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C5F35" w14:textId="77777777" w:rsidR="008E42F2" w:rsidRPr="00883B4E" w:rsidRDefault="00722D9B" w:rsidP="00883B4E">
      <w:pPr>
        <w:widowControl w:val="0"/>
        <w:suppressAutoHyphens/>
        <w:spacing w:line="360" w:lineRule="auto"/>
        <w:rPr>
          <w:rFonts w:ascii="Trebuchet MS" w:hAnsi="Trebuchet MS" w:cstheme="minorHAnsi"/>
          <w:b/>
          <w:szCs w:val="22"/>
        </w:rPr>
      </w:pPr>
      <w:r w:rsidRPr="00883B4E">
        <w:rPr>
          <w:rFonts w:ascii="Trebuchet MS" w:hAnsi="Trebuchet MS"/>
          <w:noProof/>
          <w:szCs w:val="22"/>
        </w:rPr>
        <w:drawing>
          <wp:inline distT="0" distB="0" distL="0" distR="0" wp14:anchorId="7E961E24" wp14:editId="600F3B18">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164D58A9" w14:textId="77777777" w:rsidR="00255ABE" w:rsidRPr="00883B4E" w:rsidRDefault="00255ABE" w:rsidP="00883B4E">
      <w:pPr>
        <w:widowControl w:val="0"/>
        <w:suppressAutoHyphens/>
        <w:spacing w:line="360" w:lineRule="auto"/>
        <w:rPr>
          <w:rFonts w:ascii="Trebuchet MS" w:hAnsi="Trebuchet MS" w:cstheme="minorHAnsi"/>
          <w:b/>
          <w:szCs w:val="22"/>
        </w:rPr>
      </w:pPr>
    </w:p>
    <w:p w14:paraId="304F0E28" w14:textId="77777777" w:rsidR="00610E54" w:rsidRPr="00883B4E" w:rsidRDefault="00E538D3"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 xml:space="preserve">INSTRUMENTO PARTICULAR DE ESCRITURA DA </w:t>
      </w:r>
      <w:r w:rsidR="00F73F1A" w:rsidRPr="00883B4E">
        <w:rPr>
          <w:rFonts w:ascii="Trebuchet MS" w:hAnsi="Trebuchet MS" w:cstheme="minorHAnsi"/>
          <w:b/>
          <w:szCs w:val="22"/>
        </w:rPr>
        <w:t>1</w:t>
      </w:r>
      <w:r w:rsidR="00557FA5" w:rsidRPr="00883B4E">
        <w:rPr>
          <w:rFonts w:ascii="Trebuchet MS" w:hAnsi="Trebuchet MS" w:cstheme="minorHAnsi"/>
          <w:b/>
          <w:szCs w:val="22"/>
        </w:rPr>
        <w:t xml:space="preserve">ª </w:t>
      </w:r>
      <w:r w:rsidR="00F73F1A" w:rsidRPr="00883B4E">
        <w:rPr>
          <w:rFonts w:ascii="Trebuchet MS" w:hAnsi="Trebuchet MS" w:cstheme="minorHAnsi"/>
          <w:b/>
          <w:szCs w:val="22"/>
        </w:rPr>
        <w:t xml:space="preserve">(PRIMEIRA) </w:t>
      </w:r>
      <w:r w:rsidRPr="00883B4E">
        <w:rPr>
          <w:rFonts w:ascii="Trebuchet MS" w:hAnsi="Trebuchet MS" w:cstheme="minorHAnsi"/>
          <w:b/>
          <w:szCs w:val="22"/>
        </w:rPr>
        <w:t xml:space="preserve">EMISSÃO DE DEBÊNTURES SIMPLES, NÃO CONVERSÍVEIS EM AÇÕES, DA ESPÉCIE </w:t>
      </w:r>
      <w:r w:rsidR="000A5ACD" w:rsidRPr="00883B4E">
        <w:rPr>
          <w:rFonts w:ascii="Trebuchet MS" w:hAnsi="Trebuchet MS" w:cstheme="minorHAnsi"/>
          <w:b/>
          <w:szCs w:val="22"/>
        </w:rPr>
        <w:t>COM GARANTIA REAL E</w:t>
      </w:r>
      <w:r w:rsidR="000A5ACD" w:rsidRPr="00883B4E" w:rsidDel="000A5ACD">
        <w:rPr>
          <w:rFonts w:ascii="Trebuchet MS" w:hAnsi="Trebuchet MS" w:cstheme="minorHAnsi"/>
          <w:b/>
          <w:szCs w:val="22"/>
        </w:rPr>
        <w:t xml:space="preserve"> </w:t>
      </w:r>
      <w:r w:rsidR="00826C6B" w:rsidRPr="00883B4E">
        <w:rPr>
          <w:rFonts w:ascii="Trebuchet MS" w:hAnsi="Trebuchet MS" w:cstheme="minorHAnsi"/>
          <w:b/>
          <w:szCs w:val="22"/>
        </w:rPr>
        <w:t xml:space="preserve">COM GARANTIA FIDEJUSSÓRIA ADICIONAL, </w:t>
      </w:r>
      <w:r w:rsidR="00A277CF" w:rsidRPr="00883B4E">
        <w:rPr>
          <w:rFonts w:ascii="Trebuchet MS" w:hAnsi="Trebuchet MS" w:cstheme="minorHAnsi"/>
          <w:b/>
          <w:szCs w:val="22"/>
        </w:rPr>
        <w:t xml:space="preserve">EM OITO </w:t>
      </w:r>
      <w:r w:rsidR="00C11A31" w:rsidRPr="00883B4E">
        <w:rPr>
          <w:rFonts w:ascii="Trebuchet MS" w:hAnsi="Trebuchet MS" w:cstheme="minorHAnsi"/>
          <w:b/>
          <w:szCs w:val="22"/>
        </w:rPr>
        <w:t>SÉRIES</w:t>
      </w:r>
      <w:r w:rsidRPr="00883B4E">
        <w:rPr>
          <w:rFonts w:ascii="Trebuchet MS" w:hAnsi="Trebuchet MS" w:cstheme="minorHAnsi"/>
          <w:b/>
          <w:szCs w:val="22"/>
        </w:rPr>
        <w:t>, PARA DISTRIBUIÇÃO PÚBLICA COM ESFORÇOS RESTRITOS, DA</w:t>
      </w:r>
      <w:r w:rsidR="000A73F7" w:rsidRPr="00883B4E">
        <w:rPr>
          <w:rFonts w:ascii="Trebuchet MS" w:hAnsi="Trebuchet MS" w:cstheme="minorHAnsi"/>
          <w:b/>
          <w:szCs w:val="22"/>
        </w:rPr>
        <w:t xml:space="preserve"> </w:t>
      </w:r>
      <w:proofErr w:type="spellStart"/>
      <w:r w:rsidR="00A277CF" w:rsidRPr="00883B4E">
        <w:rPr>
          <w:rFonts w:ascii="Trebuchet MS" w:hAnsi="Trebuchet MS" w:cstheme="minorHAnsi"/>
          <w:b/>
          <w:szCs w:val="22"/>
        </w:rPr>
        <w:t>HFORTE</w:t>
      </w:r>
      <w:proofErr w:type="spellEnd"/>
      <w:r w:rsidR="00A277CF" w:rsidRPr="00883B4E">
        <w:rPr>
          <w:rFonts w:ascii="Trebuchet MS" w:hAnsi="Trebuchet MS" w:cstheme="minorHAnsi"/>
          <w:b/>
          <w:szCs w:val="22"/>
        </w:rPr>
        <w:t xml:space="preserve"> PARTICIPAÇÕES S.A.</w:t>
      </w:r>
      <w:r w:rsidR="00610E54" w:rsidRPr="00883B4E">
        <w:rPr>
          <w:rFonts w:ascii="Trebuchet MS" w:hAnsi="Trebuchet MS" w:cstheme="minorHAnsi"/>
          <w:b/>
          <w:szCs w:val="22"/>
        </w:rPr>
        <w:t xml:space="preserve"> </w:t>
      </w:r>
    </w:p>
    <w:p w14:paraId="63DEE84D" w14:textId="77777777" w:rsidR="00E538D3" w:rsidRPr="00883B4E" w:rsidRDefault="00E538D3" w:rsidP="00883B4E">
      <w:pPr>
        <w:widowControl w:val="0"/>
        <w:suppressAutoHyphens/>
        <w:spacing w:line="360" w:lineRule="auto"/>
        <w:rPr>
          <w:rFonts w:ascii="Trebuchet MS" w:hAnsi="Trebuchet MS" w:cstheme="minorHAnsi"/>
          <w:szCs w:val="22"/>
        </w:rPr>
      </w:pPr>
    </w:p>
    <w:p w14:paraId="7982AEA8"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Pelo presente instrumento particular,</w:t>
      </w:r>
    </w:p>
    <w:p w14:paraId="25735752" w14:textId="77777777" w:rsidR="000F4864" w:rsidRPr="00883B4E" w:rsidRDefault="000F4864" w:rsidP="00883B4E">
      <w:pPr>
        <w:widowControl w:val="0"/>
        <w:suppressAutoHyphens/>
        <w:spacing w:line="360" w:lineRule="auto"/>
        <w:rPr>
          <w:rFonts w:ascii="Trebuchet MS" w:hAnsi="Trebuchet MS" w:cstheme="minorHAnsi"/>
          <w:szCs w:val="22"/>
        </w:rPr>
      </w:pPr>
    </w:p>
    <w:p w14:paraId="54E9BB08"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t>de um lado, como emissora das Debêntures (conforme definidas abaixo) (“</w:t>
      </w:r>
      <w:r w:rsidRPr="00883B4E">
        <w:rPr>
          <w:rFonts w:ascii="Trebuchet MS" w:hAnsi="Trebuchet MS" w:cstheme="minorHAnsi"/>
          <w:szCs w:val="22"/>
          <w:u w:val="single"/>
        </w:rPr>
        <w:t>Companhia</w:t>
      </w:r>
      <w:r w:rsidRPr="00883B4E">
        <w:rPr>
          <w:rFonts w:ascii="Trebuchet MS" w:hAnsi="Trebuchet MS" w:cstheme="minorHAnsi"/>
          <w:szCs w:val="22"/>
        </w:rPr>
        <w:t>” ou “</w:t>
      </w:r>
      <w:r w:rsidRPr="00883B4E">
        <w:rPr>
          <w:rFonts w:ascii="Trebuchet MS" w:hAnsi="Trebuchet MS" w:cstheme="minorHAnsi"/>
          <w:szCs w:val="22"/>
          <w:u w:val="single"/>
        </w:rPr>
        <w:t>Emissora</w:t>
      </w:r>
      <w:r w:rsidRPr="00883B4E">
        <w:rPr>
          <w:rFonts w:ascii="Trebuchet MS" w:hAnsi="Trebuchet MS" w:cstheme="minorHAnsi"/>
          <w:szCs w:val="22"/>
        </w:rPr>
        <w:t>”):</w:t>
      </w:r>
    </w:p>
    <w:p w14:paraId="25B8FE5F" w14:textId="77777777" w:rsidR="000F4864" w:rsidRPr="00883B4E" w:rsidRDefault="000F4864" w:rsidP="00883B4E">
      <w:pPr>
        <w:widowControl w:val="0"/>
        <w:suppressAutoHyphens/>
        <w:spacing w:line="360" w:lineRule="auto"/>
        <w:rPr>
          <w:rFonts w:ascii="Trebuchet MS" w:hAnsi="Trebuchet MS" w:cstheme="minorHAnsi"/>
          <w:szCs w:val="22"/>
        </w:rPr>
      </w:pPr>
    </w:p>
    <w:p w14:paraId="45033B88" w14:textId="77777777" w:rsidR="000F4864" w:rsidRPr="00883B4E" w:rsidRDefault="00A277CF" w:rsidP="00883B4E">
      <w:pPr>
        <w:widowControl w:val="0"/>
        <w:suppressAutoHyphens/>
        <w:spacing w:line="360" w:lineRule="auto"/>
        <w:rPr>
          <w:rFonts w:ascii="Trebuchet MS" w:hAnsi="Trebuchet MS" w:cstheme="minorHAnsi"/>
          <w:b/>
          <w:szCs w:val="22"/>
          <w:lang w:val="x-none"/>
        </w:rPr>
      </w:pPr>
      <w:proofErr w:type="spellStart"/>
      <w:r w:rsidRPr="00883B4E">
        <w:rPr>
          <w:rFonts w:ascii="Trebuchet MS" w:hAnsi="Trebuchet MS" w:cstheme="minorHAnsi"/>
          <w:b/>
          <w:szCs w:val="22"/>
        </w:rPr>
        <w:t>HFORTE</w:t>
      </w:r>
      <w:proofErr w:type="spellEnd"/>
      <w:r w:rsidRPr="00883B4E">
        <w:rPr>
          <w:rFonts w:ascii="Trebuchet MS" w:hAnsi="Trebuchet MS" w:cstheme="minorHAnsi"/>
          <w:b/>
          <w:szCs w:val="22"/>
        </w:rPr>
        <w:t xml:space="preserve"> PARTICIPAÇÕES S.A.</w:t>
      </w:r>
      <w:r w:rsidR="00FA0ED5" w:rsidRPr="00883B4E">
        <w:rPr>
          <w:rFonts w:ascii="Trebuchet MS" w:hAnsi="Trebuchet MS" w:cstheme="minorHAnsi"/>
          <w:szCs w:val="22"/>
        </w:rPr>
        <w:t xml:space="preserve">, sociedade por ações de capital fechado, com sede na Cidade de São Paulo, Estado de São Paulo, na 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w:t>
      </w:r>
      <w:r w:rsidR="00FA0ED5" w:rsidRPr="00883B4E">
        <w:rPr>
          <w:rFonts w:ascii="Trebuchet MS" w:hAnsi="Trebuchet MS" w:cstheme="minorHAnsi"/>
          <w:szCs w:val="22"/>
        </w:rPr>
        <w:t xml:space="preserve">, </w:t>
      </w:r>
      <w:r w:rsidRPr="00883B4E">
        <w:rPr>
          <w:rFonts w:ascii="Trebuchet MS" w:hAnsi="Trebuchet MS" w:cstheme="minorHAnsi"/>
          <w:szCs w:val="22"/>
        </w:rPr>
        <w:t>nº 213</w:t>
      </w:r>
      <w:r w:rsidR="00FA0ED5" w:rsidRPr="00883B4E">
        <w:rPr>
          <w:rFonts w:ascii="Trebuchet MS" w:hAnsi="Trebuchet MS" w:cstheme="minorHAnsi"/>
          <w:szCs w:val="22"/>
        </w:rPr>
        <w:t xml:space="preserve">, </w:t>
      </w:r>
      <w:r w:rsidRPr="00883B4E">
        <w:rPr>
          <w:rFonts w:ascii="Trebuchet MS" w:hAnsi="Trebuchet MS" w:cstheme="minorHAnsi"/>
          <w:szCs w:val="22"/>
        </w:rPr>
        <w:t>conjunto 41</w:t>
      </w:r>
      <w:r w:rsidR="00FA0ED5" w:rsidRPr="00883B4E">
        <w:rPr>
          <w:rFonts w:ascii="Trebuchet MS" w:hAnsi="Trebuchet MS" w:cstheme="minorHAnsi"/>
          <w:szCs w:val="22"/>
        </w:rPr>
        <w:t xml:space="preserve">, </w:t>
      </w:r>
      <w:r w:rsidRPr="00883B4E">
        <w:rPr>
          <w:rFonts w:ascii="Trebuchet MS" w:hAnsi="Trebuchet MS" w:cstheme="minorHAnsi"/>
          <w:szCs w:val="22"/>
        </w:rPr>
        <w:t>Vila Olímpia</w:t>
      </w:r>
      <w:r w:rsidR="00FA0ED5" w:rsidRPr="00883B4E">
        <w:rPr>
          <w:rFonts w:ascii="Trebuchet MS" w:hAnsi="Trebuchet MS" w:cstheme="minorHAnsi"/>
          <w:szCs w:val="22"/>
        </w:rPr>
        <w:t xml:space="preserve">, CEP </w:t>
      </w:r>
      <w:r w:rsidRPr="00883B4E">
        <w:rPr>
          <w:rFonts w:ascii="Trebuchet MS" w:hAnsi="Trebuchet MS" w:cstheme="minorHAnsi"/>
          <w:szCs w:val="22"/>
        </w:rPr>
        <w:t>04.551-010</w:t>
      </w:r>
      <w:r w:rsidR="00FA0ED5" w:rsidRPr="00883B4E">
        <w:rPr>
          <w:rFonts w:ascii="Trebuchet MS" w:hAnsi="Trebuchet MS" w:cstheme="minorHAnsi"/>
          <w:szCs w:val="22"/>
        </w:rPr>
        <w:t>, inscrita no Cadastro Nacional da Pessoa Jurídica do Ministério da Economia (“</w:t>
      </w:r>
      <w:r w:rsidR="00FA0ED5" w:rsidRPr="00883B4E">
        <w:rPr>
          <w:rFonts w:ascii="Trebuchet MS" w:hAnsi="Trebuchet MS" w:cstheme="minorHAnsi"/>
          <w:szCs w:val="22"/>
          <w:u w:val="single"/>
        </w:rPr>
        <w:t>CNPJ/ME</w:t>
      </w:r>
      <w:r w:rsidRPr="00883B4E">
        <w:rPr>
          <w:rFonts w:ascii="Trebuchet MS" w:hAnsi="Trebuchet MS" w:cstheme="minorHAnsi"/>
          <w:szCs w:val="22"/>
        </w:rPr>
        <w:t>”) sob o n</w:t>
      </w:r>
      <w:r w:rsidR="00FA0ED5" w:rsidRPr="00883B4E">
        <w:rPr>
          <w:rFonts w:ascii="Trebuchet MS" w:hAnsi="Trebuchet MS" w:cstheme="minorHAnsi"/>
          <w:szCs w:val="22"/>
        </w:rPr>
        <w:t>º </w:t>
      </w:r>
      <w:r w:rsidRPr="00883B4E">
        <w:rPr>
          <w:rFonts w:ascii="Trebuchet MS" w:hAnsi="Trebuchet MS" w:cstheme="minorHAnsi"/>
          <w:szCs w:val="22"/>
        </w:rPr>
        <w:t>27.059.442/0001-60</w:t>
      </w:r>
      <w:r w:rsidR="00FA0ED5" w:rsidRPr="00883B4E">
        <w:rPr>
          <w:rFonts w:ascii="Trebuchet MS" w:hAnsi="Trebuchet MS" w:cstheme="minorHAnsi"/>
          <w:szCs w:val="22"/>
        </w:rPr>
        <w:t>, neste ato representada nos termos de seu estatuto social, por seu(s) representante(s) legal(</w:t>
      </w:r>
      <w:proofErr w:type="spellStart"/>
      <w:r w:rsidR="00FA0ED5" w:rsidRPr="00883B4E">
        <w:rPr>
          <w:rFonts w:ascii="Trebuchet MS" w:hAnsi="Trebuchet MS" w:cstheme="minorHAnsi"/>
          <w:szCs w:val="22"/>
        </w:rPr>
        <w:t>is</w:t>
      </w:r>
      <w:proofErr w:type="spellEnd"/>
      <w:r w:rsidR="00FA0ED5" w:rsidRPr="00883B4E">
        <w:rPr>
          <w:rFonts w:ascii="Trebuchet MS" w:hAnsi="Trebuchet MS" w:cstheme="minorHAnsi"/>
          <w:szCs w:val="22"/>
        </w:rPr>
        <w:t>) devidamente autorizado(s) e identificado(s) na respectiva página de assinaturas do presente instrumento</w:t>
      </w:r>
      <w:r w:rsidR="000F4864" w:rsidRPr="00883B4E">
        <w:rPr>
          <w:rFonts w:ascii="Trebuchet MS" w:hAnsi="Trebuchet MS" w:cstheme="minorHAnsi"/>
          <w:szCs w:val="22"/>
        </w:rPr>
        <w:t>; e</w:t>
      </w:r>
    </w:p>
    <w:p w14:paraId="280FB303" w14:textId="77777777" w:rsidR="000F4864" w:rsidRPr="00883B4E" w:rsidRDefault="000F4864" w:rsidP="00883B4E">
      <w:pPr>
        <w:widowControl w:val="0"/>
        <w:suppressAutoHyphens/>
        <w:spacing w:line="360" w:lineRule="auto"/>
        <w:rPr>
          <w:rFonts w:ascii="Trebuchet MS" w:hAnsi="Trebuchet MS" w:cstheme="minorHAnsi"/>
          <w:szCs w:val="22"/>
        </w:rPr>
      </w:pPr>
    </w:p>
    <w:p w14:paraId="7D53556D"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w:t>
      </w:r>
      <w:r w:rsidRPr="00883B4E">
        <w:rPr>
          <w:rFonts w:ascii="Trebuchet MS" w:hAnsi="Trebuchet MS" w:cstheme="minorHAnsi"/>
          <w:szCs w:val="22"/>
        </w:rPr>
        <w:tab/>
        <w:t>de outro lado, como agente fiduciário, representando a comunhão de titulares das Debêntures (“</w:t>
      </w:r>
      <w:r w:rsidRPr="00883B4E">
        <w:rPr>
          <w:rFonts w:ascii="Trebuchet MS" w:hAnsi="Trebuchet MS" w:cstheme="minorHAnsi"/>
          <w:szCs w:val="22"/>
          <w:u w:val="single"/>
        </w:rPr>
        <w:t>Debenturistas</w:t>
      </w:r>
      <w:r w:rsidRPr="00883B4E">
        <w:rPr>
          <w:rFonts w:ascii="Trebuchet MS" w:hAnsi="Trebuchet MS" w:cstheme="minorHAnsi"/>
          <w:szCs w:val="22"/>
        </w:rPr>
        <w:t>” e “</w:t>
      </w:r>
      <w:r w:rsidRPr="00883B4E">
        <w:rPr>
          <w:rFonts w:ascii="Trebuchet MS" w:hAnsi="Trebuchet MS" w:cstheme="minorHAnsi"/>
          <w:szCs w:val="22"/>
          <w:u w:val="single"/>
        </w:rPr>
        <w:t>Agente Fiduciário</w:t>
      </w:r>
      <w:r w:rsidRPr="00883B4E">
        <w:rPr>
          <w:rFonts w:ascii="Trebuchet MS" w:hAnsi="Trebuchet MS" w:cstheme="minorHAnsi"/>
          <w:szCs w:val="22"/>
        </w:rPr>
        <w:t>”, respectivamente):</w:t>
      </w:r>
    </w:p>
    <w:p w14:paraId="0101208D" w14:textId="77777777" w:rsidR="000F4864" w:rsidRPr="00883B4E" w:rsidRDefault="000F4864" w:rsidP="00883B4E">
      <w:pPr>
        <w:widowControl w:val="0"/>
        <w:suppressAutoHyphens/>
        <w:spacing w:line="360" w:lineRule="auto"/>
        <w:rPr>
          <w:rFonts w:ascii="Trebuchet MS" w:hAnsi="Trebuchet MS" w:cstheme="minorHAnsi"/>
          <w:szCs w:val="22"/>
          <w:u w:val="single"/>
        </w:rPr>
      </w:pPr>
    </w:p>
    <w:p w14:paraId="234A6EB5" w14:textId="77777777" w:rsidR="000F4864" w:rsidRPr="00883B4E" w:rsidRDefault="00E95B08" w:rsidP="00883B4E">
      <w:pPr>
        <w:widowControl w:val="0"/>
        <w:suppressAutoHyphens/>
        <w:spacing w:line="360" w:lineRule="auto"/>
        <w:rPr>
          <w:rFonts w:ascii="Trebuchet MS" w:hAnsi="Trebuchet MS" w:cstheme="minorHAnsi"/>
          <w:szCs w:val="22"/>
        </w:rPr>
      </w:pPr>
      <w:r w:rsidRPr="00883B4E">
        <w:rPr>
          <w:rFonts w:ascii="Trebuchet MS" w:hAnsi="Trebuchet MS" w:cs="Calibri"/>
          <w:b/>
          <w:snapToGrid w:val="0"/>
          <w:szCs w:val="22"/>
        </w:rPr>
        <w:t xml:space="preserve">SIMPLIFIC PAVARINI DISTRIBUIDORA DE TÍTULOS E VALORES MOBILIÁRIOS LTDA., </w:t>
      </w:r>
      <w:r w:rsidRPr="00883B4E">
        <w:rPr>
          <w:rFonts w:ascii="Trebuchet MS" w:hAnsi="Trebuchet MS" w:cs="Calibri"/>
          <w:bCs/>
          <w:snapToGrid w:val="0"/>
          <w:szCs w:val="22"/>
        </w:rPr>
        <w:t xml:space="preserve">sociedade empresária limitada, </w:t>
      </w:r>
      <w:r w:rsidR="00F73F1A" w:rsidRPr="00883B4E">
        <w:rPr>
          <w:rFonts w:ascii="Trebuchet MS" w:hAnsi="Trebuchet MS" w:cs="Calibri"/>
          <w:bCs/>
          <w:snapToGrid w:val="0"/>
          <w:szCs w:val="22"/>
        </w:rPr>
        <w:t>atuando por sua filial localizada na Cidade de São Paulo, Estado de São Paulo, na Rua Joaquim Floriano, nº 466, bloco B, Conj. 1401</w:t>
      </w:r>
      <w:r w:rsidR="005C1C7E" w:rsidRPr="00883B4E">
        <w:rPr>
          <w:rFonts w:ascii="Trebuchet MS" w:hAnsi="Trebuchet MS" w:cs="Calibri"/>
          <w:bCs/>
          <w:snapToGrid w:val="0"/>
          <w:szCs w:val="22"/>
        </w:rPr>
        <w:t>, Itaim Bibi</w:t>
      </w:r>
      <w:r w:rsidR="00F73F1A" w:rsidRPr="00883B4E">
        <w:rPr>
          <w:rFonts w:ascii="Trebuchet MS" w:hAnsi="Trebuchet MS" w:cs="Calibri"/>
          <w:bCs/>
          <w:snapToGrid w:val="0"/>
          <w:szCs w:val="22"/>
        </w:rPr>
        <w:t>, CEP 04534-002</w:t>
      </w:r>
      <w:r w:rsidRPr="00883B4E">
        <w:rPr>
          <w:rFonts w:ascii="Trebuchet MS" w:hAnsi="Trebuchet MS" w:cs="Calibri"/>
          <w:bCs/>
          <w:snapToGrid w:val="0"/>
          <w:szCs w:val="22"/>
        </w:rPr>
        <w:t>, inscrita no CNPJ/ME sob o nº</w:t>
      </w:r>
      <w:r w:rsidR="00F73F1A" w:rsidRPr="00883B4E">
        <w:rPr>
          <w:rFonts w:ascii="Trebuchet MS" w:hAnsi="Trebuchet MS" w:cs="Calibri"/>
          <w:bCs/>
          <w:snapToGrid w:val="0"/>
          <w:szCs w:val="22"/>
        </w:rPr>
        <w:t xml:space="preserve"> 15.227.994/0004-01</w:t>
      </w:r>
      <w:r w:rsidRPr="00883B4E">
        <w:rPr>
          <w:rFonts w:ascii="Trebuchet MS" w:hAnsi="Trebuchet MS" w:cs="Calibri"/>
          <w:bCs/>
          <w:snapToGrid w:val="0"/>
          <w:szCs w:val="22"/>
        </w:rPr>
        <w:t xml:space="preserve">, </w:t>
      </w:r>
      <w:r w:rsidRPr="00883B4E">
        <w:rPr>
          <w:rFonts w:ascii="Trebuchet MS" w:hAnsi="Trebuchet MS" w:cstheme="minorHAnsi"/>
          <w:szCs w:val="22"/>
        </w:rPr>
        <w:t>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w:t>
      </w:r>
      <w:r w:rsidR="000F4864" w:rsidRPr="00883B4E">
        <w:rPr>
          <w:rFonts w:ascii="Trebuchet MS" w:hAnsi="Trebuchet MS" w:cstheme="minorHAnsi"/>
          <w:szCs w:val="22"/>
        </w:rPr>
        <w:t xml:space="preserve">; </w:t>
      </w:r>
    </w:p>
    <w:p w14:paraId="7985D30B" w14:textId="77777777" w:rsidR="00826C6B" w:rsidRPr="00883B4E" w:rsidRDefault="00826C6B" w:rsidP="00883B4E">
      <w:pPr>
        <w:widowControl w:val="0"/>
        <w:suppressAutoHyphens/>
        <w:spacing w:line="360" w:lineRule="auto"/>
        <w:rPr>
          <w:rFonts w:ascii="Trebuchet MS" w:hAnsi="Trebuchet MS" w:cstheme="minorHAnsi"/>
          <w:szCs w:val="22"/>
        </w:rPr>
      </w:pPr>
    </w:p>
    <w:p w14:paraId="1DFE48AB" w14:textId="77777777" w:rsidR="00A5761D" w:rsidRPr="00883B4E" w:rsidRDefault="00A5761D"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sendo a Emissora e o Agente Fiduciário doravante designados, em conjunto, como “</w:t>
      </w:r>
      <w:r w:rsidRPr="00883B4E">
        <w:rPr>
          <w:rFonts w:ascii="Trebuchet MS" w:hAnsi="Trebuchet MS" w:cstheme="minorHAnsi"/>
          <w:szCs w:val="22"/>
          <w:u w:val="single"/>
        </w:rPr>
        <w:t>Partes</w:t>
      </w:r>
      <w:r w:rsidRPr="00883B4E">
        <w:rPr>
          <w:rFonts w:ascii="Trebuchet MS" w:hAnsi="Trebuchet MS" w:cstheme="minorHAnsi"/>
          <w:szCs w:val="22"/>
        </w:rPr>
        <w:t>” e, individual e indistintamente, como “</w:t>
      </w:r>
      <w:r w:rsidRPr="00883B4E">
        <w:rPr>
          <w:rFonts w:ascii="Trebuchet MS" w:hAnsi="Trebuchet MS" w:cstheme="minorHAnsi"/>
          <w:szCs w:val="22"/>
          <w:u w:val="single"/>
        </w:rPr>
        <w:t>Parte</w:t>
      </w:r>
      <w:r w:rsidRPr="00883B4E">
        <w:rPr>
          <w:rFonts w:ascii="Trebuchet MS" w:hAnsi="Trebuchet MS" w:cstheme="minorHAnsi"/>
          <w:szCs w:val="22"/>
        </w:rPr>
        <w:t>”,</w:t>
      </w:r>
    </w:p>
    <w:p w14:paraId="3F368723" w14:textId="77777777" w:rsidR="00826C6B" w:rsidRPr="00883B4E" w:rsidRDefault="00826C6B" w:rsidP="00883B4E">
      <w:pPr>
        <w:widowControl w:val="0"/>
        <w:suppressAutoHyphens/>
        <w:spacing w:line="360" w:lineRule="auto"/>
        <w:rPr>
          <w:rFonts w:ascii="Trebuchet MS" w:hAnsi="Trebuchet MS" w:cstheme="minorHAnsi"/>
          <w:szCs w:val="22"/>
        </w:rPr>
      </w:pPr>
    </w:p>
    <w:p w14:paraId="29EB1A57" w14:textId="77777777" w:rsidR="00F73F1A" w:rsidRPr="00883B4E" w:rsidRDefault="00826C6B"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t>e, ainda, na qualidade de fiadores (</w:t>
      </w:r>
      <w:r w:rsidR="00A80E7A"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Fiadores</w:t>
      </w:r>
      <w:r w:rsidR="008C5085" w:rsidRPr="00883B4E">
        <w:rPr>
          <w:rFonts w:ascii="Trebuchet MS" w:hAnsi="Trebuchet MS" w:cstheme="minorHAnsi"/>
          <w:szCs w:val="22"/>
        </w:rPr>
        <w:t xml:space="preserve">”): </w:t>
      </w:r>
    </w:p>
    <w:p w14:paraId="3B5E402A" w14:textId="77777777" w:rsidR="00213404" w:rsidRPr="00883B4E" w:rsidRDefault="00213404" w:rsidP="00883B4E">
      <w:pPr>
        <w:widowControl w:val="0"/>
        <w:tabs>
          <w:tab w:val="left" w:pos="709"/>
        </w:tabs>
        <w:suppressAutoHyphens/>
        <w:spacing w:line="360" w:lineRule="auto"/>
        <w:rPr>
          <w:rFonts w:ascii="Trebuchet MS" w:hAnsi="Trebuchet MS"/>
          <w:b/>
          <w:szCs w:val="22"/>
        </w:rPr>
      </w:pPr>
    </w:p>
    <w:p w14:paraId="29D06CD1" w14:textId="77777777" w:rsidR="00213404" w:rsidRPr="00883B4E" w:rsidRDefault="0021340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szCs w:val="22"/>
        </w:rPr>
        <w:lastRenderedPageBreak/>
        <w:t>RTSC ADMINISTRAÇÃO E PARTICIPAÇÕES LTDA.</w:t>
      </w:r>
      <w:r w:rsidRPr="00883B4E">
        <w:rPr>
          <w:rFonts w:ascii="Trebuchet MS" w:hAnsi="Trebuchet MS" w:cstheme="minorHAnsi"/>
          <w:szCs w:val="22"/>
        </w:rPr>
        <w:t>, sociedade empresária limitada, com sede na Cidade de São Paulo, Estado de São Paulo, na Rua Estados Unidos</w:t>
      </w:r>
      <w:r w:rsidR="00087E3E" w:rsidRPr="00883B4E">
        <w:rPr>
          <w:rFonts w:ascii="Trebuchet MS" w:hAnsi="Trebuchet MS" w:cstheme="minorHAnsi"/>
          <w:szCs w:val="22"/>
        </w:rPr>
        <w:t>,</w:t>
      </w:r>
      <w:r w:rsidRPr="00883B4E">
        <w:rPr>
          <w:rFonts w:ascii="Trebuchet MS" w:hAnsi="Trebuchet MS" w:cstheme="minorHAnsi"/>
          <w:szCs w:val="22"/>
        </w:rPr>
        <w:t xml:space="preserve"> nº 475, Jardim América, CEP 01.427-000, inscrita no CNPJ/ME sob o nº 24.327.763/0001-00, 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 (“</w:t>
      </w:r>
      <w:r w:rsidRPr="00883B4E">
        <w:rPr>
          <w:rFonts w:ascii="Trebuchet MS" w:hAnsi="Trebuchet MS" w:cstheme="minorHAnsi"/>
          <w:szCs w:val="22"/>
          <w:u w:val="single"/>
        </w:rPr>
        <w:t>RTSC</w:t>
      </w:r>
      <w:r w:rsidRPr="00883B4E">
        <w:rPr>
          <w:rFonts w:ascii="Trebuchet MS" w:hAnsi="Trebuchet MS" w:cstheme="minorHAnsi"/>
          <w:szCs w:val="22"/>
        </w:rPr>
        <w:t>”);</w:t>
      </w:r>
    </w:p>
    <w:p w14:paraId="3BEB546F" w14:textId="77777777" w:rsidR="00CE1FFC" w:rsidRPr="00883B4E" w:rsidRDefault="00CE1FFC" w:rsidP="00883B4E">
      <w:pPr>
        <w:widowControl w:val="0"/>
        <w:tabs>
          <w:tab w:val="left" w:pos="709"/>
        </w:tabs>
        <w:suppressAutoHyphens/>
        <w:spacing w:line="360" w:lineRule="auto"/>
        <w:rPr>
          <w:rFonts w:ascii="Trebuchet MS" w:hAnsi="Trebuchet MS" w:cstheme="minorHAnsi"/>
          <w:b/>
          <w:szCs w:val="22"/>
        </w:rPr>
      </w:pPr>
    </w:p>
    <w:p w14:paraId="4E12FD3E" w14:textId="77777777" w:rsidR="00CE1FFC"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JULIANA MELLO ESTEVES PEREIRA</w:t>
      </w:r>
      <w:r w:rsidRPr="00883B4E">
        <w:rPr>
          <w:rFonts w:ascii="Trebuchet MS" w:hAnsi="Trebuchet MS" w:cstheme="minorHAnsi"/>
          <w:bCs/>
          <w:szCs w:val="22"/>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Juliana</w:t>
      </w:r>
      <w:r w:rsidRPr="00883B4E">
        <w:rPr>
          <w:rFonts w:ascii="Trebuchet MS" w:hAnsi="Trebuchet MS" w:cstheme="minorHAnsi"/>
          <w:bCs/>
          <w:szCs w:val="22"/>
        </w:rPr>
        <w:t>”);</w:t>
      </w:r>
    </w:p>
    <w:p w14:paraId="498A01F9" w14:textId="77777777" w:rsidR="00213404" w:rsidRPr="00883B4E" w:rsidRDefault="00213404" w:rsidP="00883B4E">
      <w:pPr>
        <w:widowControl w:val="0"/>
        <w:tabs>
          <w:tab w:val="left" w:pos="709"/>
        </w:tabs>
        <w:suppressAutoHyphens/>
        <w:spacing w:line="360" w:lineRule="auto"/>
        <w:rPr>
          <w:rFonts w:ascii="Trebuchet MS" w:hAnsi="Trebuchet MS" w:cstheme="minorHAnsi"/>
          <w:b/>
          <w:bCs/>
          <w:szCs w:val="22"/>
        </w:rPr>
      </w:pPr>
    </w:p>
    <w:p w14:paraId="4E7A8E1D" w14:textId="77777777" w:rsidR="00B33959" w:rsidRPr="00883B4E" w:rsidRDefault="00B33959"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bCs/>
          <w:szCs w:val="22"/>
        </w:rPr>
        <w:t>MARCOS JORGE</w:t>
      </w:r>
      <w:r w:rsidRPr="00883B4E">
        <w:rPr>
          <w:rFonts w:ascii="Trebuchet MS" w:hAnsi="Trebuchet MS" w:cstheme="minorHAnsi"/>
          <w:szCs w:val="22"/>
        </w:rPr>
        <w:t>, brasileiro, solteiro, nascido em 24/10/1985, administrador, portador da cédula de identidade RG nº 33.630.293-9 SSP/SP e inscrito no CPF/ME sob o nº 346.847.398-21</w:t>
      </w:r>
      <w:r w:rsidRPr="00883B4E">
        <w:rPr>
          <w:rFonts w:ascii="Trebuchet MS" w:hAnsi="Trebuchet MS" w:cstheme="minorHAnsi"/>
          <w:bCs/>
          <w:szCs w:val="22"/>
        </w:rPr>
        <w:t>, residente e domiciliado na Cidade de São Paulo, Estado de São Paulo,</w:t>
      </w:r>
      <w:r w:rsidRPr="00883B4E">
        <w:rPr>
          <w:rFonts w:ascii="Trebuchet MS" w:hAnsi="Trebuchet MS" w:cstheme="minorHAnsi"/>
          <w:szCs w:val="22"/>
        </w:rPr>
        <w:t xml:space="preserve"> com escritório comercial </w:t>
      </w:r>
      <w:r w:rsidR="00213404" w:rsidRPr="00883B4E">
        <w:rPr>
          <w:rFonts w:ascii="Trebuchet MS" w:hAnsi="Trebuchet MS" w:cstheme="minorHAnsi"/>
          <w:szCs w:val="22"/>
        </w:rPr>
        <w:t xml:space="preserve">na Rua Estados Unidos nº 475, Jardim América, CEP 01.427-000, </w:t>
      </w:r>
      <w:r w:rsidR="00213404" w:rsidRPr="00883B4E">
        <w:rPr>
          <w:rFonts w:ascii="Trebuchet MS" w:hAnsi="Trebuchet MS" w:cstheme="minorHAnsi"/>
          <w:bCs/>
          <w:szCs w:val="22"/>
        </w:rPr>
        <w:t>na Cidade de São Paulo, Estado de São Paulo</w:t>
      </w:r>
      <w:r w:rsidR="00213404"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Marcos Jorge</w:t>
      </w:r>
      <w:r w:rsidRPr="00883B4E">
        <w:rPr>
          <w:rFonts w:ascii="Trebuchet MS" w:hAnsi="Trebuchet MS" w:cstheme="minorHAnsi"/>
          <w:szCs w:val="22"/>
        </w:rPr>
        <w:t>”);</w:t>
      </w:r>
    </w:p>
    <w:p w14:paraId="4EAAD483" w14:textId="77777777" w:rsidR="00F73F1A" w:rsidRPr="00883B4E" w:rsidRDefault="00F73F1A" w:rsidP="00883B4E">
      <w:pPr>
        <w:widowControl w:val="0"/>
        <w:tabs>
          <w:tab w:val="left" w:pos="709"/>
        </w:tabs>
        <w:suppressAutoHyphens/>
        <w:spacing w:line="360" w:lineRule="auto"/>
        <w:rPr>
          <w:rFonts w:ascii="Trebuchet MS" w:hAnsi="Trebuchet MS" w:cstheme="minorHAnsi"/>
          <w:bCs/>
          <w:szCs w:val="22"/>
        </w:rPr>
      </w:pPr>
    </w:p>
    <w:p w14:paraId="0AA7879A" w14:textId="77777777" w:rsidR="00F73F1A" w:rsidRPr="00883B4E" w:rsidRDefault="00B33959" w:rsidP="00883B4E">
      <w:pPr>
        <w:widowControl w:val="0"/>
        <w:tabs>
          <w:tab w:val="left" w:pos="709"/>
        </w:tabs>
        <w:suppressAutoHyphens/>
        <w:spacing w:line="360" w:lineRule="auto"/>
        <w:rPr>
          <w:rFonts w:ascii="Trebuchet MS" w:hAnsi="Trebuchet MS" w:cstheme="minorHAnsi"/>
          <w:bCs/>
          <w:szCs w:val="22"/>
        </w:rPr>
      </w:pPr>
      <w:commentRangeStart w:id="0"/>
      <w:r w:rsidRPr="00883B4E">
        <w:rPr>
          <w:rFonts w:ascii="Trebuchet MS" w:hAnsi="Trebuchet MS" w:cstheme="minorHAnsi"/>
          <w:b/>
          <w:szCs w:val="22"/>
        </w:rPr>
        <w:t>RODRIGO LUIZ CAMARGO RIBEIRO</w:t>
      </w:r>
      <w:r w:rsidRPr="00883B4E">
        <w:rPr>
          <w:rFonts w:ascii="Trebuchet MS" w:hAnsi="Trebuchet MS" w:cstheme="minorHAnsi"/>
          <w:bCs/>
          <w:szCs w:val="22"/>
        </w:rPr>
        <w:t xml:space="preserve">, brasileiro, casado, contador, portador da Cédula de Identidade RG nº 33.938.655-1 SSP/SP, inscrito no CPF/ME sob o nº 226.631.328-29,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w:t>
      </w:r>
      <w:r w:rsidR="00213404" w:rsidRPr="00883B4E">
        <w:rPr>
          <w:rFonts w:ascii="Trebuchet MS" w:hAnsi="Trebuchet MS" w:cstheme="minorHAnsi"/>
          <w:szCs w:val="22"/>
        </w:rPr>
        <w:t xml:space="preserve">, </w:t>
      </w:r>
      <w:r w:rsidR="00213404" w:rsidRPr="00883B4E">
        <w:rPr>
          <w:rFonts w:ascii="Trebuchet MS" w:hAnsi="Trebuchet MS" w:cstheme="minorHAnsi"/>
          <w:bCs/>
          <w:szCs w:val="22"/>
        </w:rPr>
        <w:t>na Cidade de São Paulo, Estado de São Paulo</w:t>
      </w:r>
      <w:r w:rsidRPr="00883B4E">
        <w:rPr>
          <w:rFonts w:ascii="Trebuchet MS" w:hAnsi="Trebuchet MS" w:cstheme="minorHAnsi"/>
          <w:bCs/>
          <w:szCs w:val="22"/>
        </w:rPr>
        <w:t xml:space="preserve"> (“</w:t>
      </w:r>
      <w:r w:rsidRPr="00883B4E">
        <w:rPr>
          <w:rFonts w:ascii="Trebuchet MS" w:hAnsi="Trebuchet MS" w:cstheme="minorHAnsi"/>
          <w:bCs/>
          <w:szCs w:val="22"/>
          <w:u w:val="single"/>
        </w:rPr>
        <w:t>Rodrigo</w:t>
      </w:r>
      <w:r w:rsidRPr="00883B4E">
        <w:rPr>
          <w:rFonts w:ascii="Trebuchet MS" w:hAnsi="Trebuchet MS" w:cstheme="minorHAnsi"/>
          <w:bCs/>
          <w:szCs w:val="22"/>
        </w:rPr>
        <w:t>”);</w:t>
      </w:r>
      <w:commentRangeEnd w:id="0"/>
      <w:r w:rsidR="002532DF">
        <w:rPr>
          <w:rStyle w:val="Refdecomentrio"/>
        </w:rPr>
        <w:commentReference w:id="0"/>
      </w:r>
    </w:p>
    <w:p w14:paraId="5809C289" w14:textId="77777777" w:rsidR="00CE1FFC" w:rsidRPr="00883B4E" w:rsidRDefault="00CE1FFC" w:rsidP="00883B4E">
      <w:pPr>
        <w:widowControl w:val="0"/>
        <w:tabs>
          <w:tab w:val="left" w:pos="709"/>
        </w:tabs>
        <w:suppressAutoHyphens/>
        <w:spacing w:line="360" w:lineRule="auto"/>
        <w:rPr>
          <w:rFonts w:ascii="Trebuchet MS" w:hAnsi="Trebuchet MS" w:cstheme="minorHAnsi"/>
          <w:szCs w:val="22"/>
        </w:rPr>
      </w:pPr>
    </w:p>
    <w:p w14:paraId="0978E654" w14:textId="77777777" w:rsidR="00F73F1A"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UBIRAJARA CARDOSO DA ROCHA NETO</w:t>
      </w:r>
      <w:r w:rsidRPr="00883B4E">
        <w:rPr>
          <w:rFonts w:ascii="Trebuchet MS" w:hAnsi="Trebuchet MS" w:cstheme="minorHAnsi"/>
          <w:bCs/>
          <w:szCs w:val="22"/>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Ubirajara</w:t>
      </w:r>
      <w:r w:rsidRPr="00883B4E">
        <w:rPr>
          <w:rFonts w:ascii="Trebuchet MS" w:hAnsi="Trebuchet MS" w:cstheme="minorHAnsi"/>
          <w:bCs/>
          <w:szCs w:val="22"/>
        </w:rPr>
        <w:t>”</w:t>
      </w:r>
      <w:r w:rsidR="00903636" w:rsidRPr="00883B4E">
        <w:rPr>
          <w:rFonts w:ascii="Trebuchet MS" w:hAnsi="Trebuchet MS" w:cstheme="minorHAnsi"/>
          <w:bCs/>
          <w:szCs w:val="22"/>
        </w:rPr>
        <w:t xml:space="preserve"> e, em conjunto com a Juliana, Marcos Jorge e Rodrigo, os “</w:t>
      </w:r>
      <w:r w:rsidR="00903636" w:rsidRPr="00883B4E">
        <w:rPr>
          <w:rFonts w:ascii="Trebuchet MS" w:hAnsi="Trebuchet MS" w:cstheme="minorHAnsi"/>
          <w:bCs/>
          <w:szCs w:val="22"/>
          <w:u w:val="single"/>
        </w:rPr>
        <w:t>Fiadores Pessoa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u w:val="single"/>
        </w:rPr>
        <w:t xml:space="preserve"> Física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rPr>
        <w:t>”</w:t>
      </w:r>
      <w:r w:rsidRPr="00883B4E">
        <w:rPr>
          <w:rFonts w:ascii="Trebuchet MS" w:hAnsi="Trebuchet MS" w:cstheme="minorHAnsi"/>
          <w:bCs/>
          <w:szCs w:val="22"/>
        </w:rPr>
        <w:t>);</w:t>
      </w:r>
    </w:p>
    <w:p w14:paraId="7E28CED9" w14:textId="77777777" w:rsidR="000F4864" w:rsidRPr="00883B4E" w:rsidRDefault="000F4864" w:rsidP="00883B4E">
      <w:pPr>
        <w:widowControl w:val="0"/>
        <w:suppressAutoHyphens/>
        <w:spacing w:line="360" w:lineRule="auto"/>
        <w:rPr>
          <w:rFonts w:ascii="Trebuchet MS" w:hAnsi="Trebuchet MS" w:cstheme="minorHAnsi"/>
          <w:szCs w:val="22"/>
        </w:rPr>
      </w:pPr>
    </w:p>
    <w:p w14:paraId="7E944CB8"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vêm, na melhor forma de direito, firmar o presente “</w:t>
      </w:r>
      <w:r w:rsidR="00E538D3" w:rsidRPr="00883B4E">
        <w:rPr>
          <w:rFonts w:ascii="Trebuchet MS" w:hAnsi="Trebuchet MS" w:cstheme="minorHAnsi"/>
          <w:i/>
          <w:szCs w:val="22"/>
        </w:rPr>
        <w:t>Instrume</w:t>
      </w:r>
      <w:r w:rsidR="000A73F7" w:rsidRPr="00883B4E">
        <w:rPr>
          <w:rFonts w:ascii="Trebuchet MS" w:hAnsi="Trebuchet MS" w:cstheme="minorHAnsi"/>
          <w:i/>
          <w:szCs w:val="22"/>
        </w:rPr>
        <w:t xml:space="preserve">nto Particular de Escritura da </w:t>
      </w:r>
      <w:r w:rsidR="001C7C89" w:rsidRPr="00883B4E">
        <w:rPr>
          <w:rFonts w:ascii="Trebuchet MS" w:hAnsi="Trebuchet MS" w:cstheme="minorHAnsi"/>
          <w:i/>
          <w:szCs w:val="22"/>
        </w:rPr>
        <w:t>1</w:t>
      </w:r>
      <w:r w:rsidR="00557FA5" w:rsidRPr="00883B4E">
        <w:rPr>
          <w:rFonts w:ascii="Trebuchet MS" w:hAnsi="Trebuchet MS" w:cstheme="minorHAnsi"/>
          <w:i/>
          <w:szCs w:val="22"/>
        </w:rPr>
        <w:t>ª (</w:t>
      </w:r>
      <w:r w:rsidR="001C7C89" w:rsidRPr="00883B4E">
        <w:rPr>
          <w:rFonts w:ascii="Trebuchet MS" w:hAnsi="Trebuchet MS" w:cstheme="minorHAnsi"/>
          <w:i/>
          <w:szCs w:val="22"/>
        </w:rPr>
        <w:t>Primeira</w:t>
      </w:r>
      <w:r w:rsidR="00557FA5" w:rsidRPr="00883B4E">
        <w:rPr>
          <w:rFonts w:ascii="Trebuchet MS" w:hAnsi="Trebuchet MS" w:cstheme="minorHAnsi"/>
          <w:i/>
          <w:szCs w:val="22"/>
        </w:rPr>
        <w:t xml:space="preserve">) </w:t>
      </w:r>
      <w:r w:rsidR="00E538D3" w:rsidRPr="00883B4E">
        <w:rPr>
          <w:rFonts w:ascii="Trebuchet MS" w:hAnsi="Trebuchet MS" w:cstheme="minorHAnsi"/>
          <w:i/>
          <w:szCs w:val="22"/>
        </w:rPr>
        <w:t xml:space="preserve">Emissão de Debêntures Simples, Não Conversíveis em Ações, </w:t>
      </w:r>
      <w:r w:rsidR="00E07DCB" w:rsidRPr="00883B4E">
        <w:rPr>
          <w:rFonts w:ascii="Trebuchet MS" w:hAnsi="Trebuchet MS" w:cstheme="minorHAnsi"/>
          <w:i/>
          <w:szCs w:val="22"/>
        </w:rPr>
        <w:t xml:space="preserve">da Espécie </w:t>
      </w:r>
      <w:r w:rsidR="000A5ACD" w:rsidRPr="00883B4E">
        <w:rPr>
          <w:rFonts w:ascii="Trebuchet MS" w:hAnsi="Trebuchet MS" w:cstheme="minorHAnsi"/>
          <w:i/>
          <w:szCs w:val="22"/>
        </w:rPr>
        <w:t xml:space="preserve">com Garantia Real e </w:t>
      </w:r>
      <w:r w:rsidR="00E07DCB" w:rsidRPr="00883B4E">
        <w:rPr>
          <w:rFonts w:ascii="Trebuchet MS" w:hAnsi="Trebuchet MS" w:cstheme="minorHAnsi"/>
          <w:i/>
          <w:szCs w:val="22"/>
        </w:rPr>
        <w:t>com Garantia Fidejussória Adicional</w:t>
      </w:r>
      <w:r w:rsidR="005651A2" w:rsidRPr="00883B4E">
        <w:rPr>
          <w:rFonts w:ascii="Trebuchet MS" w:hAnsi="Trebuchet MS" w:cstheme="minorHAnsi"/>
          <w:i/>
          <w:szCs w:val="22"/>
        </w:rPr>
        <w:t xml:space="preserve">, </w:t>
      </w:r>
      <w:r w:rsidR="00E255C4" w:rsidRPr="00883B4E">
        <w:rPr>
          <w:rFonts w:ascii="Trebuchet MS" w:hAnsi="Trebuchet MS" w:cstheme="minorHAnsi"/>
          <w:i/>
          <w:szCs w:val="22"/>
        </w:rPr>
        <w:t xml:space="preserve">em </w:t>
      </w:r>
      <w:r w:rsidR="00015A42" w:rsidRPr="00883B4E">
        <w:rPr>
          <w:rFonts w:ascii="Trebuchet MS" w:hAnsi="Trebuchet MS" w:cstheme="minorHAnsi"/>
          <w:i/>
          <w:szCs w:val="22"/>
        </w:rPr>
        <w:t xml:space="preserve">Oito </w:t>
      </w:r>
      <w:r w:rsidR="00C11A31" w:rsidRPr="00883B4E">
        <w:rPr>
          <w:rFonts w:ascii="Trebuchet MS" w:hAnsi="Trebuchet MS" w:cstheme="minorHAnsi"/>
          <w:i/>
          <w:szCs w:val="22"/>
        </w:rPr>
        <w:t>Séries</w:t>
      </w:r>
      <w:r w:rsidR="00E538D3" w:rsidRPr="00883B4E">
        <w:rPr>
          <w:rFonts w:ascii="Trebuchet MS" w:hAnsi="Trebuchet MS" w:cstheme="minorHAnsi"/>
          <w:i/>
          <w:szCs w:val="22"/>
        </w:rPr>
        <w:t xml:space="preserve">, Para Distribuição Pública Com Esforços Restritos, da </w:t>
      </w:r>
      <w:proofErr w:type="spellStart"/>
      <w:r w:rsidR="00015A42" w:rsidRPr="00883B4E">
        <w:rPr>
          <w:rFonts w:ascii="Trebuchet MS" w:hAnsi="Trebuchet MS" w:cstheme="minorHAnsi"/>
          <w:i/>
          <w:szCs w:val="22"/>
        </w:rPr>
        <w:t>HForte</w:t>
      </w:r>
      <w:proofErr w:type="spellEnd"/>
      <w:r w:rsidR="00015A42" w:rsidRPr="00883B4E">
        <w:rPr>
          <w:rFonts w:ascii="Trebuchet MS" w:hAnsi="Trebuchet MS" w:cstheme="minorHAnsi"/>
          <w:i/>
          <w:szCs w:val="22"/>
        </w:rPr>
        <w:t xml:space="preserve"> Participações S.A.</w:t>
      </w:r>
      <w:r w:rsidR="00B77355"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Escritura</w:t>
      </w:r>
      <w:r w:rsidRPr="00883B4E">
        <w:rPr>
          <w:rFonts w:ascii="Trebuchet MS" w:hAnsi="Trebuchet MS" w:cstheme="minorHAnsi"/>
          <w:szCs w:val="22"/>
        </w:rPr>
        <w:t>”</w:t>
      </w:r>
      <w:r w:rsidR="000B7266" w:rsidRPr="00883B4E">
        <w:rPr>
          <w:rFonts w:ascii="Trebuchet MS" w:hAnsi="Trebuchet MS" w:cstheme="minorHAnsi"/>
          <w:szCs w:val="22"/>
        </w:rPr>
        <w:t xml:space="preserve"> ou "</w:t>
      </w:r>
      <w:r w:rsidR="000B7266" w:rsidRPr="00883B4E">
        <w:rPr>
          <w:rFonts w:ascii="Trebuchet MS" w:hAnsi="Trebuchet MS" w:cstheme="minorHAnsi"/>
          <w:szCs w:val="22"/>
          <w:u w:val="single"/>
        </w:rPr>
        <w:t>Escritura de Emissão</w:t>
      </w:r>
      <w:r w:rsidR="000B7266" w:rsidRPr="00883B4E">
        <w:rPr>
          <w:rFonts w:ascii="Trebuchet MS" w:hAnsi="Trebuchet MS" w:cstheme="minorHAnsi"/>
          <w:szCs w:val="22"/>
        </w:rPr>
        <w:t>"</w:t>
      </w:r>
      <w:r w:rsidRPr="00883B4E">
        <w:rPr>
          <w:rFonts w:ascii="Trebuchet MS" w:hAnsi="Trebuchet MS" w:cstheme="minorHAnsi"/>
          <w:szCs w:val="22"/>
        </w:rPr>
        <w:t>), mediante as cláusulas e condições a seguir.</w:t>
      </w:r>
    </w:p>
    <w:p w14:paraId="1A5032A5" w14:textId="77777777" w:rsidR="000F4864" w:rsidRPr="00883B4E" w:rsidRDefault="000F4864" w:rsidP="00883B4E">
      <w:pPr>
        <w:widowControl w:val="0"/>
        <w:suppressAutoHyphens/>
        <w:spacing w:line="360" w:lineRule="auto"/>
        <w:jc w:val="left"/>
        <w:rPr>
          <w:rFonts w:ascii="Trebuchet MS" w:hAnsi="Trebuchet MS" w:cstheme="minorHAnsi"/>
          <w:szCs w:val="22"/>
        </w:rPr>
      </w:pPr>
    </w:p>
    <w:p w14:paraId="11B3AAE7"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 w:name="_Toc309026143"/>
      <w:bookmarkStart w:id="2" w:name="_Toc314664627"/>
      <w:bookmarkStart w:id="3" w:name="_Toc315089422"/>
      <w:bookmarkStart w:id="4" w:name="_Toc341449473"/>
      <w:bookmarkStart w:id="5" w:name="_Toc518641554"/>
      <w:bookmarkStart w:id="6" w:name="_Toc519883348"/>
      <w:r w:rsidRPr="00883B4E">
        <w:rPr>
          <w:rFonts w:ascii="Trebuchet MS" w:hAnsi="Trebuchet MS" w:cstheme="minorHAnsi"/>
        </w:rPr>
        <w:t>CLÁUSULA I</w:t>
      </w:r>
      <w:r w:rsidRPr="00883B4E">
        <w:rPr>
          <w:rFonts w:ascii="Trebuchet MS" w:hAnsi="Trebuchet MS" w:cstheme="minorHAnsi"/>
        </w:rPr>
        <w:br/>
        <w:t>AUTORIZAÇ</w:t>
      </w:r>
      <w:bookmarkEnd w:id="1"/>
      <w:bookmarkEnd w:id="2"/>
      <w:bookmarkEnd w:id="3"/>
      <w:r w:rsidRPr="00883B4E">
        <w:rPr>
          <w:rFonts w:ascii="Trebuchet MS" w:hAnsi="Trebuchet MS" w:cstheme="minorHAnsi"/>
        </w:rPr>
        <w:t>ÕES SOCIETÁRIAS</w:t>
      </w:r>
      <w:bookmarkEnd w:id="4"/>
      <w:bookmarkEnd w:id="5"/>
      <w:bookmarkEnd w:id="6"/>
    </w:p>
    <w:p w14:paraId="34B013EB" w14:textId="77777777" w:rsidR="000F4864" w:rsidRPr="00883B4E" w:rsidRDefault="000F4864" w:rsidP="00883B4E">
      <w:pPr>
        <w:widowControl w:val="0"/>
        <w:suppressAutoHyphens/>
        <w:spacing w:line="360" w:lineRule="auto"/>
        <w:rPr>
          <w:rFonts w:ascii="Trebuchet MS" w:hAnsi="Trebuchet MS" w:cstheme="minorHAnsi"/>
          <w:szCs w:val="22"/>
        </w:rPr>
      </w:pPr>
    </w:p>
    <w:p w14:paraId="61F8FA75" w14:textId="77777777" w:rsidR="000F4864" w:rsidRPr="00883B4E" w:rsidRDefault="000F4864" w:rsidP="00883B4E">
      <w:pPr>
        <w:widowControl w:val="0"/>
        <w:tabs>
          <w:tab w:val="left" w:pos="709"/>
          <w:tab w:val="left" w:pos="4962"/>
        </w:tabs>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Pr>
          <w:rFonts w:ascii="Trebuchet MS" w:hAnsi="Trebuchet MS" w:cstheme="minorHAnsi"/>
          <w:szCs w:val="22"/>
        </w:rPr>
        <w:tab/>
        <w:t xml:space="preserve">A presente Escritura é firmada com base nas deliberações da </w:t>
      </w:r>
      <w:r w:rsidR="00C62DE1" w:rsidRPr="00883B4E">
        <w:rPr>
          <w:rFonts w:ascii="Trebuchet MS" w:hAnsi="Trebuchet MS" w:cstheme="minorHAnsi"/>
          <w:szCs w:val="22"/>
        </w:rPr>
        <w:t>a</w:t>
      </w:r>
      <w:r w:rsidRPr="00883B4E">
        <w:rPr>
          <w:rFonts w:ascii="Trebuchet MS" w:hAnsi="Trebuchet MS" w:cstheme="minorHAnsi"/>
          <w:szCs w:val="22"/>
        </w:rPr>
        <w:t xml:space="preserve">ssembleia </w:t>
      </w:r>
      <w:r w:rsidR="00C62DE1" w:rsidRPr="00883B4E">
        <w:rPr>
          <w:rFonts w:ascii="Trebuchet MS" w:hAnsi="Trebuchet MS" w:cstheme="minorHAnsi"/>
          <w:szCs w:val="22"/>
        </w:rPr>
        <w:t>g</w:t>
      </w:r>
      <w:r w:rsidRPr="00883B4E">
        <w:rPr>
          <w:rFonts w:ascii="Trebuchet MS" w:hAnsi="Trebuchet MS" w:cstheme="minorHAnsi"/>
          <w:szCs w:val="22"/>
        </w:rPr>
        <w:t xml:space="preserve">eral </w:t>
      </w:r>
      <w:r w:rsidR="00C62DE1" w:rsidRPr="00883B4E">
        <w:rPr>
          <w:rFonts w:ascii="Trebuchet MS" w:hAnsi="Trebuchet MS" w:cstheme="minorHAnsi"/>
          <w:szCs w:val="22"/>
        </w:rPr>
        <w:t>e</w:t>
      </w:r>
      <w:r w:rsidRPr="00883B4E">
        <w:rPr>
          <w:rFonts w:ascii="Trebuchet MS" w:hAnsi="Trebuchet MS" w:cstheme="minorHAnsi"/>
          <w:szCs w:val="22"/>
        </w:rPr>
        <w:t xml:space="preserve">xtraordinária da Companhia realizada em </w:t>
      </w:r>
      <w:r w:rsidR="007C0CFC" w:rsidRPr="00883B4E">
        <w:rPr>
          <w:rFonts w:ascii="Trebuchet MS" w:hAnsi="Trebuchet MS" w:cstheme="minorHAnsi"/>
          <w:szCs w:val="22"/>
        </w:rPr>
        <w:t>[</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w:t>
      </w:r>
      <w:r w:rsidRPr="00883B4E">
        <w:rPr>
          <w:rFonts w:ascii="Trebuchet MS" w:hAnsi="Trebuchet MS" w:cstheme="minorHAnsi"/>
          <w:szCs w:val="22"/>
        </w:rPr>
        <w:t xml:space="preserve"> </w:t>
      </w:r>
      <w:r w:rsidR="007C0CFC" w:rsidRPr="00883B4E">
        <w:rPr>
          <w:rFonts w:ascii="Trebuchet MS" w:hAnsi="Trebuchet MS" w:cstheme="minorHAnsi"/>
          <w:szCs w:val="22"/>
        </w:rPr>
        <w:t>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Ato Societário da Emissão</w:t>
      </w:r>
      <w:r w:rsidRPr="00883B4E">
        <w:rPr>
          <w:rFonts w:ascii="Trebuchet MS" w:hAnsi="Trebuchet MS" w:cstheme="minorHAnsi"/>
          <w:szCs w:val="22"/>
        </w:rPr>
        <w:t>”), na qual foram deliberadas: (i) a aprovação da Emissão (conforme definida abaixo)</w:t>
      </w:r>
      <w:r w:rsidR="00E00899" w:rsidRPr="00883B4E">
        <w:rPr>
          <w:rFonts w:ascii="Trebuchet MS" w:hAnsi="Trebuchet MS" w:cstheme="minorHAnsi"/>
          <w:szCs w:val="22"/>
        </w:rPr>
        <w:t>, outorga das Garantias, conforme aplicável</w:t>
      </w:r>
      <w:r w:rsidR="00B70E94" w:rsidRPr="00883B4E">
        <w:rPr>
          <w:rFonts w:ascii="Trebuchet MS" w:hAnsi="Trebuchet MS" w:cstheme="minorHAnsi"/>
          <w:szCs w:val="22"/>
        </w:rPr>
        <w:t>,</w:t>
      </w:r>
      <w:r w:rsidRPr="00883B4E">
        <w:rPr>
          <w:rFonts w:ascii="Trebuchet MS" w:hAnsi="Trebuchet MS" w:cstheme="minorHAnsi"/>
          <w:szCs w:val="22"/>
        </w:rPr>
        <w:t xml:space="preserve"> e da Oferta Restrita (conforme definida abaixo), bem como de seus termos e condições; e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w:t>
      </w:r>
      <w:r w:rsidR="00E00899" w:rsidRPr="00883B4E">
        <w:rPr>
          <w:rFonts w:ascii="Trebuchet MS" w:hAnsi="Trebuchet MS" w:cstheme="minorHAnsi"/>
          <w:szCs w:val="22"/>
        </w:rPr>
        <w:t xml:space="preserve">, dos </w:t>
      </w:r>
      <w:r w:rsidR="00623222" w:rsidRPr="00883B4E">
        <w:rPr>
          <w:rFonts w:ascii="Trebuchet MS" w:hAnsi="Trebuchet MS" w:cstheme="minorHAnsi"/>
          <w:szCs w:val="22"/>
        </w:rPr>
        <w:t>Documentos</w:t>
      </w:r>
      <w:r w:rsidR="00E00899" w:rsidRPr="00883B4E">
        <w:rPr>
          <w:rFonts w:ascii="Trebuchet MS" w:hAnsi="Trebuchet MS" w:cstheme="minorHAnsi"/>
          <w:szCs w:val="22"/>
        </w:rPr>
        <w:t xml:space="preserve"> das Garantias</w:t>
      </w:r>
      <w:r w:rsidRPr="00883B4E">
        <w:rPr>
          <w:rFonts w:ascii="Trebuchet MS" w:hAnsi="Trebuchet MS" w:cstheme="minorHAnsi"/>
          <w:szCs w:val="22"/>
        </w:rPr>
        <w:t xml:space="preserve"> e da Oferta Restrita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883B4E">
        <w:rPr>
          <w:rFonts w:ascii="Trebuchet MS" w:hAnsi="Trebuchet MS" w:cstheme="minorHAnsi"/>
          <w:szCs w:val="22"/>
          <w:u w:val="single"/>
        </w:rPr>
        <w:t>Lei das Sociedades por Ações</w:t>
      </w:r>
      <w:r w:rsidRPr="00883B4E">
        <w:rPr>
          <w:rFonts w:ascii="Trebuchet MS" w:hAnsi="Trebuchet MS" w:cstheme="minorHAnsi"/>
          <w:szCs w:val="22"/>
        </w:rPr>
        <w:t>”).</w:t>
      </w:r>
    </w:p>
    <w:p w14:paraId="27AD3D69" w14:textId="77777777" w:rsidR="006438BB" w:rsidRPr="00883B4E" w:rsidRDefault="006438BB" w:rsidP="00883B4E">
      <w:pPr>
        <w:widowControl w:val="0"/>
        <w:suppressAutoHyphens/>
        <w:spacing w:line="360" w:lineRule="auto"/>
        <w:rPr>
          <w:rFonts w:ascii="Trebuchet MS" w:hAnsi="Trebuchet MS" w:cstheme="minorHAnsi"/>
          <w:szCs w:val="22"/>
        </w:rPr>
      </w:pPr>
    </w:p>
    <w:p w14:paraId="3C19B5FE" w14:textId="77777777" w:rsidR="00C62DE1" w:rsidRPr="00883B4E" w:rsidRDefault="00C62DE1"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w:t>
      </w:r>
      <w:r w:rsidRPr="00883B4E">
        <w:rPr>
          <w:rFonts w:ascii="Trebuchet MS" w:hAnsi="Trebuchet MS" w:cstheme="minorHAnsi"/>
          <w:szCs w:val="22"/>
        </w:rPr>
        <w:tab/>
        <w:t xml:space="preserve">A outorga da Fiança (conforme definida abaixo) foi devidamente aprovada na </w:t>
      </w:r>
      <w:r w:rsidR="001101AD" w:rsidRPr="00883B4E">
        <w:rPr>
          <w:rFonts w:ascii="Trebuchet MS" w:hAnsi="Trebuchet MS" w:cstheme="minorHAnsi"/>
          <w:szCs w:val="22"/>
        </w:rPr>
        <w:t>[</w:t>
      </w:r>
      <w:r w:rsidR="001101AD" w:rsidRPr="00883B4E">
        <w:rPr>
          <w:rFonts w:ascii="Trebuchet MS" w:hAnsi="Trebuchet MS" w:cstheme="minorHAnsi"/>
          <w:szCs w:val="22"/>
          <w:highlight w:val="yellow"/>
        </w:rPr>
        <w:t>assembleia / reunião</w:t>
      </w:r>
      <w:r w:rsidR="001101AD" w:rsidRPr="00883B4E">
        <w:rPr>
          <w:rFonts w:ascii="Trebuchet MS" w:hAnsi="Trebuchet MS" w:cstheme="minorHAnsi"/>
          <w:szCs w:val="22"/>
        </w:rPr>
        <w:t>] da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xml:space="preserve">] realizada em </w:t>
      </w:r>
      <w:r w:rsidRPr="00883B4E">
        <w:rPr>
          <w:rFonts w:ascii="Trebuchet MS" w:hAnsi="Trebuchet MS" w:cstheme="minorHAnsi"/>
          <w:szCs w:val="22"/>
        </w:rPr>
        <w:t>[</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w:t>
      </w:r>
      <w:r w:rsidRPr="00883B4E">
        <w:rPr>
          <w:rFonts w:ascii="Trebuchet MS" w:hAnsi="Trebuchet MS" w:cstheme="minorHAnsi"/>
          <w:szCs w:val="22"/>
          <w:u w:val="single"/>
        </w:rPr>
        <w:t>Ato Societário d</w:t>
      </w:r>
      <w:r w:rsidR="0064645A" w:rsidRPr="00883B4E">
        <w:rPr>
          <w:rFonts w:ascii="Trebuchet MS" w:hAnsi="Trebuchet MS" w:cstheme="minorHAnsi"/>
          <w:szCs w:val="22"/>
          <w:u w:val="single"/>
        </w:rPr>
        <w:t>o</w:t>
      </w:r>
      <w:r w:rsidRPr="00883B4E">
        <w:rPr>
          <w:rFonts w:ascii="Trebuchet MS" w:hAnsi="Trebuchet MS" w:cstheme="minorHAnsi"/>
          <w:szCs w:val="22"/>
          <w:u w:val="single"/>
        </w:rPr>
        <w:t xml:space="preserve"> </w:t>
      </w:r>
      <w:r w:rsidR="0064645A" w:rsidRPr="00883B4E">
        <w:rPr>
          <w:rFonts w:ascii="Trebuchet MS" w:hAnsi="Trebuchet MS" w:cstheme="minorHAnsi"/>
          <w:szCs w:val="22"/>
          <w:u w:val="single"/>
        </w:rPr>
        <w:t>Fiador [</w:t>
      </w:r>
      <w:r w:rsidR="0064645A" w:rsidRPr="00883B4E">
        <w:rPr>
          <w:rFonts w:ascii="Trebuchet MS" w:hAnsi="Trebuchet MS" w:cstheme="minorHAnsi"/>
          <w:szCs w:val="22"/>
          <w:highlight w:val="yellow"/>
          <w:u w:val="single"/>
        </w:rPr>
        <w:t>●</w:t>
      </w:r>
      <w:r w:rsidR="0064645A" w:rsidRPr="00883B4E">
        <w:rPr>
          <w:rFonts w:ascii="Trebuchet MS" w:hAnsi="Trebuchet MS" w:cstheme="minorHAnsi"/>
          <w:szCs w:val="22"/>
          <w:u w:val="single"/>
        </w:rPr>
        <w:t>]</w:t>
      </w:r>
      <w:r w:rsidRPr="00883B4E">
        <w:rPr>
          <w:rFonts w:ascii="Trebuchet MS" w:hAnsi="Trebuchet MS" w:cstheme="minorHAnsi"/>
          <w:szCs w:val="22"/>
        </w:rPr>
        <w:t xml:space="preserve">”), </w:t>
      </w:r>
      <w:r w:rsidR="001101AD" w:rsidRPr="00883B4E">
        <w:rPr>
          <w:rFonts w:ascii="Trebuchet MS" w:hAnsi="Trebuchet MS" w:cstheme="minorHAnsi"/>
          <w:szCs w:val="22"/>
        </w:rPr>
        <w:t>nos termos do artigo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do [</w:t>
      </w:r>
      <w:r w:rsidR="001101AD" w:rsidRPr="00883B4E">
        <w:rPr>
          <w:rFonts w:ascii="Trebuchet MS" w:hAnsi="Trebuchet MS" w:cstheme="minorHAnsi"/>
          <w:szCs w:val="22"/>
          <w:highlight w:val="yellow"/>
        </w:rPr>
        <w:t>contrato / estatuto</w:t>
      </w:r>
      <w:r w:rsidR="001101AD" w:rsidRPr="00883B4E">
        <w:rPr>
          <w:rFonts w:ascii="Trebuchet MS" w:hAnsi="Trebuchet MS" w:cstheme="minorHAnsi"/>
          <w:szCs w:val="22"/>
        </w:rPr>
        <w:t>]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w:t>
      </w:r>
      <w:r w:rsidRPr="00883B4E">
        <w:rPr>
          <w:rFonts w:ascii="Trebuchet MS" w:hAnsi="Trebuchet MS" w:cstheme="minorHAnsi"/>
          <w:szCs w:val="22"/>
        </w:rPr>
        <w:t>.</w:t>
      </w:r>
      <w:r w:rsidR="001101AD" w:rsidRPr="00883B4E">
        <w:rPr>
          <w:rFonts w:ascii="Trebuchet MS" w:hAnsi="Trebuchet MS" w:cstheme="minorHAnsi"/>
          <w:szCs w:val="22"/>
        </w:rPr>
        <w:t xml:space="preserve"> </w:t>
      </w:r>
      <w:r w:rsidR="001101AD" w:rsidRPr="00883B4E">
        <w:rPr>
          <w:rFonts w:ascii="Trebuchet MS" w:hAnsi="Trebuchet MS" w:cstheme="minorHAnsi"/>
          <w:szCs w:val="22"/>
          <w:highlight w:val="yellow"/>
        </w:rPr>
        <w:t>[</w:t>
      </w:r>
      <w:proofErr w:type="spellStart"/>
      <w:r w:rsidR="001101AD" w:rsidRPr="00883B4E">
        <w:rPr>
          <w:rFonts w:ascii="Trebuchet MS" w:hAnsi="Trebuchet MS" w:cstheme="minorHAnsi"/>
          <w:szCs w:val="22"/>
          <w:highlight w:val="yellow"/>
        </w:rPr>
        <w:t>TCMB</w:t>
      </w:r>
      <w:proofErr w:type="spellEnd"/>
      <w:r w:rsidR="001101AD" w:rsidRPr="00883B4E">
        <w:rPr>
          <w:rFonts w:ascii="Trebuchet MS" w:hAnsi="Trebuchet MS" w:cstheme="minorHAnsi"/>
          <w:szCs w:val="22"/>
          <w:highlight w:val="yellow"/>
        </w:rPr>
        <w:t>: aplicável no caso do contrato/estatuto social do fiador PJ exigir aprovação para a outorga da fiança]</w:t>
      </w:r>
      <w:r w:rsidR="00623222" w:rsidRPr="00883B4E">
        <w:rPr>
          <w:rFonts w:ascii="Trebuchet MS" w:hAnsi="Trebuchet MS" w:cstheme="minorHAnsi"/>
          <w:szCs w:val="22"/>
        </w:rPr>
        <w:t xml:space="preserve"> [</w:t>
      </w:r>
      <w:r w:rsidR="00623222" w:rsidRPr="00883B4E">
        <w:rPr>
          <w:rFonts w:ascii="Trebuchet MS" w:hAnsi="Trebuchet MS" w:cstheme="minorHAnsi"/>
          <w:b/>
          <w:bCs/>
          <w:szCs w:val="22"/>
          <w:highlight w:val="yellow"/>
        </w:rPr>
        <w:t xml:space="preserve">Nota </w:t>
      </w:r>
      <w:proofErr w:type="spellStart"/>
      <w:r w:rsidR="00623222" w:rsidRPr="00883B4E">
        <w:rPr>
          <w:rFonts w:ascii="Trebuchet MS" w:hAnsi="Trebuchet MS" w:cstheme="minorHAnsi"/>
          <w:b/>
          <w:bCs/>
          <w:szCs w:val="22"/>
          <w:highlight w:val="yellow"/>
        </w:rPr>
        <w:t>MMSO</w:t>
      </w:r>
      <w:proofErr w:type="spellEnd"/>
      <w:r w:rsidR="00623222" w:rsidRPr="00883B4E">
        <w:rPr>
          <w:rFonts w:ascii="Trebuchet MS" w:hAnsi="Trebuchet MS" w:cstheme="minorHAnsi"/>
          <w:szCs w:val="22"/>
          <w:highlight w:val="yellow"/>
        </w:rPr>
        <w:t>: Pendente de confirmação se haverá a fiança de todos os acionistas da Companhia ou apenas acionistas chave.</w:t>
      </w:r>
      <w:r w:rsidR="00623222" w:rsidRPr="00883B4E">
        <w:rPr>
          <w:rFonts w:ascii="Trebuchet MS" w:hAnsi="Trebuchet MS" w:cstheme="minorHAnsi"/>
          <w:szCs w:val="22"/>
        </w:rPr>
        <w:t>]</w:t>
      </w:r>
    </w:p>
    <w:p w14:paraId="4167AABD" w14:textId="77777777" w:rsidR="001101AD" w:rsidRPr="00883B4E" w:rsidRDefault="001101AD" w:rsidP="00883B4E">
      <w:pPr>
        <w:widowControl w:val="0"/>
        <w:suppressAutoHyphens/>
        <w:spacing w:line="360" w:lineRule="auto"/>
        <w:rPr>
          <w:rFonts w:ascii="Trebuchet MS" w:hAnsi="Trebuchet MS" w:cstheme="minorHAnsi"/>
          <w:szCs w:val="22"/>
        </w:rPr>
      </w:pPr>
    </w:p>
    <w:p w14:paraId="410DE9DB"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7" w:name="_Toc314664628"/>
      <w:bookmarkStart w:id="8" w:name="_Toc315089423"/>
      <w:bookmarkStart w:id="9" w:name="_Toc341449474"/>
      <w:bookmarkStart w:id="10" w:name="_Toc518641555"/>
      <w:bookmarkStart w:id="11" w:name="_Toc519883349"/>
      <w:r w:rsidRPr="00883B4E">
        <w:rPr>
          <w:rFonts w:ascii="Trebuchet MS" w:hAnsi="Trebuchet MS" w:cstheme="minorHAnsi"/>
        </w:rPr>
        <w:t>CLÁUSULA II</w:t>
      </w:r>
      <w:r w:rsidRPr="00883B4E">
        <w:rPr>
          <w:rFonts w:ascii="Trebuchet MS" w:hAnsi="Trebuchet MS" w:cstheme="minorHAnsi"/>
        </w:rPr>
        <w:br/>
        <w:t>REQUISITOS</w:t>
      </w:r>
      <w:bookmarkEnd w:id="7"/>
      <w:bookmarkEnd w:id="8"/>
      <w:bookmarkEnd w:id="9"/>
      <w:bookmarkEnd w:id="10"/>
      <w:bookmarkEnd w:id="11"/>
    </w:p>
    <w:p w14:paraId="4DD13E31" w14:textId="77777777" w:rsidR="000F4864" w:rsidRPr="00883B4E" w:rsidRDefault="000F4864" w:rsidP="00883B4E">
      <w:pPr>
        <w:widowControl w:val="0"/>
        <w:suppressAutoHyphens/>
        <w:spacing w:line="360" w:lineRule="auto"/>
        <w:rPr>
          <w:rFonts w:ascii="Trebuchet MS" w:hAnsi="Trebuchet MS" w:cstheme="minorHAnsi"/>
          <w:szCs w:val="22"/>
        </w:rPr>
      </w:pPr>
    </w:p>
    <w:p w14:paraId="6F4BAA26" w14:textId="77777777" w:rsidR="00FA0ED5" w:rsidRPr="00883B4E" w:rsidRDefault="000A73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A </w:t>
      </w:r>
      <w:r w:rsidR="00C84CB9" w:rsidRPr="00883B4E">
        <w:rPr>
          <w:rFonts w:ascii="Trebuchet MS" w:hAnsi="Trebuchet MS" w:cstheme="minorHAnsi"/>
          <w:szCs w:val="22"/>
        </w:rPr>
        <w:t>1</w:t>
      </w:r>
      <w:r w:rsidR="00015A42" w:rsidRPr="00883B4E">
        <w:rPr>
          <w:rFonts w:ascii="Trebuchet MS" w:hAnsi="Trebuchet MS" w:cstheme="minorHAnsi"/>
          <w:szCs w:val="22"/>
        </w:rPr>
        <w:t xml:space="preserve">ª </w:t>
      </w:r>
      <w:r w:rsidR="00C84CB9" w:rsidRPr="00883B4E">
        <w:rPr>
          <w:rFonts w:ascii="Trebuchet MS" w:hAnsi="Trebuchet MS" w:cstheme="minorHAnsi"/>
          <w:szCs w:val="22"/>
        </w:rPr>
        <w:t xml:space="preserve">(primeira) </w:t>
      </w:r>
      <w:r w:rsidR="00FA0ED5" w:rsidRPr="00883B4E">
        <w:rPr>
          <w:rFonts w:ascii="Trebuchet MS" w:hAnsi="Trebuchet MS" w:cstheme="minorHAnsi"/>
          <w:szCs w:val="22"/>
        </w:rPr>
        <w:t>emissão de debêntures simples, não conversíveis em ações, da espécie</w:t>
      </w:r>
      <w:r w:rsidR="00EF5FA6" w:rsidRPr="00883B4E">
        <w:rPr>
          <w:rFonts w:ascii="Trebuchet MS" w:hAnsi="Trebuchet MS" w:cstheme="minorHAnsi"/>
          <w:szCs w:val="22"/>
        </w:rPr>
        <w:t xml:space="preserve"> com garantia real e</w:t>
      </w:r>
      <w:r w:rsidR="00FA0ED5" w:rsidRPr="00883B4E">
        <w:rPr>
          <w:rFonts w:ascii="Trebuchet MS" w:hAnsi="Trebuchet MS" w:cstheme="minorHAnsi"/>
          <w:szCs w:val="22"/>
        </w:rPr>
        <w:t xml:space="preserve"> </w:t>
      </w:r>
      <w:r w:rsidR="00EF5FA6" w:rsidRPr="00883B4E">
        <w:rPr>
          <w:rFonts w:ascii="Trebuchet MS" w:hAnsi="Trebuchet MS" w:cstheme="minorHAnsi"/>
          <w:szCs w:val="22"/>
        </w:rPr>
        <w:t>com garantia fidejussória adicional</w:t>
      </w:r>
      <w:r w:rsidR="00FA0ED5" w:rsidRPr="00883B4E">
        <w:rPr>
          <w:rFonts w:ascii="Trebuchet MS" w:hAnsi="Trebuchet MS" w:cstheme="minorHAnsi"/>
          <w:szCs w:val="22"/>
        </w:rPr>
        <w:t xml:space="preserve">, </w:t>
      </w:r>
      <w:r w:rsidR="00864F6B" w:rsidRPr="00883B4E">
        <w:rPr>
          <w:rFonts w:ascii="Trebuchet MS" w:hAnsi="Trebuchet MS" w:cstheme="minorHAnsi"/>
          <w:szCs w:val="22"/>
        </w:rPr>
        <w:t xml:space="preserve">em oito </w:t>
      </w:r>
      <w:r w:rsidR="00C11A31" w:rsidRPr="00883B4E">
        <w:rPr>
          <w:rFonts w:ascii="Trebuchet MS" w:hAnsi="Trebuchet MS" w:cstheme="minorHAnsi"/>
          <w:szCs w:val="22"/>
        </w:rPr>
        <w:t>séries</w:t>
      </w:r>
      <w:r w:rsidR="00FA0ED5" w:rsidRPr="00883B4E">
        <w:rPr>
          <w:rFonts w:ascii="Trebuchet MS" w:hAnsi="Trebuchet MS" w:cstheme="minorHAnsi"/>
          <w:szCs w:val="22"/>
        </w:rPr>
        <w:t xml:space="preserve"> da Emissora (“</w:t>
      </w:r>
      <w:r w:rsidR="00FA0ED5" w:rsidRPr="00883B4E">
        <w:rPr>
          <w:rFonts w:ascii="Trebuchet MS" w:hAnsi="Trebuchet MS" w:cstheme="minorHAnsi"/>
          <w:szCs w:val="22"/>
          <w:u w:val="single"/>
        </w:rPr>
        <w:t>Emissão</w:t>
      </w:r>
      <w:r w:rsidR="00FA0ED5" w:rsidRPr="00883B4E">
        <w:rPr>
          <w:rFonts w:ascii="Trebuchet MS" w:hAnsi="Trebuchet MS" w:cstheme="minorHAnsi"/>
          <w:szCs w:val="22"/>
        </w:rPr>
        <w:t>” e “</w:t>
      </w:r>
      <w:r w:rsidR="00FA0ED5" w:rsidRPr="00883B4E">
        <w:rPr>
          <w:rFonts w:ascii="Trebuchet MS" w:hAnsi="Trebuchet MS" w:cstheme="minorHAnsi"/>
          <w:szCs w:val="22"/>
          <w:u w:val="single"/>
        </w:rPr>
        <w:t>Debêntures</w:t>
      </w:r>
      <w:r w:rsidR="00FA0ED5" w:rsidRPr="00883B4E">
        <w:rPr>
          <w:rFonts w:ascii="Trebuchet MS" w:hAnsi="Trebuchet MS" w:cstheme="minorHAnsi"/>
          <w:szCs w:val="22"/>
        </w:rPr>
        <w:t>”, respectivamente), para distribuição pública com esforços restritos (“</w:t>
      </w:r>
      <w:r w:rsidR="00FA0ED5" w:rsidRPr="00883B4E">
        <w:rPr>
          <w:rFonts w:ascii="Trebuchet MS" w:hAnsi="Trebuchet MS" w:cstheme="minorHAnsi"/>
          <w:szCs w:val="22"/>
          <w:u w:val="single"/>
        </w:rPr>
        <w:t>Oferta Restrita</w:t>
      </w:r>
      <w:r w:rsidR="00FA0ED5" w:rsidRPr="00883B4E">
        <w:rPr>
          <w:rFonts w:ascii="Trebuchet MS" w:hAnsi="Trebuchet MS" w:cstheme="minorHAnsi"/>
          <w:szCs w:val="22"/>
        </w:rPr>
        <w:t>”) será realizada com observância aos seguintes requisitos:</w:t>
      </w:r>
    </w:p>
    <w:p w14:paraId="44CB7787" w14:textId="77777777" w:rsidR="00FA0ED5" w:rsidRPr="00883B4E" w:rsidRDefault="00FA0ED5" w:rsidP="00883B4E">
      <w:pPr>
        <w:widowControl w:val="0"/>
        <w:suppressAutoHyphens/>
        <w:spacing w:line="360" w:lineRule="auto"/>
        <w:rPr>
          <w:rFonts w:ascii="Trebuchet MS" w:hAnsi="Trebuchet MS" w:cstheme="minorHAnsi"/>
          <w:b/>
          <w:szCs w:val="22"/>
        </w:rPr>
      </w:pPr>
    </w:p>
    <w:p w14:paraId="4CB55C78"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2.1.</w:t>
      </w:r>
      <w:r w:rsidRPr="00883B4E">
        <w:rPr>
          <w:rFonts w:ascii="Trebuchet MS" w:hAnsi="Trebuchet MS" w:cstheme="minorHAnsi"/>
          <w:b/>
          <w:szCs w:val="22"/>
        </w:rPr>
        <w:tab/>
        <w:t>Dispensa de Registro na Comissão de Valores Mobiliários</w:t>
      </w:r>
    </w:p>
    <w:p w14:paraId="64A94D0B" w14:textId="77777777" w:rsidR="000F4864" w:rsidRPr="00883B4E" w:rsidRDefault="000F4864" w:rsidP="00883B4E">
      <w:pPr>
        <w:widowControl w:val="0"/>
        <w:suppressAutoHyphens/>
        <w:spacing w:line="360" w:lineRule="auto"/>
        <w:rPr>
          <w:rFonts w:ascii="Trebuchet MS" w:hAnsi="Trebuchet MS" w:cstheme="minorHAnsi"/>
          <w:szCs w:val="22"/>
        </w:rPr>
      </w:pPr>
    </w:p>
    <w:p w14:paraId="4DFD9CF3"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2.1.1.</w:t>
      </w:r>
      <w:r w:rsidRPr="00883B4E">
        <w:rPr>
          <w:rFonts w:ascii="Trebuchet MS" w:hAnsi="Trebuchet MS" w:cstheme="minorHAnsi"/>
          <w:szCs w:val="22"/>
        </w:rPr>
        <w:tab/>
        <w:t xml:space="preserve">A Oferta Restrita será realizada nos termos da Instrução da </w:t>
      </w:r>
      <w:r w:rsidR="008170F7" w:rsidRPr="00883B4E">
        <w:rPr>
          <w:rFonts w:ascii="Trebuchet MS" w:hAnsi="Trebuchet MS" w:cstheme="minorHAnsi"/>
          <w:szCs w:val="22"/>
        </w:rPr>
        <w:t>CVM</w:t>
      </w:r>
      <w:r w:rsidRPr="00883B4E">
        <w:rPr>
          <w:rFonts w:ascii="Trebuchet MS" w:hAnsi="Trebuchet MS" w:cstheme="minorHAnsi"/>
          <w:szCs w:val="22"/>
        </w:rPr>
        <w:t xml:space="preserve"> nº 476, de 16 de janeiro de 2009, conforme alterada (“</w:t>
      </w:r>
      <w:r w:rsidRPr="00883B4E">
        <w:rPr>
          <w:rFonts w:ascii="Trebuchet MS" w:hAnsi="Trebuchet MS" w:cstheme="minorHAnsi"/>
          <w:szCs w:val="22"/>
          <w:u w:val="single"/>
        </w:rPr>
        <w:t>Instrução CVM 476</w:t>
      </w:r>
      <w:r w:rsidRPr="00883B4E">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14:paraId="157AFD15"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2A4BCA3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2.2.</w:t>
      </w:r>
      <w:r w:rsidRPr="00883B4E">
        <w:rPr>
          <w:rFonts w:ascii="Trebuchet MS" w:hAnsi="Trebuchet MS" w:cstheme="minorHAnsi"/>
        </w:rPr>
        <w:tab/>
        <w:t>Registro na Associação Brasileira das Entidades dos Mercados Financeiro e de Capitais</w:t>
      </w:r>
    </w:p>
    <w:p w14:paraId="3898C984" w14:textId="77777777" w:rsidR="000F4864" w:rsidRPr="00883B4E" w:rsidRDefault="000F4864" w:rsidP="00883B4E">
      <w:pPr>
        <w:widowControl w:val="0"/>
        <w:suppressAutoHyphens/>
        <w:spacing w:line="360" w:lineRule="auto"/>
        <w:rPr>
          <w:rFonts w:ascii="Trebuchet MS" w:hAnsi="Trebuchet MS" w:cstheme="minorHAnsi"/>
          <w:szCs w:val="22"/>
        </w:rPr>
      </w:pPr>
    </w:p>
    <w:p w14:paraId="58778F43"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2.2.1.</w:t>
      </w:r>
      <w:r w:rsidRPr="00883B4E">
        <w:rPr>
          <w:rFonts w:ascii="Trebuchet MS" w:hAnsi="Trebuchet MS" w:cstheme="minorHAnsi"/>
          <w:szCs w:val="22"/>
        </w:rPr>
        <w:tab/>
      </w:r>
      <w:r w:rsidRPr="00883B4E">
        <w:rPr>
          <w:rFonts w:ascii="Trebuchet MS" w:hAnsi="Trebuchet MS" w:cstheme="minorHAnsi"/>
          <w:iCs/>
          <w:szCs w:val="22"/>
        </w:rPr>
        <w:t>A Oferta Restrita será registrada na ANBIMA – Associação Brasileira das Entidades dos Mercado Financeiro e de Capitais (“</w:t>
      </w:r>
      <w:r w:rsidRPr="00883B4E">
        <w:rPr>
          <w:rFonts w:ascii="Trebuchet MS" w:hAnsi="Trebuchet MS" w:cstheme="minorHAnsi"/>
          <w:iCs/>
          <w:szCs w:val="22"/>
          <w:u w:val="single"/>
        </w:rPr>
        <w:t>ANBIMA</w:t>
      </w:r>
      <w:r w:rsidRPr="00883B4E">
        <w:rPr>
          <w:rFonts w:ascii="Trebuchet MS" w:hAnsi="Trebuchet MS" w:cstheme="minorHAnsi"/>
          <w:iCs/>
          <w:szCs w:val="22"/>
        </w:rPr>
        <w:t xml:space="preserve">”) </w:t>
      </w:r>
      <w:r w:rsidR="00C226F7" w:rsidRPr="00883B4E">
        <w:rPr>
          <w:rFonts w:ascii="Trebuchet MS" w:hAnsi="Trebuchet MS" w:cstheme="minorHAnsi"/>
          <w:iCs/>
          <w:szCs w:val="22"/>
        </w:rPr>
        <w:t xml:space="preserve">nos termos </w:t>
      </w:r>
      <w:r w:rsidRPr="00883B4E">
        <w:rPr>
          <w:rFonts w:ascii="Trebuchet MS" w:hAnsi="Trebuchet MS" w:cstheme="minorHAnsi"/>
          <w:iCs/>
          <w:szCs w:val="22"/>
        </w:rPr>
        <w:t xml:space="preserve">do “Código ANBIMA </w:t>
      </w:r>
      <w:r w:rsidR="00C226F7" w:rsidRPr="00883B4E">
        <w:rPr>
          <w:rFonts w:ascii="Trebuchet MS" w:hAnsi="Trebuchet MS" w:cstheme="minorHAnsi"/>
          <w:iCs/>
          <w:szCs w:val="22"/>
        </w:rPr>
        <w:t xml:space="preserve">de Regulação e Melhores Práticas para Ofertas Públicas” vigente desde 03 </w:t>
      </w:r>
      <w:r w:rsidRPr="00883B4E">
        <w:rPr>
          <w:rFonts w:ascii="Trebuchet MS" w:hAnsi="Trebuchet MS" w:cstheme="minorHAnsi"/>
          <w:iCs/>
          <w:szCs w:val="22"/>
        </w:rPr>
        <w:t xml:space="preserve">de </w:t>
      </w:r>
      <w:r w:rsidR="00C226F7" w:rsidRPr="00883B4E">
        <w:rPr>
          <w:rFonts w:ascii="Trebuchet MS" w:hAnsi="Trebuchet MS" w:cstheme="minorHAnsi"/>
          <w:iCs/>
          <w:szCs w:val="22"/>
        </w:rPr>
        <w:t>junho</w:t>
      </w:r>
      <w:r w:rsidRPr="00883B4E">
        <w:rPr>
          <w:rFonts w:ascii="Trebuchet MS" w:hAnsi="Trebuchet MS" w:cstheme="minorHAnsi"/>
          <w:iCs/>
          <w:szCs w:val="22"/>
        </w:rPr>
        <w:t xml:space="preserve"> de 201</w:t>
      </w:r>
      <w:r w:rsidR="00C226F7" w:rsidRPr="00883B4E">
        <w:rPr>
          <w:rFonts w:ascii="Trebuchet MS" w:hAnsi="Trebuchet MS" w:cstheme="minorHAnsi"/>
          <w:iCs/>
          <w:szCs w:val="22"/>
        </w:rPr>
        <w:t>9</w:t>
      </w:r>
      <w:r w:rsidR="00C4222D" w:rsidRPr="00883B4E">
        <w:rPr>
          <w:rFonts w:ascii="Trebuchet MS" w:hAnsi="Trebuchet MS" w:cstheme="minorHAnsi"/>
          <w:iCs/>
          <w:szCs w:val="22"/>
        </w:rPr>
        <w:t xml:space="preserve"> (“</w:t>
      </w:r>
      <w:r w:rsidR="00C4222D" w:rsidRPr="00883B4E">
        <w:rPr>
          <w:rFonts w:ascii="Trebuchet MS" w:hAnsi="Trebuchet MS" w:cstheme="minorHAnsi"/>
          <w:iCs/>
          <w:szCs w:val="22"/>
          <w:u w:val="single"/>
        </w:rPr>
        <w:t>Código ANBIMA</w:t>
      </w:r>
      <w:r w:rsidR="00C4222D" w:rsidRPr="00883B4E">
        <w:rPr>
          <w:rFonts w:ascii="Trebuchet MS" w:hAnsi="Trebuchet MS" w:cstheme="minorHAnsi"/>
          <w:iCs/>
          <w:szCs w:val="22"/>
        </w:rPr>
        <w:t>”)</w:t>
      </w:r>
      <w:r w:rsidR="00C84CB9" w:rsidRPr="00883B4E">
        <w:rPr>
          <w:rFonts w:ascii="Trebuchet MS" w:hAnsi="Trebuchet MS" w:cstheme="minorHAnsi"/>
          <w:iCs/>
          <w:szCs w:val="22"/>
        </w:rPr>
        <w:t>, pelo Coordenador Líder (abaixo definido)</w:t>
      </w:r>
      <w:r w:rsidR="007B0A39" w:rsidRPr="00883B4E">
        <w:rPr>
          <w:rFonts w:ascii="Trebuchet MS" w:hAnsi="Trebuchet MS" w:cstheme="minorHAnsi"/>
          <w:iCs/>
          <w:szCs w:val="22"/>
        </w:rPr>
        <w:t>, no prazo de até 15 (quinze) dias contados do envio da comunicação de encerramento da Oferta Restrita à CVM</w:t>
      </w:r>
      <w:r w:rsidR="00C4222D" w:rsidRPr="00883B4E">
        <w:rPr>
          <w:rFonts w:ascii="Trebuchet MS" w:hAnsi="Trebuchet MS" w:cstheme="minorHAnsi"/>
          <w:iCs/>
          <w:szCs w:val="22"/>
        </w:rPr>
        <w:t>, conforme disposto no inciso II do artigo 16 do Código ANBIMA</w:t>
      </w:r>
      <w:r w:rsidR="00C226F7" w:rsidRPr="00883B4E">
        <w:rPr>
          <w:rFonts w:ascii="Trebuchet MS" w:hAnsi="Trebuchet MS" w:cstheme="minorHAnsi"/>
          <w:szCs w:val="22"/>
        </w:rPr>
        <w:t>.</w:t>
      </w:r>
    </w:p>
    <w:p w14:paraId="7DBFF406" w14:textId="77777777" w:rsidR="000F4864" w:rsidRPr="00883B4E" w:rsidRDefault="000F4864" w:rsidP="00883B4E">
      <w:pPr>
        <w:widowControl w:val="0"/>
        <w:tabs>
          <w:tab w:val="left" w:pos="709"/>
        </w:tabs>
        <w:suppressAutoHyphens/>
        <w:spacing w:line="360" w:lineRule="auto"/>
        <w:ind w:left="675"/>
        <w:rPr>
          <w:rFonts w:ascii="Trebuchet MS" w:hAnsi="Trebuchet MS" w:cstheme="minorHAnsi"/>
          <w:szCs w:val="22"/>
        </w:rPr>
      </w:pPr>
    </w:p>
    <w:p w14:paraId="48017F98" w14:textId="77777777" w:rsidR="000F4864" w:rsidRPr="00883B4E" w:rsidRDefault="00E538D3" w:rsidP="00883B4E">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883B4E">
        <w:rPr>
          <w:rFonts w:ascii="Trebuchet MS" w:hAnsi="Trebuchet MS" w:cstheme="minorHAnsi"/>
        </w:rPr>
        <w:t>2.3.</w:t>
      </w:r>
      <w:r w:rsidRPr="00883B4E">
        <w:rPr>
          <w:rFonts w:ascii="Trebuchet MS" w:hAnsi="Trebuchet MS" w:cstheme="minorHAnsi"/>
        </w:rPr>
        <w:tab/>
        <w:t>Arquivamento do Ato Societário da Emissão</w:t>
      </w:r>
      <w:r w:rsidR="000F4864" w:rsidRPr="00883B4E">
        <w:rPr>
          <w:rFonts w:ascii="Trebuchet MS" w:hAnsi="Trebuchet MS" w:cstheme="minorHAnsi"/>
        </w:rPr>
        <w:t xml:space="preserve"> na Junta Comercial e Publicação </w:t>
      </w:r>
      <w:r w:rsidR="00F920C4" w:rsidRPr="00883B4E">
        <w:rPr>
          <w:rFonts w:ascii="Trebuchet MS" w:hAnsi="Trebuchet MS" w:cstheme="minorHAnsi"/>
        </w:rPr>
        <w:t>em</w:t>
      </w:r>
      <w:r w:rsidR="000F4864" w:rsidRPr="00883B4E">
        <w:rPr>
          <w:rFonts w:ascii="Trebuchet MS" w:hAnsi="Trebuchet MS" w:cstheme="minorHAnsi"/>
        </w:rPr>
        <w:t xml:space="preserve"> Jornais de Grande Circulação</w:t>
      </w:r>
    </w:p>
    <w:p w14:paraId="7C88B5F8" w14:textId="77777777" w:rsidR="000F4864" w:rsidRPr="00883B4E" w:rsidRDefault="000F4864" w:rsidP="00883B4E">
      <w:pPr>
        <w:widowControl w:val="0"/>
        <w:suppressAutoHyphens/>
        <w:spacing w:line="360" w:lineRule="auto"/>
        <w:rPr>
          <w:rFonts w:ascii="Trebuchet MS" w:hAnsi="Trebuchet MS" w:cstheme="minorHAnsi"/>
          <w:szCs w:val="22"/>
        </w:rPr>
      </w:pPr>
    </w:p>
    <w:p w14:paraId="23B9DD70"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2.3.1.</w:t>
      </w:r>
      <w:r w:rsidRPr="00883B4E">
        <w:rPr>
          <w:rFonts w:ascii="Trebuchet MS" w:hAnsi="Trebuchet MS" w:cstheme="minorHAnsi"/>
          <w:sz w:val="22"/>
          <w:szCs w:val="22"/>
        </w:rPr>
        <w:tab/>
        <w:t>O Ato Societário da Emissão</w:t>
      </w:r>
      <w:r w:rsidR="00F920C4" w:rsidRPr="00883B4E">
        <w:rPr>
          <w:rFonts w:ascii="Trebuchet MS" w:hAnsi="Trebuchet MS" w:cstheme="minorHAnsi"/>
          <w:sz w:val="22"/>
          <w:szCs w:val="22"/>
        </w:rPr>
        <w:t xml:space="preserve"> </w:t>
      </w:r>
      <w:r w:rsidR="00B90475" w:rsidRPr="00883B4E">
        <w:rPr>
          <w:rFonts w:ascii="Trebuchet MS" w:hAnsi="Trebuchet MS" w:cstheme="minorHAnsi"/>
          <w:sz w:val="22"/>
          <w:szCs w:val="22"/>
        </w:rPr>
        <w:t>ser</w:t>
      </w:r>
      <w:r w:rsidR="00E538D3" w:rsidRPr="00883B4E">
        <w:rPr>
          <w:rFonts w:ascii="Trebuchet MS" w:hAnsi="Trebuchet MS" w:cstheme="minorHAnsi"/>
          <w:sz w:val="22"/>
          <w:szCs w:val="22"/>
        </w:rPr>
        <w:t>á</w:t>
      </w:r>
      <w:r w:rsidRPr="00883B4E">
        <w:rPr>
          <w:rFonts w:ascii="Trebuchet MS" w:hAnsi="Trebuchet MS" w:cstheme="minorHAnsi"/>
          <w:sz w:val="22"/>
          <w:szCs w:val="22"/>
        </w:rPr>
        <w:t xml:space="preserve"> arquivado na Junta Co</w:t>
      </w:r>
      <w:r w:rsidR="00C226F7" w:rsidRPr="00883B4E">
        <w:rPr>
          <w:rFonts w:ascii="Trebuchet MS" w:hAnsi="Trebuchet MS" w:cstheme="minorHAnsi"/>
          <w:sz w:val="22"/>
          <w:szCs w:val="22"/>
        </w:rPr>
        <w:t>mercial do Estado de São Paulo</w:t>
      </w:r>
      <w:r w:rsidR="00F920C4"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Junta Comercial</w:t>
      </w:r>
      <w:r w:rsidRPr="00883B4E">
        <w:rPr>
          <w:rFonts w:ascii="Trebuchet MS" w:hAnsi="Trebuchet MS" w:cstheme="minorHAnsi"/>
          <w:sz w:val="22"/>
          <w:szCs w:val="22"/>
        </w:rPr>
        <w:t>")</w:t>
      </w:r>
      <w:r w:rsidR="007B0A39" w:rsidRPr="00883B4E">
        <w:rPr>
          <w:rFonts w:ascii="Trebuchet MS" w:hAnsi="Trebuchet MS"/>
          <w:sz w:val="22"/>
          <w:szCs w:val="22"/>
        </w:rPr>
        <w:t xml:space="preserve"> </w:t>
      </w:r>
      <w:r w:rsidR="007B0A39" w:rsidRPr="00883B4E">
        <w:rPr>
          <w:rFonts w:ascii="Trebuchet MS" w:hAnsi="Trebuchet MS" w:cstheme="minorHAnsi"/>
          <w:sz w:val="22"/>
          <w:szCs w:val="22"/>
        </w:rPr>
        <w:t xml:space="preserve">em até 30 (trinta) dias contados da data em que a </w:t>
      </w:r>
      <w:proofErr w:type="spellStart"/>
      <w:r w:rsidR="007B0A39" w:rsidRPr="00883B4E">
        <w:rPr>
          <w:rFonts w:ascii="Trebuchet MS" w:hAnsi="Trebuchet MS" w:cstheme="minorHAnsi"/>
          <w:sz w:val="22"/>
          <w:szCs w:val="22"/>
        </w:rPr>
        <w:t>JUCESP</w:t>
      </w:r>
      <w:proofErr w:type="spellEnd"/>
      <w:r w:rsidR="007B0A39" w:rsidRPr="00883B4E">
        <w:rPr>
          <w:rFonts w:ascii="Trebuchet MS" w:hAnsi="Trebuchet MS" w:cstheme="minorHAnsi"/>
          <w:sz w:val="22"/>
          <w:szCs w:val="22"/>
        </w:rPr>
        <w:t xml:space="preserve"> restabelecer a prestação regular dos seus serviços, nos termos da Lei 14.030, de 28 de julho de 2020 (“Lei 14.030”)</w:t>
      </w:r>
      <w:r w:rsidRPr="00883B4E">
        <w:rPr>
          <w:rFonts w:ascii="Trebuchet MS" w:hAnsi="Trebuchet MS" w:cstheme="minorHAnsi"/>
          <w:sz w:val="22"/>
          <w:szCs w:val="22"/>
        </w:rPr>
        <w:t xml:space="preserve"> e publicado</w:t>
      </w:r>
      <w:r w:rsidR="00C226F7" w:rsidRPr="00883B4E">
        <w:rPr>
          <w:rFonts w:ascii="Trebuchet MS" w:hAnsi="Trebuchet MS" w:cstheme="minorHAnsi"/>
          <w:sz w:val="22"/>
          <w:szCs w:val="22"/>
        </w:rPr>
        <w:t xml:space="preserve"> no </w:t>
      </w:r>
      <w:r w:rsidR="00361727" w:rsidRPr="00883B4E">
        <w:rPr>
          <w:rFonts w:ascii="Trebuchet MS" w:hAnsi="Trebuchet MS" w:cstheme="minorHAnsi"/>
          <w:sz w:val="22"/>
          <w:szCs w:val="22"/>
        </w:rPr>
        <w:t xml:space="preserve">Diário Oficial do Estado de São Paulo e no </w:t>
      </w:r>
      <w:r w:rsidR="00C84CB9" w:rsidRPr="00883B4E">
        <w:rPr>
          <w:rFonts w:ascii="Trebuchet MS" w:hAnsi="Trebuchet MS" w:cstheme="minorHAnsi"/>
          <w:sz w:val="22"/>
          <w:szCs w:val="22"/>
        </w:rPr>
        <w:t>Jornal O Dia</w:t>
      </w:r>
      <w:r w:rsidR="00B76A2F"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Jornais de Publicação</w:t>
      </w:r>
      <w:r w:rsidRPr="00883B4E">
        <w:rPr>
          <w:rFonts w:ascii="Trebuchet MS" w:hAnsi="Trebuchet MS" w:cstheme="minorHAnsi"/>
          <w:sz w:val="22"/>
          <w:szCs w:val="22"/>
        </w:rPr>
        <w:t>”), conforme disposto no inciso I do artigo 62 da Lei das Sociedades por Ações</w:t>
      </w:r>
      <w:r w:rsidR="00C4222D" w:rsidRPr="00883B4E">
        <w:rPr>
          <w:rFonts w:ascii="Trebuchet MS" w:hAnsi="Trebuchet MS" w:cstheme="minorHAnsi"/>
          <w:sz w:val="22"/>
          <w:szCs w:val="22"/>
        </w:rPr>
        <w:t>,</w:t>
      </w:r>
      <w:r w:rsidR="00C4222D" w:rsidRPr="00883B4E">
        <w:rPr>
          <w:rFonts w:ascii="Trebuchet MS" w:hAnsi="Trebuchet MS"/>
          <w:sz w:val="22"/>
          <w:szCs w:val="22"/>
        </w:rPr>
        <w:t xml:space="preserve"> </w:t>
      </w:r>
      <w:r w:rsidR="00C4222D" w:rsidRPr="00883B4E">
        <w:rPr>
          <w:rFonts w:ascii="Trebuchet MS" w:hAnsi="Trebuchet MS" w:cstheme="minorHAnsi"/>
          <w:sz w:val="22"/>
          <w:szCs w:val="22"/>
        </w:rPr>
        <w:t>devendo a Emissora enviar ao Agente Fiduciário 1 (uma) cópia do Ato Societário da Emissão, contemplando o arquivamento na Junta Comercial, em até 5 (cinco) Dias Úteis contados de seus respectivos arquivamentos na Junta Comercial</w:t>
      </w:r>
      <w:r w:rsidRPr="00883B4E">
        <w:rPr>
          <w:rFonts w:ascii="Trebuchet MS" w:hAnsi="Trebuchet MS" w:cstheme="minorHAnsi"/>
          <w:sz w:val="22"/>
          <w:szCs w:val="22"/>
        </w:rPr>
        <w:t>.</w:t>
      </w:r>
      <w:r w:rsidRPr="00883B4E">
        <w:rPr>
          <w:rFonts w:ascii="Trebuchet MS" w:hAnsi="Trebuchet MS" w:cstheme="minorHAnsi"/>
          <w:b/>
          <w:sz w:val="22"/>
          <w:szCs w:val="22"/>
        </w:rPr>
        <w:t xml:space="preserve"> </w:t>
      </w:r>
      <w:r w:rsidR="00D361B1" w:rsidRPr="00883B4E">
        <w:rPr>
          <w:rFonts w:ascii="Trebuchet MS" w:hAnsi="Trebuchet MS" w:cstheme="minorHAnsi"/>
          <w:sz w:val="22"/>
          <w:szCs w:val="22"/>
          <w:highlight w:val="yellow"/>
        </w:rPr>
        <w:t>[</w:t>
      </w:r>
      <w:proofErr w:type="spellStart"/>
      <w:r w:rsidR="00D361B1" w:rsidRPr="00883B4E">
        <w:rPr>
          <w:rFonts w:ascii="Trebuchet MS" w:hAnsi="Trebuchet MS" w:cstheme="minorHAnsi"/>
          <w:sz w:val="22"/>
          <w:szCs w:val="22"/>
          <w:highlight w:val="yellow"/>
        </w:rPr>
        <w:t>TCMB</w:t>
      </w:r>
      <w:proofErr w:type="spellEnd"/>
      <w:r w:rsidR="00D361B1" w:rsidRPr="00883B4E">
        <w:rPr>
          <w:rFonts w:ascii="Trebuchet MS" w:hAnsi="Trebuchet MS" w:cstheme="minorHAnsi"/>
          <w:sz w:val="22"/>
          <w:szCs w:val="22"/>
          <w:highlight w:val="yellow"/>
        </w:rPr>
        <w:t>: Ajustar para o Ato do Fiador, conforme seja o caso]</w:t>
      </w:r>
      <w:r w:rsidR="00EE236C" w:rsidRPr="00883B4E">
        <w:rPr>
          <w:rFonts w:ascii="Trebuchet MS" w:hAnsi="Trebuchet MS" w:cstheme="minorHAnsi"/>
          <w:sz w:val="22"/>
          <w:szCs w:val="22"/>
        </w:rPr>
        <w:t xml:space="preserve"> </w:t>
      </w:r>
    </w:p>
    <w:p w14:paraId="2C70CC5C" w14:textId="77777777" w:rsidR="000F4864" w:rsidRPr="00883B4E" w:rsidRDefault="000F4864" w:rsidP="00883B4E">
      <w:pPr>
        <w:widowControl w:val="0"/>
        <w:suppressAutoHyphens/>
        <w:spacing w:line="360" w:lineRule="auto"/>
        <w:rPr>
          <w:rFonts w:ascii="Trebuchet MS" w:hAnsi="Trebuchet MS" w:cstheme="minorHAnsi"/>
          <w:szCs w:val="22"/>
        </w:rPr>
      </w:pPr>
    </w:p>
    <w:p w14:paraId="7E5CA18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2.4.</w:t>
      </w:r>
      <w:r w:rsidRPr="00883B4E">
        <w:rPr>
          <w:rFonts w:ascii="Trebuchet MS" w:hAnsi="Trebuchet MS" w:cstheme="minorHAnsi"/>
        </w:rPr>
        <w:tab/>
        <w:t xml:space="preserve">Arquivamento da presente Escritura e </w:t>
      </w:r>
      <w:r w:rsidR="00C4222D" w:rsidRPr="00883B4E">
        <w:rPr>
          <w:rFonts w:ascii="Trebuchet MS" w:hAnsi="Trebuchet MS" w:cstheme="minorHAnsi"/>
        </w:rPr>
        <w:t xml:space="preserve">de </w:t>
      </w:r>
      <w:r w:rsidRPr="00883B4E">
        <w:rPr>
          <w:rFonts w:ascii="Trebuchet MS" w:hAnsi="Trebuchet MS" w:cstheme="minorHAnsi"/>
        </w:rPr>
        <w:t xml:space="preserve">eventuais aditamentos na Junta Comercial </w:t>
      </w:r>
    </w:p>
    <w:p w14:paraId="42AD125B" w14:textId="77777777" w:rsidR="000F4864" w:rsidRPr="00883B4E" w:rsidRDefault="000F4864" w:rsidP="00883B4E">
      <w:pPr>
        <w:widowControl w:val="0"/>
        <w:suppressAutoHyphens/>
        <w:spacing w:line="360" w:lineRule="auto"/>
        <w:rPr>
          <w:rFonts w:ascii="Trebuchet MS" w:hAnsi="Trebuchet MS" w:cstheme="minorHAnsi"/>
          <w:szCs w:val="22"/>
        </w:rPr>
      </w:pPr>
    </w:p>
    <w:p w14:paraId="04A5F8F7" w14:textId="792A41B8" w:rsidR="000F4864" w:rsidRPr="00883B4E" w:rsidRDefault="003657F1"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2.4.1.</w:t>
      </w:r>
      <w:r w:rsidRPr="00883B4E">
        <w:rPr>
          <w:rFonts w:ascii="Trebuchet MS" w:hAnsi="Trebuchet MS" w:cstheme="minorHAnsi"/>
          <w:sz w:val="22"/>
          <w:szCs w:val="22"/>
        </w:rPr>
        <w:tab/>
        <w:t xml:space="preserve">A Emissora, às suas expensas, </w:t>
      </w:r>
      <w:r w:rsidR="000F4864" w:rsidRPr="00883B4E">
        <w:rPr>
          <w:rFonts w:ascii="Trebuchet MS" w:hAnsi="Trebuchet MS" w:cstheme="minorHAnsi"/>
          <w:sz w:val="22"/>
          <w:szCs w:val="22"/>
        </w:rPr>
        <w:t xml:space="preserve">deverá realizar o protocolo da Escritura e de seus eventuais aditamentos na Junta Comercial </w:t>
      </w:r>
      <w:commentRangeStart w:id="12"/>
      <w:del w:id="13" w:author="Matheus Gomes Faria" w:date="2021-02-03T18:31:00Z">
        <w:r w:rsidR="007B0A39" w:rsidRPr="00883B4E" w:rsidDel="003A73D8">
          <w:rPr>
            <w:rFonts w:ascii="Trebuchet MS" w:hAnsi="Trebuchet MS" w:cstheme="minorHAnsi"/>
            <w:sz w:val="22"/>
            <w:szCs w:val="22"/>
          </w:rPr>
          <w:delText>em até 30 (trinta) dias contados da data em que a JUCESP restabelecer a prestação regular dos seus serviços, nos termos da Lei 14.030</w:delText>
        </w:r>
        <w:r w:rsidR="00EB2D0A" w:rsidRPr="00883B4E" w:rsidDel="003A73D8">
          <w:rPr>
            <w:rFonts w:ascii="Trebuchet MS" w:hAnsi="Trebuchet MS" w:cstheme="minorHAnsi"/>
            <w:sz w:val="22"/>
            <w:szCs w:val="22"/>
          </w:rPr>
          <w:delText>, e, a partir de então</w:delText>
        </w:r>
      </w:del>
      <w:commentRangeEnd w:id="12"/>
      <w:r w:rsidR="003A73D8">
        <w:rPr>
          <w:rStyle w:val="Refdecomentrio"/>
          <w:rFonts w:cs="Times New Roman"/>
          <w:bCs w:val="0"/>
        </w:rPr>
        <w:commentReference w:id="12"/>
      </w:r>
      <w:del w:id="14" w:author="Matheus Gomes Faria" w:date="2021-02-03T18:31:00Z">
        <w:r w:rsidR="00EB2D0A" w:rsidRPr="00883B4E" w:rsidDel="003A73D8">
          <w:rPr>
            <w:rFonts w:ascii="Trebuchet MS" w:hAnsi="Trebuchet MS" w:cstheme="minorHAnsi"/>
            <w:sz w:val="22"/>
            <w:szCs w:val="22"/>
          </w:rPr>
          <w:delText xml:space="preserve">, </w:delText>
        </w:r>
      </w:del>
      <w:r w:rsidR="000F4864" w:rsidRPr="00883B4E">
        <w:rPr>
          <w:rFonts w:ascii="Trebuchet MS" w:hAnsi="Trebuchet MS" w:cstheme="minorHAnsi"/>
          <w:sz w:val="22"/>
          <w:szCs w:val="22"/>
        </w:rPr>
        <w:t>em até 2 (dois)</w:t>
      </w:r>
      <w:r w:rsidR="000F4864" w:rsidRPr="00883B4E">
        <w:rPr>
          <w:rStyle w:val="Refdenotaderodap"/>
          <w:rFonts w:ascii="Trebuchet MS" w:hAnsi="Trebuchet MS" w:cstheme="minorHAnsi"/>
          <w:sz w:val="22"/>
          <w:szCs w:val="22"/>
        </w:rPr>
        <w:t xml:space="preserve"> </w:t>
      </w:r>
      <w:r w:rsidR="000F4864" w:rsidRPr="00883B4E">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w:t>
      </w:r>
      <w:r w:rsidR="00924E97" w:rsidRPr="00883B4E">
        <w:rPr>
          <w:rFonts w:ascii="Trebuchet MS" w:hAnsi="Trebuchet MS" w:cstheme="minorHAnsi"/>
          <w:sz w:val="22"/>
          <w:szCs w:val="22"/>
        </w:rPr>
        <w:t xml:space="preserve">digital </w:t>
      </w:r>
      <w:r w:rsidR="000F4864" w:rsidRPr="00883B4E">
        <w:rPr>
          <w:rFonts w:ascii="Trebuchet MS" w:hAnsi="Trebuchet MS" w:cstheme="minorHAnsi"/>
          <w:sz w:val="22"/>
          <w:szCs w:val="22"/>
        </w:rPr>
        <w:t>da Escritura, bem como de seus eventuais aditamentos, contemplando o arquivamento na Junta Comercial, em até 5 (cinco)</w:t>
      </w:r>
      <w:r w:rsidR="000F4864" w:rsidRPr="00883B4E">
        <w:rPr>
          <w:rStyle w:val="Refdenotaderodap"/>
          <w:rFonts w:ascii="Trebuchet MS" w:hAnsi="Trebuchet MS" w:cstheme="minorHAnsi"/>
          <w:b/>
          <w:sz w:val="22"/>
          <w:szCs w:val="22"/>
        </w:rPr>
        <w:t xml:space="preserve"> </w:t>
      </w:r>
      <w:r w:rsidR="000F4864" w:rsidRPr="00883B4E">
        <w:rPr>
          <w:rFonts w:ascii="Trebuchet MS" w:hAnsi="Trebuchet MS" w:cstheme="minorHAnsi"/>
          <w:sz w:val="22"/>
          <w:szCs w:val="22"/>
        </w:rPr>
        <w:t>Dias Úteis contados de seus respectivos arquivamentos na Junta Comercial.</w:t>
      </w:r>
      <w:r w:rsidR="00540927" w:rsidRPr="00883B4E">
        <w:rPr>
          <w:rFonts w:ascii="Trebuchet MS" w:hAnsi="Trebuchet MS" w:cstheme="minorHAnsi"/>
          <w:sz w:val="22"/>
          <w:szCs w:val="22"/>
        </w:rPr>
        <w:t xml:space="preserve"> </w:t>
      </w:r>
    </w:p>
    <w:p w14:paraId="6E4CCF47"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p>
    <w:p w14:paraId="13B8D5CD" w14:textId="77777777" w:rsidR="00370817" w:rsidRPr="00883B4E" w:rsidRDefault="00370817"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2.5.</w:t>
      </w:r>
      <w:r w:rsidRPr="00883B4E">
        <w:rPr>
          <w:rFonts w:ascii="Trebuchet MS" w:hAnsi="Trebuchet MS" w:cstheme="minorHAnsi"/>
        </w:rPr>
        <w:tab/>
        <w:t xml:space="preserve">Registro </w:t>
      </w:r>
      <w:r w:rsidR="00AF16D6" w:rsidRPr="00883B4E">
        <w:rPr>
          <w:rFonts w:ascii="Trebuchet MS" w:hAnsi="Trebuchet MS" w:cstheme="minorHAnsi"/>
        </w:rPr>
        <w:t xml:space="preserve">da presente Escritura e eventuais aditamentos </w:t>
      </w:r>
      <w:r w:rsidRPr="00883B4E">
        <w:rPr>
          <w:rFonts w:ascii="Trebuchet MS" w:hAnsi="Trebuchet MS" w:cstheme="minorHAnsi"/>
        </w:rPr>
        <w:t xml:space="preserve">no Cartório de </w:t>
      </w:r>
      <w:proofErr w:type="spellStart"/>
      <w:r w:rsidR="003657F1" w:rsidRPr="00883B4E">
        <w:rPr>
          <w:rFonts w:ascii="Trebuchet MS" w:hAnsi="Trebuchet MS" w:cstheme="minorHAnsi"/>
        </w:rPr>
        <w:t>RTD</w:t>
      </w:r>
      <w:proofErr w:type="spellEnd"/>
    </w:p>
    <w:p w14:paraId="34EEC874" w14:textId="77777777" w:rsidR="00370817" w:rsidRPr="00883B4E" w:rsidRDefault="00370817" w:rsidP="00883B4E">
      <w:pPr>
        <w:widowControl w:val="0"/>
        <w:suppressAutoHyphens/>
        <w:spacing w:line="360" w:lineRule="auto"/>
        <w:rPr>
          <w:rFonts w:ascii="Trebuchet MS" w:hAnsi="Trebuchet MS" w:cstheme="minorHAnsi"/>
          <w:szCs w:val="22"/>
        </w:rPr>
      </w:pPr>
    </w:p>
    <w:p w14:paraId="478CDFB5" w14:textId="77777777" w:rsidR="00C7278F" w:rsidRPr="00883B4E" w:rsidRDefault="00370817" w:rsidP="00883B4E">
      <w:pPr>
        <w:pStyle w:val="Sumrio2"/>
        <w:widowControl w:val="0"/>
        <w:numPr>
          <w:ilvl w:val="0"/>
          <w:numId w:val="0"/>
        </w:numPr>
        <w:suppressAutoHyphens/>
        <w:spacing w:line="360" w:lineRule="auto"/>
        <w:rPr>
          <w:rFonts w:ascii="Trebuchet MS" w:hAnsi="Trebuchet MS"/>
          <w:b/>
          <w:sz w:val="22"/>
          <w:szCs w:val="22"/>
        </w:rPr>
      </w:pPr>
      <w:r w:rsidRPr="00883B4E">
        <w:rPr>
          <w:rFonts w:ascii="Trebuchet MS" w:hAnsi="Trebuchet MS" w:cstheme="minorHAnsi"/>
          <w:sz w:val="22"/>
          <w:szCs w:val="22"/>
        </w:rPr>
        <w:t>2.5.1.</w:t>
      </w:r>
      <w:r w:rsidRPr="00883B4E">
        <w:rPr>
          <w:rFonts w:ascii="Trebuchet MS" w:hAnsi="Trebuchet MS" w:cstheme="minorHAnsi"/>
          <w:sz w:val="22"/>
          <w:szCs w:val="22"/>
        </w:rPr>
        <w:tab/>
        <w:t>Em virtude da Fiança (conforme abaix</w:t>
      </w:r>
      <w:r w:rsidR="00C7278F" w:rsidRPr="00883B4E">
        <w:rPr>
          <w:rFonts w:ascii="Trebuchet MS" w:hAnsi="Trebuchet MS" w:cstheme="minorHAnsi"/>
          <w:sz w:val="22"/>
          <w:szCs w:val="22"/>
        </w:rPr>
        <w:t>o definido), a ser prestada pelos Fiadores</w:t>
      </w:r>
      <w:r w:rsidRPr="00883B4E">
        <w:rPr>
          <w:rFonts w:ascii="Trebuchet MS" w:hAnsi="Trebuchet MS" w:cstheme="minorHAnsi"/>
          <w:sz w:val="22"/>
          <w:szCs w:val="22"/>
        </w:rPr>
        <w:t xml:space="preserve"> em benefício </w:t>
      </w:r>
      <w:r w:rsidRPr="00883B4E">
        <w:rPr>
          <w:rFonts w:ascii="Trebuchet MS" w:hAnsi="Trebuchet MS" w:cstheme="minorHAnsi"/>
          <w:sz w:val="22"/>
          <w:szCs w:val="22"/>
        </w:rPr>
        <w:lastRenderedPageBreak/>
        <w:t xml:space="preserve">dos Debenturistas, a presente Escritura de Emissão e seus eventuais aditamentos serão registrados pela Emissora, às suas expensas, nos competentes Cartórios de Registro de Títulos e Documentos das circunscrições </w:t>
      </w:r>
      <w:r w:rsidR="00C4222D" w:rsidRPr="00883B4E">
        <w:rPr>
          <w:rFonts w:ascii="Trebuchet MS" w:hAnsi="Trebuchet MS" w:cstheme="minorHAnsi"/>
          <w:sz w:val="22"/>
          <w:szCs w:val="22"/>
        </w:rPr>
        <w:t xml:space="preserve">do domicílio </w:t>
      </w:r>
      <w:r w:rsidRPr="00883B4E">
        <w:rPr>
          <w:rFonts w:ascii="Trebuchet MS" w:hAnsi="Trebuchet MS" w:cstheme="minorHAnsi"/>
          <w:sz w:val="22"/>
          <w:szCs w:val="22"/>
        </w:rPr>
        <w:t xml:space="preserve">das sedes das Partes, quais sejam, da Cidade de </w:t>
      </w:r>
      <w:r w:rsidR="00C7278F" w:rsidRPr="00883B4E">
        <w:rPr>
          <w:rFonts w:ascii="Trebuchet MS" w:hAnsi="Trebuchet MS" w:cstheme="minorHAnsi"/>
          <w:sz w:val="22"/>
          <w:szCs w:val="22"/>
        </w:rPr>
        <w:t>São Paulo</w:t>
      </w:r>
      <w:r w:rsidRPr="00883B4E">
        <w:rPr>
          <w:rFonts w:ascii="Trebuchet MS" w:hAnsi="Trebuchet MS" w:cstheme="minorHAnsi"/>
          <w:sz w:val="22"/>
          <w:szCs w:val="22"/>
        </w:rPr>
        <w:t xml:space="preserve">, Estado de </w:t>
      </w:r>
      <w:r w:rsidR="00C7278F" w:rsidRPr="00883B4E">
        <w:rPr>
          <w:rFonts w:ascii="Trebuchet MS" w:hAnsi="Trebuchet MS" w:cstheme="minorHAnsi"/>
          <w:sz w:val="22"/>
          <w:szCs w:val="22"/>
        </w:rPr>
        <w:t>São Paulo</w:t>
      </w:r>
      <w:r w:rsidR="000F6B57"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 xml:space="preserve">Cartório de </w:t>
      </w:r>
      <w:proofErr w:type="spellStart"/>
      <w:r w:rsidRPr="00883B4E">
        <w:rPr>
          <w:rFonts w:ascii="Trebuchet MS" w:hAnsi="Trebuchet MS" w:cstheme="minorHAnsi"/>
          <w:sz w:val="22"/>
          <w:szCs w:val="22"/>
          <w:u w:val="single"/>
        </w:rPr>
        <w:t>RTD</w:t>
      </w:r>
      <w:proofErr w:type="spellEnd"/>
      <w:r w:rsidRPr="00883B4E">
        <w:rPr>
          <w:rFonts w:ascii="Trebuchet MS" w:hAnsi="Trebuchet MS" w:cstheme="minorHAnsi"/>
          <w:sz w:val="22"/>
          <w:szCs w:val="22"/>
        </w:rPr>
        <w:t xml:space="preserve">”). </w:t>
      </w:r>
    </w:p>
    <w:p w14:paraId="026F0D3B" w14:textId="77777777" w:rsidR="00C7278F" w:rsidRPr="00883B4E" w:rsidRDefault="00C7278F" w:rsidP="00883B4E">
      <w:pPr>
        <w:pStyle w:val="Sumrio2"/>
        <w:widowControl w:val="0"/>
        <w:numPr>
          <w:ilvl w:val="0"/>
          <w:numId w:val="0"/>
        </w:numPr>
        <w:suppressAutoHyphens/>
        <w:spacing w:line="360" w:lineRule="auto"/>
        <w:rPr>
          <w:rFonts w:ascii="Trebuchet MS" w:hAnsi="Trebuchet MS" w:cstheme="minorHAnsi"/>
          <w:sz w:val="22"/>
          <w:szCs w:val="22"/>
        </w:rPr>
      </w:pPr>
    </w:p>
    <w:p w14:paraId="795B482D" w14:textId="77777777" w:rsidR="00370817" w:rsidRPr="00883B4E" w:rsidRDefault="00C7278F" w:rsidP="00883B4E">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 xml:space="preserve">2.5.1.1. </w:t>
      </w:r>
      <w:r w:rsidR="00370817" w:rsidRPr="00883B4E">
        <w:rPr>
          <w:rFonts w:ascii="Trebuchet MS" w:hAnsi="Trebuchet MS" w:cstheme="minorHAnsi"/>
          <w:sz w:val="22"/>
          <w:szCs w:val="22"/>
        </w:rPr>
        <w:t xml:space="preserve">A Emissora compromete-se a (i) realizar o protocolo </w:t>
      </w:r>
      <w:r w:rsidR="00E04826" w:rsidRPr="00883B4E">
        <w:rPr>
          <w:rFonts w:ascii="Trebuchet MS" w:hAnsi="Trebuchet MS" w:cstheme="minorHAnsi"/>
          <w:sz w:val="22"/>
          <w:szCs w:val="22"/>
        </w:rPr>
        <w:t xml:space="preserve">da Escritura e de seus eventuais aditamentos </w:t>
      </w:r>
      <w:r w:rsidR="00370817" w:rsidRPr="00883B4E">
        <w:rPr>
          <w:rFonts w:ascii="Trebuchet MS" w:hAnsi="Trebuchet MS" w:cstheme="minorHAnsi"/>
          <w:sz w:val="22"/>
          <w:szCs w:val="22"/>
        </w:rPr>
        <w:t xml:space="preserve">no Cartório de </w:t>
      </w:r>
      <w:proofErr w:type="spellStart"/>
      <w:r w:rsidR="00370817" w:rsidRPr="00883B4E">
        <w:rPr>
          <w:rFonts w:ascii="Trebuchet MS" w:hAnsi="Trebuchet MS" w:cstheme="minorHAnsi"/>
          <w:sz w:val="22"/>
          <w:szCs w:val="22"/>
        </w:rPr>
        <w:t>RTD</w:t>
      </w:r>
      <w:proofErr w:type="spellEnd"/>
      <w:r w:rsidR="00370817" w:rsidRPr="00883B4E">
        <w:rPr>
          <w:rFonts w:ascii="Trebuchet MS" w:hAnsi="Trebuchet MS" w:cstheme="minorHAnsi"/>
          <w:sz w:val="22"/>
          <w:szCs w:val="22"/>
        </w:rPr>
        <w:t xml:space="preserve"> em até </w:t>
      </w:r>
      <w:r w:rsidR="00B6390A" w:rsidRPr="00883B4E">
        <w:rPr>
          <w:rFonts w:ascii="Trebuchet MS" w:hAnsi="Trebuchet MS" w:cstheme="minorHAnsi"/>
          <w:sz w:val="22"/>
          <w:szCs w:val="22"/>
        </w:rPr>
        <w:t>5 (cinco)</w:t>
      </w:r>
      <w:r w:rsidR="00E04826" w:rsidRPr="00883B4E">
        <w:rPr>
          <w:rFonts w:ascii="Trebuchet MS" w:hAnsi="Trebuchet MS" w:cstheme="minorHAnsi"/>
          <w:sz w:val="22"/>
          <w:szCs w:val="22"/>
        </w:rPr>
        <w:t>Dias Úteis</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após sua respectiva celebração</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 </w:t>
      </w:r>
      <w:r w:rsidR="00370817" w:rsidRPr="00883B4E">
        <w:rPr>
          <w:rFonts w:ascii="Trebuchet MS" w:hAnsi="Trebuchet MS" w:cstheme="minorHAnsi"/>
          <w:sz w:val="22"/>
          <w:szCs w:val="22"/>
        </w:rPr>
        <w:t>(</w:t>
      </w:r>
      <w:proofErr w:type="spellStart"/>
      <w:r w:rsidR="00370817" w:rsidRPr="00883B4E">
        <w:rPr>
          <w:rFonts w:ascii="Trebuchet MS" w:hAnsi="Trebuchet MS" w:cstheme="minorHAnsi"/>
          <w:sz w:val="22"/>
          <w:szCs w:val="22"/>
        </w:rPr>
        <w:t>ii</w:t>
      </w:r>
      <w:proofErr w:type="spellEnd"/>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enviar </w:t>
      </w:r>
      <w:r w:rsidR="00370817" w:rsidRPr="00883B4E">
        <w:rPr>
          <w:rFonts w:ascii="Trebuchet MS" w:hAnsi="Trebuchet MS" w:cstheme="minorHAnsi"/>
          <w:sz w:val="22"/>
          <w:szCs w:val="22"/>
        </w:rPr>
        <w:t xml:space="preserve">ao Agente Fiduciário </w:t>
      </w:r>
      <w:r w:rsidRPr="00883B4E">
        <w:rPr>
          <w:rFonts w:ascii="Trebuchet MS" w:hAnsi="Trebuchet MS" w:cstheme="minorHAnsi"/>
          <w:sz w:val="22"/>
          <w:szCs w:val="22"/>
        </w:rPr>
        <w:t>1 (</w:t>
      </w:r>
      <w:r w:rsidR="00370817" w:rsidRPr="00883B4E">
        <w:rPr>
          <w:rFonts w:ascii="Trebuchet MS" w:hAnsi="Trebuchet MS" w:cstheme="minorHAnsi"/>
          <w:sz w:val="22"/>
          <w:szCs w:val="22"/>
        </w:rPr>
        <w:t>uma</w:t>
      </w:r>
      <w:r w:rsidRPr="00883B4E">
        <w:rPr>
          <w:rFonts w:ascii="Trebuchet MS" w:hAnsi="Trebuchet MS" w:cstheme="minorHAnsi"/>
          <w:sz w:val="22"/>
          <w:szCs w:val="22"/>
        </w:rPr>
        <w:t>)</w:t>
      </w:r>
      <w:r w:rsidR="00370817" w:rsidRPr="00883B4E">
        <w:rPr>
          <w:rFonts w:ascii="Trebuchet MS" w:hAnsi="Trebuchet MS" w:cstheme="minorHAnsi"/>
          <w:sz w:val="22"/>
          <w:szCs w:val="22"/>
        </w:rPr>
        <w:t xml:space="preserve"> via </w:t>
      </w:r>
      <w:r w:rsidR="00924E97" w:rsidRPr="00883B4E">
        <w:rPr>
          <w:rFonts w:ascii="Trebuchet MS" w:hAnsi="Trebuchet MS" w:cstheme="minorHAnsi"/>
          <w:sz w:val="22"/>
          <w:szCs w:val="22"/>
        </w:rPr>
        <w:t xml:space="preserve">digital </w:t>
      </w:r>
      <w:r w:rsidR="00370817" w:rsidRPr="00883B4E">
        <w:rPr>
          <w:rFonts w:ascii="Trebuchet MS" w:hAnsi="Trebuchet MS" w:cstheme="minorHAnsi"/>
          <w:sz w:val="22"/>
          <w:szCs w:val="22"/>
        </w:rPr>
        <w:t>d</w:t>
      </w:r>
      <w:r w:rsidR="00E04826" w:rsidRPr="00883B4E">
        <w:rPr>
          <w:rFonts w:ascii="Trebuchet MS" w:hAnsi="Trebuchet MS" w:cstheme="minorHAnsi"/>
          <w:sz w:val="22"/>
          <w:szCs w:val="22"/>
        </w:rPr>
        <w:t>a</w:t>
      </w:r>
      <w:r w:rsidR="00370817" w:rsidRPr="00883B4E">
        <w:rPr>
          <w:rFonts w:ascii="Trebuchet MS" w:hAnsi="Trebuchet MS" w:cstheme="minorHAnsi"/>
          <w:sz w:val="22"/>
          <w:szCs w:val="22"/>
        </w:rPr>
        <w:t xml:space="preserve"> Escritura</w:t>
      </w:r>
      <w:r w:rsidR="00E04826" w:rsidRPr="00883B4E">
        <w:rPr>
          <w:rFonts w:ascii="Trebuchet MS" w:hAnsi="Trebuchet MS" w:cstheme="minorHAnsi"/>
          <w:sz w:val="22"/>
          <w:szCs w:val="22"/>
        </w:rPr>
        <w:t xml:space="preserve">, bem como </w:t>
      </w:r>
      <w:r w:rsidR="00370817" w:rsidRPr="00883B4E">
        <w:rPr>
          <w:rFonts w:ascii="Trebuchet MS" w:hAnsi="Trebuchet MS" w:cstheme="minorHAnsi"/>
          <w:sz w:val="22"/>
          <w:szCs w:val="22"/>
        </w:rPr>
        <w:t>de seus eventuais aditamentos</w:t>
      </w:r>
      <w:r w:rsidR="00E04826" w:rsidRPr="00883B4E">
        <w:rPr>
          <w:rFonts w:ascii="Trebuchet MS" w:hAnsi="Trebuchet MS" w:cstheme="minorHAnsi"/>
          <w:sz w:val="22"/>
          <w:szCs w:val="22"/>
        </w:rPr>
        <w:t xml:space="preserve">, contemplando o registro no Cartório de </w:t>
      </w:r>
      <w:proofErr w:type="spellStart"/>
      <w:r w:rsidR="00E04826" w:rsidRPr="00883B4E">
        <w:rPr>
          <w:rFonts w:ascii="Trebuchet MS" w:hAnsi="Trebuchet MS" w:cstheme="minorHAnsi"/>
          <w:sz w:val="22"/>
          <w:szCs w:val="22"/>
        </w:rPr>
        <w:t>RTD</w:t>
      </w:r>
      <w:proofErr w:type="spellEnd"/>
      <w:r w:rsidR="00E04826" w:rsidRPr="00883B4E">
        <w:rPr>
          <w:rFonts w:ascii="Trebuchet MS" w:hAnsi="Trebuchet MS" w:cstheme="minorHAnsi"/>
          <w:sz w:val="22"/>
          <w:szCs w:val="22"/>
        </w:rPr>
        <w:t>,</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em </w:t>
      </w:r>
      <w:r w:rsidR="00370817" w:rsidRPr="00883B4E">
        <w:rPr>
          <w:rFonts w:ascii="Trebuchet MS" w:hAnsi="Trebuchet MS" w:cstheme="minorHAnsi"/>
          <w:sz w:val="22"/>
          <w:szCs w:val="22"/>
        </w:rPr>
        <w:t xml:space="preserve">até </w:t>
      </w:r>
      <w:r w:rsidRPr="00883B4E">
        <w:rPr>
          <w:rFonts w:ascii="Trebuchet MS" w:hAnsi="Trebuchet MS" w:cstheme="minorHAnsi"/>
          <w:sz w:val="22"/>
          <w:szCs w:val="22"/>
        </w:rPr>
        <w:t>5</w:t>
      </w:r>
      <w:r w:rsidR="00370817" w:rsidRPr="00883B4E">
        <w:rPr>
          <w:rFonts w:ascii="Trebuchet MS" w:hAnsi="Trebuchet MS" w:cstheme="minorHAnsi"/>
          <w:sz w:val="22"/>
          <w:szCs w:val="22"/>
        </w:rPr>
        <w:t xml:space="preserve"> (</w:t>
      </w:r>
      <w:r w:rsidRPr="00883B4E">
        <w:rPr>
          <w:rFonts w:ascii="Trebuchet MS" w:hAnsi="Trebuchet MS" w:cstheme="minorHAnsi"/>
          <w:sz w:val="22"/>
          <w:szCs w:val="22"/>
        </w:rPr>
        <w:t>cinco</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r w:rsidR="00370817" w:rsidRPr="00883B4E">
        <w:rPr>
          <w:rFonts w:ascii="Trebuchet MS" w:hAnsi="Trebuchet MS" w:cstheme="minorHAnsi"/>
          <w:sz w:val="22"/>
          <w:szCs w:val="22"/>
        </w:rPr>
        <w:t>Dias Úteis contados d</w:t>
      </w:r>
      <w:r w:rsidR="00E04826" w:rsidRPr="00883B4E">
        <w:rPr>
          <w:rFonts w:ascii="Trebuchet MS" w:hAnsi="Trebuchet MS" w:cstheme="minorHAnsi"/>
          <w:sz w:val="22"/>
          <w:szCs w:val="22"/>
        </w:rPr>
        <w:t>e</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seus respectivos registros no Cartório de </w:t>
      </w:r>
      <w:proofErr w:type="spellStart"/>
      <w:r w:rsidR="00E04826" w:rsidRPr="00883B4E">
        <w:rPr>
          <w:rFonts w:ascii="Trebuchet MS" w:hAnsi="Trebuchet MS" w:cstheme="minorHAnsi"/>
          <w:sz w:val="22"/>
          <w:szCs w:val="22"/>
        </w:rPr>
        <w:t>RTD</w:t>
      </w:r>
      <w:proofErr w:type="spellEnd"/>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p>
    <w:p w14:paraId="3DECEBF3" w14:textId="77777777" w:rsidR="00370817" w:rsidRPr="00883B4E" w:rsidRDefault="00370817" w:rsidP="00883B4E">
      <w:pPr>
        <w:widowControl w:val="0"/>
        <w:suppressAutoHyphens/>
        <w:spacing w:line="360" w:lineRule="auto"/>
        <w:rPr>
          <w:rFonts w:ascii="Trebuchet MS" w:hAnsi="Trebuchet MS"/>
          <w:szCs w:val="22"/>
        </w:rPr>
      </w:pPr>
    </w:p>
    <w:p w14:paraId="45248E9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t xml:space="preserve">Depósito para Distribuição e Negociação </w:t>
      </w:r>
    </w:p>
    <w:p w14:paraId="267EEB02" w14:textId="77777777" w:rsidR="000F4864" w:rsidRPr="00883B4E" w:rsidRDefault="000F4864" w:rsidP="00883B4E">
      <w:pPr>
        <w:widowControl w:val="0"/>
        <w:suppressAutoHyphens/>
        <w:spacing w:line="360" w:lineRule="auto"/>
        <w:rPr>
          <w:rFonts w:ascii="Trebuchet MS" w:hAnsi="Trebuchet MS" w:cstheme="minorHAnsi"/>
          <w:szCs w:val="22"/>
        </w:rPr>
      </w:pPr>
    </w:p>
    <w:p w14:paraId="6E0A6F62" w14:textId="77777777" w:rsidR="000F4864"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0F4864" w:rsidRPr="00883B4E">
        <w:rPr>
          <w:rFonts w:ascii="Trebuchet MS" w:hAnsi="Trebuchet MS" w:cstheme="minorHAnsi"/>
          <w:sz w:val="22"/>
          <w:szCs w:val="22"/>
        </w:rPr>
        <w:t xml:space="preserve">.1. </w:t>
      </w:r>
      <w:r w:rsidR="000F4864" w:rsidRPr="00883B4E">
        <w:rPr>
          <w:rFonts w:ascii="Trebuchet MS" w:hAnsi="Trebuchet MS" w:cstheme="minorHAnsi"/>
          <w:sz w:val="22"/>
          <w:szCs w:val="22"/>
        </w:rPr>
        <w:tab/>
        <w:t>As Debêntures serão devidamente depositadas para:</w:t>
      </w:r>
    </w:p>
    <w:p w14:paraId="216003A1" w14:textId="77777777" w:rsidR="000F4864" w:rsidRPr="00883B4E" w:rsidRDefault="000F4864" w:rsidP="00883B4E">
      <w:pPr>
        <w:widowControl w:val="0"/>
        <w:suppressAutoHyphens/>
        <w:spacing w:line="360" w:lineRule="auto"/>
        <w:rPr>
          <w:rFonts w:ascii="Trebuchet MS" w:hAnsi="Trebuchet MS" w:cstheme="minorHAnsi"/>
          <w:szCs w:val="22"/>
        </w:rPr>
      </w:pPr>
    </w:p>
    <w:p w14:paraId="7B78093B"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distribuição no mercado primário por meio do MDA – Módulo de Distribuição de Ativos (“</w:t>
      </w:r>
      <w:r w:rsidRPr="00883B4E">
        <w:rPr>
          <w:rFonts w:ascii="Trebuchet MS" w:hAnsi="Trebuchet MS" w:cstheme="minorHAnsi"/>
          <w:szCs w:val="22"/>
          <w:u w:val="single"/>
        </w:rPr>
        <w:t>MDA</w:t>
      </w:r>
      <w:r w:rsidRPr="00883B4E">
        <w:rPr>
          <w:rFonts w:ascii="Trebuchet MS" w:hAnsi="Trebuchet MS" w:cstheme="minorHAnsi"/>
          <w:szCs w:val="22"/>
        </w:rPr>
        <w:t xml:space="preserve">”), administrado e operacionalizado pela B3 S.A. – Brasil, Bolsa, Balcão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r w:rsidRPr="00883B4E">
        <w:rPr>
          <w:rFonts w:ascii="Trebuchet MS" w:hAnsi="Trebuchet MS" w:cstheme="minorHAnsi"/>
          <w:szCs w:val="22"/>
          <w:u w:val="single"/>
        </w:rPr>
        <w:t xml:space="preserve">B3 </w:t>
      </w:r>
      <w:r w:rsidRPr="00883B4E">
        <w:rPr>
          <w:rFonts w:ascii="Trebuchet MS" w:hAnsi="Trebuchet MS" w:cstheme="minorHAnsi"/>
          <w:iCs/>
          <w:szCs w:val="22"/>
          <w:u w:val="single"/>
        </w:rPr>
        <w:t xml:space="preserve">– Segmento </w:t>
      </w:r>
      <w:proofErr w:type="spellStart"/>
      <w:r w:rsidRPr="00883B4E">
        <w:rPr>
          <w:rFonts w:ascii="Trebuchet MS" w:hAnsi="Trebuchet MS" w:cstheme="minorHAnsi"/>
          <w:iCs/>
          <w:szCs w:val="22"/>
          <w:u w:val="single"/>
        </w:rPr>
        <w:t>Cetip</w:t>
      </w:r>
      <w:proofErr w:type="spellEnd"/>
      <w:r w:rsidRPr="00883B4E">
        <w:rPr>
          <w:rFonts w:ascii="Trebuchet MS" w:hAnsi="Trebuchet MS" w:cstheme="minorHAnsi"/>
          <w:iCs/>
          <w:szCs w:val="22"/>
          <w:u w:val="single"/>
        </w:rPr>
        <w:t xml:space="preserve"> </w:t>
      </w:r>
      <w:proofErr w:type="spellStart"/>
      <w:r w:rsidRPr="00883B4E">
        <w:rPr>
          <w:rFonts w:ascii="Trebuchet MS" w:hAnsi="Trebuchet MS" w:cstheme="minorHAnsi"/>
          <w:iCs/>
          <w:szCs w:val="22"/>
          <w:u w:val="single"/>
        </w:rPr>
        <w:t>UTVM</w:t>
      </w:r>
      <w:proofErr w:type="spellEnd"/>
      <w:r w:rsidRPr="00883B4E">
        <w:rPr>
          <w:rFonts w:ascii="Trebuchet MS" w:hAnsi="Trebuchet MS" w:cstheme="minorHAnsi"/>
          <w:szCs w:val="22"/>
        </w:rPr>
        <w:t xml:space="preserve">”), sendo a distribuição liquidada financeiramente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e</w:t>
      </w:r>
    </w:p>
    <w:p w14:paraId="47072328" w14:textId="77777777" w:rsidR="000F4864" w:rsidRPr="00883B4E" w:rsidRDefault="000F4864" w:rsidP="00883B4E">
      <w:pPr>
        <w:widowControl w:val="0"/>
        <w:suppressAutoHyphens/>
        <w:spacing w:line="360" w:lineRule="auto"/>
        <w:rPr>
          <w:rFonts w:ascii="Trebuchet MS" w:hAnsi="Trebuchet MS" w:cstheme="minorHAnsi"/>
          <w:szCs w:val="22"/>
        </w:rPr>
      </w:pPr>
    </w:p>
    <w:p w14:paraId="77DC7FC8"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negociação no mercado secundário por meio do CETIP21 – Títulos e Valores Mobiliários (“</w:t>
      </w:r>
      <w:r w:rsidRPr="00883B4E">
        <w:rPr>
          <w:rFonts w:ascii="Trebuchet MS" w:hAnsi="Trebuchet MS" w:cstheme="minorHAnsi"/>
          <w:szCs w:val="22"/>
          <w:u w:val="single"/>
        </w:rPr>
        <w:t>CETIP21</w:t>
      </w:r>
      <w:r w:rsidRPr="00883B4E">
        <w:rPr>
          <w:rFonts w:ascii="Trebuchet MS" w:hAnsi="Trebuchet MS" w:cstheme="minorHAnsi"/>
          <w:szCs w:val="22"/>
        </w:rPr>
        <w:t xml:space="preserve">”), administrado e operacionalizado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sendo as negociações liquidadas financeiramente e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p>
    <w:p w14:paraId="611F1C15"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p>
    <w:p w14:paraId="0185385C" w14:textId="77777777" w:rsidR="000F4864"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E538D3" w:rsidRPr="00883B4E">
        <w:rPr>
          <w:rFonts w:ascii="Trebuchet MS" w:hAnsi="Trebuchet MS" w:cstheme="minorHAnsi"/>
          <w:sz w:val="22"/>
          <w:szCs w:val="22"/>
        </w:rPr>
        <w:t>.2.</w:t>
      </w:r>
      <w:r w:rsidR="00E538D3" w:rsidRPr="00883B4E">
        <w:rPr>
          <w:rFonts w:ascii="Trebuchet MS" w:hAnsi="Trebuchet MS" w:cstheme="minorHAnsi"/>
          <w:sz w:val="22"/>
          <w:szCs w:val="22"/>
        </w:rPr>
        <w:tab/>
      </w:r>
      <w:r w:rsidR="000F4864" w:rsidRPr="00883B4E">
        <w:rPr>
          <w:rFonts w:ascii="Trebuchet MS" w:hAnsi="Trebuchet MS" w:cstheme="minorHAnsi"/>
          <w:sz w:val="22"/>
          <w:szCs w:val="22"/>
        </w:rPr>
        <w:t>Não obs</w:t>
      </w:r>
      <w:r w:rsidRPr="00883B4E">
        <w:rPr>
          <w:rFonts w:ascii="Trebuchet MS" w:hAnsi="Trebuchet MS" w:cstheme="minorHAnsi"/>
          <w:sz w:val="22"/>
          <w:szCs w:val="22"/>
        </w:rPr>
        <w:t>tante o descrito na Cláusula 2.6</w:t>
      </w:r>
      <w:r w:rsidR="000F4864" w:rsidRPr="00883B4E">
        <w:rPr>
          <w:rFonts w:ascii="Trebuchet MS" w:hAnsi="Trebuchet MS" w:cstheme="minorHAnsi"/>
          <w:sz w:val="22"/>
          <w:szCs w:val="22"/>
        </w:rPr>
        <w:t xml:space="preserve">.1 acima, as Debêntures somente poderão ser negociadas nos mercados regulamentados de valores mobiliários entre </w:t>
      </w:r>
      <w:r w:rsidR="00176A76" w:rsidRPr="00883B4E">
        <w:rPr>
          <w:rFonts w:ascii="Trebuchet MS" w:hAnsi="Trebuchet MS" w:cstheme="minorHAnsi"/>
          <w:sz w:val="22"/>
          <w:szCs w:val="22"/>
        </w:rPr>
        <w:t>i</w:t>
      </w:r>
      <w:r w:rsidR="000F4864" w:rsidRPr="00883B4E">
        <w:rPr>
          <w:rFonts w:ascii="Trebuchet MS" w:hAnsi="Trebuchet MS" w:cstheme="minorHAnsi"/>
          <w:sz w:val="22"/>
          <w:szCs w:val="22"/>
        </w:rPr>
        <w:t xml:space="preserve">nvestidores </w:t>
      </w:r>
      <w:r w:rsidR="00176A76" w:rsidRPr="00883B4E">
        <w:rPr>
          <w:rFonts w:ascii="Trebuchet MS" w:hAnsi="Trebuchet MS" w:cstheme="minorHAnsi"/>
          <w:sz w:val="22"/>
          <w:szCs w:val="22"/>
        </w:rPr>
        <w:t>qualificados, classificados nos termos do artigo 9-B da Instrução CVM nº 539,</w:t>
      </w:r>
      <w:r w:rsidR="00F277EB" w:rsidRPr="00883B4E">
        <w:rPr>
          <w:rFonts w:ascii="Trebuchet MS" w:hAnsi="Trebuchet MS" w:cstheme="minorHAnsi"/>
          <w:sz w:val="22"/>
          <w:szCs w:val="22"/>
        </w:rPr>
        <w:t xml:space="preserve"> de</w:t>
      </w:r>
      <w:r w:rsidR="00176A76" w:rsidRPr="00883B4E">
        <w:rPr>
          <w:rFonts w:ascii="Trebuchet MS" w:hAnsi="Trebuchet MS" w:cstheme="minorHAnsi"/>
          <w:sz w:val="22"/>
          <w:szCs w:val="22"/>
        </w:rPr>
        <w:t xml:space="preserve"> 13 de novembro de 2013, </w:t>
      </w:r>
      <w:r w:rsidR="00FA0ED5" w:rsidRPr="00883B4E">
        <w:rPr>
          <w:rFonts w:ascii="Trebuchet MS" w:hAnsi="Trebuchet MS" w:cstheme="minorHAnsi"/>
          <w:sz w:val="22"/>
          <w:szCs w:val="22"/>
        </w:rPr>
        <w:t xml:space="preserve">depois de decorridos 90 (noventa) </w:t>
      </w:r>
      <w:r w:rsidR="000F4864" w:rsidRPr="00883B4E">
        <w:rPr>
          <w:rFonts w:ascii="Trebuchet MS" w:hAnsi="Trebuchet MS" w:cstheme="minorHAnsi"/>
          <w:sz w:val="22"/>
          <w:szCs w:val="22"/>
        </w:rPr>
        <w:t xml:space="preserve">dias </w:t>
      </w:r>
      <w:r w:rsidR="0053772F" w:rsidRPr="00883B4E">
        <w:rPr>
          <w:rFonts w:ascii="Trebuchet MS" w:hAnsi="Trebuchet MS" w:cstheme="minorHAnsi"/>
          <w:sz w:val="22"/>
          <w:szCs w:val="22"/>
        </w:rPr>
        <w:t xml:space="preserve">contados </w:t>
      </w:r>
      <w:r w:rsidR="000F4864" w:rsidRPr="00883B4E">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883B4E">
        <w:rPr>
          <w:rFonts w:ascii="Trebuchet MS" w:hAnsi="Trebuchet MS" w:cstheme="minorHAnsi"/>
          <w:sz w:val="22"/>
          <w:szCs w:val="22"/>
        </w:rPr>
        <w:t xml:space="preserve"> </w:t>
      </w:r>
    </w:p>
    <w:p w14:paraId="6ECFD605" w14:textId="77777777" w:rsidR="006438BB" w:rsidRPr="00883B4E" w:rsidRDefault="006438BB" w:rsidP="00883B4E">
      <w:pPr>
        <w:widowControl w:val="0"/>
        <w:suppressAutoHyphens/>
        <w:spacing w:line="360" w:lineRule="auto"/>
        <w:rPr>
          <w:rFonts w:ascii="Trebuchet MS" w:hAnsi="Trebuchet MS" w:cstheme="minorHAnsi"/>
          <w:szCs w:val="22"/>
        </w:rPr>
      </w:pPr>
    </w:p>
    <w:p w14:paraId="36526B4A" w14:textId="77777777" w:rsidR="001050B4" w:rsidRPr="00883B4E" w:rsidRDefault="001050B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7</w:t>
      </w:r>
      <w:r w:rsidRPr="00883B4E">
        <w:rPr>
          <w:rFonts w:ascii="Trebuchet MS" w:hAnsi="Trebuchet MS" w:cstheme="minorHAnsi"/>
        </w:rPr>
        <w:t>.</w:t>
      </w:r>
      <w:r w:rsidRPr="00883B4E">
        <w:rPr>
          <w:rFonts w:ascii="Trebuchet MS" w:hAnsi="Trebuchet MS" w:cstheme="minorHAnsi"/>
        </w:rPr>
        <w:tab/>
        <w:t xml:space="preserve">Registro </w:t>
      </w:r>
      <w:r w:rsidR="009B1C55" w:rsidRPr="00883B4E">
        <w:rPr>
          <w:rFonts w:ascii="Trebuchet MS" w:hAnsi="Trebuchet MS" w:cstheme="minorHAnsi"/>
        </w:rPr>
        <w:t>das Garantias Reais</w:t>
      </w:r>
      <w:r w:rsidRPr="00883B4E">
        <w:rPr>
          <w:rFonts w:ascii="Trebuchet MS" w:hAnsi="Trebuchet MS" w:cstheme="minorHAnsi"/>
        </w:rPr>
        <w:t xml:space="preserve"> </w:t>
      </w:r>
      <w:r w:rsidR="00AF16D6" w:rsidRPr="00883B4E">
        <w:rPr>
          <w:rFonts w:ascii="Trebuchet MS" w:hAnsi="Trebuchet MS" w:cstheme="minorHAnsi"/>
        </w:rPr>
        <w:t>nos Cartórios Competentes</w:t>
      </w:r>
    </w:p>
    <w:p w14:paraId="12EAC370" w14:textId="77777777" w:rsidR="001050B4" w:rsidRPr="00883B4E" w:rsidRDefault="001050B4" w:rsidP="00883B4E">
      <w:pPr>
        <w:widowControl w:val="0"/>
        <w:suppressAutoHyphens/>
        <w:spacing w:line="360" w:lineRule="auto"/>
        <w:rPr>
          <w:rFonts w:ascii="Trebuchet MS" w:hAnsi="Trebuchet MS" w:cstheme="minorHAnsi"/>
          <w:szCs w:val="22"/>
        </w:rPr>
      </w:pPr>
    </w:p>
    <w:p w14:paraId="53585316" w14:textId="77777777" w:rsidR="00C82C40"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lastRenderedPageBreak/>
        <w:t>2.7</w:t>
      </w:r>
      <w:r w:rsidR="009F72C6" w:rsidRPr="00883B4E">
        <w:rPr>
          <w:rFonts w:ascii="Trebuchet MS" w:hAnsi="Trebuchet MS" w:cstheme="minorHAnsi"/>
          <w:sz w:val="22"/>
          <w:szCs w:val="22"/>
        </w:rPr>
        <w:t xml:space="preserve">.1. </w:t>
      </w:r>
      <w:r w:rsidR="009B1C55" w:rsidRPr="00883B4E">
        <w:rPr>
          <w:rFonts w:ascii="Trebuchet MS" w:hAnsi="Trebuchet MS" w:cstheme="minorHAnsi"/>
          <w:sz w:val="22"/>
          <w:szCs w:val="22"/>
        </w:rPr>
        <w:t>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Garantias Reais </w:t>
      </w:r>
      <w:r w:rsidR="009B1C55" w:rsidRPr="00883B4E">
        <w:rPr>
          <w:rFonts w:ascii="Trebuchet MS" w:hAnsi="Trebuchet MS" w:cstheme="minorHAnsi"/>
          <w:sz w:val="22"/>
          <w:szCs w:val="22"/>
        </w:rPr>
        <w:t>(</w:t>
      </w:r>
      <w:r w:rsidR="005B37D6" w:rsidRPr="00883B4E">
        <w:rPr>
          <w:rFonts w:ascii="Trebuchet MS" w:hAnsi="Trebuchet MS" w:cstheme="minorHAnsi"/>
          <w:sz w:val="22"/>
          <w:szCs w:val="22"/>
        </w:rPr>
        <w:t>conforme abaixo definid</w:t>
      </w:r>
      <w:r w:rsidR="00FF76EA" w:rsidRPr="00883B4E">
        <w:rPr>
          <w:rFonts w:ascii="Trebuchet MS" w:hAnsi="Trebuchet MS" w:cstheme="minorHAnsi"/>
          <w:sz w:val="22"/>
          <w:szCs w:val="22"/>
        </w:rPr>
        <w:t>as</w:t>
      </w:r>
      <w:r w:rsidR="005B37D6" w:rsidRPr="00883B4E">
        <w:rPr>
          <w:rFonts w:ascii="Trebuchet MS" w:hAnsi="Trebuchet MS" w:cstheme="minorHAnsi"/>
          <w:sz w:val="22"/>
          <w:szCs w:val="22"/>
        </w:rPr>
        <w:t>) deverão</w:t>
      </w:r>
      <w:r w:rsidR="009B1C55" w:rsidRPr="00883B4E">
        <w:rPr>
          <w:rFonts w:ascii="Trebuchet MS" w:hAnsi="Trebuchet MS" w:cstheme="minorHAnsi"/>
          <w:sz w:val="22"/>
          <w:szCs w:val="22"/>
        </w:rPr>
        <w:t xml:space="preserve"> ser registrada</w:t>
      </w:r>
      <w:r w:rsidR="00C82C40"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nos </w:t>
      </w:r>
      <w:r w:rsidR="00E75087" w:rsidRPr="00883B4E">
        <w:rPr>
          <w:rFonts w:ascii="Trebuchet MS" w:hAnsi="Trebuchet MS" w:cstheme="minorHAnsi"/>
          <w:sz w:val="22"/>
          <w:szCs w:val="22"/>
        </w:rPr>
        <w:t>Cartórios Competentes</w:t>
      </w:r>
      <w:r w:rsidR="00C82C40" w:rsidRPr="00883B4E">
        <w:rPr>
          <w:rFonts w:ascii="Trebuchet MS" w:hAnsi="Trebuchet MS" w:cstheme="minorHAnsi"/>
          <w:sz w:val="22"/>
          <w:szCs w:val="22"/>
        </w:rPr>
        <w:t xml:space="preserve"> (conforme abaixo definido</w:t>
      </w:r>
      <w:r w:rsidR="00FF76EA" w:rsidRPr="00883B4E">
        <w:rPr>
          <w:rFonts w:ascii="Trebuchet MS" w:hAnsi="Trebuchet MS" w:cstheme="minorHAnsi"/>
          <w:sz w:val="22"/>
          <w:szCs w:val="22"/>
        </w:rPr>
        <w:t>s</w:t>
      </w:r>
      <w:r w:rsidR="00C82C40" w:rsidRPr="00883B4E">
        <w:rPr>
          <w:rFonts w:ascii="Trebuchet MS" w:hAnsi="Trebuchet MS" w:cstheme="minorHAnsi"/>
          <w:sz w:val="22"/>
          <w:szCs w:val="22"/>
        </w:rPr>
        <w:t>)</w:t>
      </w:r>
      <w:r w:rsidR="009B1C55" w:rsidRPr="00883B4E">
        <w:rPr>
          <w:rFonts w:ascii="Trebuchet MS" w:hAnsi="Trebuchet MS" w:cstheme="minorHAnsi"/>
          <w:sz w:val="22"/>
          <w:szCs w:val="22"/>
        </w:rPr>
        <w:t>, nos termos previstos na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Cláusula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4.1.6.1. e 4.1.7.1. </w:t>
      </w:r>
      <w:r w:rsidR="009B1C55" w:rsidRPr="00883B4E">
        <w:rPr>
          <w:rFonts w:ascii="Trebuchet MS" w:hAnsi="Trebuchet MS" w:cstheme="minorHAnsi"/>
          <w:sz w:val="22"/>
          <w:szCs w:val="22"/>
        </w:rPr>
        <w:t xml:space="preserve">desta Escritura. </w:t>
      </w:r>
    </w:p>
    <w:p w14:paraId="7E78640E" w14:textId="77777777" w:rsidR="00C82C40" w:rsidRPr="00883B4E" w:rsidRDefault="00C82C40" w:rsidP="00883B4E">
      <w:pPr>
        <w:pStyle w:val="Sumrio2"/>
        <w:widowControl w:val="0"/>
        <w:numPr>
          <w:ilvl w:val="0"/>
          <w:numId w:val="0"/>
        </w:numPr>
        <w:suppressAutoHyphens/>
        <w:spacing w:line="360" w:lineRule="auto"/>
        <w:rPr>
          <w:rFonts w:ascii="Trebuchet MS" w:hAnsi="Trebuchet MS" w:cstheme="minorHAnsi"/>
          <w:sz w:val="22"/>
          <w:szCs w:val="22"/>
        </w:rPr>
      </w:pPr>
    </w:p>
    <w:p w14:paraId="6BA370F5" w14:textId="007F49C9" w:rsidR="001050B4" w:rsidRPr="00883B4E" w:rsidRDefault="00370817" w:rsidP="00883B4E">
      <w:pPr>
        <w:pStyle w:val="Sumrio2"/>
        <w:widowControl w:val="0"/>
        <w:numPr>
          <w:ilvl w:val="0"/>
          <w:numId w:val="0"/>
        </w:numPr>
        <w:suppressAutoHyphens/>
        <w:spacing w:line="360" w:lineRule="auto"/>
        <w:ind w:left="709"/>
        <w:rPr>
          <w:rFonts w:ascii="Trebuchet MS" w:hAnsi="Trebuchet MS"/>
          <w:b/>
          <w:sz w:val="22"/>
          <w:szCs w:val="22"/>
        </w:rPr>
      </w:pPr>
      <w:r w:rsidRPr="00883B4E">
        <w:rPr>
          <w:rFonts w:ascii="Trebuchet MS" w:hAnsi="Trebuchet MS" w:cstheme="minorHAnsi"/>
          <w:sz w:val="22"/>
          <w:szCs w:val="22"/>
        </w:rPr>
        <w:t>2.7</w:t>
      </w:r>
      <w:r w:rsidR="00C82C40" w:rsidRPr="00883B4E">
        <w:rPr>
          <w:rFonts w:ascii="Trebuchet MS" w:hAnsi="Trebuchet MS" w:cstheme="minorHAnsi"/>
          <w:sz w:val="22"/>
          <w:szCs w:val="22"/>
        </w:rPr>
        <w:t xml:space="preserve">.1.1. </w:t>
      </w:r>
      <w:r w:rsidR="009B1C55" w:rsidRPr="00883B4E">
        <w:rPr>
          <w:rFonts w:ascii="Trebuchet MS" w:hAnsi="Trebuchet MS" w:cstheme="minorHAnsi"/>
          <w:sz w:val="22"/>
          <w:szCs w:val="22"/>
        </w:rPr>
        <w:t>A Emissora deverá realizar os protocolos para registro do</w:t>
      </w:r>
      <w:r w:rsidR="005B37D6" w:rsidRPr="00883B4E">
        <w:rPr>
          <w:rFonts w:ascii="Trebuchet MS" w:hAnsi="Trebuchet MS" w:cstheme="minorHAnsi"/>
          <w:sz w:val="22"/>
          <w:szCs w:val="22"/>
        </w:rPr>
        <w:t xml:space="preserve"> Contrato de Alienação Fiduciária de Ações e do</w:t>
      </w:r>
      <w:r w:rsidR="009B1C55" w:rsidRPr="00883B4E">
        <w:rPr>
          <w:rFonts w:ascii="Trebuchet MS" w:hAnsi="Trebuchet MS" w:cstheme="minorHAnsi"/>
          <w:sz w:val="22"/>
          <w:szCs w:val="22"/>
        </w:rPr>
        <w:t xml:space="preserve"> Contrato de Cessão Fiduciária (conforme abaixo definido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junto ao</w:t>
      </w:r>
      <w:r w:rsidR="005B37D6" w:rsidRPr="00883B4E">
        <w:rPr>
          <w:rFonts w:ascii="Trebuchet MS" w:hAnsi="Trebuchet MS" w:cstheme="minorHAnsi"/>
          <w:sz w:val="22"/>
          <w:szCs w:val="22"/>
        </w:rPr>
        <w:t>s</w:t>
      </w:r>
      <w:r w:rsidR="00D70682" w:rsidRPr="00883B4E">
        <w:rPr>
          <w:rFonts w:ascii="Trebuchet MS" w:hAnsi="Trebuchet MS" w:cstheme="minorHAnsi"/>
          <w:sz w:val="22"/>
          <w:szCs w:val="22"/>
        </w:rPr>
        <w:t xml:space="preserve"> Cartórios AF e ao</w:t>
      </w:r>
      <w:r w:rsidR="009B1C55" w:rsidRPr="00883B4E">
        <w:rPr>
          <w:rFonts w:ascii="Trebuchet MS" w:hAnsi="Trebuchet MS" w:cstheme="minorHAnsi"/>
          <w:sz w:val="22"/>
          <w:szCs w:val="22"/>
        </w:rPr>
        <w:t xml:space="preserve"> </w:t>
      </w:r>
      <w:r w:rsidR="00E75087" w:rsidRPr="00883B4E">
        <w:rPr>
          <w:rFonts w:ascii="Trebuchet MS" w:hAnsi="Trebuchet MS" w:cstheme="minorHAnsi"/>
          <w:sz w:val="22"/>
          <w:szCs w:val="22"/>
        </w:rPr>
        <w:t>Cartório</w:t>
      </w:r>
      <w:r w:rsidR="00D70682" w:rsidRPr="00883B4E">
        <w:rPr>
          <w:rFonts w:ascii="Trebuchet MS" w:hAnsi="Trebuchet MS" w:cstheme="minorHAnsi"/>
          <w:sz w:val="22"/>
          <w:szCs w:val="22"/>
        </w:rPr>
        <w:t xml:space="preserve"> Cessão Fiduciária, respectivamente</w:t>
      </w:r>
      <w:r w:rsidR="009B1C55"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em até </w:t>
      </w:r>
      <w:r w:rsidR="008D5701" w:rsidRPr="00883B4E">
        <w:rPr>
          <w:rFonts w:ascii="Trebuchet MS" w:hAnsi="Trebuchet MS" w:cstheme="minorHAnsi"/>
          <w:sz w:val="22"/>
          <w:szCs w:val="22"/>
        </w:rPr>
        <w:t>5</w:t>
      </w:r>
      <w:r w:rsidR="00161D21" w:rsidRPr="00883B4E">
        <w:rPr>
          <w:rFonts w:ascii="Trebuchet MS" w:hAnsi="Trebuchet MS" w:cstheme="minorHAnsi"/>
          <w:sz w:val="22"/>
          <w:szCs w:val="22"/>
        </w:rPr>
        <w:t xml:space="preserve"> (</w:t>
      </w:r>
      <w:r w:rsidR="008D5701" w:rsidRPr="00883B4E">
        <w:rPr>
          <w:rFonts w:ascii="Trebuchet MS" w:hAnsi="Trebuchet MS" w:cstheme="minorHAnsi"/>
          <w:sz w:val="22"/>
          <w:szCs w:val="22"/>
        </w:rPr>
        <w:t>cinco</w:t>
      </w:r>
      <w:r w:rsidR="00161D21" w:rsidRPr="00883B4E">
        <w:rPr>
          <w:rFonts w:ascii="Trebuchet MS" w:hAnsi="Trebuchet MS" w:cstheme="minorHAnsi"/>
          <w:sz w:val="22"/>
          <w:szCs w:val="22"/>
        </w:rPr>
        <w:t>) Dias Úteis</w:t>
      </w:r>
      <w:r w:rsidR="00B6390A" w:rsidRPr="00883B4E">
        <w:rPr>
          <w:rFonts w:ascii="Trebuchet MS" w:hAnsi="Trebuchet MS" w:cstheme="minorHAnsi"/>
          <w:sz w:val="22"/>
          <w:szCs w:val="22"/>
        </w:rPr>
        <w:t xml:space="preserve"> </w:t>
      </w:r>
      <w:r w:rsidR="009B1C55" w:rsidRPr="00883B4E">
        <w:rPr>
          <w:rFonts w:ascii="Trebuchet MS" w:hAnsi="Trebuchet MS" w:cstheme="minorHAnsi"/>
          <w:sz w:val="22"/>
          <w:szCs w:val="22"/>
        </w:rPr>
        <w:t>contados da data de assinatura do</w:t>
      </w:r>
      <w:r w:rsidR="005B37D6" w:rsidRPr="00883B4E">
        <w:rPr>
          <w:rFonts w:ascii="Trebuchet MS" w:hAnsi="Trebuchet MS" w:cstheme="minorHAnsi"/>
          <w:sz w:val="22"/>
          <w:szCs w:val="22"/>
        </w:rPr>
        <w:t xml:space="preserve">s </w:t>
      </w:r>
      <w:r w:rsidR="002D75CC" w:rsidRPr="00883B4E">
        <w:rPr>
          <w:rFonts w:ascii="Trebuchet MS" w:hAnsi="Trebuchet MS" w:cstheme="minorHAnsi"/>
          <w:sz w:val="22"/>
          <w:szCs w:val="22"/>
        </w:rPr>
        <w:t xml:space="preserve">respectivos </w:t>
      </w:r>
      <w:r w:rsidR="005B37D6" w:rsidRPr="00883B4E">
        <w:rPr>
          <w:rFonts w:ascii="Trebuchet MS" w:hAnsi="Trebuchet MS" w:cstheme="minorHAnsi"/>
          <w:sz w:val="22"/>
          <w:szCs w:val="22"/>
        </w:rPr>
        <w:t>Documentos das</w:t>
      </w:r>
      <w:r w:rsidR="009B1C55" w:rsidRPr="00883B4E">
        <w:rPr>
          <w:rFonts w:ascii="Trebuchet MS" w:hAnsi="Trebuchet MS" w:cstheme="minorHAnsi"/>
          <w:sz w:val="22"/>
          <w:szCs w:val="22"/>
        </w:rPr>
        <w:t xml:space="preserve"> </w:t>
      </w:r>
      <w:r w:rsidR="002D75CC" w:rsidRPr="00883B4E">
        <w:rPr>
          <w:rFonts w:ascii="Trebuchet MS" w:hAnsi="Trebuchet MS" w:cstheme="minorHAnsi"/>
          <w:sz w:val="22"/>
          <w:szCs w:val="22"/>
        </w:rPr>
        <w:t>Garantias</w:t>
      </w:r>
      <w:r w:rsidR="009B1C55" w:rsidRPr="00883B4E">
        <w:rPr>
          <w:rFonts w:ascii="Trebuchet MS" w:hAnsi="Trebuchet MS" w:cstheme="minorHAnsi"/>
          <w:sz w:val="22"/>
          <w:szCs w:val="22"/>
        </w:rPr>
        <w:t xml:space="preserve">, </w:t>
      </w:r>
      <w:ins w:id="15" w:author="Matheus Gomes Faria" w:date="2021-02-03T18:39:00Z">
        <w:r w:rsidR="00012F16">
          <w:rPr>
            <w:rFonts w:ascii="Trebuchet MS" w:hAnsi="Trebuchet MS" w:cstheme="minorHAnsi"/>
            <w:sz w:val="22"/>
            <w:szCs w:val="22"/>
          </w:rPr>
          <w:t xml:space="preserve">sendo certo que os referidos registros </w:t>
        </w:r>
      </w:ins>
      <w:ins w:id="16" w:author="Matheus Gomes Faria" w:date="2021-02-03T18:40:00Z">
        <w:r w:rsidR="00012F16">
          <w:rPr>
            <w:rFonts w:ascii="Trebuchet MS" w:hAnsi="Trebuchet MS" w:cstheme="minorHAnsi"/>
            <w:sz w:val="22"/>
            <w:szCs w:val="22"/>
          </w:rPr>
          <w:t xml:space="preserve">nos Cartórios AF e Cartório Cessão Fiduciária deverão ser realizados previamente a primeira Data de Integralização, </w:t>
        </w:r>
      </w:ins>
      <w:r w:rsidR="009B1C55" w:rsidRPr="00883B4E">
        <w:rPr>
          <w:rFonts w:ascii="Trebuchet MS" w:hAnsi="Trebuchet MS" w:cstheme="minorHAnsi"/>
          <w:sz w:val="22"/>
          <w:szCs w:val="22"/>
        </w:rPr>
        <w:t xml:space="preserve">devendo as vias </w:t>
      </w:r>
      <w:r w:rsidR="002D75CC" w:rsidRPr="00883B4E">
        <w:rPr>
          <w:rFonts w:ascii="Trebuchet MS" w:hAnsi="Trebuchet MS" w:cstheme="minorHAnsi"/>
          <w:sz w:val="22"/>
          <w:szCs w:val="22"/>
        </w:rPr>
        <w:t xml:space="preserve">registradas junto aos </w:t>
      </w:r>
      <w:r w:rsidR="00662949" w:rsidRPr="00883B4E">
        <w:rPr>
          <w:rFonts w:ascii="Trebuchet MS" w:hAnsi="Trebuchet MS" w:cstheme="minorHAnsi"/>
          <w:sz w:val="22"/>
          <w:szCs w:val="22"/>
        </w:rPr>
        <w:t xml:space="preserve">Cartórios Competentes </w:t>
      </w:r>
      <w:r w:rsidR="009B1C55" w:rsidRPr="00883B4E">
        <w:rPr>
          <w:rFonts w:ascii="Trebuchet MS" w:hAnsi="Trebuchet MS" w:cstheme="minorHAnsi"/>
          <w:sz w:val="22"/>
          <w:szCs w:val="22"/>
        </w:rPr>
        <w:t xml:space="preserve">ser </w:t>
      </w:r>
      <w:r w:rsidR="008F16D0" w:rsidRPr="00883B4E">
        <w:rPr>
          <w:rFonts w:ascii="Trebuchet MS" w:hAnsi="Trebuchet MS" w:cstheme="minorHAnsi"/>
          <w:sz w:val="22"/>
          <w:szCs w:val="22"/>
        </w:rPr>
        <w:t xml:space="preserve">enviadas </w:t>
      </w:r>
      <w:r w:rsidR="009B1C55" w:rsidRPr="00883B4E">
        <w:rPr>
          <w:rFonts w:ascii="Trebuchet MS" w:hAnsi="Trebuchet MS" w:cstheme="minorHAnsi"/>
          <w:sz w:val="22"/>
          <w:szCs w:val="22"/>
        </w:rPr>
        <w:t>ao Agente Fiduciário no prazo de 5 (cinco) Dias Úteis contados 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referido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registro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w:t>
      </w:r>
      <w:r w:rsidR="008F16D0" w:rsidRPr="00883B4E">
        <w:rPr>
          <w:rFonts w:ascii="Trebuchet MS" w:hAnsi="Trebuchet MS" w:cstheme="minorHAnsi"/>
          <w:sz w:val="22"/>
          <w:szCs w:val="22"/>
        </w:rPr>
        <w:t xml:space="preserve"> </w:t>
      </w:r>
    </w:p>
    <w:p w14:paraId="78315B37" w14:textId="77777777" w:rsidR="002D75CC" w:rsidRPr="00883B4E" w:rsidRDefault="002D75CC" w:rsidP="00883B4E">
      <w:pPr>
        <w:pStyle w:val="Sumrio2"/>
        <w:widowControl w:val="0"/>
        <w:numPr>
          <w:ilvl w:val="0"/>
          <w:numId w:val="0"/>
        </w:numPr>
        <w:suppressAutoHyphens/>
        <w:spacing w:line="360" w:lineRule="auto"/>
        <w:rPr>
          <w:rFonts w:ascii="Trebuchet MS" w:hAnsi="Trebuchet MS" w:cstheme="minorHAnsi"/>
          <w:sz w:val="22"/>
          <w:szCs w:val="22"/>
        </w:rPr>
      </w:pPr>
    </w:p>
    <w:p w14:paraId="188542B2" w14:textId="77777777" w:rsidR="00E75087" w:rsidRPr="00883B4E" w:rsidRDefault="00370817" w:rsidP="00883B4E">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2.7</w:t>
      </w:r>
      <w:r w:rsidR="00E75087" w:rsidRPr="00883B4E">
        <w:rPr>
          <w:rFonts w:ascii="Trebuchet MS" w:hAnsi="Trebuchet MS" w:cstheme="minorHAnsi"/>
          <w:sz w:val="22"/>
          <w:szCs w:val="22"/>
        </w:rPr>
        <w:t>.1.</w:t>
      </w:r>
      <w:r w:rsidR="00C82C40" w:rsidRPr="00883B4E">
        <w:rPr>
          <w:rFonts w:ascii="Trebuchet MS" w:hAnsi="Trebuchet MS" w:cstheme="minorHAnsi"/>
          <w:sz w:val="22"/>
          <w:szCs w:val="22"/>
        </w:rPr>
        <w:t>2</w:t>
      </w:r>
      <w:r w:rsidR="00E75087" w:rsidRPr="00883B4E">
        <w:rPr>
          <w:rFonts w:ascii="Trebuchet MS" w:hAnsi="Trebuchet MS" w:cstheme="minorHAnsi"/>
          <w:sz w:val="22"/>
          <w:szCs w:val="22"/>
        </w:rPr>
        <w:t>. A Emissora se obriga</w:t>
      </w:r>
      <w:r w:rsidR="00613B1A" w:rsidRPr="00883B4E">
        <w:rPr>
          <w:rFonts w:ascii="Trebuchet MS" w:hAnsi="Trebuchet MS" w:cstheme="minorHAnsi"/>
          <w:sz w:val="22"/>
          <w:szCs w:val="22"/>
        </w:rPr>
        <w:t>, ainda</w:t>
      </w:r>
      <w:r w:rsidR="00190E98" w:rsidRPr="00883B4E">
        <w:rPr>
          <w:rFonts w:ascii="Trebuchet MS" w:hAnsi="Trebuchet MS" w:cstheme="minorHAnsi"/>
          <w:sz w:val="22"/>
          <w:szCs w:val="22"/>
        </w:rPr>
        <w:t>,</w:t>
      </w:r>
      <w:r w:rsidR="00613B1A" w:rsidRPr="00883B4E">
        <w:rPr>
          <w:rFonts w:ascii="Trebuchet MS" w:hAnsi="Trebuchet MS" w:cstheme="minorHAnsi"/>
          <w:sz w:val="22"/>
          <w:szCs w:val="22"/>
        </w:rPr>
        <w:t xml:space="preserve"> </w:t>
      </w:r>
      <w:r w:rsidR="00190E98" w:rsidRPr="00883B4E">
        <w:rPr>
          <w:rFonts w:ascii="Trebuchet MS" w:hAnsi="Trebuchet MS" w:cstheme="minorHAnsi"/>
          <w:sz w:val="22"/>
          <w:szCs w:val="22"/>
        </w:rPr>
        <w:t xml:space="preserve">a </w:t>
      </w:r>
      <w:r w:rsidR="00613B1A" w:rsidRPr="00883B4E">
        <w:rPr>
          <w:rFonts w:ascii="Trebuchet MS" w:hAnsi="Trebuchet MS" w:cstheme="minorHAnsi"/>
          <w:sz w:val="22"/>
          <w:szCs w:val="22"/>
        </w:rPr>
        <w:t xml:space="preserve">providenciar, em até </w:t>
      </w:r>
      <w:r w:rsidR="00FA63D1" w:rsidRPr="00883B4E">
        <w:rPr>
          <w:rFonts w:ascii="Trebuchet MS" w:hAnsi="Trebuchet MS" w:cstheme="minorHAnsi"/>
          <w:sz w:val="22"/>
          <w:szCs w:val="22"/>
        </w:rPr>
        <w:t>2</w:t>
      </w:r>
      <w:r w:rsidR="00613B1A" w:rsidRPr="00883B4E">
        <w:rPr>
          <w:rFonts w:ascii="Trebuchet MS" w:hAnsi="Trebuchet MS" w:cstheme="minorHAnsi"/>
          <w:sz w:val="22"/>
          <w:szCs w:val="22"/>
        </w:rPr>
        <w:t xml:space="preserve"> (</w:t>
      </w:r>
      <w:r w:rsidR="00FA63D1" w:rsidRPr="00883B4E">
        <w:rPr>
          <w:rFonts w:ascii="Trebuchet MS" w:hAnsi="Trebuchet MS" w:cstheme="minorHAnsi"/>
          <w:sz w:val="22"/>
          <w:szCs w:val="22"/>
        </w:rPr>
        <w:t>dois</w:t>
      </w:r>
      <w:r w:rsidR="00613B1A" w:rsidRPr="00883B4E">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883B4E">
        <w:rPr>
          <w:rFonts w:ascii="Trebuchet MS" w:hAnsi="Trebuchet MS" w:cstheme="minorHAnsi"/>
          <w:sz w:val="22"/>
          <w:szCs w:val="22"/>
        </w:rPr>
        <w:t>d</w:t>
      </w:r>
      <w:r w:rsidR="00613B1A" w:rsidRPr="00883B4E">
        <w:rPr>
          <w:rFonts w:ascii="Trebuchet MS" w:hAnsi="Trebuchet MS" w:cstheme="minorHAnsi"/>
          <w:sz w:val="22"/>
          <w:szCs w:val="22"/>
        </w:rPr>
        <w:t>e Registro</w:t>
      </w:r>
      <w:r w:rsidR="0057186A" w:rsidRPr="00883B4E">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14:paraId="4B5C67ED" w14:textId="77777777" w:rsidR="001050B4" w:rsidRPr="00883B4E" w:rsidRDefault="001050B4" w:rsidP="00883B4E">
      <w:pPr>
        <w:widowControl w:val="0"/>
        <w:suppressAutoHyphens/>
        <w:spacing w:line="360" w:lineRule="auto"/>
        <w:rPr>
          <w:rFonts w:ascii="Trebuchet MS" w:hAnsi="Trebuchet MS" w:cstheme="minorHAnsi"/>
          <w:szCs w:val="22"/>
        </w:rPr>
      </w:pPr>
    </w:p>
    <w:p w14:paraId="330BD0F5"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7" w:name="_Toc314664629"/>
      <w:bookmarkStart w:id="18" w:name="_Toc315089424"/>
      <w:bookmarkStart w:id="19" w:name="_Toc341449475"/>
      <w:bookmarkStart w:id="20" w:name="_Toc518641556"/>
      <w:bookmarkStart w:id="21" w:name="_Toc519883350"/>
      <w:r w:rsidRPr="00883B4E">
        <w:rPr>
          <w:rFonts w:ascii="Trebuchet MS" w:hAnsi="Trebuchet MS" w:cstheme="minorHAnsi"/>
        </w:rPr>
        <w:t>CLÁUSULA III</w:t>
      </w:r>
      <w:r w:rsidRPr="00883B4E">
        <w:rPr>
          <w:rFonts w:ascii="Trebuchet MS" w:hAnsi="Trebuchet MS" w:cstheme="minorHAnsi"/>
        </w:rPr>
        <w:br/>
        <w:t>CARACTERÍSTICAS DA EMISSÃO</w:t>
      </w:r>
      <w:bookmarkEnd w:id="17"/>
      <w:bookmarkEnd w:id="18"/>
      <w:bookmarkEnd w:id="19"/>
      <w:bookmarkEnd w:id="20"/>
      <w:bookmarkEnd w:id="21"/>
    </w:p>
    <w:p w14:paraId="675C0305" w14:textId="77777777" w:rsidR="000F4864" w:rsidRPr="00883B4E" w:rsidRDefault="000F4864" w:rsidP="00883B4E">
      <w:pPr>
        <w:widowControl w:val="0"/>
        <w:suppressAutoHyphens/>
        <w:spacing w:line="360" w:lineRule="auto"/>
        <w:rPr>
          <w:rFonts w:ascii="Trebuchet MS" w:hAnsi="Trebuchet MS" w:cstheme="minorHAnsi"/>
          <w:szCs w:val="22"/>
        </w:rPr>
      </w:pPr>
    </w:p>
    <w:p w14:paraId="4FECC39D"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3.1.</w:t>
      </w:r>
      <w:r w:rsidRPr="00883B4E">
        <w:rPr>
          <w:rFonts w:ascii="Trebuchet MS" w:hAnsi="Trebuchet MS" w:cstheme="minorHAnsi"/>
        </w:rPr>
        <w:tab/>
        <w:t>Número da Emissão</w:t>
      </w:r>
    </w:p>
    <w:p w14:paraId="49192DFC" w14:textId="77777777" w:rsidR="000F4864" w:rsidRPr="00883B4E" w:rsidRDefault="000F4864" w:rsidP="00883B4E">
      <w:pPr>
        <w:widowControl w:val="0"/>
        <w:suppressAutoHyphens/>
        <w:spacing w:line="360" w:lineRule="auto"/>
        <w:rPr>
          <w:rFonts w:ascii="Trebuchet MS" w:hAnsi="Trebuchet MS" w:cstheme="minorHAnsi"/>
          <w:szCs w:val="22"/>
        </w:rPr>
      </w:pPr>
    </w:p>
    <w:p w14:paraId="6605EF1E"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3.1.1.</w:t>
      </w:r>
      <w:r w:rsidRPr="00883B4E">
        <w:rPr>
          <w:rFonts w:ascii="Trebuchet MS" w:hAnsi="Trebuchet MS" w:cstheme="minorHAnsi"/>
          <w:szCs w:val="22"/>
        </w:rPr>
        <w:tab/>
        <w:t xml:space="preserve">A Emissão objeto da presente Escritura constitui </w:t>
      </w:r>
      <w:r w:rsidR="000A73F7" w:rsidRPr="00883B4E">
        <w:rPr>
          <w:rFonts w:ascii="Trebuchet MS" w:hAnsi="Trebuchet MS" w:cstheme="minorHAnsi"/>
          <w:szCs w:val="22"/>
        </w:rPr>
        <w:t xml:space="preserve">a </w:t>
      </w:r>
      <w:r w:rsidR="006214B8" w:rsidRPr="00883B4E">
        <w:rPr>
          <w:rFonts w:ascii="Trebuchet MS" w:hAnsi="Trebuchet MS" w:cstheme="minorHAnsi"/>
          <w:szCs w:val="22"/>
        </w:rPr>
        <w:t>1</w:t>
      </w:r>
      <w:r w:rsidR="00015A42" w:rsidRPr="00883B4E">
        <w:rPr>
          <w:rFonts w:ascii="Trebuchet MS" w:hAnsi="Trebuchet MS" w:cstheme="minorHAnsi"/>
          <w:szCs w:val="22"/>
        </w:rPr>
        <w:t xml:space="preserve">ª </w:t>
      </w:r>
      <w:r w:rsidR="006214B8" w:rsidRPr="00883B4E">
        <w:rPr>
          <w:rFonts w:ascii="Trebuchet MS" w:hAnsi="Trebuchet MS" w:cstheme="minorHAnsi"/>
          <w:szCs w:val="22"/>
        </w:rPr>
        <w:t xml:space="preserve">(primeira) </w:t>
      </w:r>
      <w:r w:rsidRPr="00883B4E">
        <w:rPr>
          <w:rFonts w:ascii="Trebuchet MS" w:hAnsi="Trebuchet MS" w:cstheme="minorHAnsi"/>
          <w:szCs w:val="22"/>
        </w:rPr>
        <w:t xml:space="preserve">emissão de debêntures da Emissora. </w:t>
      </w:r>
    </w:p>
    <w:p w14:paraId="0CB3322F" w14:textId="77777777" w:rsidR="000F4864" w:rsidRPr="00883B4E" w:rsidRDefault="000F4864" w:rsidP="00883B4E">
      <w:pPr>
        <w:widowControl w:val="0"/>
        <w:suppressAutoHyphens/>
        <w:spacing w:line="360" w:lineRule="auto"/>
        <w:rPr>
          <w:rFonts w:ascii="Trebuchet MS" w:hAnsi="Trebuchet MS" w:cstheme="minorHAnsi"/>
          <w:szCs w:val="22"/>
        </w:rPr>
      </w:pPr>
    </w:p>
    <w:p w14:paraId="5198F836" w14:textId="77777777" w:rsidR="000F4864" w:rsidRPr="00883B4E" w:rsidRDefault="000F4864"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b/>
          <w:szCs w:val="22"/>
        </w:rPr>
        <w:t>3.2.</w:t>
      </w:r>
      <w:r w:rsidRPr="00883B4E">
        <w:rPr>
          <w:rFonts w:ascii="Trebuchet MS" w:hAnsi="Trebuchet MS" w:cstheme="minorHAnsi"/>
          <w:b/>
          <w:szCs w:val="22"/>
        </w:rPr>
        <w:tab/>
        <w:t>Valor Total da Emissão</w:t>
      </w:r>
      <w:r w:rsidRPr="00883B4E">
        <w:rPr>
          <w:rFonts w:ascii="Trebuchet MS" w:hAnsi="Trebuchet MS" w:cstheme="minorHAnsi"/>
          <w:szCs w:val="22"/>
        </w:rPr>
        <w:t xml:space="preserve"> </w:t>
      </w:r>
    </w:p>
    <w:p w14:paraId="7476FFDD"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1442AFBC" w14:textId="77777777" w:rsidR="00267AF5" w:rsidRPr="00883B4E" w:rsidRDefault="000F4864" w:rsidP="00883B4E">
      <w:pPr>
        <w:widowControl w:val="0"/>
        <w:suppressAutoHyphens/>
        <w:spacing w:line="360" w:lineRule="auto"/>
        <w:ind w:right="-460"/>
        <w:rPr>
          <w:rFonts w:ascii="Trebuchet MS" w:hAnsi="Trebuchet MS" w:cstheme="minorHAnsi"/>
          <w:szCs w:val="22"/>
        </w:rPr>
      </w:pPr>
      <w:r w:rsidRPr="00883B4E">
        <w:rPr>
          <w:rFonts w:ascii="Trebuchet MS" w:hAnsi="Trebuchet MS" w:cstheme="minorHAnsi"/>
          <w:szCs w:val="22"/>
        </w:rPr>
        <w:t>3.2.1.</w:t>
      </w:r>
      <w:r w:rsidRPr="00883B4E">
        <w:rPr>
          <w:rFonts w:ascii="Trebuchet MS" w:hAnsi="Trebuchet MS" w:cstheme="minorHAnsi"/>
          <w:szCs w:val="22"/>
        </w:rPr>
        <w:tab/>
        <w:t>O valor total da Emissão</w:t>
      </w:r>
      <w:r w:rsidR="002C4A13" w:rsidRPr="00883B4E">
        <w:rPr>
          <w:rFonts w:ascii="Trebuchet MS" w:hAnsi="Trebuchet MS" w:cstheme="minorHAnsi"/>
          <w:szCs w:val="22"/>
        </w:rPr>
        <w:t>, na Data de Emissão (conforme abaixo definida)</w:t>
      </w:r>
      <w:r w:rsidRPr="00883B4E">
        <w:rPr>
          <w:rFonts w:ascii="Trebuchet MS" w:hAnsi="Trebuchet MS" w:cstheme="minorHAnsi"/>
          <w:szCs w:val="22"/>
        </w:rPr>
        <w:t xml:space="preserve"> </w:t>
      </w:r>
      <w:r w:rsidR="002C4A13" w:rsidRPr="00883B4E">
        <w:rPr>
          <w:rFonts w:ascii="Trebuchet MS" w:hAnsi="Trebuchet MS" w:cstheme="minorHAnsi"/>
          <w:szCs w:val="22"/>
        </w:rPr>
        <w:t xml:space="preserve">é </w:t>
      </w:r>
      <w:r w:rsidRPr="00883B4E">
        <w:rPr>
          <w:rFonts w:ascii="Trebuchet MS" w:hAnsi="Trebuchet MS" w:cstheme="minorHAnsi"/>
          <w:szCs w:val="22"/>
        </w:rPr>
        <w:t xml:space="preserve">de </w:t>
      </w:r>
      <w:r w:rsidR="00683FC0" w:rsidRPr="00883B4E">
        <w:rPr>
          <w:rFonts w:ascii="Trebuchet MS" w:hAnsi="Trebuchet MS" w:cstheme="minorHAnsi"/>
          <w:szCs w:val="22"/>
        </w:rPr>
        <w:t xml:space="preserve">até </w:t>
      </w:r>
      <w:r w:rsidR="00F431E8" w:rsidRPr="00883B4E">
        <w:rPr>
          <w:rFonts w:ascii="Trebuchet MS" w:hAnsi="Trebuchet MS" w:cstheme="minorHAnsi"/>
          <w:szCs w:val="22"/>
        </w:rPr>
        <w:br/>
      </w:r>
      <w:r w:rsidRPr="00883B4E">
        <w:rPr>
          <w:rFonts w:ascii="Trebuchet MS" w:hAnsi="Trebuchet MS" w:cstheme="minorHAnsi"/>
          <w:szCs w:val="22"/>
        </w:rPr>
        <w:t>R$</w:t>
      </w:r>
      <w:r w:rsidR="00C226F7" w:rsidRPr="00883B4E">
        <w:rPr>
          <w:rFonts w:ascii="Trebuchet MS" w:hAnsi="Trebuchet MS" w:cstheme="minorHAnsi"/>
          <w:szCs w:val="22"/>
        </w:rPr>
        <w:t xml:space="preserve"> </w:t>
      </w:r>
      <w:r w:rsidR="00683FC0" w:rsidRPr="00883B4E">
        <w:rPr>
          <w:rFonts w:ascii="Trebuchet MS" w:hAnsi="Trebuchet MS" w:cstheme="minorHAnsi"/>
          <w:szCs w:val="22"/>
        </w:rPr>
        <w:t>100.000.000,00</w:t>
      </w:r>
      <w:r w:rsidR="00233CEE" w:rsidRPr="00883B4E">
        <w:rPr>
          <w:rFonts w:ascii="Trebuchet MS" w:hAnsi="Trebuchet MS" w:cstheme="minorHAnsi"/>
          <w:szCs w:val="22"/>
        </w:rPr>
        <w:t xml:space="preserve"> (</w:t>
      </w:r>
      <w:r w:rsidR="00683FC0" w:rsidRPr="00883B4E">
        <w:rPr>
          <w:rFonts w:ascii="Trebuchet MS" w:hAnsi="Trebuchet MS" w:cstheme="minorHAnsi"/>
          <w:szCs w:val="22"/>
        </w:rPr>
        <w:t>cem milhões de reais</w:t>
      </w:r>
      <w:r w:rsidR="00233CEE" w:rsidRPr="00883B4E">
        <w:rPr>
          <w:rFonts w:ascii="Trebuchet MS" w:hAnsi="Trebuchet MS" w:cstheme="minorHAnsi"/>
          <w:szCs w:val="22"/>
        </w:rPr>
        <w:t>)</w:t>
      </w:r>
      <w:r w:rsidR="00267AF5" w:rsidRPr="00883B4E">
        <w:rPr>
          <w:rFonts w:ascii="Trebuchet MS" w:hAnsi="Trebuchet MS" w:cstheme="minorHAnsi"/>
          <w:szCs w:val="22"/>
        </w:rPr>
        <w:t>, sendo:</w:t>
      </w:r>
    </w:p>
    <w:p w14:paraId="5D5C68E1" w14:textId="77777777" w:rsidR="00267AF5" w:rsidRPr="00883B4E" w:rsidRDefault="00267AF5" w:rsidP="00883B4E">
      <w:pPr>
        <w:widowControl w:val="0"/>
        <w:suppressAutoHyphens/>
        <w:spacing w:line="360" w:lineRule="auto"/>
        <w:ind w:right="-460"/>
        <w:rPr>
          <w:rFonts w:ascii="Trebuchet MS" w:hAnsi="Trebuchet MS" w:cstheme="minorHAnsi"/>
          <w:szCs w:val="22"/>
        </w:rPr>
      </w:pPr>
    </w:p>
    <w:p w14:paraId="3D3078AC" w14:textId="77777777" w:rsidR="002C4A13" w:rsidRPr="00883B4E" w:rsidRDefault="00465599"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w:t>
      </w:r>
      <w:r w:rsidR="005A5D65" w:rsidRPr="00883B4E">
        <w:rPr>
          <w:rFonts w:ascii="Trebuchet MS" w:hAnsi="Trebuchet MS" w:cstheme="minorHAnsi"/>
          <w:szCs w:val="22"/>
        </w:rPr>
        <w:t>15.000.000,00 (quinze milhões de reais)</w:t>
      </w:r>
      <w:r w:rsidRPr="00883B4E">
        <w:rPr>
          <w:rFonts w:ascii="Trebuchet MS" w:hAnsi="Trebuchet MS" w:cstheme="minorHAnsi"/>
          <w:szCs w:val="22"/>
        </w:rPr>
        <w:t xml:space="preserve"> </w:t>
      </w:r>
      <w:r w:rsidR="002C4A13" w:rsidRPr="00883B4E">
        <w:rPr>
          <w:rFonts w:ascii="Trebuchet MS" w:hAnsi="Trebuchet MS" w:cstheme="minorHAnsi"/>
          <w:szCs w:val="22"/>
        </w:rPr>
        <w:t>relativos às Debêntures Série A1 (conforme abaixo definida);</w:t>
      </w:r>
    </w:p>
    <w:p w14:paraId="07923EC5" w14:textId="77777777" w:rsidR="000F4864" w:rsidRPr="00883B4E" w:rsidRDefault="000F4864" w:rsidP="00883B4E">
      <w:pPr>
        <w:widowControl w:val="0"/>
        <w:suppressAutoHyphens/>
        <w:spacing w:line="360" w:lineRule="auto"/>
        <w:ind w:left="709" w:right="-460" w:hanging="425"/>
        <w:rPr>
          <w:rFonts w:ascii="Trebuchet MS" w:hAnsi="Trebuchet MS" w:cstheme="minorHAnsi"/>
          <w:szCs w:val="22"/>
        </w:rPr>
      </w:pPr>
    </w:p>
    <w:p w14:paraId="107ECEB5"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lastRenderedPageBreak/>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w:t>
      </w:r>
      <w:r w:rsidR="002C4A13" w:rsidRPr="00883B4E">
        <w:rPr>
          <w:rFonts w:ascii="Trebuchet MS" w:hAnsi="Trebuchet MS" w:cstheme="minorHAnsi"/>
          <w:szCs w:val="22"/>
        </w:rPr>
        <w:t>1 (conforme abaixo definida);</w:t>
      </w:r>
    </w:p>
    <w:p w14:paraId="6BCC9FA3"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24151EA9"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2</w:t>
      </w:r>
      <w:r w:rsidR="002C4A13" w:rsidRPr="00883B4E">
        <w:rPr>
          <w:rFonts w:ascii="Trebuchet MS" w:hAnsi="Trebuchet MS" w:cstheme="minorHAnsi"/>
          <w:szCs w:val="22"/>
        </w:rPr>
        <w:t xml:space="preserve"> (conforme abaixo definida);</w:t>
      </w:r>
    </w:p>
    <w:p w14:paraId="5946095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6EE1478A"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B2</w:t>
      </w:r>
      <w:r w:rsidR="002C4A13" w:rsidRPr="00883B4E">
        <w:rPr>
          <w:rFonts w:ascii="Trebuchet MS" w:hAnsi="Trebuchet MS" w:cstheme="minorHAnsi"/>
          <w:szCs w:val="22"/>
        </w:rPr>
        <w:t xml:space="preserve"> (conforme abaixo definida);</w:t>
      </w:r>
    </w:p>
    <w:p w14:paraId="5382596A"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4AAD2115"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A3</w:t>
      </w:r>
      <w:r w:rsidR="002C4A13" w:rsidRPr="00883B4E">
        <w:rPr>
          <w:rFonts w:ascii="Trebuchet MS" w:hAnsi="Trebuchet MS" w:cstheme="minorHAnsi"/>
          <w:szCs w:val="22"/>
        </w:rPr>
        <w:t xml:space="preserve"> (conforme abaixo definida);</w:t>
      </w:r>
    </w:p>
    <w:p w14:paraId="6EDAF9D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61AFBDCA"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 xml:space="preserve">B3 </w:t>
      </w:r>
      <w:r w:rsidR="002C4A13" w:rsidRPr="00883B4E">
        <w:rPr>
          <w:rFonts w:ascii="Trebuchet MS" w:hAnsi="Trebuchet MS" w:cstheme="minorHAnsi"/>
          <w:szCs w:val="22"/>
        </w:rPr>
        <w:t>(conforme abaixo definida);</w:t>
      </w:r>
    </w:p>
    <w:p w14:paraId="2E10E4FF"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592DD2B7" w14:textId="77777777" w:rsidR="002C4A13" w:rsidRPr="00883B4E" w:rsidRDefault="005A5D65" w:rsidP="00883B4E">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4</w:t>
      </w:r>
      <w:r w:rsidR="002C4A13" w:rsidRPr="00883B4E">
        <w:rPr>
          <w:rFonts w:ascii="Trebuchet MS" w:hAnsi="Trebuchet MS" w:cstheme="minorHAnsi"/>
          <w:szCs w:val="22"/>
        </w:rPr>
        <w:t xml:space="preserve"> (conforme abaixo definida);</w:t>
      </w:r>
      <w:r w:rsidR="00507D0D" w:rsidRPr="00883B4E">
        <w:rPr>
          <w:rFonts w:ascii="Trebuchet MS" w:hAnsi="Trebuchet MS" w:cstheme="minorHAnsi"/>
          <w:szCs w:val="22"/>
        </w:rPr>
        <w:t xml:space="preserve"> e</w:t>
      </w:r>
    </w:p>
    <w:p w14:paraId="4DF9ACA4" w14:textId="77777777" w:rsidR="00507D0D" w:rsidRPr="00883B4E" w:rsidRDefault="00507D0D" w:rsidP="00883B4E">
      <w:pPr>
        <w:pStyle w:val="PargrafodaLista"/>
        <w:widowControl w:val="0"/>
        <w:tabs>
          <w:tab w:val="left" w:pos="851"/>
        </w:tabs>
        <w:suppressAutoHyphens/>
        <w:spacing w:line="360" w:lineRule="auto"/>
        <w:ind w:left="709" w:right="-460"/>
        <w:rPr>
          <w:rFonts w:ascii="Trebuchet MS" w:hAnsi="Trebuchet MS" w:cstheme="minorHAnsi"/>
          <w:szCs w:val="22"/>
        </w:rPr>
      </w:pPr>
    </w:p>
    <w:p w14:paraId="7E60FA92" w14:textId="77777777" w:rsidR="00507D0D" w:rsidRPr="00883B4E" w:rsidRDefault="005A5D65" w:rsidP="00883B4E">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507D0D" w:rsidRPr="00883B4E">
        <w:rPr>
          <w:rFonts w:ascii="Trebuchet MS" w:hAnsi="Trebuchet MS" w:cstheme="minorHAnsi"/>
          <w:szCs w:val="22"/>
        </w:rPr>
        <w:t xml:space="preserve"> relativos às Debêntures Série B4 (conforme abaixo definida). </w:t>
      </w:r>
    </w:p>
    <w:p w14:paraId="6979C1ED" w14:textId="77777777" w:rsidR="00507D0D" w:rsidRPr="00883B4E" w:rsidRDefault="00507D0D" w:rsidP="00883B4E">
      <w:pPr>
        <w:pStyle w:val="PargrafodaLista"/>
        <w:widowControl w:val="0"/>
        <w:tabs>
          <w:tab w:val="left" w:pos="851"/>
        </w:tabs>
        <w:suppressAutoHyphens/>
        <w:spacing w:line="360" w:lineRule="auto"/>
        <w:ind w:left="709" w:right="-460"/>
        <w:rPr>
          <w:rFonts w:ascii="Trebuchet MS" w:hAnsi="Trebuchet MS" w:cstheme="minorHAnsi"/>
          <w:szCs w:val="22"/>
        </w:rPr>
      </w:pPr>
    </w:p>
    <w:p w14:paraId="7F1189EB"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3.3.</w:t>
      </w:r>
      <w:r w:rsidRPr="00883B4E">
        <w:rPr>
          <w:rFonts w:ascii="Trebuchet MS" w:hAnsi="Trebuchet MS" w:cstheme="minorHAnsi"/>
        </w:rPr>
        <w:tab/>
        <w:t>Número de Séries e Quantidade de Debêntures</w:t>
      </w:r>
    </w:p>
    <w:p w14:paraId="5EE500FE" w14:textId="77777777" w:rsidR="000F4864" w:rsidRPr="00883B4E" w:rsidRDefault="000F4864" w:rsidP="00883B4E">
      <w:pPr>
        <w:widowControl w:val="0"/>
        <w:suppressAutoHyphens/>
        <w:spacing w:line="360" w:lineRule="auto"/>
        <w:rPr>
          <w:rFonts w:ascii="Trebuchet MS" w:hAnsi="Trebuchet MS" w:cstheme="minorHAnsi"/>
          <w:szCs w:val="22"/>
        </w:rPr>
      </w:pPr>
    </w:p>
    <w:p w14:paraId="1263FD99" w14:textId="77777777" w:rsidR="000F4864" w:rsidRPr="00883B4E" w:rsidRDefault="00C226F7"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3.3.1.</w:t>
      </w:r>
      <w:r w:rsidRPr="00883B4E">
        <w:rPr>
          <w:rFonts w:ascii="Trebuchet MS" w:hAnsi="Trebuchet MS" w:cstheme="minorHAnsi"/>
          <w:szCs w:val="22"/>
        </w:rPr>
        <w:tab/>
      </w:r>
      <w:r w:rsidR="00926D3F" w:rsidRPr="00883B4E">
        <w:rPr>
          <w:rFonts w:ascii="Trebuchet MS" w:hAnsi="Trebuchet MS" w:cstheme="minorHAnsi"/>
          <w:szCs w:val="22"/>
        </w:rPr>
        <w:t>A Emissão será realizada em 8 (</w:t>
      </w:r>
      <w:r w:rsidR="00B76A2F" w:rsidRPr="00883B4E">
        <w:rPr>
          <w:rFonts w:ascii="Trebuchet MS" w:hAnsi="Trebuchet MS" w:cstheme="minorHAnsi"/>
          <w:szCs w:val="22"/>
        </w:rPr>
        <w:t>oito</w:t>
      </w:r>
      <w:r w:rsidR="00926D3F" w:rsidRPr="00883B4E">
        <w:rPr>
          <w:rFonts w:ascii="Trebuchet MS" w:hAnsi="Trebuchet MS" w:cstheme="minorHAnsi"/>
          <w:szCs w:val="22"/>
        </w:rPr>
        <w:t>)</w:t>
      </w:r>
      <w:r w:rsidR="00B76A2F" w:rsidRPr="00883B4E">
        <w:rPr>
          <w:rFonts w:ascii="Trebuchet MS" w:hAnsi="Trebuchet MS" w:cstheme="minorHAnsi"/>
          <w:szCs w:val="22"/>
        </w:rPr>
        <w:t xml:space="preserve"> </w:t>
      </w:r>
      <w:r w:rsidR="00EE708B" w:rsidRPr="00883B4E">
        <w:rPr>
          <w:rFonts w:ascii="Trebuchet MS" w:hAnsi="Trebuchet MS" w:cstheme="minorHAnsi"/>
          <w:szCs w:val="22"/>
        </w:rPr>
        <w:t>séries</w:t>
      </w:r>
      <w:r w:rsidR="00776BA9" w:rsidRPr="00883B4E">
        <w:rPr>
          <w:rFonts w:ascii="Trebuchet MS" w:hAnsi="Trebuchet MS" w:cstheme="minorHAnsi"/>
          <w:szCs w:val="22"/>
        </w:rPr>
        <w:t xml:space="preserve"> (“</w:t>
      </w:r>
      <w:r w:rsidR="00776BA9" w:rsidRPr="00883B4E">
        <w:rPr>
          <w:rFonts w:ascii="Trebuchet MS" w:hAnsi="Trebuchet MS" w:cstheme="minorHAnsi"/>
          <w:szCs w:val="22"/>
          <w:u w:val="single"/>
        </w:rPr>
        <w:t>Série A1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A4</w:t>
      </w:r>
      <w:r w:rsidR="00776BA9" w:rsidRPr="00883B4E">
        <w:rPr>
          <w:rFonts w:ascii="Trebuchet MS" w:hAnsi="Trebuchet MS" w:cstheme="minorHAnsi"/>
          <w:szCs w:val="22"/>
        </w:rPr>
        <w:t>” e “</w:t>
      </w:r>
      <w:r w:rsidR="00776BA9" w:rsidRPr="00883B4E">
        <w:rPr>
          <w:rFonts w:ascii="Trebuchet MS" w:hAnsi="Trebuchet MS" w:cstheme="minorHAnsi"/>
          <w:szCs w:val="22"/>
          <w:u w:val="single"/>
        </w:rPr>
        <w:t>Série B4</w:t>
      </w:r>
      <w:r w:rsidR="00776BA9" w:rsidRPr="00883B4E">
        <w:rPr>
          <w:rFonts w:ascii="Trebuchet MS" w:hAnsi="Trebuchet MS" w:cstheme="minorHAnsi"/>
          <w:szCs w:val="22"/>
        </w:rPr>
        <w:t>”; sendo as Séries A1, A2, A3 e A4 denominadas as “</w:t>
      </w:r>
      <w:r w:rsidR="00776BA9" w:rsidRPr="00883B4E">
        <w:rPr>
          <w:rFonts w:ascii="Trebuchet MS" w:hAnsi="Trebuchet MS" w:cstheme="minorHAnsi"/>
          <w:szCs w:val="22"/>
          <w:u w:val="single"/>
        </w:rPr>
        <w:t>Séries A</w:t>
      </w:r>
      <w:r w:rsidR="00776BA9" w:rsidRPr="00883B4E">
        <w:rPr>
          <w:rFonts w:ascii="Trebuchet MS" w:hAnsi="Trebuchet MS" w:cstheme="minorHAnsi"/>
          <w:szCs w:val="22"/>
        </w:rPr>
        <w:t>” e as Séries B1, B2, B3 e B4 denominadas as “</w:t>
      </w:r>
      <w:r w:rsidR="00776BA9" w:rsidRPr="00883B4E">
        <w:rPr>
          <w:rFonts w:ascii="Trebuchet MS" w:hAnsi="Trebuchet MS" w:cstheme="minorHAnsi"/>
          <w:szCs w:val="22"/>
          <w:u w:val="single"/>
        </w:rPr>
        <w:t>Séries B</w:t>
      </w:r>
      <w:r w:rsidR="00776BA9" w:rsidRPr="00883B4E">
        <w:rPr>
          <w:rFonts w:ascii="Trebuchet MS" w:hAnsi="Trebuchet MS" w:cstheme="minorHAnsi"/>
          <w:szCs w:val="22"/>
        </w:rPr>
        <w:t xml:space="preserve">”), sem subordinação entre si. </w:t>
      </w:r>
    </w:p>
    <w:p w14:paraId="21048A9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p>
    <w:p w14:paraId="46455237"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b w:val="0"/>
        </w:rPr>
      </w:pPr>
      <w:r w:rsidRPr="00883B4E">
        <w:rPr>
          <w:rFonts w:ascii="Trebuchet MS" w:hAnsi="Trebuchet MS" w:cstheme="minorHAnsi"/>
          <w:b w:val="0"/>
        </w:rPr>
        <w:t>3.3.2.</w:t>
      </w:r>
      <w:r w:rsidRPr="00883B4E">
        <w:rPr>
          <w:rFonts w:ascii="Trebuchet MS" w:hAnsi="Trebuchet MS" w:cstheme="minorHAnsi"/>
          <w:b w:val="0"/>
        </w:rPr>
        <w:tab/>
        <w:t xml:space="preserve">Serão emitidas </w:t>
      </w:r>
      <w:r w:rsidR="00BE3062" w:rsidRPr="00883B4E">
        <w:rPr>
          <w:rFonts w:ascii="Trebuchet MS" w:hAnsi="Trebuchet MS" w:cstheme="minorHAnsi"/>
          <w:b w:val="0"/>
        </w:rPr>
        <w:t xml:space="preserve">100.000 (cem mil) </w:t>
      </w:r>
      <w:r w:rsidRPr="00883B4E">
        <w:rPr>
          <w:rFonts w:ascii="Trebuchet MS" w:hAnsi="Trebuchet MS" w:cstheme="minorHAnsi"/>
          <w:b w:val="0"/>
        </w:rPr>
        <w:t xml:space="preserve">Debêntures, sendo: (i) </w:t>
      </w:r>
      <w:r w:rsidR="005A5D65" w:rsidRPr="00883B4E">
        <w:rPr>
          <w:rFonts w:ascii="Trebuchet MS" w:hAnsi="Trebuchet MS" w:cstheme="minorHAnsi"/>
          <w:b w:val="0"/>
        </w:rPr>
        <w:t>15.000</w:t>
      </w:r>
      <w:r w:rsidRPr="00883B4E">
        <w:rPr>
          <w:rFonts w:ascii="Trebuchet MS" w:hAnsi="Trebuchet MS" w:cstheme="minorHAnsi"/>
          <w:b w:val="0"/>
        </w:rPr>
        <w:t xml:space="preserve"> (</w:t>
      </w:r>
      <w:r w:rsidR="005A5D65" w:rsidRPr="00883B4E">
        <w:rPr>
          <w:rFonts w:ascii="Trebuchet MS" w:hAnsi="Trebuchet MS" w:cstheme="minorHAnsi"/>
          <w:b w:val="0"/>
        </w:rPr>
        <w:t>quinze mil</w:t>
      </w:r>
      <w:r w:rsidRPr="00883B4E">
        <w:rPr>
          <w:rFonts w:ascii="Trebuchet MS" w:hAnsi="Trebuchet MS" w:cstheme="minorHAnsi"/>
          <w:b w:val="0"/>
        </w:rPr>
        <w:t>) Debêntures Série A1; (</w:t>
      </w:r>
      <w:proofErr w:type="spellStart"/>
      <w:r w:rsidRPr="00883B4E">
        <w:rPr>
          <w:rFonts w:ascii="Trebuchet MS" w:hAnsi="Trebuchet MS" w:cstheme="minorHAnsi"/>
          <w:b w:val="0"/>
        </w:rPr>
        <w:t>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B1; (</w:t>
      </w:r>
      <w:proofErr w:type="spellStart"/>
      <w:r w:rsidRPr="00883B4E">
        <w:rPr>
          <w:rFonts w:ascii="Trebuchet MS" w:hAnsi="Trebuchet MS" w:cstheme="minorHAnsi"/>
          <w:b w:val="0"/>
        </w:rPr>
        <w:t>iii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A2; (</w:t>
      </w:r>
      <w:proofErr w:type="spellStart"/>
      <w:r w:rsidRPr="00883B4E">
        <w:rPr>
          <w:rFonts w:ascii="Trebuchet MS" w:hAnsi="Trebuchet MS" w:cstheme="minorHAnsi"/>
          <w:b w:val="0"/>
        </w:rPr>
        <w:t>iv</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B2; (v) </w:t>
      </w:r>
      <w:r w:rsidR="005A5D65" w:rsidRPr="00883B4E">
        <w:rPr>
          <w:rFonts w:ascii="Trebuchet MS" w:hAnsi="Trebuchet MS" w:cstheme="minorHAnsi"/>
          <w:b w:val="0"/>
        </w:rPr>
        <w:t>10.000</w:t>
      </w:r>
      <w:r w:rsidRPr="00883B4E">
        <w:rPr>
          <w:rFonts w:ascii="Trebuchet MS" w:hAnsi="Trebuchet MS" w:cstheme="minorHAnsi"/>
          <w:b w:val="0"/>
        </w:rPr>
        <w:t xml:space="preserve"> (</w:t>
      </w:r>
      <w:r w:rsidR="005A5D65" w:rsidRPr="00883B4E">
        <w:rPr>
          <w:rFonts w:ascii="Trebuchet MS" w:hAnsi="Trebuchet MS" w:cstheme="minorHAnsi"/>
          <w:b w:val="0"/>
        </w:rPr>
        <w:t>dez mil</w:t>
      </w:r>
      <w:r w:rsidRPr="00883B4E">
        <w:rPr>
          <w:rFonts w:ascii="Trebuchet MS" w:hAnsi="Trebuchet MS" w:cstheme="minorHAnsi"/>
          <w:b w:val="0"/>
        </w:rPr>
        <w:t xml:space="preserve">) Debêntures Série A3; (vi)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B3; (</w:t>
      </w:r>
      <w:proofErr w:type="spellStart"/>
      <w:r w:rsidRPr="00883B4E">
        <w:rPr>
          <w:rFonts w:ascii="Trebuchet MS" w:hAnsi="Trebuchet MS" w:cstheme="minorHAnsi"/>
          <w:b w:val="0"/>
        </w:rPr>
        <w:t>vii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A4; e (</w:t>
      </w:r>
      <w:proofErr w:type="spellStart"/>
      <w:r w:rsidRPr="00883B4E">
        <w:rPr>
          <w:rFonts w:ascii="Trebuchet MS" w:hAnsi="Trebuchet MS" w:cstheme="minorHAnsi"/>
          <w:b w:val="0"/>
        </w:rPr>
        <w:t>viii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B4. </w:t>
      </w:r>
    </w:p>
    <w:p w14:paraId="6C6FEAE2"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rPr>
      </w:pPr>
    </w:p>
    <w:p w14:paraId="1C92D751"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3.4.</w:t>
      </w:r>
      <w:r w:rsidRPr="00883B4E">
        <w:rPr>
          <w:rFonts w:ascii="Trebuchet MS" w:hAnsi="Trebuchet MS" w:cstheme="minorHAnsi"/>
        </w:rPr>
        <w:tab/>
        <w:t>Destinação dos Recursos</w:t>
      </w:r>
    </w:p>
    <w:p w14:paraId="485AF19A" w14:textId="77777777" w:rsidR="000F4864" w:rsidRPr="00883B4E" w:rsidRDefault="000F4864" w:rsidP="00883B4E">
      <w:pPr>
        <w:widowControl w:val="0"/>
        <w:suppressAutoHyphens/>
        <w:spacing w:line="360" w:lineRule="auto"/>
        <w:rPr>
          <w:rFonts w:ascii="Trebuchet MS" w:hAnsi="Trebuchet MS" w:cstheme="minorHAnsi"/>
          <w:szCs w:val="22"/>
        </w:rPr>
      </w:pPr>
    </w:p>
    <w:p w14:paraId="63F37D1B"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3.4.1.</w:t>
      </w:r>
      <w:r w:rsidRPr="00883B4E">
        <w:rPr>
          <w:rFonts w:ascii="Trebuchet MS" w:hAnsi="Trebuchet MS" w:cstheme="minorHAnsi"/>
          <w:szCs w:val="22"/>
        </w:rPr>
        <w:tab/>
        <w:t xml:space="preserve">Os recursos líquidos obtidos pela Emissora por meio da integralização das Debêntures serão </w:t>
      </w:r>
      <w:r w:rsidRPr="00883B4E">
        <w:rPr>
          <w:rFonts w:ascii="Trebuchet MS" w:hAnsi="Trebuchet MS" w:cstheme="minorHAnsi"/>
          <w:szCs w:val="22"/>
        </w:rPr>
        <w:lastRenderedPageBreak/>
        <w:t xml:space="preserve">destinados </w:t>
      </w:r>
      <w:r w:rsidR="008E42F2" w:rsidRPr="00883B4E">
        <w:rPr>
          <w:rFonts w:ascii="Trebuchet MS" w:hAnsi="Trebuchet MS" w:cstheme="minorHAnsi"/>
          <w:szCs w:val="22"/>
        </w:rPr>
        <w:t xml:space="preserve">integralmente para </w:t>
      </w:r>
      <w:r w:rsidR="007950C6" w:rsidRPr="00883B4E">
        <w:rPr>
          <w:rFonts w:ascii="Trebuchet MS" w:hAnsi="Trebuchet MS" w:cstheme="minorHAnsi"/>
          <w:szCs w:val="22"/>
        </w:rPr>
        <w:t xml:space="preserve">investimentos e/ou </w:t>
      </w:r>
      <w:r w:rsidR="005A5D65" w:rsidRPr="00883B4E">
        <w:rPr>
          <w:rFonts w:ascii="Trebuchet MS" w:hAnsi="Trebuchet MS" w:cstheme="minorHAnsi"/>
          <w:szCs w:val="22"/>
        </w:rPr>
        <w:t>capital de giro da Emissora</w:t>
      </w:r>
      <w:r w:rsidR="00022926" w:rsidRPr="00883B4E">
        <w:rPr>
          <w:rFonts w:ascii="Trebuchet MS" w:hAnsi="Trebuchet MS" w:cstheme="minorHAnsi"/>
          <w:szCs w:val="22"/>
        </w:rPr>
        <w:t>.</w:t>
      </w:r>
      <w:r w:rsidR="00610E54" w:rsidRPr="00883B4E">
        <w:rPr>
          <w:rFonts w:ascii="Trebuchet MS" w:hAnsi="Trebuchet MS" w:cstheme="minorHAnsi"/>
          <w:szCs w:val="22"/>
        </w:rPr>
        <w:t xml:space="preserve"> </w:t>
      </w:r>
    </w:p>
    <w:p w14:paraId="0F135EB0" w14:textId="77777777" w:rsidR="006B4876" w:rsidRPr="00883B4E" w:rsidRDefault="006B4876" w:rsidP="00883B4E">
      <w:pPr>
        <w:pStyle w:val="SFTtulo2"/>
        <w:keepNext w:val="0"/>
        <w:keepLines w:val="0"/>
        <w:widowControl w:val="0"/>
        <w:suppressAutoHyphens/>
        <w:spacing w:line="360" w:lineRule="auto"/>
        <w:rPr>
          <w:rFonts w:ascii="Trebuchet MS" w:hAnsi="Trebuchet MS" w:cstheme="minorHAnsi"/>
        </w:rPr>
      </w:pPr>
    </w:p>
    <w:p w14:paraId="75242C4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3.5.</w:t>
      </w:r>
      <w:r w:rsidRPr="00883B4E">
        <w:rPr>
          <w:rFonts w:ascii="Trebuchet MS" w:hAnsi="Trebuchet MS" w:cstheme="minorHAnsi"/>
        </w:rPr>
        <w:tab/>
        <w:t xml:space="preserve">Colocação </w:t>
      </w:r>
    </w:p>
    <w:p w14:paraId="07C45FD1" w14:textId="77777777" w:rsidR="000F4864" w:rsidRPr="00883B4E" w:rsidRDefault="000F4864" w:rsidP="00883B4E">
      <w:pPr>
        <w:widowControl w:val="0"/>
        <w:suppressAutoHyphens/>
        <w:spacing w:line="360" w:lineRule="auto"/>
        <w:rPr>
          <w:rFonts w:ascii="Trebuchet MS" w:hAnsi="Trebuchet MS" w:cstheme="minorHAnsi"/>
          <w:szCs w:val="22"/>
        </w:rPr>
      </w:pPr>
    </w:p>
    <w:p w14:paraId="139C8050"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3.5.1.</w:t>
      </w:r>
      <w:r w:rsidRPr="00883B4E">
        <w:rPr>
          <w:rFonts w:ascii="Trebuchet MS" w:hAnsi="Trebuchet MS" w:cstheme="minorHAnsi"/>
          <w:szCs w:val="22"/>
        </w:rPr>
        <w:tab/>
        <w:t xml:space="preserve">As Debêntures serão objeto de distribuição pública com esforços restritos, nos termos da Instrução CVM 476, sob o regime de </w:t>
      </w:r>
      <w:r w:rsidR="006B4876" w:rsidRPr="00883B4E">
        <w:rPr>
          <w:rFonts w:ascii="Trebuchet MS" w:hAnsi="Trebuchet MS" w:cstheme="minorHAnsi"/>
          <w:szCs w:val="22"/>
        </w:rPr>
        <w:t xml:space="preserve">melhores esforços </w:t>
      </w:r>
      <w:r w:rsidR="0053772F" w:rsidRPr="00883B4E">
        <w:rPr>
          <w:rFonts w:ascii="Trebuchet MS" w:hAnsi="Trebuchet MS" w:cstheme="minorHAnsi"/>
          <w:szCs w:val="22"/>
        </w:rPr>
        <w:t>de colocação com relação à totalidade das Debêntures</w:t>
      </w:r>
      <w:r w:rsidRPr="00883B4E">
        <w:rPr>
          <w:rFonts w:ascii="Trebuchet MS" w:hAnsi="Trebuchet MS" w:cstheme="minorHAnsi"/>
          <w:szCs w:val="22"/>
        </w:rPr>
        <w:t>, com a intermediação d</w:t>
      </w:r>
      <w:r w:rsidR="00D05BF2" w:rsidRPr="00883B4E">
        <w:rPr>
          <w:rFonts w:ascii="Trebuchet MS" w:hAnsi="Trebuchet MS" w:cstheme="minorHAnsi"/>
          <w:szCs w:val="22"/>
        </w:rPr>
        <w:t>e</w:t>
      </w:r>
      <w:r w:rsidR="008E42F2" w:rsidRPr="00883B4E">
        <w:rPr>
          <w:rFonts w:ascii="Trebuchet MS" w:hAnsi="Trebuchet MS" w:cstheme="minorHAnsi"/>
          <w:szCs w:val="22"/>
        </w:rPr>
        <w:t xml:space="preserve"> </w:t>
      </w:r>
      <w:r w:rsidR="00D05BF2" w:rsidRPr="00883B4E">
        <w:rPr>
          <w:rFonts w:ascii="Trebuchet MS" w:hAnsi="Trebuchet MS" w:cstheme="minorHAnsi"/>
          <w:szCs w:val="22"/>
        </w:rPr>
        <w:t>instituição integrante do sistema de distribuição de valores mobiliários contratada para coordenar e intermediar a Oferta</w:t>
      </w:r>
      <w:r w:rsidRPr="00883B4E">
        <w:rPr>
          <w:rFonts w:ascii="Trebuchet MS" w:hAnsi="Trebuchet MS" w:cstheme="minorHAnsi"/>
          <w:szCs w:val="22"/>
        </w:rPr>
        <w:t xml:space="preserve"> (“</w:t>
      </w:r>
      <w:r w:rsidRPr="00883B4E">
        <w:rPr>
          <w:rFonts w:ascii="Trebuchet MS" w:hAnsi="Trebuchet MS" w:cstheme="minorHAnsi"/>
          <w:szCs w:val="22"/>
          <w:u w:val="single"/>
        </w:rPr>
        <w:t>Coordenador Líder</w:t>
      </w:r>
      <w:r w:rsidRPr="00883B4E">
        <w:rPr>
          <w:rFonts w:ascii="Trebuchet MS" w:hAnsi="Trebuchet MS" w:cstheme="minorHAnsi"/>
          <w:szCs w:val="22"/>
        </w:rPr>
        <w:t>”), nos termos do “</w:t>
      </w:r>
      <w:r w:rsidRPr="00883B4E">
        <w:rPr>
          <w:rFonts w:ascii="Trebuchet MS" w:hAnsi="Trebuchet MS" w:cstheme="minorHAnsi"/>
          <w:i/>
          <w:szCs w:val="22"/>
        </w:rPr>
        <w:t xml:space="preserve">Contrato de Coordenação, Colocação e Distribuição Pública com Esforços Restritos, sob o Regime de </w:t>
      </w:r>
      <w:r w:rsidR="006B4876" w:rsidRPr="00883B4E">
        <w:rPr>
          <w:rFonts w:ascii="Trebuchet MS" w:hAnsi="Trebuchet MS" w:cstheme="minorHAnsi"/>
          <w:i/>
          <w:szCs w:val="22"/>
        </w:rPr>
        <w:t>Melhores Esforços</w:t>
      </w:r>
      <w:r w:rsidR="008E42F2" w:rsidRPr="00883B4E">
        <w:rPr>
          <w:rFonts w:ascii="Trebuchet MS" w:hAnsi="Trebuchet MS" w:cstheme="minorHAnsi"/>
          <w:i/>
          <w:szCs w:val="22"/>
        </w:rPr>
        <w:t xml:space="preserve"> de Colocação,</w:t>
      </w:r>
      <w:r w:rsidRPr="00883B4E">
        <w:rPr>
          <w:rFonts w:ascii="Trebuchet MS" w:hAnsi="Trebuchet MS" w:cstheme="minorHAnsi"/>
          <w:i/>
          <w:szCs w:val="22"/>
        </w:rPr>
        <w:t xml:space="preserve"> </w:t>
      </w:r>
      <w:r w:rsidR="008E42F2" w:rsidRPr="00883B4E">
        <w:rPr>
          <w:rFonts w:ascii="Trebuchet MS" w:hAnsi="Trebuchet MS" w:cstheme="minorHAnsi"/>
          <w:i/>
          <w:szCs w:val="22"/>
        </w:rPr>
        <w:t xml:space="preserve">de Debêntures Simples, Não Conversíveis em Ações, da Espécie </w:t>
      </w:r>
      <w:r w:rsidR="00EF5FA6" w:rsidRPr="00883B4E">
        <w:rPr>
          <w:rFonts w:ascii="Trebuchet MS" w:hAnsi="Trebuchet MS" w:cstheme="minorHAnsi"/>
          <w:i/>
          <w:szCs w:val="22"/>
        </w:rPr>
        <w:t>Com Garantia Real e</w:t>
      </w:r>
      <w:r w:rsidR="00A279F7" w:rsidRPr="00883B4E">
        <w:rPr>
          <w:rFonts w:ascii="Trebuchet MS" w:hAnsi="Trebuchet MS" w:cstheme="minorHAnsi"/>
          <w:i/>
          <w:szCs w:val="22"/>
        </w:rPr>
        <w:t xml:space="preserve"> </w:t>
      </w:r>
      <w:r w:rsidR="00E07DCB" w:rsidRPr="00883B4E">
        <w:rPr>
          <w:rFonts w:ascii="Trebuchet MS" w:hAnsi="Trebuchet MS" w:cstheme="minorHAnsi"/>
          <w:i/>
          <w:szCs w:val="22"/>
        </w:rPr>
        <w:t xml:space="preserve">Com Garantia Fidejussória Adicional, </w:t>
      </w:r>
      <w:r w:rsidR="008E42F2" w:rsidRPr="00883B4E">
        <w:rPr>
          <w:rFonts w:ascii="Trebuchet MS" w:hAnsi="Trebuchet MS" w:cstheme="minorHAnsi"/>
          <w:i/>
          <w:szCs w:val="22"/>
        </w:rPr>
        <w:t xml:space="preserve">Em </w:t>
      </w:r>
      <w:r w:rsidR="006941A6" w:rsidRPr="00883B4E">
        <w:rPr>
          <w:rFonts w:ascii="Trebuchet MS" w:hAnsi="Trebuchet MS" w:cstheme="minorHAnsi"/>
          <w:i/>
          <w:szCs w:val="22"/>
        </w:rPr>
        <w:t xml:space="preserve">Oito </w:t>
      </w:r>
      <w:r w:rsidR="008E42F2" w:rsidRPr="00883B4E">
        <w:rPr>
          <w:rFonts w:ascii="Trebuchet MS" w:hAnsi="Trebuchet MS" w:cstheme="minorHAnsi"/>
          <w:i/>
          <w:szCs w:val="22"/>
        </w:rPr>
        <w:t>Série</w:t>
      </w:r>
      <w:r w:rsidR="009F6ED0" w:rsidRPr="00883B4E">
        <w:rPr>
          <w:rFonts w:ascii="Trebuchet MS" w:hAnsi="Trebuchet MS" w:cstheme="minorHAnsi"/>
          <w:i/>
          <w:szCs w:val="22"/>
        </w:rPr>
        <w:t>s</w:t>
      </w:r>
      <w:r w:rsidR="00EE64E0" w:rsidRPr="00883B4E">
        <w:rPr>
          <w:rFonts w:ascii="Trebuchet MS" w:hAnsi="Trebuchet MS" w:cstheme="minorHAnsi"/>
          <w:i/>
          <w:szCs w:val="22"/>
        </w:rPr>
        <w:t xml:space="preserve">, Para Distribuição Pública </w:t>
      </w:r>
      <w:r w:rsidR="008E42F2" w:rsidRPr="00883B4E">
        <w:rPr>
          <w:rFonts w:ascii="Trebuchet MS" w:hAnsi="Trebuchet MS" w:cstheme="minorHAnsi"/>
          <w:i/>
          <w:szCs w:val="22"/>
        </w:rPr>
        <w:t xml:space="preserve">da </w:t>
      </w:r>
      <w:proofErr w:type="spellStart"/>
      <w:r w:rsidR="005651A2" w:rsidRPr="00883B4E">
        <w:rPr>
          <w:rFonts w:ascii="Trebuchet MS" w:hAnsi="Trebuchet MS" w:cstheme="minorHAnsi"/>
          <w:i/>
          <w:szCs w:val="22"/>
        </w:rPr>
        <w:t>HForte</w:t>
      </w:r>
      <w:proofErr w:type="spellEnd"/>
      <w:r w:rsidR="005651A2" w:rsidRPr="00883B4E">
        <w:rPr>
          <w:rFonts w:ascii="Trebuchet MS" w:hAnsi="Trebuchet MS" w:cstheme="minorHAnsi"/>
          <w:i/>
          <w:szCs w:val="22"/>
        </w:rPr>
        <w:t xml:space="preserve"> </w:t>
      </w:r>
      <w:r w:rsidR="00052072" w:rsidRPr="00883B4E">
        <w:rPr>
          <w:rFonts w:ascii="Trebuchet MS" w:hAnsi="Trebuchet MS" w:cstheme="minorHAnsi"/>
          <w:i/>
          <w:szCs w:val="22"/>
        </w:rPr>
        <w:t xml:space="preserve">Participações </w:t>
      </w:r>
      <w:r w:rsidR="000B1D32" w:rsidRPr="00883B4E">
        <w:rPr>
          <w:rFonts w:ascii="Trebuchet MS" w:hAnsi="Trebuchet MS" w:cstheme="minorHAnsi"/>
          <w:i/>
          <w:szCs w:val="22"/>
        </w:rPr>
        <w:t>S.A.</w:t>
      </w:r>
      <w:r w:rsidRPr="00883B4E">
        <w:rPr>
          <w:rFonts w:ascii="Trebuchet MS" w:hAnsi="Trebuchet MS" w:cstheme="minorHAnsi"/>
          <w:szCs w:val="22"/>
        </w:rPr>
        <w:t>”, a ser ce</w:t>
      </w:r>
      <w:r w:rsidR="00C226F7" w:rsidRPr="00883B4E">
        <w:rPr>
          <w:rFonts w:ascii="Trebuchet MS" w:hAnsi="Trebuchet MS" w:cstheme="minorHAnsi"/>
          <w:szCs w:val="22"/>
        </w:rPr>
        <w:t>lebrado entre a Emissora e o Coordenador Líder</w:t>
      </w:r>
      <w:r w:rsidRPr="00883B4E">
        <w:rPr>
          <w:rFonts w:ascii="Trebuchet MS" w:hAnsi="Trebuchet MS" w:cstheme="minorHAnsi"/>
          <w:szCs w:val="22"/>
        </w:rPr>
        <w:t xml:space="preserve"> (“</w:t>
      </w:r>
      <w:r w:rsidRPr="00883B4E">
        <w:rPr>
          <w:rFonts w:ascii="Trebuchet MS" w:hAnsi="Trebuchet MS" w:cstheme="minorHAnsi"/>
          <w:szCs w:val="22"/>
          <w:u w:val="single"/>
        </w:rPr>
        <w:t>Contrato de Distribuição</w:t>
      </w:r>
      <w:r w:rsidRPr="00883B4E">
        <w:rPr>
          <w:rFonts w:ascii="Trebuchet MS" w:hAnsi="Trebuchet MS" w:cstheme="minorHAnsi"/>
          <w:szCs w:val="22"/>
        </w:rPr>
        <w:t xml:space="preserve">”). </w:t>
      </w:r>
    </w:p>
    <w:p w14:paraId="75F3370E" w14:textId="77777777" w:rsidR="000926DB" w:rsidRPr="00883B4E" w:rsidRDefault="000926DB" w:rsidP="00883B4E">
      <w:pPr>
        <w:pStyle w:val="SFTtulo2"/>
        <w:keepNext w:val="0"/>
        <w:keepLines w:val="0"/>
        <w:widowControl w:val="0"/>
        <w:suppressAutoHyphens/>
        <w:spacing w:line="360" w:lineRule="auto"/>
        <w:rPr>
          <w:rFonts w:ascii="Trebuchet MS" w:hAnsi="Trebuchet MS" w:cstheme="minorHAnsi"/>
          <w:b w:val="0"/>
        </w:rPr>
      </w:pPr>
    </w:p>
    <w:p w14:paraId="0E94048F" w14:textId="77777777" w:rsidR="000F4864" w:rsidRPr="00883B4E" w:rsidRDefault="00703BA3"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w:t>
      </w:r>
      <w:r w:rsidR="00671C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r>
      <w:r w:rsidR="00BA4652" w:rsidRPr="00883B4E">
        <w:rPr>
          <w:rFonts w:ascii="Trebuchet MS" w:hAnsi="Trebuchet MS" w:cstheme="minorHAnsi"/>
        </w:rPr>
        <w:t>Banco Liquidante</w:t>
      </w:r>
      <w:r w:rsidR="000F4864" w:rsidRPr="00883B4E">
        <w:rPr>
          <w:rFonts w:ascii="Trebuchet MS" w:hAnsi="Trebuchet MS" w:cstheme="minorHAnsi"/>
        </w:rPr>
        <w:t xml:space="preserve"> e Escriturador </w:t>
      </w:r>
    </w:p>
    <w:p w14:paraId="5F7F87C9" w14:textId="77777777" w:rsidR="000F4864" w:rsidRPr="00883B4E" w:rsidRDefault="000F4864" w:rsidP="00883B4E">
      <w:pPr>
        <w:widowControl w:val="0"/>
        <w:suppressAutoHyphens/>
        <w:spacing w:line="360" w:lineRule="auto"/>
        <w:ind w:left="709" w:hanging="709"/>
        <w:rPr>
          <w:rFonts w:ascii="Trebuchet MS" w:hAnsi="Trebuchet MS" w:cstheme="minorHAnsi"/>
          <w:szCs w:val="22"/>
        </w:rPr>
      </w:pPr>
    </w:p>
    <w:p w14:paraId="3A891FCF" w14:textId="77777777" w:rsidR="000F4864" w:rsidRPr="00883B4E" w:rsidRDefault="00671C17" w:rsidP="00883B4E">
      <w:pPr>
        <w:pStyle w:val="SFTtulo2"/>
        <w:keepNext w:val="0"/>
        <w:keepLines w:val="0"/>
        <w:widowControl w:val="0"/>
        <w:suppressAutoHyphens/>
        <w:spacing w:line="360" w:lineRule="auto"/>
        <w:rPr>
          <w:rFonts w:ascii="Trebuchet MS" w:hAnsi="Trebuchet MS" w:cstheme="minorHAnsi"/>
          <w:b w:val="0"/>
          <w:iCs/>
        </w:rPr>
      </w:pPr>
      <w:r w:rsidRPr="00883B4E">
        <w:rPr>
          <w:rFonts w:ascii="Trebuchet MS" w:hAnsi="Trebuchet MS" w:cstheme="minorHAnsi"/>
          <w:b w:val="0"/>
          <w:iCs/>
        </w:rPr>
        <w:t>3.6</w:t>
      </w:r>
      <w:r w:rsidR="000F4864" w:rsidRPr="00883B4E">
        <w:rPr>
          <w:rFonts w:ascii="Trebuchet MS" w:hAnsi="Trebuchet MS" w:cstheme="minorHAnsi"/>
          <w:b w:val="0"/>
          <w:iCs/>
        </w:rPr>
        <w:t xml:space="preserve">.1. </w:t>
      </w:r>
      <w:r w:rsidR="00C4319C" w:rsidRPr="00883B4E">
        <w:rPr>
          <w:rFonts w:ascii="Trebuchet MS" w:hAnsi="Trebuchet MS" w:cstheme="minorHAnsi"/>
          <w:b w:val="0"/>
        </w:rPr>
        <w:t xml:space="preserve">O banco liquidante da Emissão será o Itaú Unibanco S.A., instituição financeira com sede na Praça Alfredo Egydio de Souza Aranha, nº 100, Torre Olavo </w:t>
      </w:r>
      <w:proofErr w:type="spellStart"/>
      <w:r w:rsidR="00C4319C" w:rsidRPr="00883B4E">
        <w:rPr>
          <w:rFonts w:ascii="Trebuchet MS" w:hAnsi="Trebuchet MS" w:cstheme="minorHAnsi"/>
          <w:b w:val="0"/>
        </w:rPr>
        <w:t>Setubal</w:t>
      </w:r>
      <w:proofErr w:type="spellEnd"/>
      <w:r w:rsidR="00C4319C" w:rsidRPr="00883B4E">
        <w:rPr>
          <w:rFonts w:ascii="Trebuchet MS" w:hAnsi="Trebuchet MS" w:cstheme="minorHAnsi"/>
          <w:b w:val="0"/>
        </w:rPr>
        <w:t>, Parque Jabaquara, Cidade de São Paulo, Estado de São Paulo, CEP 04344-902, inscrita no CNPJ/ME sob o nº 60.701.190/0001-04 (“</w:t>
      </w:r>
      <w:r w:rsidR="00C4319C" w:rsidRPr="00883B4E">
        <w:rPr>
          <w:rFonts w:ascii="Trebuchet MS" w:hAnsi="Trebuchet MS" w:cstheme="minorHAnsi"/>
          <w:b w:val="0"/>
          <w:u w:val="single"/>
        </w:rPr>
        <w:t>Banco Liquidante</w:t>
      </w:r>
      <w:r w:rsidR="00C4319C" w:rsidRPr="00883B4E">
        <w:rPr>
          <w:rFonts w:ascii="Trebuchet MS" w:hAnsi="Trebuchet MS" w:cstheme="minorHAnsi"/>
          <w:b w:val="0"/>
        </w:rPr>
        <w:t>”) e o escriturador das Debêntures será o Itaú Corretora</w:t>
      </w:r>
      <w:r w:rsidR="00C4319C" w:rsidRPr="00883B4E">
        <w:rPr>
          <w:rFonts w:ascii="Trebuchet MS" w:hAnsi="Trebuchet MS"/>
          <w:b w:val="0"/>
        </w:rPr>
        <w:t xml:space="preserve"> de </w:t>
      </w:r>
      <w:r w:rsidR="00C4319C" w:rsidRPr="00883B4E">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r w:rsidR="00C4319C" w:rsidRPr="00883B4E">
        <w:rPr>
          <w:rFonts w:ascii="Trebuchet MS" w:hAnsi="Trebuchet MS" w:cstheme="minorHAnsi"/>
          <w:b w:val="0"/>
          <w:u w:val="single"/>
        </w:rPr>
        <w:t>Escriturador</w:t>
      </w:r>
      <w:r w:rsidR="00C4319C" w:rsidRPr="00883B4E">
        <w:rPr>
          <w:rFonts w:ascii="Trebuchet MS" w:hAnsi="Trebuchet MS" w:cstheme="minorHAnsi"/>
          <w:b w:val="0"/>
        </w:rPr>
        <w:t>”,</w:t>
      </w:r>
      <w:r w:rsidR="000F4864" w:rsidRPr="00883B4E">
        <w:rPr>
          <w:rFonts w:ascii="Trebuchet MS" w:hAnsi="Trebuchet MS" w:cstheme="minorHAnsi"/>
          <w:b w:val="0"/>
        </w:rPr>
        <w:t xml:space="preserve"> </w:t>
      </w:r>
      <w:r w:rsidR="000F4864" w:rsidRPr="00883B4E">
        <w:rPr>
          <w:rFonts w:ascii="Trebuchet MS" w:hAnsi="Trebuchet MS" w:cstheme="minorHAnsi"/>
          <w:b w:val="0"/>
          <w:iCs/>
        </w:rPr>
        <w:t xml:space="preserve">cujas definições incluem qualquer outra instituição que venha a suceder o </w:t>
      </w:r>
      <w:r w:rsidR="00BA4652" w:rsidRPr="00883B4E">
        <w:rPr>
          <w:rFonts w:ascii="Trebuchet MS" w:hAnsi="Trebuchet MS" w:cstheme="minorHAnsi"/>
          <w:b w:val="0"/>
          <w:iCs/>
        </w:rPr>
        <w:t xml:space="preserve">Banco Liquidante </w:t>
      </w:r>
      <w:r w:rsidR="000F4864" w:rsidRPr="00883B4E">
        <w:rPr>
          <w:rFonts w:ascii="Trebuchet MS" w:hAnsi="Trebuchet MS" w:cstheme="minorHAnsi"/>
          <w:b w:val="0"/>
          <w:iCs/>
        </w:rPr>
        <w:t>ou o Escriturador na prestação dos serviços relativos à Emissão e às Debêntures</w:t>
      </w:r>
      <w:r w:rsidR="000F4864" w:rsidRPr="00883B4E">
        <w:rPr>
          <w:rFonts w:ascii="Trebuchet MS" w:hAnsi="Trebuchet MS" w:cstheme="minorHAnsi"/>
          <w:b w:val="0"/>
        </w:rPr>
        <w:t xml:space="preserve">). </w:t>
      </w:r>
    </w:p>
    <w:p w14:paraId="3996105B" w14:textId="77777777" w:rsidR="006214B8" w:rsidRPr="00883B4E" w:rsidRDefault="006214B8" w:rsidP="00883B4E">
      <w:pPr>
        <w:widowControl w:val="0"/>
        <w:suppressAutoHyphens/>
        <w:spacing w:line="360" w:lineRule="auto"/>
        <w:rPr>
          <w:rFonts w:ascii="Trebuchet MS" w:hAnsi="Trebuchet MS" w:cstheme="minorHAnsi"/>
          <w:szCs w:val="22"/>
        </w:rPr>
      </w:pPr>
    </w:p>
    <w:p w14:paraId="4CFE49D3" w14:textId="77777777" w:rsidR="000F4864" w:rsidRPr="00883B4E" w:rsidRDefault="00703B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3.</w:t>
      </w:r>
      <w:r w:rsidR="00671C17" w:rsidRPr="00883B4E">
        <w:rPr>
          <w:rFonts w:ascii="Trebuchet MS" w:hAnsi="Trebuchet MS" w:cstheme="minorHAnsi"/>
          <w:b/>
          <w:szCs w:val="22"/>
        </w:rPr>
        <w:t>7</w:t>
      </w:r>
      <w:r w:rsidR="000F4864" w:rsidRPr="00883B4E">
        <w:rPr>
          <w:rFonts w:ascii="Trebuchet MS" w:hAnsi="Trebuchet MS" w:cstheme="minorHAnsi"/>
          <w:b/>
          <w:szCs w:val="22"/>
        </w:rPr>
        <w:t>.</w:t>
      </w:r>
      <w:r w:rsidR="000F4864" w:rsidRPr="00883B4E">
        <w:rPr>
          <w:rFonts w:ascii="Trebuchet MS" w:hAnsi="Trebuchet MS" w:cstheme="minorHAnsi"/>
          <w:b/>
          <w:szCs w:val="22"/>
        </w:rPr>
        <w:tab/>
        <w:t>Objeto Social da Emissora</w:t>
      </w:r>
    </w:p>
    <w:p w14:paraId="52630A87" w14:textId="77777777" w:rsidR="000F4864" w:rsidRPr="00883B4E" w:rsidRDefault="000F4864" w:rsidP="00883B4E">
      <w:pPr>
        <w:widowControl w:val="0"/>
        <w:suppressAutoHyphens/>
        <w:spacing w:line="360" w:lineRule="auto"/>
        <w:rPr>
          <w:rFonts w:ascii="Trebuchet MS" w:hAnsi="Trebuchet MS" w:cstheme="minorHAnsi"/>
          <w:szCs w:val="22"/>
        </w:rPr>
      </w:pPr>
    </w:p>
    <w:p w14:paraId="3C97C5F1" w14:textId="77777777" w:rsidR="000F4864" w:rsidRPr="00883B4E" w:rsidRDefault="00703B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0F4864" w:rsidRPr="00883B4E">
        <w:rPr>
          <w:rFonts w:ascii="Trebuchet MS" w:hAnsi="Trebuchet MS" w:cstheme="minorHAnsi"/>
          <w:szCs w:val="22"/>
        </w:rPr>
        <w:t>.1.</w:t>
      </w:r>
      <w:r w:rsidR="000F4864" w:rsidRPr="00883B4E">
        <w:rPr>
          <w:rFonts w:ascii="Trebuchet MS" w:hAnsi="Trebuchet MS" w:cstheme="minorHAnsi"/>
          <w:szCs w:val="22"/>
        </w:rPr>
        <w:tab/>
        <w:t>A Emissora tem por objeto</w:t>
      </w:r>
      <w:r w:rsidR="00B76A2F" w:rsidRPr="00883B4E">
        <w:rPr>
          <w:rFonts w:ascii="Trebuchet MS" w:hAnsi="Trebuchet MS"/>
          <w:szCs w:val="22"/>
        </w:rPr>
        <w:t xml:space="preserve"> </w:t>
      </w:r>
      <w:r w:rsidR="00B76A2F" w:rsidRPr="00883B4E">
        <w:rPr>
          <w:rFonts w:ascii="Trebuchet MS" w:hAnsi="Trebuchet MS" w:cstheme="minorHAnsi"/>
          <w:szCs w:val="22"/>
        </w:rPr>
        <w:t>social a participação em outras sociedades, como quotista ou acionista, desenvolvendo as atividades de holdings de instituições não financeiras.</w:t>
      </w:r>
      <w:r w:rsidR="00C226F7" w:rsidRPr="00883B4E">
        <w:rPr>
          <w:rFonts w:ascii="Trebuchet MS" w:hAnsi="Trebuchet MS" w:cstheme="minorHAnsi"/>
          <w:szCs w:val="22"/>
        </w:rPr>
        <w:t xml:space="preserve"> </w:t>
      </w:r>
    </w:p>
    <w:p w14:paraId="259193C8" w14:textId="77777777" w:rsidR="000F4864" w:rsidRPr="00883B4E" w:rsidRDefault="000F4864" w:rsidP="00883B4E">
      <w:pPr>
        <w:widowControl w:val="0"/>
        <w:suppressAutoHyphens/>
        <w:spacing w:line="360" w:lineRule="auto"/>
        <w:rPr>
          <w:rFonts w:ascii="Trebuchet MS" w:hAnsi="Trebuchet MS" w:cstheme="minorHAnsi"/>
          <w:szCs w:val="22"/>
        </w:rPr>
      </w:pPr>
    </w:p>
    <w:p w14:paraId="5CDF2257" w14:textId="77777777" w:rsidR="00174548" w:rsidRPr="00883B4E" w:rsidRDefault="00E1652B"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174548" w:rsidRPr="00883B4E">
        <w:rPr>
          <w:rFonts w:ascii="Trebuchet MS" w:hAnsi="Trebuchet MS" w:cstheme="minorHAnsi"/>
          <w:szCs w:val="22"/>
        </w:rPr>
        <w:t>.</w:t>
      </w:r>
      <w:r w:rsidRPr="00883B4E">
        <w:rPr>
          <w:rFonts w:ascii="Trebuchet MS" w:hAnsi="Trebuchet MS" w:cstheme="minorHAnsi"/>
          <w:szCs w:val="22"/>
        </w:rPr>
        <w:t>2.</w:t>
      </w:r>
      <w:r w:rsidR="00174548" w:rsidRPr="00883B4E">
        <w:rPr>
          <w:rFonts w:ascii="Trebuchet MS" w:hAnsi="Trebuchet MS" w:cstheme="minorHAnsi"/>
          <w:szCs w:val="22"/>
        </w:rPr>
        <w:tab/>
      </w:r>
      <w:r w:rsidR="00174548" w:rsidRPr="00883B4E">
        <w:rPr>
          <w:rFonts w:ascii="Trebuchet MS" w:hAnsi="Trebuchet MS" w:cs="Calibri"/>
          <w:szCs w:val="22"/>
        </w:rPr>
        <w:t xml:space="preserve">O investimento nas Debêntures envolve uma série de riscos que deverão ser analisados independentemente pelo potencial </w:t>
      </w:r>
      <w:r w:rsidR="00475D46" w:rsidRPr="00883B4E">
        <w:rPr>
          <w:rFonts w:ascii="Trebuchet MS" w:hAnsi="Trebuchet MS" w:cs="Calibri"/>
          <w:szCs w:val="22"/>
        </w:rPr>
        <w:t>investidor</w:t>
      </w:r>
      <w:r w:rsidR="00174548" w:rsidRPr="00883B4E">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883B4E">
        <w:rPr>
          <w:rFonts w:ascii="Trebuchet MS" w:hAnsi="Trebuchet MS" w:cs="Calibri"/>
          <w:szCs w:val="22"/>
        </w:rPr>
        <w:t>investidor</w:t>
      </w:r>
      <w:r w:rsidR="00174548" w:rsidRPr="00883B4E">
        <w:rPr>
          <w:rFonts w:ascii="Trebuchet MS" w:hAnsi="Trebuchet MS" w:cs="Calibri"/>
          <w:szCs w:val="22"/>
        </w:rPr>
        <w:t xml:space="preserve"> deve ler cuidadosamente todas as informações que estão descritas nesta Escritura</w:t>
      </w:r>
      <w:r w:rsidR="00EC157D" w:rsidRPr="00883B4E">
        <w:rPr>
          <w:rFonts w:ascii="Trebuchet MS" w:hAnsi="Trebuchet MS" w:cs="Calibri"/>
          <w:szCs w:val="22"/>
        </w:rPr>
        <w:t xml:space="preserve"> e no Sumário de Debêntures</w:t>
      </w:r>
      <w:r w:rsidR="00174548" w:rsidRPr="00883B4E">
        <w:rPr>
          <w:rFonts w:ascii="Trebuchet MS" w:hAnsi="Trebuchet MS" w:cs="Calibri"/>
          <w:szCs w:val="22"/>
        </w:rPr>
        <w:t xml:space="preserve">, bem como consultar </w:t>
      </w:r>
      <w:r w:rsidR="00174548" w:rsidRPr="00883B4E">
        <w:rPr>
          <w:rFonts w:ascii="Trebuchet MS" w:hAnsi="Trebuchet MS" w:cs="Calibri"/>
          <w:szCs w:val="22"/>
        </w:rPr>
        <w:lastRenderedPageBreak/>
        <w:t xml:space="preserve">seu consultor de investimentos e outros profissionais que julgar necessários antes de tomar uma decisão de investimento. Estão descritos no </w:t>
      </w:r>
      <w:r w:rsidR="00EC157D" w:rsidRPr="00883B4E">
        <w:rPr>
          <w:rFonts w:ascii="Trebuchet MS" w:hAnsi="Trebuchet MS" w:cs="Calibri"/>
          <w:szCs w:val="22"/>
        </w:rPr>
        <w:t>Sumário de Debêntures</w:t>
      </w:r>
      <w:r w:rsidR="00174548" w:rsidRPr="00883B4E">
        <w:rPr>
          <w:rFonts w:ascii="Trebuchet MS" w:hAnsi="Trebuchet MS" w:cs="Calibri"/>
          <w:szCs w:val="22"/>
        </w:rPr>
        <w:t xml:space="preserve"> os riscos relacionados, exclusivamente, às Debêntures e à estrutura jurídica da presente Emissão.</w:t>
      </w:r>
    </w:p>
    <w:p w14:paraId="773556C4" w14:textId="77777777" w:rsidR="00174548" w:rsidRPr="00883B4E" w:rsidRDefault="00174548" w:rsidP="00883B4E">
      <w:pPr>
        <w:widowControl w:val="0"/>
        <w:suppressAutoHyphens/>
        <w:spacing w:line="360" w:lineRule="auto"/>
        <w:rPr>
          <w:rFonts w:ascii="Trebuchet MS" w:hAnsi="Trebuchet MS" w:cstheme="minorHAnsi"/>
          <w:szCs w:val="22"/>
        </w:rPr>
      </w:pPr>
    </w:p>
    <w:p w14:paraId="544EA45F"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22" w:name="_Toc314664630"/>
      <w:bookmarkStart w:id="23" w:name="_Toc315089425"/>
      <w:bookmarkStart w:id="24" w:name="_Toc341449476"/>
      <w:bookmarkStart w:id="25" w:name="_Toc518641557"/>
      <w:bookmarkStart w:id="26" w:name="_Toc519883351"/>
      <w:r w:rsidRPr="00883B4E">
        <w:rPr>
          <w:rFonts w:ascii="Trebuchet MS" w:hAnsi="Trebuchet MS" w:cstheme="minorHAnsi"/>
        </w:rPr>
        <w:t>CLÁUSULA IV</w:t>
      </w:r>
      <w:r w:rsidRPr="00883B4E">
        <w:rPr>
          <w:rFonts w:ascii="Trebuchet MS" w:hAnsi="Trebuchet MS" w:cstheme="minorHAnsi"/>
        </w:rPr>
        <w:br/>
        <w:t>CARACTERÍSTICAS DAS DEBÊNTURES</w:t>
      </w:r>
      <w:bookmarkEnd w:id="22"/>
      <w:bookmarkEnd w:id="23"/>
      <w:bookmarkEnd w:id="24"/>
      <w:bookmarkEnd w:id="25"/>
      <w:bookmarkEnd w:id="26"/>
    </w:p>
    <w:p w14:paraId="6804C46C" w14:textId="77777777" w:rsidR="000F4864" w:rsidRPr="00883B4E" w:rsidRDefault="000F4864" w:rsidP="00883B4E">
      <w:pPr>
        <w:widowControl w:val="0"/>
        <w:suppressAutoHyphens/>
        <w:spacing w:line="360" w:lineRule="auto"/>
        <w:rPr>
          <w:rFonts w:ascii="Trebuchet MS" w:hAnsi="Trebuchet MS" w:cstheme="minorHAnsi"/>
          <w:szCs w:val="22"/>
        </w:rPr>
      </w:pPr>
    </w:p>
    <w:p w14:paraId="19F0635D"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w:t>
      </w:r>
      <w:r w:rsidRPr="00883B4E">
        <w:rPr>
          <w:rFonts w:ascii="Trebuchet MS" w:hAnsi="Trebuchet MS" w:cstheme="minorHAnsi"/>
        </w:rPr>
        <w:tab/>
        <w:t>Características Básicas</w:t>
      </w:r>
    </w:p>
    <w:p w14:paraId="3620B17D" w14:textId="77777777" w:rsidR="000F4864" w:rsidRPr="00883B4E" w:rsidRDefault="000F4864" w:rsidP="00883B4E">
      <w:pPr>
        <w:widowControl w:val="0"/>
        <w:suppressAutoHyphens/>
        <w:spacing w:line="360" w:lineRule="auto"/>
        <w:rPr>
          <w:rFonts w:ascii="Trebuchet MS" w:hAnsi="Trebuchet MS" w:cstheme="minorHAnsi"/>
          <w:szCs w:val="22"/>
        </w:rPr>
      </w:pPr>
    </w:p>
    <w:p w14:paraId="1F45E5EC"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4.1.1.</w:t>
      </w:r>
      <w:r w:rsidRPr="00883B4E">
        <w:rPr>
          <w:rFonts w:ascii="Trebuchet MS" w:hAnsi="Trebuchet MS" w:cstheme="minorHAnsi"/>
          <w:szCs w:val="22"/>
        </w:rPr>
        <w:tab/>
      </w:r>
      <w:r w:rsidRPr="00883B4E">
        <w:rPr>
          <w:rFonts w:ascii="Trebuchet MS" w:hAnsi="Trebuchet MS" w:cstheme="minorHAnsi"/>
          <w:b/>
          <w:szCs w:val="22"/>
        </w:rPr>
        <w:t>Data de Emissão:</w:t>
      </w:r>
      <w:r w:rsidRPr="00883B4E">
        <w:rPr>
          <w:rFonts w:ascii="Trebuchet MS" w:hAnsi="Trebuchet MS" w:cstheme="minorHAnsi"/>
          <w:szCs w:val="22"/>
        </w:rPr>
        <w:t xml:space="preserve"> Para todos os fins e efeitos, a data de emissão das Debêntures será o dia </w:t>
      </w:r>
      <w:r w:rsidR="00353A78" w:rsidRPr="00883B4E">
        <w:rPr>
          <w:rFonts w:ascii="Trebuchet MS" w:hAnsi="Trebuchet MS" w:cstheme="minorHAnsi"/>
          <w:szCs w:val="22"/>
        </w:rPr>
        <w:t>[</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w:t>
      </w:r>
      <w:r w:rsidRPr="00883B4E">
        <w:rPr>
          <w:rFonts w:ascii="Trebuchet MS" w:hAnsi="Trebuchet MS" w:cstheme="minorHAnsi"/>
          <w:szCs w:val="22"/>
        </w:rPr>
        <w:t xml:space="preserve"> (“</w:t>
      </w:r>
      <w:r w:rsidRPr="00883B4E">
        <w:rPr>
          <w:rFonts w:ascii="Trebuchet MS" w:hAnsi="Trebuchet MS" w:cstheme="minorHAnsi"/>
          <w:szCs w:val="22"/>
          <w:u w:val="single"/>
        </w:rPr>
        <w:t>Data de Emissão</w:t>
      </w:r>
      <w:r w:rsidRPr="00883B4E">
        <w:rPr>
          <w:rFonts w:ascii="Trebuchet MS" w:hAnsi="Trebuchet MS" w:cstheme="minorHAnsi"/>
          <w:szCs w:val="22"/>
        </w:rPr>
        <w:t xml:space="preserve">”). </w:t>
      </w:r>
    </w:p>
    <w:p w14:paraId="57925C95" w14:textId="77777777" w:rsidR="000F4864" w:rsidRPr="00883B4E" w:rsidRDefault="000F4864" w:rsidP="00883B4E">
      <w:pPr>
        <w:widowControl w:val="0"/>
        <w:suppressAutoHyphens/>
        <w:spacing w:line="360" w:lineRule="auto"/>
        <w:rPr>
          <w:rFonts w:ascii="Trebuchet MS" w:hAnsi="Trebuchet MS" w:cstheme="minorHAnsi"/>
          <w:szCs w:val="22"/>
        </w:rPr>
      </w:pPr>
    </w:p>
    <w:p w14:paraId="24F6B5C5"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4.1.2.</w:t>
      </w:r>
      <w:r w:rsidRPr="00883B4E">
        <w:rPr>
          <w:rFonts w:ascii="Trebuchet MS" w:hAnsi="Trebuchet MS" w:cstheme="minorHAnsi"/>
          <w:szCs w:val="22"/>
        </w:rPr>
        <w:tab/>
      </w:r>
      <w:r w:rsidRPr="00883B4E">
        <w:rPr>
          <w:rFonts w:ascii="Trebuchet MS" w:hAnsi="Trebuchet MS" w:cstheme="minorHAnsi"/>
          <w:b/>
          <w:szCs w:val="22"/>
        </w:rPr>
        <w:t xml:space="preserve">Conversibilidade e Permutabilidade: </w:t>
      </w:r>
      <w:r w:rsidRPr="00883B4E">
        <w:rPr>
          <w:rFonts w:ascii="Trebuchet MS" w:hAnsi="Trebuchet MS" w:cstheme="minorHAnsi"/>
          <w:szCs w:val="22"/>
        </w:rPr>
        <w:t>As Debêntures serão simples, não conversíveis em ações de emissão da Emissora e nem permutáveis por ações de outra sociedade.</w:t>
      </w:r>
    </w:p>
    <w:p w14:paraId="27A800CA" w14:textId="77777777" w:rsidR="000F4864" w:rsidRPr="00883B4E" w:rsidRDefault="000F4864" w:rsidP="00883B4E">
      <w:pPr>
        <w:widowControl w:val="0"/>
        <w:suppressAutoHyphens/>
        <w:spacing w:line="360" w:lineRule="auto"/>
        <w:rPr>
          <w:rFonts w:ascii="Trebuchet MS" w:hAnsi="Trebuchet MS" w:cstheme="minorHAnsi"/>
          <w:szCs w:val="22"/>
        </w:rPr>
      </w:pPr>
    </w:p>
    <w:p w14:paraId="7332FE07"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4.1.3.</w:t>
      </w:r>
      <w:r w:rsidRPr="00883B4E">
        <w:rPr>
          <w:rFonts w:ascii="Trebuchet MS" w:hAnsi="Trebuchet MS" w:cstheme="minorHAnsi"/>
          <w:szCs w:val="22"/>
        </w:rPr>
        <w:tab/>
      </w:r>
      <w:r w:rsidRPr="00883B4E">
        <w:rPr>
          <w:rFonts w:ascii="Trebuchet MS" w:hAnsi="Trebuchet MS" w:cstheme="minorHAnsi"/>
          <w:b/>
          <w:szCs w:val="22"/>
        </w:rPr>
        <w:t>Espécie:</w:t>
      </w:r>
      <w:r w:rsidRPr="00883B4E">
        <w:rPr>
          <w:rFonts w:ascii="Trebuchet MS" w:hAnsi="Trebuchet MS" w:cstheme="minorHAnsi"/>
          <w:szCs w:val="22"/>
        </w:rPr>
        <w:t xml:space="preserve"> As Debêntures serão da espécie </w:t>
      </w:r>
      <w:r w:rsidR="00C226F7" w:rsidRPr="00883B4E">
        <w:rPr>
          <w:rFonts w:ascii="Trebuchet MS" w:hAnsi="Trebuchet MS" w:cstheme="minorHAnsi"/>
          <w:szCs w:val="22"/>
        </w:rPr>
        <w:t xml:space="preserve">com garantia real </w:t>
      </w:r>
      <w:r w:rsidRPr="00883B4E">
        <w:rPr>
          <w:rFonts w:ascii="Trebuchet MS" w:hAnsi="Trebuchet MS" w:cstheme="minorHAnsi"/>
          <w:szCs w:val="22"/>
        </w:rPr>
        <w:t>nos termos da Lei das Sociedades por Ações</w:t>
      </w:r>
      <w:r w:rsidR="00671C17" w:rsidRPr="00883B4E">
        <w:rPr>
          <w:rFonts w:ascii="Trebuchet MS" w:hAnsi="Trebuchet MS" w:cstheme="minorHAnsi"/>
          <w:szCs w:val="22"/>
        </w:rPr>
        <w:t>, contando com garantia fidejussória adicional</w:t>
      </w:r>
      <w:r w:rsidRPr="00883B4E">
        <w:rPr>
          <w:rFonts w:ascii="Trebuchet MS" w:hAnsi="Trebuchet MS" w:cstheme="minorHAnsi"/>
          <w:szCs w:val="22"/>
        </w:rPr>
        <w:t>.</w:t>
      </w:r>
    </w:p>
    <w:p w14:paraId="064838AD" w14:textId="77777777" w:rsidR="004C181C" w:rsidRPr="00883B4E" w:rsidRDefault="004C181C" w:rsidP="00883B4E">
      <w:pPr>
        <w:widowControl w:val="0"/>
        <w:tabs>
          <w:tab w:val="left" w:pos="709"/>
        </w:tabs>
        <w:suppressAutoHyphens/>
        <w:spacing w:line="360" w:lineRule="auto"/>
        <w:rPr>
          <w:rFonts w:ascii="Trebuchet MS" w:hAnsi="Trebuchet MS" w:cstheme="minorHAnsi"/>
          <w:szCs w:val="22"/>
        </w:rPr>
      </w:pPr>
    </w:p>
    <w:p w14:paraId="1BB2E824" w14:textId="77777777" w:rsidR="000413E5" w:rsidRPr="00883B4E" w:rsidRDefault="00D2488D" w:rsidP="00883B4E">
      <w:pPr>
        <w:widowControl w:val="0"/>
        <w:suppressAutoHyphens/>
        <w:spacing w:line="360" w:lineRule="auto"/>
        <w:rPr>
          <w:rFonts w:ascii="Trebuchet MS" w:hAnsi="Trebuchet MS"/>
          <w:szCs w:val="22"/>
        </w:rPr>
      </w:pPr>
      <w:r w:rsidRPr="00883B4E">
        <w:rPr>
          <w:rFonts w:ascii="Trebuchet MS" w:hAnsi="Trebuchet MS" w:cstheme="minorHAnsi"/>
          <w:szCs w:val="22"/>
        </w:rPr>
        <w:t>4.1.4</w:t>
      </w:r>
      <w:r w:rsidR="00C226F7" w:rsidRPr="00883B4E">
        <w:rPr>
          <w:rFonts w:ascii="Trebuchet MS" w:hAnsi="Trebuchet MS" w:cstheme="minorHAnsi"/>
          <w:szCs w:val="22"/>
        </w:rPr>
        <w:t>.</w:t>
      </w:r>
      <w:r w:rsidR="00C226F7" w:rsidRPr="00883B4E">
        <w:rPr>
          <w:rFonts w:ascii="Trebuchet MS" w:hAnsi="Trebuchet MS" w:cstheme="minorHAnsi"/>
          <w:szCs w:val="22"/>
        </w:rPr>
        <w:tab/>
      </w:r>
      <w:r w:rsidR="00C226F7" w:rsidRPr="00883B4E">
        <w:rPr>
          <w:rFonts w:ascii="Trebuchet MS" w:hAnsi="Trebuchet MS" w:cstheme="minorHAnsi"/>
          <w:b/>
          <w:szCs w:val="22"/>
        </w:rPr>
        <w:t>Garantia</w:t>
      </w:r>
      <w:r w:rsidR="000413E5" w:rsidRPr="00883B4E">
        <w:rPr>
          <w:rFonts w:ascii="Trebuchet MS" w:hAnsi="Trebuchet MS" w:cstheme="minorHAnsi"/>
          <w:b/>
          <w:szCs w:val="22"/>
        </w:rPr>
        <w:t>s</w:t>
      </w:r>
      <w:r w:rsidR="00C226F7" w:rsidRPr="00883B4E">
        <w:rPr>
          <w:rFonts w:ascii="Trebuchet MS" w:hAnsi="Trebuchet MS" w:cstheme="minorHAnsi"/>
          <w:szCs w:val="22"/>
        </w:rPr>
        <w:t xml:space="preserve">: </w:t>
      </w:r>
      <w:r w:rsidR="000413E5" w:rsidRPr="00883B4E">
        <w:rPr>
          <w:rFonts w:ascii="Trebuchet MS" w:hAnsi="Trebuchet MS"/>
          <w:szCs w:val="22"/>
        </w:rPr>
        <w:t>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w:t>
      </w:r>
      <w:proofErr w:type="spellStart"/>
      <w:r w:rsidR="000413E5" w:rsidRPr="00883B4E">
        <w:rPr>
          <w:rFonts w:ascii="Trebuchet MS" w:hAnsi="Trebuchet MS"/>
          <w:szCs w:val="22"/>
        </w:rPr>
        <w:t>ii</w:t>
      </w:r>
      <w:proofErr w:type="spellEnd"/>
      <w:r w:rsidR="000413E5" w:rsidRPr="00883B4E">
        <w:rPr>
          <w:rFonts w:ascii="Trebuchet MS" w:hAnsi="Trebuchet MS"/>
          <w:szCs w:val="22"/>
        </w:rPr>
        <w:t xml:space="preserve">) todos os custos e despesas incorridos em relação à emissão e manutenção das Debêntures Séries A e das Debêntures Séries B, inclusive, mas não exclusivamente e para fins de cobrança das Debêntures, dos </w:t>
      </w:r>
      <w:r w:rsidR="004A1F99"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e excussão das garantias, incluindo penas convencionais, honorários advocatícios dentro de padrão de mercado, custas e despesas judiciais ou extrajudiciais e tributos, (</w:t>
      </w:r>
      <w:proofErr w:type="spellStart"/>
      <w:r w:rsidR="000413E5" w:rsidRPr="00883B4E">
        <w:rPr>
          <w:rFonts w:ascii="Trebuchet MS" w:hAnsi="Trebuchet MS"/>
          <w:szCs w:val="22"/>
        </w:rPr>
        <w:t>iii</w:t>
      </w:r>
      <w:proofErr w:type="spellEnd"/>
      <w:r w:rsidR="000413E5" w:rsidRPr="00883B4E">
        <w:rPr>
          <w:rFonts w:ascii="Trebuchet MS" w:hAnsi="Trebuchet MS"/>
          <w:szCs w:val="22"/>
        </w:rPr>
        <w:t xml:space="preserve">) todas as obrigações assumidas ou que venham a ser assumidas pelos devedores dos </w:t>
      </w:r>
      <w:r w:rsidR="006034B0"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suas posteriores alterações, a fim de garantir a manutenção do fluxo de pagamentos dos </w:t>
      </w:r>
      <w:r w:rsidR="006034B0" w:rsidRPr="00883B4E">
        <w:rPr>
          <w:rFonts w:ascii="Trebuchet MS" w:hAnsi="Trebuchet MS"/>
          <w:szCs w:val="22"/>
        </w:rPr>
        <w:t>Direitos Creditórios</w:t>
      </w:r>
      <w:r w:rsidR="00CB59C7" w:rsidRPr="00883B4E">
        <w:rPr>
          <w:rFonts w:ascii="Trebuchet MS" w:hAnsi="Trebuchet MS"/>
          <w:szCs w:val="22"/>
        </w:rPr>
        <w:t xml:space="preserve"> Cedidos Fiduciariamente</w:t>
      </w:r>
      <w:r w:rsidR="000413E5" w:rsidRPr="00883B4E">
        <w:rPr>
          <w:rFonts w:ascii="Trebuchet MS" w:hAnsi="Trebuchet MS"/>
          <w:szCs w:val="22"/>
        </w:rPr>
        <w:t>, (</w:t>
      </w:r>
      <w:proofErr w:type="spellStart"/>
      <w:r w:rsidR="000413E5" w:rsidRPr="00883B4E">
        <w:rPr>
          <w:rFonts w:ascii="Trebuchet MS" w:hAnsi="Trebuchet MS"/>
          <w:szCs w:val="22"/>
        </w:rPr>
        <w:t>iv</w:t>
      </w:r>
      <w:proofErr w:type="spellEnd"/>
      <w:r w:rsidR="000413E5" w:rsidRPr="00883B4E">
        <w:rPr>
          <w:rFonts w:ascii="Trebuchet MS" w:hAnsi="Trebuchet MS"/>
          <w:szCs w:val="22"/>
        </w:rPr>
        <w:t>) custo</w:t>
      </w:r>
      <w:r w:rsidR="006214B8" w:rsidRPr="00883B4E">
        <w:rPr>
          <w:rFonts w:ascii="Trebuchet MS" w:hAnsi="Trebuchet MS"/>
          <w:szCs w:val="22"/>
        </w:rPr>
        <w:t>s</w:t>
      </w:r>
      <w:r w:rsidR="000413E5" w:rsidRPr="00883B4E">
        <w:rPr>
          <w:rFonts w:ascii="Trebuchet MS" w:hAnsi="Trebuchet MS"/>
          <w:szCs w:val="22"/>
        </w:rPr>
        <w:t xml:space="preserve"> incorrido</w:t>
      </w:r>
      <w:r w:rsidR="006214B8" w:rsidRPr="00883B4E">
        <w:rPr>
          <w:rFonts w:ascii="Trebuchet MS" w:hAnsi="Trebuchet MS"/>
          <w:szCs w:val="22"/>
        </w:rPr>
        <w:t>s</w:t>
      </w:r>
      <w:r w:rsidR="000413E5" w:rsidRPr="00883B4E">
        <w:rPr>
          <w:rFonts w:ascii="Trebuchet MS" w:hAnsi="Trebuchet MS"/>
          <w:szCs w:val="22"/>
        </w:rPr>
        <w:t xml:space="preserve"> </w:t>
      </w:r>
      <w:r w:rsidR="007E1188" w:rsidRPr="00883B4E">
        <w:rPr>
          <w:rFonts w:ascii="Trebuchet MS" w:hAnsi="Trebuchet MS"/>
          <w:szCs w:val="22"/>
        </w:rPr>
        <w:t xml:space="preserve">pelo Agente Fiduciário </w:t>
      </w:r>
      <w:r w:rsidR="000413E5" w:rsidRPr="00883B4E">
        <w:rPr>
          <w:rFonts w:ascii="Trebuchet MS" w:hAnsi="Trebuchet MS"/>
          <w:szCs w:val="22"/>
        </w:rPr>
        <w:t xml:space="preserve">e/ou pelos </w:t>
      </w:r>
      <w:r w:rsidR="007E1188" w:rsidRPr="00883B4E">
        <w:rPr>
          <w:rFonts w:ascii="Trebuchet MS" w:hAnsi="Trebuchet MS"/>
          <w:szCs w:val="22"/>
        </w:rPr>
        <w:t>Debenturistas</w:t>
      </w:r>
      <w:r w:rsidR="006214B8" w:rsidRPr="00883B4E">
        <w:rPr>
          <w:rFonts w:ascii="Trebuchet MS" w:hAnsi="Trebuchet MS"/>
          <w:szCs w:val="22"/>
        </w:rPr>
        <w:t>, conforme previstos nesta Escritura</w:t>
      </w:r>
      <w:r w:rsidR="000413E5" w:rsidRPr="00883B4E">
        <w:rPr>
          <w:rFonts w:ascii="Trebuchet MS" w:hAnsi="Trebuchet MS"/>
          <w:szCs w:val="22"/>
        </w:rPr>
        <w:t xml:space="preserve"> (“</w:t>
      </w:r>
      <w:r w:rsidR="000413E5" w:rsidRPr="00883B4E">
        <w:rPr>
          <w:rFonts w:ascii="Trebuchet MS" w:hAnsi="Trebuchet MS"/>
          <w:szCs w:val="22"/>
          <w:u w:val="single"/>
        </w:rPr>
        <w:t>Obrigações Garantidas</w:t>
      </w:r>
      <w:r w:rsidR="000413E5" w:rsidRPr="00883B4E">
        <w:rPr>
          <w:rFonts w:ascii="Trebuchet MS" w:hAnsi="Trebuchet MS"/>
          <w:szCs w:val="22"/>
        </w:rPr>
        <w:t xml:space="preserve">”), a </w:t>
      </w:r>
      <w:r w:rsidR="007E1188" w:rsidRPr="00883B4E">
        <w:rPr>
          <w:rFonts w:ascii="Trebuchet MS" w:hAnsi="Trebuchet MS"/>
          <w:szCs w:val="22"/>
        </w:rPr>
        <w:t>Emissora, os Fiadores</w:t>
      </w:r>
      <w:r w:rsidR="004A1F99" w:rsidRPr="00883B4E">
        <w:rPr>
          <w:rFonts w:ascii="Trebuchet MS" w:hAnsi="Trebuchet MS"/>
          <w:szCs w:val="22"/>
        </w:rPr>
        <w:t xml:space="preserve"> e</w:t>
      </w:r>
      <w:r w:rsidR="007E1188" w:rsidRPr="00883B4E">
        <w:rPr>
          <w:rFonts w:ascii="Trebuchet MS" w:hAnsi="Trebuchet MS"/>
          <w:szCs w:val="22"/>
        </w:rPr>
        <w:t xml:space="preserve"> os </w:t>
      </w:r>
      <w:r w:rsidR="007201F0" w:rsidRPr="00883B4E">
        <w:rPr>
          <w:rFonts w:ascii="Trebuchet MS" w:hAnsi="Trebuchet MS"/>
          <w:szCs w:val="22"/>
        </w:rPr>
        <w:t>A</w:t>
      </w:r>
      <w:r w:rsidR="007E1188" w:rsidRPr="00883B4E">
        <w:rPr>
          <w:rFonts w:ascii="Trebuchet MS" w:hAnsi="Trebuchet MS"/>
          <w:szCs w:val="22"/>
        </w:rPr>
        <w:t>cionistas da Emissora</w:t>
      </w:r>
      <w:r w:rsidR="000413E5" w:rsidRPr="00883B4E">
        <w:rPr>
          <w:rFonts w:ascii="Trebuchet MS" w:hAnsi="Trebuchet MS"/>
          <w:szCs w:val="22"/>
        </w:rPr>
        <w:t>, conforme o caso, concordaram em constituir as seguintes garantias (“</w:t>
      </w:r>
      <w:r w:rsidR="000413E5" w:rsidRPr="00883B4E">
        <w:rPr>
          <w:rFonts w:ascii="Trebuchet MS" w:hAnsi="Trebuchet MS"/>
          <w:szCs w:val="22"/>
          <w:u w:val="single"/>
        </w:rPr>
        <w:t>Garantias</w:t>
      </w:r>
      <w:r w:rsidR="000413E5" w:rsidRPr="00883B4E">
        <w:rPr>
          <w:rFonts w:ascii="Trebuchet MS" w:hAnsi="Trebuchet MS"/>
          <w:szCs w:val="22"/>
        </w:rPr>
        <w:t>”):</w:t>
      </w:r>
    </w:p>
    <w:p w14:paraId="398075C2" w14:textId="77777777" w:rsidR="000413E5" w:rsidRPr="00883B4E" w:rsidRDefault="000413E5" w:rsidP="00883B4E">
      <w:pPr>
        <w:widowControl w:val="0"/>
        <w:suppressAutoHyphens/>
        <w:spacing w:line="360" w:lineRule="auto"/>
        <w:rPr>
          <w:rFonts w:ascii="Trebuchet MS" w:hAnsi="Trebuchet MS"/>
          <w:szCs w:val="22"/>
        </w:rPr>
      </w:pPr>
    </w:p>
    <w:p w14:paraId="103274A9" w14:textId="77777777" w:rsidR="000413E5" w:rsidRPr="00883B4E" w:rsidRDefault="000413E5"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Fiança</w:t>
      </w:r>
      <w:r w:rsidR="00954B62" w:rsidRPr="00883B4E">
        <w:rPr>
          <w:rFonts w:ascii="Trebuchet MS" w:hAnsi="Trebuchet MS"/>
          <w:szCs w:val="22"/>
        </w:rPr>
        <w:t xml:space="preserve"> (conforme abaixo definida)</w:t>
      </w:r>
      <w:r w:rsidRPr="00883B4E">
        <w:rPr>
          <w:rFonts w:ascii="Trebuchet MS" w:hAnsi="Trebuchet MS"/>
          <w:szCs w:val="22"/>
        </w:rPr>
        <w:t>;</w:t>
      </w:r>
    </w:p>
    <w:p w14:paraId="7AB2416C" w14:textId="77777777" w:rsidR="00241D02" w:rsidRPr="00883B4E" w:rsidRDefault="00241D02" w:rsidP="00883B4E">
      <w:pPr>
        <w:widowControl w:val="0"/>
        <w:suppressAutoHyphens/>
        <w:spacing w:line="360" w:lineRule="auto"/>
        <w:ind w:hanging="436"/>
        <w:rPr>
          <w:rFonts w:ascii="Trebuchet MS" w:hAnsi="Trebuchet MS"/>
          <w:szCs w:val="22"/>
        </w:rPr>
      </w:pPr>
    </w:p>
    <w:p w14:paraId="2384B7C2" w14:textId="77777777" w:rsidR="00322BC6" w:rsidRPr="00883B4E" w:rsidRDefault="00322BC6"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Alienação Fiduciária de Ações</w:t>
      </w:r>
      <w:r w:rsidR="00954B62" w:rsidRPr="00883B4E">
        <w:rPr>
          <w:rFonts w:ascii="Trebuchet MS" w:hAnsi="Trebuchet MS"/>
          <w:szCs w:val="22"/>
        </w:rPr>
        <w:t xml:space="preserve"> (conforme abaixo definida)</w:t>
      </w:r>
      <w:r w:rsidRPr="00883B4E">
        <w:rPr>
          <w:rFonts w:ascii="Trebuchet MS" w:hAnsi="Trebuchet MS"/>
          <w:szCs w:val="22"/>
        </w:rPr>
        <w:t xml:space="preserve">; </w:t>
      </w:r>
      <w:r w:rsidR="00E00899" w:rsidRPr="00883B4E">
        <w:rPr>
          <w:rFonts w:ascii="Trebuchet MS" w:hAnsi="Trebuchet MS"/>
          <w:szCs w:val="22"/>
        </w:rPr>
        <w:t>e</w:t>
      </w:r>
    </w:p>
    <w:p w14:paraId="358A5A21" w14:textId="77777777" w:rsidR="00322BC6" w:rsidRPr="00883B4E" w:rsidRDefault="00322BC6" w:rsidP="00883B4E">
      <w:pPr>
        <w:pStyle w:val="PargrafodaLista"/>
        <w:widowControl w:val="0"/>
        <w:suppressAutoHyphens/>
        <w:spacing w:line="360" w:lineRule="auto"/>
        <w:ind w:left="720" w:hanging="436"/>
        <w:rPr>
          <w:rFonts w:ascii="Trebuchet MS" w:hAnsi="Trebuchet MS"/>
          <w:szCs w:val="22"/>
        </w:rPr>
      </w:pPr>
    </w:p>
    <w:p w14:paraId="17B076DD" w14:textId="77777777" w:rsidR="000413E5" w:rsidRPr="00883B4E" w:rsidRDefault="000413E5"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Cessão Fiduciária de Direitos Creditórios</w:t>
      </w:r>
      <w:r w:rsidR="00954B62" w:rsidRPr="00883B4E">
        <w:rPr>
          <w:rFonts w:ascii="Trebuchet MS" w:hAnsi="Trebuchet MS"/>
          <w:szCs w:val="22"/>
        </w:rPr>
        <w:t xml:space="preserve"> </w:t>
      </w:r>
      <w:r w:rsidR="00CB59C7" w:rsidRPr="00883B4E">
        <w:rPr>
          <w:rFonts w:ascii="Trebuchet MS" w:hAnsi="Trebuchet MS"/>
          <w:szCs w:val="22"/>
        </w:rPr>
        <w:t xml:space="preserve">Cedidos Fiduciariamente </w:t>
      </w:r>
      <w:r w:rsidR="00954B62" w:rsidRPr="00883B4E">
        <w:rPr>
          <w:rFonts w:ascii="Trebuchet MS" w:hAnsi="Trebuchet MS"/>
          <w:szCs w:val="22"/>
        </w:rPr>
        <w:t>(conforme abaixo definida)</w:t>
      </w:r>
      <w:r w:rsidR="00E00899" w:rsidRPr="00883B4E">
        <w:rPr>
          <w:rFonts w:ascii="Trebuchet MS" w:hAnsi="Trebuchet MS"/>
          <w:szCs w:val="22"/>
        </w:rPr>
        <w:t>.</w:t>
      </w:r>
    </w:p>
    <w:p w14:paraId="67CCABB6" w14:textId="77777777" w:rsidR="000413E5" w:rsidRPr="00883B4E" w:rsidRDefault="000413E5" w:rsidP="00883B4E">
      <w:pPr>
        <w:widowControl w:val="0"/>
        <w:suppressAutoHyphens/>
        <w:spacing w:line="360" w:lineRule="auto"/>
        <w:rPr>
          <w:rFonts w:ascii="Trebuchet MS" w:hAnsi="Trebuchet MS"/>
          <w:szCs w:val="22"/>
        </w:rPr>
      </w:pPr>
    </w:p>
    <w:p w14:paraId="31E4647F" w14:textId="77777777" w:rsidR="00A65B9C"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4.1.5.</w:t>
      </w:r>
      <w:r w:rsidRPr="00883B4E">
        <w:rPr>
          <w:rFonts w:ascii="Trebuchet MS" w:hAnsi="Trebuchet MS" w:cstheme="minorHAnsi"/>
          <w:szCs w:val="22"/>
        </w:rPr>
        <w:tab/>
      </w:r>
      <w:r w:rsidR="00A65B9C" w:rsidRPr="00883B4E">
        <w:rPr>
          <w:rFonts w:ascii="Trebuchet MS" w:hAnsi="Trebuchet MS"/>
          <w:b/>
          <w:szCs w:val="22"/>
        </w:rPr>
        <w:t>Fiança:</w:t>
      </w:r>
      <w:r w:rsidR="00A65B9C" w:rsidRPr="00883B4E">
        <w:rPr>
          <w:rFonts w:ascii="Trebuchet MS" w:hAnsi="Trebuchet MS"/>
          <w:szCs w:val="22"/>
        </w:rPr>
        <w:t xml:space="preserve"> Para assegurar o fiel, integral e pontual cumprimento pela Emissora das Obrigações Garantidas, </w:t>
      </w:r>
      <w:r w:rsidR="00A65B9C" w:rsidRPr="00883B4E">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883B4E">
        <w:rPr>
          <w:rFonts w:ascii="Trebuchet MS" w:hAnsi="Trebuchet MS" w:cstheme="minorHAnsi"/>
          <w:szCs w:val="22"/>
          <w:u w:val="single"/>
          <w:lang w:bidi="th-TH"/>
        </w:rPr>
        <w:t>Código Civil Brasileiro</w:t>
      </w:r>
      <w:r w:rsidR="00A65B9C" w:rsidRPr="00883B4E">
        <w:rPr>
          <w:rFonts w:ascii="Trebuchet MS" w:hAnsi="Trebuchet MS" w:cstheme="minorHAnsi"/>
          <w:szCs w:val="22"/>
          <w:lang w:bidi="th-TH"/>
        </w:rPr>
        <w:t>”), de todas as Obrigações Garantidas atualmente existentes ou futuras (“</w:t>
      </w:r>
      <w:r w:rsidR="00A65B9C" w:rsidRPr="00883B4E">
        <w:rPr>
          <w:rFonts w:ascii="Trebuchet MS" w:hAnsi="Trebuchet MS" w:cstheme="minorHAnsi"/>
          <w:szCs w:val="22"/>
          <w:u w:val="single"/>
          <w:lang w:bidi="th-TH"/>
        </w:rPr>
        <w:t>Fiança</w:t>
      </w:r>
      <w:r w:rsidR="00A65B9C" w:rsidRPr="00883B4E">
        <w:rPr>
          <w:rFonts w:ascii="Trebuchet MS" w:hAnsi="Trebuchet MS" w:cstheme="minorHAnsi"/>
          <w:szCs w:val="22"/>
          <w:lang w:bidi="th-TH"/>
        </w:rPr>
        <w:t>”)</w:t>
      </w:r>
      <w:bookmarkStart w:id="27" w:name="_Ref355605629"/>
      <w:r w:rsidR="00A65B9C" w:rsidRPr="00883B4E">
        <w:rPr>
          <w:rFonts w:ascii="Trebuchet MS" w:hAnsi="Trebuchet MS" w:cstheme="minorHAnsi"/>
          <w:szCs w:val="22"/>
          <w:lang w:bidi="th-TH"/>
        </w:rPr>
        <w:t>.</w:t>
      </w:r>
      <w:bookmarkEnd w:id="27"/>
    </w:p>
    <w:p w14:paraId="21F02DE3" w14:textId="77777777" w:rsidR="001050B4" w:rsidRPr="00883B4E" w:rsidRDefault="001050B4" w:rsidP="00883B4E">
      <w:pPr>
        <w:widowControl w:val="0"/>
        <w:suppressAutoHyphens/>
        <w:spacing w:line="360" w:lineRule="auto"/>
        <w:rPr>
          <w:rFonts w:ascii="Trebuchet MS" w:hAnsi="Trebuchet MS" w:cstheme="minorHAnsi"/>
          <w:szCs w:val="22"/>
          <w:lang w:bidi="th-TH"/>
        </w:rPr>
      </w:pPr>
    </w:p>
    <w:p w14:paraId="161D1776"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Caso a Emissora deixe de pagar qualquer uma das Obrigações Garantidas quando devidas, </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r w:rsidR="006F5A1C" w:rsidRPr="00883B4E">
        <w:rPr>
          <w:rFonts w:ascii="Trebuchet MS" w:hAnsi="Trebuchet MS" w:cstheme="minorHAnsi"/>
          <w:sz w:val="22"/>
          <w:szCs w:val="22"/>
          <w:lang w:bidi="th-TH"/>
        </w:rPr>
        <w:t xml:space="preserve"> [</w:t>
      </w:r>
      <w:r w:rsidR="006F5A1C" w:rsidRPr="00883B4E">
        <w:rPr>
          <w:rFonts w:ascii="Trebuchet MS" w:hAnsi="Trebuchet MS" w:cstheme="minorHAnsi"/>
          <w:b/>
          <w:bCs/>
          <w:sz w:val="22"/>
          <w:szCs w:val="22"/>
          <w:highlight w:val="yellow"/>
          <w:lang w:bidi="th-TH"/>
        </w:rPr>
        <w:t xml:space="preserve">Nota </w:t>
      </w:r>
      <w:proofErr w:type="spellStart"/>
      <w:r w:rsidR="006F5A1C" w:rsidRPr="00883B4E">
        <w:rPr>
          <w:rFonts w:ascii="Trebuchet MS" w:hAnsi="Trebuchet MS" w:cstheme="minorHAnsi"/>
          <w:b/>
          <w:bCs/>
          <w:sz w:val="22"/>
          <w:szCs w:val="22"/>
          <w:highlight w:val="yellow"/>
          <w:lang w:bidi="th-TH"/>
        </w:rPr>
        <w:t>MMSO</w:t>
      </w:r>
      <w:proofErr w:type="spellEnd"/>
      <w:r w:rsidR="006F5A1C" w:rsidRPr="00883B4E">
        <w:rPr>
          <w:rFonts w:ascii="Trebuchet MS" w:hAnsi="Trebuchet MS" w:cstheme="minorHAnsi"/>
          <w:sz w:val="22"/>
          <w:szCs w:val="22"/>
          <w:highlight w:val="yellow"/>
          <w:lang w:bidi="th-TH"/>
        </w:rPr>
        <w:t>: Teremos Fiadores solidários</w:t>
      </w:r>
      <w:r w:rsidR="003D5471" w:rsidRPr="00883B4E">
        <w:rPr>
          <w:rFonts w:ascii="Trebuchet MS" w:hAnsi="Trebuchet MS" w:cstheme="minorHAnsi"/>
          <w:sz w:val="22"/>
          <w:szCs w:val="22"/>
          <w:lang w:bidi="th-TH"/>
        </w:rPr>
        <w:t>.</w:t>
      </w:r>
      <w:r w:rsidR="006F5A1C" w:rsidRPr="00883B4E">
        <w:rPr>
          <w:rFonts w:ascii="Trebuchet MS" w:hAnsi="Trebuchet MS" w:cstheme="minorHAnsi"/>
          <w:sz w:val="22"/>
          <w:szCs w:val="22"/>
          <w:lang w:bidi="th-TH"/>
        </w:rPr>
        <w:t>]</w:t>
      </w:r>
      <w:r w:rsidR="00D571DA" w:rsidRPr="00883B4E">
        <w:rPr>
          <w:rFonts w:ascii="Trebuchet MS" w:hAnsi="Trebuchet MS" w:cstheme="minorHAnsi"/>
          <w:sz w:val="22"/>
          <w:szCs w:val="22"/>
          <w:lang w:bidi="th-TH"/>
        </w:rPr>
        <w:t xml:space="preserve"> </w:t>
      </w:r>
      <w:r w:rsidR="00D571DA" w:rsidRPr="00883B4E">
        <w:rPr>
          <w:rFonts w:ascii="Trebuchet MS" w:hAnsi="Trebuchet MS" w:cstheme="minorHAnsi"/>
          <w:sz w:val="22"/>
          <w:szCs w:val="22"/>
          <w:highlight w:val="yellow"/>
          <w:lang w:bidi="th-TH"/>
        </w:rPr>
        <w:t>[</w:t>
      </w:r>
      <w:proofErr w:type="spellStart"/>
      <w:r w:rsidR="00D571DA" w:rsidRPr="00883B4E">
        <w:rPr>
          <w:rFonts w:ascii="Trebuchet MS" w:hAnsi="Trebuchet MS" w:cstheme="minorHAnsi"/>
          <w:sz w:val="22"/>
          <w:szCs w:val="22"/>
          <w:highlight w:val="yellow"/>
          <w:lang w:bidi="th-TH"/>
        </w:rPr>
        <w:t>TCMB</w:t>
      </w:r>
      <w:proofErr w:type="spellEnd"/>
      <w:r w:rsidR="00D571DA" w:rsidRPr="00883B4E">
        <w:rPr>
          <w:rFonts w:ascii="Trebuchet MS" w:hAnsi="Trebuchet MS" w:cstheme="minorHAnsi"/>
          <w:sz w:val="22"/>
          <w:szCs w:val="22"/>
          <w:highlight w:val="yellow"/>
          <w:lang w:bidi="th-TH"/>
        </w:rPr>
        <w:t>: em avaliação pela companhia e Itaú</w:t>
      </w:r>
      <w:r w:rsidR="00FC2AF8" w:rsidRPr="00883B4E">
        <w:rPr>
          <w:rFonts w:ascii="Trebuchet MS" w:hAnsi="Trebuchet MS" w:cstheme="minorHAnsi"/>
          <w:sz w:val="22"/>
          <w:szCs w:val="22"/>
          <w:highlight w:val="yellow"/>
          <w:lang w:bidi="th-TH"/>
        </w:rPr>
        <w:t xml:space="preserve"> se os fiadores serão solidário</w:t>
      </w:r>
      <w:r w:rsidR="008D5701" w:rsidRPr="00883B4E">
        <w:rPr>
          <w:rFonts w:ascii="Trebuchet MS" w:hAnsi="Trebuchet MS" w:cstheme="minorHAnsi"/>
          <w:sz w:val="22"/>
          <w:szCs w:val="22"/>
          <w:highlight w:val="yellow"/>
          <w:lang w:bidi="th-TH"/>
        </w:rPr>
        <w:t>s entre si</w:t>
      </w:r>
      <w:r w:rsidR="00D571DA" w:rsidRPr="00883B4E">
        <w:rPr>
          <w:rFonts w:ascii="Trebuchet MS" w:hAnsi="Trebuchet MS" w:cstheme="minorHAnsi"/>
          <w:sz w:val="22"/>
          <w:szCs w:val="22"/>
          <w:highlight w:val="yellow"/>
          <w:lang w:bidi="th-TH"/>
        </w:rPr>
        <w:t>]</w:t>
      </w:r>
    </w:p>
    <w:p w14:paraId="7519D3F8"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id="28" w:name="_Ref354401411"/>
    </w:p>
    <w:p w14:paraId="7AE5C395"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4.1.5.2.</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883B4E">
        <w:rPr>
          <w:rFonts w:ascii="Trebuchet MS" w:hAnsi="Trebuchet MS" w:cstheme="minorHAnsi"/>
          <w:sz w:val="22"/>
          <w:szCs w:val="22"/>
          <w:lang w:val="x-none" w:bidi="th-TH"/>
        </w:rPr>
        <w:t>livre</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xml:space="preserve"> e líquido</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sem a dedução de quaisquer tributos, impostos, taxas, contribuições</w:t>
      </w:r>
      <w:r w:rsidR="00A65B9C" w:rsidRPr="00883B4E">
        <w:rPr>
          <w:rFonts w:ascii="Trebuchet MS" w:hAnsi="Trebuchet MS" w:cs="Garamond"/>
          <w:sz w:val="22"/>
          <w:szCs w:val="22"/>
          <w:lang w:val="x-none"/>
        </w:rPr>
        <w:t xml:space="preserve"> </w:t>
      </w:r>
      <w:r w:rsidR="00A65B9C" w:rsidRPr="00883B4E">
        <w:rPr>
          <w:rFonts w:ascii="Trebuchet MS" w:hAnsi="Trebuchet MS" w:cstheme="minorHAnsi"/>
          <w:sz w:val="22"/>
          <w:szCs w:val="22"/>
          <w:lang w:val="x-none" w:bidi="th-TH"/>
        </w:rPr>
        <w:t xml:space="preserve">de qualquer natureza, encargos ou retenções, </w:t>
      </w:r>
      <w:r w:rsidR="00A65B9C" w:rsidRPr="00883B4E">
        <w:rPr>
          <w:rFonts w:ascii="Trebuchet MS" w:hAnsi="Trebuchet MS" w:cstheme="minorHAnsi"/>
          <w:sz w:val="22"/>
          <w:szCs w:val="22"/>
          <w:lang w:bidi="th-TH"/>
        </w:rPr>
        <w:t>presentes</w:t>
      </w:r>
      <w:r w:rsidR="00A65B9C" w:rsidRPr="00883B4E">
        <w:rPr>
          <w:rFonts w:ascii="Trebuchet MS" w:hAnsi="Trebuchet MS" w:cstheme="minorHAnsi"/>
          <w:sz w:val="22"/>
          <w:szCs w:val="22"/>
          <w:lang w:val="x-none" w:bidi="th-TH"/>
        </w:rPr>
        <w:t xml:space="preserve"> ou futuros, bem como de quaisquer juros,</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val="x-none" w:bidi="th-TH"/>
        </w:rPr>
        <w:t>multas ou demais exigibilidades fiscais</w:t>
      </w:r>
      <w:r w:rsidR="00A65B9C" w:rsidRPr="00883B4E">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r w:rsidR="00480A3C" w:rsidRPr="00883B4E">
        <w:rPr>
          <w:rFonts w:ascii="Trebuchet MS" w:hAnsi="Trebuchet MS" w:cstheme="minorHAnsi"/>
          <w:sz w:val="22"/>
          <w:szCs w:val="22"/>
          <w:lang w:bidi="th-TH"/>
        </w:rPr>
        <w:t>, devendo os Fiadores pagar as quantias adicionais que sejam necessárias para que os Debenturistas recebam, após tais deduções, recolhimentos ou pagamentos, uma quantia equivalente a que teria sido recebida se tais deduções, recolhimentos ou pagamentos não fossem aplicáveis</w:t>
      </w:r>
      <w:r w:rsidR="00A65B9C" w:rsidRPr="00883B4E">
        <w:rPr>
          <w:rFonts w:ascii="Trebuchet MS" w:hAnsi="Trebuchet MS" w:cstheme="minorHAnsi"/>
          <w:sz w:val="22"/>
          <w:szCs w:val="22"/>
          <w:lang w:bidi="th-TH"/>
        </w:rPr>
        <w:t>.</w:t>
      </w:r>
      <w:bookmarkEnd w:id="28"/>
      <w:r w:rsidR="00A65B9C" w:rsidRPr="00883B4E">
        <w:rPr>
          <w:rFonts w:ascii="Trebuchet MS" w:hAnsi="Trebuchet MS" w:cstheme="minorHAnsi"/>
          <w:sz w:val="22"/>
          <w:szCs w:val="22"/>
          <w:lang w:bidi="th-TH"/>
        </w:rPr>
        <w:t xml:space="preserve"> </w:t>
      </w:r>
    </w:p>
    <w:p w14:paraId="5B8D19F2"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4F294BA1"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4.1.5.3.</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nos termos do artigo 828, I e II, do Código Civil Brasileiro, renunciam, desde já, aos </w:t>
      </w:r>
      <w:r w:rsidR="00A65B9C" w:rsidRPr="00883B4E">
        <w:rPr>
          <w:rFonts w:ascii="Trebuchet MS" w:hAnsi="Trebuchet MS" w:cstheme="minorHAnsi"/>
          <w:sz w:val="22"/>
          <w:szCs w:val="22"/>
        </w:rPr>
        <w:t>benefícios</w:t>
      </w:r>
      <w:r w:rsidR="00A65B9C" w:rsidRPr="00883B4E">
        <w:rPr>
          <w:rFonts w:ascii="Trebuchet MS" w:hAnsi="Trebuchet MS" w:cstheme="minorHAnsi"/>
          <w:sz w:val="22"/>
          <w:szCs w:val="22"/>
          <w:lang w:bidi="th-TH"/>
        </w:rPr>
        <w:t xml:space="preserve"> de ordem, direitos e faculdades de desoneração previstos nos artigos 333, parágrafo único, 364, 366, 827, 834, 835, 837, incisos II e III do 838 e 839 do Código Civil Brasileiro e incisos I e II do artigo 130 e artigo 794, ambos da Lei nº 13.105, de 16 de março de 2015, conforme alterada (“</w:t>
      </w:r>
      <w:r w:rsidR="00A65B9C" w:rsidRPr="00883B4E">
        <w:rPr>
          <w:rFonts w:ascii="Trebuchet MS" w:hAnsi="Trebuchet MS" w:cstheme="minorHAnsi"/>
          <w:sz w:val="22"/>
          <w:szCs w:val="22"/>
          <w:u w:val="single"/>
          <w:lang w:bidi="th-TH"/>
        </w:rPr>
        <w:t>Código de Processo Civil</w:t>
      </w:r>
      <w:r w:rsidR="00A65B9C" w:rsidRPr="00883B4E">
        <w:rPr>
          <w:rFonts w:ascii="Trebuchet MS" w:hAnsi="Trebuchet MS" w:cstheme="minorHAnsi"/>
          <w:sz w:val="22"/>
          <w:szCs w:val="22"/>
          <w:lang w:bidi="th-TH"/>
        </w:rPr>
        <w:t>”).</w:t>
      </w:r>
    </w:p>
    <w:p w14:paraId="7E473CD8"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0DF6371D"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9" w:name="_Ref355606634"/>
      <w:r w:rsidRPr="00883B4E">
        <w:rPr>
          <w:rFonts w:ascii="Trebuchet MS" w:hAnsi="Trebuchet MS" w:cstheme="minorHAnsi"/>
          <w:sz w:val="22"/>
          <w:szCs w:val="22"/>
        </w:rPr>
        <w:t>4.1.5.4.</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Durante o prazo de vigência desta Escritura de Emissão, qualquer um dos Fiadores </w:t>
      </w:r>
      <w:proofErr w:type="gramStart"/>
      <w:r w:rsidR="00A65B9C" w:rsidRPr="00883B4E">
        <w:rPr>
          <w:rFonts w:ascii="Trebuchet MS" w:hAnsi="Trebuchet MS" w:cstheme="minorHAnsi"/>
          <w:sz w:val="22"/>
          <w:szCs w:val="22"/>
          <w:lang w:bidi="th-TH"/>
        </w:rPr>
        <w:t>obriga-se</w:t>
      </w:r>
      <w:proofErr w:type="gramEnd"/>
      <w:r w:rsidR="00A65B9C" w:rsidRPr="00883B4E">
        <w:rPr>
          <w:rFonts w:ascii="Trebuchet MS" w:hAnsi="Trebuchet MS" w:cstheme="minorHAnsi"/>
          <w:sz w:val="22"/>
          <w:szCs w:val="22"/>
          <w:lang w:bidi="th-TH"/>
        </w:rPr>
        <w:t xml:space="preserve"> a pagar todos os valores que forem exigidos pel</w:t>
      </w:r>
      <w:r w:rsidR="00954B62"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em até </w:t>
      </w:r>
      <w:r w:rsidR="008C3B0F" w:rsidRPr="00883B4E">
        <w:rPr>
          <w:rFonts w:ascii="Trebuchet MS" w:hAnsi="Trebuchet MS" w:cstheme="minorHAnsi"/>
          <w:sz w:val="22"/>
          <w:szCs w:val="22"/>
          <w:lang w:bidi="th-TH"/>
        </w:rPr>
        <w:t>[</w:t>
      </w:r>
      <w:r w:rsidR="00283D56" w:rsidRPr="00883B4E">
        <w:rPr>
          <w:rFonts w:ascii="Trebuchet MS" w:hAnsi="Trebuchet MS" w:cstheme="minorHAnsi"/>
          <w:sz w:val="22"/>
          <w:szCs w:val="22"/>
          <w:highlight w:val="yellow"/>
          <w:lang w:bidi="th-TH"/>
        </w:rPr>
        <w:t>5 (cinco) D</w:t>
      </w:r>
      <w:r w:rsidR="00FF2566" w:rsidRPr="00883B4E">
        <w:rPr>
          <w:rFonts w:ascii="Trebuchet MS" w:hAnsi="Trebuchet MS" w:cstheme="minorHAnsi"/>
          <w:sz w:val="22"/>
          <w:szCs w:val="22"/>
          <w:highlight w:val="yellow"/>
          <w:lang w:bidi="th-TH"/>
        </w:rPr>
        <w:t>ias Úteis</w:t>
      </w:r>
      <w:r w:rsidR="00AA0B61" w:rsidRPr="00883B4E">
        <w:rPr>
          <w:rFonts w:ascii="Trebuchet MS" w:hAnsi="Trebuchet MS" w:cstheme="minorHAnsi"/>
          <w:sz w:val="22"/>
          <w:szCs w:val="22"/>
          <w:highlight w:val="yellow"/>
          <w:lang w:bidi="th-TH"/>
        </w:rPr>
        <w:t xml:space="preserve"> / 3 (três) Dias Úteis</w:t>
      </w:r>
      <w:r w:rsidR="008C3B0F" w:rsidRPr="00883B4E">
        <w:rPr>
          <w:rFonts w:ascii="Trebuchet MS" w:hAnsi="Trebuchet MS" w:cstheme="minorHAnsi"/>
          <w:sz w:val="22"/>
          <w:szCs w:val="22"/>
          <w:lang w:bidi="th-TH"/>
        </w:rPr>
        <w:t>]</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rPr>
        <w:t>contados</w:t>
      </w:r>
      <w:r w:rsidR="00A65B9C" w:rsidRPr="00883B4E">
        <w:rPr>
          <w:rFonts w:ascii="Trebuchet MS" w:hAnsi="Trebuchet MS" w:cstheme="minorHAnsi"/>
          <w:sz w:val="22"/>
          <w:szCs w:val="22"/>
          <w:lang w:bidi="th-TH"/>
        </w:rPr>
        <w:t xml:space="preserve"> a partir de comunicação, por escrito, enviada pel</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ao respectivo Fiador informando a falta de pagamento</w:t>
      </w:r>
      <w:r w:rsidR="006214B8" w:rsidRPr="00883B4E">
        <w:rPr>
          <w:rFonts w:ascii="Trebuchet MS" w:hAnsi="Trebuchet MS" w:cstheme="minorHAnsi"/>
          <w:sz w:val="22"/>
          <w:szCs w:val="22"/>
          <w:lang w:bidi="th-TH"/>
        </w:rPr>
        <w:t>, pela Emissora,</w:t>
      </w:r>
      <w:r w:rsidR="00A65B9C" w:rsidRPr="00883B4E">
        <w:rPr>
          <w:rFonts w:ascii="Trebuchet MS" w:hAnsi="Trebuchet MS" w:cstheme="minorHAnsi"/>
          <w:sz w:val="22"/>
          <w:szCs w:val="22"/>
          <w:lang w:bidi="th-TH"/>
        </w:rPr>
        <w:t xml:space="preserve"> na respectiva data de pagamento, referente às Obrigações Garantidas.</w:t>
      </w:r>
      <w:r w:rsidR="00480A3C" w:rsidRPr="00883B4E">
        <w:rPr>
          <w:rFonts w:ascii="Trebuchet MS" w:hAnsi="Trebuchet MS" w:cstheme="minorHAnsi"/>
          <w:sz w:val="22"/>
          <w:szCs w:val="22"/>
          <w:lang w:bidi="th-TH"/>
        </w:rPr>
        <w:t xml:space="preserve"> </w:t>
      </w:r>
      <w:r w:rsidR="00CA33DB" w:rsidRPr="00883B4E">
        <w:rPr>
          <w:rFonts w:ascii="Trebuchet MS" w:hAnsi="Trebuchet MS" w:cstheme="minorHAnsi"/>
          <w:sz w:val="22"/>
          <w:szCs w:val="22"/>
          <w:highlight w:val="yellow"/>
          <w:lang w:bidi="th-TH"/>
        </w:rPr>
        <w:t>[</w:t>
      </w:r>
      <w:proofErr w:type="spellStart"/>
      <w:r w:rsidR="00CA33DB" w:rsidRPr="00883B4E">
        <w:rPr>
          <w:rFonts w:ascii="Trebuchet MS" w:hAnsi="Trebuchet MS" w:cstheme="minorHAnsi"/>
          <w:sz w:val="22"/>
          <w:szCs w:val="22"/>
          <w:highlight w:val="yellow"/>
          <w:lang w:bidi="th-TH"/>
        </w:rPr>
        <w:t>TCMB</w:t>
      </w:r>
      <w:proofErr w:type="spellEnd"/>
      <w:r w:rsidR="00CA33DB" w:rsidRPr="00883B4E">
        <w:rPr>
          <w:rFonts w:ascii="Trebuchet MS" w:hAnsi="Trebuchet MS" w:cstheme="minorHAnsi"/>
          <w:sz w:val="22"/>
          <w:szCs w:val="22"/>
          <w:highlight w:val="yellow"/>
          <w:lang w:bidi="th-TH"/>
        </w:rPr>
        <w:t>: prazo a ser discutido quando da definição da solidariedade dos fiadores]</w:t>
      </w:r>
    </w:p>
    <w:bookmarkEnd w:id="29"/>
    <w:p w14:paraId="39AD04C4"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D9C93A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30" w:name="_Ref355606721"/>
      <w:r w:rsidRPr="00883B4E">
        <w:rPr>
          <w:rFonts w:ascii="Trebuchet MS" w:hAnsi="Trebuchet MS" w:cstheme="minorHAnsi"/>
          <w:sz w:val="22"/>
          <w:szCs w:val="22"/>
        </w:rPr>
        <w:t>4.1.5.5.</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883B4E">
        <w:rPr>
          <w:rFonts w:ascii="Trebuchet MS" w:hAnsi="Trebuchet MS" w:cstheme="minorHAnsi"/>
          <w:sz w:val="22"/>
          <w:szCs w:val="22"/>
        </w:rPr>
        <w:t>incidir</w:t>
      </w:r>
      <w:r w:rsidR="00A65B9C" w:rsidRPr="00883B4E">
        <w:rPr>
          <w:rFonts w:ascii="Trebuchet MS" w:hAnsi="Trebuchet MS" w:cstheme="minorHAnsi"/>
          <w:sz w:val="22"/>
          <w:szCs w:val="22"/>
          <w:lang w:bidi="th-TH"/>
        </w:rPr>
        <w:t xml:space="preserve"> sobre o pagamento de qualquer valor devido sob a </w:t>
      </w:r>
      <w:r w:rsidR="00954B62" w:rsidRPr="00883B4E">
        <w:rPr>
          <w:rFonts w:ascii="Trebuchet MS" w:hAnsi="Trebuchet MS" w:cstheme="minorHAnsi"/>
          <w:sz w:val="22"/>
          <w:szCs w:val="22"/>
          <w:lang w:bidi="th-TH"/>
        </w:rPr>
        <w:t>Fiança</w:t>
      </w:r>
      <w:r w:rsidR="00A65B9C" w:rsidRPr="00883B4E">
        <w:rPr>
          <w:rFonts w:ascii="Trebuchet MS" w:hAnsi="Trebuchet MS" w:cstheme="minorHAnsi"/>
          <w:sz w:val="22"/>
          <w:szCs w:val="22"/>
          <w:lang w:bidi="th-TH"/>
        </w:rPr>
        <w:t>, conforme previsto nesta Escritura de Emissão.</w:t>
      </w:r>
      <w:bookmarkEnd w:id="30"/>
    </w:p>
    <w:p w14:paraId="3AD8DC83"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2C90509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4.1.5.6.</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pelos Fiadores deverão ser realizados necessariamente acrescido dos Encargos </w:t>
      </w:r>
      <w:r w:rsidR="00A65B9C" w:rsidRPr="00883B4E">
        <w:rPr>
          <w:rFonts w:ascii="Trebuchet MS" w:hAnsi="Trebuchet MS" w:cstheme="minorHAnsi"/>
          <w:sz w:val="22"/>
          <w:szCs w:val="22"/>
        </w:rPr>
        <w:t>Moratórios</w:t>
      </w:r>
      <w:r w:rsidR="00A65B9C" w:rsidRPr="00883B4E">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37700014"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5EBFCF96"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4.1.5.7.</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Os Fiadores se sub-rogar-se-ão no crédito detido pel</w:t>
      </w:r>
      <w:r w:rsidR="00954B62" w:rsidRPr="00883B4E">
        <w:rPr>
          <w:rFonts w:ascii="Trebuchet MS" w:hAnsi="Trebuchet MS" w:cstheme="minorHAnsi"/>
          <w:sz w:val="22"/>
          <w:szCs w:val="22"/>
          <w:lang w:bidi="th-TH"/>
        </w:rPr>
        <w:t xml:space="preserve">os Debenturistas </w:t>
      </w:r>
      <w:r w:rsidR="00A65B9C" w:rsidRPr="00883B4E">
        <w:rPr>
          <w:rFonts w:ascii="Trebuchet MS" w:hAnsi="Trebuchet MS" w:cstheme="minorHAnsi"/>
          <w:sz w:val="22"/>
          <w:szCs w:val="22"/>
          <w:lang w:bidi="th-TH"/>
        </w:rPr>
        <w:t>contra a Emissora na proporção das Obrigações Garantidas a</w:t>
      </w:r>
      <w:proofErr w:type="spellStart"/>
      <w:r w:rsidR="00A65B9C" w:rsidRPr="00883B4E">
        <w:rPr>
          <w:rFonts w:ascii="Trebuchet MS" w:hAnsi="Trebuchet MS" w:cstheme="minorHAnsi"/>
          <w:sz w:val="22"/>
          <w:szCs w:val="22"/>
          <w:lang w:val="x-none" w:bidi="th-TH"/>
        </w:rPr>
        <w:t>té</w:t>
      </w:r>
      <w:proofErr w:type="spellEnd"/>
      <w:r w:rsidR="00A65B9C" w:rsidRPr="00883B4E">
        <w:rPr>
          <w:rFonts w:ascii="Trebuchet MS" w:hAnsi="Trebuchet MS" w:cstheme="minorHAnsi"/>
          <w:sz w:val="22"/>
          <w:szCs w:val="22"/>
          <w:lang w:val="x-none" w:bidi="th-TH"/>
        </w:rPr>
        <w:t xml:space="preserve"> o limite da parcela da dívida efetivamente honrada pelos </w:t>
      </w:r>
      <w:r w:rsidR="00A65B9C" w:rsidRPr="00883B4E">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883B4E">
        <w:rPr>
          <w:rFonts w:ascii="Trebuchet MS" w:hAnsi="Trebuchet MS" w:cstheme="minorHAnsi"/>
          <w:sz w:val="22"/>
          <w:szCs w:val="22"/>
          <w:lang w:bidi="th-TH"/>
        </w:rPr>
        <w:t>os</w:t>
      </w:r>
      <w:r w:rsidR="00A65B9C" w:rsidRPr="00883B4E">
        <w:rPr>
          <w:rFonts w:ascii="Trebuchet MS" w:hAnsi="Trebuchet MS" w:cstheme="minorHAnsi"/>
          <w:sz w:val="22"/>
          <w:szCs w:val="22"/>
          <w:lang w:bidi="th-TH"/>
        </w:rPr>
        <w:t xml:space="preserve"> Debenturista</w:t>
      </w:r>
      <w:r w:rsidR="00115581" w:rsidRPr="00883B4E">
        <w:rPr>
          <w:rFonts w:ascii="Trebuchet MS" w:hAnsi="Trebuchet MS" w:cstheme="minorHAnsi"/>
          <w:sz w:val="22"/>
          <w:szCs w:val="22"/>
          <w:lang w:bidi="th-TH"/>
        </w:rPr>
        <w:t>s</w:t>
      </w:r>
      <w:r w:rsidR="00A65B9C" w:rsidRPr="00883B4E">
        <w:rPr>
          <w:rFonts w:ascii="Trebuchet MS" w:hAnsi="Trebuchet MS" w:cstheme="minorHAnsi"/>
          <w:sz w:val="22"/>
          <w:szCs w:val="22"/>
          <w:lang w:bidi="th-TH"/>
        </w:rPr>
        <w:t>, sendo certo que os créditos objeto da sub-rogação serão considerados subordinados para todos os efeitos</w:t>
      </w:r>
      <w:r w:rsidR="00AE0134" w:rsidRPr="00883B4E">
        <w:rPr>
          <w:rFonts w:ascii="Trebuchet MS" w:hAnsi="Trebuchet MS" w:cstheme="minorHAnsi"/>
          <w:sz w:val="22"/>
          <w:szCs w:val="22"/>
          <w:lang w:bidi="th-TH"/>
        </w:rPr>
        <w:t xml:space="preserve"> até o cumprimento integral das Obrigações Garantidas</w:t>
      </w:r>
      <w:r w:rsidR="00A65B9C" w:rsidRPr="00883B4E">
        <w:rPr>
          <w:rFonts w:ascii="Trebuchet MS" w:hAnsi="Trebuchet MS" w:cstheme="minorHAnsi"/>
          <w:sz w:val="22"/>
          <w:szCs w:val="22"/>
          <w:lang w:bidi="th-TH"/>
        </w:rPr>
        <w:t>, inclusive para os fins do artigo 83, inciso (</w:t>
      </w:r>
      <w:proofErr w:type="spellStart"/>
      <w:r w:rsidR="00A65B9C" w:rsidRPr="00883B4E">
        <w:rPr>
          <w:rFonts w:ascii="Trebuchet MS" w:hAnsi="Trebuchet MS" w:cstheme="minorHAnsi"/>
          <w:sz w:val="22"/>
          <w:szCs w:val="22"/>
          <w:lang w:bidi="th-TH"/>
        </w:rPr>
        <w:t>viii</w:t>
      </w:r>
      <w:proofErr w:type="spellEnd"/>
      <w:r w:rsidR="00A65B9C" w:rsidRPr="00883B4E">
        <w:rPr>
          <w:rFonts w:ascii="Trebuchet MS" w:hAnsi="Trebuchet MS" w:cstheme="minorHAnsi"/>
          <w:sz w:val="22"/>
          <w:szCs w:val="22"/>
          <w:lang w:bidi="th-TH"/>
        </w:rPr>
        <w:t>), alínea “a” da Lei nº 11.101, de 09 de fevereiro de 2005, conforme alterada.</w:t>
      </w:r>
    </w:p>
    <w:p w14:paraId="7F8BA2E7"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2AF569F6" w14:textId="4F8050AD"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4.1.5.8.</w:t>
      </w:r>
      <w:r w:rsidRPr="00883B4E">
        <w:rPr>
          <w:rFonts w:ascii="Trebuchet MS" w:hAnsi="Trebuchet MS" w:cstheme="minorHAnsi"/>
          <w:sz w:val="22"/>
          <w:szCs w:val="22"/>
        </w:rPr>
        <w:tab/>
      </w:r>
      <w:r w:rsidR="00CB6FDD" w:rsidRPr="00883B4E">
        <w:rPr>
          <w:rFonts w:ascii="Trebuchet MS" w:hAnsi="Trebuchet MS" w:cstheme="minorHAnsi"/>
          <w:sz w:val="22"/>
          <w:szCs w:val="22"/>
          <w:lang w:bidi="th-TH"/>
        </w:rPr>
        <w:t xml:space="preserve">Cabe ao Agente Fiduciário requerer a execução, judicial ou extrajudicial, da Fiança, conforme função que lhe é atribuída nesta Escritura de Emissão, </w:t>
      </w:r>
      <w:r w:rsidR="00CB6FDD" w:rsidRPr="00883B4E">
        <w:rPr>
          <w:rFonts w:ascii="Trebuchet MS" w:hAnsi="Trebuchet MS" w:cstheme="minorHAnsi"/>
          <w:sz w:val="22"/>
          <w:szCs w:val="22"/>
          <w:highlight w:val="yellow"/>
          <w:lang w:bidi="th-TH"/>
        </w:rPr>
        <w:t>uma vez verificad</w:t>
      </w:r>
      <w:ins w:id="31" w:author="Matheus Gomes Faria" w:date="2021-02-03T18:48:00Z">
        <w:r w:rsidR="00756C45">
          <w:rPr>
            <w:rFonts w:ascii="Trebuchet MS" w:hAnsi="Trebuchet MS" w:cstheme="minorHAnsi"/>
            <w:sz w:val="22"/>
            <w:szCs w:val="22"/>
            <w:highlight w:val="yellow"/>
            <w:lang w:bidi="th-TH"/>
          </w:rPr>
          <w:t xml:space="preserve">o o descumprimento de uma obrigação pecuniária, </w:t>
        </w:r>
      </w:ins>
      <w:ins w:id="32" w:author="Matheus Gomes Faria" w:date="2021-02-03T18:49:00Z">
        <w:r w:rsidR="00756C45">
          <w:rPr>
            <w:rFonts w:ascii="Trebuchet MS" w:hAnsi="Trebuchet MS" w:cstheme="minorHAnsi"/>
            <w:sz w:val="22"/>
            <w:szCs w:val="22"/>
            <w:highlight w:val="yellow"/>
            <w:lang w:bidi="th-TH"/>
          </w:rPr>
          <w:t>não sanada dentro do prazo de Cura</w:t>
        </w:r>
      </w:ins>
      <w:del w:id="33" w:author="Matheus Gomes Faria" w:date="2021-02-03T18:49:00Z">
        <w:r w:rsidR="00CB6FDD" w:rsidRPr="00883B4E" w:rsidDel="00756C45">
          <w:rPr>
            <w:rFonts w:ascii="Trebuchet MS" w:hAnsi="Trebuchet MS" w:cstheme="minorHAnsi"/>
            <w:sz w:val="22"/>
            <w:szCs w:val="22"/>
            <w:highlight w:val="yellow"/>
            <w:lang w:bidi="th-TH"/>
          </w:rPr>
          <w:delText>a qualquer hipótese de insuficiência de pagamento das Obrigações Garantidas</w:delText>
        </w:r>
      </w:del>
      <w:r w:rsidR="00CB6FDD"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bidi="th-TH"/>
        </w:rPr>
        <w:t>A Fiança poderá ser excutida e exigida pel</w:t>
      </w:r>
      <w:r w:rsidR="00115581"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agindo conforme o disposto nesta </w:t>
      </w:r>
      <w:r w:rsidR="00A65B9C" w:rsidRPr="00883B4E">
        <w:rPr>
          <w:rFonts w:ascii="Trebuchet MS" w:hAnsi="Trebuchet MS" w:cstheme="minorHAnsi"/>
          <w:sz w:val="22"/>
          <w:szCs w:val="22"/>
        </w:rPr>
        <w:t>Escritura</w:t>
      </w:r>
      <w:r w:rsidR="00A65B9C" w:rsidRPr="00883B4E">
        <w:rPr>
          <w:rFonts w:ascii="Trebuchet MS" w:hAnsi="Trebuchet MS" w:cstheme="minorHAnsi"/>
          <w:sz w:val="22"/>
          <w:szCs w:val="22"/>
          <w:lang w:bidi="th-TH"/>
        </w:rPr>
        <w:t xml:space="preserve"> de Emissão, </w:t>
      </w:r>
      <w:r w:rsidR="00CB6FDD" w:rsidRPr="00883B4E">
        <w:rPr>
          <w:rFonts w:ascii="Trebuchet MS" w:hAnsi="Trebuchet MS" w:cstheme="minorHAnsi"/>
          <w:sz w:val="22"/>
          <w:szCs w:val="22"/>
          <w:lang w:bidi="th-TH"/>
        </w:rPr>
        <w:t xml:space="preserve">e/ou pelos Debenturistas, </w:t>
      </w:r>
      <w:r w:rsidR="00A65B9C" w:rsidRPr="00883B4E">
        <w:rPr>
          <w:rFonts w:ascii="Trebuchet MS" w:hAnsi="Trebuchet MS" w:cstheme="minorHAnsi"/>
          <w:sz w:val="22"/>
          <w:szCs w:val="22"/>
          <w:lang w:bidi="th-TH"/>
        </w:rPr>
        <w:t xml:space="preserve">no limite da </w:t>
      </w:r>
      <w:r w:rsidR="00CB6FDD" w:rsidRPr="00883B4E">
        <w:rPr>
          <w:rFonts w:ascii="Trebuchet MS" w:hAnsi="Trebuchet MS" w:cstheme="minorHAnsi"/>
          <w:sz w:val="22"/>
          <w:szCs w:val="22"/>
          <w:lang w:bidi="th-TH"/>
        </w:rPr>
        <w:t xml:space="preserve">integral e efetiva liquidação das </w:t>
      </w:r>
      <w:r w:rsidR="00A65B9C" w:rsidRPr="00883B4E">
        <w:rPr>
          <w:rFonts w:ascii="Trebuchet MS" w:hAnsi="Trebuchet MS" w:cstheme="minorHAnsi"/>
          <w:sz w:val="22"/>
          <w:szCs w:val="22"/>
          <w:lang w:bidi="th-TH"/>
        </w:rPr>
        <w:t xml:space="preserve">Obrigações Garantidas e quantas vezes forem necessárias até o cumprimento de todas </w:t>
      </w:r>
      <w:r w:rsidR="00A65B9C" w:rsidRPr="00883B4E">
        <w:rPr>
          <w:rFonts w:ascii="Trebuchet MS" w:hAnsi="Trebuchet MS" w:cstheme="minorHAnsi"/>
          <w:sz w:val="22"/>
          <w:szCs w:val="22"/>
          <w:lang w:bidi="th-TH"/>
        </w:rPr>
        <w:lastRenderedPageBreak/>
        <w:t>as Obrigações Garantidas</w:t>
      </w:r>
      <w:r w:rsidR="00CB6FDD" w:rsidRPr="00883B4E">
        <w:rPr>
          <w:rFonts w:ascii="Trebuchet MS" w:hAnsi="Trebuchet MS" w:cstheme="minorHAnsi"/>
          <w:sz w:val="22"/>
          <w:szCs w:val="22"/>
          <w:lang w:bidi="th-TH"/>
        </w:rPr>
        <w:t>, sendo certo que a não execução da Fiança por parte do Agente Fiduciário não ensejará, em qualquer hipótese, perda do direito de execução da Fiança pelos Debenturistas</w:t>
      </w:r>
      <w:r w:rsidR="00A65B9C" w:rsidRPr="00883B4E">
        <w:rPr>
          <w:rFonts w:ascii="Trebuchet MS" w:hAnsi="Trebuchet MS" w:cstheme="minorHAnsi"/>
          <w:sz w:val="22"/>
          <w:szCs w:val="22"/>
          <w:lang w:bidi="th-TH"/>
        </w:rPr>
        <w:t>.</w:t>
      </w:r>
      <w:r w:rsidR="004F5EF5" w:rsidRPr="00883B4E">
        <w:rPr>
          <w:rFonts w:ascii="Trebuchet MS" w:hAnsi="Trebuchet MS" w:cstheme="minorHAnsi"/>
          <w:sz w:val="22"/>
          <w:szCs w:val="22"/>
          <w:lang w:bidi="th-TH"/>
        </w:rPr>
        <w:t xml:space="preserve"> </w:t>
      </w:r>
      <w:r w:rsidR="004F5EF5" w:rsidRPr="00883B4E">
        <w:rPr>
          <w:rFonts w:ascii="Trebuchet MS" w:hAnsi="Trebuchet MS" w:cstheme="minorHAnsi"/>
          <w:sz w:val="22"/>
          <w:szCs w:val="22"/>
          <w:highlight w:val="yellow"/>
          <w:lang w:bidi="th-TH"/>
        </w:rPr>
        <w:t>[</w:t>
      </w:r>
      <w:proofErr w:type="spellStart"/>
      <w:r w:rsidR="00FF2566" w:rsidRPr="00883B4E">
        <w:rPr>
          <w:rFonts w:ascii="Trebuchet MS" w:hAnsi="Trebuchet MS" w:cstheme="minorHAnsi"/>
          <w:sz w:val="22"/>
          <w:szCs w:val="22"/>
          <w:highlight w:val="yellow"/>
          <w:lang w:bidi="th-TH"/>
        </w:rPr>
        <w:t>TCMB</w:t>
      </w:r>
      <w:proofErr w:type="spellEnd"/>
      <w:r w:rsidR="00FF2566" w:rsidRPr="00883B4E">
        <w:rPr>
          <w:rFonts w:ascii="Trebuchet MS" w:hAnsi="Trebuchet MS" w:cstheme="minorHAnsi"/>
          <w:sz w:val="22"/>
          <w:szCs w:val="22"/>
          <w:highlight w:val="yellow"/>
          <w:lang w:bidi="th-TH"/>
        </w:rPr>
        <w:t xml:space="preserve">: </w:t>
      </w:r>
      <w:r w:rsidR="008C3B0F" w:rsidRPr="00883B4E">
        <w:rPr>
          <w:rFonts w:ascii="Trebuchet MS" w:hAnsi="Trebuchet MS" w:cstheme="minorHAnsi"/>
          <w:sz w:val="22"/>
          <w:szCs w:val="22"/>
          <w:highlight w:val="yellow"/>
          <w:lang w:bidi="th-TH"/>
        </w:rPr>
        <w:t xml:space="preserve">sugerimos a manutenção </w:t>
      </w:r>
      <w:r w:rsidR="00206C40" w:rsidRPr="00883B4E">
        <w:rPr>
          <w:rFonts w:ascii="Trebuchet MS" w:hAnsi="Trebuchet MS" w:cstheme="minorHAnsi"/>
          <w:sz w:val="22"/>
          <w:szCs w:val="22"/>
          <w:highlight w:val="yellow"/>
          <w:lang w:bidi="th-TH"/>
        </w:rPr>
        <w:t>do trecho em destaque</w:t>
      </w:r>
      <w:r w:rsidR="004F5EF5" w:rsidRPr="00883B4E">
        <w:rPr>
          <w:rFonts w:ascii="Trebuchet MS" w:hAnsi="Trebuchet MS" w:cstheme="minorHAnsi"/>
          <w:sz w:val="22"/>
          <w:szCs w:val="22"/>
          <w:highlight w:val="yellow"/>
          <w:lang w:bidi="th-TH"/>
        </w:rPr>
        <w:t>]</w:t>
      </w:r>
    </w:p>
    <w:p w14:paraId="23EEC787"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1A69529F"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4.1.5.9.</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no âmbito desta Escritura de Emissão.</w:t>
      </w:r>
    </w:p>
    <w:p w14:paraId="559369AA"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134978AD"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34" w:name="_Ref354401423"/>
      <w:r w:rsidRPr="00883B4E">
        <w:rPr>
          <w:rFonts w:ascii="Trebuchet MS" w:hAnsi="Trebuchet MS" w:cstheme="minorHAnsi"/>
          <w:sz w:val="22"/>
          <w:szCs w:val="22"/>
        </w:rPr>
        <w:t>4.1.5.10.</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A Fiança entrará em vigor na data desta Escritura de Emissão, permanecendo válida e vigente </w:t>
      </w:r>
      <w:r w:rsidR="00A65B9C" w:rsidRPr="00883B4E">
        <w:rPr>
          <w:rFonts w:ascii="Trebuchet MS" w:hAnsi="Trebuchet MS" w:cstheme="minorHAnsi"/>
          <w:sz w:val="22"/>
          <w:szCs w:val="22"/>
        </w:rPr>
        <w:t>em</w:t>
      </w:r>
      <w:r w:rsidR="00A65B9C" w:rsidRPr="00883B4E">
        <w:rPr>
          <w:rFonts w:ascii="Trebuchet MS" w:hAnsi="Trebuchet MS" w:cstheme="minorHAnsi"/>
          <w:sz w:val="22"/>
          <w:szCs w:val="22"/>
          <w:lang w:bidi="th-TH"/>
        </w:rPr>
        <w:t xml:space="preserve"> todos os seus termos até a data do pagamento integral das Obrigações Garantidas. </w:t>
      </w:r>
      <w:bookmarkEnd w:id="34"/>
    </w:p>
    <w:p w14:paraId="04A73721"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1DFA9BE5"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Fica desde já certo e ajustado que a inobservância, </w:t>
      </w:r>
      <w:r w:rsidR="00115581" w:rsidRPr="00883B4E">
        <w:rPr>
          <w:rFonts w:ascii="Trebuchet MS" w:hAnsi="Trebuchet MS" w:cstheme="minorHAnsi"/>
          <w:sz w:val="22"/>
          <w:szCs w:val="22"/>
          <w:lang w:bidi="th-TH"/>
        </w:rPr>
        <w:t>pelo Agente Fiduciário</w:t>
      </w:r>
      <w:r w:rsidR="00A65B9C" w:rsidRPr="00883B4E">
        <w:rPr>
          <w:rFonts w:ascii="Trebuchet MS" w:hAnsi="Trebuchet MS" w:cstheme="minorHAnsi"/>
          <w:sz w:val="22"/>
          <w:szCs w:val="22"/>
          <w:lang w:bidi="th-TH"/>
        </w:rPr>
        <w:t xml:space="preserve">, dos prazos para execução da </w:t>
      </w:r>
      <w:r w:rsidR="00A65B9C" w:rsidRPr="00883B4E">
        <w:rPr>
          <w:rFonts w:ascii="Trebuchet MS" w:hAnsi="Trebuchet MS" w:cstheme="minorHAnsi"/>
          <w:sz w:val="22"/>
          <w:szCs w:val="22"/>
        </w:rPr>
        <w:t>Fiança</w:t>
      </w:r>
      <w:r w:rsidR="00A65B9C" w:rsidRPr="00883B4E">
        <w:rPr>
          <w:rFonts w:ascii="Trebuchet MS" w:hAnsi="Trebuchet MS" w:cstheme="minorHAnsi"/>
          <w:sz w:val="22"/>
          <w:szCs w:val="22"/>
          <w:lang w:bidi="th-TH"/>
        </w:rPr>
        <w:t xml:space="preserve"> não ensejará, sob hipótese nenhuma, perda de qualquer direito ou faculdade aqui prevista.</w:t>
      </w:r>
    </w:p>
    <w:p w14:paraId="323B6ECB"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p>
    <w:p w14:paraId="2D1629FA"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4.1.5.12.</w:t>
      </w:r>
      <w:r w:rsidRPr="00883B4E">
        <w:rPr>
          <w:rFonts w:ascii="Trebuchet MS" w:hAnsi="Trebuchet MS" w:cstheme="minorHAnsi"/>
          <w:sz w:val="22"/>
          <w:szCs w:val="22"/>
        </w:rPr>
        <w:tab/>
      </w:r>
      <w:r w:rsidRPr="00883B4E">
        <w:rPr>
          <w:rFonts w:ascii="Trebuchet MS" w:hAnsi="Trebuchet MS" w:cstheme="minorHAnsi"/>
          <w:sz w:val="22"/>
          <w:szCs w:val="22"/>
          <w:lang w:bidi="th-TH"/>
        </w:rPr>
        <w:t>Os Fiadores deverão enviar, caso seja solicitado pelo Agente Fiduciário, em até 10 (dez) dias corridos contados da solicitação, ao Agente Fiduciário, cópia digitalizada dos informes de Imposto de Renda Pessoa Física – Receita Federal (“</w:t>
      </w:r>
      <w:r w:rsidRPr="00883B4E">
        <w:rPr>
          <w:rFonts w:ascii="Trebuchet MS" w:hAnsi="Trebuchet MS" w:cstheme="minorHAnsi"/>
          <w:sz w:val="22"/>
          <w:szCs w:val="22"/>
          <w:u w:val="single"/>
          <w:lang w:bidi="th-TH"/>
        </w:rPr>
        <w:t>IR</w:t>
      </w:r>
      <w:r w:rsidRPr="00883B4E">
        <w:rPr>
          <w:rFonts w:ascii="Trebuchet MS" w:hAnsi="Trebuchet MS" w:cstheme="minorHAnsi"/>
          <w:sz w:val="22"/>
          <w:szCs w:val="22"/>
          <w:lang w:bidi="th-TH"/>
        </w:rPr>
        <w:t>”), referente ao último ano fiscal, para fins de verificação e suficiência das garantias outorgadas no âmbito desta Debênture, nos termos da Instrução CVM nº 583, de 20 de dezembro de 2016 (“</w:t>
      </w:r>
      <w:r w:rsidRPr="00883B4E">
        <w:rPr>
          <w:rFonts w:ascii="Trebuchet MS" w:hAnsi="Trebuchet MS" w:cstheme="minorHAnsi"/>
          <w:sz w:val="22"/>
          <w:szCs w:val="22"/>
          <w:u w:val="single"/>
          <w:lang w:bidi="th-TH"/>
        </w:rPr>
        <w:t>Instrução CVM 583</w:t>
      </w:r>
      <w:r w:rsidRPr="00883B4E">
        <w:rPr>
          <w:rFonts w:ascii="Trebuchet MS" w:hAnsi="Trebuchet MS" w:cstheme="minorHAnsi"/>
          <w:sz w:val="22"/>
          <w:szCs w:val="22"/>
          <w:lang w:bidi="th-TH"/>
        </w:rPr>
        <w:t xml:space="preserve">”). As informações contidas nos IR são sigilosas e não poderão ser repassadas em qualquer hipótese pelo Agente Fiduciário, exceto, se decorrer de solicitação de órgão regulador e/ou por força de lei vigente. </w:t>
      </w:r>
    </w:p>
    <w:p w14:paraId="4655398E" w14:textId="77777777" w:rsidR="00A65B9C" w:rsidRPr="00883B4E" w:rsidRDefault="00A65B9C" w:rsidP="00883B4E">
      <w:pPr>
        <w:widowControl w:val="0"/>
        <w:suppressAutoHyphens/>
        <w:spacing w:line="360" w:lineRule="auto"/>
        <w:rPr>
          <w:rFonts w:ascii="Trebuchet MS" w:hAnsi="Trebuchet MS"/>
          <w:szCs w:val="22"/>
        </w:rPr>
      </w:pPr>
    </w:p>
    <w:p w14:paraId="4E8DDF57"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4.1.5.13.</w:t>
      </w:r>
      <w:r w:rsidRPr="00883B4E">
        <w:rPr>
          <w:rFonts w:ascii="Trebuchet MS" w:hAnsi="Trebuchet MS" w:cstheme="minorHAnsi"/>
          <w:sz w:val="22"/>
          <w:szCs w:val="22"/>
          <w:lang w:bidi="th-TH"/>
        </w:rPr>
        <w:tab/>
        <w:t>Os Fiadores, desde já, concordam e se obrigam a, (i) somente após a integral liquidação de todos os valores devidos aos Debenturistas e ao Agente Fiduciário nos termos das Debêntures, desta Escritura de Emissão e dos Documentos das Garantias, exigir e/ou demandar a Companhia ou as Garantidoras em decorrência de qualquer valor que tiver honrado nos termos das Debêntures, desta Escritura de Emissão e/ou dos Documentos das Garantias; e (</w:t>
      </w:r>
      <w:proofErr w:type="spellStart"/>
      <w:r w:rsidRPr="00883B4E">
        <w:rPr>
          <w:rFonts w:ascii="Trebuchet MS" w:hAnsi="Trebuchet MS" w:cstheme="minorHAnsi"/>
          <w:sz w:val="22"/>
          <w:szCs w:val="22"/>
          <w:lang w:bidi="th-TH"/>
        </w:rPr>
        <w:t>ii</w:t>
      </w:r>
      <w:proofErr w:type="spellEnd"/>
      <w:r w:rsidRPr="00883B4E">
        <w:rPr>
          <w:rFonts w:ascii="Trebuchet MS" w:hAnsi="Trebuchet MS" w:cstheme="minorHAnsi"/>
          <w:sz w:val="22"/>
          <w:szCs w:val="22"/>
          <w:lang w:bidi="th-TH"/>
        </w:rPr>
        <w:t xml:space="preserve">) caso receba qualquer valor da Companhia e/ou dos Fiadores em decorrência de qualquer valor que tiver honrado nos termos das Debêntures, e/ou desta Escritura de Emissão e/ou dos Documentos das Garantias antes da integral liquidação de todos os valores devidos aos Debenturistas e ao Agente Fiduciário nos termos das Debêntures, e/ou desta Escritura de Emissão e/ou dos Documentos das Garantias, repassar, no prazo de 01 (um) Dia Útil contado da data de seu recebimento, tal valor ao Agente Fiduciário, para pagamento </w:t>
      </w:r>
      <w:r w:rsidRPr="00883B4E">
        <w:rPr>
          <w:rFonts w:ascii="Trebuchet MS" w:hAnsi="Trebuchet MS" w:cstheme="minorHAnsi"/>
          <w:sz w:val="22"/>
          <w:szCs w:val="22"/>
          <w:lang w:bidi="th-TH"/>
        </w:rPr>
        <w:lastRenderedPageBreak/>
        <w:t>aos Debenturistas.</w:t>
      </w:r>
    </w:p>
    <w:p w14:paraId="33BDF5E1"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p>
    <w:p w14:paraId="198E9A73" w14:textId="5FE1ABF4" w:rsidR="006C00C9" w:rsidRDefault="006C00C9" w:rsidP="00883B4E">
      <w:pPr>
        <w:pStyle w:val="Default"/>
        <w:tabs>
          <w:tab w:val="left" w:pos="851"/>
          <w:tab w:val="left" w:pos="1701"/>
        </w:tabs>
        <w:spacing w:line="360" w:lineRule="auto"/>
        <w:ind w:left="680"/>
        <w:jc w:val="both"/>
        <w:rPr>
          <w:ins w:id="35" w:author="Matheus Gomes Faria" w:date="2021-02-03T18:24:00Z"/>
          <w:rFonts w:ascii="Trebuchet MS" w:hAnsi="Trebuchet MS" w:cstheme="minorHAnsi"/>
          <w:sz w:val="22"/>
          <w:szCs w:val="22"/>
          <w:lang w:bidi="th-TH"/>
        </w:rPr>
      </w:pPr>
      <w:r w:rsidRPr="00883B4E">
        <w:rPr>
          <w:rFonts w:ascii="Trebuchet MS" w:hAnsi="Trebuchet MS" w:cstheme="minorHAnsi"/>
          <w:sz w:val="22"/>
          <w:szCs w:val="22"/>
          <w:lang w:bidi="th-TH"/>
        </w:rPr>
        <w:t>4.1.5.14.</w:t>
      </w:r>
      <w:r w:rsidRPr="00883B4E">
        <w:rPr>
          <w:rFonts w:ascii="Trebuchet MS" w:hAnsi="Trebuchet MS" w:cstheme="minorHAnsi"/>
          <w:sz w:val="22"/>
          <w:szCs w:val="22"/>
          <w:lang w:bidi="th-TH"/>
        </w:rPr>
        <w:tab/>
        <w:t>A Fiança permanecerá válida e plenamente eficaz em caso de aditamentos, alterações e quaisquer outras modificações nos Documentos das Garantias, nesta Escritura de Emissão e nos demais documentos da Oferta Restrita.</w:t>
      </w:r>
    </w:p>
    <w:p w14:paraId="6F8EA20E" w14:textId="4DEBDAF0" w:rsidR="00152CB2" w:rsidRDefault="00152CB2" w:rsidP="00883B4E">
      <w:pPr>
        <w:pStyle w:val="Default"/>
        <w:tabs>
          <w:tab w:val="left" w:pos="851"/>
          <w:tab w:val="left" w:pos="1701"/>
        </w:tabs>
        <w:spacing w:line="360" w:lineRule="auto"/>
        <w:ind w:left="680"/>
        <w:jc w:val="both"/>
        <w:rPr>
          <w:ins w:id="36" w:author="Matheus Gomes Faria" w:date="2021-02-03T18:24:00Z"/>
          <w:rFonts w:ascii="Trebuchet MS" w:hAnsi="Trebuchet MS" w:cstheme="minorHAnsi"/>
          <w:sz w:val="22"/>
          <w:szCs w:val="22"/>
          <w:lang w:bidi="th-TH"/>
        </w:rPr>
      </w:pPr>
    </w:p>
    <w:p w14:paraId="6C3AF9BC" w14:textId="2735C8A7" w:rsidR="00152CB2" w:rsidRPr="00883B4E" w:rsidRDefault="00152CB2" w:rsidP="00883B4E">
      <w:pPr>
        <w:pStyle w:val="Default"/>
        <w:tabs>
          <w:tab w:val="left" w:pos="851"/>
          <w:tab w:val="left" w:pos="1701"/>
        </w:tabs>
        <w:spacing w:line="360" w:lineRule="auto"/>
        <w:ind w:left="680"/>
        <w:jc w:val="both"/>
        <w:rPr>
          <w:rFonts w:ascii="Trebuchet MS" w:hAnsi="Trebuchet MS" w:cstheme="minorHAnsi"/>
          <w:sz w:val="22"/>
          <w:szCs w:val="22"/>
          <w:lang w:bidi="th-TH"/>
        </w:rPr>
      </w:pPr>
      <w:ins w:id="37" w:author="Matheus Gomes Faria" w:date="2021-02-03T18:24:00Z">
        <w:r>
          <w:rPr>
            <w:rFonts w:ascii="Trebuchet MS" w:hAnsi="Trebuchet MS" w:cstheme="minorHAnsi"/>
            <w:sz w:val="22"/>
            <w:szCs w:val="22"/>
            <w:lang w:bidi="th-TH"/>
          </w:rPr>
          <w:t>4.1</w:t>
        </w:r>
      </w:ins>
      <w:ins w:id="38" w:author="Matheus Gomes Faria" w:date="2021-02-03T18:25:00Z">
        <w:r>
          <w:rPr>
            <w:rFonts w:ascii="Trebuchet MS" w:hAnsi="Trebuchet MS" w:cstheme="minorHAnsi"/>
            <w:sz w:val="22"/>
            <w:szCs w:val="22"/>
            <w:lang w:bidi="th-TH"/>
          </w:rPr>
          <w:t xml:space="preserve">.5.15 A </w:t>
        </w:r>
      </w:ins>
      <w:ins w:id="39" w:author="Matheus Gomes Faria" w:date="2021-02-03T18:24:00Z">
        <w:r w:rsidRPr="00152CB2">
          <w:rPr>
            <w:rFonts w:ascii="Trebuchet MS" w:hAnsi="Trebuchet MS" w:cstheme="minorHAnsi"/>
            <w:sz w:val="22"/>
            <w:szCs w:val="22"/>
            <w:lang w:bidi="th-TH"/>
          </w:rPr>
          <w:t xml:space="preserve">cônjuge </w:t>
        </w:r>
      </w:ins>
      <w:ins w:id="40" w:author="Matheus Gomes Faria" w:date="2021-02-03T18:25:00Z">
        <w:r>
          <w:rPr>
            <w:rFonts w:ascii="Trebuchet MS" w:hAnsi="Trebuchet MS" w:cstheme="minorHAnsi"/>
            <w:sz w:val="22"/>
            <w:szCs w:val="22"/>
            <w:lang w:bidi="th-TH"/>
          </w:rPr>
          <w:t>do Sr. Rodrigo</w:t>
        </w:r>
      </w:ins>
      <w:ins w:id="41" w:author="Matheus Gomes Faria" w:date="2021-02-03T18:24:00Z">
        <w:r w:rsidRPr="00152CB2">
          <w:rPr>
            <w:rFonts w:ascii="Trebuchet MS" w:hAnsi="Trebuchet MS" w:cstheme="minorHAnsi"/>
            <w:sz w:val="22"/>
            <w:szCs w:val="22"/>
            <w:lang w:bidi="th-TH"/>
          </w:rPr>
          <w:t xml:space="preserve"> comparece na presente Escritura para anuir com a Fiança prestada pelo </w:t>
        </w:r>
      </w:ins>
      <w:ins w:id="42" w:author="Matheus Gomes Faria" w:date="2021-02-03T18:25:00Z">
        <w:r>
          <w:rPr>
            <w:rFonts w:ascii="Trebuchet MS" w:hAnsi="Trebuchet MS" w:cstheme="minorHAnsi"/>
            <w:sz w:val="22"/>
            <w:szCs w:val="22"/>
            <w:lang w:bidi="th-TH"/>
          </w:rPr>
          <w:t>Sr. Rodrigo</w:t>
        </w:r>
      </w:ins>
      <w:ins w:id="43" w:author="Matheus Gomes Faria" w:date="2021-02-03T18:24:00Z">
        <w:r w:rsidRPr="00152CB2">
          <w:rPr>
            <w:rFonts w:ascii="Trebuchet MS" w:hAnsi="Trebuchet MS" w:cstheme="minorHAnsi"/>
            <w:sz w:val="22"/>
            <w:szCs w:val="22"/>
            <w:lang w:bidi="th-TH"/>
          </w:rPr>
          <w:t>, em atendimento ao artigo 1.647 do Código Civil, nada tendo a reclamar acerca da garantia prestada e seus termos a qualquer tempo</w:t>
        </w:r>
      </w:ins>
      <w:ins w:id="44" w:author="Matheus Gomes Faria" w:date="2021-02-03T18:25:00Z">
        <w:r>
          <w:rPr>
            <w:rFonts w:ascii="Trebuchet MS" w:hAnsi="Trebuchet MS" w:cstheme="minorHAnsi"/>
            <w:sz w:val="22"/>
            <w:szCs w:val="22"/>
            <w:lang w:bidi="th-TH"/>
          </w:rPr>
          <w:t>.</w:t>
        </w:r>
      </w:ins>
    </w:p>
    <w:p w14:paraId="0EC7DBDD" w14:textId="77777777" w:rsidR="006C00C9" w:rsidRPr="00883B4E" w:rsidRDefault="006C00C9" w:rsidP="00883B4E">
      <w:pPr>
        <w:widowControl w:val="0"/>
        <w:suppressAutoHyphens/>
        <w:spacing w:line="360" w:lineRule="auto"/>
        <w:rPr>
          <w:rFonts w:ascii="Trebuchet MS" w:hAnsi="Trebuchet MS"/>
          <w:szCs w:val="22"/>
        </w:rPr>
      </w:pPr>
    </w:p>
    <w:p w14:paraId="244A5599" w14:textId="77777777" w:rsidR="00A65B9C" w:rsidRPr="00883B4E" w:rsidRDefault="00FA6FE8"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4.1.6.</w:t>
      </w:r>
      <w:r w:rsidRPr="00883B4E">
        <w:rPr>
          <w:rFonts w:ascii="Trebuchet MS" w:hAnsi="Trebuchet MS" w:cstheme="minorHAnsi"/>
          <w:szCs w:val="22"/>
        </w:rPr>
        <w:tab/>
      </w:r>
      <w:r w:rsidR="00A65B9C" w:rsidRPr="00883B4E">
        <w:rPr>
          <w:rFonts w:ascii="Trebuchet MS" w:hAnsi="Trebuchet MS"/>
          <w:b/>
          <w:szCs w:val="22"/>
        </w:rPr>
        <w:t>Alienação Fiduciária de Ações</w:t>
      </w:r>
      <w:r w:rsidR="00A65B9C" w:rsidRPr="00883B4E">
        <w:rPr>
          <w:rFonts w:ascii="Trebuchet MS" w:hAnsi="Trebuchet MS"/>
          <w:szCs w:val="22"/>
        </w:rPr>
        <w:t>:</w:t>
      </w:r>
      <w:r w:rsidR="00D528E8" w:rsidRPr="00883B4E">
        <w:rPr>
          <w:rFonts w:ascii="Trebuchet MS" w:hAnsi="Trebuchet MS"/>
          <w:szCs w:val="22"/>
        </w:rPr>
        <w:t xml:space="preserve"> </w:t>
      </w:r>
      <w:r w:rsidR="00E613E3" w:rsidRPr="00883B4E">
        <w:rPr>
          <w:rFonts w:ascii="Trebuchet MS" w:hAnsi="Trebuchet MS"/>
          <w:szCs w:val="22"/>
        </w:rPr>
        <w:t xml:space="preserve">Para assegurar o </w:t>
      </w:r>
      <w:r w:rsidR="006A39A7" w:rsidRPr="00883B4E">
        <w:rPr>
          <w:rFonts w:ascii="Trebuchet MS" w:hAnsi="Trebuchet MS"/>
          <w:szCs w:val="22"/>
        </w:rPr>
        <w:t xml:space="preserve">cumprimento das Obrigações Garantidas, será constituída a alienação fiduciária </w:t>
      </w:r>
      <w:r w:rsidR="007201F0" w:rsidRPr="00883B4E">
        <w:rPr>
          <w:rFonts w:ascii="Trebuchet MS" w:hAnsi="Trebuchet MS"/>
          <w:szCs w:val="22"/>
        </w:rPr>
        <w:t xml:space="preserve">sobre a totalidade das ações de emissão da Emissora </w:t>
      </w:r>
      <w:r w:rsidR="006364ED" w:rsidRPr="00883B4E">
        <w:rPr>
          <w:rFonts w:ascii="Trebuchet MS" w:hAnsi="Trebuchet MS" w:cstheme="minorHAnsi"/>
          <w:szCs w:val="22"/>
          <w:lang w:bidi="th-TH"/>
        </w:rPr>
        <w:t>(</w:t>
      </w:r>
      <w:r w:rsidR="007201F0" w:rsidRPr="00883B4E">
        <w:rPr>
          <w:rFonts w:ascii="Trebuchet MS" w:hAnsi="Trebuchet MS" w:cstheme="minorHAnsi"/>
          <w:szCs w:val="22"/>
          <w:lang w:bidi="th-TH"/>
        </w:rPr>
        <w:t>“</w:t>
      </w:r>
      <w:r w:rsidR="007201F0" w:rsidRPr="00883B4E">
        <w:rPr>
          <w:rFonts w:ascii="Trebuchet MS" w:hAnsi="Trebuchet MS" w:cstheme="minorHAnsi"/>
          <w:szCs w:val="22"/>
          <w:u w:val="single"/>
          <w:lang w:bidi="th-TH"/>
        </w:rPr>
        <w:t>Acionistas da Emissora</w:t>
      </w:r>
      <w:r w:rsidR="007201F0" w:rsidRPr="00883B4E">
        <w:rPr>
          <w:rFonts w:ascii="Trebuchet MS" w:hAnsi="Trebuchet MS" w:cstheme="minorHAnsi"/>
          <w:szCs w:val="22"/>
          <w:lang w:bidi="th-TH"/>
        </w:rPr>
        <w:t>”)</w:t>
      </w:r>
      <w:r w:rsidR="00B43145"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que nesta data representam [</w:t>
      </w:r>
      <w:r w:rsidR="00C53B78" w:rsidRPr="00883B4E">
        <w:rPr>
          <w:rFonts w:ascii="Trebuchet MS" w:hAnsi="Trebuchet MS" w:cstheme="minorHAnsi"/>
          <w:szCs w:val="22"/>
          <w:highlight w:val="yellow"/>
          <w:lang w:bidi="th-TH"/>
        </w:rPr>
        <w:t>●</w:t>
      </w:r>
      <w:r w:rsidR="00C53B78" w:rsidRPr="00883B4E">
        <w:rPr>
          <w:rFonts w:ascii="Trebuchet MS" w:hAnsi="Trebuchet MS" w:cstheme="minorHAnsi"/>
          <w:szCs w:val="22"/>
          <w:lang w:bidi="th-TH"/>
        </w:rPr>
        <w:t>]% ([</w:t>
      </w:r>
      <w:r w:rsidR="00C53B78" w:rsidRPr="00883B4E">
        <w:rPr>
          <w:rFonts w:ascii="Trebuchet MS" w:hAnsi="Trebuchet MS" w:cstheme="minorHAnsi"/>
          <w:szCs w:val="22"/>
          <w:highlight w:val="yellow"/>
          <w:lang w:bidi="th-TH"/>
        </w:rPr>
        <w:t>●</w:t>
      </w:r>
      <w:r w:rsidR="00C53B78" w:rsidRPr="00883B4E">
        <w:rPr>
          <w:rFonts w:ascii="Trebuchet MS" w:hAnsi="Trebuchet MS" w:cstheme="minorHAnsi"/>
          <w:szCs w:val="22"/>
          <w:lang w:bidi="th-TH"/>
        </w:rPr>
        <w:t xml:space="preserve">]) do capital social da Emissora, </w:t>
      </w:r>
      <w:r w:rsidR="00B43145" w:rsidRPr="00883B4E">
        <w:rPr>
          <w:rFonts w:ascii="Trebuchet MS" w:hAnsi="Trebuchet MS" w:cstheme="minorHAnsi"/>
          <w:szCs w:val="22"/>
          <w:lang w:bidi="th-TH"/>
        </w:rPr>
        <w:t>em favor do Agente Fiduciário</w:t>
      </w:r>
      <w:r w:rsidR="007201F0" w:rsidRPr="00883B4E">
        <w:rPr>
          <w:rFonts w:ascii="Trebuchet MS" w:hAnsi="Trebuchet MS" w:cstheme="minorHAnsi"/>
          <w:szCs w:val="22"/>
          <w:lang w:bidi="th-TH"/>
        </w:rPr>
        <w:t>,</w:t>
      </w:r>
      <w:r w:rsidR="00AE08EA" w:rsidRPr="00883B4E">
        <w:rPr>
          <w:rFonts w:ascii="Trebuchet MS" w:hAnsi="Trebuchet MS" w:cstheme="minorHAnsi"/>
          <w:szCs w:val="22"/>
          <w:lang w:bidi="th-TH"/>
        </w:rPr>
        <w:t xml:space="preserve"> nos termos do </w:t>
      </w:r>
      <w:r w:rsidR="003C0D00" w:rsidRPr="00883B4E">
        <w:rPr>
          <w:rFonts w:ascii="Trebuchet MS" w:hAnsi="Trebuchet MS" w:cstheme="minorHAnsi"/>
          <w:szCs w:val="22"/>
          <w:lang w:bidi="th-TH"/>
        </w:rPr>
        <w:t>“</w:t>
      </w:r>
      <w:r w:rsidR="00AE08EA" w:rsidRPr="00883B4E">
        <w:rPr>
          <w:rFonts w:ascii="Trebuchet MS" w:hAnsi="Trebuchet MS" w:cstheme="minorHAnsi"/>
          <w:i/>
          <w:szCs w:val="22"/>
          <w:lang w:bidi="th-TH"/>
        </w:rPr>
        <w:t>Instrumento Particular de Alienação Fiduciária de Ações</w:t>
      </w:r>
      <w:r w:rsidR="00E54E4F" w:rsidRPr="00883B4E">
        <w:rPr>
          <w:rFonts w:ascii="Trebuchet MS" w:hAnsi="Trebuchet MS" w:cstheme="minorHAnsi"/>
          <w:i/>
          <w:szCs w:val="22"/>
          <w:lang w:bidi="th-TH"/>
        </w:rPr>
        <w:t xml:space="preserve"> em Garantia</w:t>
      </w:r>
      <w:r w:rsidR="00AE08EA" w:rsidRPr="00883B4E">
        <w:rPr>
          <w:rFonts w:ascii="Trebuchet MS" w:hAnsi="Trebuchet MS" w:cstheme="minorHAnsi"/>
          <w:i/>
          <w:szCs w:val="22"/>
          <w:lang w:bidi="th-TH"/>
        </w:rPr>
        <w:t xml:space="preserve"> e Outras Avenças” </w:t>
      </w:r>
      <w:r w:rsidR="0084762D" w:rsidRPr="00883B4E">
        <w:rPr>
          <w:rFonts w:ascii="Trebuchet MS" w:hAnsi="Trebuchet MS" w:cstheme="minorHAnsi"/>
          <w:szCs w:val="22"/>
          <w:lang w:bidi="th-TH"/>
        </w:rPr>
        <w:t>(“</w:t>
      </w:r>
      <w:r w:rsidR="0084762D" w:rsidRPr="00883B4E">
        <w:rPr>
          <w:rFonts w:ascii="Trebuchet MS" w:hAnsi="Trebuchet MS" w:cstheme="minorHAnsi"/>
          <w:szCs w:val="22"/>
          <w:u w:val="single"/>
          <w:lang w:bidi="th-TH"/>
        </w:rPr>
        <w:t>Contrato de Alienação Fiduciária de Ações</w:t>
      </w:r>
      <w:r w:rsidR="0084762D" w:rsidRPr="00883B4E">
        <w:rPr>
          <w:rFonts w:ascii="Trebuchet MS" w:hAnsi="Trebuchet MS" w:cstheme="minorHAnsi"/>
          <w:szCs w:val="22"/>
          <w:lang w:bidi="th-TH"/>
        </w:rPr>
        <w:t xml:space="preserve">”) </w:t>
      </w:r>
      <w:r w:rsidR="00AE08EA" w:rsidRPr="00883B4E">
        <w:rPr>
          <w:rFonts w:ascii="Trebuchet MS" w:hAnsi="Trebuchet MS" w:cstheme="minorHAnsi"/>
          <w:szCs w:val="22"/>
          <w:lang w:bidi="th-TH"/>
        </w:rPr>
        <w:t xml:space="preserve">a ser celebrado entre </w:t>
      </w:r>
      <w:r w:rsidR="00B43145" w:rsidRPr="00883B4E">
        <w:rPr>
          <w:rFonts w:ascii="Trebuchet MS" w:hAnsi="Trebuchet MS" w:cstheme="minorHAnsi"/>
          <w:szCs w:val="22"/>
          <w:lang w:bidi="th-TH"/>
        </w:rPr>
        <w:t xml:space="preserve">os </w:t>
      </w:r>
      <w:r w:rsidR="00BA4652" w:rsidRPr="00883B4E">
        <w:rPr>
          <w:rFonts w:ascii="Trebuchet MS" w:hAnsi="Trebuchet MS" w:cstheme="minorHAnsi"/>
          <w:szCs w:val="22"/>
          <w:lang w:bidi="th-TH"/>
        </w:rPr>
        <w:t xml:space="preserve">acionistas </w:t>
      </w:r>
      <w:r w:rsidR="00B43145" w:rsidRPr="00883B4E">
        <w:rPr>
          <w:rFonts w:ascii="Trebuchet MS" w:hAnsi="Trebuchet MS" w:cstheme="minorHAnsi"/>
          <w:szCs w:val="22"/>
          <w:lang w:bidi="th-TH"/>
        </w:rPr>
        <w:t>da Emissora e o Agente Fiduciário, com a interveniência anuência d</w:t>
      </w:r>
      <w:r w:rsidR="00AE08EA" w:rsidRPr="00883B4E">
        <w:rPr>
          <w:rFonts w:ascii="Trebuchet MS" w:hAnsi="Trebuchet MS" w:cstheme="minorHAnsi"/>
          <w:szCs w:val="22"/>
          <w:lang w:bidi="th-TH"/>
        </w:rPr>
        <w:t>a Emissora</w:t>
      </w:r>
      <w:r w:rsidR="0084762D" w:rsidRPr="00883B4E">
        <w:rPr>
          <w:rFonts w:ascii="Trebuchet MS" w:hAnsi="Trebuchet MS" w:cstheme="minorHAnsi"/>
          <w:szCs w:val="22"/>
          <w:lang w:bidi="th-TH"/>
        </w:rPr>
        <w:t xml:space="preserve"> </w:t>
      </w:r>
      <w:r w:rsidR="0084762D" w:rsidRPr="00883B4E">
        <w:rPr>
          <w:rFonts w:ascii="Trebuchet MS" w:hAnsi="Trebuchet MS"/>
          <w:szCs w:val="22"/>
        </w:rPr>
        <w:t>(“</w:t>
      </w:r>
      <w:r w:rsidR="0084762D" w:rsidRPr="00883B4E">
        <w:rPr>
          <w:rFonts w:ascii="Trebuchet MS" w:hAnsi="Trebuchet MS"/>
          <w:szCs w:val="22"/>
          <w:u w:val="single"/>
        </w:rPr>
        <w:t>Alienação Fiduciária de Ações</w:t>
      </w:r>
      <w:r w:rsidR="0084762D" w:rsidRPr="00883B4E">
        <w:rPr>
          <w:rFonts w:ascii="Trebuchet MS" w:hAnsi="Trebuchet MS"/>
          <w:szCs w:val="22"/>
        </w:rPr>
        <w:t>”)</w:t>
      </w:r>
      <w:r w:rsidR="00B43145" w:rsidRPr="00883B4E">
        <w:rPr>
          <w:rFonts w:ascii="Trebuchet MS" w:hAnsi="Trebuchet MS" w:cstheme="minorHAnsi"/>
          <w:szCs w:val="22"/>
          <w:lang w:bidi="th-TH"/>
        </w:rPr>
        <w:t>.</w:t>
      </w:r>
    </w:p>
    <w:p w14:paraId="52C29DC8" w14:textId="77777777" w:rsidR="00A65B9C" w:rsidRPr="00883B4E" w:rsidRDefault="00A65B9C" w:rsidP="00883B4E">
      <w:pPr>
        <w:widowControl w:val="0"/>
        <w:suppressAutoHyphens/>
        <w:spacing w:line="360" w:lineRule="auto"/>
        <w:rPr>
          <w:rFonts w:ascii="Trebuchet MS" w:hAnsi="Trebuchet MS"/>
          <w:szCs w:val="22"/>
        </w:rPr>
      </w:pPr>
    </w:p>
    <w:p w14:paraId="0F2BDB46" w14:textId="77777777" w:rsidR="00FA4EA6" w:rsidRPr="00883B4E" w:rsidRDefault="00FA4EA6"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4.1.6.1. O</w:t>
      </w:r>
      <w:r w:rsidRPr="00883B4E">
        <w:rPr>
          <w:rFonts w:ascii="Trebuchet MS" w:hAnsi="Trebuchet MS" w:cstheme="minorHAnsi"/>
          <w:sz w:val="22"/>
          <w:szCs w:val="22"/>
          <w:lang w:bidi="th-TH"/>
        </w:rPr>
        <w:t xml:space="preserve"> Contrato de Alienação Fiduciária de Ações deverá ser </w:t>
      </w:r>
      <w:r w:rsidR="0057186A" w:rsidRPr="00883B4E">
        <w:rPr>
          <w:rFonts w:ascii="Trebuchet MS" w:hAnsi="Trebuchet MS" w:cstheme="minorHAnsi"/>
          <w:sz w:val="22"/>
          <w:szCs w:val="22"/>
          <w:lang w:bidi="th-TH"/>
        </w:rPr>
        <w:t xml:space="preserve">(i) </w:t>
      </w:r>
      <w:r w:rsidRPr="00883B4E">
        <w:rPr>
          <w:rFonts w:ascii="Trebuchet MS" w:hAnsi="Trebuchet MS" w:cstheme="minorHAnsi"/>
          <w:sz w:val="22"/>
          <w:szCs w:val="22"/>
          <w:lang w:bidi="th-TH"/>
        </w:rPr>
        <w:t xml:space="preserve">averbado no Livro de Registro de Ações Nominativas da Emissora </w:t>
      </w:r>
      <w:r w:rsidR="0057186A" w:rsidRPr="00883B4E">
        <w:rPr>
          <w:rFonts w:ascii="Trebuchet MS" w:hAnsi="Trebuchet MS" w:cstheme="minorHAnsi"/>
          <w:sz w:val="22"/>
          <w:szCs w:val="22"/>
          <w:lang w:bidi="th-TH"/>
        </w:rPr>
        <w:t>(“</w:t>
      </w:r>
      <w:r w:rsidR="0057186A" w:rsidRPr="00883B4E">
        <w:rPr>
          <w:rFonts w:ascii="Trebuchet MS" w:hAnsi="Trebuchet MS" w:cstheme="minorHAnsi"/>
          <w:sz w:val="22"/>
          <w:szCs w:val="22"/>
          <w:u w:val="single"/>
          <w:lang w:bidi="th-TH"/>
        </w:rPr>
        <w:t>Livro de Registro</w:t>
      </w:r>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lang w:bidi="th-TH"/>
        </w:rPr>
        <w:t xml:space="preserve">e </w:t>
      </w:r>
      <w:r w:rsidR="0057186A" w:rsidRPr="00883B4E">
        <w:rPr>
          <w:rFonts w:ascii="Trebuchet MS" w:hAnsi="Trebuchet MS" w:cstheme="minorHAnsi"/>
          <w:sz w:val="22"/>
          <w:szCs w:val="22"/>
          <w:lang w:bidi="th-TH"/>
        </w:rPr>
        <w:t>(</w:t>
      </w:r>
      <w:proofErr w:type="spellStart"/>
      <w:r w:rsidR="0057186A" w:rsidRPr="00883B4E">
        <w:rPr>
          <w:rFonts w:ascii="Trebuchet MS" w:hAnsi="Trebuchet MS" w:cstheme="minorHAnsi"/>
          <w:sz w:val="22"/>
          <w:szCs w:val="22"/>
          <w:lang w:bidi="th-TH"/>
        </w:rPr>
        <w:t>ii</w:t>
      </w:r>
      <w:proofErr w:type="spellEnd"/>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rPr>
        <w:t>registrado, às expensas da Emissora, no</w:t>
      </w:r>
      <w:r w:rsidR="00D13785" w:rsidRPr="00883B4E">
        <w:rPr>
          <w:rFonts w:ascii="Trebuchet MS" w:hAnsi="Trebuchet MS" w:cstheme="minorHAnsi"/>
          <w:sz w:val="22"/>
          <w:szCs w:val="22"/>
        </w:rPr>
        <w:t>s</w:t>
      </w:r>
      <w:r w:rsidRPr="00883B4E">
        <w:rPr>
          <w:rFonts w:ascii="Trebuchet MS" w:hAnsi="Trebuchet MS" w:cstheme="minorHAnsi"/>
          <w:sz w:val="22"/>
          <w:szCs w:val="22"/>
        </w:rPr>
        <w:t xml:space="preserve"> competente</w:t>
      </w:r>
      <w:r w:rsidR="00D13785" w:rsidRPr="00883B4E">
        <w:rPr>
          <w:rFonts w:ascii="Trebuchet MS" w:hAnsi="Trebuchet MS" w:cstheme="minorHAnsi"/>
          <w:sz w:val="22"/>
          <w:szCs w:val="22"/>
        </w:rPr>
        <w:t>s</w:t>
      </w:r>
      <w:r w:rsidRPr="00883B4E">
        <w:rPr>
          <w:rFonts w:ascii="Trebuchet MS" w:hAnsi="Trebuchet MS" w:cstheme="minorHAnsi"/>
          <w:sz w:val="22"/>
          <w:szCs w:val="22"/>
        </w:rPr>
        <w:t xml:space="preserve"> Cartório</w:t>
      </w:r>
      <w:r w:rsidR="00D13785" w:rsidRPr="00883B4E">
        <w:rPr>
          <w:rFonts w:ascii="Trebuchet MS" w:hAnsi="Trebuchet MS" w:cstheme="minorHAnsi"/>
          <w:sz w:val="22"/>
          <w:szCs w:val="22"/>
        </w:rPr>
        <w:t>s</w:t>
      </w:r>
      <w:r w:rsidRPr="00883B4E">
        <w:rPr>
          <w:rFonts w:ascii="Trebuchet MS" w:hAnsi="Trebuchet MS" w:cstheme="minorHAnsi"/>
          <w:sz w:val="22"/>
          <w:szCs w:val="22"/>
        </w:rPr>
        <w:t xml:space="preserve"> de Registro de Títulos e Documentos das Cidades de </w:t>
      </w:r>
      <w:r w:rsidR="00D70682" w:rsidRPr="00883B4E">
        <w:rPr>
          <w:rFonts w:ascii="Trebuchet MS" w:hAnsi="Trebuchet MS" w:cstheme="minorHAnsi"/>
          <w:sz w:val="22"/>
          <w:szCs w:val="22"/>
        </w:rPr>
        <w:t xml:space="preserve">São Paulo/SP e </w:t>
      </w:r>
      <w:r w:rsidR="00C4319C" w:rsidRPr="00883B4E">
        <w:rPr>
          <w:rFonts w:ascii="Trebuchet MS" w:hAnsi="Trebuchet MS" w:cstheme="minorHAnsi"/>
          <w:sz w:val="22"/>
          <w:szCs w:val="22"/>
        </w:rPr>
        <w:t>[</w:t>
      </w:r>
      <w:r w:rsidR="00D70682" w:rsidRPr="00883B4E">
        <w:rPr>
          <w:rFonts w:ascii="Trebuchet MS" w:hAnsi="Trebuchet MS" w:cstheme="minorHAnsi"/>
          <w:sz w:val="22"/>
          <w:szCs w:val="22"/>
          <w:highlight w:val="yellow"/>
        </w:rPr>
        <w:t>Goiânia/GO</w:t>
      </w:r>
      <w:r w:rsidR="00C4319C" w:rsidRPr="00883B4E">
        <w:rPr>
          <w:rFonts w:ascii="Trebuchet MS" w:hAnsi="Trebuchet MS" w:cstheme="minorHAnsi"/>
          <w:sz w:val="22"/>
          <w:szCs w:val="22"/>
        </w:rPr>
        <w:t>]</w:t>
      </w:r>
      <w:r w:rsidR="00D70682" w:rsidRPr="00883B4E">
        <w:rPr>
          <w:rFonts w:ascii="Trebuchet MS" w:hAnsi="Trebuchet MS" w:cstheme="minorHAnsi"/>
          <w:sz w:val="22"/>
          <w:szCs w:val="22"/>
        </w:rPr>
        <w:t xml:space="preserve"> </w:t>
      </w:r>
      <w:r w:rsidR="0098549F" w:rsidRPr="00883B4E">
        <w:rPr>
          <w:rFonts w:ascii="Trebuchet MS" w:hAnsi="Trebuchet MS" w:cstheme="minorHAnsi"/>
          <w:sz w:val="22"/>
          <w:szCs w:val="22"/>
        </w:rPr>
        <w:t>(“</w:t>
      </w:r>
      <w:r w:rsidR="0098549F" w:rsidRPr="00883B4E">
        <w:rPr>
          <w:rFonts w:ascii="Trebuchet MS" w:hAnsi="Trebuchet MS" w:cstheme="minorHAnsi"/>
          <w:sz w:val="22"/>
          <w:szCs w:val="22"/>
          <w:u w:val="single"/>
        </w:rPr>
        <w:t>Cartórios AF</w:t>
      </w:r>
      <w:r w:rsidR="0098549F" w:rsidRPr="00883B4E">
        <w:rPr>
          <w:rFonts w:ascii="Trebuchet MS" w:hAnsi="Trebuchet MS" w:cstheme="minorHAnsi"/>
          <w:sz w:val="22"/>
          <w:szCs w:val="22"/>
        </w:rPr>
        <w:t>”)</w:t>
      </w:r>
      <w:r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541CB2"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w:t>
      </w:r>
      <w:r w:rsidR="00C53B78" w:rsidRPr="00883B4E">
        <w:rPr>
          <w:rFonts w:ascii="Trebuchet MS" w:hAnsi="Trebuchet MS"/>
          <w:sz w:val="22"/>
          <w:szCs w:val="22"/>
        </w:rPr>
        <w:t xml:space="preserve"> </w:t>
      </w:r>
      <w:r w:rsidR="00C53B78" w:rsidRPr="00883B4E">
        <w:rPr>
          <w:rFonts w:ascii="Trebuchet MS" w:hAnsi="Trebuchet MS" w:cstheme="minorHAnsi"/>
          <w:sz w:val="22"/>
          <w:szCs w:val="22"/>
        </w:rPr>
        <w:t>Contrato de Alienação Fiduciária de Ações, bem como de seus eventuais aditamentos, contemplando o registro nos Cartórios AF, em até 5 (cinco) Dias Úteis contados de seus respectivos arquivamentos nos Cartórios AF</w:t>
      </w:r>
      <w:r w:rsidRPr="00883B4E">
        <w:rPr>
          <w:rFonts w:ascii="Trebuchet MS" w:hAnsi="Trebuchet MS" w:cstheme="minorHAnsi"/>
          <w:sz w:val="22"/>
          <w:szCs w:val="22"/>
        </w:rPr>
        <w:t xml:space="preserve">. </w:t>
      </w:r>
    </w:p>
    <w:p w14:paraId="2087C933" w14:textId="77777777" w:rsidR="00FA4EA6" w:rsidRPr="00883B4E" w:rsidRDefault="00FA4EA6" w:rsidP="00883B4E">
      <w:pPr>
        <w:widowControl w:val="0"/>
        <w:suppressAutoHyphens/>
        <w:spacing w:line="360" w:lineRule="auto"/>
        <w:rPr>
          <w:rFonts w:ascii="Trebuchet MS" w:hAnsi="Trebuchet MS"/>
          <w:szCs w:val="22"/>
        </w:rPr>
      </w:pPr>
    </w:p>
    <w:p w14:paraId="143E68EB" w14:textId="77777777" w:rsidR="00206C40"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4.1.7.</w:t>
      </w:r>
      <w:r w:rsidRPr="00883B4E">
        <w:rPr>
          <w:rFonts w:ascii="Trebuchet MS" w:hAnsi="Trebuchet MS" w:cstheme="minorHAnsi"/>
          <w:szCs w:val="22"/>
        </w:rPr>
        <w:tab/>
      </w:r>
      <w:r w:rsidR="00A65B9C" w:rsidRPr="00883B4E">
        <w:rPr>
          <w:rFonts w:ascii="Trebuchet MS" w:hAnsi="Trebuchet MS"/>
          <w:b/>
          <w:szCs w:val="22"/>
        </w:rPr>
        <w:t>Cessão Fiduciária de Direitos Creditórios</w:t>
      </w:r>
      <w:r w:rsidR="00CB59C7" w:rsidRPr="00883B4E">
        <w:rPr>
          <w:rFonts w:ascii="Trebuchet MS" w:hAnsi="Trebuchet MS"/>
          <w:b/>
          <w:szCs w:val="22"/>
        </w:rPr>
        <w:t xml:space="preserve"> Cedidos Fiduciariamente</w:t>
      </w:r>
      <w:r w:rsidR="00A65B9C" w:rsidRPr="00883B4E">
        <w:rPr>
          <w:rFonts w:ascii="Trebuchet MS" w:hAnsi="Trebuchet MS"/>
          <w:b/>
          <w:szCs w:val="22"/>
        </w:rPr>
        <w:t>:</w:t>
      </w:r>
      <w:r w:rsidR="003C0D00" w:rsidRPr="00883B4E">
        <w:rPr>
          <w:rFonts w:ascii="Trebuchet MS" w:hAnsi="Trebuchet MS"/>
          <w:szCs w:val="22"/>
        </w:rPr>
        <w:t xml:space="preserve"> Para assegurar o cumprimento das Obrigações Garantidas, será constituída a </w:t>
      </w:r>
      <w:r w:rsidR="003C6BC3" w:rsidRPr="00883B4E">
        <w:rPr>
          <w:rFonts w:ascii="Trebuchet MS" w:hAnsi="Trebuchet MS"/>
          <w:szCs w:val="22"/>
        </w:rPr>
        <w:t>cessão fiduciária</w:t>
      </w:r>
      <w:r w:rsidR="00F5061D" w:rsidRPr="00883B4E">
        <w:rPr>
          <w:rFonts w:ascii="Trebuchet MS" w:hAnsi="Trebuchet MS"/>
          <w:szCs w:val="22"/>
        </w:rPr>
        <w:t>:</w:t>
      </w:r>
      <w:r w:rsidR="003C6BC3" w:rsidRPr="00883B4E">
        <w:rPr>
          <w:rFonts w:ascii="Trebuchet MS" w:hAnsi="Trebuchet MS"/>
          <w:szCs w:val="22"/>
        </w:rPr>
        <w:t xml:space="preserve"> </w:t>
      </w:r>
      <w:r w:rsidR="00F5061D" w:rsidRPr="00883B4E">
        <w:rPr>
          <w:rFonts w:ascii="Trebuchet MS" w:hAnsi="Trebuchet MS"/>
          <w:b/>
          <w:bCs/>
          <w:szCs w:val="22"/>
        </w:rPr>
        <w:t>(i)</w:t>
      </w:r>
      <w:r w:rsidR="00F5061D" w:rsidRPr="00883B4E">
        <w:rPr>
          <w:rFonts w:ascii="Trebuchet MS" w:hAnsi="Trebuchet MS"/>
          <w:szCs w:val="22"/>
        </w:rPr>
        <w:t xml:space="preserve"> </w:t>
      </w:r>
      <w:r w:rsidR="003C6BC3" w:rsidRPr="00883B4E">
        <w:rPr>
          <w:rFonts w:ascii="Trebuchet MS" w:hAnsi="Trebuchet MS"/>
          <w:szCs w:val="22"/>
        </w:rPr>
        <w:t>da totalidade dos direitos creditórios</w:t>
      </w:r>
      <w:r w:rsidR="008E03EB" w:rsidRPr="00883B4E">
        <w:rPr>
          <w:rFonts w:ascii="Trebuchet MS" w:hAnsi="Trebuchet MS"/>
          <w:szCs w:val="22"/>
        </w:rPr>
        <w:t>, presentes e futuros,</w:t>
      </w:r>
      <w:r w:rsidR="003C6BC3" w:rsidRPr="00883B4E">
        <w:rPr>
          <w:rFonts w:ascii="Trebuchet MS" w:hAnsi="Trebuchet MS"/>
          <w:szCs w:val="22"/>
        </w:rPr>
        <w:t xml:space="preserve"> </w:t>
      </w:r>
      <w:r w:rsidR="006364ED" w:rsidRPr="00883B4E">
        <w:rPr>
          <w:rFonts w:ascii="Trebuchet MS" w:hAnsi="Trebuchet MS"/>
          <w:szCs w:val="22"/>
        </w:rPr>
        <w:t xml:space="preserve">relativos às Taxas de Administração (conforme </w:t>
      </w:r>
      <w:r w:rsidR="006364ED" w:rsidRPr="00883B4E">
        <w:rPr>
          <w:rFonts w:ascii="Trebuchet MS" w:hAnsi="Trebuchet MS" w:cstheme="minorHAnsi"/>
          <w:i/>
          <w:szCs w:val="22"/>
          <w:lang w:bidi="th-TH"/>
        </w:rPr>
        <w:t>definido</w:t>
      </w:r>
      <w:r w:rsidR="006364ED" w:rsidRPr="00883B4E">
        <w:rPr>
          <w:rFonts w:ascii="Trebuchet MS" w:hAnsi="Trebuchet MS"/>
          <w:szCs w:val="22"/>
        </w:rPr>
        <w:t xml:space="preserve"> no Contrato de Cessão Fiduciária), </w:t>
      </w:r>
      <w:r w:rsidR="003C6BC3" w:rsidRPr="00883B4E">
        <w:rPr>
          <w:rFonts w:ascii="Trebuchet MS" w:hAnsi="Trebuchet MS"/>
          <w:szCs w:val="22"/>
        </w:rPr>
        <w:t>oriundos</w:t>
      </w:r>
      <w:r w:rsidR="00B824FE" w:rsidRPr="00883B4E">
        <w:rPr>
          <w:rFonts w:ascii="Trebuchet MS" w:hAnsi="Trebuchet MS"/>
          <w:szCs w:val="22"/>
        </w:rPr>
        <w:t xml:space="preserve"> do</w:t>
      </w:r>
      <w:r w:rsidR="006364ED" w:rsidRPr="00883B4E">
        <w:rPr>
          <w:rFonts w:ascii="Trebuchet MS" w:hAnsi="Trebuchet MS"/>
          <w:szCs w:val="22"/>
        </w:rPr>
        <w:t>s</w:t>
      </w:r>
      <w:r w:rsidR="003C6BC3" w:rsidRPr="00883B4E">
        <w:rPr>
          <w:rFonts w:ascii="Trebuchet MS" w:hAnsi="Trebuchet MS"/>
          <w:szCs w:val="22"/>
        </w:rPr>
        <w:t xml:space="preserve"> </w:t>
      </w:r>
      <w:r w:rsidR="006364ED" w:rsidRPr="00883B4E">
        <w:rPr>
          <w:rFonts w:ascii="Trebuchet MS" w:hAnsi="Trebuchet MS"/>
          <w:szCs w:val="22"/>
        </w:rPr>
        <w:t>instrumentos descritos e</w:t>
      </w:r>
      <w:r w:rsidR="00FE747B" w:rsidRPr="00883B4E">
        <w:rPr>
          <w:rFonts w:ascii="Trebuchet MS" w:hAnsi="Trebuchet MS"/>
          <w:szCs w:val="22"/>
        </w:rPr>
        <w:t xml:space="preserve"> identificados no Contrato de Cessão Fiduciária</w:t>
      </w:r>
      <w:r w:rsidR="0084762D" w:rsidRPr="00883B4E">
        <w:rPr>
          <w:rFonts w:ascii="Trebuchet MS" w:hAnsi="Trebuchet MS"/>
          <w:szCs w:val="22"/>
        </w:rPr>
        <w:t xml:space="preserve"> </w:t>
      </w:r>
      <w:r w:rsidR="003C0D00" w:rsidRPr="00883B4E">
        <w:rPr>
          <w:rFonts w:ascii="Trebuchet MS" w:hAnsi="Trebuchet MS"/>
          <w:szCs w:val="22"/>
        </w:rPr>
        <w:t>(“</w:t>
      </w:r>
      <w:r w:rsidR="0084762D" w:rsidRPr="00883B4E">
        <w:rPr>
          <w:rFonts w:ascii="Trebuchet MS" w:hAnsi="Trebuchet MS"/>
          <w:szCs w:val="22"/>
          <w:u w:val="single"/>
        </w:rPr>
        <w:t>Direitos Creditórios</w:t>
      </w:r>
      <w:r w:rsidR="003C0D00" w:rsidRPr="00883B4E">
        <w:rPr>
          <w:rFonts w:ascii="Trebuchet MS" w:hAnsi="Trebuchet MS"/>
          <w:szCs w:val="22"/>
        </w:rPr>
        <w:t xml:space="preserve">”), </w:t>
      </w:r>
      <w:r w:rsidR="00F5061D" w:rsidRPr="00883B4E">
        <w:rPr>
          <w:rFonts w:ascii="Trebuchet MS" w:hAnsi="Trebuchet MS"/>
          <w:b/>
          <w:szCs w:val="22"/>
        </w:rPr>
        <w:t>(</w:t>
      </w:r>
      <w:proofErr w:type="spellStart"/>
      <w:r w:rsidR="00F5061D" w:rsidRPr="00883B4E">
        <w:rPr>
          <w:rFonts w:ascii="Trebuchet MS" w:hAnsi="Trebuchet MS"/>
          <w:b/>
          <w:szCs w:val="22"/>
        </w:rPr>
        <w:t>ii</w:t>
      </w:r>
      <w:proofErr w:type="spellEnd"/>
      <w:r w:rsidR="00F5061D" w:rsidRPr="00883B4E">
        <w:rPr>
          <w:rFonts w:ascii="Trebuchet MS" w:hAnsi="Trebuchet MS"/>
          <w:b/>
          <w:szCs w:val="22"/>
        </w:rPr>
        <w:t>)</w:t>
      </w:r>
      <w:r w:rsidR="00F5061D" w:rsidRPr="00883B4E">
        <w:rPr>
          <w:rFonts w:ascii="Trebuchet MS" w:hAnsi="Trebuchet MS"/>
          <w:szCs w:val="22"/>
        </w:rPr>
        <w:t xml:space="preserve"> </w:t>
      </w:r>
      <w:r w:rsidR="005602EB" w:rsidRPr="00883B4E">
        <w:rPr>
          <w:rFonts w:ascii="Trebuchet MS" w:hAnsi="Trebuchet MS"/>
          <w:szCs w:val="22"/>
        </w:rPr>
        <w:t xml:space="preserve">os recursos que constituem o </w:t>
      </w:r>
      <w:r w:rsidR="00927E08" w:rsidRPr="00883B4E">
        <w:rPr>
          <w:rFonts w:ascii="Trebuchet MS" w:hAnsi="Trebuchet MS" w:cstheme="minorHAnsi"/>
          <w:szCs w:val="22"/>
          <w:lang w:bidi="th-TH"/>
        </w:rPr>
        <w:t>f</w:t>
      </w:r>
      <w:r w:rsidR="00F5061D" w:rsidRPr="00883B4E">
        <w:rPr>
          <w:rFonts w:ascii="Trebuchet MS" w:hAnsi="Trebuchet MS" w:cstheme="minorHAnsi"/>
          <w:szCs w:val="22"/>
          <w:lang w:bidi="th-TH"/>
        </w:rPr>
        <w:t xml:space="preserve">undo de </w:t>
      </w:r>
      <w:r w:rsidR="00927E08" w:rsidRPr="00883B4E">
        <w:rPr>
          <w:rFonts w:ascii="Trebuchet MS" w:hAnsi="Trebuchet MS" w:cstheme="minorHAnsi"/>
          <w:szCs w:val="22"/>
          <w:lang w:bidi="th-TH"/>
        </w:rPr>
        <w:t>j</w:t>
      </w:r>
      <w:r w:rsidR="00F5061D" w:rsidRPr="00883B4E">
        <w:rPr>
          <w:rFonts w:ascii="Trebuchet MS" w:hAnsi="Trebuchet MS" w:cstheme="minorHAnsi"/>
          <w:szCs w:val="22"/>
          <w:lang w:bidi="th-TH"/>
        </w:rPr>
        <w:t xml:space="preserve">uros a ser mantido na conta </w:t>
      </w:r>
      <w:r w:rsidR="0038276D" w:rsidRPr="00883B4E">
        <w:rPr>
          <w:rFonts w:ascii="Trebuchet MS" w:hAnsi="Trebuchet MS" w:cstheme="minorHAnsi"/>
          <w:szCs w:val="22"/>
          <w:lang w:bidi="th-TH"/>
        </w:rPr>
        <w:t>corrente nº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agência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do Banco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de titularidade da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w:t>
      </w:r>
      <w:r w:rsidR="0038276D" w:rsidRPr="00883B4E" w:rsidDel="0038276D">
        <w:rPr>
          <w:rFonts w:ascii="Trebuchet MS" w:hAnsi="Trebuchet MS" w:cstheme="minorHAnsi"/>
          <w:szCs w:val="22"/>
          <w:lang w:bidi="th-TH"/>
        </w:rPr>
        <w:t xml:space="preserve"> </w:t>
      </w:r>
      <w:r w:rsidR="005602EB" w:rsidRPr="00883B4E">
        <w:rPr>
          <w:rFonts w:ascii="Trebuchet MS" w:hAnsi="Trebuchet MS" w:cstheme="minorHAnsi"/>
          <w:szCs w:val="22"/>
          <w:lang w:bidi="th-TH"/>
        </w:rPr>
        <w:t>(“</w:t>
      </w:r>
      <w:r w:rsidR="005602EB" w:rsidRPr="00883B4E">
        <w:rPr>
          <w:rFonts w:ascii="Trebuchet MS" w:hAnsi="Trebuchet MS" w:cstheme="minorHAnsi"/>
          <w:szCs w:val="22"/>
          <w:u w:val="single"/>
          <w:lang w:bidi="th-TH"/>
        </w:rPr>
        <w:t>Conta Vinculada</w:t>
      </w:r>
      <w:r w:rsidR="005602EB"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 xml:space="preserve">e cujo valor deverá corresponder, </w:t>
      </w:r>
      <w:r w:rsidR="00C53B78" w:rsidRPr="00883B4E">
        <w:rPr>
          <w:rFonts w:ascii="Trebuchet MS" w:hAnsi="Trebuchet MS" w:cstheme="minorHAnsi"/>
          <w:szCs w:val="22"/>
          <w:lang w:bidi="th-TH"/>
        </w:rPr>
        <w:t>desde a</w:t>
      </w:r>
      <w:r w:rsidR="00C53B78" w:rsidRPr="00883B4E">
        <w:rPr>
          <w:rFonts w:ascii="Trebuchet MS" w:hAnsi="Trebuchet MS"/>
          <w:szCs w:val="22"/>
        </w:rPr>
        <w:t xml:space="preserve"> </w:t>
      </w:r>
      <w:r w:rsidR="00C53B78" w:rsidRPr="00883B4E">
        <w:rPr>
          <w:rFonts w:ascii="Trebuchet MS" w:hAnsi="Trebuchet MS" w:cstheme="minorHAnsi"/>
          <w:szCs w:val="22"/>
          <w:lang w:bidi="th-TH"/>
        </w:rPr>
        <w:t>primeira Data de Integralização de cada série</w:t>
      </w:r>
      <w:r w:rsidR="00F5061D" w:rsidRPr="00883B4E">
        <w:rPr>
          <w:rFonts w:ascii="Trebuchet MS" w:hAnsi="Trebuchet MS" w:cstheme="minorHAnsi"/>
          <w:szCs w:val="22"/>
          <w:lang w:bidi="th-TH"/>
        </w:rPr>
        <w:t xml:space="preserve">, ao valor equivalente </w:t>
      </w:r>
      <w:r w:rsidR="001C396F"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18 (dezoito) parcelas </w:t>
      </w:r>
      <w:r w:rsidR="00C53B78" w:rsidRPr="00883B4E">
        <w:rPr>
          <w:rFonts w:ascii="Trebuchet MS" w:hAnsi="Trebuchet MS" w:cstheme="minorHAnsi"/>
          <w:szCs w:val="22"/>
          <w:lang w:bidi="th-TH"/>
        </w:rPr>
        <w:t xml:space="preserve">consecutivas </w:t>
      </w:r>
      <w:r w:rsidR="00F5061D" w:rsidRPr="00883B4E">
        <w:rPr>
          <w:rFonts w:ascii="Trebuchet MS" w:hAnsi="Trebuchet MS" w:cstheme="minorHAnsi"/>
          <w:szCs w:val="22"/>
          <w:lang w:bidi="th-TH"/>
        </w:rPr>
        <w:t>de pagamento da Remuneração (“</w:t>
      </w:r>
      <w:r w:rsidR="00F5061D" w:rsidRPr="00883B4E">
        <w:rPr>
          <w:rFonts w:ascii="Trebuchet MS" w:hAnsi="Trebuchet MS" w:cstheme="minorHAnsi"/>
          <w:szCs w:val="22"/>
          <w:u w:val="single"/>
          <w:lang w:bidi="th-TH"/>
        </w:rPr>
        <w:t>Fundo de Juros</w:t>
      </w:r>
      <w:r w:rsidR="00F5061D" w:rsidRPr="00883B4E">
        <w:rPr>
          <w:rFonts w:ascii="Trebuchet MS" w:hAnsi="Trebuchet MS" w:cstheme="minorHAnsi"/>
          <w:szCs w:val="22"/>
          <w:lang w:bidi="th-TH"/>
        </w:rPr>
        <w:t>”)</w:t>
      </w:r>
      <w:r w:rsidR="005602EB" w:rsidRPr="00883B4E">
        <w:rPr>
          <w:rFonts w:ascii="Trebuchet MS" w:hAnsi="Trebuchet MS" w:cstheme="minorHAnsi"/>
          <w:szCs w:val="22"/>
          <w:lang w:bidi="th-TH"/>
        </w:rPr>
        <w:t xml:space="preserve">, e </w:t>
      </w:r>
      <w:r w:rsidR="005602EB" w:rsidRPr="00883B4E">
        <w:rPr>
          <w:rFonts w:ascii="Trebuchet MS" w:hAnsi="Trebuchet MS" w:cstheme="minorHAnsi"/>
          <w:b/>
          <w:szCs w:val="22"/>
          <w:lang w:bidi="th-TH"/>
        </w:rPr>
        <w:t>(</w:t>
      </w:r>
      <w:proofErr w:type="spellStart"/>
      <w:r w:rsidR="005602EB" w:rsidRPr="00883B4E">
        <w:rPr>
          <w:rFonts w:ascii="Trebuchet MS" w:hAnsi="Trebuchet MS" w:cstheme="minorHAnsi"/>
          <w:b/>
          <w:szCs w:val="22"/>
          <w:lang w:bidi="th-TH"/>
        </w:rPr>
        <w:t>iii</w:t>
      </w:r>
      <w:proofErr w:type="spellEnd"/>
      <w:r w:rsidR="005602EB" w:rsidRPr="00883B4E">
        <w:rPr>
          <w:rFonts w:ascii="Trebuchet MS" w:hAnsi="Trebuchet MS" w:cstheme="minorHAnsi"/>
          <w:b/>
          <w:szCs w:val="22"/>
          <w:lang w:bidi="th-TH"/>
        </w:rPr>
        <w:t>)</w:t>
      </w:r>
      <w:r w:rsidR="005602EB" w:rsidRPr="00883B4E">
        <w:rPr>
          <w:rFonts w:ascii="Trebuchet MS" w:hAnsi="Trebuchet MS" w:cstheme="minorHAnsi"/>
          <w:szCs w:val="22"/>
          <w:lang w:bidi="th-TH"/>
        </w:rPr>
        <w:t xml:space="preserve"> </w:t>
      </w:r>
      <w:r w:rsidR="007D00C4" w:rsidRPr="00883B4E">
        <w:rPr>
          <w:rFonts w:ascii="Trebuchet MS" w:hAnsi="Trebuchet MS" w:cs="Calibri"/>
          <w:szCs w:val="22"/>
        </w:rPr>
        <w:t xml:space="preserve">todos e quaisquer direitos referentes à Conta Vinculada, bem como todos </w:t>
      </w:r>
      <w:r w:rsidR="007D00C4" w:rsidRPr="00883B4E">
        <w:rPr>
          <w:rFonts w:ascii="Trebuchet MS" w:hAnsi="Trebuchet MS" w:cs="Calibri"/>
          <w:szCs w:val="22"/>
        </w:rPr>
        <w:lastRenderedPageBreak/>
        <w:t>os recursos presentes ou futuros depositados/oriundos ou que venham a ser depositados/oriundos da Conta Vinculada (em conjunto com os Direitos Creditórios e o Fundo de Juros, “</w:t>
      </w:r>
      <w:r w:rsidR="007D00C4" w:rsidRPr="00883B4E">
        <w:rPr>
          <w:rFonts w:ascii="Trebuchet MS" w:hAnsi="Trebuchet MS" w:cs="Calibri"/>
          <w:szCs w:val="22"/>
          <w:u w:val="single"/>
        </w:rPr>
        <w:t>Direitos Creditórios Cedidos Fiduciariamente</w:t>
      </w:r>
      <w:r w:rsidR="007D00C4" w:rsidRPr="00883B4E">
        <w:rPr>
          <w:rFonts w:ascii="Trebuchet MS" w:hAnsi="Trebuchet MS" w:cs="Calibri"/>
          <w:szCs w:val="22"/>
        </w:rPr>
        <w:t>”)</w:t>
      </w:r>
      <w:r w:rsidR="00F5061D" w:rsidRPr="00883B4E">
        <w:rPr>
          <w:rFonts w:ascii="Trebuchet MS" w:hAnsi="Trebuchet MS" w:cstheme="minorHAnsi"/>
          <w:szCs w:val="22"/>
          <w:lang w:bidi="th-TH"/>
        </w:rPr>
        <w:t>. O Fundo de Juros deverá ser utilizado exclusivamente para o pagamento da Remuneração (conforme abaixo definido) d</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w:t>
      </w:r>
      <w:r w:rsidR="00FF2566" w:rsidRPr="00883B4E">
        <w:rPr>
          <w:rFonts w:ascii="Trebuchet MS" w:hAnsi="Trebuchet MS" w:cstheme="minorHAnsi"/>
          <w:szCs w:val="22"/>
          <w:lang w:bidi="th-TH"/>
        </w:rPr>
        <w:t>ª</w:t>
      </w:r>
      <w:r w:rsidR="00F5061D" w:rsidRPr="00883B4E">
        <w:rPr>
          <w:rFonts w:ascii="Trebuchet MS" w:hAnsi="Trebuchet MS" w:cstheme="minorHAnsi"/>
          <w:szCs w:val="22"/>
          <w:lang w:bidi="th-TH"/>
        </w:rPr>
        <w:t xml:space="preserve"> (primeir</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à</w:t>
      </w:r>
      <w:r w:rsidR="000F6B57"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18</w:t>
      </w:r>
      <w:r w:rsidR="000F6B57" w:rsidRPr="00883B4E">
        <w:rPr>
          <w:rFonts w:ascii="Trebuchet MS" w:hAnsi="Trebuchet MS" w:cstheme="minorHAnsi"/>
          <w:szCs w:val="22"/>
          <w:lang w:bidi="th-TH"/>
        </w:rPr>
        <w:t xml:space="preserve">ª </w:t>
      </w:r>
      <w:r w:rsidR="00F5061D" w:rsidRPr="00883B4E">
        <w:rPr>
          <w:rFonts w:ascii="Trebuchet MS" w:hAnsi="Trebuchet MS" w:cstheme="minorHAnsi"/>
          <w:szCs w:val="22"/>
          <w:lang w:bidi="th-TH"/>
        </w:rPr>
        <w:t>(décim</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oitav</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 xml:space="preserve">parcelas </w:t>
      </w:r>
      <w:r w:rsidR="00F5061D" w:rsidRPr="00883B4E">
        <w:rPr>
          <w:rFonts w:ascii="Trebuchet MS" w:hAnsi="Trebuchet MS" w:cstheme="minorHAnsi"/>
          <w:szCs w:val="22"/>
          <w:lang w:bidi="th-TH"/>
        </w:rPr>
        <w:t xml:space="preserve">da Emissão, observado o disposto na Cláusula 4.4.1. abaixo, </w:t>
      </w:r>
      <w:r w:rsidR="003C0D00" w:rsidRPr="00883B4E">
        <w:rPr>
          <w:rFonts w:ascii="Trebuchet MS" w:hAnsi="Trebuchet MS" w:cstheme="minorHAnsi"/>
          <w:szCs w:val="22"/>
          <w:lang w:bidi="th-TH"/>
        </w:rPr>
        <w:t>nos termos do “</w:t>
      </w:r>
      <w:r w:rsidR="003C0D00" w:rsidRPr="00883B4E">
        <w:rPr>
          <w:rFonts w:ascii="Trebuchet MS" w:hAnsi="Trebuchet MS" w:cstheme="minorHAnsi"/>
          <w:i/>
          <w:szCs w:val="22"/>
          <w:lang w:bidi="th-TH"/>
        </w:rPr>
        <w:t xml:space="preserve">Instrumento Particular de </w:t>
      </w:r>
      <w:r w:rsidR="00E54E4F" w:rsidRPr="00883B4E">
        <w:rPr>
          <w:rFonts w:ascii="Trebuchet MS" w:hAnsi="Trebuchet MS" w:cstheme="minorHAnsi"/>
          <w:i/>
          <w:szCs w:val="22"/>
          <w:lang w:bidi="th-TH"/>
        </w:rPr>
        <w:t xml:space="preserve">Cessão Fiduciária de Direitos Creditórios em Garantia </w:t>
      </w:r>
      <w:r w:rsidR="003C0D00" w:rsidRPr="00883B4E">
        <w:rPr>
          <w:rFonts w:ascii="Trebuchet MS" w:hAnsi="Trebuchet MS" w:cstheme="minorHAnsi"/>
          <w:i/>
          <w:szCs w:val="22"/>
          <w:lang w:bidi="th-TH"/>
        </w:rPr>
        <w:t xml:space="preserve">e Outras Avenças” </w:t>
      </w:r>
      <w:r w:rsidR="0023027F" w:rsidRPr="00883B4E">
        <w:rPr>
          <w:rFonts w:ascii="Trebuchet MS" w:hAnsi="Trebuchet MS" w:cstheme="minorHAnsi"/>
          <w:szCs w:val="22"/>
          <w:lang w:bidi="th-TH"/>
        </w:rPr>
        <w:t>(“</w:t>
      </w:r>
      <w:r w:rsidR="0023027F" w:rsidRPr="00883B4E">
        <w:rPr>
          <w:rFonts w:ascii="Trebuchet MS" w:hAnsi="Trebuchet MS" w:cstheme="minorHAnsi"/>
          <w:szCs w:val="22"/>
          <w:u w:val="single"/>
          <w:lang w:bidi="th-TH"/>
        </w:rPr>
        <w:t>Contrato de Cessão Fiduciária</w:t>
      </w:r>
      <w:r w:rsidR="0023027F" w:rsidRPr="00883B4E">
        <w:rPr>
          <w:rFonts w:ascii="Trebuchet MS" w:hAnsi="Trebuchet MS" w:cstheme="minorHAnsi"/>
          <w:szCs w:val="22"/>
          <w:lang w:bidi="th-TH"/>
        </w:rPr>
        <w:t xml:space="preserve">”) </w:t>
      </w:r>
      <w:r w:rsidR="003C0D00" w:rsidRPr="00883B4E">
        <w:rPr>
          <w:rFonts w:ascii="Trebuchet MS" w:hAnsi="Trebuchet MS" w:cstheme="minorHAnsi"/>
          <w:szCs w:val="22"/>
          <w:lang w:bidi="th-TH"/>
        </w:rPr>
        <w:t xml:space="preserve">a ser celebrado </w:t>
      </w:r>
      <w:r w:rsidR="00C84B7F" w:rsidRPr="00883B4E">
        <w:rPr>
          <w:rFonts w:ascii="Trebuchet MS" w:hAnsi="Trebuchet MS" w:cstheme="minorHAnsi"/>
          <w:szCs w:val="22"/>
          <w:lang w:bidi="th-TH"/>
        </w:rPr>
        <w:t>entre</w:t>
      </w:r>
      <w:r w:rsidR="00FA76DB" w:rsidRPr="00883B4E">
        <w:rPr>
          <w:rFonts w:ascii="Trebuchet MS" w:hAnsi="Trebuchet MS" w:cstheme="minorHAnsi"/>
          <w:szCs w:val="22"/>
          <w:lang w:bidi="th-TH"/>
        </w:rPr>
        <w:t xml:space="preserve"> a Forte Securitizadora S.A., companhia securitizadora, com sede na Cidade de São Paulo, Estado de São Paulo, na Rua </w:t>
      </w:r>
      <w:proofErr w:type="spellStart"/>
      <w:r w:rsidR="00FA76DB" w:rsidRPr="00883B4E">
        <w:rPr>
          <w:rFonts w:ascii="Trebuchet MS" w:hAnsi="Trebuchet MS" w:cstheme="minorHAnsi"/>
          <w:szCs w:val="22"/>
          <w:lang w:bidi="th-TH"/>
        </w:rPr>
        <w:t>Fidêncio</w:t>
      </w:r>
      <w:proofErr w:type="spellEnd"/>
      <w:r w:rsidR="00FA76DB" w:rsidRPr="00883B4E">
        <w:rPr>
          <w:rFonts w:ascii="Trebuchet MS" w:hAnsi="Trebuchet MS" w:cstheme="minorHAnsi"/>
          <w:szCs w:val="22"/>
          <w:lang w:bidi="th-TH"/>
        </w:rPr>
        <w:t xml:space="preserve"> Ramos, nº 213, conj. 41, Vila Olímpia, CEP 04551-010, inscrita no CNPJ/ME sob o nº 12.979.898/0001-70,</w:t>
      </w:r>
      <w:r w:rsidR="00C84B7F" w:rsidRPr="00883B4E">
        <w:rPr>
          <w:rFonts w:ascii="Trebuchet MS" w:hAnsi="Trebuchet MS" w:cstheme="minorHAnsi"/>
          <w:szCs w:val="22"/>
          <w:lang w:bidi="th-TH"/>
        </w:rPr>
        <w:t xml:space="preserve"> </w:t>
      </w:r>
      <w:r w:rsidR="004A1F99" w:rsidRPr="00883B4E">
        <w:rPr>
          <w:rFonts w:ascii="Trebuchet MS" w:hAnsi="Trebuchet MS" w:cstheme="minorHAnsi"/>
          <w:szCs w:val="22"/>
          <w:lang w:bidi="th-TH"/>
        </w:rPr>
        <w:t xml:space="preserve">a Emissora </w:t>
      </w:r>
      <w:r w:rsidR="003C0D00" w:rsidRPr="00883B4E">
        <w:rPr>
          <w:rFonts w:ascii="Trebuchet MS" w:hAnsi="Trebuchet MS" w:cstheme="minorHAnsi"/>
          <w:szCs w:val="22"/>
          <w:lang w:bidi="th-TH"/>
        </w:rPr>
        <w:t>e o Agente Fiduciário</w:t>
      </w:r>
      <w:r w:rsidR="0023027F" w:rsidRPr="00883B4E">
        <w:rPr>
          <w:rFonts w:ascii="Trebuchet MS" w:hAnsi="Trebuchet MS" w:cstheme="minorHAnsi"/>
          <w:szCs w:val="22"/>
          <w:lang w:bidi="th-TH"/>
        </w:rPr>
        <w:t xml:space="preserve"> (“</w:t>
      </w:r>
      <w:r w:rsidR="0023027F" w:rsidRPr="00883B4E">
        <w:rPr>
          <w:rFonts w:ascii="Trebuchet MS" w:hAnsi="Trebuchet MS" w:cstheme="minorHAnsi"/>
          <w:szCs w:val="22"/>
          <w:u w:val="single"/>
          <w:lang w:bidi="th-TH"/>
        </w:rPr>
        <w:t>Cessão Fiduciária</w:t>
      </w:r>
      <w:r w:rsidR="00522089" w:rsidRPr="00883B4E">
        <w:rPr>
          <w:rFonts w:ascii="Trebuchet MS" w:hAnsi="Trebuchet MS" w:cstheme="minorHAnsi"/>
          <w:szCs w:val="22"/>
          <w:u w:val="single"/>
          <w:lang w:bidi="th-TH"/>
        </w:rPr>
        <w:t xml:space="preserve"> de Direitos Creditórios</w:t>
      </w:r>
      <w:r w:rsidR="00CB59C7" w:rsidRPr="00883B4E">
        <w:rPr>
          <w:rFonts w:ascii="Trebuchet MS" w:hAnsi="Trebuchet MS"/>
          <w:szCs w:val="22"/>
          <w:u w:val="single"/>
        </w:rPr>
        <w:t xml:space="preserve"> Cedidos Fiduciariamente</w:t>
      </w:r>
      <w:r w:rsidR="0023027F" w:rsidRPr="00883B4E">
        <w:rPr>
          <w:rFonts w:ascii="Trebuchet MS" w:hAnsi="Trebuchet MS" w:cstheme="minorHAnsi"/>
          <w:szCs w:val="22"/>
          <w:lang w:bidi="th-TH"/>
        </w:rPr>
        <w:t>”</w:t>
      </w:r>
      <w:r w:rsidR="001050B4" w:rsidRPr="00883B4E">
        <w:rPr>
          <w:rFonts w:ascii="Trebuchet MS" w:hAnsi="Trebuchet MS" w:cstheme="minorHAnsi"/>
          <w:szCs w:val="22"/>
          <w:lang w:bidi="th-TH"/>
        </w:rPr>
        <w:t xml:space="preserve"> e, quando em conjunto com a Alienação Fiduciária de Ações, “</w:t>
      </w:r>
      <w:r w:rsidR="001050B4" w:rsidRPr="00883B4E">
        <w:rPr>
          <w:rFonts w:ascii="Trebuchet MS" w:hAnsi="Trebuchet MS" w:cstheme="minorHAnsi"/>
          <w:szCs w:val="22"/>
          <w:u w:val="single"/>
          <w:lang w:bidi="th-TH"/>
        </w:rPr>
        <w:t>Garantias Reais</w:t>
      </w:r>
      <w:r w:rsidR="001050B4" w:rsidRPr="00883B4E">
        <w:rPr>
          <w:rFonts w:ascii="Trebuchet MS" w:hAnsi="Trebuchet MS" w:cstheme="minorHAnsi"/>
          <w:szCs w:val="22"/>
          <w:lang w:bidi="th-TH"/>
        </w:rPr>
        <w:t>”</w:t>
      </w:r>
      <w:r w:rsidR="0023027F" w:rsidRPr="00883B4E">
        <w:rPr>
          <w:rFonts w:ascii="Trebuchet MS" w:hAnsi="Trebuchet MS" w:cstheme="minorHAnsi"/>
          <w:szCs w:val="22"/>
          <w:lang w:bidi="th-TH"/>
        </w:rPr>
        <w:t>)</w:t>
      </w:r>
      <w:r w:rsidR="003C0D00" w:rsidRPr="00883B4E">
        <w:rPr>
          <w:rFonts w:ascii="Trebuchet MS" w:hAnsi="Trebuchet MS" w:cstheme="minorHAnsi"/>
          <w:szCs w:val="22"/>
          <w:lang w:bidi="th-TH"/>
        </w:rPr>
        <w:t>.</w:t>
      </w:r>
    </w:p>
    <w:p w14:paraId="394BCC79" w14:textId="77777777" w:rsidR="0023027F" w:rsidRPr="00883B4E" w:rsidRDefault="0023027F" w:rsidP="00883B4E">
      <w:pPr>
        <w:widowControl w:val="0"/>
        <w:tabs>
          <w:tab w:val="left" w:pos="993"/>
        </w:tabs>
        <w:suppressAutoHyphens/>
        <w:spacing w:line="360" w:lineRule="auto"/>
        <w:ind w:left="709"/>
        <w:rPr>
          <w:rFonts w:ascii="Trebuchet MS" w:hAnsi="Trebuchet MS" w:cstheme="minorHAnsi"/>
          <w:szCs w:val="22"/>
        </w:rPr>
      </w:pPr>
    </w:p>
    <w:p w14:paraId="2BF01447" w14:textId="77777777" w:rsidR="009B1C55" w:rsidRPr="00883B4E" w:rsidRDefault="0023027F"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w:t>
      </w:r>
      <w:r w:rsidR="00522089" w:rsidRPr="00883B4E">
        <w:rPr>
          <w:rFonts w:ascii="Trebuchet MS" w:hAnsi="Trebuchet MS" w:cstheme="minorHAnsi"/>
          <w:sz w:val="22"/>
          <w:szCs w:val="22"/>
        </w:rPr>
        <w:t>7</w:t>
      </w:r>
      <w:r w:rsidRPr="00883B4E">
        <w:rPr>
          <w:rFonts w:ascii="Trebuchet MS" w:hAnsi="Trebuchet MS" w:cstheme="minorHAnsi"/>
          <w:sz w:val="22"/>
          <w:szCs w:val="22"/>
        </w:rPr>
        <w:t>.</w:t>
      </w:r>
      <w:r w:rsidR="00522089" w:rsidRPr="00883B4E">
        <w:rPr>
          <w:rFonts w:ascii="Trebuchet MS" w:hAnsi="Trebuchet MS" w:cstheme="minorHAnsi"/>
          <w:sz w:val="22"/>
          <w:szCs w:val="22"/>
        </w:rPr>
        <w:t>1</w:t>
      </w:r>
      <w:r w:rsidRPr="00883B4E">
        <w:rPr>
          <w:rFonts w:ascii="Trebuchet MS" w:hAnsi="Trebuchet MS" w:cstheme="minorHAnsi"/>
          <w:sz w:val="22"/>
          <w:szCs w:val="22"/>
        </w:rPr>
        <w:t xml:space="preserve">. </w:t>
      </w:r>
      <w:r w:rsidR="00FA4EA6" w:rsidRPr="00883B4E">
        <w:rPr>
          <w:rFonts w:ascii="Trebuchet MS" w:hAnsi="Trebuchet MS" w:cstheme="minorHAnsi"/>
          <w:sz w:val="22"/>
          <w:szCs w:val="22"/>
        </w:rPr>
        <w:t xml:space="preserve">O Contrato de Cessão Fiduciária deverá ser registrado, às expensas da Emissora, no competente Cartório de Registro de Títulos e Documentos da Cidade de </w:t>
      </w:r>
      <w:r w:rsidR="007D055B" w:rsidRPr="00883B4E">
        <w:rPr>
          <w:rFonts w:ascii="Trebuchet MS" w:hAnsi="Trebuchet MS" w:cstheme="minorHAnsi"/>
          <w:sz w:val="22"/>
          <w:szCs w:val="22"/>
        </w:rPr>
        <w:t xml:space="preserve">São </w:t>
      </w:r>
      <w:proofErr w:type="spellStart"/>
      <w:r w:rsidR="007D055B" w:rsidRPr="00883B4E">
        <w:rPr>
          <w:rFonts w:ascii="Trebuchet MS" w:hAnsi="Trebuchet MS" w:cstheme="minorHAnsi"/>
          <w:sz w:val="22"/>
          <w:szCs w:val="22"/>
        </w:rPr>
        <w:t>Paulo-SP</w:t>
      </w:r>
      <w:proofErr w:type="spellEnd"/>
      <w:r w:rsidR="007D055B" w:rsidRPr="00883B4E">
        <w:rPr>
          <w:rFonts w:ascii="Trebuchet MS" w:hAnsi="Trebuchet MS" w:cstheme="minorHAnsi"/>
          <w:sz w:val="22"/>
          <w:szCs w:val="22"/>
        </w:rPr>
        <w:t xml:space="preserve"> </w:t>
      </w:r>
      <w:r w:rsidR="00C82C40" w:rsidRPr="00883B4E">
        <w:rPr>
          <w:rFonts w:ascii="Trebuchet MS" w:hAnsi="Trebuchet MS" w:cstheme="minorHAnsi"/>
          <w:sz w:val="22"/>
          <w:szCs w:val="22"/>
        </w:rPr>
        <w:t>(“</w:t>
      </w:r>
      <w:r w:rsidR="00C82C40" w:rsidRPr="00883B4E">
        <w:rPr>
          <w:rFonts w:ascii="Trebuchet MS" w:hAnsi="Trebuchet MS" w:cstheme="minorHAnsi"/>
          <w:sz w:val="22"/>
          <w:szCs w:val="22"/>
          <w:u w:val="single"/>
        </w:rPr>
        <w:t>Cartório Cessão Fiduciária</w:t>
      </w:r>
      <w:r w:rsidR="00C82C40" w:rsidRPr="00883B4E">
        <w:rPr>
          <w:rFonts w:ascii="Trebuchet MS" w:hAnsi="Trebuchet MS" w:cstheme="minorHAnsi"/>
          <w:sz w:val="22"/>
          <w:szCs w:val="22"/>
        </w:rPr>
        <w:t>” e, quando em conjunto com os Cartórios AF, “</w:t>
      </w:r>
      <w:r w:rsidR="00C82C40" w:rsidRPr="00883B4E">
        <w:rPr>
          <w:rFonts w:ascii="Trebuchet MS" w:hAnsi="Trebuchet MS" w:cstheme="minorHAnsi"/>
          <w:sz w:val="22"/>
          <w:szCs w:val="22"/>
          <w:u w:val="single"/>
        </w:rPr>
        <w:t>Cartórios Competentes</w:t>
      </w:r>
      <w:r w:rsidR="00C82C40" w:rsidRPr="00883B4E">
        <w:rPr>
          <w:rFonts w:ascii="Trebuchet MS" w:hAnsi="Trebuchet MS" w:cstheme="minorHAnsi"/>
          <w:sz w:val="22"/>
          <w:szCs w:val="22"/>
        </w:rPr>
        <w:t>”)</w:t>
      </w:r>
      <w:r w:rsidR="00FA4EA6"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00FA4EA6"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924E97"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 Contrato de Cessão Fiduciária, bem como de seus eventuais aditamentos, contemplando o registro nos Cartórios Cessão Fiduciária, em até 5 (cinco) Dias Úteis contados de seus respectivos arquivamentos nos Cartórios Cessão Fiduciária</w:t>
      </w:r>
      <w:r w:rsidR="00FA4EA6" w:rsidRPr="00883B4E">
        <w:rPr>
          <w:rFonts w:ascii="Trebuchet MS" w:hAnsi="Trebuchet MS" w:cstheme="minorHAnsi"/>
          <w:sz w:val="22"/>
          <w:szCs w:val="22"/>
        </w:rPr>
        <w:t xml:space="preserve">. </w:t>
      </w:r>
    </w:p>
    <w:p w14:paraId="3446A4DC" w14:textId="77777777" w:rsidR="007D055B" w:rsidRPr="00883B4E" w:rsidRDefault="007D055B"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p>
    <w:p w14:paraId="152F6730" w14:textId="77777777" w:rsidR="0023027F" w:rsidRPr="00883B4E" w:rsidRDefault="009B1C55"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 xml:space="preserve">4.1.7.2. </w:t>
      </w:r>
      <w:r w:rsidR="0023027F" w:rsidRPr="00883B4E">
        <w:rPr>
          <w:rFonts w:ascii="Trebuchet MS" w:hAnsi="Trebuchet MS" w:cstheme="minorHAnsi"/>
          <w:sz w:val="22"/>
          <w:szCs w:val="22"/>
        </w:rPr>
        <w:t xml:space="preserve">Para </w:t>
      </w:r>
      <w:r w:rsidR="0023027F" w:rsidRPr="00883B4E">
        <w:rPr>
          <w:rFonts w:ascii="Trebuchet MS" w:hAnsi="Trebuchet MS" w:cstheme="minorHAnsi"/>
          <w:sz w:val="22"/>
          <w:szCs w:val="22"/>
          <w:lang w:bidi="th-TH"/>
        </w:rPr>
        <w:t>fins</w:t>
      </w:r>
      <w:r w:rsidR="0023027F" w:rsidRPr="00883B4E">
        <w:rPr>
          <w:rFonts w:ascii="Trebuchet MS" w:hAnsi="Trebuchet MS" w:cstheme="minorHAnsi"/>
          <w:sz w:val="22"/>
          <w:szCs w:val="22"/>
        </w:rPr>
        <w:t xml:space="preserve"> dessa Escritura de Emissão denomina-se "</w:t>
      </w:r>
      <w:r w:rsidR="0023027F" w:rsidRPr="00883B4E">
        <w:rPr>
          <w:rFonts w:ascii="Trebuchet MS" w:hAnsi="Trebuchet MS" w:cstheme="minorHAnsi"/>
          <w:sz w:val="22"/>
          <w:szCs w:val="22"/>
          <w:u w:val="single"/>
        </w:rPr>
        <w:t>Documentos das Garantias</w:t>
      </w:r>
      <w:r w:rsidR="0023027F" w:rsidRPr="00883B4E">
        <w:rPr>
          <w:rFonts w:ascii="Trebuchet MS" w:hAnsi="Trebuchet MS" w:cstheme="minorHAnsi"/>
          <w:sz w:val="22"/>
          <w:szCs w:val="22"/>
        </w:rPr>
        <w:t xml:space="preserve">" em conjunto: (i) o Contrato de Alienação Fiduciária </w:t>
      </w:r>
      <w:r w:rsidR="00AF5576" w:rsidRPr="00883B4E">
        <w:rPr>
          <w:rFonts w:ascii="Trebuchet MS" w:hAnsi="Trebuchet MS" w:cstheme="minorHAnsi"/>
          <w:sz w:val="22"/>
          <w:szCs w:val="22"/>
        </w:rPr>
        <w:t xml:space="preserve">de Ações; </w:t>
      </w:r>
      <w:r w:rsidR="0023027F" w:rsidRPr="00883B4E">
        <w:rPr>
          <w:rFonts w:ascii="Trebuchet MS" w:hAnsi="Trebuchet MS" w:cstheme="minorHAnsi"/>
          <w:sz w:val="22"/>
          <w:szCs w:val="22"/>
        </w:rPr>
        <w:t>e o (</w:t>
      </w:r>
      <w:proofErr w:type="spellStart"/>
      <w:r w:rsidR="0023027F" w:rsidRPr="00883B4E">
        <w:rPr>
          <w:rFonts w:ascii="Trebuchet MS" w:hAnsi="Trebuchet MS" w:cstheme="minorHAnsi"/>
          <w:sz w:val="22"/>
          <w:szCs w:val="22"/>
        </w:rPr>
        <w:t>ii</w:t>
      </w:r>
      <w:proofErr w:type="spellEnd"/>
      <w:r w:rsidR="0023027F" w:rsidRPr="00883B4E">
        <w:rPr>
          <w:rFonts w:ascii="Trebuchet MS" w:hAnsi="Trebuchet MS" w:cstheme="minorHAnsi"/>
          <w:sz w:val="22"/>
          <w:szCs w:val="22"/>
        </w:rPr>
        <w:t>) o Contrato de Cessão Fiduciária.</w:t>
      </w:r>
    </w:p>
    <w:p w14:paraId="5696590E" w14:textId="77777777" w:rsidR="00A65B9C" w:rsidRPr="00883B4E" w:rsidRDefault="00A65B9C" w:rsidP="00883B4E">
      <w:pPr>
        <w:widowControl w:val="0"/>
        <w:suppressAutoHyphens/>
        <w:spacing w:line="360" w:lineRule="auto"/>
        <w:rPr>
          <w:rFonts w:ascii="Trebuchet MS" w:hAnsi="Trebuchet MS"/>
          <w:szCs w:val="22"/>
        </w:rPr>
      </w:pPr>
    </w:p>
    <w:p w14:paraId="60E345E6" w14:textId="77777777" w:rsidR="00595244" w:rsidRPr="00883B4E" w:rsidRDefault="00595244"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4.1.</w:t>
      </w:r>
      <w:r w:rsidR="00F5061D" w:rsidRPr="00883B4E">
        <w:rPr>
          <w:rFonts w:ascii="Trebuchet MS" w:hAnsi="Trebuchet MS" w:cstheme="minorHAnsi"/>
          <w:szCs w:val="22"/>
        </w:rPr>
        <w:t>7</w:t>
      </w:r>
      <w:r w:rsidRPr="00883B4E">
        <w:rPr>
          <w:rFonts w:ascii="Trebuchet MS" w:hAnsi="Trebuchet MS" w:cstheme="minorHAnsi"/>
          <w:szCs w:val="22"/>
        </w:rPr>
        <w:t>.</w:t>
      </w:r>
      <w:r w:rsidR="00F5061D"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r>
      <w:r w:rsidR="00F5061D" w:rsidRPr="00883B4E">
        <w:rPr>
          <w:rFonts w:ascii="Trebuchet MS" w:hAnsi="Trebuchet MS" w:cstheme="minorHAnsi"/>
          <w:szCs w:val="22"/>
        </w:rPr>
        <w:t xml:space="preserve">Nos termos e condições a serem dispostos no Contrato de Cessão Fiduciária, as </w:t>
      </w:r>
      <w:r w:rsidRPr="00883B4E">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883B4E">
        <w:rPr>
          <w:rFonts w:ascii="Trebuchet MS" w:hAnsi="Trebuchet MS" w:cstheme="minorHAnsi"/>
          <w:szCs w:val="22"/>
        </w:rPr>
        <w:t>(</w:t>
      </w:r>
      <w:bookmarkStart w:id="45" w:name="_Ref449908823"/>
      <w:r w:rsidR="00C4319C" w:rsidRPr="00883B4E">
        <w:rPr>
          <w:rFonts w:ascii="Trebuchet MS" w:hAnsi="Trebuchet MS" w:cstheme="minorHAnsi"/>
          <w:szCs w:val="22"/>
        </w:rPr>
        <w:t>i) títulos de emissão do Tesouro Nacional</w:t>
      </w:r>
      <w:bookmarkEnd w:id="45"/>
      <w:r w:rsidR="00C4319C" w:rsidRPr="00883B4E">
        <w:rPr>
          <w:rFonts w:ascii="Trebuchet MS" w:hAnsi="Trebuchet MS" w:cstheme="minorHAnsi"/>
          <w:szCs w:val="22"/>
        </w:rPr>
        <w:t>; (</w:t>
      </w:r>
      <w:proofErr w:type="spellStart"/>
      <w:r w:rsidR="00C4319C" w:rsidRPr="00883B4E">
        <w:rPr>
          <w:rFonts w:ascii="Trebuchet MS" w:hAnsi="Trebuchet MS" w:cstheme="minorHAnsi"/>
          <w:szCs w:val="22"/>
        </w:rPr>
        <w:t>ii</w:t>
      </w:r>
      <w:proofErr w:type="spellEnd"/>
      <w:r w:rsidR="00C4319C" w:rsidRPr="00883B4E">
        <w:rPr>
          <w:rFonts w:ascii="Trebuchet MS" w:hAnsi="Trebuchet MS" w:cstheme="minorHAnsi"/>
          <w:szCs w:val="22"/>
        </w:rPr>
        <w:t xml:space="preserve">) </w:t>
      </w:r>
      <w:bookmarkStart w:id="46" w:name="_Ref449679311"/>
      <w:r w:rsidR="00C4319C" w:rsidRPr="00883B4E">
        <w:rPr>
          <w:rFonts w:ascii="Trebuchet MS" w:hAnsi="Trebuchet MS" w:cstheme="minorHAnsi"/>
          <w:szCs w:val="22"/>
        </w:rPr>
        <w:t xml:space="preserve">certificados e recibos de depósito bancário de emissão das </w:t>
      </w:r>
      <w:bookmarkEnd w:id="46"/>
      <w:r w:rsidR="00C4319C" w:rsidRPr="00883B4E">
        <w:rPr>
          <w:rFonts w:ascii="Trebuchet MS" w:hAnsi="Trebuchet MS" w:cstheme="minorHAnsi"/>
          <w:szCs w:val="22"/>
        </w:rPr>
        <w:t>seguintes instituições financeiras: Banco Bradesco S.A., Banco do Brasil S.A., Itaú Unibanco S.A. ou Banco Santander (Brasil) S.A., em ambos os casos com liquidez diária; e/ou (</w:t>
      </w:r>
      <w:proofErr w:type="spellStart"/>
      <w:r w:rsidR="00C4319C" w:rsidRPr="00883B4E">
        <w:rPr>
          <w:rFonts w:ascii="Trebuchet MS" w:hAnsi="Trebuchet MS" w:cstheme="minorHAnsi"/>
          <w:szCs w:val="22"/>
        </w:rPr>
        <w:t>iii</w:t>
      </w:r>
      <w:proofErr w:type="spellEnd"/>
      <w:r w:rsidR="00C4319C" w:rsidRPr="00883B4E">
        <w:rPr>
          <w:rFonts w:ascii="Trebuchet MS" w:hAnsi="Trebuchet MS" w:cstheme="minorHAnsi"/>
          <w:szCs w:val="22"/>
        </w:rPr>
        <w:t xml:space="preserve">)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883B4E">
        <w:rPr>
          <w:rFonts w:ascii="Trebuchet MS" w:hAnsi="Trebuchet MS" w:cstheme="minorHAnsi"/>
          <w:szCs w:val="22"/>
        </w:rPr>
        <w:t>(</w:t>
      </w:r>
      <w:r w:rsidR="00C4319C"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Investimentos Permitidos</w:t>
      </w:r>
      <w:r w:rsidRPr="00883B4E">
        <w:rPr>
          <w:rFonts w:ascii="Trebuchet MS" w:hAnsi="Trebuchet MS" w:cstheme="minorHAnsi"/>
          <w:szCs w:val="22"/>
        </w:rPr>
        <w:t>”).</w:t>
      </w:r>
      <w:r w:rsidR="00E014B3" w:rsidRPr="00883B4E">
        <w:rPr>
          <w:rFonts w:ascii="Trebuchet MS" w:hAnsi="Trebuchet MS" w:cstheme="minorHAnsi"/>
          <w:szCs w:val="22"/>
        </w:rPr>
        <w:t xml:space="preserve"> </w:t>
      </w:r>
      <w:r w:rsidR="00FF2566" w:rsidRPr="00883B4E">
        <w:rPr>
          <w:rFonts w:ascii="Trebuchet MS" w:hAnsi="Trebuchet MS" w:cstheme="minorHAnsi"/>
          <w:szCs w:val="22"/>
          <w:highlight w:val="yellow"/>
        </w:rPr>
        <w:t>[</w:t>
      </w:r>
      <w:proofErr w:type="spellStart"/>
      <w:r w:rsidR="00FF2566" w:rsidRPr="00883B4E">
        <w:rPr>
          <w:rFonts w:ascii="Trebuchet MS" w:hAnsi="Trebuchet MS" w:cstheme="minorHAnsi"/>
          <w:szCs w:val="22"/>
          <w:highlight w:val="yellow"/>
        </w:rPr>
        <w:t>TCMB</w:t>
      </w:r>
      <w:proofErr w:type="spellEnd"/>
      <w:r w:rsidR="00FF2566" w:rsidRPr="00883B4E">
        <w:rPr>
          <w:rFonts w:ascii="Trebuchet MS" w:hAnsi="Trebuchet MS" w:cstheme="minorHAnsi"/>
          <w:szCs w:val="22"/>
          <w:highlight w:val="yellow"/>
        </w:rPr>
        <w:t>: em avaliação pelo Itaú]</w:t>
      </w:r>
    </w:p>
    <w:p w14:paraId="09FD8444" w14:textId="77777777" w:rsidR="005B421E" w:rsidRPr="00883B4E" w:rsidRDefault="005B421E" w:rsidP="00883B4E">
      <w:pPr>
        <w:widowControl w:val="0"/>
        <w:suppressAutoHyphens/>
        <w:spacing w:line="360" w:lineRule="auto"/>
        <w:rPr>
          <w:rFonts w:ascii="Trebuchet MS" w:hAnsi="Trebuchet MS"/>
          <w:szCs w:val="22"/>
        </w:rPr>
      </w:pPr>
    </w:p>
    <w:p w14:paraId="5DC7D3E8" w14:textId="77777777" w:rsidR="000413E5" w:rsidRPr="00883B4E" w:rsidRDefault="003C6BC3" w:rsidP="00883B4E">
      <w:pPr>
        <w:widowControl w:val="0"/>
        <w:suppressAutoHyphens/>
        <w:spacing w:line="360" w:lineRule="auto"/>
        <w:rPr>
          <w:rFonts w:ascii="Trebuchet MS" w:hAnsi="Trebuchet MS"/>
          <w:szCs w:val="22"/>
        </w:rPr>
      </w:pPr>
      <w:r w:rsidRPr="00883B4E">
        <w:rPr>
          <w:rFonts w:ascii="Trebuchet MS" w:hAnsi="Trebuchet MS"/>
          <w:szCs w:val="22"/>
        </w:rPr>
        <w:t>4.1.</w:t>
      </w:r>
      <w:r w:rsidR="0038276D" w:rsidRPr="00883B4E">
        <w:rPr>
          <w:rFonts w:ascii="Trebuchet MS" w:hAnsi="Trebuchet MS"/>
          <w:szCs w:val="22"/>
        </w:rPr>
        <w:t>8</w:t>
      </w:r>
      <w:r w:rsidR="000413E5" w:rsidRPr="00883B4E">
        <w:rPr>
          <w:rFonts w:ascii="Trebuchet MS" w:hAnsi="Trebuchet MS"/>
          <w:szCs w:val="22"/>
        </w:rPr>
        <w:t>.</w:t>
      </w:r>
      <w:r w:rsidR="000413E5" w:rsidRPr="00883B4E">
        <w:rPr>
          <w:rFonts w:ascii="Trebuchet MS" w:hAnsi="Trebuchet MS"/>
          <w:szCs w:val="22"/>
        </w:rPr>
        <w:tab/>
      </w:r>
      <w:r w:rsidR="000413E5" w:rsidRPr="00883B4E">
        <w:rPr>
          <w:rFonts w:ascii="Trebuchet MS" w:hAnsi="Trebuchet MS"/>
          <w:b/>
          <w:szCs w:val="22"/>
        </w:rPr>
        <w:t xml:space="preserve">Disposições </w:t>
      </w:r>
      <w:r w:rsidR="00972B44" w:rsidRPr="00883B4E">
        <w:rPr>
          <w:rFonts w:ascii="Trebuchet MS" w:hAnsi="Trebuchet MS"/>
          <w:b/>
          <w:szCs w:val="22"/>
        </w:rPr>
        <w:t>C</w:t>
      </w:r>
      <w:r w:rsidR="000413E5" w:rsidRPr="00883B4E">
        <w:rPr>
          <w:rFonts w:ascii="Trebuchet MS" w:hAnsi="Trebuchet MS"/>
          <w:b/>
          <w:szCs w:val="22"/>
        </w:rPr>
        <w:t>omuns às Garantias</w:t>
      </w:r>
      <w:r w:rsidR="00322BC6" w:rsidRPr="00883B4E">
        <w:rPr>
          <w:rFonts w:ascii="Trebuchet MS" w:hAnsi="Trebuchet MS"/>
          <w:b/>
          <w:szCs w:val="22"/>
        </w:rPr>
        <w:t>:</w:t>
      </w:r>
      <w:r w:rsidR="000413E5" w:rsidRPr="00883B4E">
        <w:rPr>
          <w:rFonts w:ascii="Trebuchet MS" w:hAnsi="Trebuchet MS"/>
          <w:szCs w:val="22"/>
        </w:rPr>
        <w:t xml:space="preserve"> Fica certo e ajustado o caráter não excludente, mas cumulativo entre si, das Garantias, podendo </w:t>
      </w:r>
      <w:r w:rsidR="000D5FF8" w:rsidRPr="00883B4E">
        <w:rPr>
          <w:rFonts w:ascii="Trebuchet MS" w:hAnsi="Trebuchet MS"/>
          <w:szCs w:val="22"/>
        </w:rPr>
        <w:t>o Agente Fiduciário</w:t>
      </w:r>
      <w:r w:rsidR="000413E5" w:rsidRPr="00883B4E">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dos </w:t>
      </w:r>
      <w:r w:rsidR="000D5FF8" w:rsidRPr="00883B4E">
        <w:rPr>
          <w:rFonts w:ascii="Trebuchet MS" w:hAnsi="Trebuchet MS"/>
          <w:szCs w:val="22"/>
        </w:rPr>
        <w:t>Debenturistas</w:t>
      </w:r>
      <w:r w:rsidR="000413E5" w:rsidRPr="00883B4E">
        <w:rPr>
          <w:rFonts w:ascii="Trebuchet MS" w:hAnsi="Trebuchet MS"/>
          <w:szCs w:val="22"/>
        </w:rPr>
        <w:t>, ficando ainda estabelecido que, desde que observados os procedimentos previstos nesta Escritura, no Contrato de Cessão Fiduciária</w:t>
      </w:r>
      <w:r w:rsidR="000D5FF8" w:rsidRPr="00883B4E">
        <w:rPr>
          <w:rFonts w:ascii="Trebuchet MS" w:hAnsi="Trebuchet MS"/>
          <w:szCs w:val="22"/>
        </w:rPr>
        <w:t xml:space="preserve"> e</w:t>
      </w:r>
      <w:r w:rsidR="000413E5" w:rsidRPr="00883B4E">
        <w:rPr>
          <w:rFonts w:ascii="Trebuchet MS" w:hAnsi="Trebuchet MS"/>
          <w:szCs w:val="22"/>
        </w:rPr>
        <w:t xml:space="preserve"> no Contrato de Alienação Fiduciária de Ações, a excussão das Garantias independerá de qualquer providência preliminar por parte </w:t>
      </w:r>
      <w:r w:rsidR="000D5FF8" w:rsidRPr="00883B4E">
        <w:rPr>
          <w:rFonts w:ascii="Trebuchet MS" w:hAnsi="Trebuchet MS"/>
          <w:szCs w:val="22"/>
        </w:rPr>
        <w:t>do Agente Fiduciário</w:t>
      </w:r>
      <w:r w:rsidR="000413E5" w:rsidRPr="00883B4E">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14:paraId="561955C1" w14:textId="77777777" w:rsidR="000413E5" w:rsidRPr="00883B4E" w:rsidRDefault="000413E5" w:rsidP="00883B4E">
      <w:pPr>
        <w:widowControl w:val="0"/>
        <w:suppressAutoHyphens/>
        <w:spacing w:line="360" w:lineRule="auto"/>
        <w:rPr>
          <w:rFonts w:ascii="Trebuchet MS" w:hAnsi="Trebuchet MS"/>
          <w:szCs w:val="22"/>
        </w:rPr>
      </w:pPr>
    </w:p>
    <w:p w14:paraId="24FBAB3A"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.1.</w:t>
      </w:r>
      <w:r w:rsidR="000413E5" w:rsidRPr="00883B4E">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883B4E">
        <w:rPr>
          <w:rFonts w:ascii="Trebuchet MS" w:hAnsi="Trebuchet MS" w:cstheme="minorHAnsi"/>
          <w:sz w:val="22"/>
          <w:szCs w:val="22"/>
        </w:rPr>
        <w:t>c</w:t>
      </w:r>
      <w:r w:rsidR="000D5FF8" w:rsidRPr="00883B4E">
        <w:rPr>
          <w:rFonts w:ascii="Trebuchet MS" w:hAnsi="Trebuchet MS" w:cstheme="minorHAnsi"/>
          <w:sz w:val="22"/>
          <w:szCs w:val="22"/>
        </w:rPr>
        <w:t>ontados</w:t>
      </w:r>
      <w:r w:rsidR="000D5FF8" w:rsidRPr="00883B4E">
        <w:rPr>
          <w:rFonts w:ascii="Trebuchet MS" w:hAnsi="Trebuchet MS"/>
          <w:sz w:val="22"/>
          <w:szCs w:val="22"/>
        </w:rPr>
        <w:t xml:space="preserve"> da data do recebimento </w:t>
      </w:r>
      <w:r w:rsidR="000413E5" w:rsidRPr="00883B4E">
        <w:rPr>
          <w:rFonts w:ascii="Trebuchet MS" w:hAnsi="Trebuchet MS"/>
          <w:sz w:val="22"/>
          <w:szCs w:val="22"/>
        </w:rPr>
        <w:t xml:space="preserve">da </w:t>
      </w:r>
      <w:r w:rsidR="00972B44" w:rsidRPr="00883B4E">
        <w:rPr>
          <w:rFonts w:ascii="Trebuchet MS" w:hAnsi="Trebuchet MS"/>
          <w:sz w:val="22"/>
          <w:szCs w:val="22"/>
        </w:rPr>
        <w:t>q</w:t>
      </w:r>
      <w:r w:rsidR="000413E5" w:rsidRPr="00883B4E">
        <w:rPr>
          <w:rFonts w:ascii="Trebuchet MS" w:hAnsi="Trebuchet MS"/>
          <w:sz w:val="22"/>
          <w:szCs w:val="22"/>
        </w:rPr>
        <w:t>uitação do Agente Fiduciário</w:t>
      </w:r>
      <w:r w:rsidR="00972B44" w:rsidRPr="00883B4E">
        <w:rPr>
          <w:rFonts w:ascii="Trebuchet MS" w:hAnsi="Trebuchet MS"/>
          <w:sz w:val="22"/>
          <w:szCs w:val="22"/>
        </w:rPr>
        <w:t xml:space="preserve"> </w:t>
      </w:r>
      <w:r w:rsidR="000413E5" w:rsidRPr="00883B4E">
        <w:rPr>
          <w:rFonts w:ascii="Trebuchet MS" w:hAnsi="Trebuchet MS"/>
          <w:sz w:val="22"/>
          <w:szCs w:val="22"/>
        </w:rPr>
        <w:t>para formalização da liberação das Garantias.</w:t>
      </w:r>
    </w:p>
    <w:p w14:paraId="65E488F0" w14:textId="77777777" w:rsidR="000413E5" w:rsidRPr="00883B4E" w:rsidRDefault="000413E5" w:rsidP="00883B4E">
      <w:pPr>
        <w:widowControl w:val="0"/>
        <w:suppressAutoHyphens/>
        <w:spacing w:line="360" w:lineRule="auto"/>
        <w:rPr>
          <w:rFonts w:ascii="Trebuchet MS" w:hAnsi="Trebuchet MS"/>
          <w:szCs w:val="22"/>
        </w:rPr>
      </w:pPr>
    </w:p>
    <w:p w14:paraId="0B665A39"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.2.</w:t>
      </w:r>
      <w:r w:rsidRPr="00883B4E">
        <w:rPr>
          <w:rFonts w:ascii="Trebuchet MS" w:hAnsi="Trebuchet MS"/>
          <w:sz w:val="22"/>
          <w:szCs w:val="22"/>
        </w:rPr>
        <w:tab/>
      </w:r>
      <w:r w:rsidR="000413E5" w:rsidRPr="00883B4E">
        <w:rPr>
          <w:rFonts w:ascii="Trebuchet MS" w:hAnsi="Trebuchet MS"/>
          <w:sz w:val="22"/>
          <w:szCs w:val="22"/>
        </w:rPr>
        <w:t xml:space="preserve">Correrão por conta da </w:t>
      </w:r>
      <w:r w:rsidR="000D5FF8" w:rsidRPr="00883B4E">
        <w:rPr>
          <w:rFonts w:ascii="Trebuchet MS" w:hAnsi="Trebuchet MS"/>
          <w:sz w:val="22"/>
          <w:szCs w:val="22"/>
        </w:rPr>
        <w:t xml:space="preserve">Emissora </w:t>
      </w:r>
      <w:r w:rsidR="000413E5" w:rsidRPr="00883B4E">
        <w:rPr>
          <w:rFonts w:ascii="Trebuchet MS" w:hAnsi="Trebuchet MS"/>
          <w:sz w:val="22"/>
          <w:szCs w:val="22"/>
        </w:rPr>
        <w:t>todas as despesas razoáveis, direta</w:t>
      </w:r>
      <w:r w:rsidR="00E014B3" w:rsidRPr="00883B4E">
        <w:rPr>
          <w:rFonts w:ascii="Trebuchet MS" w:hAnsi="Trebuchet MS"/>
          <w:sz w:val="22"/>
          <w:szCs w:val="22"/>
        </w:rPr>
        <w:t>mente</w:t>
      </w:r>
      <w:r w:rsidR="000413E5" w:rsidRPr="00883B4E">
        <w:rPr>
          <w:rFonts w:ascii="Trebuchet MS" w:hAnsi="Trebuchet MS"/>
          <w:sz w:val="22"/>
          <w:szCs w:val="22"/>
        </w:rPr>
        <w:t xml:space="preserve"> incorridas </w:t>
      </w:r>
      <w:r w:rsidR="000D5FF8" w:rsidRPr="00883B4E">
        <w:rPr>
          <w:rFonts w:ascii="Trebuchet MS" w:hAnsi="Trebuchet MS"/>
          <w:sz w:val="22"/>
          <w:szCs w:val="22"/>
        </w:rPr>
        <w:t>pelo Agente Fiduciário</w:t>
      </w:r>
      <w:r w:rsidR="000413E5" w:rsidRPr="00883B4E">
        <w:rPr>
          <w:rFonts w:ascii="Trebuchet MS" w:hAnsi="Trebuchet MS"/>
          <w:sz w:val="22"/>
          <w:szCs w:val="22"/>
        </w:rPr>
        <w:t>, para (i) a excussão, judicial ou extrajudicial, das Garantias; (</w:t>
      </w:r>
      <w:proofErr w:type="spellStart"/>
      <w:r w:rsidR="000413E5" w:rsidRPr="00883B4E">
        <w:rPr>
          <w:rFonts w:ascii="Trebuchet MS" w:hAnsi="Trebuchet MS"/>
          <w:sz w:val="22"/>
          <w:szCs w:val="22"/>
        </w:rPr>
        <w:t>ii</w:t>
      </w:r>
      <w:proofErr w:type="spellEnd"/>
      <w:r w:rsidR="000413E5" w:rsidRPr="00883B4E">
        <w:rPr>
          <w:rFonts w:ascii="Trebuchet MS" w:hAnsi="Trebuchet MS"/>
          <w:sz w:val="22"/>
          <w:szCs w:val="22"/>
        </w:rPr>
        <w:t>) o exercício de qualquer outro direito ou prerrogativa previsto nas Garantias; (</w:t>
      </w:r>
      <w:proofErr w:type="spellStart"/>
      <w:r w:rsidR="000413E5" w:rsidRPr="00883B4E">
        <w:rPr>
          <w:rFonts w:ascii="Trebuchet MS" w:hAnsi="Trebuchet MS"/>
          <w:sz w:val="22"/>
          <w:szCs w:val="22"/>
        </w:rPr>
        <w:t>iii</w:t>
      </w:r>
      <w:proofErr w:type="spellEnd"/>
      <w:r w:rsidR="000413E5" w:rsidRPr="00883B4E">
        <w:rPr>
          <w:rFonts w:ascii="Trebuchet MS" w:hAnsi="Trebuchet MS"/>
          <w:sz w:val="22"/>
          <w:szCs w:val="22"/>
        </w:rPr>
        <w:t>) formalização das Garantias; e (</w:t>
      </w:r>
      <w:proofErr w:type="spellStart"/>
      <w:r w:rsidR="000413E5" w:rsidRPr="00883B4E">
        <w:rPr>
          <w:rFonts w:ascii="Trebuchet MS" w:hAnsi="Trebuchet MS"/>
          <w:sz w:val="22"/>
          <w:szCs w:val="22"/>
        </w:rPr>
        <w:t>iv</w:t>
      </w:r>
      <w:proofErr w:type="spellEnd"/>
      <w:r w:rsidR="000413E5" w:rsidRPr="00883B4E">
        <w:rPr>
          <w:rFonts w:ascii="Trebuchet MS" w:hAnsi="Trebuchet MS"/>
          <w:sz w:val="22"/>
          <w:szCs w:val="22"/>
        </w:rPr>
        <w:t xml:space="preserve">) pagamento de todos os tributos que vierem a incidir sobre as Garantias ou seus objetos. No caso de contratação de escritório de advocacia para que </w:t>
      </w:r>
      <w:r w:rsidR="000D5FF8" w:rsidRPr="00883B4E">
        <w:rPr>
          <w:rFonts w:ascii="Trebuchet MS" w:hAnsi="Trebuchet MS"/>
          <w:sz w:val="22"/>
          <w:szCs w:val="22"/>
        </w:rPr>
        <w:t>o Agente Fiduciário</w:t>
      </w:r>
      <w:r w:rsidR="000413E5" w:rsidRPr="00883B4E">
        <w:rPr>
          <w:rFonts w:ascii="Trebuchet MS" w:hAnsi="Trebuchet MS"/>
          <w:sz w:val="22"/>
          <w:szCs w:val="22"/>
        </w:rPr>
        <w:t xml:space="preserve"> possa fazer valer seus direitos, será contratado </w:t>
      </w:r>
      <w:r w:rsidR="003F5B68" w:rsidRPr="00883B4E">
        <w:rPr>
          <w:rFonts w:ascii="Trebuchet MS" w:hAnsi="Trebuchet MS"/>
          <w:sz w:val="22"/>
          <w:szCs w:val="22"/>
        </w:rPr>
        <w:t xml:space="preserve">o </w:t>
      </w:r>
      <w:r w:rsidR="000413E5" w:rsidRPr="00883B4E">
        <w:rPr>
          <w:rFonts w:ascii="Trebuchet MS" w:hAnsi="Trebuchet MS"/>
          <w:sz w:val="22"/>
          <w:szCs w:val="22"/>
        </w:rPr>
        <w:t xml:space="preserve">escritório </w:t>
      </w:r>
      <w:r w:rsidR="003F5B68" w:rsidRPr="00883B4E">
        <w:rPr>
          <w:rFonts w:ascii="Trebuchet MS" w:hAnsi="Trebuchet MS"/>
          <w:sz w:val="22"/>
          <w:szCs w:val="22"/>
        </w:rPr>
        <w:t>de proposta vencedora</w:t>
      </w:r>
      <w:r w:rsidR="00B85D15" w:rsidRPr="00883B4E">
        <w:rPr>
          <w:rFonts w:ascii="Trebuchet MS" w:hAnsi="Trebuchet MS"/>
          <w:sz w:val="22"/>
          <w:szCs w:val="22"/>
        </w:rPr>
        <w:t xml:space="preserve">, </w:t>
      </w:r>
      <w:r w:rsidR="00FA1D50" w:rsidRPr="00883B4E">
        <w:rPr>
          <w:rFonts w:ascii="Trebuchet MS" w:hAnsi="Trebuchet MS"/>
          <w:sz w:val="22"/>
          <w:szCs w:val="22"/>
        </w:rPr>
        <w:t>[</w:t>
      </w:r>
      <w:r w:rsidR="00B85D15" w:rsidRPr="00883B4E">
        <w:rPr>
          <w:rFonts w:ascii="Trebuchet MS" w:hAnsi="Trebuchet MS"/>
          <w:sz w:val="22"/>
          <w:szCs w:val="22"/>
          <w:highlight w:val="yellow"/>
        </w:rPr>
        <w:t xml:space="preserve">considerando </w:t>
      </w:r>
      <w:r w:rsidR="00260190" w:rsidRPr="00883B4E">
        <w:rPr>
          <w:rFonts w:ascii="Trebuchet MS" w:hAnsi="Trebuchet MS"/>
          <w:sz w:val="22"/>
          <w:szCs w:val="22"/>
          <w:highlight w:val="yellow"/>
        </w:rPr>
        <w:t>a</w:t>
      </w:r>
      <w:r w:rsidR="00B85D15" w:rsidRPr="00883B4E">
        <w:rPr>
          <w:rFonts w:ascii="Trebuchet MS" w:hAnsi="Trebuchet MS"/>
          <w:sz w:val="22"/>
          <w:szCs w:val="22"/>
          <w:highlight w:val="yellow"/>
        </w:rPr>
        <w:t xml:space="preserve"> </w:t>
      </w:r>
      <w:r w:rsidR="00260190" w:rsidRPr="00883B4E">
        <w:rPr>
          <w:rFonts w:ascii="Trebuchet MS" w:hAnsi="Trebuchet MS"/>
          <w:sz w:val="22"/>
          <w:szCs w:val="22"/>
          <w:highlight w:val="yellow"/>
        </w:rPr>
        <w:t xml:space="preserve">de </w:t>
      </w:r>
      <w:r w:rsidR="00B85D15" w:rsidRPr="00883B4E">
        <w:rPr>
          <w:rFonts w:ascii="Trebuchet MS" w:hAnsi="Trebuchet MS"/>
          <w:sz w:val="22"/>
          <w:szCs w:val="22"/>
          <w:highlight w:val="yellow"/>
        </w:rPr>
        <w:t>menor valor</w:t>
      </w:r>
      <w:r w:rsidR="00FA1D50" w:rsidRPr="00883B4E">
        <w:rPr>
          <w:rFonts w:ascii="Trebuchet MS" w:hAnsi="Trebuchet MS"/>
          <w:sz w:val="22"/>
          <w:szCs w:val="22"/>
        </w:rPr>
        <w:t>]</w:t>
      </w:r>
      <w:r w:rsidR="00B85D15" w:rsidRPr="00883B4E">
        <w:rPr>
          <w:rFonts w:ascii="Trebuchet MS" w:hAnsi="Trebuchet MS"/>
          <w:sz w:val="22"/>
          <w:szCs w:val="22"/>
        </w:rPr>
        <w:t>,</w:t>
      </w:r>
      <w:r w:rsidR="003F5B68" w:rsidRPr="00883B4E">
        <w:rPr>
          <w:rFonts w:ascii="Trebuchet MS" w:hAnsi="Trebuchet MS"/>
          <w:sz w:val="22"/>
          <w:szCs w:val="22"/>
        </w:rPr>
        <w:t xml:space="preserve"> de 3 (três) cotações realizadas entre escritórios </w:t>
      </w:r>
      <w:r w:rsidR="000413E5" w:rsidRPr="00883B4E">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00BC5463" w:rsidRPr="00883B4E">
        <w:rPr>
          <w:rFonts w:ascii="Trebuchet MS" w:hAnsi="Trebuchet MS"/>
          <w:sz w:val="22"/>
          <w:szCs w:val="22"/>
        </w:rPr>
        <w:t>s</w:t>
      </w:r>
      <w:r w:rsidR="000413E5" w:rsidRPr="00883B4E">
        <w:rPr>
          <w:rFonts w:ascii="Trebuchet MS" w:hAnsi="Trebuchet MS"/>
          <w:sz w:val="22"/>
          <w:szCs w:val="22"/>
        </w:rPr>
        <w:t xml:space="preserve"> </w:t>
      </w:r>
      <w:r w:rsidR="000D5FF8" w:rsidRPr="00883B4E">
        <w:rPr>
          <w:rFonts w:ascii="Trebuchet MS" w:hAnsi="Trebuchet MS"/>
          <w:sz w:val="22"/>
          <w:szCs w:val="22"/>
        </w:rPr>
        <w:t>pelo Agente Fiduciário</w:t>
      </w:r>
      <w:r w:rsidR="000413E5" w:rsidRPr="00883B4E">
        <w:rPr>
          <w:rFonts w:ascii="Trebuchet MS" w:hAnsi="Trebuchet MS"/>
          <w:sz w:val="22"/>
          <w:szCs w:val="22"/>
        </w:rPr>
        <w:t>.</w:t>
      </w:r>
      <w:r w:rsidR="00C057E9" w:rsidRPr="00883B4E">
        <w:rPr>
          <w:rFonts w:ascii="Trebuchet MS" w:hAnsi="Trebuchet MS"/>
          <w:sz w:val="22"/>
          <w:szCs w:val="22"/>
        </w:rPr>
        <w:t xml:space="preserve"> </w:t>
      </w:r>
      <w:r w:rsidR="00C057E9" w:rsidRPr="00883B4E">
        <w:rPr>
          <w:rFonts w:ascii="Trebuchet MS" w:hAnsi="Trebuchet MS"/>
          <w:sz w:val="22"/>
          <w:szCs w:val="22"/>
          <w:highlight w:val="yellow"/>
        </w:rPr>
        <w:t>[</w:t>
      </w:r>
      <w:proofErr w:type="spellStart"/>
      <w:r w:rsidR="00C057E9" w:rsidRPr="00883B4E">
        <w:rPr>
          <w:rFonts w:ascii="Trebuchet MS" w:hAnsi="Trebuchet MS"/>
          <w:sz w:val="22"/>
          <w:szCs w:val="22"/>
          <w:highlight w:val="yellow"/>
        </w:rPr>
        <w:t>TCMB</w:t>
      </w:r>
      <w:proofErr w:type="spellEnd"/>
      <w:r w:rsidR="00C057E9" w:rsidRPr="00883B4E">
        <w:rPr>
          <w:rFonts w:ascii="Trebuchet MS" w:hAnsi="Trebuchet MS"/>
          <w:sz w:val="22"/>
          <w:szCs w:val="22"/>
          <w:highlight w:val="yellow"/>
        </w:rPr>
        <w:t xml:space="preserve">: </w:t>
      </w:r>
      <w:r w:rsidR="00FA1D50" w:rsidRPr="00883B4E">
        <w:rPr>
          <w:rFonts w:ascii="Trebuchet MS" w:hAnsi="Trebuchet MS"/>
          <w:sz w:val="22"/>
          <w:szCs w:val="22"/>
          <w:highlight w:val="yellow"/>
        </w:rPr>
        <w:t>trecho destacado em avaliação pelo Itaú</w:t>
      </w:r>
      <w:r w:rsidR="00C057E9" w:rsidRPr="00883B4E">
        <w:rPr>
          <w:rFonts w:ascii="Trebuchet MS" w:hAnsi="Trebuchet MS"/>
          <w:sz w:val="22"/>
          <w:szCs w:val="22"/>
          <w:highlight w:val="yellow"/>
        </w:rPr>
        <w:t>]</w:t>
      </w:r>
    </w:p>
    <w:p w14:paraId="709FF9EC" w14:textId="77777777" w:rsidR="000413E5" w:rsidRPr="00883B4E" w:rsidRDefault="000413E5" w:rsidP="00883B4E">
      <w:pPr>
        <w:widowControl w:val="0"/>
        <w:suppressAutoHyphens/>
        <w:spacing w:line="360" w:lineRule="auto"/>
        <w:rPr>
          <w:rFonts w:ascii="Trebuchet MS" w:hAnsi="Trebuchet MS"/>
          <w:szCs w:val="22"/>
        </w:rPr>
      </w:pPr>
    </w:p>
    <w:p w14:paraId="4443BBEF"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.3.</w:t>
      </w:r>
      <w:r w:rsidRPr="00883B4E">
        <w:rPr>
          <w:rFonts w:ascii="Trebuchet MS" w:hAnsi="Trebuchet MS"/>
          <w:sz w:val="22"/>
          <w:szCs w:val="22"/>
        </w:rPr>
        <w:tab/>
      </w:r>
      <w:r w:rsidR="000413E5" w:rsidRPr="00883B4E">
        <w:rPr>
          <w:rFonts w:ascii="Trebuchet MS" w:hAnsi="Trebuchet MS"/>
          <w:sz w:val="22"/>
          <w:szCs w:val="22"/>
        </w:rPr>
        <w:t>Os recursos advindos da excussão das Garantias priorizarão o pagamento das</w:t>
      </w:r>
      <w:r w:rsidR="0023556D" w:rsidRPr="00883B4E">
        <w:rPr>
          <w:rFonts w:ascii="Trebuchet MS" w:hAnsi="Trebuchet MS"/>
          <w:sz w:val="22"/>
          <w:szCs w:val="22"/>
        </w:rPr>
        <w:t xml:space="preserve"> Debêntures </w:t>
      </w:r>
      <w:r w:rsidR="000413E5" w:rsidRPr="00883B4E">
        <w:rPr>
          <w:rFonts w:ascii="Trebuchet MS" w:hAnsi="Trebuchet MS"/>
          <w:sz w:val="22"/>
          <w:szCs w:val="22"/>
        </w:rPr>
        <w:t xml:space="preserve">Séries A e, após sua quitação, serão destinados ao pagamento das </w:t>
      </w:r>
      <w:r w:rsidR="0023556D" w:rsidRPr="00883B4E">
        <w:rPr>
          <w:rFonts w:ascii="Trebuchet MS" w:hAnsi="Trebuchet MS"/>
          <w:sz w:val="22"/>
          <w:szCs w:val="22"/>
        </w:rPr>
        <w:t xml:space="preserve">Debêntures </w:t>
      </w:r>
      <w:r w:rsidR="000413E5" w:rsidRPr="00883B4E">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883B4E">
        <w:rPr>
          <w:rFonts w:ascii="Trebuchet MS" w:hAnsi="Trebuchet MS"/>
          <w:sz w:val="22"/>
          <w:szCs w:val="22"/>
        </w:rPr>
        <w:t>Emissora</w:t>
      </w:r>
      <w:r w:rsidR="000413E5" w:rsidRPr="00883B4E">
        <w:rPr>
          <w:rFonts w:ascii="Trebuchet MS" w:hAnsi="Trebuchet MS"/>
          <w:sz w:val="22"/>
          <w:szCs w:val="22"/>
        </w:rPr>
        <w:t xml:space="preserve"> permanecerá responsável pelo pagamento deste saldo</w:t>
      </w:r>
      <w:r w:rsidR="00E562A7" w:rsidRPr="00883B4E">
        <w:rPr>
          <w:rFonts w:ascii="Trebuchet MS" w:hAnsi="Trebuchet MS"/>
          <w:sz w:val="22"/>
          <w:szCs w:val="22"/>
        </w:rPr>
        <w:t xml:space="preserve">, em até </w:t>
      </w:r>
      <w:r w:rsidR="007E7D4A" w:rsidRPr="00883B4E">
        <w:rPr>
          <w:rFonts w:ascii="Trebuchet MS" w:hAnsi="Trebuchet MS"/>
          <w:sz w:val="22"/>
          <w:szCs w:val="22"/>
        </w:rPr>
        <w:t>01 (um) Dia Útil</w:t>
      </w:r>
      <w:r w:rsidR="000413E5" w:rsidRPr="00883B4E">
        <w:rPr>
          <w:rFonts w:ascii="Trebuchet MS" w:hAnsi="Trebuchet MS"/>
          <w:sz w:val="22"/>
          <w:szCs w:val="22"/>
        </w:rPr>
        <w:t>.</w:t>
      </w:r>
      <w:r w:rsidR="007E7D4A" w:rsidRPr="00883B4E">
        <w:rPr>
          <w:rFonts w:ascii="Trebuchet MS" w:hAnsi="Trebuchet MS"/>
          <w:sz w:val="22"/>
          <w:szCs w:val="22"/>
        </w:rPr>
        <w:t xml:space="preserve"> </w:t>
      </w:r>
    </w:p>
    <w:p w14:paraId="758D9A8F" w14:textId="77777777" w:rsidR="000413E5" w:rsidRPr="00883B4E" w:rsidRDefault="000413E5" w:rsidP="00883B4E">
      <w:pPr>
        <w:widowControl w:val="0"/>
        <w:suppressAutoHyphens/>
        <w:spacing w:line="360" w:lineRule="auto"/>
        <w:rPr>
          <w:rFonts w:ascii="Trebuchet MS" w:hAnsi="Trebuchet MS"/>
          <w:szCs w:val="22"/>
        </w:rPr>
      </w:pPr>
    </w:p>
    <w:p w14:paraId="546F5EE0"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lastRenderedPageBreak/>
        <w:t>4.1.</w:t>
      </w:r>
      <w:r w:rsidR="0038276D" w:rsidRPr="00883B4E">
        <w:rPr>
          <w:rFonts w:ascii="Trebuchet MS" w:hAnsi="Trebuchet MS"/>
          <w:sz w:val="22"/>
          <w:szCs w:val="22"/>
        </w:rPr>
        <w:t>8</w:t>
      </w:r>
      <w:r w:rsidRPr="00883B4E">
        <w:rPr>
          <w:rFonts w:ascii="Trebuchet MS" w:hAnsi="Trebuchet MS"/>
          <w:sz w:val="22"/>
          <w:szCs w:val="22"/>
        </w:rPr>
        <w:t>.4.</w:t>
      </w:r>
      <w:r w:rsidRPr="00883B4E">
        <w:rPr>
          <w:rFonts w:ascii="Trebuchet MS" w:hAnsi="Trebuchet MS"/>
          <w:sz w:val="22"/>
          <w:szCs w:val="22"/>
        </w:rPr>
        <w:tab/>
      </w:r>
      <w:r w:rsidR="000413E5" w:rsidRPr="00883B4E">
        <w:rPr>
          <w:rFonts w:ascii="Trebuchet MS" w:hAnsi="Trebuchet MS"/>
          <w:sz w:val="22"/>
          <w:szCs w:val="22"/>
        </w:rPr>
        <w:t xml:space="preserve">Os recursos que, ao contrário, sobejarem, deverão ser liberados em favor da </w:t>
      </w:r>
      <w:r w:rsidR="000D5FF8" w:rsidRPr="00883B4E">
        <w:rPr>
          <w:rFonts w:ascii="Trebuchet MS" w:hAnsi="Trebuchet MS"/>
          <w:sz w:val="22"/>
          <w:szCs w:val="22"/>
        </w:rPr>
        <w:t xml:space="preserve">Emissora </w:t>
      </w:r>
      <w:r w:rsidR="000413E5" w:rsidRPr="00883B4E">
        <w:rPr>
          <w:rFonts w:ascii="Trebuchet MS" w:hAnsi="Trebuchet MS"/>
          <w:sz w:val="22"/>
          <w:szCs w:val="22"/>
        </w:rPr>
        <w:t xml:space="preserve">na </w:t>
      </w:r>
      <w:r w:rsidR="00A25EC9" w:rsidRPr="00883B4E">
        <w:rPr>
          <w:rFonts w:ascii="Trebuchet MS" w:hAnsi="Trebuchet MS"/>
          <w:sz w:val="22"/>
          <w:szCs w:val="22"/>
        </w:rPr>
        <w:t>c</w:t>
      </w:r>
      <w:r w:rsidR="000413E5" w:rsidRPr="00883B4E">
        <w:rPr>
          <w:rFonts w:ascii="Trebuchet MS" w:hAnsi="Trebuchet MS"/>
          <w:sz w:val="22"/>
          <w:szCs w:val="22"/>
        </w:rPr>
        <w:t xml:space="preserve">onta </w:t>
      </w:r>
      <w:r w:rsidR="00A25EC9" w:rsidRPr="00883B4E">
        <w:rPr>
          <w:rFonts w:ascii="Trebuchet MS" w:hAnsi="Trebuchet MS"/>
          <w:sz w:val="22"/>
          <w:szCs w:val="22"/>
        </w:rPr>
        <w:t xml:space="preserve">corrente de titularidade da </w:t>
      </w:r>
      <w:r w:rsidR="000D5FF8" w:rsidRPr="00883B4E">
        <w:rPr>
          <w:rFonts w:ascii="Trebuchet MS" w:hAnsi="Trebuchet MS"/>
          <w:sz w:val="22"/>
          <w:szCs w:val="22"/>
        </w:rPr>
        <w:t>Emissora</w:t>
      </w:r>
      <w:r w:rsidR="00A25EC9" w:rsidRPr="00883B4E">
        <w:rPr>
          <w:rFonts w:ascii="Trebuchet MS" w:hAnsi="Trebuchet MS"/>
          <w:sz w:val="22"/>
          <w:szCs w:val="22"/>
        </w:rPr>
        <w:t>, a ser indicada oportunamente</w:t>
      </w:r>
      <w:r w:rsidR="000413E5" w:rsidRPr="00883B4E">
        <w:rPr>
          <w:rFonts w:ascii="Trebuchet MS" w:hAnsi="Trebuchet MS"/>
          <w:sz w:val="22"/>
          <w:szCs w:val="22"/>
        </w:rPr>
        <w:t xml:space="preserve">, após o pagamento integral das Obrigações Garantidas, em </w:t>
      </w:r>
      <w:r w:rsidR="007E7D4A" w:rsidRPr="00883B4E">
        <w:rPr>
          <w:rFonts w:ascii="Trebuchet MS" w:hAnsi="Trebuchet MS"/>
          <w:sz w:val="22"/>
          <w:szCs w:val="22"/>
        </w:rPr>
        <w:t>01 (um) Dia Útil</w:t>
      </w:r>
      <w:r w:rsidR="000413E5" w:rsidRPr="00883B4E">
        <w:rPr>
          <w:rFonts w:ascii="Trebuchet MS" w:hAnsi="Trebuchet MS"/>
          <w:sz w:val="22"/>
          <w:szCs w:val="22"/>
        </w:rPr>
        <w:t>.</w:t>
      </w:r>
    </w:p>
    <w:p w14:paraId="4F97AC30" w14:textId="77777777" w:rsidR="00385736" w:rsidRPr="00883B4E" w:rsidRDefault="00385736" w:rsidP="00883B4E">
      <w:pPr>
        <w:widowControl w:val="0"/>
        <w:tabs>
          <w:tab w:val="left" w:pos="993"/>
        </w:tabs>
        <w:suppressAutoHyphens/>
        <w:spacing w:line="360" w:lineRule="auto"/>
        <w:rPr>
          <w:rFonts w:ascii="Trebuchet MS" w:hAnsi="Trebuchet MS" w:cstheme="minorHAnsi"/>
          <w:szCs w:val="22"/>
        </w:rPr>
      </w:pPr>
    </w:p>
    <w:p w14:paraId="08B58E19" w14:textId="77777777" w:rsidR="000F4864" w:rsidRPr="00883B4E" w:rsidRDefault="000F4864"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9</w:t>
      </w:r>
      <w:r w:rsidRPr="00883B4E">
        <w:rPr>
          <w:rFonts w:ascii="Trebuchet MS" w:hAnsi="Trebuchet MS" w:cstheme="minorHAnsi"/>
          <w:szCs w:val="22"/>
        </w:rPr>
        <w:t>.</w:t>
      </w:r>
      <w:r w:rsidR="0085521E" w:rsidRPr="00883B4E">
        <w:rPr>
          <w:rFonts w:ascii="Trebuchet MS" w:hAnsi="Trebuchet MS" w:cstheme="minorHAnsi"/>
          <w:szCs w:val="22"/>
        </w:rPr>
        <w:t xml:space="preserve"> </w:t>
      </w:r>
      <w:r w:rsidRPr="00883B4E">
        <w:rPr>
          <w:rFonts w:ascii="Trebuchet MS" w:hAnsi="Trebuchet MS" w:cstheme="minorHAnsi"/>
          <w:b/>
          <w:szCs w:val="22"/>
        </w:rPr>
        <w:t>Tipo e Forma:</w:t>
      </w:r>
      <w:r w:rsidRPr="00883B4E">
        <w:rPr>
          <w:rFonts w:ascii="Trebuchet MS" w:hAnsi="Trebuchet MS" w:cstheme="minorHAnsi"/>
          <w:szCs w:val="22"/>
        </w:rPr>
        <w:t xml:space="preserve"> As Debêntures serão nominativas e escriturais, sem a emissão de cautelas ou certificados.</w:t>
      </w:r>
    </w:p>
    <w:p w14:paraId="381914B2"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353BD2AC"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10</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Valor Nominal Unitário:</w:t>
      </w:r>
      <w:r w:rsidRPr="00883B4E">
        <w:rPr>
          <w:rFonts w:ascii="Trebuchet MS" w:hAnsi="Trebuchet MS" w:cstheme="minorHAnsi"/>
          <w:szCs w:val="22"/>
        </w:rPr>
        <w:t xml:space="preserve"> O valor nominal unitário das Debêntures será de </w:t>
      </w:r>
      <w:r w:rsidRPr="00883B4E">
        <w:rPr>
          <w:rFonts w:ascii="Trebuchet MS" w:hAnsi="Trebuchet MS"/>
          <w:szCs w:val="22"/>
        </w:rPr>
        <w:t>R$1.000,00 (mil reais</w:t>
      </w:r>
      <w:r w:rsidRPr="00883B4E">
        <w:rPr>
          <w:rFonts w:ascii="Trebuchet MS" w:hAnsi="Trebuchet MS" w:cstheme="minorHAnsi"/>
          <w:szCs w:val="22"/>
        </w:rPr>
        <w:t>) na Data de Emissão (“</w:t>
      </w:r>
      <w:r w:rsidRPr="00883B4E">
        <w:rPr>
          <w:rFonts w:ascii="Trebuchet MS" w:hAnsi="Trebuchet MS" w:cstheme="minorHAnsi"/>
          <w:szCs w:val="22"/>
          <w:u w:val="single"/>
        </w:rPr>
        <w:t>Valor Nominal Unitário</w:t>
      </w:r>
      <w:r w:rsidRPr="00883B4E">
        <w:rPr>
          <w:rFonts w:ascii="Trebuchet MS" w:hAnsi="Trebuchet MS" w:cstheme="minorHAnsi"/>
          <w:szCs w:val="22"/>
        </w:rPr>
        <w:t>”).</w:t>
      </w:r>
      <w:r w:rsidR="00A915D2" w:rsidRPr="00883B4E">
        <w:rPr>
          <w:rFonts w:ascii="Trebuchet MS" w:hAnsi="Trebuchet MS" w:cstheme="minorHAnsi"/>
          <w:szCs w:val="22"/>
        </w:rPr>
        <w:t xml:space="preserve"> </w:t>
      </w:r>
    </w:p>
    <w:p w14:paraId="530DDA70" w14:textId="77777777" w:rsidR="00C226F7" w:rsidRPr="00883B4E" w:rsidRDefault="00C226F7" w:rsidP="00883B4E">
      <w:pPr>
        <w:widowControl w:val="0"/>
        <w:tabs>
          <w:tab w:val="left" w:pos="709"/>
        </w:tabs>
        <w:suppressAutoHyphens/>
        <w:spacing w:line="360" w:lineRule="auto"/>
        <w:rPr>
          <w:rFonts w:ascii="Trebuchet MS" w:hAnsi="Trebuchet MS" w:cstheme="minorHAnsi"/>
          <w:szCs w:val="22"/>
        </w:rPr>
      </w:pPr>
    </w:p>
    <w:p w14:paraId="5581DF3E"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11</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Prazo e Data de Vencimento</w:t>
      </w:r>
      <w:r w:rsidR="009F6ED0" w:rsidRPr="00883B4E">
        <w:rPr>
          <w:rFonts w:ascii="Trebuchet MS" w:hAnsi="Trebuchet MS" w:cstheme="minorHAnsi"/>
          <w:b/>
          <w:szCs w:val="22"/>
        </w:rPr>
        <w:t xml:space="preserve"> das Debêntures</w:t>
      </w:r>
      <w:r w:rsidRPr="00883B4E">
        <w:rPr>
          <w:rFonts w:ascii="Trebuchet MS" w:hAnsi="Trebuchet MS" w:cstheme="minorHAnsi"/>
          <w:b/>
          <w:szCs w:val="22"/>
        </w:rPr>
        <w:t xml:space="preserve">: </w:t>
      </w:r>
      <w:r w:rsidRPr="00883B4E">
        <w:rPr>
          <w:rFonts w:ascii="Trebuchet MS" w:hAnsi="Trebuchet MS" w:cstheme="minorHAnsi"/>
          <w:szCs w:val="22"/>
        </w:rPr>
        <w:t>As Debêntures</w:t>
      </w:r>
      <w:r w:rsidR="009F6ED0" w:rsidRPr="00883B4E">
        <w:rPr>
          <w:rFonts w:ascii="Trebuchet MS" w:hAnsi="Trebuchet MS" w:cstheme="minorHAnsi"/>
          <w:szCs w:val="22"/>
        </w:rPr>
        <w:t xml:space="preserve"> </w:t>
      </w:r>
      <w:r w:rsidRPr="00883B4E">
        <w:rPr>
          <w:rFonts w:ascii="Trebuchet MS" w:hAnsi="Trebuchet MS" w:cstheme="minorHAnsi"/>
          <w:szCs w:val="22"/>
        </w:rPr>
        <w:t xml:space="preserve">terão prazo de vencimento de </w:t>
      </w:r>
      <w:r w:rsidR="006D6CDA" w:rsidRPr="00883B4E">
        <w:rPr>
          <w:rFonts w:ascii="Trebuchet MS" w:hAnsi="Trebuchet MS" w:cstheme="minorHAnsi"/>
          <w:szCs w:val="22"/>
        </w:rPr>
        <w:t xml:space="preserve">60 </w:t>
      </w:r>
      <w:r w:rsidR="0050398F" w:rsidRPr="00883B4E">
        <w:rPr>
          <w:rFonts w:ascii="Trebuchet MS" w:hAnsi="Trebuchet MS" w:cstheme="minorHAnsi"/>
          <w:szCs w:val="22"/>
        </w:rPr>
        <w:t>(</w:t>
      </w:r>
      <w:r w:rsidR="006D6CDA" w:rsidRPr="00883B4E">
        <w:rPr>
          <w:rFonts w:ascii="Trebuchet MS" w:hAnsi="Trebuchet MS" w:cstheme="minorHAnsi"/>
          <w:szCs w:val="22"/>
        </w:rPr>
        <w:t>sessenta</w:t>
      </w:r>
      <w:r w:rsidR="0050398F" w:rsidRPr="00883B4E">
        <w:rPr>
          <w:rFonts w:ascii="Trebuchet MS" w:hAnsi="Trebuchet MS" w:cstheme="minorHAnsi"/>
          <w:szCs w:val="22"/>
        </w:rPr>
        <w:t>)</w:t>
      </w:r>
      <w:r w:rsidR="00541589" w:rsidRPr="00883B4E">
        <w:rPr>
          <w:rFonts w:ascii="Trebuchet MS" w:hAnsi="Trebuchet MS" w:cstheme="minorHAnsi"/>
          <w:szCs w:val="22"/>
        </w:rPr>
        <w:t xml:space="preserve"> </w:t>
      </w:r>
      <w:r w:rsidR="006D6CDA" w:rsidRPr="00883B4E">
        <w:rPr>
          <w:rFonts w:ascii="Trebuchet MS" w:hAnsi="Trebuchet MS" w:cstheme="minorHAnsi"/>
          <w:szCs w:val="22"/>
        </w:rPr>
        <w:t xml:space="preserve">meses </w:t>
      </w:r>
      <w:r w:rsidRPr="00883B4E">
        <w:rPr>
          <w:rFonts w:ascii="Trebuchet MS" w:hAnsi="Trebuchet MS" w:cstheme="minorHAnsi"/>
          <w:szCs w:val="22"/>
        </w:rPr>
        <w:t xml:space="preserve">contados </w:t>
      </w:r>
      <w:r w:rsidR="00FE39FC" w:rsidRPr="00883B4E">
        <w:rPr>
          <w:rFonts w:ascii="Trebuchet MS" w:hAnsi="Trebuchet MS" w:cstheme="minorHAnsi"/>
          <w:szCs w:val="22"/>
        </w:rPr>
        <w:t>a partir da</w:t>
      </w:r>
      <w:r w:rsidRPr="00883B4E">
        <w:rPr>
          <w:rFonts w:ascii="Trebuchet MS" w:hAnsi="Trebuchet MS" w:cstheme="minorHAnsi"/>
          <w:szCs w:val="22"/>
        </w:rPr>
        <w:t xml:space="preserve"> Data de Emissão vencendo, portanto, em </w:t>
      </w:r>
      <w:r w:rsidR="0050398F" w:rsidRPr="00883B4E">
        <w:rPr>
          <w:rFonts w:ascii="Trebuchet MS" w:hAnsi="Trebuchet MS" w:cstheme="minorHAnsi"/>
          <w:szCs w:val="22"/>
        </w:rPr>
        <w:t>[</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Data de Vencimento</w:t>
      </w:r>
      <w:r w:rsidR="009F6ED0" w:rsidRPr="00883B4E">
        <w:rPr>
          <w:rFonts w:ascii="Trebuchet MS" w:hAnsi="Trebuchet MS" w:cstheme="minorHAnsi"/>
          <w:szCs w:val="22"/>
          <w:u w:val="single"/>
        </w:rPr>
        <w:t xml:space="preserve"> </w:t>
      </w:r>
      <w:r w:rsidR="00541589" w:rsidRPr="00883B4E">
        <w:rPr>
          <w:rFonts w:ascii="Trebuchet MS" w:hAnsi="Trebuchet MS" w:cstheme="minorHAnsi"/>
          <w:szCs w:val="22"/>
          <w:u w:val="single"/>
        </w:rPr>
        <w:t xml:space="preserve">das </w:t>
      </w:r>
      <w:r w:rsidR="009F6ED0" w:rsidRPr="00883B4E">
        <w:rPr>
          <w:rFonts w:ascii="Trebuchet MS" w:hAnsi="Trebuchet MS" w:cstheme="minorHAnsi"/>
          <w:szCs w:val="22"/>
          <w:u w:val="single"/>
        </w:rPr>
        <w:t>Debêntures</w:t>
      </w:r>
      <w:r w:rsidRPr="00883B4E">
        <w:rPr>
          <w:rFonts w:ascii="Trebuchet MS" w:hAnsi="Trebuchet MS" w:cstheme="minorHAnsi"/>
          <w:szCs w:val="22"/>
        </w:rPr>
        <w:t>”).</w:t>
      </w:r>
      <w:r w:rsidR="006D6CDA" w:rsidRPr="00883B4E">
        <w:rPr>
          <w:rFonts w:ascii="Trebuchet MS" w:hAnsi="Trebuchet MS" w:cstheme="minorHAnsi"/>
          <w:szCs w:val="22"/>
        </w:rPr>
        <w:t xml:space="preserve"> </w:t>
      </w:r>
    </w:p>
    <w:p w14:paraId="725E1E38" w14:textId="77777777" w:rsidR="000F4864" w:rsidRPr="00883B4E" w:rsidRDefault="000F4864" w:rsidP="00883B4E">
      <w:pPr>
        <w:widowControl w:val="0"/>
        <w:suppressAutoHyphens/>
        <w:spacing w:line="360" w:lineRule="auto"/>
        <w:rPr>
          <w:rFonts w:ascii="Trebuchet MS" w:hAnsi="Trebuchet MS" w:cstheme="minorHAnsi"/>
          <w:szCs w:val="22"/>
        </w:rPr>
      </w:pPr>
    </w:p>
    <w:p w14:paraId="1FBA3C3D"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4.2.</w:t>
      </w:r>
      <w:r w:rsidRPr="00883B4E">
        <w:rPr>
          <w:rFonts w:ascii="Trebuchet MS" w:hAnsi="Trebuchet MS" w:cstheme="minorHAnsi"/>
        </w:rPr>
        <w:tab/>
      </w:r>
      <w:r w:rsidR="00DE0892" w:rsidRPr="00883B4E">
        <w:rPr>
          <w:rFonts w:ascii="Trebuchet MS" w:hAnsi="Trebuchet MS" w:cstheme="minorHAnsi"/>
        </w:rPr>
        <w:t xml:space="preserve">Atualização Monetária e </w:t>
      </w:r>
      <w:r w:rsidRPr="00883B4E">
        <w:rPr>
          <w:rFonts w:ascii="Trebuchet MS" w:hAnsi="Trebuchet MS" w:cstheme="minorHAnsi"/>
        </w:rPr>
        <w:t>Remuneração das Debêntures</w:t>
      </w:r>
      <w:r w:rsidR="00DE0892" w:rsidRPr="00883B4E">
        <w:rPr>
          <w:rFonts w:ascii="Trebuchet MS" w:hAnsi="Trebuchet MS" w:cstheme="minorHAnsi"/>
        </w:rPr>
        <w:t>:</w:t>
      </w:r>
    </w:p>
    <w:p w14:paraId="46A5A73B" w14:textId="77777777" w:rsidR="000F4864" w:rsidRPr="00883B4E" w:rsidRDefault="000F4864" w:rsidP="00883B4E">
      <w:pPr>
        <w:widowControl w:val="0"/>
        <w:suppressAutoHyphens/>
        <w:spacing w:line="360" w:lineRule="auto"/>
        <w:rPr>
          <w:rFonts w:ascii="Trebuchet MS" w:hAnsi="Trebuchet MS" w:cstheme="minorHAnsi"/>
          <w:szCs w:val="22"/>
        </w:rPr>
      </w:pPr>
    </w:p>
    <w:p w14:paraId="5C0D6FAD"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4.2.1.</w:t>
      </w:r>
      <w:r w:rsidRPr="00883B4E">
        <w:rPr>
          <w:rFonts w:ascii="Trebuchet MS" w:hAnsi="Trebuchet MS" w:cstheme="minorHAnsi"/>
          <w:szCs w:val="22"/>
        </w:rPr>
        <w:tab/>
      </w:r>
      <w:r w:rsidRPr="00883B4E">
        <w:rPr>
          <w:rFonts w:ascii="Trebuchet MS" w:hAnsi="Trebuchet MS" w:cstheme="minorHAnsi"/>
          <w:b/>
          <w:szCs w:val="22"/>
        </w:rPr>
        <w:t>Atualização Monetária:</w:t>
      </w:r>
      <w:r w:rsidRPr="00883B4E">
        <w:rPr>
          <w:rFonts w:ascii="Trebuchet MS" w:hAnsi="Trebuchet MS" w:cstheme="minorHAnsi"/>
          <w:szCs w:val="22"/>
        </w:rPr>
        <w:t xml:space="preserve"> O Valor Nominal Unitário das Debêntures não será atualizado monetariamente.</w:t>
      </w:r>
    </w:p>
    <w:p w14:paraId="0A82399C" w14:textId="77777777" w:rsidR="006438BB" w:rsidRPr="00883B4E" w:rsidRDefault="006438BB" w:rsidP="00883B4E">
      <w:pPr>
        <w:widowControl w:val="0"/>
        <w:tabs>
          <w:tab w:val="left" w:pos="709"/>
        </w:tabs>
        <w:suppressAutoHyphens/>
        <w:spacing w:line="360" w:lineRule="auto"/>
        <w:rPr>
          <w:rFonts w:ascii="Trebuchet MS" w:hAnsi="Trebuchet MS" w:cstheme="minorHAnsi"/>
          <w:szCs w:val="22"/>
        </w:rPr>
      </w:pPr>
    </w:p>
    <w:p w14:paraId="40E8CF84" w14:textId="77777777" w:rsidR="009F6ED0"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4.2.2.</w:t>
      </w:r>
      <w:r w:rsidRPr="00883B4E">
        <w:rPr>
          <w:rFonts w:ascii="Trebuchet MS" w:hAnsi="Trebuchet MS" w:cstheme="minorHAnsi"/>
          <w:szCs w:val="22"/>
        </w:rPr>
        <w:tab/>
      </w:r>
      <w:r w:rsidR="00A915D2" w:rsidRPr="00883B4E">
        <w:rPr>
          <w:rFonts w:ascii="Trebuchet MS" w:hAnsi="Trebuchet MS" w:cstheme="minorHAnsi"/>
          <w:b/>
          <w:szCs w:val="22"/>
        </w:rPr>
        <w:t>Remuneração</w:t>
      </w:r>
      <w:r w:rsidR="009F6ED0" w:rsidRPr="00883B4E">
        <w:rPr>
          <w:rFonts w:ascii="Trebuchet MS" w:hAnsi="Trebuchet MS" w:cstheme="minorHAnsi"/>
          <w:b/>
          <w:szCs w:val="22"/>
        </w:rPr>
        <w:t xml:space="preserve"> das Debêntures</w:t>
      </w:r>
      <w:r w:rsidR="00987FBC" w:rsidRPr="00883B4E">
        <w:rPr>
          <w:rFonts w:ascii="Trebuchet MS" w:hAnsi="Trebuchet MS" w:cstheme="minorHAnsi"/>
          <w:b/>
          <w:szCs w:val="22"/>
        </w:rPr>
        <w:t xml:space="preserve"> Série</w:t>
      </w:r>
      <w:r w:rsidR="007D5782" w:rsidRPr="00883B4E">
        <w:rPr>
          <w:rFonts w:ascii="Trebuchet MS" w:hAnsi="Trebuchet MS" w:cstheme="minorHAnsi"/>
          <w:b/>
          <w:szCs w:val="22"/>
        </w:rPr>
        <w:t>s</w:t>
      </w:r>
      <w:r w:rsidR="00987FBC" w:rsidRPr="00883B4E">
        <w:rPr>
          <w:rFonts w:ascii="Trebuchet MS" w:hAnsi="Trebuchet MS" w:cstheme="minorHAnsi"/>
          <w:b/>
          <w:szCs w:val="22"/>
        </w:rPr>
        <w:t xml:space="preserve"> A</w:t>
      </w:r>
      <w:r w:rsidRPr="00883B4E">
        <w:rPr>
          <w:rFonts w:ascii="Trebuchet MS" w:hAnsi="Trebuchet MS" w:cstheme="minorHAnsi"/>
          <w:b/>
          <w:szCs w:val="22"/>
        </w:rPr>
        <w:t>:</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Sobre o Valor Nominal Unitário das Debêntures </w:t>
      </w:r>
      <w:r w:rsidR="00987FBC" w:rsidRPr="00883B4E">
        <w:rPr>
          <w:rFonts w:ascii="Trebuchet MS" w:hAnsi="Trebuchet MS" w:cstheme="minorHAnsi"/>
          <w:szCs w:val="22"/>
        </w:rPr>
        <w:t>Série</w:t>
      </w:r>
      <w:r w:rsidR="007D5782" w:rsidRPr="00883B4E">
        <w:rPr>
          <w:rFonts w:ascii="Trebuchet MS" w:hAnsi="Trebuchet MS" w:cstheme="minorHAnsi"/>
          <w:szCs w:val="22"/>
        </w:rPr>
        <w:t>s</w:t>
      </w:r>
      <w:r w:rsidR="00987FBC" w:rsidRPr="00883B4E">
        <w:rPr>
          <w:rFonts w:ascii="Trebuchet MS" w:hAnsi="Trebuchet MS" w:cstheme="minorHAnsi"/>
          <w:szCs w:val="22"/>
        </w:rPr>
        <w:t xml:space="preserve"> A</w:t>
      </w:r>
      <w:r w:rsidR="00DE0892" w:rsidRPr="00883B4E">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883B4E">
        <w:rPr>
          <w:rFonts w:ascii="Trebuchet MS" w:hAnsi="Trebuchet MS" w:cstheme="minorHAnsi"/>
          <w:i/>
          <w:szCs w:val="22"/>
        </w:rPr>
        <w:t>over</w:t>
      </w:r>
      <w:r w:rsidR="00DE0892" w:rsidRPr="00883B4E">
        <w:rPr>
          <w:rFonts w:ascii="Trebuchet MS" w:hAnsi="Trebuchet MS" w:cstheme="minorHAnsi"/>
          <w:szCs w:val="22"/>
        </w:rPr>
        <w:t xml:space="preserve"> </w:t>
      </w:r>
      <w:proofErr w:type="spellStart"/>
      <w:r w:rsidR="00DE0892" w:rsidRPr="00883B4E">
        <w:rPr>
          <w:rFonts w:ascii="Trebuchet MS" w:hAnsi="Trebuchet MS" w:cstheme="minorHAnsi"/>
          <w:szCs w:val="22"/>
        </w:rPr>
        <w:t>extra-grupo</w:t>
      </w:r>
      <w:proofErr w:type="spellEnd"/>
      <w:r w:rsidR="00DE0892" w:rsidRPr="00883B4E">
        <w:rPr>
          <w:rFonts w:ascii="Trebuchet MS" w:hAnsi="Trebuchet MS" w:cstheme="minorHAnsi"/>
          <w:szCs w:val="22"/>
        </w:rPr>
        <w:t xml:space="preserve">, calculadas e divulgadas diariamente pela B3 </w:t>
      </w:r>
      <w:r w:rsidR="00DE0892" w:rsidRPr="00883B4E">
        <w:rPr>
          <w:rFonts w:ascii="Trebuchet MS" w:hAnsi="Trebuchet MS" w:cstheme="minorHAnsi"/>
          <w:iCs/>
          <w:szCs w:val="22"/>
        </w:rPr>
        <w:t xml:space="preserve">– Segmento </w:t>
      </w:r>
      <w:proofErr w:type="spellStart"/>
      <w:r w:rsidR="00DE0892" w:rsidRPr="00883B4E">
        <w:rPr>
          <w:rFonts w:ascii="Trebuchet MS" w:hAnsi="Trebuchet MS" w:cstheme="minorHAnsi"/>
          <w:iCs/>
          <w:szCs w:val="22"/>
        </w:rPr>
        <w:t>Cetip</w:t>
      </w:r>
      <w:proofErr w:type="spellEnd"/>
      <w:r w:rsidR="00DE0892" w:rsidRPr="00883B4E">
        <w:rPr>
          <w:rFonts w:ascii="Trebuchet MS" w:hAnsi="Trebuchet MS" w:cstheme="minorHAnsi"/>
          <w:iCs/>
          <w:szCs w:val="22"/>
        </w:rPr>
        <w:t xml:space="preserve"> </w:t>
      </w:r>
      <w:proofErr w:type="spellStart"/>
      <w:r w:rsidR="00DE0892" w:rsidRPr="00883B4E">
        <w:rPr>
          <w:rFonts w:ascii="Trebuchet MS" w:hAnsi="Trebuchet MS" w:cstheme="minorHAnsi"/>
          <w:iCs/>
          <w:szCs w:val="22"/>
        </w:rPr>
        <w:t>UTVM</w:t>
      </w:r>
      <w:proofErr w:type="spellEnd"/>
      <w:r w:rsidR="00DE0892" w:rsidRPr="00883B4E">
        <w:rPr>
          <w:rFonts w:ascii="Trebuchet MS" w:hAnsi="Trebuchet MS" w:cstheme="minorHAnsi"/>
          <w:szCs w:val="22"/>
        </w:rPr>
        <w:t>, na forma percentual ao ano, base 252 (duzentos e cinquenta e dois) Dias Úteis, no informativo diário disponível em sua página na Internet (</w:t>
      </w:r>
      <w:hyperlink r:id="rId17"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 xml:space="preserve">Taxa DI </w:t>
      </w:r>
      <w:r w:rsidR="00DE0892" w:rsidRPr="00883B4E">
        <w:rPr>
          <w:rFonts w:ascii="Trebuchet MS" w:hAnsi="Trebuchet MS" w:cstheme="minorHAnsi"/>
          <w:i/>
          <w:szCs w:val="22"/>
          <w:u w:val="single"/>
        </w:rPr>
        <w:t>Over</w:t>
      </w:r>
      <w:r w:rsidR="00DE0892" w:rsidRPr="00883B4E">
        <w:rPr>
          <w:rFonts w:ascii="Trebuchet MS" w:hAnsi="Trebuchet MS" w:cstheme="minorHAnsi"/>
          <w:szCs w:val="22"/>
        </w:rPr>
        <w:t xml:space="preserve">”) acrescida de spread ou sobretaxa de </w:t>
      </w:r>
      <w:r w:rsidR="00987FBC" w:rsidRPr="00883B4E">
        <w:rPr>
          <w:rFonts w:ascii="Trebuchet MS" w:hAnsi="Trebuchet MS" w:cstheme="minorHAnsi"/>
          <w:szCs w:val="22"/>
        </w:rPr>
        <w:t>5,00</w:t>
      </w:r>
      <w:r w:rsidR="00DE0892" w:rsidRPr="00883B4E">
        <w:rPr>
          <w:rFonts w:ascii="Trebuchet MS" w:hAnsi="Trebuchet MS" w:cstheme="minorHAnsi"/>
          <w:szCs w:val="22"/>
        </w:rPr>
        <w:t>% (</w:t>
      </w:r>
      <w:r w:rsidR="00987FBC" w:rsidRPr="00883B4E">
        <w:rPr>
          <w:rFonts w:ascii="Trebuchet MS" w:hAnsi="Trebuchet MS" w:cstheme="minorHAnsi"/>
          <w:szCs w:val="22"/>
        </w:rPr>
        <w:t xml:space="preserve">cinco </w:t>
      </w:r>
      <w:r w:rsidR="007E7D4A" w:rsidRPr="00883B4E">
        <w:rPr>
          <w:rFonts w:ascii="Trebuchet MS" w:hAnsi="Trebuchet MS" w:cstheme="minorHAnsi"/>
          <w:szCs w:val="22"/>
        </w:rPr>
        <w:t xml:space="preserve">inteiros </w:t>
      </w:r>
      <w:r w:rsidR="00987FBC" w:rsidRPr="00883B4E">
        <w:rPr>
          <w:rFonts w:ascii="Trebuchet MS" w:hAnsi="Trebuchet MS" w:cstheme="minorHAnsi"/>
          <w:szCs w:val="22"/>
        </w:rPr>
        <w:t>por cento</w:t>
      </w:r>
      <w:r w:rsidR="00DE0892" w:rsidRPr="00883B4E">
        <w:rPr>
          <w:rFonts w:ascii="Trebuchet MS" w:hAnsi="Trebuchet MS" w:cstheme="minorHAnsi"/>
          <w:szCs w:val="22"/>
        </w:rPr>
        <w:t>) ao ano, base 252 (duzentos e cinquenta e dois) Dias Úteis, no informativo diário disponível em sua página na Internet (</w:t>
      </w:r>
      <w:hyperlink r:id="rId18"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Remuneração</w:t>
      </w:r>
      <w:r w:rsidR="00987FBC" w:rsidRPr="00883B4E">
        <w:rPr>
          <w:rFonts w:ascii="Trebuchet MS" w:hAnsi="Trebuchet MS" w:cstheme="minorHAnsi"/>
          <w:szCs w:val="22"/>
          <w:u w:val="single"/>
        </w:rPr>
        <w:t xml:space="preserve"> das Debêntures Série</w:t>
      </w:r>
      <w:r w:rsidR="007D5782" w:rsidRPr="00883B4E">
        <w:rPr>
          <w:rFonts w:ascii="Trebuchet MS" w:hAnsi="Trebuchet MS" w:cstheme="minorHAnsi"/>
          <w:szCs w:val="22"/>
          <w:u w:val="single"/>
        </w:rPr>
        <w:t>s</w:t>
      </w:r>
      <w:r w:rsidR="00987FBC" w:rsidRPr="00883B4E">
        <w:rPr>
          <w:rFonts w:ascii="Trebuchet MS" w:hAnsi="Trebuchet MS" w:cstheme="minorHAnsi"/>
          <w:szCs w:val="22"/>
          <w:u w:val="single"/>
        </w:rPr>
        <w:t xml:space="preserve"> A</w:t>
      </w:r>
      <w:r w:rsidR="00DE0892" w:rsidRPr="00883B4E">
        <w:rPr>
          <w:rFonts w:ascii="Trebuchet MS" w:hAnsi="Trebuchet MS" w:cstheme="minorHAnsi"/>
          <w:szCs w:val="22"/>
        </w:rPr>
        <w:t>”).</w:t>
      </w:r>
    </w:p>
    <w:p w14:paraId="3E6DDD7C" w14:textId="77777777" w:rsidR="0027705E" w:rsidRPr="00883B4E" w:rsidRDefault="0027705E" w:rsidP="00883B4E">
      <w:pPr>
        <w:widowControl w:val="0"/>
        <w:tabs>
          <w:tab w:val="left" w:pos="1560"/>
        </w:tabs>
        <w:suppressAutoHyphens/>
        <w:spacing w:line="360" w:lineRule="auto"/>
        <w:rPr>
          <w:rFonts w:ascii="Trebuchet MS" w:hAnsi="Trebuchet MS" w:cstheme="minorHAnsi"/>
          <w:szCs w:val="22"/>
        </w:rPr>
      </w:pPr>
    </w:p>
    <w:p w14:paraId="17D6B26B" w14:textId="77777777" w:rsidR="00987FBC" w:rsidRPr="00883B4E" w:rsidRDefault="00987FBC"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4.2.3.</w:t>
      </w:r>
      <w:r w:rsidRPr="00883B4E">
        <w:rPr>
          <w:rFonts w:ascii="Trebuchet MS" w:hAnsi="Trebuchet MS" w:cstheme="minorHAnsi"/>
          <w:szCs w:val="22"/>
        </w:rPr>
        <w:tab/>
      </w:r>
      <w:r w:rsidRPr="00883B4E">
        <w:rPr>
          <w:rFonts w:ascii="Trebuchet MS" w:hAnsi="Trebuchet MS" w:cstheme="minorHAnsi"/>
          <w:b/>
          <w:szCs w:val="22"/>
        </w:rPr>
        <w:t>Remuneração das Debêntures Série</w:t>
      </w:r>
      <w:r w:rsidR="00890924" w:rsidRPr="00883B4E">
        <w:rPr>
          <w:rFonts w:ascii="Trebuchet MS" w:hAnsi="Trebuchet MS" w:cstheme="minorHAnsi"/>
          <w:b/>
          <w:szCs w:val="22"/>
        </w:rPr>
        <w:t>s</w:t>
      </w:r>
      <w:r w:rsidRPr="00883B4E">
        <w:rPr>
          <w:rFonts w:ascii="Trebuchet MS" w:hAnsi="Trebuchet MS" w:cstheme="minorHAnsi"/>
          <w:b/>
          <w:szCs w:val="22"/>
        </w:rPr>
        <w:t xml:space="preserve"> B:</w:t>
      </w:r>
      <w:r w:rsidRPr="00883B4E">
        <w:rPr>
          <w:rFonts w:ascii="Trebuchet MS" w:hAnsi="Trebuchet MS" w:cstheme="minorHAnsi"/>
          <w:szCs w:val="22"/>
        </w:rPr>
        <w:t xml:space="preserve"> Sobre o Valor Nominal Unitário das Debêntures Série</w:t>
      </w:r>
      <w:r w:rsidR="00890924" w:rsidRPr="00883B4E">
        <w:rPr>
          <w:rFonts w:ascii="Trebuchet MS" w:hAnsi="Trebuchet MS" w:cstheme="minorHAnsi"/>
          <w:szCs w:val="22"/>
        </w:rPr>
        <w:t>s</w:t>
      </w:r>
      <w:r w:rsidRPr="00883B4E">
        <w:rPr>
          <w:rFonts w:ascii="Trebuchet MS" w:hAnsi="Trebuchet MS" w:cstheme="minorHAnsi"/>
          <w:szCs w:val="22"/>
        </w:rPr>
        <w:t xml:space="preserve"> B incidirão juros remuneratórios correspondentes a 100% (cem por </w:t>
      </w:r>
      <w:r w:rsidR="00537563" w:rsidRPr="00883B4E">
        <w:rPr>
          <w:rFonts w:ascii="Trebuchet MS" w:hAnsi="Trebuchet MS" w:cstheme="minorHAnsi"/>
          <w:szCs w:val="22"/>
        </w:rPr>
        <w:t xml:space="preserve">cento) da variação acumulada da Taxa DI </w:t>
      </w:r>
      <w:r w:rsidR="00537563" w:rsidRPr="00883B4E">
        <w:rPr>
          <w:rFonts w:ascii="Trebuchet MS" w:hAnsi="Trebuchet MS" w:cstheme="minorHAnsi"/>
          <w:i/>
          <w:szCs w:val="22"/>
        </w:rPr>
        <w:t>Over</w:t>
      </w:r>
      <w:r w:rsidR="00537563" w:rsidRPr="00883B4E">
        <w:rPr>
          <w:rFonts w:ascii="Trebuchet MS" w:hAnsi="Trebuchet MS" w:cstheme="minorHAnsi"/>
          <w:szCs w:val="22"/>
        </w:rPr>
        <w:t xml:space="preserve"> </w:t>
      </w:r>
      <w:r w:rsidRPr="00883B4E">
        <w:rPr>
          <w:rFonts w:ascii="Trebuchet MS" w:hAnsi="Trebuchet MS" w:cstheme="minorHAnsi"/>
          <w:szCs w:val="22"/>
        </w:rPr>
        <w:t xml:space="preserve">acrescida de spread ou sobretaxa de 10,00% (dez </w:t>
      </w:r>
      <w:r w:rsidR="007E7D4A" w:rsidRPr="00883B4E">
        <w:rPr>
          <w:rFonts w:ascii="Trebuchet MS" w:hAnsi="Trebuchet MS" w:cstheme="minorHAnsi"/>
          <w:szCs w:val="22"/>
        </w:rPr>
        <w:t xml:space="preserve">inteiros </w:t>
      </w:r>
      <w:r w:rsidRPr="00883B4E">
        <w:rPr>
          <w:rFonts w:ascii="Trebuchet MS" w:hAnsi="Trebuchet MS" w:cstheme="minorHAnsi"/>
          <w:szCs w:val="22"/>
        </w:rPr>
        <w:t>por cento) ao ano, base 252 (duzentos e cinquenta e dois) Dias Úteis, no informativo diário disponível em sua página na Internet (</w:t>
      </w:r>
      <w:hyperlink r:id="rId19" w:history="1">
        <w:r w:rsidRPr="00883B4E">
          <w:rPr>
            <w:rStyle w:val="Hyperlink"/>
            <w:rFonts w:ascii="Trebuchet MS" w:hAnsi="Trebuchet MS" w:cstheme="minorHAnsi"/>
            <w:szCs w:val="22"/>
          </w:rPr>
          <w:t>http://www.b3.com.br</w:t>
        </w:r>
      </w:hyperlink>
      <w:r w:rsidRPr="00883B4E">
        <w:rPr>
          <w:rFonts w:ascii="Trebuchet MS" w:hAnsi="Trebuchet MS" w:cstheme="minorHAnsi"/>
          <w:szCs w:val="22"/>
        </w:rPr>
        <w:t>) (“</w:t>
      </w:r>
      <w:r w:rsidRPr="00883B4E">
        <w:rPr>
          <w:rFonts w:ascii="Trebuchet MS" w:hAnsi="Trebuchet MS" w:cstheme="minorHAnsi"/>
          <w:szCs w:val="22"/>
          <w:u w:val="single"/>
        </w:rPr>
        <w:t>Remuneração das Debêntures Série</w:t>
      </w:r>
      <w:r w:rsidR="007D5782" w:rsidRPr="00883B4E">
        <w:rPr>
          <w:rFonts w:ascii="Trebuchet MS" w:hAnsi="Trebuchet MS" w:cstheme="minorHAnsi"/>
          <w:szCs w:val="22"/>
          <w:u w:val="single"/>
        </w:rPr>
        <w:t>s</w:t>
      </w:r>
      <w:r w:rsidRPr="00883B4E">
        <w:rPr>
          <w:rFonts w:ascii="Trebuchet MS" w:hAnsi="Trebuchet MS" w:cstheme="minorHAnsi"/>
          <w:szCs w:val="22"/>
          <w:u w:val="single"/>
        </w:rPr>
        <w:t xml:space="preserve"> B</w:t>
      </w:r>
      <w:r w:rsidRPr="00883B4E">
        <w:rPr>
          <w:rFonts w:ascii="Trebuchet MS" w:hAnsi="Trebuchet MS" w:cstheme="minorHAnsi"/>
          <w:szCs w:val="22"/>
        </w:rPr>
        <w:t>” e, quando e conjunto com a Remuneração das Debêntures Série</w:t>
      </w:r>
      <w:r w:rsidR="007D5782" w:rsidRPr="00883B4E">
        <w:rPr>
          <w:rFonts w:ascii="Trebuchet MS" w:hAnsi="Trebuchet MS" w:cstheme="minorHAnsi"/>
          <w:szCs w:val="22"/>
        </w:rPr>
        <w:t>s</w:t>
      </w:r>
      <w:r w:rsidRPr="00883B4E">
        <w:rPr>
          <w:rFonts w:ascii="Trebuchet MS" w:hAnsi="Trebuchet MS" w:cstheme="minorHAnsi"/>
          <w:szCs w:val="22"/>
        </w:rPr>
        <w:t xml:space="preserve"> A, “</w:t>
      </w:r>
      <w:r w:rsidRPr="00883B4E">
        <w:rPr>
          <w:rFonts w:ascii="Trebuchet MS" w:hAnsi="Trebuchet MS" w:cstheme="minorHAnsi"/>
          <w:szCs w:val="22"/>
          <w:u w:val="single"/>
        </w:rPr>
        <w:t>Remuneração</w:t>
      </w:r>
      <w:r w:rsidRPr="00883B4E">
        <w:rPr>
          <w:rFonts w:ascii="Trebuchet MS" w:hAnsi="Trebuchet MS" w:cstheme="minorHAnsi"/>
          <w:szCs w:val="22"/>
        </w:rPr>
        <w:t>”).</w:t>
      </w:r>
    </w:p>
    <w:p w14:paraId="22877A94" w14:textId="77777777" w:rsidR="00987FBC" w:rsidRPr="00883B4E" w:rsidRDefault="00987FBC" w:rsidP="00883B4E">
      <w:pPr>
        <w:widowControl w:val="0"/>
        <w:tabs>
          <w:tab w:val="left" w:pos="1560"/>
        </w:tabs>
        <w:suppressAutoHyphens/>
        <w:spacing w:line="360" w:lineRule="auto"/>
        <w:rPr>
          <w:rFonts w:ascii="Trebuchet MS" w:hAnsi="Trebuchet MS" w:cstheme="minorHAnsi"/>
          <w:szCs w:val="22"/>
        </w:rPr>
      </w:pPr>
    </w:p>
    <w:p w14:paraId="42765316" w14:textId="77777777" w:rsidR="00DE0892" w:rsidRPr="00883B4E" w:rsidRDefault="003A4421" w:rsidP="00883B4E">
      <w:pPr>
        <w:widowControl w:val="0"/>
        <w:tabs>
          <w:tab w:val="left" w:pos="1560"/>
        </w:tabs>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 xml:space="preserve">4.2.4. </w:t>
      </w:r>
      <w:r w:rsidRPr="00883B4E">
        <w:rPr>
          <w:rFonts w:ascii="Trebuchet MS" w:hAnsi="Trebuchet MS" w:cstheme="minorHAnsi"/>
          <w:b/>
          <w:szCs w:val="22"/>
        </w:rPr>
        <w:t>Cálculo da Remuneração:</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A Remuneração será calculada em separado por cada série em regime de capitalização composta de forma </w:t>
      </w:r>
      <w:r w:rsidR="00DE0892" w:rsidRPr="00883B4E">
        <w:rPr>
          <w:rFonts w:ascii="Trebuchet MS" w:hAnsi="Trebuchet MS" w:cstheme="minorHAnsi"/>
          <w:i/>
          <w:szCs w:val="22"/>
        </w:rPr>
        <w:t xml:space="preserve">pro rata </w:t>
      </w:r>
      <w:proofErr w:type="spellStart"/>
      <w:r w:rsidR="00DE0892" w:rsidRPr="00883B4E">
        <w:rPr>
          <w:rFonts w:ascii="Trebuchet MS" w:hAnsi="Trebuchet MS" w:cstheme="minorHAnsi"/>
          <w:i/>
          <w:szCs w:val="22"/>
        </w:rPr>
        <w:t>temporis</w:t>
      </w:r>
      <w:proofErr w:type="spellEnd"/>
      <w:r w:rsidR="00DE0892" w:rsidRPr="00883B4E">
        <w:rPr>
          <w:rFonts w:ascii="Trebuchet MS" w:hAnsi="Trebuchet MS" w:cstheme="minorHAnsi"/>
          <w:i/>
          <w:szCs w:val="22"/>
        </w:rPr>
        <w:t xml:space="preserve"> </w:t>
      </w:r>
      <w:r w:rsidR="00DE0892" w:rsidRPr="00883B4E">
        <w:rPr>
          <w:rFonts w:ascii="Trebuchet MS" w:hAnsi="Trebuchet MS" w:cstheme="minorHAnsi"/>
          <w:szCs w:val="22"/>
        </w:rPr>
        <w:t xml:space="preserve">por Dias Úteis decorridos desde a primeira Data de Integralização </w:t>
      </w:r>
      <w:r w:rsidR="00140BFB" w:rsidRPr="00883B4E">
        <w:rPr>
          <w:rFonts w:ascii="Trebuchet MS" w:hAnsi="Trebuchet MS" w:cstheme="minorHAnsi"/>
          <w:szCs w:val="22"/>
        </w:rPr>
        <w:t>da respectiva série</w:t>
      </w:r>
      <w:r w:rsidR="00140BFB" w:rsidRPr="00883B4E" w:rsidDel="00140BFB">
        <w:rPr>
          <w:rFonts w:ascii="Trebuchet MS" w:hAnsi="Trebuchet MS" w:cstheme="minorHAnsi"/>
          <w:szCs w:val="22"/>
        </w:rPr>
        <w:t xml:space="preserve"> </w:t>
      </w:r>
      <w:r w:rsidR="00DE0892" w:rsidRPr="00883B4E">
        <w:rPr>
          <w:rFonts w:ascii="Trebuchet MS" w:hAnsi="Trebuchet MS" w:cstheme="minorHAnsi"/>
          <w:szCs w:val="22"/>
        </w:rPr>
        <w:t>(abaixo definida) ou desde a Data de Pagamento da Remuneração das Debêntures imediatamente anterior</w:t>
      </w:r>
      <w:r w:rsidR="00140BFB" w:rsidRPr="00883B4E">
        <w:rPr>
          <w:rFonts w:ascii="Trebuchet MS" w:hAnsi="Trebuchet MS" w:cstheme="minorHAnsi"/>
          <w:szCs w:val="22"/>
        </w:rPr>
        <w:t xml:space="preserve"> da respectiva série</w:t>
      </w:r>
      <w:r w:rsidR="00DE0892" w:rsidRPr="00883B4E">
        <w:rPr>
          <w:rFonts w:ascii="Trebuchet MS" w:hAnsi="Trebuchet MS" w:cstheme="minorHAnsi"/>
          <w:szCs w:val="22"/>
        </w:rPr>
        <w:t xml:space="preserve">, conforme o caso, até a data de seu efetivo pagamento. </w:t>
      </w:r>
    </w:p>
    <w:p w14:paraId="505E4C3B"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4C9F5A16" w14:textId="77777777" w:rsidR="0049323E" w:rsidRPr="00883B4E" w:rsidRDefault="001327D1"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00DE0892" w:rsidRPr="00883B4E">
        <w:rPr>
          <w:rFonts w:ascii="Trebuchet MS" w:hAnsi="Trebuchet MS" w:cstheme="minorHAnsi"/>
          <w:szCs w:val="22"/>
        </w:rPr>
        <w:t>.</w:t>
      </w:r>
      <w:r w:rsidR="003A4421" w:rsidRPr="00883B4E">
        <w:rPr>
          <w:rFonts w:ascii="Trebuchet MS" w:hAnsi="Trebuchet MS" w:cstheme="minorHAnsi"/>
          <w:szCs w:val="22"/>
        </w:rPr>
        <w:t>1</w:t>
      </w:r>
      <w:r w:rsidR="00DE0892" w:rsidRPr="00883B4E">
        <w:rPr>
          <w:rFonts w:ascii="Trebuchet MS" w:hAnsi="Trebuchet MS" w:cstheme="minorHAnsi"/>
          <w:szCs w:val="22"/>
        </w:rPr>
        <w:t>.</w:t>
      </w:r>
      <w:r w:rsidR="000F4864" w:rsidRPr="00883B4E">
        <w:rPr>
          <w:rFonts w:ascii="Trebuchet MS" w:hAnsi="Trebuchet MS" w:cstheme="minorHAnsi"/>
          <w:szCs w:val="22"/>
        </w:rPr>
        <w:t xml:space="preserve"> </w:t>
      </w:r>
      <w:r w:rsidR="0049323E" w:rsidRPr="00883B4E">
        <w:rPr>
          <w:rFonts w:ascii="Trebuchet MS" w:hAnsi="Trebuchet MS" w:cstheme="minorHAnsi"/>
          <w:szCs w:val="22"/>
        </w:rPr>
        <w:t xml:space="preserve">O cálculo da Remuneração obedecerá à seguinte fórmula: </w:t>
      </w:r>
    </w:p>
    <w:p w14:paraId="184FD1FD"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4937A223" w14:textId="77777777" w:rsidR="00FE7D68" w:rsidRPr="00883B4E" w:rsidRDefault="00FE7D68" w:rsidP="00883B4E">
      <w:pPr>
        <w:pStyle w:val="Normal1"/>
        <w:widowControl w:val="0"/>
        <w:suppressAutoHyphens/>
        <w:spacing w:line="360" w:lineRule="auto"/>
        <w:contextualSpacing w:val="0"/>
        <w:jc w:val="center"/>
        <w:rPr>
          <w:rFonts w:ascii="Trebuchet MS" w:hAnsi="Trebuchet MS"/>
          <w:b/>
          <w:sz w:val="22"/>
        </w:rPr>
      </w:pPr>
      <w:r w:rsidRPr="00883B4E">
        <w:rPr>
          <w:rFonts w:ascii="Trebuchet MS" w:hAnsi="Trebuchet MS"/>
          <w:b/>
          <w:sz w:val="22"/>
        </w:rPr>
        <w:t xml:space="preserve">J = </w:t>
      </w:r>
      <w:proofErr w:type="spellStart"/>
      <w:r w:rsidRPr="00883B4E">
        <w:rPr>
          <w:rFonts w:ascii="Trebuchet MS" w:hAnsi="Trebuchet MS"/>
          <w:b/>
          <w:i/>
          <w:sz w:val="22"/>
        </w:rPr>
        <w:t>VNe</w:t>
      </w:r>
      <w:proofErr w:type="spellEnd"/>
      <w:r w:rsidRPr="00883B4E">
        <w:rPr>
          <w:rFonts w:ascii="Trebuchet MS" w:hAnsi="Trebuchet MS"/>
          <w:b/>
          <w:sz w:val="22"/>
        </w:rPr>
        <w:t xml:space="preserve"> x (</w:t>
      </w:r>
      <w:proofErr w:type="spellStart"/>
      <w:r w:rsidRPr="00883B4E">
        <w:rPr>
          <w:rFonts w:ascii="Trebuchet MS" w:hAnsi="Trebuchet MS"/>
          <w:b/>
          <w:i/>
          <w:sz w:val="22"/>
        </w:rPr>
        <w:t>FatorJuros</w:t>
      </w:r>
      <w:proofErr w:type="spellEnd"/>
      <w:r w:rsidRPr="00883B4E">
        <w:rPr>
          <w:rFonts w:ascii="Trebuchet MS" w:hAnsi="Trebuchet MS"/>
          <w:b/>
          <w:sz w:val="22"/>
        </w:rPr>
        <w:t xml:space="preserve"> – 1)</w:t>
      </w:r>
    </w:p>
    <w:p w14:paraId="765400A3"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FA96AF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17897F5"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883B4E" w14:paraId="67EAB7AB" w14:textId="77777777" w:rsidTr="001467AB">
        <w:tc>
          <w:tcPr>
            <w:tcW w:w="1256" w:type="dxa"/>
          </w:tcPr>
          <w:p w14:paraId="3A6A8E3C"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J</w:t>
            </w:r>
          </w:p>
        </w:tc>
        <w:tc>
          <w:tcPr>
            <w:tcW w:w="7749" w:type="dxa"/>
          </w:tcPr>
          <w:p w14:paraId="24DF73EF"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unitário da Remuneração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devida em cada Data de Pagamento de Remuneração, calculado com 8 (oito) casas decimais, sem arredondamento;</w:t>
            </w:r>
          </w:p>
          <w:p w14:paraId="2B6F4D0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0B373A24" w14:textId="77777777" w:rsidTr="001467AB">
        <w:tc>
          <w:tcPr>
            <w:tcW w:w="1256" w:type="dxa"/>
          </w:tcPr>
          <w:p w14:paraId="329508D1"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VNe</w:t>
            </w:r>
            <w:proofErr w:type="spellEnd"/>
          </w:p>
        </w:tc>
        <w:tc>
          <w:tcPr>
            <w:tcW w:w="7749" w:type="dxa"/>
          </w:tcPr>
          <w:p w14:paraId="1A8010C5"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 xml:space="preserve">ou saldo do 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no início de cada Período de Capitalização, conforme o caso, informado/calculado com 8 (oito) casas decimais, sem arredondamento;</w:t>
            </w:r>
          </w:p>
          <w:p w14:paraId="3E101D0C"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57AFBD33" w14:textId="77777777" w:rsidTr="001467AB">
        <w:trPr>
          <w:trHeight w:val="60"/>
        </w:trPr>
        <w:tc>
          <w:tcPr>
            <w:tcW w:w="1256" w:type="dxa"/>
          </w:tcPr>
          <w:p w14:paraId="60BE3651"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FatorJuros</w:t>
            </w:r>
            <w:proofErr w:type="spellEnd"/>
          </w:p>
        </w:tc>
        <w:tc>
          <w:tcPr>
            <w:tcW w:w="7749" w:type="dxa"/>
          </w:tcPr>
          <w:p w14:paraId="7C36A6F3"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0BFA305C" w14:textId="77777777" w:rsidR="00FE7D68" w:rsidRPr="00883B4E" w:rsidRDefault="00FE7D68" w:rsidP="00883B4E">
      <w:pPr>
        <w:pStyle w:val="Normal1"/>
        <w:widowControl w:val="0"/>
        <w:tabs>
          <w:tab w:val="left" w:pos="3420"/>
        </w:tabs>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1312" behindDoc="0" locked="0" layoutInCell="1" allowOverlap="1" wp14:anchorId="435AF6D6" wp14:editId="13BC57E5">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883B4E">
        <w:rPr>
          <w:rFonts w:ascii="Trebuchet MS" w:hAnsi="Trebuchet MS"/>
          <w:sz w:val="22"/>
        </w:rPr>
        <w:tab/>
      </w:r>
    </w:p>
    <w:p w14:paraId="181E034E"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p>
    <w:p w14:paraId="52717E8F"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671108C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138A38B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883B4E" w14:paraId="73F478E3" w14:textId="77777777" w:rsidTr="00FE7D68">
        <w:tc>
          <w:tcPr>
            <w:tcW w:w="1384" w:type="dxa"/>
          </w:tcPr>
          <w:p w14:paraId="38AECBCD" w14:textId="77777777" w:rsidR="00FE7D68" w:rsidRPr="00883B4E" w:rsidRDefault="00FE7D68" w:rsidP="00883B4E">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883B4E">
              <w:rPr>
                <w:rFonts w:ascii="Trebuchet MS" w:hAnsi="Trebuchet MS" w:cstheme="minorHAnsi"/>
                <w:color w:val="auto"/>
                <w:sz w:val="22"/>
              </w:rPr>
              <w:t>Fator DI</w:t>
            </w:r>
          </w:p>
        </w:tc>
        <w:tc>
          <w:tcPr>
            <w:tcW w:w="8536" w:type="dxa"/>
          </w:tcPr>
          <w:p w14:paraId="24CD52F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das Taxas DI, desde o início de cada Período de Capitalização, inclusive, até a data de cálculo, exclusive, calculado com 8 (oito) casas decimais, com arredondamento, apurado da seguinte forma:</w:t>
            </w:r>
          </w:p>
        </w:tc>
      </w:tr>
    </w:tbl>
    <w:p w14:paraId="04CE8E49" w14:textId="77777777" w:rsidR="00FE7D68" w:rsidRPr="00883B4E" w:rsidRDefault="00FE7D68" w:rsidP="00883B4E">
      <w:pPr>
        <w:pStyle w:val="Normal1"/>
        <w:widowControl w:val="0"/>
        <w:suppressAutoHyphens/>
        <w:spacing w:line="360" w:lineRule="auto"/>
        <w:contextualSpacing w:val="0"/>
        <w:jc w:val="both"/>
        <w:rPr>
          <w:rFonts w:ascii="Trebuchet MS" w:hAnsi="Trebuchet MS"/>
          <w:noProof/>
          <w:sz w:val="22"/>
        </w:rPr>
      </w:pPr>
    </w:p>
    <w:p w14:paraId="033536B4"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0288" behindDoc="0" locked="0" layoutInCell="1" allowOverlap="1" wp14:anchorId="3B84B21A" wp14:editId="6CB154FA">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2B80430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lastRenderedPageBreak/>
        <w:t>Sendo que:</w:t>
      </w:r>
    </w:p>
    <w:p w14:paraId="729725E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883B4E" w14:paraId="4BD9737E" w14:textId="77777777" w:rsidTr="00FE7D68">
        <w:tc>
          <w:tcPr>
            <w:tcW w:w="1384" w:type="dxa"/>
          </w:tcPr>
          <w:p w14:paraId="2B95E3A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304BB505"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número total de Taxas DI, consideradas na apuração do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em cada Período de Capitalização, sendo "n" um número inteiro;</w:t>
            </w:r>
          </w:p>
          <w:p w14:paraId="636C467F"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DFDD493" w14:textId="77777777" w:rsidTr="00FE7D68">
        <w:tc>
          <w:tcPr>
            <w:tcW w:w="1384" w:type="dxa"/>
          </w:tcPr>
          <w:p w14:paraId="70307E3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k</w:t>
            </w:r>
          </w:p>
        </w:tc>
        <w:tc>
          <w:tcPr>
            <w:tcW w:w="8536" w:type="dxa"/>
          </w:tcPr>
          <w:p w14:paraId="0F65FA5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ordem das Taxas DI, variando de "1" até "n";</w:t>
            </w:r>
          </w:p>
          <w:p w14:paraId="56419BAB"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B18E7D6" w14:textId="77777777" w:rsidTr="00FE7D68">
        <w:tc>
          <w:tcPr>
            <w:tcW w:w="1384" w:type="dxa"/>
          </w:tcPr>
          <w:p w14:paraId="7DD0E2FD"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TDIk</w:t>
            </w:r>
            <w:proofErr w:type="spellEnd"/>
          </w:p>
        </w:tc>
        <w:tc>
          <w:tcPr>
            <w:tcW w:w="8536" w:type="dxa"/>
          </w:tcPr>
          <w:p w14:paraId="51A1111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expressa ao dia, calculada com 8 (oito) casas decimais, com arredondamento, apurada da seguinte forma:</w:t>
            </w:r>
          </w:p>
        </w:tc>
      </w:tr>
    </w:tbl>
    <w:p w14:paraId="7582BFB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noProof/>
          <w:color w:val="auto"/>
          <w:sz w:val="22"/>
        </w:rPr>
        <w:drawing>
          <wp:anchor distT="0" distB="0" distL="114300" distR="114300" simplePos="0" relativeHeight="251662336" behindDoc="0" locked="0" layoutInCell="1" allowOverlap="1" wp14:anchorId="6A15EA3D" wp14:editId="65C803E5">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34022B3F"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sz w:val="22"/>
        </w:rPr>
      </w:pPr>
    </w:p>
    <w:p w14:paraId="5241E049"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4446268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883B4E" w14:paraId="601CFFFD" w14:textId="77777777" w:rsidTr="00FE7D68">
        <w:tc>
          <w:tcPr>
            <w:tcW w:w="1384" w:type="dxa"/>
          </w:tcPr>
          <w:p w14:paraId="524143B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DIk</w:t>
            </w:r>
            <w:proofErr w:type="spellEnd"/>
          </w:p>
        </w:tc>
        <w:tc>
          <w:tcPr>
            <w:tcW w:w="8536" w:type="dxa"/>
          </w:tcPr>
          <w:p w14:paraId="2CCEA2B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divulgada pela B3, utilizada com 2 (duas) casas decimais;</w:t>
            </w:r>
          </w:p>
          <w:p w14:paraId="0E43F50F"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10A497E1" w14:textId="77777777" w:rsidTr="00FE7D68">
        <w:tc>
          <w:tcPr>
            <w:tcW w:w="1384" w:type="dxa"/>
          </w:tcPr>
          <w:p w14:paraId="539567F2"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FatorSpread</w:t>
            </w:r>
            <w:proofErr w:type="spellEnd"/>
          </w:p>
        </w:tc>
        <w:tc>
          <w:tcPr>
            <w:tcW w:w="8536" w:type="dxa"/>
          </w:tcPr>
          <w:p w14:paraId="25C1A35B"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Sobretaxa, calculada com 9 (nove) casas decimais, com arredondamento, apurado da seguinte forma:</w:t>
            </w:r>
          </w:p>
        </w:tc>
      </w:tr>
    </w:tbl>
    <w:p w14:paraId="15634099"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59264" behindDoc="0" locked="0" layoutInCell="1" allowOverlap="1" wp14:anchorId="454A4AF2" wp14:editId="4E2A0F30">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1BB1E75B"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sz w:val="22"/>
        </w:rPr>
      </w:pPr>
    </w:p>
    <w:p w14:paraId="13054343"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4BF2137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883B4E" w14:paraId="2AA83FB0" w14:textId="77777777" w:rsidTr="00FE7D68">
        <w:tc>
          <w:tcPr>
            <w:tcW w:w="1384" w:type="dxa"/>
          </w:tcPr>
          <w:p w14:paraId="20E1A9ED"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spread</w:t>
            </w:r>
          </w:p>
        </w:tc>
        <w:tc>
          <w:tcPr>
            <w:tcW w:w="8536" w:type="dxa"/>
          </w:tcPr>
          <w:p w14:paraId="0C40BFF1" w14:textId="77777777" w:rsidR="00FE7D68" w:rsidRPr="00883B4E" w:rsidRDefault="00BD6FFE"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sz w:val="22"/>
              </w:rPr>
              <w:t>5,000</w:t>
            </w:r>
            <w:r w:rsidR="003E396F" w:rsidRPr="00883B4E">
              <w:rPr>
                <w:rFonts w:ascii="Trebuchet MS" w:hAnsi="Trebuchet MS" w:cstheme="minorHAnsi"/>
                <w:sz w:val="22"/>
              </w:rPr>
              <w:t>0%</w:t>
            </w:r>
            <w:r w:rsidR="00FE7D68" w:rsidRPr="00883B4E">
              <w:rPr>
                <w:rFonts w:ascii="Trebuchet MS" w:hAnsi="Trebuchet MS" w:cstheme="minorHAnsi"/>
                <w:color w:val="auto"/>
                <w:sz w:val="22"/>
              </w:rPr>
              <w:t xml:space="preserve"> (</w:t>
            </w:r>
            <w:r w:rsidRPr="00883B4E">
              <w:rPr>
                <w:rFonts w:ascii="Trebuchet MS" w:hAnsi="Trebuchet MS" w:cstheme="minorHAnsi"/>
                <w:sz w:val="22"/>
              </w:rPr>
              <w:t>cinco</w:t>
            </w:r>
            <w:r w:rsidR="003E396F" w:rsidRPr="00883B4E">
              <w:rPr>
                <w:rFonts w:ascii="Trebuchet MS" w:hAnsi="Trebuchet MS" w:cstheme="minorHAnsi"/>
                <w:sz w:val="22"/>
              </w:rPr>
              <w:t xml:space="preserve"> inteiros por cento</w:t>
            </w:r>
            <w:r w:rsidR="00FE7D68" w:rsidRPr="00883B4E">
              <w:rPr>
                <w:rFonts w:ascii="Trebuchet MS" w:hAnsi="Trebuchet MS" w:cstheme="minorHAnsi"/>
                <w:color w:val="auto"/>
                <w:sz w:val="22"/>
              </w:rPr>
              <w:t>)</w:t>
            </w:r>
            <w:r w:rsidRPr="00883B4E">
              <w:rPr>
                <w:rFonts w:ascii="Trebuchet MS" w:hAnsi="Trebuchet MS" w:cstheme="minorHAnsi"/>
                <w:color w:val="auto"/>
                <w:sz w:val="22"/>
              </w:rPr>
              <w:t xml:space="preserve">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A e </w:t>
            </w:r>
            <w:r w:rsidRPr="00883B4E">
              <w:rPr>
                <w:rFonts w:ascii="Trebuchet MS" w:hAnsi="Trebuchet MS" w:cstheme="minorHAnsi"/>
                <w:sz w:val="22"/>
              </w:rPr>
              <w:t>10,0000</w:t>
            </w:r>
            <w:r w:rsidR="003E396F" w:rsidRPr="00883B4E">
              <w:rPr>
                <w:rFonts w:ascii="Trebuchet MS" w:hAnsi="Trebuchet MS" w:cstheme="minorHAnsi"/>
                <w:sz w:val="22"/>
              </w:rPr>
              <w:t>%</w:t>
            </w:r>
            <w:r w:rsidRPr="00883B4E">
              <w:rPr>
                <w:rFonts w:ascii="Trebuchet MS" w:hAnsi="Trebuchet MS" w:cstheme="minorHAnsi"/>
                <w:color w:val="auto"/>
                <w:sz w:val="22"/>
              </w:rPr>
              <w:t xml:space="preserve"> (</w:t>
            </w:r>
            <w:r w:rsidRPr="00883B4E">
              <w:rPr>
                <w:rFonts w:ascii="Trebuchet MS" w:hAnsi="Trebuchet MS" w:cstheme="minorHAnsi"/>
                <w:sz w:val="22"/>
              </w:rPr>
              <w:t>dez</w:t>
            </w:r>
            <w:r w:rsidR="003E396F" w:rsidRPr="00883B4E">
              <w:rPr>
                <w:rFonts w:ascii="Trebuchet MS" w:hAnsi="Trebuchet MS" w:cstheme="minorHAnsi"/>
                <w:sz w:val="22"/>
              </w:rPr>
              <w:t xml:space="preserve"> inteiros por cento</w:t>
            </w:r>
            <w:r w:rsidRPr="00883B4E">
              <w:rPr>
                <w:rFonts w:ascii="Trebuchet MS" w:hAnsi="Trebuchet MS" w:cstheme="minorHAnsi"/>
                <w:color w:val="auto"/>
                <w:sz w:val="22"/>
              </w:rPr>
              <w:t>)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B</w:t>
            </w:r>
            <w:r w:rsidR="00FE7D68" w:rsidRPr="00883B4E">
              <w:rPr>
                <w:rFonts w:ascii="Trebuchet MS" w:hAnsi="Trebuchet MS" w:cstheme="minorHAnsi"/>
                <w:color w:val="auto"/>
                <w:sz w:val="22"/>
              </w:rPr>
              <w:t xml:space="preserve">; </w:t>
            </w:r>
          </w:p>
          <w:p w14:paraId="2B104809"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c>
      </w:tr>
      <w:tr w:rsidR="00FE7D68" w:rsidRPr="00883B4E" w14:paraId="639E38EF" w14:textId="77777777" w:rsidTr="00FE7D68">
        <w:tc>
          <w:tcPr>
            <w:tcW w:w="1384" w:type="dxa"/>
          </w:tcPr>
          <w:p w14:paraId="13A0022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7C805DDF" w14:textId="77777777" w:rsidR="00FE7D68" w:rsidRPr="00883B4E" w:rsidRDefault="001467AB"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dias úteis entre a p</w:t>
            </w:r>
            <w:r w:rsidR="00FE7D68" w:rsidRPr="00883B4E">
              <w:rPr>
                <w:rFonts w:ascii="Trebuchet MS" w:hAnsi="Trebuchet MS" w:cstheme="minorHAnsi"/>
                <w:color w:val="auto"/>
                <w:sz w:val="22"/>
              </w:rPr>
              <w:t xml:space="preserve">rimeira Data de Integralização </w:t>
            </w:r>
            <w:r w:rsidR="00140BFB" w:rsidRPr="00883B4E">
              <w:rPr>
                <w:rFonts w:ascii="Trebuchet MS" w:hAnsi="Trebuchet MS" w:cstheme="minorHAnsi"/>
                <w:color w:val="auto"/>
                <w:sz w:val="22"/>
              </w:rPr>
              <w:t>da respectiva série</w:t>
            </w:r>
            <w:r w:rsidR="00140BFB" w:rsidRPr="00883B4E" w:rsidDel="00140BFB">
              <w:rPr>
                <w:rFonts w:ascii="Trebuchet MS" w:hAnsi="Trebuchet MS" w:cstheme="minorHAnsi"/>
                <w:color w:val="auto"/>
                <w:sz w:val="22"/>
              </w:rPr>
              <w:t xml:space="preserve"> </w:t>
            </w:r>
            <w:r w:rsidR="00FE7D68" w:rsidRPr="00883B4E">
              <w:rPr>
                <w:rFonts w:ascii="Trebuchet MS" w:hAnsi="Trebuchet MS" w:cstheme="minorHAnsi"/>
                <w:color w:val="auto"/>
                <w:sz w:val="22"/>
              </w:rPr>
              <w:t>ou a Data de Pagamento de Remuneração imediatamente anterior</w:t>
            </w:r>
            <w:r w:rsidRPr="00883B4E">
              <w:rPr>
                <w:rFonts w:ascii="Trebuchet MS" w:hAnsi="Trebuchet MS" w:cstheme="minorHAnsi"/>
                <w:color w:val="auto"/>
                <w:sz w:val="22"/>
              </w:rPr>
              <w:t xml:space="preserve"> </w:t>
            </w:r>
            <w:r w:rsidR="00140BFB" w:rsidRPr="00883B4E">
              <w:rPr>
                <w:rFonts w:ascii="Trebuchet MS" w:hAnsi="Trebuchet MS" w:cstheme="minorHAnsi"/>
                <w:color w:val="auto"/>
                <w:sz w:val="22"/>
              </w:rPr>
              <w:t>da respectiva série</w:t>
            </w:r>
            <w:r w:rsidR="00FE7D68" w:rsidRPr="00883B4E">
              <w:rPr>
                <w:rFonts w:ascii="Trebuchet MS" w:hAnsi="Trebuchet MS" w:cstheme="minorHAnsi"/>
                <w:color w:val="auto"/>
                <w:sz w:val="22"/>
              </w:rPr>
              <w:t>, conforme o caso, e a data de cálculo, sendo "n" um número inteiro.</w:t>
            </w:r>
          </w:p>
        </w:tc>
      </w:tr>
    </w:tbl>
    <w:p w14:paraId="47FB0BA8"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04FAF5E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Observações:</w:t>
      </w:r>
    </w:p>
    <w:p w14:paraId="2AB8C93B"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0E0CB141"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A Taxa DI deverá ser utilizada considerando idêntico número de c</w:t>
      </w:r>
      <w:r w:rsidR="001467AB" w:rsidRPr="00883B4E">
        <w:rPr>
          <w:rFonts w:ascii="Trebuchet MS" w:hAnsi="Trebuchet MS" w:cstheme="minorHAnsi"/>
          <w:color w:val="auto"/>
          <w:sz w:val="22"/>
        </w:rPr>
        <w:t>asas decimais divulgado pela B3;</w:t>
      </w:r>
    </w:p>
    <w:p w14:paraId="17F8D5C5"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402DA12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é considerado com 16 (dezesseis) casas decimais, sem arredondamento</w:t>
      </w:r>
      <w:r w:rsidR="001467AB" w:rsidRPr="00883B4E">
        <w:rPr>
          <w:rFonts w:ascii="Trebuchet MS" w:hAnsi="Trebuchet MS" w:cstheme="minorHAnsi"/>
          <w:color w:val="auto"/>
          <w:sz w:val="22"/>
        </w:rPr>
        <w:t>;</w:t>
      </w:r>
    </w:p>
    <w:p w14:paraId="318C7D62"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5B2EA1F"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Efetua-se 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dos fatores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xml:space="preserve">), sendo que a cada fator acumulado, trunca-se o resultado com 16 (dezesseis) casas decimais, aplicando-se o próximo fator diário, e assim por </w:t>
      </w:r>
      <w:r w:rsidR="001467AB" w:rsidRPr="00883B4E">
        <w:rPr>
          <w:rFonts w:ascii="Trebuchet MS" w:hAnsi="Trebuchet MS" w:cstheme="minorHAnsi"/>
          <w:color w:val="auto"/>
          <w:sz w:val="22"/>
        </w:rPr>
        <w:t>diante até o último considerado;</w:t>
      </w:r>
    </w:p>
    <w:p w14:paraId="6BCC9913"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23196ACF"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Estando os fatores acumulados, considera-se o fator resultante "Fator DI" com 8 (oito) cas</w:t>
      </w:r>
      <w:r w:rsidR="001467AB" w:rsidRPr="00883B4E">
        <w:rPr>
          <w:rFonts w:ascii="Trebuchet MS" w:hAnsi="Trebuchet MS" w:cstheme="minorHAnsi"/>
          <w:color w:val="auto"/>
          <w:sz w:val="22"/>
        </w:rPr>
        <w:t>as decimais, com arredondamento; e</w:t>
      </w:r>
    </w:p>
    <w:p w14:paraId="2123593F"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64239BC1"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(Fator DI x </w:t>
      </w:r>
      <w:proofErr w:type="spellStart"/>
      <w:r w:rsidRPr="00883B4E">
        <w:rPr>
          <w:rFonts w:ascii="Trebuchet MS" w:hAnsi="Trebuchet MS" w:cstheme="minorHAnsi"/>
          <w:color w:val="auto"/>
          <w:sz w:val="22"/>
        </w:rPr>
        <w:t>FatorSpread</w:t>
      </w:r>
      <w:proofErr w:type="spellEnd"/>
      <w:r w:rsidRPr="00883B4E">
        <w:rPr>
          <w:rFonts w:ascii="Trebuchet MS" w:hAnsi="Trebuchet MS" w:cstheme="minorHAnsi"/>
          <w:color w:val="auto"/>
          <w:sz w:val="22"/>
        </w:rPr>
        <w:t>) deve ser considerado com 9 (nove) cas</w:t>
      </w:r>
      <w:r w:rsidR="001467AB" w:rsidRPr="00883B4E">
        <w:rPr>
          <w:rFonts w:ascii="Trebuchet MS" w:hAnsi="Trebuchet MS" w:cstheme="minorHAnsi"/>
          <w:color w:val="auto"/>
          <w:sz w:val="22"/>
        </w:rPr>
        <w:t>as decimais, com arredondamento.</w:t>
      </w:r>
    </w:p>
    <w:p w14:paraId="451B1B19" w14:textId="77777777" w:rsidR="001467AB" w:rsidRPr="00883B4E" w:rsidRDefault="001467AB"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3BEB5BB5" w14:textId="77777777" w:rsidR="00FE7D68" w:rsidRPr="00883B4E" w:rsidRDefault="00FE39FC" w:rsidP="00883B4E">
      <w:pPr>
        <w:widowControl w:val="0"/>
        <w:tabs>
          <w:tab w:val="left" w:pos="851"/>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4421" w:rsidRPr="00883B4E">
        <w:rPr>
          <w:rFonts w:ascii="Trebuchet MS" w:hAnsi="Trebuchet MS" w:cstheme="minorHAnsi"/>
          <w:szCs w:val="22"/>
        </w:rPr>
        <w:t>2</w:t>
      </w:r>
      <w:r w:rsidR="00FE7D68" w:rsidRPr="00883B4E">
        <w:rPr>
          <w:rFonts w:ascii="Trebuchet MS" w:hAnsi="Trebuchet MS" w:cstheme="minorHAnsi"/>
          <w:szCs w:val="22"/>
        </w:rPr>
        <w:t>.</w:t>
      </w:r>
      <w:r w:rsidR="00361727" w:rsidRPr="00883B4E">
        <w:rPr>
          <w:rFonts w:ascii="Trebuchet MS" w:hAnsi="Trebuchet MS" w:cstheme="minorHAnsi"/>
          <w:szCs w:val="22"/>
        </w:rPr>
        <w:t xml:space="preserve"> </w:t>
      </w:r>
      <w:r w:rsidR="00FE7D68" w:rsidRPr="00883B4E">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14:paraId="4F2A0F7C" w14:textId="77777777" w:rsidR="000F4864" w:rsidRPr="00883B4E" w:rsidRDefault="000F4864" w:rsidP="00883B4E">
      <w:pPr>
        <w:widowControl w:val="0"/>
        <w:tabs>
          <w:tab w:val="left" w:pos="1560"/>
        </w:tabs>
        <w:suppressAutoHyphens/>
        <w:spacing w:line="360" w:lineRule="auto"/>
        <w:ind w:left="709"/>
        <w:rPr>
          <w:rFonts w:ascii="Trebuchet MS" w:hAnsi="Trebuchet MS" w:cstheme="minorHAnsi"/>
          <w:szCs w:val="22"/>
        </w:rPr>
      </w:pPr>
    </w:p>
    <w:p w14:paraId="1BA0F4FF" w14:textId="77777777" w:rsidR="00FE39FC" w:rsidRPr="00883B4E" w:rsidRDefault="000F4864"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23F3" w:rsidRPr="00883B4E">
        <w:rPr>
          <w:rFonts w:ascii="Trebuchet MS" w:hAnsi="Trebuchet MS" w:cstheme="minorHAnsi"/>
          <w:szCs w:val="22"/>
        </w:rPr>
        <w:t>3</w:t>
      </w:r>
      <w:r w:rsidRPr="00883B4E">
        <w:rPr>
          <w:rFonts w:ascii="Trebuchet MS" w:hAnsi="Trebuchet MS" w:cstheme="minorHAnsi"/>
          <w:szCs w:val="22"/>
        </w:rPr>
        <w:t>. No caso de (i) extinção,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ausência de apuração e/ou divulgação por mais de 10 (dez) dias consecutivos após a data esperada para sua apuração e/ou divulgação, ou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impossibilidade legal ou por determinação judicial de aplicação às Debêntures da Taxa DI </w:t>
      </w:r>
      <w:r w:rsidRPr="00883B4E">
        <w:rPr>
          <w:rFonts w:ascii="Trebuchet MS" w:hAnsi="Trebuchet MS" w:cstheme="minorHAnsi"/>
          <w:i/>
          <w:szCs w:val="22"/>
        </w:rPr>
        <w:t>Over</w:t>
      </w:r>
      <w:r w:rsidRPr="00883B4E">
        <w:rPr>
          <w:rFonts w:ascii="Trebuchet MS" w:hAnsi="Trebuchet MS" w:cstheme="minorHAnsi"/>
          <w:szCs w:val="22"/>
        </w:rPr>
        <w:t xml:space="preserve">, adotar-se-á a última Taxa DI </w:t>
      </w:r>
      <w:r w:rsidRPr="00883B4E">
        <w:rPr>
          <w:rFonts w:ascii="Trebuchet MS" w:hAnsi="Trebuchet MS" w:cstheme="minorHAnsi"/>
          <w:i/>
          <w:szCs w:val="22"/>
        </w:rPr>
        <w:t>Over</w:t>
      </w:r>
      <w:r w:rsidRPr="00883B4E">
        <w:rPr>
          <w:rFonts w:ascii="Trebuchet MS" w:hAnsi="Trebuchet MS" w:cstheme="minorHAnsi"/>
          <w:szCs w:val="22"/>
        </w:rPr>
        <w:t xml:space="preserve"> disponível até que </w:t>
      </w:r>
      <w:r w:rsidR="007C31CC" w:rsidRPr="00883B4E">
        <w:rPr>
          <w:rFonts w:ascii="Trebuchet MS" w:hAnsi="Trebuchet MS" w:cstheme="minorHAnsi"/>
          <w:szCs w:val="22"/>
        </w:rPr>
        <w:t xml:space="preserve">a Emissora e os Debenturistas acordem </w:t>
      </w:r>
      <w:r w:rsidRPr="00883B4E">
        <w:rPr>
          <w:rFonts w:ascii="Trebuchet MS" w:hAnsi="Trebuchet MS" w:cstheme="minorHAnsi"/>
          <w:szCs w:val="22"/>
        </w:rPr>
        <w:t xml:space="preserve">a taxa que vier a </w:t>
      </w:r>
      <w:proofErr w:type="gramStart"/>
      <w:r w:rsidRPr="00883B4E">
        <w:rPr>
          <w:rFonts w:ascii="Trebuchet MS" w:hAnsi="Trebuchet MS" w:cstheme="minorHAnsi"/>
          <w:szCs w:val="22"/>
        </w:rPr>
        <w:t>substituí-la</w:t>
      </w:r>
      <w:proofErr w:type="gramEnd"/>
      <w:r w:rsidRPr="00883B4E">
        <w:rPr>
          <w:rFonts w:ascii="Trebuchet MS" w:hAnsi="Trebuchet MS" w:cstheme="minorHAnsi"/>
          <w:szCs w:val="22"/>
        </w:rPr>
        <w:t xml:space="preserve">. </w:t>
      </w:r>
    </w:p>
    <w:p w14:paraId="08E3922A" w14:textId="77777777" w:rsidR="001467AB" w:rsidRPr="00883B4E" w:rsidRDefault="001467AB" w:rsidP="00883B4E">
      <w:pPr>
        <w:widowControl w:val="0"/>
        <w:tabs>
          <w:tab w:val="left" w:pos="1560"/>
        </w:tabs>
        <w:suppressAutoHyphens/>
        <w:spacing w:line="360" w:lineRule="auto"/>
        <w:ind w:left="709"/>
        <w:rPr>
          <w:rFonts w:ascii="Trebuchet MS" w:hAnsi="Trebuchet MS" w:cstheme="minorHAnsi"/>
          <w:szCs w:val="22"/>
        </w:rPr>
      </w:pPr>
    </w:p>
    <w:p w14:paraId="1D6AF93A" w14:textId="77777777" w:rsidR="00FE39FC" w:rsidRPr="00883B4E" w:rsidRDefault="00FE39FC" w:rsidP="00883B4E">
      <w:pPr>
        <w:widowControl w:val="0"/>
        <w:suppressAutoHyphens/>
        <w:autoSpaceDE w:val="0"/>
        <w:autoSpaceDN w:val="0"/>
        <w:adjustRightInd w:val="0"/>
        <w:spacing w:line="360" w:lineRule="auto"/>
        <w:ind w:left="709"/>
        <w:rPr>
          <w:rFonts w:ascii="Trebuchet MS" w:hAnsi="Trebuchet MS"/>
          <w:color w:val="000000"/>
          <w:szCs w:val="22"/>
        </w:rPr>
      </w:pPr>
      <w:r w:rsidRPr="00883B4E">
        <w:rPr>
          <w:rFonts w:ascii="Trebuchet MS" w:hAnsi="Trebuchet MS" w:cstheme="minorHAnsi"/>
          <w:szCs w:val="22"/>
        </w:rPr>
        <w:t>4</w:t>
      </w:r>
      <w:r w:rsidR="001467AB" w:rsidRPr="00883B4E">
        <w:rPr>
          <w:rFonts w:ascii="Trebuchet MS" w:hAnsi="Trebuchet MS" w:cstheme="minorHAnsi"/>
          <w:szCs w:val="22"/>
        </w:rPr>
        <w:t>.2.</w:t>
      </w:r>
      <w:r w:rsidR="003A4421" w:rsidRPr="00883B4E">
        <w:rPr>
          <w:rFonts w:ascii="Trebuchet MS" w:hAnsi="Trebuchet MS" w:cstheme="minorHAnsi"/>
          <w:szCs w:val="22"/>
        </w:rPr>
        <w:t>4</w:t>
      </w:r>
      <w:r w:rsidR="001467AB" w:rsidRPr="00883B4E">
        <w:rPr>
          <w:rFonts w:ascii="Trebuchet MS" w:hAnsi="Trebuchet MS" w:cstheme="minorHAnsi"/>
          <w:szCs w:val="22"/>
        </w:rPr>
        <w:t>.</w:t>
      </w:r>
      <w:r w:rsidR="007C31CC" w:rsidRPr="00883B4E">
        <w:rPr>
          <w:rFonts w:ascii="Trebuchet MS" w:hAnsi="Trebuchet MS" w:cstheme="minorHAnsi"/>
          <w:szCs w:val="22"/>
        </w:rPr>
        <w:t>4</w:t>
      </w:r>
      <w:r w:rsidRPr="00883B4E">
        <w:rPr>
          <w:rFonts w:ascii="Trebuchet MS" w:hAnsi="Trebuchet MS" w:cstheme="minorHAnsi"/>
          <w:szCs w:val="22"/>
        </w:rPr>
        <w:t>. Farão jus aos pagamentos previstos nesta Cláusula aqueles que forem titulares de Debêntures ao final do Dia Útil anterior a cada data de pagamento</w:t>
      </w:r>
      <w:r w:rsidRPr="00883B4E">
        <w:rPr>
          <w:rFonts w:ascii="Trebuchet MS" w:hAnsi="Trebuchet MS"/>
          <w:color w:val="000000"/>
          <w:szCs w:val="22"/>
        </w:rPr>
        <w:t>.</w:t>
      </w:r>
    </w:p>
    <w:p w14:paraId="2BE7E0BE" w14:textId="77777777" w:rsidR="000F4864" w:rsidRPr="00883B4E" w:rsidRDefault="000F4864" w:rsidP="00883B4E">
      <w:pPr>
        <w:widowControl w:val="0"/>
        <w:suppressAutoHyphens/>
        <w:spacing w:line="360" w:lineRule="auto"/>
        <w:rPr>
          <w:rFonts w:ascii="Trebuchet MS" w:hAnsi="Trebuchet MS" w:cstheme="minorHAnsi"/>
          <w:szCs w:val="22"/>
        </w:rPr>
      </w:pPr>
      <w:bookmarkStart w:id="47" w:name="_DV_M66"/>
      <w:bookmarkStart w:id="48" w:name="_DV_M68"/>
      <w:bookmarkStart w:id="49" w:name="_DV_M69"/>
      <w:bookmarkStart w:id="50" w:name="_DV_M71"/>
      <w:bookmarkStart w:id="51" w:name="_DV_M74"/>
      <w:bookmarkStart w:id="52" w:name="_DV_M75"/>
      <w:bookmarkStart w:id="53" w:name="_DV_M76"/>
      <w:bookmarkStart w:id="54" w:name="_DV_M77"/>
      <w:bookmarkStart w:id="55" w:name="_DV_M78"/>
      <w:bookmarkStart w:id="56" w:name="_DV_M81"/>
      <w:bookmarkStart w:id="57" w:name="_DV_M195"/>
      <w:bookmarkEnd w:id="47"/>
      <w:bookmarkEnd w:id="48"/>
      <w:bookmarkEnd w:id="49"/>
      <w:bookmarkEnd w:id="50"/>
      <w:bookmarkEnd w:id="51"/>
      <w:bookmarkEnd w:id="52"/>
      <w:bookmarkEnd w:id="53"/>
      <w:bookmarkEnd w:id="54"/>
      <w:bookmarkEnd w:id="55"/>
      <w:bookmarkEnd w:id="56"/>
      <w:bookmarkEnd w:id="57"/>
    </w:p>
    <w:p w14:paraId="79A5951D" w14:textId="77777777" w:rsidR="000F4864" w:rsidRPr="00883B4E" w:rsidRDefault="000F4864" w:rsidP="00883B4E">
      <w:pPr>
        <w:pStyle w:val="SFTtulo2"/>
        <w:keepNext w:val="0"/>
        <w:keepLines w:val="0"/>
        <w:widowControl w:val="0"/>
        <w:numPr>
          <w:ilvl w:val="1"/>
          <w:numId w:val="9"/>
        </w:numPr>
        <w:suppressAutoHyphens/>
        <w:spacing w:line="360" w:lineRule="auto"/>
        <w:rPr>
          <w:rFonts w:ascii="Trebuchet MS" w:hAnsi="Trebuchet MS" w:cstheme="minorHAnsi"/>
        </w:rPr>
      </w:pPr>
      <w:bookmarkStart w:id="58" w:name="_DV_M175"/>
      <w:bookmarkStart w:id="59" w:name="_DV_M176"/>
      <w:bookmarkStart w:id="60" w:name="_DV_M179"/>
      <w:bookmarkStart w:id="61" w:name="_DV_M182"/>
      <w:bookmarkStart w:id="62" w:name="_DV_M184"/>
      <w:bookmarkStart w:id="63" w:name="_DV_M187"/>
      <w:bookmarkStart w:id="64" w:name="_DV_M192"/>
      <w:bookmarkEnd w:id="58"/>
      <w:bookmarkEnd w:id="59"/>
      <w:bookmarkEnd w:id="60"/>
      <w:bookmarkEnd w:id="61"/>
      <w:bookmarkEnd w:id="62"/>
      <w:bookmarkEnd w:id="63"/>
      <w:bookmarkEnd w:id="64"/>
      <w:r w:rsidRPr="00883B4E">
        <w:rPr>
          <w:rFonts w:ascii="Trebuchet MS" w:hAnsi="Trebuchet MS" w:cstheme="minorHAnsi"/>
        </w:rPr>
        <w:t xml:space="preserve">Amortização </w:t>
      </w:r>
      <w:r w:rsidR="00F431E8" w:rsidRPr="00883B4E">
        <w:rPr>
          <w:rFonts w:ascii="Trebuchet MS" w:hAnsi="Trebuchet MS" w:cstheme="minorHAnsi"/>
        </w:rPr>
        <w:t>Programada</w:t>
      </w:r>
    </w:p>
    <w:p w14:paraId="60566D4C" w14:textId="77777777" w:rsidR="000F4864" w:rsidRPr="00883B4E" w:rsidRDefault="000F4864" w:rsidP="00883B4E">
      <w:pPr>
        <w:widowControl w:val="0"/>
        <w:suppressAutoHyphens/>
        <w:spacing w:line="360" w:lineRule="auto"/>
        <w:rPr>
          <w:rFonts w:ascii="Trebuchet MS" w:hAnsi="Trebuchet MS" w:cstheme="minorHAnsi"/>
          <w:szCs w:val="22"/>
        </w:rPr>
      </w:pPr>
    </w:p>
    <w:p w14:paraId="6EABEEDF" w14:textId="77777777" w:rsidR="001467A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4.3.1.</w:t>
      </w:r>
      <w:r w:rsidRPr="00883B4E">
        <w:rPr>
          <w:rFonts w:ascii="Trebuchet MS" w:hAnsi="Trebuchet MS" w:cstheme="minorHAnsi"/>
          <w:szCs w:val="22"/>
        </w:rPr>
        <w:tab/>
      </w:r>
      <w:r w:rsidR="009F7594" w:rsidRPr="00883B4E">
        <w:rPr>
          <w:rFonts w:ascii="Trebuchet MS" w:hAnsi="Trebuchet MS"/>
          <w:szCs w:val="22"/>
        </w:rPr>
        <w:t xml:space="preserve">Ressalvado nas hipóteses de vencimento antecipado ou </w:t>
      </w:r>
      <w:r w:rsidR="00F431E8" w:rsidRPr="00883B4E">
        <w:rPr>
          <w:rFonts w:ascii="Trebuchet MS" w:hAnsi="Trebuchet MS"/>
          <w:szCs w:val="22"/>
        </w:rPr>
        <w:t>resgate antecipado facultativo das Debêntures</w:t>
      </w:r>
      <w:r w:rsidR="009F7594" w:rsidRPr="00883B4E">
        <w:rPr>
          <w:rFonts w:ascii="Trebuchet MS" w:hAnsi="Trebuchet MS"/>
          <w:szCs w:val="22"/>
        </w:rPr>
        <w:t>, quando aplicável, as Debêntures serão amortizadas conforme cronograma</w:t>
      </w:r>
      <w:r w:rsidR="00CA4F11" w:rsidRPr="00883B4E">
        <w:rPr>
          <w:rFonts w:ascii="Trebuchet MS" w:hAnsi="Trebuchet MS"/>
          <w:szCs w:val="22"/>
        </w:rPr>
        <w:t xml:space="preserve"> de pagamento da remuneração e amortização</w:t>
      </w:r>
      <w:r w:rsidR="009F7594" w:rsidRPr="00883B4E">
        <w:rPr>
          <w:rFonts w:ascii="Trebuchet MS" w:hAnsi="Trebuchet MS"/>
          <w:szCs w:val="22"/>
        </w:rPr>
        <w:t xml:space="preserve"> constante no Anexo </w:t>
      </w:r>
      <w:r w:rsidR="005B36CD" w:rsidRPr="00883B4E">
        <w:rPr>
          <w:rFonts w:ascii="Trebuchet MS" w:hAnsi="Trebuchet MS"/>
          <w:szCs w:val="22"/>
        </w:rPr>
        <w:t>I</w:t>
      </w:r>
      <w:r w:rsidR="009F7594" w:rsidRPr="00883B4E">
        <w:rPr>
          <w:rFonts w:ascii="Trebuchet MS" w:hAnsi="Trebuchet MS"/>
          <w:szCs w:val="22"/>
        </w:rPr>
        <w:t xml:space="preserve"> da presente Escritura</w:t>
      </w:r>
      <w:r w:rsidR="0017265C" w:rsidRPr="00883B4E">
        <w:rPr>
          <w:rFonts w:ascii="Trebuchet MS" w:hAnsi="Trebuchet MS"/>
          <w:szCs w:val="22"/>
        </w:rPr>
        <w:t xml:space="preserve"> </w:t>
      </w:r>
      <w:r w:rsidR="0017265C" w:rsidRPr="00883B4E">
        <w:rPr>
          <w:rFonts w:ascii="Trebuchet MS" w:hAnsi="Trebuchet MS"/>
          <w:szCs w:val="22"/>
        </w:rPr>
        <w:lastRenderedPageBreak/>
        <w:t>(“</w:t>
      </w:r>
      <w:r w:rsidR="0017265C" w:rsidRPr="00883B4E">
        <w:rPr>
          <w:rFonts w:ascii="Trebuchet MS" w:hAnsi="Trebuchet MS"/>
          <w:szCs w:val="22"/>
          <w:u w:val="single"/>
        </w:rPr>
        <w:t>Cronograma</w:t>
      </w:r>
      <w:r w:rsidR="0017265C" w:rsidRPr="00883B4E">
        <w:rPr>
          <w:rFonts w:ascii="Trebuchet MS" w:hAnsi="Trebuchet MS"/>
          <w:szCs w:val="22"/>
        </w:rPr>
        <w:t>”)</w:t>
      </w:r>
      <w:r w:rsidR="009F7594" w:rsidRPr="00883B4E">
        <w:rPr>
          <w:rFonts w:ascii="Trebuchet MS" w:hAnsi="Trebuchet MS"/>
          <w:szCs w:val="22"/>
        </w:rPr>
        <w:t xml:space="preserve">, sendo que (a) </w:t>
      </w:r>
      <w:bookmarkStart w:id="65" w:name="_Hlk520398054"/>
      <w:r w:rsidR="009F7594" w:rsidRPr="00883B4E">
        <w:rPr>
          <w:rFonts w:ascii="Trebuchet MS" w:hAnsi="Trebuchet MS"/>
          <w:szCs w:val="22"/>
        </w:rPr>
        <w:t>para as Debêntures Série</w:t>
      </w:r>
      <w:r w:rsidR="007D5782" w:rsidRPr="00883B4E">
        <w:rPr>
          <w:rFonts w:ascii="Trebuchet MS" w:hAnsi="Trebuchet MS"/>
          <w:szCs w:val="22"/>
        </w:rPr>
        <w:t>s</w:t>
      </w:r>
      <w:r w:rsidR="009F7594" w:rsidRPr="00883B4E">
        <w:rPr>
          <w:rFonts w:ascii="Trebuchet MS" w:hAnsi="Trebuchet MS"/>
          <w:szCs w:val="22"/>
        </w:rPr>
        <w:t xml:space="preserve"> A, a amortização será realizada a partir d</w:t>
      </w:r>
      <w:r w:rsidR="00F431E8" w:rsidRPr="00883B4E">
        <w:rPr>
          <w:rFonts w:ascii="Trebuchet MS" w:hAnsi="Trebuchet MS"/>
          <w:szCs w:val="22"/>
        </w:rPr>
        <w:t>o 19º (décimo nono) mês contado</w:t>
      </w:r>
      <w:r w:rsidR="009F7594" w:rsidRPr="00883B4E">
        <w:rPr>
          <w:rFonts w:ascii="Trebuchet MS" w:hAnsi="Trebuchet MS"/>
          <w:szCs w:val="22"/>
        </w:rPr>
        <w:t xml:space="preserve"> </w:t>
      </w:r>
      <w:r w:rsidR="00EF4521" w:rsidRPr="00883B4E">
        <w:rPr>
          <w:rFonts w:ascii="Trebuchet MS" w:hAnsi="Trebuchet MS"/>
          <w:szCs w:val="22"/>
        </w:rPr>
        <w:t>da Data de Emissão</w:t>
      </w:r>
      <w:r w:rsidR="00C317B9" w:rsidRPr="00883B4E">
        <w:rPr>
          <w:rFonts w:ascii="Trebuchet MS" w:hAnsi="Trebuchet MS"/>
          <w:szCs w:val="22"/>
        </w:rPr>
        <w:t xml:space="preserve"> e observado o disposto na Cláusula 4.3.2. abaixo</w:t>
      </w:r>
      <w:r w:rsidR="009F7594" w:rsidRPr="00883B4E">
        <w:rPr>
          <w:rFonts w:ascii="Trebuchet MS" w:hAnsi="Trebuchet MS"/>
          <w:szCs w:val="22"/>
        </w:rPr>
        <w:t xml:space="preserve"> (“</w:t>
      </w:r>
      <w:r w:rsidR="009F7594" w:rsidRPr="00883B4E">
        <w:rPr>
          <w:rFonts w:ascii="Trebuchet MS" w:hAnsi="Trebuchet MS"/>
          <w:szCs w:val="22"/>
          <w:u w:val="single"/>
        </w:rPr>
        <w:t>Data de Amortização da</w:t>
      </w:r>
      <w:r w:rsidR="0003768A" w:rsidRPr="00883B4E">
        <w:rPr>
          <w:rFonts w:ascii="Trebuchet MS" w:hAnsi="Trebuchet MS"/>
          <w:szCs w:val="22"/>
          <w:u w:val="single"/>
        </w:rPr>
        <w:t>s</w:t>
      </w:r>
      <w:r w:rsidR="009F7594" w:rsidRPr="00883B4E">
        <w:rPr>
          <w:rFonts w:ascii="Trebuchet MS" w:hAnsi="Trebuchet MS"/>
          <w:szCs w:val="22"/>
          <w:u w:val="single"/>
        </w:rPr>
        <w:t xml:space="preserve"> Debêntures Série</w:t>
      </w:r>
      <w:r w:rsidR="007D5782" w:rsidRPr="00883B4E">
        <w:rPr>
          <w:rFonts w:ascii="Trebuchet MS" w:hAnsi="Trebuchet MS"/>
          <w:szCs w:val="22"/>
          <w:u w:val="single"/>
        </w:rPr>
        <w:t>s</w:t>
      </w:r>
      <w:r w:rsidR="009F7594" w:rsidRPr="00883B4E">
        <w:rPr>
          <w:rFonts w:ascii="Trebuchet MS" w:hAnsi="Trebuchet MS"/>
          <w:szCs w:val="22"/>
          <w:u w:val="single"/>
        </w:rPr>
        <w:t xml:space="preserve"> A</w:t>
      </w:r>
      <w:r w:rsidR="009F7594" w:rsidRPr="00883B4E">
        <w:rPr>
          <w:rFonts w:ascii="Trebuchet MS" w:hAnsi="Trebuchet MS"/>
          <w:szCs w:val="22"/>
        </w:rPr>
        <w:t>”); e (b) para as Debêntures Série</w:t>
      </w:r>
      <w:r w:rsidR="00890924" w:rsidRPr="00883B4E">
        <w:rPr>
          <w:rFonts w:ascii="Trebuchet MS" w:hAnsi="Trebuchet MS"/>
          <w:szCs w:val="22"/>
        </w:rPr>
        <w:t>s</w:t>
      </w:r>
      <w:r w:rsidR="009F7594" w:rsidRPr="00883B4E">
        <w:rPr>
          <w:rFonts w:ascii="Trebuchet MS" w:hAnsi="Trebuchet MS"/>
          <w:szCs w:val="22"/>
        </w:rPr>
        <w:t xml:space="preserve"> B, </w:t>
      </w:r>
      <w:bookmarkEnd w:id="65"/>
      <w:r w:rsidR="009F7594" w:rsidRPr="00883B4E">
        <w:rPr>
          <w:rFonts w:ascii="Trebuchet MS" w:hAnsi="Trebuchet MS"/>
          <w:szCs w:val="22"/>
        </w:rPr>
        <w:t xml:space="preserve">a amortização será realizada </w:t>
      </w:r>
      <w:r w:rsidR="0003768A" w:rsidRPr="00883B4E">
        <w:rPr>
          <w:rFonts w:ascii="Trebuchet MS" w:hAnsi="Trebuchet MS"/>
          <w:szCs w:val="22"/>
        </w:rPr>
        <w:t xml:space="preserve">a partir do 37º (trigésimo sétimo) mês </w:t>
      </w:r>
      <w:r w:rsidR="00EF4521" w:rsidRPr="00883B4E">
        <w:rPr>
          <w:rFonts w:ascii="Trebuchet MS" w:hAnsi="Trebuchet MS"/>
          <w:szCs w:val="22"/>
        </w:rPr>
        <w:t xml:space="preserve">contado da Data de Emissão </w:t>
      </w:r>
      <w:r w:rsidR="00C317B9" w:rsidRPr="00883B4E">
        <w:rPr>
          <w:rFonts w:ascii="Trebuchet MS" w:hAnsi="Trebuchet MS"/>
          <w:szCs w:val="22"/>
        </w:rPr>
        <w:t xml:space="preserve">e observado o disposto na Cláusula 4.3.2. abaixo </w:t>
      </w:r>
      <w:r w:rsidR="009F7594" w:rsidRPr="00883B4E">
        <w:rPr>
          <w:rFonts w:ascii="Trebuchet MS" w:hAnsi="Trebuchet MS"/>
          <w:szCs w:val="22"/>
        </w:rPr>
        <w:t>(“</w:t>
      </w:r>
      <w:r w:rsidR="009F7594" w:rsidRPr="00883B4E">
        <w:rPr>
          <w:rFonts w:ascii="Trebuchet MS" w:hAnsi="Trebuchet MS"/>
          <w:szCs w:val="22"/>
          <w:u w:val="single"/>
        </w:rPr>
        <w:t xml:space="preserve">Data de Amortização </w:t>
      </w:r>
      <w:r w:rsidR="0003768A" w:rsidRPr="00883B4E">
        <w:rPr>
          <w:rFonts w:ascii="Trebuchet MS" w:hAnsi="Trebuchet MS"/>
          <w:szCs w:val="22"/>
          <w:u w:val="single"/>
        </w:rPr>
        <w:t>das Debêntures Série</w:t>
      </w:r>
      <w:r w:rsidR="007D5782" w:rsidRPr="00883B4E">
        <w:rPr>
          <w:rFonts w:ascii="Trebuchet MS" w:hAnsi="Trebuchet MS"/>
          <w:szCs w:val="22"/>
          <w:u w:val="single"/>
        </w:rPr>
        <w:t>s</w:t>
      </w:r>
      <w:r w:rsidR="0003768A" w:rsidRPr="00883B4E">
        <w:rPr>
          <w:rFonts w:ascii="Trebuchet MS" w:hAnsi="Trebuchet MS"/>
          <w:szCs w:val="22"/>
          <w:u w:val="single"/>
        </w:rPr>
        <w:t xml:space="preserve"> B</w:t>
      </w:r>
      <w:r w:rsidR="009F7594" w:rsidRPr="00883B4E">
        <w:rPr>
          <w:rFonts w:ascii="Trebuchet MS" w:hAnsi="Trebuchet MS"/>
          <w:szCs w:val="22"/>
        </w:rPr>
        <w:t xml:space="preserve">” e, em conjunto com a Data de Amortização </w:t>
      </w:r>
      <w:r w:rsidR="0003768A" w:rsidRPr="00883B4E">
        <w:rPr>
          <w:rFonts w:ascii="Trebuchet MS" w:hAnsi="Trebuchet MS"/>
          <w:szCs w:val="22"/>
        </w:rPr>
        <w:t>das Debêntures Série</w:t>
      </w:r>
      <w:r w:rsidR="007D5782" w:rsidRPr="00883B4E">
        <w:rPr>
          <w:rFonts w:ascii="Trebuchet MS" w:hAnsi="Trebuchet MS"/>
          <w:szCs w:val="22"/>
        </w:rPr>
        <w:t>s</w:t>
      </w:r>
      <w:r w:rsidR="0003768A" w:rsidRPr="00883B4E">
        <w:rPr>
          <w:rFonts w:ascii="Trebuchet MS" w:hAnsi="Trebuchet MS"/>
          <w:szCs w:val="22"/>
        </w:rPr>
        <w:t xml:space="preserve"> A</w:t>
      </w:r>
      <w:r w:rsidR="009F7594" w:rsidRPr="00883B4E">
        <w:rPr>
          <w:rFonts w:ascii="Trebuchet MS" w:hAnsi="Trebuchet MS"/>
          <w:szCs w:val="22"/>
        </w:rPr>
        <w:t>, cada uma “</w:t>
      </w:r>
      <w:r w:rsidR="009F7594" w:rsidRPr="00883B4E">
        <w:rPr>
          <w:rFonts w:ascii="Trebuchet MS" w:hAnsi="Trebuchet MS"/>
          <w:szCs w:val="22"/>
          <w:u w:val="single"/>
        </w:rPr>
        <w:t>Data de Amortização</w:t>
      </w:r>
      <w:r w:rsidR="009F7594" w:rsidRPr="00883B4E">
        <w:rPr>
          <w:rFonts w:ascii="Trebuchet MS" w:hAnsi="Trebuchet MS"/>
          <w:szCs w:val="22"/>
        </w:rPr>
        <w:t>”</w:t>
      </w:r>
      <w:r w:rsidR="00F431E8" w:rsidRPr="00883B4E">
        <w:rPr>
          <w:rFonts w:ascii="Trebuchet MS" w:hAnsi="Trebuchet MS"/>
          <w:szCs w:val="22"/>
        </w:rPr>
        <w:t xml:space="preserve"> e “</w:t>
      </w:r>
      <w:r w:rsidR="00F431E8" w:rsidRPr="00883B4E">
        <w:rPr>
          <w:rFonts w:ascii="Trebuchet MS" w:hAnsi="Trebuchet MS"/>
          <w:szCs w:val="22"/>
          <w:u w:val="single"/>
        </w:rPr>
        <w:t>Amortização Programada</w:t>
      </w:r>
      <w:r w:rsidR="00F431E8" w:rsidRPr="00883B4E">
        <w:rPr>
          <w:rFonts w:ascii="Trebuchet MS" w:hAnsi="Trebuchet MS"/>
          <w:szCs w:val="22"/>
        </w:rPr>
        <w:t>”, respectivamente</w:t>
      </w:r>
      <w:r w:rsidR="009F7594" w:rsidRPr="00883B4E">
        <w:rPr>
          <w:rFonts w:ascii="Trebuchet MS" w:hAnsi="Trebuchet MS"/>
          <w:szCs w:val="22"/>
        </w:rPr>
        <w:t>).</w:t>
      </w:r>
      <w:r w:rsidR="00EF4521" w:rsidRPr="00883B4E">
        <w:rPr>
          <w:rFonts w:ascii="Trebuchet MS" w:hAnsi="Trebuchet MS"/>
          <w:szCs w:val="22"/>
        </w:rPr>
        <w:t xml:space="preserve"> </w:t>
      </w:r>
    </w:p>
    <w:p w14:paraId="54F7E14A" w14:textId="77777777" w:rsidR="000D3EBD" w:rsidRPr="00883B4E" w:rsidRDefault="000D3EBD" w:rsidP="00883B4E">
      <w:pPr>
        <w:widowControl w:val="0"/>
        <w:suppressAutoHyphens/>
        <w:spacing w:line="360" w:lineRule="auto"/>
        <w:rPr>
          <w:rFonts w:ascii="Trebuchet MS" w:hAnsi="Trebuchet MS" w:cstheme="minorHAnsi"/>
          <w:szCs w:val="22"/>
        </w:rPr>
      </w:pPr>
    </w:p>
    <w:p w14:paraId="448AAC86" w14:textId="77777777" w:rsidR="00E562A7" w:rsidRPr="00883B4E" w:rsidRDefault="00E562A7" w:rsidP="00883B4E">
      <w:pPr>
        <w:widowControl w:val="0"/>
        <w:suppressAutoHyphens/>
        <w:spacing w:line="360" w:lineRule="auto"/>
        <w:rPr>
          <w:rFonts w:ascii="Trebuchet MS" w:hAnsi="Trebuchet MS"/>
          <w:szCs w:val="22"/>
        </w:rPr>
      </w:pPr>
      <w:commentRangeStart w:id="66"/>
      <w:r w:rsidRPr="00883B4E">
        <w:rPr>
          <w:rFonts w:ascii="Trebuchet MS" w:hAnsi="Trebuchet MS"/>
          <w:szCs w:val="22"/>
        </w:rPr>
        <w:t>4.3.2. Após a primeira integralização d</w:t>
      </w:r>
      <w:r w:rsidR="00F763DD" w:rsidRPr="00883B4E">
        <w:rPr>
          <w:rFonts w:ascii="Trebuchet MS" w:hAnsi="Trebuchet MS"/>
          <w:szCs w:val="22"/>
        </w:rPr>
        <w:t>e cada Série de</w:t>
      </w:r>
      <w:r w:rsidRPr="00883B4E">
        <w:rPr>
          <w:rFonts w:ascii="Trebuchet MS" w:hAnsi="Trebuchet MS"/>
          <w:szCs w:val="22"/>
        </w:rPr>
        <w:t xml:space="preserve"> Debêntures, o Cronograma vigente deverá ser alterado pela Emissora </w:t>
      </w:r>
      <w:r w:rsidR="00F763DD" w:rsidRPr="00883B4E">
        <w:rPr>
          <w:rFonts w:ascii="Trebuchet MS" w:hAnsi="Trebuchet MS"/>
          <w:szCs w:val="22"/>
        </w:rPr>
        <w:t xml:space="preserve">e pelo Agente Fiduciário </w:t>
      </w:r>
      <w:r w:rsidRPr="00883B4E">
        <w:rPr>
          <w:rFonts w:ascii="Trebuchet MS" w:hAnsi="Trebuchet MS"/>
          <w:szCs w:val="22"/>
        </w:rPr>
        <w:t>para ajustar as novas datas de pagamento e</w:t>
      </w:r>
      <w:r w:rsidR="00F763DD" w:rsidRPr="00883B4E">
        <w:rPr>
          <w:rFonts w:ascii="Trebuchet MS" w:hAnsi="Trebuchet MS"/>
          <w:szCs w:val="22"/>
        </w:rPr>
        <w:t xml:space="preserve"> percentuais de</w:t>
      </w:r>
      <w:r w:rsidRPr="00883B4E">
        <w:rPr>
          <w:rFonts w:ascii="Trebuchet MS" w:hAnsi="Trebuchet MS"/>
          <w:szCs w:val="22"/>
        </w:rPr>
        <w:t xml:space="preserve"> amortizações das </w:t>
      </w:r>
      <w:r w:rsidR="00F763DD" w:rsidRPr="00883B4E">
        <w:rPr>
          <w:rFonts w:ascii="Trebuchet MS" w:hAnsi="Trebuchet MS"/>
          <w:szCs w:val="22"/>
        </w:rPr>
        <w:t xml:space="preserve">respectivas </w:t>
      </w:r>
      <w:r w:rsidRPr="00883B4E">
        <w:rPr>
          <w:rFonts w:ascii="Trebuchet MS" w:hAnsi="Trebuchet MS"/>
          <w:szCs w:val="22"/>
        </w:rPr>
        <w:t>Séries de acordo com as datas em que forem integralizadas, sem necessidade de aditamento à presente Escritura de Emissão, bem como sem a necessidade de aprovação em Assembleia, devendo ser, no entanto, validad</w:t>
      </w:r>
      <w:r w:rsidR="00F763DD" w:rsidRPr="00883B4E">
        <w:rPr>
          <w:rFonts w:ascii="Trebuchet MS" w:hAnsi="Trebuchet MS"/>
          <w:szCs w:val="22"/>
        </w:rPr>
        <w:t>o</w:t>
      </w:r>
      <w:r w:rsidRPr="00883B4E">
        <w:rPr>
          <w:rFonts w:ascii="Trebuchet MS" w:hAnsi="Trebuchet MS"/>
          <w:szCs w:val="22"/>
        </w:rPr>
        <w:t xml:space="preserve"> pelo Agente Fiduciário da Emissão, no prazo de 5 (cinco) Dias Úteis de seu recebimento. </w:t>
      </w:r>
      <w:r w:rsidRPr="00883B4E">
        <w:rPr>
          <w:rFonts w:ascii="Trebuchet MS" w:hAnsi="Trebuchet MS"/>
          <w:szCs w:val="22"/>
          <w:highlight w:val="yellow"/>
        </w:rPr>
        <w:t>[</w:t>
      </w:r>
      <w:proofErr w:type="spellStart"/>
      <w:r w:rsidRPr="00883B4E">
        <w:rPr>
          <w:rFonts w:ascii="Trebuchet MS" w:hAnsi="Trebuchet MS"/>
          <w:szCs w:val="22"/>
          <w:highlight w:val="yellow"/>
        </w:rPr>
        <w:t>TCMB</w:t>
      </w:r>
      <w:proofErr w:type="spellEnd"/>
      <w:r w:rsidRPr="00883B4E">
        <w:rPr>
          <w:rFonts w:ascii="Trebuchet MS" w:hAnsi="Trebuchet MS"/>
          <w:szCs w:val="22"/>
          <w:highlight w:val="yellow"/>
        </w:rPr>
        <w:t xml:space="preserve">: </w:t>
      </w:r>
      <w:r w:rsidR="0038276D" w:rsidRPr="00883B4E">
        <w:rPr>
          <w:rFonts w:ascii="Trebuchet MS" w:hAnsi="Trebuchet MS"/>
          <w:szCs w:val="22"/>
          <w:highlight w:val="yellow"/>
        </w:rPr>
        <w:t xml:space="preserve">redação </w:t>
      </w:r>
      <w:r w:rsidR="005B03BB" w:rsidRPr="00883B4E">
        <w:rPr>
          <w:rFonts w:ascii="Trebuchet MS" w:hAnsi="Trebuchet MS"/>
          <w:szCs w:val="22"/>
          <w:highlight w:val="yellow"/>
        </w:rPr>
        <w:t>a ser discutid</w:t>
      </w:r>
      <w:r w:rsidR="0038276D" w:rsidRPr="00883B4E">
        <w:rPr>
          <w:rFonts w:ascii="Trebuchet MS" w:hAnsi="Trebuchet MS"/>
          <w:szCs w:val="22"/>
          <w:highlight w:val="yellow"/>
        </w:rPr>
        <w:t>a</w:t>
      </w:r>
      <w:r w:rsidR="00A4640A">
        <w:rPr>
          <w:rFonts w:ascii="Trebuchet MS" w:hAnsi="Trebuchet MS"/>
          <w:szCs w:val="22"/>
          <w:highlight w:val="yellow"/>
        </w:rPr>
        <w:t>/definida</w:t>
      </w:r>
      <w:r w:rsidR="005B03BB" w:rsidRPr="00883B4E">
        <w:rPr>
          <w:rFonts w:ascii="Trebuchet MS" w:hAnsi="Trebuchet MS"/>
          <w:szCs w:val="22"/>
          <w:highlight w:val="yellow"/>
        </w:rPr>
        <w:t xml:space="preserve"> entre as partes / B3</w:t>
      </w:r>
      <w:r w:rsidRPr="00883B4E">
        <w:rPr>
          <w:rFonts w:ascii="Trebuchet MS" w:hAnsi="Trebuchet MS"/>
          <w:szCs w:val="22"/>
          <w:highlight w:val="yellow"/>
        </w:rPr>
        <w:t>]</w:t>
      </w:r>
      <w:r w:rsidR="003E396F" w:rsidRPr="00883B4E">
        <w:rPr>
          <w:rFonts w:ascii="Trebuchet MS" w:hAnsi="Trebuchet MS"/>
          <w:szCs w:val="22"/>
        </w:rPr>
        <w:t xml:space="preserve"> </w:t>
      </w:r>
      <w:commentRangeEnd w:id="66"/>
      <w:r w:rsidR="001F6375">
        <w:rPr>
          <w:rStyle w:val="Refdecomentrio"/>
        </w:rPr>
        <w:commentReference w:id="66"/>
      </w:r>
    </w:p>
    <w:p w14:paraId="170965F3" w14:textId="77777777" w:rsidR="00E562A7" w:rsidRPr="00883B4E" w:rsidRDefault="00E562A7" w:rsidP="00883B4E">
      <w:pPr>
        <w:widowControl w:val="0"/>
        <w:suppressAutoHyphens/>
        <w:spacing w:line="360" w:lineRule="auto"/>
        <w:rPr>
          <w:rFonts w:ascii="Trebuchet MS" w:hAnsi="Trebuchet MS"/>
          <w:szCs w:val="22"/>
        </w:rPr>
      </w:pPr>
    </w:p>
    <w:p w14:paraId="5E98E9E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4.4.</w:t>
      </w:r>
      <w:r w:rsidRPr="00883B4E">
        <w:rPr>
          <w:rFonts w:ascii="Trebuchet MS" w:hAnsi="Trebuchet MS" w:cstheme="minorHAnsi"/>
        </w:rPr>
        <w:tab/>
        <w:t xml:space="preserve">Periodicidade de Pagamento </w:t>
      </w:r>
      <w:r w:rsidR="00A915D2" w:rsidRPr="00883B4E">
        <w:rPr>
          <w:rFonts w:ascii="Trebuchet MS" w:hAnsi="Trebuchet MS" w:cstheme="minorHAnsi"/>
        </w:rPr>
        <w:t>da Remuneração</w:t>
      </w:r>
    </w:p>
    <w:p w14:paraId="2B5124F9" w14:textId="77777777" w:rsidR="000F4864" w:rsidRPr="00883B4E" w:rsidRDefault="000F4864" w:rsidP="00883B4E">
      <w:pPr>
        <w:widowControl w:val="0"/>
        <w:suppressAutoHyphens/>
        <w:spacing w:line="360" w:lineRule="auto"/>
        <w:rPr>
          <w:rFonts w:ascii="Trebuchet MS" w:hAnsi="Trebuchet MS" w:cstheme="minorHAnsi"/>
          <w:szCs w:val="22"/>
        </w:rPr>
      </w:pPr>
    </w:p>
    <w:p w14:paraId="63041BD4" w14:textId="77777777" w:rsidR="00BB466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4.4.1.</w:t>
      </w:r>
      <w:r w:rsidRPr="00883B4E">
        <w:rPr>
          <w:rFonts w:ascii="Trebuchet MS" w:hAnsi="Trebuchet MS" w:cstheme="minorHAnsi"/>
          <w:szCs w:val="22"/>
        </w:rPr>
        <w:tab/>
      </w:r>
      <w:r w:rsidR="00431012" w:rsidRPr="00883B4E">
        <w:rPr>
          <w:rFonts w:ascii="Trebuchet MS" w:hAnsi="Trebuchet MS" w:cstheme="minorHAnsi"/>
          <w:b/>
          <w:szCs w:val="22"/>
        </w:rPr>
        <w:t>Pagamento da Remuneração das Debêntures:</w:t>
      </w:r>
      <w:r w:rsidR="00431012" w:rsidRPr="00883B4E">
        <w:rPr>
          <w:rFonts w:ascii="Trebuchet MS" w:hAnsi="Trebuchet MS" w:cstheme="minorHAnsi"/>
          <w:szCs w:val="22"/>
        </w:rPr>
        <w:t xml:space="preserve"> </w:t>
      </w:r>
      <w:r w:rsidR="004A4AEF" w:rsidRPr="00883B4E">
        <w:rPr>
          <w:rFonts w:ascii="Trebuchet MS" w:hAnsi="Trebuchet MS" w:cstheme="minorHAnsi"/>
          <w:szCs w:val="22"/>
        </w:rPr>
        <w:t>A</w:t>
      </w:r>
      <w:r w:rsidR="00E411B5" w:rsidRPr="00883B4E">
        <w:rPr>
          <w:rFonts w:ascii="Trebuchet MS" w:hAnsi="Trebuchet MS" w:cstheme="minorHAnsi"/>
          <w:szCs w:val="22"/>
        </w:rPr>
        <w:t xml:space="preserve"> </w:t>
      </w:r>
      <w:r w:rsidR="00A915D2" w:rsidRPr="00883B4E">
        <w:rPr>
          <w:rFonts w:ascii="Trebuchet MS" w:hAnsi="Trebuchet MS" w:cstheme="minorHAnsi"/>
          <w:szCs w:val="22"/>
        </w:rPr>
        <w:t>Remuneração</w:t>
      </w:r>
      <w:r w:rsidR="00E411B5" w:rsidRPr="00883B4E">
        <w:rPr>
          <w:rFonts w:ascii="Trebuchet MS" w:hAnsi="Trebuchet MS" w:cstheme="minorHAnsi"/>
          <w:szCs w:val="22"/>
        </w:rPr>
        <w:t xml:space="preserve"> </w:t>
      </w:r>
      <w:r w:rsidR="004A4AEF" w:rsidRPr="00883B4E">
        <w:rPr>
          <w:rFonts w:ascii="Trebuchet MS" w:hAnsi="Trebuchet MS" w:cstheme="minorHAnsi"/>
          <w:szCs w:val="22"/>
        </w:rPr>
        <w:t xml:space="preserve">das Debêntures </w:t>
      </w:r>
      <w:r w:rsidR="00E411B5" w:rsidRPr="00883B4E">
        <w:rPr>
          <w:rFonts w:ascii="Trebuchet MS" w:hAnsi="Trebuchet MS" w:cstheme="minorHAnsi"/>
          <w:szCs w:val="22"/>
        </w:rPr>
        <w:t>ser</w:t>
      </w:r>
      <w:r w:rsidR="00A915D2" w:rsidRPr="00883B4E">
        <w:rPr>
          <w:rFonts w:ascii="Trebuchet MS" w:hAnsi="Trebuchet MS" w:cstheme="minorHAnsi"/>
          <w:szCs w:val="22"/>
        </w:rPr>
        <w:t>á paga</w:t>
      </w:r>
      <w:r w:rsidR="00E411B5" w:rsidRPr="00883B4E">
        <w:rPr>
          <w:rFonts w:ascii="Trebuchet MS" w:hAnsi="Trebuchet MS" w:cstheme="minorHAnsi"/>
          <w:szCs w:val="22"/>
        </w:rPr>
        <w:t xml:space="preserve"> </w:t>
      </w:r>
      <w:r w:rsidR="00C226F7" w:rsidRPr="00883B4E">
        <w:rPr>
          <w:rFonts w:ascii="Trebuchet MS" w:hAnsi="Trebuchet MS" w:cstheme="minorHAnsi"/>
          <w:szCs w:val="22"/>
        </w:rPr>
        <w:t>mensalmente</w:t>
      </w:r>
      <w:r w:rsidR="00E411B5" w:rsidRPr="00883B4E">
        <w:rPr>
          <w:rFonts w:ascii="Trebuchet MS" w:hAnsi="Trebuchet MS" w:cstheme="minorHAnsi"/>
          <w:szCs w:val="22"/>
        </w:rPr>
        <w:t xml:space="preserve"> a partir da Data de Emissão, sendo o primeiro pagamento realizado em </w:t>
      </w:r>
      <w:r w:rsidR="00DC1DC4" w:rsidRPr="00883B4E">
        <w:rPr>
          <w:rFonts w:ascii="Trebuchet MS" w:hAnsi="Trebuchet MS" w:cstheme="minorHAnsi"/>
          <w:szCs w:val="22"/>
        </w:rPr>
        <w:t>[</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xml:space="preserve">] </w:t>
      </w:r>
      <w:r w:rsidR="00E411B5" w:rsidRPr="00883B4E">
        <w:rPr>
          <w:rFonts w:ascii="Trebuchet MS" w:hAnsi="Trebuchet MS" w:cstheme="minorHAnsi"/>
          <w:szCs w:val="22"/>
        </w:rPr>
        <w:t>e o último na Data de Vencimento</w:t>
      </w:r>
      <w:r w:rsidR="004A4AEF" w:rsidRPr="00883B4E">
        <w:rPr>
          <w:rFonts w:ascii="Trebuchet MS" w:hAnsi="Trebuchet MS" w:cstheme="minorHAnsi"/>
          <w:szCs w:val="22"/>
        </w:rPr>
        <w:t xml:space="preserve"> </w:t>
      </w:r>
      <w:r w:rsidR="00E411B5" w:rsidRPr="00883B4E">
        <w:rPr>
          <w:rFonts w:ascii="Trebuchet MS" w:hAnsi="Trebuchet MS" w:cstheme="minorHAnsi"/>
          <w:szCs w:val="22"/>
        </w:rPr>
        <w:t>(“</w:t>
      </w:r>
      <w:r w:rsidR="00E411B5" w:rsidRPr="00883B4E">
        <w:rPr>
          <w:rFonts w:ascii="Trebuchet MS" w:hAnsi="Trebuchet MS" w:cstheme="minorHAnsi"/>
          <w:szCs w:val="22"/>
          <w:u w:val="single"/>
        </w:rPr>
        <w:t xml:space="preserve">Data de Pagamento </w:t>
      </w:r>
      <w:r w:rsidR="00A915D2" w:rsidRPr="00883B4E">
        <w:rPr>
          <w:rFonts w:ascii="Trebuchet MS" w:hAnsi="Trebuchet MS" w:cstheme="minorHAnsi"/>
          <w:szCs w:val="22"/>
          <w:u w:val="single"/>
        </w:rPr>
        <w:t>da Remuneração</w:t>
      </w:r>
      <w:r w:rsidR="00E411B5" w:rsidRPr="00883B4E">
        <w:rPr>
          <w:rFonts w:ascii="Trebuchet MS" w:hAnsi="Trebuchet MS" w:cstheme="minorHAnsi"/>
          <w:szCs w:val="22"/>
        </w:rPr>
        <w:t>”)</w:t>
      </w:r>
      <w:r w:rsidR="00BB466B" w:rsidRPr="00883B4E">
        <w:rPr>
          <w:rFonts w:ascii="Trebuchet MS" w:hAnsi="Trebuchet MS" w:cstheme="minorHAnsi"/>
          <w:szCs w:val="22"/>
        </w:rPr>
        <w:t xml:space="preserve">, conforme </w:t>
      </w:r>
      <w:r w:rsidR="0017265C" w:rsidRPr="00883B4E">
        <w:rPr>
          <w:rFonts w:ascii="Trebuchet MS" w:hAnsi="Trebuchet MS" w:cstheme="minorHAnsi"/>
          <w:szCs w:val="22"/>
        </w:rPr>
        <w:t>o Cronograma</w:t>
      </w:r>
      <w:r w:rsidR="00431012" w:rsidRPr="00883B4E">
        <w:rPr>
          <w:rFonts w:ascii="Trebuchet MS" w:hAnsi="Trebuchet MS"/>
          <w:szCs w:val="22"/>
        </w:rPr>
        <w:t>, observado que</w:t>
      </w:r>
      <w:r w:rsidR="007D5782" w:rsidRPr="00883B4E">
        <w:rPr>
          <w:rFonts w:ascii="Trebuchet MS" w:hAnsi="Trebuchet MS"/>
          <w:szCs w:val="22"/>
        </w:rPr>
        <w:t xml:space="preserve"> </w:t>
      </w:r>
      <w:r w:rsidR="00431012" w:rsidRPr="00883B4E">
        <w:rPr>
          <w:rFonts w:ascii="Trebuchet MS" w:hAnsi="Trebuchet MS"/>
          <w:szCs w:val="22"/>
        </w:rPr>
        <w:t>até o 18º (décimo oitavo) mês da Emissão</w:t>
      </w:r>
      <w:r w:rsidR="000D7085" w:rsidRPr="00883B4E">
        <w:rPr>
          <w:rFonts w:ascii="Trebuchet MS" w:hAnsi="Trebuchet MS"/>
          <w:szCs w:val="22"/>
        </w:rPr>
        <w:t>, inclusive,</w:t>
      </w:r>
      <w:r w:rsidR="00431012" w:rsidRPr="00883B4E">
        <w:rPr>
          <w:rFonts w:ascii="Trebuchet MS" w:hAnsi="Trebuchet MS"/>
          <w:szCs w:val="22"/>
        </w:rPr>
        <w:t xml:space="preserve"> a Remuneração será paga c</w:t>
      </w:r>
      <w:r w:rsidR="00235BEC" w:rsidRPr="00883B4E">
        <w:rPr>
          <w:rFonts w:ascii="Trebuchet MS" w:hAnsi="Trebuchet MS"/>
          <w:szCs w:val="22"/>
        </w:rPr>
        <w:t>om os recursos do Fundo de Juros</w:t>
      </w:r>
      <w:r w:rsidR="007D5782" w:rsidRPr="00883B4E">
        <w:rPr>
          <w:rFonts w:ascii="Trebuchet MS" w:hAnsi="Trebuchet MS"/>
          <w:szCs w:val="22"/>
        </w:rPr>
        <w:t>.</w:t>
      </w:r>
      <w:r w:rsidR="00D97155" w:rsidRPr="00883B4E">
        <w:rPr>
          <w:rFonts w:ascii="Trebuchet MS" w:hAnsi="Trebuchet MS"/>
          <w:szCs w:val="22"/>
        </w:rPr>
        <w:t xml:space="preserve"> </w:t>
      </w:r>
    </w:p>
    <w:p w14:paraId="2FAC76C6" w14:textId="77777777" w:rsidR="00431012" w:rsidRPr="00883B4E" w:rsidRDefault="00431012" w:rsidP="00883B4E">
      <w:pPr>
        <w:widowControl w:val="0"/>
        <w:suppressAutoHyphens/>
        <w:spacing w:line="360" w:lineRule="auto"/>
        <w:rPr>
          <w:rFonts w:ascii="Trebuchet MS" w:hAnsi="Trebuchet MS" w:cstheme="minorHAnsi"/>
          <w:szCs w:val="22"/>
        </w:rPr>
      </w:pPr>
    </w:p>
    <w:p w14:paraId="06554CD8" w14:textId="77777777" w:rsidR="000F4864" w:rsidRPr="00883B4E" w:rsidRDefault="004A4AEF"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w:t>
      </w:r>
      <w:r w:rsidR="00093C62" w:rsidRPr="00883B4E">
        <w:rPr>
          <w:rFonts w:ascii="Trebuchet MS" w:hAnsi="Trebuchet MS" w:cstheme="minorHAnsi"/>
          <w:szCs w:val="22"/>
        </w:rPr>
        <w:t>4.</w:t>
      </w:r>
      <w:r w:rsidR="00F4750C"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r>
      <w:r w:rsidR="000F4864" w:rsidRPr="00883B4E">
        <w:rPr>
          <w:rFonts w:ascii="Trebuchet MS" w:hAnsi="Trebuchet MS" w:cstheme="minorHAnsi"/>
          <w:szCs w:val="22"/>
        </w:rPr>
        <w:t xml:space="preserve">Farão jus aos pagamentos das Debêntures </w:t>
      </w:r>
      <w:r w:rsidRPr="00883B4E">
        <w:rPr>
          <w:rFonts w:ascii="Trebuchet MS" w:hAnsi="Trebuchet MS" w:cstheme="minorHAnsi"/>
          <w:szCs w:val="22"/>
        </w:rPr>
        <w:t xml:space="preserve">de cada série </w:t>
      </w:r>
      <w:r w:rsidR="000F4864" w:rsidRPr="00883B4E">
        <w:rPr>
          <w:rFonts w:ascii="Trebuchet MS" w:hAnsi="Trebuchet MS" w:cstheme="minorHAnsi"/>
          <w:szCs w:val="22"/>
        </w:rPr>
        <w:t xml:space="preserve">aqueles que sejam Debenturistas </w:t>
      </w:r>
      <w:r w:rsidRPr="00883B4E">
        <w:rPr>
          <w:rFonts w:ascii="Trebuchet MS" w:hAnsi="Trebuchet MS" w:cstheme="minorHAnsi"/>
          <w:szCs w:val="22"/>
        </w:rPr>
        <w:t xml:space="preserve">da respectiva série </w:t>
      </w:r>
      <w:r w:rsidR="000F4864" w:rsidRPr="00883B4E">
        <w:rPr>
          <w:rFonts w:ascii="Trebuchet MS" w:hAnsi="Trebuchet MS" w:cstheme="minorHAnsi"/>
          <w:szCs w:val="22"/>
        </w:rPr>
        <w:t xml:space="preserve">ao final do Dia Útil anterior a cada </w:t>
      </w:r>
      <w:r w:rsidR="00F3366F" w:rsidRPr="00883B4E">
        <w:rPr>
          <w:rFonts w:ascii="Trebuchet MS" w:hAnsi="Trebuchet MS" w:cstheme="minorHAnsi"/>
          <w:szCs w:val="22"/>
        </w:rPr>
        <w:t>D</w:t>
      </w:r>
      <w:r w:rsidR="000F4864" w:rsidRPr="00883B4E">
        <w:rPr>
          <w:rFonts w:ascii="Trebuchet MS" w:hAnsi="Trebuchet MS" w:cstheme="minorHAnsi"/>
          <w:szCs w:val="22"/>
        </w:rPr>
        <w:t xml:space="preserve">ata de </w:t>
      </w:r>
      <w:r w:rsidR="00F3366F" w:rsidRPr="00883B4E">
        <w:rPr>
          <w:rFonts w:ascii="Trebuchet MS" w:hAnsi="Trebuchet MS" w:cstheme="minorHAnsi"/>
          <w:szCs w:val="22"/>
        </w:rPr>
        <w:t>P</w:t>
      </w:r>
      <w:r w:rsidR="000F4864" w:rsidRPr="00883B4E">
        <w:rPr>
          <w:rFonts w:ascii="Trebuchet MS" w:hAnsi="Trebuchet MS" w:cstheme="minorHAnsi"/>
          <w:szCs w:val="22"/>
        </w:rPr>
        <w:t xml:space="preserve">agamento </w:t>
      </w:r>
      <w:r w:rsidR="00A915D2" w:rsidRPr="00883B4E">
        <w:rPr>
          <w:rFonts w:ascii="Trebuchet MS" w:hAnsi="Trebuchet MS" w:cstheme="minorHAnsi"/>
          <w:szCs w:val="22"/>
        </w:rPr>
        <w:t>da Remuneração</w:t>
      </w:r>
      <w:r w:rsidR="000F4864" w:rsidRPr="00883B4E">
        <w:rPr>
          <w:rFonts w:ascii="Trebuchet MS" w:hAnsi="Trebuchet MS" w:cstheme="minorHAnsi"/>
          <w:szCs w:val="22"/>
        </w:rPr>
        <w:t>, conforme previstas nesta Escritura.</w:t>
      </w:r>
    </w:p>
    <w:p w14:paraId="1171B5D1" w14:textId="77777777" w:rsidR="004E31F4" w:rsidRPr="00883B4E" w:rsidRDefault="004E31F4" w:rsidP="00883B4E">
      <w:pPr>
        <w:widowControl w:val="0"/>
        <w:suppressAutoHyphens/>
        <w:spacing w:line="360" w:lineRule="auto"/>
        <w:rPr>
          <w:rFonts w:ascii="Trebuchet MS" w:hAnsi="Trebuchet MS" w:cstheme="minorHAnsi"/>
          <w:szCs w:val="22"/>
        </w:rPr>
      </w:pPr>
    </w:p>
    <w:p w14:paraId="5258C10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4.5.</w:t>
      </w:r>
      <w:r w:rsidRPr="00883B4E">
        <w:rPr>
          <w:rFonts w:ascii="Trebuchet MS" w:hAnsi="Trebuchet MS" w:cstheme="minorHAnsi"/>
        </w:rPr>
        <w:tab/>
        <w:t>Local de Pagamento</w:t>
      </w:r>
    </w:p>
    <w:p w14:paraId="31F13867" w14:textId="77777777" w:rsidR="000F4864" w:rsidRPr="00883B4E" w:rsidRDefault="000F4864" w:rsidP="00883B4E">
      <w:pPr>
        <w:widowControl w:val="0"/>
        <w:suppressAutoHyphens/>
        <w:spacing w:line="360" w:lineRule="auto"/>
        <w:rPr>
          <w:rFonts w:ascii="Trebuchet MS" w:hAnsi="Trebuchet MS" w:cstheme="minorHAnsi"/>
          <w:szCs w:val="22"/>
        </w:rPr>
      </w:pPr>
    </w:p>
    <w:p w14:paraId="0E0D969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4.5.1.</w:t>
      </w:r>
      <w:r w:rsidRPr="00883B4E">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e/ou (b) os procedimentos adotados pelo Escriturador, para as Debêntures que não estejam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r w:rsidRPr="00883B4E">
        <w:rPr>
          <w:rFonts w:ascii="Trebuchet MS" w:hAnsi="Trebuchet MS" w:cstheme="minorHAnsi"/>
          <w:szCs w:val="22"/>
          <w:u w:val="single"/>
        </w:rPr>
        <w:t>Local de Pagamento</w:t>
      </w:r>
      <w:r w:rsidRPr="00883B4E">
        <w:rPr>
          <w:rFonts w:ascii="Trebuchet MS" w:hAnsi="Trebuchet MS" w:cstheme="minorHAnsi"/>
          <w:szCs w:val="22"/>
        </w:rPr>
        <w:t>”).</w:t>
      </w:r>
    </w:p>
    <w:p w14:paraId="3A580503" w14:textId="77777777" w:rsidR="000F4864" w:rsidRPr="00883B4E" w:rsidRDefault="000F4864" w:rsidP="00883B4E">
      <w:pPr>
        <w:widowControl w:val="0"/>
        <w:suppressAutoHyphens/>
        <w:spacing w:line="360" w:lineRule="auto"/>
        <w:rPr>
          <w:rFonts w:ascii="Trebuchet MS" w:hAnsi="Trebuchet MS" w:cstheme="minorHAnsi"/>
          <w:szCs w:val="22"/>
        </w:rPr>
      </w:pPr>
    </w:p>
    <w:p w14:paraId="5DC52738" w14:textId="77777777" w:rsidR="00C317B9" w:rsidRPr="00883B4E" w:rsidRDefault="00C317B9"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4.5.2. As Debêntures serão pagas pela Emissora com recursos próprios e/ou com recursos oriundos do recebimento dos Direitos Creditórios, os quais serão creditados na conta [</w:t>
      </w:r>
      <w:r w:rsidRPr="00883B4E">
        <w:rPr>
          <w:rFonts w:ascii="Trebuchet MS" w:hAnsi="Trebuchet MS" w:cstheme="minorHAnsi"/>
          <w:szCs w:val="22"/>
          <w:highlight w:val="yellow"/>
        </w:rPr>
        <w:t>descrever</w:t>
      </w:r>
      <w:r w:rsidRPr="00883B4E">
        <w:rPr>
          <w:rFonts w:ascii="Trebuchet MS" w:hAnsi="Trebuchet MS" w:cstheme="minorHAnsi"/>
          <w:szCs w:val="22"/>
        </w:rPr>
        <w:t>] ou em outras contas correntes abertas para tais recebimentos, sempre observados os procedimentos do Contrato de Cessão Fiduciária, principalmente a Ordem de Pagamentos (conforme abaixo definida).</w:t>
      </w:r>
      <w:r w:rsidR="00767A19" w:rsidRPr="00883B4E">
        <w:rPr>
          <w:rFonts w:ascii="Trebuchet MS" w:hAnsi="Trebuchet MS" w:cstheme="minorHAnsi"/>
          <w:szCs w:val="22"/>
        </w:rPr>
        <w:t xml:space="preserve"> [</w:t>
      </w:r>
      <w:r w:rsidR="00582B40" w:rsidRPr="00883B4E">
        <w:rPr>
          <w:rFonts w:ascii="Trebuchet MS" w:hAnsi="Trebuchet MS" w:cstheme="minorHAnsi"/>
          <w:b/>
          <w:bCs/>
          <w:szCs w:val="22"/>
          <w:highlight w:val="yellow"/>
        </w:rPr>
        <w:t xml:space="preserve">Nota </w:t>
      </w:r>
      <w:proofErr w:type="spellStart"/>
      <w:r w:rsidR="00582B40" w:rsidRPr="00883B4E">
        <w:rPr>
          <w:rFonts w:ascii="Trebuchet MS" w:hAnsi="Trebuchet MS" w:cstheme="minorHAnsi"/>
          <w:b/>
          <w:bCs/>
          <w:szCs w:val="22"/>
          <w:highlight w:val="yellow"/>
        </w:rPr>
        <w:t>MMSO</w:t>
      </w:r>
      <w:proofErr w:type="spellEnd"/>
      <w:r w:rsidR="00767A19" w:rsidRPr="00883B4E">
        <w:rPr>
          <w:rFonts w:ascii="Trebuchet MS" w:hAnsi="Trebuchet MS" w:cstheme="minorHAnsi"/>
          <w:szCs w:val="22"/>
          <w:highlight w:val="yellow"/>
        </w:rPr>
        <w:t xml:space="preserve">: </w:t>
      </w:r>
      <w:r w:rsidR="00582B40" w:rsidRPr="00883B4E">
        <w:rPr>
          <w:rFonts w:ascii="Trebuchet MS" w:hAnsi="Trebuchet MS" w:cstheme="minorHAnsi"/>
          <w:szCs w:val="22"/>
          <w:highlight w:val="yellow"/>
        </w:rPr>
        <w:t>Pendente de validação.</w:t>
      </w:r>
      <w:r w:rsidR="00767A19" w:rsidRPr="00883B4E">
        <w:rPr>
          <w:rFonts w:ascii="Trebuchet MS" w:hAnsi="Trebuchet MS" w:cstheme="minorHAnsi"/>
          <w:szCs w:val="22"/>
        </w:rPr>
        <w:t>]</w:t>
      </w:r>
    </w:p>
    <w:p w14:paraId="6F7E7518" w14:textId="77777777" w:rsidR="00C317B9" w:rsidRPr="00883B4E" w:rsidRDefault="00C317B9" w:rsidP="00883B4E">
      <w:pPr>
        <w:widowControl w:val="0"/>
        <w:suppressAutoHyphens/>
        <w:spacing w:line="360" w:lineRule="auto"/>
        <w:rPr>
          <w:rFonts w:ascii="Trebuchet MS" w:hAnsi="Trebuchet MS" w:cstheme="minorHAnsi"/>
          <w:szCs w:val="22"/>
        </w:rPr>
      </w:pPr>
    </w:p>
    <w:p w14:paraId="615F0D2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4.6.</w:t>
      </w:r>
      <w:r w:rsidRPr="00883B4E">
        <w:rPr>
          <w:rFonts w:ascii="Trebuchet MS" w:hAnsi="Trebuchet MS" w:cstheme="minorHAnsi"/>
        </w:rPr>
        <w:tab/>
        <w:t xml:space="preserve">Prorrogação dos Prazos </w:t>
      </w:r>
    </w:p>
    <w:p w14:paraId="16899A78" w14:textId="77777777" w:rsidR="000F4864" w:rsidRPr="00883B4E" w:rsidRDefault="000F4864" w:rsidP="00883B4E">
      <w:pPr>
        <w:widowControl w:val="0"/>
        <w:suppressAutoHyphens/>
        <w:spacing w:line="360" w:lineRule="auto"/>
        <w:rPr>
          <w:rFonts w:ascii="Trebuchet MS" w:hAnsi="Trebuchet MS" w:cstheme="minorHAnsi"/>
          <w:szCs w:val="22"/>
        </w:rPr>
      </w:pPr>
    </w:p>
    <w:p w14:paraId="37F7B1A1"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4.6.1.</w:t>
      </w:r>
      <w:r w:rsidRPr="00883B4E">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hipótese em que a referida prorrogação de prazo somente ocorrerá caso a data de pagamento coincida com feriado declarado nacional, sábado ou domingo.</w:t>
      </w:r>
    </w:p>
    <w:p w14:paraId="346644A2" w14:textId="77777777" w:rsidR="000F4864" w:rsidRPr="00883B4E" w:rsidRDefault="000F4864" w:rsidP="00883B4E">
      <w:pPr>
        <w:widowControl w:val="0"/>
        <w:suppressAutoHyphens/>
        <w:spacing w:line="360" w:lineRule="auto"/>
        <w:rPr>
          <w:rFonts w:ascii="Trebuchet MS" w:hAnsi="Trebuchet MS" w:cstheme="minorHAnsi"/>
          <w:szCs w:val="22"/>
        </w:rPr>
      </w:pPr>
    </w:p>
    <w:p w14:paraId="5263B7D8"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4.7.</w:t>
      </w:r>
      <w:r w:rsidRPr="00883B4E">
        <w:rPr>
          <w:rFonts w:ascii="Trebuchet MS" w:hAnsi="Trebuchet MS" w:cstheme="minorHAnsi"/>
        </w:rPr>
        <w:tab/>
        <w:t>Encargos Moratórios</w:t>
      </w:r>
    </w:p>
    <w:p w14:paraId="5690ADC3" w14:textId="77777777" w:rsidR="000F4864" w:rsidRPr="00883B4E" w:rsidRDefault="000F4864" w:rsidP="00883B4E">
      <w:pPr>
        <w:widowControl w:val="0"/>
        <w:suppressAutoHyphens/>
        <w:spacing w:line="360" w:lineRule="auto"/>
        <w:rPr>
          <w:rFonts w:ascii="Trebuchet MS" w:hAnsi="Trebuchet MS" w:cstheme="minorHAnsi"/>
          <w:szCs w:val="22"/>
        </w:rPr>
      </w:pPr>
    </w:p>
    <w:p w14:paraId="0766F8F2" w14:textId="77777777" w:rsidR="00B30011"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4.7.1.</w:t>
      </w:r>
      <w:r w:rsidRPr="00883B4E">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883B4E">
        <w:rPr>
          <w:rFonts w:ascii="Trebuchet MS" w:hAnsi="Trebuchet MS" w:cstheme="minorHAnsi"/>
          <w:szCs w:val="22"/>
        </w:rPr>
        <w:t xml:space="preserve"> de 2% (dois por cento);</w:t>
      </w:r>
      <w:r w:rsidR="007D055B" w:rsidRPr="00883B4E">
        <w:rPr>
          <w:rFonts w:ascii="Trebuchet MS" w:hAnsi="Trebuchet MS" w:cstheme="minorHAnsi"/>
          <w:szCs w:val="22"/>
        </w:rPr>
        <w:t xml:space="preserve"> e</w:t>
      </w:r>
      <w:r w:rsidR="00B30011" w:rsidRPr="00883B4E">
        <w:rPr>
          <w:rFonts w:ascii="Trebuchet MS" w:hAnsi="Trebuchet MS" w:cstheme="minorHAnsi"/>
          <w:szCs w:val="22"/>
        </w:rPr>
        <w:t xml:space="preserve"> (b) juros de mora de 1% (um por cento)</w:t>
      </w:r>
      <w:r w:rsidR="007464D3" w:rsidRPr="00883B4E">
        <w:rPr>
          <w:rFonts w:ascii="Trebuchet MS" w:hAnsi="Trebuchet MS" w:cstheme="minorHAnsi"/>
          <w:szCs w:val="22"/>
        </w:rPr>
        <w:t xml:space="preserve"> por mês</w:t>
      </w:r>
      <w:r w:rsidRPr="00883B4E">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883B4E">
        <w:rPr>
          <w:rFonts w:ascii="Trebuchet MS" w:hAnsi="Trebuchet MS" w:cstheme="minorHAnsi"/>
          <w:szCs w:val="22"/>
        </w:rPr>
        <w:t xml:space="preserve"> (“</w:t>
      </w:r>
      <w:r w:rsidR="00C226F7" w:rsidRPr="00883B4E">
        <w:rPr>
          <w:rFonts w:ascii="Trebuchet MS" w:hAnsi="Trebuchet MS" w:cstheme="minorHAnsi"/>
          <w:szCs w:val="22"/>
          <w:u w:val="single"/>
        </w:rPr>
        <w:t>Encargos Moratórios</w:t>
      </w:r>
      <w:r w:rsidR="00C226F7" w:rsidRPr="00883B4E">
        <w:rPr>
          <w:rFonts w:ascii="Trebuchet MS" w:hAnsi="Trebuchet MS" w:cstheme="minorHAnsi"/>
          <w:szCs w:val="22"/>
        </w:rPr>
        <w:t>”)</w:t>
      </w:r>
      <w:r w:rsidRPr="00883B4E">
        <w:rPr>
          <w:rFonts w:ascii="Trebuchet MS" w:hAnsi="Trebuchet MS" w:cstheme="minorHAnsi"/>
          <w:szCs w:val="22"/>
        </w:rPr>
        <w:t>.</w:t>
      </w:r>
      <w:r w:rsidR="000D7085" w:rsidRPr="00883B4E">
        <w:rPr>
          <w:rFonts w:ascii="Trebuchet MS" w:hAnsi="Trebuchet MS" w:cstheme="minorHAnsi"/>
          <w:szCs w:val="22"/>
        </w:rPr>
        <w:t xml:space="preserve"> </w:t>
      </w:r>
      <w:r w:rsidR="007464D3" w:rsidRPr="00883B4E">
        <w:rPr>
          <w:rFonts w:ascii="Trebuchet MS" w:hAnsi="Trebuchet MS" w:cstheme="minorHAnsi"/>
          <w:szCs w:val="22"/>
          <w:highlight w:val="yellow"/>
        </w:rPr>
        <w:t>[</w:t>
      </w:r>
      <w:proofErr w:type="spellStart"/>
      <w:r w:rsidR="007464D3" w:rsidRPr="00883B4E">
        <w:rPr>
          <w:rFonts w:ascii="Trebuchet MS" w:hAnsi="Trebuchet MS" w:cstheme="minorHAnsi"/>
          <w:szCs w:val="22"/>
          <w:highlight w:val="yellow"/>
        </w:rPr>
        <w:t>TCMB</w:t>
      </w:r>
      <w:proofErr w:type="spellEnd"/>
      <w:r w:rsidR="007464D3" w:rsidRPr="00883B4E">
        <w:rPr>
          <w:rFonts w:ascii="Trebuchet MS" w:hAnsi="Trebuchet MS" w:cstheme="minorHAnsi"/>
          <w:szCs w:val="22"/>
          <w:highlight w:val="yellow"/>
        </w:rPr>
        <w:t>: em avaliação pelo Itaú]</w:t>
      </w:r>
    </w:p>
    <w:p w14:paraId="14690CFF" w14:textId="77777777" w:rsidR="00E945A1" w:rsidRPr="00883B4E" w:rsidRDefault="00E945A1" w:rsidP="00883B4E">
      <w:pPr>
        <w:widowControl w:val="0"/>
        <w:suppressAutoHyphens/>
        <w:spacing w:line="360" w:lineRule="auto"/>
        <w:rPr>
          <w:rFonts w:ascii="Trebuchet MS" w:hAnsi="Trebuchet MS" w:cstheme="minorHAnsi"/>
          <w:szCs w:val="22"/>
        </w:rPr>
      </w:pPr>
    </w:p>
    <w:p w14:paraId="1D244524"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4.8.</w:t>
      </w:r>
      <w:r w:rsidRPr="00883B4E">
        <w:rPr>
          <w:rFonts w:ascii="Trebuchet MS" w:hAnsi="Trebuchet MS" w:cstheme="minorHAnsi"/>
          <w:b/>
          <w:szCs w:val="22"/>
        </w:rPr>
        <w:tab/>
        <w:t>Decadência dos Direitos aos Acréscimos</w:t>
      </w:r>
    </w:p>
    <w:p w14:paraId="137D39E4"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622A211"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4.8.1.</w:t>
      </w:r>
      <w:r w:rsidRPr="00883B4E">
        <w:rPr>
          <w:rFonts w:ascii="Trebuchet MS" w:hAnsi="Trebuchet MS" w:cstheme="minorHAnsi"/>
          <w:szCs w:val="22"/>
        </w:rPr>
        <w:tab/>
        <w:t>O não comparecimento do</w:t>
      </w:r>
      <w:r w:rsidR="002C558F" w:rsidRPr="00883B4E">
        <w:rPr>
          <w:rFonts w:ascii="Trebuchet MS" w:hAnsi="Trebuchet MS" w:cstheme="minorHAnsi"/>
          <w:szCs w:val="22"/>
        </w:rPr>
        <w:t>s</w:t>
      </w:r>
      <w:r w:rsidRPr="00883B4E">
        <w:rPr>
          <w:rFonts w:ascii="Trebuchet MS" w:hAnsi="Trebuchet MS" w:cstheme="minorHAnsi"/>
          <w:szCs w:val="22"/>
        </w:rPr>
        <w:t xml:space="preserve"> Debenturista</w:t>
      </w:r>
      <w:r w:rsidR="002C558F" w:rsidRPr="00883B4E">
        <w:rPr>
          <w:rFonts w:ascii="Trebuchet MS" w:hAnsi="Trebuchet MS" w:cstheme="minorHAnsi"/>
          <w:szCs w:val="22"/>
        </w:rPr>
        <w:t>s</w:t>
      </w:r>
      <w:r w:rsidRPr="00883B4E">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39B02F88" w14:textId="77777777" w:rsidR="000F4864" w:rsidRPr="00883B4E" w:rsidRDefault="000F4864" w:rsidP="00883B4E">
      <w:pPr>
        <w:widowControl w:val="0"/>
        <w:suppressAutoHyphens/>
        <w:spacing w:line="360" w:lineRule="auto"/>
        <w:rPr>
          <w:rFonts w:ascii="Trebuchet MS" w:hAnsi="Trebuchet MS" w:cstheme="minorHAnsi"/>
          <w:szCs w:val="22"/>
        </w:rPr>
      </w:pPr>
    </w:p>
    <w:p w14:paraId="371C4794"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lastRenderedPageBreak/>
        <w:t>4.9.</w:t>
      </w:r>
      <w:r w:rsidRPr="00883B4E">
        <w:rPr>
          <w:rFonts w:ascii="Trebuchet MS" w:hAnsi="Trebuchet MS" w:cstheme="minorHAnsi"/>
        </w:rPr>
        <w:tab/>
        <w:t>Preço de Subscrição</w:t>
      </w:r>
    </w:p>
    <w:p w14:paraId="52F2C411" w14:textId="77777777" w:rsidR="000F4864" w:rsidRPr="00883B4E" w:rsidRDefault="000F4864" w:rsidP="00883B4E">
      <w:pPr>
        <w:widowControl w:val="0"/>
        <w:suppressAutoHyphens/>
        <w:spacing w:line="360" w:lineRule="auto"/>
        <w:rPr>
          <w:rFonts w:ascii="Trebuchet MS" w:hAnsi="Trebuchet MS" w:cstheme="minorHAnsi"/>
          <w:szCs w:val="22"/>
        </w:rPr>
      </w:pPr>
    </w:p>
    <w:p w14:paraId="4658AF12"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4.9.1.</w:t>
      </w:r>
      <w:r w:rsidRPr="00883B4E">
        <w:rPr>
          <w:rFonts w:ascii="Trebuchet MS" w:hAnsi="Trebuchet MS" w:cstheme="minorHAnsi"/>
          <w:szCs w:val="22"/>
        </w:rPr>
        <w:tab/>
        <w:t xml:space="preserve">As </w:t>
      </w:r>
      <w:r w:rsidR="00140BFB" w:rsidRPr="00883B4E">
        <w:rPr>
          <w:rFonts w:ascii="Trebuchet MS" w:hAnsi="Trebuchet MS" w:cstheme="minorHAnsi"/>
          <w:szCs w:val="22"/>
        </w:rPr>
        <w:t xml:space="preserve">Séries de </w:t>
      </w:r>
      <w:r w:rsidRPr="00883B4E">
        <w:rPr>
          <w:rFonts w:ascii="Trebuchet MS" w:hAnsi="Trebuchet MS" w:cstheme="minorHAnsi"/>
          <w:szCs w:val="22"/>
        </w:rPr>
        <w:t xml:space="preserve">Debêntures serão subscritas durante o prazo de distribuição das Debêntures, na forma dos artigos 7º-A e 8° da Instrução CVM 476, no mercado primário, </w:t>
      </w:r>
      <w:r w:rsidR="000D7085" w:rsidRPr="00883B4E">
        <w:rPr>
          <w:rFonts w:ascii="Trebuchet MS" w:hAnsi="Trebuchet MS" w:cstheme="minorHAnsi"/>
          <w:szCs w:val="22"/>
        </w:rPr>
        <w:t xml:space="preserve">em moeda corrente nacional, </w:t>
      </w:r>
      <w:r w:rsidRPr="00883B4E">
        <w:rPr>
          <w:rFonts w:ascii="Trebuchet MS" w:hAnsi="Trebuchet MS" w:cstheme="minorHAnsi"/>
          <w:szCs w:val="22"/>
        </w:rPr>
        <w:t>pelo seu Valor Nominal Unitário</w:t>
      </w:r>
      <w:r w:rsidR="00FA0ED5" w:rsidRPr="00883B4E">
        <w:rPr>
          <w:rFonts w:ascii="Trebuchet MS" w:hAnsi="Trebuchet MS" w:cstheme="minorHAnsi"/>
          <w:szCs w:val="22"/>
        </w:rPr>
        <w:t xml:space="preserve">, </w:t>
      </w:r>
      <w:r w:rsidR="000D7085" w:rsidRPr="00883B4E">
        <w:rPr>
          <w:rFonts w:ascii="Trebuchet MS" w:hAnsi="Trebuchet MS" w:cstheme="minorHAnsi"/>
          <w:szCs w:val="22"/>
        </w:rPr>
        <w:t>caso a integralização ocorra na primeira Data de Integralização da respectiva Série (“</w:t>
      </w:r>
      <w:r w:rsidR="000D7085" w:rsidRPr="00883B4E">
        <w:rPr>
          <w:rFonts w:ascii="Trebuchet MS" w:hAnsi="Trebuchet MS" w:cstheme="minorHAnsi"/>
          <w:szCs w:val="22"/>
          <w:u w:val="single"/>
        </w:rPr>
        <w:t>Primeira Data de Integralização</w:t>
      </w:r>
      <w:r w:rsidR="000D7085" w:rsidRPr="00883B4E">
        <w:rPr>
          <w:rFonts w:ascii="Trebuchet MS" w:hAnsi="Trebuchet MS" w:cstheme="minorHAnsi"/>
          <w:szCs w:val="22"/>
        </w:rPr>
        <w:t xml:space="preserve">”), caso ocorra a subscrição das Debêntures em mais de uma data a partir da Primeira Data de Integralização da respectiva Série, o preço de subscrição das Debêntures será Valor Nominal Unitário, </w:t>
      </w:r>
      <w:r w:rsidR="00FA0ED5" w:rsidRPr="00883B4E">
        <w:rPr>
          <w:rFonts w:ascii="Trebuchet MS" w:hAnsi="Trebuchet MS" w:cstheme="minorHAnsi"/>
          <w:szCs w:val="22"/>
        </w:rPr>
        <w:t xml:space="preserve">acrescido da Remuneração calculados </w:t>
      </w:r>
      <w:r w:rsidR="00FA0ED5" w:rsidRPr="00883B4E">
        <w:rPr>
          <w:rFonts w:ascii="Trebuchet MS" w:hAnsi="Trebuchet MS" w:cstheme="minorHAnsi"/>
          <w:i/>
          <w:szCs w:val="22"/>
        </w:rPr>
        <w:t xml:space="preserve">pro rata </w:t>
      </w:r>
      <w:proofErr w:type="spellStart"/>
      <w:r w:rsidR="00FA0ED5" w:rsidRPr="00883B4E">
        <w:rPr>
          <w:rFonts w:ascii="Trebuchet MS" w:hAnsi="Trebuchet MS" w:cstheme="minorHAnsi"/>
          <w:i/>
          <w:szCs w:val="22"/>
        </w:rPr>
        <w:t>temporis</w:t>
      </w:r>
      <w:proofErr w:type="spellEnd"/>
      <w:r w:rsidR="00FA0ED5" w:rsidRPr="00883B4E">
        <w:rPr>
          <w:rFonts w:ascii="Trebuchet MS" w:hAnsi="Trebuchet MS" w:cstheme="minorHAnsi"/>
          <w:szCs w:val="22"/>
        </w:rPr>
        <w:t xml:space="preserve"> desde a primeir</w:t>
      </w:r>
      <w:r w:rsidR="00F3366F" w:rsidRPr="00883B4E">
        <w:rPr>
          <w:rFonts w:ascii="Trebuchet MS" w:hAnsi="Trebuchet MS" w:cstheme="minorHAnsi"/>
          <w:szCs w:val="22"/>
        </w:rPr>
        <w:t xml:space="preserve">a Data de Integralização </w:t>
      </w:r>
      <w:r w:rsidR="00140BFB" w:rsidRPr="00883B4E">
        <w:rPr>
          <w:rFonts w:ascii="Trebuchet MS" w:hAnsi="Trebuchet MS" w:cstheme="minorHAnsi"/>
          <w:szCs w:val="22"/>
        </w:rPr>
        <w:t xml:space="preserve">da respectiva Série </w:t>
      </w:r>
      <w:r w:rsidR="00F3366F" w:rsidRPr="00883B4E">
        <w:rPr>
          <w:rFonts w:ascii="Trebuchet MS" w:hAnsi="Trebuchet MS" w:cstheme="minorHAnsi"/>
          <w:szCs w:val="22"/>
        </w:rPr>
        <w:t>ou da Data de P</w:t>
      </w:r>
      <w:r w:rsidR="00FA0ED5" w:rsidRPr="00883B4E">
        <w:rPr>
          <w:rFonts w:ascii="Trebuchet MS" w:hAnsi="Trebuchet MS" w:cstheme="minorHAnsi"/>
          <w:szCs w:val="22"/>
        </w:rPr>
        <w:t xml:space="preserve">agamento da Remuneração </w:t>
      </w:r>
      <w:r w:rsidR="005070FE" w:rsidRPr="00883B4E">
        <w:rPr>
          <w:rFonts w:ascii="Trebuchet MS" w:hAnsi="Trebuchet MS" w:cstheme="minorHAnsi"/>
          <w:szCs w:val="22"/>
        </w:rPr>
        <w:t>imediatamente anterior</w:t>
      </w:r>
      <w:r w:rsidR="00140BFB" w:rsidRPr="00883B4E">
        <w:rPr>
          <w:rFonts w:ascii="Trebuchet MS" w:hAnsi="Trebuchet MS" w:cstheme="minorHAnsi"/>
          <w:szCs w:val="22"/>
        </w:rPr>
        <w:t xml:space="preserve"> da respectiva série</w:t>
      </w:r>
      <w:r w:rsidR="00FA0ED5" w:rsidRPr="00883B4E">
        <w:rPr>
          <w:rFonts w:ascii="Trebuchet MS" w:hAnsi="Trebuchet MS" w:cstheme="minorHAnsi"/>
          <w:szCs w:val="22"/>
        </w:rPr>
        <w:t>, conforme o caso, até a data da efetiva integralização de tais Debêntures</w:t>
      </w:r>
      <w:r w:rsidRPr="00883B4E">
        <w:rPr>
          <w:rFonts w:ascii="Trebuchet MS" w:hAnsi="Trebuchet MS" w:cstheme="minorHAnsi"/>
          <w:szCs w:val="22"/>
        </w:rPr>
        <w:t xml:space="preserve"> (“</w:t>
      </w:r>
      <w:r w:rsidRPr="00883B4E">
        <w:rPr>
          <w:rFonts w:ascii="Trebuchet MS" w:hAnsi="Trebuchet MS" w:cstheme="minorHAnsi"/>
          <w:szCs w:val="22"/>
          <w:u w:val="single"/>
        </w:rPr>
        <w:t>Preço de Subscrição</w:t>
      </w:r>
      <w:r w:rsidRPr="00883B4E">
        <w:rPr>
          <w:rFonts w:ascii="Trebuchet MS" w:hAnsi="Trebuchet MS" w:cstheme="minorHAnsi"/>
          <w:szCs w:val="22"/>
        </w:rPr>
        <w:t>”).</w:t>
      </w:r>
    </w:p>
    <w:p w14:paraId="534118C9" w14:textId="77777777" w:rsidR="000F4864" w:rsidRPr="00883B4E" w:rsidRDefault="000F4864" w:rsidP="00883B4E">
      <w:pPr>
        <w:widowControl w:val="0"/>
        <w:suppressAutoHyphens/>
        <w:spacing w:line="360" w:lineRule="auto"/>
        <w:rPr>
          <w:rFonts w:ascii="Trebuchet MS" w:hAnsi="Trebuchet MS" w:cstheme="minorHAnsi"/>
          <w:szCs w:val="22"/>
        </w:rPr>
      </w:pPr>
    </w:p>
    <w:p w14:paraId="0360A94B"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4.10.</w:t>
      </w:r>
      <w:r w:rsidRPr="00883B4E">
        <w:rPr>
          <w:rFonts w:ascii="Trebuchet MS" w:hAnsi="Trebuchet MS" w:cstheme="minorHAnsi"/>
        </w:rPr>
        <w:tab/>
        <w:t>Prazo e Forma de Subscrição e Integralização</w:t>
      </w:r>
    </w:p>
    <w:p w14:paraId="2E4B66A8" w14:textId="77777777" w:rsidR="000F4864" w:rsidRPr="00883B4E" w:rsidRDefault="000F4864" w:rsidP="00883B4E">
      <w:pPr>
        <w:widowControl w:val="0"/>
        <w:suppressAutoHyphens/>
        <w:spacing w:line="360" w:lineRule="auto"/>
        <w:rPr>
          <w:rFonts w:ascii="Trebuchet MS" w:hAnsi="Trebuchet MS" w:cstheme="minorHAnsi"/>
          <w:szCs w:val="22"/>
        </w:rPr>
      </w:pPr>
    </w:p>
    <w:p w14:paraId="1DAE0EA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4.10.1.</w:t>
      </w:r>
      <w:r w:rsidRPr="00883B4E">
        <w:rPr>
          <w:rFonts w:ascii="Trebuchet MS" w:hAnsi="Trebuchet MS" w:cstheme="minorHAnsi"/>
          <w:szCs w:val="22"/>
        </w:rPr>
        <w:tab/>
      </w:r>
      <w:r w:rsidR="00140BFB" w:rsidRPr="00883B4E">
        <w:rPr>
          <w:rFonts w:ascii="Trebuchet MS" w:hAnsi="Trebuchet MS" w:cstheme="minorHAnsi"/>
          <w:szCs w:val="22"/>
        </w:rPr>
        <w:t xml:space="preserve"> </w:t>
      </w:r>
      <w:r w:rsidRPr="00883B4E">
        <w:rPr>
          <w:rFonts w:ascii="Trebuchet MS" w:hAnsi="Trebuchet MS" w:cstheme="minorHAnsi"/>
          <w:szCs w:val="22"/>
        </w:rPr>
        <w:t xml:space="preserve">A integralização das Debêntures será realizada à vista, no </w:t>
      </w:r>
      <w:r w:rsidR="00DE732E" w:rsidRPr="00883B4E">
        <w:rPr>
          <w:rFonts w:ascii="Trebuchet MS" w:hAnsi="Trebuchet MS" w:cstheme="minorHAnsi"/>
          <w:szCs w:val="22"/>
        </w:rPr>
        <w:t xml:space="preserve">mesmo </w:t>
      </w:r>
      <w:r w:rsidRPr="00883B4E">
        <w:rPr>
          <w:rFonts w:ascii="Trebuchet MS" w:hAnsi="Trebuchet MS" w:cstheme="minorHAnsi"/>
          <w:szCs w:val="22"/>
        </w:rPr>
        <w:t>ato</w:t>
      </w:r>
      <w:r w:rsidR="00DE732E" w:rsidRPr="00883B4E">
        <w:rPr>
          <w:rFonts w:ascii="Trebuchet MS" w:hAnsi="Trebuchet MS" w:cstheme="minorHAnsi"/>
          <w:szCs w:val="22"/>
        </w:rPr>
        <w:t xml:space="preserve"> e dia</w:t>
      </w:r>
      <w:r w:rsidRPr="00883B4E">
        <w:rPr>
          <w:rFonts w:ascii="Trebuchet MS" w:hAnsi="Trebuchet MS" w:cstheme="minorHAnsi"/>
          <w:szCs w:val="22"/>
        </w:rPr>
        <w:t xml:space="preserve"> da subscrição, em moeda corrente nacional, pelo Preço de Subscrição, de acordo com as normas de liquidação e procedimentos aplicáveis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a partir da data de início da distribuição das Debêntures, sendo considerada “</w:t>
      </w:r>
      <w:r w:rsidRPr="00883B4E">
        <w:rPr>
          <w:rFonts w:ascii="Trebuchet MS" w:hAnsi="Trebuchet MS" w:cstheme="minorHAnsi"/>
          <w:szCs w:val="22"/>
          <w:u w:val="single"/>
        </w:rPr>
        <w:t>Data de Integralização</w:t>
      </w:r>
      <w:r w:rsidRPr="00883B4E">
        <w:rPr>
          <w:rFonts w:ascii="Trebuchet MS" w:hAnsi="Trebuchet MS" w:cstheme="minorHAnsi"/>
          <w:szCs w:val="22"/>
        </w:rPr>
        <w:t>”, para fins da presente Escritura, a data da primeira subscrição e integralização das Debêntures</w:t>
      </w:r>
      <w:r w:rsidR="00B0009C" w:rsidRPr="00883B4E">
        <w:rPr>
          <w:rFonts w:ascii="Trebuchet MS" w:hAnsi="Trebuchet MS" w:cstheme="minorHAnsi"/>
          <w:szCs w:val="22"/>
        </w:rPr>
        <w:t xml:space="preserve"> </w:t>
      </w:r>
      <w:r w:rsidR="004A60E3" w:rsidRPr="00883B4E">
        <w:rPr>
          <w:rFonts w:ascii="Trebuchet MS" w:hAnsi="Trebuchet MS" w:cstheme="minorHAnsi"/>
          <w:szCs w:val="22"/>
        </w:rPr>
        <w:t>em relação a cada</w:t>
      </w:r>
      <w:r w:rsidR="00B0009C" w:rsidRPr="00883B4E">
        <w:rPr>
          <w:rFonts w:ascii="Trebuchet MS" w:hAnsi="Trebuchet MS" w:cstheme="minorHAnsi"/>
          <w:szCs w:val="22"/>
        </w:rPr>
        <w:t xml:space="preserve"> série</w:t>
      </w:r>
      <w:r w:rsidRPr="00883B4E">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00CE7373" w:rsidRPr="00883B4E">
        <w:rPr>
          <w:rFonts w:ascii="Trebuchet MS" w:hAnsi="Trebuchet MS" w:cstheme="minorHAnsi"/>
          <w:szCs w:val="22"/>
        </w:rPr>
        <w:t xml:space="preserve">ter seu </w:t>
      </w:r>
      <w:r w:rsidRPr="00883B4E">
        <w:rPr>
          <w:rFonts w:ascii="Trebuchet MS" w:hAnsi="Trebuchet MS" w:cstheme="minorHAnsi"/>
          <w:szCs w:val="22"/>
        </w:rPr>
        <w:t>Preço de Subscrição</w:t>
      </w:r>
      <w:r w:rsidR="00CE7373" w:rsidRPr="00883B4E">
        <w:rPr>
          <w:rFonts w:ascii="Trebuchet MS" w:hAnsi="Trebuchet MS" w:cstheme="minorHAnsi"/>
          <w:szCs w:val="22"/>
        </w:rPr>
        <w:t xml:space="preserve"> corrigido para a nova Data de Integralização nos termos do item 4.9.1., acima</w:t>
      </w:r>
      <w:r w:rsidRPr="00883B4E">
        <w:rPr>
          <w:rFonts w:ascii="Trebuchet MS" w:hAnsi="Trebuchet MS" w:cstheme="minorHAnsi"/>
          <w:szCs w:val="22"/>
        </w:rPr>
        <w:t>.</w:t>
      </w:r>
    </w:p>
    <w:p w14:paraId="3974EB6B" w14:textId="77777777" w:rsidR="003D3A6A" w:rsidRPr="00883B4E" w:rsidRDefault="003D3A6A" w:rsidP="00883B4E">
      <w:pPr>
        <w:pStyle w:val="SFTtulo2"/>
        <w:keepNext w:val="0"/>
        <w:keepLines w:val="0"/>
        <w:widowControl w:val="0"/>
        <w:suppressAutoHyphens/>
        <w:spacing w:line="360" w:lineRule="auto"/>
        <w:rPr>
          <w:rFonts w:ascii="Trebuchet MS" w:hAnsi="Trebuchet MS" w:cstheme="minorHAnsi"/>
        </w:rPr>
      </w:pPr>
    </w:p>
    <w:p w14:paraId="55783E0A"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4.11.</w:t>
      </w:r>
      <w:r w:rsidRPr="00883B4E">
        <w:rPr>
          <w:rFonts w:ascii="Trebuchet MS" w:hAnsi="Trebuchet MS" w:cstheme="minorHAnsi"/>
        </w:rPr>
        <w:tab/>
        <w:t>Repactuação</w:t>
      </w:r>
      <w:r w:rsidR="006E3A6D" w:rsidRPr="00883B4E">
        <w:rPr>
          <w:rFonts w:ascii="Trebuchet MS" w:hAnsi="Trebuchet MS" w:cstheme="minorHAnsi"/>
        </w:rPr>
        <w:t xml:space="preserve"> Automática da </w:t>
      </w:r>
      <w:r w:rsidR="00FA0ED5" w:rsidRPr="00883B4E">
        <w:rPr>
          <w:rFonts w:ascii="Trebuchet MS" w:hAnsi="Trebuchet MS" w:cstheme="minorHAnsi"/>
        </w:rPr>
        <w:t>Remuneração</w:t>
      </w:r>
    </w:p>
    <w:p w14:paraId="00F0DB21" w14:textId="77777777" w:rsidR="00043530" w:rsidRPr="00883B4E" w:rsidRDefault="00043530" w:rsidP="00883B4E">
      <w:pPr>
        <w:widowControl w:val="0"/>
        <w:tabs>
          <w:tab w:val="left" w:pos="1701"/>
        </w:tabs>
        <w:suppressAutoHyphens/>
        <w:spacing w:line="360" w:lineRule="auto"/>
        <w:rPr>
          <w:rFonts w:ascii="Trebuchet MS" w:hAnsi="Trebuchet MS" w:cstheme="minorHAnsi"/>
          <w:szCs w:val="22"/>
        </w:rPr>
      </w:pPr>
    </w:p>
    <w:p w14:paraId="33133E22" w14:textId="77777777" w:rsidR="00F4750C" w:rsidRPr="00883B4E" w:rsidRDefault="00093C62" w:rsidP="00883B4E">
      <w:pPr>
        <w:widowControl w:val="0"/>
        <w:suppressAutoHyphens/>
        <w:spacing w:line="360" w:lineRule="auto"/>
        <w:rPr>
          <w:rFonts w:ascii="Trebuchet MS" w:eastAsia="Arial Unicode MS" w:hAnsi="Trebuchet MS"/>
          <w:b/>
          <w:bCs/>
          <w:szCs w:val="22"/>
        </w:rPr>
      </w:pPr>
      <w:r w:rsidRPr="00883B4E">
        <w:rPr>
          <w:rFonts w:ascii="Trebuchet MS" w:hAnsi="Trebuchet MS" w:cstheme="minorHAnsi"/>
          <w:szCs w:val="22"/>
        </w:rPr>
        <w:t xml:space="preserve">4.11.1. </w:t>
      </w:r>
      <w:r w:rsidR="00F4750C" w:rsidRPr="00883B4E">
        <w:rPr>
          <w:rFonts w:ascii="Trebuchet MS" w:eastAsia="Arial Unicode MS" w:hAnsi="Trebuchet MS"/>
          <w:szCs w:val="22"/>
        </w:rPr>
        <w:t>As Debêntures não serão objeto de repactuação programada.</w:t>
      </w:r>
    </w:p>
    <w:p w14:paraId="04435A39" w14:textId="77777777" w:rsidR="00DE61DC" w:rsidRPr="00883B4E" w:rsidRDefault="00DE61DC" w:rsidP="00883B4E">
      <w:pPr>
        <w:widowControl w:val="0"/>
        <w:suppressAutoHyphens/>
        <w:spacing w:line="360" w:lineRule="auto"/>
        <w:rPr>
          <w:rFonts w:ascii="Trebuchet MS" w:hAnsi="Trebuchet MS" w:cstheme="minorHAnsi"/>
          <w:szCs w:val="22"/>
        </w:rPr>
      </w:pPr>
    </w:p>
    <w:p w14:paraId="26E900B5"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4.12.</w:t>
      </w:r>
      <w:r w:rsidRPr="00883B4E">
        <w:rPr>
          <w:rFonts w:ascii="Trebuchet MS" w:hAnsi="Trebuchet MS" w:cstheme="minorHAnsi"/>
        </w:rPr>
        <w:tab/>
        <w:t>Publicidade</w:t>
      </w:r>
    </w:p>
    <w:p w14:paraId="53CCE03B" w14:textId="77777777" w:rsidR="000F4864" w:rsidRPr="00883B4E" w:rsidRDefault="000F4864" w:rsidP="00883B4E">
      <w:pPr>
        <w:widowControl w:val="0"/>
        <w:suppressAutoHyphens/>
        <w:spacing w:line="360" w:lineRule="auto"/>
        <w:rPr>
          <w:rFonts w:ascii="Trebuchet MS" w:hAnsi="Trebuchet MS" w:cstheme="minorHAnsi"/>
          <w:szCs w:val="22"/>
        </w:rPr>
      </w:pPr>
    </w:p>
    <w:p w14:paraId="75C309AA"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4.12.1.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883B4E">
        <w:rPr>
          <w:rFonts w:ascii="Trebuchet MS" w:hAnsi="Trebuchet MS" w:cstheme="minorHAnsi"/>
          <w:szCs w:val="22"/>
          <w:u w:val="single"/>
        </w:rPr>
        <w:t>Avisos aos Debenturistas</w:t>
      </w:r>
      <w:r w:rsidRPr="00883B4E">
        <w:rPr>
          <w:rFonts w:ascii="Trebuchet MS" w:hAnsi="Trebuchet MS" w:cstheme="minorHAnsi"/>
          <w:szCs w:val="22"/>
        </w:rPr>
        <w:t xml:space="preserve">”) e publicados nos Jornais de Publicação, bem como divulgados na página da Emissora na rede mundial de computadores – </w:t>
      </w:r>
      <w:r w:rsidR="00B84E2A" w:rsidRPr="00883B4E">
        <w:rPr>
          <w:rFonts w:ascii="Trebuchet MS" w:hAnsi="Trebuchet MS" w:cstheme="minorHAnsi"/>
          <w:szCs w:val="22"/>
        </w:rPr>
        <w:t>(</w:t>
      </w:r>
      <w:r w:rsidR="0009338A" w:rsidRPr="00883B4E">
        <w:rPr>
          <w:rFonts w:ascii="Trebuchet MS" w:hAnsi="Trebuchet MS" w:cstheme="minorHAnsi"/>
          <w:szCs w:val="22"/>
        </w:rPr>
        <w:t>www.fortesec.com.br/[</w:t>
      </w:r>
      <w:proofErr w:type="spellStart"/>
      <w:r w:rsidR="0009338A" w:rsidRPr="00883B4E">
        <w:rPr>
          <w:rFonts w:ascii="Trebuchet MS" w:hAnsi="Trebuchet MS" w:cstheme="minorHAnsi"/>
          <w:szCs w:val="22"/>
        </w:rPr>
        <w:t>relacao</w:t>
      </w:r>
      <w:proofErr w:type="spellEnd"/>
      <w:r w:rsidR="0009338A" w:rsidRPr="00883B4E">
        <w:rPr>
          <w:rFonts w:ascii="Trebuchet MS" w:hAnsi="Trebuchet MS" w:cstheme="minorHAnsi"/>
          <w:szCs w:val="22"/>
        </w:rPr>
        <w:t>-investidor]</w:t>
      </w:r>
      <w:r w:rsidR="00B84E2A" w:rsidRPr="00883B4E">
        <w:rPr>
          <w:rFonts w:ascii="Trebuchet MS" w:hAnsi="Trebuchet MS" w:cstheme="minorHAnsi"/>
          <w:szCs w:val="22"/>
        </w:rPr>
        <w:t>)</w:t>
      </w:r>
      <w:r w:rsidRPr="00883B4E">
        <w:rPr>
          <w:rFonts w:ascii="Trebuchet MS" w:hAnsi="Trebuchet MS" w:cstheme="minorHAnsi"/>
          <w:szCs w:val="22"/>
        </w:rPr>
        <w:t xml:space="preserve">, observado o estabelecido no artigo 289 da Lei das Sociedades por Ações e as limitações impostas pela Instrução CVM 476 em relação à publicidade da </w:t>
      </w:r>
      <w:r w:rsidRPr="00883B4E">
        <w:rPr>
          <w:rFonts w:ascii="Trebuchet MS" w:hAnsi="Trebuchet MS" w:cstheme="minorHAnsi"/>
          <w:szCs w:val="22"/>
        </w:rPr>
        <w:lastRenderedPageBreak/>
        <w:t>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883B4E">
        <w:rPr>
          <w:rFonts w:ascii="Trebuchet MS" w:hAnsi="Trebuchet MS" w:cstheme="minorHAnsi"/>
          <w:szCs w:val="22"/>
        </w:rPr>
        <w:t xml:space="preserve"> </w:t>
      </w:r>
    </w:p>
    <w:p w14:paraId="5656B931" w14:textId="77777777" w:rsidR="000F4864" w:rsidRPr="00883B4E" w:rsidRDefault="000F4864" w:rsidP="00883B4E">
      <w:pPr>
        <w:widowControl w:val="0"/>
        <w:suppressAutoHyphens/>
        <w:spacing w:line="360" w:lineRule="auto"/>
        <w:rPr>
          <w:rFonts w:ascii="Trebuchet MS" w:hAnsi="Trebuchet MS" w:cstheme="minorHAnsi"/>
          <w:szCs w:val="22"/>
        </w:rPr>
      </w:pPr>
    </w:p>
    <w:p w14:paraId="580B5F25" w14:textId="77777777" w:rsidR="00F64681" w:rsidRPr="00883B4E" w:rsidRDefault="00F64681"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4.12.1.1.</w:t>
      </w:r>
      <w:r w:rsidRPr="00883B4E">
        <w:rPr>
          <w:rFonts w:ascii="Trebuchet MS" w:hAnsi="Trebuchet MS" w:cstheme="minorHAnsi"/>
          <w:szCs w:val="22"/>
        </w:rPr>
        <w:tab/>
        <w:t>No advento de legislação ou regulação que desobrigue a</w:t>
      </w:r>
      <w:r w:rsidR="00924C2A" w:rsidRPr="00883B4E">
        <w:rPr>
          <w:rFonts w:ascii="Trebuchet MS" w:hAnsi="Trebuchet MS" w:cstheme="minorHAnsi"/>
          <w:szCs w:val="22"/>
        </w:rPr>
        <w:t xml:space="preserve"> forma de</w:t>
      </w:r>
      <w:r w:rsidRPr="00883B4E">
        <w:rPr>
          <w:rFonts w:ascii="Trebuchet MS" w:hAnsi="Trebuchet MS" w:cstheme="minorHAnsi"/>
          <w:szCs w:val="22"/>
        </w:rPr>
        <w:t xml:space="preserve"> publicidade acima </w:t>
      </w:r>
      <w:r w:rsidR="00924C2A" w:rsidRPr="00883B4E">
        <w:rPr>
          <w:rFonts w:ascii="Trebuchet MS" w:hAnsi="Trebuchet MS" w:cstheme="minorHAnsi"/>
          <w:szCs w:val="22"/>
        </w:rPr>
        <w:t xml:space="preserve">referida, qual seja, por meio de </w:t>
      </w:r>
      <w:r w:rsidRPr="00883B4E">
        <w:rPr>
          <w:rFonts w:ascii="Trebuchet MS" w:hAnsi="Trebuchet MS" w:cstheme="minorHAnsi"/>
          <w:szCs w:val="22"/>
        </w:rPr>
        <w:t xml:space="preserve">Jornais de Publicação, a publicidade dos Avisos aos Debenturistas dar-se-á </w:t>
      </w:r>
      <w:r w:rsidR="00575BA5" w:rsidRPr="00883B4E">
        <w:rPr>
          <w:rFonts w:ascii="Trebuchet MS" w:hAnsi="Trebuchet MS" w:cstheme="minorHAnsi"/>
          <w:szCs w:val="22"/>
        </w:rPr>
        <w:t>conf</w:t>
      </w:r>
      <w:r w:rsidR="00DE5E23" w:rsidRPr="00883B4E">
        <w:rPr>
          <w:rFonts w:ascii="Trebuchet MS" w:hAnsi="Trebuchet MS" w:cstheme="minorHAnsi"/>
          <w:szCs w:val="22"/>
        </w:rPr>
        <w:t>orme exigido pela</w:t>
      </w:r>
      <w:r w:rsidR="00575BA5" w:rsidRPr="00883B4E">
        <w:rPr>
          <w:rFonts w:ascii="Trebuchet MS" w:hAnsi="Trebuchet MS" w:cstheme="minorHAnsi"/>
          <w:szCs w:val="22"/>
        </w:rPr>
        <w:t xml:space="preserve"> nova legislação</w:t>
      </w:r>
      <w:r w:rsidR="00DE5E23" w:rsidRPr="00883B4E">
        <w:rPr>
          <w:rFonts w:ascii="Trebuchet MS" w:hAnsi="Trebuchet MS" w:cstheme="minorHAnsi"/>
          <w:szCs w:val="22"/>
        </w:rPr>
        <w:t xml:space="preserve"> ou regulação</w:t>
      </w:r>
      <w:r w:rsidRPr="00883B4E">
        <w:rPr>
          <w:rFonts w:ascii="Trebuchet MS" w:hAnsi="Trebuchet MS" w:cstheme="minorHAnsi"/>
          <w:szCs w:val="22"/>
        </w:rPr>
        <w:t>, sem necessidade de anuência dos Debenturistas, Agente Fiduciário ou aditamento à presente Escritura.</w:t>
      </w:r>
      <w:r w:rsidR="00B737FC" w:rsidRPr="00883B4E">
        <w:rPr>
          <w:rFonts w:ascii="Trebuchet MS" w:hAnsi="Trebuchet MS" w:cstheme="minorHAnsi"/>
          <w:szCs w:val="22"/>
        </w:rPr>
        <w:t xml:space="preserve"> </w:t>
      </w:r>
    </w:p>
    <w:p w14:paraId="474E002F" w14:textId="77777777" w:rsidR="00B0009C" w:rsidRPr="00883B4E" w:rsidRDefault="00B0009C" w:rsidP="00883B4E">
      <w:pPr>
        <w:widowControl w:val="0"/>
        <w:suppressAutoHyphens/>
        <w:spacing w:line="360" w:lineRule="auto"/>
        <w:rPr>
          <w:rFonts w:ascii="Trebuchet MS" w:hAnsi="Trebuchet MS" w:cstheme="minorHAnsi"/>
          <w:szCs w:val="22"/>
        </w:rPr>
      </w:pPr>
    </w:p>
    <w:p w14:paraId="1669DA9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4.13.</w:t>
      </w:r>
      <w:r w:rsidRPr="00883B4E">
        <w:rPr>
          <w:rFonts w:ascii="Trebuchet MS" w:hAnsi="Trebuchet MS" w:cstheme="minorHAnsi"/>
        </w:rPr>
        <w:tab/>
        <w:t>Certificados de Debêntures e Comprovação de Titularidade</w:t>
      </w:r>
    </w:p>
    <w:p w14:paraId="75F30886" w14:textId="77777777" w:rsidR="000F4864" w:rsidRPr="00883B4E" w:rsidRDefault="000F4864" w:rsidP="00883B4E">
      <w:pPr>
        <w:widowControl w:val="0"/>
        <w:suppressAutoHyphens/>
        <w:spacing w:line="360" w:lineRule="auto"/>
        <w:rPr>
          <w:rFonts w:ascii="Trebuchet MS" w:hAnsi="Trebuchet MS" w:cstheme="minorHAnsi"/>
          <w:szCs w:val="22"/>
        </w:rPr>
      </w:pPr>
    </w:p>
    <w:p w14:paraId="079AF5B1"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4.13.1.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A Emissora não emitirá certificados de Debêntures. Para todos os fins de direito, a titularidade das Debêntures será comprovada pelo extrato emitido pelo </w:t>
      </w:r>
      <w:r w:rsidRPr="00883B4E">
        <w:rPr>
          <w:rFonts w:ascii="Trebuchet MS" w:hAnsi="Trebuchet MS" w:cstheme="minorHAnsi"/>
          <w:iCs/>
          <w:szCs w:val="22"/>
        </w:rPr>
        <w:t>Escriturador</w:t>
      </w:r>
      <w:r w:rsidRPr="00883B4E">
        <w:rPr>
          <w:rFonts w:ascii="Trebuchet MS" w:hAnsi="Trebuchet MS" w:cstheme="minorHAnsi"/>
          <w:szCs w:val="22"/>
        </w:rPr>
        <w:t>. Adicionalmente, será reconhecido como comprovante de titularidade das Debêntures o extrato, em nome do</w:t>
      </w:r>
      <w:r w:rsidR="00530DA5" w:rsidRPr="00883B4E">
        <w:rPr>
          <w:rFonts w:ascii="Trebuchet MS" w:hAnsi="Trebuchet MS" w:cstheme="minorHAnsi"/>
          <w:szCs w:val="22"/>
        </w:rPr>
        <w:t>s</w:t>
      </w:r>
      <w:r w:rsidRPr="00883B4E">
        <w:rPr>
          <w:rFonts w:ascii="Trebuchet MS" w:hAnsi="Trebuchet MS" w:cstheme="minorHAnsi"/>
          <w:szCs w:val="22"/>
        </w:rPr>
        <w:t xml:space="preserve"> Debenturista</w:t>
      </w:r>
      <w:r w:rsidR="00530DA5" w:rsidRPr="00883B4E">
        <w:rPr>
          <w:rFonts w:ascii="Trebuchet MS" w:hAnsi="Trebuchet MS" w:cstheme="minorHAnsi"/>
          <w:szCs w:val="22"/>
        </w:rPr>
        <w:t>s</w:t>
      </w:r>
      <w:r w:rsidRPr="00883B4E">
        <w:rPr>
          <w:rFonts w:ascii="Trebuchet MS" w:hAnsi="Trebuchet MS" w:cstheme="minorHAnsi"/>
          <w:szCs w:val="22"/>
        </w:rPr>
        <w:t xml:space="preserve">, emitido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w:t>
      </w:r>
    </w:p>
    <w:p w14:paraId="5ED04843" w14:textId="77777777" w:rsidR="000F4864" w:rsidRPr="00883B4E" w:rsidRDefault="000F4864" w:rsidP="00883B4E">
      <w:pPr>
        <w:widowControl w:val="0"/>
        <w:suppressAutoHyphens/>
        <w:spacing w:line="360" w:lineRule="auto"/>
        <w:rPr>
          <w:rFonts w:ascii="Trebuchet MS" w:hAnsi="Trebuchet MS" w:cstheme="minorHAnsi"/>
          <w:szCs w:val="22"/>
        </w:rPr>
      </w:pPr>
    </w:p>
    <w:p w14:paraId="77711EAF"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4.14.</w:t>
      </w:r>
      <w:r w:rsidRPr="00883B4E">
        <w:rPr>
          <w:rFonts w:ascii="Trebuchet MS" w:hAnsi="Trebuchet MS" w:cstheme="minorHAnsi"/>
        </w:rPr>
        <w:tab/>
        <w:t>Liquidez e Estabilização</w:t>
      </w:r>
    </w:p>
    <w:p w14:paraId="49B31270" w14:textId="77777777" w:rsidR="000F4864" w:rsidRPr="00883B4E" w:rsidRDefault="000F4864" w:rsidP="00883B4E">
      <w:pPr>
        <w:widowControl w:val="0"/>
        <w:suppressAutoHyphens/>
        <w:spacing w:line="360" w:lineRule="auto"/>
        <w:rPr>
          <w:rFonts w:ascii="Trebuchet MS" w:hAnsi="Trebuchet MS" w:cstheme="minorHAnsi"/>
          <w:szCs w:val="22"/>
        </w:rPr>
      </w:pPr>
    </w:p>
    <w:p w14:paraId="75D73E0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4.14.1.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Não será constituído fundo de liquidez ou firmado contrato de garantia de liquidez ou estabilização de preço para as Debêntures. </w:t>
      </w:r>
    </w:p>
    <w:p w14:paraId="5D74AA73" w14:textId="77777777" w:rsidR="000F4864" w:rsidRPr="00883B4E" w:rsidRDefault="000F4864" w:rsidP="00883B4E">
      <w:pPr>
        <w:widowControl w:val="0"/>
        <w:suppressAutoHyphens/>
        <w:spacing w:line="360" w:lineRule="auto"/>
        <w:rPr>
          <w:rFonts w:ascii="Trebuchet MS" w:hAnsi="Trebuchet MS" w:cstheme="minorHAnsi"/>
          <w:szCs w:val="22"/>
        </w:rPr>
      </w:pPr>
    </w:p>
    <w:p w14:paraId="5FBBF84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4.15.</w:t>
      </w:r>
      <w:r w:rsidRPr="00883B4E">
        <w:rPr>
          <w:rFonts w:ascii="Trebuchet MS" w:hAnsi="Trebuchet MS" w:cstheme="minorHAnsi"/>
        </w:rPr>
        <w:tab/>
        <w:t>Imunidade ou Isenção Tributária de Debenturistas</w:t>
      </w:r>
    </w:p>
    <w:p w14:paraId="4930E1AF" w14:textId="77777777" w:rsidR="000F4864" w:rsidRPr="00883B4E" w:rsidRDefault="000F4864" w:rsidP="00883B4E">
      <w:pPr>
        <w:widowControl w:val="0"/>
        <w:suppressAutoHyphens/>
        <w:spacing w:line="360" w:lineRule="auto"/>
        <w:rPr>
          <w:rFonts w:ascii="Trebuchet MS" w:hAnsi="Trebuchet MS" w:cstheme="minorHAnsi"/>
          <w:szCs w:val="22"/>
        </w:rPr>
      </w:pPr>
    </w:p>
    <w:p w14:paraId="734ED641"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Caso qualquer Debenturista goze de algum tipo de imunidade ou isenção tributária, este deverá encaminhar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327E7A18" w14:textId="77777777" w:rsidR="000F4864" w:rsidRPr="00883B4E" w:rsidRDefault="000F4864" w:rsidP="00883B4E">
      <w:pPr>
        <w:widowControl w:val="0"/>
        <w:suppressAutoHyphens/>
        <w:spacing w:line="360" w:lineRule="auto"/>
        <w:rPr>
          <w:rFonts w:ascii="Trebuchet MS" w:hAnsi="Trebuchet MS" w:cstheme="minorHAnsi"/>
          <w:szCs w:val="22"/>
        </w:rPr>
      </w:pPr>
    </w:p>
    <w:p w14:paraId="391EB59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4.15.2.</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w:t>
      </w:r>
      <w:r w:rsidRPr="00883B4E">
        <w:rPr>
          <w:rFonts w:ascii="Trebuchet MS" w:hAnsi="Trebuchet MS" w:cstheme="minorHAnsi"/>
          <w:szCs w:val="22"/>
        </w:rPr>
        <w:lastRenderedPageBreak/>
        <w:t xml:space="preserve">e/ou revogada por qualquer outra razão que não as mencionadas </w:t>
      </w:r>
      <w:proofErr w:type="spellStart"/>
      <w:r w:rsidRPr="00883B4E">
        <w:rPr>
          <w:rFonts w:ascii="Trebuchet MS" w:hAnsi="Trebuchet MS" w:cstheme="minorHAnsi"/>
          <w:szCs w:val="22"/>
        </w:rPr>
        <w:t>nesta</w:t>
      </w:r>
      <w:proofErr w:type="spellEnd"/>
      <w:r w:rsidRPr="00883B4E">
        <w:rPr>
          <w:rFonts w:ascii="Trebuchet MS" w:hAnsi="Trebuchet MS" w:cstheme="minorHAnsi"/>
          <w:szCs w:val="22"/>
        </w:rPr>
        <w:t xml:space="preserve"> cláusula, deverá comunicar esse fato, de forma detalhada e por escrito,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ao Escriturador, com cópia para a Emissora, bem como prestar qualquer informação adicional em relação ao tema que lhe seja solicitada pelo </w:t>
      </w:r>
      <w:r w:rsidR="00BA4652" w:rsidRPr="00883B4E">
        <w:rPr>
          <w:rFonts w:ascii="Trebuchet MS" w:hAnsi="Trebuchet MS" w:cstheme="minorHAnsi"/>
          <w:szCs w:val="22"/>
        </w:rPr>
        <w:t>Banco Liquidante</w:t>
      </w:r>
      <w:r w:rsidRPr="00883B4E">
        <w:rPr>
          <w:rFonts w:ascii="Trebuchet MS" w:hAnsi="Trebuchet MS" w:cstheme="minorHAnsi"/>
          <w:szCs w:val="22"/>
        </w:rPr>
        <w:t>, pelo Escriturador ou pela Emissora.</w:t>
      </w:r>
    </w:p>
    <w:p w14:paraId="6A288D7C" w14:textId="77777777" w:rsidR="000F4864" w:rsidRPr="00883B4E" w:rsidRDefault="000F4864" w:rsidP="00883B4E">
      <w:pPr>
        <w:widowControl w:val="0"/>
        <w:suppressAutoHyphens/>
        <w:spacing w:line="360" w:lineRule="auto"/>
        <w:rPr>
          <w:rFonts w:ascii="Trebuchet MS" w:hAnsi="Trebuchet MS" w:cstheme="minorHAnsi"/>
          <w:szCs w:val="22"/>
        </w:rPr>
      </w:pPr>
    </w:p>
    <w:p w14:paraId="30C8BA05" w14:textId="77777777" w:rsidR="000F4864" w:rsidRPr="00883B4E" w:rsidRDefault="00D212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4.16</w:t>
      </w:r>
      <w:r w:rsidR="000F4864" w:rsidRPr="00883B4E">
        <w:rPr>
          <w:rFonts w:ascii="Trebuchet MS" w:hAnsi="Trebuchet MS" w:cstheme="minorHAnsi"/>
          <w:b/>
          <w:szCs w:val="22"/>
        </w:rPr>
        <w:t>.</w:t>
      </w:r>
      <w:r w:rsidR="000F4864" w:rsidRPr="00883B4E">
        <w:rPr>
          <w:rFonts w:ascii="Trebuchet MS" w:hAnsi="Trebuchet MS" w:cstheme="minorHAnsi"/>
          <w:b/>
          <w:szCs w:val="22"/>
        </w:rPr>
        <w:tab/>
        <w:t>Classificação de Risco</w:t>
      </w:r>
    </w:p>
    <w:p w14:paraId="1F9521D8"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37400EA5" w14:textId="77777777" w:rsidR="000F4864" w:rsidRPr="00883B4E" w:rsidRDefault="00D212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4.16</w:t>
      </w:r>
      <w:r w:rsidR="000F4864" w:rsidRPr="00883B4E">
        <w:rPr>
          <w:rFonts w:ascii="Trebuchet MS" w:hAnsi="Trebuchet MS" w:cstheme="minorHAnsi"/>
          <w:szCs w:val="22"/>
        </w:rPr>
        <w:t>.1.</w:t>
      </w:r>
      <w:r w:rsidR="000F4864" w:rsidRPr="00883B4E">
        <w:rPr>
          <w:rFonts w:ascii="Trebuchet MS" w:hAnsi="Trebuchet MS" w:cstheme="minorHAnsi"/>
          <w:szCs w:val="22"/>
        </w:rPr>
        <w:tab/>
      </w:r>
      <w:r w:rsidR="003469AA" w:rsidRPr="00883B4E">
        <w:rPr>
          <w:rFonts w:ascii="Trebuchet MS" w:hAnsi="Trebuchet MS" w:cstheme="minorHAnsi"/>
          <w:szCs w:val="22"/>
        </w:rPr>
        <w:t xml:space="preserve"> </w:t>
      </w:r>
      <w:r w:rsidR="000F4864" w:rsidRPr="00883B4E">
        <w:rPr>
          <w:rFonts w:ascii="Trebuchet MS" w:hAnsi="Trebuchet MS" w:cstheme="minorHAnsi"/>
          <w:szCs w:val="22"/>
        </w:rPr>
        <w:t xml:space="preserve">Não será contratada agência de classificação de risco para atribuir </w:t>
      </w:r>
      <w:r w:rsidR="000F4864" w:rsidRPr="00883B4E">
        <w:rPr>
          <w:rFonts w:ascii="Trebuchet MS" w:hAnsi="Trebuchet MS" w:cstheme="minorHAnsi"/>
          <w:i/>
          <w:szCs w:val="22"/>
        </w:rPr>
        <w:t>rating</w:t>
      </w:r>
      <w:r w:rsidR="000F4864" w:rsidRPr="00883B4E">
        <w:rPr>
          <w:rFonts w:ascii="Trebuchet MS" w:hAnsi="Trebuchet MS" w:cstheme="minorHAnsi"/>
          <w:szCs w:val="22"/>
        </w:rPr>
        <w:t xml:space="preserve"> às Debêntures. </w:t>
      </w:r>
    </w:p>
    <w:p w14:paraId="2F7EAC1B" w14:textId="77777777" w:rsidR="00C226F7" w:rsidRPr="00883B4E" w:rsidRDefault="00C226F7" w:rsidP="00883B4E">
      <w:pPr>
        <w:widowControl w:val="0"/>
        <w:suppressAutoHyphens/>
        <w:spacing w:line="360" w:lineRule="auto"/>
        <w:rPr>
          <w:rFonts w:ascii="Trebuchet MS" w:hAnsi="Trebuchet MS" w:cstheme="minorHAnsi"/>
          <w:szCs w:val="22"/>
        </w:rPr>
      </w:pPr>
    </w:p>
    <w:p w14:paraId="299D4B52" w14:textId="77777777" w:rsidR="00277054" w:rsidRPr="00883B4E" w:rsidRDefault="00D212A3"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4.17</w:t>
      </w:r>
      <w:r w:rsidR="00D46816" w:rsidRPr="00883B4E">
        <w:rPr>
          <w:rFonts w:ascii="Trebuchet MS" w:hAnsi="Trebuchet MS" w:cstheme="minorHAnsi"/>
          <w:b/>
          <w:szCs w:val="22"/>
        </w:rPr>
        <w:t>.</w:t>
      </w:r>
      <w:r w:rsidR="00D46816" w:rsidRPr="00883B4E">
        <w:rPr>
          <w:rFonts w:ascii="Trebuchet MS" w:hAnsi="Trebuchet MS" w:cstheme="minorHAnsi"/>
          <w:b/>
          <w:szCs w:val="22"/>
        </w:rPr>
        <w:tab/>
      </w:r>
      <w:r w:rsidR="00205FAE" w:rsidRPr="00883B4E">
        <w:rPr>
          <w:rFonts w:ascii="Trebuchet MS" w:hAnsi="Trebuchet MS" w:cstheme="minorHAnsi"/>
          <w:b/>
          <w:szCs w:val="22"/>
        </w:rPr>
        <w:t xml:space="preserve">Amortização Extraordinária e </w:t>
      </w:r>
      <w:r w:rsidR="00D46816" w:rsidRPr="00883B4E">
        <w:rPr>
          <w:rFonts w:ascii="Trebuchet MS" w:hAnsi="Trebuchet MS" w:cstheme="minorHAnsi"/>
          <w:b/>
          <w:szCs w:val="22"/>
        </w:rPr>
        <w:t>Resgate Antecipado</w:t>
      </w:r>
      <w:r w:rsidRPr="00883B4E">
        <w:rPr>
          <w:rFonts w:ascii="Trebuchet MS" w:hAnsi="Trebuchet MS" w:cstheme="minorHAnsi"/>
          <w:b/>
          <w:szCs w:val="22"/>
        </w:rPr>
        <w:t xml:space="preserve"> </w:t>
      </w:r>
      <w:r w:rsidR="00F4750C" w:rsidRPr="00883B4E">
        <w:rPr>
          <w:rFonts w:ascii="Trebuchet MS" w:hAnsi="Trebuchet MS" w:cstheme="minorHAnsi"/>
          <w:b/>
          <w:szCs w:val="22"/>
        </w:rPr>
        <w:t xml:space="preserve">Facultativo </w:t>
      </w:r>
      <w:r w:rsidR="008526DF" w:rsidRPr="00883B4E">
        <w:rPr>
          <w:rFonts w:ascii="Trebuchet MS" w:hAnsi="Trebuchet MS"/>
          <w:color w:val="000000"/>
          <w:szCs w:val="22"/>
          <w:highlight w:val="yellow"/>
        </w:rPr>
        <w:t>[</w:t>
      </w:r>
      <w:proofErr w:type="spellStart"/>
      <w:r w:rsidR="008526DF" w:rsidRPr="00883B4E">
        <w:rPr>
          <w:rFonts w:ascii="Trebuchet MS" w:hAnsi="Trebuchet MS"/>
          <w:color w:val="000000"/>
          <w:szCs w:val="22"/>
          <w:highlight w:val="yellow"/>
        </w:rPr>
        <w:t>TCMB</w:t>
      </w:r>
      <w:proofErr w:type="spellEnd"/>
      <w:r w:rsidR="008526DF" w:rsidRPr="00883B4E">
        <w:rPr>
          <w:rFonts w:ascii="Trebuchet MS" w:hAnsi="Trebuchet MS"/>
          <w:color w:val="000000"/>
          <w:szCs w:val="22"/>
          <w:highlight w:val="yellow"/>
        </w:rPr>
        <w:t>: em avaliação pelo Itaú]</w:t>
      </w:r>
    </w:p>
    <w:p w14:paraId="125F5585" w14:textId="77777777" w:rsidR="00216C95" w:rsidRPr="00883B4E" w:rsidRDefault="00216C95" w:rsidP="00883B4E">
      <w:pPr>
        <w:widowControl w:val="0"/>
        <w:suppressAutoHyphens/>
        <w:spacing w:line="360" w:lineRule="auto"/>
        <w:rPr>
          <w:rFonts w:ascii="Trebuchet MS" w:hAnsi="Trebuchet MS"/>
          <w:szCs w:val="22"/>
        </w:rPr>
      </w:pPr>
    </w:p>
    <w:p w14:paraId="6E6082CA"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4.17.1.</w:t>
      </w:r>
      <w:r w:rsidRPr="00883B4E">
        <w:rPr>
          <w:rFonts w:ascii="Trebuchet MS" w:hAnsi="Trebuchet MS"/>
          <w:bCs/>
          <w:szCs w:val="22"/>
        </w:rPr>
        <w:tab/>
      </w:r>
      <w:r w:rsidR="00E20283" w:rsidRPr="00883B4E">
        <w:rPr>
          <w:rFonts w:ascii="Trebuchet MS" w:hAnsi="Trebuchet MS"/>
          <w:bCs/>
          <w:szCs w:val="22"/>
        </w:rPr>
        <w:t xml:space="preserve">Sujeito ao atendimento das condições abaixo, a </w:t>
      </w:r>
      <w:r w:rsidRPr="00883B4E">
        <w:rPr>
          <w:rFonts w:ascii="Trebuchet MS" w:hAnsi="Trebuchet MS"/>
          <w:bCs/>
          <w:szCs w:val="22"/>
        </w:rPr>
        <w:t>Emissora poderá, a seu exclusivo critério</w:t>
      </w:r>
      <w:r w:rsidR="005D76F5" w:rsidRPr="00883B4E">
        <w:rPr>
          <w:rFonts w:ascii="Trebuchet MS" w:hAnsi="Trebuchet MS"/>
          <w:bCs/>
          <w:szCs w:val="22"/>
        </w:rPr>
        <w:t>, a qualquer momento,</w:t>
      </w:r>
      <w:r w:rsidRPr="00883B4E">
        <w:rPr>
          <w:rFonts w:ascii="Trebuchet MS" w:hAnsi="Trebuchet MS"/>
          <w:bCs/>
          <w:szCs w:val="22"/>
        </w:rPr>
        <w:t xml:space="preserve"> promover </w:t>
      </w:r>
      <w:r w:rsidR="00205FAE" w:rsidRPr="00883B4E">
        <w:rPr>
          <w:rFonts w:ascii="Trebuchet MS" w:hAnsi="Trebuchet MS"/>
          <w:bCs/>
          <w:szCs w:val="22"/>
        </w:rPr>
        <w:t xml:space="preserve">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o resgate antecipado </w:t>
      </w:r>
      <w:r w:rsidR="00EE1C2E" w:rsidRPr="00883B4E">
        <w:rPr>
          <w:rFonts w:ascii="Trebuchet MS" w:hAnsi="Trebuchet MS"/>
          <w:bCs/>
          <w:szCs w:val="22"/>
        </w:rPr>
        <w:t xml:space="preserve">facultativo </w:t>
      </w:r>
      <w:r w:rsidR="00440616" w:rsidRPr="00883B4E">
        <w:rPr>
          <w:rFonts w:ascii="Trebuchet MS" w:hAnsi="Trebuchet MS"/>
          <w:bCs/>
          <w:szCs w:val="22"/>
        </w:rPr>
        <w:t xml:space="preserve">total </w:t>
      </w:r>
      <w:r w:rsidRPr="00883B4E">
        <w:rPr>
          <w:rFonts w:ascii="Trebuchet MS" w:hAnsi="Trebuchet MS"/>
          <w:bCs/>
          <w:szCs w:val="22"/>
        </w:rPr>
        <w:t xml:space="preserve">das Debêntures </w:t>
      </w:r>
      <w:r w:rsidR="00D87F39" w:rsidRPr="00883B4E">
        <w:rPr>
          <w:rFonts w:ascii="Trebuchet MS" w:hAnsi="Trebuchet MS"/>
          <w:bCs/>
          <w:szCs w:val="22"/>
        </w:rPr>
        <w:t xml:space="preserve">Séries A </w:t>
      </w:r>
      <w:r w:rsidRPr="00883B4E">
        <w:rPr>
          <w:rFonts w:ascii="Trebuchet MS" w:hAnsi="Trebuchet MS"/>
          <w:bCs/>
          <w:szCs w:val="22"/>
        </w:rPr>
        <w:t xml:space="preserve">em </w:t>
      </w:r>
      <w:r w:rsidR="009B778F" w:rsidRPr="00883B4E">
        <w:rPr>
          <w:rFonts w:ascii="Trebuchet MS" w:hAnsi="Trebuchet MS"/>
          <w:bCs/>
          <w:szCs w:val="22"/>
        </w:rPr>
        <w:t xml:space="preserve">Circulação </w:t>
      </w:r>
      <w:r w:rsidRPr="00883B4E">
        <w:rPr>
          <w:rFonts w:ascii="Trebuchet MS" w:hAnsi="Trebuchet MS"/>
          <w:bCs/>
          <w:szCs w:val="22"/>
        </w:rPr>
        <w:t>(</w:t>
      </w:r>
      <w:r w:rsidR="00205FAE" w:rsidRPr="00883B4E">
        <w:rPr>
          <w:rFonts w:ascii="Trebuchet MS" w:hAnsi="Trebuchet MS"/>
          <w:bCs/>
          <w:szCs w:val="22"/>
        </w:rPr>
        <w:t>“</w:t>
      </w:r>
      <w:r w:rsidR="00205FAE" w:rsidRPr="00883B4E">
        <w:rPr>
          <w:rFonts w:ascii="Trebuchet MS" w:hAnsi="Trebuchet MS"/>
          <w:bCs/>
          <w:szCs w:val="22"/>
          <w:u w:val="single"/>
        </w:rPr>
        <w:t>Amortização Extraordinária</w:t>
      </w:r>
      <w:r w:rsidR="00EE1C2E" w:rsidRPr="00883B4E">
        <w:rPr>
          <w:rFonts w:ascii="Trebuchet MS" w:hAnsi="Trebuchet MS"/>
          <w:bCs/>
          <w:szCs w:val="22"/>
          <w:u w:val="single"/>
        </w:rPr>
        <w:t xml:space="preserve"> Facultativa</w:t>
      </w:r>
      <w:r w:rsidR="00205FAE" w:rsidRPr="00883B4E">
        <w:rPr>
          <w:rFonts w:ascii="Trebuchet MS" w:hAnsi="Trebuchet MS"/>
          <w:bCs/>
          <w:szCs w:val="22"/>
        </w:rPr>
        <w:t xml:space="preserve">” e </w:t>
      </w:r>
      <w:r w:rsidRPr="00883B4E">
        <w:rPr>
          <w:rFonts w:ascii="Trebuchet MS" w:hAnsi="Trebuchet MS"/>
          <w:bCs/>
          <w:szCs w:val="22"/>
        </w:rPr>
        <w:t>“</w:t>
      </w:r>
      <w:r w:rsidRPr="00883B4E">
        <w:rPr>
          <w:rFonts w:ascii="Trebuchet MS" w:hAnsi="Trebuchet MS"/>
          <w:bCs/>
          <w:szCs w:val="22"/>
          <w:u w:val="single"/>
        </w:rPr>
        <w:t>Resgate Antecipado Facultativo</w:t>
      </w:r>
      <w:r w:rsidRPr="00883B4E">
        <w:rPr>
          <w:rFonts w:ascii="Trebuchet MS" w:hAnsi="Trebuchet MS"/>
          <w:bCs/>
          <w:szCs w:val="22"/>
        </w:rPr>
        <w:t>”</w:t>
      </w:r>
      <w:r w:rsidR="00205FAE" w:rsidRPr="00883B4E">
        <w:rPr>
          <w:rFonts w:ascii="Trebuchet MS" w:hAnsi="Trebuchet MS"/>
          <w:bCs/>
          <w:szCs w:val="22"/>
        </w:rPr>
        <w:t>, respectivamente</w:t>
      </w:r>
      <w:r w:rsidRPr="00883B4E">
        <w:rPr>
          <w:rFonts w:ascii="Trebuchet MS" w:hAnsi="Trebuchet MS"/>
          <w:bCs/>
          <w:szCs w:val="22"/>
        </w:rPr>
        <w:t>).</w:t>
      </w:r>
    </w:p>
    <w:p w14:paraId="0786776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4CA01D69"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4.17.2.</w:t>
      </w:r>
      <w:r w:rsidRPr="00883B4E">
        <w:rPr>
          <w:rFonts w:ascii="Trebuchet MS" w:hAnsi="Trebuchet MS"/>
          <w:bCs/>
          <w:szCs w:val="22"/>
        </w:rPr>
        <w:tab/>
        <w:t xml:space="preserve">A Emissora realizará </w:t>
      </w:r>
      <w:r w:rsidR="00205FAE" w:rsidRPr="00883B4E">
        <w:rPr>
          <w:rFonts w:ascii="Trebuchet MS" w:hAnsi="Trebuchet MS"/>
          <w:bCs/>
          <w:szCs w:val="22"/>
        </w:rPr>
        <w:t>a Amortização Extraordinária</w:t>
      </w:r>
      <w:r w:rsidR="00EE1C2E" w:rsidRPr="00883B4E">
        <w:rPr>
          <w:rFonts w:ascii="Trebuchet MS" w:hAnsi="Trebuchet MS"/>
          <w:bCs/>
          <w:szCs w:val="22"/>
        </w:rPr>
        <w:t xml:space="preserve"> Facultativa</w:t>
      </w:r>
      <w:r w:rsidR="00440616" w:rsidRPr="00883B4E">
        <w:rPr>
          <w:rFonts w:ascii="Trebuchet MS" w:hAnsi="Trebuchet MS"/>
          <w:bCs/>
          <w:szCs w:val="22"/>
        </w:rPr>
        <w:t xml:space="preserve"> </w:t>
      </w:r>
      <w:r w:rsidR="00205FAE" w:rsidRPr="00883B4E">
        <w:rPr>
          <w:rFonts w:ascii="Trebuchet MS" w:hAnsi="Trebuchet MS"/>
          <w:bCs/>
          <w:szCs w:val="22"/>
        </w:rPr>
        <w:t xml:space="preserve">ou </w:t>
      </w:r>
      <w:r w:rsidRPr="00883B4E">
        <w:rPr>
          <w:rFonts w:ascii="Trebuchet MS" w:hAnsi="Trebuchet MS"/>
          <w:bCs/>
          <w:szCs w:val="22"/>
        </w:rPr>
        <w:t>o Resgate Antecipado Facultativo por meio de comunicação endereçada a</w:t>
      </w:r>
      <w:r w:rsidR="001F3B17" w:rsidRPr="00883B4E">
        <w:rPr>
          <w:rFonts w:ascii="Trebuchet MS" w:hAnsi="Trebuchet MS"/>
          <w:bCs/>
          <w:szCs w:val="22"/>
        </w:rPr>
        <w:t xml:space="preserve"> cada </w:t>
      </w:r>
      <w:r w:rsidR="0095591B" w:rsidRPr="00883B4E">
        <w:rPr>
          <w:rFonts w:ascii="Trebuchet MS" w:hAnsi="Trebuchet MS"/>
          <w:bCs/>
          <w:szCs w:val="22"/>
        </w:rPr>
        <w:t xml:space="preserve">Debenturista, com cópia </w:t>
      </w:r>
      <w:r w:rsidR="001F3B17" w:rsidRPr="00883B4E">
        <w:rPr>
          <w:rFonts w:ascii="Trebuchet MS" w:hAnsi="Trebuchet MS"/>
          <w:bCs/>
          <w:szCs w:val="22"/>
        </w:rPr>
        <w:t>para o</w:t>
      </w:r>
      <w:r w:rsidRPr="00883B4E">
        <w:rPr>
          <w:rFonts w:ascii="Trebuchet MS" w:hAnsi="Trebuchet MS"/>
          <w:bCs/>
          <w:szCs w:val="22"/>
        </w:rPr>
        <w:t xml:space="preserve"> Agente Fiduciário</w:t>
      </w:r>
      <w:r w:rsidR="00C57D4F" w:rsidRPr="00883B4E">
        <w:rPr>
          <w:rFonts w:ascii="Trebuchet MS" w:hAnsi="Trebuchet MS"/>
          <w:bCs/>
          <w:szCs w:val="22"/>
        </w:rPr>
        <w:t xml:space="preserve"> e B3</w:t>
      </w:r>
      <w:r w:rsidRPr="00883B4E">
        <w:rPr>
          <w:rFonts w:ascii="Trebuchet MS" w:hAnsi="Trebuchet MS"/>
          <w:bCs/>
          <w:szCs w:val="22"/>
        </w:rPr>
        <w:t>, nos termos desta Escritura (“</w:t>
      </w:r>
      <w:r w:rsidRPr="00883B4E">
        <w:rPr>
          <w:rFonts w:ascii="Trebuchet MS" w:hAnsi="Trebuchet MS"/>
          <w:bCs/>
          <w:szCs w:val="22"/>
          <w:u w:val="single"/>
        </w:rPr>
        <w:t>Comunicação de Resgate Antecipado Facultativo</w:t>
      </w:r>
      <w:r w:rsidRPr="00883B4E">
        <w:rPr>
          <w:rFonts w:ascii="Trebuchet MS" w:hAnsi="Trebuchet MS"/>
          <w:bCs/>
          <w:szCs w:val="22"/>
        </w:rPr>
        <w:t xml:space="preserve">”), com no mínimo </w:t>
      </w:r>
      <w:r w:rsidR="003A49F4" w:rsidRPr="00883B4E">
        <w:rPr>
          <w:rFonts w:ascii="Trebuchet MS" w:hAnsi="Trebuchet MS"/>
          <w:bCs/>
          <w:szCs w:val="22"/>
        </w:rPr>
        <w:t xml:space="preserve">10 (dez) Dias Úteis </w:t>
      </w:r>
      <w:r w:rsidRPr="00883B4E">
        <w:rPr>
          <w:rFonts w:ascii="Trebuchet MS" w:hAnsi="Trebuchet MS"/>
          <w:bCs/>
          <w:szCs w:val="22"/>
        </w:rPr>
        <w:t xml:space="preserve">de antecedência da data de realização </w:t>
      </w:r>
      <w:r w:rsidR="00EE1C2E" w:rsidRPr="00883B4E">
        <w:rPr>
          <w:rFonts w:ascii="Trebuchet MS" w:hAnsi="Trebuchet MS"/>
          <w:bCs/>
          <w:szCs w:val="22"/>
        </w:rPr>
        <w:t xml:space="preserve">da Amortização Extraordinária Facultativa ou </w:t>
      </w:r>
      <w:r w:rsidRPr="00883B4E">
        <w:rPr>
          <w:rFonts w:ascii="Trebuchet MS" w:hAnsi="Trebuchet MS"/>
          <w:bCs/>
          <w:szCs w:val="22"/>
        </w:rPr>
        <w:t xml:space="preserve">do Resgate Antecipado Facultativo, a qual deverá descrever os termos e condições </w:t>
      </w:r>
      <w:r w:rsidR="00205FAE" w:rsidRPr="00883B4E">
        <w:rPr>
          <w:rFonts w:ascii="Trebuchet MS" w:hAnsi="Trebuchet MS"/>
          <w:bCs/>
          <w:szCs w:val="22"/>
        </w:rPr>
        <w:t xml:space="preserve">da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do Resgate Antecipado Facultativo, incluindo: (i) a data </w:t>
      </w:r>
      <w:r w:rsidR="003573DC" w:rsidRPr="00883B4E">
        <w:rPr>
          <w:rFonts w:ascii="Trebuchet MS" w:hAnsi="Trebuchet MS"/>
          <w:bCs/>
          <w:szCs w:val="22"/>
        </w:rPr>
        <w:t xml:space="preserve">efetiva </w:t>
      </w:r>
      <w:r w:rsidRPr="00883B4E">
        <w:rPr>
          <w:rFonts w:ascii="Trebuchet MS" w:hAnsi="Trebuchet MS"/>
          <w:bCs/>
          <w:szCs w:val="22"/>
        </w:rPr>
        <w:t xml:space="preserve">para </w:t>
      </w:r>
      <w:r w:rsidR="00205FAE" w:rsidRPr="00883B4E">
        <w:rPr>
          <w:rFonts w:ascii="Trebuchet MS" w:hAnsi="Trebuchet MS"/>
          <w:bCs/>
          <w:szCs w:val="22"/>
        </w:rPr>
        <w:t>pagamento da amortização ou d</w:t>
      </w:r>
      <w:r w:rsidRPr="00883B4E">
        <w:rPr>
          <w:rFonts w:ascii="Trebuchet MS" w:hAnsi="Trebuchet MS"/>
          <w:bCs/>
          <w:szCs w:val="22"/>
        </w:rPr>
        <w:t xml:space="preserve">o resgate das Debêntures, que deverá ser obrigatoriamente um Dia Útil; </w:t>
      </w:r>
      <w:r w:rsidR="00EE1C2E" w:rsidRPr="00883B4E">
        <w:rPr>
          <w:rFonts w:ascii="Trebuchet MS" w:hAnsi="Trebuchet MS"/>
          <w:bCs/>
          <w:szCs w:val="22"/>
        </w:rPr>
        <w:t>(</w:t>
      </w:r>
      <w:proofErr w:type="spellStart"/>
      <w:r w:rsidR="00EE1C2E" w:rsidRPr="00883B4E">
        <w:rPr>
          <w:rFonts w:ascii="Trebuchet MS" w:hAnsi="Trebuchet MS"/>
          <w:bCs/>
          <w:szCs w:val="22"/>
        </w:rPr>
        <w:t>ii</w:t>
      </w:r>
      <w:proofErr w:type="spellEnd"/>
      <w:r w:rsidR="00EE1C2E" w:rsidRPr="00883B4E">
        <w:rPr>
          <w:rFonts w:ascii="Trebuchet MS" w:hAnsi="Trebuchet MS"/>
          <w:bCs/>
          <w:szCs w:val="22"/>
        </w:rPr>
        <w:t>) no caso da Amortização Extraordinária Facultativa, a porcentagem de amortização</w:t>
      </w:r>
      <w:r w:rsidR="00440616" w:rsidRPr="00883B4E">
        <w:rPr>
          <w:rFonts w:ascii="Trebuchet MS" w:hAnsi="Trebuchet MS"/>
          <w:bCs/>
          <w:szCs w:val="22"/>
        </w:rPr>
        <w:t>, devendo ser entre, no mínimo, 5% (cinco por cento) e, no máximo, 98% (noventa e oito por cento) das Debêntures</w:t>
      </w:r>
      <w:r w:rsidR="00EE1C2E" w:rsidRPr="00883B4E">
        <w:rPr>
          <w:rFonts w:ascii="Trebuchet MS" w:hAnsi="Trebuchet MS"/>
          <w:bCs/>
          <w:szCs w:val="22"/>
        </w:rPr>
        <w:t xml:space="preserve">; </w:t>
      </w:r>
      <w:r w:rsidRPr="00883B4E">
        <w:rPr>
          <w:rFonts w:ascii="Trebuchet MS" w:hAnsi="Trebuchet MS"/>
          <w:bCs/>
          <w:szCs w:val="22"/>
        </w:rPr>
        <w:t>e (</w:t>
      </w:r>
      <w:proofErr w:type="spellStart"/>
      <w:r w:rsidRPr="00883B4E">
        <w:rPr>
          <w:rFonts w:ascii="Trebuchet MS" w:hAnsi="Trebuchet MS"/>
          <w:bCs/>
          <w:szCs w:val="22"/>
        </w:rPr>
        <w:t>i</w:t>
      </w:r>
      <w:r w:rsidR="00440616" w:rsidRPr="00883B4E">
        <w:rPr>
          <w:rFonts w:ascii="Trebuchet MS" w:hAnsi="Trebuchet MS"/>
          <w:bCs/>
          <w:szCs w:val="22"/>
        </w:rPr>
        <w:t>i</w:t>
      </w:r>
      <w:r w:rsidRPr="00883B4E">
        <w:rPr>
          <w:rFonts w:ascii="Trebuchet MS" w:hAnsi="Trebuchet MS"/>
          <w:bCs/>
          <w:szCs w:val="22"/>
        </w:rPr>
        <w:t>i</w:t>
      </w:r>
      <w:proofErr w:type="spellEnd"/>
      <w:r w:rsidRPr="00883B4E">
        <w:rPr>
          <w:rFonts w:ascii="Trebuchet MS" w:hAnsi="Trebuchet MS"/>
          <w:bCs/>
          <w:szCs w:val="22"/>
        </w:rPr>
        <w:t>) demais informações consideradas relevantes pe</w:t>
      </w:r>
      <w:r w:rsidR="0095591B" w:rsidRPr="00883B4E">
        <w:rPr>
          <w:rFonts w:ascii="Trebuchet MS" w:hAnsi="Trebuchet MS"/>
          <w:bCs/>
          <w:szCs w:val="22"/>
        </w:rPr>
        <w:t>la Emissora para conhecimento dos</w:t>
      </w:r>
      <w:r w:rsidRPr="00883B4E">
        <w:rPr>
          <w:rFonts w:ascii="Trebuchet MS" w:hAnsi="Trebuchet MS"/>
          <w:bCs/>
          <w:szCs w:val="22"/>
        </w:rPr>
        <w:t xml:space="preserve"> Debenturista</w:t>
      </w:r>
      <w:r w:rsidR="0095591B" w:rsidRPr="00883B4E">
        <w:rPr>
          <w:rFonts w:ascii="Trebuchet MS" w:hAnsi="Trebuchet MS"/>
          <w:bCs/>
          <w:szCs w:val="22"/>
        </w:rPr>
        <w:t>s</w:t>
      </w:r>
      <w:r w:rsidRPr="00883B4E">
        <w:rPr>
          <w:rFonts w:ascii="Trebuchet MS" w:hAnsi="Trebuchet MS"/>
          <w:bCs/>
          <w:szCs w:val="22"/>
        </w:rPr>
        <w:t>.</w:t>
      </w:r>
    </w:p>
    <w:p w14:paraId="3595214F"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352B9736" w14:textId="77777777" w:rsidR="00DC15AC" w:rsidRPr="00883B4E" w:rsidRDefault="0095591B"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4.17.3.</w:t>
      </w:r>
      <w:r w:rsidRPr="00883B4E">
        <w:rPr>
          <w:rFonts w:ascii="Trebuchet MS" w:hAnsi="Trebuchet MS"/>
          <w:bCs/>
          <w:szCs w:val="22"/>
        </w:rPr>
        <w:tab/>
      </w:r>
      <w:r w:rsidR="00DC15AC" w:rsidRPr="00883B4E">
        <w:rPr>
          <w:rFonts w:ascii="Trebuchet MS" w:hAnsi="Trebuchet MS"/>
          <w:bCs/>
          <w:szCs w:val="22"/>
        </w:rPr>
        <w:t xml:space="preserve">O valor a ser pago </w:t>
      </w:r>
      <w:r w:rsidR="005A1F4F" w:rsidRPr="00883B4E">
        <w:rPr>
          <w:rFonts w:ascii="Trebuchet MS" w:hAnsi="Trebuchet MS"/>
          <w:bCs/>
          <w:szCs w:val="22"/>
        </w:rPr>
        <w:t>a</w:t>
      </w:r>
      <w:r w:rsidR="00DC15AC" w:rsidRPr="00883B4E">
        <w:rPr>
          <w:rFonts w:ascii="Trebuchet MS" w:hAnsi="Trebuchet MS"/>
          <w:bCs/>
          <w:szCs w:val="22"/>
        </w:rPr>
        <w:t xml:space="preserve"> </w:t>
      </w:r>
      <w:r w:rsidR="001F3B17" w:rsidRPr="00883B4E">
        <w:rPr>
          <w:rFonts w:ascii="Trebuchet MS" w:hAnsi="Trebuchet MS"/>
          <w:bCs/>
          <w:szCs w:val="22"/>
        </w:rPr>
        <w:t xml:space="preserve">cada </w:t>
      </w:r>
      <w:r w:rsidR="00DC15AC" w:rsidRPr="00883B4E">
        <w:rPr>
          <w:rFonts w:ascii="Trebuchet MS" w:hAnsi="Trebuchet MS"/>
          <w:bCs/>
          <w:szCs w:val="22"/>
        </w:rPr>
        <w:t xml:space="preserve">Debenturista a título de </w:t>
      </w:r>
      <w:r w:rsidR="000A4124" w:rsidRPr="00883B4E">
        <w:rPr>
          <w:rFonts w:ascii="Trebuchet MS" w:hAnsi="Trebuchet MS"/>
          <w:bCs/>
          <w:szCs w:val="22"/>
        </w:rPr>
        <w:t xml:space="preserve">Amortização Extraordinária ou </w:t>
      </w:r>
      <w:r w:rsidR="00DC15AC" w:rsidRPr="00883B4E">
        <w:rPr>
          <w:rFonts w:ascii="Trebuchet MS" w:hAnsi="Trebuchet MS"/>
          <w:bCs/>
          <w:szCs w:val="22"/>
        </w:rPr>
        <w:t xml:space="preserve">Resgate Antecipado Facultativo será </w:t>
      </w:r>
      <w:r w:rsidR="000A4124" w:rsidRPr="00883B4E">
        <w:rPr>
          <w:rFonts w:ascii="Trebuchet MS" w:hAnsi="Trebuchet MS"/>
          <w:bCs/>
          <w:szCs w:val="22"/>
        </w:rPr>
        <w:t>baseado n</w:t>
      </w:r>
      <w:r w:rsidR="00DC15AC" w:rsidRPr="00883B4E">
        <w:rPr>
          <w:rFonts w:ascii="Trebuchet MS" w:hAnsi="Trebuchet MS"/>
          <w:bCs/>
          <w:szCs w:val="22"/>
        </w:rPr>
        <w:t xml:space="preserve">o Valor Nominal </w:t>
      </w:r>
      <w:r w:rsidR="001816EF" w:rsidRPr="00883B4E">
        <w:rPr>
          <w:rFonts w:ascii="Trebuchet MS" w:hAnsi="Trebuchet MS"/>
          <w:bCs/>
          <w:szCs w:val="22"/>
        </w:rPr>
        <w:t xml:space="preserve">Unitário </w:t>
      </w:r>
      <w:r w:rsidR="00DC15AC" w:rsidRPr="00883B4E">
        <w:rPr>
          <w:rFonts w:ascii="Trebuchet MS" w:hAnsi="Trebuchet MS"/>
          <w:bCs/>
          <w:szCs w:val="22"/>
        </w:rPr>
        <w:t xml:space="preserve">acrescido (i) da Remuneração, calculada </w:t>
      </w:r>
      <w:r w:rsidR="00DC15AC" w:rsidRPr="00883B4E">
        <w:rPr>
          <w:rFonts w:ascii="Trebuchet MS" w:hAnsi="Trebuchet MS"/>
          <w:bCs/>
          <w:i/>
          <w:iCs/>
          <w:szCs w:val="22"/>
        </w:rPr>
        <w:t xml:space="preserve">pro rata </w:t>
      </w:r>
      <w:proofErr w:type="spellStart"/>
      <w:r w:rsidR="00DC15AC" w:rsidRPr="00883B4E">
        <w:rPr>
          <w:rFonts w:ascii="Trebuchet MS" w:hAnsi="Trebuchet MS"/>
          <w:bCs/>
          <w:i/>
          <w:iCs/>
          <w:szCs w:val="22"/>
        </w:rPr>
        <w:t>temporis</w:t>
      </w:r>
      <w:proofErr w:type="spellEnd"/>
      <w:r w:rsidR="00DC15AC" w:rsidRPr="00883B4E">
        <w:rPr>
          <w:rFonts w:ascii="Trebuchet MS" w:hAnsi="Trebuchet MS"/>
          <w:bCs/>
          <w:i/>
          <w:iCs/>
          <w:szCs w:val="22"/>
        </w:rPr>
        <w:t xml:space="preserve"> </w:t>
      </w:r>
      <w:r w:rsidR="00DC15AC" w:rsidRPr="00883B4E">
        <w:rPr>
          <w:rFonts w:ascii="Trebuchet MS" w:hAnsi="Trebuchet MS"/>
          <w:bCs/>
          <w:szCs w:val="22"/>
        </w:rPr>
        <w:t xml:space="preserve">desde a primeira Data de Integralização, ou Data de Pagamento da Remuneração imediatamente anterior até a data </w:t>
      </w:r>
      <w:r w:rsidR="00440616" w:rsidRPr="00883B4E">
        <w:rPr>
          <w:rFonts w:ascii="Trebuchet MS" w:hAnsi="Trebuchet MS"/>
          <w:bCs/>
          <w:szCs w:val="22"/>
        </w:rPr>
        <w:t xml:space="preserve">da Amortização Extraordinária Facultativa ou </w:t>
      </w:r>
      <w:r w:rsidR="00DC15AC" w:rsidRPr="00883B4E">
        <w:rPr>
          <w:rFonts w:ascii="Trebuchet MS" w:hAnsi="Trebuchet MS"/>
          <w:bCs/>
          <w:szCs w:val="22"/>
        </w:rPr>
        <w:t>d</w:t>
      </w:r>
      <w:r w:rsidR="00440616" w:rsidRPr="00883B4E">
        <w:rPr>
          <w:rFonts w:ascii="Trebuchet MS" w:hAnsi="Trebuchet MS"/>
          <w:bCs/>
          <w:szCs w:val="22"/>
        </w:rPr>
        <w:t>o</w:t>
      </w:r>
      <w:r w:rsidR="00DC15AC" w:rsidRPr="00883B4E">
        <w:rPr>
          <w:rFonts w:ascii="Trebuchet MS" w:hAnsi="Trebuchet MS"/>
          <w:bCs/>
          <w:szCs w:val="22"/>
        </w:rPr>
        <w:t xml:space="preserve"> Resgate Antecipado Facultativo, conforme o caso, </w:t>
      </w:r>
      <w:r w:rsidR="0069124A" w:rsidRPr="00883B4E">
        <w:rPr>
          <w:rFonts w:ascii="Trebuchet MS" w:hAnsi="Trebuchet MS"/>
          <w:bCs/>
          <w:szCs w:val="22"/>
        </w:rPr>
        <w:t xml:space="preserve">e </w:t>
      </w:r>
      <w:r w:rsidR="00DC15AC" w:rsidRPr="00883B4E">
        <w:rPr>
          <w:rFonts w:ascii="Trebuchet MS" w:hAnsi="Trebuchet MS"/>
          <w:bCs/>
          <w:szCs w:val="22"/>
        </w:rPr>
        <w:t>(</w:t>
      </w:r>
      <w:proofErr w:type="spellStart"/>
      <w:r w:rsidR="00DC15AC" w:rsidRPr="00883B4E">
        <w:rPr>
          <w:rFonts w:ascii="Trebuchet MS" w:hAnsi="Trebuchet MS"/>
          <w:bCs/>
          <w:szCs w:val="22"/>
        </w:rPr>
        <w:t>ii</w:t>
      </w:r>
      <w:proofErr w:type="spellEnd"/>
      <w:r w:rsidR="00DC15AC" w:rsidRPr="00883B4E">
        <w:rPr>
          <w:rFonts w:ascii="Trebuchet MS" w:hAnsi="Trebuchet MS"/>
          <w:bCs/>
          <w:szCs w:val="22"/>
        </w:rPr>
        <w:t xml:space="preserve">) de </w:t>
      </w:r>
      <w:r w:rsidR="00AA34DD" w:rsidRPr="00883B4E">
        <w:rPr>
          <w:rFonts w:ascii="Trebuchet MS" w:hAnsi="Trebuchet MS"/>
          <w:bCs/>
          <w:szCs w:val="22"/>
        </w:rPr>
        <w:t>E</w:t>
      </w:r>
      <w:r w:rsidR="00DC15AC" w:rsidRPr="00883B4E">
        <w:rPr>
          <w:rFonts w:ascii="Trebuchet MS" w:hAnsi="Trebuchet MS"/>
          <w:bCs/>
          <w:szCs w:val="22"/>
        </w:rPr>
        <w:t xml:space="preserve">ncargos </w:t>
      </w:r>
      <w:r w:rsidR="00AA34DD" w:rsidRPr="00883B4E">
        <w:rPr>
          <w:rFonts w:ascii="Trebuchet MS" w:hAnsi="Trebuchet MS"/>
          <w:bCs/>
          <w:szCs w:val="22"/>
        </w:rPr>
        <w:t>M</w:t>
      </w:r>
      <w:r w:rsidR="00DC15AC" w:rsidRPr="00883B4E">
        <w:rPr>
          <w:rFonts w:ascii="Trebuchet MS" w:hAnsi="Trebuchet MS"/>
          <w:bCs/>
          <w:szCs w:val="22"/>
        </w:rPr>
        <w:t>oratórios, se aplicável</w:t>
      </w:r>
      <w:r w:rsidR="00F7690A" w:rsidRPr="00883B4E">
        <w:rPr>
          <w:rFonts w:ascii="Trebuchet MS" w:hAnsi="Trebuchet MS"/>
          <w:bCs/>
          <w:szCs w:val="22"/>
        </w:rPr>
        <w:t>.</w:t>
      </w:r>
      <w:r w:rsidR="00E20283" w:rsidRPr="00883B4E">
        <w:rPr>
          <w:rFonts w:ascii="Trebuchet MS" w:hAnsi="Trebuchet MS"/>
          <w:bCs/>
          <w:szCs w:val="22"/>
        </w:rPr>
        <w:t xml:space="preserve"> </w:t>
      </w:r>
    </w:p>
    <w:p w14:paraId="6454BF58"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223D6CCF" w14:textId="77777777" w:rsidR="00DC15AC" w:rsidRPr="00883B4E" w:rsidRDefault="00F7690A" w:rsidP="00883B4E">
      <w:pPr>
        <w:widowControl w:val="0"/>
        <w:tabs>
          <w:tab w:val="left" w:pos="851"/>
        </w:tabs>
        <w:suppressAutoHyphens/>
        <w:spacing w:line="360" w:lineRule="auto"/>
        <w:rPr>
          <w:rFonts w:ascii="Trebuchet MS" w:hAnsi="Trebuchet MS"/>
          <w:bCs/>
          <w:szCs w:val="22"/>
        </w:rPr>
      </w:pPr>
      <w:bookmarkStart w:id="67" w:name="OLE_LINK2"/>
      <w:r w:rsidRPr="00883B4E">
        <w:rPr>
          <w:rFonts w:ascii="Trebuchet MS" w:hAnsi="Trebuchet MS"/>
          <w:bCs/>
          <w:szCs w:val="22"/>
        </w:rPr>
        <w:t>4.17.4.</w:t>
      </w:r>
      <w:r w:rsidRPr="00883B4E">
        <w:rPr>
          <w:rFonts w:ascii="Trebuchet MS" w:hAnsi="Trebuchet MS"/>
          <w:bCs/>
          <w:szCs w:val="22"/>
        </w:rPr>
        <w:tab/>
      </w:r>
      <w:bookmarkEnd w:id="67"/>
      <w:r w:rsidR="00DC15AC" w:rsidRPr="00883B4E">
        <w:rPr>
          <w:rFonts w:ascii="Trebuchet MS" w:hAnsi="Trebuchet MS"/>
          <w:bCs/>
          <w:szCs w:val="22"/>
        </w:rPr>
        <w:t xml:space="preserve">As Debêntures resgatadas antecipadamente serão obrigatoriamente canceladas pela </w:t>
      </w:r>
      <w:r w:rsidR="00DC15AC" w:rsidRPr="00883B4E">
        <w:rPr>
          <w:rFonts w:ascii="Trebuchet MS" w:hAnsi="Trebuchet MS"/>
          <w:bCs/>
          <w:szCs w:val="22"/>
        </w:rPr>
        <w:lastRenderedPageBreak/>
        <w:t>Emissora.</w:t>
      </w:r>
    </w:p>
    <w:p w14:paraId="298412DF"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4AD4CE67"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4.17.5.</w:t>
      </w:r>
      <w:r w:rsidRPr="00883B4E">
        <w:rPr>
          <w:rFonts w:ascii="Trebuchet MS" w:hAnsi="Trebuchet MS"/>
          <w:bCs/>
          <w:szCs w:val="22"/>
        </w:rPr>
        <w:tab/>
      </w:r>
      <w:r w:rsidR="005B5223" w:rsidRPr="00883B4E">
        <w:rPr>
          <w:rFonts w:ascii="Trebuchet MS" w:hAnsi="Trebuchet MS"/>
          <w:bCs/>
          <w:szCs w:val="22"/>
        </w:rPr>
        <w:t>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operacionalização da Amortização Extraordinária Facultativa ou do Resgate Antecipado Facultativo, conforme o caso, seguirá os procedimentos a serem indicados pelo Escriturador.</w:t>
      </w:r>
    </w:p>
    <w:p w14:paraId="60FF13A4"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34A16CB2"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4.17.6.</w:t>
      </w:r>
      <w:r w:rsidRPr="00883B4E">
        <w:rPr>
          <w:rFonts w:ascii="Trebuchet MS" w:hAnsi="Trebuchet MS"/>
          <w:bCs/>
          <w:szCs w:val="22"/>
        </w:rPr>
        <w:tab/>
        <w:t>A Emissora poderá, a seu exclusivo critério, a partir do 38º (trigésimo oitavo) mês contado da Data de Emissão, promover a Amortização Extraordinária Facultativa ou o Resgate Antecipado Facultativo das Debêntures Séries B em Circulação, nos termos e condições da Cláusula 4.17.2.Caso a Emissora opte por realizar a Amortização Extraordinária Facultativa ou o Resgate Antecipado Facultativo das Debêntures Séries B em Circulação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14:paraId="2FD3B4A5"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67C5D875"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w:t>
      </w:r>
      <w:r w:rsidR="00E64ADB" w:rsidRPr="00883B4E">
        <w:rPr>
          <w:rFonts w:ascii="Trebuchet MS" w:hAnsi="Trebuchet MS"/>
          <w:bCs/>
          <w:szCs w:val="22"/>
        </w:rPr>
        <w:t>7</w:t>
      </w:r>
      <w:r w:rsidRPr="00883B4E">
        <w:rPr>
          <w:rFonts w:ascii="Trebuchet MS" w:hAnsi="Trebuchet MS"/>
          <w:bCs/>
          <w:szCs w:val="22"/>
        </w:rPr>
        <w:t>.</w:t>
      </w:r>
      <w:r w:rsidRPr="00883B4E">
        <w:rPr>
          <w:rFonts w:ascii="Trebuchet MS" w:hAnsi="Trebuchet MS"/>
          <w:bCs/>
          <w:szCs w:val="22"/>
        </w:rPr>
        <w:tab/>
        <w:t xml:space="preserve">Para evitar quaisquer dúvidas, caso o pagamento do Resgate Antecipado Facultativo ocorra em data que coincida com qualquer data de pagamento da remuneração e amortização, nos termos da Cláusula </w:t>
      </w:r>
      <w:r w:rsidR="00B84E2A" w:rsidRPr="00883B4E">
        <w:rPr>
          <w:rFonts w:ascii="Trebuchet MS" w:hAnsi="Trebuchet MS"/>
          <w:bCs/>
          <w:szCs w:val="22"/>
        </w:rPr>
        <w:t>[</w:t>
      </w:r>
      <w:r w:rsidR="00B84E2A" w:rsidRPr="00883B4E">
        <w:rPr>
          <w:rFonts w:ascii="Trebuchet MS" w:hAnsi="Trebuchet MS"/>
          <w:bCs/>
          <w:szCs w:val="22"/>
          <w:highlight w:val="yellow"/>
        </w:rPr>
        <w:t>●</w:t>
      </w:r>
      <w:r w:rsidR="00B84E2A" w:rsidRPr="00883B4E">
        <w:rPr>
          <w:rFonts w:ascii="Trebuchet MS" w:hAnsi="Trebuchet MS"/>
          <w:bCs/>
          <w:szCs w:val="22"/>
        </w:rPr>
        <w:t>]</w:t>
      </w:r>
      <w:r w:rsidRPr="00883B4E">
        <w:rPr>
          <w:rFonts w:ascii="Trebuchet MS" w:hAnsi="Trebuchet MS"/>
          <w:bCs/>
          <w:szCs w:val="22"/>
        </w:rPr>
        <w:t xml:space="preserve"> acima, o </w:t>
      </w:r>
      <w:r w:rsidR="00B84E2A" w:rsidRPr="00883B4E">
        <w:rPr>
          <w:rFonts w:ascii="Trebuchet MS" w:hAnsi="Trebuchet MS"/>
          <w:bCs/>
          <w:szCs w:val="22"/>
        </w:rPr>
        <w:t>p</w:t>
      </w:r>
      <w:r w:rsidRPr="00883B4E">
        <w:rPr>
          <w:rFonts w:ascii="Trebuchet MS" w:hAnsi="Trebuchet MS"/>
          <w:bCs/>
          <w:szCs w:val="22"/>
        </w:rPr>
        <w:t xml:space="preserve">rêmio previsto </w:t>
      </w:r>
      <w:proofErr w:type="spellStart"/>
      <w:r w:rsidRPr="00883B4E">
        <w:rPr>
          <w:rFonts w:ascii="Trebuchet MS" w:hAnsi="Trebuchet MS"/>
          <w:bCs/>
          <w:szCs w:val="22"/>
        </w:rPr>
        <w:t>na</w:t>
      </w:r>
      <w:proofErr w:type="spellEnd"/>
      <w:r w:rsidRPr="00883B4E">
        <w:rPr>
          <w:rFonts w:ascii="Trebuchet MS" w:hAnsi="Trebuchet MS"/>
          <w:bCs/>
          <w:szCs w:val="22"/>
        </w:rPr>
        <w:t xml:space="preserve"> presente cláusula incidirá sobre o valor do Resgate Antecipado Facultativo, líquido de tais pagamentos de pagamento da remuneração e amortização, se devidamente realizados, nos termos desta Escritura de Emissão.] </w:t>
      </w:r>
      <w:r w:rsidRPr="00883B4E">
        <w:rPr>
          <w:rFonts w:ascii="Trebuchet MS" w:hAnsi="Trebuchet MS"/>
          <w:bCs/>
          <w:szCs w:val="22"/>
          <w:highlight w:val="yellow"/>
        </w:rPr>
        <w:t>[</w:t>
      </w:r>
      <w:proofErr w:type="spellStart"/>
      <w:r w:rsidR="00E64ADB" w:rsidRPr="00883B4E">
        <w:rPr>
          <w:rFonts w:ascii="Trebuchet MS" w:hAnsi="Trebuchet MS"/>
          <w:bCs/>
          <w:szCs w:val="22"/>
          <w:highlight w:val="yellow"/>
        </w:rPr>
        <w:t>TCMB</w:t>
      </w:r>
      <w:proofErr w:type="spellEnd"/>
      <w:r w:rsidRPr="00883B4E">
        <w:rPr>
          <w:rFonts w:ascii="Trebuchet MS" w:hAnsi="Trebuchet MS"/>
          <w:bCs/>
          <w:szCs w:val="22"/>
          <w:highlight w:val="yellow"/>
        </w:rPr>
        <w:t xml:space="preserve">: </w:t>
      </w:r>
      <w:r w:rsidR="00186A5F" w:rsidRPr="00883B4E">
        <w:rPr>
          <w:rFonts w:ascii="Trebuchet MS" w:hAnsi="Trebuchet MS"/>
          <w:bCs/>
          <w:szCs w:val="22"/>
          <w:highlight w:val="yellow"/>
        </w:rPr>
        <w:t xml:space="preserve">redação aplicável </w:t>
      </w:r>
      <w:r w:rsidRPr="00883B4E">
        <w:rPr>
          <w:rFonts w:ascii="Trebuchet MS" w:hAnsi="Trebuchet MS"/>
          <w:bCs/>
          <w:szCs w:val="22"/>
          <w:highlight w:val="yellow"/>
        </w:rPr>
        <w:t>caso tenha prêmio]</w:t>
      </w:r>
    </w:p>
    <w:p w14:paraId="2C0DFB63"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2F71DA9C" w14:textId="77777777" w:rsidR="00E64ADB" w:rsidRPr="00883B4E" w:rsidRDefault="00E64ADB" w:rsidP="00883B4E">
      <w:pPr>
        <w:widowControl w:val="0"/>
        <w:suppressAutoHyphens/>
        <w:spacing w:line="360" w:lineRule="auto"/>
        <w:rPr>
          <w:rFonts w:ascii="Trebuchet MS" w:hAnsi="Trebuchet MS"/>
          <w:bCs/>
          <w:szCs w:val="22"/>
        </w:rPr>
      </w:pPr>
      <w:r w:rsidRPr="00883B4E">
        <w:rPr>
          <w:rFonts w:ascii="Trebuchet MS" w:hAnsi="Trebuchet MS" w:cstheme="minorHAnsi"/>
          <w:b/>
          <w:szCs w:val="22"/>
        </w:rPr>
        <w:t>4.18.</w:t>
      </w:r>
      <w:r w:rsidRPr="00883B4E">
        <w:rPr>
          <w:rFonts w:ascii="Trebuchet MS" w:hAnsi="Trebuchet MS" w:cstheme="minorHAnsi"/>
          <w:b/>
          <w:szCs w:val="22"/>
        </w:rPr>
        <w:tab/>
        <w:t>Oferta de Resgate Antecipado</w:t>
      </w:r>
    </w:p>
    <w:p w14:paraId="3DDC5DC0" w14:textId="77777777" w:rsidR="00E64ADB" w:rsidRPr="00883B4E" w:rsidRDefault="00E64ADB" w:rsidP="00883B4E">
      <w:pPr>
        <w:widowControl w:val="0"/>
        <w:tabs>
          <w:tab w:val="left" w:pos="851"/>
        </w:tabs>
        <w:suppressAutoHyphens/>
        <w:spacing w:line="360" w:lineRule="auto"/>
        <w:rPr>
          <w:rFonts w:ascii="Trebuchet MS" w:hAnsi="Trebuchet MS"/>
          <w:bCs/>
          <w:szCs w:val="22"/>
        </w:rPr>
      </w:pPr>
    </w:p>
    <w:p w14:paraId="4A0568BD"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4.18.1.</w:t>
      </w:r>
      <w:r w:rsidRPr="00883B4E">
        <w:rPr>
          <w:rFonts w:ascii="Trebuchet MS" w:eastAsia="MS Mincho" w:hAnsi="Trebuchet MS" w:cstheme="minorHAnsi"/>
          <w:bCs/>
          <w:szCs w:val="22"/>
        </w:rPr>
        <w:tab/>
        <w:t xml:space="preserve">A Emissora poderá, a seu exclusivo critério, realizar, a qualquer tempo a contar da Data de Emissão, oferta de resgate antecipado total ou parcial das </w:t>
      </w:r>
      <w:r w:rsidR="00CC47DE" w:rsidRPr="00883B4E">
        <w:rPr>
          <w:rFonts w:ascii="Trebuchet MS" w:hAnsi="Trebuchet MS"/>
          <w:bCs/>
          <w:szCs w:val="22"/>
        </w:rPr>
        <w:t>Debêntures Séries A e/ou das Debêntures Séries B</w:t>
      </w:r>
      <w:r w:rsidRPr="00883B4E">
        <w:rPr>
          <w:rFonts w:ascii="Trebuchet MS" w:eastAsia="MS Mincho" w:hAnsi="Trebuchet MS" w:cstheme="minorHAnsi"/>
          <w:bCs/>
          <w:szCs w:val="22"/>
        </w:rPr>
        <w:t xml:space="preserve"> direcionada à totalidade dos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com o consequente cancelamento de tais Debêntures, que será endereçada a todos 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sem distinção, assegurada a igualdade de condições a todos os Debenturistas para aceitar, ou não o resgate antecipado das Debêntures de que forem titulares, de acordo com os termos e condições previstos abaixo (“</w:t>
      </w:r>
      <w:r w:rsidRPr="00883B4E">
        <w:rPr>
          <w:rFonts w:ascii="Trebuchet MS" w:eastAsia="MS Mincho" w:hAnsi="Trebuchet MS" w:cstheme="minorHAnsi"/>
          <w:bCs/>
          <w:szCs w:val="22"/>
          <w:u w:val="single"/>
        </w:rPr>
        <w:t>Oferta de Resgate Antecipado</w:t>
      </w:r>
      <w:r w:rsidRPr="00883B4E">
        <w:rPr>
          <w:rFonts w:ascii="Trebuchet MS" w:eastAsia="MS Mincho" w:hAnsi="Trebuchet MS" w:cstheme="minorHAnsi"/>
          <w:bCs/>
          <w:szCs w:val="22"/>
        </w:rPr>
        <w:t>”).</w:t>
      </w:r>
    </w:p>
    <w:p w14:paraId="4C8FFA45" w14:textId="77777777" w:rsidR="00E64ADB" w:rsidRPr="00883B4E" w:rsidRDefault="00E64ADB" w:rsidP="00883B4E">
      <w:pPr>
        <w:spacing w:line="360" w:lineRule="auto"/>
        <w:rPr>
          <w:rFonts w:ascii="Trebuchet MS" w:eastAsia="MS Mincho" w:hAnsi="Trebuchet MS" w:cstheme="minorHAnsi"/>
          <w:bCs/>
          <w:szCs w:val="22"/>
        </w:rPr>
      </w:pPr>
    </w:p>
    <w:p w14:paraId="4A80FA37"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lastRenderedPageBreak/>
        <w:t>4.18.2.</w:t>
      </w:r>
      <w:r w:rsidRPr="00883B4E">
        <w:rPr>
          <w:rFonts w:ascii="Trebuchet MS" w:eastAsia="MS Mincho" w:hAnsi="Trebuchet MS" w:cstheme="minorHAnsi"/>
          <w:bCs/>
          <w:szCs w:val="22"/>
        </w:rPr>
        <w:tab/>
        <w:t xml:space="preserve">A Emissora realizará a Oferta de Resgate Antecipado por meio de publicação de anúncio a ser devidamente divulgado nos termos desta Escritura, ou, a seu exclusivo critério, envio de comunicado aos Debenturistas, com cópia ao Agente Fiduciário, com, no mínimo, </w:t>
      </w:r>
      <w:r w:rsidRPr="00883B4E">
        <w:rPr>
          <w:rFonts w:ascii="Trebuchet MS" w:eastAsia="MS Mincho" w:hAnsi="Trebuchet MS" w:cstheme="minorHAnsi"/>
          <w:bCs/>
          <w:szCs w:val="22"/>
          <w:highlight w:val="yellow"/>
        </w:rPr>
        <w:t>[10 (dez)]</w:t>
      </w:r>
      <w:r w:rsidRPr="00883B4E">
        <w:rPr>
          <w:rFonts w:ascii="Trebuchet MS" w:eastAsia="MS Mincho" w:hAnsi="Trebuchet MS" w:cstheme="minorHAnsi"/>
          <w:bCs/>
          <w:szCs w:val="22"/>
        </w:rPr>
        <w:t xml:space="preserve"> Dias Úteis de antecedência da data do resgate antecipado, o(s) qual(</w:t>
      </w:r>
      <w:proofErr w:type="spellStart"/>
      <w:r w:rsidRPr="00883B4E">
        <w:rPr>
          <w:rFonts w:ascii="Trebuchet MS" w:eastAsia="MS Mincho" w:hAnsi="Trebuchet MS" w:cstheme="minorHAnsi"/>
          <w:bCs/>
          <w:szCs w:val="22"/>
        </w:rPr>
        <w:t>is</w:t>
      </w:r>
      <w:proofErr w:type="spellEnd"/>
      <w:r w:rsidRPr="00883B4E">
        <w:rPr>
          <w:rFonts w:ascii="Trebuchet MS" w:eastAsia="MS Mincho" w:hAnsi="Trebuchet MS" w:cstheme="minorHAnsi"/>
          <w:bCs/>
          <w:szCs w:val="22"/>
        </w:rPr>
        <w:t>) deverá(</w:t>
      </w:r>
      <w:proofErr w:type="spellStart"/>
      <w:r w:rsidRPr="00883B4E">
        <w:rPr>
          <w:rFonts w:ascii="Trebuchet MS" w:eastAsia="MS Mincho" w:hAnsi="Trebuchet MS" w:cstheme="minorHAnsi"/>
          <w:bCs/>
          <w:szCs w:val="22"/>
        </w:rPr>
        <w:t>ão</w:t>
      </w:r>
      <w:proofErr w:type="spellEnd"/>
      <w:r w:rsidRPr="00883B4E">
        <w:rPr>
          <w:rFonts w:ascii="Trebuchet MS" w:eastAsia="MS Mincho" w:hAnsi="Trebuchet MS" w:cstheme="minorHAnsi"/>
          <w:bCs/>
          <w:szCs w:val="22"/>
        </w:rPr>
        <w:t>) descrever os termos e condições da Oferta de Resgate Antecipado, incluindo: (a) o valor do prêmio de resgate, caso exista, e que não poderá ser negativo; (b) a data efetiva para o resgate e pagamento das Debêntures a serem resgatadas; (c) a forma e o prazo de manifestação à Emissora com cópia ao Agente Fiduciário, para os Debenturistas que optarem pela adesão à Oferta de Resgate Antecipado, observado o disposto na Cláusula 4.18.3. abaixo; (d) se a Oferta de Resgate Antecipado estará condicionada à aceitação de um percentual mínimo de Debêntures; e (e) as demais informações necessárias para a tomada de decisão dos Debenturistas e a operacionalização do resgate antecipado facultativo das Debêntures (“</w:t>
      </w:r>
      <w:r w:rsidRPr="00883B4E">
        <w:rPr>
          <w:rFonts w:ascii="Trebuchet MS" w:eastAsia="MS Mincho" w:hAnsi="Trebuchet MS" w:cstheme="minorHAnsi"/>
          <w:bCs/>
          <w:szCs w:val="22"/>
          <w:u w:val="single"/>
        </w:rPr>
        <w:t>Edital de Oferta de Resgate Antecipado</w:t>
      </w:r>
      <w:r w:rsidRPr="00883B4E">
        <w:rPr>
          <w:rFonts w:ascii="Trebuchet MS" w:eastAsia="MS Mincho" w:hAnsi="Trebuchet MS" w:cstheme="minorHAnsi"/>
          <w:bCs/>
          <w:szCs w:val="22"/>
        </w:rPr>
        <w:t>”).</w:t>
      </w:r>
    </w:p>
    <w:p w14:paraId="510BDEF4" w14:textId="77777777" w:rsidR="00E64ADB" w:rsidRPr="00883B4E" w:rsidRDefault="00E64ADB" w:rsidP="00883B4E">
      <w:pPr>
        <w:spacing w:line="360" w:lineRule="auto"/>
        <w:rPr>
          <w:rFonts w:ascii="Trebuchet MS" w:eastAsia="MS Mincho" w:hAnsi="Trebuchet MS" w:cstheme="minorHAnsi"/>
          <w:bCs/>
          <w:szCs w:val="22"/>
        </w:rPr>
      </w:pPr>
    </w:p>
    <w:p w14:paraId="4F7521B6"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4.18.3.</w:t>
      </w:r>
      <w:r w:rsidRPr="00883B4E">
        <w:rPr>
          <w:rFonts w:ascii="Trebuchet MS" w:eastAsia="MS Mincho" w:hAnsi="Trebuchet MS" w:cstheme="minorHAnsi"/>
          <w:bCs/>
          <w:szCs w:val="22"/>
        </w:rPr>
        <w:tab/>
        <w:t>Após a publicação ou comunicação do Edital de Oferta de Resgate Antecipado, os Debenturistas que optarem pela adesão à referida oferta deverão se manifestar nesse sentido à Emissora, com cópia ao Agente Fiduciário, até o encerramento do prazo a ser estabelecido no Edital de Oferta de Resgate Antecipado, findo o qual a Emissora terá até a data descrita no Edital de Oferta de Resgate Antecipado para proceder à liquidação da Oferta de Resgate Antecipado, a qual ocorrerá em uma única data para todas as Debêntures indicadas por seus respectivos titulares em adesão à Oferta de Resgate Antecipado ("</w:t>
      </w:r>
      <w:r w:rsidRPr="00883B4E">
        <w:rPr>
          <w:rFonts w:ascii="Trebuchet MS" w:eastAsia="MS Mincho" w:hAnsi="Trebuchet MS" w:cstheme="minorHAnsi"/>
          <w:bCs/>
          <w:szCs w:val="22"/>
          <w:u w:val="single"/>
        </w:rPr>
        <w:t>Resgate Antecipado Decorrente de Oferta</w:t>
      </w:r>
      <w:r w:rsidRPr="00883B4E">
        <w:rPr>
          <w:rFonts w:ascii="Trebuchet MS" w:eastAsia="MS Mincho" w:hAnsi="Trebuchet MS" w:cstheme="minorHAnsi"/>
          <w:bCs/>
          <w:szCs w:val="22"/>
        </w:rPr>
        <w:t xml:space="preserve">"). O Resgate Antecipado Decorrente de Oferta deverá ser comunicado à B3 com, no mínimo, 03 (três) Dias Úteis de antecedência da sua realização. </w:t>
      </w:r>
    </w:p>
    <w:p w14:paraId="5B9B329C" w14:textId="77777777" w:rsidR="00E64ADB" w:rsidRPr="00883B4E" w:rsidRDefault="00E64ADB" w:rsidP="00883B4E">
      <w:pPr>
        <w:spacing w:line="360" w:lineRule="auto"/>
        <w:rPr>
          <w:rFonts w:ascii="Trebuchet MS" w:eastAsia="MS Mincho" w:hAnsi="Trebuchet MS" w:cstheme="minorHAnsi"/>
          <w:bCs/>
          <w:szCs w:val="22"/>
        </w:rPr>
      </w:pPr>
    </w:p>
    <w:p w14:paraId="6BF16F4C"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4.18.4.</w:t>
      </w:r>
      <w:r w:rsidRPr="00883B4E">
        <w:rPr>
          <w:rFonts w:ascii="Trebuchet MS" w:eastAsia="MS Mincho" w:hAnsi="Trebuchet MS" w:cstheme="minorHAnsi"/>
          <w:bCs/>
          <w:szCs w:val="22"/>
        </w:rPr>
        <w:tab/>
        <w:t>O valor a ser pago em relação a cada uma das Debêntures indicadas por seus respectivos titulares em adesão à Oferta de Resgate Antecipado será equivalente ao Valor Nominal Unitário, acrescido d</w:t>
      </w:r>
      <w:r w:rsidR="00E15674" w:rsidRPr="00883B4E">
        <w:rPr>
          <w:rFonts w:ascii="Trebuchet MS" w:eastAsia="MS Mincho" w:hAnsi="Trebuchet MS" w:cstheme="minorHAnsi"/>
          <w:bCs/>
          <w:szCs w:val="22"/>
        </w:rPr>
        <w:t>a Remuneração</w:t>
      </w:r>
      <w:r w:rsidRPr="00883B4E">
        <w:rPr>
          <w:rFonts w:ascii="Trebuchet MS" w:eastAsia="MS Mincho" w:hAnsi="Trebuchet MS" w:cstheme="minorHAnsi"/>
          <w:bCs/>
          <w:szCs w:val="22"/>
        </w:rPr>
        <w:t xml:space="preserve">, calculados </w:t>
      </w:r>
      <w:r w:rsidRPr="00883B4E">
        <w:rPr>
          <w:rFonts w:ascii="Trebuchet MS" w:eastAsia="MS Mincho" w:hAnsi="Trebuchet MS" w:cstheme="minorHAnsi"/>
          <w:bCs/>
          <w:i/>
          <w:szCs w:val="22"/>
        </w:rPr>
        <w:t xml:space="preserve">pro rata </w:t>
      </w:r>
      <w:proofErr w:type="spellStart"/>
      <w:r w:rsidRPr="00883B4E">
        <w:rPr>
          <w:rFonts w:ascii="Trebuchet MS" w:eastAsia="MS Mincho" w:hAnsi="Trebuchet MS" w:cstheme="minorHAnsi"/>
          <w:bCs/>
          <w:i/>
          <w:szCs w:val="22"/>
        </w:rPr>
        <w:t>temporis</w:t>
      </w:r>
      <w:proofErr w:type="spellEnd"/>
      <w:r w:rsidRPr="00883B4E">
        <w:rPr>
          <w:rFonts w:ascii="Trebuchet MS" w:eastAsia="MS Mincho" w:hAnsi="Trebuchet MS" w:cstheme="minorHAnsi"/>
          <w:bCs/>
          <w:szCs w:val="22"/>
        </w:rPr>
        <w:t xml:space="preserve">, desde a primeira Data de Integralização ou a data de pagamento </w:t>
      </w:r>
      <w:r w:rsidR="00E15674" w:rsidRPr="00883B4E">
        <w:rPr>
          <w:rFonts w:ascii="Trebuchet MS" w:eastAsia="MS Mincho" w:hAnsi="Trebuchet MS" w:cstheme="minorHAnsi"/>
          <w:bCs/>
          <w:szCs w:val="22"/>
        </w:rPr>
        <w:t xml:space="preserve">da Remuneração </w:t>
      </w:r>
      <w:r w:rsidRPr="00883B4E">
        <w:rPr>
          <w:rFonts w:ascii="Trebuchet MS" w:eastAsia="MS Mincho" w:hAnsi="Trebuchet MS" w:cstheme="minorHAnsi"/>
          <w:bCs/>
          <w:szCs w:val="22"/>
        </w:rPr>
        <w:t>imediatamente anterior, conforme o caso, até a data do efetivo resgate, e de eventual prêmio de resgate antecipado, se aplicável, que não poderá ser negativo.</w:t>
      </w:r>
    </w:p>
    <w:p w14:paraId="2847B4A4" w14:textId="77777777" w:rsidR="00E64ADB" w:rsidRPr="00883B4E" w:rsidRDefault="00E64ADB" w:rsidP="00883B4E">
      <w:pPr>
        <w:spacing w:line="360" w:lineRule="auto"/>
        <w:rPr>
          <w:rFonts w:ascii="Trebuchet MS" w:eastAsia="MS Mincho" w:hAnsi="Trebuchet MS" w:cstheme="minorHAnsi"/>
          <w:bCs/>
          <w:szCs w:val="22"/>
        </w:rPr>
      </w:pPr>
    </w:p>
    <w:p w14:paraId="61E9BF22"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4.18.5.</w:t>
      </w:r>
      <w:r w:rsidRPr="00883B4E">
        <w:rPr>
          <w:rFonts w:ascii="Trebuchet MS" w:eastAsia="MS Mincho" w:hAnsi="Trebuchet MS" w:cstheme="minorHAnsi"/>
          <w:bCs/>
          <w:szCs w:val="22"/>
        </w:rPr>
        <w:tab/>
        <w:t>Na hipótese de a adesão pelos Debenturistas exceder a quantidade de Debêntures objeto da Oferta de Resgate Antecipado proposta pela Emissora, serão desconsideradas as frações e adotar-se-á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w:t>
      </w:r>
    </w:p>
    <w:p w14:paraId="5F566719" w14:textId="77777777" w:rsidR="00E64ADB" w:rsidRPr="00883B4E" w:rsidRDefault="00E64ADB" w:rsidP="00883B4E">
      <w:pPr>
        <w:spacing w:line="360" w:lineRule="auto"/>
        <w:rPr>
          <w:rFonts w:ascii="Trebuchet MS" w:eastAsia="MS Mincho" w:hAnsi="Trebuchet MS" w:cstheme="minorHAnsi"/>
          <w:bCs/>
          <w:szCs w:val="22"/>
        </w:rPr>
      </w:pPr>
    </w:p>
    <w:p w14:paraId="10BE0B91"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4.18.6.</w:t>
      </w:r>
      <w:r w:rsidRPr="00883B4E">
        <w:rPr>
          <w:rFonts w:ascii="Trebuchet MS" w:eastAsia="MS Mincho" w:hAnsi="Trebuchet MS" w:cstheme="minorHAnsi"/>
          <w:bCs/>
          <w:szCs w:val="22"/>
        </w:rPr>
        <w:tab/>
        <w:t xml:space="preserve">O pagamento das Debêntures a serem resgatadas antecipadamente por meio da Oferta de Resgate Antecipado seguirá: (a) os procedimentos adotados pela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w:t>
      </w:r>
      <w:proofErr w:type="spellStart"/>
      <w:r w:rsidRPr="00883B4E">
        <w:rPr>
          <w:rFonts w:ascii="Trebuchet MS" w:eastAsia="MS Mincho" w:hAnsi="Trebuchet MS" w:cstheme="minorHAnsi"/>
          <w:bCs/>
          <w:iCs/>
          <w:szCs w:val="22"/>
        </w:rPr>
        <w:t>UTVM</w:t>
      </w:r>
      <w:proofErr w:type="spellEnd"/>
      <w:r w:rsidRPr="00883B4E">
        <w:rPr>
          <w:rFonts w:ascii="Trebuchet MS" w:eastAsia="MS Mincho" w:hAnsi="Trebuchet MS" w:cstheme="minorHAnsi"/>
          <w:bCs/>
          <w:szCs w:val="22"/>
        </w:rPr>
        <w:t xml:space="preserve">, para as Debêntures custodiadas eletronicamente na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w:t>
      </w:r>
      <w:proofErr w:type="spellStart"/>
      <w:r w:rsidRPr="00883B4E">
        <w:rPr>
          <w:rFonts w:ascii="Trebuchet MS" w:eastAsia="MS Mincho" w:hAnsi="Trebuchet MS" w:cstheme="minorHAnsi"/>
          <w:bCs/>
          <w:iCs/>
          <w:szCs w:val="22"/>
        </w:rPr>
        <w:t>UTVM</w:t>
      </w:r>
      <w:proofErr w:type="spellEnd"/>
      <w:r w:rsidRPr="00883B4E">
        <w:rPr>
          <w:rFonts w:ascii="Trebuchet MS" w:eastAsia="MS Mincho" w:hAnsi="Trebuchet MS" w:cstheme="minorHAnsi"/>
          <w:bCs/>
          <w:szCs w:val="22"/>
        </w:rPr>
        <w:t xml:space="preserve">; e/ou (b) os procedimentos adotados pelo Escriturador, para as Debêntures que não estejam custodiadas eletronicamente na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w:t>
      </w:r>
      <w:proofErr w:type="spellStart"/>
      <w:r w:rsidRPr="00883B4E">
        <w:rPr>
          <w:rFonts w:ascii="Trebuchet MS" w:eastAsia="MS Mincho" w:hAnsi="Trebuchet MS" w:cstheme="minorHAnsi"/>
          <w:bCs/>
          <w:iCs/>
          <w:szCs w:val="22"/>
        </w:rPr>
        <w:t>UTVM</w:t>
      </w:r>
      <w:proofErr w:type="spellEnd"/>
      <w:r w:rsidRPr="00883B4E">
        <w:rPr>
          <w:rFonts w:ascii="Trebuchet MS" w:eastAsia="MS Mincho" w:hAnsi="Trebuchet MS" w:cstheme="minorHAnsi"/>
          <w:bCs/>
          <w:szCs w:val="22"/>
        </w:rPr>
        <w:t>.</w:t>
      </w:r>
    </w:p>
    <w:p w14:paraId="65CE7937" w14:textId="77777777" w:rsidR="0038431B" w:rsidRPr="00883B4E" w:rsidRDefault="0038431B" w:rsidP="00883B4E">
      <w:pPr>
        <w:widowControl w:val="0"/>
        <w:suppressAutoHyphens/>
        <w:spacing w:line="360" w:lineRule="auto"/>
        <w:rPr>
          <w:rFonts w:ascii="Trebuchet MS" w:hAnsi="Trebuchet MS" w:cstheme="minorHAnsi"/>
          <w:szCs w:val="22"/>
        </w:rPr>
      </w:pPr>
    </w:p>
    <w:p w14:paraId="3D0D0E05"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68" w:name="_Toc314664631"/>
      <w:bookmarkStart w:id="69" w:name="_Toc315089426"/>
      <w:bookmarkStart w:id="70" w:name="_Toc341449477"/>
      <w:bookmarkStart w:id="71" w:name="_Toc518641558"/>
      <w:bookmarkStart w:id="72" w:name="_Toc519883352"/>
      <w:r w:rsidRPr="00883B4E">
        <w:rPr>
          <w:rFonts w:ascii="Trebuchet MS" w:hAnsi="Trebuchet MS" w:cstheme="minorHAnsi"/>
        </w:rPr>
        <w:t>CLÁUSULA V</w:t>
      </w:r>
      <w:r w:rsidRPr="00883B4E">
        <w:rPr>
          <w:rFonts w:ascii="Trebuchet MS" w:hAnsi="Trebuchet MS" w:cstheme="minorHAnsi"/>
        </w:rPr>
        <w:br/>
        <w:t>ADITAMENTOS À PRESENTE ESCRITURA</w:t>
      </w:r>
      <w:bookmarkEnd w:id="68"/>
      <w:bookmarkEnd w:id="69"/>
      <w:bookmarkEnd w:id="70"/>
      <w:bookmarkEnd w:id="71"/>
      <w:r w:rsidRPr="00883B4E">
        <w:rPr>
          <w:rFonts w:ascii="Trebuchet MS" w:hAnsi="Trebuchet MS" w:cstheme="minorHAnsi"/>
        </w:rPr>
        <w:t xml:space="preserve"> </w:t>
      </w:r>
      <w:bookmarkEnd w:id="72"/>
    </w:p>
    <w:p w14:paraId="38DFA3E4" w14:textId="77777777" w:rsidR="000F4864" w:rsidRPr="00883B4E" w:rsidRDefault="000F4864" w:rsidP="00883B4E">
      <w:pPr>
        <w:widowControl w:val="0"/>
        <w:suppressAutoHyphens/>
        <w:spacing w:line="360" w:lineRule="auto"/>
        <w:rPr>
          <w:rFonts w:ascii="Trebuchet MS" w:hAnsi="Trebuchet MS" w:cstheme="minorHAnsi"/>
          <w:szCs w:val="22"/>
        </w:rPr>
      </w:pPr>
    </w:p>
    <w:p w14:paraId="769F4601"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5.1.</w:t>
      </w:r>
      <w:r w:rsidRPr="00883B4E">
        <w:rPr>
          <w:rFonts w:ascii="Trebuchet MS" w:hAnsi="Trebuchet MS" w:cstheme="minorHAnsi"/>
          <w:b/>
          <w:szCs w:val="22"/>
        </w:rPr>
        <w:tab/>
        <w:t xml:space="preserve">Aditamentos </w:t>
      </w:r>
    </w:p>
    <w:p w14:paraId="574D8EF2" w14:textId="77777777" w:rsidR="000F4864" w:rsidRPr="00883B4E" w:rsidRDefault="000F4864" w:rsidP="00883B4E">
      <w:pPr>
        <w:widowControl w:val="0"/>
        <w:suppressAutoHyphens/>
        <w:spacing w:line="360" w:lineRule="auto"/>
        <w:rPr>
          <w:rFonts w:ascii="Trebuchet MS" w:hAnsi="Trebuchet MS" w:cstheme="minorHAnsi"/>
          <w:szCs w:val="22"/>
        </w:rPr>
      </w:pPr>
    </w:p>
    <w:p w14:paraId="5571BA0C" w14:textId="77777777" w:rsidR="000F4864" w:rsidRPr="00883B4E" w:rsidRDefault="000F4864" w:rsidP="00883B4E">
      <w:pPr>
        <w:widowControl w:val="0"/>
        <w:spacing w:line="360" w:lineRule="auto"/>
        <w:rPr>
          <w:rFonts w:ascii="Trebuchet MS" w:hAnsi="Trebuchet MS" w:cstheme="minorHAnsi"/>
          <w:szCs w:val="22"/>
        </w:rPr>
      </w:pPr>
      <w:r w:rsidRPr="00883B4E">
        <w:rPr>
          <w:rFonts w:ascii="Trebuchet MS" w:hAnsi="Trebuchet MS" w:cstheme="minorHAnsi"/>
          <w:szCs w:val="22"/>
        </w:rPr>
        <w:t>5.1.1.</w:t>
      </w:r>
      <w:r w:rsidRPr="00883B4E">
        <w:rPr>
          <w:rFonts w:ascii="Trebuchet MS" w:hAnsi="Trebuchet MS" w:cstheme="minorHAnsi"/>
          <w:szCs w:val="22"/>
        </w:rPr>
        <w:tab/>
        <w:t xml:space="preserve">A Emissora deverá realizar o protocolo de qualquer aditamento a esta Escritura na Junta Comercial </w:t>
      </w:r>
      <w:r w:rsidR="007F0C19" w:rsidRPr="00883B4E">
        <w:rPr>
          <w:rFonts w:ascii="Trebuchet MS" w:hAnsi="Trebuchet MS" w:cstheme="minorHAnsi"/>
          <w:szCs w:val="22"/>
        </w:rPr>
        <w:t xml:space="preserve">e no Cartório de </w:t>
      </w:r>
      <w:proofErr w:type="spellStart"/>
      <w:r w:rsidR="007F0C19" w:rsidRPr="00883B4E">
        <w:rPr>
          <w:rFonts w:ascii="Trebuchet MS" w:hAnsi="Trebuchet MS" w:cstheme="minorHAnsi"/>
          <w:szCs w:val="22"/>
        </w:rPr>
        <w:t>RTD</w:t>
      </w:r>
      <w:proofErr w:type="spellEnd"/>
      <w:r w:rsidR="007F0C19" w:rsidRPr="00883B4E">
        <w:rPr>
          <w:rFonts w:ascii="Trebuchet MS" w:hAnsi="Trebuchet MS" w:cstheme="minorHAnsi"/>
          <w:szCs w:val="22"/>
        </w:rPr>
        <w:t xml:space="preserve"> </w:t>
      </w:r>
      <w:r w:rsidRPr="00883B4E">
        <w:rPr>
          <w:rFonts w:ascii="Trebuchet MS" w:hAnsi="Trebuchet MS" w:cstheme="minorHAnsi"/>
          <w:szCs w:val="22"/>
        </w:rPr>
        <w:t xml:space="preserve">em até </w:t>
      </w:r>
      <w:r w:rsidR="00252CA2" w:rsidRPr="00883B4E">
        <w:rPr>
          <w:rFonts w:ascii="Trebuchet MS" w:hAnsi="Trebuchet MS" w:cstheme="minorHAnsi"/>
          <w:szCs w:val="22"/>
        </w:rPr>
        <w:t xml:space="preserve">5 </w:t>
      </w:r>
      <w:r w:rsidRPr="00883B4E">
        <w:rPr>
          <w:rFonts w:ascii="Trebuchet MS" w:hAnsi="Trebuchet MS" w:cstheme="minorHAnsi"/>
          <w:szCs w:val="22"/>
        </w:rPr>
        <w:t>(</w:t>
      </w:r>
      <w:r w:rsidR="00252CA2" w:rsidRPr="00883B4E">
        <w:rPr>
          <w:rFonts w:ascii="Trebuchet MS" w:hAnsi="Trebuchet MS" w:cstheme="minorHAnsi"/>
          <w:szCs w:val="22"/>
        </w:rPr>
        <w:t>cinco</w:t>
      </w:r>
      <w:r w:rsidRPr="00883B4E">
        <w:rPr>
          <w:rFonts w:ascii="Trebuchet MS" w:hAnsi="Trebuchet MS" w:cstheme="minorHAnsi"/>
          <w:szCs w:val="22"/>
        </w:rPr>
        <w:t>)</w:t>
      </w:r>
      <w:r w:rsidRPr="00883B4E">
        <w:rPr>
          <w:rFonts w:ascii="Trebuchet MS" w:hAnsi="Trebuchet MS" w:cstheme="minorHAnsi"/>
          <w:szCs w:val="22"/>
          <w:vertAlign w:val="superscript"/>
        </w:rPr>
        <w:t xml:space="preserve"> </w:t>
      </w:r>
      <w:r w:rsidRPr="00883B4E">
        <w:rPr>
          <w:rFonts w:ascii="Trebuchet MS" w:hAnsi="Trebuchet MS" w:cstheme="minorHAnsi"/>
          <w:szCs w:val="22"/>
        </w:rPr>
        <w:t>Dias Úteis após sua respectiva celebração, devendo a Emissora enviar ao Agente Fiduciário 1 (uma) via d</w:t>
      </w:r>
      <w:r w:rsidR="00EF29EE" w:rsidRPr="00883B4E">
        <w:rPr>
          <w:rFonts w:ascii="Trebuchet MS" w:hAnsi="Trebuchet MS" w:cstheme="minorHAnsi"/>
          <w:szCs w:val="22"/>
        </w:rPr>
        <w:t>e</w:t>
      </w:r>
      <w:r w:rsidRPr="00883B4E">
        <w:rPr>
          <w:rFonts w:ascii="Trebuchet MS" w:hAnsi="Trebuchet MS" w:cstheme="minorHAnsi"/>
          <w:szCs w:val="22"/>
        </w:rPr>
        <w:t xml:space="preserve"> referido aditamento contemplando o arquivamento na Junta Comercial</w:t>
      </w:r>
      <w:r w:rsidR="007F0C19" w:rsidRPr="00883B4E">
        <w:rPr>
          <w:rFonts w:ascii="Trebuchet MS" w:hAnsi="Trebuchet MS" w:cstheme="minorHAnsi"/>
          <w:szCs w:val="22"/>
        </w:rPr>
        <w:t xml:space="preserve">, bem como o registro no Cartório de </w:t>
      </w:r>
      <w:proofErr w:type="spellStart"/>
      <w:r w:rsidR="007F0C19" w:rsidRPr="00883B4E">
        <w:rPr>
          <w:rFonts w:ascii="Trebuchet MS" w:hAnsi="Trebuchet MS" w:cstheme="minorHAnsi"/>
          <w:szCs w:val="22"/>
        </w:rPr>
        <w:t>RTD</w:t>
      </w:r>
      <w:proofErr w:type="spellEnd"/>
      <w:r w:rsidRPr="00883B4E">
        <w:rPr>
          <w:rFonts w:ascii="Trebuchet MS" w:hAnsi="Trebuchet MS" w:cstheme="minorHAnsi"/>
          <w:szCs w:val="22"/>
        </w:rPr>
        <w:t>, em até 5 (cinco)</w:t>
      </w:r>
      <w:r w:rsidRPr="00883B4E">
        <w:rPr>
          <w:rFonts w:ascii="Trebuchet MS" w:hAnsi="Trebuchet MS" w:cstheme="minorHAnsi"/>
          <w:b/>
          <w:szCs w:val="22"/>
          <w:vertAlign w:val="superscript"/>
        </w:rPr>
        <w:t xml:space="preserve"> </w:t>
      </w:r>
      <w:r w:rsidRPr="00883B4E">
        <w:rPr>
          <w:rFonts w:ascii="Trebuchet MS" w:hAnsi="Trebuchet MS" w:cstheme="minorHAnsi"/>
          <w:szCs w:val="22"/>
        </w:rPr>
        <w:t>Dias Úteis contados de seus respectivos arquivamentos ou registros.</w:t>
      </w:r>
    </w:p>
    <w:p w14:paraId="06FB39ED" w14:textId="77777777" w:rsidR="00350B43" w:rsidRPr="00883B4E" w:rsidRDefault="00350B43" w:rsidP="00883B4E">
      <w:pPr>
        <w:widowControl w:val="0"/>
        <w:spacing w:line="360" w:lineRule="auto"/>
        <w:rPr>
          <w:rFonts w:ascii="Trebuchet MS" w:hAnsi="Trebuchet MS" w:cstheme="minorHAnsi"/>
          <w:szCs w:val="22"/>
        </w:rPr>
      </w:pPr>
    </w:p>
    <w:p w14:paraId="6EE9EB39" w14:textId="77777777" w:rsidR="00350B43" w:rsidRPr="00883B4E" w:rsidRDefault="00350B43"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5.1.2. Qualquer aditamento à presente Escritura deverá conter, em seu anexo, a versão consolidada dos termos e condições da Escritura, contemplando as alterações realizadas. </w:t>
      </w:r>
    </w:p>
    <w:p w14:paraId="1EF1D768" w14:textId="77777777" w:rsidR="000F4864" w:rsidRPr="00883B4E" w:rsidRDefault="000F4864" w:rsidP="00883B4E">
      <w:pPr>
        <w:widowControl w:val="0"/>
        <w:suppressAutoHyphens/>
        <w:spacing w:line="360" w:lineRule="auto"/>
        <w:rPr>
          <w:rFonts w:ascii="Trebuchet MS" w:hAnsi="Trebuchet MS" w:cstheme="minorHAnsi"/>
          <w:szCs w:val="22"/>
        </w:rPr>
      </w:pPr>
    </w:p>
    <w:p w14:paraId="3EE16143"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r w:rsidRPr="00883B4E">
        <w:rPr>
          <w:rFonts w:ascii="Trebuchet MS" w:eastAsia="MS Mincho" w:hAnsi="Trebuchet MS" w:cstheme="minorHAnsi"/>
          <w:b/>
          <w:bCs/>
          <w:szCs w:val="22"/>
        </w:rPr>
        <w:t>CLÁUSULA VI</w:t>
      </w:r>
      <w:r w:rsidRPr="00883B4E">
        <w:rPr>
          <w:rFonts w:ascii="Trebuchet MS" w:eastAsia="MS Mincho" w:hAnsi="Trebuchet MS" w:cstheme="minorHAnsi"/>
          <w:b/>
          <w:bCs/>
          <w:szCs w:val="22"/>
        </w:rPr>
        <w:br/>
        <w:t>AQUISIÇÃO FACULTATIVA</w:t>
      </w:r>
    </w:p>
    <w:p w14:paraId="675D0ED2"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p>
    <w:p w14:paraId="780E7311"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r w:rsidRPr="00883B4E">
        <w:rPr>
          <w:rFonts w:ascii="Trebuchet MS" w:eastAsia="MS Mincho" w:hAnsi="Trebuchet MS" w:cstheme="minorHAnsi"/>
          <w:b/>
          <w:bCs/>
          <w:szCs w:val="22"/>
        </w:rPr>
        <w:t>6.1.</w:t>
      </w:r>
      <w:r w:rsidRPr="00883B4E">
        <w:rPr>
          <w:rFonts w:ascii="Trebuchet MS" w:eastAsia="MS Mincho" w:hAnsi="Trebuchet MS" w:cstheme="minorHAnsi"/>
          <w:b/>
          <w:bCs/>
          <w:szCs w:val="22"/>
        </w:rPr>
        <w:tab/>
        <w:t>Aquisição Facultativa</w:t>
      </w:r>
      <w:r w:rsidR="00F43400" w:rsidRPr="00883B4E">
        <w:rPr>
          <w:rFonts w:ascii="Trebuchet MS" w:eastAsia="MS Mincho" w:hAnsi="Trebuchet MS" w:cstheme="minorHAnsi"/>
          <w:b/>
          <w:bCs/>
          <w:szCs w:val="22"/>
        </w:rPr>
        <w:t xml:space="preserve"> </w:t>
      </w:r>
    </w:p>
    <w:p w14:paraId="5D6138C7"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p>
    <w:p w14:paraId="75CC0FD1"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6.1.1.</w:t>
      </w:r>
      <w:r w:rsidRPr="00883B4E">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r w:rsidR="00D30F51" w:rsidRPr="00883B4E">
        <w:rPr>
          <w:rFonts w:ascii="Trebuchet MS" w:eastAsia="MS Mincho" w:hAnsi="Trebuchet MS" w:cstheme="minorHAnsi"/>
          <w:bCs/>
          <w:szCs w:val="22"/>
        </w:rPr>
        <w:t xml:space="preserve"> e ainda condicionado ao aceite do Debenturista vendedor</w:t>
      </w:r>
      <w:r w:rsidRPr="00883B4E">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00C179CE" w:rsidRPr="00883B4E">
        <w:rPr>
          <w:rFonts w:ascii="Trebuchet MS" w:eastAsia="MS Mincho" w:hAnsi="Trebuchet MS" w:cstheme="minorHAnsi"/>
          <w:bCs/>
          <w:szCs w:val="22"/>
        </w:rPr>
        <w:t xml:space="preserve">o </w:t>
      </w:r>
      <w:r w:rsidR="00201FAE" w:rsidRPr="00883B4E">
        <w:rPr>
          <w:rFonts w:ascii="Trebuchet MS" w:eastAsia="MS Mincho" w:hAnsi="Trebuchet MS" w:cstheme="minorHAnsi"/>
          <w:bCs/>
          <w:szCs w:val="22"/>
        </w:rPr>
        <w:t>artigo 9º e seguintes da Instrução CVM n° 620, de 17 de março de 2020</w:t>
      </w:r>
      <w:r w:rsidRPr="00883B4E">
        <w:rPr>
          <w:rFonts w:ascii="Trebuchet MS" w:eastAsia="MS Mincho" w:hAnsi="Trebuchet MS" w:cstheme="minorHAnsi"/>
          <w:bCs/>
          <w:szCs w:val="22"/>
        </w:rPr>
        <w:t>. As Debêntures adquiridas pela Emissora conforme aqui estabelecido poderão ser canceladas, permanecer na tesouraria da Emissora ou ser novamente colocadas no mercado.</w:t>
      </w:r>
    </w:p>
    <w:p w14:paraId="3087C9DA"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p>
    <w:p w14:paraId="64576CA9"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6.1.2.</w:t>
      </w:r>
      <w:r w:rsidRPr="00883B4E">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883B4E">
        <w:rPr>
          <w:rFonts w:ascii="Trebuchet MS" w:eastAsia="MS Mincho" w:hAnsi="Trebuchet MS" w:cstheme="minorHAnsi"/>
          <w:bCs/>
          <w:szCs w:val="22"/>
        </w:rPr>
        <w:t>à mesma Remuneração</w:t>
      </w:r>
      <w:r w:rsidRPr="00883B4E">
        <w:rPr>
          <w:rFonts w:ascii="Trebuchet MS" w:eastAsia="MS Mincho" w:hAnsi="Trebuchet MS" w:cstheme="minorHAnsi"/>
          <w:bCs/>
          <w:szCs w:val="22"/>
        </w:rPr>
        <w:t xml:space="preserve"> das demais Debêntures</w:t>
      </w:r>
      <w:r w:rsidR="00D30F51" w:rsidRPr="00883B4E">
        <w:rPr>
          <w:rFonts w:ascii="Trebuchet MS" w:eastAsia="MS Mincho" w:hAnsi="Trebuchet MS" w:cstheme="minorHAnsi"/>
          <w:bCs/>
          <w:szCs w:val="22"/>
        </w:rPr>
        <w:t xml:space="preserve"> em </w:t>
      </w:r>
      <w:r w:rsidR="00A36F8C" w:rsidRPr="00883B4E">
        <w:rPr>
          <w:rFonts w:ascii="Trebuchet MS" w:eastAsia="MS Mincho" w:hAnsi="Trebuchet MS" w:cstheme="minorHAnsi"/>
          <w:bCs/>
          <w:szCs w:val="22"/>
        </w:rPr>
        <w:t>C</w:t>
      </w:r>
      <w:r w:rsidR="00D30F51" w:rsidRPr="00883B4E">
        <w:rPr>
          <w:rFonts w:ascii="Trebuchet MS" w:eastAsia="MS Mincho" w:hAnsi="Trebuchet MS" w:cstheme="minorHAnsi"/>
          <w:bCs/>
          <w:szCs w:val="22"/>
        </w:rPr>
        <w:t>irculação</w:t>
      </w:r>
      <w:r w:rsidRPr="00883B4E">
        <w:rPr>
          <w:rFonts w:ascii="Trebuchet MS" w:eastAsia="MS Mincho" w:hAnsi="Trebuchet MS" w:cstheme="minorHAnsi"/>
          <w:bCs/>
          <w:szCs w:val="22"/>
        </w:rPr>
        <w:t>.</w:t>
      </w:r>
    </w:p>
    <w:p w14:paraId="08F07FA4" w14:textId="77777777" w:rsidR="00E945A1" w:rsidRPr="00883B4E" w:rsidRDefault="00E945A1" w:rsidP="00883B4E">
      <w:pPr>
        <w:widowControl w:val="0"/>
        <w:suppressAutoHyphens/>
        <w:spacing w:line="360" w:lineRule="auto"/>
        <w:rPr>
          <w:rFonts w:ascii="Trebuchet MS" w:hAnsi="Trebuchet MS" w:cstheme="minorHAnsi"/>
          <w:szCs w:val="22"/>
        </w:rPr>
      </w:pPr>
    </w:p>
    <w:p w14:paraId="0D5D6DCE"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73" w:name="_Toc314664633"/>
      <w:bookmarkStart w:id="74" w:name="_Toc315089428"/>
      <w:bookmarkStart w:id="75" w:name="_Toc341449479"/>
      <w:bookmarkStart w:id="76" w:name="_Toc518641560"/>
      <w:bookmarkStart w:id="77" w:name="_Toc519883354"/>
      <w:r w:rsidRPr="00883B4E">
        <w:rPr>
          <w:rFonts w:ascii="Trebuchet MS" w:hAnsi="Trebuchet MS" w:cstheme="minorHAnsi"/>
        </w:rPr>
        <w:t>CLÁUSULA VII</w:t>
      </w:r>
      <w:r w:rsidRPr="00883B4E">
        <w:rPr>
          <w:rFonts w:ascii="Trebuchet MS" w:hAnsi="Trebuchet MS" w:cstheme="minorHAnsi"/>
        </w:rPr>
        <w:br/>
        <w:t>VENCIMENTO ANTECIPADO</w:t>
      </w:r>
      <w:bookmarkEnd w:id="73"/>
      <w:bookmarkEnd w:id="74"/>
      <w:bookmarkEnd w:id="75"/>
      <w:bookmarkEnd w:id="76"/>
      <w:bookmarkEnd w:id="77"/>
      <w:r w:rsidRPr="00883B4E">
        <w:rPr>
          <w:rFonts w:ascii="Trebuchet MS" w:hAnsi="Trebuchet MS" w:cstheme="minorHAnsi"/>
        </w:rPr>
        <w:t xml:space="preserve"> </w:t>
      </w:r>
    </w:p>
    <w:p w14:paraId="544A264A" w14:textId="77777777" w:rsidR="000F4864" w:rsidRPr="00883B4E" w:rsidRDefault="000F4864" w:rsidP="00883B4E">
      <w:pPr>
        <w:widowControl w:val="0"/>
        <w:suppressAutoHyphens/>
        <w:spacing w:line="360" w:lineRule="auto"/>
        <w:rPr>
          <w:rFonts w:ascii="Trebuchet MS" w:hAnsi="Trebuchet MS" w:cstheme="minorHAnsi"/>
          <w:szCs w:val="22"/>
        </w:rPr>
      </w:pPr>
    </w:p>
    <w:p w14:paraId="3BABD666" w14:textId="77777777" w:rsidR="00D30F51" w:rsidRPr="00883B4E" w:rsidRDefault="00D30F51" w:rsidP="00883B4E">
      <w:pPr>
        <w:widowControl w:val="0"/>
        <w:spacing w:line="360" w:lineRule="auto"/>
        <w:rPr>
          <w:rFonts w:ascii="Trebuchet MS" w:hAnsi="Trebuchet MS" w:cstheme="minorHAnsi"/>
          <w:szCs w:val="22"/>
        </w:rPr>
      </w:pPr>
      <w:r w:rsidRPr="00883B4E">
        <w:rPr>
          <w:rFonts w:ascii="Trebuchet MS" w:hAnsi="Trebuchet MS" w:cstheme="minorHAnsi"/>
          <w:szCs w:val="22"/>
        </w:rPr>
        <w:t>7.1.</w:t>
      </w:r>
      <w:r w:rsidRPr="00883B4E">
        <w:rPr>
          <w:rFonts w:ascii="Trebuchet MS" w:hAnsi="Trebuchet MS" w:cstheme="minorHAnsi"/>
          <w:szCs w:val="22"/>
        </w:rPr>
        <w:tab/>
        <w:t xml:space="preserve">Observados os eventuais prazos de cura aplicáveis, </w:t>
      </w:r>
      <w:r w:rsidR="0082451F" w:rsidRPr="00883B4E">
        <w:rPr>
          <w:rFonts w:ascii="Trebuchet MS" w:hAnsi="Trebuchet MS" w:cstheme="minorHAnsi"/>
          <w:szCs w:val="22"/>
        </w:rPr>
        <w:t>n</w:t>
      </w:r>
      <w:r w:rsidRPr="00883B4E">
        <w:rPr>
          <w:rFonts w:ascii="Trebuchet MS" w:hAnsi="Trebuchet MS" w:cstheme="minorHAnsi"/>
          <w:szCs w:val="22"/>
        </w:rPr>
        <w:t xml:space="preserve">a </w:t>
      </w:r>
      <w:r w:rsidR="0082451F" w:rsidRPr="00883B4E">
        <w:rPr>
          <w:rFonts w:ascii="Trebuchet MS" w:hAnsi="Trebuchet MS" w:cstheme="minorHAnsi"/>
          <w:szCs w:val="22"/>
        </w:rPr>
        <w:t xml:space="preserve">hipótese de </w:t>
      </w:r>
      <w:r w:rsidRPr="00883B4E">
        <w:rPr>
          <w:rFonts w:ascii="Trebuchet MS" w:hAnsi="Trebuchet MS" w:cstheme="minorHAnsi"/>
          <w:szCs w:val="22"/>
        </w:rPr>
        <w:t xml:space="preserve">ocorrência de quaisquer dos eventos indicados nesta Cláusula 7.1. acarretará o vencimento antecipado automático das Debêntures, </w:t>
      </w:r>
      <w:r w:rsidR="0082451F" w:rsidRPr="00883B4E">
        <w:rPr>
          <w:rFonts w:ascii="Trebuchet MS" w:hAnsi="Trebuchet MS" w:cstheme="minorHAnsi"/>
          <w:szCs w:val="22"/>
        </w:rPr>
        <w:t xml:space="preserve">declarado pelo Agente Fiduciário, </w:t>
      </w:r>
      <w:r w:rsidRPr="00883B4E">
        <w:rPr>
          <w:rFonts w:ascii="Trebuchet MS" w:hAnsi="Trebuchet MS" w:cstheme="minorHAnsi"/>
          <w:szCs w:val="22"/>
        </w:rPr>
        <w:t>independentemente de qualquer aviso extrajudicial, interpelação judicial, notificação prévia à Emissora ou consulta aos Debenturistas (cada um deles, um “</w:t>
      </w:r>
      <w:r w:rsidRPr="00883B4E">
        <w:rPr>
          <w:rFonts w:ascii="Trebuchet MS" w:hAnsi="Trebuchet MS" w:cstheme="minorHAnsi"/>
          <w:szCs w:val="22"/>
          <w:u w:val="single"/>
        </w:rPr>
        <w:t>Evento de Inadimplemento Automático</w:t>
      </w:r>
      <w:r w:rsidR="0082451F" w:rsidRPr="00883B4E">
        <w:rPr>
          <w:rFonts w:ascii="Trebuchet MS" w:hAnsi="Trebuchet MS" w:cstheme="minorHAnsi"/>
          <w:szCs w:val="22"/>
          <w:u w:val="single"/>
        </w:rPr>
        <w:t>)</w:t>
      </w:r>
      <w:r w:rsidR="0082451F" w:rsidRPr="00883B4E">
        <w:rPr>
          <w:rFonts w:ascii="Trebuchet MS" w:hAnsi="Trebuchet MS" w:cstheme="minorHAnsi"/>
          <w:szCs w:val="22"/>
        </w:rPr>
        <w:t xml:space="preserve">, que e exigirá o imediato pagamento, pela Companhia e pelos Fiadores, do saldo devedor do Valor Nominal Unitário das Debêntures em Circulação, acrescido da Remuneração, calculada </w:t>
      </w:r>
      <w:r w:rsidR="0082451F" w:rsidRPr="00883B4E">
        <w:rPr>
          <w:rFonts w:ascii="Trebuchet MS" w:hAnsi="Trebuchet MS" w:cstheme="minorHAnsi"/>
          <w:i/>
          <w:iCs/>
          <w:szCs w:val="22"/>
        </w:rPr>
        <w:t xml:space="preserve">pro rata </w:t>
      </w:r>
      <w:proofErr w:type="spellStart"/>
      <w:r w:rsidR="0082451F" w:rsidRPr="00883B4E">
        <w:rPr>
          <w:rFonts w:ascii="Trebuchet MS" w:hAnsi="Trebuchet MS" w:cstheme="minorHAnsi"/>
          <w:i/>
          <w:iCs/>
          <w:szCs w:val="22"/>
        </w:rPr>
        <w:t>temporis</w:t>
      </w:r>
      <w:proofErr w:type="spellEnd"/>
      <w:r w:rsidR="0082451F" w:rsidRPr="00883B4E">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r w:rsidRPr="00883B4E">
        <w:rPr>
          <w:rFonts w:ascii="Trebuchet MS" w:hAnsi="Trebuchet MS" w:cstheme="minorHAnsi"/>
          <w:szCs w:val="22"/>
        </w:rPr>
        <w:t xml:space="preserve">: </w:t>
      </w:r>
    </w:p>
    <w:p w14:paraId="4A4CE803" w14:textId="77777777" w:rsidR="00040D10" w:rsidRPr="00883B4E" w:rsidRDefault="00040D10" w:rsidP="00883B4E">
      <w:pPr>
        <w:widowControl w:val="0"/>
        <w:suppressAutoHyphens/>
        <w:spacing w:line="360" w:lineRule="auto"/>
        <w:rPr>
          <w:rFonts w:ascii="Trebuchet MS" w:hAnsi="Trebuchet MS" w:cstheme="minorHAnsi"/>
          <w:szCs w:val="22"/>
        </w:rPr>
      </w:pPr>
    </w:p>
    <w:p w14:paraId="036D9695" w14:textId="77777777" w:rsidR="002A6805"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não pagamento, pela Emissora</w:t>
      </w:r>
      <w:r w:rsidR="00C12E80" w:rsidRPr="00883B4E">
        <w:rPr>
          <w:rFonts w:ascii="Trebuchet MS" w:hAnsi="Trebuchet MS" w:cstheme="minorHAnsi"/>
          <w:szCs w:val="22"/>
        </w:rPr>
        <w:t xml:space="preserve"> e/ou pelos Fiadores</w:t>
      </w:r>
      <w:r w:rsidRPr="00883B4E">
        <w:rPr>
          <w:rFonts w:ascii="Trebuchet MS" w:hAnsi="Trebuchet MS" w:cstheme="minorHAnsi"/>
          <w:szCs w:val="22"/>
        </w:rPr>
        <w:t>, d</w:t>
      </w:r>
      <w:r w:rsidR="00A859CA" w:rsidRPr="00883B4E">
        <w:rPr>
          <w:rFonts w:ascii="Trebuchet MS" w:hAnsi="Trebuchet MS" w:cstheme="minorHAnsi"/>
          <w:szCs w:val="22"/>
        </w:rPr>
        <w:t>a Amortização Programada e/ou da Remuneração</w:t>
      </w:r>
      <w:r w:rsidR="002A6805" w:rsidRPr="00883B4E">
        <w:rPr>
          <w:rFonts w:ascii="Trebuchet MS" w:hAnsi="Trebuchet MS" w:cstheme="minorHAnsi"/>
          <w:szCs w:val="22"/>
        </w:rPr>
        <w:t xml:space="preserve">, nas datas que sejam devidas, prevista nesta Escritura, não sanado no prazo de até </w:t>
      </w:r>
      <w:r w:rsidR="00476178" w:rsidRPr="00883B4E">
        <w:rPr>
          <w:rFonts w:ascii="Trebuchet MS" w:hAnsi="Trebuchet MS" w:cstheme="minorHAnsi"/>
          <w:szCs w:val="22"/>
          <w:highlight w:val="yellow"/>
        </w:rPr>
        <w:t>[</w:t>
      </w:r>
      <w:r w:rsidR="002A6805" w:rsidRPr="00883B4E">
        <w:rPr>
          <w:rFonts w:ascii="Trebuchet MS" w:hAnsi="Trebuchet MS" w:cstheme="minorHAnsi"/>
          <w:szCs w:val="22"/>
          <w:highlight w:val="yellow"/>
        </w:rPr>
        <w:t>2 (dois) Dias Úteis</w:t>
      </w:r>
      <w:r w:rsidR="00476178" w:rsidRPr="00883B4E">
        <w:rPr>
          <w:rFonts w:ascii="Trebuchet MS" w:hAnsi="Trebuchet MS" w:cstheme="minorHAnsi"/>
          <w:szCs w:val="22"/>
          <w:highlight w:val="yellow"/>
        </w:rPr>
        <w:t>]</w:t>
      </w:r>
      <w:r w:rsidR="00A859CA" w:rsidRPr="00883B4E">
        <w:rPr>
          <w:rFonts w:ascii="Trebuchet MS" w:hAnsi="Trebuchet MS" w:cstheme="minorHAnsi"/>
          <w:szCs w:val="22"/>
        </w:rPr>
        <w:t xml:space="preserve"> </w:t>
      </w:r>
      <w:r w:rsidR="002A6805" w:rsidRPr="00883B4E">
        <w:rPr>
          <w:rFonts w:ascii="Trebuchet MS" w:hAnsi="Trebuchet MS" w:cstheme="minorHAnsi"/>
          <w:szCs w:val="22"/>
        </w:rPr>
        <w:t xml:space="preserve">contados das respectivas datas de vencimento; </w:t>
      </w:r>
      <w:r w:rsidR="00476178" w:rsidRPr="00883B4E">
        <w:rPr>
          <w:rFonts w:ascii="Trebuchet MS" w:hAnsi="Trebuchet MS" w:cstheme="minorHAnsi"/>
          <w:szCs w:val="22"/>
          <w:highlight w:val="yellow"/>
        </w:rPr>
        <w:t>[</w:t>
      </w:r>
      <w:proofErr w:type="spellStart"/>
      <w:r w:rsidR="00476178" w:rsidRPr="00883B4E">
        <w:rPr>
          <w:rFonts w:ascii="Trebuchet MS" w:hAnsi="Trebuchet MS" w:cstheme="minorHAnsi"/>
          <w:szCs w:val="22"/>
          <w:highlight w:val="yellow"/>
        </w:rPr>
        <w:t>TCMB</w:t>
      </w:r>
      <w:proofErr w:type="spellEnd"/>
      <w:r w:rsidR="00476178" w:rsidRPr="00883B4E">
        <w:rPr>
          <w:rFonts w:ascii="Trebuchet MS" w:hAnsi="Trebuchet MS" w:cstheme="minorHAnsi"/>
          <w:szCs w:val="22"/>
          <w:highlight w:val="yellow"/>
        </w:rPr>
        <w:t>: prazo em avaliação pelo Itaú]</w:t>
      </w:r>
    </w:p>
    <w:p w14:paraId="1E367D4A" w14:textId="77777777" w:rsidR="00476178" w:rsidRPr="00883B4E" w:rsidRDefault="00476178" w:rsidP="00883B4E">
      <w:pPr>
        <w:pStyle w:val="PargrafodaLista"/>
        <w:widowControl w:val="0"/>
        <w:tabs>
          <w:tab w:val="left" w:pos="851"/>
        </w:tabs>
        <w:spacing w:line="360" w:lineRule="auto"/>
        <w:ind w:left="720"/>
        <w:rPr>
          <w:rFonts w:ascii="Trebuchet MS" w:hAnsi="Trebuchet MS" w:cstheme="minorHAnsi"/>
          <w:szCs w:val="22"/>
        </w:rPr>
      </w:pPr>
    </w:p>
    <w:p w14:paraId="2B714B56" w14:textId="77777777" w:rsidR="000F1E2C" w:rsidRPr="00883B4E" w:rsidRDefault="0094152D"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não pagamento, pela Emissora e/ou pelos Fiadores, de qualquer obrigação pecuniária </w:t>
      </w:r>
      <w:r w:rsidR="00315D6A" w:rsidRPr="00883B4E">
        <w:rPr>
          <w:rFonts w:ascii="Trebuchet MS" w:hAnsi="Trebuchet MS" w:cstheme="minorHAnsi"/>
          <w:szCs w:val="22"/>
        </w:rPr>
        <w:t>acessória</w:t>
      </w:r>
      <w:r w:rsidRPr="00883B4E">
        <w:rPr>
          <w:rFonts w:ascii="Trebuchet MS" w:hAnsi="Trebuchet MS" w:cstheme="minorHAnsi"/>
          <w:szCs w:val="22"/>
        </w:rPr>
        <w:t xml:space="preserve"> </w:t>
      </w:r>
      <w:r w:rsidR="003A279E" w:rsidRPr="00883B4E">
        <w:rPr>
          <w:rFonts w:ascii="Trebuchet MS" w:hAnsi="Trebuchet MS" w:cstheme="minorHAnsi"/>
          <w:szCs w:val="22"/>
        </w:rPr>
        <w:t>relativa à Emissão</w:t>
      </w:r>
      <w:r w:rsidR="0020479A" w:rsidRPr="00883B4E">
        <w:rPr>
          <w:rFonts w:ascii="Trebuchet MS" w:hAnsi="Trebuchet MS" w:cstheme="minorHAnsi"/>
          <w:szCs w:val="22"/>
        </w:rPr>
        <w:t xml:space="preserve"> e não referida no item </w:t>
      </w:r>
      <w:r w:rsidR="00E11B8D" w:rsidRPr="00883B4E">
        <w:rPr>
          <w:rFonts w:ascii="Trebuchet MS" w:hAnsi="Trebuchet MS" w:cstheme="minorHAnsi"/>
          <w:szCs w:val="22"/>
        </w:rPr>
        <w:t>“(i)”</w:t>
      </w:r>
      <w:r w:rsidR="0020479A" w:rsidRPr="00883B4E">
        <w:rPr>
          <w:rFonts w:ascii="Trebuchet MS" w:hAnsi="Trebuchet MS" w:cstheme="minorHAnsi"/>
          <w:szCs w:val="22"/>
        </w:rPr>
        <w:t xml:space="preserve"> acima</w:t>
      </w:r>
      <w:r w:rsidR="00315D6A" w:rsidRPr="00883B4E">
        <w:rPr>
          <w:rFonts w:ascii="Trebuchet MS" w:hAnsi="Trebuchet MS" w:cstheme="minorHAnsi"/>
          <w:szCs w:val="22"/>
        </w:rPr>
        <w:t>, nas datas que sejam devidas, prevista nesta Escritura</w:t>
      </w:r>
      <w:r w:rsidR="00E52B7E" w:rsidRPr="00883B4E">
        <w:rPr>
          <w:rFonts w:ascii="Trebuchet MS" w:hAnsi="Trebuchet MS" w:cstheme="minorHAnsi"/>
          <w:szCs w:val="22"/>
        </w:rPr>
        <w:t xml:space="preserve"> e nos Documentos das Garantias</w:t>
      </w:r>
      <w:r w:rsidR="00315D6A" w:rsidRPr="00883B4E">
        <w:rPr>
          <w:rFonts w:ascii="Trebuchet MS" w:hAnsi="Trebuchet MS" w:cstheme="minorHAnsi"/>
          <w:szCs w:val="22"/>
        </w:rPr>
        <w:t xml:space="preserve">, não sanado no prazo de até </w:t>
      </w:r>
      <w:r w:rsidR="00476178" w:rsidRPr="00883B4E">
        <w:rPr>
          <w:rFonts w:ascii="Trebuchet MS" w:hAnsi="Trebuchet MS" w:cstheme="minorHAnsi"/>
          <w:szCs w:val="22"/>
        </w:rPr>
        <w:t>[</w:t>
      </w:r>
      <w:r w:rsidRPr="00883B4E">
        <w:rPr>
          <w:rFonts w:ascii="Trebuchet MS" w:hAnsi="Trebuchet MS" w:cstheme="minorHAnsi"/>
          <w:szCs w:val="22"/>
          <w:highlight w:val="yellow"/>
        </w:rPr>
        <w:t xml:space="preserve">5 </w:t>
      </w:r>
      <w:r w:rsidR="00315D6A" w:rsidRPr="00883B4E">
        <w:rPr>
          <w:rFonts w:ascii="Trebuchet MS" w:hAnsi="Trebuchet MS" w:cstheme="minorHAnsi"/>
          <w:szCs w:val="22"/>
          <w:highlight w:val="yellow"/>
        </w:rPr>
        <w:t>(</w:t>
      </w:r>
      <w:r w:rsidRPr="00883B4E">
        <w:rPr>
          <w:rFonts w:ascii="Trebuchet MS" w:hAnsi="Trebuchet MS" w:cstheme="minorHAnsi"/>
          <w:szCs w:val="22"/>
          <w:highlight w:val="yellow"/>
        </w:rPr>
        <w:t>cinco</w:t>
      </w:r>
      <w:r w:rsidR="00315D6A" w:rsidRPr="00883B4E">
        <w:rPr>
          <w:rFonts w:ascii="Trebuchet MS" w:hAnsi="Trebuchet MS" w:cstheme="minorHAnsi"/>
          <w:szCs w:val="22"/>
          <w:highlight w:val="yellow"/>
        </w:rPr>
        <w:t>) Dia</w:t>
      </w:r>
      <w:r w:rsidRPr="00883B4E">
        <w:rPr>
          <w:rFonts w:ascii="Trebuchet MS" w:hAnsi="Trebuchet MS" w:cstheme="minorHAnsi"/>
          <w:szCs w:val="22"/>
          <w:highlight w:val="yellow"/>
        </w:rPr>
        <w:t>s</w:t>
      </w:r>
      <w:r w:rsidR="00315D6A" w:rsidRPr="00883B4E">
        <w:rPr>
          <w:rFonts w:ascii="Trebuchet MS" w:hAnsi="Trebuchet MS" w:cstheme="minorHAnsi"/>
          <w:szCs w:val="22"/>
          <w:highlight w:val="yellow"/>
        </w:rPr>
        <w:t xml:space="preserve"> Út</w:t>
      </w:r>
      <w:r w:rsidRPr="00883B4E">
        <w:rPr>
          <w:rFonts w:ascii="Trebuchet MS" w:hAnsi="Trebuchet MS" w:cstheme="minorHAnsi"/>
          <w:szCs w:val="22"/>
          <w:highlight w:val="yellow"/>
        </w:rPr>
        <w:t>eis</w:t>
      </w:r>
      <w:r w:rsidR="00476178" w:rsidRPr="00883B4E">
        <w:rPr>
          <w:rFonts w:ascii="Trebuchet MS" w:hAnsi="Trebuchet MS" w:cstheme="minorHAnsi"/>
          <w:szCs w:val="22"/>
          <w:highlight w:val="yellow"/>
        </w:rPr>
        <w:t>]</w:t>
      </w:r>
      <w:r w:rsidR="00315D6A" w:rsidRPr="00883B4E">
        <w:rPr>
          <w:rFonts w:ascii="Trebuchet MS" w:hAnsi="Trebuchet MS" w:cstheme="minorHAnsi"/>
          <w:szCs w:val="22"/>
        </w:rPr>
        <w:t xml:space="preserve"> contado</w:t>
      </w:r>
      <w:r w:rsidR="002A6805" w:rsidRPr="00883B4E">
        <w:rPr>
          <w:rFonts w:ascii="Trebuchet MS" w:hAnsi="Trebuchet MS" w:cstheme="minorHAnsi"/>
          <w:szCs w:val="22"/>
        </w:rPr>
        <w:t>s</w:t>
      </w:r>
      <w:r w:rsidR="00315D6A" w:rsidRPr="00883B4E">
        <w:rPr>
          <w:rFonts w:ascii="Trebuchet MS" w:hAnsi="Trebuchet MS" w:cstheme="minorHAnsi"/>
          <w:szCs w:val="22"/>
        </w:rPr>
        <w:t xml:space="preserve"> do respectivo inadimplemento;</w:t>
      </w:r>
      <w:r w:rsidR="00476178" w:rsidRPr="00883B4E">
        <w:rPr>
          <w:rFonts w:ascii="Trebuchet MS" w:hAnsi="Trebuchet MS" w:cstheme="minorHAnsi"/>
          <w:szCs w:val="22"/>
        </w:rPr>
        <w:t xml:space="preserve"> </w:t>
      </w:r>
      <w:r w:rsidR="00476178" w:rsidRPr="00883B4E">
        <w:rPr>
          <w:rFonts w:ascii="Trebuchet MS" w:hAnsi="Trebuchet MS" w:cstheme="minorHAnsi"/>
          <w:szCs w:val="22"/>
          <w:highlight w:val="yellow"/>
        </w:rPr>
        <w:t>[</w:t>
      </w:r>
      <w:proofErr w:type="spellStart"/>
      <w:r w:rsidR="00476178" w:rsidRPr="00883B4E">
        <w:rPr>
          <w:rFonts w:ascii="Trebuchet MS" w:hAnsi="Trebuchet MS" w:cstheme="minorHAnsi"/>
          <w:szCs w:val="22"/>
          <w:highlight w:val="yellow"/>
        </w:rPr>
        <w:t>TCMB</w:t>
      </w:r>
      <w:proofErr w:type="spellEnd"/>
      <w:r w:rsidR="00476178" w:rsidRPr="00883B4E">
        <w:rPr>
          <w:rFonts w:ascii="Trebuchet MS" w:hAnsi="Trebuchet MS" w:cstheme="minorHAnsi"/>
          <w:szCs w:val="22"/>
          <w:highlight w:val="yellow"/>
        </w:rPr>
        <w:t>: prazo em avaliação pelo Itaú]</w:t>
      </w:r>
    </w:p>
    <w:p w14:paraId="3463F8B6" w14:textId="77777777" w:rsidR="00315D6A" w:rsidRPr="00883B4E" w:rsidRDefault="00315D6A"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7A49291E" w14:textId="77777777" w:rsidR="00315D6A" w:rsidRPr="00883B4E" w:rsidRDefault="00315D6A" w:rsidP="00883B4E">
      <w:pPr>
        <w:pStyle w:val="PargrafodaLista"/>
        <w:widowControl w:val="0"/>
        <w:numPr>
          <w:ilvl w:val="0"/>
          <w:numId w:val="35"/>
        </w:numPr>
        <w:tabs>
          <w:tab w:val="left" w:pos="709"/>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ingresso em juízo com requerimento de recuperação judicial formulado pela Emissora </w:t>
      </w:r>
      <w:r w:rsidRPr="00883B4E">
        <w:rPr>
          <w:rFonts w:ascii="Trebuchet MS" w:hAnsi="Trebuchet MS" w:cstheme="minorHAnsi"/>
          <w:szCs w:val="22"/>
          <w:highlight w:val="yellow"/>
        </w:rPr>
        <w:t>ou qualquer sociedade controladora</w:t>
      </w:r>
      <w:r w:rsidR="009D4F40" w:rsidRPr="00883B4E">
        <w:rPr>
          <w:rFonts w:ascii="Trebuchet MS" w:hAnsi="Trebuchet MS" w:cstheme="minorHAnsi"/>
          <w:szCs w:val="22"/>
          <w:highlight w:val="yellow"/>
        </w:rPr>
        <w:t xml:space="preserve"> e/ou</w:t>
      </w:r>
      <w:r w:rsidRPr="00883B4E">
        <w:rPr>
          <w:rFonts w:ascii="Trebuchet MS" w:hAnsi="Trebuchet MS" w:cstheme="minorHAnsi"/>
          <w:szCs w:val="22"/>
          <w:highlight w:val="yellow"/>
        </w:rPr>
        <w:t xml:space="preserve"> sob controle comum</w:t>
      </w:r>
      <w:r w:rsidRPr="00883B4E">
        <w:rPr>
          <w:rFonts w:ascii="Trebuchet MS" w:hAnsi="Trebuchet MS" w:cstheme="minorHAnsi"/>
          <w:szCs w:val="22"/>
        </w:rPr>
        <w:t xml:space="preserve">, independentemente de deferimento do processamento da recuperação ou de sua concessão pelo juízo competente; e/ou (b) submissão e/ou proposta </w:t>
      </w:r>
      <w:r w:rsidR="00085C4F" w:rsidRPr="00883B4E">
        <w:rPr>
          <w:rFonts w:ascii="Trebuchet MS" w:hAnsi="Trebuchet MS" w:cstheme="minorHAnsi"/>
          <w:szCs w:val="22"/>
        </w:rPr>
        <w:t>aos</w:t>
      </w:r>
      <w:r w:rsidRPr="00883B4E">
        <w:rPr>
          <w:rFonts w:ascii="Trebuchet MS" w:hAnsi="Trebuchet MS" w:cstheme="minorHAnsi"/>
          <w:szCs w:val="22"/>
        </w:rPr>
        <w:t xml:space="preserve"> Debenturista</w:t>
      </w:r>
      <w:r w:rsidR="00085C4F" w:rsidRPr="00883B4E">
        <w:rPr>
          <w:rFonts w:ascii="Trebuchet MS" w:hAnsi="Trebuchet MS" w:cstheme="minorHAnsi"/>
          <w:szCs w:val="22"/>
        </w:rPr>
        <w:t>s</w:t>
      </w:r>
      <w:r w:rsidRPr="00883B4E">
        <w:rPr>
          <w:rFonts w:ascii="Trebuchet MS" w:hAnsi="Trebuchet MS" w:cstheme="minorHAnsi"/>
          <w:szCs w:val="22"/>
        </w:rPr>
        <w:t xml:space="preserve"> ou a qualquer outro credor ou classe de credores de pedido de negociação de plano de recuperação extrajudicial formulado pela Emissora </w:t>
      </w:r>
      <w:r w:rsidRPr="00883B4E">
        <w:rPr>
          <w:rFonts w:ascii="Trebuchet MS" w:hAnsi="Trebuchet MS" w:cstheme="minorHAnsi"/>
          <w:szCs w:val="22"/>
          <w:highlight w:val="yellow"/>
        </w:rPr>
        <w:t>ou qualquer sociedade controladora</w:t>
      </w:r>
      <w:r w:rsidR="009D4F40" w:rsidRPr="00883B4E">
        <w:rPr>
          <w:rFonts w:ascii="Trebuchet MS" w:hAnsi="Trebuchet MS" w:cstheme="minorHAnsi"/>
          <w:szCs w:val="22"/>
          <w:highlight w:val="yellow"/>
        </w:rPr>
        <w:t xml:space="preserve"> e/ou</w:t>
      </w:r>
      <w:r w:rsidRPr="00883B4E">
        <w:rPr>
          <w:rFonts w:ascii="Trebuchet MS" w:hAnsi="Trebuchet MS" w:cstheme="minorHAnsi"/>
          <w:szCs w:val="22"/>
          <w:highlight w:val="yellow"/>
        </w:rPr>
        <w:t xml:space="preserve"> sob controle comum</w:t>
      </w:r>
      <w:r w:rsidRPr="00883B4E">
        <w:rPr>
          <w:rFonts w:ascii="Trebuchet MS" w:hAnsi="Trebuchet MS" w:cstheme="minorHAnsi"/>
          <w:szCs w:val="22"/>
        </w:rPr>
        <w:t>, independentemente de ter sido requerida ou obtida homologação judicial do referido plano;</w:t>
      </w:r>
      <w:r w:rsidR="004E150F" w:rsidRPr="00883B4E">
        <w:rPr>
          <w:rFonts w:ascii="Trebuchet MS" w:hAnsi="Trebuchet MS" w:cstheme="minorHAnsi"/>
          <w:b/>
          <w:szCs w:val="22"/>
        </w:rPr>
        <w:t xml:space="preserve"> </w:t>
      </w:r>
      <w:r w:rsidR="004E150F" w:rsidRPr="00883B4E">
        <w:rPr>
          <w:rFonts w:ascii="Trebuchet MS" w:hAnsi="Trebuchet MS" w:cstheme="minorHAnsi"/>
          <w:szCs w:val="22"/>
          <w:highlight w:val="yellow"/>
        </w:rPr>
        <w:t>[</w:t>
      </w:r>
      <w:proofErr w:type="spellStart"/>
      <w:r w:rsidR="004E150F" w:rsidRPr="00883B4E">
        <w:rPr>
          <w:rFonts w:ascii="Trebuchet MS" w:hAnsi="Trebuchet MS" w:cstheme="minorHAnsi"/>
          <w:szCs w:val="22"/>
          <w:highlight w:val="yellow"/>
        </w:rPr>
        <w:t>TCMB</w:t>
      </w:r>
      <w:proofErr w:type="spellEnd"/>
      <w:r w:rsidR="004E150F" w:rsidRPr="00883B4E">
        <w:rPr>
          <w:rFonts w:ascii="Trebuchet MS" w:hAnsi="Trebuchet MS" w:cstheme="minorHAnsi"/>
          <w:szCs w:val="22"/>
          <w:highlight w:val="yellow"/>
        </w:rPr>
        <w:t xml:space="preserve">: redação em </w:t>
      </w:r>
      <w:r w:rsidR="004E150F" w:rsidRPr="00883B4E">
        <w:rPr>
          <w:rFonts w:ascii="Trebuchet MS" w:hAnsi="Trebuchet MS" w:cstheme="minorHAnsi"/>
          <w:szCs w:val="22"/>
          <w:highlight w:val="yellow"/>
        </w:rPr>
        <w:lastRenderedPageBreak/>
        <w:t>avaliação pelo Itaú]</w:t>
      </w:r>
    </w:p>
    <w:p w14:paraId="63BB5D48" w14:textId="77777777" w:rsidR="00C13415" w:rsidRPr="00883B4E" w:rsidRDefault="00C13415"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25F676E3" w14:textId="77777777" w:rsidR="00315D6A" w:rsidRPr="00883B4E" w:rsidRDefault="00315D6A" w:rsidP="00883B4E">
      <w:pPr>
        <w:pStyle w:val="PargrafodaLista"/>
        <w:widowControl w:val="0"/>
        <w:numPr>
          <w:ilvl w:val="0"/>
          <w:numId w:val="35"/>
        </w:numPr>
        <w:tabs>
          <w:tab w:val="left" w:pos="709"/>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declaração de insolvência, pedido de autofalência, pedido de falência formulado por terceiros não elidido no prazo legal, ou decretação de falência da Emissora </w:t>
      </w:r>
      <w:r w:rsidR="00AD608D" w:rsidRPr="00883B4E">
        <w:rPr>
          <w:rFonts w:ascii="Trebuchet MS" w:hAnsi="Trebuchet MS" w:cstheme="minorHAnsi"/>
          <w:szCs w:val="22"/>
          <w:highlight w:val="yellow"/>
        </w:rPr>
        <w:t xml:space="preserve">ou </w:t>
      </w:r>
      <w:r w:rsidRPr="00883B4E">
        <w:rPr>
          <w:rFonts w:ascii="Trebuchet MS" w:hAnsi="Trebuchet MS" w:cstheme="minorHAnsi"/>
          <w:szCs w:val="22"/>
          <w:highlight w:val="yellow"/>
        </w:rPr>
        <w:t>qualquer de suas controladoras</w:t>
      </w:r>
      <w:r w:rsidR="00EA18C4" w:rsidRPr="00883B4E">
        <w:rPr>
          <w:rFonts w:ascii="Trebuchet MS" w:hAnsi="Trebuchet MS" w:cstheme="minorHAnsi"/>
          <w:szCs w:val="22"/>
          <w:highlight w:val="yellow"/>
        </w:rPr>
        <w:t xml:space="preserve"> e/ou </w:t>
      </w:r>
      <w:r w:rsidRPr="00883B4E">
        <w:rPr>
          <w:rFonts w:ascii="Trebuchet MS" w:hAnsi="Trebuchet MS" w:cstheme="minorHAnsi"/>
          <w:szCs w:val="22"/>
          <w:highlight w:val="yellow"/>
        </w:rPr>
        <w:t>sociedades sob controle comum</w:t>
      </w:r>
      <w:r w:rsidRPr="00883B4E">
        <w:rPr>
          <w:rFonts w:ascii="Trebuchet MS" w:hAnsi="Trebuchet MS" w:cstheme="minorHAnsi"/>
          <w:szCs w:val="22"/>
        </w:rPr>
        <w:t xml:space="preserve">; </w:t>
      </w:r>
      <w:r w:rsidR="004E150F" w:rsidRPr="00883B4E">
        <w:rPr>
          <w:rFonts w:ascii="Trebuchet MS" w:hAnsi="Trebuchet MS" w:cstheme="minorHAnsi"/>
          <w:szCs w:val="22"/>
          <w:highlight w:val="yellow"/>
        </w:rPr>
        <w:t>[</w:t>
      </w:r>
      <w:proofErr w:type="spellStart"/>
      <w:r w:rsidR="004E150F" w:rsidRPr="00883B4E">
        <w:rPr>
          <w:rFonts w:ascii="Trebuchet MS" w:hAnsi="Trebuchet MS" w:cstheme="minorHAnsi"/>
          <w:szCs w:val="22"/>
          <w:highlight w:val="yellow"/>
        </w:rPr>
        <w:t>TCMB</w:t>
      </w:r>
      <w:proofErr w:type="spellEnd"/>
      <w:r w:rsidR="004E150F" w:rsidRPr="00883B4E">
        <w:rPr>
          <w:rFonts w:ascii="Trebuchet MS" w:hAnsi="Trebuchet MS" w:cstheme="minorHAnsi"/>
          <w:szCs w:val="22"/>
          <w:highlight w:val="yellow"/>
        </w:rPr>
        <w:t>: redação em avaliação pelo Itaú]</w:t>
      </w:r>
    </w:p>
    <w:p w14:paraId="7B3BB33C" w14:textId="77777777" w:rsidR="00AD608D" w:rsidRPr="00883B4E" w:rsidRDefault="00AD608D"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3C57FDA8" w14:textId="77777777" w:rsidR="00315D6A" w:rsidRPr="00883B4E" w:rsidRDefault="00AD608D" w:rsidP="00883B4E">
      <w:pPr>
        <w:pStyle w:val="PargrafodaLista"/>
        <w:widowControl w:val="0"/>
        <w:numPr>
          <w:ilvl w:val="0"/>
          <w:numId w:val="35"/>
        </w:numPr>
        <w:tabs>
          <w:tab w:val="left" w:pos="709"/>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caso a Escritura seja, por qualquer motivo, resilida, rescindida ou por qualquer outra forma extinta;</w:t>
      </w:r>
    </w:p>
    <w:p w14:paraId="16AAEF6C" w14:textId="77777777" w:rsidR="00AD608D" w:rsidRPr="00883B4E" w:rsidRDefault="00AD608D"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36AFD076" w14:textId="77777777" w:rsidR="00AD608D" w:rsidRPr="00883B4E" w:rsidRDefault="00AD608D"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extinção, liquid</w:t>
      </w:r>
      <w:r w:rsidR="00E01C60" w:rsidRPr="00883B4E">
        <w:rPr>
          <w:rFonts w:ascii="Trebuchet MS" w:hAnsi="Trebuchet MS" w:cstheme="minorHAnsi"/>
          <w:szCs w:val="22"/>
        </w:rPr>
        <w:t>ação ou dissolução da Emissora;</w:t>
      </w:r>
      <w:r w:rsidRPr="00883B4E">
        <w:rPr>
          <w:rFonts w:ascii="Trebuchet MS" w:hAnsi="Trebuchet MS" w:cstheme="minorHAnsi"/>
          <w:szCs w:val="22"/>
        </w:rPr>
        <w:t xml:space="preserve"> </w:t>
      </w:r>
    </w:p>
    <w:p w14:paraId="11DD0A9F" w14:textId="77777777" w:rsidR="00AD608D" w:rsidRPr="00883B4E" w:rsidRDefault="00AD608D" w:rsidP="00883B4E">
      <w:pPr>
        <w:pStyle w:val="PargrafodaLista"/>
        <w:widowControl w:val="0"/>
        <w:tabs>
          <w:tab w:val="left" w:pos="851"/>
        </w:tabs>
        <w:suppressAutoHyphens/>
        <w:spacing w:line="360" w:lineRule="auto"/>
        <w:ind w:left="567"/>
        <w:rPr>
          <w:rFonts w:ascii="Trebuchet MS" w:hAnsi="Trebuchet MS" w:cstheme="minorHAnsi"/>
          <w:szCs w:val="22"/>
        </w:rPr>
      </w:pPr>
    </w:p>
    <w:p w14:paraId="67ED41BD"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caso ocorra qualquer uma das hipóteses mencionadas nos artigos 333 ou 1.425 do Código Civil</w:t>
      </w:r>
      <w:r w:rsidR="00F501A8" w:rsidRPr="00883B4E">
        <w:rPr>
          <w:rFonts w:ascii="Trebuchet MS" w:hAnsi="Trebuchet MS" w:cstheme="minorHAnsi"/>
          <w:szCs w:val="22"/>
        </w:rPr>
        <w:t>, que já não estejam previstas acima</w:t>
      </w:r>
      <w:r w:rsidRPr="00883B4E">
        <w:rPr>
          <w:rFonts w:ascii="Trebuchet MS" w:hAnsi="Trebuchet MS" w:cstheme="minorHAnsi"/>
          <w:szCs w:val="22"/>
        </w:rPr>
        <w:t>;</w:t>
      </w:r>
      <w:r w:rsidR="003056FD" w:rsidRPr="00883B4E">
        <w:rPr>
          <w:rFonts w:ascii="Trebuchet MS" w:hAnsi="Trebuchet MS" w:cstheme="minorHAnsi"/>
          <w:szCs w:val="22"/>
        </w:rPr>
        <w:t xml:space="preserve"> </w:t>
      </w:r>
    </w:p>
    <w:p w14:paraId="13FFD08C"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7F03904"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declaração de vencimento antecipado de quaisquer obrigações financeiras da Emissora</w:t>
      </w:r>
      <w:r w:rsidR="00B00292" w:rsidRPr="00883B4E">
        <w:rPr>
          <w:rFonts w:ascii="Trebuchet MS" w:hAnsi="Trebuchet MS" w:cstheme="minorHAnsi"/>
          <w:szCs w:val="22"/>
        </w:rPr>
        <w:t>, dos Fiadores</w:t>
      </w:r>
      <w:r w:rsidR="00A3064B" w:rsidRPr="00883B4E">
        <w:rPr>
          <w:rFonts w:ascii="Trebuchet MS" w:hAnsi="Trebuchet MS" w:cstheme="minorHAnsi"/>
          <w:szCs w:val="22"/>
        </w:rPr>
        <w:t xml:space="preserve"> </w:t>
      </w:r>
      <w:r w:rsidRPr="00883B4E">
        <w:rPr>
          <w:rFonts w:ascii="Trebuchet MS" w:hAnsi="Trebuchet MS" w:cstheme="minorHAnsi"/>
          <w:szCs w:val="22"/>
          <w:highlight w:val="yellow"/>
        </w:rPr>
        <w:t>e/ou de quaisquer de suas controladoras</w:t>
      </w:r>
      <w:r w:rsidRPr="00883B4E">
        <w:rPr>
          <w:rFonts w:ascii="Trebuchet MS" w:hAnsi="Trebuchet MS" w:cstheme="minorHAnsi"/>
          <w:szCs w:val="22"/>
        </w:rPr>
        <w:t>, em especial aquelas oriundas de dívidas bancárias e operações de mercado de capitais local ou internacional;</w:t>
      </w:r>
      <w:r w:rsidR="00A3064B" w:rsidRPr="00883B4E">
        <w:rPr>
          <w:rFonts w:ascii="Trebuchet MS" w:hAnsi="Trebuchet MS" w:cstheme="minorHAnsi"/>
          <w:szCs w:val="22"/>
        </w:rPr>
        <w:t xml:space="preserve"> </w:t>
      </w:r>
      <w:r w:rsidR="004E150F" w:rsidRPr="00883B4E">
        <w:rPr>
          <w:rFonts w:ascii="Trebuchet MS" w:hAnsi="Trebuchet MS" w:cstheme="minorHAnsi"/>
          <w:szCs w:val="22"/>
          <w:highlight w:val="yellow"/>
        </w:rPr>
        <w:t>[</w:t>
      </w:r>
      <w:proofErr w:type="spellStart"/>
      <w:r w:rsidR="004E150F" w:rsidRPr="00883B4E">
        <w:rPr>
          <w:rFonts w:ascii="Trebuchet MS" w:hAnsi="Trebuchet MS" w:cstheme="minorHAnsi"/>
          <w:szCs w:val="22"/>
          <w:highlight w:val="yellow"/>
        </w:rPr>
        <w:t>TCMB</w:t>
      </w:r>
      <w:proofErr w:type="spellEnd"/>
      <w:r w:rsidR="004E150F" w:rsidRPr="00883B4E">
        <w:rPr>
          <w:rFonts w:ascii="Trebuchet MS" w:hAnsi="Trebuchet MS" w:cstheme="minorHAnsi"/>
          <w:szCs w:val="22"/>
          <w:highlight w:val="yellow"/>
        </w:rPr>
        <w:t>: redação em avaliação pelo Itaú]</w:t>
      </w:r>
    </w:p>
    <w:p w14:paraId="35C82419"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A1D9E29"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883B4E">
        <w:rPr>
          <w:rFonts w:ascii="Trebuchet MS" w:hAnsi="Trebuchet MS" w:cstheme="minorHAnsi"/>
          <w:szCs w:val="22"/>
        </w:rPr>
        <w:t xml:space="preserve"> e nos Documentos das Garantias</w:t>
      </w:r>
      <w:r w:rsidR="00085C4F" w:rsidRPr="00883B4E">
        <w:rPr>
          <w:rFonts w:ascii="Trebuchet MS" w:hAnsi="Trebuchet MS" w:cstheme="minorHAnsi"/>
          <w:szCs w:val="22"/>
        </w:rPr>
        <w:t>, sem a prévia anuência dos</w:t>
      </w:r>
      <w:r w:rsidRPr="00883B4E">
        <w:rPr>
          <w:rFonts w:ascii="Trebuchet MS" w:hAnsi="Trebuchet MS" w:cstheme="minorHAnsi"/>
          <w:szCs w:val="22"/>
        </w:rPr>
        <w:t xml:space="preserve"> Debenturist</w:t>
      </w:r>
      <w:r w:rsidR="00085C4F" w:rsidRPr="00883B4E">
        <w:rPr>
          <w:rFonts w:ascii="Trebuchet MS" w:hAnsi="Trebuchet MS" w:cstheme="minorHAnsi"/>
          <w:szCs w:val="22"/>
        </w:rPr>
        <w:t>as</w:t>
      </w:r>
      <w:r w:rsidRPr="00883B4E">
        <w:rPr>
          <w:rFonts w:ascii="Trebuchet MS" w:hAnsi="Trebuchet MS" w:cstheme="minorHAnsi"/>
          <w:szCs w:val="22"/>
        </w:rPr>
        <w:t xml:space="preserve">; </w:t>
      </w:r>
    </w:p>
    <w:p w14:paraId="3D4964E2"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43B011B6"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utilização pela Emissora dos recursos líquidos obtidos com as Debêntures em destinação diversa da descrita na Cláusula </w:t>
      </w:r>
      <w:r w:rsidR="007D4746" w:rsidRPr="00883B4E">
        <w:rPr>
          <w:rFonts w:ascii="Trebuchet MS" w:hAnsi="Trebuchet MS" w:cstheme="minorHAnsi"/>
          <w:szCs w:val="22"/>
        </w:rPr>
        <w:t xml:space="preserve">3.4. </w:t>
      </w:r>
      <w:r w:rsidRPr="00883B4E">
        <w:rPr>
          <w:rFonts w:ascii="Trebuchet MS" w:hAnsi="Trebuchet MS" w:cstheme="minorHAnsi"/>
          <w:szCs w:val="22"/>
        </w:rPr>
        <w:t>acima e/ou utilização, pela Emissora, dos referidos recursos líquidos em</w:t>
      </w:r>
      <w:r w:rsidR="00840007" w:rsidRPr="00883B4E">
        <w:rPr>
          <w:rFonts w:ascii="Trebuchet MS" w:hAnsi="Trebuchet MS" w:cstheme="minorHAnsi"/>
          <w:szCs w:val="22"/>
        </w:rPr>
        <w:t xml:space="preserve"> </w:t>
      </w:r>
      <w:r w:rsidRPr="00883B4E">
        <w:rPr>
          <w:rFonts w:ascii="Trebuchet MS" w:hAnsi="Trebuchet MS" w:cstheme="minorHAnsi"/>
          <w:szCs w:val="22"/>
        </w:rPr>
        <w:t xml:space="preserve">atividades ilícitas e em desconformidade com as leis, regulamentos e normas relativas à proteção ao meio ambiente, ao direito do trabalho,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segurança e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saúde ocupacional, além de outras normas </w:t>
      </w:r>
      <w:r w:rsidR="00B00292" w:rsidRPr="00883B4E">
        <w:rPr>
          <w:rFonts w:ascii="Trebuchet MS" w:hAnsi="Trebuchet MS" w:cstheme="minorHAnsi"/>
          <w:szCs w:val="22"/>
        </w:rPr>
        <w:t xml:space="preserve">anticorrupção e outras normas </w:t>
      </w:r>
      <w:r w:rsidRPr="00883B4E">
        <w:rPr>
          <w:rFonts w:ascii="Trebuchet MS" w:hAnsi="Trebuchet MS" w:cstheme="minorHAnsi"/>
          <w:szCs w:val="22"/>
        </w:rPr>
        <w:t>que lhe sejam aplicáveis em função de suas atividades;</w:t>
      </w:r>
      <w:r w:rsidR="00840007" w:rsidRPr="00883B4E">
        <w:rPr>
          <w:rFonts w:ascii="Trebuchet MS" w:hAnsi="Trebuchet MS" w:cstheme="minorHAnsi"/>
          <w:szCs w:val="22"/>
        </w:rPr>
        <w:t xml:space="preserve"> </w:t>
      </w:r>
    </w:p>
    <w:p w14:paraId="54A44443"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3CDBB3AE"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na hipótese de a Emissora </w:t>
      </w:r>
      <w:r w:rsidRPr="00883B4E">
        <w:rPr>
          <w:rFonts w:ascii="Trebuchet MS" w:hAnsi="Trebuchet MS" w:cstheme="minorHAnsi"/>
          <w:szCs w:val="22"/>
          <w:highlight w:val="yellow"/>
        </w:rPr>
        <w:t>ou qualquer de suas controladoras, sociedades sob controle comum</w:t>
      </w:r>
      <w:r w:rsidRPr="00883B4E">
        <w:rPr>
          <w:rFonts w:ascii="Trebuchet MS" w:hAnsi="Trebuchet MS" w:cstheme="minorHAnsi"/>
          <w:szCs w:val="22"/>
        </w:rPr>
        <w:t xml:space="preserve"> e/ou os Fiadores praticarem qualquer ato visando anular, revisar, cancelar ou repudiar, por meio judicial ou extrajudicial, as Debêntures, essa Escritura, </w:t>
      </w:r>
      <w:r w:rsidR="00E52B7E" w:rsidRPr="00883B4E">
        <w:rPr>
          <w:rFonts w:ascii="Trebuchet MS" w:hAnsi="Trebuchet MS" w:cstheme="minorHAnsi"/>
          <w:szCs w:val="22"/>
        </w:rPr>
        <w:t xml:space="preserve">os Documentos das Garantias </w:t>
      </w:r>
      <w:r w:rsidRPr="00883B4E">
        <w:rPr>
          <w:rFonts w:ascii="Trebuchet MS" w:hAnsi="Trebuchet MS" w:cstheme="minorHAnsi"/>
          <w:szCs w:val="22"/>
        </w:rPr>
        <w:t>ou a qualquer das suas respectivas cláusulas;</w:t>
      </w:r>
      <w:r w:rsidR="00840007" w:rsidRPr="00883B4E">
        <w:rPr>
          <w:rFonts w:ascii="Trebuchet MS" w:hAnsi="Trebuchet MS" w:cstheme="minorHAnsi"/>
          <w:szCs w:val="22"/>
        </w:rPr>
        <w:t xml:space="preserve"> </w:t>
      </w:r>
      <w:r w:rsidR="004E150F" w:rsidRPr="00883B4E">
        <w:rPr>
          <w:rFonts w:ascii="Trebuchet MS" w:hAnsi="Trebuchet MS" w:cstheme="minorHAnsi"/>
          <w:szCs w:val="22"/>
          <w:highlight w:val="yellow"/>
        </w:rPr>
        <w:t>[</w:t>
      </w:r>
      <w:proofErr w:type="spellStart"/>
      <w:r w:rsidR="004E150F" w:rsidRPr="00883B4E">
        <w:rPr>
          <w:rFonts w:ascii="Trebuchet MS" w:hAnsi="Trebuchet MS" w:cstheme="minorHAnsi"/>
          <w:szCs w:val="22"/>
          <w:highlight w:val="yellow"/>
        </w:rPr>
        <w:t>TCMB</w:t>
      </w:r>
      <w:proofErr w:type="spellEnd"/>
      <w:r w:rsidR="004E150F" w:rsidRPr="00883B4E">
        <w:rPr>
          <w:rFonts w:ascii="Trebuchet MS" w:hAnsi="Trebuchet MS" w:cstheme="minorHAnsi"/>
          <w:szCs w:val="22"/>
          <w:highlight w:val="yellow"/>
        </w:rPr>
        <w:t>: redação em avaliação pelo Itaú]</w:t>
      </w:r>
    </w:p>
    <w:p w14:paraId="5388DEEB"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44DCCCDD"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constituição de qualquer ônus sobre as Debêntures</w:t>
      </w:r>
      <w:r w:rsidR="00CA39F3" w:rsidRPr="00883B4E">
        <w:rPr>
          <w:rFonts w:ascii="Trebuchet MS" w:hAnsi="Trebuchet MS" w:cstheme="minorHAnsi"/>
          <w:szCs w:val="22"/>
        </w:rPr>
        <w:t xml:space="preserve"> e sobre os Direitos Creditórios</w:t>
      </w:r>
      <w:r w:rsidR="00CB59C7" w:rsidRPr="00883B4E">
        <w:rPr>
          <w:rFonts w:ascii="Trebuchet MS" w:hAnsi="Trebuchet MS"/>
          <w:szCs w:val="22"/>
        </w:rPr>
        <w:t xml:space="preserve"> Cedidos </w:t>
      </w:r>
      <w:r w:rsidR="00CB59C7" w:rsidRPr="00883B4E">
        <w:rPr>
          <w:rFonts w:ascii="Trebuchet MS" w:hAnsi="Trebuchet MS"/>
          <w:szCs w:val="22"/>
        </w:rPr>
        <w:lastRenderedPageBreak/>
        <w:t>Fiduciariamente</w:t>
      </w:r>
      <w:r w:rsidRPr="00883B4E">
        <w:rPr>
          <w:rFonts w:ascii="Trebuchet MS" w:hAnsi="Trebuchet MS" w:cstheme="minorHAnsi"/>
          <w:szCs w:val="22"/>
        </w:rPr>
        <w:t xml:space="preserve">; </w:t>
      </w:r>
    </w:p>
    <w:p w14:paraId="65AC1EE9"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72ACEAD" w14:textId="77777777" w:rsidR="00315D6A"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se ocorrer a transformação do tipo societário da Emissora nos termos dos artigos 220 e 222 da Lei das Sociedades por Ações;</w:t>
      </w:r>
      <w:r w:rsidR="005451E6" w:rsidRPr="00883B4E">
        <w:rPr>
          <w:rFonts w:ascii="Trebuchet MS" w:hAnsi="Trebuchet MS" w:cstheme="minorHAnsi"/>
          <w:szCs w:val="22"/>
        </w:rPr>
        <w:t xml:space="preserve"> </w:t>
      </w:r>
    </w:p>
    <w:p w14:paraId="60478A41" w14:textId="77777777" w:rsidR="009F72C8" w:rsidRPr="00883B4E" w:rsidRDefault="009F72C8" w:rsidP="00883B4E">
      <w:pPr>
        <w:pStyle w:val="PargrafodaLista"/>
        <w:widowControl w:val="0"/>
        <w:suppressAutoHyphens/>
        <w:spacing w:line="360" w:lineRule="auto"/>
        <w:rPr>
          <w:rFonts w:ascii="Trebuchet MS" w:hAnsi="Trebuchet MS" w:cstheme="minorHAnsi"/>
          <w:szCs w:val="22"/>
        </w:rPr>
      </w:pPr>
    </w:p>
    <w:p w14:paraId="338FBD6D" w14:textId="77777777" w:rsidR="009F72C8" w:rsidRPr="00883B4E" w:rsidRDefault="009F72C8" w:rsidP="00883B4E">
      <w:pPr>
        <w:pStyle w:val="PargrafodaLista"/>
        <w:widowControl w:val="0"/>
        <w:numPr>
          <w:ilvl w:val="0"/>
          <w:numId w:val="35"/>
        </w:numPr>
        <w:tabs>
          <w:tab w:val="left" w:pos="709"/>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existência de decisão condenatória judicial</w:t>
      </w:r>
      <w:r w:rsidR="00C2302D" w:rsidRPr="00883B4E">
        <w:rPr>
          <w:rFonts w:ascii="Trebuchet MS" w:hAnsi="Trebuchet MS" w:cstheme="minorHAnsi"/>
          <w:szCs w:val="22"/>
        </w:rPr>
        <w:t xml:space="preserve">, arbitral </w:t>
      </w:r>
      <w:r w:rsidR="00315D6A" w:rsidRPr="00883B4E">
        <w:rPr>
          <w:rFonts w:ascii="Trebuchet MS" w:hAnsi="Trebuchet MS" w:cstheme="minorHAnsi"/>
          <w:szCs w:val="22"/>
        </w:rPr>
        <w:t xml:space="preserve">e/ou administrativa (sem efeito suspensivo) </w:t>
      </w:r>
      <w:r w:rsidR="00C03166" w:rsidRPr="00883B4E">
        <w:rPr>
          <w:rFonts w:ascii="Trebuchet MS" w:hAnsi="Trebuchet MS" w:cstheme="minorHAnsi"/>
          <w:szCs w:val="22"/>
        </w:rPr>
        <w:t>[</w:t>
      </w:r>
      <w:r w:rsidR="00315D6A" w:rsidRPr="00883B4E">
        <w:rPr>
          <w:rFonts w:ascii="Trebuchet MS" w:hAnsi="Trebuchet MS" w:cstheme="minorHAnsi"/>
          <w:szCs w:val="22"/>
          <w:highlight w:val="yellow"/>
        </w:rPr>
        <w:t>com exigibilidade imediata</w:t>
      </w:r>
      <w:r w:rsidR="00C03166" w:rsidRPr="00883B4E">
        <w:rPr>
          <w:rFonts w:ascii="Trebuchet MS" w:hAnsi="Trebuchet MS" w:cstheme="minorHAnsi"/>
          <w:szCs w:val="22"/>
          <w:highlight w:val="yellow"/>
        </w:rPr>
        <w:t xml:space="preserve"> / proferida </w:t>
      </w:r>
      <w:r w:rsidR="00C03166" w:rsidRPr="00EA756E">
        <w:rPr>
          <w:rFonts w:ascii="Trebuchet MS" w:hAnsi="Trebuchet MS" w:cstheme="minorHAnsi"/>
          <w:szCs w:val="22"/>
          <w:highlight w:val="yellow"/>
        </w:rPr>
        <w:t>em segund</w:t>
      </w:r>
      <w:r w:rsidR="00EA756E" w:rsidRPr="00EA756E">
        <w:rPr>
          <w:rFonts w:ascii="Trebuchet MS" w:hAnsi="Trebuchet MS" w:cstheme="minorHAnsi"/>
          <w:szCs w:val="22"/>
          <w:highlight w:val="yellow"/>
        </w:rPr>
        <w:t>o</w:t>
      </w:r>
      <w:r w:rsidR="00C03166" w:rsidRPr="00EA756E">
        <w:rPr>
          <w:rFonts w:ascii="Trebuchet MS" w:hAnsi="Trebuchet MS" w:cstheme="minorHAnsi"/>
          <w:szCs w:val="22"/>
          <w:highlight w:val="yellow"/>
        </w:rPr>
        <w:t xml:space="preserve"> </w:t>
      </w:r>
      <w:r w:rsidR="00EA756E" w:rsidRPr="00EA756E">
        <w:rPr>
          <w:rFonts w:ascii="Trebuchet MS" w:hAnsi="Trebuchet MS" w:cstheme="minorHAnsi"/>
          <w:szCs w:val="22"/>
          <w:highlight w:val="yellow"/>
        </w:rPr>
        <w:t>grau</w:t>
      </w:r>
      <w:r w:rsidR="00C2302D" w:rsidRPr="00883B4E">
        <w:rPr>
          <w:rFonts w:ascii="Trebuchet MS" w:hAnsi="Trebuchet MS" w:cstheme="minorHAnsi"/>
          <w:szCs w:val="22"/>
        </w:rPr>
        <w:t xml:space="preserve">] </w:t>
      </w:r>
      <w:r w:rsidRPr="00883B4E">
        <w:rPr>
          <w:rFonts w:ascii="Trebuchet MS" w:hAnsi="Trebuchet MS" w:cstheme="minorHAnsi"/>
          <w:szCs w:val="22"/>
        </w:rPr>
        <w:t>acerca da inobservância pela Emissora ou pelos Fiadores ou qualquer de suas controladas</w:t>
      </w:r>
      <w:r w:rsidR="00315D6A" w:rsidRPr="00883B4E">
        <w:rPr>
          <w:rFonts w:ascii="Trebuchet MS" w:hAnsi="Trebuchet MS" w:cstheme="minorHAnsi"/>
          <w:szCs w:val="22"/>
        </w:rPr>
        <w:t>, controladoras, sociedades sob controle comum</w:t>
      </w:r>
      <w:r w:rsidR="00E27585" w:rsidRPr="00883B4E">
        <w:rPr>
          <w:rFonts w:ascii="Trebuchet MS" w:hAnsi="Trebuchet MS" w:cstheme="minorHAnsi"/>
          <w:szCs w:val="22"/>
        </w:rPr>
        <w:t>,</w:t>
      </w:r>
      <w:r w:rsidR="00D841AC" w:rsidRPr="00883B4E">
        <w:rPr>
          <w:rFonts w:ascii="Trebuchet MS" w:hAnsi="Trebuchet MS" w:cstheme="minorHAnsi"/>
          <w:szCs w:val="22"/>
        </w:rPr>
        <w:t xml:space="preserve"> </w:t>
      </w:r>
      <w:r w:rsidR="003A44D8" w:rsidRPr="00883B4E">
        <w:rPr>
          <w:rFonts w:ascii="Trebuchet MS" w:hAnsi="Trebuchet MS" w:cstheme="minorHAnsi"/>
          <w:szCs w:val="22"/>
        </w:rPr>
        <w:t>[</w:t>
      </w:r>
      <w:r w:rsidR="00D841AC" w:rsidRPr="00883B4E">
        <w:rPr>
          <w:rFonts w:ascii="Trebuchet MS" w:hAnsi="Trebuchet MS" w:cstheme="minorHAnsi"/>
          <w:szCs w:val="22"/>
          <w:highlight w:val="yellow"/>
        </w:rPr>
        <w:t>coligadas</w:t>
      </w:r>
      <w:r w:rsidR="003A44D8" w:rsidRPr="00883B4E">
        <w:rPr>
          <w:rFonts w:ascii="Trebuchet MS" w:hAnsi="Trebuchet MS" w:cstheme="minorHAnsi"/>
          <w:szCs w:val="22"/>
        </w:rPr>
        <w:t>]</w:t>
      </w:r>
      <w:r w:rsidR="00D841AC" w:rsidRPr="00883B4E">
        <w:rPr>
          <w:rFonts w:ascii="Trebuchet MS" w:hAnsi="Trebuchet MS" w:cstheme="minorHAnsi"/>
          <w:szCs w:val="22"/>
        </w:rPr>
        <w:t>,</w:t>
      </w:r>
      <w:r w:rsidRPr="00883B4E">
        <w:rPr>
          <w:rFonts w:ascii="Trebuchet MS" w:hAnsi="Trebuchet MS" w:cstheme="minorHAnsi"/>
          <w:szCs w:val="22"/>
        </w:rPr>
        <w:t xml:space="preserve"> </w:t>
      </w:r>
      <w:r w:rsidR="00E27585" w:rsidRPr="00883B4E">
        <w:rPr>
          <w:rFonts w:ascii="Trebuchet MS" w:hAnsi="Trebuchet MS" w:cstheme="minorHAnsi"/>
          <w:szCs w:val="22"/>
        </w:rPr>
        <w:t>administradores, acionistas com poderes de administração e/ou funcionários</w:t>
      </w:r>
      <w:r w:rsidR="00B139D2" w:rsidRPr="00883B4E">
        <w:rPr>
          <w:rFonts w:ascii="Trebuchet MS" w:hAnsi="Trebuchet MS" w:cstheme="minorHAnsi"/>
          <w:szCs w:val="22"/>
        </w:rPr>
        <w:t>, que estejam agindo em nome da Emissora,</w:t>
      </w:r>
      <w:r w:rsidR="00E27585" w:rsidRPr="00883B4E">
        <w:rPr>
          <w:rFonts w:ascii="Trebuchet MS" w:hAnsi="Trebuchet MS" w:cstheme="minorHAnsi"/>
          <w:szCs w:val="22"/>
        </w:rPr>
        <w:t xml:space="preserve"> </w:t>
      </w:r>
      <w:r w:rsidRPr="00883B4E">
        <w:rPr>
          <w:rFonts w:ascii="Trebuchet MS" w:hAnsi="Trebuchet MS" w:cstheme="minorHAnsi"/>
          <w:szCs w:val="22"/>
        </w:rPr>
        <w:t xml:space="preserve">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w:t>
      </w:r>
      <w:proofErr w:type="spellStart"/>
      <w:r w:rsidRPr="00883B4E">
        <w:rPr>
          <w:rFonts w:ascii="Trebuchet MS" w:hAnsi="Trebuchet MS" w:cstheme="minorHAnsi"/>
          <w:szCs w:val="22"/>
        </w:rPr>
        <w:t>Foreign</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Corrupt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Practices</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of</w:t>
      </w:r>
      <w:proofErr w:type="spellEnd"/>
      <w:r w:rsidRPr="00883B4E">
        <w:rPr>
          <w:rFonts w:ascii="Trebuchet MS" w:hAnsi="Trebuchet MS" w:cstheme="minorHAnsi"/>
          <w:szCs w:val="22"/>
        </w:rPr>
        <w:t xml:space="preserve"> 1977 e do UK </w:t>
      </w:r>
      <w:proofErr w:type="spellStart"/>
      <w:r w:rsidRPr="00883B4E">
        <w:rPr>
          <w:rFonts w:ascii="Trebuchet MS" w:hAnsi="Trebuchet MS" w:cstheme="minorHAnsi"/>
          <w:szCs w:val="22"/>
        </w:rPr>
        <w:t>Bribery</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de 2010, se e conforme aplicável (em conjunto “</w:t>
      </w:r>
      <w:r w:rsidRPr="00883B4E">
        <w:rPr>
          <w:rFonts w:ascii="Trebuchet MS" w:hAnsi="Trebuchet MS" w:cstheme="minorHAnsi"/>
          <w:szCs w:val="22"/>
          <w:u w:val="single"/>
        </w:rPr>
        <w:t>Leis Anticorrupção</w:t>
      </w:r>
      <w:r w:rsidRPr="00883B4E">
        <w:rPr>
          <w:rFonts w:ascii="Trebuchet MS" w:hAnsi="Trebuchet MS" w:cstheme="minorHAnsi"/>
          <w:szCs w:val="22"/>
        </w:rPr>
        <w:t>”);</w:t>
      </w:r>
      <w:r w:rsidR="001659EB" w:rsidRPr="00883B4E">
        <w:rPr>
          <w:rFonts w:ascii="Trebuchet MS" w:hAnsi="Trebuchet MS" w:cstheme="minorHAnsi"/>
          <w:szCs w:val="22"/>
        </w:rPr>
        <w:t xml:space="preserve"> </w:t>
      </w:r>
      <w:r w:rsidR="003A44D8" w:rsidRPr="00883B4E">
        <w:rPr>
          <w:rFonts w:ascii="Trebuchet MS" w:hAnsi="Trebuchet MS" w:cstheme="minorHAnsi"/>
          <w:szCs w:val="22"/>
          <w:highlight w:val="yellow"/>
        </w:rPr>
        <w:t>[</w:t>
      </w:r>
      <w:proofErr w:type="spellStart"/>
      <w:r w:rsidR="003A44D8" w:rsidRPr="00883B4E">
        <w:rPr>
          <w:rFonts w:ascii="Trebuchet MS" w:hAnsi="Trebuchet MS" w:cstheme="minorHAnsi"/>
          <w:szCs w:val="22"/>
          <w:highlight w:val="yellow"/>
        </w:rPr>
        <w:t>TCMB</w:t>
      </w:r>
      <w:proofErr w:type="spellEnd"/>
      <w:r w:rsidR="003A44D8" w:rsidRPr="00883B4E">
        <w:rPr>
          <w:rFonts w:ascii="Trebuchet MS" w:hAnsi="Trebuchet MS" w:cstheme="minorHAnsi"/>
          <w:szCs w:val="22"/>
          <w:highlight w:val="yellow"/>
        </w:rPr>
        <w:t xml:space="preserve">: exclusão de “coligadas” em avaliação pelo Itaú // </w:t>
      </w:r>
      <w:r w:rsidR="00CD132F" w:rsidRPr="00883B4E">
        <w:rPr>
          <w:rFonts w:ascii="Trebuchet MS" w:hAnsi="Trebuchet MS" w:cstheme="minorHAnsi"/>
          <w:szCs w:val="22"/>
          <w:highlight w:val="yellow"/>
        </w:rPr>
        <w:t>substituição de “exigibilidade imediata” por decisão condenatória “</w:t>
      </w:r>
      <w:r w:rsidR="00CD132F" w:rsidRPr="00883B4E">
        <w:rPr>
          <w:rFonts w:ascii="Trebuchet MS" w:hAnsi="Trebuchet MS" w:cstheme="minorHAnsi"/>
          <w:b/>
          <w:szCs w:val="22"/>
          <w:highlight w:val="yellow"/>
        </w:rPr>
        <w:t>em segund</w:t>
      </w:r>
      <w:r w:rsidR="00EA756E">
        <w:rPr>
          <w:rFonts w:ascii="Trebuchet MS" w:hAnsi="Trebuchet MS" w:cstheme="minorHAnsi"/>
          <w:b/>
          <w:szCs w:val="22"/>
          <w:highlight w:val="yellow"/>
        </w:rPr>
        <w:t>o grau</w:t>
      </w:r>
      <w:r w:rsidR="00CD132F" w:rsidRPr="00883B4E">
        <w:rPr>
          <w:rFonts w:ascii="Trebuchet MS" w:hAnsi="Trebuchet MS" w:cstheme="minorHAnsi"/>
          <w:b/>
          <w:szCs w:val="22"/>
          <w:highlight w:val="yellow"/>
        </w:rPr>
        <w:t>”</w:t>
      </w:r>
      <w:r w:rsidR="00CD132F" w:rsidRPr="00883B4E">
        <w:rPr>
          <w:rFonts w:ascii="Trebuchet MS" w:hAnsi="Trebuchet MS" w:cstheme="minorHAnsi"/>
          <w:szCs w:val="22"/>
          <w:highlight w:val="yellow"/>
        </w:rPr>
        <w:t xml:space="preserve"> em avaliação pelo Itaú]</w:t>
      </w:r>
    </w:p>
    <w:p w14:paraId="2C62C1F6" w14:textId="77777777" w:rsidR="00315D6A" w:rsidRPr="00883B4E" w:rsidRDefault="00315D6A" w:rsidP="00883B4E">
      <w:pPr>
        <w:widowControl w:val="0"/>
        <w:tabs>
          <w:tab w:val="left" w:pos="709"/>
        </w:tabs>
        <w:spacing w:line="360" w:lineRule="auto"/>
        <w:ind w:left="567" w:hanging="567"/>
        <w:rPr>
          <w:rFonts w:ascii="Trebuchet MS" w:hAnsi="Trebuchet MS" w:cstheme="minorHAnsi"/>
          <w:szCs w:val="22"/>
        </w:rPr>
      </w:pPr>
    </w:p>
    <w:p w14:paraId="63B7B928" w14:textId="77777777" w:rsidR="009F72C8" w:rsidRPr="00883B4E" w:rsidRDefault="009F72C8" w:rsidP="00883B4E">
      <w:pPr>
        <w:pStyle w:val="PargrafodaLista"/>
        <w:widowControl w:val="0"/>
        <w:numPr>
          <w:ilvl w:val="0"/>
          <w:numId w:val="35"/>
        </w:numPr>
        <w:tabs>
          <w:tab w:val="left" w:pos="709"/>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existência de decisão judicial</w:t>
      </w:r>
      <w:r w:rsidR="00BA0185" w:rsidRPr="00883B4E">
        <w:rPr>
          <w:rFonts w:ascii="Trebuchet MS" w:hAnsi="Trebuchet MS" w:cstheme="minorHAnsi"/>
          <w:szCs w:val="22"/>
        </w:rPr>
        <w:t>, arbitral</w:t>
      </w:r>
      <w:r w:rsidRPr="00883B4E">
        <w:rPr>
          <w:rFonts w:ascii="Trebuchet MS" w:hAnsi="Trebuchet MS" w:cstheme="minorHAnsi"/>
          <w:szCs w:val="22"/>
        </w:rPr>
        <w:t xml:space="preserve"> e/ou administrativa (sem efeito suspensivo) condenatória </w:t>
      </w:r>
      <w:r w:rsidR="00CD132F" w:rsidRPr="00883B4E">
        <w:rPr>
          <w:rFonts w:ascii="Trebuchet MS" w:hAnsi="Trebuchet MS" w:cstheme="minorHAnsi"/>
          <w:szCs w:val="22"/>
        </w:rPr>
        <w:t>[</w:t>
      </w:r>
      <w:r w:rsidRPr="00883B4E">
        <w:rPr>
          <w:rFonts w:ascii="Trebuchet MS" w:hAnsi="Trebuchet MS" w:cstheme="minorHAnsi"/>
          <w:szCs w:val="22"/>
          <w:highlight w:val="yellow"/>
        </w:rPr>
        <w:t>com exigibilidade imediata</w:t>
      </w:r>
      <w:r w:rsidR="00CD132F" w:rsidRPr="00883B4E">
        <w:rPr>
          <w:rFonts w:ascii="Trebuchet MS" w:hAnsi="Trebuchet MS" w:cstheme="minorHAnsi"/>
          <w:szCs w:val="22"/>
          <w:highlight w:val="yellow"/>
        </w:rPr>
        <w:t xml:space="preserve"> / proferida em segund</w:t>
      </w:r>
      <w:r w:rsidR="00EA756E">
        <w:rPr>
          <w:rFonts w:ascii="Trebuchet MS" w:hAnsi="Trebuchet MS" w:cstheme="minorHAnsi"/>
          <w:szCs w:val="22"/>
          <w:highlight w:val="yellow"/>
        </w:rPr>
        <w:t>o grau</w:t>
      </w:r>
      <w:r w:rsidR="00CD132F" w:rsidRPr="00883B4E">
        <w:rPr>
          <w:rFonts w:ascii="Trebuchet MS" w:hAnsi="Trebuchet MS" w:cstheme="minorHAnsi"/>
          <w:szCs w:val="22"/>
        </w:rPr>
        <w:t>]</w:t>
      </w:r>
      <w:r w:rsidRPr="00883B4E">
        <w:rPr>
          <w:rFonts w:ascii="Trebuchet MS" w:hAnsi="Trebuchet MS" w:cstheme="minorHAnsi"/>
          <w:szCs w:val="22"/>
        </w:rPr>
        <w:t xml:space="preserve"> </w:t>
      </w:r>
      <w:r w:rsidR="000E11F4" w:rsidRPr="00883B4E">
        <w:rPr>
          <w:rFonts w:ascii="Trebuchet MS" w:hAnsi="Trebuchet MS" w:cstheme="minorHAnsi"/>
          <w:szCs w:val="22"/>
        </w:rPr>
        <w:t xml:space="preserve">e não sanado </w:t>
      </w:r>
      <w:r w:rsidR="00F57A2D" w:rsidRPr="00883B4E">
        <w:rPr>
          <w:rFonts w:ascii="Trebuchet MS" w:hAnsi="Trebuchet MS" w:cstheme="minorHAnsi"/>
          <w:szCs w:val="22"/>
          <w:highlight w:val="yellow"/>
        </w:rPr>
        <w:t>[</w:t>
      </w:r>
      <w:r w:rsidR="000E11F4" w:rsidRPr="00883B4E">
        <w:rPr>
          <w:rFonts w:ascii="Trebuchet MS" w:hAnsi="Trebuchet MS" w:cstheme="minorHAnsi"/>
          <w:szCs w:val="22"/>
          <w:highlight w:val="yellow"/>
        </w:rPr>
        <w:t>em 20 (vinte) dias</w:t>
      </w:r>
      <w:r w:rsidR="00F57A2D" w:rsidRPr="00883B4E">
        <w:rPr>
          <w:rFonts w:ascii="Trebuchet MS" w:hAnsi="Trebuchet MS" w:cstheme="minorHAnsi"/>
          <w:szCs w:val="22"/>
          <w:highlight w:val="yellow"/>
        </w:rPr>
        <w:t xml:space="preserve"> / no prazo legal]</w:t>
      </w:r>
      <w:r w:rsidR="000E11F4" w:rsidRPr="00883B4E">
        <w:rPr>
          <w:rFonts w:ascii="Trebuchet MS" w:hAnsi="Trebuchet MS" w:cstheme="minorHAnsi"/>
          <w:szCs w:val="22"/>
        </w:rPr>
        <w:t xml:space="preserve"> </w:t>
      </w:r>
      <w:r w:rsidRPr="00883B4E">
        <w:rPr>
          <w:rFonts w:ascii="Trebuchet MS" w:hAnsi="Trebuchet MS" w:cstheme="minorHAnsi"/>
          <w:szCs w:val="22"/>
        </w:rPr>
        <w:t xml:space="preserve">acerca da inobservância da Legislação Socioambiental (conforme abaixo definido), em especial, mas não se limitando, à legislação e regulamentação relacionadas à saúde e segurança ocupacional e ao meio ambiente, bem como, se a Emissora e/ou os Fiadores incentivarem, de qualquer forma, a prostituição ou utilizar em suas atividades mão-de-obra infantil ou em condição análoga a de escravo, ou ainda que caracterizem assédio moral ou sexual; </w:t>
      </w:r>
      <w:r w:rsidR="00CD132F" w:rsidRPr="00883B4E">
        <w:rPr>
          <w:rFonts w:ascii="Trebuchet MS" w:hAnsi="Trebuchet MS" w:cstheme="minorHAnsi"/>
          <w:szCs w:val="22"/>
          <w:highlight w:val="yellow"/>
        </w:rPr>
        <w:t>[</w:t>
      </w:r>
      <w:proofErr w:type="spellStart"/>
      <w:r w:rsidR="00CD132F" w:rsidRPr="00883B4E">
        <w:rPr>
          <w:rFonts w:ascii="Trebuchet MS" w:hAnsi="Trebuchet MS" w:cstheme="minorHAnsi"/>
          <w:szCs w:val="22"/>
          <w:highlight w:val="yellow"/>
        </w:rPr>
        <w:t>TCMB</w:t>
      </w:r>
      <w:proofErr w:type="spellEnd"/>
      <w:r w:rsidR="00CD132F" w:rsidRPr="00883B4E">
        <w:rPr>
          <w:rFonts w:ascii="Trebuchet MS" w:hAnsi="Trebuchet MS" w:cstheme="minorHAnsi"/>
          <w:szCs w:val="22"/>
          <w:highlight w:val="yellow"/>
        </w:rPr>
        <w:t>: substituição de “</w:t>
      </w:r>
      <w:r w:rsidR="00CD132F" w:rsidRPr="00883B4E">
        <w:rPr>
          <w:rFonts w:ascii="Trebuchet MS" w:hAnsi="Trebuchet MS" w:cstheme="minorHAnsi"/>
          <w:b/>
          <w:szCs w:val="22"/>
          <w:highlight w:val="yellow"/>
        </w:rPr>
        <w:t>exigibilidade imediata</w:t>
      </w:r>
      <w:r w:rsidR="00CD132F" w:rsidRPr="00883B4E">
        <w:rPr>
          <w:rFonts w:ascii="Trebuchet MS" w:hAnsi="Trebuchet MS" w:cstheme="minorHAnsi"/>
          <w:szCs w:val="22"/>
          <w:highlight w:val="yellow"/>
        </w:rPr>
        <w:t>” por decisão condenatória “</w:t>
      </w:r>
      <w:r w:rsidR="00CD132F" w:rsidRPr="00883B4E">
        <w:rPr>
          <w:rFonts w:ascii="Trebuchet MS" w:hAnsi="Trebuchet MS" w:cstheme="minorHAnsi"/>
          <w:b/>
          <w:szCs w:val="22"/>
          <w:highlight w:val="yellow"/>
        </w:rPr>
        <w:t>em segund</w:t>
      </w:r>
      <w:r w:rsidR="00EA756E">
        <w:rPr>
          <w:rFonts w:ascii="Trebuchet MS" w:hAnsi="Trebuchet MS" w:cstheme="minorHAnsi"/>
          <w:b/>
          <w:szCs w:val="22"/>
          <w:highlight w:val="yellow"/>
        </w:rPr>
        <w:t>o grau</w:t>
      </w:r>
      <w:r w:rsidR="00CD132F" w:rsidRPr="00883B4E">
        <w:rPr>
          <w:rFonts w:ascii="Trebuchet MS" w:hAnsi="Trebuchet MS" w:cstheme="minorHAnsi"/>
          <w:b/>
          <w:szCs w:val="22"/>
          <w:highlight w:val="yellow"/>
        </w:rPr>
        <w:t>”</w:t>
      </w:r>
      <w:r w:rsidR="00CD132F" w:rsidRPr="00883B4E">
        <w:rPr>
          <w:rFonts w:ascii="Trebuchet MS" w:hAnsi="Trebuchet MS" w:cstheme="minorHAnsi"/>
          <w:szCs w:val="22"/>
          <w:highlight w:val="yellow"/>
        </w:rPr>
        <w:t xml:space="preserve"> em avaliação pelo Itaú</w:t>
      </w:r>
      <w:r w:rsidR="00F57A2D" w:rsidRPr="00883B4E">
        <w:rPr>
          <w:rFonts w:ascii="Trebuchet MS" w:hAnsi="Trebuchet MS" w:cstheme="minorHAnsi"/>
          <w:szCs w:val="22"/>
          <w:highlight w:val="yellow"/>
        </w:rPr>
        <w:t xml:space="preserve"> // sugerimos a substituição do prazo de </w:t>
      </w:r>
      <w:r w:rsidR="004333AC" w:rsidRPr="00883B4E">
        <w:rPr>
          <w:rFonts w:ascii="Trebuchet MS" w:hAnsi="Trebuchet MS" w:cstheme="minorHAnsi"/>
          <w:szCs w:val="22"/>
          <w:highlight w:val="yellow"/>
        </w:rPr>
        <w:t>20</w:t>
      </w:r>
      <w:r w:rsidR="00F57A2D" w:rsidRPr="00883B4E">
        <w:rPr>
          <w:rFonts w:ascii="Trebuchet MS" w:hAnsi="Trebuchet MS" w:cstheme="minorHAnsi"/>
          <w:szCs w:val="22"/>
          <w:highlight w:val="yellow"/>
        </w:rPr>
        <w:t xml:space="preserve"> dias por </w:t>
      </w:r>
      <w:r w:rsidR="00F57A2D" w:rsidRPr="00883B4E">
        <w:rPr>
          <w:rFonts w:ascii="Trebuchet MS" w:hAnsi="Trebuchet MS" w:cstheme="minorHAnsi"/>
          <w:b/>
          <w:szCs w:val="22"/>
          <w:highlight w:val="yellow"/>
        </w:rPr>
        <w:t>“prazo legal”</w:t>
      </w:r>
      <w:r w:rsidR="00F57A2D" w:rsidRPr="00883B4E">
        <w:rPr>
          <w:rFonts w:ascii="Trebuchet MS" w:hAnsi="Trebuchet MS" w:cstheme="minorHAnsi"/>
          <w:szCs w:val="22"/>
          <w:highlight w:val="yellow"/>
        </w:rPr>
        <w:t>]</w:t>
      </w:r>
    </w:p>
    <w:p w14:paraId="1A47159D" w14:textId="77777777" w:rsidR="005673FC" w:rsidRPr="00883B4E" w:rsidRDefault="005673FC" w:rsidP="00883B4E">
      <w:pPr>
        <w:pStyle w:val="PargrafodaLista"/>
        <w:widowControl w:val="0"/>
        <w:suppressAutoHyphens/>
        <w:spacing w:line="360" w:lineRule="auto"/>
        <w:rPr>
          <w:rFonts w:ascii="Trebuchet MS" w:hAnsi="Trebuchet MS" w:cstheme="minorHAnsi"/>
          <w:szCs w:val="22"/>
        </w:rPr>
      </w:pPr>
    </w:p>
    <w:p w14:paraId="3414F8F5" w14:textId="77777777" w:rsidR="005673FC" w:rsidRPr="00883B4E" w:rsidRDefault="005673FC" w:rsidP="00883B4E">
      <w:pPr>
        <w:pStyle w:val="PargrafodaLista"/>
        <w:widowControl w:val="0"/>
        <w:numPr>
          <w:ilvl w:val="0"/>
          <w:numId w:val="35"/>
        </w:numPr>
        <w:tabs>
          <w:tab w:val="left" w:pos="709"/>
        </w:tabs>
        <w:suppressAutoHyphens/>
        <w:spacing w:line="360" w:lineRule="auto"/>
        <w:ind w:left="567" w:hanging="567"/>
        <w:rPr>
          <w:rFonts w:ascii="Trebuchet MS" w:hAnsi="Trebuchet MS" w:cstheme="minorHAnsi"/>
          <w:b/>
          <w:szCs w:val="22"/>
        </w:rPr>
      </w:pPr>
      <w:r w:rsidRPr="00883B4E">
        <w:rPr>
          <w:rFonts w:ascii="Trebuchet MS" w:hAnsi="Trebuchet MS" w:cstheme="minorHAnsi"/>
          <w:szCs w:val="22"/>
        </w:rPr>
        <w:t>se esta Escritura for declarad</w:t>
      </w:r>
      <w:r w:rsidR="007A3B96" w:rsidRPr="00883B4E">
        <w:rPr>
          <w:rFonts w:ascii="Trebuchet MS" w:hAnsi="Trebuchet MS" w:cstheme="minorHAnsi"/>
          <w:szCs w:val="22"/>
        </w:rPr>
        <w:t>a</w:t>
      </w:r>
      <w:r w:rsidRPr="00883B4E">
        <w:rPr>
          <w:rFonts w:ascii="Trebuchet MS" w:hAnsi="Trebuchet MS" w:cstheme="minorHAnsi"/>
          <w:szCs w:val="22"/>
        </w:rPr>
        <w:t xml:space="preserve"> inválid</w:t>
      </w:r>
      <w:r w:rsidR="007A3B96" w:rsidRPr="00883B4E">
        <w:rPr>
          <w:rFonts w:ascii="Trebuchet MS" w:hAnsi="Trebuchet MS" w:cstheme="minorHAnsi"/>
          <w:szCs w:val="22"/>
        </w:rPr>
        <w:t>a</w:t>
      </w:r>
      <w:r w:rsidRPr="00883B4E">
        <w:rPr>
          <w:rFonts w:ascii="Trebuchet MS" w:hAnsi="Trebuchet MS" w:cstheme="minorHAnsi"/>
          <w:szCs w:val="22"/>
        </w:rPr>
        <w:t>, nul</w:t>
      </w:r>
      <w:r w:rsidR="007A3B96" w:rsidRPr="00883B4E">
        <w:rPr>
          <w:rFonts w:ascii="Trebuchet MS" w:hAnsi="Trebuchet MS" w:cstheme="minorHAnsi"/>
          <w:szCs w:val="22"/>
        </w:rPr>
        <w:t>a</w:t>
      </w:r>
      <w:r w:rsidRPr="00883B4E">
        <w:rPr>
          <w:rFonts w:ascii="Trebuchet MS" w:hAnsi="Trebuchet MS" w:cstheme="minorHAnsi"/>
          <w:szCs w:val="22"/>
        </w:rPr>
        <w:t>, ineficaz ou inexequíve</w:t>
      </w:r>
      <w:r w:rsidR="007A3B96" w:rsidRPr="00883B4E">
        <w:rPr>
          <w:rFonts w:ascii="Trebuchet MS" w:hAnsi="Trebuchet MS" w:cstheme="minorHAnsi"/>
          <w:szCs w:val="22"/>
        </w:rPr>
        <w:t>l</w:t>
      </w:r>
      <w:r w:rsidRPr="00883B4E">
        <w:rPr>
          <w:rFonts w:ascii="Trebuchet MS" w:hAnsi="Trebuchet MS" w:cstheme="minorHAnsi"/>
          <w:szCs w:val="22"/>
        </w:rPr>
        <w:t xml:space="preserve">, por qualquer lei, decisão judicial </w:t>
      </w:r>
      <w:r w:rsidR="0032265B" w:rsidRPr="00883B4E">
        <w:rPr>
          <w:rFonts w:ascii="Trebuchet MS" w:hAnsi="Trebuchet MS" w:cstheme="minorHAnsi"/>
          <w:szCs w:val="22"/>
        </w:rPr>
        <w:t xml:space="preserve">ou administrativa, </w:t>
      </w:r>
      <w:r w:rsidRPr="00883B4E">
        <w:rPr>
          <w:rFonts w:ascii="Trebuchet MS" w:hAnsi="Trebuchet MS" w:cstheme="minorHAnsi"/>
          <w:szCs w:val="22"/>
        </w:rPr>
        <w:t xml:space="preserve">ou sentença arbitral, </w:t>
      </w:r>
      <w:r w:rsidR="007A3B96" w:rsidRPr="00883B4E">
        <w:rPr>
          <w:rFonts w:ascii="Trebuchet MS" w:hAnsi="Trebuchet MS" w:cstheme="minorHAnsi"/>
          <w:szCs w:val="22"/>
        </w:rPr>
        <w:t>[</w:t>
      </w:r>
      <w:r w:rsidRPr="00883B4E">
        <w:rPr>
          <w:rFonts w:ascii="Trebuchet MS" w:hAnsi="Trebuchet MS" w:cstheme="minorHAnsi"/>
          <w:szCs w:val="22"/>
          <w:highlight w:val="yellow"/>
        </w:rPr>
        <w:t>ainda que em caráter liminar</w:t>
      </w:r>
      <w:r w:rsidR="007A3B96" w:rsidRPr="00883B4E">
        <w:rPr>
          <w:rFonts w:ascii="Trebuchet MS" w:hAnsi="Trebuchet MS" w:cstheme="minorHAnsi"/>
          <w:szCs w:val="22"/>
        </w:rPr>
        <w:t>]</w:t>
      </w:r>
      <w:r w:rsidRPr="00883B4E">
        <w:rPr>
          <w:rFonts w:ascii="Trebuchet MS" w:hAnsi="Trebuchet MS" w:cstheme="minorHAnsi"/>
          <w:szCs w:val="22"/>
        </w:rPr>
        <w:t xml:space="preserve">, exceto nos casos em que os efeitos forem suspensos ou cancelados no prazo </w:t>
      </w:r>
      <w:r w:rsidR="00F57A2D" w:rsidRPr="00883B4E">
        <w:rPr>
          <w:rFonts w:ascii="Trebuchet MS" w:hAnsi="Trebuchet MS" w:cstheme="minorHAnsi"/>
          <w:szCs w:val="22"/>
          <w:highlight w:val="yellow"/>
        </w:rPr>
        <w:t>[</w:t>
      </w:r>
      <w:r w:rsidRPr="00883B4E">
        <w:rPr>
          <w:rFonts w:ascii="Trebuchet MS" w:hAnsi="Trebuchet MS" w:cstheme="minorHAnsi"/>
          <w:szCs w:val="22"/>
          <w:highlight w:val="yellow"/>
        </w:rPr>
        <w:t>de até 30 (trinta) dias contados de tal declaração</w:t>
      </w:r>
      <w:r w:rsidR="00F57A2D" w:rsidRPr="00883B4E">
        <w:rPr>
          <w:rFonts w:ascii="Trebuchet MS" w:hAnsi="Trebuchet MS" w:cstheme="minorHAnsi"/>
          <w:szCs w:val="22"/>
          <w:highlight w:val="yellow"/>
        </w:rPr>
        <w:t xml:space="preserve"> / legal</w:t>
      </w:r>
      <w:r w:rsidR="0032265B" w:rsidRPr="00883B4E">
        <w:rPr>
          <w:rFonts w:ascii="Trebuchet MS" w:hAnsi="Trebuchet MS" w:cstheme="minorHAnsi"/>
          <w:szCs w:val="22"/>
        </w:rPr>
        <w:t>]</w:t>
      </w:r>
      <w:r w:rsidRPr="00883B4E">
        <w:rPr>
          <w:rFonts w:ascii="Trebuchet MS" w:hAnsi="Trebuchet MS" w:cstheme="minorHAnsi"/>
          <w:szCs w:val="22"/>
        </w:rPr>
        <w:t>;</w:t>
      </w:r>
      <w:r w:rsidR="0032265B" w:rsidRPr="00883B4E">
        <w:rPr>
          <w:rFonts w:ascii="Trebuchet MS" w:hAnsi="Trebuchet MS" w:cstheme="minorHAnsi"/>
          <w:szCs w:val="22"/>
        </w:rPr>
        <w:t xml:space="preserve"> </w:t>
      </w:r>
      <w:r w:rsidR="00F57A2D" w:rsidRPr="00883B4E">
        <w:rPr>
          <w:rFonts w:ascii="Trebuchet MS" w:hAnsi="Trebuchet MS" w:cstheme="minorHAnsi"/>
          <w:szCs w:val="22"/>
          <w:highlight w:val="yellow"/>
        </w:rPr>
        <w:t>[</w:t>
      </w:r>
      <w:proofErr w:type="spellStart"/>
      <w:r w:rsidR="00F57A2D" w:rsidRPr="00883B4E">
        <w:rPr>
          <w:rFonts w:ascii="Trebuchet MS" w:hAnsi="Trebuchet MS" w:cstheme="minorHAnsi"/>
          <w:szCs w:val="22"/>
          <w:highlight w:val="yellow"/>
        </w:rPr>
        <w:t>TCMB</w:t>
      </w:r>
      <w:proofErr w:type="spellEnd"/>
      <w:r w:rsidR="00F57A2D" w:rsidRPr="00883B4E">
        <w:rPr>
          <w:rFonts w:ascii="Trebuchet MS" w:hAnsi="Trebuchet MS" w:cstheme="minorHAnsi"/>
          <w:szCs w:val="22"/>
          <w:highlight w:val="yellow"/>
        </w:rPr>
        <w:t xml:space="preserve">: exclusão </w:t>
      </w:r>
      <w:r w:rsidR="00A4640A">
        <w:rPr>
          <w:rFonts w:ascii="Trebuchet MS" w:hAnsi="Trebuchet MS" w:cstheme="minorHAnsi"/>
          <w:szCs w:val="22"/>
          <w:highlight w:val="yellow"/>
        </w:rPr>
        <w:t xml:space="preserve">do trecho </w:t>
      </w:r>
      <w:r w:rsidR="00F57A2D" w:rsidRPr="00883B4E">
        <w:rPr>
          <w:rFonts w:ascii="Trebuchet MS" w:hAnsi="Trebuchet MS" w:cstheme="minorHAnsi"/>
          <w:szCs w:val="22"/>
          <w:highlight w:val="yellow"/>
        </w:rPr>
        <w:t>“ainda que em caráter liminar</w:t>
      </w:r>
      <w:r w:rsidR="00A4640A">
        <w:rPr>
          <w:rFonts w:ascii="Trebuchet MS" w:hAnsi="Trebuchet MS" w:cstheme="minorHAnsi"/>
          <w:szCs w:val="22"/>
          <w:highlight w:val="yellow"/>
        </w:rPr>
        <w:t>” em avaliação pelo Itaú</w:t>
      </w:r>
      <w:r w:rsidR="00F57A2D" w:rsidRPr="00883B4E">
        <w:rPr>
          <w:rFonts w:ascii="Trebuchet MS" w:hAnsi="Trebuchet MS" w:cstheme="minorHAnsi"/>
          <w:szCs w:val="22"/>
          <w:highlight w:val="yellow"/>
        </w:rPr>
        <w:t xml:space="preserve"> // sugerimos a substituição do prazo de 30 dias por </w:t>
      </w:r>
      <w:r w:rsidR="00F57A2D" w:rsidRPr="00883B4E">
        <w:rPr>
          <w:rFonts w:ascii="Trebuchet MS" w:hAnsi="Trebuchet MS" w:cstheme="minorHAnsi"/>
          <w:b/>
          <w:szCs w:val="22"/>
          <w:highlight w:val="yellow"/>
        </w:rPr>
        <w:t>“prazo legal”</w:t>
      </w:r>
      <w:r w:rsidR="00F57A2D" w:rsidRPr="00883B4E">
        <w:rPr>
          <w:rFonts w:ascii="Trebuchet MS" w:hAnsi="Trebuchet MS" w:cstheme="minorHAnsi"/>
          <w:szCs w:val="22"/>
          <w:highlight w:val="yellow"/>
        </w:rPr>
        <w:t>]</w:t>
      </w:r>
    </w:p>
    <w:p w14:paraId="239FAF70" w14:textId="77777777" w:rsidR="005673FC" w:rsidRPr="00883B4E" w:rsidRDefault="005673FC" w:rsidP="00883B4E">
      <w:pPr>
        <w:pStyle w:val="PargrafodaLista"/>
        <w:widowControl w:val="0"/>
        <w:suppressAutoHyphens/>
        <w:spacing w:line="360" w:lineRule="auto"/>
        <w:rPr>
          <w:rFonts w:ascii="Trebuchet MS" w:hAnsi="Trebuchet MS" w:cstheme="minorHAnsi"/>
          <w:szCs w:val="22"/>
        </w:rPr>
      </w:pPr>
    </w:p>
    <w:p w14:paraId="401A2CC3" w14:textId="77777777" w:rsidR="005673FC" w:rsidRPr="00883B4E" w:rsidRDefault="005673FC"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cisão, fusão, incorporação, incorporação de ações ou qualquer forma de reorganização societária que envolva a Emissora</w:t>
      </w:r>
      <w:r w:rsidR="0032265B" w:rsidRPr="00883B4E">
        <w:rPr>
          <w:rFonts w:ascii="Trebuchet MS" w:hAnsi="Trebuchet MS" w:cstheme="minorHAnsi"/>
          <w:szCs w:val="22"/>
        </w:rPr>
        <w:t>, ou os Fiadores,</w:t>
      </w:r>
      <w:r w:rsidRPr="00883B4E">
        <w:rPr>
          <w:rFonts w:ascii="Trebuchet MS" w:hAnsi="Trebuchet MS" w:cstheme="minorHAnsi"/>
          <w:szCs w:val="22"/>
        </w:rPr>
        <w:t xml:space="preserve"> ou qualquer de suas controladas, </w:t>
      </w:r>
      <w:r w:rsidR="006F7B07" w:rsidRPr="00883B4E">
        <w:rPr>
          <w:rFonts w:ascii="Trebuchet MS" w:hAnsi="Trebuchet MS" w:cstheme="minorHAnsi"/>
          <w:szCs w:val="22"/>
        </w:rPr>
        <w:t xml:space="preserve">controladoras, </w:t>
      </w:r>
      <w:r w:rsidRPr="00883B4E">
        <w:rPr>
          <w:rFonts w:ascii="Trebuchet MS" w:hAnsi="Trebuchet MS" w:cstheme="minorHAnsi"/>
          <w:szCs w:val="22"/>
        </w:rPr>
        <w:t xml:space="preserve">sociedades sob controle comum e/ou subsidiárias, exceto nos seguintes casos: (a) se a operação for realizada exclusivamente entre controladas da Emissora e/ou entre a sua controladora </w:t>
      </w:r>
      <w:r w:rsidR="008F3EFC" w:rsidRPr="00883B4E">
        <w:rPr>
          <w:rFonts w:ascii="Trebuchet MS" w:hAnsi="Trebuchet MS" w:cstheme="minorHAnsi"/>
          <w:szCs w:val="22"/>
        </w:rPr>
        <w:t xml:space="preserve">direta </w:t>
      </w:r>
      <w:r w:rsidRPr="00883B4E">
        <w:rPr>
          <w:rFonts w:ascii="Trebuchet MS" w:hAnsi="Trebuchet MS" w:cstheme="minorHAnsi"/>
          <w:szCs w:val="22"/>
        </w:rPr>
        <w:t>e controladas da Emissora</w:t>
      </w:r>
      <w:r w:rsidR="008F3EFC" w:rsidRPr="00883B4E">
        <w:rPr>
          <w:rFonts w:ascii="Trebuchet MS" w:hAnsi="Trebuchet MS" w:cstheme="minorHAnsi"/>
          <w:szCs w:val="22"/>
        </w:rPr>
        <w:t xml:space="preserve"> na </w:t>
      </w:r>
      <w:r w:rsidR="00C757BB" w:rsidRPr="00883B4E">
        <w:rPr>
          <w:rFonts w:ascii="Trebuchet MS" w:hAnsi="Trebuchet MS" w:cstheme="minorHAnsi"/>
          <w:szCs w:val="22"/>
        </w:rPr>
        <w:t>D</w:t>
      </w:r>
      <w:r w:rsidR="008F3EFC" w:rsidRPr="00883B4E">
        <w:rPr>
          <w:rFonts w:ascii="Trebuchet MS" w:hAnsi="Trebuchet MS" w:cstheme="minorHAnsi"/>
          <w:szCs w:val="22"/>
        </w:rPr>
        <w:t>ata de Emissão</w:t>
      </w:r>
      <w:r w:rsidR="003A2856" w:rsidRPr="00883B4E">
        <w:rPr>
          <w:rFonts w:ascii="Trebuchet MS" w:hAnsi="Trebuchet MS" w:cstheme="minorHAnsi"/>
          <w:szCs w:val="22"/>
        </w:rPr>
        <w:t>; (b) se a operação for realizada entre os acionistas da Emissora</w:t>
      </w:r>
      <w:r w:rsidRPr="00883B4E">
        <w:rPr>
          <w:rFonts w:ascii="Trebuchet MS" w:hAnsi="Trebuchet MS" w:cstheme="minorHAnsi"/>
          <w:szCs w:val="22"/>
        </w:rPr>
        <w:t>; (</w:t>
      </w:r>
      <w:r w:rsidR="003A2856" w:rsidRPr="00883B4E">
        <w:rPr>
          <w:rFonts w:ascii="Trebuchet MS" w:hAnsi="Trebuchet MS" w:cstheme="minorHAnsi"/>
          <w:szCs w:val="22"/>
        </w:rPr>
        <w:t>c</w:t>
      </w:r>
      <w:r w:rsidRPr="00883B4E">
        <w:rPr>
          <w:rFonts w:ascii="Trebuchet MS" w:hAnsi="Trebuchet MS" w:cstheme="minorHAnsi"/>
          <w:szCs w:val="22"/>
        </w:rPr>
        <w:t>) na hipótese de cisão da Emissora, desde que o acervo cindido seja incorporado por (</w:t>
      </w:r>
      <w:proofErr w:type="spellStart"/>
      <w:r w:rsidR="003A2856" w:rsidRPr="00883B4E">
        <w:rPr>
          <w:rFonts w:ascii="Trebuchet MS" w:hAnsi="Trebuchet MS" w:cstheme="minorHAnsi"/>
          <w:szCs w:val="22"/>
        </w:rPr>
        <w:t>c</w:t>
      </w:r>
      <w:r w:rsidRPr="00883B4E">
        <w:rPr>
          <w:rFonts w:ascii="Trebuchet MS" w:hAnsi="Trebuchet MS" w:cstheme="minorHAnsi"/>
          <w:szCs w:val="22"/>
        </w:rPr>
        <w:t>.i</w:t>
      </w:r>
      <w:proofErr w:type="spellEnd"/>
      <w:r w:rsidRPr="00883B4E">
        <w:rPr>
          <w:rFonts w:ascii="Trebuchet MS" w:hAnsi="Trebuchet MS" w:cstheme="minorHAnsi"/>
          <w:szCs w:val="22"/>
        </w:rPr>
        <w:t xml:space="preserve">) sociedade controlada pela Emissora ou </w:t>
      </w:r>
      <w:r w:rsidR="00130DEB" w:rsidRPr="00883B4E">
        <w:rPr>
          <w:rFonts w:ascii="Trebuchet MS" w:hAnsi="Trebuchet MS" w:cstheme="minorHAnsi"/>
          <w:szCs w:val="22"/>
        </w:rPr>
        <w:t xml:space="preserve">por </w:t>
      </w:r>
      <w:r w:rsidRPr="00883B4E">
        <w:rPr>
          <w:rFonts w:ascii="Trebuchet MS" w:hAnsi="Trebuchet MS" w:cstheme="minorHAnsi"/>
          <w:szCs w:val="22"/>
        </w:rPr>
        <w:t>sua controladora; (</w:t>
      </w:r>
      <w:r w:rsidR="003A2856" w:rsidRPr="00883B4E">
        <w:rPr>
          <w:rFonts w:ascii="Trebuchet MS" w:hAnsi="Trebuchet MS" w:cstheme="minorHAnsi"/>
          <w:szCs w:val="22"/>
        </w:rPr>
        <w:t>d</w:t>
      </w:r>
      <w:r w:rsidRPr="00883B4E">
        <w:rPr>
          <w:rFonts w:ascii="Trebuchet MS" w:hAnsi="Trebuchet MS" w:cstheme="minorHAnsi"/>
          <w:szCs w:val="22"/>
        </w:rPr>
        <w:t xml:space="preserve">) pela incorporação, pela Emissora </w:t>
      </w:r>
      <w:r w:rsidR="008F3EFC" w:rsidRPr="00883B4E">
        <w:rPr>
          <w:rFonts w:ascii="Trebuchet MS" w:hAnsi="Trebuchet MS" w:cstheme="minorHAnsi"/>
          <w:szCs w:val="22"/>
        </w:rPr>
        <w:t xml:space="preserve">ou pelos Fiadores </w:t>
      </w:r>
      <w:r w:rsidRPr="00883B4E">
        <w:rPr>
          <w:rFonts w:ascii="Trebuchet MS" w:hAnsi="Trebuchet MS" w:cstheme="minorHAnsi"/>
          <w:szCs w:val="22"/>
        </w:rPr>
        <w:t xml:space="preserve">(de tal forma que a Emissora </w:t>
      </w:r>
      <w:r w:rsidR="008F3EFC" w:rsidRPr="00883B4E">
        <w:rPr>
          <w:rFonts w:ascii="Trebuchet MS" w:hAnsi="Trebuchet MS" w:cstheme="minorHAnsi"/>
          <w:szCs w:val="22"/>
        </w:rPr>
        <w:t xml:space="preserve">ou os Fiadores </w:t>
      </w:r>
      <w:r w:rsidRPr="00883B4E">
        <w:rPr>
          <w:rFonts w:ascii="Trebuchet MS" w:hAnsi="Trebuchet MS" w:cstheme="minorHAnsi"/>
          <w:szCs w:val="22"/>
        </w:rPr>
        <w:t>seja</w:t>
      </w:r>
      <w:r w:rsidR="008F3EFC" w:rsidRPr="00883B4E">
        <w:rPr>
          <w:rFonts w:ascii="Trebuchet MS" w:hAnsi="Trebuchet MS" w:cstheme="minorHAnsi"/>
          <w:szCs w:val="22"/>
        </w:rPr>
        <w:t>m</w:t>
      </w:r>
      <w:r w:rsidRPr="00883B4E">
        <w:rPr>
          <w:rFonts w:ascii="Trebuchet MS" w:hAnsi="Trebuchet MS" w:cstheme="minorHAnsi"/>
          <w:szCs w:val="22"/>
        </w:rPr>
        <w:t xml:space="preserve"> </w:t>
      </w:r>
      <w:r w:rsidR="008F3EFC" w:rsidRPr="00883B4E">
        <w:rPr>
          <w:rFonts w:ascii="Trebuchet MS" w:hAnsi="Trebuchet MS" w:cstheme="minorHAnsi"/>
          <w:szCs w:val="22"/>
        </w:rPr>
        <w:t>os</w:t>
      </w:r>
      <w:r w:rsidRPr="00883B4E">
        <w:rPr>
          <w:rFonts w:ascii="Trebuchet MS" w:hAnsi="Trebuchet MS" w:cstheme="minorHAnsi"/>
          <w:szCs w:val="22"/>
        </w:rPr>
        <w:t xml:space="preserve"> incorporador</w:t>
      </w:r>
      <w:r w:rsidR="008F3EFC" w:rsidRPr="00883B4E">
        <w:rPr>
          <w:rFonts w:ascii="Trebuchet MS" w:hAnsi="Trebuchet MS" w:cstheme="minorHAnsi"/>
          <w:szCs w:val="22"/>
        </w:rPr>
        <w:t>es</w:t>
      </w:r>
      <w:r w:rsidRPr="00883B4E">
        <w:rPr>
          <w:rFonts w:ascii="Trebuchet MS" w:hAnsi="Trebuchet MS" w:cstheme="minorHAnsi"/>
          <w:szCs w:val="22"/>
        </w:rPr>
        <w:t>), de qualquer controlada; (</w:t>
      </w:r>
      <w:r w:rsidR="003A2856" w:rsidRPr="00883B4E">
        <w:rPr>
          <w:rFonts w:ascii="Trebuchet MS" w:hAnsi="Trebuchet MS" w:cstheme="minorHAnsi"/>
          <w:szCs w:val="22"/>
        </w:rPr>
        <w:t>e</w:t>
      </w:r>
      <w:r w:rsidRPr="00883B4E">
        <w:rPr>
          <w:rFonts w:ascii="Trebuchet MS" w:hAnsi="Trebuchet MS" w:cstheme="minorHAnsi"/>
          <w:szCs w:val="22"/>
        </w:rPr>
        <w:t>)</w:t>
      </w:r>
      <w:r w:rsidR="00FB6A63" w:rsidRPr="00883B4E">
        <w:rPr>
          <w:rFonts w:ascii="Trebuchet MS" w:hAnsi="Trebuchet MS" w:cstheme="minorHAnsi"/>
          <w:szCs w:val="22"/>
        </w:rPr>
        <w:t xml:space="preserve"> se a operação não alterar o controle indireto da Emissora, nos termos do artigo 116 da Lei das Sociedades por Ações (em conjunto com os itens (a), (b), (c) e (d), as “</w:t>
      </w:r>
      <w:r w:rsidR="00FB6A63" w:rsidRPr="00883B4E">
        <w:rPr>
          <w:rFonts w:ascii="Trebuchet MS" w:hAnsi="Trebuchet MS" w:cstheme="minorHAnsi"/>
          <w:szCs w:val="22"/>
          <w:u w:val="single"/>
        </w:rPr>
        <w:t>Transferências Permitidas</w:t>
      </w:r>
      <w:r w:rsidR="00FB6A63" w:rsidRPr="00883B4E">
        <w:rPr>
          <w:rFonts w:ascii="Trebuchet MS" w:hAnsi="Trebuchet MS" w:cstheme="minorHAnsi"/>
          <w:szCs w:val="22"/>
        </w:rPr>
        <w:t>”)</w:t>
      </w:r>
      <w:r w:rsidRPr="00883B4E">
        <w:rPr>
          <w:rFonts w:ascii="Trebuchet MS" w:hAnsi="Trebuchet MS" w:cstheme="minorHAnsi"/>
          <w:szCs w:val="22"/>
        </w:rPr>
        <w:t xml:space="preserve">; </w:t>
      </w:r>
      <w:r w:rsidR="008D004C" w:rsidRPr="00883B4E">
        <w:rPr>
          <w:rFonts w:ascii="Trebuchet MS" w:hAnsi="Trebuchet MS" w:cstheme="minorHAnsi"/>
          <w:szCs w:val="22"/>
        </w:rPr>
        <w:t>ou (f)</w:t>
      </w:r>
      <w:r w:rsidR="00FB6A63" w:rsidRPr="00883B4E">
        <w:rPr>
          <w:rFonts w:ascii="Trebuchet MS" w:hAnsi="Trebuchet MS" w:cstheme="minorHAnsi"/>
          <w:szCs w:val="22"/>
        </w:rPr>
        <w:t xml:space="preserve"> mediante aprovação prévia dos Debenturistas reunidos em Assembleia Geral (conforme definido abaixo) especialmente convocada com esse fim.</w:t>
      </w:r>
      <w:r w:rsidR="0032265B" w:rsidRPr="00883B4E">
        <w:rPr>
          <w:rFonts w:ascii="Trebuchet MS" w:hAnsi="Trebuchet MS" w:cstheme="minorHAnsi"/>
          <w:szCs w:val="22"/>
        </w:rPr>
        <w:t xml:space="preserve"> </w:t>
      </w:r>
      <w:r w:rsidR="0030071E" w:rsidRPr="00883B4E">
        <w:rPr>
          <w:rFonts w:ascii="Trebuchet MS" w:hAnsi="Trebuchet MS" w:cstheme="minorHAnsi"/>
          <w:szCs w:val="22"/>
          <w:highlight w:val="yellow"/>
        </w:rPr>
        <w:t>[</w:t>
      </w:r>
      <w:proofErr w:type="spellStart"/>
      <w:r w:rsidR="0030071E" w:rsidRPr="00883B4E">
        <w:rPr>
          <w:rFonts w:ascii="Trebuchet MS" w:hAnsi="Trebuchet MS" w:cstheme="minorHAnsi"/>
          <w:szCs w:val="22"/>
          <w:highlight w:val="yellow"/>
        </w:rPr>
        <w:t>TCMB</w:t>
      </w:r>
      <w:proofErr w:type="spellEnd"/>
      <w:r w:rsidR="0030071E" w:rsidRPr="00883B4E">
        <w:rPr>
          <w:rFonts w:ascii="Trebuchet MS" w:hAnsi="Trebuchet MS" w:cstheme="minorHAnsi"/>
          <w:szCs w:val="22"/>
          <w:highlight w:val="yellow"/>
        </w:rPr>
        <w:t xml:space="preserve">: </w:t>
      </w:r>
      <w:r w:rsidR="00130E12" w:rsidRPr="00883B4E">
        <w:rPr>
          <w:rFonts w:ascii="Trebuchet MS" w:hAnsi="Trebuchet MS" w:cstheme="minorHAnsi"/>
          <w:szCs w:val="22"/>
          <w:highlight w:val="yellow"/>
        </w:rPr>
        <w:t xml:space="preserve">redação </w:t>
      </w:r>
      <w:r w:rsidR="00ED5AE7" w:rsidRPr="00883B4E">
        <w:rPr>
          <w:rFonts w:ascii="Trebuchet MS" w:hAnsi="Trebuchet MS" w:cstheme="minorHAnsi"/>
          <w:szCs w:val="22"/>
          <w:highlight w:val="yellow"/>
        </w:rPr>
        <w:t>em avaliação pelo Itaú]</w:t>
      </w:r>
      <w:r w:rsidR="0030071E" w:rsidRPr="00883B4E">
        <w:rPr>
          <w:rFonts w:ascii="Trebuchet MS" w:hAnsi="Trebuchet MS" w:cstheme="minorHAnsi"/>
          <w:szCs w:val="22"/>
        </w:rPr>
        <w:t xml:space="preserve"> </w:t>
      </w:r>
    </w:p>
    <w:p w14:paraId="4733FCD9"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3077D9AA" w14:textId="77777777" w:rsidR="005673FC" w:rsidRPr="00883B4E" w:rsidRDefault="005673FC" w:rsidP="00883B4E">
      <w:pPr>
        <w:pStyle w:val="PargrafodaLista"/>
        <w:widowControl w:val="0"/>
        <w:numPr>
          <w:ilvl w:val="0"/>
          <w:numId w:val="35"/>
        </w:numPr>
        <w:tabs>
          <w:tab w:val="left" w:pos="426"/>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alteração, transferência e/ou cessão do controle </w:t>
      </w:r>
      <w:r w:rsidR="008F3EFC" w:rsidRPr="00883B4E">
        <w:rPr>
          <w:rFonts w:ascii="Trebuchet MS" w:hAnsi="Trebuchet MS" w:cstheme="minorHAnsi"/>
          <w:szCs w:val="22"/>
        </w:rPr>
        <w:t xml:space="preserve">acionário </w:t>
      </w:r>
      <w:r w:rsidR="003A2856" w:rsidRPr="00883B4E">
        <w:rPr>
          <w:rFonts w:ascii="Trebuchet MS" w:hAnsi="Trebuchet MS" w:cstheme="minorHAnsi"/>
          <w:szCs w:val="22"/>
          <w:highlight w:val="yellow"/>
        </w:rPr>
        <w:t>indireto</w:t>
      </w:r>
      <w:r w:rsidR="003A2856" w:rsidRPr="00883B4E">
        <w:rPr>
          <w:rFonts w:ascii="Trebuchet MS" w:hAnsi="Trebuchet MS" w:cstheme="minorHAnsi"/>
          <w:szCs w:val="22"/>
        </w:rPr>
        <w:t xml:space="preserve"> </w:t>
      </w:r>
      <w:r w:rsidRPr="00883B4E">
        <w:rPr>
          <w:rFonts w:ascii="Trebuchet MS" w:hAnsi="Trebuchet MS" w:cstheme="minorHAnsi"/>
          <w:szCs w:val="22"/>
        </w:rPr>
        <w:t>da Emissora</w:t>
      </w:r>
      <w:r w:rsidR="00877404" w:rsidRPr="00883B4E">
        <w:rPr>
          <w:rFonts w:ascii="Trebuchet MS" w:hAnsi="Trebuchet MS" w:cstheme="minorHAnsi"/>
          <w:szCs w:val="22"/>
        </w:rPr>
        <w:t xml:space="preserve"> </w:t>
      </w:r>
      <w:r w:rsidR="00315D6A" w:rsidRPr="00883B4E">
        <w:rPr>
          <w:rFonts w:ascii="Trebuchet MS" w:hAnsi="Trebuchet MS" w:cstheme="minorHAnsi"/>
          <w:szCs w:val="22"/>
        </w:rPr>
        <w:t>e/ou d</w:t>
      </w:r>
      <w:r w:rsidR="00877404" w:rsidRPr="00883B4E">
        <w:rPr>
          <w:rFonts w:ascii="Trebuchet MS" w:hAnsi="Trebuchet MS" w:cstheme="minorHAnsi"/>
          <w:szCs w:val="22"/>
        </w:rPr>
        <w:t>a RTSC</w:t>
      </w:r>
      <w:r w:rsidRPr="00883B4E">
        <w:rPr>
          <w:rFonts w:ascii="Trebuchet MS" w:hAnsi="Trebuchet MS" w:cstheme="minorHAnsi"/>
          <w:szCs w:val="22"/>
        </w:rPr>
        <w:t xml:space="preserve">, conforme definição de controle prevista no artigo 116 da Lei das Sociedades por Ações, exceto </w:t>
      </w:r>
      <w:r w:rsidR="00A22FF9" w:rsidRPr="00883B4E">
        <w:rPr>
          <w:rFonts w:ascii="Trebuchet MS" w:hAnsi="Trebuchet MS" w:cstheme="minorHAnsi"/>
          <w:szCs w:val="22"/>
        </w:rPr>
        <w:t xml:space="preserve">(a) </w:t>
      </w:r>
      <w:r w:rsidRPr="00883B4E">
        <w:rPr>
          <w:rFonts w:ascii="Trebuchet MS" w:hAnsi="Trebuchet MS" w:cstheme="minorHAnsi"/>
          <w:szCs w:val="22"/>
        </w:rPr>
        <w:t>se previamente autorizado pelos Debenturistas reunidos em Assembleia Geral (conforme definido abaixo) especialmente convocada com esse fim;</w:t>
      </w:r>
      <w:r w:rsidR="00C179CE" w:rsidRPr="00883B4E">
        <w:rPr>
          <w:rFonts w:ascii="Trebuchet MS" w:hAnsi="Trebuchet MS" w:cstheme="minorHAnsi"/>
          <w:szCs w:val="22"/>
        </w:rPr>
        <w:t xml:space="preserve"> </w:t>
      </w:r>
      <w:r w:rsidR="00A22FF9" w:rsidRPr="00883B4E">
        <w:rPr>
          <w:rFonts w:ascii="Trebuchet MS" w:hAnsi="Trebuchet MS" w:cstheme="minorHAnsi"/>
          <w:szCs w:val="22"/>
        </w:rPr>
        <w:t>ou (b) no contexto de uma Transferência Permitida;</w:t>
      </w:r>
      <w:r w:rsidR="008F3EFC" w:rsidRPr="00883B4E">
        <w:rPr>
          <w:rFonts w:ascii="Trebuchet MS" w:hAnsi="Trebuchet MS" w:cstheme="minorHAnsi"/>
          <w:szCs w:val="22"/>
        </w:rPr>
        <w:t xml:space="preserve"> </w:t>
      </w:r>
      <w:r w:rsidR="00877404" w:rsidRPr="00883B4E">
        <w:rPr>
          <w:rFonts w:ascii="Trebuchet MS" w:hAnsi="Trebuchet MS" w:cstheme="minorHAnsi"/>
          <w:szCs w:val="22"/>
          <w:highlight w:val="yellow"/>
        </w:rPr>
        <w:t>[</w:t>
      </w:r>
      <w:proofErr w:type="spellStart"/>
      <w:r w:rsidR="00877404" w:rsidRPr="00883B4E">
        <w:rPr>
          <w:rFonts w:ascii="Trebuchet MS" w:hAnsi="Trebuchet MS" w:cstheme="minorHAnsi"/>
          <w:szCs w:val="22"/>
          <w:highlight w:val="yellow"/>
        </w:rPr>
        <w:t>TCMB</w:t>
      </w:r>
      <w:proofErr w:type="spellEnd"/>
      <w:r w:rsidR="00877404" w:rsidRPr="00883B4E">
        <w:rPr>
          <w:rFonts w:ascii="Trebuchet MS" w:hAnsi="Trebuchet MS" w:cstheme="minorHAnsi"/>
          <w:szCs w:val="22"/>
          <w:highlight w:val="yellow"/>
        </w:rPr>
        <w:t>: redação em avaliação pelo Itaú]</w:t>
      </w:r>
      <w:r w:rsidR="00877404" w:rsidRPr="00883B4E">
        <w:rPr>
          <w:rFonts w:ascii="Trebuchet MS" w:hAnsi="Trebuchet MS" w:cstheme="minorHAnsi"/>
          <w:szCs w:val="22"/>
        </w:rPr>
        <w:t xml:space="preserve"> </w:t>
      </w:r>
    </w:p>
    <w:p w14:paraId="00E61784"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1620E4BE" w14:textId="77777777" w:rsidR="005673FC" w:rsidRPr="00883B4E" w:rsidRDefault="005673FC"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distribuição de dividendos, pagamento de juros sobre capital próprio ou a realização de quaisquer outros pagamentos a seus acionistas, caso a Emissora </w:t>
      </w:r>
      <w:r w:rsidR="008F3EFC" w:rsidRPr="00883B4E">
        <w:rPr>
          <w:rFonts w:ascii="Trebuchet MS" w:hAnsi="Trebuchet MS" w:cstheme="minorHAnsi"/>
          <w:szCs w:val="22"/>
        </w:rPr>
        <w:t xml:space="preserve">ou </w:t>
      </w:r>
      <w:r w:rsidR="00F148D1" w:rsidRPr="00883B4E">
        <w:rPr>
          <w:rFonts w:ascii="Trebuchet MS" w:hAnsi="Trebuchet MS" w:cstheme="minorHAnsi"/>
          <w:szCs w:val="22"/>
        </w:rPr>
        <w:t>a RTSC</w:t>
      </w:r>
      <w:r w:rsidR="008F3EFC" w:rsidRPr="00883B4E">
        <w:rPr>
          <w:rFonts w:ascii="Trebuchet MS" w:hAnsi="Trebuchet MS" w:cstheme="minorHAnsi"/>
          <w:szCs w:val="22"/>
        </w:rPr>
        <w:t xml:space="preserve"> </w:t>
      </w:r>
      <w:r w:rsidRPr="00883B4E">
        <w:rPr>
          <w:rFonts w:ascii="Trebuchet MS" w:hAnsi="Trebuchet MS" w:cstheme="minorHAnsi"/>
          <w:szCs w:val="22"/>
        </w:rPr>
        <w:t>esteja</w:t>
      </w:r>
      <w:r w:rsidR="008F3EFC" w:rsidRPr="00883B4E">
        <w:rPr>
          <w:rFonts w:ascii="Trebuchet MS" w:hAnsi="Trebuchet MS" w:cstheme="minorHAnsi"/>
          <w:szCs w:val="22"/>
        </w:rPr>
        <w:t>m</w:t>
      </w:r>
      <w:r w:rsidRPr="00883B4E">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r w:rsidR="005451E6" w:rsidRPr="00883B4E">
        <w:rPr>
          <w:rFonts w:ascii="Trebuchet MS" w:hAnsi="Trebuchet MS" w:cstheme="minorHAnsi"/>
          <w:szCs w:val="22"/>
        </w:rPr>
        <w:t xml:space="preserve"> </w:t>
      </w:r>
    </w:p>
    <w:p w14:paraId="06F412F0"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C872BDC" w14:textId="77777777" w:rsidR="00F148D1" w:rsidRPr="00883B4E" w:rsidRDefault="005673FC"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redução de capital social da Emissora</w:t>
      </w:r>
      <w:r w:rsidR="00315D6A" w:rsidRPr="00883B4E">
        <w:rPr>
          <w:rFonts w:ascii="Trebuchet MS" w:hAnsi="Trebuchet MS" w:cstheme="minorHAnsi"/>
          <w:szCs w:val="22"/>
        </w:rPr>
        <w:t xml:space="preserve"> e/ou d</w:t>
      </w:r>
      <w:r w:rsidR="00F148D1" w:rsidRPr="00883B4E">
        <w:rPr>
          <w:rFonts w:ascii="Trebuchet MS" w:hAnsi="Trebuchet MS" w:cstheme="minorHAnsi"/>
          <w:szCs w:val="22"/>
        </w:rPr>
        <w:t>a RTSC</w:t>
      </w:r>
      <w:r w:rsidRPr="00883B4E">
        <w:rPr>
          <w:rFonts w:ascii="Trebuchet MS" w:hAnsi="Trebuchet MS" w:cstheme="minorHAnsi"/>
          <w:szCs w:val="22"/>
        </w:rPr>
        <w:t>, nos termos do parágrafo terceiro do artigo 174 da Lei das Sociedades por Ações, exceto (a) se previamente autorizado pelos Debenturistas reunidos em Assembleia Geral (conforme definido abaixo) especialmente convocada com esse fim; ou (b) para absorção de prejuízos; e</w:t>
      </w:r>
    </w:p>
    <w:p w14:paraId="48AA6EA0" w14:textId="77777777" w:rsidR="00F148D1" w:rsidRPr="00883B4E" w:rsidRDefault="00F148D1" w:rsidP="00883B4E">
      <w:pPr>
        <w:pStyle w:val="PargrafodaLista"/>
        <w:widowControl w:val="0"/>
        <w:tabs>
          <w:tab w:val="left" w:pos="851"/>
        </w:tabs>
        <w:suppressAutoHyphens/>
        <w:spacing w:line="360" w:lineRule="auto"/>
        <w:ind w:left="567"/>
        <w:rPr>
          <w:rFonts w:ascii="Trebuchet MS" w:hAnsi="Trebuchet MS" w:cstheme="minorHAnsi"/>
          <w:szCs w:val="22"/>
        </w:rPr>
      </w:pPr>
    </w:p>
    <w:p w14:paraId="4D62CE3C" w14:textId="77777777" w:rsidR="00F148D1" w:rsidRPr="00883B4E" w:rsidRDefault="00315D6A" w:rsidP="00883B4E">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falecimento, declaração judicial </w:t>
      </w:r>
      <w:r w:rsidR="00333AF3" w:rsidRPr="00883B4E">
        <w:rPr>
          <w:rFonts w:ascii="Trebuchet MS" w:hAnsi="Trebuchet MS" w:cstheme="minorHAnsi"/>
          <w:szCs w:val="22"/>
        </w:rPr>
        <w:t>[</w:t>
      </w:r>
      <w:r w:rsidRPr="00883B4E">
        <w:rPr>
          <w:rFonts w:ascii="Trebuchet MS" w:hAnsi="Trebuchet MS" w:cstheme="minorHAnsi"/>
          <w:szCs w:val="22"/>
          <w:highlight w:val="yellow"/>
        </w:rPr>
        <w:t xml:space="preserve">em qualquer instância </w:t>
      </w:r>
      <w:r w:rsidR="00333AF3" w:rsidRPr="00883B4E">
        <w:rPr>
          <w:rFonts w:ascii="Trebuchet MS" w:hAnsi="Trebuchet MS" w:cstheme="minorHAnsi"/>
          <w:szCs w:val="22"/>
          <w:highlight w:val="yellow"/>
        </w:rPr>
        <w:t xml:space="preserve">/ em </w:t>
      </w:r>
      <w:r w:rsidR="00333AF3" w:rsidRPr="00EA756E">
        <w:rPr>
          <w:rFonts w:ascii="Trebuchet MS" w:hAnsi="Trebuchet MS" w:cstheme="minorHAnsi"/>
          <w:szCs w:val="22"/>
          <w:highlight w:val="yellow"/>
        </w:rPr>
        <w:t>segund</w:t>
      </w:r>
      <w:r w:rsidR="00EA756E" w:rsidRPr="00EA756E">
        <w:rPr>
          <w:rFonts w:ascii="Trebuchet MS" w:hAnsi="Trebuchet MS" w:cstheme="minorHAnsi"/>
          <w:szCs w:val="22"/>
          <w:highlight w:val="yellow"/>
        </w:rPr>
        <w:t>o</w:t>
      </w:r>
      <w:r w:rsidR="00333AF3" w:rsidRPr="00EA756E">
        <w:rPr>
          <w:rFonts w:ascii="Trebuchet MS" w:hAnsi="Trebuchet MS" w:cstheme="minorHAnsi"/>
          <w:szCs w:val="22"/>
          <w:highlight w:val="yellow"/>
        </w:rPr>
        <w:t xml:space="preserve"> </w:t>
      </w:r>
      <w:r w:rsidR="00EA756E" w:rsidRPr="00EA756E">
        <w:rPr>
          <w:rFonts w:ascii="Trebuchet MS" w:hAnsi="Trebuchet MS" w:cstheme="minorHAnsi"/>
          <w:szCs w:val="22"/>
          <w:highlight w:val="yellow"/>
        </w:rPr>
        <w:t>grau</w:t>
      </w:r>
      <w:r w:rsidR="00333AF3" w:rsidRPr="00883B4E">
        <w:rPr>
          <w:rFonts w:ascii="Trebuchet MS" w:hAnsi="Trebuchet MS" w:cstheme="minorHAnsi"/>
          <w:szCs w:val="22"/>
        </w:rPr>
        <w:t xml:space="preserve">] </w:t>
      </w:r>
      <w:r w:rsidRPr="00883B4E">
        <w:rPr>
          <w:rFonts w:ascii="Trebuchet MS" w:hAnsi="Trebuchet MS" w:cstheme="minorHAnsi"/>
          <w:szCs w:val="22"/>
        </w:rPr>
        <w:t xml:space="preserve">de incapacidade, ausência de qualquer dos Fiadores Pessoas Físicas, sem que, no prazo de 30 (trinta) dias contados da data do evento: (a) seja aprovado substituto </w:t>
      </w:r>
      <w:r w:rsidR="001B5072" w:rsidRPr="00883B4E">
        <w:rPr>
          <w:rFonts w:ascii="Trebuchet MS" w:hAnsi="Trebuchet MS" w:cstheme="minorHAnsi"/>
          <w:szCs w:val="22"/>
        </w:rPr>
        <w:t>por Debenturistas</w:t>
      </w:r>
      <w:r w:rsidRPr="00883B4E">
        <w:rPr>
          <w:rFonts w:ascii="Trebuchet MS" w:hAnsi="Trebuchet MS" w:cstheme="minorHAnsi"/>
          <w:szCs w:val="22"/>
        </w:rPr>
        <w:t xml:space="preserve"> da respectiva </w:t>
      </w:r>
      <w:r w:rsidRPr="00883B4E">
        <w:rPr>
          <w:rFonts w:ascii="Trebuchet MS" w:hAnsi="Trebuchet MS" w:cstheme="minorHAnsi"/>
          <w:szCs w:val="22"/>
        </w:rPr>
        <w:lastRenderedPageBreak/>
        <w:t xml:space="preserve">série representando, </w:t>
      </w:r>
      <w:r w:rsidR="00333AF3" w:rsidRPr="00883B4E">
        <w:rPr>
          <w:rFonts w:ascii="Trebuchet MS" w:hAnsi="Trebuchet MS" w:cstheme="minorHAnsi"/>
          <w:szCs w:val="22"/>
        </w:rPr>
        <w:t>maioria simples dos Debenturistas presentes</w:t>
      </w:r>
      <w:r w:rsidR="001B5072" w:rsidRPr="00883B4E">
        <w:rPr>
          <w:rFonts w:ascii="Trebuchet MS" w:hAnsi="Trebuchet MS" w:cstheme="minorHAnsi"/>
          <w:szCs w:val="22"/>
        </w:rPr>
        <w:t xml:space="preserve"> </w:t>
      </w:r>
      <w:r w:rsidRPr="00883B4E">
        <w:rPr>
          <w:rFonts w:ascii="Trebuchet MS" w:hAnsi="Trebuchet MS" w:cstheme="minorHAnsi"/>
          <w:szCs w:val="22"/>
        </w:rPr>
        <w:t xml:space="preserve">da respectiva série, observado que a aprovação </w:t>
      </w:r>
      <w:r w:rsidR="001B5072" w:rsidRPr="00883B4E">
        <w:rPr>
          <w:rFonts w:ascii="Trebuchet MS" w:hAnsi="Trebuchet MS" w:cstheme="minorHAnsi"/>
          <w:szCs w:val="22"/>
        </w:rPr>
        <w:t>dos Debenturistas</w:t>
      </w:r>
      <w:r w:rsidRPr="00883B4E">
        <w:rPr>
          <w:rFonts w:ascii="Trebuchet MS" w:hAnsi="Trebuchet MS" w:cstheme="minorHAnsi"/>
          <w:szCs w:val="22"/>
        </w:rPr>
        <w:t xml:space="preserve"> da respectiva série não será necessária caso o(s) substituto(s) do(s) Fiadores Pessoas Físicas falecido(s) ou ausente(s) seja(m) seu(s) sucessor(es); e (b) seja devidamente constituída e formalizada a fiança prestada pelo fiador substituto aprovado pelos </w:t>
      </w:r>
      <w:r w:rsidR="001B5072" w:rsidRPr="00883B4E">
        <w:rPr>
          <w:rFonts w:ascii="Trebuchet MS" w:hAnsi="Trebuchet MS" w:cstheme="minorHAnsi"/>
          <w:szCs w:val="22"/>
        </w:rPr>
        <w:t xml:space="preserve">Debenturistas </w:t>
      </w:r>
      <w:r w:rsidRPr="00883B4E">
        <w:rPr>
          <w:rFonts w:ascii="Trebuchet MS" w:hAnsi="Trebuchet MS" w:cstheme="minorHAnsi"/>
          <w:szCs w:val="22"/>
        </w:rPr>
        <w:t>da respectiva série nos termos do item (a)</w:t>
      </w:r>
      <w:r w:rsidR="009B778F" w:rsidRPr="00883B4E">
        <w:rPr>
          <w:rFonts w:ascii="Trebuchet MS" w:hAnsi="Trebuchet MS" w:cstheme="minorHAnsi"/>
          <w:szCs w:val="22"/>
        </w:rPr>
        <w:t xml:space="preserve"> acima. </w:t>
      </w:r>
      <w:r w:rsidR="00333AF3" w:rsidRPr="00883B4E">
        <w:rPr>
          <w:rFonts w:ascii="Trebuchet MS" w:hAnsi="Trebuchet MS" w:cstheme="minorHAnsi"/>
          <w:szCs w:val="22"/>
        </w:rPr>
        <w:t>[</w:t>
      </w:r>
      <w:proofErr w:type="spellStart"/>
      <w:r w:rsidR="00333AF3" w:rsidRPr="00883B4E">
        <w:rPr>
          <w:rFonts w:ascii="Trebuchet MS" w:hAnsi="Trebuchet MS" w:cstheme="minorHAnsi"/>
          <w:szCs w:val="22"/>
          <w:highlight w:val="yellow"/>
        </w:rPr>
        <w:t>TCMB</w:t>
      </w:r>
      <w:proofErr w:type="spellEnd"/>
      <w:r w:rsidR="00333AF3" w:rsidRPr="00883B4E">
        <w:rPr>
          <w:rFonts w:ascii="Trebuchet MS" w:hAnsi="Trebuchet MS" w:cstheme="minorHAnsi"/>
          <w:szCs w:val="22"/>
          <w:highlight w:val="yellow"/>
        </w:rPr>
        <w:t>: substituição de “em qualquer instância” por “em segund</w:t>
      </w:r>
      <w:r w:rsidR="00EA756E">
        <w:rPr>
          <w:rFonts w:ascii="Trebuchet MS" w:hAnsi="Trebuchet MS" w:cstheme="minorHAnsi"/>
          <w:szCs w:val="22"/>
          <w:highlight w:val="yellow"/>
        </w:rPr>
        <w:t>o grau</w:t>
      </w:r>
      <w:r w:rsidR="00333AF3" w:rsidRPr="00883B4E">
        <w:rPr>
          <w:rFonts w:ascii="Trebuchet MS" w:hAnsi="Trebuchet MS" w:cstheme="minorHAnsi"/>
          <w:szCs w:val="22"/>
          <w:highlight w:val="yellow"/>
        </w:rPr>
        <w:t xml:space="preserve">” </w:t>
      </w:r>
      <w:r w:rsidR="00A4640A">
        <w:rPr>
          <w:rFonts w:ascii="Trebuchet MS" w:hAnsi="Trebuchet MS" w:cstheme="minorHAnsi"/>
          <w:szCs w:val="22"/>
          <w:highlight w:val="yellow"/>
        </w:rPr>
        <w:t xml:space="preserve">em avaliação pelo Itaú </w:t>
      </w:r>
      <w:r w:rsidR="00333AF3" w:rsidRPr="00883B4E">
        <w:rPr>
          <w:rFonts w:ascii="Trebuchet MS" w:hAnsi="Trebuchet MS" w:cstheme="minorHAnsi"/>
          <w:szCs w:val="22"/>
          <w:highlight w:val="yellow"/>
        </w:rPr>
        <w:t>// quórum em avaliação pelo Itaú e companhia</w:t>
      </w:r>
      <w:r w:rsidR="00333AF3" w:rsidRPr="00883B4E">
        <w:rPr>
          <w:rFonts w:ascii="Trebuchet MS" w:hAnsi="Trebuchet MS" w:cstheme="minorHAnsi"/>
          <w:szCs w:val="22"/>
        </w:rPr>
        <w:t>]</w:t>
      </w:r>
    </w:p>
    <w:p w14:paraId="628EB307" w14:textId="77777777" w:rsidR="00F148D1" w:rsidRPr="00883B4E" w:rsidRDefault="00F148D1" w:rsidP="00883B4E">
      <w:pPr>
        <w:pStyle w:val="PargrafodaLista"/>
        <w:spacing w:line="360" w:lineRule="auto"/>
        <w:rPr>
          <w:rFonts w:ascii="Trebuchet MS" w:hAnsi="Trebuchet MS"/>
          <w:szCs w:val="22"/>
        </w:rPr>
      </w:pPr>
    </w:p>
    <w:p w14:paraId="17770E94" w14:textId="77777777" w:rsidR="00315D6A" w:rsidRPr="00883B4E" w:rsidRDefault="001C7CF9" w:rsidP="00883B4E">
      <w:pPr>
        <w:spacing w:line="360" w:lineRule="auto"/>
        <w:rPr>
          <w:rFonts w:ascii="Trebuchet MS" w:hAnsi="Trebuchet MS"/>
          <w:szCs w:val="22"/>
        </w:rPr>
      </w:pPr>
      <w:r w:rsidRPr="00883B4E">
        <w:rPr>
          <w:rFonts w:ascii="Trebuchet MS" w:hAnsi="Trebuchet MS"/>
          <w:szCs w:val="22"/>
        </w:rPr>
        <w:t>7</w:t>
      </w:r>
      <w:r w:rsidR="00315D6A" w:rsidRPr="00883B4E">
        <w:rPr>
          <w:rFonts w:ascii="Trebuchet MS" w:hAnsi="Trebuchet MS"/>
          <w:szCs w:val="22"/>
        </w:rPr>
        <w:t>.</w:t>
      </w:r>
      <w:r w:rsidRPr="00883B4E">
        <w:rPr>
          <w:rFonts w:ascii="Trebuchet MS" w:hAnsi="Trebuchet MS"/>
          <w:szCs w:val="22"/>
        </w:rPr>
        <w:t>2</w:t>
      </w:r>
      <w:r w:rsidR="00315D6A" w:rsidRPr="00883B4E">
        <w:rPr>
          <w:rFonts w:ascii="Trebuchet MS" w:hAnsi="Trebuchet MS"/>
          <w:szCs w:val="22"/>
        </w:rPr>
        <w:t>.</w:t>
      </w:r>
      <w:r w:rsidR="00315D6A" w:rsidRPr="00883B4E">
        <w:rPr>
          <w:rFonts w:ascii="Trebuchet MS" w:hAnsi="Trebuchet MS"/>
          <w:szCs w:val="22"/>
        </w:rPr>
        <w:tab/>
        <w:t xml:space="preserve">Tão logo tome ciência da ocorrência de qualquer um dos eventos descritos abaixo pela Emissora ou por terceiros, </w:t>
      </w:r>
      <w:r w:rsidRPr="00883B4E">
        <w:rPr>
          <w:rFonts w:ascii="Trebuchet MS" w:hAnsi="Trebuchet MS"/>
          <w:szCs w:val="22"/>
        </w:rPr>
        <w:t xml:space="preserve">o </w:t>
      </w:r>
      <w:r w:rsidR="00EE6359" w:rsidRPr="00883B4E">
        <w:rPr>
          <w:rFonts w:ascii="Trebuchet MS" w:hAnsi="Trebuchet MS"/>
          <w:szCs w:val="22"/>
        </w:rPr>
        <w:t>Agente Fiduciário</w:t>
      </w:r>
      <w:r w:rsidR="00315D6A" w:rsidRPr="00883B4E">
        <w:rPr>
          <w:rFonts w:ascii="Trebuchet MS" w:hAnsi="Trebuchet MS"/>
          <w:szCs w:val="22"/>
        </w:rPr>
        <w:t xml:space="preserve"> deverá declarar o vencimento antecipado das Debêntures e de todas as obrigações constantes desta Escritura e exigir da Emissora o pagamento </w:t>
      </w:r>
      <w:r w:rsidR="001A7C9A" w:rsidRPr="00883B4E">
        <w:rPr>
          <w:rFonts w:ascii="Trebuchet MS" w:hAnsi="Trebuchet MS"/>
          <w:szCs w:val="22"/>
        </w:rPr>
        <w:t>do montante indicado na Cláusula 7.</w:t>
      </w:r>
      <w:r w:rsidR="0046763B" w:rsidRPr="00883B4E">
        <w:rPr>
          <w:rFonts w:ascii="Trebuchet MS" w:hAnsi="Trebuchet MS"/>
          <w:szCs w:val="22"/>
        </w:rPr>
        <w:t>4</w:t>
      </w:r>
      <w:r w:rsidR="001A7C9A" w:rsidRPr="00883B4E">
        <w:rPr>
          <w:rFonts w:ascii="Trebuchet MS" w:hAnsi="Trebuchet MS"/>
          <w:szCs w:val="22"/>
        </w:rPr>
        <w:t>. abaixo</w:t>
      </w:r>
      <w:r w:rsidR="00315D6A" w:rsidRPr="00883B4E">
        <w:rPr>
          <w:rFonts w:ascii="Trebuchet MS" w:hAnsi="Trebuchet MS"/>
          <w:szCs w:val="22"/>
        </w:rPr>
        <w:t>, nas seguintes hipóteses (cada um, um “</w:t>
      </w:r>
      <w:r w:rsidR="00315D6A" w:rsidRPr="00883B4E">
        <w:rPr>
          <w:rFonts w:ascii="Trebuchet MS" w:hAnsi="Trebuchet MS"/>
          <w:szCs w:val="22"/>
          <w:u w:val="single"/>
        </w:rPr>
        <w:t xml:space="preserve">Evento de </w:t>
      </w:r>
      <w:r w:rsidRPr="00883B4E">
        <w:rPr>
          <w:rFonts w:ascii="Trebuchet MS" w:hAnsi="Trebuchet MS"/>
          <w:szCs w:val="22"/>
          <w:u w:val="single"/>
        </w:rPr>
        <w:t xml:space="preserve">Inadimplemento </w:t>
      </w:r>
      <w:r w:rsidR="00315D6A" w:rsidRPr="00883B4E">
        <w:rPr>
          <w:rFonts w:ascii="Trebuchet MS" w:hAnsi="Trebuchet MS"/>
          <w:szCs w:val="22"/>
          <w:u w:val="single"/>
        </w:rPr>
        <w:t>Não Automático</w:t>
      </w:r>
      <w:r w:rsidR="00315D6A" w:rsidRPr="00883B4E">
        <w:rPr>
          <w:rFonts w:ascii="Trebuchet MS" w:hAnsi="Trebuchet MS"/>
          <w:szCs w:val="22"/>
        </w:rPr>
        <w:t>”</w:t>
      </w:r>
      <w:r w:rsidR="005F0600" w:rsidRPr="00883B4E">
        <w:rPr>
          <w:rFonts w:ascii="Trebuchet MS" w:hAnsi="Trebuchet MS"/>
          <w:szCs w:val="22"/>
        </w:rPr>
        <w:t xml:space="preserve"> e, quando em conjunto com o Evento de Inadimplemento Automático, “</w:t>
      </w:r>
      <w:r w:rsidR="005F0600" w:rsidRPr="00883B4E">
        <w:rPr>
          <w:rFonts w:ascii="Trebuchet MS" w:hAnsi="Trebuchet MS"/>
          <w:szCs w:val="22"/>
          <w:u w:val="single"/>
        </w:rPr>
        <w:t>Evento de Inadimplemento</w:t>
      </w:r>
      <w:r w:rsidR="005F0600" w:rsidRPr="00883B4E">
        <w:rPr>
          <w:rFonts w:ascii="Trebuchet MS" w:hAnsi="Trebuchet MS"/>
          <w:szCs w:val="22"/>
        </w:rPr>
        <w:t>”</w:t>
      </w:r>
      <w:r w:rsidR="00315D6A" w:rsidRPr="00883B4E">
        <w:rPr>
          <w:rFonts w:ascii="Trebuchet MS" w:hAnsi="Trebuchet MS"/>
          <w:szCs w:val="22"/>
        </w:rPr>
        <w:t xml:space="preserve">), exceto se a </w:t>
      </w:r>
      <w:r w:rsidR="001A7C9A" w:rsidRPr="00883B4E">
        <w:rPr>
          <w:rFonts w:ascii="Trebuchet MS" w:hAnsi="Trebuchet MS"/>
          <w:szCs w:val="22"/>
        </w:rPr>
        <w:t>A</w:t>
      </w:r>
      <w:r w:rsidR="00315D6A" w:rsidRPr="00883B4E">
        <w:rPr>
          <w:rFonts w:ascii="Trebuchet MS" w:hAnsi="Trebuchet MS"/>
          <w:szCs w:val="22"/>
        </w:rPr>
        <w:t xml:space="preserve">ssembleia </w:t>
      </w:r>
      <w:r w:rsidR="001A7C9A" w:rsidRPr="00883B4E">
        <w:rPr>
          <w:rFonts w:ascii="Trebuchet MS" w:hAnsi="Trebuchet MS"/>
          <w:szCs w:val="22"/>
        </w:rPr>
        <w:t>G</w:t>
      </w:r>
      <w:r w:rsidR="00315D6A" w:rsidRPr="00883B4E">
        <w:rPr>
          <w:rFonts w:ascii="Trebuchet MS" w:hAnsi="Trebuchet MS"/>
          <w:szCs w:val="22"/>
        </w:rPr>
        <w:t xml:space="preserve">eral de </w:t>
      </w:r>
      <w:r w:rsidR="00EE6359" w:rsidRPr="00883B4E">
        <w:rPr>
          <w:rFonts w:ascii="Trebuchet MS" w:hAnsi="Trebuchet MS"/>
          <w:szCs w:val="22"/>
        </w:rPr>
        <w:t>Debenturistas</w:t>
      </w:r>
      <w:r w:rsidR="00315D6A" w:rsidRPr="00883B4E">
        <w:rPr>
          <w:rFonts w:ascii="Trebuchet MS" w:hAnsi="Trebuchet MS"/>
          <w:szCs w:val="22"/>
        </w:rPr>
        <w:t xml:space="preserve"> </w:t>
      </w:r>
      <w:r w:rsidR="00CF3C60" w:rsidRPr="00883B4E">
        <w:rPr>
          <w:rFonts w:ascii="Trebuchet MS" w:hAnsi="Trebuchet MS"/>
          <w:szCs w:val="22"/>
        </w:rPr>
        <w:t xml:space="preserve">(conforme definido abaixo) </w:t>
      </w:r>
      <w:r w:rsidR="00315D6A" w:rsidRPr="00883B4E">
        <w:rPr>
          <w:rFonts w:ascii="Trebuchet MS" w:hAnsi="Trebuchet MS"/>
          <w:szCs w:val="22"/>
        </w:rPr>
        <w:t>deliberar p</w:t>
      </w:r>
      <w:r w:rsidR="001A7C9A" w:rsidRPr="00883B4E">
        <w:rPr>
          <w:rFonts w:ascii="Trebuchet MS" w:hAnsi="Trebuchet MS"/>
          <w:szCs w:val="22"/>
        </w:rPr>
        <w:t>ela não declaração de seu venci</w:t>
      </w:r>
      <w:r w:rsidR="00315D6A" w:rsidRPr="00883B4E">
        <w:rPr>
          <w:rFonts w:ascii="Trebuchet MS" w:hAnsi="Trebuchet MS"/>
          <w:szCs w:val="22"/>
        </w:rPr>
        <w:t xml:space="preserve">mento antecipado, nos termos da Cláusula </w:t>
      </w:r>
      <w:r w:rsidR="0046763B" w:rsidRPr="00883B4E">
        <w:rPr>
          <w:rFonts w:ascii="Trebuchet MS" w:hAnsi="Trebuchet MS"/>
          <w:szCs w:val="22"/>
        </w:rPr>
        <w:t xml:space="preserve">7.3. </w:t>
      </w:r>
      <w:r w:rsidR="00315D6A" w:rsidRPr="00883B4E">
        <w:rPr>
          <w:rFonts w:ascii="Trebuchet MS" w:hAnsi="Trebuchet MS"/>
          <w:szCs w:val="22"/>
        </w:rPr>
        <w:t xml:space="preserve">abaixo: </w:t>
      </w:r>
    </w:p>
    <w:p w14:paraId="4D7700FB" w14:textId="77777777" w:rsidR="00B32464" w:rsidRPr="00883B4E" w:rsidRDefault="00B32464" w:rsidP="00883B4E">
      <w:pPr>
        <w:pStyle w:val="PargrafodaLista"/>
        <w:widowControl w:val="0"/>
        <w:tabs>
          <w:tab w:val="left" w:pos="851"/>
        </w:tabs>
        <w:spacing w:line="360" w:lineRule="auto"/>
        <w:ind w:left="567"/>
        <w:rPr>
          <w:rFonts w:ascii="Trebuchet MS" w:hAnsi="Trebuchet MS" w:cstheme="minorHAnsi"/>
          <w:szCs w:val="22"/>
        </w:rPr>
      </w:pPr>
    </w:p>
    <w:p w14:paraId="696D8661" w14:textId="77777777" w:rsidR="00C13415" w:rsidRPr="00883B4E" w:rsidRDefault="00C13415"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ingresso em juízo com requerimento de recuperação judicial formulado pela RTSC </w:t>
      </w:r>
      <w:r w:rsidRPr="00883B4E">
        <w:rPr>
          <w:rFonts w:ascii="Trebuchet MS" w:hAnsi="Trebuchet MS" w:cstheme="minorHAnsi"/>
          <w:szCs w:val="22"/>
          <w:highlight w:val="yellow"/>
        </w:rPr>
        <w:t xml:space="preserve">ou qualquer sociedade </w:t>
      </w:r>
      <w:r w:rsidR="00A66CF5" w:rsidRPr="00883B4E">
        <w:rPr>
          <w:rFonts w:ascii="Trebuchet MS" w:hAnsi="Trebuchet MS" w:cstheme="minorHAnsi"/>
          <w:szCs w:val="22"/>
          <w:highlight w:val="yellow"/>
        </w:rPr>
        <w:t xml:space="preserve">controlada </w:t>
      </w:r>
      <w:r w:rsidRPr="00883B4E">
        <w:rPr>
          <w:rFonts w:ascii="Trebuchet MS" w:hAnsi="Trebuchet MS" w:cstheme="minorHAnsi"/>
          <w:szCs w:val="22"/>
          <w:highlight w:val="yellow"/>
        </w:rPr>
        <w:t>da Emissora,</w:t>
      </w:r>
      <w:r w:rsidRPr="00883B4E">
        <w:rPr>
          <w:rFonts w:ascii="Trebuchet MS" w:hAnsi="Trebuchet MS" w:cstheme="minorHAnsi"/>
          <w:szCs w:val="22"/>
        </w:rPr>
        <w:t xml:space="preserve"> independentemente de deferimento do processamento da recuperação ou de sua concessão pelo juízo competente; e/ou (b) submissão e/ou proposta aos Debenturistas ou a qualquer outro credor ou classe de credores de pedido de negociação de plano de recuperação extrajudicial formulado pela RTSC </w:t>
      </w:r>
      <w:r w:rsidRPr="00883B4E">
        <w:rPr>
          <w:rFonts w:ascii="Trebuchet MS" w:hAnsi="Trebuchet MS" w:cstheme="minorHAnsi"/>
          <w:szCs w:val="22"/>
          <w:highlight w:val="yellow"/>
        </w:rPr>
        <w:t>ou qualquer sociedade controlada da Emissora,</w:t>
      </w:r>
      <w:r w:rsidRPr="00883B4E">
        <w:rPr>
          <w:rFonts w:ascii="Trebuchet MS" w:hAnsi="Trebuchet MS" w:cstheme="minorHAnsi"/>
          <w:szCs w:val="22"/>
        </w:rPr>
        <w:t xml:space="preserve"> independentemente de ter sido requerida ou obtida homologação judicial do referido plano;</w:t>
      </w:r>
      <w:r w:rsidR="00A66CF5" w:rsidRPr="00883B4E">
        <w:rPr>
          <w:rFonts w:ascii="Trebuchet MS" w:hAnsi="Trebuchet MS" w:cstheme="minorHAnsi"/>
          <w:szCs w:val="22"/>
        </w:rPr>
        <w:t xml:space="preserve"> </w:t>
      </w:r>
      <w:r w:rsidR="00A66CF5" w:rsidRPr="00883B4E">
        <w:rPr>
          <w:rFonts w:ascii="Trebuchet MS" w:hAnsi="Trebuchet MS" w:cstheme="minorHAnsi"/>
          <w:szCs w:val="22"/>
          <w:highlight w:val="yellow"/>
        </w:rPr>
        <w:t>[</w:t>
      </w:r>
      <w:proofErr w:type="spellStart"/>
      <w:r w:rsidR="00A66CF5" w:rsidRPr="00883B4E">
        <w:rPr>
          <w:rFonts w:ascii="Trebuchet MS" w:hAnsi="Trebuchet MS" w:cstheme="minorHAnsi"/>
          <w:szCs w:val="22"/>
          <w:highlight w:val="yellow"/>
        </w:rPr>
        <w:t>TCMB</w:t>
      </w:r>
      <w:proofErr w:type="spellEnd"/>
      <w:r w:rsidR="00A66CF5" w:rsidRPr="00883B4E">
        <w:rPr>
          <w:rFonts w:ascii="Trebuchet MS" w:hAnsi="Trebuchet MS" w:cstheme="minorHAnsi"/>
          <w:szCs w:val="22"/>
          <w:highlight w:val="yellow"/>
        </w:rPr>
        <w:t>: em avaliação pelo Itaú]</w:t>
      </w:r>
    </w:p>
    <w:p w14:paraId="29C93857" w14:textId="77777777" w:rsidR="00333AF3" w:rsidRPr="00883B4E" w:rsidRDefault="00333AF3"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27833A2C" w14:textId="77777777" w:rsidR="003A6499" w:rsidRPr="00883B4E" w:rsidRDefault="003A6499"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declaração de insolvência, pedido de autofalência, pedido de falência formulado por terceiros não elidido no prazo legal, ou decretação de falência da RTSC </w:t>
      </w:r>
      <w:r w:rsidRPr="00883B4E">
        <w:rPr>
          <w:rFonts w:ascii="Trebuchet MS" w:hAnsi="Trebuchet MS" w:cstheme="minorHAnsi"/>
          <w:szCs w:val="22"/>
          <w:highlight w:val="yellow"/>
        </w:rPr>
        <w:t xml:space="preserve">ou qualquer </w:t>
      </w:r>
      <w:r w:rsidR="00AD608D" w:rsidRPr="00883B4E">
        <w:rPr>
          <w:rFonts w:ascii="Trebuchet MS" w:hAnsi="Trebuchet MS" w:cstheme="minorHAnsi"/>
          <w:szCs w:val="22"/>
          <w:highlight w:val="yellow"/>
        </w:rPr>
        <w:t xml:space="preserve">controlada </w:t>
      </w:r>
      <w:r w:rsidR="00AB1E1D" w:rsidRPr="00883B4E">
        <w:rPr>
          <w:rFonts w:ascii="Trebuchet MS" w:hAnsi="Trebuchet MS" w:cstheme="minorHAnsi"/>
          <w:szCs w:val="22"/>
          <w:highlight w:val="yellow"/>
        </w:rPr>
        <w:t>da Emissora</w:t>
      </w:r>
      <w:r w:rsidRPr="00883B4E">
        <w:rPr>
          <w:rFonts w:ascii="Trebuchet MS" w:hAnsi="Trebuchet MS" w:cstheme="minorHAnsi"/>
          <w:szCs w:val="22"/>
        </w:rPr>
        <w:t xml:space="preserve">;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em avaliação pelo Itaú]</w:t>
      </w:r>
    </w:p>
    <w:p w14:paraId="705B7848" w14:textId="77777777" w:rsidR="003A6499" w:rsidRPr="00883B4E" w:rsidRDefault="003A6499" w:rsidP="00883B4E">
      <w:pPr>
        <w:pStyle w:val="PargrafodaLista"/>
        <w:widowControl w:val="0"/>
        <w:tabs>
          <w:tab w:val="left" w:pos="851"/>
        </w:tabs>
        <w:spacing w:line="360" w:lineRule="auto"/>
        <w:ind w:left="567"/>
        <w:rPr>
          <w:rFonts w:ascii="Trebuchet MS" w:hAnsi="Trebuchet MS" w:cstheme="minorHAnsi"/>
          <w:szCs w:val="22"/>
        </w:rPr>
      </w:pPr>
    </w:p>
    <w:p w14:paraId="00225B3F" w14:textId="77777777" w:rsidR="000C5359" w:rsidRPr="00883B4E" w:rsidRDefault="000C5359"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caso os Documentos das Garantias sejam, por qualquer motivo, resilidos, rescindidos ou por qualquer outra forma extintos; </w:t>
      </w:r>
    </w:p>
    <w:p w14:paraId="41132161" w14:textId="77777777" w:rsidR="00333AF3" w:rsidRPr="00883B4E" w:rsidRDefault="00333AF3" w:rsidP="00883B4E">
      <w:pPr>
        <w:pStyle w:val="PargrafodaLista"/>
        <w:widowControl w:val="0"/>
        <w:tabs>
          <w:tab w:val="left" w:pos="426"/>
        </w:tabs>
        <w:spacing w:line="360" w:lineRule="auto"/>
        <w:ind w:left="567"/>
        <w:rPr>
          <w:rFonts w:ascii="Trebuchet MS" w:hAnsi="Trebuchet MS" w:cstheme="minorHAnsi"/>
          <w:szCs w:val="22"/>
        </w:rPr>
      </w:pPr>
    </w:p>
    <w:p w14:paraId="15F46780" w14:textId="77777777" w:rsidR="000C5359" w:rsidRPr="00883B4E" w:rsidRDefault="000C5359"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extinção, liquidação ou dissolução da RTSC; </w:t>
      </w:r>
    </w:p>
    <w:p w14:paraId="5C335285"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37F19AEC" w14:textId="77777777" w:rsidR="00E036DB" w:rsidRPr="00883B4E" w:rsidRDefault="00E036DB"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w:t>
      </w:r>
      <w:r w:rsidRPr="00883B4E">
        <w:rPr>
          <w:rFonts w:ascii="Trebuchet MS" w:hAnsi="Trebuchet MS" w:cstheme="minorHAnsi"/>
          <w:szCs w:val="22"/>
        </w:rPr>
        <w:lastRenderedPageBreak/>
        <w:t xml:space="preserve">de </w:t>
      </w:r>
      <w:r w:rsidRPr="00883B4E">
        <w:rPr>
          <w:rFonts w:ascii="Trebuchet MS" w:hAnsi="Trebuchet MS" w:cstheme="minorHAnsi"/>
          <w:szCs w:val="22"/>
          <w:highlight w:val="yellow"/>
        </w:rPr>
        <w:t>[5 (cinco) Dias Úteis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xml:space="preserve">: alteração </w:t>
      </w:r>
      <w:r w:rsidR="00A4640A">
        <w:rPr>
          <w:rFonts w:ascii="Trebuchet MS" w:hAnsi="Trebuchet MS" w:cstheme="minorHAnsi"/>
          <w:szCs w:val="22"/>
          <w:highlight w:val="yellow"/>
        </w:rPr>
        <w:t xml:space="preserve">do prazo </w:t>
      </w:r>
      <w:r w:rsidRPr="00883B4E">
        <w:rPr>
          <w:rFonts w:ascii="Trebuchet MS" w:hAnsi="Trebuchet MS" w:cstheme="minorHAnsi"/>
          <w:szCs w:val="22"/>
          <w:highlight w:val="yellow"/>
        </w:rPr>
        <w:t>de 5 dias úteis para 20 dias corridos</w:t>
      </w:r>
      <w:r w:rsidR="00A4640A">
        <w:rPr>
          <w:rFonts w:ascii="Trebuchet MS" w:hAnsi="Trebuchet MS" w:cstheme="minorHAnsi"/>
          <w:szCs w:val="22"/>
          <w:highlight w:val="yellow"/>
        </w:rPr>
        <w:t xml:space="preserve"> em avaliação pelo Itaú</w:t>
      </w:r>
      <w:r w:rsidRPr="00883B4E">
        <w:rPr>
          <w:rFonts w:ascii="Trebuchet MS" w:hAnsi="Trebuchet MS" w:cstheme="minorHAnsi"/>
          <w:szCs w:val="22"/>
          <w:highlight w:val="yellow"/>
        </w:rPr>
        <w:t>]</w:t>
      </w:r>
    </w:p>
    <w:p w14:paraId="4AD12B12"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556E3B7D" w14:textId="77777777" w:rsidR="00E036DB" w:rsidRPr="00883B4E" w:rsidRDefault="00E036DB"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for protestado qualquer título contra a Emissora </w:t>
      </w:r>
      <w:r w:rsidRPr="00883B4E">
        <w:rPr>
          <w:rFonts w:ascii="Trebuchet MS" w:hAnsi="Trebuchet MS" w:cstheme="minorHAnsi"/>
          <w:szCs w:val="22"/>
          <w:highlight w:val="yellow"/>
        </w:rPr>
        <w:t>ou qualquer de suas controladoras e/ou sociedades sob controle comum</w:t>
      </w:r>
      <w:r w:rsidRPr="00883B4E">
        <w:rPr>
          <w:rFonts w:ascii="Trebuchet MS" w:hAnsi="Trebuchet MS" w:cstheme="minorHAnsi"/>
          <w:szCs w:val="22"/>
        </w:rPr>
        <w:t xml:space="preserve"> e/ou os Fiadores, em valor individual ou agregado superior a R$ 1.000.000,00 (um milhão de reais), ou seu equivalente em outras moedas, exceto se, no prazo legal, tiver sido validamente comprovado ao Agente Fiduciário que o(s) protesto(s) foi(</w:t>
      </w:r>
      <w:proofErr w:type="spellStart"/>
      <w:r w:rsidRPr="00883B4E">
        <w:rPr>
          <w:rFonts w:ascii="Trebuchet MS" w:hAnsi="Trebuchet MS" w:cstheme="minorHAnsi"/>
          <w:szCs w:val="22"/>
        </w:rPr>
        <w:t>ram</w:t>
      </w:r>
      <w:proofErr w:type="spellEnd"/>
      <w:r w:rsidRPr="00883B4E">
        <w:rPr>
          <w:rFonts w:ascii="Trebuchet MS" w:hAnsi="Trebuchet MS" w:cstheme="minorHAnsi"/>
          <w:szCs w:val="22"/>
        </w:rPr>
        <w:t xml:space="preserve">): (a) cancelado(s) ou suspenso(s); (b) efetuado(s) por erro ou má-fé de terceiros e devidamente cancelado(s) ou suspenso(s); ou (c) garantido(s) por garantia(s) aceita(s) em juízo;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trecho em destaque em avaliação pelo Itaú]</w:t>
      </w:r>
    </w:p>
    <w:p w14:paraId="00ECFE1C"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1EDD2787" w14:textId="77777777" w:rsidR="00E036DB" w:rsidRPr="00883B4E" w:rsidRDefault="00E036DB"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no prazo estipulado na respectiva decisão, pela Emissora, pelos Fiadores, </w:t>
      </w:r>
      <w:r w:rsidRPr="00883B4E">
        <w:rPr>
          <w:rFonts w:ascii="Trebuchet MS" w:hAnsi="Trebuchet MS" w:cstheme="minorHAnsi"/>
          <w:szCs w:val="22"/>
          <w:highlight w:val="yellow"/>
        </w:rPr>
        <w:t>ou qualquer de suas controladoras e/ou sociedades sob controle comum</w:t>
      </w:r>
      <w:r w:rsidRPr="00883B4E">
        <w:rPr>
          <w:rFonts w:ascii="Trebuchet MS" w:hAnsi="Trebuchet MS" w:cstheme="minorHAnsi"/>
          <w:szCs w:val="22"/>
        </w:rPr>
        <w:t xml:space="preserve">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trecho em destaque em avaliação pelo Itaú]</w:t>
      </w:r>
    </w:p>
    <w:p w14:paraId="25423818"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786EABB9" w14:textId="77777777" w:rsidR="00E036DB" w:rsidRPr="00883B4E" w:rsidRDefault="00E036DB"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caso as declarações feitas pela Emissora e/ou pelos Fiadores nesta Escritura e nos Documentos das Garantias sejam falsas ou enganosas, incorretas, inconsistentes ou incompletas, na data em que forem prestadas;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xml:space="preserve">: manutenção de </w:t>
      </w:r>
      <w:r w:rsidRPr="00883B4E">
        <w:rPr>
          <w:rFonts w:ascii="Trebuchet MS" w:hAnsi="Trebuchet MS" w:cstheme="minorHAnsi"/>
          <w:b/>
          <w:szCs w:val="22"/>
          <w:highlight w:val="yellow"/>
        </w:rPr>
        <w:t>todas</w:t>
      </w:r>
      <w:r w:rsidRPr="00883B4E">
        <w:rPr>
          <w:rFonts w:ascii="Trebuchet MS" w:hAnsi="Trebuchet MS" w:cstheme="minorHAnsi"/>
          <w:szCs w:val="22"/>
          <w:highlight w:val="yellow"/>
        </w:rPr>
        <w:t xml:space="preserve"> as hipóteses deste item em evento “</w:t>
      </w:r>
      <w:r w:rsidRPr="00883B4E">
        <w:rPr>
          <w:rFonts w:ascii="Trebuchet MS" w:hAnsi="Trebuchet MS" w:cstheme="minorHAnsi"/>
          <w:b/>
          <w:szCs w:val="22"/>
          <w:highlight w:val="yellow"/>
        </w:rPr>
        <w:t>não automático</w:t>
      </w:r>
      <w:r w:rsidRPr="00883B4E">
        <w:rPr>
          <w:rFonts w:ascii="Trebuchet MS" w:hAnsi="Trebuchet MS" w:cstheme="minorHAnsi"/>
          <w:szCs w:val="22"/>
          <w:highlight w:val="yellow"/>
        </w:rPr>
        <w:t>”</w:t>
      </w:r>
      <w:r w:rsidR="00A4640A">
        <w:rPr>
          <w:rFonts w:ascii="Trebuchet MS" w:hAnsi="Trebuchet MS" w:cstheme="minorHAnsi"/>
          <w:szCs w:val="22"/>
          <w:highlight w:val="yellow"/>
        </w:rPr>
        <w:t xml:space="preserve"> em avaliação pelo Itaú</w:t>
      </w:r>
      <w:r w:rsidRPr="00883B4E">
        <w:rPr>
          <w:rFonts w:ascii="Trebuchet MS" w:hAnsi="Trebuchet MS" w:cstheme="minorHAnsi"/>
          <w:szCs w:val="22"/>
          <w:highlight w:val="yellow"/>
        </w:rPr>
        <w:t>]</w:t>
      </w:r>
      <w:r w:rsidRPr="00883B4E">
        <w:rPr>
          <w:rFonts w:ascii="Trebuchet MS" w:hAnsi="Trebuchet MS" w:cstheme="minorHAnsi"/>
          <w:b/>
          <w:szCs w:val="22"/>
        </w:rPr>
        <w:t xml:space="preserve"> </w:t>
      </w:r>
    </w:p>
    <w:p w14:paraId="48BEC6D7"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59DEF441" w14:textId="77777777" w:rsidR="00E036DB" w:rsidRPr="00883B4E" w:rsidRDefault="00E036DB"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interrupção das atividades da Emissora e/ou da RTSC por prazo superior a 30 (trinta) dias corridos, determinada por ordem judicial ou qualquer outra autoridade competente; </w:t>
      </w:r>
    </w:p>
    <w:p w14:paraId="594D4CC2"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0586A4F1" w14:textId="77777777" w:rsidR="00E036DB" w:rsidRPr="00883B4E" w:rsidRDefault="00E036DB"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caso quaisquer dos documentos relacionados à Emissão não sejam devidamente formalizados e/ou registrados, conforme o caso, na forma e prazos exigidos nos respectivos documentos; </w:t>
      </w:r>
    </w:p>
    <w:p w14:paraId="19726BB3"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559A63B4" w14:textId="77777777" w:rsidR="00DD3CE2" w:rsidRPr="00883B4E" w:rsidRDefault="00DD3CE2"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qualquer disposição pecuniária contida nesta Escritura e/ou nos Documentos das Garantias, for declarada inválida, nula, ineficaz ou inexequível, por qualquer lei, decisão judicial ou administrativa </w:t>
      </w:r>
      <w:r w:rsidRPr="00883B4E">
        <w:rPr>
          <w:rFonts w:ascii="Trebuchet MS" w:hAnsi="Trebuchet MS" w:cstheme="minorHAnsi"/>
          <w:szCs w:val="22"/>
          <w:highlight w:val="yellow"/>
        </w:rPr>
        <w:t>[transitada em julgado]</w:t>
      </w:r>
      <w:r w:rsidRPr="00883B4E">
        <w:rPr>
          <w:rFonts w:ascii="Trebuchet MS" w:hAnsi="Trebuchet MS" w:cstheme="minorHAnsi"/>
          <w:szCs w:val="22"/>
        </w:rPr>
        <w:t xml:space="preserve">, ou sentença arbitral, ainda que em caráter liminar;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xml:space="preserve">: inclusão </w:t>
      </w:r>
      <w:r w:rsidR="00D43F1D" w:rsidRPr="00883B4E">
        <w:rPr>
          <w:rFonts w:ascii="Trebuchet MS" w:hAnsi="Trebuchet MS" w:cstheme="minorHAnsi"/>
          <w:szCs w:val="22"/>
          <w:highlight w:val="yellow"/>
        </w:rPr>
        <w:t xml:space="preserve">do trecho </w:t>
      </w:r>
      <w:r w:rsidRPr="00883B4E">
        <w:rPr>
          <w:rFonts w:ascii="Trebuchet MS" w:hAnsi="Trebuchet MS" w:cstheme="minorHAnsi"/>
          <w:szCs w:val="22"/>
          <w:highlight w:val="yellow"/>
        </w:rPr>
        <w:t>decisão “</w:t>
      </w:r>
      <w:r w:rsidRPr="00883B4E">
        <w:rPr>
          <w:rFonts w:ascii="Trebuchet MS" w:hAnsi="Trebuchet MS" w:cstheme="minorHAnsi"/>
          <w:b/>
          <w:szCs w:val="22"/>
          <w:highlight w:val="yellow"/>
        </w:rPr>
        <w:t>transitada em julgado</w:t>
      </w:r>
      <w:r w:rsidRPr="00883B4E">
        <w:rPr>
          <w:rFonts w:ascii="Trebuchet MS" w:hAnsi="Trebuchet MS" w:cstheme="minorHAnsi"/>
          <w:szCs w:val="22"/>
          <w:highlight w:val="yellow"/>
        </w:rPr>
        <w:t>”</w:t>
      </w:r>
      <w:r w:rsidR="00A4640A">
        <w:rPr>
          <w:rFonts w:ascii="Trebuchet MS" w:hAnsi="Trebuchet MS" w:cstheme="minorHAnsi"/>
          <w:szCs w:val="22"/>
          <w:highlight w:val="yellow"/>
        </w:rPr>
        <w:t xml:space="preserve"> em avaliação pelo Itaú</w:t>
      </w:r>
      <w:r w:rsidRPr="00883B4E">
        <w:rPr>
          <w:rFonts w:ascii="Trebuchet MS" w:hAnsi="Trebuchet MS" w:cstheme="minorHAnsi"/>
          <w:szCs w:val="22"/>
          <w:highlight w:val="yellow"/>
        </w:rPr>
        <w:t>]</w:t>
      </w:r>
    </w:p>
    <w:p w14:paraId="1EEFDAA4"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72A38EC8" w14:textId="77777777" w:rsidR="00C03166" w:rsidRPr="00883B4E" w:rsidRDefault="00C03166"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lastRenderedPageBreak/>
        <w:t>inadimplemento de quaisquer obrigações financeiras da Emissora, dos Fiadores e/ou de quaisquer de suas controladas</w:t>
      </w:r>
      <w:r w:rsidR="00195C06" w:rsidRPr="00883B4E">
        <w:rPr>
          <w:rFonts w:ascii="Trebuchet MS" w:hAnsi="Trebuchet MS" w:cstheme="minorHAnsi"/>
          <w:szCs w:val="22"/>
        </w:rPr>
        <w:t xml:space="preserve"> [</w:t>
      </w:r>
      <w:r w:rsidR="00195C06" w:rsidRPr="00883B4E">
        <w:rPr>
          <w:rFonts w:ascii="Trebuchet MS" w:hAnsi="Trebuchet MS" w:cstheme="minorHAnsi"/>
          <w:szCs w:val="22"/>
          <w:highlight w:val="yellow"/>
        </w:rPr>
        <w:t>ou coligadas</w:t>
      </w:r>
      <w:r w:rsidR="00195C06" w:rsidRPr="00883B4E">
        <w:rPr>
          <w:rFonts w:ascii="Trebuchet MS" w:hAnsi="Trebuchet MS" w:cstheme="minorHAnsi"/>
          <w:szCs w:val="22"/>
        </w:rPr>
        <w:t>]</w:t>
      </w:r>
      <w:r w:rsidRPr="00883B4E">
        <w:rPr>
          <w:rFonts w:ascii="Trebuchet MS" w:hAnsi="Trebuchet MS" w:cstheme="minorHAnsi"/>
          <w:szCs w:val="22"/>
        </w:rPr>
        <w:t xml:space="preserve">, no mercado local ou internacional, em valor, individual ou agregado, superior a R$1.000.000,00 (um milhão de reais) não sanado no prazo de até 02 (dois) Dia Útil contado da ocorrência do referido vencimento;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xml:space="preserve">: inclusão deste item nas hipóteses de vencimento antecipado </w:t>
      </w:r>
      <w:r w:rsidRPr="00883B4E">
        <w:rPr>
          <w:rFonts w:ascii="Trebuchet MS" w:hAnsi="Trebuchet MS" w:cstheme="minorHAnsi"/>
          <w:b/>
          <w:szCs w:val="22"/>
          <w:highlight w:val="yellow"/>
        </w:rPr>
        <w:t>não automático</w:t>
      </w:r>
      <w:r w:rsidR="00195C06" w:rsidRPr="00883B4E">
        <w:rPr>
          <w:rFonts w:ascii="Trebuchet MS" w:hAnsi="Trebuchet MS" w:cstheme="minorHAnsi"/>
          <w:b/>
          <w:szCs w:val="22"/>
          <w:highlight w:val="yellow"/>
        </w:rPr>
        <w:t xml:space="preserve"> </w:t>
      </w:r>
      <w:r w:rsidR="00A4640A" w:rsidRPr="00A4640A">
        <w:rPr>
          <w:rFonts w:ascii="Trebuchet MS" w:hAnsi="Trebuchet MS" w:cstheme="minorHAnsi"/>
          <w:szCs w:val="22"/>
          <w:highlight w:val="yellow"/>
        </w:rPr>
        <w:t>em avaliação pelo Itaú</w:t>
      </w:r>
      <w:r w:rsidR="00A4640A">
        <w:rPr>
          <w:rFonts w:ascii="Trebuchet MS" w:hAnsi="Trebuchet MS" w:cstheme="minorHAnsi"/>
          <w:b/>
          <w:szCs w:val="22"/>
          <w:highlight w:val="yellow"/>
        </w:rPr>
        <w:t xml:space="preserve"> </w:t>
      </w:r>
      <w:r w:rsidR="00195C06" w:rsidRPr="00883B4E">
        <w:rPr>
          <w:rFonts w:ascii="Trebuchet MS" w:hAnsi="Trebuchet MS" w:cstheme="minorHAnsi"/>
          <w:szCs w:val="22"/>
          <w:highlight w:val="yellow"/>
        </w:rPr>
        <w:t>// exclusão do termo “</w:t>
      </w:r>
      <w:r w:rsidR="00195C06" w:rsidRPr="00A4640A">
        <w:rPr>
          <w:rFonts w:ascii="Trebuchet MS" w:hAnsi="Trebuchet MS" w:cstheme="minorHAnsi"/>
          <w:b/>
          <w:szCs w:val="22"/>
          <w:highlight w:val="yellow"/>
        </w:rPr>
        <w:t>coligadas</w:t>
      </w:r>
      <w:r w:rsidR="00195C06" w:rsidRPr="00883B4E">
        <w:rPr>
          <w:rFonts w:ascii="Trebuchet MS" w:hAnsi="Trebuchet MS" w:cstheme="minorHAnsi"/>
          <w:szCs w:val="22"/>
          <w:highlight w:val="yellow"/>
        </w:rPr>
        <w:t>” em avaliação pelo Itaú</w:t>
      </w:r>
      <w:r w:rsidRPr="00883B4E">
        <w:rPr>
          <w:rFonts w:ascii="Trebuchet MS" w:hAnsi="Trebuchet MS" w:cstheme="minorHAnsi"/>
          <w:szCs w:val="22"/>
          <w:highlight w:val="yellow"/>
        </w:rPr>
        <w:t>]</w:t>
      </w:r>
      <w:r w:rsidRPr="00883B4E">
        <w:rPr>
          <w:rFonts w:ascii="Trebuchet MS" w:hAnsi="Trebuchet MS" w:cstheme="minorHAnsi"/>
          <w:b/>
          <w:szCs w:val="22"/>
        </w:rPr>
        <w:t xml:space="preserve"> </w:t>
      </w:r>
    </w:p>
    <w:p w14:paraId="07A97A42" w14:textId="77777777" w:rsidR="00333AF3" w:rsidRPr="00883B4E" w:rsidRDefault="00333AF3" w:rsidP="00883B4E">
      <w:pPr>
        <w:pStyle w:val="PargrafodaLista"/>
        <w:widowControl w:val="0"/>
        <w:tabs>
          <w:tab w:val="left" w:pos="851"/>
        </w:tabs>
        <w:spacing w:line="360" w:lineRule="auto"/>
        <w:ind w:left="567"/>
        <w:rPr>
          <w:rFonts w:ascii="Trebuchet MS" w:hAnsi="Trebuchet MS" w:cstheme="minorHAnsi"/>
          <w:szCs w:val="22"/>
        </w:rPr>
      </w:pPr>
    </w:p>
    <w:p w14:paraId="0BC3E329" w14:textId="77777777" w:rsidR="00ED6B81" w:rsidRPr="00883B4E" w:rsidRDefault="00ED6B81"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cassação ou perda de licença necessária ao exercício das atividades da Emissora e/ou da RTSC, exceto se comprovadamente (i) os efeitos de tal cassação ou perda tenham sido suspensos pela Emissora e/ou pela RTSC, conforme aplicável, por meio das medidas legais aplicáveis no prazo legal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tal cassação ou perda não </w:t>
      </w:r>
      <w:r w:rsidR="004333AC" w:rsidRPr="00883B4E">
        <w:rPr>
          <w:rFonts w:ascii="Trebuchet MS" w:hAnsi="Trebuchet MS" w:cstheme="minorHAnsi"/>
          <w:szCs w:val="22"/>
        </w:rPr>
        <w:t xml:space="preserve">resulte em </w:t>
      </w:r>
      <w:r w:rsidRPr="00883B4E">
        <w:rPr>
          <w:rFonts w:ascii="Trebuchet MS" w:hAnsi="Trebuchet MS" w:cstheme="minorHAnsi"/>
          <w:szCs w:val="22"/>
        </w:rPr>
        <w:t>Efeito Adverso Relevante;</w:t>
      </w:r>
      <w:r w:rsidRPr="00883B4E">
        <w:rPr>
          <w:rFonts w:ascii="Trebuchet MS" w:hAnsi="Trebuchet MS" w:cstheme="minorHAnsi"/>
          <w:b/>
          <w:szCs w:val="22"/>
        </w:rPr>
        <w:t xml:space="preserve"> </w:t>
      </w:r>
    </w:p>
    <w:p w14:paraId="74EE63AC"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7872BE22" w14:textId="77777777" w:rsidR="00C13415" w:rsidRPr="00883B4E" w:rsidRDefault="00F57A2D"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os Documentos das Garantias forem declarados inválidos, nulos, ineficazes ou inexequíveis, por qualquer lei, decisão judicial ou administrativa, ou sentença arbitral </w:t>
      </w:r>
      <w:r w:rsidR="00E973A8" w:rsidRPr="00883B4E">
        <w:rPr>
          <w:rFonts w:ascii="Trebuchet MS" w:hAnsi="Trebuchet MS" w:cstheme="minorHAnsi"/>
          <w:szCs w:val="22"/>
          <w:highlight w:val="yellow"/>
        </w:rPr>
        <w:t>[</w:t>
      </w:r>
      <w:r w:rsidRPr="00883B4E">
        <w:rPr>
          <w:rFonts w:ascii="Trebuchet MS" w:hAnsi="Trebuchet MS" w:cstheme="minorHAnsi"/>
          <w:szCs w:val="22"/>
          <w:highlight w:val="yellow"/>
        </w:rPr>
        <w:t>ainda que em caráter liminar</w:t>
      </w:r>
      <w:r w:rsidRPr="00883B4E">
        <w:rPr>
          <w:rFonts w:ascii="Trebuchet MS" w:hAnsi="Trebuchet MS" w:cstheme="minorHAnsi"/>
          <w:szCs w:val="22"/>
        </w:rPr>
        <w:t xml:space="preserve">], exceto nos casos em que os efeitos forem suspensos ou cancelados no prazo </w:t>
      </w:r>
      <w:r w:rsidRPr="00883B4E">
        <w:rPr>
          <w:rFonts w:ascii="Trebuchet MS" w:hAnsi="Trebuchet MS" w:cstheme="minorHAnsi"/>
          <w:szCs w:val="22"/>
          <w:highlight w:val="yellow"/>
        </w:rPr>
        <w:t>[de até 30 (trinta) dias contados de tal declaração / legal</w:t>
      </w:r>
      <w:r w:rsidRPr="00883B4E">
        <w:rPr>
          <w:rFonts w:ascii="Trebuchet MS" w:hAnsi="Trebuchet MS" w:cstheme="minorHAnsi"/>
          <w:szCs w:val="22"/>
        </w:rPr>
        <w:t xml:space="preserve">];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exclusão de “</w:t>
      </w:r>
      <w:r w:rsidRPr="00883B4E">
        <w:rPr>
          <w:rFonts w:ascii="Trebuchet MS" w:hAnsi="Trebuchet MS" w:cstheme="minorHAnsi"/>
          <w:b/>
          <w:szCs w:val="22"/>
          <w:highlight w:val="yellow"/>
        </w:rPr>
        <w:t>ainda que em caráter liminar</w:t>
      </w:r>
      <w:r w:rsidR="00E973A8" w:rsidRPr="00883B4E">
        <w:rPr>
          <w:rFonts w:ascii="Trebuchet MS" w:hAnsi="Trebuchet MS" w:cstheme="minorHAnsi"/>
          <w:szCs w:val="22"/>
          <w:highlight w:val="yellow"/>
        </w:rPr>
        <w:t>”</w:t>
      </w:r>
      <w:r w:rsidRPr="00883B4E">
        <w:rPr>
          <w:rFonts w:ascii="Trebuchet MS" w:hAnsi="Trebuchet MS" w:cstheme="minorHAnsi"/>
          <w:szCs w:val="22"/>
          <w:highlight w:val="yellow"/>
        </w:rPr>
        <w:t xml:space="preserve"> </w:t>
      </w:r>
      <w:r w:rsidR="00C34A84">
        <w:rPr>
          <w:rFonts w:ascii="Trebuchet MS" w:hAnsi="Trebuchet MS" w:cstheme="minorHAnsi"/>
          <w:szCs w:val="22"/>
          <w:highlight w:val="yellow"/>
        </w:rPr>
        <w:t xml:space="preserve">em avaliação pelo Itaú </w:t>
      </w:r>
      <w:r w:rsidRPr="00883B4E">
        <w:rPr>
          <w:rFonts w:ascii="Trebuchet MS" w:hAnsi="Trebuchet MS" w:cstheme="minorHAnsi"/>
          <w:szCs w:val="22"/>
          <w:highlight w:val="yellow"/>
        </w:rPr>
        <w:t xml:space="preserve">// sugerimos a substituição do prazo de 30 dias por </w:t>
      </w:r>
      <w:r w:rsidRPr="00883B4E">
        <w:rPr>
          <w:rFonts w:ascii="Trebuchet MS" w:hAnsi="Trebuchet MS" w:cstheme="minorHAnsi"/>
          <w:b/>
          <w:szCs w:val="22"/>
          <w:highlight w:val="yellow"/>
        </w:rPr>
        <w:t>“prazo legal”</w:t>
      </w:r>
      <w:r w:rsidRPr="00883B4E">
        <w:rPr>
          <w:rFonts w:ascii="Trebuchet MS" w:hAnsi="Trebuchet MS" w:cstheme="minorHAnsi"/>
          <w:szCs w:val="22"/>
          <w:highlight w:val="yellow"/>
        </w:rPr>
        <w:t>]</w:t>
      </w:r>
    </w:p>
    <w:p w14:paraId="64F519E8" w14:textId="77777777" w:rsidR="004E150F" w:rsidRPr="00883B4E" w:rsidRDefault="004E150F" w:rsidP="00883B4E">
      <w:pPr>
        <w:pStyle w:val="PargrafodaLista"/>
        <w:widowControl w:val="0"/>
        <w:tabs>
          <w:tab w:val="left" w:pos="851"/>
        </w:tabs>
        <w:spacing w:line="360" w:lineRule="auto"/>
        <w:ind w:left="567"/>
        <w:rPr>
          <w:rFonts w:ascii="Trebuchet MS" w:hAnsi="Trebuchet MS" w:cstheme="minorHAnsi"/>
          <w:szCs w:val="22"/>
        </w:rPr>
      </w:pPr>
    </w:p>
    <w:p w14:paraId="29EFC75A" w14:textId="77777777" w:rsidR="004E150F" w:rsidRPr="00883B4E" w:rsidRDefault="004E150F"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Pr="00883B4E">
        <w:rPr>
          <w:rFonts w:ascii="Trebuchet MS" w:hAnsi="Trebuchet MS" w:cstheme="minorHAnsi"/>
          <w:szCs w:val="22"/>
          <w:highlight w:val="yellow"/>
        </w:rPr>
        <w:t>[5 (cinco) Dias Úteis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r w:rsidRPr="00883B4E">
        <w:rPr>
          <w:rFonts w:ascii="Trebuchet MS" w:hAnsi="Trebuchet MS" w:cstheme="minorHAnsi"/>
          <w:szCs w:val="22"/>
          <w:highlight w:val="yellow"/>
        </w:rPr>
        <w:t>[nota: evento não automático]</w:t>
      </w:r>
      <w:r w:rsidRPr="00883B4E">
        <w:rPr>
          <w:rFonts w:ascii="Trebuchet MS" w:hAnsi="Trebuchet MS" w:cstheme="minorHAnsi"/>
          <w:szCs w:val="22"/>
        </w:rPr>
        <w:t xml:space="preserve"> </w:t>
      </w:r>
      <w:r w:rsidRPr="00883B4E">
        <w:rPr>
          <w:rFonts w:ascii="Trebuchet MS" w:hAnsi="Trebuchet MS" w:cstheme="minorHAnsi"/>
          <w:szCs w:val="22"/>
          <w:highlight w:val="yellow"/>
        </w:rPr>
        <w:t>[</w:t>
      </w:r>
      <w:proofErr w:type="spellStart"/>
      <w:r w:rsidRPr="00883B4E">
        <w:rPr>
          <w:rFonts w:ascii="Trebuchet MS" w:hAnsi="Trebuchet MS" w:cstheme="minorHAnsi"/>
          <w:szCs w:val="22"/>
          <w:highlight w:val="yellow"/>
        </w:rPr>
        <w:t>TCMB</w:t>
      </w:r>
      <w:proofErr w:type="spellEnd"/>
      <w:r w:rsidRPr="00883B4E">
        <w:rPr>
          <w:rFonts w:ascii="Trebuchet MS" w:hAnsi="Trebuchet MS" w:cstheme="minorHAnsi"/>
          <w:szCs w:val="22"/>
          <w:highlight w:val="yellow"/>
        </w:rPr>
        <w:t xml:space="preserve">: alteração </w:t>
      </w:r>
      <w:r w:rsidR="00C34A84">
        <w:rPr>
          <w:rFonts w:ascii="Trebuchet MS" w:hAnsi="Trebuchet MS" w:cstheme="minorHAnsi"/>
          <w:szCs w:val="22"/>
          <w:highlight w:val="yellow"/>
        </w:rPr>
        <w:t xml:space="preserve">do prazo </w:t>
      </w:r>
      <w:r w:rsidRPr="00883B4E">
        <w:rPr>
          <w:rFonts w:ascii="Trebuchet MS" w:hAnsi="Trebuchet MS" w:cstheme="minorHAnsi"/>
          <w:szCs w:val="22"/>
          <w:highlight w:val="yellow"/>
        </w:rPr>
        <w:t>de 5 dias úteis para 20 dias corrido</w:t>
      </w:r>
      <w:r w:rsidR="00C34A84">
        <w:rPr>
          <w:rFonts w:ascii="Trebuchet MS" w:hAnsi="Trebuchet MS" w:cstheme="minorHAnsi"/>
          <w:szCs w:val="22"/>
          <w:highlight w:val="yellow"/>
        </w:rPr>
        <w:t>s em avaliação pelo Itaú</w:t>
      </w:r>
      <w:r w:rsidRPr="00883B4E">
        <w:rPr>
          <w:rFonts w:ascii="Trebuchet MS" w:hAnsi="Trebuchet MS" w:cstheme="minorHAnsi"/>
          <w:szCs w:val="22"/>
          <w:highlight w:val="yellow"/>
        </w:rPr>
        <w:t>]</w:t>
      </w:r>
    </w:p>
    <w:p w14:paraId="6EBF9B03" w14:textId="77777777" w:rsidR="00976030" w:rsidRPr="00883B4E" w:rsidRDefault="00976030" w:rsidP="00883B4E">
      <w:pPr>
        <w:pStyle w:val="PargrafodaLista"/>
        <w:widowControl w:val="0"/>
        <w:tabs>
          <w:tab w:val="left" w:pos="851"/>
        </w:tabs>
        <w:spacing w:line="360" w:lineRule="auto"/>
        <w:ind w:left="567"/>
        <w:rPr>
          <w:rFonts w:ascii="Trebuchet MS" w:hAnsi="Trebuchet MS" w:cstheme="minorHAnsi"/>
          <w:szCs w:val="22"/>
        </w:rPr>
      </w:pPr>
    </w:p>
    <w:p w14:paraId="47AAC1B1" w14:textId="77777777" w:rsidR="00976030" w:rsidRPr="00883B4E" w:rsidRDefault="00976030"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for protestado qualquer título contra a Emissora </w:t>
      </w:r>
      <w:r w:rsidRPr="00883B4E">
        <w:rPr>
          <w:rFonts w:ascii="Trebuchet MS" w:hAnsi="Trebuchet MS" w:cstheme="minorHAnsi"/>
          <w:szCs w:val="22"/>
          <w:highlight w:val="yellow"/>
        </w:rPr>
        <w:t>[ou qualquer de suas controladas, controladoras, sociedades sob controle comum e/ou subsidiárias e/ou os Fiadores]</w:t>
      </w:r>
      <w:r w:rsidRPr="00883B4E">
        <w:rPr>
          <w:rFonts w:ascii="Trebuchet MS" w:hAnsi="Trebuchet MS" w:cstheme="minorHAnsi"/>
          <w:szCs w:val="22"/>
        </w:rPr>
        <w:t>, em valor individual ou agregado superior a R$ 1.000.000,00 (um milhão de reais), ou seu equivalente em outras moedas, exceto se, no prazo legal, tiver sido validamente comprovado ao Agente Fiduciário que o(s) protesto(s) foi(</w:t>
      </w:r>
      <w:proofErr w:type="spellStart"/>
      <w:r w:rsidRPr="00883B4E">
        <w:rPr>
          <w:rFonts w:ascii="Trebuchet MS" w:hAnsi="Trebuchet MS" w:cstheme="minorHAnsi"/>
          <w:szCs w:val="22"/>
        </w:rPr>
        <w:t>ram</w:t>
      </w:r>
      <w:proofErr w:type="spellEnd"/>
      <w:r w:rsidRPr="00883B4E">
        <w:rPr>
          <w:rFonts w:ascii="Trebuchet MS" w:hAnsi="Trebuchet MS" w:cstheme="minorHAnsi"/>
          <w:szCs w:val="22"/>
        </w:rPr>
        <w:t xml:space="preserve">): (a) cancelado(s) ou suspenso(s); (b) efetuado(s) por erro ou má-fé de terceiros e devidamente cancelado(s) ou suspenso(s); ou (c) garantido(s) por garantia(s) aceita(s) em juízo; </w:t>
      </w:r>
      <w:r w:rsidR="006D5355" w:rsidRPr="00883B4E">
        <w:rPr>
          <w:rFonts w:ascii="Trebuchet MS" w:hAnsi="Trebuchet MS" w:cstheme="minorHAnsi"/>
          <w:szCs w:val="22"/>
          <w:highlight w:val="yellow"/>
        </w:rPr>
        <w:t>[</w:t>
      </w:r>
      <w:proofErr w:type="spellStart"/>
      <w:r w:rsidR="006D5355" w:rsidRPr="00883B4E">
        <w:rPr>
          <w:rFonts w:ascii="Trebuchet MS" w:hAnsi="Trebuchet MS" w:cstheme="minorHAnsi"/>
          <w:szCs w:val="22"/>
          <w:highlight w:val="yellow"/>
        </w:rPr>
        <w:t>TCMB</w:t>
      </w:r>
      <w:proofErr w:type="spellEnd"/>
      <w:r w:rsidR="006D5355" w:rsidRPr="00883B4E">
        <w:rPr>
          <w:rFonts w:ascii="Trebuchet MS" w:hAnsi="Trebuchet MS" w:cstheme="minorHAnsi"/>
          <w:szCs w:val="22"/>
          <w:highlight w:val="yellow"/>
        </w:rPr>
        <w:t>: trecho em destaque em avaliação pelo Itaú</w:t>
      </w:r>
      <w:r w:rsidR="006D5355" w:rsidRPr="00883B4E">
        <w:rPr>
          <w:rFonts w:ascii="Trebuchet MS" w:hAnsi="Trebuchet MS" w:cstheme="minorHAnsi"/>
          <w:b/>
          <w:szCs w:val="22"/>
          <w:highlight w:val="yellow"/>
        </w:rPr>
        <w:t>]</w:t>
      </w:r>
    </w:p>
    <w:p w14:paraId="7CD58A06" w14:textId="77777777" w:rsidR="00976030" w:rsidRPr="00883B4E" w:rsidRDefault="00976030" w:rsidP="00883B4E">
      <w:pPr>
        <w:widowControl w:val="0"/>
        <w:tabs>
          <w:tab w:val="left" w:pos="709"/>
        </w:tabs>
        <w:suppressAutoHyphens/>
        <w:spacing w:line="360" w:lineRule="auto"/>
        <w:ind w:left="567" w:hanging="567"/>
        <w:rPr>
          <w:rFonts w:ascii="Trebuchet MS" w:hAnsi="Trebuchet MS" w:cstheme="minorHAnsi"/>
          <w:szCs w:val="22"/>
        </w:rPr>
      </w:pPr>
    </w:p>
    <w:p w14:paraId="271D0982" w14:textId="77777777" w:rsidR="00976030" w:rsidRPr="00883B4E" w:rsidRDefault="00976030"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no prazo estipulado na respectiva decisão, pela Emissora, </w:t>
      </w:r>
      <w:r w:rsidRPr="00883B4E">
        <w:rPr>
          <w:rFonts w:ascii="Trebuchet MS" w:hAnsi="Trebuchet MS" w:cstheme="minorHAnsi"/>
          <w:szCs w:val="22"/>
          <w:highlight w:val="yellow"/>
        </w:rPr>
        <w:t xml:space="preserve">[pelos Fiadores, </w:t>
      </w:r>
      <w:r w:rsidRPr="00883B4E">
        <w:rPr>
          <w:rFonts w:ascii="Trebuchet MS" w:hAnsi="Trebuchet MS" w:cstheme="minorHAnsi"/>
          <w:szCs w:val="22"/>
          <w:highlight w:val="yellow"/>
        </w:rPr>
        <w:lastRenderedPageBreak/>
        <w:t>ou qualquer de suas controladoras</w:t>
      </w:r>
      <w:r w:rsidR="006D5355" w:rsidRPr="00883B4E">
        <w:rPr>
          <w:rFonts w:ascii="Trebuchet MS" w:hAnsi="Trebuchet MS" w:cstheme="minorHAnsi"/>
          <w:szCs w:val="22"/>
          <w:highlight w:val="yellow"/>
        </w:rPr>
        <w:t xml:space="preserve"> e/ou</w:t>
      </w:r>
      <w:r w:rsidRPr="00883B4E">
        <w:rPr>
          <w:rFonts w:ascii="Trebuchet MS" w:hAnsi="Trebuchet MS" w:cstheme="minorHAnsi"/>
          <w:szCs w:val="22"/>
          <w:highlight w:val="yellow"/>
        </w:rPr>
        <w:t xml:space="preserve"> sociedades sob controle comum]</w:t>
      </w:r>
      <w:r w:rsidRPr="00883B4E">
        <w:rPr>
          <w:rFonts w:ascii="Trebuchet MS" w:hAnsi="Trebuchet MS" w:cstheme="minorHAnsi"/>
          <w:szCs w:val="22"/>
        </w:rPr>
        <w:t xml:space="preserve">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r w:rsidR="006D5355" w:rsidRPr="00883B4E">
        <w:rPr>
          <w:rFonts w:ascii="Trebuchet MS" w:hAnsi="Trebuchet MS" w:cstheme="minorHAnsi"/>
          <w:szCs w:val="22"/>
          <w:highlight w:val="yellow"/>
        </w:rPr>
        <w:t>[</w:t>
      </w:r>
      <w:proofErr w:type="spellStart"/>
      <w:r w:rsidR="006D5355" w:rsidRPr="00883B4E">
        <w:rPr>
          <w:rFonts w:ascii="Trebuchet MS" w:hAnsi="Trebuchet MS" w:cstheme="minorHAnsi"/>
          <w:szCs w:val="22"/>
          <w:highlight w:val="yellow"/>
        </w:rPr>
        <w:t>TCMB</w:t>
      </w:r>
      <w:proofErr w:type="spellEnd"/>
      <w:r w:rsidR="006D5355" w:rsidRPr="00883B4E">
        <w:rPr>
          <w:rFonts w:ascii="Trebuchet MS" w:hAnsi="Trebuchet MS" w:cstheme="minorHAnsi"/>
          <w:szCs w:val="22"/>
          <w:highlight w:val="yellow"/>
        </w:rPr>
        <w:t>: trecho em destaque em avaliação pelo Itaú</w:t>
      </w:r>
      <w:r w:rsidR="006D5355" w:rsidRPr="00883B4E">
        <w:rPr>
          <w:rFonts w:ascii="Trebuchet MS" w:hAnsi="Trebuchet MS" w:cstheme="minorHAnsi"/>
          <w:b/>
          <w:szCs w:val="22"/>
          <w:highlight w:val="yellow"/>
        </w:rPr>
        <w:t>]</w:t>
      </w:r>
    </w:p>
    <w:p w14:paraId="2002877C" w14:textId="77777777" w:rsidR="00333AF3" w:rsidRPr="00883B4E" w:rsidRDefault="00333AF3"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1C146FEC"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14:paraId="57167C56" w14:textId="77777777" w:rsidR="00F148D1" w:rsidRPr="00883B4E" w:rsidRDefault="00F148D1" w:rsidP="00883B4E">
      <w:pPr>
        <w:pStyle w:val="PargrafodaLista"/>
        <w:widowControl w:val="0"/>
        <w:tabs>
          <w:tab w:val="left" w:pos="851"/>
        </w:tabs>
        <w:spacing w:line="360" w:lineRule="auto"/>
        <w:ind w:left="567"/>
        <w:rPr>
          <w:rFonts w:ascii="Trebuchet MS" w:hAnsi="Trebuchet MS" w:cstheme="minorHAnsi"/>
          <w:szCs w:val="22"/>
        </w:rPr>
      </w:pPr>
    </w:p>
    <w:p w14:paraId="14ACD3A6"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exclusivamente em relação à Emissora ou </w:t>
      </w:r>
      <w:r w:rsidR="00545F55" w:rsidRPr="00883B4E">
        <w:rPr>
          <w:rFonts w:ascii="Trebuchet MS" w:hAnsi="Trebuchet MS" w:cstheme="minorHAnsi"/>
          <w:szCs w:val="22"/>
        </w:rPr>
        <w:t xml:space="preserve">quaisquer controladas </w:t>
      </w:r>
      <w:r w:rsidRPr="00883B4E">
        <w:rPr>
          <w:rFonts w:ascii="Trebuchet MS" w:hAnsi="Trebuchet MS" w:cstheme="minorHAnsi"/>
          <w:szCs w:val="22"/>
        </w:rPr>
        <w:t>da Emissora que represente</w:t>
      </w:r>
      <w:r w:rsidR="00545F55" w:rsidRPr="00883B4E">
        <w:rPr>
          <w:rFonts w:ascii="Trebuchet MS" w:hAnsi="Trebuchet MS" w:cstheme="minorHAnsi"/>
          <w:szCs w:val="22"/>
        </w:rPr>
        <w:t>m</w:t>
      </w:r>
      <w:r w:rsidRPr="00883B4E">
        <w:rPr>
          <w:rFonts w:ascii="Trebuchet MS" w:hAnsi="Trebuchet MS" w:cstheme="minorHAnsi"/>
          <w:szCs w:val="22"/>
        </w:rPr>
        <w:t xml:space="preserve">, </w:t>
      </w:r>
      <w:r w:rsidR="00545F55" w:rsidRPr="00883B4E">
        <w:rPr>
          <w:rFonts w:ascii="Trebuchet MS" w:hAnsi="Trebuchet MS" w:cstheme="minorHAnsi"/>
          <w:szCs w:val="22"/>
        </w:rPr>
        <w:t xml:space="preserve">em conjunto ou </w:t>
      </w:r>
      <w:r w:rsidRPr="00883B4E">
        <w:rPr>
          <w:rFonts w:ascii="Trebuchet MS" w:hAnsi="Trebuchet MS" w:cstheme="minorHAnsi"/>
          <w:szCs w:val="22"/>
        </w:rPr>
        <w:t>individualmente, 10% (dez por cento) ou mais da receita bruta consolidada ou dos ativos consolidados da Emissora, o que for maior, apurado com base nas últimas informações financeiras auditadas divulgadas pela Emissora (“</w:t>
      </w:r>
      <w:r w:rsidRPr="00883B4E">
        <w:rPr>
          <w:rFonts w:ascii="Trebuchet MS" w:hAnsi="Trebuchet MS" w:cstheme="minorHAnsi"/>
          <w:szCs w:val="22"/>
          <w:u w:val="single"/>
        </w:rPr>
        <w:t>Controlada Relevante</w:t>
      </w:r>
      <w:r w:rsidRPr="00883B4E">
        <w:rPr>
          <w:rFonts w:ascii="Trebuchet MS" w:hAnsi="Trebuchet MS" w:cstheme="minorHAnsi"/>
          <w:szCs w:val="22"/>
        </w:rPr>
        <w:t xml:space="preserve">”), a não obtenção, não renovação, cancelamento, revogação ou suspensão das autorizações, concessões, alvarás e/ou licenças, necessárias para o regular exercício das suas atividades, que </w:t>
      </w:r>
      <w:r w:rsidR="003071C2" w:rsidRPr="00883B4E">
        <w:rPr>
          <w:rFonts w:ascii="Trebuchet MS" w:hAnsi="Trebuchet MS" w:cstheme="minorHAnsi"/>
          <w:szCs w:val="22"/>
        </w:rPr>
        <w:t>afetem</w:t>
      </w:r>
      <w:r w:rsidRPr="00883B4E">
        <w:rPr>
          <w:rFonts w:ascii="Trebuchet MS" w:hAnsi="Trebuchet MS" w:cstheme="minorHAnsi"/>
          <w:szCs w:val="22"/>
        </w:rPr>
        <w:t xml:space="preserve"> adversamente as condições financeiras da Emissora no pagamento das Debêntures; </w:t>
      </w:r>
    </w:p>
    <w:p w14:paraId="45404A11"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4E6641F2"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000E11F4" w:rsidRPr="00883B4E">
        <w:rPr>
          <w:rFonts w:ascii="Trebuchet MS" w:hAnsi="Trebuchet MS" w:cstheme="minorHAnsi"/>
          <w:szCs w:val="22"/>
        </w:rPr>
        <w:t xml:space="preserve">, que </w:t>
      </w:r>
      <w:r w:rsidR="00333AF3" w:rsidRPr="00883B4E">
        <w:rPr>
          <w:rFonts w:ascii="Trebuchet MS" w:hAnsi="Trebuchet MS" w:cstheme="minorHAnsi"/>
          <w:szCs w:val="22"/>
        </w:rPr>
        <w:t>possa resultar em Efeito Adverso Relevante</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43FCBD9A"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2028ADF"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venda, alienação, transferência e/ou promessa de transferência de ativos imobilizados da Emissora e/ou d</w:t>
      </w:r>
      <w:r w:rsidR="001619AB" w:rsidRPr="00883B4E">
        <w:rPr>
          <w:rFonts w:ascii="Trebuchet MS" w:hAnsi="Trebuchet MS" w:cstheme="minorHAnsi"/>
          <w:szCs w:val="22"/>
        </w:rPr>
        <w:t>a RTSC</w:t>
      </w:r>
      <w:r w:rsidR="003C2D56" w:rsidRPr="00883B4E">
        <w:rPr>
          <w:rFonts w:ascii="Trebuchet MS" w:hAnsi="Trebuchet MS" w:cstheme="minorHAnsi"/>
          <w:szCs w:val="22"/>
        </w:rPr>
        <w:t xml:space="preserve"> </w:t>
      </w:r>
      <w:r w:rsidRPr="00883B4E">
        <w:rPr>
          <w:rFonts w:ascii="Trebuchet MS" w:hAnsi="Trebuchet MS" w:cstheme="minorHAnsi"/>
          <w:szCs w:val="22"/>
        </w:rPr>
        <w:t xml:space="preserve">ou de qualquer Controlada Relevante que ultrapassem o valor, considerado no individual ou agregado, correspondente a </w:t>
      </w:r>
      <w:r w:rsidR="0051013B" w:rsidRPr="00883B4E">
        <w:rPr>
          <w:rFonts w:ascii="Trebuchet MS" w:hAnsi="Trebuchet MS" w:cstheme="minorHAnsi"/>
          <w:szCs w:val="22"/>
          <w:highlight w:val="yellow"/>
        </w:rPr>
        <w:t>[</w:t>
      </w:r>
      <w:r w:rsidRPr="00883B4E">
        <w:rPr>
          <w:rFonts w:ascii="Trebuchet MS" w:hAnsi="Trebuchet MS" w:cstheme="minorHAnsi"/>
          <w:szCs w:val="22"/>
          <w:highlight w:val="yellow"/>
        </w:rPr>
        <w:t>10% (dez por cento)</w:t>
      </w:r>
      <w:r w:rsidR="0051013B" w:rsidRPr="00883B4E">
        <w:rPr>
          <w:rFonts w:ascii="Trebuchet MS" w:hAnsi="Trebuchet MS" w:cstheme="minorHAnsi"/>
          <w:szCs w:val="22"/>
          <w:highlight w:val="yellow"/>
        </w:rPr>
        <w:t>]</w:t>
      </w:r>
      <w:r w:rsidRPr="00883B4E">
        <w:rPr>
          <w:rFonts w:ascii="Trebuchet MS" w:hAnsi="Trebuchet MS" w:cstheme="minorHAnsi"/>
          <w:szCs w:val="22"/>
        </w:rPr>
        <w:t xml:space="preserve"> dos ativos imobilizados da Emissora ou </w:t>
      </w:r>
      <w:r w:rsidR="001619AB" w:rsidRPr="00883B4E">
        <w:rPr>
          <w:rFonts w:ascii="Trebuchet MS" w:hAnsi="Trebuchet MS" w:cstheme="minorHAnsi"/>
          <w:szCs w:val="22"/>
        </w:rPr>
        <w:t>da RTSC</w:t>
      </w:r>
      <w:r w:rsidRPr="00883B4E">
        <w:rPr>
          <w:rFonts w:ascii="Trebuchet MS" w:hAnsi="Trebuchet MS" w:cstheme="minorHAnsi"/>
          <w:szCs w:val="22"/>
        </w:rPr>
        <w:t xml:space="preserve"> ou de qualquer Controlada Relevante, respectivamente, </w:t>
      </w:r>
      <w:r w:rsidR="00664494">
        <w:rPr>
          <w:rFonts w:ascii="Trebuchet MS" w:hAnsi="Trebuchet MS" w:cstheme="minorHAnsi"/>
          <w:szCs w:val="22"/>
        </w:rPr>
        <w:t xml:space="preserve">na Data de </w:t>
      </w:r>
      <w:r w:rsidR="00664494" w:rsidRPr="00664494">
        <w:rPr>
          <w:rFonts w:ascii="Trebuchet MS" w:hAnsi="Trebuchet MS" w:cstheme="minorHAnsi"/>
          <w:szCs w:val="22"/>
        </w:rPr>
        <w:t xml:space="preserve">Emissão, </w:t>
      </w:r>
      <w:r w:rsidRPr="00664494">
        <w:rPr>
          <w:rFonts w:ascii="Trebuchet MS" w:hAnsi="Trebuchet MS" w:cstheme="minorHAnsi"/>
          <w:szCs w:val="22"/>
        </w:rPr>
        <w:t>com base nas demonstrações financeiras consolidadas e auditadas de</w:t>
      </w:r>
      <w:r w:rsidR="0021597E" w:rsidRPr="00664494">
        <w:rPr>
          <w:rFonts w:ascii="Trebuchet MS" w:hAnsi="Trebuchet MS" w:cstheme="minorHAnsi"/>
          <w:szCs w:val="22"/>
        </w:rPr>
        <w:t xml:space="preserve"> período imediatamente anterior</w:t>
      </w:r>
      <w:r w:rsidR="00523D1F" w:rsidRPr="00664494">
        <w:rPr>
          <w:rFonts w:ascii="Trebuchet MS" w:hAnsi="Trebuchet MS" w:cstheme="minorHAnsi"/>
          <w:szCs w:val="22"/>
        </w:rPr>
        <w:t>,</w:t>
      </w:r>
      <w:r w:rsidR="00523D1F" w:rsidRPr="00883B4E">
        <w:rPr>
          <w:rFonts w:ascii="Trebuchet MS" w:hAnsi="Trebuchet MS" w:cstheme="minorHAnsi"/>
          <w:szCs w:val="22"/>
        </w:rPr>
        <w:t xml:space="preserve"> exceto no contexto de uma Transferência Permitida</w:t>
      </w:r>
      <w:r w:rsidRPr="00883B4E">
        <w:rPr>
          <w:rFonts w:ascii="Trebuchet MS" w:hAnsi="Trebuchet MS" w:cstheme="minorHAnsi"/>
          <w:szCs w:val="22"/>
        </w:rPr>
        <w:t>;</w:t>
      </w:r>
      <w:r w:rsidR="000E11F4" w:rsidRPr="00883B4E">
        <w:rPr>
          <w:rFonts w:ascii="Trebuchet MS" w:hAnsi="Trebuchet MS" w:cstheme="minorHAnsi"/>
          <w:szCs w:val="22"/>
        </w:rPr>
        <w:t xml:space="preserve"> </w:t>
      </w:r>
    </w:p>
    <w:p w14:paraId="46966341"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26A9114"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constituição de qualquer ônus sobre ativo(s) da Emissora, exceto: (a) por ônus existentes na Data de Emissão;</w:t>
      </w:r>
      <w:r w:rsidR="006D2663" w:rsidRPr="00883B4E">
        <w:rPr>
          <w:rFonts w:ascii="Trebuchet MS" w:hAnsi="Trebuchet MS" w:cstheme="minorHAnsi"/>
          <w:szCs w:val="22"/>
        </w:rPr>
        <w:t xml:space="preserve"> </w:t>
      </w:r>
      <w:r w:rsidRPr="00883B4E">
        <w:rPr>
          <w:rFonts w:ascii="Trebuchet MS" w:hAnsi="Trebuchet MS" w:cstheme="minorHAnsi"/>
          <w:szCs w:val="22"/>
        </w:rPr>
        <w:t>(</w:t>
      </w:r>
      <w:r w:rsidR="00592997" w:rsidRPr="00883B4E">
        <w:rPr>
          <w:rFonts w:ascii="Trebuchet MS" w:hAnsi="Trebuchet MS" w:cstheme="minorHAnsi"/>
          <w:szCs w:val="22"/>
        </w:rPr>
        <w:t>b</w:t>
      </w:r>
      <w:r w:rsidRPr="00883B4E">
        <w:rPr>
          <w:rFonts w:ascii="Trebuchet MS" w:hAnsi="Trebuchet MS" w:cstheme="minorHAnsi"/>
          <w:szCs w:val="22"/>
        </w:rPr>
        <w:t xml:space="preserve">) por ônus existentes sobre qualquer ativo de qualquer sociedade no momento em que tal sociedade se torne uma </w:t>
      </w:r>
      <w:r w:rsidR="005B5223" w:rsidRPr="00883B4E">
        <w:rPr>
          <w:rFonts w:ascii="Trebuchet MS" w:hAnsi="Trebuchet MS" w:cstheme="minorHAnsi"/>
          <w:szCs w:val="22"/>
        </w:rPr>
        <w:t>Controlada Relevante</w:t>
      </w:r>
      <w:r w:rsidRPr="00883B4E">
        <w:rPr>
          <w:rFonts w:ascii="Trebuchet MS" w:hAnsi="Trebuchet MS" w:cstheme="minorHAnsi"/>
          <w:szCs w:val="22"/>
        </w:rPr>
        <w:t xml:space="preserve"> da Emissora; (</w:t>
      </w:r>
      <w:r w:rsidR="00516D47" w:rsidRPr="00883B4E">
        <w:rPr>
          <w:rFonts w:ascii="Trebuchet MS" w:hAnsi="Trebuchet MS" w:cstheme="minorHAnsi"/>
          <w:szCs w:val="22"/>
        </w:rPr>
        <w:t>c</w:t>
      </w:r>
      <w:r w:rsidRPr="00883B4E">
        <w:rPr>
          <w:rFonts w:ascii="Trebuchet MS" w:hAnsi="Trebuchet MS" w:cstheme="minorHAnsi"/>
          <w:szCs w:val="22"/>
        </w:rPr>
        <w:t xml:space="preserve">) por ônus constituídos para financiar todo ou parte do preço de aquisição de qualquer ativo (incluindo </w:t>
      </w:r>
      <w:r w:rsidRPr="00883B4E">
        <w:rPr>
          <w:rFonts w:ascii="Trebuchet MS" w:hAnsi="Trebuchet MS" w:cstheme="minorHAnsi"/>
          <w:szCs w:val="22"/>
        </w:rPr>
        <w:lastRenderedPageBreak/>
        <w:t xml:space="preserve">capital social de sociedades), desde que o ônus seja constituído exclusivamente sobre o ativo adquirido; </w:t>
      </w:r>
      <w:r w:rsidR="00E677E0" w:rsidRPr="00883B4E">
        <w:rPr>
          <w:rFonts w:ascii="Trebuchet MS" w:hAnsi="Trebuchet MS" w:cstheme="minorHAnsi"/>
          <w:szCs w:val="22"/>
        </w:rPr>
        <w:t xml:space="preserve">ou </w:t>
      </w:r>
      <w:r w:rsidRPr="00883B4E">
        <w:rPr>
          <w:rFonts w:ascii="Trebuchet MS" w:hAnsi="Trebuchet MS" w:cstheme="minorHAnsi"/>
          <w:szCs w:val="22"/>
        </w:rPr>
        <w:t>(</w:t>
      </w:r>
      <w:r w:rsidR="00516D47" w:rsidRPr="00883B4E">
        <w:rPr>
          <w:rFonts w:ascii="Trebuchet MS" w:hAnsi="Trebuchet MS" w:cstheme="minorHAnsi"/>
          <w:szCs w:val="22"/>
        </w:rPr>
        <w:t>d</w:t>
      </w:r>
      <w:r w:rsidRPr="00883B4E">
        <w:rPr>
          <w:rFonts w:ascii="Trebuchet MS" w:hAnsi="Trebuchet MS" w:cstheme="minorHAnsi"/>
          <w:szCs w:val="22"/>
        </w:rPr>
        <w:t xml:space="preserve">) por ônus constituídos no âmbito de processos judiciais ou administrativos; </w:t>
      </w:r>
      <w:r w:rsidR="001619AB" w:rsidRPr="00883B4E">
        <w:rPr>
          <w:rFonts w:ascii="Trebuchet MS" w:hAnsi="Trebuchet MS" w:cstheme="minorHAnsi"/>
          <w:szCs w:val="22"/>
          <w:highlight w:val="yellow"/>
        </w:rPr>
        <w:t>[</w:t>
      </w:r>
      <w:proofErr w:type="spellStart"/>
      <w:r w:rsidR="001619AB" w:rsidRPr="00883B4E">
        <w:rPr>
          <w:rFonts w:ascii="Trebuchet MS" w:hAnsi="Trebuchet MS" w:cstheme="minorHAnsi"/>
          <w:szCs w:val="22"/>
          <w:highlight w:val="yellow"/>
        </w:rPr>
        <w:t>TCMB</w:t>
      </w:r>
      <w:proofErr w:type="spellEnd"/>
      <w:r w:rsidR="001619AB" w:rsidRPr="00883B4E">
        <w:rPr>
          <w:rFonts w:ascii="Trebuchet MS" w:hAnsi="Trebuchet MS" w:cstheme="minorHAnsi"/>
          <w:szCs w:val="22"/>
          <w:highlight w:val="yellow"/>
        </w:rPr>
        <w:t>: redação em avaliação pela companhia]</w:t>
      </w:r>
      <w:r w:rsidR="00F04191" w:rsidRPr="00883B4E">
        <w:rPr>
          <w:rFonts w:ascii="Trebuchet MS" w:hAnsi="Trebuchet MS" w:cstheme="minorHAnsi"/>
          <w:szCs w:val="22"/>
        </w:rPr>
        <w:t xml:space="preserve"> </w:t>
      </w:r>
    </w:p>
    <w:p w14:paraId="1D4C654A"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6D68421"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constituição de ônus ou gravames sobre as ações de emissão da Emissora, exceto </w:t>
      </w:r>
      <w:r w:rsidR="00516D47" w:rsidRPr="00883B4E">
        <w:rPr>
          <w:rFonts w:ascii="Trebuchet MS" w:hAnsi="Trebuchet MS" w:cstheme="minorHAnsi"/>
          <w:szCs w:val="22"/>
        </w:rPr>
        <w:t xml:space="preserve">(i) </w:t>
      </w:r>
      <w:r w:rsidR="001B377B" w:rsidRPr="00883B4E">
        <w:rPr>
          <w:rFonts w:ascii="Trebuchet MS" w:hAnsi="Trebuchet MS" w:cstheme="minorHAnsi"/>
          <w:szCs w:val="22"/>
        </w:rPr>
        <w:t xml:space="preserve">se </w:t>
      </w:r>
      <w:r w:rsidRPr="00883B4E">
        <w:rPr>
          <w:rFonts w:ascii="Trebuchet MS" w:hAnsi="Trebuchet MS" w:cstheme="minorHAnsi"/>
          <w:szCs w:val="22"/>
        </w:rPr>
        <w:t>previame</w:t>
      </w:r>
      <w:r w:rsidR="00CD2FA1" w:rsidRPr="00883B4E">
        <w:rPr>
          <w:rFonts w:ascii="Trebuchet MS" w:hAnsi="Trebuchet MS" w:cstheme="minorHAnsi"/>
          <w:szCs w:val="22"/>
        </w:rPr>
        <w:t>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especialmente convocada com esse fim</w:t>
      </w:r>
      <w:r w:rsidR="00516D47" w:rsidRPr="00883B4E">
        <w:rPr>
          <w:rFonts w:ascii="Trebuchet MS" w:hAnsi="Trebuchet MS" w:cstheme="minorHAnsi"/>
          <w:szCs w:val="22"/>
        </w:rPr>
        <w:t xml:space="preserve"> e/ou (</w:t>
      </w:r>
      <w:proofErr w:type="spellStart"/>
      <w:r w:rsidR="00516D47" w:rsidRPr="00883B4E">
        <w:rPr>
          <w:rFonts w:ascii="Trebuchet MS" w:hAnsi="Trebuchet MS" w:cstheme="minorHAnsi"/>
          <w:szCs w:val="22"/>
        </w:rPr>
        <w:t>ii</w:t>
      </w:r>
      <w:proofErr w:type="spellEnd"/>
      <w:r w:rsidR="00516D47" w:rsidRPr="00883B4E">
        <w:rPr>
          <w:rFonts w:ascii="Trebuchet MS" w:hAnsi="Trebuchet MS" w:cstheme="minorHAnsi"/>
          <w:szCs w:val="22"/>
        </w:rPr>
        <w:t xml:space="preserve">) </w:t>
      </w:r>
      <w:r w:rsidR="001B377B" w:rsidRPr="00883B4E">
        <w:rPr>
          <w:rFonts w:ascii="Trebuchet MS" w:hAnsi="Trebuchet MS" w:cstheme="minorHAnsi"/>
          <w:szCs w:val="22"/>
        </w:rPr>
        <w:t>pel</w:t>
      </w:r>
      <w:r w:rsidR="00516D47" w:rsidRPr="00883B4E">
        <w:rPr>
          <w:rFonts w:ascii="Trebuchet MS" w:hAnsi="Trebuchet MS" w:cstheme="minorHAnsi"/>
          <w:szCs w:val="22"/>
        </w:rPr>
        <w:t xml:space="preserve">as </w:t>
      </w:r>
      <w:r w:rsidR="00E677E0" w:rsidRPr="00883B4E">
        <w:rPr>
          <w:rFonts w:ascii="Trebuchet MS" w:hAnsi="Trebuchet MS" w:cstheme="minorHAnsi"/>
          <w:szCs w:val="22"/>
        </w:rPr>
        <w:t>g</w:t>
      </w:r>
      <w:r w:rsidR="00516D47" w:rsidRPr="00883B4E">
        <w:rPr>
          <w:rFonts w:ascii="Trebuchet MS" w:hAnsi="Trebuchet MS" w:cstheme="minorHAnsi"/>
          <w:szCs w:val="22"/>
        </w:rPr>
        <w:t>arantias prestadas no âmbito da presente Emissão e</w:t>
      </w:r>
      <w:r w:rsidR="001B377B" w:rsidRPr="00883B4E">
        <w:rPr>
          <w:rFonts w:ascii="Trebuchet MS" w:hAnsi="Trebuchet MS" w:cstheme="minorHAnsi"/>
          <w:szCs w:val="22"/>
        </w:rPr>
        <w:t>/ou</w:t>
      </w:r>
      <w:r w:rsidR="00516D47" w:rsidRPr="00883B4E">
        <w:rPr>
          <w:rFonts w:ascii="Trebuchet MS" w:hAnsi="Trebuchet MS" w:cstheme="minorHAnsi"/>
          <w:szCs w:val="22"/>
        </w:rPr>
        <w:t xml:space="preserve"> o usufruto</w:t>
      </w:r>
      <w:r w:rsidR="001B377B" w:rsidRPr="00883B4E">
        <w:rPr>
          <w:rFonts w:ascii="Trebuchet MS" w:hAnsi="Trebuchet MS" w:cstheme="minorHAnsi"/>
          <w:szCs w:val="22"/>
        </w:rPr>
        <w:t xml:space="preserve"> </w:t>
      </w:r>
      <w:r w:rsidR="00FB6A63" w:rsidRPr="00883B4E">
        <w:rPr>
          <w:rFonts w:ascii="Trebuchet MS" w:hAnsi="Trebuchet MS" w:cstheme="minorHAnsi"/>
          <w:szCs w:val="22"/>
        </w:rPr>
        <w:t xml:space="preserve">das ações emissão da Emissora </w:t>
      </w:r>
      <w:r w:rsidR="001B377B" w:rsidRPr="00883B4E">
        <w:rPr>
          <w:rFonts w:ascii="Trebuchet MS" w:hAnsi="Trebuchet MS" w:cstheme="minorHAnsi"/>
          <w:szCs w:val="22"/>
        </w:rPr>
        <w:t>pela RTSC</w:t>
      </w:r>
      <w:r w:rsidR="008D004C" w:rsidRPr="00883B4E">
        <w:rPr>
          <w:rFonts w:ascii="Trebuchet MS" w:hAnsi="Trebuchet MS" w:cstheme="minorHAnsi"/>
          <w:szCs w:val="22"/>
        </w:rPr>
        <w:t xml:space="preserve">, atualmente vigente, </w:t>
      </w:r>
      <w:r w:rsidR="001B377B" w:rsidRPr="00883B4E">
        <w:rPr>
          <w:rFonts w:ascii="Trebuchet MS" w:hAnsi="Trebuchet MS" w:cstheme="minorHAnsi"/>
          <w:szCs w:val="22"/>
        </w:rPr>
        <w:t>de titularidade d</w:t>
      </w:r>
      <w:r w:rsidR="008D004C" w:rsidRPr="00883B4E">
        <w:rPr>
          <w:rFonts w:ascii="Trebuchet MS" w:hAnsi="Trebuchet MS" w:cstheme="minorHAnsi"/>
          <w:szCs w:val="22"/>
        </w:rPr>
        <w:t xml:space="preserve">a Bridge Investimento e Participação </w:t>
      </w:r>
      <w:r w:rsidR="001B377B" w:rsidRPr="00883B4E">
        <w:rPr>
          <w:rFonts w:ascii="Trebuchet MS" w:hAnsi="Trebuchet MS" w:cstheme="minorHAnsi"/>
          <w:szCs w:val="22"/>
        </w:rPr>
        <w:t>Ltda</w:t>
      </w:r>
      <w:r w:rsidR="008D004C" w:rsidRPr="00883B4E">
        <w:rPr>
          <w:rFonts w:ascii="Trebuchet MS" w:hAnsi="Trebuchet MS" w:cstheme="minorHAnsi"/>
          <w:szCs w:val="22"/>
        </w:rPr>
        <w:t>., inscrita no CNPJ/ME sob o n° 36.239.962/0001-45</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3E979AF7"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920B951" w14:textId="77777777" w:rsidR="00315D6A" w:rsidRPr="00883B4E" w:rsidRDefault="00315D6A" w:rsidP="00883B4E">
      <w:pPr>
        <w:pStyle w:val="PargrafodaLista"/>
        <w:widowControl w:val="0"/>
        <w:numPr>
          <w:ilvl w:val="0"/>
          <w:numId w:val="36"/>
        </w:numPr>
        <w:tabs>
          <w:tab w:val="left" w:pos="567"/>
        </w:tabs>
        <w:spacing w:line="360" w:lineRule="auto"/>
        <w:ind w:left="567" w:hanging="567"/>
        <w:rPr>
          <w:rFonts w:ascii="Trebuchet MS" w:hAnsi="Trebuchet MS" w:cstheme="minorHAnsi"/>
          <w:szCs w:val="22"/>
        </w:rPr>
      </w:pPr>
      <w:r w:rsidRPr="00883B4E">
        <w:rPr>
          <w:rFonts w:ascii="Trebuchet MS" w:hAnsi="Trebuchet MS" w:cstheme="minorHAnsi"/>
          <w:szCs w:val="22"/>
        </w:rPr>
        <w:t>excet</w:t>
      </w:r>
      <w:r w:rsidR="00CD2FA1" w:rsidRPr="00883B4E">
        <w:rPr>
          <w:rFonts w:ascii="Trebuchet MS" w:hAnsi="Trebuchet MS" w:cstheme="minorHAnsi"/>
          <w:szCs w:val="22"/>
        </w:rPr>
        <w:t>o se previamente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000E11F4" w:rsidRPr="00883B4E">
        <w:rPr>
          <w:rFonts w:ascii="Trebuchet MS" w:hAnsi="Trebuchet MS" w:cstheme="minorHAnsi"/>
          <w:szCs w:val="22"/>
        </w:rPr>
        <w:t>em relação as atividades atualmente preponderantes</w:t>
      </w:r>
      <w:r w:rsidRPr="00883B4E">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00CD2FA1" w:rsidRPr="00883B4E">
        <w:rPr>
          <w:rFonts w:ascii="Trebuchet MS" w:hAnsi="Trebuchet MS" w:cstheme="minorHAnsi"/>
          <w:szCs w:val="22"/>
        </w:rPr>
        <w:t>Documentos das Garantias</w:t>
      </w:r>
      <w:r w:rsidRPr="00883B4E">
        <w:rPr>
          <w:rFonts w:ascii="Trebuchet MS" w:hAnsi="Trebuchet MS" w:cstheme="minorHAnsi"/>
          <w:szCs w:val="22"/>
        </w:rPr>
        <w:t xml:space="preserve">; </w:t>
      </w:r>
    </w:p>
    <w:p w14:paraId="57722C1F"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21376FB" w14:textId="77777777" w:rsidR="00315D6A" w:rsidRPr="00883B4E" w:rsidRDefault="00315D6A" w:rsidP="00883B4E">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se qualquer disposição não pecuniária contida nesta Escritura e/ou no</w:t>
      </w:r>
      <w:r w:rsidR="00CD2FA1" w:rsidRPr="00883B4E">
        <w:rPr>
          <w:rFonts w:ascii="Trebuchet MS" w:hAnsi="Trebuchet MS" w:cstheme="minorHAnsi"/>
          <w:szCs w:val="22"/>
        </w:rPr>
        <w:t>s</w:t>
      </w:r>
      <w:r w:rsidRPr="00883B4E">
        <w:rPr>
          <w:rFonts w:ascii="Trebuchet MS" w:hAnsi="Trebuchet MS" w:cstheme="minorHAnsi"/>
          <w:szCs w:val="22"/>
        </w:rPr>
        <w:t xml:space="preserve"> </w:t>
      </w:r>
      <w:r w:rsidR="00CD2FA1" w:rsidRPr="00883B4E">
        <w:rPr>
          <w:rFonts w:ascii="Trebuchet MS" w:hAnsi="Trebuchet MS" w:cstheme="minorHAnsi"/>
          <w:szCs w:val="22"/>
        </w:rPr>
        <w:t xml:space="preserve">Documentos das Garantias </w:t>
      </w:r>
      <w:r w:rsidRPr="00883B4E">
        <w:rPr>
          <w:rFonts w:ascii="Trebuchet MS" w:hAnsi="Trebuchet MS" w:cstheme="minorHAnsi"/>
          <w:szCs w:val="22"/>
        </w:rPr>
        <w:t>for declarada inválida, nula, ineficaz ou inexequível, por qualquer lei, decisão judicial ou sentença arbitral, ainda que em caráter liminar</w:t>
      </w:r>
      <w:r w:rsidR="00436DCB" w:rsidRPr="00883B4E">
        <w:rPr>
          <w:rFonts w:ascii="Trebuchet MS" w:hAnsi="Trebuchet MS" w:cstheme="minorHAnsi"/>
          <w:szCs w:val="22"/>
        </w:rPr>
        <w:t xml:space="preserve">, desde que, cumulativamente (a) tal disposição afetada não tenha sido substituída por outra que, na medida do possível, produza o mesmo efeito; e (b) </w:t>
      </w:r>
      <w:r w:rsidR="00E677E0" w:rsidRPr="00883B4E">
        <w:rPr>
          <w:rFonts w:ascii="Trebuchet MS" w:hAnsi="Trebuchet MS" w:cstheme="minorHAnsi"/>
          <w:szCs w:val="22"/>
        </w:rPr>
        <w:t>resulte em Efeito Adverso Relevante</w:t>
      </w:r>
      <w:r w:rsidRPr="00883B4E">
        <w:rPr>
          <w:rFonts w:ascii="Trebuchet MS" w:hAnsi="Trebuchet MS" w:cstheme="minorHAnsi"/>
          <w:szCs w:val="22"/>
        </w:rPr>
        <w:t xml:space="preserve">; </w:t>
      </w:r>
      <w:r w:rsidR="0046763B" w:rsidRPr="00883B4E">
        <w:rPr>
          <w:rFonts w:ascii="Trebuchet MS" w:hAnsi="Trebuchet MS" w:cstheme="minorHAnsi"/>
          <w:szCs w:val="22"/>
        </w:rPr>
        <w:t>e</w:t>
      </w:r>
      <w:r w:rsidR="0019418C" w:rsidRPr="00883B4E">
        <w:rPr>
          <w:rFonts w:ascii="Trebuchet MS" w:hAnsi="Trebuchet MS" w:cstheme="minorHAnsi"/>
          <w:szCs w:val="22"/>
        </w:rPr>
        <w:t xml:space="preserve"> </w:t>
      </w:r>
    </w:p>
    <w:p w14:paraId="4FC84D3B"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247A64D" w14:textId="77777777" w:rsidR="005B5223" w:rsidRPr="00883B4E" w:rsidRDefault="005B5223" w:rsidP="00883B4E">
      <w:pPr>
        <w:pStyle w:val="PargrafodaLista"/>
        <w:widowControl w:val="0"/>
        <w:numPr>
          <w:ilvl w:val="0"/>
          <w:numId w:val="36"/>
        </w:numPr>
        <w:tabs>
          <w:tab w:val="left" w:pos="426"/>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não observância, pela Emissora, do índice financeiro decorrente do quociente da divisão da Dívida Bruta (conforme definido abaixo) pelo </w:t>
      </w:r>
      <w:proofErr w:type="spellStart"/>
      <w:r w:rsidRPr="00883B4E">
        <w:rPr>
          <w:rFonts w:ascii="Trebuchet MS" w:hAnsi="Trebuchet MS" w:cstheme="minorHAnsi"/>
          <w:szCs w:val="22"/>
        </w:rPr>
        <w:t>EBITDA</w:t>
      </w:r>
      <w:proofErr w:type="spellEnd"/>
      <w:r w:rsidRPr="00883B4E">
        <w:rPr>
          <w:rFonts w:ascii="Trebuchet MS" w:hAnsi="Trebuchet MS" w:cstheme="minorHAnsi"/>
          <w:szCs w:val="22"/>
        </w:rPr>
        <w:t xml:space="preserve"> (conforme definido abaixo) (“</w:t>
      </w:r>
      <w:r w:rsidRPr="00883B4E">
        <w:rPr>
          <w:rFonts w:ascii="Trebuchet MS" w:hAnsi="Trebuchet MS" w:cstheme="minorHAnsi"/>
          <w:szCs w:val="22"/>
          <w:u w:val="single"/>
        </w:rPr>
        <w:t>Índice Financeiro</w:t>
      </w:r>
      <w:r w:rsidRPr="00883B4E">
        <w:rPr>
          <w:rFonts w:ascii="Trebuchet MS" w:hAnsi="Trebuchet MS" w:cstheme="minorHAnsi"/>
          <w:szCs w:val="22"/>
        </w:rPr>
        <w:t xml:space="preserve">”), que </w:t>
      </w:r>
      <w:r w:rsidR="00434735" w:rsidRPr="00883B4E">
        <w:rPr>
          <w:rFonts w:ascii="Trebuchet MS" w:hAnsi="Trebuchet MS" w:cstheme="minorHAnsi"/>
          <w:szCs w:val="22"/>
        </w:rPr>
        <w:t>[</w:t>
      </w:r>
      <w:r w:rsidRPr="00883B4E">
        <w:rPr>
          <w:rFonts w:ascii="Trebuchet MS" w:hAnsi="Trebuchet MS" w:cstheme="minorHAnsi"/>
          <w:szCs w:val="22"/>
          <w:highlight w:val="yellow"/>
        </w:rPr>
        <w:t>deverá ser igual ou inferior a 4,5x</w:t>
      </w:r>
      <w:r w:rsidR="00434735" w:rsidRPr="00883B4E">
        <w:rPr>
          <w:rFonts w:ascii="Trebuchet MS" w:hAnsi="Trebuchet MS" w:cstheme="minorHAnsi"/>
          <w:szCs w:val="22"/>
          <w:highlight w:val="yellow"/>
        </w:rPr>
        <w:t>]</w:t>
      </w:r>
      <w:r w:rsidRPr="00883B4E">
        <w:rPr>
          <w:rFonts w:ascii="Trebuchet MS" w:hAnsi="Trebuchet MS" w:cstheme="minorHAnsi"/>
          <w:szCs w:val="22"/>
        </w:rPr>
        <w:t>,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007872BB" w:rsidRPr="00883B4E">
        <w:rPr>
          <w:rFonts w:ascii="Trebuchet MS" w:hAnsi="Trebuchet MS" w:cstheme="minorHAnsi"/>
          <w:szCs w:val="22"/>
        </w:rPr>
        <w:t xml:space="preserve"> </w:t>
      </w:r>
      <w:r w:rsidR="00D84192" w:rsidRPr="00883B4E">
        <w:rPr>
          <w:rFonts w:ascii="Trebuchet MS" w:hAnsi="Trebuchet MS" w:cstheme="minorHAnsi"/>
          <w:szCs w:val="22"/>
          <w:highlight w:val="yellow"/>
        </w:rPr>
        <w:t>[</w:t>
      </w:r>
      <w:proofErr w:type="spellStart"/>
      <w:r w:rsidR="00D84192" w:rsidRPr="00883B4E">
        <w:rPr>
          <w:rFonts w:ascii="Trebuchet MS" w:hAnsi="Trebuchet MS" w:cstheme="minorHAnsi"/>
          <w:szCs w:val="22"/>
          <w:highlight w:val="yellow"/>
        </w:rPr>
        <w:t>TCMB</w:t>
      </w:r>
      <w:proofErr w:type="spellEnd"/>
      <w:r w:rsidR="00D84192" w:rsidRPr="00883B4E">
        <w:rPr>
          <w:rFonts w:ascii="Trebuchet MS" w:hAnsi="Trebuchet MS" w:cstheme="minorHAnsi"/>
          <w:szCs w:val="22"/>
          <w:highlight w:val="yellow"/>
        </w:rPr>
        <w:t xml:space="preserve">: </w:t>
      </w:r>
      <w:r w:rsidR="00592997" w:rsidRPr="00883B4E">
        <w:rPr>
          <w:rFonts w:ascii="Trebuchet MS" w:hAnsi="Trebuchet MS" w:cstheme="minorHAnsi"/>
          <w:szCs w:val="22"/>
          <w:highlight w:val="yellow"/>
        </w:rPr>
        <w:t xml:space="preserve">redação </w:t>
      </w:r>
      <w:r w:rsidR="00D84192" w:rsidRPr="00883B4E">
        <w:rPr>
          <w:rFonts w:ascii="Trebuchet MS" w:hAnsi="Trebuchet MS" w:cstheme="minorHAnsi"/>
          <w:szCs w:val="22"/>
          <w:highlight w:val="yellow"/>
        </w:rPr>
        <w:t>em avaliação pelo Itaú]</w:t>
      </w:r>
      <w:r w:rsidR="00BB6D47" w:rsidRPr="00883B4E">
        <w:rPr>
          <w:rFonts w:ascii="Trebuchet MS" w:hAnsi="Trebuchet MS" w:cstheme="minorHAnsi"/>
          <w:szCs w:val="22"/>
        </w:rPr>
        <w:t xml:space="preserve"> </w:t>
      </w:r>
    </w:p>
    <w:p w14:paraId="21C3B7F5"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6C74FFA1"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Para fins da presente Escritura de Emissão:</w:t>
      </w:r>
    </w:p>
    <w:p w14:paraId="5F7FA438"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3ECBE55D"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00840256" w:rsidRPr="00883B4E">
        <w:rPr>
          <w:rFonts w:ascii="Trebuchet MS" w:hAnsi="Trebuchet MS" w:cstheme="minorHAnsi"/>
          <w:szCs w:val="22"/>
          <w:u w:val="single"/>
        </w:rPr>
        <w:t>Dívida</w:t>
      </w:r>
      <w:r w:rsidRPr="00883B4E">
        <w:rPr>
          <w:rFonts w:ascii="Trebuchet MS" w:hAnsi="Trebuchet MS" w:cstheme="minorHAnsi"/>
          <w:szCs w:val="22"/>
          <w:u w:val="single"/>
        </w:rPr>
        <w:t xml:space="preserve"> Bruta</w:t>
      </w:r>
      <w:r w:rsidRPr="00883B4E">
        <w:rPr>
          <w:rFonts w:ascii="Trebuchet MS" w:hAnsi="Trebuchet MS" w:cstheme="minorHAnsi"/>
          <w:szCs w:val="22"/>
        </w:rPr>
        <w:t xml:space="preserve">” significa, em bases consolidadas, o somatório dos saldos das dívidas da </w:t>
      </w:r>
      <w:r w:rsidRPr="00883B4E">
        <w:rPr>
          <w:rFonts w:ascii="Trebuchet MS" w:hAnsi="Trebuchet MS" w:cstheme="minorHAnsi"/>
          <w:szCs w:val="22"/>
        </w:rPr>
        <w:lastRenderedPageBreak/>
        <w:t>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14:paraId="2F2B05A4"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20842ACA" w14:textId="77777777" w:rsidR="0035537F"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u w:val="single"/>
        </w:rPr>
        <w:t>EBITDA</w:t>
      </w:r>
      <w:proofErr w:type="spellEnd"/>
      <w:r w:rsidRPr="00883B4E">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883B4E">
        <w:rPr>
          <w:rFonts w:ascii="Trebuchet MS" w:hAnsi="Trebuchet MS" w:cstheme="minorHAnsi"/>
          <w:szCs w:val="22"/>
        </w:rPr>
        <w:t xml:space="preserve"> </w:t>
      </w:r>
    </w:p>
    <w:p w14:paraId="096A426E" w14:textId="77777777" w:rsidR="00592997" w:rsidRPr="00883B4E" w:rsidRDefault="00592997" w:rsidP="00883B4E">
      <w:pPr>
        <w:pStyle w:val="PargrafodaLista"/>
        <w:widowControl w:val="0"/>
        <w:tabs>
          <w:tab w:val="left" w:pos="851"/>
        </w:tabs>
        <w:suppressAutoHyphens/>
        <w:spacing w:line="360" w:lineRule="auto"/>
        <w:ind w:left="720"/>
        <w:rPr>
          <w:rFonts w:ascii="Trebuchet MS" w:hAnsi="Trebuchet MS" w:cstheme="minorHAnsi"/>
          <w:szCs w:val="22"/>
        </w:rPr>
      </w:pPr>
    </w:p>
    <w:p w14:paraId="4C832E88" w14:textId="77777777" w:rsidR="00AF7957" w:rsidRPr="00883B4E" w:rsidRDefault="00AF7957"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Efeito Adverso Relevante</w:t>
      </w:r>
      <w:r w:rsidRPr="00883B4E">
        <w:rPr>
          <w:rFonts w:ascii="Trebuchet MS" w:hAnsi="Trebuchet MS" w:cstheme="minorHAnsi"/>
          <w:szCs w:val="22"/>
        </w:rPr>
        <w:t xml:space="preserve">" significa (a) um efeito adverso relevante na situação (financeira ou de outra natureza), nos negócios, nos bens, na reputação, nos resultados operacionais e/ou nas perspectivas da </w:t>
      </w:r>
      <w:r w:rsidR="00806379" w:rsidRPr="00883B4E">
        <w:rPr>
          <w:rFonts w:ascii="Trebuchet MS" w:hAnsi="Trebuchet MS" w:cstheme="minorHAnsi"/>
          <w:szCs w:val="22"/>
        </w:rPr>
        <w:t xml:space="preserve">Emissora </w:t>
      </w:r>
      <w:r w:rsidRPr="00883B4E">
        <w:rPr>
          <w:rFonts w:ascii="Trebuchet MS" w:hAnsi="Trebuchet MS" w:cstheme="minorHAnsi"/>
          <w:szCs w:val="22"/>
        </w:rPr>
        <w:t>e/ou dos Fiadores</w:t>
      </w:r>
      <w:r w:rsidR="00970A7B" w:rsidRPr="00883B4E">
        <w:rPr>
          <w:rFonts w:ascii="Trebuchet MS" w:hAnsi="Trebuchet MS" w:cstheme="minorHAnsi"/>
          <w:szCs w:val="22"/>
        </w:rPr>
        <w:t>, conforme o caso</w:t>
      </w:r>
      <w:r w:rsidRPr="00883B4E">
        <w:rPr>
          <w:rFonts w:ascii="Trebuchet MS" w:hAnsi="Trebuchet MS" w:cstheme="minorHAnsi"/>
          <w:szCs w:val="22"/>
        </w:rPr>
        <w:t xml:space="preserve">; e/ou (b) um efeito adverso relevante na capacidade </w:t>
      </w:r>
      <w:r w:rsidR="00806379" w:rsidRPr="00883B4E">
        <w:rPr>
          <w:rFonts w:ascii="Trebuchet MS" w:hAnsi="Trebuchet MS" w:cstheme="minorHAnsi"/>
          <w:szCs w:val="22"/>
        </w:rPr>
        <w:t xml:space="preserve">jurídica e/ou econômico-financeira </w:t>
      </w:r>
      <w:r w:rsidRPr="00883B4E">
        <w:rPr>
          <w:rFonts w:ascii="Trebuchet MS" w:hAnsi="Trebuchet MS" w:cstheme="minorHAnsi"/>
          <w:szCs w:val="22"/>
        </w:rPr>
        <w:t xml:space="preserve">da </w:t>
      </w:r>
      <w:r w:rsidR="00806379" w:rsidRPr="00883B4E">
        <w:rPr>
          <w:rFonts w:ascii="Trebuchet MS" w:hAnsi="Trebuchet MS" w:cstheme="minorHAnsi"/>
          <w:szCs w:val="22"/>
        </w:rPr>
        <w:t>Emissora ou dos</w:t>
      </w:r>
      <w:r w:rsidRPr="00883B4E">
        <w:rPr>
          <w:rFonts w:ascii="Trebuchet MS" w:hAnsi="Trebuchet MS" w:cstheme="minorHAnsi"/>
          <w:szCs w:val="22"/>
        </w:rPr>
        <w:t xml:space="preserve"> </w:t>
      </w:r>
      <w:r w:rsidR="00806379" w:rsidRPr="00883B4E">
        <w:rPr>
          <w:rFonts w:ascii="Trebuchet MS" w:hAnsi="Trebuchet MS" w:cstheme="minorHAnsi"/>
          <w:szCs w:val="22"/>
        </w:rPr>
        <w:t>Fiadores</w:t>
      </w:r>
      <w:r w:rsidR="00970A7B" w:rsidRPr="00883B4E">
        <w:rPr>
          <w:rFonts w:ascii="Trebuchet MS" w:hAnsi="Trebuchet MS" w:cstheme="minorHAnsi"/>
          <w:szCs w:val="22"/>
        </w:rPr>
        <w:t>, conforme o caso,</w:t>
      </w:r>
      <w:r w:rsidR="00806379" w:rsidRPr="00883B4E">
        <w:rPr>
          <w:rFonts w:ascii="Trebuchet MS" w:hAnsi="Trebuchet MS" w:cstheme="minorHAnsi"/>
          <w:szCs w:val="22"/>
        </w:rPr>
        <w:t xml:space="preserve"> </w:t>
      </w:r>
      <w:r w:rsidRPr="00883B4E">
        <w:rPr>
          <w:rFonts w:ascii="Trebuchet MS" w:hAnsi="Trebuchet MS" w:cstheme="minorHAnsi"/>
          <w:szCs w:val="22"/>
        </w:rPr>
        <w:t>de cumprir qualquer de suas obrigações nos termos desta Escritura de Emissão</w:t>
      </w:r>
      <w:r w:rsidR="00806379" w:rsidRPr="00883B4E">
        <w:rPr>
          <w:rFonts w:ascii="Trebuchet MS" w:hAnsi="Trebuchet MS" w:cstheme="minorHAnsi"/>
          <w:szCs w:val="22"/>
        </w:rPr>
        <w:t xml:space="preserve"> e dos Documentos das Garantias</w:t>
      </w:r>
      <w:r w:rsidRPr="00883B4E">
        <w:rPr>
          <w:rFonts w:ascii="Trebuchet MS" w:hAnsi="Trebuchet MS" w:cstheme="minorHAnsi"/>
          <w:szCs w:val="22"/>
        </w:rPr>
        <w:t>.</w:t>
      </w:r>
    </w:p>
    <w:p w14:paraId="5F9CF690" w14:textId="77777777" w:rsidR="0046763B" w:rsidRPr="00883B4E" w:rsidRDefault="0046763B" w:rsidP="00883B4E">
      <w:pPr>
        <w:widowControl w:val="0"/>
        <w:suppressAutoHyphens/>
        <w:spacing w:line="360" w:lineRule="auto"/>
        <w:rPr>
          <w:rFonts w:ascii="Trebuchet MS" w:hAnsi="Trebuchet MS" w:cstheme="minorHAnsi"/>
          <w:szCs w:val="22"/>
        </w:rPr>
      </w:pPr>
    </w:p>
    <w:p w14:paraId="23ABE661" w14:textId="77777777" w:rsidR="000F4864" w:rsidRPr="00883B4E" w:rsidRDefault="001A7C9A"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Pr="00883B4E">
        <w:rPr>
          <w:rFonts w:ascii="Trebuchet MS" w:hAnsi="Trebuchet MS" w:cstheme="minorHAnsi"/>
          <w:szCs w:val="22"/>
        </w:rPr>
        <w:t>.</w:t>
      </w:r>
      <w:r w:rsidR="00EA6C90" w:rsidRPr="00883B4E">
        <w:rPr>
          <w:rFonts w:ascii="Trebuchet MS" w:hAnsi="Trebuchet MS" w:cstheme="minorHAnsi"/>
          <w:szCs w:val="22"/>
        </w:rPr>
        <w:tab/>
      </w:r>
      <w:r w:rsidR="000F4864" w:rsidRPr="00883B4E">
        <w:rPr>
          <w:rFonts w:ascii="Trebuchet MS" w:hAnsi="Trebuchet MS" w:cstheme="minorHAnsi"/>
          <w:szCs w:val="22"/>
        </w:rPr>
        <w:t>Ocorrendo quaisquer dos Eventos de Inadimplemento</w:t>
      </w:r>
      <w:r w:rsidR="006D5355" w:rsidRPr="00883B4E">
        <w:rPr>
          <w:rFonts w:ascii="Trebuchet MS" w:hAnsi="Trebuchet MS" w:cstheme="minorHAnsi"/>
          <w:szCs w:val="22"/>
        </w:rPr>
        <w:t xml:space="preserve"> Não Automático</w:t>
      </w:r>
      <w:r w:rsidR="000F4864" w:rsidRPr="00883B4E">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00CF3C60" w:rsidRPr="00883B4E">
        <w:rPr>
          <w:rFonts w:ascii="Trebuchet MS" w:hAnsi="Trebuchet MS" w:cstheme="minorHAnsi"/>
          <w:szCs w:val="22"/>
        </w:rPr>
        <w:t xml:space="preserve">(conforme definido abaixo) </w:t>
      </w:r>
      <w:r w:rsidR="005C2649"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xml:space="preserve"> visando a deliberar acerca da </w:t>
      </w:r>
      <w:r w:rsidR="0035537F" w:rsidRPr="00883B4E">
        <w:rPr>
          <w:rFonts w:ascii="Trebuchet MS" w:hAnsi="Trebuchet MS"/>
          <w:szCs w:val="22"/>
        </w:rPr>
        <w:t>não</w:t>
      </w:r>
      <w:r w:rsidR="0035537F" w:rsidRPr="00883B4E">
        <w:rPr>
          <w:rFonts w:ascii="Trebuchet MS" w:hAnsi="Trebuchet MS" w:cstheme="minorHAnsi"/>
          <w:szCs w:val="22"/>
        </w:rPr>
        <w:t xml:space="preserve"> </w:t>
      </w:r>
      <w:r w:rsidR="000F4864" w:rsidRPr="00883B4E">
        <w:rPr>
          <w:rFonts w:ascii="Trebuchet MS" w:hAnsi="Trebuchet MS" w:cstheme="minorHAnsi"/>
          <w:szCs w:val="22"/>
        </w:rPr>
        <w:t>declaração de vencimento antecipado das Debêntures</w:t>
      </w:r>
      <w:r w:rsidR="00093C62" w:rsidRPr="00883B4E">
        <w:rPr>
          <w:rFonts w:ascii="Trebuchet MS" w:hAnsi="Trebuchet MS" w:cstheme="minorHAnsi"/>
          <w:szCs w:val="22"/>
        </w:rPr>
        <w:t xml:space="preserve"> de cada série</w:t>
      </w:r>
      <w:r w:rsidR="000F4864" w:rsidRPr="00883B4E">
        <w:rPr>
          <w:rFonts w:ascii="Trebuchet MS" w:hAnsi="Trebuchet MS" w:cstheme="minorHAnsi"/>
          <w:szCs w:val="22"/>
        </w:rPr>
        <w:t>, observado o procedimento de convocação previsto na Cláusula X desta Escritura e o quórum específ</w:t>
      </w:r>
      <w:r w:rsidR="00952642" w:rsidRPr="00883B4E">
        <w:rPr>
          <w:rFonts w:ascii="Trebuchet MS" w:hAnsi="Trebuchet MS" w:cstheme="minorHAnsi"/>
          <w:szCs w:val="22"/>
        </w:rPr>
        <w:t>ico estabelecido na Cláusula 7.</w:t>
      </w:r>
      <w:r w:rsidR="00C33846" w:rsidRPr="00883B4E">
        <w:rPr>
          <w:rFonts w:ascii="Trebuchet MS" w:hAnsi="Trebuchet MS" w:cstheme="minorHAnsi"/>
          <w:szCs w:val="22"/>
        </w:rPr>
        <w:t>3</w:t>
      </w:r>
      <w:r w:rsidR="000F4864" w:rsidRPr="00883B4E">
        <w:rPr>
          <w:rFonts w:ascii="Trebuchet MS" w:hAnsi="Trebuchet MS" w:cstheme="minorHAnsi"/>
          <w:szCs w:val="22"/>
        </w:rPr>
        <w:t xml:space="preserve">.2 abaixo. </w:t>
      </w:r>
    </w:p>
    <w:p w14:paraId="14B1D894" w14:textId="77777777" w:rsidR="000F4864" w:rsidRPr="00883B4E" w:rsidRDefault="000F4864" w:rsidP="00883B4E">
      <w:pPr>
        <w:widowControl w:val="0"/>
        <w:suppressAutoHyphens/>
        <w:spacing w:line="360" w:lineRule="auto"/>
        <w:rPr>
          <w:rFonts w:ascii="Trebuchet MS" w:hAnsi="Trebuchet MS" w:cstheme="minorHAnsi"/>
          <w:szCs w:val="22"/>
        </w:rPr>
      </w:pPr>
    </w:p>
    <w:p w14:paraId="05CE683B" w14:textId="77777777" w:rsidR="000F4864"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.1.</w:t>
      </w:r>
      <w:r w:rsidR="000F4864" w:rsidRPr="00883B4E">
        <w:rPr>
          <w:rFonts w:ascii="Trebuchet MS" w:hAnsi="Trebuchet MS" w:cstheme="minorHAnsi"/>
          <w:szCs w:val="22"/>
        </w:rPr>
        <w:tab/>
        <w:t xml:space="preserve">O Agente Fiduciário deverá enviar à Emissora, em até 1 (um) Dia Útil contado da data em que for realizada a Assembleia Geral </w:t>
      </w:r>
      <w:r w:rsidR="00CF3C60" w:rsidRPr="00883B4E">
        <w:rPr>
          <w:rFonts w:ascii="Trebuchet MS" w:hAnsi="Trebuchet MS" w:cstheme="minorHAnsi"/>
          <w:szCs w:val="22"/>
        </w:rPr>
        <w:t xml:space="preserve">(conforme definido abaixo) </w:t>
      </w:r>
      <w:r w:rsidR="000F4864" w:rsidRPr="00883B4E">
        <w:rPr>
          <w:rFonts w:ascii="Trebuchet MS" w:hAnsi="Trebuchet MS" w:cstheme="minorHAnsi"/>
          <w:szCs w:val="22"/>
        </w:rPr>
        <w:t>referida na Cláu</w:t>
      </w:r>
      <w:r w:rsidRPr="00883B4E">
        <w:rPr>
          <w:rFonts w:ascii="Trebuchet MS" w:hAnsi="Trebuchet MS" w:cstheme="minorHAnsi"/>
          <w:szCs w:val="22"/>
        </w:rPr>
        <w:t>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w:t>
      </w:r>
      <w:r w:rsidR="004C787A" w:rsidRPr="00883B4E">
        <w:rPr>
          <w:rFonts w:ascii="Trebuchet MS" w:hAnsi="Trebuchet MS" w:cstheme="minorHAnsi"/>
          <w:szCs w:val="22"/>
        </w:rPr>
        <w:t>a ata da Assembleia Geral de Debenturistas</w:t>
      </w:r>
      <w:r w:rsidR="000F4864" w:rsidRPr="00883B4E">
        <w:rPr>
          <w:rFonts w:ascii="Trebuchet MS" w:hAnsi="Trebuchet MS" w:cstheme="minorHAnsi"/>
          <w:szCs w:val="22"/>
        </w:rPr>
        <w:t>, caso a Emissora não esteja presente na Assembleia Geral.</w:t>
      </w:r>
    </w:p>
    <w:p w14:paraId="5A815754"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2F001EB0" w14:textId="77777777" w:rsidR="000F4864" w:rsidRPr="00883B4E" w:rsidRDefault="00952642" w:rsidP="00883B4E">
      <w:pPr>
        <w:widowControl w:val="0"/>
        <w:tabs>
          <w:tab w:val="left" w:pos="1701"/>
        </w:tabs>
        <w:suppressAutoHyphens/>
        <w:spacing w:line="360" w:lineRule="auto"/>
        <w:ind w:left="709"/>
        <w:rPr>
          <w:rFonts w:ascii="Trebuchet MS" w:hAnsi="Trebuchet MS"/>
          <w:b/>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.2.</w:t>
      </w:r>
      <w:r w:rsidR="000F4864" w:rsidRPr="00883B4E">
        <w:rPr>
          <w:rFonts w:ascii="Trebuchet MS" w:hAnsi="Trebuchet MS" w:cstheme="minorHAnsi"/>
          <w:szCs w:val="22"/>
        </w:rPr>
        <w:tab/>
        <w:t>Se, na Assemblei</w:t>
      </w:r>
      <w:r w:rsidRPr="00883B4E">
        <w:rPr>
          <w:rFonts w:ascii="Trebuchet MS" w:hAnsi="Trebuchet MS" w:cstheme="minorHAnsi"/>
          <w:szCs w:val="22"/>
        </w:rPr>
        <w:t>a Geral</w:t>
      </w:r>
      <w:r w:rsidR="005C2649" w:rsidRPr="00883B4E">
        <w:rPr>
          <w:rFonts w:ascii="Trebuchet MS" w:hAnsi="Trebuchet MS" w:cstheme="minorHAnsi"/>
          <w:szCs w:val="22"/>
        </w:rPr>
        <w:t xml:space="preserve"> de Debenturistas </w:t>
      </w:r>
      <w:r w:rsidR="00CF3C60" w:rsidRPr="00883B4E">
        <w:rPr>
          <w:rFonts w:ascii="Trebuchet MS" w:hAnsi="Trebuchet MS" w:cstheme="minorHAnsi"/>
          <w:szCs w:val="22"/>
        </w:rPr>
        <w:t xml:space="preserve">(conforme definido abaixo) </w:t>
      </w:r>
      <w:r w:rsidR="00067C8F" w:rsidRPr="00883B4E">
        <w:rPr>
          <w:rFonts w:ascii="Trebuchet MS" w:hAnsi="Trebuchet MS" w:cstheme="minorHAnsi"/>
          <w:szCs w:val="22"/>
        </w:rPr>
        <w:t>da respectiva série</w:t>
      </w:r>
      <w:r w:rsidR="00E05CAE" w:rsidRPr="00883B4E">
        <w:rPr>
          <w:rFonts w:ascii="Trebuchet MS" w:hAnsi="Trebuchet MS" w:cstheme="minorHAnsi"/>
          <w:szCs w:val="22"/>
        </w:rPr>
        <w:t>,</w:t>
      </w:r>
      <w:r w:rsidR="005C2649" w:rsidRPr="00883B4E">
        <w:rPr>
          <w:rFonts w:ascii="Trebuchet MS" w:hAnsi="Trebuchet MS" w:cstheme="minorHAnsi"/>
          <w:szCs w:val="22"/>
        </w:rPr>
        <w:t xml:space="preserve"> </w:t>
      </w:r>
      <w:r w:rsidR="00E05CAE" w:rsidRPr="00883B4E">
        <w:rPr>
          <w:rFonts w:ascii="Trebuchet MS" w:hAnsi="Trebuchet MS" w:cstheme="minorHAnsi"/>
          <w:szCs w:val="22"/>
        </w:rPr>
        <w:t xml:space="preserve">conforme </w:t>
      </w:r>
      <w:r w:rsidRPr="00883B4E">
        <w:rPr>
          <w:rFonts w:ascii="Trebuchet MS" w:hAnsi="Trebuchet MS" w:cstheme="minorHAnsi"/>
          <w:szCs w:val="22"/>
        </w:rPr>
        <w:t>referida na Cláusula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os Debenturistas</w:t>
      </w:r>
      <w:r w:rsidR="002D41A4" w:rsidRPr="00883B4E">
        <w:rPr>
          <w:rFonts w:ascii="Trebuchet MS" w:hAnsi="Trebuchet MS" w:cstheme="minorHAnsi"/>
          <w:szCs w:val="22"/>
        </w:rPr>
        <w:t xml:space="preserve"> </w:t>
      </w:r>
      <w:r w:rsidR="008D2D16" w:rsidRPr="00883B4E">
        <w:rPr>
          <w:rFonts w:ascii="Trebuchet MS" w:hAnsi="Trebuchet MS" w:cstheme="minorHAnsi"/>
          <w:szCs w:val="22"/>
        </w:rPr>
        <w:t>da respectiva série</w:t>
      </w:r>
      <w:r w:rsidR="002D41A4" w:rsidRPr="00883B4E">
        <w:rPr>
          <w:rFonts w:ascii="Trebuchet MS" w:hAnsi="Trebuchet MS" w:cstheme="minorHAnsi"/>
          <w:szCs w:val="22"/>
        </w:rPr>
        <w:t>, conforme o caso,</w:t>
      </w:r>
      <w:r w:rsidR="000F4864" w:rsidRPr="00883B4E">
        <w:rPr>
          <w:rFonts w:ascii="Trebuchet MS" w:hAnsi="Trebuchet MS" w:cstheme="minorHAnsi"/>
          <w:szCs w:val="22"/>
        </w:rPr>
        <w:t xml:space="preserve"> detentores de, no mínimo, </w:t>
      </w:r>
      <w:r w:rsidR="000F4864" w:rsidRPr="00883B4E">
        <w:rPr>
          <w:rFonts w:ascii="Trebuchet MS" w:hAnsi="Trebuchet MS" w:cstheme="minorHAnsi"/>
          <w:szCs w:val="22"/>
          <w:highlight w:val="yellow"/>
        </w:rPr>
        <w:t>em primeira convocação, 75% (setenta e cinco</w:t>
      </w:r>
      <w:r w:rsidR="000B390C" w:rsidRPr="00883B4E">
        <w:rPr>
          <w:rFonts w:ascii="Trebuchet MS" w:hAnsi="Trebuchet MS" w:cstheme="minorHAnsi"/>
          <w:szCs w:val="22"/>
          <w:highlight w:val="yellow"/>
        </w:rPr>
        <w:t xml:space="preserve"> </w:t>
      </w:r>
      <w:r w:rsidR="000F4864" w:rsidRPr="00883B4E">
        <w:rPr>
          <w:rFonts w:ascii="Trebuchet MS" w:hAnsi="Trebuchet MS" w:cstheme="minorHAnsi"/>
          <w:szCs w:val="22"/>
          <w:highlight w:val="yellow"/>
        </w:rPr>
        <w:t xml:space="preserve">por cento) ou, em segunda convocação, </w:t>
      </w:r>
      <w:r w:rsidR="007023C7" w:rsidRPr="00883B4E">
        <w:rPr>
          <w:rFonts w:ascii="Trebuchet MS" w:hAnsi="Trebuchet MS" w:cstheme="minorHAnsi"/>
          <w:szCs w:val="22"/>
          <w:highlight w:val="yellow"/>
        </w:rPr>
        <w:t xml:space="preserve">maioria simples </w:t>
      </w:r>
      <w:r w:rsidR="00D72636" w:rsidRPr="00883B4E">
        <w:rPr>
          <w:rFonts w:ascii="Trebuchet MS" w:hAnsi="Trebuchet MS" w:cstheme="minorHAnsi"/>
          <w:szCs w:val="22"/>
          <w:highlight w:val="yellow"/>
        </w:rPr>
        <w:t xml:space="preserve">das Debêntures </w:t>
      </w:r>
      <w:r w:rsidR="007023C7" w:rsidRPr="00883B4E">
        <w:rPr>
          <w:rFonts w:ascii="Trebuchet MS" w:hAnsi="Trebuchet MS" w:cstheme="minorHAnsi"/>
          <w:szCs w:val="22"/>
          <w:highlight w:val="yellow"/>
        </w:rPr>
        <w:t>presentes</w:t>
      </w:r>
      <w:r w:rsidR="000F4864" w:rsidRPr="00883B4E">
        <w:rPr>
          <w:rFonts w:ascii="Trebuchet MS" w:hAnsi="Trebuchet MS" w:cstheme="minorHAnsi"/>
          <w:szCs w:val="22"/>
        </w:rPr>
        <w:t xml:space="preserve"> </w:t>
      </w:r>
      <w:r w:rsidR="00093C62" w:rsidRPr="00883B4E">
        <w:rPr>
          <w:rFonts w:ascii="Trebuchet MS" w:hAnsi="Trebuchet MS" w:cstheme="minorHAnsi"/>
          <w:szCs w:val="22"/>
        </w:rPr>
        <w:t>de suas respectivas s</w:t>
      </w:r>
      <w:r w:rsidR="00E05CAE" w:rsidRPr="00883B4E">
        <w:rPr>
          <w:rFonts w:ascii="Trebuchet MS" w:hAnsi="Trebuchet MS" w:cstheme="minorHAnsi"/>
          <w:szCs w:val="22"/>
        </w:rPr>
        <w:t xml:space="preserve">éries </w:t>
      </w:r>
      <w:r w:rsidR="000F4864" w:rsidRPr="00883B4E">
        <w:rPr>
          <w:rFonts w:ascii="Trebuchet MS" w:hAnsi="Trebuchet MS" w:cstheme="minorHAnsi"/>
          <w:szCs w:val="22"/>
        </w:rPr>
        <w:t xml:space="preserve">determinarem que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declare o vencimento antecipado das Debêntures,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declarará o vencimento antecipado </w:t>
      </w:r>
      <w:r w:rsidR="00E05CAE" w:rsidRPr="00883B4E">
        <w:rPr>
          <w:rFonts w:ascii="Trebuchet MS" w:hAnsi="Trebuchet MS" w:cstheme="minorHAnsi"/>
          <w:szCs w:val="22"/>
        </w:rPr>
        <w:t>das</w:t>
      </w:r>
      <w:r w:rsidR="000F4864" w:rsidRPr="00883B4E">
        <w:rPr>
          <w:rFonts w:ascii="Trebuchet MS" w:hAnsi="Trebuchet MS" w:cstheme="minorHAnsi"/>
          <w:szCs w:val="22"/>
        </w:rPr>
        <w:t xml:space="preserve"> Debêntures</w:t>
      </w:r>
      <w:r w:rsidR="00C331E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w:t>
      </w:r>
      <w:r w:rsidR="003F5755">
        <w:rPr>
          <w:rFonts w:ascii="Trebuchet MS" w:hAnsi="Trebuchet MS" w:cstheme="minorHAnsi"/>
          <w:szCs w:val="22"/>
        </w:rPr>
        <w:t xml:space="preserve"> </w:t>
      </w:r>
      <w:r w:rsidR="003F5755" w:rsidRPr="003F5755">
        <w:rPr>
          <w:rFonts w:ascii="Trebuchet MS" w:hAnsi="Trebuchet MS" w:cstheme="minorHAnsi"/>
          <w:szCs w:val="22"/>
          <w:highlight w:val="yellow"/>
        </w:rPr>
        <w:t>[</w:t>
      </w:r>
      <w:proofErr w:type="spellStart"/>
      <w:r w:rsidR="003F5755" w:rsidRPr="003F5755">
        <w:rPr>
          <w:rFonts w:ascii="Trebuchet MS" w:hAnsi="Trebuchet MS" w:cstheme="minorHAnsi"/>
          <w:szCs w:val="22"/>
          <w:highlight w:val="yellow"/>
        </w:rPr>
        <w:t>TCMB</w:t>
      </w:r>
      <w:proofErr w:type="spellEnd"/>
      <w:r w:rsidR="003F5755" w:rsidRPr="003F5755">
        <w:rPr>
          <w:rFonts w:ascii="Trebuchet MS" w:hAnsi="Trebuchet MS" w:cstheme="minorHAnsi"/>
          <w:szCs w:val="22"/>
          <w:highlight w:val="yellow"/>
        </w:rPr>
        <w:t>: quórum em avaliação pelo Itaú]</w:t>
      </w:r>
    </w:p>
    <w:p w14:paraId="32A6125E"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281B5E1E" w14:textId="77777777" w:rsidR="00952642"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lastRenderedPageBreak/>
        <w:t>7.</w:t>
      </w:r>
      <w:r w:rsidR="006D5355" w:rsidRPr="00883B4E">
        <w:rPr>
          <w:rFonts w:ascii="Trebuchet MS" w:hAnsi="Trebuchet MS" w:cstheme="minorHAnsi"/>
          <w:szCs w:val="22"/>
        </w:rPr>
        <w:t>3</w:t>
      </w:r>
      <w:r w:rsidR="000F4864" w:rsidRPr="00883B4E">
        <w:rPr>
          <w:rFonts w:ascii="Trebuchet MS" w:hAnsi="Trebuchet MS" w:cstheme="minorHAnsi"/>
          <w:szCs w:val="22"/>
        </w:rPr>
        <w:t>.3.</w:t>
      </w:r>
      <w:r w:rsidR="000F4864" w:rsidRPr="00883B4E">
        <w:rPr>
          <w:rFonts w:ascii="Trebuchet MS" w:hAnsi="Trebuchet MS" w:cstheme="minorHAnsi"/>
          <w:szCs w:val="22"/>
        </w:rPr>
        <w:tab/>
        <w:t>Caso não haja deliberação de Debenturistas</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 xml:space="preserve">detentores de, no mínimo, </w:t>
      </w:r>
      <w:r w:rsidR="000F4864" w:rsidRPr="00883B4E">
        <w:rPr>
          <w:rFonts w:ascii="Trebuchet MS" w:hAnsi="Trebuchet MS" w:cstheme="minorHAnsi"/>
          <w:szCs w:val="22"/>
          <w:highlight w:val="yellow"/>
        </w:rPr>
        <w:t xml:space="preserve">em primeira convocação, 75% (setenta e cinco por cento) ou, em segunda convocação, </w:t>
      </w:r>
      <w:r w:rsidR="00D72636" w:rsidRPr="00883B4E">
        <w:rPr>
          <w:rFonts w:ascii="Trebuchet MS" w:hAnsi="Trebuchet MS" w:cstheme="minorHAnsi"/>
          <w:szCs w:val="22"/>
          <w:highlight w:val="yellow"/>
        </w:rPr>
        <w:t>maioria simples das Debêntures presentes</w:t>
      </w:r>
      <w:r w:rsidR="007C6419" w:rsidRPr="00883B4E" w:rsidDel="007C6419">
        <w:rPr>
          <w:rFonts w:ascii="Trebuchet MS" w:hAnsi="Trebuchet MS" w:cstheme="minorHAnsi"/>
          <w:szCs w:val="22"/>
        </w:rPr>
        <w:t xml:space="preserve"> </w:t>
      </w:r>
      <w:r w:rsidR="00E05CAE" w:rsidRPr="00883B4E">
        <w:rPr>
          <w:rFonts w:ascii="Trebuchet MS" w:hAnsi="Trebuchet MS" w:cstheme="minorHAnsi"/>
          <w:szCs w:val="22"/>
        </w:rPr>
        <w:t>d</w:t>
      </w:r>
      <w:r w:rsidR="00093C62" w:rsidRPr="00883B4E">
        <w:rPr>
          <w:rFonts w:ascii="Trebuchet MS" w:hAnsi="Trebuchet MS" w:cstheme="minorHAnsi"/>
          <w:szCs w:val="22"/>
        </w:rPr>
        <w:t>e cada série</w:t>
      </w:r>
      <w:r w:rsidR="00E05CAE" w:rsidRPr="00883B4E">
        <w:rPr>
          <w:rFonts w:ascii="Trebuchet MS" w:hAnsi="Trebuchet MS" w:cstheme="minorHAnsi"/>
          <w:szCs w:val="22"/>
        </w:rPr>
        <w:t>,</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determin</w:t>
      </w:r>
      <w:r w:rsidRPr="00883B4E">
        <w:rPr>
          <w:rFonts w:ascii="Trebuchet MS" w:hAnsi="Trebuchet MS" w:cstheme="minorHAnsi"/>
          <w:szCs w:val="22"/>
        </w:rPr>
        <w:t>ando que o Agente Fiduciário</w:t>
      </w:r>
      <w:r w:rsidR="000F4864" w:rsidRPr="00883B4E">
        <w:rPr>
          <w:rFonts w:ascii="Trebuchet MS" w:hAnsi="Trebuchet MS" w:cstheme="minorHAnsi"/>
          <w:szCs w:val="22"/>
        </w:rPr>
        <w:t xml:space="preserve"> declare o vencimento antecipado das Debêntures</w:t>
      </w:r>
      <w:r w:rsidR="00093C6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 inclusive na hipótese de não instalação da Assembleia Geral de Debenturistas</w:t>
      </w:r>
      <w:r w:rsidR="002D41A4" w:rsidRPr="00883B4E">
        <w:rPr>
          <w:rFonts w:ascii="Trebuchet MS" w:hAnsi="Trebuchet MS" w:cstheme="minorHAnsi"/>
          <w:szCs w:val="22"/>
        </w:rPr>
        <w:t xml:space="preserve"> </w:t>
      </w:r>
      <w:r w:rsidR="00CF3C60" w:rsidRPr="00883B4E">
        <w:rPr>
          <w:rFonts w:ascii="Trebuchet MS" w:hAnsi="Trebuchet MS" w:cstheme="minorHAnsi"/>
          <w:szCs w:val="22"/>
        </w:rPr>
        <w:t xml:space="preserve">(conforme definido abaixo) </w:t>
      </w:r>
      <w:r w:rsidR="002D41A4"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883B4E">
        <w:rPr>
          <w:rFonts w:ascii="Trebuchet MS" w:hAnsi="Trebuchet MS" w:cstheme="minorHAnsi"/>
          <w:szCs w:val="22"/>
        </w:rPr>
        <w:t xml:space="preserve"> da</w:t>
      </w:r>
      <w:r w:rsidR="00E05CAE" w:rsidRPr="00883B4E">
        <w:rPr>
          <w:rFonts w:ascii="Trebuchet MS" w:hAnsi="Trebuchet MS" w:cstheme="minorHAnsi"/>
          <w:szCs w:val="22"/>
        </w:rPr>
        <w:t xml:space="preserve"> respectiva série</w:t>
      </w:r>
      <w:r w:rsidRPr="00883B4E">
        <w:rPr>
          <w:rFonts w:ascii="Trebuchet MS" w:hAnsi="Trebuchet MS" w:cstheme="minorHAnsi"/>
          <w:szCs w:val="22"/>
        </w:rPr>
        <w:t>.</w:t>
      </w:r>
      <w:r w:rsidR="009F3E38" w:rsidRPr="00883B4E">
        <w:rPr>
          <w:rFonts w:ascii="Trebuchet MS" w:hAnsi="Trebuchet MS" w:cstheme="minorHAnsi"/>
          <w:szCs w:val="22"/>
        </w:rPr>
        <w:t xml:space="preserve"> </w:t>
      </w:r>
      <w:r w:rsidR="003F5755" w:rsidRPr="003F5755">
        <w:rPr>
          <w:rFonts w:ascii="Trebuchet MS" w:hAnsi="Trebuchet MS" w:cstheme="minorHAnsi"/>
          <w:szCs w:val="22"/>
          <w:highlight w:val="yellow"/>
        </w:rPr>
        <w:t>[</w:t>
      </w:r>
      <w:proofErr w:type="spellStart"/>
      <w:r w:rsidR="003F5755" w:rsidRPr="003F5755">
        <w:rPr>
          <w:rFonts w:ascii="Trebuchet MS" w:hAnsi="Trebuchet MS" w:cstheme="minorHAnsi"/>
          <w:szCs w:val="22"/>
          <w:highlight w:val="yellow"/>
        </w:rPr>
        <w:t>TCMB</w:t>
      </w:r>
      <w:proofErr w:type="spellEnd"/>
      <w:r w:rsidR="003F5755" w:rsidRPr="003F5755">
        <w:rPr>
          <w:rFonts w:ascii="Trebuchet MS" w:hAnsi="Trebuchet MS" w:cstheme="minorHAnsi"/>
          <w:szCs w:val="22"/>
          <w:highlight w:val="yellow"/>
        </w:rPr>
        <w:t>: quórum em avaliação pelo Itaú]</w:t>
      </w:r>
    </w:p>
    <w:p w14:paraId="3CF660B1" w14:textId="77777777" w:rsidR="00952642" w:rsidRPr="00883B4E" w:rsidRDefault="00952642" w:rsidP="00883B4E">
      <w:pPr>
        <w:widowControl w:val="0"/>
        <w:suppressAutoHyphens/>
        <w:spacing w:line="360" w:lineRule="auto"/>
        <w:rPr>
          <w:rFonts w:ascii="Trebuchet MS" w:hAnsi="Trebuchet MS" w:cstheme="minorHAnsi"/>
          <w:szCs w:val="22"/>
        </w:rPr>
      </w:pPr>
    </w:p>
    <w:p w14:paraId="52E83E31" w14:textId="77777777" w:rsidR="00952642"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F148D1" w:rsidRPr="00883B4E">
        <w:rPr>
          <w:rFonts w:ascii="Trebuchet MS" w:hAnsi="Trebuchet MS" w:cstheme="minorHAnsi"/>
          <w:szCs w:val="22"/>
        </w:rPr>
        <w:t>4</w:t>
      </w:r>
      <w:r w:rsidR="000F4864" w:rsidRPr="00883B4E">
        <w:rPr>
          <w:rFonts w:ascii="Trebuchet MS" w:hAnsi="Trebuchet MS" w:cstheme="minorHAnsi"/>
          <w:szCs w:val="22"/>
        </w:rPr>
        <w:t>.</w:t>
      </w:r>
      <w:r w:rsidR="000F4864" w:rsidRPr="00883B4E">
        <w:rPr>
          <w:rFonts w:ascii="Trebuchet MS" w:hAnsi="Trebuchet MS" w:cstheme="minorHAnsi"/>
          <w:szCs w:val="22"/>
        </w:rPr>
        <w:tab/>
      </w:r>
      <w:r w:rsidRPr="00883B4E">
        <w:rPr>
          <w:rFonts w:ascii="Trebuchet MS" w:hAnsi="Trebuchet MS" w:cstheme="minorHAnsi"/>
          <w:szCs w:val="22"/>
        </w:rPr>
        <w:t>E</w:t>
      </w:r>
      <w:r w:rsidR="000F4864" w:rsidRPr="00883B4E">
        <w:rPr>
          <w:rFonts w:ascii="Trebuchet MS" w:hAnsi="Trebuchet MS" w:cstheme="minorHAnsi"/>
          <w:szCs w:val="22"/>
        </w:rPr>
        <w:t>m caso de vencimento antecipado das Debên</w:t>
      </w:r>
      <w:r w:rsidR="00CB5C41" w:rsidRPr="00883B4E">
        <w:rPr>
          <w:rFonts w:ascii="Trebuchet MS" w:hAnsi="Trebuchet MS" w:cstheme="minorHAnsi"/>
          <w:szCs w:val="22"/>
        </w:rPr>
        <w:t>tures</w:t>
      </w:r>
      <w:r w:rsidRPr="00883B4E">
        <w:rPr>
          <w:rFonts w:ascii="Trebuchet MS" w:hAnsi="Trebuchet MS" w:cstheme="minorHAnsi"/>
          <w:szCs w:val="22"/>
        </w:rPr>
        <w:t xml:space="preserve"> aplicar-se-á o disposto abaixo:</w:t>
      </w:r>
    </w:p>
    <w:p w14:paraId="32A6BA1D" w14:textId="77777777" w:rsidR="00952642" w:rsidRPr="00883B4E" w:rsidRDefault="00952642" w:rsidP="00883B4E">
      <w:pPr>
        <w:widowControl w:val="0"/>
        <w:suppressAutoHyphens/>
        <w:spacing w:line="360" w:lineRule="auto"/>
        <w:rPr>
          <w:rFonts w:ascii="Trebuchet MS" w:hAnsi="Trebuchet MS" w:cstheme="minorHAnsi"/>
          <w:szCs w:val="22"/>
        </w:rPr>
      </w:pPr>
    </w:p>
    <w:p w14:paraId="413EBBFC" w14:textId="77777777" w:rsidR="00952642" w:rsidRPr="00883B4E" w:rsidRDefault="00AA65B6"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r>
      <w:r w:rsidR="00952642" w:rsidRPr="00883B4E">
        <w:rPr>
          <w:rFonts w:ascii="Trebuchet MS" w:hAnsi="Trebuchet MS" w:cstheme="minorHAnsi"/>
          <w:szCs w:val="22"/>
        </w:rPr>
        <w:t xml:space="preserve">o Agente Fiduciário deverá enviar </w:t>
      </w:r>
      <w:r w:rsidR="005527BF" w:rsidRPr="00883B4E">
        <w:rPr>
          <w:rFonts w:ascii="Trebuchet MS" w:hAnsi="Trebuchet MS" w:cstheme="minorHAnsi"/>
          <w:szCs w:val="22"/>
        </w:rPr>
        <w:t>imediatamente após</w:t>
      </w:r>
      <w:r w:rsidR="00174522" w:rsidRPr="00883B4E">
        <w:rPr>
          <w:rFonts w:ascii="Trebuchet MS" w:hAnsi="Trebuchet MS" w:cstheme="minorHAnsi"/>
          <w:szCs w:val="22"/>
        </w:rPr>
        <w:t xml:space="preserve"> a declaração, </w:t>
      </w:r>
      <w:r w:rsidR="00952642" w:rsidRPr="00883B4E">
        <w:rPr>
          <w:rFonts w:ascii="Trebuchet MS" w:hAnsi="Trebuchet MS" w:cstheme="minorHAnsi"/>
          <w:szCs w:val="22"/>
        </w:rPr>
        <w:t xml:space="preserve">comunicação à Emissora, com cópia para a B3 </w:t>
      </w:r>
      <w:r w:rsidR="00952642" w:rsidRPr="00883B4E">
        <w:rPr>
          <w:rFonts w:ascii="Trebuchet MS" w:hAnsi="Trebuchet MS" w:cstheme="minorHAnsi"/>
          <w:iCs/>
          <w:szCs w:val="22"/>
        </w:rPr>
        <w:t xml:space="preserve">– Segmento </w:t>
      </w:r>
      <w:proofErr w:type="spellStart"/>
      <w:r w:rsidR="00952642" w:rsidRPr="00883B4E">
        <w:rPr>
          <w:rFonts w:ascii="Trebuchet MS" w:hAnsi="Trebuchet MS" w:cstheme="minorHAnsi"/>
          <w:iCs/>
          <w:szCs w:val="22"/>
        </w:rPr>
        <w:t>Cetip</w:t>
      </w:r>
      <w:proofErr w:type="spellEnd"/>
      <w:r w:rsidR="00952642" w:rsidRPr="00883B4E">
        <w:rPr>
          <w:rFonts w:ascii="Trebuchet MS" w:hAnsi="Trebuchet MS" w:cstheme="minorHAnsi"/>
          <w:iCs/>
          <w:szCs w:val="22"/>
        </w:rPr>
        <w:t xml:space="preserve"> </w:t>
      </w:r>
      <w:proofErr w:type="spellStart"/>
      <w:r w:rsidR="00952642" w:rsidRPr="00883B4E">
        <w:rPr>
          <w:rFonts w:ascii="Trebuchet MS" w:hAnsi="Trebuchet MS" w:cstheme="minorHAnsi"/>
          <w:iCs/>
          <w:szCs w:val="22"/>
        </w:rPr>
        <w:t>UTVM</w:t>
      </w:r>
      <w:proofErr w:type="spellEnd"/>
      <w:r w:rsidR="00952642" w:rsidRPr="00883B4E">
        <w:rPr>
          <w:rFonts w:ascii="Trebuchet MS" w:hAnsi="Trebuchet MS" w:cstheme="minorHAnsi"/>
          <w:szCs w:val="22"/>
        </w:rPr>
        <w:t>, informando tal acontecimento;</w:t>
      </w:r>
    </w:p>
    <w:p w14:paraId="1EBE7709" w14:textId="77777777" w:rsidR="00952642" w:rsidRPr="00883B4E" w:rsidRDefault="00952642" w:rsidP="00883B4E">
      <w:pPr>
        <w:widowControl w:val="0"/>
        <w:suppressAutoHyphens/>
        <w:spacing w:line="360" w:lineRule="auto"/>
        <w:rPr>
          <w:rFonts w:ascii="Trebuchet MS" w:hAnsi="Trebuchet MS" w:cstheme="minorHAnsi"/>
          <w:szCs w:val="22"/>
        </w:rPr>
      </w:pPr>
    </w:p>
    <w:p w14:paraId="0BE94880" w14:textId="77777777" w:rsidR="005A1136"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w:t>
      </w:r>
      <w:r w:rsidR="00AA65B6" w:rsidRPr="00883B4E">
        <w:rPr>
          <w:rFonts w:ascii="Trebuchet MS" w:hAnsi="Trebuchet MS" w:cstheme="minorHAnsi"/>
          <w:szCs w:val="22"/>
        </w:rPr>
        <w:tab/>
      </w:r>
      <w:r w:rsidR="00CB5C41" w:rsidRPr="00883B4E">
        <w:rPr>
          <w:rFonts w:ascii="Trebuchet MS" w:hAnsi="Trebuchet MS" w:cstheme="minorHAnsi"/>
          <w:szCs w:val="22"/>
        </w:rPr>
        <w:t xml:space="preserve">a Emissora obriga-se a </w:t>
      </w:r>
      <w:r w:rsidR="000F4864" w:rsidRPr="00883B4E">
        <w:rPr>
          <w:rFonts w:ascii="Trebuchet MS" w:hAnsi="Trebuchet MS" w:cstheme="minorHAnsi"/>
          <w:szCs w:val="22"/>
        </w:rPr>
        <w:t>realizar o pagamento da totalidade das Debêntures</w:t>
      </w:r>
      <w:r w:rsidRPr="00883B4E">
        <w:rPr>
          <w:rFonts w:ascii="Trebuchet MS" w:hAnsi="Trebuchet MS" w:cstheme="minorHAnsi"/>
          <w:szCs w:val="22"/>
        </w:rPr>
        <w:t xml:space="preserve"> pelo Valor Nominal Unitário (ou do saldo do Valor Nominal Unitário, conforme aplicável) de cada Debênture, acrescido da Remuneração, calculados </w:t>
      </w:r>
      <w:r w:rsidRPr="00883B4E">
        <w:rPr>
          <w:rFonts w:ascii="Trebuchet MS" w:hAnsi="Trebuchet MS" w:cstheme="minorHAnsi"/>
          <w:i/>
          <w:szCs w:val="22"/>
        </w:rPr>
        <w:t xml:space="preserve">pro rata </w:t>
      </w:r>
      <w:proofErr w:type="spellStart"/>
      <w:r w:rsidRPr="00883B4E">
        <w:rPr>
          <w:rFonts w:ascii="Trebuchet MS" w:hAnsi="Trebuchet MS" w:cstheme="minorHAnsi"/>
          <w:i/>
          <w:szCs w:val="22"/>
        </w:rPr>
        <w:t>temporis</w:t>
      </w:r>
      <w:proofErr w:type="spellEnd"/>
      <w:r w:rsidRPr="00883B4E">
        <w:rPr>
          <w:rFonts w:ascii="Trebuchet MS" w:hAnsi="Trebuchet MS" w:cstheme="minorHAnsi"/>
          <w:szCs w:val="22"/>
        </w:rPr>
        <w:t xml:space="preserve"> desde a primeira Dat</w:t>
      </w:r>
      <w:r w:rsidR="00F3366F" w:rsidRPr="00883B4E">
        <w:rPr>
          <w:rFonts w:ascii="Trebuchet MS" w:hAnsi="Trebuchet MS" w:cstheme="minorHAnsi"/>
          <w:szCs w:val="22"/>
        </w:rPr>
        <w:t>a de Integralização ou desde a Data de P</w:t>
      </w:r>
      <w:r w:rsidRPr="00883B4E">
        <w:rPr>
          <w:rFonts w:ascii="Trebuchet MS" w:hAnsi="Trebuchet MS" w:cstheme="minorHAnsi"/>
          <w:szCs w:val="22"/>
        </w:rPr>
        <w:t xml:space="preserve">agamento da Remuneração </w:t>
      </w:r>
      <w:r w:rsidR="00093C62" w:rsidRPr="00883B4E">
        <w:rPr>
          <w:rFonts w:ascii="Trebuchet MS" w:hAnsi="Trebuchet MS" w:cstheme="minorHAnsi"/>
          <w:szCs w:val="22"/>
        </w:rPr>
        <w:t>da respectiva s</w:t>
      </w:r>
      <w:r w:rsidR="002D41A4" w:rsidRPr="00883B4E">
        <w:rPr>
          <w:rFonts w:ascii="Trebuchet MS" w:hAnsi="Trebuchet MS" w:cstheme="minorHAnsi"/>
          <w:szCs w:val="22"/>
        </w:rPr>
        <w:t>érie imediatamente anterior</w:t>
      </w:r>
      <w:r w:rsidRPr="00883B4E">
        <w:rPr>
          <w:rFonts w:ascii="Trebuchet MS" w:hAnsi="Trebuchet MS" w:cstheme="minorHAnsi"/>
          <w:szCs w:val="22"/>
        </w:rPr>
        <w:t>, conforme o caso, até a data do efetivo pagamento</w:t>
      </w:r>
      <w:r w:rsidR="000F4864" w:rsidRPr="00883B4E">
        <w:rPr>
          <w:rFonts w:ascii="Trebuchet MS" w:hAnsi="Trebuchet MS" w:cstheme="minorHAnsi"/>
          <w:szCs w:val="22"/>
        </w:rPr>
        <w:t xml:space="preserve">, </w:t>
      </w:r>
      <w:r w:rsidR="005B3A44" w:rsidRPr="00883B4E">
        <w:rPr>
          <w:rFonts w:ascii="Trebuchet MS" w:hAnsi="Trebuchet MS" w:cstheme="minorHAnsi"/>
          <w:szCs w:val="22"/>
        </w:rPr>
        <w:t xml:space="preserve">que deverá ocorrer no prazo de </w:t>
      </w:r>
      <w:r w:rsidR="00F0012B" w:rsidRPr="00883B4E">
        <w:rPr>
          <w:rFonts w:ascii="Trebuchet MS" w:hAnsi="Trebuchet MS" w:cstheme="minorHAnsi"/>
          <w:szCs w:val="22"/>
        </w:rPr>
        <w:t xml:space="preserve">2 (dois) </w:t>
      </w:r>
      <w:r w:rsidR="00A473CB" w:rsidRPr="00883B4E">
        <w:rPr>
          <w:rFonts w:ascii="Trebuchet MS" w:hAnsi="Trebuchet MS" w:cstheme="minorHAnsi"/>
          <w:szCs w:val="22"/>
        </w:rPr>
        <w:t>D</w:t>
      </w:r>
      <w:r w:rsidR="00F0012B" w:rsidRPr="00883B4E">
        <w:rPr>
          <w:rFonts w:ascii="Trebuchet MS" w:hAnsi="Trebuchet MS" w:cstheme="minorHAnsi"/>
          <w:szCs w:val="22"/>
        </w:rPr>
        <w:t>ias</w:t>
      </w:r>
      <w:r w:rsidR="00A473CB" w:rsidRPr="00883B4E">
        <w:rPr>
          <w:rFonts w:ascii="Trebuchet MS" w:hAnsi="Trebuchet MS" w:cstheme="minorHAnsi"/>
          <w:szCs w:val="22"/>
        </w:rPr>
        <w:t xml:space="preserve"> Úteis</w:t>
      </w:r>
      <w:r w:rsidR="005B3A44" w:rsidRPr="00883B4E">
        <w:rPr>
          <w:rFonts w:ascii="Trebuchet MS" w:hAnsi="Trebuchet MS" w:cstheme="minorHAnsi"/>
          <w:szCs w:val="22"/>
        </w:rPr>
        <w:t xml:space="preserve"> contados da declaração do vencimento antecipado das Debêntures</w:t>
      </w:r>
      <w:r w:rsidR="005A1136" w:rsidRPr="00883B4E">
        <w:rPr>
          <w:rFonts w:ascii="Trebuchet MS" w:hAnsi="Trebuchet MS" w:cstheme="minorHAnsi"/>
          <w:szCs w:val="22"/>
        </w:rPr>
        <w:t>;</w:t>
      </w:r>
      <w:r w:rsidR="005704EB" w:rsidRPr="00883B4E">
        <w:rPr>
          <w:rFonts w:ascii="Trebuchet MS" w:hAnsi="Trebuchet MS" w:cstheme="minorHAnsi"/>
          <w:szCs w:val="22"/>
        </w:rPr>
        <w:t xml:space="preserve"> </w:t>
      </w:r>
      <w:r w:rsidR="0046763B" w:rsidRPr="00883B4E">
        <w:rPr>
          <w:rFonts w:ascii="Trebuchet MS" w:hAnsi="Trebuchet MS" w:cstheme="minorHAnsi"/>
          <w:szCs w:val="22"/>
        </w:rPr>
        <w:t>e</w:t>
      </w:r>
      <w:r w:rsidR="00EF6956" w:rsidRPr="00883B4E">
        <w:rPr>
          <w:rFonts w:ascii="Trebuchet MS" w:hAnsi="Trebuchet MS" w:cstheme="minorHAnsi"/>
          <w:szCs w:val="22"/>
        </w:rPr>
        <w:t xml:space="preserve"> </w:t>
      </w:r>
    </w:p>
    <w:p w14:paraId="0F8EFAC5" w14:textId="77777777" w:rsidR="002573CC" w:rsidRPr="00883B4E" w:rsidRDefault="002573CC" w:rsidP="00883B4E">
      <w:pPr>
        <w:widowControl w:val="0"/>
        <w:suppressAutoHyphens/>
        <w:spacing w:line="360" w:lineRule="auto"/>
        <w:rPr>
          <w:rFonts w:ascii="Trebuchet MS" w:hAnsi="Trebuchet MS" w:cstheme="minorHAnsi"/>
          <w:szCs w:val="22"/>
        </w:rPr>
      </w:pPr>
    </w:p>
    <w:p w14:paraId="7B3707BE" w14:textId="77777777" w:rsidR="002573CC" w:rsidRPr="00883B4E" w:rsidRDefault="004A15E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w:t>
      </w:r>
      <w:r w:rsidRPr="00883B4E">
        <w:rPr>
          <w:rFonts w:ascii="Trebuchet MS" w:hAnsi="Trebuchet MS" w:cstheme="minorHAnsi"/>
          <w:szCs w:val="22"/>
        </w:rPr>
        <w:tab/>
      </w:r>
      <w:r w:rsidR="00884D7F" w:rsidRPr="00883B4E">
        <w:rPr>
          <w:rFonts w:ascii="Trebuchet MS" w:hAnsi="Trebuchet MS" w:cstheme="minorHAnsi"/>
          <w:szCs w:val="22"/>
        </w:rPr>
        <w:t>c</w:t>
      </w:r>
      <w:r w:rsidR="002573CC" w:rsidRPr="00883B4E">
        <w:rPr>
          <w:rFonts w:ascii="Trebuchet MS" w:hAnsi="Trebuchet MS" w:cstheme="minorHAnsi"/>
          <w:szCs w:val="22"/>
        </w:rPr>
        <w:t>aso o pagamento da totalidade das Debêntures previsto no item “</w:t>
      </w:r>
      <w:proofErr w:type="spellStart"/>
      <w:r w:rsidR="002573CC" w:rsidRPr="00883B4E">
        <w:rPr>
          <w:rFonts w:ascii="Trebuchet MS" w:hAnsi="Trebuchet MS" w:cstheme="minorHAnsi"/>
          <w:szCs w:val="22"/>
        </w:rPr>
        <w:t>ii</w:t>
      </w:r>
      <w:proofErr w:type="spellEnd"/>
      <w:r w:rsidR="002573CC" w:rsidRPr="00883B4E">
        <w:rPr>
          <w:rFonts w:ascii="Trebuchet MS" w:hAnsi="Trebuchet MS" w:cstheme="minorHAnsi"/>
          <w:szCs w:val="22"/>
        </w:rPr>
        <w:t>”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883B4E">
        <w:rPr>
          <w:rFonts w:ascii="Trebuchet MS" w:hAnsi="Trebuchet MS" w:cstheme="minorHAnsi"/>
          <w:szCs w:val="22"/>
        </w:rPr>
        <w:t>.</w:t>
      </w:r>
    </w:p>
    <w:p w14:paraId="0930FC5D" w14:textId="77777777" w:rsidR="000F4864" w:rsidRPr="00883B4E" w:rsidRDefault="000F4864" w:rsidP="00883B4E">
      <w:pPr>
        <w:widowControl w:val="0"/>
        <w:suppressAutoHyphens/>
        <w:spacing w:line="360" w:lineRule="auto"/>
        <w:rPr>
          <w:rFonts w:ascii="Trebuchet MS" w:hAnsi="Trebuchet MS" w:cstheme="minorHAnsi"/>
          <w:szCs w:val="22"/>
        </w:rPr>
      </w:pPr>
    </w:p>
    <w:p w14:paraId="374E247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78" w:name="_Toc314664634"/>
      <w:bookmarkStart w:id="79" w:name="_Toc315089429"/>
      <w:bookmarkStart w:id="80" w:name="_Toc341449480"/>
      <w:bookmarkStart w:id="81" w:name="_Toc518641561"/>
      <w:bookmarkStart w:id="82" w:name="_Toc519883355"/>
      <w:r w:rsidRPr="00883B4E">
        <w:rPr>
          <w:rFonts w:ascii="Trebuchet MS" w:hAnsi="Trebuchet MS" w:cstheme="minorHAnsi"/>
        </w:rPr>
        <w:t>CLÁUSULA VIII</w:t>
      </w:r>
      <w:r w:rsidRPr="00883B4E">
        <w:rPr>
          <w:rFonts w:ascii="Trebuchet MS" w:hAnsi="Trebuchet MS" w:cstheme="minorHAnsi"/>
        </w:rPr>
        <w:br/>
        <w:t>OBRIGAÇÕES ADICIONAIS DA EMISSORA</w:t>
      </w:r>
      <w:bookmarkEnd w:id="78"/>
      <w:bookmarkEnd w:id="79"/>
      <w:bookmarkEnd w:id="80"/>
      <w:bookmarkEnd w:id="81"/>
      <w:bookmarkEnd w:id="82"/>
      <w:r w:rsidRPr="00883B4E">
        <w:rPr>
          <w:rFonts w:ascii="Trebuchet MS" w:hAnsi="Trebuchet MS" w:cstheme="minorHAnsi"/>
        </w:rPr>
        <w:t xml:space="preserve"> </w:t>
      </w:r>
      <w:r w:rsidR="00CC35DD" w:rsidRPr="00883B4E">
        <w:rPr>
          <w:rFonts w:ascii="Trebuchet MS" w:hAnsi="Trebuchet MS" w:cstheme="minorHAnsi"/>
        </w:rPr>
        <w:t>E DOS FIADORES</w:t>
      </w:r>
    </w:p>
    <w:p w14:paraId="4BDA01A2" w14:textId="77777777" w:rsidR="000F4864" w:rsidRPr="00883B4E" w:rsidRDefault="000F4864" w:rsidP="00883B4E">
      <w:pPr>
        <w:widowControl w:val="0"/>
        <w:suppressAutoHyphens/>
        <w:spacing w:line="360" w:lineRule="auto"/>
        <w:rPr>
          <w:rFonts w:ascii="Trebuchet MS" w:hAnsi="Trebuchet MS" w:cstheme="minorHAnsi"/>
          <w:szCs w:val="22"/>
        </w:rPr>
      </w:pPr>
    </w:p>
    <w:p w14:paraId="057D8F3A"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8.1.</w:t>
      </w:r>
      <w:r w:rsidRPr="00883B4E">
        <w:rPr>
          <w:rFonts w:ascii="Trebuchet MS" w:hAnsi="Trebuchet MS" w:cstheme="minorHAnsi"/>
          <w:szCs w:val="22"/>
        </w:rPr>
        <w:tab/>
        <w:t>Sem prejuízo das demais obrigações aqui previstas</w:t>
      </w:r>
      <w:r w:rsidR="00F0012B" w:rsidRPr="00883B4E">
        <w:rPr>
          <w:rFonts w:ascii="Trebuchet MS" w:hAnsi="Trebuchet MS" w:cstheme="minorHAnsi"/>
          <w:szCs w:val="22"/>
        </w:rPr>
        <w:t xml:space="preserve"> e na legislação e regulamentação aplicáveis</w:t>
      </w:r>
      <w:r w:rsidRPr="00883B4E">
        <w:rPr>
          <w:rFonts w:ascii="Trebuchet MS" w:hAnsi="Trebuchet MS" w:cstheme="minorHAnsi"/>
          <w:szCs w:val="22"/>
        </w:rPr>
        <w:t>, a Emissora</w:t>
      </w:r>
      <w:r w:rsidR="00AE3465" w:rsidRPr="00883B4E">
        <w:rPr>
          <w:rFonts w:ascii="Trebuchet MS" w:hAnsi="Trebuchet MS" w:cstheme="minorHAnsi"/>
          <w:szCs w:val="22"/>
        </w:rPr>
        <w:t xml:space="preserve"> </w:t>
      </w:r>
      <w:r w:rsidRPr="00883B4E">
        <w:rPr>
          <w:rFonts w:ascii="Trebuchet MS" w:hAnsi="Trebuchet MS" w:cstheme="minorHAnsi"/>
          <w:szCs w:val="22"/>
        </w:rPr>
        <w:t>compromete-se a, adicionalmente, cumprir todas as obrigações abaixo reproduzidas:</w:t>
      </w:r>
      <w:r w:rsidRPr="00883B4E">
        <w:rPr>
          <w:rStyle w:val="Refdenotaderodap"/>
          <w:rFonts w:ascii="Trebuchet MS" w:hAnsi="Trebuchet MS" w:cstheme="minorHAnsi"/>
          <w:szCs w:val="22"/>
        </w:rPr>
        <w:t xml:space="preserve"> </w:t>
      </w:r>
    </w:p>
    <w:p w14:paraId="3CEC62B6" w14:textId="77777777" w:rsidR="000F4864" w:rsidRPr="00883B4E" w:rsidRDefault="000F4864" w:rsidP="00883B4E">
      <w:pPr>
        <w:widowControl w:val="0"/>
        <w:suppressAutoHyphens/>
        <w:spacing w:line="360" w:lineRule="auto"/>
        <w:rPr>
          <w:rFonts w:ascii="Trebuchet MS" w:hAnsi="Trebuchet MS" w:cstheme="minorHAnsi"/>
          <w:szCs w:val="22"/>
        </w:rPr>
      </w:pPr>
    </w:p>
    <w:p w14:paraId="5393B44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submeter as demonstrações financeiras da Emissora relativas a cada exercício social à auditoria por auditor independente registrado na CVM;</w:t>
      </w:r>
    </w:p>
    <w:p w14:paraId="6477478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EFEFF8C"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lastRenderedPageBreak/>
        <w:t xml:space="preserve">enviar à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w:t>
      </w:r>
      <w:proofErr w:type="spellStart"/>
      <w:r w:rsidRPr="00883B4E">
        <w:rPr>
          <w:rFonts w:ascii="Trebuchet MS" w:hAnsi="Trebuchet MS" w:cstheme="minorHAnsi"/>
          <w:color w:val="000000"/>
          <w:szCs w:val="22"/>
        </w:rPr>
        <w:t>UTVM</w:t>
      </w:r>
      <w:proofErr w:type="spellEnd"/>
      <w:r w:rsidRPr="00883B4E">
        <w:rPr>
          <w:rFonts w:ascii="Trebuchet MS" w:hAnsi="Trebuchet MS" w:cstheme="minorHAnsi"/>
          <w:color w:val="000000"/>
          <w:szCs w:val="22"/>
        </w:rPr>
        <w:t>, as demonstrações financeiras da Emissora relativas a cada exercício social, acompanhadas de notas explicativas e do parecer de auditores independentes registrados na CVM;</w:t>
      </w:r>
      <w:r w:rsidR="00AA76D7" w:rsidRPr="00883B4E">
        <w:rPr>
          <w:rFonts w:ascii="Trebuchet MS" w:hAnsi="Trebuchet MS" w:cstheme="minorHAnsi"/>
          <w:color w:val="000000"/>
          <w:szCs w:val="22"/>
        </w:rPr>
        <w:t xml:space="preserve"> </w:t>
      </w:r>
    </w:p>
    <w:p w14:paraId="279E75FA"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520C2AD"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fornecer ao Agente Fiduciário: </w:t>
      </w:r>
    </w:p>
    <w:p w14:paraId="54D92BEE" w14:textId="77777777" w:rsidR="000F4864" w:rsidRPr="00883B4E" w:rsidRDefault="000F4864" w:rsidP="00883B4E">
      <w:pPr>
        <w:widowControl w:val="0"/>
        <w:suppressAutoHyphens/>
        <w:spacing w:line="360" w:lineRule="auto"/>
        <w:rPr>
          <w:rFonts w:ascii="Trebuchet MS" w:hAnsi="Trebuchet MS" w:cstheme="minorHAnsi"/>
          <w:szCs w:val="22"/>
        </w:rPr>
      </w:pPr>
    </w:p>
    <w:p w14:paraId="2A77356F"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szCs w:val="22"/>
        </w:rPr>
        <w:t xml:space="preserve">em até 90 (noventa) dias contados da data do encerramento de cada exercício </w:t>
      </w:r>
      <w:r w:rsidR="00D116BA" w:rsidRPr="00883B4E">
        <w:rPr>
          <w:rFonts w:ascii="Trebuchet MS" w:hAnsi="Trebuchet MS" w:cstheme="minorHAnsi"/>
          <w:szCs w:val="22"/>
        </w:rPr>
        <w:t xml:space="preserve">social, </w:t>
      </w:r>
      <w:r w:rsidRPr="00883B4E">
        <w:rPr>
          <w:rFonts w:ascii="Trebuchet MS" w:hAnsi="Trebuchet MS" w:cstheme="minorHAnsi"/>
          <w:szCs w:val="22"/>
        </w:rPr>
        <w:t xml:space="preserve">cópia de suas demonstrações financeiras consolidadas e auditadas </w:t>
      </w:r>
      <w:r w:rsidR="006C28FB" w:rsidRPr="00883B4E">
        <w:rPr>
          <w:rFonts w:ascii="Trebuchet MS" w:hAnsi="Trebuchet MS" w:cstheme="minorHAnsi"/>
          <w:szCs w:val="22"/>
        </w:rPr>
        <w:t xml:space="preserve">da Emissora </w:t>
      </w:r>
      <w:r w:rsidRPr="00883B4E">
        <w:rPr>
          <w:rFonts w:ascii="Trebuchet MS" w:hAnsi="Trebuchet MS" w:cstheme="minorHAnsi"/>
          <w:szCs w:val="22"/>
        </w:rPr>
        <w:t>relativas ao respectivo exercício social preparadas de acordo com os princípios contábeis geralmente aceitos no Brasil, acompanhada</w:t>
      </w:r>
      <w:r w:rsidR="00D116BA" w:rsidRPr="00883B4E">
        <w:rPr>
          <w:rFonts w:ascii="Trebuchet MS" w:hAnsi="Trebuchet MS" w:cstheme="minorHAnsi"/>
          <w:szCs w:val="22"/>
        </w:rPr>
        <w:t>s do relatório da administração</w:t>
      </w:r>
      <w:r w:rsidRPr="00883B4E">
        <w:rPr>
          <w:rFonts w:ascii="Trebuchet MS" w:hAnsi="Trebuchet MS" w:cstheme="minorHAnsi"/>
          <w:szCs w:val="22"/>
        </w:rPr>
        <w:t>;</w:t>
      </w:r>
    </w:p>
    <w:p w14:paraId="3A49B359" w14:textId="77777777" w:rsidR="000F4864" w:rsidRPr="00883B4E" w:rsidRDefault="000F4864" w:rsidP="00883B4E">
      <w:pPr>
        <w:widowControl w:val="0"/>
        <w:tabs>
          <w:tab w:val="left" w:pos="1560"/>
        </w:tabs>
        <w:suppressAutoHyphens/>
        <w:spacing w:line="360" w:lineRule="auto"/>
        <w:ind w:left="1560"/>
        <w:rPr>
          <w:rFonts w:ascii="Trebuchet MS" w:hAnsi="Trebuchet MS" w:cstheme="minorHAnsi"/>
          <w:szCs w:val="22"/>
        </w:rPr>
      </w:pPr>
    </w:p>
    <w:p w14:paraId="387236DF"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01 (um) Dia Útil contado da data em que forem realizados, avisos aos Debenturistas</w:t>
      </w:r>
      <w:r w:rsidRPr="00883B4E">
        <w:rPr>
          <w:rFonts w:ascii="Trebuchet MS" w:hAnsi="Trebuchet MS" w:cstheme="minorHAnsi"/>
          <w:szCs w:val="22"/>
        </w:rPr>
        <w:t>;</w:t>
      </w:r>
    </w:p>
    <w:p w14:paraId="10AFE52D" w14:textId="77777777" w:rsidR="000F4864" w:rsidRPr="00883B4E" w:rsidRDefault="000F4864" w:rsidP="00883B4E">
      <w:pPr>
        <w:pStyle w:val="PargrafodaLista"/>
        <w:widowControl w:val="0"/>
        <w:suppressAutoHyphens/>
        <w:spacing w:line="360" w:lineRule="auto"/>
        <w:rPr>
          <w:rFonts w:ascii="Trebuchet MS" w:hAnsi="Trebuchet MS" w:cstheme="minorHAnsi"/>
          <w:szCs w:val="22"/>
        </w:rPr>
      </w:pPr>
    </w:p>
    <w:p w14:paraId="46F7B2DC"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 xml:space="preserve">no prazo de até 01 (um) Dia Útil contado da data de </w:t>
      </w:r>
      <w:r w:rsidR="00AA76D7" w:rsidRPr="00883B4E">
        <w:rPr>
          <w:rFonts w:ascii="Trebuchet MS" w:hAnsi="Trebuchet MS" w:cstheme="minorHAnsi"/>
          <w:color w:val="000000"/>
          <w:szCs w:val="22"/>
          <w:highlight w:val="yellow"/>
        </w:rPr>
        <w:t>ciência</w:t>
      </w:r>
      <w:r w:rsidRPr="00883B4E">
        <w:rPr>
          <w:rFonts w:ascii="Trebuchet MS" w:hAnsi="Trebuchet MS" w:cstheme="minorHAnsi"/>
          <w:color w:val="000000"/>
          <w:szCs w:val="22"/>
        </w:rPr>
        <w:t>, informações a respeito da ocorrência de qualquer Evento de Inadimplemento</w:t>
      </w:r>
      <w:r w:rsidRPr="00883B4E">
        <w:rPr>
          <w:rFonts w:ascii="Trebuchet MS" w:hAnsi="Trebuchet MS" w:cstheme="minorHAnsi"/>
          <w:szCs w:val="22"/>
        </w:rPr>
        <w:t xml:space="preserve">; </w:t>
      </w:r>
      <w:r w:rsidR="00361727" w:rsidRPr="00883B4E">
        <w:rPr>
          <w:rFonts w:ascii="Trebuchet MS" w:hAnsi="Trebuchet MS" w:cstheme="minorHAnsi"/>
          <w:szCs w:val="22"/>
        </w:rPr>
        <w:t>e</w:t>
      </w:r>
      <w:r w:rsidR="00F0012B" w:rsidRPr="00883B4E">
        <w:rPr>
          <w:rFonts w:ascii="Trebuchet MS" w:hAnsi="Trebuchet MS" w:cstheme="minorHAnsi"/>
          <w:szCs w:val="22"/>
        </w:rPr>
        <w:t xml:space="preserve"> </w:t>
      </w:r>
      <w:r w:rsidR="00A0554A" w:rsidRPr="00883B4E">
        <w:rPr>
          <w:rFonts w:ascii="Trebuchet MS" w:hAnsi="Trebuchet MS" w:cstheme="minorHAnsi"/>
          <w:szCs w:val="22"/>
          <w:highlight w:val="yellow"/>
        </w:rPr>
        <w:t>[</w:t>
      </w:r>
      <w:proofErr w:type="spellStart"/>
      <w:r w:rsidR="00A0554A" w:rsidRPr="00883B4E">
        <w:rPr>
          <w:rFonts w:ascii="Trebuchet MS" w:hAnsi="Trebuchet MS" w:cstheme="minorHAnsi"/>
          <w:szCs w:val="22"/>
          <w:highlight w:val="yellow"/>
        </w:rPr>
        <w:t>TCMB</w:t>
      </w:r>
      <w:proofErr w:type="spellEnd"/>
      <w:r w:rsidR="00A0554A" w:rsidRPr="00883B4E">
        <w:rPr>
          <w:rFonts w:ascii="Trebuchet MS" w:hAnsi="Trebuchet MS" w:cstheme="minorHAnsi"/>
          <w:szCs w:val="22"/>
          <w:highlight w:val="yellow"/>
        </w:rPr>
        <w:t>: redação em avaliação pelo Itaú]</w:t>
      </w:r>
    </w:p>
    <w:p w14:paraId="27956EA6" w14:textId="77777777" w:rsidR="000F4864" w:rsidRPr="00883B4E" w:rsidRDefault="000F4864" w:rsidP="00883B4E">
      <w:pPr>
        <w:widowControl w:val="0"/>
        <w:tabs>
          <w:tab w:val="left" w:pos="1560"/>
        </w:tabs>
        <w:suppressAutoHyphens/>
        <w:spacing w:line="360" w:lineRule="auto"/>
        <w:ind w:left="1560" w:hanging="851"/>
        <w:rPr>
          <w:rFonts w:ascii="Trebuchet MS" w:hAnsi="Trebuchet MS" w:cstheme="minorHAnsi"/>
          <w:szCs w:val="22"/>
        </w:rPr>
      </w:pPr>
    </w:p>
    <w:p w14:paraId="2AC2B025"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05 (cinco) Dias Úteis contados da data de recebimento da respectiva solicitação, informações e/ou documentos que venham a ser</w:t>
      </w:r>
      <w:r w:rsidR="004E143B" w:rsidRPr="00883B4E">
        <w:rPr>
          <w:rFonts w:ascii="Trebuchet MS" w:hAnsi="Trebuchet MS" w:cstheme="minorHAnsi"/>
          <w:color w:val="000000"/>
          <w:szCs w:val="22"/>
        </w:rPr>
        <w:t xml:space="preserve"> razoavelmente</w:t>
      </w:r>
      <w:r w:rsidRPr="00883B4E">
        <w:rPr>
          <w:rFonts w:ascii="Trebuchet MS" w:hAnsi="Trebuchet MS" w:cstheme="minorHAnsi"/>
          <w:color w:val="000000"/>
          <w:szCs w:val="22"/>
        </w:rPr>
        <w:t xml:space="preserve"> solicitados pelo Agente Fiduciário</w:t>
      </w:r>
      <w:r w:rsidR="004E143B" w:rsidRPr="00883B4E">
        <w:rPr>
          <w:rFonts w:ascii="Trebuchet MS" w:hAnsi="Trebuchet MS" w:cstheme="minorHAnsi"/>
          <w:color w:val="000000"/>
          <w:szCs w:val="22"/>
        </w:rPr>
        <w:t>, exceto se necessário maior prazo para obtenção de tais informações e/ou documentos</w:t>
      </w:r>
      <w:r w:rsidR="00423768" w:rsidRPr="00883B4E">
        <w:rPr>
          <w:rFonts w:ascii="Trebuchet MS" w:hAnsi="Trebuchet MS" w:cstheme="minorHAnsi"/>
          <w:color w:val="000000"/>
          <w:szCs w:val="22"/>
        </w:rPr>
        <w:t xml:space="preserve"> junto aos órgãos responsáveis pela emissão de tais informações e/ou documentos</w:t>
      </w:r>
      <w:r w:rsidR="00361727" w:rsidRPr="00883B4E">
        <w:rPr>
          <w:rFonts w:ascii="Trebuchet MS" w:hAnsi="Trebuchet MS" w:cstheme="minorHAnsi"/>
          <w:szCs w:val="22"/>
        </w:rPr>
        <w:t>.</w:t>
      </w:r>
      <w:r w:rsidR="000C6A77" w:rsidRPr="00883B4E">
        <w:rPr>
          <w:rFonts w:ascii="Trebuchet MS" w:hAnsi="Trebuchet MS" w:cstheme="minorHAnsi"/>
          <w:szCs w:val="22"/>
        </w:rPr>
        <w:t xml:space="preserve"> </w:t>
      </w:r>
    </w:p>
    <w:p w14:paraId="09EC4D1E" w14:textId="77777777" w:rsidR="000F4864" w:rsidRPr="00883B4E" w:rsidRDefault="000F4864" w:rsidP="00883B4E">
      <w:pPr>
        <w:widowControl w:val="0"/>
        <w:suppressAutoHyphens/>
        <w:spacing w:line="360" w:lineRule="auto"/>
        <w:rPr>
          <w:rFonts w:ascii="Trebuchet MS" w:hAnsi="Trebuchet MS" w:cstheme="minorHAnsi"/>
          <w:szCs w:val="22"/>
        </w:rPr>
      </w:pPr>
    </w:p>
    <w:p w14:paraId="49572AED"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abster-se de negociar valores mobiliários </w:t>
      </w:r>
      <w:r w:rsidR="003D0AD1" w:rsidRPr="00883B4E">
        <w:rPr>
          <w:rFonts w:ascii="Trebuchet MS" w:hAnsi="Trebuchet MS" w:cstheme="minorHAnsi"/>
          <w:color w:val="000000"/>
          <w:szCs w:val="22"/>
        </w:rPr>
        <w:t xml:space="preserve">de emissão da </w:t>
      </w:r>
      <w:r w:rsidR="003D0AD1" w:rsidRPr="00883B4E">
        <w:rPr>
          <w:rFonts w:ascii="Trebuchet MS" w:hAnsi="Trebuchet MS" w:cstheme="minorHAnsi"/>
          <w:szCs w:val="22"/>
        </w:rPr>
        <w:t>Emissora</w:t>
      </w:r>
      <w:r w:rsidRPr="00883B4E">
        <w:rPr>
          <w:rFonts w:ascii="Trebuchet MS" w:hAnsi="Trebuchet MS" w:cstheme="minorHAnsi"/>
          <w:color w:val="000000"/>
          <w:szCs w:val="22"/>
        </w:rPr>
        <w:t xml:space="preserve">, até o envio da </w:t>
      </w:r>
      <w:r w:rsidR="00E129A5" w:rsidRPr="00883B4E">
        <w:rPr>
          <w:rFonts w:ascii="Trebuchet MS" w:hAnsi="Trebuchet MS" w:cstheme="minorHAnsi"/>
          <w:color w:val="000000"/>
          <w:szCs w:val="22"/>
        </w:rPr>
        <w:t>c</w:t>
      </w:r>
      <w:r w:rsidRPr="00883B4E">
        <w:rPr>
          <w:rFonts w:ascii="Trebuchet MS" w:hAnsi="Trebuchet MS" w:cstheme="minorHAnsi"/>
          <w:szCs w:val="22"/>
        </w:rPr>
        <w:t>omunicação</w:t>
      </w:r>
      <w:r w:rsidRPr="00883B4E">
        <w:rPr>
          <w:rFonts w:ascii="Trebuchet MS" w:hAnsi="Trebuchet MS" w:cstheme="minorHAnsi"/>
          <w:color w:val="000000"/>
          <w:szCs w:val="22"/>
        </w:rPr>
        <w:t xml:space="preserve"> de </w:t>
      </w:r>
      <w:r w:rsidR="00E129A5" w:rsidRPr="00883B4E">
        <w:rPr>
          <w:rFonts w:ascii="Trebuchet MS" w:hAnsi="Trebuchet MS" w:cstheme="minorHAnsi"/>
          <w:color w:val="000000"/>
          <w:szCs w:val="22"/>
        </w:rPr>
        <w:t>e</w:t>
      </w:r>
      <w:r w:rsidRPr="00883B4E">
        <w:rPr>
          <w:rFonts w:ascii="Trebuchet MS" w:hAnsi="Trebuchet MS" w:cstheme="minorHAnsi"/>
          <w:color w:val="000000"/>
          <w:szCs w:val="22"/>
        </w:rPr>
        <w:t xml:space="preserve">ncerramento </w:t>
      </w:r>
      <w:r w:rsidR="00737C2D" w:rsidRPr="00883B4E">
        <w:rPr>
          <w:rFonts w:ascii="Trebuchet MS" w:hAnsi="Trebuchet MS" w:cstheme="minorHAnsi"/>
          <w:color w:val="000000"/>
          <w:szCs w:val="22"/>
        </w:rPr>
        <w:t>da Oferta Restrita (“</w:t>
      </w:r>
      <w:r w:rsidR="00737C2D" w:rsidRPr="00883B4E">
        <w:rPr>
          <w:rFonts w:ascii="Trebuchet MS" w:hAnsi="Trebuchet MS" w:cstheme="minorHAnsi"/>
          <w:color w:val="000000"/>
          <w:szCs w:val="22"/>
          <w:u w:val="single"/>
        </w:rPr>
        <w:t>Comunicação de Encerramento</w:t>
      </w:r>
      <w:r w:rsidR="00737C2D" w:rsidRPr="00883B4E">
        <w:rPr>
          <w:rFonts w:ascii="Trebuchet MS" w:hAnsi="Trebuchet MS" w:cstheme="minorHAnsi"/>
          <w:color w:val="000000"/>
          <w:szCs w:val="22"/>
        </w:rPr>
        <w:t xml:space="preserve">”) </w:t>
      </w:r>
      <w:r w:rsidRPr="00883B4E">
        <w:rPr>
          <w:rFonts w:ascii="Trebuchet MS" w:hAnsi="Trebuchet MS" w:cstheme="minorHAnsi"/>
          <w:color w:val="000000"/>
          <w:szCs w:val="22"/>
        </w:rPr>
        <w:t>à CVM, salvo nas hipóteses previstas no artigo 48, inciso II, da Instrução CVM nº 400 de 29 de dezembro de 2003, conforma alterada;</w:t>
      </w:r>
    </w:p>
    <w:p w14:paraId="30169453" w14:textId="77777777" w:rsidR="000F4864" w:rsidRPr="00883B4E" w:rsidRDefault="000F4864" w:rsidP="00883B4E">
      <w:pPr>
        <w:pStyle w:val="Default"/>
        <w:suppressAutoHyphens/>
        <w:spacing w:line="360" w:lineRule="auto"/>
        <w:ind w:left="720" w:hanging="720"/>
        <w:jc w:val="both"/>
        <w:rPr>
          <w:rFonts w:ascii="Trebuchet MS" w:hAnsi="Trebuchet MS" w:cstheme="minorHAnsi"/>
          <w:color w:val="auto"/>
          <w:sz w:val="22"/>
          <w:szCs w:val="22"/>
        </w:rPr>
      </w:pPr>
    </w:p>
    <w:p w14:paraId="6D44FFE7"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abster-se, até o envio da Comunica</w:t>
      </w:r>
      <w:r w:rsidR="001C6AA4" w:rsidRPr="00883B4E">
        <w:rPr>
          <w:rFonts w:ascii="Trebuchet MS" w:hAnsi="Trebuchet MS" w:cstheme="minorHAnsi"/>
          <w:color w:val="000000"/>
          <w:szCs w:val="22"/>
        </w:rPr>
        <w:t>ção de Encerramento à CVM, de (i</w:t>
      </w:r>
      <w:r w:rsidRPr="00883B4E">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883B4E">
        <w:rPr>
          <w:rFonts w:ascii="Trebuchet MS" w:hAnsi="Trebuchet MS" w:cstheme="minorHAnsi"/>
          <w:color w:val="000000"/>
          <w:szCs w:val="22"/>
        </w:rPr>
        <w:t xml:space="preserve"> da informação transmitida e (</w:t>
      </w:r>
      <w:proofErr w:type="spellStart"/>
      <w:r w:rsidR="001C6AA4" w:rsidRPr="00883B4E">
        <w:rPr>
          <w:rFonts w:ascii="Trebuchet MS" w:hAnsi="Trebuchet MS" w:cstheme="minorHAnsi"/>
          <w:color w:val="000000"/>
          <w:szCs w:val="22"/>
        </w:rPr>
        <w:t>ii</w:t>
      </w:r>
      <w:proofErr w:type="spellEnd"/>
      <w:r w:rsidR="001C6AA4" w:rsidRPr="00883B4E">
        <w:rPr>
          <w:rFonts w:ascii="Trebuchet MS" w:hAnsi="Trebuchet MS" w:cstheme="minorHAnsi"/>
          <w:color w:val="000000"/>
          <w:szCs w:val="22"/>
        </w:rPr>
        <w:t>)</w:t>
      </w:r>
      <w:r w:rsidRPr="00883B4E">
        <w:rPr>
          <w:rFonts w:ascii="Trebuchet MS" w:hAnsi="Trebuchet MS" w:cstheme="minorHAnsi"/>
          <w:color w:val="000000"/>
          <w:szCs w:val="22"/>
        </w:rPr>
        <w:t xml:space="preserve"> utilizar as informações referentes à Emissão, exceto para fins estritamente relacionados com a preparação da Emissão</w:t>
      </w:r>
      <w:r w:rsidRPr="00883B4E">
        <w:rPr>
          <w:rFonts w:ascii="Trebuchet MS" w:hAnsi="Trebuchet MS" w:cstheme="minorHAnsi"/>
          <w:szCs w:val="22"/>
        </w:rPr>
        <w:t xml:space="preserve">; </w:t>
      </w:r>
    </w:p>
    <w:p w14:paraId="0B1A3343" w14:textId="77777777" w:rsidR="006438BB" w:rsidRPr="00883B4E" w:rsidRDefault="006438BB" w:rsidP="00883B4E">
      <w:pPr>
        <w:pStyle w:val="Default"/>
        <w:suppressAutoHyphens/>
        <w:spacing w:line="360" w:lineRule="auto"/>
        <w:ind w:left="720" w:hanging="720"/>
        <w:jc w:val="both"/>
        <w:rPr>
          <w:rFonts w:ascii="Trebuchet MS" w:hAnsi="Trebuchet MS" w:cstheme="minorHAnsi"/>
          <w:color w:val="auto"/>
          <w:sz w:val="22"/>
          <w:szCs w:val="22"/>
        </w:rPr>
      </w:pPr>
    </w:p>
    <w:p w14:paraId="072D4C0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lastRenderedPageBreak/>
        <w:t>cumprir com todas as obrigações previstas na Instrução CVM 476</w:t>
      </w:r>
      <w:r w:rsidR="00FA76DB" w:rsidRPr="00883B4E">
        <w:rPr>
          <w:rFonts w:ascii="Trebuchet MS" w:hAnsi="Trebuchet MS" w:cstheme="minorHAnsi"/>
          <w:color w:val="000000"/>
          <w:szCs w:val="22"/>
        </w:rPr>
        <w:t xml:space="preserve"> aplicáveis à Emissão</w:t>
      </w:r>
      <w:r w:rsidRPr="00883B4E">
        <w:rPr>
          <w:rFonts w:ascii="Trebuchet MS" w:hAnsi="Trebuchet MS" w:cstheme="minorHAnsi"/>
          <w:color w:val="000000"/>
          <w:szCs w:val="22"/>
        </w:rPr>
        <w:t>, em especial as estabelecidas em seu artigo 17, e demais normativos aplicáveis à Emissão, incluindo</w:t>
      </w:r>
      <w:r w:rsidRPr="00883B4E">
        <w:rPr>
          <w:rFonts w:ascii="Trebuchet MS" w:hAnsi="Trebuchet MS" w:cstheme="minorHAnsi"/>
          <w:szCs w:val="22"/>
        </w:rPr>
        <w:t>:</w:t>
      </w:r>
      <w:r w:rsidR="005C3BC8" w:rsidRPr="00883B4E">
        <w:rPr>
          <w:rFonts w:ascii="Trebuchet MS" w:hAnsi="Trebuchet MS" w:cstheme="minorHAnsi"/>
          <w:szCs w:val="22"/>
        </w:rPr>
        <w:t xml:space="preserve"> </w:t>
      </w:r>
    </w:p>
    <w:p w14:paraId="6FC9CB2E"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B84977A"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18B3EF3A"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49ED379F"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submeter as demonstrações financeiras relativas a cada exercício social a auditoria por auditor independente registrado na CVM;</w:t>
      </w:r>
    </w:p>
    <w:p w14:paraId="2C7BA76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ED1EFB0"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w:t>
      </w:r>
      <w:proofErr w:type="spellStart"/>
      <w:r w:rsidRPr="00883B4E">
        <w:rPr>
          <w:rFonts w:ascii="Trebuchet MS" w:hAnsi="Trebuchet MS" w:cstheme="minorHAnsi"/>
          <w:color w:val="000000"/>
          <w:szCs w:val="22"/>
        </w:rPr>
        <w:t>UTVM</w:t>
      </w:r>
      <w:proofErr w:type="spellEnd"/>
      <w:r w:rsidRPr="00883B4E">
        <w:rPr>
          <w:rFonts w:ascii="Trebuchet MS" w:hAnsi="Trebuchet MS" w:cstheme="minorHAnsi"/>
          <w:color w:val="000000"/>
          <w:szCs w:val="22"/>
        </w:rPr>
        <w:t>;</w:t>
      </w:r>
    </w:p>
    <w:p w14:paraId="76E50189"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4A78D35D"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14:paraId="18517486"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7EFF513" w14:textId="77777777" w:rsidR="00206C40"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observar as disposições da Instrução CVM nº 358, de 3 de janeiro de 2002, conforme alterada</w:t>
      </w:r>
      <w:r w:rsidR="005826C6" w:rsidRPr="00883B4E">
        <w:rPr>
          <w:rFonts w:ascii="Trebuchet MS" w:hAnsi="Trebuchet MS" w:cstheme="minorHAnsi"/>
          <w:color w:val="000000"/>
          <w:szCs w:val="22"/>
        </w:rPr>
        <w:t xml:space="preserve"> (“</w:t>
      </w:r>
      <w:r w:rsidR="005826C6" w:rsidRPr="00883B4E">
        <w:rPr>
          <w:rFonts w:ascii="Trebuchet MS" w:hAnsi="Trebuchet MS" w:cstheme="minorHAnsi"/>
          <w:color w:val="000000"/>
          <w:szCs w:val="22"/>
          <w:u w:val="single"/>
        </w:rPr>
        <w:t>Instrução CVM 358</w:t>
      </w:r>
      <w:r w:rsidR="005826C6" w:rsidRPr="00883B4E">
        <w:rPr>
          <w:rFonts w:ascii="Trebuchet MS" w:hAnsi="Trebuchet MS" w:cstheme="minorHAnsi"/>
          <w:color w:val="000000"/>
          <w:szCs w:val="22"/>
        </w:rPr>
        <w:t>”)</w:t>
      </w:r>
      <w:r w:rsidRPr="00883B4E">
        <w:rPr>
          <w:rFonts w:ascii="Trebuchet MS" w:hAnsi="Trebuchet MS" w:cstheme="minorHAnsi"/>
          <w:color w:val="000000"/>
          <w:szCs w:val="22"/>
        </w:rPr>
        <w:t>, no tocante a dever de sigilo e vedações à negociação;</w:t>
      </w:r>
    </w:p>
    <w:p w14:paraId="1B999CD1"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6F21B944"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883B4E" w:rsidDel="006148DF">
        <w:rPr>
          <w:rFonts w:ascii="Trebuchet MS" w:hAnsi="Trebuchet MS" w:cstheme="minorHAnsi"/>
          <w:color w:val="000000"/>
          <w:szCs w:val="22"/>
        </w:rPr>
        <w:t xml:space="preserve"> </w:t>
      </w:r>
      <w:r w:rsidRPr="00883B4E">
        <w:rPr>
          <w:rFonts w:ascii="Trebuchet MS" w:hAnsi="Trebuchet MS" w:cstheme="minorHAnsi"/>
          <w:color w:val="000000"/>
          <w:szCs w:val="22"/>
        </w:rPr>
        <w:t>e ao Coordenador Líder;</w:t>
      </w:r>
    </w:p>
    <w:p w14:paraId="7BCD6082"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0FC5058"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fornecer todas as informações solicitadas pela CVM;</w:t>
      </w:r>
      <w:r w:rsidR="00D810FC" w:rsidRPr="00883B4E">
        <w:rPr>
          <w:rFonts w:ascii="Trebuchet MS" w:hAnsi="Trebuchet MS" w:cstheme="minorHAnsi"/>
          <w:color w:val="000000"/>
          <w:szCs w:val="22"/>
        </w:rPr>
        <w:t xml:space="preserve"> </w:t>
      </w:r>
    </w:p>
    <w:p w14:paraId="3AA2EFD9"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7D8344C"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14:paraId="5C5B00A1"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2A340318"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lastRenderedPageBreak/>
        <w:t>não realizar, nos termos do artigo 9º da Instrução CVM 476, outra oferta pública da mesma espécie de valores mobiliários dentro do prazo de 4 (quatro) meses contados da data do encerramento da Oferta</w:t>
      </w:r>
      <w:r w:rsidR="00055B12" w:rsidRPr="00883B4E">
        <w:rPr>
          <w:rFonts w:ascii="Trebuchet MS" w:hAnsi="Trebuchet MS" w:cstheme="minorHAnsi"/>
          <w:color w:val="000000"/>
          <w:szCs w:val="22"/>
        </w:rPr>
        <w:t xml:space="preserve"> Restrita</w:t>
      </w:r>
      <w:r w:rsidRPr="00883B4E">
        <w:rPr>
          <w:rFonts w:ascii="Trebuchet MS" w:hAnsi="Trebuchet MS" w:cstheme="minorHAnsi"/>
          <w:color w:val="000000"/>
          <w:szCs w:val="22"/>
        </w:rPr>
        <w:t>, a menos que a nova oferta seja submetida a registro na CVM.</w:t>
      </w:r>
    </w:p>
    <w:p w14:paraId="28678B0F" w14:textId="77777777" w:rsidR="000F4864" w:rsidRPr="00883B4E" w:rsidRDefault="000F4864" w:rsidP="00883B4E">
      <w:pPr>
        <w:pStyle w:val="PargrafodaLista"/>
        <w:widowControl w:val="0"/>
        <w:suppressAutoHyphens/>
        <w:spacing w:line="360" w:lineRule="auto"/>
        <w:ind w:left="720" w:hanging="720"/>
        <w:rPr>
          <w:rFonts w:ascii="Trebuchet MS" w:hAnsi="Trebuchet MS" w:cstheme="minorHAnsi"/>
          <w:szCs w:val="22"/>
        </w:rPr>
      </w:pPr>
    </w:p>
    <w:p w14:paraId="274E8209"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na mesma data, o Agente Fiduciário sobre a convocação de quaisquer Assembleias Gerais de Debenturistas (conforme definido abaixo)</w:t>
      </w:r>
      <w:r w:rsidRPr="00883B4E">
        <w:rPr>
          <w:rFonts w:ascii="Trebuchet MS" w:hAnsi="Trebuchet MS" w:cstheme="minorHAnsi"/>
          <w:szCs w:val="22"/>
        </w:rPr>
        <w:t xml:space="preserve">; </w:t>
      </w:r>
    </w:p>
    <w:p w14:paraId="09DF66F8"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5A7DE772"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manter órgão para atender aos Debenturistas ou contratar instituições financeiras autorizadas para a prestação desse serviço</w:t>
      </w:r>
      <w:r w:rsidRPr="00883B4E">
        <w:rPr>
          <w:rFonts w:ascii="Trebuchet MS" w:hAnsi="Trebuchet MS" w:cstheme="minorHAnsi"/>
          <w:szCs w:val="22"/>
        </w:rPr>
        <w:t xml:space="preserve">; </w:t>
      </w:r>
    </w:p>
    <w:p w14:paraId="2B24F8D3"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46A8C85"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883B4E">
        <w:rPr>
          <w:rFonts w:ascii="Trebuchet MS" w:hAnsi="Trebuchet MS" w:cstheme="minorHAnsi"/>
          <w:szCs w:val="22"/>
        </w:rPr>
        <w:t>;</w:t>
      </w:r>
    </w:p>
    <w:p w14:paraId="469DAA4D"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99B199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comparecer, por meio de seus representantes, às Assembleias Gerais de Debenturistas (conforme definido abaixo), sempre que solicitado</w:t>
      </w:r>
      <w:r w:rsidRPr="00883B4E">
        <w:rPr>
          <w:rFonts w:ascii="Trebuchet MS" w:hAnsi="Trebuchet MS" w:cstheme="minorHAnsi"/>
          <w:szCs w:val="22"/>
        </w:rPr>
        <w:t xml:space="preserve">; </w:t>
      </w:r>
    </w:p>
    <w:p w14:paraId="3E31E35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1AEA610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C5656E" w:rsidRPr="00883B4E">
        <w:rPr>
          <w:rFonts w:ascii="Trebuchet MS" w:hAnsi="Trebuchet MS" w:cstheme="minorHAnsi"/>
          <w:color w:val="000000"/>
          <w:szCs w:val="22"/>
        </w:rPr>
        <w:t xml:space="preserve"> e para as quais tenham sido obtidas medidas com efeito suspensivo</w:t>
      </w:r>
      <w:r w:rsidRPr="00883B4E">
        <w:rPr>
          <w:rFonts w:ascii="Trebuchet MS" w:hAnsi="Trebuchet MS" w:cstheme="minorHAnsi"/>
          <w:szCs w:val="22"/>
        </w:rPr>
        <w:t>;</w:t>
      </w:r>
    </w:p>
    <w:p w14:paraId="2C98679D"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DCBBC5D"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e/ou fazer cumprir integralmente a Legislação Socioambiental</w:t>
      </w:r>
      <w:r w:rsidRPr="00883B4E" w:rsidDel="00761496">
        <w:rPr>
          <w:rFonts w:ascii="Trebuchet MS" w:hAnsi="Trebuchet MS" w:cstheme="minorHAnsi"/>
          <w:color w:val="000000"/>
          <w:szCs w:val="22"/>
        </w:rPr>
        <w:t xml:space="preserve"> </w:t>
      </w:r>
      <w:r w:rsidRPr="00883B4E">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00AA76D7" w:rsidRPr="00883B4E">
        <w:rPr>
          <w:rFonts w:ascii="Trebuchet MS" w:hAnsi="Trebuchet MS" w:cstheme="minorHAnsi"/>
          <w:color w:val="000000"/>
          <w:szCs w:val="22"/>
        </w:rPr>
        <w:t xml:space="preserve">de sua responsabilidade </w:t>
      </w:r>
      <w:r w:rsidRPr="00883B4E">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883B4E">
        <w:rPr>
          <w:rFonts w:ascii="Trebuchet MS" w:hAnsi="Trebuchet MS" w:cstheme="minorHAnsi"/>
          <w:szCs w:val="22"/>
        </w:rPr>
        <w:t xml:space="preserve">; </w:t>
      </w:r>
    </w:p>
    <w:p w14:paraId="3C061CD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518C6075"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e regulamentos nacionais e internacionais aplicáveis à Emissora</w:t>
      </w:r>
      <w:r w:rsidR="004C6580" w:rsidRPr="00883B4E">
        <w:rPr>
          <w:rFonts w:ascii="Trebuchet MS" w:hAnsi="Trebuchet MS" w:cstheme="minorHAnsi"/>
          <w:color w:val="000000"/>
          <w:szCs w:val="22"/>
        </w:rPr>
        <w:t xml:space="preserve"> e aos </w:t>
      </w:r>
      <w:r w:rsidR="004C6580" w:rsidRPr="00883B4E">
        <w:rPr>
          <w:rFonts w:ascii="Trebuchet MS" w:hAnsi="Trebuchet MS" w:cstheme="minorHAnsi"/>
          <w:color w:val="000000"/>
          <w:szCs w:val="22"/>
        </w:rPr>
        <w:lastRenderedPageBreak/>
        <w:t>Fiadores</w:t>
      </w:r>
      <w:r w:rsidRPr="00883B4E">
        <w:rPr>
          <w:rFonts w:ascii="Trebuchet MS" w:hAnsi="Trebuchet MS" w:cstheme="minorHAnsi"/>
          <w:color w:val="000000"/>
          <w:szCs w:val="22"/>
        </w:rPr>
        <w:t xml:space="preserve"> contra prática de corrupção ou atos lesivos à administração pública, incluindo, mas sem limitação, a Lei Anticorrupção</w:t>
      </w:r>
      <w:r w:rsidRPr="00883B4E">
        <w:rPr>
          <w:rFonts w:ascii="Trebuchet MS" w:hAnsi="Trebuchet MS" w:cstheme="minorHAnsi"/>
          <w:szCs w:val="22"/>
        </w:rPr>
        <w:t xml:space="preserve">; </w:t>
      </w:r>
    </w:p>
    <w:p w14:paraId="115D3CE0" w14:textId="77777777" w:rsidR="000F4864" w:rsidRPr="00883B4E" w:rsidRDefault="000F4864" w:rsidP="00883B4E">
      <w:pPr>
        <w:pStyle w:val="PargrafodaLista"/>
        <w:widowControl w:val="0"/>
        <w:suppressAutoHyphens/>
        <w:spacing w:line="360" w:lineRule="auto"/>
        <w:rPr>
          <w:rFonts w:ascii="Trebuchet MS" w:hAnsi="Trebuchet MS" w:cstheme="minorHAnsi"/>
          <w:szCs w:val="22"/>
        </w:rPr>
      </w:pPr>
    </w:p>
    <w:p w14:paraId="40F52515"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883B4E">
        <w:rPr>
          <w:rFonts w:ascii="Trebuchet MS" w:hAnsi="Trebuchet MS" w:cstheme="minorHAnsi"/>
          <w:color w:val="000000"/>
          <w:szCs w:val="22"/>
        </w:rPr>
        <w:t>o</w:t>
      </w:r>
      <w:r w:rsidRPr="00883B4E">
        <w:rPr>
          <w:rFonts w:ascii="Trebuchet MS" w:hAnsi="Trebuchet MS" w:cstheme="minorHAnsi"/>
          <w:szCs w:val="22"/>
        </w:rPr>
        <w:t xml:space="preserve">; </w:t>
      </w:r>
    </w:p>
    <w:p w14:paraId="179C69F4"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6996884" w14:textId="77777777" w:rsidR="00295332"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highlight w:val="yellow"/>
        </w:rPr>
        <w:t>manter válidas e regulares as declarações e garantias apresentadas nesta Escritura</w:t>
      </w:r>
      <w:r w:rsidRPr="00883B4E">
        <w:rPr>
          <w:rFonts w:ascii="Trebuchet MS" w:hAnsi="Trebuchet MS" w:cstheme="minorHAnsi"/>
          <w:color w:val="000000"/>
          <w:szCs w:val="22"/>
        </w:rPr>
        <w:t>;</w:t>
      </w:r>
      <w:r w:rsidR="00C5656E" w:rsidRPr="00883B4E">
        <w:rPr>
          <w:rFonts w:ascii="Trebuchet MS" w:hAnsi="Trebuchet MS" w:cstheme="minorHAnsi"/>
          <w:color w:val="000000"/>
          <w:szCs w:val="22"/>
        </w:rPr>
        <w:t xml:space="preserve"> </w:t>
      </w:r>
      <w:r w:rsidR="00A34112" w:rsidRPr="00883B4E">
        <w:rPr>
          <w:rFonts w:ascii="Trebuchet MS" w:hAnsi="Trebuchet MS" w:cstheme="minorHAnsi"/>
          <w:szCs w:val="22"/>
          <w:highlight w:val="yellow"/>
        </w:rPr>
        <w:t>[</w:t>
      </w:r>
      <w:proofErr w:type="spellStart"/>
      <w:r w:rsidR="00A34112" w:rsidRPr="00883B4E">
        <w:rPr>
          <w:rFonts w:ascii="Trebuchet MS" w:hAnsi="Trebuchet MS" w:cstheme="minorHAnsi"/>
          <w:szCs w:val="22"/>
          <w:highlight w:val="yellow"/>
        </w:rPr>
        <w:t>TCMB</w:t>
      </w:r>
      <w:proofErr w:type="spellEnd"/>
      <w:r w:rsidR="00A34112" w:rsidRPr="00883B4E">
        <w:rPr>
          <w:rFonts w:ascii="Trebuchet MS" w:hAnsi="Trebuchet MS" w:cstheme="minorHAnsi"/>
          <w:szCs w:val="22"/>
          <w:highlight w:val="yellow"/>
        </w:rPr>
        <w:t xml:space="preserve">: </w:t>
      </w:r>
      <w:r w:rsidR="00A34112" w:rsidRPr="00883B4E">
        <w:rPr>
          <w:rFonts w:ascii="Trebuchet MS" w:hAnsi="Trebuchet MS" w:cstheme="minorHAnsi"/>
          <w:b/>
          <w:szCs w:val="22"/>
          <w:highlight w:val="yellow"/>
        </w:rPr>
        <w:t>exclusão</w:t>
      </w:r>
      <w:r w:rsidR="00A34112" w:rsidRPr="00883B4E">
        <w:rPr>
          <w:rFonts w:ascii="Trebuchet MS" w:hAnsi="Trebuchet MS" w:cstheme="minorHAnsi"/>
          <w:szCs w:val="22"/>
          <w:highlight w:val="yellow"/>
        </w:rPr>
        <w:t xml:space="preserve"> deste item, conforme solicitado pela companhia</w:t>
      </w:r>
      <w:r w:rsidR="00C34A84">
        <w:rPr>
          <w:rFonts w:ascii="Trebuchet MS" w:hAnsi="Trebuchet MS" w:cstheme="minorHAnsi"/>
          <w:szCs w:val="22"/>
          <w:highlight w:val="yellow"/>
        </w:rPr>
        <w:t>, em avaliação pelo Itaú</w:t>
      </w:r>
      <w:r w:rsidR="00A34112" w:rsidRPr="00883B4E">
        <w:rPr>
          <w:rFonts w:ascii="Trebuchet MS" w:hAnsi="Trebuchet MS" w:cstheme="minorHAnsi"/>
          <w:szCs w:val="22"/>
          <w:highlight w:val="yellow"/>
        </w:rPr>
        <w:t>]</w:t>
      </w:r>
    </w:p>
    <w:p w14:paraId="264B769B" w14:textId="77777777" w:rsidR="00206C40" w:rsidRPr="00883B4E" w:rsidRDefault="00206C40" w:rsidP="00883B4E">
      <w:pPr>
        <w:widowControl w:val="0"/>
        <w:spacing w:line="360" w:lineRule="auto"/>
        <w:ind w:left="720"/>
        <w:rPr>
          <w:rFonts w:ascii="Trebuchet MS" w:hAnsi="Trebuchet MS" w:cstheme="minorHAnsi"/>
          <w:szCs w:val="22"/>
        </w:rPr>
      </w:pPr>
    </w:p>
    <w:p w14:paraId="3811EC4E"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BA4652" w:rsidRPr="00883B4E">
        <w:rPr>
          <w:rFonts w:ascii="Trebuchet MS" w:hAnsi="Trebuchet MS" w:cstheme="minorHAnsi"/>
          <w:szCs w:val="22"/>
        </w:rPr>
        <w:t>Banco Liquidante</w:t>
      </w:r>
      <w:r w:rsidRPr="00883B4E">
        <w:rPr>
          <w:rFonts w:ascii="Trebuchet MS" w:hAnsi="Trebuchet MS" w:cstheme="minorHAnsi"/>
          <w:color w:val="000000"/>
          <w:szCs w:val="22"/>
        </w:rPr>
        <w:t xml:space="preserve">, o Escriturador e o Agente Fiduciário, </w:t>
      </w:r>
      <w:r w:rsidRPr="00883B4E">
        <w:rPr>
          <w:rFonts w:ascii="Trebuchet MS" w:hAnsi="Trebuchet MS" w:cstheme="minorHAnsi"/>
          <w:szCs w:val="22"/>
        </w:rPr>
        <w:t>o sistema de distribuição das Debêntures no mercado primário (MDA) e o ambiente de negociação no mercado secundário (CETIP21);</w:t>
      </w:r>
    </w:p>
    <w:p w14:paraId="22A3379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A97773C"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007018C5" w:rsidRPr="00883B4E">
        <w:rPr>
          <w:rFonts w:ascii="Trebuchet MS" w:hAnsi="Trebuchet MS" w:cstheme="minorHAnsi"/>
          <w:color w:val="000000"/>
          <w:szCs w:val="22"/>
        </w:rPr>
        <w:t xml:space="preserve">tributária </w:t>
      </w:r>
      <w:r w:rsidRPr="00883B4E">
        <w:rPr>
          <w:rFonts w:ascii="Trebuchet MS" w:hAnsi="Trebuchet MS" w:cstheme="minorHAnsi"/>
          <w:color w:val="000000"/>
          <w:szCs w:val="22"/>
        </w:rPr>
        <w:t>da Emissora;</w:t>
      </w:r>
      <w:r w:rsidR="009071FA" w:rsidRPr="00883B4E">
        <w:rPr>
          <w:rFonts w:ascii="Trebuchet MS" w:hAnsi="Trebuchet MS" w:cstheme="minorHAnsi"/>
          <w:color w:val="000000"/>
          <w:szCs w:val="22"/>
        </w:rPr>
        <w:t xml:space="preserve"> </w:t>
      </w:r>
    </w:p>
    <w:p w14:paraId="4FC63687"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226AAF2"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o Agente Fiduciário</w:t>
      </w:r>
      <w:r w:rsidR="00AA76D7" w:rsidRPr="00883B4E">
        <w:rPr>
          <w:rFonts w:ascii="Trebuchet MS" w:hAnsi="Trebuchet MS" w:cstheme="minorHAnsi"/>
          <w:color w:val="000000"/>
          <w:szCs w:val="22"/>
        </w:rPr>
        <w:t xml:space="preserve">, em até </w:t>
      </w:r>
      <w:r w:rsidR="00911F2E" w:rsidRPr="00883B4E">
        <w:rPr>
          <w:rFonts w:ascii="Trebuchet MS" w:hAnsi="Trebuchet MS" w:cstheme="minorHAnsi"/>
          <w:color w:val="000000"/>
          <w:szCs w:val="22"/>
        </w:rPr>
        <w:t xml:space="preserve">1 (um) </w:t>
      </w:r>
      <w:r w:rsidR="00AA76D7" w:rsidRPr="00883B4E">
        <w:rPr>
          <w:rFonts w:ascii="Trebuchet MS" w:hAnsi="Trebuchet MS" w:cstheme="minorHAnsi"/>
          <w:color w:val="000000"/>
          <w:szCs w:val="22"/>
        </w:rPr>
        <w:t>Dia Út</w:t>
      </w:r>
      <w:r w:rsidR="00911F2E" w:rsidRPr="00883B4E">
        <w:rPr>
          <w:rFonts w:ascii="Trebuchet MS" w:hAnsi="Trebuchet MS" w:cstheme="minorHAnsi"/>
          <w:color w:val="000000"/>
          <w:szCs w:val="22"/>
        </w:rPr>
        <w:t>il</w:t>
      </w:r>
      <w:r w:rsidR="00AA76D7" w:rsidRPr="00883B4E">
        <w:rPr>
          <w:rFonts w:ascii="Trebuchet MS" w:hAnsi="Trebuchet MS" w:cstheme="minorHAnsi"/>
          <w:color w:val="000000"/>
          <w:szCs w:val="22"/>
        </w:rPr>
        <w:t xml:space="preserve"> da ciência do ato ou fato, </w:t>
      </w:r>
      <w:r w:rsidRPr="00883B4E">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00BE41E4" w:rsidRPr="00883B4E">
        <w:rPr>
          <w:rFonts w:ascii="Trebuchet MS" w:hAnsi="Trebuchet MS" w:cstheme="minorHAnsi"/>
          <w:color w:val="000000"/>
          <w:szCs w:val="22"/>
        </w:rPr>
        <w:t xml:space="preserve"> </w:t>
      </w:r>
    </w:p>
    <w:p w14:paraId="2078A77C"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FBE01E9"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e nem autorizar, seus administradores, prestadores de serviços e/ou contratados e/ou funcionários</w:t>
      </w:r>
      <w:r w:rsidR="00AA76D7" w:rsidRPr="00883B4E">
        <w:rPr>
          <w:rFonts w:ascii="Trebuchet MS" w:hAnsi="Trebuchet MS" w:cstheme="minorHAnsi"/>
          <w:color w:val="000000"/>
          <w:szCs w:val="22"/>
        </w:rPr>
        <w:t>, sempre que agindo legalmente em seu nome</w:t>
      </w:r>
      <w:r w:rsidRPr="00883B4E">
        <w:rPr>
          <w:rFonts w:ascii="Trebuchet MS" w:hAnsi="Trebuchet MS" w:cstheme="minorHAnsi"/>
          <w:color w:val="000000"/>
          <w:szCs w:val="22"/>
        </w:rPr>
        <w:t xml:space="preserve">, a realizar, em benefício </w:t>
      </w:r>
      <w:r w:rsidR="00AA76D7" w:rsidRPr="00883B4E">
        <w:rPr>
          <w:rFonts w:ascii="Trebuchet MS" w:hAnsi="Trebuchet MS" w:cstheme="minorHAnsi"/>
          <w:color w:val="000000"/>
          <w:szCs w:val="22"/>
        </w:rPr>
        <w:t>d</w:t>
      </w:r>
      <w:r w:rsidRPr="00883B4E">
        <w:rPr>
          <w:rFonts w:ascii="Trebuchet MS" w:hAnsi="Trebuchet MS" w:cstheme="minorHAnsi"/>
          <w:color w:val="000000"/>
          <w:szCs w:val="22"/>
        </w:rPr>
        <w:t>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C32897" w:rsidRPr="00883B4E">
        <w:rPr>
          <w:rFonts w:ascii="Trebuchet MS" w:hAnsi="Trebuchet MS" w:cstheme="minorHAnsi"/>
          <w:color w:val="000000"/>
          <w:szCs w:val="22"/>
        </w:rPr>
        <w:t xml:space="preserve">; </w:t>
      </w:r>
    </w:p>
    <w:p w14:paraId="475C2B86" w14:textId="77777777" w:rsidR="000F4864" w:rsidRPr="00883B4E" w:rsidRDefault="000F4864" w:rsidP="00883B4E">
      <w:pPr>
        <w:widowControl w:val="0"/>
        <w:spacing w:line="360" w:lineRule="auto"/>
        <w:ind w:left="720"/>
        <w:rPr>
          <w:rFonts w:ascii="Trebuchet MS" w:hAnsi="Trebuchet MS" w:cstheme="minorHAnsi"/>
          <w:szCs w:val="22"/>
        </w:rPr>
      </w:pPr>
    </w:p>
    <w:p w14:paraId="35FE9264" w14:textId="77777777" w:rsidR="00C226F7" w:rsidRPr="00883B4E" w:rsidRDefault="000F4864"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cstheme="minorHAnsi"/>
          <w:color w:val="000000"/>
          <w:szCs w:val="22"/>
          <w:highlight w:val="yellow"/>
        </w:rPr>
        <w:t xml:space="preserve">convocar, no prazo de até 01 (um) Dia Útil, Assembleia Geral de Debenturistas </w:t>
      </w:r>
      <w:r w:rsidR="00CF3C60" w:rsidRPr="00883B4E">
        <w:rPr>
          <w:rFonts w:ascii="Trebuchet MS" w:hAnsi="Trebuchet MS" w:cstheme="minorHAnsi"/>
          <w:szCs w:val="22"/>
          <w:highlight w:val="yellow"/>
        </w:rPr>
        <w:t xml:space="preserve">(conforme </w:t>
      </w:r>
      <w:r w:rsidR="00CF3C60" w:rsidRPr="00883B4E">
        <w:rPr>
          <w:rFonts w:ascii="Trebuchet MS" w:hAnsi="Trebuchet MS" w:cstheme="minorHAnsi"/>
          <w:szCs w:val="22"/>
          <w:highlight w:val="yellow"/>
        </w:rPr>
        <w:lastRenderedPageBreak/>
        <w:t xml:space="preserve">definido abaixo) </w:t>
      </w:r>
      <w:r w:rsidRPr="00883B4E">
        <w:rPr>
          <w:rFonts w:ascii="Trebuchet MS" w:hAnsi="Trebuchet MS" w:cstheme="minorHAnsi"/>
          <w:color w:val="000000"/>
          <w:szCs w:val="22"/>
          <w:highlight w:val="yellow"/>
        </w:rPr>
        <w:t>para deliberar sobre qualquer das matérias que sejam do interesse dos Debenturistas, caso o Agente Fiduciário não o faça no prazo aplicável</w:t>
      </w:r>
      <w:r w:rsidRPr="00883B4E">
        <w:rPr>
          <w:rFonts w:ascii="Trebuchet MS" w:hAnsi="Trebuchet MS" w:cstheme="minorHAnsi"/>
          <w:color w:val="000000"/>
          <w:szCs w:val="22"/>
        </w:rPr>
        <w:t xml:space="preserve">; </w:t>
      </w:r>
      <w:r w:rsidR="00093C62" w:rsidRPr="00883B4E">
        <w:rPr>
          <w:rFonts w:ascii="Trebuchet MS" w:hAnsi="Trebuchet MS" w:cstheme="minorHAnsi"/>
          <w:color w:val="000000"/>
          <w:szCs w:val="22"/>
        </w:rPr>
        <w:t>e</w:t>
      </w:r>
      <w:r w:rsidR="00C5656E" w:rsidRPr="00883B4E">
        <w:rPr>
          <w:rFonts w:ascii="Trebuchet MS" w:hAnsi="Trebuchet MS" w:cstheme="minorHAnsi"/>
          <w:color w:val="000000"/>
          <w:szCs w:val="22"/>
        </w:rPr>
        <w:t xml:space="preserve"> </w:t>
      </w:r>
      <w:r w:rsidR="00A34112" w:rsidRPr="00883B4E">
        <w:rPr>
          <w:rFonts w:ascii="Trebuchet MS" w:hAnsi="Trebuchet MS" w:cstheme="minorHAnsi"/>
          <w:szCs w:val="22"/>
          <w:highlight w:val="yellow"/>
        </w:rPr>
        <w:t>[</w:t>
      </w:r>
      <w:proofErr w:type="spellStart"/>
      <w:r w:rsidR="00A34112" w:rsidRPr="00883B4E">
        <w:rPr>
          <w:rFonts w:ascii="Trebuchet MS" w:hAnsi="Trebuchet MS" w:cstheme="minorHAnsi"/>
          <w:szCs w:val="22"/>
          <w:highlight w:val="yellow"/>
        </w:rPr>
        <w:t>TCMB</w:t>
      </w:r>
      <w:proofErr w:type="spellEnd"/>
      <w:r w:rsidR="00A34112" w:rsidRPr="00883B4E">
        <w:rPr>
          <w:rFonts w:ascii="Trebuchet MS" w:hAnsi="Trebuchet MS" w:cstheme="minorHAnsi"/>
          <w:szCs w:val="22"/>
          <w:highlight w:val="yellow"/>
        </w:rPr>
        <w:t xml:space="preserve">: </w:t>
      </w:r>
      <w:r w:rsidR="00A34112" w:rsidRPr="00883B4E">
        <w:rPr>
          <w:rFonts w:ascii="Trebuchet MS" w:hAnsi="Trebuchet MS" w:cstheme="minorHAnsi"/>
          <w:b/>
          <w:szCs w:val="22"/>
          <w:highlight w:val="yellow"/>
        </w:rPr>
        <w:t>exclusão</w:t>
      </w:r>
      <w:r w:rsidR="00A34112" w:rsidRPr="00883B4E">
        <w:rPr>
          <w:rFonts w:ascii="Trebuchet MS" w:hAnsi="Trebuchet MS" w:cstheme="minorHAnsi"/>
          <w:szCs w:val="22"/>
          <w:highlight w:val="yellow"/>
        </w:rPr>
        <w:t xml:space="preserve"> deste item, conforme solicitado pela companhia</w:t>
      </w:r>
      <w:r w:rsidR="00C34A84">
        <w:rPr>
          <w:rFonts w:ascii="Trebuchet MS" w:hAnsi="Trebuchet MS" w:cstheme="minorHAnsi"/>
          <w:szCs w:val="22"/>
          <w:highlight w:val="yellow"/>
        </w:rPr>
        <w:t>, em avaliação pelo Itaú</w:t>
      </w:r>
      <w:r w:rsidR="00A34112" w:rsidRPr="00883B4E">
        <w:rPr>
          <w:rFonts w:ascii="Trebuchet MS" w:hAnsi="Trebuchet MS" w:cstheme="minorHAnsi"/>
          <w:szCs w:val="22"/>
          <w:highlight w:val="yellow"/>
        </w:rPr>
        <w:t>]</w:t>
      </w:r>
    </w:p>
    <w:p w14:paraId="0242D096" w14:textId="77777777" w:rsidR="00C226F7" w:rsidRPr="00883B4E" w:rsidRDefault="00C226F7" w:rsidP="00883B4E">
      <w:pPr>
        <w:widowControl w:val="0"/>
        <w:spacing w:line="360" w:lineRule="auto"/>
        <w:ind w:left="720"/>
        <w:rPr>
          <w:rFonts w:ascii="Trebuchet MS" w:hAnsi="Trebuchet MS" w:cstheme="minorHAnsi"/>
          <w:szCs w:val="22"/>
        </w:rPr>
      </w:pPr>
    </w:p>
    <w:p w14:paraId="5848BE31" w14:textId="77777777" w:rsidR="00862070" w:rsidRPr="00883B4E" w:rsidRDefault="00862070"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manter todos os seus bens e ativos devidamente segurados por companhias de seguro de primeira linha, conforme práticas usualmente adotadas pela Emissora</w:t>
      </w:r>
      <w:r w:rsidR="00F24751" w:rsidRPr="00883B4E">
        <w:rPr>
          <w:rFonts w:ascii="Trebuchet MS" w:hAnsi="Trebuchet MS"/>
          <w:szCs w:val="22"/>
        </w:rPr>
        <w:t xml:space="preserve">; </w:t>
      </w:r>
    </w:p>
    <w:p w14:paraId="79B54460" w14:textId="77777777" w:rsidR="00F24751" w:rsidRPr="00883B4E" w:rsidRDefault="00F24751" w:rsidP="00883B4E">
      <w:pPr>
        <w:widowControl w:val="0"/>
        <w:spacing w:line="360" w:lineRule="auto"/>
        <w:ind w:left="720"/>
        <w:rPr>
          <w:rFonts w:ascii="Trebuchet MS" w:hAnsi="Trebuchet MS" w:cstheme="minorHAnsi"/>
          <w:szCs w:val="22"/>
        </w:rPr>
      </w:pPr>
    </w:p>
    <w:p w14:paraId="3A0D2145" w14:textId="77777777" w:rsidR="00F24751" w:rsidRPr="00883B4E" w:rsidRDefault="00F24751"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 xml:space="preserve">assegurar e defender os titulares de Debêntures, de forma adequada e tempestiva, contra </w:t>
      </w:r>
      <w:r w:rsidRPr="00883B4E">
        <w:rPr>
          <w:rFonts w:ascii="Trebuchet MS" w:hAnsi="Trebuchet MS"/>
          <w:szCs w:val="22"/>
          <w:lang w:eastAsia="en-US"/>
        </w:rPr>
        <w:t>qualquer</w:t>
      </w:r>
      <w:r w:rsidRPr="00883B4E">
        <w:rPr>
          <w:rFonts w:ascii="Trebuchet MS" w:hAnsi="Trebuchet MS"/>
          <w:szCs w:val="22"/>
        </w:rPr>
        <w:t xml:space="preserve"> ato, </w:t>
      </w:r>
      <w:r w:rsidRPr="00883B4E">
        <w:rPr>
          <w:rFonts w:ascii="Trebuchet MS" w:hAnsi="Trebuchet MS"/>
          <w:szCs w:val="22"/>
          <w:lang w:eastAsia="en-US"/>
        </w:rPr>
        <w:t>ação</w:t>
      </w:r>
      <w:r w:rsidRPr="00883B4E">
        <w:rPr>
          <w:rFonts w:ascii="Trebuchet MS" w:hAnsi="Trebuchet MS"/>
          <w:szCs w:val="22"/>
        </w:rPr>
        <w:t>, reivindicação de terceiros, procedimento ou processo de que tenha conhecimento e que possa afetar comprovadamente, no todo ou em parte, esta Escritura ou as Debêntures</w:t>
      </w:r>
      <w:r w:rsidR="00C32897" w:rsidRPr="00883B4E">
        <w:rPr>
          <w:rFonts w:ascii="Trebuchet MS" w:hAnsi="Trebuchet MS"/>
          <w:szCs w:val="22"/>
        </w:rPr>
        <w:t>;</w:t>
      </w:r>
      <w:r w:rsidR="00BD66C5" w:rsidRPr="00883B4E">
        <w:rPr>
          <w:rFonts w:ascii="Trebuchet MS" w:hAnsi="Trebuchet MS"/>
          <w:szCs w:val="22"/>
        </w:rPr>
        <w:t xml:space="preserve"> e</w:t>
      </w:r>
    </w:p>
    <w:p w14:paraId="24C21A6D" w14:textId="77777777" w:rsidR="00C32897" w:rsidRPr="00883B4E" w:rsidRDefault="00C32897" w:rsidP="00883B4E">
      <w:pPr>
        <w:widowControl w:val="0"/>
        <w:spacing w:line="360" w:lineRule="auto"/>
        <w:ind w:left="720"/>
        <w:rPr>
          <w:rFonts w:ascii="Trebuchet MS" w:hAnsi="Trebuchet MS" w:cstheme="minorHAnsi"/>
          <w:szCs w:val="22"/>
        </w:rPr>
      </w:pPr>
    </w:p>
    <w:p w14:paraId="457C9094" w14:textId="77777777" w:rsidR="00C32897" w:rsidRPr="00883B4E" w:rsidRDefault="00C32897" w:rsidP="00883B4E">
      <w:pPr>
        <w:widowControl w:val="0"/>
        <w:numPr>
          <w:ilvl w:val="0"/>
          <w:numId w:val="3"/>
        </w:numPr>
        <w:spacing w:line="360" w:lineRule="auto"/>
        <w:ind w:hanging="720"/>
        <w:rPr>
          <w:rFonts w:ascii="Trebuchet MS" w:hAnsi="Trebuchet MS"/>
          <w:szCs w:val="22"/>
        </w:rPr>
      </w:pPr>
      <w:r w:rsidRPr="00883B4E">
        <w:rPr>
          <w:rFonts w:ascii="Trebuchet MS" w:hAnsi="Trebuchet MS"/>
          <w:szCs w:val="22"/>
        </w:rPr>
        <w:t xml:space="preserve">obter todos os documentos (laudos, estudos, relatórios, licenças etc.) exigidos </w:t>
      </w:r>
      <w:r w:rsidRPr="00883B4E">
        <w:rPr>
          <w:rFonts w:ascii="Trebuchet MS" w:hAnsi="Trebuchet MS"/>
          <w:szCs w:val="22"/>
          <w:lang w:eastAsia="en-US"/>
        </w:rPr>
        <w:t xml:space="preserve">pela legislação para o exercício regular e seguro de suas atividades, exceto por aqueles que (a) 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ao Agente Fiduciário</w:t>
      </w:r>
      <w:r w:rsidRPr="00883B4E">
        <w:rPr>
          <w:rFonts w:ascii="Trebuchet MS" w:hAnsi="Trebuchet MS"/>
          <w:szCs w:val="22"/>
        </w:rPr>
        <w:t>, sempre que solicitado, as informações e documentos que comprovem a conformidade legal de suas atividades e o cumprimento das obrigações assumidas neste item; e, cumulativamente, (b) cuja não obtenção não resultem em um Efeito Adverso Relevante</w:t>
      </w:r>
      <w:r w:rsidR="00BD66C5" w:rsidRPr="00883B4E">
        <w:rPr>
          <w:rFonts w:ascii="Trebuchet MS" w:hAnsi="Trebuchet MS"/>
          <w:szCs w:val="22"/>
        </w:rPr>
        <w:t>.</w:t>
      </w:r>
      <w:r w:rsidRPr="00883B4E">
        <w:rPr>
          <w:rFonts w:ascii="Trebuchet MS" w:hAnsi="Trebuchet MS"/>
          <w:szCs w:val="22"/>
        </w:rPr>
        <w:t xml:space="preserve"> </w:t>
      </w:r>
    </w:p>
    <w:p w14:paraId="56C35475" w14:textId="77777777" w:rsidR="00B73C18" w:rsidRPr="00883B4E" w:rsidRDefault="00B73C18" w:rsidP="00883B4E">
      <w:pPr>
        <w:widowControl w:val="0"/>
        <w:spacing w:line="360" w:lineRule="auto"/>
        <w:ind w:left="720"/>
        <w:rPr>
          <w:rFonts w:ascii="Trebuchet MS" w:hAnsi="Trebuchet MS" w:cstheme="minorHAnsi"/>
          <w:szCs w:val="22"/>
        </w:rPr>
      </w:pPr>
      <w:bookmarkStart w:id="83" w:name="_Toc314664635"/>
      <w:bookmarkStart w:id="84" w:name="_Toc315089430"/>
      <w:bookmarkStart w:id="85" w:name="_Toc341449481"/>
      <w:bookmarkStart w:id="86" w:name="_Toc518641562"/>
      <w:bookmarkStart w:id="87" w:name="_Toc519883356"/>
    </w:p>
    <w:p w14:paraId="1E8BEC6A" w14:textId="77777777" w:rsidR="00063BF8" w:rsidRPr="00883B4E" w:rsidRDefault="00063BF8" w:rsidP="00883B4E">
      <w:pPr>
        <w:widowControl w:val="0"/>
        <w:suppressAutoHyphens/>
        <w:spacing w:line="360" w:lineRule="auto"/>
        <w:rPr>
          <w:rFonts w:ascii="Trebuchet MS" w:hAnsi="Trebuchet MS"/>
          <w:szCs w:val="22"/>
        </w:rPr>
      </w:pPr>
      <w:r w:rsidRPr="00883B4E">
        <w:rPr>
          <w:rFonts w:ascii="Trebuchet MS" w:hAnsi="Trebuchet MS"/>
          <w:szCs w:val="22"/>
        </w:rPr>
        <w:t>8.2.</w:t>
      </w:r>
      <w:r w:rsidRPr="00883B4E">
        <w:rPr>
          <w:rFonts w:ascii="Trebuchet MS" w:hAnsi="Trebuchet MS"/>
          <w:szCs w:val="22"/>
        </w:rPr>
        <w:tab/>
        <w:t xml:space="preserve">Sem prejuízo das demais obrigações assumidas nesta Escritura, os Fiadores </w:t>
      </w:r>
      <w:r w:rsidRPr="00883B4E">
        <w:rPr>
          <w:rFonts w:ascii="Trebuchet MS" w:eastAsia="Arial Unicode MS" w:hAnsi="Trebuchet MS"/>
          <w:szCs w:val="22"/>
        </w:rPr>
        <w:t>adicionalmente</w:t>
      </w:r>
      <w:r w:rsidRPr="00883B4E">
        <w:rPr>
          <w:rFonts w:ascii="Trebuchet MS" w:hAnsi="Trebuchet MS"/>
          <w:szCs w:val="22"/>
        </w:rPr>
        <w:t xml:space="preserve"> se obrigam a: </w:t>
      </w:r>
    </w:p>
    <w:p w14:paraId="78F96529" w14:textId="77777777" w:rsidR="00063BF8" w:rsidRPr="00883B4E" w:rsidRDefault="00063BF8" w:rsidP="00883B4E">
      <w:pPr>
        <w:widowControl w:val="0"/>
        <w:tabs>
          <w:tab w:val="left" w:pos="1440"/>
        </w:tabs>
        <w:suppressAutoHyphens/>
        <w:spacing w:line="360" w:lineRule="auto"/>
        <w:rPr>
          <w:rFonts w:ascii="Trebuchet MS" w:eastAsia="Arial Unicode MS" w:hAnsi="Trebuchet MS"/>
          <w:szCs w:val="22"/>
        </w:rPr>
      </w:pPr>
    </w:p>
    <w:p w14:paraId="12AAE11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lang w:eastAsia="en-US"/>
        </w:rPr>
      </w:pPr>
      <w:r w:rsidRPr="00883B4E">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14:paraId="408ADBE5" w14:textId="77777777" w:rsidR="00063BF8" w:rsidRPr="00883B4E" w:rsidRDefault="00063BF8" w:rsidP="00883B4E">
      <w:pPr>
        <w:pStyle w:val="PargrafodaLista"/>
        <w:widowControl w:val="0"/>
        <w:suppressAutoHyphens/>
        <w:spacing w:line="360" w:lineRule="auto"/>
        <w:ind w:left="0"/>
        <w:rPr>
          <w:rFonts w:ascii="Trebuchet MS" w:hAnsi="Trebuchet MS"/>
          <w:szCs w:val="22"/>
          <w:lang w:eastAsia="en-US"/>
        </w:rPr>
      </w:pPr>
    </w:p>
    <w:p w14:paraId="2A22A92C"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A34112"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lang w:eastAsia="en-US"/>
        </w:rPr>
        <w:t>RTSC</w:t>
      </w:r>
      <w:r w:rsidRPr="00883B4E">
        <w:rPr>
          <w:rFonts w:ascii="Trebuchet MS" w:hAnsi="Trebuchet MS"/>
          <w:szCs w:val="22"/>
          <w:lang w:eastAsia="en-US"/>
        </w:rPr>
        <w:t xml:space="preserve">, manter a sua contabilidade atualizada e efetuar os registros de acordo com os princípios </w:t>
      </w:r>
      <w:r w:rsidRPr="00883B4E">
        <w:rPr>
          <w:rFonts w:ascii="Trebuchet MS" w:hAnsi="Trebuchet MS"/>
          <w:szCs w:val="22"/>
        </w:rPr>
        <w:t>contábeis</w:t>
      </w:r>
      <w:r w:rsidRPr="00883B4E">
        <w:rPr>
          <w:rFonts w:ascii="Trebuchet MS" w:hAnsi="Trebuchet MS"/>
          <w:szCs w:val="22"/>
          <w:lang w:eastAsia="en-US"/>
        </w:rPr>
        <w:t xml:space="preserve"> geralmente aceitos no Brasil, com a Lei das Sociedades por Ações e com as regras da CVM, caso aplicáveis e, no caso dos Fiadores Pessoas Físicas, realizar </w:t>
      </w:r>
      <w:r w:rsidR="00E60895" w:rsidRPr="00883B4E">
        <w:rPr>
          <w:rFonts w:ascii="Trebuchet MS" w:hAnsi="Trebuchet MS"/>
          <w:szCs w:val="22"/>
          <w:lang w:eastAsia="en-US"/>
        </w:rPr>
        <w:t xml:space="preserve">a </w:t>
      </w:r>
      <w:r w:rsidRPr="00883B4E">
        <w:rPr>
          <w:rFonts w:ascii="Trebuchet MS" w:hAnsi="Trebuchet MS"/>
          <w:szCs w:val="22"/>
          <w:lang w:eastAsia="en-US"/>
        </w:rPr>
        <w:t>declaração de imposto de renda, nos termos da norma aplicável;</w:t>
      </w:r>
      <w:r w:rsidR="008A3BDA" w:rsidRPr="00883B4E">
        <w:rPr>
          <w:rFonts w:ascii="Trebuchet MS" w:hAnsi="Trebuchet MS"/>
          <w:szCs w:val="22"/>
          <w:lang w:eastAsia="en-US"/>
        </w:rPr>
        <w:t xml:space="preserve"> </w:t>
      </w:r>
    </w:p>
    <w:p w14:paraId="0EC0D3AE" w14:textId="77777777" w:rsidR="004A5665" w:rsidRPr="00883B4E" w:rsidRDefault="004A5665" w:rsidP="00883B4E">
      <w:pPr>
        <w:pStyle w:val="PargrafodaLista"/>
        <w:widowControl w:val="0"/>
        <w:suppressAutoHyphens/>
        <w:spacing w:line="360" w:lineRule="auto"/>
        <w:ind w:left="709"/>
        <w:rPr>
          <w:rFonts w:ascii="Trebuchet MS" w:hAnsi="Trebuchet MS"/>
          <w:szCs w:val="22"/>
        </w:rPr>
      </w:pPr>
    </w:p>
    <w:p w14:paraId="168573C2" w14:textId="77777777" w:rsidR="00446378" w:rsidRPr="00883B4E" w:rsidRDefault="00446378"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cumprir as leis, regulamentos, normas administrativas e determinações dos órgãos </w:t>
      </w:r>
      <w:r w:rsidRPr="00883B4E">
        <w:rPr>
          <w:rFonts w:ascii="Trebuchet MS" w:hAnsi="Trebuchet MS"/>
          <w:szCs w:val="22"/>
          <w:lang w:eastAsia="en-US"/>
        </w:rPr>
        <w:t>governamentais</w:t>
      </w:r>
      <w:r w:rsidRPr="00883B4E">
        <w:rPr>
          <w:rFonts w:ascii="Trebuchet MS" w:hAnsi="Trebuchet MS" w:cstheme="minorHAnsi"/>
          <w:color w:val="000000"/>
          <w:szCs w:val="22"/>
        </w:rPr>
        <w:t xml:space="preserve">, autarquias ou instâncias judiciais aplicáveis ao exercício de suas </w:t>
      </w:r>
      <w:r w:rsidRPr="00883B4E">
        <w:rPr>
          <w:rFonts w:ascii="Trebuchet MS" w:hAnsi="Trebuchet MS" w:cstheme="minorHAnsi"/>
          <w:color w:val="000000"/>
          <w:szCs w:val="22"/>
        </w:rPr>
        <w:lastRenderedPageBreak/>
        <w:t>atividades, exceto por aqueles questionados de boa-fé nas esferas administrativa e/ou judicial e para as quais tenham sido obtidas medidas com efeito suspensivo</w:t>
      </w:r>
      <w:r w:rsidRPr="00883B4E">
        <w:rPr>
          <w:rFonts w:ascii="Trebuchet MS" w:hAnsi="Trebuchet MS" w:cstheme="minorHAnsi"/>
          <w:szCs w:val="22"/>
        </w:rPr>
        <w:t>;</w:t>
      </w:r>
      <w:r w:rsidR="00461411" w:rsidRPr="00883B4E">
        <w:rPr>
          <w:rFonts w:ascii="Trebuchet MS" w:hAnsi="Trebuchet MS" w:cstheme="minorHAnsi"/>
          <w:szCs w:val="22"/>
        </w:rPr>
        <w:t xml:space="preserve"> </w:t>
      </w:r>
    </w:p>
    <w:p w14:paraId="18B6A023" w14:textId="77777777" w:rsidR="0023360C" w:rsidRPr="00883B4E" w:rsidRDefault="0023360C" w:rsidP="00883B4E">
      <w:pPr>
        <w:pStyle w:val="PargrafodaLista"/>
        <w:widowControl w:val="0"/>
        <w:suppressAutoHyphens/>
        <w:spacing w:line="360" w:lineRule="auto"/>
        <w:ind w:left="709"/>
        <w:rPr>
          <w:rFonts w:ascii="Trebuchet MS" w:hAnsi="Trebuchet MS"/>
          <w:szCs w:val="22"/>
        </w:rPr>
      </w:pPr>
    </w:p>
    <w:p w14:paraId="312A1D35"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em até 3 (três) Dias Úteis a partir do momento em que tomar conhecimento, acerca da existência de </w:t>
      </w:r>
      <w:r w:rsidRPr="00883B4E">
        <w:rPr>
          <w:rFonts w:ascii="Trebuchet MS" w:hAnsi="Trebuchet MS"/>
          <w:szCs w:val="22"/>
          <w:lang w:eastAsia="en-US"/>
        </w:rPr>
        <w:t>qualquer</w:t>
      </w:r>
      <w:r w:rsidRPr="00883B4E">
        <w:rPr>
          <w:rFonts w:ascii="Trebuchet MS" w:hAnsi="Trebuchet MS"/>
          <w:szCs w:val="22"/>
        </w:rPr>
        <w:t xml:space="preserve"> ação, procedimento ou processo que possa </w:t>
      </w:r>
      <w:r w:rsidRPr="00883B4E">
        <w:rPr>
          <w:rFonts w:ascii="Trebuchet MS" w:hAnsi="Trebuchet MS"/>
          <w:szCs w:val="22"/>
          <w:lang w:eastAsia="en-US"/>
        </w:rPr>
        <w:t>afetar</w:t>
      </w:r>
      <w:r w:rsidRPr="00883B4E">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14:paraId="37AF4076"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5948D046"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883B4E">
        <w:rPr>
          <w:rFonts w:ascii="Trebuchet MS" w:hAnsi="Trebuchet MS"/>
          <w:szCs w:val="22"/>
          <w:lang w:eastAsia="en-US"/>
        </w:rPr>
        <w:t>processo</w:t>
      </w:r>
      <w:r w:rsidRPr="00883B4E">
        <w:rPr>
          <w:rFonts w:ascii="Trebuchet MS" w:hAnsi="Trebuchet MS"/>
          <w:szCs w:val="22"/>
        </w:rPr>
        <w:t xml:space="preserve"> judicial, arbitragem ou processo administrativo iniciado ou pendente que cause ou possa causar vencimento antecipado das Debêntures;</w:t>
      </w:r>
    </w:p>
    <w:p w14:paraId="596AEC5D"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75FA8AF1"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dar cumprimento a todas as instruções escritas recebidas </w:t>
      </w:r>
      <w:r w:rsidR="00F66527" w:rsidRPr="00883B4E">
        <w:rPr>
          <w:rFonts w:ascii="Trebuchet MS" w:hAnsi="Trebuchet MS"/>
          <w:szCs w:val="22"/>
        </w:rPr>
        <w:t xml:space="preserve">do Agente Fiduciário </w:t>
      </w:r>
      <w:r w:rsidRPr="00883B4E">
        <w:rPr>
          <w:rFonts w:ascii="Trebuchet MS" w:hAnsi="Trebuchet MS"/>
          <w:szCs w:val="22"/>
        </w:rPr>
        <w:t xml:space="preserve">para o cumprimento das obrigações assumidas pelos Fiadores no âmbito da presente </w:t>
      </w:r>
      <w:r w:rsidRPr="00883B4E">
        <w:rPr>
          <w:rFonts w:ascii="Trebuchet MS" w:hAnsi="Trebuchet MS"/>
          <w:szCs w:val="22"/>
          <w:lang w:eastAsia="en-US"/>
        </w:rPr>
        <w:t>Escritura</w:t>
      </w:r>
      <w:r w:rsidRPr="00883B4E">
        <w:rPr>
          <w:rFonts w:ascii="Trebuchet MS" w:hAnsi="Trebuchet MS"/>
          <w:szCs w:val="22"/>
        </w:rPr>
        <w:t xml:space="preserve">, especialmente quando da ocorrência de um Evento de </w:t>
      </w:r>
      <w:r w:rsidR="00F66527" w:rsidRPr="00883B4E">
        <w:rPr>
          <w:rFonts w:ascii="Trebuchet MS" w:hAnsi="Trebuchet MS"/>
          <w:szCs w:val="22"/>
        </w:rPr>
        <w:t>Inadimplemento</w:t>
      </w:r>
      <w:r w:rsidRPr="00883B4E">
        <w:rPr>
          <w:rFonts w:ascii="Trebuchet MS" w:hAnsi="Trebuchet MS"/>
          <w:szCs w:val="22"/>
        </w:rPr>
        <w:t>;</w:t>
      </w:r>
    </w:p>
    <w:p w14:paraId="27B1339E"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5415F5CF"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color w:val="000000"/>
          <w:szCs w:val="22"/>
        </w:rPr>
        <w:t>enviar</w:t>
      </w:r>
      <w:r w:rsidRPr="00883B4E">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883B4E">
        <w:rPr>
          <w:rFonts w:ascii="Trebuchet MS" w:hAnsi="Trebuchet MS"/>
          <w:szCs w:val="22"/>
        </w:rPr>
        <w:t>de Inadimplemento</w:t>
      </w:r>
      <w:r w:rsidRPr="00883B4E">
        <w:rPr>
          <w:rFonts w:ascii="Trebuchet MS" w:hAnsi="Trebuchet MS"/>
          <w:szCs w:val="22"/>
        </w:rPr>
        <w:t xml:space="preserve">, em até 3 (três) Dias Úteis a contar do recebimento das mesmas pelos Fiadores; </w:t>
      </w:r>
    </w:p>
    <w:p w14:paraId="6983F5FD"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0680EB6A"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14:paraId="1AD408B1"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535E3735"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cumprir </w:t>
      </w:r>
      <w:r w:rsidRPr="00883B4E">
        <w:rPr>
          <w:rFonts w:ascii="Trebuchet MS" w:hAnsi="Trebuchet MS"/>
          <w:color w:val="000000"/>
          <w:szCs w:val="22"/>
        </w:rPr>
        <w:t>e/ou fazer cumprir</w:t>
      </w:r>
      <w:r w:rsidRPr="00883B4E">
        <w:rPr>
          <w:rFonts w:ascii="Trebuchet MS" w:hAnsi="Trebuchet MS"/>
          <w:szCs w:val="22"/>
        </w:rPr>
        <w:t xml:space="preserve"> </w:t>
      </w:r>
      <w:r w:rsidR="00446378" w:rsidRPr="00883B4E">
        <w:rPr>
          <w:rFonts w:ascii="Trebuchet MS" w:hAnsi="Trebuchet MS"/>
          <w:szCs w:val="22"/>
        </w:rPr>
        <w:t xml:space="preserve">integralmente a </w:t>
      </w:r>
      <w:r w:rsidRPr="00883B4E">
        <w:rPr>
          <w:rFonts w:ascii="Trebuchet MS" w:hAnsi="Trebuchet MS"/>
          <w:szCs w:val="22"/>
        </w:rPr>
        <w:t>Legislação</w:t>
      </w:r>
      <w:r w:rsidRPr="00883B4E">
        <w:rPr>
          <w:rFonts w:ascii="Trebuchet MS" w:hAnsi="Trebuchet MS"/>
          <w:color w:val="000000"/>
          <w:szCs w:val="22"/>
        </w:rPr>
        <w:t xml:space="preserve"> Socioambiental</w:t>
      </w:r>
      <w:r w:rsidR="00965B2C" w:rsidRPr="00883B4E">
        <w:rPr>
          <w:rFonts w:ascii="Trebuchet MS" w:hAnsi="Trebuchet MS"/>
          <w:color w:val="000000"/>
          <w:szCs w:val="22"/>
        </w:rPr>
        <w:t xml:space="preserve"> (conforme definida abaixo) e trabalhista em vigor aplicável aos Fiadores</w:t>
      </w:r>
      <w:r w:rsidRPr="00883B4E">
        <w:rPr>
          <w:rFonts w:ascii="Trebuchet MS" w:hAnsi="Trebuchet MS"/>
          <w:color w:val="000000"/>
          <w:szCs w:val="22"/>
        </w:rPr>
        <w:t>, adotando as medidas e ações preventivas ou reparatórias</w:t>
      </w:r>
      <w:r w:rsidR="00965B2C" w:rsidRPr="00883B4E">
        <w:rPr>
          <w:rFonts w:ascii="Trebuchet MS" w:hAnsi="Trebuchet MS"/>
          <w:color w:val="000000"/>
          <w:szCs w:val="22"/>
        </w:rPr>
        <w:t>,</w:t>
      </w:r>
      <w:r w:rsidRPr="00883B4E">
        <w:rPr>
          <w:rFonts w:ascii="Trebuchet MS" w:hAnsi="Trebuchet MS"/>
          <w:color w:val="000000"/>
          <w:szCs w:val="22"/>
        </w:rPr>
        <w:t xml:space="preserve"> destinadas a evitar ou corrigir eventuais danos </w:t>
      </w:r>
      <w:r w:rsidR="00965B2C" w:rsidRPr="00883B4E">
        <w:rPr>
          <w:rFonts w:ascii="Trebuchet MS" w:hAnsi="Trebuchet MS"/>
          <w:color w:val="000000"/>
          <w:szCs w:val="22"/>
        </w:rPr>
        <w:t>ao meio ambiente de sua responsabilidade e/ou a seus trabalhadores decorrentes de suas ações ou das atividades, não utilizando</w:t>
      </w:r>
      <w:r w:rsidR="00965B2C" w:rsidRPr="00883B4E">
        <w:rPr>
          <w:rFonts w:ascii="Trebuchet MS" w:hAnsi="Trebuchet MS" w:cstheme="minorHAnsi"/>
          <w:color w:val="000000"/>
          <w:szCs w:val="22"/>
        </w:rPr>
        <w:t>, em suas atividades comerciais e vinculadas a seu objeto social, formas nocivas ou de exploração de trabalho forçado e/ou mão de obra infantil prejudicial</w:t>
      </w:r>
      <w:r w:rsidRPr="00883B4E">
        <w:rPr>
          <w:rFonts w:ascii="Trebuchet MS" w:hAnsi="Trebuchet MS"/>
          <w:szCs w:val="22"/>
        </w:rPr>
        <w:t>;</w:t>
      </w:r>
    </w:p>
    <w:p w14:paraId="6078BBFA"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12D049DA" w14:textId="77777777" w:rsidR="00461411" w:rsidRPr="00883B4E" w:rsidRDefault="00461411"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szCs w:val="22"/>
        </w:rPr>
        <w:lastRenderedPageBreak/>
        <w:t>cumprir</w:t>
      </w:r>
      <w:r w:rsidRPr="00883B4E">
        <w:rPr>
          <w:rFonts w:ascii="Trebuchet MS" w:hAnsi="Trebuchet MS" w:cstheme="minorHAnsi"/>
          <w:color w:val="000000"/>
          <w:szCs w:val="22"/>
        </w:rPr>
        <w:t xml:space="preserve"> as leis e regulamentos nacionais e internacionais aplicáveis aos Fiadores contra prática de corrupção ou atos lesivos à administração pública, incluindo, mas sem limitação, a Lei Anticorrupção</w:t>
      </w:r>
      <w:r w:rsidRPr="00883B4E">
        <w:rPr>
          <w:rFonts w:ascii="Trebuchet MS" w:hAnsi="Trebuchet MS" w:cstheme="minorHAnsi"/>
          <w:szCs w:val="22"/>
        </w:rPr>
        <w:t xml:space="preserve">; </w:t>
      </w:r>
    </w:p>
    <w:p w14:paraId="5BADF67A" w14:textId="77777777" w:rsidR="00461411" w:rsidRPr="00883B4E" w:rsidRDefault="00461411" w:rsidP="00883B4E">
      <w:pPr>
        <w:pStyle w:val="PargrafodaLista"/>
        <w:widowControl w:val="0"/>
        <w:suppressAutoHyphens/>
        <w:spacing w:line="360" w:lineRule="auto"/>
        <w:ind w:left="0"/>
        <w:rPr>
          <w:rFonts w:ascii="Trebuchet MS" w:hAnsi="Trebuchet MS"/>
          <w:szCs w:val="22"/>
        </w:rPr>
      </w:pPr>
    </w:p>
    <w:p w14:paraId="3BD58EB2" w14:textId="77777777" w:rsidR="00461411" w:rsidRPr="00883B4E" w:rsidRDefault="00461411"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comunicar, por meio físico ou eletrônico, ao Agente Fiduciário, em até 2 (dois) Dias </w:t>
      </w:r>
      <w:r w:rsidRPr="00883B4E">
        <w:rPr>
          <w:rFonts w:ascii="Trebuchet MS" w:hAnsi="Trebuchet MS"/>
          <w:szCs w:val="22"/>
        </w:rPr>
        <w:t>Úteis</w:t>
      </w:r>
      <w:r w:rsidRPr="00883B4E">
        <w:rPr>
          <w:rFonts w:ascii="Trebuchet MS" w:hAnsi="Trebuchet MS" w:cstheme="minorHAnsi"/>
          <w:color w:val="000000"/>
          <w:szCs w:val="22"/>
        </w:rPr>
        <w:t>,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Pr="00883B4E">
        <w:rPr>
          <w:rFonts w:ascii="Trebuchet MS" w:hAnsi="Trebuchet MS" w:cstheme="minorHAnsi"/>
          <w:szCs w:val="22"/>
        </w:rPr>
        <w:t xml:space="preserve">; </w:t>
      </w:r>
    </w:p>
    <w:p w14:paraId="0AD01D7B" w14:textId="77777777" w:rsidR="00461411" w:rsidRPr="00883B4E" w:rsidRDefault="00461411" w:rsidP="00883B4E">
      <w:pPr>
        <w:pStyle w:val="PargrafodaLista"/>
        <w:widowControl w:val="0"/>
        <w:suppressAutoHyphens/>
        <w:spacing w:line="360" w:lineRule="auto"/>
        <w:ind w:left="709"/>
        <w:rPr>
          <w:rFonts w:ascii="Trebuchet MS" w:hAnsi="Trebuchet MS"/>
          <w:szCs w:val="22"/>
        </w:rPr>
      </w:pPr>
    </w:p>
    <w:p w14:paraId="6D07B0DA"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883B4E">
        <w:rPr>
          <w:rFonts w:ascii="Trebuchet MS" w:hAnsi="Trebuchet MS"/>
          <w:szCs w:val="22"/>
          <w:lang w:eastAsia="en-US"/>
        </w:rPr>
        <w:t>expensas</w:t>
      </w:r>
      <w:r w:rsidRPr="00883B4E">
        <w:rPr>
          <w:rFonts w:ascii="Trebuchet MS" w:hAnsi="Trebuchet MS"/>
          <w:szCs w:val="22"/>
        </w:rPr>
        <w:t>, preservando o meio ambiente e atendendo às determinações dos órgãos municipais, estaduais e federais que subsidiariamente venham a legislar ou regulamentar as normas ambientais em vigor</w:t>
      </w:r>
      <w:r w:rsidR="00E60895" w:rsidRPr="00883B4E">
        <w:rPr>
          <w:rFonts w:ascii="Trebuchet MS" w:hAnsi="Trebuchet MS"/>
          <w:szCs w:val="22"/>
        </w:rPr>
        <w:t>, conforme aplicável</w:t>
      </w:r>
      <w:r w:rsidRPr="00883B4E">
        <w:rPr>
          <w:rFonts w:ascii="Trebuchet MS" w:hAnsi="Trebuchet MS"/>
          <w:szCs w:val="22"/>
        </w:rPr>
        <w:t>;</w:t>
      </w:r>
      <w:r w:rsidR="00874E66" w:rsidRPr="00883B4E">
        <w:rPr>
          <w:rFonts w:ascii="Trebuchet MS" w:hAnsi="Trebuchet MS"/>
          <w:szCs w:val="22"/>
        </w:rPr>
        <w:t xml:space="preserve"> </w:t>
      </w:r>
    </w:p>
    <w:p w14:paraId="5B188BBC"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57B5A4E8"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comparecer, por meio de seus representantes, às Assembleias Gerais de Debenturistas, </w:t>
      </w:r>
      <w:r w:rsidRPr="00883B4E">
        <w:rPr>
          <w:rFonts w:ascii="Trebuchet MS" w:hAnsi="Trebuchet MS"/>
          <w:szCs w:val="22"/>
          <w:lang w:eastAsia="en-US"/>
        </w:rPr>
        <w:t>sempre</w:t>
      </w:r>
      <w:r w:rsidRPr="00883B4E">
        <w:rPr>
          <w:rFonts w:ascii="Trebuchet MS" w:hAnsi="Trebuchet MS"/>
          <w:szCs w:val="22"/>
        </w:rPr>
        <w:t xml:space="preserve"> que solicitado;</w:t>
      </w:r>
      <w:r w:rsidR="0023360C" w:rsidRPr="00883B4E">
        <w:rPr>
          <w:rFonts w:ascii="Trebuchet MS" w:hAnsi="Trebuchet MS"/>
          <w:szCs w:val="22"/>
        </w:rPr>
        <w:t xml:space="preserve"> </w:t>
      </w:r>
    </w:p>
    <w:p w14:paraId="6E842A8D" w14:textId="77777777" w:rsidR="00063BF8" w:rsidRPr="00883B4E" w:rsidRDefault="00063BF8" w:rsidP="00883B4E">
      <w:pPr>
        <w:pStyle w:val="PargrafodaLista"/>
        <w:spacing w:line="360" w:lineRule="auto"/>
        <w:ind w:left="0"/>
        <w:rPr>
          <w:rFonts w:ascii="Trebuchet MS" w:hAnsi="Trebuchet MS"/>
          <w:szCs w:val="22"/>
        </w:rPr>
      </w:pPr>
    </w:p>
    <w:p w14:paraId="5F614DFE" w14:textId="77777777" w:rsidR="00063BF8" w:rsidRPr="00883B4E" w:rsidRDefault="00063BF8"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lang w:eastAsia="en-US"/>
        </w:rPr>
        <w:t>no caso d</w:t>
      </w:r>
      <w:r w:rsidR="00AF3D85" w:rsidRPr="00883B4E">
        <w:rPr>
          <w:rFonts w:ascii="Trebuchet MS" w:hAnsi="Trebuchet MS"/>
          <w:szCs w:val="22"/>
          <w:lang w:eastAsia="en-US"/>
        </w:rPr>
        <w:t>a RTSC</w:t>
      </w:r>
      <w:r w:rsidRPr="00883B4E">
        <w:rPr>
          <w:rFonts w:ascii="Trebuchet MS" w:hAnsi="Trebuchet MS"/>
          <w:szCs w:val="22"/>
          <w:lang w:eastAsia="en-US"/>
        </w:rPr>
        <w:t xml:space="preserve">, </w:t>
      </w:r>
      <w:r w:rsidRPr="00883B4E">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r w:rsidR="0022361C" w:rsidRPr="00883B4E">
        <w:rPr>
          <w:rFonts w:ascii="Trebuchet MS" w:hAnsi="Trebuchet MS"/>
          <w:szCs w:val="22"/>
        </w:rPr>
        <w:t xml:space="preserve"> </w:t>
      </w:r>
    </w:p>
    <w:p w14:paraId="32FA0355" w14:textId="77777777" w:rsidR="00063BF8" w:rsidRPr="00883B4E" w:rsidRDefault="00063BF8" w:rsidP="00883B4E">
      <w:pPr>
        <w:pStyle w:val="PargrafodaLista"/>
        <w:widowControl w:val="0"/>
        <w:suppressAutoHyphens/>
        <w:spacing w:line="360" w:lineRule="auto"/>
        <w:ind w:left="709"/>
        <w:rPr>
          <w:rFonts w:ascii="Trebuchet MS" w:hAnsi="Trebuchet MS"/>
          <w:szCs w:val="22"/>
        </w:rPr>
      </w:pPr>
    </w:p>
    <w:p w14:paraId="3C5EA999"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em dia o pagamento de todos os tributos devidos às Fazendas federal, estadual ou </w:t>
      </w:r>
      <w:r w:rsidRPr="00883B4E">
        <w:rPr>
          <w:rFonts w:ascii="Trebuchet MS" w:hAnsi="Trebuchet MS"/>
          <w:szCs w:val="22"/>
          <w:lang w:eastAsia="en-US"/>
        </w:rPr>
        <w:t>municipal</w:t>
      </w:r>
      <w:r w:rsidRPr="00883B4E">
        <w:rPr>
          <w:rFonts w:ascii="Trebuchet MS" w:hAnsi="Trebuchet MS"/>
          <w:szCs w:val="22"/>
        </w:rPr>
        <w:t>, exceto se contestados de boa-fé nas esferas judicial e/ou administrativa</w:t>
      </w:r>
      <w:r w:rsidR="00E720FA" w:rsidRPr="00883B4E">
        <w:rPr>
          <w:rFonts w:ascii="Trebuchet MS" w:hAnsi="Trebuchet MS"/>
          <w:szCs w:val="22"/>
        </w:rPr>
        <w:t xml:space="preserve"> </w:t>
      </w:r>
      <w:r w:rsidR="00E720FA" w:rsidRPr="00883B4E">
        <w:rPr>
          <w:rFonts w:ascii="Trebuchet MS" w:hAnsi="Trebuchet MS" w:cstheme="minorHAnsi"/>
          <w:color w:val="000000"/>
          <w:szCs w:val="22"/>
        </w:rPr>
        <w:t>e para os quais tenham sido obtidas medidas com efeito suspensivo</w:t>
      </w:r>
      <w:r w:rsidRPr="00883B4E">
        <w:rPr>
          <w:rFonts w:ascii="Trebuchet MS" w:hAnsi="Trebuchet MS"/>
          <w:szCs w:val="22"/>
        </w:rPr>
        <w:t>;</w:t>
      </w:r>
    </w:p>
    <w:p w14:paraId="169D24A2"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25930A5C" w14:textId="77777777" w:rsidR="00063BF8" w:rsidRPr="00883B4E" w:rsidRDefault="00A410A9"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se aplicável, </w:t>
      </w:r>
      <w:r w:rsidR="00063BF8" w:rsidRPr="00883B4E">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14:paraId="1501250B" w14:textId="77777777" w:rsidR="00F24751" w:rsidRPr="00883B4E" w:rsidRDefault="00F24751" w:rsidP="00883B4E">
      <w:pPr>
        <w:pStyle w:val="PargrafodaLista"/>
        <w:spacing w:line="360" w:lineRule="auto"/>
        <w:ind w:left="709"/>
        <w:rPr>
          <w:rFonts w:ascii="Trebuchet MS" w:hAnsi="Trebuchet MS"/>
          <w:szCs w:val="22"/>
        </w:rPr>
      </w:pPr>
    </w:p>
    <w:p w14:paraId="67F6E49F" w14:textId="77777777" w:rsidR="00063BF8" w:rsidRPr="00883B4E" w:rsidRDefault="00E60895"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903636"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w:t>
      </w:r>
      <w:r w:rsidR="00E03C57" w:rsidRPr="00883B4E">
        <w:rPr>
          <w:rFonts w:ascii="Trebuchet MS" w:hAnsi="Trebuchet MS"/>
          <w:szCs w:val="22"/>
          <w:lang w:eastAsia="en-US"/>
        </w:rPr>
        <w:t xml:space="preserve">cumprir e fazer </w:t>
      </w:r>
      <w:r w:rsidR="00B4266C" w:rsidRPr="00883B4E">
        <w:rPr>
          <w:rFonts w:ascii="Trebuchet MS" w:hAnsi="Trebuchet MS"/>
          <w:szCs w:val="22"/>
          <w:lang w:eastAsia="en-US"/>
        </w:rPr>
        <w:t xml:space="preserve">cumprir </w:t>
      </w:r>
      <w:r w:rsidR="00862070" w:rsidRPr="00883B4E">
        <w:rPr>
          <w:rFonts w:ascii="Trebuchet MS" w:hAnsi="Trebuchet MS"/>
          <w:szCs w:val="22"/>
          <w:lang w:eastAsia="en-US"/>
        </w:rPr>
        <w:t>que suas</w:t>
      </w:r>
      <w:r w:rsidR="00862070" w:rsidRPr="00883B4E">
        <w:rPr>
          <w:rFonts w:ascii="Trebuchet MS" w:hAnsi="Trebuchet MS"/>
          <w:szCs w:val="22"/>
        </w:rPr>
        <w:t xml:space="preserve"> </w:t>
      </w:r>
      <w:r w:rsidR="00063BF8" w:rsidRPr="00883B4E">
        <w:rPr>
          <w:rFonts w:ascii="Trebuchet MS" w:hAnsi="Trebuchet MS"/>
          <w:szCs w:val="22"/>
        </w:rPr>
        <w:t>controladas</w:t>
      </w:r>
      <w:r w:rsidR="00E720FA" w:rsidRPr="00883B4E">
        <w:rPr>
          <w:rFonts w:ascii="Trebuchet MS" w:hAnsi="Trebuchet MS"/>
          <w:szCs w:val="22"/>
        </w:rPr>
        <w:t xml:space="preserve">, </w:t>
      </w:r>
      <w:r w:rsidR="00935A91" w:rsidRPr="00883B4E">
        <w:rPr>
          <w:rFonts w:ascii="Trebuchet MS" w:hAnsi="Trebuchet MS"/>
          <w:szCs w:val="22"/>
        </w:rPr>
        <w:t>[</w:t>
      </w:r>
      <w:r w:rsidR="00E720FA" w:rsidRPr="00883B4E">
        <w:rPr>
          <w:rFonts w:ascii="Trebuchet MS" w:hAnsi="Trebuchet MS"/>
          <w:szCs w:val="22"/>
          <w:highlight w:val="yellow"/>
        </w:rPr>
        <w:t>coligadas</w:t>
      </w:r>
      <w:r w:rsidR="00935A91" w:rsidRPr="00883B4E">
        <w:rPr>
          <w:rFonts w:ascii="Trebuchet MS" w:hAnsi="Trebuchet MS"/>
          <w:szCs w:val="22"/>
          <w:highlight w:val="yellow"/>
        </w:rPr>
        <w:t>]</w:t>
      </w:r>
      <w:r w:rsidR="00E720FA" w:rsidRPr="00883B4E">
        <w:rPr>
          <w:rFonts w:ascii="Trebuchet MS" w:hAnsi="Trebuchet MS"/>
          <w:szCs w:val="22"/>
        </w:rPr>
        <w:t>, administradores</w:t>
      </w:r>
      <w:r w:rsidR="00935A91" w:rsidRPr="00883B4E">
        <w:rPr>
          <w:rFonts w:ascii="Trebuchet MS" w:hAnsi="Trebuchet MS"/>
          <w:szCs w:val="22"/>
        </w:rPr>
        <w:t xml:space="preserve"> e</w:t>
      </w:r>
      <w:r w:rsidR="00E720FA" w:rsidRPr="00883B4E">
        <w:rPr>
          <w:rFonts w:ascii="Trebuchet MS" w:hAnsi="Trebuchet MS"/>
          <w:szCs w:val="22"/>
        </w:rPr>
        <w:t xml:space="preserve"> acionist</w:t>
      </w:r>
      <w:r w:rsidR="00F27950" w:rsidRPr="00883B4E">
        <w:rPr>
          <w:rFonts w:ascii="Trebuchet MS" w:hAnsi="Trebuchet MS"/>
          <w:szCs w:val="22"/>
        </w:rPr>
        <w:t>as com poderes de administração</w:t>
      </w:r>
      <w:r w:rsidR="00181EF7" w:rsidRPr="00883B4E">
        <w:rPr>
          <w:rFonts w:ascii="Trebuchet MS" w:hAnsi="Trebuchet MS"/>
          <w:szCs w:val="22"/>
        </w:rPr>
        <w:t xml:space="preserve"> </w:t>
      </w:r>
      <w:r w:rsidR="00063BF8" w:rsidRPr="00883B4E">
        <w:rPr>
          <w:rFonts w:ascii="Trebuchet MS" w:hAnsi="Trebuchet MS"/>
          <w:szCs w:val="22"/>
        </w:rPr>
        <w:t xml:space="preserve">violem qualquer dispositivo de qualquer lei ou regulamento, nacional ou estrangeiro a que estejam sujeitos, contra prática </w:t>
      </w:r>
      <w:r w:rsidR="00063BF8" w:rsidRPr="00883B4E">
        <w:rPr>
          <w:rFonts w:ascii="Trebuchet MS" w:hAnsi="Trebuchet MS"/>
          <w:szCs w:val="22"/>
        </w:rPr>
        <w:lastRenderedPageBreak/>
        <w:t>de corrupção ou atos lesivos à administração pública, incluindo, mas não se limitando, às Leis Anticorrupção;</w:t>
      </w:r>
      <w:r w:rsidR="00800D55" w:rsidRPr="00883B4E">
        <w:rPr>
          <w:rFonts w:ascii="Trebuchet MS" w:hAnsi="Trebuchet MS"/>
          <w:szCs w:val="22"/>
        </w:rPr>
        <w:t xml:space="preserve"> </w:t>
      </w:r>
      <w:r w:rsidR="00935A91" w:rsidRPr="00883B4E">
        <w:rPr>
          <w:rFonts w:ascii="Trebuchet MS" w:hAnsi="Trebuchet MS"/>
          <w:szCs w:val="22"/>
        </w:rPr>
        <w:t>[</w:t>
      </w:r>
      <w:proofErr w:type="spellStart"/>
      <w:r w:rsidR="00935A91" w:rsidRPr="00883B4E">
        <w:rPr>
          <w:rFonts w:ascii="Trebuchet MS" w:hAnsi="Trebuchet MS"/>
          <w:szCs w:val="22"/>
          <w:highlight w:val="yellow"/>
        </w:rPr>
        <w:t>TCMB</w:t>
      </w:r>
      <w:proofErr w:type="spellEnd"/>
      <w:r w:rsidR="00935A91" w:rsidRPr="00883B4E">
        <w:rPr>
          <w:rFonts w:ascii="Trebuchet MS" w:hAnsi="Trebuchet MS"/>
          <w:szCs w:val="22"/>
          <w:highlight w:val="yellow"/>
        </w:rPr>
        <w:t>: exclusão do termo “coligadas</w:t>
      </w:r>
      <w:r w:rsidR="00935A91" w:rsidRPr="00C34A84">
        <w:rPr>
          <w:rFonts w:ascii="Trebuchet MS" w:hAnsi="Trebuchet MS"/>
          <w:szCs w:val="22"/>
          <w:highlight w:val="yellow"/>
        </w:rPr>
        <w:t>”</w:t>
      </w:r>
      <w:r w:rsidR="00C34A84" w:rsidRPr="00C34A84">
        <w:rPr>
          <w:rFonts w:ascii="Trebuchet MS" w:hAnsi="Trebuchet MS"/>
          <w:szCs w:val="22"/>
          <w:highlight w:val="yellow"/>
        </w:rPr>
        <w:t xml:space="preserve"> em avaliação pelo Itaú</w:t>
      </w:r>
      <w:r w:rsidR="00935A91" w:rsidRPr="00883B4E">
        <w:rPr>
          <w:rFonts w:ascii="Trebuchet MS" w:hAnsi="Trebuchet MS"/>
          <w:szCs w:val="22"/>
        </w:rPr>
        <w:t>]</w:t>
      </w:r>
    </w:p>
    <w:p w14:paraId="05AD887F"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6D5A36B7" w14:textId="77777777" w:rsidR="00935A91" w:rsidRPr="00883B4E" w:rsidRDefault="00935A91"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 xml:space="preserve">no caso da </w:t>
      </w:r>
      <w:r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e orientar seus funcionários </w:t>
      </w:r>
      <w:r w:rsidR="007C3686" w:rsidRPr="00883B4E">
        <w:rPr>
          <w:rFonts w:ascii="Trebuchet MS" w:hAnsi="Trebuchet MS"/>
          <w:szCs w:val="22"/>
        </w:rPr>
        <w:t>(incluindo gerentes, conselheiros, diretores, empregados ou terceiros contratados, subcontratados, assessores ou parceiros comerciais)</w:t>
      </w:r>
      <w:r w:rsidR="007C3686" w:rsidRPr="00883B4E">
        <w:rPr>
          <w:rFonts w:ascii="Trebuchet MS" w:hAnsi="Trebuchet MS"/>
          <w:szCs w:val="22"/>
          <w:lang w:eastAsia="en-US"/>
        </w:rPr>
        <w:t xml:space="preserve">, que estejam agindo em nome da RTSC, </w:t>
      </w:r>
      <w:r w:rsidRPr="00883B4E">
        <w:rPr>
          <w:rFonts w:ascii="Trebuchet MS" w:hAnsi="Trebuchet MS"/>
          <w:szCs w:val="22"/>
        </w:rPr>
        <w:t xml:space="preserve">para que não violem qualquer dispositivo de qualquer lei ou regulamento, nacional ou estrangeiro a que estejam sujeitos, contra prática de corrupção ou atos lesivos à administração pública, incluindo, mas não se limitando, às Leis Anticorrupção; </w:t>
      </w:r>
    </w:p>
    <w:p w14:paraId="38F20EBB" w14:textId="77777777" w:rsidR="00935A91" w:rsidRPr="00883B4E" w:rsidRDefault="00935A91" w:rsidP="00883B4E">
      <w:pPr>
        <w:pStyle w:val="PargrafodaLista"/>
        <w:widowControl w:val="0"/>
        <w:suppressAutoHyphens/>
        <w:spacing w:line="360" w:lineRule="auto"/>
        <w:ind w:left="0"/>
        <w:rPr>
          <w:rFonts w:ascii="Trebuchet MS" w:hAnsi="Trebuchet MS"/>
          <w:szCs w:val="22"/>
        </w:rPr>
      </w:pPr>
    </w:p>
    <w:p w14:paraId="392BE657" w14:textId="77777777" w:rsidR="00063BF8" w:rsidRPr="00883B4E" w:rsidRDefault="00063BF8"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para garantir o fiel cumprimento das Leis </w:t>
      </w:r>
      <w:r w:rsidRPr="00883B4E">
        <w:rPr>
          <w:rFonts w:ascii="Trebuchet MS" w:hAnsi="Trebuchet MS"/>
          <w:szCs w:val="22"/>
          <w:lang w:eastAsia="en-US"/>
        </w:rPr>
        <w:t>Anticorrupção</w:t>
      </w:r>
      <w:r w:rsidRPr="00883B4E">
        <w:rPr>
          <w:rFonts w:ascii="Trebuchet MS" w:hAnsi="Trebuchet MS"/>
          <w:szCs w:val="22"/>
        </w:rPr>
        <w:t xml:space="preserve"> por seus funcionários, executivos, diretores, representantes</w:t>
      </w:r>
      <w:r w:rsidR="00AB42BF" w:rsidRPr="00883B4E">
        <w:rPr>
          <w:rFonts w:ascii="Trebuchet MS" w:hAnsi="Trebuchet MS"/>
          <w:szCs w:val="22"/>
        </w:rPr>
        <w:t xml:space="preserve"> e </w:t>
      </w:r>
      <w:r w:rsidRPr="00883B4E">
        <w:rPr>
          <w:rFonts w:ascii="Trebuchet MS" w:hAnsi="Trebuchet MS"/>
          <w:szCs w:val="22"/>
        </w:rPr>
        <w:t>procuradores;</w:t>
      </w:r>
      <w:r w:rsidR="0022361C" w:rsidRPr="00883B4E">
        <w:rPr>
          <w:rFonts w:ascii="Trebuchet MS" w:hAnsi="Trebuchet MS"/>
          <w:szCs w:val="22"/>
        </w:rPr>
        <w:t xml:space="preserve"> </w:t>
      </w:r>
    </w:p>
    <w:p w14:paraId="6430593E" w14:textId="77777777" w:rsidR="00AB42BF" w:rsidRPr="00883B4E" w:rsidRDefault="00AB42BF" w:rsidP="00883B4E">
      <w:pPr>
        <w:pStyle w:val="PargrafodaLista"/>
        <w:spacing w:line="360" w:lineRule="auto"/>
        <w:ind w:left="709"/>
        <w:rPr>
          <w:rFonts w:ascii="Trebuchet MS" w:hAnsi="Trebuchet MS"/>
          <w:szCs w:val="22"/>
        </w:rPr>
      </w:pPr>
    </w:p>
    <w:p w14:paraId="2DDC7DDC" w14:textId="77777777" w:rsidR="00F24751" w:rsidRPr="00883B4E" w:rsidRDefault="00AB42BF"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orientando </w:t>
      </w:r>
      <w:r w:rsidR="005F115F" w:rsidRPr="00883B4E">
        <w:rPr>
          <w:rFonts w:ascii="Trebuchet MS" w:hAnsi="Trebuchet MS"/>
          <w:szCs w:val="22"/>
        </w:rPr>
        <w:t xml:space="preserve">as </w:t>
      </w:r>
      <w:r w:rsidRPr="00883B4E">
        <w:rPr>
          <w:rFonts w:ascii="Trebuchet MS" w:hAnsi="Trebuchet MS"/>
          <w:szCs w:val="22"/>
        </w:rPr>
        <w:t xml:space="preserve">demais partes relacionadas </w:t>
      </w:r>
      <w:r w:rsidR="005F115F" w:rsidRPr="00883B4E">
        <w:rPr>
          <w:rFonts w:ascii="Trebuchet MS" w:hAnsi="Trebuchet MS"/>
          <w:szCs w:val="22"/>
        </w:rPr>
        <w:t xml:space="preserve">(não referidas no item “s” acima) </w:t>
      </w:r>
      <w:r w:rsidRPr="00883B4E">
        <w:rPr>
          <w:rFonts w:ascii="Trebuchet MS" w:hAnsi="Trebuchet MS"/>
          <w:szCs w:val="22"/>
        </w:rPr>
        <w:t xml:space="preserve">para que cumpram as Leis </w:t>
      </w:r>
      <w:r w:rsidRPr="00883B4E">
        <w:rPr>
          <w:rFonts w:ascii="Trebuchet MS" w:hAnsi="Trebuchet MS"/>
          <w:szCs w:val="22"/>
          <w:lang w:eastAsia="en-US"/>
        </w:rPr>
        <w:t>Anticorrupção</w:t>
      </w:r>
      <w:r w:rsidR="00FB2BA2" w:rsidRPr="00883B4E">
        <w:rPr>
          <w:rFonts w:ascii="Trebuchet MS" w:hAnsi="Trebuchet MS"/>
          <w:szCs w:val="22"/>
        </w:rPr>
        <w:t>;</w:t>
      </w:r>
    </w:p>
    <w:p w14:paraId="7ED52EB2" w14:textId="77777777" w:rsidR="00FB2BA2" w:rsidRPr="00883B4E" w:rsidRDefault="00FB2BA2" w:rsidP="00883B4E">
      <w:pPr>
        <w:pStyle w:val="PargrafodaLista"/>
        <w:spacing w:line="360" w:lineRule="auto"/>
        <w:ind w:left="709"/>
        <w:rPr>
          <w:rFonts w:ascii="Trebuchet MS" w:hAnsi="Trebuchet MS"/>
          <w:szCs w:val="22"/>
        </w:rPr>
      </w:pPr>
    </w:p>
    <w:p w14:paraId="536D5155" w14:textId="77777777" w:rsidR="00063BF8" w:rsidRPr="00883B4E" w:rsidRDefault="00E60895"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862070"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063BF8" w:rsidRPr="00883B4E">
        <w:rPr>
          <w:rFonts w:ascii="Trebuchet MS" w:hAnsi="Trebuchet MS"/>
          <w:szCs w:val="22"/>
        </w:rPr>
        <w:t xml:space="preserve">não realizar e nem autorizar seus administradores, prestadores de serviços e/ou contratados e/ou funcionários, a realizar, em benefício </w:t>
      </w:r>
      <w:r w:rsidR="002046F4" w:rsidRPr="00883B4E">
        <w:rPr>
          <w:rFonts w:ascii="Trebuchet MS" w:hAnsi="Trebuchet MS"/>
          <w:szCs w:val="22"/>
        </w:rPr>
        <w:t xml:space="preserve">da Emissora </w:t>
      </w:r>
      <w:r w:rsidR="00063BF8" w:rsidRPr="00883B4E">
        <w:rPr>
          <w:rFonts w:ascii="Trebuchet MS" w:hAnsi="Trebuchet MS"/>
          <w:szCs w:val="22"/>
        </w:rPr>
        <w:t>ou para a Emissão, (a) o uso de recursos para contribuições, doações ou despesas de representação 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sidRPr="00883B4E">
        <w:rPr>
          <w:rFonts w:ascii="Trebuchet MS" w:hAnsi="Trebuchet MS"/>
          <w:szCs w:val="22"/>
        </w:rPr>
        <w:t xml:space="preserve"> a funcionários públicos, partidos políticos, políticos ou candidatos políticos (incluindo seus familiares), nacionais ou estrangeiros</w:t>
      </w:r>
      <w:r w:rsidR="00063BF8" w:rsidRPr="00883B4E">
        <w:rPr>
          <w:rFonts w:ascii="Trebuchet MS" w:hAnsi="Trebuchet MS"/>
          <w:szCs w:val="22"/>
        </w:rPr>
        <w:t>;</w:t>
      </w:r>
      <w:r w:rsidR="00796561" w:rsidRPr="00883B4E">
        <w:rPr>
          <w:rFonts w:ascii="Trebuchet MS" w:hAnsi="Trebuchet MS"/>
          <w:szCs w:val="22"/>
        </w:rPr>
        <w:t xml:space="preserve"> </w:t>
      </w:r>
    </w:p>
    <w:p w14:paraId="23D60EA9"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65FD28A2"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para </w:t>
      </w:r>
      <w:r w:rsidR="00903636" w:rsidRPr="00883B4E">
        <w:rPr>
          <w:rFonts w:ascii="Trebuchet MS" w:hAnsi="Trebuchet MS"/>
          <w:szCs w:val="22"/>
        </w:rPr>
        <w:t>a</w:t>
      </w:r>
      <w:r w:rsidRPr="00883B4E">
        <w:rPr>
          <w:rFonts w:ascii="Trebuchet MS" w:hAnsi="Trebuchet MS"/>
          <w:szCs w:val="22"/>
        </w:rPr>
        <w:t xml:space="preserve"> </w:t>
      </w:r>
      <w:r w:rsidR="00903636" w:rsidRPr="00883B4E">
        <w:rPr>
          <w:rFonts w:ascii="Trebuchet MS" w:hAnsi="Trebuchet MS"/>
          <w:szCs w:val="22"/>
        </w:rPr>
        <w:t>RTSC</w:t>
      </w:r>
      <w:r w:rsidRPr="00883B4E">
        <w:rPr>
          <w:rFonts w:ascii="Trebuchet MS" w:hAnsi="Trebuchet MS"/>
          <w:szCs w:val="22"/>
        </w:rPr>
        <w:t xml:space="preserve">, obter todos os documentos (laudos, estudos, relatórios, licenças etc.) exigidos </w:t>
      </w:r>
      <w:r w:rsidRPr="00883B4E">
        <w:rPr>
          <w:rFonts w:ascii="Trebuchet MS" w:hAnsi="Trebuchet MS"/>
          <w:szCs w:val="22"/>
          <w:lang w:eastAsia="en-US"/>
        </w:rPr>
        <w:t xml:space="preserve">pela legislação para o exercício regular e seguro de suas atividades, exceto por aqueles que </w:t>
      </w:r>
      <w:r w:rsidR="00E60895" w:rsidRPr="00883B4E">
        <w:rPr>
          <w:rFonts w:ascii="Trebuchet MS" w:hAnsi="Trebuchet MS"/>
          <w:szCs w:val="22"/>
          <w:lang w:eastAsia="en-US"/>
        </w:rPr>
        <w:t xml:space="preserve">(a) </w:t>
      </w:r>
      <w:r w:rsidRPr="00883B4E">
        <w:rPr>
          <w:rFonts w:ascii="Trebuchet MS" w:hAnsi="Trebuchet MS"/>
          <w:szCs w:val="22"/>
          <w:lang w:eastAsia="en-US"/>
        </w:rPr>
        <w:t xml:space="preserve">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883B4E">
        <w:rPr>
          <w:rFonts w:ascii="Trebuchet MS" w:hAnsi="Trebuchet MS"/>
          <w:szCs w:val="22"/>
          <w:lang w:eastAsia="en-US"/>
        </w:rPr>
        <w:t>ao Agente Fiduciário</w:t>
      </w:r>
      <w:r w:rsidRPr="00883B4E">
        <w:rPr>
          <w:rFonts w:ascii="Trebuchet MS" w:hAnsi="Trebuchet MS"/>
          <w:szCs w:val="22"/>
        </w:rPr>
        <w:t xml:space="preserve">, sempre que solicitado, as informações e documentos que comprovem a conformidade legal de suas atividades e o cumprimento das obrigações assumidas neste </w:t>
      </w:r>
      <w:r w:rsidRPr="00883B4E">
        <w:rPr>
          <w:rFonts w:ascii="Trebuchet MS" w:hAnsi="Trebuchet MS"/>
          <w:szCs w:val="22"/>
        </w:rPr>
        <w:lastRenderedPageBreak/>
        <w:t>item</w:t>
      </w:r>
      <w:r w:rsidR="00E60895" w:rsidRPr="00883B4E">
        <w:rPr>
          <w:rFonts w:ascii="Trebuchet MS" w:hAnsi="Trebuchet MS"/>
          <w:szCs w:val="22"/>
        </w:rPr>
        <w:t>; e</w:t>
      </w:r>
      <w:r w:rsidR="004966E3" w:rsidRPr="00883B4E">
        <w:rPr>
          <w:rFonts w:ascii="Trebuchet MS" w:hAnsi="Trebuchet MS"/>
          <w:szCs w:val="22"/>
        </w:rPr>
        <w:t>, cumulativamente,</w:t>
      </w:r>
      <w:r w:rsidR="00E60895" w:rsidRPr="00883B4E">
        <w:rPr>
          <w:rFonts w:ascii="Trebuchet MS" w:hAnsi="Trebuchet MS"/>
          <w:szCs w:val="22"/>
        </w:rPr>
        <w:t xml:space="preserve"> (b) cuja não obtenção </w:t>
      </w:r>
      <w:r w:rsidR="004966E3" w:rsidRPr="00883B4E">
        <w:rPr>
          <w:rFonts w:ascii="Trebuchet MS" w:hAnsi="Trebuchet MS"/>
          <w:szCs w:val="22"/>
        </w:rPr>
        <w:t xml:space="preserve">não </w:t>
      </w:r>
      <w:r w:rsidR="00862070" w:rsidRPr="00883B4E">
        <w:rPr>
          <w:rFonts w:ascii="Trebuchet MS" w:hAnsi="Trebuchet MS"/>
          <w:szCs w:val="22"/>
        </w:rPr>
        <w:t>resultem em um Efeito Adverso Relevante</w:t>
      </w:r>
      <w:r w:rsidRPr="00883B4E">
        <w:rPr>
          <w:rFonts w:ascii="Trebuchet MS" w:hAnsi="Trebuchet MS"/>
          <w:szCs w:val="22"/>
        </w:rPr>
        <w:t xml:space="preserve">; </w:t>
      </w:r>
    </w:p>
    <w:p w14:paraId="3C0CB461"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4E70CBCC"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praticar os atos, assinar os documentos ou contrato adicional necessários à manutenção dos direitos </w:t>
      </w:r>
      <w:r w:rsidRPr="00883B4E">
        <w:rPr>
          <w:rFonts w:ascii="Trebuchet MS" w:hAnsi="Trebuchet MS"/>
          <w:szCs w:val="22"/>
          <w:lang w:eastAsia="en-US"/>
        </w:rPr>
        <w:t>decorrentes</w:t>
      </w:r>
      <w:r w:rsidRPr="00883B4E">
        <w:rPr>
          <w:rFonts w:ascii="Trebuchet MS" w:hAnsi="Trebuchet MS"/>
          <w:szCs w:val="22"/>
        </w:rPr>
        <w:t xml:space="preserve"> das Fianças, bem como proceder, às suas expensas, o registro desta Escritura e de eventuais aditamentos;</w:t>
      </w:r>
    </w:p>
    <w:p w14:paraId="584733CA"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3E9AAEB0"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até o integral cumprimento de todas as obrigações assumidas pelos Fiadores nos termos desta </w:t>
      </w:r>
      <w:r w:rsidRPr="00883B4E">
        <w:rPr>
          <w:rFonts w:ascii="Trebuchet MS" w:hAnsi="Trebuchet MS"/>
          <w:szCs w:val="22"/>
          <w:lang w:eastAsia="en-US"/>
        </w:rPr>
        <w:t>Escritura</w:t>
      </w:r>
      <w:r w:rsidRPr="00883B4E">
        <w:rPr>
          <w:rFonts w:ascii="Trebuchet MS" w:hAnsi="Trebuchet MS"/>
          <w:szCs w:val="22"/>
        </w:rPr>
        <w:t xml:space="preserve">, as Fianças válidas, eficazes, em perfeita ordem e em pleno vigor, sem qualquer restrição ou condição; </w:t>
      </w:r>
    </w:p>
    <w:p w14:paraId="4F2C7BC4"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7894E245" w14:textId="77777777" w:rsidR="00151920" w:rsidRPr="00883B4E" w:rsidRDefault="00151920"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notificar o Agente Fiduciário, em até 1 (um) Dia Útil da ciência do ato ou fato, sobre qualquer ato ou fato que possa causar interrupção ou suspensão das atividades da RTSC ou que possa afetar a Fiança; e </w:t>
      </w:r>
    </w:p>
    <w:p w14:paraId="02B969A1" w14:textId="77777777" w:rsidR="00151920" w:rsidRPr="00883B4E" w:rsidRDefault="00151920" w:rsidP="00883B4E">
      <w:pPr>
        <w:pStyle w:val="PargrafodaLista"/>
        <w:widowControl w:val="0"/>
        <w:suppressAutoHyphens/>
        <w:spacing w:line="360" w:lineRule="auto"/>
        <w:ind w:left="709"/>
        <w:rPr>
          <w:rFonts w:ascii="Trebuchet MS" w:hAnsi="Trebuchet MS"/>
          <w:szCs w:val="22"/>
        </w:rPr>
      </w:pPr>
    </w:p>
    <w:p w14:paraId="1E160302"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00531AE5" w:rsidRPr="00883B4E">
        <w:rPr>
          <w:rFonts w:ascii="Trebuchet MS" w:hAnsi="Trebuchet MS"/>
          <w:szCs w:val="22"/>
        </w:rPr>
        <w:t>.</w:t>
      </w:r>
      <w:r w:rsidR="00E0630C" w:rsidRPr="00883B4E">
        <w:rPr>
          <w:rFonts w:ascii="Trebuchet MS" w:hAnsi="Trebuchet MS"/>
          <w:szCs w:val="22"/>
        </w:rPr>
        <w:t xml:space="preserve"> </w:t>
      </w:r>
    </w:p>
    <w:p w14:paraId="4D7E1C13" w14:textId="77777777" w:rsidR="00063BF8" w:rsidRPr="00883B4E" w:rsidRDefault="00063BF8" w:rsidP="00883B4E">
      <w:pPr>
        <w:pStyle w:val="SCBFTtulo1"/>
        <w:keepNext w:val="0"/>
        <w:keepLines w:val="0"/>
        <w:widowControl w:val="0"/>
        <w:suppressAutoHyphens/>
        <w:spacing w:line="360" w:lineRule="auto"/>
        <w:rPr>
          <w:rFonts w:ascii="Trebuchet MS" w:hAnsi="Trebuchet MS" w:cstheme="minorHAnsi"/>
        </w:rPr>
      </w:pPr>
    </w:p>
    <w:p w14:paraId="7A07E628"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CLÁUSULA IX</w:t>
      </w:r>
      <w:r w:rsidRPr="00883B4E">
        <w:rPr>
          <w:rFonts w:ascii="Trebuchet MS" w:hAnsi="Trebuchet MS" w:cstheme="minorHAnsi"/>
        </w:rPr>
        <w:br/>
        <w:t>AGENTE FIDUCIÁRIO</w:t>
      </w:r>
      <w:bookmarkEnd w:id="83"/>
      <w:bookmarkEnd w:id="84"/>
      <w:bookmarkEnd w:id="85"/>
      <w:bookmarkEnd w:id="86"/>
      <w:bookmarkEnd w:id="87"/>
    </w:p>
    <w:p w14:paraId="1C1583E5" w14:textId="77777777" w:rsidR="000F4864" w:rsidRPr="00883B4E" w:rsidRDefault="000F4864" w:rsidP="00883B4E">
      <w:pPr>
        <w:pStyle w:val="Default"/>
        <w:suppressAutoHyphens/>
        <w:spacing w:line="360" w:lineRule="auto"/>
        <w:jc w:val="both"/>
        <w:rPr>
          <w:rFonts w:ascii="Trebuchet MS" w:hAnsi="Trebuchet MS" w:cstheme="minorHAnsi"/>
          <w:color w:val="auto"/>
          <w:sz w:val="22"/>
          <w:szCs w:val="22"/>
        </w:rPr>
      </w:pPr>
    </w:p>
    <w:p w14:paraId="0071A94F"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9.1.</w:t>
      </w:r>
      <w:r w:rsidRPr="00883B4E">
        <w:rPr>
          <w:rFonts w:ascii="Trebuchet MS" w:hAnsi="Trebuchet MS" w:cstheme="minorHAnsi"/>
        </w:rPr>
        <w:tab/>
        <w:t xml:space="preserve">Nomeação </w:t>
      </w:r>
    </w:p>
    <w:p w14:paraId="2378E942" w14:textId="77777777" w:rsidR="000F4864" w:rsidRPr="00883B4E" w:rsidRDefault="000F4864" w:rsidP="00883B4E">
      <w:pPr>
        <w:pStyle w:val="Default"/>
        <w:suppressAutoHyphens/>
        <w:spacing w:line="360" w:lineRule="auto"/>
        <w:jc w:val="both"/>
        <w:rPr>
          <w:rFonts w:ascii="Trebuchet MS" w:hAnsi="Trebuchet MS" w:cstheme="minorHAnsi"/>
          <w:color w:val="auto"/>
          <w:sz w:val="22"/>
          <w:szCs w:val="22"/>
        </w:rPr>
      </w:pPr>
    </w:p>
    <w:p w14:paraId="70994D3C"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r w:rsidRPr="00883B4E">
        <w:rPr>
          <w:rFonts w:ascii="Trebuchet MS" w:hAnsi="Trebuchet MS" w:cstheme="minorHAnsi"/>
          <w:w w:val="0"/>
          <w:sz w:val="22"/>
          <w:szCs w:val="22"/>
        </w:rPr>
        <w:t>9.1.1.</w:t>
      </w:r>
      <w:r w:rsidRPr="00883B4E">
        <w:rPr>
          <w:rFonts w:ascii="Trebuchet MS" w:hAnsi="Trebuchet MS" w:cstheme="minorHAnsi"/>
          <w:w w:val="0"/>
          <w:sz w:val="22"/>
          <w:szCs w:val="22"/>
        </w:rPr>
        <w:tab/>
        <w:t xml:space="preserve">A Emissora constitui e nomeia </w:t>
      </w:r>
      <w:r w:rsidRPr="00883B4E">
        <w:rPr>
          <w:rFonts w:ascii="Trebuchet MS" w:hAnsi="Trebuchet MS" w:cstheme="minorHAnsi"/>
          <w:sz w:val="22"/>
          <w:szCs w:val="22"/>
        </w:rPr>
        <w:t xml:space="preserve">a </w:t>
      </w:r>
      <w:r w:rsidR="0043616B" w:rsidRPr="00883B4E">
        <w:rPr>
          <w:rFonts w:ascii="Trebuchet MS" w:hAnsi="Trebuchet MS" w:cs="Calibri"/>
          <w:b/>
          <w:snapToGrid w:val="0"/>
          <w:sz w:val="22"/>
          <w:szCs w:val="22"/>
        </w:rPr>
        <w:t>SIMPLIFIC PAVARINI DISTRIBUIDORA DE TÍTULOS E VALORES MOBILIÁRIOS LTDA.</w:t>
      </w:r>
      <w:r w:rsidRPr="00883B4E">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434EE58"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3DA88BA6" w14:textId="77777777" w:rsidR="000F4864" w:rsidRPr="00883B4E" w:rsidRDefault="000F4864" w:rsidP="00883B4E">
      <w:pPr>
        <w:widowControl w:val="0"/>
        <w:numPr>
          <w:ilvl w:val="12"/>
          <w:numId w:val="0"/>
        </w:numPr>
        <w:suppressAutoHyphens/>
        <w:spacing w:line="360" w:lineRule="auto"/>
        <w:rPr>
          <w:rFonts w:ascii="Trebuchet MS" w:hAnsi="Trebuchet MS" w:cstheme="minorHAnsi"/>
          <w:b/>
          <w:w w:val="0"/>
          <w:szCs w:val="22"/>
        </w:rPr>
      </w:pPr>
      <w:bookmarkStart w:id="88" w:name="_DV_M302"/>
      <w:bookmarkEnd w:id="88"/>
      <w:r w:rsidRPr="00883B4E">
        <w:rPr>
          <w:rFonts w:ascii="Trebuchet MS" w:hAnsi="Trebuchet MS" w:cstheme="minorHAnsi"/>
          <w:b/>
          <w:w w:val="0"/>
          <w:szCs w:val="22"/>
        </w:rPr>
        <w:t>9.2.</w:t>
      </w:r>
      <w:r w:rsidRPr="00883B4E">
        <w:rPr>
          <w:rFonts w:ascii="Trebuchet MS" w:hAnsi="Trebuchet MS" w:cstheme="minorHAnsi"/>
          <w:b/>
          <w:w w:val="0"/>
          <w:szCs w:val="22"/>
        </w:rPr>
        <w:tab/>
        <w:t>Declaração</w:t>
      </w:r>
    </w:p>
    <w:p w14:paraId="06022571"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1B631421"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89" w:name="_DV_M303"/>
      <w:bookmarkEnd w:id="89"/>
      <w:r w:rsidRPr="00883B4E">
        <w:rPr>
          <w:rFonts w:ascii="Trebuchet MS" w:hAnsi="Trebuchet MS" w:cstheme="minorHAnsi"/>
          <w:w w:val="0"/>
          <w:szCs w:val="22"/>
        </w:rPr>
        <w:t>9.2.1.</w:t>
      </w:r>
      <w:r w:rsidRPr="00883B4E">
        <w:rPr>
          <w:rFonts w:ascii="Trebuchet MS" w:hAnsi="Trebuchet MS" w:cstheme="minorHAnsi"/>
          <w:w w:val="0"/>
          <w:szCs w:val="22"/>
        </w:rPr>
        <w:tab/>
        <w:t>O Agente Fiduciário declara, neste ato, sob as penas da lei:</w:t>
      </w:r>
    </w:p>
    <w:p w14:paraId="4307F2AE"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22F5DBF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0" w:name="_DV_M304"/>
      <w:bookmarkEnd w:id="90"/>
      <w:r w:rsidRPr="00883B4E">
        <w:rPr>
          <w:rFonts w:ascii="Trebuchet MS" w:hAnsi="Trebuchet MS" w:cstheme="minorHAnsi"/>
          <w:w w:val="0"/>
          <w:szCs w:val="22"/>
        </w:rPr>
        <w:t>(a)</w:t>
      </w:r>
      <w:r w:rsidRPr="00883B4E">
        <w:rPr>
          <w:rFonts w:ascii="Trebuchet MS" w:hAnsi="Trebuchet MS" w:cstheme="minorHAnsi"/>
          <w:w w:val="0"/>
          <w:szCs w:val="22"/>
        </w:rPr>
        <w:tab/>
        <w:t xml:space="preserve">não ter qualquer impedimento legal, conforme artigo 66, parágrafo 3º da Lei das Sociedades por Ações, a Instrução CVM 583, e demais normas aplicáveis, para exercer a função que lhe </w:t>
      </w:r>
      <w:r w:rsidRPr="00883B4E">
        <w:rPr>
          <w:rFonts w:ascii="Trebuchet MS" w:hAnsi="Trebuchet MS" w:cstheme="minorHAnsi"/>
          <w:w w:val="0"/>
          <w:szCs w:val="22"/>
        </w:rPr>
        <w:lastRenderedPageBreak/>
        <w:t>é conferida;</w:t>
      </w:r>
    </w:p>
    <w:p w14:paraId="4D0596DC"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6A794BDD"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1" w:name="_DV_M305"/>
      <w:bookmarkEnd w:id="91"/>
      <w:r w:rsidRPr="00883B4E">
        <w:rPr>
          <w:rFonts w:ascii="Trebuchet MS" w:hAnsi="Trebuchet MS" w:cstheme="minorHAnsi"/>
          <w:w w:val="0"/>
          <w:szCs w:val="22"/>
        </w:rPr>
        <w:t>(b)</w:t>
      </w:r>
      <w:r w:rsidRPr="00883B4E">
        <w:rPr>
          <w:rFonts w:ascii="Trebuchet MS" w:hAnsi="Trebuchet MS" w:cstheme="minorHAnsi"/>
          <w:w w:val="0"/>
          <w:szCs w:val="22"/>
        </w:rPr>
        <w:tab/>
        <w:t>aceitar a função que lhe é conferida, assumindo integralmente os deveres e atribuições previstos na legislação específica e nesta Escritura;</w:t>
      </w:r>
    </w:p>
    <w:p w14:paraId="4A60443C"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6A26A1AA" w14:textId="77777777" w:rsidR="000F4864" w:rsidRPr="00883B4E" w:rsidRDefault="000F4864" w:rsidP="00883B4E">
      <w:pPr>
        <w:widowControl w:val="0"/>
        <w:suppressAutoHyphens/>
        <w:autoSpaceDE w:val="0"/>
        <w:autoSpaceDN w:val="0"/>
        <w:adjustRightInd w:val="0"/>
        <w:spacing w:line="360" w:lineRule="auto"/>
        <w:rPr>
          <w:rFonts w:ascii="Trebuchet MS" w:hAnsi="Trebuchet MS" w:cstheme="minorHAnsi"/>
          <w:w w:val="0"/>
          <w:szCs w:val="22"/>
        </w:rPr>
      </w:pPr>
      <w:bookmarkStart w:id="92" w:name="_DV_M306"/>
      <w:bookmarkEnd w:id="92"/>
      <w:r w:rsidRPr="00883B4E">
        <w:rPr>
          <w:rFonts w:ascii="Trebuchet MS" w:hAnsi="Trebuchet MS" w:cstheme="minorHAnsi"/>
          <w:w w:val="0"/>
          <w:szCs w:val="22"/>
        </w:rPr>
        <w:t>(c)</w:t>
      </w:r>
      <w:r w:rsidRPr="00883B4E">
        <w:rPr>
          <w:rFonts w:ascii="Trebuchet MS" w:hAnsi="Trebuchet MS" w:cstheme="minorHAnsi"/>
          <w:w w:val="0"/>
          <w:szCs w:val="22"/>
        </w:rPr>
        <w:tab/>
        <w:t>conhecer e aceitar integralmente a presente Escritura, todas as suas cláusulas e condições;</w:t>
      </w:r>
    </w:p>
    <w:p w14:paraId="6714D7DD"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5AA22B6"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3" w:name="_DV_M307"/>
      <w:bookmarkEnd w:id="93"/>
      <w:r w:rsidRPr="00883B4E">
        <w:rPr>
          <w:rFonts w:ascii="Trebuchet MS" w:hAnsi="Trebuchet MS" w:cstheme="minorHAnsi"/>
          <w:w w:val="0"/>
          <w:szCs w:val="22"/>
        </w:rPr>
        <w:t>(d)</w:t>
      </w:r>
      <w:r w:rsidRPr="00883B4E">
        <w:rPr>
          <w:rFonts w:ascii="Trebuchet MS" w:hAnsi="Trebuchet MS" w:cstheme="minorHAnsi"/>
          <w:w w:val="0"/>
          <w:szCs w:val="22"/>
        </w:rPr>
        <w:tab/>
        <w:t>não ter qualquer ligação com a Emissora que o impeça de exercer suas funções;</w:t>
      </w:r>
    </w:p>
    <w:p w14:paraId="0B026967"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76923A4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4" w:name="_DV_M308"/>
      <w:bookmarkEnd w:id="94"/>
      <w:r w:rsidRPr="00883B4E">
        <w:rPr>
          <w:rFonts w:ascii="Trebuchet MS" w:hAnsi="Trebuchet MS" w:cstheme="minorHAnsi"/>
          <w:w w:val="0"/>
          <w:szCs w:val="22"/>
        </w:rPr>
        <w:t>(e)</w:t>
      </w:r>
      <w:r w:rsidRPr="00883B4E">
        <w:rPr>
          <w:rFonts w:ascii="Trebuchet MS" w:hAnsi="Trebuchet MS" w:cstheme="minorHAnsi"/>
          <w:w w:val="0"/>
          <w:szCs w:val="22"/>
        </w:rPr>
        <w:tab/>
        <w:t xml:space="preserve">estar ciente da </w:t>
      </w:r>
      <w:r w:rsidRPr="00883B4E">
        <w:rPr>
          <w:rFonts w:ascii="Trebuchet MS" w:hAnsi="Trebuchet MS" w:cstheme="minorHAnsi"/>
          <w:szCs w:val="22"/>
        </w:rPr>
        <w:t>regulamentação aplicável emanada do Banco Central do Brasil e da CVM, incluindo a</w:t>
      </w:r>
      <w:r w:rsidRPr="00883B4E">
        <w:rPr>
          <w:rFonts w:ascii="Trebuchet MS" w:hAnsi="Trebuchet MS" w:cstheme="minorHAnsi"/>
          <w:w w:val="0"/>
          <w:szCs w:val="22"/>
        </w:rPr>
        <w:t xml:space="preserve"> Circular do Banco Central do Brasil nº 1.832, de 31 de outubro de 1990;</w:t>
      </w:r>
    </w:p>
    <w:p w14:paraId="62D1C566"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48EC893"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5" w:name="_DV_M309"/>
      <w:bookmarkEnd w:id="95"/>
      <w:r w:rsidRPr="00883B4E">
        <w:rPr>
          <w:rFonts w:ascii="Trebuchet MS" w:hAnsi="Trebuchet MS" w:cstheme="minorHAnsi"/>
          <w:w w:val="0"/>
          <w:szCs w:val="22"/>
        </w:rPr>
        <w:t>(f)</w:t>
      </w:r>
      <w:r w:rsidRPr="00883B4E">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14:paraId="14B1862C"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7975067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96" w:name="_DV_C421"/>
      <w:r w:rsidRPr="00883B4E">
        <w:rPr>
          <w:rFonts w:ascii="Trebuchet MS" w:hAnsi="Trebuchet MS" w:cstheme="minorHAnsi"/>
          <w:w w:val="0"/>
          <w:szCs w:val="22"/>
        </w:rPr>
        <w:t>(g)</w:t>
      </w:r>
      <w:bookmarkStart w:id="97" w:name="_DV_X471"/>
      <w:bookmarkStart w:id="98" w:name="_DV_C422"/>
      <w:bookmarkEnd w:id="96"/>
      <w:r w:rsidRPr="00883B4E">
        <w:rPr>
          <w:rFonts w:ascii="Trebuchet MS" w:hAnsi="Trebuchet MS" w:cstheme="minorHAnsi"/>
          <w:w w:val="0"/>
          <w:szCs w:val="22"/>
        </w:rPr>
        <w:tab/>
        <w:t xml:space="preserve">não se </w:t>
      </w:r>
      <w:r w:rsidRPr="00883B4E">
        <w:rPr>
          <w:rFonts w:ascii="Trebuchet MS" w:hAnsi="Trebuchet MS" w:cstheme="minorHAnsi"/>
          <w:szCs w:val="22"/>
        </w:rPr>
        <w:t>encontrar em nenhuma das situações de conflito de interesse previstas no artigo 6º da Instrução CVM 583;</w:t>
      </w:r>
      <w:bookmarkEnd w:id="97"/>
      <w:bookmarkEnd w:id="98"/>
    </w:p>
    <w:p w14:paraId="19871F0A"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6FBE817F"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99" w:name="_DV_C423"/>
      <w:r w:rsidRPr="00883B4E">
        <w:rPr>
          <w:rFonts w:ascii="Trebuchet MS" w:hAnsi="Trebuchet MS" w:cstheme="minorHAnsi"/>
          <w:szCs w:val="22"/>
        </w:rPr>
        <w:t>(h)</w:t>
      </w:r>
      <w:r w:rsidRPr="00883B4E">
        <w:rPr>
          <w:rFonts w:ascii="Trebuchet MS" w:hAnsi="Trebuchet MS" w:cstheme="minorHAnsi"/>
          <w:szCs w:val="22"/>
        </w:rPr>
        <w:tab/>
        <w:t>estar devidamente qualificado a exercer as atividades de agente fiduciário, nos termos da regulamentação aplicável vigente;</w:t>
      </w:r>
      <w:bookmarkEnd w:id="99"/>
    </w:p>
    <w:p w14:paraId="7A7ACE2F"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5444D463"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r w:rsidRPr="00883B4E">
        <w:rPr>
          <w:rFonts w:ascii="Trebuchet MS" w:hAnsi="Trebuchet MS" w:cstheme="minorHAnsi"/>
          <w:szCs w:val="22"/>
        </w:rPr>
        <w:t>(i)</w:t>
      </w:r>
      <w:r w:rsidRPr="00883B4E">
        <w:rPr>
          <w:rFonts w:ascii="Trebuchet MS" w:hAnsi="Trebuchet MS" w:cstheme="minorHAnsi"/>
          <w:szCs w:val="22"/>
        </w:rPr>
        <w:tab/>
        <w:t>ser instituição financeira, estando devidamente organizado, constituído e existente de acordo com as leis brasileiras;</w:t>
      </w:r>
    </w:p>
    <w:p w14:paraId="6F94C8C8"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39E7934C"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100" w:name="_DV_C424"/>
      <w:r w:rsidRPr="00883B4E">
        <w:rPr>
          <w:rFonts w:ascii="Trebuchet MS" w:hAnsi="Trebuchet MS" w:cstheme="minorHAnsi"/>
          <w:szCs w:val="22"/>
        </w:rPr>
        <w:t>(j)</w:t>
      </w:r>
      <w:r w:rsidRPr="00883B4E">
        <w:rPr>
          <w:rFonts w:ascii="Trebuchet MS" w:hAnsi="Trebuchet MS" w:cstheme="minorHAnsi"/>
          <w:szCs w:val="22"/>
        </w:rPr>
        <w:tab/>
        <w:t xml:space="preserve">que </w:t>
      </w:r>
      <w:bookmarkStart w:id="101" w:name="_DV_X465"/>
      <w:bookmarkStart w:id="102" w:name="_DV_C425"/>
      <w:bookmarkEnd w:id="100"/>
      <w:r w:rsidRPr="00883B4E">
        <w:rPr>
          <w:rFonts w:ascii="Trebuchet MS" w:hAnsi="Trebuchet MS" w:cstheme="minorHAnsi"/>
          <w:szCs w:val="22"/>
        </w:rPr>
        <w:t>esta Escritura constitui uma obrigação legal, válida</w:t>
      </w:r>
      <w:bookmarkStart w:id="103" w:name="_DV_C426"/>
      <w:bookmarkEnd w:id="101"/>
      <w:bookmarkEnd w:id="102"/>
      <w:r w:rsidRPr="00883B4E">
        <w:rPr>
          <w:rFonts w:ascii="Trebuchet MS" w:hAnsi="Trebuchet MS" w:cstheme="minorHAnsi"/>
          <w:szCs w:val="22"/>
        </w:rPr>
        <w:t>, vinculativa e eficaz</w:t>
      </w:r>
      <w:bookmarkStart w:id="104" w:name="_DV_X467"/>
      <w:bookmarkStart w:id="105" w:name="_DV_C427"/>
      <w:bookmarkEnd w:id="103"/>
      <w:r w:rsidRPr="00883B4E">
        <w:rPr>
          <w:rFonts w:ascii="Trebuchet MS" w:hAnsi="Trebuchet MS" w:cstheme="minorHAnsi"/>
          <w:szCs w:val="22"/>
        </w:rPr>
        <w:t xml:space="preserve"> do Agente Fiduciário, exequível de acordo com os seus termos e condições;</w:t>
      </w:r>
      <w:bookmarkEnd w:id="104"/>
      <w:bookmarkEnd w:id="105"/>
    </w:p>
    <w:p w14:paraId="040AA128"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6D52724"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106" w:name="_DV_C429"/>
      <w:r w:rsidRPr="00883B4E">
        <w:rPr>
          <w:rFonts w:ascii="Trebuchet MS" w:hAnsi="Trebuchet MS" w:cstheme="minorHAnsi"/>
          <w:szCs w:val="22"/>
        </w:rPr>
        <w:t>(k</w:t>
      </w:r>
      <w:bookmarkStart w:id="107" w:name="_DV_M310"/>
      <w:bookmarkEnd w:id="106"/>
      <w:bookmarkEnd w:id="107"/>
      <w:r w:rsidRPr="00883B4E">
        <w:rPr>
          <w:rFonts w:ascii="Trebuchet MS" w:hAnsi="Trebuchet MS" w:cstheme="minorHAnsi"/>
          <w:w w:val="0"/>
          <w:szCs w:val="22"/>
        </w:rPr>
        <w:t>)</w:t>
      </w:r>
      <w:r w:rsidRPr="00883B4E">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5A4B5EFA"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188780ED" w14:textId="77777777" w:rsidR="000F4864" w:rsidRPr="00883B4E" w:rsidRDefault="000F4864" w:rsidP="00883B4E">
      <w:pPr>
        <w:widowControl w:val="0"/>
        <w:tabs>
          <w:tab w:val="num" w:pos="1276"/>
        </w:tab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(l)</w:t>
      </w:r>
      <w:r w:rsidRPr="00883B4E">
        <w:rPr>
          <w:rFonts w:ascii="Trebuchet MS" w:hAnsi="Trebuchet MS" w:cstheme="minorHAnsi"/>
          <w:w w:val="0"/>
          <w:szCs w:val="22"/>
        </w:rPr>
        <w:tab/>
        <w:t>na data de assinatura da presente Escritura, conforme organograma encaminhado pela Emissora, o Agente Fiduciário identificou que</w:t>
      </w:r>
      <w:r w:rsidR="005306B5" w:rsidRPr="00883B4E">
        <w:rPr>
          <w:rFonts w:ascii="Trebuchet MS" w:hAnsi="Trebuchet MS" w:cstheme="minorHAnsi"/>
          <w:w w:val="0"/>
          <w:szCs w:val="22"/>
        </w:rPr>
        <w:t>,</w:t>
      </w:r>
      <w:r w:rsidRPr="00883B4E">
        <w:rPr>
          <w:rFonts w:ascii="Trebuchet MS" w:hAnsi="Trebuchet MS" w:cstheme="minorHAnsi"/>
          <w:w w:val="0"/>
          <w:szCs w:val="22"/>
        </w:rPr>
        <w:t xml:space="preserve"> </w:t>
      </w:r>
      <w:r w:rsidR="005306B5" w:rsidRPr="00883B4E">
        <w:rPr>
          <w:rFonts w:ascii="Trebuchet MS" w:hAnsi="Trebuchet MS" w:cstheme="minorHAnsi"/>
          <w:w w:val="0"/>
          <w:szCs w:val="22"/>
        </w:rPr>
        <w:t>exceto em relação a prestação do serviço de agente fiduciário da</w:t>
      </w:r>
      <w:r w:rsidR="00FB630B" w:rsidRPr="00883B4E">
        <w:rPr>
          <w:rFonts w:ascii="Trebuchet MS" w:hAnsi="Trebuchet MS" w:cstheme="minorHAnsi"/>
          <w:w w:val="0"/>
          <w:szCs w:val="22"/>
        </w:rPr>
        <w:t>s operações descritas no Anexo</w:t>
      </w:r>
      <w:r w:rsidR="005306B5" w:rsidRPr="00883B4E">
        <w:rPr>
          <w:rFonts w:ascii="Trebuchet MS" w:hAnsi="Trebuchet MS" w:cstheme="minorHAnsi"/>
          <w:w w:val="0"/>
          <w:szCs w:val="22"/>
        </w:rPr>
        <w:t xml:space="preserve"> </w:t>
      </w:r>
      <w:r w:rsidR="004B6D89" w:rsidRPr="00883B4E">
        <w:rPr>
          <w:rFonts w:ascii="Trebuchet MS" w:hAnsi="Trebuchet MS" w:cstheme="minorHAnsi"/>
          <w:w w:val="0"/>
          <w:szCs w:val="22"/>
        </w:rPr>
        <w:t>II</w:t>
      </w:r>
      <w:r w:rsidR="003B5964" w:rsidRPr="00883B4E">
        <w:rPr>
          <w:rFonts w:ascii="Trebuchet MS" w:hAnsi="Trebuchet MS" w:cstheme="minorHAnsi"/>
          <w:w w:val="0"/>
          <w:szCs w:val="22"/>
        </w:rPr>
        <w:t xml:space="preserve"> e com data-base</w:t>
      </w:r>
      <w:r w:rsidR="003B5964" w:rsidRPr="00883B4E">
        <w:rPr>
          <w:rFonts w:ascii="Trebuchet MS" w:hAnsi="Trebuchet MS"/>
          <w:w w:val="0"/>
          <w:szCs w:val="22"/>
        </w:rPr>
        <w:t xml:space="preserve"> de </w:t>
      </w:r>
      <w:r w:rsidR="003B5964" w:rsidRPr="00883B4E">
        <w:rPr>
          <w:rFonts w:ascii="Trebuchet MS" w:hAnsi="Trebuchet MS" w:cstheme="minorHAnsi"/>
          <w:w w:val="0"/>
          <w:szCs w:val="22"/>
          <w:highlight w:val="yellow"/>
        </w:rPr>
        <w:t>[</w:t>
      </w:r>
      <w:r w:rsidR="00087E3E" w:rsidRPr="00883B4E">
        <w:rPr>
          <w:rFonts w:ascii="Trebuchet MS" w:hAnsi="Trebuchet MS" w:cstheme="minorHAnsi"/>
          <w:w w:val="0"/>
          <w:szCs w:val="22"/>
          <w:highlight w:val="yellow"/>
        </w:rPr>
        <w:t>●</w:t>
      </w:r>
      <w:r w:rsidR="003B5964" w:rsidRPr="00883B4E">
        <w:rPr>
          <w:rFonts w:ascii="Trebuchet MS" w:hAnsi="Trebuchet MS" w:cstheme="minorHAnsi"/>
          <w:w w:val="0"/>
          <w:szCs w:val="22"/>
          <w:highlight w:val="yellow"/>
        </w:rPr>
        <w:t>]</w:t>
      </w:r>
      <w:r w:rsidR="00862070" w:rsidRPr="00883B4E">
        <w:rPr>
          <w:rFonts w:ascii="Trebuchet MS" w:hAnsi="Trebuchet MS" w:cstheme="minorHAnsi"/>
          <w:w w:val="0"/>
          <w:szCs w:val="22"/>
        </w:rPr>
        <w:t>,</w:t>
      </w:r>
      <w:r w:rsidR="005306B5" w:rsidRPr="00883B4E">
        <w:rPr>
          <w:rFonts w:ascii="Trebuchet MS" w:hAnsi="Trebuchet MS" w:cstheme="minorHAnsi"/>
          <w:w w:val="0"/>
          <w:szCs w:val="22"/>
        </w:rPr>
        <w:t xml:space="preserve"> </w:t>
      </w:r>
      <w:r w:rsidRPr="00883B4E">
        <w:rPr>
          <w:rFonts w:ascii="Trebuchet MS" w:hAnsi="Trebuchet MS" w:cstheme="minorHAnsi"/>
          <w:w w:val="0"/>
          <w:szCs w:val="22"/>
        </w:rPr>
        <w:t>não presta</w:t>
      </w:r>
      <w:r w:rsidR="005306B5" w:rsidRPr="00883B4E">
        <w:rPr>
          <w:rFonts w:ascii="Trebuchet MS" w:hAnsi="Trebuchet MS" w:cstheme="minorHAnsi"/>
          <w:w w:val="0"/>
          <w:szCs w:val="22"/>
        </w:rPr>
        <w:t xml:space="preserve"> quaisquer outros</w:t>
      </w:r>
      <w:r w:rsidRPr="00883B4E">
        <w:rPr>
          <w:rFonts w:ascii="Trebuchet MS" w:hAnsi="Trebuchet MS" w:cstheme="minorHAnsi"/>
          <w:w w:val="0"/>
          <w:szCs w:val="22"/>
        </w:rPr>
        <w:t xml:space="preserve"> serviços de agente fiduciário em emissões de valores mobiliários, públicas ou privadas, realizadas pela própria Emissora, por sociedade coligada, controlada, </w:t>
      </w:r>
      <w:r w:rsidRPr="00883B4E">
        <w:rPr>
          <w:rFonts w:ascii="Trebuchet MS" w:hAnsi="Trebuchet MS" w:cstheme="minorHAnsi"/>
          <w:w w:val="0"/>
          <w:szCs w:val="22"/>
        </w:rPr>
        <w:lastRenderedPageBreak/>
        <w:t xml:space="preserve">controladora ou integrante do mesmo grupo da Emissora; </w:t>
      </w:r>
    </w:p>
    <w:p w14:paraId="2169D15A"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p>
    <w:p w14:paraId="73912795"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(m)</w:t>
      </w:r>
      <w:r w:rsidRPr="00883B4E">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883B4E">
        <w:rPr>
          <w:rFonts w:ascii="Trebuchet MS" w:hAnsi="Trebuchet MS" w:cstheme="minorHAnsi"/>
          <w:w w:val="0"/>
          <w:szCs w:val="22"/>
        </w:rPr>
        <w:t>;</w:t>
      </w:r>
      <w:r w:rsidR="0043616B" w:rsidRPr="00883B4E">
        <w:rPr>
          <w:rFonts w:ascii="Trebuchet MS" w:hAnsi="Trebuchet MS" w:cstheme="minorHAnsi"/>
          <w:w w:val="0"/>
          <w:szCs w:val="22"/>
        </w:rPr>
        <w:t xml:space="preserve"> e</w:t>
      </w:r>
    </w:p>
    <w:p w14:paraId="22A880AF" w14:textId="77777777" w:rsidR="00E05CAE" w:rsidRPr="00883B4E" w:rsidRDefault="00E05CAE" w:rsidP="00883B4E">
      <w:pPr>
        <w:widowControl w:val="0"/>
        <w:tabs>
          <w:tab w:val="num" w:pos="1276"/>
        </w:tabs>
        <w:suppressAutoHyphens/>
        <w:spacing w:line="360" w:lineRule="auto"/>
        <w:ind w:left="720" w:hanging="720"/>
        <w:rPr>
          <w:rFonts w:ascii="Trebuchet MS" w:hAnsi="Trebuchet MS" w:cstheme="minorHAnsi"/>
          <w:w w:val="0"/>
          <w:szCs w:val="22"/>
        </w:rPr>
      </w:pPr>
    </w:p>
    <w:p w14:paraId="355D6F4C" w14:textId="77777777" w:rsidR="00DC0E80" w:rsidRPr="00883B4E" w:rsidRDefault="0066217B"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w:t>
      </w:r>
      <w:r w:rsidR="0043616B" w:rsidRPr="00883B4E">
        <w:rPr>
          <w:rFonts w:ascii="Trebuchet MS" w:hAnsi="Trebuchet MS" w:cstheme="minorHAnsi"/>
          <w:w w:val="0"/>
          <w:szCs w:val="22"/>
        </w:rPr>
        <w:t>n</w:t>
      </w:r>
      <w:r w:rsidR="006438BB" w:rsidRPr="00883B4E">
        <w:rPr>
          <w:rFonts w:ascii="Trebuchet MS" w:hAnsi="Trebuchet MS" w:cstheme="minorHAnsi"/>
          <w:w w:val="0"/>
          <w:szCs w:val="22"/>
        </w:rPr>
        <w:t>)</w:t>
      </w:r>
      <w:r w:rsidR="006438BB" w:rsidRPr="00883B4E">
        <w:rPr>
          <w:rFonts w:ascii="Trebuchet MS" w:hAnsi="Trebuchet MS" w:cstheme="minorHAnsi"/>
          <w:w w:val="0"/>
          <w:szCs w:val="22"/>
        </w:rPr>
        <w:tab/>
      </w:r>
      <w:r w:rsidR="008B652F" w:rsidRPr="00883B4E">
        <w:rPr>
          <w:rFonts w:ascii="Trebuchet MS" w:hAnsi="Trebuchet MS" w:cstheme="minorHAnsi"/>
          <w:w w:val="0"/>
          <w:szCs w:val="22"/>
        </w:rPr>
        <w:t>t</w:t>
      </w:r>
      <w:r w:rsidR="00DC0E80" w:rsidRPr="00883B4E">
        <w:rPr>
          <w:rFonts w:ascii="Trebuchet MS" w:hAnsi="Trebuchet MS" w:cstheme="minorHAnsi"/>
          <w:w w:val="0"/>
          <w:szCs w:val="22"/>
        </w:rPr>
        <w:t>odas as informações acima poderão ser</w:t>
      </w:r>
      <w:r w:rsidR="008B652F" w:rsidRPr="00883B4E">
        <w:rPr>
          <w:rFonts w:ascii="Trebuchet MS" w:hAnsi="Trebuchet MS" w:cstheme="minorHAnsi"/>
          <w:w w:val="0"/>
          <w:szCs w:val="22"/>
        </w:rPr>
        <w:t xml:space="preserve"> posteriormente validadas pelo Agente F</w:t>
      </w:r>
      <w:r w:rsidR="00DC0E80" w:rsidRPr="00883B4E">
        <w:rPr>
          <w:rFonts w:ascii="Trebuchet MS" w:hAnsi="Trebuchet MS" w:cstheme="minorHAnsi"/>
          <w:w w:val="0"/>
          <w:szCs w:val="22"/>
        </w:rPr>
        <w:t>iduciário via relatório independente a ser disponibilizado no seu site, c</w:t>
      </w:r>
      <w:r w:rsidR="008B652F" w:rsidRPr="00883B4E">
        <w:rPr>
          <w:rFonts w:ascii="Trebuchet MS" w:hAnsi="Trebuchet MS" w:cstheme="minorHAnsi"/>
          <w:w w:val="0"/>
          <w:szCs w:val="22"/>
        </w:rPr>
        <w:t>aso o Agente F</w:t>
      </w:r>
      <w:r w:rsidR="00DC0E80" w:rsidRPr="00883B4E">
        <w:rPr>
          <w:rFonts w:ascii="Trebuchet MS" w:hAnsi="Trebuchet MS" w:cstheme="minorHAnsi"/>
          <w:w w:val="0"/>
          <w:szCs w:val="22"/>
        </w:rPr>
        <w:t>iduciário receba as informações pela Emissora.</w:t>
      </w:r>
    </w:p>
    <w:p w14:paraId="5C839983" w14:textId="77777777" w:rsidR="00E3719D" w:rsidRPr="00883B4E" w:rsidRDefault="00E3719D" w:rsidP="00883B4E">
      <w:pPr>
        <w:widowControl w:val="0"/>
        <w:suppressAutoHyphens/>
        <w:spacing w:line="360" w:lineRule="auto"/>
        <w:rPr>
          <w:rFonts w:ascii="Trebuchet MS" w:hAnsi="Trebuchet MS" w:cstheme="minorHAnsi"/>
          <w:w w:val="0"/>
          <w:szCs w:val="22"/>
        </w:rPr>
      </w:pPr>
      <w:bookmarkStart w:id="108" w:name="_DV_M313"/>
      <w:bookmarkStart w:id="109" w:name="_DV_M314"/>
      <w:bookmarkEnd w:id="108"/>
      <w:bookmarkEnd w:id="109"/>
    </w:p>
    <w:p w14:paraId="3FA52DCD"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9.2.2.</w:t>
      </w:r>
      <w:r w:rsidRPr="00883B4E">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883B4E">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883B4E">
        <w:rPr>
          <w:rFonts w:ascii="Trebuchet MS" w:hAnsi="Trebuchet MS" w:cstheme="minorHAnsi"/>
          <w:w w:val="0"/>
          <w:szCs w:val="22"/>
        </w:rPr>
        <w:t xml:space="preserve">até sua efetiva substituição, conforme </w:t>
      </w:r>
      <w:r w:rsidRPr="00883B4E">
        <w:rPr>
          <w:rFonts w:ascii="Trebuchet MS" w:hAnsi="Trebuchet MS" w:cstheme="minorHAnsi"/>
          <w:szCs w:val="22"/>
        </w:rPr>
        <w:t xml:space="preserve">Cláusula </w:t>
      </w:r>
      <w:r w:rsidRPr="00883B4E">
        <w:rPr>
          <w:rFonts w:ascii="Trebuchet MS" w:hAnsi="Trebuchet MS" w:cstheme="minorHAnsi"/>
          <w:w w:val="0"/>
          <w:szCs w:val="22"/>
        </w:rPr>
        <w:t>9.3</w:t>
      </w:r>
      <w:r w:rsidR="0043616B" w:rsidRPr="00883B4E">
        <w:rPr>
          <w:rFonts w:ascii="Trebuchet MS" w:hAnsi="Trebuchet MS" w:cstheme="minorHAnsi"/>
          <w:w w:val="0"/>
          <w:szCs w:val="22"/>
        </w:rPr>
        <w:t>.</w:t>
      </w:r>
      <w:r w:rsidRPr="00883B4E">
        <w:rPr>
          <w:rFonts w:ascii="Trebuchet MS" w:hAnsi="Trebuchet MS" w:cstheme="minorHAnsi"/>
          <w:w w:val="0"/>
          <w:szCs w:val="22"/>
        </w:rPr>
        <w:t xml:space="preserve"> abaixo. </w:t>
      </w:r>
    </w:p>
    <w:p w14:paraId="3EDAEAF0"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6F73CE61"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9.2.3.</w:t>
      </w:r>
      <w:r w:rsidRPr="00883B4E">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8C14D3C" w14:textId="77777777" w:rsidR="000F4864" w:rsidRPr="00883B4E" w:rsidRDefault="000F4864" w:rsidP="00883B4E">
      <w:pPr>
        <w:widowControl w:val="0"/>
        <w:suppressAutoHyphens/>
        <w:spacing w:line="360" w:lineRule="auto"/>
        <w:rPr>
          <w:rFonts w:ascii="Trebuchet MS" w:hAnsi="Trebuchet MS" w:cstheme="minorHAnsi"/>
          <w:szCs w:val="22"/>
        </w:rPr>
      </w:pPr>
    </w:p>
    <w:p w14:paraId="3ABCC32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9.2.4.</w:t>
      </w:r>
      <w:r w:rsidRPr="00883B4E">
        <w:rPr>
          <w:rFonts w:ascii="Trebuchet MS" w:hAnsi="Trebuchet MS" w:cstheme="minorHAnsi"/>
          <w:szCs w:val="22"/>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w:t>
      </w:r>
      <w:r w:rsidRPr="00883B4E">
        <w:rPr>
          <w:rFonts w:ascii="Trebuchet MS" w:hAnsi="Trebuchet MS" w:cstheme="minorHAnsi"/>
          <w:szCs w:val="22"/>
        </w:rPr>
        <w:lastRenderedPageBreak/>
        <w:t>permanecerão sob obrigação legal e regulamentar da Emissora, nos termos da legislação aplicável.</w:t>
      </w:r>
    </w:p>
    <w:p w14:paraId="7697662A" w14:textId="77777777" w:rsidR="000F4864" w:rsidRPr="00883B4E" w:rsidRDefault="000F4864" w:rsidP="00883B4E">
      <w:pPr>
        <w:widowControl w:val="0"/>
        <w:suppressAutoHyphens/>
        <w:spacing w:line="360" w:lineRule="auto"/>
        <w:rPr>
          <w:rFonts w:ascii="Trebuchet MS" w:hAnsi="Trebuchet MS" w:cstheme="minorHAnsi"/>
          <w:szCs w:val="22"/>
        </w:rPr>
      </w:pPr>
    </w:p>
    <w:p w14:paraId="29373F8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9.2.5.</w:t>
      </w:r>
      <w:r w:rsidRPr="00883B4E">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883B4E">
        <w:rPr>
          <w:rFonts w:ascii="Trebuchet MS" w:hAnsi="Trebuchet MS" w:cstheme="minorHAnsi"/>
          <w:szCs w:val="22"/>
        </w:rPr>
        <w:t xml:space="preserve"> (conforme definido abaixo)</w:t>
      </w:r>
      <w:r w:rsidRPr="00883B4E">
        <w:rPr>
          <w:rFonts w:ascii="Trebuchet MS" w:hAnsi="Trebuchet MS" w:cstheme="minorHAnsi"/>
          <w:szCs w:val="22"/>
        </w:rPr>
        <w:t>.</w:t>
      </w:r>
    </w:p>
    <w:p w14:paraId="478D425C" w14:textId="77777777" w:rsidR="000F4864" w:rsidRPr="00883B4E" w:rsidRDefault="000F4864" w:rsidP="00883B4E">
      <w:pPr>
        <w:widowControl w:val="0"/>
        <w:suppressAutoHyphens/>
        <w:spacing w:line="360" w:lineRule="auto"/>
        <w:rPr>
          <w:rFonts w:ascii="Trebuchet MS" w:hAnsi="Trebuchet MS" w:cstheme="minorHAnsi"/>
          <w:szCs w:val="22"/>
        </w:rPr>
      </w:pPr>
    </w:p>
    <w:p w14:paraId="1137AA3A"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id="110" w:name="_DV_M315"/>
      <w:bookmarkEnd w:id="110"/>
      <w:r w:rsidRPr="00883B4E">
        <w:rPr>
          <w:rFonts w:ascii="Trebuchet MS" w:hAnsi="Trebuchet MS" w:cstheme="minorHAnsi"/>
          <w:b/>
          <w:w w:val="0"/>
        </w:rPr>
        <w:t>9.3.</w:t>
      </w:r>
      <w:r w:rsidRPr="00883B4E">
        <w:rPr>
          <w:rFonts w:ascii="Trebuchet MS" w:hAnsi="Trebuchet MS" w:cstheme="minorHAnsi"/>
          <w:b/>
          <w:w w:val="0"/>
        </w:rPr>
        <w:tab/>
        <w:t xml:space="preserve">Substituição </w:t>
      </w:r>
    </w:p>
    <w:p w14:paraId="1F8A2EA4"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14:paraId="132C0C91"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11" w:name="_DV_M316"/>
      <w:bookmarkEnd w:id="111"/>
      <w:r w:rsidRPr="00883B4E">
        <w:rPr>
          <w:rFonts w:ascii="Trebuchet MS" w:hAnsi="Trebuchet MS" w:cstheme="minorHAnsi"/>
          <w:w w:val="0"/>
          <w:szCs w:val="22"/>
        </w:rPr>
        <w:t>9.3.1.</w:t>
      </w:r>
      <w:r w:rsidRPr="00883B4E">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883B4E">
        <w:rPr>
          <w:rFonts w:ascii="Trebuchet MS" w:hAnsi="Trebuchet MS" w:cstheme="minorHAnsi"/>
          <w:szCs w:val="22"/>
        </w:rPr>
        <w:t xml:space="preserve">proceder à convocação da Assembleia Geral de Debenturistas (conforme definido abaixo) ou </w:t>
      </w:r>
      <w:r w:rsidRPr="00883B4E">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1BEAD8FD"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1B93323C"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12" w:name="_DV_M317"/>
      <w:bookmarkEnd w:id="112"/>
      <w:r w:rsidRPr="00883B4E">
        <w:rPr>
          <w:rFonts w:ascii="Trebuchet MS" w:hAnsi="Trebuchet MS" w:cstheme="minorHAnsi"/>
          <w:w w:val="0"/>
          <w:szCs w:val="22"/>
        </w:rPr>
        <w:t>9.3.2.</w:t>
      </w:r>
      <w:r w:rsidRPr="00883B4E">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solicitando sua substituição. </w:t>
      </w:r>
    </w:p>
    <w:p w14:paraId="78FAF6D8"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4EDCAE82"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13" w:name="_DV_M318"/>
      <w:bookmarkEnd w:id="113"/>
      <w:r w:rsidRPr="00883B4E">
        <w:rPr>
          <w:rFonts w:ascii="Trebuchet MS" w:hAnsi="Trebuchet MS" w:cstheme="minorHAnsi"/>
          <w:w w:val="0"/>
          <w:szCs w:val="22"/>
        </w:rPr>
        <w:t>9.3.3.</w:t>
      </w:r>
      <w:r w:rsidRPr="00883B4E">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031F9CC1"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6ECD3E53" w14:textId="77777777" w:rsidR="000F4864" w:rsidRPr="00883B4E" w:rsidRDefault="000F4864" w:rsidP="00883B4E">
      <w:pPr>
        <w:widowControl w:val="0"/>
        <w:tabs>
          <w:tab w:val="left" w:pos="709"/>
        </w:tabs>
        <w:suppressAutoHyphens/>
        <w:spacing w:line="360" w:lineRule="auto"/>
        <w:rPr>
          <w:rFonts w:ascii="Trebuchet MS" w:hAnsi="Trebuchet MS" w:cstheme="minorHAnsi"/>
          <w:w w:val="0"/>
          <w:szCs w:val="22"/>
        </w:rPr>
      </w:pPr>
      <w:bookmarkStart w:id="114" w:name="_DV_M319"/>
      <w:bookmarkEnd w:id="114"/>
      <w:r w:rsidRPr="00883B4E">
        <w:rPr>
          <w:rFonts w:ascii="Trebuchet MS" w:hAnsi="Trebuchet MS" w:cstheme="minorHAnsi"/>
          <w:w w:val="0"/>
          <w:szCs w:val="22"/>
        </w:rPr>
        <w:lastRenderedPageBreak/>
        <w:t>9.3.4</w:t>
      </w:r>
      <w:r w:rsidRPr="00883B4E">
        <w:rPr>
          <w:rFonts w:ascii="Trebuchet MS" w:hAnsi="Trebuchet MS" w:cstheme="minorHAnsi"/>
          <w:w w:val="0"/>
          <w:szCs w:val="22"/>
        </w:rPr>
        <w:tab/>
        <w:t>A substituição do Agente Fiduciário deverá ser objeto de aditamento a esta Escritura, que deverá ser arquivado na Junta Comercial</w:t>
      </w:r>
      <w:r w:rsidR="00AA1723" w:rsidRPr="00883B4E">
        <w:rPr>
          <w:rFonts w:ascii="Trebuchet MS" w:hAnsi="Trebuchet MS" w:cstheme="minorHAnsi"/>
          <w:w w:val="0"/>
          <w:szCs w:val="22"/>
        </w:rPr>
        <w:t xml:space="preserve"> e registrado no Cartório de </w:t>
      </w:r>
      <w:proofErr w:type="spellStart"/>
      <w:r w:rsidR="00AA1723" w:rsidRPr="00883B4E">
        <w:rPr>
          <w:rFonts w:ascii="Trebuchet MS" w:hAnsi="Trebuchet MS" w:cstheme="minorHAnsi"/>
          <w:w w:val="0"/>
          <w:szCs w:val="22"/>
        </w:rPr>
        <w:t>RTD</w:t>
      </w:r>
      <w:proofErr w:type="spellEnd"/>
      <w:r w:rsidRPr="00883B4E">
        <w:rPr>
          <w:rFonts w:ascii="Trebuchet MS" w:hAnsi="Trebuchet MS" w:cstheme="minorHAnsi"/>
          <w:w w:val="0"/>
          <w:szCs w:val="22"/>
        </w:rPr>
        <w:t>.</w:t>
      </w:r>
      <w:bookmarkStart w:id="115" w:name="_DV_M320"/>
      <w:bookmarkStart w:id="116" w:name="_DV_M321"/>
      <w:bookmarkStart w:id="117" w:name="_DV_M322"/>
      <w:bookmarkEnd w:id="115"/>
      <w:bookmarkEnd w:id="116"/>
      <w:bookmarkEnd w:id="117"/>
    </w:p>
    <w:p w14:paraId="52DCE86B"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7FCD41C9"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9.3.5.</w:t>
      </w:r>
      <w:r w:rsidRPr="00883B4E">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0061B1F6"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3EF4DA3F"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9.3.6.</w:t>
      </w:r>
      <w:r w:rsidRPr="00883B4E">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883B4E">
        <w:rPr>
          <w:rFonts w:ascii="Trebuchet MS" w:hAnsi="Trebuchet MS" w:cstheme="minorHAnsi"/>
          <w:w w:val="0"/>
          <w:szCs w:val="22"/>
        </w:rPr>
        <w:t>parcela mensal devida</w:t>
      </w:r>
      <w:r w:rsidRPr="00883B4E">
        <w:rPr>
          <w:rFonts w:ascii="Trebuchet MS" w:hAnsi="Trebuchet MS" w:cstheme="minorHAnsi"/>
          <w:w w:val="0"/>
          <w:szCs w:val="22"/>
        </w:rPr>
        <w:t xml:space="preserve"> ao substituto será calculada </w:t>
      </w:r>
      <w:r w:rsidRPr="00883B4E">
        <w:rPr>
          <w:rFonts w:ascii="Trebuchet MS" w:hAnsi="Trebuchet MS" w:cstheme="minorHAnsi"/>
          <w:i/>
          <w:w w:val="0"/>
          <w:szCs w:val="22"/>
        </w:rPr>
        <w:t xml:space="preserve">pro rata </w:t>
      </w:r>
      <w:proofErr w:type="spellStart"/>
      <w:r w:rsidRPr="00883B4E">
        <w:rPr>
          <w:rFonts w:ascii="Trebuchet MS" w:hAnsi="Trebuchet MS" w:cstheme="minorHAnsi"/>
          <w:i/>
          <w:w w:val="0"/>
          <w:szCs w:val="22"/>
        </w:rPr>
        <w:t>temporis</w:t>
      </w:r>
      <w:proofErr w:type="spellEnd"/>
      <w:r w:rsidRPr="00883B4E">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w:t>
      </w:r>
    </w:p>
    <w:p w14:paraId="52657F59"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1AD3671B"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9.3.7.</w:t>
      </w:r>
      <w:r w:rsidRPr="00883B4E">
        <w:rPr>
          <w:rFonts w:ascii="Trebuchet MS" w:hAnsi="Trebuchet MS" w:cstheme="minorHAnsi"/>
          <w:w w:val="0"/>
          <w:szCs w:val="22"/>
        </w:rPr>
        <w:tab/>
        <w:t>Aplicam-se às hipóteses de substituição do Agente Fiduciário as normas e preceitos a respeito emanados da CVM.</w:t>
      </w:r>
    </w:p>
    <w:p w14:paraId="3B272E42"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69265D56" w14:textId="77777777" w:rsidR="000F4864" w:rsidRPr="00883B4E" w:rsidRDefault="000F4864" w:rsidP="00883B4E">
      <w:pPr>
        <w:widowControl w:val="0"/>
        <w:suppressAutoHyphens/>
        <w:spacing w:line="360" w:lineRule="auto"/>
        <w:rPr>
          <w:rFonts w:ascii="Trebuchet MS" w:hAnsi="Trebuchet MS" w:cstheme="minorHAnsi"/>
          <w:b/>
          <w:w w:val="0"/>
          <w:szCs w:val="22"/>
        </w:rPr>
      </w:pPr>
      <w:bookmarkStart w:id="118" w:name="_DV_M323"/>
      <w:bookmarkEnd w:id="118"/>
      <w:r w:rsidRPr="00883B4E">
        <w:rPr>
          <w:rFonts w:ascii="Trebuchet MS" w:hAnsi="Trebuchet MS" w:cstheme="minorHAnsi"/>
          <w:b/>
          <w:w w:val="0"/>
          <w:szCs w:val="22"/>
        </w:rPr>
        <w:t>9.4.</w:t>
      </w:r>
      <w:r w:rsidRPr="00883B4E">
        <w:rPr>
          <w:rFonts w:ascii="Trebuchet MS" w:hAnsi="Trebuchet MS" w:cstheme="minorHAnsi"/>
          <w:b/>
          <w:w w:val="0"/>
          <w:szCs w:val="22"/>
        </w:rPr>
        <w:tab/>
        <w:t>Deveres</w:t>
      </w:r>
    </w:p>
    <w:p w14:paraId="7FD79164"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0BF1B1C7" w14:textId="77777777" w:rsidR="000F4864" w:rsidRPr="00883B4E" w:rsidRDefault="000F4864" w:rsidP="00883B4E">
      <w:pPr>
        <w:pStyle w:val="Recuodecorpodetexto"/>
        <w:widowControl w:val="0"/>
        <w:tabs>
          <w:tab w:val="left" w:pos="720"/>
        </w:tabs>
        <w:suppressAutoHyphens/>
        <w:spacing w:after="0" w:line="360" w:lineRule="auto"/>
        <w:ind w:left="0"/>
        <w:rPr>
          <w:rFonts w:ascii="Trebuchet MS" w:hAnsi="Trebuchet MS" w:cstheme="minorHAnsi"/>
          <w:w w:val="0"/>
          <w:sz w:val="22"/>
          <w:szCs w:val="22"/>
        </w:rPr>
      </w:pPr>
      <w:bookmarkStart w:id="119" w:name="_DV_M324"/>
      <w:bookmarkEnd w:id="119"/>
      <w:r w:rsidRPr="00883B4E">
        <w:rPr>
          <w:rFonts w:ascii="Trebuchet MS" w:hAnsi="Trebuchet MS" w:cstheme="minorHAnsi"/>
          <w:w w:val="0"/>
          <w:sz w:val="22"/>
          <w:szCs w:val="22"/>
        </w:rPr>
        <w:t>9.4.1.</w:t>
      </w:r>
      <w:r w:rsidRPr="00883B4E">
        <w:rPr>
          <w:rFonts w:ascii="Trebuchet MS" w:hAnsi="Trebuchet MS" w:cstheme="minorHAnsi"/>
          <w:w w:val="0"/>
          <w:sz w:val="22"/>
          <w:szCs w:val="22"/>
        </w:rPr>
        <w:tab/>
        <w:t>Além de outros previstos em lei, em ato normativo da CVM e nesta Escritura, constituem deveres e atribuições do Agente Fiduciário:</w:t>
      </w:r>
    </w:p>
    <w:p w14:paraId="523DC9ED" w14:textId="77777777" w:rsidR="000F4864" w:rsidRPr="00883B4E" w:rsidRDefault="000F4864" w:rsidP="00883B4E">
      <w:pPr>
        <w:pStyle w:val="Recuodecorpodetexto"/>
        <w:widowControl w:val="0"/>
        <w:suppressAutoHyphens/>
        <w:spacing w:after="0" w:line="360" w:lineRule="auto"/>
        <w:rPr>
          <w:rFonts w:ascii="Trebuchet MS" w:hAnsi="Trebuchet MS" w:cstheme="minorHAnsi"/>
          <w:w w:val="0"/>
          <w:sz w:val="22"/>
          <w:szCs w:val="22"/>
        </w:rPr>
      </w:pPr>
    </w:p>
    <w:p w14:paraId="27787080"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0" w:name="_DV_M325"/>
      <w:bookmarkEnd w:id="120"/>
      <w:r w:rsidRPr="00883B4E">
        <w:rPr>
          <w:rFonts w:ascii="Trebuchet MS" w:hAnsi="Trebuchet MS" w:cstheme="minorHAnsi"/>
          <w:szCs w:val="22"/>
        </w:rPr>
        <w:t>responsabilizar-se integralmente pelos serviços contratados, nos termos da legislação vigente;</w:t>
      </w:r>
    </w:p>
    <w:p w14:paraId="5280AB73"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2D3E4986"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49975EFD"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F23EA6C" w14:textId="77777777" w:rsidR="000F4864" w:rsidRPr="00883B4E" w:rsidRDefault="000F4864" w:rsidP="00883B4E">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id="121" w:name="_DV_M326"/>
      <w:bookmarkEnd w:id="121"/>
      <w:r w:rsidRPr="00883B4E">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prevista no artigo 7º da Instrução CVM 583;</w:t>
      </w:r>
    </w:p>
    <w:p w14:paraId="2FE51B42"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3538DA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2" w:name="_DV_M327"/>
      <w:bookmarkEnd w:id="122"/>
      <w:r w:rsidRPr="00883B4E">
        <w:rPr>
          <w:rFonts w:ascii="Trebuchet MS" w:hAnsi="Trebuchet MS" w:cstheme="minorHAnsi"/>
          <w:w w:val="0"/>
          <w:szCs w:val="22"/>
        </w:rPr>
        <w:t>conservar em boa guarda toda a documentação relativa ao exercício de suas funções;</w:t>
      </w:r>
    </w:p>
    <w:p w14:paraId="376D9E2D"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359F6C6"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3" w:name="_DV_M328"/>
      <w:bookmarkEnd w:id="123"/>
      <w:r w:rsidRPr="00883B4E">
        <w:rPr>
          <w:rFonts w:ascii="Trebuchet MS" w:hAnsi="Trebuchet MS" w:cstheme="minorHAnsi"/>
          <w:w w:val="0"/>
          <w:szCs w:val="22"/>
        </w:rPr>
        <w:lastRenderedPageBreak/>
        <w:t xml:space="preserve">verificar, no momento de aceitar a função, a veracidade das informações </w:t>
      </w:r>
      <w:r w:rsidRPr="00883B4E">
        <w:rPr>
          <w:rFonts w:ascii="Trebuchet MS" w:hAnsi="Trebuchet MS" w:cstheme="minorHAnsi"/>
          <w:szCs w:val="22"/>
        </w:rPr>
        <w:t xml:space="preserve">relativas </w:t>
      </w:r>
      <w:r w:rsidR="00B824FE" w:rsidRPr="00883B4E">
        <w:rPr>
          <w:rFonts w:ascii="Trebuchet MS" w:hAnsi="Trebuchet MS" w:cstheme="minorHAnsi"/>
          <w:szCs w:val="22"/>
        </w:rPr>
        <w:t xml:space="preserve">aos Documentos das Garantias </w:t>
      </w:r>
      <w:r w:rsidRPr="00883B4E">
        <w:rPr>
          <w:rFonts w:ascii="Trebuchet MS" w:hAnsi="Trebuchet MS" w:cstheme="minorHAnsi"/>
          <w:szCs w:val="22"/>
        </w:rPr>
        <w:t xml:space="preserve">e a consistência das demais informações </w:t>
      </w:r>
      <w:r w:rsidRPr="00883B4E">
        <w:rPr>
          <w:rFonts w:ascii="Trebuchet MS" w:hAnsi="Trebuchet MS" w:cstheme="minorHAnsi"/>
          <w:w w:val="0"/>
          <w:szCs w:val="22"/>
        </w:rPr>
        <w:t xml:space="preserve">contidas </w:t>
      </w:r>
      <w:proofErr w:type="spellStart"/>
      <w:r w:rsidRPr="00883B4E">
        <w:rPr>
          <w:rFonts w:ascii="Trebuchet MS" w:hAnsi="Trebuchet MS" w:cstheme="minorHAnsi"/>
          <w:w w:val="0"/>
          <w:szCs w:val="22"/>
        </w:rPr>
        <w:t>nesta</w:t>
      </w:r>
      <w:proofErr w:type="spellEnd"/>
      <w:r w:rsidRPr="00883B4E">
        <w:rPr>
          <w:rFonts w:ascii="Trebuchet MS" w:hAnsi="Trebuchet MS" w:cstheme="minorHAnsi"/>
          <w:w w:val="0"/>
          <w:szCs w:val="22"/>
        </w:rPr>
        <w:t xml:space="preserve"> Escritura, diligenciando para que sejam sanadas as omissões, falhas ou defeitos de que tenha conhecimento;</w:t>
      </w:r>
    </w:p>
    <w:p w14:paraId="2D5CCCEB"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5C2E15AE"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4" w:name="_DV_M329"/>
      <w:bookmarkEnd w:id="124"/>
      <w:r w:rsidRPr="00883B4E">
        <w:rPr>
          <w:rFonts w:ascii="Trebuchet MS" w:hAnsi="Trebuchet MS" w:cstheme="minorHAnsi"/>
          <w:szCs w:val="22"/>
        </w:rPr>
        <w:t xml:space="preserve">diligenciar junto à Emissora para que </w:t>
      </w:r>
      <w:proofErr w:type="gramStart"/>
      <w:r w:rsidRPr="00883B4E">
        <w:rPr>
          <w:rFonts w:ascii="Trebuchet MS" w:hAnsi="Trebuchet MS" w:cstheme="minorHAnsi"/>
          <w:szCs w:val="22"/>
        </w:rPr>
        <w:t>esta Escritura, bem como seus aditamentos, sejam</w:t>
      </w:r>
      <w:proofErr w:type="gramEnd"/>
      <w:r w:rsidRPr="00883B4E">
        <w:rPr>
          <w:rFonts w:ascii="Trebuchet MS" w:hAnsi="Trebuchet MS" w:cstheme="minorHAnsi"/>
          <w:szCs w:val="22"/>
        </w:rPr>
        <w:t xml:space="preserve"> registrados na Junta Comercial</w:t>
      </w:r>
      <w:r w:rsidR="00AA1723" w:rsidRPr="00883B4E">
        <w:rPr>
          <w:rFonts w:ascii="Trebuchet MS" w:hAnsi="Trebuchet MS" w:cstheme="minorHAnsi"/>
          <w:szCs w:val="22"/>
        </w:rPr>
        <w:t xml:space="preserve"> e no Cartório de </w:t>
      </w:r>
      <w:proofErr w:type="spellStart"/>
      <w:r w:rsidR="00AA1723" w:rsidRPr="00883B4E">
        <w:rPr>
          <w:rFonts w:ascii="Trebuchet MS" w:hAnsi="Trebuchet MS" w:cstheme="minorHAnsi"/>
          <w:szCs w:val="22"/>
        </w:rPr>
        <w:t>RTD</w:t>
      </w:r>
      <w:proofErr w:type="spellEnd"/>
      <w:r w:rsidRPr="00883B4E">
        <w:rPr>
          <w:rFonts w:ascii="Trebuchet MS" w:hAnsi="Trebuchet MS" w:cstheme="minorHAnsi"/>
          <w:szCs w:val="22"/>
        </w:rPr>
        <w:t>, adotando, no caso de omissão da Emissora, as medidas eventualmente previstas em lei</w:t>
      </w:r>
      <w:r w:rsidRPr="00883B4E">
        <w:rPr>
          <w:rFonts w:ascii="Trebuchet MS" w:hAnsi="Trebuchet MS" w:cstheme="minorHAnsi"/>
          <w:w w:val="0"/>
          <w:szCs w:val="22"/>
        </w:rPr>
        <w:t xml:space="preserve">; </w:t>
      </w:r>
    </w:p>
    <w:p w14:paraId="6F02AAE5"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5463089A" w14:textId="77777777" w:rsidR="000F4864" w:rsidRPr="00883B4E" w:rsidRDefault="000F4864" w:rsidP="00883B4E">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id="125" w:name="_DV_M330"/>
      <w:bookmarkEnd w:id="125"/>
      <w:r w:rsidRPr="00883B4E">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14:paraId="764DEE0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26B2A7C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6" w:name="_DV_M331"/>
      <w:bookmarkEnd w:id="126"/>
      <w:r w:rsidRPr="00883B4E">
        <w:rPr>
          <w:rFonts w:ascii="Trebuchet MS" w:hAnsi="Trebuchet MS" w:cstheme="minorHAnsi"/>
          <w:w w:val="0"/>
          <w:szCs w:val="22"/>
        </w:rPr>
        <w:t>opinar sobre a suficiência das informações prestadas nas propostas de modificações nas condições das Debêntures;</w:t>
      </w:r>
    </w:p>
    <w:p w14:paraId="2EDBD16B"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1FDB1F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7" w:name="_DV_M332"/>
      <w:bookmarkEnd w:id="127"/>
      <w:r w:rsidRPr="00883B4E">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3CA11E22"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C0DCA2F"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8" w:name="_DV_M333"/>
      <w:bookmarkEnd w:id="128"/>
      <w:r w:rsidRPr="00883B4E">
        <w:rPr>
          <w:rFonts w:ascii="Trebuchet MS" w:hAnsi="Trebuchet MS" w:cstheme="minorHAnsi"/>
          <w:w w:val="0"/>
          <w:szCs w:val="22"/>
        </w:rPr>
        <w:t xml:space="preserve">solicitar, </w:t>
      </w:r>
      <w:r w:rsidR="00FB630B" w:rsidRPr="00883B4E">
        <w:rPr>
          <w:rFonts w:ascii="Trebuchet MS" w:hAnsi="Trebuchet MS" w:cstheme="minorHAnsi"/>
          <w:w w:val="0"/>
          <w:szCs w:val="22"/>
        </w:rPr>
        <w:t>desde que solicitado pelos Debenturistas reunidos em Assembleia</w:t>
      </w:r>
      <w:r w:rsidRPr="00883B4E">
        <w:rPr>
          <w:rFonts w:ascii="Trebuchet MS" w:hAnsi="Trebuchet MS" w:cstheme="minorHAnsi"/>
          <w:w w:val="0"/>
          <w:szCs w:val="22"/>
        </w:rPr>
        <w:t>, auditoria externa na Emissora, às expensas desta;</w:t>
      </w:r>
      <w:r w:rsidR="00DE7174" w:rsidRPr="00883B4E">
        <w:rPr>
          <w:rFonts w:ascii="Trebuchet MS" w:hAnsi="Trebuchet MS" w:cstheme="minorHAnsi"/>
          <w:w w:val="0"/>
          <w:szCs w:val="22"/>
        </w:rPr>
        <w:t xml:space="preserve"> </w:t>
      </w:r>
    </w:p>
    <w:p w14:paraId="081219A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96F1EC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9" w:name="_DV_M334"/>
      <w:bookmarkEnd w:id="129"/>
      <w:r w:rsidRPr="00883B4E">
        <w:rPr>
          <w:rFonts w:ascii="Trebuchet MS" w:hAnsi="Trebuchet MS" w:cstheme="minorHAnsi"/>
          <w:w w:val="0"/>
          <w:szCs w:val="22"/>
        </w:rPr>
        <w:t xml:space="preserve">convocar, quando necessário, 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w:t>
      </w:r>
      <w:r w:rsidR="00FB630B" w:rsidRPr="00883B4E">
        <w:rPr>
          <w:rFonts w:ascii="Trebuchet MS" w:hAnsi="Trebuchet MS" w:cstheme="minorHAnsi"/>
          <w:w w:val="0"/>
          <w:szCs w:val="22"/>
        </w:rPr>
        <w:t>na forma prevista nesta Escritura</w:t>
      </w:r>
      <w:r w:rsidRPr="00883B4E">
        <w:rPr>
          <w:rFonts w:ascii="Trebuchet MS" w:hAnsi="Trebuchet MS" w:cstheme="minorHAnsi"/>
          <w:w w:val="0"/>
          <w:szCs w:val="22"/>
        </w:rPr>
        <w:t>;</w:t>
      </w:r>
      <w:r w:rsidR="00DE7174" w:rsidRPr="00883B4E">
        <w:rPr>
          <w:rFonts w:ascii="Trebuchet MS" w:hAnsi="Trebuchet MS" w:cstheme="minorHAnsi"/>
          <w:w w:val="0"/>
          <w:szCs w:val="22"/>
        </w:rPr>
        <w:t xml:space="preserve"> </w:t>
      </w:r>
    </w:p>
    <w:p w14:paraId="76FD26A3"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8C033B3"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0" w:name="_DV_M335"/>
      <w:bookmarkEnd w:id="130"/>
      <w:r w:rsidRPr="00883B4E">
        <w:rPr>
          <w:rFonts w:ascii="Trebuchet MS" w:hAnsi="Trebuchet MS" w:cstheme="minorHAnsi"/>
          <w:w w:val="0"/>
          <w:szCs w:val="22"/>
        </w:rPr>
        <w:t xml:space="preserve">comparecer às Assembleias Gerais de Debenturistas a fim de prestar as informações que lhe forem solicitadas; </w:t>
      </w:r>
    </w:p>
    <w:p w14:paraId="308C36DD"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E21982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1" w:name="_DV_M336"/>
      <w:bookmarkEnd w:id="131"/>
      <w:r w:rsidRPr="00883B4E">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39D6B7CE"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7D56370B"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32" w:name="_DV_M337"/>
      <w:bookmarkEnd w:id="132"/>
      <w:r w:rsidRPr="00883B4E">
        <w:rPr>
          <w:rFonts w:ascii="Trebuchet MS" w:hAnsi="Trebuchet MS" w:cstheme="minorHAnsi"/>
          <w:w w:val="0"/>
          <w:szCs w:val="22"/>
        </w:rPr>
        <w:t>(i)</w:t>
      </w:r>
      <w:r w:rsidRPr="00883B4E">
        <w:rPr>
          <w:rFonts w:ascii="Trebuchet MS" w:hAnsi="Trebuchet MS" w:cstheme="minorHAnsi"/>
          <w:w w:val="0"/>
          <w:szCs w:val="22"/>
        </w:rPr>
        <w:tab/>
      </w:r>
      <w:r w:rsidRPr="00883B4E">
        <w:rPr>
          <w:rFonts w:ascii="Trebuchet MS" w:hAnsi="Trebuchet MS" w:cstheme="minorHAnsi"/>
          <w:szCs w:val="22"/>
        </w:rPr>
        <w:t>cumprimento pela Emissora das suas obrigações de prestação de informações periódicas, indicando as inconsistências ou omissões de que tenha conhecimento</w:t>
      </w:r>
      <w:r w:rsidRPr="00883B4E">
        <w:rPr>
          <w:rFonts w:ascii="Trebuchet MS" w:hAnsi="Trebuchet MS" w:cstheme="minorHAnsi"/>
          <w:w w:val="0"/>
          <w:szCs w:val="22"/>
        </w:rPr>
        <w:t>;</w:t>
      </w:r>
    </w:p>
    <w:p w14:paraId="6F8A9FB2"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341D75D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33" w:name="_DV_M338"/>
      <w:bookmarkEnd w:id="133"/>
      <w:r w:rsidRPr="00883B4E">
        <w:rPr>
          <w:rFonts w:ascii="Trebuchet MS" w:hAnsi="Trebuchet MS" w:cstheme="minorHAnsi"/>
          <w:w w:val="0"/>
          <w:szCs w:val="22"/>
        </w:rPr>
        <w:t>(</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alterações estatutárias da Emissora ocorridas no </w:t>
      </w:r>
      <w:r w:rsidRPr="00883B4E">
        <w:rPr>
          <w:rFonts w:ascii="Trebuchet MS" w:hAnsi="Trebuchet MS" w:cstheme="minorHAnsi"/>
          <w:szCs w:val="22"/>
        </w:rPr>
        <w:t>exercício social com efeitos relevantes para os Debenturistas</w:t>
      </w:r>
      <w:r w:rsidRPr="00883B4E">
        <w:rPr>
          <w:rFonts w:ascii="Trebuchet MS" w:hAnsi="Trebuchet MS" w:cstheme="minorHAnsi"/>
          <w:w w:val="0"/>
          <w:szCs w:val="22"/>
        </w:rPr>
        <w:t>;</w:t>
      </w:r>
    </w:p>
    <w:p w14:paraId="693F5F0C"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3F2E3F4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34" w:name="_DV_M339"/>
      <w:bookmarkStart w:id="135" w:name="_DV_M340"/>
      <w:bookmarkEnd w:id="134"/>
      <w:bookmarkEnd w:id="135"/>
      <w:r w:rsidRPr="00883B4E">
        <w:rPr>
          <w:rFonts w:ascii="Trebuchet MS" w:hAnsi="Trebuchet MS" w:cstheme="minorHAnsi"/>
          <w:w w:val="0"/>
          <w:szCs w:val="22"/>
        </w:rPr>
        <w:t>(</w:t>
      </w:r>
      <w:proofErr w:type="spellStart"/>
      <w:r w:rsidRPr="00883B4E">
        <w:rPr>
          <w:rFonts w:ascii="Trebuchet MS" w:hAnsi="Trebuchet MS" w:cstheme="minorHAnsi"/>
          <w:w w:val="0"/>
          <w:szCs w:val="22"/>
        </w:rPr>
        <w:t>i</w:t>
      </w:r>
      <w:r w:rsidR="0010616F"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r>
      <w:r w:rsidRPr="00883B4E">
        <w:rPr>
          <w:rFonts w:ascii="Trebuchet MS" w:hAnsi="Trebuchet MS" w:cstheme="minorHAnsi"/>
          <w:szCs w:val="22"/>
        </w:rPr>
        <w:t>quantidade de Debêntures emitidas, quantidade de Debêntures em Circulação e saldo cancelado no período</w:t>
      </w:r>
      <w:r w:rsidRPr="00883B4E">
        <w:rPr>
          <w:rFonts w:ascii="Trebuchet MS" w:hAnsi="Trebuchet MS" w:cstheme="minorHAnsi"/>
          <w:w w:val="0"/>
          <w:szCs w:val="22"/>
        </w:rPr>
        <w:t>;</w:t>
      </w:r>
    </w:p>
    <w:p w14:paraId="6C3F550C"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54AE92A9"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0010616F" w:rsidRPr="00883B4E">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resgate, amortização, conversão, repactuação e pagamentos realizados no período</w:t>
      </w:r>
      <w:r w:rsidR="00516BA4" w:rsidRPr="00883B4E">
        <w:rPr>
          <w:rFonts w:ascii="Trebuchet MS" w:hAnsi="Trebuchet MS" w:cstheme="minorHAnsi"/>
          <w:w w:val="0"/>
          <w:szCs w:val="22"/>
        </w:rPr>
        <w:t>, se aplicável</w:t>
      </w:r>
      <w:r w:rsidRPr="00883B4E">
        <w:rPr>
          <w:rFonts w:ascii="Trebuchet MS" w:hAnsi="Trebuchet MS" w:cstheme="minorHAnsi"/>
          <w:w w:val="0"/>
          <w:szCs w:val="22"/>
        </w:rPr>
        <w:t>;</w:t>
      </w:r>
    </w:p>
    <w:p w14:paraId="483D4D6A"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36" w:name="_DV_M341"/>
      <w:bookmarkEnd w:id="136"/>
    </w:p>
    <w:p w14:paraId="72CFA42F"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37" w:name="_DV_M343"/>
      <w:bookmarkEnd w:id="137"/>
      <w:r w:rsidRPr="00883B4E">
        <w:rPr>
          <w:rFonts w:ascii="Trebuchet MS" w:hAnsi="Trebuchet MS" w:cstheme="minorHAnsi"/>
          <w:w w:val="0"/>
          <w:szCs w:val="22"/>
        </w:rPr>
        <w:t>(</w:t>
      </w:r>
      <w:r w:rsidR="0010616F" w:rsidRPr="00883B4E">
        <w:rPr>
          <w:rFonts w:ascii="Trebuchet MS" w:hAnsi="Trebuchet MS" w:cstheme="minorHAnsi"/>
          <w:w w:val="0"/>
          <w:szCs w:val="22"/>
        </w:rPr>
        <w:t>v</w:t>
      </w:r>
      <w:r w:rsidRPr="00883B4E">
        <w:rPr>
          <w:rFonts w:ascii="Trebuchet MS" w:hAnsi="Trebuchet MS" w:cstheme="minorHAnsi"/>
          <w:w w:val="0"/>
          <w:szCs w:val="22"/>
        </w:rPr>
        <w:t>)</w:t>
      </w:r>
      <w:r w:rsidRPr="00883B4E">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22DAA69F"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38" w:name="_DV_M344"/>
      <w:bookmarkEnd w:id="138"/>
    </w:p>
    <w:p w14:paraId="3936EBDE" w14:textId="77777777" w:rsidR="000F4864" w:rsidRPr="00883B4E" w:rsidRDefault="0010616F"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w:t>
      </w:r>
      <w:r w:rsidR="000F4864" w:rsidRPr="00883B4E">
        <w:rPr>
          <w:rFonts w:ascii="Trebuchet MS" w:hAnsi="Trebuchet MS" w:cstheme="minorHAnsi"/>
          <w:w w:val="0"/>
          <w:szCs w:val="22"/>
        </w:rPr>
        <w:t>)</w:t>
      </w:r>
      <w:r w:rsidR="000F4864" w:rsidRPr="00883B4E">
        <w:rPr>
          <w:rFonts w:ascii="Trebuchet MS" w:hAnsi="Trebuchet MS" w:cstheme="minorHAnsi"/>
          <w:w w:val="0"/>
          <w:szCs w:val="22"/>
        </w:rPr>
        <w:tab/>
        <w:t xml:space="preserve">relação dos bens e valores eventualmente entregues à sua administração; </w:t>
      </w:r>
    </w:p>
    <w:p w14:paraId="0B036FC7"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1DE3EDC0"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comentários sobre as demonstrações financeiras da Emissora, com foco nos indicadores econômicos, financeiros e de estrutura de capital da Emissora; </w:t>
      </w:r>
    </w:p>
    <w:p w14:paraId="4C24AB07"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35C201F0" w14:textId="77777777" w:rsidR="004C019B" w:rsidRPr="00883B4E" w:rsidRDefault="004C019B"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cumprimento de outras obrigações assumidas pela Emisso</w:t>
      </w:r>
      <w:r w:rsidR="00FB2BA2" w:rsidRPr="00883B4E">
        <w:rPr>
          <w:rFonts w:ascii="Trebuchet MS" w:hAnsi="Trebuchet MS" w:cstheme="minorHAnsi"/>
          <w:w w:val="0"/>
          <w:szCs w:val="22"/>
        </w:rPr>
        <w:t xml:space="preserve">ra nesta Escritura de Emissão; </w:t>
      </w:r>
    </w:p>
    <w:p w14:paraId="6ED11838" w14:textId="77777777" w:rsidR="00E720FA" w:rsidRPr="00883B4E" w:rsidRDefault="00E720FA" w:rsidP="00883B4E">
      <w:pPr>
        <w:widowControl w:val="0"/>
        <w:tabs>
          <w:tab w:val="num" w:pos="1530"/>
        </w:tabs>
        <w:suppressAutoHyphens/>
        <w:spacing w:line="360" w:lineRule="auto"/>
        <w:ind w:left="1530" w:hanging="810"/>
        <w:rPr>
          <w:rFonts w:ascii="Trebuchet MS" w:hAnsi="Trebuchet MS" w:cstheme="minorHAnsi"/>
          <w:w w:val="0"/>
          <w:szCs w:val="22"/>
        </w:rPr>
      </w:pPr>
    </w:p>
    <w:p w14:paraId="669B19D9" w14:textId="77777777" w:rsidR="00E720FA" w:rsidRPr="00883B4E" w:rsidRDefault="004C019B" w:rsidP="00883B4E">
      <w:pPr>
        <w:widowControl w:val="0"/>
        <w:tabs>
          <w:tab w:val="num" w:pos="1701"/>
        </w:tabs>
        <w:spacing w:line="360" w:lineRule="auto"/>
        <w:ind w:left="1560" w:hanging="851"/>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em relação aos Índices Financeiros, se foram cumpridos ou não e se foram calculados conforme definições expres</w:t>
      </w:r>
      <w:r w:rsidR="00FB2BA2" w:rsidRPr="00883B4E">
        <w:rPr>
          <w:rFonts w:ascii="Trebuchet MS" w:hAnsi="Trebuchet MS" w:cstheme="minorHAnsi"/>
          <w:w w:val="0"/>
          <w:szCs w:val="22"/>
        </w:rPr>
        <w:t>sas nesta Escritura de Emissão; e</w:t>
      </w:r>
    </w:p>
    <w:p w14:paraId="673B7D43"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70414E9A"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00FB2BA2" w:rsidRPr="00883B4E">
        <w:rPr>
          <w:rFonts w:ascii="Trebuchet MS" w:hAnsi="Trebuchet MS" w:cstheme="minorHAnsi"/>
          <w:w w:val="0"/>
          <w:szCs w:val="22"/>
        </w:rPr>
        <w:t>ix</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w:t>
      </w:r>
      <w:proofErr w:type="gramStart"/>
      <w:r w:rsidRPr="00883B4E">
        <w:rPr>
          <w:rFonts w:ascii="Trebuchet MS" w:hAnsi="Trebuchet MS" w:cstheme="minorHAnsi"/>
          <w:w w:val="0"/>
          <w:szCs w:val="22"/>
        </w:rPr>
        <w:t>emissões previstos</w:t>
      </w:r>
      <w:proofErr w:type="gramEnd"/>
      <w:r w:rsidRPr="00883B4E">
        <w:rPr>
          <w:rFonts w:ascii="Trebuchet MS" w:hAnsi="Trebuchet MS" w:cstheme="minorHAnsi"/>
          <w:w w:val="0"/>
          <w:szCs w:val="22"/>
        </w:rPr>
        <w:t xml:space="preserve"> no artigo 1º, inciso XI, alíneas (a) a (f), do Anexo 15 da Instrução CVM 583.</w:t>
      </w:r>
    </w:p>
    <w:p w14:paraId="14714CEE"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59A0F7F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39" w:name="_DV_M345"/>
      <w:bookmarkEnd w:id="139"/>
      <w:r w:rsidRPr="00883B4E">
        <w:rPr>
          <w:rFonts w:ascii="Trebuchet MS" w:hAnsi="Trebuchet MS" w:cstheme="minorHAnsi"/>
          <w:szCs w:val="22"/>
        </w:rPr>
        <w:t xml:space="preserve">divulgar, em sua página na rede mundial de computadores </w:t>
      </w:r>
      <w:r w:rsidR="00E720FA" w:rsidRPr="00883B4E">
        <w:rPr>
          <w:rFonts w:ascii="Trebuchet MS" w:hAnsi="Trebuchet MS" w:cstheme="minorHAnsi"/>
          <w:szCs w:val="22"/>
        </w:rPr>
        <w:t>www.simplificpavarini.com.br</w:t>
      </w:r>
      <w:r w:rsidRPr="00883B4E">
        <w:rPr>
          <w:rFonts w:ascii="Trebuchet MS" w:hAnsi="Trebuchet MS" w:cstheme="minorHAnsi"/>
          <w:szCs w:val="22"/>
        </w:rPr>
        <w:t>,</w:t>
      </w:r>
      <w:r w:rsidRPr="00883B4E">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883B4E">
        <w:rPr>
          <w:rFonts w:ascii="Trebuchet MS" w:hAnsi="Trebuchet MS" w:cstheme="minorHAnsi"/>
          <w:szCs w:val="22"/>
        </w:rPr>
        <w:t xml:space="preserve">,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w:t>
      </w:r>
      <w:r w:rsidRPr="00883B4E">
        <w:rPr>
          <w:rFonts w:ascii="Trebuchet MS" w:hAnsi="Trebuchet MS" w:cstheme="minorHAnsi"/>
          <w:szCs w:val="22"/>
        </w:rPr>
        <w:lastRenderedPageBreak/>
        <w:t>das emissões em que exerce essa função;</w:t>
      </w:r>
    </w:p>
    <w:p w14:paraId="0F56813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40" w:name="_DV_M346"/>
      <w:bookmarkStart w:id="141" w:name="_DV_M347"/>
      <w:bookmarkStart w:id="142" w:name="_DV_M348"/>
      <w:bookmarkStart w:id="143" w:name="_DV_M349"/>
      <w:bookmarkStart w:id="144" w:name="_DV_M350"/>
      <w:bookmarkStart w:id="145" w:name="_DV_M351"/>
      <w:bookmarkEnd w:id="140"/>
      <w:bookmarkEnd w:id="141"/>
      <w:bookmarkEnd w:id="142"/>
      <w:bookmarkEnd w:id="143"/>
      <w:bookmarkEnd w:id="144"/>
      <w:bookmarkEnd w:id="145"/>
    </w:p>
    <w:p w14:paraId="04A83928"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46" w:name="_DV_M352"/>
      <w:bookmarkEnd w:id="146"/>
      <w:r w:rsidRPr="00883B4E">
        <w:rPr>
          <w:rFonts w:ascii="Trebuchet MS" w:hAnsi="Trebuchet MS" w:cstheme="minorHAnsi"/>
          <w:w w:val="0"/>
          <w:szCs w:val="22"/>
        </w:rPr>
        <w:t xml:space="preserve">manter atualizada a relação dos Debenturistas e seus endereços, mediante, inclusive, gestões perante a Emissora, o </w:t>
      </w:r>
      <w:r w:rsidR="00BA4652" w:rsidRPr="00883B4E">
        <w:rPr>
          <w:rFonts w:ascii="Trebuchet MS" w:hAnsi="Trebuchet MS" w:cstheme="minorHAnsi"/>
          <w:szCs w:val="22"/>
        </w:rPr>
        <w:t>Banco Liquidante</w:t>
      </w:r>
      <w:r w:rsidRPr="00883B4E">
        <w:rPr>
          <w:rFonts w:ascii="Trebuchet MS" w:hAnsi="Trebuchet MS" w:cstheme="minorHAnsi"/>
          <w:w w:val="0"/>
          <w:szCs w:val="22"/>
        </w:rPr>
        <w:t xml:space="preserve">, o Escriturador 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BA4652" w:rsidRPr="00883B4E">
        <w:rPr>
          <w:rFonts w:ascii="Trebuchet MS" w:hAnsi="Trebuchet MS" w:cstheme="minorHAnsi"/>
          <w:szCs w:val="22"/>
        </w:rPr>
        <w:t>Banco Liquidante</w:t>
      </w:r>
      <w:r w:rsidRPr="00883B4E">
        <w:rPr>
          <w:rFonts w:ascii="Trebuchet MS" w:hAnsi="Trebuchet MS" w:cstheme="minorHAnsi"/>
          <w:szCs w:val="22"/>
        </w:rPr>
        <w:t>,</w:t>
      </w:r>
      <w:r w:rsidRPr="00883B4E">
        <w:rPr>
          <w:rFonts w:ascii="Trebuchet MS" w:hAnsi="Trebuchet MS" w:cstheme="minorHAnsi"/>
          <w:w w:val="0"/>
          <w:szCs w:val="22"/>
        </w:rPr>
        <w:t xml:space="preserve"> o Escriturador </w:t>
      </w:r>
      <w:r w:rsidRPr="00883B4E">
        <w:rPr>
          <w:rFonts w:ascii="Trebuchet MS" w:hAnsi="Trebuchet MS" w:cstheme="minorHAnsi"/>
          <w:szCs w:val="22"/>
        </w:rPr>
        <w:t xml:space="preserve">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883B4E">
        <w:rPr>
          <w:rFonts w:ascii="Trebuchet MS" w:hAnsi="Trebuchet MS" w:cstheme="minorHAnsi"/>
          <w:w w:val="0"/>
          <w:szCs w:val="22"/>
        </w:rPr>
        <w:t>;</w:t>
      </w:r>
    </w:p>
    <w:p w14:paraId="44A57804"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1AFA0C0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observar os procedimentos necessários para a realização do vencimento antecipado das obrigações decorrentes das Debêntures, nos casos previstos nesta Escritura;</w:t>
      </w:r>
    </w:p>
    <w:p w14:paraId="05ACCCA1"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47" w:name="_DV_M353"/>
      <w:bookmarkEnd w:id="147"/>
    </w:p>
    <w:p w14:paraId="5132ECA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48" w:name="_DV_M354"/>
      <w:bookmarkEnd w:id="148"/>
      <w:r w:rsidRPr="00883B4E">
        <w:rPr>
          <w:rFonts w:ascii="Trebuchet MS" w:hAnsi="Trebuchet MS" w:cstheme="minorHAnsi"/>
          <w:w w:val="0"/>
          <w:szCs w:val="22"/>
        </w:rPr>
        <w:t xml:space="preserve">fiscalizar o cumprimento das cláusulas constantes desta Escritura, inclusive daquelas impositivas de obrigações de fazer e de não fazer; </w:t>
      </w:r>
    </w:p>
    <w:p w14:paraId="29AE2E18"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1A2B1D9F"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49" w:name="_DV_M355"/>
      <w:bookmarkEnd w:id="149"/>
      <w:r w:rsidRPr="00883B4E">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883B4E">
        <w:rPr>
          <w:rFonts w:ascii="Trebuchet MS" w:hAnsi="Trebuchet MS" w:cstheme="minorHAnsi"/>
          <w:w w:val="0"/>
          <w:szCs w:val="22"/>
        </w:rPr>
        <w:t xml:space="preserve">; </w:t>
      </w:r>
    </w:p>
    <w:p w14:paraId="031C1A82" w14:textId="77777777" w:rsidR="000F4864" w:rsidRPr="00883B4E" w:rsidRDefault="000F4864" w:rsidP="00883B4E">
      <w:pPr>
        <w:pStyle w:val="PargrafodaLista"/>
        <w:widowControl w:val="0"/>
        <w:tabs>
          <w:tab w:val="num" w:pos="720"/>
        </w:tabs>
        <w:suppressAutoHyphens/>
        <w:spacing w:line="360" w:lineRule="auto"/>
        <w:ind w:left="720" w:hanging="720"/>
        <w:rPr>
          <w:rFonts w:ascii="Trebuchet MS" w:hAnsi="Trebuchet MS" w:cstheme="minorHAnsi"/>
          <w:w w:val="0"/>
          <w:szCs w:val="22"/>
        </w:rPr>
      </w:pPr>
    </w:p>
    <w:p w14:paraId="6831941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acompan</w:t>
      </w:r>
      <w:r w:rsidR="00A915D2" w:rsidRPr="00883B4E">
        <w:rPr>
          <w:rFonts w:ascii="Trebuchet MS" w:hAnsi="Trebuchet MS" w:cstheme="minorHAnsi"/>
          <w:w w:val="0"/>
          <w:szCs w:val="22"/>
        </w:rPr>
        <w:t>har o Valor Nominal Unitário e a</w:t>
      </w:r>
      <w:r w:rsidRPr="00883B4E">
        <w:rPr>
          <w:rFonts w:ascii="Trebuchet MS" w:hAnsi="Trebuchet MS" w:cstheme="minorHAnsi"/>
          <w:w w:val="0"/>
          <w:szCs w:val="22"/>
        </w:rPr>
        <w:t xml:space="preserve"> </w:t>
      </w:r>
      <w:r w:rsidR="00A915D2" w:rsidRPr="00883B4E">
        <w:rPr>
          <w:rFonts w:ascii="Trebuchet MS" w:hAnsi="Trebuchet MS" w:cstheme="minorHAnsi"/>
          <w:w w:val="0"/>
          <w:szCs w:val="22"/>
        </w:rPr>
        <w:t>Remuneração</w:t>
      </w:r>
      <w:r w:rsidRPr="00883B4E">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883B4E">
        <w:rPr>
          <w:rFonts w:ascii="Trebuchet MS" w:hAnsi="Trebuchet MS" w:cstheme="minorHAnsi"/>
          <w:i/>
          <w:w w:val="0"/>
          <w:szCs w:val="22"/>
        </w:rPr>
        <w:t>website</w:t>
      </w:r>
      <w:r w:rsidRPr="00883B4E">
        <w:rPr>
          <w:rFonts w:ascii="Trebuchet MS" w:hAnsi="Trebuchet MS" w:cstheme="minorHAnsi"/>
          <w:w w:val="0"/>
          <w:szCs w:val="22"/>
        </w:rPr>
        <w:t>;</w:t>
      </w:r>
    </w:p>
    <w:p w14:paraId="510C00CA"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54873793"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exercer suas atividades com boa</w:t>
      </w:r>
      <w:r w:rsidR="00E720FA" w:rsidRPr="00883B4E">
        <w:rPr>
          <w:rFonts w:ascii="Trebuchet MS" w:hAnsi="Trebuchet MS" w:cstheme="minorHAnsi"/>
          <w:szCs w:val="22"/>
        </w:rPr>
        <w:t>-</w:t>
      </w:r>
      <w:r w:rsidRPr="00883B4E">
        <w:rPr>
          <w:rFonts w:ascii="Trebuchet MS" w:hAnsi="Trebuchet MS" w:cstheme="minorHAnsi"/>
          <w:szCs w:val="22"/>
        </w:rPr>
        <w:t>fé, transparência e lealdade para com os Debenturistas;</w:t>
      </w:r>
    </w:p>
    <w:p w14:paraId="626BD559"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5DE4941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verificar a regularidade da constituição </w:t>
      </w:r>
      <w:r w:rsidR="00B824FE" w:rsidRPr="00883B4E">
        <w:rPr>
          <w:rFonts w:ascii="Trebuchet MS" w:hAnsi="Trebuchet MS" w:cstheme="minorHAnsi"/>
          <w:w w:val="0"/>
          <w:szCs w:val="22"/>
        </w:rPr>
        <w:t>da</w:t>
      </w:r>
      <w:r w:rsidR="00516BA4" w:rsidRPr="00883B4E">
        <w:rPr>
          <w:rFonts w:ascii="Trebuchet MS" w:hAnsi="Trebuchet MS" w:cstheme="minorHAnsi"/>
          <w:w w:val="0"/>
          <w:szCs w:val="22"/>
        </w:rPr>
        <w:t>s Garantias Reais</w:t>
      </w:r>
      <w:r w:rsidRPr="00883B4E">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883B4E">
        <w:rPr>
          <w:rFonts w:ascii="Trebuchet MS" w:hAnsi="Trebuchet MS" w:cstheme="minorHAnsi"/>
          <w:w w:val="0"/>
          <w:szCs w:val="22"/>
        </w:rPr>
        <w:t>no</w:t>
      </w:r>
      <w:r w:rsidR="00B824FE" w:rsidRPr="00883B4E">
        <w:rPr>
          <w:rFonts w:ascii="Trebuchet MS" w:hAnsi="Trebuchet MS" w:cstheme="minorHAnsi"/>
          <w:w w:val="0"/>
          <w:szCs w:val="22"/>
        </w:rPr>
        <w:t>s</w:t>
      </w:r>
      <w:r w:rsidR="00F41910" w:rsidRPr="00883B4E">
        <w:rPr>
          <w:rFonts w:ascii="Trebuchet MS" w:hAnsi="Trebuchet MS" w:cstheme="minorHAnsi"/>
          <w:w w:val="0"/>
          <w:szCs w:val="22"/>
        </w:rPr>
        <w:t xml:space="preserve"> </w:t>
      </w:r>
      <w:r w:rsidR="00B824FE" w:rsidRPr="00883B4E">
        <w:rPr>
          <w:rFonts w:ascii="Trebuchet MS" w:hAnsi="Trebuchet MS" w:cstheme="minorHAnsi"/>
          <w:szCs w:val="22"/>
        </w:rPr>
        <w:t>Documentos das Garantias</w:t>
      </w:r>
      <w:r w:rsidRPr="00883B4E">
        <w:rPr>
          <w:rFonts w:ascii="Trebuchet MS" w:hAnsi="Trebuchet MS" w:cstheme="minorHAnsi"/>
          <w:w w:val="0"/>
          <w:szCs w:val="22"/>
        </w:rPr>
        <w:t>; e</w:t>
      </w:r>
    </w:p>
    <w:p w14:paraId="2512319D"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46062628"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 xml:space="preserve">examinar proposta de substituição de bens dados em garantia, manifestando sua opinião a </w:t>
      </w:r>
      <w:r w:rsidRPr="00883B4E">
        <w:rPr>
          <w:rFonts w:ascii="Trebuchet MS" w:hAnsi="Trebuchet MS" w:cstheme="minorHAnsi"/>
          <w:szCs w:val="22"/>
        </w:rPr>
        <w:lastRenderedPageBreak/>
        <w:t>respeito do assunto de forma justificada.</w:t>
      </w:r>
    </w:p>
    <w:p w14:paraId="74F2A95D" w14:textId="77777777" w:rsidR="000F4864" w:rsidRPr="00883B4E" w:rsidRDefault="000F4864" w:rsidP="00883B4E">
      <w:pPr>
        <w:widowControl w:val="0"/>
        <w:suppressAutoHyphens/>
        <w:autoSpaceDE w:val="0"/>
        <w:autoSpaceDN w:val="0"/>
        <w:adjustRightInd w:val="0"/>
        <w:spacing w:line="360" w:lineRule="auto"/>
        <w:ind w:left="720"/>
        <w:rPr>
          <w:rFonts w:ascii="Trebuchet MS" w:hAnsi="Trebuchet MS" w:cstheme="minorHAnsi"/>
          <w:w w:val="0"/>
          <w:szCs w:val="22"/>
        </w:rPr>
      </w:pPr>
    </w:p>
    <w:p w14:paraId="1C585703"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50" w:name="_DV_M358"/>
      <w:bookmarkEnd w:id="150"/>
      <w:r w:rsidRPr="00883B4E">
        <w:rPr>
          <w:rFonts w:ascii="Trebuchet MS" w:hAnsi="Trebuchet MS" w:cstheme="minorHAnsi"/>
          <w:b/>
          <w:w w:val="0"/>
          <w:szCs w:val="22"/>
        </w:rPr>
        <w:t>9.5.</w:t>
      </w:r>
      <w:r w:rsidRPr="00883B4E">
        <w:rPr>
          <w:rFonts w:ascii="Trebuchet MS" w:hAnsi="Trebuchet MS" w:cstheme="minorHAnsi"/>
          <w:b/>
          <w:w w:val="0"/>
          <w:szCs w:val="22"/>
        </w:rPr>
        <w:tab/>
        <w:t>Atribuições Específicas</w:t>
      </w:r>
    </w:p>
    <w:p w14:paraId="040EDC3E"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4923FB4F"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51" w:name="_DV_M359"/>
      <w:bookmarkEnd w:id="151"/>
      <w:r w:rsidRPr="00883B4E">
        <w:rPr>
          <w:rFonts w:ascii="Trebuchet MS" w:hAnsi="Trebuchet MS" w:cstheme="minorHAnsi"/>
          <w:w w:val="0"/>
          <w:szCs w:val="22"/>
        </w:rPr>
        <w:t>9.5.1.</w:t>
      </w:r>
      <w:r w:rsidRPr="00883B4E">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52" w:name="_DV_M360"/>
      <w:bookmarkStart w:id="153" w:name="_DV_M361"/>
      <w:bookmarkStart w:id="154" w:name="_DV_M362"/>
      <w:bookmarkStart w:id="155" w:name="_DV_M363"/>
      <w:bookmarkStart w:id="156" w:name="_DV_M364"/>
      <w:bookmarkEnd w:id="152"/>
      <w:bookmarkEnd w:id="153"/>
      <w:bookmarkEnd w:id="154"/>
      <w:bookmarkEnd w:id="155"/>
      <w:bookmarkEnd w:id="156"/>
    </w:p>
    <w:p w14:paraId="046CD5CD"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57" w:name="_DV_M365"/>
      <w:bookmarkEnd w:id="157"/>
    </w:p>
    <w:p w14:paraId="5E52D39E"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r w:rsidRPr="00883B4E">
        <w:rPr>
          <w:rFonts w:ascii="Trebuchet MS" w:hAnsi="Trebuchet MS" w:cstheme="minorHAnsi"/>
          <w:b/>
          <w:w w:val="0"/>
          <w:szCs w:val="22"/>
        </w:rPr>
        <w:t>9.6.</w:t>
      </w:r>
      <w:r w:rsidRPr="00883B4E">
        <w:rPr>
          <w:rFonts w:ascii="Trebuchet MS" w:hAnsi="Trebuchet MS" w:cstheme="minorHAnsi"/>
          <w:b/>
          <w:w w:val="0"/>
          <w:szCs w:val="22"/>
        </w:rPr>
        <w:tab/>
        <w:t xml:space="preserve">Remuneração do Agente Fiduciário </w:t>
      </w:r>
    </w:p>
    <w:p w14:paraId="2A8D2C71" w14:textId="77777777" w:rsidR="005A1136" w:rsidRPr="00883B4E" w:rsidRDefault="005A1136" w:rsidP="00883B4E">
      <w:pPr>
        <w:widowControl w:val="0"/>
        <w:suppressAutoHyphens/>
        <w:spacing w:line="360" w:lineRule="auto"/>
        <w:contextualSpacing/>
        <w:jc w:val="left"/>
        <w:rPr>
          <w:rFonts w:ascii="Trebuchet MS" w:hAnsi="Trebuchet MS" w:cstheme="minorHAnsi"/>
          <w:b/>
          <w:w w:val="0"/>
          <w:szCs w:val="22"/>
        </w:rPr>
      </w:pPr>
    </w:p>
    <w:p w14:paraId="04EEAEF1" w14:textId="1FB224AB" w:rsidR="00EA6C90" w:rsidRPr="00883B4E" w:rsidRDefault="00EA6C90" w:rsidP="00883B4E">
      <w:pPr>
        <w:widowControl w:val="0"/>
        <w:suppressAutoHyphens/>
        <w:spacing w:line="360" w:lineRule="auto"/>
        <w:contextualSpacing/>
        <w:rPr>
          <w:rFonts w:ascii="Trebuchet MS" w:hAnsi="Trebuchet MS" w:cstheme="minorHAnsi"/>
          <w:w w:val="0"/>
          <w:szCs w:val="22"/>
        </w:rPr>
      </w:pPr>
      <w:r w:rsidRPr="00883B4E">
        <w:rPr>
          <w:rFonts w:ascii="Trebuchet MS" w:hAnsi="Trebuchet MS" w:cstheme="minorHAnsi"/>
          <w:w w:val="0"/>
          <w:szCs w:val="22"/>
        </w:rPr>
        <w:t>9.6.1.</w:t>
      </w:r>
      <w:r w:rsidRPr="00883B4E">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r w:rsidR="00E720FA" w:rsidRPr="00883B4E">
        <w:rPr>
          <w:rFonts w:ascii="Trebuchet MS" w:hAnsi="Trebuchet MS" w:cstheme="minorHAnsi"/>
          <w:w w:val="0"/>
          <w:szCs w:val="22"/>
        </w:rPr>
        <w:t>20.000,00 (vinte mil reais)</w:t>
      </w:r>
      <w:r w:rsidRPr="00883B4E">
        <w:rPr>
          <w:rFonts w:ascii="Trebuchet MS" w:hAnsi="Trebuchet MS" w:cstheme="minorHAnsi"/>
          <w:w w:val="0"/>
          <w:szCs w:val="22"/>
        </w:rPr>
        <w:t xml:space="preserve">, sendo a primeira parcela devida até o </w:t>
      </w:r>
      <w:r w:rsidR="00E720FA" w:rsidRPr="00883B4E">
        <w:rPr>
          <w:rFonts w:ascii="Trebuchet MS" w:hAnsi="Trebuchet MS" w:cstheme="minorHAnsi"/>
          <w:w w:val="0"/>
          <w:szCs w:val="22"/>
        </w:rPr>
        <w:t>5º (quinto)</w:t>
      </w:r>
      <w:r w:rsidR="00A60E32" w:rsidRPr="00883B4E">
        <w:rPr>
          <w:rFonts w:ascii="Trebuchet MS" w:hAnsi="Trebuchet MS" w:cstheme="minorHAnsi"/>
          <w:w w:val="0"/>
          <w:szCs w:val="22"/>
        </w:rPr>
        <w:t>D</w:t>
      </w:r>
      <w:r w:rsidRPr="00883B4E">
        <w:rPr>
          <w:rFonts w:ascii="Trebuchet MS" w:hAnsi="Trebuchet MS" w:cstheme="minorHAnsi"/>
          <w:w w:val="0"/>
          <w:szCs w:val="22"/>
        </w:rPr>
        <w:t xml:space="preserve">ia </w:t>
      </w:r>
      <w:r w:rsidR="00A60E32" w:rsidRPr="00883B4E">
        <w:rPr>
          <w:rFonts w:ascii="Trebuchet MS" w:hAnsi="Trebuchet MS" w:cstheme="minorHAnsi"/>
          <w:w w:val="0"/>
          <w:szCs w:val="22"/>
        </w:rPr>
        <w:t>Ú</w:t>
      </w:r>
      <w:r w:rsidRPr="00883B4E">
        <w:rPr>
          <w:rFonts w:ascii="Trebuchet MS" w:hAnsi="Trebuchet MS" w:cstheme="minorHAnsi"/>
          <w:w w:val="0"/>
          <w:szCs w:val="22"/>
        </w:rPr>
        <w:t xml:space="preserve">til contado da primeira data de integralização das Debêntures ou em </w:t>
      </w:r>
      <w:r w:rsidR="00E720FA" w:rsidRPr="00883B4E">
        <w:rPr>
          <w:rFonts w:ascii="Trebuchet MS" w:hAnsi="Trebuchet MS" w:cstheme="minorHAnsi"/>
          <w:w w:val="0"/>
          <w:szCs w:val="22"/>
        </w:rPr>
        <w:t xml:space="preserve">30 (trinta) </w:t>
      </w:r>
      <w:r w:rsidRPr="00883B4E">
        <w:rPr>
          <w:rFonts w:ascii="Trebuchet MS" w:hAnsi="Trebuchet MS" w:cstheme="minorHAnsi"/>
          <w:w w:val="0"/>
          <w:szCs w:val="22"/>
        </w:rPr>
        <w:t>dias contados da celebração desta Escritura por conta da Emissora, e as demais no</w:t>
      </w:r>
      <w:del w:id="158" w:author="Matheus Gomes Faria" w:date="2021-02-03T19:09:00Z">
        <w:r w:rsidRPr="00883B4E" w:rsidDel="00E3136E">
          <w:rPr>
            <w:rFonts w:ascii="Trebuchet MS" w:hAnsi="Trebuchet MS" w:cstheme="minorHAnsi"/>
            <w:w w:val="0"/>
            <w:szCs w:val="22"/>
          </w:rPr>
          <w:delText>s</w:delText>
        </w:r>
      </w:del>
      <w:r w:rsidRPr="00883B4E">
        <w:rPr>
          <w:rFonts w:ascii="Trebuchet MS" w:hAnsi="Trebuchet MS" w:cstheme="minorHAnsi"/>
          <w:w w:val="0"/>
          <w:szCs w:val="22"/>
        </w:rPr>
        <w:t xml:space="preserve"> mesmo dia dos anos subsequentes. Caso a </w:t>
      </w:r>
      <w:r w:rsidR="008B652F" w:rsidRPr="00883B4E">
        <w:rPr>
          <w:rFonts w:ascii="Trebuchet MS" w:hAnsi="Trebuchet MS" w:cstheme="minorHAnsi"/>
          <w:w w:val="0"/>
          <w:szCs w:val="22"/>
        </w:rPr>
        <w:t>Emissão</w:t>
      </w:r>
      <w:r w:rsidRPr="00883B4E">
        <w:rPr>
          <w:rFonts w:ascii="Trebuchet MS" w:hAnsi="Trebuchet MS" w:cstheme="minorHAnsi"/>
          <w:w w:val="0"/>
          <w:szCs w:val="22"/>
        </w:rPr>
        <w:t xml:space="preserve"> seja desmontada, a primeira parcela será devida a título de “</w:t>
      </w:r>
      <w:proofErr w:type="spellStart"/>
      <w:r w:rsidRPr="00883B4E">
        <w:rPr>
          <w:rFonts w:ascii="Trebuchet MS" w:hAnsi="Trebuchet MS" w:cstheme="minorHAnsi"/>
          <w:w w:val="0"/>
          <w:szCs w:val="22"/>
        </w:rPr>
        <w:t>abort</w:t>
      </w:r>
      <w:proofErr w:type="spellEnd"/>
      <w:r w:rsidRPr="00883B4E">
        <w:rPr>
          <w:rFonts w:ascii="Trebuchet MS" w:hAnsi="Trebuchet MS" w:cstheme="minorHAnsi"/>
          <w:w w:val="0"/>
          <w:szCs w:val="22"/>
        </w:rPr>
        <w:t xml:space="preserve"> </w:t>
      </w:r>
      <w:proofErr w:type="spellStart"/>
      <w:r w:rsidRPr="00883B4E">
        <w:rPr>
          <w:rFonts w:ascii="Trebuchet MS" w:hAnsi="Trebuchet MS" w:cstheme="minorHAnsi"/>
          <w:w w:val="0"/>
          <w:szCs w:val="22"/>
        </w:rPr>
        <w:t>fee</w:t>
      </w:r>
      <w:proofErr w:type="spellEnd"/>
      <w:r w:rsidRPr="00883B4E">
        <w:rPr>
          <w:rFonts w:ascii="Trebuchet MS" w:hAnsi="Trebuchet MS" w:cstheme="minorHAnsi"/>
          <w:w w:val="0"/>
          <w:szCs w:val="22"/>
        </w:rPr>
        <w:t>”.</w:t>
      </w:r>
    </w:p>
    <w:p w14:paraId="53B9F664"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p>
    <w:p w14:paraId="202E45ED" w14:textId="77777777" w:rsidR="00EA6C90" w:rsidRPr="00883B4E" w:rsidRDefault="00EA6C90" w:rsidP="00883B4E">
      <w:pPr>
        <w:widowControl w:val="0"/>
        <w:tabs>
          <w:tab w:val="left" w:pos="851"/>
          <w:tab w:val="left" w:pos="1418"/>
        </w:tabs>
        <w:suppressAutoHyphens/>
        <w:spacing w:line="360" w:lineRule="auto"/>
        <w:ind w:left="709"/>
        <w:rPr>
          <w:rFonts w:ascii="Trebuchet MS" w:hAnsi="Trebuchet MS" w:cstheme="minorHAnsi"/>
          <w:w w:val="0"/>
          <w:szCs w:val="22"/>
        </w:rPr>
      </w:pPr>
      <w:bookmarkStart w:id="159" w:name="_DV_M366"/>
      <w:bookmarkEnd w:id="159"/>
      <w:r w:rsidRPr="00883B4E">
        <w:rPr>
          <w:rFonts w:ascii="Trebuchet MS" w:hAnsi="Trebuchet MS" w:cstheme="minorHAnsi"/>
          <w:w w:val="0"/>
          <w:szCs w:val="22"/>
        </w:rPr>
        <w:t>9.6.1.1</w:t>
      </w:r>
      <w:r w:rsidRPr="00883B4E">
        <w:rPr>
          <w:rFonts w:ascii="Trebuchet MS" w:hAnsi="Trebuchet MS" w:cstheme="minorHAnsi"/>
          <w:w w:val="0"/>
          <w:szCs w:val="22"/>
        </w:rPr>
        <w:tab/>
      </w:r>
      <w:r w:rsidR="00B27407" w:rsidRPr="00883B4E">
        <w:rPr>
          <w:rFonts w:ascii="Trebuchet MS" w:hAnsi="Trebuchet MS" w:cstheme="minorHAnsi"/>
          <w:w w:val="0"/>
          <w:szCs w:val="22"/>
        </w:rPr>
        <w:t>.</w:t>
      </w:r>
      <w:r w:rsidR="00B27407" w:rsidRPr="00883B4E">
        <w:rPr>
          <w:rFonts w:ascii="Trebuchet MS" w:hAnsi="Trebuchet MS" w:cstheme="minorHAnsi"/>
          <w:w w:val="0"/>
          <w:szCs w:val="22"/>
        </w:rPr>
        <w:tab/>
      </w:r>
      <w:r w:rsidRPr="00883B4E">
        <w:rPr>
          <w:rFonts w:ascii="Trebuchet MS" w:hAnsi="Trebuchet MS" w:cstheme="minorHAnsi"/>
          <w:w w:val="0"/>
          <w:szCs w:val="22"/>
        </w:rPr>
        <w:t xml:space="preserve">As parcelas </w:t>
      </w:r>
      <w:r w:rsidR="00E720FA" w:rsidRPr="00883B4E">
        <w:rPr>
          <w:rFonts w:ascii="Trebuchet MS" w:hAnsi="Trebuchet MS" w:cstheme="minorHAnsi"/>
          <w:w w:val="0"/>
          <w:szCs w:val="22"/>
        </w:rPr>
        <w:t xml:space="preserve">das Cláusulas 9.6.1 e 9.6.5 </w:t>
      </w:r>
      <w:r w:rsidRPr="00883B4E">
        <w:rPr>
          <w:rFonts w:ascii="Trebuchet MS" w:hAnsi="Trebuchet MS" w:cstheme="minorHAnsi"/>
          <w:w w:val="0"/>
          <w:szCs w:val="22"/>
        </w:rPr>
        <w:t xml:space="preserve">serão reajustadas pela variação acumulada do </w:t>
      </w:r>
      <w:r w:rsidR="00E720FA" w:rsidRPr="00883B4E">
        <w:rPr>
          <w:rFonts w:ascii="Trebuchet MS" w:hAnsi="Trebuchet MS" w:cstheme="minorHAnsi"/>
          <w:w w:val="0"/>
          <w:szCs w:val="22"/>
        </w:rPr>
        <w:t>IPCA</w:t>
      </w:r>
      <w:r w:rsidR="00FB2BA2" w:rsidRPr="00883B4E">
        <w:rPr>
          <w:rFonts w:ascii="Trebuchet MS" w:hAnsi="Trebuchet MS" w:cstheme="minorHAnsi"/>
          <w:w w:val="0"/>
          <w:szCs w:val="22"/>
        </w:rPr>
        <w:t>/IBGE</w:t>
      </w:r>
      <w:r w:rsidRPr="00883B4E">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883B4E">
        <w:rPr>
          <w:rFonts w:ascii="Trebuchet MS" w:hAnsi="Trebuchet MS" w:cstheme="minorHAnsi"/>
          <w:w w:val="0"/>
          <w:szCs w:val="22"/>
        </w:rPr>
        <w:t>ntes a sua função em relação à E</w:t>
      </w:r>
      <w:r w:rsidRPr="00883B4E">
        <w:rPr>
          <w:rFonts w:ascii="Trebuchet MS" w:hAnsi="Trebuchet MS" w:cstheme="minorHAnsi"/>
          <w:w w:val="0"/>
          <w:szCs w:val="22"/>
        </w:rPr>
        <w:t xml:space="preserve">missão, remuneração essa que será calculada pro rata die. </w:t>
      </w:r>
    </w:p>
    <w:p w14:paraId="2A3D68A5"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10E449BA" w14:textId="77777777" w:rsidR="00EA6C90" w:rsidRPr="00883B4E" w:rsidRDefault="00EA6C90"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9.6.1.2.</w:t>
      </w:r>
      <w:r w:rsidRPr="00883B4E">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883B4E">
        <w:rPr>
          <w:rFonts w:ascii="Trebuchet MS" w:hAnsi="Trebuchet MS" w:cstheme="minorHAnsi"/>
          <w:w w:val="0"/>
          <w:szCs w:val="22"/>
        </w:rPr>
        <w:t>.</w:t>
      </w:r>
    </w:p>
    <w:p w14:paraId="20ED187F"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42D19541" w14:textId="77777777" w:rsidR="00EA6C90" w:rsidRPr="00883B4E" w:rsidRDefault="00B27407"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w:t>
      </w:r>
      <w:r w:rsidR="00E11D85" w:rsidRPr="00883B4E">
        <w:rPr>
          <w:rFonts w:ascii="Trebuchet MS" w:hAnsi="Trebuchet MS" w:cstheme="minorHAnsi"/>
          <w:w w:val="0"/>
          <w:szCs w:val="22"/>
        </w:rPr>
        <w:t>1</w:t>
      </w:r>
      <w:r w:rsidRPr="00883B4E">
        <w:rPr>
          <w:rFonts w:ascii="Trebuchet MS" w:hAnsi="Trebuchet MS" w:cstheme="minorHAnsi"/>
          <w:w w:val="0"/>
          <w:szCs w:val="22"/>
        </w:rPr>
        <w:t>.</w:t>
      </w:r>
      <w:r w:rsidR="00E11D85"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r>
      <w:r w:rsidR="00EA6C90" w:rsidRPr="00883B4E">
        <w:rPr>
          <w:rFonts w:ascii="Trebuchet MS" w:hAnsi="Trebuchet MS" w:cstheme="minorHAnsi"/>
          <w:w w:val="0"/>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w:t>
      </w:r>
      <w:r w:rsidR="00EA6C90" w:rsidRPr="00883B4E">
        <w:rPr>
          <w:rFonts w:ascii="Trebuchet MS" w:hAnsi="Trebuchet MS" w:cstheme="minorHAnsi"/>
          <w:w w:val="0"/>
          <w:szCs w:val="22"/>
        </w:rPr>
        <w:lastRenderedPageBreak/>
        <w:t>sujeito a atualização monetária pelo IPCA</w:t>
      </w:r>
      <w:r w:rsidR="008B652F" w:rsidRPr="00883B4E">
        <w:rPr>
          <w:rFonts w:ascii="Trebuchet MS" w:hAnsi="Trebuchet MS" w:cstheme="minorHAnsi"/>
          <w:w w:val="0"/>
          <w:szCs w:val="22"/>
        </w:rPr>
        <w:t>/IBGE</w:t>
      </w:r>
      <w:r w:rsidR="00EA6C90" w:rsidRPr="00883B4E">
        <w:rPr>
          <w:rFonts w:ascii="Trebuchet MS" w:hAnsi="Trebuchet MS" w:cstheme="minorHAnsi"/>
          <w:w w:val="0"/>
          <w:szCs w:val="22"/>
        </w:rPr>
        <w:t xml:space="preserve"> acumulado, incidente desde a data da inadimplência até a data do efetivo pagamento, calculado pro rata die. </w:t>
      </w:r>
    </w:p>
    <w:p w14:paraId="7D57C5A3"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2B45F50D"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2</w:t>
      </w:r>
      <w:r w:rsidRPr="00883B4E">
        <w:rPr>
          <w:rFonts w:ascii="Trebuchet MS" w:hAnsi="Trebuchet MS" w:cstheme="minorHAnsi"/>
          <w:w w:val="0"/>
          <w:szCs w:val="22"/>
        </w:rPr>
        <w:t>.</w:t>
      </w:r>
      <w:r w:rsidRPr="00883B4E">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883B4E">
        <w:rPr>
          <w:rFonts w:ascii="Trebuchet MS" w:hAnsi="Trebuchet MS" w:cstheme="minorHAnsi"/>
          <w:w w:val="0"/>
          <w:szCs w:val="22"/>
        </w:rPr>
        <w:t xml:space="preserve">nesta Escritura </w:t>
      </w:r>
      <w:r w:rsidRPr="00883B4E">
        <w:rPr>
          <w:rFonts w:ascii="Trebuchet MS" w:hAnsi="Trebuchet MS" w:cstheme="minorHAnsi"/>
          <w:w w:val="0"/>
          <w:szCs w:val="22"/>
        </w:rPr>
        <w:t xml:space="preserve">e proteger os direitos e interesses dos investidores ou para realizar seus créditos. Quando houver negativa </w:t>
      </w:r>
      <w:r w:rsidR="00E720FA" w:rsidRPr="00883B4E">
        <w:rPr>
          <w:rFonts w:ascii="Trebuchet MS" w:hAnsi="Trebuchet MS" w:cstheme="minorHAnsi"/>
          <w:w w:val="0"/>
          <w:szCs w:val="22"/>
        </w:rPr>
        <w:t xml:space="preserve">infundada </w:t>
      </w:r>
      <w:r w:rsidRPr="00883B4E">
        <w:rPr>
          <w:rFonts w:ascii="Trebuchet MS" w:hAnsi="Trebuchet MS" w:cstheme="minorHAnsi"/>
          <w:w w:val="0"/>
          <w:szCs w:val="22"/>
        </w:rPr>
        <w:t xml:space="preserve">para custeio de tais despesas pela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35D6D0DC"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0D17594C"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w:t>
      </w:r>
      <w:r w:rsidRPr="00883B4E">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14:paraId="53C97620"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72C58855"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despesas com conferências e contatos telefônicos; </w:t>
      </w:r>
    </w:p>
    <w:p w14:paraId="1F0C1580"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2DA18347"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obtenção de certidões, fotocópias, digital</w:t>
      </w:r>
      <w:r w:rsidR="005A1136" w:rsidRPr="00883B4E">
        <w:rPr>
          <w:rFonts w:ascii="Trebuchet MS" w:hAnsi="Trebuchet MS" w:cstheme="minorHAnsi"/>
          <w:w w:val="0"/>
          <w:szCs w:val="22"/>
        </w:rPr>
        <w:t xml:space="preserve">izações, envio de documentos; </w:t>
      </w:r>
    </w:p>
    <w:p w14:paraId="283601FA"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3AF69CBA"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883B4E">
        <w:rPr>
          <w:rFonts w:ascii="Trebuchet MS" w:hAnsi="Trebuchet MS" w:cstheme="minorHAnsi"/>
          <w:w w:val="0"/>
          <w:szCs w:val="22"/>
        </w:rPr>
        <w:t>e</w:t>
      </w:r>
    </w:p>
    <w:p w14:paraId="21E75B4C"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43A63047"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v.</w:t>
      </w:r>
      <w:r w:rsidRPr="00883B4E">
        <w:rPr>
          <w:rFonts w:ascii="Trebuchet MS" w:hAnsi="Trebuchet MS" w:cstheme="minorHAnsi"/>
          <w:w w:val="0"/>
          <w:szCs w:val="22"/>
        </w:rPr>
        <w:tab/>
      </w:r>
      <w:r w:rsidR="008B652F" w:rsidRPr="00883B4E">
        <w:rPr>
          <w:rFonts w:ascii="Trebuchet MS" w:hAnsi="Trebuchet MS" w:cstheme="minorHAnsi"/>
          <w:w w:val="0"/>
          <w:szCs w:val="22"/>
        </w:rPr>
        <w:t>c</w:t>
      </w:r>
      <w:r w:rsidRPr="00883B4E">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14:paraId="5996DA13"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0B38F348" w14:textId="77777777" w:rsidR="00B27407" w:rsidRPr="00883B4E" w:rsidRDefault="00E54718"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9.6.2</w:t>
      </w:r>
      <w:r w:rsidR="00B27407" w:rsidRPr="00883B4E">
        <w:rPr>
          <w:rFonts w:ascii="Trebuchet MS" w:hAnsi="Trebuchet MS" w:cstheme="minorHAnsi"/>
          <w:w w:val="0"/>
          <w:szCs w:val="22"/>
        </w:rPr>
        <w:t xml:space="preserve">.1. </w:t>
      </w:r>
      <w:r w:rsidR="00FF4D82" w:rsidRPr="00883B4E">
        <w:rPr>
          <w:rFonts w:ascii="Trebuchet MS" w:hAnsi="Trebuchet MS" w:cstheme="minorHAnsi"/>
          <w:w w:val="0"/>
          <w:szCs w:val="22"/>
        </w:rPr>
        <w:t xml:space="preserve">O </w:t>
      </w:r>
      <w:r w:rsidR="00B27407" w:rsidRPr="00883B4E">
        <w:rPr>
          <w:rFonts w:ascii="Trebuchet MS" w:hAnsi="Trebuchet MS" w:cstheme="minorHAnsi"/>
          <w:w w:val="0"/>
          <w:szCs w:val="22"/>
        </w:rPr>
        <w:t>ressarcimento a que se refere à Cláusula</w:t>
      </w:r>
      <w:r w:rsidR="00B27407" w:rsidRPr="00883B4E">
        <w:rPr>
          <w:rFonts w:ascii="Arial" w:hAnsi="Arial" w:cs="Arial"/>
          <w:w w:val="0"/>
          <w:szCs w:val="22"/>
        </w:rPr>
        <w:t> </w:t>
      </w:r>
      <w:r w:rsidR="00B27407" w:rsidRPr="00883B4E">
        <w:rPr>
          <w:rFonts w:ascii="Trebuchet MS" w:hAnsi="Trebuchet MS" w:cstheme="minorHAnsi"/>
          <w:w w:val="0"/>
          <w:szCs w:val="22"/>
        </w:rPr>
        <w:t>acima ser</w:t>
      </w:r>
      <w:r w:rsidR="00B27407" w:rsidRPr="00883B4E">
        <w:rPr>
          <w:rFonts w:ascii="Trebuchet MS" w:hAnsi="Trebuchet MS" w:cs="Trebuchet MS"/>
          <w:w w:val="0"/>
          <w:szCs w:val="22"/>
        </w:rPr>
        <w:t>á</w:t>
      </w:r>
      <w:r w:rsidR="00B27407" w:rsidRPr="00883B4E">
        <w:rPr>
          <w:rFonts w:ascii="Trebuchet MS" w:hAnsi="Trebuchet MS" w:cstheme="minorHAnsi"/>
          <w:w w:val="0"/>
          <w:szCs w:val="22"/>
        </w:rPr>
        <w:t xml:space="preserve"> efetuado em at</w:t>
      </w:r>
      <w:r w:rsidR="00B27407" w:rsidRPr="00883B4E">
        <w:rPr>
          <w:rFonts w:ascii="Trebuchet MS" w:hAnsi="Trebuchet MS" w:cs="Trebuchet MS"/>
          <w:w w:val="0"/>
          <w:szCs w:val="22"/>
        </w:rPr>
        <w:t>é</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10</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dez</w:t>
      </w:r>
      <w:r w:rsidR="00B27407" w:rsidRPr="00883B4E">
        <w:rPr>
          <w:rFonts w:ascii="Trebuchet MS" w:hAnsi="Trebuchet MS" w:cstheme="minorHAnsi"/>
          <w:w w:val="0"/>
          <w:szCs w:val="22"/>
        </w:rPr>
        <w:t xml:space="preserve">) Dias </w:t>
      </w:r>
      <w:r w:rsidR="00B27407" w:rsidRPr="00883B4E">
        <w:rPr>
          <w:rFonts w:ascii="Trebuchet MS" w:hAnsi="Trebuchet MS" w:cs="Trebuchet MS"/>
          <w:w w:val="0"/>
          <w:szCs w:val="22"/>
        </w:rPr>
        <w:t>Ú</w:t>
      </w:r>
      <w:r w:rsidR="00B27407" w:rsidRPr="00883B4E">
        <w:rPr>
          <w:rFonts w:ascii="Trebuchet MS" w:hAnsi="Trebuchet MS" w:cstheme="minorHAnsi"/>
          <w:w w:val="0"/>
          <w:szCs w:val="22"/>
        </w:rPr>
        <w:t>teis ap</w:t>
      </w:r>
      <w:r w:rsidR="00B27407" w:rsidRPr="00883B4E">
        <w:rPr>
          <w:rFonts w:ascii="Trebuchet MS" w:hAnsi="Trebuchet MS" w:cs="Trebuchet MS"/>
          <w:w w:val="0"/>
          <w:szCs w:val="22"/>
        </w:rPr>
        <w:t>ó</w:t>
      </w:r>
      <w:r w:rsidR="00B27407" w:rsidRPr="00883B4E">
        <w:rPr>
          <w:rFonts w:ascii="Trebuchet MS" w:hAnsi="Trebuchet MS" w:cstheme="minorHAnsi"/>
          <w:w w:val="0"/>
          <w:szCs w:val="22"/>
        </w:rPr>
        <w:t>s a realiza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o da respectiva presta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 xml:space="preserve">o de contas </w:t>
      </w:r>
      <w:r w:rsidR="00B27407" w:rsidRPr="00883B4E">
        <w:rPr>
          <w:rFonts w:ascii="Trebuchet MS" w:hAnsi="Trebuchet MS" w:cs="Trebuchet MS"/>
          <w:w w:val="0"/>
          <w:szCs w:val="22"/>
        </w:rPr>
        <w:t>à</w:t>
      </w:r>
      <w:r w:rsidR="00B27407" w:rsidRPr="00883B4E">
        <w:rPr>
          <w:rFonts w:ascii="Trebuchet MS" w:hAnsi="Trebuchet MS" w:cstheme="minorHAnsi"/>
          <w:w w:val="0"/>
          <w:szCs w:val="22"/>
        </w:rPr>
        <w:t xml:space="preserve"> Emissora e envio de cópia dos respectivos comprovantes de pagamento. </w:t>
      </w:r>
    </w:p>
    <w:p w14:paraId="22D9C59C"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177EAAD8"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t>O Agente Fiduciário poderá, em caso de inadimplência da Emissora no pagamento das despesas a que se referem os incisos</w:t>
      </w:r>
      <w:r w:rsidRPr="00883B4E">
        <w:rPr>
          <w:rFonts w:ascii="Arial" w:hAnsi="Arial" w:cs="Arial"/>
          <w:w w:val="0"/>
          <w:szCs w:val="22"/>
        </w:rPr>
        <w:t> </w:t>
      </w:r>
      <w:r w:rsidRPr="00883B4E">
        <w:rPr>
          <w:rFonts w:ascii="Trebuchet MS" w:hAnsi="Trebuchet MS" w:cstheme="minorHAnsi"/>
          <w:w w:val="0"/>
          <w:szCs w:val="22"/>
        </w:rPr>
        <w:t>acima por um per</w:t>
      </w:r>
      <w:r w:rsidRPr="00883B4E">
        <w:rPr>
          <w:rFonts w:ascii="Trebuchet MS" w:hAnsi="Trebuchet MS" w:cs="Trebuchet MS"/>
          <w:w w:val="0"/>
          <w:szCs w:val="22"/>
        </w:rPr>
        <w:t>í</w:t>
      </w:r>
      <w:r w:rsidRPr="00883B4E">
        <w:rPr>
          <w:rFonts w:ascii="Trebuchet MS" w:hAnsi="Trebuchet MS" w:cstheme="minorHAnsi"/>
          <w:w w:val="0"/>
          <w:szCs w:val="22"/>
        </w:rPr>
        <w:t xml:space="preserve">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w:t>
      </w:r>
      <w:r w:rsidRPr="00883B4E">
        <w:rPr>
          <w:rFonts w:ascii="Trebuchet MS" w:hAnsi="Trebuchet MS" w:cstheme="minorHAnsi"/>
          <w:w w:val="0"/>
          <w:szCs w:val="22"/>
        </w:rPr>
        <w:lastRenderedPageBreak/>
        <w:t>investidores, na proporção de seus créditos, (i)</w:t>
      </w:r>
      <w:r w:rsidRPr="00883B4E">
        <w:rPr>
          <w:rFonts w:ascii="Arial" w:hAnsi="Arial" w:cs="Arial"/>
          <w:w w:val="0"/>
          <w:szCs w:val="22"/>
        </w:rPr>
        <w:t> </w:t>
      </w:r>
      <w:r w:rsidRPr="00883B4E">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Arial" w:hAnsi="Arial" w:cs="Arial"/>
          <w:w w:val="0"/>
          <w:szCs w:val="22"/>
        </w:rPr>
        <w:t> </w:t>
      </w:r>
      <w:r w:rsidRPr="00883B4E">
        <w:rPr>
          <w:rFonts w:ascii="Trebuchet MS" w:hAnsi="Trebuchet MS" w:cstheme="minorHAnsi"/>
          <w:w w:val="0"/>
          <w:szCs w:val="22"/>
        </w:rPr>
        <w:t>excluem os investidores impedidos por lei a faz</w:t>
      </w:r>
      <w:r w:rsidRPr="00883B4E">
        <w:rPr>
          <w:rFonts w:ascii="Trebuchet MS" w:hAnsi="Trebuchet MS" w:cs="Trebuchet MS"/>
          <w:w w:val="0"/>
          <w:szCs w:val="22"/>
        </w:rPr>
        <w:t>ê</w:t>
      </w:r>
      <w:r w:rsidRPr="00883B4E">
        <w:rPr>
          <w:rFonts w:ascii="Trebuchet MS" w:hAnsi="Trebuchet MS" w:cstheme="minorHAnsi"/>
          <w:w w:val="0"/>
          <w:szCs w:val="22"/>
        </w:rPr>
        <w:t>-lo, devendo os demais investidores ratear as despesas na propor</w:t>
      </w:r>
      <w:r w:rsidRPr="00883B4E">
        <w:rPr>
          <w:rFonts w:ascii="Trebuchet MS" w:hAnsi="Trebuchet MS" w:cs="Trebuchet MS"/>
          <w:w w:val="0"/>
          <w:szCs w:val="22"/>
        </w:rPr>
        <w:t>çã</w:t>
      </w:r>
      <w:r w:rsidRPr="00883B4E">
        <w:rPr>
          <w:rFonts w:ascii="Trebuchet MS" w:hAnsi="Trebuchet MS" w:cstheme="minorHAnsi"/>
          <w:w w:val="0"/>
          <w:szCs w:val="22"/>
        </w:rPr>
        <w:t>o de seus cr</w:t>
      </w:r>
      <w:r w:rsidRPr="00883B4E">
        <w:rPr>
          <w:rFonts w:ascii="Trebuchet MS" w:hAnsi="Trebuchet MS" w:cs="Trebuchet MS"/>
          <w:w w:val="0"/>
          <w:szCs w:val="22"/>
        </w:rPr>
        <w:t>é</w:t>
      </w:r>
      <w:r w:rsidRPr="00883B4E">
        <w:rPr>
          <w:rFonts w:ascii="Trebuchet MS" w:hAnsi="Trebuchet MS" w:cstheme="minorHAnsi"/>
          <w:w w:val="0"/>
          <w:szCs w:val="22"/>
        </w:rPr>
        <w:t>ditos, ficando desde j</w:t>
      </w:r>
      <w:r w:rsidRPr="00883B4E">
        <w:rPr>
          <w:rFonts w:ascii="Trebuchet MS" w:hAnsi="Trebuchet MS" w:cs="Trebuchet MS"/>
          <w:w w:val="0"/>
          <w:szCs w:val="22"/>
        </w:rPr>
        <w:t>á</w:t>
      </w:r>
      <w:r w:rsidRPr="00883B4E">
        <w:rPr>
          <w:rFonts w:ascii="Trebuchet MS" w:hAnsi="Trebuchet MS" w:cstheme="minorHAnsi"/>
          <w:w w:val="0"/>
          <w:szCs w:val="22"/>
        </w:rPr>
        <w:t xml:space="preserve"> estipulado que haver</w:t>
      </w:r>
      <w:r w:rsidRPr="00883B4E">
        <w:rPr>
          <w:rFonts w:ascii="Trebuchet MS" w:hAnsi="Trebuchet MS" w:cs="Trebuchet MS"/>
          <w:w w:val="0"/>
          <w:szCs w:val="22"/>
        </w:rPr>
        <w:t>á</w:t>
      </w:r>
      <w:r w:rsidRPr="00883B4E">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716CEAA5"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7A72B566"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4</w:t>
      </w:r>
      <w:r w:rsidRPr="00883B4E">
        <w:rPr>
          <w:rFonts w:ascii="Trebuchet MS" w:hAnsi="Trebuchet MS" w:cstheme="minorHAnsi"/>
          <w:w w:val="0"/>
          <w:szCs w:val="22"/>
        </w:rPr>
        <w:t>.</w:t>
      </w:r>
      <w:r w:rsidRPr="00883B4E">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883B4E">
        <w:rPr>
          <w:rFonts w:ascii="Trebuchet MS" w:hAnsi="Trebuchet MS" w:cstheme="minorHAnsi"/>
          <w:w w:val="0"/>
          <w:szCs w:val="22"/>
        </w:rPr>
        <w:t>Debenturistas</w:t>
      </w:r>
      <w:r w:rsidRPr="00883B4E">
        <w:rPr>
          <w:rFonts w:ascii="Trebuchet MS" w:hAnsi="Trebuchet MS" w:cstheme="minorHAnsi"/>
          <w:w w:val="0"/>
          <w:szCs w:val="22"/>
        </w:rPr>
        <w:t>, conforme o caso.</w:t>
      </w:r>
    </w:p>
    <w:p w14:paraId="1DA5F4D4"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02AE3CB7"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5</w:t>
      </w:r>
      <w:r w:rsidRPr="00883B4E">
        <w:rPr>
          <w:rFonts w:ascii="Trebuchet MS" w:hAnsi="Trebuchet MS" w:cstheme="minorHAnsi"/>
          <w:w w:val="0"/>
          <w:szCs w:val="22"/>
        </w:rPr>
        <w:t>.</w:t>
      </w:r>
      <w:r w:rsidRPr="00883B4E">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E720FA" w:rsidRPr="00883B4E">
        <w:rPr>
          <w:rFonts w:ascii="Trebuchet MS" w:hAnsi="Trebuchet MS" w:cstheme="minorHAnsi"/>
          <w:w w:val="0"/>
          <w:szCs w:val="22"/>
        </w:rPr>
        <w:t xml:space="preserve">500,00 (quinhentos reais) </w:t>
      </w:r>
      <w:r w:rsidRPr="00883B4E">
        <w:rPr>
          <w:rFonts w:ascii="Trebuchet MS" w:hAnsi="Trebuchet MS" w:cstheme="minorHAnsi"/>
          <w:w w:val="0"/>
          <w:szCs w:val="22"/>
        </w:rPr>
        <w:t>por hora-homem de trabalho dedicado às atividades relacionadas à Emissão, incluindo, mas não se limitando, (i) ex</w:t>
      </w:r>
      <w:r w:rsidR="006779F0" w:rsidRPr="00883B4E">
        <w:rPr>
          <w:rFonts w:ascii="Trebuchet MS" w:hAnsi="Trebuchet MS" w:cstheme="minorHAnsi"/>
          <w:w w:val="0"/>
          <w:szCs w:val="22"/>
        </w:rPr>
        <w:t>cussão</w:t>
      </w:r>
      <w:r w:rsidRPr="00883B4E">
        <w:rPr>
          <w:rFonts w:ascii="Trebuchet MS" w:hAnsi="Trebuchet MS" w:cstheme="minorHAnsi"/>
          <w:w w:val="0"/>
          <w:szCs w:val="22"/>
        </w:rPr>
        <w:t xml:space="preserve"> das garantias,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 xml:space="preserve">) comparecimento em reuniões formais ou conferências telefônicas com 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ou demais partes da Emissão, inclusive respectivas assembleias; (</w:t>
      </w:r>
      <w:proofErr w:type="spellStart"/>
      <w:r w:rsidRPr="00883B4E">
        <w:rPr>
          <w:rFonts w:ascii="Trebuchet MS" w:hAnsi="Trebuchet MS" w:cstheme="minorHAnsi"/>
          <w:w w:val="0"/>
          <w:szCs w:val="22"/>
        </w:rPr>
        <w:t>i</w:t>
      </w:r>
      <w:r w:rsidR="00E56163" w:rsidRPr="00883B4E">
        <w:rPr>
          <w:rFonts w:ascii="Trebuchet MS" w:hAnsi="Trebuchet MS" w:cstheme="minorHAnsi"/>
          <w:w w:val="0"/>
          <w:szCs w:val="22"/>
        </w:rPr>
        <w:t>ii</w:t>
      </w:r>
      <w:proofErr w:type="spellEnd"/>
      <w:r w:rsidRPr="00883B4E">
        <w:rPr>
          <w:rFonts w:ascii="Trebuchet MS" w:hAnsi="Trebuchet MS" w:cstheme="minorHAnsi"/>
          <w:w w:val="0"/>
          <w:szCs w:val="22"/>
        </w:rPr>
        <w:t>) análi</w:t>
      </w:r>
      <w:r w:rsidR="00361FA0" w:rsidRPr="00883B4E">
        <w:rPr>
          <w:rFonts w:ascii="Trebuchet MS" w:hAnsi="Trebuchet MS" w:cstheme="minorHAnsi"/>
          <w:w w:val="0"/>
          <w:szCs w:val="22"/>
        </w:rPr>
        <w:t>se a eventuais aditamentos aos d</w:t>
      </w:r>
      <w:r w:rsidRPr="00883B4E">
        <w:rPr>
          <w:rFonts w:ascii="Trebuchet MS" w:hAnsi="Trebuchet MS" w:cstheme="minorHAnsi"/>
          <w:w w:val="0"/>
          <w:szCs w:val="22"/>
        </w:rPr>
        <w:t xml:space="preserve">ocumentos da </w:t>
      </w:r>
      <w:r w:rsidR="00361FA0" w:rsidRPr="00883B4E">
        <w:rPr>
          <w:rFonts w:ascii="Trebuchet MS" w:hAnsi="Trebuchet MS" w:cstheme="minorHAnsi"/>
          <w:w w:val="0"/>
          <w:szCs w:val="22"/>
        </w:rPr>
        <w:t>Emissão</w:t>
      </w:r>
      <w:r w:rsidR="00AA1723" w:rsidRPr="00883B4E">
        <w:rPr>
          <w:rFonts w:ascii="Trebuchet MS" w:hAnsi="Trebuchet MS" w:cstheme="minorHAnsi"/>
          <w:w w:val="0"/>
          <w:szCs w:val="22"/>
        </w:rPr>
        <w:t>;</w:t>
      </w:r>
      <w:r w:rsidRPr="00883B4E">
        <w:rPr>
          <w:rFonts w:ascii="Trebuchet MS" w:hAnsi="Trebuchet MS" w:cstheme="minorHAnsi"/>
          <w:w w:val="0"/>
          <w:szCs w:val="22"/>
        </w:rPr>
        <w:t xml:space="preserve"> e (</w:t>
      </w:r>
      <w:proofErr w:type="spellStart"/>
      <w:r w:rsidR="00E56163" w:rsidRPr="00883B4E">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 xml:space="preserve">) implementação das consequentes decisões tomadas em tais eventos, remuneração </w:t>
      </w:r>
      <w:proofErr w:type="spellStart"/>
      <w:r w:rsidRPr="00883B4E">
        <w:rPr>
          <w:rFonts w:ascii="Trebuchet MS" w:hAnsi="Trebuchet MS" w:cstheme="minorHAnsi"/>
          <w:w w:val="0"/>
          <w:szCs w:val="22"/>
        </w:rPr>
        <w:t>esta</w:t>
      </w:r>
      <w:proofErr w:type="spellEnd"/>
      <w:r w:rsidRPr="00883B4E">
        <w:rPr>
          <w:rFonts w:ascii="Trebuchet MS" w:hAnsi="Trebuchet MS" w:cstheme="minorHAnsi"/>
          <w:w w:val="0"/>
          <w:szCs w:val="22"/>
        </w:rPr>
        <w:t xml:space="preserve"> a ser paga no prazo de 10 (dez) dias após a conferência e aprovação pela Emissora do respectivo “Relatório de Horas”.</w:t>
      </w:r>
    </w:p>
    <w:p w14:paraId="715BE7D5" w14:textId="77777777" w:rsidR="000F4864" w:rsidRPr="00883B4E" w:rsidRDefault="00EA6C90" w:rsidP="00883B4E">
      <w:pPr>
        <w:widowControl w:val="0"/>
        <w:suppressAutoHyphens/>
        <w:spacing w:line="360" w:lineRule="auto"/>
        <w:rPr>
          <w:rFonts w:ascii="Trebuchet MS" w:hAnsi="Trebuchet MS" w:cstheme="minorHAnsi"/>
          <w:szCs w:val="22"/>
        </w:rPr>
      </w:pPr>
      <w:r w:rsidRPr="00883B4E" w:rsidDel="00EA6C90">
        <w:rPr>
          <w:rFonts w:ascii="Trebuchet MS" w:hAnsi="Trebuchet MS" w:cstheme="minorHAnsi"/>
          <w:w w:val="0"/>
          <w:szCs w:val="22"/>
        </w:rPr>
        <w:t xml:space="preserve"> </w:t>
      </w:r>
      <w:bookmarkStart w:id="160" w:name="_DV_M367"/>
      <w:bookmarkStart w:id="161" w:name="_DV_M373"/>
      <w:bookmarkStart w:id="162" w:name="_DV_M374"/>
      <w:bookmarkEnd w:id="160"/>
      <w:bookmarkEnd w:id="161"/>
      <w:bookmarkEnd w:id="162"/>
    </w:p>
    <w:p w14:paraId="6DD9CECA"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3" w:name="_Toc314664636"/>
      <w:bookmarkStart w:id="164" w:name="_Toc315089431"/>
      <w:bookmarkStart w:id="165" w:name="_Toc341449482"/>
      <w:bookmarkStart w:id="166" w:name="_Toc518641563"/>
      <w:bookmarkStart w:id="167" w:name="_Toc519883357"/>
      <w:r w:rsidRPr="00883B4E">
        <w:rPr>
          <w:rFonts w:ascii="Trebuchet MS" w:hAnsi="Trebuchet MS" w:cstheme="minorHAnsi"/>
        </w:rPr>
        <w:t>CLÁUSULA X</w:t>
      </w:r>
      <w:r w:rsidRPr="00883B4E">
        <w:rPr>
          <w:rFonts w:ascii="Trebuchet MS" w:hAnsi="Trebuchet MS" w:cstheme="minorHAnsi"/>
        </w:rPr>
        <w:br/>
        <w:t>ASSEMBLEIA GERAL DE DEBENTURISTAS</w:t>
      </w:r>
      <w:bookmarkEnd w:id="163"/>
      <w:bookmarkEnd w:id="164"/>
      <w:bookmarkEnd w:id="165"/>
      <w:bookmarkEnd w:id="166"/>
      <w:bookmarkEnd w:id="167"/>
    </w:p>
    <w:p w14:paraId="57DF0841" w14:textId="77777777" w:rsidR="000F4864" w:rsidRPr="00883B4E" w:rsidRDefault="000F4864" w:rsidP="00883B4E">
      <w:pPr>
        <w:widowControl w:val="0"/>
        <w:suppressAutoHyphens/>
        <w:spacing w:line="360" w:lineRule="auto"/>
        <w:rPr>
          <w:rFonts w:ascii="Trebuchet MS" w:hAnsi="Trebuchet MS" w:cstheme="minorHAnsi"/>
          <w:szCs w:val="22"/>
        </w:rPr>
      </w:pPr>
    </w:p>
    <w:p w14:paraId="224C7C9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Às assembleias gerais de Debenturistas (“</w:t>
      </w:r>
      <w:r w:rsidRPr="00883B4E">
        <w:rPr>
          <w:rFonts w:ascii="Trebuchet MS" w:hAnsi="Trebuchet MS" w:cstheme="minorHAnsi"/>
          <w:szCs w:val="22"/>
          <w:u w:val="single"/>
        </w:rPr>
        <w:t>Assembleias Gerais de Debenturistas</w:t>
      </w:r>
      <w:r w:rsidRPr="00883B4E">
        <w:rPr>
          <w:rFonts w:ascii="Trebuchet MS" w:hAnsi="Trebuchet MS" w:cstheme="minorHAnsi"/>
          <w:szCs w:val="22"/>
        </w:rPr>
        <w:t>”, “</w:t>
      </w:r>
      <w:r w:rsidRPr="00883B4E">
        <w:rPr>
          <w:rFonts w:ascii="Trebuchet MS" w:hAnsi="Trebuchet MS" w:cstheme="minorHAnsi"/>
          <w:szCs w:val="22"/>
          <w:u w:val="single"/>
        </w:rPr>
        <w:t>Assembleias Gerais</w:t>
      </w:r>
      <w:r w:rsidRPr="00883B4E">
        <w:rPr>
          <w:rFonts w:ascii="Trebuchet MS" w:hAnsi="Trebuchet MS" w:cstheme="minorHAnsi"/>
          <w:szCs w:val="22"/>
        </w:rPr>
        <w:t>” ou “</w:t>
      </w:r>
      <w:r w:rsidRPr="00883B4E">
        <w:rPr>
          <w:rFonts w:ascii="Trebuchet MS" w:hAnsi="Trebuchet MS" w:cstheme="minorHAnsi"/>
          <w:szCs w:val="22"/>
          <w:u w:val="single"/>
        </w:rPr>
        <w:t>Assembleias</w:t>
      </w:r>
      <w:r w:rsidRPr="00883B4E">
        <w:rPr>
          <w:rFonts w:ascii="Trebuchet MS" w:hAnsi="Trebuchet MS" w:cstheme="minorHAnsi"/>
          <w:szCs w:val="22"/>
        </w:rPr>
        <w:t xml:space="preserve">”) aplicar-se-á ao disposto </w:t>
      </w:r>
      <w:r w:rsidR="00B66B86" w:rsidRPr="00883B4E">
        <w:rPr>
          <w:rFonts w:ascii="Trebuchet MS" w:hAnsi="Trebuchet MS" w:cstheme="minorHAnsi"/>
          <w:szCs w:val="22"/>
        </w:rPr>
        <w:t xml:space="preserve">abaixo e </w:t>
      </w:r>
      <w:r w:rsidRPr="00883B4E">
        <w:rPr>
          <w:rFonts w:ascii="Trebuchet MS" w:hAnsi="Trebuchet MS" w:cstheme="minorHAnsi"/>
          <w:szCs w:val="22"/>
        </w:rPr>
        <w:t>no artigo 71 da Lei das Sociedades por Ações.</w:t>
      </w:r>
    </w:p>
    <w:p w14:paraId="6B551BB9" w14:textId="77777777" w:rsidR="000F4864" w:rsidRPr="00883B4E" w:rsidRDefault="000F4864" w:rsidP="00883B4E">
      <w:pPr>
        <w:widowControl w:val="0"/>
        <w:suppressAutoHyphens/>
        <w:spacing w:line="360" w:lineRule="auto"/>
        <w:rPr>
          <w:rFonts w:ascii="Trebuchet MS" w:hAnsi="Trebuchet MS" w:cstheme="minorHAnsi"/>
          <w:szCs w:val="22"/>
        </w:rPr>
      </w:pPr>
    </w:p>
    <w:p w14:paraId="3B158B1B"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lastRenderedPageBreak/>
        <w:t>10.1.</w:t>
      </w:r>
      <w:r w:rsidRPr="00883B4E">
        <w:rPr>
          <w:rFonts w:ascii="Trebuchet MS" w:hAnsi="Trebuchet MS" w:cstheme="minorHAnsi"/>
          <w:b/>
          <w:szCs w:val="22"/>
        </w:rPr>
        <w:tab/>
        <w:t xml:space="preserve">Convocação </w:t>
      </w:r>
    </w:p>
    <w:p w14:paraId="4486713C" w14:textId="77777777" w:rsidR="000F4864" w:rsidRPr="00883B4E" w:rsidRDefault="000F4864" w:rsidP="00883B4E">
      <w:pPr>
        <w:widowControl w:val="0"/>
        <w:suppressAutoHyphens/>
        <w:spacing w:line="360" w:lineRule="auto"/>
        <w:rPr>
          <w:rFonts w:ascii="Trebuchet MS" w:hAnsi="Trebuchet MS" w:cstheme="minorHAnsi"/>
          <w:szCs w:val="22"/>
        </w:rPr>
      </w:pPr>
      <w:bookmarkStart w:id="168" w:name="_DV_M387"/>
      <w:bookmarkEnd w:id="168"/>
    </w:p>
    <w:p w14:paraId="74B2F03F" w14:textId="77777777" w:rsidR="00FB2BA2" w:rsidRPr="00883B4E" w:rsidRDefault="000F4864" w:rsidP="00883B4E">
      <w:pPr>
        <w:widowControl w:val="0"/>
        <w:suppressAutoHyphens/>
        <w:spacing w:line="360" w:lineRule="auto"/>
        <w:rPr>
          <w:rFonts w:ascii="Trebuchet MS" w:hAnsi="Trebuchet MS" w:cstheme="minorHAnsi"/>
          <w:szCs w:val="22"/>
        </w:rPr>
      </w:pPr>
      <w:bookmarkStart w:id="169" w:name="_DV_M388"/>
      <w:bookmarkEnd w:id="169"/>
      <w:r w:rsidRPr="00883B4E">
        <w:rPr>
          <w:rFonts w:ascii="Trebuchet MS" w:hAnsi="Trebuchet MS" w:cstheme="minorHAnsi"/>
          <w:szCs w:val="22"/>
        </w:rPr>
        <w:t>10.1.1.</w:t>
      </w:r>
      <w:r w:rsidRPr="00883B4E">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883B4E">
        <w:rPr>
          <w:rFonts w:ascii="Trebuchet MS" w:hAnsi="Trebuchet MS" w:cstheme="minorHAnsi"/>
          <w:szCs w:val="22"/>
        </w:rPr>
        <w:t xml:space="preserve"> </w:t>
      </w:r>
      <w:r w:rsidR="00857808" w:rsidRPr="00883B4E">
        <w:rPr>
          <w:rFonts w:ascii="Trebuchet MS" w:hAnsi="Trebuchet MS" w:cstheme="minorHAnsi"/>
          <w:szCs w:val="22"/>
        </w:rPr>
        <w:t xml:space="preserve">da respectiva </w:t>
      </w:r>
      <w:r w:rsidR="0066217B" w:rsidRPr="00883B4E">
        <w:rPr>
          <w:rFonts w:ascii="Trebuchet MS" w:hAnsi="Trebuchet MS" w:cstheme="minorHAnsi"/>
          <w:szCs w:val="22"/>
        </w:rPr>
        <w:t>série</w:t>
      </w:r>
      <w:r w:rsidRPr="00883B4E">
        <w:rPr>
          <w:rFonts w:ascii="Trebuchet MS" w:hAnsi="Trebuchet MS" w:cstheme="minorHAnsi"/>
          <w:szCs w:val="22"/>
        </w:rPr>
        <w:t>.</w:t>
      </w:r>
    </w:p>
    <w:p w14:paraId="0FB79ED8" w14:textId="77777777" w:rsidR="000F4864" w:rsidRPr="00883B4E" w:rsidRDefault="000F4864" w:rsidP="00883B4E">
      <w:pPr>
        <w:widowControl w:val="0"/>
        <w:suppressAutoHyphens/>
        <w:spacing w:line="360" w:lineRule="auto"/>
        <w:rPr>
          <w:rFonts w:ascii="Trebuchet MS" w:hAnsi="Trebuchet MS" w:cstheme="minorHAnsi"/>
          <w:szCs w:val="22"/>
        </w:rPr>
      </w:pPr>
    </w:p>
    <w:p w14:paraId="125584FC" w14:textId="77777777" w:rsidR="005C2685"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10.1.2. Quando o assunto a ser deliberado for específico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A </w:t>
      </w:r>
      <w:r w:rsidRPr="00883B4E">
        <w:rPr>
          <w:rFonts w:ascii="Trebuchet MS" w:hAnsi="Trebuchet MS" w:cstheme="minorHAnsi"/>
          <w:szCs w:val="22"/>
        </w:rPr>
        <w:t xml:space="preserve">ou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B</w:t>
      </w:r>
      <w:r w:rsidRPr="00883B4E">
        <w:rPr>
          <w:rFonts w:ascii="Trebuchet MS" w:hAnsi="Trebuchet MS" w:cstheme="minorHAnsi"/>
          <w:szCs w:val="22"/>
        </w:rPr>
        <w:t xml:space="preserve">, estes poderão, a qualquer tempo, de acordo com o disposto no artigo 71 da Lei das Sociedades por Ações, reunir-se em assembleia geral, que se realizará em separado, </w:t>
      </w:r>
      <w:r w:rsidR="00857808" w:rsidRPr="00883B4E">
        <w:rPr>
          <w:rFonts w:ascii="Trebuchet MS" w:hAnsi="Trebuchet MS" w:cstheme="minorHAnsi"/>
          <w:szCs w:val="22"/>
        </w:rPr>
        <w:t xml:space="preserve">computando-se em separado os respectivos quóruns de convocação, instalação e deliberação, </w:t>
      </w:r>
      <w:r w:rsidRPr="00883B4E">
        <w:rPr>
          <w:rFonts w:ascii="Trebuchet MS" w:hAnsi="Trebuchet MS" w:cstheme="minorHAnsi"/>
          <w:szCs w:val="22"/>
        </w:rPr>
        <w:t xml:space="preserve">a fim de deliberarem sobre </w:t>
      </w:r>
      <w:r w:rsidR="00912387" w:rsidRPr="00883B4E">
        <w:rPr>
          <w:rFonts w:ascii="Trebuchet MS" w:hAnsi="Trebuchet MS" w:cstheme="minorHAnsi"/>
          <w:szCs w:val="22"/>
        </w:rPr>
        <w:t xml:space="preserve">a </w:t>
      </w:r>
      <w:r w:rsidRPr="00883B4E">
        <w:rPr>
          <w:rFonts w:ascii="Trebuchet MS" w:hAnsi="Trebuchet MS" w:cstheme="minorHAnsi"/>
          <w:szCs w:val="22"/>
        </w:rPr>
        <w:t>matéria de interesse da comunhão dos Debenturistas titular</w:t>
      </w:r>
      <w:r w:rsidR="00361FA0" w:rsidRPr="00883B4E">
        <w:rPr>
          <w:rFonts w:ascii="Trebuchet MS" w:hAnsi="Trebuchet MS" w:cstheme="minorHAnsi"/>
          <w:szCs w:val="22"/>
        </w:rPr>
        <w:t>es de Debêntures da respectiva s</w:t>
      </w:r>
      <w:r w:rsidRPr="00883B4E">
        <w:rPr>
          <w:rFonts w:ascii="Trebuchet MS" w:hAnsi="Trebuchet MS" w:cstheme="minorHAnsi"/>
          <w:szCs w:val="22"/>
        </w:rPr>
        <w:t>érie, conforme o caso</w:t>
      </w:r>
      <w:r w:rsidR="00A32D35" w:rsidRPr="00883B4E">
        <w:rPr>
          <w:rFonts w:ascii="Trebuchet MS" w:hAnsi="Trebuchet MS" w:cstheme="minorHAnsi"/>
          <w:szCs w:val="22"/>
        </w:rPr>
        <w:t>, observado o disposto na cláusula abaixo</w:t>
      </w:r>
      <w:r w:rsidRPr="00883B4E">
        <w:rPr>
          <w:rFonts w:ascii="Trebuchet MS" w:hAnsi="Trebuchet MS" w:cstheme="minorHAnsi"/>
          <w:szCs w:val="22"/>
        </w:rPr>
        <w:t>.</w:t>
      </w:r>
      <w:r w:rsidR="00857808" w:rsidRPr="00883B4E">
        <w:rPr>
          <w:rFonts w:ascii="Trebuchet MS" w:hAnsi="Trebuchet MS" w:cstheme="minorHAnsi"/>
          <w:szCs w:val="22"/>
        </w:rPr>
        <w:t xml:space="preserve"> </w:t>
      </w:r>
    </w:p>
    <w:p w14:paraId="75DB7A15" w14:textId="77777777" w:rsidR="00A32D35" w:rsidRPr="00883B4E" w:rsidRDefault="00A32D35" w:rsidP="00883B4E">
      <w:pPr>
        <w:widowControl w:val="0"/>
        <w:suppressAutoHyphens/>
        <w:spacing w:line="360" w:lineRule="auto"/>
        <w:rPr>
          <w:rFonts w:ascii="Trebuchet MS" w:hAnsi="Trebuchet MS" w:cstheme="minorHAnsi"/>
          <w:szCs w:val="22"/>
        </w:rPr>
      </w:pPr>
    </w:p>
    <w:p w14:paraId="7FE75CDA" w14:textId="77777777" w:rsidR="00A32D35" w:rsidRPr="00883B4E" w:rsidRDefault="00A32D35"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p>
    <w:p w14:paraId="69E226AE" w14:textId="77777777" w:rsidR="000F4864" w:rsidRPr="00883B4E" w:rsidRDefault="000F4864" w:rsidP="00883B4E">
      <w:pPr>
        <w:widowControl w:val="0"/>
        <w:suppressAutoHyphens/>
        <w:spacing w:line="360" w:lineRule="auto"/>
        <w:rPr>
          <w:rFonts w:ascii="Trebuchet MS" w:hAnsi="Trebuchet MS" w:cstheme="minorHAnsi"/>
          <w:szCs w:val="22"/>
        </w:rPr>
      </w:pPr>
    </w:p>
    <w:p w14:paraId="23F2DB6C"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36D87B87" w14:textId="77777777" w:rsidR="00E56163" w:rsidRPr="00883B4E" w:rsidRDefault="00E56163" w:rsidP="00883B4E">
      <w:pPr>
        <w:widowControl w:val="0"/>
        <w:suppressAutoHyphens/>
        <w:spacing w:line="360" w:lineRule="auto"/>
        <w:rPr>
          <w:rFonts w:ascii="Trebuchet MS" w:hAnsi="Trebuchet MS" w:cstheme="minorHAnsi"/>
          <w:szCs w:val="22"/>
        </w:rPr>
      </w:pPr>
    </w:p>
    <w:p w14:paraId="2A07B3D9" w14:textId="77777777" w:rsidR="00E56163" w:rsidRPr="00883B4E" w:rsidRDefault="00E56163"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 xml:space="preserve">10.1.3.1. No advento de legislação ou regulação que desobrigue a forma de publicidade acima referida, qual seja, por meio de Jornais de Publicação, a convocação de Assembleias Gerais de Debenturistas se dará </w:t>
      </w:r>
      <w:r w:rsidR="00333064" w:rsidRPr="00883B4E">
        <w:rPr>
          <w:rFonts w:ascii="Trebuchet MS" w:hAnsi="Trebuchet MS" w:cstheme="minorHAnsi"/>
          <w:szCs w:val="22"/>
        </w:rPr>
        <w:t>conforme exigido pela nova legislação ou regulação</w:t>
      </w:r>
      <w:r w:rsidRPr="00883B4E">
        <w:rPr>
          <w:rFonts w:ascii="Trebuchet MS" w:hAnsi="Trebuchet MS" w:cstheme="minorHAnsi"/>
          <w:szCs w:val="22"/>
        </w:rPr>
        <w:t>, sem necessidade de anuência dos Debenturistas, Agente Fiduciário ou aditamento à presente Escritura.</w:t>
      </w:r>
      <w:r w:rsidR="000D5F05" w:rsidRPr="00883B4E">
        <w:rPr>
          <w:rFonts w:ascii="Trebuchet MS" w:hAnsi="Trebuchet MS" w:cstheme="minorHAnsi"/>
          <w:szCs w:val="22"/>
        </w:rPr>
        <w:t xml:space="preserve"> </w:t>
      </w:r>
    </w:p>
    <w:p w14:paraId="048B6274" w14:textId="77777777" w:rsidR="000F4864" w:rsidRPr="00883B4E" w:rsidRDefault="000F4864" w:rsidP="00883B4E">
      <w:pPr>
        <w:widowControl w:val="0"/>
        <w:suppressAutoHyphens/>
        <w:spacing w:line="360" w:lineRule="auto"/>
        <w:rPr>
          <w:rFonts w:ascii="Trebuchet MS" w:hAnsi="Trebuchet MS" w:cstheme="minorHAnsi"/>
          <w:szCs w:val="22"/>
        </w:rPr>
      </w:pPr>
    </w:p>
    <w:p w14:paraId="724CAEB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4</w:t>
      </w:r>
      <w:r w:rsidRPr="00883B4E">
        <w:rPr>
          <w:rFonts w:ascii="Trebuchet MS" w:hAnsi="Trebuchet MS" w:cstheme="minorHAnsi"/>
          <w:szCs w:val="22"/>
        </w:rPr>
        <w:t>.</w:t>
      </w:r>
      <w:r w:rsidRPr="00883B4E">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02D793A0" w14:textId="77777777" w:rsidR="000F4864" w:rsidRPr="00883B4E" w:rsidRDefault="000F4864" w:rsidP="00883B4E">
      <w:pPr>
        <w:widowControl w:val="0"/>
        <w:suppressAutoHyphens/>
        <w:spacing w:line="360" w:lineRule="auto"/>
        <w:rPr>
          <w:rFonts w:ascii="Trebuchet MS" w:hAnsi="Trebuchet MS" w:cstheme="minorHAnsi"/>
          <w:szCs w:val="22"/>
        </w:rPr>
      </w:pPr>
    </w:p>
    <w:p w14:paraId="23471F6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5</w:t>
      </w:r>
      <w:r w:rsidRPr="00883B4E">
        <w:rPr>
          <w:rFonts w:ascii="Trebuchet MS" w:hAnsi="Trebuchet MS" w:cstheme="minorHAnsi"/>
          <w:szCs w:val="22"/>
        </w:rPr>
        <w:t>.</w:t>
      </w:r>
      <w:r w:rsidRPr="00883B4E">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7A8C16FE" w14:textId="77777777" w:rsidR="000F4864" w:rsidRPr="00883B4E" w:rsidRDefault="000F4864" w:rsidP="00883B4E">
      <w:pPr>
        <w:widowControl w:val="0"/>
        <w:suppressAutoHyphens/>
        <w:spacing w:line="360" w:lineRule="auto"/>
        <w:rPr>
          <w:rFonts w:ascii="Trebuchet MS" w:hAnsi="Trebuchet MS" w:cstheme="minorHAnsi"/>
          <w:szCs w:val="22"/>
        </w:rPr>
      </w:pPr>
    </w:p>
    <w:p w14:paraId="6B5B130B" w14:textId="77777777" w:rsidR="005C2685"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6</w:t>
      </w:r>
      <w:r w:rsidRPr="00883B4E">
        <w:rPr>
          <w:rFonts w:ascii="Trebuchet MS" w:hAnsi="Trebuchet MS" w:cstheme="minorHAnsi"/>
          <w:szCs w:val="22"/>
        </w:rPr>
        <w:t>.</w:t>
      </w:r>
      <w:r w:rsidRPr="00883B4E">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r w:rsidR="00857808" w:rsidRPr="00883B4E">
        <w:rPr>
          <w:rFonts w:ascii="Trebuchet MS" w:hAnsi="Trebuchet MS" w:cstheme="minorHAnsi"/>
          <w:szCs w:val="22"/>
        </w:rPr>
        <w:t xml:space="preserve">. </w:t>
      </w:r>
    </w:p>
    <w:p w14:paraId="1FF6881B" w14:textId="77777777" w:rsidR="005C2685" w:rsidRPr="00883B4E" w:rsidRDefault="005C2685" w:rsidP="00883B4E">
      <w:pPr>
        <w:widowControl w:val="0"/>
        <w:suppressAutoHyphens/>
        <w:spacing w:line="360" w:lineRule="auto"/>
        <w:rPr>
          <w:rFonts w:ascii="Trebuchet MS" w:hAnsi="Trebuchet MS" w:cstheme="minorHAnsi"/>
          <w:szCs w:val="22"/>
        </w:rPr>
      </w:pPr>
    </w:p>
    <w:p w14:paraId="4FD03811" w14:textId="77777777" w:rsidR="000F4864"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w:t>
      </w:r>
      <w:r w:rsidR="000F4864" w:rsidRPr="00883B4E">
        <w:rPr>
          <w:rFonts w:ascii="Trebuchet MS" w:hAnsi="Trebuchet MS" w:cstheme="minorHAnsi"/>
          <w:szCs w:val="22"/>
        </w:rPr>
        <w:t>.</w:t>
      </w:r>
      <w:r w:rsidRPr="00883B4E">
        <w:rPr>
          <w:rFonts w:ascii="Trebuchet MS" w:hAnsi="Trebuchet MS" w:cstheme="minorHAnsi"/>
          <w:szCs w:val="22"/>
        </w:rPr>
        <w:t>1.7. Os procedimentos previsto</w:t>
      </w:r>
      <w:r w:rsidR="007672D1" w:rsidRPr="00883B4E">
        <w:rPr>
          <w:rFonts w:ascii="Trebuchet MS" w:hAnsi="Trebuchet MS" w:cstheme="minorHAnsi"/>
          <w:szCs w:val="22"/>
        </w:rPr>
        <w:t>s</w:t>
      </w:r>
      <w:r w:rsidRPr="00883B4E">
        <w:rPr>
          <w:rFonts w:ascii="Trebuchet MS" w:hAnsi="Trebuchet MS" w:cstheme="minorHAnsi"/>
          <w:szCs w:val="22"/>
        </w:rPr>
        <w:t xml:space="preserve"> </w:t>
      </w:r>
      <w:r w:rsidR="00D20924" w:rsidRPr="00883B4E">
        <w:rPr>
          <w:rFonts w:ascii="Trebuchet MS" w:hAnsi="Trebuchet MS" w:cstheme="minorHAnsi"/>
          <w:szCs w:val="22"/>
        </w:rPr>
        <w:t xml:space="preserve">nesta </w:t>
      </w:r>
      <w:r w:rsidRPr="00883B4E">
        <w:rPr>
          <w:rFonts w:ascii="Trebuchet MS" w:hAnsi="Trebuchet MS" w:cstheme="minorHAnsi"/>
          <w:szCs w:val="22"/>
        </w:rPr>
        <w:t xml:space="preserve">Cláusula serão aplicáveis em conjunto às </w:t>
      </w:r>
      <w:r w:rsidR="0066217B" w:rsidRPr="00883B4E">
        <w:rPr>
          <w:rFonts w:ascii="Trebuchet MS" w:hAnsi="Trebuchet MS" w:cstheme="minorHAnsi"/>
          <w:szCs w:val="22"/>
        </w:rPr>
        <w:t>Assembleias de todas as s</w:t>
      </w:r>
      <w:r w:rsidRPr="00883B4E">
        <w:rPr>
          <w:rFonts w:ascii="Trebuchet MS" w:hAnsi="Trebuchet MS" w:cstheme="minorHAnsi"/>
          <w:szCs w:val="22"/>
        </w:rPr>
        <w:t>éries, e individualmente para as A</w:t>
      </w:r>
      <w:r w:rsidR="0066217B" w:rsidRPr="00883B4E">
        <w:rPr>
          <w:rFonts w:ascii="Trebuchet MS" w:hAnsi="Trebuchet MS" w:cstheme="minorHAnsi"/>
          <w:szCs w:val="22"/>
        </w:rPr>
        <w:t>ssembleias de cada s</w:t>
      </w:r>
      <w:r w:rsidRPr="00883B4E">
        <w:rPr>
          <w:rFonts w:ascii="Trebuchet MS" w:hAnsi="Trebuchet MS" w:cstheme="minorHAnsi"/>
          <w:szCs w:val="22"/>
        </w:rPr>
        <w:t>érie, conforme o caso. Os quóruns presentes nesta Cl</w:t>
      </w:r>
      <w:r w:rsidR="00804F32" w:rsidRPr="00883B4E">
        <w:rPr>
          <w:rFonts w:ascii="Trebuchet MS" w:hAnsi="Trebuchet MS" w:cstheme="minorHAnsi"/>
          <w:szCs w:val="22"/>
        </w:rPr>
        <w:t>á</w:t>
      </w:r>
      <w:r w:rsidRPr="00883B4E">
        <w:rPr>
          <w:rFonts w:ascii="Trebuchet MS" w:hAnsi="Trebuchet MS" w:cstheme="minorHAnsi"/>
          <w:szCs w:val="22"/>
        </w:rPr>
        <w:t xml:space="preserve">usula deverão ser </w:t>
      </w:r>
      <w:r w:rsidR="00804F32" w:rsidRPr="00883B4E">
        <w:rPr>
          <w:rFonts w:ascii="Trebuchet MS" w:hAnsi="Trebuchet MS" w:cstheme="minorHAnsi"/>
          <w:szCs w:val="22"/>
        </w:rPr>
        <w:t xml:space="preserve">apurados </w:t>
      </w:r>
      <w:r w:rsidRPr="00883B4E">
        <w:rPr>
          <w:rFonts w:ascii="Trebuchet MS" w:hAnsi="Trebuchet MS" w:cstheme="minorHAnsi"/>
          <w:szCs w:val="22"/>
        </w:rPr>
        <w:t xml:space="preserve">levando-se em consideração a totalidade das Debêntures em Circulação ou das Debêntures em Circulação da respectiva </w:t>
      </w:r>
      <w:r w:rsidR="00063BF8" w:rsidRPr="00883B4E">
        <w:rPr>
          <w:rFonts w:ascii="Trebuchet MS" w:hAnsi="Trebuchet MS" w:cstheme="minorHAnsi"/>
          <w:szCs w:val="22"/>
        </w:rPr>
        <w:t>s</w:t>
      </w:r>
      <w:r w:rsidRPr="00883B4E">
        <w:rPr>
          <w:rFonts w:ascii="Trebuchet MS" w:hAnsi="Trebuchet MS" w:cstheme="minorHAnsi"/>
          <w:szCs w:val="22"/>
        </w:rPr>
        <w:t>érie, conforme o caso</w:t>
      </w:r>
      <w:r w:rsidR="00C50495" w:rsidRPr="00883B4E">
        <w:rPr>
          <w:rFonts w:ascii="Trebuchet MS" w:hAnsi="Trebuchet MS" w:cstheme="minorHAnsi"/>
          <w:szCs w:val="22"/>
        </w:rPr>
        <w:t xml:space="preserve">, observado que </w:t>
      </w:r>
      <w:r w:rsidR="00283035" w:rsidRPr="00883B4E">
        <w:rPr>
          <w:rFonts w:ascii="Trebuchet MS" w:hAnsi="Trebuchet MS" w:cstheme="minorHAnsi"/>
          <w:szCs w:val="22"/>
        </w:rPr>
        <w:t xml:space="preserve">quando se tratar de deliberações que digam respeito aos Debenturistas das </w:t>
      </w:r>
      <w:r w:rsidR="00C50495" w:rsidRPr="00883B4E">
        <w:rPr>
          <w:rFonts w:ascii="Trebuchet MS" w:hAnsi="Trebuchet MS" w:cstheme="minorHAnsi"/>
          <w:szCs w:val="22"/>
        </w:rPr>
        <w:t>Séries A</w:t>
      </w:r>
      <w:r w:rsidR="00283035" w:rsidRPr="00883B4E">
        <w:rPr>
          <w:rFonts w:ascii="Trebuchet MS" w:hAnsi="Trebuchet MS" w:cstheme="minorHAnsi"/>
          <w:szCs w:val="22"/>
        </w:rPr>
        <w:t xml:space="preserve">, referidas deliberações serão </w:t>
      </w:r>
      <w:r w:rsidR="00C50495" w:rsidRPr="00883B4E">
        <w:rPr>
          <w:rFonts w:ascii="Trebuchet MS" w:hAnsi="Trebuchet MS" w:cstheme="minorHAnsi"/>
          <w:szCs w:val="22"/>
        </w:rPr>
        <w:t xml:space="preserve">tomadas pelos Debenturistas das Séries A1, A2, A3 e A4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 xml:space="preserve">em conjunto, e </w:t>
      </w:r>
      <w:r w:rsidR="00283035" w:rsidRPr="00883B4E">
        <w:rPr>
          <w:rFonts w:ascii="Trebuchet MS" w:hAnsi="Trebuchet MS" w:cstheme="minorHAnsi"/>
          <w:szCs w:val="22"/>
        </w:rPr>
        <w:t xml:space="preserve">quando se tratar de deliberações que digam respeito aos Debenturistas das Séries B, referidas </w:t>
      </w:r>
      <w:r w:rsidR="00C50495" w:rsidRPr="00883B4E">
        <w:rPr>
          <w:rFonts w:ascii="Trebuchet MS" w:hAnsi="Trebuchet MS" w:cstheme="minorHAnsi"/>
          <w:szCs w:val="22"/>
        </w:rPr>
        <w:t xml:space="preserve">deliberações serão tomadas pelos Debenturistas das Séries B1, B2, B3 e B4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em conjunto</w:t>
      </w:r>
      <w:r w:rsidRPr="00883B4E">
        <w:rPr>
          <w:rFonts w:ascii="Trebuchet MS" w:hAnsi="Trebuchet MS" w:cstheme="minorHAnsi"/>
          <w:szCs w:val="22"/>
        </w:rPr>
        <w:t>.</w:t>
      </w:r>
    </w:p>
    <w:p w14:paraId="0203D03A" w14:textId="77777777" w:rsidR="000F4864" w:rsidRPr="00883B4E" w:rsidRDefault="000F4864" w:rsidP="00883B4E">
      <w:pPr>
        <w:widowControl w:val="0"/>
        <w:suppressAutoHyphens/>
        <w:spacing w:line="360" w:lineRule="auto"/>
        <w:rPr>
          <w:rFonts w:ascii="Trebuchet MS" w:hAnsi="Trebuchet MS" w:cstheme="minorHAnsi"/>
          <w:szCs w:val="22"/>
        </w:rPr>
      </w:pPr>
    </w:p>
    <w:p w14:paraId="6757F1B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10.2.</w:t>
      </w:r>
      <w:r w:rsidRPr="00883B4E">
        <w:rPr>
          <w:rFonts w:ascii="Trebuchet MS" w:hAnsi="Trebuchet MS" w:cstheme="minorHAnsi"/>
        </w:rPr>
        <w:tab/>
        <w:t>Quórum de Instalação</w:t>
      </w:r>
    </w:p>
    <w:p w14:paraId="33E03573" w14:textId="77777777" w:rsidR="000F4864" w:rsidRPr="00883B4E" w:rsidRDefault="000F4864" w:rsidP="00883B4E">
      <w:pPr>
        <w:widowControl w:val="0"/>
        <w:suppressAutoHyphens/>
        <w:spacing w:line="360" w:lineRule="auto"/>
        <w:rPr>
          <w:rFonts w:ascii="Trebuchet MS" w:hAnsi="Trebuchet MS" w:cstheme="minorHAnsi"/>
          <w:szCs w:val="22"/>
        </w:rPr>
      </w:pPr>
    </w:p>
    <w:p w14:paraId="3B6F49F4" w14:textId="77777777" w:rsidR="000F4864" w:rsidRPr="00883B4E" w:rsidRDefault="000F4864" w:rsidP="00883B4E">
      <w:pPr>
        <w:widowControl w:val="0"/>
        <w:suppressAutoHyphens/>
        <w:spacing w:line="360" w:lineRule="auto"/>
        <w:rPr>
          <w:rFonts w:ascii="Trebuchet MS" w:hAnsi="Trebuchet MS" w:cstheme="minorHAnsi"/>
          <w:szCs w:val="22"/>
        </w:rPr>
      </w:pPr>
      <w:bookmarkStart w:id="170" w:name="_DV_M390"/>
      <w:bookmarkEnd w:id="170"/>
      <w:r w:rsidRPr="00883B4E">
        <w:rPr>
          <w:rFonts w:ascii="Trebuchet MS" w:hAnsi="Trebuchet MS" w:cstheme="minorHAnsi"/>
          <w:szCs w:val="22"/>
        </w:rPr>
        <w:t>10.2.1.</w:t>
      </w:r>
      <w:r w:rsidRPr="00883B4E">
        <w:rPr>
          <w:rFonts w:ascii="Trebuchet MS" w:hAnsi="Trebuchet MS" w:cstheme="minorHAnsi"/>
          <w:szCs w:val="22"/>
        </w:rPr>
        <w:tab/>
        <w:t>A(s) Assembleia(s) Geral(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se instalará(</w:t>
      </w:r>
      <w:proofErr w:type="spellStart"/>
      <w:r w:rsidRPr="00883B4E">
        <w:rPr>
          <w:rFonts w:ascii="Trebuchet MS" w:hAnsi="Trebuchet MS" w:cstheme="minorHAnsi"/>
          <w:szCs w:val="22"/>
        </w:rPr>
        <w:t>ão</w:t>
      </w:r>
      <w:proofErr w:type="spellEnd"/>
      <w:r w:rsidRPr="00883B4E">
        <w:rPr>
          <w:rFonts w:ascii="Trebuchet MS" w:hAnsi="Trebuchet MS" w:cstheme="minorHAnsi"/>
          <w:szCs w:val="22"/>
        </w:rPr>
        <w:t>), em primeira convocação, com a presença de Debenturistas que representem, no mínimo, metade das Debêntures em Circulação</w:t>
      </w:r>
      <w:r w:rsidR="004B16AA" w:rsidRPr="00883B4E">
        <w:rPr>
          <w:rFonts w:ascii="Trebuchet MS" w:hAnsi="Trebuchet MS" w:cstheme="minorHAnsi"/>
          <w:szCs w:val="22"/>
        </w:rPr>
        <w:t xml:space="preserve"> da respectiva série</w:t>
      </w:r>
      <w:r w:rsidRPr="00883B4E">
        <w:rPr>
          <w:rFonts w:ascii="Trebuchet MS" w:hAnsi="Trebuchet MS" w:cstheme="minorHAnsi"/>
          <w:szCs w:val="22"/>
        </w:rPr>
        <w:t xml:space="preserve">, e, em segunda convocação, com qualquer quórum. </w:t>
      </w:r>
    </w:p>
    <w:p w14:paraId="3774F2ED" w14:textId="77777777" w:rsidR="000F4864" w:rsidRPr="00883B4E" w:rsidRDefault="000F4864" w:rsidP="00883B4E">
      <w:pPr>
        <w:widowControl w:val="0"/>
        <w:suppressAutoHyphens/>
        <w:spacing w:line="360" w:lineRule="auto"/>
        <w:rPr>
          <w:rFonts w:ascii="Trebuchet MS" w:hAnsi="Trebuchet MS" w:cstheme="minorHAnsi"/>
          <w:szCs w:val="22"/>
        </w:rPr>
      </w:pPr>
    </w:p>
    <w:p w14:paraId="1C984D69" w14:textId="77777777" w:rsidR="000F4864" w:rsidRPr="00883B4E" w:rsidRDefault="000F4864"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10.2.2.</w:t>
      </w:r>
      <w:r w:rsidRPr="00883B4E">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883B4E">
        <w:rPr>
          <w:rFonts w:ascii="Trebuchet MS" w:hAnsi="Trebuchet MS" w:cstheme="minorHAnsi"/>
          <w:szCs w:val="22"/>
          <w:u w:val="single"/>
        </w:rPr>
        <w:t>Debêntures em Circulação</w:t>
      </w:r>
      <w:r w:rsidRPr="00883B4E">
        <w:rPr>
          <w:rFonts w:ascii="Trebuchet MS" w:hAnsi="Trebuchet MS" w:cstheme="minorHAnsi"/>
          <w:szCs w:val="22"/>
        </w:rPr>
        <w:t xml:space="preserve">” todas as Debêntures </w:t>
      </w:r>
      <w:r w:rsidR="004B16AA" w:rsidRPr="00883B4E">
        <w:rPr>
          <w:rFonts w:ascii="Trebuchet MS" w:hAnsi="Trebuchet MS" w:cstheme="minorHAnsi"/>
          <w:szCs w:val="22"/>
        </w:rPr>
        <w:t xml:space="preserve">(ou Debêntures da respectiva série, conforme o caso) </w:t>
      </w:r>
      <w:r w:rsidRPr="00883B4E">
        <w:rPr>
          <w:rFonts w:ascii="Trebuchet MS" w:hAnsi="Trebuchet MS" w:cstheme="minorHAnsi"/>
          <w:szCs w:val="22"/>
        </w:rPr>
        <w:t>subscritas e não resgatadas, excluídas aquelas Debêntures: (i) mantidas em tesouraria pela Emissora;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de titularidade de: </w:t>
      </w:r>
      <w:r w:rsidR="00F96827" w:rsidRPr="00883B4E">
        <w:rPr>
          <w:rFonts w:ascii="Trebuchet MS" w:hAnsi="Trebuchet MS" w:cstheme="minorHAnsi"/>
          <w:szCs w:val="22"/>
        </w:rPr>
        <w:t xml:space="preserve">(a) </w:t>
      </w:r>
      <w:r w:rsidR="007872BB" w:rsidRPr="00883B4E">
        <w:rPr>
          <w:rFonts w:ascii="Trebuchet MS" w:hAnsi="Trebuchet MS" w:cstheme="minorHAnsi"/>
          <w:szCs w:val="22"/>
        </w:rPr>
        <w:t>controladas, nos termos do artigo 116 da Lei das Sociedades por Ações (“</w:t>
      </w:r>
      <w:r w:rsidR="00F96827" w:rsidRPr="00883B4E">
        <w:rPr>
          <w:rFonts w:ascii="Trebuchet MS" w:hAnsi="Trebuchet MS"/>
          <w:szCs w:val="22"/>
          <w:u w:val="single"/>
        </w:rPr>
        <w:t>Controladas</w:t>
      </w:r>
      <w:r w:rsidR="007872BB" w:rsidRPr="00883B4E">
        <w:rPr>
          <w:rFonts w:ascii="Trebuchet MS" w:hAnsi="Trebuchet MS" w:cstheme="minorHAnsi"/>
          <w:szCs w:val="22"/>
        </w:rPr>
        <w:t>”)</w:t>
      </w:r>
      <w:r w:rsidR="00F96827" w:rsidRPr="00883B4E">
        <w:rPr>
          <w:rFonts w:ascii="Trebuchet MS" w:hAnsi="Trebuchet MS" w:cstheme="minorHAnsi"/>
          <w:szCs w:val="22"/>
        </w:rPr>
        <w:t>, (b</w:t>
      </w:r>
      <w:r w:rsidR="00B66B86" w:rsidRPr="00883B4E">
        <w:rPr>
          <w:rFonts w:ascii="Trebuchet MS" w:hAnsi="Trebuchet MS" w:cstheme="minorHAnsi"/>
          <w:szCs w:val="22"/>
        </w:rPr>
        <w:t xml:space="preserve">) </w:t>
      </w:r>
      <w:r w:rsidR="007872BB" w:rsidRPr="00883B4E">
        <w:rPr>
          <w:rFonts w:ascii="Trebuchet MS" w:hAnsi="Trebuchet MS" w:cstheme="minorHAnsi"/>
          <w:szCs w:val="22"/>
        </w:rPr>
        <w:t>controladoras, nos termos do artigo 116 da Lei das Sociedades por Ações (“</w:t>
      </w:r>
      <w:r w:rsidR="00B66B86" w:rsidRPr="00883B4E">
        <w:rPr>
          <w:rFonts w:ascii="Trebuchet MS" w:hAnsi="Trebuchet MS"/>
          <w:szCs w:val="22"/>
          <w:u w:val="single"/>
        </w:rPr>
        <w:t>Controladoras</w:t>
      </w:r>
      <w:r w:rsidR="007872BB" w:rsidRPr="00883B4E">
        <w:rPr>
          <w:rFonts w:ascii="Trebuchet MS" w:hAnsi="Trebuchet MS" w:cstheme="minorHAnsi"/>
          <w:szCs w:val="22"/>
        </w:rPr>
        <w:t>”)</w:t>
      </w:r>
      <w:r w:rsidR="00B66B86" w:rsidRPr="00883B4E">
        <w:rPr>
          <w:rFonts w:ascii="Trebuchet MS" w:hAnsi="Trebuchet MS" w:cstheme="minorHAnsi"/>
          <w:szCs w:val="22"/>
        </w:rPr>
        <w:t>;</w:t>
      </w:r>
      <w:r w:rsidR="00F96827" w:rsidRPr="00883B4E">
        <w:rPr>
          <w:rFonts w:ascii="Trebuchet MS" w:hAnsi="Trebuchet MS" w:cstheme="minorHAnsi"/>
          <w:szCs w:val="22"/>
        </w:rPr>
        <w:t>e (c</w:t>
      </w:r>
      <w:r w:rsidRPr="00883B4E">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19DE6A6C" w14:textId="77777777" w:rsidR="000F4864" w:rsidRPr="00883B4E" w:rsidRDefault="000F4864" w:rsidP="00883B4E">
      <w:pPr>
        <w:widowControl w:val="0"/>
        <w:suppressAutoHyphens/>
        <w:spacing w:line="360" w:lineRule="auto"/>
        <w:rPr>
          <w:rFonts w:ascii="Trebuchet MS" w:hAnsi="Trebuchet MS" w:cstheme="minorHAnsi"/>
          <w:szCs w:val="22"/>
        </w:rPr>
      </w:pPr>
    </w:p>
    <w:p w14:paraId="04A56A55"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10.3.</w:t>
      </w:r>
      <w:r w:rsidRPr="00883B4E">
        <w:rPr>
          <w:rFonts w:ascii="Trebuchet MS" w:hAnsi="Trebuchet MS" w:cstheme="minorHAnsi"/>
          <w:b/>
          <w:szCs w:val="22"/>
        </w:rPr>
        <w:tab/>
      </w:r>
      <w:bookmarkStart w:id="171" w:name="_DV_M391"/>
      <w:bookmarkEnd w:id="171"/>
      <w:r w:rsidRPr="00883B4E">
        <w:rPr>
          <w:rFonts w:ascii="Trebuchet MS" w:hAnsi="Trebuchet MS" w:cstheme="minorHAnsi"/>
          <w:b/>
          <w:szCs w:val="22"/>
        </w:rPr>
        <w:t>Mesa Diretora</w:t>
      </w:r>
    </w:p>
    <w:p w14:paraId="58ED0217" w14:textId="77777777" w:rsidR="00292A49" w:rsidRPr="00883B4E" w:rsidRDefault="00292A49" w:rsidP="00883B4E">
      <w:pPr>
        <w:widowControl w:val="0"/>
        <w:suppressAutoHyphens/>
        <w:spacing w:line="360" w:lineRule="auto"/>
        <w:rPr>
          <w:rFonts w:ascii="Trebuchet MS" w:hAnsi="Trebuchet MS" w:cstheme="minorHAnsi"/>
          <w:szCs w:val="22"/>
        </w:rPr>
      </w:pPr>
      <w:bookmarkStart w:id="172" w:name="_DV_M392"/>
      <w:bookmarkEnd w:id="172"/>
    </w:p>
    <w:p w14:paraId="1776039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10.3.1.</w:t>
      </w:r>
      <w:r w:rsidRPr="00883B4E">
        <w:rPr>
          <w:rFonts w:ascii="Trebuchet MS" w:hAnsi="Trebuchet MS" w:cstheme="minorHAnsi"/>
          <w:szCs w:val="22"/>
        </w:rPr>
        <w:tab/>
        <w:t xml:space="preserve">A presidência de cada Assembleia Geral caberá à pessoa eleita pela maioria dos titulares </w:t>
      </w:r>
      <w:r w:rsidRPr="00883B4E">
        <w:rPr>
          <w:rFonts w:ascii="Trebuchet MS" w:hAnsi="Trebuchet MS" w:cstheme="minorHAnsi"/>
          <w:szCs w:val="22"/>
        </w:rPr>
        <w:lastRenderedPageBreak/>
        <w:t>das Debêntures</w:t>
      </w:r>
      <w:r w:rsidR="00D20924" w:rsidRPr="00883B4E">
        <w:rPr>
          <w:rFonts w:ascii="Trebuchet MS" w:hAnsi="Trebuchet MS" w:cstheme="minorHAnsi"/>
          <w:szCs w:val="22"/>
        </w:rPr>
        <w:t xml:space="preserve"> presentes</w:t>
      </w:r>
      <w:r w:rsidRPr="00883B4E">
        <w:rPr>
          <w:rFonts w:ascii="Trebuchet MS" w:hAnsi="Trebuchet MS" w:cstheme="minorHAnsi"/>
          <w:szCs w:val="22"/>
        </w:rPr>
        <w:t>, ou àquele que for designado pela CVM.</w:t>
      </w:r>
    </w:p>
    <w:p w14:paraId="2573E25D" w14:textId="77777777" w:rsidR="000F4864" w:rsidRPr="00883B4E" w:rsidRDefault="000F4864" w:rsidP="00883B4E">
      <w:pPr>
        <w:widowControl w:val="0"/>
        <w:suppressAutoHyphens/>
        <w:spacing w:line="360" w:lineRule="auto"/>
        <w:rPr>
          <w:rFonts w:ascii="Trebuchet MS" w:hAnsi="Trebuchet MS" w:cstheme="minorHAnsi"/>
          <w:szCs w:val="22"/>
        </w:rPr>
      </w:pPr>
    </w:p>
    <w:p w14:paraId="69BFD9F5"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10.4.</w:t>
      </w:r>
      <w:r w:rsidRPr="00883B4E">
        <w:rPr>
          <w:rFonts w:ascii="Trebuchet MS" w:hAnsi="Trebuchet MS" w:cstheme="minorHAnsi"/>
          <w:b/>
          <w:szCs w:val="22"/>
        </w:rPr>
        <w:tab/>
      </w:r>
      <w:bookmarkStart w:id="173" w:name="_DV_M393"/>
      <w:bookmarkEnd w:id="173"/>
      <w:r w:rsidRPr="00883B4E">
        <w:rPr>
          <w:rFonts w:ascii="Trebuchet MS" w:hAnsi="Trebuchet MS" w:cstheme="minorHAnsi"/>
          <w:b/>
          <w:szCs w:val="22"/>
        </w:rPr>
        <w:t xml:space="preserve">Quórum de Deliberação </w:t>
      </w:r>
    </w:p>
    <w:p w14:paraId="0019737C" w14:textId="77777777" w:rsidR="000F4864" w:rsidRPr="00883B4E" w:rsidRDefault="000F4864" w:rsidP="00883B4E">
      <w:pPr>
        <w:widowControl w:val="0"/>
        <w:suppressAutoHyphens/>
        <w:spacing w:line="360" w:lineRule="auto"/>
        <w:rPr>
          <w:rFonts w:ascii="Trebuchet MS" w:hAnsi="Trebuchet MS" w:cstheme="minorHAnsi"/>
          <w:szCs w:val="22"/>
        </w:rPr>
      </w:pPr>
    </w:p>
    <w:p w14:paraId="6B70099A" w14:textId="77777777" w:rsidR="000F4864" w:rsidRPr="00883B4E" w:rsidRDefault="000F4864" w:rsidP="00883B4E">
      <w:pPr>
        <w:widowControl w:val="0"/>
        <w:spacing w:line="360" w:lineRule="auto"/>
        <w:rPr>
          <w:rFonts w:ascii="Trebuchet MS" w:hAnsi="Trebuchet MS" w:cstheme="minorHAnsi"/>
          <w:szCs w:val="22"/>
        </w:rPr>
      </w:pPr>
      <w:bookmarkStart w:id="174" w:name="_DV_C435"/>
      <w:r w:rsidRPr="00883B4E">
        <w:rPr>
          <w:rFonts w:ascii="Trebuchet MS" w:hAnsi="Trebuchet MS" w:cstheme="minorHAnsi"/>
          <w:szCs w:val="22"/>
        </w:rPr>
        <w:t>10.4.1.</w:t>
      </w:r>
      <w:bookmarkStart w:id="175" w:name="_DV_M394"/>
      <w:bookmarkEnd w:id="174"/>
      <w:bookmarkEnd w:id="175"/>
      <w:r w:rsidRPr="00883B4E">
        <w:rPr>
          <w:rFonts w:ascii="Trebuchet MS" w:hAnsi="Trebuchet MS" w:cstheme="minorHAnsi"/>
          <w:szCs w:val="22"/>
        </w:rPr>
        <w:tab/>
      </w:r>
      <w:bookmarkStart w:id="176" w:name="_Ref130286717"/>
      <w:r w:rsidRPr="00883B4E">
        <w:rPr>
          <w:rFonts w:ascii="Trebuchet MS" w:hAnsi="Trebuchet MS" w:cstheme="minorHAnsi"/>
          <w:szCs w:val="22"/>
        </w:rPr>
        <w:t xml:space="preserve">Nas deliberações das Assembleias Gerais, a cada Debênture em Circulação caberá um voto, admitida a constituição de mandatário, </w:t>
      </w:r>
      <w:proofErr w:type="gramStart"/>
      <w:r w:rsidRPr="00883B4E">
        <w:rPr>
          <w:rFonts w:ascii="Trebuchet MS" w:hAnsi="Trebuchet MS" w:cstheme="minorHAnsi"/>
          <w:szCs w:val="22"/>
        </w:rPr>
        <w:t>Debenturista</w:t>
      </w:r>
      <w:proofErr w:type="gramEnd"/>
      <w:r w:rsidRPr="00883B4E">
        <w:rPr>
          <w:rFonts w:ascii="Trebuchet MS" w:hAnsi="Trebuchet MS" w:cstheme="minorHAnsi"/>
          <w:szCs w:val="22"/>
        </w:rPr>
        <w:t xml:space="preserve"> ou não. Exceto pelo disposto na Cláusula 10.4.2 abaixo, todas as deliberações a serem tomadas em Assembleia Geral de Debenturistas dependerão de aprovação de Debenturistas representando, em primeira convocação, </w:t>
      </w:r>
      <w:r w:rsidRPr="00883B4E">
        <w:rPr>
          <w:rFonts w:ascii="Trebuchet MS" w:hAnsi="Trebuchet MS" w:cstheme="minorHAnsi"/>
          <w:szCs w:val="22"/>
          <w:highlight w:val="yellow"/>
        </w:rPr>
        <w:t xml:space="preserve">75% (setenta e cinco por cento) </w:t>
      </w:r>
      <w:r w:rsidR="00130DEB" w:rsidRPr="00883B4E">
        <w:rPr>
          <w:rFonts w:ascii="Trebuchet MS" w:hAnsi="Trebuchet MS" w:cstheme="minorHAnsi"/>
          <w:szCs w:val="22"/>
          <w:highlight w:val="yellow"/>
        </w:rPr>
        <w:t>ou</w:t>
      </w:r>
      <w:r w:rsidRPr="00883B4E">
        <w:rPr>
          <w:rFonts w:ascii="Trebuchet MS" w:hAnsi="Trebuchet MS" w:cstheme="minorHAnsi"/>
          <w:szCs w:val="22"/>
          <w:highlight w:val="yellow"/>
        </w:rPr>
        <w:t>,</w:t>
      </w:r>
      <w:r w:rsidR="00130DEB" w:rsidRPr="00883B4E">
        <w:rPr>
          <w:rFonts w:ascii="Trebuchet MS" w:hAnsi="Trebuchet MS" w:cstheme="minorHAnsi"/>
          <w:szCs w:val="22"/>
          <w:highlight w:val="yellow"/>
        </w:rPr>
        <w:t xml:space="preserve"> em segunda </w:t>
      </w:r>
      <w:r w:rsidRPr="00883B4E">
        <w:rPr>
          <w:rFonts w:ascii="Trebuchet MS" w:hAnsi="Trebuchet MS" w:cstheme="minorHAnsi"/>
          <w:szCs w:val="22"/>
          <w:highlight w:val="yellow"/>
        </w:rPr>
        <w:t xml:space="preserve">convocação, </w:t>
      </w:r>
      <w:r w:rsidR="002046F4" w:rsidRPr="00883B4E">
        <w:rPr>
          <w:rFonts w:ascii="Trebuchet MS" w:hAnsi="Trebuchet MS" w:cstheme="minorHAnsi"/>
          <w:szCs w:val="22"/>
          <w:highlight w:val="yellow"/>
        </w:rPr>
        <w:t>50</w:t>
      </w:r>
      <w:r w:rsidRPr="00883B4E">
        <w:rPr>
          <w:rFonts w:ascii="Trebuchet MS" w:hAnsi="Trebuchet MS" w:cstheme="minorHAnsi"/>
          <w:szCs w:val="22"/>
          <w:highlight w:val="yellow"/>
        </w:rPr>
        <w:t>% (</w:t>
      </w:r>
      <w:r w:rsidR="002046F4" w:rsidRPr="00883B4E">
        <w:rPr>
          <w:rFonts w:ascii="Trebuchet MS" w:hAnsi="Trebuchet MS" w:cstheme="minorHAnsi"/>
          <w:szCs w:val="22"/>
          <w:highlight w:val="yellow"/>
        </w:rPr>
        <w:t xml:space="preserve">cinquenta </w:t>
      </w:r>
      <w:r w:rsidRPr="00883B4E">
        <w:rPr>
          <w:rFonts w:ascii="Trebuchet MS" w:hAnsi="Trebuchet MS" w:cstheme="minorHAnsi"/>
          <w:szCs w:val="22"/>
          <w:highlight w:val="yellow"/>
        </w:rPr>
        <w:t xml:space="preserve">por cento) </w:t>
      </w:r>
      <w:r w:rsidR="00130DEB" w:rsidRPr="00883B4E">
        <w:rPr>
          <w:rFonts w:ascii="Trebuchet MS" w:hAnsi="Trebuchet MS" w:cstheme="minorHAnsi"/>
          <w:szCs w:val="22"/>
          <w:highlight w:val="yellow"/>
        </w:rPr>
        <w:t xml:space="preserve">mais </w:t>
      </w:r>
      <w:r w:rsidR="00E34D1D" w:rsidRPr="00883B4E">
        <w:rPr>
          <w:rFonts w:ascii="Trebuchet MS" w:hAnsi="Trebuchet MS" w:cstheme="minorHAnsi"/>
          <w:szCs w:val="22"/>
          <w:highlight w:val="yellow"/>
        </w:rPr>
        <w:t>1 (</w:t>
      </w:r>
      <w:r w:rsidR="00130DEB" w:rsidRPr="00883B4E">
        <w:rPr>
          <w:rFonts w:ascii="Trebuchet MS" w:hAnsi="Trebuchet MS" w:cstheme="minorHAnsi"/>
          <w:szCs w:val="22"/>
          <w:highlight w:val="yellow"/>
        </w:rPr>
        <w:t>um</w:t>
      </w:r>
      <w:r w:rsidR="00E34D1D" w:rsidRPr="00883B4E">
        <w:rPr>
          <w:rFonts w:ascii="Trebuchet MS" w:hAnsi="Trebuchet MS" w:cstheme="minorHAnsi"/>
          <w:szCs w:val="22"/>
          <w:highlight w:val="yellow"/>
        </w:rPr>
        <w:t>)</w:t>
      </w:r>
      <w:r w:rsidR="00130DEB" w:rsidRPr="00883B4E">
        <w:rPr>
          <w:rFonts w:ascii="Trebuchet MS" w:hAnsi="Trebuchet MS" w:cstheme="minorHAnsi"/>
          <w:szCs w:val="22"/>
          <w:highlight w:val="yellow"/>
        </w:rPr>
        <w:t xml:space="preserve"> </w:t>
      </w:r>
      <w:r w:rsidRPr="00883B4E">
        <w:rPr>
          <w:rFonts w:ascii="Trebuchet MS" w:hAnsi="Trebuchet MS" w:cstheme="minorHAnsi"/>
          <w:szCs w:val="22"/>
          <w:highlight w:val="yellow"/>
        </w:rPr>
        <w:t>das Debêntures</w:t>
      </w:r>
      <w:r w:rsidR="00493F10" w:rsidRPr="00883B4E">
        <w:rPr>
          <w:rFonts w:ascii="Trebuchet MS" w:hAnsi="Trebuchet MS" w:cstheme="minorHAnsi"/>
          <w:szCs w:val="22"/>
          <w:highlight w:val="yellow"/>
        </w:rPr>
        <w:t xml:space="preserve"> presentes</w:t>
      </w:r>
      <w:r w:rsidR="00E01C60" w:rsidRPr="00883B4E">
        <w:rPr>
          <w:rFonts w:ascii="Trebuchet MS" w:hAnsi="Trebuchet MS" w:cstheme="minorHAnsi"/>
          <w:szCs w:val="22"/>
        </w:rPr>
        <w:t>.</w:t>
      </w:r>
      <w:bookmarkEnd w:id="176"/>
      <w:r w:rsidR="00D20924" w:rsidRPr="00883B4E">
        <w:rPr>
          <w:rFonts w:ascii="Trebuchet MS" w:hAnsi="Trebuchet MS" w:cstheme="minorHAnsi"/>
          <w:szCs w:val="22"/>
        </w:rPr>
        <w:t xml:space="preserve"> </w:t>
      </w:r>
      <w:r w:rsidR="00F24751" w:rsidRPr="00883B4E">
        <w:rPr>
          <w:rFonts w:ascii="Trebuchet MS" w:hAnsi="Trebuchet MS" w:cstheme="minorHAnsi"/>
          <w:szCs w:val="22"/>
        </w:rPr>
        <w:t>[</w:t>
      </w:r>
      <w:proofErr w:type="spellStart"/>
      <w:r w:rsidR="00F24751" w:rsidRPr="00883B4E">
        <w:rPr>
          <w:rFonts w:ascii="Trebuchet MS" w:hAnsi="Trebuchet MS" w:cstheme="minorHAnsi"/>
          <w:szCs w:val="22"/>
          <w:highlight w:val="yellow"/>
        </w:rPr>
        <w:t>TCMB</w:t>
      </w:r>
      <w:proofErr w:type="spellEnd"/>
      <w:r w:rsidR="00F24751" w:rsidRPr="00883B4E">
        <w:rPr>
          <w:rFonts w:ascii="Trebuchet MS" w:hAnsi="Trebuchet MS" w:cstheme="minorHAnsi"/>
          <w:szCs w:val="22"/>
          <w:highlight w:val="yellow"/>
        </w:rPr>
        <w:t xml:space="preserve">: </w:t>
      </w:r>
      <w:r w:rsidR="003F5755">
        <w:rPr>
          <w:rFonts w:ascii="Trebuchet MS" w:hAnsi="Trebuchet MS" w:cstheme="minorHAnsi"/>
          <w:szCs w:val="22"/>
          <w:highlight w:val="yellow"/>
        </w:rPr>
        <w:t xml:space="preserve">quórum </w:t>
      </w:r>
      <w:r w:rsidR="00F24751" w:rsidRPr="00883B4E">
        <w:rPr>
          <w:rFonts w:ascii="Trebuchet MS" w:hAnsi="Trebuchet MS" w:cstheme="minorHAnsi"/>
          <w:szCs w:val="22"/>
          <w:highlight w:val="yellow"/>
        </w:rPr>
        <w:t>em avaliação pelo Itaú]</w:t>
      </w:r>
    </w:p>
    <w:p w14:paraId="442D4392" w14:textId="77777777" w:rsidR="00E01C60" w:rsidRPr="00883B4E" w:rsidRDefault="00E01C60" w:rsidP="00883B4E">
      <w:pPr>
        <w:widowControl w:val="0"/>
        <w:spacing w:line="360" w:lineRule="auto"/>
        <w:rPr>
          <w:rFonts w:ascii="Trebuchet MS" w:hAnsi="Trebuchet MS" w:cstheme="minorHAnsi"/>
          <w:szCs w:val="22"/>
        </w:rPr>
      </w:pPr>
    </w:p>
    <w:p w14:paraId="17860B7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10.4.2. Não estão incluídos nos quóruns mencionados na Cláusula 10.4.1 acima:</w:t>
      </w:r>
    </w:p>
    <w:p w14:paraId="0C718189" w14:textId="77777777" w:rsidR="000F4864" w:rsidRPr="00883B4E" w:rsidRDefault="000F4864" w:rsidP="00883B4E">
      <w:pPr>
        <w:widowControl w:val="0"/>
        <w:suppressAutoHyphens/>
        <w:spacing w:line="360" w:lineRule="auto"/>
        <w:rPr>
          <w:rFonts w:ascii="Trebuchet MS" w:hAnsi="Trebuchet MS" w:cstheme="minorHAnsi"/>
          <w:szCs w:val="22"/>
        </w:rPr>
      </w:pPr>
    </w:p>
    <w:p w14:paraId="798320EF" w14:textId="77777777"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os quóruns expressamente previstos em outras cláusulas desta Escritura; e</w:t>
      </w:r>
    </w:p>
    <w:p w14:paraId="36936B8F" w14:textId="77777777" w:rsidR="000F4864" w:rsidRPr="00883B4E" w:rsidRDefault="000F4864" w:rsidP="00883B4E">
      <w:pPr>
        <w:widowControl w:val="0"/>
        <w:suppressAutoHyphens/>
        <w:spacing w:line="360" w:lineRule="auto"/>
        <w:ind w:hanging="720"/>
        <w:rPr>
          <w:rFonts w:ascii="Trebuchet MS" w:hAnsi="Trebuchet MS" w:cstheme="minorHAnsi"/>
          <w:szCs w:val="22"/>
        </w:rPr>
      </w:pPr>
    </w:p>
    <w:p w14:paraId="509214CE" w14:textId="77777777"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as </w:t>
      </w:r>
      <w:r w:rsidR="00FA0ED5" w:rsidRPr="00883B4E">
        <w:rPr>
          <w:rFonts w:ascii="Trebuchet MS" w:hAnsi="Trebuchet MS" w:cstheme="minorHAnsi"/>
          <w:szCs w:val="22"/>
        </w:rPr>
        <w:t>alterações relativas: (</w:t>
      </w:r>
      <w:r w:rsidR="0066217B" w:rsidRPr="00883B4E">
        <w:rPr>
          <w:rFonts w:ascii="Trebuchet MS" w:hAnsi="Trebuchet MS" w:cstheme="minorHAnsi"/>
          <w:szCs w:val="22"/>
        </w:rPr>
        <w:t>i) a qualquer das condições de R</w:t>
      </w:r>
      <w:r w:rsidR="00BD3C9F" w:rsidRPr="00883B4E">
        <w:rPr>
          <w:rFonts w:ascii="Trebuchet MS" w:hAnsi="Trebuchet MS" w:cstheme="minorHAnsi"/>
          <w:szCs w:val="22"/>
        </w:rPr>
        <w:t>emuneração das Debêntures</w:t>
      </w:r>
      <w:r w:rsidR="00FA0ED5" w:rsidRPr="00883B4E">
        <w:rPr>
          <w:rFonts w:ascii="Trebuchet MS" w:hAnsi="Trebuchet MS" w:cstheme="minorHAnsi"/>
          <w:szCs w:val="22"/>
        </w:rPr>
        <w:t>; (</w:t>
      </w:r>
      <w:proofErr w:type="spellStart"/>
      <w:r w:rsidR="00FA0ED5" w:rsidRPr="00883B4E">
        <w:rPr>
          <w:rFonts w:ascii="Trebuchet MS" w:hAnsi="Trebuchet MS" w:cstheme="minorHAnsi"/>
          <w:szCs w:val="22"/>
        </w:rPr>
        <w:t>ii</w:t>
      </w:r>
      <w:proofErr w:type="spellEnd"/>
      <w:r w:rsidR="00FA0ED5" w:rsidRPr="00883B4E">
        <w:rPr>
          <w:rFonts w:ascii="Trebuchet MS" w:hAnsi="Trebuchet MS" w:cstheme="minorHAnsi"/>
          <w:szCs w:val="22"/>
        </w:rPr>
        <w:t xml:space="preserve">) </w:t>
      </w:r>
      <w:r w:rsidR="0066217B" w:rsidRPr="00883B4E">
        <w:rPr>
          <w:rFonts w:ascii="Trebuchet MS" w:hAnsi="Trebuchet MS" w:cstheme="minorHAnsi"/>
          <w:szCs w:val="22"/>
        </w:rPr>
        <w:t>às D</w:t>
      </w:r>
      <w:r w:rsidR="00FA0ED5" w:rsidRPr="00883B4E">
        <w:rPr>
          <w:rFonts w:ascii="Trebuchet MS" w:hAnsi="Trebuchet MS" w:cstheme="minorHAnsi"/>
          <w:szCs w:val="22"/>
        </w:rPr>
        <w:t xml:space="preserve">atas de </w:t>
      </w:r>
      <w:r w:rsidR="00361FA0" w:rsidRPr="00883B4E">
        <w:rPr>
          <w:rFonts w:ascii="Trebuchet MS" w:hAnsi="Trebuchet MS" w:cstheme="minorHAnsi"/>
          <w:szCs w:val="22"/>
        </w:rPr>
        <w:t>Pagamento da Remuneração e às Datas de Vencimento</w:t>
      </w:r>
      <w:r w:rsidR="00FA0ED5" w:rsidRPr="00883B4E">
        <w:rPr>
          <w:rFonts w:ascii="Trebuchet MS" w:hAnsi="Trebuchet MS" w:cstheme="minorHAnsi"/>
          <w:szCs w:val="22"/>
        </w:rPr>
        <w:t>; (</w:t>
      </w:r>
      <w:proofErr w:type="spellStart"/>
      <w:r w:rsidR="00FA0ED5" w:rsidRPr="00883B4E">
        <w:rPr>
          <w:rFonts w:ascii="Trebuchet MS" w:hAnsi="Trebuchet MS" w:cstheme="minorHAnsi"/>
          <w:szCs w:val="22"/>
        </w:rPr>
        <w:t>iii</w:t>
      </w:r>
      <w:proofErr w:type="spellEnd"/>
      <w:r w:rsidR="00FA0ED5" w:rsidRPr="00883B4E">
        <w:rPr>
          <w:rFonts w:ascii="Trebuchet MS" w:hAnsi="Trebuchet MS" w:cstheme="minorHAnsi"/>
          <w:szCs w:val="22"/>
        </w:rPr>
        <w:t>) à espécie das Debêntures; (</w:t>
      </w:r>
      <w:proofErr w:type="spellStart"/>
      <w:r w:rsidR="00FA0ED5" w:rsidRPr="00883B4E">
        <w:rPr>
          <w:rFonts w:ascii="Trebuchet MS" w:hAnsi="Trebuchet MS" w:cstheme="minorHAnsi"/>
          <w:szCs w:val="22"/>
        </w:rPr>
        <w:t>iv</w:t>
      </w:r>
      <w:proofErr w:type="spellEnd"/>
      <w:r w:rsidR="00FA0ED5" w:rsidRPr="00883B4E">
        <w:rPr>
          <w:rFonts w:ascii="Trebuchet MS" w:hAnsi="Trebuchet MS" w:cstheme="minorHAnsi"/>
          <w:szCs w:val="22"/>
        </w:rPr>
        <w:t>) aos dispositivos sobre quórum previstos nesta Escritura; (v) às disposições e/ou aos quóruns estabelecidos nesta Cláusula X</w:t>
      </w:r>
      <w:r w:rsidR="005E1F17" w:rsidRPr="00883B4E">
        <w:rPr>
          <w:rFonts w:ascii="Trebuchet MS" w:hAnsi="Trebuchet MS" w:cstheme="minorHAnsi"/>
          <w:szCs w:val="22"/>
        </w:rPr>
        <w:t>; e/ou (vi) à Cláusula VII desta Escritura</w:t>
      </w:r>
      <w:r w:rsidR="00FA0ED5" w:rsidRPr="00883B4E">
        <w:rPr>
          <w:rFonts w:ascii="Trebuchet MS" w:hAnsi="Trebuchet MS" w:cstheme="minorHAnsi"/>
          <w:szCs w:val="22"/>
        </w:rPr>
        <w:t xml:space="preserve">, devendo qualquer alteração com relação às matérias mencionadas </w:t>
      </w:r>
      <w:proofErr w:type="spellStart"/>
      <w:r w:rsidR="00FA0ED5" w:rsidRPr="00883B4E">
        <w:rPr>
          <w:rFonts w:ascii="Trebuchet MS" w:hAnsi="Trebuchet MS" w:cstheme="minorHAnsi"/>
          <w:szCs w:val="22"/>
        </w:rPr>
        <w:t>nesta</w:t>
      </w:r>
      <w:proofErr w:type="spellEnd"/>
      <w:r w:rsidR="00FA0ED5" w:rsidRPr="00883B4E">
        <w:rPr>
          <w:rFonts w:ascii="Trebuchet MS" w:hAnsi="Trebuchet MS" w:cstheme="minorHAnsi"/>
          <w:szCs w:val="22"/>
        </w:rPr>
        <w:t xml:space="preserve"> alínea ser aprovada, </w:t>
      </w:r>
      <w:r w:rsidR="00E34D1D" w:rsidRPr="00883B4E">
        <w:rPr>
          <w:rFonts w:ascii="Trebuchet MS" w:hAnsi="Trebuchet MS" w:cstheme="minorHAnsi"/>
          <w:szCs w:val="22"/>
        </w:rPr>
        <w:t xml:space="preserve">de forma segregada para uma cada uma das séries, </w:t>
      </w:r>
      <w:r w:rsidR="00FA0ED5" w:rsidRPr="00883B4E">
        <w:rPr>
          <w:rFonts w:ascii="Trebuchet MS" w:hAnsi="Trebuchet MS" w:cstheme="minorHAnsi"/>
          <w:szCs w:val="22"/>
        </w:rPr>
        <w:t xml:space="preserve">seja em primeira convocação ou em qualquer convocação subsequente, por Debenturistas representando, no mínimo, </w:t>
      </w:r>
      <w:r w:rsidR="00C921BF" w:rsidRPr="00883B4E">
        <w:rPr>
          <w:rFonts w:ascii="Trebuchet MS" w:hAnsi="Trebuchet MS" w:cstheme="minorHAnsi"/>
          <w:szCs w:val="22"/>
          <w:highlight w:val="yellow"/>
        </w:rPr>
        <w:t>50% (cinquenta por cento</w:t>
      </w:r>
      <w:r w:rsidR="000812A2" w:rsidRPr="00883B4E">
        <w:rPr>
          <w:rFonts w:ascii="Trebuchet MS" w:hAnsi="Trebuchet MS" w:cstheme="minorHAnsi"/>
          <w:szCs w:val="22"/>
          <w:highlight w:val="yellow"/>
        </w:rPr>
        <w:t>)</w:t>
      </w:r>
      <w:r w:rsidR="00C921BF" w:rsidRPr="00883B4E">
        <w:rPr>
          <w:rFonts w:ascii="Trebuchet MS" w:hAnsi="Trebuchet MS" w:cstheme="minorHAnsi"/>
          <w:szCs w:val="22"/>
          <w:highlight w:val="yellow"/>
        </w:rPr>
        <w:t xml:space="preserve"> mais 1 (um) </w:t>
      </w:r>
      <w:r w:rsidR="00FA0ED5" w:rsidRPr="00883B4E">
        <w:rPr>
          <w:rFonts w:ascii="Trebuchet MS" w:hAnsi="Trebuchet MS" w:cstheme="minorHAnsi"/>
          <w:szCs w:val="22"/>
          <w:highlight w:val="yellow"/>
        </w:rPr>
        <w:t>das Debêntures em Circulação</w:t>
      </w:r>
      <w:r w:rsidR="00FA0ED5" w:rsidRPr="00883B4E">
        <w:rPr>
          <w:rFonts w:ascii="Trebuchet MS" w:hAnsi="Trebuchet MS" w:cstheme="minorHAnsi"/>
          <w:szCs w:val="22"/>
        </w:rPr>
        <w:t>, sendo certo que quaisquer alterações nas Debêntures também dependerão de aprovação pela Emissora.</w:t>
      </w:r>
      <w:r w:rsidR="002046F4" w:rsidRPr="00883B4E">
        <w:rPr>
          <w:rFonts w:ascii="Trebuchet MS" w:hAnsi="Trebuchet MS" w:cstheme="minorHAnsi"/>
          <w:szCs w:val="22"/>
        </w:rPr>
        <w:t xml:space="preserve"> </w:t>
      </w:r>
      <w:r w:rsidR="00C24D45" w:rsidRPr="00883B4E">
        <w:rPr>
          <w:rFonts w:ascii="Trebuchet MS" w:hAnsi="Trebuchet MS" w:cstheme="minorHAnsi"/>
          <w:szCs w:val="22"/>
          <w:highlight w:val="yellow"/>
        </w:rPr>
        <w:t>[</w:t>
      </w:r>
      <w:proofErr w:type="spellStart"/>
      <w:r w:rsidR="00C24D45" w:rsidRPr="00883B4E">
        <w:rPr>
          <w:rFonts w:ascii="Trebuchet MS" w:hAnsi="Trebuchet MS" w:cstheme="minorHAnsi"/>
          <w:szCs w:val="22"/>
          <w:highlight w:val="yellow"/>
        </w:rPr>
        <w:t>TCMB</w:t>
      </w:r>
      <w:proofErr w:type="spellEnd"/>
      <w:r w:rsidR="00C24D45" w:rsidRPr="00883B4E">
        <w:rPr>
          <w:rFonts w:ascii="Trebuchet MS" w:hAnsi="Trebuchet MS" w:cstheme="minorHAnsi"/>
          <w:szCs w:val="22"/>
          <w:highlight w:val="yellow"/>
        </w:rPr>
        <w:t xml:space="preserve">: </w:t>
      </w:r>
      <w:r w:rsidR="003F5755">
        <w:rPr>
          <w:rFonts w:ascii="Trebuchet MS" w:hAnsi="Trebuchet MS" w:cstheme="minorHAnsi"/>
          <w:szCs w:val="22"/>
          <w:highlight w:val="yellow"/>
        </w:rPr>
        <w:t xml:space="preserve">quórum </w:t>
      </w:r>
      <w:r w:rsidR="002F2A65" w:rsidRPr="00883B4E">
        <w:rPr>
          <w:rFonts w:ascii="Trebuchet MS" w:hAnsi="Trebuchet MS" w:cstheme="minorHAnsi"/>
          <w:szCs w:val="22"/>
          <w:highlight w:val="yellow"/>
        </w:rPr>
        <w:t xml:space="preserve">em avaliação pelo Itaú // </w:t>
      </w:r>
      <w:r w:rsidR="005E1F17" w:rsidRPr="00883B4E">
        <w:rPr>
          <w:rFonts w:ascii="Trebuchet MS" w:hAnsi="Trebuchet MS" w:cstheme="minorHAnsi"/>
          <w:szCs w:val="22"/>
          <w:highlight w:val="yellow"/>
        </w:rPr>
        <w:t>sugerimos manter referência à cláusula VII neste item]</w:t>
      </w:r>
    </w:p>
    <w:p w14:paraId="0F350419" w14:textId="77777777" w:rsidR="000F4864" w:rsidRPr="00883B4E" w:rsidRDefault="000F4864" w:rsidP="00883B4E">
      <w:pPr>
        <w:widowControl w:val="0"/>
        <w:suppressAutoHyphens/>
        <w:spacing w:line="360" w:lineRule="auto"/>
        <w:rPr>
          <w:rFonts w:ascii="Trebuchet MS" w:hAnsi="Trebuchet MS" w:cstheme="minorHAnsi"/>
          <w:szCs w:val="22"/>
        </w:rPr>
      </w:pPr>
      <w:bookmarkStart w:id="177" w:name="_DV_M396"/>
      <w:bookmarkStart w:id="178" w:name="_DV_M397"/>
      <w:bookmarkStart w:id="179" w:name="_DV_M398"/>
      <w:bookmarkStart w:id="180" w:name="_DV_M399"/>
      <w:bookmarkStart w:id="181" w:name="_DV_M401"/>
      <w:bookmarkStart w:id="182" w:name="_DV_M402"/>
      <w:bookmarkEnd w:id="177"/>
      <w:bookmarkEnd w:id="178"/>
      <w:bookmarkEnd w:id="179"/>
      <w:bookmarkEnd w:id="180"/>
      <w:bookmarkEnd w:id="181"/>
      <w:bookmarkEnd w:id="182"/>
    </w:p>
    <w:p w14:paraId="7FEADDB6" w14:textId="77777777" w:rsidR="000F4864" w:rsidRPr="00883B4E" w:rsidRDefault="000F4864" w:rsidP="00883B4E">
      <w:pPr>
        <w:widowControl w:val="0"/>
        <w:suppressAutoHyphens/>
        <w:spacing w:line="360" w:lineRule="auto"/>
        <w:rPr>
          <w:rFonts w:ascii="Trebuchet MS" w:hAnsi="Trebuchet MS" w:cstheme="minorHAnsi"/>
          <w:b/>
          <w:szCs w:val="22"/>
        </w:rPr>
      </w:pPr>
      <w:bookmarkStart w:id="183" w:name="_DV_M403"/>
      <w:bookmarkStart w:id="184" w:name="_DV_M404"/>
      <w:bookmarkEnd w:id="183"/>
      <w:bookmarkEnd w:id="184"/>
      <w:r w:rsidRPr="00883B4E">
        <w:rPr>
          <w:rFonts w:ascii="Trebuchet MS" w:hAnsi="Trebuchet MS" w:cstheme="minorHAnsi"/>
          <w:b/>
          <w:szCs w:val="22"/>
        </w:rPr>
        <w:t>10.5.</w:t>
      </w:r>
      <w:r w:rsidRPr="00883B4E">
        <w:rPr>
          <w:rFonts w:ascii="Trebuchet MS" w:hAnsi="Trebuchet MS" w:cstheme="minorHAnsi"/>
          <w:b/>
          <w:szCs w:val="22"/>
        </w:rPr>
        <w:tab/>
        <w:t xml:space="preserve">Outras disposições à Assembleia Geral de Debenturistas </w:t>
      </w:r>
    </w:p>
    <w:p w14:paraId="70489CE1" w14:textId="77777777" w:rsidR="000F4864" w:rsidRPr="00883B4E" w:rsidRDefault="000F4864" w:rsidP="00883B4E">
      <w:pPr>
        <w:widowControl w:val="0"/>
        <w:suppressAutoHyphens/>
        <w:spacing w:line="360" w:lineRule="auto"/>
        <w:rPr>
          <w:rFonts w:ascii="Trebuchet MS" w:hAnsi="Trebuchet MS" w:cstheme="minorHAnsi"/>
          <w:szCs w:val="22"/>
        </w:rPr>
      </w:pPr>
    </w:p>
    <w:p w14:paraId="2CB7570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10.5.1.</w:t>
      </w:r>
      <w:r w:rsidRPr="00883B4E">
        <w:rPr>
          <w:rFonts w:ascii="Trebuchet MS" w:hAnsi="Trebuchet MS" w:cstheme="minorHAnsi"/>
          <w:szCs w:val="22"/>
        </w:rPr>
        <w:tab/>
        <w:t xml:space="preserve">Será obrigatória a presença dos representantes legais da Emissora nas Assembleias Gerais de Debenturistas convocadas pela Emissora, </w:t>
      </w:r>
      <w:proofErr w:type="gramStart"/>
      <w:r w:rsidRPr="00883B4E">
        <w:rPr>
          <w:rFonts w:ascii="Trebuchet MS" w:hAnsi="Trebuchet MS" w:cstheme="minorHAnsi"/>
          <w:szCs w:val="22"/>
        </w:rPr>
        <w:t>enquanto que</w:t>
      </w:r>
      <w:proofErr w:type="gramEnd"/>
      <w:r w:rsidRPr="00883B4E">
        <w:rPr>
          <w:rFonts w:ascii="Trebuchet MS" w:hAnsi="Trebuchet MS" w:cstheme="minorHAnsi"/>
          <w:szCs w:val="22"/>
        </w:rPr>
        <w:t xml:space="preserve"> nas assembleias convocadas 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a presença dos representantes legais da Emissora será facultativa</w:t>
      </w:r>
      <w:r w:rsidR="00D14DB0" w:rsidRPr="00883B4E">
        <w:rPr>
          <w:rFonts w:ascii="Trebuchet MS" w:hAnsi="Trebuchet MS" w:cstheme="minorHAnsi"/>
          <w:szCs w:val="22"/>
        </w:rPr>
        <w:t xml:space="preserve"> (devendo a Emissora, entretanto, ser sempre </w:t>
      </w:r>
      <w:r w:rsidR="00466DD9" w:rsidRPr="00883B4E">
        <w:rPr>
          <w:rFonts w:ascii="Trebuchet MS" w:hAnsi="Trebuchet MS" w:cstheme="minorHAnsi"/>
          <w:szCs w:val="22"/>
        </w:rPr>
        <w:t xml:space="preserve">diretamente </w:t>
      </w:r>
      <w:r w:rsidR="00D14DB0" w:rsidRPr="00883B4E">
        <w:rPr>
          <w:rFonts w:ascii="Trebuchet MS" w:hAnsi="Trebuchet MS" w:cstheme="minorHAnsi"/>
          <w:szCs w:val="22"/>
        </w:rPr>
        <w:t>convidada a</w:t>
      </w:r>
      <w:r w:rsidR="00466DD9" w:rsidRPr="00883B4E">
        <w:rPr>
          <w:rFonts w:ascii="Trebuchet MS" w:hAnsi="Trebuchet MS" w:cstheme="minorHAnsi"/>
          <w:szCs w:val="22"/>
        </w:rPr>
        <w:t>, e tendo o direito de,</w:t>
      </w:r>
      <w:r w:rsidR="00D14DB0" w:rsidRPr="00883B4E">
        <w:rPr>
          <w:rFonts w:ascii="Trebuchet MS" w:hAnsi="Trebuchet MS" w:cstheme="minorHAnsi"/>
          <w:szCs w:val="22"/>
        </w:rPr>
        <w:t xml:space="preserve"> participar de todas as Assembleias Gerais</w:t>
      </w:r>
      <w:r w:rsidR="00466DD9" w:rsidRPr="00883B4E">
        <w:rPr>
          <w:rFonts w:ascii="Trebuchet MS" w:hAnsi="Trebuchet MS" w:cstheme="minorHAnsi"/>
          <w:szCs w:val="22"/>
        </w:rPr>
        <w:t>, sob pena de nulidade da respectiva Assembleia</w:t>
      </w:r>
      <w:r w:rsidR="00D14DB0" w:rsidRPr="00883B4E">
        <w:rPr>
          <w:rFonts w:ascii="Trebuchet MS" w:hAnsi="Trebuchet MS" w:cstheme="minorHAnsi"/>
          <w:szCs w:val="22"/>
        </w:rPr>
        <w:t xml:space="preserve">). A presença da Emissora também será obrigatória quando assim solicitado </w:t>
      </w:r>
      <w:r w:rsidRPr="00883B4E">
        <w:rPr>
          <w:rFonts w:ascii="Trebuchet MS" w:hAnsi="Trebuchet MS" w:cstheme="minorHAnsi"/>
          <w:szCs w:val="22"/>
        </w:rPr>
        <w:t>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xml:space="preserve">, conforme o caso. </w:t>
      </w:r>
    </w:p>
    <w:p w14:paraId="10937C8B" w14:textId="77777777" w:rsidR="000F4864" w:rsidRPr="00883B4E" w:rsidRDefault="000F4864" w:rsidP="00883B4E">
      <w:pPr>
        <w:widowControl w:val="0"/>
        <w:suppressAutoHyphens/>
        <w:spacing w:line="360" w:lineRule="auto"/>
        <w:rPr>
          <w:rFonts w:ascii="Trebuchet MS" w:hAnsi="Trebuchet MS" w:cstheme="minorHAnsi"/>
          <w:szCs w:val="22"/>
        </w:rPr>
      </w:pPr>
    </w:p>
    <w:p w14:paraId="051DACC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10.5.2.</w:t>
      </w:r>
      <w:r w:rsidRPr="00883B4E">
        <w:rPr>
          <w:rFonts w:ascii="Trebuchet MS" w:hAnsi="Trebuchet MS" w:cstheme="minorHAnsi"/>
          <w:szCs w:val="22"/>
        </w:rPr>
        <w:tab/>
        <w:t>O Agente Fiduciário deverá comparecer a todas as Assembleias Gerais e prestar aos Debenturistas as informações que lhe forem solicitadas.</w:t>
      </w:r>
    </w:p>
    <w:p w14:paraId="5E79FE52" w14:textId="77777777" w:rsidR="000F4864" w:rsidRPr="00883B4E" w:rsidRDefault="000F4864" w:rsidP="00883B4E">
      <w:pPr>
        <w:widowControl w:val="0"/>
        <w:suppressAutoHyphens/>
        <w:spacing w:line="360" w:lineRule="auto"/>
        <w:rPr>
          <w:rFonts w:ascii="Trebuchet MS" w:hAnsi="Trebuchet MS" w:cstheme="minorHAnsi"/>
          <w:szCs w:val="22"/>
        </w:rPr>
      </w:pPr>
    </w:p>
    <w:p w14:paraId="091E7A31"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10.5.3.</w:t>
      </w:r>
      <w:r w:rsidRPr="00883B4E">
        <w:rPr>
          <w:rFonts w:ascii="Trebuchet MS" w:hAnsi="Trebuchet MS" w:cstheme="minorHAnsi"/>
          <w:szCs w:val="22"/>
        </w:rPr>
        <w:tab/>
        <w:t xml:space="preserve"> Aplicar-se-á às Assembleias Gerais, no que couber, o disposto na Lei das Sociedades por Ações sobre a assembleia geral de acionistas.</w:t>
      </w:r>
    </w:p>
    <w:p w14:paraId="71425A94" w14:textId="77777777" w:rsidR="00E05F78" w:rsidRPr="00883B4E" w:rsidRDefault="00E05F78" w:rsidP="00883B4E">
      <w:pPr>
        <w:widowControl w:val="0"/>
        <w:suppressAutoHyphens/>
        <w:spacing w:line="360" w:lineRule="auto"/>
        <w:jc w:val="left"/>
        <w:rPr>
          <w:rFonts w:ascii="Trebuchet MS" w:hAnsi="Trebuchet MS" w:cstheme="minorHAnsi"/>
          <w:szCs w:val="22"/>
        </w:rPr>
      </w:pPr>
    </w:p>
    <w:p w14:paraId="1999C320"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85" w:name="_Toc314664637"/>
      <w:bookmarkStart w:id="186" w:name="_Toc315089432"/>
      <w:bookmarkStart w:id="187" w:name="_Toc341449483"/>
      <w:bookmarkStart w:id="188" w:name="_Toc518641564"/>
      <w:bookmarkStart w:id="189" w:name="_Toc519883358"/>
      <w:r w:rsidRPr="00883B4E">
        <w:rPr>
          <w:rFonts w:ascii="Trebuchet MS" w:hAnsi="Trebuchet MS" w:cstheme="minorHAnsi"/>
        </w:rPr>
        <w:t>CLÁUSULA XI</w:t>
      </w:r>
      <w:r w:rsidRPr="00883B4E">
        <w:rPr>
          <w:rFonts w:ascii="Trebuchet MS" w:hAnsi="Trebuchet MS" w:cstheme="minorHAnsi"/>
        </w:rPr>
        <w:br/>
        <w:t>DECLARAÇÕES E GARANTIAS DA EMISSORA</w:t>
      </w:r>
      <w:bookmarkEnd w:id="185"/>
      <w:bookmarkEnd w:id="186"/>
      <w:bookmarkEnd w:id="187"/>
      <w:bookmarkEnd w:id="188"/>
      <w:bookmarkEnd w:id="189"/>
      <w:r w:rsidR="00D20924" w:rsidRPr="00883B4E">
        <w:rPr>
          <w:rFonts w:ascii="Trebuchet MS" w:hAnsi="Trebuchet MS" w:cstheme="minorHAnsi"/>
        </w:rPr>
        <w:t xml:space="preserve"> E DOS FIADORES</w:t>
      </w:r>
    </w:p>
    <w:p w14:paraId="3ADF50B5" w14:textId="77777777" w:rsidR="000F4864" w:rsidRPr="00883B4E" w:rsidRDefault="000F4864" w:rsidP="00883B4E">
      <w:pPr>
        <w:widowControl w:val="0"/>
        <w:suppressAutoHyphens/>
        <w:spacing w:line="360" w:lineRule="auto"/>
        <w:rPr>
          <w:rFonts w:ascii="Trebuchet MS" w:hAnsi="Trebuchet MS" w:cstheme="minorHAnsi"/>
          <w:szCs w:val="22"/>
        </w:rPr>
      </w:pPr>
    </w:p>
    <w:p w14:paraId="2427FE6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11.1.</w:t>
      </w:r>
      <w:r w:rsidRPr="00883B4E">
        <w:rPr>
          <w:rFonts w:ascii="Trebuchet MS" w:hAnsi="Trebuchet MS" w:cstheme="minorHAnsi"/>
          <w:szCs w:val="22"/>
        </w:rPr>
        <w:tab/>
        <w:t xml:space="preserve">A Emissora </w:t>
      </w:r>
      <w:r w:rsidR="00201B38" w:rsidRPr="00883B4E">
        <w:rPr>
          <w:rFonts w:ascii="Trebuchet MS" w:hAnsi="Trebuchet MS" w:cstheme="minorHAnsi"/>
          <w:szCs w:val="22"/>
        </w:rPr>
        <w:t xml:space="preserve">e cada um dos Fiadores </w:t>
      </w:r>
      <w:r w:rsidRPr="00883B4E">
        <w:rPr>
          <w:rFonts w:ascii="Trebuchet MS" w:hAnsi="Trebuchet MS" w:cstheme="minorHAnsi"/>
          <w:szCs w:val="22"/>
        </w:rPr>
        <w:t>declara e garante</w:t>
      </w:r>
      <w:r w:rsidR="00201B38" w:rsidRPr="00883B4E">
        <w:rPr>
          <w:rFonts w:ascii="Trebuchet MS" w:hAnsi="Trebuchet MS" w:cstheme="minorHAnsi"/>
          <w:szCs w:val="22"/>
        </w:rPr>
        <w:t>, conforme aplicável,</w:t>
      </w:r>
      <w:r w:rsidRPr="00883B4E">
        <w:rPr>
          <w:rFonts w:ascii="Trebuchet MS" w:hAnsi="Trebuchet MS" w:cstheme="minorHAnsi"/>
          <w:szCs w:val="22"/>
        </w:rPr>
        <w:t xml:space="preserve"> ao Agente Fiduciário, na data da assinatura desta Escritura, que: </w:t>
      </w:r>
      <w:r w:rsidR="00493F10" w:rsidRPr="00883B4E">
        <w:rPr>
          <w:rFonts w:ascii="Trebuchet MS" w:hAnsi="Trebuchet MS" w:cstheme="minorHAnsi"/>
          <w:szCs w:val="22"/>
        </w:rPr>
        <w:t>[</w:t>
      </w:r>
      <w:r w:rsidR="002046F4" w:rsidRPr="00883B4E">
        <w:rPr>
          <w:rFonts w:ascii="Trebuchet MS" w:hAnsi="Trebuchet MS" w:cstheme="minorHAnsi"/>
          <w:b/>
          <w:bCs/>
          <w:szCs w:val="22"/>
          <w:highlight w:val="yellow"/>
        </w:rPr>
        <w:t xml:space="preserve">Nota </w:t>
      </w:r>
      <w:proofErr w:type="spellStart"/>
      <w:r w:rsidR="002046F4" w:rsidRPr="00883B4E">
        <w:rPr>
          <w:rFonts w:ascii="Trebuchet MS" w:hAnsi="Trebuchet MS" w:cstheme="minorHAnsi"/>
          <w:b/>
          <w:bCs/>
          <w:szCs w:val="22"/>
          <w:highlight w:val="yellow"/>
        </w:rPr>
        <w:t>MMSO</w:t>
      </w:r>
      <w:proofErr w:type="spellEnd"/>
      <w:r w:rsidR="002046F4" w:rsidRPr="00883B4E">
        <w:rPr>
          <w:rFonts w:ascii="Trebuchet MS" w:hAnsi="Trebuchet MS" w:cstheme="minorHAnsi"/>
          <w:szCs w:val="22"/>
          <w:highlight w:val="yellow"/>
        </w:rPr>
        <w:t>: Pendente de confirmação com a Companhia.</w:t>
      </w:r>
      <w:r w:rsidR="002046F4" w:rsidRPr="00883B4E">
        <w:rPr>
          <w:rFonts w:ascii="Trebuchet MS" w:hAnsi="Trebuchet MS" w:cstheme="minorHAnsi"/>
          <w:szCs w:val="22"/>
        </w:rPr>
        <w:t>]</w:t>
      </w:r>
    </w:p>
    <w:p w14:paraId="2D589129" w14:textId="77777777" w:rsidR="000F4864" w:rsidRPr="00883B4E" w:rsidRDefault="000F4864" w:rsidP="00883B4E">
      <w:pPr>
        <w:widowControl w:val="0"/>
        <w:suppressAutoHyphens/>
        <w:spacing w:line="360" w:lineRule="auto"/>
        <w:rPr>
          <w:rFonts w:ascii="Trebuchet MS" w:hAnsi="Trebuchet MS" w:cstheme="minorHAnsi"/>
          <w:szCs w:val="22"/>
        </w:rPr>
      </w:pPr>
    </w:p>
    <w:p w14:paraId="39C5AB82" w14:textId="77777777" w:rsidR="000F4864" w:rsidRPr="00883B4E" w:rsidRDefault="00201B38"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no caso da Emissora, </w:t>
      </w:r>
      <w:r w:rsidR="007D5F82" w:rsidRPr="00883B4E">
        <w:rPr>
          <w:rFonts w:ascii="Trebuchet MS" w:hAnsi="Trebuchet MS" w:cstheme="minorHAnsi"/>
          <w:szCs w:val="22"/>
        </w:rPr>
        <w:t>é uma</w:t>
      </w:r>
      <w:r w:rsidR="000F4864" w:rsidRPr="00883B4E">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6F517D5B"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442F1D0" w14:textId="77777777" w:rsidR="000F4864" w:rsidRPr="00883B4E" w:rsidRDefault="00C226F7"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devidamente autorizad</w:t>
      </w:r>
      <w:r w:rsidR="00DA6FA8" w:rsidRPr="00883B4E">
        <w:rPr>
          <w:rFonts w:ascii="Trebuchet MS" w:hAnsi="Trebuchet MS" w:cstheme="minorHAnsi"/>
          <w:szCs w:val="22"/>
        </w:rPr>
        <w:t>os</w:t>
      </w:r>
      <w:r w:rsidR="007D5F82" w:rsidRPr="00883B4E">
        <w:rPr>
          <w:rFonts w:ascii="Trebuchet MS" w:hAnsi="Trebuchet MS" w:cstheme="minorHAnsi"/>
          <w:szCs w:val="22"/>
        </w:rPr>
        <w:t xml:space="preserve"> e </w:t>
      </w:r>
      <w:r w:rsidR="00DA6FA8" w:rsidRPr="00883B4E">
        <w:rPr>
          <w:rFonts w:ascii="Trebuchet MS" w:hAnsi="Trebuchet MS" w:cstheme="minorHAnsi"/>
          <w:szCs w:val="22"/>
        </w:rPr>
        <w:t xml:space="preserve">obtiveram </w:t>
      </w:r>
      <w:r w:rsidR="000F4864" w:rsidRPr="00883B4E">
        <w:rPr>
          <w:rFonts w:ascii="Trebuchet MS" w:hAnsi="Trebuchet MS" w:cstheme="minorHAnsi"/>
          <w:szCs w:val="22"/>
        </w:rPr>
        <w:t xml:space="preserve">todas as autorizações, inclusive, conforme aplicável, legais, societárias, regulatórias e de terceiros, necessárias à celebração desta Escritura </w:t>
      </w:r>
      <w:r w:rsidR="00B541D2" w:rsidRPr="00883B4E">
        <w:rPr>
          <w:rFonts w:ascii="Trebuchet MS" w:hAnsi="Trebuchet MS" w:cstheme="minorHAnsi"/>
          <w:szCs w:val="22"/>
        </w:rPr>
        <w:t xml:space="preserve">e à outorga da Fiança, conforme o caso, </w:t>
      </w:r>
      <w:r w:rsidR="000F4864" w:rsidRPr="00883B4E">
        <w:rPr>
          <w:rFonts w:ascii="Trebuchet MS" w:hAnsi="Trebuchet MS" w:cstheme="minorHAnsi"/>
          <w:szCs w:val="22"/>
        </w:rPr>
        <w:t>e ao cumprimento de todas as obrigações aqui e ali previstas e, conforme o caso, à realização da Emissão</w:t>
      </w:r>
      <w:r w:rsidR="007F60BD" w:rsidRPr="00883B4E">
        <w:rPr>
          <w:rFonts w:ascii="Trebuchet MS" w:hAnsi="Trebuchet MS" w:cstheme="minorHAnsi"/>
          <w:szCs w:val="22"/>
        </w:rPr>
        <w:t xml:space="preserve"> e da Oferta Restrita</w:t>
      </w:r>
      <w:r w:rsidR="005E03C7" w:rsidRPr="00883B4E">
        <w:rPr>
          <w:rFonts w:ascii="Trebuchet MS" w:hAnsi="Trebuchet MS" w:cstheme="minorHAnsi"/>
          <w:szCs w:val="22"/>
        </w:rPr>
        <w:t xml:space="preserve">, </w:t>
      </w:r>
      <w:r w:rsidR="000F4864" w:rsidRPr="00883B4E">
        <w:rPr>
          <w:rFonts w:ascii="Trebuchet MS" w:hAnsi="Trebuchet MS" w:cstheme="minorHAnsi"/>
          <w:szCs w:val="22"/>
        </w:rPr>
        <w:t xml:space="preserve">tendo sido plenamente satisfeitos todos os requisitos legais, societários, regulatórios e de terceiros necessários para tanto; </w:t>
      </w:r>
    </w:p>
    <w:p w14:paraId="374385D0"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347160D1"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representantes legais da Companhia </w:t>
      </w:r>
      <w:r w:rsidR="00B541D2" w:rsidRPr="00883B4E">
        <w:rPr>
          <w:rFonts w:ascii="Trebuchet MS" w:hAnsi="Trebuchet MS" w:cstheme="minorHAnsi"/>
          <w:szCs w:val="22"/>
        </w:rPr>
        <w:t>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que assinam esta Escritura têm, conforme o caso, poderes societários e/ou delegados para assumir, em nome da Companhia</w:t>
      </w:r>
      <w:r w:rsidR="00B541D2" w:rsidRPr="00883B4E">
        <w:rPr>
          <w:rFonts w:ascii="Trebuchet MS" w:hAnsi="Trebuchet MS" w:cstheme="minorHAnsi"/>
          <w:szCs w:val="22"/>
        </w:rPr>
        <w:t xml:space="preserve"> 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C226F7" w:rsidRPr="00883B4E">
        <w:rPr>
          <w:rFonts w:ascii="Trebuchet MS" w:hAnsi="Trebuchet MS" w:cstheme="minorHAnsi"/>
          <w:szCs w:val="22"/>
        </w:rPr>
        <w:t>, conforme aplicável</w:t>
      </w:r>
      <w:r w:rsidRPr="00883B4E">
        <w:rPr>
          <w:rFonts w:ascii="Trebuchet MS" w:hAnsi="Trebuchet MS" w:cstheme="minorHAnsi"/>
          <w:szCs w:val="22"/>
        </w:rPr>
        <w:t>, as obrigações aqui e ali previstas e, sendo mandatários, têm os poderes legitimamente outorgados, estando os respectivos mandatos em pleno vigor;</w:t>
      </w:r>
    </w:p>
    <w:p w14:paraId="7C9C0D1C"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09AFED8D"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esta Escritura</w:t>
      </w:r>
      <w:r w:rsidR="007D5F82" w:rsidRPr="00883B4E">
        <w:rPr>
          <w:rFonts w:ascii="Trebuchet MS" w:hAnsi="Trebuchet MS" w:cstheme="minorHAnsi"/>
          <w:szCs w:val="22"/>
        </w:rPr>
        <w:t xml:space="preserve"> constitui</w:t>
      </w:r>
      <w:r w:rsidRPr="00883B4E">
        <w:rPr>
          <w:rFonts w:ascii="Trebuchet MS" w:hAnsi="Trebuchet MS" w:cstheme="minorHAnsi"/>
          <w:szCs w:val="22"/>
        </w:rPr>
        <w:t xml:space="preserve"> obrigações lícitas, válidas, vinculantes e eficazes da Companhia </w:t>
      </w:r>
      <w:r w:rsidR="00B541D2" w:rsidRPr="00883B4E">
        <w:rPr>
          <w:rFonts w:ascii="Trebuchet MS" w:hAnsi="Trebuchet MS" w:cstheme="minorHAnsi"/>
          <w:szCs w:val="22"/>
        </w:rPr>
        <w:t xml:space="preserve">e dos Fiadores </w:t>
      </w:r>
      <w:r w:rsidRPr="00883B4E">
        <w:rPr>
          <w:rFonts w:ascii="Trebuchet MS" w:hAnsi="Trebuchet MS" w:cstheme="minorHAnsi"/>
          <w:szCs w:val="22"/>
        </w:rPr>
        <w:t xml:space="preserve">exequíveis de acordo com os seus termos e condições; </w:t>
      </w:r>
    </w:p>
    <w:p w14:paraId="3D38EFCC"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4C543A14"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exceto pelo disposto nesta Escritura</w:t>
      </w:r>
      <w:r w:rsidR="00682C5F" w:rsidRPr="00883B4E">
        <w:rPr>
          <w:rFonts w:ascii="Trebuchet MS" w:hAnsi="Trebuchet MS" w:cstheme="minorHAnsi"/>
          <w:szCs w:val="22"/>
        </w:rPr>
        <w:t>,</w:t>
      </w:r>
      <w:r w:rsidRPr="00883B4E">
        <w:rPr>
          <w:rFonts w:ascii="Trebuchet MS" w:hAnsi="Trebuchet MS" w:cstheme="minorHAnsi"/>
          <w:szCs w:val="22"/>
        </w:rPr>
        <w:t xml:space="preserve"> pelo registro do Ato Societário da Emissão</w:t>
      </w:r>
      <w:r w:rsidR="00682C5F" w:rsidRPr="00883B4E">
        <w:rPr>
          <w:rFonts w:ascii="Trebuchet MS" w:hAnsi="Trebuchet MS" w:cstheme="minorHAnsi"/>
          <w:szCs w:val="22"/>
        </w:rPr>
        <w:t xml:space="preserve"> </w:t>
      </w:r>
      <w:r w:rsidRPr="00883B4E">
        <w:rPr>
          <w:rFonts w:ascii="Trebuchet MS" w:hAnsi="Trebuchet MS" w:cstheme="minorHAnsi"/>
          <w:szCs w:val="22"/>
        </w:rPr>
        <w:t xml:space="preserve">na Junta Comercial e </w:t>
      </w:r>
      <w:r w:rsidR="00682C5F" w:rsidRPr="00883B4E">
        <w:rPr>
          <w:rFonts w:ascii="Trebuchet MS" w:hAnsi="Trebuchet MS" w:cstheme="minorHAnsi"/>
          <w:szCs w:val="22"/>
        </w:rPr>
        <w:t>pela</w:t>
      </w:r>
      <w:r w:rsidRPr="00883B4E">
        <w:rPr>
          <w:rFonts w:ascii="Trebuchet MS" w:hAnsi="Trebuchet MS" w:cstheme="minorHAnsi"/>
          <w:szCs w:val="22"/>
        </w:rPr>
        <w:t xml:space="preserve"> publicação </w:t>
      </w:r>
      <w:r w:rsidR="00682C5F" w:rsidRPr="00883B4E">
        <w:rPr>
          <w:rFonts w:ascii="Trebuchet MS" w:hAnsi="Trebuchet MS" w:cstheme="minorHAnsi"/>
          <w:szCs w:val="22"/>
        </w:rPr>
        <w:t xml:space="preserve">do Ato Societário da Emissão </w:t>
      </w:r>
      <w:r w:rsidRPr="00883B4E">
        <w:rPr>
          <w:rFonts w:ascii="Trebuchet MS" w:hAnsi="Trebuchet MS" w:cstheme="minorHAnsi"/>
          <w:szCs w:val="22"/>
        </w:rPr>
        <w:t xml:space="preserve">nos Jornais de Publicação, nenhuma aprovação, autorização, consentimento, ordem, registro ou habilitação de ou perante qualquer instância judicial, órgão ou agência governamental ou órgão regulatório </w:t>
      </w:r>
      <w:r w:rsidRPr="00883B4E">
        <w:rPr>
          <w:rFonts w:ascii="Trebuchet MS" w:hAnsi="Trebuchet MS" w:cstheme="minorHAnsi"/>
          <w:szCs w:val="22"/>
        </w:rPr>
        <w:lastRenderedPageBreak/>
        <w:t>se faz necessário à celebração e ao cumprimento desta Escritura e, conforme o caso, à realização da Emissão e da Oferta</w:t>
      </w:r>
      <w:r w:rsidR="0066217B" w:rsidRPr="00883B4E">
        <w:rPr>
          <w:rFonts w:ascii="Trebuchet MS" w:hAnsi="Trebuchet MS" w:cstheme="minorHAnsi"/>
          <w:szCs w:val="22"/>
        </w:rPr>
        <w:t xml:space="preserve"> Restrita</w:t>
      </w:r>
      <w:r w:rsidRPr="00883B4E">
        <w:rPr>
          <w:rFonts w:ascii="Trebuchet MS" w:hAnsi="Trebuchet MS" w:cstheme="minorHAnsi"/>
          <w:szCs w:val="22"/>
        </w:rPr>
        <w:t xml:space="preserve">; </w:t>
      </w:r>
    </w:p>
    <w:p w14:paraId="5644EA5B"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CDF7DC6"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883B4E">
        <w:rPr>
          <w:rFonts w:ascii="Trebuchet MS" w:hAnsi="Trebuchet MS" w:cstheme="minorHAnsi"/>
          <w:szCs w:val="22"/>
        </w:rPr>
        <w:t xml:space="preserve"> e/ou d</w:t>
      </w:r>
      <w:r w:rsidR="00903636" w:rsidRPr="00883B4E">
        <w:rPr>
          <w:rFonts w:ascii="Trebuchet MS" w:hAnsi="Trebuchet MS" w:cstheme="minorHAnsi"/>
          <w:szCs w:val="22"/>
        </w:rPr>
        <w:t xml:space="preserve">a </w:t>
      </w:r>
      <w:r w:rsidR="00903636" w:rsidRPr="00883B4E">
        <w:rPr>
          <w:rFonts w:ascii="Trebuchet MS" w:hAnsi="Trebuchet MS"/>
          <w:szCs w:val="22"/>
        </w:rPr>
        <w:t>RTSC</w:t>
      </w:r>
      <w:r w:rsidRPr="00883B4E">
        <w:rPr>
          <w:rFonts w:ascii="Trebuchet MS" w:hAnsi="Trebuchet MS" w:cstheme="minorHAnsi"/>
          <w:szCs w:val="22"/>
        </w:rPr>
        <w:t>; (b) não infringem qualquer contrato ou instrumento do qual a Companhia</w:t>
      </w:r>
      <w:r w:rsidR="00C226F7" w:rsidRPr="00883B4E">
        <w:rPr>
          <w:rFonts w:ascii="Trebuchet MS" w:hAnsi="Trebuchet MS" w:cstheme="minorHAnsi"/>
          <w:szCs w:val="22"/>
        </w:rPr>
        <w:t xml:space="preserve"> </w:t>
      </w:r>
      <w:r w:rsidR="00B541D2" w:rsidRPr="00883B4E">
        <w:rPr>
          <w:rFonts w:ascii="Trebuchet MS" w:hAnsi="Trebuchet MS" w:cstheme="minorHAnsi"/>
          <w:szCs w:val="22"/>
        </w:rPr>
        <w:t xml:space="preserve">e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seja</w:t>
      </w:r>
      <w:r w:rsidR="00B541D2" w:rsidRPr="00883B4E">
        <w:rPr>
          <w:rFonts w:ascii="Trebuchet MS" w:hAnsi="Trebuchet MS" w:cstheme="minorHAnsi"/>
          <w:szCs w:val="22"/>
        </w:rPr>
        <w:t>m</w:t>
      </w:r>
      <w:r w:rsidRPr="00883B4E">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883B4E">
        <w:rPr>
          <w:rFonts w:ascii="Trebuchet MS" w:hAnsi="Trebuchet MS" w:cstheme="minorHAnsi"/>
          <w:szCs w:val="22"/>
        </w:rPr>
        <w:t>e/</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Pr="00883B4E">
        <w:rPr>
          <w:rFonts w:ascii="Trebuchet MS" w:hAnsi="Trebuchet MS" w:cstheme="minorHAnsi"/>
          <w:szCs w:val="22"/>
        </w:rPr>
        <w:t>seja parte e/ou pelo qual qualquer de seus ativos esteja sujeito;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rescisão de qualquer desses contratos ou instrumentos; (d) não infringem qualquer disposição legal o</w:t>
      </w:r>
      <w:r w:rsidR="00C226F7" w:rsidRPr="00883B4E">
        <w:rPr>
          <w:rFonts w:ascii="Trebuchet MS" w:hAnsi="Trebuchet MS" w:cstheme="minorHAnsi"/>
          <w:szCs w:val="22"/>
        </w:rPr>
        <w:t>u regulamentar a que a Companhia</w:t>
      </w:r>
      <w:r w:rsidR="007D5F82" w:rsidRPr="00883B4E">
        <w:rPr>
          <w:rFonts w:ascii="Trebuchet MS" w:hAnsi="Trebuchet MS" w:cstheme="minorHAnsi"/>
          <w:szCs w:val="22"/>
        </w:rPr>
        <w:t xml:space="preserve"> </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007D5F82" w:rsidRPr="00883B4E">
        <w:rPr>
          <w:rFonts w:ascii="Trebuchet MS" w:hAnsi="Trebuchet MS" w:cstheme="minorHAnsi"/>
          <w:szCs w:val="22"/>
        </w:rPr>
        <w:t>esteja</w:t>
      </w:r>
      <w:r w:rsidR="00B541D2" w:rsidRPr="00883B4E">
        <w:rPr>
          <w:rFonts w:ascii="Trebuchet MS" w:hAnsi="Trebuchet MS" w:cstheme="minorHAnsi"/>
          <w:szCs w:val="22"/>
        </w:rPr>
        <w:t>m</w:t>
      </w:r>
      <w:r w:rsidR="007D5F82" w:rsidRPr="00883B4E">
        <w:rPr>
          <w:rFonts w:ascii="Trebuchet MS" w:hAnsi="Trebuchet MS" w:cstheme="minorHAnsi"/>
          <w:szCs w:val="22"/>
        </w:rPr>
        <w:t xml:space="preserve"> sujeit</w:t>
      </w:r>
      <w:r w:rsidR="00B541D2" w:rsidRPr="00883B4E">
        <w:rPr>
          <w:rFonts w:ascii="Trebuchet MS" w:hAnsi="Trebuchet MS" w:cstheme="minorHAnsi"/>
          <w:szCs w:val="22"/>
        </w:rPr>
        <w:t>os</w:t>
      </w:r>
      <w:r w:rsidRPr="00883B4E">
        <w:rPr>
          <w:rFonts w:ascii="Trebuchet MS" w:hAnsi="Trebuchet MS" w:cstheme="minorHAnsi"/>
          <w:szCs w:val="22"/>
        </w:rPr>
        <w:t>; e (e) não infringem qualquer ordem, decisão ou sentença administrativa, judicial ou arbitral que afete a Companhia</w:t>
      </w:r>
      <w:r w:rsidR="00B541D2" w:rsidRPr="00883B4E">
        <w:rPr>
          <w:rFonts w:ascii="Trebuchet MS" w:hAnsi="Trebuchet MS" w:cstheme="minorHAnsi"/>
          <w:szCs w:val="22"/>
        </w:rPr>
        <w:t xml:space="preserve"> e/ou</w:t>
      </w:r>
      <w:r w:rsidR="00493F10" w:rsidRPr="00883B4E">
        <w:rPr>
          <w:rFonts w:ascii="Trebuchet MS" w:hAnsi="Trebuchet MS" w:cstheme="minorHAnsi"/>
          <w:szCs w:val="22"/>
        </w:rPr>
        <w:t xml:space="preserve"> a </w:t>
      </w:r>
      <w:r w:rsidR="00903636" w:rsidRPr="00883B4E">
        <w:rPr>
          <w:rFonts w:ascii="Trebuchet MS" w:hAnsi="Trebuchet MS"/>
          <w:szCs w:val="22"/>
        </w:rPr>
        <w:t>RTSC</w:t>
      </w:r>
      <w:r w:rsidRPr="00883B4E">
        <w:rPr>
          <w:rFonts w:ascii="Trebuchet MS" w:hAnsi="Trebuchet MS" w:cstheme="minorHAnsi"/>
          <w:szCs w:val="22"/>
        </w:rPr>
        <w:t xml:space="preserve">; </w:t>
      </w:r>
    </w:p>
    <w:p w14:paraId="14E8F12B"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4778C91A"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Pr="00883B4E">
        <w:rPr>
          <w:rFonts w:ascii="Trebuchet MS" w:hAnsi="Trebuchet MS" w:cstheme="minorHAnsi"/>
          <w:szCs w:val="22"/>
        </w:rPr>
        <w:t xml:space="preserve"> adimplente</w:t>
      </w:r>
      <w:r w:rsidR="00DA6FA8" w:rsidRPr="00883B4E">
        <w:rPr>
          <w:rFonts w:ascii="Trebuchet MS" w:hAnsi="Trebuchet MS" w:cstheme="minorHAnsi"/>
          <w:szCs w:val="22"/>
        </w:rPr>
        <w:t>s</w:t>
      </w:r>
      <w:r w:rsidRPr="00883B4E">
        <w:rPr>
          <w:rFonts w:ascii="Trebuchet MS" w:hAnsi="Trebuchet MS" w:cstheme="minorHAnsi"/>
          <w:szCs w:val="22"/>
        </w:rPr>
        <w:t xml:space="preserve"> com o cumprimento das obrigações constantes desta Escritura e não ocorreu e não existe, na presente data, qualquer Evento de Inadimplemento; </w:t>
      </w:r>
    </w:p>
    <w:p w14:paraId="7FC7B30C"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r w:rsidRPr="00883B4E">
        <w:rPr>
          <w:rFonts w:ascii="Trebuchet MS" w:hAnsi="Trebuchet MS" w:cstheme="minorHAnsi"/>
          <w:szCs w:val="22"/>
        </w:rPr>
        <w:t xml:space="preserve"> </w:t>
      </w:r>
    </w:p>
    <w:p w14:paraId="2B2CD3F0"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t</w:t>
      </w:r>
      <w:r w:rsidR="00DA6FA8" w:rsidRPr="00883B4E">
        <w:rPr>
          <w:rFonts w:ascii="Trebuchet MS" w:hAnsi="Trebuchet MS" w:cstheme="minorHAnsi"/>
          <w:szCs w:val="22"/>
        </w:rPr>
        <w:t>ê</w:t>
      </w:r>
      <w:r w:rsidR="00201B38" w:rsidRPr="00883B4E">
        <w:rPr>
          <w:rFonts w:ascii="Trebuchet MS" w:hAnsi="Trebuchet MS" w:cstheme="minorHAnsi"/>
          <w:szCs w:val="22"/>
        </w:rPr>
        <w:t xml:space="preserve">m </w:t>
      </w:r>
      <w:r w:rsidRPr="00883B4E">
        <w:rPr>
          <w:rFonts w:ascii="Trebuchet MS" w:hAnsi="Trebuchet MS" w:cstheme="minorHAnsi"/>
          <w:szCs w:val="22"/>
        </w:rPr>
        <w:t>plena ciência e concorda</w:t>
      </w:r>
      <w:r w:rsidR="00DA6FA8" w:rsidRPr="00883B4E">
        <w:rPr>
          <w:rFonts w:ascii="Trebuchet MS" w:hAnsi="Trebuchet MS" w:cstheme="minorHAnsi"/>
          <w:szCs w:val="22"/>
        </w:rPr>
        <w:t>m</w:t>
      </w:r>
      <w:r w:rsidRPr="00883B4E">
        <w:rPr>
          <w:rFonts w:ascii="Trebuchet MS" w:hAnsi="Trebuchet MS" w:cstheme="minorHAnsi"/>
          <w:szCs w:val="22"/>
        </w:rPr>
        <w:t xml:space="preserve"> integralmente com a forma de divulgação e apuração da Taxa DI, e a forma de cálculo </w:t>
      </w:r>
      <w:r w:rsidR="00A915D2" w:rsidRPr="00883B4E">
        <w:rPr>
          <w:rFonts w:ascii="Trebuchet MS" w:hAnsi="Trebuchet MS" w:cstheme="minorHAnsi"/>
          <w:szCs w:val="22"/>
        </w:rPr>
        <w:t>da Remuneração</w:t>
      </w:r>
      <w:r w:rsidRPr="00883B4E">
        <w:rPr>
          <w:rFonts w:ascii="Trebuchet MS" w:hAnsi="Trebuchet MS" w:cstheme="minorHAnsi"/>
          <w:szCs w:val="22"/>
        </w:rPr>
        <w:t xml:space="preserve"> foi acordada por livre vontade da Companhia, em observância ao princípio da boa-fé; </w:t>
      </w:r>
    </w:p>
    <w:p w14:paraId="71CB6C56"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4080A64"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as informações prestadas por ocasião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w:t>
      </w:r>
    </w:p>
    <w:p w14:paraId="63836E93"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4435EBD9" w14:textId="77777777" w:rsidR="000F4864" w:rsidRPr="00883B4E" w:rsidRDefault="00C226F7"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cumprindo, em todos os aspectos</w:t>
      </w:r>
      <w:r w:rsidR="00466DD9" w:rsidRPr="00883B4E">
        <w:rPr>
          <w:rFonts w:ascii="Trebuchet MS" w:hAnsi="Trebuchet MS" w:cstheme="minorHAnsi"/>
          <w:szCs w:val="22"/>
        </w:rPr>
        <w:t xml:space="preserve"> que não impactem ou afetem adversamente as suas condições financeiras</w:t>
      </w:r>
      <w:r w:rsidR="000F4864" w:rsidRPr="00883B4E">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883B4E">
        <w:rPr>
          <w:rFonts w:ascii="Trebuchet MS" w:hAnsi="Trebuchet MS" w:cstheme="minorHAnsi"/>
          <w:color w:val="000000"/>
          <w:szCs w:val="22"/>
        </w:rPr>
        <w:t xml:space="preserve"> desde que tal questionamento tenha efeito suspensivo (e enquanto perdurar tal efeito)</w:t>
      </w:r>
      <w:r w:rsidR="000F4864" w:rsidRPr="00883B4E">
        <w:rPr>
          <w:rFonts w:ascii="Trebuchet MS" w:hAnsi="Trebuchet MS" w:cstheme="minorHAnsi"/>
          <w:szCs w:val="22"/>
        </w:rPr>
        <w:t>, bem como declara que suas atividades não incentivam a prostituição, tampouco utilizam ou incentivam mão-</w:t>
      </w:r>
      <w:r w:rsidR="000F4864" w:rsidRPr="00883B4E">
        <w:rPr>
          <w:rFonts w:ascii="Trebuchet MS" w:hAnsi="Trebuchet MS" w:cstheme="minorHAnsi"/>
          <w:szCs w:val="22"/>
        </w:rPr>
        <w:lastRenderedPageBreak/>
        <w:t>de-obra infantil e/ou em condição análoga à de escravo ou de qualquer forma infringem direitos dos silvícolas, em especial, mas não se limitando, ao direito sobre as áreas de ocupação indígena, assim declaradas pela autoridade competente (“</w:t>
      </w:r>
      <w:r w:rsidR="000F4864" w:rsidRPr="00883B4E">
        <w:rPr>
          <w:rFonts w:ascii="Trebuchet MS" w:hAnsi="Trebuchet MS" w:cstheme="minorHAnsi"/>
          <w:szCs w:val="22"/>
          <w:u w:val="single"/>
        </w:rPr>
        <w:t>Legislação Socioambiental</w:t>
      </w:r>
      <w:r w:rsidR="000F4864" w:rsidRPr="00883B4E">
        <w:rPr>
          <w:rFonts w:ascii="Trebuchet MS" w:hAnsi="Trebuchet MS" w:cstheme="minorHAnsi"/>
          <w:szCs w:val="22"/>
        </w:rPr>
        <w:t>”) e que a utilização dos valores objeto da Emissão não implicará na violação da Legislação Socioambiental;</w:t>
      </w:r>
      <w:r w:rsidR="00657C85" w:rsidRPr="00883B4E">
        <w:rPr>
          <w:rFonts w:ascii="Trebuchet MS" w:hAnsi="Trebuchet MS" w:cstheme="minorHAnsi"/>
          <w:szCs w:val="22"/>
        </w:rPr>
        <w:t xml:space="preserve"> </w:t>
      </w:r>
    </w:p>
    <w:p w14:paraId="63A5B3A1"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66E9127C"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Fiadores não estão vinculados a qualquer acordo de acionistas/quotistas que restrinja a outorga das Fianças; </w:t>
      </w:r>
    </w:p>
    <w:p w14:paraId="16770793"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6F6A54C9"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w:t>
      </w:r>
      <w:r w:rsidRPr="00883B4E">
        <w:rPr>
          <w:rFonts w:ascii="Trebuchet MS" w:hAnsi="Trebuchet MS"/>
          <w:szCs w:val="22"/>
        </w:rPr>
        <w:t>Fiadores Pessoas Físicas</w:t>
      </w:r>
      <w:r w:rsidRPr="00883B4E">
        <w:rPr>
          <w:rFonts w:ascii="Trebuchet MS" w:hAnsi="Trebuchet MS" w:cstheme="minorHAnsi"/>
          <w:szCs w:val="22"/>
        </w:rPr>
        <w:t xml:space="preserve"> são plenamente capazes</w:t>
      </w:r>
      <w:r w:rsidR="00DA6FA8" w:rsidRPr="00883B4E">
        <w:rPr>
          <w:rFonts w:ascii="Trebuchet MS" w:hAnsi="Trebuchet MS" w:cstheme="minorHAnsi"/>
          <w:szCs w:val="22"/>
        </w:rPr>
        <w:t xml:space="preserve"> e têm </w:t>
      </w:r>
      <w:r w:rsidRPr="00883B4E">
        <w:rPr>
          <w:rFonts w:ascii="Trebuchet MS" w:hAnsi="Trebuchet MS" w:cstheme="minorHAnsi"/>
          <w:szCs w:val="22"/>
        </w:rPr>
        <w:t>autoridade para conduzir seus negócios e para a celebração desta Escritura e para a outorga das Fianças, assim como para assumir, cumprir e observar as obrigações nela contidas; e</w:t>
      </w:r>
    </w:p>
    <w:p w14:paraId="5D43A0AC"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0677D7DB" w14:textId="77777777" w:rsidR="000F4864" w:rsidRPr="00883B4E" w:rsidRDefault="005932B0"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m.i</w:t>
      </w:r>
      <w:proofErr w:type="spellEnd"/>
      <w:r w:rsidRPr="00883B4E">
        <w:rPr>
          <w:rFonts w:ascii="Trebuchet MS" w:hAnsi="Trebuchet MS" w:cstheme="minorHAnsi"/>
          <w:szCs w:val="22"/>
        </w:rPr>
        <w:t xml:space="preserve">) </w:t>
      </w:r>
      <w:r w:rsidR="000F4864" w:rsidRPr="00883B4E">
        <w:rPr>
          <w:rFonts w:ascii="Trebuchet MS" w:hAnsi="Trebuchet MS" w:cstheme="minorHAnsi"/>
          <w:szCs w:val="22"/>
        </w:rPr>
        <w:t>cumpr</w:t>
      </w:r>
      <w:r w:rsidR="00201B38" w:rsidRPr="00883B4E">
        <w:rPr>
          <w:rFonts w:ascii="Trebuchet MS" w:hAnsi="Trebuchet MS" w:cstheme="minorHAnsi"/>
          <w:szCs w:val="22"/>
        </w:rPr>
        <w:t>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w:t>
      </w:r>
      <w:r w:rsidR="00DA6FA8" w:rsidRPr="00883B4E">
        <w:rPr>
          <w:rFonts w:ascii="Trebuchet MS" w:hAnsi="Trebuchet MS" w:cstheme="minorHAnsi"/>
          <w:szCs w:val="22"/>
        </w:rPr>
        <w:t xml:space="preserve">fazem </w:t>
      </w:r>
      <w:r w:rsidR="000F4864" w:rsidRPr="00883B4E">
        <w:rPr>
          <w:rFonts w:ascii="Trebuchet MS" w:hAnsi="Trebuchet MS" w:cstheme="minorHAnsi"/>
          <w:szCs w:val="22"/>
        </w:rPr>
        <w:t>seus conselheiros, diretores</w:t>
      </w:r>
      <w:r w:rsidR="00DA6FA8" w:rsidRPr="00883B4E">
        <w:rPr>
          <w:rFonts w:ascii="Trebuchet MS" w:hAnsi="Trebuchet MS" w:cstheme="minorHAnsi"/>
          <w:szCs w:val="22"/>
        </w:rPr>
        <w:t xml:space="preserve">, bem como suas controladoras, controlas e </w:t>
      </w:r>
      <w:r w:rsidR="00F24751" w:rsidRPr="00883B4E">
        <w:rPr>
          <w:rFonts w:ascii="Trebuchet MS" w:hAnsi="Trebuchet MS" w:cstheme="minorHAnsi"/>
          <w:szCs w:val="22"/>
        </w:rPr>
        <w:t>[</w:t>
      </w:r>
      <w:r w:rsidR="00DA6FA8" w:rsidRPr="00883B4E">
        <w:rPr>
          <w:rFonts w:ascii="Trebuchet MS" w:hAnsi="Trebuchet MS" w:cstheme="minorHAnsi"/>
          <w:szCs w:val="22"/>
          <w:highlight w:val="yellow"/>
        </w:rPr>
        <w:t>coligadas</w:t>
      </w:r>
      <w:r w:rsidR="00F24751" w:rsidRPr="00883B4E">
        <w:rPr>
          <w:rFonts w:ascii="Trebuchet MS" w:hAnsi="Trebuchet MS" w:cstheme="minorHAnsi"/>
          <w:szCs w:val="22"/>
        </w:rPr>
        <w:t>]</w:t>
      </w:r>
      <w:r w:rsidR="002046F4" w:rsidRPr="00883B4E">
        <w:rPr>
          <w:rFonts w:ascii="Trebuchet MS" w:hAnsi="Trebuchet MS" w:cstheme="minorHAnsi"/>
          <w:szCs w:val="22"/>
        </w:rPr>
        <w:t>, sempre que agindo em nome da Emissora ou dos Fiadores,</w:t>
      </w:r>
      <w:r w:rsidR="000F4864" w:rsidRPr="00883B4E">
        <w:rPr>
          <w:rFonts w:ascii="Trebuchet MS" w:hAnsi="Trebuchet MS" w:cstheme="minorHAnsi"/>
          <w:szCs w:val="22"/>
        </w:rPr>
        <w:t xml:space="preserve"> </w:t>
      </w:r>
      <w:r w:rsidRPr="00883B4E">
        <w:rPr>
          <w:rFonts w:ascii="Trebuchet MS" w:hAnsi="Trebuchet MS" w:cstheme="minorHAnsi"/>
          <w:szCs w:val="22"/>
        </w:rPr>
        <w:t>e (</w:t>
      </w:r>
      <w:proofErr w:type="spellStart"/>
      <w:r w:rsidRPr="00883B4E">
        <w:rPr>
          <w:rFonts w:ascii="Trebuchet MS" w:hAnsi="Trebuchet MS" w:cstheme="minorHAnsi"/>
          <w:szCs w:val="22"/>
        </w:rPr>
        <w:t>m.ii</w:t>
      </w:r>
      <w:proofErr w:type="spellEnd"/>
      <w:r w:rsidRPr="00883B4E">
        <w:rPr>
          <w:rFonts w:ascii="Trebuchet MS" w:hAnsi="Trebuchet MS" w:cstheme="minorHAnsi"/>
          <w:szCs w:val="22"/>
        </w:rPr>
        <w:t xml:space="preserve">) cumprem e orientam seus funcionários, sempre que agindo em nome da Emissora ou dos Fiadores; </w:t>
      </w:r>
      <w:r w:rsidR="00466DD9" w:rsidRPr="00883B4E">
        <w:rPr>
          <w:rFonts w:ascii="Trebuchet MS" w:hAnsi="Trebuchet MS" w:cstheme="minorHAnsi"/>
          <w:szCs w:val="22"/>
        </w:rPr>
        <w:t xml:space="preserve">a </w:t>
      </w:r>
      <w:r w:rsidR="000F4864" w:rsidRPr="00883B4E">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programa de integridade, nos termos do Decreto nº 8.420, de 18 de março de 2015, visando a garantir o fiel cumprimento da lei indicada anteriormente; (</w:t>
      </w:r>
      <w:proofErr w:type="spellStart"/>
      <w:r w:rsidR="000F4864" w:rsidRPr="00883B4E">
        <w:rPr>
          <w:rFonts w:ascii="Trebuchet MS" w:hAnsi="Trebuchet MS" w:cstheme="minorHAnsi"/>
          <w:szCs w:val="22"/>
        </w:rPr>
        <w:t>ii</w:t>
      </w:r>
      <w:proofErr w:type="spellEnd"/>
      <w:r w:rsidR="000F4864" w:rsidRPr="00883B4E">
        <w:rPr>
          <w:rFonts w:ascii="Trebuchet MS" w:hAnsi="Trebuchet MS" w:cstheme="minorHAnsi"/>
          <w:szCs w:val="22"/>
        </w:rPr>
        <w:t>) conhece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entende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w:t>
      </w:r>
      <w:proofErr w:type="spellStart"/>
      <w:r w:rsidR="000F4864" w:rsidRPr="00883B4E">
        <w:rPr>
          <w:rFonts w:ascii="Trebuchet MS" w:hAnsi="Trebuchet MS" w:cstheme="minorHAnsi"/>
          <w:szCs w:val="22"/>
        </w:rPr>
        <w:t>iii</w:t>
      </w:r>
      <w:proofErr w:type="spellEnd"/>
      <w:r w:rsidR="000F4864" w:rsidRPr="00883B4E">
        <w:rPr>
          <w:rFonts w:ascii="Trebuchet MS" w:hAnsi="Trebuchet MS" w:cstheme="minorHAnsi"/>
          <w:szCs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00347864" w:rsidRPr="00883B4E">
        <w:rPr>
          <w:rFonts w:ascii="Trebuchet MS" w:hAnsi="Trebuchet MS" w:cstheme="minorHAnsi"/>
          <w:szCs w:val="22"/>
        </w:rPr>
        <w:t>(</w:t>
      </w:r>
      <w:proofErr w:type="spellStart"/>
      <w:r w:rsidR="00347864" w:rsidRPr="00883B4E">
        <w:rPr>
          <w:rFonts w:ascii="Trebuchet MS" w:hAnsi="Trebuchet MS" w:cstheme="minorHAnsi"/>
          <w:szCs w:val="22"/>
        </w:rPr>
        <w:t>iv</w:t>
      </w:r>
      <w:proofErr w:type="spellEnd"/>
      <w:r w:rsidR="00347864" w:rsidRPr="00883B4E">
        <w:rPr>
          <w:rFonts w:ascii="Trebuchet MS" w:hAnsi="Trebuchet MS" w:cstheme="minorHAnsi"/>
          <w:szCs w:val="22"/>
        </w:rPr>
        <w:t xml:space="preserve">) dão conhecimento de tais normas a todos os seus profissionais que venham a se relacionar com a execução deste contrato; (v) abstêm-se de praticar atos de corrupção e de agir de forma lesiva à administração pública, nacional ou estrangeira, no interesse ou para benefício próprio, exclusivo ou não; </w:t>
      </w:r>
      <w:r w:rsidR="002046F4" w:rsidRPr="00883B4E">
        <w:rPr>
          <w:rFonts w:ascii="Trebuchet MS" w:hAnsi="Trebuchet MS" w:cstheme="minorHAnsi"/>
          <w:szCs w:val="22"/>
        </w:rPr>
        <w:t xml:space="preserve">e </w:t>
      </w:r>
      <w:r w:rsidR="000F4864" w:rsidRPr="00883B4E">
        <w:rPr>
          <w:rFonts w:ascii="Trebuchet MS" w:hAnsi="Trebuchet MS" w:cstheme="minorHAnsi"/>
          <w:szCs w:val="22"/>
        </w:rPr>
        <w:t>(v</w:t>
      </w:r>
      <w:r w:rsidR="00895645" w:rsidRPr="00883B4E">
        <w:rPr>
          <w:rFonts w:ascii="Trebuchet MS" w:hAnsi="Trebuchet MS" w:cstheme="minorHAnsi"/>
          <w:szCs w:val="22"/>
        </w:rPr>
        <w:t>i</w:t>
      </w:r>
      <w:r w:rsidR="000F4864" w:rsidRPr="00883B4E">
        <w:rPr>
          <w:rFonts w:ascii="Trebuchet MS" w:hAnsi="Trebuchet MS" w:cstheme="minorHAnsi"/>
          <w:szCs w:val="22"/>
        </w:rPr>
        <w:t>) adota</w:t>
      </w:r>
      <w:r w:rsidR="00347864" w:rsidRPr="00883B4E">
        <w:rPr>
          <w:rFonts w:ascii="Trebuchet MS" w:hAnsi="Trebuchet MS" w:cstheme="minorHAnsi"/>
          <w:szCs w:val="22"/>
        </w:rPr>
        <w:t>m</w:t>
      </w:r>
      <w:r w:rsidR="000F4864" w:rsidRPr="00883B4E">
        <w:rPr>
          <w:rFonts w:ascii="Trebuchet MS" w:hAnsi="Trebuchet MS" w:cstheme="minorHAnsi"/>
          <w:szCs w:val="22"/>
        </w:rPr>
        <w:t xml:space="preserve"> as diligências apropriadas, de acordo com as políticas </w:t>
      </w:r>
      <w:r w:rsidR="007018C5" w:rsidRPr="00883B4E">
        <w:rPr>
          <w:rFonts w:ascii="Trebuchet MS" w:hAnsi="Trebuchet MS" w:cstheme="minorHAnsi"/>
          <w:szCs w:val="22"/>
        </w:rPr>
        <w:t xml:space="preserve">a que a </w:t>
      </w:r>
      <w:r w:rsidR="000F4864" w:rsidRPr="00883B4E">
        <w:rPr>
          <w:rFonts w:ascii="Trebuchet MS" w:hAnsi="Trebuchet MS" w:cstheme="minorHAnsi"/>
          <w:szCs w:val="22"/>
        </w:rPr>
        <w:t>Companhia</w:t>
      </w:r>
      <w:r w:rsidR="007018C5" w:rsidRPr="00883B4E">
        <w:rPr>
          <w:rFonts w:ascii="Trebuchet MS" w:hAnsi="Trebuchet MS" w:cstheme="minorHAnsi"/>
          <w:szCs w:val="22"/>
        </w:rPr>
        <w:t xml:space="preserve"> está sujeita</w:t>
      </w:r>
      <w:r w:rsidR="000F4864" w:rsidRPr="00883B4E">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002046F4" w:rsidRPr="00883B4E">
        <w:rPr>
          <w:rFonts w:ascii="Trebuchet MS" w:hAnsi="Trebuchet MS" w:cstheme="minorHAnsi"/>
          <w:szCs w:val="22"/>
        </w:rPr>
        <w:t>, quando agir em nome da Companhia</w:t>
      </w:r>
      <w:r w:rsidR="0066217B" w:rsidRPr="00883B4E">
        <w:rPr>
          <w:rFonts w:ascii="Trebuchet MS" w:hAnsi="Trebuchet MS" w:cstheme="minorHAnsi"/>
          <w:szCs w:val="22"/>
        </w:rPr>
        <w:t>.</w:t>
      </w:r>
      <w:r w:rsidR="00306D82" w:rsidRPr="00883B4E">
        <w:rPr>
          <w:rFonts w:ascii="Trebuchet MS" w:hAnsi="Trebuchet MS" w:cstheme="minorHAnsi"/>
          <w:szCs w:val="22"/>
        </w:rPr>
        <w:t xml:space="preserve"> </w:t>
      </w:r>
      <w:r w:rsidR="00F24751" w:rsidRPr="00883B4E">
        <w:rPr>
          <w:rFonts w:ascii="Trebuchet MS" w:hAnsi="Trebuchet MS" w:cstheme="minorHAnsi"/>
          <w:szCs w:val="22"/>
        </w:rPr>
        <w:t>[</w:t>
      </w:r>
      <w:proofErr w:type="spellStart"/>
      <w:r w:rsidR="00F24751" w:rsidRPr="00883B4E">
        <w:rPr>
          <w:rFonts w:ascii="Trebuchet MS" w:hAnsi="Trebuchet MS" w:cstheme="minorHAnsi"/>
          <w:szCs w:val="22"/>
          <w:highlight w:val="yellow"/>
        </w:rPr>
        <w:t>TCMB</w:t>
      </w:r>
      <w:proofErr w:type="spellEnd"/>
      <w:r w:rsidR="00F24751" w:rsidRPr="00883B4E">
        <w:rPr>
          <w:rFonts w:ascii="Trebuchet MS" w:hAnsi="Trebuchet MS" w:cstheme="minorHAnsi"/>
          <w:szCs w:val="22"/>
          <w:highlight w:val="yellow"/>
        </w:rPr>
        <w:t>: exclusão de “coligadas”</w:t>
      </w:r>
      <w:r w:rsidR="00E46162" w:rsidRPr="00E46162">
        <w:rPr>
          <w:rFonts w:ascii="Trebuchet MS" w:hAnsi="Trebuchet MS" w:cstheme="minorHAnsi"/>
          <w:szCs w:val="22"/>
          <w:highlight w:val="yellow"/>
        </w:rPr>
        <w:t xml:space="preserve"> </w:t>
      </w:r>
      <w:r w:rsidR="00E46162">
        <w:rPr>
          <w:rFonts w:ascii="Trebuchet MS" w:hAnsi="Trebuchet MS" w:cstheme="minorHAnsi"/>
          <w:szCs w:val="22"/>
          <w:highlight w:val="yellow"/>
        </w:rPr>
        <w:t>em avaliação pelo Itaú</w:t>
      </w:r>
      <w:r w:rsidR="00F24751" w:rsidRPr="00883B4E">
        <w:rPr>
          <w:rFonts w:ascii="Trebuchet MS" w:hAnsi="Trebuchet MS" w:cstheme="minorHAnsi"/>
          <w:szCs w:val="22"/>
        </w:rPr>
        <w:t>]</w:t>
      </w:r>
    </w:p>
    <w:p w14:paraId="3EA09937" w14:textId="77777777" w:rsidR="00C226F7" w:rsidRPr="00883B4E" w:rsidRDefault="00C226F7" w:rsidP="00883B4E">
      <w:pPr>
        <w:widowControl w:val="0"/>
        <w:suppressAutoHyphens/>
        <w:spacing w:line="360" w:lineRule="auto"/>
        <w:rPr>
          <w:rFonts w:ascii="Trebuchet MS" w:hAnsi="Trebuchet MS" w:cstheme="minorHAnsi"/>
          <w:szCs w:val="22"/>
        </w:rPr>
      </w:pPr>
    </w:p>
    <w:p w14:paraId="3222B6B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883B4E">
        <w:rPr>
          <w:rFonts w:ascii="Trebuchet MS" w:hAnsi="Trebuchet MS" w:cstheme="minorHAnsi"/>
          <w:w w:val="0"/>
          <w:szCs w:val="22"/>
        </w:rPr>
        <w:t>Instrução CVM 583</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ter ciência de todas as disposições da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a serem cumpridas pelo Agente Fiduciário;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que cumprirá todas as determinações do Agente Fiduciário vinculadas ao cumprimento das disposições previstas naquela Instrução; e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não existir nenhum impedimento legal contratual ou acordo de acionistas que impeça a presente Emissão.</w:t>
      </w:r>
    </w:p>
    <w:p w14:paraId="78C834E3" w14:textId="77777777" w:rsidR="006438BB" w:rsidRPr="00883B4E" w:rsidRDefault="006438BB" w:rsidP="00883B4E">
      <w:pPr>
        <w:widowControl w:val="0"/>
        <w:suppressAutoHyphens/>
        <w:spacing w:line="360" w:lineRule="auto"/>
        <w:rPr>
          <w:rFonts w:ascii="Trebuchet MS" w:hAnsi="Trebuchet MS" w:cstheme="minorHAnsi"/>
          <w:szCs w:val="22"/>
        </w:rPr>
      </w:pPr>
    </w:p>
    <w:p w14:paraId="33A1E15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14:paraId="644E068A" w14:textId="77777777" w:rsidR="000F4864" w:rsidRPr="00883B4E" w:rsidRDefault="000F4864" w:rsidP="00883B4E">
      <w:pPr>
        <w:widowControl w:val="0"/>
        <w:suppressAutoHyphens/>
        <w:spacing w:line="360" w:lineRule="auto"/>
        <w:rPr>
          <w:rFonts w:ascii="Trebuchet MS" w:hAnsi="Trebuchet MS" w:cstheme="minorHAnsi"/>
          <w:szCs w:val="22"/>
        </w:rPr>
      </w:pPr>
    </w:p>
    <w:p w14:paraId="205DD0B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90" w:name="_Toc314664638"/>
      <w:bookmarkStart w:id="191" w:name="_Toc315089433"/>
      <w:bookmarkStart w:id="192" w:name="_Toc341449484"/>
      <w:bookmarkStart w:id="193" w:name="_Toc518641565"/>
      <w:bookmarkStart w:id="194" w:name="_Toc519883359"/>
      <w:r w:rsidRPr="00883B4E">
        <w:rPr>
          <w:rFonts w:ascii="Trebuchet MS" w:hAnsi="Trebuchet MS" w:cstheme="minorHAnsi"/>
        </w:rPr>
        <w:t>CLÁUSULA XII</w:t>
      </w:r>
      <w:r w:rsidRPr="00883B4E">
        <w:rPr>
          <w:rFonts w:ascii="Trebuchet MS" w:hAnsi="Trebuchet MS" w:cstheme="minorHAnsi"/>
        </w:rPr>
        <w:br/>
        <w:t>DISPOSIÇÕES GERAIS</w:t>
      </w:r>
      <w:bookmarkEnd w:id="190"/>
      <w:bookmarkEnd w:id="191"/>
      <w:bookmarkEnd w:id="192"/>
      <w:bookmarkEnd w:id="193"/>
      <w:bookmarkEnd w:id="194"/>
    </w:p>
    <w:p w14:paraId="4A1D14F6" w14:textId="77777777" w:rsidR="000F4864" w:rsidRPr="00883B4E" w:rsidRDefault="000F4864" w:rsidP="00883B4E">
      <w:pPr>
        <w:widowControl w:val="0"/>
        <w:suppressAutoHyphens/>
        <w:spacing w:line="360" w:lineRule="auto"/>
        <w:rPr>
          <w:rFonts w:ascii="Trebuchet MS" w:hAnsi="Trebuchet MS" w:cstheme="minorHAnsi"/>
          <w:szCs w:val="22"/>
        </w:rPr>
      </w:pPr>
    </w:p>
    <w:p w14:paraId="58B9ED58"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12.1.</w:t>
      </w:r>
      <w:r w:rsidRPr="00883B4E">
        <w:rPr>
          <w:rFonts w:ascii="Trebuchet MS" w:hAnsi="Trebuchet MS" w:cstheme="minorHAnsi"/>
        </w:rPr>
        <w:tab/>
        <w:t>Comunicações</w:t>
      </w:r>
    </w:p>
    <w:p w14:paraId="6FD329D9" w14:textId="77777777" w:rsidR="000F4864" w:rsidRPr="00883B4E" w:rsidRDefault="000F4864" w:rsidP="00883B4E">
      <w:pPr>
        <w:widowControl w:val="0"/>
        <w:suppressAutoHyphens/>
        <w:spacing w:line="360" w:lineRule="auto"/>
        <w:rPr>
          <w:rFonts w:ascii="Trebuchet MS" w:hAnsi="Trebuchet MS" w:cstheme="minorHAnsi"/>
          <w:szCs w:val="22"/>
        </w:rPr>
      </w:pPr>
    </w:p>
    <w:p w14:paraId="12F964B8"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12.1.1.</w:t>
      </w:r>
      <w:r w:rsidRPr="00883B4E">
        <w:rPr>
          <w:rFonts w:ascii="Trebuchet MS" w:hAnsi="Trebuchet MS" w:cstheme="minorHAnsi"/>
          <w:szCs w:val="22"/>
        </w:rPr>
        <w:tab/>
        <w:t xml:space="preserve">As comunicações a serem enviadas por qualquer das Partes nos termos desta Escritura deverão ser encaminhadas para os seguintes endereços: </w:t>
      </w:r>
    </w:p>
    <w:p w14:paraId="04999621" w14:textId="77777777" w:rsidR="000F4864" w:rsidRPr="00883B4E" w:rsidRDefault="000F4864" w:rsidP="00883B4E">
      <w:pPr>
        <w:widowControl w:val="0"/>
        <w:suppressAutoHyphens/>
        <w:spacing w:line="360" w:lineRule="auto"/>
        <w:rPr>
          <w:rFonts w:ascii="Trebuchet MS" w:hAnsi="Trebuchet MS" w:cstheme="minorHAnsi"/>
          <w:szCs w:val="22"/>
        </w:rPr>
      </w:pPr>
    </w:p>
    <w:p w14:paraId="132114B5" w14:textId="77777777" w:rsidR="00C226F7"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a Emissora: </w:t>
      </w:r>
    </w:p>
    <w:p w14:paraId="77241760" w14:textId="77777777" w:rsidR="00252CCE" w:rsidRPr="00883B4E" w:rsidRDefault="00252CCE" w:rsidP="00883B4E">
      <w:pPr>
        <w:widowControl w:val="0"/>
        <w:suppressAutoHyphens/>
        <w:spacing w:line="360" w:lineRule="auto"/>
        <w:rPr>
          <w:rFonts w:ascii="Trebuchet MS" w:hAnsi="Trebuchet MS" w:cstheme="minorHAnsi"/>
          <w:szCs w:val="22"/>
        </w:rPr>
      </w:pPr>
      <w:proofErr w:type="spellStart"/>
      <w:r w:rsidRPr="00883B4E">
        <w:rPr>
          <w:rFonts w:ascii="Trebuchet MS" w:hAnsi="Trebuchet MS" w:cstheme="minorHAnsi"/>
          <w:b/>
          <w:szCs w:val="22"/>
        </w:rPr>
        <w:t>HFORTE</w:t>
      </w:r>
      <w:proofErr w:type="spellEnd"/>
      <w:r w:rsidRPr="00883B4E">
        <w:rPr>
          <w:rFonts w:ascii="Trebuchet MS" w:hAnsi="Trebuchet MS" w:cstheme="minorHAnsi"/>
          <w:b/>
          <w:szCs w:val="22"/>
        </w:rPr>
        <w:t xml:space="preserve"> PARTICIPAÇÕES S.A.</w:t>
      </w:r>
    </w:p>
    <w:p w14:paraId="3EA1C3D9" w14:textId="77777777" w:rsidR="00252CCE" w:rsidRPr="00883B4E" w:rsidRDefault="00252CCE"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r w:rsidRPr="00883B4E">
        <w:rPr>
          <w:rFonts w:ascii="Trebuchet MS" w:hAnsi="Trebuchet MS" w:cstheme="minorHAnsi"/>
          <w:bCs/>
          <w:szCs w:val="22"/>
        </w:rPr>
        <w:t xml:space="preserve"> </w:t>
      </w:r>
    </w:p>
    <w:p w14:paraId="5EE32CFA" w14:textId="77777777" w:rsidR="007672D1" w:rsidRPr="00883B4E" w:rsidRDefault="00AF569D"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CEP </w:t>
      </w:r>
      <w:r w:rsidR="00252CCE" w:rsidRPr="00883B4E">
        <w:rPr>
          <w:rFonts w:ascii="Trebuchet MS" w:hAnsi="Trebuchet MS" w:cstheme="minorHAnsi"/>
          <w:szCs w:val="22"/>
        </w:rPr>
        <w:t>04.551-010</w:t>
      </w:r>
      <w:r w:rsidRPr="00883B4E">
        <w:rPr>
          <w:rFonts w:ascii="Trebuchet MS" w:hAnsi="Trebuchet MS" w:cstheme="minorHAnsi"/>
          <w:bCs/>
          <w:szCs w:val="22"/>
        </w:rPr>
        <w:t xml:space="preserve"> - </w:t>
      </w:r>
      <w:r w:rsidR="00134D94" w:rsidRPr="00883B4E">
        <w:rPr>
          <w:rFonts w:ascii="Trebuchet MS" w:hAnsi="Trebuchet MS" w:cstheme="minorHAnsi"/>
          <w:bCs/>
          <w:szCs w:val="22"/>
        </w:rPr>
        <w:t>São Paulo/</w:t>
      </w:r>
      <w:r w:rsidR="007672D1" w:rsidRPr="00883B4E">
        <w:rPr>
          <w:rFonts w:ascii="Trebuchet MS" w:hAnsi="Trebuchet MS" w:cstheme="minorHAnsi"/>
          <w:bCs/>
          <w:szCs w:val="22"/>
        </w:rPr>
        <w:t xml:space="preserve">SP </w:t>
      </w:r>
    </w:p>
    <w:p w14:paraId="4C416828"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w:t>
      </w:r>
      <w:r w:rsidR="00167E58" w:rsidRPr="00883B4E">
        <w:rPr>
          <w:rFonts w:ascii="Trebuchet MS" w:hAnsi="Trebuchet MS" w:cstheme="minorHAnsi"/>
          <w:szCs w:val="22"/>
        </w:rPr>
        <w:t>Juliana Mello Esteves Pereira, Rodrigo Luiz Camargo Ribeiro</w:t>
      </w:r>
      <w:r w:rsidR="00167E58" w:rsidRPr="00883B4E">
        <w:rPr>
          <w:rFonts w:ascii="Trebuchet MS" w:hAnsi="Trebuchet MS" w:cstheme="minorHAnsi"/>
          <w:bCs/>
          <w:szCs w:val="22"/>
        </w:rPr>
        <w:t xml:space="preserve"> e Ubirajara Cardoso da Rocha Neto</w:t>
      </w:r>
    </w:p>
    <w:p w14:paraId="0445B19C"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E-mail: </w:t>
      </w:r>
      <w:r w:rsidR="00167E58" w:rsidRPr="00883B4E">
        <w:rPr>
          <w:rFonts w:ascii="Trebuchet MS" w:hAnsi="Trebuchet MS" w:cstheme="minorHAnsi"/>
          <w:bCs/>
          <w:szCs w:val="22"/>
        </w:rPr>
        <w:t>diretoria@fortesec.com.br</w:t>
      </w:r>
    </w:p>
    <w:p w14:paraId="00BB5071"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Tel</w:t>
      </w:r>
      <w:r w:rsidR="006B2FCE" w:rsidRPr="00883B4E">
        <w:rPr>
          <w:rFonts w:ascii="Trebuchet MS" w:hAnsi="Trebuchet MS" w:cstheme="minorHAnsi"/>
          <w:bCs/>
          <w:szCs w:val="22"/>
        </w:rPr>
        <w:t>.</w:t>
      </w:r>
      <w:r w:rsidRPr="00883B4E">
        <w:rPr>
          <w:rFonts w:ascii="Trebuchet MS" w:hAnsi="Trebuchet MS" w:cstheme="minorHAnsi"/>
          <w:bCs/>
          <w:szCs w:val="22"/>
        </w:rPr>
        <w:t xml:space="preserve">: </w:t>
      </w:r>
      <w:r w:rsidR="00252CCE" w:rsidRPr="00883B4E">
        <w:rPr>
          <w:rFonts w:ascii="Trebuchet MS" w:hAnsi="Trebuchet MS" w:cstheme="minorHAnsi"/>
          <w:bCs/>
          <w:szCs w:val="22"/>
          <w:highlight w:val="yellow"/>
        </w:rPr>
        <w:t>[●]</w:t>
      </w:r>
    </w:p>
    <w:p w14:paraId="2D09BD51" w14:textId="77777777" w:rsidR="00FA0ED5" w:rsidRPr="00883B4E" w:rsidRDefault="00FA0ED5" w:rsidP="00883B4E">
      <w:pPr>
        <w:widowControl w:val="0"/>
        <w:suppressAutoHyphens/>
        <w:spacing w:line="360" w:lineRule="auto"/>
        <w:rPr>
          <w:rFonts w:ascii="Trebuchet MS" w:hAnsi="Trebuchet MS" w:cstheme="minorHAnsi"/>
          <w:b/>
          <w:szCs w:val="22"/>
        </w:rPr>
      </w:pPr>
    </w:p>
    <w:p w14:paraId="69B0A417"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Agente Fiduciário: </w:t>
      </w:r>
    </w:p>
    <w:p w14:paraId="3893FFA1" w14:textId="77777777" w:rsidR="00252CCE" w:rsidRPr="00883B4E" w:rsidRDefault="00252CCE" w:rsidP="00883B4E">
      <w:pPr>
        <w:widowControl w:val="0"/>
        <w:suppressAutoHyphens/>
        <w:spacing w:line="360" w:lineRule="auto"/>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20C289A0"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Rua Joaquim Floriano, nº 466, bloco B, Conj. 1401, Itaim Bibi</w:t>
      </w:r>
    </w:p>
    <w:p w14:paraId="62267333"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CEP 04534-002 – São Paulo/SP</w:t>
      </w:r>
    </w:p>
    <w:p w14:paraId="781E4E94"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Matheus Gomes Faria / Pedro Paulo Oliveira</w:t>
      </w:r>
    </w:p>
    <w:p w14:paraId="3DB988EA"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E-mail: spestruturacao@simplificpavarini.com.br</w:t>
      </w:r>
    </w:p>
    <w:p w14:paraId="11C64A4F"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lastRenderedPageBreak/>
        <w:t>Tel.: (11) 3090-0447</w:t>
      </w:r>
    </w:p>
    <w:p w14:paraId="7F1D6F3E" w14:textId="77777777" w:rsidR="000F4864" w:rsidRPr="00883B4E" w:rsidRDefault="000F4864" w:rsidP="00883B4E">
      <w:pPr>
        <w:widowControl w:val="0"/>
        <w:suppressAutoHyphens/>
        <w:spacing w:line="360" w:lineRule="auto"/>
        <w:rPr>
          <w:rFonts w:ascii="Trebuchet MS" w:hAnsi="Trebuchet MS" w:cstheme="minorHAnsi"/>
          <w:szCs w:val="22"/>
        </w:rPr>
      </w:pPr>
    </w:p>
    <w:p w14:paraId="2741A6B8" w14:textId="77777777" w:rsidR="00A86E00" w:rsidRPr="00883B4E" w:rsidRDefault="00A86E0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os Fiadores: </w:t>
      </w:r>
    </w:p>
    <w:p w14:paraId="1CA5AACD" w14:textId="77777777" w:rsidR="00800F3C" w:rsidRPr="00883B4E" w:rsidRDefault="00800F3C"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RTSC ADMINISTRAÇÃO E PARTICIPAÇÕES LTDA.</w:t>
      </w:r>
    </w:p>
    <w:p w14:paraId="1A9638AA" w14:textId="77777777" w:rsidR="00800F3C"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1008A275" w14:textId="77777777" w:rsidR="00A32F90"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w:t>
      </w:r>
      <w:r w:rsidR="00A32F90" w:rsidRPr="00883B4E">
        <w:rPr>
          <w:rFonts w:ascii="Trebuchet MS" w:hAnsi="Trebuchet MS" w:cstheme="minorHAnsi"/>
          <w:szCs w:val="22"/>
        </w:rPr>
        <w:t xml:space="preserve"> – São Paulo/SP</w:t>
      </w:r>
    </w:p>
    <w:p w14:paraId="364D2E08" w14:textId="77777777"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At.:</w:t>
      </w:r>
      <w:r w:rsidR="00800F3C" w:rsidRPr="00883B4E" w:rsidDel="00800F3C">
        <w:rPr>
          <w:rFonts w:ascii="Trebuchet MS" w:hAnsi="Trebuchet MS" w:cstheme="minorHAnsi"/>
          <w:bCs/>
          <w:szCs w:val="22"/>
        </w:rPr>
        <w:t xml:space="preserve"> </w:t>
      </w:r>
      <w:r w:rsidR="00A86E00" w:rsidRPr="00883B4E">
        <w:rPr>
          <w:rFonts w:ascii="Trebuchet MS" w:hAnsi="Trebuchet MS" w:cstheme="minorHAnsi"/>
          <w:bCs/>
          <w:szCs w:val="22"/>
          <w:highlight w:val="yellow"/>
        </w:rPr>
        <w:t>[●]</w:t>
      </w:r>
    </w:p>
    <w:p w14:paraId="49EBC657" w14:textId="77777777"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14:paraId="7524E4D9"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14:paraId="236C5298" w14:textId="77777777" w:rsidR="00A32F90" w:rsidRPr="00883B4E" w:rsidRDefault="00A32F90" w:rsidP="00883B4E">
      <w:pPr>
        <w:widowControl w:val="0"/>
        <w:suppressAutoHyphens/>
        <w:spacing w:line="360" w:lineRule="auto"/>
        <w:rPr>
          <w:rFonts w:ascii="Trebuchet MS" w:hAnsi="Trebuchet MS" w:cstheme="minorHAnsi"/>
          <w:bCs/>
          <w:szCs w:val="22"/>
        </w:rPr>
      </w:pPr>
    </w:p>
    <w:p w14:paraId="0DA94B24"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JULIANA MELLO ESTEVES PEREIRA</w:t>
      </w:r>
    </w:p>
    <w:p w14:paraId="32B4673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4DE8793A"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6A7F9483"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14:paraId="3B715BC1"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14:paraId="06D9BFC0" w14:textId="77777777" w:rsidR="00A32F90" w:rsidRPr="00883B4E" w:rsidRDefault="00A32F90" w:rsidP="00883B4E">
      <w:pPr>
        <w:widowControl w:val="0"/>
        <w:suppressAutoHyphens/>
        <w:spacing w:line="360" w:lineRule="auto"/>
        <w:rPr>
          <w:rFonts w:ascii="Trebuchet MS" w:hAnsi="Trebuchet MS" w:cstheme="minorHAnsi"/>
          <w:szCs w:val="22"/>
        </w:rPr>
      </w:pPr>
    </w:p>
    <w:p w14:paraId="6A9DEAE9" w14:textId="77777777" w:rsidR="00A32F90" w:rsidRPr="00883B4E" w:rsidRDefault="00A32F90"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MARCOS JORGE</w:t>
      </w:r>
    </w:p>
    <w:p w14:paraId="4749D565"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768C5AFB"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 – São Paulo/SP</w:t>
      </w:r>
    </w:p>
    <w:p w14:paraId="018B407B"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14:paraId="5635545F"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14:paraId="56F2A85D" w14:textId="77777777" w:rsidR="00A32F90" w:rsidRPr="00883B4E" w:rsidRDefault="00A32F90" w:rsidP="00883B4E">
      <w:pPr>
        <w:widowControl w:val="0"/>
        <w:suppressAutoHyphens/>
        <w:spacing w:line="360" w:lineRule="auto"/>
        <w:rPr>
          <w:rFonts w:ascii="Trebuchet MS" w:hAnsi="Trebuchet MS" w:cstheme="minorHAnsi"/>
          <w:szCs w:val="22"/>
        </w:rPr>
      </w:pPr>
    </w:p>
    <w:p w14:paraId="3631D3A6"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RODRIGO LUIZ CAMARGO RIBEIRO</w:t>
      </w:r>
    </w:p>
    <w:p w14:paraId="3091554E"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52826E8C"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70D7C932"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14:paraId="214E894A"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14:paraId="5CF594C0" w14:textId="77777777" w:rsidR="00A32F90" w:rsidRPr="00883B4E" w:rsidRDefault="00A32F90" w:rsidP="00883B4E">
      <w:pPr>
        <w:widowControl w:val="0"/>
        <w:suppressAutoHyphens/>
        <w:spacing w:line="360" w:lineRule="auto"/>
        <w:rPr>
          <w:rFonts w:ascii="Trebuchet MS" w:hAnsi="Trebuchet MS" w:cstheme="minorHAnsi"/>
          <w:szCs w:val="22"/>
        </w:rPr>
      </w:pPr>
    </w:p>
    <w:p w14:paraId="545884C8"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UBIRAJARA CARDOSO DA ROCHA NETO</w:t>
      </w:r>
    </w:p>
    <w:p w14:paraId="62EAD03C"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654376FF"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6838EF5F"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14:paraId="6B440E70" w14:textId="77777777"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14:paraId="2CEAD35A" w14:textId="77777777" w:rsidR="00A32F90" w:rsidRPr="00883B4E" w:rsidRDefault="00A32F90" w:rsidP="00883B4E">
      <w:pPr>
        <w:widowControl w:val="0"/>
        <w:suppressAutoHyphens/>
        <w:spacing w:line="360" w:lineRule="auto"/>
        <w:rPr>
          <w:rFonts w:ascii="Trebuchet MS" w:hAnsi="Trebuchet MS" w:cstheme="minorHAnsi"/>
          <w:szCs w:val="22"/>
        </w:rPr>
      </w:pPr>
    </w:p>
    <w:p w14:paraId="47BAF67E"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w:t>
      </w:r>
      <w:r w:rsidR="00BA4652" w:rsidRPr="00883B4E">
        <w:rPr>
          <w:rFonts w:ascii="Trebuchet MS" w:hAnsi="Trebuchet MS" w:cstheme="minorHAnsi"/>
          <w:b/>
          <w:szCs w:val="22"/>
        </w:rPr>
        <w:t>Banco Liquidante</w:t>
      </w:r>
      <w:r w:rsidRPr="00883B4E">
        <w:rPr>
          <w:rFonts w:ascii="Trebuchet MS" w:hAnsi="Trebuchet MS" w:cstheme="minorHAnsi"/>
          <w:b/>
          <w:szCs w:val="22"/>
        </w:rPr>
        <w:t xml:space="preserve"> </w:t>
      </w:r>
    </w:p>
    <w:p w14:paraId="6A8F0E99"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ITAÚ UNIBANCO S.A.</w:t>
      </w:r>
    </w:p>
    <w:p w14:paraId="0D2FE0B9"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lastRenderedPageBreak/>
        <w:t xml:space="preserve">Praça Alfredo Egydio de Souza Aranha, nº 100, Torre Olavo </w:t>
      </w:r>
      <w:proofErr w:type="spellStart"/>
      <w:r w:rsidRPr="00883B4E">
        <w:rPr>
          <w:rFonts w:ascii="Trebuchet MS" w:hAnsi="Trebuchet MS" w:cstheme="minorHAnsi"/>
          <w:bCs/>
          <w:szCs w:val="22"/>
        </w:rPr>
        <w:t>Setubal</w:t>
      </w:r>
      <w:proofErr w:type="spellEnd"/>
      <w:r w:rsidRPr="00883B4E">
        <w:rPr>
          <w:rFonts w:ascii="Trebuchet MS" w:hAnsi="Trebuchet MS" w:cstheme="minorHAnsi"/>
          <w:bCs/>
          <w:szCs w:val="22"/>
        </w:rPr>
        <w:t xml:space="preserve">, Parque Jabaquara </w:t>
      </w:r>
    </w:p>
    <w:p w14:paraId="00CCC438"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CEP 04.344-902 – São Paulo/SP</w:t>
      </w:r>
    </w:p>
    <w:p w14:paraId="4A9055DC"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 Melissa Braga</w:t>
      </w:r>
    </w:p>
    <w:p w14:paraId="1E3AB7A3"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E-mail: </w:t>
      </w:r>
      <w:hyperlink r:id="rId24" w:history="1">
        <w:r w:rsidRPr="00883B4E">
          <w:rPr>
            <w:rStyle w:val="Hyperlink"/>
            <w:rFonts w:ascii="Trebuchet MS" w:hAnsi="Trebuchet MS" w:cstheme="minorHAnsi"/>
            <w:bCs/>
            <w:szCs w:val="22"/>
          </w:rPr>
          <w:t>escrituracaorf@itau-unibanco.com.br</w:t>
        </w:r>
      </w:hyperlink>
      <w:r w:rsidRPr="00883B4E">
        <w:rPr>
          <w:rFonts w:ascii="Trebuchet MS" w:hAnsi="Trebuchet MS" w:cstheme="minorHAnsi"/>
          <w:bCs/>
          <w:szCs w:val="22"/>
        </w:rPr>
        <w:t xml:space="preserve"> </w:t>
      </w:r>
    </w:p>
    <w:p w14:paraId="4DA3979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2740-2919</w:t>
      </w:r>
    </w:p>
    <w:p w14:paraId="17FA8E17" w14:textId="77777777" w:rsidR="00347864" w:rsidRPr="00883B4E" w:rsidRDefault="00347864" w:rsidP="00883B4E">
      <w:pPr>
        <w:widowControl w:val="0"/>
        <w:spacing w:line="360" w:lineRule="auto"/>
        <w:rPr>
          <w:rFonts w:ascii="Trebuchet MS" w:hAnsi="Trebuchet MS" w:cstheme="minorHAnsi"/>
          <w:bCs/>
          <w:szCs w:val="22"/>
        </w:rPr>
      </w:pPr>
    </w:p>
    <w:p w14:paraId="0229B7DD"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Para o Escriturador:</w:t>
      </w:r>
    </w:p>
    <w:p w14:paraId="157F52E8" w14:textId="77777777" w:rsidR="00347864" w:rsidRPr="00883B4E" w:rsidRDefault="00347864"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ITAÚ CORRETORA DE VALORES S.A.</w:t>
      </w:r>
    </w:p>
    <w:p w14:paraId="509C5BE9"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Ururaí</w:t>
      </w:r>
      <w:proofErr w:type="spellEnd"/>
      <w:r w:rsidRPr="00883B4E">
        <w:rPr>
          <w:rFonts w:ascii="Trebuchet MS" w:hAnsi="Trebuchet MS" w:cstheme="minorHAnsi"/>
          <w:szCs w:val="22"/>
        </w:rPr>
        <w:t>, nº 111, Prédio B, Térreo, Tatuapé</w:t>
      </w:r>
    </w:p>
    <w:p w14:paraId="197ECB05"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CEP 03.084-010, São Paulo/SP</w:t>
      </w:r>
    </w:p>
    <w:p w14:paraId="303F3C55"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At.: DISO – </w:t>
      </w:r>
      <w:proofErr w:type="spellStart"/>
      <w:r w:rsidRPr="00883B4E">
        <w:rPr>
          <w:rFonts w:ascii="Trebuchet MS" w:hAnsi="Trebuchet MS" w:cstheme="minorHAnsi"/>
          <w:szCs w:val="22"/>
        </w:rPr>
        <w:t>SPGE</w:t>
      </w:r>
      <w:proofErr w:type="spellEnd"/>
      <w:r w:rsidRPr="00883B4E">
        <w:rPr>
          <w:rFonts w:ascii="Trebuchet MS" w:hAnsi="Trebuchet MS" w:cstheme="minorHAnsi"/>
          <w:szCs w:val="22"/>
        </w:rPr>
        <w:t xml:space="preserve"> – GOE – Gerência de Operações de Escrituração</w:t>
      </w:r>
    </w:p>
    <w:p w14:paraId="04FA6798"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E-mail: </w:t>
      </w:r>
      <w:hyperlink r:id="rId25" w:history="1">
        <w:r w:rsidRPr="00883B4E">
          <w:rPr>
            <w:rStyle w:val="Hyperlink"/>
            <w:rFonts w:ascii="Trebuchet MS" w:hAnsi="Trebuchet MS" w:cstheme="minorHAnsi"/>
            <w:szCs w:val="22"/>
          </w:rPr>
          <w:t>escrituracaorf@itau-unibanco.com.br</w:t>
        </w:r>
      </w:hyperlink>
    </w:p>
    <w:p w14:paraId="1564D61D"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Tel.: (11) 2740-2919</w:t>
      </w:r>
    </w:p>
    <w:p w14:paraId="5876CA3C" w14:textId="77777777" w:rsidR="000F4864" w:rsidRPr="00883B4E" w:rsidRDefault="000F4864" w:rsidP="00883B4E">
      <w:pPr>
        <w:widowControl w:val="0"/>
        <w:suppressAutoHyphens/>
        <w:spacing w:line="360" w:lineRule="auto"/>
        <w:rPr>
          <w:rFonts w:ascii="Trebuchet MS" w:hAnsi="Trebuchet MS" w:cstheme="minorHAnsi"/>
          <w:b/>
          <w:szCs w:val="22"/>
        </w:rPr>
      </w:pPr>
    </w:p>
    <w:p w14:paraId="6039465F" w14:textId="77777777" w:rsidR="000F4864" w:rsidRPr="00883B4E" w:rsidRDefault="000F4864"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 xml:space="preserve">Para a B3 – Segmento </w:t>
      </w:r>
      <w:proofErr w:type="spellStart"/>
      <w:r w:rsidRPr="00883B4E">
        <w:rPr>
          <w:rFonts w:ascii="Trebuchet MS" w:hAnsi="Trebuchet MS" w:cstheme="minorHAnsi"/>
          <w:b/>
          <w:bCs/>
          <w:szCs w:val="22"/>
        </w:rPr>
        <w:t>CETIP</w:t>
      </w:r>
      <w:proofErr w:type="spellEnd"/>
      <w:r w:rsidRPr="00883B4E">
        <w:rPr>
          <w:rFonts w:ascii="Trebuchet MS" w:hAnsi="Trebuchet MS" w:cstheme="minorHAnsi"/>
          <w:b/>
          <w:bCs/>
          <w:szCs w:val="22"/>
        </w:rPr>
        <w:t xml:space="preserve"> </w:t>
      </w:r>
      <w:proofErr w:type="spellStart"/>
      <w:r w:rsidRPr="00883B4E">
        <w:rPr>
          <w:rFonts w:ascii="Trebuchet MS" w:hAnsi="Trebuchet MS" w:cstheme="minorHAnsi"/>
          <w:b/>
          <w:bCs/>
          <w:szCs w:val="22"/>
        </w:rPr>
        <w:t>UTVM</w:t>
      </w:r>
      <w:proofErr w:type="spellEnd"/>
      <w:r w:rsidRPr="00883B4E">
        <w:rPr>
          <w:rFonts w:ascii="Trebuchet MS" w:hAnsi="Trebuchet MS" w:cstheme="minorHAnsi"/>
          <w:b/>
          <w:bCs/>
          <w:szCs w:val="22"/>
        </w:rPr>
        <w:t>:</w:t>
      </w:r>
    </w:p>
    <w:p w14:paraId="104D9DE8"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Praça Antônio Prado, nº 48, 4º andar</w:t>
      </w:r>
    </w:p>
    <w:p w14:paraId="0CAF7645" w14:textId="77777777" w:rsidR="000F4864" w:rsidRPr="00883B4E" w:rsidRDefault="00AF569D"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CEP </w:t>
      </w:r>
      <w:r w:rsidR="000F4864" w:rsidRPr="00883B4E">
        <w:rPr>
          <w:rFonts w:ascii="Trebuchet MS" w:hAnsi="Trebuchet MS" w:cstheme="minorHAnsi"/>
          <w:szCs w:val="22"/>
        </w:rPr>
        <w:t>01</w:t>
      </w:r>
      <w:r w:rsidR="00134D94" w:rsidRPr="00883B4E">
        <w:rPr>
          <w:rFonts w:ascii="Trebuchet MS" w:hAnsi="Trebuchet MS" w:cstheme="minorHAnsi"/>
          <w:szCs w:val="22"/>
        </w:rPr>
        <w:t>.010-901 - São Paulo/</w:t>
      </w:r>
      <w:r w:rsidR="000F4864" w:rsidRPr="00883B4E">
        <w:rPr>
          <w:rFonts w:ascii="Trebuchet MS" w:hAnsi="Trebuchet MS" w:cstheme="minorHAnsi"/>
          <w:szCs w:val="22"/>
        </w:rPr>
        <w:t>SP</w:t>
      </w:r>
    </w:p>
    <w:p w14:paraId="4258F641"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At.: Superintendência de Ofertas de </w:t>
      </w:r>
      <w:r w:rsidR="005527BF" w:rsidRPr="00883B4E">
        <w:rPr>
          <w:rFonts w:ascii="Trebuchet MS" w:hAnsi="Trebuchet MS" w:cstheme="minorHAnsi"/>
          <w:szCs w:val="22"/>
        </w:rPr>
        <w:t>Títulos Corporativos e Fundos</w:t>
      </w:r>
    </w:p>
    <w:p w14:paraId="69EBF680"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E-mail: valores.mobiliarios@b3.com.br</w:t>
      </w:r>
    </w:p>
    <w:p w14:paraId="1C5C7301" w14:textId="77777777" w:rsidR="006B2FCE" w:rsidRPr="00883B4E" w:rsidRDefault="006B2FCE"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Tel.: </w:t>
      </w:r>
      <w:r w:rsidR="00895645" w:rsidRPr="00883B4E">
        <w:rPr>
          <w:rFonts w:ascii="Trebuchet MS" w:hAnsi="Trebuchet MS" w:cstheme="minorHAnsi"/>
          <w:szCs w:val="22"/>
        </w:rPr>
        <w:t>(</w:t>
      </w:r>
      <w:r w:rsidRPr="00883B4E">
        <w:rPr>
          <w:rFonts w:ascii="Trebuchet MS" w:hAnsi="Trebuchet MS" w:cstheme="minorHAnsi"/>
          <w:szCs w:val="22"/>
        </w:rPr>
        <w:t>11</w:t>
      </w:r>
      <w:r w:rsidR="00895645" w:rsidRPr="00883B4E">
        <w:rPr>
          <w:rFonts w:ascii="Trebuchet MS" w:hAnsi="Trebuchet MS" w:cstheme="minorHAnsi"/>
          <w:szCs w:val="22"/>
        </w:rPr>
        <w:t>)</w:t>
      </w:r>
      <w:r w:rsidRPr="00883B4E">
        <w:rPr>
          <w:rFonts w:ascii="Trebuchet MS" w:hAnsi="Trebuchet MS" w:cstheme="minorHAnsi"/>
          <w:szCs w:val="22"/>
        </w:rPr>
        <w:t xml:space="preserve"> 2565-5061</w:t>
      </w:r>
    </w:p>
    <w:p w14:paraId="21B4B36C" w14:textId="77777777" w:rsidR="0066217B" w:rsidRPr="00883B4E" w:rsidRDefault="0066217B" w:rsidP="00883B4E">
      <w:pPr>
        <w:widowControl w:val="0"/>
        <w:suppressAutoHyphens/>
        <w:spacing w:line="360" w:lineRule="auto"/>
        <w:rPr>
          <w:rFonts w:ascii="Trebuchet MS" w:hAnsi="Trebuchet MS" w:cstheme="minorHAnsi"/>
          <w:szCs w:val="22"/>
        </w:rPr>
      </w:pPr>
    </w:p>
    <w:p w14:paraId="2C5409B5" w14:textId="77777777" w:rsidR="00DB32BA" w:rsidRPr="00883B4E" w:rsidRDefault="00DB32BA" w:rsidP="00883B4E">
      <w:pPr>
        <w:pStyle w:val="Corpodetexto3"/>
        <w:widowControl w:val="0"/>
        <w:suppressAutoHyphens/>
        <w:spacing w:after="0" w:line="360" w:lineRule="auto"/>
        <w:rPr>
          <w:rFonts w:ascii="Trebuchet MS" w:eastAsia="Arial Unicode MS" w:hAnsi="Trebuchet MS"/>
          <w:w w:val="0"/>
          <w:sz w:val="22"/>
          <w:szCs w:val="22"/>
        </w:rPr>
      </w:pPr>
      <w:r w:rsidRPr="00883B4E">
        <w:rPr>
          <w:rFonts w:ascii="Trebuchet MS" w:eastAsia="Arial Unicode MS" w:hAnsi="Trebuchet MS"/>
          <w:w w:val="0"/>
          <w:sz w:val="22"/>
          <w:szCs w:val="22"/>
        </w:rPr>
        <w:t>12.1.1</w:t>
      </w:r>
      <w:r w:rsidR="00234550" w:rsidRPr="00883B4E">
        <w:rPr>
          <w:rFonts w:ascii="Trebuchet MS" w:eastAsia="Arial Unicode MS" w:hAnsi="Trebuchet MS"/>
          <w:w w:val="0"/>
          <w:sz w:val="22"/>
          <w:szCs w:val="22"/>
        </w:rPr>
        <w:t>.</w:t>
      </w:r>
      <w:r w:rsidRPr="00883B4E">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883B4E">
        <w:rPr>
          <w:rFonts w:ascii="Trebuchet MS" w:hAnsi="Trebuchet MS"/>
          <w:sz w:val="22"/>
          <w:szCs w:val="22"/>
        </w:rPr>
        <w:t xml:space="preserve"> </w:t>
      </w:r>
      <w:r w:rsidRPr="00883B4E">
        <w:rPr>
          <w:rFonts w:ascii="Trebuchet MS" w:eastAsia="Arial Unicode MS" w:hAnsi="Trebuchet MS"/>
          <w:w w:val="0"/>
          <w:sz w:val="22"/>
          <w:szCs w:val="22"/>
        </w:rPr>
        <w:t>sob protocolo ou com "aviso de recebimento" expedido pelo correio; ou (</w:t>
      </w:r>
      <w:proofErr w:type="spellStart"/>
      <w:r w:rsidRPr="00883B4E">
        <w:rPr>
          <w:rFonts w:ascii="Trebuchet MS" w:eastAsia="Arial Unicode MS" w:hAnsi="Trebuchet MS"/>
          <w:w w:val="0"/>
          <w:sz w:val="22"/>
          <w:szCs w:val="22"/>
        </w:rPr>
        <w:t>ii</w:t>
      </w:r>
      <w:proofErr w:type="spellEnd"/>
      <w:r w:rsidRPr="00883B4E">
        <w:rPr>
          <w:rFonts w:ascii="Trebuchet MS" w:eastAsia="Arial Unicode MS" w:hAnsi="Trebuchet MS"/>
          <w:w w:val="0"/>
          <w:sz w:val="22"/>
          <w:szCs w:val="22"/>
        </w:rPr>
        <w:t>) por correio eletrônico serão consideradas recebidas na data de seu envio, desde que seu envio seja confirmado por meio de indicativo (recibo emitido pela máquina utilizada pelo remetente).</w:t>
      </w:r>
      <w:bookmarkStart w:id="195" w:name="_DV_M372"/>
      <w:bookmarkEnd w:id="195"/>
    </w:p>
    <w:p w14:paraId="2F052591" w14:textId="77777777" w:rsidR="00DB32BA" w:rsidRPr="00883B4E" w:rsidRDefault="00DB32BA" w:rsidP="00883B4E">
      <w:pPr>
        <w:pStyle w:val="Corpodetexto3"/>
        <w:widowControl w:val="0"/>
        <w:suppressAutoHyphens/>
        <w:spacing w:after="0" w:line="360" w:lineRule="auto"/>
        <w:rPr>
          <w:rFonts w:ascii="Trebuchet MS" w:eastAsia="Arial Unicode MS" w:hAnsi="Trebuchet MS"/>
          <w:w w:val="0"/>
          <w:sz w:val="22"/>
          <w:szCs w:val="22"/>
        </w:rPr>
      </w:pPr>
    </w:p>
    <w:p w14:paraId="737F0A15" w14:textId="77777777" w:rsidR="00DB32BA" w:rsidRPr="00883B4E" w:rsidRDefault="00DB32BA" w:rsidP="00883B4E">
      <w:pPr>
        <w:pStyle w:val="Corpodetexto3"/>
        <w:widowControl w:val="0"/>
        <w:suppressAutoHyphens/>
        <w:spacing w:after="0" w:line="360" w:lineRule="auto"/>
        <w:rPr>
          <w:rFonts w:ascii="Trebuchet MS" w:eastAsia="Arial Unicode MS" w:hAnsi="Trebuchet MS"/>
          <w:color w:val="000000"/>
          <w:w w:val="0"/>
          <w:sz w:val="22"/>
          <w:szCs w:val="22"/>
        </w:rPr>
      </w:pPr>
      <w:r w:rsidRPr="00883B4E">
        <w:rPr>
          <w:rFonts w:ascii="Trebuchet MS" w:eastAsia="Arial Unicode MS" w:hAnsi="Trebuchet MS"/>
          <w:w w:val="0"/>
          <w:sz w:val="22"/>
          <w:szCs w:val="22"/>
        </w:rPr>
        <w:t>12.1.2.</w:t>
      </w:r>
      <w:r w:rsidR="00234550" w:rsidRPr="00883B4E">
        <w:rPr>
          <w:rFonts w:ascii="Trebuchet MS" w:eastAsia="Arial Unicode MS" w:hAnsi="Trebuchet MS"/>
          <w:w w:val="0"/>
          <w:sz w:val="22"/>
          <w:szCs w:val="22"/>
        </w:rPr>
        <w:t xml:space="preserve"> </w:t>
      </w:r>
      <w:r w:rsidRPr="00883B4E">
        <w:rPr>
          <w:rFonts w:ascii="Trebuchet MS" w:eastAsia="Arial Unicode MS" w:hAnsi="Trebuchet MS"/>
          <w:color w:val="000000"/>
          <w:w w:val="0"/>
          <w:sz w:val="22"/>
          <w:szCs w:val="22"/>
        </w:rPr>
        <w:t xml:space="preserve">As </w:t>
      </w:r>
      <w:r w:rsidRPr="00883B4E">
        <w:rPr>
          <w:rFonts w:ascii="Trebuchet MS" w:eastAsia="Arial Unicode MS" w:hAnsi="Trebuchet MS"/>
          <w:w w:val="0"/>
          <w:sz w:val="22"/>
          <w:szCs w:val="22"/>
        </w:rPr>
        <w:t>comunicações</w:t>
      </w:r>
      <w:r w:rsidRPr="00883B4E">
        <w:rPr>
          <w:rFonts w:ascii="Trebuchet MS" w:eastAsia="Arial Unicode MS" w:hAnsi="Trebuchet MS"/>
          <w:color w:val="000000"/>
          <w:w w:val="0"/>
          <w:sz w:val="22"/>
          <w:szCs w:val="22"/>
        </w:rPr>
        <w:t xml:space="preserve"> enviadas nas formas previstas </w:t>
      </w:r>
      <w:r w:rsidR="00347864" w:rsidRPr="00883B4E">
        <w:rPr>
          <w:rFonts w:ascii="Trebuchet MS" w:eastAsia="Arial Unicode MS" w:hAnsi="Trebuchet MS"/>
          <w:color w:val="000000"/>
          <w:w w:val="0"/>
          <w:sz w:val="22"/>
          <w:szCs w:val="22"/>
        </w:rPr>
        <w:t xml:space="preserve">nesta Escritura de Emissão </w:t>
      </w:r>
      <w:r w:rsidRPr="00883B4E">
        <w:rPr>
          <w:rFonts w:ascii="Trebuchet MS" w:eastAsia="Arial Unicode MS" w:hAnsi="Trebuchet MS"/>
          <w:color w:val="000000"/>
          <w:w w:val="0"/>
          <w:sz w:val="22"/>
          <w:szCs w:val="22"/>
        </w:rPr>
        <w:t>serão consideradas plenamente eficazes se entregues a empregado, preposto ou representante das Partes.</w:t>
      </w:r>
    </w:p>
    <w:p w14:paraId="6BB2C2BC" w14:textId="77777777" w:rsidR="000F4864" w:rsidRPr="00883B4E" w:rsidRDefault="000F4864" w:rsidP="00883B4E">
      <w:pPr>
        <w:widowControl w:val="0"/>
        <w:suppressAutoHyphens/>
        <w:spacing w:line="360" w:lineRule="auto"/>
        <w:rPr>
          <w:rFonts w:ascii="Trebuchet MS" w:hAnsi="Trebuchet MS" w:cstheme="minorHAnsi"/>
          <w:szCs w:val="22"/>
        </w:rPr>
      </w:pPr>
    </w:p>
    <w:p w14:paraId="43E590EC"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r w:rsidRPr="00883B4E">
        <w:rPr>
          <w:rFonts w:ascii="Trebuchet MS" w:hAnsi="Trebuchet MS" w:cstheme="minorHAnsi"/>
          <w:b/>
          <w:szCs w:val="22"/>
        </w:rPr>
        <w:t>12.2.</w:t>
      </w:r>
      <w:r w:rsidRPr="00883B4E">
        <w:rPr>
          <w:rFonts w:ascii="Trebuchet MS" w:hAnsi="Trebuchet MS" w:cstheme="minorHAnsi"/>
          <w:b/>
          <w:szCs w:val="22"/>
        </w:rPr>
        <w:tab/>
        <w:t>Renúncia</w:t>
      </w:r>
    </w:p>
    <w:p w14:paraId="58F5737E"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p>
    <w:p w14:paraId="5B5C86BB" w14:textId="77777777" w:rsidR="000F4864" w:rsidRPr="00883B4E" w:rsidRDefault="000F4864" w:rsidP="00883B4E">
      <w:pPr>
        <w:widowControl w:val="0"/>
        <w:suppressAutoHyphens/>
        <w:spacing w:line="360" w:lineRule="auto"/>
        <w:contextualSpacing/>
        <w:rPr>
          <w:rFonts w:ascii="Trebuchet MS" w:hAnsi="Trebuchet MS" w:cstheme="minorHAnsi"/>
          <w:szCs w:val="22"/>
        </w:rPr>
      </w:pPr>
      <w:r w:rsidRPr="00883B4E">
        <w:rPr>
          <w:rFonts w:ascii="Trebuchet MS" w:hAnsi="Trebuchet MS" w:cstheme="minorHAnsi"/>
          <w:szCs w:val="22"/>
        </w:rPr>
        <w:t>12.2.1.</w:t>
      </w:r>
      <w:r w:rsidR="00234550" w:rsidRPr="00883B4E">
        <w:rPr>
          <w:rFonts w:ascii="Trebuchet MS" w:hAnsi="Trebuchet MS" w:cstheme="minorHAnsi"/>
          <w:szCs w:val="22"/>
        </w:rPr>
        <w:t xml:space="preserve"> </w:t>
      </w:r>
      <w:r w:rsidRPr="00883B4E">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w:t>
      </w:r>
      <w:r w:rsidRPr="00883B4E">
        <w:rPr>
          <w:rFonts w:ascii="Trebuchet MS" w:hAnsi="Trebuchet MS" w:cstheme="minorHAnsi"/>
          <w:szCs w:val="22"/>
        </w:rPr>
        <w:lastRenderedPageBreak/>
        <w:t xml:space="preserve">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07A9AB99" w14:textId="77777777" w:rsidR="000F4864" w:rsidRPr="00883B4E" w:rsidRDefault="000F4864" w:rsidP="00883B4E">
      <w:pPr>
        <w:widowControl w:val="0"/>
        <w:suppressAutoHyphens/>
        <w:spacing w:line="360" w:lineRule="auto"/>
        <w:rPr>
          <w:rFonts w:ascii="Trebuchet MS" w:hAnsi="Trebuchet MS" w:cstheme="minorHAnsi"/>
          <w:szCs w:val="22"/>
        </w:rPr>
      </w:pPr>
    </w:p>
    <w:p w14:paraId="1328C32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12.3.</w:t>
      </w:r>
      <w:r w:rsidRPr="00883B4E">
        <w:rPr>
          <w:rFonts w:ascii="Trebuchet MS" w:hAnsi="Trebuchet MS" w:cstheme="minorHAnsi"/>
        </w:rPr>
        <w:tab/>
        <w:t>Lei Aplicável</w:t>
      </w:r>
    </w:p>
    <w:p w14:paraId="1DD2ABD2" w14:textId="77777777" w:rsidR="000F4864" w:rsidRPr="00883B4E" w:rsidRDefault="000F4864" w:rsidP="00883B4E">
      <w:pPr>
        <w:widowControl w:val="0"/>
        <w:suppressAutoHyphens/>
        <w:spacing w:line="360" w:lineRule="auto"/>
        <w:rPr>
          <w:rFonts w:ascii="Trebuchet MS" w:hAnsi="Trebuchet MS" w:cstheme="minorHAnsi"/>
          <w:szCs w:val="22"/>
        </w:rPr>
      </w:pPr>
    </w:p>
    <w:p w14:paraId="3616612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12.3.1.</w:t>
      </w:r>
      <w:r w:rsidRPr="00883B4E">
        <w:rPr>
          <w:rFonts w:ascii="Trebuchet MS" w:hAnsi="Trebuchet MS" w:cstheme="minorHAnsi"/>
          <w:szCs w:val="22"/>
        </w:rPr>
        <w:tab/>
        <w:t>Esta Escritura é regida pelas Leis da República Federativa do Brasil.</w:t>
      </w:r>
    </w:p>
    <w:p w14:paraId="139A8C36" w14:textId="77777777" w:rsidR="006438BB" w:rsidRPr="00883B4E" w:rsidRDefault="006438BB" w:rsidP="00883B4E">
      <w:pPr>
        <w:widowControl w:val="0"/>
        <w:suppressAutoHyphens/>
        <w:spacing w:line="360" w:lineRule="auto"/>
        <w:rPr>
          <w:rFonts w:ascii="Trebuchet MS" w:hAnsi="Trebuchet MS" w:cstheme="minorHAnsi"/>
          <w:szCs w:val="22"/>
        </w:rPr>
      </w:pPr>
    </w:p>
    <w:p w14:paraId="2B01A21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12.4.</w:t>
      </w:r>
      <w:r w:rsidRPr="00883B4E">
        <w:rPr>
          <w:rFonts w:ascii="Trebuchet MS" w:hAnsi="Trebuchet MS" w:cstheme="minorHAnsi"/>
        </w:rPr>
        <w:tab/>
        <w:t>Título Executivo Extrajudicial e Execução Específica</w:t>
      </w:r>
    </w:p>
    <w:p w14:paraId="78B37E0D" w14:textId="77777777" w:rsidR="000F4864" w:rsidRPr="00883B4E" w:rsidRDefault="000F4864" w:rsidP="00883B4E">
      <w:pPr>
        <w:widowControl w:val="0"/>
        <w:suppressAutoHyphens/>
        <w:spacing w:line="360" w:lineRule="auto"/>
        <w:rPr>
          <w:rFonts w:ascii="Trebuchet MS" w:hAnsi="Trebuchet MS" w:cstheme="minorHAnsi"/>
          <w:szCs w:val="22"/>
        </w:rPr>
      </w:pPr>
    </w:p>
    <w:p w14:paraId="18F7C00C"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12.4.1.</w:t>
      </w:r>
      <w:r w:rsidRPr="00883B4E">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738F41A1" w14:textId="77777777" w:rsidR="002046F4" w:rsidRPr="00883B4E" w:rsidRDefault="002046F4" w:rsidP="00883B4E">
      <w:pPr>
        <w:widowControl w:val="0"/>
        <w:suppressAutoHyphens/>
        <w:spacing w:line="360" w:lineRule="auto"/>
        <w:rPr>
          <w:rFonts w:ascii="Trebuchet MS" w:hAnsi="Trebuchet MS" w:cstheme="minorHAnsi"/>
          <w:szCs w:val="22"/>
        </w:rPr>
      </w:pPr>
    </w:p>
    <w:p w14:paraId="59D5C34F"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12.5.</w:t>
      </w:r>
      <w:r w:rsidRPr="00883B4E">
        <w:rPr>
          <w:rFonts w:ascii="Trebuchet MS" w:hAnsi="Trebuchet MS" w:cstheme="minorHAnsi"/>
        </w:rPr>
        <w:tab/>
        <w:t>Irrevogabilidade e Sucessores</w:t>
      </w:r>
    </w:p>
    <w:p w14:paraId="78B2976B" w14:textId="77777777" w:rsidR="000F4864" w:rsidRPr="00883B4E" w:rsidRDefault="000F4864" w:rsidP="00883B4E">
      <w:pPr>
        <w:widowControl w:val="0"/>
        <w:suppressAutoHyphens/>
        <w:spacing w:line="360" w:lineRule="auto"/>
        <w:rPr>
          <w:rFonts w:ascii="Trebuchet MS" w:hAnsi="Trebuchet MS" w:cstheme="minorHAnsi"/>
          <w:szCs w:val="22"/>
        </w:rPr>
      </w:pPr>
    </w:p>
    <w:p w14:paraId="7667EF62"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12.5.1.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14:paraId="0C578B33" w14:textId="77777777" w:rsidR="000F4864" w:rsidRPr="00883B4E" w:rsidRDefault="000F4864" w:rsidP="00883B4E">
      <w:pPr>
        <w:widowControl w:val="0"/>
        <w:suppressAutoHyphens/>
        <w:spacing w:line="360" w:lineRule="auto"/>
        <w:rPr>
          <w:rFonts w:ascii="Trebuchet MS" w:hAnsi="Trebuchet MS" w:cstheme="minorHAnsi"/>
          <w:szCs w:val="22"/>
        </w:rPr>
      </w:pPr>
    </w:p>
    <w:p w14:paraId="1583DC1A"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12.6.</w:t>
      </w:r>
      <w:r w:rsidRPr="00883B4E">
        <w:rPr>
          <w:rFonts w:ascii="Trebuchet MS" w:hAnsi="Trebuchet MS" w:cstheme="minorHAnsi"/>
        </w:rPr>
        <w:tab/>
        <w:t>Independência das Disposições da Escritura</w:t>
      </w:r>
    </w:p>
    <w:p w14:paraId="7E9F8A3D" w14:textId="77777777" w:rsidR="000F4864" w:rsidRPr="00883B4E" w:rsidRDefault="000F4864" w:rsidP="00883B4E">
      <w:pPr>
        <w:widowControl w:val="0"/>
        <w:suppressAutoHyphens/>
        <w:spacing w:line="360" w:lineRule="auto"/>
        <w:rPr>
          <w:rFonts w:ascii="Trebuchet MS" w:hAnsi="Trebuchet MS" w:cstheme="minorHAnsi"/>
          <w:szCs w:val="22"/>
        </w:rPr>
      </w:pPr>
    </w:p>
    <w:p w14:paraId="49873A3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12.6.1.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3D1847B" w14:textId="77777777" w:rsidR="000F4864" w:rsidRPr="00883B4E" w:rsidRDefault="000F4864" w:rsidP="00883B4E">
      <w:pPr>
        <w:widowControl w:val="0"/>
        <w:suppressAutoHyphens/>
        <w:spacing w:line="360" w:lineRule="auto"/>
        <w:rPr>
          <w:rFonts w:ascii="Trebuchet MS" w:hAnsi="Trebuchet MS" w:cstheme="minorHAnsi"/>
          <w:szCs w:val="22"/>
        </w:rPr>
      </w:pPr>
    </w:p>
    <w:p w14:paraId="77D4527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12.7.</w:t>
      </w:r>
      <w:r w:rsidRPr="00883B4E">
        <w:rPr>
          <w:rFonts w:ascii="Trebuchet MS" w:hAnsi="Trebuchet MS" w:cstheme="minorHAnsi"/>
        </w:rPr>
        <w:tab/>
        <w:t>Despesas</w:t>
      </w:r>
    </w:p>
    <w:p w14:paraId="276CEC76" w14:textId="77777777" w:rsidR="000F4864" w:rsidRPr="00883B4E" w:rsidRDefault="000F4864" w:rsidP="00883B4E">
      <w:pPr>
        <w:widowControl w:val="0"/>
        <w:suppressAutoHyphens/>
        <w:spacing w:line="360" w:lineRule="auto"/>
        <w:rPr>
          <w:rFonts w:ascii="Trebuchet MS" w:hAnsi="Trebuchet MS" w:cstheme="minorHAnsi"/>
          <w:szCs w:val="22"/>
        </w:rPr>
      </w:pPr>
    </w:p>
    <w:p w14:paraId="18B8322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12.7.1.</w:t>
      </w:r>
      <w:r w:rsidR="00234550" w:rsidRPr="00883B4E">
        <w:rPr>
          <w:rFonts w:ascii="Trebuchet MS" w:hAnsi="Trebuchet MS" w:cstheme="minorHAnsi"/>
          <w:szCs w:val="22"/>
        </w:rPr>
        <w:t xml:space="preserve"> </w:t>
      </w:r>
      <w:r w:rsidR="00A86E00" w:rsidRPr="00883B4E">
        <w:rPr>
          <w:rFonts w:ascii="Trebuchet MS" w:hAnsi="Trebuchet MS" w:cstheme="minorHAnsi"/>
          <w:szCs w:val="22"/>
        </w:rPr>
        <w:t xml:space="preserve">A Emissora </w:t>
      </w:r>
      <w:r w:rsidR="00AE7BF3" w:rsidRPr="00883B4E">
        <w:rPr>
          <w:rFonts w:ascii="Trebuchet MS" w:hAnsi="Trebuchet MS" w:cstheme="minorHAnsi"/>
          <w:szCs w:val="22"/>
        </w:rPr>
        <w:t>arcará</w:t>
      </w:r>
      <w:r w:rsidR="00F4323A" w:rsidRPr="00883B4E">
        <w:rPr>
          <w:rFonts w:ascii="Trebuchet MS" w:hAnsi="Trebuchet MS" w:cstheme="minorHAnsi"/>
          <w:szCs w:val="22"/>
        </w:rPr>
        <w:t xml:space="preserve"> diretamente </w:t>
      </w:r>
      <w:r w:rsidRPr="00883B4E">
        <w:rPr>
          <w:rFonts w:ascii="Trebuchet MS" w:hAnsi="Trebuchet MS" w:cstheme="minorHAnsi"/>
          <w:szCs w:val="22"/>
        </w:rPr>
        <w:t xml:space="preserve">com todos os custos incorridos com a Emissão e </w:t>
      </w:r>
      <w:r w:rsidR="00AE7BF3" w:rsidRPr="00883B4E">
        <w:rPr>
          <w:rFonts w:ascii="Trebuchet MS" w:hAnsi="Trebuchet MS" w:cstheme="minorHAnsi"/>
          <w:szCs w:val="22"/>
        </w:rPr>
        <w:t xml:space="preserve">com </w:t>
      </w:r>
      <w:r w:rsidRPr="00883B4E">
        <w:rPr>
          <w:rFonts w:ascii="Trebuchet MS" w:hAnsi="Trebuchet MS" w:cstheme="minorHAnsi"/>
          <w:szCs w:val="22"/>
        </w:rPr>
        <w:t>a Oferta</w:t>
      </w:r>
      <w:r w:rsidR="00AE7BF3" w:rsidRPr="00883B4E">
        <w:rPr>
          <w:rFonts w:ascii="Trebuchet MS" w:hAnsi="Trebuchet MS" w:cstheme="minorHAnsi"/>
          <w:szCs w:val="22"/>
        </w:rPr>
        <w:t xml:space="preserve"> Restrita</w:t>
      </w:r>
      <w:r w:rsidRPr="00883B4E">
        <w:rPr>
          <w:rFonts w:ascii="Trebuchet MS" w:hAnsi="Trebuchet MS" w:cstheme="minorHAnsi"/>
          <w:szCs w:val="22"/>
        </w:rPr>
        <w:t>, i</w:t>
      </w:r>
      <w:r w:rsidR="00AE7BF3" w:rsidRPr="00883B4E">
        <w:rPr>
          <w:rFonts w:ascii="Trebuchet MS" w:hAnsi="Trebuchet MS" w:cstheme="minorHAnsi"/>
          <w:szCs w:val="22"/>
        </w:rPr>
        <w:t>ncluindo, mas não se limitando</w:t>
      </w:r>
      <w:r w:rsidR="005B3A44" w:rsidRPr="00883B4E">
        <w:rPr>
          <w:rFonts w:ascii="Trebuchet MS" w:hAnsi="Trebuchet MS" w:cstheme="minorHAnsi"/>
          <w:szCs w:val="22"/>
        </w:rPr>
        <w:t xml:space="preserve"> (“</w:t>
      </w:r>
      <w:r w:rsidR="005B3A44" w:rsidRPr="00883B4E">
        <w:rPr>
          <w:rFonts w:ascii="Trebuchet MS" w:hAnsi="Trebuchet MS" w:cstheme="minorHAnsi"/>
          <w:szCs w:val="22"/>
          <w:u w:val="single"/>
        </w:rPr>
        <w:t>Despesas</w:t>
      </w:r>
      <w:r w:rsidR="005B3A44" w:rsidRPr="00883B4E">
        <w:rPr>
          <w:rFonts w:ascii="Trebuchet MS" w:hAnsi="Trebuchet MS" w:cstheme="minorHAnsi"/>
          <w:szCs w:val="22"/>
        </w:rPr>
        <w:t>”)</w:t>
      </w:r>
      <w:r w:rsidRPr="00883B4E">
        <w:rPr>
          <w:rFonts w:ascii="Trebuchet MS" w:hAnsi="Trebuchet MS" w:cstheme="minorHAnsi"/>
          <w:szCs w:val="22"/>
        </w:rPr>
        <w:t>:</w:t>
      </w:r>
      <w:r w:rsidR="00F96334" w:rsidRPr="00883B4E">
        <w:rPr>
          <w:rFonts w:ascii="Trebuchet MS" w:hAnsi="Trebuchet MS" w:cstheme="minorHAnsi"/>
          <w:szCs w:val="22"/>
        </w:rPr>
        <w:t xml:space="preserve"> </w:t>
      </w:r>
    </w:p>
    <w:p w14:paraId="6D67C57F" w14:textId="77777777" w:rsidR="000F4864" w:rsidRPr="00883B4E" w:rsidRDefault="000F4864" w:rsidP="00883B4E">
      <w:pPr>
        <w:widowControl w:val="0"/>
        <w:suppressAutoHyphens/>
        <w:spacing w:line="360" w:lineRule="auto"/>
        <w:rPr>
          <w:rFonts w:ascii="Trebuchet MS" w:hAnsi="Trebuchet MS" w:cstheme="minorHAnsi"/>
          <w:szCs w:val="22"/>
        </w:rPr>
      </w:pPr>
    </w:p>
    <w:p w14:paraId="41108B1A" w14:textId="77777777" w:rsidR="000F4864" w:rsidRPr="00883B4E" w:rsidRDefault="00AE7BF3"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w:t>
      </w:r>
      <w:r w:rsidR="000F4864" w:rsidRPr="00883B4E">
        <w:rPr>
          <w:rFonts w:ascii="Trebuchet MS" w:hAnsi="Trebuchet MS" w:cstheme="minorHAnsi"/>
          <w:szCs w:val="22"/>
        </w:rPr>
        <w:t xml:space="preserve">decorrentes da colocação pública das Debêntures, incluindo todos os custos relativos ao seu depósito na B3 </w:t>
      </w:r>
      <w:r w:rsidR="000F4864" w:rsidRPr="00883B4E">
        <w:rPr>
          <w:rFonts w:ascii="Trebuchet MS" w:hAnsi="Trebuchet MS" w:cstheme="minorHAnsi"/>
          <w:iCs/>
          <w:szCs w:val="22"/>
        </w:rPr>
        <w:t xml:space="preserve">– Segmento </w:t>
      </w:r>
      <w:proofErr w:type="spellStart"/>
      <w:r w:rsidR="000F4864" w:rsidRPr="00883B4E">
        <w:rPr>
          <w:rFonts w:ascii="Trebuchet MS" w:hAnsi="Trebuchet MS" w:cstheme="minorHAnsi"/>
          <w:iCs/>
          <w:szCs w:val="22"/>
        </w:rPr>
        <w:t>Cetip</w:t>
      </w:r>
      <w:proofErr w:type="spellEnd"/>
      <w:r w:rsidR="000F4864" w:rsidRPr="00883B4E">
        <w:rPr>
          <w:rFonts w:ascii="Trebuchet MS" w:hAnsi="Trebuchet MS" w:cstheme="minorHAnsi"/>
          <w:iCs/>
          <w:szCs w:val="22"/>
        </w:rPr>
        <w:t xml:space="preserve"> </w:t>
      </w:r>
      <w:proofErr w:type="spellStart"/>
      <w:r w:rsidR="000F4864" w:rsidRPr="00883B4E">
        <w:rPr>
          <w:rFonts w:ascii="Trebuchet MS" w:hAnsi="Trebuchet MS" w:cstheme="minorHAnsi"/>
          <w:iCs/>
          <w:szCs w:val="22"/>
        </w:rPr>
        <w:t>UTVM</w:t>
      </w:r>
      <w:proofErr w:type="spellEnd"/>
      <w:r w:rsidR="000F4864" w:rsidRPr="00883B4E">
        <w:rPr>
          <w:rFonts w:ascii="Trebuchet MS" w:hAnsi="Trebuchet MS" w:cstheme="minorHAnsi"/>
          <w:szCs w:val="22"/>
        </w:rPr>
        <w:t>;</w:t>
      </w:r>
    </w:p>
    <w:p w14:paraId="32B548ED" w14:textId="77777777" w:rsidR="00FA23AA" w:rsidRPr="00883B4E" w:rsidRDefault="00FA23AA" w:rsidP="00883B4E">
      <w:pPr>
        <w:widowControl w:val="0"/>
        <w:tabs>
          <w:tab w:val="left" w:pos="709"/>
        </w:tabs>
        <w:suppressAutoHyphens/>
        <w:spacing w:line="360" w:lineRule="auto"/>
        <w:ind w:left="709"/>
        <w:rPr>
          <w:rFonts w:ascii="Trebuchet MS" w:hAnsi="Trebuchet MS" w:cstheme="minorHAnsi"/>
          <w:szCs w:val="22"/>
        </w:rPr>
      </w:pPr>
    </w:p>
    <w:p w14:paraId="6FBB75D3"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 xml:space="preserve">o valor do registro </w:t>
      </w:r>
      <w:r w:rsidR="003C4272" w:rsidRPr="00883B4E">
        <w:rPr>
          <w:rFonts w:ascii="Trebuchet MS" w:hAnsi="Trebuchet MS" w:cs="Tahoma"/>
          <w:szCs w:val="22"/>
        </w:rPr>
        <w:t>do</w:t>
      </w:r>
      <w:r w:rsidR="00BE5C5A" w:rsidRPr="00883B4E">
        <w:rPr>
          <w:rFonts w:ascii="Trebuchet MS" w:hAnsi="Trebuchet MS" w:cs="Tahoma"/>
          <w:szCs w:val="22"/>
        </w:rPr>
        <w:t>s Documentos das Garantias</w:t>
      </w:r>
      <w:r w:rsidR="00E24B81" w:rsidRPr="00883B4E">
        <w:rPr>
          <w:rFonts w:ascii="Trebuchet MS" w:hAnsi="Trebuchet MS" w:cstheme="minorHAnsi"/>
          <w:szCs w:val="22"/>
        </w:rPr>
        <w:t xml:space="preserve"> </w:t>
      </w:r>
      <w:r w:rsidRPr="00883B4E">
        <w:rPr>
          <w:rFonts w:ascii="Trebuchet MS" w:hAnsi="Trebuchet MS" w:cs="Tahoma"/>
          <w:szCs w:val="22"/>
        </w:rPr>
        <w:t xml:space="preserve">e seus aditamentos nos </w:t>
      </w:r>
      <w:r w:rsidR="00207967" w:rsidRPr="00883B4E">
        <w:rPr>
          <w:rFonts w:ascii="Trebuchet MS" w:hAnsi="Trebuchet MS" w:cs="Tahoma"/>
          <w:szCs w:val="22"/>
        </w:rPr>
        <w:t>Cartórios Competentes</w:t>
      </w:r>
      <w:r w:rsidR="00AE7BF3" w:rsidRPr="00883B4E">
        <w:rPr>
          <w:rFonts w:ascii="Trebuchet MS" w:hAnsi="Trebuchet MS" w:cs="Tahoma"/>
          <w:szCs w:val="22"/>
        </w:rPr>
        <w:t>;</w:t>
      </w:r>
    </w:p>
    <w:p w14:paraId="05A415AB"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02DFF7E6"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taxas de registro aplicáveis, inclusive </w:t>
      </w:r>
      <w:proofErr w:type="gramStart"/>
      <w:r w:rsidRPr="00883B4E">
        <w:rPr>
          <w:rFonts w:ascii="Trebuchet MS" w:hAnsi="Trebuchet MS" w:cstheme="minorHAnsi"/>
          <w:szCs w:val="22"/>
        </w:rPr>
        <w:t>aquelas referentes</w:t>
      </w:r>
      <w:proofErr w:type="gramEnd"/>
      <w:r w:rsidRPr="00883B4E">
        <w:rPr>
          <w:rFonts w:ascii="Trebuchet MS" w:hAnsi="Trebuchet MS" w:cstheme="minorHAnsi"/>
          <w:szCs w:val="22"/>
        </w:rPr>
        <w:t xml:space="preserve"> ao arquivamento desta Escritura e seus aditamentos na </w:t>
      </w:r>
      <w:r w:rsidR="00154E5A" w:rsidRPr="00883B4E">
        <w:rPr>
          <w:rFonts w:ascii="Trebuchet MS" w:hAnsi="Trebuchet MS" w:cstheme="minorHAnsi"/>
          <w:szCs w:val="22"/>
        </w:rPr>
        <w:t xml:space="preserve">Junta Comercial </w:t>
      </w:r>
      <w:r w:rsidR="00207967" w:rsidRPr="00883B4E">
        <w:rPr>
          <w:rFonts w:ascii="Trebuchet MS" w:hAnsi="Trebuchet MS" w:cstheme="minorHAnsi"/>
          <w:szCs w:val="22"/>
        </w:rPr>
        <w:t xml:space="preserve">e no Cartório de </w:t>
      </w:r>
      <w:proofErr w:type="spellStart"/>
      <w:r w:rsidR="00207967" w:rsidRPr="00883B4E">
        <w:rPr>
          <w:rFonts w:ascii="Trebuchet MS" w:hAnsi="Trebuchet MS" w:cstheme="minorHAnsi"/>
          <w:szCs w:val="22"/>
        </w:rPr>
        <w:t>RTD</w:t>
      </w:r>
      <w:proofErr w:type="spellEnd"/>
      <w:r w:rsidRPr="00883B4E">
        <w:rPr>
          <w:rFonts w:ascii="Trebuchet MS" w:hAnsi="Trebuchet MS" w:cstheme="minorHAnsi"/>
          <w:szCs w:val="22"/>
        </w:rPr>
        <w:t>;</w:t>
      </w:r>
    </w:p>
    <w:p w14:paraId="6535DD90" w14:textId="77777777" w:rsidR="00FA23AA" w:rsidRPr="00883B4E" w:rsidRDefault="00FA23AA" w:rsidP="00883B4E">
      <w:pPr>
        <w:pStyle w:val="PargrafodaLista"/>
        <w:widowControl w:val="0"/>
        <w:suppressAutoHyphens/>
        <w:spacing w:line="360" w:lineRule="auto"/>
        <w:rPr>
          <w:rFonts w:ascii="Trebuchet MS" w:hAnsi="Trebuchet MS" w:cstheme="minorHAnsi"/>
          <w:szCs w:val="22"/>
        </w:rPr>
      </w:pPr>
    </w:p>
    <w:p w14:paraId="5E81C131"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eventuais tributos relacionados à Emissão e à Emissora</w:t>
      </w:r>
      <w:r w:rsidR="007018C5" w:rsidRPr="00883B4E">
        <w:rPr>
          <w:rFonts w:ascii="Trebuchet MS" w:hAnsi="Trebuchet MS" w:cs="Tahoma"/>
          <w:szCs w:val="22"/>
        </w:rPr>
        <w:t>, desde que sejam de responsabilidade tributária da Emissora</w:t>
      </w:r>
      <w:r w:rsidRPr="00883B4E">
        <w:rPr>
          <w:rFonts w:ascii="Trebuchet MS" w:hAnsi="Trebuchet MS" w:cs="Tahoma"/>
          <w:szCs w:val="22"/>
        </w:rPr>
        <w:t>;</w:t>
      </w:r>
      <w:r w:rsidR="00AE7BF3" w:rsidRPr="00883B4E">
        <w:rPr>
          <w:rFonts w:ascii="Trebuchet MS" w:hAnsi="Trebuchet MS" w:cs="Tahoma"/>
          <w:szCs w:val="22"/>
        </w:rPr>
        <w:t xml:space="preserve"> </w:t>
      </w:r>
    </w:p>
    <w:p w14:paraId="32DD6A84" w14:textId="77777777" w:rsidR="00E126FC" w:rsidRPr="00883B4E" w:rsidRDefault="00E126FC" w:rsidP="00883B4E">
      <w:pPr>
        <w:pStyle w:val="PargrafodaLista"/>
        <w:widowControl w:val="0"/>
        <w:suppressAutoHyphens/>
        <w:spacing w:line="360" w:lineRule="auto"/>
        <w:rPr>
          <w:rFonts w:ascii="Trebuchet MS" w:hAnsi="Trebuchet MS" w:cstheme="minorHAnsi"/>
          <w:szCs w:val="22"/>
        </w:rPr>
      </w:pPr>
    </w:p>
    <w:p w14:paraId="734C0B23"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valores devidos em razão da contratação de eventuais auditores e da contabilidade da Emissora;</w:t>
      </w:r>
    </w:p>
    <w:p w14:paraId="47543EF7" w14:textId="77777777" w:rsidR="00E126FC" w:rsidRPr="00883B4E" w:rsidRDefault="00E126FC" w:rsidP="00883B4E">
      <w:pPr>
        <w:pStyle w:val="PargrafodaLista"/>
        <w:widowControl w:val="0"/>
        <w:suppressAutoHyphens/>
        <w:spacing w:line="360" w:lineRule="auto"/>
        <w:rPr>
          <w:rFonts w:ascii="Trebuchet MS" w:hAnsi="Trebuchet MS" w:cs="Tahoma"/>
          <w:b/>
          <w:szCs w:val="22"/>
        </w:rPr>
      </w:pPr>
    </w:p>
    <w:p w14:paraId="06007050"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eventuais despesas, depósitos e custas judiciais decorrentes da sucumbência em ações judiciais ajuizadas com a finalidade de resguardar os interesses dos Debenturistas</w:t>
      </w:r>
      <w:r w:rsidR="001628E5" w:rsidRPr="00883B4E">
        <w:rPr>
          <w:rFonts w:ascii="Trebuchet MS" w:hAnsi="Trebuchet MS" w:cs="Tahoma"/>
          <w:szCs w:val="22"/>
        </w:rPr>
        <w:t>, desde que assim determinado em juízo</w:t>
      </w:r>
      <w:r w:rsidRPr="00883B4E">
        <w:rPr>
          <w:rFonts w:ascii="Trebuchet MS" w:hAnsi="Trebuchet MS" w:cs="Tahoma"/>
          <w:szCs w:val="22"/>
        </w:rPr>
        <w:t xml:space="preserve">; </w:t>
      </w:r>
    </w:p>
    <w:p w14:paraId="59E153B9" w14:textId="77777777" w:rsidR="00E126FC" w:rsidRPr="00883B4E" w:rsidRDefault="00E126FC" w:rsidP="00883B4E">
      <w:pPr>
        <w:pStyle w:val="PargrafodaLista"/>
        <w:widowControl w:val="0"/>
        <w:suppressAutoHyphens/>
        <w:spacing w:line="360" w:lineRule="auto"/>
        <w:rPr>
          <w:rFonts w:ascii="Trebuchet MS" w:hAnsi="Trebuchet MS" w:cs="Tahoma"/>
          <w:b/>
          <w:szCs w:val="22"/>
        </w:rPr>
      </w:pPr>
    </w:p>
    <w:p w14:paraId="3455D5EC" w14:textId="77777777" w:rsidR="00AE7BF3"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001628E5" w:rsidRPr="00883B4E">
        <w:rPr>
          <w:rFonts w:ascii="Trebuchet MS" w:hAnsi="Trebuchet MS" w:cs="Tahoma"/>
          <w:szCs w:val="22"/>
        </w:rPr>
        <w:t>, desde que assim determinado em sede judicial ou arbitral, conforme o caso</w:t>
      </w:r>
      <w:r w:rsidRPr="00883B4E">
        <w:rPr>
          <w:rFonts w:ascii="Trebuchet MS" w:hAnsi="Trebuchet MS" w:cs="Tahoma"/>
          <w:szCs w:val="22"/>
        </w:rPr>
        <w:t>;</w:t>
      </w:r>
    </w:p>
    <w:p w14:paraId="5BFC7FEC" w14:textId="77777777" w:rsidR="0066217B" w:rsidRPr="00883B4E" w:rsidRDefault="0066217B" w:rsidP="00883B4E">
      <w:pPr>
        <w:widowControl w:val="0"/>
        <w:tabs>
          <w:tab w:val="left" w:pos="709"/>
        </w:tabs>
        <w:suppressAutoHyphens/>
        <w:spacing w:line="360" w:lineRule="auto"/>
        <w:ind w:left="709"/>
        <w:rPr>
          <w:rFonts w:ascii="Trebuchet MS" w:hAnsi="Trebuchet MS" w:cstheme="minorHAnsi"/>
          <w:szCs w:val="22"/>
        </w:rPr>
      </w:pPr>
    </w:p>
    <w:p w14:paraId="00C45BA0" w14:textId="77777777" w:rsidR="00E126FC" w:rsidRPr="00883B4E" w:rsidRDefault="00BE5C5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d</w:t>
      </w:r>
      <w:r w:rsidR="00AE7BF3" w:rsidRPr="00883B4E">
        <w:rPr>
          <w:rFonts w:ascii="Trebuchet MS" w:hAnsi="Trebuchet MS" w:cs="Tahoma"/>
          <w:szCs w:val="22"/>
        </w:rPr>
        <w:t>espesas necessárias à realização de Assembleias Gerais dos Debenturistas, incluindo despesas com sua convocação;</w:t>
      </w:r>
      <w:r w:rsidR="00E126FC" w:rsidRPr="00883B4E">
        <w:rPr>
          <w:rFonts w:ascii="Trebuchet MS" w:hAnsi="Trebuchet MS" w:cs="Tahoma"/>
          <w:szCs w:val="22"/>
        </w:rPr>
        <w:t xml:space="preserve"> </w:t>
      </w:r>
    </w:p>
    <w:p w14:paraId="07FBC944"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6164FBC3"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de registro e de publicação de todos os atos necessários à Emissão, tal como o Ato Societário da Emissão</w:t>
      </w:r>
      <w:r w:rsidR="00E126FC" w:rsidRPr="00883B4E">
        <w:rPr>
          <w:rFonts w:ascii="Trebuchet MS" w:hAnsi="Trebuchet MS" w:cstheme="minorHAnsi"/>
          <w:szCs w:val="22"/>
        </w:rPr>
        <w:t>;</w:t>
      </w:r>
    </w:p>
    <w:p w14:paraId="7A1B46CF"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037868FE"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pelos honorários e despesas com a contratação de</w:t>
      </w:r>
      <w:r w:rsidR="00FA23AA" w:rsidRPr="00883B4E">
        <w:rPr>
          <w:rFonts w:ascii="Trebuchet MS" w:hAnsi="Trebuchet MS" w:cstheme="minorHAnsi"/>
          <w:szCs w:val="22"/>
        </w:rPr>
        <w:t xml:space="preserve"> prestadores de serviço da Emissão, incluindo </w:t>
      </w:r>
      <w:r w:rsidRPr="00883B4E">
        <w:rPr>
          <w:rFonts w:ascii="Trebuchet MS" w:hAnsi="Trebuchet MS" w:cstheme="minorHAnsi"/>
          <w:szCs w:val="22"/>
        </w:rPr>
        <w:t xml:space="preserve">Agente Fiduciário,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w:t>
      </w:r>
      <w:r w:rsidRPr="00883B4E">
        <w:rPr>
          <w:rFonts w:ascii="Trebuchet MS" w:hAnsi="Trebuchet MS" w:cstheme="minorHAnsi"/>
          <w:iCs/>
          <w:szCs w:val="22"/>
        </w:rPr>
        <w:t>Escriturador</w:t>
      </w:r>
      <w:r w:rsidRPr="00883B4E">
        <w:rPr>
          <w:rFonts w:ascii="Trebuchet MS" w:hAnsi="Trebuchet MS" w:cstheme="minorHAnsi"/>
          <w:szCs w:val="22"/>
        </w:rPr>
        <w:t>, bem como com o sistema de distribuição e o ambiente de negociação das Debêntures nos mercados primário e secundário</w:t>
      </w:r>
      <w:r w:rsidR="00E126FC" w:rsidRPr="00883B4E">
        <w:rPr>
          <w:rFonts w:ascii="Trebuchet MS" w:hAnsi="Trebuchet MS" w:cstheme="minorHAnsi"/>
          <w:szCs w:val="22"/>
        </w:rPr>
        <w:t>; e</w:t>
      </w:r>
    </w:p>
    <w:p w14:paraId="3D607A11" w14:textId="77777777" w:rsidR="00E126FC" w:rsidRPr="00883B4E" w:rsidRDefault="00E126FC" w:rsidP="00883B4E">
      <w:pPr>
        <w:pStyle w:val="PargrafodaLista"/>
        <w:widowControl w:val="0"/>
        <w:suppressAutoHyphens/>
        <w:spacing w:line="360" w:lineRule="auto"/>
        <w:rPr>
          <w:rFonts w:ascii="Trebuchet MS" w:hAnsi="Trebuchet MS" w:cstheme="minorHAnsi"/>
          <w:szCs w:val="22"/>
        </w:rPr>
      </w:pPr>
    </w:p>
    <w:p w14:paraId="3937B4F2"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lastRenderedPageBreak/>
        <w:t>quaisquer outros honorários, custos e despesas incorridos pela Emissora no âmbito da Emissão</w:t>
      </w:r>
      <w:r w:rsidR="00AE7BF3" w:rsidRPr="00883B4E">
        <w:rPr>
          <w:rFonts w:ascii="Trebuchet MS" w:hAnsi="Trebuchet MS" w:cs="Tahoma"/>
          <w:szCs w:val="22"/>
        </w:rPr>
        <w:t>.</w:t>
      </w:r>
    </w:p>
    <w:p w14:paraId="2925686E" w14:textId="77777777" w:rsidR="00B539E3" w:rsidRPr="00883B4E" w:rsidRDefault="00B539E3" w:rsidP="00883B4E">
      <w:pPr>
        <w:widowControl w:val="0"/>
        <w:tabs>
          <w:tab w:val="left" w:pos="709"/>
        </w:tabs>
        <w:suppressAutoHyphens/>
        <w:spacing w:line="360" w:lineRule="auto"/>
        <w:rPr>
          <w:rFonts w:ascii="Trebuchet MS" w:hAnsi="Trebuchet MS" w:cstheme="minorHAnsi"/>
          <w:szCs w:val="22"/>
        </w:rPr>
      </w:pPr>
    </w:p>
    <w:p w14:paraId="1B24068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12.8.</w:t>
      </w:r>
      <w:r w:rsidRPr="00883B4E">
        <w:rPr>
          <w:rFonts w:ascii="Trebuchet MS" w:hAnsi="Trebuchet MS" w:cstheme="minorHAnsi"/>
        </w:rPr>
        <w:tab/>
        <w:t>Substituição de Prestadores de Serviços</w:t>
      </w:r>
    </w:p>
    <w:p w14:paraId="501A1B5D"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1498A7D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12.8.1.</w:t>
      </w:r>
      <w:r w:rsidR="00E13354" w:rsidRPr="00883B4E">
        <w:rPr>
          <w:rFonts w:ascii="Trebuchet MS" w:hAnsi="Trebuchet MS" w:cstheme="minorHAnsi"/>
          <w:szCs w:val="22"/>
        </w:rPr>
        <w:t xml:space="preserve"> </w:t>
      </w:r>
      <w:r w:rsidRPr="00883B4E">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A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bem como a indicação de seu(s) substituto(s), deverá ser aprovada </w:t>
      </w:r>
      <w:r w:rsidR="007872BB" w:rsidRPr="00883B4E">
        <w:rPr>
          <w:rFonts w:ascii="Trebuchet MS" w:hAnsi="Trebuchet MS" w:cstheme="minorHAnsi"/>
          <w:szCs w:val="22"/>
        </w:rPr>
        <w:t xml:space="preserve">pela Emissora e Debenturistas </w:t>
      </w:r>
      <w:r w:rsidRPr="00883B4E">
        <w:rPr>
          <w:rFonts w:ascii="Trebuchet MS" w:hAnsi="Trebuchet MS" w:cstheme="minorHAnsi"/>
          <w:szCs w:val="22"/>
        </w:rPr>
        <w:t>em Assembleia Geral de Debenturistas, nos termos da Cláusula X desta Escritura.</w:t>
      </w:r>
    </w:p>
    <w:p w14:paraId="3F6B898B" w14:textId="77777777" w:rsidR="000F4864" w:rsidRPr="00883B4E" w:rsidRDefault="000F4864" w:rsidP="00883B4E">
      <w:pPr>
        <w:widowControl w:val="0"/>
        <w:suppressAutoHyphens/>
        <w:spacing w:line="360" w:lineRule="auto"/>
        <w:rPr>
          <w:rFonts w:ascii="Trebuchet MS" w:hAnsi="Trebuchet MS" w:cstheme="minorHAnsi"/>
          <w:szCs w:val="22"/>
        </w:rPr>
      </w:pPr>
    </w:p>
    <w:p w14:paraId="1B887A4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12.8.2.</w:t>
      </w:r>
      <w:r w:rsidRPr="00883B4E">
        <w:rPr>
          <w:rFonts w:ascii="Trebuchet MS" w:hAnsi="Trebuchet MS" w:cstheme="minorHAnsi"/>
          <w:szCs w:val="22"/>
        </w:rPr>
        <w:tab/>
      </w:r>
      <w:r w:rsidR="00E13354" w:rsidRPr="00883B4E">
        <w:rPr>
          <w:rFonts w:ascii="Trebuchet MS" w:hAnsi="Trebuchet MS" w:cstheme="minorHAnsi"/>
          <w:szCs w:val="22"/>
        </w:rPr>
        <w:t xml:space="preserve"> </w:t>
      </w:r>
      <w:r w:rsidRPr="00883B4E">
        <w:rPr>
          <w:rFonts w:ascii="Trebuchet MS" w:hAnsi="Trebuchet MS" w:cstheme="minorHAnsi"/>
          <w:szCs w:val="22"/>
        </w:rPr>
        <w:t>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Debenturistas.</w:t>
      </w:r>
    </w:p>
    <w:p w14:paraId="5DC8CFE3" w14:textId="77777777" w:rsidR="000F4864" w:rsidRPr="00883B4E" w:rsidRDefault="000F4864" w:rsidP="00883B4E">
      <w:pPr>
        <w:widowControl w:val="0"/>
        <w:suppressAutoHyphens/>
        <w:spacing w:line="360" w:lineRule="auto"/>
        <w:rPr>
          <w:rFonts w:ascii="Trebuchet MS" w:hAnsi="Trebuchet MS" w:cstheme="minorHAnsi"/>
          <w:szCs w:val="22"/>
        </w:rPr>
      </w:pPr>
    </w:p>
    <w:p w14:paraId="7BDC113A"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12.9.</w:t>
      </w:r>
      <w:r w:rsidRPr="00883B4E">
        <w:rPr>
          <w:rFonts w:ascii="Trebuchet MS" w:hAnsi="Trebuchet MS" w:cstheme="minorHAnsi"/>
          <w:b/>
          <w:szCs w:val="22"/>
        </w:rPr>
        <w:tab/>
        <w:t>Cômputo dos Prazos</w:t>
      </w:r>
    </w:p>
    <w:p w14:paraId="448DCF23" w14:textId="77777777" w:rsidR="000F4864" w:rsidRPr="00883B4E" w:rsidRDefault="000F4864" w:rsidP="00883B4E">
      <w:pPr>
        <w:widowControl w:val="0"/>
        <w:suppressAutoHyphens/>
        <w:spacing w:line="360" w:lineRule="auto"/>
        <w:rPr>
          <w:rFonts w:ascii="Trebuchet MS" w:hAnsi="Trebuchet MS" w:cstheme="minorHAnsi"/>
          <w:szCs w:val="22"/>
        </w:rPr>
      </w:pPr>
    </w:p>
    <w:p w14:paraId="0F504F4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12.9.1.</w:t>
      </w:r>
      <w:r w:rsidRPr="00883B4E">
        <w:rPr>
          <w:rFonts w:ascii="Trebuchet MS" w:hAnsi="Trebuchet MS" w:cstheme="minorHAnsi"/>
          <w:szCs w:val="22"/>
        </w:rPr>
        <w:tab/>
      </w:r>
      <w:r w:rsidR="00E33B3D" w:rsidRPr="00883B4E">
        <w:rPr>
          <w:rFonts w:ascii="Trebuchet MS" w:hAnsi="Trebuchet MS" w:cstheme="minorHAnsi"/>
          <w:szCs w:val="22"/>
        </w:rPr>
        <w:t xml:space="preserve"> </w:t>
      </w:r>
      <w:r w:rsidRPr="00883B4E">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883B4E">
        <w:rPr>
          <w:rFonts w:ascii="Trebuchet MS" w:hAnsi="Trebuchet MS" w:cstheme="minorHAnsi"/>
          <w:szCs w:val="22"/>
        </w:rPr>
        <w:t xml:space="preserve"> Brasileiro</w:t>
      </w:r>
      <w:r w:rsidRPr="00883B4E">
        <w:rPr>
          <w:rFonts w:ascii="Trebuchet MS" w:hAnsi="Trebuchet MS" w:cstheme="minorHAnsi"/>
          <w:szCs w:val="22"/>
        </w:rPr>
        <w:t>, sendo excluído o dia do começo e incluído o do vencimento.</w:t>
      </w:r>
    </w:p>
    <w:p w14:paraId="16FF11CB" w14:textId="77777777" w:rsidR="00F41F35" w:rsidRPr="00883B4E" w:rsidRDefault="00F41F35" w:rsidP="00883B4E">
      <w:pPr>
        <w:widowControl w:val="0"/>
        <w:suppressAutoHyphens/>
        <w:spacing w:line="360" w:lineRule="auto"/>
        <w:rPr>
          <w:rFonts w:ascii="Trebuchet MS" w:hAnsi="Trebuchet MS" w:cstheme="minorHAnsi"/>
          <w:szCs w:val="22"/>
        </w:rPr>
      </w:pPr>
    </w:p>
    <w:p w14:paraId="525A63E6" w14:textId="77777777" w:rsidR="00F41F35" w:rsidRPr="00883B4E" w:rsidRDefault="00F41F35"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12.10.</w:t>
      </w:r>
      <w:r w:rsidRPr="00883B4E">
        <w:rPr>
          <w:rFonts w:ascii="Trebuchet MS" w:hAnsi="Trebuchet MS" w:cstheme="minorHAnsi"/>
          <w:b/>
          <w:szCs w:val="22"/>
        </w:rPr>
        <w:tab/>
        <w:t>Alterações</w:t>
      </w:r>
    </w:p>
    <w:p w14:paraId="70B74F82" w14:textId="77777777" w:rsidR="00F41F35" w:rsidRPr="00883B4E" w:rsidRDefault="00F41F35" w:rsidP="00883B4E">
      <w:pPr>
        <w:widowControl w:val="0"/>
        <w:suppressAutoHyphens/>
        <w:spacing w:line="360" w:lineRule="auto"/>
        <w:rPr>
          <w:rFonts w:ascii="Trebuchet MS" w:hAnsi="Trebuchet MS" w:cstheme="minorHAnsi"/>
          <w:szCs w:val="22"/>
        </w:rPr>
      </w:pPr>
      <w:bookmarkStart w:id="196" w:name="_Ref468710246"/>
    </w:p>
    <w:p w14:paraId="43723014" w14:textId="77777777" w:rsidR="00F41F35" w:rsidRPr="00883B4E" w:rsidRDefault="00F41F3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12.10.1. </w:t>
      </w:r>
      <w:bookmarkEnd w:id="196"/>
      <w:r w:rsidRPr="00883B4E">
        <w:rPr>
          <w:rFonts w:ascii="Trebuchet MS" w:hAnsi="Trebuchet MS" w:cstheme="minorHAnsi"/>
          <w:szCs w:val="22"/>
        </w:rPr>
        <w:t>Qualquer alteração a esta Escritura de Emissão</w:t>
      </w:r>
      <w:r w:rsidR="001930DF" w:rsidRPr="00883B4E">
        <w:rPr>
          <w:rFonts w:ascii="Trebuchet MS" w:hAnsi="Trebuchet MS" w:cstheme="minorHAnsi"/>
          <w:szCs w:val="22"/>
        </w:rPr>
        <w:t xml:space="preserve"> e aos Documentos das Garantias</w:t>
      </w:r>
      <w:r w:rsidRPr="00883B4E">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001628E5" w:rsidRPr="00883B4E">
        <w:rPr>
          <w:rFonts w:ascii="Trebuchet MS" w:hAnsi="Trebuchet MS" w:cstheme="minorHAnsi"/>
          <w:szCs w:val="22"/>
        </w:rPr>
        <w:t xml:space="preserve"> ou em qualquer outro Documento da Operação</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correção de erros materiais, seja ele um erro grosseiro, de digitação ou aritmético;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necessidade de atendimento a exigências de adequação a normas legais ou regulamentares, ou apresentadas pela CVM, B3, B3 – Segmento </w:t>
      </w:r>
      <w:proofErr w:type="spellStart"/>
      <w:r w:rsidRPr="00883B4E">
        <w:rPr>
          <w:rFonts w:ascii="Trebuchet MS" w:hAnsi="Trebuchet MS" w:cstheme="minorHAnsi"/>
          <w:szCs w:val="22"/>
        </w:rPr>
        <w:t>Cetip</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UTVM</w:t>
      </w:r>
      <w:proofErr w:type="spellEnd"/>
      <w:r w:rsidRPr="00883B4E">
        <w:rPr>
          <w:rFonts w:ascii="Trebuchet MS" w:hAnsi="Trebuchet MS" w:cstheme="minorHAnsi"/>
          <w:szCs w:val="22"/>
        </w:rPr>
        <w:t xml:space="preserve"> e/ou ANBIMA;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xml:space="preserve">) falha de grafia, referência cruzada ou outra imprecisão estritamente formal; ou, ainda, (v) alteração dos dados das Partes, tais como atualização dos dados </w:t>
      </w:r>
      <w:r w:rsidRPr="00883B4E">
        <w:rPr>
          <w:rFonts w:ascii="Trebuchet MS" w:hAnsi="Trebuchet MS" w:cstheme="minorHAnsi"/>
          <w:szCs w:val="22"/>
        </w:rPr>
        <w:lastRenderedPageBreak/>
        <w:t>cadastrais das Partes, alteração na razão social, endereço e telefone, entre outros.</w:t>
      </w:r>
    </w:p>
    <w:p w14:paraId="0EAB40DE"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lang w:val="pt-BR"/>
        </w:rPr>
      </w:pPr>
    </w:p>
    <w:p w14:paraId="5AE430B4" w14:textId="77777777" w:rsidR="003C75F4" w:rsidRPr="00883B4E" w:rsidRDefault="003C75F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12.11.</w:t>
      </w:r>
      <w:r w:rsidRPr="00883B4E">
        <w:rPr>
          <w:rFonts w:ascii="Trebuchet MS" w:hAnsi="Trebuchet MS" w:cstheme="minorHAnsi"/>
          <w:b/>
          <w:szCs w:val="22"/>
        </w:rPr>
        <w:tab/>
        <w:t>Assinatura Eletrônica</w:t>
      </w:r>
    </w:p>
    <w:p w14:paraId="7F2D6219" w14:textId="77777777" w:rsidR="003C75F4" w:rsidRPr="00883B4E" w:rsidRDefault="003C75F4" w:rsidP="00883B4E">
      <w:pPr>
        <w:pStyle w:val="SemEspaamento"/>
        <w:widowControl w:val="0"/>
        <w:tabs>
          <w:tab w:val="left" w:pos="993"/>
        </w:tabs>
        <w:suppressAutoHyphens/>
        <w:spacing w:line="360" w:lineRule="auto"/>
        <w:jc w:val="both"/>
        <w:rPr>
          <w:rFonts w:ascii="Trebuchet MS" w:hAnsi="Trebuchet MS"/>
          <w:lang w:val="pt-BR"/>
        </w:rPr>
      </w:pPr>
    </w:p>
    <w:p w14:paraId="0B194AD4" w14:textId="77777777" w:rsidR="003C75F4" w:rsidRPr="00883B4E" w:rsidRDefault="003C75F4" w:rsidP="00883B4E">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 xml:space="preserve">12.11.1. </w:t>
      </w:r>
      <w:r w:rsidRPr="00883B4E">
        <w:rPr>
          <w:rFonts w:ascii="Trebuchet MS" w:hAnsi="Trebuchet MS"/>
          <w:lang w:val="pt-BR"/>
        </w:rPr>
        <w:t xml:space="preserve">As Partes concordam que será permitida a assinatura eletrônica da presente Escritura e de quaisquer aditivos à presente, mediante na folha de assinaturas eletrônicas, com 2 (duas) testemunhas instrumentárias, para que esses documentos produzam os seus efeitos jurídicos e legais. Nesse caso, a data de assinatura desta Escritura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 </w:t>
      </w:r>
    </w:p>
    <w:p w14:paraId="6458504D" w14:textId="77777777" w:rsidR="00FE1A37" w:rsidRPr="00883B4E" w:rsidRDefault="00FE1A37" w:rsidP="00883B4E">
      <w:pPr>
        <w:pStyle w:val="SemEspaamento"/>
        <w:widowControl w:val="0"/>
        <w:tabs>
          <w:tab w:val="left" w:pos="993"/>
        </w:tabs>
        <w:suppressAutoHyphens/>
        <w:spacing w:line="360" w:lineRule="auto"/>
        <w:jc w:val="both"/>
        <w:rPr>
          <w:rFonts w:ascii="Trebuchet MS" w:hAnsi="Trebuchet MS"/>
          <w:lang w:val="pt-BR"/>
        </w:rPr>
      </w:pPr>
    </w:p>
    <w:p w14:paraId="2B0D7709" w14:textId="77777777" w:rsidR="001628E5" w:rsidRPr="00883B4E" w:rsidRDefault="001628E5" w:rsidP="00883B4E">
      <w:pPr>
        <w:pStyle w:val="SemEspaamento"/>
        <w:widowControl w:val="0"/>
        <w:tabs>
          <w:tab w:val="left" w:pos="993"/>
        </w:tabs>
        <w:suppressAutoHyphens/>
        <w:spacing w:line="360" w:lineRule="auto"/>
        <w:jc w:val="center"/>
        <w:rPr>
          <w:rFonts w:ascii="Trebuchet MS" w:hAnsi="Trebuchet MS" w:cstheme="minorHAnsi"/>
          <w:b/>
          <w:bCs/>
          <w:lang w:val="pt-BR"/>
        </w:rPr>
      </w:pPr>
      <w:r w:rsidRPr="00883B4E">
        <w:rPr>
          <w:rFonts w:ascii="Trebuchet MS" w:hAnsi="Trebuchet MS" w:cstheme="minorHAnsi"/>
          <w:b/>
          <w:bCs/>
          <w:lang w:val="pt-BR"/>
        </w:rPr>
        <w:t>CLÁUSULA XIII</w:t>
      </w:r>
      <w:r w:rsidRPr="00883B4E">
        <w:rPr>
          <w:rFonts w:ascii="Trebuchet MS" w:hAnsi="Trebuchet MS" w:cstheme="minorHAnsi"/>
          <w:b/>
          <w:bCs/>
          <w:lang w:val="pt-BR"/>
        </w:rPr>
        <w:br/>
        <w:t xml:space="preserve">RESOLUÇÃO DE CONFLITOS – ARBITRAGEM </w:t>
      </w:r>
    </w:p>
    <w:p w14:paraId="3E9C5EAC" w14:textId="77777777" w:rsidR="00C921BF" w:rsidRPr="00883B4E" w:rsidRDefault="00C921BF" w:rsidP="00883B4E">
      <w:pPr>
        <w:pStyle w:val="SemEspaamento"/>
        <w:widowControl w:val="0"/>
        <w:tabs>
          <w:tab w:val="left" w:pos="993"/>
        </w:tabs>
        <w:suppressAutoHyphens/>
        <w:spacing w:line="360" w:lineRule="auto"/>
        <w:rPr>
          <w:rFonts w:ascii="Trebuchet MS" w:hAnsi="Trebuchet MS" w:cstheme="minorHAnsi"/>
          <w:bCs/>
          <w:highlight w:val="yellow"/>
          <w:lang w:val="pt-BR"/>
        </w:rPr>
      </w:pPr>
    </w:p>
    <w:p w14:paraId="0FE8D47D" w14:textId="77777777" w:rsidR="00493F10" w:rsidRPr="00883B4E" w:rsidRDefault="00493F10" w:rsidP="00883B4E">
      <w:pPr>
        <w:pStyle w:val="SemEspaamento"/>
        <w:widowControl w:val="0"/>
        <w:tabs>
          <w:tab w:val="left" w:pos="993"/>
        </w:tabs>
        <w:suppressAutoHyphens/>
        <w:spacing w:line="360" w:lineRule="auto"/>
        <w:rPr>
          <w:rFonts w:ascii="Trebuchet MS" w:hAnsi="Trebuchet MS" w:cstheme="minorHAnsi"/>
          <w:bCs/>
          <w:lang w:val="pt-BR"/>
        </w:rPr>
      </w:pPr>
      <w:r w:rsidRPr="00883B4E">
        <w:rPr>
          <w:rFonts w:ascii="Trebuchet MS" w:hAnsi="Trebuchet MS" w:cstheme="minorHAnsi"/>
          <w:bCs/>
          <w:highlight w:val="yellow"/>
          <w:lang w:val="pt-BR"/>
        </w:rPr>
        <w:t>[</w:t>
      </w:r>
      <w:proofErr w:type="spellStart"/>
      <w:r w:rsidRPr="00883B4E">
        <w:rPr>
          <w:rFonts w:ascii="Trebuchet MS" w:hAnsi="Trebuchet MS" w:cstheme="minorHAnsi"/>
          <w:bCs/>
          <w:highlight w:val="yellow"/>
          <w:lang w:val="pt-BR"/>
        </w:rPr>
        <w:t>TCMB</w:t>
      </w:r>
      <w:proofErr w:type="spellEnd"/>
      <w:r w:rsidRPr="00883B4E">
        <w:rPr>
          <w:rFonts w:ascii="Trebuchet MS" w:hAnsi="Trebuchet MS" w:cstheme="minorHAnsi"/>
          <w:bCs/>
          <w:highlight w:val="yellow"/>
          <w:lang w:val="pt-BR"/>
        </w:rPr>
        <w:t>: arbitragem em avaliação pelo Itaú]</w:t>
      </w:r>
    </w:p>
    <w:p w14:paraId="722C7761"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p>
    <w:p w14:paraId="2EECB861"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13.1.</w:t>
      </w:r>
      <w:r w:rsidRPr="00883B4E">
        <w:rPr>
          <w:rFonts w:ascii="Trebuchet MS" w:hAnsi="Trebuchet MS" w:cstheme="minorHAnsi"/>
          <w:lang w:val="pt-BR"/>
        </w:rPr>
        <w:tab/>
      </w:r>
      <w:r w:rsidRPr="00883B4E">
        <w:rPr>
          <w:rFonts w:ascii="Trebuchet MS" w:hAnsi="Trebuchet MS" w:cstheme="minorHAnsi"/>
          <w:u w:val="single"/>
          <w:lang w:val="pt-BR"/>
        </w:rPr>
        <w:t xml:space="preserve">Negociação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migável</w:t>
      </w:r>
      <w:r w:rsidRPr="00883B4E">
        <w:rPr>
          <w:rFonts w:ascii="Trebuchet MS" w:hAnsi="Trebuchet MS" w:cstheme="minorHAnsi"/>
          <w:lang w:val="pt-BR"/>
        </w:rPr>
        <w:t>. As Partes se comprometem a empregar seus melhores esforços para resolver por meio de negociação amigável qualquer controvérsia relacionada a esta Escritura.</w:t>
      </w:r>
    </w:p>
    <w:p w14:paraId="4A6A29B2"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5CE5DF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13.1.1.</w:t>
      </w:r>
      <w:r w:rsidRPr="00883B4E">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14:paraId="38F6BCF2"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CBB53F2"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13.2.</w:t>
      </w:r>
      <w:r w:rsidRPr="00883B4E">
        <w:rPr>
          <w:rFonts w:ascii="Trebuchet MS" w:hAnsi="Trebuchet MS" w:cstheme="minorHAnsi"/>
          <w:lang w:val="pt-BR"/>
        </w:rPr>
        <w:tab/>
      </w:r>
      <w:r w:rsidRPr="00883B4E">
        <w:rPr>
          <w:rFonts w:ascii="Trebuchet MS" w:hAnsi="Trebuchet MS" w:cstheme="minorHAnsi"/>
          <w:u w:val="single"/>
          <w:lang w:val="pt-BR"/>
        </w:rPr>
        <w:t xml:space="preserve">Compromisso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rbitral</w:t>
      </w:r>
      <w:r w:rsidRPr="00883B4E">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883B4E">
        <w:rPr>
          <w:rFonts w:ascii="Trebuchet MS" w:hAnsi="Trebuchet MS" w:cstheme="minorHAnsi"/>
          <w:u w:val="single"/>
          <w:lang w:val="pt-BR"/>
        </w:rPr>
        <w:t>Lei 9.307</w:t>
      </w:r>
      <w:r w:rsidRPr="00883B4E">
        <w:rPr>
          <w:rFonts w:ascii="Trebuchet MS" w:hAnsi="Trebuchet MS" w:cstheme="minorHAnsi"/>
          <w:lang w:val="pt-BR"/>
        </w:rPr>
        <w:t>”).</w:t>
      </w:r>
    </w:p>
    <w:p w14:paraId="6990686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402B44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w:t>
      </w:r>
      <w:r w:rsidRPr="00883B4E">
        <w:rPr>
          <w:rFonts w:ascii="Trebuchet MS" w:hAnsi="Trebuchet MS" w:cstheme="minorHAnsi"/>
          <w:lang w:val="pt-BR"/>
        </w:rPr>
        <w:tab/>
        <w:t xml:space="preserve">A arbitragem será administrada pela </w:t>
      </w:r>
      <w:bookmarkStart w:id="197" w:name="_Hlk485099735"/>
      <w:r w:rsidRPr="00883B4E">
        <w:rPr>
          <w:rFonts w:ascii="Trebuchet MS" w:hAnsi="Trebuchet MS" w:cstheme="minorHAnsi"/>
          <w:lang w:val="pt-BR"/>
        </w:rPr>
        <w:t xml:space="preserve">Câmara de Arbitragem Empresarial do Brasil – </w:t>
      </w:r>
      <w:proofErr w:type="spellStart"/>
      <w:r w:rsidRPr="00883B4E">
        <w:rPr>
          <w:rFonts w:ascii="Trebuchet MS" w:hAnsi="Trebuchet MS" w:cstheme="minorHAnsi"/>
          <w:lang w:val="pt-BR"/>
        </w:rPr>
        <w:t>CAMARB</w:t>
      </w:r>
      <w:bookmarkEnd w:id="197"/>
      <w:proofErr w:type="spellEnd"/>
      <w:r w:rsidRPr="00883B4E">
        <w:rPr>
          <w:rFonts w:ascii="Trebuchet MS" w:hAnsi="Trebuchet MS" w:cstheme="minorHAnsi"/>
          <w:lang w:val="pt-BR"/>
        </w:rPr>
        <w:t xml:space="preserve"> (“</w:t>
      </w:r>
      <w:r w:rsidRPr="00883B4E">
        <w:rPr>
          <w:rFonts w:ascii="Trebuchet MS" w:hAnsi="Trebuchet MS" w:cstheme="minorHAnsi"/>
          <w:u w:val="single"/>
          <w:lang w:val="pt-BR"/>
        </w:rPr>
        <w:t>Câmara</w:t>
      </w:r>
      <w:r w:rsidRPr="00883B4E">
        <w:rPr>
          <w:rFonts w:ascii="Trebuchet MS" w:hAnsi="Trebuchet MS" w:cstheme="minorHAnsi"/>
          <w:lang w:val="pt-BR"/>
        </w:rPr>
        <w:t>”), cujo regulamento (“</w:t>
      </w:r>
      <w:r w:rsidRPr="00883B4E">
        <w:rPr>
          <w:rFonts w:ascii="Trebuchet MS" w:hAnsi="Trebuchet MS" w:cstheme="minorHAnsi"/>
          <w:u w:val="single"/>
          <w:lang w:val="pt-BR"/>
        </w:rPr>
        <w:t>Regulamento</w:t>
      </w:r>
      <w:r w:rsidRPr="00883B4E">
        <w:rPr>
          <w:rFonts w:ascii="Trebuchet MS" w:hAnsi="Trebuchet MS" w:cstheme="minorHAnsi"/>
          <w:lang w:val="pt-BR"/>
        </w:rPr>
        <w:t>”) as Partes adotam e declaram conhecer.</w:t>
      </w:r>
    </w:p>
    <w:p w14:paraId="56CBC93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2F3E5C6"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98" w:name="_DV_M525"/>
      <w:bookmarkEnd w:id="198"/>
      <w:r w:rsidRPr="00883B4E">
        <w:rPr>
          <w:rFonts w:ascii="Trebuchet MS" w:hAnsi="Trebuchet MS" w:cstheme="minorHAnsi"/>
          <w:lang w:val="pt-BR"/>
        </w:rPr>
        <w:t>13.2.2.</w:t>
      </w:r>
      <w:r w:rsidRPr="00883B4E">
        <w:rPr>
          <w:rFonts w:ascii="Trebuchet MS" w:hAnsi="Trebuchet MS" w:cstheme="minorHAnsi"/>
          <w:lang w:val="pt-BR"/>
        </w:rPr>
        <w:tab/>
        <w:t>As especificações dispostas nesta Escritura têm prevalência sobre as regras do Regulamento da Câmara acima indicada.</w:t>
      </w:r>
    </w:p>
    <w:p w14:paraId="41C2DB1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B5C9683"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99" w:name="_DV_M527"/>
      <w:bookmarkEnd w:id="199"/>
      <w:r w:rsidRPr="00883B4E">
        <w:rPr>
          <w:rFonts w:ascii="Trebuchet MS" w:hAnsi="Trebuchet MS" w:cstheme="minorHAnsi"/>
          <w:lang w:val="pt-BR"/>
        </w:rPr>
        <w:lastRenderedPageBreak/>
        <w:t>13.2.3.</w:t>
      </w:r>
      <w:r w:rsidRPr="00883B4E">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w:t>
      </w:r>
      <w:proofErr w:type="spellStart"/>
      <w:r w:rsidRPr="00883B4E">
        <w:rPr>
          <w:rFonts w:ascii="Trebuchet MS" w:hAnsi="Trebuchet MS" w:cstheme="minorHAnsi"/>
          <w:lang w:val="pt-BR"/>
        </w:rPr>
        <w:t>ões</w:t>
      </w:r>
      <w:proofErr w:type="spellEnd"/>
      <w:r w:rsidRPr="00883B4E">
        <w:rPr>
          <w:rFonts w:ascii="Trebuchet MS" w:hAnsi="Trebuchet MS" w:cstheme="minorHAnsi"/>
          <w:lang w:val="pt-BR"/>
        </w:rPr>
        <w:t>) completo(s) da(s) parte(s) contrária(s) e anexando cópia desta Escritura. A mencionada correspondência será dirigida ao presidente da Câmara, através de entrega pessoal ou por serviço de entrega postal rápida.</w:t>
      </w:r>
    </w:p>
    <w:p w14:paraId="5A071B85"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5DB7A7F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13.2.4.</w:t>
      </w:r>
      <w:r w:rsidRPr="00883B4E">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69B28E3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02076AC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200" w:name="_DV_M529"/>
      <w:bookmarkEnd w:id="200"/>
      <w:r w:rsidRPr="00883B4E">
        <w:rPr>
          <w:rFonts w:ascii="Trebuchet MS" w:hAnsi="Trebuchet MS" w:cstheme="minorHAnsi"/>
          <w:lang w:val="pt-BR"/>
        </w:rPr>
        <w:t>13.2.5.</w:t>
      </w:r>
      <w:r w:rsidRPr="00883B4E">
        <w:rPr>
          <w:rFonts w:ascii="Trebuchet MS" w:hAnsi="Trebuchet MS" w:cstheme="minorHAnsi"/>
          <w:lang w:val="pt-BR"/>
        </w:rPr>
        <w:tab/>
        <w:t>Os árbitros ou substitutos indicados firmarão o termo de independência, de acordo com o disposto no art. 14, § 1º, da Lei 9.307, considerando a arbitragem instituída.</w:t>
      </w:r>
    </w:p>
    <w:p w14:paraId="71989CC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06C44104"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13.2.6.</w:t>
      </w:r>
      <w:r w:rsidRPr="00883B4E">
        <w:rPr>
          <w:rFonts w:ascii="Trebuchet MS" w:hAnsi="Trebuchet MS" w:cstheme="minorHAnsi"/>
          <w:lang w:val="pt-BR"/>
        </w:rPr>
        <w:tab/>
        <w:t xml:space="preserve">A arbitragem processar-se-á na Cidade de São Paulo/SP, o idioma utilizado será o </w:t>
      </w:r>
      <w:proofErr w:type="gramStart"/>
      <w:r w:rsidRPr="00883B4E">
        <w:rPr>
          <w:rFonts w:ascii="Trebuchet MS" w:hAnsi="Trebuchet MS" w:cstheme="minorHAnsi"/>
          <w:lang w:val="pt-BR"/>
        </w:rPr>
        <w:t>Português</w:t>
      </w:r>
      <w:proofErr w:type="gramEnd"/>
      <w:r w:rsidRPr="00883B4E">
        <w:rPr>
          <w:rFonts w:ascii="Trebuchet MS" w:hAnsi="Trebuchet MS" w:cstheme="minorHAnsi"/>
          <w:lang w:val="pt-BR"/>
        </w:rPr>
        <w:t xml:space="preserve"> Brasileiro (</w:t>
      </w:r>
      <w:proofErr w:type="spellStart"/>
      <w:r w:rsidRPr="00883B4E">
        <w:rPr>
          <w:rFonts w:ascii="Trebuchet MS" w:hAnsi="Trebuchet MS" w:cstheme="minorHAnsi"/>
          <w:lang w:val="pt-BR"/>
        </w:rPr>
        <w:t>pt</w:t>
      </w:r>
      <w:proofErr w:type="spellEnd"/>
      <w:r w:rsidRPr="00883B4E">
        <w:rPr>
          <w:rFonts w:ascii="Trebuchet MS" w:hAnsi="Trebuchet MS" w:cstheme="minorHAnsi"/>
          <w:lang w:val="pt-BR"/>
        </w:rPr>
        <w:t>-BR) e os árbitros decidirão de acordo com as regras de direito.</w:t>
      </w:r>
    </w:p>
    <w:p w14:paraId="31FEE715"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AF3E60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13.2.7.</w:t>
      </w:r>
      <w:r w:rsidRPr="00883B4E">
        <w:rPr>
          <w:rFonts w:ascii="Trebuchet MS" w:hAnsi="Trebuchet MS" w:cstheme="minorHAnsi"/>
          <w:lang w:val="pt-BR"/>
        </w:rPr>
        <w:tab/>
        <w:t>A sentença arbitral será proferida no prazo de até 60 (sessenta) dias, a contar da assinatura do termo de independência pelo árbitro e substituto.</w:t>
      </w:r>
    </w:p>
    <w:p w14:paraId="19CD36E6"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70BFD58A"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13.2.8.</w:t>
      </w:r>
      <w:r w:rsidRPr="00883B4E">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A7013F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08BB5FF9"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13.2.9.</w:t>
      </w:r>
      <w:r w:rsidRPr="00883B4E">
        <w:rPr>
          <w:rFonts w:ascii="Trebuchet MS" w:hAnsi="Trebuchet MS" w:cstheme="minorHAnsi"/>
          <w:lang w:val="pt-BR"/>
        </w:rPr>
        <w:tab/>
        <w:t>A sentença arbitral será espontânea e imediatamente cumprida em todos os seus termos pelas Partes.</w:t>
      </w:r>
    </w:p>
    <w:p w14:paraId="175D9A7E"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7CFC8EB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13.2.10.</w:t>
      </w:r>
      <w:r w:rsidRPr="00883B4E">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14:paraId="7FFCE6F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24365B5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13.2.11.</w:t>
      </w:r>
      <w:r w:rsidRPr="00883B4E">
        <w:rPr>
          <w:rFonts w:ascii="Trebuchet MS" w:hAnsi="Trebuchet MS" w:cstheme="minorHAnsi"/>
          <w:lang w:val="pt-BR"/>
        </w:rPr>
        <w:tab/>
        <w:t>Não obstante o disposto nesta cláusula, cada uma das Partes se reserva o direito de recorrer ao Poder Judiciário com o objetivo de (i) assegurar a instituição da arbitragem,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83B4E">
        <w:rPr>
          <w:rFonts w:ascii="Trebuchet MS" w:hAnsi="Trebuchet MS" w:cstheme="minorHAnsi"/>
          <w:lang w:val="pt-BR"/>
        </w:rPr>
        <w:t>iii</w:t>
      </w:r>
      <w:proofErr w:type="spellEnd"/>
      <w:r w:rsidRPr="00883B4E">
        <w:rPr>
          <w:rFonts w:ascii="Trebuchet MS" w:hAnsi="Trebuchet MS" w:cstheme="minorHAnsi"/>
          <w:lang w:val="pt-BR"/>
        </w:rPr>
        <w:t xml:space="preserve">) executar qualquer decisão </w:t>
      </w:r>
      <w:r w:rsidRPr="00883B4E">
        <w:rPr>
          <w:rFonts w:ascii="Trebuchet MS" w:hAnsi="Trebuchet MS" w:cstheme="minorHAnsi"/>
          <w:lang w:val="pt-BR"/>
        </w:rPr>
        <w:lastRenderedPageBreak/>
        <w:t>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5AF3F1"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04D4E8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13.2.12.</w:t>
      </w:r>
      <w:r w:rsidRPr="00883B4E">
        <w:rPr>
          <w:rFonts w:ascii="Trebuchet MS" w:hAnsi="Trebuchet MS" w:cstheme="minorHAns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nenhuma das Partes no procedimento instaurado seja prejudicada pela consolidação, tais como, dentre outras, um atraso injustificado ou conflito de interesses.</w:t>
      </w:r>
    </w:p>
    <w:p w14:paraId="70C95831"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77494BE1" w14:textId="77777777" w:rsidR="008524AC" w:rsidRPr="00883B4E" w:rsidRDefault="001628E5" w:rsidP="00883B4E">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13.2.13.</w:t>
      </w:r>
      <w:r w:rsidRPr="00883B4E">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14:paraId="51F0EF26" w14:textId="77777777" w:rsidR="008524AC" w:rsidRPr="00883B4E" w:rsidRDefault="008524AC" w:rsidP="00883B4E">
      <w:pPr>
        <w:pStyle w:val="SemEspaamento"/>
        <w:widowControl w:val="0"/>
        <w:tabs>
          <w:tab w:val="left" w:pos="709"/>
          <w:tab w:val="left" w:pos="1418"/>
        </w:tabs>
        <w:suppressAutoHyphens/>
        <w:spacing w:line="360" w:lineRule="auto"/>
        <w:jc w:val="both"/>
        <w:rPr>
          <w:rFonts w:ascii="Trebuchet MS" w:hAnsi="Trebuchet MS"/>
          <w:lang w:val="pt-BR"/>
        </w:rPr>
      </w:pPr>
    </w:p>
    <w:p w14:paraId="23135AC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Estando assim as Partes certas e ajustadas, firmam o presente instrumento, </w:t>
      </w:r>
      <w:r w:rsidR="003C75F4" w:rsidRPr="00883B4E">
        <w:rPr>
          <w:rFonts w:ascii="Trebuchet MS" w:hAnsi="Trebuchet MS" w:cstheme="minorHAnsi"/>
          <w:szCs w:val="22"/>
        </w:rPr>
        <w:t>de forma digital</w:t>
      </w:r>
      <w:r w:rsidRPr="00883B4E">
        <w:rPr>
          <w:rFonts w:ascii="Trebuchet MS" w:hAnsi="Trebuchet MS" w:cstheme="minorHAnsi"/>
          <w:szCs w:val="22"/>
        </w:rPr>
        <w:t>, juntamente com 2 (duas) testemunhas, que também o assinam.</w:t>
      </w:r>
    </w:p>
    <w:p w14:paraId="388D3857" w14:textId="77777777" w:rsidR="000F4864" w:rsidRPr="00883B4E" w:rsidRDefault="000F4864" w:rsidP="00883B4E">
      <w:pPr>
        <w:widowControl w:val="0"/>
        <w:suppressAutoHyphens/>
        <w:spacing w:line="360" w:lineRule="auto"/>
        <w:rPr>
          <w:rFonts w:ascii="Trebuchet MS" w:hAnsi="Trebuchet MS" w:cstheme="minorHAnsi"/>
          <w:szCs w:val="22"/>
        </w:rPr>
      </w:pPr>
    </w:p>
    <w:p w14:paraId="1CB72B1D" w14:textId="77777777" w:rsidR="00C226F7" w:rsidRPr="00883B4E" w:rsidRDefault="00C226F7"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 xml:space="preserve">São Paulo, </w:t>
      </w:r>
      <w:r w:rsidR="00E45FC3" w:rsidRPr="00883B4E">
        <w:rPr>
          <w:rFonts w:ascii="Trebuchet MS" w:hAnsi="Trebuchet MS" w:cstheme="minorHAnsi"/>
          <w:szCs w:val="22"/>
        </w:rPr>
        <w:t>[</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w:t>
      </w:r>
      <w:r w:rsidRPr="00883B4E">
        <w:rPr>
          <w:rFonts w:ascii="Trebuchet MS" w:hAnsi="Trebuchet MS" w:cstheme="minorHAnsi"/>
          <w:szCs w:val="22"/>
        </w:rPr>
        <w:t>.</w:t>
      </w:r>
    </w:p>
    <w:p w14:paraId="39FDB248" w14:textId="77777777" w:rsidR="00C226F7" w:rsidRPr="00883B4E" w:rsidRDefault="00C226F7" w:rsidP="00883B4E">
      <w:pPr>
        <w:widowControl w:val="0"/>
        <w:suppressAutoHyphens/>
        <w:spacing w:line="360" w:lineRule="auto"/>
        <w:rPr>
          <w:rFonts w:ascii="Trebuchet MS" w:hAnsi="Trebuchet MS" w:cstheme="minorHAnsi"/>
          <w:szCs w:val="22"/>
        </w:rPr>
      </w:pPr>
    </w:p>
    <w:p w14:paraId="54AD3737" w14:textId="77777777" w:rsidR="00213919" w:rsidRPr="00883B4E" w:rsidRDefault="00BD4879"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[O restante da página intencionalmente deixado em branco</w:t>
      </w:r>
      <w:r w:rsidR="00C226F7" w:rsidRPr="00883B4E">
        <w:rPr>
          <w:rFonts w:ascii="Trebuchet MS" w:hAnsi="Trebuchet MS" w:cstheme="minorHAnsi"/>
          <w:i/>
          <w:szCs w:val="22"/>
        </w:rPr>
        <w:t>]</w:t>
      </w:r>
    </w:p>
    <w:p w14:paraId="142C28A0" w14:textId="77777777" w:rsidR="00BD4879" w:rsidRPr="00883B4E" w:rsidRDefault="00BD4879" w:rsidP="00883B4E">
      <w:pPr>
        <w:widowControl w:val="0"/>
        <w:suppressAutoHyphens/>
        <w:spacing w:line="360" w:lineRule="auto"/>
        <w:rPr>
          <w:rFonts w:ascii="Trebuchet MS" w:hAnsi="Trebuchet MS" w:cstheme="minorHAnsi"/>
          <w:i/>
          <w:szCs w:val="22"/>
        </w:rPr>
      </w:pPr>
    </w:p>
    <w:p w14:paraId="7D1F4E53" w14:textId="77777777" w:rsidR="00927E08" w:rsidRPr="00883B4E" w:rsidRDefault="00927E08" w:rsidP="00883B4E">
      <w:pPr>
        <w:widowControl w:val="0"/>
        <w:suppressAutoHyphens/>
        <w:spacing w:line="360" w:lineRule="auto"/>
        <w:rPr>
          <w:rFonts w:ascii="Trebuchet MS" w:hAnsi="Trebuchet MS" w:cstheme="minorHAnsi"/>
          <w:i/>
          <w:szCs w:val="22"/>
        </w:rPr>
        <w:sectPr w:rsidR="00927E08" w:rsidRPr="00883B4E" w:rsidSect="00C226F7">
          <w:headerReference w:type="default" r:id="rId26"/>
          <w:footerReference w:type="default" r:id="rId27"/>
          <w:footerReference w:type="first" r:id="rId28"/>
          <w:type w:val="continuous"/>
          <w:pgSz w:w="11906" w:h="16838" w:code="9"/>
          <w:pgMar w:top="1440" w:right="1080" w:bottom="1440" w:left="1080" w:header="709" w:footer="227" w:gutter="0"/>
          <w:cols w:space="708"/>
          <w:docGrid w:linePitch="360"/>
        </w:sectPr>
      </w:pPr>
    </w:p>
    <w:p w14:paraId="350CBBF1" w14:textId="77777777" w:rsidR="00C226F7" w:rsidRPr="00883B4E" w:rsidRDefault="000A73F7"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Página de assinatura</w:t>
      </w:r>
      <w:r w:rsidR="00E33B3D" w:rsidRPr="00883B4E">
        <w:rPr>
          <w:rFonts w:ascii="Trebuchet MS" w:hAnsi="Trebuchet MS" w:cstheme="minorHAnsi"/>
          <w:i/>
          <w:szCs w:val="22"/>
        </w:rPr>
        <w:t>s</w:t>
      </w:r>
      <w:r w:rsidR="00C226F7" w:rsidRPr="00883B4E">
        <w:rPr>
          <w:rFonts w:ascii="Trebuchet MS" w:hAnsi="Trebuchet MS" w:cstheme="minorHAnsi"/>
          <w:i/>
          <w:szCs w:val="22"/>
        </w:rPr>
        <w:t xml:space="preserve"> do </w:t>
      </w:r>
      <w:r w:rsidR="005B36CD" w:rsidRPr="00883B4E">
        <w:rPr>
          <w:rFonts w:ascii="Trebuchet MS" w:hAnsi="Trebuchet MS" w:cstheme="minorHAnsi"/>
          <w:szCs w:val="22"/>
        </w:rPr>
        <w:t>“</w:t>
      </w:r>
      <w:r w:rsidR="005B36CD" w:rsidRPr="00883B4E">
        <w:rPr>
          <w:rFonts w:ascii="Trebuchet MS" w:hAnsi="Trebuchet MS" w:cstheme="minorHAnsi"/>
          <w:i/>
          <w:szCs w:val="22"/>
        </w:rPr>
        <w:t xml:space="preserve">Instrumento Particular de Escritura da </w:t>
      </w:r>
      <w:r w:rsidR="001628E5" w:rsidRPr="00883B4E">
        <w:rPr>
          <w:rFonts w:ascii="Trebuchet MS" w:hAnsi="Trebuchet MS" w:cstheme="minorHAnsi"/>
          <w:i/>
          <w:szCs w:val="22"/>
        </w:rPr>
        <w:t xml:space="preserve">1ª (Primeira) </w:t>
      </w:r>
      <w:r w:rsidR="005B36CD" w:rsidRPr="00883B4E">
        <w:rPr>
          <w:rFonts w:ascii="Trebuchet MS" w:hAnsi="Trebuchet MS" w:cstheme="minorHAnsi"/>
          <w:i/>
          <w:szCs w:val="22"/>
        </w:rPr>
        <w:t xml:space="preserve">Emissão de Debêntures Simples, Não Conversíveis em Ações, da Espécie </w:t>
      </w:r>
      <w:r w:rsidR="00EF5FA6" w:rsidRPr="00883B4E">
        <w:rPr>
          <w:rFonts w:ascii="Trebuchet MS" w:hAnsi="Trebuchet MS" w:cstheme="minorHAnsi"/>
          <w:i/>
          <w:szCs w:val="22"/>
        </w:rPr>
        <w:t>com Garantia Real e</w:t>
      </w:r>
      <w:r w:rsidR="005B36CD" w:rsidRPr="00883B4E">
        <w:rPr>
          <w:rFonts w:ascii="Trebuchet MS" w:hAnsi="Trebuchet MS" w:cstheme="minorHAnsi"/>
          <w:i/>
          <w:szCs w:val="22"/>
        </w:rPr>
        <w:t xml:space="preserve"> </w:t>
      </w:r>
      <w:r w:rsidR="00E07DCB" w:rsidRPr="00883B4E">
        <w:rPr>
          <w:rFonts w:ascii="Trebuchet MS" w:hAnsi="Trebuchet MS" w:cstheme="minorHAnsi"/>
          <w:i/>
          <w:szCs w:val="22"/>
        </w:rPr>
        <w:t>com Garantia Fidejussória Adicional</w:t>
      </w:r>
      <w:r w:rsidR="005B36CD" w:rsidRPr="00883B4E">
        <w:rPr>
          <w:rFonts w:ascii="Trebuchet MS" w:hAnsi="Trebuchet MS" w:cstheme="minorHAnsi"/>
          <w:i/>
          <w:szCs w:val="22"/>
        </w:rPr>
        <w:t xml:space="preserve">, em Oito Séries, Para Distribuição Pública Com Esforços Restritos, da </w:t>
      </w:r>
      <w:proofErr w:type="spellStart"/>
      <w:r w:rsidR="005B36CD" w:rsidRPr="00883B4E">
        <w:rPr>
          <w:rFonts w:ascii="Trebuchet MS" w:hAnsi="Trebuchet MS" w:cstheme="minorHAnsi"/>
          <w:i/>
          <w:szCs w:val="22"/>
        </w:rPr>
        <w:t>HForte</w:t>
      </w:r>
      <w:proofErr w:type="spellEnd"/>
      <w:r w:rsidR="005B36CD" w:rsidRPr="00883B4E">
        <w:rPr>
          <w:rFonts w:ascii="Trebuchet MS" w:hAnsi="Trebuchet MS" w:cstheme="minorHAnsi"/>
          <w:i/>
          <w:szCs w:val="22"/>
        </w:rPr>
        <w:t xml:space="preserve"> Participações S.A.</w:t>
      </w:r>
      <w:r w:rsidR="005B36CD" w:rsidRPr="00883B4E">
        <w:rPr>
          <w:rFonts w:ascii="Trebuchet MS" w:hAnsi="Trebuchet MS" w:cstheme="minorHAnsi"/>
          <w:szCs w:val="22"/>
        </w:rPr>
        <w:t>”</w:t>
      </w:r>
    </w:p>
    <w:p w14:paraId="4492D4B5" w14:textId="77777777" w:rsidR="00C226F7" w:rsidRPr="00883B4E" w:rsidRDefault="00C226F7" w:rsidP="00883B4E">
      <w:pPr>
        <w:widowControl w:val="0"/>
        <w:suppressAutoHyphens/>
        <w:spacing w:line="360" w:lineRule="auto"/>
        <w:rPr>
          <w:rFonts w:ascii="Trebuchet MS" w:hAnsi="Trebuchet MS" w:cstheme="minorHAnsi"/>
          <w:szCs w:val="22"/>
        </w:rPr>
      </w:pPr>
    </w:p>
    <w:p w14:paraId="4FF6FA85" w14:textId="77777777" w:rsidR="00C226F7" w:rsidRPr="00883B4E" w:rsidRDefault="00C226F7" w:rsidP="00883B4E">
      <w:pPr>
        <w:widowControl w:val="0"/>
        <w:suppressAutoHyphens/>
        <w:spacing w:line="360" w:lineRule="auto"/>
        <w:rPr>
          <w:rFonts w:ascii="Trebuchet MS" w:hAnsi="Trebuchet MS" w:cstheme="minorHAnsi"/>
          <w:szCs w:val="22"/>
        </w:rPr>
      </w:pPr>
    </w:p>
    <w:p w14:paraId="50F5A731" w14:textId="77777777" w:rsidR="005B36CD" w:rsidRPr="00883B4E" w:rsidRDefault="005B36CD" w:rsidP="00883B4E">
      <w:pPr>
        <w:widowControl w:val="0"/>
        <w:suppressAutoHyphens/>
        <w:spacing w:line="360" w:lineRule="auto"/>
        <w:jc w:val="center"/>
        <w:rPr>
          <w:rFonts w:ascii="Trebuchet MS" w:hAnsi="Trebuchet MS" w:cstheme="minorHAnsi"/>
          <w:b/>
          <w:szCs w:val="22"/>
        </w:rPr>
      </w:pPr>
      <w:proofErr w:type="spellStart"/>
      <w:r w:rsidRPr="00883B4E">
        <w:rPr>
          <w:rFonts w:ascii="Trebuchet MS" w:hAnsi="Trebuchet MS" w:cstheme="minorHAnsi"/>
          <w:b/>
          <w:szCs w:val="22"/>
        </w:rPr>
        <w:t>HFORTE</w:t>
      </w:r>
      <w:proofErr w:type="spellEnd"/>
      <w:r w:rsidRPr="00883B4E">
        <w:rPr>
          <w:rFonts w:ascii="Trebuchet MS" w:hAnsi="Trebuchet MS" w:cstheme="minorHAnsi"/>
          <w:b/>
          <w:szCs w:val="22"/>
        </w:rPr>
        <w:t xml:space="preserve"> PARTICIPAÇÕES S.A.</w:t>
      </w:r>
    </w:p>
    <w:p w14:paraId="7B1BEBB2" w14:textId="77777777" w:rsidR="00C226F7" w:rsidRPr="00883B4E" w:rsidRDefault="005B36CD"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E</w:t>
      </w:r>
      <w:r w:rsidR="00C226F7" w:rsidRPr="00883B4E">
        <w:rPr>
          <w:rFonts w:ascii="Trebuchet MS" w:hAnsi="Trebuchet MS" w:cstheme="minorHAnsi"/>
          <w:i/>
          <w:szCs w:val="22"/>
        </w:rPr>
        <w:t>missora</w:t>
      </w:r>
    </w:p>
    <w:p w14:paraId="792E1741" w14:textId="77777777" w:rsidR="00C226F7" w:rsidRPr="00883B4E" w:rsidRDefault="00C226F7" w:rsidP="00883B4E">
      <w:pPr>
        <w:widowControl w:val="0"/>
        <w:suppressAutoHyphens/>
        <w:spacing w:line="360" w:lineRule="auto"/>
        <w:rPr>
          <w:rFonts w:ascii="Trebuchet MS" w:hAnsi="Trebuchet MS" w:cstheme="minorHAnsi"/>
          <w:szCs w:val="22"/>
        </w:rPr>
      </w:pPr>
    </w:p>
    <w:p w14:paraId="783F01BC" w14:textId="77777777" w:rsidR="00C226F7" w:rsidRPr="00883B4E" w:rsidRDefault="00C226F7" w:rsidP="00883B4E">
      <w:pPr>
        <w:widowControl w:val="0"/>
        <w:suppressAutoHyphens/>
        <w:spacing w:line="360" w:lineRule="auto"/>
        <w:rPr>
          <w:rFonts w:ascii="Trebuchet MS" w:hAnsi="Trebuchet MS" w:cstheme="minorHAnsi"/>
          <w:szCs w:val="22"/>
        </w:rPr>
      </w:pPr>
    </w:p>
    <w:p w14:paraId="24328382"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418344C5" w14:textId="77777777" w:rsidTr="003250F8">
        <w:tc>
          <w:tcPr>
            <w:tcW w:w="4642" w:type="dxa"/>
          </w:tcPr>
          <w:p w14:paraId="40EBCF98"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14:paraId="3187CAF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r>
      <w:tr w:rsidR="00C226F7" w:rsidRPr="00883B4E" w14:paraId="05E4AC4D" w14:textId="77777777" w:rsidTr="003250F8">
        <w:tc>
          <w:tcPr>
            <w:tcW w:w="4642" w:type="dxa"/>
          </w:tcPr>
          <w:p w14:paraId="63F212E1"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8CB2F5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489C77F1" w14:textId="77777777" w:rsidTr="003250F8">
        <w:tc>
          <w:tcPr>
            <w:tcW w:w="4642" w:type="dxa"/>
          </w:tcPr>
          <w:p w14:paraId="30B2AB3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515F1B05"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14:paraId="35B22C52" w14:textId="77777777" w:rsidR="00C226F7" w:rsidRPr="00883B4E" w:rsidRDefault="00C226F7" w:rsidP="00883B4E">
      <w:pPr>
        <w:widowControl w:val="0"/>
        <w:suppressAutoHyphens/>
        <w:spacing w:line="360" w:lineRule="auto"/>
        <w:rPr>
          <w:rFonts w:ascii="Trebuchet MS" w:hAnsi="Trebuchet MS" w:cstheme="minorHAnsi"/>
          <w:szCs w:val="22"/>
        </w:rPr>
      </w:pPr>
    </w:p>
    <w:p w14:paraId="0F5B227B" w14:textId="77777777" w:rsidR="005C2685" w:rsidRPr="00883B4E" w:rsidRDefault="00C226F7" w:rsidP="00883B4E">
      <w:pPr>
        <w:widowControl w:val="0"/>
        <w:suppressAutoHyphens/>
        <w:spacing w:line="360" w:lineRule="auto"/>
        <w:jc w:val="left"/>
        <w:rPr>
          <w:rFonts w:ascii="Trebuchet MS" w:hAnsi="Trebuchet MS"/>
          <w:i/>
          <w:szCs w:val="22"/>
        </w:rPr>
      </w:pPr>
      <w:r w:rsidRPr="00883B4E">
        <w:rPr>
          <w:rFonts w:ascii="Trebuchet MS" w:hAnsi="Trebuchet MS" w:cstheme="minorHAnsi"/>
          <w:szCs w:val="22"/>
        </w:rPr>
        <w:br w:type="page"/>
      </w:r>
    </w:p>
    <w:p w14:paraId="3646703F" w14:textId="77777777" w:rsidR="00C226F7" w:rsidRPr="00883B4E" w:rsidRDefault="00BC6C33" w:rsidP="00883B4E">
      <w:pPr>
        <w:widowControl w:val="0"/>
        <w:suppressAutoHyphens/>
        <w:spacing w:line="360" w:lineRule="auto"/>
        <w:rPr>
          <w:rFonts w:ascii="Trebuchet MS" w:hAnsi="Trebuchet MS"/>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474CF721" w14:textId="77777777" w:rsidR="00BC6C33" w:rsidRPr="00883B4E" w:rsidRDefault="00BC6C33" w:rsidP="00883B4E">
      <w:pPr>
        <w:widowControl w:val="0"/>
        <w:suppressAutoHyphens/>
        <w:spacing w:line="360" w:lineRule="auto"/>
        <w:rPr>
          <w:rFonts w:ascii="Trebuchet MS" w:hAnsi="Trebuchet MS" w:cstheme="minorHAnsi"/>
          <w:szCs w:val="22"/>
        </w:rPr>
      </w:pPr>
    </w:p>
    <w:p w14:paraId="6EB18973" w14:textId="77777777" w:rsidR="00C226F7" w:rsidRPr="00883B4E" w:rsidRDefault="00C226F7" w:rsidP="00883B4E">
      <w:pPr>
        <w:widowControl w:val="0"/>
        <w:suppressAutoHyphens/>
        <w:spacing w:line="360" w:lineRule="auto"/>
        <w:rPr>
          <w:rFonts w:ascii="Trebuchet MS" w:hAnsi="Trebuchet MS" w:cstheme="minorHAnsi"/>
          <w:szCs w:val="22"/>
        </w:rPr>
      </w:pPr>
    </w:p>
    <w:p w14:paraId="2BF2E02A" w14:textId="77777777" w:rsidR="005B36CD" w:rsidRPr="00883B4E" w:rsidRDefault="005B36CD" w:rsidP="00883B4E">
      <w:pPr>
        <w:widowControl w:val="0"/>
        <w:suppressAutoHyphens/>
        <w:spacing w:line="360" w:lineRule="auto"/>
        <w:jc w:val="center"/>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1F8E6794" w14:textId="77777777" w:rsidR="00C226F7" w:rsidRPr="00883B4E" w:rsidRDefault="00C226F7"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Agente Fiduciário</w:t>
      </w:r>
    </w:p>
    <w:p w14:paraId="352854B6" w14:textId="77777777" w:rsidR="00C226F7" w:rsidRPr="00883B4E" w:rsidRDefault="00C226F7" w:rsidP="00883B4E">
      <w:pPr>
        <w:widowControl w:val="0"/>
        <w:suppressAutoHyphens/>
        <w:spacing w:line="360" w:lineRule="auto"/>
        <w:rPr>
          <w:rFonts w:ascii="Trebuchet MS" w:hAnsi="Trebuchet MS" w:cstheme="minorHAnsi"/>
          <w:szCs w:val="22"/>
        </w:rPr>
      </w:pPr>
    </w:p>
    <w:p w14:paraId="67468994" w14:textId="77777777" w:rsidR="00C226F7" w:rsidRPr="00883B4E" w:rsidRDefault="00C226F7" w:rsidP="00883B4E">
      <w:pPr>
        <w:widowControl w:val="0"/>
        <w:suppressAutoHyphens/>
        <w:spacing w:line="360" w:lineRule="auto"/>
        <w:rPr>
          <w:rFonts w:ascii="Trebuchet MS" w:hAnsi="Trebuchet MS" w:cstheme="minorHAnsi"/>
          <w:szCs w:val="22"/>
        </w:rPr>
      </w:pPr>
    </w:p>
    <w:p w14:paraId="1818ED34"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30EF9AD5" w14:textId="77777777" w:rsidTr="003250F8">
        <w:tc>
          <w:tcPr>
            <w:tcW w:w="4642" w:type="dxa"/>
          </w:tcPr>
          <w:p w14:paraId="0F508FBA"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14:paraId="20A69004" w14:textId="1E0728DE" w:rsidR="00C226F7" w:rsidRPr="00883B4E" w:rsidRDefault="00F96827" w:rsidP="00883B4E">
            <w:pPr>
              <w:widowControl w:val="0"/>
              <w:suppressAutoHyphens/>
              <w:spacing w:line="360" w:lineRule="auto"/>
              <w:rPr>
                <w:rFonts w:ascii="Trebuchet MS" w:hAnsi="Trebuchet MS" w:cstheme="minorHAnsi"/>
                <w:szCs w:val="22"/>
              </w:rPr>
            </w:pPr>
            <w:del w:id="201" w:author="Matheus Gomes Faria" w:date="2021-02-03T19:15:00Z">
              <w:r w:rsidRPr="00883B4E" w:rsidDel="00E3136E">
                <w:rPr>
                  <w:rFonts w:ascii="Trebuchet MS" w:hAnsi="Trebuchet MS" w:cstheme="minorHAnsi"/>
                  <w:szCs w:val="22"/>
                </w:rPr>
                <w:delText>__</w:delText>
              </w:r>
              <w:r w:rsidR="00C226F7" w:rsidRPr="00883B4E" w:rsidDel="00E3136E">
                <w:rPr>
                  <w:rFonts w:ascii="Trebuchet MS" w:hAnsi="Trebuchet MS" w:cstheme="minorHAnsi"/>
                  <w:szCs w:val="22"/>
                </w:rPr>
                <w:delText>_________________________________</w:delText>
              </w:r>
            </w:del>
          </w:p>
        </w:tc>
      </w:tr>
      <w:tr w:rsidR="00C226F7" w:rsidRPr="00883B4E" w14:paraId="214676A6" w14:textId="77777777" w:rsidTr="003250F8">
        <w:tc>
          <w:tcPr>
            <w:tcW w:w="4642" w:type="dxa"/>
          </w:tcPr>
          <w:p w14:paraId="7313ABC0"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4B0E4CD" w14:textId="13B78DB0" w:rsidR="00C226F7" w:rsidRPr="00883B4E" w:rsidRDefault="00C226F7" w:rsidP="00883B4E">
            <w:pPr>
              <w:widowControl w:val="0"/>
              <w:suppressAutoHyphens/>
              <w:spacing w:line="360" w:lineRule="auto"/>
              <w:rPr>
                <w:rFonts w:ascii="Trebuchet MS" w:hAnsi="Trebuchet MS" w:cstheme="minorHAnsi"/>
                <w:szCs w:val="22"/>
              </w:rPr>
            </w:pPr>
            <w:del w:id="202" w:author="Matheus Gomes Faria" w:date="2021-02-03T19:15:00Z">
              <w:r w:rsidRPr="00883B4E" w:rsidDel="00E3136E">
                <w:rPr>
                  <w:rFonts w:ascii="Trebuchet MS" w:hAnsi="Trebuchet MS" w:cstheme="minorHAnsi"/>
                  <w:szCs w:val="22"/>
                </w:rPr>
                <w:delText>Nome:</w:delText>
              </w:r>
            </w:del>
          </w:p>
        </w:tc>
      </w:tr>
      <w:tr w:rsidR="00C226F7" w:rsidRPr="00883B4E" w14:paraId="5F68075D" w14:textId="77777777" w:rsidTr="003250F8">
        <w:tc>
          <w:tcPr>
            <w:tcW w:w="4642" w:type="dxa"/>
          </w:tcPr>
          <w:p w14:paraId="2742808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3D4A1DDA" w14:textId="03C365E5" w:rsidR="00C226F7" w:rsidRPr="00883B4E" w:rsidRDefault="00C226F7" w:rsidP="00883B4E">
            <w:pPr>
              <w:widowControl w:val="0"/>
              <w:suppressAutoHyphens/>
              <w:spacing w:line="360" w:lineRule="auto"/>
              <w:rPr>
                <w:rFonts w:ascii="Trebuchet MS" w:hAnsi="Trebuchet MS" w:cstheme="minorHAnsi"/>
                <w:szCs w:val="22"/>
              </w:rPr>
            </w:pPr>
            <w:commentRangeStart w:id="203"/>
            <w:del w:id="204" w:author="Matheus Gomes Faria" w:date="2021-02-03T19:15:00Z">
              <w:r w:rsidRPr="00883B4E" w:rsidDel="00E3136E">
                <w:rPr>
                  <w:rFonts w:ascii="Trebuchet MS" w:hAnsi="Trebuchet MS" w:cstheme="minorHAnsi"/>
                  <w:szCs w:val="22"/>
                </w:rPr>
                <w:delText>Cargo</w:delText>
              </w:r>
            </w:del>
            <w:commentRangeEnd w:id="203"/>
            <w:r w:rsidR="00E3136E">
              <w:rPr>
                <w:rStyle w:val="Refdecomentrio"/>
              </w:rPr>
              <w:commentReference w:id="203"/>
            </w:r>
            <w:del w:id="205" w:author="Matheus Gomes Faria" w:date="2021-02-03T19:15:00Z">
              <w:r w:rsidRPr="00883B4E" w:rsidDel="00E3136E">
                <w:rPr>
                  <w:rFonts w:ascii="Trebuchet MS" w:hAnsi="Trebuchet MS" w:cstheme="minorHAnsi"/>
                  <w:szCs w:val="22"/>
                </w:rPr>
                <w:delText>:</w:delText>
              </w:r>
            </w:del>
          </w:p>
        </w:tc>
      </w:tr>
    </w:tbl>
    <w:p w14:paraId="34EF6C74" w14:textId="77777777" w:rsidR="00C226F7" w:rsidRPr="00883B4E" w:rsidRDefault="00C226F7" w:rsidP="00883B4E">
      <w:pPr>
        <w:widowControl w:val="0"/>
        <w:suppressAutoHyphens/>
        <w:spacing w:line="360" w:lineRule="auto"/>
        <w:rPr>
          <w:rFonts w:ascii="Trebuchet MS" w:hAnsi="Trebuchet MS" w:cstheme="minorHAnsi"/>
          <w:szCs w:val="22"/>
        </w:rPr>
      </w:pPr>
    </w:p>
    <w:p w14:paraId="602066AB" w14:textId="77777777" w:rsidR="00AE7BF3" w:rsidRPr="00883B4E" w:rsidRDefault="00AE7BF3" w:rsidP="00883B4E">
      <w:pPr>
        <w:widowControl w:val="0"/>
        <w:suppressAutoHyphens/>
        <w:spacing w:line="360" w:lineRule="auto"/>
        <w:rPr>
          <w:rFonts w:ascii="Trebuchet MS" w:hAnsi="Trebuchet MS" w:cstheme="minorHAnsi"/>
          <w:szCs w:val="22"/>
        </w:rPr>
      </w:pPr>
    </w:p>
    <w:p w14:paraId="560FA7BB" w14:textId="77777777" w:rsidR="00AE7BF3" w:rsidRPr="00883B4E" w:rsidRDefault="00AE7BF3" w:rsidP="00883B4E">
      <w:pPr>
        <w:widowControl w:val="0"/>
        <w:suppressAutoHyphens/>
        <w:spacing w:line="360" w:lineRule="auto"/>
        <w:rPr>
          <w:rFonts w:ascii="Trebuchet MS" w:hAnsi="Trebuchet MS" w:cstheme="minorHAnsi"/>
          <w:b/>
          <w:szCs w:val="22"/>
        </w:rPr>
      </w:pPr>
    </w:p>
    <w:p w14:paraId="31A28335" w14:textId="77777777" w:rsidR="00F21BAD" w:rsidRPr="00883B4E" w:rsidRDefault="00F21BAD" w:rsidP="00883B4E">
      <w:pPr>
        <w:widowControl w:val="0"/>
        <w:suppressAutoHyphens/>
        <w:spacing w:line="360" w:lineRule="auto"/>
        <w:jc w:val="left"/>
        <w:rPr>
          <w:rFonts w:ascii="Trebuchet MS" w:hAnsi="Trebuchet MS"/>
          <w:i/>
          <w:szCs w:val="22"/>
        </w:rPr>
      </w:pPr>
      <w:r w:rsidRPr="00883B4E">
        <w:rPr>
          <w:rFonts w:ascii="Trebuchet MS" w:hAnsi="Trebuchet MS" w:cstheme="minorHAnsi"/>
          <w:b/>
          <w:szCs w:val="22"/>
        </w:rPr>
        <w:br w:type="page"/>
      </w:r>
    </w:p>
    <w:p w14:paraId="42904CAA" w14:textId="77777777"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34D9E961" w14:textId="77777777" w:rsidR="00BC6C33" w:rsidRPr="00883B4E" w:rsidRDefault="00BC6C33" w:rsidP="00883B4E">
      <w:pPr>
        <w:widowControl w:val="0"/>
        <w:suppressAutoHyphens/>
        <w:spacing w:line="360" w:lineRule="auto"/>
        <w:rPr>
          <w:rFonts w:ascii="Trebuchet MS" w:hAnsi="Trebuchet MS" w:cstheme="minorHAnsi"/>
          <w:szCs w:val="22"/>
        </w:rPr>
      </w:pPr>
    </w:p>
    <w:p w14:paraId="26DAFCFD" w14:textId="77777777" w:rsidR="00BC6C33" w:rsidRPr="00883B4E" w:rsidRDefault="00BC6C33" w:rsidP="00883B4E">
      <w:pPr>
        <w:widowControl w:val="0"/>
        <w:suppressAutoHyphens/>
        <w:spacing w:line="360" w:lineRule="auto"/>
        <w:rPr>
          <w:rFonts w:ascii="Trebuchet MS" w:hAnsi="Trebuchet MS" w:cstheme="minorHAnsi"/>
          <w:szCs w:val="22"/>
        </w:rPr>
      </w:pPr>
    </w:p>
    <w:p w14:paraId="3A284C14"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RTSC ADMINISTRAÇÃO E PARTICIPAÇÕES LTDA.</w:t>
      </w:r>
    </w:p>
    <w:p w14:paraId="36FB70C2" w14:textId="77777777" w:rsidR="00BC6C33" w:rsidRPr="00883B4E" w:rsidRDefault="00BC6C33"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Fiadora</w:t>
      </w:r>
    </w:p>
    <w:p w14:paraId="6721A5FB" w14:textId="77777777" w:rsidR="00BC6C33" w:rsidRPr="00883B4E" w:rsidRDefault="00BC6C33" w:rsidP="00883B4E">
      <w:pPr>
        <w:widowControl w:val="0"/>
        <w:suppressAutoHyphens/>
        <w:spacing w:line="360" w:lineRule="auto"/>
        <w:rPr>
          <w:rFonts w:ascii="Trebuchet MS" w:hAnsi="Trebuchet MS" w:cstheme="minorHAnsi"/>
          <w:szCs w:val="22"/>
        </w:rPr>
      </w:pPr>
    </w:p>
    <w:p w14:paraId="10E9706B" w14:textId="77777777" w:rsidR="00BC6C33" w:rsidRPr="00883B4E" w:rsidRDefault="00BC6C33" w:rsidP="00883B4E">
      <w:pPr>
        <w:widowControl w:val="0"/>
        <w:suppressAutoHyphens/>
        <w:spacing w:line="360" w:lineRule="auto"/>
        <w:rPr>
          <w:rFonts w:ascii="Trebuchet MS" w:hAnsi="Trebuchet MS" w:cstheme="minorHAnsi"/>
          <w:szCs w:val="22"/>
        </w:rPr>
      </w:pPr>
    </w:p>
    <w:p w14:paraId="668A715D" w14:textId="77777777" w:rsidR="00BC6C33" w:rsidRPr="00883B4E"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883B4E" w14:paraId="51DADEEC" w14:textId="77777777" w:rsidTr="000F6B57">
        <w:tc>
          <w:tcPr>
            <w:tcW w:w="4642" w:type="dxa"/>
          </w:tcPr>
          <w:p w14:paraId="682BFB56"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14:paraId="7A560A6D"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r>
      <w:tr w:rsidR="00BC6C33" w:rsidRPr="00883B4E" w14:paraId="0251A12E" w14:textId="77777777" w:rsidTr="000F6B57">
        <w:tc>
          <w:tcPr>
            <w:tcW w:w="4642" w:type="dxa"/>
          </w:tcPr>
          <w:p w14:paraId="54A6F028"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23580201"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BC6C33" w:rsidRPr="00883B4E" w14:paraId="5689F1E5" w14:textId="77777777" w:rsidTr="000F6B57">
        <w:tc>
          <w:tcPr>
            <w:tcW w:w="4642" w:type="dxa"/>
          </w:tcPr>
          <w:p w14:paraId="10A119C3"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0F65FC3A"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14:paraId="0511BA35" w14:textId="77777777" w:rsidR="00BC6C33" w:rsidRPr="00883B4E" w:rsidRDefault="00BC6C33" w:rsidP="00883B4E">
      <w:pPr>
        <w:widowControl w:val="0"/>
        <w:suppressAutoHyphens/>
        <w:spacing w:line="360" w:lineRule="auto"/>
        <w:rPr>
          <w:rFonts w:ascii="Trebuchet MS" w:hAnsi="Trebuchet MS" w:cstheme="minorHAnsi"/>
          <w:szCs w:val="22"/>
        </w:rPr>
      </w:pPr>
    </w:p>
    <w:p w14:paraId="142138D5" w14:textId="77777777" w:rsidR="00F21BAD" w:rsidRPr="00883B4E" w:rsidRDefault="00F21BAD" w:rsidP="00883B4E">
      <w:pPr>
        <w:widowControl w:val="0"/>
        <w:suppressAutoHyphens/>
        <w:spacing w:line="360" w:lineRule="auto"/>
        <w:jc w:val="center"/>
        <w:rPr>
          <w:rFonts w:ascii="Trebuchet MS" w:hAnsi="Trebuchet MS" w:cstheme="minorHAnsi"/>
          <w:b/>
          <w:szCs w:val="22"/>
        </w:rPr>
      </w:pPr>
    </w:p>
    <w:p w14:paraId="598DF1FC" w14:textId="77777777" w:rsidR="00F21BAD" w:rsidRPr="00883B4E" w:rsidRDefault="00F21BAD"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br w:type="page"/>
      </w:r>
    </w:p>
    <w:p w14:paraId="358929A3" w14:textId="77777777"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6A0F2AED" w14:textId="77777777" w:rsidR="00BC6C33" w:rsidRPr="00883B4E" w:rsidRDefault="00BC6C33" w:rsidP="00883B4E">
      <w:pPr>
        <w:widowControl w:val="0"/>
        <w:suppressAutoHyphens/>
        <w:spacing w:line="360" w:lineRule="auto"/>
        <w:rPr>
          <w:rFonts w:ascii="Trebuchet MS" w:hAnsi="Trebuchet MS" w:cstheme="minorHAnsi"/>
          <w:szCs w:val="22"/>
        </w:rPr>
      </w:pPr>
    </w:p>
    <w:p w14:paraId="62EEC8B2" w14:textId="77777777" w:rsidR="00BC6C33" w:rsidRPr="00883B4E" w:rsidRDefault="00BC6C33" w:rsidP="00883B4E">
      <w:pPr>
        <w:widowControl w:val="0"/>
        <w:suppressAutoHyphens/>
        <w:spacing w:line="360" w:lineRule="auto"/>
        <w:rPr>
          <w:rFonts w:ascii="Trebuchet MS" w:hAnsi="Trebuchet MS" w:cstheme="minorHAnsi"/>
          <w:szCs w:val="22"/>
        </w:rPr>
      </w:pPr>
    </w:p>
    <w:p w14:paraId="7D964581"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JULIANA MELLO ESTEVES PEREIRA</w:t>
      </w:r>
    </w:p>
    <w:p w14:paraId="08F554D6" w14:textId="77777777" w:rsidR="00BC6C33" w:rsidRPr="00883B4E" w:rsidRDefault="00BC6C33"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Fiadora</w:t>
      </w:r>
    </w:p>
    <w:p w14:paraId="46C449AB" w14:textId="77777777" w:rsidR="00BC6C33" w:rsidRPr="00883B4E" w:rsidRDefault="00BC6C33" w:rsidP="00883B4E">
      <w:pPr>
        <w:widowControl w:val="0"/>
        <w:suppressAutoHyphens/>
        <w:spacing w:line="360" w:lineRule="auto"/>
        <w:rPr>
          <w:rFonts w:ascii="Trebuchet MS" w:hAnsi="Trebuchet MS" w:cstheme="minorHAnsi"/>
          <w:szCs w:val="22"/>
        </w:rPr>
      </w:pPr>
    </w:p>
    <w:p w14:paraId="734AFA3D" w14:textId="77777777" w:rsidR="00BC6C33" w:rsidRPr="00883B4E" w:rsidRDefault="00BC6C33" w:rsidP="00883B4E">
      <w:pPr>
        <w:widowControl w:val="0"/>
        <w:suppressAutoHyphens/>
        <w:spacing w:line="360" w:lineRule="auto"/>
        <w:rPr>
          <w:rFonts w:ascii="Trebuchet MS" w:hAnsi="Trebuchet MS" w:cstheme="minorHAnsi"/>
          <w:szCs w:val="22"/>
        </w:rPr>
      </w:pPr>
    </w:p>
    <w:p w14:paraId="1E6EDD30" w14:textId="77777777" w:rsidR="00FE1A37" w:rsidRPr="00883B4E" w:rsidRDefault="00FE1A37" w:rsidP="00883B4E">
      <w:pPr>
        <w:widowControl w:val="0"/>
        <w:suppressAutoHyphens/>
        <w:spacing w:line="360" w:lineRule="auto"/>
        <w:rPr>
          <w:rFonts w:ascii="Trebuchet MS" w:hAnsi="Trebuchet MS" w:cstheme="minorHAnsi"/>
          <w:szCs w:val="22"/>
        </w:rPr>
      </w:pPr>
    </w:p>
    <w:p w14:paraId="1E284AFD" w14:textId="77777777"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14:paraId="0AD18981" w14:textId="77777777" w:rsidR="00BC6C33" w:rsidRPr="00883B4E" w:rsidRDefault="00BC6C33" w:rsidP="00883B4E">
      <w:pPr>
        <w:widowControl w:val="0"/>
        <w:suppressAutoHyphens/>
        <w:spacing w:line="360" w:lineRule="auto"/>
        <w:rPr>
          <w:rFonts w:ascii="Trebuchet MS" w:hAnsi="Trebuchet MS" w:cstheme="minorHAnsi"/>
          <w:szCs w:val="22"/>
        </w:rPr>
      </w:pPr>
    </w:p>
    <w:p w14:paraId="2394D92E" w14:textId="77777777" w:rsidR="00BC6C33" w:rsidRPr="00883B4E" w:rsidRDefault="00BC6C33" w:rsidP="00883B4E">
      <w:pPr>
        <w:spacing w:line="360" w:lineRule="auto"/>
        <w:jc w:val="left"/>
        <w:rPr>
          <w:rFonts w:ascii="Trebuchet MS" w:hAnsi="Trebuchet MS" w:cstheme="minorHAnsi"/>
          <w:szCs w:val="22"/>
        </w:rPr>
      </w:pPr>
      <w:r w:rsidRPr="00883B4E">
        <w:rPr>
          <w:rFonts w:ascii="Trebuchet MS" w:hAnsi="Trebuchet MS" w:cstheme="minorHAnsi"/>
          <w:szCs w:val="22"/>
        </w:rPr>
        <w:br w:type="page"/>
      </w:r>
    </w:p>
    <w:p w14:paraId="205C7FD9" w14:textId="77777777"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 xml:space="preserve">com Garantia Real e </w:t>
      </w:r>
      <w:r w:rsidRPr="00883B4E">
        <w:rPr>
          <w:rFonts w:ascii="Trebuchet MS" w:hAnsi="Trebuchet MS" w:cstheme="minorHAnsi"/>
          <w:i/>
          <w:szCs w:val="22"/>
        </w:rPr>
        <w:t xml:space="preserve">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17A15BE9" w14:textId="77777777" w:rsidR="00BC6C33" w:rsidRPr="00883B4E" w:rsidRDefault="00BC6C33" w:rsidP="00883B4E">
      <w:pPr>
        <w:widowControl w:val="0"/>
        <w:suppressAutoHyphens/>
        <w:spacing w:line="360" w:lineRule="auto"/>
        <w:rPr>
          <w:rFonts w:ascii="Trebuchet MS" w:hAnsi="Trebuchet MS" w:cstheme="minorHAnsi"/>
          <w:szCs w:val="22"/>
        </w:rPr>
      </w:pPr>
    </w:p>
    <w:p w14:paraId="244FB657" w14:textId="77777777" w:rsidR="00FE1A37" w:rsidRPr="00883B4E" w:rsidRDefault="00FE1A37" w:rsidP="00883B4E">
      <w:pPr>
        <w:widowControl w:val="0"/>
        <w:suppressAutoHyphens/>
        <w:spacing w:line="360" w:lineRule="auto"/>
        <w:rPr>
          <w:rFonts w:ascii="Trebuchet MS" w:hAnsi="Trebuchet MS" w:cstheme="minorHAnsi"/>
          <w:szCs w:val="22"/>
        </w:rPr>
      </w:pPr>
    </w:p>
    <w:p w14:paraId="2112E007"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MARCOS JORGE</w:t>
      </w:r>
    </w:p>
    <w:p w14:paraId="6C293DC3" w14:textId="77777777" w:rsidR="00BC6C33" w:rsidRPr="00883B4E" w:rsidRDefault="00FE1A37"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w:t>
      </w:r>
    </w:p>
    <w:p w14:paraId="05335E26" w14:textId="77777777" w:rsidR="00BC6C33" w:rsidRPr="00883B4E" w:rsidRDefault="00BC6C33" w:rsidP="00883B4E">
      <w:pPr>
        <w:widowControl w:val="0"/>
        <w:suppressAutoHyphens/>
        <w:spacing w:line="360" w:lineRule="auto"/>
        <w:rPr>
          <w:rFonts w:ascii="Trebuchet MS" w:hAnsi="Trebuchet MS" w:cstheme="minorHAnsi"/>
          <w:szCs w:val="22"/>
        </w:rPr>
      </w:pPr>
    </w:p>
    <w:p w14:paraId="1EAF9878" w14:textId="77777777" w:rsidR="00FE1A37" w:rsidRPr="00883B4E" w:rsidRDefault="00FE1A37" w:rsidP="00883B4E">
      <w:pPr>
        <w:widowControl w:val="0"/>
        <w:suppressAutoHyphens/>
        <w:spacing w:line="360" w:lineRule="auto"/>
        <w:rPr>
          <w:rFonts w:ascii="Trebuchet MS" w:hAnsi="Trebuchet MS" w:cstheme="minorHAnsi"/>
          <w:szCs w:val="22"/>
        </w:rPr>
      </w:pPr>
    </w:p>
    <w:p w14:paraId="51790411" w14:textId="77777777" w:rsidR="00BC6C33" w:rsidRPr="00883B4E" w:rsidRDefault="00BC6C33" w:rsidP="00883B4E">
      <w:pPr>
        <w:widowControl w:val="0"/>
        <w:suppressAutoHyphens/>
        <w:spacing w:line="360" w:lineRule="auto"/>
        <w:rPr>
          <w:rFonts w:ascii="Trebuchet MS" w:hAnsi="Trebuchet MS" w:cstheme="minorHAnsi"/>
          <w:szCs w:val="22"/>
        </w:rPr>
      </w:pPr>
    </w:p>
    <w:p w14:paraId="2A9DDD2A" w14:textId="77777777"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14:paraId="053A57B2" w14:textId="77777777" w:rsidR="00BC6C33" w:rsidRPr="00883B4E" w:rsidRDefault="00BC6C33" w:rsidP="00883B4E">
      <w:pPr>
        <w:widowControl w:val="0"/>
        <w:suppressAutoHyphens/>
        <w:spacing w:line="360" w:lineRule="auto"/>
        <w:rPr>
          <w:rFonts w:ascii="Trebuchet MS" w:hAnsi="Trebuchet MS" w:cstheme="minorHAnsi"/>
          <w:szCs w:val="22"/>
        </w:rPr>
      </w:pPr>
    </w:p>
    <w:p w14:paraId="2A430D6D" w14:textId="77777777" w:rsidR="00BC6C33" w:rsidRPr="00883B4E" w:rsidRDefault="00BC6C33" w:rsidP="00883B4E">
      <w:pPr>
        <w:spacing w:line="360" w:lineRule="auto"/>
        <w:jc w:val="left"/>
        <w:rPr>
          <w:rFonts w:ascii="Trebuchet MS" w:hAnsi="Trebuchet MS" w:cstheme="minorHAnsi"/>
          <w:szCs w:val="22"/>
        </w:rPr>
      </w:pPr>
      <w:r w:rsidRPr="00883B4E">
        <w:rPr>
          <w:rFonts w:ascii="Trebuchet MS" w:hAnsi="Trebuchet MS" w:cstheme="minorHAnsi"/>
          <w:szCs w:val="22"/>
        </w:rPr>
        <w:br w:type="page"/>
      </w:r>
    </w:p>
    <w:p w14:paraId="6966C631" w14:textId="77777777"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26CE3D77" w14:textId="77777777" w:rsidR="00BC6C33" w:rsidRPr="00883B4E" w:rsidRDefault="00BC6C33" w:rsidP="00883B4E">
      <w:pPr>
        <w:widowControl w:val="0"/>
        <w:suppressAutoHyphens/>
        <w:spacing w:line="360" w:lineRule="auto"/>
        <w:rPr>
          <w:rFonts w:ascii="Trebuchet MS" w:hAnsi="Trebuchet MS" w:cstheme="minorHAnsi"/>
          <w:szCs w:val="22"/>
        </w:rPr>
      </w:pPr>
    </w:p>
    <w:p w14:paraId="5118B4C7" w14:textId="77777777" w:rsidR="00BC6C33" w:rsidRPr="00883B4E" w:rsidRDefault="00BC6C33" w:rsidP="00883B4E">
      <w:pPr>
        <w:widowControl w:val="0"/>
        <w:suppressAutoHyphens/>
        <w:spacing w:line="360" w:lineRule="auto"/>
        <w:rPr>
          <w:rFonts w:ascii="Trebuchet MS" w:hAnsi="Trebuchet MS" w:cstheme="minorHAnsi"/>
          <w:szCs w:val="22"/>
        </w:rPr>
      </w:pPr>
    </w:p>
    <w:p w14:paraId="3BDC1920"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RODRIGO LUIZ CAMARGO RIBEIRO</w:t>
      </w:r>
    </w:p>
    <w:p w14:paraId="05BCAA82" w14:textId="77777777" w:rsidR="00BC6C33" w:rsidRPr="00883B4E" w:rsidRDefault="00FE1A37"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w:t>
      </w:r>
    </w:p>
    <w:p w14:paraId="31E5F473" w14:textId="77777777" w:rsidR="00BC6C33" w:rsidRPr="00883B4E" w:rsidRDefault="00BC6C33" w:rsidP="00883B4E">
      <w:pPr>
        <w:widowControl w:val="0"/>
        <w:suppressAutoHyphens/>
        <w:spacing w:line="360" w:lineRule="auto"/>
        <w:rPr>
          <w:rFonts w:ascii="Trebuchet MS" w:hAnsi="Trebuchet MS" w:cstheme="minorHAnsi"/>
          <w:szCs w:val="22"/>
        </w:rPr>
      </w:pPr>
    </w:p>
    <w:p w14:paraId="5DDFB498" w14:textId="77777777" w:rsidR="00FE1A37" w:rsidRPr="00883B4E" w:rsidRDefault="00FE1A37" w:rsidP="00883B4E">
      <w:pPr>
        <w:widowControl w:val="0"/>
        <w:suppressAutoHyphens/>
        <w:spacing w:line="360" w:lineRule="auto"/>
        <w:rPr>
          <w:rFonts w:ascii="Trebuchet MS" w:hAnsi="Trebuchet MS" w:cstheme="minorHAnsi"/>
          <w:szCs w:val="22"/>
        </w:rPr>
      </w:pPr>
    </w:p>
    <w:p w14:paraId="6A201CBC" w14:textId="77777777" w:rsidR="00BC6C33" w:rsidRPr="00883B4E" w:rsidRDefault="00BC6C33" w:rsidP="00883B4E">
      <w:pPr>
        <w:widowControl w:val="0"/>
        <w:suppressAutoHyphens/>
        <w:spacing w:line="360" w:lineRule="auto"/>
        <w:rPr>
          <w:rFonts w:ascii="Trebuchet MS" w:hAnsi="Trebuchet MS" w:cstheme="minorHAnsi"/>
          <w:szCs w:val="22"/>
        </w:rPr>
      </w:pPr>
    </w:p>
    <w:p w14:paraId="6CFB3940" w14:textId="77777777"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14:paraId="7C992DC4" w14:textId="302EB986" w:rsidR="00152CB2" w:rsidRDefault="00152CB2" w:rsidP="00152CB2">
      <w:pPr>
        <w:widowControl w:val="0"/>
        <w:suppressAutoHyphens/>
        <w:spacing w:line="360" w:lineRule="auto"/>
        <w:jc w:val="center"/>
        <w:rPr>
          <w:ins w:id="206" w:author="Matheus Gomes Faria" w:date="2021-02-03T18:23:00Z"/>
          <w:rFonts w:ascii="Trebuchet MS" w:hAnsi="Trebuchet MS" w:cstheme="minorHAnsi"/>
          <w:b/>
          <w:szCs w:val="22"/>
        </w:rPr>
      </w:pPr>
    </w:p>
    <w:p w14:paraId="0B902758" w14:textId="77777777" w:rsidR="00152CB2" w:rsidRDefault="00152CB2" w:rsidP="00152CB2">
      <w:pPr>
        <w:widowControl w:val="0"/>
        <w:suppressAutoHyphens/>
        <w:spacing w:line="360" w:lineRule="auto"/>
        <w:jc w:val="center"/>
        <w:rPr>
          <w:ins w:id="207" w:author="Matheus Gomes Faria" w:date="2021-02-03T18:23:00Z"/>
          <w:rFonts w:ascii="Trebuchet MS" w:hAnsi="Trebuchet MS" w:cstheme="minorHAnsi"/>
          <w:b/>
          <w:szCs w:val="22"/>
        </w:rPr>
      </w:pPr>
    </w:p>
    <w:p w14:paraId="3E8BBCCF" w14:textId="77777777" w:rsidR="00152CB2" w:rsidRDefault="00152CB2" w:rsidP="00152CB2">
      <w:pPr>
        <w:widowControl w:val="0"/>
        <w:suppressAutoHyphens/>
        <w:spacing w:line="360" w:lineRule="auto"/>
        <w:jc w:val="center"/>
        <w:rPr>
          <w:ins w:id="208" w:author="Matheus Gomes Faria" w:date="2021-02-03T18:23:00Z"/>
          <w:rFonts w:ascii="Trebuchet MS" w:hAnsi="Trebuchet MS" w:cstheme="minorHAnsi"/>
          <w:b/>
          <w:szCs w:val="22"/>
        </w:rPr>
      </w:pPr>
    </w:p>
    <w:p w14:paraId="4156F2E3" w14:textId="1B7DA766" w:rsidR="00152CB2" w:rsidRPr="00883B4E" w:rsidRDefault="00152CB2" w:rsidP="00152CB2">
      <w:pPr>
        <w:widowControl w:val="0"/>
        <w:suppressAutoHyphens/>
        <w:spacing w:line="360" w:lineRule="auto"/>
        <w:jc w:val="center"/>
        <w:rPr>
          <w:ins w:id="209" w:author="Matheus Gomes Faria" w:date="2021-02-03T18:22:00Z"/>
          <w:rFonts w:ascii="Trebuchet MS" w:hAnsi="Trebuchet MS" w:cstheme="minorHAnsi"/>
          <w:b/>
          <w:szCs w:val="22"/>
        </w:rPr>
      </w:pPr>
      <w:ins w:id="210" w:author="Matheus Gomes Faria" w:date="2021-02-03T18:22:00Z">
        <w:r>
          <w:rPr>
            <w:rFonts w:ascii="Trebuchet MS" w:hAnsi="Trebuchet MS" w:cstheme="minorHAnsi"/>
            <w:b/>
            <w:szCs w:val="22"/>
          </w:rPr>
          <w:t>[.]</w:t>
        </w:r>
      </w:ins>
    </w:p>
    <w:p w14:paraId="3FB0C7B4" w14:textId="15855EFD" w:rsidR="00152CB2" w:rsidRPr="00883B4E" w:rsidRDefault="00152CB2" w:rsidP="00152CB2">
      <w:pPr>
        <w:widowControl w:val="0"/>
        <w:suppressAutoHyphens/>
        <w:spacing w:line="360" w:lineRule="auto"/>
        <w:jc w:val="center"/>
        <w:rPr>
          <w:ins w:id="211" w:author="Matheus Gomes Faria" w:date="2021-02-03T18:22:00Z"/>
          <w:rFonts w:ascii="Trebuchet MS" w:hAnsi="Trebuchet MS" w:cstheme="minorHAnsi"/>
          <w:i/>
          <w:szCs w:val="22"/>
        </w:rPr>
      </w:pPr>
      <w:ins w:id="212" w:author="Matheus Gomes Faria" w:date="2021-02-03T18:23:00Z">
        <w:r>
          <w:rPr>
            <w:rFonts w:ascii="Trebuchet MS" w:hAnsi="Trebuchet MS" w:cstheme="minorHAnsi"/>
            <w:i/>
            <w:szCs w:val="22"/>
          </w:rPr>
          <w:t>Cônjuge</w:t>
        </w:r>
      </w:ins>
      <w:ins w:id="213" w:author="Matheus Gomes Faria" w:date="2021-02-03T18:22:00Z">
        <w:r>
          <w:rPr>
            <w:rFonts w:ascii="Trebuchet MS" w:hAnsi="Trebuchet MS" w:cstheme="minorHAnsi"/>
            <w:i/>
            <w:szCs w:val="22"/>
          </w:rPr>
          <w:t xml:space="preserve"> do Rodrigo</w:t>
        </w:r>
      </w:ins>
    </w:p>
    <w:p w14:paraId="7BEA2B0A" w14:textId="77777777" w:rsidR="00152CB2" w:rsidRPr="00883B4E" w:rsidRDefault="00152CB2" w:rsidP="00152CB2">
      <w:pPr>
        <w:widowControl w:val="0"/>
        <w:suppressAutoHyphens/>
        <w:spacing w:line="360" w:lineRule="auto"/>
        <w:rPr>
          <w:ins w:id="214" w:author="Matheus Gomes Faria" w:date="2021-02-03T18:22:00Z"/>
          <w:rFonts w:ascii="Trebuchet MS" w:hAnsi="Trebuchet MS" w:cstheme="minorHAnsi"/>
          <w:szCs w:val="22"/>
        </w:rPr>
      </w:pPr>
    </w:p>
    <w:p w14:paraId="618218FD" w14:textId="77777777" w:rsidR="00152CB2" w:rsidRPr="00883B4E" w:rsidRDefault="00152CB2" w:rsidP="00152CB2">
      <w:pPr>
        <w:widowControl w:val="0"/>
        <w:suppressAutoHyphens/>
        <w:spacing w:line="360" w:lineRule="auto"/>
        <w:rPr>
          <w:ins w:id="215" w:author="Matheus Gomes Faria" w:date="2021-02-03T18:22:00Z"/>
          <w:rFonts w:ascii="Trebuchet MS" w:hAnsi="Trebuchet MS" w:cstheme="minorHAnsi"/>
          <w:szCs w:val="22"/>
        </w:rPr>
      </w:pPr>
    </w:p>
    <w:p w14:paraId="57059393" w14:textId="77777777" w:rsidR="00152CB2" w:rsidRPr="00883B4E" w:rsidRDefault="00152CB2" w:rsidP="00152CB2">
      <w:pPr>
        <w:widowControl w:val="0"/>
        <w:suppressAutoHyphens/>
        <w:spacing w:line="360" w:lineRule="auto"/>
        <w:rPr>
          <w:ins w:id="216" w:author="Matheus Gomes Faria" w:date="2021-02-03T18:22:00Z"/>
          <w:rFonts w:ascii="Trebuchet MS" w:hAnsi="Trebuchet MS" w:cstheme="minorHAnsi"/>
          <w:szCs w:val="22"/>
        </w:rPr>
      </w:pPr>
    </w:p>
    <w:p w14:paraId="0BFB5D4D" w14:textId="77777777" w:rsidR="00152CB2" w:rsidRPr="00883B4E" w:rsidRDefault="00152CB2" w:rsidP="00152CB2">
      <w:pPr>
        <w:widowControl w:val="0"/>
        <w:suppressAutoHyphens/>
        <w:spacing w:line="360" w:lineRule="auto"/>
        <w:jc w:val="center"/>
        <w:rPr>
          <w:ins w:id="217" w:author="Matheus Gomes Faria" w:date="2021-02-03T18:22:00Z"/>
          <w:rFonts w:ascii="Trebuchet MS" w:hAnsi="Trebuchet MS" w:cstheme="minorHAnsi"/>
          <w:szCs w:val="22"/>
        </w:rPr>
      </w:pPr>
      <w:ins w:id="218" w:author="Matheus Gomes Faria" w:date="2021-02-03T18:22:00Z">
        <w:r w:rsidRPr="00883B4E">
          <w:rPr>
            <w:rFonts w:ascii="Trebuchet MS" w:hAnsi="Trebuchet MS" w:cstheme="minorHAnsi"/>
            <w:szCs w:val="22"/>
          </w:rPr>
          <w:t>_________________________________________</w:t>
        </w:r>
      </w:ins>
    </w:p>
    <w:p w14:paraId="7CD04E19" w14:textId="77777777" w:rsidR="00BC6C33" w:rsidRPr="00883B4E" w:rsidRDefault="00BC6C33" w:rsidP="00883B4E">
      <w:pPr>
        <w:widowControl w:val="0"/>
        <w:suppressAutoHyphens/>
        <w:spacing w:line="360" w:lineRule="auto"/>
        <w:rPr>
          <w:rFonts w:ascii="Trebuchet MS" w:hAnsi="Trebuchet MS" w:cstheme="minorHAnsi"/>
          <w:szCs w:val="22"/>
        </w:rPr>
      </w:pPr>
    </w:p>
    <w:p w14:paraId="5E510D0A" w14:textId="77777777" w:rsidR="00BC6C33" w:rsidRPr="00883B4E" w:rsidRDefault="00BC6C33" w:rsidP="00883B4E">
      <w:pPr>
        <w:widowControl w:val="0"/>
        <w:suppressAutoHyphens/>
        <w:spacing w:line="360" w:lineRule="auto"/>
        <w:rPr>
          <w:rFonts w:ascii="Trebuchet MS" w:hAnsi="Trebuchet MS" w:cstheme="minorHAnsi"/>
          <w:szCs w:val="22"/>
        </w:rPr>
      </w:pPr>
    </w:p>
    <w:p w14:paraId="666E317D" w14:textId="77777777" w:rsidR="00BC6C33" w:rsidRPr="00883B4E" w:rsidRDefault="00BC6C33" w:rsidP="00883B4E">
      <w:pPr>
        <w:spacing w:line="360" w:lineRule="auto"/>
        <w:jc w:val="left"/>
        <w:rPr>
          <w:rFonts w:ascii="Trebuchet MS" w:hAnsi="Trebuchet MS" w:cstheme="minorHAnsi"/>
          <w:szCs w:val="22"/>
        </w:rPr>
      </w:pPr>
      <w:r w:rsidRPr="00883B4E">
        <w:rPr>
          <w:rFonts w:ascii="Trebuchet MS" w:hAnsi="Trebuchet MS" w:cstheme="minorHAnsi"/>
          <w:szCs w:val="22"/>
        </w:rPr>
        <w:br w:type="page"/>
      </w:r>
    </w:p>
    <w:p w14:paraId="2C6D8817" w14:textId="77777777"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010AA19E" w14:textId="77777777" w:rsidR="00BC6C33" w:rsidRPr="00883B4E" w:rsidRDefault="00BC6C33" w:rsidP="00883B4E">
      <w:pPr>
        <w:widowControl w:val="0"/>
        <w:suppressAutoHyphens/>
        <w:spacing w:line="360" w:lineRule="auto"/>
        <w:rPr>
          <w:rFonts w:ascii="Trebuchet MS" w:hAnsi="Trebuchet MS"/>
          <w:szCs w:val="22"/>
        </w:rPr>
      </w:pPr>
    </w:p>
    <w:p w14:paraId="0FE6D3E9" w14:textId="77777777" w:rsidR="00BC6C33" w:rsidRPr="00883B4E" w:rsidRDefault="00BC6C33" w:rsidP="00883B4E">
      <w:pPr>
        <w:widowControl w:val="0"/>
        <w:suppressAutoHyphens/>
        <w:spacing w:line="360" w:lineRule="auto"/>
        <w:rPr>
          <w:rFonts w:ascii="Trebuchet MS" w:hAnsi="Trebuchet MS"/>
          <w:szCs w:val="22"/>
        </w:rPr>
      </w:pPr>
    </w:p>
    <w:p w14:paraId="255C5D40"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UBIRAJARA CARDOSO DA ROCHA NETO</w:t>
      </w:r>
    </w:p>
    <w:p w14:paraId="637229CA" w14:textId="77777777" w:rsidR="00BC6C33" w:rsidRPr="00883B4E" w:rsidRDefault="00BC6C33" w:rsidP="00883B4E">
      <w:pPr>
        <w:widowControl w:val="0"/>
        <w:suppressAutoHyphens/>
        <w:spacing w:line="360" w:lineRule="auto"/>
        <w:jc w:val="center"/>
        <w:rPr>
          <w:rFonts w:ascii="Trebuchet MS" w:hAnsi="Trebuchet MS" w:cstheme="minorHAnsi"/>
          <w:i/>
          <w:szCs w:val="22"/>
        </w:rPr>
      </w:pPr>
      <w:r w:rsidRPr="00883B4E">
        <w:rPr>
          <w:rFonts w:ascii="Trebuchet MS" w:hAnsi="Trebuchet MS"/>
          <w:i/>
          <w:szCs w:val="22"/>
        </w:rPr>
        <w:t>Fiador</w:t>
      </w:r>
    </w:p>
    <w:p w14:paraId="2DBA2228" w14:textId="77777777" w:rsidR="00BC6C33" w:rsidRPr="00883B4E" w:rsidRDefault="00BC6C33" w:rsidP="00883B4E">
      <w:pPr>
        <w:widowControl w:val="0"/>
        <w:suppressAutoHyphens/>
        <w:spacing w:line="360" w:lineRule="auto"/>
        <w:rPr>
          <w:rFonts w:ascii="Trebuchet MS" w:hAnsi="Trebuchet MS" w:cstheme="minorHAnsi"/>
          <w:szCs w:val="22"/>
        </w:rPr>
      </w:pPr>
    </w:p>
    <w:p w14:paraId="58BD2CC0" w14:textId="77777777" w:rsidR="00BC6C33" w:rsidRPr="00883B4E" w:rsidRDefault="00BC6C33" w:rsidP="00883B4E">
      <w:pPr>
        <w:widowControl w:val="0"/>
        <w:suppressAutoHyphens/>
        <w:spacing w:line="360" w:lineRule="auto"/>
        <w:rPr>
          <w:rFonts w:ascii="Trebuchet MS" w:hAnsi="Trebuchet MS" w:cstheme="minorHAnsi"/>
          <w:szCs w:val="22"/>
        </w:rPr>
      </w:pPr>
    </w:p>
    <w:p w14:paraId="6C6AA1E1" w14:textId="77777777" w:rsidR="00FE1A37" w:rsidRPr="00883B4E" w:rsidRDefault="00FE1A37" w:rsidP="00883B4E">
      <w:pPr>
        <w:widowControl w:val="0"/>
        <w:suppressAutoHyphens/>
        <w:spacing w:line="360" w:lineRule="auto"/>
        <w:rPr>
          <w:rFonts w:ascii="Trebuchet MS" w:hAnsi="Trebuchet MS" w:cstheme="minorHAnsi"/>
          <w:szCs w:val="22"/>
        </w:rPr>
      </w:pPr>
    </w:p>
    <w:p w14:paraId="51D136AA" w14:textId="77777777"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14:paraId="622AF065" w14:textId="77777777" w:rsidR="00BC6C33" w:rsidRPr="00883B4E" w:rsidRDefault="00BC6C33" w:rsidP="00883B4E">
      <w:pPr>
        <w:widowControl w:val="0"/>
        <w:suppressAutoHyphens/>
        <w:spacing w:line="360" w:lineRule="auto"/>
        <w:rPr>
          <w:rFonts w:ascii="Trebuchet MS" w:hAnsi="Trebuchet MS" w:cstheme="minorHAnsi"/>
          <w:szCs w:val="22"/>
        </w:rPr>
      </w:pPr>
    </w:p>
    <w:p w14:paraId="24554E53" w14:textId="77777777" w:rsidR="00BC6C33" w:rsidRPr="00883B4E" w:rsidRDefault="00BC6C33" w:rsidP="00883B4E">
      <w:pPr>
        <w:widowControl w:val="0"/>
        <w:suppressAutoHyphens/>
        <w:spacing w:line="360" w:lineRule="auto"/>
        <w:rPr>
          <w:rFonts w:ascii="Trebuchet MS" w:hAnsi="Trebuchet MS" w:cstheme="minorHAnsi"/>
          <w:szCs w:val="22"/>
        </w:rPr>
      </w:pPr>
    </w:p>
    <w:p w14:paraId="77AA94C0" w14:textId="77777777" w:rsidR="00BC6C33" w:rsidRPr="00883B4E" w:rsidRDefault="00BC6C33" w:rsidP="00883B4E">
      <w:pPr>
        <w:spacing w:line="360" w:lineRule="auto"/>
        <w:jc w:val="left"/>
        <w:rPr>
          <w:rFonts w:ascii="Trebuchet MS" w:hAnsi="Trebuchet MS" w:cstheme="minorHAnsi"/>
          <w:b/>
          <w:szCs w:val="22"/>
        </w:rPr>
      </w:pPr>
      <w:r w:rsidRPr="00883B4E">
        <w:rPr>
          <w:rFonts w:ascii="Trebuchet MS" w:hAnsi="Trebuchet MS" w:cstheme="minorHAnsi"/>
          <w:b/>
          <w:szCs w:val="22"/>
        </w:rPr>
        <w:br w:type="page"/>
      </w:r>
    </w:p>
    <w:p w14:paraId="66197858" w14:textId="77777777" w:rsidR="00F21BAD" w:rsidRPr="00883B4E" w:rsidRDefault="00BC6C33" w:rsidP="00883B4E">
      <w:pPr>
        <w:widowControl w:val="0"/>
        <w:suppressAutoHyphens/>
        <w:spacing w:line="360" w:lineRule="auto"/>
        <w:rPr>
          <w:rFonts w:ascii="Trebuchet MS" w:hAnsi="Trebuchet MS"/>
          <w:b/>
          <w:szCs w:val="22"/>
        </w:rPr>
      </w:pPr>
      <w:r w:rsidRPr="00883B4E">
        <w:rPr>
          <w:rFonts w:ascii="Trebuchet MS" w:hAnsi="Trebuchet MS" w:cstheme="minorHAnsi"/>
          <w:i/>
          <w:szCs w:val="22"/>
        </w:rPr>
        <w:lastRenderedPageBreak/>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3A4048"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w:t>
      </w:r>
      <w:proofErr w:type="spellStart"/>
      <w:r w:rsidRPr="00883B4E">
        <w:rPr>
          <w:rFonts w:ascii="Trebuchet MS" w:hAnsi="Trebuchet MS" w:cstheme="minorHAnsi"/>
          <w:i/>
          <w:szCs w:val="22"/>
        </w:rPr>
        <w:t>HForte</w:t>
      </w:r>
      <w:proofErr w:type="spellEnd"/>
      <w:r w:rsidRPr="00883B4E">
        <w:rPr>
          <w:rFonts w:ascii="Trebuchet MS" w:hAnsi="Trebuchet MS" w:cstheme="minorHAnsi"/>
          <w:i/>
          <w:szCs w:val="22"/>
        </w:rPr>
        <w:t xml:space="preserve"> Participações S.A.</w:t>
      </w:r>
      <w:r w:rsidRPr="00883B4E">
        <w:rPr>
          <w:rFonts w:ascii="Trebuchet MS" w:hAnsi="Trebuchet MS" w:cstheme="minorHAnsi"/>
          <w:szCs w:val="22"/>
        </w:rPr>
        <w:t>”</w:t>
      </w:r>
    </w:p>
    <w:p w14:paraId="7A2AA5B3" w14:textId="77777777" w:rsidR="00F21BAD" w:rsidRPr="00883B4E" w:rsidRDefault="00F21BAD" w:rsidP="00883B4E">
      <w:pPr>
        <w:widowControl w:val="0"/>
        <w:suppressAutoHyphens/>
        <w:spacing w:line="360" w:lineRule="auto"/>
        <w:rPr>
          <w:rFonts w:ascii="Trebuchet MS" w:hAnsi="Trebuchet MS" w:cstheme="minorHAnsi"/>
          <w:b/>
          <w:szCs w:val="22"/>
        </w:rPr>
      </w:pPr>
    </w:p>
    <w:p w14:paraId="5123CD25" w14:textId="77777777" w:rsidR="00BC6C33" w:rsidRPr="00883B4E" w:rsidRDefault="00BC6C33" w:rsidP="00883B4E">
      <w:pPr>
        <w:widowControl w:val="0"/>
        <w:suppressAutoHyphens/>
        <w:spacing w:line="360" w:lineRule="auto"/>
        <w:rPr>
          <w:rFonts w:ascii="Trebuchet MS" w:hAnsi="Trebuchet MS" w:cstheme="minorHAnsi"/>
          <w:b/>
          <w:szCs w:val="22"/>
        </w:rPr>
      </w:pPr>
    </w:p>
    <w:p w14:paraId="6581EDDD" w14:textId="77777777" w:rsidR="00C226F7" w:rsidRPr="00883B4E" w:rsidRDefault="00C226F7"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Testemunhas:</w:t>
      </w:r>
    </w:p>
    <w:p w14:paraId="448F26EE" w14:textId="77777777" w:rsidR="00C226F7" w:rsidRPr="00883B4E" w:rsidRDefault="00C226F7" w:rsidP="00883B4E">
      <w:pPr>
        <w:widowControl w:val="0"/>
        <w:suppressAutoHyphens/>
        <w:spacing w:line="360" w:lineRule="auto"/>
        <w:rPr>
          <w:rFonts w:ascii="Trebuchet MS" w:hAnsi="Trebuchet MS" w:cstheme="minorHAnsi"/>
          <w:b/>
          <w:szCs w:val="22"/>
        </w:rPr>
      </w:pPr>
    </w:p>
    <w:p w14:paraId="42D544AA"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65D9FA33" w14:textId="77777777" w:rsidTr="003250F8">
        <w:tc>
          <w:tcPr>
            <w:tcW w:w="4642" w:type="dxa"/>
          </w:tcPr>
          <w:p w14:paraId="0AB7FD2F"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14:paraId="4F78BC3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r>
      <w:tr w:rsidR="00C226F7" w:rsidRPr="00883B4E" w14:paraId="22C705A8" w14:textId="77777777" w:rsidTr="003250F8">
        <w:tc>
          <w:tcPr>
            <w:tcW w:w="4642" w:type="dxa"/>
          </w:tcPr>
          <w:p w14:paraId="76605D6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69EC2151"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62F0DDBF" w14:textId="77777777" w:rsidTr="003250F8">
        <w:tc>
          <w:tcPr>
            <w:tcW w:w="4642" w:type="dxa"/>
          </w:tcPr>
          <w:p w14:paraId="4830C0B8"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c>
          <w:tcPr>
            <w:tcW w:w="4642" w:type="dxa"/>
          </w:tcPr>
          <w:p w14:paraId="115E1FA6"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r>
    </w:tbl>
    <w:p w14:paraId="4D77DC4D" w14:textId="77777777" w:rsidR="00C226F7" w:rsidRPr="00883B4E" w:rsidRDefault="00C226F7" w:rsidP="00883B4E">
      <w:pPr>
        <w:widowControl w:val="0"/>
        <w:suppressAutoHyphens/>
        <w:spacing w:line="360" w:lineRule="auto"/>
        <w:rPr>
          <w:rFonts w:ascii="Trebuchet MS" w:hAnsi="Trebuchet MS" w:cstheme="minorHAnsi"/>
          <w:spacing w:val="-1"/>
          <w:szCs w:val="22"/>
        </w:rPr>
      </w:pPr>
    </w:p>
    <w:p w14:paraId="0A4B4FBE" w14:textId="77777777" w:rsidR="000F4864" w:rsidRPr="00883B4E" w:rsidRDefault="000F4864" w:rsidP="00883B4E">
      <w:pPr>
        <w:widowControl w:val="0"/>
        <w:suppressAutoHyphens/>
        <w:spacing w:line="360" w:lineRule="auto"/>
        <w:jc w:val="center"/>
        <w:rPr>
          <w:rFonts w:ascii="Trebuchet MS" w:hAnsi="Trebuchet MS" w:cstheme="minorHAnsi"/>
          <w:szCs w:val="22"/>
        </w:rPr>
      </w:pPr>
    </w:p>
    <w:p w14:paraId="063ED05E" w14:textId="77777777" w:rsidR="00CF7A33" w:rsidRPr="00883B4E" w:rsidRDefault="00CF7A33"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szCs w:val="22"/>
        </w:rPr>
        <w:br w:type="page"/>
      </w:r>
    </w:p>
    <w:p w14:paraId="32CC5D4C" w14:textId="77777777" w:rsidR="00927E08" w:rsidRPr="00883B4E" w:rsidRDefault="00927E08" w:rsidP="00883B4E">
      <w:pPr>
        <w:widowControl w:val="0"/>
        <w:suppressAutoHyphens/>
        <w:spacing w:line="360" w:lineRule="auto"/>
        <w:jc w:val="center"/>
        <w:rPr>
          <w:rFonts w:ascii="Trebuchet MS" w:hAnsi="Trebuchet MS" w:cstheme="minorHAnsi"/>
          <w:b/>
          <w:szCs w:val="22"/>
        </w:rPr>
        <w:sectPr w:rsidR="00927E08" w:rsidRPr="00883B4E" w:rsidSect="00C226F7">
          <w:headerReference w:type="even" r:id="rId29"/>
          <w:headerReference w:type="default" r:id="rId30"/>
          <w:footerReference w:type="even" r:id="rId31"/>
          <w:footerReference w:type="default" r:id="rId32"/>
          <w:headerReference w:type="first" r:id="rId33"/>
          <w:footerReference w:type="first" r:id="rId34"/>
          <w:type w:val="continuous"/>
          <w:pgSz w:w="11900" w:h="16840"/>
          <w:pgMar w:top="1440" w:right="1080" w:bottom="1440" w:left="1080" w:header="720" w:footer="720" w:gutter="0"/>
          <w:cols w:space="720"/>
          <w:docGrid w:linePitch="299"/>
        </w:sectPr>
      </w:pPr>
    </w:p>
    <w:p w14:paraId="6523FA75" w14:textId="77777777" w:rsidR="005B36CD" w:rsidRPr="00883B4E" w:rsidRDefault="005B36CD" w:rsidP="00883B4E">
      <w:pPr>
        <w:widowControl w:val="0"/>
        <w:suppressAutoHyphens/>
        <w:spacing w:line="360" w:lineRule="auto"/>
        <w:jc w:val="center"/>
        <w:rPr>
          <w:rFonts w:ascii="Trebuchet MS" w:hAnsi="Trebuchet MS"/>
          <w:b/>
          <w:szCs w:val="22"/>
        </w:rPr>
      </w:pPr>
      <w:r w:rsidRPr="00883B4E">
        <w:rPr>
          <w:rFonts w:ascii="Trebuchet MS" w:hAnsi="Trebuchet MS"/>
          <w:b/>
          <w:szCs w:val="22"/>
        </w:rPr>
        <w:lastRenderedPageBreak/>
        <w:t xml:space="preserve">ANEXO I - CRONOGRAMA </w:t>
      </w:r>
    </w:p>
    <w:p w14:paraId="304C5025" w14:textId="77777777" w:rsidR="005B36CD" w:rsidRPr="00883B4E" w:rsidRDefault="005B36CD" w:rsidP="00883B4E">
      <w:pPr>
        <w:widowControl w:val="0"/>
        <w:suppressAutoHyphens/>
        <w:spacing w:line="360" w:lineRule="auto"/>
        <w:jc w:val="center"/>
        <w:rPr>
          <w:rFonts w:ascii="Trebuchet MS" w:hAnsi="Trebuchet MS"/>
          <w:b/>
          <w:szCs w:val="22"/>
        </w:rPr>
      </w:pPr>
    </w:p>
    <w:p w14:paraId="7AAB55A8" w14:textId="77777777" w:rsidR="005B36CD" w:rsidRPr="00883B4E" w:rsidRDefault="005B36CD" w:rsidP="00883B4E">
      <w:pPr>
        <w:widowControl w:val="0"/>
        <w:suppressAutoHyphens/>
        <w:spacing w:line="360" w:lineRule="auto"/>
        <w:jc w:val="center"/>
        <w:rPr>
          <w:rFonts w:ascii="Trebuchet MS" w:hAnsi="Trebuchet MS"/>
          <w:szCs w:val="22"/>
        </w:rPr>
      </w:pPr>
      <w:r w:rsidRPr="00883B4E">
        <w:rPr>
          <w:rFonts w:ascii="Trebuchet MS" w:hAnsi="Trebuchet MS"/>
          <w:szCs w:val="22"/>
          <w:highlight w:val="yellow"/>
        </w:rPr>
        <w:t>[</w:t>
      </w:r>
      <w:proofErr w:type="spellStart"/>
      <w:r w:rsidRPr="00883B4E">
        <w:rPr>
          <w:rFonts w:ascii="Trebuchet MS" w:hAnsi="Trebuchet MS"/>
          <w:szCs w:val="22"/>
          <w:highlight w:val="yellow"/>
        </w:rPr>
        <w:t>TCMB</w:t>
      </w:r>
      <w:proofErr w:type="spellEnd"/>
      <w:r w:rsidRPr="00883B4E">
        <w:rPr>
          <w:rFonts w:ascii="Trebuchet MS" w:hAnsi="Trebuchet MS"/>
          <w:szCs w:val="22"/>
          <w:highlight w:val="yellow"/>
        </w:rPr>
        <w:t>: inserir o cronograma]</w:t>
      </w:r>
    </w:p>
    <w:p w14:paraId="1A021368" w14:textId="77777777" w:rsidR="005B36CD" w:rsidRPr="00883B4E" w:rsidRDefault="005B36CD" w:rsidP="00883B4E">
      <w:pPr>
        <w:widowControl w:val="0"/>
        <w:suppressAutoHyphens/>
        <w:spacing w:line="360" w:lineRule="auto"/>
        <w:jc w:val="left"/>
        <w:rPr>
          <w:rFonts w:ascii="Trebuchet MS" w:hAnsi="Trebuchet MS"/>
          <w:b/>
          <w:szCs w:val="22"/>
        </w:rPr>
      </w:pPr>
      <w:r w:rsidRPr="00883B4E">
        <w:rPr>
          <w:rFonts w:ascii="Trebuchet MS" w:hAnsi="Trebuchet MS"/>
          <w:b/>
          <w:szCs w:val="22"/>
        </w:rPr>
        <w:br w:type="page"/>
      </w:r>
    </w:p>
    <w:p w14:paraId="5CAF3C8B" w14:textId="77777777" w:rsidR="00CF7A33" w:rsidRPr="00883B4E" w:rsidRDefault="00127296" w:rsidP="00883B4E">
      <w:pPr>
        <w:widowControl w:val="0"/>
        <w:suppressAutoHyphens/>
        <w:spacing w:line="360" w:lineRule="auto"/>
        <w:jc w:val="center"/>
        <w:rPr>
          <w:rFonts w:ascii="Trebuchet MS" w:hAnsi="Trebuchet MS" w:cstheme="minorHAnsi"/>
          <w:b/>
          <w:iCs/>
          <w:szCs w:val="22"/>
        </w:rPr>
      </w:pPr>
      <w:bookmarkStart w:id="219" w:name="_DV_M220"/>
      <w:bookmarkEnd w:id="219"/>
      <w:r w:rsidRPr="00883B4E">
        <w:rPr>
          <w:rFonts w:ascii="Trebuchet MS" w:hAnsi="Trebuchet MS" w:cstheme="minorHAnsi"/>
          <w:b/>
          <w:bCs/>
          <w:szCs w:val="22"/>
        </w:rPr>
        <w:lastRenderedPageBreak/>
        <w:t>ANEXO II – RELAÇÃO DE</w:t>
      </w:r>
      <w:r w:rsidRPr="00883B4E">
        <w:rPr>
          <w:rFonts w:ascii="Trebuchet MS" w:hAnsi="Trebuchet MS" w:cstheme="minorHAnsi"/>
          <w:szCs w:val="22"/>
        </w:rPr>
        <w:t xml:space="preserve"> </w:t>
      </w:r>
      <w:r w:rsidR="001D51A7" w:rsidRPr="00883B4E">
        <w:rPr>
          <w:rFonts w:ascii="Trebuchet MS" w:hAnsi="Trebuchet MS" w:cstheme="minorHAnsi"/>
          <w:b/>
          <w:bCs/>
          <w:szCs w:val="22"/>
        </w:rPr>
        <w:t>OPERAÇÕES</w:t>
      </w:r>
      <w:r w:rsidR="001D51A7" w:rsidRPr="00883B4E">
        <w:rPr>
          <w:rFonts w:ascii="Trebuchet MS" w:hAnsi="Trebuchet MS" w:cstheme="minorHAnsi"/>
          <w:szCs w:val="22"/>
        </w:rPr>
        <w:t xml:space="preserve"> </w:t>
      </w:r>
      <w:r w:rsidR="001D51A7" w:rsidRPr="00883B4E">
        <w:rPr>
          <w:rFonts w:ascii="Trebuchet MS" w:hAnsi="Trebuchet MS" w:cstheme="minorHAnsi"/>
          <w:b/>
          <w:bCs/>
          <w:szCs w:val="22"/>
        </w:rPr>
        <w:t>DE</w:t>
      </w:r>
      <w:r w:rsidR="001D51A7" w:rsidRPr="00883B4E">
        <w:rPr>
          <w:rFonts w:ascii="Trebuchet MS" w:hAnsi="Trebuchet MS" w:cstheme="minorHAnsi"/>
          <w:szCs w:val="22"/>
        </w:rPr>
        <w:t xml:space="preserve"> </w:t>
      </w:r>
      <w:r w:rsidRPr="00883B4E">
        <w:rPr>
          <w:rFonts w:ascii="Trebuchet MS" w:hAnsi="Trebuchet MS" w:cstheme="minorHAnsi"/>
          <w:b/>
          <w:iCs/>
          <w:szCs w:val="22"/>
        </w:rPr>
        <w:t>EMISSÕES DE TÍTULOS E VALORES MOBILIÁRIOS DA EMISSORA OU DE SUAS SOCIEDADES COLIGADAS, CONTROLADAS, CONTROLADORAS OU INTEGRANTES DO MESMO GRUPO DA EMISSORA, NAS QUAIS ATUA O AGENTE FIDUCIÁRIO</w:t>
      </w:r>
    </w:p>
    <w:p w14:paraId="49B29070" w14:textId="77777777" w:rsidR="00127296" w:rsidRPr="00883B4E" w:rsidRDefault="00127296" w:rsidP="00883B4E">
      <w:pPr>
        <w:widowControl w:val="0"/>
        <w:suppressAutoHyphens/>
        <w:spacing w:line="360" w:lineRule="auto"/>
        <w:jc w:val="center"/>
        <w:rPr>
          <w:rFonts w:ascii="Trebuchet MS" w:hAnsi="Trebuchet MS" w:cstheme="minorHAnsi"/>
          <w:b/>
          <w:iCs/>
          <w:szCs w:val="22"/>
        </w:rPr>
      </w:pPr>
    </w:p>
    <w:p w14:paraId="625C00C3" w14:textId="77777777" w:rsidR="00127296" w:rsidRPr="00883B4E" w:rsidRDefault="00127296" w:rsidP="00883B4E">
      <w:pPr>
        <w:widowControl w:val="0"/>
        <w:suppressAutoHyphens/>
        <w:spacing w:line="360" w:lineRule="auto"/>
        <w:jc w:val="center"/>
        <w:rPr>
          <w:rFonts w:ascii="Trebuchet MS" w:hAnsi="Trebuchet MS" w:cstheme="minorHAnsi"/>
          <w:szCs w:val="22"/>
        </w:rPr>
      </w:pPr>
      <w:commentRangeStart w:id="220"/>
      <w:r w:rsidRPr="00883B4E">
        <w:rPr>
          <w:rFonts w:ascii="Trebuchet MS" w:hAnsi="Trebuchet MS" w:cstheme="minorHAnsi"/>
          <w:b/>
          <w:iCs/>
          <w:szCs w:val="22"/>
          <w:highlight w:val="yellow"/>
        </w:rPr>
        <w:t>[•]</w:t>
      </w:r>
      <w:commentRangeEnd w:id="220"/>
      <w:r w:rsidR="00E3136E">
        <w:rPr>
          <w:rStyle w:val="Refdecomentrio"/>
        </w:rPr>
        <w:commentReference w:id="220"/>
      </w:r>
    </w:p>
    <w:sectPr w:rsidR="00127296" w:rsidRPr="00883B4E" w:rsidSect="006C1131">
      <w:pgSz w:w="1190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1-02-03T18:20:00Z" w:initials="MGF">
    <w:p w14:paraId="5379C9DF" w14:textId="5C4E92D0" w:rsidR="001F6375" w:rsidRDefault="001F6375">
      <w:pPr>
        <w:pStyle w:val="Textodecomentrio"/>
      </w:pPr>
      <w:r>
        <w:rPr>
          <w:rStyle w:val="Refdecomentrio"/>
        </w:rPr>
        <w:annotationRef/>
      </w:r>
      <w:r>
        <w:rPr>
          <w:rStyle w:val="Refdecomentrio"/>
        </w:rPr>
        <w:t>Favor verificar a outorga uxória</w:t>
      </w:r>
    </w:p>
  </w:comment>
  <w:comment w:id="12" w:author="Matheus Gomes Faria" w:date="2021-02-03T18:31:00Z" w:initials="MGF">
    <w:p w14:paraId="5AF6398B" w14:textId="235A8245" w:rsidR="001F6375" w:rsidRDefault="001F6375">
      <w:pPr>
        <w:pStyle w:val="Textodecomentrio"/>
      </w:pPr>
      <w:r>
        <w:rPr>
          <w:rStyle w:val="Refdecomentrio"/>
        </w:rPr>
        <w:annotationRef/>
      </w:r>
      <w:r>
        <w:t xml:space="preserve">Os registros na </w:t>
      </w:r>
      <w:proofErr w:type="spellStart"/>
      <w:r>
        <w:t>JUCESP</w:t>
      </w:r>
      <w:proofErr w:type="spellEnd"/>
      <w:r>
        <w:t xml:space="preserve"> estão acontecendo normalmente de forma eletrônica.</w:t>
      </w:r>
    </w:p>
  </w:comment>
  <w:comment w:id="66" w:author="Matheus Gomes Faria" w:date="2021-02-03T18:55:00Z" w:initials="MGF">
    <w:p w14:paraId="6EECAE90" w14:textId="59797A22" w:rsidR="001F6375" w:rsidRDefault="001F6375">
      <w:pPr>
        <w:pStyle w:val="Textodecomentrio"/>
      </w:pPr>
      <w:r>
        <w:rPr>
          <w:rStyle w:val="Refdecomentrio"/>
        </w:rPr>
        <w:annotationRef/>
      </w:r>
      <w:r>
        <w:t>Aguardando nova redação.</w:t>
      </w:r>
    </w:p>
  </w:comment>
  <w:comment w:id="203" w:author="Matheus Gomes Faria" w:date="2021-02-03T19:15:00Z" w:initials="MGF">
    <w:p w14:paraId="7A28A435" w14:textId="2FA5923D" w:rsidR="00E3136E" w:rsidRDefault="00E3136E">
      <w:pPr>
        <w:pStyle w:val="Textodecomentrio"/>
      </w:pPr>
      <w:r>
        <w:rPr>
          <w:rStyle w:val="Refdecomentrio"/>
        </w:rPr>
        <w:annotationRef/>
      </w:r>
      <w:r>
        <w:t>Favor manter a exclusão para não termos problemas com os registros.</w:t>
      </w:r>
    </w:p>
  </w:comment>
  <w:comment w:id="220" w:author="Matheus Gomes Faria" w:date="2021-02-03T19:15:00Z" w:initials="MGF">
    <w:p w14:paraId="7DE7E827" w14:textId="43EBDA45" w:rsidR="00E3136E" w:rsidRDefault="00E3136E">
      <w:pPr>
        <w:pStyle w:val="Textodecomentrio"/>
      </w:pPr>
      <w:r>
        <w:rPr>
          <w:rStyle w:val="Refdecomentrio"/>
        </w:rPr>
        <w:annotationRef/>
      </w:r>
      <w:r>
        <w:t>Será oportunamente informado.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79C9DF" w15:done="0"/>
  <w15:commentEx w15:paraId="5AF6398B" w15:done="0"/>
  <w15:commentEx w15:paraId="6EECAE90" w15:done="0"/>
  <w15:commentEx w15:paraId="7A28A435" w15:done="0"/>
  <w15:commentEx w15:paraId="7DE7E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807" w16cex:dateUtc="2021-02-03T21:20:00Z"/>
  <w16cex:commentExtensible w16cex:durableId="23C56A91" w16cex:dateUtc="2021-02-03T21:31:00Z"/>
  <w16cex:commentExtensible w16cex:durableId="23C5702C" w16cex:dateUtc="2021-02-03T21:55:00Z"/>
  <w16cex:commentExtensible w16cex:durableId="23C574BE" w16cex:dateUtc="2021-02-03T22:15:00Z"/>
  <w16cex:commentExtensible w16cex:durableId="23C574EE" w16cex:dateUtc="2021-02-03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79C9DF" w16cid:durableId="23C56807"/>
  <w16cid:commentId w16cid:paraId="5AF6398B" w16cid:durableId="23C56A91"/>
  <w16cid:commentId w16cid:paraId="6EECAE90" w16cid:durableId="23C5702C"/>
  <w16cid:commentId w16cid:paraId="7A28A435" w16cid:durableId="23C574BE"/>
  <w16cid:commentId w16cid:paraId="7DE7E827" w16cid:durableId="23C574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8FC9A" w14:textId="77777777" w:rsidR="001F6375" w:rsidRDefault="001F6375">
      <w:pPr>
        <w:spacing w:line="240" w:lineRule="auto"/>
      </w:pPr>
      <w:r>
        <w:separator/>
      </w:r>
    </w:p>
    <w:p w14:paraId="79CF82EC" w14:textId="77777777" w:rsidR="001F6375" w:rsidRDefault="001F6375"/>
    <w:p w14:paraId="28DE95EA" w14:textId="77777777" w:rsidR="001F6375" w:rsidRDefault="001F6375"/>
  </w:endnote>
  <w:endnote w:type="continuationSeparator" w:id="0">
    <w:p w14:paraId="2D68DD44" w14:textId="77777777" w:rsidR="001F6375" w:rsidRDefault="001F6375">
      <w:pPr>
        <w:spacing w:line="240" w:lineRule="auto"/>
      </w:pPr>
      <w:r>
        <w:continuationSeparator/>
      </w:r>
    </w:p>
    <w:p w14:paraId="2AFD3DF7" w14:textId="77777777" w:rsidR="001F6375" w:rsidRDefault="001F6375"/>
    <w:p w14:paraId="503EF26A" w14:textId="77777777" w:rsidR="001F6375" w:rsidRDefault="001F6375"/>
  </w:endnote>
  <w:endnote w:type="continuationNotice" w:id="1">
    <w:p w14:paraId="401B3AEB" w14:textId="77777777" w:rsidR="001F6375" w:rsidRDefault="001F6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322B3" w14:textId="77777777" w:rsidR="001F6375" w:rsidRDefault="001F6375" w:rsidP="007348EE">
    <w:pPr>
      <w:pStyle w:val="Rodap"/>
      <w:spacing w:line="240" w:lineRule="auto"/>
      <w:jc w:val="right"/>
      <w:rPr>
        <w:rFonts w:ascii="Verdana" w:hAnsi="Verdana" w:cstheme="minorHAnsi"/>
        <w:sz w:val="14"/>
        <w:szCs w:val="22"/>
      </w:rPr>
    </w:pPr>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p>
  <w:p w14:paraId="0A36E4DA" w14:textId="77777777" w:rsidR="001F6375" w:rsidRPr="003250F8" w:rsidRDefault="001F6375" w:rsidP="007348EE">
    <w:pPr>
      <w:pStyle w:val="Rodap"/>
      <w:spacing w:line="240" w:lineRule="auto"/>
      <w:jc w:val="right"/>
      <w:rPr>
        <w:rFonts w:ascii="Trebuchet MS" w:hAnsi="Trebuchet MS" w:cstheme="minorHAnsi"/>
        <w:sz w:val="22"/>
        <w:szCs w:val="22"/>
      </w:rPr>
    </w:pPr>
    <w:r>
      <w:rPr>
        <w:rFonts w:ascii="Verdana" w:hAnsi="Verdana" w:cstheme="minorHAnsi"/>
        <w:sz w:val="14"/>
        <w:szCs w:val="22"/>
      </w:rPr>
      <w:fldChar w:fldCharType="end"/>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Pr>
        <w:rFonts w:ascii="Trebuchet MS" w:hAnsi="Trebuchet MS" w:cstheme="minorHAnsi"/>
        <w:noProof/>
        <w:sz w:val="22"/>
        <w:szCs w:val="22"/>
      </w:rPr>
      <w:t>70</w:t>
    </w:r>
    <w:r w:rsidRPr="003250F8">
      <w:rPr>
        <w:rFonts w:ascii="Trebuchet MS" w:hAnsi="Trebuchet MS" w:cstheme="minorHAnsi"/>
        <w:sz w:val="22"/>
        <w:szCs w:val="22"/>
      </w:rPr>
      <w:fldChar w:fldCharType="end"/>
    </w:r>
  </w:p>
  <w:p w14:paraId="76F63F08" w14:textId="77777777" w:rsidR="001F6375" w:rsidRPr="002D1BCC" w:rsidRDefault="001F6375"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91F5" w14:textId="77777777" w:rsidR="001F6375" w:rsidRDefault="001F6375" w:rsidP="00143A58">
    <w:pPr>
      <w:pStyle w:val="FooterReference"/>
    </w:pPr>
    <w:r>
      <w:fldChar w:fldCharType="begin"/>
    </w:r>
    <w:r>
      <w:instrText>PAGE   \* MERGEFORMAT</w:instrText>
    </w:r>
    <w:r>
      <w:fldChar w:fldCharType="separate"/>
    </w:r>
    <w:r>
      <w:rPr>
        <w:noProof/>
      </w:rPr>
      <w:t>2</w:t>
    </w:r>
    <w:r>
      <w:fldChar w:fldCharType="end"/>
    </w:r>
    <w:r>
      <w:fldChar w:fldCharType="begin"/>
    </w:r>
    <w:r>
      <w:instrText xml:space="preserve"> DOCVARIABLE #DNDocID \* MERGEFORMAT </w:instrText>
    </w:r>
    <w:r>
      <w:fldChar w:fldCharType="separate"/>
    </w:r>
    <w:proofErr w:type="spellStart"/>
    <w:r>
      <w:t>SAMCURRENT</w:t>
    </w:r>
    <w:proofErr w:type="spellEnd"/>
    <w:r>
      <w:t xml:space="preserve"> 100857562.1 30-jul-19 13:40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EF99" w14:textId="77777777" w:rsidR="001F6375" w:rsidRDefault="001F637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2DE1B" w14:textId="77777777" w:rsidR="001F6375" w:rsidRPr="009D7A39" w:rsidRDefault="001F6375" w:rsidP="007E51C3">
    <w:pPr>
      <w:pStyle w:val="FooterReference"/>
      <w:numPr>
        <w:ilvl w:val="0"/>
        <w:numId w:val="0"/>
      </w:numPr>
      <w:ind w:left="1440"/>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33C58213" wp14:editId="3B1BEC24">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F07BB" w14:textId="77777777" w:rsidR="001F6375" w:rsidRPr="00E56B8D" w:rsidRDefault="001F6375"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C58213" id="_x0000_t202" coordsize="21600,21600" o:spt="202" path="m,l,21600r21600,l21600,xe">
              <v:stroke joinstyle="miter"/>
              <v:path gradientshapeok="t" o:connecttype="rect"/>
            </v:shapetype>
            <v:shape id="MSIPCM285f46eab18ece18b516251a" o:spid="_x0000_s1026"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BW5viOsAgAAUAUAAA4AAAAAAAAAAAAA&#10;AAAALgIAAGRycy9lMm9Eb2MueG1sUEsBAi0AFAAGAAgAAAAhAL4fCrfaAAAABQEAAA8AAAAAAAAA&#10;AAAAAAAABgUAAGRycy9kb3ducmV2LnhtbFBLBQYAAAAABAAEAPMAAAANBgAAAAA=&#10;" o:allowincell="f" filled="f" stroked="f" strokeweight=".5pt">
              <v:textbox inset=",0,,0">
                <w:txbxContent>
                  <w:p w14:paraId="393F07BB" w14:textId="77777777" w:rsidR="001F6375" w:rsidRPr="00E56B8D" w:rsidRDefault="001F6375"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Pr>
        <w:rFonts w:asciiTheme="minorHAnsi" w:hAnsiTheme="minorHAnsi" w:cstheme="minorHAnsi"/>
        <w:noProof/>
        <w:sz w:val="22"/>
        <w:szCs w:val="22"/>
      </w:rPr>
      <w:t>82</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F04F" w14:textId="77777777" w:rsidR="001F6375" w:rsidRDefault="001F63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58625" w14:textId="77777777" w:rsidR="001F6375" w:rsidRDefault="001F6375">
      <w:pPr>
        <w:spacing w:line="240" w:lineRule="auto"/>
      </w:pPr>
      <w:r>
        <w:separator/>
      </w:r>
    </w:p>
    <w:p w14:paraId="09480DE4" w14:textId="77777777" w:rsidR="001F6375" w:rsidRDefault="001F6375"/>
    <w:p w14:paraId="2C498C24" w14:textId="77777777" w:rsidR="001F6375" w:rsidRDefault="001F6375"/>
  </w:footnote>
  <w:footnote w:type="continuationSeparator" w:id="0">
    <w:p w14:paraId="2A874D69" w14:textId="77777777" w:rsidR="001F6375" w:rsidRDefault="001F6375">
      <w:pPr>
        <w:spacing w:line="240" w:lineRule="auto"/>
      </w:pPr>
      <w:r>
        <w:continuationSeparator/>
      </w:r>
    </w:p>
    <w:p w14:paraId="23B171EA" w14:textId="77777777" w:rsidR="001F6375" w:rsidRDefault="001F6375"/>
    <w:p w14:paraId="696BDD65" w14:textId="77777777" w:rsidR="001F6375" w:rsidRDefault="001F6375"/>
  </w:footnote>
  <w:footnote w:type="continuationNotice" w:id="1">
    <w:p w14:paraId="6A6457D9" w14:textId="77777777" w:rsidR="001F6375" w:rsidRDefault="001F6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B1BA2" w14:textId="77777777" w:rsidR="001F6375" w:rsidRPr="00C4222D" w:rsidRDefault="001F6375" w:rsidP="00C4222D">
    <w:pPr>
      <w:pStyle w:val="Cabealho"/>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1AE5" w14:textId="77777777" w:rsidR="001F6375" w:rsidRDefault="001F63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4BC5" w14:textId="77777777" w:rsidR="001F6375" w:rsidRDefault="001F63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FBFC" w14:textId="77777777" w:rsidR="001F6375" w:rsidRDefault="001F63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 w:numId="42">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2207"/>
    <w:rsid w:val="00002CA8"/>
    <w:rsid w:val="00003243"/>
    <w:rsid w:val="0000552A"/>
    <w:rsid w:val="00012244"/>
    <w:rsid w:val="0001279A"/>
    <w:rsid w:val="00012F16"/>
    <w:rsid w:val="0001347A"/>
    <w:rsid w:val="000137E5"/>
    <w:rsid w:val="000145A9"/>
    <w:rsid w:val="00014789"/>
    <w:rsid w:val="000148FF"/>
    <w:rsid w:val="000156C1"/>
    <w:rsid w:val="00015A42"/>
    <w:rsid w:val="00016F69"/>
    <w:rsid w:val="0001748A"/>
    <w:rsid w:val="00021034"/>
    <w:rsid w:val="00021423"/>
    <w:rsid w:val="00022241"/>
    <w:rsid w:val="00022926"/>
    <w:rsid w:val="000245D3"/>
    <w:rsid w:val="00027FD4"/>
    <w:rsid w:val="000304B0"/>
    <w:rsid w:val="000321D8"/>
    <w:rsid w:val="00033D67"/>
    <w:rsid w:val="0003476A"/>
    <w:rsid w:val="00036D1D"/>
    <w:rsid w:val="0003768A"/>
    <w:rsid w:val="00040D10"/>
    <w:rsid w:val="000413E5"/>
    <w:rsid w:val="00041DFB"/>
    <w:rsid w:val="00043530"/>
    <w:rsid w:val="00043975"/>
    <w:rsid w:val="00043AEE"/>
    <w:rsid w:val="0004626B"/>
    <w:rsid w:val="00050877"/>
    <w:rsid w:val="00052072"/>
    <w:rsid w:val="00052FC9"/>
    <w:rsid w:val="000541C8"/>
    <w:rsid w:val="000554C2"/>
    <w:rsid w:val="00055B12"/>
    <w:rsid w:val="00057AE5"/>
    <w:rsid w:val="00061A0D"/>
    <w:rsid w:val="00062329"/>
    <w:rsid w:val="00063BF8"/>
    <w:rsid w:val="000655F3"/>
    <w:rsid w:val="00067C8F"/>
    <w:rsid w:val="00073A3D"/>
    <w:rsid w:val="000743C1"/>
    <w:rsid w:val="00074741"/>
    <w:rsid w:val="00075AF5"/>
    <w:rsid w:val="000812A2"/>
    <w:rsid w:val="000858D9"/>
    <w:rsid w:val="00085C4F"/>
    <w:rsid w:val="00086F1F"/>
    <w:rsid w:val="00087E3E"/>
    <w:rsid w:val="00090DD3"/>
    <w:rsid w:val="000926DB"/>
    <w:rsid w:val="000929FE"/>
    <w:rsid w:val="0009338A"/>
    <w:rsid w:val="00093968"/>
    <w:rsid w:val="00093C62"/>
    <w:rsid w:val="000961CB"/>
    <w:rsid w:val="000973FF"/>
    <w:rsid w:val="00097F93"/>
    <w:rsid w:val="000A4124"/>
    <w:rsid w:val="000A5ACD"/>
    <w:rsid w:val="000A6C6B"/>
    <w:rsid w:val="000A73F7"/>
    <w:rsid w:val="000A763C"/>
    <w:rsid w:val="000B0529"/>
    <w:rsid w:val="000B1D32"/>
    <w:rsid w:val="000B2930"/>
    <w:rsid w:val="000B390C"/>
    <w:rsid w:val="000B3AFE"/>
    <w:rsid w:val="000B41A4"/>
    <w:rsid w:val="000B5DF2"/>
    <w:rsid w:val="000B7266"/>
    <w:rsid w:val="000C343E"/>
    <w:rsid w:val="000C5359"/>
    <w:rsid w:val="000C5F4B"/>
    <w:rsid w:val="000C6336"/>
    <w:rsid w:val="000C6A77"/>
    <w:rsid w:val="000D1D5D"/>
    <w:rsid w:val="000D389B"/>
    <w:rsid w:val="000D3EBD"/>
    <w:rsid w:val="000D4954"/>
    <w:rsid w:val="000D5EC8"/>
    <w:rsid w:val="000D5F05"/>
    <w:rsid w:val="000D5F50"/>
    <w:rsid w:val="000D5FF8"/>
    <w:rsid w:val="000D7085"/>
    <w:rsid w:val="000E041F"/>
    <w:rsid w:val="000E11F4"/>
    <w:rsid w:val="000E3BCD"/>
    <w:rsid w:val="000E3CAD"/>
    <w:rsid w:val="000E4E4D"/>
    <w:rsid w:val="000E683C"/>
    <w:rsid w:val="000E792D"/>
    <w:rsid w:val="000F1501"/>
    <w:rsid w:val="000F1E2C"/>
    <w:rsid w:val="000F1F73"/>
    <w:rsid w:val="000F36D6"/>
    <w:rsid w:val="000F3773"/>
    <w:rsid w:val="000F4864"/>
    <w:rsid w:val="000F4952"/>
    <w:rsid w:val="000F5269"/>
    <w:rsid w:val="000F6B57"/>
    <w:rsid w:val="000F7DB0"/>
    <w:rsid w:val="001016EB"/>
    <w:rsid w:val="001050B4"/>
    <w:rsid w:val="0010522E"/>
    <w:rsid w:val="00105481"/>
    <w:rsid w:val="0010616F"/>
    <w:rsid w:val="00107C37"/>
    <w:rsid w:val="001101AD"/>
    <w:rsid w:val="001127D6"/>
    <w:rsid w:val="00115581"/>
    <w:rsid w:val="00116114"/>
    <w:rsid w:val="00120988"/>
    <w:rsid w:val="00121AD6"/>
    <w:rsid w:val="00121F98"/>
    <w:rsid w:val="00127296"/>
    <w:rsid w:val="00130DEB"/>
    <w:rsid w:val="00130E12"/>
    <w:rsid w:val="00131674"/>
    <w:rsid w:val="00131832"/>
    <w:rsid w:val="001327D1"/>
    <w:rsid w:val="00134D94"/>
    <w:rsid w:val="00134EB9"/>
    <w:rsid w:val="00135E4F"/>
    <w:rsid w:val="00140BFB"/>
    <w:rsid w:val="00143A58"/>
    <w:rsid w:val="001455A4"/>
    <w:rsid w:val="001459A5"/>
    <w:rsid w:val="001467AB"/>
    <w:rsid w:val="00150D39"/>
    <w:rsid w:val="00151578"/>
    <w:rsid w:val="00151810"/>
    <w:rsid w:val="00151920"/>
    <w:rsid w:val="00152CB2"/>
    <w:rsid w:val="00154E5A"/>
    <w:rsid w:val="001618CF"/>
    <w:rsid w:val="001619AB"/>
    <w:rsid w:val="00161D21"/>
    <w:rsid w:val="001628E5"/>
    <w:rsid w:val="001638AC"/>
    <w:rsid w:val="00163CB7"/>
    <w:rsid w:val="00164120"/>
    <w:rsid w:val="0016519F"/>
    <w:rsid w:val="001659EB"/>
    <w:rsid w:val="001676C1"/>
    <w:rsid w:val="00167E58"/>
    <w:rsid w:val="00170077"/>
    <w:rsid w:val="00170261"/>
    <w:rsid w:val="001715C5"/>
    <w:rsid w:val="0017265C"/>
    <w:rsid w:val="0017410E"/>
    <w:rsid w:val="00174522"/>
    <w:rsid w:val="00174548"/>
    <w:rsid w:val="00175302"/>
    <w:rsid w:val="0017573A"/>
    <w:rsid w:val="00176A76"/>
    <w:rsid w:val="001816EF"/>
    <w:rsid w:val="00181EF7"/>
    <w:rsid w:val="00185C28"/>
    <w:rsid w:val="00186A5F"/>
    <w:rsid w:val="00187027"/>
    <w:rsid w:val="00190C8D"/>
    <w:rsid w:val="00190E98"/>
    <w:rsid w:val="001911EC"/>
    <w:rsid w:val="00191773"/>
    <w:rsid w:val="00192908"/>
    <w:rsid w:val="001930DF"/>
    <w:rsid w:val="0019418C"/>
    <w:rsid w:val="00195C06"/>
    <w:rsid w:val="001A2789"/>
    <w:rsid w:val="001A3BF4"/>
    <w:rsid w:val="001A3D08"/>
    <w:rsid w:val="001A49D8"/>
    <w:rsid w:val="001A4BE9"/>
    <w:rsid w:val="001A7C9A"/>
    <w:rsid w:val="001B07FC"/>
    <w:rsid w:val="001B1748"/>
    <w:rsid w:val="001B377B"/>
    <w:rsid w:val="001B5072"/>
    <w:rsid w:val="001C01D4"/>
    <w:rsid w:val="001C396F"/>
    <w:rsid w:val="001C4385"/>
    <w:rsid w:val="001C6A36"/>
    <w:rsid w:val="001C6AA4"/>
    <w:rsid w:val="001C7C89"/>
    <w:rsid w:val="001C7CF9"/>
    <w:rsid w:val="001D44DB"/>
    <w:rsid w:val="001D4B8B"/>
    <w:rsid w:val="001D51A7"/>
    <w:rsid w:val="001D5223"/>
    <w:rsid w:val="001D6935"/>
    <w:rsid w:val="001E0533"/>
    <w:rsid w:val="001E0FA8"/>
    <w:rsid w:val="001E1DFD"/>
    <w:rsid w:val="001E3EE3"/>
    <w:rsid w:val="001F12B6"/>
    <w:rsid w:val="001F3B17"/>
    <w:rsid w:val="001F4D8D"/>
    <w:rsid w:val="001F50C0"/>
    <w:rsid w:val="001F6099"/>
    <w:rsid w:val="001F6375"/>
    <w:rsid w:val="001F7065"/>
    <w:rsid w:val="001F71A0"/>
    <w:rsid w:val="001F7C24"/>
    <w:rsid w:val="0020058E"/>
    <w:rsid w:val="00200C29"/>
    <w:rsid w:val="00201B38"/>
    <w:rsid w:val="00201FAE"/>
    <w:rsid w:val="002023F1"/>
    <w:rsid w:val="00202A49"/>
    <w:rsid w:val="002038C8"/>
    <w:rsid w:val="002046F4"/>
    <w:rsid w:val="0020479A"/>
    <w:rsid w:val="002048DA"/>
    <w:rsid w:val="00205FAE"/>
    <w:rsid w:val="00206C40"/>
    <w:rsid w:val="00207967"/>
    <w:rsid w:val="00213404"/>
    <w:rsid w:val="00213919"/>
    <w:rsid w:val="00214339"/>
    <w:rsid w:val="00214F77"/>
    <w:rsid w:val="0021597E"/>
    <w:rsid w:val="00216C95"/>
    <w:rsid w:val="00217A97"/>
    <w:rsid w:val="00222859"/>
    <w:rsid w:val="002228C1"/>
    <w:rsid w:val="0022361C"/>
    <w:rsid w:val="00224842"/>
    <w:rsid w:val="00224DF4"/>
    <w:rsid w:val="0023027F"/>
    <w:rsid w:val="0023360C"/>
    <w:rsid w:val="002337F7"/>
    <w:rsid w:val="00233CEE"/>
    <w:rsid w:val="00234550"/>
    <w:rsid w:val="0023525B"/>
    <w:rsid w:val="0023556D"/>
    <w:rsid w:val="00235BEC"/>
    <w:rsid w:val="00237D96"/>
    <w:rsid w:val="002416D8"/>
    <w:rsid w:val="00241D01"/>
    <w:rsid w:val="00241D02"/>
    <w:rsid w:val="00241EBC"/>
    <w:rsid w:val="00245459"/>
    <w:rsid w:val="0024548C"/>
    <w:rsid w:val="00246336"/>
    <w:rsid w:val="00250135"/>
    <w:rsid w:val="00252CA2"/>
    <w:rsid w:val="00252CCE"/>
    <w:rsid w:val="002532DF"/>
    <w:rsid w:val="002547FB"/>
    <w:rsid w:val="00255ABE"/>
    <w:rsid w:val="00255E4E"/>
    <w:rsid w:val="0025608A"/>
    <w:rsid w:val="002573CC"/>
    <w:rsid w:val="00260190"/>
    <w:rsid w:val="002639A0"/>
    <w:rsid w:val="00264786"/>
    <w:rsid w:val="00265843"/>
    <w:rsid w:val="00266908"/>
    <w:rsid w:val="0026719C"/>
    <w:rsid w:val="00267AF5"/>
    <w:rsid w:val="0027424C"/>
    <w:rsid w:val="002755CB"/>
    <w:rsid w:val="0027684F"/>
    <w:rsid w:val="00277054"/>
    <w:rsid w:val="0027705E"/>
    <w:rsid w:val="002829C2"/>
    <w:rsid w:val="00283035"/>
    <w:rsid w:val="00283371"/>
    <w:rsid w:val="00283D56"/>
    <w:rsid w:val="0028686C"/>
    <w:rsid w:val="00286872"/>
    <w:rsid w:val="002908E4"/>
    <w:rsid w:val="002916FF"/>
    <w:rsid w:val="00292A49"/>
    <w:rsid w:val="00293AF6"/>
    <w:rsid w:val="00295332"/>
    <w:rsid w:val="00295DCC"/>
    <w:rsid w:val="00297E64"/>
    <w:rsid w:val="002A26A7"/>
    <w:rsid w:val="002A2E76"/>
    <w:rsid w:val="002A3DA4"/>
    <w:rsid w:val="002A4D77"/>
    <w:rsid w:val="002A6163"/>
    <w:rsid w:val="002A61C4"/>
    <w:rsid w:val="002A6534"/>
    <w:rsid w:val="002A6805"/>
    <w:rsid w:val="002B275E"/>
    <w:rsid w:val="002B3210"/>
    <w:rsid w:val="002B6067"/>
    <w:rsid w:val="002C0884"/>
    <w:rsid w:val="002C4A13"/>
    <w:rsid w:val="002C5138"/>
    <w:rsid w:val="002C558F"/>
    <w:rsid w:val="002D1BCC"/>
    <w:rsid w:val="002D1D2E"/>
    <w:rsid w:val="002D41A4"/>
    <w:rsid w:val="002D75CC"/>
    <w:rsid w:val="002E1C9B"/>
    <w:rsid w:val="002E1EC8"/>
    <w:rsid w:val="002E5F2D"/>
    <w:rsid w:val="002E7E9F"/>
    <w:rsid w:val="002F1D13"/>
    <w:rsid w:val="002F2353"/>
    <w:rsid w:val="002F2A65"/>
    <w:rsid w:val="0030071E"/>
    <w:rsid w:val="00300811"/>
    <w:rsid w:val="00300849"/>
    <w:rsid w:val="0030282D"/>
    <w:rsid w:val="0030378C"/>
    <w:rsid w:val="00304DBF"/>
    <w:rsid w:val="003056FD"/>
    <w:rsid w:val="00305DCD"/>
    <w:rsid w:val="00306D82"/>
    <w:rsid w:val="003071C2"/>
    <w:rsid w:val="0031181F"/>
    <w:rsid w:val="003136CC"/>
    <w:rsid w:val="003153D5"/>
    <w:rsid w:val="00315D6A"/>
    <w:rsid w:val="00316244"/>
    <w:rsid w:val="00316C98"/>
    <w:rsid w:val="0032265B"/>
    <w:rsid w:val="00322BC6"/>
    <w:rsid w:val="00324B56"/>
    <w:rsid w:val="003250F8"/>
    <w:rsid w:val="0033122B"/>
    <w:rsid w:val="00332263"/>
    <w:rsid w:val="00333064"/>
    <w:rsid w:val="00333086"/>
    <w:rsid w:val="00333AF3"/>
    <w:rsid w:val="00334778"/>
    <w:rsid w:val="00335358"/>
    <w:rsid w:val="003379D2"/>
    <w:rsid w:val="003401DD"/>
    <w:rsid w:val="00342F5F"/>
    <w:rsid w:val="003469AA"/>
    <w:rsid w:val="00347864"/>
    <w:rsid w:val="0035090A"/>
    <w:rsid w:val="00350B43"/>
    <w:rsid w:val="00353A78"/>
    <w:rsid w:val="00353B87"/>
    <w:rsid w:val="00354424"/>
    <w:rsid w:val="00354954"/>
    <w:rsid w:val="0035537F"/>
    <w:rsid w:val="00355432"/>
    <w:rsid w:val="003573DC"/>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276D"/>
    <w:rsid w:val="003835EC"/>
    <w:rsid w:val="0038431B"/>
    <w:rsid w:val="003851AC"/>
    <w:rsid w:val="00385736"/>
    <w:rsid w:val="00386938"/>
    <w:rsid w:val="00390A71"/>
    <w:rsid w:val="00390AA7"/>
    <w:rsid w:val="00390B49"/>
    <w:rsid w:val="00391FBB"/>
    <w:rsid w:val="00392116"/>
    <w:rsid w:val="00392C22"/>
    <w:rsid w:val="00393B83"/>
    <w:rsid w:val="003A23F3"/>
    <w:rsid w:val="003A279E"/>
    <w:rsid w:val="003A2856"/>
    <w:rsid w:val="003A2D6C"/>
    <w:rsid w:val="003A4048"/>
    <w:rsid w:val="003A4421"/>
    <w:rsid w:val="003A44D8"/>
    <w:rsid w:val="003A49F4"/>
    <w:rsid w:val="003A4EC3"/>
    <w:rsid w:val="003A6499"/>
    <w:rsid w:val="003A71E4"/>
    <w:rsid w:val="003A73D8"/>
    <w:rsid w:val="003B24E7"/>
    <w:rsid w:val="003B42EE"/>
    <w:rsid w:val="003B5964"/>
    <w:rsid w:val="003B78F7"/>
    <w:rsid w:val="003C023A"/>
    <w:rsid w:val="003C0D00"/>
    <w:rsid w:val="003C1F00"/>
    <w:rsid w:val="003C2D56"/>
    <w:rsid w:val="003C305E"/>
    <w:rsid w:val="003C4272"/>
    <w:rsid w:val="003C527B"/>
    <w:rsid w:val="003C6BC3"/>
    <w:rsid w:val="003C75F4"/>
    <w:rsid w:val="003C794D"/>
    <w:rsid w:val="003D0AD1"/>
    <w:rsid w:val="003D1AB4"/>
    <w:rsid w:val="003D3A6A"/>
    <w:rsid w:val="003D5471"/>
    <w:rsid w:val="003D5C04"/>
    <w:rsid w:val="003D704A"/>
    <w:rsid w:val="003D74A1"/>
    <w:rsid w:val="003D79E6"/>
    <w:rsid w:val="003D7C5C"/>
    <w:rsid w:val="003E396F"/>
    <w:rsid w:val="003E4305"/>
    <w:rsid w:val="003E72B0"/>
    <w:rsid w:val="003E79E1"/>
    <w:rsid w:val="003F5755"/>
    <w:rsid w:val="003F5B68"/>
    <w:rsid w:val="004003FB"/>
    <w:rsid w:val="004023DC"/>
    <w:rsid w:val="00402A3F"/>
    <w:rsid w:val="0040323E"/>
    <w:rsid w:val="004042B9"/>
    <w:rsid w:val="00404D54"/>
    <w:rsid w:val="0040535C"/>
    <w:rsid w:val="00410C42"/>
    <w:rsid w:val="00411373"/>
    <w:rsid w:val="00412C11"/>
    <w:rsid w:val="004136FB"/>
    <w:rsid w:val="00415275"/>
    <w:rsid w:val="00420634"/>
    <w:rsid w:val="0042291F"/>
    <w:rsid w:val="00423768"/>
    <w:rsid w:val="00423910"/>
    <w:rsid w:val="00423B35"/>
    <w:rsid w:val="00424F48"/>
    <w:rsid w:val="00425E52"/>
    <w:rsid w:val="00426F45"/>
    <w:rsid w:val="00431012"/>
    <w:rsid w:val="00432D37"/>
    <w:rsid w:val="004333AC"/>
    <w:rsid w:val="00434735"/>
    <w:rsid w:val="0043616B"/>
    <w:rsid w:val="00436D86"/>
    <w:rsid w:val="00436DCB"/>
    <w:rsid w:val="00440616"/>
    <w:rsid w:val="00441186"/>
    <w:rsid w:val="00442350"/>
    <w:rsid w:val="00444190"/>
    <w:rsid w:val="00445E85"/>
    <w:rsid w:val="00446378"/>
    <w:rsid w:val="00447753"/>
    <w:rsid w:val="00450D3F"/>
    <w:rsid w:val="0045389D"/>
    <w:rsid w:val="004539A7"/>
    <w:rsid w:val="004545CF"/>
    <w:rsid w:val="00454919"/>
    <w:rsid w:val="00455FCA"/>
    <w:rsid w:val="00457189"/>
    <w:rsid w:val="00461411"/>
    <w:rsid w:val="004641E0"/>
    <w:rsid w:val="00465599"/>
    <w:rsid w:val="00465EC9"/>
    <w:rsid w:val="00466008"/>
    <w:rsid w:val="00466571"/>
    <w:rsid w:val="00466DD9"/>
    <w:rsid w:val="0046763B"/>
    <w:rsid w:val="00472DA3"/>
    <w:rsid w:val="00473E34"/>
    <w:rsid w:val="00475D46"/>
    <w:rsid w:val="00476178"/>
    <w:rsid w:val="004761D8"/>
    <w:rsid w:val="00477E8C"/>
    <w:rsid w:val="00480A3C"/>
    <w:rsid w:val="00481EDC"/>
    <w:rsid w:val="00482219"/>
    <w:rsid w:val="00482283"/>
    <w:rsid w:val="004832D0"/>
    <w:rsid w:val="004855A2"/>
    <w:rsid w:val="004876A8"/>
    <w:rsid w:val="0049323E"/>
    <w:rsid w:val="00493C40"/>
    <w:rsid w:val="00493F10"/>
    <w:rsid w:val="00496698"/>
    <w:rsid w:val="004966E3"/>
    <w:rsid w:val="00496BB6"/>
    <w:rsid w:val="004A15E2"/>
    <w:rsid w:val="004A1F99"/>
    <w:rsid w:val="004A2064"/>
    <w:rsid w:val="004A3309"/>
    <w:rsid w:val="004A4AEF"/>
    <w:rsid w:val="004A5409"/>
    <w:rsid w:val="004A5665"/>
    <w:rsid w:val="004A60E3"/>
    <w:rsid w:val="004A7196"/>
    <w:rsid w:val="004B16AA"/>
    <w:rsid w:val="004B49B3"/>
    <w:rsid w:val="004B6D89"/>
    <w:rsid w:val="004C019B"/>
    <w:rsid w:val="004C181C"/>
    <w:rsid w:val="004C6580"/>
    <w:rsid w:val="004C787A"/>
    <w:rsid w:val="004D14A6"/>
    <w:rsid w:val="004D4D10"/>
    <w:rsid w:val="004D647D"/>
    <w:rsid w:val="004D6A3B"/>
    <w:rsid w:val="004E0594"/>
    <w:rsid w:val="004E143B"/>
    <w:rsid w:val="004E150F"/>
    <w:rsid w:val="004E1704"/>
    <w:rsid w:val="004E31F4"/>
    <w:rsid w:val="004E7B04"/>
    <w:rsid w:val="004F00D3"/>
    <w:rsid w:val="004F30B8"/>
    <w:rsid w:val="004F46E9"/>
    <w:rsid w:val="004F5EF5"/>
    <w:rsid w:val="004F6E4A"/>
    <w:rsid w:val="004F6EF4"/>
    <w:rsid w:val="00501FD8"/>
    <w:rsid w:val="0050398F"/>
    <w:rsid w:val="005047FD"/>
    <w:rsid w:val="00504AF5"/>
    <w:rsid w:val="005070FE"/>
    <w:rsid w:val="00507D0D"/>
    <w:rsid w:val="0051013B"/>
    <w:rsid w:val="00511EFF"/>
    <w:rsid w:val="0051323E"/>
    <w:rsid w:val="00516BA4"/>
    <w:rsid w:val="00516D47"/>
    <w:rsid w:val="00521F53"/>
    <w:rsid w:val="00522089"/>
    <w:rsid w:val="00523020"/>
    <w:rsid w:val="00523D1F"/>
    <w:rsid w:val="00525293"/>
    <w:rsid w:val="0052664D"/>
    <w:rsid w:val="005306B5"/>
    <w:rsid w:val="00530DA5"/>
    <w:rsid w:val="00531AE5"/>
    <w:rsid w:val="00532275"/>
    <w:rsid w:val="00532A18"/>
    <w:rsid w:val="0053674E"/>
    <w:rsid w:val="00537563"/>
    <w:rsid w:val="0053772F"/>
    <w:rsid w:val="00540353"/>
    <w:rsid w:val="00540927"/>
    <w:rsid w:val="00541589"/>
    <w:rsid w:val="00541CB2"/>
    <w:rsid w:val="005432E8"/>
    <w:rsid w:val="005441B5"/>
    <w:rsid w:val="005449F9"/>
    <w:rsid w:val="005451E6"/>
    <w:rsid w:val="00545F55"/>
    <w:rsid w:val="005527BF"/>
    <w:rsid w:val="00552C23"/>
    <w:rsid w:val="0055392A"/>
    <w:rsid w:val="00553A55"/>
    <w:rsid w:val="00554BD4"/>
    <w:rsid w:val="005568A1"/>
    <w:rsid w:val="00557FA5"/>
    <w:rsid w:val="005602EB"/>
    <w:rsid w:val="005624B3"/>
    <w:rsid w:val="0056295B"/>
    <w:rsid w:val="00563A12"/>
    <w:rsid w:val="00563D29"/>
    <w:rsid w:val="005651A2"/>
    <w:rsid w:val="005673FC"/>
    <w:rsid w:val="005677F0"/>
    <w:rsid w:val="005704EB"/>
    <w:rsid w:val="00570717"/>
    <w:rsid w:val="0057186A"/>
    <w:rsid w:val="00575BA5"/>
    <w:rsid w:val="00576014"/>
    <w:rsid w:val="00577483"/>
    <w:rsid w:val="005826C6"/>
    <w:rsid w:val="00582B40"/>
    <w:rsid w:val="005917CD"/>
    <w:rsid w:val="00592997"/>
    <w:rsid w:val="005932B0"/>
    <w:rsid w:val="00593739"/>
    <w:rsid w:val="00595244"/>
    <w:rsid w:val="005A0D3E"/>
    <w:rsid w:val="005A1136"/>
    <w:rsid w:val="005A157E"/>
    <w:rsid w:val="005A180D"/>
    <w:rsid w:val="005A1F4F"/>
    <w:rsid w:val="005A353D"/>
    <w:rsid w:val="005A3559"/>
    <w:rsid w:val="005A499D"/>
    <w:rsid w:val="005A5D65"/>
    <w:rsid w:val="005B03BB"/>
    <w:rsid w:val="005B05C1"/>
    <w:rsid w:val="005B288A"/>
    <w:rsid w:val="005B36CD"/>
    <w:rsid w:val="005B37D6"/>
    <w:rsid w:val="005B3A44"/>
    <w:rsid w:val="005B421E"/>
    <w:rsid w:val="005B5060"/>
    <w:rsid w:val="005B50CA"/>
    <w:rsid w:val="005B5223"/>
    <w:rsid w:val="005B5941"/>
    <w:rsid w:val="005B7B0A"/>
    <w:rsid w:val="005C1121"/>
    <w:rsid w:val="005C1C7E"/>
    <w:rsid w:val="005C2649"/>
    <w:rsid w:val="005C2685"/>
    <w:rsid w:val="005C380D"/>
    <w:rsid w:val="005C3BC8"/>
    <w:rsid w:val="005C61CE"/>
    <w:rsid w:val="005D20AE"/>
    <w:rsid w:val="005D2D4E"/>
    <w:rsid w:val="005D3959"/>
    <w:rsid w:val="005D76F5"/>
    <w:rsid w:val="005E0251"/>
    <w:rsid w:val="005E03C7"/>
    <w:rsid w:val="005E164F"/>
    <w:rsid w:val="005E1F17"/>
    <w:rsid w:val="005E4708"/>
    <w:rsid w:val="005E4B2C"/>
    <w:rsid w:val="005E594B"/>
    <w:rsid w:val="005F0600"/>
    <w:rsid w:val="005F115F"/>
    <w:rsid w:val="005F3144"/>
    <w:rsid w:val="005F4F1F"/>
    <w:rsid w:val="005F69B6"/>
    <w:rsid w:val="006019BA"/>
    <w:rsid w:val="006034B0"/>
    <w:rsid w:val="00606E72"/>
    <w:rsid w:val="0061078D"/>
    <w:rsid w:val="00610E54"/>
    <w:rsid w:val="00613B1A"/>
    <w:rsid w:val="006148F0"/>
    <w:rsid w:val="00615D19"/>
    <w:rsid w:val="00615D66"/>
    <w:rsid w:val="006160E9"/>
    <w:rsid w:val="00617193"/>
    <w:rsid w:val="00621481"/>
    <w:rsid w:val="006214B8"/>
    <w:rsid w:val="00623222"/>
    <w:rsid w:val="0062441E"/>
    <w:rsid w:val="006254F4"/>
    <w:rsid w:val="0062658B"/>
    <w:rsid w:val="00626A6D"/>
    <w:rsid w:val="00627197"/>
    <w:rsid w:val="00627648"/>
    <w:rsid w:val="006338CB"/>
    <w:rsid w:val="0063417F"/>
    <w:rsid w:val="006348D0"/>
    <w:rsid w:val="00634BE5"/>
    <w:rsid w:val="00635F71"/>
    <w:rsid w:val="006364ED"/>
    <w:rsid w:val="00637E2A"/>
    <w:rsid w:val="00642E27"/>
    <w:rsid w:val="006438BB"/>
    <w:rsid w:val="00643971"/>
    <w:rsid w:val="00644D8E"/>
    <w:rsid w:val="006463A6"/>
    <w:rsid w:val="0064645A"/>
    <w:rsid w:val="00653E61"/>
    <w:rsid w:val="00657C85"/>
    <w:rsid w:val="00661298"/>
    <w:rsid w:val="0066217B"/>
    <w:rsid w:val="00662949"/>
    <w:rsid w:val="00664494"/>
    <w:rsid w:val="006654A7"/>
    <w:rsid w:val="00665DA3"/>
    <w:rsid w:val="00666D20"/>
    <w:rsid w:val="006671FA"/>
    <w:rsid w:val="00670282"/>
    <w:rsid w:val="00671C17"/>
    <w:rsid w:val="00673995"/>
    <w:rsid w:val="00673A5F"/>
    <w:rsid w:val="0067437C"/>
    <w:rsid w:val="006779F0"/>
    <w:rsid w:val="00682C0A"/>
    <w:rsid w:val="00682C5F"/>
    <w:rsid w:val="00683FC0"/>
    <w:rsid w:val="0069031F"/>
    <w:rsid w:val="0069124A"/>
    <w:rsid w:val="006937B1"/>
    <w:rsid w:val="006941A6"/>
    <w:rsid w:val="006959F1"/>
    <w:rsid w:val="00695EC8"/>
    <w:rsid w:val="00697AE4"/>
    <w:rsid w:val="006A39A7"/>
    <w:rsid w:val="006A4440"/>
    <w:rsid w:val="006A50EC"/>
    <w:rsid w:val="006A723F"/>
    <w:rsid w:val="006B0B2B"/>
    <w:rsid w:val="006B2FCE"/>
    <w:rsid w:val="006B3680"/>
    <w:rsid w:val="006B4876"/>
    <w:rsid w:val="006B6996"/>
    <w:rsid w:val="006C00C9"/>
    <w:rsid w:val="006C1131"/>
    <w:rsid w:val="006C1BBB"/>
    <w:rsid w:val="006C1C9D"/>
    <w:rsid w:val="006C28FB"/>
    <w:rsid w:val="006C4AD8"/>
    <w:rsid w:val="006C4CB2"/>
    <w:rsid w:val="006C62AE"/>
    <w:rsid w:val="006D1199"/>
    <w:rsid w:val="006D170B"/>
    <w:rsid w:val="006D2072"/>
    <w:rsid w:val="006D23FF"/>
    <w:rsid w:val="006D2663"/>
    <w:rsid w:val="006D329A"/>
    <w:rsid w:val="006D5355"/>
    <w:rsid w:val="006D6CDA"/>
    <w:rsid w:val="006D7B33"/>
    <w:rsid w:val="006E00BA"/>
    <w:rsid w:val="006E158F"/>
    <w:rsid w:val="006E15F8"/>
    <w:rsid w:val="006E2A7F"/>
    <w:rsid w:val="006E3A6D"/>
    <w:rsid w:val="006E54F0"/>
    <w:rsid w:val="006E70CB"/>
    <w:rsid w:val="006F5A1C"/>
    <w:rsid w:val="006F778A"/>
    <w:rsid w:val="006F7B07"/>
    <w:rsid w:val="007018C5"/>
    <w:rsid w:val="007023C7"/>
    <w:rsid w:val="00703BA3"/>
    <w:rsid w:val="0070741F"/>
    <w:rsid w:val="0071254E"/>
    <w:rsid w:val="007171B4"/>
    <w:rsid w:val="007201F0"/>
    <w:rsid w:val="0072149E"/>
    <w:rsid w:val="00722B32"/>
    <w:rsid w:val="00722D9B"/>
    <w:rsid w:val="007247DB"/>
    <w:rsid w:val="0072490D"/>
    <w:rsid w:val="0073026D"/>
    <w:rsid w:val="00733192"/>
    <w:rsid w:val="007348EE"/>
    <w:rsid w:val="00735A56"/>
    <w:rsid w:val="0073654B"/>
    <w:rsid w:val="00737C2D"/>
    <w:rsid w:val="007403BD"/>
    <w:rsid w:val="007403C3"/>
    <w:rsid w:val="00741957"/>
    <w:rsid w:val="007428A8"/>
    <w:rsid w:val="0074298F"/>
    <w:rsid w:val="00742C01"/>
    <w:rsid w:val="00745014"/>
    <w:rsid w:val="007464D3"/>
    <w:rsid w:val="00756C45"/>
    <w:rsid w:val="00757EE2"/>
    <w:rsid w:val="007672D1"/>
    <w:rsid w:val="00767A19"/>
    <w:rsid w:val="00770398"/>
    <w:rsid w:val="007721F3"/>
    <w:rsid w:val="007744DD"/>
    <w:rsid w:val="00776BA9"/>
    <w:rsid w:val="00782B15"/>
    <w:rsid w:val="00785D6F"/>
    <w:rsid w:val="00786B1C"/>
    <w:rsid w:val="007872BB"/>
    <w:rsid w:val="00793DCA"/>
    <w:rsid w:val="007950C6"/>
    <w:rsid w:val="00796561"/>
    <w:rsid w:val="007A03C7"/>
    <w:rsid w:val="007A2EFB"/>
    <w:rsid w:val="007A3B96"/>
    <w:rsid w:val="007A429D"/>
    <w:rsid w:val="007A52F8"/>
    <w:rsid w:val="007A6949"/>
    <w:rsid w:val="007B0A39"/>
    <w:rsid w:val="007B38E3"/>
    <w:rsid w:val="007B4E7A"/>
    <w:rsid w:val="007C0CFC"/>
    <w:rsid w:val="007C0EBB"/>
    <w:rsid w:val="007C2F43"/>
    <w:rsid w:val="007C31CC"/>
    <w:rsid w:val="007C34E8"/>
    <w:rsid w:val="007C3686"/>
    <w:rsid w:val="007C574E"/>
    <w:rsid w:val="007C6419"/>
    <w:rsid w:val="007C6E95"/>
    <w:rsid w:val="007D00C4"/>
    <w:rsid w:val="007D055B"/>
    <w:rsid w:val="007D1D36"/>
    <w:rsid w:val="007D4746"/>
    <w:rsid w:val="007D5782"/>
    <w:rsid w:val="007D590B"/>
    <w:rsid w:val="007D5F82"/>
    <w:rsid w:val="007E0CF4"/>
    <w:rsid w:val="007E0E7A"/>
    <w:rsid w:val="007E0FB1"/>
    <w:rsid w:val="007E1188"/>
    <w:rsid w:val="007E4680"/>
    <w:rsid w:val="007E51C3"/>
    <w:rsid w:val="007E6B18"/>
    <w:rsid w:val="007E78C1"/>
    <w:rsid w:val="007E7D4A"/>
    <w:rsid w:val="007F030D"/>
    <w:rsid w:val="007F0C19"/>
    <w:rsid w:val="007F1FFA"/>
    <w:rsid w:val="007F42EA"/>
    <w:rsid w:val="007F60BD"/>
    <w:rsid w:val="00800D55"/>
    <w:rsid w:val="00800F3C"/>
    <w:rsid w:val="00802BFA"/>
    <w:rsid w:val="00804405"/>
    <w:rsid w:val="00804F32"/>
    <w:rsid w:val="00806379"/>
    <w:rsid w:val="008117AE"/>
    <w:rsid w:val="00811862"/>
    <w:rsid w:val="00811FCD"/>
    <w:rsid w:val="0081229E"/>
    <w:rsid w:val="0081440E"/>
    <w:rsid w:val="008145D5"/>
    <w:rsid w:val="008170F7"/>
    <w:rsid w:val="00822358"/>
    <w:rsid w:val="008233B2"/>
    <w:rsid w:val="0082451F"/>
    <w:rsid w:val="00826C6B"/>
    <w:rsid w:val="00827955"/>
    <w:rsid w:val="00834382"/>
    <w:rsid w:val="008355A2"/>
    <w:rsid w:val="008355EF"/>
    <w:rsid w:val="00840007"/>
    <w:rsid w:val="00840256"/>
    <w:rsid w:val="00842A8C"/>
    <w:rsid w:val="00842B30"/>
    <w:rsid w:val="00845B45"/>
    <w:rsid w:val="0084762D"/>
    <w:rsid w:val="008524AC"/>
    <w:rsid w:val="008526DF"/>
    <w:rsid w:val="00853606"/>
    <w:rsid w:val="00854AE0"/>
    <w:rsid w:val="0085521E"/>
    <w:rsid w:val="00856385"/>
    <w:rsid w:val="00857808"/>
    <w:rsid w:val="00862070"/>
    <w:rsid w:val="00864F6B"/>
    <w:rsid w:val="00871092"/>
    <w:rsid w:val="00871661"/>
    <w:rsid w:val="00871CC7"/>
    <w:rsid w:val="008742BB"/>
    <w:rsid w:val="00874996"/>
    <w:rsid w:val="00874E66"/>
    <w:rsid w:val="00877404"/>
    <w:rsid w:val="008779FA"/>
    <w:rsid w:val="00880525"/>
    <w:rsid w:val="00883B4E"/>
    <w:rsid w:val="00883EA7"/>
    <w:rsid w:val="00884D7F"/>
    <w:rsid w:val="0088626C"/>
    <w:rsid w:val="00890924"/>
    <w:rsid w:val="00891380"/>
    <w:rsid w:val="00891C0F"/>
    <w:rsid w:val="0089241A"/>
    <w:rsid w:val="00894F1C"/>
    <w:rsid w:val="00895645"/>
    <w:rsid w:val="008A079B"/>
    <w:rsid w:val="008A0E14"/>
    <w:rsid w:val="008A3BDA"/>
    <w:rsid w:val="008A3BF0"/>
    <w:rsid w:val="008A690F"/>
    <w:rsid w:val="008A7177"/>
    <w:rsid w:val="008B2E32"/>
    <w:rsid w:val="008B44B3"/>
    <w:rsid w:val="008B4B18"/>
    <w:rsid w:val="008B5B1F"/>
    <w:rsid w:val="008B652F"/>
    <w:rsid w:val="008C3B0F"/>
    <w:rsid w:val="008C4E80"/>
    <w:rsid w:val="008C5085"/>
    <w:rsid w:val="008C5092"/>
    <w:rsid w:val="008C56B8"/>
    <w:rsid w:val="008C78A4"/>
    <w:rsid w:val="008D004C"/>
    <w:rsid w:val="008D055A"/>
    <w:rsid w:val="008D2D16"/>
    <w:rsid w:val="008D3745"/>
    <w:rsid w:val="008D3FB3"/>
    <w:rsid w:val="008D509F"/>
    <w:rsid w:val="008D5701"/>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9F"/>
    <w:rsid w:val="009071FA"/>
    <w:rsid w:val="00910497"/>
    <w:rsid w:val="00910A27"/>
    <w:rsid w:val="00911E3E"/>
    <w:rsid w:val="00911F2E"/>
    <w:rsid w:val="00912387"/>
    <w:rsid w:val="00912CF8"/>
    <w:rsid w:val="00914D7C"/>
    <w:rsid w:val="009150B7"/>
    <w:rsid w:val="00915698"/>
    <w:rsid w:val="00917A37"/>
    <w:rsid w:val="00924A03"/>
    <w:rsid w:val="00924C2A"/>
    <w:rsid w:val="00924E97"/>
    <w:rsid w:val="00926D3F"/>
    <w:rsid w:val="00927E08"/>
    <w:rsid w:val="0093523F"/>
    <w:rsid w:val="009355C3"/>
    <w:rsid w:val="00935A91"/>
    <w:rsid w:val="00937B7D"/>
    <w:rsid w:val="00937EA9"/>
    <w:rsid w:val="0094152D"/>
    <w:rsid w:val="00942C80"/>
    <w:rsid w:val="009444CA"/>
    <w:rsid w:val="00944928"/>
    <w:rsid w:val="00946495"/>
    <w:rsid w:val="00947090"/>
    <w:rsid w:val="009503A7"/>
    <w:rsid w:val="009513CA"/>
    <w:rsid w:val="00952642"/>
    <w:rsid w:val="00954B62"/>
    <w:rsid w:val="00954EBB"/>
    <w:rsid w:val="0095591B"/>
    <w:rsid w:val="009564B3"/>
    <w:rsid w:val="00957A45"/>
    <w:rsid w:val="00957F4F"/>
    <w:rsid w:val="0096046A"/>
    <w:rsid w:val="00960E1E"/>
    <w:rsid w:val="009627EE"/>
    <w:rsid w:val="009637AD"/>
    <w:rsid w:val="00965AF8"/>
    <w:rsid w:val="00965B2C"/>
    <w:rsid w:val="00970A7B"/>
    <w:rsid w:val="00972589"/>
    <w:rsid w:val="00972B44"/>
    <w:rsid w:val="00976030"/>
    <w:rsid w:val="00977D70"/>
    <w:rsid w:val="009802B7"/>
    <w:rsid w:val="009802F1"/>
    <w:rsid w:val="009823BD"/>
    <w:rsid w:val="009823D5"/>
    <w:rsid w:val="009830D8"/>
    <w:rsid w:val="00983AB8"/>
    <w:rsid w:val="0098549F"/>
    <w:rsid w:val="00987FBC"/>
    <w:rsid w:val="009907D7"/>
    <w:rsid w:val="009938D7"/>
    <w:rsid w:val="009954B1"/>
    <w:rsid w:val="00995D1F"/>
    <w:rsid w:val="00996FF1"/>
    <w:rsid w:val="00997500"/>
    <w:rsid w:val="009A23CD"/>
    <w:rsid w:val="009A2A2C"/>
    <w:rsid w:val="009A578F"/>
    <w:rsid w:val="009B0075"/>
    <w:rsid w:val="009B0620"/>
    <w:rsid w:val="009B1C55"/>
    <w:rsid w:val="009B2E78"/>
    <w:rsid w:val="009B3AAE"/>
    <w:rsid w:val="009B5228"/>
    <w:rsid w:val="009B5C24"/>
    <w:rsid w:val="009B5EFA"/>
    <w:rsid w:val="009B6168"/>
    <w:rsid w:val="009B6298"/>
    <w:rsid w:val="009B67E1"/>
    <w:rsid w:val="009B778F"/>
    <w:rsid w:val="009C5074"/>
    <w:rsid w:val="009C5B01"/>
    <w:rsid w:val="009C7849"/>
    <w:rsid w:val="009D2ACA"/>
    <w:rsid w:val="009D3C88"/>
    <w:rsid w:val="009D4C56"/>
    <w:rsid w:val="009D4F40"/>
    <w:rsid w:val="009D7A39"/>
    <w:rsid w:val="009D7E98"/>
    <w:rsid w:val="009E19C2"/>
    <w:rsid w:val="009E1B70"/>
    <w:rsid w:val="009E2469"/>
    <w:rsid w:val="009E28E3"/>
    <w:rsid w:val="009E3C28"/>
    <w:rsid w:val="009E6C08"/>
    <w:rsid w:val="009F3E38"/>
    <w:rsid w:val="009F4EE9"/>
    <w:rsid w:val="009F6ED0"/>
    <w:rsid w:val="009F72C6"/>
    <w:rsid w:val="009F72C8"/>
    <w:rsid w:val="009F7594"/>
    <w:rsid w:val="009F75C0"/>
    <w:rsid w:val="00A01CF4"/>
    <w:rsid w:val="00A03EE3"/>
    <w:rsid w:val="00A0554A"/>
    <w:rsid w:val="00A060CF"/>
    <w:rsid w:val="00A10104"/>
    <w:rsid w:val="00A11600"/>
    <w:rsid w:val="00A12180"/>
    <w:rsid w:val="00A12F55"/>
    <w:rsid w:val="00A15782"/>
    <w:rsid w:val="00A15D12"/>
    <w:rsid w:val="00A22FF9"/>
    <w:rsid w:val="00A2394E"/>
    <w:rsid w:val="00A23A8D"/>
    <w:rsid w:val="00A24136"/>
    <w:rsid w:val="00A2524E"/>
    <w:rsid w:val="00A25E64"/>
    <w:rsid w:val="00A25EC9"/>
    <w:rsid w:val="00A277CF"/>
    <w:rsid w:val="00A279F7"/>
    <w:rsid w:val="00A303FE"/>
    <w:rsid w:val="00A3064B"/>
    <w:rsid w:val="00A32D35"/>
    <w:rsid w:val="00A32F90"/>
    <w:rsid w:val="00A34112"/>
    <w:rsid w:val="00A35D62"/>
    <w:rsid w:val="00A36F8C"/>
    <w:rsid w:val="00A40300"/>
    <w:rsid w:val="00A410A9"/>
    <w:rsid w:val="00A41F31"/>
    <w:rsid w:val="00A4259C"/>
    <w:rsid w:val="00A43237"/>
    <w:rsid w:val="00A4423D"/>
    <w:rsid w:val="00A451BC"/>
    <w:rsid w:val="00A453DF"/>
    <w:rsid w:val="00A4640A"/>
    <w:rsid w:val="00A473CB"/>
    <w:rsid w:val="00A518EA"/>
    <w:rsid w:val="00A52FA3"/>
    <w:rsid w:val="00A55060"/>
    <w:rsid w:val="00A55D91"/>
    <w:rsid w:val="00A5761D"/>
    <w:rsid w:val="00A60E32"/>
    <w:rsid w:val="00A62482"/>
    <w:rsid w:val="00A6250E"/>
    <w:rsid w:val="00A6332E"/>
    <w:rsid w:val="00A64566"/>
    <w:rsid w:val="00A65637"/>
    <w:rsid w:val="00A65B9C"/>
    <w:rsid w:val="00A66CF5"/>
    <w:rsid w:val="00A67604"/>
    <w:rsid w:val="00A7158F"/>
    <w:rsid w:val="00A73834"/>
    <w:rsid w:val="00A73F72"/>
    <w:rsid w:val="00A75ADF"/>
    <w:rsid w:val="00A76DAC"/>
    <w:rsid w:val="00A77A15"/>
    <w:rsid w:val="00A80E7A"/>
    <w:rsid w:val="00A813BB"/>
    <w:rsid w:val="00A81B48"/>
    <w:rsid w:val="00A859CA"/>
    <w:rsid w:val="00A86E00"/>
    <w:rsid w:val="00A915D2"/>
    <w:rsid w:val="00A91A52"/>
    <w:rsid w:val="00A92518"/>
    <w:rsid w:val="00A953DF"/>
    <w:rsid w:val="00A95D34"/>
    <w:rsid w:val="00A95EA0"/>
    <w:rsid w:val="00A95F0B"/>
    <w:rsid w:val="00A963FD"/>
    <w:rsid w:val="00AA085B"/>
    <w:rsid w:val="00AA0B61"/>
    <w:rsid w:val="00AA1723"/>
    <w:rsid w:val="00AA34DD"/>
    <w:rsid w:val="00AA65B6"/>
    <w:rsid w:val="00AA76D7"/>
    <w:rsid w:val="00AB0DC3"/>
    <w:rsid w:val="00AB1E1D"/>
    <w:rsid w:val="00AB21A3"/>
    <w:rsid w:val="00AB42BF"/>
    <w:rsid w:val="00AB4691"/>
    <w:rsid w:val="00AB54EE"/>
    <w:rsid w:val="00AC27F6"/>
    <w:rsid w:val="00AC2934"/>
    <w:rsid w:val="00AC4B23"/>
    <w:rsid w:val="00AD00B9"/>
    <w:rsid w:val="00AD0362"/>
    <w:rsid w:val="00AD19A5"/>
    <w:rsid w:val="00AD4336"/>
    <w:rsid w:val="00AD4837"/>
    <w:rsid w:val="00AD608D"/>
    <w:rsid w:val="00AE0134"/>
    <w:rsid w:val="00AE08EA"/>
    <w:rsid w:val="00AE230A"/>
    <w:rsid w:val="00AE2434"/>
    <w:rsid w:val="00AE2FD8"/>
    <w:rsid w:val="00AE3465"/>
    <w:rsid w:val="00AE40B6"/>
    <w:rsid w:val="00AE5BEF"/>
    <w:rsid w:val="00AE718F"/>
    <w:rsid w:val="00AE7BF3"/>
    <w:rsid w:val="00AF06C6"/>
    <w:rsid w:val="00AF12B7"/>
    <w:rsid w:val="00AF1380"/>
    <w:rsid w:val="00AF16D6"/>
    <w:rsid w:val="00AF3CE2"/>
    <w:rsid w:val="00AF3D85"/>
    <w:rsid w:val="00AF44D6"/>
    <w:rsid w:val="00AF4F4D"/>
    <w:rsid w:val="00AF5576"/>
    <w:rsid w:val="00AF569D"/>
    <w:rsid w:val="00AF5C0A"/>
    <w:rsid w:val="00AF5C59"/>
    <w:rsid w:val="00AF7442"/>
    <w:rsid w:val="00AF7957"/>
    <w:rsid w:val="00B00085"/>
    <w:rsid w:val="00B0009C"/>
    <w:rsid w:val="00B00292"/>
    <w:rsid w:val="00B00448"/>
    <w:rsid w:val="00B0114D"/>
    <w:rsid w:val="00B023C2"/>
    <w:rsid w:val="00B02FB1"/>
    <w:rsid w:val="00B040D8"/>
    <w:rsid w:val="00B04D59"/>
    <w:rsid w:val="00B05479"/>
    <w:rsid w:val="00B07618"/>
    <w:rsid w:val="00B103B9"/>
    <w:rsid w:val="00B12675"/>
    <w:rsid w:val="00B139D2"/>
    <w:rsid w:val="00B17A4A"/>
    <w:rsid w:val="00B17F2D"/>
    <w:rsid w:val="00B20E12"/>
    <w:rsid w:val="00B2155E"/>
    <w:rsid w:val="00B257B7"/>
    <w:rsid w:val="00B25A71"/>
    <w:rsid w:val="00B27407"/>
    <w:rsid w:val="00B30011"/>
    <w:rsid w:val="00B31619"/>
    <w:rsid w:val="00B32464"/>
    <w:rsid w:val="00B333EC"/>
    <w:rsid w:val="00B33959"/>
    <w:rsid w:val="00B341A9"/>
    <w:rsid w:val="00B344E4"/>
    <w:rsid w:val="00B35462"/>
    <w:rsid w:val="00B35E01"/>
    <w:rsid w:val="00B3672F"/>
    <w:rsid w:val="00B41585"/>
    <w:rsid w:val="00B4266C"/>
    <w:rsid w:val="00B42FB2"/>
    <w:rsid w:val="00B43145"/>
    <w:rsid w:val="00B45116"/>
    <w:rsid w:val="00B523C2"/>
    <w:rsid w:val="00B52D8E"/>
    <w:rsid w:val="00B533B4"/>
    <w:rsid w:val="00B539E3"/>
    <w:rsid w:val="00B541D2"/>
    <w:rsid w:val="00B54704"/>
    <w:rsid w:val="00B54EF1"/>
    <w:rsid w:val="00B55C04"/>
    <w:rsid w:val="00B577BC"/>
    <w:rsid w:val="00B620BD"/>
    <w:rsid w:val="00B6390A"/>
    <w:rsid w:val="00B6526A"/>
    <w:rsid w:val="00B66B86"/>
    <w:rsid w:val="00B67CB5"/>
    <w:rsid w:val="00B7056A"/>
    <w:rsid w:val="00B70E94"/>
    <w:rsid w:val="00B72423"/>
    <w:rsid w:val="00B737FC"/>
    <w:rsid w:val="00B73C18"/>
    <w:rsid w:val="00B73C1F"/>
    <w:rsid w:val="00B7596B"/>
    <w:rsid w:val="00B76A2F"/>
    <w:rsid w:val="00B771AA"/>
    <w:rsid w:val="00B77355"/>
    <w:rsid w:val="00B824FE"/>
    <w:rsid w:val="00B82BFB"/>
    <w:rsid w:val="00B84E2A"/>
    <w:rsid w:val="00B85D15"/>
    <w:rsid w:val="00B862F7"/>
    <w:rsid w:val="00B87BBD"/>
    <w:rsid w:val="00B87DFF"/>
    <w:rsid w:val="00B90475"/>
    <w:rsid w:val="00B96C79"/>
    <w:rsid w:val="00BA0185"/>
    <w:rsid w:val="00BA3962"/>
    <w:rsid w:val="00BA3B72"/>
    <w:rsid w:val="00BA4652"/>
    <w:rsid w:val="00BA6A73"/>
    <w:rsid w:val="00BA72B0"/>
    <w:rsid w:val="00BA72B7"/>
    <w:rsid w:val="00BB012D"/>
    <w:rsid w:val="00BB2627"/>
    <w:rsid w:val="00BB466B"/>
    <w:rsid w:val="00BB6D47"/>
    <w:rsid w:val="00BC14D6"/>
    <w:rsid w:val="00BC5463"/>
    <w:rsid w:val="00BC6C33"/>
    <w:rsid w:val="00BD3C9F"/>
    <w:rsid w:val="00BD4879"/>
    <w:rsid w:val="00BD66C5"/>
    <w:rsid w:val="00BD6FFE"/>
    <w:rsid w:val="00BD793B"/>
    <w:rsid w:val="00BE2F8F"/>
    <w:rsid w:val="00BE3062"/>
    <w:rsid w:val="00BE41E4"/>
    <w:rsid w:val="00BE5C5A"/>
    <w:rsid w:val="00BE70D9"/>
    <w:rsid w:val="00BE7D64"/>
    <w:rsid w:val="00BF1FEE"/>
    <w:rsid w:val="00BF2E84"/>
    <w:rsid w:val="00C001E0"/>
    <w:rsid w:val="00C03166"/>
    <w:rsid w:val="00C047DF"/>
    <w:rsid w:val="00C057E9"/>
    <w:rsid w:val="00C07444"/>
    <w:rsid w:val="00C07CE4"/>
    <w:rsid w:val="00C11A31"/>
    <w:rsid w:val="00C12E80"/>
    <w:rsid w:val="00C13415"/>
    <w:rsid w:val="00C17994"/>
    <w:rsid w:val="00C179CE"/>
    <w:rsid w:val="00C21B8F"/>
    <w:rsid w:val="00C226F7"/>
    <w:rsid w:val="00C229A0"/>
    <w:rsid w:val="00C2302D"/>
    <w:rsid w:val="00C24D45"/>
    <w:rsid w:val="00C24EAB"/>
    <w:rsid w:val="00C317B9"/>
    <w:rsid w:val="00C32897"/>
    <w:rsid w:val="00C331E2"/>
    <w:rsid w:val="00C33846"/>
    <w:rsid w:val="00C34A84"/>
    <w:rsid w:val="00C37B0E"/>
    <w:rsid w:val="00C4078E"/>
    <w:rsid w:val="00C407F4"/>
    <w:rsid w:val="00C4216F"/>
    <w:rsid w:val="00C4222D"/>
    <w:rsid w:val="00C4319C"/>
    <w:rsid w:val="00C47C61"/>
    <w:rsid w:val="00C50495"/>
    <w:rsid w:val="00C5322F"/>
    <w:rsid w:val="00C53B78"/>
    <w:rsid w:val="00C55F93"/>
    <w:rsid w:val="00C5656E"/>
    <w:rsid w:val="00C57D4F"/>
    <w:rsid w:val="00C60B7F"/>
    <w:rsid w:val="00C60E54"/>
    <w:rsid w:val="00C60F95"/>
    <w:rsid w:val="00C62D7F"/>
    <w:rsid w:val="00C62DE1"/>
    <w:rsid w:val="00C62FAA"/>
    <w:rsid w:val="00C65968"/>
    <w:rsid w:val="00C66C1A"/>
    <w:rsid w:val="00C67D68"/>
    <w:rsid w:val="00C71320"/>
    <w:rsid w:val="00C71BBF"/>
    <w:rsid w:val="00C7278F"/>
    <w:rsid w:val="00C743A5"/>
    <w:rsid w:val="00C74D9F"/>
    <w:rsid w:val="00C75520"/>
    <w:rsid w:val="00C757BB"/>
    <w:rsid w:val="00C7700A"/>
    <w:rsid w:val="00C800BA"/>
    <w:rsid w:val="00C826B9"/>
    <w:rsid w:val="00C82C40"/>
    <w:rsid w:val="00C82F8A"/>
    <w:rsid w:val="00C84B7F"/>
    <w:rsid w:val="00C84CB9"/>
    <w:rsid w:val="00C873DD"/>
    <w:rsid w:val="00C87541"/>
    <w:rsid w:val="00C87FD0"/>
    <w:rsid w:val="00C914A7"/>
    <w:rsid w:val="00C921BF"/>
    <w:rsid w:val="00C93761"/>
    <w:rsid w:val="00CA0156"/>
    <w:rsid w:val="00CA33DB"/>
    <w:rsid w:val="00CA3667"/>
    <w:rsid w:val="00CA39F3"/>
    <w:rsid w:val="00CA4AD1"/>
    <w:rsid w:val="00CA4F11"/>
    <w:rsid w:val="00CA6039"/>
    <w:rsid w:val="00CA7537"/>
    <w:rsid w:val="00CB10AB"/>
    <w:rsid w:val="00CB508B"/>
    <w:rsid w:val="00CB59C7"/>
    <w:rsid w:val="00CB5C41"/>
    <w:rsid w:val="00CB6474"/>
    <w:rsid w:val="00CB6601"/>
    <w:rsid w:val="00CB6FDD"/>
    <w:rsid w:val="00CC15EB"/>
    <w:rsid w:val="00CC17E4"/>
    <w:rsid w:val="00CC35DD"/>
    <w:rsid w:val="00CC47DE"/>
    <w:rsid w:val="00CD132F"/>
    <w:rsid w:val="00CD197F"/>
    <w:rsid w:val="00CD2FA1"/>
    <w:rsid w:val="00CD643E"/>
    <w:rsid w:val="00CE1F42"/>
    <w:rsid w:val="00CE1FFC"/>
    <w:rsid w:val="00CE21A3"/>
    <w:rsid w:val="00CE2260"/>
    <w:rsid w:val="00CE35C2"/>
    <w:rsid w:val="00CE4F66"/>
    <w:rsid w:val="00CE663B"/>
    <w:rsid w:val="00CE7373"/>
    <w:rsid w:val="00CE7CFD"/>
    <w:rsid w:val="00CF3C60"/>
    <w:rsid w:val="00CF46FB"/>
    <w:rsid w:val="00CF5170"/>
    <w:rsid w:val="00CF5D52"/>
    <w:rsid w:val="00CF78FB"/>
    <w:rsid w:val="00CF7A33"/>
    <w:rsid w:val="00D04441"/>
    <w:rsid w:val="00D04B25"/>
    <w:rsid w:val="00D058D2"/>
    <w:rsid w:val="00D05BF2"/>
    <w:rsid w:val="00D06E75"/>
    <w:rsid w:val="00D110AD"/>
    <w:rsid w:val="00D116BA"/>
    <w:rsid w:val="00D11C9F"/>
    <w:rsid w:val="00D11F0D"/>
    <w:rsid w:val="00D127AD"/>
    <w:rsid w:val="00D130F6"/>
    <w:rsid w:val="00D13785"/>
    <w:rsid w:val="00D14DB0"/>
    <w:rsid w:val="00D160A4"/>
    <w:rsid w:val="00D162EA"/>
    <w:rsid w:val="00D17A5E"/>
    <w:rsid w:val="00D20924"/>
    <w:rsid w:val="00D212A3"/>
    <w:rsid w:val="00D21CEF"/>
    <w:rsid w:val="00D221BA"/>
    <w:rsid w:val="00D2417A"/>
    <w:rsid w:val="00D2448F"/>
    <w:rsid w:val="00D2488D"/>
    <w:rsid w:val="00D25F58"/>
    <w:rsid w:val="00D267B2"/>
    <w:rsid w:val="00D30F51"/>
    <w:rsid w:val="00D3126F"/>
    <w:rsid w:val="00D317EA"/>
    <w:rsid w:val="00D31F4A"/>
    <w:rsid w:val="00D361B1"/>
    <w:rsid w:val="00D37D88"/>
    <w:rsid w:val="00D406C1"/>
    <w:rsid w:val="00D414DE"/>
    <w:rsid w:val="00D43F01"/>
    <w:rsid w:val="00D43F1D"/>
    <w:rsid w:val="00D44576"/>
    <w:rsid w:val="00D4611B"/>
    <w:rsid w:val="00D46816"/>
    <w:rsid w:val="00D50E61"/>
    <w:rsid w:val="00D528E8"/>
    <w:rsid w:val="00D52CC0"/>
    <w:rsid w:val="00D571DA"/>
    <w:rsid w:val="00D572D5"/>
    <w:rsid w:val="00D6206D"/>
    <w:rsid w:val="00D637F0"/>
    <w:rsid w:val="00D70682"/>
    <w:rsid w:val="00D72636"/>
    <w:rsid w:val="00D7484E"/>
    <w:rsid w:val="00D755CE"/>
    <w:rsid w:val="00D810FC"/>
    <w:rsid w:val="00D84192"/>
    <w:rsid w:val="00D841AC"/>
    <w:rsid w:val="00D84499"/>
    <w:rsid w:val="00D86BA9"/>
    <w:rsid w:val="00D87F39"/>
    <w:rsid w:val="00D90F3F"/>
    <w:rsid w:val="00D928F4"/>
    <w:rsid w:val="00D92B18"/>
    <w:rsid w:val="00D94882"/>
    <w:rsid w:val="00D96559"/>
    <w:rsid w:val="00D97155"/>
    <w:rsid w:val="00D97205"/>
    <w:rsid w:val="00D97458"/>
    <w:rsid w:val="00DA1D15"/>
    <w:rsid w:val="00DA2F63"/>
    <w:rsid w:val="00DA487E"/>
    <w:rsid w:val="00DA5A53"/>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3CE2"/>
    <w:rsid w:val="00DD7E00"/>
    <w:rsid w:val="00DE0892"/>
    <w:rsid w:val="00DE5E23"/>
    <w:rsid w:val="00DE61DC"/>
    <w:rsid w:val="00DE7174"/>
    <w:rsid w:val="00DE732E"/>
    <w:rsid w:val="00DF140B"/>
    <w:rsid w:val="00DF1714"/>
    <w:rsid w:val="00DF20B5"/>
    <w:rsid w:val="00DF3BC0"/>
    <w:rsid w:val="00DF6B1E"/>
    <w:rsid w:val="00DF7374"/>
    <w:rsid w:val="00E00899"/>
    <w:rsid w:val="00E0089D"/>
    <w:rsid w:val="00E014B3"/>
    <w:rsid w:val="00E01BB7"/>
    <w:rsid w:val="00E01C60"/>
    <w:rsid w:val="00E03047"/>
    <w:rsid w:val="00E036DB"/>
    <w:rsid w:val="00E03C57"/>
    <w:rsid w:val="00E04826"/>
    <w:rsid w:val="00E05CAE"/>
    <w:rsid w:val="00E05F78"/>
    <w:rsid w:val="00E0630C"/>
    <w:rsid w:val="00E07D14"/>
    <w:rsid w:val="00E07DCB"/>
    <w:rsid w:val="00E11B8D"/>
    <w:rsid w:val="00E11D85"/>
    <w:rsid w:val="00E126FC"/>
    <w:rsid w:val="00E129A5"/>
    <w:rsid w:val="00E13354"/>
    <w:rsid w:val="00E149ED"/>
    <w:rsid w:val="00E15674"/>
    <w:rsid w:val="00E15D9F"/>
    <w:rsid w:val="00E1652B"/>
    <w:rsid w:val="00E16B2A"/>
    <w:rsid w:val="00E16D8D"/>
    <w:rsid w:val="00E20283"/>
    <w:rsid w:val="00E2341C"/>
    <w:rsid w:val="00E24B81"/>
    <w:rsid w:val="00E255C4"/>
    <w:rsid w:val="00E27585"/>
    <w:rsid w:val="00E30AD1"/>
    <w:rsid w:val="00E310EE"/>
    <w:rsid w:val="00E3136E"/>
    <w:rsid w:val="00E328CD"/>
    <w:rsid w:val="00E335B6"/>
    <w:rsid w:val="00E33B3D"/>
    <w:rsid w:val="00E34D1D"/>
    <w:rsid w:val="00E351A5"/>
    <w:rsid w:val="00E3719D"/>
    <w:rsid w:val="00E411B5"/>
    <w:rsid w:val="00E42B23"/>
    <w:rsid w:val="00E45FC3"/>
    <w:rsid w:val="00E46162"/>
    <w:rsid w:val="00E5139C"/>
    <w:rsid w:val="00E5251F"/>
    <w:rsid w:val="00E52B7E"/>
    <w:rsid w:val="00E538D3"/>
    <w:rsid w:val="00E54718"/>
    <w:rsid w:val="00E54E4F"/>
    <w:rsid w:val="00E56163"/>
    <w:rsid w:val="00E562A7"/>
    <w:rsid w:val="00E56B8D"/>
    <w:rsid w:val="00E60895"/>
    <w:rsid w:val="00E613E3"/>
    <w:rsid w:val="00E61505"/>
    <w:rsid w:val="00E64ADB"/>
    <w:rsid w:val="00E65E57"/>
    <w:rsid w:val="00E66604"/>
    <w:rsid w:val="00E66C1A"/>
    <w:rsid w:val="00E677E0"/>
    <w:rsid w:val="00E70C0A"/>
    <w:rsid w:val="00E70F90"/>
    <w:rsid w:val="00E717B9"/>
    <w:rsid w:val="00E720FA"/>
    <w:rsid w:val="00E7382B"/>
    <w:rsid w:val="00E75087"/>
    <w:rsid w:val="00E7612D"/>
    <w:rsid w:val="00E82B54"/>
    <w:rsid w:val="00E8498A"/>
    <w:rsid w:val="00E853D4"/>
    <w:rsid w:val="00E8678A"/>
    <w:rsid w:val="00E87632"/>
    <w:rsid w:val="00E9293F"/>
    <w:rsid w:val="00E945A1"/>
    <w:rsid w:val="00E95B08"/>
    <w:rsid w:val="00E95DD9"/>
    <w:rsid w:val="00E973A8"/>
    <w:rsid w:val="00EA067A"/>
    <w:rsid w:val="00EA18C4"/>
    <w:rsid w:val="00EA1CC6"/>
    <w:rsid w:val="00EA6C90"/>
    <w:rsid w:val="00EA756E"/>
    <w:rsid w:val="00EA7E1B"/>
    <w:rsid w:val="00EB1120"/>
    <w:rsid w:val="00EB2D0A"/>
    <w:rsid w:val="00EC0A7D"/>
    <w:rsid w:val="00EC0C6D"/>
    <w:rsid w:val="00EC157D"/>
    <w:rsid w:val="00EC2E58"/>
    <w:rsid w:val="00EC32F2"/>
    <w:rsid w:val="00EC5525"/>
    <w:rsid w:val="00EC63DA"/>
    <w:rsid w:val="00EC6464"/>
    <w:rsid w:val="00EC7024"/>
    <w:rsid w:val="00EC7335"/>
    <w:rsid w:val="00ED5AE7"/>
    <w:rsid w:val="00ED61F1"/>
    <w:rsid w:val="00ED64AF"/>
    <w:rsid w:val="00ED6B81"/>
    <w:rsid w:val="00ED6F6F"/>
    <w:rsid w:val="00ED7497"/>
    <w:rsid w:val="00EE1C2E"/>
    <w:rsid w:val="00EE2065"/>
    <w:rsid w:val="00EE236C"/>
    <w:rsid w:val="00EE2E65"/>
    <w:rsid w:val="00EE3BB2"/>
    <w:rsid w:val="00EE6359"/>
    <w:rsid w:val="00EE64E0"/>
    <w:rsid w:val="00EE6A3A"/>
    <w:rsid w:val="00EE708B"/>
    <w:rsid w:val="00EF07DA"/>
    <w:rsid w:val="00EF29EE"/>
    <w:rsid w:val="00EF342C"/>
    <w:rsid w:val="00EF4521"/>
    <w:rsid w:val="00EF4F5A"/>
    <w:rsid w:val="00EF51E4"/>
    <w:rsid w:val="00EF5991"/>
    <w:rsid w:val="00EF5FA6"/>
    <w:rsid w:val="00EF6956"/>
    <w:rsid w:val="00EF6CB5"/>
    <w:rsid w:val="00EF76AA"/>
    <w:rsid w:val="00F0012B"/>
    <w:rsid w:val="00F00F85"/>
    <w:rsid w:val="00F01A62"/>
    <w:rsid w:val="00F04191"/>
    <w:rsid w:val="00F06979"/>
    <w:rsid w:val="00F07EE3"/>
    <w:rsid w:val="00F12FAB"/>
    <w:rsid w:val="00F148D1"/>
    <w:rsid w:val="00F149D4"/>
    <w:rsid w:val="00F212CA"/>
    <w:rsid w:val="00F21BAD"/>
    <w:rsid w:val="00F22689"/>
    <w:rsid w:val="00F246D8"/>
    <w:rsid w:val="00F24751"/>
    <w:rsid w:val="00F26E88"/>
    <w:rsid w:val="00F277EB"/>
    <w:rsid w:val="00F27950"/>
    <w:rsid w:val="00F3366F"/>
    <w:rsid w:val="00F34511"/>
    <w:rsid w:val="00F41437"/>
    <w:rsid w:val="00F41910"/>
    <w:rsid w:val="00F41F35"/>
    <w:rsid w:val="00F431E8"/>
    <w:rsid w:val="00F4323A"/>
    <w:rsid w:val="00F43400"/>
    <w:rsid w:val="00F44BAC"/>
    <w:rsid w:val="00F4750C"/>
    <w:rsid w:val="00F501A8"/>
    <w:rsid w:val="00F5061D"/>
    <w:rsid w:val="00F51568"/>
    <w:rsid w:val="00F54982"/>
    <w:rsid w:val="00F570B7"/>
    <w:rsid w:val="00F57A2D"/>
    <w:rsid w:val="00F6023B"/>
    <w:rsid w:val="00F62DF5"/>
    <w:rsid w:val="00F63F00"/>
    <w:rsid w:val="00F64681"/>
    <w:rsid w:val="00F6602D"/>
    <w:rsid w:val="00F66527"/>
    <w:rsid w:val="00F710F8"/>
    <w:rsid w:val="00F71E03"/>
    <w:rsid w:val="00F72350"/>
    <w:rsid w:val="00F7384D"/>
    <w:rsid w:val="00F73F1A"/>
    <w:rsid w:val="00F763DD"/>
    <w:rsid w:val="00F7690A"/>
    <w:rsid w:val="00F80A4F"/>
    <w:rsid w:val="00F85B1C"/>
    <w:rsid w:val="00F86B33"/>
    <w:rsid w:val="00F91723"/>
    <w:rsid w:val="00F920C4"/>
    <w:rsid w:val="00F937CC"/>
    <w:rsid w:val="00F94453"/>
    <w:rsid w:val="00F96334"/>
    <w:rsid w:val="00F96827"/>
    <w:rsid w:val="00FA0ED5"/>
    <w:rsid w:val="00FA1D50"/>
    <w:rsid w:val="00FA23AA"/>
    <w:rsid w:val="00FA4EA6"/>
    <w:rsid w:val="00FA63D1"/>
    <w:rsid w:val="00FA6FE8"/>
    <w:rsid w:val="00FA76DB"/>
    <w:rsid w:val="00FB0FB7"/>
    <w:rsid w:val="00FB2BA2"/>
    <w:rsid w:val="00FB630B"/>
    <w:rsid w:val="00FB6A63"/>
    <w:rsid w:val="00FB7134"/>
    <w:rsid w:val="00FB7D34"/>
    <w:rsid w:val="00FC2AF8"/>
    <w:rsid w:val="00FC398F"/>
    <w:rsid w:val="00FC4CD0"/>
    <w:rsid w:val="00FC64BB"/>
    <w:rsid w:val="00FC7E04"/>
    <w:rsid w:val="00FC7FB6"/>
    <w:rsid w:val="00FD03EA"/>
    <w:rsid w:val="00FD6B3C"/>
    <w:rsid w:val="00FD70AA"/>
    <w:rsid w:val="00FE1849"/>
    <w:rsid w:val="00FE1A37"/>
    <w:rsid w:val="00FE2683"/>
    <w:rsid w:val="00FE29B9"/>
    <w:rsid w:val="00FE39FC"/>
    <w:rsid w:val="00FE4558"/>
    <w:rsid w:val="00FE597D"/>
    <w:rsid w:val="00FE747B"/>
    <w:rsid w:val="00FE7D68"/>
    <w:rsid w:val="00FF2566"/>
    <w:rsid w:val="00FF28C9"/>
    <w:rsid w:val="00FF29B1"/>
    <w:rsid w:val="00FF2FDE"/>
    <w:rsid w:val="00FF4D82"/>
    <w:rsid w:val="00FF52ED"/>
    <w:rsid w:val="00FF53EC"/>
    <w:rsid w:val="00FF54D0"/>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0391A6"/>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ascii="Times New Roman" w:hAnsi="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Pr>
      <w:rFonts w:ascii="Times New Roman" w:eastAsia="Times New Roman" w:hAnsi="Times New Roman" w:cs="Times New Roman"/>
      <w:b/>
      <w:color w:val="000000"/>
      <w:sz w:val="20"/>
      <w:szCs w:val="24"/>
      <w:lang w:eastAsia="pt-BR"/>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pPr>
      <w:tabs>
        <w:tab w:val="center" w:pos="4252"/>
        <w:tab w:val="right" w:pos="8504"/>
      </w:tabs>
    </w:pPr>
    <w:rPr>
      <w:rFonts w:ascii="Times New Roman" w:hAnsi="Times New Roman"/>
      <w:sz w:val="24"/>
    </w:rPr>
  </w:style>
  <w:style w:type="character" w:customStyle="1" w:styleId="CabealhoChar">
    <w:name w:val="Cabeçalho Char"/>
    <w:basedOn w:val="Fontepargpadro"/>
    <w:link w:val="Cabealho"/>
    <w:rPr>
      <w:rFonts w:ascii="Times New Roman" w:eastAsia="Times New Roman" w:hAnsi="Times New Roman" w:cs="Times New Roman"/>
      <w:sz w:val="24"/>
      <w:szCs w:val="24"/>
      <w:lang w:eastAsia="pt-BR"/>
    </w:rPr>
  </w:style>
  <w:style w:type="paragraph" w:styleId="Rodap">
    <w:name w:val="footer"/>
    <w:basedOn w:val="Normal"/>
    <w:link w:val="RodapChar"/>
    <w:pPr>
      <w:tabs>
        <w:tab w:val="center" w:pos="4252"/>
        <w:tab w:val="right" w:pos="8504"/>
      </w:tabs>
    </w:pPr>
    <w:rPr>
      <w:rFonts w:ascii="Times New Roman" w:hAnsi="Times New Roman"/>
      <w:sz w:val="24"/>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TextodenotaderodapChar">
    <w:name w:val="Texto de nota de rodapé Char"/>
    <w:basedOn w:val="Fontepargpadro"/>
    <w:link w:val="Textodenotaderodap"/>
    <w:uiPriority w:val="99"/>
    <w:semiHidden/>
    <w:rPr>
      <w:rFonts w:ascii="Garamond" w:eastAsia="Times New Roman" w:hAnsi="Garamond" w:cs="Times New Roman"/>
      <w:sz w:val="20"/>
      <w:szCs w:val="20"/>
      <w:lang w:eastAsia="pt-BR"/>
    </w:rPr>
  </w:style>
  <w:style w:type="paragraph" w:styleId="Textodenotaderodap">
    <w:name w:val="footnote text"/>
    <w:basedOn w:val="Normal"/>
    <w:link w:val="TextodenotaderodapChar"/>
    <w:uiPriority w:val="99"/>
    <w:semiHidden/>
    <w:rPr>
      <w:sz w:val="20"/>
      <w:szCs w:val="20"/>
    </w:rPr>
  </w:style>
  <w:style w:type="character" w:styleId="Nmerodepgina">
    <w:name w:val="page number"/>
    <w:basedOn w:val="Fontepargpadro"/>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
    <w:basedOn w:val="Normal"/>
    <w:link w:val="PargrafodaListaChar"/>
    <w:uiPriority w:val="34"/>
    <w:qFormat/>
    <w:pPr>
      <w:ind w:left="708"/>
    </w:pPr>
  </w:style>
  <w:style w:type="paragraph" w:styleId="Sumrio2">
    <w:name w:val="toc 2"/>
    <w:basedOn w:val="Normal"/>
    <w:next w:val="Normal"/>
    <w:autoRedefine/>
    <w:pPr>
      <w:numPr>
        <w:ilvl w:val="2"/>
        <w:numId w:val="7"/>
      </w:numPr>
      <w:spacing w:line="280" w:lineRule="exact"/>
    </w:pPr>
    <w:rPr>
      <w:rFonts w:cs="Calibri"/>
      <w:bCs/>
      <w:sz w:val="24"/>
    </w:rPr>
  </w:style>
  <w:style w:type="paragraph" w:styleId="Sumrio3">
    <w:name w:val="toc 3"/>
    <w:basedOn w:val="Normal"/>
    <w:next w:val="Normal"/>
    <w:autoRedefine/>
    <w:pPr>
      <w:ind w:left="240"/>
    </w:pPr>
    <w:rPr>
      <w:rFonts w:ascii="Calibri" w:hAnsi="Calibri" w:cs="Calibri"/>
      <w:sz w:val="20"/>
      <w:szCs w:val="20"/>
    </w:rPr>
  </w:style>
  <w:style w:type="paragraph" w:styleId="Sumrio4">
    <w:name w:val="toc 4"/>
    <w:basedOn w:val="Normal"/>
    <w:next w:val="Normal"/>
    <w:autoRedefine/>
    <w:pPr>
      <w:ind w:left="480"/>
    </w:pPr>
    <w:rPr>
      <w:rFonts w:ascii="Calibri" w:hAnsi="Calibri" w:cs="Calibri"/>
      <w:sz w:val="20"/>
      <w:szCs w:val="20"/>
    </w:rPr>
  </w:style>
  <w:style w:type="paragraph" w:styleId="Sumrio5">
    <w:name w:val="toc 5"/>
    <w:basedOn w:val="Normal"/>
    <w:next w:val="Normal"/>
    <w:autoRedefine/>
    <w:pPr>
      <w:ind w:left="720"/>
    </w:pPr>
    <w:rPr>
      <w:rFonts w:ascii="Calibri" w:hAnsi="Calibri" w:cs="Calibri"/>
      <w:sz w:val="20"/>
      <w:szCs w:val="20"/>
    </w:rPr>
  </w:style>
  <w:style w:type="paragraph" w:styleId="Sumrio6">
    <w:name w:val="toc 6"/>
    <w:basedOn w:val="Normal"/>
    <w:next w:val="Normal"/>
    <w:autoRedefine/>
    <w:pPr>
      <w:ind w:left="960"/>
    </w:pPr>
    <w:rPr>
      <w:rFonts w:ascii="Calibri" w:hAnsi="Calibri" w:cs="Calibri"/>
      <w:sz w:val="20"/>
      <w:szCs w:val="20"/>
    </w:rPr>
  </w:style>
  <w:style w:type="paragraph" w:styleId="Sumrio7">
    <w:name w:val="toc 7"/>
    <w:basedOn w:val="Normal"/>
    <w:next w:val="Normal"/>
    <w:autoRedefine/>
    <w:pPr>
      <w:ind w:left="1200"/>
    </w:pPr>
    <w:rPr>
      <w:rFonts w:ascii="Calibri" w:hAnsi="Calibri" w:cs="Calibri"/>
      <w:sz w:val="20"/>
      <w:szCs w:val="20"/>
    </w:rPr>
  </w:style>
  <w:style w:type="paragraph" w:styleId="Sumrio8">
    <w:name w:val="toc 8"/>
    <w:basedOn w:val="Normal"/>
    <w:next w:val="Normal"/>
    <w:autoRedefine/>
    <w:pPr>
      <w:ind w:left="1440"/>
    </w:pPr>
    <w:rPr>
      <w:rFonts w:ascii="Calibri" w:hAnsi="Calibri" w:cs="Calibri"/>
      <w:sz w:val="20"/>
      <w:szCs w:val="20"/>
    </w:rPr>
  </w:style>
  <w:style w:type="paragraph" w:styleId="Sumrio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6"/>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Refdenotaderodap">
    <w:name w:val="footnote reference"/>
    <w:basedOn w:val="Fontepargpadro"/>
    <w:semiHidden/>
    <w:unhideWhenUsed/>
    <w:rPr>
      <w:vertAlign w:val="superscript"/>
    </w:rPr>
  </w:style>
  <w:style w:type="character" w:styleId="HiperlinkVisitado">
    <w:name w:val="FollowedHyperlink"/>
    <w:basedOn w:val="Fontepargpadro"/>
    <w:uiPriority w:val="99"/>
    <w:semiHidden/>
    <w:unhideWhenUsed/>
    <w:rPr>
      <w:color w:val="800080" w:themeColor="followedHyperlink"/>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rFonts w:ascii="Garamond" w:eastAsia="Times New Roman" w:hAnsi="Garamond"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PargrafodaListaChar">
    <w:name w:val="Parágrafo da Lista Char"/>
    <w:aliases w:val="Vitor Título Char,Vitor T’tulo Char"/>
    <w:basedOn w:val="Fontepargpadro"/>
    <w:link w:val="PargrafodaLista"/>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Fontepargpadro"/>
    <w:link w:val="Level4"/>
    <w:rsid w:val="00255E4E"/>
    <w:rPr>
      <w:rFonts w:ascii="Arial" w:eastAsia="MS Mincho" w:hAnsi="Arial" w:cs="Arial"/>
      <w:sz w:val="20"/>
      <w:szCs w:val="24"/>
      <w:lang w:eastAsia="pt-BR"/>
    </w:rPr>
  </w:style>
  <w:style w:type="table" w:customStyle="1" w:styleId="TableGrid1">
    <w:name w:val="Table Grid1"/>
    <w:basedOn w:val="Tabelanormal"/>
    <w:next w:val="Tabelacomgrade"/>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99"/>
    <w:qFormat/>
    <w:rsid w:val="008524AC"/>
    <w:pPr>
      <w:spacing w:after="0" w:line="240" w:lineRule="auto"/>
    </w:pPr>
    <w:rPr>
      <w:rFonts w:ascii="Calibri" w:eastAsia="Calibri" w:hAnsi="Calibri" w:cs="Times New Roman"/>
      <w:lang w:val="en-US"/>
    </w:rPr>
  </w:style>
  <w:style w:type="character" w:customStyle="1" w:styleId="SemEspaamentoChar">
    <w:name w:val="Sem Espaçamento Char"/>
    <w:link w:val="SemEspaamento"/>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TextosemFormatao">
    <w:name w:val="Plain Text"/>
    <w:basedOn w:val="Normal"/>
    <w:link w:val="TextosemFormataoChar"/>
    <w:uiPriority w:val="99"/>
    <w:semiHidden/>
    <w:unhideWhenUsed/>
    <w:rsid w:val="00F41F35"/>
    <w:pPr>
      <w:spacing w:line="240" w:lineRule="auto"/>
      <w:jc w:val="left"/>
    </w:pPr>
    <w:rPr>
      <w:rFonts w:ascii="Segoe UI" w:hAnsi="Segoe UI" w:cstheme="minorBidi"/>
      <w:sz w:val="20"/>
      <w:szCs w:val="21"/>
    </w:rPr>
  </w:style>
  <w:style w:type="character" w:customStyle="1" w:styleId="TextosemFormataoChar">
    <w:name w:val="Texto sem Formatação Char"/>
    <w:basedOn w:val="Fontepargpadro"/>
    <w:link w:val="TextosemFormatao"/>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tulo">
    <w:name w:val="Title"/>
    <w:aliases w:val="t"/>
    <w:basedOn w:val="Normal"/>
    <w:link w:val="Ttulo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tuloChar">
    <w:name w:val="Título Char"/>
    <w:aliases w:val="t Char"/>
    <w:basedOn w:val="Fontepargpadro"/>
    <w:link w:val="Ttulo"/>
    <w:rsid w:val="00354954"/>
    <w:rPr>
      <w:rFonts w:ascii="Bookman Old Style" w:eastAsiaTheme="minorEastAsia" w:hAnsi="Bookman Old Style" w:cs="Times New Roman"/>
      <w:b/>
      <w:szCs w:val="20"/>
      <w:lang w:eastAsia="zh-CN"/>
    </w:rPr>
  </w:style>
  <w:style w:type="character" w:customStyle="1" w:styleId="DefaultChar">
    <w:name w:val="Default Char"/>
    <w:basedOn w:val="Fontepargpadro"/>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Fontepargpadro"/>
    <w:uiPriority w:val="99"/>
    <w:semiHidden/>
    <w:unhideWhenUsed/>
    <w:rsid w:val="0021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b3.com.br" TargetMode="External"/><Relationship Id="rId26"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cid:image003.jpg@01D53D62.B9041700" TargetMode="External"/><Relationship Id="rId17" Type="http://schemas.openxmlformats.org/officeDocument/2006/relationships/hyperlink" Target="http://www.b3.com.br" TargetMode="External"/><Relationship Id="rId25" Type="http://schemas.openxmlformats.org/officeDocument/2006/relationships/hyperlink" Target="mailto:escrituracaorf@itau-unibanco.com.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scrituracaorf@itau-unibanco.com.br"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2.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b3.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B4853BA3-C6FE-4C85-BD37-EBD6D56CF0D2}">
  <ds:schemaRefs>
    <ds:schemaRef ds:uri="http://schemas.openxmlformats.org/officeDocument/2006/bibliography"/>
  </ds:schemaRefs>
</ds:datastoreItem>
</file>

<file path=customXml/itemProps4.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25511</Words>
  <Characters>137761</Characters>
  <Application>Microsoft Office Word</Application>
  <DocSecurity>0</DocSecurity>
  <Lines>1148</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Matheus Gomes Faria</cp:lastModifiedBy>
  <cp:revision>2</cp:revision>
  <cp:lastPrinted>2021-01-13T19:13:00Z</cp:lastPrinted>
  <dcterms:created xsi:type="dcterms:W3CDTF">2021-02-03T22:16:00Z</dcterms:created>
  <dcterms:modified xsi:type="dcterms:W3CDTF">2021-02-03T22:16:00Z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- 53198377v1 13765.1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0x0101005A9FC571B98E694EA34B2A199D3AACF0</vt:lpwstr>
  </property>
  <property fmtid="{D5CDD505-2E9C-101B-9397-08002B2CF9AE}" pid="8" name="MSIP_Label_9c43a477-51cb-49a5-ab30-58e4ded1f9ea_Enabled">
    <vt:lpwstr>true</vt:lpwstr>
  </property>
  <property fmtid="{D5CDD505-2E9C-101B-9397-08002B2CF9AE}" pid="9" name="MSIP_Label_9c43a477-51cb-49a5-ab30-58e4ded1f9ea_SetDate">
    <vt:lpwstr>2020-07-23T16:34:37Z</vt:lpwstr>
  </property>
  <property fmtid="{D5CDD505-2E9C-101B-9397-08002B2CF9AE}" pid="10" name="MSIP_Label_9c43a477-51cb-49a5-ab30-58e4ded1f9ea_Method">
    <vt:lpwstr>Privileged</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97eef563-7fe2-41e6-b07f-949274388036</vt:lpwstr>
  </property>
  <property fmtid="{D5CDD505-2E9C-101B-9397-08002B2CF9AE}" pid="14" name="MSIP_Label_9c43a477-51cb-49a5-ab30-58e4ded1f9ea_ContentBits">
    <vt:lpwstr>2</vt:lpwstr>
  </property>
</Properties>
</file>