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0DC8" w14:textId="77777777" w:rsidR="005E318A" w:rsidRPr="002F0BA1" w:rsidRDefault="00011454" w:rsidP="002F0BA1">
      <w:pPr>
        <w:autoSpaceDE w:val="0"/>
        <w:autoSpaceDN w:val="0"/>
        <w:adjustRightInd w:val="0"/>
        <w:spacing w:after="0" w:line="360" w:lineRule="auto"/>
        <w:jc w:val="center"/>
        <w:rPr>
          <w:rFonts w:ascii="Trebuchet MS" w:hAnsi="Trebuchet MS"/>
          <w:b/>
          <w:bCs/>
          <w:lang w:val="pt-BR"/>
        </w:rPr>
      </w:pPr>
      <w:r w:rsidRPr="002F0BA1">
        <w:rPr>
          <w:rFonts w:ascii="Trebuchet MS" w:hAnsi="Trebuchet MS"/>
          <w:b/>
          <w:bCs/>
          <w:lang w:val="pt-BR"/>
        </w:rPr>
        <w:t>INSTRUMENTO PARTICULAR</w:t>
      </w:r>
      <w:r w:rsidR="005E318A" w:rsidRPr="002F0BA1">
        <w:rPr>
          <w:rFonts w:ascii="Trebuchet MS" w:hAnsi="Trebuchet MS"/>
          <w:b/>
          <w:bCs/>
          <w:lang w:val="pt-BR"/>
        </w:rPr>
        <w:t xml:space="preserve"> DE ALIENAÇÃO FIDUCIÁRIA DE AÇÕES</w:t>
      </w:r>
      <w:r w:rsidR="00EC2E83" w:rsidRPr="002F0BA1">
        <w:rPr>
          <w:rFonts w:ascii="Trebuchet MS" w:hAnsi="Trebuchet MS"/>
          <w:b/>
          <w:bCs/>
          <w:lang w:val="pt-BR"/>
        </w:rPr>
        <w:t xml:space="preserve"> </w:t>
      </w:r>
      <w:r w:rsidR="00334944" w:rsidRPr="002F0BA1">
        <w:rPr>
          <w:rFonts w:ascii="Trebuchet MS" w:hAnsi="Trebuchet MS"/>
          <w:b/>
          <w:bCs/>
          <w:lang w:val="pt-BR"/>
        </w:rPr>
        <w:t xml:space="preserve">EM GARANTIA </w:t>
      </w:r>
      <w:r w:rsidR="00166335" w:rsidRPr="002F0BA1">
        <w:rPr>
          <w:rFonts w:ascii="Trebuchet MS" w:hAnsi="Trebuchet MS"/>
          <w:b/>
          <w:bCs/>
          <w:lang w:val="pt-BR"/>
        </w:rPr>
        <w:t>E OUTRAS AVENÇAS</w:t>
      </w:r>
    </w:p>
    <w:p w14:paraId="5EB78161"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40EB4A45" w14:textId="77777777" w:rsidR="00011454" w:rsidRPr="002F0BA1" w:rsidRDefault="00011454" w:rsidP="002F0BA1">
      <w:pPr>
        <w:pStyle w:val="Ttulo2"/>
        <w:spacing w:before="0" w:after="0" w:line="360" w:lineRule="auto"/>
        <w:jc w:val="both"/>
        <w:rPr>
          <w:rFonts w:ascii="Trebuchet MS" w:hAnsi="Trebuchet MS" w:cs="Calibri"/>
          <w:i w:val="0"/>
          <w:sz w:val="22"/>
          <w:szCs w:val="22"/>
          <w:lang w:val="pt-BR"/>
        </w:rPr>
      </w:pPr>
      <w:r w:rsidRPr="002F0BA1">
        <w:rPr>
          <w:rFonts w:ascii="Trebuchet MS" w:hAnsi="Trebuchet MS" w:cs="Calibri"/>
          <w:i w:val="0"/>
          <w:sz w:val="22"/>
          <w:szCs w:val="22"/>
          <w:lang w:val="pt-BR"/>
        </w:rPr>
        <w:t>I – PARTES</w:t>
      </w:r>
      <w:r w:rsidR="009009A8" w:rsidRPr="002F0BA1">
        <w:rPr>
          <w:rFonts w:ascii="Trebuchet MS" w:hAnsi="Trebuchet MS" w:cs="Calibri"/>
          <w:i w:val="0"/>
          <w:sz w:val="22"/>
          <w:szCs w:val="22"/>
          <w:lang w:val="pt-BR"/>
        </w:rPr>
        <w:t>:</w:t>
      </w:r>
    </w:p>
    <w:p w14:paraId="1D8CFF5A" w14:textId="77777777" w:rsidR="00011454" w:rsidRPr="002F0BA1" w:rsidRDefault="00011454" w:rsidP="00B50BEF">
      <w:pPr>
        <w:pStyle w:val="SemEspaamento"/>
        <w:spacing w:line="360" w:lineRule="auto"/>
        <w:jc w:val="both"/>
        <w:rPr>
          <w:rFonts w:ascii="Trebuchet MS" w:hAnsi="Trebuchet MS"/>
          <w:lang w:val="pt-BR"/>
        </w:rPr>
      </w:pPr>
    </w:p>
    <w:p w14:paraId="452CE1B5" w14:textId="77777777" w:rsidR="005E318A" w:rsidRPr="002F0BA1" w:rsidRDefault="005E318A" w:rsidP="00B50BEF">
      <w:pPr>
        <w:pStyle w:val="SemEspaamento"/>
        <w:spacing w:line="360" w:lineRule="auto"/>
        <w:jc w:val="both"/>
        <w:rPr>
          <w:rFonts w:ascii="Trebuchet MS" w:hAnsi="Trebuchet MS"/>
          <w:lang w:val="pt-BR"/>
        </w:rPr>
      </w:pPr>
      <w:r w:rsidRPr="002F0BA1">
        <w:rPr>
          <w:rFonts w:ascii="Trebuchet MS" w:hAnsi="Trebuchet MS"/>
          <w:lang w:val="pt-BR"/>
        </w:rPr>
        <w:t xml:space="preserve">Pelo presente </w:t>
      </w:r>
      <w:r w:rsidR="00343F1C" w:rsidRPr="002F0BA1">
        <w:rPr>
          <w:rFonts w:ascii="Trebuchet MS" w:hAnsi="Trebuchet MS"/>
          <w:lang w:val="pt-BR"/>
        </w:rPr>
        <w:t>instrumento</w:t>
      </w:r>
      <w:r w:rsidR="00011454" w:rsidRPr="002F0BA1">
        <w:rPr>
          <w:rFonts w:ascii="Trebuchet MS" w:hAnsi="Trebuchet MS"/>
          <w:lang w:val="pt-BR"/>
        </w:rPr>
        <w:t xml:space="preserve"> particular (adiante designado simplesmente como “</w:t>
      </w:r>
      <w:r w:rsidR="00011454" w:rsidRPr="002F0BA1">
        <w:rPr>
          <w:rFonts w:ascii="Trebuchet MS" w:hAnsi="Trebuchet MS"/>
          <w:u w:val="single"/>
          <w:lang w:val="pt-BR"/>
        </w:rPr>
        <w:t>Contrato</w:t>
      </w:r>
      <w:r w:rsidR="00011454" w:rsidRPr="002F0BA1">
        <w:rPr>
          <w:rFonts w:ascii="Trebuchet MS" w:hAnsi="Trebuchet MS"/>
          <w:lang w:val="pt-BR"/>
        </w:rPr>
        <w:t>”)</w:t>
      </w:r>
      <w:r w:rsidRPr="002F0BA1">
        <w:rPr>
          <w:rFonts w:ascii="Trebuchet MS" w:hAnsi="Trebuchet MS"/>
          <w:lang w:val="pt-BR"/>
        </w:rPr>
        <w:t xml:space="preserve">, </w:t>
      </w:r>
      <w:r w:rsidR="00011454" w:rsidRPr="002F0BA1">
        <w:rPr>
          <w:rFonts w:ascii="Trebuchet MS" w:hAnsi="Trebuchet MS"/>
          <w:lang w:val="pt-BR"/>
        </w:rPr>
        <w:t>firmado nos termos do artigo 66-B da Lei nº 4.728, de 14 de julho de 1965, conforme em vigor (“</w:t>
      </w:r>
      <w:r w:rsidR="00011454" w:rsidRPr="002F0BA1">
        <w:rPr>
          <w:rFonts w:ascii="Trebuchet MS" w:hAnsi="Trebuchet MS"/>
          <w:u w:val="single"/>
          <w:lang w:val="pt-BR"/>
        </w:rPr>
        <w:t>Lei nº 4.728</w:t>
      </w:r>
      <w:r w:rsidR="00011454" w:rsidRPr="002F0BA1">
        <w:rPr>
          <w:rFonts w:ascii="Trebuchet MS" w:hAnsi="Trebuchet MS"/>
          <w:lang w:val="pt-BR"/>
        </w:rPr>
        <w:t>”)</w:t>
      </w:r>
      <w:r w:rsidR="00CD4E94" w:rsidRPr="002F0BA1">
        <w:rPr>
          <w:rFonts w:ascii="Trebuchet MS" w:hAnsi="Trebuchet MS"/>
          <w:lang w:val="pt-BR"/>
        </w:rPr>
        <w:t xml:space="preserve">, nos termos do artigo 40, </w:t>
      </w:r>
      <w:r w:rsidR="00B554CD" w:rsidRPr="002F0BA1">
        <w:rPr>
          <w:rFonts w:ascii="Trebuchet MS" w:hAnsi="Trebuchet MS"/>
          <w:lang w:val="pt-BR"/>
        </w:rPr>
        <w:t xml:space="preserve">inciso </w:t>
      </w:r>
      <w:r w:rsidR="00CD4E94" w:rsidRPr="002F0BA1">
        <w:rPr>
          <w:rFonts w:ascii="Trebuchet MS" w:hAnsi="Trebuchet MS"/>
          <w:lang w:val="pt-BR"/>
        </w:rPr>
        <w:t>I, da Lei nº 6.404, de 15 de dezembro de 1976 ("</w:t>
      </w:r>
      <w:r w:rsidR="00CD4E94" w:rsidRPr="002F0BA1">
        <w:rPr>
          <w:rFonts w:ascii="Trebuchet MS" w:hAnsi="Trebuchet MS"/>
          <w:u w:val="single"/>
          <w:lang w:val="pt-BR"/>
        </w:rPr>
        <w:t>Lei nº 6.404</w:t>
      </w:r>
      <w:r w:rsidR="00CD4E94" w:rsidRPr="002F0BA1">
        <w:rPr>
          <w:rFonts w:ascii="Trebuchet MS" w:hAnsi="Trebuchet MS"/>
          <w:lang w:val="pt-BR"/>
        </w:rPr>
        <w:t>"), e, no que for aplicável, dos artigos 1.361 e seguintes da Lei nº 10.406, de 10 de janeiro de 2002, conforme alterado e em vigor (“</w:t>
      </w:r>
      <w:r w:rsidR="00CD4E94" w:rsidRPr="002F0BA1">
        <w:rPr>
          <w:rFonts w:ascii="Trebuchet MS" w:hAnsi="Trebuchet MS"/>
          <w:u w:val="single"/>
          <w:lang w:val="pt-BR"/>
        </w:rPr>
        <w:t>Código Civil Brasileiro</w:t>
      </w:r>
      <w:r w:rsidR="00CD4E94" w:rsidRPr="002F0BA1">
        <w:rPr>
          <w:rFonts w:ascii="Trebuchet MS" w:hAnsi="Trebuchet MS"/>
          <w:lang w:val="pt-BR"/>
        </w:rPr>
        <w:t>”)</w:t>
      </w:r>
      <w:r w:rsidR="00011454" w:rsidRPr="002F0BA1">
        <w:rPr>
          <w:rFonts w:ascii="Trebuchet MS" w:hAnsi="Trebuchet MS"/>
          <w:lang w:val="pt-BR"/>
        </w:rPr>
        <w:t>, as partes:</w:t>
      </w:r>
    </w:p>
    <w:p w14:paraId="65DBB791" w14:textId="77777777" w:rsidR="005E318A" w:rsidRPr="002F0BA1" w:rsidRDefault="005E318A" w:rsidP="00B50BEF">
      <w:pPr>
        <w:pStyle w:val="SemEspaamento"/>
        <w:spacing w:line="360" w:lineRule="auto"/>
        <w:jc w:val="both"/>
        <w:rPr>
          <w:rFonts w:ascii="Trebuchet MS" w:hAnsi="Trebuchet MS"/>
          <w:lang w:val="pt-BR"/>
        </w:rPr>
      </w:pPr>
    </w:p>
    <w:p w14:paraId="391E153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r w:rsidRPr="0044572A">
        <w:rPr>
          <w:rFonts w:ascii="Trebuchet MS" w:hAnsi="Trebuchet MS" w:cs="Calibri"/>
          <w:b/>
          <w:lang w:val="pt-BR"/>
        </w:rPr>
        <w:t>RTSC ADMINISTRAÇÃO E PARTICIPAÇÕES LTDA.</w:t>
      </w:r>
      <w:r w:rsidRPr="0044572A">
        <w:rPr>
          <w:rFonts w:ascii="Trebuchet MS" w:hAnsi="Trebuchet MS" w:cs="Calibri"/>
          <w:lang w:val="pt-BR"/>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w:t>
      </w:r>
      <w:proofErr w:type="spellStart"/>
      <w:r w:rsidRPr="0044572A">
        <w:rPr>
          <w:rFonts w:ascii="Trebuchet MS" w:hAnsi="Trebuchet MS" w:cs="Calibri"/>
          <w:lang w:val="pt-BR"/>
        </w:rPr>
        <w:t>is</w:t>
      </w:r>
      <w:proofErr w:type="spellEnd"/>
      <w:r w:rsidRPr="0044572A">
        <w:rPr>
          <w:rFonts w:ascii="Trebuchet MS" w:hAnsi="Trebuchet MS" w:cs="Calibri"/>
          <w:lang w:val="pt-BR"/>
        </w:rPr>
        <w:t>) devidamente autorizado(s) e identificado(s) na respectiva página de assinaturas do presente instrumento (“</w:t>
      </w:r>
      <w:r w:rsidRPr="0044572A">
        <w:rPr>
          <w:rFonts w:ascii="Trebuchet MS" w:hAnsi="Trebuchet MS" w:cs="Calibri"/>
          <w:u w:val="single"/>
          <w:lang w:val="pt-BR"/>
        </w:rPr>
        <w:t>RTSC</w:t>
      </w:r>
      <w:r w:rsidRPr="0044572A">
        <w:rPr>
          <w:rFonts w:ascii="Trebuchet MS" w:hAnsi="Trebuchet MS" w:cs="Calibri"/>
          <w:lang w:val="pt-BR"/>
        </w:rPr>
        <w:t>”);</w:t>
      </w:r>
    </w:p>
    <w:p w14:paraId="522082CC"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
          <w:lang w:val="pt-BR"/>
        </w:rPr>
      </w:pPr>
    </w:p>
    <w:p w14:paraId="44469F34"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JULIANA MELLO ESTEVES PEREIRA</w:t>
      </w:r>
      <w:r w:rsidRPr="0044572A">
        <w:rPr>
          <w:rFonts w:ascii="Trebuchet MS" w:hAnsi="Trebuchet MS" w:cs="Calibri"/>
          <w:bCs/>
          <w:lang w:val="pt-BR"/>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44572A">
        <w:rPr>
          <w:rFonts w:ascii="Trebuchet MS" w:hAnsi="Trebuchet MS" w:cs="Calibri"/>
          <w:lang w:val="pt-BR"/>
        </w:rPr>
        <w:t xml:space="preserve">Rua </w:t>
      </w:r>
      <w:proofErr w:type="spellStart"/>
      <w:r w:rsidRPr="0044572A">
        <w:rPr>
          <w:rFonts w:ascii="Trebuchet MS" w:hAnsi="Trebuchet MS" w:cs="Calibri"/>
          <w:lang w:val="pt-BR"/>
        </w:rPr>
        <w:t>Fidêncio</w:t>
      </w:r>
      <w:proofErr w:type="spellEnd"/>
      <w:r w:rsidRPr="0044572A">
        <w:rPr>
          <w:rFonts w:ascii="Trebuchet MS" w:hAnsi="Trebuchet MS" w:cs="Calibri"/>
          <w:lang w:val="pt-BR"/>
        </w:rPr>
        <w:t xml:space="preserve">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Juliana</w:t>
      </w:r>
      <w:r w:rsidRPr="0044572A">
        <w:rPr>
          <w:rFonts w:ascii="Trebuchet MS" w:hAnsi="Trebuchet MS" w:cs="Calibri"/>
          <w:bCs/>
          <w:lang w:val="pt-BR"/>
        </w:rPr>
        <w:t>”);</w:t>
      </w:r>
    </w:p>
    <w:p w14:paraId="6456789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p>
    <w:p w14:paraId="645D0581"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RODRIGO LUIZ CAMARGO RIBEIRO</w:t>
      </w:r>
      <w:r w:rsidRPr="0044572A">
        <w:rPr>
          <w:rFonts w:ascii="Trebuchet MS" w:hAnsi="Trebuchet MS" w:cs="Calibri"/>
          <w:bCs/>
          <w:lang w:val="pt-BR"/>
        </w:rPr>
        <w:t xml:space="preserve">, brasileiro, casado, contador, portador da Cédula de Identidade RG nº 33.938.655-1 SSP/SP, inscrito no CPF/ME sob o nº 226.631.328-29, residente e domiciliado na Cidade de São Paulo, Estado de São Paulo, com escritório comercial na </w:t>
      </w:r>
      <w:r w:rsidRPr="0044572A">
        <w:rPr>
          <w:rFonts w:ascii="Trebuchet MS" w:hAnsi="Trebuchet MS" w:cs="Calibri"/>
          <w:lang w:val="pt-BR"/>
        </w:rPr>
        <w:t xml:space="preserve">Rua </w:t>
      </w:r>
      <w:proofErr w:type="spellStart"/>
      <w:r w:rsidRPr="0044572A">
        <w:rPr>
          <w:rFonts w:ascii="Trebuchet MS" w:hAnsi="Trebuchet MS" w:cs="Calibri"/>
          <w:lang w:val="pt-BR"/>
        </w:rPr>
        <w:t>Fidêncio</w:t>
      </w:r>
      <w:proofErr w:type="spellEnd"/>
      <w:r w:rsidRPr="0044572A">
        <w:rPr>
          <w:rFonts w:ascii="Trebuchet MS" w:hAnsi="Trebuchet MS" w:cs="Calibri"/>
          <w:lang w:val="pt-BR"/>
        </w:rPr>
        <w:t xml:space="preserve">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Rodrigo</w:t>
      </w:r>
      <w:r w:rsidRPr="0044572A">
        <w:rPr>
          <w:rFonts w:ascii="Trebuchet MS" w:hAnsi="Trebuchet MS" w:cs="Calibri"/>
          <w:bCs/>
          <w:lang w:val="pt-BR"/>
        </w:rPr>
        <w:t>”);</w:t>
      </w:r>
    </w:p>
    <w:p w14:paraId="5FA91F18"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p>
    <w:p w14:paraId="53821F13" w14:textId="70FC0282" w:rsidR="001574FA" w:rsidRPr="00D310FA" w:rsidRDefault="00B50BEF" w:rsidP="00D310FA">
      <w:pPr>
        <w:spacing w:after="0" w:line="360" w:lineRule="auto"/>
        <w:jc w:val="both"/>
        <w:rPr>
          <w:rFonts w:ascii="Trebuchet MS" w:hAnsi="Trebuchet MS" w:cs="Calibri"/>
          <w:bCs/>
          <w:lang w:val="pt-BR"/>
        </w:rPr>
      </w:pPr>
      <w:r w:rsidRPr="0044572A">
        <w:rPr>
          <w:rFonts w:ascii="Trebuchet MS" w:hAnsi="Trebuchet MS" w:cs="Calibri"/>
          <w:b/>
          <w:lang w:val="pt-BR"/>
        </w:rPr>
        <w:t>UBIRAJARA CARDOSO DA ROCHA NETO</w:t>
      </w:r>
      <w:r w:rsidRPr="0044572A">
        <w:rPr>
          <w:rFonts w:ascii="Trebuchet MS" w:hAnsi="Trebuchet MS" w:cs="Calibri"/>
          <w:bCs/>
          <w:lang w:val="pt-BR"/>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D310FA">
        <w:rPr>
          <w:rFonts w:ascii="Trebuchet MS" w:hAnsi="Trebuchet MS" w:cs="Calibri"/>
          <w:bCs/>
          <w:lang w:val="pt-BR"/>
        </w:rPr>
        <w:t xml:space="preserve">Rua </w:t>
      </w:r>
      <w:proofErr w:type="spellStart"/>
      <w:r w:rsidRPr="00D310FA">
        <w:rPr>
          <w:rFonts w:ascii="Trebuchet MS" w:hAnsi="Trebuchet MS" w:cs="Calibri"/>
          <w:bCs/>
          <w:lang w:val="pt-BR"/>
        </w:rPr>
        <w:t>Fidêncio</w:t>
      </w:r>
      <w:proofErr w:type="spellEnd"/>
      <w:r w:rsidRPr="00D310FA">
        <w:rPr>
          <w:rFonts w:ascii="Trebuchet MS" w:hAnsi="Trebuchet MS" w:cs="Calibri"/>
          <w:bCs/>
          <w:lang w:val="pt-BR"/>
        </w:rPr>
        <w:t xml:space="preserve"> Ramos, nº 213, conjunto 41, Vila Olímpia, CEP 04.551-010, </w:t>
      </w:r>
      <w:r w:rsidRPr="0044572A">
        <w:rPr>
          <w:rFonts w:ascii="Trebuchet MS" w:hAnsi="Trebuchet MS" w:cs="Calibri"/>
          <w:bCs/>
          <w:lang w:val="pt-BR"/>
        </w:rPr>
        <w:t>na Cidade de São Paulo, Estado de São Paulo (“</w:t>
      </w:r>
      <w:r w:rsidRPr="00D310FA">
        <w:rPr>
          <w:rFonts w:ascii="Trebuchet MS" w:hAnsi="Trebuchet MS" w:cs="Calibri"/>
          <w:bCs/>
          <w:u w:val="single"/>
          <w:lang w:val="pt-BR"/>
        </w:rPr>
        <w:t>Ubirajara</w:t>
      </w:r>
      <w:r w:rsidRPr="00D310FA">
        <w:rPr>
          <w:rFonts w:ascii="Trebuchet MS" w:hAnsi="Trebuchet MS" w:cs="Calibri"/>
          <w:bCs/>
          <w:lang w:val="pt-BR"/>
        </w:rPr>
        <w:t xml:space="preserve">” </w:t>
      </w:r>
      <w:r w:rsidR="001574FA" w:rsidRPr="00D310FA">
        <w:rPr>
          <w:rFonts w:ascii="Trebuchet MS" w:hAnsi="Trebuchet MS" w:cs="Calibri"/>
          <w:bCs/>
          <w:lang w:val="pt-BR"/>
        </w:rPr>
        <w:t xml:space="preserve">e, em conjunto com </w:t>
      </w:r>
      <w:r w:rsidRPr="00D310FA">
        <w:rPr>
          <w:rFonts w:ascii="Trebuchet MS" w:hAnsi="Trebuchet MS" w:cs="Calibri"/>
          <w:bCs/>
          <w:lang w:val="pt-BR"/>
        </w:rPr>
        <w:t>RTSC, Juliana</w:t>
      </w:r>
      <w:r w:rsidR="00D97F64" w:rsidRPr="00D310FA">
        <w:rPr>
          <w:rFonts w:ascii="Trebuchet MS" w:hAnsi="Trebuchet MS" w:cs="Calibri"/>
          <w:bCs/>
          <w:lang w:val="pt-BR"/>
        </w:rPr>
        <w:t xml:space="preserve"> e </w:t>
      </w:r>
      <w:r w:rsidRPr="00D310FA">
        <w:rPr>
          <w:rFonts w:ascii="Trebuchet MS" w:hAnsi="Trebuchet MS" w:cs="Calibri"/>
          <w:bCs/>
          <w:lang w:val="pt-BR"/>
        </w:rPr>
        <w:t>Rodrigo</w:t>
      </w:r>
      <w:r w:rsidR="001574FA" w:rsidRPr="00D310FA">
        <w:rPr>
          <w:rFonts w:ascii="Trebuchet MS" w:hAnsi="Trebuchet MS" w:cs="Calibri"/>
          <w:bCs/>
          <w:lang w:val="pt-BR"/>
        </w:rPr>
        <w:t>, “</w:t>
      </w:r>
      <w:r w:rsidR="001574FA" w:rsidRPr="00D310FA">
        <w:rPr>
          <w:rFonts w:ascii="Trebuchet MS" w:hAnsi="Trebuchet MS" w:cs="Calibri"/>
          <w:bCs/>
          <w:u w:val="single"/>
          <w:lang w:val="pt-BR"/>
        </w:rPr>
        <w:t>Fiduciantes</w:t>
      </w:r>
      <w:r w:rsidR="001574FA" w:rsidRPr="00D310FA">
        <w:rPr>
          <w:rFonts w:ascii="Trebuchet MS" w:hAnsi="Trebuchet MS" w:cs="Calibri"/>
          <w:bCs/>
          <w:lang w:val="pt-BR"/>
        </w:rPr>
        <w:t>” ou “</w:t>
      </w:r>
      <w:r w:rsidR="001574FA" w:rsidRPr="00D310FA">
        <w:rPr>
          <w:rFonts w:ascii="Trebuchet MS" w:hAnsi="Trebuchet MS" w:cs="Calibri"/>
          <w:bCs/>
          <w:u w:val="single"/>
          <w:lang w:val="pt-BR"/>
        </w:rPr>
        <w:t>Acionistas</w:t>
      </w:r>
      <w:r w:rsidR="001574FA" w:rsidRPr="00D310FA">
        <w:rPr>
          <w:rFonts w:ascii="Trebuchet MS" w:hAnsi="Trebuchet MS" w:cs="Calibri"/>
          <w:bCs/>
          <w:lang w:val="pt-BR"/>
        </w:rPr>
        <w:t xml:space="preserve">”); </w:t>
      </w:r>
      <w:r w:rsidR="007E0779" w:rsidRPr="00D310FA">
        <w:rPr>
          <w:rFonts w:ascii="Trebuchet MS" w:hAnsi="Trebuchet MS" w:cs="Calibri"/>
          <w:bCs/>
          <w:lang w:val="pt-BR"/>
        </w:rPr>
        <w:t>e</w:t>
      </w:r>
    </w:p>
    <w:p w14:paraId="41EEFC56" w14:textId="77777777" w:rsidR="00011454" w:rsidRPr="00D310FA" w:rsidRDefault="00011454" w:rsidP="006D79B0">
      <w:pPr>
        <w:spacing w:after="0" w:line="360" w:lineRule="auto"/>
        <w:jc w:val="both"/>
        <w:rPr>
          <w:rFonts w:ascii="Trebuchet MS" w:hAnsi="Trebuchet MS" w:cs="Calibri"/>
          <w:bCs/>
          <w:lang w:val="pt-BR"/>
        </w:rPr>
      </w:pPr>
    </w:p>
    <w:p w14:paraId="08534051" w14:textId="77777777" w:rsidR="005E318A" w:rsidRPr="002F0BA1" w:rsidRDefault="003473B7" w:rsidP="002F0BA1">
      <w:pPr>
        <w:pStyle w:val="SemEspaamento"/>
        <w:spacing w:line="360" w:lineRule="auto"/>
        <w:jc w:val="both"/>
        <w:rPr>
          <w:rFonts w:ascii="Trebuchet MS" w:hAnsi="Trebuchet MS"/>
          <w:bCs/>
          <w:lang w:val="pt-BR"/>
        </w:rPr>
      </w:pPr>
      <w:r w:rsidRPr="002F0BA1">
        <w:rPr>
          <w:rFonts w:ascii="Trebuchet MS" w:hAnsi="Trebuchet MS" w:cs="Calibri"/>
          <w:b/>
          <w:snapToGrid w:val="0"/>
          <w:lang w:val="pt-BR"/>
        </w:rPr>
        <w:lastRenderedPageBreak/>
        <w:t xml:space="preserve">SIMPLIFIC PAVARINI DISTRIBUIDORA DE TÍTULOS E VALORES MOBILIÁRIOS LTDA., </w:t>
      </w:r>
      <w:r w:rsidRPr="002F0BA1">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2F0BA1">
        <w:rPr>
          <w:rFonts w:ascii="Trebuchet MS" w:hAnsi="Trebuchet MS" w:cs="Calibri"/>
          <w:lang w:val="pt-BR"/>
        </w:rPr>
        <w:t>Cadastro Nacional da Pessoa Jurídica do Ministério da Economia (“</w:t>
      </w:r>
      <w:r w:rsidRPr="002F0BA1">
        <w:rPr>
          <w:rFonts w:ascii="Trebuchet MS" w:hAnsi="Trebuchet MS" w:cs="Calibri"/>
          <w:u w:val="single"/>
          <w:lang w:val="pt-BR"/>
        </w:rPr>
        <w:t>CNPJ/ME</w:t>
      </w:r>
      <w:r w:rsidRPr="002F0BA1">
        <w:rPr>
          <w:rFonts w:ascii="Trebuchet MS" w:hAnsi="Trebuchet MS" w:cs="Calibri"/>
          <w:lang w:val="pt-BR"/>
        </w:rPr>
        <w:t xml:space="preserve">”) </w:t>
      </w:r>
      <w:r w:rsidRPr="002F0BA1">
        <w:rPr>
          <w:rFonts w:ascii="Trebuchet MS" w:hAnsi="Trebuchet MS" w:cs="Calibri"/>
          <w:bCs/>
          <w:snapToGrid w:val="0"/>
          <w:lang w:val="pt-BR"/>
        </w:rPr>
        <w:t xml:space="preserve">sob o nº 15.227.994/0004-01, </w:t>
      </w:r>
      <w:r w:rsidRPr="002F0BA1">
        <w:rPr>
          <w:rFonts w:ascii="Trebuchet MS" w:hAnsi="Trebuchet MS" w:cs="Calibri"/>
          <w:lang w:val="pt-BR"/>
        </w:rPr>
        <w:t>neste ato representada nos termos de seu contrato social</w:t>
      </w:r>
      <w:r w:rsidRPr="002F0BA1">
        <w:rPr>
          <w:rFonts w:ascii="Trebuchet MS" w:hAnsi="Trebuchet MS" w:cs="Calibri"/>
          <w:bCs/>
          <w:lang w:val="pt-BR"/>
        </w:rPr>
        <w:t xml:space="preserve"> </w:t>
      </w:r>
      <w:r w:rsidR="001574FA" w:rsidRPr="002F0BA1">
        <w:rPr>
          <w:rFonts w:ascii="Trebuchet MS" w:hAnsi="Trebuchet MS" w:cs="Calibri"/>
          <w:bCs/>
          <w:lang w:val="pt-BR"/>
        </w:rPr>
        <w:t>(“</w:t>
      </w:r>
      <w:r w:rsidR="001574FA" w:rsidRPr="002F0BA1">
        <w:rPr>
          <w:rFonts w:ascii="Trebuchet MS" w:hAnsi="Trebuchet MS" w:cs="Calibri"/>
          <w:bCs/>
          <w:u w:val="single"/>
          <w:lang w:val="pt-BR"/>
        </w:rPr>
        <w:t>Fiduciária</w:t>
      </w:r>
      <w:r w:rsidR="001574FA" w:rsidRPr="002F0BA1">
        <w:rPr>
          <w:rFonts w:ascii="Trebuchet MS" w:hAnsi="Trebuchet MS" w:cs="Calibri"/>
          <w:bCs/>
          <w:lang w:val="pt-BR"/>
        </w:rPr>
        <w:t>” ou “</w:t>
      </w:r>
      <w:r w:rsidRPr="002F0BA1">
        <w:rPr>
          <w:rFonts w:ascii="Trebuchet MS" w:hAnsi="Trebuchet MS" w:cs="Calibri"/>
          <w:bCs/>
          <w:u w:val="single"/>
          <w:lang w:val="pt-BR"/>
        </w:rPr>
        <w:t>Agente Fiduciário</w:t>
      </w:r>
      <w:r w:rsidR="001574FA" w:rsidRPr="002F0BA1">
        <w:rPr>
          <w:rFonts w:ascii="Trebuchet MS" w:hAnsi="Trebuchet MS" w:cs="Calibri"/>
          <w:bCs/>
          <w:lang w:val="pt-BR"/>
        </w:rPr>
        <w:t>”)</w:t>
      </w:r>
      <w:r w:rsidR="007E0779" w:rsidRPr="002F0BA1">
        <w:rPr>
          <w:rFonts w:ascii="Trebuchet MS" w:hAnsi="Trebuchet MS" w:cs="Calibri"/>
          <w:bCs/>
          <w:lang w:val="pt-BR"/>
        </w:rPr>
        <w:t>.</w:t>
      </w:r>
    </w:p>
    <w:p w14:paraId="7CD72B6E" w14:textId="77777777" w:rsidR="00A66C1D" w:rsidRPr="002F0BA1" w:rsidRDefault="00A66C1D" w:rsidP="002F0BA1">
      <w:pPr>
        <w:pStyle w:val="SemEspaamento"/>
        <w:spacing w:line="360" w:lineRule="auto"/>
        <w:jc w:val="both"/>
        <w:rPr>
          <w:rFonts w:ascii="Trebuchet MS" w:hAnsi="Trebuchet MS"/>
          <w:lang w:val="pt-BR"/>
        </w:rPr>
      </w:pPr>
    </w:p>
    <w:p w14:paraId="65AA0A27" w14:textId="77777777" w:rsidR="00011454" w:rsidRPr="002F0BA1" w:rsidRDefault="00011454" w:rsidP="002F0BA1">
      <w:pPr>
        <w:pStyle w:val="SemEspaamento"/>
        <w:spacing w:line="360" w:lineRule="auto"/>
        <w:jc w:val="both"/>
        <w:rPr>
          <w:rFonts w:ascii="Trebuchet MS" w:hAnsi="Trebuchet MS"/>
          <w:lang w:val="pt-BR"/>
        </w:rPr>
      </w:pPr>
      <w:r w:rsidRPr="002F0BA1">
        <w:rPr>
          <w:rFonts w:ascii="Trebuchet MS" w:hAnsi="Trebuchet MS"/>
          <w:lang w:val="pt-BR"/>
        </w:rPr>
        <w:t xml:space="preserve">(sendo </w:t>
      </w:r>
      <w:r w:rsidR="00470859" w:rsidRPr="002F0BA1">
        <w:rPr>
          <w:rFonts w:ascii="Trebuchet MS" w:hAnsi="Trebuchet MS"/>
          <w:lang w:val="pt-BR"/>
        </w:rPr>
        <w:t>os</w:t>
      </w:r>
      <w:r w:rsidRPr="002F0BA1">
        <w:rPr>
          <w:rFonts w:ascii="Trebuchet MS" w:hAnsi="Trebuchet MS"/>
          <w:lang w:val="pt-BR"/>
        </w:rPr>
        <w:t xml:space="preserve"> Fiduciante</w:t>
      </w:r>
      <w:r w:rsidR="00470859" w:rsidRPr="002F0BA1">
        <w:rPr>
          <w:rFonts w:ascii="Trebuchet MS" w:hAnsi="Trebuchet MS"/>
          <w:lang w:val="pt-BR"/>
        </w:rPr>
        <w:t>s</w:t>
      </w:r>
      <w:r w:rsidRPr="002F0BA1">
        <w:rPr>
          <w:rFonts w:ascii="Trebuchet MS" w:hAnsi="Trebuchet MS"/>
          <w:lang w:val="pt-BR"/>
        </w:rPr>
        <w:t xml:space="preserve"> e </w:t>
      </w:r>
      <w:r w:rsidR="00A56088" w:rsidRPr="002F0BA1">
        <w:rPr>
          <w:rFonts w:ascii="Trebuchet MS" w:hAnsi="Trebuchet MS"/>
          <w:lang w:val="pt-BR"/>
        </w:rPr>
        <w:t>o Agente Fiduciário</w:t>
      </w:r>
      <w:r w:rsidR="002918AC" w:rsidRPr="002F0BA1">
        <w:rPr>
          <w:rFonts w:ascii="Trebuchet MS" w:hAnsi="Trebuchet MS"/>
          <w:lang w:val="pt-BR"/>
        </w:rPr>
        <w:t xml:space="preserve"> referido</w:t>
      </w:r>
      <w:r w:rsidRPr="002F0BA1">
        <w:rPr>
          <w:rFonts w:ascii="Trebuchet MS" w:hAnsi="Trebuchet MS"/>
          <w:lang w:val="pt-BR"/>
        </w:rPr>
        <w:t>s em conjunto como “</w:t>
      </w:r>
      <w:r w:rsidRPr="002F0BA1">
        <w:rPr>
          <w:rFonts w:ascii="Trebuchet MS" w:hAnsi="Trebuchet MS"/>
          <w:u w:val="single"/>
          <w:lang w:val="pt-BR"/>
        </w:rPr>
        <w:t>Partes</w:t>
      </w:r>
      <w:r w:rsidRPr="002F0BA1">
        <w:rPr>
          <w:rFonts w:ascii="Trebuchet MS" w:hAnsi="Trebuchet MS"/>
          <w:lang w:val="pt-BR"/>
        </w:rPr>
        <w:t>” e, individual e indistintamente, como “</w:t>
      </w:r>
      <w:r w:rsidRPr="002F0BA1">
        <w:rPr>
          <w:rFonts w:ascii="Trebuchet MS" w:hAnsi="Trebuchet MS"/>
          <w:u w:val="single"/>
          <w:lang w:val="pt-BR"/>
        </w:rPr>
        <w:t>Parte</w:t>
      </w:r>
      <w:r w:rsidRPr="002F0BA1">
        <w:rPr>
          <w:rFonts w:ascii="Trebuchet MS" w:hAnsi="Trebuchet MS"/>
          <w:lang w:val="pt-BR"/>
        </w:rPr>
        <w:t>”)</w:t>
      </w:r>
      <w:r w:rsidR="004606AC" w:rsidRPr="002F0BA1">
        <w:rPr>
          <w:rFonts w:ascii="Trebuchet MS" w:hAnsi="Trebuchet MS"/>
          <w:lang w:val="pt-BR"/>
        </w:rPr>
        <w:t>.</w:t>
      </w:r>
    </w:p>
    <w:p w14:paraId="47546949" w14:textId="77777777" w:rsidR="00011454" w:rsidRPr="002F0BA1" w:rsidRDefault="00011454" w:rsidP="002F0BA1">
      <w:pPr>
        <w:pStyle w:val="SemEspaamento"/>
        <w:spacing w:line="360" w:lineRule="auto"/>
        <w:jc w:val="both"/>
        <w:rPr>
          <w:rFonts w:ascii="Trebuchet MS" w:hAnsi="Trebuchet MS"/>
          <w:lang w:val="pt-BR"/>
        </w:rPr>
      </w:pPr>
    </w:p>
    <w:p w14:paraId="0C57FDAC" w14:textId="77777777" w:rsidR="005E318A" w:rsidRPr="002F0BA1" w:rsidRDefault="005E318A" w:rsidP="002F0BA1">
      <w:pPr>
        <w:pStyle w:val="SemEspaamento"/>
        <w:spacing w:line="360" w:lineRule="auto"/>
        <w:jc w:val="both"/>
        <w:rPr>
          <w:rFonts w:ascii="Trebuchet MS" w:hAnsi="Trebuchet MS"/>
          <w:lang w:val="pt-BR"/>
        </w:rPr>
      </w:pPr>
      <w:r w:rsidRPr="002F0BA1">
        <w:rPr>
          <w:rFonts w:ascii="Trebuchet MS" w:hAnsi="Trebuchet MS"/>
          <w:lang w:val="pt-BR"/>
        </w:rPr>
        <w:t>e ainda</w:t>
      </w:r>
      <w:r w:rsidR="002918AC" w:rsidRPr="002F0BA1">
        <w:rPr>
          <w:rFonts w:ascii="Trebuchet MS" w:hAnsi="Trebuchet MS"/>
          <w:lang w:val="pt-BR"/>
        </w:rPr>
        <w:t xml:space="preserve">, na qualidade de interveniente </w:t>
      </w:r>
      <w:r w:rsidRPr="002F0BA1">
        <w:rPr>
          <w:rFonts w:ascii="Trebuchet MS" w:hAnsi="Trebuchet MS"/>
          <w:lang w:val="pt-BR"/>
        </w:rPr>
        <w:t>anuente,</w:t>
      </w:r>
    </w:p>
    <w:p w14:paraId="26AB7565" w14:textId="77777777" w:rsidR="005E318A" w:rsidRPr="002F0BA1" w:rsidRDefault="005E318A" w:rsidP="002F0BA1">
      <w:pPr>
        <w:pStyle w:val="SemEspaamento"/>
        <w:spacing w:line="360" w:lineRule="auto"/>
        <w:jc w:val="both"/>
        <w:rPr>
          <w:rFonts w:ascii="Trebuchet MS" w:hAnsi="Trebuchet MS"/>
          <w:lang w:val="pt-BR"/>
        </w:rPr>
      </w:pPr>
    </w:p>
    <w:p w14:paraId="1AC3693A" w14:textId="0DFC1C50" w:rsidR="005E318A" w:rsidRPr="002F0BA1" w:rsidRDefault="003473B7" w:rsidP="002F0BA1">
      <w:pPr>
        <w:widowControl w:val="0"/>
        <w:suppressAutoHyphens/>
        <w:spacing w:after="0" w:line="360" w:lineRule="auto"/>
        <w:jc w:val="both"/>
        <w:rPr>
          <w:rFonts w:ascii="Trebuchet MS" w:hAnsi="Trebuchet MS"/>
          <w:b/>
          <w:bCs/>
          <w:lang w:val="pt-BR"/>
        </w:rPr>
      </w:pPr>
      <w:r w:rsidRPr="002F0BA1">
        <w:rPr>
          <w:rFonts w:ascii="Trebuchet MS" w:hAnsi="Trebuchet MS" w:cs="Calibri"/>
          <w:b/>
          <w:lang w:val="pt-BR"/>
        </w:rPr>
        <w:t>HFORTE PARTICIPAÇÕES S.A.</w:t>
      </w:r>
      <w:r w:rsidRPr="002F0BA1">
        <w:rPr>
          <w:rFonts w:ascii="Trebuchet MS" w:hAnsi="Trebuchet MS" w:cs="Calibri"/>
          <w:lang w:val="pt-BR"/>
        </w:rPr>
        <w:t xml:space="preserve">, sociedade por ações de capital fechado, com sede na Cidade de São Paulo, Estado de São Paulo, na Rua </w:t>
      </w:r>
      <w:proofErr w:type="spellStart"/>
      <w:r w:rsidRPr="002F0BA1">
        <w:rPr>
          <w:rFonts w:ascii="Trebuchet MS" w:hAnsi="Trebuchet MS" w:cs="Calibri"/>
          <w:lang w:val="pt-BR"/>
        </w:rPr>
        <w:t>Fidêncio</w:t>
      </w:r>
      <w:proofErr w:type="spellEnd"/>
      <w:r w:rsidRPr="002F0BA1">
        <w:rPr>
          <w:rFonts w:ascii="Trebuchet MS" w:hAnsi="Trebuchet MS" w:cs="Calibri"/>
          <w:lang w:val="pt-BR"/>
        </w:rPr>
        <w:t xml:space="preserve"> Ramos, nº 213, conjunto 41, Vila Olímpia, CEP 04.551-010, inscrita no CNPJ/ME sob o nº 27.059.442/0001-60, neste ato representada nos termos de seu estatuto social</w:t>
      </w:r>
      <w:r w:rsidRPr="002F0BA1">
        <w:rPr>
          <w:rFonts w:ascii="Trebuchet MS" w:hAnsi="Trebuchet MS" w:cs="Arial"/>
          <w:lang w:val="pt-BR"/>
        </w:rPr>
        <w:t xml:space="preserve"> </w:t>
      </w:r>
      <w:r w:rsidR="0057431B" w:rsidRPr="002F0BA1">
        <w:rPr>
          <w:rFonts w:ascii="Trebuchet MS" w:hAnsi="Trebuchet MS" w:cs="Arial"/>
          <w:lang w:val="pt-BR"/>
        </w:rPr>
        <w:t>(</w:t>
      </w:r>
      <w:r w:rsidR="005E318A" w:rsidRPr="002F0BA1">
        <w:rPr>
          <w:rFonts w:ascii="Trebuchet MS" w:hAnsi="Trebuchet MS"/>
          <w:lang w:val="pt-BR"/>
        </w:rPr>
        <w:t>“</w:t>
      </w:r>
      <w:r w:rsidR="002C44FA" w:rsidRPr="002F0BA1">
        <w:rPr>
          <w:rFonts w:ascii="Trebuchet MS" w:hAnsi="Trebuchet MS"/>
          <w:bCs/>
          <w:u w:val="single"/>
          <w:lang w:val="pt-BR"/>
        </w:rPr>
        <w:t>Companhia</w:t>
      </w:r>
      <w:r w:rsidR="005E318A" w:rsidRPr="002F0BA1">
        <w:rPr>
          <w:rFonts w:ascii="Trebuchet MS" w:hAnsi="Trebuchet MS"/>
          <w:lang w:val="pt-BR"/>
        </w:rPr>
        <w:t>”</w:t>
      </w:r>
      <w:r w:rsidR="0057431B" w:rsidRPr="002F0BA1">
        <w:rPr>
          <w:rFonts w:ascii="Trebuchet MS" w:hAnsi="Trebuchet MS"/>
          <w:lang w:val="pt-BR"/>
        </w:rPr>
        <w:t>)</w:t>
      </w:r>
      <w:r w:rsidR="0001790A">
        <w:rPr>
          <w:rFonts w:ascii="Trebuchet MS" w:hAnsi="Trebuchet MS"/>
          <w:lang w:val="pt-BR"/>
        </w:rPr>
        <w:t>.</w:t>
      </w:r>
    </w:p>
    <w:p w14:paraId="55A89F20" w14:textId="77777777" w:rsidR="00011454" w:rsidRPr="002F0BA1" w:rsidRDefault="00011454" w:rsidP="002F0BA1">
      <w:pPr>
        <w:spacing w:after="0" w:line="360" w:lineRule="auto"/>
        <w:rPr>
          <w:rFonts w:ascii="Trebuchet MS" w:hAnsi="Trebuchet MS"/>
          <w:lang w:val="pt-BR"/>
        </w:rPr>
      </w:pPr>
    </w:p>
    <w:p w14:paraId="40ED6C49" w14:textId="77777777" w:rsidR="00011454" w:rsidRPr="002F0BA1" w:rsidRDefault="00011454" w:rsidP="002F0BA1">
      <w:pPr>
        <w:pStyle w:val="Ttulo2"/>
        <w:spacing w:before="0" w:after="0" w:line="360" w:lineRule="auto"/>
        <w:rPr>
          <w:rFonts w:ascii="Trebuchet MS" w:hAnsi="Trebuchet MS" w:cs="Calibri"/>
          <w:i w:val="0"/>
          <w:sz w:val="22"/>
          <w:szCs w:val="22"/>
          <w:lang w:val="pt-BR"/>
        </w:rPr>
      </w:pPr>
      <w:r w:rsidRPr="002F0BA1">
        <w:rPr>
          <w:rFonts w:ascii="Trebuchet MS" w:hAnsi="Trebuchet MS" w:cs="Calibri"/>
          <w:i w:val="0"/>
          <w:sz w:val="22"/>
          <w:szCs w:val="22"/>
          <w:lang w:val="pt-BR"/>
        </w:rPr>
        <w:t>II – CONSIDERAÇÕES PRELIMINARES:</w:t>
      </w:r>
    </w:p>
    <w:p w14:paraId="6F60084E" w14:textId="77777777" w:rsidR="00BE0B8C" w:rsidRPr="002F0BA1" w:rsidRDefault="00BE0B8C" w:rsidP="002F0BA1">
      <w:pPr>
        <w:pStyle w:val="PargrafodaLista"/>
        <w:autoSpaceDE w:val="0"/>
        <w:autoSpaceDN w:val="0"/>
        <w:adjustRightInd w:val="0"/>
        <w:spacing w:after="0" w:line="360" w:lineRule="auto"/>
        <w:ind w:left="0"/>
        <w:jc w:val="both"/>
        <w:rPr>
          <w:rFonts w:ascii="Trebuchet MS" w:hAnsi="Trebuchet MS" w:cs="Calibri"/>
          <w:iCs/>
          <w:lang w:val="pt-BR"/>
        </w:rPr>
      </w:pPr>
    </w:p>
    <w:p w14:paraId="522B85BB" w14:textId="2E6C5C54"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Fiduciantes são titulares de </w:t>
      </w:r>
      <w:r w:rsidR="00B50BEF">
        <w:rPr>
          <w:rFonts w:ascii="Trebuchet MS" w:hAnsi="Trebuchet MS"/>
          <w:lang w:val="pt-BR"/>
        </w:rPr>
        <w:t>100</w:t>
      </w:r>
      <w:r w:rsidR="00B50BEF" w:rsidRPr="002F0BA1">
        <w:rPr>
          <w:rFonts w:ascii="Trebuchet MS" w:hAnsi="Trebuchet MS"/>
          <w:lang w:val="pt-BR"/>
        </w:rPr>
        <w:t>% (</w:t>
      </w:r>
      <w:r w:rsidR="00B50BEF">
        <w:rPr>
          <w:rFonts w:ascii="Trebuchet MS" w:hAnsi="Trebuchet MS"/>
          <w:lang w:val="pt-BR"/>
        </w:rPr>
        <w:t>cem</w:t>
      </w:r>
      <w:r w:rsidR="00B50BEF" w:rsidRPr="002F0BA1">
        <w:rPr>
          <w:rFonts w:ascii="Trebuchet MS" w:hAnsi="Trebuchet MS"/>
          <w:lang w:val="pt-BR"/>
        </w:rPr>
        <w:t xml:space="preserve"> </w:t>
      </w:r>
      <w:r w:rsidRPr="002F0BA1">
        <w:rPr>
          <w:rFonts w:ascii="Trebuchet MS" w:hAnsi="Trebuchet MS"/>
          <w:lang w:val="pt-BR"/>
        </w:rPr>
        <w:t xml:space="preserve">por cento) das ações ordinárias de emissão da </w:t>
      </w:r>
      <w:r w:rsidR="002C44FA" w:rsidRPr="002F0BA1">
        <w:rPr>
          <w:rFonts w:ascii="Trebuchet MS" w:hAnsi="Trebuchet MS"/>
          <w:lang w:val="pt-BR"/>
        </w:rPr>
        <w:t>Companhia</w:t>
      </w:r>
      <w:r w:rsidRPr="002F0BA1">
        <w:rPr>
          <w:rFonts w:ascii="Trebuchet MS" w:hAnsi="Trebuchet MS"/>
          <w:lang w:val="pt-BR"/>
        </w:rPr>
        <w:t>, conforme abaixo (“</w:t>
      </w:r>
      <w:r w:rsidRPr="002F0BA1">
        <w:rPr>
          <w:rFonts w:ascii="Trebuchet MS" w:hAnsi="Trebuchet MS"/>
          <w:u w:val="single"/>
          <w:lang w:val="pt-BR"/>
        </w:rPr>
        <w:t>Ações</w:t>
      </w:r>
      <w:r w:rsidR="0080012F" w:rsidRPr="002F0BA1">
        <w:rPr>
          <w:rFonts w:ascii="Trebuchet MS" w:hAnsi="Trebuchet MS"/>
          <w:u w:val="single"/>
          <w:lang w:val="pt-BR"/>
        </w:rPr>
        <w:t xml:space="preserve"> Alienadas Fiduciariamente</w:t>
      </w:r>
      <w:r w:rsidRPr="002F0BA1">
        <w:rPr>
          <w:rFonts w:ascii="Trebuchet MS" w:hAnsi="Trebuchet MS"/>
          <w:lang w:val="pt-BR"/>
        </w:rPr>
        <w:t xml:space="preserve">”): </w:t>
      </w:r>
    </w:p>
    <w:p w14:paraId="6AB63843" w14:textId="77777777" w:rsidR="00BE0B8C" w:rsidRPr="002F0BA1" w:rsidRDefault="00BE0B8C" w:rsidP="002F0BA1">
      <w:pPr>
        <w:spacing w:after="0" w:line="360" w:lineRule="auto"/>
        <w:jc w:val="both"/>
        <w:rPr>
          <w:rFonts w:ascii="Trebuchet MS" w:hAnsi="Trebuchet MS"/>
          <w:lang w:val="pt-BR"/>
        </w:rPr>
      </w:pPr>
    </w:p>
    <w:tbl>
      <w:tblPr>
        <w:tblpPr w:leftFromText="141" w:rightFromText="141" w:vertAnchor="text" w:horzAnchor="margin" w:tblpXSpec="center" w:tblpY="-14"/>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56"/>
        <w:gridCol w:w="2976"/>
        <w:gridCol w:w="2841"/>
      </w:tblGrid>
      <w:tr w:rsidR="00D97F64" w:rsidRPr="002F0BA1" w14:paraId="2F48CB31" w14:textId="77777777" w:rsidTr="006D79B0">
        <w:tc>
          <w:tcPr>
            <w:tcW w:w="3256" w:type="dxa"/>
            <w:tcBorders>
              <w:bottom w:val="single" w:sz="12" w:space="0" w:color="666666"/>
            </w:tcBorders>
            <w:shd w:val="clear" w:color="auto" w:fill="D9D9D9"/>
          </w:tcPr>
          <w:p w14:paraId="6B9960AB" w14:textId="77777777" w:rsidR="00BE0B8C" w:rsidRPr="002F0BA1" w:rsidRDefault="00B42EDB" w:rsidP="00D310FA">
            <w:pPr>
              <w:spacing w:after="0" w:line="360" w:lineRule="auto"/>
              <w:jc w:val="center"/>
              <w:rPr>
                <w:rFonts w:ascii="Trebuchet MS" w:hAnsi="Trebuchet MS" w:cs="Calibri"/>
                <w:b/>
                <w:bCs/>
                <w:iCs/>
              </w:rPr>
            </w:pPr>
            <w:proofErr w:type="spellStart"/>
            <w:r w:rsidRPr="002F0BA1">
              <w:rPr>
                <w:rFonts w:ascii="Trebuchet MS" w:hAnsi="Trebuchet MS" w:cs="Calibri"/>
                <w:b/>
                <w:bCs/>
                <w:iCs/>
              </w:rPr>
              <w:t>Acionista</w:t>
            </w:r>
            <w:proofErr w:type="spellEnd"/>
          </w:p>
        </w:tc>
        <w:tc>
          <w:tcPr>
            <w:tcW w:w="2976" w:type="dxa"/>
            <w:tcBorders>
              <w:bottom w:val="single" w:sz="12" w:space="0" w:color="666666"/>
            </w:tcBorders>
            <w:shd w:val="clear" w:color="auto" w:fill="D9D9D9"/>
          </w:tcPr>
          <w:p w14:paraId="761E6366" w14:textId="77777777" w:rsidR="00BE0B8C" w:rsidRPr="002F0BA1" w:rsidRDefault="00B42EDB" w:rsidP="00D310FA">
            <w:pPr>
              <w:spacing w:after="0" w:line="360" w:lineRule="auto"/>
              <w:jc w:val="center"/>
              <w:rPr>
                <w:rFonts w:ascii="Trebuchet MS" w:hAnsi="Trebuchet MS" w:cs="Calibri"/>
                <w:b/>
                <w:bCs/>
                <w:iCs/>
              </w:rPr>
            </w:pPr>
            <w:proofErr w:type="spellStart"/>
            <w:r w:rsidRPr="002F0BA1">
              <w:rPr>
                <w:rFonts w:ascii="Trebuchet MS" w:hAnsi="Trebuchet MS" w:cs="Calibri"/>
                <w:b/>
                <w:bCs/>
                <w:iCs/>
              </w:rPr>
              <w:t>Ações</w:t>
            </w:r>
            <w:proofErr w:type="spellEnd"/>
            <w:r w:rsidRPr="002F0BA1">
              <w:rPr>
                <w:rFonts w:ascii="Trebuchet MS" w:hAnsi="Trebuchet MS" w:cs="Calibri"/>
                <w:b/>
                <w:bCs/>
                <w:iCs/>
              </w:rPr>
              <w:t xml:space="preserve"> </w:t>
            </w:r>
            <w:proofErr w:type="spellStart"/>
            <w:r w:rsidRPr="002F0BA1">
              <w:rPr>
                <w:rFonts w:ascii="Trebuchet MS" w:hAnsi="Trebuchet MS" w:cs="Calibri"/>
                <w:b/>
                <w:bCs/>
                <w:iCs/>
              </w:rPr>
              <w:t>Ordinárias</w:t>
            </w:r>
            <w:proofErr w:type="spellEnd"/>
          </w:p>
        </w:tc>
        <w:tc>
          <w:tcPr>
            <w:tcW w:w="2841" w:type="dxa"/>
            <w:tcBorders>
              <w:bottom w:val="single" w:sz="12" w:space="0" w:color="666666"/>
            </w:tcBorders>
            <w:shd w:val="clear" w:color="auto" w:fill="D9D9D9"/>
          </w:tcPr>
          <w:p w14:paraId="06D833D3"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Valor</w:t>
            </w:r>
          </w:p>
        </w:tc>
      </w:tr>
      <w:tr w:rsidR="00BE0B8C" w:rsidRPr="002F0BA1" w14:paraId="05ED5F03" w14:textId="77777777" w:rsidTr="00D310FA">
        <w:tc>
          <w:tcPr>
            <w:tcW w:w="3256" w:type="dxa"/>
            <w:shd w:val="clear" w:color="auto" w:fill="auto"/>
          </w:tcPr>
          <w:p w14:paraId="16A7F0B8" w14:textId="10CA40F5"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RTSC</w:t>
            </w:r>
          </w:p>
        </w:tc>
        <w:tc>
          <w:tcPr>
            <w:tcW w:w="2976" w:type="dxa"/>
            <w:shd w:val="clear" w:color="auto" w:fill="auto"/>
          </w:tcPr>
          <w:p w14:paraId="43CA751F"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8FBFB88"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6A0C13A7" w14:textId="77777777" w:rsidTr="00D310FA">
        <w:tc>
          <w:tcPr>
            <w:tcW w:w="3256" w:type="dxa"/>
            <w:shd w:val="clear" w:color="auto" w:fill="auto"/>
          </w:tcPr>
          <w:p w14:paraId="7E6297F4" w14:textId="1BDD1A84"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Juliana</w:t>
            </w:r>
          </w:p>
        </w:tc>
        <w:tc>
          <w:tcPr>
            <w:tcW w:w="2976" w:type="dxa"/>
            <w:shd w:val="clear" w:color="auto" w:fill="auto"/>
          </w:tcPr>
          <w:p w14:paraId="276C6FBE"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0607887F"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CDE5B5B" w14:textId="77777777" w:rsidTr="00D310FA">
        <w:tc>
          <w:tcPr>
            <w:tcW w:w="3256" w:type="dxa"/>
            <w:shd w:val="clear" w:color="auto" w:fill="auto"/>
          </w:tcPr>
          <w:p w14:paraId="6C5ACB40" w14:textId="55098582" w:rsidR="001224EC" w:rsidRPr="00D944E5" w:rsidRDefault="001224EC" w:rsidP="00D310FA">
            <w:pPr>
              <w:spacing w:after="0" w:line="360" w:lineRule="auto"/>
              <w:jc w:val="center"/>
              <w:rPr>
                <w:rFonts w:ascii="Trebuchet MS" w:hAnsi="Trebuchet MS"/>
                <w:lang w:val="pt-BR"/>
              </w:rPr>
            </w:pPr>
            <w:r>
              <w:rPr>
                <w:rFonts w:ascii="Trebuchet MS" w:hAnsi="Trebuchet MS"/>
                <w:lang w:val="pt-BR"/>
              </w:rPr>
              <w:t>Rodrigo</w:t>
            </w:r>
          </w:p>
        </w:tc>
        <w:tc>
          <w:tcPr>
            <w:tcW w:w="2976" w:type="dxa"/>
            <w:shd w:val="clear" w:color="auto" w:fill="auto"/>
          </w:tcPr>
          <w:p w14:paraId="7234516E" w14:textId="77777777" w:rsidR="001224EC" w:rsidRPr="00D944E5"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5C24DA7A"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3A44699" w14:textId="77777777" w:rsidTr="00D310FA">
        <w:tc>
          <w:tcPr>
            <w:tcW w:w="3256" w:type="dxa"/>
            <w:shd w:val="clear" w:color="auto" w:fill="auto"/>
          </w:tcPr>
          <w:p w14:paraId="49636E27" w14:textId="77777777" w:rsidR="001224EC" w:rsidRPr="002F0BA1" w:rsidRDefault="001224EC" w:rsidP="00D310FA">
            <w:pPr>
              <w:spacing w:after="0" w:line="360" w:lineRule="auto"/>
              <w:jc w:val="center"/>
              <w:rPr>
                <w:rFonts w:ascii="Trebuchet MS" w:hAnsi="Trebuchet MS"/>
                <w:lang w:val="pt-BR"/>
              </w:rPr>
            </w:pPr>
            <w:r>
              <w:rPr>
                <w:rFonts w:ascii="Trebuchet MS" w:hAnsi="Trebuchet MS"/>
                <w:lang w:val="pt-BR"/>
              </w:rPr>
              <w:t>Ubirajara</w:t>
            </w:r>
          </w:p>
        </w:tc>
        <w:tc>
          <w:tcPr>
            <w:tcW w:w="2976" w:type="dxa"/>
            <w:shd w:val="clear" w:color="auto" w:fill="auto"/>
          </w:tcPr>
          <w:p w14:paraId="06859B93" w14:textId="77777777" w:rsidR="001224EC" w:rsidRPr="002F0BA1"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EADFBDE"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0860366C" w14:textId="77777777" w:rsidTr="00D310FA">
        <w:tc>
          <w:tcPr>
            <w:tcW w:w="3256" w:type="dxa"/>
            <w:shd w:val="clear" w:color="auto" w:fill="auto"/>
          </w:tcPr>
          <w:p w14:paraId="4895725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Total</w:t>
            </w:r>
          </w:p>
        </w:tc>
        <w:tc>
          <w:tcPr>
            <w:tcW w:w="2976" w:type="dxa"/>
            <w:shd w:val="clear" w:color="auto" w:fill="auto"/>
          </w:tcPr>
          <w:p w14:paraId="28501B65"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2437B67A"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bl>
    <w:p w14:paraId="6E148760" w14:textId="61367C81" w:rsidR="00BE0B8C"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a Companhia emitiu até </w:t>
      </w:r>
      <w:r w:rsidRPr="002F0BA1">
        <w:rPr>
          <w:rFonts w:ascii="Trebuchet MS" w:hAnsi="Trebuchet MS" w:cs="Calibri"/>
          <w:lang w:val="pt-BR"/>
        </w:rPr>
        <w:t xml:space="preserve">100.000 (cem mil) </w:t>
      </w:r>
      <w:r w:rsidRPr="002F0BA1">
        <w:rPr>
          <w:rFonts w:ascii="Trebuchet MS" w:hAnsi="Trebuchet MS"/>
          <w:lang w:val="pt-BR"/>
        </w:rPr>
        <w:t>debêntures simples, não conversíveis em ações, da espécie com garantia real e com garantia fidejussória adicional, em 8 (oito) séries (“</w:t>
      </w:r>
      <w:r w:rsidRPr="002F0BA1">
        <w:rPr>
          <w:rFonts w:ascii="Trebuchet MS" w:hAnsi="Trebuchet MS"/>
          <w:u w:val="single"/>
          <w:lang w:val="pt-BR"/>
        </w:rPr>
        <w:t>Séries</w:t>
      </w:r>
      <w:r w:rsidRPr="002F0BA1">
        <w:rPr>
          <w:rFonts w:ascii="Trebuchet MS" w:hAnsi="Trebuchet MS"/>
          <w:lang w:val="pt-BR"/>
        </w:rPr>
        <w:t>”), para distribuição pública com esforços restritos, de sua 1ª (primeira) emissão, todas com valor nominal unitário de R$ 1.000,00 (mil reais) (“</w:t>
      </w:r>
      <w:r w:rsidRPr="002F0BA1">
        <w:rPr>
          <w:rFonts w:ascii="Trebuchet MS" w:hAnsi="Trebuchet MS"/>
          <w:u w:val="single"/>
          <w:lang w:val="pt-BR"/>
        </w:rPr>
        <w:t>Debêntures</w:t>
      </w:r>
      <w:r w:rsidRPr="002F0BA1">
        <w:rPr>
          <w:rFonts w:ascii="Trebuchet MS" w:hAnsi="Trebuchet MS"/>
          <w:lang w:val="pt-BR"/>
        </w:rPr>
        <w:t>”), perfazendo o montante total de até R$100.000.000,00 (cem milhões de reais) (“</w:t>
      </w:r>
      <w:r w:rsidRPr="002F0BA1">
        <w:rPr>
          <w:rFonts w:ascii="Trebuchet MS" w:hAnsi="Trebuchet MS"/>
          <w:u w:val="single"/>
          <w:lang w:val="pt-BR"/>
        </w:rPr>
        <w:t>Emissão</w:t>
      </w:r>
      <w:r w:rsidRPr="002F0BA1">
        <w:rPr>
          <w:rFonts w:ascii="Trebuchet MS" w:hAnsi="Trebuchet MS"/>
          <w:lang w:val="pt-BR"/>
        </w:rPr>
        <w:t xml:space="preserve">”), nos termos do </w:t>
      </w:r>
      <w:r w:rsidRPr="002F0BA1">
        <w:rPr>
          <w:rFonts w:ascii="Trebuchet MS" w:hAnsi="Trebuchet MS" w:cs="Calibri"/>
          <w:lang w:val="pt-BR"/>
        </w:rPr>
        <w:t>“</w:t>
      </w:r>
      <w:r w:rsidRPr="002F0BA1">
        <w:rPr>
          <w:rFonts w:ascii="Trebuchet MS" w:hAnsi="Trebuchet MS" w:cs="Calibri"/>
          <w:i/>
          <w:lang w:val="pt-BR"/>
        </w:rPr>
        <w:t>Instrumento Particular de Escritura da 1ª (Primeira) Emissão de Debêntures Simples, Não Conversíveis em Ações, da Espécie com Garantia Real</w:t>
      </w:r>
      <w:r w:rsidRPr="002F0BA1" w:rsidDel="000A5ACD">
        <w:rPr>
          <w:rFonts w:ascii="Trebuchet MS" w:hAnsi="Trebuchet MS" w:cs="Calibri"/>
          <w:i/>
          <w:lang w:val="pt-BR"/>
        </w:rPr>
        <w:t xml:space="preserve"> </w:t>
      </w:r>
      <w:r w:rsidRPr="002F0BA1">
        <w:rPr>
          <w:rFonts w:ascii="Trebuchet MS" w:hAnsi="Trebuchet MS" w:cs="Calibri"/>
          <w:i/>
          <w:lang w:val="pt-BR"/>
        </w:rPr>
        <w:t xml:space="preserve">e com Garantia Fidejussória Adicional, em Oito Séries, Para Distribuição Pública Com Esforços Restritos, da </w:t>
      </w:r>
      <w:proofErr w:type="spellStart"/>
      <w:r w:rsidRPr="002F0BA1">
        <w:rPr>
          <w:rFonts w:ascii="Trebuchet MS" w:hAnsi="Trebuchet MS" w:cs="Calibri"/>
          <w:i/>
          <w:lang w:val="pt-BR"/>
        </w:rPr>
        <w:t>HForte</w:t>
      </w:r>
      <w:proofErr w:type="spellEnd"/>
      <w:r w:rsidRPr="002F0BA1">
        <w:rPr>
          <w:rFonts w:ascii="Trebuchet MS" w:hAnsi="Trebuchet MS" w:cs="Calibri"/>
          <w:i/>
          <w:lang w:val="pt-BR"/>
        </w:rPr>
        <w:t xml:space="preserve"> Participações S.A.</w:t>
      </w:r>
      <w:r w:rsidRPr="002F0BA1">
        <w:rPr>
          <w:rFonts w:ascii="Trebuchet MS" w:hAnsi="Trebuchet MS" w:cs="Calibri"/>
          <w:lang w:val="pt-BR"/>
        </w:rPr>
        <w:t>”</w:t>
      </w:r>
      <w:r w:rsidRPr="002F0BA1">
        <w:rPr>
          <w:rFonts w:ascii="Trebuchet MS" w:hAnsi="Trebuchet MS"/>
          <w:lang w:val="pt-BR"/>
        </w:rPr>
        <w:t xml:space="preserve"> celebrado em [</w:t>
      </w:r>
      <w:r w:rsidRPr="002F0BA1">
        <w:rPr>
          <w:rFonts w:ascii="Trebuchet MS" w:hAnsi="Trebuchet MS"/>
          <w:highlight w:val="yellow"/>
          <w:lang w:val="pt-BR"/>
        </w:rPr>
        <w:t>data</w:t>
      </w:r>
      <w:r w:rsidRPr="002F0BA1">
        <w:rPr>
          <w:rFonts w:ascii="Trebuchet MS" w:hAnsi="Trebuchet MS"/>
          <w:lang w:val="pt-BR"/>
        </w:rPr>
        <w:t>] (“</w:t>
      </w:r>
      <w:r w:rsidRPr="002F0BA1">
        <w:rPr>
          <w:rFonts w:ascii="Trebuchet MS" w:hAnsi="Trebuchet MS"/>
          <w:u w:val="single"/>
          <w:lang w:val="pt-BR"/>
        </w:rPr>
        <w:t>Escritura de Emissão</w:t>
      </w:r>
      <w:r w:rsidRPr="002F0BA1">
        <w:rPr>
          <w:rFonts w:ascii="Trebuchet MS" w:hAnsi="Trebuchet MS"/>
          <w:lang w:val="pt-BR"/>
        </w:rPr>
        <w:t xml:space="preserve">” </w:t>
      </w:r>
      <w:r w:rsidRPr="002F0BA1">
        <w:rPr>
          <w:rFonts w:ascii="Trebuchet MS" w:hAnsi="Trebuchet MS"/>
          <w:lang w:val="pt-BR"/>
        </w:rPr>
        <w:lastRenderedPageBreak/>
        <w:t>ou “</w:t>
      </w:r>
      <w:r w:rsidRPr="002F0BA1">
        <w:rPr>
          <w:rFonts w:ascii="Trebuchet MS" w:hAnsi="Trebuchet MS"/>
          <w:u w:val="single"/>
          <w:lang w:val="pt-BR"/>
        </w:rPr>
        <w:t>Escritura</w:t>
      </w:r>
      <w:r w:rsidRPr="002F0BA1">
        <w:rPr>
          <w:rFonts w:ascii="Trebuchet MS" w:hAnsi="Trebuchet MS"/>
          <w:lang w:val="pt-BR"/>
        </w:rPr>
        <w:t xml:space="preserve">”), entre a Companhia e </w:t>
      </w:r>
      <w:r w:rsidR="00A56088" w:rsidRPr="002F0BA1">
        <w:rPr>
          <w:rFonts w:ascii="Trebuchet MS" w:hAnsi="Trebuchet MS"/>
          <w:lang w:val="pt-BR"/>
        </w:rPr>
        <w:t>o Agente Fiduciário</w:t>
      </w:r>
      <w:r w:rsidRPr="002F0BA1">
        <w:rPr>
          <w:rFonts w:ascii="Trebuchet MS" w:hAnsi="Trebuchet MS"/>
          <w:lang w:val="pt-BR"/>
        </w:rPr>
        <w:t xml:space="preserve">, na qualidade de </w:t>
      </w:r>
      <w:r w:rsidRPr="002F0BA1">
        <w:rPr>
          <w:rFonts w:ascii="Trebuchet MS" w:hAnsi="Trebuchet MS" w:cs="Calibri"/>
          <w:lang w:val="pt-BR"/>
        </w:rPr>
        <w:t xml:space="preserve">agente </w:t>
      </w:r>
      <w:r w:rsidRPr="002F0BA1">
        <w:rPr>
          <w:rFonts w:ascii="Trebuchet MS" w:hAnsi="Trebuchet MS"/>
          <w:lang w:val="pt-BR"/>
        </w:rPr>
        <w:t>fiduciário</w:t>
      </w:r>
      <w:r w:rsidRPr="002F0BA1">
        <w:rPr>
          <w:rFonts w:ascii="Trebuchet MS" w:hAnsi="Trebuchet MS" w:cs="Calibri"/>
          <w:lang w:val="pt-BR"/>
        </w:rPr>
        <w:t>, representando a comunhão de titulares das Debêntures</w:t>
      </w:r>
      <w:r w:rsidRPr="002F0BA1">
        <w:rPr>
          <w:rFonts w:ascii="Trebuchet MS" w:hAnsi="Trebuchet MS"/>
          <w:lang w:val="pt-BR"/>
        </w:rPr>
        <w:t xml:space="preserve"> (“</w:t>
      </w:r>
      <w:r w:rsidRPr="002F0BA1">
        <w:rPr>
          <w:rFonts w:ascii="Trebuchet MS" w:hAnsi="Trebuchet MS"/>
          <w:u w:val="single"/>
          <w:lang w:val="pt-BR"/>
        </w:rPr>
        <w:t>Debenturistas</w:t>
      </w:r>
      <w:r w:rsidRPr="002F0BA1">
        <w:rPr>
          <w:rFonts w:ascii="Trebuchet MS" w:hAnsi="Trebuchet MS"/>
          <w:lang w:val="pt-BR"/>
        </w:rPr>
        <w:t xml:space="preserve">”) e, na qualidade de fiadores, </w:t>
      </w:r>
      <w:r w:rsidRPr="002F0BA1">
        <w:rPr>
          <w:rFonts w:ascii="Trebuchet MS" w:hAnsi="Trebuchet MS" w:cs="Calibri"/>
          <w:lang w:val="pt-BR"/>
        </w:rPr>
        <w:t xml:space="preserve">RTSC, Juliana, Marcos Jorge (inscrito no CPF/ME sob o nº 346.847.398-21), Rodrigo e Ubirajara </w:t>
      </w:r>
      <w:r w:rsidRPr="002F0BA1">
        <w:rPr>
          <w:rFonts w:ascii="Trebuchet MS" w:hAnsi="Trebuchet MS"/>
          <w:lang w:val="pt-BR"/>
        </w:rPr>
        <w:t>(“</w:t>
      </w:r>
      <w:r w:rsidRPr="002F0BA1">
        <w:rPr>
          <w:rFonts w:ascii="Trebuchet MS" w:hAnsi="Trebuchet MS"/>
          <w:u w:val="single"/>
          <w:lang w:val="pt-BR"/>
        </w:rPr>
        <w:t>Fiadores</w:t>
      </w:r>
      <w:r w:rsidRPr="002F0BA1">
        <w:rPr>
          <w:rFonts w:ascii="Trebuchet MS" w:hAnsi="Trebuchet MS"/>
          <w:lang w:val="pt-BR"/>
        </w:rPr>
        <w:t>”)</w:t>
      </w:r>
      <w:r w:rsidR="00BE0B8C" w:rsidRPr="002F0BA1">
        <w:rPr>
          <w:rFonts w:ascii="Trebuchet MS" w:hAnsi="Trebuchet MS"/>
          <w:lang w:val="pt-BR"/>
        </w:rPr>
        <w:t>;</w:t>
      </w:r>
    </w:p>
    <w:p w14:paraId="249A6C48" w14:textId="77777777" w:rsidR="00BE0B8C" w:rsidRPr="002F0BA1" w:rsidRDefault="00BE0B8C" w:rsidP="002F0BA1">
      <w:pPr>
        <w:spacing w:after="0" w:line="360" w:lineRule="auto"/>
        <w:jc w:val="both"/>
        <w:rPr>
          <w:rFonts w:ascii="Trebuchet MS" w:hAnsi="Trebuchet MS"/>
          <w:lang w:val="pt-BR"/>
        </w:rPr>
      </w:pPr>
    </w:p>
    <w:p w14:paraId="5338CA1E" w14:textId="46EE7BB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recursos líquidos </w:t>
      </w:r>
      <w:r w:rsidRPr="002F0BA1">
        <w:rPr>
          <w:rFonts w:ascii="Trebuchet MS" w:hAnsi="Trebuchet MS" w:cs="Calibri"/>
          <w:lang w:val="pt-BR"/>
        </w:rPr>
        <w:t>obtidos pela Companhia por meio da integralização das Debêntures serão destinados integralmente para investimentos e/ou capital de giro da Companhia</w:t>
      </w:r>
      <w:r w:rsidRPr="002F0BA1">
        <w:rPr>
          <w:rFonts w:ascii="Trebuchet MS" w:hAnsi="Trebuchet MS"/>
          <w:lang w:val="pt-BR"/>
        </w:rPr>
        <w:t xml:space="preserve">, na forma prevista na </w:t>
      </w:r>
      <w:r w:rsidRPr="002F0BA1">
        <w:rPr>
          <w:rFonts w:ascii="Trebuchet MS" w:hAnsi="Trebuchet MS" w:cs="Calibri"/>
          <w:lang w:val="pt-BR"/>
        </w:rPr>
        <w:t>Escritura</w:t>
      </w:r>
      <w:r w:rsidRPr="002F0BA1">
        <w:rPr>
          <w:rFonts w:ascii="Trebuchet MS" w:hAnsi="Trebuchet MS"/>
          <w:lang w:val="pt-BR"/>
        </w:rPr>
        <w:t xml:space="preserve">; </w:t>
      </w:r>
    </w:p>
    <w:p w14:paraId="44AEB112" w14:textId="77777777" w:rsidR="00BE0B8C" w:rsidRPr="002F0BA1" w:rsidRDefault="00BE0B8C" w:rsidP="002F0BA1">
      <w:pPr>
        <w:spacing w:after="0" w:line="360" w:lineRule="auto"/>
        <w:jc w:val="both"/>
        <w:rPr>
          <w:rFonts w:ascii="Trebuchet MS" w:hAnsi="Trebuchet MS"/>
          <w:lang w:val="pt-BR"/>
        </w:rPr>
      </w:pPr>
    </w:p>
    <w:p w14:paraId="7CCBE703"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Debêntures serão distribuídas por meio de oferta pública com esforços restritos, sob o regime de melhores esforços de colocação, a ser realizada nos termos da Instrução da Comissão de Valores Mobiliários (“</w:t>
      </w:r>
      <w:r w:rsidRPr="002F0BA1">
        <w:rPr>
          <w:rFonts w:ascii="Trebuchet MS" w:hAnsi="Trebuchet MS"/>
          <w:u w:val="single"/>
          <w:lang w:val="pt-BR"/>
        </w:rPr>
        <w:t>CVM</w:t>
      </w:r>
      <w:r w:rsidRPr="002F0BA1">
        <w:rPr>
          <w:rFonts w:ascii="Trebuchet MS" w:hAnsi="Trebuchet MS"/>
          <w:lang w:val="pt-BR"/>
        </w:rPr>
        <w:t>”) nº 476, de 16 de janeiro de 2009, conforme alterada (“</w:t>
      </w:r>
      <w:r w:rsidRPr="002F0BA1">
        <w:rPr>
          <w:rFonts w:ascii="Trebuchet MS" w:hAnsi="Trebuchet MS"/>
          <w:u w:val="single"/>
          <w:lang w:val="pt-BR"/>
        </w:rPr>
        <w:t>Instrução CVM 476</w:t>
      </w:r>
      <w:r w:rsidRPr="002F0BA1">
        <w:rPr>
          <w:rFonts w:ascii="Trebuchet MS" w:hAnsi="Trebuchet MS"/>
          <w:lang w:val="pt-BR"/>
        </w:rPr>
        <w:t>” e “</w:t>
      </w:r>
      <w:r w:rsidRPr="002F0BA1">
        <w:rPr>
          <w:rFonts w:ascii="Trebuchet MS" w:hAnsi="Trebuchet MS"/>
          <w:u w:val="single"/>
          <w:lang w:val="pt-BR"/>
        </w:rPr>
        <w:t>Oferta Restrita</w:t>
      </w:r>
      <w:r w:rsidRPr="002F0BA1">
        <w:rPr>
          <w:rFonts w:ascii="Trebuchet MS" w:hAnsi="Trebuchet MS"/>
          <w:lang w:val="pt-BR"/>
        </w:rPr>
        <w:t xml:space="preserve">”, respectivamente) e serão destinadas a Investidores Profissionais (conforme </w:t>
      </w:r>
      <w:r w:rsidR="002918AC" w:rsidRPr="002F0BA1">
        <w:rPr>
          <w:rFonts w:ascii="Trebuchet MS" w:hAnsi="Trebuchet MS"/>
          <w:lang w:val="pt-BR"/>
        </w:rPr>
        <w:t>definidos na Escritura</w:t>
      </w:r>
      <w:r w:rsidRPr="002F0BA1">
        <w:rPr>
          <w:rFonts w:ascii="Trebuchet MS" w:hAnsi="Trebuchet MS"/>
          <w:lang w:val="pt-BR"/>
        </w:rPr>
        <w:t xml:space="preserve">), sendo a Oferta Restrita realizada pelo </w:t>
      </w:r>
      <w:r w:rsidR="00540BBA" w:rsidRPr="002F0BA1">
        <w:rPr>
          <w:rFonts w:ascii="Trebuchet MS" w:hAnsi="Trebuchet MS"/>
          <w:lang w:val="pt-BR"/>
        </w:rPr>
        <w:t xml:space="preserve">Banco Itaú </w:t>
      </w:r>
      <w:r w:rsidRPr="002F0BA1">
        <w:rPr>
          <w:rFonts w:ascii="Trebuchet MS" w:hAnsi="Trebuchet MS"/>
          <w:lang w:val="pt-BR"/>
        </w:rPr>
        <w:t xml:space="preserve">BBA S.A. (inscrita no CNPJ/ME sob o nº </w:t>
      </w:r>
      <w:r w:rsidRPr="002F0BA1">
        <w:rPr>
          <w:rFonts w:ascii="Trebuchet MS" w:hAnsi="Trebuchet MS"/>
          <w:bCs/>
          <w:color w:val="000000"/>
          <w:lang w:val="pt-BR"/>
        </w:rPr>
        <w:t>17.298.092/0001-30 (“</w:t>
      </w:r>
      <w:r w:rsidRPr="002F0BA1">
        <w:rPr>
          <w:rFonts w:ascii="Trebuchet MS" w:hAnsi="Trebuchet MS"/>
          <w:bCs/>
          <w:color w:val="000000"/>
          <w:u w:val="single"/>
          <w:lang w:val="pt-BR"/>
        </w:rPr>
        <w:t>Coordenador Líder</w:t>
      </w:r>
      <w:r w:rsidRPr="002F0BA1">
        <w:rPr>
          <w:rFonts w:ascii="Trebuchet MS" w:hAnsi="Trebuchet MS"/>
          <w:bCs/>
          <w:color w:val="000000"/>
          <w:lang w:val="pt-BR"/>
        </w:rPr>
        <w:t>”)</w:t>
      </w:r>
      <w:r w:rsidRPr="002F0BA1">
        <w:rPr>
          <w:rFonts w:ascii="Trebuchet MS" w:hAnsi="Trebuchet MS"/>
          <w:lang w:val="pt-BR"/>
        </w:rPr>
        <w:t xml:space="preserve">; </w:t>
      </w:r>
    </w:p>
    <w:p w14:paraId="356A5860" w14:textId="77777777" w:rsidR="00BE0B8C" w:rsidRPr="002F0BA1" w:rsidRDefault="00BE0B8C" w:rsidP="002F0BA1">
      <w:pPr>
        <w:spacing w:after="0" w:line="360" w:lineRule="auto"/>
        <w:jc w:val="both"/>
        <w:rPr>
          <w:rFonts w:ascii="Trebuchet MS" w:hAnsi="Trebuchet MS"/>
          <w:lang w:val="pt-BR"/>
        </w:rPr>
      </w:pPr>
    </w:p>
    <w:p w14:paraId="4BCD1F22" w14:textId="77777777" w:rsidR="00BE0B8C" w:rsidRPr="002F0BA1" w:rsidRDefault="009E72A2"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em garantia do pagamento de (i) todas as obrigações decorrentes da Escritura, presentes e futuras, principais e acessórias, assumidas ou que venham a ser assumidas pela </w:t>
      </w:r>
      <w:r w:rsidR="006D3D8B" w:rsidRPr="002F0BA1">
        <w:rPr>
          <w:rFonts w:ascii="Trebuchet MS" w:hAnsi="Trebuchet MS"/>
          <w:lang w:val="pt-BR"/>
        </w:rPr>
        <w:t>Companhia</w:t>
      </w:r>
      <w:r w:rsidRPr="002F0BA1">
        <w:rPr>
          <w:rFonts w:ascii="Trebuchet MS" w:hAnsi="Trebuchet MS"/>
          <w:lang w:val="pt-BR"/>
        </w:rPr>
        <w:t>, incluindo, mas não se limitando, ao pagamento do saldo devedor das Debêntures, de multas, dos juros de mora, da multa moratória, (</w:t>
      </w:r>
      <w:proofErr w:type="spellStart"/>
      <w:r w:rsidRPr="002F0BA1">
        <w:rPr>
          <w:rFonts w:ascii="Trebuchet MS" w:hAnsi="Trebuchet MS"/>
          <w:lang w:val="pt-BR"/>
        </w:rPr>
        <w:t>ii</w:t>
      </w:r>
      <w:proofErr w:type="spellEnd"/>
      <w:r w:rsidRPr="002F0BA1">
        <w:rPr>
          <w:rFonts w:ascii="Trebuchet MS" w:hAnsi="Trebuchet MS"/>
          <w:lang w:val="pt-BR"/>
        </w:rPr>
        <w:t xml:space="preserve">) todos os custos e despesas incorridos em relação à emissão e manutenção das Debêntures Séries A e das Debêntures Séries B, inclusive, mas não exclusivamente e para fins de cobrança das Debêntures, dos Direitos Creditórios </w:t>
      </w:r>
      <w:r w:rsidR="00020721" w:rsidRPr="002F0BA1">
        <w:rPr>
          <w:rFonts w:ascii="Trebuchet MS" w:hAnsi="Trebuchet MS"/>
          <w:lang w:val="pt-BR"/>
        </w:rPr>
        <w:t xml:space="preserve">Cedidos Fiduciariamente </w:t>
      </w:r>
      <w:r w:rsidR="006D3D8B" w:rsidRPr="002F0BA1">
        <w:rPr>
          <w:rFonts w:ascii="Trebuchet MS" w:hAnsi="Trebuchet MS"/>
          <w:lang w:val="pt-BR"/>
        </w:rPr>
        <w:t xml:space="preserve">(conforme definido na Escritura) </w:t>
      </w:r>
      <w:r w:rsidRPr="002F0BA1">
        <w:rPr>
          <w:rFonts w:ascii="Trebuchet MS" w:hAnsi="Trebuchet MS"/>
          <w:lang w:val="pt-BR"/>
        </w:rPr>
        <w:t>e excussão das garantias, incluindo penas convencionais, honorários advocatícios dentro de padrão de mercado, custas e despesas judiciais ou extrajudiciais e tributos, (</w:t>
      </w:r>
      <w:proofErr w:type="spellStart"/>
      <w:r w:rsidRPr="002F0BA1">
        <w:rPr>
          <w:rFonts w:ascii="Trebuchet MS" w:hAnsi="Trebuchet MS"/>
          <w:lang w:val="pt-BR"/>
        </w:rPr>
        <w:t>iii</w:t>
      </w:r>
      <w:proofErr w:type="spellEnd"/>
      <w:r w:rsidRPr="002F0BA1">
        <w:rPr>
          <w:rFonts w:ascii="Trebuchet MS" w:hAnsi="Trebuchet MS"/>
          <w:lang w:val="pt-BR"/>
        </w:rPr>
        <w:t xml:space="preserve">) todas as obrigações assumidas ou que venham a ser assumidas pelos devedores dos Direitos Creditórios </w:t>
      </w:r>
      <w:r w:rsidR="00020721" w:rsidRPr="002F0BA1">
        <w:rPr>
          <w:rFonts w:ascii="Trebuchet MS" w:hAnsi="Trebuchet MS"/>
          <w:lang w:val="pt-BR"/>
        </w:rPr>
        <w:t xml:space="preserve">Cedidos Fiduciariamente </w:t>
      </w:r>
      <w:r w:rsidRPr="002F0BA1">
        <w:rPr>
          <w:rFonts w:ascii="Trebuchet MS" w:hAnsi="Trebuchet MS"/>
          <w:lang w:val="pt-BR"/>
        </w:rPr>
        <w:t>e suas posteriores alterações, a fim de garantir a manutenção do fluxo de pagamentos dos Direitos Creditórios</w:t>
      </w:r>
      <w:r w:rsidR="00020721" w:rsidRPr="002F0BA1">
        <w:rPr>
          <w:rFonts w:ascii="Trebuchet MS" w:hAnsi="Trebuchet MS"/>
          <w:lang w:val="pt-BR"/>
        </w:rPr>
        <w:t xml:space="preserve"> Cedidos Fiduciariamente</w:t>
      </w:r>
      <w:r w:rsidRPr="002F0BA1">
        <w:rPr>
          <w:rFonts w:ascii="Trebuchet MS" w:hAnsi="Trebuchet MS"/>
          <w:lang w:val="pt-BR"/>
        </w:rPr>
        <w:t>, (</w:t>
      </w:r>
      <w:proofErr w:type="spellStart"/>
      <w:r w:rsidRPr="002F0BA1">
        <w:rPr>
          <w:rFonts w:ascii="Trebuchet MS" w:hAnsi="Trebuchet MS"/>
          <w:lang w:val="pt-BR"/>
        </w:rPr>
        <w:t>iv</w:t>
      </w:r>
      <w:proofErr w:type="spellEnd"/>
      <w:r w:rsidRPr="002F0BA1">
        <w:rPr>
          <w:rFonts w:ascii="Trebuchet MS" w:hAnsi="Trebuchet MS"/>
          <w:lang w:val="pt-BR"/>
        </w:rPr>
        <w:t>) custos incorridos pelo Agente Fiduciário e/ou pelos Debenturistas, conforme previstos na Escritura (“</w:t>
      </w:r>
      <w:r w:rsidRPr="002F0BA1">
        <w:rPr>
          <w:rFonts w:ascii="Trebuchet MS" w:hAnsi="Trebuchet MS"/>
          <w:u w:val="single"/>
          <w:lang w:val="pt-BR"/>
        </w:rPr>
        <w:t>Obrigações Garantidas</w:t>
      </w:r>
      <w:r w:rsidRPr="002F0BA1">
        <w:rPr>
          <w:rFonts w:ascii="Trebuchet MS" w:hAnsi="Trebuchet MS"/>
          <w:lang w:val="pt-BR"/>
        </w:rPr>
        <w:t xml:space="preserve">”), os Acionistas </w:t>
      </w:r>
      <w:r w:rsidR="00BE3351" w:rsidRPr="002F0BA1">
        <w:rPr>
          <w:rFonts w:ascii="Trebuchet MS" w:hAnsi="Trebuchet MS"/>
          <w:lang w:val="pt-BR"/>
        </w:rPr>
        <w:t>comprometeram-se</w:t>
      </w:r>
      <w:r w:rsidR="00BE0B8C" w:rsidRPr="002F0BA1">
        <w:rPr>
          <w:rFonts w:ascii="Trebuchet MS" w:hAnsi="Trebuchet MS"/>
          <w:lang w:val="pt-BR"/>
        </w:rPr>
        <w:t xml:space="preserve"> </w:t>
      </w:r>
      <w:r w:rsidR="00BE3351" w:rsidRPr="002F0BA1">
        <w:rPr>
          <w:rFonts w:ascii="Trebuchet MS" w:hAnsi="Trebuchet MS"/>
          <w:lang w:val="pt-BR"/>
        </w:rPr>
        <w:t>a</w:t>
      </w:r>
      <w:r w:rsidR="00BE0B8C" w:rsidRPr="002F0BA1">
        <w:rPr>
          <w:rFonts w:ascii="Trebuchet MS" w:hAnsi="Trebuchet MS"/>
          <w:lang w:val="pt-BR"/>
        </w:rPr>
        <w:t xml:space="preserve"> alienar fiduciariamente </w:t>
      </w:r>
      <w:r w:rsidR="00BE3351" w:rsidRPr="002F0BA1">
        <w:rPr>
          <w:rFonts w:ascii="Trebuchet MS" w:hAnsi="Trebuchet MS"/>
          <w:lang w:val="pt-BR"/>
        </w:rPr>
        <w:t xml:space="preserve">as Ações Alienadas </w:t>
      </w:r>
      <w:r w:rsidR="00F73FA6" w:rsidRPr="002F0BA1">
        <w:rPr>
          <w:rFonts w:ascii="Trebuchet MS" w:hAnsi="Trebuchet MS"/>
          <w:lang w:val="pt-BR"/>
        </w:rPr>
        <w:t xml:space="preserve">Fiduciariamente </w:t>
      </w:r>
      <w:r w:rsidR="00BE0B8C" w:rsidRPr="002F0BA1">
        <w:rPr>
          <w:rFonts w:ascii="Trebuchet MS" w:hAnsi="Trebuchet MS"/>
          <w:lang w:val="pt-BR"/>
        </w:rPr>
        <w:t xml:space="preserve">para </w:t>
      </w:r>
      <w:r w:rsidR="00E26105" w:rsidRPr="002F0BA1">
        <w:rPr>
          <w:rFonts w:ascii="Trebuchet MS" w:hAnsi="Trebuchet MS"/>
          <w:lang w:val="pt-BR"/>
        </w:rPr>
        <w:t>os Debenturistas, representados pelo Agente Fiduciário</w:t>
      </w:r>
      <w:r w:rsidR="00BE0B8C" w:rsidRPr="002F0BA1">
        <w:rPr>
          <w:rFonts w:ascii="Trebuchet MS" w:hAnsi="Trebuchet MS"/>
          <w:lang w:val="pt-BR"/>
        </w:rPr>
        <w:t xml:space="preserve">; </w:t>
      </w:r>
    </w:p>
    <w:p w14:paraId="17304767" w14:textId="77777777" w:rsidR="00BE0B8C" w:rsidRPr="002F0BA1" w:rsidRDefault="00BE0B8C" w:rsidP="002F0BA1">
      <w:pPr>
        <w:pStyle w:val="PargrafodaLista"/>
        <w:spacing w:after="0" w:line="360" w:lineRule="auto"/>
        <w:jc w:val="both"/>
        <w:rPr>
          <w:rFonts w:ascii="Trebuchet MS" w:hAnsi="Trebuchet MS"/>
          <w:lang w:val="pt-BR"/>
        </w:rPr>
      </w:pPr>
    </w:p>
    <w:p w14:paraId="322FEB0C"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 presente instrumento é celebrado sem prejuízo de outras garantias constituídas ou a serem constituídas em garantia das </w:t>
      </w:r>
      <w:r w:rsidRPr="002F0BA1">
        <w:rPr>
          <w:rFonts w:ascii="Trebuchet MS" w:hAnsi="Trebuchet MS" w:cs="Calibri"/>
          <w:lang w:val="pt-BR" w:bidi="th-TH"/>
        </w:rPr>
        <w:t>Obrigações Garantidas</w:t>
      </w:r>
      <w:r w:rsidRPr="002F0BA1">
        <w:rPr>
          <w:rFonts w:ascii="Trebuchet MS" w:hAnsi="Trebuchet MS"/>
          <w:lang w:val="pt-BR"/>
        </w:rPr>
        <w:t>, conforme previsto na Escritura de Emissão</w:t>
      </w:r>
      <w:r w:rsidR="00103CEF" w:rsidRPr="002F0BA1">
        <w:rPr>
          <w:rFonts w:ascii="Trebuchet MS" w:hAnsi="Trebuchet MS"/>
          <w:lang w:val="pt-BR"/>
        </w:rPr>
        <w:t xml:space="preserve">; </w:t>
      </w:r>
    </w:p>
    <w:p w14:paraId="735900C6" w14:textId="77777777" w:rsidR="00BE0B8C" w:rsidRPr="002F0BA1" w:rsidRDefault="00BE0B8C" w:rsidP="002F0BA1">
      <w:pPr>
        <w:spacing w:after="0" w:line="360" w:lineRule="auto"/>
        <w:jc w:val="both"/>
        <w:rPr>
          <w:rFonts w:ascii="Trebuchet MS" w:hAnsi="Trebuchet MS"/>
          <w:lang w:val="pt-BR"/>
        </w:rPr>
      </w:pPr>
    </w:p>
    <w:p w14:paraId="387FAED5" w14:textId="77777777" w:rsidR="00C64AA0" w:rsidRPr="002F0BA1" w:rsidRDefault="00C64AA0"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snapToGrid w:val="0"/>
          <w:lang w:val="pt-BR"/>
        </w:rPr>
        <w:lastRenderedPageBreak/>
        <w:t>fazem parte da Oferta Restrita os seguintes documentos (em conjunto, “</w:t>
      </w:r>
      <w:r w:rsidRPr="002F0BA1">
        <w:rPr>
          <w:rFonts w:ascii="Trebuchet MS" w:hAnsi="Trebuchet MS"/>
          <w:snapToGrid w:val="0"/>
          <w:u w:val="single"/>
          <w:lang w:val="pt-BR"/>
        </w:rPr>
        <w:t>Documentos da Operação</w:t>
      </w:r>
      <w:r w:rsidRPr="002F0BA1">
        <w:rPr>
          <w:rFonts w:ascii="Trebuchet MS" w:hAnsi="Trebuchet MS"/>
          <w:snapToGrid w:val="0"/>
          <w:lang w:val="pt-BR"/>
        </w:rPr>
        <w:t xml:space="preserve">”): </w:t>
      </w:r>
      <w:r w:rsidRPr="002F0BA1">
        <w:rPr>
          <w:rFonts w:ascii="Trebuchet MS" w:hAnsi="Trebuchet MS"/>
          <w:lang w:val="pt-BR"/>
        </w:rPr>
        <w:t>(i) a Escritura de Emissão; (</w:t>
      </w:r>
      <w:proofErr w:type="spellStart"/>
      <w:r w:rsidRPr="002F0BA1">
        <w:rPr>
          <w:rFonts w:ascii="Trebuchet MS" w:hAnsi="Trebuchet MS"/>
          <w:lang w:val="pt-BR"/>
        </w:rPr>
        <w:t>ii</w:t>
      </w:r>
      <w:proofErr w:type="spellEnd"/>
      <w:r w:rsidRPr="002F0BA1">
        <w:rPr>
          <w:rFonts w:ascii="Trebuchet MS" w:hAnsi="Trebuchet MS"/>
          <w:lang w:val="pt-BR"/>
        </w:rPr>
        <w:t xml:space="preserve">) </w:t>
      </w:r>
      <w:r w:rsidR="00103CEF" w:rsidRPr="002F0BA1">
        <w:rPr>
          <w:rFonts w:ascii="Trebuchet MS" w:hAnsi="Trebuchet MS"/>
          <w:lang w:val="pt-BR"/>
        </w:rPr>
        <w:t xml:space="preserve">o </w:t>
      </w:r>
      <w:r w:rsidRPr="002F0BA1">
        <w:rPr>
          <w:rFonts w:ascii="Trebuchet MS" w:hAnsi="Trebuchet MS"/>
          <w:lang w:val="pt-BR"/>
        </w:rPr>
        <w:t>Contrato de Distribuição</w:t>
      </w:r>
      <w:r w:rsidR="00103CEF" w:rsidRPr="002F0BA1">
        <w:rPr>
          <w:rFonts w:ascii="Trebuchet MS" w:hAnsi="Trebuchet MS"/>
          <w:lang w:val="pt-BR"/>
        </w:rPr>
        <w:t xml:space="preserve"> (conforme definido na Escritura)</w:t>
      </w:r>
      <w:r w:rsidRPr="002F0BA1">
        <w:rPr>
          <w:rFonts w:ascii="Trebuchet MS" w:hAnsi="Trebuchet MS"/>
          <w:lang w:val="pt-BR"/>
        </w:rPr>
        <w:t>; (</w:t>
      </w:r>
      <w:proofErr w:type="spellStart"/>
      <w:r w:rsidRPr="002F0BA1">
        <w:rPr>
          <w:rFonts w:ascii="Trebuchet MS" w:hAnsi="Trebuchet MS"/>
          <w:lang w:val="pt-BR"/>
        </w:rPr>
        <w:t>iii</w:t>
      </w:r>
      <w:proofErr w:type="spellEnd"/>
      <w:r w:rsidRPr="002F0BA1">
        <w:rPr>
          <w:rFonts w:ascii="Trebuchet MS" w:hAnsi="Trebuchet MS"/>
          <w:lang w:val="pt-BR"/>
        </w:rPr>
        <w:t>) os boletins de subscrição das Debêntures; (</w:t>
      </w:r>
      <w:proofErr w:type="spellStart"/>
      <w:r w:rsidRPr="002F0BA1">
        <w:rPr>
          <w:rFonts w:ascii="Trebuchet MS" w:hAnsi="Trebuchet MS"/>
          <w:lang w:val="pt-BR"/>
        </w:rPr>
        <w:t>iv</w:t>
      </w:r>
      <w:proofErr w:type="spellEnd"/>
      <w:r w:rsidRPr="002F0BA1">
        <w:rPr>
          <w:rFonts w:ascii="Trebuchet MS" w:hAnsi="Trebuchet MS"/>
          <w:lang w:val="pt-BR"/>
        </w:rPr>
        <w:t xml:space="preserve">) o Contrato de Cessão Fiduciária (conforme definido na Escritura); (v) </w:t>
      </w:r>
      <w:r w:rsidR="00103CEF" w:rsidRPr="002F0BA1">
        <w:rPr>
          <w:rFonts w:ascii="Trebuchet MS" w:hAnsi="Trebuchet MS"/>
          <w:lang w:val="pt-BR"/>
        </w:rPr>
        <w:t>este instrumento</w:t>
      </w:r>
      <w:r w:rsidRPr="002F0BA1">
        <w:rPr>
          <w:rFonts w:ascii="Trebuchet MS" w:hAnsi="Trebuchet MS"/>
          <w:lang w:val="pt-BR"/>
        </w:rPr>
        <w:t xml:space="preserve">; e (vi) os demais instrumentos celebrados com prestadores de serviços contratados no âmbito da Emissão; </w:t>
      </w:r>
      <w:r w:rsidR="00103CEF" w:rsidRPr="002F0BA1">
        <w:rPr>
          <w:rFonts w:ascii="Trebuchet MS" w:hAnsi="Trebuchet MS"/>
          <w:lang w:val="pt-BR"/>
        </w:rPr>
        <w:t>e</w:t>
      </w:r>
    </w:p>
    <w:p w14:paraId="1562E172" w14:textId="77777777" w:rsidR="00C64AA0" w:rsidRPr="002F0BA1" w:rsidRDefault="00C64AA0" w:rsidP="002F0BA1">
      <w:pPr>
        <w:spacing w:after="0" w:line="360" w:lineRule="auto"/>
        <w:jc w:val="both"/>
        <w:rPr>
          <w:rFonts w:ascii="Trebuchet MS" w:hAnsi="Trebuchet MS"/>
          <w:lang w:val="pt-BR"/>
        </w:rPr>
      </w:pPr>
    </w:p>
    <w:p w14:paraId="0D6F9182"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0C2DD975" w14:textId="77777777" w:rsidR="00BE0B8C" w:rsidRPr="002F0BA1" w:rsidRDefault="00BE0B8C" w:rsidP="002F0BA1">
      <w:pPr>
        <w:autoSpaceDE w:val="0"/>
        <w:autoSpaceDN w:val="0"/>
        <w:adjustRightInd w:val="0"/>
        <w:spacing w:after="0" w:line="360" w:lineRule="auto"/>
        <w:jc w:val="both"/>
        <w:rPr>
          <w:rFonts w:ascii="Trebuchet MS" w:hAnsi="Trebuchet MS"/>
          <w:lang w:val="pt-BR"/>
        </w:rPr>
      </w:pPr>
    </w:p>
    <w:p w14:paraId="55FC1DF1" w14:textId="77777777" w:rsidR="005E318A" w:rsidRPr="002F0BA1" w:rsidRDefault="00166335" w:rsidP="002F0BA1">
      <w:pPr>
        <w:autoSpaceDE w:val="0"/>
        <w:autoSpaceDN w:val="0"/>
        <w:adjustRightInd w:val="0"/>
        <w:spacing w:after="0" w:line="360" w:lineRule="auto"/>
        <w:jc w:val="both"/>
        <w:rPr>
          <w:rFonts w:ascii="Trebuchet MS" w:hAnsi="Trebuchet MS"/>
          <w:lang w:val="pt-BR"/>
        </w:rPr>
      </w:pPr>
      <w:r w:rsidRPr="002F0BA1">
        <w:rPr>
          <w:rFonts w:ascii="Trebuchet MS" w:hAnsi="Trebuchet MS"/>
          <w:lang w:val="pt-BR"/>
        </w:rPr>
        <w:t>Resolvem as</w:t>
      </w:r>
      <w:r w:rsidR="005E318A" w:rsidRPr="002F0BA1">
        <w:rPr>
          <w:rFonts w:ascii="Trebuchet MS" w:hAnsi="Trebuchet MS"/>
          <w:lang w:val="pt-BR"/>
        </w:rPr>
        <w:t xml:space="preserve"> Partes </w:t>
      </w:r>
      <w:r w:rsidRPr="002F0BA1">
        <w:rPr>
          <w:rFonts w:ascii="Trebuchet MS" w:hAnsi="Trebuchet MS"/>
          <w:lang w:val="pt-BR"/>
        </w:rPr>
        <w:t xml:space="preserve">celebrar </w:t>
      </w:r>
      <w:r w:rsidR="005E318A" w:rsidRPr="002F0BA1">
        <w:rPr>
          <w:rFonts w:ascii="Trebuchet MS" w:hAnsi="Trebuchet MS"/>
          <w:lang w:val="pt-BR"/>
        </w:rPr>
        <w:t xml:space="preserve">o presente </w:t>
      </w:r>
      <w:r w:rsidR="001C0FBF" w:rsidRPr="002F0BA1">
        <w:rPr>
          <w:rFonts w:ascii="Trebuchet MS" w:hAnsi="Trebuchet MS"/>
          <w:i/>
          <w:lang w:val="pt-BR"/>
        </w:rPr>
        <w:t>“</w:t>
      </w:r>
      <w:r w:rsidR="00CC7911" w:rsidRPr="002F0BA1">
        <w:rPr>
          <w:rFonts w:ascii="Trebuchet MS" w:hAnsi="Trebuchet MS"/>
          <w:i/>
          <w:lang w:val="pt-BR"/>
        </w:rPr>
        <w:t>Instrumento Particular de Alienação Fiduciária de Ações em Garantia e Outras Avenças</w:t>
      </w:r>
      <w:r w:rsidR="001C0FBF" w:rsidRPr="002F0BA1">
        <w:rPr>
          <w:rFonts w:ascii="Trebuchet MS" w:hAnsi="Trebuchet MS"/>
          <w:i/>
          <w:lang w:val="pt-BR"/>
        </w:rPr>
        <w:t>”</w:t>
      </w:r>
      <w:r w:rsidR="00CC7911" w:rsidRPr="002F0BA1">
        <w:rPr>
          <w:rFonts w:ascii="Trebuchet MS" w:hAnsi="Trebuchet MS"/>
          <w:lang w:val="pt-BR"/>
        </w:rPr>
        <w:t xml:space="preserve"> (“</w:t>
      </w:r>
      <w:r w:rsidR="00011454" w:rsidRPr="002F0BA1">
        <w:rPr>
          <w:rFonts w:ascii="Trebuchet MS" w:hAnsi="Trebuchet MS"/>
          <w:u w:val="single"/>
          <w:lang w:val="pt-BR"/>
        </w:rPr>
        <w:t>Contrato</w:t>
      </w:r>
      <w:r w:rsidR="00CC7911" w:rsidRPr="002F0BA1">
        <w:rPr>
          <w:rFonts w:ascii="Trebuchet MS" w:hAnsi="Trebuchet MS"/>
          <w:lang w:val="pt-BR"/>
        </w:rPr>
        <w:t>”)</w:t>
      </w:r>
      <w:r w:rsidR="005E318A" w:rsidRPr="002F0BA1">
        <w:rPr>
          <w:rFonts w:ascii="Trebuchet MS" w:hAnsi="Trebuchet MS"/>
          <w:lang w:val="pt-BR"/>
        </w:rPr>
        <w:t>, que</w:t>
      </w:r>
      <w:r w:rsidR="00891585" w:rsidRPr="002F0BA1">
        <w:rPr>
          <w:rFonts w:ascii="Trebuchet MS" w:hAnsi="Trebuchet MS"/>
          <w:lang w:val="pt-BR"/>
        </w:rPr>
        <w:t xml:space="preserve"> será regido e interpretado pelos</w:t>
      </w:r>
      <w:r w:rsidR="005E318A" w:rsidRPr="002F0BA1">
        <w:rPr>
          <w:rFonts w:ascii="Trebuchet MS" w:hAnsi="Trebuchet MS"/>
          <w:lang w:val="pt-BR"/>
        </w:rPr>
        <w:t xml:space="preserve"> seguintes </w:t>
      </w:r>
      <w:r w:rsidR="00891585" w:rsidRPr="002F0BA1">
        <w:rPr>
          <w:rFonts w:ascii="Trebuchet MS" w:hAnsi="Trebuchet MS"/>
          <w:lang w:val="pt-BR"/>
        </w:rPr>
        <w:t>termos</w:t>
      </w:r>
      <w:r w:rsidR="005E318A" w:rsidRPr="002F0BA1">
        <w:rPr>
          <w:rFonts w:ascii="Trebuchet MS" w:hAnsi="Trebuchet MS"/>
          <w:lang w:val="pt-BR"/>
        </w:rPr>
        <w:t xml:space="preserve"> e condições:</w:t>
      </w:r>
    </w:p>
    <w:p w14:paraId="4415887B"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0921C009" w14:textId="77777777" w:rsidR="00011454" w:rsidRPr="002F0BA1" w:rsidRDefault="00011454" w:rsidP="002F0BA1">
      <w:pPr>
        <w:spacing w:after="0" w:line="360" w:lineRule="auto"/>
        <w:jc w:val="both"/>
        <w:rPr>
          <w:rFonts w:ascii="Trebuchet MS" w:hAnsi="Trebuchet MS" w:cs="Calibri"/>
          <w:b/>
          <w:lang w:val="pt-BR"/>
        </w:rPr>
      </w:pPr>
      <w:bookmarkStart w:id="0" w:name="_Ref310624502"/>
      <w:r w:rsidRPr="002F0BA1">
        <w:rPr>
          <w:rFonts w:ascii="Trebuchet MS" w:hAnsi="Trebuchet MS" w:cs="Calibri"/>
          <w:b/>
          <w:lang w:val="pt-BR"/>
        </w:rPr>
        <w:t>III - CLÁUSULAS:</w:t>
      </w:r>
    </w:p>
    <w:p w14:paraId="6ED0DB94" w14:textId="77777777" w:rsidR="00011454" w:rsidRPr="002F0BA1" w:rsidRDefault="00011454" w:rsidP="002F0BA1">
      <w:pPr>
        <w:pStyle w:val="SemEspaamento"/>
        <w:tabs>
          <w:tab w:val="left" w:pos="1418"/>
        </w:tabs>
        <w:spacing w:line="360" w:lineRule="auto"/>
        <w:jc w:val="both"/>
        <w:rPr>
          <w:rFonts w:ascii="Trebuchet MS" w:hAnsi="Trebuchet MS"/>
          <w:b/>
          <w:bCs/>
          <w:lang w:val="pt-BR"/>
        </w:rPr>
      </w:pPr>
    </w:p>
    <w:p w14:paraId="5D84B373" w14:textId="77777777" w:rsidR="005E318A" w:rsidRPr="002F0BA1" w:rsidRDefault="00ED2CF3" w:rsidP="002F0BA1">
      <w:pPr>
        <w:pStyle w:val="SemEspaamento"/>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597488" w:rsidRPr="002F0BA1">
        <w:rPr>
          <w:rFonts w:ascii="Trebuchet MS" w:hAnsi="Trebuchet MS"/>
          <w:b/>
          <w:bCs/>
          <w:lang w:val="pt-BR"/>
        </w:rPr>
        <w:t xml:space="preserve">PRIMEIRA </w:t>
      </w:r>
      <w:r w:rsidR="004146E2" w:rsidRPr="002F0BA1">
        <w:rPr>
          <w:rFonts w:ascii="Trebuchet MS" w:hAnsi="Trebuchet MS"/>
          <w:b/>
          <w:bCs/>
          <w:lang w:val="pt-BR"/>
        </w:rPr>
        <w:t>–</w:t>
      </w:r>
      <w:r w:rsidRPr="002F0BA1">
        <w:rPr>
          <w:rFonts w:ascii="Trebuchet MS" w:hAnsi="Trebuchet MS"/>
          <w:b/>
          <w:bCs/>
          <w:lang w:val="pt-BR"/>
        </w:rPr>
        <w:t xml:space="preserve"> </w:t>
      </w:r>
      <w:bookmarkEnd w:id="0"/>
      <w:r w:rsidR="004146E2" w:rsidRPr="002F0BA1">
        <w:rPr>
          <w:rFonts w:ascii="Trebuchet MS" w:hAnsi="Trebuchet MS"/>
          <w:b/>
          <w:bCs/>
          <w:lang w:val="pt-BR"/>
        </w:rPr>
        <w:t xml:space="preserve">ALIENAÇÃO FIDUCIÁRIA </w:t>
      </w:r>
    </w:p>
    <w:p w14:paraId="46E53831" w14:textId="77777777" w:rsidR="00481327" w:rsidRPr="002F0BA1" w:rsidRDefault="00481327" w:rsidP="002F0BA1">
      <w:pPr>
        <w:pStyle w:val="SemEspaamento"/>
        <w:tabs>
          <w:tab w:val="left" w:pos="1418"/>
        </w:tabs>
        <w:spacing w:line="360" w:lineRule="auto"/>
        <w:jc w:val="both"/>
        <w:rPr>
          <w:rFonts w:ascii="Trebuchet MS" w:hAnsi="Trebuchet MS"/>
          <w:b/>
          <w:bCs/>
          <w:lang w:val="pt-BR"/>
        </w:rPr>
      </w:pPr>
    </w:p>
    <w:p w14:paraId="62A97B7A" w14:textId="52528B45" w:rsidR="001630BD" w:rsidRPr="002F0BA1" w:rsidRDefault="00597488" w:rsidP="002F0BA1">
      <w:pPr>
        <w:pStyle w:val="SemEspaamento"/>
        <w:tabs>
          <w:tab w:val="left" w:pos="709"/>
          <w:tab w:val="left" w:pos="1418"/>
        </w:tabs>
        <w:spacing w:line="360" w:lineRule="auto"/>
        <w:jc w:val="both"/>
        <w:rPr>
          <w:rFonts w:ascii="Trebuchet MS" w:hAnsi="Trebuchet MS"/>
          <w:lang w:val="pt-BR"/>
        </w:rPr>
      </w:pPr>
      <w:bookmarkStart w:id="1" w:name="_Ref312078050"/>
      <w:bookmarkStart w:id="2" w:name="_Ref310596047"/>
      <w:r w:rsidRPr="002F0BA1">
        <w:rPr>
          <w:rFonts w:ascii="Trebuchet MS" w:hAnsi="Trebuchet MS"/>
          <w:lang w:val="pt-BR"/>
        </w:rPr>
        <w:t>1.1.</w:t>
      </w:r>
      <w:r w:rsidR="00390EB9" w:rsidRPr="002F0BA1">
        <w:rPr>
          <w:rFonts w:ascii="Trebuchet MS" w:hAnsi="Trebuchet MS"/>
          <w:lang w:val="pt-BR"/>
        </w:rPr>
        <w:tab/>
      </w:r>
      <w:r w:rsidR="00ED2CF3" w:rsidRPr="002F0BA1">
        <w:rPr>
          <w:rFonts w:ascii="Trebuchet MS" w:hAnsi="Trebuchet MS"/>
          <w:u w:val="single"/>
          <w:lang w:val="pt-BR"/>
        </w:rPr>
        <w:t>Objeto</w:t>
      </w:r>
      <w:r w:rsidR="00ED2CF3" w:rsidRPr="002F0BA1">
        <w:rPr>
          <w:rFonts w:ascii="Trebuchet MS" w:hAnsi="Trebuchet MS"/>
          <w:lang w:val="pt-BR"/>
        </w:rPr>
        <w:t xml:space="preserve">: </w:t>
      </w:r>
      <w:r w:rsidR="005E318A" w:rsidRPr="002F0BA1">
        <w:rPr>
          <w:rFonts w:ascii="Trebuchet MS" w:hAnsi="Trebuchet MS"/>
          <w:lang w:val="pt-BR"/>
        </w:rPr>
        <w:t xml:space="preserve">Pelo presente Contrato, em garantia do </w:t>
      </w:r>
      <w:r w:rsidR="00F77513" w:rsidRPr="002F0BA1">
        <w:rPr>
          <w:rFonts w:ascii="Trebuchet MS" w:hAnsi="Trebuchet MS"/>
          <w:lang w:val="pt-BR"/>
        </w:rPr>
        <w:t xml:space="preserve">fiel e integral </w:t>
      </w:r>
      <w:r w:rsidR="005E318A" w:rsidRPr="002F0BA1">
        <w:rPr>
          <w:rFonts w:ascii="Trebuchet MS" w:hAnsi="Trebuchet MS"/>
          <w:lang w:val="pt-BR"/>
        </w:rPr>
        <w:t xml:space="preserve">cumprimento </w:t>
      </w:r>
      <w:r w:rsidR="00F77513" w:rsidRPr="002F0BA1">
        <w:rPr>
          <w:rFonts w:ascii="Trebuchet MS" w:hAnsi="Trebuchet MS"/>
          <w:lang w:val="pt-BR"/>
        </w:rPr>
        <w:t>das Obrigações Garantidas</w:t>
      </w:r>
      <w:r w:rsidR="005E318A" w:rsidRPr="002F0BA1">
        <w:rPr>
          <w:rFonts w:ascii="Trebuchet MS" w:hAnsi="Trebuchet MS"/>
          <w:lang w:val="pt-BR"/>
        </w:rPr>
        <w:t xml:space="preserve">, </w:t>
      </w:r>
      <w:bookmarkStart w:id="3" w:name="_Ref310596052"/>
      <w:bookmarkEnd w:id="1"/>
      <w:bookmarkEnd w:id="2"/>
      <w:r w:rsidR="00F77513" w:rsidRPr="002F0BA1">
        <w:rPr>
          <w:rFonts w:ascii="Trebuchet MS" w:hAnsi="Trebuchet MS"/>
          <w:lang w:val="pt-BR"/>
        </w:rPr>
        <w:t xml:space="preserve">os Fiduciantes, neste ato, </w:t>
      </w:r>
      <w:r w:rsidR="00EA0262" w:rsidRPr="002F0BA1">
        <w:rPr>
          <w:rFonts w:ascii="Trebuchet MS" w:hAnsi="Trebuchet MS"/>
          <w:lang w:val="pt-BR"/>
        </w:rPr>
        <w:t xml:space="preserve">alienam fiduciariamente </w:t>
      </w:r>
      <w:r w:rsidR="001B0A09" w:rsidRPr="002F0BA1">
        <w:rPr>
          <w:rFonts w:ascii="Trebuchet MS" w:hAnsi="Trebuchet MS"/>
          <w:lang w:val="pt-BR"/>
        </w:rPr>
        <w:t>aos Debenturistas, representados pelo Agente Fiduciário</w:t>
      </w:r>
      <w:r w:rsidR="00F77513" w:rsidRPr="002F0BA1">
        <w:rPr>
          <w:rFonts w:ascii="Trebuchet MS" w:hAnsi="Trebuchet MS"/>
          <w:lang w:val="pt-BR"/>
        </w:rPr>
        <w:t>, de forma irrevogável e irretratável, nos termos do artigo 66-B da Lei n</w:t>
      </w:r>
      <w:r w:rsidR="00EA0262" w:rsidRPr="002F0BA1">
        <w:rPr>
          <w:rFonts w:ascii="Trebuchet MS" w:hAnsi="Trebuchet MS"/>
          <w:lang w:val="pt-BR"/>
        </w:rPr>
        <w:t xml:space="preserve">º 4.728, do artigo 40, </w:t>
      </w:r>
      <w:r w:rsidR="0044712B" w:rsidRPr="002F0BA1">
        <w:rPr>
          <w:rFonts w:ascii="Trebuchet MS" w:hAnsi="Trebuchet MS"/>
          <w:lang w:val="pt-BR"/>
        </w:rPr>
        <w:t xml:space="preserve">inciso </w:t>
      </w:r>
      <w:r w:rsidR="00EA0262" w:rsidRPr="002F0BA1">
        <w:rPr>
          <w:rFonts w:ascii="Trebuchet MS" w:hAnsi="Trebuchet MS"/>
          <w:lang w:val="pt-BR"/>
        </w:rPr>
        <w:t>I, da Lei nº 6.404, e, no que for aplicável, dos artigos 1.361 e seguintes do Código Civil Brasileiro</w:t>
      </w:r>
      <w:r w:rsidR="00F77513" w:rsidRPr="002F0BA1">
        <w:rPr>
          <w:rFonts w:ascii="Trebuchet MS" w:hAnsi="Trebuchet MS"/>
          <w:lang w:val="pt-BR"/>
        </w:rPr>
        <w:t xml:space="preserve"> (“</w:t>
      </w:r>
      <w:r w:rsidR="00F77513" w:rsidRPr="002F0BA1">
        <w:rPr>
          <w:rFonts w:ascii="Trebuchet MS" w:hAnsi="Trebuchet MS"/>
          <w:u w:val="single"/>
          <w:lang w:val="pt-BR"/>
        </w:rPr>
        <w:t>Alienação Fiduciária</w:t>
      </w:r>
      <w:r w:rsidR="00F77513" w:rsidRPr="002F0BA1">
        <w:rPr>
          <w:rFonts w:ascii="Trebuchet MS" w:hAnsi="Trebuchet MS"/>
          <w:lang w:val="pt-BR"/>
        </w:rPr>
        <w:t>”)</w:t>
      </w:r>
      <w:bookmarkEnd w:id="3"/>
      <w:r w:rsidR="006D47BC" w:rsidRPr="002F0BA1">
        <w:rPr>
          <w:rFonts w:ascii="Trebuchet MS" w:hAnsi="Trebuchet MS"/>
          <w:lang w:val="pt-BR"/>
        </w:rPr>
        <w:t xml:space="preserve">: </w:t>
      </w:r>
    </w:p>
    <w:p w14:paraId="1AF2E2B2" w14:textId="77777777" w:rsidR="00EA0262"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72EF854D" w14:textId="48D66412" w:rsidR="00F77513"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(a)</w:t>
      </w:r>
      <w:r w:rsidRPr="002F0BA1">
        <w:rPr>
          <w:rFonts w:ascii="Trebuchet MS" w:hAnsi="Trebuchet MS"/>
          <w:lang w:val="pt-BR"/>
        </w:rPr>
        <w:tab/>
      </w:r>
      <w:r w:rsidR="00F77513" w:rsidRPr="002F0BA1">
        <w:rPr>
          <w:rFonts w:ascii="Trebuchet MS" w:hAnsi="Trebuchet MS"/>
          <w:lang w:val="pt-BR"/>
        </w:rPr>
        <w:t xml:space="preserve">a propriedade fiduciária e a posse indireta sobre a totalidade das Ações </w:t>
      </w:r>
      <w:r w:rsidR="00F73FA6" w:rsidRPr="002F0BA1">
        <w:rPr>
          <w:rFonts w:ascii="Trebuchet MS" w:hAnsi="Trebuchet MS"/>
          <w:lang w:val="pt-BR"/>
        </w:rPr>
        <w:t xml:space="preserve">Alienadas Fiduciariamente </w:t>
      </w:r>
      <w:r w:rsidR="006D47BC" w:rsidRPr="002F0BA1">
        <w:rPr>
          <w:rFonts w:ascii="Trebuchet MS" w:hAnsi="Trebuchet MS"/>
          <w:lang w:val="pt-BR"/>
        </w:rPr>
        <w:t>(presentes e futuras)</w:t>
      </w:r>
      <w:r w:rsidR="00F77513" w:rsidRPr="002F0BA1">
        <w:rPr>
          <w:rFonts w:ascii="Trebuchet MS" w:hAnsi="Trebuchet MS"/>
          <w:lang w:val="pt-BR"/>
        </w:rPr>
        <w:t xml:space="preserve">, representativas de </w:t>
      </w:r>
      <w:r w:rsidR="000072A7">
        <w:rPr>
          <w:rFonts w:ascii="Trebuchet MS" w:hAnsi="Trebuchet MS"/>
          <w:lang w:val="pt-BR"/>
        </w:rPr>
        <w:t>100</w:t>
      </w:r>
      <w:r w:rsidR="000072A7" w:rsidRPr="002F0BA1">
        <w:rPr>
          <w:rFonts w:ascii="Trebuchet MS" w:hAnsi="Trebuchet MS"/>
          <w:lang w:val="pt-BR"/>
        </w:rPr>
        <w:t>% (</w:t>
      </w:r>
      <w:r w:rsidR="000072A7">
        <w:rPr>
          <w:rFonts w:ascii="Trebuchet MS" w:hAnsi="Trebuchet MS"/>
          <w:lang w:val="pt-BR"/>
        </w:rPr>
        <w:t>cem</w:t>
      </w:r>
      <w:r w:rsidR="000072A7" w:rsidRPr="002F0BA1">
        <w:rPr>
          <w:rFonts w:ascii="Trebuchet MS" w:hAnsi="Trebuchet MS"/>
          <w:lang w:val="pt-BR"/>
        </w:rPr>
        <w:t xml:space="preserve"> </w:t>
      </w:r>
      <w:r w:rsidR="00F77513" w:rsidRPr="002F0BA1">
        <w:rPr>
          <w:rFonts w:ascii="Trebuchet MS" w:hAnsi="Trebuchet MS"/>
          <w:lang w:val="pt-BR"/>
        </w:rPr>
        <w:t xml:space="preserve">por cento) do total das ações emitidas pela </w:t>
      </w:r>
      <w:r w:rsidR="002C44FA" w:rsidRPr="002F0BA1">
        <w:rPr>
          <w:rFonts w:ascii="Trebuchet MS" w:hAnsi="Trebuchet MS"/>
          <w:lang w:val="pt-BR"/>
        </w:rPr>
        <w:t>Companhia</w:t>
      </w:r>
      <w:r w:rsidR="00F77513" w:rsidRPr="002F0BA1">
        <w:rPr>
          <w:rFonts w:ascii="Trebuchet MS" w:hAnsi="Trebuchet MS"/>
          <w:lang w:val="pt-BR"/>
        </w:rPr>
        <w:t>;</w:t>
      </w:r>
      <w:r w:rsidRPr="002F0BA1">
        <w:rPr>
          <w:rFonts w:ascii="Trebuchet MS" w:hAnsi="Trebuchet MS"/>
          <w:lang w:val="pt-BR"/>
        </w:rPr>
        <w:t xml:space="preserve"> </w:t>
      </w:r>
    </w:p>
    <w:p w14:paraId="69D9D57A" w14:textId="77777777" w:rsidR="00F77513" w:rsidRPr="002F0BA1" w:rsidRDefault="00F77513" w:rsidP="002F0BA1">
      <w:pPr>
        <w:tabs>
          <w:tab w:val="left" w:pos="1418"/>
        </w:tabs>
        <w:autoSpaceDE w:val="0"/>
        <w:autoSpaceDN w:val="0"/>
        <w:adjustRightInd w:val="0"/>
        <w:spacing w:after="0" w:line="360" w:lineRule="auto"/>
        <w:jc w:val="both"/>
        <w:rPr>
          <w:rFonts w:ascii="Trebuchet MS" w:hAnsi="Trebuchet MS"/>
          <w:lang w:val="pt-BR"/>
        </w:rPr>
      </w:pPr>
    </w:p>
    <w:p w14:paraId="64DFA8EC" w14:textId="77777777" w:rsidR="000C6E5F"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(b)</w:t>
      </w:r>
      <w:r w:rsidRPr="002F0BA1">
        <w:rPr>
          <w:rFonts w:ascii="Trebuchet MS" w:hAnsi="Trebuchet MS"/>
          <w:lang w:val="pt-BR"/>
        </w:rPr>
        <w:tab/>
      </w:r>
      <w:r w:rsidR="000C6E5F" w:rsidRPr="002F0BA1">
        <w:rPr>
          <w:rFonts w:ascii="Trebuchet MS" w:hAnsi="Trebuchet MS"/>
          <w:lang w:val="pt-BR"/>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14:paraId="73604C62"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505F45F5"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(c)</w:t>
      </w:r>
      <w:r w:rsidRPr="002F0BA1">
        <w:rPr>
          <w:rFonts w:ascii="Trebuchet MS" w:hAnsi="Trebuchet MS"/>
          <w:lang w:val="pt-BR"/>
        </w:rPr>
        <w:tab/>
        <w:t xml:space="preserve">quaisquer ações, valores mobiliários e/ou demais direitos que venham a substituir as Ações, em razão do cancelamento destas, incorporação, fusão, cisão, transformações do </w:t>
      </w:r>
      <w:r w:rsidRPr="002F0BA1">
        <w:rPr>
          <w:rFonts w:ascii="Trebuchet MS" w:hAnsi="Trebuchet MS"/>
          <w:lang w:val="pt-BR"/>
        </w:rPr>
        <w:lastRenderedPageBreak/>
        <w:t>tipo societário ou qualquer outra forma de reorganização societária envolvendo a Companhia; e</w:t>
      </w:r>
    </w:p>
    <w:p w14:paraId="720BB9AB"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6DEC404" w14:textId="573F0E3E" w:rsidR="005D633B"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(d)</w:t>
      </w:r>
      <w:r w:rsidRPr="002F0BA1">
        <w:rPr>
          <w:rFonts w:ascii="Trebuchet MS" w:hAnsi="Trebuchet MS"/>
          <w:lang w:val="pt-BR"/>
        </w:rPr>
        <w:tab/>
      </w:r>
      <w:r w:rsidR="005D633B" w:rsidRPr="002F0BA1">
        <w:rPr>
          <w:rFonts w:ascii="Trebuchet MS" w:hAnsi="Trebuchet MS"/>
          <w:lang w:val="pt-BR"/>
        </w:rPr>
        <w:t>os dividendos (em dinheiro ou mediante distribuição de novas Ações</w:t>
      </w:r>
      <w:r w:rsidR="004606AC" w:rsidRPr="002F0BA1">
        <w:rPr>
          <w:rFonts w:ascii="Trebuchet MS" w:hAnsi="Trebuchet MS"/>
          <w:lang w:val="pt-BR"/>
        </w:rPr>
        <w:t xml:space="preserve"> Alienadas Fiduciariamente</w:t>
      </w:r>
      <w:r w:rsidR="005D633B" w:rsidRPr="002F0BA1">
        <w:rPr>
          <w:rFonts w:ascii="Trebuchet MS" w:hAnsi="Trebuchet MS"/>
          <w:lang w:val="pt-BR"/>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sidRPr="002F0BA1">
        <w:rPr>
          <w:rFonts w:ascii="Trebuchet MS" w:hAnsi="Trebuchet MS"/>
          <w:lang w:val="pt-BR"/>
        </w:rPr>
        <w:t>Fiduciantes</w:t>
      </w:r>
      <w:r w:rsidR="005D633B" w:rsidRPr="002F0BA1">
        <w:rPr>
          <w:rFonts w:ascii="Trebuchet MS" w:hAnsi="Trebuchet MS"/>
          <w:lang w:val="pt-BR"/>
        </w:rPr>
        <w:t xml:space="preserve"> em razão das Ações </w:t>
      </w:r>
      <w:r w:rsidR="006A1441" w:rsidRPr="002F0BA1">
        <w:rPr>
          <w:rFonts w:ascii="Trebuchet MS" w:hAnsi="Trebuchet MS"/>
          <w:lang w:val="pt-BR"/>
        </w:rPr>
        <w:t xml:space="preserve">Alienadas Fiduciariamente </w:t>
      </w:r>
      <w:r w:rsidR="005D633B" w:rsidRPr="002F0BA1">
        <w:rPr>
          <w:rFonts w:ascii="Trebuchet MS" w:hAnsi="Trebuchet MS"/>
          <w:lang w:val="pt-BR"/>
        </w:rPr>
        <w:t>(“</w:t>
      </w:r>
      <w:r w:rsidR="003E59AC" w:rsidRPr="002F0BA1">
        <w:rPr>
          <w:rFonts w:ascii="Trebuchet MS" w:hAnsi="Trebuchet MS"/>
          <w:u w:val="single"/>
          <w:lang w:val="pt-BR"/>
        </w:rPr>
        <w:t>Recebíveis das Ações</w:t>
      </w:r>
      <w:r w:rsidR="005D633B" w:rsidRPr="002F0BA1">
        <w:rPr>
          <w:rFonts w:ascii="Trebuchet MS" w:hAnsi="Trebuchet MS"/>
          <w:lang w:val="pt-BR"/>
        </w:rPr>
        <w:t>”</w:t>
      </w:r>
      <w:r w:rsidRPr="002F0BA1">
        <w:rPr>
          <w:rFonts w:ascii="Trebuchet MS" w:hAnsi="Trebuchet MS"/>
          <w:lang w:val="pt-BR"/>
        </w:rPr>
        <w:t xml:space="preserve"> e, quando em conjunto com os itens</w:t>
      </w:r>
      <w:r w:rsidR="00361F04" w:rsidRPr="002F0BA1">
        <w:rPr>
          <w:rFonts w:ascii="Trebuchet MS" w:hAnsi="Trebuchet MS"/>
          <w:lang w:val="pt-BR"/>
        </w:rPr>
        <w:t xml:space="preserve"> “</w:t>
      </w:r>
      <w:r w:rsidR="00D5430E" w:rsidRPr="002F0BA1">
        <w:rPr>
          <w:rFonts w:ascii="Trebuchet MS" w:hAnsi="Trebuchet MS"/>
          <w:lang w:val="pt-BR"/>
        </w:rPr>
        <w:t>(</w:t>
      </w:r>
      <w:r w:rsidR="00361F04" w:rsidRPr="002F0BA1">
        <w:rPr>
          <w:rFonts w:ascii="Trebuchet MS" w:hAnsi="Trebuchet MS"/>
          <w:lang w:val="pt-BR"/>
        </w:rPr>
        <w:t>a</w:t>
      </w:r>
      <w:r w:rsidR="00D5430E" w:rsidRPr="002F0BA1">
        <w:rPr>
          <w:rFonts w:ascii="Trebuchet MS" w:hAnsi="Trebuchet MS"/>
          <w:lang w:val="pt-BR"/>
        </w:rPr>
        <w:t>)</w:t>
      </w:r>
      <w:r w:rsidR="00361F04" w:rsidRPr="002F0BA1">
        <w:rPr>
          <w:rFonts w:ascii="Trebuchet MS" w:hAnsi="Trebuchet MS"/>
          <w:lang w:val="pt-BR"/>
        </w:rPr>
        <w:t>”, “</w:t>
      </w:r>
      <w:r w:rsidR="00D5430E" w:rsidRPr="002F0BA1">
        <w:rPr>
          <w:rFonts w:ascii="Trebuchet MS" w:hAnsi="Trebuchet MS"/>
          <w:lang w:val="pt-BR"/>
        </w:rPr>
        <w:t>(</w:t>
      </w:r>
      <w:r w:rsidR="00361F04" w:rsidRPr="002F0BA1">
        <w:rPr>
          <w:rFonts w:ascii="Trebuchet MS" w:hAnsi="Trebuchet MS"/>
          <w:lang w:val="pt-BR"/>
        </w:rPr>
        <w:t>b</w:t>
      </w:r>
      <w:r w:rsidR="00D5430E" w:rsidRPr="002F0BA1">
        <w:rPr>
          <w:rFonts w:ascii="Trebuchet MS" w:hAnsi="Trebuchet MS"/>
          <w:lang w:val="pt-BR"/>
        </w:rPr>
        <w:t>)</w:t>
      </w:r>
      <w:r w:rsidR="00361F04" w:rsidRPr="002F0BA1">
        <w:rPr>
          <w:rFonts w:ascii="Trebuchet MS" w:hAnsi="Trebuchet MS"/>
          <w:lang w:val="pt-BR"/>
        </w:rPr>
        <w:t>” e “</w:t>
      </w:r>
      <w:r w:rsidR="00D5430E" w:rsidRPr="002F0BA1">
        <w:rPr>
          <w:rFonts w:ascii="Trebuchet MS" w:hAnsi="Trebuchet MS"/>
          <w:lang w:val="pt-BR"/>
        </w:rPr>
        <w:t>(</w:t>
      </w:r>
      <w:r w:rsidR="00361F04" w:rsidRPr="002F0BA1">
        <w:rPr>
          <w:rFonts w:ascii="Trebuchet MS" w:hAnsi="Trebuchet MS"/>
          <w:lang w:val="pt-BR"/>
        </w:rPr>
        <w:t>c</w:t>
      </w:r>
      <w:r w:rsidR="00D5430E" w:rsidRPr="002F0BA1">
        <w:rPr>
          <w:rFonts w:ascii="Trebuchet MS" w:hAnsi="Trebuchet MS"/>
          <w:lang w:val="pt-BR"/>
        </w:rPr>
        <w:t>)</w:t>
      </w:r>
      <w:r w:rsidR="00361F04" w:rsidRPr="002F0BA1">
        <w:rPr>
          <w:rFonts w:ascii="Trebuchet MS" w:hAnsi="Trebuchet MS"/>
          <w:lang w:val="pt-BR"/>
        </w:rPr>
        <w:t>”, “</w:t>
      </w:r>
      <w:r w:rsidR="00582516" w:rsidRPr="002F0BA1">
        <w:rPr>
          <w:rFonts w:ascii="Trebuchet MS" w:hAnsi="Trebuchet MS"/>
          <w:u w:val="single"/>
          <w:lang w:val="pt-BR"/>
        </w:rPr>
        <w:t>Bens Alienado</w:t>
      </w:r>
      <w:r w:rsidR="00361F04" w:rsidRPr="002F0BA1">
        <w:rPr>
          <w:rFonts w:ascii="Trebuchet MS" w:hAnsi="Trebuchet MS"/>
          <w:u w:val="single"/>
          <w:lang w:val="pt-BR"/>
        </w:rPr>
        <w:t>s Fiduciariamente</w:t>
      </w:r>
      <w:r w:rsidR="00361F04" w:rsidRPr="002F0BA1">
        <w:rPr>
          <w:rFonts w:ascii="Trebuchet MS" w:hAnsi="Trebuchet MS"/>
          <w:lang w:val="pt-BR"/>
        </w:rPr>
        <w:t>”</w:t>
      </w:r>
      <w:r w:rsidR="005D633B" w:rsidRPr="002F0BA1">
        <w:rPr>
          <w:rFonts w:ascii="Trebuchet MS" w:hAnsi="Trebuchet MS"/>
          <w:lang w:val="pt-BR"/>
        </w:rPr>
        <w:t>)</w:t>
      </w:r>
      <w:r w:rsidR="00487E55" w:rsidRPr="002F0BA1">
        <w:rPr>
          <w:rFonts w:ascii="Trebuchet MS" w:hAnsi="Trebuchet MS"/>
          <w:lang w:val="pt-BR"/>
        </w:rPr>
        <w:t xml:space="preserve">, </w:t>
      </w:r>
      <w:r w:rsidR="00487E55" w:rsidRPr="00D944E5">
        <w:rPr>
          <w:rFonts w:ascii="Trebuchet MS" w:hAnsi="Trebuchet MS"/>
          <w:lang w:val="pt-BR"/>
        </w:rPr>
        <w:t xml:space="preserve">sendo certo que os Fiduciantes manterão o direito ao recebimento normal e regular dos </w:t>
      </w:r>
      <w:r w:rsidR="003E59AC" w:rsidRPr="00D944E5">
        <w:rPr>
          <w:rFonts w:ascii="Trebuchet MS" w:hAnsi="Trebuchet MS"/>
          <w:lang w:val="pt-BR"/>
        </w:rPr>
        <w:t>Recebíveis das Ações</w:t>
      </w:r>
      <w:r w:rsidR="00487E55" w:rsidRPr="00D944E5">
        <w:rPr>
          <w:rFonts w:ascii="Trebuchet MS" w:hAnsi="Trebuchet MS"/>
          <w:lang w:val="pt-BR"/>
        </w:rPr>
        <w:t xml:space="preserve">, nos termos da Cláusula </w:t>
      </w:r>
      <w:r w:rsidR="002D3683">
        <w:rPr>
          <w:rFonts w:ascii="Trebuchet MS" w:hAnsi="Trebuchet MS"/>
          <w:lang w:val="pt-BR"/>
        </w:rPr>
        <w:t>5.</w:t>
      </w:r>
      <w:r w:rsidR="002D3683" w:rsidRPr="00D944E5">
        <w:rPr>
          <w:rFonts w:ascii="Trebuchet MS" w:hAnsi="Trebuchet MS"/>
          <w:lang w:val="pt-BR"/>
        </w:rPr>
        <w:t>2</w:t>
      </w:r>
      <w:r w:rsidR="00487E55" w:rsidRPr="00D944E5">
        <w:rPr>
          <w:rFonts w:ascii="Trebuchet MS" w:hAnsi="Trebuchet MS"/>
          <w:lang w:val="pt-BR"/>
        </w:rPr>
        <w:t>. abaixo</w:t>
      </w:r>
      <w:r w:rsidR="00D5430E" w:rsidRPr="002F0BA1">
        <w:rPr>
          <w:rFonts w:ascii="Trebuchet MS" w:hAnsi="Trebuchet MS"/>
          <w:lang w:val="pt-BR"/>
        </w:rPr>
        <w:t xml:space="preserve">. </w:t>
      </w:r>
    </w:p>
    <w:p w14:paraId="6B12A0B2" w14:textId="77777777" w:rsidR="00F77513"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4ABC54C" w14:textId="77777777" w:rsidR="00D7378D" w:rsidRPr="002F0BA1" w:rsidRDefault="00EA0262"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1</w:t>
      </w:r>
      <w:r w:rsidR="00A4677B" w:rsidRPr="002F0BA1">
        <w:rPr>
          <w:rFonts w:ascii="Trebuchet MS" w:eastAsia="Arial Unicode MS" w:hAnsi="Trebuchet MS"/>
          <w:lang w:val="pt-BR"/>
        </w:rPr>
        <w:t>.</w:t>
      </w:r>
      <w:r w:rsidR="00C3440C" w:rsidRPr="002F0BA1">
        <w:rPr>
          <w:rFonts w:ascii="Trebuchet MS" w:eastAsia="Arial Unicode MS" w:hAnsi="Trebuchet MS"/>
          <w:lang w:val="pt-BR"/>
        </w:rPr>
        <w:t xml:space="preserve"> </w:t>
      </w:r>
      <w:r w:rsidR="00F77513" w:rsidRPr="002F0BA1">
        <w:rPr>
          <w:rFonts w:ascii="Trebuchet MS" w:eastAsia="Arial Unicode MS" w:hAnsi="Trebuchet MS"/>
          <w:lang w:val="pt-BR"/>
        </w:rPr>
        <w:t xml:space="preserve">Em razão da Alienação Fiduciária ora formalizada, a propriedade fiduciária </w:t>
      </w:r>
      <w:r w:rsidR="004606AC" w:rsidRPr="002F0BA1">
        <w:rPr>
          <w:rFonts w:ascii="Trebuchet MS" w:eastAsia="Arial Unicode MS" w:hAnsi="Trebuchet MS"/>
          <w:lang w:val="pt-BR"/>
        </w:rPr>
        <w:t xml:space="preserve">dos Bens Alienados </w:t>
      </w:r>
      <w:r w:rsidR="00361F04" w:rsidRPr="002F0BA1">
        <w:rPr>
          <w:rFonts w:ascii="Trebuchet MS" w:hAnsi="Trebuchet MS"/>
          <w:lang w:val="pt-BR"/>
        </w:rPr>
        <w:t>Fiduciariamente</w:t>
      </w:r>
      <w:r w:rsidR="00F77513" w:rsidRPr="002F0BA1">
        <w:rPr>
          <w:rFonts w:ascii="Trebuchet MS" w:eastAsia="Arial Unicode MS" w:hAnsi="Trebuchet MS"/>
          <w:lang w:val="pt-BR"/>
        </w:rPr>
        <w:t xml:space="preserve"> é transferida, nesta data, </w:t>
      </w:r>
      <w:r w:rsidR="004606AC" w:rsidRPr="002F0BA1">
        <w:rPr>
          <w:rFonts w:ascii="Trebuchet MS" w:eastAsia="Arial Unicode MS" w:hAnsi="Trebuchet MS"/>
          <w:lang w:val="pt-BR"/>
        </w:rPr>
        <w:t xml:space="preserve">aos Debenturistas, representados pelo </w:t>
      </w:r>
      <w:r w:rsidR="00A56088" w:rsidRPr="002F0BA1">
        <w:rPr>
          <w:rFonts w:ascii="Trebuchet MS" w:eastAsia="Arial Unicode MS" w:hAnsi="Trebuchet MS"/>
          <w:lang w:val="pt-BR"/>
        </w:rPr>
        <w:t>Agente Fiduciário</w:t>
      </w:r>
      <w:r w:rsidR="00F77513" w:rsidRPr="002F0BA1">
        <w:rPr>
          <w:rFonts w:ascii="Trebuchet MS" w:eastAsia="Arial Unicode MS" w:hAnsi="Trebuchet MS"/>
          <w:lang w:val="pt-BR"/>
        </w:rPr>
        <w:t>, até o cumprimento de todas as Obrigações Garantidas.</w:t>
      </w:r>
    </w:p>
    <w:p w14:paraId="0CBCDF89" w14:textId="77777777" w:rsidR="001D6A79" w:rsidRPr="002F0BA1" w:rsidRDefault="001D6A79" w:rsidP="002F0BA1">
      <w:pPr>
        <w:pStyle w:val="SemEspaamento"/>
        <w:spacing w:line="360" w:lineRule="auto"/>
        <w:jc w:val="both"/>
        <w:rPr>
          <w:rFonts w:ascii="Trebuchet MS" w:hAnsi="Trebuchet MS"/>
          <w:lang w:val="pt-BR"/>
        </w:rPr>
      </w:pPr>
    </w:p>
    <w:p w14:paraId="44D845F7" w14:textId="460D01FB" w:rsidR="00F77513" w:rsidRPr="002F0BA1" w:rsidRDefault="00F77513" w:rsidP="002F0BA1">
      <w:pPr>
        <w:tabs>
          <w:tab w:val="left" w:pos="1418"/>
        </w:tabs>
        <w:autoSpaceDE w:val="0"/>
        <w:autoSpaceDN w:val="0"/>
        <w:adjustRightInd w:val="0"/>
        <w:spacing w:after="0" w:line="360" w:lineRule="auto"/>
        <w:ind w:left="720"/>
        <w:jc w:val="both"/>
        <w:rPr>
          <w:rFonts w:ascii="Trebuchet MS" w:hAnsi="Trebuchet MS"/>
          <w:lang w:val="pt-BR"/>
        </w:rPr>
      </w:pPr>
      <w:bookmarkStart w:id="4" w:name="_Ref310623820"/>
      <w:bookmarkStart w:id="5" w:name="_Ref310595968"/>
      <w:r w:rsidRPr="002F0BA1">
        <w:rPr>
          <w:rFonts w:ascii="Trebuchet MS" w:eastAsia="Arial Unicode MS" w:hAnsi="Trebuchet MS"/>
          <w:lang w:val="pt-BR"/>
        </w:rPr>
        <w:t>1.1.</w:t>
      </w:r>
      <w:r w:rsidR="00D23B96" w:rsidRPr="002F0BA1">
        <w:rPr>
          <w:rFonts w:ascii="Trebuchet MS" w:eastAsia="Arial Unicode MS" w:hAnsi="Trebuchet MS"/>
          <w:lang w:val="pt-BR"/>
        </w:rPr>
        <w:t>2</w:t>
      </w:r>
      <w:r w:rsidRPr="002F0BA1">
        <w:rPr>
          <w:rFonts w:ascii="Trebuchet MS" w:eastAsia="Arial Unicode MS" w:hAnsi="Trebuchet MS"/>
          <w:lang w:val="pt-BR"/>
        </w:rPr>
        <w:t xml:space="preserve">. Durante a vigência deste Contrato, os Fiduciantes deverão manter </w:t>
      </w:r>
      <w:r w:rsidR="006C2BF1" w:rsidRPr="002F0BA1">
        <w:rPr>
          <w:rFonts w:ascii="Trebuchet MS" w:eastAsia="Arial Unicode MS" w:hAnsi="Trebuchet MS"/>
          <w:lang w:val="pt-BR"/>
        </w:rPr>
        <w:t xml:space="preserve">os Bens </w:t>
      </w:r>
      <w:r w:rsidR="006C2BF1" w:rsidRPr="002F0BA1">
        <w:rPr>
          <w:rFonts w:ascii="Trebuchet MS" w:hAnsi="Trebuchet MS"/>
          <w:lang w:val="pt-BR"/>
        </w:rPr>
        <w:t>Alienados Fiduciariamente</w:t>
      </w:r>
      <w:r w:rsidR="009462B4" w:rsidRPr="002F0BA1">
        <w:rPr>
          <w:rFonts w:ascii="Trebuchet MS" w:eastAsia="Arial Unicode MS" w:hAnsi="Trebuchet MS"/>
          <w:lang w:val="pt-BR"/>
        </w:rPr>
        <w:t xml:space="preserve"> </w:t>
      </w:r>
      <w:r w:rsidRPr="002F0BA1">
        <w:rPr>
          <w:rFonts w:ascii="Trebuchet MS" w:eastAsia="Arial Unicode MS" w:hAnsi="Trebuchet MS"/>
          <w:lang w:val="pt-BR"/>
        </w:rPr>
        <w:t>livres de qualquer ônus ou grava</w:t>
      </w:r>
      <w:r w:rsidRPr="00D944E5">
        <w:rPr>
          <w:rFonts w:ascii="Trebuchet MS" w:eastAsia="Arial Unicode MS" w:hAnsi="Trebuchet MS"/>
          <w:lang w:val="pt-BR"/>
        </w:rPr>
        <w:t>me</w:t>
      </w:r>
      <w:r w:rsidRPr="00D944E5">
        <w:rPr>
          <w:rFonts w:ascii="Trebuchet MS" w:hAnsi="Trebuchet MS"/>
          <w:lang w:val="pt-BR"/>
        </w:rPr>
        <w:t>, excetuados aqueles criados pelo presente Contrato</w:t>
      </w:r>
      <w:r w:rsidR="002F5178" w:rsidRPr="00D944E5">
        <w:rPr>
          <w:rFonts w:ascii="Trebuchet MS" w:hAnsi="Trebuchet MS"/>
          <w:lang w:val="pt-BR"/>
        </w:rPr>
        <w:t>, e não deverão celebrar qualquer acordo que coloque ou que possa vir a colocar em risco a garantia prevista neste Contrato.</w:t>
      </w:r>
    </w:p>
    <w:p w14:paraId="3800DB3D" w14:textId="77777777" w:rsidR="009129F3" w:rsidRPr="002F0BA1" w:rsidRDefault="009129F3" w:rsidP="002F0BA1">
      <w:pPr>
        <w:tabs>
          <w:tab w:val="left" w:pos="1418"/>
        </w:tabs>
        <w:autoSpaceDE w:val="0"/>
        <w:autoSpaceDN w:val="0"/>
        <w:adjustRightInd w:val="0"/>
        <w:spacing w:after="0" w:line="360" w:lineRule="auto"/>
        <w:ind w:left="720"/>
        <w:jc w:val="both"/>
        <w:rPr>
          <w:rFonts w:ascii="Trebuchet MS" w:hAnsi="Trebuchet MS"/>
          <w:lang w:val="pt-BR"/>
        </w:rPr>
      </w:pPr>
    </w:p>
    <w:p w14:paraId="13E78A14" w14:textId="77777777" w:rsidR="009129F3" w:rsidRPr="002F0BA1" w:rsidRDefault="00D23B96"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r w:rsidRPr="002F0BA1">
        <w:rPr>
          <w:rFonts w:ascii="Trebuchet MS" w:hAnsi="Trebuchet MS"/>
          <w:lang w:val="pt-BR"/>
        </w:rPr>
        <w:t>1.1.3</w:t>
      </w:r>
      <w:r w:rsidR="009129F3" w:rsidRPr="002F0BA1">
        <w:rPr>
          <w:rFonts w:ascii="Trebuchet MS" w:hAnsi="Trebuchet MS"/>
          <w:lang w:val="pt-BR"/>
        </w:rPr>
        <w:t xml:space="preserve">. </w:t>
      </w:r>
      <w:r w:rsidR="009129F3" w:rsidRPr="002F0BA1">
        <w:rPr>
          <w:rFonts w:ascii="Trebuchet MS" w:eastAsia="Arial Unicode MS" w:hAnsi="Trebuchet MS"/>
          <w:lang w:val="pt-BR"/>
        </w:rPr>
        <w:t xml:space="preserve">Para os fins de verificação anual de suficiência de garantia conforme disposto na Instrução CVM </w:t>
      </w:r>
      <w:r w:rsidR="000F709F" w:rsidRPr="002F0BA1">
        <w:rPr>
          <w:rFonts w:ascii="Trebuchet MS" w:eastAsia="Arial Unicode MS" w:hAnsi="Trebuchet MS"/>
          <w:lang w:val="pt-BR"/>
        </w:rPr>
        <w:t xml:space="preserve">nº </w:t>
      </w:r>
      <w:r w:rsidR="009129F3" w:rsidRPr="002F0BA1">
        <w:rPr>
          <w:rFonts w:ascii="Trebuchet MS" w:eastAsia="Arial Unicode MS" w:hAnsi="Trebuchet MS"/>
          <w:lang w:val="pt-BR"/>
        </w:rPr>
        <w:t>583</w:t>
      </w:r>
      <w:r w:rsidR="000F709F" w:rsidRPr="002F0BA1">
        <w:rPr>
          <w:rFonts w:ascii="Trebuchet MS" w:eastAsia="Arial Unicode MS" w:hAnsi="Trebuchet MS"/>
          <w:lang w:val="pt-BR"/>
        </w:rPr>
        <w:t>, de 20 de dezembro de 2016,</w:t>
      </w:r>
      <w:r w:rsidR="009129F3" w:rsidRPr="002F0BA1">
        <w:rPr>
          <w:rFonts w:ascii="Trebuchet MS" w:eastAsia="Arial Unicode MS" w:hAnsi="Trebuchet MS"/>
          <w:lang w:val="pt-BR"/>
        </w:rPr>
        <w:t xml:space="preserve"> o valor das Ações </w:t>
      </w:r>
      <w:r w:rsidR="006A1441" w:rsidRPr="002F0BA1">
        <w:rPr>
          <w:rFonts w:ascii="Trebuchet MS" w:eastAsia="Arial Unicode MS" w:hAnsi="Trebuchet MS"/>
          <w:lang w:val="pt-BR"/>
        </w:rPr>
        <w:t xml:space="preserve">Alienadas Fiduciariamente </w:t>
      </w:r>
      <w:r w:rsidR="009129F3" w:rsidRPr="002F0BA1">
        <w:rPr>
          <w:rFonts w:ascii="Trebuchet MS" w:eastAsia="Arial Unicode MS" w:hAnsi="Trebuchet MS"/>
          <w:lang w:val="pt-BR"/>
        </w:rPr>
        <w:t xml:space="preserve">será considerado o valor R$ </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0F709F" w:rsidRPr="002F0BA1">
        <w:rPr>
          <w:rFonts w:ascii="Trebuchet MS" w:eastAsia="Arial Unicode MS" w:hAnsi="Trebuchet MS"/>
          <w:lang w:val="pt-BR"/>
        </w:rPr>
        <w:t xml:space="preserve"> </w:t>
      </w:r>
      <w:r w:rsidR="00FD04D3" w:rsidRPr="002F0BA1">
        <w:rPr>
          <w:rFonts w:ascii="Trebuchet MS" w:eastAsia="Arial Unicode MS" w:hAnsi="Trebuchet MS"/>
          <w:lang w:val="pt-BR"/>
        </w:rPr>
        <w:t>(</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1B336E" w:rsidRPr="002F0BA1">
        <w:rPr>
          <w:rFonts w:ascii="Trebuchet MS" w:eastAsia="Arial Unicode MS" w:hAnsi="Trebuchet MS"/>
          <w:lang w:val="pt-BR"/>
        </w:rPr>
        <w:t>)</w:t>
      </w:r>
      <w:r w:rsidR="009129F3" w:rsidRPr="002F0BA1">
        <w:rPr>
          <w:rFonts w:ascii="Trebuchet MS" w:eastAsia="Arial Unicode MS" w:hAnsi="Trebuchet MS"/>
          <w:lang w:val="pt-BR"/>
        </w:rPr>
        <w:t xml:space="preserve">, de acordo com </w:t>
      </w:r>
      <w:r w:rsidR="00FD04D3" w:rsidRPr="002F0BA1">
        <w:rPr>
          <w:rFonts w:ascii="Trebuchet MS" w:eastAsia="Arial Unicode MS" w:hAnsi="Trebuchet MS"/>
          <w:lang w:val="pt-BR"/>
        </w:rPr>
        <w:t>o capital social da Companhia</w:t>
      </w:r>
      <w:r w:rsidR="009129F3" w:rsidRPr="002F0BA1">
        <w:rPr>
          <w:rFonts w:ascii="Trebuchet MS" w:eastAsia="Arial Unicode MS" w:hAnsi="Trebuchet MS"/>
          <w:lang w:val="pt-BR"/>
        </w:rPr>
        <w:t>, sem qualquer atualização.</w:t>
      </w:r>
    </w:p>
    <w:p w14:paraId="34A8EFB7"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p>
    <w:p w14:paraId="50012023"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4</w:t>
      </w:r>
      <w:r w:rsidRPr="002F0BA1">
        <w:rPr>
          <w:rFonts w:ascii="Trebuchet MS" w:eastAsia="Arial Unicode MS" w:hAnsi="Trebuchet MS"/>
          <w:lang w:val="pt-BR"/>
        </w:rPr>
        <w:t>.</w:t>
      </w:r>
      <w:r w:rsidRPr="002F0BA1">
        <w:rPr>
          <w:rFonts w:ascii="Trebuchet MS" w:eastAsia="Arial Unicode MS" w:hAnsi="Trebuchet MS"/>
          <w:lang w:val="pt-BR"/>
        </w:rPr>
        <w:tab/>
        <w:t xml:space="preserve">A presente garantia constituída pela Alienação Fiduciária será compartilhada entre as </w:t>
      </w:r>
      <w:r w:rsidR="00A6749F" w:rsidRPr="002F0BA1">
        <w:rPr>
          <w:rFonts w:ascii="Trebuchet MS" w:hAnsi="Trebuchet MS"/>
          <w:lang w:val="pt-BR"/>
        </w:rPr>
        <w:t>Debêntures Séries A e as Debêntures Séries B</w:t>
      </w:r>
      <w:r w:rsidRPr="002F0BA1">
        <w:rPr>
          <w:rFonts w:ascii="Trebuchet MS" w:eastAsia="Arial Unicode MS" w:hAnsi="Trebuchet MS"/>
          <w:lang w:val="pt-BR"/>
        </w:rPr>
        <w:t>.</w:t>
      </w:r>
    </w:p>
    <w:p w14:paraId="563AC4B1" w14:textId="77777777" w:rsidR="00CF3941" w:rsidRPr="002F0BA1" w:rsidRDefault="00CF3941" w:rsidP="002F0BA1">
      <w:pPr>
        <w:pStyle w:val="SemEspaamento"/>
        <w:tabs>
          <w:tab w:val="left" w:pos="0"/>
        </w:tabs>
        <w:spacing w:line="360" w:lineRule="auto"/>
        <w:jc w:val="both"/>
        <w:rPr>
          <w:rFonts w:ascii="Trebuchet MS" w:hAnsi="Trebuchet MS"/>
          <w:lang w:val="pt-BR"/>
        </w:rPr>
      </w:pPr>
    </w:p>
    <w:p w14:paraId="27989C4F" w14:textId="3F9FE20E" w:rsidR="005E318A" w:rsidRPr="002F0BA1" w:rsidRDefault="00EA0262" w:rsidP="002F0BA1">
      <w:pPr>
        <w:pStyle w:val="SemEspaamento"/>
        <w:tabs>
          <w:tab w:val="left" w:pos="709"/>
          <w:tab w:val="left" w:pos="1418"/>
        </w:tabs>
        <w:spacing w:line="360" w:lineRule="auto"/>
        <w:jc w:val="both"/>
        <w:rPr>
          <w:rFonts w:ascii="Trebuchet MS" w:hAnsi="Trebuchet MS"/>
          <w:lang w:val="pt-BR"/>
        </w:rPr>
      </w:pPr>
      <w:bookmarkStart w:id="6" w:name="_Ref310596710"/>
      <w:bookmarkEnd w:id="4"/>
      <w:bookmarkEnd w:id="5"/>
      <w:r w:rsidRPr="002F0BA1">
        <w:rPr>
          <w:rFonts w:ascii="Trebuchet MS" w:hAnsi="Trebuchet MS"/>
          <w:lang w:val="pt-BR"/>
        </w:rPr>
        <w:t>1.</w:t>
      </w:r>
      <w:r w:rsidR="005A6674" w:rsidRPr="002F0BA1">
        <w:rPr>
          <w:rFonts w:ascii="Trebuchet MS" w:hAnsi="Trebuchet MS"/>
          <w:lang w:val="pt-BR"/>
        </w:rPr>
        <w:t>2</w:t>
      </w:r>
      <w:r w:rsidR="00087692" w:rsidRPr="002F0BA1">
        <w:rPr>
          <w:rFonts w:ascii="Trebuchet MS" w:hAnsi="Trebuchet MS"/>
          <w:lang w:val="pt-BR"/>
        </w:rPr>
        <w:t>.</w:t>
      </w:r>
      <w:r w:rsidR="00390EB9" w:rsidRPr="002F0BA1">
        <w:rPr>
          <w:rFonts w:ascii="Trebuchet MS" w:hAnsi="Trebuchet MS"/>
          <w:lang w:val="pt-BR"/>
        </w:rPr>
        <w:tab/>
      </w:r>
      <w:r w:rsidR="002528F9" w:rsidRPr="002F0BA1">
        <w:rPr>
          <w:rFonts w:ascii="Trebuchet MS" w:hAnsi="Trebuchet MS"/>
          <w:u w:val="single"/>
          <w:lang w:val="pt-BR"/>
        </w:rPr>
        <w:t>Averbação da Alienação Fiduciária</w:t>
      </w:r>
      <w:r w:rsidR="002528F9" w:rsidRPr="002F0BA1">
        <w:rPr>
          <w:rFonts w:ascii="Trebuchet MS" w:hAnsi="Trebuchet MS"/>
          <w:lang w:val="pt-BR"/>
        </w:rPr>
        <w:t xml:space="preserve">: </w:t>
      </w:r>
      <w:r w:rsidR="005E318A" w:rsidRPr="002F0BA1">
        <w:rPr>
          <w:rFonts w:ascii="Trebuchet MS" w:hAnsi="Trebuchet MS"/>
          <w:lang w:val="pt-BR"/>
        </w:rPr>
        <w:t xml:space="preserve">A </w:t>
      </w:r>
      <w:r w:rsidR="00FC4CD0" w:rsidRPr="002F0BA1">
        <w:rPr>
          <w:rFonts w:ascii="Trebuchet MS" w:hAnsi="Trebuchet MS"/>
          <w:lang w:val="pt-BR"/>
        </w:rPr>
        <w:t xml:space="preserve">Alienação Fiduciária </w:t>
      </w:r>
      <w:r w:rsidR="005E318A" w:rsidRPr="002F0BA1">
        <w:rPr>
          <w:rFonts w:ascii="Trebuchet MS" w:hAnsi="Trebuchet MS"/>
          <w:lang w:val="pt-BR"/>
        </w:rPr>
        <w:t>dever</w:t>
      </w:r>
      <w:r w:rsidR="00F77513" w:rsidRPr="002F0BA1">
        <w:rPr>
          <w:rFonts w:ascii="Trebuchet MS" w:hAnsi="Trebuchet MS"/>
          <w:lang w:val="pt-BR"/>
        </w:rPr>
        <w:t>á</w:t>
      </w:r>
      <w:r w:rsidR="005E318A" w:rsidRPr="002F0BA1">
        <w:rPr>
          <w:rFonts w:ascii="Trebuchet MS" w:hAnsi="Trebuchet MS"/>
          <w:lang w:val="pt-BR"/>
        </w:rPr>
        <w:t xml:space="preserve"> ser averbad</w:t>
      </w:r>
      <w:r w:rsidR="00BB3AA9" w:rsidRPr="002F0BA1">
        <w:rPr>
          <w:rFonts w:ascii="Trebuchet MS" w:hAnsi="Trebuchet MS"/>
          <w:lang w:val="pt-BR"/>
        </w:rPr>
        <w:t>a</w:t>
      </w:r>
      <w:r w:rsidR="005E318A" w:rsidRPr="002F0BA1">
        <w:rPr>
          <w:rFonts w:ascii="Trebuchet MS" w:hAnsi="Trebuchet MS"/>
          <w:lang w:val="pt-BR"/>
        </w:rPr>
        <w:t xml:space="preserve"> no Livro de Registro de Ações Nominativas da </w:t>
      </w:r>
      <w:r w:rsidR="002C44FA" w:rsidRPr="002F0BA1">
        <w:rPr>
          <w:rFonts w:ascii="Trebuchet MS" w:hAnsi="Trebuchet MS"/>
          <w:lang w:val="pt-BR"/>
        </w:rPr>
        <w:t>Companhia</w:t>
      </w:r>
      <w:r w:rsidR="005E318A" w:rsidRPr="002F0BA1">
        <w:rPr>
          <w:rFonts w:ascii="Trebuchet MS" w:hAnsi="Trebuchet MS"/>
          <w:lang w:val="pt-BR"/>
        </w:rPr>
        <w:t>, de acordo com o artigo 40</w:t>
      </w:r>
      <w:r w:rsidR="0042624A" w:rsidRPr="002F0BA1">
        <w:rPr>
          <w:rFonts w:ascii="Trebuchet MS" w:hAnsi="Trebuchet MS"/>
          <w:lang w:val="pt-BR"/>
        </w:rPr>
        <w:t xml:space="preserve">, </w:t>
      </w:r>
      <w:r w:rsidR="00A6749F" w:rsidRPr="002F0BA1">
        <w:rPr>
          <w:rFonts w:ascii="Trebuchet MS" w:hAnsi="Trebuchet MS"/>
          <w:lang w:val="pt-BR"/>
        </w:rPr>
        <w:t xml:space="preserve">inciso </w:t>
      </w:r>
      <w:r w:rsidR="0042624A" w:rsidRPr="002F0BA1">
        <w:rPr>
          <w:rFonts w:ascii="Trebuchet MS" w:hAnsi="Trebuchet MS"/>
          <w:lang w:val="pt-BR"/>
        </w:rPr>
        <w:t>I,</w:t>
      </w:r>
      <w:r w:rsidR="005E318A" w:rsidRPr="002F0BA1">
        <w:rPr>
          <w:rFonts w:ascii="Trebuchet MS" w:hAnsi="Trebuchet MS"/>
          <w:lang w:val="pt-BR"/>
        </w:rPr>
        <w:t xml:space="preserve"> da Lei nº 6.404</w:t>
      </w:r>
      <w:r w:rsidR="007B1510" w:rsidRPr="002F0BA1">
        <w:rPr>
          <w:rFonts w:ascii="Trebuchet MS" w:hAnsi="Trebuchet MS"/>
          <w:lang w:val="pt-BR"/>
        </w:rPr>
        <w:t xml:space="preserve">, em até </w:t>
      </w:r>
      <w:r w:rsidR="002D3683">
        <w:rPr>
          <w:rFonts w:ascii="Trebuchet MS" w:hAnsi="Trebuchet MS"/>
          <w:lang w:val="pt-BR"/>
        </w:rPr>
        <w:t>5</w:t>
      </w:r>
      <w:r w:rsidR="007B1510" w:rsidRPr="002F0BA1">
        <w:rPr>
          <w:rFonts w:ascii="Trebuchet MS" w:hAnsi="Trebuchet MS"/>
          <w:lang w:val="pt-BR"/>
        </w:rPr>
        <w:t xml:space="preserve"> (</w:t>
      </w:r>
      <w:r w:rsidR="002D3683">
        <w:rPr>
          <w:rFonts w:ascii="Trebuchet MS" w:hAnsi="Trebuchet MS"/>
          <w:lang w:val="pt-BR"/>
        </w:rPr>
        <w:t>cinco</w:t>
      </w:r>
      <w:r w:rsidR="007B1510" w:rsidRPr="002F0BA1">
        <w:rPr>
          <w:rFonts w:ascii="Trebuchet MS" w:hAnsi="Trebuchet MS"/>
          <w:lang w:val="pt-BR"/>
        </w:rPr>
        <w:t>) Dias Úteis contados da data de assinatura deste Contrato</w:t>
      </w:r>
      <w:r w:rsidR="005E318A" w:rsidRPr="002F0BA1">
        <w:rPr>
          <w:rFonts w:ascii="Trebuchet MS" w:hAnsi="Trebuchet MS"/>
          <w:lang w:val="pt-BR"/>
        </w:rPr>
        <w:t>.</w:t>
      </w:r>
      <w:r w:rsidR="005E318A" w:rsidRPr="002F0BA1">
        <w:rPr>
          <w:rFonts w:ascii="Trebuchet MS" w:hAnsi="Trebuchet MS"/>
          <w:bCs/>
          <w:lang w:val="pt-BR"/>
        </w:rPr>
        <w:t xml:space="preserve"> Referida</w:t>
      </w:r>
      <w:r w:rsidR="005E318A" w:rsidRPr="002F0BA1">
        <w:rPr>
          <w:rFonts w:ascii="Trebuchet MS" w:hAnsi="Trebuchet MS"/>
          <w:lang w:val="pt-BR"/>
        </w:rPr>
        <w:t xml:space="preserve"> averbação dever</w:t>
      </w:r>
      <w:r w:rsidR="007F6AC1" w:rsidRPr="002F0BA1">
        <w:rPr>
          <w:rFonts w:ascii="Trebuchet MS" w:hAnsi="Trebuchet MS"/>
          <w:lang w:val="pt-BR"/>
        </w:rPr>
        <w:t>á</w:t>
      </w:r>
      <w:r w:rsidR="005E318A" w:rsidRPr="002F0BA1">
        <w:rPr>
          <w:rFonts w:ascii="Trebuchet MS" w:hAnsi="Trebuchet MS"/>
          <w:lang w:val="pt-BR"/>
        </w:rPr>
        <w:t xml:space="preserve"> ter a seguinte redação:</w:t>
      </w:r>
      <w:bookmarkEnd w:id="6"/>
    </w:p>
    <w:p w14:paraId="24B14CA8" w14:textId="77777777" w:rsidR="00BD3DB8" w:rsidRPr="002F0BA1" w:rsidRDefault="00BD3DB8" w:rsidP="002F0BA1">
      <w:pPr>
        <w:autoSpaceDE w:val="0"/>
        <w:autoSpaceDN w:val="0"/>
        <w:adjustRightInd w:val="0"/>
        <w:spacing w:after="0" w:line="360" w:lineRule="auto"/>
        <w:ind w:left="720"/>
        <w:jc w:val="both"/>
        <w:rPr>
          <w:rFonts w:ascii="Trebuchet MS" w:hAnsi="Trebuchet MS"/>
          <w:lang w:val="pt-BR"/>
        </w:rPr>
      </w:pPr>
    </w:p>
    <w:p w14:paraId="40D68739" w14:textId="596CDEA9" w:rsidR="005E318A" w:rsidRPr="002F0BA1" w:rsidRDefault="005E318A" w:rsidP="002F0BA1">
      <w:pPr>
        <w:autoSpaceDE w:val="0"/>
        <w:autoSpaceDN w:val="0"/>
        <w:adjustRightInd w:val="0"/>
        <w:spacing w:after="0" w:line="360" w:lineRule="auto"/>
        <w:ind w:left="720"/>
        <w:jc w:val="both"/>
        <w:rPr>
          <w:rFonts w:ascii="Trebuchet MS" w:hAnsi="Trebuchet MS"/>
          <w:i/>
          <w:iCs/>
          <w:lang w:val="pt-BR"/>
        </w:rPr>
      </w:pPr>
      <w:r w:rsidRPr="002F0BA1">
        <w:rPr>
          <w:rFonts w:ascii="Trebuchet MS" w:hAnsi="Trebuchet MS"/>
          <w:iCs/>
          <w:lang w:val="pt-BR"/>
        </w:rPr>
        <w:t>“</w:t>
      </w:r>
      <w:r w:rsidRPr="002F0BA1">
        <w:rPr>
          <w:rFonts w:ascii="Trebuchet MS" w:hAnsi="Trebuchet MS"/>
          <w:i/>
          <w:iCs/>
          <w:lang w:val="pt-BR"/>
        </w:rPr>
        <w:t>Tendo em vista o disposto no artigo 40</w:t>
      </w:r>
      <w:r w:rsidR="0042624A" w:rsidRPr="002F0BA1">
        <w:rPr>
          <w:rFonts w:ascii="Trebuchet MS" w:hAnsi="Trebuchet MS"/>
          <w:i/>
          <w:iCs/>
          <w:lang w:val="pt-BR"/>
        </w:rPr>
        <w:t xml:space="preserve">, </w:t>
      </w:r>
      <w:r w:rsidR="009B563B" w:rsidRPr="002F0BA1">
        <w:rPr>
          <w:rFonts w:ascii="Trebuchet MS" w:hAnsi="Trebuchet MS"/>
          <w:i/>
          <w:iCs/>
          <w:lang w:val="pt-BR"/>
        </w:rPr>
        <w:t xml:space="preserve">inciso </w:t>
      </w:r>
      <w:r w:rsidR="0042624A" w:rsidRPr="002F0BA1">
        <w:rPr>
          <w:rFonts w:ascii="Trebuchet MS" w:hAnsi="Trebuchet MS"/>
          <w:i/>
          <w:iCs/>
          <w:lang w:val="pt-BR"/>
        </w:rPr>
        <w:t>I,</w:t>
      </w:r>
      <w:r w:rsidRPr="002F0BA1">
        <w:rPr>
          <w:rFonts w:ascii="Trebuchet MS" w:hAnsi="Trebuchet MS"/>
          <w:i/>
          <w:iCs/>
          <w:lang w:val="pt-BR"/>
        </w:rPr>
        <w:t xml:space="preserve"> da Lei </w:t>
      </w:r>
      <w:r w:rsidR="00BD3DB8" w:rsidRPr="002F0BA1">
        <w:rPr>
          <w:rFonts w:ascii="Trebuchet MS" w:hAnsi="Trebuchet MS"/>
          <w:i/>
          <w:iCs/>
          <w:lang w:val="pt-BR"/>
        </w:rPr>
        <w:t xml:space="preserve">nº </w:t>
      </w:r>
      <w:r w:rsidRPr="002F0BA1">
        <w:rPr>
          <w:rFonts w:ascii="Trebuchet MS" w:hAnsi="Trebuchet MS"/>
          <w:i/>
          <w:iCs/>
          <w:lang w:val="pt-BR"/>
        </w:rPr>
        <w:t>6.404</w:t>
      </w:r>
      <w:r w:rsidR="00BD334D" w:rsidRPr="002F0BA1">
        <w:rPr>
          <w:rFonts w:ascii="Trebuchet MS" w:hAnsi="Trebuchet MS"/>
          <w:i/>
          <w:iCs/>
          <w:lang w:val="pt-BR"/>
        </w:rPr>
        <w:t>, de 15 de dezembro de 1976</w:t>
      </w:r>
      <w:r w:rsidRPr="002F0BA1">
        <w:rPr>
          <w:rFonts w:ascii="Trebuchet MS" w:hAnsi="Trebuchet MS"/>
          <w:i/>
          <w:iCs/>
          <w:lang w:val="pt-BR"/>
        </w:rPr>
        <w:t xml:space="preserve">, e nos termos do </w:t>
      </w:r>
      <w:r w:rsidR="00F77513" w:rsidRPr="002F0BA1">
        <w:rPr>
          <w:rFonts w:ascii="Trebuchet MS" w:hAnsi="Trebuchet MS"/>
          <w:i/>
          <w:iCs/>
          <w:lang w:val="pt-BR"/>
        </w:rPr>
        <w:t xml:space="preserve">Instrumento Particular </w:t>
      </w:r>
      <w:r w:rsidRPr="002F0BA1">
        <w:rPr>
          <w:rFonts w:ascii="Trebuchet MS" w:hAnsi="Trebuchet MS"/>
          <w:i/>
          <w:iCs/>
          <w:lang w:val="pt-BR"/>
        </w:rPr>
        <w:t>de Alienação Fiduciária de Ações</w:t>
      </w:r>
      <w:r w:rsidR="00F55B38" w:rsidRPr="002F0BA1">
        <w:rPr>
          <w:rFonts w:ascii="Trebuchet MS" w:hAnsi="Trebuchet MS"/>
          <w:i/>
          <w:iCs/>
          <w:lang w:val="pt-BR"/>
        </w:rPr>
        <w:t xml:space="preserve"> em Garantia</w:t>
      </w:r>
      <w:r w:rsidR="00DF73DB" w:rsidRPr="002F0BA1">
        <w:rPr>
          <w:rFonts w:ascii="Trebuchet MS" w:hAnsi="Trebuchet MS"/>
          <w:i/>
          <w:iCs/>
          <w:lang w:val="pt-BR"/>
        </w:rPr>
        <w:t xml:space="preserve"> </w:t>
      </w:r>
      <w:r w:rsidR="00DF73DB" w:rsidRPr="002F0BA1">
        <w:rPr>
          <w:rFonts w:ascii="Trebuchet MS" w:hAnsi="Trebuchet MS"/>
          <w:i/>
          <w:iCs/>
          <w:lang w:val="pt-BR"/>
        </w:rPr>
        <w:lastRenderedPageBreak/>
        <w:t>e Outras Avença</w:t>
      </w:r>
      <w:r w:rsidR="00290B17" w:rsidRPr="002F0BA1">
        <w:rPr>
          <w:rFonts w:ascii="Trebuchet MS" w:hAnsi="Trebuchet MS"/>
          <w:i/>
          <w:iCs/>
          <w:lang w:val="pt-BR"/>
        </w:rPr>
        <w:t>s</w:t>
      </w:r>
      <w:r w:rsidRPr="002F0BA1">
        <w:rPr>
          <w:rFonts w:ascii="Trebuchet MS" w:hAnsi="Trebuchet MS"/>
          <w:i/>
          <w:iCs/>
          <w:lang w:val="pt-BR"/>
        </w:rPr>
        <w:t xml:space="preserve">, celebrado em </w:t>
      </w:r>
      <w:r w:rsidR="00BD334D" w:rsidRPr="002F0BA1">
        <w:rPr>
          <w:rFonts w:ascii="Trebuchet MS" w:hAnsi="Trebuchet MS"/>
          <w:i/>
          <w:iCs/>
          <w:lang w:val="pt-BR"/>
        </w:rPr>
        <w:t>[</w:t>
      </w:r>
      <w:r w:rsidR="00BD334D" w:rsidRPr="002F0BA1">
        <w:rPr>
          <w:rFonts w:ascii="Trebuchet MS" w:hAnsi="Trebuchet MS"/>
          <w:i/>
          <w:iCs/>
          <w:highlight w:val="yellow"/>
          <w:lang w:val="pt-BR"/>
        </w:rPr>
        <w:t>data</w:t>
      </w:r>
      <w:r w:rsidR="00BD334D" w:rsidRPr="002F0BA1">
        <w:rPr>
          <w:rFonts w:ascii="Trebuchet MS" w:hAnsi="Trebuchet MS"/>
          <w:i/>
          <w:iCs/>
          <w:lang w:val="pt-BR"/>
        </w:rPr>
        <w:t>]</w:t>
      </w:r>
      <w:r w:rsidR="00F77513" w:rsidRPr="002F0BA1">
        <w:rPr>
          <w:rFonts w:ascii="Trebuchet MS" w:hAnsi="Trebuchet MS"/>
          <w:b/>
          <w:iCs/>
          <w:lang w:val="pt-BR"/>
        </w:rPr>
        <w:t xml:space="preserve"> </w:t>
      </w:r>
      <w:r w:rsidRPr="002F0BA1">
        <w:rPr>
          <w:rFonts w:ascii="Trebuchet MS" w:hAnsi="Trebuchet MS"/>
          <w:i/>
          <w:iCs/>
          <w:lang w:val="pt-BR"/>
        </w:rPr>
        <w:t>(“</w:t>
      </w:r>
      <w:r w:rsidRPr="002F0BA1">
        <w:rPr>
          <w:rFonts w:ascii="Trebuchet MS" w:hAnsi="Trebuchet MS"/>
          <w:i/>
          <w:iCs/>
          <w:u w:val="single"/>
          <w:lang w:val="pt-BR"/>
        </w:rPr>
        <w:t>Contrato</w:t>
      </w:r>
      <w:r w:rsidR="00DF73DB" w:rsidRPr="002F0BA1">
        <w:rPr>
          <w:rFonts w:ascii="Trebuchet MS" w:hAnsi="Trebuchet MS"/>
          <w:i/>
          <w:iCs/>
          <w:lang w:val="pt-BR"/>
        </w:rPr>
        <w:t>”) e arquivado na sede da</w:t>
      </w:r>
      <w:r w:rsidRPr="002F0BA1">
        <w:rPr>
          <w:rFonts w:ascii="Trebuchet MS" w:hAnsi="Trebuchet MS"/>
          <w:i/>
          <w:iCs/>
          <w:lang w:val="pt-BR"/>
        </w:rPr>
        <w:t xml:space="preserve"> </w:t>
      </w:r>
      <w:proofErr w:type="spellStart"/>
      <w:r w:rsidR="00A065DB" w:rsidRPr="002F0BA1">
        <w:rPr>
          <w:rFonts w:ascii="Trebuchet MS" w:hAnsi="Trebuchet MS"/>
          <w:i/>
          <w:iCs/>
          <w:lang w:val="pt-BR"/>
        </w:rPr>
        <w:t>HForte</w:t>
      </w:r>
      <w:proofErr w:type="spellEnd"/>
      <w:r w:rsidR="00A065DB" w:rsidRPr="002F0BA1">
        <w:rPr>
          <w:rFonts w:ascii="Trebuchet MS" w:hAnsi="Trebuchet MS"/>
          <w:i/>
          <w:iCs/>
          <w:lang w:val="pt-BR"/>
        </w:rPr>
        <w:t xml:space="preserve"> Participações </w:t>
      </w:r>
      <w:r w:rsidR="00BD334D" w:rsidRPr="002F0BA1">
        <w:rPr>
          <w:rFonts w:ascii="Trebuchet MS" w:hAnsi="Trebuchet MS"/>
          <w:i/>
          <w:iCs/>
          <w:lang w:val="pt-BR"/>
        </w:rPr>
        <w:t>S.A.</w:t>
      </w:r>
      <w:r w:rsidR="00DE4216" w:rsidRPr="002F0BA1">
        <w:rPr>
          <w:rFonts w:ascii="Trebuchet MS" w:hAnsi="Trebuchet MS"/>
          <w:i/>
          <w:iCs/>
          <w:lang w:val="pt-BR"/>
        </w:rPr>
        <w:t xml:space="preserve"> </w:t>
      </w:r>
      <w:r w:rsidRPr="002F0BA1">
        <w:rPr>
          <w:rFonts w:ascii="Trebuchet MS" w:hAnsi="Trebuchet MS"/>
          <w:i/>
          <w:iCs/>
          <w:lang w:val="pt-BR"/>
        </w:rPr>
        <w:t>(“</w:t>
      </w:r>
      <w:r w:rsidRPr="002F0BA1">
        <w:rPr>
          <w:rFonts w:ascii="Trebuchet MS" w:hAnsi="Trebuchet MS"/>
          <w:i/>
          <w:iCs/>
          <w:u w:val="single"/>
          <w:lang w:val="pt-BR"/>
        </w:rPr>
        <w:t>Companhia</w:t>
      </w:r>
      <w:r w:rsidRPr="002F0BA1">
        <w:rPr>
          <w:rFonts w:ascii="Trebuchet MS" w:hAnsi="Trebuchet MS"/>
          <w:i/>
          <w:iCs/>
          <w:lang w:val="pt-BR"/>
        </w:rPr>
        <w:t xml:space="preserve">”), </w:t>
      </w:r>
      <w:r w:rsidR="0026552F" w:rsidRPr="002F0BA1">
        <w:rPr>
          <w:rFonts w:ascii="Trebuchet MS" w:hAnsi="Trebuchet MS"/>
          <w:i/>
          <w:iCs/>
          <w:lang w:val="pt-BR"/>
        </w:rPr>
        <w:t xml:space="preserve">em garantia </w:t>
      </w:r>
      <w:r w:rsidR="00FF0187" w:rsidRPr="002F0BA1">
        <w:rPr>
          <w:rFonts w:ascii="Trebuchet MS" w:hAnsi="Trebuchet MS"/>
          <w:i/>
          <w:iCs/>
          <w:lang w:val="pt-BR"/>
        </w:rPr>
        <w:t>d</w:t>
      </w:r>
      <w:r w:rsidR="0026552F" w:rsidRPr="002F0BA1">
        <w:rPr>
          <w:rFonts w:ascii="Trebuchet MS" w:hAnsi="Trebuchet MS"/>
          <w:i/>
          <w:iCs/>
          <w:lang w:val="pt-BR"/>
        </w:rPr>
        <w:t xml:space="preserve">o cumprimento das obrigações indicadas no </w:t>
      </w:r>
      <w:r w:rsidR="0026552F" w:rsidRPr="002F0BA1">
        <w:rPr>
          <w:rFonts w:ascii="Trebuchet MS" w:hAnsi="Trebuchet MS" w:cs="Calibri"/>
          <w:i/>
          <w:lang w:val="pt-BR"/>
        </w:rPr>
        <w:t>Instrumento Particular de Escritura da 1ª (Primeira) Emissão de Debêntures Simples, Não Conversíveis em Ações, da Espécie com Garantia Real</w:t>
      </w:r>
      <w:r w:rsidR="0026552F" w:rsidRPr="002F0BA1" w:rsidDel="000A5ACD">
        <w:rPr>
          <w:rFonts w:ascii="Trebuchet MS" w:hAnsi="Trebuchet MS" w:cs="Calibri"/>
          <w:i/>
          <w:lang w:val="pt-BR"/>
        </w:rPr>
        <w:t xml:space="preserve"> </w:t>
      </w:r>
      <w:r w:rsidR="0026552F" w:rsidRPr="002F0BA1">
        <w:rPr>
          <w:rFonts w:ascii="Trebuchet MS" w:hAnsi="Trebuchet MS" w:cs="Calibri"/>
          <w:i/>
          <w:lang w:val="pt-BR"/>
        </w:rPr>
        <w:t xml:space="preserve">e com Garantia Fidejussória Adicional, em Oito Séries, Para Distribuição Pública Com Esforços Restritos, da </w:t>
      </w:r>
      <w:proofErr w:type="spellStart"/>
      <w:r w:rsidR="0026552F" w:rsidRPr="002F0BA1">
        <w:rPr>
          <w:rFonts w:ascii="Trebuchet MS" w:hAnsi="Trebuchet MS" w:cs="Calibri"/>
          <w:i/>
          <w:lang w:val="pt-BR"/>
        </w:rPr>
        <w:t>HForte</w:t>
      </w:r>
      <w:proofErr w:type="spellEnd"/>
      <w:r w:rsidR="0026552F" w:rsidRPr="002F0BA1">
        <w:rPr>
          <w:rFonts w:ascii="Trebuchet MS" w:hAnsi="Trebuchet MS" w:cs="Calibri"/>
          <w:i/>
          <w:lang w:val="pt-BR"/>
        </w:rPr>
        <w:t xml:space="preserve"> Participações S.A., </w:t>
      </w:r>
      <w:r w:rsidR="00BE29D7" w:rsidRPr="002F0BA1">
        <w:rPr>
          <w:rFonts w:ascii="Trebuchet MS" w:hAnsi="Trebuchet MS" w:cs="Calibri"/>
          <w:i/>
          <w:lang w:val="pt-BR"/>
        </w:rPr>
        <w:t>foram alienadas fiduciariamente em favor dos debenturistas, representados pel</w:t>
      </w:r>
      <w:r w:rsidR="0026552F" w:rsidRPr="002F0BA1">
        <w:rPr>
          <w:rFonts w:ascii="Trebuchet MS" w:hAnsi="Trebuchet MS" w:cs="Calibri"/>
          <w:i/>
          <w:lang w:val="pt-BR"/>
        </w:rPr>
        <w:t xml:space="preserve">a </w:t>
      </w:r>
      <w:r w:rsidR="0026552F" w:rsidRPr="002F0BA1">
        <w:rPr>
          <w:rFonts w:ascii="Trebuchet MS" w:hAnsi="Trebuchet MS"/>
          <w:i/>
          <w:iCs/>
          <w:lang w:val="pt-BR"/>
        </w:rPr>
        <w:t xml:space="preserve">SIMPLIFIC PAVARINI DISTRIBUIDORA DE TÍTULOS E VALORES MOBILIÁRIOS LTDA., inscrita no CNPJ/ME sob o nº 15.227.994/0004-01 </w:t>
      </w:r>
      <w:r w:rsidR="0026552F" w:rsidRPr="002F0BA1">
        <w:rPr>
          <w:rFonts w:ascii="Trebuchet MS" w:hAnsi="Trebuchet MS" w:cs="Calibri"/>
          <w:i/>
          <w:lang w:val="pt-BR"/>
        </w:rPr>
        <w:t>(“</w:t>
      </w:r>
      <w:r w:rsidR="00BE29D7" w:rsidRPr="002F0BA1">
        <w:rPr>
          <w:rFonts w:ascii="Trebuchet MS" w:hAnsi="Trebuchet MS" w:cs="Calibri"/>
          <w:i/>
          <w:u w:val="single"/>
          <w:lang w:val="pt-BR"/>
        </w:rPr>
        <w:t>Agente Fiduciário</w:t>
      </w:r>
      <w:r w:rsidR="00BE29D7" w:rsidRPr="002F0BA1">
        <w:rPr>
          <w:rFonts w:ascii="Trebuchet MS" w:hAnsi="Trebuchet MS" w:cs="Calibri"/>
          <w:i/>
          <w:lang w:val="pt-BR"/>
        </w:rPr>
        <w:t>”)</w:t>
      </w:r>
      <w:r w:rsidR="00C65039" w:rsidRPr="002F0BA1">
        <w:rPr>
          <w:rFonts w:ascii="Trebuchet MS" w:hAnsi="Trebuchet MS"/>
          <w:i/>
          <w:iCs/>
          <w:lang w:val="pt-BR"/>
        </w:rPr>
        <w:t>:</w:t>
      </w:r>
      <w:r w:rsidR="00F77513" w:rsidRPr="002F0BA1">
        <w:rPr>
          <w:rFonts w:ascii="Trebuchet MS" w:hAnsi="Trebuchet MS"/>
          <w:i/>
          <w:iCs/>
          <w:lang w:val="pt-BR"/>
        </w:rPr>
        <w:t xml:space="preserve"> </w:t>
      </w:r>
      <w:r w:rsidR="00C65039" w:rsidRPr="002F0BA1">
        <w:rPr>
          <w:rFonts w:ascii="Trebuchet MS" w:hAnsi="Trebuchet MS"/>
          <w:i/>
          <w:iCs/>
          <w:lang w:val="pt-BR"/>
        </w:rPr>
        <w:t xml:space="preserve">(a) </w:t>
      </w:r>
      <w:r w:rsidR="00F77513" w:rsidRPr="002F0BA1">
        <w:rPr>
          <w:rFonts w:ascii="Trebuchet MS" w:hAnsi="Trebuchet MS"/>
          <w:i/>
          <w:iCs/>
          <w:lang w:val="pt-BR"/>
        </w:rPr>
        <w:t xml:space="preserve">a </w:t>
      </w:r>
      <w:r w:rsidR="00C65039" w:rsidRPr="002F0BA1">
        <w:rPr>
          <w:rFonts w:ascii="Trebuchet MS" w:hAnsi="Trebuchet MS"/>
          <w:i/>
          <w:iCs/>
          <w:lang w:val="pt-BR"/>
        </w:rPr>
        <w:t xml:space="preserve">propriedade fiduciária e a posse indireta sobre a </w:t>
      </w:r>
      <w:r w:rsidR="00F77513" w:rsidRPr="00D944E5">
        <w:rPr>
          <w:rFonts w:ascii="Trebuchet MS" w:hAnsi="Trebuchet MS"/>
          <w:i/>
          <w:lang w:val="pt-BR"/>
        </w:rPr>
        <w:t>totalidade</w:t>
      </w:r>
      <w:r w:rsidR="00C523ED" w:rsidRPr="00D944E5">
        <w:rPr>
          <w:rFonts w:ascii="Trebuchet MS" w:hAnsi="Trebuchet MS"/>
          <w:i/>
          <w:lang w:val="pt-BR"/>
        </w:rPr>
        <w:t xml:space="preserve"> </w:t>
      </w:r>
      <w:r w:rsidR="00F77513" w:rsidRPr="002F0BA1">
        <w:rPr>
          <w:rFonts w:ascii="Trebuchet MS" w:hAnsi="Trebuchet MS"/>
          <w:i/>
          <w:iCs/>
          <w:lang w:val="pt-BR"/>
        </w:rPr>
        <w:t>das ações ordinárias de emissão da Companhia</w:t>
      </w:r>
      <w:r w:rsidR="00C65039" w:rsidRPr="002F0BA1">
        <w:rPr>
          <w:rFonts w:ascii="Trebuchet MS" w:hAnsi="Trebuchet MS"/>
          <w:i/>
          <w:iCs/>
          <w:lang w:val="pt-BR"/>
        </w:rPr>
        <w:t xml:space="preserve"> </w:t>
      </w:r>
      <w:r w:rsidR="00BB15DB" w:rsidRPr="002F0BA1">
        <w:rPr>
          <w:rFonts w:ascii="Trebuchet MS" w:hAnsi="Trebuchet MS"/>
          <w:i/>
          <w:iCs/>
          <w:lang w:val="pt-BR"/>
        </w:rPr>
        <w:t xml:space="preserve"> (“</w:t>
      </w:r>
      <w:r w:rsidR="00BB15DB" w:rsidRPr="002F0BA1">
        <w:rPr>
          <w:rFonts w:ascii="Trebuchet MS" w:hAnsi="Trebuchet MS"/>
          <w:i/>
          <w:iCs/>
          <w:u w:val="single"/>
          <w:lang w:val="pt-BR"/>
        </w:rPr>
        <w:t>Ações</w:t>
      </w:r>
      <w:r w:rsidR="00BB15DB" w:rsidRPr="002F0BA1">
        <w:rPr>
          <w:rFonts w:ascii="Trebuchet MS" w:hAnsi="Trebuchet MS"/>
          <w:i/>
          <w:iCs/>
          <w:lang w:val="pt-BR"/>
        </w:rPr>
        <w:t>”)</w:t>
      </w:r>
      <w:r w:rsidR="00BE29D7" w:rsidRPr="002F0BA1">
        <w:rPr>
          <w:rFonts w:ascii="Trebuchet MS" w:hAnsi="Trebuchet MS"/>
          <w:i/>
          <w:iCs/>
          <w:lang w:val="pt-BR"/>
        </w:rPr>
        <w:t xml:space="preserve">; (b) </w:t>
      </w:r>
      <w:r w:rsidR="00BE29D7" w:rsidRPr="002F0BA1">
        <w:rPr>
          <w:rFonts w:ascii="Trebuchet MS" w:hAnsi="Trebuchet MS"/>
          <w:i/>
          <w:lang w:val="pt-BR"/>
        </w:rPr>
        <w:t>quaisquer ações, valores mobiliários e/ou demais direitos que venham a ser atribuídos aos</w:t>
      </w:r>
      <w:r w:rsidR="008429D4">
        <w:rPr>
          <w:rFonts w:ascii="Trebuchet MS" w:hAnsi="Trebuchet MS"/>
          <w:i/>
          <w:lang w:val="pt-BR"/>
        </w:rPr>
        <w:t xml:space="preserve"> atuais</w:t>
      </w:r>
      <w:r w:rsidR="00BE29D7" w:rsidRPr="002F0BA1">
        <w:rPr>
          <w:rFonts w:ascii="Trebuchet MS" w:hAnsi="Trebuchet MS"/>
          <w:i/>
          <w:lang w:val="pt-BR"/>
        </w:rPr>
        <w:t xml:space="preserve">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w:t>
      </w:r>
      <w:r w:rsidR="008429D4">
        <w:rPr>
          <w:rFonts w:ascii="Trebuchet MS" w:hAnsi="Trebuchet MS"/>
          <w:i/>
          <w:lang w:val="pt-BR"/>
        </w:rPr>
        <w:t xml:space="preserve"> atuais</w:t>
      </w:r>
      <w:r w:rsidR="00BE29D7" w:rsidRPr="002F0BA1">
        <w:rPr>
          <w:rFonts w:ascii="Trebuchet MS" w:hAnsi="Trebuchet MS"/>
          <w:i/>
          <w:lang w:val="pt-BR"/>
        </w:rPr>
        <w:t xml:space="preserve"> </w:t>
      </w:r>
      <w:r w:rsidR="00BB15DB" w:rsidRPr="002F0BA1">
        <w:rPr>
          <w:rFonts w:ascii="Trebuchet MS" w:hAnsi="Trebuchet MS"/>
          <w:i/>
          <w:lang w:val="pt-BR"/>
        </w:rPr>
        <w:t>acionistas</w:t>
      </w:r>
      <w:r w:rsidR="00BB15DB" w:rsidRPr="002F0BA1">
        <w:rPr>
          <w:rFonts w:ascii="Trebuchet MS" w:hAnsi="Trebuchet MS"/>
          <w:i/>
          <w:iCs/>
          <w:lang w:val="pt-BR"/>
        </w:rPr>
        <w:t xml:space="preserve">; (c) quaisquer ações, valores mobiliários e/ou demais direitos que venham a substituir as Ações, em razão do cancelamento destas, incorporação, fusão, cisão, transformações do tipo societário ou qualquer outra forma de reorganização societária envolvendo a Companhia; e (d) </w:t>
      </w:r>
      <w:r w:rsidR="00BB15DB" w:rsidRPr="002F0BA1">
        <w:rPr>
          <w:rFonts w:ascii="Trebuchet MS" w:hAnsi="Trebuchet MS"/>
          <w:i/>
          <w:lang w:val="pt-BR"/>
        </w:rPr>
        <w:t>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aos acionistas em razão das Ações</w:t>
      </w:r>
      <w:r w:rsidR="008429D4" w:rsidRPr="00270E45">
        <w:rPr>
          <w:rFonts w:ascii="Trebuchet MS" w:hAnsi="Trebuchet MS"/>
          <w:i/>
          <w:highlight w:val="cyan"/>
          <w:lang w:val="pt-BR"/>
          <w:rPrChange w:id="7" w:author="Fernanda Nishimura Yasui" w:date="2021-07-07T22:48:00Z">
            <w:rPr>
              <w:rFonts w:ascii="Trebuchet MS" w:hAnsi="Trebuchet MS"/>
              <w:i/>
              <w:lang w:val="pt-BR"/>
            </w:rPr>
          </w:rPrChange>
        </w:rPr>
        <w:t>, exceto se as Obrigações Garantidas definidas no Contrato estiverem adimplidas</w:t>
      </w:r>
      <w:r w:rsidRPr="002F0BA1">
        <w:rPr>
          <w:rFonts w:ascii="Trebuchet MS" w:hAnsi="Trebuchet MS"/>
          <w:i/>
          <w:iCs/>
          <w:lang w:val="pt-BR"/>
        </w:rPr>
        <w:t xml:space="preserve">. Todas as </w:t>
      </w:r>
      <w:r w:rsidR="008429D4" w:rsidRPr="002F0BA1">
        <w:rPr>
          <w:rFonts w:ascii="Trebuchet MS" w:hAnsi="Trebuchet MS"/>
          <w:i/>
          <w:iCs/>
          <w:lang w:val="pt-BR"/>
        </w:rPr>
        <w:t xml:space="preserve">Ações </w:t>
      </w:r>
      <w:r w:rsidRPr="002F0BA1">
        <w:rPr>
          <w:rFonts w:ascii="Trebuchet MS" w:hAnsi="Trebuchet MS"/>
          <w:i/>
          <w:iCs/>
          <w:lang w:val="pt-BR"/>
        </w:rPr>
        <w:t>alienad</w:t>
      </w:r>
      <w:r w:rsidR="00F77513" w:rsidRPr="002F0BA1">
        <w:rPr>
          <w:rFonts w:ascii="Trebuchet MS" w:hAnsi="Trebuchet MS"/>
          <w:i/>
          <w:iCs/>
          <w:lang w:val="pt-BR"/>
        </w:rPr>
        <w:t>a</w:t>
      </w:r>
      <w:r w:rsidRPr="002F0BA1">
        <w:rPr>
          <w:rFonts w:ascii="Trebuchet MS" w:hAnsi="Trebuchet MS"/>
          <w:i/>
          <w:iCs/>
          <w:lang w:val="pt-BR"/>
        </w:rPr>
        <w:t>s fiduciariamente acima descrit</w:t>
      </w:r>
      <w:r w:rsidR="00F77513" w:rsidRPr="002F0BA1">
        <w:rPr>
          <w:rFonts w:ascii="Trebuchet MS" w:hAnsi="Trebuchet MS"/>
          <w:i/>
          <w:iCs/>
          <w:lang w:val="pt-BR"/>
        </w:rPr>
        <w:t>a</w:t>
      </w:r>
      <w:r w:rsidRPr="002F0BA1">
        <w:rPr>
          <w:rFonts w:ascii="Trebuchet MS" w:hAnsi="Trebuchet MS"/>
          <w:i/>
          <w:iCs/>
          <w:lang w:val="pt-BR"/>
        </w:rPr>
        <w:t>s não poderão ser, de qualquer forma, vendid</w:t>
      </w:r>
      <w:r w:rsidR="00F81169" w:rsidRPr="002F0BA1">
        <w:rPr>
          <w:rFonts w:ascii="Trebuchet MS" w:hAnsi="Trebuchet MS"/>
          <w:i/>
          <w:iCs/>
          <w:lang w:val="pt-BR"/>
        </w:rPr>
        <w:t>a</w:t>
      </w:r>
      <w:r w:rsidRPr="002F0BA1">
        <w:rPr>
          <w:rFonts w:ascii="Trebuchet MS" w:hAnsi="Trebuchet MS"/>
          <w:i/>
          <w:iCs/>
          <w:lang w:val="pt-BR"/>
        </w:rPr>
        <w:t>s, cedid</w:t>
      </w:r>
      <w:r w:rsidR="00F81169" w:rsidRPr="002F0BA1">
        <w:rPr>
          <w:rFonts w:ascii="Trebuchet MS" w:hAnsi="Trebuchet MS"/>
          <w:i/>
          <w:iCs/>
          <w:lang w:val="pt-BR"/>
        </w:rPr>
        <w:t>a</w:t>
      </w:r>
      <w:r w:rsidRPr="002F0BA1">
        <w:rPr>
          <w:rFonts w:ascii="Trebuchet MS" w:hAnsi="Trebuchet MS"/>
          <w:i/>
          <w:iCs/>
          <w:lang w:val="pt-BR"/>
        </w:rPr>
        <w:t>s, alienad</w:t>
      </w:r>
      <w:r w:rsidR="00F81169" w:rsidRPr="002F0BA1">
        <w:rPr>
          <w:rFonts w:ascii="Trebuchet MS" w:hAnsi="Trebuchet MS"/>
          <w:i/>
          <w:iCs/>
          <w:lang w:val="pt-BR"/>
        </w:rPr>
        <w:t>a</w:t>
      </w:r>
      <w:r w:rsidRPr="002F0BA1">
        <w:rPr>
          <w:rFonts w:ascii="Trebuchet MS" w:hAnsi="Trebuchet MS"/>
          <w:i/>
          <w:iCs/>
          <w:lang w:val="pt-BR"/>
        </w:rPr>
        <w:t>s, gravad</w:t>
      </w:r>
      <w:r w:rsidR="00F81169" w:rsidRPr="002F0BA1">
        <w:rPr>
          <w:rFonts w:ascii="Trebuchet MS" w:hAnsi="Trebuchet MS"/>
          <w:i/>
          <w:iCs/>
          <w:lang w:val="pt-BR"/>
        </w:rPr>
        <w:t>a</w:t>
      </w:r>
      <w:r w:rsidRPr="002F0BA1">
        <w:rPr>
          <w:rFonts w:ascii="Trebuchet MS" w:hAnsi="Trebuchet MS"/>
          <w:i/>
          <w:iCs/>
          <w:lang w:val="pt-BR"/>
        </w:rPr>
        <w:t xml:space="preserve">s </w:t>
      </w:r>
      <w:r w:rsidR="00FE055C" w:rsidRPr="002F0BA1">
        <w:rPr>
          <w:rFonts w:ascii="Trebuchet MS" w:hAnsi="Trebuchet MS"/>
          <w:i/>
          <w:iCs/>
          <w:lang w:val="pt-BR"/>
        </w:rPr>
        <w:t>ou onerad</w:t>
      </w:r>
      <w:r w:rsidR="00F81169" w:rsidRPr="002F0BA1">
        <w:rPr>
          <w:rFonts w:ascii="Trebuchet MS" w:hAnsi="Trebuchet MS"/>
          <w:i/>
          <w:iCs/>
          <w:lang w:val="pt-BR"/>
        </w:rPr>
        <w:t>a</w:t>
      </w:r>
      <w:r w:rsidR="00FE055C" w:rsidRPr="002F0BA1">
        <w:rPr>
          <w:rFonts w:ascii="Trebuchet MS" w:hAnsi="Trebuchet MS"/>
          <w:i/>
          <w:iCs/>
          <w:lang w:val="pt-BR"/>
        </w:rPr>
        <w:t xml:space="preserve">s, sem a aprovação </w:t>
      </w:r>
      <w:r w:rsidR="00861A29" w:rsidRPr="002F0BA1">
        <w:rPr>
          <w:rFonts w:ascii="Trebuchet MS" w:hAnsi="Trebuchet MS"/>
          <w:i/>
          <w:iCs/>
          <w:lang w:val="pt-BR"/>
        </w:rPr>
        <w:t>d</w:t>
      </w:r>
      <w:r w:rsidR="00A56088" w:rsidRPr="002F0BA1">
        <w:rPr>
          <w:rFonts w:ascii="Trebuchet MS" w:hAnsi="Trebuchet MS"/>
          <w:i/>
          <w:iCs/>
          <w:lang w:val="pt-BR"/>
        </w:rPr>
        <w:t>o Agente Fiduciário</w:t>
      </w:r>
      <w:r w:rsidRPr="002F0BA1">
        <w:rPr>
          <w:rFonts w:ascii="Trebuchet MS" w:hAnsi="Trebuchet MS"/>
          <w:i/>
          <w:iCs/>
          <w:lang w:val="pt-BR"/>
        </w:rPr>
        <w:t>, exceto nos termos do Contrato.</w:t>
      </w:r>
      <w:r w:rsidR="00765C41" w:rsidRPr="002F0BA1">
        <w:rPr>
          <w:rFonts w:ascii="Trebuchet MS" w:hAnsi="Trebuchet MS"/>
          <w:i/>
          <w:iCs/>
          <w:lang w:val="pt-BR"/>
        </w:rPr>
        <w:t xml:space="preserve"> Os acionistas apenas exercerão o seu direito de voto de acordo com os termos do referido Contrato.</w:t>
      </w:r>
      <w:r w:rsidR="00A651C1" w:rsidRPr="002F0BA1">
        <w:rPr>
          <w:rFonts w:ascii="Trebuchet MS" w:hAnsi="Trebuchet MS"/>
          <w:i/>
          <w:iCs/>
          <w:lang w:val="pt-BR"/>
        </w:rPr>
        <w:t>”</w:t>
      </w:r>
      <w:ins w:id="8" w:author="Fernanda Nishimura Yasui" w:date="2021-07-07T22:48:00Z">
        <w:r w:rsidR="00270E45">
          <w:rPr>
            <w:rFonts w:ascii="Trebuchet MS" w:hAnsi="Trebuchet MS"/>
            <w:i/>
            <w:iCs/>
            <w:lang w:val="pt-BR"/>
          </w:rPr>
          <w:t xml:space="preserve"> [</w:t>
        </w:r>
        <w:proofErr w:type="spellStart"/>
        <w:r w:rsidR="00270E45">
          <w:rPr>
            <w:rFonts w:ascii="Trebuchet MS" w:hAnsi="Trebuchet MS"/>
            <w:i/>
            <w:iCs/>
            <w:lang w:val="pt-BR"/>
          </w:rPr>
          <w:t>dcm</w:t>
        </w:r>
        <w:proofErr w:type="spellEnd"/>
        <w:r w:rsidR="00270E45">
          <w:rPr>
            <w:rFonts w:ascii="Trebuchet MS" w:hAnsi="Trebuchet MS"/>
            <w:i/>
            <w:iCs/>
            <w:lang w:val="pt-BR"/>
          </w:rPr>
          <w:t xml:space="preserve"> </w:t>
        </w:r>
        <w:proofErr w:type="spellStart"/>
        <w:r w:rsidR="00270E45">
          <w:rPr>
            <w:rFonts w:ascii="Trebuchet MS" w:hAnsi="Trebuchet MS"/>
            <w:i/>
            <w:iCs/>
            <w:lang w:val="pt-BR"/>
          </w:rPr>
          <w:t>ibba</w:t>
        </w:r>
        <w:proofErr w:type="spellEnd"/>
        <w:r w:rsidR="00270E45">
          <w:rPr>
            <w:rFonts w:ascii="Trebuchet MS" w:hAnsi="Trebuchet MS"/>
            <w:i/>
            <w:iCs/>
            <w:lang w:val="pt-BR"/>
          </w:rPr>
          <w:t xml:space="preserve">: entendo que a alienação independa da adimplência, portanto, sugerimos exclusão do item </w:t>
        </w:r>
      </w:ins>
      <w:ins w:id="9" w:author="Fernanda Nishimura Yasui" w:date="2021-07-07T22:51:00Z">
        <w:r w:rsidR="00270E45">
          <w:rPr>
            <w:rFonts w:ascii="Trebuchet MS" w:hAnsi="Trebuchet MS"/>
            <w:i/>
            <w:iCs/>
            <w:lang w:val="pt-BR"/>
          </w:rPr>
          <w:t>em destaque</w:t>
        </w:r>
      </w:ins>
      <w:ins w:id="10" w:author="Fernanda Nishimura Yasui" w:date="2021-07-07T22:48:00Z">
        <w:r w:rsidR="00270E45">
          <w:rPr>
            <w:rFonts w:ascii="Trebuchet MS" w:hAnsi="Trebuchet MS"/>
            <w:i/>
            <w:iCs/>
            <w:lang w:val="pt-BR"/>
          </w:rPr>
          <w:t>]</w:t>
        </w:r>
      </w:ins>
    </w:p>
    <w:p w14:paraId="010E6669" w14:textId="77777777" w:rsidR="005E318A" w:rsidRPr="002F0BA1" w:rsidRDefault="005E318A" w:rsidP="002F0BA1">
      <w:pPr>
        <w:autoSpaceDE w:val="0"/>
        <w:autoSpaceDN w:val="0"/>
        <w:adjustRightInd w:val="0"/>
        <w:spacing w:after="0" w:line="360" w:lineRule="auto"/>
        <w:jc w:val="both"/>
        <w:rPr>
          <w:rFonts w:ascii="Trebuchet MS" w:hAnsi="Trebuchet MS"/>
          <w:i/>
          <w:iCs/>
          <w:lang w:val="pt-BR"/>
        </w:rPr>
      </w:pPr>
    </w:p>
    <w:p w14:paraId="207B6F50" w14:textId="1D6B50A4" w:rsidR="005E318A" w:rsidRPr="002F0BA1" w:rsidRDefault="00861A29" w:rsidP="002F0BA1">
      <w:pPr>
        <w:pStyle w:val="SemEspaamento"/>
        <w:tabs>
          <w:tab w:val="left" w:pos="1418"/>
        </w:tabs>
        <w:spacing w:line="360" w:lineRule="auto"/>
        <w:ind w:left="709"/>
        <w:jc w:val="both"/>
        <w:rPr>
          <w:rFonts w:ascii="Trebuchet MS" w:hAnsi="Trebuchet MS"/>
          <w:lang w:val="pt-BR"/>
        </w:rPr>
      </w:pPr>
      <w:bookmarkStart w:id="11" w:name="_Ref310596158"/>
      <w:r w:rsidRPr="002F0BA1">
        <w:rPr>
          <w:rFonts w:ascii="Trebuchet MS" w:hAnsi="Trebuchet MS"/>
          <w:lang w:val="pt-BR"/>
        </w:rPr>
        <w:t>1</w:t>
      </w:r>
      <w:r w:rsidR="00EA0262" w:rsidRPr="002F0BA1">
        <w:rPr>
          <w:rFonts w:ascii="Trebuchet MS" w:hAnsi="Trebuchet MS"/>
          <w:lang w:val="pt-BR"/>
        </w:rPr>
        <w:t>.</w:t>
      </w:r>
      <w:r w:rsidR="005A6674" w:rsidRPr="002F0BA1">
        <w:rPr>
          <w:rFonts w:ascii="Trebuchet MS" w:hAnsi="Trebuchet MS"/>
          <w:lang w:val="pt-BR"/>
        </w:rPr>
        <w:t>2</w:t>
      </w:r>
      <w:r w:rsidR="00FE055C" w:rsidRPr="002F0BA1">
        <w:rPr>
          <w:rFonts w:ascii="Trebuchet MS" w:hAnsi="Trebuchet MS"/>
          <w:lang w:val="pt-BR"/>
        </w:rPr>
        <w:t xml:space="preserve">.1. </w:t>
      </w:r>
      <w:r w:rsidR="00F77513" w:rsidRPr="002F0BA1">
        <w:rPr>
          <w:rFonts w:ascii="Trebuchet MS" w:hAnsi="Trebuchet MS"/>
          <w:lang w:val="pt-BR"/>
        </w:rPr>
        <w:t xml:space="preserve">Os Fiduciantes </w:t>
      </w:r>
      <w:r w:rsidR="005E318A" w:rsidRPr="002F0BA1">
        <w:rPr>
          <w:rFonts w:ascii="Trebuchet MS" w:hAnsi="Trebuchet MS"/>
          <w:lang w:val="pt-BR"/>
        </w:rPr>
        <w:t>entregar</w:t>
      </w:r>
      <w:r w:rsidR="00F77513" w:rsidRPr="002F0BA1">
        <w:rPr>
          <w:rFonts w:ascii="Trebuchet MS" w:hAnsi="Trebuchet MS"/>
          <w:lang w:val="pt-BR"/>
        </w:rPr>
        <w:t>ão</w:t>
      </w:r>
      <w:r w:rsidR="005E318A" w:rsidRPr="002F0BA1">
        <w:rPr>
          <w:rFonts w:ascii="Trebuchet MS" w:hAnsi="Trebuchet MS"/>
          <w:lang w:val="pt-BR"/>
        </w:rPr>
        <w:t xml:space="preserve"> </w:t>
      </w:r>
      <w:r w:rsidR="00A56088" w:rsidRPr="002F0BA1">
        <w:rPr>
          <w:rFonts w:ascii="Trebuchet MS" w:hAnsi="Trebuchet MS"/>
          <w:lang w:val="pt-BR"/>
        </w:rPr>
        <w:t>ao Agente Fiduciário</w:t>
      </w:r>
      <w:r w:rsidR="00F77513" w:rsidRPr="002F0BA1">
        <w:rPr>
          <w:rFonts w:ascii="Trebuchet MS" w:hAnsi="Trebuchet MS"/>
          <w:lang w:val="pt-BR"/>
        </w:rPr>
        <w:t xml:space="preserve"> </w:t>
      </w:r>
      <w:r w:rsidR="005E318A" w:rsidRPr="002F0BA1">
        <w:rPr>
          <w:rFonts w:ascii="Trebuchet MS" w:hAnsi="Trebuchet MS"/>
          <w:lang w:val="pt-BR"/>
        </w:rPr>
        <w:t xml:space="preserve">cópia das averbações contempladas no </w:t>
      </w:r>
      <w:r w:rsidR="00406D88" w:rsidRPr="002F0BA1">
        <w:rPr>
          <w:rFonts w:ascii="Trebuchet MS" w:hAnsi="Trebuchet MS"/>
          <w:lang w:val="pt-BR"/>
        </w:rPr>
        <w:t xml:space="preserve">Livro de Registro de Ações Nominativas da Companhia </w:t>
      </w:r>
      <w:r w:rsidR="005E318A" w:rsidRPr="002F0BA1">
        <w:rPr>
          <w:rFonts w:ascii="Trebuchet MS" w:hAnsi="Trebuchet MS"/>
          <w:lang w:val="pt-BR"/>
        </w:rPr>
        <w:t xml:space="preserve">na forma </w:t>
      </w:r>
      <w:r w:rsidR="009462B4" w:rsidRPr="002F0BA1">
        <w:rPr>
          <w:rFonts w:ascii="Trebuchet MS" w:hAnsi="Trebuchet MS"/>
          <w:lang w:val="pt-BR"/>
        </w:rPr>
        <w:t>da Cláusula</w:t>
      </w:r>
      <w:r w:rsidR="004F1862" w:rsidRPr="002F0BA1">
        <w:rPr>
          <w:rFonts w:ascii="Trebuchet MS" w:hAnsi="Trebuchet MS"/>
          <w:lang w:val="pt-BR"/>
        </w:rPr>
        <w:t xml:space="preserve"> </w:t>
      </w:r>
      <w:r w:rsidRPr="002F0BA1">
        <w:rPr>
          <w:rFonts w:ascii="Trebuchet MS" w:hAnsi="Trebuchet MS"/>
          <w:lang w:val="pt-BR"/>
        </w:rPr>
        <w:fldChar w:fldCharType="begin"/>
      </w:r>
      <w:r w:rsidRPr="002F0BA1">
        <w:rPr>
          <w:rFonts w:ascii="Trebuchet MS" w:hAnsi="Trebuchet MS"/>
          <w:lang w:val="pt-BR"/>
        </w:rPr>
        <w:instrText xml:space="preserve"> REF _Ref310596710 \r \p \h  \* MERGEFORMAT </w:instrText>
      </w:r>
      <w:r w:rsidRPr="002F0BA1">
        <w:rPr>
          <w:rFonts w:ascii="Trebuchet MS" w:hAnsi="Trebuchet MS"/>
          <w:lang w:val="pt-BR"/>
        </w:rPr>
      </w:r>
      <w:r w:rsidRPr="002F0BA1">
        <w:rPr>
          <w:rFonts w:ascii="Trebuchet MS" w:hAnsi="Trebuchet MS"/>
          <w:lang w:val="pt-BR"/>
        </w:rPr>
        <w:fldChar w:fldCharType="separate"/>
      </w:r>
      <w:r w:rsidR="006D79B0">
        <w:rPr>
          <w:rFonts w:ascii="Trebuchet MS" w:hAnsi="Trebuchet MS"/>
          <w:lang w:val="pt-BR"/>
        </w:rPr>
        <w:t>0 acima</w:t>
      </w:r>
      <w:r w:rsidRPr="002F0BA1">
        <w:rPr>
          <w:rFonts w:ascii="Trebuchet MS" w:hAnsi="Trebuchet MS"/>
          <w:lang w:val="pt-BR"/>
        </w:rPr>
        <w:fldChar w:fldCharType="end"/>
      </w:r>
      <w:r w:rsidR="005E318A" w:rsidRPr="002F0BA1">
        <w:rPr>
          <w:rFonts w:ascii="Trebuchet MS" w:hAnsi="Trebuchet MS"/>
          <w:lang w:val="pt-BR"/>
        </w:rPr>
        <w:t>,</w:t>
      </w:r>
      <w:r w:rsidR="00FA14C1" w:rsidRPr="002F0BA1">
        <w:rPr>
          <w:rFonts w:ascii="Trebuchet MS" w:hAnsi="Trebuchet MS"/>
          <w:lang w:val="pt-BR"/>
        </w:rPr>
        <w:t xml:space="preserve"> no prazo de </w:t>
      </w:r>
      <w:r w:rsidR="007B1510" w:rsidRPr="002F0BA1">
        <w:rPr>
          <w:rFonts w:ascii="Trebuchet MS" w:hAnsi="Trebuchet MS"/>
          <w:lang w:val="pt-BR"/>
        </w:rPr>
        <w:t xml:space="preserve">5 </w:t>
      </w:r>
      <w:r w:rsidR="00FA14C1" w:rsidRPr="002F0BA1">
        <w:rPr>
          <w:rFonts w:ascii="Trebuchet MS" w:hAnsi="Trebuchet MS"/>
          <w:lang w:val="pt-BR"/>
        </w:rPr>
        <w:t>(</w:t>
      </w:r>
      <w:r w:rsidR="007B1510" w:rsidRPr="002F0BA1">
        <w:rPr>
          <w:rFonts w:ascii="Trebuchet MS" w:hAnsi="Trebuchet MS"/>
          <w:lang w:val="pt-BR"/>
        </w:rPr>
        <w:t>cinco</w:t>
      </w:r>
      <w:r w:rsidR="00FA14C1" w:rsidRPr="002F0BA1">
        <w:rPr>
          <w:rFonts w:ascii="Trebuchet MS" w:hAnsi="Trebuchet MS"/>
          <w:lang w:val="pt-BR"/>
        </w:rPr>
        <w:t xml:space="preserve">) </w:t>
      </w:r>
      <w:r w:rsidR="007B1510" w:rsidRPr="002F0BA1">
        <w:rPr>
          <w:rFonts w:ascii="Trebuchet MS" w:hAnsi="Trebuchet MS"/>
          <w:lang w:val="pt-BR"/>
        </w:rPr>
        <w:t>D</w:t>
      </w:r>
      <w:r w:rsidR="00FA14C1" w:rsidRPr="002F0BA1">
        <w:rPr>
          <w:rFonts w:ascii="Trebuchet MS" w:hAnsi="Trebuchet MS"/>
          <w:lang w:val="pt-BR"/>
        </w:rPr>
        <w:t xml:space="preserve">ias </w:t>
      </w:r>
      <w:r w:rsidR="00B74811" w:rsidRPr="002F0BA1">
        <w:rPr>
          <w:rFonts w:ascii="Trebuchet MS" w:hAnsi="Trebuchet MS"/>
          <w:lang w:val="pt-BR"/>
        </w:rPr>
        <w:t>Ú</w:t>
      </w:r>
      <w:r w:rsidR="007B1510" w:rsidRPr="002F0BA1">
        <w:rPr>
          <w:rFonts w:ascii="Trebuchet MS" w:hAnsi="Trebuchet MS"/>
          <w:lang w:val="pt-BR"/>
        </w:rPr>
        <w:t>teis contados da referida averbação</w:t>
      </w:r>
      <w:r w:rsidR="005E318A" w:rsidRPr="002F0BA1">
        <w:rPr>
          <w:rFonts w:ascii="Trebuchet MS" w:hAnsi="Trebuchet MS"/>
          <w:lang w:val="pt-BR"/>
        </w:rPr>
        <w:t>.</w:t>
      </w:r>
      <w:bookmarkEnd w:id="11"/>
    </w:p>
    <w:p w14:paraId="3A6A0723" w14:textId="77777777" w:rsidR="006F17F5" w:rsidRPr="002F0BA1" w:rsidRDefault="006F17F5" w:rsidP="002F0BA1">
      <w:pPr>
        <w:pStyle w:val="SemEspaamento"/>
        <w:tabs>
          <w:tab w:val="left" w:pos="1418"/>
        </w:tabs>
        <w:spacing w:line="360" w:lineRule="auto"/>
        <w:ind w:left="709"/>
        <w:jc w:val="both"/>
        <w:rPr>
          <w:rFonts w:ascii="Trebuchet MS" w:hAnsi="Trebuchet MS"/>
          <w:lang w:val="pt-BR"/>
        </w:rPr>
      </w:pPr>
    </w:p>
    <w:p w14:paraId="10A09C1A" w14:textId="77777777" w:rsidR="006F17F5" w:rsidRPr="002F0BA1" w:rsidRDefault="006F17F5" w:rsidP="002F0BA1">
      <w:pPr>
        <w:pStyle w:val="SemEspaamento"/>
        <w:tabs>
          <w:tab w:val="left" w:pos="1418"/>
        </w:tabs>
        <w:spacing w:line="360" w:lineRule="auto"/>
        <w:ind w:left="709"/>
        <w:jc w:val="both"/>
        <w:rPr>
          <w:rFonts w:ascii="Trebuchet MS" w:hAnsi="Trebuchet MS"/>
          <w:lang w:val="pt-BR"/>
        </w:rPr>
      </w:pPr>
      <w:r w:rsidRPr="002F0BA1">
        <w:rPr>
          <w:rFonts w:ascii="Trebuchet MS" w:hAnsi="Trebuchet MS"/>
          <w:lang w:val="pt-BR"/>
        </w:rPr>
        <w:t>1</w:t>
      </w:r>
      <w:r w:rsidR="00471BC4" w:rsidRPr="002F0BA1">
        <w:rPr>
          <w:rFonts w:ascii="Trebuchet MS" w:hAnsi="Trebuchet MS"/>
          <w:lang w:val="pt-BR"/>
        </w:rPr>
        <w:t>.</w:t>
      </w:r>
      <w:r w:rsidR="005A6674" w:rsidRPr="002F0BA1">
        <w:rPr>
          <w:rFonts w:ascii="Trebuchet MS" w:hAnsi="Trebuchet MS"/>
          <w:lang w:val="pt-BR"/>
        </w:rPr>
        <w:t>2</w:t>
      </w:r>
      <w:r w:rsidRPr="002F0BA1">
        <w:rPr>
          <w:rFonts w:ascii="Trebuchet MS" w:hAnsi="Trebuchet MS"/>
          <w:lang w:val="pt-BR"/>
        </w:rPr>
        <w:t>.2. O não cumprimento do disposto na Cláusula 1.2. acima pelos Fiduciantes não poderá ser usado para contestar a constituição da presente garantia.</w:t>
      </w:r>
    </w:p>
    <w:p w14:paraId="7C914D16" w14:textId="77777777" w:rsidR="00D814A1" w:rsidRPr="002F0BA1" w:rsidRDefault="00D814A1" w:rsidP="002F0BA1">
      <w:pPr>
        <w:pStyle w:val="SemEspaamento"/>
        <w:tabs>
          <w:tab w:val="left" w:pos="1418"/>
        </w:tabs>
        <w:spacing w:line="360" w:lineRule="auto"/>
        <w:ind w:left="709"/>
        <w:jc w:val="both"/>
        <w:rPr>
          <w:rFonts w:ascii="Trebuchet MS" w:hAnsi="Trebuchet MS"/>
          <w:lang w:val="pt-BR"/>
        </w:rPr>
      </w:pPr>
    </w:p>
    <w:p w14:paraId="6D47354F" w14:textId="633520CF" w:rsidR="00D814A1" w:rsidRPr="002F0BA1" w:rsidRDefault="00D814A1"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lastRenderedPageBreak/>
        <w:t>1.</w:t>
      </w:r>
      <w:r w:rsidR="005A6674" w:rsidRPr="002F0BA1">
        <w:rPr>
          <w:rFonts w:ascii="Trebuchet MS" w:hAnsi="Trebuchet MS"/>
          <w:lang w:val="pt-BR"/>
        </w:rPr>
        <w:t>3.</w:t>
      </w:r>
      <w:r w:rsidRPr="002F0BA1">
        <w:rPr>
          <w:rFonts w:ascii="Trebuchet MS" w:hAnsi="Trebuchet MS"/>
          <w:lang w:val="pt-BR"/>
        </w:rPr>
        <w:tab/>
      </w:r>
      <w:r w:rsidRPr="002F0BA1">
        <w:rPr>
          <w:rFonts w:ascii="Trebuchet MS" w:hAnsi="Trebuchet MS"/>
          <w:u w:val="single"/>
          <w:lang w:val="pt-BR"/>
        </w:rPr>
        <w:t>Registro</w:t>
      </w:r>
      <w:r w:rsidRPr="002F0BA1">
        <w:rPr>
          <w:rFonts w:ascii="Trebuchet MS" w:hAnsi="Trebuchet MS"/>
          <w:lang w:val="pt-BR"/>
        </w:rPr>
        <w:t xml:space="preserve">: </w:t>
      </w:r>
      <w:proofErr w:type="gramStart"/>
      <w:r w:rsidRPr="002F0BA1">
        <w:rPr>
          <w:rFonts w:ascii="Trebuchet MS" w:hAnsi="Trebuchet MS"/>
          <w:lang w:val="pt-BR"/>
        </w:rPr>
        <w:t>Este Contrato e qualquer aditamento a este Contrato deverá</w:t>
      </w:r>
      <w:proofErr w:type="gramEnd"/>
      <w:r w:rsidRPr="002F0BA1">
        <w:rPr>
          <w:rFonts w:ascii="Trebuchet MS" w:hAnsi="Trebuchet MS"/>
          <w:lang w:val="pt-BR"/>
        </w:rPr>
        <w:t xml:space="preserve"> ser protocolado para registro, pelos Fiduciantes e às suas expensas, no Cartório de Registro de Títulos e Documentos da Cidade de São Paulo/SP em até 5 (cinco) Dias Úteis contados da data de assinatura deste Contrato e eventuais aditamento</w:t>
      </w:r>
      <w:r w:rsidR="00952F9D" w:rsidRPr="002F0BA1">
        <w:rPr>
          <w:rFonts w:ascii="Trebuchet MS" w:hAnsi="Trebuchet MS"/>
          <w:lang w:val="pt-BR"/>
        </w:rPr>
        <w:t>s</w:t>
      </w:r>
      <w:r w:rsidRPr="002F0BA1">
        <w:rPr>
          <w:rFonts w:ascii="Trebuchet MS" w:hAnsi="Trebuchet MS"/>
          <w:lang w:val="pt-BR"/>
        </w:rPr>
        <w:t xml:space="preserve">, devendo a via registrada junto aos cartórios competentes ser enviada </w:t>
      </w:r>
      <w:r w:rsidR="00A56088" w:rsidRPr="002F0BA1">
        <w:rPr>
          <w:rFonts w:ascii="Trebuchet MS" w:hAnsi="Trebuchet MS"/>
          <w:lang w:val="pt-BR"/>
        </w:rPr>
        <w:t>ao Agente Fiduciário</w:t>
      </w:r>
      <w:r w:rsidRPr="002F0BA1">
        <w:rPr>
          <w:rFonts w:ascii="Trebuchet MS" w:hAnsi="Trebuchet MS"/>
          <w:lang w:val="pt-BR"/>
        </w:rPr>
        <w:t xml:space="preserve"> no prazo de 5 (cinco) Dias Úteis contados do referido registro.</w:t>
      </w:r>
    </w:p>
    <w:p w14:paraId="5FD4FC54" w14:textId="77777777" w:rsidR="00F9770C" w:rsidRPr="002F0BA1" w:rsidRDefault="00F9770C" w:rsidP="002F0BA1">
      <w:pPr>
        <w:pStyle w:val="SemEspaamento"/>
        <w:tabs>
          <w:tab w:val="left" w:pos="1418"/>
        </w:tabs>
        <w:spacing w:line="360" w:lineRule="auto"/>
        <w:jc w:val="both"/>
        <w:rPr>
          <w:rFonts w:ascii="Trebuchet MS" w:hAnsi="Trebuchet MS"/>
          <w:lang w:val="pt-BR"/>
        </w:rPr>
      </w:pPr>
    </w:p>
    <w:p w14:paraId="08E0FA43" w14:textId="77777777" w:rsidR="00861A29" w:rsidRPr="002F0BA1" w:rsidRDefault="00861A29" w:rsidP="002F0BA1">
      <w:pPr>
        <w:pStyle w:val="SemEspaamento"/>
        <w:spacing w:line="360" w:lineRule="auto"/>
        <w:jc w:val="both"/>
        <w:rPr>
          <w:rFonts w:ascii="Trebuchet MS" w:hAnsi="Trebuchet MS"/>
          <w:b/>
          <w:lang w:val="pt-BR"/>
        </w:rPr>
      </w:pPr>
      <w:r w:rsidRPr="002F0BA1">
        <w:rPr>
          <w:rFonts w:ascii="Trebuchet MS" w:hAnsi="Trebuchet MS"/>
          <w:b/>
          <w:lang w:val="pt-BR"/>
        </w:rPr>
        <w:t xml:space="preserve">CLÁUSULA SEGUNDA – </w:t>
      </w:r>
      <w:r w:rsidR="006F650C" w:rsidRPr="002F0BA1">
        <w:rPr>
          <w:rFonts w:ascii="Trebuchet MS" w:hAnsi="Trebuchet MS"/>
          <w:b/>
          <w:lang w:val="pt-BR"/>
        </w:rPr>
        <w:t>CARACTERÍSTICAS</w:t>
      </w:r>
      <w:r w:rsidRPr="002F0BA1">
        <w:rPr>
          <w:rFonts w:ascii="Trebuchet MS" w:hAnsi="Trebuchet MS"/>
          <w:b/>
          <w:lang w:val="pt-BR"/>
        </w:rPr>
        <w:t xml:space="preserve"> DAS OBRIGAÇÕES GARANTIDAS</w:t>
      </w:r>
    </w:p>
    <w:p w14:paraId="39ED845A" w14:textId="77777777" w:rsidR="00DE4216" w:rsidRPr="002F0BA1" w:rsidRDefault="00DE4216" w:rsidP="002F0BA1">
      <w:pPr>
        <w:pStyle w:val="SemEspaamento"/>
        <w:spacing w:line="360" w:lineRule="auto"/>
        <w:jc w:val="both"/>
        <w:rPr>
          <w:rFonts w:ascii="Trebuchet MS" w:hAnsi="Trebuchet MS"/>
          <w:b/>
          <w:lang w:val="pt-BR"/>
        </w:rPr>
      </w:pPr>
    </w:p>
    <w:p w14:paraId="67FB4A62" w14:textId="77777777" w:rsidR="00DE4216" w:rsidRPr="002F0BA1" w:rsidRDefault="00DE4216" w:rsidP="002F0BA1">
      <w:pPr>
        <w:spacing w:after="0" w:line="360" w:lineRule="auto"/>
        <w:jc w:val="both"/>
        <w:rPr>
          <w:rFonts w:ascii="Trebuchet MS" w:hAnsi="Trebuchet MS"/>
          <w:lang w:val="pt-BR"/>
        </w:rPr>
      </w:pPr>
      <w:r w:rsidRPr="002F0BA1">
        <w:rPr>
          <w:rFonts w:ascii="Trebuchet MS" w:hAnsi="Trebuchet MS" w:cs="Calibri"/>
          <w:lang w:val="pt-BR"/>
        </w:rPr>
        <w:t>2.1.</w:t>
      </w:r>
      <w:r w:rsidRPr="002F0BA1">
        <w:rPr>
          <w:rFonts w:ascii="Trebuchet MS" w:hAnsi="Trebuchet MS" w:cs="Calibri"/>
          <w:lang w:val="pt-BR"/>
        </w:rPr>
        <w:tab/>
      </w:r>
      <w:r w:rsidRPr="002F0BA1">
        <w:rPr>
          <w:rFonts w:ascii="Trebuchet MS" w:hAnsi="Trebuchet MS" w:cs="Calibri"/>
          <w:u w:val="single"/>
          <w:lang w:val="pt-BR"/>
        </w:rPr>
        <w:t xml:space="preserve">Características das </w:t>
      </w:r>
      <w:r w:rsidRPr="002F0BA1">
        <w:rPr>
          <w:rFonts w:ascii="Trebuchet MS" w:hAnsi="Trebuchet MS" w:cs="Calibri"/>
          <w:u w:val="single"/>
          <w:lang w:val="pt-BR" w:bidi="th-TH"/>
        </w:rPr>
        <w:t>Obrigações Garantidas</w:t>
      </w:r>
      <w:r w:rsidRPr="002F0BA1">
        <w:rPr>
          <w:rFonts w:ascii="Trebuchet MS" w:hAnsi="Trebuchet MS" w:cs="Calibri"/>
          <w:lang w:val="pt-BR"/>
        </w:rPr>
        <w:t xml:space="preserve">: </w:t>
      </w:r>
      <w:r w:rsidRPr="002F0BA1">
        <w:rPr>
          <w:rFonts w:ascii="Trebuchet MS" w:hAnsi="Trebuchet MS"/>
          <w:lang w:val="pt-BR"/>
        </w:rPr>
        <w:t>As Partes declaram que, para os fins do artigo 66-B da Lei nº 4.728 e do artigo 18 da Lei nº 9.514</w:t>
      </w:r>
      <w:r w:rsidR="001B0A09" w:rsidRPr="002F0BA1">
        <w:rPr>
          <w:rFonts w:ascii="Trebuchet MS" w:hAnsi="Trebuchet MS"/>
          <w:lang w:val="pt-BR"/>
        </w:rPr>
        <w:t>, de 20 de novembro de 1997</w:t>
      </w:r>
      <w:r w:rsidRPr="002F0BA1">
        <w:rPr>
          <w:rFonts w:ascii="Trebuchet MS" w:hAnsi="Trebuchet MS"/>
          <w:lang w:val="pt-BR"/>
        </w:rPr>
        <w:t>, as Obrigações Garantidas apresentam as seguintes características:</w:t>
      </w:r>
    </w:p>
    <w:p w14:paraId="2E617BB4" w14:textId="77777777" w:rsidR="00DE4216" w:rsidRPr="002F0BA1" w:rsidRDefault="00DE4216" w:rsidP="002F0BA1">
      <w:pPr>
        <w:spacing w:after="0" w:line="360" w:lineRule="auto"/>
        <w:jc w:val="both"/>
        <w:rPr>
          <w:rFonts w:ascii="Trebuchet MS" w:hAnsi="Trebuchet MS" w:cs="Calibri"/>
          <w:lang w:val="pt-BR"/>
        </w:rPr>
      </w:pPr>
    </w:p>
    <w:p w14:paraId="6CD363A8" w14:textId="7F20F1EA"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Valor da Emissão</w:t>
      </w:r>
      <w:r w:rsidRPr="002F0BA1">
        <w:rPr>
          <w:rFonts w:ascii="Trebuchet MS" w:hAnsi="Trebuchet MS" w:cs="Trebuchet MS"/>
          <w:lang w:val="pt-BR"/>
        </w:rPr>
        <w:t xml:space="preserve">: </w:t>
      </w:r>
      <w:r w:rsidR="000433E8" w:rsidRPr="002F0BA1">
        <w:rPr>
          <w:rFonts w:ascii="Trebuchet MS" w:hAnsi="Trebuchet MS" w:cs="Trebuchet MS"/>
          <w:lang w:val="pt-BR"/>
        </w:rPr>
        <w:t xml:space="preserve">até R$ 100.000.000,00 (cem milhões de reais), sendo: </w:t>
      </w:r>
      <w:r w:rsidR="00F71AD1" w:rsidRPr="002F0BA1">
        <w:rPr>
          <w:rFonts w:ascii="Trebuchet MS" w:hAnsi="Trebuchet MS" w:cs="Trebuchet MS"/>
          <w:lang w:val="pt-BR"/>
        </w:rPr>
        <w:t xml:space="preserve">(i) </w:t>
      </w:r>
      <w:r w:rsidR="000433E8" w:rsidRPr="002F0BA1">
        <w:rPr>
          <w:rFonts w:ascii="Trebuchet MS" w:hAnsi="Trebuchet MS" w:cs="Trebuchet MS"/>
          <w:lang w:val="pt-BR"/>
        </w:rPr>
        <w:t>R$</w:t>
      </w:r>
      <w:r w:rsidR="00EB7553">
        <w:rPr>
          <w:rFonts w:ascii="Trebuchet MS" w:hAnsi="Trebuchet MS" w:cs="Trebuchet MS"/>
          <w:lang w:val="pt-BR"/>
        </w:rPr>
        <w:t> </w:t>
      </w:r>
      <w:r w:rsidR="000433E8" w:rsidRPr="002F0BA1">
        <w:rPr>
          <w:rFonts w:ascii="Trebuchet MS" w:hAnsi="Trebuchet MS" w:cs="Trebuchet MS"/>
          <w:lang w:val="pt-BR"/>
        </w:rPr>
        <w:t>15.000.000,00 (quinze milhões de reais) relativos às Debêntures Série A1; (</w:t>
      </w:r>
      <w:proofErr w:type="spellStart"/>
      <w:r w:rsidR="000433E8" w:rsidRPr="002F0BA1">
        <w:rPr>
          <w:rFonts w:ascii="Trebuchet MS" w:hAnsi="Trebuchet MS" w:cs="Trebuchet MS"/>
          <w:lang w:val="pt-BR"/>
        </w:rPr>
        <w:t>ii</w:t>
      </w:r>
      <w:proofErr w:type="spellEnd"/>
      <w:r w:rsidR="000433E8" w:rsidRPr="002F0BA1">
        <w:rPr>
          <w:rFonts w:ascii="Trebuchet MS" w:hAnsi="Trebuchet MS" w:cs="Trebuchet MS"/>
          <w:lang w:val="pt-BR"/>
        </w:rPr>
        <w:t>) R$ 15.000.000,00 (quinze milhões de reais) relativos às Debêntures Série B1; (</w:t>
      </w:r>
      <w:proofErr w:type="spellStart"/>
      <w:r w:rsidR="000433E8" w:rsidRPr="002F0BA1">
        <w:rPr>
          <w:rFonts w:ascii="Trebuchet MS" w:hAnsi="Trebuchet MS" w:cs="Trebuchet MS"/>
          <w:lang w:val="pt-BR"/>
        </w:rPr>
        <w:t>iii</w:t>
      </w:r>
      <w:proofErr w:type="spellEnd"/>
      <w:r w:rsidR="000433E8" w:rsidRPr="002F0BA1">
        <w:rPr>
          <w:rFonts w:ascii="Trebuchet MS" w:hAnsi="Trebuchet MS" w:cs="Trebuchet MS"/>
          <w:lang w:val="pt-BR"/>
        </w:rPr>
        <w:t>) R$ 15.000.000,00 (quinze milhões de reais) relativos às Debêntures Série A2</w:t>
      </w:r>
      <w:r w:rsidR="00F71AD1" w:rsidRPr="002F0BA1">
        <w:rPr>
          <w:rFonts w:ascii="Trebuchet MS" w:hAnsi="Trebuchet MS" w:cs="Trebuchet MS"/>
          <w:lang w:val="pt-BR"/>
        </w:rPr>
        <w:t xml:space="preserve">; </w:t>
      </w:r>
      <w:r w:rsidR="000433E8" w:rsidRPr="002F0BA1">
        <w:rPr>
          <w:rFonts w:ascii="Trebuchet MS" w:hAnsi="Trebuchet MS" w:cs="Trebuchet MS"/>
          <w:lang w:val="pt-BR"/>
        </w:rPr>
        <w:t>(</w:t>
      </w:r>
      <w:proofErr w:type="spellStart"/>
      <w:r w:rsidR="000433E8" w:rsidRPr="002F0BA1">
        <w:rPr>
          <w:rFonts w:ascii="Trebuchet MS" w:hAnsi="Trebuchet MS" w:cs="Trebuchet MS"/>
          <w:lang w:val="pt-BR"/>
        </w:rPr>
        <w:t>iv</w:t>
      </w:r>
      <w:proofErr w:type="spellEnd"/>
      <w:r w:rsidR="000433E8" w:rsidRPr="002F0BA1">
        <w:rPr>
          <w:rFonts w:ascii="Trebuchet MS" w:hAnsi="Trebuchet MS" w:cs="Trebuchet MS"/>
          <w:lang w:val="pt-BR"/>
        </w:rPr>
        <w:t>)</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R$ 15.000.000,00 (quinze milhões de reais) relativos às Debêntures Série B2;</w:t>
      </w:r>
      <w:r w:rsidR="00F71AD1" w:rsidRPr="002F0BA1">
        <w:rPr>
          <w:rFonts w:ascii="Trebuchet MS" w:hAnsi="Trebuchet MS" w:cs="Trebuchet MS"/>
          <w:lang w:val="pt-BR"/>
        </w:rPr>
        <w:t xml:space="preserve"> </w:t>
      </w:r>
      <w:r w:rsidR="000433E8" w:rsidRPr="002F0BA1">
        <w:rPr>
          <w:rFonts w:ascii="Trebuchet MS" w:hAnsi="Trebuchet MS" w:cs="Trebuchet MS"/>
          <w:lang w:val="pt-BR"/>
        </w:rPr>
        <w:t>(v)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A3</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B3;</w:t>
      </w:r>
      <w:r w:rsidR="00F71AD1" w:rsidRPr="002F0BA1">
        <w:rPr>
          <w:rFonts w:ascii="Trebuchet MS" w:hAnsi="Trebuchet MS" w:cs="Trebuchet MS"/>
          <w:lang w:val="pt-BR"/>
        </w:rPr>
        <w:t xml:space="preserve"> (</w:t>
      </w:r>
      <w:proofErr w:type="spellStart"/>
      <w:r w:rsidR="00F71AD1" w:rsidRPr="002F0BA1">
        <w:rPr>
          <w:rFonts w:ascii="Trebuchet MS" w:hAnsi="Trebuchet MS" w:cs="Trebuchet MS"/>
          <w:lang w:val="pt-BR"/>
        </w:rPr>
        <w:t>vii</w:t>
      </w:r>
      <w:proofErr w:type="spellEnd"/>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A4; e</w:t>
      </w:r>
      <w:r w:rsidR="00F71AD1" w:rsidRPr="002F0BA1">
        <w:rPr>
          <w:rFonts w:ascii="Trebuchet MS" w:hAnsi="Trebuchet MS" w:cs="Trebuchet MS"/>
          <w:lang w:val="pt-BR"/>
        </w:rPr>
        <w:t xml:space="preserve"> </w:t>
      </w:r>
      <w:r w:rsidR="000433E8" w:rsidRPr="002F0BA1">
        <w:rPr>
          <w:rFonts w:ascii="Trebuchet MS" w:hAnsi="Trebuchet MS" w:cs="Trebuchet MS"/>
          <w:lang w:val="pt-BR"/>
        </w:rPr>
        <w:t>(</w:t>
      </w:r>
      <w:proofErr w:type="spellStart"/>
      <w:r w:rsidR="000433E8" w:rsidRPr="002F0BA1">
        <w:rPr>
          <w:rFonts w:ascii="Trebuchet MS" w:hAnsi="Trebuchet MS" w:cs="Trebuchet MS"/>
          <w:lang w:val="pt-BR"/>
        </w:rPr>
        <w:t>viii</w:t>
      </w:r>
      <w:proofErr w:type="spellEnd"/>
      <w:r w:rsidR="000433E8" w:rsidRPr="002F0BA1">
        <w:rPr>
          <w:rFonts w:ascii="Trebuchet MS" w:hAnsi="Trebuchet MS" w:cs="Trebuchet MS"/>
          <w:lang w:val="pt-BR"/>
        </w:rPr>
        <w:t>)</w:t>
      </w:r>
      <w:r w:rsidR="00F71AD1" w:rsidRPr="002F0BA1">
        <w:rPr>
          <w:rFonts w:ascii="Trebuchet MS" w:hAnsi="Trebuchet MS" w:cs="Trebuchet MS"/>
          <w:lang w:val="pt-BR"/>
        </w:rPr>
        <w:t xml:space="preserve"> </w:t>
      </w:r>
      <w:r w:rsidR="000433E8" w:rsidRPr="002F0BA1">
        <w:rPr>
          <w:rFonts w:ascii="Trebuchet MS" w:hAnsi="Trebuchet MS" w:cs="Trebuchet MS"/>
          <w:lang w:val="pt-BR"/>
        </w:rPr>
        <w:t>R$</w:t>
      </w:r>
      <w:r w:rsidR="00F71AD1" w:rsidRPr="002F0BA1">
        <w:rPr>
          <w:rFonts w:ascii="Trebuchet MS" w:hAnsi="Trebuchet MS" w:cs="Trebuchet MS"/>
          <w:lang w:val="pt-BR"/>
        </w:rPr>
        <w:t xml:space="preserve"> </w:t>
      </w:r>
      <w:r w:rsidR="000433E8" w:rsidRPr="002F0BA1">
        <w:rPr>
          <w:rFonts w:ascii="Trebuchet MS" w:hAnsi="Trebuchet MS" w:cs="Trebuchet MS"/>
          <w:lang w:val="pt-BR"/>
        </w:rPr>
        <w:t>10.000.000,00 (dez milhões de reais) relativos às Debêntures Séri</w:t>
      </w:r>
      <w:r w:rsidR="00F71AD1" w:rsidRPr="002F0BA1">
        <w:rPr>
          <w:rFonts w:ascii="Trebuchet MS" w:hAnsi="Trebuchet MS" w:cs="Trebuchet MS"/>
          <w:lang w:val="pt-BR"/>
        </w:rPr>
        <w:t>e B4</w:t>
      </w:r>
      <w:r w:rsidRPr="002F0BA1">
        <w:rPr>
          <w:rFonts w:ascii="Trebuchet MS" w:hAnsi="Trebuchet MS" w:cs="Trebuchet MS"/>
          <w:lang w:val="pt-BR"/>
        </w:rPr>
        <w:t>;</w:t>
      </w:r>
    </w:p>
    <w:p w14:paraId="04A317E0" w14:textId="77777777" w:rsidR="002D100D" w:rsidRPr="002F0BA1" w:rsidRDefault="002D100D" w:rsidP="002F0BA1">
      <w:pPr>
        <w:suppressAutoHyphens/>
        <w:spacing w:after="0" w:line="360" w:lineRule="auto"/>
        <w:jc w:val="both"/>
        <w:rPr>
          <w:rFonts w:ascii="Trebuchet MS" w:hAnsi="Trebuchet MS" w:cs="Trebuchet MS"/>
          <w:lang w:val="pt-BR"/>
        </w:rPr>
      </w:pPr>
    </w:p>
    <w:p w14:paraId="7FD798F4"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Data</w:t>
      </w:r>
      <w:r w:rsidRPr="002F0BA1">
        <w:rPr>
          <w:rFonts w:ascii="Trebuchet MS" w:hAnsi="Trebuchet MS" w:cs="Segoe UI"/>
          <w:b/>
          <w:lang w:val="pt-BR"/>
        </w:rPr>
        <w:t xml:space="preserve"> de Emissão</w:t>
      </w:r>
      <w:r w:rsidRPr="002F0BA1">
        <w:rPr>
          <w:rFonts w:ascii="Trebuchet MS" w:hAnsi="Trebuchet MS" w:cs="Segoe UI"/>
          <w:lang w:val="pt-BR"/>
        </w:rPr>
        <w:t xml:space="preserve">: </w:t>
      </w:r>
      <w:r w:rsidRPr="002F0BA1">
        <w:rPr>
          <w:rFonts w:ascii="Trebuchet MS" w:hAnsi="Trebuchet MS" w:cs="Calibri"/>
          <w:lang w:val="pt-BR"/>
        </w:rPr>
        <w:t>[</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xml:space="preserve">] </w:t>
      </w:r>
      <w:r w:rsidRPr="002F0BA1">
        <w:rPr>
          <w:rFonts w:ascii="Trebuchet MS" w:hAnsi="Trebuchet MS" w:cs="Segoe UI"/>
          <w:lang w:val="pt-BR"/>
        </w:rPr>
        <w:t>(“</w:t>
      </w:r>
      <w:r w:rsidRPr="002F0BA1">
        <w:rPr>
          <w:rFonts w:ascii="Trebuchet MS" w:hAnsi="Trebuchet MS" w:cs="Segoe UI"/>
          <w:u w:val="single"/>
          <w:lang w:val="pt-BR"/>
        </w:rPr>
        <w:t>Data de Emissão</w:t>
      </w:r>
      <w:r w:rsidRPr="002F0BA1">
        <w:rPr>
          <w:rFonts w:ascii="Trebuchet MS" w:hAnsi="Trebuchet MS" w:cs="Segoe UI"/>
          <w:lang w:val="pt-BR"/>
        </w:rPr>
        <w:t>”)</w:t>
      </w:r>
      <w:r w:rsidR="002951C0" w:rsidRPr="002F0BA1">
        <w:rPr>
          <w:rFonts w:ascii="Trebuchet MS" w:hAnsi="Trebuchet MS" w:cs="Segoe UI"/>
          <w:lang w:val="pt-BR"/>
        </w:rPr>
        <w:t xml:space="preserve">; </w:t>
      </w:r>
    </w:p>
    <w:p w14:paraId="0D13CBC5" w14:textId="77777777" w:rsidR="002D100D" w:rsidRPr="002F0BA1" w:rsidRDefault="002D100D" w:rsidP="002F0BA1">
      <w:pPr>
        <w:suppressAutoHyphens/>
        <w:spacing w:after="0" w:line="360" w:lineRule="auto"/>
        <w:jc w:val="both"/>
        <w:rPr>
          <w:rFonts w:ascii="Trebuchet MS" w:hAnsi="Trebuchet MS" w:cs="Trebuchet MS"/>
          <w:lang w:val="pt-BR"/>
        </w:rPr>
      </w:pPr>
    </w:p>
    <w:p w14:paraId="4B7CF33F"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Data de Vencimento</w:t>
      </w:r>
      <w:r w:rsidRPr="002F0BA1">
        <w:rPr>
          <w:rFonts w:ascii="Trebuchet MS" w:hAnsi="Trebuchet MS" w:cs="Trebuchet MS"/>
          <w:lang w:val="pt-BR"/>
        </w:rPr>
        <w:t xml:space="preserve">: </w:t>
      </w:r>
      <w:r w:rsidRPr="002F0BA1">
        <w:rPr>
          <w:rFonts w:ascii="Trebuchet MS" w:hAnsi="Trebuchet MS" w:cs="Calibri"/>
          <w:lang w:val="pt-BR"/>
        </w:rPr>
        <w:t>As Debêntures terão prazo de vencimento de 60 (sessenta) meses contados a partir da Data de Emissão vencendo, portanto, em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w:t>
      </w:r>
      <w:r w:rsidRPr="002F0BA1">
        <w:rPr>
          <w:rFonts w:ascii="Trebuchet MS" w:hAnsi="Trebuchet MS" w:cs="Calibri"/>
          <w:u w:val="single"/>
          <w:lang w:val="pt-BR"/>
        </w:rPr>
        <w:t>Data de Vencimento das Debêntures</w:t>
      </w:r>
      <w:r w:rsidRPr="002F0BA1">
        <w:rPr>
          <w:rFonts w:ascii="Trebuchet MS" w:hAnsi="Trebuchet MS" w:cs="Calibri"/>
          <w:lang w:val="pt-BR"/>
        </w:rPr>
        <w:t>”)</w:t>
      </w:r>
      <w:r w:rsidRPr="002F0BA1">
        <w:rPr>
          <w:rFonts w:ascii="Trebuchet MS" w:hAnsi="Trebuchet MS" w:cs="Segoe UI"/>
          <w:color w:val="000000"/>
          <w:lang w:val="pt-BR"/>
        </w:rPr>
        <w:t xml:space="preserve">; </w:t>
      </w:r>
      <w:r w:rsidRPr="002F0BA1">
        <w:rPr>
          <w:rFonts w:ascii="Trebuchet MS" w:hAnsi="Trebuchet MS" w:cs="Segoe UI"/>
          <w:color w:val="000000"/>
          <w:highlight w:val="yellow"/>
          <w:lang w:val="pt-BR"/>
        </w:rPr>
        <w:t>[TCMB: ajustar conforme escritura]</w:t>
      </w:r>
    </w:p>
    <w:p w14:paraId="138C97F3" w14:textId="77777777" w:rsidR="00DE4216" w:rsidRPr="002F0BA1" w:rsidRDefault="00DE4216" w:rsidP="002F0BA1">
      <w:pPr>
        <w:suppressAutoHyphens/>
        <w:spacing w:after="0" w:line="360" w:lineRule="auto"/>
        <w:jc w:val="both"/>
        <w:rPr>
          <w:rFonts w:ascii="Trebuchet MS" w:hAnsi="Trebuchet MS" w:cs="Trebuchet MS"/>
          <w:lang w:val="pt-BR"/>
        </w:rPr>
      </w:pPr>
    </w:p>
    <w:p w14:paraId="13ADF383"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Calibri"/>
          <w:lang w:val="pt-BR"/>
        </w:rPr>
      </w:pPr>
      <w:r w:rsidRPr="002F0BA1">
        <w:rPr>
          <w:rFonts w:ascii="Trebuchet MS" w:hAnsi="Trebuchet MS" w:cs="Trebuchet MS"/>
          <w:b/>
          <w:lang w:val="pt-BR"/>
        </w:rPr>
        <w:t>Atualização</w:t>
      </w:r>
      <w:r w:rsidRPr="002F0BA1">
        <w:rPr>
          <w:rFonts w:ascii="Trebuchet MS" w:hAnsi="Trebuchet MS" w:cs="Calibri"/>
          <w:b/>
          <w:lang w:val="pt-BR"/>
        </w:rPr>
        <w:t xml:space="preserve"> Monetária:</w:t>
      </w:r>
      <w:r w:rsidRPr="002F0BA1">
        <w:rPr>
          <w:rFonts w:ascii="Trebuchet MS" w:hAnsi="Trebuchet MS" w:cs="Calibri"/>
          <w:lang w:val="pt-BR"/>
        </w:rPr>
        <w:t xml:space="preserve"> O Valor Nominal Unitário das Debêntures não será atualizado monetariamente;</w:t>
      </w:r>
    </w:p>
    <w:p w14:paraId="13639ED7" w14:textId="77777777" w:rsidR="003D5862" w:rsidRPr="002F0BA1" w:rsidRDefault="003D5862" w:rsidP="002F0BA1">
      <w:pPr>
        <w:suppressAutoHyphens/>
        <w:spacing w:after="0" w:line="360" w:lineRule="auto"/>
        <w:jc w:val="both"/>
        <w:rPr>
          <w:rFonts w:ascii="Trebuchet MS" w:hAnsi="Trebuchet MS" w:cs="Trebuchet MS"/>
          <w:lang w:val="pt-BR"/>
        </w:rPr>
      </w:pPr>
    </w:p>
    <w:p w14:paraId="6FD1650F"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Remuneração</w:t>
      </w:r>
      <w:r w:rsidR="003D5862" w:rsidRPr="002F0BA1">
        <w:rPr>
          <w:rFonts w:ascii="Trebuchet MS" w:hAnsi="Trebuchet MS" w:cs="Trebuchet MS"/>
          <w:b/>
          <w:lang w:val="pt-BR"/>
        </w:rPr>
        <w:t xml:space="preserve"> das Debêntures Séries A</w:t>
      </w:r>
      <w:r w:rsidRPr="002F0BA1">
        <w:rPr>
          <w:rFonts w:ascii="Trebuchet MS" w:hAnsi="Trebuchet MS" w:cs="Trebuchet MS"/>
          <w:lang w:val="pt-BR"/>
        </w:rPr>
        <w:t>:</w:t>
      </w:r>
      <w:r w:rsidRPr="002F0BA1">
        <w:rPr>
          <w:rFonts w:ascii="Trebuchet MS" w:hAnsi="Trebuchet MS" w:cs="Segoe UI"/>
          <w:lang w:val="pt-BR"/>
        </w:rPr>
        <w:t xml:space="preserve"> </w:t>
      </w:r>
      <w:r w:rsidR="00F71AD1" w:rsidRPr="002F0BA1">
        <w:rPr>
          <w:rFonts w:ascii="Trebuchet MS" w:hAnsi="Trebuchet MS" w:cs="Calibri"/>
          <w:lang w:val="pt-BR" w:bidi="th-TH"/>
        </w:rPr>
        <w:t>[</w:t>
      </w:r>
      <w:r w:rsidR="00F71AD1" w:rsidRPr="002F0BA1">
        <w:rPr>
          <w:rFonts w:ascii="Trebuchet MS" w:hAnsi="Trebuchet MS" w:cs="Calibri"/>
          <w:highlight w:val="yellow"/>
          <w:lang w:val="pt-BR" w:bidi="th-TH"/>
        </w:rPr>
        <w:t>TCMB: transcreveremos as regras da escritura quando do fechamento da minuta</w:t>
      </w:r>
      <w:r w:rsidR="00F71AD1" w:rsidRPr="002F0BA1">
        <w:rPr>
          <w:rFonts w:ascii="Trebuchet MS" w:hAnsi="Trebuchet MS" w:cs="Calibri"/>
          <w:lang w:val="pt-BR" w:bidi="th-TH"/>
        </w:rPr>
        <w:t>]</w:t>
      </w:r>
      <w:r w:rsidRPr="002F0BA1">
        <w:rPr>
          <w:rFonts w:ascii="Trebuchet MS" w:hAnsi="Trebuchet MS" w:cs="Segoe UI"/>
          <w:lang w:val="pt-BR"/>
        </w:rPr>
        <w:t>;</w:t>
      </w:r>
    </w:p>
    <w:p w14:paraId="4F1EF12D" w14:textId="77777777" w:rsidR="009129F3" w:rsidRPr="002F0BA1" w:rsidRDefault="009129F3" w:rsidP="002F0BA1">
      <w:pPr>
        <w:suppressAutoHyphens/>
        <w:spacing w:after="0" w:line="360" w:lineRule="auto"/>
        <w:jc w:val="both"/>
        <w:rPr>
          <w:rFonts w:ascii="Trebuchet MS" w:hAnsi="Trebuchet MS" w:cs="Segoe UI"/>
          <w:lang w:val="pt-BR"/>
        </w:rPr>
      </w:pPr>
    </w:p>
    <w:p w14:paraId="71172795"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Segoe UI"/>
          <w:b/>
          <w:lang w:val="pt-BR"/>
        </w:rPr>
      </w:pPr>
      <w:r w:rsidRPr="002F0BA1">
        <w:rPr>
          <w:rFonts w:ascii="Trebuchet MS" w:hAnsi="Trebuchet MS" w:cs="Trebuchet MS"/>
          <w:b/>
          <w:lang w:val="pt-BR"/>
        </w:rPr>
        <w:t>Remuneração das Debêntures Séries B</w:t>
      </w:r>
      <w:r w:rsidRPr="002F0BA1">
        <w:rPr>
          <w:rFonts w:ascii="Trebuchet MS" w:hAnsi="Trebuchet MS" w:cs="Trebuchet MS"/>
          <w:lang w:val="pt-BR"/>
        </w:rPr>
        <w:t>:</w:t>
      </w:r>
      <w:r w:rsidRPr="002F0BA1">
        <w:rPr>
          <w:rFonts w:ascii="Trebuchet MS" w:hAnsi="Trebuchet MS" w:cs="Segoe UI"/>
          <w:lang w:val="pt-BR"/>
        </w:rPr>
        <w:t xml:space="preserve"> </w:t>
      </w:r>
      <w:r w:rsidRPr="002F0BA1">
        <w:rPr>
          <w:rFonts w:ascii="Trebuchet MS" w:hAnsi="Trebuchet MS" w:cs="Calibri"/>
          <w:lang w:val="pt-BR" w:bidi="th-TH"/>
        </w:rPr>
        <w:t>[</w:t>
      </w:r>
      <w:r w:rsidRPr="002F0BA1">
        <w:rPr>
          <w:rFonts w:ascii="Trebuchet MS" w:hAnsi="Trebuchet MS" w:cs="Calibri"/>
          <w:highlight w:val="yellow"/>
          <w:lang w:val="pt-BR" w:bidi="th-TH"/>
        </w:rPr>
        <w:t>TCMB: transcreveremos as regras da escritura quando do fechamento da minuta</w:t>
      </w:r>
      <w:r w:rsidRPr="002F0BA1">
        <w:rPr>
          <w:rFonts w:ascii="Trebuchet MS" w:hAnsi="Trebuchet MS" w:cs="Calibri"/>
          <w:lang w:val="pt-BR" w:bidi="th-TH"/>
        </w:rPr>
        <w:t>]</w:t>
      </w:r>
      <w:r w:rsidRPr="002F0BA1">
        <w:rPr>
          <w:rFonts w:ascii="Trebuchet MS" w:hAnsi="Trebuchet MS" w:cs="Segoe UI"/>
          <w:lang w:val="pt-BR"/>
        </w:rPr>
        <w:t>;</w:t>
      </w:r>
    </w:p>
    <w:p w14:paraId="20566FF9" w14:textId="77777777" w:rsidR="00DE4216" w:rsidRPr="002F0BA1" w:rsidRDefault="00DE4216" w:rsidP="002F0BA1">
      <w:pPr>
        <w:suppressAutoHyphens/>
        <w:spacing w:after="0" w:line="360" w:lineRule="auto"/>
        <w:jc w:val="both"/>
        <w:rPr>
          <w:rFonts w:ascii="Trebuchet MS" w:hAnsi="Trebuchet MS" w:cs="Trebuchet MS"/>
          <w:lang w:val="pt-BR"/>
        </w:rPr>
      </w:pPr>
    </w:p>
    <w:p w14:paraId="2F126C37"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lastRenderedPageBreak/>
        <w:t>Amortização</w:t>
      </w:r>
      <w:r w:rsidR="003D5862" w:rsidRPr="002F0BA1">
        <w:rPr>
          <w:rFonts w:ascii="Trebuchet MS" w:hAnsi="Trebuchet MS" w:cs="Trebuchet MS"/>
          <w:b/>
          <w:lang w:val="pt-BR"/>
        </w:rPr>
        <w:t xml:space="preserve"> Programada</w:t>
      </w:r>
      <w:r w:rsidRPr="002F0BA1">
        <w:rPr>
          <w:rFonts w:ascii="Trebuchet MS" w:hAnsi="Trebuchet MS" w:cs="Trebuchet MS"/>
          <w:b/>
          <w:lang w:val="pt-BR"/>
        </w:rPr>
        <w:t xml:space="preserve">: </w:t>
      </w:r>
      <w:r w:rsidR="003D5862" w:rsidRPr="002F0BA1">
        <w:rPr>
          <w:rFonts w:ascii="Trebuchet MS" w:hAnsi="Trebuchet MS" w:cs="Calibri"/>
          <w:lang w:val="pt-BR" w:bidi="th-TH"/>
        </w:rPr>
        <w:t>[</w:t>
      </w:r>
      <w:r w:rsidR="003D5862" w:rsidRPr="002F0BA1">
        <w:rPr>
          <w:rFonts w:ascii="Trebuchet MS" w:hAnsi="Trebuchet MS" w:cs="Calibri"/>
          <w:highlight w:val="yellow"/>
          <w:lang w:val="pt-BR" w:bidi="th-TH"/>
        </w:rPr>
        <w:t>TCMB: transcreveremos as regras da escritura quando do fechamento da minuta</w:t>
      </w:r>
      <w:r w:rsidR="003D5862" w:rsidRPr="002F0BA1">
        <w:rPr>
          <w:rFonts w:ascii="Trebuchet MS" w:hAnsi="Trebuchet MS" w:cs="Calibri"/>
          <w:lang w:val="pt-BR" w:bidi="th-TH"/>
        </w:rPr>
        <w:t>]</w:t>
      </w:r>
      <w:r w:rsidR="003D5862" w:rsidRPr="002F0BA1">
        <w:rPr>
          <w:rFonts w:ascii="Trebuchet MS" w:hAnsi="Trebuchet MS" w:cs="Segoe UI"/>
          <w:lang w:val="pt-BR"/>
        </w:rPr>
        <w:t>;</w:t>
      </w:r>
    </w:p>
    <w:p w14:paraId="70CE3BC4" w14:textId="77777777" w:rsidR="00DE4216" w:rsidRPr="002F0BA1" w:rsidRDefault="00DE4216" w:rsidP="002F0BA1">
      <w:pPr>
        <w:suppressAutoHyphens/>
        <w:spacing w:after="0" w:line="360" w:lineRule="auto"/>
        <w:jc w:val="both"/>
        <w:rPr>
          <w:rFonts w:ascii="Trebuchet MS" w:hAnsi="Trebuchet MS" w:cs="Trebuchet MS"/>
          <w:lang w:val="pt-BR"/>
        </w:rPr>
      </w:pPr>
    </w:p>
    <w:p w14:paraId="32D7BA7A"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Periodicidade de Pagamento da Remuneração</w:t>
      </w:r>
      <w:r w:rsidRPr="002F0BA1">
        <w:rPr>
          <w:rFonts w:ascii="Trebuchet MS" w:hAnsi="Trebuchet MS" w:cs="Trebuchet MS"/>
          <w:lang w:val="pt-BR"/>
        </w:rPr>
        <w:t xml:space="preserve">: </w:t>
      </w:r>
      <w:r w:rsidR="003D5862" w:rsidRPr="002F0BA1">
        <w:rPr>
          <w:rFonts w:ascii="Trebuchet MS" w:hAnsi="Trebuchet MS" w:cs="Calibri"/>
          <w:lang w:val="pt-BR"/>
        </w:rPr>
        <w:t>A Remuneração das Debêntures será paga mensalmente a partir da Data de Emissão, sendo o primeiro pagamento realizado em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e o último na Data de Vencimento (“</w:t>
      </w:r>
      <w:r w:rsidR="003D5862" w:rsidRPr="002F0BA1">
        <w:rPr>
          <w:rFonts w:ascii="Trebuchet MS" w:hAnsi="Trebuchet MS" w:cs="Calibri"/>
          <w:u w:val="single"/>
          <w:lang w:val="pt-BR"/>
        </w:rPr>
        <w:t>Data de Pagamento da Remuneração</w:t>
      </w:r>
      <w:r w:rsidR="003D5862" w:rsidRPr="002F0BA1">
        <w:rPr>
          <w:rFonts w:ascii="Trebuchet MS" w:hAnsi="Trebuchet MS" w:cs="Calibri"/>
          <w:lang w:val="pt-BR"/>
        </w:rPr>
        <w:t>”), conforme o Cronograma</w:t>
      </w:r>
      <w:r w:rsidR="003D5862" w:rsidRPr="002F0BA1">
        <w:rPr>
          <w:rFonts w:ascii="Trebuchet MS" w:hAnsi="Trebuchet MS"/>
          <w:lang w:val="pt-BR"/>
        </w:rPr>
        <w:t>, observado que até o 18º (décimo oitavo) mês da Emissão, inclusive, a Remuneração será paga com os recursos do Fundo de Juros</w:t>
      </w:r>
      <w:r w:rsidRPr="002F0BA1">
        <w:rPr>
          <w:rFonts w:ascii="Trebuchet MS" w:hAnsi="Trebuchet MS" w:cs="Segoe UI"/>
          <w:lang w:val="pt-BR"/>
        </w:rPr>
        <w:t>; e</w:t>
      </w:r>
    </w:p>
    <w:p w14:paraId="19199FEE" w14:textId="77777777" w:rsidR="00DE4216" w:rsidRPr="002F0BA1" w:rsidRDefault="00DE4216" w:rsidP="002F0BA1">
      <w:pPr>
        <w:spacing w:after="0" w:line="360" w:lineRule="auto"/>
        <w:jc w:val="both"/>
        <w:rPr>
          <w:rFonts w:ascii="Trebuchet MS" w:hAnsi="Trebuchet MS" w:cs="Trebuchet MS"/>
          <w:lang w:val="pt-BR"/>
        </w:rPr>
      </w:pPr>
    </w:p>
    <w:p w14:paraId="07193D7D"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b/>
          <w:lang w:val="pt-BR"/>
        </w:rPr>
      </w:pPr>
      <w:r w:rsidRPr="002F0BA1">
        <w:rPr>
          <w:rFonts w:ascii="Trebuchet MS" w:hAnsi="Trebuchet MS" w:cs="Trebuchet MS"/>
          <w:b/>
          <w:lang w:val="pt-BR"/>
        </w:rPr>
        <w:t>Encargos Moratórios</w:t>
      </w:r>
      <w:r w:rsidRPr="002F0BA1">
        <w:rPr>
          <w:rFonts w:ascii="Trebuchet MS" w:hAnsi="Trebuchet MS" w:cs="Trebuchet MS"/>
          <w:lang w:val="pt-BR"/>
        </w:rPr>
        <w:t xml:space="preserve">: </w:t>
      </w:r>
      <w:r w:rsidR="00FC7AA0" w:rsidRPr="002F0BA1">
        <w:rPr>
          <w:rFonts w:ascii="Trebuchet MS" w:hAnsi="Trebuchet MS" w:cs="Calibri"/>
          <w:lang w:val="pt-BR" w:bidi="th-TH"/>
        </w:rPr>
        <w:t>[</w:t>
      </w:r>
      <w:r w:rsidR="00FC7AA0" w:rsidRPr="002F0BA1">
        <w:rPr>
          <w:rFonts w:ascii="Trebuchet MS" w:hAnsi="Trebuchet MS" w:cs="Calibri"/>
          <w:highlight w:val="yellow"/>
          <w:lang w:val="pt-BR" w:bidi="th-TH"/>
        </w:rPr>
        <w:t>TCMB: transcreveremos as regras da escritura quando do fechamento da minuta</w:t>
      </w:r>
      <w:r w:rsidR="00FC7AA0" w:rsidRPr="002F0BA1">
        <w:rPr>
          <w:rFonts w:ascii="Trebuchet MS" w:hAnsi="Trebuchet MS" w:cs="Calibri"/>
          <w:lang w:val="pt-BR" w:bidi="th-TH"/>
        </w:rPr>
        <w:t>]</w:t>
      </w:r>
      <w:r w:rsidR="00A72D78" w:rsidRPr="002F0BA1">
        <w:rPr>
          <w:rFonts w:ascii="Trebuchet MS" w:hAnsi="Trebuchet MS" w:cs="Segoe UI"/>
          <w:lang w:val="pt-BR"/>
        </w:rPr>
        <w:t>.</w:t>
      </w:r>
    </w:p>
    <w:p w14:paraId="6E589795" w14:textId="77777777" w:rsidR="00DE4216" w:rsidRPr="002F0BA1" w:rsidRDefault="00DE4216" w:rsidP="002F0BA1">
      <w:pPr>
        <w:pStyle w:val="SemEspaamento"/>
        <w:spacing w:line="360" w:lineRule="auto"/>
        <w:jc w:val="both"/>
        <w:rPr>
          <w:rFonts w:ascii="Trebuchet MS" w:hAnsi="Trebuchet MS" w:cs="Calibri"/>
          <w:lang w:val="pt-BR"/>
        </w:rPr>
      </w:pPr>
    </w:p>
    <w:p w14:paraId="57BC31A7" w14:textId="77777777" w:rsidR="00DE4216" w:rsidRPr="002F0BA1" w:rsidRDefault="00DE4216" w:rsidP="002F0BA1">
      <w:pPr>
        <w:spacing w:after="0" w:line="360" w:lineRule="auto"/>
        <w:jc w:val="both"/>
        <w:rPr>
          <w:rFonts w:ascii="Trebuchet MS" w:hAnsi="Trebuchet MS" w:cs="Calibri"/>
          <w:lang w:val="pt-BR"/>
        </w:rPr>
      </w:pPr>
      <w:r w:rsidRPr="002F0BA1">
        <w:rPr>
          <w:rFonts w:ascii="Trebuchet MS" w:hAnsi="Trebuchet MS" w:cs="Calibri"/>
          <w:lang w:val="pt-BR"/>
        </w:rPr>
        <w:t>2.2.</w:t>
      </w:r>
      <w:r w:rsidRPr="002F0BA1">
        <w:rPr>
          <w:rFonts w:ascii="Trebuchet MS" w:hAnsi="Trebuchet MS" w:cs="Calibri"/>
          <w:lang w:val="pt-BR"/>
        </w:rPr>
        <w:tab/>
      </w:r>
      <w:r w:rsidRPr="002F0BA1">
        <w:rPr>
          <w:rFonts w:ascii="Trebuchet MS" w:hAnsi="Trebuchet MS" w:cs="Calibri"/>
          <w:u w:val="single"/>
          <w:lang w:val="pt-BR"/>
        </w:rPr>
        <w:t>Demais Características</w:t>
      </w:r>
      <w:r w:rsidRPr="002F0BA1">
        <w:rPr>
          <w:rFonts w:ascii="Trebuchet MS" w:hAnsi="Trebuchet MS" w:cs="Calibri"/>
          <w:lang w:val="pt-BR"/>
        </w:rPr>
        <w:t xml:space="preserve">: Sem prejuízo do disposto nos itens acima, as </w:t>
      </w:r>
      <w:r w:rsidRPr="002F0BA1">
        <w:rPr>
          <w:rFonts w:ascii="Trebuchet MS" w:hAnsi="Trebuchet MS" w:cs="Calibri"/>
          <w:lang w:val="pt-BR" w:bidi="th-TH"/>
        </w:rPr>
        <w:t xml:space="preserve">Obrigações Garantidas </w:t>
      </w:r>
      <w:r w:rsidRPr="002F0BA1">
        <w:rPr>
          <w:rFonts w:ascii="Trebuchet MS" w:hAnsi="Trebuchet MS" w:cs="Calibri"/>
          <w:lang w:val="pt-BR"/>
        </w:rPr>
        <w:t>também estão perfeitamente descritas e caracterizadas na Escritura de Emissão, para todos os fins e efeitos de direito.</w:t>
      </w:r>
    </w:p>
    <w:p w14:paraId="69C9BDB0" w14:textId="77777777" w:rsidR="00F4296E" w:rsidRPr="002F0BA1" w:rsidRDefault="00F4296E" w:rsidP="002F0BA1">
      <w:pPr>
        <w:pStyle w:val="SemEspaamento"/>
        <w:spacing w:line="360" w:lineRule="auto"/>
        <w:jc w:val="both"/>
        <w:rPr>
          <w:rFonts w:ascii="Trebuchet MS" w:hAnsi="Trebuchet MS" w:cs="Calibri"/>
          <w:lang w:val="pt-BR"/>
        </w:rPr>
      </w:pPr>
    </w:p>
    <w:p w14:paraId="7B7F09F6" w14:textId="77777777" w:rsidR="005E318A" w:rsidRPr="002F0BA1" w:rsidRDefault="00C50883" w:rsidP="002F0BA1">
      <w:pPr>
        <w:pStyle w:val="SemEspaamento"/>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861A29" w:rsidRPr="002F0BA1">
        <w:rPr>
          <w:rFonts w:ascii="Trebuchet MS" w:hAnsi="Trebuchet MS"/>
          <w:b/>
          <w:lang w:val="pt-BR"/>
        </w:rPr>
        <w:t xml:space="preserve">TERCEIRA </w:t>
      </w:r>
      <w:r w:rsidRPr="002F0BA1">
        <w:rPr>
          <w:rFonts w:ascii="Trebuchet MS" w:hAnsi="Trebuchet MS"/>
          <w:b/>
          <w:lang w:val="pt-BR"/>
        </w:rPr>
        <w:t xml:space="preserve">- </w:t>
      </w:r>
      <w:r w:rsidR="005E318A" w:rsidRPr="002F0BA1">
        <w:rPr>
          <w:rFonts w:ascii="Trebuchet MS" w:hAnsi="Trebuchet MS"/>
          <w:b/>
          <w:lang w:val="pt-BR"/>
        </w:rPr>
        <w:t xml:space="preserve">DECLARAÇÕES E GARANTIAS </w:t>
      </w:r>
    </w:p>
    <w:p w14:paraId="53AE1A54" w14:textId="77777777" w:rsidR="005E318A" w:rsidRPr="002F0BA1" w:rsidRDefault="005E318A" w:rsidP="002F0BA1">
      <w:pPr>
        <w:pStyle w:val="SemEspaamento"/>
        <w:spacing w:line="360" w:lineRule="auto"/>
        <w:jc w:val="both"/>
        <w:rPr>
          <w:rFonts w:ascii="Trebuchet MS" w:hAnsi="Trebuchet MS"/>
          <w:lang w:val="pt-BR"/>
        </w:rPr>
      </w:pPr>
    </w:p>
    <w:p w14:paraId="5934DB03" w14:textId="77777777" w:rsidR="005E318A" w:rsidRPr="002F0BA1" w:rsidRDefault="00BC6A38"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3.1.</w:t>
      </w:r>
      <w:r w:rsidR="00390EB9" w:rsidRPr="002F0BA1">
        <w:rPr>
          <w:rFonts w:ascii="Trebuchet MS" w:hAnsi="Trebuchet MS"/>
          <w:lang w:val="pt-BR"/>
        </w:rPr>
        <w:tab/>
      </w:r>
      <w:r w:rsidR="00C50883" w:rsidRPr="002F0BA1">
        <w:rPr>
          <w:rFonts w:ascii="Trebuchet MS" w:hAnsi="Trebuchet MS"/>
          <w:u w:val="single"/>
          <w:lang w:val="pt-BR"/>
        </w:rPr>
        <w:t>Declarações</w:t>
      </w:r>
      <w:r w:rsidR="00C50883" w:rsidRPr="002F0BA1">
        <w:rPr>
          <w:rFonts w:ascii="Trebuchet MS" w:hAnsi="Trebuchet MS"/>
          <w:lang w:val="pt-BR"/>
        </w:rPr>
        <w:t xml:space="preserve">: </w:t>
      </w:r>
      <w:r w:rsidR="002F7ACD" w:rsidRPr="002F0BA1">
        <w:rPr>
          <w:rFonts w:ascii="Trebuchet MS" w:hAnsi="Trebuchet MS"/>
          <w:lang w:val="pt-BR"/>
        </w:rPr>
        <w:t>Os Fiduciantes</w:t>
      </w:r>
      <w:r w:rsidR="007F6AC1" w:rsidRPr="002F0BA1">
        <w:rPr>
          <w:rFonts w:ascii="Trebuchet MS" w:hAnsi="Trebuchet MS"/>
          <w:lang w:val="pt-BR"/>
        </w:rPr>
        <w:t xml:space="preserve"> </w:t>
      </w:r>
      <w:r w:rsidR="00513FDD" w:rsidRPr="002F0BA1">
        <w:rPr>
          <w:rFonts w:ascii="Trebuchet MS" w:hAnsi="Trebuchet MS"/>
          <w:lang w:val="pt-BR"/>
        </w:rPr>
        <w:t xml:space="preserve">e a Companhia </w:t>
      </w:r>
      <w:r w:rsidR="005E318A" w:rsidRPr="002F0BA1">
        <w:rPr>
          <w:rFonts w:ascii="Trebuchet MS" w:hAnsi="Trebuchet MS"/>
          <w:lang w:val="pt-BR"/>
        </w:rPr>
        <w:t>declara</w:t>
      </w:r>
      <w:r w:rsidR="00D14408" w:rsidRPr="002F0BA1">
        <w:rPr>
          <w:rFonts w:ascii="Trebuchet MS" w:hAnsi="Trebuchet MS"/>
          <w:lang w:val="pt-BR"/>
        </w:rPr>
        <w:t>m</w:t>
      </w:r>
      <w:r w:rsidR="005E318A" w:rsidRPr="002F0BA1">
        <w:rPr>
          <w:rFonts w:ascii="Trebuchet MS" w:hAnsi="Trebuchet MS"/>
          <w:lang w:val="pt-BR"/>
        </w:rPr>
        <w:t xml:space="preserve"> e garante</w:t>
      </w:r>
      <w:r w:rsidR="00D14408" w:rsidRPr="002F0BA1">
        <w:rPr>
          <w:rFonts w:ascii="Trebuchet MS" w:hAnsi="Trebuchet MS"/>
          <w:lang w:val="pt-BR"/>
        </w:rPr>
        <w:t>m</w:t>
      </w:r>
      <w:r w:rsidR="00A6148D" w:rsidRPr="002F0BA1">
        <w:rPr>
          <w:rFonts w:ascii="Trebuchet MS" w:hAnsi="Trebuchet MS"/>
          <w:lang w:val="pt-BR"/>
        </w:rPr>
        <w:t>, cada um com relação a si,</w:t>
      </w:r>
      <w:r w:rsidR="005E318A" w:rsidRPr="002F0BA1">
        <w:rPr>
          <w:rFonts w:ascii="Trebuchet MS" w:hAnsi="Trebuchet MS"/>
          <w:lang w:val="pt-BR"/>
        </w:rPr>
        <w:t xml:space="preserve"> </w:t>
      </w:r>
      <w:r w:rsidR="000A5401" w:rsidRPr="002F0BA1">
        <w:rPr>
          <w:rFonts w:ascii="Trebuchet MS" w:hAnsi="Trebuchet MS"/>
          <w:lang w:val="pt-BR"/>
        </w:rPr>
        <w:t xml:space="preserve">ser de seu respectivo conhecimento nesta data, </w:t>
      </w:r>
      <w:r w:rsidR="005E318A" w:rsidRPr="002F0BA1">
        <w:rPr>
          <w:rFonts w:ascii="Trebuchet MS" w:hAnsi="Trebuchet MS"/>
          <w:lang w:val="pt-BR"/>
        </w:rPr>
        <w:t>que:</w:t>
      </w:r>
    </w:p>
    <w:p w14:paraId="5BC2DB67" w14:textId="77777777" w:rsidR="007F6AC1" w:rsidRPr="002F0BA1" w:rsidRDefault="007F6AC1" w:rsidP="002F0BA1">
      <w:pPr>
        <w:pStyle w:val="SemEspaamento"/>
        <w:spacing w:line="360" w:lineRule="auto"/>
        <w:jc w:val="both"/>
        <w:rPr>
          <w:rFonts w:ascii="Trebuchet MS" w:hAnsi="Trebuchet MS"/>
          <w:lang w:val="pt-BR"/>
        </w:rPr>
      </w:pPr>
    </w:p>
    <w:p w14:paraId="5D67EC09" w14:textId="77777777" w:rsidR="000765A9" w:rsidRPr="002F0BA1" w:rsidRDefault="000765A9"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no caso da Companhia, é sociedade legalmente organizada e existente de acordo com as leis brasileiras; </w:t>
      </w:r>
    </w:p>
    <w:p w14:paraId="76D70B81" w14:textId="77777777" w:rsidR="000765A9" w:rsidRPr="002F0BA1" w:rsidRDefault="000765A9" w:rsidP="002F0BA1">
      <w:pPr>
        <w:pStyle w:val="SemEspaamento"/>
        <w:spacing w:line="360" w:lineRule="auto"/>
        <w:jc w:val="both"/>
        <w:rPr>
          <w:rFonts w:ascii="Trebuchet MS" w:hAnsi="Trebuchet MS"/>
          <w:lang w:val="pt-BR"/>
        </w:rPr>
      </w:pPr>
    </w:p>
    <w:p w14:paraId="32E145D5"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possu</w:t>
      </w:r>
      <w:r w:rsidR="00EA0262" w:rsidRPr="002F0BA1">
        <w:rPr>
          <w:rFonts w:ascii="Trebuchet MS" w:hAnsi="Trebuchet MS"/>
          <w:lang w:val="pt-BR"/>
        </w:rPr>
        <w:t>em</w:t>
      </w:r>
      <w:r w:rsidRPr="002F0BA1">
        <w:rPr>
          <w:rFonts w:ascii="Trebuchet MS" w:hAnsi="Trebuchet MS"/>
          <w:lang w:val="pt-BR"/>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0740BA80" w14:textId="77777777" w:rsidR="007F6AC1" w:rsidRPr="002F0BA1" w:rsidRDefault="007F6AC1" w:rsidP="002F0BA1">
      <w:pPr>
        <w:pStyle w:val="PargrafodaLista"/>
        <w:spacing w:after="0" w:line="360" w:lineRule="auto"/>
        <w:rPr>
          <w:rFonts w:ascii="Trebuchet MS" w:hAnsi="Trebuchet MS"/>
          <w:highlight w:val="yellow"/>
          <w:lang w:val="pt-BR"/>
        </w:rPr>
      </w:pPr>
    </w:p>
    <w:p w14:paraId="593F63DD"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w:t>
      </w:r>
      <w:r w:rsidR="00EA0262" w:rsidRPr="002F0BA1">
        <w:rPr>
          <w:rFonts w:ascii="Trebuchet MS" w:hAnsi="Trebuchet MS"/>
          <w:lang w:val="pt-BR"/>
        </w:rPr>
        <w:t>ão</w:t>
      </w:r>
      <w:r w:rsidRPr="002F0BA1">
        <w:rPr>
          <w:rFonts w:ascii="Trebuchet MS" w:hAnsi="Trebuchet MS"/>
          <w:lang w:val="pt-BR"/>
        </w:rPr>
        <w:t xml:space="preserve"> apt</w:t>
      </w:r>
      <w:r w:rsidR="00EA0262" w:rsidRPr="002F0BA1">
        <w:rPr>
          <w:rFonts w:ascii="Trebuchet MS" w:hAnsi="Trebuchet MS"/>
          <w:lang w:val="pt-BR"/>
        </w:rPr>
        <w:t>os</w:t>
      </w:r>
      <w:r w:rsidRPr="002F0BA1">
        <w:rPr>
          <w:rFonts w:ascii="Trebuchet MS" w:hAnsi="Trebuchet MS"/>
          <w:lang w:val="pt-BR"/>
        </w:rPr>
        <w:t xml:space="preserve"> a cumprir as obrigações previstas neste Contrato;</w:t>
      </w:r>
    </w:p>
    <w:p w14:paraId="6FE70B4B" w14:textId="77777777" w:rsidR="007F6AC1" w:rsidRPr="002F0BA1" w:rsidRDefault="007F6AC1" w:rsidP="002F0BA1">
      <w:pPr>
        <w:pStyle w:val="PargrafodaLista"/>
        <w:spacing w:after="0" w:line="360" w:lineRule="auto"/>
        <w:rPr>
          <w:rFonts w:ascii="Trebuchet MS" w:hAnsi="Trebuchet MS"/>
          <w:lang w:val="pt-BR"/>
        </w:rPr>
      </w:pPr>
    </w:p>
    <w:p w14:paraId="0DA93FAC"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não depende</w:t>
      </w:r>
      <w:r w:rsidR="00EA0262" w:rsidRPr="002F0BA1">
        <w:rPr>
          <w:rFonts w:ascii="Trebuchet MS" w:hAnsi="Trebuchet MS"/>
          <w:lang w:val="pt-BR"/>
        </w:rPr>
        <w:t>m</w:t>
      </w:r>
      <w:r w:rsidRPr="002F0BA1">
        <w:rPr>
          <w:rFonts w:ascii="Trebuchet MS" w:hAnsi="Trebuchet MS"/>
          <w:lang w:val="pt-BR"/>
        </w:rPr>
        <w:t xml:space="preserve"> economicamente da outra Parte;</w:t>
      </w:r>
    </w:p>
    <w:p w14:paraId="30FC740A" w14:textId="77777777" w:rsidR="007F6AC1" w:rsidRPr="002F0BA1" w:rsidRDefault="007F6AC1" w:rsidP="002F0BA1">
      <w:pPr>
        <w:pStyle w:val="PargrafodaLista"/>
        <w:spacing w:after="0" w:line="360" w:lineRule="auto"/>
        <w:rPr>
          <w:rFonts w:ascii="Trebuchet MS" w:hAnsi="Trebuchet MS"/>
          <w:lang w:val="pt-BR"/>
        </w:rPr>
      </w:pPr>
    </w:p>
    <w:p w14:paraId="5FFC7334" w14:textId="77777777" w:rsidR="003306C0" w:rsidRPr="002F0BA1" w:rsidRDefault="003306C0"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se encontram em estado de necessidade ou sob coação para celebrar este Contrato e/ou quaisquer contratos e/ou compromissos a ele relacionados e/ou tem urgência de contratar; </w:t>
      </w:r>
    </w:p>
    <w:p w14:paraId="72DC8E58" w14:textId="77777777" w:rsidR="007F6AC1" w:rsidRPr="002F0BA1" w:rsidRDefault="007F6AC1" w:rsidP="002F0BA1">
      <w:pPr>
        <w:pStyle w:val="PargrafodaLista"/>
        <w:spacing w:after="0" w:line="360" w:lineRule="auto"/>
        <w:rPr>
          <w:rFonts w:ascii="Trebuchet MS" w:hAnsi="Trebuchet MS"/>
          <w:lang w:val="pt-BR"/>
        </w:rPr>
      </w:pPr>
    </w:p>
    <w:p w14:paraId="124DBADC"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as discussões sobre o objeto contratual deste Contrato foram feitas, conduzidas e implementadas por sua livre iniciativa;</w:t>
      </w:r>
    </w:p>
    <w:p w14:paraId="4B064B2F" w14:textId="77777777" w:rsidR="007F6AC1" w:rsidRPr="002F0BA1" w:rsidRDefault="007F6AC1" w:rsidP="002F0BA1">
      <w:pPr>
        <w:pStyle w:val="PargrafodaLista"/>
        <w:spacing w:after="0" w:line="360" w:lineRule="auto"/>
        <w:rPr>
          <w:rFonts w:ascii="Trebuchet MS" w:hAnsi="Trebuchet MS"/>
          <w:highlight w:val="yellow"/>
          <w:lang w:val="pt-BR"/>
        </w:rPr>
      </w:pPr>
    </w:p>
    <w:p w14:paraId="4B7F2BEE"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este Contrato é validamente celebrado e constitui obrigação legal, válida, vinculante e exequível de acordo com os seus termos e não há qualquer fato impeditivo à celebração deste Contrato;</w:t>
      </w:r>
    </w:p>
    <w:p w14:paraId="68C52BD7" w14:textId="77777777" w:rsidR="007F6AC1" w:rsidRPr="002F0BA1" w:rsidRDefault="007F6AC1" w:rsidP="002F0BA1">
      <w:pPr>
        <w:pStyle w:val="PargrafodaLista"/>
        <w:spacing w:after="0" w:line="360" w:lineRule="auto"/>
        <w:rPr>
          <w:rFonts w:ascii="Trebuchet MS" w:hAnsi="Trebuchet MS"/>
          <w:lang w:val="pt-BR"/>
        </w:rPr>
      </w:pPr>
    </w:p>
    <w:p w14:paraId="6F2FC3E6" w14:textId="77777777" w:rsidR="007F6AC1" w:rsidRPr="002F0BA1"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 celebração deste Contrato e o cumprimento de suas obrigações: </w:t>
      </w:r>
      <w:r w:rsidR="00363574" w:rsidRPr="002F0BA1">
        <w:rPr>
          <w:rFonts w:ascii="Trebuchet MS" w:hAnsi="Trebuchet MS"/>
          <w:lang w:val="pt-BR"/>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r w:rsidRPr="002F0BA1">
        <w:rPr>
          <w:rFonts w:ascii="Trebuchet MS" w:hAnsi="Trebuchet MS"/>
          <w:lang w:val="pt-BR"/>
        </w:rPr>
        <w:t>;</w:t>
      </w:r>
    </w:p>
    <w:p w14:paraId="167B44DF" w14:textId="77777777" w:rsidR="00FD1D67" w:rsidRPr="002F0BA1" w:rsidRDefault="00FD1D67" w:rsidP="002F0BA1">
      <w:pPr>
        <w:pStyle w:val="PargrafodaLista"/>
        <w:spacing w:after="0" w:line="360" w:lineRule="auto"/>
        <w:rPr>
          <w:rFonts w:ascii="Trebuchet MS" w:hAnsi="Trebuchet MS"/>
          <w:highlight w:val="yellow"/>
          <w:lang w:val="pt-BR"/>
        </w:rPr>
      </w:pPr>
    </w:p>
    <w:p w14:paraId="120DCB4C" w14:textId="77777777" w:rsidR="00286D6A" w:rsidRPr="002F0BA1" w:rsidRDefault="00286D6A"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os representantes legais ou mandatários que assinam este Contrato, conforme seja o caso, têm poderes estatutários e/ou legitimamente outorgados para assumir em seu nome as obrigações estabelecidas neste Contrato;</w:t>
      </w:r>
    </w:p>
    <w:p w14:paraId="363CE380" w14:textId="77777777" w:rsidR="00286D6A" w:rsidRPr="002F0BA1" w:rsidRDefault="00286D6A" w:rsidP="002F0BA1">
      <w:pPr>
        <w:pStyle w:val="SemEspaamento"/>
        <w:spacing w:line="360" w:lineRule="auto"/>
        <w:jc w:val="both"/>
        <w:rPr>
          <w:rFonts w:ascii="Trebuchet MS" w:hAnsi="Trebuchet MS"/>
          <w:lang w:val="pt-BR"/>
        </w:rPr>
      </w:pPr>
    </w:p>
    <w:p w14:paraId="58F06483" w14:textId="77777777" w:rsidR="00FD1D67" w:rsidRPr="00A96886"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fo</w:t>
      </w:r>
      <w:r w:rsidR="00F1474E" w:rsidRPr="002F0BA1">
        <w:rPr>
          <w:rFonts w:ascii="Trebuchet MS" w:hAnsi="Trebuchet MS"/>
          <w:lang w:val="pt-BR"/>
        </w:rPr>
        <w:t>ram informados e avisados</w:t>
      </w:r>
      <w:r w:rsidRPr="002F0BA1">
        <w:rPr>
          <w:rFonts w:ascii="Trebuchet MS" w:hAnsi="Trebuchet MS"/>
          <w:lang w:val="pt-BR"/>
        </w:rPr>
        <w:t xml:space="preserve"> de todas as condições e circunstâncias envolvidas na negociação objet</w:t>
      </w:r>
      <w:r w:rsidRPr="00A96886">
        <w:rPr>
          <w:rFonts w:ascii="Trebuchet MS" w:hAnsi="Trebuchet MS"/>
          <w:lang w:val="pt-BR"/>
        </w:rPr>
        <w:t>o deste Contrato e que poderiam influenciar sua capacidade de expressar sua vontade e fo</w:t>
      </w:r>
      <w:r w:rsidR="00BC107A" w:rsidRPr="00A96886">
        <w:rPr>
          <w:rFonts w:ascii="Trebuchet MS" w:hAnsi="Trebuchet MS"/>
          <w:lang w:val="pt-BR"/>
        </w:rPr>
        <w:t>ram</w:t>
      </w:r>
      <w:r w:rsidRPr="00A96886">
        <w:rPr>
          <w:rFonts w:ascii="Trebuchet MS" w:hAnsi="Trebuchet MS"/>
          <w:lang w:val="pt-BR"/>
        </w:rPr>
        <w:t xml:space="preserve"> assistid</w:t>
      </w:r>
      <w:r w:rsidR="00BC107A" w:rsidRPr="00A96886">
        <w:rPr>
          <w:rFonts w:ascii="Trebuchet MS" w:hAnsi="Trebuchet MS"/>
          <w:lang w:val="pt-BR"/>
        </w:rPr>
        <w:t>os</w:t>
      </w:r>
      <w:r w:rsidRPr="00A96886">
        <w:rPr>
          <w:rFonts w:ascii="Trebuchet MS" w:hAnsi="Trebuchet MS"/>
          <w:lang w:val="pt-BR"/>
        </w:rPr>
        <w:t xml:space="preserve"> por assessores legais na sua negociação;</w:t>
      </w:r>
    </w:p>
    <w:p w14:paraId="194CEC94" w14:textId="77777777" w:rsidR="00FD1D67" w:rsidRPr="00D944E5" w:rsidRDefault="00FD1D67" w:rsidP="002F0BA1">
      <w:pPr>
        <w:pStyle w:val="PargrafodaLista"/>
        <w:spacing w:after="0" w:line="360" w:lineRule="auto"/>
        <w:rPr>
          <w:rFonts w:ascii="Trebuchet MS" w:hAnsi="Trebuchet MS"/>
          <w:lang w:val="pt-BR"/>
        </w:rPr>
      </w:pPr>
    </w:p>
    <w:p w14:paraId="371CAE53" w14:textId="2DED8A35" w:rsidR="00FD1D67" w:rsidRDefault="00FD1D67" w:rsidP="00A96886">
      <w:pPr>
        <w:pStyle w:val="SemEspaamento"/>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 xml:space="preserve">as declarações e garantias prestadas neste Contrato são verdadeiras, corretas e </w:t>
      </w:r>
      <w:r w:rsidR="00A96886">
        <w:rPr>
          <w:rFonts w:ascii="Trebuchet MS" w:hAnsi="Trebuchet MS"/>
          <w:lang w:val="pt-BR"/>
        </w:rPr>
        <w:t>suficientes</w:t>
      </w:r>
      <w:r w:rsidRPr="00A96886">
        <w:rPr>
          <w:rFonts w:ascii="Trebuchet MS" w:hAnsi="Trebuchet MS"/>
          <w:lang w:val="pt-BR"/>
        </w:rPr>
        <w:t xml:space="preserve"> em todos os seus aspectos relevantes e nenhuma delas omite qualquer fato relacionado ao seu objeto;</w:t>
      </w:r>
    </w:p>
    <w:p w14:paraId="625887B5" w14:textId="77777777" w:rsidR="00A96886" w:rsidRPr="00D944E5" w:rsidRDefault="00A96886" w:rsidP="00D944E5">
      <w:pPr>
        <w:pStyle w:val="SemEspaamento"/>
        <w:spacing w:line="360" w:lineRule="auto"/>
        <w:jc w:val="both"/>
        <w:rPr>
          <w:rFonts w:ascii="Trebuchet MS" w:hAnsi="Trebuchet MS"/>
          <w:lang w:val="pt-BR"/>
        </w:rPr>
      </w:pPr>
    </w:p>
    <w:p w14:paraId="795B179F" w14:textId="77777777" w:rsidR="00FD1D67" w:rsidRPr="002F0BA1"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t</w:t>
      </w:r>
      <w:r w:rsidR="00F1474E" w:rsidRPr="00A96886">
        <w:rPr>
          <w:rFonts w:ascii="Trebuchet MS" w:hAnsi="Trebuchet MS"/>
          <w:lang w:val="pt-BR"/>
        </w:rPr>
        <w:t>ê</w:t>
      </w:r>
      <w:r w:rsidRPr="00A96886">
        <w:rPr>
          <w:rFonts w:ascii="Trebuchet MS" w:hAnsi="Trebuchet MS"/>
          <w:lang w:val="pt-BR"/>
        </w:rPr>
        <w:t>m conhecimento</w:t>
      </w:r>
      <w:r w:rsidRPr="002F0BA1">
        <w:rPr>
          <w:rFonts w:ascii="Trebuchet MS" w:hAnsi="Trebuchet MS"/>
          <w:lang w:val="pt-BR"/>
        </w:rPr>
        <w:t xml:space="preserve"> e experiência em finanças e negócios, bem como em operações semelhantes a esta, suficientes para avaliar os riscos e o conteúdo deste negócio e é capaz de assumir tais obrigações, riscos e encargos;</w:t>
      </w:r>
    </w:p>
    <w:p w14:paraId="36A62C0B" w14:textId="77777777" w:rsidR="00FD1D67" w:rsidRPr="002F0BA1" w:rsidRDefault="00FD1D67" w:rsidP="002F0BA1">
      <w:pPr>
        <w:pStyle w:val="PargrafodaLista"/>
        <w:spacing w:after="0" w:line="360" w:lineRule="auto"/>
        <w:rPr>
          <w:rFonts w:ascii="Trebuchet MS" w:hAnsi="Trebuchet MS"/>
          <w:lang w:val="pt-BR"/>
        </w:rPr>
      </w:pPr>
    </w:p>
    <w:p w14:paraId="1FF47073" w14:textId="77777777" w:rsidR="00FD1D67" w:rsidRPr="002F0BA1"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procedimentos administrativos, ações judiciais, pessoas, reais ou arbitrais de qualquer natureza em qualquer tribunal, que seja de reconhecimento </w:t>
      </w:r>
      <w:r w:rsidR="005A2622" w:rsidRPr="002F0BA1">
        <w:rPr>
          <w:rFonts w:ascii="Trebuchet MS" w:hAnsi="Trebuchet MS"/>
          <w:lang w:val="pt-BR"/>
        </w:rPr>
        <w:t>dos Fiduciantes e/ou da Companhia</w:t>
      </w:r>
      <w:r w:rsidRPr="002F0BA1">
        <w:rPr>
          <w:rFonts w:ascii="Trebuchet MS" w:hAnsi="Trebuchet MS"/>
          <w:lang w:val="pt-BR"/>
        </w:rPr>
        <w:t>, que afetem ou possam vir a afetar, ainda que indiretamente, o presente Contrato</w:t>
      </w:r>
      <w:r w:rsidR="000F4FBA" w:rsidRPr="002F0BA1">
        <w:rPr>
          <w:rFonts w:ascii="Trebuchet MS" w:hAnsi="Trebuchet MS"/>
          <w:lang w:val="pt-BR"/>
        </w:rPr>
        <w:t xml:space="preserve">, </w:t>
      </w:r>
      <w:r w:rsidR="006A1441" w:rsidRPr="002F0BA1">
        <w:rPr>
          <w:rFonts w:ascii="Trebuchet MS" w:hAnsi="Trebuchet MS"/>
          <w:lang w:val="pt-BR"/>
        </w:rPr>
        <w:t>os Bens Alienado</w:t>
      </w:r>
      <w:r w:rsidR="000F4FBA" w:rsidRPr="002F0BA1">
        <w:rPr>
          <w:rFonts w:ascii="Trebuchet MS" w:hAnsi="Trebuchet MS"/>
          <w:lang w:val="pt-BR"/>
        </w:rPr>
        <w:t>s Fiduciariamente</w:t>
      </w:r>
      <w:r w:rsidRPr="002F0BA1">
        <w:rPr>
          <w:rFonts w:ascii="Trebuchet MS" w:hAnsi="Trebuchet MS"/>
          <w:lang w:val="pt-BR"/>
        </w:rPr>
        <w:t xml:space="preserve"> ou substancialmente e adversamente a situação econômica e financeira </w:t>
      </w:r>
      <w:r w:rsidR="005A2622" w:rsidRPr="002F0BA1">
        <w:rPr>
          <w:rFonts w:ascii="Trebuchet MS" w:hAnsi="Trebuchet MS"/>
          <w:lang w:val="pt-BR"/>
        </w:rPr>
        <w:t>de cada Fiduciante e/ou da Companhia</w:t>
      </w:r>
      <w:r w:rsidRPr="002F0BA1">
        <w:rPr>
          <w:rFonts w:ascii="Trebuchet MS" w:hAnsi="Trebuchet MS"/>
          <w:lang w:val="pt-BR"/>
        </w:rPr>
        <w:t>;</w:t>
      </w:r>
    </w:p>
    <w:p w14:paraId="7F8AA611" w14:textId="77777777" w:rsidR="00A85627" w:rsidRPr="002F0BA1" w:rsidRDefault="00A85627" w:rsidP="002F0BA1">
      <w:pPr>
        <w:pStyle w:val="SemEspaamento"/>
        <w:spacing w:line="360" w:lineRule="auto"/>
        <w:jc w:val="both"/>
        <w:rPr>
          <w:rFonts w:ascii="Trebuchet MS" w:hAnsi="Trebuchet MS"/>
          <w:lang w:val="pt-BR"/>
        </w:rPr>
      </w:pPr>
    </w:p>
    <w:p w14:paraId="0511E685" w14:textId="77777777" w:rsidR="001D6A79" w:rsidRPr="002F0BA1" w:rsidRDefault="00513FDD"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lastRenderedPageBreak/>
        <w:t xml:space="preserve">os Fiduciantes </w:t>
      </w:r>
      <w:r w:rsidR="002F7ACD" w:rsidRPr="002F0BA1">
        <w:rPr>
          <w:rFonts w:ascii="Trebuchet MS" w:hAnsi="Trebuchet MS"/>
          <w:lang w:val="pt-BR"/>
        </w:rPr>
        <w:t xml:space="preserve">são </w:t>
      </w:r>
      <w:r w:rsidR="00F1474E" w:rsidRPr="002F0BA1">
        <w:rPr>
          <w:rFonts w:ascii="Trebuchet MS" w:hAnsi="Trebuchet MS"/>
          <w:lang w:val="pt-BR"/>
        </w:rPr>
        <w:t>o</w:t>
      </w:r>
      <w:r w:rsidR="002F7ACD" w:rsidRPr="002F0BA1">
        <w:rPr>
          <w:rFonts w:ascii="Trebuchet MS" w:hAnsi="Trebuchet MS"/>
          <w:lang w:val="pt-BR"/>
        </w:rPr>
        <w:t xml:space="preserve">s </w:t>
      </w:r>
      <w:r w:rsidR="005E318A" w:rsidRPr="002F0BA1">
        <w:rPr>
          <w:rFonts w:ascii="Trebuchet MS" w:hAnsi="Trebuchet MS"/>
          <w:lang w:val="pt-BR"/>
        </w:rPr>
        <w:t>legítim</w:t>
      </w:r>
      <w:r w:rsidR="007A63AD" w:rsidRPr="002F0BA1">
        <w:rPr>
          <w:rFonts w:ascii="Trebuchet MS" w:hAnsi="Trebuchet MS"/>
          <w:lang w:val="pt-BR"/>
        </w:rPr>
        <w:t>o</w:t>
      </w:r>
      <w:r w:rsidR="002F7ACD" w:rsidRPr="002F0BA1">
        <w:rPr>
          <w:rFonts w:ascii="Trebuchet MS" w:hAnsi="Trebuchet MS"/>
          <w:lang w:val="pt-BR"/>
        </w:rPr>
        <w:t>s</w:t>
      </w:r>
      <w:r w:rsidR="005E318A" w:rsidRPr="002F0BA1">
        <w:rPr>
          <w:rFonts w:ascii="Trebuchet MS" w:hAnsi="Trebuchet MS"/>
          <w:lang w:val="pt-BR"/>
        </w:rPr>
        <w:t xml:space="preserve"> titular</w:t>
      </w:r>
      <w:r w:rsidR="002F7ACD" w:rsidRPr="002F0BA1">
        <w:rPr>
          <w:rFonts w:ascii="Trebuchet MS" w:hAnsi="Trebuchet MS"/>
          <w:lang w:val="pt-BR"/>
        </w:rPr>
        <w:t>es</w:t>
      </w:r>
      <w:r w:rsidR="005E318A" w:rsidRPr="002F0BA1">
        <w:rPr>
          <w:rFonts w:ascii="Trebuchet MS" w:hAnsi="Trebuchet MS"/>
          <w:lang w:val="pt-BR"/>
        </w:rPr>
        <w:t xml:space="preserve"> d</w:t>
      </w:r>
      <w:r w:rsidR="00C50883" w:rsidRPr="002F0BA1">
        <w:rPr>
          <w:rFonts w:ascii="Trebuchet MS" w:hAnsi="Trebuchet MS"/>
          <w:lang w:val="pt-BR"/>
        </w:rPr>
        <w:t>as Ações</w:t>
      </w:r>
      <w:r w:rsidR="005E318A" w:rsidRPr="002F0BA1">
        <w:rPr>
          <w:rFonts w:ascii="Trebuchet MS" w:hAnsi="Trebuchet MS"/>
          <w:lang w:val="pt-BR"/>
        </w:rPr>
        <w:t xml:space="preserve">, </w:t>
      </w:r>
      <w:r w:rsidR="002A5C89" w:rsidRPr="002F0BA1">
        <w:rPr>
          <w:rFonts w:ascii="Trebuchet MS" w:hAnsi="Trebuchet MS"/>
          <w:lang w:val="pt-BR"/>
        </w:rPr>
        <w:t>as</w:t>
      </w:r>
      <w:r w:rsidR="005E318A" w:rsidRPr="002F0BA1">
        <w:rPr>
          <w:rFonts w:ascii="Trebuchet MS" w:hAnsi="Trebuchet MS"/>
          <w:lang w:val="pt-BR"/>
        </w:rPr>
        <w:t xml:space="preserve"> quais se encontram livres e desembaraçad</w:t>
      </w:r>
      <w:r w:rsidR="002A5C89" w:rsidRPr="002F0BA1">
        <w:rPr>
          <w:rFonts w:ascii="Trebuchet MS" w:hAnsi="Trebuchet MS"/>
          <w:lang w:val="pt-BR"/>
        </w:rPr>
        <w:t>as</w:t>
      </w:r>
      <w:r w:rsidR="005E318A" w:rsidRPr="002F0BA1">
        <w:rPr>
          <w:rFonts w:ascii="Trebuchet MS" w:hAnsi="Trebuchet MS"/>
          <w:lang w:val="pt-BR"/>
        </w:rPr>
        <w:t xml:space="preserve"> de quaisquer ônus, garantias, encargos ou pendências judiciais ou extrajudiciais de qualquer natureza, inclusive fiscais, ou gravames de qualquer natureza, sejam eles legais ou convencionais</w:t>
      </w:r>
      <w:r w:rsidR="00A651C1" w:rsidRPr="002F0BA1">
        <w:rPr>
          <w:rFonts w:ascii="Trebuchet MS" w:hAnsi="Trebuchet MS"/>
          <w:lang w:val="pt-BR"/>
        </w:rPr>
        <w:t>;</w:t>
      </w:r>
    </w:p>
    <w:p w14:paraId="1AC53809" w14:textId="77777777" w:rsidR="001D6A79" w:rsidRPr="002F0BA1" w:rsidRDefault="001D6A79" w:rsidP="002F0BA1">
      <w:pPr>
        <w:pStyle w:val="SemEspaamento"/>
        <w:spacing w:line="360" w:lineRule="auto"/>
        <w:jc w:val="both"/>
        <w:rPr>
          <w:rFonts w:ascii="Trebuchet MS" w:hAnsi="Trebuchet MS"/>
          <w:lang w:val="pt-BR"/>
        </w:rPr>
      </w:pPr>
    </w:p>
    <w:p w14:paraId="1B038232" w14:textId="1E934CFB" w:rsidR="00575E8E" w:rsidRPr="002F0BA1" w:rsidRDefault="00575E8E"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006A1441" w:rsidRPr="002F0BA1">
        <w:rPr>
          <w:rFonts w:ascii="Trebuchet MS" w:hAnsi="Trebuchet MS"/>
          <w:lang w:val="pt-BR"/>
        </w:rPr>
        <w:t xml:space="preserve"> </w:t>
      </w:r>
      <w:r w:rsidRPr="002F0BA1">
        <w:rPr>
          <w:rFonts w:ascii="Trebuchet MS" w:hAnsi="Trebuchet MS"/>
          <w:lang w:val="pt-BR"/>
        </w:rPr>
        <w:t xml:space="preserve">representam </w:t>
      </w:r>
      <w:r w:rsidR="00EB7553">
        <w:rPr>
          <w:rFonts w:ascii="Trebuchet MS" w:hAnsi="Trebuchet MS"/>
          <w:lang w:val="pt-BR"/>
        </w:rPr>
        <w:t>100</w:t>
      </w:r>
      <w:r w:rsidR="00EB7553" w:rsidRPr="002F0BA1">
        <w:rPr>
          <w:rFonts w:ascii="Trebuchet MS" w:hAnsi="Trebuchet MS"/>
          <w:lang w:val="pt-BR"/>
        </w:rPr>
        <w:t>% (</w:t>
      </w:r>
      <w:r w:rsidR="00EB7553">
        <w:rPr>
          <w:rFonts w:ascii="Trebuchet MS" w:hAnsi="Trebuchet MS"/>
          <w:lang w:val="pt-BR"/>
        </w:rPr>
        <w:t>cem por cento</w:t>
      </w:r>
      <w:r w:rsidR="00EB7553" w:rsidRPr="002F0BA1">
        <w:rPr>
          <w:rFonts w:ascii="Trebuchet MS" w:hAnsi="Trebuchet MS"/>
          <w:lang w:val="pt-BR"/>
        </w:rPr>
        <w:t xml:space="preserve">) </w:t>
      </w:r>
      <w:r w:rsidRPr="002F0BA1">
        <w:rPr>
          <w:rFonts w:ascii="Trebuchet MS" w:hAnsi="Trebuchet MS"/>
          <w:lang w:val="pt-BR"/>
        </w:rPr>
        <w:t>do capital social da Companhia;</w:t>
      </w:r>
    </w:p>
    <w:p w14:paraId="70A6723B" w14:textId="77777777" w:rsidR="00575E8E" w:rsidRPr="002F0BA1" w:rsidRDefault="00575E8E" w:rsidP="002F0BA1">
      <w:pPr>
        <w:pStyle w:val="SemEspaamento"/>
        <w:spacing w:line="360" w:lineRule="auto"/>
        <w:jc w:val="both"/>
        <w:rPr>
          <w:rFonts w:ascii="Trebuchet MS" w:hAnsi="Trebuchet MS"/>
          <w:lang w:val="pt-BR"/>
        </w:rPr>
      </w:pPr>
    </w:p>
    <w:p w14:paraId="3C7938DF" w14:textId="77777777" w:rsidR="001D6A79" w:rsidRPr="002F0BA1" w:rsidRDefault="002F7ACD"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w:t>
      </w:r>
      <w:r w:rsidR="000F4FBA" w:rsidRPr="002F0BA1">
        <w:rPr>
          <w:rFonts w:ascii="Trebuchet MS" w:hAnsi="Trebuchet MS"/>
          <w:lang w:val="pt-BR"/>
        </w:rPr>
        <w:t>Fiduciantes</w:t>
      </w:r>
      <w:r w:rsidR="008C2AB6" w:rsidRPr="002F0BA1">
        <w:rPr>
          <w:rFonts w:ascii="Trebuchet MS" w:hAnsi="Trebuchet MS"/>
          <w:lang w:val="pt-BR"/>
        </w:rPr>
        <w:t xml:space="preserve"> </w:t>
      </w:r>
      <w:r w:rsidRPr="002F0BA1">
        <w:rPr>
          <w:rFonts w:ascii="Trebuchet MS" w:hAnsi="Trebuchet MS"/>
          <w:lang w:val="pt-BR"/>
        </w:rPr>
        <w:t xml:space="preserve">são </w:t>
      </w:r>
      <w:r w:rsidR="005E318A" w:rsidRPr="002F0BA1">
        <w:rPr>
          <w:rFonts w:ascii="Trebuchet MS" w:hAnsi="Trebuchet MS"/>
          <w:lang w:val="pt-BR"/>
        </w:rPr>
        <w:t>terceiro</w:t>
      </w:r>
      <w:r w:rsidRPr="002F0BA1">
        <w:rPr>
          <w:rFonts w:ascii="Trebuchet MS" w:hAnsi="Trebuchet MS"/>
          <w:lang w:val="pt-BR"/>
        </w:rPr>
        <w:t>s</w:t>
      </w:r>
      <w:r w:rsidR="005E318A" w:rsidRPr="002F0BA1">
        <w:rPr>
          <w:rFonts w:ascii="Trebuchet MS" w:hAnsi="Trebuchet MS"/>
          <w:lang w:val="pt-BR"/>
        </w:rPr>
        <w:t xml:space="preserve"> interessado</w:t>
      </w:r>
      <w:r w:rsidRPr="002F0BA1">
        <w:rPr>
          <w:rFonts w:ascii="Trebuchet MS" w:hAnsi="Trebuchet MS"/>
          <w:lang w:val="pt-BR"/>
        </w:rPr>
        <w:t>s</w:t>
      </w:r>
      <w:r w:rsidR="005E318A" w:rsidRPr="002F0BA1">
        <w:rPr>
          <w:rFonts w:ascii="Trebuchet MS" w:hAnsi="Trebuchet MS"/>
          <w:lang w:val="pt-BR"/>
        </w:rPr>
        <w:t xml:space="preserve"> na liquidação das Obrigações Garantidas</w:t>
      </w:r>
      <w:r w:rsidR="000B08F7" w:rsidRPr="002F0BA1">
        <w:rPr>
          <w:rFonts w:ascii="Trebuchet MS" w:hAnsi="Trebuchet MS"/>
          <w:lang w:val="pt-BR"/>
        </w:rPr>
        <w:t xml:space="preserve"> </w:t>
      </w:r>
      <w:r w:rsidR="005E318A" w:rsidRPr="002F0BA1">
        <w:rPr>
          <w:rFonts w:ascii="Trebuchet MS" w:hAnsi="Trebuchet MS"/>
          <w:lang w:val="pt-BR"/>
        </w:rPr>
        <w:t>e reconhece</w:t>
      </w:r>
      <w:r w:rsidRPr="002F0BA1">
        <w:rPr>
          <w:rFonts w:ascii="Trebuchet MS" w:hAnsi="Trebuchet MS"/>
          <w:lang w:val="pt-BR"/>
        </w:rPr>
        <w:t>m</w:t>
      </w:r>
      <w:r w:rsidR="00E63232" w:rsidRPr="002F0BA1">
        <w:rPr>
          <w:rFonts w:ascii="Trebuchet MS" w:hAnsi="Trebuchet MS"/>
          <w:lang w:val="pt-BR"/>
        </w:rPr>
        <w:t xml:space="preserve"> </w:t>
      </w:r>
      <w:r w:rsidR="005E318A" w:rsidRPr="002F0BA1">
        <w:rPr>
          <w:rFonts w:ascii="Trebuchet MS" w:hAnsi="Trebuchet MS"/>
          <w:lang w:val="pt-BR"/>
        </w:rPr>
        <w:t xml:space="preserve">a legitimidade da outorga </w:t>
      </w:r>
      <w:r w:rsidR="00FA6BA1" w:rsidRPr="002F0BA1">
        <w:rPr>
          <w:rFonts w:ascii="Trebuchet MS" w:hAnsi="Trebuchet MS"/>
          <w:lang w:val="pt-BR"/>
        </w:rPr>
        <w:t>d</w:t>
      </w:r>
      <w:r w:rsidR="008C2AB6" w:rsidRPr="002F0BA1">
        <w:rPr>
          <w:rFonts w:ascii="Trebuchet MS" w:hAnsi="Trebuchet MS"/>
          <w:lang w:val="pt-BR"/>
        </w:rPr>
        <w:t>a</w:t>
      </w:r>
      <w:r w:rsidR="00F1474E" w:rsidRPr="002F0BA1">
        <w:rPr>
          <w:rFonts w:ascii="Trebuchet MS" w:hAnsi="Trebuchet MS"/>
          <w:lang w:val="pt-BR"/>
        </w:rPr>
        <w:t xml:space="preserve"> Alienação Fiduciária </w:t>
      </w:r>
      <w:r w:rsidR="005E318A" w:rsidRPr="002F0BA1">
        <w:rPr>
          <w:rFonts w:ascii="Trebuchet MS" w:hAnsi="Trebuchet MS"/>
          <w:lang w:val="pt-BR"/>
        </w:rPr>
        <w:t>em garantia</w:t>
      </w:r>
      <w:r w:rsidR="00F1474E" w:rsidRPr="002F0BA1">
        <w:rPr>
          <w:rFonts w:ascii="Trebuchet MS" w:hAnsi="Trebuchet MS"/>
          <w:lang w:val="pt-BR"/>
        </w:rPr>
        <w:t xml:space="preserve"> ao adimplemento das</w:t>
      </w:r>
      <w:r w:rsidRPr="002F0BA1">
        <w:rPr>
          <w:rFonts w:ascii="Trebuchet MS" w:hAnsi="Trebuchet MS"/>
          <w:lang w:val="pt-BR"/>
        </w:rPr>
        <w:t xml:space="preserve"> Obrigações Garantidas</w:t>
      </w:r>
      <w:r w:rsidR="005E318A" w:rsidRPr="002F0BA1">
        <w:rPr>
          <w:rFonts w:ascii="Trebuchet MS" w:hAnsi="Trebuchet MS"/>
          <w:lang w:val="pt-BR"/>
        </w:rPr>
        <w:t>;</w:t>
      </w:r>
      <w:r w:rsidR="00F1474E" w:rsidRPr="002F0BA1">
        <w:rPr>
          <w:rFonts w:ascii="Trebuchet MS" w:hAnsi="Trebuchet MS"/>
          <w:lang w:val="pt-BR"/>
        </w:rPr>
        <w:t xml:space="preserve"> </w:t>
      </w:r>
    </w:p>
    <w:p w14:paraId="11878B2C" w14:textId="77777777" w:rsidR="001D6A79" w:rsidRPr="002F0BA1" w:rsidRDefault="001D6A79" w:rsidP="002F0BA1">
      <w:pPr>
        <w:pStyle w:val="SemEspaamento"/>
        <w:spacing w:line="360" w:lineRule="auto"/>
        <w:jc w:val="both"/>
        <w:rPr>
          <w:rFonts w:ascii="Trebuchet MS" w:hAnsi="Trebuchet MS"/>
          <w:lang w:val="pt-BR"/>
        </w:rPr>
      </w:pPr>
    </w:p>
    <w:p w14:paraId="17F2C764" w14:textId="13FCF248" w:rsidR="00F1474E" w:rsidRPr="002F0BA1" w:rsidRDefault="005E318A"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foram devidamente autorizadas, validamente emitidas </w:t>
      </w:r>
      <w:r w:rsidR="0041118A" w:rsidRPr="002F0BA1">
        <w:rPr>
          <w:rFonts w:ascii="Trebuchet MS" w:hAnsi="Trebuchet MS"/>
          <w:lang w:val="pt-BR"/>
        </w:rPr>
        <w:t xml:space="preserve">e escrituradas </w:t>
      </w:r>
      <w:r w:rsidRPr="002F0BA1">
        <w:rPr>
          <w:rFonts w:ascii="Trebuchet MS" w:hAnsi="Trebuchet MS"/>
          <w:lang w:val="pt-BR"/>
        </w:rPr>
        <w:t xml:space="preserve">e encontram-se totalmente </w:t>
      </w:r>
      <w:r w:rsidR="003C2328" w:rsidRPr="002F0BA1">
        <w:rPr>
          <w:rFonts w:ascii="Trebuchet MS" w:hAnsi="Trebuchet MS"/>
          <w:lang w:val="pt-BR"/>
        </w:rPr>
        <w:t>integralizadas</w:t>
      </w:r>
      <w:r w:rsidR="00575E8E" w:rsidRPr="002F0BA1">
        <w:rPr>
          <w:rFonts w:ascii="Trebuchet MS" w:hAnsi="Trebuchet MS"/>
          <w:lang w:val="pt-BR"/>
        </w:rPr>
        <w:t xml:space="preserve">; </w:t>
      </w:r>
    </w:p>
    <w:p w14:paraId="57D807D7" w14:textId="77777777" w:rsidR="00575E8E" w:rsidRPr="002F0BA1" w:rsidRDefault="00575E8E" w:rsidP="002F0BA1">
      <w:pPr>
        <w:pStyle w:val="SemEspaamento"/>
        <w:spacing w:line="360" w:lineRule="auto"/>
        <w:ind w:firstLine="284"/>
        <w:rPr>
          <w:rFonts w:ascii="Trebuchet MS" w:hAnsi="Trebuchet MS"/>
          <w:lang w:val="pt-BR"/>
        </w:rPr>
      </w:pPr>
    </w:p>
    <w:p w14:paraId="15B1AC02" w14:textId="7D2EB49E" w:rsidR="00575E8E" w:rsidRPr="002F0BA1" w:rsidRDefault="00575E8E"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quaisquer acordos de acionistas ou qualquer outro contrato que, de qualquer forma, direta ou indiretamente, vincule ou possa criar qualquer ônus ou gravame ou limitação de disposição, em relação às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emitidas;</w:t>
      </w:r>
      <w:r w:rsidR="00CA0BD9" w:rsidRPr="002F0BA1">
        <w:rPr>
          <w:rFonts w:ascii="Trebuchet MS" w:hAnsi="Trebuchet MS"/>
          <w:lang w:val="pt-BR"/>
        </w:rPr>
        <w:t xml:space="preserve"> e</w:t>
      </w:r>
    </w:p>
    <w:p w14:paraId="5C208797" w14:textId="77777777" w:rsidR="00575E8E" w:rsidRPr="002F0BA1" w:rsidRDefault="00575E8E" w:rsidP="002F0BA1">
      <w:pPr>
        <w:pStyle w:val="SemEspaamento"/>
        <w:spacing w:line="360" w:lineRule="auto"/>
        <w:jc w:val="both"/>
        <w:rPr>
          <w:rFonts w:ascii="Trebuchet MS" w:hAnsi="Trebuchet MS"/>
          <w:lang w:val="pt-BR"/>
        </w:rPr>
      </w:pPr>
    </w:p>
    <w:p w14:paraId="66FE94E7" w14:textId="401EF817" w:rsidR="00575E8E" w:rsidRPr="002F0BA1" w:rsidRDefault="00F1474E"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w:t>
      </w:r>
      <w:r w:rsidR="005E318A" w:rsidRPr="002F0BA1">
        <w:rPr>
          <w:rFonts w:ascii="Trebuchet MS" w:hAnsi="Trebuchet MS"/>
          <w:lang w:val="pt-BR"/>
        </w:rPr>
        <w:t xml:space="preserve">ão há, com relação às </w:t>
      </w:r>
      <w:r w:rsidR="006A1441"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quaisquer bônus de subscrição, opções, reservas de ações ou outros acordos contratuais referentes à compra das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 xml:space="preserve">ou de quaisquer outras ações do capital social ou de quaisquer valores mobiliários conversíveis em ações do capital social da </w:t>
      </w:r>
      <w:r w:rsidR="002C44FA" w:rsidRPr="002F0BA1">
        <w:rPr>
          <w:rFonts w:ascii="Trebuchet MS" w:hAnsi="Trebuchet MS"/>
          <w:lang w:val="pt-BR"/>
        </w:rPr>
        <w:t>Companhia</w:t>
      </w:r>
      <w:r w:rsidR="005E318A" w:rsidRPr="002F0BA1">
        <w:rPr>
          <w:rFonts w:ascii="Trebuchet MS" w:hAnsi="Trebuchet MS"/>
          <w:lang w:val="pt-BR"/>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sidRPr="002F0BA1">
        <w:rPr>
          <w:rFonts w:ascii="Trebuchet MS" w:hAnsi="Trebuchet MS"/>
          <w:lang w:val="pt-BR"/>
        </w:rPr>
        <w:t xml:space="preserve">às </w:t>
      </w:r>
      <w:r w:rsidR="007030E5"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que restrinjam a transferência </w:t>
      </w:r>
      <w:r w:rsidR="00861A29" w:rsidRPr="002F0BA1">
        <w:rPr>
          <w:rFonts w:ascii="Trebuchet MS" w:hAnsi="Trebuchet MS"/>
          <w:lang w:val="pt-BR"/>
        </w:rPr>
        <w:t xml:space="preserve">das </w:t>
      </w:r>
      <w:r w:rsidR="00773850" w:rsidRPr="002F0BA1">
        <w:rPr>
          <w:rFonts w:ascii="Trebuchet MS" w:hAnsi="Trebuchet MS"/>
          <w:lang w:val="pt-BR"/>
        </w:rPr>
        <w:t>referid</w:t>
      </w:r>
      <w:r w:rsidR="00C3440C" w:rsidRPr="002F0BA1">
        <w:rPr>
          <w:rFonts w:ascii="Trebuchet MS" w:hAnsi="Trebuchet MS"/>
          <w:lang w:val="pt-BR"/>
        </w:rPr>
        <w:t>as</w:t>
      </w:r>
      <w:r w:rsidR="00773850" w:rsidRPr="002F0BA1">
        <w:rPr>
          <w:rFonts w:ascii="Trebuchet MS" w:hAnsi="Trebuchet MS"/>
          <w:lang w:val="pt-BR"/>
        </w:rPr>
        <w:t xml:space="preserve">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que não foram expressamente renunciados de acordo com a legislação aplicável antes da data de assinatura deste Contrato</w:t>
      </w:r>
      <w:r w:rsidR="000F560C">
        <w:rPr>
          <w:rFonts w:ascii="Trebuchet MS" w:hAnsi="Trebuchet MS"/>
          <w:lang w:val="pt-BR"/>
        </w:rPr>
        <w:t xml:space="preserve">, exceto </w:t>
      </w:r>
      <w:r w:rsidR="00382662" w:rsidRPr="00382662">
        <w:rPr>
          <w:rFonts w:ascii="Trebuchet MS" w:hAnsi="Trebuchet MS"/>
          <w:lang w:val="pt-BR"/>
        </w:rPr>
        <w:t xml:space="preserve">(i) se previamente autorizado pelos Debenturistas reunidos em Assembleia Geral (conforme definido </w:t>
      </w:r>
      <w:r w:rsidR="00382662">
        <w:rPr>
          <w:rFonts w:ascii="Trebuchet MS" w:hAnsi="Trebuchet MS"/>
          <w:lang w:val="pt-BR"/>
        </w:rPr>
        <w:t>na Escritura de Emissão</w:t>
      </w:r>
      <w:r w:rsidR="00382662" w:rsidRPr="00382662">
        <w:rPr>
          <w:rFonts w:ascii="Trebuchet MS" w:hAnsi="Trebuchet MS"/>
          <w:lang w:val="pt-BR"/>
        </w:rPr>
        <w:t>) especialmente convocada com esse fim e/ou (</w:t>
      </w:r>
      <w:proofErr w:type="spellStart"/>
      <w:r w:rsidR="00382662" w:rsidRPr="00382662">
        <w:rPr>
          <w:rFonts w:ascii="Trebuchet MS" w:hAnsi="Trebuchet MS"/>
          <w:lang w:val="pt-BR"/>
        </w:rPr>
        <w:t>ii</w:t>
      </w:r>
      <w:proofErr w:type="spellEnd"/>
      <w:r w:rsidR="00382662" w:rsidRPr="00382662">
        <w:rPr>
          <w:rFonts w:ascii="Trebuchet MS" w:hAnsi="Trebuchet MS"/>
          <w:lang w:val="pt-BR"/>
        </w:rPr>
        <w:t>) pelas garantias prestadas no âmbito da presente Emissão</w:t>
      </w:r>
      <w:r w:rsidR="00CA0BD9" w:rsidRPr="002F0BA1">
        <w:rPr>
          <w:rFonts w:ascii="Trebuchet MS" w:hAnsi="Trebuchet MS"/>
          <w:lang w:val="pt-BR"/>
        </w:rPr>
        <w:t xml:space="preserve">. </w:t>
      </w:r>
      <w:ins w:id="12" w:author="Fernanda Nishimura Yasui" w:date="2021-07-07T22:46:00Z">
        <w:r w:rsidR="00270E45">
          <w:rPr>
            <w:rFonts w:ascii="Trebuchet MS" w:hAnsi="Trebuchet MS"/>
            <w:lang w:val="pt-BR"/>
          </w:rPr>
          <w:t>[</w:t>
        </w:r>
        <w:proofErr w:type="spellStart"/>
        <w:r w:rsidR="00270E45">
          <w:rPr>
            <w:rFonts w:ascii="Trebuchet MS" w:hAnsi="Trebuchet MS"/>
            <w:lang w:val="pt-BR"/>
          </w:rPr>
          <w:t>dcm</w:t>
        </w:r>
        <w:proofErr w:type="spellEnd"/>
        <w:r w:rsidR="00270E45">
          <w:rPr>
            <w:rFonts w:ascii="Trebuchet MS" w:hAnsi="Trebuchet MS"/>
            <w:lang w:val="pt-BR"/>
          </w:rPr>
          <w:t xml:space="preserve"> </w:t>
        </w:r>
        <w:proofErr w:type="spellStart"/>
        <w:r w:rsidR="00270E45">
          <w:rPr>
            <w:rFonts w:ascii="Trebuchet MS" w:hAnsi="Trebuchet MS"/>
            <w:lang w:val="pt-BR"/>
          </w:rPr>
          <w:t>ibba</w:t>
        </w:r>
        <w:proofErr w:type="spellEnd"/>
        <w:r w:rsidR="00270E45">
          <w:rPr>
            <w:rFonts w:ascii="Trebuchet MS" w:hAnsi="Trebuchet MS"/>
            <w:lang w:val="pt-BR"/>
          </w:rPr>
          <w:t>: entender exclusão]</w:t>
        </w:r>
      </w:ins>
    </w:p>
    <w:p w14:paraId="4FA35515" w14:textId="77777777" w:rsidR="00157328" w:rsidRPr="002F0BA1" w:rsidRDefault="00157328" w:rsidP="002F0BA1">
      <w:pPr>
        <w:pStyle w:val="SemEspaamento"/>
        <w:spacing w:line="360" w:lineRule="auto"/>
        <w:jc w:val="both"/>
        <w:rPr>
          <w:rFonts w:ascii="Trebuchet MS" w:hAnsi="Trebuchet MS"/>
          <w:lang w:val="pt-BR"/>
        </w:rPr>
      </w:pPr>
    </w:p>
    <w:p w14:paraId="4803E770" w14:textId="77777777" w:rsidR="005E318A" w:rsidRPr="002F0BA1" w:rsidRDefault="00BC6A38"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3.</w:t>
      </w:r>
      <w:r w:rsidR="000F4FBA" w:rsidRPr="002F0BA1">
        <w:rPr>
          <w:rFonts w:ascii="Trebuchet MS" w:hAnsi="Trebuchet MS"/>
          <w:lang w:val="pt-BR"/>
        </w:rPr>
        <w:t>2</w:t>
      </w:r>
      <w:r w:rsidRPr="002F0BA1">
        <w:rPr>
          <w:rFonts w:ascii="Trebuchet MS" w:hAnsi="Trebuchet MS"/>
          <w:lang w:val="pt-BR"/>
        </w:rPr>
        <w:t>.</w:t>
      </w:r>
      <w:r w:rsidR="00390EB9" w:rsidRPr="002F0BA1">
        <w:rPr>
          <w:rFonts w:ascii="Trebuchet MS" w:hAnsi="Trebuchet MS"/>
          <w:lang w:val="pt-BR"/>
        </w:rPr>
        <w:tab/>
      </w:r>
      <w:r w:rsidR="00E47569" w:rsidRPr="002F0BA1">
        <w:rPr>
          <w:rFonts w:ascii="Trebuchet MS" w:hAnsi="Trebuchet MS"/>
          <w:u w:val="single"/>
          <w:lang w:val="pt-BR"/>
        </w:rPr>
        <w:t>Indenização</w:t>
      </w:r>
      <w:r w:rsidR="00E47569" w:rsidRPr="002F0BA1">
        <w:rPr>
          <w:rFonts w:ascii="Trebuchet MS" w:hAnsi="Trebuchet MS"/>
          <w:lang w:val="pt-BR"/>
        </w:rPr>
        <w:t xml:space="preserve">: </w:t>
      </w:r>
      <w:r w:rsidR="002F7ACD" w:rsidRPr="002F0BA1">
        <w:rPr>
          <w:rFonts w:ascii="Trebuchet MS" w:hAnsi="Trebuchet MS"/>
          <w:lang w:val="pt-BR"/>
        </w:rPr>
        <w:t>Os Fiduciantes</w:t>
      </w:r>
      <w:r w:rsidR="005E318A" w:rsidRPr="002F0BA1">
        <w:rPr>
          <w:rFonts w:ascii="Trebuchet MS" w:hAnsi="Trebuchet MS"/>
          <w:lang w:val="pt-BR"/>
        </w:rPr>
        <w:t xml:space="preserve"> </w:t>
      </w:r>
      <w:r w:rsidR="00834891" w:rsidRPr="002F0BA1">
        <w:rPr>
          <w:rFonts w:ascii="Trebuchet MS" w:hAnsi="Trebuchet MS"/>
          <w:lang w:val="pt-BR"/>
        </w:rPr>
        <w:t xml:space="preserve">e a Companhia </w:t>
      </w:r>
      <w:r w:rsidR="005E318A" w:rsidRPr="002F0BA1">
        <w:rPr>
          <w:rFonts w:ascii="Trebuchet MS" w:hAnsi="Trebuchet MS"/>
          <w:lang w:val="pt-BR"/>
        </w:rPr>
        <w:t>compromete</w:t>
      </w:r>
      <w:r w:rsidR="002F7ACD" w:rsidRPr="002F0BA1">
        <w:rPr>
          <w:rFonts w:ascii="Trebuchet MS" w:hAnsi="Trebuchet MS"/>
          <w:lang w:val="pt-BR"/>
        </w:rPr>
        <w:t>m</w:t>
      </w:r>
      <w:r w:rsidR="005E318A" w:rsidRPr="002F0BA1">
        <w:rPr>
          <w:rFonts w:ascii="Trebuchet MS" w:hAnsi="Trebuchet MS"/>
          <w:lang w:val="pt-BR"/>
        </w:rPr>
        <w:t xml:space="preserve">-se a indenizar e a manter indene </w:t>
      </w:r>
      <w:r w:rsidR="000F65FF" w:rsidRPr="002F0BA1">
        <w:rPr>
          <w:rFonts w:ascii="Trebuchet MS" w:hAnsi="Trebuchet MS"/>
          <w:lang w:val="pt-BR"/>
        </w:rPr>
        <w:t xml:space="preserve">os Debenturistas e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005E318A" w:rsidRPr="002F0BA1">
        <w:rPr>
          <w:rFonts w:ascii="Trebuchet MS" w:hAnsi="Trebuchet MS"/>
          <w:lang w:val="pt-BR"/>
        </w:rPr>
        <w:t>contra tod</w:t>
      </w:r>
      <w:r w:rsidR="00B87EAF" w:rsidRPr="002F0BA1">
        <w:rPr>
          <w:rFonts w:ascii="Trebuchet MS" w:hAnsi="Trebuchet MS"/>
          <w:lang w:val="pt-BR"/>
        </w:rPr>
        <w:t>a</w:t>
      </w:r>
      <w:r w:rsidR="005E318A" w:rsidRPr="002F0BA1">
        <w:rPr>
          <w:rFonts w:ascii="Trebuchet MS" w:hAnsi="Trebuchet MS"/>
          <w:lang w:val="pt-BR"/>
        </w:rPr>
        <w:t>s e quaisquer perdas e danos</w:t>
      </w:r>
      <w:r w:rsidR="00B87EAF" w:rsidRPr="002F0BA1">
        <w:rPr>
          <w:rFonts w:ascii="Trebuchet MS" w:hAnsi="Trebuchet MS"/>
          <w:lang w:val="pt-BR"/>
        </w:rPr>
        <w:t xml:space="preserve"> diretos</w:t>
      </w:r>
      <w:r w:rsidR="005E318A" w:rsidRPr="002F0BA1">
        <w:rPr>
          <w:rFonts w:ascii="Trebuchet MS" w:hAnsi="Trebuchet MS"/>
          <w:lang w:val="pt-BR"/>
        </w:rPr>
        <w:t xml:space="preserve"> </w:t>
      </w:r>
      <w:r w:rsidR="00A96886">
        <w:rPr>
          <w:rFonts w:ascii="Trebuchet MS" w:hAnsi="Trebuchet MS"/>
          <w:lang w:val="pt-BR"/>
        </w:rPr>
        <w:t xml:space="preserve">comprovadas </w:t>
      </w:r>
      <w:r w:rsidR="005E318A" w:rsidRPr="002F0BA1">
        <w:rPr>
          <w:rFonts w:ascii="Trebuchet MS" w:hAnsi="Trebuchet MS"/>
          <w:lang w:val="pt-BR"/>
        </w:rPr>
        <w:t>em que venham a incorrer em decorrência da</w:t>
      </w:r>
      <w:r w:rsidR="00B87EAF" w:rsidRPr="002F0BA1">
        <w:rPr>
          <w:rFonts w:ascii="Trebuchet MS" w:hAnsi="Trebuchet MS"/>
          <w:lang w:val="pt-BR"/>
        </w:rPr>
        <w:t xml:space="preserve"> comprovada</w:t>
      </w:r>
      <w:r w:rsidR="005E318A" w:rsidRPr="002F0BA1">
        <w:rPr>
          <w:rFonts w:ascii="Trebuchet MS" w:hAnsi="Trebuchet MS"/>
          <w:lang w:val="pt-BR"/>
        </w:rPr>
        <w:t xml:space="preserve"> falsidade de quaisquer das declarações e garantias aqui contidas.</w:t>
      </w:r>
    </w:p>
    <w:p w14:paraId="58D2813D" w14:textId="77777777" w:rsidR="00695484" w:rsidRPr="002F0BA1" w:rsidRDefault="00695484" w:rsidP="002F0BA1">
      <w:pPr>
        <w:pStyle w:val="SemEspaamento"/>
        <w:spacing w:line="360" w:lineRule="auto"/>
        <w:jc w:val="both"/>
        <w:rPr>
          <w:rFonts w:ascii="Trebuchet MS" w:hAnsi="Trebuchet MS"/>
          <w:lang w:val="pt-BR"/>
        </w:rPr>
      </w:pPr>
    </w:p>
    <w:p w14:paraId="1EB4DAED" w14:textId="77777777" w:rsidR="005E318A" w:rsidRPr="002F0BA1" w:rsidRDefault="00E47569" w:rsidP="002F0BA1">
      <w:pPr>
        <w:pStyle w:val="SemEspaamento"/>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 xml:space="preserve">QUARTA </w:t>
      </w:r>
      <w:r w:rsidRPr="002F0BA1">
        <w:rPr>
          <w:rFonts w:ascii="Trebuchet MS" w:hAnsi="Trebuchet MS"/>
          <w:b/>
          <w:bCs/>
          <w:lang w:val="pt-BR"/>
        </w:rPr>
        <w:t xml:space="preserve">- </w:t>
      </w:r>
      <w:r w:rsidR="005E318A" w:rsidRPr="002F0BA1">
        <w:rPr>
          <w:rFonts w:ascii="Trebuchet MS" w:hAnsi="Trebuchet MS"/>
          <w:b/>
          <w:bCs/>
          <w:lang w:val="pt-BR"/>
        </w:rPr>
        <w:t>OBRIGAÇÕES DO</w:t>
      </w:r>
      <w:r w:rsidR="002F7ACD" w:rsidRPr="002F0BA1">
        <w:rPr>
          <w:rFonts w:ascii="Trebuchet MS" w:hAnsi="Trebuchet MS"/>
          <w:b/>
          <w:bCs/>
          <w:lang w:val="pt-BR"/>
        </w:rPr>
        <w:t>S FIDUCIANTES</w:t>
      </w:r>
      <w:r w:rsidR="00BA0575" w:rsidRPr="002F0BA1">
        <w:rPr>
          <w:rFonts w:ascii="Trebuchet MS" w:hAnsi="Trebuchet MS"/>
          <w:b/>
          <w:bCs/>
          <w:lang w:val="pt-BR"/>
        </w:rPr>
        <w:t xml:space="preserve"> </w:t>
      </w:r>
    </w:p>
    <w:p w14:paraId="1B3F80CE" w14:textId="77777777" w:rsidR="00A4677B" w:rsidRPr="002F0BA1" w:rsidRDefault="00A4677B" w:rsidP="002F0BA1">
      <w:pPr>
        <w:pStyle w:val="SemEspaamento"/>
        <w:tabs>
          <w:tab w:val="left" w:pos="1418"/>
        </w:tabs>
        <w:spacing w:line="360" w:lineRule="auto"/>
        <w:jc w:val="both"/>
        <w:rPr>
          <w:rFonts w:ascii="Trebuchet MS" w:hAnsi="Trebuchet MS"/>
          <w:u w:val="single"/>
          <w:lang w:val="pt-BR"/>
        </w:rPr>
      </w:pPr>
    </w:p>
    <w:p w14:paraId="6E3D15FB" w14:textId="77777777" w:rsidR="005E318A" w:rsidRPr="002F0BA1" w:rsidRDefault="00BC6A38" w:rsidP="002F0BA1">
      <w:pPr>
        <w:pStyle w:val="SemEspaamento"/>
        <w:tabs>
          <w:tab w:val="left" w:pos="709"/>
          <w:tab w:val="left" w:pos="1418"/>
        </w:tabs>
        <w:spacing w:line="360" w:lineRule="auto"/>
        <w:jc w:val="both"/>
        <w:rPr>
          <w:rFonts w:ascii="Trebuchet MS" w:hAnsi="Trebuchet MS"/>
          <w:b/>
          <w:bCs/>
          <w:lang w:val="pt-BR"/>
        </w:rPr>
      </w:pPr>
      <w:r w:rsidRPr="002F0BA1">
        <w:rPr>
          <w:rFonts w:ascii="Trebuchet MS" w:hAnsi="Trebuchet MS"/>
          <w:lang w:val="pt-BR"/>
        </w:rPr>
        <w:t>4.1.</w:t>
      </w:r>
      <w:r w:rsidR="00390EB9" w:rsidRPr="002F0BA1">
        <w:rPr>
          <w:rFonts w:ascii="Trebuchet MS" w:hAnsi="Trebuchet MS"/>
          <w:lang w:val="pt-BR"/>
        </w:rPr>
        <w:tab/>
      </w:r>
      <w:r w:rsidR="00072047" w:rsidRPr="002F0BA1">
        <w:rPr>
          <w:rFonts w:ascii="Trebuchet MS" w:hAnsi="Trebuchet MS"/>
          <w:u w:val="single"/>
          <w:lang w:val="pt-BR"/>
        </w:rPr>
        <w:t>Obrigações do</w:t>
      </w:r>
      <w:r w:rsidR="002F7ACD" w:rsidRPr="002F0BA1">
        <w:rPr>
          <w:rFonts w:ascii="Trebuchet MS" w:hAnsi="Trebuchet MS"/>
          <w:u w:val="single"/>
          <w:lang w:val="pt-BR"/>
        </w:rPr>
        <w:t>s Fiduciantes</w:t>
      </w:r>
      <w:r w:rsidR="00072047" w:rsidRPr="002F0BA1">
        <w:rPr>
          <w:rFonts w:ascii="Trebuchet MS" w:hAnsi="Trebuchet MS"/>
          <w:lang w:val="pt-BR"/>
        </w:rPr>
        <w:t xml:space="preserve">: </w:t>
      </w:r>
      <w:r w:rsidR="00BA0575" w:rsidRPr="002F0BA1">
        <w:rPr>
          <w:rFonts w:ascii="Trebuchet MS" w:hAnsi="Trebuchet MS"/>
          <w:lang w:val="pt-BR"/>
        </w:rPr>
        <w:t xml:space="preserve">Sem prejuízo das demais obrigações previstas neste Contrato, na Escritura de Emissão e na legislação aplicável, </w:t>
      </w:r>
      <w:r w:rsidR="00115E12" w:rsidRPr="002F0BA1">
        <w:rPr>
          <w:rFonts w:ascii="Trebuchet MS" w:hAnsi="Trebuchet MS"/>
          <w:lang w:val="pt-BR"/>
        </w:rPr>
        <w:t>o</w:t>
      </w:r>
      <w:r w:rsidR="002F7ACD" w:rsidRPr="002F0BA1">
        <w:rPr>
          <w:rFonts w:ascii="Trebuchet MS" w:hAnsi="Trebuchet MS"/>
          <w:lang w:val="pt-BR"/>
        </w:rPr>
        <w:t>s</w:t>
      </w:r>
      <w:r w:rsidRPr="002F0BA1">
        <w:rPr>
          <w:rFonts w:ascii="Trebuchet MS" w:hAnsi="Trebuchet MS"/>
          <w:lang w:val="pt-BR"/>
        </w:rPr>
        <w:t xml:space="preserve"> </w:t>
      </w:r>
      <w:r w:rsidR="002F7ACD" w:rsidRPr="002F0BA1">
        <w:rPr>
          <w:rFonts w:ascii="Trebuchet MS" w:hAnsi="Trebuchet MS"/>
          <w:lang w:val="pt-BR"/>
        </w:rPr>
        <w:t xml:space="preserve">Fiduciantes </w:t>
      </w:r>
      <w:r w:rsidR="005E318A" w:rsidRPr="002F0BA1">
        <w:rPr>
          <w:rFonts w:ascii="Trebuchet MS" w:hAnsi="Trebuchet MS"/>
          <w:lang w:val="pt-BR"/>
        </w:rPr>
        <w:t>obriga</w:t>
      </w:r>
      <w:r w:rsidR="002F7ACD" w:rsidRPr="002F0BA1">
        <w:rPr>
          <w:rFonts w:ascii="Trebuchet MS" w:hAnsi="Trebuchet MS"/>
          <w:lang w:val="pt-BR"/>
        </w:rPr>
        <w:t>m</w:t>
      </w:r>
      <w:r w:rsidR="005E318A" w:rsidRPr="002F0BA1">
        <w:rPr>
          <w:rFonts w:ascii="Trebuchet MS" w:hAnsi="Trebuchet MS"/>
          <w:lang w:val="pt-BR"/>
        </w:rPr>
        <w:t>-se neste ato, de forma irrevogável e irretratável, a:</w:t>
      </w:r>
    </w:p>
    <w:p w14:paraId="38813266" w14:textId="77777777" w:rsidR="005E318A" w:rsidRPr="002F0BA1" w:rsidRDefault="005E318A" w:rsidP="002F0BA1">
      <w:pPr>
        <w:autoSpaceDE w:val="0"/>
        <w:autoSpaceDN w:val="0"/>
        <w:adjustRightInd w:val="0"/>
        <w:spacing w:after="0" w:line="360" w:lineRule="auto"/>
        <w:jc w:val="both"/>
        <w:rPr>
          <w:rFonts w:ascii="Trebuchet MS" w:hAnsi="Trebuchet MS"/>
          <w:lang w:val="pt-BR"/>
        </w:rPr>
      </w:pPr>
    </w:p>
    <w:p w14:paraId="4F774267" w14:textId="77777777" w:rsidR="00286D6A" w:rsidRPr="002F0BA1" w:rsidRDefault="000464A3"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Pr>
          <w:rFonts w:ascii="Trebuchet MS" w:hAnsi="Trebuchet MS"/>
          <w:lang w:val="pt-BR"/>
        </w:rPr>
        <w:t xml:space="preserve">exceto conforme autorizado pela Escritura de Emissão, </w:t>
      </w:r>
      <w:r w:rsidR="00286D6A" w:rsidRPr="002F0BA1">
        <w:rPr>
          <w:rFonts w:ascii="Trebuchet MS" w:hAnsi="Trebuchet MS"/>
          <w:lang w:val="pt-BR"/>
        </w:rPr>
        <w:t xml:space="preserve">não ceder, transferir, vender ou gravar como ônus de qualquer natureza, os Bens Alienados Fiduciariamente; </w:t>
      </w:r>
    </w:p>
    <w:p w14:paraId="2D3B50F8" w14:textId="77777777" w:rsidR="00286D6A" w:rsidRPr="002F0BA1" w:rsidRDefault="00286D6A" w:rsidP="002F0BA1">
      <w:pPr>
        <w:autoSpaceDE w:val="0"/>
        <w:autoSpaceDN w:val="0"/>
        <w:adjustRightInd w:val="0"/>
        <w:spacing w:after="0" w:line="360" w:lineRule="auto"/>
        <w:jc w:val="both"/>
        <w:rPr>
          <w:rFonts w:ascii="Trebuchet MS" w:hAnsi="Trebuchet MS"/>
          <w:lang w:val="pt-BR"/>
        </w:rPr>
      </w:pPr>
    </w:p>
    <w:p w14:paraId="579E14FB" w14:textId="1CF51E17"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prestar </w:t>
      </w:r>
      <w:r w:rsidR="00A96886">
        <w:rPr>
          <w:rFonts w:ascii="Trebuchet MS" w:hAnsi="Trebuchet MS"/>
          <w:lang w:val="pt-BR"/>
        </w:rPr>
        <w:t>a</w:t>
      </w:r>
      <w:r w:rsidRPr="002F0BA1">
        <w:rPr>
          <w:rFonts w:ascii="Trebuchet MS" w:hAnsi="Trebuchet MS"/>
          <w:lang w:val="pt-BR"/>
        </w:rPr>
        <w:t xml:space="preserve">o Agente Fiduciário, no prazo de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 da data de recebimento de solicitação, as informações e enviar os documentos necessários à excussão da Alienação Fiduciária;</w:t>
      </w:r>
    </w:p>
    <w:p w14:paraId="6697C7AF"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67D470FE" w14:textId="02901547" w:rsidR="006371B7" w:rsidRPr="002F0BA1" w:rsidRDefault="006371B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às suas expensas, assinar, anotar e entregar</w:t>
      </w:r>
      <w:r w:rsidR="00A96886">
        <w:rPr>
          <w:rFonts w:ascii="Trebuchet MS" w:hAnsi="Trebuchet MS"/>
          <w:lang w:val="pt-BR"/>
        </w:rPr>
        <w:t xml:space="preserve"> no menor tempo possível</w:t>
      </w:r>
      <w:r w:rsidRPr="002F0BA1">
        <w:rPr>
          <w:rFonts w:ascii="Trebuchet MS" w:hAnsi="Trebuchet MS"/>
          <w:lang w:val="pt-BR"/>
        </w:rPr>
        <w:t>,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o cumprimento das obrigações assumidas neste Contrato, e (c) garantir a legalidade, validade e exequibilidade deste Contrato;</w:t>
      </w:r>
    </w:p>
    <w:p w14:paraId="5BFFBA1B"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7C9384FB" w14:textId="72CD93A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comunicar o Agente Fiduciário, em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contados da data em que tenha tomado conhecimento do respectivo evento, qualquer acontecimento que possa depreciar ou ameaçar a higidez ou a segurança, liquidez e certeza dos Bens Alienados Fiduciariamente;</w:t>
      </w:r>
    </w:p>
    <w:p w14:paraId="426195F5"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34C2ACC0" w14:textId="53A71B8E" w:rsidR="005672E9"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defender de forma tempestiva e eficaz, às suas custas e expensas, os direitos do Agente Fiduciário, sobre os </w:t>
      </w:r>
      <w:r w:rsidR="00F2031D" w:rsidRPr="002F0BA1">
        <w:rPr>
          <w:rFonts w:ascii="Trebuchet MS" w:hAnsi="Trebuchet MS"/>
          <w:lang w:val="pt-BR"/>
        </w:rPr>
        <w:t xml:space="preserve">Bens Alienados Fiduciariamente </w:t>
      </w:r>
      <w:r w:rsidRPr="002F0BA1">
        <w:rPr>
          <w:rFonts w:ascii="Trebuchet MS" w:hAnsi="Trebuchet MS"/>
          <w:lang w:val="pt-BR"/>
        </w:rPr>
        <w:t xml:space="preserve">com relação à </w:t>
      </w:r>
      <w:r w:rsidR="00F2031D" w:rsidRPr="002F0BA1">
        <w:rPr>
          <w:rFonts w:ascii="Trebuchet MS" w:hAnsi="Trebuchet MS"/>
          <w:lang w:val="pt-BR"/>
        </w:rPr>
        <w:t>Alienação</w:t>
      </w:r>
      <w:r w:rsidRPr="002F0BA1">
        <w:rPr>
          <w:rFonts w:ascii="Trebuchet MS" w:hAnsi="Trebuchet MS"/>
          <w:lang w:val="pt-BR"/>
        </w:rPr>
        <w:t xml:space="preserve"> Fiduciária ora constituída contra quaisquer reivindicações e demandas de terceiros, mantendo o Agente Fiduciário indene e livre de todas e quaisquer responsabilidades, custos e despesas (incluindo honorários e despesas advocatícias </w:t>
      </w:r>
      <w:r w:rsidR="00A96886">
        <w:rPr>
          <w:rFonts w:ascii="Trebuchet MS" w:hAnsi="Trebuchet MS"/>
          <w:lang w:val="pt-BR"/>
        </w:rPr>
        <w:t xml:space="preserve">razoáveis </w:t>
      </w:r>
      <w:r w:rsidRPr="002F0BA1">
        <w:rPr>
          <w:rFonts w:ascii="Trebuchet MS" w:hAnsi="Trebuchet MS"/>
          <w:lang w:val="pt-BR"/>
        </w:rPr>
        <w:t xml:space="preserve">incorridas), inclusive aqueles: (a) referentes ou provenientes de qualquer atraso no pagamento dos tributos e demais encargos incidentes ou devidos relativamente a qualquer dos </w:t>
      </w:r>
      <w:r w:rsidR="00F2031D" w:rsidRPr="002F0BA1">
        <w:rPr>
          <w:rFonts w:ascii="Trebuchet MS" w:hAnsi="Trebuchet MS"/>
          <w:lang w:val="pt-BR"/>
        </w:rPr>
        <w:t>Bens Alienados Fiduciariamente</w:t>
      </w:r>
      <w:r w:rsidRPr="002F0BA1">
        <w:rPr>
          <w:rFonts w:ascii="Trebuchet MS" w:hAnsi="Trebuchet MS"/>
          <w:lang w:val="pt-BR"/>
        </w:rPr>
        <w:t xml:space="preserve">; (b) referentes ou resultantes de qualquer </w:t>
      </w:r>
      <w:r w:rsidR="00263890">
        <w:rPr>
          <w:rFonts w:ascii="Trebuchet MS" w:hAnsi="Trebuchet MS"/>
          <w:lang w:val="pt-BR"/>
        </w:rPr>
        <w:t>falsidade</w:t>
      </w:r>
      <w:r w:rsidRPr="002F0BA1">
        <w:rPr>
          <w:rFonts w:ascii="Trebuchet MS" w:hAnsi="Trebuchet MS"/>
          <w:lang w:val="pt-BR"/>
        </w:rPr>
        <w:t xml:space="preserve"> das declarações dadas ou obrigações assumidas neste Contrato; e/ou (c) referentes à formalização e ao aperfeiçoamento da </w:t>
      </w:r>
      <w:r w:rsidR="00F2031D" w:rsidRPr="002F0BA1">
        <w:rPr>
          <w:rFonts w:ascii="Trebuchet MS" w:hAnsi="Trebuchet MS"/>
          <w:lang w:val="pt-BR"/>
        </w:rPr>
        <w:t xml:space="preserve">Alienação </w:t>
      </w:r>
      <w:r w:rsidRPr="002F0BA1">
        <w:rPr>
          <w:rFonts w:ascii="Trebuchet MS" w:hAnsi="Trebuchet MS"/>
          <w:lang w:val="pt-BR"/>
        </w:rPr>
        <w:t>Fiduciária, de acordo com este Contrato;</w:t>
      </w:r>
    </w:p>
    <w:p w14:paraId="2B6A05F0" w14:textId="77777777" w:rsidR="00A96886" w:rsidRPr="002F0BA1" w:rsidRDefault="00A96886" w:rsidP="00D944E5">
      <w:pPr>
        <w:autoSpaceDE w:val="0"/>
        <w:autoSpaceDN w:val="0"/>
        <w:adjustRightInd w:val="0"/>
        <w:spacing w:after="0" w:line="360" w:lineRule="auto"/>
        <w:jc w:val="both"/>
        <w:rPr>
          <w:rFonts w:ascii="Trebuchet MS" w:hAnsi="Trebuchet MS"/>
          <w:lang w:val="pt-BR"/>
        </w:rPr>
      </w:pPr>
    </w:p>
    <w:p w14:paraId="1D7286E8" w14:textId="77777777" w:rsidR="00F2031D" w:rsidRPr="002F0BA1" w:rsidRDefault="00F2031D"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lastRenderedPageBreak/>
        <w:t>cumprir integralmente a Legislação Socioambiental e as Leis Anticorrupção (conforme definidas na Escritura)</w:t>
      </w:r>
      <w:r w:rsidR="0097021E" w:rsidRPr="002F0BA1">
        <w:rPr>
          <w:rFonts w:ascii="Trebuchet MS" w:hAnsi="Trebuchet MS"/>
          <w:lang w:val="pt-BR"/>
        </w:rPr>
        <w:t xml:space="preserve">; </w:t>
      </w:r>
    </w:p>
    <w:p w14:paraId="4DAE2708" w14:textId="77777777" w:rsidR="00F2031D" w:rsidRPr="002F0BA1" w:rsidRDefault="00F2031D" w:rsidP="002F0BA1">
      <w:pPr>
        <w:autoSpaceDE w:val="0"/>
        <w:autoSpaceDN w:val="0"/>
        <w:adjustRightInd w:val="0"/>
        <w:spacing w:after="0" w:line="360" w:lineRule="auto"/>
        <w:jc w:val="both"/>
        <w:rPr>
          <w:rFonts w:ascii="Trebuchet MS" w:hAnsi="Trebuchet MS"/>
          <w:lang w:val="pt-BR"/>
        </w:rPr>
      </w:pPr>
    </w:p>
    <w:p w14:paraId="2D1C32F4" w14:textId="77777777" w:rsidR="0097021E" w:rsidRPr="002F0BA1" w:rsidRDefault="0097021E"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14:paraId="2DDB7456" w14:textId="77777777" w:rsidR="0097021E" w:rsidRPr="002F0BA1" w:rsidRDefault="0097021E" w:rsidP="002F0BA1">
      <w:pPr>
        <w:autoSpaceDE w:val="0"/>
        <w:autoSpaceDN w:val="0"/>
        <w:adjustRightInd w:val="0"/>
        <w:spacing w:after="0" w:line="360" w:lineRule="auto"/>
        <w:jc w:val="both"/>
        <w:rPr>
          <w:rFonts w:ascii="Trebuchet MS" w:hAnsi="Trebuchet MS"/>
          <w:lang w:val="pt-BR"/>
        </w:rPr>
      </w:pPr>
    </w:p>
    <w:p w14:paraId="570ADBD6" w14:textId="77777777" w:rsidR="001D6A79" w:rsidRPr="002F0BA1" w:rsidRDefault="00080434"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caso </w:t>
      </w:r>
      <w:r w:rsidR="005E318A" w:rsidRPr="002F0BA1">
        <w:rPr>
          <w:rFonts w:ascii="Trebuchet MS" w:hAnsi="Trebuchet MS"/>
          <w:lang w:val="pt-BR"/>
        </w:rPr>
        <w:t xml:space="preserve">novas ações, outros valores mobiliários, ou quaisquer diretos de cunho patrimonial vierem a integrar </w:t>
      </w:r>
      <w:r w:rsidR="00213C8E" w:rsidRPr="002F0BA1">
        <w:rPr>
          <w:rFonts w:ascii="Trebuchet MS" w:hAnsi="Trebuchet MS"/>
          <w:lang w:val="pt-BR"/>
        </w:rPr>
        <w:t>a Alienação Fiduciária</w:t>
      </w:r>
      <w:r w:rsidR="005E318A" w:rsidRPr="002F0BA1">
        <w:rPr>
          <w:rFonts w:ascii="Trebuchet MS" w:hAnsi="Trebuchet MS"/>
          <w:lang w:val="pt-BR"/>
        </w:rPr>
        <w:t xml:space="preserve">, celebrar </w:t>
      </w:r>
      <w:r w:rsidR="000A5401" w:rsidRPr="002F0BA1">
        <w:rPr>
          <w:rFonts w:ascii="Trebuchet MS" w:hAnsi="Trebuchet MS"/>
          <w:lang w:val="pt-BR"/>
        </w:rPr>
        <w:t>os</w:t>
      </w:r>
      <w:r w:rsidR="005E318A" w:rsidRPr="002F0BA1">
        <w:rPr>
          <w:rFonts w:ascii="Trebuchet MS" w:hAnsi="Trebuchet MS"/>
          <w:lang w:val="pt-BR"/>
        </w:rPr>
        <w:t xml:space="preserve"> documentos</w:t>
      </w:r>
      <w:r w:rsidR="000A5401" w:rsidRPr="002F0BA1">
        <w:rPr>
          <w:rFonts w:ascii="Trebuchet MS" w:hAnsi="Trebuchet MS"/>
          <w:lang w:val="pt-BR"/>
        </w:rPr>
        <w:t xml:space="preserve"> necessários</w:t>
      </w:r>
      <w:r w:rsidR="005E318A" w:rsidRPr="002F0BA1">
        <w:rPr>
          <w:rFonts w:ascii="Trebuchet MS" w:hAnsi="Trebuchet MS"/>
          <w:lang w:val="pt-BR"/>
        </w:rPr>
        <w:t xml:space="preserve">, bem como averbar a </w:t>
      </w:r>
      <w:r w:rsidR="00960CEA" w:rsidRPr="002F0BA1">
        <w:rPr>
          <w:rFonts w:ascii="Trebuchet MS" w:hAnsi="Trebuchet MS"/>
          <w:lang w:val="pt-BR"/>
        </w:rPr>
        <w:t xml:space="preserve">Alienação Fiduciária </w:t>
      </w:r>
      <w:r w:rsidR="002A5C89" w:rsidRPr="002F0BA1">
        <w:rPr>
          <w:rFonts w:ascii="Trebuchet MS" w:hAnsi="Trebuchet MS"/>
          <w:lang w:val="pt-BR"/>
        </w:rPr>
        <w:t xml:space="preserve">e, conforme o caso, </w:t>
      </w:r>
      <w:r w:rsidR="006F5615" w:rsidRPr="002F0BA1">
        <w:rPr>
          <w:rFonts w:ascii="Trebuchet MS" w:hAnsi="Trebuchet MS"/>
          <w:lang w:val="pt-BR"/>
        </w:rPr>
        <w:t>a</w:t>
      </w:r>
      <w:r w:rsidR="005327C7" w:rsidRPr="002F0BA1">
        <w:rPr>
          <w:rFonts w:ascii="Trebuchet MS" w:hAnsi="Trebuchet MS"/>
          <w:lang w:val="pt-BR"/>
        </w:rPr>
        <w:t xml:space="preserve"> </w:t>
      </w:r>
      <w:r w:rsidR="002A5C89" w:rsidRPr="002F0BA1">
        <w:rPr>
          <w:rFonts w:ascii="Trebuchet MS" w:hAnsi="Trebuchet MS"/>
          <w:lang w:val="pt-BR"/>
        </w:rPr>
        <w:t>cessão fiduciária dos recebíveis</w:t>
      </w:r>
      <w:r w:rsidR="005E318A" w:rsidRPr="002F0BA1">
        <w:rPr>
          <w:rFonts w:ascii="Trebuchet MS" w:hAnsi="Trebuchet MS"/>
          <w:lang w:val="pt-BR"/>
        </w:rPr>
        <w:t xml:space="preserve"> a eles relativos, em conformidade com as disposições da Cláusula</w:t>
      </w:r>
      <w:r w:rsidR="00C165C3" w:rsidRPr="002F0BA1">
        <w:rPr>
          <w:rFonts w:ascii="Trebuchet MS" w:hAnsi="Trebuchet MS"/>
          <w:lang w:val="pt-BR"/>
        </w:rPr>
        <w:t xml:space="preserve"> </w:t>
      </w:r>
      <w:r w:rsidR="00BC6A38" w:rsidRPr="002F0BA1">
        <w:rPr>
          <w:rFonts w:ascii="Trebuchet MS" w:hAnsi="Trebuchet MS"/>
          <w:lang w:val="pt-BR"/>
        </w:rPr>
        <w:t xml:space="preserve">Primeira </w:t>
      </w:r>
      <w:r w:rsidR="00C165C3" w:rsidRPr="002F0BA1">
        <w:rPr>
          <w:rFonts w:ascii="Trebuchet MS" w:hAnsi="Trebuchet MS"/>
          <w:lang w:val="pt-BR"/>
        </w:rPr>
        <w:t>acima,</w:t>
      </w:r>
      <w:r w:rsidR="005E318A" w:rsidRPr="002F0BA1">
        <w:rPr>
          <w:rFonts w:ascii="Trebuchet MS" w:hAnsi="Trebuchet MS"/>
          <w:lang w:val="pt-BR"/>
        </w:rPr>
        <w:t xml:space="preserve"> e ainda praticar todo e qualquer ato necessário para estender a alienação fiduciária a tais bens ou direitos;</w:t>
      </w:r>
    </w:p>
    <w:p w14:paraId="56A07D5A" w14:textId="77777777" w:rsidR="005D2656" w:rsidRPr="002F0BA1" w:rsidRDefault="005D2656" w:rsidP="002F0BA1">
      <w:pPr>
        <w:autoSpaceDE w:val="0"/>
        <w:autoSpaceDN w:val="0"/>
        <w:adjustRightInd w:val="0"/>
        <w:spacing w:after="0" w:line="360" w:lineRule="auto"/>
        <w:jc w:val="both"/>
        <w:rPr>
          <w:rFonts w:ascii="Trebuchet MS" w:hAnsi="Trebuchet MS"/>
          <w:lang w:val="pt-BR"/>
        </w:rPr>
      </w:pPr>
    </w:p>
    <w:p w14:paraId="65F5D304" w14:textId="77777777" w:rsidR="001D6A79"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defender, de forma tempestiva e eficaz, às suas expensas, qualquer ato, ação, procedimento ou processo que possa afetar, no todo ou em parte</w:t>
      </w:r>
      <w:r w:rsidR="00575766" w:rsidRPr="002F0BA1">
        <w:rPr>
          <w:rFonts w:ascii="Trebuchet MS" w:hAnsi="Trebuchet MS"/>
          <w:lang w:val="pt-BR"/>
        </w:rPr>
        <w:t>,</w:t>
      </w:r>
      <w:r w:rsidRPr="002F0BA1">
        <w:rPr>
          <w:rFonts w:ascii="Trebuchet MS" w:hAnsi="Trebuchet MS"/>
          <w:lang w:val="pt-BR"/>
        </w:rPr>
        <w:t xml:space="preserve"> </w:t>
      </w:r>
      <w:r w:rsidR="00104415" w:rsidRPr="002F0BA1">
        <w:rPr>
          <w:rFonts w:ascii="Trebuchet MS" w:hAnsi="Trebuchet MS"/>
          <w:lang w:val="pt-BR"/>
        </w:rPr>
        <w:t>os Bens Alienados Fiduciariamente</w:t>
      </w:r>
      <w:r w:rsidRPr="002F0BA1">
        <w:rPr>
          <w:rFonts w:ascii="Trebuchet MS" w:hAnsi="Trebuchet MS"/>
          <w:lang w:val="pt-BR"/>
        </w:rPr>
        <w:t xml:space="preserve"> e/ou o cumprimento das Obrigações Garantidas, mantendo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informad</w:t>
      </w:r>
      <w:r w:rsidR="00787EDC" w:rsidRPr="002F0BA1">
        <w:rPr>
          <w:rFonts w:ascii="Trebuchet MS" w:hAnsi="Trebuchet MS"/>
          <w:lang w:val="pt-BR"/>
        </w:rPr>
        <w:t>o</w:t>
      </w:r>
      <w:r w:rsidR="000A5401" w:rsidRPr="002F0BA1">
        <w:rPr>
          <w:rFonts w:ascii="Trebuchet MS" w:hAnsi="Trebuchet MS"/>
          <w:lang w:val="pt-BR"/>
        </w:rPr>
        <w:t xml:space="preserve"> acerca</w:t>
      </w:r>
      <w:r w:rsidRPr="002F0BA1">
        <w:rPr>
          <w:rFonts w:ascii="Trebuchet MS" w:hAnsi="Trebuchet MS"/>
          <w:lang w:val="pt-BR"/>
        </w:rPr>
        <w:t xml:space="preserve"> </w:t>
      </w:r>
      <w:r w:rsidR="000A5401" w:rsidRPr="002F0BA1">
        <w:rPr>
          <w:rFonts w:ascii="Trebuchet MS" w:hAnsi="Trebuchet MS"/>
          <w:lang w:val="pt-BR"/>
        </w:rPr>
        <w:t>d</w:t>
      </w:r>
      <w:r w:rsidRPr="002F0BA1">
        <w:rPr>
          <w:rFonts w:ascii="Trebuchet MS" w:hAnsi="Trebuchet MS"/>
          <w:lang w:val="pt-BR"/>
        </w:rPr>
        <w:t xml:space="preserve">o ato, ação, procedimento e processo em questão e as medidas tomadas </w:t>
      </w:r>
      <w:r w:rsidR="00C3440C" w:rsidRPr="002F0BA1">
        <w:rPr>
          <w:rFonts w:ascii="Trebuchet MS" w:hAnsi="Trebuchet MS"/>
          <w:lang w:val="pt-BR"/>
        </w:rPr>
        <w:t>pelo</w:t>
      </w:r>
      <w:r w:rsidR="002F7ACD" w:rsidRPr="002F0BA1">
        <w:rPr>
          <w:rFonts w:ascii="Trebuchet MS" w:hAnsi="Trebuchet MS"/>
          <w:lang w:val="pt-BR"/>
        </w:rPr>
        <w:t>s</w:t>
      </w:r>
      <w:r w:rsidR="00C3440C" w:rsidRPr="002F0BA1">
        <w:rPr>
          <w:rFonts w:ascii="Trebuchet MS" w:hAnsi="Trebuchet MS"/>
          <w:lang w:val="pt-BR"/>
        </w:rPr>
        <w:t xml:space="preserve"> </w:t>
      </w:r>
      <w:r w:rsidR="002F7ACD" w:rsidRPr="002F0BA1">
        <w:rPr>
          <w:rFonts w:ascii="Trebuchet MS" w:hAnsi="Trebuchet MS"/>
          <w:lang w:val="pt-BR"/>
        </w:rPr>
        <w:t>Fiduciantes</w:t>
      </w:r>
      <w:r w:rsidRPr="002F0BA1">
        <w:rPr>
          <w:rFonts w:ascii="Trebuchet MS" w:hAnsi="Trebuchet MS"/>
          <w:lang w:val="pt-BR"/>
        </w:rPr>
        <w:t xml:space="preserve">, bem como defender a titularidade </w:t>
      </w:r>
      <w:r w:rsidR="00104415" w:rsidRPr="002F0BA1">
        <w:rPr>
          <w:rFonts w:ascii="Trebuchet MS" w:hAnsi="Trebuchet MS"/>
          <w:lang w:val="pt-BR"/>
        </w:rPr>
        <w:t>dos Bens Alienados Fiduciariamente</w:t>
      </w:r>
      <w:r w:rsidR="000B08F7" w:rsidRPr="002F0BA1">
        <w:rPr>
          <w:rFonts w:ascii="Trebuchet MS" w:hAnsi="Trebuchet MS"/>
          <w:lang w:val="pt-BR"/>
        </w:rPr>
        <w:t xml:space="preserve"> </w:t>
      </w:r>
      <w:r w:rsidRPr="002F0BA1">
        <w:rPr>
          <w:rFonts w:ascii="Trebuchet MS" w:hAnsi="Trebuchet MS"/>
          <w:lang w:val="pt-BR"/>
        </w:rPr>
        <w:t xml:space="preserve">e a </w:t>
      </w:r>
      <w:r w:rsidR="00575766" w:rsidRPr="002F0BA1">
        <w:rPr>
          <w:rFonts w:ascii="Trebuchet MS" w:hAnsi="Trebuchet MS"/>
          <w:lang w:val="pt-BR"/>
        </w:rPr>
        <w:t xml:space="preserve">eficácia e </w:t>
      </w:r>
      <w:r w:rsidRPr="002F0BA1">
        <w:rPr>
          <w:rFonts w:ascii="Trebuchet MS" w:hAnsi="Trebuchet MS"/>
          <w:lang w:val="pt-BR"/>
        </w:rPr>
        <w:t>preferência do direito de garantia ora criado contra qualquer pessoa</w:t>
      </w:r>
      <w:r w:rsidR="00575766" w:rsidRPr="002F0BA1">
        <w:rPr>
          <w:rFonts w:ascii="Trebuchet MS" w:hAnsi="Trebuchet MS"/>
          <w:lang w:val="pt-BR"/>
        </w:rPr>
        <w:t xml:space="preserve"> e sobre quaisquer outros ônus ou gravames</w:t>
      </w:r>
      <w:r w:rsidRPr="002F0BA1">
        <w:rPr>
          <w:rFonts w:ascii="Trebuchet MS" w:hAnsi="Trebuchet MS"/>
          <w:lang w:val="pt-BR"/>
        </w:rPr>
        <w:t>;</w:t>
      </w:r>
    </w:p>
    <w:p w14:paraId="22AD1AD2"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65EAA003" w14:textId="77777777" w:rsidR="00931847"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celebrar quaisquer documentos adicionais ou realizar quaisquer atos que, de tempos em tempos, venham a ser </w:t>
      </w:r>
      <w:r w:rsidR="00F21950" w:rsidRPr="002F0BA1">
        <w:rPr>
          <w:rFonts w:ascii="Trebuchet MS" w:hAnsi="Trebuchet MS"/>
          <w:lang w:val="pt-BR"/>
        </w:rPr>
        <w:t>razoavelmente requeridos</w:t>
      </w:r>
      <w:r w:rsidRPr="002F0BA1">
        <w:rPr>
          <w:rFonts w:ascii="Trebuchet MS" w:hAnsi="Trebuchet MS"/>
          <w:lang w:val="pt-BR"/>
        </w:rPr>
        <w:t xml:space="preserve"> </w:t>
      </w:r>
      <w:r w:rsidR="00BC6A38" w:rsidRPr="002F0BA1">
        <w:rPr>
          <w:rFonts w:ascii="Trebuchet MS" w:hAnsi="Trebuchet MS"/>
          <w:lang w:val="pt-BR"/>
        </w:rPr>
        <w:t>pel</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 xml:space="preserve">para proteger </w:t>
      </w:r>
      <w:r w:rsidR="00104415" w:rsidRPr="002F0BA1">
        <w:rPr>
          <w:rFonts w:ascii="Trebuchet MS" w:hAnsi="Trebuchet MS"/>
          <w:lang w:val="pt-BR"/>
        </w:rPr>
        <w:t>os Bens Alienados Fiduciariamente</w:t>
      </w:r>
      <w:r w:rsidR="002F7ACD" w:rsidRPr="002F0BA1">
        <w:rPr>
          <w:rFonts w:ascii="Trebuchet MS" w:hAnsi="Trebuchet MS"/>
          <w:lang w:val="pt-BR"/>
        </w:rPr>
        <w:t xml:space="preserve"> </w:t>
      </w:r>
      <w:r w:rsidRPr="002F0BA1">
        <w:rPr>
          <w:rFonts w:ascii="Trebuchet MS" w:hAnsi="Trebuchet MS"/>
          <w:lang w:val="pt-BR"/>
        </w:rPr>
        <w:t xml:space="preserve">ou o exercício dos direitos conferidos </w:t>
      </w:r>
      <w:r w:rsidR="00A56088" w:rsidRPr="002F0BA1">
        <w:rPr>
          <w:rFonts w:ascii="Trebuchet MS" w:hAnsi="Trebuchet MS"/>
          <w:lang w:val="pt-BR"/>
        </w:rPr>
        <w:t>ao Agente Fiduciário</w:t>
      </w:r>
      <w:r w:rsidR="002F7ACD" w:rsidRPr="002F0BA1">
        <w:rPr>
          <w:rFonts w:ascii="Trebuchet MS" w:hAnsi="Trebuchet MS"/>
          <w:lang w:val="pt-BR"/>
        </w:rPr>
        <w:t xml:space="preserve"> </w:t>
      </w:r>
      <w:r w:rsidRPr="002F0BA1">
        <w:rPr>
          <w:rFonts w:ascii="Trebuchet MS" w:hAnsi="Trebuchet MS"/>
          <w:lang w:val="pt-BR"/>
        </w:rPr>
        <w:t>nos termos deste Contrato</w:t>
      </w:r>
      <w:r w:rsidR="00FB5F7C" w:rsidRPr="002F0BA1">
        <w:rPr>
          <w:rFonts w:ascii="Trebuchet MS" w:hAnsi="Trebuchet MS"/>
          <w:lang w:val="pt-BR"/>
        </w:rPr>
        <w:t xml:space="preserve">; </w:t>
      </w:r>
    </w:p>
    <w:p w14:paraId="750975FE" w14:textId="77777777" w:rsidR="00931847" w:rsidRPr="002F0BA1" w:rsidRDefault="00931847" w:rsidP="002F0BA1">
      <w:pPr>
        <w:autoSpaceDE w:val="0"/>
        <w:autoSpaceDN w:val="0"/>
        <w:adjustRightInd w:val="0"/>
        <w:spacing w:after="0" w:line="360" w:lineRule="auto"/>
        <w:jc w:val="both"/>
        <w:rPr>
          <w:rFonts w:ascii="Trebuchet MS" w:hAnsi="Trebuchet MS"/>
          <w:lang w:val="pt-BR"/>
        </w:rPr>
      </w:pPr>
    </w:p>
    <w:p w14:paraId="0700887D" w14:textId="77777777" w:rsidR="003C2328" w:rsidRPr="002F0BA1" w:rsidRDefault="0093184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encaminhar </w:t>
      </w:r>
      <w:r w:rsidR="00A56088" w:rsidRPr="002F0BA1">
        <w:rPr>
          <w:rFonts w:ascii="Trebuchet MS" w:hAnsi="Trebuchet MS"/>
          <w:lang w:val="pt-BR"/>
        </w:rPr>
        <w:t>ao Agente Fiduciário</w:t>
      </w:r>
      <w:r w:rsidR="009129F3" w:rsidRPr="002F0BA1">
        <w:rPr>
          <w:rFonts w:ascii="Trebuchet MS" w:hAnsi="Trebuchet MS"/>
          <w:lang w:val="pt-BR"/>
        </w:rPr>
        <w:t xml:space="preserve">, </w:t>
      </w:r>
      <w:r w:rsidR="00C3440C" w:rsidRPr="002F0BA1">
        <w:rPr>
          <w:rFonts w:ascii="Trebuchet MS" w:hAnsi="Trebuchet MS"/>
          <w:lang w:val="pt-BR"/>
        </w:rPr>
        <w:t>a partir desta data,</w:t>
      </w:r>
      <w:r w:rsidRPr="002F0BA1">
        <w:rPr>
          <w:rFonts w:ascii="Trebuchet MS" w:hAnsi="Trebuchet MS"/>
          <w:lang w:val="pt-BR"/>
        </w:rPr>
        <w:t xml:space="preserve"> cópia de todos os atos societários </w:t>
      </w:r>
      <w:r w:rsidR="00263890">
        <w:rPr>
          <w:rFonts w:ascii="Trebuchet MS" w:hAnsi="Trebuchet MS"/>
          <w:lang w:val="pt-BR"/>
        </w:rPr>
        <w:t xml:space="preserve">que sejam relevantes para a manutenção da presente garantia e/ou da Escritura de Emissão e </w:t>
      </w:r>
      <w:r w:rsidRPr="002F0BA1">
        <w:rPr>
          <w:rFonts w:ascii="Trebuchet MS" w:hAnsi="Trebuchet MS"/>
          <w:lang w:val="pt-BR"/>
        </w:rPr>
        <w:t>que sejam realizados a partir desta data imediatamente após o seu devido registro junto aos órgãos competentes</w:t>
      </w:r>
      <w:r w:rsidR="0052410E" w:rsidRPr="002F0BA1">
        <w:rPr>
          <w:rFonts w:ascii="Trebuchet MS" w:hAnsi="Trebuchet MS"/>
          <w:lang w:val="pt-BR"/>
        </w:rPr>
        <w:t xml:space="preserve">; </w:t>
      </w:r>
      <w:r w:rsidR="00A1572F" w:rsidRPr="002F0BA1">
        <w:rPr>
          <w:rFonts w:ascii="Trebuchet MS" w:hAnsi="Trebuchet MS"/>
          <w:lang w:val="pt-BR"/>
        </w:rPr>
        <w:t>e</w:t>
      </w:r>
    </w:p>
    <w:p w14:paraId="3A80D696" w14:textId="77777777" w:rsidR="0052410E" w:rsidRPr="002F0BA1" w:rsidRDefault="0052410E" w:rsidP="002F0BA1">
      <w:pPr>
        <w:autoSpaceDE w:val="0"/>
        <w:autoSpaceDN w:val="0"/>
        <w:adjustRightInd w:val="0"/>
        <w:spacing w:after="0" w:line="360" w:lineRule="auto"/>
        <w:jc w:val="both"/>
        <w:rPr>
          <w:rFonts w:ascii="Trebuchet MS" w:hAnsi="Trebuchet MS"/>
          <w:lang w:val="pt-BR"/>
        </w:rPr>
      </w:pPr>
    </w:p>
    <w:p w14:paraId="7BB514A7" w14:textId="77777777" w:rsidR="009E1E04" w:rsidRDefault="0052410E"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não firmar qualquer tipo de acordo entre acionistas que possa, de qualquer forma, no presente ou no futuro, prejudicar e/ou limitar qualquer dos direitos d</w:t>
      </w:r>
      <w:r w:rsidR="00A56088" w:rsidRPr="002F0BA1">
        <w:rPr>
          <w:rFonts w:ascii="Trebuchet MS" w:hAnsi="Trebuchet MS"/>
          <w:lang w:val="pt-BR"/>
        </w:rPr>
        <w:t>o Agente Fiduciário</w:t>
      </w:r>
      <w:r w:rsidRPr="002F0BA1">
        <w:rPr>
          <w:rFonts w:ascii="Trebuchet MS" w:hAnsi="Trebuchet MS"/>
          <w:lang w:val="pt-BR"/>
        </w:rPr>
        <w:t xml:space="preserve"> previstos no presente Contrato</w:t>
      </w:r>
      <w:r w:rsidR="00A1572F" w:rsidRPr="002F0BA1">
        <w:rPr>
          <w:rFonts w:ascii="Trebuchet MS" w:hAnsi="Trebuchet MS"/>
          <w:lang w:val="pt-BR"/>
        </w:rPr>
        <w:t xml:space="preserve">. </w:t>
      </w:r>
    </w:p>
    <w:p w14:paraId="6CE6348A" w14:textId="77777777" w:rsidR="009E1E04" w:rsidRDefault="009E1E04" w:rsidP="00D310FA">
      <w:pPr>
        <w:pStyle w:val="PargrafodaLista"/>
        <w:rPr>
          <w:rFonts w:ascii="Trebuchet MS" w:hAnsi="Trebuchet MS"/>
          <w:lang w:val="pt-BR"/>
        </w:rPr>
      </w:pPr>
    </w:p>
    <w:p w14:paraId="567A854C" w14:textId="77777777" w:rsidR="009E1E04" w:rsidRPr="009E1E04" w:rsidRDefault="009E1E04"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9E1E04">
        <w:rPr>
          <w:rFonts w:ascii="Trebuchet MS" w:hAnsi="Trebuchet MS"/>
          <w:lang w:val="pt-BR"/>
        </w:rPr>
        <w:t>proceder aos registros contábeis pertinentes, na rubrica/conta em que estiverem registradas as Ações Alienadas Fiduciariamente do gravame aqui constituído;</w:t>
      </w:r>
    </w:p>
    <w:p w14:paraId="3558957E" w14:textId="77777777" w:rsidR="00931847" w:rsidRPr="002F0BA1" w:rsidRDefault="00931847" w:rsidP="002F0BA1">
      <w:pPr>
        <w:pStyle w:val="SemEspaamento"/>
        <w:spacing w:line="360" w:lineRule="auto"/>
        <w:jc w:val="both"/>
        <w:rPr>
          <w:rFonts w:ascii="Trebuchet MS" w:hAnsi="Trebuchet MS"/>
          <w:lang w:val="pt-BR"/>
        </w:rPr>
      </w:pPr>
    </w:p>
    <w:p w14:paraId="226BD74B" w14:textId="77777777" w:rsidR="005E318A" w:rsidRPr="002F0BA1" w:rsidRDefault="000E1F61" w:rsidP="002F0BA1">
      <w:pPr>
        <w:pStyle w:val="SemEspaamento"/>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QU</w:t>
      </w:r>
      <w:r w:rsidR="0067053E" w:rsidRPr="002F0BA1">
        <w:rPr>
          <w:rFonts w:ascii="Trebuchet MS" w:hAnsi="Trebuchet MS"/>
          <w:b/>
          <w:bCs/>
          <w:lang w:val="pt-BR"/>
        </w:rPr>
        <w:t>INTA</w:t>
      </w:r>
      <w:r w:rsidR="00BC6A38" w:rsidRPr="002F0BA1">
        <w:rPr>
          <w:rFonts w:ascii="Trebuchet MS" w:hAnsi="Trebuchet MS"/>
          <w:b/>
          <w:bCs/>
          <w:lang w:val="pt-BR"/>
        </w:rPr>
        <w:t xml:space="preserve"> </w:t>
      </w:r>
      <w:r w:rsidRPr="002F0BA1">
        <w:rPr>
          <w:rFonts w:ascii="Trebuchet MS" w:hAnsi="Trebuchet MS"/>
          <w:b/>
          <w:bCs/>
          <w:lang w:val="pt-BR"/>
        </w:rPr>
        <w:t>- D</w:t>
      </w:r>
      <w:r w:rsidR="005E318A" w:rsidRPr="002F0BA1">
        <w:rPr>
          <w:rFonts w:ascii="Trebuchet MS" w:hAnsi="Trebuchet MS"/>
          <w:b/>
          <w:bCs/>
          <w:lang w:val="pt-BR"/>
        </w:rPr>
        <w:t>IREITO DE VOTO</w:t>
      </w:r>
      <w:r w:rsidR="005F2122" w:rsidRPr="002F0BA1">
        <w:rPr>
          <w:rFonts w:ascii="Trebuchet MS" w:hAnsi="Trebuchet MS"/>
          <w:b/>
          <w:bCs/>
          <w:lang w:val="pt-BR"/>
        </w:rPr>
        <w:t xml:space="preserve"> E DIVIDENDOS</w:t>
      </w:r>
    </w:p>
    <w:p w14:paraId="1E2F2DE4" w14:textId="77777777" w:rsidR="005E318A" w:rsidRPr="002F0BA1" w:rsidRDefault="005E318A" w:rsidP="002F0BA1">
      <w:pPr>
        <w:keepNext/>
        <w:autoSpaceDE w:val="0"/>
        <w:autoSpaceDN w:val="0"/>
        <w:adjustRightInd w:val="0"/>
        <w:spacing w:after="0" w:line="360" w:lineRule="auto"/>
        <w:jc w:val="both"/>
        <w:rPr>
          <w:rFonts w:ascii="Trebuchet MS" w:hAnsi="Trebuchet MS"/>
          <w:b/>
          <w:bCs/>
          <w:lang w:val="pt-BR"/>
        </w:rPr>
      </w:pPr>
    </w:p>
    <w:p w14:paraId="13004EE9" w14:textId="4CD8E9FB" w:rsidR="00F1474E" w:rsidRPr="002F0BA1" w:rsidRDefault="0067053E" w:rsidP="002F0BA1">
      <w:pPr>
        <w:pStyle w:val="SemEspaamento"/>
        <w:tabs>
          <w:tab w:val="left" w:pos="709"/>
          <w:tab w:val="left" w:pos="1418"/>
        </w:tabs>
        <w:spacing w:line="360" w:lineRule="auto"/>
        <w:jc w:val="both"/>
        <w:rPr>
          <w:rFonts w:ascii="Trebuchet MS" w:hAnsi="Trebuchet MS"/>
          <w:bCs/>
          <w:lang w:val="pt-BR"/>
        </w:rPr>
      </w:pPr>
      <w:r w:rsidRPr="002F0BA1">
        <w:rPr>
          <w:rFonts w:ascii="Trebuchet MS" w:hAnsi="Trebuchet MS"/>
          <w:bCs/>
          <w:lang w:val="pt-BR"/>
        </w:rPr>
        <w:t>5</w:t>
      </w:r>
      <w:r w:rsidR="00BC6A38" w:rsidRPr="002F0BA1">
        <w:rPr>
          <w:rFonts w:ascii="Trebuchet MS" w:hAnsi="Trebuchet MS"/>
          <w:bCs/>
          <w:lang w:val="pt-BR"/>
        </w:rPr>
        <w:t>.1.</w:t>
      </w:r>
      <w:r w:rsidR="00390EB9" w:rsidRPr="002F0BA1">
        <w:rPr>
          <w:rFonts w:ascii="Trebuchet MS" w:hAnsi="Trebuchet MS"/>
          <w:bCs/>
          <w:lang w:val="pt-BR"/>
        </w:rPr>
        <w:tab/>
      </w:r>
      <w:r w:rsidR="000E1F61" w:rsidRPr="002F0BA1">
        <w:rPr>
          <w:rFonts w:ascii="Trebuchet MS" w:hAnsi="Trebuchet MS"/>
          <w:bCs/>
          <w:u w:val="single"/>
          <w:lang w:val="pt-BR"/>
        </w:rPr>
        <w:t>Direito de Voto</w:t>
      </w:r>
      <w:r w:rsidR="000E1F61" w:rsidRPr="002F0BA1">
        <w:rPr>
          <w:rFonts w:ascii="Trebuchet MS" w:hAnsi="Trebuchet MS"/>
          <w:bCs/>
          <w:lang w:val="pt-BR"/>
        </w:rPr>
        <w:t xml:space="preserve">: </w:t>
      </w:r>
      <w:bookmarkStart w:id="13" w:name="_Ref310601544"/>
      <w:r w:rsidR="00F1474E" w:rsidRPr="002F0BA1">
        <w:rPr>
          <w:rFonts w:ascii="Trebuchet MS" w:hAnsi="Trebuchet MS"/>
          <w:bCs/>
          <w:lang w:val="pt-BR"/>
        </w:rPr>
        <w:t>Dependerá de prévia aprovação d</w:t>
      </w:r>
      <w:r w:rsidR="00A56088" w:rsidRPr="002F0BA1">
        <w:rPr>
          <w:rFonts w:ascii="Trebuchet MS" w:hAnsi="Trebuchet MS"/>
          <w:bCs/>
          <w:lang w:val="pt-BR"/>
        </w:rPr>
        <w:t>o Agente Fiduciário</w:t>
      </w:r>
      <w:r w:rsidR="006C56A0" w:rsidRPr="006C56A0">
        <w:rPr>
          <w:rFonts w:ascii="Trebuchet MS" w:hAnsi="Trebuchet MS"/>
          <w:bCs/>
          <w:lang w:val="pt-BR"/>
        </w:rPr>
        <w:t>, na qualidade de representante dos Debenturistas, e sempre após manifestação dos Debenturistas reunidos em Assembleia Geral dos Debenturistas,</w:t>
      </w:r>
      <w:r w:rsidR="00F1474E" w:rsidRPr="002F0BA1">
        <w:rPr>
          <w:rFonts w:ascii="Trebuchet MS" w:hAnsi="Trebuchet MS"/>
          <w:bCs/>
          <w:lang w:val="pt-BR"/>
        </w:rPr>
        <w:t xml:space="preserve"> o voto dos Fiduciantes referente à deliberação das seguintes matérias:</w:t>
      </w:r>
      <w:r w:rsidR="00A33625" w:rsidRPr="002F0BA1">
        <w:rPr>
          <w:rFonts w:ascii="Trebuchet MS" w:hAnsi="Trebuchet MS"/>
          <w:bCs/>
          <w:lang w:val="pt-BR"/>
        </w:rPr>
        <w:t xml:space="preserve"> </w:t>
      </w:r>
    </w:p>
    <w:p w14:paraId="0DDFF446" w14:textId="77777777" w:rsidR="00F1474E" w:rsidRPr="002F0BA1" w:rsidRDefault="00F1474E" w:rsidP="00D944E5">
      <w:pPr>
        <w:pStyle w:val="SemEspaamento"/>
        <w:tabs>
          <w:tab w:val="left" w:pos="567"/>
          <w:tab w:val="left" w:pos="709"/>
        </w:tabs>
        <w:spacing w:line="360" w:lineRule="auto"/>
        <w:ind w:left="567" w:hanging="567"/>
        <w:jc w:val="both"/>
        <w:rPr>
          <w:rFonts w:ascii="Trebuchet MS" w:hAnsi="Trebuchet MS"/>
          <w:bCs/>
          <w:lang w:val="pt-BR"/>
        </w:rPr>
      </w:pPr>
    </w:p>
    <w:p w14:paraId="63AADAAC" w14:textId="177E1C0A" w:rsidR="00F1474E" w:rsidRPr="002F0BA1" w:rsidRDefault="00F1474E" w:rsidP="00D944E5">
      <w:pPr>
        <w:pStyle w:val="SemEspaamento"/>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redução do capital da </w:t>
      </w:r>
      <w:r w:rsidR="002C44FA" w:rsidRPr="002F0BA1">
        <w:rPr>
          <w:rFonts w:ascii="Trebuchet MS" w:hAnsi="Trebuchet MS"/>
          <w:lang w:val="pt-BR"/>
        </w:rPr>
        <w:t>Companhia</w:t>
      </w:r>
      <w:r w:rsidR="00263890">
        <w:rPr>
          <w:rFonts w:ascii="Trebuchet MS" w:hAnsi="Trebuchet MS"/>
          <w:lang w:val="pt-BR"/>
        </w:rPr>
        <w:t>, exceto em caso de absorção de prejuízos</w:t>
      </w:r>
      <w:r w:rsidRPr="002F0BA1">
        <w:rPr>
          <w:rFonts w:ascii="Trebuchet MS" w:hAnsi="Trebuchet MS"/>
          <w:bCs/>
          <w:lang w:val="pt-BR"/>
        </w:rPr>
        <w:t>;</w:t>
      </w:r>
    </w:p>
    <w:p w14:paraId="2C93EFFF" w14:textId="77777777" w:rsidR="00F1474E" w:rsidRPr="002F0BA1" w:rsidRDefault="00F1474E" w:rsidP="00D944E5">
      <w:pPr>
        <w:pStyle w:val="SemEspaamento"/>
        <w:tabs>
          <w:tab w:val="left" w:pos="709"/>
        </w:tabs>
        <w:spacing w:line="360" w:lineRule="auto"/>
        <w:ind w:left="709" w:hanging="709"/>
        <w:jc w:val="both"/>
        <w:rPr>
          <w:rFonts w:ascii="Trebuchet MS" w:hAnsi="Trebuchet MS"/>
          <w:bCs/>
          <w:lang w:val="pt-BR"/>
        </w:rPr>
      </w:pPr>
    </w:p>
    <w:p w14:paraId="426AD89C" w14:textId="5C06657A" w:rsidR="00F1474E" w:rsidRPr="002F0BA1" w:rsidRDefault="00F1474E" w:rsidP="00D944E5">
      <w:pPr>
        <w:pStyle w:val="SemEspaamento"/>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quaisquer matérias que, nos termos da Lei nº 6.404 e/ou do estatuto social da </w:t>
      </w:r>
      <w:r w:rsidR="002C44FA" w:rsidRPr="002F0BA1">
        <w:rPr>
          <w:rFonts w:ascii="Trebuchet MS" w:hAnsi="Trebuchet MS"/>
          <w:lang w:val="pt-BR"/>
        </w:rPr>
        <w:t>Companhia</w:t>
      </w:r>
      <w:r w:rsidRPr="002F0BA1">
        <w:rPr>
          <w:rFonts w:ascii="Trebuchet MS" w:hAnsi="Trebuchet MS"/>
          <w:bCs/>
          <w:lang w:val="pt-BR"/>
        </w:rPr>
        <w:t>, atribuam aos Fiduciantes direito de recesso ou retirada</w:t>
      </w:r>
      <w:r w:rsidR="004F62C0" w:rsidRPr="002F0BA1">
        <w:rPr>
          <w:rFonts w:ascii="Trebuchet MS" w:hAnsi="Trebuchet MS"/>
          <w:bCs/>
          <w:lang w:val="pt-BR"/>
        </w:rPr>
        <w:t>;</w:t>
      </w:r>
    </w:p>
    <w:p w14:paraId="1804C3BF" w14:textId="77777777" w:rsidR="00F1474E" w:rsidRPr="002F0BA1" w:rsidRDefault="00F1474E" w:rsidP="00D944E5">
      <w:pPr>
        <w:pStyle w:val="SemEspaamento"/>
        <w:tabs>
          <w:tab w:val="left" w:pos="709"/>
        </w:tabs>
        <w:spacing w:line="360" w:lineRule="auto"/>
        <w:ind w:left="709" w:hanging="709"/>
        <w:jc w:val="both"/>
        <w:rPr>
          <w:rFonts w:ascii="Trebuchet MS" w:hAnsi="Trebuchet MS"/>
          <w:bCs/>
          <w:lang w:val="pt-BR"/>
        </w:rPr>
      </w:pPr>
    </w:p>
    <w:p w14:paraId="09D63F85" w14:textId="246A090D" w:rsidR="002C44FA" w:rsidRPr="00DC1A7D" w:rsidRDefault="00F1474E" w:rsidP="00D944E5">
      <w:pPr>
        <w:pStyle w:val="SemEspaamento"/>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distribuição de dividendos ou juros sobre capital próprio em qualquer valor</w:t>
      </w:r>
      <w:bookmarkEnd w:id="13"/>
      <w:r w:rsidR="00DC1A7D">
        <w:rPr>
          <w:rFonts w:ascii="Trebuchet MS" w:hAnsi="Trebuchet MS"/>
          <w:bCs/>
          <w:lang w:val="pt-BR"/>
        </w:rPr>
        <w:t xml:space="preserve">, exceto </w:t>
      </w:r>
      <w:r w:rsidR="00DC1A7D" w:rsidRPr="00DC1A7D">
        <w:rPr>
          <w:rFonts w:ascii="Trebuchet MS" w:hAnsi="Trebuchet MS" w:cs="Calibri"/>
          <w:lang w:val="pt-BR"/>
        </w:rPr>
        <w:t xml:space="preserve">caso a </w:t>
      </w:r>
      <w:r w:rsidR="00DC1A7D">
        <w:rPr>
          <w:rFonts w:ascii="Trebuchet MS" w:hAnsi="Trebuchet MS" w:cs="Calibri"/>
          <w:lang w:val="pt-BR"/>
        </w:rPr>
        <w:t xml:space="preserve">Companhia </w:t>
      </w:r>
      <w:r w:rsidR="00DC1A7D" w:rsidRPr="00DC1A7D">
        <w:rPr>
          <w:rFonts w:ascii="Trebuchet MS" w:hAnsi="Trebuchet MS" w:cs="Calibri"/>
          <w:lang w:val="pt-BR"/>
        </w:rPr>
        <w:t xml:space="preserve">esteja </w:t>
      </w:r>
      <w:r w:rsidR="004D7F98">
        <w:rPr>
          <w:rFonts w:ascii="Trebuchet MS" w:hAnsi="Trebuchet MS" w:cs="Calibri"/>
          <w:lang w:val="pt-BR"/>
        </w:rPr>
        <w:t xml:space="preserve">adimplente </w:t>
      </w:r>
      <w:r w:rsidR="00DC1A7D" w:rsidRPr="00DC1A7D">
        <w:rPr>
          <w:rFonts w:ascii="Trebuchet MS" w:hAnsi="Trebuchet MS" w:cs="Calibri"/>
          <w:lang w:val="pt-BR"/>
        </w:rPr>
        <w:t xml:space="preserve">com quaisquer de suas obrigações pecuniárias previstas </w:t>
      </w:r>
      <w:r w:rsidR="00DC1A7D">
        <w:rPr>
          <w:rFonts w:ascii="Trebuchet MS" w:hAnsi="Trebuchet MS" w:cs="Calibri"/>
          <w:lang w:val="pt-BR"/>
        </w:rPr>
        <w:t>na Escritura de Emissão</w:t>
      </w:r>
      <w:r w:rsidR="00DC1A7D" w:rsidRPr="00DC1A7D">
        <w:rPr>
          <w:rFonts w:ascii="Trebuchet MS" w:hAnsi="Trebuchet MS" w:cs="Calibri"/>
          <w:lang w:val="pt-BR"/>
        </w:rPr>
        <w:t>, exceto os dividendos obrigatórios por lei e os juros sobre capital próprio imputados aos dividendos obrigatórios nos termos da Lei nº 6.404, de 15 de dezembro de 1976, conforme alterada (“</w:t>
      </w:r>
      <w:r w:rsidR="00DC1A7D" w:rsidRPr="00DC1A7D">
        <w:rPr>
          <w:rFonts w:ascii="Trebuchet MS" w:hAnsi="Trebuchet MS" w:cs="Calibri"/>
          <w:u w:val="single"/>
          <w:lang w:val="pt-BR"/>
        </w:rPr>
        <w:t>Lei das Sociedades por Ações</w:t>
      </w:r>
      <w:r w:rsidR="00DC1A7D" w:rsidRPr="00DC1A7D">
        <w:rPr>
          <w:rFonts w:ascii="Trebuchet MS" w:hAnsi="Trebuchet MS" w:cs="Calibri"/>
          <w:lang w:val="pt-BR"/>
        </w:rPr>
        <w:t>”)</w:t>
      </w:r>
      <w:r w:rsidR="002C44FA" w:rsidRPr="00DC1A7D">
        <w:rPr>
          <w:rFonts w:ascii="Trebuchet MS" w:hAnsi="Trebuchet MS"/>
          <w:bCs/>
          <w:lang w:val="pt-BR"/>
        </w:rPr>
        <w:t>; e</w:t>
      </w:r>
    </w:p>
    <w:p w14:paraId="7B4F8F94" w14:textId="77777777" w:rsidR="002C44FA" w:rsidRPr="002F0BA1" w:rsidRDefault="002C44FA" w:rsidP="002F0BA1">
      <w:pPr>
        <w:tabs>
          <w:tab w:val="left" w:pos="1418"/>
        </w:tabs>
        <w:autoSpaceDE w:val="0"/>
        <w:autoSpaceDN w:val="0"/>
        <w:adjustRightInd w:val="0"/>
        <w:spacing w:after="0" w:line="360" w:lineRule="auto"/>
        <w:ind w:left="709"/>
        <w:jc w:val="both"/>
        <w:rPr>
          <w:rFonts w:ascii="Trebuchet MS" w:hAnsi="Trebuchet MS"/>
          <w:bCs/>
          <w:lang w:val="pt-BR"/>
        </w:rPr>
      </w:pPr>
    </w:p>
    <w:p w14:paraId="36441ECC" w14:textId="77777777" w:rsidR="00105087" w:rsidRDefault="0067053E" w:rsidP="002F0BA1">
      <w:pPr>
        <w:tabs>
          <w:tab w:val="left" w:pos="1418"/>
        </w:tabs>
        <w:autoSpaceDE w:val="0"/>
        <w:autoSpaceDN w:val="0"/>
        <w:adjustRightInd w:val="0"/>
        <w:spacing w:after="0" w:line="360" w:lineRule="auto"/>
        <w:ind w:left="709"/>
        <w:jc w:val="both"/>
        <w:rPr>
          <w:rFonts w:ascii="Trebuchet MS" w:hAnsi="Trebuchet MS"/>
          <w:bCs/>
          <w:lang w:val="pt-BR"/>
        </w:rPr>
      </w:pPr>
      <w:r w:rsidRPr="002F0BA1">
        <w:rPr>
          <w:rFonts w:ascii="Trebuchet MS" w:hAnsi="Trebuchet MS"/>
          <w:bCs/>
          <w:lang w:val="pt-BR"/>
        </w:rPr>
        <w:t>5</w:t>
      </w:r>
      <w:r w:rsidR="00F1474E" w:rsidRPr="002F0BA1">
        <w:rPr>
          <w:rFonts w:ascii="Trebuchet MS" w:hAnsi="Trebuchet MS"/>
          <w:bCs/>
          <w:lang w:val="pt-BR"/>
        </w:rPr>
        <w:t>.1.1</w:t>
      </w:r>
      <w:r w:rsidR="00BC6A38" w:rsidRPr="002F0BA1">
        <w:rPr>
          <w:rFonts w:ascii="Trebuchet MS" w:hAnsi="Trebuchet MS"/>
          <w:bCs/>
          <w:lang w:val="pt-BR"/>
        </w:rPr>
        <w:t xml:space="preserve">. </w:t>
      </w:r>
      <w:r w:rsidR="009573C4" w:rsidRPr="002F0BA1">
        <w:rPr>
          <w:rFonts w:ascii="Trebuchet MS" w:hAnsi="Trebuchet MS"/>
          <w:bCs/>
          <w:lang w:val="pt-BR"/>
        </w:rPr>
        <w:t xml:space="preserve">A </w:t>
      </w:r>
      <w:r w:rsidR="002C44FA" w:rsidRPr="002F0BA1">
        <w:rPr>
          <w:rFonts w:ascii="Trebuchet MS" w:hAnsi="Trebuchet MS"/>
          <w:lang w:val="pt-BR"/>
        </w:rPr>
        <w:t>Companhia</w:t>
      </w:r>
      <w:r w:rsidR="002F7ACD" w:rsidRPr="002F0BA1">
        <w:rPr>
          <w:rFonts w:ascii="Trebuchet MS" w:hAnsi="Trebuchet MS"/>
          <w:bCs/>
          <w:lang w:val="pt-BR"/>
        </w:rPr>
        <w:t xml:space="preserve"> </w:t>
      </w:r>
      <w:r w:rsidR="009573C4" w:rsidRPr="002F0BA1">
        <w:rPr>
          <w:rFonts w:ascii="Trebuchet MS" w:hAnsi="Trebuchet MS"/>
          <w:bCs/>
          <w:lang w:val="pt-BR"/>
        </w:rPr>
        <w:t>e</w:t>
      </w:r>
      <w:r w:rsidR="00A44C19" w:rsidRPr="002F0BA1">
        <w:rPr>
          <w:rFonts w:ascii="Trebuchet MS" w:hAnsi="Trebuchet MS"/>
          <w:bCs/>
          <w:lang w:val="pt-BR"/>
        </w:rPr>
        <w:t>/ou</w:t>
      </w:r>
      <w:r w:rsidR="00D12142" w:rsidRPr="002F0BA1">
        <w:rPr>
          <w:rFonts w:ascii="Trebuchet MS" w:hAnsi="Trebuchet MS"/>
          <w:bCs/>
          <w:lang w:val="pt-BR"/>
        </w:rPr>
        <w:t xml:space="preserve"> o</w:t>
      </w:r>
      <w:r w:rsidR="002F7ACD" w:rsidRPr="002F0BA1">
        <w:rPr>
          <w:rFonts w:ascii="Trebuchet MS" w:hAnsi="Trebuchet MS"/>
          <w:bCs/>
          <w:lang w:val="pt-BR"/>
        </w:rPr>
        <w:t>s</w:t>
      </w:r>
      <w:r w:rsidR="00D12142" w:rsidRPr="002F0BA1">
        <w:rPr>
          <w:rFonts w:ascii="Trebuchet MS" w:hAnsi="Trebuchet MS"/>
          <w:bCs/>
          <w:lang w:val="pt-BR"/>
        </w:rPr>
        <w:t xml:space="preserve"> </w:t>
      </w:r>
      <w:r w:rsidR="002F7ACD" w:rsidRPr="002F0BA1">
        <w:rPr>
          <w:rFonts w:ascii="Trebuchet MS" w:hAnsi="Trebuchet MS"/>
          <w:bCs/>
          <w:lang w:val="pt-BR"/>
        </w:rPr>
        <w:t xml:space="preserve">Fiduciantes </w:t>
      </w:r>
      <w:r w:rsidR="009573C4" w:rsidRPr="002F0BA1">
        <w:rPr>
          <w:rFonts w:ascii="Trebuchet MS" w:hAnsi="Trebuchet MS"/>
          <w:bCs/>
          <w:lang w:val="pt-BR"/>
        </w:rPr>
        <w:t xml:space="preserve">deverão </w:t>
      </w:r>
      <w:r w:rsidR="00A44C19" w:rsidRPr="002F0BA1">
        <w:rPr>
          <w:rFonts w:ascii="Trebuchet MS" w:hAnsi="Trebuchet MS"/>
          <w:bCs/>
          <w:lang w:val="pt-BR"/>
        </w:rPr>
        <w:t xml:space="preserve">notificar </w:t>
      </w:r>
      <w:r w:rsidR="00A56088" w:rsidRPr="002F0BA1">
        <w:rPr>
          <w:rFonts w:ascii="Trebuchet MS" w:hAnsi="Trebuchet MS"/>
          <w:bCs/>
          <w:lang w:val="pt-BR"/>
        </w:rPr>
        <w:t>ao Agente Fiduciário</w:t>
      </w:r>
      <w:r w:rsidR="005E1290" w:rsidRPr="002F0BA1">
        <w:rPr>
          <w:rFonts w:ascii="Trebuchet MS" w:hAnsi="Trebuchet MS"/>
          <w:bCs/>
          <w:lang w:val="pt-BR"/>
        </w:rPr>
        <w:t>,</w:t>
      </w:r>
      <w:r w:rsidR="00102CF7" w:rsidRPr="002F0BA1">
        <w:rPr>
          <w:rFonts w:ascii="Trebuchet MS" w:hAnsi="Trebuchet MS"/>
          <w:bCs/>
          <w:lang w:val="pt-BR"/>
        </w:rPr>
        <w:t xml:space="preserve"> acerca da </w:t>
      </w:r>
      <w:r w:rsidR="00FA134C" w:rsidRPr="002F0BA1">
        <w:rPr>
          <w:rFonts w:ascii="Trebuchet MS" w:hAnsi="Trebuchet MS"/>
          <w:bCs/>
          <w:lang w:val="pt-BR"/>
        </w:rPr>
        <w:t xml:space="preserve">convocação de qualquer assembleia geral de acionistas da </w:t>
      </w:r>
      <w:r w:rsidR="002C44FA" w:rsidRPr="002F0BA1">
        <w:rPr>
          <w:rFonts w:ascii="Trebuchet MS" w:hAnsi="Trebuchet MS"/>
          <w:lang w:val="pt-BR"/>
        </w:rPr>
        <w:t>Companhia</w:t>
      </w:r>
      <w:r w:rsidR="002F7ACD" w:rsidRPr="002F0BA1">
        <w:rPr>
          <w:rFonts w:ascii="Trebuchet MS" w:hAnsi="Trebuchet MS"/>
          <w:bCs/>
          <w:lang w:val="pt-BR"/>
        </w:rPr>
        <w:t xml:space="preserve"> </w:t>
      </w:r>
      <w:r w:rsidR="00C52736" w:rsidRPr="002F0BA1">
        <w:rPr>
          <w:rFonts w:ascii="Trebuchet MS" w:hAnsi="Trebuchet MS"/>
          <w:bCs/>
          <w:lang w:val="pt-BR"/>
        </w:rPr>
        <w:t>a ser realizada</w:t>
      </w:r>
      <w:r w:rsidR="005E1290" w:rsidRPr="002F0BA1">
        <w:rPr>
          <w:rFonts w:ascii="Trebuchet MS" w:hAnsi="Trebuchet MS"/>
          <w:bCs/>
          <w:lang w:val="pt-BR"/>
        </w:rPr>
        <w:t xml:space="preserve"> </w:t>
      </w:r>
      <w:r w:rsidR="00C52736" w:rsidRPr="002F0BA1">
        <w:rPr>
          <w:rFonts w:ascii="Trebuchet MS" w:hAnsi="Trebuchet MS"/>
          <w:bCs/>
          <w:lang w:val="pt-BR"/>
        </w:rPr>
        <w:t>para deliberar</w:t>
      </w:r>
      <w:r w:rsidR="005E1290" w:rsidRPr="002F0BA1">
        <w:rPr>
          <w:rFonts w:ascii="Trebuchet MS" w:hAnsi="Trebuchet MS"/>
          <w:bCs/>
          <w:lang w:val="pt-BR"/>
        </w:rPr>
        <w:t xml:space="preserve"> quaisquer matérias mencionadas </w:t>
      </w:r>
      <w:r w:rsidR="00F1474E" w:rsidRPr="002F0BA1">
        <w:rPr>
          <w:rFonts w:ascii="Trebuchet MS" w:hAnsi="Trebuchet MS"/>
          <w:bCs/>
          <w:lang w:val="pt-BR"/>
        </w:rPr>
        <w:t>acima</w:t>
      </w:r>
      <w:r w:rsidR="005E1290" w:rsidRPr="002F0BA1">
        <w:rPr>
          <w:rFonts w:ascii="Trebuchet MS" w:hAnsi="Trebuchet MS"/>
          <w:bCs/>
          <w:lang w:val="pt-BR"/>
        </w:rPr>
        <w:t xml:space="preserve">, </w:t>
      </w:r>
      <w:r w:rsidRPr="002F0BA1">
        <w:rPr>
          <w:rFonts w:ascii="Trebuchet MS" w:hAnsi="Trebuchet MS"/>
          <w:bCs/>
          <w:lang w:val="pt-BR"/>
        </w:rPr>
        <w:t xml:space="preserve">no mesmo prazo previsto para convocação dos acionistas da </w:t>
      </w:r>
      <w:r w:rsidR="002C44FA" w:rsidRPr="002F0BA1">
        <w:rPr>
          <w:rFonts w:ascii="Trebuchet MS" w:hAnsi="Trebuchet MS"/>
          <w:lang w:val="pt-BR"/>
        </w:rPr>
        <w:t>Companhia</w:t>
      </w:r>
      <w:r w:rsidR="007F3775" w:rsidRPr="002F0BA1">
        <w:rPr>
          <w:rFonts w:ascii="Trebuchet MS" w:hAnsi="Trebuchet MS"/>
          <w:bCs/>
          <w:lang w:val="pt-BR"/>
        </w:rPr>
        <w:t>, devendo a referida notificação conter cópia da ordem do dia</w:t>
      </w:r>
      <w:r w:rsidR="005E1290" w:rsidRPr="002F0BA1">
        <w:rPr>
          <w:rFonts w:ascii="Trebuchet MS" w:hAnsi="Trebuchet MS"/>
          <w:bCs/>
          <w:lang w:val="pt-BR"/>
        </w:rPr>
        <w:t>.</w:t>
      </w:r>
    </w:p>
    <w:p w14:paraId="6E5E3FAA" w14:textId="77777777" w:rsidR="00336420" w:rsidRDefault="00336420" w:rsidP="00D310FA">
      <w:pPr>
        <w:tabs>
          <w:tab w:val="left" w:pos="1418"/>
        </w:tabs>
        <w:autoSpaceDE w:val="0"/>
        <w:autoSpaceDN w:val="0"/>
        <w:adjustRightInd w:val="0"/>
        <w:spacing w:after="0" w:line="360" w:lineRule="auto"/>
        <w:ind w:left="709"/>
        <w:jc w:val="both"/>
        <w:rPr>
          <w:rFonts w:ascii="Trebuchet MS" w:hAnsi="Trebuchet MS"/>
          <w:bCs/>
          <w:lang w:val="pt-BR"/>
        </w:rPr>
      </w:pPr>
    </w:p>
    <w:p w14:paraId="30BD4882" w14:textId="5C3DA363" w:rsidR="00336420" w:rsidRPr="002F0BA1" w:rsidRDefault="00336420" w:rsidP="002F0BA1">
      <w:pPr>
        <w:tabs>
          <w:tab w:val="left" w:pos="1418"/>
        </w:tabs>
        <w:autoSpaceDE w:val="0"/>
        <w:autoSpaceDN w:val="0"/>
        <w:adjustRightInd w:val="0"/>
        <w:spacing w:after="0" w:line="360" w:lineRule="auto"/>
        <w:ind w:left="709"/>
        <w:jc w:val="both"/>
        <w:rPr>
          <w:rFonts w:ascii="Trebuchet MS" w:hAnsi="Trebuchet MS"/>
          <w:bCs/>
          <w:lang w:val="pt-BR"/>
        </w:rPr>
      </w:pPr>
      <w:r w:rsidRPr="00D944E5">
        <w:rPr>
          <w:rFonts w:ascii="Trebuchet MS" w:hAnsi="Trebuchet MS"/>
          <w:bCs/>
          <w:lang w:val="pt-BR"/>
        </w:rPr>
        <w:t>5.1.2. O Agente Fiduciário deverá convocar Assembleia Geral de Debenturistas para que os Debenturistas possam deliberar sobre a ordem do dia da convocação da assembleia geral de acionistas da Companhia.</w:t>
      </w:r>
      <w:r w:rsidR="00460105" w:rsidRPr="00D944E5">
        <w:rPr>
          <w:rFonts w:ascii="Trebuchet MS" w:hAnsi="Trebuchet MS"/>
          <w:bCs/>
          <w:lang w:val="pt-BR"/>
        </w:rPr>
        <w:t xml:space="preserve"> </w:t>
      </w:r>
    </w:p>
    <w:p w14:paraId="68935E7E" w14:textId="77777777" w:rsidR="00C20D58" w:rsidRPr="002F0BA1" w:rsidRDefault="00C20D58" w:rsidP="002F0BA1">
      <w:pPr>
        <w:autoSpaceDE w:val="0"/>
        <w:autoSpaceDN w:val="0"/>
        <w:adjustRightInd w:val="0"/>
        <w:spacing w:after="0" w:line="360" w:lineRule="auto"/>
        <w:jc w:val="both"/>
        <w:rPr>
          <w:rFonts w:ascii="Trebuchet MS" w:hAnsi="Trebuchet MS"/>
          <w:bCs/>
          <w:lang w:val="pt-BR"/>
        </w:rPr>
      </w:pPr>
    </w:p>
    <w:p w14:paraId="789CFB9C" w14:textId="374FB7BA" w:rsidR="005F2122" w:rsidRPr="002F0BA1" w:rsidRDefault="005F2122" w:rsidP="002F0BA1">
      <w:pPr>
        <w:pStyle w:val="SemEspaamento"/>
        <w:spacing w:line="360" w:lineRule="auto"/>
        <w:jc w:val="both"/>
        <w:rPr>
          <w:rFonts w:ascii="Trebuchet MS" w:hAnsi="Trebuchet MS"/>
          <w:lang w:val="pt-BR"/>
        </w:rPr>
      </w:pPr>
      <w:r w:rsidRPr="002F0BA1">
        <w:rPr>
          <w:rFonts w:ascii="Trebuchet MS" w:hAnsi="Trebuchet MS" w:cs="Calibri"/>
          <w:lang w:val="pt-BR"/>
        </w:rPr>
        <w:t>5.2.</w:t>
      </w:r>
      <w:r w:rsidRPr="002F0BA1">
        <w:rPr>
          <w:rFonts w:ascii="Trebuchet MS" w:hAnsi="Trebuchet MS" w:cs="Calibri"/>
          <w:lang w:val="pt-BR"/>
        </w:rPr>
        <w:tab/>
      </w:r>
      <w:r w:rsidR="002D3683">
        <w:rPr>
          <w:rFonts w:ascii="Trebuchet MS" w:hAnsi="Trebuchet MS"/>
          <w:u w:val="single"/>
          <w:lang w:val="pt-BR"/>
        </w:rPr>
        <w:t>Recebíveis das Ações</w:t>
      </w:r>
      <w:r w:rsidRPr="002F0BA1">
        <w:rPr>
          <w:rFonts w:ascii="Trebuchet MS" w:hAnsi="Trebuchet MS"/>
          <w:lang w:val="pt-BR"/>
        </w:rPr>
        <w:t xml:space="preserve">: Enquanto a </w:t>
      </w:r>
      <w:r w:rsidRPr="002F0BA1">
        <w:rPr>
          <w:rFonts w:ascii="Trebuchet MS" w:hAnsi="Trebuchet MS"/>
          <w:bCs/>
          <w:lang w:val="pt-BR"/>
        </w:rPr>
        <w:t>Companhia</w:t>
      </w:r>
      <w:r w:rsidRPr="002F0BA1" w:rsidDel="00363BF5">
        <w:rPr>
          <w:rFonts w:ascii="Trebuchet MS" w:hAnsi="Trebuchet MS"/>
          <w:lang w:val="pt-BR"/>
        </w:rPr>
        <w:t xml:space="preserve"> </w:t>
      </w:r>
      <w:r w:rsidRPr="002F0BA1">
        <w:rPr>
          <w:rFonts w:ascii="Trebuchet MS" w:hAnsi="Trebuchet MS"/>
          <w:lang w:val="pt-BR"/>
        </w:rPr>
        <w:t>estiver adimplente com todas as Obrigações Garantidas</w:t>
      </w:r>
      <w:r w:rsidRPr="002F0BA1">
        <w:rPr>
          <w:rFonts w:ascii="Trebuchet MS" w:hAnsi="Trebuchet MS"/>
          <w:bCs/>
          <w:lang w:val="pt-BR"/>
        </w:rPr>
        <w:t>, observado os prazos de cura estabelecidos,</w:t>
      </w:r>
      <w:r w:rsidRPr="002F0BA1">
        <w:rPr>
          <w:rFonts w:ascii="Trebuchet MS" w:hAnsi="Trebuchet MS"/>
          <w:lang w:val="pt-BR"/>
        </w:rPr>
        <w:t xml:space="preserve"> a </w:t>
      </w:r>
      <w:r w:rsidRPr="002F0BA1">
        <w:rPr>
          <w:rFonts w:ascii="Trebuchet MS" w:hAnsi="Trebuchet MS"/>
          <w:bCs/>
          <w:lang w:val="pt-BR"/>
        </w:rPr>
        <w:t>Companhia</w:t>
      </w:r>
      <w:r w:rsidRPr="002F0BA1">
        <w:rPr>
          <w:rFonts w:ascii="Trebuchet MS" w:hAnsi="Trebuchet MS"/>
          <w:lang w:val="pt-BR"/>
        </w:rPr>
        <w:t xml:space="preserve"> poderá livremente distribuir </w:t>
      </w:r>
      <w:r w:rsidR="002D3683">
        <w:rPr>
          <w:rFonts w:ascii="Trebuchet MS" w:hAnsi="Trebuchet MS"/>
          <w:lang w:val="pt-BR"/>
        </w:rPr>
        <w:t xml:space="preserve">os Recebíveis das Ações </w:t>
      </w:r>
      <w:r w:rsidRPr="002F0BA1">
        <w:rPr>
          <w:rFonts w:ascii="Trebuchet MS" w:hAnsi="Trebuchet MS"/>
          <w:lang w:val="pt-BR"/>
        </w:rPr>
        <w:t xml:space="preserve">da </w:t>
      </w:r>
      <w:r w:rsidRPr="002F0BA1">
        <w:rPr>
          <w:rFonts w:ascii="Trebuchet MS" w:hAnsi="Trebuchet MS"/>
          <w:bCs/>
          <w:lang w:val="pt-BR"/>
        </w:rPr>
        <w:t>Companhia</w:t>
      </w:r>
      <w:r w:rsidRPr="002F0BA1">
        <w:rPr>
          <w:rFonts w:ascii="Trebuchet MS" w:hAnsi="Trebuchet MS"/>
          <w:lang w:val="pt-BR"/>
        </w:rPr>
        <w:t xml:space="preserve"> em favor dos Fiduciantes.</w:t>
      </w:r>
    </w:p>
    <w:p w14:paraId="396D88D5" w14:textId="77777777" w:rsidR="005F2122" w:rsidRPr="002F0BA1" w:rsidRDefault="005F2122" w:rsidP="002F0BA1">
      <w:pPr>
        <w:autoSpaceDE w:val="0"/>
        <w:autoSpaceDN w:val="0"/>
        <w:adjustRightInd w:val="0"/>
        <w:spacing w:after="0" w:line="360" w:lineRule="auto"/>
        <w:jc w:val="both"/>
        <w:rPr>
          <w:rFonts w:ascii="Trebuchet MS" w:hAnsi="Trebuchet MS"/>
          <w:bCs/>
          <w:lang w:val="pt-BR"/>
        </w:rPr>
      </w:pPr>
    </w:p>
    <w:p w14:paraId="3A272247" w14:textId="77777777" w:rsidR="005E318A" w:rsidRPr="002F0BA1" w:rsidRDefault="00D12142" w:rsidP="002F0BA1">
      <w:pPr>
        <w:pStyle w:val="SemEspaamento"/>
        <w:tabs>
          <w:tab w:val="left" w:pos="1418"/>
        </w:tabs>
        <w:spacing w:line="360" w:lineRule="auto"/>
        <w:jc w:val="both"/>
        <w:rPr>
          <w:rFonts w:ascii="Trebuchet MS" w:hAnsi="Trebuchet MS"/>
          <w:b/>
          <w:bCs/>
          <w:lang w:val="pt-BR"/>
        </w:rPr>
      </w:pPr>
      <w:bookmarkStart w:id="14" w:name="_Ref310624586"/>
      <w:r w:rsidRPr="002F0BA1">
        <w:rPr>
          <w:rFonts w:ascii="Trebuchet MS" w:hAnsi="Trebuchet MS"/>
          <w:b/>
          <w:bCs/>
          <w:lang w:val="pt-BR"/>
        </w:rPr>
        <w:t xml:space="preserve">CLÁUSULA </w:t>
      </w:r>
      <w:r w:rsidR="0067053E" w:rsidRPr="002F0BA1">
        <w:rPr>
          <w:rFonts w:ascii="Trebuchet MS" w:hAnsi="Trebuchet MS"/>
          <w:b/>
          <w:bCs/>
          <w:lang w:val="pt-BR"/>
        </w:rPr>
        <w:t>SEXTA</w:t>
      </w:r>
      <w:r w:rsidR="00BC6A38" w:rsidRPr="002F0BA1">
        <w:rPr>
          <w:rFonts w:ascii="Trebuchet MS" w:hAnsi="Trebuchet MS"/>
          <w:b/>
          <w:bCs/>
          <w:lang w:val="pt-BR"/>
        </w:rPr>
        <w:t xml:space="preserve"> </w:t>
      </w:r>
      <w:r w:rsidRPr="002F0BA1">
        <w:rPr>
          <w:rFonts w:ascii="Trebuchet MS" w:hAnsi="Trebuchet MS"/>
          <w:b/>
          <w:bCs/>
          <w:lang w:val="pt-BR"/>
        </w:rPr>
        <w:t xml:space="preserve">- </w:t>
      </w:r>
      <w:r w:rsidR="005E318A" w:rsidRPr="002F0BA1">
        <w:rPr>
          <w:rFonts w:ascii="Trebuchet MS" w:hAnsi="Trebuchet MS"/>
          <w:b/>
          <w:bCs/>
          <w:lang w:val="pt-BR"/>
        </w:rPr>
        <w:t xml:space="preserve">EXCUSSÃO </w:t>
      </w:r>
      <w:r w:rsidR="004146E2" w:rsidRPr="002F0BA1">
        <w:rPr>
          <w:rFonts w:ascii="Trebuchet MS" w:hAnsi="Trebuchet MS"/>
          <w:b/>
          <w:bCs/>
          <w:lang w:val="pt-BR"/>
        </w:rPr>
        <w:t xml:space="preserve">E LIBERAÇÃO </w:t>
      </w:r>
      <w:r w:rsidR="005E318A" w:rsidRPr="002F0BA1">
        <w:rPr>
          <w:rFonts w:ascii="Trebuchet MS" w:hAnsi="Trebuchet MS"/>
          <w:b/>
          <w:bCs/>
          <w:lang w:val="pt-BR"/>
        </w:rPr>
        <w:t>DA GARANTIA</w:t>
      </w:r>
      <w:r w:rsidR="003B2217" w:rsidRPr="002F0BA1">
        <w:rPr>
          <w:rFonts w:ascii="Trebuchet MS" w:hAnsi="Trebuchet MS"/>
          <w:b/>
          <w:bCs/>
          <w:lang w:val="pt-BR"/>
        </w:rPr>
        <w:t xml:space="preserve"> </w:t>
      </w:r>
      <w:bookmarkEnd w:id="14"/>
    </w:p>
    <w:p w14:paraId="0A5AE1E7"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5B9901CE" w14:textId="04CAD834" w:rsidR="005E318A" w:rsidRPr="002F0BA1" w:rsidRDefault="0067053E" w:rsidP="002F0BA1">
      <w:pPr>
        <w:pStyle w:val="SemEspaamento"/>
        <w:tabs>
          <w:tab w:val="left" w:pos="709"/>
          <w:tab w:val="left" w:pos="1418"/>
        </w:tabs>
        <w:spacing w:line="360" w:lineRule="auto"/>
        <w:jc w:val="both"/>
        <w:rPr>
          <w:rFonts w:ascii="Trebuchet MS" w:hAnsi="Trebuchet MS"/>
          <w:lang w:val="pt-BR"/>
        </w:rPr>
      </w:pPr>
      <w:bookmarkStart w:id="15" w:name="_Ref310605679"/>
      <w:r w:rsidRPr="002F0BA1">
        <w:rPr>
          <w:rFonts w:ascii="Trebuchet MS" w:hAnsi="Trebuchet MS"/>
          <w:lang w:val="pt-BR"/>
        </w:rPr>
        <w:t>6</w:t>
      </w:r>
      <w:r w:rsidR="00BC6A38" w:rsidRPr="002F0BA1">
        <w:rPr>
          <w:rFonts w:ascii="Trebuchet MS" w:hAnsi="Trebuchet MS"/>
          <w:lang w:val="pt-BR"/>
        </w:rPr>
        <w:t>.1.</w:t>
      </w:r>
      <w:r w:rsidR="00390EB9" w:rsidRPr="002F0BA1">
        <w:rPr>
          <w:rFonts w:ascii="Trebuchet MS" w:hAnsi="Trebuchet MS"/>
          <w:lang w:val="pt-BR"/>
        </w:rPr>
        <w:tab/>
      </w:r>
      <w:r w:rsidR="002A631F" w:rsidRPr="002F0BA1">
        <w:rPr>
          <w:rFonts w:ascii="Trebuchet MS" w:hAnsi="Trebuchet MS"/>
          <w:u w:val="single"/>
          <w:lang w:val="pt-BR"/>
        </w:rPr>
        <w:t>Excussão</w:t>
      </w:r>
      <w:r w:rsidR="00D12142" w:rsidRPr="002F0BA1">
        <w:rPr>
          <w:rFonts w:ascii="Trebuchet MS" w:hAnsi="Trebuchet MS"/>
          <w:lang w:val="pt-BR"/>
        </w:rPr>
        <w:t xml:space="preserve">: </w:t>
      </w:r>
      <w:r w:rsidR="00BA0B17" w:rsidRPr="002F0BA1">
        <w:rPr>
          <w:rFonts w:ascii="Trebuchet MS" w:hAnsi="Trebuchet MS"/>
          <w:lang w:val="pt-BR"/>
        </w:rPr>
        <w:t xml:space="preserve">O Agente Fiduciário, na qualidade de representante dos Debenturistas, </w:t>
      </w:r>
      <w:r w:rsidR="008823B8" w:rsidRPr="002F0BA1">
        <w:rPr>
          <w:rFonts w:ascii="Trebuchet MS" w:hAnsi="Trebuchet MS"/>
          <w:lang w:val="pt-BR"/>
        </w:rPr>
        <w:t xml:space="preserve">fica </w:t>
      </w:r>
      <w:r w:rsidR="00BC6A38" w:rsidRPr="002F0BA1">
        <w:rPr>
          <w:rFonts w:ascii="Trebuchet MS" w:hAnsi="Trebuchet MS"/>
          <w:lang w:val="pt-BR"/>
        </w:rPr>
        <w:t>autorizad</w:t>
      </w:r>
      <w:r w:rsidR="00F34465" w:rsidRPr="002F0BA1">
        <w:rPr>
          <w:rFonts w:ascii="Trebuchet MS" w:hAnsi="Trebuchet MS"/>
          <w:lang w:val="pt-BR"/>
        </w:rPr>
        <w:t>o a</w:t>
      </w:r>
      <w:r w:rsidR="005E318A" w:rsidRPr="002F0BA1">
        <w:rPr>
          <w:rFonts w:ascii="Trebuchet MS" w:hAnsi="Trebuchet MS"/>
          <w:lang w:val="pt-BR"/>
        </w:rPr>
        <w:t>, na</w:t>
      </w:r>
      <w:r w:rsidR="009624F5" w:rsidRPr="002F0BA1">
        <w:rPr>
          <w:rFonts w:ascii="Trebuchet MS" w:hAnsi="Trebuchet MS"/>
          <w:lang w:val="pt-BR"/>
        </w:rPr>
        <w:t>s</w:t>
      </w:r>
      <w:r w:rsidR="005E318A" w:rsidRPr="002F0BA1">
        <w:rPr>
          <w:rFonts w:ascii="Trebuchet MS" w:hAnsi="Trebuchet MS"/>
          <w:lang w:val="pt-BR"/>
        </w:rPr>
        <w:t xml:space="preserve"> hipótese</w:t>
      </w:r>
      <w:r w:rsidR="009624F5" w:rsidRPr="002F0BA1">
        <w:rPr>
          <w:rFonts w:ascii="Trebuchet MS" w:hAnsi="Trebuchet MS"/>
          <w:lang w:val="pt-BR"/>
        </w:rPr>
        <w:t>s</w:t>
      </w:r>
      <w:r w:rsidR="005E318A" w:rsidRPr="002F0BA1">
        <w:rPr>
          <w:rFonts w:ascii="Trebuchet MS" w:hAnsi="Trebuchet MS"/>
          <w:lang w:val="pt-BR"/>
        </w:rPr>
        <w:t xml:space="preserve"> </w:t>
      </w:r>
      <w:r w:rsidR="009624F5" w:rsidRPr="002F0BA1">
        <w:rPr>
          <w:rFonts w:ascii="Trebuchet MS" w:hAnsi="Trebuchet MS"/>
          <w:lang w:val="pt-BR"/>
        </w:rPr>
        <w:t xml:space="preserve">de </w:t>
      </w:r>
      <w:r w:rsidR="009624F5" w:rsidRPr="002F0BA1">
        <w:rPr>
          <w:rFonts w:ascii="Trebuchet MS" w:hAnsi="Trebuchet MS" w:cs="Arial"/>
          <w:lang w:val="pt-BR"/>
        </w:rPr>
        <w:t>ocorrência de vencimento antecipado ou vencimento sem que as Obrigações Garantidas tenham sido devidamente quitadas</w:t>
      </w:r>
      <w:r w:rsidR="00DC1A7D">
        <w:rPr>
          <w:rFonts w:ascii="Trebuchet MS" w:hAnsi="Trebuchet MS" w:cs="Arial"/>
          <w:lang w:val="pt-BR"/>
        </w:rPr>
        <w:t>, após os prazos de cura aplicáveis, nos termos da Escritura de Emissão</w:t>
      </w:r>
      <w:r w:rsidR="002A5C89" w:rsidRPr="002F0BA1">
        <w:rPr>
          <w:rFonts w:ascii="Trebuchet MS" w:hAnsi="Trebuchet MS"/>
          <w:lang w:val="pt-BR"/>
        </w:rPr>
        <w:t>,</w:t>
      </w:r>
      <w:r w:rsidR="00AA1955" w:rsidRPr="002F0BA1">
        <w:rPr>
          <w:rFonts w:ascii="Trebuchet MS" w:hAnsi="Trebuchet MS"/>
          <w:lang w:val="pt-BR"/>
        </w:rPr>
        <w:t xml:space="preserve"> </w:t>
      </w:r>
      <w:r w:rsidR="00F73700" w:rsidRPr="002F0BA1">
        <w:rPr>
          <w:rFonts w:ascii="Trebuchet MS" w:hAnsi="Trebuchet MS"/>
          <w:lang w:val="pt-BR"/>
        </w:rPr>
        <w:t xml:space="preserve">a exercer todos os poderes que lhe são assegurados por lei, no presente Contrato e </w:t>
      </w:r>
      <w:r w:rsidR="00DE4216" w:rsidRPr="002F0BA1">
        <w:rPr>
          <w:rFonts w:ascii="Trebuchet MS" w:hAnsi="Trebuchet MS"/>
          <w:lang w:val="pt-BR"/>
        </w:rPr>
        <w:t xml:space="preserve">na Escritura de Emissão </w:t>
      </w:r>
      <w:r w:rsidR="00F73700" w:rsidRPr="002F0BA1">
        <w:rPr>
          <w:rFonts w:ascii="Trebuchet MS" w:hAnsi="Trebuchet MS"/>
          <w:lang w:val="pt-BR"/>
        </w:rPr>
        <w:t xml:space="preserve">com o fim de </w:t>
      </w:r>
      <w:r w:rsidR="00912B16" w:rsidRPr="002F0BA1">
        <w:rPr>
          <w:rFonts w:ascii="Trebuchet MS" w:hAnsi="Trebuchet MS"/>
          <w:lang w:val="pt-BR"/>
        </w:rPr>
        <w:t xml:space="preserve">promover a imediata </w:t>
      </w:r>
      <w:r w:rsidR="005631D3">
        <w:rPr>
          <w:rFonts w:ascii="Trebuchet MS" w:hAnsi="Trebuchet MS"/>
          <w:lang w:val="pt-BR"/>
        </w:rPr>
        <w:t>excussão</w:t>
      </w:r>
      <w:r w:rsidR="005631D3" w:rsidRPr="002F0BA1">
        <w:rPr>
          <w:rFonts w:ascii="Trebuchet MS" w:hAnsi="Trebuchet MS"/>
          <w:lang w:val="pt-BR"/>
        </w:rPr>
        <w:t xml:space="preserve"> </w:t>
      </w:r>
      <w:r w:rsidR="00912B16" w:rsidRPr="002F0BA1">
        <w:rPr>
          <w:rFonts w:ascii="Trebuchet MS" w:hAnsi="Trebuchet MS"/>
          <w:lang w:val="pt-BR"/>
        </w:rPr>
        <w:t xml:space="preserve">de </w:t>
      </w:r>
      <w:r w:rsidR="002A5C89" w:rsidRPr="002F0BA1">
        <w:rPr>
          <w:rFonts w:ascii="Trebuchet MS" w:hAnsi="Trebuchet MS"/>
          <w:lang w:val="pt-BR"/>
        </w:rPr>
        <w:t xml:space="preserve">parte ou </w:t>
      </w:r>
      <w:r w:rsidR="00912B16" w:rsidRPr="002F0BA1">
        <w:rPr>
          <w:rFonts w:ascii="Trebuchet MS" w:hAnsi="Trebuchet MS"/>
          <w:lang w:val="pt-BR"/>
        </w:rPr>
        <w:t>d</w:t>
      </w:r>
      <w:r w:rsidR="002A5C89" w:rsidRPr="002F0BA1">
        <w:rPr>
          <w:rFonts w:ascii="Trebuchet MS" w:hAnsi="Trebuchet MS"/>
          <w:lang w:val="pt-BR"/>
        </w:rPr>
        <w:t xml:space="preserve">a totalidade </w:t>
      </w:r>
      <w:r w:rsidR="001015CD" w:rsidRPr="002F0BA1">
        <w:rPr>
          <w:rFonts w:ascii="Trebuchet MS" w:hAnsi="Trebuchet MS"/>
          <w:lang w:val="pt-BR"/>
        </w:rPr>
        <w:t>dos Bens Alienados Fiduciariamente</w:t>
      </w:r>
      <w:r w:rsidR="00F73700" w:rsidRPr="002F0BA1">
        <w:rPr>
          <w:rFonts w:ascii="Trebuchet MS" w:hAnsi="Trebuchet MS"/>
          <w:lang w:val="pt-BR"/>
        </w:rPr>
        <w:t xml:space="preserve">, </w:t>
      </w:r>
      <w:r w:rsidR="002A5C89" w:rsidRPr="002F0BA1">
        <w:rPr>
          <w:rFonts w:ascii="Trebuchet MS" w:hAnsi="Trebuchet MS"/>
          <w:lang w:val="pt-BR"/>
        </w:rPr>
        <w:t xml:space="preserve">a seu exclusivo critério, </w:t>
      </w:r>
      <w:r w:rsidR="004303FF" w:rsidRPr="002F0BA1">
        <w:rPr>
          <w:rFonts w:ascii="Trebuchet MS" w:hAnsi="Trebuchet MS"/>
          <w:lang w:val="pt-BR"/>
        </w:rPr>
        <w:t>podendo dispor, cobrar, receber, realizar, vender, seja em juízo ou de forma particular, ou ceder, total ou parcialmente, os Bens Alienados Fiduciariamente, devendo noti</w:t>
      </w:r>
      <w:r w:rsidR="004303FF" w:rsidRPr="00D944E5">
        <w:rPr>
          <w:rFonts w:ascii="Trebuchet MS" w:hAnsi="Trebuchet MS"/>
          <w:lang w:val="pt-BR"/>
        </w:rPr>
        <w:t xml:space="preserve">ficar os Fiduciantes acerca da excussão, </w:t>
      </w:r>
      <w:r w:rsidR="004303FF" w:rsidRPr="00D944E5">
        <w:rPr>
          <w:rFonts w:ascii="Trebuchet MS" w:hAnsi="Trebuchet MS"/>
          <w:bCs/>
          <w:lang w:val="pt-BR"/>
        </w:rPr>
        <w:t>em até 15 (quinze) dias contados da data do início da excussão</w:t>
      </w:r>
      <w:r w:rsidR="004303FF" w:rsidRPr="00D944E5">
        <w:rPr>
          <w:rFonts w:ascii="Trebuchet MS" w:hAnsi="Trebuchet MS"/>
          <w:lang w:val="pt-BR"/>
        </w:rPr>
        <w:t>, e aplicar os recursos assim recebidos exclusivamente na liquidação das Obrigações Garantidas</w:t>
      </w:r>
      <w:r w:rsidR="005E318A" w:rsidRPr="00D944E5">
        <w:rPr>
          <w:rFonts w:ascii="Trebuchet MS" w:hAnsi="Trebuchet MS"/>
          <w:lang w:val="pt-BR"/>
        </w:rPr>
        <w:t>.</w:t>
      </w:r>
      <w:bookmarkEnd w:id="15"/>
      <w:r w:rsidR="007112A1" w:rsidRPr="00D944E5">
        <w:rPr>
          <w:rFonts w:ascii="Trebuchet MS" w:hAnsi="Trebuchet MS"/>
          <w:lang w:val="pt-BR"/>
        </w:rPr>
        <w:t xml:space="preserve"> </w:t>
      </w:r>
      <w:r w:rsidR="00AD1CED" w:rsidRPr="002F5FCB">
        <w:rPr>
          <w:rFonts w:ascii="Trebuchet MS" w:hAnsi="Trebuchet MS"/>
          <w:lang w:val="pt-BR"/>
        </w:rPr>
        <w:t>Mediante a ocorrência da hipótese prevista, todos e</w:t>
      </w:r>
      <w:r w:rsidR="00D944E5" w:rsidRPr="002F5FCB">
        <w:rPr>
          <w:rFonts w:ascii="Trebuchet MS" w:hAnsi="Trebuchet MS"/>
          <w:lang w:val="pt-BR"/>
        </w:rPr>
        <w:t xml:space="preserve"> quaisquer eventuais direitos dos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de receber quaisquer rendimentos, dividendos, juros sobre capital próprio ou outras distribuições referentes às Ações Alienadas Fiduciariamente cessarão, passando tais direitos a serem exercidos exclusivamente pelo </w:t>
      </w:r>
      <w:r w:rsidR="00D97F64" w:rsidRPr="006D79B0">
        <w:rPr>
          <w:rFonts w:ascii="Trebuchet MS" w:hAnsi="Trebuchet MS"/>
          <w:lang w:val="pt-BR"/>
        </w:rPr>
        <w:t>Agente Fiduciário</w:t>
      </w:r>
      <w:r w:rsidR="00AD1CED" w:rsidRPr="002F5FCB">
        <w:rPr>
          <w:rFonts w:ascii="Trebuchet MS" w:hAnsi="Trebuchet MS"/>
          <w:lang w:val="pt-BR"/>
        </w:rPr>
        <w:t xml:space="preserve">, até que os recursos obtidos e acumulados sejam suficientes para o pagamento integral das Obrigações Garantidas, momento em que os direitos referentes às Ações Alienadas Fiduciariamente dispostos nesta Cláusula serão restituídos </w:t>
      </w:r>
      <w:r w:rsidR="00D944E5" w:rsidRPr="002F5FCB">
        <w:rPr>
          <w:rFonts w:ascii="Trebuchet MS" w:hAnsi="Trebuchet MS"/>
          <w:lang w:val="pt-BR"/>
        </w:rPr>
        <w:t>aos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nos termos da Cláusula 6.1.</w:t>
      </w:r>
      <w:r w:rsidR="00D944E5" w:rsidRPr="002F5FCB">
        <w:rPr>
          <w:rFonts w:ascii="Trebuchet MS" w:hAnsi="Trebuchet MS"/>
          <w:lang w:val="pt-BR"/>
        </w:rPr>
        <w:t>3</w:t>
      </w:r>
      <w:r w:rsidR="00AD1CED" w:rsidRPr="002F5FCB">
        <w:rPr>
          <w:rFonts w:ascii="Trebuchet MS" w:hAnsi="Trebuchet MS"/>
          <w:lang w:val="pt-BR"/>
        </w:rPr>
        <w:t xml:space="preserve"> abaixo, salvo em caso de excussão da garantia, na forma da Cláusula 6.2 acima</w:t>
      </w:r>
      <w:r w:rsidR="00AD1CED" w:rsidRPr="006D79B0">
        <w:rPr>
          <w:rFonts w:ascii="Trebuchet MS" w:hAnsi="Trebuchet MS"/>
          <w:lang w:val="pt-BR"/>
        </w:rPr>
        <w:t>.</w:t>
      </w:r>
      <w:r w:rsidR="00D97F64">
        <w:rPr>
          <w:rFonts w:ascii="Trebuchet MS" w:hAnsi="Trebuchet MS"/>
          <w:lang w:val="pt-BR"/>
        </w:rPr>
        <w:t xml:space="preserve"> </w:t>
      </w:r>
    </w:p>
    <w:p w14:paraId="17E72018" w14:textId="77777777" w:rsidR="00AA1955" w:rsidRPr="002F0BA1" w:rsidRDefault="00AA1955" w:rsidP="002F0BA1">
      <w:pPr>
        <w:tabs>
          <w:tab w:val="left" w:pos="1418"/>
        </w:tabs>
        <w:autoSpaceDE w:val="0"/>
        <w:autoSpaceDN w:val="0"/>
        <w:adjustRightInd w:val="0"/>
        <w:spacing w:after="0" w:line="360" w:lineRule="auto"/>
        <w:jc w:val="both"/>
        <w:rPr>
          <w:rFonts w:ascii="Trebuchet MS" w:hAnsi="Trebuchet MS"/>
          <w:lang w:val="pt-BR"/>
        </w:rPr>
      </w:pPr>
    </w:p>
    <w:p w14:paraId="2293C983" w14:textId="56585B34" w:rsidR="00AD1CED" w:rsidRPr="00DC1A7D" w:rsidRDefault="00AB6426" w:rsidP="00D944E5">
      <w:pPr>
        <w:tabs>
          <w:tab w:val="left" w:pos="1418"/>
        </w:tabs>
        <w:autoSpaceDE w:val="0"/>
        <w:autoSpaceDN w:val="0"/>
        <w:spacing w:after="0" w:line="360" w:lineRule="auto"/>
        <w:ind w:left="720"/>
        <w:jc w:val="both"/>
        <w:rPr>
          <w:rFonts w:ascii="Trebuchet MS" w:hAnsi="Trebuchet MS"/>
          <w:lang w:val="pt-BR"/>
        </w:rPr>
      </w:pPr>
      <w:bookmarkStart w:id="16" w:name="_Ref312196575"/>
      <w:bookmarkStart w:id="17" w:name="_Ref310604672"/>
      <w:bookmarkStart w:id="18" w:name="_Ref310605692"/>
      <w:r w:rsidRPr="002F0BA1">
        <w:rPr>
          <w:rFonts w:ascii="Trebuchet MS" w:hAnsi="Trebuchet MS"/>
          <w:lang w:val="pt-BR"/>
        </w:rPr>
        <w:t>6</w:t>
      </w:r>
      <w:r w:rsidR="00BC6A38" w:rsidRPr="002F0BA1">
        <w:rPr>
          <w:rFonts w:ascii="Trebuchet MS" w:hAnsi="Trebuchet MS"/>
          <w:lang w:val="pt-BR"/>
        </w:rPr>
        <w:t>.1.1.</w:t>
      </w:r>
      <w:r w:rsidR="00C67780" w:rsidRPr="002F0BA1">
        <w:rPr>
          <w:rFonts w:ascii="Trebuchet MS" w:hAnsi="Trebuchet MS"/>
          <w:lang w:val="pt-BR"/>
        </w:rPr>
        <w:t xml:space="preserve"> </w:t>
      </w:r>
      <w:r w:rsidR="00721FAE" w:rsidRPr="00581260">
        <w:rPr>
          <w:rFonts w:ascii="Trebuchet MS" w:hAnsi="Trebuchet MS"/>
          <w:lang w:val="pt-BR"/>
        </w:rPr>
        <w:t xml:space="preserve">A venda das Ações Alienadas Fiduciariamente dar-se-á pelo Agente Fiduciário em caráter oneroso, em conjunto ou em separado, a terceiros interessados, utilizando sempre o critério de melhores condições e preços oferecidos, sendo que deverá respeitar, em sua primeira tentativa de venda por meio de leilão judicial ou extrajudicial, o valor mínimo de 85% (oitenta e cinco por cento) do valor de avaliação da Companhia, </w:t>
      </w:r>
      <w:r w:rsidR="00721FAE">
        <w:rPr>
          <w:rFonts w:ascii="Trebuchet MS" w:hAnsi="Trebuchet MS"/>
          <w:lang w:val="pt-BR"/>
        </w:rPr>
        <w:t xml:space="preserve">conforme </w:t>
      </w:r>
      <w:proofErr w:type="spellStart"/>
      <w:r w:rsidR="00721FAE" w:rsidRPr="00581260">
        <w:rPr>
          <w:rFonts w:ascii="Trebuchet MS" w:hAnsi="Trebuchet MS"/>
          <w:i/>
          <w:iCs/>
          <w:lang w:val="pt-BR"/>
        </w:rPr>
        <w:t>valuation</w:t>
      </w:r>
      <w:proofErr w:type="spellEnd"/>
      <w:r w:rsidR="00721FAE">
        <w:rPr>
          <w:rFonts w:ascii="Trebuchet MS" w:hAnsi="Trebuchet MS"/>
          <w:lang w:val="pt-BR"/>
        </w:rPr>
        <w:t xml:space="preserve"> </w:t>
      </w:r>
      <w:r w:rsidR="00D944E5">
        <w:rPr>
          <w:rFonts w:ascii="Trebuchet MS" w:hAnsi="Trebuchet MS"/>
          <w:lang w:val="pt-BR"/>
        </w:rPr>
        <w:t>a ser elaborado especialmente para essa finalidade</w:t>
      </w:r>
      <w:r w:rsidR="00721FAE" w:rsidRPr="00581260">
        <w:rPr>
          <w:rFonts w:ascii="Trebuchet MS" w:hAnsi="Trebuchet MS"/>
          <w:lang w:val="pt-BR"/>
        </w:rPr>
        <w:t>, sendo vedado, em qualquer caso, o preço vil, nos term</w:t>
      </w:r>
      <w:r w:rsidR="00721FAE" w:rsidRPr="00D944E5">
        <w:rPr>
          <w:rFonts w:ascii="Trebuchet MS" w:hAnsi="Trebuchet MS"/>
          <w:lang w:val="pt-BR"/>
        </w:rPr>
        <w:t>os do parágrafo único do artigo 891 da Lei nº 13.105, de 16 de março de 2015 (“</w:t>
      </w:r>
      <w:r w:rsidR="00721FAE" w:rsidRPr="00D944E5">
        <w:rPr>
          <w:rFonts w:ascii="Trebuchet MS" w:hAnsi="Trebuchet MS"/>
          <w:u w:val="single"/>
          <w:lang w:val="pt-BR"/>
        </w:rPr>
        <w:t>Código de Processo Civil</w:t>
      </w:r>
      <w:r w:rsidR="00721FAE" w:rsidRPr="00D944E5">
        <w:rPr>
          <w:rFonts w:ascii="Trebuchet MS" w:hAnsi="Trebuchet MS"/>
          <w:lang w:val="pt-BR"/>
        </w:rPr>
        <w:t>”)</w:t>
      </w:r>
      <w:r w:rsidR="00C20D58" w:rsidRPr="00D944E5">
        <w:rPr>
          <w:rFonts w:ascii="Trebuchet MS" w:hAnsi="Trebuchet MS"/>
          <w:lang w:val="pt-BR"/>
        </w:rPr>
        <w:t>.</w:t>
      </w:r>
      <w:r w:rsidR="00D944E5" w:rsidRPr="00D944E5">
        <w:rPr>
          <w:rFonts w:ascii="Trebuchet MS" w:hAnsi="Trebuchet MS"/>
          <w:lang w:val="pt-BR"/>
        </w:rPr>
        <w:t xml:space="preserve">Para fins do </w:t>
      </w:r>
      <w:proofErr w:type="spellStart"/>
      <w:r w:rsidR="00D944E5" w:rsidRPr="006D79B0">
        <w:rPr>
          <w:rFonts w:ascii="Trebuchet MS" w:hAnsi="Trebuchet MS"/>
          <w:i/>
          <w:iCs/>
          <w:lang w:val="pt-BR"/>
        </w:rPr>
        <w:t>valution</w:t>
      </w:r>
      <w:proofErr w:type="spellEnd"/>
      <w:r w:rsidR="00D944E5" w:rsidRPr="00D944E5">
        <w:rPr>
          <w:rFonts w:ascii="Trebuchet MS" w:hAnsi="Trebuchet MS"/>
          <w:lang w:val="pt-BR"/>
        </w:rPr>
        <w:t xml:space="preserve"> previsto acima </w:t>
      </w:r>
      <w:r w:rsidR="00AD1CED" w:rsidRPr="00D944E5">
        <w:rPr>
          <w:rFonts w:ascii="Trebuchet MS" w:hAnsi="Trebuchet MS"/>
          <w:lang w:val="pt-BR"/>
        </w:rPr>
        <w:t>será contratada, pelo Agente Fiduciário</w:t>
      </w:r>
      <w:ins w:id="19" w:author="Matheus Gomes Faria" w:date="2021-08-26T14:58:00Z">
        <w:r w:rsidR="000F27AD">
          <w:rPr>
            <w:rFonts w:ascii="Trebuchet MS" w:hAnsi="Trebuchet MS"/>
            <w:lang w:val="pt-BR"/>
          </w:rPr>
          <w:t xml:space="preserve"> ou pelos </w:t>
        </w:r>
        <w:proofErr w:type="spellStart"/>
        <w:r w:rsidR="000F27AD">
          <w:rPr>
            <w:rFonts w:ascii="Trebuchet MS" w:hAnsi="Trebuchet MS"/>
            <w:lang w:val="pt-BR"/>
          </w:rPr>
          <w:t>D</w:t>
        </w:r>
      </w:ins>
      <w:ins w:id="20" w:author="Matheus Gomes Faria" w:date="2021-08-26T14:59:00Z">
        <w:r w:rsidR="000F27AD">
          <w:rPr>
            <w:rFonts w:ascii="Trebuchet MS" w:hAnsi="Trebuchet MS"/>
            <w:lang w:val="pt-BR"/>
          </w:rPr>
          <w:t>ebênturistas</w:t>
        </w:r>
      </w:ins>
      <w:proofErr w:type="spellEnd"/>
      <w:r w:rsidR="00AD1CED" w:rsidRPr="00D944E5">
        <w:rPr>
          <w:rFonts w:ascii="Trebuchet MS" w:hAnsi="Trebuchet MS"/>
          <w:lang w:val="pt-BR"/>
        </w:rPr>
        <w:t>,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w:t>
      </w:r>
      <w:ins w:id="21" w:author="Matheus Gomes Faria" w:date="2021-08-26T15:00:00Z">
        <w:r w:rsidR="000F27AD">
          <w:rPr>
            <w:rFonts w:ascii="Trebuchet MS" w:hAnsi="Trebuchet MS"/>
            <w:lang w:val="pt-BR"/>
          </w:rPr>
          <w:t xml:space="preserve"> </w:t>
        </w:r>
      </w:ins>
      <w:r w:rsidR="00AD1CED" w:rsidRPr="00D944E5">
        <w:rPr>
          <w:rFonts w:ascii="Trebuchet MS" w:hAnsi="Trebuchet MS"/>
          <w:lang w:val="pt-BR"/>
        </w:rPr>
        <w:t xml:space="preserve"> no trimestre anterior ao evento de vencimento, que não seja debenturista e/ou acionista, direto ou indireto, da </w:t>
      </w:r>
      <w:r w:rsidR="00D944E5" w:rsidRPr="00D944E5">
        <w:rPr>
          <w:rFonts w:ascii="Trebuchet MS" w:hAnsi="Trebuchet MS"/>
          <w:lang w:val="pt-BR"/>
        </w:rPr>
        <w:t>Companhia</w:t>
      </w:r>
      <w:ins w:id="22" w:author="Matheus Gomes Faria" w:date="2021-08-26T15:01:00Z">
        <w:r w:rsidR="000F27AD">
          <w:rPr>
            <w:rFonts w:ascii="Trebuchet MS" w:hAnsi="Trebuchet MS"/>
            <w:lang w:val="pt-BR"/>
          </w:rPr>
          <w:t xml:space="preserve"> </w:t>
        </w:r>
        <w:r w:rsidR="000F27AD">
          <w:rPr>
            <w:rFonts w:ascii="Trebuchet MS" w:hAnsi="Trebuchet MS"/>
            <w:lang w:val="pt-BR"/>
          </w:rPr>
          <w:t>(“Avaliador”)</w:t>
        </w:r>
      </w:ins>
      <w:r w:rsidR="00AD1CED" w:rsidRPr="00D944E5">
        <w:rPr>
          <w:rFonts w:ascii="Trebuchet MS" w:hAnsi="Trebuchet MS"/>
          <w:lang w:val="pt-BR"/>
        </w:rPr>
        <w:t xml:space="preserve">. </w:t>
      </w:r>
      <w:r w:rsidR="00D944E5" w:rsidRPr="00D944E5">
        <w:rPr>
          <w:rFonts w:ascii="Trebuchet MS" w:hAnsi="Trebuchet MS"/>
          <w:lang w:val="pt-BR"/>
        </w:rPr>
        <w:t>Os Fiduciantes</w:t>
      </w:r>
      <w:r w:rsidR="00AD1CED" w:rsidRPr="00D944E5">
        <w:rPr>
          <w:rFonts w:ascii="Trebuchet MS" w:hAnsi="Trebuchet MS"/>
          <w:lang w:val="pt-BR"/>
        </w:rPr>
        <w:t>, a seu exclusivo critério, escolher</w:t>
      </w:r>
      <w:r w:rsidR="00D944E5" w:rsidRPr="00D944E5">
        <w:rPr>
          <w:rFonts w:ascii="Trebuchet MS" w:hAnsi="Trebuchet MS"/>
          <w:lang w:val="pt-BR"/>
        </w:rPr>
        <w:t>ão</w:t>
      </w:r>
      <w:r w:rsidR="00AD1CED" w:rsidRPr="00D944E5">
        <w:rPr>
          <w:rFonts w:ascii="Trebuchet MS" w:hAnsi="Trebuchet MS"/>
          <w:lang w:val="pt-BR"/>
        </w:rPr>
        <w:t xml:space="preserve"> o Avaliador</w:t>
      </w:r>
      <w:del w:id="23" w:author="Matheus Gomes Faria" w:date="2021-08-26T15:01:00Z">
        <w:r w:rsidR="00AD1CED" w:rsidRPr="00D944E5" w:rsidDel="000F27AD">
          <w:rPr>
            <w:rFonts w:ascii="Trebuchet MS" w:hAnsi="Trebuchet MS"/>
            <w:lang w:val="pt-BR"/>
          </w:rPr>
          <w:delText xml:space="preserve"> dentre 3 (três) opções selecionadas pelo Agente Fiduciário</w:delText>
        </w:r>
      </w:del>
      <w:r w:rsidR="00AD1CED" w:rsidRPr="00D944E5">
        <w:rPr>
          <w:rFonts w:ascii="Trebuchet MS" w:hAnsi="Trebuchet MS"/>
          <w:lang w:val="pt-BR"/>
        </w:rPr>
        <w:t xml:space="preserve">, em caso </w:t>
      </w:r>
      <w:r w:rsidR="00AD1CED" w:rsidRPr="00D944E5">
        <w:rPr>
          <w:rFonts w:ascii="Trebuchet MS" w:hAnsi="Trebuchet MS"/>
          <w:lang w:val="pt-BR"/>
        </w:rPr>
        <w:lastRenderedPageBreak/>
        <w:t>de inércia d</w:t>
      </w:r>
      <w:r w:rsidR="00D944E5" w:rsidRPr="00D944E5">
        <w:rPr>
          <w:rFonts w:ascii="Trebuchet MS" w:hAnsi="Trebuchet MS"/>
          <w:lang w:val="pt-BR"/>
        </w:rPr>
        <w:t xml:space="preserve">os Fiduciantes </w:t>
      </w:r>
      <w:r w:rsidR="00AD1CED" w:rsidRPr="00D944E5">
        <w:rPr>
          <w:rFonts w:ascii="Trebuchet MS" w:hAnsi="Trebuchet MS"/>
          <w:lang w:val="pt-BR"/>
        </w:rPr>
        <w:t>caberá exclusivamente ao</w:t>
      </w:r>
      <w:ins w:id="24" w:author="Matheus Gomes Faria" w:date="2021-08-26T15:01:00Z">
        <w:r w:rsidR="000F27AD">
          <w:rPr>
            <w:rFonts w:ascii="Trebuchet MS" w:hAnsi="Trebuchet MS"/>
            <w:lang w:val="pt-BR"/>
          </w:rPr>
          <w:t>s Debenturistas</w:t>
        </w:r>
      </w:ins>
      <w:del w:id="25" w:author="Matheus Gomes Faria" w:date="2021-08-26T15:01:00Z">
        <w:r w:rsidR="00AD1CED" w:rsidRPr="00D944E5" w:rsidDel="000F27AD">
          <w:rPr>
            <w:rFonts w:ascii="Trebuchet MS" w:hAnsi="Trebuchet MS"/>
            <w:lang w:val="pt-BR"/>
          </w:rPr>
          <w:delText xml:space="preserve"> Agente Fiduciário</w:delText>
        </w:r>
      </w:del>
      <w:r w:rsidR="00AD1CED" w:rsidRPr="00D944E5">
        <w:rPr>
          <w:rFonts w:ascii="Trebuchet MS" w:hAnsi="Trebuchet MS"/>
          <w:lang w:val="pt-BR"/>
        </w:rPr>
        <w:t xml:space="preserve"> a escolha do Avaliador. O Avaliador selecionado deverá entregar seu laudo de avaliação </w:t>
      </w:r>
      <w:r w:rsidR="00D944E5" w:rsidRPr="00D944E5">
        <w:rPr>
          <w:rFonts w:ascii="Trebuchet MS" w:hAnsi="Trebuchet MS"/>
          <w:lang w:val="pt-BR"/>
        </w:rPr>
        <w:t xml:space="preserve">aos Fiduciantes e ao Agente Fiduciário </w:t>
      </w:r>
      <w:r w:rsidR="00AD1CED" w:rsidRPr="00D944E5">
        <w:rPr>
          <w:rFonts w:ascii="Trebuchet MS" w:hAnsi="Trebuchet MS"/>
          <w:lang w:val="pt-BR"/>
        </w:rPr>
        <w:t>o mais brevemente possível, preferencialmente em até 30 (trinta) dias contados da data da respectiva contratação.</w:t>
      </w:r>
    </w:p>
    <w:p w14:paraId="1AA65C2B" w14:textId="77777777" w:rsidR="00651221" w:rsidRDefault="00651221" w:rsidP="002F0BA1">
      <w:pPr>
        <w:tabs>
          <w:tab w:val="left" w:pos="1418"/>
        </w:tabs>
        <w:autoSpaceDE w:val="0"/>
        <w:autoSpaceDN w:val="0"/>
        <w:adjustRightInd w:val="0"/>
        <w:spacing w:after="0" w:line="360" w:lineRule="auto"/>
        <w:ind w:left="720"/>
        <w:jc w:val="both"/>
        <w:rPr>
          <w:rFonts w:ascii="Trebuchet MS" w:hAnsi="Trebuchet MS"/>
          <w:lang w:val="pt-BR"/>
        </w:rPr>
      </w:pPr>
    </w:p>
    <w:p w14:paraId="7B2A8C39" w14:textId="25732910" w:rsidR="00A7253C"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2</w:t>
      </w:r>
      <w:r w:rsidRPr="002F0BA1">
        <w:rPr>
          <w:rFonts w:ascii="Trebuchet MS" w:hAnsi="Trebuchet MS"/>
          <w:lang w:val="pt-BR"/>
        </w:rPr>
        <w:t xml:space="preserve">. </w:t>
      </w:r>
      <w:r>
        <w:rPr>
          <w:rFonts w:ascii="Trebuchet MS" w:hAnsi="Trebuchet MS"/>
          <w:lang w:val="pt-BR"/>
        </w:rPr>
        <w:t xml:space="preserve">Qualquer produto de excussão da presente garantia deverá ser primeiramente aplicado no pagamento das Obrigações Garantidas comuns a todas </w:t>
      </w:r>
      <w:r w:rsidR="00AD1CED">
        <w:rPr>
          <w:rFonts w:ascii="Trebuchet MS" w:hAnsi="Trebuchet MS"/>
          <w:lang w:val="pt-BR"/>
        </w:rPr>
        <w:t xml:space="preserve">as </w:t>
      </w:r>
      <w:r>
        <w:rPr>
          <w:rFonts w:ascii="Trebuchet MS" w:hAnsi="Trebuchet MS"/>
          <w:lang w:val="pt-BR"/>
        </w:rPr>
        <w:t>Debêntures, para que então seja aplicado nas Obrigações Garantidas das Debêntures A, e, por fim, no pagamento das Obrigações Garantidas das Debêntures B.</w:t>
      </w:r>
    </w:p>
    <w:p w14:paraId="2A526629" w14:textId="77777777" w:rsidR="00A7253C" w:rsidRPr="002F0BA1"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p>
    <w:p w14:paraId="36260BAF" w14:textId="4DFB173D" w:rsidR="0065131F" w:rsidRPr="002F0BA1" w:rsidRDefault="004303FF"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w:t>
      </w:r>
      <w:r w:rsidR="00D944E5">
        <w:rPr>
          <w:rFonts w:ascii="Trebuchet MS" w:hAnsi="Trebuchet MS"/>
          <w:lang w:val="pt-BR"/>
        </w:rPr>
        <w:t>.1.3</w:t>
      </w:r>
      <w:r w:rsidRPr="002F0BA1">
        <w:rPr>
          <w:rFonts w:ascii="Trebuchet MS" w:hAnsi="Trebuchet MS"/>
          <w:lang w:val="pt-BR"/>
        </w:rPr>
        <w:t>.</w:t>
      </w:r>
      <w:r w:rsidR="00912B16" w:rsidRPr="002F0BA1">
        <w:rPr>
          <w:rFonts w:ascii="Trebuchet MS" w:hAnsi="Trebuchet MS"/>
          <w:lang w:val="pt-BR"/>
        </w:rPr>
        <w:t xml:space="preserve"> </w:t>
      </w:r>
      <w:bookmarkEnd w:id="16"/>
      <w:r w:rsidRPr="002F0BA1">
        <w:rPr>
          <w:rFonts w:ascii="Trebuchet MS" w:hAnsi="Trebuchet MS"/>
          <w:lang w:val="pt-BR"/>
        </w:rPr>
        <w:t xml:space="preserve">Caso o produto da realização das garantias não seja suficiente para liquidar as Obrigações Garantidas que tiverem sido inadimplidas, </w:t>
      </w:r>
      <w:r w:rsidR="003942D2" w:rsidRPr="002F0BA1">
        <w:rPr>
          <w:rFonts w:ascii="Trebuchet MS" w:hAnsi="Trebuchet MS"/>
          <w:lang w:val="pt-BR"/>
        </w:rPr>
        <w:t xml:space="preserve">a Companhia </w:t>
      </w:r>
      <w:r w:rsidRPr="002F0BA1">
        <w:rPr>
          <w:rFonts w:ascii="Trebuchet MS" w:hAnsi="Trebuchet MS"/>
          <w:lang w:val="pt-BR"/>
        </w:rPr>
        <w:t xml:space="preserve">permanecerá responsável pelo saldo devedor remanescente e respectivos encargos moratórios, até a liquidação final e total de tais obrigações. Em qualquer das hipóteses acima, depois de liquidadas as Obrigações Garantidas, </w:t>
      </w:r>
      <w:r w:rsidR="003942D2" w:rsidRPr="002F0BA1">
        <w:rPr>
          <w:rFonts w:ascii="Trebuchet MS" w:hAnsi="Trebuchet MS"/>
          <w:lang w:val="pt-BR"/>
        </w:rPr>
        <w:t>o Agente Fiduciário</w:t>
      </w:r>
      <w:r w:rsidRPr="002F0BA1">
        <w:rPr>
          <w:rFonts w:ascii="Trebuchet MS" w:hAnsi="Trebuchet MS"/>
          <w:lang w:val="pt-BR"/>
        </w:rPr>
        <w:t xml:space="preserve"> deverá prestar contas aos Fiduciantes e restituir a esta imediatamente todo o valor que eventualmente sobejar.</w:t>
      </w:r>
    </w:p>
    <w:p w14:paraId="6C9B1BC7"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p>
    <w:p w14:paraId="15858E04" w14:textId="34B7637D"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4</w:t>
      </w:r>
      <w:r w:rsidRPr="002F0BA1">
        <w:rPr>
          <w:rFonts w:ascii="Trebuchet MS" w:hAnsi="Trebuchet MS"/>
          <w:lang w:val="pt-BR"/>
        </w:rPr>
        <w:t xml:space="preserve">. </w:t>
      </w:r>
      <w:r w:rsidR="003942D2" w:rsidRPr="002F0BA1">
        <w:rPr>
          <w:rFonts w:ascii="Trebuchet MS" w:hAnsi="Trebuchet MS"/>
          <w:lang w:val="pt-BR"/>
        </w:rPr>
        <w:t>Caso o produto da realização das garantias seja superior às Obrigações Garantidas que tiverem sido inadimplidas, o Agente Fiduciário destinará tais valores para os Fiduciantes</w:t>
      </w:r>
      <w:r w:rsidR="00352318">
        <w:rPr>
          <w:rFonts w:ascii="Trebuchet MS" w:hAnsi="Trebuchet MS"/>
          <w:lang w:val="pt-BR"/>
        </w:rPr>
        <w:t xml:space="preserve"> dentro de 5 (cinco) dias do pagamento</w:t>
      </w:r>
      <w:r w:rsidR="003942D2" w:rsidRPr="002F0BA1">
        <w:rPr>
          <w:rFonts w:ascii="Trebuchet MS" w:hAnsi="Trebuchet MS"/>
          <w:lang w:val="pt-BR"/>
        </w:rPr>
        <w:t>.</w:t>
      </w:r>
    </w:p>
    <w:p w14:paraId="3FA5F882" w14:textId="77777777" w:rsidR="00A616C9" w:rsidRPr="002F0BA1" w:rsidRDefault="00A616C9" w:rsidP="002F0BA1">
      <w:pPr>
        <w:pStyle w:val="SemEspaamento"/>
        <w:tabs>
          <w:tab w:val="left" w:pos="1418"/>
        </w:tabs>
        <w:spacing w:line="360" w:lineRule="auto"/>
        <w:jc w:val="both"/>
        <w:rPr>
          <w:rFonts w:ascii="Trebuchet MS" w:hAnsi="Trebuchet MS"/>
          <w:lang w:val="pt-BR"/>
        </w:rPr>
      </w:pPr>
      <w:bookmarkStart w:id="26" w:name="_Ref312196403"/>
      <w:bookmarkEnd w:id="17"/>
      <w:bookmarkEnd w:id="18"/>
    </w:p>
    <w:bookmarkEnd w:id="26"/>
    <w:p w14:paraId="5D3B70E3" w14:textId="30062783" w:rsidR="005E318A" w:rsidRPr="002F0BA1" w:rsidRDefault="0067053E" w:rsidP="002F0BA1">
      <w:pPr>
        <w:pStyle w:val="SemEspaamento"/>
        <w:tabs>
          <w:tab w:val="left" w:pos="709"/>
          <w:tab w:val="left" w:pos="1418"/>
        </w:tabs>
        <w:spacing w:line="360" w:lineRule="auto"/>
        <w:jc w:val="both"/>
        <w:rPr>
          <w:rFonts w:ascii="Trebuchet MS" w:hAnsi="Trebuchet MS"/>
          <w:lang w:val="pt-BR"/>
        </w:rPr>
      </w:pPr>
      <w:r w:rsidRPr="00241C93">
        <w:rPr>
          <w:rFonts w:ascii="Trebuchet MS" w:hAnsi="Trebuchet MS"/>
          <w:lang w:val="pt-BR"/>
        </w:rPr>
        <w:t>6</w:t>
      </w:r>
      <w:r w:rsidR="00A96BAD" w:rsidRPr="00241C93">
        <w:rPr>
          <w:rFonts w:ascii="Trebuchet MS" w:hAnsi="Trebuchet MS"/>
          <w:lang w:val="pt-BR"/>
        </w:rPr>
        <w:t>.</w:t>
      </w:r>
      <w:r w:rsidR="0090135A" w:rsidRPr="00241C93">
        <w:rPr>
          <w:rFonts w:ascii="Trebuchet MS" w:hAnsi="Trebuchet MS"/>
          <w:lang w:val="pt-BR"/>
        </w:rPr>
        <w:t>2</w:t>
      </w:r>
      <w:r w:rsidR="00A96BAD" w:rsidRPr="00241C93">
        <w:rPr>
          <w:rFonts w:ascii="Trebuchet MS" w:hAnsi="Trebuchet MS"/>
          <w:lang w:val="pt-BR"/>
        </w:rPr>
        <w:t>.</w:t>
      </w:r>
      <w:r w:rsidR="00390EB9" w:rsidRPr="00241C93">
        <w:rPr>
          <w:rFonts w:ascii="Trebuchet MS" w:hAnsi="Trebuchet MS"/>
          <w:lang w:val="pt-BR"/>
        </w:rPr>
        <w:tab/>
      </w:r>
      <w:r w:rsidR="002A631F" w:rsidRPr="00241C93">
        <w:rPr>
          <w:rFonts w:ascii="Trebuchet MS" w:hAnsi="Trebuchet MS"/>
          <w:u w:val="single"/>
          <w:lang w:val="pt-BR"/>
        </w:rPr>
        <w:t>Mandato</w:t>
      </w:r>
      <w:r w:rsidR="002A631F" w:rsidRPr="00241C93">
        <w:rPr>
          <w:rFonts w:ascii="Trebuchet MS" w:hAnsi="Trebuchet MS"/>
          <w:lang w:val="pt-BR"/>
        </w:rPr>
        <w:t xml:space="preserve">: </w:t>
      </w:r>
      <w:r w:rsidR="00160227" w:rsidRPr="00241C93">
        <w:rPr>
          <w:rFonts w:ascii="Trebuchet MS" w:hAnsi="Trebuchet MS"/>
          <w:lang w:val="pt-BR"/>
        </w:rPr>
        <w:t xml:space="preserve">Sem prejuízo de qualquer das demais disposições deste Contrato, os Fiduciantes, em caráter irrevogável e irretratável, nos termos dos </w:t>
      </w:r>
      <w:r w:rsidR="005E318A" w:rsidRPr="00241C93">
        <w:rPr>
          <w:rFonts w:ascii="Trebuchet MS" w:hAnsi="Trebuchet MS"/>
          <w:lang w:val="pt-BR"/>
        </w:rPr>
        <w:t>artigos 653 e seguintes d</w:t>
      </w:r>
      <w:r w:rsidR="00F1474E" w:rsidRPr="00241C93">
        <w:rPr>
          <w:rFonts w:ascii="Trebuchet MS" w:hAnsi="Trebuchet MS"/>
          <w:lang w:val="pt-BR"/>
        </w:rPr>
        <w:t>o Código Civil Brasileiro</w:t>
      </w:r>
      <w:r w:rsidR="005E318A" w:rsidRPr="00241C93">
        <w:rPr>
          <w:rFonts w:ascii="Trebuchet MS" w:hAnsi="Trebuchet MS"/>
          <w:lang w:val="pt-BR"/>
        </w:rPr>
        <w:t>,</w:t>
      </w:r>
      <w:r w:rsidR="00861E7A" w:rsidRPr="00241C93">
        <w:rPr>
          <w:rFonts w:ascii="Trebuchet MS" w:hAnsi="Trebuchet MS"/>
          <w:lang w:val="pt-BR"/>
        </w:rPr>
        <w:t xml:space="preserve"> observado o disposto n</w:t>
      </w:r>
      <w:r w:rsidR="009462B4" w:rsidRPr="00241C93">
        <w:rPr>
          <w:rFonts w:ascii="Trebuchet MS" w:hAnsi="Trebuchet MS"/>
          <w:lang w:val="pt-BR"/>
        </w:rPr>
        <w:t xml:space="preserve">a Cláusula </w:t>
      </w:r>
      <w:r w:rsidRPr="00241C93">
        <w:rPr>
          <w:rFonts w:ascii="Trebuchet MS" w:hAnsi="Trebuchet MS"/>
          <w:lang w:val="pt-BR"/>
        </w:rPr>
        <w:t>6</w:t>
      </w:r>
      <w:r w:rsidR="002A631F" w:rsidRPr="00241C93">
        <w:rPr>
          <w:rFonts w:ascii="Trebuchet MS" w:hAnsi="Trebuchet MS"/>
          <w:lang w:val="pt-BR"/>
        </w:rPr>
        <w:t>.1.</w:t>
      </w:r>
      <w:r w:rsidR="00B12762" w:rsidRPr="00241C93">
        <w:rPr>
          <w:rFonts w:ascii="Trebuchet MS" w:hAnsi="Trebuchet MS"/>
          <w:lang w:val="pt-BR"/>
        </w:rPr>
        <w:t xml:space="preserve"> e subitens</w:t>
      </w:r>
      <w:r w:rsidR="002A631F" w:rsidRPr="00241C93">
        <w:rPr>
          <w:rFonts w:ascii="Trebuchet MS" w:hAnsi="Trebuchet MS"/>
          <w:lang w:val="pt-BR"/>
        </w:rPr>
        <w:t xml:space="preserve"> acima</w:t>
      </w:r>
      <w:r w:rsidR="00861E7A" w:rsidRPr="00241C93">
        <w:rPr>
          <w:rFonts w:ascii="Trebuchet MS" w:hAnsi="Trebuchet MS"/>
          <w:lang w:val="pt-BR"/>
        </w:rPr>
        <w:t>,</w:t>
      </w:r>
      <w:r w:rsidR="005E318A" w:rsidRPr="00241C93">
        <w:rPr>
          <w:rFonts w:ascii="Trebuchet MS" w:hAnsi="Trebuchet MS"/>
          <w:lang w:val="pt-BR"/>
        </w:rPr>
        <w:t xml:space="preserve"> </w:t>
      </w:r>
      <w:r w:rsidR="00160227" w:rsidRPr="00241C93">
        <w:rPr>
          <w:rFonts w:ascii="Trebuchet MS" w:hAnsi="Trebuchet MS"/>
          <w:lang w:val="pt-BR"/>
        </w:rPr>
        <w:t>nomeiam e constituem o Agente Fiduciário, agindo na qualidade de representante dos interesses dos Debenturistas, seu bastante procurador para, agindo em nome dos Fiduciantes</w:t>
      </w:r>
      <w:r w:rsidR="007371C6" w:rsidRPr="00241C93">
        <w:rPr>
          <w:rFonts w:ascii="Trebuchet MS" w:hAnsi="Trebuchet MS"/>
          <w:lang w:val="pt-BR"/>
        </w:rPr>
        <w:t xml:space="preserve">, até a liquidação integral das Obrigações Garantidas </w:t>
      </w:r>
      <w:r w:rsidR="00160227" w:rsidRPr="00241C93">
        <w:rPr>
          <w:rFonts w:ascii="Trebuchet MS" w:hAnsi="Trebuchet MS"/>
          <w:lang w:val="pt-BR"/>
        </w:rPr>
        <w:t xml:space="preserve">(i) </w:t>
      </w:r>
      <w:r w:rsidR="005E318A" w:rsidRPr="00241C93">
        <w:rPr>
          <w:rFonts w:ascii="Trebuchet MS" w:hAnsi="Trebuchet MS"/>
          <w:lang w:val="pt-BR"/>
        </w:rPr>
        <w:t xml:space="preserve">vender extrajudicialmente e dispor de quaisquer </w:t>
      </w:r>
      <w:r w:rsidR="001015CD" w:rsidRPr="00241C93">
        <w:rPr>
          <w:rFonts w:ascii="Trebuchet MS" w:hAnsi="Trebuchet MS"/>
          <w:lang w:val="pt-BR"/>
        </w:rPr>
        <w:t>dos Bens Alienados Fiduciariamente</w:t>
      </w:r>
      <w:r w:rsidR="005E318A" w:rsidRPr="00241C93">
        <w:rPr>
          <w:rFonts w:ascii="Trebuchet MS" w:hAnsi="Trebuchet MS"/>
          <w:lang w:val="pt-BR"/>
        </w:rPr>
        <w:t xml:space="preserve">, </w:t>
      </w:r>
      <w:r w:rsidR="00481DD7" w:rsidRPr="00241C93">
        <w:rPr>
          <w:rFonts w:ascii="Trebuchet MS" w:hAnsi="Trebuchet MS"/>
          <w:lang w:val="pt-BR"/>
        </w:rPr>
        <w:t>na forma</w:t>
      </w:r>
      <w:r w:rsidR="00F1474E" w:rsidRPr="00241C93">
        <w:rPr>
          <w:rFonts w:ascii="Trebuchet MS" w:hAnsi="Trebuchet MS"/>
          <w:lang w:val="pt-BR"/>
        </w:rPr>
        <w:t xml:space="preserve"> desse Contrato</w:t>
      </w:r>
      <w:r w:rsidR="00896B1D" w:rsidRPr="00241C93">
        <w:rPr>
          <w:rFonts w:ascii="Trebuchet MS" w:hAnsi="Trebuchet MS"/>
          <w:lang w:val="pt-BR"/>
        </w:rPr>
        <w:t xml:space="preserve">, </w:t>
      </w:r>
      <w:r w:rsidR="005E318A" w:rsidRPr="00241C93">
        <w:rPr>
          <w:rFonts w:ascii="Trebuchet MS" w:hAnsi="Trebuchet MS"/>
          <w:lang w:val="pt-BR"/>
        </w:rPr>
        <w:t>(</w:t>
      </w:r>
      <w:proofErr w:type="spellStart"/>
      <w:r w:rsidR="005E318A" w:rsidRPr="00241C93">
        <w:rPr>
          <w:rFonts w:ascii="Trebuchet MS" w:hAnsi="Trebuchet MS"/>
          <w:lang w:val="pt-BR"/>
        </w:rPr>
        <w:t>i</w:t>
      </w:r>
      <w:r w:rsidR="00160227" w:rsidRPr="00241C93">
        <w:rPr>
          <w:rFonts w:ascii="Trebuchet MS" w:hAnsi="Trebuchet MS"/>
          <w:lang w:val="pt-BR"/>
        </w:rPr>
        <w:t>i</w:t>
      </w:r>
      <w:proofErr w:type="spellEnd"/>
      <w:r w:rsidR="005E318A" w:rsidRPr="00241C93">
        <w:rPr>
          <w:rFonts w:ascii="Trebuchet MS" w:hAnsi="Trebuchet MS"/>
          <w:lang w:val="pt-BR"/>
        </w:rPr>
        <w:t>)</w:t>
      </w:r>
      <w:r w:rsidR="005314A0" w:rsidRPr="00241C93">
        <w:rPr>
          <w:rFonts w:ascii="Trebuchet MS" w:hAnsi="Trebuchet MS"/>
          <w:lang w:val="pt-BR"/>
        </w:rPr>
        <w:t> firmar, em nome</w:t>
      </w:r>
      <w:r w:rsidR="005314A0" w:rsidRPr="002F0BA1">
        <w:rPr>
          <w:rFonts w:ascii="Trebuchet MS" w:hAnsi="Trebuchet MS"/>
          <w:lang w:val="pt-BR"/>
        </w:rPr>
        <w:t xml:space="preserve"> </w:t>
      </w:r>
      <w:r w:rsidR="002F7ACD" w:rsidRPr="002F0BA1">
        <w:rPr>
          <w:rFonts w:ascii="Trebuchet MS" w:hAnsi="Trebuchet MS"/>
          <w:lang w:val="pt-BR"/>
        </w:rPr>
        <w:t>dos Fiduciantes</w:t>
      </w:r>
      <w:r w:rsidR="005E318A" w:rsidRPr="002F0BA1">
        <w:rPr>
          <w:rFonts w:ascii="Trebuchet MS" w:hAnsi="Trebuchet MS"/>
          <w:lang w:val="pt-BR"/>
        </w:rPr>
        <w:t xml:space="preserve">, todo e qualquer documento que se fizer necessário para a transferência </w:t>
      </w:r>
      <w:r w:rsidR="001015CD" w:rsidRPr="002F0BA1">
        <w:rPr>
          <w:rFonts w:ascii="Trebuchet MS" w:hAnsi="Trebuchet MS"/>
          <w:lang w:val="pt-BR"/>
        </w:rPr>
        <w:t>dos Bens Alienados Fiduciariamente</w:t>
      </w:r>
      <w:r w:rsidR="005E318A" w:rsidRPr="002F0BA1">
        <w:rPr>
          <w:rFonts w:ascii="Trebuchet MS" w:hAnsi="Trebuchet MS"/>
          <w:lang w:val="pt-BR"/>
        </w:rPr>
        <w:t>, dentre eles, contratos de compra e venda</w:t>
      </w:r>
      <w:r w:rsidR="00773850" w:rsidRPr="002F0BA1">
        <w:rPr>
          <w:rFonts w:ascii="Trebuchet MS" w:hAnsi="Trebuchet MS"/>
          <w:lang w:val="pt-BR"/>
        </w:rPr>
        <w:t xml:space="preserve"> de ações</w:t>
      </w:r>
      <w:r w:rsidR="005E318A" w:rsidRPr="002F0BA1">
        <w:rPr>
          <w:rFonts w:ascii="Trebuchet MS" w:hAnsi="Trebuchet MS"/>
          <w:lang w:val="pt-BR"/>
        </w:rPr>
        <w:t>, termos de transferência e de qu</w:t>
      </w:r>
      <w:r w:rsidR="00773850" w:rsidRPr="002F0BA1">
        <w:rPr>
          <w:rFonts w:ascii="Trebuchet MS" w:hAnsi="Trebuchet MS"/>
          <w:lang w:val="pt-BR"/>
        </w:rPr>
        <w:t>itação; (</w:t>
      </w:r>
      <w:proofErr w:type="spellStart"/>
      <w:r w:rsidR="00773850" w:rsidRPr="002F0BA1">
        <w:rPr>
          <w:rFonts w:ascii="Trebuchet MS" w:hAnsi="Trebuchet MS"/>
          <w:lang w:val="pt-BR"/>
        </w:rPr>
        <w:t>ii</w:t>
      </w:r>
      <w:r w:rsidR="00160227" w:rsidRPr="002F0BA1">
        <w:rPr>
          <w:rFonts w:ascii="Trebuchet MS" w:hAnsi="Trebuchet MS"/>
          <w:lang w:val="pt-BR"/>
        </w:rPr>
        <w:t>i</w:t>
      </w:r>
      <w:proofErr w:type="spellEnd"/>
      <w:r w:rsidR="00773850" w:rsidRPr="002F0BA1">
        <w:rPr>
          <w:rFonts w:ascii="Trebuchet MS" w:hAnsi="Trebuchet MS"/>
          <w:lang w:val="pt-BR"/>
        </w:rPr>
        <w:t>) </w:t>
      </w:r>
      <w:r w:rsidR="005E318A" w:rsidRPr="002F0BA1">
        <w:rPr>
          <w:rFonts w:ascii="Trebuchet MS" w:hAnsi="Trebuchet MS"/>
          <w:lang w:val="pt-BR"/>
        </w:rPr>
        <w:t xml:space="preserve">requerer </w:t>
      </w:r>
      <w:r w:rsidR="00C55B63" w:rsidRPr="002F0BA1">
        <w:rPr>
          <w:rFonts w:ascii="Trebuchet MS" w:hAnsi="Trebuchet MS"/>
          <w:lang w:val="pt-BR"/>
        </w:rPr>
        <w:t xml:space="preserve">autorizações, </w:t>
      </w:r>
      <w:r w:rsidR="005E318A" w:rsidRPr="002F0BA1">
        <w:rPr>
          <w:rFonts w:ascii="Trebuchet MS" w:hAnsi="Trebuchet MS"/>
          <w:lang w:val="pt-BR"/>
        </w:rPr>
        <w:t>registros ou averbações junto a agentes de custódia, agentes de registro,</w:t>
      </w:r>
      <w:r w:rsidR="005A5CEF" w:rsidRPr="002F0BA1">
        <w:rPr>
          <w:rFonts w:ascii="Trebuchet MS" w:hAnsi="Trebuchet MS"/>
          <w:lang w:val="pt-BR"/>
        </w:rPr>
        <w:t xml:space="preserve"> </w:t>
      </w:r>
      <w:r w:rsidR="005E318A" w:rsidRPr="002F0BA1">
        <w:rPr>
          <w:rFonts w:ascii="Trebuchet MS" w:hAnsi="Trebuchet MS"/>
          <w:lang w:val="pt-BR"/>
        </w:rPr>
        <w:t>bem como todo e qualquer órgão ou entidade, pública ou privada, q</w:t>
      </w:r>
      <w:r w:rsidR="00E84977" w:rsidRPr="002F0BA1">
        <w:rPr>
          <w:rFonts w:ascii="Trebuchet MS" w:hAnsi="Trebuchet MS"/>
          <w:lang w:val="pt-BR"/>
        </w:rPr>
        <w:t xml:space="preserve">ue se fizer necessário; </w:t>
      </w:r>
      <w:r w:rsidR="008963E5" w:rsidRPr="002F0BA1">
        <w:rPr>
          <w:rFonts w:ascii="Trebuchet MS" w:hAnsi="Trebuchet MS"/>
          <w:lang w:val="pt-BR"/>
        </w:rPr>
        <w:t>(</w:t>
      </w:r>
      <w:proofErr w:type="spellStart"/>
      <w:r w:rsidR="00160227" w:rsidRPr="002F0BA1">
        <w:rPr>
          <w:rFonts w:ascii="Trebuchet MS" w:hAnsi="Trebuchet MS"/>
          <w:lang w:val="pt-BR"/>
        </w:rPr>
        <w:t>iv</w:t>
      </w:r>
      <w:proofErr w:type="spellEnd"/>
      <w:r w:rsidR="008963E5" w:rsidRPr="002F0BA1">
        <w:rPr>
          <w:rFonts w:ascii="Trebuchet MS" w:hAnsi="Trebuchet MS"/>
          <w:lang w:val="pt-BR"/>
        </w:rPr>
        <w:t>) alienar, seja por venda pública ou privada</w:t>
      </w:r>
      <w:r w:rsidR="008963E5" w:rsidRPr="002F0BA1">
        <w:rPr>
          <w:rFonts w:ascii="Trebuchet MS" w:hAnsi="Trebuchet MS"/>
          <w:lang w:val="pt-PT"/>
        </w:rPr>
        <w:t xml:space="preserve"> independentemente de leilão, hasta pública ou qualquer outra medida judicial ou extrajudicial, cobrar, receber, reter, transferir, buscar </w:t>
      </w:r>
      <w:r w:rsidR="005631D3">
        <w:rPr>
          <w:rFonts w:ascii="Trebuchet MS" w:hAnsi="Trebuchet MS"/>
          <w:lang w:val="pt-PT"/>
        </w:rPr>
        <w:t>excussão</w:t>
      </w:r>
      <w:r w:rsidR="008963E5" w:rsidRPr="002F0BA1">
        <w:rPr>
          <w:rFonts w:ascii="Trebuchet MS" w:hAnsi="Trebuchet MS"/>
          <w:lang w:val="pt-PT"/>
        </w:rPr>
        <w:t xml:space="preserve"> judicial ou extrajudicial e/ou liquidar </w:t>
      </w:r>
      <w:r w:rsidR="007030E5" w:rsidRPr="002F0BA1">
        <w:rPr>
          <w:rFonts w:ascii="Trebuchet MS" w:hAnsi="Trebuchet MS"/>
          <w:lang w:val="pt-PT"/>
        </w:rPr>
        <w:t xml:space="preserve">os Bens Alienados Fiduciariamente </w:t>
      </w:r>
      <w:r w:rsidR="00160227" w:rsidRPr="002F0BA1">
        <w:rPr>
          <w:rFonts w:ascii="Trebuchet MS" w:hAnsi="Trebuchet MS"/>
          <w:lang w:val="pt-PT"/>
        </w:rPr>
        <w:t>em todo ou em parte; (</w:t>
      </w:r>
      <w:r w:rsidR="008963E5" w:rsidRPr="002F0BA1">
        <w:rPr>
          <w:rFonts w:ascii="Trebuchet MS" w:hAnsi="Trebuchet MS"/>
          <w:lang w:val="pt-PT"/>
        </w:rPr>
        <w:t xml:space="preserve">v) aplicar os valores obtidos dessa forma no pagamento e quitação de todas as Obrigações Garantidas que tenham se tornado </w:t>
      </w:r>
      <w:r w:rsidR="008963E5" w:rsidRPr="002F0BA1">
        <w:rPr>
          <w:rFonts w:ascii="Trebuchet MS" w:hAnsi="Trebuchet MS"/>
          <w:lang w:val="pt-PT"/>
        </w:rPr>
        <w:lastRenderedPageBreak/>
        <w:t>vencida</w:t>
      </w:r>
      <w:r w:rsidR="002A5C89" w:rsidRPr="002F0BA1">
        <w:rPr>
          <w:rFonts w:ascii="Trebuchet MS" w:hAnsi="Trebuchet MS"/>
          <w:lang w:val="pt-PT"/>
        </w:rPr>
        <w:t>s</w:t>
      </w:r>
      <w:r w:rsidR="008963E5" w:rsidRPr="002F0BA1">
        <w:rPr>
          <w:rFonts w:ascii="Trebuchet MS" w:hAnsi="Trebuchet MS"/>
          <w:lang w:val="pt-PT"/>
        </w:rPr>
        <w:t xml:space="preserve"> e exigíveis, devolvendo o excedente, se houver, </w:t>
      </w:r>
      <w:r w:rsidR="002A631F" w:rsidRPr="002F0BA1">
        <w:rPr>
          <w:rFonts w:ascii="Trebuchet MS" w:hAnsi="Trebuchet MS"/>
          <w:lang w:val="pt-PT"/>
        </w:rPr>
        <w:t>ao</w:t>
      </w:r>
      <w:r w:rsidR="002F7ACD" w:rsidRPr="002F0BA1">
        <w:rPr>
          <w:rFonts w:ascii="Trebuchet MS" w:hAnsi="Trebuchet MS"/>
          <w:lang w:val="pt-PT"/>
        </w:rPr>
        <w:t>s</w:t>
      </w:r>
      <w:r w:rsidR="002A631F" w:rsidRPr="002F0BA1">
        <w:rPr>
          <w:rFonts w:ascii="Trebuchet MS" w:hAnsi="Trebuchet MS"/>
          <w:lang w:val="pt-PT"/>
        </w:rPr>
        <w:t xml:space="preserve"> </w:t>
      </w:r>
      <w:r w:rsidR="002F7ACD" w:rsidRPr="002F0BA1">
        <w:rPr>
          <w:rFonts w:ascii="Trebuchet MS" w:hAnsi="Trebuchet MS"/>
          <w:lang w:val="pt-PT"/>
        </w:rPr>
        <w:t>Fiduciantes</w:t>
      </w:r>
      <w:r w:rsidR="008963E5" w:rsidRPr="002F0BA1">
        <w:rPr>
          <w:rFonts w:ascii="Trebuchet MS" w:hAnsi="Trebuchet MS"/>
          <w:lang w:val="pt-PT"/>
        </w:rPr>
        <w:t xml:space="preserve">; </w:t>
      </w:r>
      <w:r w:rsidR="00E84977" w:rsidRPr="002F0BA1">
        <w:rPr>
          <w:rFonts w:ascii="Trebuchet MS" w:hAnsi="Trebuchet MS"/>
          <w:lang w:val="pt-BR"/>
        </w:rPr>
        <w:t>e (</w:t>
      </w:r>
      <w:r w:rsidR="00F1474E" w:rsidRPr="002F0BA1">
        <w:rPr>
          <w:rFonts w:ascii="Trebuchet MS" w:hAnsi="Trebuchet MS"/>
          <w:lang w:val="pt-BR"/>
        </w:rPr>
        <w:t>v</w:t>
      </w:r>
      <w:r w:rsidR="00160227" w:rsidRPr="002F0BA1">
        <w:rPr>
          <w:rFonts w:ascii="Trebuchet MS" w:hAnsi="Trebuchet MS"/>
          <w:lang w:val="pt-BR"/>
        </w:rPr>
        <w:t>i</w:t>
      </w:r>
      <w:r w:rsidR="00E84977" w:rsidRPr="002F0BA1">
        <w:rPr>
          <w:rFonts w:ascii="Trebuchet MS" w:hAnsi="Trebuchet MS"/>
          <w:lang w:val="pt-BR"/>
        </w:rPr>
        <w:t>) </w:t>
      </w:r>
      <w:r w:rsidR="005E318A" w:rsidRPr="002F0BA1">
        <w:rPr>
          <w:rFonts w:ascii="Trebuchet MS" w:hAnsi="Trebuchet MS"/>
          <w:lang w:val="pt-BR"/>
        </w:rPr>
        <w:t xml:space="preserve">praticar todo e qualquer ato </w:t>
      </w:r>
      <w:r w:rsidR="00C45FEC" w:rsidRPr="002F0BA1">
        <w:rPr>
          <w:rFonts w:ascii="Trebuchet MS" w:hAnsi="Trebuchet MS"/>
          <w:lang w:val="pt-BR"/>
        </w:rPr>
        <w:t xml:space="preserve">(inclusive perante órgãos públicos e autoridades governamentais ou terceiros) </w:t>
      </w:r>
      <w:r w:rsidR="005E318A" w:rsidRPr="002F0BA1">
        <w:rPr>
          <w:rFonts w:ascii="Trebuchet MS" w:hAnsi="Trebuchet MS"/>
          <w:lang w:val="pt-BR"/>
        </w:rPr>
        <w:t xml:space="preserve">ou negócio necessário ao cumprimento dos poderes acima. </w:t>
      </w:r>
    </w:p>
    <w:p w14:paraId="4C669040" w14:textId="77777777" w:rsidR="00481DD7" w:rsidRPr="002F0BA1" w:rsidRDefault="00481DD7"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15B8D4A6"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.1.</w:t>
      </w:r>
      <w:r w:rsidR="002943DC" w:rsidRPr="002F0BA1">
        <w:rPr>
          <w:rFonts w:ascii="Trebuchet MS" w:hAnsi="Trebuchet MS"/>
          <w:lang w:val="pt-BR"/>
        </w:rPr>
        <w:t xml:space="preserve"> </w:t>
      </w:r>
      <w:r w:rsidR="009C1F94" w:rsidRPr="002F0BA1">
        <w:rPr>
          <w:rFonts w:ascii="Trebuchet MS" w:hAnsi="Trebuchet MS"/>
          <w:lang w:val="pt-BR"/>
        </w:rPr>
        <w:t xml:space="preserve">Para fins e efeitos da excussão de que trata </w:t>
      </w:r>
      <w:r w:rsidR="009462B4" w:rsidRPr="002F0BA1">
        <w:rPr>
          <w:rFonts w:ascii="Trebuchet MS" w:hAnsi="Trebuchet MS"/>
          <w:lang w:val="pt-BR"/>
        </w:rPr>
        <w:t xml:space="preserve">a Cláusula </w:t>
      </w:r>
      <w:r w:rsidRPr="002F0BA1">
        <w:rPr>
          <w:rFonts w:ascii="Trebuchet MS" w:hAnsi="Trebuchet MS"/>
          <w:lang w:val="pt-BR"/>
        </w:rPr>
        <w:t>6</w:t>
      </w:r>
      <w:r w:rsidR="002A631F" w:rsidRPr="002F0BA1">
        <w:rPr>
          <w:rFonts w:ascii="Trebuchet MS" w:hAnsi="Trebuchet MS"/>
          <w:lang w:val="pt-BR"/>
        </w:rPr>
        <w:t>.1.</w:t>
      </w:r>
      <w:r w:rsidR="002F7ACD" w:rsidRPr="002F0BA1">
        <w:rPr>
          <w:rFonts w:ascii="Trebuchet MS" w:hAnsi="Trebuchet MS"/>
          <w:lang w:val="pt-BR"/>
        </w:rPr>
        <w:t xml:space="preserve"> acima</w:t>
      </w:r>
      <w:r w:rsidR="009C1F94" w:rsidRPr="002F0BA1">
        <w:rPr>
          <w:rFonts w:ascii="Trebuchet MS" w:hAnsi="Trebuchet MS"/>
          <w:lang w:val="pt-BR"/>
        </w:rPr>
        <w:t xml:space="preserve">, </w:t>
      </w:r>
      <w:r w:rsidR="002A631F" w:rsidRPr="002F0BA1">
        <w:rPr>
          <w:rFonts w:ascii="Trebuchet MS" w:hAnsi="Trebuchet MS"/>
          <w:lang w:val="pt-BR"/>
        </w:rPr>
        <w:t>o</w:t>
      </w:r>
      <w:r w:rsidR="002F7ACD" w:rsidRPr="002F0BA1">
        <w:rPr>
          <w:rFonts w:ascii="Trebuchet MS" w:hAnsi="Trebuchet MS"/>
          <w:lang w:val="pt-BR"/>
        </w:rPr>
        <w:t xml:space="preserve">s Fiduciantes </w:t>
      </w:r>
      <w:r w:rsidR="005E318A" w:rsidRPr="002F0BA1">
        <w:rPr>
          <w:rFonts w:ascii="Trebuchet MS" w:hAnsi="Trebuchet MS"/>
          <w:lang w:val="pt-BR"/>
        </w:rPr>
        <w:t xml:space="preserve">e 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renunciam</w:t>
      </w:r>
      <w:r w:rsidR="007F2740" w:rsidRPr="002F0BA1">
        <w:rPr>
          <w:rFonts w:ascii="Trebuchet MS" w:hAnsi="Trebuchet MS"/>
          <w:lang w:val="pt-BR"/>
        </w:rPr>
        <w:t>,</w:t>
      </w:r>
      <w:r w:rsidR="005E318A" w:rsidRPr="002F0BA1">
        <w:rPr>
          <w:rFonts w:ascii="Trebuchet MS" w:hAnsi="Trebuchet MS"/>
          <w:lang w:val="pt-BR"/>
        </w:rPr>
        <w:t xml:space="preserve"> neste ato</w:t>
      </w:r>
      <w:r w:rsidR="007F2740" w:rsidRPr="002F0BA1">
        <w:rPr>
          <w:rFonts w:ascii="Trebuchet MS" w:hAnsi="Trebuchet MS"/>
          <w:lang w:val="pt-BR"/>
        </w:rPr>
        <w:t>,</w:t>
      </w:r>
      <w:r w:rsidR="005E318A" w:rsidRPr="002F0BA1">
        <w:rPr>
          <w:rFonts w:ascii="Trebuchet MS" w:hAnsi="Trebuchet MS"/>
          <w:lang w:val="pt-BR"/>
        </w:rPr>
        <w:t xml:space="preserve"> a qualquer direito ou privilégio legal ou contratual que possa afetar a livre e integral exeq</w:t>
      </w:r>
      <w:r w:rsidR="009F7A80" w:rsidRPr="002F0BA1">
        <w:rPr>
          <w:rFonts w:ascii="Trebuchet MS" w:hAnsi="Trebuchet MS"/>
          <w:lang w:val="pt-BR"/>
        </w:rPr>
        <w:t>u</w:t>
      </w:r>
      <w:r w:rsidR="005E318A" w:rsidRPr="002F0BA1">
        <w:rPr>
          <w:rFonts w:ascii="Trebuchet MS" w:hAnsi="Trebuchet MS"/>
          <w:lang w:val="pt-BR"/>
        </w:rPr>
        <w:t xml:space="preserve">ibilidade e transferência </w:t>
      </w:r>
      <w:r w:rsidR="001015CD" w:rsidRPr="002F0BA1">
        <w:rPr>
          <w:rFonts w:ascii="Trebuchet MS" w:hAnsi="Trebuchet MS"/>
          <w:lang w:val="pt-BR"/>
        </w:rPr>
        <w:t>dos Bens Alienados Fiduciariamente</w:t>
      </w:r>
      <w:r w:rsidR="002F7ACD" w:rsidRPr="002F0BA1">
        <w:rPr>
          <w:rFonts w:ascii="Trebuchet MS" w:hAnsi="Trebuchet MS"/>
          <w:lang w:val="pt-BR"/>
        </w:rPr>
        <w:t xml:space="preserve"> </w:t>
      </w:r>
      <w:r w:rsidR="005E318A" w:rsidRPr="002F0BA1">
        <w:rPr>
          <w:rFonts w:ascii="Trebuchet MS" w:hAnsi="Trebuchet MS"/>
          <w:lang w:val="pt-BR"/>
        </w:rPr>
        <w:t>no caso de sua excussão,</w:t>
      </w:r>
      <w:r w:rsidRPr="002F0BA1">
        <w:rPr>
          <w:rFonts w:ascii="Trebuchet MS" w:hAnsi="Trebuchet MS"/>
          <w:lang w:val="pt-BR"/>
        </w:rPr>
        <w:t xml:space="preserve"> desde que válida e conduzida nos termos da lei,</w:t>
      </w:r>
      <w:r w:rsidR="00473936" w:rsidRPr="002F0BA1">
        <w:rPr>
          <w:rFonts w:ascii="Trebuchet MS" w:hAnsi="Trebuchet MS"/>
          <w:lang w:val="pt-BR"/>
        </w:rPr>
        <w:t xml:space="preserve"> assim como a referida capitalização e conversão,</w:t>
      </w:r>
      <w:r w:rsidR="005E318A" w:rsidRPr="002F0BA1">
        <w:rPr>
          <w:rFonts w:ascii="Trebuchet MS" w:hAnsi="Trebuchet MS"/>
          <w:lang w:val="pt-BR"/>
        </w:rPr>
        <w:t xml:space="preserve"> estendendo-se tal renúncia, inclusive e sem qualquer limitação, a quaisquer direitos de preferência, de </w:t>
      </w:r>
      <w:proofErr w:type="spellStart"/>
      <w:r w:rsidR="005E318A" w:rsidRPr="002F0BA1">
        <w:rPr>
          <w:rFonts w:ascii="Trebuchet MS" w:hAnsi="Trebuchet MS"/>
          <w:i/>
          <w:lang w:val="pt-BR"/>
        </w:rPr>
        <w:t>tag-along</w:t>
      </w:r>
      <w:proofErr w:type="spellEnd"/>
      <w:r w:rsidR="005E318A" w:rsidRPr="002F0BA1">
        <w:rPr>
          <w:rFonts w:ascii="Trebuchet MS" w:hAnsi="Trebuchet MS"/>
          <w:lang w:val="pt-BR"/>
        </w:rPr>
        <w:t xml:space="preserve">, </w:t>
      </w:r>
      <w:r w:rsidR="005E318A" w:rsidRPr="002F0BA1">
        <w:rPr>
          <w:rFonts w:ascii="Trebuchet MS" w:hAnsi="Trebuchet MS"/>
          <w:i/>
          <w:lang w:val="pt-BR"/>
        </w:rPr>
        <w:t>drag-</w:t>
      </w:r>
      <w:proofErr w:type="spellStart"/>
      <w:r w:rsidR="005E318A" w:rsidRPr="002F0BA1">
        <w:rPr>
          <w:rFonts w:ascii="Trebuchet MS" w:hAnsi="Trebuchet MS"/>
          <w:i/>
          <w:lang w:val="pt-BR"/>
        </w:rPr>
        <w:t>along</w:t>
      </w:r>
      <w:proofErr w:type="spellEnd"/>
      <w:r w:rsidR="005E318A" w:rsidRPr="002F0BA1">
        <w:rPr>
          <w:rFonts w:ascii="Trebuchet MS" w:hAnsi="Trebuchet MS"/>
          <w:lang w:val="pt-BR"/>
        </w:rPr>
        <w:t xml:space="preserve"> ou outros previstos em lei ou em qualquer documento, incluindo o Estatuto Social da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e qualquer acordo de acionistas celebrado ou que venha a ser celebrado.</w:t>
      </w:r>
      <w:r w:rsidR="007F3775" w:rsidRPr="002F0BA1">
        <w:rPr>
          <w:rFonts w:ascii="Trebuchet MS" w:hAnsi="Trebuchet MS"/>
          <w:lang w:val="pt-BR"/>
        </w:rPr>
        <w:t xml:space="preserve"> </w:t>
      </w:r>
    </w:p>
    <w:p w14:paraId="6EC29F45" w14:textId="77777777" w:rsidR="002023EE" w:rsidRPr="002F0BA1" w:rsidRDefault="002023EE"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3B651865"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bC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w:t>
      </w:r>
      <w:r w:rsidR="00A4677B" w:rsidRPr="002F0BA1">
        <w:rPr>
          <w:rFonts w:ascii="Trebuchet MS" w:hAnsi="Trebuchet MS"/>
          <w:lang w:val="pt-BR"/>
        </w:rPr>
        <w:t>2</w:t>
      </w:r>
      <w:r w:rsidR="00A96BAD" w:rsidRPr="002F0BA1">
        <w:rPr>
          <w:rFonts w:ascii="Trebuchet MS" w:hAnsi="Trebuchet MS"/>
          <w:lang w:val="pt-BR"/>
        </w:rPr>
        <w:t>.</w:t>
      </w:r>
      <w:r w:rsidR="002943DC" w:rsidRPr="002F0BA1">
        <w:rPr>
          <w:rFonts w:ascii="Trebuchet MS" w:hAnsi="Trebuchet MS"/>
          <w:lang w:val="pt-BR"/>
        </w:rPr>
        <w:t xml:space="preserve"> </w:t>
      </w:r>
      <w:r w:rsidR="005E318A" w:rsidRPr="002F0BA1">
        <w:rPr>
          <w:rFonts w:ascii="Trebuchet MS" w:hAnsi="Trebuchet MS"/>
          <w:lang w:val="pt-BR"/>
        </w:rPr>
        <w:t xml:space="preserve">Todas as despesas necessárias que venham a ser incorridas </w:t>
      </w:r>
      <w:r w:rsidR="00A96BAD" w:rsidRPr="002F0BA1">
        <w:rPr>
          <w:rFonts w:ascii="Trebuchet MS" w:hAnsi="Trebuchet MS"/>
          <w:lang w:val="pt-BR"/>
        </w:rPr>
        <w:t>pel</w:t>
      </w:r>
      <w:r w:rsidR="00A56088" w:rsidRPr="002F0BA1">
        <w:rPr>
          <w:rFonts w:ascii="Trebuchet MS" w:hAnsi="Trebuchet MS"/>
          <w:lang w:val="pt-BR"/>
        </w:rPr>
        <w:t>o Agente Fiduciário</w:t>
      </w:r>
      <w:r w:rsidR="005E318A" w:rsidRPr="002F0BA1">
        <w:rPr>
          <w:rFonts w:ascii="Trebuchet MS" w:hAnsi="Trebuchet MS"/>
          <w:lang w:val="pt-BR"/>
        </w:rPr>
        <w:t xml:space="preserve">, inclusive honorários advocatícios, custas e despesas judiciais para fins de excussão </w:t>
      </w:r>
      <w:r w:rsidR="00E84977" w:rsidRPr="002F0BA1">
        <w:rPr>
          <w:rFonts w:ascii="Trebuchet MS" w:hAnsi="Trebuchet MS"/>
          <w:lang w:val="pt-BR"/>
        </w:rPr>
        <w:t>da presente garantia</w:t>
      </w:r>
      <w:r w:rsidR="005E318A" w:rsidRPr="002F0BA1">
        <w:rPr>
          <w:rFonts w:ascii="Trebuchet MS" w:hAnsi="Trebuchet MS"/>
          <w:lang w:val="pt-BR"/>
        </w:rPr>
        <w:t>, além de eventuais tributos, encargos, taxas e comissões, integrarão o valor das Obrigações Garantidas.</w:t>
      </w:r>
    </w:p>
    <w:p w14:paraId="3065BE1F" w14:textId="77777777" w:rsidR="005E318A" w:rsidRPr="002F0BA1" w:rsidRDefault="005E318A"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eastAsia="Times New Roman" w:hAnsi="Trebuchet MS"/>
          <w:bCs/>
          <w:sz w:val="22"/>
          <w:szCs w:val="22"/>
          <w:lang w:val="pt-BR"/>
        </w:rPr>
      </w:pPr>
      <w:bookmarkStart w:id="27" w:name="_DV_M286"/>
      <w:bookmarkStart w:id="28" w:name="_DV_M284"/>
      <w:bookmarkEnd w:id="27"/>
      <w:bookmarkEnd w:id="28"/>
    </w:p>
    <w:p w14:paraId="4A3B8686" w14:textId="7726A23B"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lang w:val="pt-BR"/>
        </w:rPr>
      </w:pPr>
      <w:r w:rsidRPr="002F0BA1">
        <w:rPr>
          <w:rFonts w:ascii="Trebuchet MS" w:eastAsia="Times New Roman" w:hAnsi="Trebuchet MS"/>
          <w:lang w:val="pt-BR"/>
        </w:rPr>
        <w:t>6</w:t>
      </w:r>
      <w:r w:rsidR="00A96BAD" w:rsidRPr="002F0BA1">
        <w:rPr>
          <w:rFonts w:ascii="Trebuchet MS" w:eastAsia="Times New Roman" w:hAnsi="Trebuchet MS"/>
          <w:lang w:val="pt-BR"/>
        </w:rPr>
        <w:t>.</w:t>
      </w:r>
      <w:r w:rsidR="002943DC" w:rsidRPr="002F0BA1">
        <w:rPr>
          <w:rFonts w:ascii="Trebuchet MS" w:eastAsia="Times New Roman" w:hAnsi="Trebuchet MS"/>
          <w:lang w:val="pt-BR"/>
        </w:rPr>
        <w:t>2</w:t>
      </w:r>
      <w:r w:rsidR="00A96BAD" w:rsidRPr="002F0BA1">
        <w:rPr>
          <w:rFonts w:ascii="Trebuchet MS" w:eastAsia="Times New Roman" w:hAnsi="Trebuchet MS"/>
          <w:lang w:val="pt-BR"/>
        </w:rPr>
        <w:t>.</w:t>
      </w:r>
      <w:r w:rsidR="00A4677B" w:rsidRPr="002F0BA1">
        <w:rPr>
          <w:rFonts w:ascii="Trebuchet MS" w:eastAsia="Times New Roman" w:hAnsi="Trebuchet MS"/>
          <w:lang w:val="pt-BR"/>
        </w:rPr>
        <w:t>3</w:t>
      </w:r>
      <w:r w:rsidR="00A96BAD" w:rsidRPr="002F0BA1">
        <w:rPr>
          <w:rFonts w:ascii="Trebuchet MS" w:eastAsia="Times New Roman" w:hAnsi="Trebuchet MS"/>
          <w:lang w:val="pt-BR"/>
        </w:rPr>
        <w:t>.</w:t>
      </w:r>
      <w:r w:rsidR="002943DC"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A excussão </w:t>
      </w:r>
      <w:r w:rsidR="001015CD" w:rsidRPr="002F0BA1">
        <w:rPr>
          <w:rFonts w:ascii="Trebuchet MS" w:eastAsia="Times New Roman" w:hAnsi="Trebuchet MS"/>
          <w:lang w:val="pt-BR"/>
        </w:rPr>
        <w:t xml:space="preserve">dos </w:t>
      </w:r>
      <w:r w:rsidR="001015CD" w:rsidRPr="002F0BA1">
        <w:rPr>
          <w:rFonts w:ascii="Trebuchet MS" w:hAnsi="Trebuchet MS"/>
          <w:lang w:val="pt-BR"/>
        </w:rPr>
        <w:t>Bens Alienados Fiduciariamente</w:t>
      </w:r>
      <w:r w:rsidR="001015CD"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na forma aqui prevista será </w:t>
      </w:r>
      <w:r w:rsidR="00E84977" w:rsidRPr="002F0BA1">
        <w:rPr>
          <w:rFonts w:ascii="Trebuchet MS" w:eastAsia="Times New Roman" w:hAnsi="Trebuchet MS"/>
          <w:lang w:val="pt-BR"/>
        </w:rPr>
        <w:t>realizada</w:t>
      </w:r>
      <w:r w:rsidR="005E318A" w:rsidRPr="002F0BA1">
        <w:rPr>
          <w:rFonts w:ascii="Trebuchet MS" w:eastAsia="Times New Roman" w:hAnsi="Trebuchet MS"/>
          <w:lang w:val="pt-BR"/>
        </w:rPr>
        <w:t xml:space="preserve"> de forma independente</w:t>
      </w:r>
      <w:r w:rsidR="002A5C89" w:rsidRPr="002F0BA1">
        <w:rPr>
          <w:rFonts w:ascii="Trebuchet MS" w:eastAsia="Times New Roman" w:hAnsi="Trebuchet MS"/>
          <w:lang w:val="pt-BR"/>
        </w:rPr>
        <w:t>, inclusive</w:t>
      </w:r>
      <w:r w:rsidR="005E318A" w:rsidRPr="002F0BA1">
        <w:rPr>
          <w:rFonts w:ascii="Trebuchet MS" w:eastAsia="Times New Roman" w:hAnsi="Trebuchet MS"/>
          <w:lang w:val="pt-BR"/>
        </w:rPr>
        <w:t xml:space="preserve"> em adição a qualquer outra </w:t>
      </w:r>
      <w:r w:rsidR="005631D3">
        <w:rPr>
          <w:rFonts w:ascii="Trebuchet MS" w:eastAsia="Times New Roman" w:hAnsi="Trebuchet MS"/>
          <w:lang w:val="pt-BR"/>
        </w:rPr>
        <w:t>excussão</w:t>
      </w:r>
      <w:r w:rsidR="005E318A" w:rsidRPr="002F0BA1">
        <w:rPr>
          <w:rFonts w:ascii="Trebuchet MS" w:eastAsia="Times New Roman" w:hAnsi="Trebuchet MS"/>
          <w:lang w:val="pt-BR"/>
        </w:rPr>
        <w:t xml:space="preserve"> de garantia real concedida </w:t>
      </w:r>
      <w:r w:rsidR="00A56088" w:rsidRPr="002F0BA1">
        <w:rPr>
          <w:rFonts w:ascii="Trebuchet MS" w:eastAsia="Times New Roman" w:hAnsi="Trebuchet MS"/>
          <w:lang w:val="pt-BR"/>
        </w:rPr>
        <w:t>ao Agente Fiduciário</w:t>
      </w:r>
      <w:r w:rsidR="002F7ACD" w:rsidRPr="002F0BA1">
        <w:rPr>
          <w:rFonts w:ascii="Trebuchet MS" w:eastAsia="Times New Roman" w:hAnsi="Trebuchet MS"/>
          <w:lang w:val="pt-BR"/>
        </w:rPr>
        <w:t xml:space="preserve"> </w:t>
      </w:r>
      <w:r w:rsidR="002A5C89" w:rsidRPr="002F0BA1">
        <w:rPr>
          <w:rFonts w:ascii="Trebuchet MS" w:eastAsia="Times New Roman" w:hAnsi="Trebuchet MS"/>
          <w:lang w:val="pt-BR"/>
        </w:rPr>
        <w:t>n</w:t>
      </w:r>
      <w:r w:rsidR="002F7ACD" w:rsidRPr="002F0BA1">
        <w:rPr>
          <w:rFonts w:ascii="Trebuchet MS" w:eastAsia="Times New Roman" w:hAnsi="Trebuchet MS"/>
          <w:lang w:val="pt-BR"/>
        </w:rPr>
        <w:t>o</w:t>
      </w:r>
      <w:r w:rsidR="00FE58EE" w:rsidRPr="002F0BA1">
        <w:rPr>
          <w:rFonts w:ascii="Trebuchet MS" w:eastAsia="Times New Roman" w:hAnsi="Trebuchet MS"/>
          <w:lang w:val="pt-BR"/>
        </w:rPr>
        <w:t xml:space="preserve">s termos </w:t>
      </w:r>
      <w:r w:rsidR="00DE4216" w:rsidRPr="002F0BA1">
        <w:rPr>
          <w:rFonts w:ascii="Trebuchet MS" w:eastAsia="Times New Roman" w:hAnsi="Trebuchet MS"/>
          <w:lang w:val="pt-BR"/>
        </w:rPr>
        <w:t>da Escritura de Emissão</w:t>
      </w:r>
      <w:r w:rsidR="005E318A" w:rsidRPr="002F0BA1">
        <w:rPr>
          <w:rFonts w:ascii="Trebuchet MS" w:eastAsia="Times New Roman" w:hAnsi="Trebuchet MS"/>
          <w:lang w:val="pt-BR"/>
        </w:rPr>
        <w:t>.</w:t>
      </w:r>
    </w:p>
    <w:p w14:paraId="68A4A5A8" w14:textId="77777777" w:rsidR="005E318A" w:rsidRPr="002F0BA1" w:rsidRDefault="005E318A"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0F741C37" w14:textId="77777777" w:rsidR="005E318A" w:rsidRDefault="0067053E"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3</w:t>
      </w:r>
      <w:r w:rsidR="00A96BAD" w:rsidRPr="002F0BA1">
        <w:rPr>
          <w:rFonts w:ascii="Trebuchet MS" w:hAnsi="Trebuchet MS"/>
          <w:lang w:val="pt-BR"/>
        </w:rPr>
        <w:t>.</w:t>
      </w:r>
      <w:r w:rsidR="00390EB9" w:rsidRPr="002F0BA1">
        <w:rPr>
          <w:rFonts w:ascii="Trebuchet MS" w:hAnsi="Trebuchet MS"/>
          <w:lang w:val="pt-BR"/>
        </w:rPr>
        <w:tab/>
      </w:r>
      <w:r w:rsidR="00587B21" w:rsidRPr="002F0BA1">
        <w:rPr>
          <w:rFonts w:ascii="Trebuchet MS" w:hAnsi="Trebuchet MS"/>
          <w:u w:val="single"/>
          <w:lang w:val="pt-BR"/>
        </w:rPr>
        <w:t>Liberação da Garantia</w:t>
      </w:r>
      <w:r w:rsidR="00587B21" w:rsidRPr="002F0BA1">
        <w:rPr>
          <w:rFonts w:ascii="Trebuchet MS" w:hAnsi="Trebuchet MS"/>
          <w:lang w:val="pt-BR"/>
        </w:rPr>
        <w:t xml:space="preserve">: </w:t>
      </w:r>
      <w:r w:rsidR="003942D2" w:rsidRPr="002F0BA1">
        <w:rPr>
          <w:rFonts w:ascii="Trebuchet MS" w:hAnsi="Trebuchet MS"/>
          <w:lang w:val="pt-BR"/>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14:paraId="746B18F5" w14:textId="77777777" w:rsidR="00382662" w:rsidRDefault="00382662" w:rsidP="00D944E5">
      <w:pPr>
        <w:pStyle w:val="SemEspaamento"/>
        <w:tabs>
          <w:tab w:val="left" w:pos="709"/>
          <w:tab w:val="left" w:pos="1418"/>
        </w:tabs>
        <w:spacing w:line="360" w:lineRule="auto"/>
        <w:jc w:val="both"/>
        <w:rPr>
          <w:rFonts w:ascii="Trebuchet MS" w:hAnsi="Trebuchet MS"/>
          <w:lang w:val="pt-BR"/>
        </w:rPr>
      </w:pPr>
    </w:p>
    <w:p w14:paraId="4BA96AEF" w14:textId="77777777" w:rsidR="00382662" w:rsidRDefault="00382662" w:rsidP="002F0BA1">
      <w:pPr>
        <w:pStyle w:val="SemEspaamento"/>
        <w:tabs>
          <w:tab w:val="left" w:pos="709"/>
          <w:tab w:val="left" w:pos="1418"/>
        </w:tabs>
        <w:spacing w:line="360" w:lineRule="auto"/>
        <w:jc w:val="both"/>
        <w:rPr>
          <w:rFonts w:ascii="Trebuchet MS" w:hAnsi="Trebuchet MS"/>
          <w:lang w:val="pt-BR"/>
        </w:rPr>
      </w:pPr>
      <w:r>
        <w:rPr>
          <w:rFonts w:ascii="Trebuchet MS" w:hAnsi="Trebuchet MS"/>
          <w:lang w:val="pt-BR"/>
        </w:rPr>
        <w:t>6.4.</w:t>
      </w:r>
      <w:r>
        <w:rPr>
          <w:rFonts w:ascii="Trebuchet MS" w:hAnsi="Trebuchet MS"/>
          <w:lang w:val="pt-BR"/>
        </w:rPr>
        <w:tab/>
      </w:r>
      <w:r w:rsidRPr="00581260">
        <w:rPr>
          <w:rFonts w:ascii="Trebuchet MS" w:hAnsi="Trebuchet MS"/>
          <w:u w:val="single"/>
          <w:lang w:val="pt-BR"/>
        </w:rPr>
        <w:t>Transferências Permitidas</w:t>
      </w:r>
      <w:r>
        <w:rPr>
          <w:rFonts w:ascii="Trebuchet MS" w:hAnsi="Trebuchet MS"/>
          <w:lang w:val="pt-BR"/>
        </w:rPr>
        <w:t xml:space="preserve">: será permitida, desde a presente data, qualquer operação de </w:t>
      </w:r>
      <w:r w:rsidRPr="00382662">
        <w:rPr>
          <w:rFonts w:ascii="Trebuchet MS" w:hAnsi="Trebuchet MS"/>
          <w:lang w:val="pt-BR"/>
        </w:rPr>
        <w:t xml:space="preserve">cisão, fusão, incorporação, incorporação de ações ou qualquer forma de reorganização societária que envolva a Emissora, ou os Fiadores, ou qualquer de suas controladas, controladoras, sociedades sob controle comum e/ou subsidiárias, </w:t>
      </w:r>
      <w:r>
        <w:rPr>
          <w:rFonts w:ascii="Trebuchet MS" w:hAnsi="Trebuchet MS"/>
          <w:lang w:val="pt-BR"/>
        </w:rPr>
        <w:t>caso</w:t>
      </w:r>
      <w:r w:rsidRPr="00382662">
        <w:rPr>
          <w:rFonts w:ascii="Trebuchet MS" w:hAnsi="Trebuchet MS"/>
          <w:lang w:val="pt-BR"/>
        </w:rPr>
        <w:t xml:space="preserve">: (a) a operação </w:t>
      </w:r>
      <w:r>
        <w:rPr>
          <w:rFonts w:ascii="Trebuchet MS" w:hAnsi="Trebuchet MS"/>
          <w:lang w:val="pt-BR"/>
        </w:rPr>
        <w:t xml:space="preserve">seja </w:t>
      </w:r>
      <w:r w:rsidRPr="00382662">
        <w:rPr>
          <w:rFonts w:ascii="Trebuchet MS" w:hAnsi="Trebuchet MS"/>
          <w:lang w:val="pt-BR"/>
        </w:rPr>
        <w:t xml:space="preserve">realizada exclusivamente entre controladas da Emissora e/ou entre a </w:t>
      </w:r>
      <w:r w:rsidR="0044572A">
        <w:rPr>
          <w:rFonts w:ascii="Trebuchet MS" w:hAnsi="Trebuchet MS"/>
          <w:lang w:val="pt-BR"/>
        </w:rPr>
        <w:t xml:space="preserve">Emissora, </w:t>
      </w:r>
      <w:r w:rsidRPr="00382662">
        <w:rPr>
          <w:rFonts w:ascii="Trebuchet MS" w:hAnsi="Trebuchet MS"/>
          <w:lang w:val="pt-BR"/>
        </w:rPr>
        <w:t>sua controladora direta e</w:t>
      </w:r>
      <w:r w:rsidR="0044572A">
        <w:rPr>
          <w:rFonts w:ascii="Trebuchet MS" w:hAnsi="Trebuchet MS"/>
          <w:lang w:val="pt-BR"/>
        </w:rPr>
        <w:t>/ou</w:t>
      </w:r>
      <w:r w:rsidRPr="00382662">
        <w:rPr>
          <w:rFonts w:ascii="Trebuchet MS" w:hAnsi="Trebuchet MS"/>
          <w:lang w:val="pt-BR"/>
        </w:rPr>
        <w:t xml:space="preserve"> controladas da Emissora; (b) a operação </w:t>
      </w:r>
      <w:r>
        <w:rPr>
          <w:rFonts w:ascii="Trebuchet MS" w:hAnsi="Trebuchet MS"/>
          <w:lang w:val="pt-BR"/>
        </w:rPr>
        <w:t xml:space="preserve">seja </w:t>
      </w:r>
      <w:r w:rsidRPr="00382662">
        <w:rPr>
          <w:rFonts w:ascii="Trebuchet MS" w:hAnsi="Trebuchet MS"/>
          <w:lang w:val="pt-BR"/>
        </w:rPr>
        <w:t xml:space="preserve">realizada entre os acionistas da Emissora; (c) na hipótese de cisão da Emissora, desde que o acervo cindido seja incorporado por sociedade controlada pela Emissora ou por sua controladora; (d) pela incorporação, pela Emissora ou pelos Fiadores (de tal forma que a </w:t>
      </w:r>
      <w:r w:rsidRPr="00382662">
        <w:rPr>
          <w:rFonts w:ascii="Trebuchet MS" w:hAnsi="Trebuchet MS"/>
          <w:lang w:val="pt-BR"/>
        </w:rPr>
        <w:lastRenderedPageBreak/>
        <w:t>Emissora ou os Fiadores sejam os incorporadores), de qualquer controlada; (e) a operação não alter</w:t>
      </w:r>
      <w:r>
        <w:rPr>
          <w:rFonts w:ascii="Trebuchet MS" w:hAnsi="Trebuchet MS"/>
          <w:lang w:val="pt-BR"/>
        </w:rPr>
        <w:t>e</w:t>
      </w:r>
      <w:r w:rsidRPr="00382662">
        <w:rPr>
          <w:rFonts w:ascii="Trebuchet MS" w:hAnsi="Trebuchet MS"/>
          <w:lang w:val="pt-BR"/>
        </w:rPr>
        <w:t xml:space="preserve"> o controle indireto da Emissora, nos termos do artigo 116 da Lei das Sociedades por Ações (em conjunto com os itens (a), (b), (c) e (d), as “</w:t>
      </w:r>
      <w:r w:rsidRPr="00382662">
        <w:rPr>
          <w:rFonts w:ascii="Trebuchet MS" w:hAnsi="Trebuchet MS"/>
          <w:u w:val="single"/>
          <w:lang w:val="pt-BR"/>
        </w:rPr>
        <w:t>Transferências Permitidas</w:t>
      </w:r>
      <w:r w:rsidRPr="00382662">
        <w:rPr>
          <w:rFonts w:ascii="Trebuchet MS" w:hAnsi="Trebuchet MS"/>
          <w:lang w:val="pt-BR"/>
        </w:rPr>
        <w:t>”); ou (f) mediante aprovação prévia dos Debenturistas reunidos em Assembleia Geral (conforme definido abaixo) especialmente convocada com esse fim</w:t>
      </w:r>
      <w:r>
        <w:rPr>
          <w:rFonts w:ascii="Trebuchet MS" w:hAnsi="Trebuchet MS"/>
          <w:lang w:val="pt-BR"/>
        </w:rPr>
        <w:t>.</w:t>
      </w:r>
    </w:p>
    <w:p w14:paraId="3D783D73" w14:textId="77777777" w:rsidR="00382662" w:rsidRDefault="00382662" w:rsidP="002F0BA1">
      <w:pPr>
        <w:pStyle w:val="SemEspaamento"/>
        <w:tabs>
          <w:tab w:val="left" w:pos="709"/>
          <w:tab w:val="left" w:pos="1418"/>
        </w:tabs>
        <w:spacing w:line="360" w:lineRule="auto"/>
        <w:jc w:val="both"/>
        <w:rPr>
          <w:rFonts w:ascii="Trebuchet MS" w:hAnsi="Trebuchet MS"/>
          <w:lang w:val="pt-BR"/>
        </w:rPr>
      </w:pPr>
    </w:p>
    <w:p w14:paraId="48DA2A76" w14:textId="77777777" w:rsidR="00382662" w:rsidRPr="002F0BA1" w:rsidRDefault="00382662" w:rsidP="0044572A">
      <w:pPr>
        <w:pStyle w:val="SemEspaamento"/>
        <w:tabs>
          <w:tab w:val="left" w:pos="709"/>
          <w:tab w:val="left" w:pos="1418"/>
        </w:tabs>
        <w:spacing w:line="360" w:lineRule="auto"/>
        <w:ind w:left="709"/>
        <w:jc w:val="both"/>
        <w:rPr>
          <w:rFonts w:ascii="Trebuchet MS" w:hAnsi="Trebuchet MS"/>
          <w:lang w:val="pt-BR"/>
        </w:rPr>
      </w:pPr>
      <w:r>
        <w:rPr>
          <w:rFonts w:ascii="Trebuchet MS" w:hAnsi="Trebuchet MS"/>
          <w:lang w:val="pt-BR"/>
        </w:rPr>
        <w:t>6.4.1.</w:t>
      </w:r>
      <w:r>
        <w:rPr>
          <w:rFonts w:ascii="Trebuchet MS" w:hAnsi="Trebuchet MS"/>
          <w:lang w:val="pt-BR"/>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hAnsi="Trebuchet MS"/>
          <w:lang w:val="pt-BR"/>
        </w:rPr>
        <w:t xml:space="preserve">garantia </w:t>
      </w:r>
      <w:r>
        <w:rPr>
          <w:rFonts w:ascii="Trebuchet MS" w:hAnsi="Trebuchet MS"/>
          <w:lang w:val="pt-BR"/>
        </w:rPr>
        <w:t xml:space="preserve">prestada </w:t>
      </w:r>
      <w:r w:rsidR="000865FA">
        <w:rPr>
          <w:rFonts w:ascii="Trebuchet MS" w:hAnsi="Trebuchet MS"/>
          <w:lang w:val="pt-BR"/>
        </w:rPr>
        <w:t xml:space="preserve">sobre </w:t>
      </w:r>
      <w:r>
        <w:rPr>
          <w:rFonts w:ascii="Trebuchet MS" w:hAnsi="Trebuchet MS"/>
          <w:lang w:val="pt-BR"/>
        </w:rPr>
        <w:t>Ações, para que a Emissora possa concretizar a respectiva Transferência Permitida</w:t>
      </w:r>
      <w:r w:rsidR="000865FA">
        <w:rPr>
          <w:rFonts w:ascii="Trebuchet MS" w:hAnsi="Trebuchet MS"/>
          <w:lang w:val="pt-BR"/>
        </w:rPr>
        <w:t xml:space="preserve">. Adicionalmente, a Fiduciante obriga-se e, da mesma forma, obriga os terceiros envolvidos na respectiva Transferência Permitida, a promover, em até </w:t>
      </w:r>
      <w:r w:rsidR="00D37A51">
        <w:rPr>
          <w:rFonts w:ascii="Trebuchet MS" w:hAnsi="Trebuchet MS"/>
          <w:lang w:val="pt-BR"/>
        </w:rPr>
        <w:t xml:space="preserve">5 (cinco) </w:t>
      </w:r>
      <w:r w:rsidR="000865FA">
        <w:rPr>
          <w:rFonts w:ascii="Trebuchet MS" w:hAnsi="Trebuchet MS"/>
          <w:lang w:val="pt-BR"/>
        </w:rPr>
        <w:t>Dias Úteis, a outorga de nova alienação fiduciária das ações outorgadas no âmbito da Transferência Permitida em garantia da presente Emissão, com a consequente anuência com todos os termos e condições dispostos no presente Contrato.</w:t>
      </w:r>
    </w:p>
    <w:p w14:paraId="749BC7DB" w14:textId="77777777" w:rsidR="007330FD" w:rsidRPr="002F0BA1" w:rsidRDefault="007330FD" w:rsidP="002F0BA1">
      <w:pPr>
        <w:autoSpaceDE w:val="0"/>
        <w:autoSpaceDN w:val="0"/>
        <w:adjustRightInd w:val="0"/>
        <w:spacing w:after="0" w:line="360" w:lineRule="auto"/>
        <w:jc w:val="both"/>
        <w:rPr>
          <w:rFonts w:ascii="Trebuchet MS" w:hAnsi="Trebuchet MS"/>
          <w:lang w:val="pt-BR"/>
        </w:rPr>
      </w:pPr>
    </w:p>
    <w:p w14:paraId="174F1858" w14:textId="77777777" w:rsidR="005E318A" w:rsidRPr="002F0BA1" w:rsidRDefault="00A74D46" w:rsidP="006D79B0">
      <w:pPr>
        <w:pStyle w:val="SemEspaamento"/>
        <w:keepNext/>
        <w:keepLines/>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F1474E" w:rsidRPr="002F0BA1">
        <w:rPr>
          <w:rFonts w:ascii="Trebuchet MS" w:hAnsi="Trebuchet MS"/>
          <w:b/>
          <w:lang w:val="pt-BR"/>
        </w:rPr>
        <w:t>SÉTIMA</w:t>
      </w:r>
      <w:r w:rsidR="00A96BAD" w:rsidRPr="002F0BA1">
        <w:rPr>
          <w:rFonts w:ascii="Trebuchet MS" w:hAnsi="Trebuchet MS"/>
          <w:b/>
          <w:lang w:val="pt-BR"/>
        </w:rPr>
        <w:t xml:space="preserve"> </w:t>
      </w:r>
      <w:r w:rsidRPr="002F0BA1">
        <w:rPr>
          <w:rFonts w:ascii="Trebuchet MS" w:hAnsi="Trebuchet MS"/>
          <w:b/>
          <w:lang w:val="pt-BR"/>
        </w:rPr>
        <w:t xml:space="preserve">- </w:t>
      </w:r>
      <w:r w:rsidR="005E318A" w:rsidRPr="002F0BA1">
        <w:rPr>
          <w:rFonts w:ascii="Trebuchet MS" w:hAnsi="Trebuchet MS"/>
          <w:b/>
          <w:lang w:val="pt-BR"/>
        </w:rPr>
        <w:t>DISPOSIÇÕES GERAIS</w:t>
      </w:r>
    </w:p>
    <w:p w14:paraId="50659E24" w14:textId="77777777" w:rsidR="00C64AA0" w:rsidRPr="002F0BA1" w:rsidRDefault="00C64AA0" w:rsidP="006D79B0">
      <w:pPr>
        <w:pStyle w:val="SemEspaamento"/>
        <w:keepNext/>
        <w:keepLines/>
        <w:tabs>
          <w:tab w:val="left" w:pos="1418"/>
        </w:tabs>
        <w:spacing w:line="360" w:lineRule="auto"/>
        <w:jc w:val="both"/>
        <w:rPr>
          <w:rFonts w:ascii="Trebuchet MS" w:hAnsi="Trebuchet MS"/>
          <w:b/>
          <w:lang w:val="pt-BR"/>
        </w:rPr>
      </w:pPr>
    </w:p>
    <w:p w14:paraId="6570B16E" w14:textId="77777777" w:rsidR="00DE4216" w:rsidRPr="002F0BA1" w:rsidRDefault="00DE4216" w:rsidP="006D79B0">
      <w:pPr>
        <w:pStyle w:val="SemEspaamento"/>
        <w:keepNext/>
        <w:keepLines/>
        <w:tabs>
          <w:tab w:val="left" w:pos="709"/>
          <w:tab w:val="left" w:pos="1418"/>
        </w:tabs>
        <w:spacing w:line="360" w:lineRule="auto"/>
        <w:jc w:val="both"/>
        <w:rPr>
          <w:rFonts w:ascii="Trebuchet MS" w:hAnsi="Trebuchet MS"/>
          <w:lang w:val="pt-BR"/>
        </w:rPr>
      </w:pPr>
      <w:bookmarkStart w:id="29" w:name="_DV_M425"/>
      <w:bookmarkStart w:id="30" w:name="_DV_M426"/>
      <w:bookmarkStart w:id="31" w:name="_Ref310597152"/>
      <w:bookmarkEnd w:id="29"/>
      <w:bookmarkEnd w:id="30"/>
      <w:r w:rsidRPr="002F0BA1">
        <w:rPr>
          <w:rFonts w:ascii="Trebuchet MS" w:hAnsi="Trebuchet MS"/>
          <w:lang w:val="pt-BR"/>
        </w:rPr>
        <w:t>7.1.</w:t>
      </w:r>
      <w:r w:rsidRPr="002F0BA1">
        <w:rPr>
          <w:rFonts w:ascii="Trebuchet MS" w:hAnsi="Trebuchet MS"/>
          <w:lang w:val="pt-BR"/>
        </w:rPr>
        <w:tab/>
      </w:r>
      <w:r w:rsidRPr="002F0BA1">
        <w:rPr>
          <w:rFonts w:ascii="Trebuchet MS" w:hAnsi="Trebuchet MS" w:cs="Calibri"/>
          <w:u w:val="single"/>
          <w:lang w:val="pt-BR"/>
        </w:rPr>
        <w:t>Comunicações</w:t>
      </w:r>
      <w:r w:rsidRPr="002F0BA1">
        <w:rPr>
          <w:rFonts w:ascii="Trebuchet MS" w:hAnsi="Trebuchet MS" w:cs="Calibri"/>
          <w:lang w:val="pt-BR"/>
        </w:rPr>
        <w:t xml:space="preserve">: </w:t>
      </w:r>
      <w:r w:rsidRPr="002F0BA1">
        <w:rPr>
          <w:rFonts w:ascii="Trebuchet MS" w:hAnsi="Trebuchet MS"/>
          <w:color w:val="000000"/>
          <w:w w:val="0"/>
          <w:lang w:val="pt-BR"/>
        </w:rPr>
        <w:t>As comunicações a s</w:t>
      </w:r>
      <w:r w:rsidR="006773A6" w:rsidRPr="002F0BA1">
        <w:rPr>
          <w:rFonts w:ascii="Trebuchet MS" w:hAnsi="Trebuchet MS"/>
          <w:color w:val="000000"/>
          <w:w w:val="0"/>
          <w:lang w:val="pt-BR"/>
        </w:rPr>
        <w:t>erem enviadas por qualquer das P</w:t>
      </w:r>
      <w:r w:rsidRPr="002F0BA1">
        <w:rPr>
          <w:rFonts w:ascii="Trebuchet MS" w:hAnsi="Trebuchet MS"/>
          <w:color w:val="000000"/>
          <w:w w:val="0"/>
          <w:lang w:val="pt-BR"/>
        </w:rPr>
        <w:t>artes nos termos deste Contrato deverão ser encaminhadas para os seguintes endereços</w:t>
      </w:r>
      <w:r w:rsidRPr="002F0BA1">
        <w:rPr>
          <w:rFonts w:ascii="Trebuchet MS" w:hAnsi="Trebuchet MS"/>
          <w:lang w:val="pt-BR"/>
        </w:rPr>
        <w:t>:</w:t>
      </w:r>
    </w:p>
    <w:p w14:paraId="2F53A772" w14:textId="77777777" w:rsidR="00DE4216" w:rsidRPr="002F0BA1" w:rsidRDefault="00DE4216" w:rsidP="002F0BA1">
      <w:pPr>
        <w:spacing w:after="0" w:line="360" w:lineRule="auto"/>
        <w:jc w:val="both"/>
        <w:rPr>
          <w:rFonts w:ascii="Trebuchet MS" w:hAnsi="Trebuchet MS" w:cs="Calibri"/>
          <w:lang w:val="pt-BR"/>
        </w:rPr>
      </w:pPr>
    </w:p>
    <w:p w14:paraId="374B9C21" w14:textId="77777777" w:rsidR="00DE4216" w:rsidRPr="002F0BA1" w:rsidRDefault="007F12A1" w:rsidP="002F0BA1">
      <w:pPr>
        <w:spacing w:after="0" w:line="360" w:lineRule="auto"/>
        <w:jc w:val="both"/>
        <w:rPr>
          <w:rFonts w:ascii="Trebuchet MS" w:hAnsi="Trebuchet MS" w:cs="Calibri"/>
          <w:b/>
          <w:lang w:val="pt-BR"/>
        </w:rPr>
      </w:pPr>
      <w:r w:rsidRPr="002F0BA1">
        <w:rPr>
          <w:rFonts w:ascii="Trebuchet MS" w:hAnsi="Trebuchet MS" w:cs="Calibri"/>
          <w:b/>
          <w:lang w:val="pt-BR"/>
        </w:rPr>
        <w:t>P</w:t>
      </w:r>
      <w:r w:rsidR="00DE4216" w:rsidRPr="002F0BA1">
        <w:rPr>
          <w:rFonts w:ascii="Trebuchet MS" w:hAnsi="Trebuchet MS" w:cs="Calibri"/>
          <w:b/>
          <w:lang w:val="pt-BR"/>
        </w:rPr>
        <w:t xml:space="preserve">ara </w:t>
      </w:r>
      <w:r w:rsidRPr="002F0BA1">
        <w:rPr>
          <w:rFonts w:ascii="Trebuchet MS" w:hAnsi="Trebuchet MS" w:cs="Calibri"/>
          <w:b/>
          <w:lang w:val="pt-BR"/>
        </w:rPr>
        <w:t xml:space="preserve">os </w:t>
      </w:r>
      <w:r w:rsidR="00DE4216" w:rsidRPr="002F0BA1">
        <w:rPr>
          <w:rFonts w:ascii="Trebuchet MS" w:hAnsi="Trebuchet MS" w:cs="Calibri"/>
          <w:b/>
          <w:lang w:val="pt-BR"/>
        </w:rPr>
        <w:t>Fiduciante</w:t>
      </w:r>
      <w:r w:rsidRPr="002F0BA1">
        <w:rPr>
          <w:rFonts w:ascii="Trebuchet MS" w:hAnsi="Trebuchet MS" w:cs="Calibri"/>
          <w:b/>
          <w:lang w:val="pt-BR"/>
        </w:rPr>
        <w:t>s</w:t>
      </w:r>
      <w:r w:rsidR="00DE4216" w:rsidRPr="002F0BA1">
        <w:rPr>
          <w:rFonts w:ascii="Trebuchet MS" w:hAnsi="Trebuchet MS" w:cs="Calibri"/>
          <w:b/>
          <w:lang w:val="pt-BR"/>
        </w:rPr>
        <w:t>:</w:t>
      </w:r>
    </w:p>
    <w:p w14:paraId="6AB15E0D" w14:textId="77777777" w:rsidR="00DE4216" w:rsidRPr="002F0BA1" w:rsidRDefault="00DE4216" w:rsidP="002F0BA1">
      <w:pPr>
        <w:spacing w:after="0" w:line="360" w:lineRule="auto"/>
        <w:ind w:left="708"/>
        <w:jc w:val="both"/>
        <w:rPr>
          <w:rFonts w:ascii="Trebuchet MS" w:hAnsi="Trebuchet MS" w:cs="Calibri"/>
          <w:lang w:val="pt-BR"/>
        </w:rPr>
      </w:pPr>
    </w:p>
    <w:p w14:paraId="3171FE2D" w14:textId="77777777" w:rsidR="00DE4216"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7D30DBEF" w14:textId="77777777" w:rsidR="00DE4216"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56726CFD" w14:textId="77777777" w:rsidR="00DE4216" w:rsidRPr="002F0BA1" w:rsidRDefault="00DE4216"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ECC07D7" w14:textId="77777777" w:rsidR="00DE4216" w:rsidRPr="002F0BA1" w:rsidRDefault="00DE4216"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455AC74" w14:textId="77777777" w:rsidR="00DE4216" w:rsidRPr="002F0BA1" w:rsidRDefault="00DE4216" w:rsidP="002F0BA1">
      <w:pPr>
        <w:spacing w:after="0" w:line="360" w:lineRule="auto"/>
        <w:jc w:val="both"/>
        <w:rPr>
          <w:rFonts w:ascii="Trebuchet MS" w:hAnsi="Trebuchet MS"/>
          <w:b/>
          <w:highlight w:val="yellow"/>
          <w:lang w:val="pt-BR"/>
        </w:rPr>
      </w:pPr>
    </w:p>
    <w:p w14:paraId="15C5C6F8" w14:textId="77777777" w:rsidR="007F12A1"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5F6ED010" w14:textId="77777777" w:rsidR="007F12A1"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3930E9F4" w14:textId="7777777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Tel.: [</w:t>
      </w:r>
      <w:r w:rsidRPr="002F0BA1">
        <w:rPr>
          <w:rFonts w:ascii="Trebuchet MS" w:hAnsi="Trebuchet MS"/>
          <w:w w:val="0"/>
          <w:highlight w:val="yellow"/>
          <w:lang w:val="pt-PT"/>
        </w:rPr>
        <w:t>●</w:t>
      </w:r>
      <w:r w:rsidRPr="002F0BA1">
        <w:rPr>
          <w:rFonts w:ascii="Trebuchet MS" w:hAnsi="Trebuchet MS"/>
          <w:w w:val="0"/>
          <w:lang w:val="pt-PT"/>
        </w:rPr>
        <w:t>]</w:t>
      </w:r>
    </w:p>
    <w:p w14:paraId="248BFDF3" w14:textId="77777777"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Pr="002F0BA1">
        <w:rPr>
          <w:rFonts w:ascii="Trebuchet MS" w:hAnsi="Trebuchet MS"/>
          <w:w w:val="0"/>
          <w:lang w:val="pt-PT"/>
        </w:rPr>
        <w:t>[</w:t>
      </w:r>
      <w:r w:rsidRPr="002F0BA1">
        <w:rPr>
          <w:rFonts w:ascii="Trebuchet MS" w:hAnsi="Trebuchet MS"/>
          <w:w w:val="0"/>
          <w:highlight w:val="yellow"/>
          <w:lang w:val="pt-PT"/>
        </w:rPr>
        <w:t>●</w:t>
      </w:r>
      <w:r w:rsidRPr="002F0BA1">
        <w:rPr>
          <w:rFonts w:ascii="Trebuchet MS" w:hAnsi="Trebuchet MS"/>
          <w:w w:val="0"/>
          <w:lang w:val="pt-PT"/>
        </w:rPr>
        <w:t>]</w:t>
      </w:r>
    </w:p>
    <w:p w14:paraId="54A9A140" w14:textId="77777777" w:rsidR="007F12A1" w:rsidRPr="002F0BA1" w:rsidRDefault="007F12A1" w:rsidP="002F0BA1">
      <w:pPr>
        <w:spacing w:after="0" w:line="360" w:lineRule="auto"/>
        <w:jc w:val="both"/>
        <w:rPr>
          <w:rFonts w:ascii="Trebuchet MS" w:hAnsi="Trebuchet MS"/>
          <w:b/>
          <w:highlight w:val="yellow"/>
          <w:lang w:val="pt-BR"/>
        </w:rPr>
      </w:pPr>
    </w:p>
    <w:p w14:paraId="0A9BF62F" w14:textId="77777777" w:rsidR="00DE4216" w:rsidRPr="002F0BA1" w:rsidRDefault="007F12A1" w:rsidP="002F0BA1">
      <w:pPr>
        <w:pStyle w:val="Corpodetexto3"/>
        <w:spacing w:after="0" w:line="360" w:lineRule="auto"/>
        <w:jc w:val="both"/>
        <w:rPr>
          <w:rFonts w:ascii="Trebuchet MS" w:eastAsia="Arial Unicode MS" w:hAnsi="Trebuchet MS"/>
          <w:b/>
          <w:w w:val="0"/>
          <w:sz w:val="22"/>
          <w:szCs w:val="22"/>
          <w:lang w:val="pt-BR"/>
        </w:rPr>
      </w:pPr>
      <w:r w:rsidRPr="002F0BA1">
        <w:rPr>
          <w:rFonts w:ascii="Trebuchet MS" w:eastAsia="Arial Unicode MS" w:hAnsi="Trebuchet MS"/>
          <w:b/>
          <w:w w:val="0"/>
          <w:sz w:val="22"/>
          <w:szCs w:val="22"/>
          <w:lang w:val="pt-BR"/>
        </w:rPr>
        <w:t>P</w:t>
      </w:r>
      <w:r w:rsidR="00DE4216" w:rsidRPr="002F0BA1">
        <w:rPr>
          <w:rFonts w:ascii="Trebuchet MS" w:eastAsia="Arial Unicode MS" w:hAnsi="Trebuchet MS"/>
          <w:b/>
          <w:w w:val="0"/>
          <w:sz w:val="22"/>
          <w:szCs w:val="22"/>
          <w:lang w:val="pt-BR"/>
        </w:rPr>
        <w:t xml:space="preserve">ara </w:t>
      </w:r>
      <w:r w:rsidR="00A56088" w:rsidRPr="002F0BA1">
        <w:rPr>
          <w:rFonts w:ascii="Trebuchet MS" w:eastAsia="Arial Unicode MS" w:hAnsi="Trebuchet MS"/>
          <w:b/>
          <w:w w:val="0"/>
          <w:sz w:val="22"/>
          <w:szCs w:val="22"/>
          <w:lang w:val="pt-BR"/>
        </w:rPr>
        <w:t>o Agente Fiduciário</w:t>
      </w:r>
      <w:r w:rsidR="00DE4216" w:rsidRPr="002F0BA1">
        <w:rPr>
          <w:rFonts w:ascii="Trebuchet MS" w:eastAsia="Arial Unicode MS" w:hAnsi="Trebuchet MS"/>
          <w:b/>
          <w:w w:val="0"/>
          <w:sz w:val="22"/>
          <w:szCs w:val="22"/>
          <w:lang w:val="pt-BR"/>
        </w:rPr>
        <w:t>:</w:t>
      </w:r>
    </w:p>
    <w:p w14:paraId="1C402C10" w14:textId="77777777" w:rsidR="007F12A1" w:rsidRPr="002F0BA1" w:rsidRDefault="007F12A1" w:rsidP="002F0BA1">
      <w:pPr>
        <w:widowControl w:val="0"/>
        <w:suppressAutoHyphens/>
        <w:spacing w:after="0" w:line="360" w:lineRule="auto"/>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64E7241F"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Rua Joaquim Floriano, nº 466, bloco B, Conj. 1401, Itaim Bibi</w:t>
      </w:r>
    </w:p>
    <w:p w14:paraId="1261AFF4"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lastRenderedPageBreak/>
        <w:t>CEP 04534-002 – São Paulo/SP</w:t>
      </w:r>
    </w:p>
    <w:p w14:paraId="48A7CC54"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At. Matheus Gomes Faria / Pedro Paulo Oliveira</w:t>
      </w:r>
    </w:p>
    <w:p w14:paraId="68567E31" w14:textId="078E0EB8"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 xml:space="preserve">E-mail: </w:t>
      </w:r>
      <w:r w:rsidR="00336420">
        <w:rPr>
          <w:rFonts w:ascii="Trebuchet MS" w:hAnsi="Trebuchet MS" w:cs="Calibri"/>
          <w:bCs/>
          <w:lang w:val="pt-BR"/>
        </w:rPr>
        <w:t>spgarantia</w:t>
      </w:r>
      <w:r w:rsidRPr="002F0BA1">
        <w:rPr>
          <w:rFonts w:ascii="Trebuchet MS" w:hAnsi="Trebuchet MS" w:cs="Calibri"/>
          <w:bCs/>
          <w:lang w:val="pt-BR"/>
        </w:rPr>
        <w:t>@simplificpavarini.com.br</w:t>
      </w:r>
    </w:p>
    <w:p w14:paraId="5934092C"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Tel.: (11) 3090-0447</w:t>
      </w:r>
    </w:p>
    <w:p w14:paraId="3C50C1FD" w14:textId="77777777" w:rsidR="007F12A1" w:rsidRPr="002F0BA1" w:rsidRDefault="007F12A1" w:rsidP="002F0BA1">
      <w:pPr>
        <w:widowControl w:val="0"/>
        <w:spacing w:after="0" w:line="360" w:lineRule="auto"/>
        <w:rPr>
          <w:rFonts w:ascii="Trebuchet MS" w:hAnsi="Trebuchet MS" w:cs="Calibri"/>
          <w:bCs/>
          <w:lang w:val="pt-BR"/>
        </w:rPr>
      </w:pPr>
    </w:p>
    <w:p w14:paraId="012EDB0F" w14:textId="77777777" w:rsidR="007F12A1" w:rsidRPr="002F0BA1" w:rsidRDefault="007F12A1" w:rsidP="002F0BA1">
      <w:pPr>
        <w:widowControl w:val="0"/>
        <w:suppressAutoHyphens/>
        <w:spacing w:after="0" w:line="360" w:lineRule="auto"/>
        <w:rPr>
          <w:rFonts w:ascii="Trebuchet MS" w:hAnsi="Trebuchet MS" w:cs="Calibri"/>
          <w:b/>
          <w:lang w:val="pt-BR"/>
        </w:rPr>
      </w:pPr>
      <w:r w:rsidRPr="002F0BA1">
        <w:rPr>
          <w:rFonts w:ascii="Trebuchet MS" w:hAnsi="Trebuchet MS" w:cs="Calibri"/>
          <w:b/>
          <w:lang w:val="pt-BR"/>
        </w:rPr>
        <w:t xml:space="preserve">Para a Companhia: </w:t>
      </w:r>
    </w:p>
    <w:p w14:paraId="7D96813F" w14:textId="77777777" w:rsidR="007F12A1" w:rsidRPr="002F0BA1" w:rsidRDefault="007F12A1" w:rsidP="002F0BA1">
      <w:pPr>
        <w:widowControl w:val="0"/>
        <w:suppressAutoHyphens/>
        <w:spacing w:after="0" w:line="360" w:lineRule="auto"/>
        <w:rPr>
          <w:rFonts w:ascii="Trebuchet MS" w:hAnsi="Trebuchet MS" w:cs="Calibri"/>
          <w:lang w:val="pt-BR"/>
        </w:rPr>
      </w:pPr>
      <w:r w:rsidRPr="002F0BA1">
        <w:rPr>
          <w:rFonts w:ascii="Trebuchet MS" w:hAnsi="Trebuchet MS" w:cs="Calibri"/>
          <w:b/>
          <w:lang w:val="pt-BR"/>
        </w:rPr>
        <w:t>HFORTE PARTICIPAÇÕES S.A.</w:t>
      </w:r>
    </w:p>
    <w:p w14:paraId="11E953F0"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lang w:val="pt-BR"/>
        </w:rPr>
        <w:t xml:space="preserve">Rua </w:t>
      </w:r>
      <w:proofErr w:type="spellStart"/>
      <w:r w:rsidRPr="002F0BA1">
        <w:rPr>
          <w:rFonts w:ascii="Trebuchet MS" w:hAnsi="Trebuchet MS" w:cs="Calibri"/>
          <w:lang w:val="pt-BR"/>
        </w:rPr>
        <w:t>Fidêncio</w:t>
      </w:r>
      <w:proofErr w:type="spellEnd"/>
      <w:r w:rsidRPr="002F0BA1">
        <w:rPr>
          <w:rFonts w:ascii="Trebuchet MS" w:hAnsi="Trebuchet MS" w:cs="Calibri"/>
          <w:lang w:val="pt-BR"/>
        </w:rPr>
        <w:t xml:space="preserve"> Ramos, nº 213, conjunto 41, Vila Olímpia</w:t>
      </w:r>
      <w:r w:rsidRPr="002F0BA1">
        <w:rPr>
          <w:rFonts w:ascii="Trebuchet MS" w:hAnsi="Trebuchet MS" w:cs="Calibri"/>
          <w:bCs/>
          <w:lang w:val="pt-BR"/>
        </w:rPr>
        <w:t xml:space="preserve"> </w:t>
      </w:r>
    </w:p>
    <w:p w14:paraId="3F45DB8E"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CEP </w:t>
      </w:r>
      <w:r w:rsidRPr="002F0BA1">
        <w:rPr>
          <w:rFonts w:ascii="Trebuchet MS" w:hAnsi="Trebuchet MS" w:cs="Calibri"/>
          <w:lang w:val="pt-BR"/>
        </w:rPr>
        <w:t>04.551-010</w:t>
      </w:r>
      <w:r w:rsidRPr="002F0BA1">
        <w:rPr>
          <w:rFonts w:ascii="Trebuchet MS" w:hAnsi="Trebuchet MS" w:cs="Calibri"/>
          <w:bCs/>
          <w:lang w:val="pt-BR"/>
        </w:rPr>
        <w:t xml:space="preserve"> - São Paulo/SP </w:t>
      </w:r>
    </w:p>
    <w:p w14:paraId="7604A75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At. </w:t>
      </w:r>
      <w:r w:rsidRPr="002F0BA1">
        <w:rPr>
          <w:rFonts w:ascii="Trebuchet MS" w:hAnsi="Trebuchet MS" w:cs="Calibri"/>
          <w:lang w:val="pt-BR"/>
        </w:rPr>
        <w:t>Juliana Mello Esteves Pereira, Rodrigo Luiz Camargo Ribeiro</w:t>
      </w:r>
      <w:r w:rsidRPr="002F0BA1">
        <w:rPr>
          <w:rFonts w:ascii="Trebuchet MS" w:hAnsi="Trebuchet MS" w:cs="Calibri"/>
          <w:bCs/>
          <w:lang w:val="pt-BR"/>
        </w:rPr>
        <w:t xml:space="preserve"> e Ubirajara Cardoso da Rocha Neto</w:t>
      </w:r>
    </w:p>
    <w:p w14:paraId="2B9546E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E-mail: diretoria@fortesec.com.br</w:t>
      </w:r>
    </w:p>
    <w:p w14:paraId="18CE7EC3"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Tel.: </w:t>
      </w:r>
      <w:r w:rsidRPr="002F0BA1">
        <w:rPr>
          <w:rFonts w:ascii="Trebuchet MS" w:hAnsi="Trebuchet MS" w:cs="Calibri"/>
          <w:bCs/>
          <w:highlight w:val="yellow"/>
          <w:lang w:val="pt-BR"/>
        </w:rPr>
        <w:t>[●]</w:t>
      </w:r>
    </w:p>
    <w:p w14:paraId="44E1CD11" w14:textId="77777777" w:rsidR="00DE4216" w:rsidRPr="002F0BA1" w:rsidRDefault="00DE4216" w:rsidP="002F0BA1">
      <w:pPr>
        <w:spacing w:after="0" w:line="360" w:lineRule="auto"/>
        <w:ind w:left="708"/>
        <w:jc w:val="both"/>
        <w:rPr>
          <w:rFonts w:ascii="Trebuchet MS" w:hAnsi="Trebuchet MS" w:cs="Calibri"/>
          <w:lang w:val="pt-BR"/>
        </w:rPr>
      </w:pPr>
    </w:p>
    <w:p w14:paraId="2584D0EE" w14:textId="77777777" w:rsidR="00DE4216" w:rsidRPr="002F0BA1" w:rsidRDefault="00492F5E" w:rsidP="002F0BA1">
      <w:pPr>
        <w:spacing w:after="0" w:line="360" w:lineRule="auto"/>
        <w:ind w:left="708"/>
        <w:jc w:val="both"/>
        <w:rPr>
          <w:rFonts w:ascii="Trebuchet MS" w:hAnsi="Trebuchet MS" w:cs="Calibri"/>
          <w:lang w:val="pt-BR"/>
        </w:rPr>
      </w:pPr>
      <w:r w:rsidRPr="002F0BA1">
        <w:rPr>
          <w:rFonts w:ascii="Trebuchet MS" w:hAnsi="Trebuchet MS" w:cs="Calibri"/>
          <w:lang w:val="pt-BR"/>
        </w:rPr>
        <w:t>7.1</w:t>
      </w:r>
      <w:r w:rsidR="00DE4216" w:rsidRPr="002F0BA1">
        <w:rPr>
          <w:rFonts w:ascii="Trebuchet MS" w:hAnsi="Trebuchet MS" w:cs="Calibri"/>
          <w:lang w:val="pt-BR"/>
        </w:rPr>
        <w:t>.1</w:t>
      </w:r>
      <w:r w:rsidR="00DE4216" w:rsidRPr="002F0BA1">
        <w:rPr>
          <w:rFonts w:ascii="Trebuchet MS" w:hAnsi="Trebuchet MS" w:cs="Calibri"/>
          <w:lang w:val="pt-BR"/>
        </w:rPr>
        <w:tab/>
      </w:r>
      <w:r w:rsidR="00DE4216" w:rsidRPr="002F0BA1">
        <w:rPr>
          <w:rFonts w:ascii="Trebuchet MS" w:hAnsi="Trebuchet MS"/>
          <w:color w:val="000000"/>
          <w:w w:val="0"/>
          <w:lang w:val="pt-BR"/>
        </w:rPr>
        <w:t>Os documentos e as comunicações, assim como os meios físicos que contenham documentos ou comunicações, serão considerados recebidos quando (i) entregues nos endereços acima mencionados sob protocolo ou com "aviso de recebimento" expedido pelo correio; ou (</w:t>
      </w:r>
      <w:proofErr w:type="spellStart"/>
      <w:r w:rsidR="00DE4216" w:rsidRPr="002F0BA1">
        <w:rPr>
          <w:rFonts w:ascii="Trebuchet MS" w:hAnsi="Trebuchet MS"/>
          <w:color w:val="000000"/>
          <w:w w:val="0"/>
          <w:lang w:val="pt-BR"/>
        </w:rPr>
        <w:t>ii</w:t>
      </w:r>
      <w:proofErr w:type="spellEnd"/>
      <w:r w:rsidR="00DE4216" w:rsidRPr="002F0BA1">
        <w:rPr>
          <w:rFonts w:ascii="Trebuchet MS" w:hAnsi="Trebuchet MS"/>
          <w:color w:val="000000"/>
          <w:w w:val="0"/>
          <w:lang w:val="pt-BR"/>
        </w:rPr>
        <w:t>) por correio eletrônico serão consideradas recebidas na data de seu envio, desde que seu envio seja confirmado por meio de indicativo (recibo emitido pela máquina utilizada pelo remetente).</w:t>
      </w:r>
    </w:p>
    <w:p w14:paraId="7350066F" w14:textId="77777777" w:rsidR="00DE4216" w:rsidRPr="002F0BA1" w:rsidRDefault="00DE4216" w:rsidP="002F0BA1">
      <w:pPr>
        <w:spacing w:after="0" w:line="360" w:lineRule="auto"/>
        <w:jc w:val="both"/>
        <w:rPr>
          <w:rFonts w:ascii="Trebuchet MS" w:hAnsi="Trebuchet MS" w:cs="Calibri"/>
          <w:lang w:val="pt-BR"/>
        </w:rPr>
      </w:pPr>
    </w:p>
    <w:p w14:paraId="6013D791" w14:textId="77777777" w:rsidR="00DE4216" w:rsidRPr="002F0BA1" w:rsidRDefault="00DE4216" w:rsidP="002F0BA1">
      <w:pPr>
        <w:keepLines/>
        <w:spacing w:after="0" w:line="360" w:lineRule="auto"/>
        <w:ind w:left="709"/>
        <w:jc w:val="both"/>
        <w:rPr>
          <w:rFonts w:ascii="Trebuchet MS" w:eastAsia="Arial Unicode MS" w:hAnsi="Trebuchet MS" w:cs="Calibri"/>
          <w:color w:val="000000"/>
          <w:w w:val="0"/>
          <w:lang w:val="pt-BR"/>
        </w:rPr>
      </w:pPr>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.1</w:t>
      </w:r>
      <w:r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ab/>
        <w:t>As comunicações enviadas nas formas previstas neste Contrato serão consideradas plenamente eficazes se entregues a empregado, preposto ou representante das Partes.</w:t>
      </w:r>
    </w:p>
    <w:p w14:paraId="7441D0A1"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1BEDB377"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bookmarkStart w:id="32" w:name="_DV_M374"/>
      <w:bookmarkEnd w:id="32"/>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w:t>
      </w:r>
      <w:r w:rsidR="00262FF0"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w:t>
      </w:r>
      <w:r w:rsidRPr="002F0BA1">
        <w:rPr>
          <w:rFonts w:ascii="Trebuchet MS" w:eastAsia="Arial Unicode MS" w:hAnsi="Trebuchet MS" w:cs="Calibri"/>
          <w:color w:val="000000"/>
          <w:w w:val="0"/>
          <w:lang w:val="pt-BR"/>
        </w:rPr>
        <w:tab/>
      </w:r>
      <w:r w:rsidRPr="002F0BA1">
        <w:rPr>
          <w:rFonts w:ascii="Trebuchet MS" w:eastAsia="Arial Unicode MS" w:hAnsi="Trebuchet MS" w:cs="Calibri"/>
          <w:color w:val="000000"/>
          <w:w w:val="0"/>
          <w:u w:val="single"/>
          <w:lang w:val="pt-BR"/>
        </w:rPr>
        <w:t>Independência das Disposições</w:t>
      </w:r>
      <w:r w:rsidRPr="002F0BA1">
        <w:rPr>
          <w:rFonts w:ascii="Trebuchet MS" w:eastAsia="Arial Unicode MS" w:hAnsi="Trebuchet MS" w:cs="Calibri"/>
          <w:color w:val="000000"/>
          <w:w w:val="0"/>
          <w:lang w:val="pt-BR"/>
        </w:rPr>
        <w:t xml:space="preserve">: </w:t>
      </w:r>
      <w:r w:rsidRPr="002F0BA1">
        <w:rPr>
          <w:rFonts w:ascii="Trebuchet MS" w:hAnsi="Trebuchet MS"/>
          <w:color w:val="000000"/>
          <w:w w:val="0"/>
          <w:lang w:val="pt-BR"/>
        </w:rPr>
        <w:t xml:space="preserve">Caso qualquer das </w:t>
      </w:r>
      <w:r w:rsidRPr="002F0BA1">
        <w:rPr>
          <w:rFonts w:ascii="Trebuchet MS" w:hAnsi="Trebuchet MS"/>
          <w:bCs/>
          <w:color w:val="000000"/>
          <w:w w:val="0"/>
          <w:lang w:val="pt-BR"/>
        </w:rPr>
        <w:t>disposições</w:t>
      </w:r>
      <w:r w:rsidRPr="002F0BA1">
        <w:rPr>
          <w:rFonts w:ascii="Trebuchet MS" w:hAnsi="Trebuchet MS"/>
          <w:color w:val="000000"/>
          <w:w w:val="0"/>
          <w:lang w:val="pt-BR"/>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2F0BA1">
        <w:rPr>
          <w:rFonts w:ascii="Trebuchet MS" w:eastAsia="Arial Unicode MS" w:hAnsi="Trebuchet MS" w:cs="Calibri"/>
          <w:color w:val="000000"/>
          <w:w w:val="0"/>
          <w:lang w:val="pt-BR"/>
        </w:rPr>
        <w:t xml:space="preserve">. </w:t>
      </w:r>
    </w:p>
    <w:p w14:paraId="090AA331"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82342CC"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7.3</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Sucessão</w:t>
      </w:r>
      <w:r w:rsidR="00DE4216" w:rsidRPr="002F0BA1">
        <w:rPr>
          <w:rFonts w:ascii="Trebuchet MS" w:eastAsia="Arial Unicode MS" w:hAnsi="Trebuchet MS" w:cs="Calibri"/>
          <w:color w:val="000000"/>
          <w:w w:val="0"/>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7BC68E8E"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0B57E6EF" w14:textId="02A42EB8"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lastRenderedPageBreak/>
        <w:t>7.4</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Cessão pelas Partes</w:t>
      </w:r>
      <w:r w:rsidR="00DE4216" w:rsidRPr="002F0BA1">
        <w:rPr>
          <w:rFonts w:ascii="Trebuchet MS" w:eastAsia="Arial Unicode MS" w:hAnsi="Trebuchet MS" w:cs="Calibri"/>
          <w:color w:val="000000"/>
          <w:w w:val="0"/>
          <w:lang w:val="pt-BR"/>
        </w:rPr>
        <w:t>: As Partes não poderão ceder, gravar ou transigir com seus direitos, deveres e obrigações assumidas neste Contrato, salvo com a anuência prévia, expressa e por escrito da outra Parte, dos eventuais sucessores ou cessionários, conforme o caso</w:t>
      </w:r>
      <w:r w:rsidR="008429D4">
        <w:rPr>
          <w:rFonts w:ascii="Trebuchet MS" w:eastAsia="Arial Unicode MS" w:hAnsi="Trebuchet MS" w:cs="Calibri"/>
          <w:color w:val="000000"/>
          <w:w w:val="0"/>
          <w:lang w:val="pt-BR"/>
        </w:rPr>
        <w:t>, exceto se os atos aqui descritos decorrerem de uma Transferência Permitida, caso em que poderão ser praticados</w:t>
      </w:r>
      <w:r w:rsidR="00DE4216" w:rsidRPr="002F0BA1">
        <w:rPr>
          <w:rFonts w:ascii="Trebuchet MS" w:eastAsia="Arial Unicode MS" w:hAnsi="Trebuchet MS" w:cs="Calibri"/>
          <w:color w:val="000000"/>
          <w:w w:val="0"/>
          <w:lang w:val="pt-BR"/>
        </w:rPr>
        <w:t xml:space="preserve">. </w:t>
      </w:r>
    </w:p>
    <w:p w14:paraId="4643105A"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15D72903" w14:textId="77777777" w:rsidR="00DE4216" w:rsidRPr="002F0BA1" w:rsidRDefault="00492F5E"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5</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Novação</w:t>
      </w:r>
      <w:r w:rsidR="00DE4216" w:rsidRPr="002F0BA1">
        <w:rPr>
          <w:rFonts w:ascii="Trebuchet MS" w:eastAsia="Arial Unicode MS" w:hAnsi="Trebuchet MS" w:cs="Calibri"/>
          <w:color w:val="000000"/>
          <w:w w:val="0"/>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7A4D032C"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77F99D4" w14:textId="77777777" w:rsidR="00DE4216" w:rsidRPr="002F0BA1" w:rsidRDefault="00492F5E" w:rsidP="002F0BA1">
      <w:pPr>
        <w:widowControl w:val="0"/>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6</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Vigor</w:t>
      </w:r>
      <w:r w:rsidR="00DE4216" w:rsidRPr="002F0BA1">
        <w:rPr>
          <w:rFonts w:ascii="Trebuchet MS" w:eastAsia="Arial Unicode MS" w:hAnsi="Trebuchet MS" w:cs="Calibri"/>
          <w:color w:val="000000"/>
          <w:w w:val="0"/>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753D5B1D"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4DDD668A"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7.7</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Cumulatividade</w:t>
      </w:r>
      <w:r w:rsidR="00DE4216" w:rsidRPr="002F0BA1">
        <w:rPr>
          <w:rFonts w:ascii="Trebuchet MS" w:eastAsia="Arial Unicode MS" w:hAnsi="Trebuchet MS" w:cs="Calibri"/>
          <w:color w:val="000000"/>
          <w:w w:val="0"/>
          <w:lang w:val="pt-BR"/>
        </w:rPr>
        <w:t>: Os direitos, recursos e poderes estipulados neste Contrato são cumulativos e não exclusivos de quaisquer outros direitos, recursos ou poderes estipulados pela lei.</w:t>
      </w:r>
    </w:p>
    <w:p w14:paraId="41B3917A"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20E0CAE4" w14:textId="77777777" w:rsidR="00DE4216" w:rsidRPr="002F0BA1" w:rsidRDefault="00354C79" w:rsidP="002F0BA1">
      <w:pPr>
        <w:spacing w:after="0" w:line="360" w:lineRule="auto"/>
        <w:jc w:val="both"/>
        <w:rPr>
          <w:rFonts w:ascii="Trebuchet MS" w:hAnsi="Trebuchet MS"/>
          <w:lang w:val="pt-BR"/>
        </w:rPr>
      </w:pPr>
      <w:r w:rsidRPr="002F0BA1">
        <w:rPr>
          <w:rFonts w:ascii="Trebuchet MS" w:hAnsi="Trebuchet MS"/>
          <w:lang w:val="pt-BR"/>
        </w:rPr>
        <w:t>7.8</w:t>
      </w:r>
      <w:r w:rsidR="00DE4216" w:rsidRPr="002F0BA1">
        <w:rPr>
          <w:rFonts w:ascii="Trebuchet MS" w:hAnsi="Trebuchet MS"/>
          <w:lang w:val="pt-BR"/>
        </w:rPr>
        <w:t>.</w:t>
      </w:r>
      <w:r w:rsidR="00DE4216" w:rsidRPr="002F0BA1">
        <w:rPr>
          <w:rFonts w:ascii="Trebuchet MS" w:hAnsi="Trebuchet MS"/>
          <w:lang w:val="pt-BR"/>
        </w:rPr>
        <w:tab/>
      </w:r>
      <w:r w:rsidR="00DE4216" w:rsidRPr="002F0BA1">
        <w:rPr>
          <w:rFonts w:ascii="Trebuchet MS" w:hAnsi="Trebuchet MS"/>
          <w:u w:val="single"/>
          <w:lang w:val="pt-BR"/>
        </w:rPr>
        <w:t>Definições</w:t>
      </w:r>
      <w:r w:rsidR="00DE4216" w:rsidRPr="002F0BA1">
        <w:rPr>
          <w:rFonts w:ascii="Trebuchet MS" w:hAnsi="Trebuchet MS"/>
          <w:lang w:val="pt-BR"/>
        </w:rPr>
        <w:t xml:space="preserve">: Exceto se expressamente indicado: </w:t>
      </w:r>
      <w:r w:rsidR="00DE4216" w:rsidRPr="002F0BA1">
        <w:rPr>
          <w:rFonts w:ascii="Trebuchet MS" w:hAnsi="Trebuchet MS"/>
          <w:b/>
          <w:lang w:val="pt-BR"/>
        </w:rPr>
        <w:t>(i)</w:t>
      </w:r>
      <w:r w:rsidR="00DE4216" w:rsidRPr="002F0BA1">
        <w:rPr>
          <w:rFonts w:ascii="Trebuchet MS" w:hAnsi="Trebuchet MS"/>
          <w:lang w:val="pt-BR"/>
        </w:rPr>
        <w:t xml:space="preserve"> palavras e expressões iniciadas em maiúsculas, não definidas neste Contrato, terão o significado previsto na Escritura de Emissão; e </w:t>
      </w:r>
      <w:r w:rsidR="00DE4216" w:rsidRPr="002F0BA1">
        <w:rPr>
          <w:rFonts w:ascii="Trebuchet MS" w:hAnsi="Trebuchet MS"/>
          <w:b/>
          <w:lang w:val="pt-BR"/>
        </w:rPr>
        <w:t>(</w:t>
      </w:r>
      <w:proofErr w:type="spellStart"/>
      <w:r w:rsidR="00DE4216" w:rsidRPr="002F0BA1">
        <w:rPr>
          <w:rFonts w:ascii="Trebuchet MS" w:hAnsi="Trebuchet MS"/>
          <w:b/>
          <w:lang w:val="pt-BR"/>
        </w:rPr>
        <w:t>ii</w:t>
      </w:r>
      <w:proofErr w:type="spellEnd"/>
      <w:r w:rsidR="00DE4216" w:rsidRPr="002F0BA1">
        <w:rPr>
          <w:rFonts w:ascii="Trebuchet MS" w:hAnsi="Trebuchet MS"/>
          <w:b/>
          <w:lang w:val="pt-BR"/>
        </w:rPr>
        <w:t>)</w:t>
      </w:r>
      <w:r w:rsidR="00DE4216" w:rsidRPr="002F0BA1">
        <w:rPr>
          <w:rFonts w:ascii="Trebuchet MS" w:hAnsi="Trebuchet MS"/>
          <w:lang w:val="pt-BR"/>
        </w:rPr>
        <w:t xml:space="preserve"> o masculino incluirá o feminino e o singular incluirá o plural.</w:t>
      </w:r>
    </w:p>
    <w:p w14:paraId="6AD450F0"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6E31E54C" w14:textId="77777777" w:rsidR="00ED7FFE"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r w:rsidRPr="002F0BA1">
        <w:rPr>
          <w:rFonts w:ascii="Trebuchet MS" w:hAnsi="Trebuchet MS"/>
          <w:sz w:val="22"/>
          <w:szCs w:val="22"/>
        </w:rPr>
        <w:t>7.9</w:t>
      </w:r>
      <w:r w:rsidR="00DE4216" w:rsidRPr="002F0BA1">
        <w:rPr>
          <w:rFonts w:ascii="Trebuchet MS" w:hAnsi="Trebuchet MS"/>
          <w:sz w:val="22"/>
          <w:szCs w:val="22"/>
        </w:rPr>
        <w:t>.</w:t>
      </w:r>
      <w:r w:rsidR="00DE4216" w:rsidRPr="002F0BA1">
        <w:rPr>
          <w:rFonts w:ascii="Trebuchet MS" w:hAnsi="Trebuchet MS"/>
          <w:sz w:val="22"/>
          <w:szCs w:val="22"/>
        </w:rPr>
        <w:tab/>
      </w:r>
      <w:r w:rsidR="00ED7FFE" w:rsidRPr="002F0BA1">
        <w:rPr>
          <w:rFonts w:ascii="Trebuchet MS" w:hAnsi="Trebuchet MS"/>
          <w:bCs/>
          <w:sz w:val="22"/>
          <w:szCs w:val="22"/>
          <w:u w:val="single"/>
        </w:rPr>
        <w:t>Tributos</w:t>
      </w:r>
      <w:r w:rsidR="00ED7FFE" w:rsidRPr="002F0BA1">
        <w:rPr>
          <w:rFonts w:ascii="Trebuchet MS" w:hAnsi="Trebuchet MS"/>
          <w:bCs/>
          <w:sz w:val="22"/>
          <w:szCs w:val="22"/>
        </w:rPr>
        <w:t xml:space="preserve">: </w:t>
      </w:r>
      <w:r w:rsidR="00ED7FFE" w:rsidRPr="002F0BA1">
        <w:rPr>
          <w:rFonts w:ascii="Trebuchet MS" w:hAnsi="Trebuchet MS"/>
          <w:sz w:val="22"/>
          <w:szCs w:val="22"/>
        </w:rPr>
        <w:t>Os Fiduciantes serão responsáveis por todos os tributos e contribuições incidentes, ou que venham a incidir, sobre a garantia ora prestada e sua excussão.</w:t>
      </w:r>
    </w:p>
    <w:p w14:paraId="0B3673D9" w14:textId="77777777" w:rsidR="00ED7FFE" w:rsidRPr="002F0BA1" w:rsidRDefault="00ED7FFE"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p>
    <w:p w14:paraId="4306FA36" w14:textId="77777777" w:rsidR="00DE4216"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sz w:val="22"/>
          <w:szCs w:val="22"/>
          <w:lang w:bidi="th-TH"/>
        </w:rPr>
      </w:pPr>
      <w:r w:rsidRPr="002F0BA1">
        <w:rPr>
          <w:rFonts w:ascii="Trebuchet MS" w:hAnsi="Trebuchet MS" w:cs="Calibri"/>
          <w:sz w:val="22"/>
          <w:szCs w:val="22"/>
          <w:lang w:bidi="th-TH"/>
        </w:rPr>
        <w:t>7.10</w:t>
      </w:r>
      <w:r w:rsidR="00ED7FFE" w:rsidRPr="002F0BA1">
        <w:rPr>
          <w:rFonts w:ascii="Trebuchet MS" w:hAnsi="Trebuchet MS" w:cs="Calibri"/>
          <w:sz w:val="22"/>
          <w:szCs w:val="22"/>
          <w:lang w:bidi="th-TH"/>
        </w:rPr>
        <w:t>.</w:t>
      </w:r>
      <w:r w:rsidR="00ED7FFE" w:rsidRPr="002F0BA1">
        <w:rPr>
          <w:rFonts w:ascii="Trebuchet MS" w:hAnsi="Trebuchet MS" w:cs="Calibri"/>
          <w:sz w:val="22"/>
          <w:szCs w:val="22"/>
          <w:lang w:bidi="th-TH"/>
        </w:rPr>
        <w:tab/>
      </w:r>
      <w:r w:rsidR="00DE4216" w:rsidRPr="002F0BA1">
        <w:rPr>
          <w:rFonts w:ascii="Trebuchet MS" w:hAnsi="Trebuchet MS" w:cs="Calibri"/>
          <w:sz w:val="22"/>
          <w:szCs w:val="22"/>
          <w:u w:val="single"/>
          <w:lang w:bidi="th-TH"/>
        </w:rPr>
        <w:t>Irrevogabilidade</w:t>
      </w:r>
      <w:r w:rsidR="00DE4216" w:rsidRPr="002F0BA1">
        <w:rPr>
          <w:rFonts w:ascii="Trebuchet MS" w:hAnsi="Trebuchet MS" w:cs="Calibri"/>
          <w:sz w:val="22"/>
          <w:szCs w:val="22"/>
          <w:lang w:bidi="th-TH"/>
        </w:rPr>
        <w:t xml:space="preserve">: Este Contrato é firmada em caráter irrevogável e irretratável, obrigando as Partes por si e seus sucessores. </w:t>
      </w:r>
    </w:p>
    <w:p w14:paraId="7DB9D429" w14:textId="77777777" w:rsidR="00DE4216" w:rsidRPr="002F0BA1" w:rsidRDefault="00DE4216" w:rsidP="002F0BA1">
      <w:pPr>
        <w:spacing w:after="0" w:line="360" w:lineRule="auto"/>
        <w:jc w:val="both"/>
        <w:rPr>
          <w:rFonts w:ascii="Trebuchet MS" w:hAnsi="Trebuchet MS" w:cs="Calibri"/>
          <w:color w:val="000000"/>
          <w:w w:val="0"/>
          <w:lang w:val="pt-BR"/>
        </w:rPr>
      </w:pPr>
    </w:p>
    <w:p w14:paraId="5D0D3456"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w w:val="0"/>
          <w:lang w:val="pt-BR"/>
        </w:rPr>
        <w:t>7.11</w:t>
      </w:r>
      <w:r w:rsidR="00DE4216" w:rsidRPr="002F0BA1">
        <w:rPr>
          <w:rFonts w:ascii="Trebuchet MS" w:hAnsi="Trebuchet MS" w:cs="Calibri"/>
          <w:color w:val="000000"/>
          <w:w w:val="0"/>
          <w:lang w:val="pt-BR"/>
        </w:rPr>
        <w:t>.</w:t>
      </w:r>
      <w:r w:rsidR="00DE4216" w:rsidRPr="002F0BA1">
        <w:rPr>
          <w:rFonts w:ascii="Trebuchet MS" w:hAnsi="Trebuchet MS" w:cs="Calibri"/>
          <w:color w:val="000000"/>
          <w:w w:val="0"/>
          <w:lang w:val="pt-BR"/>
        </w:rPr>
        <w:tab/>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Para fins deste Contrato, "</w:t>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xml:space="preserve">" significa </w:t>
      </w:r>
      <w:r w:rsidR="00DE4216" w:rsidRPr="002F0BA1">
        <w:rPr>
          <w:rFonts w:ascii="Trebuchet MS" w:hAnsi="Trebuchet MS" w:cs="Calibri"/>
          <w:color w:val="000000"/>
          <w:lang w:val="pt-BR"/>
        </w:rPr>
        <w:t>qualquer dia, exceto sábado, domingo ou feriado declarado nacional.</w:t>
      </w:r>
    </w:p>
    <w:p w14:paraId="5E9DA26E" w14:textId="77777777" w:rsidR="00DE4216" w:rsidRPr="002F0BA1" w:rsidRDefault="00DE4216" w:rsidP="002F0BA1">
      <w:pPr>
        <w:spacing w:after="0" w:line="360" w:lineRule="auto"/>
        <w:jc w:val="both"/>
        <w:rPr>
          <w:rFonts w:ascii="Trebuchet MS" w:hAnsi="Trebuchet MS" w:cs="Calibri"/>
          <w:color w:val="000000"/>
          <w:lang w:val="pt-BR"/>
        </w:rPr>
      </w:pPr>
    </w:p>
    <w:p w14:paraId="606D31F9"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lang w:val="pt-BR"/>
        </w:rPr>
        <w:t>7.12</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Renúncia</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Não se presume a renúncia a qualquer dos direitos decorrentes do presente Contrato, desta forma, nenhum atraso, omissão ou liberalidade no exercício de qualquer direito, faculdade ou remédio que caiba </w:t>
      </w:r>
      <w:r w:rsidR="00A56088" w:rsidRPr="002F0BA1">
        <w:rPr>
          <w:rFonts w:ascii="Trebuchet MS" w:hAnsi="Trebuchet MS"/>
          <w:color w:val="000000"/>
          <w:w w:val="0"/>
          <w:lang w:val="pt-BR"/>
        </w:rPr>
        <w:t>ao Agente Fiduciário</w:t>
      </w:r>
      <w:r w:rsidR="00DE4216" w:rsidRPr="002F0BA1">
        <w:rPr>
          <w:rFonts w:ascii="Trebuchet MS" w:hAnsi="Trebuchet MS"/>
          <w:color w:val="000000"/>
          <w:w w:val="0"/>
          <w:lang w:val="pt-BR"/>
        </w:rPr>
        <w:t xml:space="preserve"> em razão de qualquer inadimplemento d</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prejudicará tais direitos, faculdades ou remédios, ou será interpretado como constituindo uma renúncia aos mesmos ou concordância com tal inadimplemento, nem constituirá </w:t>
      </w:r>
      <w:r w:rsidR="00DE4216" w:rsidRPr="002F0BA1">
        <w:rPr>
          <w:rFonts w:ascii="Trebuchet MS" w:hAnsi="Trebuchet MS"/>
          <w:color w:val="000000"/>
          <w:w w:val="0"/>
          <w:lang w:val="pt-BR"/>
        </w:rPr>
        <w:lastRenderedPageBreak/>
        <w:t>novação ou modificação de quaisquer outras obrigações assumidas pel</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neste Contrato ou precedente no tocante a qualquer outro inadimplemento ou atraso.</w:t>
      </w:r>
    </w:p>
    <w:p w14:paraId="5822F965" w14:textId="77777777" w:rsidR="00DE4216" w:rsidRPr="002F0BA1" w:rsidRDefault="00DE4216" w:rsidP="002F0BA1">
      <w:pPr>
        <w:spacing w:after="0" w:line="360" w:lineRule="auto"/>
        <w:jc w:val="both"/>
        <w:rPr>
          <w:rFonts w:ascii="Trebuchet MS" w:hAnsi="Trebuchet MS" w:cs="Calibri"/>
          <w:color w:val="000000"/>
          <w:lang w:val="pt-BR"/>
        </w:rPr>
      </w:pPr>
    </w:p>
    <w:p w14:paraId="50C66CA9" w14:textId="77777777" w:rsidR="00DE4216" w:rsidRPr="002F0BA1" w:rsidRDefault="00492F5E" w:rsidP="002F0BA1">
      <w:pPr>
        <w:spacing w:after="0" w:line="360" w:lineRule="auto"/>
        <w:jc w:val="both"/>
        <w:rPr>
          <w:rFonts w:ascii="Trebuchet MS" w:hAnsi="Trebuchet MS"/>
          <w:color w:val="000000"/>
          <w:w w:val="0"/>
          <w:lang w:val="pt-BR"/>
        </w:rPr>
      </w:pPr>
      <w:r w:rsidRPr="002F0BA1">
        <w:rPr>
          <w:rFonts w:ascii="Trebuchet MS" w:hAnsi="Trebuchet MS" w:cs="Calibri"/>
          <w:color w:val="000000"/>
          <w:lang w:val="pt-BR"/>
        </w:rPr>
        <w:t>7.13</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Título Executivo Extrajudicial</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Toda e qualquer quantia devida a qualquer das Partes por força deste Contrato poderá ser cobrada via </w:t>
      </w:r>
      <w:r w:rsidR="00DE4216" w:rsidRPr="002F0BA1">
        <w:rPr>
          <w:rFonts w:ascii="Trebuchet MS" w:hAnsi="Trebuchet MS"/>
          <w:bCs/>
          <w:color w:val="000000"/>
          <w:w w:val="0"/>
          <w:lang w:val="pt-BR"/>
        </w:rPr>
        <w:t>processo</w:t>
      </w:r>
      <w:r w:rsidR="00DE4216" w:rsidRPr="002F0BA1">
        <w:rPr>
          <w:rFonts w:ascii="Trebuchet MS" w:hAnsi="Trebuchet MS"/>
          <w:color w:val="000000"/>
          <w:w w:val="0"/>
          <w:lang w:val="pt-BR"/>
        </w:rPr>
        <w:t xml:space="preserve"> de execução, visto que as Partes, desde já, </w:t>
      </w:r>
      <w:proofErr w:type="gramStart"/>
      <w:r w:rsidR="00DE4216" w:rsidRPr="002F0BA1">
        <w:rPr>
          <w:rFonts w:ascii="Trebuchet MS" w:hAnsi="Trebuchet MS"/>
          <w:color w:val="000000"/>
          <w:w w:val="0"/>
          <w:lang w:val="pt-BR"/>
        </w:rPr>
        <w:t>reconhecem tratar-se</w:t>
      </w:r>
      <w:proofErr w:type="gramEnd"/>
      <w:r w:rsidR="00DE4216" w:rsidRPr="002F0BA1">
        <w:rPr>
          <w:rFonts w:ascii="Trebuchet MS" w:hAnsi="Trebuchet MS"/>
          <w:color w:val="000000"/>
          <w:w w:val="0"/>
          <w:lang w:val="pt-BR"/>
        </w:rPr>
        <w:t xml:space="preserve"> de quantia líquida e certa, atribuindo ao presente a qualidade de título executivo extrajudicial, nos termos e para os efeitos do artigo 784, incisos I e II, do Código de Processo Civil.</w:t>
      </w:r>
    </w:p>
    <w:p w14:paraId="6743687B" w14:textId="77777777" w:rsidR="00CE54D9" w:rsidRPr="002F0BA1" w:rsidRDefault="00CE54D9" w:rsidP="002F0BA1">
      <w:pPr>
        <w:spacing w:after="0" w:line="360" w:lineRule="auto"/>
        <w:jc w:val="both"/>
        <w:rPr>
          <w:rFonts w:ascii="Trebuchet MS" w:hAnsi="Trebuchet MS"/>
          <w:color w:val="000000"/>
          <w:w w:val="0"/>
          <w:lang w:val="pt-BR"/>
        </w:rPr>
      </w:pPr>
    </w:p>
    <w:p w14:paraId="200C35C4" w14:textId="77777777" w:rsidR="00CE54D9" w:rsidRPr="002F0BA1" w:rsidRDefault="00492F5E" w:rsidP="002F0BA1">
      <w:pPr>
        <w:tabs>
          <w:tab w:val="left" w:pos="-1440"/>
          <w:tab w:val="left" w:pos="-720"/>
        </w:tabs>
        <w:suppressAutoHyphens/>
        <w:spacing w:after="0" w:line="360" w:lineRule="auto"/>
        <w:jc w:val="both"/>
        <w:rPr>
          <w:rFonts w:ascii="Trebuchet MS" w:hAnsi="Trebuchet MS"/>
          <w:lang w:val="pt-BR"/>
        </w:rPr>
      </w:pPr>
      <w:r w:rsidRPr="002F0BA1">
        <w:rPr>
          <w:rFonts w:ascii="Trebuchet MS" w:hAnsi="Trebuchet MS"/>
          <w:color w:val="000000"/>
          <w:w w:val="0"/>
          <w:lang w:val="pt-BR"/>
        </w:rPr>
        <w:t>7.14</w:t>
      </w:r>
      <w:r w:rsidR="00CE54D9" w:rsidRPr="002F0BA1">
        <w:rPr>
          <w:rFonts w:ascii="Trebuchet MS" w:hAnsi="Trebuchet MS"/>
          <w:color w:val="000000"/>
          <w:w w:val="0"/>
          <w:lang w:val="pt-BR"/>
        </w:rPr>
        <w:t xml:space="preserve">. </w:t>
      </w:r>
      <w:r w:rsidR="00CE54D9" w:rsidRPr="002F0BA1">
        <w:rPr>
          <w:rFonts w:ascii="Trebuchet MS" w:hAnsi="Trebuchet MS"/>
          <w:color w:val="000000"/>
          <w:w w:val="0"/>
          <w:u w:val="single"/>
          <w:lang w:val="pt-BR"/>
        </w:rPr>
        <w:t>Assinatura Eletrônica</w:t>
      </w:r>
      <w:r w:rsidR="00CE54D9" w:rsidRPr="002F0BA1">
        <w:rPr>
          <w:rFonts w:ascii="Trebuchet MS" w:hAnsi="Trebuchet MS"/>
          <w:color w:val="000000"/>
          <w:w w:val="0"/>
          <w:lang w:val="pt-BR"/>
        </w:rPr>
        <w:t xml:space="preserve">: </w:t>
      </w:r>
      <w:r w:rsidR="007F12A1" w:rsidRPr="002F0BA1">
        <w:rPr>
          <w:rFonts w:ascii="Trebuchet MS" w:hAnsi="Trebuchet MS"/>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F775614" w14:textId="77777777" w:rsidR="00E81099" w:rsidRPr="002F0BA1" w:rsidRDefault="00E81099" w:rsidP="002F0BA1">
      <w:pPr>
        <w:tabs>
          <w:tab w:val="left" w:pos="-1440"/>
          <w:tab w:val="left" w:pos="-720"/>
        </w:tabs>
        <w:suppressAutoHyphens/>
        <w:spacing w:after="0" w:line="360" w:lineRule="auto"/>
        <w:jc w:val="both"/>
        <w:rPr>
          <w:rFonts w:ascii="Trebuchet MS" w:hAnsi="Trebuchet MS"/>
          <w:lang w:val="pt-BR"/>
        </w:rPr>
      </w:pPr>
    </w:p>
    <w:p w14:paraId="702E07BE" w14:textId="77777777" w:rsidR="00E81099" w:rsidRPr="002F0BA1" w:rsidRDefault="00492F5E" w:rsidP="002F0BA1">
      <w:pPr>
        <w:pStyle w:val="Heading51"/>
        <w:tabs>
          <w:tab w:val="left" w:pos="709"/>
          <w:tab w:val="left" w:pos="851"/>
        </w:tabs>
        <w:suppressAutoHyphens/>
        <w:spacing w:line="360" w:lineRule="auto"/>
        <w:ind w:left="0"/>
        <w:outlineLvl w:val="4"/>
        <w:rPr>
          <w:rFonts w:ascii="Trebuchet MS" w:hAnsi="Trebuchet MS" w:cs="Calibri"/>
          <w:b w:val="0"/>
          <w:sz w:val="22"/>
          <w:szCs w:val="22"/>
          <w:lang w:val="pt-BR" w:bidi="th-TH"/>
        </w:rPr>
      </w:pPr>
      <w:r w:rsidRPr="002F0BA1">
        <w:rPr>
          <w:rFonts w:ascii="Trebuchet MS" w:hAnsi="Trebuchet MS" w:cs="Calibri"/>
          <w:b w:val="0"/>
          <w:sz w:val="22"/>
          <w:szCs w:val="22"/>
          <w:lang w:val="pt-BR" w:bidi="th-TH"/>
        </w:rPr>
        <w:t>7.15</w:t>
      </w:r>
      <w:r w:rsidR="00E81099" w:rsidRPr="002F0BA1">
        <w:rPr>
          <w:rFonts w:ascii="Trebuchet MS" w:hAnsi="Trebuchet MS" w:cs="Calibri"/>
          <w:b w:val="0"/>
          <w:sz w:val="22"/>
          <w:szCs w:val="22"/>
          <w:lang w:val="pt-BR" w:bidi="th-TH"/>
        </w:rPr>
        <w:t>.</w:t>
      </w:r>
      <w:r w:rsidR="00E81099" w:rsidRPr="002F0BA1">
        <w:rPr>
          <w:rFonts w:ascii="Trebuchet MS" w:hAnsi="Trebuchet MS" w:cs="Calibri"/>
          <w:b w:val="0"/>
          <w:sz w:val="22"/>
          <w:szCs w:val="22"/>
          <w:lang w:val="pt-BR" w:bidi="th-TH"/>
        </w:rPr>
        <w:tab/>
      </w:r>
      <w:r w:rsidR="00E81099" w:rsidRPr="002F0BA1">
        <w:rPr>
          <w:rFonts w:ascii="Trebuchet MS" w:hAnsi="Trebuchet MS" w:cs="Calibri"/>
          <w:b w:val="0"/>
          <w:sz w:val="22"/>
          <w:szCs w:val="22"/>
          <w:u w:val="single"/>
          <w:lang w:val="pt-BR" w:bidi="th-TH"/>
        </w:rPr>
        <w:t>Negócio Complexo</w:t>
      </w:r>
      <w:r w:rsidR="00E81099" w:rsidRPr="002F0BA1">
        <w:rPr>
          <w:rFonts w:ascii="Trebuchet MS" w:hAnsi="Trebuchet MS" w:cs="Calibri"/>
          <w:b w:val="0"/>
          <w:sz w:val="22"/>
          <w:szCs w:val="22"/>
          <w:lang w:val="pt-BR" w:bidi="th-TH"/>
        </w:rPr>
        <w:t xml:space="preserve">: As Partes declaram que este Contrato integra um conjunto de documentos que compõem a estrutura jurídica da emissão </w:t>
      </w:r>
      <w:r w:rsidR="00FA7233" w:rsidRPr="002F0BA1">
        <w:rPr>
          <w:rFonts w:ascii="Trebuchet MS" w:hAnsi="Trebuchet MS" w:cs="Calibri"/>
          <w:b w:val="0"/>
          <w:sz w:val="22"/>
          <w:szCs w:val="22"/>
          <w:lang w:val="pt-BR" w:bidi="th-TH"/>
        </w:rPr>
        <w:t>das Debêntures</w:t>
      </w:r>
      <w:r w:rsidR="00E81099" w:rsidRPr="002F0BA1">
        <w:rPr>
          <w:rFonts w:ascii="Trebuchet MS" w:hAnsi="Trebuchet MS" w:cs="Calibri"/>
          <w:b w:val="0"/>
          <w:sz w:val="22"/>
          <w:szCs w:val="22"/>
          <w:lang w:val="pt-BR" w:bidi="th-TH"/>
        </w:rPr>
        <w:t>. Neste sentido, qualquer conflito em relação à interpretação das obrigações das Partes neste documento deverá ser solucionado levando em consideração uma análise sistemática de todos os documentos envolvendo os Documentos da Operação.</w:t>
      </w:r>
    </w:p>
    <w:p w14:paraId="30EBF2FE" w14:textId="77777777" w:rsidR="007F12A1" w:rsidRPr="002F0BA1" w:rsidRDefault="007F12A1" w:rsidP="002F0BA1">
      <w:pPr>
        <w:tabs>
          <w:tab w:val="left" w:pos="-1440"/>
          <w:tab w:val="left" w:pos="-720"/>
        </w:tabs>
        <w:suppressAutoHyphens/>
        <w:spacing w:after="0" w:line="360" w:lineRule="auto"/>
        <w:jc w:val="both"/>
        <w:rPr>
          <w:rFonts w:ascii="Trebuchet MS" w:hAnsi="Trebuchet MS"/>
          <w:smallCaps/>
          <w:lang w:val="pt-BR"/>
        </w:rPr>
      </w:pPr>
    </w:p>
    <w:p w14:paraId="66D5D48F" w14:textId="77777777" w:rsidR="003B053F" w:rsidRPr="002F0BA1" w:rsidRDefault="003B053F" w:rsidP="002F0BA1">
      <w:pPr>
        <w:pStyle w:val="PargrafodaLista"/>
        <w:spacing w:after="0" w:line="360" w:lineRule="auto"/>
        <w:ind w:left="0"/>
        <w:rPr>
          <w:rFonts w:ascii="Trebuchet MS" w:hAnsi="Trebuchet MS"/>
          <w:b/>
          <w:lang w:val="pt-BR"/>
        </w:rPr>
      </w:pPr>
      <w:bookmarkStart w:id="33" w:name="_DV_M328"/>
      <w:bookmarkStart w:id="34" w:name="_DV_M330"/>
      <w:bookmarkStart w:id="35" w:name="_DV_M331"/>
      <w:bookmarkStart w:id="36" w:name="_DV_M332"/>
      <w:bookmarkStart w:id="37" w:name="_DV_M333"/>
      <w:bookmarkStart w:id="38" w:name="_DV_M334"/>
      <w:bookmarkStart w:id="39" w:name="_DV_M335"/>
      <w:bookmarkStart w:id="40" w:name="_DV_M337"/>
      <w:bookmarkStart w:id="41" w:name="_DV_M249"/>
      <w:bookmarkStart w:id="42" w:name="_DV_M420"/>
      <w:bookmarkStart w:id="43" w:name="_DV_M421"/>
      <w:bookmarkStart w:id="44" w:name="_DV_M338"/>
      <w:bookmarkStart w:id="45" w:name="_DV_M339"/>
      <w:bookmarkStart w:id="46" w:name="_DV_M340"/>
      <w:bookmarkStart w:id="47" w:name="_DV_M341"/>
      <w:bookmarkStart w:id="48" w:name="_DV_M718"/>
      <w:bookmarkStart w:id="49" w:name="_DV_M342"/>
      <w:bookmarkStart w:id="50" w:name="_DV_M343"/>
      <w:bookmarkStart w:id="51" w:name="_DV_M344"/>
      <w:bookmarkStart w:id="52" w:name="_DV_M345"/>
      <w:bookmarkStart w:id="53" w:name="_DV_M346"/>
      <w:bookmarkStart w:id="54" w:name="_DV_M347"/>
      <w:bookmarkStart w:id="55" w:name="_DV_M349"/>
      <w:bookmarkStart w:id="56" w:name="_DV_M350"/>
      <w:bookmarkStart w:id="57" w:name="_DV_M351"/>
      <w:bookmarkStart w:id="58" w:name="_DV_M352"/>
      <w:bookmarkStart w:id="59" w:name="_DV_M353"/>
      <w:bookmarkStart w:id="60" w:name="_DV_M354"/>
      <w:bookmarkStart w:id="61" w:name="_DV_M355"/>
      <w:bookmarkStart w:id="62" w:name="_DV_M356"/>
      <w:bookmarkStart w:id="63" w:name="_DV_M357"/>
      <w:bookmarkStart w:id="64" w:name="_DV_M358"/>
      <w:bookmarkStart w:id="65" w:name="_DV_M359"/>
      <w:bookmarkStart w:id="66" w:name="_DV_M360"/>
      <w:bookmarkStart w:id="67" w:name="_DV_M361"/>
      <w:bookmarkStart w:id="68" w:name="_DV_M362"/>
      <w:bookmarkStart w:id="69" w:name="_DV_M363"/>
      <w:bookmarkStart w:id="70" w:name="_DV_M364"/>
      <w:bookmarkStart w:id="71" w:name="_DV_M365"/>
      <w:bookmarkStart w:id="72" w:name="_DV_M366"/>
      <w:bookmarkStart w:id="73" w:name="_DV_M367"/>
      <w:bookmarkStart w:id="74" w:name="_DV_M368"/>
      <w:bookmarkStart w:id="75" w:name="_DV_M369"/>
      <w:bookmarkStart w:id="76" w:name="_DV_M370"/>
      <w:bookmarkStart w:id="77" w:name="_DV_M371"/>
      <w:bookmarkStart w:id="78" w:name="_DV_M375"/>
      <w:bookmarkStart w:id="79" w:name="_DV_M376"/>
      <w:bookmarkStart w:id="80" w:name="_DV_M378"/>
      <w:bookmarkStart w:id="81" w:name="_DV_M381"/>
      <w:bookmarkStart w:id="82" w:name="_DV_M382"/>
      <w:bookmarkStart w:id="83" w:name="_DV_M383"/>
      <w:bookmarkStart w:id="84" w:name="_DV_M384"/>
      <w:bookmarkStart w:id="85" w:name="_DV_M388"/>
      <w:bookmarkEnd w:id="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F0BA1">
        <w:rPr>
          <w:rFonts w:ascii="Trebuchet MS" w:hAnsi="Trebuchet MS"/>
          <w:b/>
          <w:lang w:val="pt-BR"/>
        </w:rPr>
        <w:t xml:space="preserve">CLÁUSULA OITAVA </w:t>
      </w:r>
      <w:r w:rsidR="007F12A1" w:rsidRPr="002F0BA1">
        <w:rPr>
          <w:rFonts w:ascii="Trebuchet MS" w:hAnsi="Trebuchet MS"/>
          <w:b/>
          <w:lang w:val="pt-BR"/>
        </w:rPr>
        <w:t>–</w:t>
      </w:r>
      <w:r w:rsidRPr="002F0BA1">
        <w:rPr>
          <w:rFonts w:ascii="Trebuchet MS" w:hAnsi="Trebuchet MS"/>
          <w:b/>
          <w:lang w:val="pt-BR"/>
        </w:rPr>
        <w:t xml:space="preserve"> </w:t>
      </w:r>
      <w:r w:rsidR="007F12A1" w:rsidRPr="002F0BA1">
        <w:rPr>
          <w:rFonts w:ascii="Trebuchet MS" w:hAnsi="Trebuchet MS"/>
          <w:b/>
          <w:lang w:val="pt-BR"/>
        </w:rPr>
        <w:t xml:space="preserve">RESOLUÇÃO DE CONFLITOS </w:t>
      </w:r>
    </w:p>
    <w:p w14:paraId="34486D6F" w14:textId="77777777" w:rsidR="003B053F" w:rsidRPr="002F0BA1" w:rsidRDefault="003B053F" w:rsidP="002F0BA1">
      <w:pPr>
        <w:pStyle w:val="PargrafodaLista"/>
        <w:spacing w:after="0" w:line="360" w:lineRule="auto"/>
        <w:ind w:left="0"/>
        <w:rPr>
          <w:rFonts w:ascii="Trebuchet MS" w:hAnsi="Trebuchet MS"/>
          <w:lang w:val="pt-BR"/>
        </w:rPr>
      </w:pPr>
    </w:p>
    <w:p w14:paraId="599AFBFC" w14:textId="77777777" w:rsidR="007F12A1" w:rsidRPr="002F0BA1" w:rsidRDefault="007F12A1" w:rsidP="002F0BA1">
      <w:pPr>
        <w:pStyle w:val="SemEspaamento"/>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lang w:val="pt-BR"/>
        </w:rPr>
        <w:t>8</w:t>
      </w:r>
      <w:r w:rsidR="008830CC" w:rsidRPr="002F0BA1">
        <w:rPr>
          <w:rFonts w:ascii="Trebuchet MS" w:hAnsi="Trebuchet MS"/>
          <w:lang w:val="pt-BR"/>
        </w:rPr>
        <w:t>.1.</w:t>
      </w:r>
      <w:r w:rsidR="008830CC" w:rsidRPr="002F0BA1">
        <w:rPr>
          <w:rFonts w:ascii="Trebuchet MS" w:hAnsi="Trebuchet MS"/>
          <w:lang w:val="pt-BR"/>
        </w:rPr>
        <w:tab/>
      </w:r>
      <w:r w:rsidRPr="002F0BA1">
        <w:rPr>
          <w:rFonts w:ascii="Trebuchet MS" w:hAnsi="Trebuchet MS" w:cs="Calibri"/>
          <w:u w:val="single"/>
          <w:lang w:val="pt-BR"/>
        </w:rPr>
        <w:t xml:space="preserve">Negociação </w:t>
      </w:r>
      <w:r w:rsidR="00492F5E" w:rsidRPr="002F0BA1">
        <w:rPr>
          <w:rFonts w:ascii="Trebuchet MS" w:hAnsi="Trebuchet MS" w:cs="Calibri"/>
          <w:u w:val="single"/>
          <w:lang w:val="pt-BR"/>
        </w:rPr>
        <w:t>A</w:t>
      </w:r>
      <w:r w:rsidRPr="002F0BA1">
        <w:rPr>
          <w:rFonts w:ascii="Trebuchet MS" w:hAnsi="Trebuchet MS" w:cs="Calibri"/>
          <w:u w:val="single"/>
          <w:lang w:val="pt-BR"/>
        </w:rPr>
        <w:t>migável</w:t>
      </w:r>
      <w:r w:rsidR="00492F5E" w:rsidRPr="002F0BA1">
        <w:rPr>
          <w:rFonts w:ascii="Trebuchet MS" w:hAnsi="Trebuchet MS" w:cs="Calibri"/>
          <w:lang w:val="pt-BR"/>
        </w:rPr>
        <w:t>:</w:t>
      </w:r>
      <w:r w:rsidRPr="002F0BA1">
        <w:rPr>
          <w:rFonts w:ascii="Trebuchet MS" w:hAnsi="Trebuchet MS" w:cs="Calibri"/>
          <w:lang w:val="pt-BR"/>
        </w:rPr>
        <w:t xml:space="preserve"> As Partes se comprometem a empregar seus melhores esforços para resolver por meio de negociação amigável qualquer controvérsia relacionada 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w:t>
      </w:r>
    </w:p>
    <w:p w14:paraId="29C1E963" w14:textId="77777777" w:rsidR="007F12A1" w:rsidRPr="002F0BA1" w:rsidRDefault="007F12A1" w:rsidP="002F0BA1">
      <w:pPr>
        <w:pStyle w:val="SemEspaamento"/>
        <w:widowControl w:val="0"/>
        <w:tabs>
          <w:tab w:val="left" w:pos="993"/>
        </w:tabs>
        <w:spacing w:line="360" w:lineRule="auto"/>
        <w:jc w:val="both"/>
        <w:rPr>
          <w:rFonts w:ascii="Trebuchet MS" w:hAnsi="Trebuchet MS" w:cs="Calibri"/>
          <w:lang w:val="pt-BR"/>
        </w:rPr>
      </w:pPr>
    </w:p>
    <w:p w14:paraId="0F233197" w14:textId="77777777" w:rsidR="007F12A1" w:rsidRPr="002F0BA1" w:rsidRDefault="007F12A1" w:rsidP="002F0BA1">
      <w:pPr>
        <w:pStyle w:val="SemEspaamento"/>
        <w:widowControl w:val="0"/>
        <w:tabs>
          <w:tab w:val="left" w:pos="993"/>
        </w:tabs>
        <w:spacing w:line="360" w:lineRule="auto"/>
        <w:ind w:left="720" w:hanging="720"/>
        <w:jc w:val="both"/>
        <w:rPr>
          <w:rFonts w:ascii="Trebuchet MS" w:hAnsi="Trebuchet MS" w:cs="Calibri"/>
          <w:lang w:val="pt-BR"/>
        </w:rPr>
      </w:pPr>
      <w:r w:rsidRPr="002F0BA1">
        <w:rPr>
          <w:rFonts w:ascii="Trebuchet MS" w:hAnsi="Trebuchet MS" w:cs="Calibri"/>
          <w:lang w:val="pt-BR"/>
        </w:rPr>
        <w:tab/>
        <w:t>8.1.1.</w:t>
      </w:r>
      <w:r w:rsidRPr="002F0BA1">
        <w:rPr>
          <w:rFonts w:ascii="Trebuchet MS" w:hAnsi="Trebuchet MS" w:cs="Calibri"/>
          <w:lang w:val="pt-BR"/>
        </w:rPr>
        <w:tab/>
        <w:t>A constituição, a validade e interpretação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da presente cláusula de resolução de conflitos, serão regidos de acordo com as leis substantivas da República Federativa do Brasil vigentes na data de assinatura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Fica expressamente proibida e renunciada pelas Partes a aplicação de equidade e/ou de quaisquer princípios e regras não previstas pelas leis substantivas acima mencionadas.</w:t>
      </w:r>
    </w:p>
    <w:p w14:paraId="5432314A" w14:textId="77777777" w:rsidR="007F12A1" w:rsidRPr="002F0BA1" w:rsidRDefault="007F12A1" w:rsidP="002F0BA1">
      <w:pPr>
        <w:pStyle w:val="SemEspaamento"/>
        <w:widowControl w:val="0"/>
        <w:tabs>
          <w:tab w:val="left" w:pos="993"/>
        </w:tabs>
        <w:spacing w:line="360" w:lineRule="auto"/>
        <w:jc w:val="both"/>
        <w:rPr>
          <w:rFonts w:ascii="Trebuchet MS" w:hAnsi="Trebuchet MS" w:cs="Calibri"/>
          <w:lang w:val="pt-BR"/>
        </w:rPr>
      </w:pPr>
    </w:p>
    <w:p w14:paraId="2499D002" w14:textId="77777777" w:rsidR="007F12A1" w:rsidRPr="002F0BA1" w:rsidRDefault="007F12A1" w:rsidP="002F0BA1">
      <w:pPr>
        <w:pStyle w:val="SemEspaamento"/>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cs="Calibri"/>
          <w:lang w:val="pt-BR"/>
        </w:rPr>
        <w:t>8.2.</w:t>
      </w:r>
      <w:r w:rsidRPr="002F0BA1">
        <w:rPr>
          <w:rFonts w:ascii="Trebuchet MS" w:hAnsi="Trebuchet MS" w:cs="Calibri"/>
          <w:lang w:val="pt-BR"/>
        </w:rPr>
        <w:tab/>
      </w:r>
      <w:r w:rsidRPr="002F0BA1">
        <w:rPr>
          <w:rFonts w:ascii="Trebuchet MS" w:hAnsi="Trebuchet MS" w:cs="Calibri"/>
          <w:u w:val="single"/>
          <w:lang w:val="pt-BR"/>
        </w:rPr>
        <w:t xml:space="preserve">Compromisso </w:t>
      </w:r>
      <w:r w:rsidR="00492F5E" w:rsidRPr="002F0BA1">
        <w:rPr>
          <w:rFonts w:ascii="Trebuchet MS" w:hAnsi="Trebuchet MS" w:cs="Calibri"/>
          <w:u w:val="single"/>
          <w:lang w:val="pt-BR"/>
        </w:rPr>
        <w:t>A</w:t>
      </w:r>
      <w:r w:rsidRPr="002F0BA1">
        <w:rPr>
          <w:rFonts w:ascii="Trebuchet MS" w:hAnsi="Trebuchet MS" w:cs="Calibri"/>
          <w:u w:val="single"/>
          <w:lang w:val="pt-BR"/>
        </w:rPr>
        <w:t>rbitral</w:t>
      </w:r>
      <w:r w:rsidR="00492F5E" w:rsidRPr="002F0BA1">
        <w:rPr>
          <w:rFonts w:ascii="Trebuchet MS" w:hAnsi="Trebuchet MS" w:cs="Calibri"/>
          <w:lang w:val="pt-BR"/>
        </w:rPr>
        <w:t>:</w:t>
      </w:r>
      <w:r w:rsidRPr="002F0BA1">
        <w:rPr>
          <w:rFonts w:ascii="Trebuchet MS" w:hAnsi="Trebuchet MS" w:cs="Calibri"/>
          <w:lang w:val="pt-BR"/>
        </w:rPr>
        <w:t xml:space="preserve"> Todo litígio ou controvérsia originário ou decorrente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 xml:space="preserve">será definitivamente decidido por arbitragem, nos termos da Lei nº 9.307, de 23 de setembro de </w:t>
      </w:r>
      <w:r w:rsidRPr="002F0BA1">
        <w:rPr>
          <w:rFonts w:ascii="Trebuchet MS" w:hAnsi="Trebuchet MS" w:cs="Calibri"/>
          <w:lang w:val="pt-BR"/>
        </w:rPr>
        <w:lastRenderedPageBreak/>
        <w:t>1996, conforme alterada (“</w:t>
      </w:r>
      <w:r w:rsidRPr="002F0BA1">
        <w:rPr>
          <w:rFonts w:ascii="Trebuchet MS" w:hAnsi="Trebuchet MS" w:cs="Calibri"/>
          <w:u w:val="single"/>
          <w:lang w:val="pt-BR"/>
        </w:rPr>
        <w:t xml:space="preserve">Lei </w:t>
      </w:r>
      <w:r w:rsidR="00020810" w:rsidRPr="002F0BA1">
        <w:rPr>
          <w:rFonts w:ascii="Trebuchet MS" w:hAnsi="Trebuchet MS" w:cs="Calibri"/>
          <w:u w:val="single"/>
          <w:lang w:val="pt-BR"/>
        </w:rPr>
        <w:t xml:space="preserve">nº </w:t>
      </w:r>
      <w:r w:rsidRPr="002F0BA1">
        <w:rPr>
          <w:rFonts w:ascii="Trebuchet MS" w:hAnsi="Trebuchet MS" w:cs="Calibri"/>
          <w:u w:val="single"/>
          <w:lang w:val="pt-BR"/>
        </w:rPr>
        <w:t>9.307</w:t>
      </w:r>
      <w:r w:rsidRPr="002F0BA1">
        <w:rPr>
          <w:rFonts w:ascii="Trebuchet MS" w:hAnsi="Trebuchet MS" w:cs="Calibri"/>
          <w:lang w:val="pt-BR"/>
        </w:rPr>
        <w:t>”).</w:t>
      </w:r>
    </w:p>
    <w:p w14:paraId="3BCD9453" w14:textId="77777777" w:rsidR="007F12A1" w:rsidRPr="002F0BA1" w:rsidRDefault="007F12A1" w:rsidP="002F0BA1">
      <w:pPr>
        <w:pStyle w:val="SemEspaamento"/>
        <w:widowControl w:val="0"/>
        <w:tabs>
          <w:tab w:val="left" w:pos="993"/>
        </w:tabs>
        <w:spacing w:line="360" w:lineRule="auto"/>
        <w:jc w:val="both"/>
        <w:rPr>
          <w:rFonts w:ascii="Trebuchet MS" w:hAnsi="Trebuchet MS" w:cs="Calibri"/>
          <w:lang w:val="pt-BR"/>
        </w:rPr>
      </w:pPr>
    </w:p>
    <w:p w14:paraId="58C00573"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w:t>
      </w:r>
      <w:r w:rsidRPr="002F0BA1">
        <w:rPr>
          <w:rFonts w:ascii="Trebuchet MS" w:hAnsi="Trebuchet MS" w:cs="Calibri"/>
          <w:lang w:val="pt-BR"/>
        </w:rPr>
        <w:tab/>
        <w:t xml:space="preserve">A arbitragem será administrada pela </w:t>
      </w:r>
      <w:bookmarkStart w:id="86" w:name="_Hlk485099735"/>
      <w:r w:rsidRPr="002F0BA1">
        <w:rPr>
          <w:rFonts w:ascii="Trebuchet MS" w:hAnsi="Trebuchet MS" w:cs="Calibri"/>
          <w:lang w:val="pt-BR"/>
        </w:rPr>
        <w:t>Câmara de Arbitragem Empresarial do Brasil – CAMARB</w:t>
      </w:r>
      <w:bookmarkEnd w:id="86"/>
      <w:r w:rsidRPr="002F0BA1">
        <w:rPr>
          <w:rFonts w:ascii="Trebuchet MS" w:hAnsi="Trebuchet MS" w:cs="Calibri"/>
          <w:lang w:val="pt-BR"/>
        </w:rPr>
        <w:t xml:space="preserve"> (“</w:t>
      </w:r>
      <w:r w:rsidRPr="002F0BA1">
        <w:rPr>
          <w:rFonts w:ascii="Trebuchet MS" w:hAnsi="Trebuchet MS" w:cs="Calibri"/>
          <w:u w:val="single"/>
          <w:lang w:val="pt-BR"/>
        </w:rPr>
        <w:t>Câmara</w:t>
      </w:r>
      <w:r w:rsidRPr="002F0BA1">
        <w:rPr>
          <w:rFonts w:ascii="Trebuchet MS" w:hAnsi="Trebuchet MS" w:cs="Calibri"/>
          <w:lang w:val="pt-BR"/>
        </w:rPr>
        <w:t>”), cujo regulamento (“</w:t>
      </w:r>
      <w:r w:rsidRPr="002F0BA1">
        <w:rPr>
          <w:rFonts w:ascii="Trebuchet MS" w:hAnsi="Trebuchet MS" w:cs="Calibri"/>
          <w:u w:val="single"/>
          <w:lang w:val="pt-BR"/>
        </w:rPr>
        <w:t>Regulamento</w:t>
      </w:r>
      <w:r w:rsidRPr="002F0BA1">
        <w:rPr>
          <w:rFonts w:ascii="Trebuchet MS" w:hAnsi="Trebuchet MS" w:cs="Calibri"/>
          <w:lang w:val="pt-BR"/>
        </w:rPr>
        <w:t>”) as Partes adotam e declaram conhecer.</w:t>
      </w:r>
    </w:p>
    <w:p w14:paraId="599DE9B0"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1A1AE7C5"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bookmarkStart w:id="87" w:name="_DV_M525"/>
      <w:bookmarkEnd w:id="87"/>
      <w:r w:rsidRPr="002F0BA1">
        <w:rPr>
          <w:rFonts w:ascii="Trebuchet MS" w:hAnsi="Trebuchet MS" w:cs="Calibri"/>
          <w:lang w:val="pt-BR"/>
        </w:rPr>
        <w:t>8.2.2.</w:t>
      </w:r>
      <w:r w:rsidRPr="002F0BA1">
        <w:rPr>
          <w:rFonts w:ascii="Trebuchet MS" w:hAnsi="Trebuchet MS" w:cs="Calibri"/>
          <w:lang w:val="pt-BR"/>
        </w:rPr>
        <w:tab/>
        <w:t>As especificações dispostas nest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têm prevalência sobre as regras do Regulamento da Câmara acima indicada.</w:t>
      </w:r>
    </w:p>
    <w:p w14:paraId="153A3A73"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75E104FF"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bookmarkStart w:id="88" w:name="_DV_M527"/>
      <w:bookmarkEnd w:id="88"/>
      <w:r w:rsidRPr="002F0BA1">
        <w:rPr>
          <w:rFonts w:ascii="Trebuchet MS" w:hAnsi="Trebuchet MS" w:cs="Calibri"/>
          <w:lang w:val="pt-BR"/>
        </w:rPr>
        <w:t>8.2.3.</w:t>
      </w:r>
      <w:r w:rsidRPr="002F0BA1">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w:t>
      </w:r>
      <w:proofErr w:type="spellStart"/>
      <w:r w:rsidRPr="002F0BA1">
        <w:rPr>
          <w:rFonts w:ascii="Trebuchet MS" w:hAnsi="Trebuchet MS" w:cs="Calibri"/>
          <w:lang w:val="pt-BR"/>
        </w:rPr>
        <w:t>ões</w:t>
      </w:r>
      <w:proofErr w:type="spellEnd"/>
      <w:r w:rsidRPr="002F0BA1">
        <w:rPr>
          <w:rFonts w:ascii="Trebuchet MS" w:hAnsi="Trebuchet MS" w:cs="Calibri"/>
          <w:lang w:val="pt-BR"/>
        </w:rPr>
        <w:t>) completo(s) da(s) parte(s) contrária(s) e anexando cópia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A mencionada correspondência será dirigida ao presidente da Câmara, através de entrega pessoal ou por serviço de entrega postal rápida.</w:t>
      </w:r>
    </w:p>
    <w:p w14:paraId="5489A5D1"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3FAB3471"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8.2.4.</w:t>
      </w:r>
      <w:r w:rsidRPr="002F0BA1">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607B403"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10918C38"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bookmarkStart w:id="89" w:name="_DV_M529"/>
      <w:bookmarkEnd w:id="89"/>
      <w:r w:rsidRPr="002F0BA1">
        <w:rPr>
          <w:rFonts w:ascii="Trebuchet MS" w:hAnsi="Trebuchet MS" w:cs="Calibri"/>
          <w:lang w:val="pt-BR"/>
        </w:rPr>
        <w:t>8.2.5.</w:t>
      </w:r>
      <w:r w:rsidRPr="002F0BA1">
        <w:rPr>
          <w:rFonts w:ascii="Trebuchet MS" w:hAnsi="Trebuchet MS" w:cs="Calibri"/>
          <w:lang w:val="pt-BR"/>
        </w:rPr>
        <w:tab/>
        <w:t>Os árbitros ou substitutos indicados firmarão o termo de independência, de acordo com o disposto no art</w:t>
      </w:r>
      <w:r w:rsidR="00020810" w:rsidRPr="002F0BA1">
        <w:rPr>
          <w:rFonts w:ascii="Trebuchet MS" w:hAnsi="Trebuchet MS" w:cs="Calibri"/>
          <w:lang w:val="pt-BR"/>
        </w:rPr>
        <w:t>igo</w:t>
      </w:r>
      <w:r w:rsidRPr="002F0BA1">
        <w:rPr>
          <w:rFonts w:ascii="Trebuchet MS" w:hAnsi="Trebuchet MS" w:cs="Calibri"/>
          <w:lang w:val="pt-BR"/>
        </w:rPr>
        <w:t xml:space="preserve"> 14, § 1º, da Lei </w:t>
      </w:r>
      <w:r w:rsidR="00020810" w:rsidRPr="002F0BA1">
        <w:rPr>
          <w:rFonts w:ascii="Trebuchet MS" w:hAnsi="Trebuchet MS" w:cs="Calibri"/>
          <w:lang w:val="pt-BR"/>
        </w:rPr>
        <w:t xml:space="preserve">nº </w:t>
      </w:r>
      <w:r w:rsidRPr="002F0BA1">
        <w:rPr>
          <w:rFonts w:ascii="Trebuchet MS" w:hAnsi="Trebuchet MS" w:cs="Calibri"/>
          <w:lang w:val="pt-BR"/>
        </w:rPr>
        <w:t>9.307, considerando a arbitragem instituída.</w:t>
      </w:r>
    </w:p>
    <w:p w14:paraId="3ABCEB81"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7CA37F50"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8.2.6.</w:t>
      </w:r>
      <w:r w:rsidRPr="002F0BA1">
        <w:rPr>
          <w:rFonts w:ascii="Trebuchet MS" w:hAnsi="Trebuchet MS" w:cs="Calibri"/>
          <w:lang w:val="pt-BR"/>
        </w:rPr>
        <w:tab/>
        <w:t xml:space="preserve">A arbitragem processar-se-á na Cidade de São Paulo/SP, o idioma utilizado será o </w:t>
      </w:r>
      <w:proofErr w:type="gramStart"/>
      <w:r w:rsidRPr="002F0BA1">
        <w:rPr>
          <w:rFonts w:ascii="Trebuchet MS" w:hAnsi="Trebuchet MS" w:cs="Calibri"/>
          <w:lang w:val="pt-BR"/>
        </w:rPr>
        <w:t>Português</w:t>
      </w:r>
      <w:proofErr w:type="gramEnd"/>
      <w:r w:rsidRPr="002F0BA1">
        <w:rPr>
          <w:rFonts w:ascii="Trebuchet MS" w:hAnsi="Trebuchet MS" w:cs="Calibri"/>
          <w:lang w:val="pt-BR"/>
        </w:rPr>
        <w:t xml:space="preserve"> Brasileiro (</w:t>
      </w:r>
      <w:proofErr w:type="spellStart"/>
      <w:r w:rsidRPr="002F0BA1">
        <w:rPr>
          <w:rFonts w:ascii="Trebuchet MS" w:hAnsi="Trebuchet MS" w:cs="Calibri"/>
          <w:lang w:val="pt-BR"/>
        </w:rPr>
        <w:t>pt</w:t>
      </w:r>
      <w:proofErr w:type="spellEnd"/>
      <w:r w:rsidRPr="002F0BA1">
        <w:rPr>
          <w:rFonts w:ascii="Trebuchet MS" w:hAnsi="Trebuchet MS" w:cs="Calibri"/>
          <w:lang w:val="pt-BR"/>
        </w:rPr>
        <w:t>-BR) e os árbitros decidirão de acordo com as regras de direito.</w:t>
      </w:r>
    </w:p>
    <w:p w14:paraId="27581CE5"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7A594857"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8.2.7.</w:t>
      </w:r>
      <w:r w:rsidRPr="002F0BA1">
        <w:rPr>
          <w:rFonts w:ascii="Trebuchet MS" w:hAnsi="Trebuchet MS" w:cs="Calibri"/>
          <w:lang w:val="pt-BR"/>
        </w:rPr>
        <w:tab/>
        <w:t>A sentença arbitral será proferida no prazo de até 60 (sessenta) dias, a contar da assinatura do termo de independência pelo árbitro e substituto.</w:t>
      </w:r>
    </w:p>
    <w:p w14:paraId="4E3938ED"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0449B7BD"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8.2.8.</w:t>
      </w:r>
      <w:r w:rsidRPr="002F0BA1">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B1A86C2"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63B083AF"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8.2.9.</w:t>
      </w:r>
      <w:r w:rsidRPr="002F0BA1">
        <w:rPr>
          <w:rFonts w:ascii="Trebuchet MS" w:hAnsi="Trebuchet MS" w:cs="Calibri"/>
          <w:lang w:val="pt-BR"/>
        </w:rPr>
        <w:tab/>
        <w:t>A sentença arbitral será espontânea e imediatamente cumprida em todos os seus termos pelas Partes.</w:t>
      </w:r>
    </w:p>
    <w:p w14:paraId="05B8CE28"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1DC9987E"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8.2.10.</w:t>
      </w:r>
      <w:r w:rsidRPr="002F0BA1">
        <w:rPr>
          <w:rFonts w:ascii="Trebuchet MS" w:hAnsi="Trebuchet MS" w:cs="Calibri"/>
          <w:lang w:val="pt-BR"/>
        </w:rPr>
        <w:tab/>
        <w:t>As Partes envidarão seus melhores esforços para solucionar amigavelmente qualquer divergência oriunda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podendo, se conveniente a todas as Partes, utilizar procedimento de mediação.</w:t>
      </w:r>
    </w:p>
    <w:p w14:paraId="59EBE9F2"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4A7AD064"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8.2.11.</w:t>
      </w:r>
      <w:r w:rsidRPr="002F0BA1">
        <w:rPr>
          <w:rFonts w:ascii="Trebuchet MS" w:hAnsi="Trebuchet MS" w:cs="Calibri"/>
          <w:lang w:val="pt-BR"/>
        </w:rPr>
        <w:tab/>
        <w:t>Não obstante o disposto nesta cláusula, cada uma das Partes se reserva o direito de recorrer ao Poder Judiciário com o objetivo de (i) assegurar a instituição da arbitragem, (</w:t>
      </w:r>
      <w:proofErr w:type="spellStart"/>
      <w:r w:rsidRPr="002F0BA1">
        <w:rPr>
          <w:rFonts w:ascii="Trebuchet MS" w:hAnsi="Trebuchet MS" w:cs="Calibri"/>
          <w:lang w:val="pt-BR"/>
        </w:rPr>
        <w:t>ii</w:t>
      </w:r>
      <w:proofErr w:type="spellEnd"/>
      <w:r w:rsidRPr="002F0BA1">
        <w:rPr>
          <w:rFonts w:ascii="Trebuchet MS" w:hAnsi="Trebuchet MS" w:cs="Calibr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2F0BA1">
        <w:rPr>
          <w:rFonts w:ascii="Trebuchet MS" w:hAnsi="Trebuchet MS" w:cs="Calibri"/>
          <w:lang w:val="pt-BR"/>
        </w:rPr>
        <w:t>iii</w:t>
      </w:r>
      <w:proofErr w:type="spellEnd"/>
      <w:r w:rsidRPr="002F0BA1">
        <w:rPr>
          <w:rFonts w:ascii="Trebuchet MS" w:hAnsi="Trebuchet MS" w:cs="Calibr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499603F"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6B0E3B82"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8.2.12.</w:t>
      </w:r>
      <w:r w:rsidRPr="002F0BA1">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2F0BA1">
        <w:rPr>
          <w:rFonts w:ascii="Trebuchet MS" w:hAnsi="Trebuchet MS" w:cs="Calibri"/>
          <w:lang w:val="pt-BR"/>
        </w:rPr>
        <w:t>ii</w:t>
      </w:r>
      <w:proofErr w:type="spellEnd"/>
      <w:r w:rsidRPr="002F0BA1">
        <w:rPr>
          <w:rFonts w:ascii="Trebuchet MS" w:hAnsi="Trebuchet MS" w:cs="Calibri"/>
          <w:lang w:val="pt-BR"/>
        </w:rPr>
        <w:t>) nenhuma das Partes no procedimento instaurado seja prejudicada pela consolidação, tais como, dentre outras, um atraso injustificado ou conflito de interesses.</w:t>
      </w:r>
    </w:p>
    <w:p w14:paraId="1C0DD647"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59E21292" w14:textId="77777777" w:rsidR="007F12A1" w:rsidRPr="002F0BA1" w:rsidRDefault="007F12A1" w:rsidP="002F0BA1">
      <w:pPr>
        <w:pStyle w:val="SemEspaamento"/>
        <w:widowControl w:val="0"/>
        <w:tabs>
          <w:tab w:val="left" w:pos="993"/>
        </w:tabs>
        <w:suppressAutoHyphens/>
        <w:spacing w:line="360" w:lineRule="auto"/>
        <w:ind w:left="851"/>
        <w:jc w:val="both"/>
        <w:rPr>
          <w:rFonts w:ascii="Trebuchet MS" w:hAnsi="Trebuchet MS"/>
          <w:lang w:val="pt-BR"/>
        </w:rPr>
      </w:pPr>
      <w:r w:rsidRPr="002F0BA1">
        <w:rPr>
          <w:rFonts w:ascii="Trebuchet MS" w:hAnsi="Trebuchet MS" w:cs="Calibri"/>
          <w:lang w:val="pt-BR"/>
        </w:rPr>
        <w:t>8.2.13.</w:t>
      </w:r>
      <w:r w:rsidRPr="002F0BA1">
        <w:rPr>
          <w:rFonts w:ascii="Trebuchet MS" w:hAnsi="Trebuchet MS" w:cs="Calibri"/>
          <w:lang w:val="pt-BR"/>
        </w:rPr>
        <w:tab/>
        <w:t xml:space="preserve">As disposições constantes nesta cláusula de resolução de conflitos são consideradas independentes e autônomas em relação </w:t>
      </w:r>
      <w:r w:rsidR="0067400C" w:rsidRPr="002F0BA1">
        <w:rPr>
          <w:rFonts w:ascii="Trebuchet MS" w:hAnsi="Trebuchet MS" w:cs="Calibri"/>
          <w:lang w:val="pt-BR"/>
        </w:rPr>
        <w:t>ao Contrato</w:t>
      </w:r>
      <w:r w:rsidRPr="002F0BA1">
        <w:rPr>
          <w:rFonts w:ascii="Trebuchet MS" w:hAnsi="Trebuchet MS" w:cs="Calibri"/>
          <w:lang w:val="pt-BR"/>
        </w:rPr>
        <w:t xml:space="preserve">, de modo que todas as obrigações constantes nesta cláusula devem permanecer vigentes, ser respeitadas e cumpridas pelas Partes, mesmo após o resgate das Debêntures por qualquer motivo ou sob qualquer fundamento, ou ainda que </w:t>
      </w:r>
      <w:r w:rsidR="0067400C" w:rsidRPr="002F0BA1">
        <w:rPr>
          <w:rFonts w:ascii="Trebuchet MS" w:hAnsi="Trebuchet MS" w:cs="Calibri"/>
          <w:lang w:val="pt-BR"/>
        </w:rPr>
        <w:t>o Contrato</w:t>
      </w:r>
      <w:r w:rsidRPr="002F0BA1">
        <w:rPr>
          <w:rFonts w:ascii="Trebuchet MS" w:hAnsi="Trebuchet MS" w:cs="Calibri"/>
          <w:lang w:val="pt-BR"/>
        </w:rPr>
        <w:t>, no todo ou em Parte, venha a ser considerad</w:t>
      </w:r>
      <w:r w:rsidR="0067400C" w:rsidRPr="002F0BA1">
        <w:rPr>
          <w:rFonts w:ascii="Trebuchet MS" w:hAnsi="Trebuchet MS" w:cs="Calibri"/>
          <w:lang w:val="pt-BR"/>
        </w:rPr>
        <w:t>o</w:t>
      </w:r>
      <w:r w:rsidRPr="002F0BA1">
        <w:rPr>
          <w:rFonts w:ascii="Trebuchet MS" w:hAnsi="Trebuchet MS" w:cs="Calibri"/>
          <w:lang w:val="pt-BR"/>
        </w:rPr>
        <w:t xml:space="preserve"> nul</w:t>
      </w:r>
      <w:r w:rsidR="0067400C" w:rsidRPr="002F0BA1">
        <w:rPr>
          <w:rFonts w:ascii="Trebuchet MS" w:hAnsi="Trebuchet MS" w:cs="Calibri"/>
          <w:lang w:val="pt-BR"/>
        </w:rPr>
        <w:t>o</w:t>
      </w:r>
      <w:r w:rsidRPr="002F0BA1">
        <w:rPr>
          <w:rFonts w:ascii="Trebuchet MS" w:hAnsi="Trebuchet MS" w:cs="Calibri"/>
          <w:lang w:val="pt-BR"/>
        </w:rPr>
        <w:t xml:space="preserve"> ou anulad</w:t>
      </w:r>
      <w:r w:rsidR="0067400C" w:rsidRPr="002F0BA1">
        <w:rPr>
          <w:rFonts w:ascii="Trebuchet MS" w:hAnsi="Trebuchet MS" w:cs="Calibri"/>
          <w:lang w:val="pt-BR"/>
        </w:rPr>
        <w:t>o</w:t>
      </w:r>
      <w:r w:rsidRPr="002F0BA1">
        <w:rPr>
          <w:rFonts w:ascii="Trebuchet MS" w:hAnsi="Trebuchet MS" w:cs="Calibri"/>
          <w:lang w:val="pt-BR"/>
        </w:rPr>
        <w:t>.</w:t>
      </w:r>
    </w:p>
    <w:p w14:paraId="50EF4E65" w14:textId="77777777" w:rsidR="00C41328" w:rsidRPr="00D944E5" w:rsidRDefault="00C41328" w:rsidP="00D944E5">
      <w:pPr>
        <w:suppressAutoHyphens/>
        <w:spacing w:after="0" w:line="360" w:lineRule="auto"/>
        <w:rPr>
          <w:lang w:val="pt-BR"/>
        </w:rPr>
      </w:pPr>
    </w:p>
    <w:p w14:paraId="079F4CFD" w14:textId="77777777" w:rsidR="007F12A1" w:rsidRPr="002F0BA1" w:rsidRDefault="007F12A1" w:rsidP="002F0BA1">
      <w:pPr>
        <w:widowControl w:val="0"/>
        <w:suppressAutoHyphens/>
        <w:spacing w:after="0" w:line="360" w:lineRule="auto"/>
        <w:jc w:val="both"/>
        <w:rPr>
          <w:rFonts w:ascii="Trebuchet MS" w:hAnsi="Trebuchet MS" w:cs="Calibri"/>
          <w:lang w:val="pt-BR"/>
        </w:rPr>
      </w:pPr>
      <w:r w:rsidRPr="002F0BA1">
        <w:rPr>
          <w:rFonts w:ascii="Trebuchet MS" w:hAnsi="Trebuchet MS" w:cs="Calibri"/>
          <w:lang w:val="pt-BR"/>
        </w:rPr>
        <w:lastRenderedPageBreak/>
        <w:t>Estando assim as Partes certas e ajustadas, firmam o presente instrumento, de forma digital, juntamente com 2 (duas) testemunhas, que também o assinam.</w:t>
      </w:r>
    </w:p>
    <w:p w14:paraId="055946A7" w14:textId="77777777" w:rsidR="009D169A" w:rsidRPr="002F0BA1" w:rsidRDefault="009D169A" w:rsidP="002F0BA1">
      <w:pPr>
        <w:pStyle w:val="PargrafodaLista"/>
        <w:spacing w:after="0" w:line="360" w:lineRule="auto"/>
        <w:ind w:left="0"/>
        <w:jc w:val="both"/>
        <w:rPr>
          <w:rFonts w:ascii="Trebuchet MS" w:hAnsi="Trebuchet MS"/>
          <w:lang w:val="pt-BR"/>
        </w:rPr>
      </w:pPr>
    </w:p>
    <w:p w14:paraId="4CF825BF" w14:textId="77777777" w:rsidR="009D169A" w:rsidRDefault="009D169A" w:rsidP="002F0BA1">
      <w:pPr>
        <w:autoSpaceDE w:val="0"/>
        <w:autoSpaceDN w:val="0"/>
        <w:adjustRightInd w:val="0"/>
        <w:spacing w:after="0" w:line="360" w:lineRule="auto"/>
        <w:jc w:val="center"/>
        <w:rPr>
          <w:rFonts w:ascii="Trebuchet MS" w:hAnsi="Trebuchet MS"/>
          <w:lang w:val="pt-BR"/>
        </w:rPr>
      </w:pPr>
      <w:r w:rsidRPr="002F0BA1">
        <w:rPr>
          <w:rFonts w:ascii="Trebuchet MS" w:hAnsi="Trebuchet MS"/>
          <w:lang w:val="pt-BR"/>
        </w:rPr>
        <w:t>São Paulo</w:t>
      </w:r>
      <w:r w:rsidR="009462B4" w:rsidRPr="002F0BA1">
        <w:rPr>
          <w:rFonts w:ascii="Trebuchet MS" w:hAnsi="Trebuchet MS"/>
          <w:lang w:val="pt-BR"/>
        </w:rPr>
        <w:t>,</w:t>
      </w:r>
      <w:r w:rsidRPr="002F0BA1">
        <w:rPr>
          <w:rFonts w:ascii="Trebuchet MS" w:hAnsi="Trebuchet MS"/>
          <w:lang w:val="pt-BR"/>
        </w:rPr>
        <w:t xml:space="preserve"> </w:t>
      </w:r>
      <w:r w:rsidR="007F12A1" w:rsidRPr="002F0BA1">
        <w:rPr>
          <w:rFonts w:ascii="Trebuchet MS" w:hAnsi="Trebuchet MS"/>
          <w:lang w:val="pt-BR"/>
        </w:rPr>
        <w:t>[</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xml:space="preserve">]. </w:t>
      </w:r>
    </w:p>
    <w:p w14:paraId="66CCE940" w14:textId="77777777" w:rsidR="0044572A" w:rsidRDefault="0044572A" w:rsidP="002F0BA1">
      <w:pPr>
        <w:autoSpaceDE w:val="0"/>
        <w:autoSpaceDN w:val="0"/>
        <w:adjustRightInd w:val="0"/>
        <w:spacing w:after="0" w:line="360" w:lineRule="auto"/>
        <w:jc w:val="center"/>
        <w:rPr>
          <w:rFonts w:ascii="Trebuchet MS" w:hAnsi="Trebuchet MS"/>
          <w:lang w:val="pt-BR"/>
        </w:rPr>
      </w:pPr>
    </w:p>
    <w:p w14:paraId="5E1D266C" w14:textId="77777777" w:rsidR="0044572A" w:rsidRPr="00D944E5" w:rsidRDefault="0044572A" w:rsidP="00D944E5">
      <w:pPr>
        <w:autoSpaceDE w:val="0"/>
        <w:autoSpaceDN w:val="0"/>
        <w:adjustRightInd w:val="0"/>
        <w:spacing w:after="0" w:line="360" w:lineRule="auto"/>
        <w:jc w:val="center"/>
        <w:rPr>
          <w:rFonts w:ascii="Trebuchet MS" w:hAnsi="Trebuchet MS"/>
          <w:lang w:val="pt-BR"/>
        </w:rPr>
      </w:pPr>
      <w:r w:rsidRPr="002F0BA1">
        <w:rPr>
          <w:rFonts w:ascii="Trebuchet MS" w:hAnsi="Trebuchet MS"/>
          <w:i/>
          <w:w w:val="0"/>
          <w:lang w:val="pt-BR"/>
        </w:rPr>
        <w:t>(O restante da página foi intencionalmente deixado em branco.)</w:t>
      </w:r>
    </w:p>
    <w:p w14:paraId="1F57E5D6" w14:textId="51880364" w:rsidR="0044572A" w:rsidRPr="00D944E5" w:rsidRDefault="0044572A" w:rsidP="00D944E5">
      <w:pPr>
        <w:autoSpaceDE w:val="0"/>
        <w:autoSpaceDN w:val="0"/>
        <w:adjustRightInd w:val="0"/>
        <w:spacing w:after="0" w:line="360" w:lineRule="auto"/>
        <w:jc w:val="center"/>
        <w:rPr>
          <w:rFonts w:ascii="Trebuchet MS" w:hAnsi="Trebuchet MS"/>
          <w:lang w:val="pt-BR"/>
        </w:rPr>
      </w:pPr>
      <w:r w:rsidRPr="00D944E5">
        <w:rPr>
          <w:rFonts w:ascii="Trebuchet MS" w:hAnsi="Trebuchet MS"/>
          <w:lang w:val="pt-BR"/>
        </w:rPr>
        <w:br w:type="page"/>
      </w:r>
      <w:r w:rsidRPr="00D944E5">
        <w:rPr>
          <w:rFonts w:ascii="Trebuchet MS" w:hAnsi="Trebuchet MS"/>
          <w:i/>
          <w:w w:val="0"/>
          <w:lang w:val="pt-BR"/>
        </w:rPr>
        <w:lastRenderedPageBreak/>
        <w:t>Página de assinaturas do “Instrumento Particular de Alienação Fiduciária de Ações em Garantia e Outras Avenças</w:t>
      </w:r>
    </w:p>
    <w:p w14:paraId="0A190C1A" w14:textId="77777777" w:rsidR="0044572A" w:rsidRPr="00D944E5" w:rsidRDefault="0044572A" w:rsidP="00D944E5">
      <w:pPr>
        <w:suppressAutoHyphens/>
        <w:spacing w:after="0" w:line="360" w:lineRule="auto"/>
        <w:jc w:val="center"/>
        <w:rPr>
          <w:rFonts w:ascii="Trebuchet MS" w:hAnsi="Trebuchet MS"/>
          <w:i/>
          <w:w w:val="0"/>
          <w:lang w:val="pt-BR"/>
        </w:rPr>
      </w:pPr>
    </w:p>
    <w:p w14:paraId="7DF1EE40" w14:textId="77777777" w:rsidR="00C41328" w:rsidRDefault="00C41328" w:rsidP="0044572A">
      <w:pPr>
        <w:pStyle w:val="Corpodetexto2"/>
        <w:spacing w:after="0" w:line="360" w:lineRule="auto"/>
        <w:jc w:val="center"/>
        <w:rPr>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270E45" w14:paraId="1C3E6209" w14:textId="77777777" w:rsidTr="00D310FA">
        <w:tc>
          <w:tcPr>
            <w:tcW w:w="4642" w:type="dxa"/>
          </w:tcPr>
          <w:p w14:paraId="454DFEEB" w14:textId="77777777" w:rsidR="00C41328" w:rsidRPr="0044572A" w:rsidRDefault="00C41328" w:rsidP="0044572A">
            <w:pPr>
              <w:widowControl w:val="0"/>
              <w:suppressAutoHyphens/>
              <w:spacing w:after="0" w:line="360" w:lineRule="auto"/>
              <w:jc w:val="center"/>
              <w:rPr>
                <w:rFonts w:ascii="Trebuchet MS" w:hAnsi="Trebuchet MS" w:cs="Calibri"/>
                <w:lang w:val="pt-BR"/>
              </w:rPr>
            </w:pPr>
            <w:r w:rsidRPr="0044572A">
              <w:rPr>
                <w:rFonts w:ascii="Trebuchet MS" w:hAnsi="Trebuchet MS" w:cs="Calibri"/>
                <w:b/>
                <w:lang w:val="pt-BR"/>
              </w:rPr>
              <w:t>RTSC ADMINISTRAÇÃO E PARTICIPAÇÕES LTDA.</w:t>
            </w:r>
          </w:p>
        </w:tc>
        <w:tc>
          <w:tcPr>
            <w:tcW w:w="4642" w:type="dxa"/>
          </w:tcPr>
          <w:p w14:paraId="5C3945FA" w14:textId="15E4F0F7" w:rsidR="00C41328" w:rsidRPr="0044572A" w:rsidRDefault="00C41328" w:rsidP="0044572A">
            <w:pPr>
              <w:widowControl w:val="0"/>
              <w:suppressAutoHyphens/>
              <w:spacing w:after="0" w:line="360" w:lineRule="auto"/>
              <w:jc w:val="center"/>
              <w:rPr>
                <w:rFonts w:ascii="Trebuchet MS" w:hAnsi="Trebuchet MS" w:cs="Calibri"/>
                <w:lang w:val="pt-BR"/>
              </w:rPr>
            </w:pPr>
          </w:p>
        </w:tc>
      </w:tr>
      <w:tr w:rsidR="00C41328" w:rsidRPr="00883B4E" w14:paraId="1A79BCEB" w14:textId="77777777" w:rsidTr="00D310FA">
        <w:tc>
          <w:tcPr>
            <w:tcW w:w="4642" w:type="dxa"/>
          </w:tcPr>
          <w:p w14:paraId="2043C16C"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Nome:</w:t>
            </w:r>
          </w:p>
        </w:tc>
        <w:tc>
          <w:tcPr>
            <w:tcW w:w="4642" w:type="dxa"/>
          </w:tcPr>
          <w:p w14:paraId="62601104" w14:textId="0AFD033C" w:rsidR="00C41328" w:rsidRPr="00D944E5" w:rsidRDefault="00C41328" w:rsidP="00D944E5">
            <w:pPr>
              <w:widowControl w:val="0"/>
              <w:suppressAutoHyphens/>
              <w:spacing w:after="0" w:line="360" w:lineRule="auto"/>
              <w:rPr>
                <w:rFonts w:ascii="Trebuchet MS" w:hAnsi="Trebuchet MS"/>
              </w:rPr>
            </w:pPr>
          </w:p>
        </w:tc>
      </w:tr>
      <w:tr w:rsidR="00C41328" w:rsidRPr="00883B4E" w14:paraId="6D78A285" w14:textId="77777777" w:rsidTr="00D310FA">
        <w:tc>
          <w:tcPr>
            <w:tcW w:w="4642" w:type="dxa"/>
          </w:tcPr>
          <w:p w14:paraId="4B513D84"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Cargo:</w:t>
            </w:r>
          </w:p>
        </w:tc>
        <w:tc>
          <w:tcPr>
            <w:tcW w:w="4642" w:type="dxa"/>
          </w:tcPr>
          <w:p w14:paraId="06B1C8FF" w14:textId="2771BD8F" w:rsidR="00C41328" w:rsidRPr="00D944E5" w:rsidRDefault="00C41328" w:rsidP="00D944E5">
            <w:pPr>
              <w:widowControl w:val="0"/>
              <w:suppressAutoHyphens/>
              <w:spacing w:after="0" w:line="360" w:lineRule="auto"/>
              <w:rPr>
                <w:rFonts w:ascii="Trebuchet MS" w:hAnsi="Trebuchet MS"/>
              </w:rPr>
            </w:pPr>
          </w:p>
        </w:tc>
      </w:tr>
    </w:tbl>
    <w:p w14:paraId="47FFB7E2" w14:textId="77777777" w:rsidR="00C41328" w:rsidRPr="00C41328" w:rsidRDefault="00C41328" w:rsidP="00D944E5">
      <w:pPr>
        <w:widowControl w:val="0"/>
        <w:suppressAutoHyphens/>
        <w:spacing w:after="0" w:line="360" w:lineRule="auto"/>
        <w:rPr>
          <w:rFonts w:ascii="Trebuchet MS" w:hAnsi="Trebuchet MS" w:cs="Calibri"/>
        </w:rPr>
      </w:pPr>
    </w:p>
    <w:p w14:paraId="383E44C6" w14:textId="77777777" w:rsidR="00C41328" w:rsidRPr="00C41328" w:rsidRDefault="00C41328" w:rsidP="00D944E5">
      <w:pPr>
        <w:widowControl w:val="0"/>
        <w:suppressAutoHyphens/>
        <w:spacing w:after="0" w:line="360" w:lineRule="auto"/>
        <w:rPr>
          <w:rFonts w:ascii="Trebuchet MS" w:hAnsi="Trebuchet MS" w:cs="Calibri"/>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C41328" w14:paraId="60C61290" w14:textId="77777777" w:rsidTr="00D310FA">
        <w:tc>
          <w:tcPr>
            <w:tcW w:w="4642" w:type="dxa"/>
          </w:tcPr>
          <w:p w14:paraId="47E13A71" w14:textId="77777777" w:rsidR="00C41328" w:rsidRPr="0044572A" w:rsidRDefault="00C41328" w:rsidP="0044572A">
            <w:pPr>
              <w:widowControl w:val="0"/>
              <w:suppressAutoHyphens/>
              <w:spacing w:after="0" w:line="360" w:lineRule="auto"/>
              <w:jc w:val="center"/>
              <w:rPr>
                <w:rFonts w:ascii="Trebuchet MS" w:hAnsi="Trebuchet MS" w:cs="Calibri"/>
                <w:b/>
              </w:rPr>
            </w:pPr>
            <w:r w:rsidRPr="00B50BEF">
              <w:rPr>
                <w:rFonts w:ascii="Trebuchet MS" w:hAnsi="Trebuchet MS" w:cs="Calibri"/>
                <w:b/>
              </w:rPr>
              <w:t>JULIANA MELLO ESTEVES PEREIRA</w:t>
            </w:r>
          </w:p>
        </w:tc>
        <w:tc>
          <w:tcPr>
            <w:tcW w:w="4642" w:type="dxa"/>
          </w:tcPr>
          <w:p w14:paraId="268BEB14" w14:textId="77777777" w:rsidR="00C41328" w:rsidRPr="00C41328" w:rsidRDefault="00C41328" w:rsidP="0044572A">
            <w:pPr>
              <w:widowControl w:val="0"/>
              <w:suppressAutoHyphens/>
              <w:spacing w:after="0" w:line="360" w:lineRule="auto"/>
              <w:jc w:val="center"/>
              <w:rPr>
                <w:rFonts w:ascii="Trebuchet MS" w:hAnsi="Trebuchet MS" w:cs="Calibri"/>
              </w:rPr>
            </w:pPr>
            <w:r w:rsidRPr="00C41328">
              <w:rPr>
                <w:rFonts w:ascii="Trebuchet MS" w:hAnsi="Trebuchet MS" w:cs="Calibri"/>
                <w:b/>
              </w:rPr>
              <w:t>RODRIGO LUIZ CAMARGO RIBEIRO</w:t>
            </w:r>
          </w:p>
        </w:tc>
      </w:tr>
    </w:tbl>
    <w:p w14:paraId="29C31646" w14:textId="77777777" w:rsidR="00C41328" w:rsidRDefault="00C41328" w:rsidP="00D310FA">
      <w:pPr>
        <w:pStyle w:val="Corpodetexto2"/>
        <w:spacing w:after="0" w:line="360" w:lineRule="auto"/>
        <w:jc w:val="center"/>
        <w:rPr>
          <w:rFonts w:ascii="Trebuchet MS" w:hAnsi="Trebuchet MS" w:cs="Calibri"/>
          <w:b/>
          <w:lang w:val="pt-BR"/>
        </w:rPr>
      </w:pPr>
    </w:p>
    <w:p w14:paraId="3C3A4DDA" w14:textId="77777777" w:rsidR="00C41328" w:rsidRPr="002F0BA1" w:rsidRDefault="00C41328" w:rsidP="0044572A">
      <w:pPr>
        <w:pStyle w:val="Corpodetexto2"/>
        <w:spacing w:after="0" w:line="360" w:lineRule="auto"/>
        <w:jc w:val="center"/>
        <w:rPr>
          <w:rFonts w:ascii="Trebuchet MS" w:hAnsi="Trebuchet MS" w:cs="Calibri"/>
          <w:b/>
          <w:lang w:val="pt-BR"/>
        </w:rPr>
      </w:pPr>
    </w:p>
    <w:p w14:paraId="23C9768B" w14:textId="77777777" w:rsidR="009462B4" w:rsidRPr="002F0BA1" w:rsidRDefault="00C41328" w:rsidP="0044572A">
      <w:pPr>
        <w:pStyle w:val="Corpodetexto2"/>
        <w:spacing w:after="0" w:line="360" w:lineRule="auto"/>
        <w:jc w:val="center"/>
        <w:rPr>
          <w:rFonts w:ascii="Trebuchet MS" w:hAnsi="Trebuchet MS" w:cs="Calibri"/>
          <w:b/>
          <w:lang w:val="pt-BR"/>
        </w:rPr>
      </w:pPr>
      <w:r w:rsidRPr="00B50BEF">
        <w:rPr>
          <w:rFonts w:ascii="Trebuchet MS" w:hAnsi="Trebuchet MS" w:cs="Calibri"/>
          <w:b/>
        </w:rPr>
        <w:t>UBIRAJARA CARDOSO DA ROCHA NETO</w:t>
      </w:r>
    </w:p>
    <w:p w14:paraId="02D57DE1" w14:textId="77777777" w:rsidR="009462B4" w:rsidRPr="002F0BA1" w:rsidRDefault="009462B4" w:rsidP="0044572A">
      <w:pPr>
        <w:pStyle w:val="Corpodetexto2"/>
        <w:spacing w:after="0" w:line="360" w:lineRule="auto"/>
        <w:jc w:val="center"/>
        <w:rPr>
          <w:rFonts w:ascii="Trebuchet MS" w:hAnsi="Trebuchet MS" w:cs="Calibri"/>
          <w:b/>
          <w:lang w:val="pt-BR"/>
        </w:rPr>
      </w:pPr>
    </w:p>
    <w:p w14:paraId="534AC9E0" w14:textId="77777777" w:rsidR="00FC670A" w:rsidRPr="002F0BA1" w:rsidRDefault="00FC670A" w:rsidP="002F0BA1">
      <w:pPr>
        <w:widowControl w:val="0"/>
        <w:suppressAutoHyphens/>
        <w:spacing w:after="0" w:line="360" w:lineRule="auto"/>
        <w:jc w:val="center"/>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772F6580" w14:textId="77777777" w:rsidR="00AB1AF9" w:rsidRPr="002F0BA1" w:rsidRDefault="00ED7FFE" w:rsidP="002F0BA1">
      <w:pPr>
        <w:pStyle w:val="Corpodetexto2"/>
        <w:spacing w:after="0" w:line="360" w:lineRule="auto"/>
        <w:jc w:val="center"/>
        <w:rPr>
          <w:rFonts w:ascii="Trebuchet MS" w:hAnsi="Trebuchet MS" w:cs="Calibri"/>
          <w:i/>
          <w:lang w:val="pt-BR"/>
        </w:rPr>
      </w:pPr>
      <w:r w:rsidRPr="002F0BA1">
        <w:rPr>
          <w:rFonts w:ascii="Trebuchet MS" w:hAnsi="Trebuchet MS" w:cs="Calibri"/>
          <w:i/>
          <w:lang w:val="pt-BR"/>
        </w:rPr>
        <w:t>Agente Fiduciário</w:t>
      </w:r>
    </w:p>
    <w:p w14:paraId="7055C925" w14:textId="77777777" w:rsidR="009462B4" w:rsidRPr="00D944E5" w:rsidRDefault="009462B4"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9462B4" w:rsidRPr="002F0BA1" w14:paraId="6BD0A0BC" w14:textId="77777777" w:rsidTr="00D310FA">
        <w:tc>
          <w:tcPr>
            <w:tcW w:w="2500" w:type="pct"/>
            <w:tcBorders>
              <w:top w:val="nil"/>
              <w:left w:val="nil"/>
              <w:bottom w:val="nil"/>
              <w:right w:val="nil"/>
            </w:tcBorders>
            <w:vAlign w:val="bottom"/>
          </w:tcPr>
          <w:p w14:paraId="26129524"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1F053EE" w14:textId="3997B9B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72866F62" w14:textId="77777777" w:rsidTr="00D310FA">
        <w:tc>
          <w:tcPr>
            <w:tcW w:w="2500" w:type="pct"/>
            <w:tcBorders>
              <w:top w:val="nil"/>
              <w:left w:val="nil"/>
              <w:bottom w:val="nil"/>
              <w:right w:val="nil"/>
            </w:tcBorders>
            <w:vAlign w:val="bottom"/>
          </w:tcPr>
          <w:p w14:paraId="3DB32CE1" w14:textId="77777777" w:rsidR="009462B4" w:rsidRPr="002F0BA1" w:rsidRDefault="009462B4" w:rsidP="0044572A">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1DCD92D3" w14:textId="0CBBC61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5599343A" w14:textId="77777777" w:rsidTr="00D310FA">
        <w:tc>
          <w:tcPr>
            <w:tcW w:w="2500" w:type="pct"/>
            <w:tcBorders>
              <w:top w:val="nil"/>
              <w:left w:val="nil"/>
              <w:bottom w:val="nil"/>
              <w:right w:val="nil"/>
            </w:tcBorders>
            <w:vAlign w:val="bottom"/>
          </w:tcPr>
          <w:p w14:paraId="2A6BEE6D"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09A68DC3" w14:textId="1AAA634E" w:rsidR="009462B4" w:rsidRPr="002F0BA1" w:rsidRDefault="009462B4" w:rsidP="002F0BA1">
            <w:pPr>
              <w:tabs>
                <w:tab w:val="left" w:pos="9356"/>
              </w:tabs>
              <w:spacing w:after="0" w:line="360" w:lineRule="auto"/>
              <w:rPr>
                <w:rFonts w:ascii="Trebuchet MS" w:hAnsi="Trebuchet MS" w:cs="Calibri"/>
                <w:color w:val="000000"/>
              </w:rPr>
            </w:pPr>
          </w:p>
        </w:tc>
      </w:tr>
    </w:tbl>
    <w:p w14:paraId="71756C5C" w14:textId="77777777" w:rsidR="009462B4" w:rsidRPr="002F0BA1" w:rsidRDefault="009462B4" w:rsidP="00D944E5">
      <w:pPr>
        <w:pStyle w:val="Corpodetexto2"/>
        <w:spacing w:after="0" w:line="360" w:lineRule="auto"/>
        <w:jc w:val="center"/>
        <w:rPr>
          <w:rFonts w:ascii="Trebuchet MS" w:hAnsi="Trebuchet MS" w:cs="Calibri"/>
        </w:rPr>
      </w:pPr>
    </w:p>
    <w:p w14:paraId="40CAF6B7" w14:textId="77777777" w:rsidR="00FC670A" w:rsidRPr="002F0BA1" w:rsidRDefault="00FC670A" w:rsidP="002F0BA1">
      <w:pPr>
        <w:widowControl w:val="0"/>
        <w:suppressAutoHyphens/>
        <w:spacing w:after="0" w:line="360" w:lineRule="auto"/>
        <w:jc w:val="center"/>
        <w:rPr>
          <w:rFonts w:ascii="Trebuchet MS" w:hAnsi="Trebuchet MS" w:cs="Calibri"/>
          <w:b/>
        </w:rPr>
      </w:pPr>
      <w:r w:rsidRPr="002F0BA1">
        <w:rPr>
          <w:rFonts w:ascii="Trebuchet MS" w:hAnsi="Trebuchet MS" w:cs="Calibri"/>
          <w:b/>
        </w:rPr>
        <w:t>HFORTE PARTICIPAÇÕES S.A.</w:t>
      </w:r>
    </w:p>
    <w:p w14:paraId="45679688" w14:textId="77777777" w:rsidR="00AB1AF9" w:rsidRPr="002F0BA1" w:rsidRDefault="002C44FA" w:rsidP="002F0BA1">
      <w:pPr>
        <w:pStyle w:val="Corpodetexto2"/>
        <w:spacing w:after="0" w:line="360" w:lineRule="auto"/>
        <w:jc w:val="center"/>
        <w:rPr>
          <w:rFonts w:ascii="Trebuchet MS" w:hAnsi="Trebuchet MS" w:cs="Calibri"/>
          <w:i/>
          <w:lang w:val="pt-BR"/>
        </w:rPr>
      </w:pPr>
      <w:r w:rsidRPr="002F0BA1">
        <w:rPr>
          <w:rFonts w:ascii="Trebuchet MS" w:hAnsi="Trebuchet MS"/>
          <w:i/>
          <w:lang w:val="pt-BR"/>
        </w:rPr>
        <w:t>Companhia</w:t>
      </w:r>
    </w:p>
    <w:p w14:paraId="3206C742" w14:textId="77777777" w:rsidR="00AB1AF9" w:rsidRPr="00D944E5" w:rsidRDefault="00AB1AF9"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AB1AF9" w:rsidRPr="002F0BA1" w14:paraId="1CB3A7C0" w14:textId="77777777" w:rsidTr="00D310FA">
        <w:tc>
          <w:tcPr>
            <w:tcW w:w="2500" w:type="pct"/>
            <w:tcBorders>
              <w:top w:val="nil"/>
              <w:left w:val="nil"/>
              <w:bottom w:val="nil"/>
              <w:right w:val="nil"/>
            </w:tcBorders>
            <w:vAlign w:val="bottom"/>
          </w:tcPr>
          <w:p w14:paraId="4916FF60"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124FDBE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AB1AF9" w:rsidRPr="002F0BA1" w14:paraId="5EE1AC48" w14:textId="77777777" w:rsidTr="00D310FA">
        <w:tc>
          <w:tcPr>
            <w:tcW w:w="2500" w:type="pct"/>
            <w:tcBorders>
              <w:top w:val="nil"/>
              <w:left w:val="nil"/>
              <w:bottom w:val="nil"/>
              <w:right w:val="nil"/>
            </w:tcBorders>
            <w:vAlign w:val="bottom"/>
          </w:tcPr>
          <w:p w14:paraId="3337362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682497D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r>
      <w:tr w:rsidR="00AB1AF9" w:rsidRPr="002F0BA1" w14:paraId="36E78D57" w14:textId="77777777" w:rsidTr="00D310FA">
        <w:tc>
          <w:tcPr>
            <w:tcW w:w="2500" w:type="pct"/>
            <w:tcBorders>
              <w:top w:val="nil"/>
              <w:left w:val="nil"/>
              <w:bottom w:val="nil"/>
              <w:right w:val="nil"/>
            </w:tcBorders>
            <w:vAlign w:val="bottom"/>
          </w:tcPr>
          <w:p w14:paraId="129B213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6455493D"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r>
    </w:tbl>
    <w:p w14:paraId="6C2616D3" w14:textId="77777777" w:rsidR="00C41328" w:rsidRPr="002F0BA1" w:rsidRDefault="00AB1AF9" w:rsidP="0044572A">
      <w:pPr>
        <w:spacing w:after="0" w:line="360" w:lineRule="auto"/>
        <w:jc w:val="both"/>
        <w:rPr>
          <w:rFonts w:ascii="Trebuchet MS" w:hAnsi="Trebuchet MS" w:cs="Calibri"/>
          <w:lang w:val="pt-BR"/>
        </w:rPr>
      </w:pPr>
      <w:r w:rsidRPr="002F0BA1" w:rsidDel="00AB1AF9">
        <w:rPr>
          <w:rFonts w:ascii="Trebuchet MS" w:hAnsi="Trebuchet MS" w:cs="Calibri"/>
          <w:color w:val="000000"/>
          <w:lang w:val="pt-BR"/>
        </w:rPr>
        <w:t xml:space="preserve"> </w:t>
      </w:r>
    </w:p>
    <w:p w14:paraId="0C467CCA" w14:textId="77777777" w:rsidR="009462B4" w:rsidRPr="002F0BA1" w:rsidRDefault="009462B4" w:rsidP="002F0BA1">
      <w:pPr>
        <w:spacing w:after="0" w:line="360" w:lineRule="auto"/>
        <w:jc w:val="both"/>
        <w:outlineLvl w:val="0"/>
        <w:rPr>
          <w:rFonts w:ascii="Trebuchet MS" w:hAnsi="Trebuchet MS" w:cs="Calibri"/>
          <w:b/>
          <w:smallCaps/>
        </w:rPr>
      </w:pPr>
      <w:proofErr w:type="spellStart"/>
      <w:r w:rsidRPr="002F0BA1">
        <w:rPr>
          <w:rFonts w:ascii="Trebuchet MS" w:hAnsi="Trebuchet MS" w:cs="Calibri"/>
          <w:b/>
          <w:smallCaps/>
        </w:rPr>
        <w:t>Testemunhas</w:t>
      </w:r>
      <w:proofErr w:type="spellEnd"/>
      <w:r w:rsidRPr="002F0BA1">
        <w:rPr>
          <w:rFonts w:ascii="Trebuchet MS" w:hAnsi="Trebuchet MS" w:cs="Calibri"/>
          <w:b/>
          <w:smallCaps/>
        </w:rPr>
        <w:t>:</w:t>
      </w:r>
    </w:p>
    <w:p w14:paraId="072E06A9" w14:textId="77777777" w:rsidR="00C41328" w:rsidRPr="002F0BA1" w:rsidRDefault="00C41328" w:rsidP="002F0BA1">
      <w:pPr>
        <w:spacing w:after="0" w:line="360" w:lineRule="auto"/>
        <w:jc w:val="both"/>
        <w:rPr>
          <w:rFonts w:ascii="Trebuchet MS" w:hAnsi="Trebuchet MS" w:cs="Calibri"/>
          <w:b/>
        </w:rPr>
      </w:pPr>
    </w:p>
    <w:tbl>
      <w:tblPr>
        <w:tblW w:w="5000" w:type="pct"/>
        <w:tblLook w:val="0000" w:firstRow="0" w:lastRow="0" w:firstColumn="0" w:lastColumn="0" w:noHBand="0" w:noVBand="0"/>
      </w:tblPr>
      <w:tblGrid>
        <w:gridCol w:w="4873"/>
        <w:gridCol w:w="4874"/>
      </w:tblGrid>
      <w:tr w:rsidR="009462B4" w:rsidRPr="002F0BA1" w14:paraId="0E5AB8C4" w14:textId="77777777" w:rsidTr="00D310FA">
        <w:tc>
          <w:tcPr>
            <w:tcW w:w="2500" w:type="pct"/>
            <w:tcBorders>
              <w:top w:val="nil"/>
              <w:left w:val="nil"/>
              <w:bottom w:val="nil"/>
              <w:right w:val="nil"/>
            </w:tcBorders>
            <w:vAlign w:val="bottom"/>
          </w:tcPr>
          <w:p w14:paraId="0BC23A7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54AB6FC"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9462B4" w:rsidRPr="002F0BA1" w14:paraId="23824570" w14:textId="77777777" w:rsidTr="00D310FA">
        <w:tc>
          <w:tcPr>
            <w:tcW w:w="2500" w:type="pct"/>
            <w:tcBorders>
              <w:top w:val="nil"/>
              <w:left w:val="nil"/>
              <w:bottom w:val="nil"/>
              <w:right w:val="nil"/>
            </w:tcBorders>
            <w:vAlign w:val="bottom"/>
          </w:tcPr>
          <w:p w14:paraId="496EFB2A"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c>
          <w:tcPr>
            <w:tcW w:w="2500" w:type="pct"/>
            <w:tcBorders>
              <w:top w:val="nil"/>
              <w:left w:val="nil"/>
              <w:bottom w:val="nil"/>
              <w:right w:val="nil"/>
            </w:tcBorders>
            <w:vAlign w:val="bottom"/>
          </w:tcPr>
          <w:p w14:paraId="41A64A6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r>
      <w:tr w:rsidR="009462B4" w:rsidRPr="002F0BA1" w14:paraId="35887F82" w14:textId="77777777" w:rsidTr="00D310FA">
        <w:tc>
          <w:tcPr>
            <w:tcW w:w="2500" w:type="pct"/>
            <w:tcBorders>
              <w:top w:val="nil"/>
              <w:left w:val="nil"/>
              <w:bottom w:val="nil"/>
              <w:right w:val="nil"/>
            </w:tcBorders>
            <w:vAlign w:val="bottom"/>
          </w:tcPr>
          <w:p w14:paraId="57AEAD9B"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c>
          <w:tcPr>
            <w:tcW w:w="2500" w:type="pct"/>
            <w:tcBorders>
              <w:top w:val="nil"/>
              <w:left w:val="nil"/>
              <w:bottom w:val="nil"/>
              <w:right w:val="nil"/>
            </w:tcBorders>
            <w:vAlign w:val="bottom"/>
          </w:tcPr>
          <w:p w14:paraId="6346FDE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r>
    </w:tbl>
    <w:p w14:paraId="50907538" w14:textId="77777777" w:rsidR="003B6F7B" w:rsidRPr="002F0BA1" w:rsidRDefault="003B6F7B" w:rsidP="0044572A">
      <w:pPr>
        <w:spacing w:after="0" w:line="360" w:lineRule="auto"/>
        <w:jc w:val="both"/>
        <w:rPr>
          <w:rFonts w:ascii="Trebuchet MS" w:hAnsi="Trebuchet MS"/>
          <w:u w:val="single"/>
          <w:lang w:val="pt-BR"/>
        </w:rPr>
      </w:pPr>
      <w:bookmarkStart w:id="90" w:name="_DV_M117"/>
      <w:bookmarkStart w:id="91" w:name="_DV_M118"/>
      <w:bookmarkStart w:id="92" w:name="_DV_M119"/>
      <w:bookmarkStart w:id="93" w:name="_DV_C292"/>
      <w:bookmarkStart w:id="94" w:name="_DV_M112"/>
      <w:bookmarkStart w:id="95" w:name="_DV_M126"/>
      <w:bookmarkStart w:id="96" w:name="_DV_M132"/>
      <w:bookmarkStart w:id="97" w:name="_DV_M138"/>
      <w:bookmarkStart w:id="98" w:name="_DV_M139"/>
      <w:bookmarkStart w:id="99" w:name="_DV_M140"/>
      <w:bookmarkStart w:id="100" w:name="_DV_M106"/>
      <w:bookmarkStart w:id="101" w:name="_DV_M107"/>
      <w:bookmarkStart w:id="102" w:name="_DV_M108"/>
      <w:bookmarkStart w:id="103" w:name="_DV_M109"/>
      <w:bookmarkStart w:id="104" w:name="_DV_M110"/>
      <w:bookmarkStart w:id="105" w:name="_DV_M111"/>
      <w:bookmarkStart w:id="106" w:name="_DV_M144"/>
      <w:bookmarkStart w:id="107" w:name="_DV_M149"/>
      <w:bookmarkStart w:id="108" w:name="_DV_M150"/>
      <w:bookmarkStart w:id="109" w:name="_DV_M161"/>
      <w:bookmarkStart w:id="110" w:name="_DV_M163"/>
      <w:bookmarkStart w:id="111" w:name="_DV_M188"/>
      <w:bookmarkStart w:id="112" w:name="_DV_M189"/>
      <w:bookmarkStart w:id="113" w:name="_DV_M210"/>
      <w:bookmarkStart w:id="114" w:name="_DV_M190"/>
      <w:bookmarkStart w:id="115" w:name="_DV_M191"/>
      <w:bookmarkStart w:id="116" w:name="_DV_M199"/>
      <w:bookmarkStart w:id="117" w:name="_DV_M203"/>
      <w:bookmarkStart w:id="118" w:name="_DV_M205"/>
      <w:bookmarkStart w:id="119" w:name="_DV_M206"/>
      <w:bookmarkStart w:id="120" w:name="_DV_M207"/>
      <w:bookmarkStart w:id="121" w:name="_DV_M208"/>
      <w:bookmarkStart w:id="122" w:name="_DV_M214"/>
      <w:bookmarkStart w:id="123" w:name="_DV_M215"/>
      <w:bookmarkStart w:id="124" w:name="_DV_M216"/>
      <w:bookmarkStart w:id="125" w:name="_DV_M217"/>
      <w:bookmarkStart w:id="126" w:name="_DV_M398"/>
      <w:bookmarkStart w:id="127" w:name="_DV_M400"/>
      <w:bookmarkStart w:id="128" w:name="_DV_M401"/>
      <w:bookmarkStart w:id="129" w:name="_DV_M402"/>
      <w:bookmarkStart w:id="130" w:name="_DV_M403"/>
      <w:bookmarkStart w:id="131" w:name="_DV_M404"/>
      <w:bookmarkStart w:id="132" w:name="_DV_M405"/>
      <w:bookmarkStart w:id="133" w:name="_DV_M409"/>
      <w:bookmarkStart w:id="134" w:name="_DV_M166"/>
      <w:bookmarkStart w:id="135" w:name="_DV_M167"/>
      <w:bookmarkStart w:id="136" w:name="_DV_M168"/>
      <w:bookmarkStart w:id="137" w:name="_DV_M170"/>
      <w:bookmarkStart w:id="138" w:name="_DV_M171"/>
      <w:bookmarkStart w:id="139" w:name="_DV_M172"/>
      <w:bookmarkStart w:id="140" w:name="_DV_M173"/>
      <w:bookmarkStart w:id="141" w:name="_DV_M4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sectPr w:rsidR="003B6F7B" w:rsidRPr="002F0BA1" w:rsidSect="009B451E">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4010" w14:textId="77777777" w:rsidR="00AF1625" w:rsidRDefault="00AF1625" w:rsidP="00CD56CC">
      <w:pPr>
        <w:spacing w:after="0" w:line="240" w:lineRule="auto"/>
      </w:pPr>
      <w:r>
        <w:separator/>
      </w:r>
    </w:p>
  </w:endnote>
  <w:endnote w:type="continuationSeparator" w:id="0">
    <w:p w14:paraId="506E038F" w14:textId="77777777" w:rsidR="00AF1625" w:rsidRDefault="00AF1625" w:rsidP="00CD56CC">
      <w:pPr>
        <w:spacing w:after="0" w:line="240" w:lineRule="auto"/>
      </w:pPr>
      <w:r>
        <w:continuationSeparator/>
      </w:r>
    </w:p>
  </w:endnote>
  <w:endnote w:type="continuationNotice" w:id="1">
    <w:p w14:paraId="2B07C2CE" w14:textId="77777777" w:rsidR="00AF1625" w:rsidRDefault="00AF1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A8D6" w14:textId="484F37DD" w:rsidR="00265184" w:rsidRDefault="000F27AD" w:rsidP="002A6664">
    <w:pPr>
      <w:pStyle w:val="FooterReference"/>
    </w:pPr>
    <w:r>
      <w:fldChar w:fldCharType="begin"/>
    </w:r>
    <w:r>
      <w:instrText xml:space="preserve"> DOCVARIABLE #DNDocID \* MERGEFORMAT </w:instrText>
    </w:r>
    <w:r>
      <w:fldChar w:fldCharType="separate"/>
    </w:r>
    <w:r w:rsidR="006D79B0">
      <w:t>101316172.1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0788" w14:textId="77777777" w:rsidR="006D79B0" w:rsidRDefault="005A6BD9" w:rsidP="00D944E5">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697F7E" w14:textId="7FEB5377" w:rsidR="00265184" w:rsidRDefault="006D79B0" w:rsidP="005A6BD9">
    <w:pPr>
      <w:pStyle w:val="Rodap"/>
    </w:pPr>
    <w:r>
      <w:rPr>
        <w:rFonts w:ascii="Verdana" w:hAnsi="Verdana"/>
        <w:sz w:val="14"/>
      </w:rPr>
      <w:t xml:space="preserve">TEXT - 54371905v1 13765.1 </w:t>
    </w:r>
    <w:r w:rsidR="005A6BD9">
      <w:rPr>
        <w:rFonts w:ascii="Verdana" w:hAnsi="Verdana"/>
        <w:sz w:val="14"/>
      </w:rPr>
      <w:fldChar w:fldCharType="end"/>
    </w:r>
    <w:r w:rsidR="00265184">
      <w:fldChar w:fldCharType="begin"/>
    </w:r>
    <w:r w:rsidR="00265184">
      <w:instrText xml:space="preserve"> PAGE   \* MERGEFORMAT </w:instrText>
    </w:r>
    <w:r w:rsidR="00265184">
      <w:fldChar w:fldCharType="separate"/>
    </w:r>
    <w:r w:rsidR="00D944E5">
      <w:rPr>
        <w:noProof/>
      </w:rPr>
      <w:t>22</w:t>
    </w:r>
    <w:r w:rsidR="00265184">
      <w:rPr>
        <w:noProof/>
      </w:rPr>
      <w:fldChar w:fldCharType="end"/>
    </w:r>
  </w:p>
  <w:p w14:paraId="5C4CC30A" w14:textId="77777777" w:rsidR="00265184" w:rsidRDefault="00265184" w:rsidP="00F54484">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015" w14:textId="3DB5A399" w:rsidR="00265184" w:rsidRDefault="000F27AD" w:rsidP="002A6664">
    <w:pPr>
      <w:pStyle w:val="FooterReference"/>
    </w:pPr>
    <w:r>
      <w:fldChar w:fldCharType="begin"/>
    </w:r>
    <w:r>
      <w:instrText xml:space="preserve"> DOCVARIABLE #DNDocID \* MERGEFORMAT </w:instrText>
    </w:r>
    <w:r>
      <w:fldChar w:fldCharType="separate"/>
    </w:r>
    <w:r w:rsidR="006D79B0">
      <w:t>101316172.1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1AC5" w14:textId="77777777" w:rsidR="00AF1625" w:rsidRDefault="00AF1625" w:rsidP="00CD56CC">
      <w:pPr>
        <w:spacing w:after="0" w:line="240" w:lineRule="auto"/>
      </w:pPr>
      <w:r>
        <w:separator/>
      </w:r>
    </w:p>
  </w:footnote>
  <w:footnote w:type="continuationSeparator" w:id="0">
    <w:p w14:paraId="2C0ECED2" w14:textId="77777777" w:rsidR="00AF1625" w:rsidRDefault="00AF1625" w:rsidP="00CD56CC">
      <w:pPr>
        <w:spacing w:after="0" w:line="240" w:lineRule="auto"/>
      </w:pPr>
      <w:r>
        <w:continuationSeparator/>
      </w:r>
    </w:p>
  </w:footnote>
  <w:footnote w:type="continuationNotice" w:id="1">
    <w:p w14:paraId="447DBDA3" w14:textId="77777777" w:rsidR="00AF1625" w:rsidRDefault="00AF1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5F2" w14:textId="77777777" w:rsidR="00DC1A7D" w:rsidRDefault="00DC1A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F80" w14:textId="77777777" w:rsidR="00DC1A7D" w:rsidRDefault="00DC1A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0761" w14:textId="77777777" w:rsidR="00DC1A7D" w:rsidRDefault="00DC1A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B892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C6583"/>
    <w:multiLevelType w:val="hybridMultilevel"/>
    <w:tmpl w:val="33B03636"/>
    <w:lvl w:ilvl="0" w:tplc="5F1AF088">
      <w:start w:val="1"/>
      <w:numFmt w:val="lowerRoman"/>
      <w:lvlText w:val="(%1)"/>
      <w:lvlJc w:val="left"/>
      <w:pPr>
        <w:ind w:left="720" w:hanging="360"/>
      </w:pPr>
      <w:rPr>
        <w:rFonts w:ascii="Trebuchet MS" w:hAnsi="Trebuchet M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BC3352"/>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22042B"/>
    <w:multiLevelType w:val="hybridMultilevel"/>
    <w:tmpl w:val="DC60E6A4"/>
    <w:lvl w:ilvl="0" w:tplc="F596116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7729CF"/>
    <w:multiLevelType w:val="hybridMultilevel"/>
    <w:tmpl w:val="AE0EE02A"/>
    <w:lvl w:ilvl="0" w:tplc="5F1AF088">
      <w:start w:val="1"/>
      <w:numFmt w:val="lowerRoman"/>
      <w:lvlText w:val="(%1)"/>
      <w:lvlJc w:val="left"/>
      <w:pPr>
        <w:ind w:left="720" w:hanging="360"/>
      </w:pPr>
      <w:rPr>
        <w:rFonts w:ascii="Trebuchet MS" w:hAnsi="Trebuchet MS" w:hint="default"/>
        <w:sz w:val="22"/>
        <w:szCs w:val="22"/>
      </w:rPr>
    </w:lvl>
    <w:lvl w:ilvl="1" w:tplc="506227C8">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AB623A"/>
    <w:multiLevelType w:val="hybridMultilevel"/>
    <w:tmpl w:val="F2B4A4BA"/>
    <w:lvl w:ilvl="0" w:tplc="F370AF86">
      <w:start w:val="1"/>
      <w:numFmt w:val="lowerRoman"/>
      <w:lvlText w:val="(%1)"/>
      <w:lvlJc w:val="right"/>
      <w:pPr>
        <w:ind w:left="720" w:hanging="360"/>
      </w:pPr>
      <w:rPr>
        <w:rFonts w:hint="default"/>
      </w:rPr>
    </w:lvl>
    <w:lvl w:ilvl="1" w:tplc="F370AF86">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7541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8CB6A2A"/>
    <w:multiLevelType w:val="hybridMultilevel"/>
    <w:tmpl w:val="08DC56CC"/>
    <w:lvl w:ilvl="0" w:tplc="5E6CB3B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562FC"/>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22D74DA0"/>
    <w:multiLevelType w:val="hybridMultilevel"/>
    <w:tmpl w:val="A8506E9A"/>
    <w:lvl w:ilvl="0" w:tplc="AD063C68">
      <w:start w:val="1"/>
      <w:numFmt w:val="decimal"/>
      <w:lvlText w:val="%1)"/>
      <w:lvlJc w:val="left"/>
      <w:pPr>
        <w:ind w:left="1065" w:hanging="705"/>
      </w:pPr>
      <w:rPr>
        <w:rFonts w:hint="default"/>
        <w:b/>
      </w:rPr>
    </w:lvl>
    <w:lvl w:ilvl="1" w:tplc="998E44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465CDD"/>
    <w:multiLevelType w:val="hybridMultilevel"/>
    <w:tmpl w:val="40A2FBA0"/>
    <w:lvl w:ilvl="0" w:tplc="5F1AF088">
      <w:start w:val="1"/>
      <w:numFmt w:val="lowerRoman"/>
      <w:lvlText w:val="(%1)"/>
      <w:lvlJc w:val="left"/>
      <w:pPr>
        <w:tabs>
          <w:tab w:val="num" w:pos="1080"/>
        </w:tabs>
        <w:ind w:left="1080" w:hanging="720"/>
      </w:pPr>
      <w:rPr>
        <w:rFonts w:ascii="Trebuchet MS" w:hAnsi="Trebuchet MS" w:hint="default"/>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87E10"/>
    <w:multiLevelType w:val="hybridMultilevel"/>
    <w:tmpl w:val="C130DFD0"/>
    <w:lvl w:ilvl="0" w:tplc="DAC0997E">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867BE0"/>
    <w:multiLevelType w:val="hybridMultilevel"/>
    <w:tmpl w:val="423AFF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4D594C"/>
    <w:multiLevelType w:val="hybridMultilevel"/>
    <w:tmpl w:val="6A7EFE92"/>
    <w:lvl w:ilvl="0" w:tplc="376EC3AE">
      <w:start w:val="1"/>
      <w:numFmt w:val="lowerRoman"/>
      <w:lvlText w:val="(%1)"/>
      <w:lvlJc w:val="left"/>
      <w:pPr>
        <w:ind w:left="720" w:hanging="360"/>
      </w:pPr>
    </w:lvl>
    <w:lvl w:ilvl="1" w:tplc="A7805B16">
      <w:start w:val="1"/>
      <w:numFmt w:val="lowerRoman"/>
      <w:lvlText w:val="(%2)"/>
      <w:lvlJc w:val="left"/>
      <w:pPr>
        <w:ind w:left="1800" w:hanging="720"/>
      </w:pPr>
      <w:rPr>
        <w:rFonts w:eastAsia="Times New Roman"/>
        <w:w w:val="1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673E80"/>
    <w:multiLevelType w:val="hybridMultilevel"/>
    <w:tmpl w:val="9C3E84C6"/>
    <w:lvl w:ilvl="0" w:tplc="0D5CEC86">
      <w:start w:val="1"/>
      <w:numFmt w:val="lowerRoman"/>
      <w:lvlText w:val="(%1)"/>
      <w:lvlJc w:val="left"/>
      <w:pPr>
        <w:ind w:left="1080" w:hanging="720"/>
      </w:pPr>
      <w:rPr>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B426AB"/>
    <w:multiLevelType w:val="hybridMultilevel"/>
    <w:tmpl w:val="9EA4660A"/>
    <w:lvl w:ilvl="0" w:tplc="1D9892A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151581"/>
    <w:multiLevelType w:val="hybridMultilevel"/>
    <w:tmpl w:val="1FB82090"/>
    <w:lvl w:ilvl="0" w:tplc="E848B7BC">
      <w:start w:val="1"/>
      <w:numFmt w:val="lowerLetter"/>
      <w:lvlText w:val="(%1)"/>
      <w:lvlJc w:val="left"/>
      <w:pPr>
        <w:ind w:left="1838" w:hanging="42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D19227F"/>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4148245E"/>
    <w:multiLevelType w:val="hybridMultilevel"/>
    <w:tmpl w:val="47AE4692"/>
    <w:lvl w:ilvl="0" w:tplc="871EFAB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7501BBA"/>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62310D"/>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4E374AB0"/>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51618"/>
    <w:multiLevelType w:val="hybridMultilevel"/>
    <w:tmpl w:val="82C429BC"/>
    <w:lvl w:ilvl="0" w:tplc="5FCEC92C">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2F2CF8"/>
    <w:multiLevelType w:val="hybridMultilevel"/>
    <w:tmpl w:val="377CEB20"/>
    <w:lvl w:ilvl="0" w:tplc="ED9E5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EB1D06"/>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47E58CB"/>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Nishimura Yasui">
    <w15:presenceInfo w15:providerId="AD" w15:userId="S::Fernanda.Yasui@itaubba.com::af00e1a2-3661-417b-b1d4-8c4b95960858"/>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B31011"/>
    <w:rsid w:val="00001689"/>
    <w:rsid w:val="00003FE8"/>
    <w:rsid w:val="000072A7"/>
    <w:rsid w:val="000074F3"/>
    <w:rsid w:val="00007BA2"/>
    <w:rsid w:val="00007EBB"/>
    <w:rsid w:val="00007F8F"/>
    <w:rsid w:val="00011454"/>
    <w:rsid w:val="00013CB6"/>
    <w:rsid w:val="00014B2E"/>
    <w:rsid w:val="00014DCD"/>
    <w:rsid w:val="00015087"/>
    <w:rsid w:val="00016A54"/>
    <w:rsid w:val="0001790A"/>
    <w:rsid w:val="00020175"/>
    <w:rsid w:val="00020721"/>
    <w:rsid w:val="00020810"/>
    <w:rsid w:val="00020D86"/>
    <w:rsid w:val="000221BC"/>
    <w:rsid w:val="000223AC"/>
    <w:rsid w:val="00023617"/>
    <w:rsid w:val="00023CB7"/>
    <w:rsid w:val="000242FA"/>
    <w:rsid w:val="000255DA"/>
    <w:rsid w:val="00025AC5"/>
    <w:rsid w:val="000270FF"/>
    <w:rsid w:val="00030592"/>
    <w:rsid w:val="00031A69"/>
    <w:rsid w:val="00031FFD"/>
    <w:rsid w:val="000321AD"/>
    <w:rsid w:val="00033F7F"/>
    <w:rsid w:val="00034871"/>
    <w:rsid w:val="00041135"/>
    <w:rsid w:val="00042EA7"/>
    <w:rsid w:val="0004329D"/>
    <w:rsid w:val="000433E8"/>
    <w:rsid w:val="000440B5"/>
    <w:rsid w:val="000447BE"/>
    <w:rsid w:val="0004629D"/>
    <w:rsid w:val="000464A3"/>
    <w:rsid w:val="00046764"/>
    <w:rsid w:val="00046ED0"/>
    <w:rsid w:val="00047A19"/>
    <w:rsid w:val="00052D51"/>
    <w:rsid w:val="000536A8"/>
    <w:rsid w:val="000536CF"/>
    <w:rsid w:val="000542EC"/>
    <w:rsid w:val="00056956"/>
    <w:rsid w:val="00060944"/>
    <w:rsid w:val="0006115B"/>
    <w:rsid w:val="000653C2"/>
    <w:rsid w:val="00070517"/>
    <w:rsid w:val="00070760"/>
    <w:rsid w:val="00072047"/>
    <w:rsid w:val="000726CE"/>
    <w:rsid w:val="00073DBF"/>
    <w:rsid w:val="000757B1"/>
    <w:rsid w:val="00076477"/>
    <w:rsid w:val="000765A9"/>
    <w:rsid w:val="00077091"/>
    <w:rsid w:val="000773DA"/>
    <w:rsid w:val="0008030D"/>
    <w:rsid w:val="00080434"/>
    <w:rsid w:val="00081978"/>
    <w:rsid w:val="0008251B"/>
    <w:rsid w:val="00084179"/>
    <w:rsid w:val="0008419B"/>
    <w:rsid w:val="000843BF"/>
    <w:rsid w:val="000855DC"/>
    <w:rsid w:val="000865FA"/>
    <w:rsid w:val="00086EAF"/>
    <w:rsid w:val="00087692"/>
    <w:rsid w:val="00090ACE"/>
    <w:rsid w:val="00091A94"/>
    <w:rsid w:val="00091DE7"/>
    <w:rsid w:val="00093B0B"/>
    <w:rsid w:val="00093B5A"/>
    <w:rsid w:val="00096F1D"/>
    <w:rsid w:val="00096F7C"/>
    <w:rsid w:val="000A146D"/>
    <w:rsid w:val="000A1B92"/>
    <w:rsid w:val="000A48D3"/>
    <w:rsid w:val="000A5401"/>
    <w:rsid w:val="000A5CA8"/>
    <w:rsid w:val="000A5CCF"/>
    <w:rsid w:val="000A5D8F"/>
    <w:rsid w:val="000A71C1"/>
    <w:rsid w:val="000B08F7"/>
    <w:rsid w:val="000B0CE0"/>
    <w:rsid w:val="000B4632"/>
    <w:rsid w:val="000B46F3"/>
    <w:rsid w:val="000B5C80"/>
    <w:rsid w:val="000B69F6"/>
    <w:rsid w:val="000B7956"/>
    <w:rsid w:val="000C0713"/>
    <w:rsid w:val="000C0CD4"/>
    <w:rsid w:val="000C2EBD"/>
    <w:rsid w:val="000C33D5"/>
    <w:rsid w:val="000C4229"/>
    <w:rsid w:val="000C5D19"/>
    <w:rsid w:val="000C5DBC"/>
    <w:rsid w:val="000C6E5F"/>
    <w:rsid w:val="000D4E7D"/>
    <w:rsid w:val="000D5EB6"/>
    <w:rsid w:val="000D684B"/>
    <w:rsid w:val="000D6B11"/>
    <w:rsid w:val="000D78F8"/>
    <w:rsid w:val="000E0AD3"/>
    <w:rsid w:val="000E0EA0"/>
    <w:rsid w:val="000E1F61"/>
    <w:rsid w:val="000E31A7"/>
    <w:rsid w:val="000E3F3D"/>
    <w:rsid w:val="000F00B5"/>
    <w:rsid w:val="000F16E5"/>
    <w:rsid w:val="000F2341"/>
    <w:rsid w:val="000F274E"/>
    <w:rsid w:val="000F27AD"/>
    <w:rsid w:val="000F2B2A"/>
    <w:rsid w:val="000F3F70"/>
    <w:rsid w:val="000F4F8C"/>
    <w:rsid w:val="000F4FBA"/>
    <w:rsid w:val="000F50DF"/>
    <w:rsid w:val="000F5492"/>
    <w:rsid w:val="000F560C"/>
    <w:rsid w:val="000F5EB1"/>
    <w:rsid w:val="000F65FF"/>
    <w:rsid w:val="000F686D"/>
    <w:rsid w:val="000F709F"/>
    <w:rsid w:val="000F714D"/>
    <w:rsid w:val="000F7A55"/>
    <w:rsid w:val="001000B8"/>
    <w:rsid w:val="00100972"/>
    <w:rsid w:val="00100D25"/>
    <w:rsid w:val="001015CD"/>
    <w:rsid w:val="00102CF7"/>
    <w:rsid w:val="00103BBE"/>
    <w:rsid w:val="00103C37"/>
    <w:rsid w:val="00103CEF"/>
    <w:rsid w:val="00104415"/>
    <w:rsid w:val="00104BC2"/>
    <w:rsid w:val="00104C32"/>
    <w:rsid w:val="00104F30"/>
    <w:rsid w:val="00105087"/>
    <w:rsid w:val="0010523D"/>
    <w:rsid w:val="001065DC"/>
    <w:rsid w:val="00106BFA"/>
    <w:rsid w:val="00107424"/>
    <w:rsid w:val="00107D15"/>
    <w:rsid w:val="0011115B"/>
    <w:rsid w:val="00112EB3"/>
    <w:rsid w:val="00115E12"/>
    <w:rsid w:val="00117880"/>
    <w:rsid w:val="00117AE7"/>
    <w:rsid w:val="001224EC"/>
    <w:rsid w:val="00122537"/>
    <w:rsid w:val="001270F3"/>
    <w:rsid w:val="00127C5E"/>
    <w:rsid w:val="00127D0C"/>
    <w:rsid w:val="00130AA8"/>
    <w:rsid w:val="00131DB5"/>
    <w:rsid w:val="00134BFA"/>
    <w:rsid w:val="00135AE8"/>
    <w:rsid w:val="00135EB6"/>
    <w:rsid w:val="00136052"/>
    <w:rsid w:val="001365AC"/>
    <w:rsid w:val="001370A4"/>
    <w:rsid w:val="0013753C"/>
    <w:rsid w:val="001410AB"/>
    <w:rsid w:val="001439EB"/>
    <w:rsid w:val="00143B78"/>
    <w:rsid w:val="00150FFF"/>
    <w:rsid w:val="001543A8"/>
    <w:rsid w:val="00154DB6"/>
    <w:rsid w:val="00156B40"/>
    <w:rsid w:val="00157328"/>
    <w:rsid w:val="001574FA"/>
    <w:rsid w:val="00160227"/>
    <w:rsid w:val="00160B8E"/>
    <w:rsid w:val="001610DB"/>
    <w:rsid w:val="001627DD"/>
    <w:rsid w:val="00162B3D"/>
    <w:rsid w:val="001630BD"/>
    <w:rsid w:val="00163222"/>
    <w:rsid w:val="00163C6E"/>
    <w:rsid w:val="0016618D"/>
    <w:rsid w:val="00166335"/>
    <w:rsid w:val="00166C5B"/>
    <w:rsid w:val="00167FC9"/>
    <w:rsid w:val="00171835"/>
    <w:rsid w:val="00174C7B"/>
    <w:rsid w:val="00174F32"/>
    <w:rsid w:val="00175069"/>
    <w:rsid w:val="00180D12"/>
    <w:rsid w:val="0018247A"/>
    <w:rsid w:val="0018292D"/>
    <w:rsid w:val="00183824"/>
    <w:rsid w:val="001926CE"/>
    <w:rsid w:val="0019348B"/>
    <w:rsid w:val="001944B6"/>
    <w:rsid w:val="001A0A73"/>
    <w:rsid w:val="001A208D"/>
    <w:rsid w:val="001A29ED"/>
    <w:rsid w:val="001A3FFC"/>
    <w:rsid w:val="001A43EC"/>
    <w:rsid w:val="001A4DF8"/>
    <w:rsid w:val="001A4E22"/>
    <w:rsid w:val="001A6344"/>
    <w:rsid w:val="001A7A29"/>
    <w:rsid w:val="001B0A09"/>
    <w:rsid w:val="001B18A9"/>
    <w:rsid w:val="001B1B49"/>
    <w:rsid w:val="001B336E"/>
    <w:rsid w:val="001B49D8"/>
    <w:rsid w:val="001B5DED"/>
    <w:rsid w:val="001B7375"/>
    <w:rsid w:val="001B7511"/>
    <w:rsid w:val="001B7DC1"/>
    <w:rsid w:val="001C0FBF"/>
    <w:rsid w:val="001C209D"/>
    <w:rsid w:val="001C2AD1"/>
    <w:rsid w:val="001C4913"/>
    <w:rsid w:val="001C53A5"/>
    <w:rsid w:val="001C5DA4"/>
    <w:rsid w:val="001C610E"/>
    <w:rsid w:val="001D04D0"/>
    <w:rsid w:val="001D0E95"/>
    <w:rsid w:val="001D114A"/>
    <w:rsid w:val="001D6A79"/>
    <w:rsid w:val="001D74BD"/>
    <w:rsid w:val="001E01DE"/>
    <w:rsid w:val="001E1D0E"/>
    <w:rsid w:val="001E35BA"/>
    <w:rsid w:val="001E3715"/>
    <w:rsid w:val="001E5F43"/>
    <w:rsid w:val="001E61B3"/>
    <w:rsid w:val="001E732A"/>
    <w:rsid w:val="001F1590"/>
    <w:rsid w:val="001F1B42"/>
    <w:rsid w:val="001F1BCE"/>
    <w:rsid w:val="001F1DFA"/>
    <w:rsid w:val="001F2D7C"/>
    <w:rsid w:val="001F4C8E"/>
    <w:rsid w:val="001F4DB3"/>
    <w:rsid w:val="001F5DD6"/>
    <w:rsid w:val="001F5EDE"/>
    <w:rsid w:val="001F6BFF"/>
    <w:rsid w:val="001F76B0"/>
    <w:rsid w:val="00200528"/>
    <w:rsid w:val="002013A2"/>
    <w:rsid w:val="002014E8"/>
    <w:rsid w:val="002023EE"/>
    <w:rsid w:val="0020249A"/>
    <w:rsid w:val="0020292A"/>
    <w:rsid w:val="00202E6E"/>
    <w:rsid w:val="00203548"/>
    <w:rsid w:val="002044AF"/>
    <w:rsid w:val="00206210"/>
    <w:rsid w:val="00210C03"/>
    <w:rsid w:val="00212F34"/>
    <w:rsid w:val="00213957"/>
    <w:rsid w:val="00213C8E"/>
    <w:rsid w:val="00214884"/>
    <w:rsid w:val="002153E8"/>
    <w:rsid w:val="00215962"/>
    <w:rsid w:val="0022077B"/>
    <w:rsid w:val="00220E77"/>
    <w:rsid w:val="00221688"/>
    <w:rsid w:val="00222F3C"/>
    <w:rsid w:val="002242BA"/>
    <w:rsid w:val="002247C4"/>
    <w:rsid w:val="002254A6"/>
    <w:rsid w:val="002345CF"/>
    <w:rsid w:val="002349C7"/>
    <w:rsid w:val="00237B54"/>
    <w:rsid w:val="0024140E"/>
    <w:rsid w:val="00241433"/>
    <w:rsid w:val="00241C93"/>
    <w:rsid w:val="00242E50"/>
    <w:rsid w:val="002430E9"/>
    <w:rsid w:val="00246AC6"/>
    <w:rsid w:val="00246EA9"/>
    <w:rsid w:val="00250BDF"/>
    <w:rsid w:val="00251EDA"/>
    <w:rsid w:val="002528F9"/>
    <w:rsid w:val="00253799"/>
    <w:rsid w:val="00253E05"/>
    <w:rsid w:val="002546E0"/>
    <w:rsid w:val="00255C24"/>
    <w:rsid w:val="002560B9"/>
    <w:rsid w:val="00260DCF"/>
    <w:rsid w:val="00261084"/>
    <w:rsid w:val="002612C2"/>
    <w:rsid w:val="00262FF0"/>
    <w:rsid w:val="00263890"/>
    <w:rsid w:val="00263D42"/>
    <w:rsid w:val="00265184"/>
    <w:rsid w:val="0026552F"/>
    <w:rsid w:val="002666CE"/>
    <w:rsid w:val="00270E45"/>
    <w:rsid w:val="00271E75"/>
    <w:rsid w:val="002727E1"/>
    <w:rsid w:val="00272C6F"/>
    <w:rsid w:val="00273A28"/>
    <w:rsid w:val="00273FF7"/>
    <w:rsid w:val="00276484"/>
    <w:rsid w:val="002769F7"/>
    <w:rsid w:val="00277428"/>
    <w:rsid w:val="00277730"/>
    <w:rsid w:val="00280F48"/>
    <w:rsid w:val="0028115C"/>
    <w:rsid w:val="00282108"/>
    <w:rsid w:val="002831B4"/>
    <w:rsid w:val="00283FF8"/>
    <w:rsid w:val="00286D6A"/>
    <w:rsid w:val="00290B17"/>
    <w:rsid w:val="002913F1"/>
    <w:rsid w:val="002918AC"/>
    <w:rsid w:val="00292688"/>
    <w:rsid w:val="0029375F"/>
    <w:rsid w:val="002943DC"/>
    <w:rsid w:val="00294A54"/>
    <w:rsid w:val="002951C0"/>
    <w:rsid w:val="00297539"/>
    <w:rsid w:val="002A0CAA"/>
    <w:rsid w:val="002A5C89"/>
    <w:rsid w:val="002A631F"/>
    <w:rsid w:val="002A6664"/>
    <w:rsid w:val="002A6E8B"/>
    <w:rsid w:val="002A6EE0"/>
    <w:rsid w:val="002B11A2"/>
    <w:rsid w:val="002B11B8"/>
    <w:rsid w:val="002B149B"/>
    <w:rsid w:val="002B2CAA"/>
    <w:rsid w:val="002B4181"/>
    <w:rsid w:val="002B5CA3"/>
    <w:rsid w:val="002C08A3"/>
    <w:rsid w:val="002C2324"/>
    <w:rsid w:val="002C2C86"/>
    <w:rsid w:val="002C316A"/>
    <w:rsid w:val="002C4430"/>
    <w:rsid w:val="002C44FA"/>
    <w:rsid w:val="002C4A1A"/>
    <w:rsid w:val="002D100D"/>
    <w:rsid w:val="002D2746"/>
    <w:rsid w:val="002D2966"/>
    <w:rsid w:val="002D3683"/>
    <w:rsid w:val="002D4A86"/>
    <w:rsid w:val="002D4F3C"/>
    <w:rsid w:val="002D59DE"/>
    <w:rsid w:val="002D623B"/>
    <w:rsid w:val="002D6477"/>
    <w:rsid w:val="002D7343"/>
    <w:rsid w:val="002E0693"/>
    <w:rsid w:val="002E1C23"/>
    <w:rsid w:val="002E3421"/>
    <w:rsid w:val="002E46CA"/>
    <w:rsid w:val="002E4B8F"/>
    <w:rsid w:val="002E6641"/>
    <w:rsid w:val="002E7D6E"/>
    <w:rsid w:val="002F09F0"/>
    <w:rsid w:val="002F0BA1"/>
    <w:rsid w:val="002F12F0"/>
    <w:rsid w:val="002F1B75"/>
    <w:rsid w:val="002F29E4"/>
    <w:rsid w:val="002F2E7D"/>
    <w:rsid w:val="002F3524"/>
    <w:rsid w:val="002F387F"/>
    <w:rsid w:val="002F38CF"/>
    <w:rsid w:val="002F4B5A"/>
    <w:rsid w:val="002F5178"/>
    <w:rsid w:val="002F51FC"/>
    <w:rsid w:val="002F5EBF"/>
    <w:rsid w:val="002F5FCB"/>
    <w:rsid w:val="002F7ACD"/>
    <w:rsid w:val="00302A56"/>
    <w:rsid w:val="003041BF"/>
    <w:rsid w:val="0030454C"/>
    <w:rsid w:val="0030473C"/>
    <w:rsid w:val="00305D8C"/>
    <w:rsid w:val="0030661C"/>
    <w:rsid w:val="00310CE2"/>
    <w:rsid w:val="00310F2D"/>
    <w:rsid w:val="00312B60"/>
    <w:rsid w:val="00320915"/>
    <w:rsid w:val="003213E1"/>
    <w:rsid w:val="00324129"/>
    <w:rsid w:val="003306C0"/>
    <w:rsid w:val="00330CE4"/>
    <w:rsid w:val="00331303"/>
    <w:rsid w:val="00331467"/>
    <w:rsid w:val="00331503"/>
    <w:rsid w:val="00333889"/>
    <w:rsid w:val="00333C64"/>
    <w:rsid w:val="00334726"/>
    <w:rsid w:val="00334944"/>
    <w:rsid w:val="00335A13"/>
    <w:rsid w:val="0033601C"/>
    <w:rsid w:val="00336420"/>
    <w:rsid w:val="00341213"/>
    <w:rsid w:val="00342657"/>
    <w:rsid w:val="00343A6C"/>
    <w:rsid w:val="00343F1C"/>
    <w:rsid w:val="00346AC5"/>
    <w:rsid w:val="00346B1A"/>
    <w:rsid w:val="003473B7"/>
    <w:rsid w:val="00347474"/>
    <w:rsid w:val="003477DA"/>
    <w:rsid w:val="00350555"/>
    <w:rsid w:val="00352318"/>
    <w:rsid w:val="00353CC3"/>
    <w:rsid w:val="003545BD"/>
    <w:rsid w:val="00354C79"/>
    <w:rsid w:val="00355971"/>
    <w:rsid w:val="00360DED"/>
    <w:rsid w:val="00361E8A"/>
    <w:rsid w:val="00361F04"/>
    <w:rsid w:val="0036234D"/>
    <w:rsid w:val="00363535"/>
    <w:rsid w:val="00363574"/>
    <w:rsid w:val="0037127E"/>
    <w:rsid w:val="0037147D"/>
    <w:rsid w:val="00372FB0"/>
    <w:rsid w:val="00377464"/>
    <w:rsid w:val="00377552"/>
    <w:rsid w:val="003777BB"/>
    <w:rsid w:val="00377FA6"/>
    <w:rsid w:val="00381E27"/>
    <w:rsid w:val="00382662"/>
    <w:rsid w:val="00383916"/>
    <w:rsid w:val="00383CD9"/>
    <w:rsid w:val="0038444E"/>
    <w:rsid w:val="00387914"/>
    <w:rsid w:val="00387D17"/>
    <w:rsid w:val="00390EB9"/>
    <w:rsid w:val="00392D2F"/>
    <w:rsid w:val="00393AA1"/>
    <w:rsid w:val="00393B54"/>
    <w:rsid w:val="003942D2"/>
    <w:rsid w:val="0039608F"/>
    <w:rsid w:val="00397597"/>
    <w:rsid w:val="003A0082"/>
    <w:rsid w:val="003A0A59"/>
    <w:rsid w:val="003A0DD7"/>
    <w:rsid w:val="003A34B4"/>
    <w:rsid w:val="003A40ED"/>
    <w:rsid w:val="003A4C71"/>
    <w:rsid w:val="003A6A55"/>
    <w:rsid w:val="003A6C36"/>
    <w:rsid w:val="003A73A3"/>
    <w:rsid w:val="003A7637"/>
    <w:rsid w:val="003B053F"/>
    <w:rsid w:val="003B05C9"/>
    <w:rsid w:val="003B2217"/>
    <w:rsid w:val="003B2E82"/>
    <w:rsid w:val="003B344F"/>
    <w:rsid w:val="003B4377"/>
    <w:rsid w:val="003B4EF6"/>
    <w:rsid w:val="003B6F7B"/>
    <w:rsid w:val="003C0B40"/>
    <w:rsid w:val="003C1D2E"/>
    <w:rsid w:val="003C2328"/>
    <w:rsid w:val="003C364B"/>
    <w:rsid w:val="003C4C09"/>
    <w:rsid w:val="003C5C80"/>
    <w:rsid w:val="003C6079"/>
    <w:rsid w:val="003C6E42"/>
    <w:rsid w:val="003C779D"/>
    <w:rsid w:val="003D0334"/>
    <w:rsid w:val="003D29CA"/>
    <w:rsid w:val="003D4338"/>
    <w:rsid w:val="003D5862"/>
    <w:rsid w:val="003D7BD1"/>
    <w:rsid w:val="003E1BB5"/>
    <w:rsid w:val="003E27A7"/>
    <w:rsid w:val="003E5892"/>
    <w:rsid w:val="003E59AC"/>
    <w:rsid w:val="003E6810"/>
    <w:rsid w:val="003F05C6"/>
    <w:rsid w:val="003F0F12"/>
    <w:rsid w:val="003F1C97"/>
    <w:rsid w:val="003F2EF8"/>
    <w:rsid w:val="003F4497"/>
    <w:rsid w:val="003F4B40"/>
    <w:rsid w:val="003F560B"/>
    <w:rsid w:val="003F57EC"/>
    <w:rsid w:val="003F6EDA"/>
    <w:rsid w:val="00400E1A"/>
    <w:rsid w:val="004014D4"/>
    <w:rsid w:val="0040364E"/>
    <w:rsid w:val="00404323"/>
    <w:rsid w:val="00405084"/>
    <w:rsid w:val="00405617"/>
    <w:rsid w:val="00405A6E"/>
    <w:rsid w:val="00406D88"/>
    <w:rsid w:val="00407892"/>
    <w:rsid w:val="0041118A"/>
    <w:rsid w:val="0041137E"/>
    <w:rsid w:val="00411E8C"/>
    <w:rsid w:val="00413B7A"/>
    <w:rsid w:val="00413E06"/>
    <w:rsid w:val="004146E2"/>
    <w:rsid w:val="00417CEC"/>
    <w:rsid w:val="00417D13"/>
    <w:rsid w:val="00420EFE"/>
    <w:rsid w:val="004213A0"/>
    <w:rsid w:val="004216E3"/>
    <w:rsid w:val="004218AB"/>
    <w:rsid w:val="00423DF0"/>
    <w:rsid w:val="004242A1"/>
    <w:rsid w:val="00424487"/>
    <w:rsid w:val="0042599F"/>
    <w:rsid w:val="0042624A"/>
    <w:rsid w:val="00427FB9"/>
    <w:rsid w:val="004303FF"/>
    <w:rsid w:val="00431B85"/>
    <w:rsid w:val="004325E3"/>
    <w:rsid w:val="004361AE"/>
    <w:rsid w:val="00436808"/>
    <w:rsid w:val="0043780B"/>
    <w:rsid w:val="00441DA7"/>
    <w:rsid w:val="0044572A"/>
    <w:rsid w:val="0044712B"/>
    <w:rsid w:val="00447168"/>
    <w:rsid w:val="00451159"/>
    <w:rsid w:val="0045198E"/>
    <w:rsid w:val="0045388C"/>
    <w:rsid w:val="00453A5F"/>
    <w:rsid w:val="004551DA"/>
    <w:rsid w:val="00456678"/>
    <w:rsid w:val="00460105"/>
    <w:rsid w:val="004606AC"/>
    <w:rsid w:val="00465D2A"/>
    <w:rsid w:val="00470736"/>
    <w:rsid w:val="00470746"/>
    <w:rsid w:val="00470859"/>
    <w:rsid w:val="00470A11"/>
    <w:rsid w:val="0047133A"/>
    <w:rsid w:val="0047148C"/>
    <w:rsid w:val="004719FF"/>
    <w:rsid w:val="00471BC4"/>
    <w:rsid w:val="004726EC"/>
    <w:rsid w:val="00472996"/>
    <w:rsid w:val="00472C21"/>
    <w:rsid w:val="00473542"/>
    <w:rsid w:val="00473936"/>
    <w:rsid w:val="00475D74"/>
    <w:rsid w:val="00481327"/>
    <w:rsid w:val="00481DD7"/>
    <w:rsid w:val="00482C89"/>
    <w:rsid w:val="004853A1"/>
    <w:rsid w:val="00487E55"/>
    <w:rsid w:val="004902AA"/>
    <w:rsid w:val="00491CB3"/>
    <w:rsid w:val="00492F5E"/>
    <w:rsid w:val="00493CCD"/>
    <w:rsid w:val="00494318"/>
    <w:rsid w:val="0049541B"/>
    <w:rsid w:val="00495BF3"/>
    <w:rsid w:val="00496FBA"/>
    <w:rsid w:val="004A0254"/>
    <w:rsid w:val="004A087D"/>
    <w:rsid w:val="004A08E0"/>
    <w:rsid w:val="004A269C"/>
    <w:rsid w:val="004A3164"/>
    <w:rsid w:val="004A35F8"/>
    <w:rsid w:val="004A4048"/>
    <w:rsid w:val="004A60D3"/>
    <w:rsid w:val="004A6305"/>
    <w:rsid w:val="004A633F"/>
    <w:rsid w:val="004A63F4"/>
    <w:rsid w:val="004A6EC4"/>
    <w:rsid w:val="004B269C"/>
    <w:rsid w:val="004B3151"/>
    <w:rsid w:val="004B4503"/>
    <w:rsid w:val="004B6CBD"/>
    <w:rsid w:val="004B7CEF"/>
    <w:rsid w:val="004C0833"/>
    <w:rsid w:val="004C16A2"/>
    <w:rsid w:val="004C5774"/>
    <w:rsid w:val="004C656E"/>
    <w:rsid w:val="004C6739"/>
    <w:rsid w:val="004D0173"/>
    <w:rsid w:val="004D0453"/>
    <w:rsid w:val="004D1E01"/>
    <w:rsid w:val="004D2AF9"/>
    <w:rsid w:val="004D3799"/>
    <w:rsid w:val="004D4AF9"/>
    <w:rsid w:val="004D5717"/>
    <w:rsid w:val="004D5DB7"/>
    <w:rsid w:val="004D60A8"/>
    <w:rsid w:val="004D630A"/>
    <w:rsid w:val="004D7F98"/>
    <w:rsid w:val="004E00D5"/>
    <w:rsid w:val="004E0C7F"/>
    <w:rsid w:val="004E2042"/>
    <w:rsid w:val="004E2661"/>
    <w:rsid w:val="004E28E8"/>
    <w:rsid w:val="004E341E"/>
    <w:rsid w:val="004E488D"/>
    <w:rsid w:val="004E5AFF"/>
    <w:rsid w:val="004E6843"/>
    <w:rsid w:val="004F055B"/>
    <w:rsid w:val="004F05A6"/>
    <w:rsid w:val="004F1862"/>
    <w:rsid w:val="004F5C63"/>
    <w:rsid w:val="004F62C0"/>
    <w:rsid w:val="004F65F0"/>
    <w:rsid w:val="004F6E0B"/>
    <w:rsid w:val="004F74D5"/>
    <w:rsid w:val="0050158D"/>
    <w:rsid w:val="00501955"/>
    <w:rsid w:val="00502931"/>
    <w:rsid w:val="00503BB6"/>
    <w:rsid w:val="005067C4"/>
    <w:rsid w:val="00506CC7"/>
    <w:rsid w:val="005109A5"/>
    <w:rsid w:val="00512BB7"/>
    <w:rsid w:val="00512D7F"/>
    <w:rsid w:val="005134A8"/>
    <w:rsid w:val="00513FDD"/>
    <w:rsid w:val="00515DB9"/>
    <w:rsid w:val="00515E8E"/>
    <w:rsid w:val="00516510"/>
    <w:rsid w:val="0051675A"/>
    <w:rsid w:val="005177FF"/>
    <w:rsid w:val="00521ED5"/>
    <w:rsid w:val="0052221B"/>
    <w:rsid w:val="0052410E"/>
    <w:rsid w:val="0052635A"/>
    <w:rsid w:val="00530B12"/>
    <w:rsid w:val="005314A0"/>
    <w:rsid w:val="005326F4"/>
    <w:rsid w:val="005327C7"/>
    <w:rsid w:val="00533680"/>
    <w:rsid w:val="00534768"/>
    <w:rsid w:val="00540BBA"/>
    <w:rsid w:val="0054160B"/>
    <w:rsid w:val="00542C50"/>
    <w:rsid w:val="0054340E"/>
    <w:rsid w:val="005446B1"/>
    <w:rsid w:val="0055094B"/>
    <w:rsid w:val="005519E5"/>
    <w:rsid w:val="00552A52"/>
    <w:rsid w:val="00552ADF"/>
    <w:rsid w:val="00553461"/>
    <w:rsid w:val="00555D99"/>
    <w:rsid w:val="005567D2"/>
    <w:rsid w:val="00557566"/>
    <w:rsid w:val="00561206"/>
    <w:rsid w:val="00562300"/>
    <w:rsid w:val="00562D48"/>
    <w:rsid w:val="005631D3"/>
    <w:rsid w:val="00564C31"/>
    <w:rsid w:val="005672E9"/>
    <w:rsid w:val="0057019D"/>
    <w:rsid w:val="00570F76"/>
    <w:rsid w:val="0057314A"/>
    <w:rsid w:val="00573DC4"/>
    <w:rsid w:val="0057431B"/>
    <w:rsid w:val="00575446"/>
    <w:rsid w:val="00575766"/>
    <w:rsid w:val="00575D73"/>
    <w:rsid w:val="00575E8E"/>
    <w:rsid w:val="00576A51"/>
    <w:rsid w:val="00577386"/>
    <w:rsid w:val="00577EB8"/>
    <w:rsid w:val="0058054D"/>
    <w:rsid w:val="00581260"/>
    <w:rsid w:val="00581BC3"/>
    <w:rsid w:val="00582516"/>
    <w:rsid w:val="00582FFC"/>
    <w:rsid w:val="00583BF2"/>
    <w:rsid w:val="0058527B"/>
    <w:rsid w:val="005857DF"/>
    <w:rsid w:val="00585E16"/>
    <w:rsid w:val="005863BE"/>
    <w:rsid w:val="00587B21"/>
    <w:rsid w:val="00590002"/>
    <w:rsid w:val="00590037"/>
    <w:rsid w:val="00590064"/>
    <w:rsid w:val="00590977"/>
    <w:rsid w:val="00591B27"/>
    <w:rsid w:val="00592373"/>
    <w:rsid w:val="0059304E"/>
    <w:rsid w:val="005935F8"/>
    <w:rsid w:val="005950AB"/>
    <w:rsid w:val="005965BB"/>
    <w:rsid w:val="00597488"/>
    <w:rsid w:val="005A11E1"/>
    <w:rsid w:val="005A214D"/>
    <w:rsid w:val="005A2622"/>
    <w:rsid w:val="005A29A3"/>
    <w:rsid w:val="005A2B86"/>
    <w:rsid w:val="005A5CEF"/>
    <w:rsid w:val="005A6674"/>
    <w:rsid w:val="005A6BD9"/>
    <w:rsid w:val="005A71FC"/>
    <w:rsid w:val="005A78F2"/>
    <w:rsid w:val="005B07C0"/>
    <w:rsid w:val="005B1F7A"/>
    <w:rsid w:val="005B2B31"/>
    <w:rsid w:val="005B2FEF"/>
    <w:rsid w:val="005B3360"/>
    <w:rsid w:val="005B73C5"/>
    <w:rsid w:val="005B75FB"/>
    <w:rsid w:val="005C0450"/>
    <w:rsid w:val="005C108A"/>
    <w:rsid w:val="005C2BA0"/>
    <w:rsid w:val="005C3A6A"/>
    <w:rsid w:val="005C4C3D"/>
    <w:rsid w:val="005C5FEA"/>
    <w:rsid w:val="005C7447"/>
    <w:rsid w:val="005C7B23"/>
    <w:rsid w:val="005D2656"/>
    <w:rsid w:val="005D4290"/>
    <w:rsid w:val="005D633B"/>
    <w:rsid w:val="005E1290"/>
    <w:rsid w:val="005E2797"/>
    <w:rsid w:val="005E318A"/>
    <w:rsid w:val="005E467F"/>
    <w:rsid w:val="005E4883"/>
    <w:rsid w:val="005E4D6A"/>
    <w:rsid w:val="005E6C47"/>
    <w:rsid w:val="005F0E0C"/>
    <w:rsid w:val="005F1397"/>
    <w:rsid w:val="005F1FB1"/>
    <w:rsid w:val="005F210F"/>
    <w:rsid w:val="005F2122"/>
    <w:rsid w:val="005F233B"/>
    <w:rsid w:val="005F256B"/>
    <w:rsid w:val="005F31C4"/>
    <w:rsid w:val="005F3A8F"/>
    <w:rsid w:val="005F408D"/>
    <w:rsid w:val="005F6647"/>
    <w:rsid w:val="005F6DFB"/>
    <w:rsid w:val="005F70DF"/>
    <w:rsid w:val="0060061A"/>
    <w:rsid w:val="00602FD5"/>
    <w:rsid w:val="00604AA2"/>
    <w:rsid w:val="006063A7"/>
    <w:rsid w:val="006070B7"/>
    <w:rsid w:val="006077E3"/>
    <w:rsid w:val="00610E2E"/>
    <w:rsid w:val="00611354"/>
    <w:rsid w:val="00611E18"/>
    <w:rsid w:val="00613587"/>
    <w:rsid w:val="00620177"/>
    <w:rsid w:val="00621938"/>
    <w:rsid w:val="0062379C"/>
    <w:rsid w:val="00624BF0"/>
    <w:rsid w:val="0063135C"/>
    <w:rsid w:val="00631778"/>
    <w:rsid w:val="006333DA"/>
    <w:rsid w:val="006343FD"/>
    <w:rsid w:val="006371B7"/>
    <w:rsid w:val="006407D6"/>
    <w:rsid w:val="0064083C"/>
    <w:rsid w:val="006439B5"/>
    <w:rsid w:val="006444B2"/>
    <w:rsid w:val="006444E0"/>
    <w:rsid w:val="006472B6"/>
    <w:rsid w:val="00650AFA"/>
    <w:rsid w:val="00651221"/>
    <w:rsid w:val="0065131F"/>
    <w:rsid w:val="00652F86"/>
    <w:rsid w:val="006542B1"/>
    <w:rsid w:val="006551B2"/>
    <w:rsid w:val="0065693B"/>
    <w:rsid w:val="00656FA4"/>
    <w:rsid w:val="0066030A"/>
    <w:rsid w:val="0066171B"/>
    <w:rsid w:val="006703E5"/>
    <w:rsid w:val="0067053E"/>
    <w:rsid w:val="00670B3B"/>
    <w:rsid w:val="00673080"/>
    <w:rsid w:val="00673C50"/>
    <w:rsid w:val="0067400C"/>
    <w:rsid w:val="006765D5"/>
    <w:rsid w:val="006773A6"/>
    <w:rsid w:val="00680606"/>
    <w:rsid w:val="00682398"/>
    <w:rsid w:val="00684416"/>
    <w:rsid w:val="0068574D"/>
    <w:rsid w:val="00687F6A"/>
    <w:rsid w:val="006912F8"/>
    <w:rsid w:val="00692C3D"/>
    <w:rsid w:val="00692FBF"/>
    <w:rsid w:val="00695484"/>
    <w:rsid w:val="00695814"/>
    <w:rsid w:val="006A0BFE"/>
    <w:rsid w:val="006A1441"/>
    <w:rsid w:val="006A54D5"/>
    <w:rsid w:val="006B17AB"/>
    <w:rsid w:val="006B2057"/>
    <w:rsid w:val="006B36B1"/>
    <w:rsid w:val="006B3B3B"/>
    <w:rsid w:val="006B4DF7"/>
    <w:rsid w:val="006B52AF"/>
    <w:rsid w:val="006B58D4"/>
    <w:rsid w:val="006B7B1A"/>
    <w:rsid w:val="006B7BF7"/>
    <w:rsid w:val="006C0116"/>
    <w:rsid w:val="006C23B2"/>
    <w:rsid w:val="006C2BF1"/>
    <w:rsid w:val="006C3234"/>
    <w:rsid w:val="006C56A0"/>
    <w:rsid w:val="006C62D3"/>
    <w:rsid w:val="006C7059"/>
    <w:rsid w:val="006D37C1"/>
    <w:rsid w:val="006D3D8B"/>
    <w:rsid w:val="006D47BC"/>
    <w:rsid w:val="006D79B0"/>
    <w:rsid w:val="006E0A99"/>
    <w:rsid w:val="006E5009"/>
    <w:rsid w:val="006E645F"/>
    <w:rsid w:val="006E7830"/>
    <w:rsid w:val="006F1117"/>
    <w:rsid w:val="006F17F5"/>
    <w:rsid w:val="006F367F"/>
    <w:rsid w:val="006F4178"/>
    <w:rsid w:val="006F42CA"/>
    <w:rsid w:val="006F48E5"/>
    <w:rsid w:val="006F5615"/>
    <w:rsid w:val="006F650C"/>
    <w:rsid w:val="006F6CD7"/>
    <w:rsid w:val="00700F81"/>
    <w:rsid w:val="00701712"/>
    <w:rsid w:val="00702D9C"/>
    <w:rsid w:val="007030E5"/>
    <w:rsid w:val="00704CFE"/>
    <w:rsid w:val="00704FA7"/>
    <w:rsid w:val="00705683"/>
    <w:rsid w:val="00707134"/>
    <w:rsid w:val="00711177"/>
    <w:rsid w:val="007112A1"/>
    <w:rsid w:val="00711ADC"/>
    <w:rsid w:val="00711E59"/>
    <w:rsid w:val="0071383F"/>
    <w:rsid w:val="00715803"/>
    <w:rsid w:val="0071611A"/>
    <w:rsid w:val="00721A5D"/>
    <w:rsid w:val="00721FAE"/>
    <w:rsid w:val="00722A50"/>
    <w:rsid w:val="00722E0F"/>
    <w:rsid w:val="0072478F"/>
    <w:rsid w:val="007268AE"/>
    <w:rsid w:val="007330FD"/>
    <w:rsid w:val="00734903"/>
    <w:rsid w:val="007371C6"/>
    <w:rsid w:val="00737240"/>
    <w:rsid w:val="00737C74"/>
    <w:rsid w:val="0074311A"/>
    <w:rsid w:val="00743409"/>
    <w:rsid w:val="00744E08"/>
    <w:rsid w:val="00745122"/>
    <w:rsid w:val="00745931"/>
    <w:rsid w:val="0074771D"/>
    <w:rsid w:val="007478A9"/>
    <w:rsid w:val="00750F5A"/>
    <w:rsid w:val="007510AD"/>
    <w:rsid w:val="00751BE8"/>
    <w:rsid w:val="00753BEF"/>
    <w:rsid w:val="00757042"/>
    <w:rsid w:val="00760293"/>
    <w:rsid w:val="007625F6"/>
    <w:rsid w:val="00762D85"/>
    <w:rsid w:val="00765858"/>
    <w:rsid w:val="00765C41"/>
    <w:rsid w:val="00767980"/>
    <w:rsid w:val="00767BC1"/>
    <w:rsid w:val="00770919"/>
    <w:rsid w:val="00771EBC"/>
    <w:rsid w:val="00772365"/>
    <w:rsid w:val="00773850"/>
    <w:rsid w:val="007740B8"/>
    <w:rsid w:val="00774C8B"/>
    <w:rsid w:val="007752A8"/>
    <w:rsid w:val="00775BB0"/>
    <w:rsid w:val="00780A13"/>
    <w:rsid w:val="00782AAE"/>
    <w:rsid w:val="00784179"/>
    <w:rsid w:val="00787068"/>
    <w:rsid w:val="00787EDC"/>
    <w:rsid w:val="007900FF"/>
    <w:rsid w:val="00793FB0"/>
    <w:rsid w:val="00794BB0"/>
    <w:rsid w:val="00794CD6"/>
    <w:rsid w:val="00794FFE"/>
    <w:rsid w:val="00795FC1"/>
    <w:rsid w:val="00796576"/>
    <w:rsid w:val="007A00A8"/>
    <w:rsid w:val="007A0633"/>
    <w:rsid w:val="007A0CA0"/>
    <w:rsid w:val="007A0CB6"/>
    <w:rsid w:val="007A176A"/>
    <w:rsid w:val="007A27FC"/>
    <w:rsid w:val="007A37FA"/>
    <w:rsid w:val="007A43A9"/>
    <w:rsid w:val="007A4BE7"/>
    <w:rsid w:val="007A63AD"/>
    <w:rsid w:val="007B000D"/>
    <w:rsid w:val="007B1510"/>
    <w:rsid w:val="007B1AA7"/>
    <w:rsid w:val="007B53B8"/>
    <w:rsid w:val="007B5B99"/>
    <w:rsid w:val="007B7734"/>
    <w:rsid w:val="007C270C"/>
    <w:rsid w:val="007C3456"/>
    <w:rsid w:val="007C5536"/>
    <w:rsid w:val="007D0D6E"/>
    <w:rsid w:val="007D19F1"/>
    <w:rsid w:val="007D2948"/>
    <w:rsid w:val="007D37E5"/>
    <w:rsid w:val="007D3AB4"/>
    <w:rsid w:val="007D5A12"/>
    <w:rsid w:val="007D7BA1"/>
    <w:rsid w:val="007E0779"/>
    <w:rsid w:val="007E0E79"/>
    <w:rsid w:val="007E2DAE"/>
    <w:rsid w:val="007E3979"/>
    <w:rsid w:val="007E4000"/>
    <w:rsid w:val="007E4C1A"/>
    <w:rsid w:val="007E51CD"/>
    <w:rsid w:val="007E55D0"/>
    <w:rsid w:val="007E6ADE"/>
    <w:rsid w:val="007E6EB7"/>
    <w:rsid w:val="007F12A1"/>
    <w:rsid w:val="007F2740"/>
    <w:rsid w:val="007F3775"/>
    <w:rsid w:val="007F4C1C"/>
    <w:rsid w:val="007F63CB"/>
    <w:rsid w:val="007F6AC1"/>
    <w:rsid w:val="007F7A47"/>
    <w:rsid w:val="0080012F"/>
    <w:rsid w:val="00800EA1"/>
    <w:rsid w:val="00800EC0"/>
    <w:rsid w:val="00801718"/>
    <w:rsid w:val="008021A6"/>
    <w:rsid w:val="00802348"/>
    <w:rsid w:val="00803A31"/>
    <w:rsid w:val="00803B83"/>
    <w:rsid w:val="00803CEA"/>
    <w:rsid w:val="00803E28"/>
    <w:rsid w:val="00805469"/>
    <w:rsid w:val="00810B51"/>
    <w:rsid w:val="00812DB6"/>
    <w:rsid w:val="008253A7"/>
    <w:rsid w:val="00826E60"/>
    <w:rsid w:val="00831FB2"/>
    <w:rsid w:val="00833AB6"/>
    <w:rsid w:val="00833ECF"/>
    <w:rsid w:val="00834891"/>
    <w:rsid w:val="008350C4"/>
    <w:rsid w:val="00837EEC"/>
    <w:rsid w:val="0084064A"/>
    <w:rsid w:val="00841AD7"/>
    <w:rsid w:val="008429D4"/>
    <w:rsid w:val="008447EF"/>
    <w:rsid w:val="00844873"/>
    <w:rsid w:val="00844FCF"/>
    <w:rsid w:val="0084698B"/>
    <w:rsid w:val="008504EE"/>
    <w:rsid w:val="00853771"/>
    <w:rsid w:val="008540DC"/>
    <w:rsid w:val="00854DE7"/>
    <w:rsid w:val="008564A0"/>
    <w:rsid w:val="00856C7A"/>
    <w:rsid w:val="00856FD6"/>
    <w:rsid w:val="00860A0F"/>
    <w:rsid w:val="00860CCC"/>
    <w:rsid w:val="00861A29"/>
    <w:rsid w:val="00861E7A"/>
    <w:rsid w:val="0086280B"/>
    <w:rsid w:val="00862B90"/>
    <w:rsid w:val="00862EC0"/>
    <w:rsid w:val="008651A0"/>
    <w:rsid w:val="00865CB6"/>
    <w:rsid w:val="008733CB"/>
    <w:rsid w:val="00874EB1"/>
    <w:rsid w:val="00876B0C"/>
    <w:rsid w:val="00876F5D"/>
    <w:rsid w:val="008774B5"/>
    <w:rsid w:val="008806C1"/>
    <w:rsid w:val="008813F5"/>
    <w:rsid w:val="008823B8"/>
    <w:rsid w:val="008830CC"/>
    <w:rsid w:val="00884031"/>
    <w:rsid w:val="00885094"/>
    <w:rsid w:val="0088510B"/>
    <w:rsid w:val="0088525E"/>
    <w:rsid w:val="00885312"/>
    <w:rsid w:val="00887BA5"/>
    <w:rsid w:val="00891585"/>
    <w:rsid w:val="00894BBC"/>
    <w:rsid w:val="008952FC"/>
    <w:rsid w:val="00895F59"/>
    <w:rsid w:val="008963E5"/>
    <w:rsid w:val="00896B1D"/>
    <w:rsid w:val="008A179C"/>
    <w:rsid w:val="008A292F"/>
    <w:rsid w:val="008A42FC"/>
    <w:rsid w:val="008A4A46"/>
    <w:rsid w:val="008A4DAC"/>
    <w:rsid w:val="008A6414"/>
    <w:rsid w:val="008A6785"/>
    <w:rsid w:val="008A799A"/>
    <w:rsid w:val="008A7EED"/>
    <w:rsid w:val="008B35C5"/>
    <w:rsid w:val="008B4FF6"/>
    <w:rsid w:val="008B572B"/>
    <w:rsid w:val="008C15BD"/>
    <w:rsid w:val="008C203E"/>
    <w:rsid w:val="008C23AD"/>
    <w:rsid w:val="008C2AB6"/>
    <w:rsid w:val="008C5517"/>
    <w:rsid w:val="008C5735"/>
    <w:rsid w:val="008C62BC"/>
    <w:rsid w:val="008D1CF3"/>
    <w:rsid w:val="008D2D52"/>
    <w:rsid w:val="008D3A23"/>
    <w:rsid w:val="008D715B"/>
    <w:rsid w:val="008E0541"/>
    <w:rsid w:val="008E1AA3"/>
    <w:rsid w:val="008E4BA8"/>
    <w:rsid w:val="008F02E2"/>
    <w:rsid w:val="008F233E"/>
    <w:rsid w:val="008F2B80"/>
    <w:rsid w:val="008F3234"/>
    <w:rsid w:val="008F3DDB"/>
    <w:rsid w:val="008F5EE7"/>
    <w:rsid w:val="008F6E50"/>
    <w:rsid w:val="00900403"/>
    <w:rsid w:val="009009A8"/>
    <w:rsid w:val="0090135A"/>
    <w:rsid w:val="00902E56"/>
    <w:rsid w:val="00903112"/>
    <w:rsid w:val="00903359"/>
    <w:rsid w:val="0090356D"/>
    <w:rsid w:val="00904607"/>
    <w:rsid w:val="009075C2"/>
    <w:rsid w:val="00907C0D"/>
    <w:rsid w:val="009129F3"/>
    <w:rsid w:val="00912B16"/>
    <w:rsid w:val="00913B65"/>
    <w:rsid w:val="00913EEA"/>
    <w:rsid w:val="00913F58"/>
    <w:rsid w:val="00915276"/>
    <w:rsid w:val="009167A4"/>
    <w:rsid w:val="009168F8"/>
    <w:rsid w:val="00917FF3"/>
    <w:rsid w:val="00920C1C"/>
    <w:rsid w:val="00920C68"/>
    <w:rsid w:val="0092123B"/>
    <w:rsid w:val="00921A06"/>
    <w:rsid w:val="00922A49"/>
    <w:rsid w:val="00923BDC"/>
    <w:rsid w:val="009249FF"/>
    <w:rsid w:val="00925E43"/>
    <w:rsid w:val="009300DF"/>
    <w:rsid w:val="0093168E"/>
    <w:rsid w:val="00931847"/>
    <w:rsid w:val="0093399B"/>
    <w:rsid w:val="00934219"/>
    <w:rsid w:val="0093726D"/>
    <w:rsid w:val="00940631"/>
    <w:rsid w:val="00940CBD"/>
    <w:rsid w:val="00941819"/>
    <w:rsid w:val="00941922"/>
    <w:rsid w:val="009437AB"/>
    <w:rsid w:val="0094441E"/>
    <w:rsid w:val="009444F1"/>
    <w:rsid w:val="00944CFF"/>
    <w:rsid w:val="00945A62"/>
    <w:rsid w:val="009462B4"/>
    <w:rsid w:val="009474BC"/>
    <w:rsid w:val="009510B5"/>
    <w:rsid w:val="009514F4"/>
    <w:rsid w:val="00952668"/>
    <w:rsid w:val="00952F9D"/>
    <w:rsid w:val="0095347B"/>
    <w:rsid w:val="00953690"/>
    <w:rsid w:val="00954116"/>
    <w:rsid w:val="0095551F"/>
    <w:rsid w:val="009573C4"/>
    <w:rsid w:val="00957EC5"/>
    <w:rsid w:val="00960280"/>
    <w:rsid w:val="00960CEA"/>
    <w:rsid w:val="00960D28"/>
    <w:rsid w:val="00961349"/>
    <w:rsid w:val="009624F5"/>
    <w:rsid w:val="00963C88"/>
    <w:rsid w:val="00964104"/>
    <w:rsid w:val="00965A00"/>
    <w:rsid w:val="00965C37"/>
    <w:rsid w:val="0096764C"/>
    <w:rsid w:val="0096798D"/>
    <w:rsid w:val="009700EE"/>
    <w:rsid w:val="0097021E"/>
    <w:rsid w:val="00971B27"/>
    <w:rsid w:val="009739EA"/>
    <w:rsid w:val="00975761"/>
    <w:rsid w:val="0097702B"/>
    <w:rsid w:val="0097780A"/>
    <w:rsid w:val="00977A5B"/>
    <w:rsid w:val="0098017D"/>
    <w:rsid w:val="0098037E"/>
    <w:rsid w:val="00981F54"/>
    <w:rsid w:val="00983C8F"/>
    <w:rsid w:val="009847FC"/>
    <w:rsid w:val="00985C2E"/>
    <w:rsid w:val="0098601D"/>
    <w:rsid w:val="00986064"/>
    <w:rsid w:val="00987008"/>
    <w:rsid w:val="009873AF"/>
    <w:rsid w:val="00990402"/>
    <w:rsid w:val="0099173F"/>
    <w:rsid w:val="00994938"/>
    <w:rsid w:val="00994F0E"/>
    <w:rsid w:val="0099598E"/>
    <w:rsid w:val="0099674E"/>
    <w:rsid w:val="009A092E"/>
    <w:rsid w:val="009A09B0"/>
    <w:rsid w:val="009A0DB2"/>
    <w:rsid w:val="009A1186"/>
    <w:rsid w:val="009A22CE"/>
    <w:rsid w:val="009A2876"/>
    <w:rsid w:val="009A3038"/>
    <w:rsid w:val="009B0552"/>
    <w:rsid w:val="009B216A"/>
    <w:rsid w:val="009B2782"/>
    <w:rsid w:val="009B3407"/>
    <w:rsid w:val="009B451E"/>
    <w:rsid w:val="009B563B"/>
    <w:rsid w:val="009B5C5C"/>
    <w:rsid w:val="009C014F"/>
    <w:rsid w:val="009C1F94"/>
    <w:rsid w:val="009C2EAF"/>
    <w:rsid w:val="009C3EF5"/>
    <w:rsid w:val="009D06B8"/>
    <w:rsid w:val="009D169A"/>
    <w:rsid w:val="009D5E9C"/>
    <w:rsid w:val="009D60CC"/>
    <w:rsid w:val="009D6B09"/>
    <w:rsid w:val="009D7724"/>
    <w:rsid w:val="009D7DC0"/>
    <w:rsid w:val="009E15DF"/>
    <w:rsid w:val="009E1B19"/>
    <w:rsid w:val="009E1E04"/>
    <w:rsid w:val="009E1FA9"/>
    <w:rsid w:val="009E72A2"/>
    <w:rsid w:val="009F0310"/>
    <w:rsid w:val="009F0EA8"/>
    <w:rsid w:val="009F0F90"/>
    <w:rsid w:val="009F7A80"/>
    <w:rsid w:val="009F7DEE"/>
    <w:rsid w:val="00A00C28"/>
    <w:rsid w:val="00A017C5"/>
    <w:rsid w:val="00A01FEF"/>
    <w:rsid w:val="00A065DB"/>
    <w:rsid w:val="00A07C0D"/>
    <w:rsid w:val="00A132B9"/>
    <w:rsid w:val="00A14133"/>
    <w:rsid w:val="00A1572F"/>
    <w:rsid w:val="00A15857"/>
    <w:rsid w:val="00A172E0"/>
    <w:rsid w:val="00A177BA"/>
    <w:rsid w:val="00A20242"/>
    <w:rsid w:val="00A2046C"/>
    <w:rsid w:val="00A259C0"/>
    <w:rsid w:val="00A26548"/>
    <w:rsid w:val="00A27AF4"/>
    <w:rsid w:val="00A27F83"/>
    <w:rsid w:val="00A325C7"/>
    <w:rsid w:val="00A33625"/>
    <w:rsid w:val="00A3390C"/>
    <w:rsid w:val="00A36F04"/>
    <w:rsid w:val="00A370E8"/>
    <w:rsid w:val="00A371F3"/>
    <w:rsid w:val="00A37626"/>
    <w:rsid w:val="00A417EE"/>
    <w:rsid w:val="00A42654"/>
    <w:rsid w:val="00A44C19"/>
    <w:rsid w:val="00A44C46"/>
    <w:rsid w:val="00A4677B"/>
    <w:rsid w:val="00A531B3"/>
    <w:rsid w:val="00A535B2"/>
    <w:rsid w:val="00A53D80"/>
    <w:rsid w:val="00A544F2"/>
    <w:rsid w:val="00A56088"/>
    <w:rsid w:val="00A57389"/>
    <w:rsid w:val="00A6148D"/>
    <w:rsid w:val="00A616C9"/>
    <w:rsid w:val="00A64ADB"/>
    <w:rsid w:val="00A64F92"/>
    <w:rsid w:val="00A651C1"/>
    <w:rsid w:val="00A66C1D"/>
    <w:rsid w:val="00A6724E"/>
    <w:rsid w:val="00A6749F"/>
    <w:rsid w:val="00A70262"/>
    <w:rsid w:val="00A71A07"/>
    <w:rsid w:val="00A71D2C"/>
    <w:rsid w:val="00A7253C"/>
    <w:rsid w:val="00A72D78"/>
    <w:rsid w:val="00A74D46"/>
    <w:rsid w:val="00A76E0D"/>
    <w:rsid w:val="00A8104E"/>
    <w:rsid w:val="00A82F49"/>
    <w:rsid w:val="00A8330E"/>
    <w:rsid w:val="00A83A2E"/>
    <w:rsid w:val="00A85527"/>
    <w:rsid w:val="00A8557C"/>
    <w:rsid w:val="00A85627"/>
    <w:rsid w:val="00A86423"/>
    <w:rsid w:val="00A86975"/>
    <w:rsid w:val="00A86A29"/>
    <w:rsid w:val="00A92D23"/>
    <w:rsid w:val="00A93183"/>
    <w:rsid w:val="00A958EA"/>
    <w:rsid w:val="00A96886"/>
    <w:rsid w:val="00A96BAD"/>
    <w:rsid w:val="00AA005B"/>
    <w:rsid w:val="00AA00E2"/>
    <w:rsid w:val="00AA048B"/>
    <w:rsid w:val="00AA11C1"/>
    <w:rsid w:val="00AA1298"/>
    <w:rsid w:val="00AA1955"/>
    <w:rsid w:val="00AA24C3"/>
    <w:rsid w:val="00AA42C5"/>
    <w:rsid w:val="00AA52A0"/>
    <w:rsid w:val="00AA57BB"/>
    <w:rsid w:val="00AA5E04"/>
    <w:rsid w:val="00AA6515"/>
    <w:rsid w:val="00AB1AF9"/>
    <w:rsid w:val="00AB3527"/>
    <w:rsid w:val="00AB6426"/>
    <w:rsid w:val="00AB6F52"/>
    <w:rsid w:val="00AB757E"/>
    <w:rsid w:val="00AB79F4"/>
    <w:rsid w:val="00AC1F6A"/>
    <w:rsid w:val="00AC4D8B"/>
    <w:rsid w:val="00AC6826"/>
    <w:rsid w:val="00AD0B8C"/>
    <w:rsid w:val="00AD12FA"/>
    <w:rsid w:val="00AD1CED"/>
    <w:rsid w:val="00AD2763"/>
    <w:rsid w:val="00AD35EA"/>
    <w:rsid w:val="00AD4560"/>
    <w:rsid w:val="00AD45AD"/>
    <w:rsid w:val="00AD48CF"/>
    <w:rsid w:val="00AD597B"/>
    <w:rsid w:val="00AE0244"/>
    <w:rsid w:val="00AE0A5D"/>
    <w:rsid w:val="00AE32A1"/>
    <w:rsid w:val="00AE3AC9"/>
    <w:rsid w:val="00AE4BCD"/>
    <w:rsid w:val="00AE6005"/>
    <w:rsid w:val="00AE68F8"/>
    <w:rsid w:val="00AE6C5B"/>
    <w:rsid w:val="00AE7864"/>
    <w:rsid w:val="00AF0DC2"/>
    <w:rsid w:val="00AF1625"/>
    <w:rsid w:val="00AF418B"/>
    <w:rsid w:val="00AF41F7"/>
    <w:rsid w:val="00AF69A2"/>
    <w:rsid w:val="00AF6C88"/>
    <w:rsid w:val="00AF7324"/>
    <w:rsid w:val="00B00061"/>
    <w:rsid w:val="00B01875"/>
    <w:rsid w:val="00B0209D"/>
    <w:rsid w:val="00B04946"/>
    <w:rsid w:val="00B05434"/>
    <w:rsid w:val="00B1010C"/>
    <w:rsid w:val="00B10738"/>
    <w:rsid w:val="00B116C3"/>
    <w:rsid w:val="00B11BCD"/>
    <w:rsid w:val="00B12762"/>
    <w:rsid w:val="00B140A6"/>
    <w:rsid w:val="00B158D8"/>
    <w:rsid w:val="00B16E12"/>
    <w:rsid w:val="00B220DF"/>
    <w:rsid w:val="00B22C3F"/>
    <w:rsid w:val="00B22F60"/>
    <w:rsid w:val="00B23E11"/>
    <w:rsid w:val="00B25092"/>
    <w:rsid w:val="00B25A8E"/>
    <w:rsid w:val="00B26FBE"/>
    <w:rsid w:val="00B27A90"/>
    <w:rsid w:val="00B30BD6"/>
    <w:rsid w:val="00B31011"/>
    <w:rsid w:val="00B32422"/>
    <w:rsid w:val="00B3352A"/>
    <w:rsid w:val="00B4162D"/>
    <w:rsid w:val="00B4294A"/>
    <w:rsid w:val="00B42EDB"/>
    <w:rsid w:val="00B43F1C"/>
    <w:rsid w:val="00B44889"/>
    <w:rsid w:val="00B4495F"/>
    <w:rsid w:val="00B50BEF"/>
    <w:rsid w:val="00B50FBE"/>
    <w:rsid w:val="00B52133"/>
    <w:rsid w:val="00B52A11"/>
    <w:rsid w:val="00B54766"/>
    <w:rsid w:val="00B554CD"/>
    <w:rsid w:val="00B57967"/>
    <w:rsid w:val="00B57B48"/>
    <w:rsid w:val="00B57BBE"/>
    <w:rsid w:val="00B57C95"/>
    <w:rsid w:val="00B629D2"/>
    <w:rsid w:val="00B63924"/>
    <w:rsid w:val="00B645E1"/>
    <w:rsid w:val="00B664D6"/>
    <w:rsid w:val="00B70F1D"/>
    <w:rsid w:val="00B70F1F"/>
    <w:rsid w:val="00B7140B"/>
    <w:rsid w:val="00B740E4"/>
    <w:rsid w:val="00B743D1"/>
    <w:rsid w:val="00B74811"/>
    <w:rsid w:val="00B760A0"/>
    <w:rsid w:val="00B779CB"/>
    <w:rsid w:val="00B8040B"/>
    <w:rsid w:val="00B808D4"/>
    <w:rsid w:val="00B8225C"/>
    <w:rsid w:val="00B82A86"/>
    <w:rsid w:val="00B82B15"/>
    <w:rsid w:val="00B854EF"/>
    <w:rsid w:val="00B86244"/>
    <w:rsid w:val="00B87EAF"/>
    <w:rsid w:val="00B90EEF"/>
    <w:rsid w:val="00B946C0"/>
    <w:rsid w:val="00B96806"/>
    <w:rsid w:val="00B96BAE"/>
    <w:rsid w:val="00BA0575"/>
    <w:rsid w:val="00BA0B17"/>
    <w:rsid w:val="00BA3FC9"/>
    <w:rsid w:val="00BA4035"/>
    <w:rsid w:val="00BA539F"/>
    <w:rsid w:val="00BA548E"/>
    <w:rsid w:val="00BA70E5"/>
    <w:rsid w:val="00BA7F40"/>
    <w:rsid w:val="00BB0586"/>
    <w:rsid w:val="00BB15DB"/>
    <w:rsid w:val="00BB2EF8"/>
    <w:rsid w:val="00BB3AA9"/>
    <w:rsid w:val="00BC107A"/>
    <w:rsid w:val="00BC3843"/>
    <w:rsid w:val="00BC3D84"/>
    <w:rsid w:val="00BC3F94"/>
    <w:rsid w:val="00BC5371"/>
    <w:rsid w:val="00BC6165"/>
    <w:rsid w:val="00BC6A38"/>
    <w:rsid w:val="00BC6CDD"/>
    <w:rsid w:val="00BD04E3"/>
    <w:rsid w:val="00BD0B60"/>
    <w:rsid w:val="00BD17AD"/>
    <w:rsid w:val="00BD1847"/>
    <w:rsid w:val="00BD2B11"/>
    <w:rsid w:val="00BD3159"/>
    <w:rsid w:val="00BD334D"/>
    <w:rsid w:val="00BD3DB8"/>
    <w:rsid w:val="00BE07B5"/>
    <w:rsid w:val="00BE0B8C"/>
    <w:rsid w:val="00BE1F50"/>
    <w:rsid w:val="00BE29D7"/>
    <w:rsid w:val="00BE3351"/>
    <w:rsid w:val="00BE5F88"/>
    <w:rsid w:val="00BE69AB"/>
    <w:rsid w:val="00BE7846"/>
    <w:rsid w:val="00BE7D42"/>
    <w:rsid w:val="00BF0D1D"/>
    <w:rsid w:val="00BF1729"/>
    <w:rsid w:val="00BF3308"/>
    <w:rsid w:val="00BF7066"/>
    <w:rsid w:val="00BF7F1B"/>
    <w:rsid w:val="00C0031C"/>
    <w:rsid w:val="00C011B8"/>
    <w:rsid w:val="00C01B80"/>
    <w:rsid w:val="00C0558E"/>
    <w:rsid w:val="00C070AD"/>
    <w:rsid w:val="00C07C72"/>
    <w:rsid w:val="00C10748"/>
    <w:rsid w:val="00C10ADF"/>
    <w:rsid w:val="00C10F38"/>
    <w:rsid w:val="00C13543"/>
    <w:rsid w:val="00C14463"/>
    <w:rsid w:val="00C15719"/>
    <w:rsid w:val="00C164A0"/>
    <w:rsid w:val="00C165C3"/>
    <w:rsid w:val="00C2028E"/>
    <w:rsid w:val="00C20D58"/>
    <w:rsid w:val="00C218ED"/>
    <w:rsid w:val="00C24DCA"/>
    <w:rsid w:val="00C250A3"/>
    <w:rsid w:val="00C25226"/>
    <w:rsid w:val="00C26B45"/>
    <w:rsid w:val="00C26D93"/>
    <w:rsid w:val="00C305F5"/>
    <w:rsid w:val="00C31DE0"/>
    <w:rsid w:val="00C32DB5"/>
    <w:rsid w:val="00C33F7E"/>
    <w:rsid w:val="00C3440C"/>
    <w:rsid w:val="00C35E49"/>
    <w:rsid w:val="00C36862"/>
    <w:rsid w:val="00C36A17"/>
    <w:rsid w:val="00C40C7F"/>
    <w:rsid w:val="00C41328"/>
    <w:rsid w:val="00C421AD"/>
    <w:rsid w:val="00C42DB5"/>
    <w:rsid w:val="00C42EAE"/>
    <w:rsid w:val="00C442B8"/>
    <w:rsid w:val="00C4534A"/>
    <w:rsid w:val="00C45FEC"/>
    <w:rsid w:val="00C461FA"/>
    <w:rsid w:val="00C50883"/>
    <w:rsid w:val="00C5161A"/>
    <w:rsid w:val="00C51A88"/>
    <w:rsid w:val="00C523ED"/>
    <w:rsid w:val="00C52736"/>
    <w:rsid w:val="00C53095"/>
    <w:rsid w:val="00C531EA"/>
    <w:rsid w:val="00C5443E"/>
    <w:rsid w:val="00C54EF2"/>
    <w:rsid w:val="00C55894"/>
    <w:rsid w:val="00C55B63"/>
    <w:rsid w:val="00C5760E"/>
    <w:rsid w:val="00C60850"/>
    <w:rsid w:val="00C60E2B"/>
    <w:rsid w:val="00C60EE1"/>
    <w:rsid w:val="00C64AA0"/>
    <w:rsid w:val="00C64EA5"/>
    <w:rsid w:val="00C65039"/>
    <w:rsid w:val="00C65398"/>
    <w:rsid w:val="00C67780"/>
    <w:rsid w:val="00C71E19"/>
    <w:rsid w:val="00C73267"/>
    <w:rsid w:val="00C736E7"/>
    <w:rsid w:val="00C73D9F"/>
    <w:rsid w:val="00C74837"/>
    <w:rsid w:val="00C75E08"/>
    <w:rsid w:val="00C811CD"/>
    <w:rsid w:val="00C83157"/>
    <w:rsid w:val="00C856AC"/>
    <w:rsid w:val="00C927B1"/>
    <w:rsid w:val="00C938E9"/>
    <w:rsid w:val="00C94BFD"/>
    <w:rsid w:val="00C969E1"/>
    <w:rsid w:val="00C9781E"/>
    <w:rsid w:val="00C97C7B"/>
    <w:rsid w:val="00CA0105"/>
    <w:rsid w:val="00CA0BD9"/>
    <w:rsid w:val="00CA0C51"/>
    <w:rsid w:val="00CA3B54"/>
    <w:rsid w:val="00CA54C7"/>
    <w:rsid w:val="00CB0265"/>
    <w:rsid w:val="00CB2EA1"/>
    <w:rsid w:val="00CB3EC5"/>
    <w:rsid w:val="00CC0310"/>
    <w:rsid w:val="00CC44C6"/>
    <w:rsid w:val="00CC76F3"/>
    <w:rsid w:val="00CC7911"/>
    <w:rsid w:val="00CD2003"/>
    <w:rsid w:val="00CD460A"/>
    <w:rsid w:val="00CD4E94"/>
    <w:rsid w:val="00CD5440"/>
    <w:rsid w:val="00CD56CC"/>
    <w:rsid w:val="00CD5A67"/>
    <w:rsid w:val="00CD7D08"/>
    <w:rsid w:val="00CE0820"/>
    <w:rsid w:val="00CE1E33"/>
    <w:rsid w:val="00CE2301"/>
    <w:rsid w:val="00CE4A4C"/>
    <w:rsid w:val="00CE54D9"/>
    <w:rsid w:val="00CF2AC8"/>
    <w:rsid w:val="00CF2D3F"/>
    <w:rsid w:val="00CF2EE8"/>
    <w:rsid w:val="00CF36BE"/>
    <w:rsid w:val="00CF3941"/>
    <w:rsid w:val="00CF47AA"/>
    <w:rsid w:val="00CF64E7"/>
    <w:rsid w:val="00D0110F"/>
    <w:rsid w:val="00D03EF4"/>
    <w:rsid w:val="00D05425"/>
    <w:rsid w:val="00D05837"/>
    <w:rsid w:val="00D05948"/>
    <w:rsid w:val="00D05A35"/>
    <w:rsid w:val="00D07568"/>
    <w:rsid w:val="00D10893"/>
    <w:rsid w:val="00D11080"/>
    <w:rsid w:val="00D12142"/>
    <w:rsid w:val="00D12172"/>
    <w:rsid w:val="00D133D6"/>
    <w:rsid w:val="00D13BB3"/>
    <w:rsid w:val="00D14408"/>
    <w:rsid w:val="00D144C4"/>
    <w:rsid w:val="00D1481F"/>
    <w:rsid w:val="00D23581"/>
    <w:rsid w:val="00D23B96"/>
    <w:rsid w:val="00D24181"/>
    <w:rsid w:val="00D2435B"/>
    <w:rsid w:val="00D255DC"/>
    <w:rsid w:val="00D27005"/>
    <w:rsid w:val="00D275B4"/>
    <w:rsid w:val="00D310FA"/>
    <w:rsid w:val="00D33894"/>
    <w:rsid w:val="00D33B61"/>
    <w:rsid w:val="00D3498F"/>
    <w:rsid w:val="00D37A51"/>
    <w:rsid w:val="00D404A1"/>
    <w:rsid w:val="00D44926"/>
    <w:rsid w:val="00D533EA"/>
    <w:rsid w:val="00D53DC9"/>
    <w:rsid w:val="00D5430E"/>
    <w:rsid w:val="00D56032"/>
    <w:rsid w:val="00D600E0"/>
    <w:rsid w:val="00D60FD8"/>
    <w:rsid w:val="00D62086"/>
    <w:rsid w:val="00D638F5"/>
    <w:rsid w:val="00D724A4"/>
    <w:rsid w:val="00D7378D"/>
    <w:rsid w:val="00D737B3"/>
    <w:rsid w:val="00D74EAE"/>
    <w:rsid w:val="00D7782A"/>
    <w:rsid w:val="00D80F40"/>
    <w:rsid w:val="00D814A1"/>
    <w:rsid w:val="00D82DED"/>
    <w:rsid w:val="00D82F9A"/>
    <w:rsid w:val="00D84187"/>
    <w:rsid w:val="00D84749"/>
    <w:rsid w:val="00D84E61"/>
    <w:rsid w:val="00D85300"/>
    <w:rsid w:val="00D8561F"/>
    <w:rsid w:val="00D87A05"/>
    <w:rsid w:val="00D91159"/>
    <w:rsid w:val="00D94086"/>
    <w:rsid w:val="00D944E5"/>
    <w:rsid w:val="00D95376"/>
    <w:rsid w:val="00D971A6"/>
    <w:rsid w:val="00D97F64"/>
    <w:rsid w:val="00DA1B1D"/>
    <w:rsid w:val="00DA7633"/>
    <w:rsid w:val="00DA7B5F"/>
    <w:rsid w:val="00DB0B16"/>
    <w:rsid w:val="00DB186C"/>
    <w:rsid w:val="00DB3A11"/>
    <w:rsid w:val="00DB3EFB"/>
    <w:rsid w:val="00DB40F0"/>
    <w:rsid w:val="00DB4708"/>
    <w:rsid w:val="00DB49CD"/>
    <w:rsid w:val="00DB691F"/>
    <w:rsid w:val="00DB7C87"/>
    <w:rsid w:val="00DC1A7D"/>
    <w:rsid w:val="00DC1B5F"/>
    <w:rsid w:val="00DC1F65"/>
    <w:rsid w:val="00DC322B"/>
    <w:rsid w:val="00DC6185"/>
    <w:rsid w:val="00DD1B31"/>
    <w:rsid w:val="00DD1DE3"/>
    <w:rsid w:val="00DD2D06"/>
    <w:rsid w:val="00DD3ABE"/>
    <w:rsid w:val="00DE0250"/>
    <w:rsid w:val="00DE18DC"/>
    <w:rsid w:val="00DE40E4"/>
    <w:rsid w:val="00DE4216"/>
    <w:rsid w:val="00DE4E97"/>
    <w:rsid w:val="00DE61DF"/>
    <w:rsid w:val="00DE7613"/>
    <w:rsid w:val="00DE7E14"/>
    <w:rsid w:val="00DF3159"/>
    <w:rsid w:val="00DF690A"/>
    <w:rsid w:val="00DF73DB"/>
    <w:rsid w:val="00DF7B75"/>
    <w:rsid w:val="00E00F71"/>
    <w:rsid w:val="00E01C4C"/>
    <w:rsid w:val="00E0586F"/>
    <w:rsid w:val="00E05A10"/>
    <w:rsid w:val="00E10FFE"/>
    <w:rsid w:val="00E13E4B"/>
    <w:rsid w:val="00E15200"/>
    <w:rsid w:val="00E16C04"/>
    <w:rsid w:val="00E16FD8"/>
    <w:rsid w:val="00E1770F"/>
    <w:rsid w:val="00E17AEB"/>
    <w:rsid w:val="00E17FC1"/>
    <w:rsid w:val="00E20951"/>
    <w:rsid w:val="00E2120B"/>
    <w:rsid w:val="00E2229B"/>
    <w:rsid w:val="00E22C4F"/>
    <w:rsid w:val="00E26105"/>
    <w:rsid w:val="00E310E2"/>
    <w:rsid w:val="00E31440"/>
    <w:rsid w:val="00E320D0"/>
    <w:rsid w:val="00E37899"/>
    <w:rsid w:val="00E37E7A"/>
    <w:rsid w:val="00E4144E"/>
    <w:rsid w:val="00E416FF"/>
    <w:rsid w:val="00E42918"/>
    <w:rsid w:val="00E435D4"/>
    <w:rsid w:val="00E451A2"/>
    <w:rsid w:val="00E46330"/>
    <w:rsid w:val="00E47323"/>
    <w:rsid w:val="00E473E5"/>
    <w:rsid w:val="00E47569"/>
    <w:rsid w:val="00E47A70"/>
    <w:rsid w:val="00E50C29"/>
    <w:rsid w:val="00E50D75"/>
    <w:rsid w:val="00E52438"/>
    <w:rsid w:val="00E52B93"/>
    <w:rsid w:val="00E52C5A"/>
    <w:rsid w:val="00E52E58"/>
    <w:rsid w:val="00E531F9"/>
    <w:rsid w:val="00E5459F"/>
    <w:rsid w:val="00E549C2"/>
    <w:rsid w:val="00E56A13"/>
    <w:rsid w:val="00E603AB"/>
    <w:rsid w:val="00E60508"/>
    <w:rsid w:val="00E60E35"/>
    <w:rsid w:val="00E63232"/>
    <w:rsid w:val="00E63E89"/>
    <w:rsid w:val="00E64761"/>
    <w:rsid w:val="00E64D47"/>
    <w:rsid w:val="00E660D6"/>
    <w:rsid w:val="00E67809"/>
    <w:rsid w:val="00E72733"/>
    <w:rsid w:val="00E76877"/>
    <w:rsid w:val="00E81099"/>
    <w:rsid w:val="00E8262F"/>
    <w:rsid w:val="00E82750"/>
    <w:rsid w:val="00E84977"/>
    <w:rsid w:val="00E85101"/>
    <w:rsid w:val="00E856D3"/>
    <w:rsid w:val="00E86102"/>
    <w:rsid w:val="00E86C91"/>
    <w:rsid w:val="00E874E1"/>
    <w:rsid w:val="00E9156E"/>
    <w:rsid w:val="00E94D43"/>
    <w:rsid w:val="00E95957"/>
    <w:rsid w:val="00E95CB8"/>
    <w:rsid w:val="00EA0262"/>
    <w:rsid w:val="00EA106B"/>
    <w:rsid w:val="00EA2421"/>
    <w:rsid w:val="00EA3707"/>
    <w:rsid w:val="00EA42CC"/>
    <w:rsid w:val="00EA50B8"/>
    <w:rsid w:val="00EA5A7D"/>
    <w:rsid w:val="00EA763F"/>
    <w:rsid w:val="00EB2202"/>
    <w:rsid w:val="00EB7553"/>
    <w:rsid w:val="00EB7733"/>
    <w:rsid w:val="00EC1D44"/>
    <w:rsid w:val="00EC2314"/>
    <w:rsid w:val="00EC2E83"/>
    <w:rsid w:val="00EC36A9"/>
    <w:rsid w:val="00EC4279"/>
    <w:rsid w:val="00EC503C"/>
    <w:rsid w:val="00EC535F"/>
    <w:rsid w:val="00EC5640"/>
    <w:rsid w:val="00ED0E1A"/>
    <w:rsid w:val="00ED294B"/>
    <w:rsid w:val="00ED2C32"/>
    <w:rsid w:val="00ED2CF3"/>
    <w:rsid w:val="00ED2F0B"/>
    <w:rsid w:val="00ED6514"/>
    <w:rsid w:val="00ED7326"/>
    <w:rsid w:val="00ED7FFE"/>
    <w:rsid w:val="00EE25A9"/>
    <w:rsid w:val="00EE400D"/>
    <w:rsid w:val="00EF0F4E"/>
    <w:rsid w:val="00EF2E6E"/>
    <w:rsid w:val="00EF497E"/>
    <w:rsid w:val="00EF520F"/>
    <w:rsid w:val="00EF5881"/>
    <w:rsid w:val="00EF64D5"/>
    <w:rsid w:val="00F011E8"/>
    <w:rsid w:val="00F024E9"/>
    <w:rsid w:val="00F02540"/>
    <w:rsid w:val="00F03351"/>
    <w:rsid w:val="00F03CFC"/>
    <w:rsid w:val="00F05403"/>
    <w:rsid w:val="00F05BFC"/>
    <w:rsid w:val="00F06BBF"/>
    <w:rsid w:val="00F07F79"/>
    <w:rsid w:val="00F11CCC"/>
    <w:rsid w:val="00F12B7F"/>
    <w:rsid w:val="00F14599"/>
    <w:rsid w:val="00F1474E"/>
    <w:rsid w:val="00F14E5D"/>
    <w:rsid w:val="00F157FA"/>
    <w:rsid w:val="00F162D6"/>
    <w:rsid w:val="00F166FF"/>
    <w:rsid w:val="00F2031D"/>
    <w:rsid w:val="00F21950"/>
    <w:rsid w:val="00F23150"/>
    <w:rsid w:val="00F2451D"/>
    <w:rsid w:val="00F2547D"/>
    <w:rsid w:val="00F27798"/>
    <w:rsid w:val="00F30F40"/>
    <w:rsid w:val="00F31101"/>
    <w:rsid w:val="00F312B6"/>
    <w:rsid w:val="00F33646"/>
    <w:rsid w:val="00F34465"/>
    <w:rsid w:val="00F40902"/>
    <w:rsid w:val="00F40CAC"/>
    <w:rsid w:val="00F418FE"/>
    <w:rsid w:val="00F4296E"/>
    <w:rsid w:val="00F43E80"/>
    <w:rsid w:val="00F50184"/>
    <w:rsid w:val="00F51C85"/>
    <w:rsid w:val="00F52214"/>
    <w:rsid w:val="00F5312B"/>
    <w:rsid w:val="00F54484"/>
    <w:rsid w:val="00F55B38"/>
    <w:rsid w:val="00F55FF3"/>
    <w:rsid w:val="00F60EBC"/>
    <w:rsid w:val="00F60FAF"/>
    <w:rsid w:val="00F63410"/>
    <w:rsid w:val="00F655DE"/>
    <w:rsid w:val="00F66140"/>
    <w:rsid w:val="00F71AD1"/>
    <w:rsid w:val="00F721C6"/>
    <w:rsid w:val="00F73700"/>
    <w:rsid w:val="00F73FA6"/>
    <w:rsid w:val="00F74819"/>
    <w:rsid w:val="00F74DB5"/>
    <w:rsid w:val="00F75A00"/>
    <w:rsid w:val="00F75E9A"/>
    <w:rsid w:val="00F77513"/>
    <w:rsid w:val="00F77E87"/>
    <w:rsid w:val="00F809D0"/>
    <w:rsid w:val="00F81169"/>
    <w:rsid w:val="00F81B9A"/>
    <w:rsid w:val="00F81C50"/>
    <w:rsid w:val="00F8404A"/>
    <w:rsid w:val="00F8545E"/>
    <w:rsid w:val="00F85A78"/>
    <w:rsid w:val="00F875A8"/>
    <w:rsid w:val="00F87864"/>
    <w:rsid w:val="00F92500"/>
    <w:rsid w:val="00F92B28"/>
    <w:rsid w:val="00F940BC"/>
    <w:rsid w:val="00F94F4F"/>
    <w:rsid w:val="00F9553C"/>
    <w:rsid w:val="00F9770C"/>
    <w:rsid w:val="00F9791D"/>
    <w:rsid w:val="00FA134C"/>
    <w:rsid w:val="00FA14C1"/>
    <w:rsid w:val="00FA17B9"/>
    <w:rsid w:val="00FA1BCA"/>
    <w:rsid w:val="00FA232E"/>
    <w:rsid w:val="00FA28C6"/>
    <w:rsid w:val="00FA37A6"/>
    <w:rsid w:val="00FA55B4"/>
    <w:rsid w:val="00FA6A7B"/>
    <w:rsid w:val="00FA6BA1"/>
    <w:rsid w:val="00FA7233"/>
    <w:rsid w:val="00FB16FD"/>
    <w:rsid w:val="00FB42B0"/>
    <w:rsid w:val="00FB456F"/>
    <w:rsid w:val="00FB4D81"/>
    <w:rsid w:val="00FB5F7C"/>
    <w:rsid w:val="00FB689A"/>
    <w:rsid w:val="00FB70B0"/>
    <w:rsid w:val="00FB7AC6"/>
    <w:rsid w:val="00FC3986"/>
    <w:rsid w:val="00FC4CD0"/>
    <w:rsid w:val="00FC4D27"/>
    <w:rsid w:val="00FC4F69"/>
    <w:rsid w:val="00FC510C"/>
    <w:rsid w:val="00FC569C"/>
    <w:rsid w:val="00FC670A"/>
    <w:rsid w:val="00FC7AA0"/>
    <w:rsid w:val="00FD0116"/>
    <w:rsid w:val="00FD04D3"/>
    <w:rsid w:val="00FD0B8B"/>
    <w:rsid w:val="00FD1D67"/>
    <w:rsid w:val="00FD1F85"/>
    <w:rsid w:val="00FD2B1C"/>
    <w:rsid w:val="00FD54E2"/>
    <w:rsid w:val="00FD64BC"/>
    <w:rsid w:val="00FE055C"/>
    <w:rsid w:val="00FE0979"/>
    <w:rsid w:val="00FE1B56"/>
    <w:rsid w:val="00FE2358"/>
    <w:rsid w:val="00FE58EE"/>
    <w:rsid w:val="00FE5DF1"/>
    <w:rsid w:val="00FE72A7"/>
    <w:rsid w:val="00FE7C8B"/>
    <w:rsid w:val="00FF0187"/>
    <w:rsid w:val="00FF031F"/>
    <w:rsid w:val="00FF265B"/>
    <w:rsid w:val="00FF3F40"/>
    <w:rsid w:val="00FF5785"/>
    <w:rsid w:val="00FF636C"/>
    <w:rsid w:val="00FF66AB"/>
    <w:rsid w:val="00FF6ED9"/>
    <w:rsid w:val="00FF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841E790"/>
  <w15:chartTrackingRefBased/>
  <w15:docId w15:val="{D7C9AE51-51E1-48A1-AFEC-2DA7DBB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F9"/>
    <w:pPr>
      <w:spacing w:after="200" w:line="276" w:lineRule="auto"/>
    </w:pPr>
    <w:rPr>
      <w:sz w:val="22"/>
      <w:szCs w:val="22"/>
    </w:rPr>
  </w:style>
  <w:style w:type="paragraph" w:styleId="Ttulo1">
    <w:name w:val="heading 1"/>
    <w:basedOn w:val="Normal"/>
    <w:next w:val="Normal"/>
    <w:link w:val="Ttulo1Char"/>
    <w:uiPriority w:val="9"/>
    <w:qFormat/>
    <w:locked/>
    <w:rsid w:val="0099040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locked/>
    <w:rsid w:val="00B27A9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9"/>
    <w:qFormat/>
    <w:rsid w:val="00707134"/>
    <w:pPr>
      <w:keepNext/>
      <w:spacing w:after="0" w:line="240" w:lineRule="auto"/>
      <w:ind w:left="709" w:hanging="709"/>
      <w:jc w:val="center"/>
      <w:outlineLvl w:val="2"/>
    </w:pPr>
    <w:rPr>
      <w:rFonts w:ascii="Times New Roman" w:hAnsi="Times New Roman"/>
      <w:b/>
      <w:bCs/>
      <w:sz w:val="24"/>
      <w:szCs w:val="24"/>
      <w:lang w:val="pt-BR" w:eastAsia="pt-BR"/>
    </w:rPr>
  </w:style>
  <w:style w:type="paragraph" w:styleId="Ttulo5">
    <w:name w:val="heading 5"/>
    <w:basedOn w:val="Normal"/>
    <w:next w:val="Normal"/>
    <w:link w:val="Ttulo5Char"/>
    <w:qFormat/>
    <w:locked/>
    <w:rsid w:val="00C26D93"/>
    <w:pPr>
      <w:spacing w:before="240" w:after="60" w:line="240" w:lineRule="auto"/>
      <w:outlineLvl w:val="4"/>
    </w:pPr>
    <w:rPr>
      <w:rFonts w:ascii="Times New Roman" w:eastAsia="Times New Roman" w:hAnsi="Times New Roman"/>
      <w:b/>
      <w:bCs/>
      <w:i/>
      <w:iCs/>
      <w:sz w:val="26"/>
      <w:szCs w:val="26"/>
      <w:lang w:val="x-none" w:eastAsia="x-none"/>
    </w:rPr>
  </w:style>
  <w:style w:type="paragraph" w:styleId="Ttulo7">
    <w:name w:val="heading 7"/>
    <w:basedOn w:val="Normal"/>
    <w:next w:val="Normal"/>
    <w:link w:val="Ttulo7Char"/>
    <w:uiPriority w:val="99"/>
    <w:semiHidden/>
    <w:unhideWhenUsed/>
    <w:qFormat/>
    <w:locked/>
    <w:rsid w:val="003F4B40"/>
    <w:pPr>
      <w:keepNext/>
      <w:keepLines/>
      <w:spacing w:before="200" w:after="0"/>
      <w:outlineLvl w:val="6"/>
    </w:pPr>
    <w:rPr>
      <w:rFonts w:ascii="Cambria" w:eastAsia="Times New Roman" w:hAnsi="Cambria"/>
      <w:i/>
      <w:iCs/>
      <w:color w:val="404040"/>
      <w:lang w:val="x-none" w:eastAsia="x-none"/>
    </w:rPr>
  </w:style>
  <w:style w:type="paragraph" w:styleId="Ttulo9">
    <w:name w:val="heading 9"/>
    <w:basedOn w:val="Normal"/>
    <w:next w:val="Normal"/>
    <w:link w:val="Ttulo9Char"/>
    <w:semiHidden/>
    <w:unhideWhenUsed/>
    <w:qFormat/>
    <w:locked/>
    <w:rsid w:val="00561206"/>
    <w:pPr>
      <w:spacing w:before="240" w:after="60"/>
      <w:outlineLvl w:val="8"/>
    </w:pPr>
    <w:rPr>
      <w:rFonts w:ascii="Calibri Light" w:eastAsia="Times New Roman" w:hAnsi="Calibri Ligh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579AE"/>
    <w:rPr>
      <w:rFonts w:ascii="Cambria" w:eastAsia="Times New Roman" w:hAnsi="Cambria" w:cs="Times New Roman"/>
      <w:b/>
      <w:bCs/>
      <w:kern w:val="32"/>
      <w:sz w:val="32"/>
      <w:szCs w:val="32"/>
      <w:lang w:val="en-US" w:eastAsia="en-US"/>
    </w:rPr>
  </w:style>
  <w:style w:type="character" w:customStyle="1" w:styleId="Ttulo2Char">
    <w:name w:val="Título 2 Char"/>
    <w:link w:val="Ttulo2"/>
    <w:uiPriority w:val="9"/>
    <w:semiHidden/>
    <w:rsid w:val="009579AE"/>
    <w:rPr>
      <w:rFonts w:ascii="Cambria" w:eastAsia="Times New Roman" w:hAnsi="Cambria" w:cs="Times New Roman"/>
      <w:b/>
      <w:bCs/>
      <w:i/>
      <w:iCs/>
      <w:sz w:val="28"/>
      <w:szCs w:val="28"/>
      <w:lang w:val="en-US" w:eastAsia="en-US"/>
    </w:rPr>
  </w:style>
  <w:style w:type="character" w:customStyle="1" w:styleId="Ttulo3Char">
    <w:name w:val="Título 3 Char"/>
    <w:link w:val="Ttulo3"/>
    <w:uiPriority w:val="99"/>
    <w:locked/>
    <w:rsid w:val="00707134"/>
    <w:rPr>
      <w:rFonts w:ascii="Times New Roman" w:hAnsi="Times New Roman" w:cs="Times New Roman"/>
      <w:b/>
      <w:bCs/>
      <w:sz w:val="24"/>
      <w:szCs w:val="24"/>
      <w:lang w:val="pt-BR" w:eastAsia="pt-BR"/>
    </w:rPr>
  </w:style>
  <w:style w:type="paragraph" w:styleId="SemEspaamento">
    <w:name w:val="No Spacing"/>
    <w:link w:val="SemEspaamentoChar"/>
    <w:uiPriority w:val="99"/>
    <w:qFormat/>
    <w:rsid w:val="00B31011"/>
    <w:rPr>
      <w:sz w:val="22"/>
      <w:szCs w:val="22"/>
    </w:rPr>
  </w:style>
  <w:style w:type="paragraph" w:customStyle="1" w:styleId="p0">
    <w:name w:val="p0"/>
    <w:basedOn w:val="Normal"/>
    <w:uiPriority w:val="99"/>
    <w:rsid w:val="00B31011"/>
    <w:pPr>
      <w:widowControl w:val="0"/>
      <w:tabs>
        <w:tab w:val="left" w:pos="720"/>
      </w:tabs>
      <w:spacing w:after="0" w:line="240" w:lineRule="atLeast"/>
      <w:jc w:val="both"/>
    </w:pPr>
    <w:rPr>
      <w:rFonts w:ascii="Times" w:eastAsia="Times New Roman" w:hAnsi="Times"/>
      <w:sz w:val="24"/>
      <w:szCs w:val="20"/>
    </w:rPr>
  </w:style>
  <w:style w:type="table" w:customStyle="1" w:styleId="Tabelacomgrade1">
    <w:name w:val="Tabela com grade1"/>
    <w:uiPriority w:val="99"/>
    <w:rsid w:val="00B31011"/>
    <w:rPr>
      <w:rFonts w:cs="Calibri"/>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833AB6"/>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locked/>
    <w:rsid w:val="00833AB6"/>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5D4290"/>
    <w:pPr>
      <w:ind w:left="720"/>
      <w:contextualSpacing/>
    </w:pPr>
  </w:style>
  <w:style w:type="character" w:styleId="Refdecomentrio">
    <w:name w:val="annotation reference"/>
    <w:uiPriority w:val="99"/>
    <w:rsid w:val="005D4290"/>
    <w:rPr>
      <w:rFonts w:cs="Times New Roman"/>
      <w:sz w:val="16"/>
      <w:szCs w:val="16"/>
    </w:rPr>
  </w:style>
  <w:style w:type="paragraph" w:styleId="Textodecomentrio">
    <w:name w:val="annotation text"/>
    <w:basedOn w:val="Normal"/>
    <w:link w:val="TextodecomentrioChar"/>
    <w:uiPriority w:val="99"/>
    <w:rsid w:val="005D4290"/>
    <w:pPr>
      <w:spacing w:line="240" w:lineRule="auto"/>
    </w:pPr>
    <w:rPr>
      <w:sz w:val="20"/>
      <w:szCs w:val="20"/>
      <w:lang w:val="x-none" w:eastAsia="x-none"/>
    </w:rPr>
  </w:style>
  <w:style w:type="character" w:customStyle="1" w:styleId="TextodecomentrioChar">
    <w:name w:val="Texto de comentário Char"/>
    <w:link w:val="Textodecomentrio"/>
    <w:uiPriority w:val="99"/>
    <w:locked/>
    <w:rsid w:val="005D4290"/>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5D4290"/>
    <w:rPr>
      <w:b/>
      <w:bCs/>
    </w:rPr>
  </w:style>
  <w:style w:type="character" w:customStyle="1" w:styleId="AssuntodocomentrioChar">
    <w:name w:val="Assunto do comentário Char"/>
    <w:link w:val="Assuntodocomentrio"/>
    <w:uiPriority w:val="99"/>
    <w:semiHidden/>
    <w:locked/>
    <w:rsid w:val="005D4290"/>
    <w:rPr>
      <w:rFonts w:cs="Times New Roman"/>
      <w:b/>
      <w:bCs/>
      <w:sz w:val="20"/>
      <w:szCs w:val="20"/>
    </w:rPr>
  </w:style>
  <w:style w:type="paragraph" w:styleId="Cabealho">
    <w:name w:val="header"/>
    <w:basedOn w:val="Normal"/>
    <w:link w:val="CabealhoChar"/>
    <w:uiPriority w:val="99"/>
    <w:rsid w:val="001610DB"/>
    <w:pPr>
      <w:tabs>
        <w:tab w:val="center" w:pos="4419"/>
        <w:tab w:val="right" w:pos="8838"/>
      </w:tabs>
      <w:spacing w:after="0" w:line="240" w:lineRule="auto"/>
      <w:jc w:val="both"/>
    </w:pPr>
    <w:rPr>
      <w:rFonts w:ascii="Courier" w:hAnsi="Courier"/>
      <w:sz w:val="24"/>
      <w:szCs w:val="24"/>
      <w:lang w:val="x-none" w:eastAsia="x-none"/>
    </w:rPr>
  </w:style>
  <w:style w:type="character" w:customStyle="1" w:styleId="CabealhoChar">
    <w:name w:val="Cabeçalho Char"/>
    <w:link w:val="Cabealho"/>
    <w:uiPriority w:val="99"/>
    <w:locked/>
    <w:rsid w:val="001610DB"/>
    <w:rPr>
      <w:rFonts w:ascii="Courier" w:hAnsi="Courier" w:cs="Times New Roman"/>
      <w:sz w:val="24"/>
      <w:szCs w:val="24"/>
    </w:rPr>
  </w:style>
  <w:style w:type="paragraph" w:styleId="Reviso">
    <w:name w:val="Revision"/>
    <w:hidden/>
    <w:uiPriority w:val="99"/>
    <w:semiHidden/>
    <w:rsid w:val="00704CFE"/>
    <w:rPr>
      <w:sz w:val="22"/>
      <w:szCs w:val="22"/>
    </w:rPr>
  </w:style>
  <w:style w:type="character" w:customStyle="1" w:styleId="informacaotexto1">
    <w:name w:val="informacaotexto1"/>
    <w:uiPriority w:val="99"/>
    <w:rsid w:val="00AA5E04"/>
    <w:rPr>
      <w:rFonts w:cs="Times New Roman"/>
      <w:sz w:val="20"/>
      <w:szCs w:val="20"/>
    </w:rPr>
  </w:style>
  <w:style w:type="paragraph" w:styleId="Corpodetexto">
    <w:name w:val="Body Text"/>
    <w:basedOn w:val="Normal"/>
    <w:link w:val="CorpodetextoChar1"/>
    <w:uiPriority w:val="99"/>
    <w:rsid w:val="00F03CFC"/>
    <w:pPr>
      <w:spacing w:after="0" w:line="312" w:lineRule="auto"/>
      <w:jc w:val="both"/>
    </w:pPr>
    <w:rPr>
      <w:rFonts w:ascii="Times New Roman" w:hAnsi="Times New Roman"/>
      <w:sz w:val="20"/>
      <w:szCs w:val="20"/>
      <w:lang w:val="pt-BR" w:eastAsia="x-none"/>
    </w:rPr>
  </w:style>
  <w:style w:type="character" w:customStyle="1" w:styleId="CorpodetextoChar1">
    <w:name w:val="Corpo de texto Char1"/>
    <w:link w:val="Corpodetexto"/>
    <w:uiPriority w:val="99"/>
    <w:locked/>
    <w:rsid w:val="00F03CFC"/>
    <w:rPr>
      <w:rFonts w:ascii="Times New Roman" w:hAnsi="Times New Roman" w:cs="Times New Roman"/>
      <w:sz w:val="20"/>
      <w:szCs w:val="20"/>
      <w:lang w:val="pt-BR"/>
    </w:rPr>
  </w:style>
  <w:style w:type="character" w:customStyle="1" w:styleId="CorpodetextoChar">
    <w:name w:val="Corpo de texto Char"/>
    <w:uiPriority w:val="99"/>
    <w:semiHidden/>
    <w:rsid w:val="00F03CFC"/>
    <w:rPr>
      <w:rFonts w:cs="Times New Roman"/>
    </w:rPr>
  </w:style>
  <w:style w:type="paragraph" w:styleId="Recuodecorpodetexto">
    <w:name w:val="Body Text Indent"/>
    <w:basedOn w:val="Normal"/>
    <w:link w:val="RecuodecorpodetextoChar"/>
    <w:uiPriority w:val="99"/>
    <w:semiHidden/>
    <w:rsid w:val="00707134"/>
    <w:pPr>
      <w:spacing w:after="120"/>
      <w:ind w:left="360"/>
    </w:pPr>
    <w:rPr>
      <w:sz w:val="20"/>
      <w:szCs w:val="20"/>
      <w:lang w:val="x-none" w:eastAsia="x-none"/>
    </w:rPr>
  </w:style>
  <w:style w:type="character" w:customStyle="1" w:styleId="RecuodecorpodetextoChar">
    <w:name w:val="Recuo de corpo de texto Char"/>
    <w:link w:val="Recuodecorpodetexto"/>
    <w:uiPriority w:val="99"/>
    <w:semiHidden/>
    <w:locked/>
    <w:rsid w:val="00707134"/>
    <w:rPr>
      <w:rFonts w:cs="Times New Roman"/>
    </w:rPr>
  </w:style>
  <w:style w:type="paragraph" w:customStyle="1" w:styleId="bodytext21">
    <w:name w:val="bodytext21"/>
    <w:basedOn w:val="Normal"/>
    <w:uiPriority w:val="99"/>
    <w:rsid w:val="00707134"/>
    <w:pPr>
      <w:spacing w:after="0" w:line="240" w:lineRule="auto"/>
      <w:jc w:val="both"/>
    </w:pPr>
    <w:rPr>
      <w:rFonts w:ascii="Arial" w:eastAsia="Times New Roman" w:hAnsi="Arial" w:cs="Arial"/>
      <w:sz w:val="24"/>
      <w:szCs w:val="24"/>
      <w:lang w:val="pt-BR" w:eastAsia="pt-BR"/>
    </w:rPr>
  </w:style>
  <w:style w:type="paragraph" w:styleId="Rodap">
    <w:name w:val="footer"/>
    <w:basedOn w:val="Normal"/>
    <w:link w:val="RodapChar"/>
    <w:uiPriority w:val="99"/>
    <w:rsid w:val="00CD56CC"/>
    <w:pPr>
      <w:tabs>
        <w:tab w:val="center" w:pos="4513"/>
        <w:tab w:val="right" w:pos="9026"/>
      </w:tabs>
      <w:spacing w:after="0" w:line="240" w:lineRule="auto"/>
    </w:pPr>
    <w:rPr>
      <w:sz w:val="20"/>
      <w:szCs w:val="20"/>
      <w:lang w:val="x-none" w:eastAsia="x-none"/>
    </w:rPr>
  </w:style>
  <w:style w:type="character" w:customStyle="1" w:styleId="RodapChar">
    <w:name w:val="Rodapé Char"/>
    <w:link w:val="Rodap"/>
    <w:uiPriority w:val="99"/>
    <w:locked/>
    <w:rsid w:val="00CD56CC"/>
    <w:rPr>
      <w:rFonts w:cs="Times New Roman"/>
    </w:rPr>
  </w:style>
  <w:style w:type="table" w:styleId="Tabelacomgrade">
    <w:name w:val="Table Grid"/>
    <w:basedOn w:val="Tabelanormal"/>
    <w:uiPriority w:val="99"/>
    <w:locked/>
    <w:rsid w:val="00552A5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rsid w:val="00552A52"/>
    <w:pPr>
      <w:spacing w:before="240" w:after="0" w:line="240" w:lineRule="auto"/>
      <w:ind w:firstLine="720"/>
      <w:jc w:val="both"/>
    </w:pPr>
    <w:rPr>
      <w:sz w:val="20"/>
      <w:szCs w:val="20"/>
    </w:rPr>
  </w:style>
  <w:style w:type="character" w:customStyle="1" w:styleId="FootnoteTextChar">
    <w:name w:val="Footnote Text Char"/>
    <w:uiPriority w:val="99"/>
    <w:semiHidden/>
    <w:rsid w:val="009579AE"/>
    <w:rPr>
      <w:sz w:val="20"/>
      <w:szCs w:val="20"/>
      <w:lang w:val="en-US" w:eastAsia="en-US"/>
    </w:rPr>
  </w:style>
  <w:style w:type="character" w:customStyle="1" w:styleId="TextodenotaderodapChar">
    <w:name w:val="Texto de nota de rodapé Char"/>
    <w:link w:val="Textodenotaderodap"/>
    <w:uiPriority w:val="99"/>
    <w:semiHidden/>
    <w:locked/>
    <w:rsid w:val="00552A52"/>
    <w:rPr>
      <w:rFonts w:cs="Times New Roman"/>
      <w:lang w:val="en-US" w:eastAsia="en-US" w:bidi="ar-SA"/>
    </w:rPr>
  </w:style>
  <w:style w:type="character" w:styleId="Refdenotaderodap">
    <w:name w:val="footnote reference"/>
    <w:uiPriority w:val="99"/>
    <w:semiHidden/>
    <w:rsid w:val="00552A52"/>
    <w:rPr>
      <w:rFonts w:cs="Times New Roman"/>
      <w:vertAlign w:val="superscript"/>
    </w:rPr>
  </w:style>
  <w:style w:type="character" w:customStyle="1" w:styleId="longtext">
    <w:name w:val="long_text"/>
    <w:basedOn w:val="Fontepargpadro"/>
    <w:rsid w:val="00106BFA"/>
  </w:style>
  <w:style w:type="character" w:styleId="Hyperlink">
    <w:name w:val="Hyperlink"/>
    <w:unhideWhenUsed/>
    <w:rsid w:val="00A37626"/>
    <w:rPr>
      <w:color w:val="0000FF"/>
      <w:u w:val="single"/>
    </w:rPr>
  </w:style>
  <w:style w:type="character" w:customStyle="1" w:styleId="Ttulo7Char">
    <w:name w:val="Título 7 Char"/>
    <w:link w:val="Ttulo7"/>
    <w:uiPriority w:val="99"/>
    <w:semiHidden/>
    <w:rsid w:val="003F4B40"/>
    <w:rPr>
      <w:rFonts w:ascii="Cambria" w:eastAsia="Times New Roman" w:hAnsi="Cambria" w:cs="Times New Roman"/>
      <w:i/>
      <w:iCs/>
      <w:color w:val="404040"/>
      <w:sz w:val="22"/>
      <w:szCs w:val="22"/>
    </w:rPr>
  </w:style>
  <w:style w:type="paragraph" w:styleId="Commarcadores">
    <w:name w:val="List Bullet"/>
    <w:basedOn w:val="Normal"/>
    <w:uiPriority w:val="99"/>
    <w:unhideWhenUsed/>
    <w:rsid w:val="005A6BD9"/>
    <w:pPr>
      <w:numPr>
        <w:numId w:val="3"/>
      </w:numPr>
      <w:contextualSpacing/>
    </w:pPr>
  </w:style>
  <w:style w:type="character" w:customStyle="1" w:styleId="Ttulo5Char">
    <w:name w:val="Título 5 Char"/>
    <w:link w:val="Ttulo5"/>
    <w:rsid w:val="00C26D93"/>
    <w:rPr>
      <w:rFonts w:ascii="Times New Roman" w:eastAsia="Times New Roman" w:hAnsi="Times New Roman"/>
      <w:b/>
      <w:bCs/>
      <w:i/>
      <w:iCs/>
      <w:sz w:val="26"/>
      <w:szCs w:val="26"/>
      <w:lang w:val="x-none" w:eastAsia="x-none"/>
    </w:rPr>
  </w:style>
  <w:style w:type="paragraph" w:customStyle="1" w:styleId="BodyText31">
    <w:name w:val="Body Text 31"/>
    <w:basedOn w:val="Normal"/>
    <w:rsid w:val="00A616C9"/>
    <w:pPr>
      <w:widowControl w:val="0"/>
      <w:tabs>
        <w:tab w:val="left" w:pos="1134"/>
      </w:tabs>
      <w:spacing w:after="0" w:line="240" w:lineRule="auto"/>
      <w:jc w:val="both"/>
    </w:pPr>
    <w:rPr>
      <w:rFonts w:ascii="Times New Roman" w:eastAsia="Times New Roman" w:hAnsi="Times New Roman"/>
      <w:sz w:val="24"/>
      <w:szCs w:val="20"/>
    </w:rPr>
  </w:style>
  <w:style w:type="paragraph" w:styleId="Corpodetexto2">
    <w:name w:val="Body Text 2"/>
    <w:basedOn w:val="Normal"/>
    <w:link w:val="Corpodetexto2Char"/>
    <w:uiPriority w:val="99"/>
    <w:semiHidden/>
    <w:unhideWhenUsed/>
    <w:rsid w:val="003A6C36"/>
    <w:pPr>
      <w:spacing w:after="120" w:line="480" w:lineRule="auto"/>
    </w:pPr>
  </w:style>
  <w:style w:type="character" w:customStyle="1" w:styleId="Corpodetexto2Char">
    <w:name w:val="Corpo de texto 2 Char"/>
    <w:link w:val="Corpodetexto2"/>
    <w:uiPriority w:val="99"/>
    <w:semiHidden/>
    <w:rsid w:val="003A6C36"/>
    <w:rPr>
      <w:sz w:val="22"/>
      <w:szCs w:val="22"/>
      <w:lang w:val="en-US" w:eastAsia="en-US"/>
    </w:rPr>
  </w:style>
  <w:style w:type="paragraph" w:customStyle="1" w:styleId="WW-NormalWeb">
    <w:name w:val="WW-Normal (Web)"/>
    <w:basedOn w:val="Normal"/>
    <w:rsid w:val="003B6F7B"/>
    <w:pPr>
      <w:suppressAutoHyphens/>
      <w:spacing w:before="280" w:after="280" w:line="240" w:lineRule="auto"/>
    </w:pPr>
    <w:rPr>
      <w:rFonts w:ascii="Arial Unicode MS" w:eastAsia="Arial Unicode MS" w:hAnsi="Arial Unicode MS" w:cs="Arial Unicode MS"/>
      <w:color w:val="000000"/>
      <w:sz w:val="24"/>
      <w:szCs w:val="24"/>
      <w:lang w:val="pt-BR" w:eastAsia="ar-SA"/>
    </w:rPr>
  </w:style>
  <w:style w:type="paragraph" w:styleId="NormalWeb">
    <w:name w:val="Normal (Web)"/>
    <w:basedOn w:val="Normal"/>
    <w:rsid w:val="002F7ACD"/>
    <w:pPr>
      <w:autoSpaceDE w:val="0"/>
      <w:autoSpaceDN w:val="0"/>
      <w:adjustRightInd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FooterReference">
    <w:name w:val="Footer Reference"/>
    <w:basedOn w:val="Rodap"/>
    <w:link w:val="FooterReferenceChar"/>
    <w:uiPriority w:val="99"/>
    <w:semiHidden/>
    <w:rsid w:val="00E473E5"/>
    <w:pPr>
      <w:tabs>
        <w:tab w:val="left" w:pos="1418"/>
      </w:tabs>
      <w:spacing w:line="360" w:lineRule="auto"/>
    </w:pPr>
    <w:rPr>
      <w:rFonts w:ascii="Times New Roman" w:hAnsi="Times New Roman"/>
      <w:sz w:val="16"/>
      <w:szCs w:val="22"/>
    </w:rPr>
  </w:style>
  <w:style w:type="character" w:customStyle="1" w:styleId="SemEspaamentoChar">
    <w:name w:val="Sem Espaçamento Char"/>
    <w:link w:val="SemEspaamento"/>
    <w:uiPriority w:val="99"/>
    <w:rsid w:val="00E473E5"/>
    <w:rPr>
      <w:sz w:val="22"/>
      <w:szCs w:val="22"/>
      <w:lang w:val="en-US" w:eastAsia="en-US"/>
    </w:rPr>
  </w:style>
  <w:style w:type="character" w:customStyle="1" w:styleId="FooterReferenceChar">
    <w:name w:val="Footer Reference Char"/>
    <w:link w:val="FooterReference"/>
    <w:rsid w:val="00E473E5"/>
    <w:rPr>
      <w:rFonts w:ascii="Times New Roman" w:hAnsi="Times New Roman"/>
      <w:sz w:val="16"/>
      <w:szCs w:val="22"/>
      <w:lang w:val="x-none" w:eastAsia="x-none"/>
    </w:rPr>
  </w:style>
  <w:style w:type="character" w:customStyle="1" w:styleId="Ttulo9Char">
    <w:name w:val="Título 9 Char"/>
    <w:link w:val="Ttulo9"/>
    <w:semiHidden/>
    <w:rsid w:val="00561206"/>
    <w:rPr>
      <w:rFonts w:ascii="Calibri Light" w:eastAsia="Times New Roman" w:hAnsi="Calibri Light" w:cs="Times New Roman"/>
      <w:sz w:val="22"/>
      <w:szCs w:val="22"/>
      <w:lang w:val="en-US" w:eastAsia="en-US"/>
    </w:rPr>
  </w:style>
  <w:style w:type="character" w:customStyle="1" w:styleId="PargrafodaListaChar">
    <w:name w:val="Parágrafo da Lista Char"/>
    <w:aliases w:val="Vitor Título Char,Vitor T’tulo Char"/>
    <w:link w:val="PargrafodaLista"/>
    <w:uiPriority w:val="34"/>
    <w:qFormat/>
    <w:locked/>
    <w:rsid w:val="00D133D6"/>
    <w:rPr>
      <w:sz w:val="22"/>
      <w:szCs w:val="22"/>
      <w:lang w:val="en-US" w:eastAsia="en-US"/>
    </w:rPr>
  </w:style>
  <w:style w:type="character" w:customStyle="1" w:styleId="DeltaViewMoveDestination">
    <w:name w:val="DeltaView Move Destination"/>
    <w:rsid w:val="002D6477"/>
    <w:rPr>
      <w:color w:val="00C000"/>
      <w:u w:val="double"/>
    </w:rPr>
  </w:style>
  <w:style w:type="paragraph" w:styleId="Corpodetexto3">
    <w:name w:val="Body Text 3"/>
    <w:basedOn w:val="Normal"/>
    <w:link w:val="Corpodetexto3Char"/>
    <w:uiPriority w:val="99"/>
    <w:unhideWhenUsed/>
    <w:rsid w:val="00AE7864"/>
    <w:pPr>
      <w:spacing w:after="120"/>
    </w:pPr>
    <w:rPr>
      <w:sz w:val="16"/>
      <w:szCs w:val="16"/>
    </w:rPr>
  </w:style>
  <w:style w:type="character" w:customStyle="1" w:styleId="Corpodetexto3Char">
    <w:name w:val="Corpo de texto 3 Char"/>
    <w:link w:val="Corpodetexto3"/>
    <w:uiPriority w:val="99"/>
    <w:rsid w:val="00AE7864"/>
    <w:rPr>
      <w:sz w:val="16"/>
      <w:szCs w:val="16"/>
      <w:lang w:val="en-US" w:eastAsia="en-US"/>
    </w:rPr>
  </w:style>
  <w:style w:type="table" w:styleId="TabeladeGrade1Clara">
    <w:name w:val="Grid Table 1 Light"/>
    <w:basedOn w:val="Tabelanormal"/>
    <w:uiPriority w:val="46"/>
    <w:rsid w:val="00BE0B8C"/>
    <w:rPr>
      <w:rFonts w:ascii="Verdana" w:hAnsi="Verdana"/>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link w:val="DefaultChar"/>
    <w:rsid w:val="00DE4216"/>
    <w:pPr>
      <w:autoSpaceDE w:val="0"/>
      <w:autoSpaceDN w:val="0"/>
      <w:adjustRightInd w:val="0"/>
    </w:pPr>
    <w:rPr>
      <w:rFonts w:ascii="Arial" w:eastAsia="Times New Roman" w:hAnsi="Arial" w:cs="Arial"/>
      <w:color w:val="000000"/>
      <w:sz w:val="24"/>
      <w:szCs w:val="24"/>
      <w:lang w:val="pt-BR" w:eastAsia="zh-CN"/>
    </w:rPr>
  </w:style>
  <w:style w:type="character" w:customStyle="1" w:styleId="DefaultChar">
    <w:name w:val="Default Char"/>
    <w:link w:val="Default"/>
    <w:rsid w:val="00DE4216"/>
    <w:rPr>
      <w:rFonts w:ascii="Arial" w:eastAsia="Times New Roman" w:hAnsi="Arial" w:cs="Arial"/>
      <w:color w:val="000000"/>
      <w:sz w:val="24"/>
      <w:szCs w:val="24"/>
      <w:lang w:eastAsia="zh-CN"/>
    </w:rPr>
  </w:style>
  <w:style w:type="character" w:customStyle="1" w:styleId="MenoPendente1">
    <w:name w:val="Menção Pendente1"/>
    <w:uiPriority w:val="99"/>
    <w:semiHidden/>
    <w:unhideWhenUsed/>
    <w:rsid w:val="00E85101"/>
    <w:rPr>
      <w:color w:val="605E5C"/>
      <w:shd w:val="clear" w:color="auto" w:fill="E1DFDD"/>
    </w:rPr>
  </w:style>
  <w:style w:type="paragraph" w:customStyle="1" w:styleId="BodyText210">
    <w:name w:val="Body Text 21"/>
    <w:basedOn w:val="Normal"/>
    <w:rsid w:val="00157328"/>
    <w:pPr>
      <w:widowControl w:val="0"/>
      <w:spacing w:after="0" w:line="240" w:lineRule="auto"/>
      <w:jc w:val="both"/>
    </w:pPr>
    <w:rPr>
      <w:rFonts w:ascii="Arial" w:eastAsia="Times New Roman" w:hAnsi="Arial"/>
      <w:sz w:val="24"/>
      <w:szCs w:val="20"/>
      <w:lang w:val="pt-BR" w:eastAsia="pt-BR"/>
    </w:rPr>
  </w:style>
  <w:style w:type="paragraph" w:customStyle="1" w:styleId="Heading51">
    <w:name w:val="Heading 51"/>
    <w:aliases w:val="h5"/>
    <w:basedOn w:val="Normal"/>
    <w:next w:val="Normal"/>
    <w:rsid w:val="00E81099"/>
    <w:pPr>
      <w:widowControl w:val="0"/>
      <w:autoSpaceDE w:val="0"/>
      <w:autoSpaceDN w:val="0"/>
      <w:adjustRightInd w:val="0"/>
      <w:spacing w:after="0" w:line="240" w:lineRule="auto"/>
      <w:ind w:left="708"/>
      <w:jc w:val="both"/>
      <w:textAlignment w:val="baseline"/>
    </w:pPr>
    <w:rPr>
      <w:rFonts w:ascii="Tms Rmn" w:eastAsia="Times New Roman" w:hAnsi="Tms Rmn" w:cs="Tms Rmn"/>
      <w:b/>
      <w:bCs/>
      <w:sz w:val="20"/>
      <w:szCs w:val="20"/>
      <w:lang w:eastAsia="pt-BR"/>
    </w:rPr>
  </w:style>
  <w:style w:type="paragraph" w:styleId="Recuodecorpodetexto2">
    <w:name w:val="Body Text Indent 2"/>
    <w:basedOn w:val="Normal"/>
    <w:link w:val="Recuodecorpodetexto2Char"/>
    <w:uiPriority w:val="99"/>
    <w:semiHidden/>
    <w:unhideWhenUsed/>
    <w:rsid w:val="00F92500"/>
    <w:pPr>
      <w:widowControl w:val="0"/>
      <w:adjustRightInd w:val="0"/>
      <w:spacing w:after="120" w:line="480" w:lineRule="auto"/>
      <w:ind w:left="283"/>
      <w:jc w:val="both"/>
      <w:textAlignment w:val="baseline"/>
    </w:pPr>
    <w:rPr>
      <w:rFonts w:ascii="Times New Roman" w:eastAsia="Times New Roman" w:hAnsi="Times New Roman"/>
    </w:rPr>
  </w:style>
  <w:style w:type="character" w:customStyle="1" w:styleId="Recuodecorpodetexto2Char">
    <w:name w:val="Recuo de corpo de texto 2 Char"/>
    <w:link w:val="Recuodecorpodetexto2"/>
    <w:uiPriority w:val="99"/>
    <w:semiHidden/>
    <w:rsid w:val="00F92500"/>
    <w:rPr>
      <w:rFonts w:ascii="Times New Roman" w:eastAsia="Times New Roman" w:hAnsi="Times New Roman"/>
      <w:sz w:val="22"/>
      <w:szCs w:val="22"/>
      <w:lang w:val="en-US" w:eastAsia="en-US"/>
    </w:rPr>
  </w:style>
  <w:style w:type="character" w:customStyle="1" w:styleId="MenoPendente2">
    <w:name w:val="Menção Pendente2"/>
    <w:uiPriority w:val="99"/>
    <w:semiHidden/>
    <w:unhideWhenUsed/>
    <w:rsid w:val="00460105"/>
    <w:rPr>
      <w:color w:val="605E5C"/>
      <w:shd w:val="clear" w:color="auto" w:fill="E1DFDD"/>
    </w:rPr>
  </w:style>
  <w:style w:type="character" w:styleId="MenoPendente">
    <w:name w:val="Unresolved Mention"/>
    <w:uiPriority w:val="99"/>
    <w:semiHidden/>
    <w:unhideWhenUsed/>
    <w:rsid w:val="00D9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692">
      <w:bodyDiv w:val="1"/>
      <w:marLeft w:val="0"/>
      <w:marRight w:val="0"/>
      <w:marTop w:val="0"/>
      <w:marBottom w:val="0"/>
      <w:divBdr>
        <w:top w:val="none" w:sz="0" w:space="0" w:color="auto"/>
        <w:left w:val="none" w:sz="0" w:space="0" w:color="auto"/>
        <w:bottom w:val="none" w:sz="0" w:space="0" w:color="auto"/>
        <w:right w:val="none" w:sz="0" w:space="0" w:color="auto"/>
      </w:divBdr>
    </w:div>
    <w:div w:id="186717727">
      <w:bodyDiv w:val="1"/>
      <w:marLeft w:val="0"/>
      <w:marRight w:val="0"/>
      <w:marTop w:val="0"/>
      <w:marBottom w:val="0"/>
      <w:divBdr>
        <w:top w:val="none" w:sz="0" w:space="0" w:color="auto"/>
        <w:left w:val="none" w:sz="0" w:space="0" w:color="auto"/>
        <w:bottom w:val="none" w:sz="0" w:space="0" w:color="auto"/>
        <w:right w:val="none" w:sz="0" w:space="0" w:color="auto"/>
      </w:divBdr>
    </w:div>
    <w:div w:id="490826368">
      <w:bodyDiv w:val="1"/>
      <w:marLeft w:val="0"/>
      <w:marRight w:val="0"/>
      <w:marTop w:val="0"/>
      <w:marBottom w:val="0"/>
      <w:divBdr>
        <w:top w:val="none" w:sz="0" w:space="0" w:color="auto"/>
        <w:left w:val="none" w:sz="0" w:space="0" w:color="auto"/>
        <w:bottom w:val="none" w:sz="0" w:space="0" w:color="auto"/>
        <w:right w:val="none" w:sz="0" w:space="0" w:color="auto"/>
      </w:divBdr>
    </w:div>
    <w:div w:id="548878240">
      <w:marLeft w:val="0"/>
      <w:marRight w:val="0"/>
      <w:marTop w:val="0"/>
      <w:marBottom w:val="0"/>
      <w:divBdr>
        <w:top w:val="none" w:sz="0" w:space="0" w:color="auto"/>
        <w:left w:val="none" w:sz="0" w:space="0" w:color="auto"/>
        <w:bottom w:val="none" w:sz="0" w:space="0" w:color="auto"/>
        <w:right w:val="none" w:sz="0" w:space="0" w:color="auto"/>
      </w:divBdr>
    </w:div>
    <w:div w:id="548878241">
      <w:marLeft w:val="0"/>
      <w:marRight w:val="0"/>
      <w:marTop w:val="0"/>
      <w:marBottom w:val="0"/>
      <w:divBdr>
        <w:top w:val="none" w:sz="0" w:space="0" w:color="auto"/>
        <w:left w:val="none" w:sz="0" w:space="0" w:color="auto"/>
        <w:bottom w:val="none" w:sz="0" w:space="0" w:color="auto"/>
        <w:right w:val="none" w:sz="0" w:space="0" w:color="auto"/>
      </w:divBdr>
    </w:div>
    <w:div w:id="548878242">
      <w:marLeft w:val="0"/>
      <w:marRight w:val="0"/>
      <w:marTop w:val="0"/>
      <w:marBottom w:val="0"/>
      <w:divBdr>
        <w:top w:val="none" w:sz="0" w:space="0" w:color="auto"/>
        <w:left w:val="none" w:sz="0" w:space="0" w:color="auto"/>
        <w:bottom w:val="none" w:sz="0" w:space="0" w:color="auto"/>
        <w:right w:val="none" w:sz="0" w:space="0" w:color="auto"/>
      </w:divBdr>
    </w:div>
    <w:div w:id="557278609">
      <w:bodyDiv w:val="1"/>
      <w:marLeft w:val="0"/>
      <w:marRight w:val="0"/>
      <w:marTop w:val="0"/>
      <w:marBottom w:val="0"/>
      <w:divBdr>
        <w:top w:val="none" w:sz="0" w:space="0" w:color="auto"/>
        <w:left w:val="none" w:sz="0" w:space="0" w:color="auto"/>
        <w:bottom w:val="none" w:sz="0" w:space="0" w:color="auto"/>
        <w:right w:val="none" w:sz="0" w:space="0" w:color="auto"/>
      </w:divBdr>
    </w:div>
    <w:div w:id="617416701">
      <w:bodyDiv w:val="1"/>
      <w:marLeft w:val="0"/>
      <w:marRight w:val="0"/>
      <w:marTop w:val="0"/>
      <w:marBottom w:val="0"/>
      <w:divBdr>
        <w:top w:val="none" w:sz="0" w:space="0" w:color="auto"/>
        <w:left w:val="none" w:sz="0" w:space="0" w:color="auto"/>
        <w:bottom w:val="none" w:sz="0" w:space="0" w:color="auto"/>
        <w:right w:val="none" w:sz="0" w:space="0" w:color="auto"/>
      </w:divBdr>
    </w:div>
    <w:div w:id="745999593">
      <w:bodyDiv w:val="1"/>
      <w:marLeft w:val="0"/>
      <w:marRight w:val="0"/>
      <w:marTop w:val="0"/>
      <w:marBottom w:val="0"/>
      <w:divBdr>
        <w:top w:val="none" w:sz="0" w:space="0" w:color="auto"/>
        <w:left w:val="none" w:sz="0" w:space="0" w:color="auto"/>
        <w:bottom w:val="none" w:sz="0" w:space="0" w:color="auto"/>
        <w:right w:val="none" w:sz="0" w:space="0" w:color="auto"/>
      </w:divBdr>
    </w:div>
    <w:div w:id="895897411">
      <w:bodyDiv w:val="1"/>
      <w:marLeft w:val="0"/>
      <w:marRight w:val="0"/>
      <w:marTop w:val="0"/>
      <w:marBottom w:val="0"/>
      <w:divBdr>
        <w:top w:val="none" w:sz="0" w:space="0" w:color="auto"/>
        <w:left w:val="none" w:sz="0" w:space="0" w:color="auto"/>
        <w:bottom w:val="none" w:sz="0" w:space="0" w:color="auto"/>
        <w:right w:val="none" w:sz="0" w:space="0" w:color="auto"/>
      </w:divBdr>
    </w:div>
    <w:div w:id="1061294110">
      <w:bodyDiv w:val="1"/>
      <w:marLeft w:val="0"/>
      <w:marRight w:val="0"/>
      <w:marTop w:val="0"/>
      <w:marBottom w:val="0"/>
      <w:divBdr>
        <w:top w:val="none" w:sz="0" w:space="0" w:color="auto"/>
        <w:left w:val="none" w:sz="0" w:space="0" w:color="auto"/>
        <w:bottom w:val="none" w:sz="0" w:space="0" w:color="auto"/>
        <w:right w:val="none" w:sz="0" w:space="0" w:color="auto"/>
      </w:divBdr>
    </w:div>
    <w:div w:id="1337266721">
      <w:bodyDiv w:val="1"/>
      <w:marLeft w:val="0"/>
      <w:marRight w:val="0"/>
      <w:marTop w:val="0"/>
      <w:marBottom w:val="0"/>
      <w:divBdr>
        <w:top w:val="none" w:sz="0" w:space="0" w:color="auto"/>
        <w:left w:val="none" w:sz="0" w:space="0" w:color="auto"/>
        <w:bottom w:val="none" w:sz="0" w:space="0" w:color="auto"/>
        <w:right w:val="none" w:sz="0" w:space="0" w:color="auto"/>
      </w:divBdr>
    </w:div>
    <w:div w:id="1339964616">
      <w:bodyDiv w:val="1"/>
      <w:marLeft w:val="0"/>
      <w:marRight w:val="0"/>
      <w:marTop w:val="0"/>
      <w:marBottom w:val="0"/>
      <w:divBdr>
        <w:top w:val="none" w:sz="0" w:space="0" w:color="auto"/>
        <w:left w:val="none" w:sz="0" w:space="0" w:color="auto"/>
        <w:bottom w:val="none" w:sz="0" w:space="0" w:color="auto"/>
        <w:right w:val="none" w:sz="0" w:space="0" w:color="auto"/>
      </w:divBdr>
    </w:div>
    <w:div w:id="1344438122">
      <w:bodyDiv w:val="1"/>
      <w:marLeft w:val="0"/>
      <w:marRight w:val="0"/>
      <w:marTop w:val="0"/>
      <w:marBottom w:val="0"/>
      <w:divBdr>
        <w:top w:val="none" w:sz="0" w:space="0" w:color="auto"/>
        <w:left w:val="none" w:sz="0" w:space="0" w:color="auto"/>
        <w:bottom w:val="none" w:sz="0" w:space="0" w:color="auto"/>
        <w:right w:val="none" w:sz="0" w:space="0" w:color="auto"/>
      </w:divBdr>
    </w:div>
    <w:div w:id="1417627074">
      <w:bodyDiv w:val="1"/>
      <w:marLeft w:val="0"/>
      <w:marRight w:val="0"/>
      <w:marTop w:val="0"/>
      <w:marBottom w:val="0"/>
      <w:divBdr>
        <w:top w:val="none" w:sz="0" w:space="0" w:color="auto"/>
        <w:left w:val="none" w:sz="0" w:space="0" w:color="auto"/>
        <w:bottom w:val="none" w:sz="0" w:space="0" w:color="auto"/>
        <w:right w:val="none" w:sz="0" w:space="0" w:color="auto"/>
      </w:divBdr>
    </w:div>
    <w:div w:id="1559970710">
      <w:marLeft w:val="0"/>
      <w:marRight w:val="0"/>
      <w:marTop w:val="0"/>
      <w:marBottom w:val="0"/>
      <w:divBdr>
        <w:top w:val="none" w:sz="0" w:space="0" w:color="auto"/>
        <w:left w:val="none" w:sz="0" w:space="0" w:color="auto"/>
        <w:bottom w:val="none" w:sz="0" w:space="0" w:color="auto"/>
        <w:right w:val="none" w:sz="0" w:space="0" w:color="auto"/>
      </w:divBdr>
    </w:div>
    <w:div w:id="155997071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
    <w:div w:id="1825127610">
      <w:bodyDiv w:val="1"/>
      <w:marLeft w:val="0"/>
      <w:marRight w:val="0"/>
      <w:marTop w:val="0"/>
      <w:marBottom w:val="0"/>
      <w:divBdr>
        <w:top w:val="none" w:sz="0" w:space="0" w:color="auto"/>
        <w:left w:val="none" w:sz="0" w:space="0" w:color="auto"/>
        <w:bottom w:val="none" w:sz="0" w:space="0" w:color="auto"/>
        <w:right w:val="none" w:sz="0" w:space="0" w:color="auto"/>
      </w:divBdr>
    </w:div>
    <w:div w:id="21332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16F4-6D1F-4B4B-968E-90FFF56D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7491</Words>
  <Characters>43874</Characters>
  <Application>Microsoft Office Word</Application>
  <DocSecurity>0</DocSecurity>
  <Lines>365</Lines>
  <Paragraphs>102</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    I – PARTES:</vt:lpstr>
      <vt:lpstr>    II – CONSIDERAÇÕES PRELIMINARES:</vt:lpstr>
      <vt:lpstr>Testemunhas:</vt:lpstr>
      <vt:lpstr/>
    </vt:vector>
  </TitlesOfParts>
  <Company>Hewlett-Packard</Company>
  <LinksUpToDate>false</LinksUpToDate>
  <CharactersWithSpaces>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cp:lastModifiedBy>Matheus Gomes Faria</cp:lastModifiedBy>
  <cp:revision>2</cp:revision>
  <cp:lastPrinted>2021-06-22T00:33:00Z</cp:lastPrinted>
  <dcterms:created xsi:type="dcterms:W3CDTF">2021-08-26T18:02:00Z</dcterms:created>
  <dcterms:modified xsi:type="dcterms:W3CDTF">2021-08-26T18:02:00Z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 - 54371905v1 13765.1 </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Fernanda.Yasui@itaubba.com</vt:lpwstr>
  </property>
  <property fmtid="{D5CDD505-2E9C-101B-9397-08002B2CF9AE}" pid="7" name="MSIP_Label_3dc81b9b-6155-4c10-a3aa-cd24bb3278eb_SetDate">
    <vt:lpwstr>2021-03-10T14:36:32.0206148Z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d2342944-9741-46f0-8e23-cd9822d27069</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etDate">
    <vt:lpwstr>2021-07-08T01:51:28Z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d2342944-9741-46f0-8e23-cd9822d27069</vt:lpwstr>
  </property>
  <property fmtid="{D5CDD505-2E9C-101B-9397-08002B2CF9AE}" pid="18" name="MSIP_Label_2d75b7db-71d4-4cc1-8b1d-184309ef2b29_ContentBits">
    <vt:lpwstr>0</vt:lpwstr>
  </property>
</Properties>
</file>