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E069F" w14:textId="09C0305B"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bookmarkStart w:id="0" w:name="_Toc522079142"/>
      <w:r w:rsidRPr="00E479AD">
        <w:rPr>
          <w:rFonts w:ascii="Trebuchet MS" w:hAnsi="Trebuchet MS" w:cs="Trebuchet MS"/>
          <w:b/>
          <w:sz w:val="22"/>
          <w:szCs w:val="22"/>
        </w:rPr>
        <w:t>INSTRUMENTO PARTICULAR DE CESSÃO FIDUCIÁRIA DE DIREITOS CREDITÓRIOS EM GARANTIA E OUTRAS AVENÇAS</w:t>
      </w:r>
      <w:bookmarkEnd w:id="0"/>
    </w:p>
    <w:p w14:paraId="2460DF80" w14:textId="77777777"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p>
    <w:p w14:paraId="336AEDE5" w14:textId="77777777"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bookmarkStart w:id="1" w:name="_DV_M2"/>
      <w:bookmarkEnd w:id="1"/>
      <w:r w:rsidRPr="00E479AD">
        <w:rPr>
          <w:rFonts w:ascii="Trebuchet MS" w:hAnsi="Trebuchet MS" w:cs="Trebuchet MS"/>
          <w:b/>
          <w:sz w:val="22"/>
          <w:szCs w:val="22"/>
        </w:rPr>
        <w:t>I – PARTES:</w:t>
      </w:r>
    </w:p>
    <w:p w14:paraId="28352D1B" w14:textId="77777777" w:rsidR="00A631D9" w:rsidRPr="00E479AD" w:rsidRDefault="00A631D9" w:rsidP="00E479AD">
      <w:pPr>
        <w:tabs>
          <w:tab w:val="left" w:pos="3686"/>
        </w:tabs>
        <w:suppressAutoHyphens/>
        <w:spacing w:line="360" w:lineRule="auto"/>
        <w:jc w:val="both"/>
        <w:rPr>
          <w:rFonts w:ascii="Trebuchet MS" w:hAnsi="Trebuchet MS" w:cs="Trebuchet MS"/>
          <w:sz w:val="22"/>
          <w:szCs w:val="22"/>
        </w:rPr>
      </w:pPr>
    </w:p>
    <w:p w14:paraId="2E14991C" w14:textId="77777777" w:rsidR="00C110BC" w:rsidRPr="00E479AD" w:rsidRDefault="00C110BC" w:rsidP="00E479AD">
      <w:pPr>
        <w:pStyle w:val="SemEspaamento"/>
        <w:spacing w:line="360" w:lineRule="auto"/>
        <w:jc w:val="both"/>
        <w:rPr>
          <w:rFonts w:ascii="Trebuchet MS" w:hAnsi="Trebuchet MS"/>
          <w:lang w:val="pt-BR"/>
        </w:rPr>
      </w:pPr>
      <w:r w:rsidRPr="00E479AD">
        <w:rPr>
          <w:rFonts w:ascii="Trebuchet MS" w:hAnsi="Trebuchet MS"/>
          <w:lang w:val="pt-BR"/>
        </w:rPr>
        <w:t>Pelo presente instrumento particular (adiante designado simplesmente como “</w:t>
      </w:r>
      <w:r w:rsidRPr="00E479AD">
        <w:rPr>
          <w:rFonts w:ascii="Trebuchet MS" w:hAnsi="Trebuchet MS"/>
          <w:u w:val="single"/>
          <w:lang w:val="pt-BR"/>
        </w:rPr>
        <w:t>Contrato</w:t>
      </w:r>
      <w:r w:rsidRPr="00E479AD">
        <w:rPr>
          <w:rFonts w:ascii="Trebuchet MS" w:hAnsi="Trebuchet MS"/>
          <w:lang w:val="pt-BR"/>
        </w:rPr>
        <w:t>”), firmado nos termos do artigo 66-B da Lei nº 4.728, de 14 de julho de 1965, conforme em vigor (“</w:t>
      </w:r>
      <w:r w:rsidRPr="00E479AD">
        <w:rPr>
          <w:rFonts w:ascii="Trebuchet MS" w:hAnsi="Trebuchet MS"/>
          <w:u w:val="single"/>
          <w:lang w:val="pt-BR"/>
        </w:rPr>
        <w:t>Lei nº 4.728</w:t>
      </w:r>
      <w:r w:rsidRPr="00E479AD">
        <w:rPr>
          <w:rFonts w:ascii="Trebuchet MS" w:hAnsi="Trebuchet MS"/>
          <w:lang w:val="pt-BR"/>
        </w:rPr>
        <w:t>”), nos termos do artigo 40, inciso I, da Lei nº 6.404, de 15 de dezembro de 1976 ("</w:t>
      </w:r>
      <w:r w:rsidRPr="00E479AD">
        <w:rPr>
          <w:rFonts w:ascii="Trebuchet MS" w:hAnsi="Trebuchet MS"/>
          <w:u w:val="single"/>
          <w:lang w:val="pt-BR"/>
        </w:rPr>
        <w:t>Lei nº 6.404</w:t>
      </w:r>
      <w:r w:rsidRPr="00E479AD">
        <w:rPr>
          <w:rFonts w:ascii="Trebuchet MS" w:hAnsi="Trebuchet MS"/>
          <w:lang w:val="pt-BR"/>
        </w:rPr>
        <w:t>"), e, no que for aplicável, dos artigos 1.361 e seguintes da Lei nº 10.406, de 10 de janeiro de 2002, conforme alterado e em vigor (“</w:t>
      </w:r>
      <w:r w:rsidRPr="00E479AD">
        <w:rPr>
          <w:rFonts w:ascii="Trebuchet MS" w:hAnsi="Trebuchet MS"/>
          <w:u w:val="single"/>
          <w:lang w:val="pt-BR"/>
        </w:rPr>
        <w:t>Código Civil Brasileiro</w:t>
      </w:r>
      <w:r w:rsidRPr="00E479AD">
        <w:rPr>
          <w:rFonts w:ascii="Trebuchet MS" w:hAnsi="Trebuchet MS"/>
          <w:lang w:val="pt-BR"/>
        </w:rPr>
        <w:t>”), as partes:</w:t>
      </w:r>
    </w:p>
    <w:p w14:paraId="54AE4C9C" w14:textId="77777777" w:rsidR="00D43F94" w:rsidRPr="00E479AD" w:rsidRDefault="00D43F94" w:rsidP="00E479AD">
      <w:pPr>
        <w:pStyle w:val="Recuodecorpodetexto2"/>
        <w:widowControl w:val="0"/>
        <w:suppressAutoHyphens/>
        <w:spacing w:after="0" w:line="360" w:lineRule="auto"/>
        <w:ind w:left="0"/>
        <w:jc w:val="both"/>
        <w:rPr>
          <w:rFonts w:ascii="Trebuchet MS" w:hAnsi="Trebuchet MS"/>
          <w:bCs/>
          <w:sz w:val="22"/>
          <w:szCs w:val="22"/>
        </w:rPr>
      </w:pPr>
    </w:p>
    <w:p w14:paraId="3DBDF1B6" w14:textId="368ADE0C" w:rsidR="00D43F94" w:rsidRPr="00E479AD" w:rsidRDefault="00C110BC" w:rsidP="00E479AD">
      <w:pPr>
        <w:tabs>
          <w:tab w:val="left" w:pos="0"/>
        </w:tabs>
        <w:suppressAutoHyphens/>
        <w:spacing w:line="360" w:lineRule="auto"/>
        <w:jc w:val="both"/>
        <w:rPr>
          <w:rFonts w:ascii="Trebuchet MS" w:hAnsi="Trebuchet MS"/>
          <w:sz w:val="22"/>
          <w:szCs w:val="22"/>
        </w:rPr>
      </w:pPr>
      <w:r w:rsidRPr="00E479AD">
        <w:rPr>
          <w:rFonts w:ascii="Trebuchet MS" w:hAnsi="Trebuchet MS"/>
          <w:b/>
          <w:sz w:val="22"/>
          <w:szCs w:val="22"/>
        </w:rPr>
        <w:t>FORTE SECURITIZADORA S.A.</w:t>
      </w:r>
      <w:r w:rsidRPr="00E479AD">
        <w:rPr>
          <w:rFonts w:ascii="Trebuchet MS" w:hAnsi="Trebuchet MS"/>
          <w:sz w:val="22"/>
          <w:szCs w:val="22"/>
        </w:rPr>
        <w:t xml:space="preserve">, companhia securitizadora, com sede na Cidade de </w:t>
      </w:r>
      <w:bookmarkStart w:id="2" w:name="_Hlk503978384"/>
      <w:r w:rsidRPr="00E479AD">
        <w:rPr>
          <w:rFonts w:ascii="Trebuchet MS" w:hAnsi="Trebuchet MS"/>
          <w:sz w:val="22"/>
          <w:szCs w:val="22"/>
        </w:rPr>
        <w:t xml:space="preserve">São Paulo, Estado de São Paulo, na </w:t>
      </w:r>
      <w:r w:rsidRPr="00E479AD">
        <w:rPr>
          <w:rFonts w:ascii="Trebuchet MS" w:hAnsi="Trebuchet MS" w:cstheme="minorHAnsi"/>
          <w:sz w:val="22"/>
          <w:szCs w:val="22"/>
        </w:rPr>
        <w:t xml:space="preserve">Rua </w:t>
      </w:r>
      <w:proofErr w:type="spellStart"/>
      <w:r w:rsidRPr="00E479AD">
        <w:rPr>
          <w:rFonts w:ascii="Trebuchet MS" w:hAnsi="Trebuchet MS" w:cstheme="minorHAnsi"/>
          <w:sz w:val="22"/>
          <w:szCs w:val="22"/>
        </w:rPr>
        <w:t>Fidêncio</w:t>
      </w:r>
      <w:proofErr w:type="spellEnd"/>
      <w:r w:rsidRPr="00E479AD">
        <w:rPr>
          <w:rFonts w:ascii="Trebuchet MS" w:hAnsi="Trebuchet MS" w:cstheme="minorHAnsi"/>
          <w:sz w:val="22"/>
          <w:szCs w:val="22"/>
        </w:rPr>
        <w:t xml:space="preserve"> Ramos, nº 213, conj. 41, Vila Olímpia, CEP 04.551-010</w:t>
      </w:r>
      <w:bookmarkEnd w:id="2"/>
      <w:r w:rsidRPr="00E479AD">
        <w:rPr>
          <w:rFonts w:ascii="Trebuchet MS" w:hAnsi="Trebuchet MS" w:cstheme="minorHAnsi"/>
          <w:sz w:val="22"/>
          <w:szCs w:val="22"/>
        </w:rPr>
        <w:t xml:space="preserve">, </w:t>
      </w:r>
      <w:r w:rsidR="0062453D" w:rsidRPr="00E479AD">
        <w:rPr>
          <w:rFonts w:ascii="Trebuchet MS" w:hAnsi="Trebuchet MS"/>
          <w:sz w:val="22"/>
          <w:szCs w:val="22"/>
        </w:rPr>
        <w:t>inscrita no Cadastro Nacional da Pessoa Jurídica do Ministério da Economia (“</w:t>
      </w:r>
      <w:r w:rsidR="0062453D" w:rsidRPr="00E479AD">
        <w:rPr>
          <w:rFonts w:ascii="Trebuchet MS" w:hAnsi="Trebuchet MS"/>
          <w:sz w:val="22"/>
          <w:szCs w:val="22"/>
          <w:u w:val="single"/>
        </w:rPr>
        <w:t>CNPJ/ME</w:t>
      </w:r>
      <w:r w:rsidR="0062453D" w:rsidRPr="00E479AD">
        <w:rPr>
          <w:rFonts w:ascii="Trebuchet MS" w:hAnsi="Trebuchet MS"/>
          <w:sz w:val="22"/>
          <w:szCs w:val="22"/>
        </w:rPr>
        <w:t>”) sob o n°</w:t>
      </w:r>
      <w:r w:rsidRPr="00E479AD">
        <w:rPr>
          <w:rFonts w:ascii="Trebuchet MS" w:hAnsi="Trebuchet MS"/>
          <w:sz w:val="22"/>
          <w:szCs w:val="22"/>
        </w:rPr>
        <w:t>12.979.898/0001-70</w:t>
      </w:r>
      <w:r w:rsidR="0062453D" w:rsidRPr="00E479AD">
        <w:rPr>
          <w:rFonts w:ascii="Trebuchet MS" w:hAnsi="Trebuchet MS"/>
          <w:sz w:val="22"/>
          <w:szCs w:val="22"/>
        </w:rPr>
        <w:t>, neste ato representada na forma d</w:t>
      </w:r>
      <w:r w:rsidRPr="00E479AD">
        <w:rPr>
          <w:rFonts w:ascii="Trebuchet MS" w:hAnsi="Trebuchet MS"/>
          <w:sz w:val="22"/>
          <w:szCs w:val="22"/>
        </w:rPr>
        <w:t>e</w:t>
      </w:r>
      <w:r w:rsidR="0062453D" w:rsidRPr="00E479AD">
        <w:rPr>
          <w:rFonts w:ascii="Trebuchet MS" w:hAnsi="Trebuchet MS"/>
          <w:sz w:val="22"/>
          <w:szCs w:val="22"/>
        </w:rPr>
        <w:t xml:space="preserve"> seu estatuto social</w:t>
      </w:r>
      <w:r w:rsidR="00D43F94" w:rsidRPr="00E479AD">
        <w:rPr>
          <w:rFonts w:ascii="Trebuchet MS" w:eastAsia="Arial Unicode MS" w:hAnsi="Trebuchet MS"/>
          <w:bCs/>
          <w:sz w:val="22"/>
          <w:szCs w:val="22"/>
        </w:rPr>
        <w:t xml:space="preserve"> (“</w:t>
      </w:r>
      <w:r w:rsidR="00C22BE1" w:rsidRPr="00E479AD">
        <w:rPr>
          <w:rFonts w:ascii="Trebuchet MS" w:eastAsia="Arial Unicode MS" w:hAnsi="Trebuchet MS"/>
          <w:bCs/>
          <w:sz w:val="22"/>
          <w:szCs w:val="22"/>
          <w:u w:val="single"/>
        </w:rPr>
        <w:t>Fiduciante A</w:t>
      </w:r>
      <w:r w:rsidR="0081400D" w:rsidRPr="00E479AD">
        <w:rPr>
          <w:rFonts w:ascii="Trebuchet MS" w:eastAsia="Arial Unicode MS" w:hAnsi="Trebuchet MS"/>
          <w:bCs/>
          <w:sz w:val="22"/>
          <w:szCs w:val="22"/>
        </w:rPr>
        <w:t>”);</w:t>
      </w:r>
    </w:p>
    <w:p w14:paraId="339C95C3" w14:textId="77777777" w:rsidR="0081400D" w:rsidRPr="00E479AD" w:rsidRDefault="0081400D" w:rsidP="00E479AD">
      <w:pPr>
        <w:widowControl w:val="0"/>
        <w:suppressAutoHyphens/>
        <w:spacing w:line="360" w:lineRule="auto"/>
        <w:jc w:val="both"/>
        <w:rPr>
          <w:rFonts w:ascii="Trebuchet MS" w:hAnsi="Trebuchet MS" w:cs="Calibri"/>
          <w:b/>
          <w:sz w:val="22"/>
          <w:szCs w:val="22"/>
        </w:rPr>
      </w:pPr>
    </w:p>
    <w:p w14:paraId="0EEFDD00" w14:textId="3426124E" w:rsidR="0081400D" w:rsidRPr="00E479AD" w:rsidRDefault="0081400D" w:rsidP="00E479AD">
      <w:pPr>
        <w:widowControl w:val="0"/>
        <w:suppressAutoHyphens/>
        <w:spacing w:line="360" w:lineRule="auto"/>
        <w:jc w:val="both"/>
        <w:rPr>
          <w:rFonts w:ascii="Trebuchet MS" w:hAnsi="Trebuchet MS"/>
          <w:b/>
          <w:bCs/>
          <w:sz w:val="22"/>
          <w:szCs w:val="22"/>
        </w:rPr>
      </w:pPr>
      <w:r w:rsidRPr="00E479AD">
        <w:rPr>
          <w:rFonts w:ascii="Trebuchet MS" w:hAnsi="Trebuchet MS" w:cs="Calibri"/>
          <w:b/>
          <w:sz w:val="22"/>
          <w:szCs w:val="22"/>
        </w:rPr>
        <w:t>HFORTE PARTICIPAÇÕES S.A.</w:t>
      </w:r>
      <w:r w:rsidRPr="00E479AD">
        <w:rPr>
          <w:rFonts w:ascii="Trebuchet MS" w:hAnsi="Trebuchet MS" w:cs="Calibri"/>
          <w:sz w:val="22"/>
          <w:szCs w:val="22"/>
        </w:rPr>
        <w:t xml:space="preserve">, sociedade por ações de capital fechado, com sede na Cidade de São Paulo, Estado de São Paulo, na Rua </w:t>
      </w:r>
      <w:proofErr w:type="spellStart"/>
      <w:r w:rsidRPr="00E479AD">
        <w:rPr>
          <w:rFonts w:ascii="Trebuchet MS" w:hAnsi="Trebuchet MS" w:cs="Calibri"/>
          <w:sz w:val="22"/>
          <w:szCs w:val="22"/>
        </w:rPr>
        <w:t>Fidêncio</w:t>
      </w:r>
      <w:proofErr w:type="spellEnd"/>
      <w:r w:rsidRPr="00E479AD">
        <w:rPr>
          <w:rFonts w:ascii="Trebuchet MS" w:hAnsi="Trebuchet MS" w:cs="Calibri"/>
          <w:sz w:val="22"/>
          <w:szCs w:val="22"/>
        </w:rPr>
        <w:t xml:space="preserve"> Ramos, nº 213, conjunto 41, Vila Olímpia, CEP 04.551-010, inscrita no CNPJ/ME sob o nº 27.059.442/0001-60, neste ato representada nos termos de seu estatuto social</w:t>
      </w:r>
      <w:r w:rsidRPr="00E479AD">
        <w:rPr>
          <w:rFonts w:ascii="Trebuchet MS" w:hAnsi="Trebuchet MS" w:cs="Arial"/>
          <w:sz w:val="22"/>
          <w:szCs w:val="22"/>
        </w:rPr>
        <w:t xml:space="preserve"> (</w:t>
      </w:r>
      <w:r w:rsidRPr="00E479AD">
        <w:rPr>
          <w:rFonts w:ascii="Trebuchet MS" w:hAnsi="Trebuchet MS"/>
          <w:sz w:val="22"/>
          <w:szCs w:val="22"/>
        </w:rPr>
        <w:t>“</w:t>
      </w:r>
      <w:r w:rsidR="00C22BE1" w:rsidRPr="00E479AD">
        <w:rPr>
          <w:rFonts w:ascii="Trebuchet MS" w:hAnsi="Trebuchet MS"/>
          <w:bCs/>
          <w:sz w:val="22"/>
          <w:szCs w:val="22"/>
          <w:u w:val="single"/>
        </w:rPr>
        <w:t>Fiduciante B</w:t>
      </w:r>
      <w:r w:rsidRPr="00E479AD">
        <w:rPr>
          <w:rFonts w:ascii="Trebuchet MS" w:hAnsi="Trebuchet MS"/>
          <w:sz w:val="22"/>
          <w:szCs w:val="22"/>
        </w:rPr>
        <w:t>”</w:t>
      </w:r>
      <w:r w:rsidR="00C22BE1" w:rsidRPr="00E479AD">
        <w:rPr>
          <w:rFonts w:ascii="Trebuchet MS" w:hAnsi="Trebuchet MS"/>
          <w:sz w:val="22"/>
          <w:szCs w:val="22"/>
        </w:rPr>
        <w:t xml:space="preserve"> ou “</w:t>
      </w:r>
      <w:r w:rsidR="00C22BE1" w:rsidRPr="00E479AD">
        <w:rPr>
          <w:rFonts w:ascii="Trebuchet MS" w:hAnsi="Trebuchet MS"/>
          <w:sz w:val="22"/>
          <w:szCs w:val="22"/>
          <w:u w:val="single"/>
        </w:rPr>
        <w:t>Companhia</w:t>
      </w:r>
      <w:r w:rsidR="00C22BE1" w:rsidRPr="00E479AD">
        <w:rPr>
          <w:rFonts w:ascii="Trebuchet MS" w:hAnsi="Trebuchet MS"/>
          <w:sz w:val="22"/>
          <w:szCs w:val="22"/>
        </w:rPr>
        <w:t>”</w:t>
      </w:r>
      <w:r w:rsidRPr="00E479AD">
        <w:rPr>
          <w:rFonts w:ascii="Trebuchet MS" w:hAnsi="Trebuchet MS"/>
          <w:sz w:val="22"/>
          <w:szCs w:val="22"/>
        </w:rPr>
        <w:t xml:space="preserve"> e, quando em conjunto com </w:t>
      </w:r>
      <w:r w:rsidR="003263C6" w:rsidRPr="00E479AD">
        <w:rPr>
          <w:rFonts w:ascii="Trebuchet MS" w:hAnsi="Trebuchet MS"/>
          <w:sz w:val="22"/>
          <w:szCs w:val="22"/>
        </w:rPr>
        <w:t>o Fiduciante B</w:t>
      </w:r>
      <w:r w:rsidRPr="00E479AD">
        <w:rPr>
          <w:rFonts w:ascii="Trebuchet MS" w:hAnsi="Trebuchet MS"/>
          <w:sz w:val="22"/>
          <w:szCs w:val="22"/>
        </w:rPr>
        <w:t>, “</w:t>
      </w:r>
      <w:r w:rsidRPr="00E479AD">
        <w:rPr>
          <w:rFonts w:ascii="Trebuchet MS" w:hAnsi="Trebuchet MS"/>
          <w:sz w:val="22"/>
          <w:szCs w:val="22"/>
          <w:u w:val="single"/>
        </w:rPr>
        <w:t>Fiduciantes</w:t>
      </w:r>
      <w:r w:rsidRPr="00E479AD">
        <w:rPr>
          <w:rFonts w:ascii="Trebuchet MS" w:hAnsi="Trebuchet MS"/>
          <w:sz w:val="22"/>
          <w:szCs w:val="22"/>
        </w:rPr>
        <w:t>”); e</w:t>
      </w:r>
    </w:p>
    <w:p w14:paraId="3AEEA251" w14:textId="77777777" w:rsidR="00D43F94" w:rsidRPr="00E479AD" w:rsidRDefault="00D43F94" w:rsidP="00E479AD">
      <w:pPr>
        <w:tabs>
          <w:tab w:val="left" w:pos="0"/>
        </w:tabs>
        <w:suppressAutoHyphens/>
        <w:spacing w:line="360" w:lineRule="auto"/>
        <w:jc w:val="both"/>
        <w:rPr>
          <w:rFonts w:ascii="Trebuchet MS" w:hAnsi="Trebuchet MS"/>
          <w:sz w:val="22"/>
          <w:szCs w:val="22"/>
        </w:rPr>
      </w:pPr>
    </w:p>
    <w:p w14:paraId="208D58D4" w14:textId="31CEF2B0" w:rsidR="00C110BC" w:rsidRPr="00E479AD" w:rsidRDefault="00C110BC" w:rsidP="00E479AD">
      <w:pPr>
        <w:pStyle w:val="SemEspaamento"/>
        <w:spacing w:line="360" w:lineRule="auto"/>
        <w:jc w:val="both"/>
        <w:rPr>
          <w:rFonts w:ascii="Trebuchet MS" w:hAnsi="Trebuchet MS"/>
          <w:bCs/>
          <w:lang w:val="pt-BR"/>
        </w:rPr>
      </w:pPr>
      <w:r w:rsidRPr="00E479AD">
        <w:rPr>
          <w:rFonts w:ascii="Trebuchet MS" w:hAnsi="Trebuchet MS" w:cs="Calibri"/>
          <w:b/>
          <w:snapToGrid w:val="0"/>
          <w:lang w:val="pt-BR"/>
        </w:rPr>
        <w:t xml:space="preserve">SIMPLIFIC PAVARINI DISTRIBUIDORA DE TÍTULOS E VALORES MOBILIÁRIOS LTDA., </w:t>
      </w:r>
      <w:r w:rsidRPr="00E479AD">
        <w:rPr>
          <w:rFonts w:ascii="Trebuchet MS" w:hAnsi="Trebuchet MS" w:cs="Calibri"/>
          <w:bCs/>
          <w:snapToGrid w:val="0"/>
          <w:lang w:val="pt-BR"/>
        </w:rPr>
        <w:t xml:space="preserve">sociedade empresária limitada, atuando por sua filial localizada na Cidade de São Paulo, Estado de São Paulo, na Rua Joaquim Floriano, nº 466, bloco B, Conj. 1401, Itaim Bibi, CEP 04534-002, inscrita no </w:t>
      </w:r>
      <w:r w:rsidRPr="00E479AD">
        <w:rPr>
          <w:rFonts w:ascii="Trebuchet MS" w:hAnsi="Trebuchet MS" w:cs="Calibri"/>
          <w:lang w:val="pt-BR"/>
        </w:rPr>
        <w:t>Cadastro Nacional da Pessoa Jurídica do Ministério da Economia (“</w:t>
      </w:r>
      <w:r w:rsidRPr="00E479AD">
        <w:rPr>
          <w:rFonts w:ascii="Trebuchet MS" w:hAnsi="Trebuchet MS" w:cs="Calibri"/>
          <w:u w:val="single"/>
          <w:lang w:val="pt-BR"/>
        </w:rPr>
        <w:t>CNPJ/ME</w:t>
      </w:r>
      <w:r w:rsidRPr="00E479AD">
        <w:rPr>
          <w:rFonts w:ascii="Trebuchet MS" w:hAnsi="Trebuchet MS" w:cs="Calibri"/>
          <w:lang w:val="pt-BR"/>
        </w:rPr>
        <w:t xml:space="preserve">”) </w:t>
      </w:r>
      <w:r w:rsidRPr="00E479AD">
        <w:rPr>
          <w:rFonts w:ascii="Trebuchet MS" w:hAnsi="Trebuchet MS" w:cs="Calibri"/>
          <w:bCs/>
          <w:snapToGrid w:val="0"/>
          <w:lang w:val="pt-BR"/>
        </w:rPr>
        <w:t xml:space="preserve">sob o nº 15.227.994/0004-01, </w:t>
      </w:r>
      <w:r w:rsidRPr="00E479AD">
        <w:rPr>
          <w:rFonts w:ascii="Trebuchet MS" w:hAnsi="Trebuchet MS" w:cs="Calibri"/>
          <w:lang w:val="pt-BR"/>
        </w:rPr>
        <w:t>neste ato representada nos termos de seu contrato social</w:t>
      </w:r>
      <w:r w:rsidRPr="00E479AD">
        <w:rPr>
          <w:rFonts w:ascii="Trebuchet MS" w:hAnsi="Trebuchet MS" w:cs="Calibri"/>
          <w:bCs/>
          <w:lang w:val="pt-BR"/>
        </w:rPr>
        <w:t xml:space="preserve"> (“</w:t>
      </w:r>
      <w:r w:rsidRPr="00E479AD">
        <w:rPr>
          <w:rFonts w:ascii="Trebuchet MS" w:hAnsi="Trebuchet MS" w:cs="Calibri"/>
          <w:bCs/>
          <w:u w:val="single"/>
          <w:lang w:val="pt-BR"/>
        </w:rPr>
        <w:t>Fiduciária</w:t>
      </w:r>
      <w:r w:rsidRPr="00E479AD">
        <w:rPr>
          <w:rFonts w:ascii="Trebuchet MS" w:hAnsi="Trebuchet MS" w:cs="Calibri"/>
          <w:bCs/>
          <w:lang w:val="pt-BR"/>
        </w:rPr>
        <w:t>” ou “</w:t>
      </w:r>
      <w:r w:rsidRPr="00E479AD">
        <w:rPr>
          <w:rFonts w:ascii="Trebuchet MS" w:hAnsi="Trebuchet MS" w:cs="Calibri"/>
          <w:bCs/>
          <w:u w:val="single"/>
          <w:lang w:val="pt-BR"/>
        </w:rPr>
        <w:t>Agente Fiduciário</w:t>
      </w:r>
      <w:r w:rsidRPr="00E479AD">
        <w:rPr>
          <w:rFonts w:ascii="Trebuchet MS" w:hAnsi="Trebuchet MS" w:cs="Calibri"/>
          <w:bCs/>
          <w:lang w:val="pt-BR"/>
        </w:rPr>
        <w:t xml:space="preserve">”). </w:t>
      </w:r>
    </w:p>
    <w:p w14:paraId="79A77DC2" w14:textId="77777777" w:rsidR="0098164C" w:rsidRPr="00E479AD" w:rsidRDefault="0098164C" w:rsidP="00E479AD">
      <w:pPr>
        <w:suppressAutoHyphens/>
        <w:spacing w:line="360" w:lineRule="auto"/>
        <w:jc w:val="both"/>
        <w:rPr>
          <w:rFonts w:ascii="Trebuchet MS" w:hAnsi="Trebuchet MS"/>
          <w:sz w:val="22"/>
          <w:szCs w:val="22"/>
        </w:rPr>
      </w:pPr>
    </w:p>
    <w:p w14:paraId="299087AB" w14:textId="190E9B65" w:rsidR="00CC6D83" w:rsidRPr="00E479AD" w:rsidRDefault="00A631D9" w:rsidP="00E479AD">
      <w:pPr>
        <w:suppressAutoHyphens/>
        <w:spacing w:line="360" w:lineRule="auto"/>
        <w:jc w:val="both"/>
        <w:rPr>
          <w:rFonts w:ascii="Trebuchet MS" w:hAnsi="Trebuchet MS"/>
          <w:sz w:val="22"/>
          <w:szCs w:val="22"/>
        </w:rPr>
      </w:pPr>
      <w:r w:rsidRPr="00E479AD">
        <w:rPr>
          <w:rFonts w:ascii="Trebuchet MS" w:hAnsi="Trebuchet MS"/>
          <w:sz w:val="22"/>
          <w:szCs w:val="22"/>
        </w:rPr>
        <w:t>(sendo a</w:t>
      </w:r>
      <w:r w:rsidR="0081400D" w:rsidRPr="00E479AD">
        <w:rPr>
          <w:rFonts w:ascii="Trebuchet MS" w:hAnsi="Trebuchet MS"/>
          <w:sz w:val="22"/>
          <w:szCs w:val="22"/>
        </w:rPr>
        <w:t>s</w:t>
      </w:r>
      <w:r w:rsidRPr="00E479AD">
        <w:rPr>
          <w:rFonts w:ascii="Trebuchet MS" w:hAnsi="Trebuchet MS"/>
          <w:sz w:val="22"/>
          <w:szCs w:val="22"/>
        </w:rPr>
        <w:t xml:space="preserve"> Fiduciante</w:t>
      </w:r>
      <w:r w:rsidR="0081400D" w:rsidRPr="00E479AD">
        <w:rPr>
          <w:rFonts w:ascii="Trebuchet MS" w:hAnsi="Trebuchet MS"/>
          <w:sz w:val="22"/>
          <w:szCs w:val="22"/>
        </w:rPr>
        <w:t>s</w:t>
      </w:r>
      <w:r w:rsidRPr="00E479AD">
        <w:rPr>
          <w:rFonts w:ascii="Trebuchet MS" w:hAnsi="Trebuchet MS"/>
          <w:sz w:val="22"/>
          <w:szCs w:val="22"/>
        </w:rPr>
        <w:t xml:space="preserve"> e </w:t>
      </w:r>
      <w:r w:rsidR="00C110BC" w:rsidRPr="00E479AD">
        <w:rPr>
          <w:rFonts w:ascii="Trebuchet MS" w:hAnsi="Trebuchet MS"/>
          <w:sz w:val="22"/>
          <w:szCs w:val="22"/>
        </w:rPr>
        <w:t>o Agente Fiduciário denominado</w:t>
      </w:r>
      <w:r w:rsidRPr="00E479AD">
        <w:rPr>
          <w:rFonts w:ascii="Trebuchet MS" w:hAnsi="Trebuchet MS"/>
          <w:sz w:val="22"/>
          <w:szCs w:val="22"/>
        </w:rPr>
        <w:t>s, conjuntamente, como “</w:t>
      </w:r>
      <w:r w:rsidRPr="00E479AD">
        <w:rPr>
          <w:rFonts w:ascii="Trebuchet MS" w:hAnsi="Trebuchet MS"/>
          <w:sz w:val="22"/>
          <w:szCs w:val="22"/>
          <w:u w:val="single"/>
        </w:rPr>
        <w:t>Partes</w:t>
      </w:r>
      <w:r w:rsidRPr="00E479AD">
        <w:rPr>
          <w:rFonts w:ascii="Trebuchet MS" w:hAnsi="Trebuchet MS"/>
          <w:sz w:val="22"/>
          <w:szCs w:val="22"/>
        </w:rPr>
        <w:t>” e, individual e indistintamente, como “</w:t>
      </w:r>
      <w:r w:rsidRPr="00E479AD">
        <w:rPr>
          <w:rFonts w:ascii="Trebuchet MS" w:hAnsi="Trebuchet MS"/>
          <w:sz w:val="22"/>
          <w:szCs w:val="22"/>
          <w:u w:val="single"/>
        </w:rPr>
        <w:t>Parte</w:t>
      </w:r>
      <w:r w:rsidR="00C110BC" w:rsidRPr="00E479AD">
        <w:rPr>
          <w:rFonts w:ascii="Trebuchet MS" w:hAnsi="Trebuchet MS"/>
          <w:sz w:val="22"/>
          <w:szCs w:val="22"/>
        </w:rPr>
        <w:t>”).</w:t>
      </w:r>
      <w:bookmarkStart w:id="3" w:name="_DV_M7"/>
      <w:bookmarkStart w:id="4" w:name="_DV_M8"/>
      <w:bookmarkStart w:id="5" w:name="_Toc41728596"/>
      <w:bookmarkStart w:id="6" w:name="_Hlk503978732"/>
      <w:bookmarkEnd w:id="3"/>
      <w:bookmarkEnd w:id="4"/>
    </w:p>
    <w:p w14:paraId="2FF1E8ED" w14:textId="77777777" w:rsidR="00BE780B" w:rsidRPr="00E479AD" w:rsidRDefault="00BE780B" w:rsidP="00E479AD">
      <w:pPr>
        <w:suppressAutoHyphens/>
        <w:spacing w:line="360" w:lineRule="auto"/>
        <w:jc w:val="both"/>
        <w:rPr>
          <w:rFonts w:ascii="Trebuchet MS" w:hAnsi="Trebuchet MS"/>
          <w:sz w:val="22"/>
          <w:szCs w:val="22"/>
          <w:lang w:eastAsia="pt-BR"/>
        </w:rPr>
      </w:pPr>
    </w:p>
    <w:p w14:paraId="3C6C2CDE" w14:textId="77777777" w:rsidR="00A631D9" w:rsidRPr="00E479AD" w:rsidRDefault="00A631D9" w:rsidP="00E479AD">
      <w:pPr>
        <w:pStyle w:val="Heading21"/>
        <w:keepNext w:val="0"/>
        <w:suppressAutoHyphens/>
        <w:spacing w:before="0" w:after="0" w:line="360" w:lineRule="auto"/>
        <w:jc w:val="both"/>
        <w:outlineLvl w:val="1"/>
        <w:rPr>
          <w:rFonts w:ascii="Trebuchet MS" w:hAnsi="Trebuchet MS" w:cs="Trebuchet MS"/>
          <w:i w:val="0"/>
          <w:iCs w:val="0"/>
          <w:sz w:val="22"/>
          <w:szCs w:val="22"/>
        </w:rPr>
      </w:pPr>
      <w:r w:rsidRPr="00E479AD">
        <w:rPr>
          <w:rFonts w:ascii="Trebuchet MS" w:hAnsi="Trebuchet MS" w:cs="Trebuchet MS"/>
          <w:i w:val="0"/>
          <w:iCs w:val="0"/>
          <w:sz w:val="22"/>
          <w:szCs w:val="22"/>
        </w:rPr>
        <w:t>II – CONSIDERAÇÕES PRELIMINARES</w:t>
      </w:r>
      <w:bookmarkStart w:id="7" w:name="_DV_M9"/>
      <w:bookmarkEnd w:id="5"/>
      <w:bookmarkEnd w:id="7"/>
      <w:r w:rsidRPr="00E479AD">
        <w:rPr>
          <w:rFonts w:ascii="Trebuchet MS" w:hAnsi="Trebuchet MS" w:cs="Trebuchet MS"/>
          <w:i w:val="0"/>
          <w:iCs w:val="0"/>
          <w:sz w:val="22"/>
          <w:szCs w:val="22"/>
        </w:rPr>
        <w:t>:</w:t>
      </w:r>
      <w:r w:rsidR="00D43F94" w:rsidRPr="00E479AD">
        <w:rPr>
          <w:rFonts w:ascii="Trebuchet MS" w:hAnsi="Trebuchet MS" w:cs="Trebuchet MS"/>
          <w:i w:val="0"/>
          <w:iCs w:val="0"/>
          <w:sz w:val="22"/>
          <w:szCs w:val="22"/>
        </w:rPr>
        <w:t xml:space="preserve"> </w:t>
      </w:r>
    </w:p>
    <w:p w14:paraId="1D022056" w14:textId="77777777" w:rsidR="0062453D" w:rsidRPr="00E479AD" w:rsidRDefault="0062453D" w:rsidP="00E479AD">
      <w:pPr>
        <w:spacing w:line="360" w:lineRule="auto"/>
        <w:rPr>
          <w:rFonts w:ascii="Trebuchet MS" w:hAnsi="Trebuchet MS"/>
          <w:sz w:val="22"/>
          <w:szCs w:val="22"/>
          <w:lang w:eastAsia="pt-BR"/>
        </w:rPr>
      </w:pPr>
    </w:p>
    <w:p w14:paraId="759F34FE" w14:textId="3C3A4FEC" w:rsidR="0062453D" w:rsidRPr="00E479AD" w:rsidRDefault="002A470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lastRenderedPageBreak/>
        <w:t>o</w:t>
      </w:r>
      <w:r w:rsidR="00C22BE1" w:rsidRPr="00E479AD">
        <w:rPr>
          <w:rFonts w:ascii="Trebuchet MS" w:hAnsi="Trebuchet MS"/>
        </w:rPr>
        <w:t xml:space="preserve"> Fiduciante A</w:t>
      </w:r>
      <w:r w:rsidR="0062453D" w:rsidRPr="00E479AD">
        <w:rPr>
          <w:rFonts w:ascii="Trebuchet MS" w:hAnsi="Trebuchet MS"/>
        </w:rPr>
        <w:t xml:space="preserve"> </w:t>
      </w:r>
      <w:r w:rsidR="00EB6CAC" w:rsidRPr="00E479AD">
        <w:rPr>
          <w:rFonts w:ascii="Trebuchet MS" w:hAnsi="Trebuchet MS"/>
        </w:rPr>
        <w:t>faz ju</w:t>
      </w:r>
      <w:r w:rsidR="00BE780B" w:rsidRPr="00E479AD">
        <w:rPr>
          <w:rFonts w:ascii="Trebuchet MS" w:hAnsi="Trebuchet MS"/>
        </w:rPr>
        <w:t>s</w:t>
      </w:r>
      <w:r w:rsidR="00EB6CAC" w:rsidRPr="00E479AD">
        <w:rPr>
          <w:rFonts w:ascii="Trebuchet MS" w:hAnsi="Trebuchet MS"/>
        </w:rPr>
        <w:t xml:space="preserve"> às taxas mensais em razão da administração de determinados patrimônios separados</w:t>
      </w:r>
      <w:r w:rsidR="00F12D60" w:rsidRPr="00E479AD">
        <w:rPr>
          <w:rFonts w:ascii="Trebuchet MS" w:hAnsi="Trebuchet MS"/>
        </w:rPr>
        <w:t xml:space="preserve"> (“</w:t>
      </w:r>
      <w:r w:rsidR="00F12D60" w:rsidRPr="00E479AD">
        <w:rPr>
          <w:rFonts w:ascii="Trebuchet MS" w:hAnsi="Trebuchet MS"/>
          <w:u w:val="single"/>
        </w:rPr>
        <w:t>Taxas de Administração</w:t>
      </w:r>
      <w:r w:rsidR="00F12D60" w:rsidRPr="00E479AD">
        <w:rPr>
          <w:rFonts w:ascii="Trebuchet MS" w:hAnsi="Trebuchet MS"/>
        </w:rPr>
        <w:t>”), oriundos dos instrumentos descritos e</w:t>
      </w:r>
      <w:r w:rsidR="00EB6CAC" w:rsidRPr="00E479AD">
        <w:rPr>
          <w:rFonts w:ascii="Trebuchet MS" w:hAnsi="Trebuchet MS"/>
        </w:rPr>
        <w:t xml:space="preserve"> identificadas no Anexo I a este </w:t>
      </w:r>
      <w:r w:rsidR="00F12D60" w:rsidRPr="00E479AD">
        <w:rPr>
          <w:rFonts w:ascii="Trebuchet MS" w:hAnsi="Trebuchet MS"/>
        </w:rPr>
        <w:t xml:space="preserve">instrumento </w:t>
      </w:r>
      <w:r w:rsidR="0062453D" w:rsidRPr="00E479AD">
        <w:rPr>
          <w:rFonts w:ascii="Trebuchet MS" w:hAnsi="Trebuchet MS"/>
        </w:rPr>
        <w:t>(“</w:t>
      </w:r>
      <w:r w:rsidR="00F12D60" w:rsidRPr="00E479AD">
        <w:rPr>
          <w:rFonts w:ascii="Trebuchet MS" w:hAnsi="Trebuchet MS"/>
          <w:u w:val="single"/>
        </w:rPr>
        <w:t>Direitos Creditórios</w:t>
      </w:r>
      <w:r w:rsidR="0062453D" w:rsidRPr="00E479AD">
        <w:rPr>
          <w:rFonts w:ascii="Trebuchet MS" w:hAnsi="Trebuchet MS"/>
        </w:rPr>
        <w:t>”);</w:t>
      </w:r>
    </w:p>
    <w:p w14:paraId="77C0E57D" w14:textId="77777777" w:rsidR="0062453D" w:rsidRPr="00E479AD" w:rsidRDefault="0062453D" w:rsidP="00E479AD">
      <w:pPr>
        <w:spacing w:line="360" w:lineRule="auto"/>
        <w:jc w:val="both"/>
        <w:rPr>
          <w:rFonts w:ascii="Trebuchet MS" w:hAnsi="Trebuchet MS"/>
          <w:sz w:val="22"/>
          <w:szCs w:val="22"/>
        </w:rPr>
      </w:pPr>
    </w:p>
    <w:p w14:paraId="3E30D7EF" w14:textId="3BE1CCD5" w:rsidR="0062453D" w:rsidRPr="00E479AD" w:rsidRDefault="00184738"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a Companhia emitiu até 100.000 (cem mil) debêntures simples, não conversíveis em ações, da espécie com garantia real e com garantia fidejussória adicional, em 8 (oito) séries (“Séries”), para distribuição pública com esforços restritos, de sua 1ª (primeira) emissão, todas com valor nominal unitário de R$ 1.000,00 (mil reais) (“</w:t>
      </w:r>
      <w:r w:rsidRPr="00E479AD">
        <w:rPr>
          <w:rFonts w:ascii="Trebuchet MS" w:hAnsi="Trebuchet MS"/>
          <w:u w:val="single"/>
        </w:rPr>
        <w:t>Debêntures</w:t>
      </w:r>
      <w:r w:rsidRPr="00E479AD">
        <w:rPr>
          <w:rFonts w:ascii="Trebuchet MS" w:hAnsi="Trebuchet MS"/>
        </w:rPr>
        <w:t>”), perfazendo o montante total de até R$100.000.000,00 (cem milhões de reais) (“</w:t>
      </w:r>
      <w:r w:rsidRPr="00E479AD">
        <w:rPr>
          <w:rFonts w:ascii="Trebuchet MS" w:hAnsi="Trebuchet MS"/>
          <w:u w:val="single"/>
        </w:rPr>
        <w:t>Emissão</w:t>
      </w:r>
      <w:r w:rsidRPr="00E479AD">
        <w:rPr>
          <w:rFonts w:ascii="Trebuchet MS" w:hAnsi="Trebuchet MS"/>
        </w:rPr>
        <w:t xml:space="preserve">”), nos termos do </w:t>
      </w:r>
      <w:r w:rsidRPr="00E479AD">
        <w:rPr>
          <w:rFonts w:ascii="Trebuchet MS" w:hAnsi="Trebuchet MS"/>
          <w:i/>
        </w:rPr>
        <w:t xml:space="preserve">“Instrumento Particular de Escritura da 1ª (Primeira) Emissão de Debêntures Simples, Não Conversíveis em Ações, da Espécie com Garantia Real e com Garantia Fidejussória Adicional, em Oito Séries, Para Distribuição Pública Com Esforços Restritos, da </w:t>
      </w:r>
      <w:proofErr w:type="spellStart"/>
      <w:r w:rsidRPr="00E479AD">
        <w:rPr>
          <w:rFonts w:ascii="Trebuchet MS" w:hAnsi="Trebuchet MS"/>
          <w:i/>
        </w:rPr>
        <w:t>HForte</w:t>
      </w:r>
      <w:proofErr w:type="spellEnd"/>
      <w:r w:rsidRPr="00E479AD">
        <w:rPr>
          <w:rFonts w:ascii="Trebuchet MS" w:hAnsi="Trebuchet MS"/>
          <w:i/>
        </w:rPr>
        <w:t xml:space="preserve"> Participações S.A.”</w:t>
      </w:r>
      <w:r w:rsidRPr="00E479AD">
        <w:rPr>
          <w:rFonts w:ascii="Trebuchet MS" w:hAnsi="Trebuchet MS"/>
        </w:rPr>
        <w:t xml:space="preserve"> celebrado em [</w:t>
      </w:r>
      <w:r w:rsidRPr="00E479AD">
        <w:rPr>
          <w:rFonts w:ascii="Trebuchet MS" w:hAnsi="Trebuchet MS"/>
          <w:highlight w:val="yellow"/>
        </w:rPr>
        <w:t>data</w:t>
      </w:r>
      <w:r w:rsidRPr="00E479AD">
        <w:rPr>
          <w:rFonts w:ascii="Trebuchet MS" w:hAnsi="Trebuchet MS"/>
        </w:rPr>
        <w:t>] (“</w:t>
      </w:r>
      <w:r w:rsidRPr="00E479AD">
        <w:rPr>
          <w:rFonts w:ascii="Trebuchet MS" w:hAnsi="Trebuchet MS"/>
          <w:u w:val="single"/>
        </w:rPr>
        <w:t>Escritura de Emissão</w:t>
      </w:r>
      <w:r w:rsidRPr="00E479AD">
        <w:rPr>
          <w:rFonts w:ascii="Trebuchet MS" w:hAnsi="Trebuchet MS"/>
        </w:rPr>
        <w:t>” ou “</w:t>
      </w:r>
      <w:r w:rsidRPr="00E479AD">
        <w:rPr>
          <w:rFonts w:ascii="Trebuchet MS" w:hAnsi="Trebuchet MS"/>
          <w:u w:val="single"/>
        </w:rPr>
        <w:t>Escritura</w:t>
      </w:r>
      <w:r w:rsidRPr="00E479AD">
        <w:rPr>
          <w:rFonts w:ascii="Trebuchet MS" w:hAnsi="Trebuchet MS"/>
        </w:rPr>
        <w:t>”), entre a Companhia e o Agente Fiduciário, na qualidade de agente fiduciário, representando a comunhão de titulares das Debêntures (“</w:t>
      </w:r>
      <w:r w:rsidRPr="00E479AD">
        <w:rPr>
          <w:rFonts w:ascii="Trebuchet MS" w:hAnsi="Trebuchet MS"/>
          <w:u w:val="single"/>
        </w:rPr>
        <w:t>Debenturistas</w:t>
      </w:r>
      <w:r w:rsidRPr="00E479AD">
        <w:rPr>
          <w:rFonts w:ascii="Trebuchet MS" w:hAnsi="Trebuchet MS"/>
        </w:rPr>
        <w:t>”) e, na qualidade de fiadores, RTSC Administração e Participações Ltda. (inscrita no CNPJ/ME sob o nº 24.327.763/0001-00), Juliana Mello Esteves Pereira (inscrita no CPF/ME sob o nº 089.814.446-92), Marcos Jorge (inscrito no CPF/ME sob o nº 346.847.398-21), Rodrigo Luiz Camargo Ribeiro (inscrito no CPF/ME sob o nº 226.631.328-29) e Ubirajara Cardoso da Rocha Neto (inscrito no CPF/ME sob o nº 309.204.878-40) (“</w:t>
      </w:r>
      <w:r w:rsidRPr="00E479AD">
        <w:rPr>
          <w:rFonts w:ascii="Trebuchet MS" w:hAnsi="Trebuchet MS"/>
          <w:u w:val="single"/>
        </w:rPr>
        <w:t>Fiadores</w:t>
      </w:r>
      <w:r w:rsidRPr="00E479AD">
        <w:rPr>
          <w:rFonts w:ascii="Trebuchet MS" w:hAnsi="Trebuchet MS"/>
        </w:rPr>
        <w:t>”);</w:t>
      </w:r>
    </w:p>
    <w:p w14:paraId="6310B732" w14:textId="77777777" w:rsidR="0062453D" w:rsidRPr="00E479AD" w:rsidRDefault="0062453D" w:rsidP="00E479AD">
      <w:pPr>
        <w:spacing w:line="360" w:lineRule="auto"/>
        <w:jc w:val="both"/>
        <w:rPr>
          <w:rFonts w:ascii="Trebuchet MS" w:hAnsi="Trebuchet MS"/>
          <w:sz w:val="22"/>
          <w:szCs w:val="22"/>
        </w:rPr>
      </w:pPr>
    </w:p>
    <w:p w14:paraId="26F8C843" w14:textId="77777777"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 xml:space="preserve">os recursos líquidos </w:t>
      </w:r>
      <w:r w:rsidRPr="00E479AD">
        <w:rPr>
          <w:rFonts w:ascii="Trebuchet MS" w:hAnsi="Trebuchet MS" w:cs="Calibri"/>
        </w:rPr>
        <w:t xml:space="preserve">obtidos pela Companhia por meio da integralização das Debêntures serão destinados integralmente para investimentos e/ou capital de giro da </w:t>
      </w:r>
      <w:r w:rsidRPr="00E479AD">
        <w:rPr>
          <w:rFonts w:ascii="Trebuchet MS" w:hAnsi="Trebuchet MS"/>
        </w:rPr>
        <w:t xml:space="preserve">Companhia, na forma prevista na </w:t>
      </w:r>
      <w:r w:rsidRPr="00E479AD">
        <w:rPr>
          <w:rFonts w:ascii="Trebuchet MS" w:hAnsi="Trebuchet MS" w:cs="Calibri"/>
        </w:rPr>
        <w:t>Escritura</w:t>
      </w:r>
      <w:r w:rsidRPr="00E479AD">
        <w:rPr>
          <w:rFonts w:ascii="Trebuchet MS" w:hAnsi="Trebuchet MS"/>
        </w:rPr>
        <w:t xml:space="preserve">; </w:t>
      </w:r>
      <w:r w:rsidRPr="00E479AD">
        <w:rPr>
          <w:rFonts w:ascii="Trebuchet MS" w:hAnsi="Trebuchet MS"/>
          <w:highlight w:val="yellow"/>
        </w:rPr>
        <w:t>[TCMB: ajustar conforme escritura]</w:t>
      </w:r>
    </w:p>
    <w:p w14:paraId="10B3DA54" w14:textId="77777777" w:rsidR="00622327" w:rsidRPr="00E479AD" w:rsidRDefault="00622327" w:rsidP="00E479AD">
      <w:pPr>
        <w:pStyle w:val="PargrafodaLista"/>
        <w:spacing w:line="360" w:lineRule="auto"/>
        <w:ind w:left="0"/>
        <w:jc w:val="both"/>
        <w:rPr>
          <w:rFonts w:ascii="Trebuchet MS" w:hAnsi="Trebuchet MS"/>
        </w:rPr>
      </w:pPr>
    </w:p>
    <w:p w14:paraId="0A358D1B" w14:textId="39CCB8B9"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as Debêntures serão distribuídas por meio de oferta pública com esforços restritos, sob o regime de melhores esforços de colocação, a ser realizada nos termos da Instrução da Comissão de Valores Mobiliários (“</w:t>
      </w:r>
      <w:r w:rsidRPr="00E479AD">
        <w:rPr>
          <w:rFonts w:ascii="Trebuchet MS" w:hAnsi="Trebuchet MS"/>
          <w:u w:val="single"/>
        </w:rPr>
        <w:t>CVM</w:t>
      </w:r>
      <w:r w:rsidRPr="00E479AD">
        <w:rPr>
          <w:rFonts w:ascii="Trebuchet MS" w:hAnsi="Trebuchet MS"/>
        </w:rPr>
        <w:t>”) nº 476, de 16 de janeiro de 2009, conforme alterada (“</w:t>
      </w:r>
      <w:r w:rsidRPr="00E479AD">
        <w:rPr>
          <w:rFonts w:ascii="Trebuchet MS" w:hAnsi="Trebuchet MS"/>
          <w:u w:val="single"/>
        </w:rPr>
        <w:t>Instrução CVM 476</w:t>
      </w:r>
      <w:r w:rsidRPr="00E479AD">
        <w:rPr>
          <w:rFonts w:ascii="Trebuchet MS" w:hAnsi="Trebuchet MS"/>
        </w:rPr>
        <w:t>” e “</w:t>
      </w:r>
      <w:r w:rsidRPr="00E479AD">
        <w:rPr>
          <w:rFonts w:ascii="Trebuchet MS" w:hAnsi="Trebuchet MS"/>
          <w:u w:val="single"/>
        </w:rPr>
        <w:t>Oferta Restrita</w:t>
      </w:r>
      <w:r w:rsidRPr="00E479AD">
        <w:rPr>
          <w:rFonts w:ascii="Trebuchet MS" w:hAnsi="Trebuchet MS"/>
        </w:rPr>
        <w:t xml:space="preserve">”, respectivamente) e serão destinadas a Investidores Profissionais (conforme definidos na Escritura), sendo a Oferta Restrita realizada pelo Banco Itaú BBA S.A. (inscrita no CNPJ/ME sob o nº </w:t>
      </w:r>
      <w:r w:rsidRPr="00E479AD">
        <w:rPr>
          <w:rFonts w:ascii="Trebuchet MS" w:hAnsi="Trebuchet MS"/>
          <w:bCs/>
        </w:rPr>
        <w:t>17.298.092/0001-30 (“</w:t>
      </w:r>
      <w:r w:rsidRPr="00E479AD">
        <w:rPr>
          <w:rFonts w:ascii="Trebuchet MS" w:hAnsi="Trebuchet MS"/>
          <w:bCs/>
          <w:u w:val="single"/>
        </w:rPr>
        <w:t>Coordenador Líder</w:t>
      </w:r>
      <w:r w:rsidRPr="00E479AD">
        <w:rPr>
          <w:rFonts w:ascii="Trebuchet MS" w:hAnsi="Trebuchet MS"/>
          <w:bCs/>
        </w:rPr>
        <w:t>”)</w:t>
      </w:r>
      <w:r w:rsidRPr="00E479AD">
        <w:rPr>
          <w:rFonts w:ascii="Trebuchet MS" w:hAnsi="Trebuchet MS"/>
        </w:rPr>
        <w:t>;</w:t>
      </w:r>
    </w:p>
    <w:p w14:paraId="008CEF80" w14:textId="77777777" w:rsidR="00622327" w:rsidRPr="00E479AD" w:rsidRDefault="00622327" w:rsidP="00E479AD">
      <w:pPr>
        <w:pStyle w:val="PargrafodaLista"/>
        <w:spacing w:line="360" w:lineRule="auto"/>
        <w:ind w:left="0"/>
        <w:jc w:val="both"/>
        <w:rPr>
          <w:rFonts w:ascii="Trebuchet MS" w:hAnsi="Trebuchet MS"/>
        </w:rPr>
      </w:pPr>
    </w:p>
    <w:p w14:paraId="50C1B36F" w14:textId="4A4C9DF7"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em garantia do pagamento de (i) todas as obrigações decorrentes da Escritura, presentes e futuras, principais e acessórias, assumidas ou que venham a ser assumidas pela Companhia, incluindo, mas não se limitando, ao pagamento do saldo devedor das Debêntures, de multas, dos juros de mora, da multa moratória, (</w:t>
      </w:r>
      <w:proofErr w:type="spellStart"/>
      <w:r w:rsidRPr="00E479AD">
        <w:rPr>
          <w:rFonts w:ascii="Trebuchet MS" w:hAnsi="Trebuchet MS"/>
        </w:rPr>
        <w:t>ii</w:t>
      </w:r>
      <w:proofErr w:type="spellEnd"/>
      <w:r w:rsidRPr="00E479AD">
        <w:rPr>
          <w:rFonts w:ascii="Trebuchet MS" w:hAnsi="Trebuchet MS"/>
        </w:rPr>
        <w:t>) todos os custos e despesas incorridos em relação à emissão e manutenção das Debêntures Séries A e das Debêntures Séries B</w:t>
      </w:r>
      <w:r w:rsidR="00DB05F2">
        <w:rPr>
          <w:rFonts w:ascii="Trebuchet MS" w:hAnsi="Trebuchet MS"/>
        </w:rPr>
        <w:t xml:space="preserve"> (conforme definido na Escritura </w:t>
      </w:r>
      <w:r w:rsidR="00DB05F2">
        <w:rPr>
          <w:rFonts w:ascii="Trebuchet MS" w:hAnsi="Trebuchet MS"/>
        </w:rPr>
        <w:lastRenderedPageBreak/>
        <w:t>de Emissão)</w:t>
      </w:r>
      <w:r w:rsidRPr="00E479AD">
        <w:rPr>
          <w:rFonts w:ascii="Trebuchet MS" w:hAnsi="Trebuchet MS"/>
        </w:rPr>
        <w:t>, inclusive, mas não exclusivamente e para fins de cobrança das Debêntures, dos Direitos Creditórios (conforme definido na Escritura) e excussão das garantias, incluindo penas convencionais, honorários advocatícios dentro de padrão de mercado, custas e despesas judiciais ou extrajudiciais e tributos, (</w:t>
      </w:r>
      <w:proofErr w:type="spellStart"/>
      <w:r w:rsidRPr="00E479AD">
        <w:rPr>
          <w:rFonts w:ascii="Trebuchet MS" w:hAnsi="Trebuchet MS"/>
        </w:rPr>
        <w:t>iii</w:t>
      </w:r>
      <w:proofErr w:type="spellEnd"/>
      <w:r w:rsidRPr="00E479AD">
        <w:rPr>
          <w:rFonts w:ascii="Trebuchet MS" w:hAnsi="Trebuchet MS"/>
        </w:rPr>
        <w:t>) todas as obrigações assumidas ou que venham a ser assumidas pelos devedores dos Direitos Creditórios e suas posteriores alterações, a fim de garantir a manutenção do fluxo de pagamentos dos Direitos Creditórios, (</w:t>
      </w:r>
      <w:proofErr w:type="spellStart"/>
      <w:r w:rsidRPr="00E479AD">
        <w:rPr>
          <w:rFonts w:ascii="Trebuchet MS" w:hAnsi="Trebuchet MS"/>
        </w:rPr>
        <w:t>iv</w:t>
      </w:r>
      <w:proofErr w:type="spellEnd"/>
      <w:r w:rsidRPr="00E479AD">
        <w:rPr>
          <w:rFonts w:ascii="Trebuchet MS" w:hAnsi="Trebuchet MS"/>
        </w:rPr>
        <w:t>) custos incorridos pelo Agente Fiduciário e/ou pelos Debenturistas, conforme previstos na Escritura (“</w:t>
      </w:r>
      <w:r w:rsidRPr="00E479AD">
        <w:rPr>
          <w:rFonts w:ascii="Trebuchet MS" w:hAnsi="Trebuchet MS"/>
          <w:u w:val="single"/>
        </w:rPr>
        <w:t>Obrigações Garantidas</w:t>
      </w:r>
      <w:r w:rsidRPr="00E479AD">
        <w:rPr>
          <w:rFonts w:ascii="Trebuchet MS" w:hAnsi="Trebuchet MS"/>
        </w:rPr>
        <w:t>”), a</w:t>
      </w:r>
      <w:r w:rsidR="005743D5" w:rsidRPr="00E479AD">
        <w:rPr>
          <w:rFonts w:ascii="Trebuchet MS" w:hAnsi="Trebuchet MS"/>
        </w:rPr>
        <w:t>s</w:t>
      </w:r>
      <w:r w:rsidRPr="00E479AD">
        <w:rPr>
          <w:rFonts w:ascii="Trebuchet MS" w:hAnsi="Trebuchet MS"/>
        </w:rPr>
        <w:t xml:space="preserve"> Fiduciante</w:t>
      </w:r>
      <w:r w:rsidR="005743D5" w:rsidRPr="00E479AD">
        <w:rPr>
          <w:rFonts w:ascii="Trebuchet MS" w:hAnsi="Trebuchet MS"/>
        </w:rPr>
        <w:t>s</w:t>
      </w:r>
      <w:r w:rsidRPr="00E479AD">
        <w:rPr>
          <w:rFonts w:ascii="Trebuchet MS" w:hAnsi="Trebuchet MS"/>
        </w:rPr>
        <w:t xml:space="preserve"> se compromete</w:t>
      </w:r>
      <w:r w:rsidR="005743D5" w:rsidRPr="00E479AD">
        <w:rPr>
          <w:rFonts w:ascii="Trebuchet MS" w:hAnsi="Trebuchet MS"/>
        </w:rPr>
        <w:t>ram</w:t>
      </w:r>
      <w:r w:rsidRPr="00E479AD">
        <w:rPr>
          <w:rFonts w:ascii="Trebuchet MS" w:hAnsi="Trebuchet MS"/>
        </w:rPr>
        <w:t xml:space="preserve"> a ceder fiduciariamente</w:t>
      </w:r>
      <w:r w:rsidR="005743D5" w:rsidRPr="00E479AD">
        <w:rPr>
          <w:rFonts w:ascii="Trebuchet MS" w:hAnsi="Trebuchet MS"/>
        </w:rPr>
        <w:t xml:space="preserve"> os Direitos Creditórios </w:t>
      </w:r>
      <w:r w:rsidR="004629E4" w:rsidRPr="00E479AD">
        <w:rPr>
          <w:rFonts w:ascii="Trebuchet MS" w:hAnsi="Trebuchet MS"/>
        </w:rPr>
        <w:t>Cedidos Fiduciariamente</w:t>
      </w:r>
      <w:r w:rsidR="005743D5" w:rsidRPr="00E479AD">
        <w:rPr>
          <w:rFonts w:ascii="Trebuchet MS" w:hAnsi="Trebuchet MS"/>
        </w:rPr>
        <w:t xml:space="preserve"> (conforme abaixo definido); </w:t>
      </w:r>
    </w:p>
    <w:p w14:paraId="2E9A3919" w14:textId="77777777" w:rsidR="007B1485" w:rsidRPr="00E479AD" w:rsidRDefault="007B1485" w:rsidP="00E479AD">
      <w:pPr>
        <w:pStyle w:val="PargrafodaLista"/>
        <w:spacing w:line="360" w:lineRule="auto"/>
        <w:ind w:left="0"/>
        <w:jc w:val="both"/>
        <w:rPr>
          <w:rFonts w:ascii="Trebuchet MS" w:hAnsi="Trebuchet MS"/>
        </w:rPr>
      </w:pPr>
    </w:p>
    <w:p w14:paraId="7666FE95" w14:textId="41B0833B"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 xml:space="preserve">o presente instrumento é celebrado sem prejuízo de outras garantias constituídas ou a serem constituídas em garantia das </w:t>
      </w:r>
      <w:r w:rsidRPr="00E479AD">
        <w:rPr>
          <w:rFonts w:ascii="Trebuchet MS" w:hAnsi="Trebuchet MS" w:cs="Calibri"/>
          <w:lang w:bidi="th-TH"/>
        </w:rPr>
        <w:t>Obrigações Garantidas</w:t>
      </w:r>
      <w:r w:rsidRPr="00E479AD">
        <w:rPr>
          <w:rFonts w:ascii="Trebuchet MS" w:hAnsi="Trebuchet MS"/>
        </w:rPr>
        <w:t>, conforme previsto na Escritura de Emissão;</w:t>
      </w:r>
    </w:p>
    <w:p w14:paraId="4A83E9E3" w14:textId="77777777" w:rsidR="00622327" w:rsidRPr="00E479AD" w:rsidRDefault="00622327" w:rsidP="00E479AD">
      <w:pPr>
        <w:pStyle w:val="PargrafodaLista"/>
        <w:spacing w:line="360" w:lineRule="auto"/>
        <w:ind w:left="0"/>
        <w:jc w:val="both"/>
        <w:rPr>
          <w:rFonts w:ascii="Trebuchet MS" w:hAnsi="Trebuchet MS"/>
        </w:rPr>
      </w:pPr>
    </w:p>
    <w:p w14:paraId="0B6CD36F" w14:textId="46E8C701"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snapToGrid w:val="0"/>
        </w:rPr>
        <w:t>fazem parte da Oferta Restrita os seguintes documentos (em conjunto, “</w:t>
      </w:r>
      <w:r w:rsidRPr="00E479AD">
        <w:rPr>
          <w:rFonts w:ascii="Trebuchet MS" w:hAnsi="Trebuchet MS"/>
          <w:snapToGrid w:val="0"/>
          <w:u w:val="single"/>
        </w:rPr>
        <w:t>Documentos da Operação</w:t>
      </w:r>
      <w:r w:rsidRPr="00E479AD">
        <w:rPr>
          <w:rFonts w:ascii="Trebuchet MS" w:hAnsi="Trebuchet MS"/>
          <w:snapToGrid w:val="0"/>
        </w:rPr>
        <w:t xml:space="preserve">”): </w:t>
      </w:r>
      <w:r w:rsidRPr="00E479AD">
        <w:rPr>
          <w:rFonts w:ascii="Trebuchet MS" w:hAnsi="Trebuchet MS"/>
        </w:rPr>
        <w:t>(i) a Escritura de Emissão; (</w:t>
      </w:r>
      <w:proofErr w:type="spellStart"/>
      <w:r w:rsidRPr="00E479AD">
        <w:rPr>
          <w:rFonts w:ascii="Trebuchet MS" w:hAnsi="Trebuchet MS"/>
        </w:rPr>
        <w:t>ii</w:t>
      </w:r>
      <w:proofErr w:type="spellEnd"/>
      <w:r w:rsidRPr="00E479AD">
        <w:rPr>
          <w:rFonts w:ascii="Trebuchet MS" w:hAnsi="Trebuchet MS"/>
        </w:rPr>
        <w:t>) o Contrato de Distribuição (conforme definido na Escritura); (</w:t>
      </w:r>
      <w:proofErr w:type="spellStart"/>
      <w:r w:rsidRPr="00E479AD">
        <w:rPr>
          <w:rFonts w:ascii="Trebuchet MS" w:hAnsi="Trebuchet MS"/>
        </w:rPr>
        <w:t>iii</w:t>
      </w:r>
      <w:proofErr w:type="spellEnd"/>
      <w:r w:rsidRPr="00E479AD">
        <w:rPr>
          <w:rFonts w:ascii="Trebuchet MS" w:hAnsi="Trebuchet MS"/>
        </w:rPr>
        <w:t>) os boletins de subscrição das Debêntures; (</w:t>
      </w:r>
      <w:proofErr w:type="spellStart"/>
      <w:r w:rsidRPr="00E479AD">
        <w:rPr>
          <w:rFonts w:ascii="Trebuchet MS" w:hAnsi="Trebuchet MS"/>
        </w:rPr>
        <w:t>iv</w:t>
      </w:r>
      <w:proofErr w:type="spellEnd"/>
      <w:r w:rsidRPr="00E479AD">
        <w:rPr>
          <w:rFonts w:ascii="Trebuchet MS" w:hAnsi="Trebuchet MS"/>
        </w:rPr>
        <w:t xml:space="preserve">) o Contrato de </w:t>
      </w:r>
      <w:r w:rsidR="00220731" w:rsidRPr="00E479AD">
        <w:rPr>
          <w:rFonts w:ascii="Trebuchet MS" w:hAnsi="Trebuchet MS"/>
        </w:rPr>
        <w:t xml:space="preserve">Alienação </w:t>
      </w:r>
      <w:r w:rsidRPr="00E479AD">
        <w:rPr>
          <w:rFonts w:ascii="Trebuchet MS" w:hAnsi="Trebuchet MS"/>
        </w:rPr>
        <w:t>Fiduciária</w:t>
      </w:r>
      <w:r w:rsidR="00220731" w:rsidRPr="00E479AD">
        <w:rPr>
          <w:rFonts w:ascii="Trebuchet MS" w:hAnsi="Trebuchet MS"/>
        </w:rPr>
        <w:t xml:space="preserve"> de Ações</w:t>
      </w:r>
      <w:r w:rsidRPr="00E479AD">
        <w:rPr>
          <w:rFonts w:ascii="Trebuchet MS" w:hAnsi="Trebuchet MS"/>
        </w:rPr>
        <w:t xml:space="preserve"> (conforme definido na Escritura); (v) este instrumento; e (vi) os demais instrumentos celebrados com prestadores de serviços contratados no âmbito da Emissão; e</w:t>
      </w:r>
    </w:p>
    <w:p w14:paraId="68F7EDBD" w14:textId="77777777" w:rsidR="00622327" w:rsidRPr="00E479AD" w:rsidRDefault="00622327" w:rsidP="00E479AD">
      <w:pPr>
        <w:spacing w:line="360" w:lineRule="auto"/>
        <w:jc w:val="both"/>
        <w:rPr>
          <w:rFonts w:ascii="Trebuchet MS" w:hAnsi="Trebuchet MS"/>
          <w:sz w:val="22"/>
          <w:szCs w:val="22"/>
        </w:rPr>
      </w:pPr>
    </w:p>
    <w:p w14:paraId="0A685025" w14:textId="77777777"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as Partes dispuseram de tempo e condições adequadas para a avaliação e discussão de todas as cláusulas deste instrumento, cuja celebração, execução e extinção são pautadas pelos princípios da igualdade, probidade, lealdade e boa-fé.</w:t>
      </w:r>
    </w:p>
    <w:p w14:paraId="26990301" w14:textId="77777777" w:rsidR="0062453D" w:rsidRPr="00E479AD" w:rsidRDefault="0062453D" w:rsidP="00E479AD">
      <w:pPr>
        <w:spacing w:line="360" w:lineRule="auto"/>
        <w:jc w:val="both"/>
        <w:rPr>
          <w:rFonts w:ascii="Trebuchet MS" w:hAnsi="Trebuchet MS"/>
          <w:sz w:val="22"/>
          <w:szCs w:val="22"/>
        </w:rPr>
      </w:pPr>
    </w:p>
    <w:p w14:paraId="7614C5FE" w14:textId="77777777" w:rsidR="00220731" w:rsidRPr="00E479AD" w:rsidRDefault="00220731" w:rsidP="00E479AD">
      <w:pPr>
        <w:spacing w:line="360" w:lineRule="auto"/>
        <w:jc w:val="both"/>
        <w:rPr>
          <w:rFonts w:ascii="Trebuchet MS" w:hAnsi="Trebuchet MS"/>
          <w:sz w:val="22"/>
          <w:szCs w:val="22"/>
        </w:rPr>
      </w:pPr>
      <w:bookmarkStart w:id="8" w:name="_DV_M12"/>
      <w:bookmarkEnd w:id="8"/>
      <w:r w:rsidRPr="00E479AD">
        <w:rPr>
          <w:rFonts w:ascii="Trebuchet MS" w:hAnsi="Trebuchet MS"/>
          <w:sz w:val="22"/>
          <w:szCs w:val="22"/>
        </w:rPr>
        <w:t xml:space="preserve">Resolvem </w:t>
      </w:r>
      <w:r w:rsidR="00A631D9" w:rsidRPr="00E479AD">
        <w:rPr>
          <w:rFonts w:ascii="Trebuchet MS" w:hAnsi="Trebuchet MS"/>
          <w:sz w:val="22"/>
          <w:szCs w:val="22"/>
        </w:rPr>
        <w:t>as Partes celebrar este “</w:t>
      </w:r>
      <w:r w:rsidR="00A631D9" w:rsidRPr="00E479AD">
        <w:rPr>
          <w:rFonts w:ascii="Trebuchet MS" w:eastAsia="Trebuchet MS" w:hAnsi="Trebuchet MS" w:cs="Calibri"/>
          <w:i/>
          <w:sz w:val="22"/>
          <w:szCs w:val="22"/>
        </w:rPr>
        <w:t>Instrumento Particular de Cessão Fiduciária de Direitos Creditórios em Garantia e Outras Avenças</w:t>
      </w:r>
      <w:r w:rsidR="00A631D9" w:rsidRPr="00E479AD">
        <w:rPr>
          <w:rFonts w:ascii="Trebuchet MS" w:hAnsi="Trebuchet MS"/>
          <w:sz w:val="22"/>
          <w:szCs w:val="22"/>
        </w:rPr>
        <w:t>” (“</w:t>
      </w:r>
      <w:r w:rsidR="00A631D9" w:rsidRPr="00E479AD">
        <w:rPr>
          <w:rFonts w:ascii="Trebuchet MS" w:hAnsi="Trebuchet MS"/>
          <w:sz w:val="22"/>
          <w:szCs w:val="22"/>
          <w:u w:val="single"/>
        </w:rPr>
        <w:t>Contrato</w:t>
      </w:r>
      <w:r w:rsidR="00A631D9" w:rsidRPr="00E479AD">
        <w:rPr>
          <w:rFonts w:ascii="Trebuchet MS" w:hAnsi="Trebuchet MS"/>
          <w:sz w:val="22"/>
          <w:szCs w:val="22"/>
        </w:rPr>
        <w:t xml:space="preserve">”), </w:t>
      </w:r>
      <w:r w:rsidRPr="00E479AD">
        <w:rPr>
          <w:rFonts w:ascii="Trebuchet MS" w:hAnsi="Trebuchet MS"/>
          <w:sz w:val="22"/>
          <w:szCs w:val="22"/>
        </w:rPr>
        <w:t>que será regido e interpretado pelos seguintes termos e condições:</w:t>
      </w:r>
    </w:p>
    <w:p w14:paraId="5AC12A42" w14:textId="21668BFA" w:rsidR="00960A31" w:rsidRPr="00E479AD" w:rsidRDefault="00960A31" w:rsidP="00E479AD">
      <w:pPr>
        <w:suppressAutoHyphens/>
        <w:spacing w:line="360" w:lineRule="auto"/>
        <w:jc w:val="both"/>
        <w:rPr>
          <w:rFonts w:ascii="Trebuchet MS" w:hAnsi="Trebuchet MS"/>
          <w:sz w:val="22"/>
          <w:szCs w:val="22"/>
        </w:rPr>
      </w:pPr>
    </w:p>
    <w:p w14:paraId="3F7F0390" w14:textId="77777777" w:rsidR="00A631D9" w:rsidRPr="00E479AD" w:rsidRDefault="00A631D9" w:rsidP="00E479AD">
      <w:pPr>
        <w:suppressAutoHyphens/>
        <w:spacing w:line="360" w:lineRule="auto"/>
        <w:jc w:val="both"/>
        <w:rPr>
          <w:rFonts w:ascii="Trebuchet MS" w:hAnsi="Trebuchet MS"/>
          <w:b/>
          <w:sz w:val="22"/>
          <w:szCs w:val="22"/>
        </w:rPr>
      </w:pPr>
      <w:bookmarkStart w:id="9" w:name="_Toc510869657"/>
      <w:bookmarkStart w:id="10" w:name="_Toc529870640"/>
      <w:bookmarkStart w:id="11" w:name="_Toc532964150"/>
      <w:bookmarkStart w:id="12" w:name="_Toc41728597"/>
      <w:r w:rsidRPr="00E479AD">
        <w:rPr>
          <w:rFonts w:ascii="Trebuchet MS" w:hAnsi="Trebuchet MS"/>
          <w:b/>
          <w:sz w:val="22"/>
          <w:szCs w:val="22"/>
        </w:rPr>
        <w:t>III – CLÁUSULAS</w:t>
      </w:r>
      <w:bookmarkEnd w:id="9"/>
      <w:bookmarkEnd w:id="10"/>
      <w:bookmarkEnd w:id="11"/>
      <w:bookmarkEnd w:id="12"/>
      <w:r w:rsidRPr="00E479AD">
        <w:rPr>
          <w:rFonts w:ascii="Trebuchet MS" w:hAnsi="Trebuchet MS"/>
          <w:b/>
          <w:sz w:val="22"/>
          <w:szCs w:val="22"/>
        </w:rPr>
        <w:t>:</w:t>
      </w:r>
    </w:p>
    <w:p w14:paraId="06B88023" w14:textId="77777777" w:rsidR="00A631D9" w:rsidRPr="00E479AD" w:rsidRDefault="00A631D9" w:rsidP="00E479AD">
      <w:pPr>
        <w:suppressAutoHyphens/>
        <w:spacing w:line="360" w:lineRule="auto"/>
        <w:jc w:val="both"/>
        <w:rPr>
          <w:rFonts w:ascii="Trebuchet MS" w:hAnsi="Trebuchet MS"/>
          <w:sz w:val="22"/>
          <w:szCs w:val="22"/>
        </w:rPr>
      </w:pPr>
    </w:p>
    <w:p w14:paraId="6F186381" w14:textId="19D02384"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13" w:name="_DV_M28"/>
      <w:bookmarkStart w:id="14" w:name="_Toc522079146"/>
      <w:bookmarkEnd w:id="6"/>
      <w:bookmarkEnd w:id="13"/>
      <w:r w:rsidRPr="00E479AD">
        <w:rPr>
          <w:rFonts w:ascii="Trebuchet MS" w:hAnsi="Trebuchet MS" w:cs="Trebuchet MS"/>
          <w:sz w:val="22"/>
          <w:szCs w:val="22"/>
          <w:lang w:val="pt-BR"/>
        </w:rPr>
        <w:t>CLÁUSULA PRIMEIRA –</w:t>
      </w:r>
      <w:bookmarkEnd w:id="14"/>
      <w:r w:rsidR="001C5A35" w:rsidRPr="00E479AD">
        <w:rPr>
          <w:rFonts w:ascii="Trebuchet MS" w:hAnsi="Trebuchet MS" w:cs="Trebuchet MS"/>
          <w:sz w:val="22"/>
          <w:szCs w:val="22"/>
          <w:lang w:val="pt-BR"/>
        </w:rPr>
        <w:t xml:space="preserve"> </w:t>
      </w:r>
      <w:r w:rsidRPr="00E479AD">
        <w:rPr>
          <w:rFonts w:ascii="Trebuchet MS" w:hAnsi="Trebuchet MS" w:cs="Arial"/>
          <w:sz w:val="22"/>
          <w:szCs w:val="22"/>
          <w:lang w:val="pt-BR"/>
        </w:rPr>
        <w:t>CESSÃO FIDUCIÁRIA</w:t>
      </w:r>
    </w:p>
    <w:p w14:paraId="15AE2CD3" w14:textId="77777777" w:rsidR="00A631D9" w:rsidRPr="00E479AD" w:rsidRDefault="00A631D9" w:rsidP="00E479AD">
      <w:pPr>
        <w:suppressAutoHyphens/>
        <w:spacing w:line="360" w:lineRule="auto"/>
        <w:jc w:val="both"/>
        <w:rPr>
          <w:rFonts w:ascii="Trebuchet MS" w:hAnsi="Trebuchet MS" w:cs="Trebuchet MS"/>
          <w:b/>
          <w:bCs/>
          <w:sz w:val="22"/>
          <w:szCs w:val="22"/>
        </w:rPr>
      </w:pPr>
    </w:p>
    <w:p w14:paraId="55FA4FED" w14:textId="4D2952F8"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bookmarkStart w:id="15" w:name="_DV_M30"/>
      <w:bookmarkEnd w:id="15"/>
      <w:r w:rsidRPr="00E479AD">
        <w:rPr>
          <w:rFonts w:ascii="Trebuchet MS" w:hAnsi="Trebuchet MS" w:cs="Arial"/>
          <w:b w:val="0"/>
          <w:sz w:val="22"/>
          <w:szCs w:val="22"/>
          <w:u w:val="single"/>
          <w:lang w:val="pt-BR"/>
        </w:rPr>
        <w:t>Objeto</w:t>
      </w:r>
      <w:r w:rsidRPr="00E479AD">
        <w:rPr>
          <w:rFonts w:ascii="Trebuchet MS" w:hAnsi="Trebuchet MS" w:cs="Arial"/>
          <w:b w:val="0"/>
          <w:sz w:val="22"/>
          <w:szCs w:val="22"/>
          <w:lang w:val="pt-BR"/>
        </w:rPr>
        <w:t xml:space="preserve">: </w:t>
      </w:r>
      <w:r w:rsidRPr="00E479AD">
        <w:rPr>
          <w:rFonts w:ascii="Trebuchet MS" w:hAnsi="Trebuchet MS" w:cs="Calibri"/>
          <w:b w:val="0"/>
          <w:sz w:val="22"/>
          <w:szCs w:val="22"/>
          <w:lang w:val="pt-BR"/>
        </w:rPr>
        <w:t>Em garantia</w:t>
      </w:r>
      <w:r w:rsidRPr="00E479AD">
        <w:rPr>
          <w:rFonts w:ascii="Trebuchet MS" w:hAnsi="Trebuchet MS" w:cs="Calibri"/>
          <w:b w:val="0"/>
          <w:noProof/>
          <w:sz w:val="22"/>
          <w:szCs w:val="22"/>
          <w:lang w:val="pt-BR"/>
        </w:rPr>
        <w:t xml:space="preserve"> ao</w:t>
      </w:r>
      <w:r w:rsidRPr="00E479AD">
        <w:rPr>
          <w:rFonts w:ascii="Trebuchet MS" w:hAnsi="Trebuchet MS" w:cs="Calibri"/>
          <w:b w:val="0"/>
          <w:sz w:val="22"/>
          <w:szCs w:val="22"/>
          <w:lang w:val="pt-BR"/>
        </w:rPr>
        <w:t xml:space="preserve"> pagamento fiel, pontual e integral das </w:t>
      </w:r>
      <w:r w:rsidR="007A4984" w:rsidRPr="00E479AD">
        <w:rPr>
          <w:rFonts w:ascii="Trebuchet MS" w:hAnsi="Trebuchet MS" w:cs="Arial"/>
          <w:b w:val="0"/>
          <w:sz w:val="22"/>
          <w:szCs w:val="22"/>
          <w:lang w:val="pt-BR"/>
        </w:rPr>
        <w:t>Obrigações Garantidas</w:t>
      </w:r>
      <w:r w:rsidRPr="00E479AD">
        <w:rPr>
          <w:rFonts w:ascii="Trebuchet MS" w:hAnsi="Trebuchet MS" w:cs="Arial"/>
          <w:b w:val="0"/>
          <w:sz w:val="22"/>
          <w:szCs w:val="22"/>
          <w:lang w:val="pt-BR"/>
        </w:rPr>
        <w:t xml:space="preserve">, </w:t>
      </w:r>
      <w:r w:rsidR="005743D5" w:rsidRPr="00E479AD">
        <w:rPr>
          <w:rFonts w:ascii="Trebuchet MS" w:hAnsi="Trebuchet MS" w:cs="Arial"/>
          <w:b w:val="0"/>
          <w:sz w:val="22"/>
          <w:szCs w:val="22"/>
          <w:lang w:val="pt-BR"/>
        </w:rPr>
        <w:t>os Fiduciantes</w:t>
      </w:r>
      <w:r w:rsidRPr="00E479AD">
        <w:rPr>
          <w:rFonts w:ascii="Trebuchet MS" w:hAnsi="Trebuchet MS" w:cs="Arial"/>
          <w:b w:val="0"/>
          <w:sz w:val="22"/>
          <w:szCs w:val="22"/>
          <w:lang w:val="pt-BR"/>
        </w:rPr>
        <w:t xml:space="preserve"> cede</w:t>
      </w:r>
      <w:r w:rsidR="005743D5" w:rsidRPr="00E479AD">
        <w:rPr>
          <w:rFonts w:ascii="Trebuchet MS" w:hAnsi="Trebuchet MS" w:cs="Arial"/>
          <w:b w:val="0"/>
          <w:sz w:val="22"/>
          <w:szCs w:val="22"/>
          <w:lang w:val="pt-BR"/>
        </w:rPr>
        <w:t>m</w:t>
      </w:r>
      <w:r w:rsidRPr="00E479AD">
        <w:rPr>
          <w:rFonts w:ascii="Trebuchet MS" w:hAnsi="Trebuchet MS" w:cs="Arial"/>
          <w:b w:val="0"/>
          <w:sz w:val="22"/>
          <w:szCs w:val="22"/>
          <w:lang w:val="pt-BR"/>
        </w:rPr>
        <w:t xml:space="preserve"> fiduciariame</w:t>
      </w:r>
      <w:r w:rsidRPr="00E479AD">
        <w:rPr>
          <w:rFonts w:ascii="Trebuchet MS" w:hAnsi="Trebuchet MS" w:cs="Calibri"/>
          <w:b w:val="0"/>
          <w:sz w:val="22"/>
          <w:szCs w:val="22"/>
          <w:lang w:val="pt-BR"/>
        </w:rPr>
        <w:t xml:space="preserve">nte </w:t>
      </w:r>
      <w:r w:rsidR="005743D5" w:rsidRPr="00E479AD">
        <w:rPr>
          <w:rFonts w:ascii="Trebuchet MS" w:hAnsi="Trebuchet MS" w:cs="Calibri"/>
          <w:b w:val="0"/>
          <w:sz w:val="22"/>
          <w:szCs w:val="22"/>
          <w:lang w:val="pt-BR"/>
        </w:rPr>
        <w:t>aos Debenturistas, representados pelo Agente Fiduciário</w:t>
      </w:r>
      <w:r w:rsidRPr="00E479AD">
        <w:rPr>
          <w:rFonts w:ascii="Trebuchet MS" w:hAnsi="Trebuchet MS" w:cs="Calibri"/>
          <w:b w:val="0"/>
          <w:sz w:val="22"/>
          <w:szCs w:val="22"/>
          <w:lang w:val="pt-BR"/>
        </w:rPr>
        <w:t>, nos termos do artigo 66-B da Lei nº 4.72</w:t>
      </w:r>
      <w:r w:rsidR="00E32D6A" w:rsidRPr="00E479AD">
        <w:rPr>
          <w:rFonts w:ascii="Trebuchet MS" w:hAnsi="Trebuchet MS" w:cs="Calibri"/>
          <w:b w:val="0"/>
          <w:sz w:val="22"/>
          <w:szCs w:val="22"/>
          <w:lang w:val="pt-BR"/>
        </w:rPr>
        <w:t xml:space="preserve">8, dos artigos 18 a 20 da </w:t>
      </w:r>
      <w:r w:rsidR="00270B27" w:rsidRPr="00E479AD">
        <w:rPr>
          <w:rFonts w:ascii="Trebuchet MS" w:hAnsi="Trebuchet MS"/>
          <w:b w:val="0"/>
          <w:sz w:val="22"/>
          <w:szCs w:val="22"/>
          <w:lang w:val="pt-BR"/>
        </w:rPr>
        <w:t>Lei nº 9.514, de 20 de novembro de 1997 (“</w:t>
      </w:r>
      <w:r w:rsidR="00270B27" w:rsidRPr="00E479AD">
        <w:rPr>
          <w:rFonts w:ascii="Trebuchet MS" w:hAnsi="Trebuchet MS"/>
          <w:b w:val="0"/>
          <w:sz w:val="22"/>
          <w:szCs w:val="22"/>
          <w:u w:val="single"/>
          <w:lang w:val="pt-BR"/>
        </w:rPr>
        <w:t>Lei nº 9.514</w:t>
      </w:r>
      <w:r w:rsidR="00270B27" w:rsidRPr="00E479AD">
        <w:rPr>
          <w:rFonts w:ascii="Trebuchet MS" w:hAnsi="Trebuchet MS"/>
          <w:b w:val="0"/>
          <w:sz w:val="22"/>
          <w:szCs w:val="22"/>
          <w:lang w:val="pt-BR"/>
        </w:rPr>
        <w:t>”)</w:t>
      </w:r>
      <w:r w:rsidR="00270B27" w:rsidRPr="00E479AD">
        <w:rPr>
          <w:rFonts w:ascii="Trebuchet MS" w:hAnsi="Trebuchet MS"/>
          <w:sz w:val="22"/>
          <w:szCs w:val="22"/>
          <w:lang w:val="pt-BR"/>
        </w:rPr>
        <w:t xml:space="preserve"> </w:t>
      </w:r>
      <w:r w:rsidRPr="00E479AD">
        <w:rPr>
          <w:rFonts w:ascii="Trebuchet MS" w:hAnsi="Trebuchet MS" w:cs="Calibri"/>
          <w:b w:val="0"/>
          <w:sz w:val="22"/>
          <w:szCs w:val="22"/>
          <w:lang w:val="pt-BR"/>
        </w:rPr>
        <w:t>e, no que for aplicável, dos artigos 1.361 e seguintes do Código Civil Brasileiro (“</w:t>
      </w:r>
      <w:r w:rsidRPr="00E479AD">
        <w:rPr>
          <w:rFonts w:ascii="Trebuchet MS" w:hAnsi="Trebuchet MS" w:cs="Tahoma"/>
          <w:b w:val="0"/>
          <w:sz w:val="22"/>
          <w:szCs w:val="22"/>
          <w:u w:val="single"/>
          <w:lang w:val="pt-BR"/>
        </w:rPr>
        <w:t>Cessão Fiduciária</w:t>
      </w:r>
      <w:r w:rsidRPr="00E479AD">
        <w:rPr>
          <w:rFonts w:ascii="Trebuchet MS" w:hAnsi="Trebuchet MS" w:cs="Tahoma"/>
          <w:b w:val="0"/>
          <w:sz w:val="22"/>
          <w:szCs w:val="22"/>
          <w:lang w:val="pt-BR"/>
        </w:rPr>
        <w:t>”)</w:t>
      </w:r>
      <w:r w:rsidR="00E32D6A" w:rsidRPr="00E479AD">
        <w:rPr>
          <w:rFonts w:ascii="Trebuchet MS" w:hAnsi="Trebuchet MS"/>
          <w:b w:val="0"/>
          <w:sz w:val="22"/>
          <w:szCs w:val="22"/>
          <w:lang w:val="pt-BR"/>
        </w:rPr>
        <w:t>:</w:t>
      </w:r>
    </w:p>
    <w:p w14:paraId="09E7D503" w14:textId="77777777" w:rsidR="00E32D6A" w:rsidRPr="00E479AD" w:rsidRDefault="00E32D6A" w:rsidP="00E479AD">
      <w:pPr>
        <w:pStyle w:val="DeltaViewTableHeading"/>
        <w:spacing w:after="0" w:line="360" w:lineRule="auto"/>
        <w:ind w:left="851"/>
        <w:rPr>
          <w:rFonts w:ascii="Trebuchet MS" w:hAnsi="Trebuchet MS"/>
          <w:sz w:val="22"/>
          <w:szCs w:val="22"/>
          <w:lang w:val="pt-BR"/>
        </w:rPr>
      </w:pPr>
    </w:p>
    <w:p w14:paraId="5A885A2C" w14:textId="4ADA3E48" w:rsidR="00E32D6A" w:rsidRPr="00E479AD"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t>(a)</w:t>
      </w:r>
      <w:r w:rsidR="00D75A12" w:rsidRPr="00E479AD">
        <w:rPr>
          <w:rFonts w:ascii="Trebuchet MS" w:hAnsi="Trebuchet MS" w:cs="Calibri"/>
          <w:b w:val="0"/>
          <w:sz w:val="22"/>
          <w:szCs w:val="22"/>
          <w:lang w:val="pt-BR"/>
        </w:rPr>
        <w:tab/>
      </w:r>
      <w:r w:rsidRPr="00E479AD">
        <w:rPr>
          <w:rFonts w:ascii="Trebuchet MS" w:hAnsi="Trebuchet MS" w:cs="Calibri"/>
          <w:b w:val="0"/>
          <w:sz w:val="22"/>
          <w:szCs w:val="22"/>
          <w:lang w:val="pt-BR"/>
        </w:rPr>
        <w:t>a totalidade dos Direitos Creditórios, present</w:t>
      </w:r>
      <w:r w:rsidR="00C22BE1" w:rsidRPr="00E479AD">
        <w:rPr>
          <w:rFonts w:ascii="Trebuchet MS" w:hAnsi="Trebuchet MS" w:cs="Calibri"/>
          <w:b w:val="0"/>
          <w:sz w:val="22"/>
          <w:szCs w:val="22"/>
          <w:lang w:val="pt-BR"/>
        </w:rPr>
        <w:t>es e futuros, de titularidade do Fiduciante A</w:t>
      </w:r>
      <w:r w:rsidR="00284E65" w:rsidRPr="00E479AD">
        <w:rPr>
          <w:rFonts w:ascii="Trebuchet MS" w:hAnsi="Trebuchet MS" w:cs="Calibri"/>
          <w:b w:val="0"/>
          <w:sz w:val="22"/>
          <w:szCs w:val="22"/>
          <w:lang w:val="pt-BR"/>
        </w:rPr>
        <w:t>;</w:t>
      </w:r>
    </w:p>
    <w:p w14:paraId="62464204" w14:textId="77777777" w:rsidR="00E32D6A" w:rsidRPr="00E479AD" w:rsidRDefault="00E32D6A" w:rsidP="00E479AD">
      <w:pPr>
        <w:pStyle w:val="DeltaViewTableHeading"/>
        <w:spacing w:after="0" w:line="360" w:lineRule="auto"/>
        <w:ind w:left="851"/>
        <w:rPr>
          <w:rFonts w:ascii="Trebuchet MS" w:hAnsi="Trebuchet MS"/>
          <w:sz w:val="22"/>
          <w:szCs w:val="22"/>
          <w:lang w:val="pt-BR"/>
        </w:rPr>
      </w:pPr>
    </w:p>
    <w:p w14:paraId="490300C1" w14:textId="1F526169" w:rsidR="004629E4" w:rsidRPr="00E479AD"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t>(b)</w:t>
      </w:r>
      <w:r w:rsidR="00D75A12" w:rsidRPr="00E479AD">
        <w:rPr>
          <w:rFonts w:ascii="Trebuchet MS" w:hAnsi="Trebuchet MS" w:cs="Calibri"/>
          <w:b w:val="0"/>
          <w:sz w:val="22"/>
          <w:szCs w:val="22"/>
          <w:lang w:val="pt-BR"/>
        </w:rPr>
        <w:tab/>
      </w:r>
      <w:r w:rsidR="001C5A35" w:rsidRPr="00E479AD">
        <w:rPr>
          <w:rFonts w:ascii="Trebuchet MS" w:hAnsi="Trebuchet MS" w:cs="Calibri"/>
          <w:b w:val="0"/>
          <w:sz w:val="22"/>
          <w:szCs w:val="22"/>
          <w:lang w:val="pt-BR"/>
        </w:rPr>
        <w:t xml:space="preserve">os recursos que constituem </w:t>
      </w:r>
      <w:r w:rsidRPr="00E479AD">
        <w:rPr>
          <w:rFonts w:ascii="Trebuchet MS" w:hAnsi="Trebuchet MS" w:cs="Calibri"/>
          <w:b w:val="0"/>
          <w:sz w:val="22"/>
          <w:szCs w:val="22"/>
          <w:lang w:val="pt-BR"/>
        </w:rPr>
        <w:t xml:space="preserve">o fundo de juros a ser mantido na </w:t>
      </w:r>
      <w:r w:rsidR="006E633E" w:rsidRPr="00E479AD">
        <w:rPr>
          <w:rFonts w:ascii="Trebuchet MS" w:hAnsi="Trebuchet MS"/>
          <w:b w:val="0"/>
          <w:sz w:val="22"/>
          <w:szCs w:val="22"/>
          <w:lang w:val="pt-BR"/>
        </w:rPr>
        <w:t>conta corrente nº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na agência nº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do Banco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xml:space="preserve">], </w:t>
      </w:r>
      <w:r w:rsidR="00F92E30" w:rsidRPr="00E479AD">
        <w:rPr>
          <w:rFonts w:ascii="Trebuchet MS" w:hAnsi="Trebuchet MS"/>
          <w:b w:val="0"/>
          <w:sz w:val="22"/>
          <w:szCs w:val="22"/>
          <w:lang w:val="pt-BR"/>
        </w:rPr>
        <w:t>de titularidade d</w:t>
      </w:r>
      <w:r w:rsidR="00C22BE1" w:rsidRPr="00E479AD">
        <w:rPr>
          <w:rFonts w:ascii="Trebuchet MS" w:hAnsi="Trebuchet MS"/>
          <w:b w:val="0"/>
          <w:sz w:val="22"/>
          <w:szCs w:val="22"/>
          <w:lang w:val="pt-BR"/>
        </w:rPr>
        <w:t>o</w:t>
      </w:r>
      <w:r w:rsidR="00F92E30" w:rsidRPr="00E479AD">
        <w:rPr>
          <w:rFonts w:ascii="Trebuchet MS" w:hAnsi="Trebuchet MS"/>
          <w:b w:val="0"/>
          <w:sz w:val="22"/>
          <w:szCs w:val="22"/>
          <w:lang w:val="pt-BR"/>
        </w:rPr>
        <w:t xml:space="preserve"> [</w:t>
      </w:r>
      <w:r w:rsidR="00F92E30" w:rsidRPr="00E479AD">
        <w:rPr>
          <w:rFonts w:ascii="Trebuchet MS" w:hAnsi="Trebuchet MS"/>
          <w:b w:val="0"/>
          <w:sz w:val="22"/>
          <w:szCs w:val="22"/>
          <w:highlight w:val="yellow"/>
          <w:lang w:val="pt-BR"/>
        </w:rPr>
        <w:t>●</w:t>
      </w:r>
      <w:r w:rsidR="00F92E30" w:rsidRPr="00E479AD">
        <w:rPr>
          <w:rFonts w:ascii="Trebuchet MS" w:hAnsi="Trebuchet MS"/>
          <w:b w:val="0"/>
          <w:sz w:val="22"/>
          <w:szCs w:val="22"/>
          <w:lang w:val="pt-BR"/>
        </w:rPr>
        <w:t>]</w:t>
      </w:r>
      <w:r w:rsidR="00E31E51" w:rsidRPr="00E479AD">
        <w:rPr>
          <w:rFonts w:ascii="Trebuchet MS" w:hAnsi="Trebuchet MS"/>
          <w:b w:val="0"/>
          <w:sz w:val="22"/>
          <w:szCs w:val="22"/>
          <w:lang w:val="pt-BR"/>
        </w:rPr>
        <w:t xml:space="preserve"> (“</w:t>
      </w:r>
      <w:r w:rsidR="00E31E51" w:rsidRPr="00BA780B">
        <w:rPr>
          <w:rFonts w:ascii="Trebuchet MS" w:hAnsi="Trebuchet MS"/>
          <w:b w:val="0"/>
          <w:sz w:val="22"/>
          <w:szCs w:val="22"/>
          <w:u w:val="single"/>
          <w:lang w:val="pt-BR"/>
        </w:rPr>
        <w:t xml:space="preserve">Conta </w:t>
      </w:r>
      <w:r w:rsidR="00E112F4" w:rsidRPr="00BA780B">
        <w:rPr>
          <w:rFonts w:ascii="Trebuchet MS" w:hAnsi="Trebuchet MS"/>
          <w:b w:val="0"/>
          <w:sz w:val="22"/>
          <w:szCs w:val="22"/>
          <w:u w:val="single"/>
          <w:lang w:val="pt-BR"/>
        </w:rPr>
        <w:t>Vinculada</w:t>
      </w:r>
      <w:r w:rsidR="00E31E51" w:rsidRPr="00E479AD">
        <w:rPr>
          <w:rFonts w:ascii="Trebuchet MS" w:hAnsi="Trebuchet MS"/>
          <w:b w:val="0"/>
          <w:sz w:val="22"/>
          <w:szCs w:val="22"/>
          <w:lang w:val="pt-BR"/>
        </w:rPr>
        <w:t>”)</w:t>
      </w:r>
      <w:r w:rsidR="00F92E30" w:rsidRPr="00E479AD">
        <w:rPr>
          <w:rFonts w:ascii="Trebuchet MS" w:hAnsi="Trebuchet MS"/>
          <w:b w:val="0"/>
          <w:sz w:val="22"/>
          <w:szCs w:val="22"/>
          <w:lang w:val="pt-BR"/>
        </w:rPr>
        <w:t xml:space="preserve">, </w:t>
      </w:r>
      <w:r w:rsidRPr="00E479AD">
        <w:rPr>
          <w:rFonts w:ascii="Trebuchet MS" w:hAnsi="Trebuchet MS" w:cs="Calibri"/>
          <w:b w:val="0"/>
          <w:sz w:val="22"/>
          <w:szCs w:val="22"/>
          <w:lang w:val="pt-BR"/>
        </w:rPr>
        <w:t xml:space="preserve">e cujo valor deverá corresponder, desde a primeira Data de Integralização de cada série, ao valor equivalente a 18 (dezoito) parcelas </w:t>
      </w:r>
      <w:r w:rsidR="003263C6" w:rsidRPr="00E479AD">
        <w:rPr>
          <w:rFonts w:ascii="Trebuchet MS" w:hAnsi="Trebuchet MS" w:cs="Calibri"/>
          <w:b w:val="0"/>
          <w:sz w:val="22"/>
          <w:szCs w:val="22"/>
          <w:lang w:val="pt-BR"/>
        </w:rPr>
        <w:t>consecutivas</w:t>
      </w:r>
      <w:r w:rsidRPr="00E479AD">
        <w:rPr>
          <w:rFonts w:ascii="Trebuchet MS" w:hAnsi="Trebuchet MS" w:cs="Calibri"/>
          <w:b w:val="0"/>
          <w:sz w:val="22"/>
          <w:szCs w:val="22"/>
          <w:lang w:val="pt-BR"/>
        </w:rPr>
        <w:t xml:space="preserve"> de pagamento da Remuneração (“</w:t>
      </w:r>
      <w:r w:rsidRPr="00E479AD">
        <w:rPr>
          <w:rFonts w:ascii="Trebuchet MS" w:hAnsi="Trebuchet MS" w:cs="Calibri"/>
          <w:b w:val="0"/>
          <w:sz w:val="22"/>
          <w:szCs w:val="22"/>
          <w:u w:val="single"/>
          <w:lang w:val="pt-BR"/>
        </w:rPr>
        <w:t>Fundo de Juros</w:t>
      </w:r>
      <w:r w:rsidRPr="00E479AD">
        <w:rPr>
          <w:rFonts w:ascii="Trebuchet MS" w:hAnsi="Trebuchet MS" w:cs="Calibri"/>
          <w:b w:val="0"/>
          <w:sz w:val="22"/>
          <w:szCs w:val="22"/>
          <w:lang w:val="pt-BR"/>
        </w:rPr>
        <w:t>”</w:t>
      </w:r>
      <w:r w:rsidR="004629E4" w:rsidRPr="00E479AD">
        <w:rPr>
          <w:rFonts w:ascii="Trebuchet MS" w:hAnsi="Trebuchet MS" w:cs="Calibri"/>
          <w:b w:val="0"/>
          <w:sz w:val="22"/>
          <w:szCs w:val="22"/>
          <w:lang w:val="pt-BR"/>
        </w:rPr>
        <w:t>)</w:t>
      </w:r>
      <w:r w:rsidR="00631988" w:rsidRPr="00E479AD">
        <w:rPr>
          <w:rFonts w:ascii="Trebuchet MS" w:hAnsi="Trebuchet MS" w:cs="Calibri"/>
          <w:b w:val="0"/>
          <w:sz w:val="22"/>
          <w:szCs w:val="22"/>
          <w:lang w:val="pt-BR"/>
        </w:rPr>
        <w:t>; e</w:t>
      </w:r>
    </w:p>
    <w:p w14:paraId="26D141EA" w14:textId="77777777" w:rsidR="004629E4" w:rsidRPr="00E479AD"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p>
    <w:p w14:paraId="529821D4" w14:textId="46AD99E4" w:rsidR="00E32D6A" w:rsidRPr="00E479AD"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t xml:space="preserve">(c) </w:t>
      </w:r>
      <w:r w:rsidR="009D7520" w:rsidRPr="00E479AD">
        <w:rPr>
          <w:rFonts w:ascii="Trebuchet MS" w:hAnsi="Trebuchet MS" w:cs="Calibri"/>
          <w:b w:val="0"/>
          <w:sz w:val="22"/>
          <w:szCs w:val="22"/>
          <w:lang w:val="pt-BR"/>
        </w:rPr>
        <w:t>todos e quaisquer direitos referentes à Conta Vinculada, bem como todos os recursos presentes ou futuros depositados/oriundos ou que venham a ser depositados/oriundos da Conta Vinculada</w:t>
      </w:r>
      <w:r w:rsidR="001C5A35" w:rsidRPr="00E479AD">
        <w:rPr>
          <w:rFonts w:ascii="Trebuchet MS" w:hAnsi="Trebuchet MS" w:cs="Calibri"/>
          <w:b w:val="0"/>
          <w:sz w:val="22"/>
          <w:szCs w:val="22"/>
          <w:lang w:val="pt-BR"/>
        </w:rPr>
        <w:t xml:space="preserve"> </w:t>
      </w:r>
      <w:r w:rsidR="009D7520" w:rsidRPr="00E479AD">
        <w:rPr>
          <w:rFonts w:ascii="Trebuchet MS" w:hAnsi="Trebuchet MS" w:cs="Calibri"/>
          <w:b w:val="0"/>
          <w:sz w:val="22"/>
          <w:szCs w:val="22"/>
          <w:lang w:val="pt-BR"/>
        </w:rPr>
        <w:t>(</w:t>
      </w:r>
      <w:r w:rsidR="002B28C4" w:rsidRPr="00E479AD">
        <w:rPr>
          <w:rFonts w:ascii="Trebuchet MS" w:hAnsi="Trebuchet MS" w:cs="Calibri"/>
          <w:b w:val="0"/>
          <w:sz w:val="22"/>
          <w:szCs w:val="22"/>
          <w:lang w:val="pt-BR"/>
        </w:rPr>
        <w:t>em conjunto</w:t>
      </w:r>
      <w:r w:rsidR="001C5A35" w:rsidRPr="00E479AD">
        <w:rPr>
          <w:rFonts w:ascii="Trebuchet MS" w:hAnsi="Trebuchet MS" w:cs="Calibri"/>
          <w:b w:val="0"/>
          <w:sz w:val="22"/>
          <w:szCs w:val="22"/>
          <w:lang w:val="pt-BR"/>
        </w:rPr>
        <w:t xml:space="preserve"> com os Direitos Creditórios</w:t>
      </w:r>
      <w:r w:rsidR="00631988" w:rsidRPr="00E479AD">
        <w:rPr>
          <w:rFonts w:ascii="Trebuchet MS" w:hAnsi="Trebuchet MS" w:cs="Calibri"/>
          <w:b w:val="0"/>
          <w:sz w:val="22"/>
          <w:szCs w:val="22"/>
          <w:lang w:val="pt-BR"/>
        </w:rPr>
        <w:t xml:space="preserve"> e o Fundo de Juros</w:t>
      </w:r>
      <w:r w:rsidR="00284E65" w:rsidRPr="00E479AD">
        <w:rPr>
          <w:rFonts w:ascii="Trebuchet MS" w:hAnsi="Trebuchet MS" w:cs="Calibri"/>
          <w:b w:val="0"/>
          <w:sz w:val="22"/>
          <w:szCs w:val="22"/>
          <w:lang w:val="pt-BR"/>
        </w:rPr>
        <w:t>,</w:t>
      </w:r>
      <w:r w:rsidR="002B28C4" w:rsidRPr="00E479AD">
        <w:rPr>
          <w:rFonts w:ascii="Trebuchet MS" w:hAnsi="Trebuchet MS" w:cs="Calibri"/>
          <w:b w:val="0"/>
          <w:sz w:val="22"/>
          <w:szCs w:val="22"/>
          <w:lang w:val="pt-BR"/>
        </w:rPr>
        <w:t xml:space="preserve"> “</w:t>
      </w:r>
      <w:r w:rsidR="002B28C4" w:rsidRPr="00E479AD">
        <w:rPr>
          <w:rFonts w:ascii="Trebuchet MS" w:hAnsi="Trebuchet MS" w:cs="Calibri"/>
          <w:b w:val="0"/>
          <w:sz w:val="22"/>
          <w:szCs w:val="22"/>
          <w:u w:val="single"/>
          <w:lang w:val="pt-BR"/>
        </w:rPr>
        <w:t>Direitos Creditórios Cedidos Fiduciariamente</w:t>
      </w:r>
      <w:r w:rsidR="002B28C4" w:rsidRPr="00E479AD">
        <w:rPr>
          <w:rFonts w:ascii="Trebuchet MS" w:hAnsi="Trebuchet MS" w:cs="Calibri"/>
          <w:b w:val="0"/>
          <w:sz w:val="22"/>
          <w:szCs w:val="22"/>
          <w:lang w:val="pt-BR"/>
        </w:rPr>
        <w:t>”</w:t>
      </w:r>
      <w:r w:rsidR="004D2B53" w:rsidRPr="00E479AD">
        <w:rPr>
          <w:rFonts w:ascii="Trebuchet MS" w:hAnsi="Trebuchet MS" w:cs="Calibri"/>
          <w:b w:val="0"/>
          <w:sz w:val="22"/>
          <w:szCs w:val="22"/>
          <w:lang w:val="pt-BR"/>
        </w:rPr>
        <w:t>).</w:t>
      </w:r>
    </w:p>
    <w:p w14:paraId="7ED9168E" w14:textId="77777777" w:rsidR="00AB3877" w:rsidRPr="00E479AD" w:rsidRDefault="00AB3877" w:rsidP="00E479AD">
      <w:pPr>
        <w:suppressAutoHyphens/>
        <w:spacing w:line="360" w:lineRule="auto"/>
        <w:ind w:left="851"/>
        <w:jc w:val="both"/>
        <w:rPr>
          <w:rFonts w:ascii="Trebuchet MS" w:hAnsi="Trebuchet MS" w:cs="Tahoma"/>
          <w:sz w:val="22"/>
          <w:szCs w:val="22"/>
        </w:rPr>
      </w:pPr>
    </w:p>
    <w:p w14:paraId="69432F28" w14:textId="0B97229D" w:rsidR="00A631D9" w:rsidRPr="00E479AD"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 xml:space="preserve">Em razão da Cessão Fiduciária ora formalizada, a propriedade fiduciária dos </w:t>
      </w:r>
      <w:r w:rsidR="002B28C4" w:rsidRPr="00E479AD">
        <w:rPr>
          <w:rFonts w:ascii="Trebuchet MS" w:hAnsi="Trebuchet MS" w:cs="Calibri"/>
          <w:b w:val="0"/>
          <w:sz w:val="22"/>
          <w:szCs w:val="22"/>
          <w:lang w:val="pt-BR"/>
        </w:rPr>
        <w:t>Direitos Creditórios Cedidos Fiduciariamente</w:t>
      </w:r>
      <w:r w:rsidR="002B28C4" w:rsidRPr="00E479AD">
        <w:rPr>
          <w:rFonts w:ascii="Trebuchet MS" w:hAnsi="Trebuchet MS" w:cs="Tahoma"/>
          <w:b w:val="0"/>
          <w:sz w:val="22"/>
          <w:szCs w:val="22"/>
          <w:lang w:val="pt-BR"/>
        </w:rPr>
        <w:t xml:space="preserve"> </w:t>
      </w:r>
      <w:r w:rsidRPr="00E479AD">
        <w:rPr>
          <w:rFonts w:ascii="Trebuchet MS" w:hAnsi="Trebuchet MS" w:cs="Tahoma"/>
          <w:b w:val="0"/>
          <w:sz w:val="22"/>
          <w:szCs w:val="22"/>
          <w:lang w:val="pt-BR"/>
        </w:rPr>
        <w:t xml:space="preserve">é transferida, nesta data, </w:t>
      </w:r>
      <w:r w:rsidR="001E6FE2" w:rsidRPr="00E479AD">
        <w:rPr>
          <w:rFonts w:ascii="Trebuchet MS" w:hAnsi="Trebuchet MS" w:cs="Tahoma"/>
          <w:b w:val="0"/>
          <w:sz w:val="22"/>
          <w:szCs w:val="22"/>
          <w:lang w:val="pt-BR"/>
        </w:rPr>
        <w:t>aos Debenturistas, representados pelo</w:t>
      </w:r>
      <w:r w:rsidR="004A556E" w:rsidRPr="00E479AD">
        <w:rPr>
          <w:rFonts w:ascii="Trebuchet MS" w:hAnsi="Trebuchet MS" w:cs="Tahoma"/>
          <w:b w:val="0"/>
          <w:sz w:val="22"/>
          <w:szCs w:val="22"/>
          <w:lang w:val="pt-BR"/>
        </w:rPr>
        <w:t xml:space="preserve"> Agente Fiduciário</w:t>
      </w:r>
      <w:r w:rsidRPr="00E479AD">
        <w:rPr>
          <w:rFonts w:ascii="Trebuchet MS" w:hAnsi="Trebuchet MS" w:cs="Tahoma"/>
          <w:b w:val="0"/>
          <w:sz w:val="22"/>
          <w:szCs w:val="22"/>
          <w:lang w:val="pt-BR"/>
        </w:rPr>
        <w:t xml:space="preserve">, até o cumprimento </w:t>
      </w:r>
      <w:r w:rsidR="008C426B" w:rsidRPr="00E479AD">
        <w:rPr>
          <w:rFonts w:ascii="Trebuchet MS" w:hAnsi="Trebuchet MS" w:cs="Tahoma"/>
          <w:b w:val="0"/>
          <w:sz w:val="22"/>
          <w:szCs w:val="22"/>
          <w:lang w:val="pt-BR"/>
        </w:rPr>
        <w:t>das Obrigaçõ</w:t>
      </w:r>
      <w:r w:rsidR="007A4984" w:rsidRPr="00E479AD">
        <w:rPr>
          <w:rFonts w:ascii="Trebuchet MS" w:hAnsi="Trebuchet MS" w:cs="Tahoma"/>
          <w:b w:val="0"/>
          <w:sz w:val="22"/>
          <w:szCs w:val="22"/>
          <w:lang w:val="pt-BR"/>
        </w:rPr>
        <w:t>es Garantidas</w:t>
      </w:r>
      <w:r w:rsidRPr="00E479AD">
        <w:rPr>
          <w:rFonts w:ascii="Trebuchet MS" w:hAnsi="Trebuchet MS" w:cs="Tahoma"/>
          <w:b w:val="0"/>
          <w:sz w:val="22"/>
          <w:szCs w:val="22"/>
          <w:lang w:val="pt-BR"/>
        </w:rPr>
        <w:t>.</w:t>
      </w:r>
    </w:p>
    <w:p w14:paraId="51750F2F" w14:textId="77777777" w:rsidR="00A631D9" w:rsidRPr="00E479AD" w:rsidRDefault="00A631D9" w:rsidP="00E479AD">
      <w:pPr>
        <w:pStyle w:val="DeltaViewTableHeading"/>
        <w:spacing w:after="0" w:line="360" w:lineRule="auto"/>
        <w:ind w:left="851"/>
        <w:rPr>
          <w:rFonts w:ascii="Trebuchet MS" w:hAnsi="Trebuchet MS"/>
          <w:sz w:val="22"/>
          <w:szCs w:val="22"/>
          <w:lang w:val="pt-BR"/>
        </w:rPr>
      </w:pPr>
    </w:p>
    <w:p w14:paraId="12D46F5E" w14:textId="7DD59A7B" w:rsidR="00A631D9" w:rsidRPr="00E479AD"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Durante a vigênci</w:t>
      </w:r>
      <w:r w:rsidR="00176866" w:rsidRPr="00E479AD">
        <w:rPr>
          <w:rFonts w:ascii="Trebuchet MS" w:hAnsi="Trebuchet MS" w:cs="Tahoma"/>
          <w:b w:val="0"/>
          <w:sz w:val="22"/>
          <w:szCs w:val="22"/>
          <w:lang w:val="pt-BR"/>
        </w:rPr>
        <w:t xml:space="preserve">a deste Contrato, </w:t>
      </w:r>
      <w:r w:rsidR="005743D5" w:rsidRPr="00E479AD">
        <w:rPr>
          <w:rFonts w:ascii="Trebuchet MS" w:hAnsi="Trebuchet MS" w:cs="Tahoma"/>
          <w:b w:val="0"/>
          <w:sz w:val="22"/>
          <w:szCs w:val="22"/>
          <w:lang w:val="pt-BR"/>
        </w:rPr>
        <w:t>os Fiduciantes</w:t>
      </w:r>
      <w:r w:rsidR="00AD0C18" w:rsidRPr="00E479AD">
        <w:rPr>
          <w:rFonts w:ascii="Trebuchet MS" w:hAnsi="Trebuchet MS" w:cs="Tahoma"/>
          <w:b w:val="0"/>
          <w:sz w:val="22"/>
          <w:szCs w:val="22"/>
          <w:lang w:val="pt-BR"/>
        </w:rPr>
        <w:t xml:space="preserve"> dever</w:t>
      </w:r>
      <w:r w:rsidR="002B28C4" w:rsidRPr="00E479AD">
        <w:rPr>
          <w:rFonts w:ascii="Trebuchet MS" w:hAnsi="Trebuchet MS" w:cs="Tahoma"/>
          <w:b w:val="0"/>
          <w:sz w:val="22"/>
          <w:szCs w:val="22"/>
          <w:lang w:val="pt-BR"/>
        </w:rPr>
        <w:t>ão</w:t>
      </w:r>
      <w:r w:rsidRPr="00E479AD">
        <w:rPr>
          <w:rFonts w:ascii="Trebuchet MS" w:hAnsi="Trebuchet MS" w:cs="Tahoma"/>
          <w:b w:val="0"/>
          <w:sz w:val="22"/>
          <w:szCs w:val="22"/>
          <w:lang w:val="pt-BR"/>
        </w:rPr>
        <w:t xml:space="preserve"> manter os </w:t>
      </w:r>
      <w:r w:rsidR="002B28C4" w:rsidRPr="00E479AD">
        <w:rPr>
          <w:rFonts w:ascii="Trebuchet MS" w:hAnsi="Trebuchet MS" w:cs="Calibri"/>
          <w:b w:val="0"/>
          <w:sz w:val="22"/>
          <w:szCs w:val="22"/>
          <w:lang w:val="pt-BR"/>
        </w:rPr>
        <w:t>Direitos Creditórios Cedidos Fiduciariamente</w:t>
      </w:r>
      <w:r w:rsidR="008C426B" w:rsidRPr="00E479AD">
        <w:rPr>
          <w:rFonts w:ascii="Trebuchet MS" w:hAnsi="Trebuchet MS" w:cs="Tahoma"/>
          <w:b w:val="0"/>
          <w:sz w:val="22"/>
          <w:szCs w:val="22"/>
          <w:lang w:val="pt-BR"/>
        </w:rPr>
        <w:t xml:space="preserve"> </w:t>
      </w:r>
      <w:r w:rsidRPr="00E479AD">
        <w:rPr>
          <w:rFonts w:ascii="Trebuchet MS" w:hAnsi="Trebuchet MS" w:cs="Tahoma"/>
          <w:b w:val="0"/>
          <w:sz w:val="22"/>
          <w:szCs w:val="22"/>
          <w:lang w:val="pt-BR"/>
        </w:rPr>
        <w:t>livres de qualquer ônus ou gravame, excetuados aqueles criados pelo presente Contrato.</w:t>
      </w:r>
    </w:p>
    <w:p w14:paraId="7AC13533" w14:textId="77777777" w:rsidR="00A631D9" w:rsidRPr="00E479AD" w:rsidRDefault="00A631D9" w:rsidP="00E479AD">
      <w:pPr>
        <w:pStyle w:val="DeltaViewTableHeading"/>
        <w:spacing w:after="0" w:line="360" w:lineRule="auto"/>
        <w:ind w:left="851"/>
        <w:rPr>
          <w:rFonts w:ascii="Trebuchet MS" w:hAnsi="Trebuchet MS"/>
          <w:sz w:val="22"/>
          <w:szCs w:val="22"/>
          <w:lang w:val="pt-BR"/>
        </w:rPr>
      </w:pPr>
      <w:bookmarkStart w:id="16" w:name="_Toc522079147"/>
      <w:bookmarkStart w:id="17" w:name="_Hlk503985130"/>
    </w:p>
    <w:p w14:paraId="4F41D547" w14:textId="316F30C3" w:rsidR="00997694" w:rsidRPr="00E479AD" w:rsidRDefault="00997694"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 xml:space="preserve">A presente garantia constituída pela Cessão Fiduciária </w:t>
      </w:r>
      <w:r w:rsidR="002B28C4" w:rsidRPr="00E479AD">
        <w:rPr>
          <w:rFonts w:ascii="Trebuchet MS" w:hAnsi="Trebuchet MS" w:cs="Tahoma"/>
          <w:b w:val="0"/>
          <w:sz w:val="22"/>
          <w:szCs w:val="22"/>
          <w:lang w:val="pt-BR"/>
        </w:rPr>
        <w:t>será compartilhada entre as Debêntures Séries A e as Debêntures Séries B.</w:t>
      </w:r>
    </w:p>
    <w:p w14:paraId="351D0786" w14:textId="77777777" w:rsidR="00997694" w:rsidRPr="00E479AD" w:rsidRDefault="00997694" w:rsidP="00E479AD">
      <w:pPr>
        <w:pStyle w:val="DeltaViewTableHeading"/>
        <w:spacing w:after="0" w:line="360" w:lineRule="auto"/>
        <w:rPr>
          <w:rFonts w:ascii="Trebuchet MS" w:hAnsi="Trebuchet MS"/>
          <w:sz w:val="22"/>
          <w:szCs w:val="22"/>
          <w:lang w:val="pt-BR"/>
        </w:rPr>
      </w:pPr>
    </w:p>
    <w:p w14:paraId="19B188C6" w14:textId="46C87825" w:rsidR="00AF4156" w:rsidRPr="00E479AD" w:rsidRDefault="00B52969" w:rsidP="00E479AD">
      <w:pPr>
        <w:pStyle w:val="SemEspaamento"/>
        <w:tabs>
          <w:tab w:val="left" w:pos="709"/>
          <w:tab w:val="left" w:pos="1418"/>
        </w:tabs>
        <w:spacing w:line="360" w:lineRule="auto"/>
        <w:jc w:val="both"/>
        <w:rPr>
          <w:rFonts w:ascii="Trebuchet MS" w:hAnsi="Trebuchet MS"/>
          <w:lang w:val="pt-BR"/>
        </w:rPr>
      </w:pPr>
      <w:r w:rsidRPr="00E479AD">
        <w:rPr>
          <w:rFonts w:ascii="Trebuchet MS" w:hAnsi="Trebuchet MS"/>
          <w:lang w:val="pt-BR"/>
        </w:rPr>
        <w:t>1.2.</w:t>
      </w:r>
      <w:r w:rsidRPr="00E479AD">
        <w:rPr>
          <w:rFonts w:ascii="Trebuchet MS" w:hAnsi="Trebuchet MS"/>
          <w:b/>
          <w:lang w:val="pt-BR"/>
        </w:rPr>
        <w:tab/>
      </w:r>
      <w:r w:rsidR="00AF4156" w:rsidRPr="00E479AD">
        <w:rPr>
          <w:rFonts w:ascii="Trebuchet MS" w:hAnsi="Trebuchet MS"/>
          <w:u w:val="single"/>
          <w:lang w:val="pt-BR"/>
        </w:rPr>
        <w:t>Registro</w:t>
      </w:r>
      <w:r w:rsidR="00AF4156" w:rsidRPr="00E479AD">
        <w:rPr>
          <w:rFonts w:ascii="Trebuchet MS" w:hAnsi="Trebuchet MS"/>
          <w:lang w:val="pt-BR"/>
        </w:rPr>
        <w:t>: Este Contrato e qualquer aditamento a este Contrato deverá ser protocolado para registro, pelos Fiduciantes e às suas expensas, no Cartório de Registro de Títulos e Documentos da Cidade de São Paulo/SP, em até 5 (cinco) Dias Úteis contados da data de assinatura deste Contrato e eventuais aditamentos, devendo a via registrada junto aos cartórios competentes ser enviada ao Agente Fiduciário no prazo de 5 (cinco) Dias Úteis contados do referido registro.</w:t>
      </w:r>
    </w:p>
    <w:p w14:paraId="4921D222" w14:textId="2F6390AA" w:rsidR="00B52969" w:rsidRPr="00E479AD" w:rsidRDefault="00B52969" w:rsidP="00E479AD">
      <w:pPr>
        <w:pStyle w:val="DeltaViewTableHeading"/>
        <w:spacing w:after="0" w:line="360" w:lineRule="auto"/>
        <w:jc w:val="both"/>
        <w:rPr>
          <w:rFonts w:ascii="Trebuchet MS" w:hAnsi="Trebuchet MS"/>
          <w:sz w:val="22"/>
          <w:szCs w:val="22"/>
          <w:lang w:val="pt-BR"/>
        </w:rPr>
      </w:pPr>
    </w:p>
    <w:p w14:paraId="31874EED" w14:textId="77777777"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SEGUNDA - CARACTERÍSTICAS DAS OBRIGAÇÕES </w:t>
      </w:r>
      <w:bookmarkStart w:id="18" w:name="_DV_M46"/>
      <w:bookmarkEnd w:id="16"/>
      <w:bookmarkEnd w:id="18"/>
      <w:r w:rsidR="008C426B" w:rsidRPr="00E479AD">
        <w:rPr>
          <w:rFonts w:ascii="Trebuchet MS" w:hAnsi="Trebuchet MS" w:cs="Trebuchet MS"/>
          <w:sz w:val="22"/>
          <w:szCs w:val="22"/>
          <w:lang w:val="pt-BR"/>
        </w:rPr>
        <w:t xml:space="preserve">GARANTIDAS </w:t>
      </w:r>
    </w:p>
    <w:p w14:paraId="2EEB9524" w14:textId="77777777" w:rsidR="0062453D" w:rsidRPr="00E479AD" w:rsidRDefault="0062453D" w:rsidP="00E479AD">
      <w:pPr>
        <w:pStyle w:val="Heading51"/>
        <w:tabs>
          <w:tab w:val="left" w:pos="851"/>
        </w:tabs>
        <w:suppressAutoHyphens/>
        <w:spacing w:line="360" w:lineRule="auto"/>
        <w:ind w:left="0"/>
        <w:jc w:val="both"/>
        <w:outlineLvl w:val="4"/>
        <w:rPr>
          <w:rFonts w:ascii="Trebuchet MS" w:hAnsi="Trebuchet MS"/>
          <w:b w:val="0"/>
          <w:sz w:val="22"/>
          <w:szCs w:val="22"/>
          <w:lang w:val="pt-BR"/>
        </w:rPr>
      </w:pPr>
      <w:bookmarkStart w:id="19" w:name="_DV_M47"/>
      <w:bookmarkEnd w:id="19"/>
    </w:p>
    <w:p w14:paraId="1EC56504" w14:textId="769AF8D3" w:rsidR="0062453D" w:rsidRPr="00E479AD" w:rsidRDefault="0062453D" w:rsidP="00E479AD">
      <w:pPr>
        <w:spacing w:line="360" w:lineRule="auto"/>
        <w:jc w:val="both"/>
        <w:rPr>
          <w:rFonts w:ascii="Trebuchet MS" w:hAnsi="Trebuchet MS"/>
          <w:sz w:val="22"/>
          <w:szCs w:val="22"/>
        </w:rPr>
      </w:pPr>
      <w:r w:rsidRPr="00E479AD">
        <w:rPr>
          <w:rFonts w:ascii="Trebuchet MS" w:hAnsi="Trebuchet MS" w:cs="Calibri"/>
          <w:sz w:val="22"/>
          <w:szCs w:val="22"/>
        </w:rPr>
        <w:lastRenderedPageBreak/>
        <w:t>2.1.</w:t>
      </w:r>
      <w:r w:rsidRPr="00E479AD">
        <w:rPr>
          <w:rFonts w:ascii="Trebuchet MS" w:hAnsi="Trebuchet MS" w:cs="Calibri"/>
          <w:sz w:val="22"/>
          <w:szCs w:val="22"/>
        </w:rPr>
        <w:tab/>
      </w:r>
      <w:r w:rsidRPr="00E479AD">
        <w:rPr>
          <w:rFonts w:ascii="Trebuchet MS" w:hAnsi="Trebuchet MS" w:cs="Calibri"/>
          <w:sz w:val="22"/>
          <w:szCs w:val="22"/>
          <w:u w:val="single"/>
        </w:rPr>
        <w:t xml:space="preserve">Características das </w:t>
      </w:r>
      <w:r w:rsidRPr="00E479AD">
        <w:rPr>
          <w:rFonts w:ascii="Trebuchet MS" w:hAnsi="Trebuchet MS" w:cstheme="minorHAnsi"/>
          <w:sz w:val="22"/>
          <w:szCs w:val="22"/>
          <w:u w:val="single"/>
          <w:lang w:bidi="th-TH"/>
        </w:rPr>
        <w:t>Obrigações Garantidas</w:t>
      </w:r>
      <w:r w:rsidRPr="00E479AD">
        <w:rPr>
          <w:rFonts w:ascii="Trebuchet MS" w:hAnsi="Trebuchet MS" w:cs="Calibri"/>
          <w:sz w:val="22"/>
          <w:szCs w:val="22"/>
        </w:rPr>
        <w:t xml:space="preserve">: </w:t>
      </w:r>
      <w:r w:rsidR="007825B6" w:rsidRPr="00E479AD">
        <w:rPr>
          <w:rFonts w:ascii="Trebuchet MS" w:hAnsi="Trebuchet MS"/>
          <w:sz w:val="22"/>
          <w:szCs w:val="22"/>
        </w:rPr>
        <w:t>As Partes declaram que, para os fins do artigo 66-B da Lei nº 4.728 e do artigo 18 da Lei nº 9.514, as Obrigações Garantidas apresentam as seguintes características:</w:t>
      </w:r>
    </w:p>
    <w:p w14:paraId="15C10340" w14:textId="77777777" w:rsidR="0062453D" w:rsidRPr="00E479AD" w:rsidRDefault="0062453D" w:rsidP="00E479AD">
      <w:pPr>
        <w:spacing w:line="360" w:lineRule="auto"/>
        <w:jc w:val="both"/>
        <w:rPr>
          <w:rFonts w:ascii="Trebuchet MS" w:hAnsi="Trebuchet MS"/>
          <w:sz w:val="22"/>
          <w:szCs w:val="22"/>
        </w:rPr>
      </w:pPr>
    </w:p>
    <w:p w14:paraId="7AA869D0"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Valor da Emissão</w:t>
      </w:r>
      <w:r w:rsidRPr="00E479AD">
        <w:rPr>
          <w:rFonts w:ascii="Trebuchet MS" w:hAnsi="Trebuchet MS" w:cs="Trebuchet MS"/>
          <w:sz w:val="22"/>
          <w:szCs w:val="22"/>
        </w:rPr>
        <w:t>: até R$ 100.000.000,00 (cem milhões de reais), sendo: (i) R$ 15.000.000,00 (quinze milhões de reais) relativos às Debêntures Série A1; (</w:t>
      </w:r>
      <w:proofErr w:type="spellStart"/>
      <w:r w:rsidRPr="00E479AD">
        <w:rPr>
          <w:rFonts w:ascii="Trebuchet MS" w:hAnsi="Trebuchet MS" w:cs="Trebuchet MS"/>
          <w:sz w:val="22"/>
          <w:szCs w:val="22"/>
        </w:rPr>
        <w:t>ii</w:t>
      </w:r>
      <w:proofErr w:type="spellEnd"/>
      <w:r w:rsidRPr="00E479AD">
        <w:rPr>
          <w:rFonts w:ascii="Trebuchet MS" w:hAnsi="Trebuchet MS" w:cs="Trebuchet MS"/>
          <w:sz w:val="22"/>
          <w:szCs w:val="22"/>
        </w:rPr>
        <w:t>) R$ 15.000.000,00 (quinze milhões de reais) relativos às Debêntures Série B1; (</w:t>
      </w:r>
      <w:proofErr w:type="spellStart"/>
      <w:r w:rsidRPr="00E479AD">
        <w:rPr>
          <w:rFonts w:ascii="Trebuchet MS" w:hAnsi="Trebuchet MS" w:cs="Trebuchet MS"/>
          <w:sz w:val="22"/>
          <w:szCs w:val="22"/>
        </w:rPr>
        <w:t>iii</w:t>
      </w:r>
      <w:proofErr w:type="spellEnd"/>
      <w:r w:rsidRPr="00E479AD">
        <w:rPr>
          <w:rFonts w:ascii="Trebuchet MS" w:hAnsi="Trebuchet MS" w:cs="Trebuchet MS"/>
          <w:sz w:val="22"/>
          <w:szCs w:val="22"/>
        </w:rPr>
        <w:t>) R$ 15.000.000,00 (quinze milhões de reais) relativos às Debêntures Série A2; (</w:t>
      </w:r>
      <w:proofErr w:type="spellStart"/>
      <w:r w:rsidRPr="00E479AD">
        <w:rPr>
          <w:rFonts w:ascii="Trebuchet MS" w:hAnsi="Trebuchet MS" w:cs="Trebuchet MS"/>
          <w:sz w:val="22"/>
          <w:szCs w:val="22"/>
        </w:rPr>
        <w:t>iv</w:t>
      </w:r>
      <w:proofErr w:type="spellEnd"/>
      <w:r w:rsidRPr="00E479AD">
        <w:rPr>
          <w:rFonts w:ascii="Trebuchet MS" w:hAnsi="Trebuchet MS" w:cs="Trebuchet MS"/>
          <w:sz w:val="22"/>
          <w:szCs w:val="22"/>
        </w:rPr>
        <w:t>) R$ 15.000.000,00 (quinze milhões de reais) relativos às Debêntures Série B2; (v) R$ 10.000.000,00 (dez milhões de reais) relativos às Debêntures Série A3; (vi) R$ 10.000.000,00 (dez milhões de reais) relativos às Debêntures Série B3; (</w:t>
      </w:r>
      <w:proofErr w:type="spellStart"/>
      <w:r w:rsidRPr="00E479AD">
        <w:rPr>
          <w:rFonts w:ascii="Trebuchet MS" w:hAnsi="Trebuchet MS" w:cs="Trebuchet MS"/>
          <w:sz w:val="22"/>
          <w:szCs w:val="22"/>
        </w:rPr>
        <w:t>vii</w:t>
      </w:r>
      <w:proofErr w:type="spellEnd"/>
      <w:r w:rsidRPr="00E479AD">
        <w:rPr>
          <w:rFonts w:ascii="Trebuchet MS" w:hAnsi="Trebuchet MS" w:cs="Trebuchet MS"/>
          <w:sz w:val="22"/>
          <w:szCs w:val="22"/>
        </w:rPr>
        <w:t>) R$ 10.000.000,00 (dez milhões de reais) relativos às Debêntures Série A4; e (</w:t>
      </w:r>
      <w:proofErr w:type="spellStart"/>
      <w:r w:rsidRPr="00E479AD">
        <w:rPr>
          <w:rFonts w:ascii="Trebuchet MS" w:hAnsi="Trebuchet MS" w:cs="Trebuchet MS"/>
          <w:sz w:val="22"/>
          <w:szCs w:val="22"/>
        </w:rPr>
        <w:t>viii</w:t>
      </w:r>
      <w:proofErr w:type="spellEnd"/>
      <w:r w:rsidRPr="00E479AD">
        <w:rPr>
          <w:rFonts w:ascii="Trebuchet MS" w:hAnsi="Trebuchet MS" w:cs="Trebuchet MS"/>
          <w:sz w:val="22"/>
          <w:szCs w:val="22"/>
        </w:rPr>
        <w:t>) R$ 10.000.000,00 (dez milhões de reais) relativos às Debêntures Série B4;</w:t>
      </w:r>
    </w:p>
    <w:p w14:paraId="29F03C9C" w14:textId="77777777" w:rsidR="00DB45B7" w:rsidRPr="00E479AD" w:rsidRDefault="00DB45B7" w:rsidP="00E479AD">
      <w:pPr>
        <w:suppressAutoHyphens/>
        <w:spacing w:line="360" w:lineRule="auto"/>
        <w:jc w:val="both"/>
        <w:rPr>
          <w:rFonts w:ascii="Trebuchet MS" w:hAnsi="Trebuchet MS" w:cs="Trebuchet MS"/>
          <w:sz w:val="22"/>
          <w:szCs w:val="22"/>
        </w:rPr>
      </w:pPr>
    </w:p>
    <w:p w14:paraId="005203D1"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E479AD">
        <w:rPr>
          <w:rFonts w:ascii="Trebuchet MS" w:hAnsi="Trebuchet MS" w:cs="Trebuchet MS"/>
          <w:b/>
          <w:sz w:val="22"/>
          <w:szCs w:val="22"/>
        </w:rPr>
        <w:t>Data</w:t>
      </w:r>
      <w:r w:rsidRPr="00E479AD">
        <w:rPr>
          <w:rFonts w:ascii="Trebuchet MS" w:hAnsi="Trebuchet MS" w:cs="Segoe UI"/>
          <w:b/>
          <w:sz w:val="22"/>
          <w:szCs w:val="22"/>
        </w:rPr>
        <w:t xml:space="preserve"> de Emissão</w:t>
      </w:r>
      <w:r w:rsidRPr="00E479AD">
        <w:rPr>
          <w:rFonts w:ascii="Trebuchet MS" w:hAnsi="Trebuchet MS" w:cs="Segoe UI"/>
          <w:sz w:val="22"/>
          <w:szCs w:val="22"/>
        </w:rPr>
        <w:t xml:space="preserve">: </w:t>
      </w:r>
      <w:r w:rsidRPr="00E479AD">
        <w:rPr>
          <w:rFonts w:ascii="Trebuchet MS" w:hAnsi="Trebuchet MS" w:cs="Calibri"/>
          <w:sz w:val="22"/>
          <w:szCs w:val="22"/>
        </w:rPr>
        <w:t>[</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xml:space="preserve">] </w:t>
      </w:r>
      <w:r w:rsidRPr="00E479AD">
        <w:rPr>
          <w:rFonts w:ascii="Trebuchet MS" w:hAnsi="Trebuchet MS" w:cs="Segoe UI"/>
          <w:sz w:val="22"/>
          <w:szCs w:val="22"/>
        </w:rPr>
        <w:t>(“</w:t>
      </w:r>
      <w:r w:rsidRPr="00E479AD">
        <w:rPr>
          <w:rFonts w:ascii="Trebuchet MS" w:hAnsi="Trebuchet MS" w:cs="Segoe UI"/>
          <w:sz w:val="22"/>
          <w:szCs w:val="22"/>
          <w:u w:val="single"/>
        </w:rPr>
        <w:t>Data de Emissão</w:t>
      </w:r>
      <w:r w:rsidRPr="00E479AD">
        <w:rPr>
          <w:rFonts w:ascii="Trebuchet MS" w:hAnsi="Trebuchet MS" w:cs="Segoe UI"/>
          <w:sz w:val="22"/>
          <w:szCs w:val="22"/>
        </w:rPr>
        <w:t xml:space="preserve">”); </w:t>
      </w:r>
    </w:p>
    <w:p w14:paraId="656925EA" w14:textId="77777777" w:rsidR="00DB45B7" w:rsidRPr="00E479AD" w:rsidRDefault="00DB45B7" w:rsidP="00E479AD">
      <w:pPr>
        <w:suppressAutoHyphens/>
        <w:spacing w:line="360" w:lineRule="auto"/>
        <w:jc w:val="both"/>
        <w:rPr>
          <w:rFonts w:ascii="Trebuchet MS" w:hAnsi="Trebuchet MS" w:cs="Trebuchet MS"/>
          <w:sz w:val="22"/>
          <w:szCs w:val="22"/>
        </w:rPr>
      </w:pPr>
    </w:p>
    <w:p w14:paraId="0DE07CAC"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Data de Vencimento</w:t>
      </w:r>
      <w:r w:rsidRPr="00E479AD">
        <w:rPr>
          <w:rFonts w:ascii="Trebuchet MS" w:hAnsi="Trebuchet MS" w:cs="Trebuchet MS"/>
          <w:sz w:val="22"/>
          <w:szCs w:val="22"/>
        </w:rPr>
        <w:t xml:space="preserve">: </w:t>
      </w:r>
      <w:r w:rsidRPr="00E479AD">
        <w:rPr>
          <w:rFonts w:ascii="Trebuchet MS" w:hAnsi="Trebuchet MS" w:cs="Calibri"/>
          <w:sz w:val="22"/>
          <w:szCs w:val="22"/>
        </w:rPr>
        <w:t>As Debêntures terão prazo de vencimento de 60 (sessenta) meses contados a partir da Data de Emissão vencendo, portanto, em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w:t>
      </w:r>
      <w:r w:rsidRPr="00E479AD">
        <w:rPr>
          <w:rFonts w:ascii="Trebuchet MS" w:hAnsi="Trebuchet MS" w:cs="Calibri"/>
          <w:sz w:val="22"/>
          <w:szCs w:val="22"/>
          <w:u w:val="single"/>
        </w:rPr>
        <w:t>Data de Vencimento das Debêntures</w:t>
      </w:r>
      <w:r w:rsidRPr="00E479AD">
        <w:rPr>
          <w:rFonts w:ascii="Trebuchet MS" w:hAnsi="Trebuchet MS" w:cs="Calibri"/>
          <w:sz w:val="22"/>
          <w:szCs w:val="22"/>
        </w:rPr>
        <w:t>”)</w:t>
      </w:r>
      <w:r w:rsidRPr="00E479AD">
        <w:rPr>
          <w:rFonts w:ascii="Trebuchet MS" w:hAnsi="Trebuchet MS" w:cs="Segoe UI"/>
          <w:sz w:val="22"/>
          <w:szCs w:val="22"/>
        </w:rPr>
        <w:t xml:space="preserve">; </w:t>
      </w:r>
      <w:r w:rsidRPr="00E479AD">
        <w:rPr>
          <w:rFonts w:ascii="Trebuchet MS" w:hAnsi="Trebuchet MS" w:cs="Segoe UI"/>
          <w:sz w:val="22"/>
          <w:szCs w:val="22"/>
          <w:highlight w:val="yellow"/>
        </w:rPr>
        <w:t>[TCMB: ajustar conforme escritura]</w:t>
      </w:r>
    </w:p>
    <w:p w14:paraId="781B7B3E" w14:textId="77777777" w:rsidR="00DB45B7" w:rsidRPr="00E479AD" w:rsidRDefault="00DB45B7" w:rsidP="00E479AD">
      <w:pPr>
        <w:suppressAutoHyphens/>
        <w:spacing w:line="360" w:lineRule="auto"/>
        <w:jc w:val="both"/>
        <w:rPr>
          <w:rFonts w:ascii="Trebuchet MS" w:hAnsi="Trebuchet MS" w:cs="Trebuchet MS"/>
          <w:sz w:val="22"/>
          <w:szCs w:val="22"/>
        </w:rPr>
      </w:pPr>
    </w:p>
    <w:p w14:paraId="5153F288"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Calibri"/>
          <w:sz w:val="22"/>
          <w:szCs w:val="22"/>
        </w:rPr>
      </w:pPr>
      <w:r w:rsidRPr="00E479AD">
        <w:rPr>
          <w:rFonts w:ascii="Trebuchet MS" w:hAnsi="Trebuchet MS" w:cs="Trebuchet MS"/>
          <w:b/>
          <w:sz w:val="22"/>
          <w:szCs w:val="22"/>
        </w:rPr>
        <w:t>Atualização</w:t>
      </w:r>
      <w:r w:rsidRPr="00E479AD">
        <w:rPr>
          <w:rFonts w:ascii="Trebuchet MS" w:hAnsi="Trebuchet MS" w:cs="Calibri"/>
          <w:b/>
          <w:sz w:val="22"/>
          <w:szCs w:val="22"/>
        </w:rPr>
        <w:t xml:space="preserve"> Monetária:</w:t>
      </w:r>
      <w:r w:rsidRPr="00E479AD">
        <w:rPr>
          <w:rFonts w:ascii="Trebuchet MS" w:hAnsi="Trebuchet MS" w:cs="Calibri"/>
          <w:sz w:val="22"/>
          <w:szCs w:val="22"/>
        </w:rPr>
        <w:t xml:space="preserve"> O Valor Nominal Unitário das Debêntures não será atualizado monetariamente;</w:t>
      </w:r>
    </w:p>
    <w:p w14:paraId="1C8C32BC" w14:textId="77777777" w:rsidR="00DB45B7" w:rsidRPr="00E479AD" w:rsidRDefault="00DB45B7" w:rsidP="00E479AD">
      <w:pPr>
        <w:suppressAutoHyphens/>
        <w:spacing w:line="360" w:lineRule="auto"/>
        <w:jc w:val="both"/>
        <w:rPr>
          <w:rFonts w:ascii="Trebuchet MS" w:hAnsi="Trebuchet MS" w:cs="Trebuchet MS"/>
          <w:sz w:val="22"/>
          <w:szCs w:val="22"/>
        </w:rPr>
      </w:pPr>
    </w:p>
    <w:p w14:paraId="49831C48"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E479AD">
        <w:rPr>
          <w:rFonts w:ascii="Trebuchet MS" w:hAnsi="Trebuchet MS" w:cs="Trebuchet MS"/>
          <w:b/>
          <w:sz w:val="22"/>
          <w:szCs w:val="22"/>
        </w:rPr>
        <w:t>Remuneração das Debêntures Séries A</w:t>
      </w:r>
      <w:r w:rsidRPr="00E479AD">
        <w:rPr>
          <w:rFonts w:ascii="Trebuchet MS" w:hAnsi="Trebuchet MS" w:cs="Trebuchet MS"/>
          <w:sz w:val="22"/>
          <w:szCs w:val="22"/>
        </w:rPr>
        <w:t>:</w:t>
      </w:r>
      <w:r w:rsidRPr="00E479AD">
        <w:rPr>
          <w:rFonts w:ascii="Trebuchet MS" w:hAnsi="Trebuchet MS" w:cs="Segoe UI"/>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45E0C2A8" w14:textId="77777777" w:rsidR="00DB45B7" w:rsidRPr="00E479AD" w:rsidRDefault="00DB45B7" w:rsidP="00E479AD">
      <w:pPr>
        <w:suppressAutoHyphens/>
        <w:spacing w:line="360" w:lineRule="auto"/>
        <w:jc w:val="both"/>
        <w:rPr>
          <w:rFonts w:ascii="Trebuchet MS" w:hAnsi="Trebuchet MS" w:cs="Segoe UI"/>
          <w:sz w:val="22"/>
          <w:szCs w:val="22"/>
        </w:rPr>
      </w:pPr>
    </w:p>
    <w:p w14:paraId="5A989254"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b/>
          <w:sz w:val="22"/>
          <w:szCs w:val="22"/>
        </w:rPr>
      </w:pPr>
      <w:r w:rsidRPr="00E479AD">
        <w:rPr>
          <w:rFonts w:ascii="Trebuchet MS" w:hAnsi="Trebuchet MS" w:cs="Trebuchet MS"/>
          <w:b/>
          <w:sz w:val="22"/>
          <w:szCs w:val="22"/>
        </w:rPr>
        <w:t>Remuneração das Debêntures Séries B</w:t>
      </w:r>
      <w:r w:rsidRPr="00E479AD">
        <w:rPr>
          <w:rFonts w:ascii="Trebuchet MS" w:hAnsi="Trebuchet MS" w:cs="Trebuchet MS"/>
          <w:sz w:val="22"/>
          <w:szCs w:val="22"/>
        </w:rPr>
        <w:t>:</w:t>
      </w:r>
      <w:r w:rsidRPr="00E479AD">
        <w:rPr>
          <w:rFonts w:ascii="Trebuchet MS" w:hAnsi="Trebuchet MS" w:cs="Segoe UI"/>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2A327E8D" w14:textId="77777777" w:rsidR="00DB45B7" w:rsidRPr="00E479AD" w:rsidRDefault="00DB45B7" w:rsidP="00E479AD">
      <w:pPr>
        <w:suppressAutoHyphens/>
        <w:spacing w:line="360" w:lineRule="auto"/>
        <w:jc w:val="both"/>
        <w:rPr>
          <w:rFonts w:ascii="Trebuchet MS" w:hAnsi="Trebuchet MS" w:cs="Trebuchet MS"/>
          <w:sz w:val="22"/>
          <w:szCs w:val="22"/>
        </w:rPr>
      </w:pPr>
    </w:p>
    <w:p w14:paraId="6E2DBF7C"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 xml:space="preserve">Amortização Programada: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6C17F733" w14:textId="77777777" w:rsidR="00DB45B7" w:rsidRPr="00E479AD" w:rsidRDefault="00DB45B7" w:rsidP="00E479AD">
      <w:pPr>
        <w:suppressAutoHyphens/>
        <w:spacing w:line="360" w:lineRule="auto"/>
        <w:jc w:val="both"/>
        <w:rPr>
          <w:rFonts w:ascii="Trebuchet MS" w:hAnsi="Trebuchet MS" w:cs="Trebuchet MS"/>
          <w:sz w:val="22"/>
          <w:szCs w:val="22"/>
        </w:rPr>
      </w:pPr>
    </w:p>
    <w:p w14:paraId="6E7342CE"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Periodicidade de Pagamento da Remuneração</w:t>
      </w:r>
      <w:r w:rsidRPr="00E479AD">
        <w:rPr>
          <w:rFonts w:ascii="Trebuchet MS" w:hAnsi="Trebuchet MS" w:cs="Trebuchet MS"/>
          <w:sz w:val="22"/>
          <w:szCs w:val="22"/>
        </w:rPr>
        <w:t xml:space="preserve">: </w:t>
      </w:r>
      <w:r w:rsidRPr="00E479AD">
        <w:rPr>
          <w:rFonts w:ascii="Trebuchet MS" w:hAnsi="Trebuchet MS" w:cs="Calibri"/>
          <w:sz w:val="22"/>
          <w:szCs w:val="22"/>
        </w:rPr>
        <w:t>A Remuneração das Debêntures será paga mensalmente a partir da Data de Emissão, sendo o primeiro pagamento realizado em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e o último na Data de Vencimento (“</w:t>
      </w:r>
      <w:r w:rsidRPr="00E479AD">
        <w:rPr>
          <w:rFonts w:ascii="Trebuchet MS" w:hAnsi="Trebuchet MS" w:cs="Calibri"/>
          <w:sz w:val="22"/>
          <w:szCs w:val="22"/>
          <w:u w:val="single"/>
        </w:rPr>
        <w:t>Data de Pagamento da Remuneração</w:t>
      </w:r>
      <w:r w:rsidRPr="00E479AD">
        <w:rPr>
          <w:rFonts w:ascii="Trebuchet MS" w:hAnsi="Trebuchet MS" w:cs="Calibri"/>
          <w:sz w:val="22"/>
          <w:szCs w:val="22"/>
        </w:rPr>
        <w:t>”), conforme o Cronograma</w:t>
      </w:r>
      <w:r w:rsidRPr="00E479AD">
        <w:rPr>
          <w:rFonts w:ascii="Trebuchet MS" w:hAnsi="Trebuchet MS"/>
          <w:sz w:val="22"/>
          <w:szCs w:val="22"/>
        </w:rPr>
        <w:t>, observado que até o 18º (décimo oitavo) mês da Emissão, inclusive, a Remuneração será paga com os recursos do Fundo de Juros</w:t>
      </w:r>
      <w:r w:rsidRPr="00E479AD">
        <w:rPr>
          <w:rFonts w:ascii="Trebuchet MS" w:hAnsi="Trebuchet MS" w:cs="Segoe UI"/>
          <w:sz w:val="22"/>
          <w:szCs w:val="22"/>
        </w:rPr>
        <w:t>; e</w:t>
      </w:r>
    </w:p>
    <w:p w14:paraId="56D6CC99" w14:textId="77777777" w:rsidR="00DB45B7" w:rsidRPr="00E479AD" w:rsidRDefault="00DB45B7" w:rsidP="00E479AD">
      <w:pPr>
        <w:spacing w:line="360" w:lineRule="auto"/>
        <w:jc w:val="both"/>
        <w:rPr>
          <w:rFonts w:ascii="Trebuchet MS" w:hAnsi="Trebuchet MS" w:cs="Trebuchet MS"/>
          <w:sz w:val="22"/>
          <w:szCs w:val="22"/>
        </w:rPr>
      </w:pPr>
    </w:p>
    <w:p w14:paraId="0973FBDA"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b/>
          <w:sz w:val="22"/>
          <w:szCs w:val="22"/>
        </w:rPr>
      </w:pPr>
      <w:r w:rsidRPr="00E479AD">
        <w:rPr>
          <w:rFonts w:ascii="Trebuchet MS" w:hAnsi="Trebuchet MS" w:cs="Trebuchet MS"/>
          <w:b/>
          <w:sz w:val="22"/>
          <w:szCs w:val="22"/>
        </w:rPr>
        <w:t>Encargos Moratórios</w:t>
      </w:r>
      <w:r w:rsidRPr="00E479AD">
        <w:rPr>
          <w:rFonts w:ascii="Trebuchet MS" w:hAnsi="Trebuchet MS" w:cs="Trebuchet MS"/>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58ECCE47" w14:textId="77777777" w:rsidR="0062453D" w:rsidRPr="00E479AD" w:rsidRDefault="0062453D" w:rsidP="00E479AD">
      <w:pPr>
        <w:spacing w:line="360" w:lineRule="auto"/>
        <w:jc w:val="both"/>
        <w:rPr>
          <w:rFonts w:ascii="Trebuchet MS" w:hAnsi="Trebuchet MS" w:cs="Trebuchet MS"/>
          <w:b/>
          <w:sz w:val="22"/>
          <w:szCs w:val="22"/>
        </w:rPr>
      </w:pPr>
    </w:p>
    <w:p w14:paraId="0FB25462" w14:textId="19FB970A" w:rsidR="00701378" w:rsidRPr="00E479AD" w:rsidRDefault="0062453D" w:rsidP="00E479AD">
      <w:pPr>
        <w:spacing w:line="360" w:lineRule="auto"/>
        <w:jc w:val="both"/>
        <w:rPr>
          <w:rFonts w:ascii="Trebuchet MS" w:hAnsi="Trebuchet MS" w:cs="Calibri"/>
          <w:sz w:val="22"/>
          <w:szCs w:val="22"/>
        </w:rPr>
      </w:pPr>
      <w:r w:rsidRPr="00E479AD">
        <w:rPr>
          <w:rFonts w:ascii="Trebuchet MS" w:hAnsi="Trebuchet MS" w:cs="Calibri"/>
          <w:sz w:val="22"/>
          <w:szCs w:val="22"/>
        </w:rPr>
        <w:t>2.2.</w:t>
      </w:r>
      <w:r w:rsidRPr="00E479AD">
        <w:rPr>
          <w:rFonts w:ascii="Trebuchet MS" w:hAnsi="Trebuchet MS" w:cs="Calibri"/>
          <w:sz w:val="22"/>
          <w:szCs w:val="22"/>
        </w:rPr>
        <w:tab/>
      </w:r>
      <w:r w:rsidRPr="00E479AD">
        <w:rPr>
          <w:rFonts w:ascii="Trebuchet MS" w:hAnsi="Trebuchet MS" w:cs="Calibri"/>
          <w:sz w:val="22"/>
          <w:szCs w:val="22"/>
          <w:u w:val="single"/>
        </w:rPr>
        <w:t>Demais Características</w:t>
      </w:r>
      <w:r w:rsidRPr="00E479AD">
        <w:rPr>
          <w:rFonts w:ascii="Trebuchet MS" w:hAnsi="Trebuchet MS" w:cs="Calibri"/>
          <w:sz w:val="22"/>
          <w:szCs w:val="22"/>
        </w:rPr>
        <w:t xml:space="preserve">: </w:t>
      </w:r>
      <w:r w:rsidR="00DB45B7" w:rsidRPr="00E479AD">
        <w:rPr>
          <w:rFonts w:ascii="Trebuchet MS" w:hAnsi="Trebuchet MS" w:cs="Calibri"/>
          <w:sz w:val="22"/>
          <w:szCs w:val="22"/>
        </w:rPr>
        <w:t xml:space="preserve">Sem prejuízo do disposto nos itens acima, as </w:t>
      </w:r>
      <w:r w:rsidR="00DB45B7" w:rsidRPr="00E479AD">
        <w:rPr>
          <w:rFonts w:ascii="Trebuchet MS" w:hAnsi="Trebuchet MS" w:cs="Calibri"/>
          <w:sz w:val="22"/>
          <w:szCs w:val="22"/>
          <w:lang w:bidi="th-TH"/>
        </w:rPr>
        <w:t xml:space="preserve">Obrigações Garantidas </w:t>
      </w:r>
      <w:r w:rsidR="00DB45B7" w:rsidRPr="00E479AD">
        <w:rPr>
          <w:rFonts w:ascii="Trebuchet MS" w:hAnsi="Trebuchet MS" w:cs="Calibri"/>
          <w:sz w:val="22"/>
          <w:szCs w:val="22"/>
        </w:rPr>
        <w:t>também estão perfeitamente descritas e caracterizadas na Escritura de Emissão, para todos os fins e efeitos de direito.</w:t>
      </w:r>
    </w:p>
    <w:bookmarkEnd w:id="17"/>
    <w:p w14:paraId="475BFE3B" w14:textId="77777777" w:rsidR="00A631D9" w:rsidRPr="00E479AD" w:rsidRDefault="00A631D9" w:rsidP="00E479AD">
      <w:pPr>
        <w:suppressAutoHyphens/>
        <w:spacing w:line="360" w:lineRule="auto"/>
        <w:jc w:val="both"/>
        <w:rPr>
          <w:rFonts w:ascii="Trebuchet MS" w:hAnsi="Trebuchet MS" w:cs="Trebuchet MS"/>
          <w:sz w:val="22"/>
          <w:szCs w:val="22"/>
        </w:rPr>
      </w:pPr>
    </w:p>
    <w:p w14:paraId="2F34F3FA" w14:textId="77777777"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0" w:name="_DV_M58"/>
      <w:bookmarkStart w:id="21" w:name="_Toc522079148"/>
      <w:bookmarkEnd w:id="20"/>
      <w:r w:rsidRPr="00E479AD">
        <w:rPr>
          <w:rFonts w:ascii="Trebuchet MS" w:hAnsi="Trebuchet MS" w:cs="Trebuchet MS"/>
          <w:sz w:val="22"/>
          <w:szCs w:val="22"/>
          <w:lang w:val="pt-BR"/>
        </w:rPr>
        <w:t>CLÁUSULA TERCEIRA –</w:t>
      </w:r>
      <w:bookmarkEnd w:id="21"/>
      <w:r w:rsidRPr="00E479AD">
        <w:rPr>
          <w:rFonts w:ascii="Trebuchet MS" w:hAnsi="Trebuchet MS" w:cs="Trebuchet MS"/>
          <w:sz w:val="22"/>
          <w:szCs w:val="22"/>
          <w:lang w:val="pt-BR"/>
        </w:rPr>
        <w:t xml:space="preserve"> DECLARAÇÕES E GARANTIAS</w:t>
      </w:r>
    </w:p>
    <w:p w14:paraId="1D808FCB" w14:textId="77777777" w:rsidR="00A631D9" w:rsidRPr="00E479AD" w:rsidRDefault="00A631D9" w:rsidP="00E479AD">
      <w:pPr>
        <w:suppressAutoHyphens/>
        <w:spacing w:line="360" w:lineRule="auto"/>
        <w:jc w:val="both"/>
        <w:rPr>
          <w:rFonts w:ascii="Trebuchet MS" w:hAnsi="Trebuchet MS"/>
          <w:sz w:val="22"/>
          <w:szCs w:val="22"/>
          <w:u w:val="single"/>
        </w:rPr>
      </w:pPr>
    </w:p>
    <w:p w14:paraId="68192DA5" w14:textId="03C38809"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E479AD">
        <w:rPr>
          <w:rFonts w:ascii="Trebuchet MS" w:hAnsi="Trebuchet MS"/>
          <w:b w:val="0"/>
          <w:sz w:val="22"/>
          <w:szCs w:val="22"/>
          <w:u w:val="single"/>
          <w:lang w:val="pt-BR"/>
        </w:rPr>
        <w:t>Declarações d</w:t>
      </w:r>
      <w:r w:rsidR="005743D5" w:rsidRPr="00E479AD">
        <w:rPr>
          <w:rFonts w:ascii="Trebuchet MS" w:hAnsi="Trebuchet MS"/>
          <w:b w:val="0"/>
          <w:sz w:val="22"/>
          <w:szCs w:val="22"/>
          <w:u w:val="single"/>
          <w:lang w:val="pt-BR"/>
        </w:rPr>
        <w:t>os Fiduciantes</w:t>
      </w:r>
      <w:r w:rsidR="006103B4" w:rsidRPr="00E479AD">
        <w:rPr>
          <w:rFonts w:ascii="Trebuchet MS" w:hAnsi="Trebuchet MS"/>
          <w:b w:val="0"/>
          <w:sz w:val="22"/>
          <w:szCs w:val="22"/>
          <w:u w:val="single"/>
          <w:lang w:val="pt-BR"/>
        </w:rPr>
        <w:t>:</w:t>
      </w:r>
      <w:r w:rsidRPr="00E479AD">
        <w:rPr>
          <w:rFonts w:ascii="Trebuchet MS" w:hAnsi="Trebuchet MS"/>
          <w:b w:val="0"/>
          <w:sz w:val="22"/>
          <w:szCs w:val="22"/>
          <w:lang w:val="pt-BR"/>
        </w:rPr>
        <w:t xml:space="preserve"> </w:t>
      </w:r>
      <w:r w:rsidR="005743D5" w:rsidRPr="00E479AD">
        <w:rPr>
          <w:rFonts w:ascii="Trebuchet MS" w:hAnsi="Trebuchet MS"/>
          <w:b w:val="0"/>
          <w:sz w:val="22"/>
          <w:szCs w:val="22"/>
          <w:lang w:val="pt-BR"/>
        </w:rPr>
        <w:t>Os Fiduciantes</w:t>
      </w:r>
      <w:r w:rsidRPr="00E479AD">
        <w:rPr>
          <w:rFonts w:ascii="Trebuchet MS" w:hAnsi="Trebuchet MS"/>
          <w:b w:val="0"/>
          <w:sz w:val="22"/>
          <w:szCs w:val="22"/>
          <w:lang w:val="pt-BR"/>
        </w:rPr>
        <w:t xml:space="preserve"> presta</w:t>
      </w:r>
      <w:r w:rsidR="007667C4" w:rsidRPr="00E479AD">
        <w:rPr>
          <w:rFonts w:ascii="Trebuchet MS" w:hAnsi="Trebuchet MS"/>
          <w:b w:val="0"/>
          <w:sz w:val="22"/>
          <w:szCs w:val="22"/>
          <w:lang w:val="pt-BR"/>
        </w:rPr>
        <w:t>m</w:t>
      </w:r>
      <w:r w:rsidRPr="00E479AD">
        <w:rPr>
          <w:rFonts w:ascii="Trebuchet MS" w:hAnsi="Trebuchet MS"/>
          <w:b w:val="0"/>
          <w:sz w:val="22"/>
          <w:szCs w:val="22"/>
          <w:lang w:val="pt-BR"/>
        </w:rPr>
        <w:t xml:space="preserve">, nesta data, as seguintes declarações </w:t>
      </w:r>
      <w:r w:rsidR="007667C4" w:rsidRPr="00E479AD">
        <w:rPr>
          <w:rFonts w:ascii="Trebuchet MS" w:hAnsi="Trebuchet MS"/>
          <w:b w:val="0"/>
          <w:sz w:val="22"/>
          <w:szCs w:val="22"/>
          <w:lang w:val="pt-BR"/>
        </w:rPr>
        <w:t>a</w:t>
      </w:r>
      <w:r w:rsidR="004A556E" w:rsidRPr="00E479AD">
        <w:rPr>
          <w:rFonts w:ascii="Trebuchet MS" w:hAnsi="Trebuchet MS"/>
          <w:b w:val="0"/>
          <w:sz w:val="22"/>
          <w:szCs w:val="22"/>
          <w:lang w:val="pt-BR"/>
        </w:rPr>
        <w:t>o Agente Fiduciário</w:t>
      </w:r>
      <w:r w:rsidRPr="00E479AD">
        <w:rPr>
          <w:rFonts w:ascii="Trebuchet MS" w:hAnsi="Trebuchet MS"/>
          <w:b w:val="0"/>
          <w:sz w:val="22"/>
          <w:szCs w:val="22"/>
          <w:lang w:val="pt-BR"/>
        </w:rPr>
        <w:t>:</w:t>
      </w:r>
    </w:p>
    <w:p w14:paraId="28F8F70C" w14:textId="77777777" w:rsidR="004A4459" w:rsidRPr="00E479AD" w:rsidRDefault="004A4459" w:rsidP="00E479AD">
      <w:pPr>
        <w:spacing w:line="360" w:lineRule="auto"/>
        <w:jc w:val="both"/>
        <w:rPr>
          <w:rFonts w:ascii="Trebuchet MS" w:hAnsi="Trebuchet MS"/>
          <w:w w:val="0"/>
          <w:sz w:val="22"/>
          <w:szCs w:val="22"/>
        </w:rPr>
      </w:pPr>
    </w:p>
    <w:p w14:paraId="2E2B842A" w14:textId="6F30DC35"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são sociedades legalmente organizadas e existentes de acordo com as leis brasileiras;</w:t>
      </w:r>
    </w:p>
    <w:p w14:paraId="567A04F1"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221C688B" w14:textId="7441434A"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possuem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6E371EA"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E95FA8B" w14:textId="0C483B4E"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est</w:t>
      </w:r>
      <w:r w:rsidR="00603EA5" w:rsidRPr="00E479AD">
        <w:rPr>
          <w:rFonts w:ascii="Trebuchet MS" w:hAnsi="Trebuchet MS"/>
          <w:w w:val="0"/>
          <w:sz w:val="22"/>
          <w:szCs w:val="22"/>
        </w:rPr>
        <w:t>ão</w:t>
      </w:r>
      <w:r w:rsidRPr="00E479AD">
        <w:rPr>
          <w:rFonts w:ascii="Trebuchet MS" w:hAnsi="Trebuchet MS"/>
          <w:w w:val="0"/>
          <w:sz w:val="22"/>
          <w:szCs w:val="22"/>
        </w:rPr>
        <w:t xml:space="preserve"> apt</w:t>
      </w:r>
      <w:r w:rsidR="00603EA5" w:rsidRPr="00E479AD">
        <w:rPr>
          <w:rFonts w:ascii="Trebuchet MS" w:hAnsi="Trebuchet MS"/>
          <w:w w:val="0"/>
          <w:sz w:val="22"/>
          <w:szCs w:val="22"/>
        </w:rPr>
        <w:t>os</w:t>
      </w:r>
      <w:r w:rsidRPr="00E479AD">
        <w:rPr>
          <w:rFonts w:ascii="Trebuchet MS" w:hAnsi="Trebuchet MS"/>
          <w:w w:val="0"/>
          <w:sz w:val="22"/>
          <w:szCs w:val="22"/>
        </w:rPr>
        <w:t xml:space="preserve"> a cumprir as obrigações previstas neste Contrato;</w:t>
      </w:r>
    </w:p>
    <w:p w14:paraId="6AB98CD9"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6B5D3F50" w14:textId="06C01F87"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não depende</w:t>
      </w:r>
      <w:r w:rsidR="00603EA5" w:rsidRPr="00E479AD">
        <w:rPr>
          <w:rFonts w:ascii="Trebuchet MS" w:hAnsi="Trebuchet MS"/>
          <w:w w:val="0"/>
          <w:sz w:val="22"/>
          <w:szCs w:val="22"/>
        </w:rPr>
        <w:t>m</w:t>
      </w:r>
      <w:r w:rsidRPr="00E479AD">
        <w:rPr>
          <w:rFonts w:ascii="Trebuchet MS" w:hAnsi="Trebuchet MS"/>
          <w:w w:val="0"/>
          <w:sz w:val="22"/>
          <w:szCs w:val="22"/>
        </w:rPr>
        <w:t xml:space="preserve"> economicamente da outra Parte;</w:t>
      </w:r>
    </w:p>
    <w:p w14:paraId="7352E223"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DBA3F24" w14:textId="798DBC80"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não se encontra</w:t>
      </w:r>
      <w:r w:rsidR="00603EA5" w:rsidRPr="00E479AD">
        <w:rPr>
          <w:rFonts w:ascii="Trebuchet MS" w:hAnsi="Trebuchet MS"/>
          <w:w w:val="0"/>
          <w:sz w:val="22"/>
          <w:szCs w:val="22"/>
        </w:rPr>
        <w:t>m</w:t>
      </w:r>
      <w:r w:rsidRPr="00E479AD">
        <w:rPr>
          <w:rFonts w:ascii="Trebuchet MS" w:hAnsi="Trebuchet MS"/>
          <w:w w:val="0"/>
          <w:sz w:val="22"/>
          <w:szCs w:val="22"/>
        </w:rPr>
        <w:t xml:space="preserve"> em estado de necessidade ou sob coação para celebrar este Contrato e/ou quaisquer contratos e/ou compromissos a ele relacionados e/ou tem urgência de contratar; </w:t>
      </w:r>
    </w:p>
    <w:p w14:paraId="7D152D9A"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308371DF" w14:textId="246955DC"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as discussões sobre o objeto contratual deste Contrato foram feitas, conduzidas e implementadas por sua livre iniciativa;</w:t>
      </w:r>
    </w:p>
    <w:p w14:paraId="3DB4347B"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54E1C90" w14:textId="25AC471A"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este Contrato é validamente celebrado e constitui obrigação legal, válida, vinculante e exequível de acordo com os seus termos e não há qualquer fato impeditivo à celebração deste Contrato;</w:t>
      </w:r>
    </w:p>
    <w:p w14:paraId="60AA9DE5"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C785561" w14:textId="449C3CC0"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lastRenderedPageBreak/>
        <w:t>a celebração deste Contrato e o cumprimento de suas obrigações: (a) não violam qualquer disposição contida em seus documentos societários ou documentos constitutivos, conforme seja o caso; (b) não violam qualquer lei, regulamento, decisão judicial, administrativa ou arbitral, aos quais esteja</w:t>
      </w:r>
      <w:r w:rsidR="00603EA5" w:rsidRPr="00E479AD">
        <w:rPr>
          <w:rFonts w:ascii="Trebuchet MS" w:hAnsi="Trebuchet MS"/>
          <w:w w:val="0"/>
          <w:sz w:val="22"/>
          <w:szCs w:val="22"/>
        </w:rPr>
        <w:t>m</w:t>
      </w:r>
      <w:r w:rsidRPr="00E479AD">
        <w:rPr>
          <w:rFonts w:ascii="Trebuchet MS" w:hAnsi="Trebuchet MS"/>
          <w:w w:val="0"/>
          <w:sz w:val="22"/>
          <w:szCs w:val="22"/>
        </w:rPr>
        <w:t xml:space="preserve"> vinculad</w:t>
      </w:r>
      <w:r w:rsidR="00603EA5" w:rsidRPr="00E479AD">
        <w:rPr>
          <w:rFonts w:ascii="Trebuchet MS" w:hAnsi="Trebuchet MS"/>
          <w:w w:val="0"/>
          <w:sz w:val="22"/>
          <w:szCs w:val="22"/>
        </w:rPr>
        <w:t>os</w:t>
      </w:r>
      <w:r w:rsidRPr="00E479AD">
        <w:rPr>
          <w:rFonts w:ascii="Trebuchet MS" w:hAnsi="Trebuchet MS"/>
          <w:w w:val="0"/>
          <w:sz w:val="22"/>
          <w:szCs w:val="22"/>
        </w:rPr>
        <w:t xml:space="preserve">, conforme seja o caso; (c) não exigem qualquer outro consentimento, ação ou autorização de qualquer natureza; e (d) não infringem qualquer contrato, compromisso ou instrumento público ou particular que sejam parte; </w:t>
      </w:r>
    </w:p>
    <w:p w14:paraId="7F700F06"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8FD6081" w14:textId="73F15672"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os representantes legais ou mandatários que assinam este Contrato, conforme seja o caso, têm poderes estatutários e/ou legitimamente outorgados para assumir em seu nome as obrigações estabelecidas neste Contrato;</w:t>
      </w:r>
    </w:p>
    <w:p w14:paraId="7B6BEA22"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7602202C" w14:textId="3419EE0E"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fo</w:t>
      </w:r>
      <w:r w:rsidR="00D12D9C" w:rsidRPr="00E479AD">
        <w:rPr>
          <w:rFonts w:ascii="Trebuchet MS" w:hAnsi="Trebuchet MS"/>
          <w:w w:val="0"/>
          <w:sz w:val="22"/>
          <w:szCs w:val="22"/>
        </w:rPr>
        <w:t>ram</w:t>
      </w:r>
      <w:r w:rsidRPr="00E479AD">
        <w:rPr>
          <w:rFonts w:ascii="Trebuchet MS" w:hAnsi="Trebuchet MS"/>
          <w:w w:val="0"/>
          <w:sz w:val="22"/>
          <w:szCs w:val="22"/>
        </w:rPr>
        <w:t xml:space="preserve"> informad</w:t>
      </w:r>
      <w:r w:rsidR="00D12D9C" w:rsidRPr="00E479AD">
        <w:rPr>
          <w:rFonts w:ascii="Trebuchet MS" w:hAnsi="Trebuchet MS"/>
          <w:w w:val="0"/>
          <w:sz w:val="22"/>
          <w:szCs w:val="22"/>
        </w:rPr>
        <w:t>os</w:t>
      </w:r>
      <w:r w:rsidRPr="00E479AD">
        <w:rPr>
          <w:rFonts w:ascii="Trebuchet MS" w:hAnsi="Trebuchet MS"/>
          <w:w w:val="0"/>
          <w:sz w:val="22"/>
          <w:szCs w:val="22"/>
        </w:rPr>
        <w:t xml:space="preserve"> e avisad</w:t>
      </w:r>
      <w:r w:rsidR="00D12D9C" w:rsidRPr="00E479AD">
        <w:rPr>
          <w:rFonts w:ascii="Trebuchet MS" w:hAnsi="Trebuchet MS"/>
          <w:w w:val="0"/>
          <w:sz w:val="22"/>
          <w:szCs w:val="22"/>
        </w:rPr>
        <w:t>os</w:t>
      </w:r>
      <w:r w:rsidRPr="00E479AD">
        <w:rPr>
          <w:rFonts w:ascii="Trebuchet MS" w:hAnsi="Trebuchet MS"/>
          <w:w w:val="0"/>
          <w:sz w:val="22"/>
          <w:szCs w:val="22"/>
        </w:rPr>
        <w:t xml:space="preserve"> de todas as condições e circunstâncias envolvidas na negociação objeto deste Contrato e que poderiam influenciar sua capacidade de expressar sua vontade e fo</w:t>
      </w:r>
      <w:r w:rsidR="00D12D9C" w:rsidRPr="00E479AD">
        <w:rPr>
          <w:rFonts w:ascii="Trebuchet MS" w:hAnsi="Trebuchet MS"/>
          <w:w w:val="0"/>
          <w:sz w:val="22"/>
          <w:szCs w:val="22"/>
        </w:rPr>
        <w:t>ram</w:t>
      </w:r>
      <w:r w:rsidRPr="00E479AD">
        <w:rPr>
          <w:rFonts w:ascii="Trebuchet MS" w:hAnsi="Trebuchet MS"/>
          <w:w w:val="0"/>
          <w:sz w:val="22"/>
          <w:szCs w:val="22"/>
        </w:rPr>
        <w:t xml:space="preserve"> assistid</w:t>
      </w:r>
      <w:r w:rsidR="00D12D9C" w:rsidRPr="00E479AD">
        <w:rPr>
          <w:rFonts w:ascii="Trebuchet MS" w:hAnsi="Trebuchet MS"/>
          <w:w w:val="0"/>
          <w:sz w:val="22"/>
          <w:szCs w:val="22"/>
        </w:rPr>
        <w:t>os</w:t>
      </w:r>
      <w:r w:rsidRPr="00E479AD">
        <w:rPr>
          <w:rFonts w:ascii="Trebuchet MS" w:hAnsi="Trebuchet MS"/>
          <w:w w:val="0"/>
          <w:sz w:val="22"/>
          <w:szCs w:val="22"/>
        </w:rPr>
        <w:t xml:space="preserve"> por assessores legais na sua negociação;</w:t>
      </w:r>
    </w:p>
    <w:p w14:paraId="4A9921B5"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6FAF01FB" w14:textId="2C803168"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 xml:space="preserve">as declarações e garantias prestadas neste Contrato são verdadeiras, corretas e </w:t>
      </w:r>
      <w:r w:rsidR="00DB05F2">
        <w:rPr>
          <w:rFonts w:ascii="Trebuchet MS" w:hAnsi="Trebuchet MS"/>
          <w:w w:val="0"/>
          <w:sz w:val="22"/>
          <w:szCs w:val="22"/>
        </w:rPr>
        <w:t xml:space="preserve">suficientes </w:t>
      </w:r>
      <w:r w:rsidRPr="00E479AD">
        <w:rPr>
          <w:rFonts w:ascii="Trebuchet MS" w:hAnsi="Trebuchet MS"/>
          <w:w w:val="0"/>
          <w:sz w:val="22"/>
          <w:szCs w:val="22"/>
        </w:rPr>
        <w:t xml:space="preserve">em todos os seus aspectos relevantes e nenhuma delas omite qualquer fato relacionado ao seu objeto; </w:t>
      </w:r>
    </w:p>
    <w:p w14:paraId="27EBE33C"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9DC2B22" w14:textId="5ABA47F9"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t</w:t>
      </w:r>
      <w:r w:rsidR="00D12D9C" w:rsidRPr="00E479AD">
        <w:rPr>
          <w:rFonts w:ascii="Trebuchet MS" w:hAnsi="Trebuchet MS"/>
          <w:w w:val="0"/>
          <w:sz w:val="22"/>
          <w:szCs w:val="22"/>
        </w:rPr>
        <w:t>ê</w:t>
      </w:r>
      <w:r w:rsidRPr="00E479AD">
        <w:rPr>
          <w:rFonts w:ascii="Trebuchet MS" w:hAnsi="Trebuchet MS"/>
          <w:w w:val="0"/>
          <w:sz w:val="22"/>
          <w:szCs w:val="22"/>
        </w:rPr>
        <w:t xml:space="preserve">m conhecimento e experiência em finanças e negócios, bem como em operações semelhantes a esta, suficientes para avaliar os riscos e o conteúdo deste negócio e é capaz de assumir tais obrigações, riscos e encargos; </w:t>
      </w:r>
    </w:p>
    <w:p w14:paraId="6353D62F" w14:textId="77777777" w:rsidR="00D12D9C" w:rsidRPr="00E479AD" w:rsidRDefault="00D12D9C" w:rsidP="00E479AD">
      <w:pPr>
        <w:pStyle w:val="NormalWeb"/>
        <w:tabs>
          <w:tab w:val="left" w:pos="851"/>
        </w:tabs>
        <w:autoSpaceDE/>
        <w:autoSpaceDN/>
        <w:adjustRightInd/>
        <w:spacing w:before="0" w:beforeAutospacing="0" w:after="0" w:afterAutospacing="0" w:line="360" w:lineRule="auto"/>
        <w:jc w:val="both"/>
        <w:rPr>
          <w:rFonts w:ascii="Trebuchet MS" w:hAnsi="Trebuchet MS"/>
          <w:w w:val="0"/>
          <w:sz w:val="22"/>
          <w:szCs w:val="22"/>
        </w:rPr>
      </w:pPr>
    </w:p>
    <w:p w14:paraId="5E6F7CA9" w14:textId="5BCA55C5"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 xml:space="preserve">não existem procedimentos administrativos ou ações judiciais, pessoais, reais, ou arbitrais de qualquer natureza em qualquer tribunal, que seja de conhecimento das Partes, que afetem ou possam vir a </w:t>
      </w:r>
      <w:r w:rsidRPr="00E479AD">
        <w:rPr>
          <w:rFonts w:ascii="Trebuchet MS" w:hAnsi="Trebuchet MS"/>
          <w:sz w:val="22"/>
          <w:szCs w:val="22"/>
        </w:rPr>
        <w:t>afetar</w:t>
      </w:r>
      <w:r w:rsidRPr="00E479AD">
        <w:rPr>
          <w:rFonts w:ascii="Trebuchet MS" w:hAnsi="Trebuchet MS"/>
          <w:w w:val="0"/>
          <w:sz w:val="22"/>
          <w:szCs w:val="22"/>
        </w:rPr>
        <w:t>, ainda que indiretamente, o presente Contrato</w:t>
      </w:r>
      <w:r w:rsidR="001C17C9" w:rsidRPr="00E479AD">
        <w:rPr>
          <w:rFonts w:ascii="Trebuchet MS" w:hAnsi="Trebuchet MS"/>
          <w:w w:val="0"/>
          <w:sz w:val="22"/>
          <w:szCs w:val="22"/>
        </w:rPr>
        <w:t>, os Direitos Creditórios Cedidos Fiduciariamente</w:t>
      </w:r>
      <w:r w:rsidRPr="00E479AD">
        <w:rPr>
          <w:rFonts w:ascii="Trebuchet MS" w:hAnsi="Trebuchet MS"/>
          <w:w w:val="0"/>
          <w:sz w:val="22"/>
          <w:szCs w:val="22"/>
        </w:rPr>
        <w:t>, ou substancial e adversamente a situação econômica e financeira de cada Parte</w:t>
      </w:r>
      <w:r w:rsidR="00D12D9C" w:rsidRPr="00E479AD">
        <w:rPr>
          <w:rFonts w:ascii="Trebuchet MS" w:hAnsi="Trebuchet MS"/>
          <w:w w:val="0"/>
          <w:sz w:val="22"/>
          <w:szCs w:val="22"/>
        </w:rPr>
        <w:t>;</w:t>
      </w:r>
    </w:p>
    <w:p w14:paraId="2C96CF10" w14:textId="77777777" w:rsidR="0062453D" w:rsidRPr="00E479AD" w:rsidDel="007402E1" w:rsidRDefault="0062453D" w:rsidP="00E479AD">
      <w:pPr>
        <w:pStyle w:val="DeltaViewTableHeading"/>
        <w:spacing w:after="0" w:line="360" w:lineRule="auto"/>
        <w:jc w:val="both"/>
        <w:rPr>
          <w:rFonts w:ascii="Trebuchet MS" w:eastAsiaTheme="minorEastAsia" w:hAnsi="Trebuchet MS" w:cs="Times New Roman"/>
          <w:b w:val="0"/>
          <w:bCs w:val="0"/>
          <w:w w:val="0"/>
          <w:sz w:val="22"/>
          <w:szCs w:val="22"/>
          <w:lang w:val="pt-BR" w:eastAsia="zh-CN"/>
        </w:rPr>
      </w:pPr>
    </w:p>
    <w:p w14:paraId="6DA498AE" w14:textId="3C8141B0"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os Direitos Creditórios Cedidos Fiduciariamente, consubstanciam-se em relações jurídicas regularmente constituídas, válidas e eficazes, sendo absolutamente verdadeiros todos os seus termos, valores e anexos, não havendo, até a presente </w:t>
      </w:r>
      <w:r w:rsidRPr="00E479AD">
        <w:rPr>
          <w:rFonts w:ascii="Trebuchet MS" w:hAnsi="Trebuchet MS"/>
          <w:w w:val="0"/>
          <w:sz w:val="22"/>
          <w:szCs w:val="22"/>
        </w:rPr>
        <w:t>data</w:t>
      </w:r>
      <w:r w:rsidRPr="00E479AD">
        <w:rPr>
          <w:rFonts w:ascii="Trebuchet MS" w:hAnsi="Trebuchet MS"/>
          <w:sz w:val="22"/>
          <w:szCs w:val="22"/>
        </w:rPr>
        <w:t>, medida judicial ou extrajudicial relacionada a eles;</w:t>
      </w:r>
    </w:p>
    <w:p w14:paraId="78C5DED8" w14:textId="77777777" w:rsidR="001E2010" w:rsidRPr="00E479AD" w:rsidRDefault="001E2010"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09258A7" w14:textId="3044F996" w:rsidR="0062453D" w:rsidRPr="00E479AD" w:rsidRDefault="0062453D"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b/>
          <w:w w:val="0"/>
          <w:sz w:val="22"/>
          <w:szCs w:val="22"/>
        </w:rPr>
      </w:pPr>
      <w:r w:rsidRPr="00E479AD">
        <w:rPr>
          <w:rFonts w:ascii="Trebuchet MS" w:hAnsi="Trebuchet MS"/>
          <w:w w:val="0"/>
          <w:sz w:val="22"/>
          <w:szCs w:val="22"/>
        </w:rPr>
        <w:t xml:space="preserve">os </w:t>
      </w:r>
      <w:r w:rsidR="00F92E30" w:rsidRPr="00E479AD">
        <w:rPr>
          <w:rFonts w:ascii="Trebuchet MS" w:hAnsi="Trebuchet MS"/>
          <w:w w:val="0"/>
          <w:sz w:val="22"/>
          <w:szCs w:val="22"/>
        </w:rPr>
        <w:t xml:space="preserve">Direitos Creditórios Cedidos Fiduciariamente </w:t>
      </w:r>
      <w:r w:rsidRPr="00E479AD">
        <w:rPr>
          <w:rFonts w:ascii="Trebuchet MS" w:hAnsi="Trebuchet MS"/>
          <w:w w:val="0"/>
          <w:sz w:val="22"/>
          <w:szCs w:val="22"/>
        </w:rPr>
        <w:t xml:space="preserve">encontram-se livres e desembaraçados de quaisquer ônus, gravames e dívidas, inclusive de natureza fiscal, </w:t>
      </w:r>
      <w:r w:rsidRPr="00E479AD">
        <w:rPr>
          <w:rFonts w:ascii="Trebuchet MS" w:eastAsia="Calibri" w:hAnsi="Trebuchet MS"/>
          <w:sz w:val="22"/>
          <w:szCs w:val="22"/>
          <w:lang w:eastAsia="en-US"/>
        </w:rPr>
        <w:t>gravames</w:t>
      </w:r>
      <w:r w:rsidRPr="00E479AD">
        <w:rPr>
          <w:rFonts w:ascii="Trebuchet MS" w:hAnsi="Trebuchet MS"/>
          <w:w w:val="0"/>
          <w:sz w:val="22"/>
          <w:szCs w:val="22"/>
        </w:rPr>
        <w:t xml:space="preserve"> ou restrições de </w:t>
      </w:r>
      <w:r w:rsidRPr="00E479AD">
        <w:rPr>
          <w:rFonts w:ascii="Trebuchet MS" w:hAnsi="Trebuchet MS"/>
          <w:w w:val="0"/>
          <w:sz w:val="22"/>
          <w:szCs w:val="22"/>
        </w:rPr>
        <w:lastRenderedPageBreak/>
        <w:t>natureza pessoal e/ou real, não havendo qualquer fato que impeça ou restrinja o seu direito de celebrar e cumprir este Contrato;</w:t>
      </w:r>
    </w:p>
    <w:p w14:paraId="38A72ADE" w14:textId="77777777" w:rsidR="00571573" w:rsidRPr="00E479AD" w:rsidRDefault="00571573"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4197DD1" w14:textId="0E0DC0A5" w:rsidR="001E2010" w:rsidRPr="00E479AD" w:rsidRDefault="00571573"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são </w:t>
      </w:r>
      <w:r w:rsidR="001C17C9" w:rsidRPr="00E479AD">
        <w:rPr>
          <w:rFonts w:ascii="Trebuchet MS" w:hAnsi="Trebuchet MS"/>
          <w:w w:val="0"/>
          <w:sz w:val="22"/>
          <w:szCs w:val="22"/>
        </w:rPr>
        <w:t>legítimo</w:t>
      </w:r>
      <w:r w:rsidRPr="00E479AD">
        <w:rPr>
          <w:rFonts w:ascii="Trebuchet MS" w:hAnsi="Trebuchet MS"/>
          <w:w w:val="0"/>
          <w:sz w:val="22"/>
          <w:szCs w:val="22"/>
        </w:rPr>
        <w:t>s</w:t>
      </w:r>
      <w:r w:rsidR="001E2010" w:rsidRPr="00E479AD">
        <w:rPr>
          <w:rFonts w:ascii="Trebuchet MS" w:hAnsi="Trebuchet MS"/>
          <w:sz w:val="22"/>
          <w:szCs w:val="22"/>
        </w:rPr>
        <w:t xml:space="preserve"> </w:t>
      </w:r>
      <w:r w:rsidRPr="00E479AD">
        <w:rPr>
          <w:rFonts w:ascii="Trebuchet MS" w:hAnsi="Trebuchet MS"/>
          <w:sz w:val="22"/>
          <w:szCs w:val="22"/>
        </w:rPr>
        <w:t xml:space="preserve">titulares </w:t>
      </w:r>
      <w:r w:rsidR="001E2010" w:rsidRPr="00E479AD">
        <w:rPr>
          <w:rFonts w:ascii="Trebuchet MS" w:hAnsi="Trebuchet MS"/>
          <w:sz w:val="22"/>
          <w:szCs w:val="22"/>
        </w:rPr>
        <w:t xml:space="preserve">dos </w:t>
      </w:r>
      <w:r w:rsidRPr="00E479AD">
        <w:rPr>
          <w:rFonts w:ascii="Trebuchet MS" w:hAnsi="Trebuchet MS"/>
          <w:sz w:val="22"/>
          <w:szCs w:val="22"/>
        </w:rPr>
        <w:t>Direitos Creditórios Cedidos Fiduciariamente</w:t>
      </w:r>
      <w:r w:rsidR="001E2010" w:rsidRPr="00E479AD">
        <w:rPr>
          <w:rFonts w:ascii="Trebuchet MS" w:hAnsi="Trebuchet MS"/>
          <w:sz w:val="22"/>
          <w:szCs w:val="22"/>
        </w:rPr>
        <w:t>;</w:t>
      </w:r>
    </w:p>
    <w:p w14:paraId="6569E984" w14:textId="77777777" w:rsidR="001E2010" w:rsidRPr="00E479AD" w:rsidRDefault="001E2010" w:rsidP="00E479AD">
      <w:pPr>
        <w:pStyle w:val="PargrafodaLista"/>
        <w:tabs>
          <w:tab w:val="num" w:pos="0"/>
          <w:tab w:val="left" w:pos="851"/>
        </w:tabs>
        <w:suppressAutoHyphens/>
        <w:spacing w:line="360" w:lineRule="auto"/>
        <w:ind w:left="0"/>
        <w:rPr>
          <w:rFonts w:ascii="Trebuchet MS" w:hAnsi="Trebuchet MS"/>
        </w:rPr>
      </w:pPr>
    </w:p>
    <w:p w14:paraId="47DCBAA3" w14:textId="16910AC3" w:rsidR="001C17C9" w:rsidRPr="00E479AD" w:rsidRDefault="001C17C9"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os Fiduciantes são terceiros interessados na liquidação das Obrigações Garantidas e reconhecem a legitimidade da outorga da Cessão Fiduciária em garantia ao adimplemento das Obrigações Garantidas; </w:t>
      </w:r>
    </w:p>
    <w:p w14:paraId="31A8E50B" w14:textId="77777777" w:rsidR="001C17C9" w:rsidRPr="00E479AD" w:rsidRDefault="001C17C9" w:rsidP="00E479AD">
      <w:pPr>
        <w:pStyle w:val="NormalWeb"/>
        <w:tabs>
          <w:tab w:val="left" w:pos="851"/>
        </w:tabs>
        <w:autoSpaceDE/>
        <w:autoSpaceDN/>
        <w:adjustRightInd/>
        <w:spacing w:before="0" w:beforeAutospacing="0" w:after="0" w:afterAutospacing="0" w:line="360" w:lineRule="auto"/>
        <w:jc w:val="both"/>
        <w:rPr>
          <w:rFonts w:ascii="Trebuchet MS" w:hAnsi="Trebuchet MS"/>
          <w:sz w:val="22"/>
          <w:szCs w:val="22"/>
        </w:rPr>
      </w:pPr>
    </w:p>
    <w:p w14:paraId="2B304D2A" w14:textId="4CF4386C"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cs="Tahoma"/>
          <w:sz w:val="22"/>
          <w:szCs w:val="22"/>
        </w:rPr>
        <w:t>responsabiliza</w:t>
      </w:r>
      <w:r w:rsidR="00571573" w:rsidRPr="00E479AD">
        <w:rPr>
          <w:rFonts w:ascii="Trebuchet MS" w:hAnsi="Trebuchet MS" w:cs="Tahoma"/>
          <w:sz w:val="22"/>
          <w:szCs w:val="22"/>
        </w:rPr>
        <w:t>m</w:t>
      </w:r>
      <w:r w:rsidRPr="00E479AD">
        <w:rPr>
          <w:rFonts w:ascii="Trebuchet MS" w:hAnsi="Trebuchet MS"/>
          <w:sz w:val="22"/>
          <w:szCs w:val="22"/>
        </w:rPr>
        <w:t>-se pelas informações prestadas</w:t>
      </w:r>
      <w:r w:rsidR="00DB05F2">
        <w:rPr>
          <w:rFonts w:ascii="Trebuchet MS" w:hAnsi="Trebuchet MS"/>
          <w:sz w:val="22"/>
          <w:szCs w:val="22"/>
        </w:rPr>
        <w:t>,</w:t>
      </w:r>
      <w:r w:rsidRPr="00E479AD">
        <w:rPr>
          <w:rFonts w:ascii="Trebuchet MS" w:hAnsi="Trebuchet MS"/>
          <w:sz w:val="22"/>
          <w:szCs w:val="22"/>
        </w:rPr>
        <w:t xml:space="preserve"> regularidade e correta formalização dos </w:t>
      </w:r>
      <w:r w:rsidR="00571573" w:rsidRPr="00E479AD">
        <w:rPr>
          <w:rFonts w:ascii="Trebuchet MS" w:hAnsi="Trebuchet MS"/>
          <w:sz w:val="22"/>
          <w:szCs w:val="22"/>
        </w:rPr>
        <w:t>Direitos Creditórios Cedidos Fiduciariamente</w:t>
      </w:r>
      <w:r w:rsidRPr="00E479AD">
        <w:rPr>
          <w:rFonts w:ascii="Trebuchet MS" w:hAnsi="Trebuchet MS"/>
          <w:sz w:val="22"/>
          <w:szCs w:val="22"/>
        </w:rPr>
        <w:t>, quando existentes;</w:t>
      </w:r>
    </w:p>
    <w:p w14:paraId="770D006C" w14:textId="77777777" w:rsidR="001E2010" w:rsidRPr="00E479AD" w:rsidRDefault="001E2010" w:rsidP="00E479AD">
      <w:pPr>
        <w:pStyle w:val="PargrafodaLista"/>
        <w:tabs>
          <w:tab w:val="num" w:pos="0"/>
          <w:tab w:val="left" w:pos="851"/>
        </w:tabs>
        <w:suppressAutoHyphens/>
        <w:spacing w:line="360" w:lineRule="auto"/>
        <w:ind w:left="0"/>
        <w:rPr>
          <w:rFonts w:ascii="Trebuchet MS" w:hAnsi="Trebuchet MS"/>
        </w:rPr>
      </w:pPr>
    </w:p>
    <w:p w14:paraId="48D629F7" w14:textId="241AC225"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a presente Cessão Fiduciária não caracteriza (a) fraude contra credores, conforme previsto nos artigos 158 a 165 do Código Civil</w:t>
      </w:r>
      <w:r w:rsidR="004224CB" w:rsidRPr="00E479AD">
        <w:rPr>
          <w:rFonts w:ascii="Trebuchet MS" w:hAnsi="Trebuchet MS"/>
          <w:sz w:val="22"/>
          <w:szCs w:val="22"/>
        </w:rPr>
        <w:t xml:space="preserve"> Brasileiro</w:t>
      </w:r>
      <w:r w:rsidRPr="00E479AD">
        <w:rPr>
          <w:rFonts w:ascii="Trebuchet MS" w:hAnsi="Trebuchet MS"/>
          <w:sz w:val="22"/>
          <w:szCs w:val="22"/>
        </w:rPr>
        <w:t>; (b) infração ao artigo 286 do Código Civil</w:t>
      </w:r>
      <w:r w:rsidR="004224CB" w:rsidRPr="00E479AD">
        <w:rPr>
          <w:rFonts w:ascii="Trebuchet MS" w:hAnsi="Trebuchet MS"/>
          <w:sz w:val="22"/>
          <w:szCs w:val="22"/>
        </w:rPr>
        <w:t xml:space="preserve"> Brasileiro</w:t>
      </w:r>
      <w:r w:rsidRPr="00E479AD">
        <w:rPr>
          <w:rFonts w:ascii="Trebuchet MS" w:hAnsi="Trebuchet MS"/>
          <w:sz w:val="22"/>
          <w:szCs w:val="22"/>
        </w:rPr>
        <w:t>; (c) fraude de execução, conforme previsto no Código de Processo Civil; ou (d) fraude, conforme previsto no artigo 185, caput, do Código Tributário Nacional, bem como não é passível de revogação, nos termos dos artigos 129 e 130 da Lei nº 11.101, de 9 de fevereiro de 2005; e</w:t>
      </w:r>
    </w:p>
    <w:p w14:paraId="5B14D6F3" w14:textId="77777777" w:rsidR="001E2010" w:rsidRPr="00E479AD" w:rsidRDefault="001E2010" w:rsidP="00E479AD">
      <w:pPr>
        <w:pStyle w:val="BodyText21"/>
        <w:tabs>
          <w:tab w:val="num" w:pos="0"/>
          <w:tab w:val="left" w:pos="851"/>
        </w:tabs>
        <w:suppressAutoHyphens/>
        <w:spacing w:line="360" w:lineRule="auto"/>
        <w:rPr>
          <w:rFonts w:ascii="Trebuchet MS" w:hAnsi="Trebuchet MS"/>
          <w:sz w:val="22"/>
          <w:szCs w:val="22"/>
        </w:rPr>
      </w:pPr>
    </w:p>
    <w:p w14:paraId="49870989" w14:textId="2DAC6C7F"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não está se utilizando dos </w:t>
      </w:r>
      <w:r w:rsidR="00571573" w:rsidRPr="00E479AD">
        <w:rPr>
          <w:rFonts w:ascii="Trebuchet MS" w:hAnsi="Trebuchet MS"/>
          <w:sz w:val="22"/>
          <w:szCs w:val="22"/>
        </w:rPr>
        <w:t xml:space="preserve">Direitos Creditórios Cedidos Fiduciariamente </w:t>
      </w:r>
      <w:r w:rsidRPr="00E479AD">
        <w:rPr>
          <w:rFonts w:ascii="Trebuchet MS" w:hAnsi="Trebuchet MS"/>
          <w:sz w:val="22"/>
          <w:szCs w:val="22"/>
        </w:rPr>
        <w:t xml:space="preserve">ou do presente Contrato para ocultar ou dissimular a natureza, origem, localização, disposição, movimentação ou propriedade de bens, direitos ou valores provenientes, direta ou indiretamente, de infração penal, nos termos da Lei nº 9.613, de 3 de março de 1998, conforme alterada. </w:t>
      </w:r>
    </w:p>
    <w:p w14:paraId="0DD03AA8" w14:textId="77777777" w:rsidR="0062453D" w:rsidRPr="00E479AD" w:rsidRDefault="0062453D" w:rsidP="00E479AD">
      <w:pPr>
        <w:spacing w:line="360" w:lineRule="auto"/>
        <w:jc w:val="both"/>
        <w:rPr>
          <w:rFonts w:ascii="Trebuchet MS" w:hAnsi="Trebuchet MS"/>
          <w:w w:val="0"/>
          <w:sz w:val="22"/>
          <w:szCs w:val="22"/>
        </w:rPr>
      </w:pPr>
    </w:p>
    <w:p w14:paraId="527964F8" w14:textId="0C44F583" w:rsidR="00505076" w:rsidRPr="00E479AD" w:rsidRDefault="00505076" w:rsidP="00E479AD">
      <w:pPr>
        <w:pStyle w:val="BodyText21"/>
        <w:tabs>
          <w:tab w:val="left" w:pos="851"/>
        </w:tabs>
        <w:suppressAutoHyphens/>
        <w:spacing w:line="360" w:lineRule="auto"/>
        <w:rPr>
          <w:rFonts w:ascii="Trebuchet MS" w:hAnsi="Trebuchet MS"/>
          <w:sz w:val="22"/>
          <w:szCs w:val="22"/>
        </w:rPr>
      </w:pPr>
      <w:r w:rsidRPr="00E479AD">
        <w:rPr>
          <w:rFonts w:ascii="Trebuchet MS" w:hAnsi="Trebuchet MS"/>
          <w:sz w:val="22"/>
          <w:szCs w:val="22"/>
        </w:rPr>
        <w:t>3.</w:t>
      </w:r>
      <w:r w:rsidR="001E2010" w:rsidRPr="00E479AD">
        <w:rPr>
          <w:rFonts w:ascii="Trebuchet MS" w:hAnsi="Trebuchet MS"/>
          <w:sz w:val="22"/>
          <w:szCs w:val="22"/>
        </w:rPr>
        <w:t>2</w:t>
      </w:r>
      <w:r w:rsidRPr="00E479AD">
        <w:rPr>
          <w:rFonts w:ascii="Trebuchet MS" w:hAnsi="Trebuchet MS"/>
          <w:sz w:val="22"/>
          <w:szCs w:val="22"/>
        </w:rPr>
        <w:t>.</w:t>
      </w:r>
      <w:r w:rsidRPr="00E479AD">
        <w:rPr>
          <w:rFonts w:ascii="Trebuchet MS" w:hAnsi="Trebuchet MS"/>
          <w:sz w:val="22"/>
          <w:szCs w:val="22"/>
        </w:rPr>
        <w:tab/>
      </w:r>
      <w:r w:rsidRPr="00E479AD">
        <w:rPr>
          <w:rFonts w:ascii="Trebuchet MS" w:hAnsi="Trebuchet MS"/>
          <w:sz w:val="22"/>
          <w:szCs w:val="22"/>
          <w:u w:val="single"/>
        </w:rPr>
        <w:t>Indenização</w:t>
      </w:r>
      <w:r w:rsidRPr="00E479AD">
        <w:rPr>
          <w:rFonts w:ascii="Trebuchet MS" w:hAnsi="Trebuchet MS"/>
          <w:sz w:val="22"/>
          <w:szCs w:val="22"/>
        </w:rPr>
        <w:t xml:space="preserve">: </w:t>
      </w:r>
      <w:r w:rsidR="005743D5" w:rsidRPr="00E479AD">
        <w:rPr>
          <w:rFonts w:ascii="Trebuchet MS" w:hAnsi="Trebuchet MS"/>
          <w:sz w:val="22"/>
          <w:szCs w:val="22"/>
        </w:rPr>
        <w:t>Os Fiduciantes</w:t>
      </w:r>
      <w:r w:rsidRPr="00E479AD">
        <w:rPr>
          <w:rFonts w:ascii="Trebuchet MS" w:hAnsi="Trebuchet MS"/>
          <w:sz w:val="22"/>
          <w:szCs w:val="22"/>
        </w:rPr>
        <w:t xml:space="preserve"> compromete-se a indenizar e a manter indene </w:t>
      </w:r>
      <w:r w:rsidR="00FC1D0F" w:rsidRPr="00E479AD">
        <w:rPr>
          <w:rFonts w:ascii="Trebuchet MS" w:hAnsi="Trebuchet MS"/>
          <w:sz w:val="22"/>
          <w:szCs w:val="22"/>
        </w:rPr>
        <w:t xml:space="preserve">os Debenturistas e o Agente Fiduciário </w:t>
      </w:r>
      <w:r w:rsidRPr="00E479AD">
        <w:rPr>
          <w:rFonts w:ascii="Trebuchet MS" w:hAnsi="Trebuchet MS"/>
          <w:sz w:val="22"/>
          <w:szCs w:val="22"/>
        </w:rPr>
        <w:t xml:space="preserve">contra todos e quaisquer perdas e danos em que venham a incorrer em decorrência da </w:t>
      </w:r>
      <w:r w:rsidR="005368BE">
        <w:rPr>
          <w:rFonts w:ascii="Trebuchet MS" w:hAnsi="Trebuchet MS"/>
          <w:sz w:val="22"/>
          <w:szCs w:val="22"/>
        </w:rPr>
        <w:t xml:space="preserve">comprovada </w:t>
      </w:r>
      <w:r w:rsidRPr="00E479AD">
        <w:rPr>
          <w:rFonts w:ascii="Trebuchet MS" w:hAnsi="Trebuchet MS"/>
          <w:sz w:val="22"/>
          <w:szCs w:val="22"/>
        </w:rPr>
        <w:t>falsidade de quaisquer das declarações e garantias aqui contidas.</w:t>
      </w:r>
    </w:p>
    <w:p w14:paraId="740C6FEA" w14:textId="77777777" w:rsidR="00176866" w:rsidRPr="00E479AD" w:rsidRDefault="00176866" w:rsidP="00E479AD">
      <w:pPr>
        <w:pStyle w:val="Corpodetexto2"/>
        <w:suppressAutoHyphens/>
        <w:spacing w:line="360" w:lineRule="auto"/>
        <w:rPr>
          <w:rFonts w:ascii="Trebuchet MS" w:hAnsi="Trebuchet MS" w:cs="Trebuchet MS"/>
          <w:b/>
          <w:bCs/>
          <w:color w:val="auto"/>
          <w:sz w:val="22"/>
          <w:szCs w:val="22"/>
        </w:rPr>
      </w:pPr>
    </w:p>
    <w:p w14:paraId="1C2E5B99" w14:textId="4164D8A5" w:rsidR="00A631D9" w:rsidRPr="00E479AD" w:rsidRDefault="006B0BBA"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2" w:name="_DV_M80"/>
      <w:bookmarkEnd w:id="22"/>
      <w:r w:rsidRPr="00E479AD">
        <w:rPr>
          <w:rFonts w:ascii="Trebuchet MS" w:hAnsi="Trebuchet MS" w:cs="Trebuchet MS"/>
          <w:sz w:val="22"/>
          <w:szCs w:val="22"/>
          <w:lang w:val="pt-BR"/>
        </w:rPr>
        <w:t>CLÁUSULA QUARTA – OBRIGAÇÕES D</w:t>
      </w:r>
      <w:r w:rsidR="005743D5" w:rsidRPr="00E479AD">
        <w:rPr>
          <w:rFonts w:ascii="Trebuchet MS" w:hAnsi="Trebuchet MS" w:cs="Trebuchet MS"/>
          <w:sz w:val="22"/>
          <w:szCs w:val="22"/>
          <w:lang w:val="pt-BR"/>
        </w:rPr>
        <w:t>OS FIDUCIANTES</w:t>
      </w:r>
      <w:r w:rsidR="00A631D9" w:rsidRPr="00E479AD">
        <w:rPr>
          <w:rFonts w:ascii="Trebuchet MS" w:hAnsi="Trebuchet MS" w:cs="Trebuchet MS"/>
          <w:sz w:val="22"/>
          <w:szCs w:val="22"/>
          <w:lang w:val="pt-BR"/>
        </w:rPr>
        <w:t xml:space="preserve"> </w:t>
      </w:r>
    </w:p>
    <w:p w14:paraId="397CAC2A" w14:textId="77777777" w:rsidR="00A631D9" w:rsidRPr="00E479AD" w:rsidRDefault="00A631D9" w:rsidP="00E479AD">
      <w:pPr>
        <w:pStyle w:val="Corpodetexto2"/>
        <w:suppressAutoHyphens/>
        <w:spacing w:line="360" w:lineRule="auto"/>
        <w:rPr>
          <w:rFonts w:ascii="Trebuchet MS" w:hAnsi="Trebuchet MS" w:cs="Trebuchet MS"/>
          <w:b/>
          <w:bCs/>
          <w:color w:val="auto"/>
          <w:sz w:val="22"/>
          <w:szCs w:val="22"/>
        </w:rPr>
      </w:pPr>
      <w:bookmarkStart w:id="23" w:name="_DV_M81"/>
      <w:bookmarkEnd w:id="23"/>
    </w:p>
    <w:p w14:paraId="7EE587D8" w14:textId="417AC23B"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bCs w:val="0"/>
          <w:sz w:val="22"/>
          <w:szCs w:val="22"/>
          <w:lang w:val="pt-BR"/>
        </w:rPr>
      </w:pPr>
      <w:bookmarkStart w:id="24" w:name="_DV_M83"/>
      <w:bookmarkEnd w:id="24"/>
      <w:r w:rsidRPr="00E479AD">
        <w:rPr>
          <w:rFonts w:ascii="Trebuchet MS" w:hAnsi="Trebuchet MS" w:cs="Arial"/>
          <w:b w:val="0"/>
          <w:sz w:val="22"/>
          <w:szCs w:val="22"/>
          <w:u w:val="single"/>
          <w:lang w:val="pt-BR"/>
        </w:rPr>
        <w:t>Obrigações d</w:t>
      </w:r>
      <w:r w:rsidR="005743D5" w:rsidRPr="00E479AD">
        <w:rPr>
          <w:rFonts w:ascii="Trebuchet MS" w:hAnsi="Trebuchet MS" w:cs="Arial"/>
          <w:b w:val="0"/>
          <w:sz w:val="22"/>
          <w:szCs w:val="22"/>
          <w:u w:val="single"/>
          <w:lang w:val="pt-BR"/>
        </w:rPr>
        <w:t>os Fiduciantes</w:t>
      </w:r>
      <w:r w:rsidRPr="00E479AD">
        <w:rPr>
          <w:rFonts w:ascii="Trebuchet MS" w:hAnsi="Trebuchet MS" w:cs="Arial"/>
          <w:b w:val="0"/>
          <w:sz w:val="22"/>
          <w:szCs w:val="22"/>
          <w:lang w:val="pt-BR"/>
        </w:rPr>
        <w:t xml:space="preserve">: </w:t>
      </w:r>
      <w:r w:rsidR="00FC1D0F" w:rsidRPr="00E479AD">
        <w:rPr>
          <w:rFonts w:ascii="Trebuchet MS" w:hAnsi="Trebuchet MS"/>
          <w:b w:val="0"/>
          <w:sz w:val="22"/>
          <w:szCs w:val="22"/>
          <w:lang w:val="pt-BR"/>
        </w:rPr>
        <w:t>Sem prejuízo das demais obrigações previstas neste Contrato, na Escritura de Emissão e na legislação aplicável, os Fiduciantes obrigam-se neste ato, de forma irrevogável e irretratável, a</w:t>
      </w:r>
      <w:r w:rsidRPr="00E479AD">
        <w:rPr>
          <w:rFonts w:ascii="Trebuchet MS" w:hAnsi="Trebuchet MS" w:cs="Trebuchet MS"/>
          <w:b w:val="0"/>
          <w:bCs w:val="0"/>
          <w:sz w:val="22"/>
          <w:szCs w:val="22"/>
          <w:lang w:val="pt-BR"/>
        </w:rPr>
        <w:t>:</w:t>
      </w:r>
    </w:p>
    <w:p w14:paraId="46995956" w14:textId="77777777" w:rsidR="00A631D9" w:rsidRPr="00E479AD" w:rsidRDefault="00A631D9" w:rsidP="00E479AD">
      <w:pPr>
        <w:pStyle w:val="PargrafodaLista"/>
        <w:suppressAutoHyphens/>
        <w:spacing w:line="360" w:lineRule="auto"/>
        <w:ind w:left="0"/>
        <w:rPr>
          <w:rFonts w:ascii="Trebuchet MS" w:hAnsi="Trebuchet MS"/>
        </w:rPr>
      </w:pPr>
    </w:p>
    <w:p w14:paraId="0405196E" w14:textId="3B89793A" w:rsidR="00050569" w:rsidRPr="00E479AD" w:rsidRDefault="00A631D9" w:rsidP="00E479AD">
      <w:pPr>
        <w:pStyle w:val="BodyText21"/>
        <w:numPr>
          <w:ilvl w:val="0"/>
          <w:numId w:val="45"/>
        </w:numPr>
        <w:tabs>
          <w:tab w:val="clear" w:pos="1410"/>
          <w:tab w:val="num" w:pos="851"/>
        </w:tabs>
        <w:suppressAutoHyphens/>
        <w:spacing w:line="360" w:lineRule="auto"/>
        <w:ind w:left="0" w:firstLine="0"/>
        <w:rPr>
          <w:rFonts w:ascii="Trebuchet MS" w:hAnsi="Trebuchet MS"/>
          <w:sz w:val="22"/>
          <w:szCs w:val="22"/>
        </w:rPr>
      </w:pPr>
      <w:r w:rsidRPr="00E479AD">
        <w:rPr>
          <w:rFonts w:ascii="Trebuchet MS" w:hAnsi="Trebuchet MS"/>
          <w:sz w:val="22"/>
          <w:szCs w:val="22"/>
        </w:rPr>
        <w:t>não ceder, vender, alienar, transferir, permutar, conferir ao capital, dar em comodato, emprestar, dar em pagamento</w:t>
      </w:r>
      <w:bookmarkStart w:id="25" w:name="_Hlk26519258"/>
      <w:r w:rsidR="00FB00E7" w:rsidRPr="00E479AD">
        <w:rPr>
          <w:rFonts w:ascii="Trebuchet MS" w:hAnsi="Trebuchet MS"/>
          <w:sz w:val="22"/>
          <w:szCs w:val="22"/>
        </w:rPr>
        <w:t>, constituir quaisquer ônus</w:t>
      </w:r>
      <w:r w:rsidRPr="00E479AD">
        <w:rPr>
          <w:rFonts w:ascii="Trebuchet MS" w:hAnsi="Trebuchet MS"/>
          <w:sz w:val="22"/>
          <w:szCs w:val="22"/>
        </w:rPr>
        <w:t xml:space="preserve"> </w:t>
      </w:r>
      <w:bookmarkEnd w:id="25"/>
      <w:r w:rsidRPr="00E479AD">
        <w:rPr>
          <w:rFonts w:ascii="Trebuchet MS" w:hAnsi="Trebuchet MS"/>
          <w:sz w:val="22"/>
          <w:szCs w:val="22"/>
        </w:rPr>
        <w:t xml:space="preserve">ou de qualquer outra forma transferir ou </w:t>
      </w:r>
      <w:r w:rsidRPr="00E479AD">
        <w:rPr>
          <w:rFonts w:ascii="Trebuchet MS" w:hAnsi="Trebuchet MS"/>
          <w:sz w:val="22"/>
          <w:szCs w:val="22"/>
        </w:rPr>
        <w:lastRenderedPageBreak/>
        <w:t>outorgar qualquer opção de compra ou venda, acerca dos Direitos Creditórios</w:t>
      </w:r>
      <w:r w:rsidR="006B0BBA" w:rsidRPr="00E479AD">
        <w:rPr>
          <w:rFonts w:ascii="Trebuchet MS" w:hAnsi="Trebuchet MS"/>
          <w:sz w:val="22"/>
          <w:szCs w:val="22"/>
        </w:rPr>
        <w:t xml:space="preserve"> </w:t>
      </w:r>
      <w:r w:rsidR="000D4368" w:rsidRPr="00E479AD">
        <w:rPr>
          <w:rFonts w:ascii="Trebuchet MS" w:hAnsi="Trebuchet MS"/>
          <w:sz w:val="22"/>
          <w:szCs w:val="22"/>
        </w:rPr>
        <w:t xml:space="preserve">Cedidos Fiduciariamente </w:t>
      </w:r>
      <w:r w:rsidRPr="00E479AD">
        <w:rPr>
          <w:rFonts w:ascii="Trebuchet MS" w:hAnsi="Trebuchet MS"/>
          <w:sz w:val="22"/>
          <w:szCs w:val="22"/>
        </w:rPr>
        <w:t>para terceiros;</w:t>
      </w:r>
    </w:p>
    <w:p w14:paraId="52AD34A0" w14:textId="77777777" w:rsidR="00A631D9" w:rsidRPr="00E479AD" w:rsidRDefault="00A631D9" w:rsidP="00E479AD">
      <w:pPr>
        <w:pStyle w:val="PargrafodaLista"/>
        <w:tabs>
          <w:tab w:val="num" w:pos="851"/>
        </w:tabs>
        <w:suppressAutoHyphens/>
        <w:spacing w:line="360" w:lineRule="auto"/>
        <w:ind w:left="0"/>
        <w:rPr>
          <w:rFonts w:ascii="Trebuchet MS" w:hAnsi="Trebuchet MS" w:cs="Arial"/>
          <w:b/>
          <w:bCs/>
        </w:rPr>
      </w:pPr>
      <w:bookmarkStart w:id="26" w:name="_DV_M84"/>
      <w:bookmarkEnd w:id="26"/>
    </w:p>
    <w:p w14:paraId="59C8C9A5" w14:textId="3F7EEBB4" w:rsidR="00A631D9" w:rsidRPr="00E479AD" w:rsidRDefault="00176866" w:rsidP="00E479AD">
      <w:pPr>
        <w:pStyle w:val="Corpodetexto2"/>
        <w:widowControl w:val="0"/>
        <w:numPr>
          <w:ilvl w:val="0"/>
          <w:numId w:val="45"/>
        </w:numPr>
        <w:tabs>
          <w:tab w:val="clear" w:pos="1410"/>
          <w:tab w:val="num" w:pos="851"/>
        </w:tabs>
        <w:suppressAutoHyphens/>
        <w:spacing w:line="360" w:lineRule="auto"/>
        <w:ind w:left="0" w:firstLine="0"/>
        <w:rPr>
          <w:rFonts w:ascii="Trebuchet MS" w:hAnsi="Trebuchet MS" w:cs="Arial"/>
          <w:b/>
          <w:bCs/>
          <w:color w:val="auto"/>
          <w:sz w:val="22"/>
          <w:szCs w:val="22"/>
        </w:rPr>
      </w:pPr>
      <w:r w:rsidRPr="00E479AD">
        <w:rPr>
          <w:rFonts w:ascii="Trebuchet MS" w:hAnsi="Trebuchet MS" w:cs="Calibri"/>
          <w:color w:val="auto"/>
          <w:sz w:val="22"/>
          <w:szCs w:val="22"/>
        </w:rPr>
        <w:t xml:space="preserve">prestar </w:t>
      </w:r>
      <w:r w:rsidR="006B65AC">
        <w:rPr>
          <w:rFonts w:ascii="Trebuchet MS" w:hAnsi="Trebuchet MS" w:cs="Calibri"/>
          <w:color w:val="auto"/>
          <w:sz w:val="22"/>
          <w:szCs w:val="22"/>
        </w:rPr>
        <w:t>a</w:t>
      </w:r>
      <w:r w:rsidR="004A556E" w:rsidRPr="00E479AD">
        <w:rPr>
          <w:rFonts w:ascii="Trebuchet MS" w:hAnsi="Trebuchet MS" w:cs="Calibri"/>
          <w:color w:val="auto"/>
          <w:sz w:val="22"/>
          <w:szCs w:val="22"/>
        </w:rPr>
        <w:t>o Agente Fiduciário</w:t>
      </w:r>
      <w:r w:rsidR="0038368B" w:rsidRPr="00E479AD">
        <w:rPr>
          <w:rFonts w:ascii="Trebuchet MS" w:hAnsi="Trebuchet MS" w:cs="Calibri"/>
          <w:color w:val="auto"/>
          <w:sz w:val="22"/>
          <w:szCs w:val="22"/>
        </w:rPr>
        <w:t>,</w:t>
      </w:r>
      <w:r w:rsidR="00A631D9" w:rsidRPr="00E479AD">
        <w:rPr>
          <w:rFonts w:ascii="Trebuchet MS" w:hAnsi="Trebuchet MS" w:cs="Calibri"/>
          <w:color w:val="auto"/>
          <w:sz w:val="22"/>
          <w:szCs w:val="22"/>
        </w:rPr>
        <w:t xml:space="preserve"> no prazo de </w:t>
      </w:r>
      <w:bookmarkStart w:id="27" w:name="_DV_C88"/>
      <w:r w:rsidR="00A631D9" w:rsidRPr="00E479AD">
        <w:rPr>
          <w:rFonts w:ascii="Trebuchet MS" w:hAnsi="Trebuchet MS" w:cs="Calibri"/>
          <w:color w:val="auto"/>
          <w:sz w:val="22"/>
          <w:szCs w:val="22"/>
        </w:rPr>
        <w:t xml:space="preserve">até </w:t>
      </w:r>
      <w:bookmarkEnd w:id="27"/>
      <w:r w:rsidR="006B65AC">
        <w:rPr>
          <w:rFonts w:ascii="Trebuchet MS" w:hAnsi="Trebuchet MS"/>
          <w:color w:val="auto"/>
          <w:sz w:val="22"/>
          <w:szCs w:val="22"/>
        </w:rPr>
        <w:t>5</w:t>
      </w:r>
      <w:r w:rsidR="006B65AC" w:rsidRPr="00E479AD">
        <w:rPr>
          <w:rFonts w:ascii="Trebuchet MS" w:hAnsi="Trebuchet MS"/>
          <w:color w:val="auto"/>
          <w:sz w:val="22"/>
          <w:szCs w:val="22"/>
        </w:rPr>
        <w:t xml:space="preserve"> (</w:t>
      </w:r>
      <w:r w:rsidR="006B65AC">
        <w:rPr>
          <w:rFonts w:ascii="Trebuchet MS" w:hAnsi="Trebuchet MS"/>
          <w:color w:val="auto"/>
          <w:sz w:val="22"/>
          <w:szCs w:val="22"/>
        </w:rPr>
        <w:t>cinco)</w:t>
      </w:r>
      <w:r w:rsidR="006B65AC" w:rsidRPr="00E479AD">
        <w:rPr>
          <w:rFonts w:ascii="Trebuchet MS" w:hAnsi="Trebuchet MS"/>
          <w:color w:val="auto"/>
          <w:sz w:val="22"/>
          <w:szCs w:val="22"/>
        </w:rPr>
        <w:t xml:space="preserve"> </w:t>
      </w:r>
      <w:r w:rsidR="00D22CFC" w:rsidRPr="00E479AD">
        <w:rPr>
          <w:rFonts w:ascii="Trebuchet MS" w:hAnsi="Trebuchet MS"/>
          <w:color w:val="auto"/>
          <w:sz w:val="22"/>
          <w:szCs w:val="22"/>
        </w:rPr>
        <w:t xml:space="preserve">Dias Úteis </w:t>
      </w:r>
      <w:r w:rsidR="00A631D9" w:rsidRPr="00E479AD">
        <w:rPr>
          <w:rFonts w:ascii="Trebuchet MS" w:hAnsi="Trebuchet MS" w:cs="Calibri"/>
          <w:color w:val="auto"/>
          <w:sz w:val="22"/>
          <w:szCs w:val="22"/>
        </w:rPr>
        <w:t xml:space="preserve">contado da data de recebimento de solicitação, as informações e enviar os documentos necessários à excussão da </w:t>
      </w:r>
      <w:r w:rsidR="000D4368" w:rsidRPr="00E479AD">
        <w:rPr>
          <w:rFonts w:ascii="Trebuchet MS" w:hAnsi="Trebuchet MS" w:cs="Calibri"/>
          <w:color w:val="auto"/>
          <w:sz w:val="22"/>
          <w:szCs w:val="22"/>
        </w:rPr>
        <w:t>Cessão Fiduciária</w:t>
      </w:r>
      <w:r w:rsidR="00D875BD" w:rsidRPr="00E479AD">
        <w:rPr>
          <w:rFonts w:ascii="Trebuchet MS" w:hAnsi="Trebuchet MS" w:cs="Calibri"/>
          <w:color w:val="auto"/>
          <w:sz w:val="22"/>
          <w:szCs w:val="22"/>
        </w:rPr>
        <w:t>;</w:t>
      </w:r>
      <w:bookmarkStart w:id="28" w:name="_DV_M48"/>
      <w:bookmarkStart w:id="29" w:name="_DV_M49"/>
      <w:bookmarkStart w:id="30" w:name="_DV_M50"/>
      <w:bookmarkStart w:id="31" w:name="_DV_M51"/>
      <w:bookmarkStart w:id="32" w:name="_DV_M52"/>
      <w:bookmarkStart w:id="33" w:name="_DV_M88"/>
      <w:bookmarkStart w:id="34" w:name="_DV_M89"/>
      <w:bookmarkStart w:id="35" w:name="_DV_M92"/>
      <w:bookmarkStart w:id="36" w:name="_DV_M93"/>
      <w:bookmarkStart w:id="37" w:name="_DV_M94"/>
      <w:bookmarkStart w:id="38" w:name="_DV_M95"/>
      <w:bookmarkEnd w:id="28"/>
      <w:bookmarkEnd w:id="29"/>
      <w:bookmarkEnd w:id="30"/>
      <w:bookmarkEnd w:id="31"/>
      <w:bookmarkEnd w:id="32"/>
      <w:bookmarkEnd w:id="33"/>
      <w:bookmarkEnd w:id="34"/>
      <w:bookmarkEnd w:id="35"/>
      <w:bookmarkEnd w:id="36"/>
      <w:bookmarkEnd w:id="37"/>
      <w:bookmarkEnd w:id="38"/>
    </w:p>
    <w:p w14:paraId="06ECB1E3" w14:textId="77777777" w:rsidR="00A631D9" w:rsidRPr="00E479AD" w:rsidRDefault="00A631D9" w:rsidP="00E479AD">
      <w:pPr>
        <w:pStyle w:val="Corpodetexto2"/>
        <w:suppressAutoHyphens/>
        <w:spacing w:line="360" w:lineRule="auto"/>
        <w:rPr>
          <w:rFonts w:ascii="Trebuchet MS" w:hAnsi="Trebuchet MS"/>
          <w:b/>
          <w:color w:val="auto"/>
          <w:sz w:val="22"/>
          <w:szCs w:val="22"/>
        </w:rPr>
      </w:pPr>
    </w:p>
    <w:p w14:paraId="519FE930" w14:textId="33BD1584" w:rsidR="00921119" w:rsidRPr="00E479AD" w:rsidRDefault="00921119" w:rsidP="00E479AD">
      <w:pPr>
        <w:pStyle w:val="Corpodetexto2"/>
        <w:widowControl w:val="0"/>
        <w:numPr>
          <w:ilvl w:val="0"/>
          <w:numId w:val="45"/>
        </w:numPr>
        <w:tabs>
          <w:tab w:val="clear" w:pos="1410"/>
          <w:tab w:val="num" w:pos="851"/>
        </w:tabs>
        <w:suppressAutoHyphens/>
        <w:spacing w:line="360" w:lineRule="auto"/>
        <w:ind w:left="0" w:firstLine="0"/>
        <w:rPr>
          <w:rFonts w:ascii="Trebuchet MS" w:hAnsi="Trebuchet MS" w:cs="Calibri"/>
          <w:color w:val="auto"/>
          <w:sz w:val="22"/>
          <w:szCs w:val="22"/>
        </w:rPr>
      </w:pPr>
      <w:r w:rsidRPr="00E479AD">
        <w:rPr>
          <w:rFonts w:ascii="Trebuchet MS" w:hAnsi="Trebuchet MS" w:cs="Calibri"/>
          <w:color w:val="auto"/>
          <w:sz w:val="22"/>
          <w:szCs w:val="22"/>
        </w:rPr>
        <w:t xml:space="preserve">às suas expensas, assinar, anotar e prontamente entregar,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w:t>
      </w:r>
      <w:r w:rsidRPr="00E479AD">
        <w:rPr>
          <w:rFonts w:ascii="Trebuchet MS" w:hAnsi="Trebuchet MS" w:cs="Calibri"/>
          <w:bCs/>
          <w:color w:val="auto"/>
          <w:sz w:val="22"/>
          <w:szCs w:val="22"/>
        </w:rPr>
        <w:t>Direitos Creditórios Cedidos Fiduciariamente</w:t>
      </w:r>
      <w:r w:rsidRPr="00E479AD">
        <w:rPr>
          <w:rFonts w:ascii="Trebuchet MS" w:hAnsi="Trebuchet MS" w:cs="Calibri"/>
          <w:color w:val="auto"/>
          <w:sz w:val="22"/>
          <w:szCs w:val="22"/>
        </w:rPr>
        <w:t xml:space="preserve"> e da garantia outorgada nos termos do presente Contrato, (b) garantir o cumprimento das obrigações assumidas neste Contrato, e (c) garantir a legalidade, validade e exequibilidade deste Contrato;</w:t>
      </w:r>
    </w:p>
    <w:p w14:paraId="25C0BB47"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DDD6B6E" w14:textId="7BCD325E"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 xml:space="preserve">comunicar </w:t>
      </w:r>
      <w:r w:rsidR="004A556E" w:rsidRPr="00E479AD">
        <w:rPr>
          <w:rFonts w:ascii="Trebuchet MS" w:eastAsiaTheme="minorEastAsia" w:hAnsi="Trebuchet MS" w:cs="Calibri"/>
          <w:b w:val="0"/>
          <w:bCs w:val="0"/>
          <w:sz w:val="22"/>
          <w:szCs w:val="22"/>
          <w:lang w:val="pt-BR" w:eastAsia="zh-CN"/>
        </w:rPr>
        <w:t>o Agente Fiduciário</w:t>
      </w:r>
      <w:r w:rsidR="007B2CD6" w:rsidRPr="00E479AD">
        <w:rPr>
          <w:rFonts w:ascii="Trebuchet MS" w:hAnsi="Trebuchet MS" w:cs="Calibri"/>
          <w:b w:val="0"/>
          <w:bCs w:val="0"/>
          <w:sz w:val="22"/>
          <w:szCs w:val="22"/>
          <w:lang w:val="pt-BR"/>
        </w:rPr>
        <w:t>,</w:t>
      </w:r>
      <w:r w:rsidRPr="00E479AD">
        <w:rPr>
          <w:rFonts w:ascii="Trebuchet MS" w:eastAsiaTheme="minorEastAsia" w:hAnsi="Trebuchet MS" w:cs="Calibri"/>
          <w:b w:val="0"/>
          <w:bCs w:val="0"/>
          <w:sz w:val="22"/>
          <w:szCs w:val="22"/>
          <w:lang w:val="pt-BR" w:eastAsia="zh-CN"/>
        </w:rPr>
        <w:t xml:space="preserve"> em até </w:t>
      </w:r>
      <w:r w:rsidR="006B65AC">
        <w:rPr>
          <w:rFonts w:ascii="Trebuchet MS" w:hAnsi="Trebuchet MS"/>
          <w:b w:val="0"/>
          <w:sz w:val="22"/>
          <w:szCs w:val="22"/>
          <w:lang w:val="pt-BR"/>
        </w:rPr>
        <w:t>5</w:t>
      </w:r>
      <w:r w:rsidR="006B65AC" w:rsidRPr="00E479AD">
        <w:rPr>
          <w:rFonts w:ascii="Trebuchet MS" w:hAnsi="Trebuchet MS"/>
          <w:b w:val="0"/>
          <w:sz w:val="22"/>
          <w:szCs w:val="22"/>
          <w:lang w:val="pt-BR"/>
        </w:rPr>
        <w:t xml:space="preserve"> (</w:t>
      </w:r>
      <w:r w:rsidR="006B65AC">
        <w:rPr>
          <w:rFonts w:ascii="Trebuchet MS" w:hAnsi="Trebuchet MS"/>
          <w:b w:val="0"/>
          <w:sz w:val="22"/>
          <w:szCs w:val="22"/>
          <w:lang w:val="pt-BR"/>
        </w:rPr>
        <w:t>cinco</w:t>
      </w:r>
      <w:r w:rsidR="006B65AC" w:rsidRPr="00E479AD">
        <w:rPr>
          <w:rFonts w:ascii="Trebuchet MS" w:hAnsi="Trebuchet MS"/>
          <w:b w:val="0"/>
          <w:sz w:val="22"/>
          <w:szCs w:val="22"/>
          <w:lang w:val="pt-BR"/>
        </w:rPr>
        <w:t xml:space="preserve">) </w:t>
      </w:r>
      <w:r w:rsidR="00D22CFC" w:rsidRPr="00E479AD">
        <w:rPr>
          <w:rFonts w:ascii="Trebuchet MS" w:hAnsi="Trebuchet MS"/>
          <w:b w:val="0"/>
          <w:sz w:val="22"/>
          <w:szCs w:val="22"/>
          <w:lang w:val="pt-BR"/>
        </w:rPr>
        <w:t xml:space="preserve">Dias Úteis </w:t>
      </w:r>
      <w:r w:rsidR="00176866" w:rsidRPr="00E479AD">
        <w:rPr>
          <w:rFonts w:ascii="Trebuchet MS" w:eastAsiaTheme="minorEastAsia" w:hAnsi="Trebuchet MS" w:cs="Calibri"/>
          <w:b w:val="0"/>
          <w:bCs w:val="0"/>
          <w:sz w:val="22"/>
          <w:szCs w:val="22"/>
          <w:lang w:val="pt-BR" w:eastAsia="zh-CN"/>
        </w:rPr>
        <w:t>contados da data em que tenha</w:t>
      </w:r>
      <w:r w:rsidRPr="00E479AD">
        <w:rPr>
          <w:rFonts w:ascii="Trebuchet MS" w:eastAsiaTheme="minorEastAsia" w:hAnsi="Trebuchet MS" w:cs="Calibri"/>
          <w:b w:val="0"/>
          <w:bCs w:val="0"/>
          <w:sz w:val="22"/>
          <w:szCs w:val="22"/>
          <w:lang w:val="pt-BR" w:eastAsia="zh-CN"/>
        </w:rPr>
        <w:t xml:space="preserve"> tomado conhecimento do respectivo evento, qualquer acontecimento que possa depreciar ou ameaçar a higidez ou a segurança, liquidez e certeza dos </w:t>
      </w:r>
      <w:r w:rsidR="006B0BBA" w:rsidRPr="00E479AD">
        <w:rPr>
          <w:rFonts w:ascii="Trebuchet MS" w:eastAsiaTheme="minorEastAsia" w:hAnsi="Trebuchet MS" w:cs="Calibri"/>
          <w:b w:val="0"/>
          <w:bCs w:val="0"/>
          <w:sz w:val="22"/>
          <w:szCs w:val="22"/>
          <w:lang w:val="pt-BR" w:eastAsia="zh-CN"/>
        </w:rPr>
        <w:t>Direitos Creditórios</w:t>
      </w:r>
      <w:r w:rsidR="001312E0" w:rsidRPr="00E479AD">
        <w:rPr>
          <w:rFonts w:ascii="Trebuchet MS" w:eastAsiaTheme="minorEastAsia" w:hAnsi="Trebuchet MS" w:cs="Calibri"/>
          <w:b w:val="0"/>
          <w:bCs w:val="0"/>
          <w:sz w:val="22"/>
          <w:szCs w:val="22"/>
          <w:lang w:val="pt-BR" w:eastAsia="zh-CN"/>
        </w:rPr>
        <w:t xml:space="preserve"> Cedidos </w:t>
      </w:r>
      <w:r w:rsidR="00016FDC" w:rsidRPr="00E479AD">
        <w:rPr>
          <w:rFonts w:ascii="Trebuchet MS" w:eastAsiaTheme="minorEastAsia" w:hAnsi="Trebuchet MS" w:cs="Calibri"/>
          <w:b w:val="0"/>
          <w:bCs w:val="0"/>
          <w:sz w:val="22"/>
          <w:szCs w:val="22"/>
          <w:lang w:val="pt-BR" w:eastAsia="zh-CN"/>
        </w:rPr>
        <w:t>Fiduciariamente</w:t>
      </w:r>
      <w:r w:rsidRPr="00E479AD">
        <w:rPr>
          <w:rFonts w:ascii="Trebuchet MS" w:eastAsiaTheme="minorEastAsia" w:hAnsi="Trebuchet MS" w:cs="Calibri"/>
          <w:b w:val="0"/>
          <w:bCs w:val="0"/>
          <w:sz w:val="22"/>
          <w:szCs w:val="22"/>
          <w:lang w:val="pt-BR" w:eastAsia="zh-CN"/>
        </w:rPr>
        <w:t>, ou que resulte na inveracidade das declarações prestadas neste Contrato;</w:t>
      </w:r>
    </w:p>
    <w:p w14:paraId="626F5697"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 xml:space="preserve"> </w:t>
      </w:r>
    </w:p>
    <w:p w14:paraId="6459D3F7" w14:textId="7EC220D2"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defender de forma tempestiva e eficaz, às suas cu</w:t>
      </w:r>
      <w:r w:rsidR="004A4459" w:rsidRPr="00E479AD">
        <w:rPr>
          <w:rFonts w:ascii="Trebuchet MS" w:eastAsiaTheme="minorEastAsia" w:hAnsi="Trebuchet MS" w:cs="Calibri"/>
          <w:b w:val="0"/>
          <w:bCs w:val="0"/>
          <w:sz w:val="22"/>
          <w:szCs w:val="22"/>
          <w:lang w:val="pt-BR" w:eastAsia="zh-CN"/>
        </w:rPr>
        <w:t>stas e expensas, os direitos d</w:t>
      </w:r>
      <w:r w:rsidR="00016FDC" w:rsidRPr="00E479AD">
        <w:rPr>
          <w:rFonts w:ascii="Trebuchet MS" w:eastAsiaTheme="minorEastAsia" w:hAnsi="Trebuchet MS" w:cs="Calibri"/>
          <w:b w:val="0"/>
          <w:bCs w:val="0"/>
          <w:sz w:val="22"/>
          <w:szCs w:val="22"/>
          <w:lang w:val="pt-BR" w:eastAsia="zh-CN"/>
        </w:rPr>
        <w:t>o Agente Fiduciário</w:t>
      </w:r>
      <w:r w:rsidRPr="00E479AD">
        <w:rPr>
          <w:rFonts w:ascii="Trebuchet MS" w:eastAsiaTheme="minorEastAsia" w:hAnsi="Trebuchet MS" w:cs="Calibri"/>
          <w:b w:val="0"/>
          <w:bCs w:val="0"/>
          <w:sz w:val="22"/>
          <w:szCs w:val="22"/>
          <w:lang w:val="pt-BR" w:eastAsia="zh-CN"/>
        </w:rPr>
        <w:t xml:space="preserve">, sobre 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001312E0" w:rsidRPr="00E479AD">
        <w:rPr>
          <w:rFonts w:ascii="Trebuchet MS" w:eastAsiaTheme="minorEastAsia" w:hAnsi="Trebuchet MS" w:cs="Calibri"/>
          <w:b w:val="0"/>
          <w:bCs w:val="0"/>
          <w:sz w:val="22"/>
          <w:szCs w:val="22"/>
          <w:lang w:val="pt-BR" w:eastAsia="zh-CN"/>
        </w:rPr>
        <w:t xml:space="preserve"> </w:t>
      </w:r>
      <w:r w:rsidRPr="00E479AD">
        <w:rPr>
          <w:rFonts w:ascii="Trebuchet MS" w:eastAsiaTheme="minorEastAsia" w:hAnsi="Trebuchet MS" w:cs="Calibri"/>
          <w:b w:val="0"/>
          <w:bCs w:val="0"/>
          <w:sz w:val="22"/>
          <w:szCs w:val="22"/>
          <w:lang w:val="pt-BR" w:eastAsia="zh-CN"/>
        </w:rPr>
        <w:t xml:space="preserve">com relação à Cessão Fiduciária ora constituída contra quaisquer reivindicações e demandas de terceiros, mantendo </w:t>
      </w:r>
      <w:r w:rsidR="00016FDC" w:rsidRPr="00E479AD">
        <w:rPr>
          <w:rFonts w:ascii="Trebuchet MS" w:eastAsiaTheme="minorEastAsia" w:hAnsi="Trebuchet MS" w:cs="Calibri"/>
          <w:b w:val="0"/>
          <w:bCs w:val="0"/>
          <w:sz w:val="22"/>
          <w:szCs w:val="22"/>
          <w:lang w:val="pt-BR" w:eastAsia="zh-CN"/>
        </w:rPr>
        <w:t>o Agente Fiduciário</w:t>
      </w:r>
      <w:r w:rsidR="004A4459" w:rsidRPr="00E479AD">
        <w:rPr>
          <w:rFonts w:ascii="Trebuchet MS" w:eastAsiaTheme="minorEastAsia" w:hAnsi="Trebuchet MS" w:cs="Calibri"/>
          <w:b w:val="0"/>
          <w:bCs w:val="0"/>
          <w:sz w:val="22"/>
          <w:szCs w:val="22"/>
          <w:lang w:val="pt-BR" w:eastAsia="zh-CN"/>
        </w:rPr>
        <w:t xml:space="preserve"> indene e livre</w:t>
      </w:r>
      <w:r w:rsidRPr="00E479AD">
        <w:rPr>
          <w:rFonts w:ascii="Trebuchet MS" w:eastAsiaTheme="minorEastAsia" w:hAnsi="Trebuchet MS" w:cs="Calibri"/>
          <w:b w:val="0"/>
          <w:bCs w:val="0"/>
          <w:sz w:val="22"/>
          <w:szCs w:val="22"/>
          <w:lang w:val="pt-BR" w:eastAsia="zh-CN"/>
        </w:rPr>
        <w:t xml:space="preserve"> de todas e quaisquer responsabilidades, custos e despesas (incluindo honorários e despesas advocatícias</w:t>
      </w:r>
      <w:r w:rsidR="005368BE">
        <w:rPr>
          <w:rFonts w:ascii="Trebuchet MS" w:eastAsiaTheme="minorEastAsia" w:hAnsi="Trebuchet MS" w:cs="Calibri"/>
          <w:b w:val="0"/>
          <w:bCs w:val="0"/>
          <w:sz w:val="22"/>
          <w:szCs w:val="22"/>
          <w:lang w:val="pt-BR" w:eastAsia="zh-CN"/>
        </w:rPr>
        <w:t xml:space="preserve"> razoáveis</w:t>
      </w:r>
      <w:r w:rsidRPr="00E479AD">
        <w:rPr>
          <w:rFonts w:ascii="Trebuchet MS" w:eastAsiaTheme="minorEastAsia" w:hAnsi="Trebuchet MS" w:cs="Calibri"/>
          <w:b w:val="0"/>
          <w:bCs w:val="0"/>
          <w:sz w:val="22"/>
          <w:szCs w:val="22"/>
          <w:lang w:val="pt-BR" w:eastAsia="zh-CN"/>
        </w:rPr>
        <w:t xml:space="preserve"> incorridas), inclusive aqueles: (a) referentes ou provenientes de qualquer atraso no pagamento dos tributos e demais encargos incidentes ou devidos relativamente a qualquer dos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Pr="00E479AD">
        <w:rPr>
          <w:rFonts w:ascii="Trebuchet MS" w:eastAsiaTheme="minorEastAsia" w:hAnsi="Trebuchet MS" w:cs="Calibri"/>
          <w:b w:val="0"/>
          <w:bCs w:val="0"/>
          <w:sz w:val="22"/>
          <w:szCs w:val="22"/>
          <w:lang w:val="pt-BR" w:eastAsia="zh-CN"/>
        </w:rPr>
        <w:t xml:space="preserve">; (b) referentes ou resultantes de qualquer </w:t>
      </w:r>
      <w:r w:rsidR="005368BE">
        <w:rPr>
          <w:rFonts w:ascii="Trebuchet MS" w:eastAsiaTheme="minorEastAsia" w:hAnsi="Trebuchet MS" w:cs="Calibri"/>
          <w:b w:val="0"/>
          <w:bCs w:val="0"/>
          <w:sz w:val="22"/>
          <w:szCs w:val="22"/>
          <w:lang w:val="pt-BR" w:eastAsia="zh-CN"/>
        </w:rPr>
        <w:t>falsidade</w:t>
      </w:r>
      <w:r w:rsidRPr="00E479AD">
        <w:rPr>
          <w:rFonts w:ascii="Trebuchet MS" w:eastAsiaTheme="minorEastAsia" w:hAnsi="Trebuchet MS" w:cs="Calibri"/>
          <w:b w:val="0"/>
          <w:bCs w:val="0"/>
          <w:sz w:val="22"/>
          <w:szCs w:val="22"/>
          <w:lang w:val="pt-BR" w:eastAsia="zh-CN"/>
        </w:rPr>
        <w:t xml:space="preserve"> das declarações dadas ou obrigações assumidas neste Contrato; e/ou (c) referentes à formalização e ao aperfeiçoamento da Cessão Fiduciária, de acordo com este Contrato; </w:t>
      </w:r>
    </w:p>
    <w:p w14:paraId="6525A742" w14:textId="77777777" w:rsidR="00FB00E7" w:rsidRPr="00E479AD" w:rsidRDefault="00FB00E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708E8AD5" w14:textId="7613C6E3" w:rsidR="005870A5" w:rsidRPr="00E479AD" w:rsidRDefault="005870A5"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bookmarkStart w:id="39" w:name="_Hlk26519284"/>
      <w:r w:rsidRPr="00E479AD">
        <w:rPr>
          <w:rFonts w:ascii="Trebuchet MS" w:hAnsi="Trebuchet MS" w:cs="Calibri"/>
          <w:b w:val="0"/>
          <w:bCs w:val="0"/>
          <w:sz w:val="22"/>
          <w:szCs w:val="22"/>
          <w:lang w:val="pt-BR"/>
        </w:rPr>
        <w:t xml:space="preserve">cumprir </w:t>
      </w:r>
      <w:r w:rsidR="00EB4CAA" w:rsidRPr="00E479AD">
        <w:rPr>
          <w:rFonts w:ascii="Trebuchet MS" w:hAnsi="Trebuchet MS" w:cs="Calibri"/>
          <w:b w:val="0"/>
          <w:bCs w:val="0"/>
          <w:sz w:val="22"/>
          <w:szCs w:val="22"/>
          <w:lang w:val="pt-BR"/>
        </w:rPr>
        <w:t xml:space="preserve">integralmente </w:t>
      </w:r>
      <w:r w:rsidRPr="00E479AD">
        <w:rPr>
          <w:rFonts w:ascii="Trebuchet MS" w:hAnsi="Trebuchet MS" w:cs="Calibri"/>
          <w:b w:val="0"/>
          <w:bCs w:val="0"/>
          <w:sz w:val="22"/>
          <w:szCs w:val="22"/>
          <w:lang w:val="pt-BR"/>
        </w:rPr>
        <w:t>a Legislaç</w:t>
      </w:r>
      <w:r w:rsidR="00FB00E7" w:rsidRPr="00E479AD">
        <w:rPr>
          <w:rFonts w:ascii="Trebuchet MS" w:hAnsi="Trebuchet MS" w:cs="Calibri"/>
          <w:b w:val="0"/>
          <w:bCs w:val="0"/>
          <w:sz w:val="22"/>
          <w:szCs w:val="22"/>
          <w:lang w:val="pt-BR"/>
        </w:rPr>
        <w:t>ão</w:t>
      </w:r>
      <w:r w:rsidRPr="00E479AD">
        <w:rPr>
          <w:rFonts w:ascii="Trebuchet MS" w:hAnsi="Trebuchet MS" w:cs="Calibri"/>
          <w:b w:val="0"/>
          <w:bCs w:val="0"/>
          <w:sz w:val="22"/>
          <w:szCs w:val="22"/>
          <w:lang w:val="pt-BR"/>
        </w:rPr>
        <w:t xml:space="preserve"> Socioambiental e as Leis </w:t>
      </w:r>
      <w:r w:rsidR="00016FDC" w:rsidRPr="00E479AD">
        <w:rPr>
          <w:rFonts w:ascii="Trebuchet MS" w:hAnsi="Trebuchet MS" w:cs="Calibri"/>
          <w:b w:val="0"/>
          <w:bCs w:val="0"/>
          <w:sz w:val="22"/>
          <w:szCs w:val="22"/>
          <w:lang w:val="pt-BR"/>
        </w:rPr>
        <w:t>Anticorrupção</w:t>
      </w:r>
      <w:r w:rsidR="00DC3D03" w:rsidRPr="00E479AD">
        <w:rPr>
          <w:rFonts w:ascii="Trebuchet MS" w:hAnsi="Trebuchet MS" w:cs="Calibri"/>
          <w:b w:val="0"/>
          <w:bCs w:val="0"/>
          <w:sz w:val="22"/>
          <w:szCs w:val="22"/>
          <w:lang w:val="pt-BR"/>
        </w:rPr>
        <w:t xml:space="preserve"> </w:t>
      </w:r>
      <w:r w:rsidR="00DC3D03" w:rsidRPr="00E479AD">
        <w:rPr>
          <w:rFonts w:ascii="Trebuchet MS" w:hAnsi="Trebuchet MS"/>
          <w:b w:val="0"/>
          <w:sz w:val="22"/>
          <w:szCs w:val="22"/>
          <w:lang w:val="pt-BR"/>
        </w:rPr>
        <w:t>(conforme definidas na Escritura)</w:t>
      </w:r>
      <w:r w:rsidR="00053B5E" w:rsidRPr="00E479AD">
        <w:rPr>
          <w:rFonts w:ascii="Trebuchet MS" w:hAnsi="Trebuchet MS" w:cs="Calibri"/>
          <w:b w:val="0"/>
          <w:bCs w:val="0"/>
          <w:sz w:val="22"/>
          <w:szCs w:val="22"/>
          <w:lang w:val="pt-BR"/>
        </w:rPr>
        <w:t xml:space="preserve">; </w:t>
      </w:r>
    </w:p>
    <w:bookmarkEnd w:id="39"/>
    <w:p w14:paraId="2770F0E3"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32D5F055" w14:textId="36561081"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não praticar qualquer ato, ou abster-se de praticar qualquer ato, que possa, de qualquer forma, afetar a eficácia deste Contrato ou o exercício, pel</w:t>
      </w:r>
      <w:r w:rsidR="00016FDC" w:rsidRPr="00E479AD">
        <w:rPr>
          <w:rFonts w:ascii="Trebuchet MS" w:eastAsiaTheme="minorEastAsia" w:hAnsi="Trebuchet MS" w:cs="Calibri"/>
          <w:b w:val="0"/>
          <w:bCs w:val="0"/>
          <w:sz w:val="22"/>
          <w:szCs w:val="22"/>
          <w:lang w:val="pt-BR" w:eastAsia="zh-CN"/>
        </w:rPr>
        <w:t>o Agente Fiduciário</w:t>
      </w:r>
      <w:r w:rsidRPr="00E479AD">
        <w:rPr>
          <w:rFonts w:ascii="Trebuchet MS" w:eastAsiaTheme="minorEastAsia" w:hAnsi="Trebuchet MS" w:cs="Calibri"/>
          <w:b w:val="0"/>
          <w:bCs w:val="0"/>
          <w:sz w:val="22"/>
          <w:szCs w:val="22"/>
          <w:lang w:val="pt-BR" w:eastAsia="zh-CN"/>
        </w:rPr>
        <w:t xml:space="preserve">, de seus direitos </w:t>
      </w:r>
      <w:r w:rsidRPr="00E479AD">
        <w:rPr>
          <w:rFonts w:ascii="Trebuchet MS" w:eastAsiaTheme="minorEastAsia" w:hAnsi="Trebuchet MS" w:cs="Calibri"/>
          <w:b w:val="0"/>
          <w:bCs w:val="0"/>
          <w:sz w:val="22"/>
          <w:szCs w:val="22"/>
          <w:lang w:val="pt-BR" w:eastAsia="zh-CN"/>
        </w:rPr>
        <w:lastRenderedPageBreak/>
        <w:t xml:space="preserve">previstos neste Contrato, tomando todas e quaisquer medidas necessárias com vistas à preservação dos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001312E0" w:rsidRPr="00E479AD">
        <w:rPr>
          <w:rFonts w:ascii="Trebuchet MS" w:eastAsiaTheme="minorEastAsia" w:hAnsi="Trebuchet MS" w:cs="Calibri"/>
          <w:b w:val="0"/>
          <w:bCs w:val="0"/>
          <w:sz w:val="22"/>
          <w:szCs w:val="22"/>
          <w:lang w:val="pt-BR" w:eastAsia="zh-CN"/>
        </w:rPr>
        <w:t xml:space="preserve"> </w:t>
      </w:r>
      <w:r w:rsidRPr="00E479AD">
        <w:rPr>
          <w:rFonts w:ascii="Trebuchet MS" w:eastAsiaTheme="minorEastAsia" w:hAnsi="Trebuchet MS" w:cs="Calibri"/>
          <w:b w:val="0"/>
          <w:bCs w:val="0"/>
          <w:sz w:val="22"/>
          <w:szCs w:val="22"/>
          <w:lang w:val="pt-BR" w:eastAsia="zh-CN"/>
        </w:rPr>
        <w:t xml:space="preserve">e/ou dos </w:t>
      </w:r>
      <w:r w:rsidR="004A4459" w:rsidRPr="00E479AD">
        <w:rPr>
          <w:rFonts w:ascii="Trebuchet MS" w:eastAsiaTheme="minorEastAsia" w:hAnsi="Trebuchet MS" w:cs="Calibri"/>
          <w:b w:val="0"/>
          <w:bCs w:val="0"/>
          <w:sz w:val="22"/>
          <w:szCs w:val="22"/>
          <w:lang w:val="pt-BR" w:eastAsia="zh-CN"/>
        </w:rPr>
        <w:t>direitos d</w:t>
      </w:r>
      <w:r w:rsidR="00016FDC" w:rsidRPr="00E479AD">
        <w:rPr>
          <w:rFonts w:ascii="Trebuchet MS" w:eastAsiaTheme="minorEastAsia" w:hAnsi="Trebuchet MS" w:cs="Calibri"/>
          <w:b w:val="0"/>
          <w:bCs w:val="0"/>
          <w:sz w:val="22"/>
          <w:szCs w:val="22"/>
          <w:lang w:val="pt-BR" w:eastAsia="zh-CN"/>
        </w:rPr>
        <w:t>o Agente Fiduciário</w:t>
      </w:r>
      <w:r w:rsidR="004F31F7" w:rsidRPr="00E479AD">
        <w:rPr>
          <w:rFonts w:ascii="Trebuchet MS" w:eastAsiaTheme="minorEastAsia" w:hAnsi="Trebuchet MS" w:cs="Calibri"/>
          <w:b w:val="0"/>
          <w:bCs w:val="0"/>
          <w:sz w:val="22"/>
          <w:szCs w:val="22"/>
          <w:lang w:val="pt-BR" w:eastAsia="zh-CN"/>
        </w:rPr>
        <w:t xml:space="preserve"> nos termos deste Contrato;</w:t>
      </w:r>
    </w:p>
    <w:p w14:paraId="24EB92D0" w14:textId="77777777" w:rsidR="004F31F7" w:rsidRPr="00E479AD" w:rsidRDefault="004F31F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0677D4D4" w14:textId="3F9F57F7" w:rsidR="004F31F7" w:rsidRPr="00E479AD"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E479AD">
        <w:rPr>
          <w:rFonts w:ascii="Trebuchet MS" w:hAnsi="Trebuchet MS" w:cs="Calibri"/>
          <w:b w:val="0"/>
          <w:sz w:val="22"/>
          <w:szCs w:val="22"/>
          <w:lang w:val="pt-BR"/>
        </w:rPr>
        <w:t xml:space="preserve">defender, de forma tempestiva e eficaz, às suas expensas, qualquer ato, ação, procedimento ou processo que possa afetar, no todo ou em parte, os </w:t>
      </w:r>
      <w:r w:rsidR="002F6CB3" w:rsidRPr="00E479AD">
        <w:rPr>
          <w:rFonts w:ascii="Trebuchet MS" w:eastAsiaTheme="minorEastAsia" w:hAnsi="Trebuchet MS" w:cs="Calibri"/>
          <w:b w:val="0"/>
          <w:bCs w:val="0"/>
          <w:sz w:val="22"/>
          <w:szCs w:val="22"/>
          <w:lang w:val="pt-BR" w:eastAsia="zh-CN"/>
        </w:rPr>
        <w:t>Direitos Creditórios Cedidos Fiduciariamente</w:t>
      </w:r>
      <w:r w:rsidRPr="00E479AD">
        <w:rPr>
          <w:rFonts w:ascii="Trebuchet MS" w:hAnsi="Trebuchet MS" w:cs="Calibri"/>
          <w:b w:val="0"/>
          <w:sz w:val="22"/>
          <w:szCs w:val="22"/>
          <w:lang w:val="pt-BR"/>
        </w:rPr>
        <w:t xml:space="preserve"> e/ou o cumprimento das Obrigações Garantidas, mantendo o Agente Fiduciário informado acerca do ato, ação, procedimento e processo em questão e as medidas tomadas pelos Fiduciantes, bem como defender a titularidade dos </w:t>
      </w:r>
      <w:r w:rsidR="002F6CB3" w:rsidRPr="00E479AD">
        <w:rPr>
          <w:rFonts w:ascii="Trebuchet MS" w:eastAsiaTheme="minorEastAsia" w:hAnsi="Trebuchet MS" w:cs="Calibri"/>
          <w:b w:val="0"/>
          <w:bCs w:val="0"/>
          <w:sz w:val="22"/>
          <w:szCs w:val="22"/>
          <w:lang w:val="pt-BR" w:eastAsia="zh-CN"/>
        </w:rPr>
        <w:t>Direitos Creditórios Cedidos Fiduciariamente</w:t>
      </w:r>
      <w:r w:rsidR="002F6CB3" w:rsidRPr="00E479AD">
        <w:rPr>
          <w:rFonts w:ascii="Trebuchet MS" w:hAnsi="Trebuchet MS" w:cs="Calibri"/>
          <w:b w:val="0"/>
          <w:sz w:val="22"/>
          <w:szCs w:val="22"/>
          <w:lang w:val="pt-BR"/>
        </w:rPr>
        <w:t xml:space="preserve"> </w:t>
      </w:r>
      <w:r w:rsidRPr="00E479AD">
        <w:rPr>
          <w:rFonts w:ascii="Trebuchet MS" w:hAnsi="Trebuchet MS" w:cs="Calibri"/>
          <w:b w:val="0"/>
          <w:sz w:val="22"/>
          <w:szCs w:val="22"/>
          <w:lang w:val="pt-BR"/>
        </w:rPr>
        <w:t>e a eficácia e preferência do direito de garantia ora criado contra qualquer pessoa e sobre quaisquer outros ônus ou gravames; e</w:t>
      </w:r>
    </w:p>
    <w:p w14:paraId="6DF1352F" w14:textId="77777777" w:rsidR="004F31F7" w:rsidRPr="00E479AD" w:rsidRDefault="004F31F7" w:rsidP="00E479AD">
      <w:pPr>
        <w:pStyle w:val="DeltaViewTableHeading"/>
        <w:widowControl w:val="0"/>
        <w:suppressAutoHyphens/>
        <w:spacing w:after="0" w:line="360" w:lineRule="auto"/>
        <w:jc w:val="both"/>
        <w:rPr>
          <w:rFonts w:ascii="Trebuchet MS" w:hAnsi="Trebuchet MS" w:cs="Calibri"/>
          <w:b w:val="0"/>
          <w:sz w:val="22"/>
          <w:szCs w:val="22"/>
          <w:lang w:val="pt-BR"/>
        </w:rPr>
      </w:pPr>
    </w:p>
    <w:p w14:paraId="497F5E6B" w14:textId="74B43B38" w:rsidR="004F31F7" w:rsidRPr="00E479AD"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E479AD">
        <w:rPr>
          <w:rFonts w:ascii="Trebuchet MS" w:hAnsi="Trebuchet MS" w:cs="Calibri"/>
          <w:b w:val="0"/>
          <w:sz w:val="22"/>
          <w:szCs w:val="22"/>
          <w:lang w:val="pt-BR"/>
        </w:rPr>
        <w:t xml:space="preserve">celebrar quaisquer documentos adicionais ou realizar quaisquer atos que, de tempos em tempos, </w:t>
      </w:r>
      <w:r w:rsidRPr="00E479AD">
        <w:rPr>
          <w:rFonts w:ascii="Trebuchet MS" w:eastAsiaTheme="minorEastAsia" w:hAnsi="Trebuchet MS" w:cs="Calibri"/>
          <w:b w:val="0"/>
          <w:bCs w:val="0"/>
          <w:sz w:val="22"/>
          <w:szCs w:val="22"/>
          <w:lang w:val="pt-BR" w:eastAsia="zh-CN"/>
        </w:rPr>
        <w:t>venham</w:t>
      </w:r>
      <w:r w:rsidRPr="00E479AD">
        <w:rPr>
          <w:rFonts w:ascii="Trebuchet MS" w:hAnsi="Trebuchet MS" w:cs="Calibri"/>
          <w:b w:val="0"/>
          <w:sz w:val="22"/>
          <w:szCs w:val="22"/>
          <w:lang w:val="pt-BR"/>
        </w:rPr>
        <w:t xml:space="preserve"> a ser razoavelmente requeridos pelo Agente Fiduciário para proteger </w:t>
      </w:r>
      <w:r w:rsidRPr="00E479AD">
        <w:rPr>
          <w:rFonts w:ascii="Trebuchet MS" w:eastAsiaTheme="minorEastAsia" w:hAnsi="Trebuchet MS" w:cs="Calibri"/>
          <w:b w:val="0"/>
          <w:bCs w:val="0"/>
          <w:sz w:val="22"/>
          <w:szCs w:val="22"/>
          <w:lang w:val="pt-BR" w:eastAsia="zh-CN"/>
        </w:rPr>
        <w:t>Direitos Creditórios Cedidos Fiduciariamente</w:t>
      </w:r>
      <w:r w:rsidRPr="00E479AD">
        <w:rPr>
          <w:rFonts w:ascii="Trebuchet MS" w:hAnsi="Trebuchet MS" w:cs="Calibri"/>
          <w:b w:val="0"/>
          <w:sz w:val="22"/>
          <w:szCs w:val="22"/>
          <w:lang w:val="pt-BR"/>
        </w:rPr>
        <w:t xml:space="preserve"> ou o exercício dos direitos conferidos ao Agente Fiduciário nos termos deste Contrato. </w:t>
      </w:r>
    </w:p>
    <w:p w14:paraId="5471CBBD" w14:textId="77777777" w:rsidR="00A631D9" w:rsidRPr="00E479AD" w:rsidRDefault="00A631D9" w:rsidP="00E479AD">
      <w:pPr>
        <w:pStyle w:val="BodyText21"/>
        <w:suppressAutoHyphens/>
        <w:spacing w:line="360" w:lineRule="auto"/>
        <w:rPr>
          <w:rFonts w:ascii="Trebuchet MS" w:hAnsi="Trebuchet MS"/>
          <w:sz w:val="22"/>
          <w:szCs w:val="22"/>
        </w:rPr>
      </w:pPr>
    </w:p>
    <w:p w14:paraId="1CE7D1CA" w14:textId="5A300049" w:rsidR="001312E0" w:rsidRPr="00E479AD" w:rsidRDefault="001312E0"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commentRangeStart w:id="40"/>
      <w:r w:rsidRPr="00E479AD">
        <w:rPr>
          <w:rFonts w:ascii="Trebuchet MS" w:hAnsi="Trebuchet MS" w:cs="Trebuchet MS"/>
          <w:b w:val="0"/>
          <w:sz w:val="22"/>
          <w:szCs w:val="22"/>
          <w:u w:val="single"/>
          <w:lang w:val="pt-BR"/>
        </w:rPr>
        <w:t>Documentos Comprobatórios</w:t>
      </w:r>
      <w:commentRangeEnd w:id="40"/>
      <w:r w:rsidR="006474AC">
        <w:rPr>
          <w:rStyle w:val="Refdecomentrio"/>
          <w:rFonts w:ascii="Times New Roman" w:eastAsiaTheme="minorEastAsia" w:hAnsi="Times New Roman"/>
          <w:b w:val="0"/>
          <w:bCs w:val="0"/>
          <w:lang w:val="pt-BR" w:eastAsia="zh-CN"/>
        </w:rPr>
        <w:commentReference w:id="40"/>
      </w:r>
      <w:r w:rsidRPr="00E479AD">
        <w:rPr>
          <w:rFonts w:ascii="Trebuchet MS" w:hAnsi="Trebuchet MS" w:cs="Trebuchet MS"/>
          <w:b w:val="0"/>
          <w:sz w:val="22"/>
          <w:szCs w:val="22"/>
          <w:lang w:val="pt-BR"/>
        </w:rPr>
        <w:t xml:space="preserve">: As Partes estabelecem que </w:t>
      </w:r>
      <w:r w:rsidR="006C5589" w:rsidRPr="00E479AD">
        <w:rPr>
          <w:rFonts w:ascii="Trebuchet MS" w:hAnsi="Trebuchet MS" w:cs="Trebuchet MS"/>
          <w:b w:val="0"/>
          <w:sz w:val="22"/>
          <w:szCs w:val="22"/>
          <w:lang w:val="pt-BR"/>
        </w:rPr>
        <w:t>os</w:t>
      </w:r>
      <w:r w:rsidRPr="00E479AD">
        <w:rPr>
          <w:rFonts w:ascii="Trebuchet MS" w:hAnsi="Trebuchet MS" w:cs="Trebuchet MS"/>
          <w:b w:val="0"/>
          <w:sz w:val="22"/>
          <w:szCs w:val="22"/>
          <w:lang w:val="pt-BR"/>
        </w:rPr>
        <w:t xml:space="preserve"> </w:t>
      </w:r>
      <w:r w:rsidRPr="00E479AD">
        <w:rPr>
          <w:rFonts w:ascii="Trebuchet MS" w:eastAsia="Calibri" w:hAnsi="Trebuchet MS"/>
          <w:b w:val="0"/>
          <w:sz w:val="22"/>
          <w:szCs w:val="22"/>
          <w:lang w:val="pt-BR"/>
        </w:rPr>
        <w:t>Fiduciante</w:t>
      </w:r>
      <w:r w:rsidR="006C5589" w:rsidRPr="00E479AD">
        <w:rPr>
          <w:rFonts w:ascii="Trebuchet MS" w:eastAsia="Calibri" w:hAnsi="Trebuchet MS"/>
          <w:b w:val="0"/>
          <w:sz w:val="22"/>
          <w:szCs w:val="22"/>
          <w:lang w:val="pt-BR"/>
        </w:rPr>
        <w:t>s</w:t>
      </w:r>
      <w:r w:rsidRPr="00E479AD">
        <w:rPr>
          <w:rFonts w:ascii="Trebuchet MS" w:hAnsi="Trebuchet MS" w:cs="Trebuchet MS"/>
          <w:b w:val="0"/>
          <w:sz w:val="22"/>
          <w:szCs w:val="22"/>
          <w:lang w:val="pt-BR"/>
        </w:rPr>
        <w:t xml:space="preserve"> </w:t>
      </w:r>
      <w:r w:rsidRPr="00E479AD">
        <w:rPr>
          <w:rFonts w:ascii="Trebuchet MS" w:hAnsi="Trebuchet MS" w:cs="Arial"/>
          <w:b w:val="0"/>
          <w:sz w:val="22"/>
          <w:szCs w:val="22"/>
          <w:lang w:val="pt-BR"/>
        </w:rPr>
        <w:t>ser</w:t>
      </w:r>
      <w:r w:rsidR="006C5589" w:rsidRPr="00E479AD">
        <w:rPr>
          <w:rFonts w:ascii="Trebuchet MS" w:hAnsi="Trebuchet MS" w:cs="Arial"/>
          <w:b w:val="0"/>
          <w:sz w:val="22"/>
          <w:szCs w:val="22"/>
          <w:lang w:val="pt-BR"/>
        </w:rPr>
        <w:t>ão</w:t>
      </w:r>
      <w:r w:rsidRPr="00E479AD">
        <w:rPr>
          <w:rFonts w:ascii="Trebuchet MS" w:hAnsi="Trebuchet MS" w:cs="Arial"/>
          <w:b w:val="0"/>
          <w:sz w:val="22"/>
          <w:szCs w:val="22"/>
          <w:lang w:val="pt-BR"/>
        </w:rPr>
        <w:t xml:space="preserve"> responsáve</w:t>
      </w:r>
      <w:r w:rsidR="006C5589" w:rsidRPr="00E479AD">
        <w:rPr>
          <w:rFonts w:ascii="Trebuchet MS" w:hAnsi="Trebuchet MS" w:cs="Arial"/>
          <w:b w:val="0"/>
          <w:sz w:val="22"/>
          <w:szCs w:val="22"/>
          <w:lang w:val="pt-BR"/>
        </w:rPr>
        <w:t>is</w:t>
      </w:r>
      <w:r w:rsidRPr="00E479AD">
        <w:rPr>
          <w:rFonts w:ascii="Trebuchet MS" w:hAnsi="Trebuchet MS" w:cs="Arial"/>
          <w:b w:val="0"/>
          <w:sz w:val="22"/>
          <w:szCs w:val="22"/>
          <w:lang w:val="pt-BR"/>
        </w:rPr>
        <w:t>, como fiel depositári</w:t>
      </w:r>
      <w:r w:rsidR="006C5589" w:rsidRPr="00E479AD">
        <w:rPr>
          <w:rFonts w:ascii="Trebuchet MS" w:hAnsi="Trebuchet MS" w:cs="Arial"/>
          <w:b w:val="0"/>
          <w:sz w:val="22"/>
          <w:szCs w:val="22"/>
          <w:lang w:val="pt-BR"/>
        </w:rPr>
        <w:t>os</w:t>
      </w:r>
      <w:r w:rsidRPr="00E479AD">
        <w:rPr>
          <w:rFonts w:ascii="Trebuchet MS" w:hAnsi="Trebuchet MS" w:cs="Arial"/>
          <w:b w:val="0"/>
          <w:sz w:val="22"/>
          <w:szCs w:val="22"/>
          <w:lang w:val="pt-BR"/>
        </w:rPr>
        <w:t xml:space="preserve">, pela guarda física de todos os documentos relacionados aos </w:t>
      </w:r>
      <w:r w:rsidRPr="00E479AD">
        <w:rPr>
          <w:rFonts w:ascii="Trebuchet MS" w:hAnsi="Trebuchet MS"/>
          <w:b w:val="0"/>
          <w:sz w:val="22"/>
          <w:szCs w:val="22"/>
          <w:lang w:val="pt-BR"/>
        </w:rPr>
        <w:t>Direitos Creditórios</w:t>
      </w:r>
      <w:r w:rsidR="006C5589" w:rsidRPr="00E479AD">
        <w:rPr>
          <w:rFonts w:ascii="Trebuchet MS" w:hAnsi="Trebuchet MS"/>
          <w:b w:val="0"/>
          <w:sz w:val="22"/>
          <w:szCs w:val="22"/>
          <w:lang w:val="pt-BR"/>
        </w:rPr>
        <w:t xml:space="preserve"> Cedidos Fiduciariamente</w:t>
      </w:r>
      <w:r w:rsidRPr="00E479AD">
        <w:rPr>
          <w:rFonts w:ascii="Trebuchet MS" w:hAnsi="Trebuchet MS" w:cs="Trebuchet MS"/>
          <w:b w:val="0"/>
          <w:sz w:val="22"/>
          <w:szCs w:val="22"/>
          <w:lang w:val="pt-BR"/>
        </w:rPr>
        <w:t xml:space="preserve"> (“</w:t>
      </w:r>
      <w:r w:rsidRPr="00E479AD">
        <w:rPr>
          <w:rFonts w:ascii="Trebuchet MS" w:hAnsi="Trebuchet MS" w:cs="Trebuchet MS"/>
          <w:b w:val="0"/>
          <w:sz w:val="22"/>
          <w:szCs w:val="22"/>
          <w:u w:val="single"/>
          <w:lang w:val="pt-BR"/>
        </w:rPr>
        <w:t>Documentos Comprobatórios</w:t>
      </w:r>
      <w:r w:rsidRPr="00E479AD">
        <w:rPr>
          <w:rFonts w:ascii="Trebuchet MS" w:hAnsi="Trebuchet MS" w:cs="Trebuchet MS"/>
          <w:b w:val="0"/>
          <w:sz w:val="22"/>
          <w:szCs w:val="22"/>
          <w:lang w:val="pt-BR"/>
        </w:rPr>
        <w:t>”).</w:t>
      </w:r>
    </w:p>
    <w:p w14:paraId="0467E4AA" w14:textId="77777777" w:rsidR="001312E0" w:rsidRPr="00E479AD" w:rsidRDefault="001312E0" w:rsidP="00E479AD">
      <w:pPr>
        <w:pStyle w:val="Corpodetexto2"/>
        <w:suppressAutoHyphens/>
        <w:spacing w:line="360" w:lineRule="auto"/>
        <w:rPr>
          <w:rFonts w:ascii="Trebuchet MS" w:hAnsi="Trebuchet MS" w:cs="Trebuchet MS"/>
          <w:b/>
          <w:color w:val="auto"/>
          <w:sz w:val="22"/>
          <w:szCs w:val="22"/>
        </w:rPr>
      </w:pPr>
    </w:p>
    <w:p w14:paraId="20BBFCAA" w14:textId="79F177F7" w:rsidR="001312E0" w:rsidRPr="00E479AD" w:rsidRDefault="006C558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sz w:val="22"/>
          <w:szCs w:val="22"/>
          <w:lang w:val="pt-BR"/>
        </w:rPr>
      </w:pPr>
      <w:bookmarkStart w:id="41" w:name="_Ref515372160"/>
      <w:r w:rsidRPr="00E479AD">
        <w:rPr>
          <w:rFonts w:ascii="Trebuchet MS" w:hAnsi="Trebuchet MS" w:cs="Arial"/>
          <w:b w:val="0"/>
          <w:sz w:val="22"/>
          <w:szCs w:val="22"/>
          <w:lang w:val="pt-BR"/>
        </w:rPr>
        <w:t xml:space="preserve">Os Fiduciantes </w:t>
      </w:r>
      <w:r w:rsidR="001312E0" w:rsidRPr="00E479AD">
        <w:rPr>
          <w:rFonts w:ascii="Trebuchet MS" w:hAnsi="Trebuchet MS" w:cs="Arial"/>
          <w:b w:val="0"/>
          <w:sz w:val="22"/>
          <w:szCs w:val="22"/>
          <w:lang w:val="pt-BR"/>
        </w:rPr>
        <w:t>obrigam</w:t>
      </w:r>
      <w:r w:rsidRPr="00E479AD">
        <w:rPr>
          <w:rFonts w:ascii="Trebuchet MS" w:hAnsi="Trebuchet MS" w:cs="Arial"/>
          <w:b w:val="0"/>
          <w:sz w:val="22"/>
          <w:szCs w:val="22"/>
          <w:lang w:val="pt-BR"/>
        </w:rPr>
        <w:t>-se</w:t>
      </w:r>
      <w:r w:rsidR="001312E0" w:rsidRPr="00E479AD">
        <w:rPr>
          <w:rFonts w:ascii="Trebuchet MS" w:hAnsi="Trebuchet MS" w:cs="Arial"/>
          <w:b w:val="0"/>
          <w:sz w:val="22"/>
          <w:szCs w:val="22"/>
          <w:lang w:val="pt-BR"/>
        </w:rPr>
        <w:t xml:space="preserve"> a entregar os Documentos Comprobatórios </w:t>
      </w:r>
      <w:r w:rsidR="00016FDC" w:rsidRPr="00E479AD">
        <w:rPr>
          <w:rFonts w:ascii="Trebuchet MS" w:hAnsi="Trebuchet MS" w:cs="Arial"/>
          <w:b w:val="0"/>
          <w:sz w:val="22"/>
          <w:szCs w:val="22"/>
          <w:lang w:val="pt-BR"/>
        </w:rPr>
        <w:t>ao Agente Fiduciário</w:t>
      </w:r>
      <w:r w:rsidR="001312E0" w:rsidRPr="00E479AD">
        <w:rPr>
          <w:rFonts w:ascii="Trebuchet MS" w:hAnsi="Trebuchet MS" w:cs="Arial"/>
          <w:b w:val="0"/>
          <w:sz w:val="22"/>
          <w:szCs w:val="22"/>
          <w:lang w:val="pt-BR"/>
        </w:rPr>
        <w:t xml:space="preserve"> em até 5 (cinco) Dias Úteis contados da solicitação d</w:t>
      </w:r>
      <w:r w:rsidR="00016FDC" w:rsidRPr="00E479AD">
        <w:rPr>
          <w:rFonts w:ascii="Trebuchet MS" w:hAnsi="Trebuchet MS" w:cs="Arial"/>
          <w:b w:val="0"/>
          <w:sz w:val="22"/>
          <w:szCs w:val="22"/>
          <w:lang w:val="pt-BR"/>
        </w:rPr>
        <w:t>o Agente Fiduciário</w:t>
      </w:r>
      <w:r w:rsidR="001312E0" w:rsidRPr="00E479AD">
        <w:rPr>
          <w:rFonts w:ascii="Trebuchet MS" w:hAnsi="Trebuchet MS" w:cs="Arial"/>
          <w:b w:val="0"/>
          <w:sz w:val="22"/>
          <w:szCs w:val="22"/>
          <w:lang w:val="pt-BR"/>
        </w:rPr>
        <w:t xml:space="preserve"> nesse sentido. Fica desde já ressalvado que, caso a solicitação, ou exigência, aqui mencionada decorra de exigência apresentada por autoridade, a apresentação da documentação pel</w:t>
      </w:r>
      <w:r w:rsidRPr="00E479AD">
        <w:rPr>
          <w:rFonts w:ascii="Trebuchet MS" w:hAnsi="Trebuchet MS" w:cs="Arial"/>
          <w:b w:val="0"/>
          <w:sz w:val="22"/>
          <w:szCs w:val="22"/>
          <w:lang w:val="pt-BR"/>
        </w:rPr>
        <w:t>os</w:t>
      </w:r>
      <w:r w:rsidR="001312E0" w:rsidRPr="00E479AD">
        <w:rPr>
          <w:rFonts w:ascii="Trebuchet MS" w:hAnsi="Trebuchet MS" w:cs="Arial"/>
          <w:b w:val="0"/>
          <w:sz w:val="22"/>
          <w:szCs w:val="22"/>
          <w:lang w:val="pt-BR"/>
        </w:rPr>
        <w:t xml:space="preserve"> Fiduciante</w:t>
      </w:r>
      <w:r w:rsidRPr="00E479AD">
        <w:rPr>
          <w:rFonts w:ascii="Trebuchet MS" w:hAnsi="Trebuchet MS" w:cs="Arial"/>
          <w:b w:val="0"/>
          <w:sz w:val="22"/>
          <w:szCs w:val="22"/>
          <w:lang w:val="pt-BR"/>
        </w:rPr>
        <w:t>s</w:t>
      </w:r>
      <w:r w:rsidR="001312E0" w:rsidRPr="00E479AD">
        <w:rPr>
          <w:rFonts w:ascii="Trebuchet MS" w:hAnsi="Trebuchet MS" w:cs="Arial"/>
          <w:b w:val="0"/>
          <w:sz w:val="22"/>
          <w:szCs w:val="22"/>
          <w:lang w:val="pt-BR"/>
        </w:rPr>
        <w:t xml:space="preserve"> deverá ocorrer no prazo de até 1/3 (um terço) do prazo máximo para cumprimento da respectiva exigência perante a autoridade solicitante</w:t>
      </w:r>
      <w:r w:rsidR="001312E0" w:rsidRPr="00E479AD">
        <w:rPr>
          <w:rFonts w:ascii="Trebuchet MS" w:hAnsi="Trebuchet MS" w:cs="Trebuchet MS"/>
          <w:b w:val="0"/>
          <w:sz w:val="22"/>
          <w:szCs w:val="22"/>
          <w:lang w:val="pt-BR"/>
        </w:rPr>
        <w:t>.</w:t>
      </w:r>
      <w:bookmarkEnd w:id="41"/>
    </w:p>
    <w:p w14:paraId="5D0F85EE" w14:textId="77777777" w:rsidR="001312E0" w:rsidRPr="00E479AD" w:rsidRDefault="001312E0" w:rsidP="00E479AD">
      <w:pPr>
        <w:pStyle w:val="BodyText21"/>
        <w:suppressAutoHyphens/>
        <w:spacing w:line="360" w:lineRule="auto"/>
        <w:rPr>
          <w:rFonts w:ascii="Trebuchet MS" w:hAnsi="Trebuchet MS"/>
          <w:sz w:val="22"/>
          <w:szCs w:val="22"/>
        </w:rPr>
      </w:pPr>
    </w:p>
    <w:p w14:paraId="2CA1E9DA" w14:textId="2E082DB4"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QUINTA – ARRECADAÇÃO </w:t>
      </w:r>
      <w:r w:rsidR="00176866" w:rsidRPr="00E479AD">
        <w:rPr>
          <w:rFonts w:ascii="Trebuchet MS" w:hAnsi="Trebuchet MS" w:cs="Trebuchet MS"/>
          <w:sz w:val="22"/>
          <w:szCs w:val="22"/>
          <w:lang w:val="pt-BR"/>
        </w:rPr>
        <w:t xml:space="preserve">DOS </w:t>
      </w:r>
      <w:r w:rsidRPr="00E479AD">
        <w:rPr>
          <w:rFonts w:ascii="Trebuchet MS" w:hAnsi="Trebuchet MS"/>
          <w:sz w:val="22"/>
          <w:szCs w:val="22"/>
          <w:lang w:val="pt-BR"/>
        </w:rPr>
        <w:t>DIREITOS CREDITÓRIOS</w:t>
      </w:r>
      <w:r w:rsidR="001B223F" w:rsidRPr="00E479AD">
        <w:rPr>
          <w:rFonts w:ascii="Trebuchet MS" w:hAnsi="Trebuchet MS"/>
          <w:sz w:val="22"/>
          <w:szCs w:val="22"/>
          <w:lang w:val="pt-BR"/>
        </w:rPr>
        <w:t xml:space="preserve"> E SUA ADMINISTRAÇÃO</w:t>
      </w:r>
    </w:p>
    <w:p w14:paraId="5A952204" w14:textId="77777777" w:rsidR="00A631D9" w:rsidRPr="00E479AD" w:rsidRDefault="00A631D9" w:rsidP="00E479AD">
      <w:pPr>
        <w:pStyle w:val="Corpodetexto2"/>
        <w:suppressAutoHyphens/>
        <w:spacing w:line="360" w:lineRule="auto"/>
        <w:rPr>
          <w:rFonts w:ascii="Trebuchet MS" w:hAnsi="Trebuchet MS"/>
          <w:b/>
          <w:bCs/>
          <w:color w:val="auto"/>
          <w:sz w:val="22"/>
          <w:szCs w:val="22"/>
        </w:rPr>
      </w:pPr>
    </w:p>
    <w:p w14:paraId="54739014" w14:textId="79F47593" w:rsidR="00960A31" w:rsidRPr="00E479AD" w:rsidRDefault="00960A31" w:rsidP="006E04C6">
      <w:pPr>
        <w:pStyle w:val="Corpodetexto2"/>
        <w:keepNext/>
        <w:spacing w:line="360" w:lineRule="auto"/>
        <w:rPr>
          <w:rFonts w:ascii="Trebuchet MS" w:hAnsi="Trebuchet MS" w:cs="Calibri"/>
          <w:color w:val="auto"/>
          <w:sz w:val="22"/>
          <w:szCs w:val="22"/>
        </w:rPr>
      </w:pPr>
      <w:r w:rsidRPr="00E479AD">
        <w:rPr>
          <w:rFonts w:ascii="Trebuchet MS" w:hAnsi="Trebuchet MS" w:cs="Calibri"/>
          <w:color w:val="auto"/>
          <w:sz w:val="22"/>
          <w:szCs w:val="22"/>
        </w:rPr>
        <w:t>5.1.</w:t>
      </w:r>
      <w:r w:rsidRPr="00E479AD">
        <w:rPr>
          <w:rFonts w:ascii="Trebuchet MS" w:hAnsi="Trebuchet MS" w:cs="Calibri"/>
          <w:color w:val="auto"/>
          <w:sz w:val="22"/>
          <w:szCs w:val="22"/>
        </w:rPr>
        <w:tab/>
      </w:r>
      <w:r w:rsidRPr="00E479AD">
        <w:rPr>
          <w:rFonts w:ascii="Trebuchet MS" w:hAnsi="Trebuchet MS" w:cs="Calibri"/>
          <w:color w:val="auto"/>
          <w:sz w:val="22"/>
          <w:szCs w:val="22"/>
          <w:u w:val="single"/>
        </w:rPr>
        <w:t>Arrecadação</w:t>
      </w:r>
      <w:r w:rsidR="00AA1451" w:rsidRPr="00E479AD">
        <w:rPr>
          <w:rFonts w:ascii="Trebuchet MS" w:hAnsi="Trebuchet MS" w:cs="Calibri"/>
          <w:color w:val="auto"/>
          <w:sz w:val="22"/>
          <w:szCs w:val="22"/>
          <w:u w:val="single"/>
        </w:rPr>
        <w:t xml:space="preserve"> </w:t>
      </w:r>
      <w:r w:rsidR="00AB66F3" w:rsidRPr="00E479AD">
        <w:rPr>
          <w:rFonts w:ascii="Trebuchet MS" w:hAnsi="Trebuchet MS" w:cs="Calibri"/>
          <w:color w:val="auto"/>
          <w:sz w:val="22"/>
          <w:szCs w:val="22"/>
          <w:u w:val="single"/>
        </w:rPr>
        <w:t xml:space="preserve">dos </w:t>
      </w:r>
      <w:r w:rsidR="00AA1451" w:rsidRPr="00E479AD">
        <w:rPr>
          <w:rFonts w:ascii="Trebuchet MS" w:hAnsi="Trebuchet MS" w:cs="Calibri"/>
          <w:color w:val="auto"/>
          <w:sz w:val="22"/>
          <w:szCs w:val="22"/>
          <w:u w:val="single"/>
        </w:rPr>
        <w:t>Direitos</w:t>
      </w:r>
      <w:r w:rsidR="00AB66F3" w:rsidRPr="00E479AD">
        <w:rPr>
          <w:rFonts w:ascii="Trebuchet MS" w:hAnsi="Trebuchet MS" w:cs="Calibri"/>
          <w:color w:val="auto"/>
          <w:sz w:val="22"/>
          <w:szCs w:val="22"/>
          <w:u w:val="single"/>
        </w:rPr>
        <w:t xml:space="preserve"> Creditórios</w:t>
      </w:r>
      <w:r w:rsidRPr="00E479AD">
        <w:rPr>
          <w:rFonts w:ascii="Trebuchet MS" w:hAnsi="Trebuchet MS" w:cs="Calibri"/>
          <w:color w:val="auto"/>
          <w:sz w:val="22"/>
          <w:szCs w:val="22"/>
        </w:rPr>
        <w:t xml:space="preserve">: Por meio deste Contrato, </w:t>
      </w:r>
      <w:r w:rsidR="00787180" w:rsidRPr="00E479AD">
        <w:rPr>
          <w:rFonts w:ascii="Trebuchet MS" w:hAnsi="Trebuchet MS" w:cs="Calibri"/>
          <w:color w:val="auto"/>
          <w:sz w:val="22"/>
          <w:szCs w:val="22"/>
        </w:rPr>
        <w:t xml:space="preserve">o </w:t>
      </w:r>
      <w:r w:rsidR="005743D5" w:rsidRPr="00E479AD">
        <w:rPr>
          <w:rFonts w:ascii="Trebuchet MS" w:hAnsi="Trebuchet MS" w:cs="Calibri"/>
          <w:color w:val="auto"/>
          <w:sz w:val="22"/>
          <w:szCs w:val="22"/>
        </w:rPr>
        <w:t>Fiduciante</w:t>
      </w:r>
      <w:r w:rsidR="00787180" w:rsidRPr="00E479AD">
        <w:rPr>
          <w:rFonts w:ascii="Trebuchet MS" w:hAnsi="Trebuchet MS" w:cs="Calibri"/>
          <w:color w:val="auto"/>
          <w:sz w:val="22"/>
          <w:szCs w:val="22"/>
        </w:rPr>
        <w:t xml:space="preserve"> A</w:t>
      </w:r>
      <w:r w:rsidR="006C5589" w:rsidRPr="00E479AD">
        <w:rPr>
          <w:rFonts w:ascii="Trebuchet MS" w:hAnsi="Trebuchet MS" w:cs="Calibri"/>
          <w:color w:val="auto"/>
          <w:sz w:val="22"/>
          <w:szCs w:val="22"/>
        </w:rPr>
        <w:t xml:space="preserve"> fica obrigado</w:t>
      </w:r>
      <w:r w:rsidRPr="00E479AD">
        <w:rPr>
          <w:rFonts w:ascii="Trebuchet MS" w:hAnsi="Trebuchet MS" w:cs="Calibri"/>
          <w:color w:val="auto"/>
          <w:sz w:val="22"/>
          <w:szCs w:val="22"/>
        </w:rPr>
        <w:t xml:space="preserve">, nos termos aqui estabelecidos, a fazer com que, </w:t>
      </w:r>
      <w:r w:rsidR="00BA780B">
        <w:rPr>
          <w:rFonts w:ascii="Trebuchet MS" w:hAnsi="Trebuchet MS" w:cs="Calibri"/>
          <w:color w:val="auto"/>
          <w:sz w:val="22"/>
          <w:szCs w:val="22"/>
        </w:rPr>
        <w:t>a partir da finalização da utilização do Fundo de Juros</w:t>
      </w:r>
      <w:r w:rsidR="006E04C6">
        <w:rPr>
          <w:rFonts w:ascii="Trebuchet MS" w:hAnsi="Trebuchet MS" w:cs="Calibri"/>
          <w:color w:val="auto"/>
          <w:sz w:val="22"/>
          <w:szCs w:val="22"/>
        </w:rPr>
        <w:t xml:space="preserve"> e dos </w:t>
      </w:r>
      <w:proofErr w:type="spellStart"/>
      <w:r w:rsidR="006E04C6">
        <w:rPr>
          <w:rFonts w:ascii="Trebuchet MS" w:hAnsi="Trebuchet MS" w:cs="Calibri"/>
          <w:color w:val="auto"/>
          <w:sz w:val="22"/>
          <w:szCs w:val="22"/>
        </w:rPr>
        <w:t>recuros</w:t>
      </w:r>
      <w:proofErr w:type="spellEnd"/>
      <w:r w:rsidR="006E04C6">
        <w:rPr>
          <w:rFonts w:ascii="Trebuchet MS" w:hAnsi="Trebuchet MS" w:cs="Calibri"/>
          <w:color w:val="auto"/>
          <w:sz w:val="22"/>
          <w:szCs w:val="22"/>
        </w:rPr>
        <w:t xml:space="preserve"> nele depositados, ou seja, a partir da data de pagamento da 19ª (décima nona) parcela da Emissão</w:t>
      </w:r>
      <w:r w:rsidR="00BA780B">
        <w:rPr>
          <w:rFonts w:ascii="Trebuchet MS" w:hAnsi="Trebuchet MS" w:cs="Calibri"/>
          <w:color w:val="auto"/>
          <w:sz w:val="22"/>
          <w:szCs w:val="22"/>
        </w:rPr>
        <w:t xml:space="preserve">, </w:t>
      </w:r>
      <w:r w:rsidR="006E04C6">
        <w:rPr>
          <w:rFonts w:ascii="Trebuchet MS" w:hAnsi="Trebuchet MS" w:cs="Calibri"/>
          <w:color w:val="auto"/>
          <w:sz w:val="22"/>
          <w:szCs w:val="22"/>
        </w:rPr>
        <w:t xml:space="preserve">nos termos da </w:t>
      </w:r>
      <w:r w:rsidR="0035371B">
        <w:rPr>
          <w:rFonts w:ascii="Trebuchet MS" w:hAnsi="Trebuchet MS" w:cs="Calibri"/>
          <w:color w:val="auto"/>
          <w:sz w:val="22"/>
          <w:szCs w:val="22"/>
        </w:rPr>
        <w:t xml:space="preserve">Cláusula </w:t>
      </w:r>
      <w:r w:rsidR="006E04C6">
        <w:rPr>
          <w:rFonts w:ascii="Trebuchet MS" w:hAnsi="Trebuchet MS" w:cs="Calibri"/>
          <w:color w:val="auto"/>
          <w:sz w:val="22"/>
          <w:szCs w:val="22"/>
        </w:rPr>
        <w:t>6.1 abaixo (“</w:t>
      </w:r>
      <w:r w:rsidR="006E04C6" w:rsidRPr="006E04C6">
        <w:rPr>
          <w:rFonts w:ascii="Trebuchet MS" w:hAnsi="Trebuchet MS" w:cs="Calibri"/>
          <w:color w:val="auto"/>
          <w:sz w:val="22"/>
          <w:szCs w:val="22"/>
          <w:u w:val="single"/>
        </w:rPr>
        <w:t>Início da Arrecadação</w:t>
      </w:r>
      <w:r w:rsidR="006E04C6">
        <w:rPr>
          <w:rFonts w:ascii="Trebuchet MS" w:hAnsi="Trebuchet MS" w:cs="Calibri"/>
          <w:color w:val="auto"/>
          <w:sz w:val="22"/>
          <w:szCs w:val="22"/>
        </w:rPr>
        <w:t>”)</w:t>
      </w:r>
      <w:r w:rsidR="00BA780B">
        <w:rPr>
          <w:rFonts w:ascii="Trebuchet MS" w:hAnsi="Trebuchet MS" w:cs="Calibri"/>
          <w:color w:val="auto"/>
          <w:sz w:val="22"/>
          <w:szCs w:val="22"/>
        </w:rPr>
        <w:t xml:space="preserve">, </w:t>
      </w:r>
      <w:r w:rsidRPr="00E479AD">
        <w:rPr>
          <w:rFonts w:ascii="Trebuchet MS" w:hAnsi="Trebuchet MS" w:cs="Calibri"/>
          <w:color w:val="auto"/>
          <w:sz w:val="22"/>
          <w:szCs w:val="22"/>
        </w:rPr>
        <w:t>até o pagamento final de toda</w:t>
      </w:r>
      <w:r w:rsidR="005C738E" w:rsidRPr="00E479AD">
        <w:rPr>
          <w:rFonts w:ascii="Trebuchet MS" w:hAnsi="Trebuchet MS" w:cs="Calibri"/>
          <w:color w:val="auto"/>
          <w:sz w:val="22"/>
          <w:szCs w:val="22"/>
        </w:rPr>
        <w:t>s as Obrigações Garantidas</w:t>
      </w:r>
      <w:r w:rsidRPr="00E479AD">
        <w:rPr>
          <w:rFonts w:ascii="Trebuchet MS" w:hAnsi="Trebuchet MS" w:cs="Calibri"/>
          <w:color w:val="auto"/>
          <w:sz w:val="22"/>
          <w:szCs w:val="22"/>
        </w:rPr>
        <w:t xml:space="preserve">, todos os valores e recursos correspondentes aos </w:t>
      </w:r>
      <w:r w:rsidRPr="00E479AD">
        <w:rPr>
          <w:rFonts w:ascii="Trebuchet MS" w:hAnsi="Trebuchet MS" w:cs="Calibri"/>
          <w:color w:val="auto"/>
          <w:sz w:val="22"/>
          <w:szCs w:val="22"/>
        </w:rPr>
        <w:lastRenderedPageBreak/>
        <w:t>pagamentos dos Direitos Creditórios</w:t>
      </w:r>
      <w:r w:rsidR="006C42A2" w:rsidRPr="00E479AD">
        <w:rPr>
          <w:rFonts w:ascii="Trebuchet MS" w:hAnsi="Trebuchet MS" w:cs="Calibri"/>
          <w:color w:val="auto"/>
          <w:sz w:val="22"/>
          <w:szCs w:val="22"/>
        </w:rPr>
        <w:t xml:space="preserve"> </w:t>
      </w:r>
      <w:r w:rsidRPr="00E479AD">
        <w:rPr>
          <w:rFonts w:ascii="Trebuchet MS" w:hAnsi="Trebuchet MS" w:cs="Calibri"/>
          <w:color w:val="auto"/>
          <w:sz w:val="22"/>
          <w:szCs w:val="22"/>
        </w:rPr>
        <w:t>sejam depositados na</w:t>
      </w:r>
      <w:r w:rsidR="00631988" w:rsidRPr="00E479AD">
        <w:rPr>
          <w:rFonts w:ascii="Trebuchet MS" w:hAnsi="Trebuchet MS" w:cs="Calibri"/>
          <w:color w:val="auto"/>
          <w:sz w:val="22"/>
          <w:szCs w:val="22"/>
        </w:rPr>
        <w:t xml:space="preserve"> Conta Vinculada</w:t>
      </w:r>
      <w:r w:rsidRPr="00E479AD">
        <w:rPr>
          <w:rFonts w:ascii="Trebuchet MS" w:hAnsi="Trebuchet MS" w:cs="Calibri"/>
          <w:color w:val="auto"/>
          <w:sz w:val="22"/>
          <w:szCs w:val="22"/>
        </w:rPr>
        <w:t>.</w:t>
      </w:r>
      <w:r w:rsidR="008D7FB2">
        <w:rPr>
          <w:rFonts w:ascii="Trebuchet MS" w:hAnsi="Trebuchet MS" w:cs="Calibri"/>
          <w:color w:val="auto"/>
          <w:sz w:val="22"/>
          <w:szCs w:val="22"/>
        </w:rPr>
        <w:t>[</w:t>
      </w:r>
      <w:r w:rsidR="00194842" w:rsidRPr="00BA7E8B">
        <w:rPr>
          <w:rFonts w:ascii="Trebuchet MS" w:hAnsi="Trebuchet MS" w:cs="Calibri"/>
          <w:b/>
          <w:bCs/>
          <w:color w:val="auto"/>
          <w:sz w:val="22"/>
          <w:szCs w:val="22"/>
          <w:highlight w:val="yellow"/>
        </w:rPr>
        <w:t>Nota MM</w:t>
      </w:r>
      <w:r w:rsidR="00194842" w:rsidRPr="00BA7E8B">
        <w:rPr>
          <w:rFonts w:ascii="Trebuchet MS" w:hAnsi="Trebuchet MS" w:cs="Calibri"/>
          <w:color w:val="auto"/>
          <w:sz w:val="22"/>
          <w:szCs w:val="22"/>
          <w:highlight w:val="yellow"/>
        </w:rPr>
        <w:t>: Mecânica de Contas a ser discutida entre as Partes</w:t>
      </w:r>
      <w:r w:rsidR="00194842">
        <w:rPr>
          <w:rFonts w:ascii="Trebuchet MS" w:hAnsi="Trebuchet MS" w:cs="Calibri"/>
          <w:color w:val="auto"/>
          <w:sz w:val="22"/>
          <w:szCs w:val="22"/>
        </w:rPr>
        <w:t>.</w:t>
      </w:r>
      <w:r w:rsidR="00973422">
        <w:rPr>
          <w:rFonts w:ascii="Trebuchet MS" w:hAnsi="Trebuchet MS" w:cs="Calibri"/>
          <w:color w:val="auto"/>
          <w:sz w:val="22"/>
          <w:szCs w:val="22"/>
        </w:rPr>
        <w:t>]</w:t>
      </w:r>
    </w:p>
    <w:p w14:paraId="5C748EE4" w14:textId="77777777" w:rsidR="001B223F" w:rsidRPr="00E479AD" w:rsidRDefault="001B223F" w:rsidP="00E479AD">
      <w:pPr>
        <w:pStyle w:val="Corpodetexto2"/>
        <w:spacing w:line="360" w:lineRule="auto"/>
        <w:ind w:left="709"/>
        <w:rPr>
          <w:rFonts w:ascii="Trebuchet MS" w:hAnsi="Trebuchet MS" w:cs="Calibri"/>
          <w:color w:val="auto"/>
          <w:sz w:val="22"/>
          <w:szCs w:val="22"/>
        </w:rPr>
      </w:pPr>
    </w:p>
    <w:p w14:paraId="28878D54" w14:textId="1A303B8A" w:rsidR="001B223F" w:rsidRDefault="001B223F" w:rsidP="00E479AD">
      <w:pPr>
        <w:pStyle w:val="Corpodetexto2"/>
        <w:spacing w:line="360" w:lineRule="auto"/>
        <w:ind w:left="709"/>
        <w:rPr>
          <w:rFonts w:ascii="Trebuchet MS" w:hAnsi="Trebuchet MS" w:cs="Calibri"/>
          <w:color w:val="auto"/>
          <w:sz w:val="22"/>
          <w:szCs w:val="22"/>
        </w:rPr>
      </w:pPr>
      <w:r w:rsidRPr="00E479AD">
        <w:rPr>
          <w:rFonts w:ascii="Trebuchet MS" w:hAnsi="Trebuchet MS" w:cs="Calibri"/>
          <w:color w:val="auto"/>
          <w:sz w:val="22"/>
          <w:szCs w:val="22"/>
        </w:rPr>
        <w:t>5.1.</w:t>
      </w:r>
      <w:r w:rsidR="004F7E0D">
        <w:rPr>
          <w:rFonts w:ascii="Trebuchet MS" w:hAnsi="Trebuchet MS" w:cs="Calibri"/>
          <w:color w:val="auto"/>
          <w:sz w:val="22"/>
          <w:szCs w:val="22"/>
        </w:rPr>
        <w:t>1</w:t>
      </w:r>
      <w:r w:rsidRPr="00E479AD">
        <w:rPr>
          <w:rFonts w:ascii="Trebuchet MS" w:hAnsi="Trebuchet MS" w:cs="Calibri"/>
          <w:color w:val="auto"/>
          <w:sz w:val="22"/>
          <w:szCs w:val="22"/>
        </w:rPr>
        <w:t>. A liberação dos Direitos Creditórios, bem como a sua utilização para adimplemento das Obrigações Garantidas observará as disposições desse Contrato.</w:t>
      </w:r>
    </w:p>
    <w:p w14:paraId="4768DD6C" w14:textId="774315F6" w:rsidR="006E04C6" w:rsidRDefault="006E04C6" w:rsidP="00E479AD">
      <w:pPr>
        <w:pStyle w:val="Corpodetexto2"/>
        <w:spacing w:line="360" w:lineRule="auto"/>
        <w:ind w:left="709"/>
        <w:rPr>
          <w:rFonts w:ascii="Trebuchet MS" w:hAnsi="Trebuchet MS" w:cs="Calibri"/>
          <w:color w:val="auto"/>
          <w:sz w:val="22"/>
          <w:szCs w:val="22"/>
        </w:rPr>
      </w:pPr>
    </w:p>
    <w:p w14:paraId="63AE664A" w14:textId="32A5CA08" w:rsidR="006E04C6" w:rsidRDefault="006E04C6" w:rsidP="00E479AD">
      <w:pPr>
        <w:pStyle w:val="Corpodetexto2"/>
        <w:spacing w:line="360" w:lineRule="auto"/>
        <w:ind w:left="709"/>
        <w:rPr>
          <w:ins w:id="42" w:author="Matheus Gomes Faria" w:date="2021-03-04T15:42:00Z"/>
          <w:rFonts w:ascii="Trebuchet MS" w:hAnsi="Trebuchet MS" w:cs="Calibri"/>
          <w:color w:val="auto"/>
          <w:sz w:val="22"/>
          <w:szCs w:val="22"/>
        </w:rPr>
      </w:pPr>
      <w:r>
        <w:rPr>
          <w:rFonts w:ascii="Trebuchet MS" w:hAnsi="Trebuchet MS" w:cs="Calibri"/>
          <w:color w:val="auto"/>
          <w:sz w:val="22"/>
          <w:szCs w:val="22"/>
        </w:rPr>
        <w:t xml:space="preserve">5.1.2. Em linha com o disposto na Cláusula 5.1 acima, a partir do Início da Arrecadação, a Fiduciante A será responsável por transferir mensalmente os recursos </w:t>
      </w:r>
      <w:r w:rsidRPr="00E479AD">
        <w:rPr>
          <w:rFonts w:ascii="Trebuchet MS" w:hAnsi="Trebuchet MS" w:cs="Calibri"/>
          <w:color w:val="auto"/>
          <w:sz w:val="22"/>
          <w:szCs w:val="22"/>
        </w:rPr>
        <w:t xml:space="preserve">correspondentes aos pagamentos dos Direitos Creditórios </w:t>
      </w:r>
      <w:r>
        <w:rPr>
          <w:rFonts w:ascii="Trebuchet MS" w:hAnsi="Trebuchet MS" w:cs="Calibri"/>
          <w:color w:val="auto"/>
          <w:sz w:val="22"/>
          <w:szCs w:val="22"/>
        </w:rPr>
        <w:t xml:space="preserve">para a </w:t>
      </w:r>
      <w:r w:rsidRPr="00E479AD">
        <w:rPr>
          <w:rFonts w:ascii="Trebuchet MS" w:hAnsi="Trebuchet MS" w:cs="Calibri"/>
          <w:color w:val="auto"/>
          <w:sz w:val="22"/>
          <w:szCs w:val="22"/>
        </w:rPr>
        <w:t>Conta Vinculada</w:t>
      </w:r>
      <w:r>
        <w:rPr>
          <w:rFonts w:ascii="Trebuchet MS" w:hAnsi="Trebuchet MS" w:cs="Calibri"/>
          <w:color w:val="auto"/>
          <w:sz w:val="22"/>
          <w:szCs w:val="22"/>
        </w:rPr>
        <w:t>, desde que pagos pelos patrimônios separados correspondentes, nos termos e condições da Escritura de Emissão.</w:t>
      </w:r>
    </w:p>
    <w:p w14:paraId="1D4459D8" w14:textId="62376B24" w:rsidR="00513E86" w:rsidRDefault="00513E86" w:rsidP="00E479AD">
      <w:pPr>
        <w:pStyle w:val="Corpodetexto2"/>
        <w:spacing w:line="360" w:lineRule="auto"/>
        <w:ind w:left="709"/>
        <w:rPr>
          <w:ins w:id="43" w:author="Matheus Gomes Faria" w:date="2021-03-04T15:42:00Z"/>
          <w:rFonts w:ascii="Trebuchet MS" w:hAnsi="Trebuchet MS" w:cs="Calibri"/>
          <w:color w:val="auto"/>
          <w:sz w:val="22"/>
          <w:szCs w:val="22"/>
        </w:rPr>
      </w:pPr>
    </w:p>
    <w:p w14:paraId="03161C59" w14:textId="6FE6B990" w:rsidR="00513E86" w:rsidRPr="00E479AD" w:rsidRDefault="00513E86" w:rsidP="00E479AD">
      <w:pPr>
        <w:pStyle w:val="Corpodetexto2"/>
        <w:spacing w:line="360" w:lineRule="auto"/>
        <w:ind w:left="709"/>
        <w:rPr>
          <w:rFonts w:ascii="Trebuchet MS" w:hAnsi="Trebuchet MS" w:cs="Calibri"/>
          <w:color w:val="auto"/>
          <w:sz w:val="22"/>
          <w:szCs w:val="22"/>
        </w:rPr>
      </w:pPr>
      <w:ins w:id="44" w:author="Matheus Gomes Faria" w:date="2021-03-04T15:43:00Z">
        <w:r>
          <w:rPr>
            <w:rFonts w:ascii="Trebuchet MS" w:hAnsi="Trebuchet MS" w:cs="Calibri"/>
            <w:color w:val="auto"/>
            <w:sz w:val="22"/>
            <w:szCs w:val="22"/>
          </w:rPr>
          <w:t>[</w:t>
        </w:r>
        <w:proofErr w:type="spellStart"/>
        <w:r w:rsidRPr="00513E86">
          <w:rPr>
            <w:rFonts w:ascii="Trebuchet MS" w:hAnsi="Trebuchet MS" w:cs="Calibri"/>
            <w:color w:val="auto"/>
            <w:sz w:val="22"/>
            <w:szCs w:val="22"/>
            <w:highlight w:val="cyan"/>
            <w:rPrChange w:id="45" w:author="Matheus Gomes Faria" w:date="2021-03-04T15:43:00Z">
              <w:rPr>
                <w:rFonts w:ascii="Trebuchet MS" w:hAnsi="Trebuchet MS" w:cs="Calibri"/>
                <w:color w:val="auto"/>
                <w:sz w:val="22"/>
                <w:szCs w:val="22"/>
              </w:rPr>
            </w:rPrChange>
          </w:rPr>
          <w:t>SPavarini</w:t>
        </w:r>
        <w:proofErr w:type="spellEnd"/>
        <w:r w:rsidRPr="00513E86">
          <w:rPr>
            <w:rFonts w:ascii="Trebuchet MS" w:hAnsi="Trebuchet MS" w:cs="Calibri"/>
            <w:color w:val="auto"/>
            <w:sz w:val="22"/>
            <w:szCs w:val="22"/>
            <w:highlight w:val="cyan"/>
            <w:rPrChange w:id="46" w:author="Matheus Gomes Faria" w:date="2021-03-04T15:43:00Z">
              <w:rPr>
                <w:rFonts w:ascii="Trebuchet MS" w:hAnsi="Trebuchet MS" w:cs="Calibri"/>
                <w:color w:val="auto"/>
                <w:sz w:val="22"/>
                <w:szCs w:val="22"/>
              </w:rPr>
            </w:rPrChange>
          </w:rPr>
          <w:t xml:space="preserve">: </w:t>
        </w:r>
      </w:ins>
      <w:ins w:id="47" w:author="Matheus Gomes Faria" w:date="2021-03-04T15:42:00Z">
        <w:r w:rsidRPr="00513E86">
          <w:rPr>
            <w:rFonts w:ascii="Trebuchet MS" w:hAnsi="Trebuchet MS" w:cs="Calibri"/>
            <w:color w:val="auto"/>
            <w:sz w:val="22"/>
            <w:szCs w:val="22"/>
            <w:highlight w:val="cyan"/>
            <w:rPrChange w:id="48" w:author="Matheus Gomes Faria" w:date="2021-03-04T15:43:00Z">
              <w:rPr>
                <w:rFonts w:ascii="Trebuchet MS" w:hAnsi="Trebuchet MS" w:cs="Calibri"/>
                <w:color w:val="auto"/>
                <w:sz w:val="22"/>
                <w:szCs w:val="22"/>
              </w:rPr>
            </w:rPrChange>
          </w:rPr>
          <w:t>Não localizamos redação relativa a notificação dos devedores</w:t>
        </w:r>
      </w:ins>
      <w:ins w:id="49" w:author="Matheus Gomes Faria" w:date="2021-03-04T15:43:00Z">
        <w:r w:rsidRPr="00513E86">
          <w:rPr>
            <w:rFonts w:ascii="Trebuchet MS" w:hAnsi="Trebuchet MS" w:cs="Calibri"/>
            <w:color w:val="auto"/>
            <w:sz w:val="22"/>
            <w:szCs w:val="22"/>
            <w:highlight w:val="cyan"/>
            <w:rPrChange w:id="50" w:author="Matheus Gomes Faria" w:date="2021-03-04T15:43:00Z">
              <w:rPr>
                <w:rFonts w:ascii="Trebuchet MS" w:hAnsi="Trebuchet MS" w:cs="Calibri"/>
                <w:color w:val="auto"/>
                <w:sz w:val="22"/>
                <w:szCs w:val="22"/>
              </w:rPr>
            </w:rPrChange>
          </w:rPr>
          <w:t>.</w:t>
        </w:r>
        <w:r>
          <w:rPr>
            <w:rFonts w:ascii="Trebuchet MS" w:hAnsi="Trebuchet MS" w:cs="Calibri"/>
            <w:color w:val="auto"/>
            <w:sz w:val="22"/>
            <w:szCs w:val="22"/>
          </w:rPr>
          <w:t>]</w:t>
        </w:r>
      </w:ins>
    </w:p>
    <w:p w14:paraId="34E5299C" w14:textId="77777777" w:rsidR="00960A31" w:rsidRPr="00E479AD" w:rsidRDefault="00960A31" w:rsidP="00E479AD">
      <w:pPr>
        <w:pStyle w:val="Corpodetexto2"/>
        <w:spacing w:line="360" w:lineRule="auto"/>
        <w:rPr>
          <w:rFonts w:ascii="Trebuchet MS" w:hAnsi="Trebuchet MS" w:cs="Calibri"/>
          <w:color w:val="auto"/>
          <w:sz w:val="22"/>
          <w:szCs w:val="22"/>
        </w:rPr>
      </w:pPr>
    </w:p>
    <w:p w14:paraId="17FF2D59" w14:textId="61CE92D8" w:rsidR="001B223F" w:rsidRPr="00E479AD" w:rsidRDefault="00270B27" w:rsidP="00E479AD">
      <w:pPr>
        <w:pStyle w:val="Corpodetexto2"/>
        <w:spacing w:line="360" w:lineRule="auto"/>
        <w:rPr>
          <w:rFonts w:ascii="Trebuchet MS" w:hAnsi="Trebuchet MS" w:cs="Calibri"/>
          <w:color w:val="auto"/>
          <w:sz w:val="22"/>
          <w:szCs w:val="22"/>
        </w:rPr>
      </w:pPr>
      <w:r w:rsidRPr="00E479AD">
        <w:rPr>
          <w:rFonts w:ascii="Trebuchet MS" w:hAnsi="Trebuchet MS" w:cs="Calibri"/>
          <w:color w:val="auto"/>
          <w:sz w:val="22"/>
          <w:szCs w:val="22"/>
        </w:rPr>
        <w:t>5.2.</w:t>
      </w:r>
      <w:r w:rsidRPr="00E479AD">
        <w:rPr>
          <w:rFonts w:ascii="Trebuchet MS" w:hAnsi="Trebuchet MS" w:cs="Calibri"/>
          <w:color w:val="auto"/>
          <w:sz w:val="22"/>
          <w:szCs w:val="22"/>
        </w:rPr>
        <w:tab/>
      </w:r>
      <w:commentRangeStart w:id="51"/>
      <w:r w:rsidR="001B223F" w:rsidRPr="00E479AD">
        <w:rPr>
          <w:rFonts w:ascii="Trebuchet MS" w:hAnsi="Trebuchet MS" w:cs="Calibri"/>
          <w:color w:val="auto"/>
          <w:sz w:val="22"/>
          <w:szCs w:val="22"/>
          <w:u w:val="single"/>
        </w:rPr>
        <w:t>Movimentação da Conta Vinculada</w:t>
      </w:r>
      <w:commentRangeEnd w:id="51"/>
      <w:r w:rsidR="00513E86">
        <w:rPr>
          <w:rStyle w:val="Refdecomentrio"/>
          <w:color w:val="auto"/>
        </w:rPr>
        <w:commentReference w:id="51"/>
      </w:r>
      <w:r w:rsidR="001B223F" w:rsidRPr="00E479AD">
        <w:rPr>
          <w:rFonts w:ascii="Trebuchet MS" w:hAnsi="Trebuchet MS" w:cs="Calibri"/>
          <w:color w:val="auto"/>
          <w:sz w:val="22"/>
          <w:szCs w:val="22"/>
        </w:rPr>
        <w:t>: [</w:t>
      </w:r>
      <w:proofErr w:type="spellStart"/>
      <w:r w:rsidR="001B223F" w:rsidRPr="00E479AD">
        <w:rPr>
          <w:rFonts w:ascii="Trebuchet MS" w:hAnsi="Trebuchet MS" w:cs="Calibri"/>
          <w:color w:val="auto"/>
          <w:sz w:val="22"/>
          <w:szCs w:val="22"/>
          <w:highlight w:val="yellow"/>
        </w:rPr>
        <w:t>TCMB</w:t>
      </w:r>
      <w:proofErr w:type="spellEnd"/>
      <w:r w:rsidR="001B223F" w:rsidRPr="00E479AD">
        <w:rPr>
          <w:rFonts w:ascii="Trebuchet MS" w:hAnsi="Trebuchet MS" w:cs="Calibri"/>
          <w:color w:val="auto"/>
          <w:sz w:val="22"/>
          <w:szCs w:val="22"/>
          <w:highlight w:val="yellow"/>
        </w:rPr>
        <w:t>: confirmar como será a movimentação da conta vinculada]</w:t>
      </w:r>
      <w:r w:rsidR="007858C4">
        <w:rPr>
          <w:rFonts w:ascii="Trebuchet MS" w:hAnsi="Trebuchet MS" w:cs="Calibri"/>
          <w:color w:val="auto"/>
          <w:sz w:val="22"/>
          <w:szCs w:val="22"/>
        </w:rPr>
        <w:t xml:space="preserve"> </w:t>
      </w:r>
      <w:r w:rsidR="007858C4" w:rsidRPr="005F1DAA">
        <w:rPr>
          <w:rFonts w:ascii="Trebuchet MS" w:hAnsi="Trebuchet MS" w:cs="Calibri"/>
          <w:color w:val="auto"/>
          <w:sz w:val="22"/>
          <w:szCs w:val="22"/>
          <w:highlight w:val="yellow"/>
        </w:rPr>
        <w:t>[</w:t>
      </w:r>
      <w:r w:rsidR="007858C4" w:rsidRPr="008523B9">
        <w:rPr>
          <w:rFonts w:ascii="Trebuchet MS" w:hAnsi="Trebuchet MS" w:cs="Calibri"/>
          <w:b/>
          <w:bCs/>
          <w:color w:val="auto"/>
          <w:sz w:val="22"/>
          <w:szCs w:val="22"/>
          <w:highlight w:val="yellow"/>
        </w:rPr>
        <w:t>Sugestão Forte</w:t>
      </w:r>
      <w:r w:rsidR="007858C4" w:rsidRPr="005F1DAA">
        <w:rPr>
          <w:rFonts w:ascii="Trebuchet MS" w:hAnsi="Trebuchet MS" w:cs="Calibri"/>
          <w:color w:val="auto"/>
          <w:sz w:val="22"/>
          <w:szCs w:val="22"/>
          <w:highlight w:val="yellow"/>
        </w:rPr>
        <w:t xml:space="preserve">: o Agente fiduciário deverá movimentar a conta de forma a adimplir as </w:t>
      </w:r>
      <w:proofErr w:type="spellStart"/>
      <w:r w:rsidR="007858C4" w:rsidRPr="005F1DAA">
        <w:rPr>
          <w:rFonts w:ascii="Trebuchet MS" w:hAnsi="Trebuchet MS" w:cs="Calibri"/>
          <w:color w:val="auto"/>
          <w:sz w:val="22"/>
          <w:szCs w:val="22"/>
          <w:highlight w:val="yellow"/>
        </w:rPr>
        <w:t>PMTs</w:t>
      </w:r>
      <w:proofErr w:type="spellEnd"/>
      <w:r w:rsidR="007858C4">
        <w:rPr>
          <w:rFonts w:ascii="Trebuchet MS" w:hAnsi="Trebuchet MS" w:cs="Calibri"/>
          <w:color w:val="auto"/>
          <w:sz w:val="22"/>
          <w:szCs w:val="22"/>
          <w:highlight w:val="yellow"/>
        </w:rPr>
        <w:t>. Como foi feito na Debênture da ISEC?</w:t>
      </w:r>
      <w:r w:rsidR="007858C4" w:rsidRPr="005F1DAA">
        <w:rPr>
          <w:rFonts w:ascii="Trebuchet MS" w:hAnsi="Trebuchet MS" w:cs="Calibri"/>
          <w:color w:val="auto"/>
          <w:sz w:val="22"/>
          <w:szCs w:val="22"/>
          <w:highlight w:val="yellow"/>
        </w:rPr>
        <w:t>]</w:t>
      </w:r>
    </w:p>
    <w:p w14:paraId="619F98B1" w14:textId="77777777" w:rsidR="007D54D4" w:rsidRPr="00E479AD" w:rsidRDefault="007D54D4" w:rsidP="00E479AD">
      <w:pPr>
        <w:pStyle w:val="Recuodecorpodetexto3"/>
        <w:spacing w:after="0" w:line="360" w:lineRule="auto"/>
        <w:ind w:left="708"/>
        <w:jc w:val="both"/>
        <w:rPr>
          <w:rFonts w:ascii="Trebuchet MS" w:hAnsi="Trebuchet MS" w:cs="Calibri"/>
          <w:sz w:val="22"/>
          <w:szCs w:val="22"/>
        </w:rPr>
      </w:pPr>
    </w:p>
    <w:p w14:paraId="2410705E" w14:textId="0E0C2424" w:rsidR="007D54D4" w:rsidRPr="00E479AD" w:rsidRDefault="00270B27" w:rsidP="00E479AD">
      <w:pPr>
        <w:pStyle w:val="Recuodecorpodetexto3"/>
        <w:spacing w:after="0" w:line="360" w:lineRule="auto"/>
        <w:ind w:left="0"/>
        <w:jc w:val="both"/>
        <w:rPr>
          <w:rFonts w:ascii="Trebuchet MS" w:hAnsi="Trebuchet MS"/>
          <w:sz w:val="22"/>
          <w:szCs w:val="22"/>
        </w:rPr>
      </w:pPr>
      <w:r w:rsidRPr="00E479AD">
        <w:rPr>
          <w:rFonts w:ascii="Trebuchet MS" w:hAnsi="Trebuchet MS" w:cs="Calibri"/>
          <w:sz w:val="22"/>
          <w:szCs w:val="22"/>
        </w:rPr>
        <w:t>5.3.</w:t>
      </w:r>
      <w:r w:rsidRPr="00E479AD">
        <w:rPr>
          <w:rFonts w:ascii="Trebuchet MS" w:hAnsi="Trebuchet MS" w:cs="Calibri"/>
          <w:sz w:val="22"/>
          <w:szCs w:val="22"/>
        </w:rPr>
        <w:tab/>
      </w:r>
      <w:r w:rsidR="002820A4" w:rsidRPr="00E479AD">
        <w:rPr>
          <w:rFonts w:ascii="Trebuchet MS" w:hAnsi="Trebuchet MS" w:cs="Calibri"/>
          <w:sz w:val="22"/>
          <w:szCs w:val="22"/>
          <w:u w:val="single"/>
        </w:rPr>
        <w:t>Pagamento das Debêntures</w:t>
      </w:r>
      <w:r w:rsidR="002820A4" w:rsidRPr="00E479AD">
        <w:rPr>
          <w:rFonts w:ascii="Trebuchet MS" w:hAnsi="Trebuchet MS" w:cs="Calibri"/>
          <w:sz w:val="22"/>
          <w:szCs w:val="22"/>
        </w:rPr>
        <w:t xml:space="preserve">: </w:t>
      </w:r>
      <w:r w:rsidR="006D5D54" w:rsidRPr="00E479AD">
        <w:rPr>
          <w:rFonts w:ascii="Trebuchet MS" w:hAnsi="Trebuchet MS" w:cs="Calibri"/>
          <w:sz w:val="22"/>
          <w:szCs w:val="22"/>
        </w:rPr>
        <w:t>O</w:t>
      </w:r>
      <w:r w:rsidR="00A40520" w:rsidRPr="00E479AD">
        <w:rPr>
          <w:rFonts w:ascii="Trebuchet MS" w:hAnsi="Trebuchet MS"/>
          <w:sz w:val="22"/>
          <w:szCs w:val="22"/>
        </w:rPr>
        <w:t xml:space="preserve"> </w:t>
      </w:r>
      <w:r w:rsidR="00A40520" w:rsidRPr="00E479AD">
        <w:rPr>
          <w:rFonts w:ascii="Trebuchet MS" w:hAnsi="Trebuchet MS" w:cs="Calibri"/>
          <w:sz w:val="22"/>
          <w:szCs w:val="22"/>
        </w:rPr>
        <w:t>Fiduciante</w:t>
      </w:r>
      <w:r w:rsidR="00641F8E" w:rsidRPr="00E479AD">
        <w:rPr>
          <w:rFonts w:ascii="Trebuchet MS" w:hAnsi="Trebuchet MS" w:cs="Calibri"/>
          <w:sz w:val="22"/>
          <w:szCs w:val="22"/>
        </w:rPr>
        <w:t xml:space="preserve"> A</w:t>
      </w:r>
      <w:r w:rsidR="00A40520" w:rsidRPr="00E479AD">
        <w:rPr>
          <w:rFonts w:ascii="Trebuchet MS" w:hAnsi="Trebuchet MS" w:cs="Calibri"/>
          <w:sz w:val="22"/>
          <w:szCs w:val="22"/>
        </w:rPr>
        <w:t xml:space="preserve"> </w:t>
      </w:r>
      <w:r w:rsidR="007D54D4" w:rsidRPr="00E479AD">
        <w:rPr>
          <w:rFonts w:ascii="Trebuchet MS" w:hAnsi="Trebuchet MS"/>
          <w:sz w:val="22"/>
          <w:szCs w:val="22"/>
        </w:rPr>
        <w:t xml:space="preserve">autoriza, desde já, </w:t>
      </w:r>
      <w:r w:rsidR="00016FDC" w:rsidRPr="00E479AD">
        <w:rPr>
          <w:rFonts w:ascii="Trebuchet MS" w:hAnsi="Trebuchet MS"/>
          <w:sz w:val="22"/>
          <w:szCs w:val="22"/>
        </w:rPr>
        <w:t>o Agente Fiduciário</w:t>
      </w:r>
      <w:r w:rsidR="007D54D4" w:rsidRPr="00E479AD">
        <w:rPr>
          <w:rFonts w:ascii="Trebuchet MS" w:hAnsi="Trebuchet MS"/>
          <w:sz w:val="22"/>
          <w:szCs w:val="22"/>
        </w:rPr>
        <w:t xml:space="preserve"> a utilizar os </w:t>
      </w:r>
      <w:r w:rsidR="00E6346B" w:rsidRPr="00E479AD">
        <w:rPr>
          <w:rFonts w:ascii="Trebuchet MS" w:hAnsi="Trebuchet MS"/>
          <w:sz w:val="22"/>
          <w:szCs w:val="22"/>
        </w:rPr>
        <w:t xml:space="preserve">recursos oriundos dos </w:t>
      </w:r>
      <w:r w:rsidR="007D54D4" w:rsidRPr="00E479AD">
        <w:rPr>
          <w:rFonts w:ascii="Trebuchet MS" w:hAnsi="Trebuchet MS"/>
          <w:sz w:val="22"/>
          <w:szCs w:val="22"/>
        </w:rPr>
        <w:t>Direitos Creditórios para o pagamento das Debêntures</w:t>
      </w:r>
      <w:r w:rsidR="006D5D54" w:rsidRPr="00E479AD">
        <w:rPr>
          <w:rFonts w:ascii="Trebuchet MS" w:hAnsi="Trebuchet MS"/>
          <w:sz w:val="22"/>
          <w:szCs w:val="22"/>
        </w:rPr>
        <w:t>, observado o disposto na Cláusula 5.3.1. abaixo</w:t>
      </w:r>
      <w:r w:rsidR="005C0139" w:rsidRPr="00E479AD">
        <w:rPr>
          <w:rFonts w:ascii="Trebuchet MS" w:hAnsi="Trebuchet MS"/>
          <w:sz w:val="22"/>
          <w:szCs w:val="22"/>
        </w:rPr>
        <w:t>.</w:t>
      </w:r>
    </w:p>
    <w:p w14:paraId="55885FEE" w14:textId="77777777" w:rsidR="003E23BE" w:rsidRPr="00E479AD" w:rsidRDefault="003E23BE" w:rsidP="00E479AD">
      <w:pPr>
        <w:pStyle w:val="Recuodecorpodetexto3"/>
        <w:spacing w:after="0" w:line="360" w:lineRule="auto"/>
        <w:ind w:left="0"/>
        <w:jc w:val="both"/>
        <w:rPr>
          <w:rFonts w:ascii="Trebuchet MS" w:hAnsi="Trebuchet MS"/>
          <w:sz w:val="22"/>
          <w:szCs w:val="22"/>
        </w:rPr>
      </w:pPr>
    </w:p>
    <w:p w14:paraId="080E4505" w14:textId="254C151C" w:rsidR="003E23BE" w:rsidRPr="00E479AD" w:rsidRDefault="003E23BE" w:rsidP="00E479AD">
      <w:pPr>
        <w:pStyle w:val="Recuodecorpodetexto3"/>
        <w:spacing w:after="0" w:line="360" w:lineRule="auto"/>
        <w:ind w:left="709"/>
        <w:jc w:val="both"/>
        <w:rPr>
          <w:rFonts w:ascii="Trebuchet MS" w:hAnsi="Trebuchet MS" w:cs="Calibri"/>
          <w:sz w:val="22"/>
          <w:szCs w:val="22"/>
        </w:rPr>
      </w:pPr>
      <w:r w:rsidRPr="00E479AD">
        <w:rPr>
          <w:rFonts w:ascii="Trebuchet MS" w:hAnsi="Trebuchet MS" w:cs="Calibri"/>
          <w:sz w:val="22"/>
          <w:szCs w:val="22"/>
        </w:rPr>
        <w:t xml:space="preserve">5.3.1. Em </w:t>
      </w:r>
      <w:ins w:id="52" w:author="Matheus Gomes Faria" w:date="2021-03-04T15:44:00Z">
        <w:r w:rsidR="00513E86">
          <w:rPr>
            <w:rFonts w:ascii="Trebuchet MS" w:hAnsi="Trebuchet MS" w:cs="Calibri"/>
            <w:sz w:val="22"/>
            <w:szCs w:val="22"/>
          </w:rPr>
          <w:t>até 10</w:t>
        </w:r>
      </w:ins>
      <w:ins w:id="53" w:author="Matheus Gomes Faria" w:date="2021-03-04T15:45:00Z">
        <w:r w:rsidR="00513E86">
          <w:rPr>
            <w:rFonts w:ascii="Trebuchet MS" w:hAnsi="Trebuchet MS" w:cs="Calibri"/>
            <w:sz w:val="22"/>
            <w:szCs w:val="22"/>
          </w:rPr>
          <w:t xml:space="preserve"> </w:t>
        </w:r>
      </w:ins>
      <w:ins w:id="54" w:author="Matheus Gomes Faria" w:date="2021-03-04T15:44:00Z">
        <w:r w:rsidR="00513E86">
          <w:rPr>
            <w:rFonts w:ascii="Trebuchet MS" w:hAnsi="Trebuchet MS" w:cs="Calibri"/>
            <w:sz w:val="22"/>
            <w:szCs w:val="22"/>
          </w:rPr>
          <w:t>(dez</w:t>
        </w:r>
      </w:ins>
      <w:ins w:id="55" w:author="Matheus Gomes Faria" w:date="2021-03-04T15:45:00Z">
        <w:r w:rsidR="00513E86">
          <w:rPr>
            <w:rFonts w:ascii="Trebuchet MS" w:hAnsi="Trebuchet MS" w:cs="Calibri"/>
            <w:sz w:val="22"/>
            <w:szCs w:val="22"/>
          </w:rPr>
          <w:t xml:space="preserve">) </w:t>
        </w:r>
        <w:proofErr w:type="spellStart"/>
        <w:r w:rsidR="00513E86">
          <w:rPr>
            <w:rFonts w:ascii="Trebuchet MS" w:hAnsi="Trebuchet MS" w:cs="Calibri"/>
            <w:sz w:val="22"/>
            <w:szCs w:val="22"/>
          </w:rPr>
          <w:t>Días</w:t>
        </w:r>
        <w:proofErr w:type="spellEnd"/>
        <w:r w:rsidR="00513E86">
          <w:rPr>
            <w:rFonts w:ascii="Trebuchet MS" w:hAnsi="Trebuchet MS" w:cs="Calibri"/>
            <w:sz w:val="22"/>
            <w:szCs w:val="22"/>
          </w:rPr>
          <w:t xml:space="preserve"> Úteis anteriores a </w:t>
        </w:r>
      </w:ins>
      <w:r w:rsidRPr="00E479AD">
        <w:rPr>
          <w:rFonts w:ascii="Trebuchet MS" w:hAnsi="Trebuchet MS" w:cs="Calibri"/>
          <w:sz w:val="22"/>
          <w:szCs w:val="22"/>
        </w:rPr>
        <w:t xml:space="preserve">cada data de pagamento das Debêntures, </w:t>
      </w:r>
      <w:r w:rsidR="00D76261" w:rsidRPr="00E479AD">
        <w:rPr>
          <w:rFonts w:ascii="Trebuchet MS" w:hAnsi="Trebuchet MS" w:cs="Calibri"/>
          <w:sz w:val="22"/>
          <w:szCs w:val="22"/>
        </w:rPr>
        <w:t xml:space="preserve">conforme previsto na Escritura, </w:t>
      </w:r>
      <w:r w:rsidRPr="00E479AD">
        <w:rPr>
          <w:rFonts w:ascii="Trebuchet MS" w:hAnsi="Trebuchet MS" w:cs="Calibri"/>
          <w:sz w:val="22"/>
          <w:szCs w:val="22"/>
        </w:rPr>
        <w:t xml:space="preserve">o Agente Fiduciário reservará, na </w:t>
      </w:r>
      <w:r w:rsidR="001C3CB3" w:rsidRPr="00E479AD">
        <w:rPr>
          <w:rFonts w:ascii="Trebuchet MS" w:hAnsi="Trebuchet MS" w:cs="Calibri"/>
          <w:sz w:val="22"/>
          <w:szCs w:val="22"/>
        </w:rPr>
        <w:t>Conta Vinculada</w:t>
      </w:r>
      <w:r w:rsidRPr="00E479AD">
        <w:rPr>
          <w:rFonts w:ascii="Trebuchet MS" w:hAnsi="Trebuchet MS" w:cs="Calibri"/>
          <w:sz w:val="22"/>
          <w:szCs w:val="22"/>
        </w:rPr>
        <w:t xml:space="preserve">, recursos recebidos e referentes ao mês de competência, em montante suficiente para realizar o compartilhamento dos recursos entre as Debêntures Séries A e as Debêntures Séries B </w:t>
      </w:r>
      <w:r w:rsidR="00AC43DD" w:rsidRPr="00194842">
        <w:rPr>
          <w:rFonts w:ascii="Trebuchet MS" w:hAnsi="Trebuchet MS" w:cs="Calibri"/>
          <w:sz w:val="22"/>
          <w:szCs w:val="22"/>
        </w:rPr>
        <w:t>de acordo com a seguinte ordem de prioridade de pagamentos</w:t>
      </w:r>
      <w:r w:rsidR="00AC43DD" w:rsidRPr="00E479AD">
        <w:rPr>
          <w:rFonts w:ascii="Trebuchet MS" w:hAnsi="Trebuchet MS" w:cs="Calibri"/>
          <w:sz w:val="22"/>
          <w:szCs w:val="22"/>
        </w:rPr>
        <w:t xml:space="preserve">, </w:t>
      </w:r>
      <w:r w:rsidRPr="00E479AD">
        <w:rPr>
          <w:rFonts w:ascii="Trebuchet MS" w:hAnsi="Trebuchet MS" w:cs="Calibri"/>
          <w:sz w:val="22"/>
          <w:szCs w:val="22"/>
        </w:rPr>
        <w:t>(“</w:t>
      </w:r>
      <w:r w:rsidRPr="00E479AD">
        <w:rPr>
          <w:rFonts w:ascii="Trebuchet MS" w:hAnsi="Trebuchet MS" w:cs="Calibri"/>
          <w:sz w:val="22"/>
          <w:szCs w:val="22"/>
          <w:u w:val="single"/>
        </w:rPr>
        <w:t>Ordem de Pagamentos</w:t>
      </w:r>
      <w:r w:rsidRPr="00E479AD">
        <w:rPr>
          <w:rFonts w:ascii="Trebuchet MS" w:hAnsi="Trebuchet MS" w:cs="Calibri"/>
          <w:sz w:val="22"/>
          <w:szCs w:val="22"/>
        </w:rPr>
        <w:t xml:space="preserve">”): </w:t>
      </w:r>
    </w:p>
    <w:p w14:paraId="216E4630" w14:textId="77777777" w:rsidR="003E23BE" w:rsidRPr="00E479AD" w:rsidRDefault="003E23BE" w:rsidP="00E479AD">
      <w:pPr>
        <w:pStyle w:val="Recuodecorpodetexto3"/>
        <w:spacing w:after="0" w:line="360" w:lineRule="auto"/>
        <w:ind w:left="0" w:firstLine="720"/>
        <w:jc w:val="both"/>
        <w:rPr>
          <w:rFonts w:ascii="Trebuchet MS" w:hAnsi="Trebuchet MS" w:cs="Calibri"/>
          <w:sz w:val="22"/>
          <w:szCs w:val="22"/>
        </w:rPr>
      </w:pPr>
    </w:p>
    <w:p w14:paraId="01EC8C0C" w14:textId="77777777" w:rsidR="000162F9" w:rsidRDefault="00194842" w:rsidP="000162F9">
      <w:pPr>
        <w:pStyle w:val="Corpodetexto2"/>
        <w:numPr>
          <w:ilvl w:val="0"/>
          <w:numId w:val="92"/>
        </w:numPr>
        <w:spacing w:line="360" w:lineRule="auto"/>
        <w:ind w:hanging="11"/>
        <w:rPr>
          <w:rFonts w:ascii="Trebuchet MS" w:hAnsi="Trebuchet MS" w:cs="Calibri"/>
          <w:color w:val="auto"/>
          <w:sz w:val="22"/>
          <w:szCs w:val="22"/>
        </w:rPr>
      </w:pPr>
      <w:bookmarkStart w:id="56" w:name="_DV_M105"/>
      <w:bookmarkStart w:id="57" w:name="_DV_M109"/>
      <w:bookmarkEnd w:id="56"/>
      <w:bookmarkEnd w:id="57"/>
      <w:r w:rsidRPr="00194842">
        <w:rPr>
          <w:rFonts w:ascii="Trebuchet MS" w:hAnsi="Trebuchet MS" w:cs="Calibri"/>
          <w:color w:val="auto"/>
          <w:sz w:val="22"/>
          <w:szCs w:val="22"/>
          <w:u w:val="single"/>
        </w:rPr>
        <w:t>1° (Primeiro) grupo de pagamentos</w:t>
      </w:r>
      <w:r>
        <w:rPr>
          <w:rFonts w:ascii="Trebuchet MS" w:hAnsi="Trebuchet MS" w:cs="Calibri"/>
          <w:color w:val="auto"/>
          <w:sz w:val="22"/>
          <w:szCs w:val="22"/>
        </w:rPr>
        <w:t xml:space="preserve">: </w:t>
      </w:r>
      <w:r w:rsidR="003E23BE" w:rsidRPr="00194842">
        <w:rPr>
          <w:rFonts w:ascii="Trebuchet MS" w:hAnsi="Trebuchet MS" w:cs="Calibri"/>
          <w:color w:val="auto"/>
          <w:sz w:val="22"/>
          <w:szCs w:val="22"/>
        </w:rPr>
        <w:t>Obrigações Garantidas relacionadas ao pagamento das Debêntures que estejam em aberto</w:t>
      </w:r>
      <w:r w:rsidR="003E23BE" w:rsidRPr="00E479AD">
        <w:rPr>
          <w:rFonts w:ascii="Trebuchet MS" w:hAnsi="Trebuchet MS" w:cs="Calibri"/>
          <w:color w:val="auto"/>
          <w:sz w:val="22"/>
          <w:szCs w:val="22"/>
        </w:rPr>
        <w:t>;</w:t>
      </w:r>
      <w:r w:rsidR="0046427A">
        <w:rPr>
          <w:rFonts w:ascii="Trebuchet MS" w:hAnsi="Trebuchet MS" w:cs="Calibri"/>
          <w:color w:val="auto"/>
          <w:sz w:val="22"/>
          <w:szCs w:val="22"/>
        </w:rPr>
        <w:t xml:space="preserve"> e</w:t>
      </w:r>
    </w:p>
    <w:p w14:paraId="30EDCC15" w14:textId="77777777" w:rsidR="000162F9" w:rsidRDefault="000162F9" w:rsidP="000162F9">
      <w:pPr>
        <w:pStyle w:val="Corpodetexto2"/>
        <w:spacing w:line="360" w:lineRule="auto"/>
        <w:ind w:left="720"/>
        <w:rPr>
          <w:rFonts w:ascii="Trebuchet MS" w:hAnsi="Trebuchet MS" w:cs="Calibri"/>
          <w:color w:val="auto"/>
          <w:sz w:val="22"/>
          <w:szCs w:val="22"/>
          <w:u w:val="single"/>
        </w:rPr>
      </w:pPr>
    </w:p>
    <w:p w14:paraId="381D4DF9" w14:textId="756A87AB" w:rsidR="003E23BE" w:rsidRPr="000162F9" w:rsidRDefault="000162F9" w:rsidP="000162F9">
      <w:pPr>
        <w:pStyle w:val="Corpodetexto2"/>
        <w:spacing w:line="360" w:lineRule="auto"/>
        <w:ind w:left="720"/>
        <w:rPr>
          <w:rFonts w:ascii="Trebuchet MS" w:hAnsi="Trebuchet MS" w:cs="Calibri"/>
          <w:color w:val="auto"/>
          <w:sz w:val="22"/>
          <w:szCs w:val="22"/>
        </w:rPr>
      </w:pPr>
      <w:r>
        <w:rPr>
          <w:rFonts w:ascii="Trebuchet MS" w:hAnsi="Trebuchet MS" w:cs="Calibri"/>
          <w:color w:val="auto"/>
          <w:sz w:val="22"/>
          <w:szCs w:val="22"/>
        </w:rPr>
        <w:t>b)</w:t>
      </w:r>
      <w:r>
        <w:rPr>
          <w:rFonts w:ascii="Trebuchet MS" w:hAnsi="Trebuchet MS" w:cs="Calibri"/>
          <w:color w:val="auto"/>
          <w:sz w:val="22"/>
          <w:szCs w:val="22"/>
        </w:rPr>
        <w:tab/>
      </w:r>
      <w:r w:rsidR="00194842" w:rsidRPr="000162F9">
        <w:rPr>
          <w:rFonts w:ascii="Trebuchet MS" w:hAnsi="Trebuchet MS" w:cs="Calibri"/>
          <w:color w:val="auto"/>
          <w:sz w:val="22"/>
          <w:szCs w:val="22"/>
          <w:u w:val="single"/>
        </w:rPr>
        <w:t>2° (Segundo) grupo de pagamentos:</w:t>
      </w:r>
      <w:r w:rsidR="00194842" w:rsidRPr="000162F9">
        <w:rPr>
          <w:rFonts w:ascii="Trebuchet MS" w:hAnsi="Trebuchet MS" w:cs="Calibri"/>
          <w:color w:val="auto"/>
          <w:sz w:val="22"/>
          <w:szCs w:val="22"/>
        </w:rPr>
        <w:t xml:space="preserve"> (i) </w:t>
      </w:r>
      <w:r w:rsidR="003E23BE" w:rsidRPr="000162F9">
        <w:rPr>
          <w:rFonts w:ascii="Trebuchet MS" w:hAnsi="Trebuchet MS" w:cs="Calibri"/>
          <w:color w:val="auto"/>
          <w:sz w:val="22"/>
          <w:szCs w:val="22"/>
        </w:rPr>
        <w:t>pagamento da Remuneração das Debêntures Séries A devida no mês de apuração (paga prioritariamente com recursos do Fundo de Juros);</w:t>
      </w:r>
      <w:r w:rsidR="00194842" w:rsidRPr="000162F9">
        <w:rPr>
          <w:rFonts w:ascii="Trebuchet MS" w:hAnsi="Trebuchet MS" w:cs="Calibri"/>
          <w:color w:val="auto"/>
          <w:sz w:val="22"/>
          <w:szCs w:val="22"/>
        </w:rPr>
        <w:t xml:space="preserve"> (</w:t>
      </w:r>
      <w:proofErr w:type="spellStart"/>
      <w:r w:rsidR="00194842" w:rsidRPr="000162F9">
        <w:rPr>
          <w:rFonts w:ascii="Trebuchet MS" w:hAnsi="Trebuchet MS" w:cs="Calibri"/>
          <w:color w:val="auto"/>
          <w:sz w:val="22"/>
          <w:szCs w:val="22"/>
        </w:rPr>
        <w:t>ii</w:t>
      </w:r>
      <w:proofErr w:type="spellEnd"/>
      <w:r w:rsidR="00194842" w:rsidRPr="000162F9">
        <w:rPr>
          <w:rFonts w:ascii="Trebuchet MS" w:hAnsi="Trebuchet MS" w:cs="Calibri"/>
          <w:color w:val="auto"/>
          <w:sz w:val="22"/>
          <w:szCs w:val="22"/>
        </w:rPr>
        <w:t xml:space="preserve">) </w:t>
      </w:r>
      <w:r w:rsidR="003E23BE" w:rsidRPr="000162F9">
        <w:rPr>
          <w:rFonts w:ascii="Trebuchet MS" w:hAnsi="Trebuchet MS" w:cs="Calibri"/>
          <w:color w:val="auto"/>
          <w:sz w:val="22"/>
          <w:szCs w:val="22"/>
        </w:rPr>
        <w:t>pagamento da Amortização Programada das Debêntures Séries A devida no mês de apuração;</w:t>
      </w:r>
      <w:r w:rsidR="00194842" w:rsidRPr="000162F9">
        <w:rPr>
          <w:rFonts w:ascii="Trebuchet MS" w:hAnsi="Trebuchet MS" w:cs="Calibri"/>
          <w:color w:val="auto"/>
          <w:sz w:val="22"/>
          <w:szCs w:val="22"/>
        </w:rPr>
        <w:t xml:space="preserve"> (</w:t>
      </w:r>
      <w:proofErr w:type="spellStart"/>
      <w:r w:rsidR="00194842" w:rsidRPr="000162F9">
        <w:rPr>
          <w:rFonts w:ascii="Trebuchet MS" w:hAnsi="Trebuchet MS" w:cs="Calibri"/>
          <w:color w:val="auto"/>
          <w:sz w:val="22"/>
          <w:szCs w:val="22"/>
        </w:rPr>
        <w:t>iii</w:t>
      </w:r>
      <w:proofErr w:type="spellEnd"/>
      <w:r w:rsidR="00194842" w:rsidRPr="000162F9">
        <w:rPr>
          <w:rFonts w:ascii="Trebuchet MS" w:hAnsi="Trebuchet MS" w:cs="Calibri"/>
          <w:color w:val="auto"/>
          <w:sz w:val="22"/>
          <w:szCs w:val="22"/>
        </w:rPr>
        <w:t xml:space="preserve">) </w:t>
      </w:r>
      <w:r w:rsidR="003E23BE" w:rsidRPr="000162F9">
        <w:rPr>
          <w:rFonts w:ascii="Trebuchet MS" w:hAnsi="Trebuchet MS" w:cs="Calibri"/>
          <w:color w:val="auto"/>
          <w:sz w:val="22"/>
          <w:szCs w:val="22"/>
        </w:rPr>
        <w:t>pagamento da Remuneração das Debêntures Séries B devida no mês de apuração (paga prioritariamente com recursos do Fundo de Juros);</w:t>
      </w:r>
      <w:r w:rsidR="00194842" w:rsidRPr="000162F9">
        <w:rPr>
          <w:rFonts w:ascii="Trebuchet MS" w:hAnsi="Trebuchet MS" w:cs="Calibri"/>
          <w:color w:val="auto"/>
          <w:sz w:val="22"/>
          <w:szCs w:val="22"/>
        </w:rPr>
        <w:t xml:space="preserve"> e (</w:t>
      </w:r>
      <w:proofErr w:type="spellStart"/>
      <w:r w:rsidR="00194842" w:rsidRPr="000162F9">
        <w:rPr>
          <w:rFonts w:ascii="Trebuchet MS" w:hAnsi="Trebuchet MS" w:cs="Calibri"/>
          <w:color w:val="auto"/>
          <w:sz w:val="22"/>
          <w:szCs w:val="22"/>
        </w:rPr>
        <w:t>iv</w:t>
      </w:r>
      <w:proofErr w:type="spellEnd"/>
      <w:r w:rsidR="00194842" w:rsidRPr="000162F9">
        <w:rPr>
          <w:rFonts w:ascii="Trebuchet MS" w:hAnsi="Trebuchet MS" w:cs="Calibri"/>
          <w:color w:val="auto"/>
          <w:sz w:val="22"/>
          <w:szCs w:val="22"/>
        </w:rPr>
        <w:t xml:space="preserve">) </w:t>
      </w:r>
      <w:r w:rsidR="003E23BE" w:rsidRPr="000162F9">
        <w:rPr>
          <w:rFonts w:ascii="Trebuchet MS" w:hAnsi="Trebuchet MS" w:cs="Calibri"/>
          <w:color w:val="auto"/>
          <w:sz w:val="22"/>
          <w:szCs w:val="22"/>
        </w:rPr>
        <w:t>pagamento da Amortização Programada das Debêntures Séries B devida no mês de apuração</w:t>
      </w:r>
      <w:r>
        <w:rPr>
          <w:rFonts w:ascii="Trebuchet MS" w:hAnsi="Trebuchet MS" w:cs="Calibri"/>
          <w:color w:val="auto"/>
          <w:sz w:val="22"/>
          <w:szCs w:val="22"/>
        </w:rPr>
        <w:t>.</w:t>
      </w:r>
    </w:p>
    <w:p w14:paraId="19C856D4" w14:textId="77777777" w:rsidR="003E23BE" w:rsidRPr="00E479AD" w:rsidRDefault="003E23BE" w:rsidP="00E479AD">
      <w:pPr>
        <w:pStyle w:val="Corpodetexto2"/>
        <w:spacing w:line="360" w:lineRule="auto"/>
        <w:rPr>
          <w:rFonts w:ascii="Trebuchet MS" w:hAnsi="Trebuchet MS" w:cs="Calibri"/>
          <w:color w:val="auto"/>
          <w:sz w:val="22"/>
          <w:szCs w:val="22"/>
        </w:rPr>
      </w:pPr>
    </w:p>
    <w:p w14:paraId="00BE24A8" w14:textId="32EC0D4B" w:rsidR="00960A31" w:rsidRPr="00E479AD" w:rsidRDefault="00960A31" w:rsidP="00E479AD">
      <w:pPr>
        <w:pStyle w:val="Corpodetexto2"/>
        <w:spacing w:line="360" w:lineRule="auto"/>
        <w:rPr>
          <w:rFonts w:ascii="Trebuchet MS" w:hAnsi="Trebuchet MS" w:cs="Calibri"/>
          <w:color w:val="auto"/>
          <w:sz w:val="22"/>
          <w:szCs w:val="22"/>
        </w:rPr>
      </w:pPr>
      <w:r w:rsidRPr="00E479AD">
        <w:rPr>
          <w:rFonts w:ascii="Trebuchet MS" w:hAnsi="Trebuchet MS" w:cs="Calibri"/>
          <w:color w:val="auto"/>
          <w:sz w:val="22"/>
          <w:szCs w:val="22"/>
        </w:rPr>
        <w:t>5.</w:t>
      </w:r>
      <w:r w:rsidR="006D5D54" w:rsidRPr="00E479AD">
        <w:rPr>
          <w:rFonts w:ascii="Trebuchet MS" w:hAnsi="Trebuchet MS" w:cs="Calibri"/>
          <w:color w:val="auto"/>
          <w:sz w:val="22"/>
          <w:szCs w:val="22"/>
        </w:rPr>
        <w:t>4</w:t>
      </w:r>
      <w:r w:rsidRPr="00E479AD">
        <w:rPr>
          <w:rFonts w:ascii="Trebuchet MS" w:hAnsi="Trebuchet MS" w:cs="Calibri"/>
          <w:color w:val="auto"/>
          <w:sz w:val="22"/>
          <w:szCs w:val="22"/>
        </w:rPr>
        <w:t>.</w:t>
      </w:r>
      <w:r w:rsidRPr="00E479AD">
        <w:rPr>
          <w:rFonts w:ascii="Trebuchet MS" w:hAnsi="Trebuchet MS" w:cs="Calibri"/>
          <w:color w:val="auto"/>
          <w:sz w:val="22"/>
          <w:szCs w:val="22"/>
        </w:rPr>
        <w:tab/>
      </w:r>
      <w:r w:rsidRPr="00E479AD">
        <w:rPr>
          <w:rFonts w:ascii="Trebuchet MS" w:hAnsi="Trebuchet MS" w:cs="Calibri"/>
          <w:color w:val="auto"/>
          <w:sz w:val="22"/>
          <w:szCs w:val="22"/>
          <w:u w:val="single"/>
        </w:rPr>
        <w:t>Restituição</w:t>
      </w:r>
      <w:r w:rsidRPr="00E479AD">
        <w:rPr>
          <w:rFonts w:ascii="Trebuchet MS" w:hAnsi="Trebuchet MS" w:cs="Calibri"/>
          <w:color w:val="auto"/>
          <w:sz w:val="22"/>
          <w:szCs w:val="22"/>
        </w:rPr>
        <w:t xml:space="preserve">: </w:t>
      </w:r>
      <w:r w:rsidR="00A92F70" w:rsidRPr="00E479AD">
        <w:rPr>
          <w:rFonts w:ascii="Trebuchet MS" w:hAnsi="Trebuchet MS" w:cs="Calibri"/>
          <w:color w:val="auto"/>
          <w:sz w:val="22"/>
          <w:szCs w:val="22"/>
        </w:rPr>
        <w:t>Após os pagamentos previstos na Ordem de Pagamentos e d</w:t>
      </w:r>
      <w:r w:rsidRPr="00E479AD">
        <w:rPr>
          <w:rFonts w:ascii="Trebuchet MS" w:hAnsi="Trebuchet MS" w:cs="Calibri"/>
          <w:color w:val="auto"/>
          <w:sz w:val="22"/>
          <w:szCs w:val="22"/>
        </w:rPr>
        <w:t xml:space="preserve">esde que não se verifique qualquer mora ou inadimplemento nas Obrigações Garantidas, observados os eventuais prazos de cura para as obrigações não pecuniárias, </w:t>
      </w:r>
      <w:r w:rsidR="007D54D4" w:rsidRPr="00E479AD">
        <w:rPr>
          <w:rFonts w:ascii="Trebuchet MS" w:hAnsi="Trebuchet MS" w:cs="Calibri"/>
          <w:color w:val="auto"/>
          <w:sz w:val="22"/>
          <w:szCs w:val="22"/>
        </w:rPr>
        <w:t xml:space="preserve">e após o pagamento de amortização e da remuneração das Debêntures, </w:t>
      </w:r>
      <w:r w:rsidRPr="00E479AD">
        <w:rPr>
          <w:rFonts w:ascii="Trebuchet MS" w:hAnsi="Trebuchet MS" w:cs="Calibri"/>
          <w:color w:val="auto"/>
          <w:sz w:val="22"/>
          <w:szCs w:val="22"/>
        </w:rPr>
        <w:t xml:space="preserve">os recursos arrecadados na </w:t>
      </w:r>
      <w:r w:rsidR="001C3CB3" w:rsidRPr="00E479AD">
        <w:rPr>
          <w:rFonts w:ascii="Trebuchet MS" w:hAnsi="Trebuchet MS" w:cs="Calibri"/>
          <w:color w:val="auto"/>
          <w:sz w:val="22"/>
          <w:szCs w:val="22"/>
        </w:rPr>
        <w:t>Conta Vinculada</w:t>
      </w:r>
      <w:r w:rsidR="00A40520" w:rsidRPr="00E479AD">
        <w:rPr>
          <w:rFonts w:ascii="Trebuchet MS" w:hAnsi="Trebuchet MS" w:cs="Calibri"/>
          <w:color w:val="auto"/>
          <w:sz w:val="22"/>
          <w:szCs w:val="22"/>
        </w:rPr>
        <w:t xml:space="preserve"> </w:t>
      </w:r>
      <w:r w:rsidRPr="00E479AD">
        <w:rPr>
          <w:rFonts w:ascii="Trebuchet MS" w:hAnsi="Trebuchet MS" w:cs="Calibri"/>
          <w:color w:val="auto"/>
          <w:sz w:val="22"/>
          <w:szCs w:val="22"/>
        </w:rPr>
        <w:t xml:space="preserve">em decorrência dos Direitos Creditórios </w:t>
      </w:r>
      <w:r w:rsidR="007D54D4" w:rsidRPr="00E479AD">
        <w:rPr>
          <w:rFonts w:ascii="Trebuchet MS" w:hAnsi="Trebuchet MS" w:cs="Calibri"/>
          <w:color w:val="auto"/>
          <w:sz w:val="22"/>
          <w:szCs w:val="22"/>
        </w:rPr>
        <w:t xml:space="preserve">que não forem utilizados para o pagamento das Debêntures em determinado mês, </w:t>
      </w:r>
      <w:r w:rsidRPr="00E479AD">
        <w:rPr>
          <w:rFonts w:ascii="Trebuchet MS" w:hAnsi="Trebuchet MS" w:cs="Calibri"/>
          <w:color w:val="auto"/>
          <w:sz w:val="22"/>
          <w:szCs w:val="22"/>
        </w:rPr>
        <w:t>serão transferidos</w:t>
      </w:r>
      <w:r w:rsidR="00D644CC" w:rsidRPr="00E479AD">
        <w:rPr>
          <w:rFonts w:ascii="Trebuchet MS" w:hAnsi="Trebuchet MS" w:cs="Calibri"/>
          <w:color w:val="auto"/>
          <w:sz w:val="22"/>
          <w:szCs w:val="22"/>
        </w:rPr>
        <w:t xml:space="preserve"> </w:t>
      </w:r>
      <w:r w:rsidR="00C26E1A" w:rsidRPr="00E479AD">
        <w:rPr>
          <w:rFonts w:ascii="Trebuchet MS" w:hAnsi="Trebuchet MS" w:cs="Calibri"/>
          <w:color w:val="auto"/>
          <w:sz w:val="22"/>
          <w:szCs w:val="22"/>
        </w:rPr>
        <w:t xml:space="preserve">para a </w:t>
      </w:r>
      <w:r w:rsidR="00D644CC" w:rsidRPr="00E479AD">
        <w:rPr>
          <w:rFonts w:ascii="Trebuchet MS" w:hAnsi="Trebuchet MS" w:cs="Calibri"/>
          <w:color w:val="auto"/>
          <w:sz w:val="22"/>
          <w:szCs w:val="22"/>
        </w:rPr>
        <w:t xml:space="preserve">conta corrente </w:t>
      </w:r>
      <w:proofErr w:type="spellStart"/>
      <w:r w:rsidR="00D644CC" w:rsidRPr="00E479AD">
        <w:rPr>
          <w:rFonts w:ascii="Trebuchet MS" w:hAnsi="Trebuchet MS" w:cs="Calibri"/>
          <w:color w:val="auto"/>
          <w:sz w:val="22"/>
          <w:szCs w:val="22"/>
        </w:rPr>
        <w:t>n°</w:t>
      </w:r>
      <w:proofErr w:type="spellEnd"/>
      <w:r w:rsidR="00A40520" w:rsidRPr="00E479AD">
        <w:rPr>
          <w:rFonts w:ascii="Trebuchet MS" w:hAnsi="Trebuchet MS" w:cs="Calibri"/>
          <w:color w:val="auto"/>
          <w:sz w:val="22"/>
          <w:szCs w:val="22"/>
        </w:rPr>
        <w:t>[</w:t>
      </w:r>
      <w:r w:rsidR="00A40520" w:rsidRPr="00E479AD">
        <w:rPr>
          <w:rFonts w:ascii="Trebuchet MS" w:hAnsi="Trebuchet MS" w:cs="Calibri"/>
          <w:color w:val="auto"/>
          <w:sz w:val="22"/>
          <w:szCs w:val="22"/>
          <w:highlight w:val="yellow"/>
        </w:rPr>
        <w:t>●</w:t>
      </w:r>
      <w:r w:rsidR="00A40520" w:rsidRPr="00E479AD">
        <w:rPr>
          <w:rFonts w:ascii="Trebuchet MS" w:hAnsi="Trebuchet MS" w:cs="Calibri"/>
          <w:color w:val="auto"/>
          <w:sz w:val="22"/>
          <w:szCs w:val="22"/>
        </w:rPr>
        <w:t>]</w:t>
      </w:r>
      <w:r w:rsidR="00D644CC" w:rsidRPr="00E479AD">
        <w:rPr>
          <w:rFonts w:ascii="Trebuchet MS" w:hAnsi="Trebuchet MS" w:cs="Calibri"/>
          <w:color w:val="auto"/>
          <w:sz w:val="22"/>
          <w:szCs w:val="22"/>
        </w:rPr>
        <w:t xml:space="preserve">, agência </w:t>
      </w:r>
      <w:r w:rsidR="00A40520" w:rsidRPr="00E479AD">
        <w:rPr>
          <w:rFonts w:ascii="Trebuchet MS" w:hAnsi="Trebuchet MS" w:cs="Calibri"/>
          <w:color w:val="auto"/>
          <w:sz w:val="22"/>
          <w:szCs w:val="22"/>
        </w:rPr>
        <w:t>[</w:t>
      </w:r>
      <w:r w:rsidR="00A40520" w:rsidRPr="00E479AD">
        <w:rPr>
          <w:rFonts w:ascii="Trebuchet MS" w:hAnsi="Trebuchet MS" w:cs="Calibri"/>
          <w:color w:val="auto"/>
          <w:sz w:val="22"/>
          <w:szCs w:val="22"/>
          <w:highlight w:val="yellow"/>
        </w:rPr>
        <w:t>●</w:t>
      </w:r>
      <w:r w:rsidR="00A40520" w:rsidRPr="00E479AD">
        <w:rPr>
          <w:rFonts w:ascii="Trebuchet MS" w:hAnsi="Trebuchet MS" w:cs="Calibri"/>
          <w:color w:val="auto"/>
          <w:sz w:val="22"/>
          <w:szCs w:val="22"/>
        </w:rPr>
        <w:t>]</w:t>
      </w:r>
      <w:r w:rsidR="00D644CC" w:rsidRPr="00E479AD">
        <w:rPr>
          <w:rFonts w:ascii="Trebuchet MS" w:hAnsi="Trebuchet MS" w:cs="Calibri"/>
          <w:color w:val="auto"/>
          <w:sz w:val="22"/>
          <w:szCs w:val="22"/>
        </w:rPr>
        <w:t xml:space="preserve">, do Banco </w:t>
      </w:r>
      <w:r w:rsidR="00A40520" w:rsidRPr="00E479AD">
        <w:rPr>
          <w:rFonts w:ascii="Trebuchet MS" w:hAnsi="Trebuchet MS" w:cs="Calibri"/>
          <w:color w:val="auto"/>
          <w:sz w:val="22"/>
          <w:szCs w:val="22"/>
        </w:rPr>
        <w:t>[</w:t>
      </w:r>
      <w:r w:rsidR="00A40520" w:rsidRPr="00E479AD">
        <w:rPr>
          <w:rFonts w:ascii="Trebuchet MS" w:hAnsi="Trebuchet MS" w:cs="Calibri"/>
          <w:color w:val="auto"/>
          <w:sz w:val="22"/>
          <w:szCs w:val="22"/>
          <w:highlight w:val="yellow"/>
        </w:rPr>
        <w:t>●</w:t>
      </w:r>
      <w:r w:rsidR="00A40520" w:rsidRPr="00E479AD">
        <w:rPr>
          <w:rFonts w:ascii="Trebuchet MS" w:hAnsi="Trebuchet MS" w:cs="Calibri"/>
          <w:color w:val="auto"/>
          <w:sz w:val="22"/>
          <w:szCs w:val="22"/>
        </w:rPr>
        <w:t>]</w:t>
      </w:r>
      <w:r w:rsidR="00D644CC" w:rsidRPr="00E479AD">
        <w:rPr>
          <w:rFonts w:ascii="Trebuchet MS" w:hAnsi="Trebuchet MS" w:cs="Calibri"/>
          <w:color w:val="auto"/>
          <w:sz w:val="22"/>
          <w:szCs w:val="22"/>
        </w:rPr>
        <w:t>, de titularidade d</w:t>
      </w:r>
      <w:r w:rsidR="005743D5" w:rsidRPr="00E479AD">
        <w:rPr>
          <w:rFonts w:ascii="Trebuchet MS" w:hAnsi="Trebuchet MS" w:cs="Calibri"/>
          <w:color w:val="auto"/>
          <w:sz w:val="22"/>
          <w:szCs w:val="22"/>
        </w:rPr>
        <w:t xml:space="preserve">o </w:t>
      </w:r>
      <w:r w:rsidR="00A40520" w:rsidRPr="00E479AD">
        <w:rPr>
          <w:rFonts w:ascii="Trebuchet MS" w:hAnsi="Trebuchet MS" w:cs="Calibri"/>
          <w:color w:val="auto"/>
          <w:sz w:val="22"/>
          <w:szCs w:val="22"/>
        </w:rPr>
        <w:t>Fiduciante A</w:t>
      </w:r>
      <w:r w:rsidR="00E542E7">
        <w:rPr>
          <w:rFonts w:ascii="Trebuchet MS" w:hAnsi="Trebuchet MS" w:cs="Calibri"/>
          <w:color w:val="auto"/>
          <w:sz w:val="22"/>
          <w:szCs w:val="22"/>
        </w:rPr>
        <w:t xml:space="preserve"> (“</w:t>
      </w:r>
      <w:r w:rsidR="00E542E7" w:rsidRPr="00E542E7">
        <w:rPr>
          <w:rFonts w:ascii="Trebuchet MS" w:hAnsi="Trebuchet MS" w:cs="Calibri"/>
          <w:color w:val="auto"/>
          <w:sz w:val="22"/>
          <w:szCs w:val="22"/>
          <w:u w:val="single"/>
        </w:rPr>
        <w:t>Conta de Livre Movimentação</w:t>
      </w:r>
      <w:r w:rsidR="00E542E7">
        <w:rPr>
          <w:rFonts w:ascii="Trebuchet MS" w:hAnsi="Trebuchet MS" w:cs="Calibri"/>
          <w:color w:val="auto"/>
          <w:sz w:val="22"/>
          <w:szCs w:val="22"/>
        </w:rPr>
        <w:t>”)</w:t>
      </w:r>
      <w:r w:rsidRPr="00E479AD">
        <w:rPr>
          <w:rFonts w:ascii="Trebuchet MS" w:hAnsi="Trebuchet MS" w:cs="Calibri"/>
          <w:color w:val="auto"/>
          <w:sz w:val="22"/>
          <w:szCs w:val="22"/>
        </w:rPr>
        <w:t xml:space="preserve">, devendo tal transferência ser realizada no prazo de até </w:t>
      </w:r>
      <w:r w:rsidR="00605A69">
        <w:rPr>
          <w:rFonts w:ascii="Trebuchet MS" w:hAnsi="Trebuchet MS" w:cs="Calibri"/>
          <w:color w:val="auto"/>
          <w:sz w:val="22"/>
          <w:szCs w:val="22"/>
        </w:rPr>
        <w:t>2</w:t>
      </w:r>
      <w:r w:rsidR="00605A69" w:rsidRPr="00E479AD">
        <w:rPr>
          <w:rFonts w:ascii="Trebuchet MS" w:hAnsi="Trebuchet MS" w:cs="Calibri"/>
          <w:color w:val="auto"/>
          <w:sz w:val="22"/>
          <w:szCs w:val="22"/>
        </w:rPr>
        <w:t xml:space="preserve"> (</w:t>
      </w:r>
      <w:r w:rsidR="00605A69">
        <w:rPr>
          <w:rFonts w:ascii="Trebuchet MS" w:hAnsi="Trebuchet MS" w:cs="Calibri"/>
          <w:color w:val="auto"/>
          <w:sz w:val="22"/>
          <w:szCs w:val="22"/>
        </w:rPr>
        <w:t>dois</w:t>
      </w:r>
      <w:r w:rsidR="00605A69" w:rsidRPr="00E479AD">
        <w:rPr>
          <w:rFonts w:ascii="Trebuchet MS" w:hAnsi="Trebuchet MS" w:cs="Calibri"/>
          <w:color w:val="auto"/>
          <w:sz w:val="22"/>
          <w:szCs w:val="22"/>
        </w:rPr>
        <w:t xml:space="preserve">) </w:t>
      </w:r>
      <w:r w:rsidR="00A40520" w:rsidRPr="00E479AD">
        <w:rPr>
          <w:rFonts w:ascii="Trebuchet MS" w:hAnsi="Trebuchet MS" w:cs="Calibri"/>
          <w:color w:val="auto"/>
          <w:sz w:val="22"/>
          <w:szCs w:val="22"/>
        </w:rPr>
        <w:t>D</w:t>
      </w:r>
      <w:r w:rsidRPr="00E479AD">
        <w:rPr>
          <w:rFonts w:ascii="Trebuchet MS" w:hAnsi="Trebuchet MS" w:cs="Calibri"/>
          <w:color w:val="auto"/>
          <w:sz w:val="22"/>
          <w:szCs w:val="22"/>
        </w:rPr>
        <w:t xml:space="preserve">ias </w:t>
      </w:r>
      <w:r w:rsidR="00A40520" w:rsidRPr="00E479AD">
        <w:rPr>
          <w:rFonts w:ascii="Trebuchet MS" w:hAnsi="Trebuchet MS" w:cs="Calibri"/>
          <w:color w:val="auto"/>
          <w:sz w:val="22"/>
          <w:szCs w:val="22"/>
        </w:rPr>
        <w:t>Ú</w:t>
      </w:r>
      <w:r w:rsidRPr="00E479AD">
        <w:rPr>
          <w:rFonts w:ascii="Trebuchet MS" w:hAnsi="Trebuchet MS" w:cs="Calibri"/>
          <w:color w:val="auto"/>
          <w:sz w:val="22"/>
          <w:szCs w:val="22"/>
        </w:rPr>
        <w:t>teis</w:t>
      </w:r>
      <w:r w:rsidR="00A92F70" w:rsidRPr="00E479AD">
        <w:rPr>
          <w:rFonts w:ascii="Trebuchet MS" w:hAnsi="Trebuchet MS" w:cs="Calibri"/>
          <w:color w:val="auto"/>
          <w:sz w:val="22"/>
          <w:szCs w:val="22"/>
        </w:rPr>
        <w:t xml:space="preserve"> contados da respectiva data de pagamento das Debêntures</w:t>
      </w:r>
      <w:r w:rsidR="00871E4F" w:rsidRPr="00E479AD">
        <w:rPr>
          <w:rFonts w:ascii="Trebuchet MS" w:hAnsi="Trebuchet MS" w:cs="Calibri"/>
          <w:color w:val="auto"/>
          <w:sz w:val="22"/>
          <w:szCs w:val="22"/>
        </w:rPr>
        <w:t>.</w:t>
      </w:r>
    </w:p>
    <w:p w14:paraId="1990F0C3" w14:textId="77777777" w:rsidR="00960A31" w:rsidRPr="00E479AD" w:rsidRDefault="00960A31" w:rsidP="00E479AD">
      <w:pPr>
        <w:pStyle w:val="Corpodetexto2"/>
        <w:spacing w:line="360" w:lineRule="auto"/>
        <w:rPr>
          <w:rFonts w:ascii="Trebuchet MS" w:hAnsi="Trebuchet MS" w:cs="Calibri"/>
          <w:color w:val="auto"/>
          <w:sz w:val="22"/>
          <w:szCs w:val="22"/>
        </w:rPr>
      </w:pPr>
    </w:p>
    <w:p w14:paraId="6871375D" w14:textId="6BECED11" w:rsidR="00960A31" w:rsidRPr="00E479AD" w:rsidRDefault="00960A31" w:rsidP="00E479AD">
      <w:pPr>
        <w:spacing w:line="360" w:lineRule="auto"/>
        <w:jc w:val="both"/>
        <w:rPr>
          <w:rFonts w:ascii="Trebuchet MS" w:hAnsi="Trebuchet MS" w:cs="Calibri"/>
          <w:sz w:val="22"/>
          <w:szCs w:val="22"/>
        </w:rPr>
      </w:pPr>
      <w:r w:rsidRPr="00E479AD">
        <w:rPr>
          <w:rFonts w:ascii="Trebuchet MS" w:hAnsi="Trebuchet MS" w:cs="Calibri"/>
          <w:sz w:val="22"/>
          <w:szCs w:val="22"/>
        </w:rPr>
        <w:t>5.</w:t>
      </w:r>
      <w:r w:rsidR="006D5D54" w:rsidRPr="00E479AD">
        <w:rPr>
          <w:rFonts w:ascii="Trebuchet MS" w:hAnsi="Trebuchet MS" w:cs="Calibri"/>
          <w:sz w:val="22"/>
          <w:szCs w:val="22"/>
        </w:rPr>
        <w:t>5</w:t>
      </w:r>
      <w:r w:rsidRPr="00E479AD">
        <w:rPr>
          <w:rFonts w:ascii="Trebuchet MS" w:hAnsi="Trebuchet MS" w:cs="Calibri"/>
          <w:sz w:val="22"/>
          <w:szCs w:val="22"/>
        </w:rPr>
        <w:t>.</w:t>
      </w:r>
      <w:r w:rsidRPr="00E479AD">
        <w:rPr>
          <w:rFonts w:ascii="Trebuchet MS" w:hAnsi="Trebuchet MS" w:cs="Calibri"/>
          <w:sz w:val="22"/>
          <w:szCs w:val="22"/>
        </w:rPr>
        <w:tab/>
      </w:r>
      <w:r w:rsidRPr="00E479AD">
        <w:rPr>
          <w:rFonts w:ascii="Trebuchet MS" w:hAnsi="Trebuchet MS" w:cs="Calibri"/>
          <w:sz w:val="22"/>
          <w:szCs w:val="22"/>
          <w:u w:val="single"/>
        </w:rPr>
        <w:t>Legislação Adicional</w:t>
      </w:r>
      <w:r w:rsidRPr="00E479AD">
        <w:rPr>
          <w:rFonts w:ascii="Trebuchet MS" w:hAnsi="Trebuchet MS" w:cs="Calibri"/>
          <w:sz w:val="22"/>
          <w:szCs w:val="22"/>
        </w:rPr>
        <w:t>: Aplicar-se-á à presente Cessão Fiduciária, no que couber, o disposto nos artigos 1.421, 1.425 e 1.426 do Código Civil</w:t>
      </w:r>
      <w:r w:rsidR="004224CB" w:rsidRPr="00E479AD">
        <w:rPr>
          <w:rFonts w:ascii="Trebuchet MS" w:hAnsi="Trebuchet MS"/>
          <w:sz w:val="22"/>
          <w:szCs w:val="22"/>
        </w:rPr>
        <w:t xml:space="preserve"> Brasileiro</w:t>
      </w:r>
      <w:r w:rsidRPr="00E479AD">
        <w:rPr>
          <w:rFonts w:ascii="Trebuchet MS" w:hAnsi="Trebuchet MS" w:cs="Calibri"/>
          <w:sz w:val="22"/>
          <w:szCs w:val="22"/>
        </w:rPr>
        <w:t>.</w:t>
      </w:r>
    </w:p>
    <w:p w14:paraId="5A65DDE9" w14:textId="77777777" w:rsidR="00CF6539" w:rsidRPr="00E479AD" w:rsidRDefault="00CF6539" w:rsidP="00E479AD">
      <w:pPr>
        <w:pStyle w:val="Heading51"/>
        <w:tabs>
          <w:tab w:val="left" w:pos="1560"/>
        </w:tabs>
        <w:suppressAutoHyphens/>
        <w:spacing w:line="360" w:lineRule="auto"/>
        <w:ind w:left="851"/>
        <w:jc w:val="both"/>
        <w:outlineLvl w:val="4"/>
        <w:rPr>
          <w:rFonts w:ascii="Trebuchet MS" w:hAnsi="Trebuchet MS"/>
          <w:b w:val="0"/>
          <w:bCs w:val="0"/>
          <w:sz w:val="22"/>
          <w:szCs w:val="22"/>
          <w:lang w:val="pt-BR"/>
        </w:rPr>
      </w:pPr>
    </w:p>
    <w:p w14:paraId="1AF1F790" w14:textId="1990EE33" w:rsidR="0081526D"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58" w:name="_DV_M96"/>
      <w:bookmarkStart w:id="59" w:name="_DV_M97"/>
      <w:bookmarkStart w:id="60" w:name="_DV_M98"/>
      <w:bookmarkStart w:id="61" w:name="_DV_M106"/>
      <w:bookmarkStart w:id="62" w:name="_DV_M107"/>
      <w:bookmarkStart w:id="63" w:name="_DV_M108"/>
      <w:bookmarkStart w:id="64" w:name="_DV_M111"/>
      <w:bookmarkStart w:id="65" w:name="_DV_M114"/>
      <w:bookmarkStart w:id="66" w:name="_DV_M115"/>
      <w:bookmarkStart w:id="67" w:name="_DV_M118"/>
      <w:bookmarkStart w:id="68" w:name="_DV_M124"/>
      <w:bookmarkStart w:id="69" w:name="_DV_M126"/>
      <w:bookmarkEnd w:id="58"/>
      <w:bookmarkEnd w:id="59"/>
      <w:bookmarkEnd w:id="60"/>
      <w:bookmarkEnd w:id="61"/>
      <w:bookmarkEnd w:id="62"/>
      <w:bookmarkEnd w:id="63"/>
      <w:bookmarkEnd w:id="64"/>
      <w:bookmarkEnd w:id="65"/>
      <w:bookmarkEnd w:id="66"/>
      <w:bookmarkEnd w:id="67"/>
      <w:bookmarkEnd w:id="68"/>
      <w:bookmarkEnd w:id="69"/>
      <w:r w:rsidRPr="00E479AD">
        <w:rPr>
          <w:rFonts w:ascii="Trebuchet MS" w:hAnsi="Trebuchet MS" w:cs="Trebuchet MS"/>
          <w:sz w:val="22"/>
          <w:szCs w:val="22"/>
          <w:lang w:val="pt-BR"/>
        </w:rPr>
        <w:t xml:space="preserve">CLÁUSULA SEXTA </w:t>
      </w:r>
      <w:r w:rsidR="0081526D" w:rsidRPr="00E479AD">
        <w:rPr>
          <w:rFonts w:ascii="Trebuchet MS" w:hAnsi="Trebuchet MS" w:cs="Trebuchet MS"/>
          <w:sz w:val="22"/>
          <w:szCs w:val="22"/>
          <w:lang w:val="pt-BR"/>
        </w:rPr>
        <w:t xml:space="preserve">– FUNDO DE JUROS </w:t>
      </w:r>
    </w:p>
    <w:p w14:paraId="291B0B1C" w14:textId="77777777" w:rsidR="0081526D" w:rsidRPr="00E479AD" w:rsidRDefault="0081526D" w:rsidP="00E479AD">
      <w:pPr>
        <w:pStyle w:val="DeltaViewTableHeading"/>
        <w:spacing w:after="0" w:line="360" w:lineRule="auto"/>
        <w:rPr>
          <w:rFonts w:ascii="Trebuchet MS" w:hAnsi="Trebuchet MS"/>
          <w:sz w:val="22"/>
          <w:szCs w:val="22"/>
          <w:lang w:val="pt-BR"/>
        </w:rPr>
      </w:pPr>
    </w:p>
    <w:p w14:paraId="4C957AEA" w14:textId="014B0252" w:rsidR="007B1482" w:rsidRPr="00E479AD" w:rsidRDefault="00E31E51"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r w:rsidRPr="00E479AD">
        <w:rPr>
          <w:rFonts w:ascii="Trebuchet MS" w:hAnsi="Trebuchet MS" w:cs="Arial"/>
          <w:b w:val="0"/>
          <w:sz w:val="22"/>
          <w:szCs w:val="22"/>
          <w:u w:val="single"/>
          <w:lang w:val="pt-BR"/>
        </w:rPr>
        <w:t>Fundo de Juros</w:t>
      </w:r>
      <w:r w:rsidR="0081526D" w:rsidRPr="00E479AD">
        <w:rPr>
          <w:rFonts w:ascii="Trebuchet MS" w:hAnsi="Trebuchet MS" w:cs="Arial"/>
          <w:b w:val="0"/>
          <w:sz w:val="22"/>
          <w:szCs w:val="22"/>
          <w:lang w:val="pt-BR"/>
        </w:rPr>
        <w:t xml:space="preserve">: </w:t>
      </w:r>
      <w:r w:rsidRPr="00E479AD">
        <w:rPr>
          <w:rFonts w:ascii="Trebuchet MS" w:hAnsi="Trebuchet MS" w:cs="Arial"/>
          <w:b w:val="0"/>
          <w:sz w:val="22"/>
          <w:szCs w:val="22"/>
          <w:lang w:val="pt-BR"/>
        </w:rPr>
        <w:t xml:space="preserve">Nos termos da Escritura de Emissão, foi constituído um Fundo de Juros, na Conta </w:t>
      </w:r>
      <w:r w:rsidR="00314CBE">
        <w:rPr>
          <w:rFonts w:ascii="Trebuchet MS" w:hAnsi="Trebuchet MS" w:cs="Arial"/>
          <w:b w:val="0"/>
          <w:sz w:val="22"/>
          <w:szCs w:val="22"/>
          <w:lang w:val="pt-BR"/>
        </w:rPr>
        <w:t>Vinculada</w:t>
      </w:r>
      <w:r w:rsidR="007B1482" w:rsidRPr="00E479AD">
        <w:rPr>
          <w:rFonts w:ascii="Trebuchet MS" w:hAnsi="Trebuchet MS" w:cs="Arial"/>
          <w:b w:val="0"/>
          <w:sz w:val="22"/>
          <w:szCs w:val="22"/>
          <w:lang w:val="pt-BR"/>
        </w:rPr>
        <w:t>, cujo valor deverá corresponder, desde a primeira Data de Integralização de cada série</w:t>
      </w:r>
      <w:r w:rsidR="005D4070" w:rsidRPr="00E479AD">
        <w:rPr>
          <w:rFonts w:ascii="Trebuchet MS" w:hAnsi="Trebuchet MS" w:cs="Arial"/>
          <w:b w:val="0"/>
          <w:sz w:val="22"/>
          <w:szCs w:val="22"/>
          <w:lang w:val="pt-BR"/>
        </w:rPr>
        <w:t xml:space="preserve"> de Debêntures</w:t>
      </w:r>
      <w:r w:rsidR="007B1482" w:rsidRPr="00E479AD">
        <w:rPr>
          <w:rFonts w:ascii="Trebuchet MS" w:hAnsi="Trebuchet MS" w:cs="Arial"/>
          <w:b w:val="0"/>
          <w:sz w:val="22"/>
          <w:szCs w:val="22"/>
          <w:lang w:val="pt-BR"/>
        </w:rPr>
        <w:t xml:space="preserve">, ao valor equivalente a </w:t>
      </w:r>
      <w:ins w:id="70" w:author="Matheus Gomes Faria" w:date="2021-03-04T15:50:00Z">
        <w:r w:rsidR="0035462A">
          <w:rPr>
            <w:rFonts w:ascii="Trebuchet MS" w:hAnsi="Trebuchet MS" w:cs="Arial"/>
            <w:b w:val="0"/>
            <w:sz w:val="22"/>
            <w:szCs w:val="22"/>
            <w:lang w:val="pt-BR"/>
          </w:rPr>
          <w:t xml:space="preserve">projeção de </w:t>
        </w:r>
      </w:ins>
      <w:r w:rsidR="007B1482" w:rsidRPr="00E479AD">
        <w:rPr>
          <w:rFonts w:ascii="Trebuchet MS" w:hAnsi="Trebuchet MS" w:cs="Arial"/>
          <w:b w:val="0"/>
          <w:sz w:val="22"/>
          <w:szCs w:val="22"/>
          <w:lang w:val="pt-BR"/>
        </w:rPr>
        <w:t xml:space="preserve">18 (dezoito) parcelas </w:t>
      </w:r>
      <w:r w:rsidR="00016FDC" w:rsidRPr="00E479AD">
        <w:rPr>
          <w:rFonts w:ascii="Trebuchet MS" w:hAnsi="Trebuchet MS" w:cs="Arial"/>
          <w:b w:val="0"/>
          <w:sz w:val="22"/>
          <w:szCs w:val="22"/>
          <w:lang w:val="pt-BR"/>
        </w:rPr>
        <w:t>consecutivas</w:t>
      </w:r>
      <w:r w:rsidR="007B1482" w:rsidRPr="00E479AD">
        <w:rPr>
          <w:rFonts w:ascii="Trebuchet MS" w:hAnsi="Trebuchet MS" w:cs="Arial"/>
          <w:b w:val="0"/>
          <w:sz w:val="22"/>
          <w:szCs w:val="22"/>
          <w:lang w:val="pt-BR"/>
        </w:rPr>
        <w:t xml:space="preserve"> de pagamento da Remuneração</w:t>
      </w:r>
      <w:r w:rsidR="00076783" w:rsidRPr="00E479AD">
        <w:rPr>
          <w:rFonts w:ascii="Trebuchet MS" w:hAnsi="Trebuchet MS" w:cs="Arial"/>
          <w:b w:val="0"/>
          <w:sz w:val="22"/>
          <w:szCs w:val="22"/>
          <w:lang w:val="pt-BR"/>
        </w:rPr>
        <w:t xml:space="preserve"> (“</w:t>
      </w:r>
      <w:r w:rsidR="00076783" w:rsidRPr="00E479AD">
        <w:rPr>
          <w:rFonts w:ascii="Trebuchet MS" w:hAnsi="Trebuchet MS" w:cs="Arial"/>
          <w:b w:val="0"/>
          <w:sz w:val="22"/>
          <w:szCs w:val="22"/>
          <w:u w:val="single"/>
          <w:lang w:val="pt-BR"/>
        </w:rPr>
        <w:t>Valor Mínimo Fundo Juros</w:t>
      </w:r>
      <w:r w:rsidR="00076783" w:rsidRPr="00E479AD">
        <w:rPr>
          <w:rFonts w:ascii="Trebuchet MS" w:hAnsi="Trebuchet MS" w:cs="Arial"/>
          <w:b w:val="0"/>
          <w:sz w:val="22"/>
          <w:szCs w:val="22"/>
          <w:lang w:val="pt-BR"/>
        </w:rPr>
        <w:t>”)</w:t>
      </w:r>
      <w:r w:rsidR="007B1482" w:rsidRPr="00E479AD">
        <w:rPr>
          <w:rFonts w:ascii="Trebuchet MS" w:hAnsi="Trebuchet MS" w:cs="Arial"/>
          <w:b w:val="0"/>
          <w:sz w:val="22"/>
          <w:szCs w:val="22"/>
          <w:lang w:val="pt-BR"/>
        </w:rPr>
        <w:t xml:space="preserve">. </w:t>
      </w:r>
      <w:r w:rsidR="004E4439" w:rsidRPr="00E479AD">
        <w:rPr>
          <w:rFonts w:ascii="Trebuchet MS" w:hAnsi="Trebuchet MS" w:cs="Arial"/>
          <w:b w:val="0"/>
          <w:sz w:val="22"/>
          <w:szCs w:val="22"/>
          <w:lang w:val="pt-BR"/>
        </w:rPr>
        <w:t>O</w:t>
      </w:r>
      <w:r w:rsidR="00076783" w:rsidRPr="00E479AD">
        <w:rPr>
          <w:rFonts w:ascii="Trebuchet MS" w:hAnsi="Trebuchet MS" w:cs="Arial"/>
          <w:b w:val="0"/>
          <w:sz w:val="22"/>
          <w:szCs w:val="22"/>
          <w:lang w:val="pt-BR"/>
        </w:rPr>
        <w:t>s recursos do</w:t>
      </w:r>
      <w:r w:rsidR="004E4439" w:rsidRPr="00E479AD">
        <w:rPr>
          <w:rFonts w:ascii="Trebuchet MS" w:hAnsi="Trebuchet MS" w:cs="Arial"/>
          <w:b w:val="0"/>
          <w:sz w:val="22"/>
          <w:szCs w:val="22"/>
          <w:lang w:val="pt-BR"/>
        </w:rPr>
        <w:t xml:space="preserve"> Fundo de Juros ser</w:t>
      </w:r>
      <w:r w:rsidR="00076783" w:rsidRPr="00E479AD">
        <w:rPr>
          <w:rFonts w:ascii="Trebuchet MS" w:hAnsi="Trebuchet MS" w:cs="Arial"/>
          <w:b w:val="0"/>
          <w:sz w:val="22"/>
          <w:szCs w:val="22"/>
          <w:lang w:val="pt-BR"/>
        </w:rPr>
        <w:t>ão</w:t>
      </w:r>
      <w:r w:rsidR="004E4439" w:rsidRPr="00E479AD">
        <w:rPr>
          <w:rFonts w:ascii="Trebuchet MS" w:hAnsi="Trebuchet MS" w:cs="Arial"/>
          <w:b w:val="0"/>
          <w:sz w:val="22"/>
          <w:szCs w:val="22"/>
          <w:lang w:val="pt-BR"/>
        </w:rPr>
        <w:t xml:space="preserve"> utilizado</w:t>
      </w:r>
      <w:r w:rsidR="00076783" w:rsidRPr="00E479AD">
        <w:rPr>
          <w:rFonts w:ascii="Trebuchet MS" w:hAnsi="Trebuchet MS" w:cs="Arial"/>
          <w:b w:val="0"/>
          <w:sz w:val="22"/>
          <w:szCs w:val="22"/>
          <w:lang w:val="pt-BR"/>
        </w:rPr>
        <w:t>s</w:t>
      </w:r>
      <w:r w:rsidR="004E4439" w:rsidRPr="00E479AD">
        <w:rPr>
          <w:rFonts w:ascii="Trebuchet MS" w:hAnsi="Trebuchet MS" w:cs="Arial"/>
          <w:b w:val="0"/>
          <w:sz w:val="22"/>
          <w:szCs w:val="22"/>
          <w:lang w:val="pt-BR"/>
        </w:rPr>
        <w:t xml:space="preserve"> exclusivamente para o pagamento da Remuneração da 1ª (primeira) à 18ª (décima oitava) parcelas da Emissão, observado o disposto na Cláusula 4.4.1. da Escritura de Emissão. </w:t>
      </w:r>
      <w:r w:rsidR="005F1DAA">
        <w:rPr>
          <w:rFonts w:ascii="Trebuchet MS" w:hAnsi="Trebuchet MS" w:cs="Arial"/>
          <w:b w:val="0"/>
          <w:sz w:val="22"/>
          <w:szCs w:val="22"/>
          <w:lang w:val="pt-BR"/>
        </w:rPr>
        <w:t>[</w:t>
      </w:r>
      <w:r w:rsidR="008523B9" w:rsidRPr="008523B9">
        <w:rPr>
          <w:rFonts w:ascii="Trebuchet MS" w:hAnsi="Trebuchet MS" w:cs="Arial"/>
          <w:bCs w:val="0"/>
          <w:sz w:val="22"/>
          <w:szCs w:val="22"/>
          <w:highlight w:val="yellow"/>
          <w:lang w:val="pt-BR"/>
        </w:rPr>
        <w:t>Nota MM/</w:t>
      </w:r>
      <w:r w:rsidR="005F1DAA" w:rsidRPr="008523B9">
        <w:rPr>
          <w:rFonts w:ascii="Trebuchet MS" w:hAnsi="Trebuchet MS"/>
          <w:bCs w:val="0"/>
          <w:sz w:val="22"/>
          <w:szCs w:val="22"/>
          <w:highlight w:val="yellow"/>
          <w:lang w:val="pt-BR"/>
        </w:rPr>
        <w:t>Forte</w:t>
      </w:r>
      <w:r w:rsidR="005F1DAA" w:rsidRPr="001E1494">
        <w:rPr>
          <w:rFonts w:ascii="Trebuchet MS" w:hAnsi="Trebuchet MS"/>
          <w:b w:val="0"/>
          <w:bCs w:val="0"/>
          <w:sz w:val="22"/>
          <w:szCs w:val="22"/>
          <w:highlight w:val="yellow"/>
          <w:lang w:val="pt-BR"/>
        </w:rPr>
        <w:t xml:space="preserve">: </w:t>
      </w:r>
      <w:r w:rsidR="008523B9">
        <w:rPr>
          <w:rFonts w:ascii="Trebuchet MS" w:hAnsi="Trebuchet MS"/>
          <w:b w:val="0"/>
          <w:bCs w:val="0"/>
          <w:sz w:val="22"/>
          <w:szCs w:val="22"/>
          <w:highlight w:val="yellow"/>
          <w:lang w:val="pt-BR"/>
        </w:rPr>
        <w:t xml:space="preserve">Mecânica </w:t>
      </w:r>
      <w:r w:rsidR="005F1DAA" w:rsidRPr="001E1494">
        <w:rPr>
          <w:rFonts w:ascii="Trebuchet MS" w:hAnsi="Trebuchet MS"/>
          <w:b w:val="0"/>
          <w:bCs w:val="0"/>
          <w:sz w:val="22"/>
          <w:szCs w:val="22"/>
          <w:highlight w:val="yellow"/>
          <w:lang w:val="pt-BR"/>
        </w:rPr>
        <w:t>mensal de utilização dos recursos do Fundo de Juros</w:t>
      </w:r>
      <w:r w:rsidR="008523B9">
        <w:rPr>
          <w:rFonts w:ascii="Trebuchet MS" w:hAnsi="Trebuchet MS"/>
          <w:b w:val="0"/>
          <w:bCs w:val="0"/>
          <w:sz w:val="22"/>
          <w:szCs w:val="22"/>
          <w:highlight w:val="yellow"/>
          <w:lang w:val="pt-BR"/>
        </w:rPr>
        <w:t xml:space="preserve"> a ser discutida</w:t>
      </w:r>
      <w:r w:rsidR="005F1DAA">
        <w:rPr>
          <w:rFonts w:ascii="Trebuchet MS" w:hAnsi="Trebuchet MS" w:cs="Arial"/>
          <w:b w:val="0"/>
          <w:sz w:val="22"/>
          <w:szCs w:val="22"/>
          <w:lang w:val="pt-BR"/>
        </w:rPr>
        <w:t>.]</w:t>
      </w:r>
    </w:p>
    <w:p w14:paraId="3FA3BF5E" w14:textId="77777777" w:rsidR="0035371B" w:rsidRPr="00E479AD" w:rsidRDefault="0035371B" w:rsidP="00E479AD">
      <w:pPr>
        <w:pStyle w:val="DeltaViewTableHeading"/>
        <w:spacing w:after="0" w:line="360" w:lineRule="auto"/>
        <w:rPr>
          <w:rFonts w:ascii="Trebuchet MS" w:hAnsi="Trebuchet MS"/>
          <w:sz w:val="22"/>
          <w:szCs w:val="22"/>
          <w:lang w:val="pt-BR"/>
        </w:rPr>
      </w:pPr>
    </w:p>
    <w:p w14:paraId="2B936F06" w14:textId="793558A7" w:rsidR="00553658" w:rsidRPr="00E479AD" w:rsidRDefault="00973422"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Pr>
          <w:rFonts w:ascii="Trebuchet MS" w:hAnsi="Trebuchet MS" w:cs="Trebuchet MS"/>
          <w:b w:val="0"/>
          <w:bCs w:val="0"/>
          <w:sz w:val="22"/>
          <w:szCs w:val="22"/>
          <w:lang w:val="pt-BR"/>
        </w:rPr>
        <w:t xml:space="preserve">Observado o disposto na Cláusula 6.1 acima, </w:t>
      </w:r>
      <w:r w:rsidR="0072736B" w:rsidRPr="00E479AD">
        <w:rPr>
          <w:rFonts w:ascii="Trebuchet MS" w:hAnsi="Trebuchet MS" w:cs="Trebuchet MS"/>
          <w:b w:val="0"/>
          <w:bCs w:val="0"/>
          <w:sz w:val="22"/>
          <w:szCs w:val="22"/>
          <w:lang w:val="pt-BR"/>
        </w:rPr>
        <w:t>o</w:t>
      </w:r>
      <w:r>
        <w:rPr>
          <w:rFonts w:ascii="Trebuchet MS" w:hAnsi="Trebuchet MS" w:cs="Trebuchet MS"/>
          <w:b w:val="0"/>
          <w:bCs w:val="0"/>
          <w:sz w:val="22"/>
          <w:szCs w:val="22"/>
          <w:lang w:val="pt-BR"/>
        </w:rPr>
        <w:t>s</w:t>
      </w:r>
      <w:r w:rsidR="0072736B" w:rsidRPr="00E479AD">
        <w:rPr>
          <w:rFonts w:ascii="Trebuchet MS" w:hAnsi="Trebuchet MS" w:cs="Trebuchet MS"/>
          <w:b w:val="0"/>
          <w:bCs w:val="0"/>
          <w:sz w:val="22"/>
          <w:szCs w:val="22"/>
          <w:lang w:val="pt-BR"/>
        </w:rPr>
        <w:t xml:space="preserve"> Fiduciante</w:t>
      </w:r>
      <w:r>
        <w:rPr>
          <w:rFonts w:ascii="Trebuchet MS" w:hAnsi="Trebuchet MS" w:cs="Trebuchet MS"/>
          <w:b w:val="0"/>
          <w:bCs w:val="0"/>
          <w:sz w:val="22"/>
          <w:szCs w:val="22"/>
          <w:lang w:val="pt-BR"/>
        </w:rPr>
        <w:t>s</w:t>
      </w:r>
      <w:r w:rsidR="0072736B" w:rsidRPr="00E479AD">
        <w:rPr>
          <w:rFonts w:ascii="Trebuchet MS" w:hAnsi="Trebuchet MS" w:cs="Trebuchet MS"/>
          <w:b w:val="0"/>
          <w:bCs w:val="0"/>
          <w:sz w:val="22"/>
          <w:szCs w:val="22"/>
          <w:lang w:val="pt-BR"/>
        </w:rPr>
        <w:t xml:space="preserve"> </w:t>
      </w:r>
      <w:r w:rsidRPr="00E479AD">
        <w:rPr>
          <w:rFonts w:ascii="Trebuchet MS" w:hAnsi="Trebuchet MS" w:cs="Trebuchet MS"/>
          <w:b w:val="0"/>
          <w:bCs w:val="0"/>
          <w:sz w:val="22"/>
          <w:szCs w:val="22"/>
          <w:lang w:val="pt-BR"/>
        </w:rPr>
        <w:t>dever</w:t>
      </w:r>
      <w:r>
        <w:rPr>
          <w:rFonts w:ascii="Trebuchet MS" w:hAnsi="Trebuchet MS" w:cs="Trebuchet MS"/>
          <w:b w:val="0"/>
          <w:bCs w:val="0"/>
          <w:sz w:val="22"/>
          <w:szCs w:val="22"/>
          <w:lang w:val="pt-BR"/>
        </w:rPr>
        <w:t>ão</w:t>
      </w:r>
      <w:r w:rsidR="003D495A" w:rsidRPr="00E479AD">
        <w:rPr>
          <w:rFonts w:ascii="Trebuchet MS" w:hAnsi="Trebuchet MS" w:cs="Trebuchet MS"/>
          <w:b w:val="0"/>
          <w:bCs w:val="0"/>
          <w:sz w:val="22"/>
          <w:szCs w:val="22"/>
          <w:lang w:val="pt-BR"/>
        </w:rPr>
        <w:t xml:space="preserve">, em até </w:t>
      </w:r>
      <w:r>
        <w:rPr>
          <w:rFonts w:ascii="Trebuchet MS" w:hAnsi="Trebuchet MS" w:cs="Trebuchet MS"/>
          <w:b w:val="0"/>
          <w:bCs w:val="0"/>
          <w:sz w:val="22"/>
          <w:szCs w:val="22"/>
          <w:lang w:val="pt-BR"/>
        </w:rPr>
        <w:t>3</w:t>
      </w:r>
      <w:r w:rsidRPr="00E479AD">
        <w:rPr>
          <w:rFonts w:ascii="Trebuchet MS" w:hAnsi="Trebuchet MS" w:cs="Trebuchet MS"/>
          <w:b w:val="0"/>
          <w:bCs w:val="0"/>
          <w:sz w:val="22"/>
          <w:szCs w:val="22"/>
          <w:lang w:val="pt-BR"/>
        </w:rPr>
        <w:t xml:space="preserve"> (</w:t>
      </w:r>
      <w:r>
        <w:rPr>
          <w:rFonts w:ascii="Trebuchet MS" w:hAnsi="Trebuchet MS" w:cs="Trebuchet MS"/>
          <w:b w:val="0"/>
          <w:bCs w:val="0"/>
          <w:sz w:val="22"/>
          <w:szCs w:val="22"/>
          <w:lang w:val="pt-BR"/>
        </w:rPr>
        <w:t>três</w:t>
      </w:r>
      <w:r w:rsidRPr="00E479AD">
        <w:rPr>
          <w:rFonts w:ascii="Trebuchet MS" w:hAnsi="Trebuchet MS" w:cs="Trebuchet MS"/>
          <w:b w:val="0"/>
          <w:bCs w:val="0"/>
          <w:sz w:val="22"/>
          <w:szCs w:val="22"/>
          <w:lang w:val="pt-BR"/>
        </w:rPr>
        <w:t xml:space="preserve">) </w:t>
      </w:r>
      <w:r w:rsidR="003D495A" w:rsidRPr="00E479AD">
        <w:rPr>
          <w:rFonts w:ascii="Trebuchet MS" w:hAnsi="Trebuchet MS" w:cs="Trebuchet MS"/>
          <w:b w:val="0"/>
          <w:bCs w:val="0"/>
          <w:sz w:val="22"/>
          <w:szCs w:val="22"/>
          <w:lang w:val="pt-BR"/>
        </w:rPr>
        <w:t xml:space="preserve">Dias Úteis contados das respectivas datas de pagamento, </w:t>
      </w:r>
      <w:r w:rsidR="00076783" w:rsidRPr="00E479AD">
        <w:rPr>
          <w:rFonts w:ascii="Trebuchet MS" w:hAnsi="Trebuchet MS" w:cs="Trebuchet MS"/>
          <w:b w:val="0"/>
          <w:bCs w:val="0"/>
          <w:sz w:val="22"/>
          <w:szCs w:val="22"/>
          <w:lang w:val="pt-BR"/>
        </w:rPr>
        <w:t>aportar recursos</w:t>
      </w:r>
      <w:r w:rsidR="003D495A" w:rsidRPr="00E479AD">
        <w:rPr>
          <w:rFonts w:ascii="Trebuchet MS" w:hAnsi="Trebuchet MS" w:cs="Trebuchet MS"/>
          <w:b w:val="0"/>
          <w:bCs w:val="0"/>
          <w:sz w:val="22"/>
          <w:szCs w:val="22"/>
          <w:lang w:val="pt-BR"/>
        </w:rPr>
        <w:t xml:space="preserve"> </w:t>
      </w:r>
      <w:r w:rsidR="00076783" w:rsidRPr="00E479AD">
        <w:rPr>
          <w:rFonts w:ascii="Trebuchet MS" w:hAnsi="Trebuchet MS" w:cs="Trebuchet MS"/>
          <w:b w:val="0"/>
          <w:bCs w:val="0"/>
          <w:sz w:val="22"/>
          <w:szCs w:val="22"/>
          <w:lang w:val="pt-BR"/>
        </w:rPr>
        <w:t xml:space="preserve">para compor o Fundo de Juros em </w:t>
      </w:r>
      <w:r w:rsidR="00A01CDD" w:rsidRPr="00E479AD">
        <w:rPr>
          <w:rFonts w:ascii="Trebuchet MS" w:hAnsi="Trebuchet MS" w:cs="Trebuchet MS"/>
          <w:b w:val="0"/>
          <w:bCs w:val="0"/>
          <w:sz w:val="22"/>
          <w:szCs w:val="22"/>
          <w:lang w:val="pt-BR"/>
        </w:rPr>
        <w:t xml:space="preserve">montante </w:t>
      </w:r>
      <w:r w:rsidR="00076783" w:rsidRPr="00E479AD">
        <w:rPr>
          <w:rFonts w:ascii="Trebuchet MS" w:hAnsi="Trebuchet MS" w:cs="Trebuchet MS"/>
          <w:b w:val="0"/>
          <w:bCs w:val="0"/>
          <w:sz w:val="22"/>
          <w:szCs w:val="22"/>
          <w:lang w:val="pt-BR"/>
        </w:rPr>
        <w:t>correspondente ao Valor Mínimo Fundo de Juros</w:t>
      </w:r>
      <w:r w:rsidR="0072736B" w:rsidRPr="00E479AD">
        <w:rPr>
          <w:rFonts w:ascii="Trebuchet MS" w:hAnsi="Trebuchet MS" w:cs="Trebuchet MS"/>
          <w:b w:val="0"/>
          <w:bCs w:val="0"/>
          <w:sz w:val="22"/>
          <w:szCs w:val="22"/>
          <w:lang w:val="pt-BR"/>
        </w:rPr>
        <w:t xml:space="preserve">, de forma que </w:t>
      </w:r>
      <w:r w:rsidR="00076783" w:rsidRPr="00E479AD">
        <w:rPr>
          <w:rFonts w:ascii="Trebuchet MS" w:hAnsi="Trebuchet MS" w:cs="Trebuchet MS"/>
          <w:b w:val="0"/>
          <w:bCs w:val="0"/>
          <w:sz w:val="22"/>
          <w:szCs w:val="22"/>
          <w:lang w:val="pt-BR"/>
        </w:rPr>
        <w:t xml:space="preserve">referida </w:t>
      </w:r>
      <w:r w:rsidR="0072736B" w:rsidRPr="00E479AD">
        <w:rPr>
          <w:rFonts w:ascii="Trebuchet MS" w:hAnsi="Trebuchet MS" w:cs="Trebuchet MS"/>
          <w:b w:val="0"/>
          <w:bCs w:val="0"/>
          <w:sz w:val="22"/>
          <w:szCs w:val="22"/>
          <w:lang w:val="pt-BR"/>
        </w:rPr>
        <w:t xml:space="preserve">recomposição deverá ocorrer a cada 6 (seis) meses </w:t>
      </w:r>
      <w:r>
        <w:rPr>
          <w:rFonts w:ascii="Trebuchet MS" w:hAnsi="Trebuchet MS" w:cs="Trebuchet MS"/>
          <w:b w:val="0"/>
          <w:bCs w:val="0"/>
          <w:sz w:val="22"/>
          <w:szCs w:val="22"/>
          <w:lang w:val="pt-BR"/>
        </w:rPr>
        <w:t>até o 18º (décimo oitavo) mês,</w:t>
      </w:r>
      <w:r w:rsidRPr="00E479AD">
        <w:rPr>
          <w:rFonts w:ascii="Trebuchet MS" w:hAnsi="Trebuchet MS" w:cs="Trebuchet MS"/>
          <w:b w:val="0"/>
          <w:bCs w:val="0"/>
          <w:sz w:val="22"/>
          <w:szCs w:val="22"/>
          <w:lang w:val="pt-BR"/>
        </w:rPr>
        <w:t xml:space="preserve"> </w:t>
      </w:r>
      <w:r w:rsidR="0072736B" w:rsidRPr="00E479AD">
        <w:rPr>
          <w:rFonts w:ascii="Trebuchet MS" w:hAnsi="Trebuchet MS" w:cs="Trebuchet MS"/>
          <w:b w:val="0"/>
          <w:bCs w:val="0"/>
          <w:sz w:val="22"/>
          <w:szCs w:val="22"/>
          <w:lang w:val="pt-BR"/>
        </w:rPr>
        <w:t>contados da Data de Emissão.</w:t>
      </w:r>
    </w:p>
    <w:p w14:paraId="18040992" w14:textId="77777777" w:rsidR="0072736B" w:rsidRPr="00E479AD" w:rsidRDefault="0072736B" w:rsidP="00E479AD">
      <w:pPr>
        <w:pStyle w:val="Heading51"/>
        <w:suppressAutoHyphens/>
        <w:spacing w:line="360" w:lineRule="auto"/>
        <w:ind w:left="0"/>
        <w:jc w:val="both"/>
        <w:outlineLvl w:val="4"/>
        <w:rPr>
          <w:rFonts w:ascii="Trebuchet MS" w:hAnsi="Trebuchet MS" w:cs="Trebuchet MS"/>
          <w:sz w:val="22"/>
          <w:szCs w:val="22"/>
          <w:lang w:val="pt-BR"/>
        </w:rPr>
      </w:pPr>
    </w:p>
    <w:p w14:paraId="26C968D5" w14:textId="76687F9C" w:rsidR="0035371B" w:rsidRDefault="003C57E7" w:rsidP="0035371B">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As Partes concordam que os recursos depositados no Fundo de Juros deverão ser mantidos em moeda corrente nacional ou aplicados nos seguintes ativos: (</w:t>
      </w:r>
      <w:bookmarkStart w:id="71" w:name="_Ref449908823"/>
      <w:r w:rsidRPr="00E479AD">
        <w:rPr>
          <w:rFonts w:ascii="Trebuchet MS" w:hAnsi="Trebuchet MS" w:cs="Trebuchet MS"/>
          <w:b w:val="0"/>
          <w:bCs w:val="0"/>
          <w:sz w:val="22"/>
          <w:szCs w:val="22"/>
          <w:lang w:val="pt-BR"/>
        </w:rPr>
        <w:t>i) títulos de emissão do Tesouro Nacional</w:t>
      </w:r>
      <w:bookmarkEnd w:id="71"/>
      <w:r w:rsidRPr="00E479AD">
        <w:rPr>
          <w:rFonts w:ascii="Trebuchet MS" w:hAnsi="Trebuchet MS" w:cs="Trebuchet MS"/>
          <w:b w:val="0"/>
          <w:bCs w:val="0"/>
          <w:sz w:val="22"/>
          <w:szCs w:val="22"/>
          <w:lang w:val="pt-BR"/>
        </w:rPr>
        <w:t>; (</w:t>
      </w:r>
      <w:proofErr w:type="spellStart"/>
      <w:r w:rsidRPr="00E479AD">
        <w:rPr>
          <w:rFonts w:ascii="Trebuchet MS" w:hAnsi="Trebuchet MS" w:cs="Trebuchet MS"/>
          <w:b w:val="0"/>
          <w:bCs w:val="0"/>
          <w:sz w:val="22"/>
          <w:szCs w:val="22"/>
          <w:lang w:val="pt-BR"/>
        </w:rPr>
        <w:t>ii</w:t>
      </w:r>
      <w:proofErr w:type="spellEnd"/>
      <w:r w:rsidRPr="00E479AD">
        <w:rPr>
          <w:rFonts w:ascii="Trebuchet MS" w:hAnsi="Trebuchet MS" w:cs="Trebuchet MS"/>
          <w:b w:val="0"/>
          <w:bCs w:val="0"/>
          <w:sz w:val="22"/>
          <w:szCs w:val="22"/>
          <w:lang w:val="pt-BR"/>
        </w:rPr>
        <w:t xml:space="preserve">) </w:t>
      </w:r>
      <w:bookmarkStart w:id="72" w:name="_Ref449679311"/>
      <w:r w:rsidRPr="00E479AD">
        <w:rPr>
          <w:rFonts w:ascii="Trebuchet MS" w:hAnsi="Trebuchet MS" w:cs="Trebuchet MS"/>
          <w:b w:val="0"/>
          <w:bCs w:val="0"/>
          <w:sz w:val="22"/>
          <w:szCs w:val="22"/>
          <w:lang w:val="pt-BR"/>
        </w:rPr>
        <w:t xml:space="preserve">certificados e recibos de depósito bancário de emissão das </w:t>
      </w:r>
      <w:bookmarkEnd w:id="72"/>
      <w:r w:rsidRPr="00E479AD">
        <w:rPr>
          <w:rFonts w:ascii="Trebuchet MS" w:hAnsi="Trebuchet MS" w:cs="Trebuchet MS"/>
          <w:b w:val="0"/>
          <w:bCs w:val="0"/>
          <w:sz w:val="22"/>
          <w:szCs w:val="22"/>
          <w:lang w:val="pt-BR"/>
        </w:rPr>
        <w:t>seguintes instituições financeiras: Banco Bradesco S.A., Banco do Brasil S.A., Itaú Unibanco S.A. ou Banco Santander (Brasil) S.A., em ambos os casos com liquidez diária; e/ou (</w:t>
      </w:r>
      <w:proofErr w:type="spellStart"/>
      <w:r w:rsidRPr="00E479AD">
        <w:rPr>
          <w:rFonts w:ascii="Trebuchet MS" w:hAnsi="Trebuchet MS" w:cs="Trebuchet MS"/>
          <w:b w:val="0"/>
          <w:bCs w:val="0"/>
          <w:sz w:val="22"/>
          <w:szCs w:val="22"/>
          <w:lang w:val="pt-BR"/>
        </w:rPr>
        <w:t>iii</w:t>
      </w:r>
      <w:proofErr w:type="spellEnd"/>
      <w:r w:rsidRPr="00E479AD">
        <w:rPr>
          <w:rFonts w:ascii="Trebuchet MS" w:hAnsi="Trebuchet MS" w:cs="Trebuchet MS"/>
          <w:b w:val="0"/>
          <w:bCs w:val="0"/>
          <w:sz w:val="22"/>
          <w:szCs w:val="22"/>
          <w:lang w:val="pt-BR"/>
        </w:rPr>
        <w:t xml:space="preserve">) fundos de investimento de renda fixa com perfil conservador, com liquidez diária, que tenham seu patrimônio representado por títulos ou ativos de renda fixa de emissão ou </w:t>
      </w:r>
      <w:r w:rsidRPr="00E479AD">
        <w:rPr>
          <w:rFonts w:ascii="Trebuchet MS" w:hAnsi="Trebuchet MS" w:cs="Trebuchet MS"/>
          <w:b w:val="0"/>
          <w:bCs w:val="0"/>
          <w:sz w:val="22"/>
          <w:szCs w:val="22"/>
          <w:lang w:val="pt-BR"/>
        </w:rPr>
        <w:lastRenderedPageBreak/>
        <w:t>coobrigação de pessoa que seja considerada como de baixo risco de crédito, nos termos dos normativos das instituições reguladoras (em conjunto, os “</w:t>
      </w:r>
      <w:r w:rsidRPr="00E479AD">
        <w:rPr>
          <w:rFonts w:ascii="Trebuchet MS" w:hAnsi="Trebuchet MS" w:cs="Trebuchet MS"/>
          <w:b w:val="0"/>
          <w:bCs w:val="0"/>
          <w:sz w:val="22"/>
          <w:szCs w:val="22"/>
          <w:u w:val="single"/>
          <w:lang w:val="pt-BR"/>
        </w:rPr>
        <w:t>Investimentos Permitidos</w:t>
      </w:r>
      <w:r w:rsidRPr="00E479AD">
        <w:rPr>
          <w:rFonts w:ascii="Trebuchet MS" w:hAnsi="Trebuchet MS" w:cs="Trebuchet MS"/>
          <w:b w:val="0"/>
          <w:bCs w:val="0"/>
          <w:sz w:val="22"/>
          <w:szCs w:val="22"/>
          <w:lang w:val="pt-BR"/>
        </w:rPr>
        <w:t>”).</w:t>
      </w:r>
      <w:r w:rsidR="00AB4679" w:rsidRPr="00E479AD">
        <w:rPr>
          <w:rFonts w:ascii="Trebuchet MS" w:hAnsi="Trebuchet MS" w:cs="Trebuchet MS"/>
          <w:b w:val="0"/>
          <w:bCs w:val="0"/>
          <w:sz w:val="22"/>
          <w:szCs w:val="22"/>
          <w:lang w:val="pt-BR"/>
        </w:rPr>
        <w:t xml:space="preserve"> </w:t>
      </w:r>
      <w:r w:rsidR="00AB4679" w:rsidRPr="00E479AD">
        <w:rPr>
          <w:rFonts w:ascii="Trebuchet MS" w:hAnsi="Trebuchet MS" w:cs="Trebuchet MS"/>
          <w:b w:val="0"/>
          <w:bCs w:val="0"/>
          <w:sz w:val="22"/>
          <w:szCs w:val="22"/>
          <w:highlight w:val="yellow"/>
          <w:lang w:val="pt-BR"/>
        </w:rPr>
        <w:t>[TCMB: em avaliação pelo Itaú]</w:t>
      </w:r>
    </w:p>
    <w:p w14:paraId="21F48C45" w14:textId="77777777" w:rsidR="0035371B" w:rsidRPr="0035371B" w:rsidRDefault="0035371B" w:rsidP="0035371B">
      <w:pPr>
        <w:pStyle w:val="DeltaViewTableHeading"/>
        <w:rPr>
          <w:lang w:val="pt-BR"/>
        </w:rPr>
      </w:pPr>
    </w:p>
    <w:p w14:paraId="10FF2431" w14:textId="6983D651" w:rsidR="00A631D9" w:rsidRPr="00E479AD" w:rsidRDefault="0081526D"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SÉTIMA </w:t>
      </w:r>
      <w:r w:rsidR="00A631D9" w:rsidRPr="00E479AD">
        <w:rPr>
          <w:rFonts w:ascii="Trebuchet MS" w:hAnsi="Trebuchet MS" w:cs="Trebuchet MS"/>
          <w:sz w:val="22"/>
          <w:szCs w:val="22"/>
          <w:lang w:val="pt-BR"/>
        </w:rPr>
        <w:t xml:space="preserve">– EXCUSSÃO DA GARANTIA </w:t>
      </w:r>
    </w:p>
    <w:p w14:paraId="271C1889" w14:textId="77777777" w:rsidR="00A631D9" w:rsidRPr="00E479AD" w:rsidRDefault="00A631D9" w:rsidP="00E479AD">
      <w:pPr>
        <w:suppressAutoHyphens/>
        <w:spacing w:line="360" w:lineRule="auto"/>
        <w:jc w:val="both"/>
        <w:rPr>
          <w:rFonts w:ascii="Trebuchet MS" w:hAnsi="Trebuchet MS" w:cs="Trebuchet MS"/>
          <w:b/>
          <w:bCs/>
          <w:sz w:val="22"/>
          <w:szCs w:val="22"/>
        </w:rPr>
      </w:pPr>
    </w:p>
    <w:p w14:paraId="7BE6041A" w14:textId="5D419EBF"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bookmarkStart w:id="73" w:name="_DV_M128"/>
      <w:bookmarkStart w:id="74" w:name="_DV_M131"/>
      <w:bookmarkStart w:id="75" w:name="_DV_M132"/>
      <w:bookmarkStart w:id="76" w:name="_Toc522079149"/>
      <w:bookmarkEnd w:id="73"/>
      <w:bookmarkEnd w:id="74"/>
      <w:bookmarkEnd w:id="75"/>
      <w:r w:rsidRPr="00E479AD">
        <w:rPr>
          <w:rFonts w:ascii="Trebuchet MS" w:hAnsi="Trebuchet MS" w:cs="Arial"/>
          <w:b w:val="0"/>
          <w:sz w:val="22"/>
          <w:szCs w:val="22"/>
          <w:u w:val="single"/>
          <w:lang w:val="pt-BR"/>
        </w:rPr>
        <w:t>Excu</w:t>
      </w:r>
      <w:r w:rsidR="00E708A6">
        <w:rPr>
          <w:rFonts w:ascii="Trebuchet MS" w:hAnsi="Trebuchet MS" w:cs="Arial"/>
          <w:b w:val="0"/>
          <w:sz w:val="22"/>
          <w:szCs w:val="22"/>
          <w:u w:val="single"/>
          <w:lang w:val="pt-BR"/>
        </w:rPr>
        <w:t>ss</w:t>
      </w:r>
      <w:r w:rsidRPr="00E479AD">
        <w:rPr>
          <w:rFonts w:ascii="Trebuchet MS" w:hAnsi="Trebuchet MS" w:cs="Arial"/>
          <w:b w:val="0"/>
          <w:sz w:val="22"/>
          <w:szCs w:val="22"/>
          <w:u w:val="single"/>
          <w:lang w:val="pt-BR"/>
        </w:rPr>
        <w:t>ão da Cessão Fiduciária</w:t>
      </w:r>
      <w:r w:rsidRPr="00E479AD">
        <w:rPr>
          <w:rFonts w:ascii="Trebuchet MS" w:hAnsi="Trebuchet MS" w:cs="Arial"/>
          <w:b w:val="0"/>
          <w:sz w:val="22"/>
          <w:szCs w:val="22"/>
          <w:lang w:val="pt-BR"/>
        </w:rPr>
        <w:t xml:space="preserve">: </w:t>
      </w:r>
      <w:r w:rsidR="000B5F8F" w:rsidRPr="00E479AD">
        <w:rPr>
          <w:rFonts w:ascii="Trebuchet MS" w:hAnsi="Trebuchet MS"/>
          <w:b w:val="0"/>
          <w:sz w:val="22"/>
          <w:szCs w:val="22"/>
          <w:lang w:val="pt-BR"/>
        </w:rPr>
        <w:t xml:space="preserve">O Agente Fiduciário, na qualidade de representante dos Debenturistas, </w:t>
      </w:r>
      <w:r w:rsidR="00991391" w:rsidRPr="00E479AD">
        <w:rPr>
          <w:rFonts w:ascii="Trebuchet MS" w:hAnsi="Trebuchet MS"/>
          <w:b w:val="0"/>
          <w:sz w:val="22"/>
          <w:szCs w:val="22"/>
          <w:lang w:val="pt-BR"/>
        </w:rPr>
        <w:t xml:space="preserve">poderá promover a imediata </w:t>
      </w:r>
      <w:r w:rsidR="00E708A6">
        <w:rPr>
          <w:rFonts w:ascii="Trebuchet MS" w:hAnsi="Trebuchet MS"/>
          <w:b w:val="0"/>
          <w:sz w:val="22"/>
          <w:szCs w:val="22"/>
          <w:lang w:val="pt-BR"/>
        </w:rPr>
        <w:t>excussão</w:t>
      </w:r>
      <w:r w:rsidR="00991391" w:rsidRPr="00E479AD">
        <w:rPr>
          <w:rFonts w:ascii="Trebuchet MS" w:hAnsi="Trebuchet MS"/>
          <w:b w:val="0"/>
          <w:sz w:val="22"/>
          <w:szCs w:val="22"/>
          <w:lang w:val="pt-BR"/>
        </w:rPr>
        <w:t xml:space="preserve"> da Cessão Fiduciária, </w:t>
      </w:r>
      <w:r w:rsidR="00991391" w:rsidRPr="00E479AD">
        <w:rPr>
          <w:rFonts w:ascii="Trebuchet MS" w:hAnsi="Trebuchet MS" w:cs="Arial"/>
          <w:b w:val="0"/>
          <w:sz w:val="22"/>
          <w:szCs w:val="22"/>
          <w:lang w:val="pt-BR"/>
        </w:rPr>
        <w:t>independentemente de qualquer aviso ou notificação judicial ou extrajudicial nas hipótese</w:t>
      </w:r>
      <w:r w:rsidR="00194842">
        <w:rPr>
          <w:rFonts w:ascii="Trebuchet MS" w:hAnsi="Trebuchet MS" w:cs="Arial"/>
          <w:b w:val="0"/>
          <w:sz w:val="22"/>
          <w:szCs w:val="22"/>
          <w:lang w:val="pt-BR"/>
        </w:rPr>
        <w:t xml:space="preserve"> de </w:t>
      </w:r>
      <w:r w:rsidR="000B5F8F" w:rsidRPr="00E479AD">
        <w:rPr>
          <w:rFonts w:ascii="Trebuchet MS" w:hAnsi="Trebuchet MS" w:cs="Arial"/>
          <w:b w:val="0"/>
          <w:sz w:val="22"/>
          <w:szCs w:val="22"/>
          <w:lang w:val="pt-BR"/>
        </w:rPr>
        <w:t>ocorrência de vencimento antecipado ou vencimento sem que as Obrigações Garantidas tenham sido devidamente quitadas</w:t>
      </w:r>
      <w:r w:rsidR="000B5F8F" w:rsidRPr="00E479AD">
        <w:rPr>
          <w:rFonts w:ascii="Trebuchet MS" w:hAnsi="Trebuchet MS"/>
          <w:b w:val="0"/>
          <w:sz w:val="22"/>
          <w:szCs w:val="22"/>
          <w:lang w:val="pt-BR"/>
        </w:rPr>
        <w:t>,</w:t>
      </w:r>
      <w:r w:rsidR="000B5F8F" w:rsidRPr="00E479AD">
        <w:rPr>
          <w:rFonts w:ascii="Trebuchet MS" w:hAnsi="Trebuchet MS" w:cs="Arial"/>
          <w:b w:val="0"/>
          <w:sz w:val="22"/>
          <w:szCs w:val="22"/>
          <w:lang w:val="pt-BR"/>
        </w:rPr>
        <w:t xml:space="preserve"> a exercer todos os poderes que lhe são assegurados por lei, no presente Contrato e na Escritura de Emissão</w:t>
      </w:r>
      <w:r w:rsidR="000B5F8F" w:rsidRPr="00E479AD">
        <w:rPr>
          <w:rFonts w:ascii="Trebuchet MS" w:hAnsi="Trebuchet MS"/>
          <w:b w:val="0"/>
          <w:sz w:val="22"/>
          <w:szCs w:val="22"/>
          <w:lang w:val="pt-BR"/>
        </w:rPr>
        <w:t xml:space="preserve"> com o fim de </w:t>
      </w:r>
      <w:r w:rsidR="004B2224" w:rsidRPr="00E479AD">
        <w:rPr>
          <w:rFonts w:ascii="Trebuchet MS" w:hAnsi="Trebuchet MS"/>
          <w:b w:val="0"/>
          <w:sz w:val="22"/>
          <w:szCs w:val="22"/>
          <w:lang w:val="pt-BR"/>
        </w:rPr>
        <w:t xml:space="preserve">promover a imediata </w:t>
      </w:r>
      <w:r w:rsidR="00E708A6">
        <w:rPr>
          <w:rFonts w:ascii="Trebuchet MS" w:hAnsi="Trebuchet MS"/>
          <w:b w:val="0"/>
          <w:sz w:val="22"/>
          <w:szCs w:val="22"/>
          <w:lang w:val="pt-BR"/>
        </w:rPr>
        <w:t>excussão</w:t>
      </w:r>
      <w:r w:rsidR="004B2224" w:rsidRPr="00E479AD">
        <w:rPr>
          <w:rFonts w:ascii="Trebuchet MS" w:hAnsi="Trebuchet MS"/>
          <w:b w:val="0"/>
          <w:sz w:val="22"/>
          <w:szCs w:val="22"/>
          <w:lang w:val="pt-BR"/>
        </w:rPr>
        <w:t xml:space="preserve"> d</w:t>
      </w:r>
      <w:r w:rsidR="000B5F8F" w:rsidRPr="00E479AD">
        <w:rPr>
          <w:rFonts w:ascii="Trebuchet MS" w:hAnsi="Trebuchet MS"/>
          <w:b w:val="0"/>
          <w:sz w:val="22"/>
          <w:szCs w:val="22"/>
          <w:lang w:val="pt-BR"/>
        </w:rPr>
        <w:t xml:space="preserve">a Cessão Fiduciária, </w:t>
      </w:r>
      <w:r w:rsidR="00D12526" w:rsidRPr="00E479AD">
        <w:rPr>
          <w:rFonts w:ascii="Trebuchet MS" w:hAnsi="Trebuchet MS"/>
          <w:b w:val="0"/>
          <w:sz w:val="22"/>
          <w:szCs w:val="22"/>
          <w:lang w:val="pt-BR"/>
        </w:rPr>
        <w:t>in</w:t>
      </w:r>
      <w:r w:rsidR="00793A48" w:rsidRPr="00E479AD">
        <w:rPr>
          <w:rFonts w:ascii="Trebuchet MS" w:hAnsi="Trebuchet MS"/>
          <w:b w:val="0"/>
          <w:sz w:val="22"/>
          <w:szCs w:val="22"/>
          <w:lang w:val="pt-BR"/>
        </w:rPr>
        <w:t xml:space="preserve">dependentemente de </w:t>
      </w:r>
      <w:r w:rsidR="00520639" w:rsidRPr="00E479AD">
        <w:rPr>
          <w:rFonts w:ascii="Trebuchet MS" w:hAnsi="Trebuchet MS"/>
          <w:b w:val="0"/>
          <w:sz w:val="22"/>
          <w:szCs w:val="22"/>
          <w:lang w:val="pt-BR"/>
        </w:rPr>
        <w:t>qualquer aviso ou notificação judicial ou extrajudicial</w:t>
      </w:r>
      <w:r w:rsidR="000B5F8F" w:rsidRPr="00E479AD">
        <w:rPr>
          <w:rFonts w:ascii="Trebuchet MS" w:hAnsi="Trebuchet MS"/>
          <w:b w:val="0"/>
          <w:sz w:val="22"/>
          <w:szCs w:val="22"/>
          <w:lang w:val="pt-BR"/>
        </w:rPr>
        <w:t>.</w:t>
      </w:r>
    </w:p>
    <w:p w14:paraId="42384C76" w14:textId="77777777" w:rsidR="00A631D9" w:rsidRPr="00E479AD" w:rsidRDefault="00A631D9" w:rsidP="00E479AD">
      <w:pPr>
        <w:pStyle w:val="DeltaViewTableHeading"/>
        <w:spacing w:after="0" w:line="360" w:lineRule="auto"/>
        <w:rPr>
          <w:rFonts w:ascii="Trebuchet MS" w:hAnsi="Trebuchet MS"/>
          <w:sz w:val="22"/>
          <w:szCs w:val="22"/>
          <w:lang w:val="pt-BR"/>
        </w:rPr>
      </w:pPr>
    </w:p>
    <w:p w14:paraId="04DA1DD1" w14:textId="1EF9001B" w:rsidR="00A631D9" w:rsidRDefault="00194842">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Pr>
          <w:rFonts w:ascii="Trebuchet MS" w:hAnsi="Trebuchet MS" w:cs="Trebuchet MS"/>
          <w:b w:val="0"/>
          <w:bCs w:val="0"/>
          <w:sz w:val="22"/>
          <w:szCs w:val="22"/>
          <w:lang w:val="pt-BR"/>
        </w:rPr>
        <w:t xml:space="preserve">Além do acima disposto, mediante a </w:t>
      </w:r>
      <w:r w:rsidRPr="00E479AD">
        <w:rPr>
          <w:rFonts w:ascii="Trebuchet MS" w:hAnsi="Trebuchet MS" w:cs="Arial"/>
          <w:b w:val="0"/>
          <w:sz w:val="22"/>
          <w:szCs w:val="22"/>
          <w:lang w:val="pt-BR"/>
        </w:rPr>
        <w:t xml:space="preserve">ocorrência de qualquer descumprimento </w:t>
      </w:r>
      <w:r>
        <w:rPr>
          <w:rFonts w:ascii="Trebuchet MS" w:hAnsi="Trebuchet MS" w:cs="Arial"/>
          <w:b w:val="0"/>
          <w:sz w:val="22"/>
          <w:szCs w:val="22"/>
          <w:lang w:val="pt-BR"/>
        </w:rPr>
        <w:t xml:space="preserve">de obrigações pecuniárias </w:t>
      </w:r>
      <w:r w:rsidRPr="00E479AD">
        <w:rPr>
          <w:rFonts w:ascii="Trebuchet MS" w:hAnsi="Trebuchet MS" w:cs="Arial"/>
          <w:b w:val="0"/>
          <w:sz w:val="22"/>
          <w:szCs w:val="22"/>
          <w:lang w:val="pt-BR"/>
        </w:rPr>
        <w:t>das Obrigações Garantidas</w:t>
      </w:r>
      <w:r>
        <w:rPr>
          <w:rFonts w:ascii="Trebuchet MS" w:hAnsi="Trebuchet MS" w:cs="Arial"/>
          <w:b w:val="0"/>
          <w:sz w:val="22"/>
          <w:szCs w:val="22"/>
          <w:lang w:val="pt-BR"/>
        </w:rPr>
        <w:t xml:space="preserve">, </w:t>
      </w:r>
      <w:del w:id="77" w:author="Matheus Gomes Faria" w:date="2021-03-04T15:53:00Z">
        <w:r w:rsidDel="00815B48">
          <w:rPr>
            <w:rFonts w:ascii="Trebuchet MS" w:hAnsi="Trebuchet MS" w:cs="Arial"/>
            <w:b w:val="0"/>
            <w:sz w:val="22"/>
            <w:szCs w:val="22"/>
            <w:lang w:val="pt-BR"/>
          </w:rPr>
          <w:delText>desde que devidamente notificado pelo Agente Fiduciário,</w:delText>
        </w:r>
      </w:del>
      <w:r>
        <w:rPr>
          <w:rFonts w:ascii="Trebuchet MS" w:hAnsi="Trebuchet MS" w:cs="Arial"/>
          <w:b w:val="0"/>
          <w:sz w:val="22"/>
          <w:szCs w:val="22"/>
          <w:lang w:val="pt-BR"/>
        </w:rPr>
        <w:t xml:space="preserve"> o Agente Fiduciário irá promover o bloqueio da Conta Vinculada</w:t>
      </w:r>
      <w:r w:rsidR="005866A7">
        <w:rPr>
          <w:rFonts w:ascii="Trebuchet MS" w:hAnsi="Trebuchet MS" w:cs="Arial"/>
          <w:b w:val="0"/>
          <w:sz w:val="22"/>
          <w:szCs w:val="22"/>
          <w:lang w:val="pt-BR"/>
        </w:rPr>
        <w:t>, ficando</w:t>
      </w:r>
      <w:r w:rsidR="007E138C" w:rsidRPr="00E479AD">
        <w:rPr>
          <w:rFonts w:ascii="Trebuchet MS" w:hAnsi="Trebuchet MS" w:cs="Trebuchet MS"/>
          <w:b w:val="0"/>
          <w:bCs w:val="0"/>
          <w:sz w:val="22"/>
          <w:szCs w:val="22"/>
          <w:lang w:val="pt-BR"/>
        </w:rPr>
        <w:t xml:space="preserve"> autorizad</w:t>
      </w:r>
      <w:r w:rsidR="00CF428D" w:rsidRPr="00E479AD">
        <w:rPr>
          <w:rFonts w:ascii="Trebuchet MS" w:hAnsi="Trebuchet MS" w:cs="Trebuchet MS"/>
          <w:b w:val="0"/>
          <w:bCs w:val="0"/>
          <w:sz w:val="22"/>
          <w:szCs w:val="22"/>
          <w:lang w:val="pt-BR"/>
        </w:rPr>
        <w:t>o</w:t>
      </w:r>
      <w:r w:rsidR="00A631D9" w:rsidRPr="00E479AD">
        <w:rPr>
          <w:rFonts w:ascii="Trebuchet MS" w:hAnsi="Trebuchet MS" w:cs="Trebuchet MS"/>
          <w:b w:val="0"/>
          <w:bCs w:val="0"/>
          <w:sz w:val="22"/>
          <w:szCs w:val="22"/>
          <w:lang w:val="pt-BR"/>
        </w:rPr>
        <w:t xml:space="preserve"> a utilizar a totalidade dos recursos dos </w:t>
      </w:r>
      <w:r w:rsidR="00A631D9" w:rsidRPr="00E479AD">
        <w:rPr>
          <w:rFonts w:ascii="Trebuchet MS" w:hAnsi="Trebuchet MS" w:cs="Arial"/>
          <w:b w:val="0"/>
          <w:sz w:val="22"/>
          <w:szCs w:val="22"/>
          <w:lang w:val="pt-BR"/>
        </w:rPr>
        <w:t>Direitos Creditórios</w:t>
      </w:r>
      <w:r w:rsidR="006B0BBA" w:rsidRPr="00E479AD">
        <w:rPr>
          <w:rFonts w:ascii="Trebuchet MS" w:hAnsi="Trebuchet MS" w:cs="Arial"/>
          <w:b w:val="0"/>
          <w:sz w:val="22"/>
          <w:szCs w:val="22"/>
          <w:lang w:val="pt-BR"/>
        </w:rPr>
        <w:t xml:space="preserve"> </w:t>
      </w:r>
      <w:r w:rsidR="00145D72" w:rsidRPr="00E479AD">
        <w:rPr>
          <w:rFonts w:ascii="Trebuchet MS" w:hAnsi="Trebuchet MS" w:cs="Arial"/>
          <w:b w:val="0"/>
          <w:sz w:val="22"/>
          <w:szCs w:val="22"/>
          <w:lang w:val="pt-BR"/>
        </w:rPr>
        <w:t xml:space="preserve">Cedidos Fiduciariamente </w:t>
      </w:r>
      <w:r w:rsidR="00A631D9" w:rsidRPr="00E479AD">
        <w:rPr>
          <w:rFonts w:ascii="Trebuchet MS" w:hAnsi="Trebuchet MS" w:cs="Trebuchet MS"/>
          <w:b w:val="0"/>
          <w:bCs w:val="0"/>
          <w:sz w:val="22"/>
          <w:szCs w:val="22"/>
          <w:lang w:val="pt-BR"/>
        </w:rPr>
        <w:t>para adimplir as Obrigações Garantidas.</w:t>
      </w:r>
    </w:p>
    <w:p w14:paraId="05164970" w14:textId="77777777" w:rsidR="00110315" w:rsidRDefault="00110315" w:rsidP="000162F9">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6C86E36C" w14:textId="16122120" w:rsidR="00110315" w:rsidRPr="00110315" w:rsidRDefault="00110315" w:rsidP="000162F9">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Pr>
          <w:rFonts w:ascii="Trebuchet MS" w:hAnsi="Trebuchet MS" w:cs="Trebuchet MS"/>
          <w:b w:val="0"/>
          <w:bCs w:val="0"/>
          <w:sz w:val="22"/>
          <w:szCs w:val="22"/>
          <w:lang w:val="pt-BR"/>
        </w:rPr>
        <w:t xml:space="preserve">Exceto pela regular utilização dos recursos integrantes do Fundo de Juros e dos recursos oriundos dos </w:t>
      </w:r>
      <w:r w:rsidRPr="00E479AD">
        <w:rPr>
          <w:rFonts w:ascii="Trebuchet MS" w:hAnsi="Trebuchet MS" w:cs="Arial"/>
          <w:b w:val="0"/>
          <w:sz w:val="22"/>
          <w:szCs w:val="22"/>
          <w:lang w:val="pt-BR"/>
        </w:rPr>
        <w:t>Direitos Creditórios Cedidos Fiduciariamente</w:t>
      </w:r>
      <w:r>
        <w:rPr>
          <w:rFonts w:ascii="Trebuchet MS" w:hAnsi="Trebuchet MS" w:cs="Arial"/>
          <w:b w:val="0"/>
          <w:sz w:val="22"/>
          <w:szCs w:val="22"/>
          <w:lang w:val="pt-BR"/>
        </w:rPr>
        <w:t>, os quais serão</w:t>
      </w:r>
      <w:r w:rsidR="005244CF">
        <w:rPr>
          <w:rFonts w:ascii="Trebuchet MS" w:hAnsi="Trebuchet MS" w:cs="Arial"/>
          <w:b w:val="0"/>
          <w:sz w:val="22"/>
          <w:szCs w:val="22"/>
          <w:lang w:val="pt-BR"/>
        </w:rPr>
        <w:t>, enquanto não houver um evento de inadimplemento em curso,</w:t>
      </w:r>
      <w:r>
        <w:rPr>
          <w:rFonts w:ascii="Trebuchet MS" w:hAnsi="Trebuchet MS" w:cs="Arial"/>
          <w:b w:val="0"/>
          <w:sz w:val="22"/>
          <w:szCs w:val="22"/>
          <w:lang w:val="pt-BR"/>
        </w:rPr>
        <w:t xml:space="preserve"> </w:t>
      </w:r>
      <w:r w:rsidR="005244CF">
        <w:rPr>
          <w:rFonts w:ascii="Trebuchet MS" w:hAnsi="Trebuchet MS" w:cs="Arial"/>
          <w:b w:val="0"/>
          <w:sz w:val="22"/>
          <w:szCs w:val="22"/>
          <w:lang w:val="pt-BR"/>
        </w:rPr>
        <w:t xml:space="preserve">ordinariamente </w:t>
      </w:r>
      <w:r>
        <w:rPr>
          <w:rFonts w:ascii="Trebuchet MS" w:hAnsi="Trebuchet MS" w:cs="Arial"/>
          <w:b w:val="0"/>
          <w:sz w:val="22"/>
          <w:szCs w:val="22"/>
          <w:lang w:val="pt-BR"/>
        </w:rPr>
        <w:t xml:space="preserve">utilizados na forma da Ordem de Pagamentos, </w:t>
      </w:r>
      <w:r>
        <w:rPr>
          <w:rFonts w:ascii="Trebuchet MS" w:hAnsi="Trebuchet MS" w:cs="Trebuchet MS"/>
          <w:b w:val="0"/>
          <w:bCs w:val="0"/>
          <w:sz w:val="22"/>
          <w:szCs w:val="22"/>
          <w:lang w:val="pt-BR"/>
        </w:rPr>
        <w:t>q</w:t>
      </w:r>
      <w:r w:rsidRPr="000162F9">
        <w:rPr>
          <w:rFonts w:ascii="Trebuchet MS" w:hAnsi="Trebuchet MS" w:cs="Trebuchet MS"/>
          <w:b w:val="0"/>
          <w:bCs w:val="0"/>
          <w:sz w:val="22"/>
          <w:szCs w:val="22"/>
          <w:lang w:val="pt-BR"/>
        </w:rPr>
        <w:t>ualquer produto de excussão da presente garantia deverá ser primeiramente aplicado no pagamento das Obrigações Garantidas comuns a todas Debêntures, para que então seja aplicado nas Obrigações Garantidas das Debêntures A, e, por fim, no pagamento das Obrigações Garantidas das Debêntures B.</w:t>
      </w:r>
    </w:p>
    <w:p w14:paraId="3EB69153" w14:textId="09DCE16C" w:rsidR="00A631D9" w:rsidRPr="00E479AD" w:rsidRDefault="00A631D9" w:rsidP="00E479AD">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280815D3" w14:textId="62118EFD"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A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xml:space="preserve">, na forma aqui prevista, será procedida de forma independente e em adição a qualquer outra </w:t>
      </w:r>
      <w:r w:rsidR="00E708A6">
        <w:rPr>
          <w:rFonts w:ascii="Trebuchet MS" w:hAnsi="Trebuchet MS" w:cs="Trebuchet MS"/>
          <w:b w:val="0"/>
          <w:bCs w:val="0"/>
          <w:sz w:val="22"/>
          <w:szCs w:val="22"/>
          <w:lang w:val="pt-BR"/>
        </w:rPr>
        <w:t>excussão</w:t>
      </w:r>
      <w:r w:rsidRPr="00E479AD">
        <w:rPr>
          <w:rFonts w:ascii="Trebuchet MS" w:hAnsi="Trebuchet MS" w:cs="Trebuchet MS"/>
          <w:b w:val="0"/>
          <w:bCs w:val="0"/>
          <w:sz w:val="22"/>
          <w:szCs w:val="22"/>
          <w:lang w:val="pt-BR"/>
        </w:rPr>
        <w:t xml:space="preserve"> de garantia, real ou pessoal, concedida aos Debenturistas, representados pelo Agente Fiduciário, em garantia das Obrigações Garantidas.</w:t>
      </w:r>
    </w:p>
    <w:p w14:paraId="16E93076" w14:textId="77777777" w:rsidR="00991391" w:rsidRPr="00E479AD" w:rsidRDefault="00991391" w:rsidP="00E479AD">
      <w:pPr>
        <w:pStyle w:val="DeltaViewTableHeading"/>
        <w:spacing w:after="0" w:line="360" w:lineRule="auto"/>
        <w:rPr>
          <w:rFonts w:ascii="Trebuchet MS" w:hAnsi="Trebuchet MS"/>
          <w:sz w:val="22"/>
          <w:szCs w:val="22"/>
          <w:lang w:val="pt-BR"/>
        </w:rPr>
      </w:pPr>
    </w:p>
    <w:p w14:paraId="062682E2" w14:textId="56A76955"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Caso os recursos decorrentes da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xml:space="preserve"> não sejam suficientes para o pagamento integral das Obrigações Garantidas e seus encargos, bem como das despesas de </w:t>
      </w:r>
      <w:r w:rsidR="00E708A6">
        <w:rPr>
          <w:rFonts w:ascii="Trebuchet MS" w:hAnsi="Trebuchet MS" w:cs="Trebuchet MS"/>
          <w:b w:val="0"/>
          <w:bCs w:val="0"/>
          <w:sz w:val="22"/>
          <w:szCs w:val="22"/>
          <w:lang w:val="pt-BR"/>
        </w:rPr>
        <w:t>excussão</w:t>
      </w:r>
      <w:r w:rsidRPr="00E479AD">
        <w:rPr>
          <w:rFonts w:ascii="Trebuchet MS" w:hAnsi="Trebuchet MS" w:cs="Trebuchet MS"/>
          <w:b w:val="0"/>
          <w:bCs w:val="0"/>
          <w:sz w:val="22"/>
          <w:szCs w:val="22"/>
          <w:lang w:val="pt-BR"/>
        </w:rPr>
        <w:t xml:space="preserve"> e de administração da </w:t>
      </w:r>
      <w:r w:rsidRPr="00E479AD">
        <w:rPr>
          <w:rFonts w:ascii="Trebuchet MS" w:hAnsi="Trebuchet MS" w:cs="Trebuchet MS"/>
          <w:b w:val="0"/>
          <w:bCs w:val="0"/>
          <w:sz w:val="22"/>
          <w:szCs w:val="22"/>
          <w:lang w:val="pt-BR"/>
        </w:rPr>
        <w:lastRenderedPageBreak/>
        <w:t xml:space="preserve">garantia ora constituída, os Fiduciantes permanecerão obrigados a resgatar o saldo devedor remanescente, nos termos previstos no §2º do artigo 19 da Lei </w:t>
      </w:r>
      <w:r w:rsidR="00270B27" w:rsidRPr="00E479AD">
        <w:rPr>
          <w:rFonts w:ascii="Trebuchet MS" w:hAnsi="Trebuchet MS" w:cs="Trebuchet MS"/>
          <w:b w:val="0"/>
          <w:bCs w:val="0"/>
          <w:sz w:val="22"/>
          <w:szCs w:val="22"/>
          <w:lang w:val="pt-BR"/>
        </w:rPr>
        <w:t xml:space="preserve">nº </w:t>
      </w:r>
      <w:r w:rsidRPr="00E479AD">
        <w:rPr>
          <w:rFonts w:ascii="Trebuchet MS" w:hAnsi="Trebuchet MS" w:cs="Trebuchet MS"/>
          <w:b w:val="0"/>
          <w:bCs w:val="0"/>
          <w:sz w:val="22"/>
          <w:szCs w:val="22"/>
          <w:lang w:val="pt-BR"/>
        </w:rPr>
        <w:t xml:space="preserve">9.514. </w:t>
      </w:r>
    </w:p>
    <w:p w14:paraId="0E77D47F" w14:textId="77777777" w:rsidR="00991391" w:rsidRPr="00E479AD" w:rsidRDefault="00991391" w:rsidP="00E479AD">
      <w:pPr>
        <w:suppressAutoHyphens/>
        <w:spacing w:line="360" w:lineRule="auto"/>
        <w:rPr>
          <w:rFonts w:ascii="Trebuchet MS" w:eastAsia="Arial" w:hAnsi="Trebuchet MS" w:cs="Arial"/>
          <w:sz w:val="22"/>
          <w:szCs w:val="22"/>
        </w:rPr>
      </w:pPr>
    </w:p>
    <w:p w14:paraId="261FCF0D" w14:textId="28AAEEC6"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E479AD">
        <w:rPr>
          <w:rFonts w:ascii="Trebuchet MS" w:hAnsi="Trebuchet MS" w:cs="Trebuchet MS"/>
          <w:b w:val="0"/>
          <w:sz w:val="22"/>
          <w:szCs w:val="22"/>
          <w:lang w:val="pt-BR"/>
        </w:rPr>
        <w:t xml:space="preserve">O produto total apurado com a eventual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sz w:val="22"/>
          <w:szCs w:val="22"/>
          <w:lang w:val="pt-BR"/>
        </w:rPr>
        <w:t xml:space="preserve"> será aplicado para pagamento de todas as Obrigações Garantidas e de seus respectivos encargos e despesas, e o valor residual, se houver, será restituído aos Fiduciantes no prazo de </w:t>
      </w:r>
      <w:r w:rsidR="00F52E12">
        <w:rPr>
          <w:rFonts w:ascii="Trebuchet MS" w:hAnsi="Trebuchet MS" w:cs="Trebuchet MS"/>
          <w:b w:val="0"/>
          <w:sz w:val="22"/>
          <w:szCs w:val="22"/>
          <w:lang w:val="pt-BR"/>
        </w:rPr>
        <w:t>5</w:t>
      </w:r>
      <w:r w:rsidR="00F52E12" w:rsidRPr="00E479AD">
        <w:rPr>
          <w:rFonts w:ascii="Trebuchet MS" w:hAnsi="Trebuchet MS" w:cs="Trebuchet MS"/>
          <w:b w:val="0"/>
          <w:sz w:val="22"/>
          <w:szCs w:val="22"/>
          <w:lang w:val="pt-BR"/>
        </w:rPr>
        <w:t xml:space="preserve"> (</w:t>
      </w:r>
      <w:r w:rsidR="00F52E12">
        <w:rPr>
          <w:rFonts w:ascii="Trebuchet MS" w:hAnsi="Trebuchet MS" w:cs="Trebuchet MS"/>
          <w:b w:val="0"/>
          <w:sz w:val="22"/>
          <w:szCs w:val="22"/>
          <w:lang w:val="pt-BR"/>
        </w:rPr>
        <w:t>cinco</w:t>
      </w:r>
      <w:r w:rsidR="00F52E12" w:rsidRPr="00E479AD">
        <w:rPr>
          <w:rFonts w:ascii="Trebuchet MS" w:hAnsi="Trebuchet MS" w:cs="Trebuchet MS"/>
          <w:b w:val="0"/>
          <w:sz w:val="22"/>
          <w:szCs w:val="22"/>
          <w:lang w:val="pt-BR"/>
        </w:rPr>
        <w:t xml:space="preserve">) </w:t>
      </w:r>
      <w:r w:rsidRPr="00E479AD">
        <w:rPr>
          <w:rFonts w:ascii="Trebuchet MS" w:hAnsi="Trebuchet MS" w:cs="Trebuchet MS"/>
          <w:b w:val="0"/>
          <w:sz w:val="22"/>
          <w:szCs w:val="22"/>
          <w:lang w:val="pt-BR"/>
        </w:rPr>
        <w:t>dias contados d</w:t>
      </w:r>
      <w:r w:rsidR="00F52E12">
        <w:rPr>
          <w:rFonts w:ascii="Trebuchet MS" w:hAnsi="Trebuchet MS" w:cs="Trebuchet MS"/>
          <w:b w:val="0"/>
          <w:sz w:val="22"/>
          <w:szCs w:val="22"/>
          <w:lang w:val="pt-BR"/>
        </w:rPr>
        <w:t>o</w:t>
      </w:r>
      <w:r w:rsidRPr="00E479AD">
        <w:rPr>
          <w:rFonts w:ascii="Trebuchet MS" w:hAnsi="Trebuchet MS" w:cs="Trebuchet MS"/>
          <w:b w:val="0"/>
          <w:sz w:val="22"/>
          <w:szCs w:val="22"/>
          <w:lang w:val="pt-BR"/>
        </w:rPr>
        <w:t xml:space="preserve"> </w:t>
      </w:r>
      <w:r w:rsidR="00F52E12">
        <w:rPr>
          <w:rFonts w:ascii="Trebuchet MS" w:hAnsi="Trebuchet MS" w:cs="Trebuchet MS"/>
          <w:b w:val="0"/>
          <w:sz w:val="22"/>
          <w:szCs w:val="22"/>
          <w:lang w:val="pt-BR"/>
        </w:rPr>
        <w:t>pagamento</w:t>
      </w:r>
      <w:r w:rsidRPr="00E479AD">
        <w:rPr>
          <w:rFonts w:ascii="Trebuchet MS" w:hAnsi="Trebuchet MS" w:cs="Trebuchet MS"/>
          <w:b w:val="0"/>
          <w:sz w:val="22"/>
          <w:szCs w:val="22"/>
          <w:lang w:val="pt-BR"/>
        </w:rPr>
        <w:t>.</w:t>
      </w:r>
    </w:p>
    <w:p w14:paraId="2D56E111" w14:textId="77777777" w:rsidR="00991391" w:rsidRPr="00E479AD" w:rsidRDefault="00991391" w:rsidP="00E479AD">
      <w:pPr>
        <w:pStyle w:val="DeltaViewTableHeading"/>
        <w:spacing w:after="0" w:line="360" w:lineRule="auto"/>
        <w:rPr>
          <w:rFonts w:ascii="Trebuchet MS" w:hAnsi="Trebuchet MS"/>
          <w:sz w:val="22"/>
          <w:szCs w:val="22"/>
          <w:lang w:val="pt-BR"/>
        </w:rPr>
      </w:pPr>
    </w:p>
    <w:p w14:paraId="79051D9E" w14:textId="58D8AC2E"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Uma vez cumpridas integralmente as Obrigações Garantidas, a Cessão Fiduciária ora constituída se extinguirá e, como consequência, a titularidade fiduciária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xml:space="preserve"> será imediatamente restituída pelo Agente Fiduciário aos Fiduciantes, sendo certo que o Agente Fiduciário deverá entregar aos Fiduciantes um termo de quitação e quaisquer documentos necessários para liberação da garantia aqui constituída, no prazo de até </w:t>
      </w:r>
      <w:r w:rsidR="00F52E12">
        <w:rPr>
          <w:rFonts w:ascii="Trebuchet MS" w:hAnsi="Trebuchet MS" w:cs="Trebuchet MS"/>
          <w:b w:val="0"/>
          <w:sz w:val="22"/>
          <w:szCs w:val="22"/>
          <w:lang w:val="pt-BR"/>
        </w:rPr>
        <w:t>5</w:t>
      </w:r>
      <w:r w:rsidR="00F52E12" w:rsidRPr="00E479AD">
        <w:rPr>
          <w:rFonts w:ascii="Trebuchet MS" w:hAnsi="Trebuchet MS" w:cs="Trebuchet MS"/>
          <w:b w:val="0"/>
          <w:sz w:val="22"/>
          <w:szCs w:val="22"/>
          <w:lang w:val="pt-BR"/>
        </w:rPr>
        <w:t xml:space="preserve"> (</w:t>
      </w:r>
      <w:r w:rsidR="00F52E12">
        <w:rPr>
          <w:rFonts w:ascii="Trebuchet MS" w:hAnsi="Trebuchet MS" w:cs="Trebuchet MS"/>
          <w:b w:val="0"/>
          <w:sz w:val="22"/>
          <w:szCs w:val="22"/>
          <w:lang w:val="pt-BR"/>
        </w:rPr>
        <w:t>cinco</w:t>
      </w:r>
      <w:r w:rsidR="00F52E12" w:rsidRPr="00E479AD">
        <w:rPr>
          <w:rFonts w:ascii="Trebuchet MS" w:hAnsi="Trebuchet MS" w:cs="Trebuchet MS"/>
          <w:b w:val="0"/>
          <w:sz w:val="22"/>
          <w:szCs w:val="22"/>
          <w:lang w:val="pt-BR"/>
        </w:rPr>
        <w:t xml:space="preserve">) </w:t>
      </w:r>
      <w:ins w:id="78" w:author="Matheus Gomes Faria" w:date="2021-03-04T15:55:00Z">
        <w:r w:rsidR="00815B48">
          <w:rPr>
            <w:rFonts w:ascii="Trebuchet MS" w:hAnsi="Trebuchet MS" w:cs="Trebuchet MS"/>
            <w:b w:val="0"/>
            <w:sz w:val="22"/>
            <w:szCs w:val="22"/>
            <w:lang w:val="pt-BR"/>
          </w:rPr>
          <w:t>Dias Úteis contados da solicitação.</w:t>
        </w:r>
      </w:ins>
      <w:del w:id="79" w:author="Matheus Gomes Faria" w:date="2021-03-04T15:55:00Z">
        <w:r w:rsidRPr="00E479AD" w:rsidDel="00815B48">
          <w:rPr>
            <w:rFonts w:ascii="Trebuchet MS" w:hAnsi="Trebuchet MS" w:cs="Trebuchet MS"/>
            <w:b w:val="0"/>
            <w:bCs w:val="0"/>
            <w:sz w:val="22"/>
            <w:szCs w:val="22"/>
            <w:lang w:val="pt-BR"/>
          </w:rPr>
          <w:delText>dias contados da quitação das Obrigações Garantidas.</w:delText>
        </w:r>
      </w:del>
    </w:p>
    <w:p w14:paraId="06408728" w14:textId="77777777" w:rsidR="00B9241C" w:rsidRPr="00E479AD" w:rsidRDefault="00B9241C" w:rsidP="00E479AD">
      <w:pPr>
        <w:pStyle w:val="DeltaViewTableHeading"/>
        <w:spacing w:after="0" w:line="360" w:lineRule="auto"/>
        <w:rPr>
          <w:rFonts w:ascii="Trebuchet MS" w:hAnsi="Trebuchet MS"/>
          <w:sz w:val="22"/>
          <w:szCs w:val="22"/>
          <w:lang w:val="pt-BR"/>
        </w:rPr>
      </w:pPr>
    </w:p>
    <w:p w14:paraId="7DE078A7" w14:textId="13E23143" w:rsidR="00A631D9" w:rsidRPr="00E479AD" w:rsidRDefault="0052063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E479AD">
        <w:rPr>
          <w:rFonts w:ascii="Trebuchet MS" w:hAnsi="Trebuchet MS" w:cs="Trebuchet MS"/>
          <w:b w:val="0"/>
          <w:bCs w:val="0"/>
          <w:sz w:val="22"/>
          <w:szCs w:val="22"/>
          <w:u w:val="single"/>
          <w:lang w:val="pt-BR"/>
        </w:rPr>
        <w:t>Mandato</w:t>
      </w:r>
      <w:r w:rsidRPr="00E479AD">
        <w:rPr>
          <w:rFonts w:ascii="Trebuchet MS" w:hAnsi="Trebuchet MS" w:cs="Trebuchet MS"/>
          <w:b w:val="0"/>
          <w:bCs w:val="0"/>
          <w:sz w:val="22"/>
          <w:szCs w:val="22"/>
          <w:lang w:val="pt-BR"/>
        </w:rPr>
        <w:t xml:space="preserve">: </w:t>
      </w:r>
      <w:r w:rsidR="00854E11" w:rsidRPr="00E479AD">
        <w:rPr>
          <w:rFonts w:ascii="Trebuchet MS" w:hAnsi="Trebuchet MS"/>
          <w:b w:val="0"/>
          <w:sz w:val="22"/>
          <w:szCs w:val="22"/>
          <w:lang w:val="pt-BR"/>
        </w:rPr>
        <w:t xml:space="preserve">Sem prejuízo de qualquer das demais disposições deste Contrato, os Fiduciantes, em caráter irrevogável e irretratável, nos termos dos artigos 653 e seguintes do Código Civil Brasileiro, observado o disposto na Cláusula </w:t>
      </w:r>
      <w:r w:rsidR="00FF345F" w:rsidRPr="00E479AD">
        <w:rPr>
          <w:rFonts w:ascii="Trebuchet MS" w:hAnsi="Trebuchet MS"/>
          <w:b w:val="0"/>
          <w:sz w:val="22"/>
          <w:szCs w:val="22"/>
          <w:lang w:val="pt-BR"/>
        </w:rPr>
        <w:t>7</w:t>
      </w:r>
      <w:r w:rsidR="00854E11" w:rsidRPr="00E479AD">
        <w:rPr>
          <w:rFonts w:ascii="Trebuchet MS" w:hAnsi="Trebuchet MS"/>
          <w:b w:val="0"/>
          <w:sz w:val="22"/>
          <w:szCs w:val="22"/>
          <w:lang w:val="pt-BR"/>
        </w:rPr>
        <w:t xml:space="preserve">.1. e subitens acima, nomeiam e constituem o Agente Fiduciário, agindo na qualidade de representante dos interesses dos Debenturistas, seu bastante procurador para, agindo em nome dos Fiduciantes, até a liquidação integral das Obrigações Garantidas, </w:t>
      </w:r>
      <w:r w:rsidR="00854E11" w:rsidRPr="00E479AD">
        <w:rPr>
          <w:rFonts w:ascii="Trebuchet MS" w:hAnsi="Trebuchet MS" w:cs="Trebuchet MS"/>
          <w:b w:val="0"/>
          <w:sz w:val="22"/>
          <w:szCs w:val="22"/>
          <w:lang w:val="pt-BR"/>
        </w:rPr>
        <w:t xml:space="preserve">exercer todos os direitos referentes aos </w:t>
      </w:r>
      <w:r w:rsidR="00CD1C5A" w:rsidRPr="00E479AD">
        <w:rPr>
          <w:rFonts w:ascii="Trebuchet MS" w:hAnsi="Trebuchet MS" w:cs="Trebuchet MS"/>
          <w:b w:val="0"/>
          <w:sz w:val="22"/>
          <w:szCs w:val="22"/>
          <w:lang w:val="pt-BR"/>
        </w:rPr>
        <w:t>Direitos Creditórios Cedidos Fiduciariamente</w:t>
      </w:r>
      <w:r w:rsidR="00854E11" w:rsidRPr="00E479AD">
        <w:rPr>
          <w:rFonts w:ascii="Trebuchet MS" w:hAnsi="Trebuchet MS" w:cs="Trebuchet MS"/>
          <w:b w:val="0"/>
          <w:sz w:val="22"/>
          <w:szCs w:val="22"/>
          <w:lang w:val="pt-BR"/>
        </w:rPr>
        <w:t xml:space="preserve"> </w:t>
      </w:r>
      <w:r w:rsidR="00CD1C5A" w:rsidRPr="00E479AD">
        <w:rPr>
          <w:rFonts w:ascii="Trebuchet MS" w:hAnsi="Trebuchet MS" w:cs="Trebuchet MS"/>
          <w:b w:val="0"/>
          <w:sz w:val="22"/>
          <w:szCs w:val="22"/>
          <w:lang w:val="pt-BR"/>
        </w:rPr>
        <w:t>ao Agente Fiduciário nos termos deste Contrato</w:t>
      </w:r>
      <w:r w:rsidR="00854E11" w:rsidRPr="00E479AD">
        <w:rPr>
          <w:rFonts w:ascii="Trebuchet MS" w:hAnsi="Trebuchet MS" w:cs="Arial"/>
          <w:b w:val="0"/>
          <w:sz w:val="22"/>
          <w:szCs w:val="22"/>
          <w:lang w:val="pt-BR"/>
        </w:rPr>
        <w:t>,</w:t>
      </w:r>
      <w:r w:rsidR="00854E11" w:rsidRPr="00E479AD">
        <w:rPr>
          <w:rFonts w:ascii="Trebuchet MS" w:hAnsi="Trebuchet MS" w:cs="Trebuchet MS"/>
          <w:b w:val="0"/>
          <w:sz w:val="22"/>
          <w:szCs w:val="22"/>
          <w:lang w:val="pt-BR"/>
        </w:rPr>
        <w:t xml:space="preserve"> podendo (</w:t>
      </w:r>
      <w:r w:rsidR="00854E11" w:rsidRPr="00E479AD">
        <w:rPr>
          <w:rFonts w:ascii="Trebuchet MS" w:hAnsi="Trebuchet MS" w:cs="Times New Roman"/>
          <w:b w:val="0"/>
          <w:sz w:val="22"/>
          <w:szCs w:val="22"/>
          <w:lang w:val="pt-BR"/>
        </w:rPr>
        <w:t>i) praticar todos os atos e operações de qualquer natureza, necessários ou convenientes para a cobrança e recebimento dos Direitos Creditórios Cedidos Fiduciariamente e de suas garantias, (</w:t>
      </w:r>
      <w:proofErr w:type="spellStart"/>
      <w:r w:rsidR="00854E11" w:rsidRPr="00E479AD">
        <w:rPr>
          <w:rFonts w:ascii="Trebuchet MS" w:hAnsi="Trebuchet MS" w:cs="Times New Roman"/>
          <w:b w:val="0"/>
          <w:sz w:val="22"/>
          <w:szCs w:val="22"/>
          <w:lang w:val="pt-BR"/>
        </w:rPr>
        <w:t>ii</w:t>
      </w:r>
      <w:proofErr w:type="spellEnd"/>
      <w:r w:rsidR="00854E11" w:rsidRPr="00E479AD">
        <w:rPr>
          <w:rFonts w:ascii="Trebuchet MS" w:hAnsi="Trebuchet MS" w:cs="Times New Roman"/>
          <w:b w:val="0"/>
          <w:sz w:val="22"/>
          <w:szCs w:val="22"/>
          <w:lang w:val="pt-BR"/>
        </w:rPr>
        <w:t>) receber, dispor, ceder, transferir, alienar, vender, inclusive por meio de venda privada (ou fazer com que seja alienado ou vendido), conferir opções, cobrar, exigir ou receber, no todo ou em parte, os Direitos Creditórios Cedidos Fiduciariamen</w:t>
      </w:r>
      <w:r w:rsidR="00854E11" w:rsidRPr="00E479AD">
        <w:rPr>
          <w:rFonts w:ascii="Trebuchet MS" w:hAnsi="Trebuchet MS"/>
          <w:b w:val="0"/>
          <w:sz w:val="22"/>
          <w:szCs w:val="22"/>
          <w:lang w:val="pt-BR"/>
        </w:rPr>
        <w:t>te, podendo, ainda representar os</w:t>
      </w:r>
      <w:r w:rsidR="00854E11" w:rsidRPr="00E479AD">
        <w:rPr>
          <w:rFonts w:ascii="Trebuchet MS" w:hAnsi="Trebuchet MS" w:cs="Times New Roman"/>
          <w:b w:val="0"/>
          <w:sz w:val="22"/>
          <w:szCs w:val="22"/>
          <w:lang w:val="pt-BR"/>
        </w:rPr>
        <w:t xml:space="preserve"> </w:t>
      </w:r>
      <w:r w:rsidR="00CD1C5A" w:rsidRPr="00E479AD">
        <w:rPr>
          <w:rFonts w:ascii="Trebuchet MS" w:hAnsi="Trebuchet MS"/>
          <w:b w:val="0"/>
          <w:sz w:val="22"/>
          <w:szCs w:val="22"/>
          <w:lang w:val="pt-BR"/>
        </w:rPr>
        <w:t xml:space="preserve">Fiduciantes </w:t>
      </w:r>
      <w:r w:rsidR="00854E11" w:rsidRPr="00E479AD">
        <w:rPr>
          <w:rFonts w:ascii="Trebuchet MS" w:hAnsi="Trebuchet MS" w:cs="Times New Roman"/>
          <w:b w:val="0"/>
          <w:sz w:val="22"/>
          <w:szCs w:val="22"/>
          <w:lang w:val="pt-BR"/>
        </w:rPr>
        <w:t xml:space="preserve">perante repartições públicas, cartórios registrais e quaisquer terceiros, dar e receber quitação e transigir em nome </w:t>
      </w:r>
      <w:r w:rsidR="00854E11" w:rsidRPr="00E479AD">
        <w:rPr>
          <w:rFonts w:ascii="Trebuchet MS" w:hAnsi="Trebuchet MS"/>
          <w:b w:val="0"/>
          <w:sz w:val="22"/>
          <w:szCs w:val="22"/>
          <w:lang w:val="pt-BR"/>
        </w:rPr>
        <w:t>dos</w:t>
      </w:r>
      <w:r w:rsidR="00854E11" w:rsidRPr="00E479AD">
        <w:rPr>
          <w:rFonts w:ascii="Trebuchet MS" w:hAnsi="Trebuchet MS" w:cs="Times New Roman"/>
          <w:b w:val="0"/>
          <w:sz w:val="22"/>
          <w:szCs w:val="22"/>
          <w:lang w:val="pt-BR"/>
        </w:rPr>
        <w:t xml:space="preserve"> </w:t>
      </w:r>
      <w:r w:rsidR="00854E11" w:rsidRPr="00E479AD">
        <w:rPr>
          <w:rFonts w:ascii="Trebuchet MS" w:hAnsi="Trebuchet MS"/>
          <w:b w:val="0"/>
          <w:sz w:val="22"/>
          <w:szCs w:val="22"/>
          <w:lang w:val="pt-BR"/>
        </w:rPr>
        <w:t>Fiduciantes; (</w:t>
      </w:r>
      <w:proofErr w:type="spellStart"/>
      <w:r w:rsidR="00854E11" w:rsidRPr="00E479AD">
        <w:rPr>
          <w:rFonts w:ascii="Trebuchet MS" w:hAnsi="Trebuchet MS"/>
          <w:b w:val="0"/>
          <w:sz w:val="22"/>
          <w:szCs w:val="22"/>
          <w:lang w:val="pt-BR"/>
        </w:rPr>
        <w:t>iii</w:t>
      </w:r>
      <w:proofErr w:type="spellEnd"/>
      <w:r w:rsidR="00854E11" w:rsidRPr="00E479AD">
        <w:rPr>
          <w:rFonts w:ascii="Trebuchet MS" w:hAnsi="Trebuchet MS"/>
          <w:b w:val="0"/>
          <w:sz w:val="22"/>
          <w:szCs w:val="22"/>
          <w:lang w:val="pt-BR"/>
        </w:rPr>
        <w:t xml:space="preserve">) </w:t>
      </w:r>
      <w:r w:rsidR="00854E11" w:rsidRPr="00E479AD">
        <w:rPr>
          <w:rFonts w:ascii="Trebuchet MS" w:hAnsi="Trebuchet MS" w:cs="Trebuchet MS"/>
          <w:b w:val="0"/>
          <w:sz w:val="22"/>
          <w:szCs w:val="22"/>
          <w:lang w:val="pt-BR"/>
        </w:rPr>
        <w:t xml:space="preserve">solicitar que o pagamento dos Direitos Creditórios sejam destinados diretamente para a </w:t>
      </w:r>
      <w:r w:rsidR="001C3CB3" w:rsidRPr="00E479AD">
        <w:rPr>
          <w:rFonts w:ascii="Trebuchet MS" w:hAnsi="Trebuchet MS" w:cs="Trebuchet MS"/>
          <w:b w:val="0"/>
          <w:sz w:val="22"/>
          <w:szCs w:val="22"/>
          <w:lang w:val="pt-BR"/>
        </w:rPr>
        <w:t>Conta Vinculada</w:t>
      </w:r>
      <w:r w:rsidR="00854E11" w:rsidRPr="00E479AD">
        <w:rPr>
          <w:rFonts w:ascii="Trebuchet MS" w:hAnsi="Trebuchet MS" w:cs="Trebuchet MS"/>
          <w:b w:val="0"/>
          <w:sz w:val="22"/>
          <w:szCs w:val="22"/>
          <w:lang w:val="pt-BR"/>
        </w:rPr>
        <w:t>; podendo praticar todos os atos</w:t>
      </w:r>
      <w:r w:rsidR="00854E11" w:rsidRPr="00E479AD">
        <w:rPr>
          <w:rFonts w:ascii="Trebuchet MS" w:hAnsi="Trebuchet MS"/>
          <w:b w:val="0"/>
          <w:sz w:val="22"/>
          <w:szCs w:val="22"/>
          <w:lang w:val="pt-BR"/>
        </w:rPr>
        <w:t xml:space="preserve"> e assinar todo e qualquer documentos necessários para o cumprimento deste mandato.</w:t>
      </w:r>
    </w:p>
    <w:p w14:paraId="1F4BDE3C" w14:textId="77777777" w:rsidR="00854E11" w:rsidRPr="00E479AD" w:rsidRDefault="00854E11" w:rsidP="00E479AD">
      <w:pPr>
        <w:pStyle w:val="DeltaViewTableHeading"/>
        <w:spacing w:after="0" w:line="360" w:lineRule="auto"/>
        <w:rPr>
          <w:rFonts w:ascii="Trebuchet MS" w:eastAsia="Arial" w:hAnsi="Trebuchet MS"/>
          <w:sz w:val="22"/>
          <w:szCs w:val="22"/>
          <w:lang w:val="pt-BR"/>
        </w:rPr>
      </w:pPr>
    </w:p>
    <w:p w14:paraId="51C1653B" w14:textId="689E15B5" w:rsidR="00CD1C5A" w:rsidRPr="00E479AD" w:rsidRDefault="00CD1C5A" w:rsidP="00E479AD">
      <w:pPr>
        <w:pStyle w:val="Heading51"/>
        <w:numPr>
          <w:ilvl w:val="2"/>
          <w:numId w:val="60"/>
        </w:numPr>
        <w:tabs>
          <w:tab w:val="left" w:pos="851"/>
        </w:tabs>
        <w:suppressAutoHyphens/>
        <w:spacing w:line="360" w:lineRule="auto"/>
        <w:ind w:left="851" w:firstLine="0"/>
        <w:jc w:val="both"/>
        <w:outlineLvl w:val="4"/>
        <w:rPr>
          <w:rFonts w:ascii="Trebuchet MS" w:hAnsi="Trebuchet MS"/>
          <w:b w:val="0"/>
          <w:bCs w:val="0"/>
          <w:sz w:val="22"/>
          <w:szCs w:val="22"/>
          <w:lang w:val="pt-BR"/>
        </w:rPr>
      </w:pPr>
      <w:r w:rsidRPr="00E479AD">
        <w:rPr>
          <w:rFonts w:ascii="Trebuchet MS" w:hAnsi="Trebuchet MS"/>
          <w:b w:val="0"/>
          <w:sz w:val="22"/>
          <w:szCs w:val="22"/>
          <w:lang w:val="pt-BR"/>
        </w:rPr>
        <w:t xml:space="preserve">Todas as despesas necessárias que venham a ser incorridas pelo Agente Fiduciário, inclusive honorários advocatícios, custas e despesas judiciais para fins de excussão da </w:t>
      </w:r>
      <w:r w:rsidRPr="00E479AD">
        <w:rPr>
          <w:rFonts w:ascii="Trebuchet MS" w:hAnsi="Trebuchet MS" w:cs="Trebuchet MS"/>
          <w:b w:val="0"/>
          <w:sz w:val="22"/>
          <w:szCs w:val="22"/>
          <w:lang w:val="pt-BR"/>
        </w:rPr>
        <w:t>presente</w:t>
      </w:r>
      <w:r w:rsidRPr="00E479AD">
        <w:rPr>
          <w:rFonts w:ascii="Trebuchet MS" w:hAnsi="Trebuchet MS"/>
          <w:b w:val="0"/>
          <w:sz w:val="22"/>
          <w:szCs w:val="22"/>
          <w:lang w:val="pt-BR"/>
        </w:rPr>
        <w:t xml:space="preserve"> garantia, além de eventuais tributos, encargos, taxas e comissões, integrarão o </w:t>
      </w:r>
      <w:r w:rsidRPr="00E479AD">
        <w:rPr>
          <w:rFonts w:ascii="Trebuchet MS" w:hAnsi="Trebuchet MS"/>
          <w:b w:val="0"/>
          <w:sz w:val="22"/>
          <w:szCs w:val="22"/>
          <w:lang w:val="pt-BR"/>
        </w:rPr>
        <w:lastRenderedPageBreak/>
        <w:t>valor das Obrigações Garantidas.</w:t>
      </w:r>
    </w:p>
    <w:p w14:paraId="3CDC07DF" w14:textId="77777777" w:rsidR="007C0062" w:rsidRPr="00E479AD" w:rsidRDefault="007C0062" w:rsidP="00E479AD">
      <w:pPr>
        <w:tabs>
          <w:tab w:val="left" w:pos="851"/>
          <w:tab w:val="left" w:pos="1701"/>
        </w:tabs>
        <w:suppressAutoHyphens/>
        <w:autoSpaceDE/>
        <w:autoSpaceDN/>
        <w:adjustRightInd/>
        <w:spacing w:line="360" w:lineRule="auto"/>
        <w:ind w:left="709" w:hanging="709"/>
        <w:contextualSpacing/>
        <w:jc w:val="both"/>
        <w:rPr>
          <w:rFonts w:ascii="Trebuchet MS" w:eastAsia="Arial" w:hAnsi="Trebuchet MS" w:cs="Arial"/>
          <w:sz w:val="22"/>
          <w:szCs w:val="22"/>
        </w:rPr>
      </w:pPr>
      <w:bookmarkStart w:id="80" w:name="_DV_M286"/>
      <w:bookmarkStart w:id="81" w:name="_DV_M284"/>
      <w:bookmarkEnd w:id="80"/>
      <w:bookmarkEnd w:id="81"/>
    </w:p>
    <w:p w14:paraId="278194FB" w14:textId="3F860E9F"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82" w:name="h.26in1rg" w:colFirst="0" w:colLast="0"/>
      <w:bookmarkStart w:id="83" w:name="_DV_M282"/>
      <w:bookmarkStart w:id="84" w:name="_DV_M135"/>
      <w:bookmarkStart w:id="85" w:name="_DV_M136"/>
      <w:bookmarkEnd w:id="76"/>
      <w:bookmarkEnd w:id="82"/>
      <w:bookmarkEnd w:id="83"/>
      <w:bookmarkEnd w:id="84"/>
      <w:bookmarkEnd w:id="85"/>
      <w:r w:rsidRPr="00E479AD">
        <w:rPr>
          <w:rFonts w:ascii="Trebuchet MS" w:hAnsi="Trebuchet MS" w:cs="Trebuchet MS"/>
          <w:sz w:val="22"/>
          <w:szCs w:val="22"/>
          <w:lang w:val="pt-BR"/>
        </w:rPr>
        <w:t xml:space="preserve">CLÁUSULA </w:t>
      </w:r>
      <w:r w:rsidR="0081526D" w:rsidRPr="00E479AD">
        <w:rPr>
          <w:rFonts w:ascii="Trebuchet MS" w:hAnsi="Trebuchet MS" w:cs="Trebuchet MS"/>
          <w:sz w:val="22"/>
          <w:szCs w:val="22"/>
          <w:lang w:val="pt-BR"/>
        </w:rPr>
        <w:t xml:space="preserve">OITAVA </w:t>
      </w:r>
      <w:r w:rsidRPr="00E479AD">
        <w:rPr>
          <w:rFonts w:ascii="Trebuchet MS" w:hAnsi="Trebuchet MS" w:cs="Trebuchet MS"/>
          <w:sz w:val="22"/>
          <w:szCs w:val="22"/>
          <w:lang w:val="pt-BR"/>
        </w:rPr>
        <w:t>- DISPOSIÇÕES GERAIS</w:t>
      </w:r>
    </w:p>
    <w:p w14:paraId="313D33D5" w14:textId="77777777" w:rsidR="00A631D9" w:rsidRPr="00E479AD" w:rsidRDefault="00A631D9" w:rsidP="00E479AD">
      <w:pPr>
        <w:suppressAutoHyphens/>
        <w:spacing w:line="360" w:lineRule="auto"/>
        <w:jc w:val="both"/>
        <w:rPr>
          <w:rFonts w:ascii="Trebuchet MS" w:hAnsi="Trebuchet MS" w:cs="Tahoma"/>
          <w:sz w:val="22"/>
          <w:szCs w:val="22"/>
        </w:rPr>
      </w:pPr>
    </w:p>
    <w:p w14:paraId="7E01765B" w14:textId="5D79A689" w:rsidR="000C6CEE" w:rsidRPr="00E479AD" w:rsidRDefault="0081526D" w:rsidP="00E479AD">
      <w:pPr>
        <w:pStyle w:val="SemEspaamento"/>
        <w:tabs>
          <w:tab w:val="left" w:pos="709"/>
          <w:tab w:val="left" w:pos="1418"/>
        </w:tabs>
        <w:spacing w:line="360" w:lineRule="auto"/>
        <w:jc w:val="both"/>
        <w:rPr>
          <w:rFonts w:ascii="Trebuchet MS" w:hAnsi="Trebuchet MS"/>
          <w:lang w:val="pt-BR"/>
        </w:rPr>
      </w:pPr>
      <w:bookmarkStart w:id="86" w:name="_DV_M425"/>
      <w:bookmarkStart w:id="87" w:name="_DV_M426"/>
      <w:bookmarkEnd w:id="86"/>
      <w:bookmarkEnd w:id="87"/>
      <w:r w:rsidRPr="00E479AD">
        <w:rPr>
          <w:rFonts w:ascii="Trebuchet MS" w:hAnsi="Trebuchet MS"/>
          <w:lang w:val="pt-BR"/>
        </w:rPr>
        <w:t>8</w:t>
      </w:r>
      <w:r w:rsidR="000C6CEE" w:rsidRPr="00E479AD">
        <w:rPr>
          <w:rFonts w:ascii="Trebuchet MS" w:hAnsi="Trebuchet MS"/>
          <w:lang w:val="pt-BR"/>
        </w:rPr>
        <w:t>.1.</w:t>
      </w:r>
      <w:r w:rsidR="000C6CEE" w:rsidRPr="00E479AD">
        <w:rPr>
          <w:rFonts w:ascii="Trebuchet MS" w:hAnsi="Trebuchet MS"/>
          <w:lang w:val="pt-BR"/>
        </w:rPr>
        <w:tab/>
      </w:r>
      <w:r w:rsidR="000C6CEE" w:rsidRPr="00E479AD">
        <w:rPr>
          <w:rFonts w:ascii="Trebuchet MS" w:hAnsi="Trebuchet MS" w:cs="Calibri"/>
          <w:u w:val="single"/>
          <w:lang w:val="pt-BR"/>
        </w:rPr>
        <w:t>Comunicações</w:t>
      </w:r>
      <w:r w:rsidR="000C6CEE" w:rsidRPr="00E479AD">
        <w:rPr>
          <w:rFonts w:ascii="Trebuchet MS" w:hAnsi="Trebuchet MS" w:cs="Calibri"/>
          <w:lang w:val="pt-BR"/>
        </w:rPr>
        <w:t xml:space="preserve">: </w:t>
      </w:r>
      <w:r w:rsidR="000C6CEE" w:rsidRPr="00E479AD">
        <w:rPr>
          <w:rFonts w:ascii="Trebuchet MS" w:hAnsi="Trebuchet MS"/>
          <w:w w:val="0"/>
          <w:lang w:val="pt-BR"/>
        </w:rPr>
        <w:t>As comunicações a serem enviadas por qualquer das Partes nos termos deste Contrato deverão ser encaminhadas para os seguintes endereços</w:t>
      </w:r>
      <w:r w:rsidR="000C6CEE" w:rsidRPr="00E479AD">
        <w:rPr>
          <w:rFonts w:ascii="Trebuchet MS" w:hAnsi="Trebuchet MS"/>
          <w:lang w:val="pt-BR"/>
        </w:rPr>
        <w:t>:</w:t>
      </w:r>
    </w:p>
    <w:p w14:paraId="6D80252C" w14:textId="77777777" w:rsidR="009F2D2F" w:rsidRPr="00E479AD" w:rsidRDefault="009F2D2F" w:rsidP="00E479AD">
      <w:pPr>
        <w:spacing w:line="360" w:lineRule="auto"/>
        <w:jc w:val="both"/>
        <w:rPr>
          <w:rFonts w:ascii="Trebuchet MS" w:hAnsi="Trebuchet MS" w:cs="Calibri"/>
          <w:sz w:val="22"/>
          <w:szCs w:val="22"/>
        </w:rPr>
      </w:pPr>
    </w:p>
    <w:p w14:paraId="657B92A6" w14:textId="7C239190" w:rsidR="000C6CEE" w:rsidRPr="00006831"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
          <w:sz w:val="22"/>
          <w:szCs w:val="22"/>
        </w:rPr>
        <w:t xml:space="preserve">Para o Fiduciante A: </w:t>
      </w:r>
    </w:p>
    <w:p w14:paraId="6A09EBE9" w14:textId="77777777" w:rsidR="000C6CEE" w:rsidRPr="00E479AD" w:rsidRDefault="000C6CEE" w:rsidP="00E479AD">
      <w:pPr>
        <w:widowControl w:val="0"/>
        <w:suppressAutoHyphens/>
        <w:spacing w:line="360" w:lineRule="auto"/>
        <w:rPr>
          <w:rFonts w:ascii="Trebuchet MS" w:hAnsi="Trebuchet MS"/>
          <w:sz w:val="22"/>
          <w:szCs w:val="22"/>
        </w:rPr>
      </w:pPr>
      <w:r w:rsidRPr="00E479AD">
        <w:rPr>
          <w:rFonts w:ascii="Trebuchet MS" w:hAnsi="Trebuchet MS"/>
          <w:b/>
          <w:sz w:val="22"/>
          <w:szCs w:val="22"/>
        </w:rPr>
        <w:t>FORTE SECURITIZADORA S.A.</w:t>
      </w:r>
    </w:p>
    <w:p w14:paraId="6DB04042" w14:textId="19AC49B3"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sz w:val="22"/>
          <w:szCs w:val="22"/>
        </w:rPr>
        <w:t xml:space="preserve">Rua </w:t>
      </w:r>
      <w:proofErr w:type="spellStart"/>
      <w:r w:rsidRPr="00E479AD">
        <w:rPr>
          <w:rFonts w:ascii="Trebuchet MS" w:hAnsi="Trebuchet MS" w:cs="Calibri"/>
          <w:sz w:val="22"/>
          <w:szCs w:val="22"/>
        </w:rPr>
        <w:t>Fidêncio</w:t>
      </w:r>
      <w:proofErr w:type="spellEnd"/>
      <w:r w:rsidRPr="00E479AD">
        <w:rPr>
          <w:rFonts w:ascii="Trebuchet MS" w:hAnsi="Trebuchet MS" w:cs="Calibri"/>
          <w:sz w:val="22"/>
          <w:szCs w:val="22"/>
        </w:rPr>
        <w:t xml:space="preserve"> Ramos, nº 213, conjunto 41, Vila Olímpia</w:t>
      </w:r>
      <w:r w:rsidRPr="00E479AD">
        <w:rPr>
          <w:rFonts w:ascii="Trebuchet MS" w:hAnsi="Trebuchet MS" w:cs="Calibri"/>
          <w:bCs/>
          <w:sz w:val="22"/>
          <w:szCs w:val="22"/>
        </w:rPr>
        <w:t xml:space="preserve"> </w:t>
      </w:r>
    </w:p>
    <w:p w14:paraId="1D9E0AA1"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CEP </w:t>
      </w:r>
      <w:r w:rsidRPr="00E479AD">
        <w:rPr>
          <w:rFonts w:ascii="Trebuchet MS" w:hAnsi="Trebuchet MS" w:cs="Calibri"/>
          <w:sz w:val="22"/>
          <w:szCs w:val="22"/>
        </w:rPr>
        <w:t>04.551-010</w:t>
      </w:r>
      <w:r w:rsidRPr="00E479AD">
        <w:rPr>
          <w:rFonts w:ascii="Trebuchet MS" w:hAnsi="Trebuchet MS" w:cs="Calibri"/>
          <w:bCs/>
          <w:sz w:val="22"/>
          <w:szCs w:val="22"/>
        </w:rPr>
        <w:t xml:space="preserve"> - São Paulo/SP </w:t>
      </w:r>
    </w:p>
    <w:p w14:paraId="530A96A2" w14:textId="3151A370" w:rsidR="000C6CEE" w:rsidRPr="00F52E12" w:rsidRDefault="000C6CEE" w:rsidP="00E479AD">
      <w:pPr>
        <w:widowControl w:val="0"/>
        <w:suppressAutoHyphens/>
        <w:spacing w:line="360" w:lineRule="auto"/>
        <w:rPr>
          <w:rFonts w:ascii="Trebuchet MS" w:hAnsi="Trebuchet MS" w:cs="Calibri"/>
          <w:bCs/>
          <w:sz w:val="22"/>
          <w:szCs w:val="22"/>
        </w:rPr>
      </w:pPr>
      <w:r w:rsidRPr="000162F9">
        <w:rPr>
          <w:rFonts w:ascii="Trebuchet MS" w:hAnsi="Trebuchet MS" w:cs="Calibri"/>
          <w:bCs/>
          <w:sz w:val="22"/>
          <w:szCs w:val="22"/>
        </w:rPr>
        <w:t xml:space="preserve">At. </w:t>
      </w:r>
      <w:r w:rsidRPr="000162F9">
        <w:rPr>
          <w:rFonts w:ascii="Trebuchet MS" w:hAnsi="Trebuchet MS" w:cs="Calibri"/>
          <w:sz w:val="22"/>
          <w:szCs w:val="22"/>
        </w:rPr>
        <w:t>Juliana Mello Esteves Pereira, Rodrigo Luiz Camargo Ribeiro</w:t>
      </w:r>
      <w:r w:rsidRPr="000162F9">
        <w:rPr>
          <w:rFonts w:ascii="Trebuchet MS" w:hAnsi="Trebuchet MS" w:cs="Calibri"/>
          <w:bCs/>
          <w:sz w:val="22"/>
          <w:szCs w:val="22"/>
        </w:rPr>
        <w:t xml:space="preserve"> e Ubirajara Cardoso da Rocha Neto</w:t>
      </w:r>
    </w:p>
    <w:p w14:paraId="58419E04" w14:textId="72BD8B9D" w:rsidR="000C6CEE" w:rsidRPr="00F52E12" w:rsidRDefault="000C6CEE" w:rsidP="00E479AD">
      <w:pPr>
        <w:widowControl w:val="0"/>
        <w:suppressAutoHyphens/>
        <w:spacing w:line="360" w:lineRule="auto"/>
        <w:rPr>
          <w:rFonts w:ascii="Trebuchet MS" w:hAnsi="Trebuchet MS" w:cs="Calibri"/>
          <w:bCs/>
          <w:sz w:val="22"/>
          <w:szCs w:val="22"/>
        </w:rPr>
      </w:pPr>
      <w:r w:rsidRPr="000162F9">
        <w:rPr>
          <w:rFonts w:ascii="Trebuchet MS" w:hAnsi="Trebuchet MS" w:cs="Calibri"/>
          <w:bCs/>
          <w:sz w:val="22"/>
          <w:szCs w:val="22"/>
        </w:rPr>
        <w:t>E-mail: diretoria@fortesec.com.br</w:t>
      </w:r>
    </w:p>
    <w:p w14:paraId="6857DF22" w14:textId="6F04834D" w:rsidR="000C6CEE" w:rsidRPr="00E479AD" w:rsidRDefault="000C6CEE" w:rsidP="00E479AD">
      <w:pPr>
        <w:widowControl w:val="0"/>
        <w:suppressAutoHyphens/>
        <w:spacing w:line="360" w:lineRule="auto"/>
        <w:rPr>
          <w:rFonts w:ascii="Trebuchet MS" w:hAnsi="Trebuchet MS" w:cs="Calibri"/>
          <w:bCs/>
          <w:sz w:val="22"/>
          <w:szCs w:val="22"/>
        </w:rPr>
      </w:pPr>
      <w:r w:rsidRPr="00F52E12">
        <w:rPr>
          <w:rFonts w:ascii="Trebuchet MS" w:hAnsi="Trebuchet MS" w:cs="Calibri"/>
          <w:bCs/>
          <w:sz w:val="22"/>
          <w:szCs w:val="22"/>
        </w:rPr>
        <w:t xml:space="preserve">Tel.: </w:t>
      </w:r>
      <w:r w:rsidR="00F52E12" w:rsidRPr="00F52E12">
        <w:rPr>
          <w:rFonts w:ascii="Trebuchet MS" w:hAnsi="Trebuchet MS" w:cs="Calibri"/>
          <w:bCs/>
          <w:sz w:val="22"/>
          <w:szCs w:val="22"/>
        </w:rPr>
        <w:t>(11) 4118-0640</w:t>
      </w:r>
    </w:p>
    <w:p w14:paraId="7E85E4AD" w14:textId="77777777" w:rsidR="000C6CEE" w:rsidRPr="00E479AD" w:rsidRDefault="000C6CEE" w:rsidP="00E479AD">
      <w:pPr>
        <w:spacing w:line="360" w:lineRule="auto"/>
        <w:jc w:val="both"/>
        <w:rPr>
          <w:rFonts w:ascii="Trebuchet MS" w:hAnsi="Trebuchet MS" w:cs="Calibri"/>
          <w:sz w:val="22"/>
          <w:szCs w:val="22"/>
        </w:rPr>
      </w:pPr>
    </w:p>
    <w:p w14:paraId="7BFF38F7" w14:textId="13533C99" w:rsidR="000C6CEE" w:rsidRPr="00E479AD" w:rsidRDefault="000C6CEE" w:rsidP="00E479AD">
      <w:pPr>
        <w:widowControl w:val="0"/>
        <w:suppressAutoHyphens/>
        <w:spacing w:line="360" w:lineRule="auto"/>
        <w:rPr>
          <w:rFonts w:ascii="Trebuchet MS" w:hAnsi="Trebuchet MS" w:cs="Calibri"/>
          <w:b/>
          <w:sz w:val="22"/>
          <w:szCs w:val="22"/>
        </w:rPr>
      </w:pPr>
      <w:r w:rsidRPr="00E479AD">
        <w:rPr>
          <w:rFonts w:ascii="Trebuchet MS" w:hAnsi="Trebuchet MS" w:cs="Calibri"/>
          <w:b/>
          <w:sz w:val="22"/>
          <w:szCs w:val="22"/>
        </w:rPr>
        <w:t>Para o Fiduciante B:</w:t>
      </w:r>
    </w:p>
    <w:p w14:paraId="407F81A7" w14:textId="77777777" w:rsidR="000C6CEE" w:rsidRPr="00E479AD" w:rsidRDefault="000C6CEE" w:rsidP="00E479AD">
      <w:pPr>
        <w:widowControl w:val="0"/>
        <w:suppressAutoHyphens/>
        <w:spacing w:line="360" w:lineRule="auto"/>
        <w:rPr>
          <w:rFonts w:ascii="Trebuchet MS" w:hAnsi="Trebuchet MS" w:cs="Calibri"/>
          <w:sz w:val="22"/>
          <w:szCs w:val="22"/>
        </w:rPr>
      </w:pPr>
      <w:r w:rsidRPr="00E479AD">
        <w:rPr>
          <w:rFonts w:ascii="Trebuchet MS" w:hAnsi="Trebuchet MS" w:cs="Calibri"/>
          <w:b/>
          <w:sz w:val="22"/>
          <w:szCs w:val="22"/>
        </w:rPr>
        <w:t>HFORTE PARTICIPAÇÕES S.A.</w:t>
      </w:r>
    </w:p>
    <w:p w14:paraId="769DB975"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sz w:val="22"/>
          <w:szCs w:val="22"/>
        </w:rPr>
        <w:t xml:space="preserve">Rua </w:t>
      </w:r>
      <w:proofErr w:type="spellStart"/>
      <w:r w:rsidRPr="00E479AD">
        <w:rPr>
          <w:rFonts w:ascii="Trebuchet MS" w:hAnsi="Trebuchet MS" w:cs="Calibri"/>
          <w:sz w:val="22"/>
          <w:szCs w:val="22"/>
        </w:rPr>
        <w:t>Fidêncio</w:t>
      </w:r>
      <w:proofErr w:type="spellEnd"/>
      <w:r w:rsidRPr="00E479AD">
        <w:rPr>
          <w:rFonts w:ascii="Trebuchet MS" w:hAnsi="Trebuchet MS" w:cs="Calibri"/>
          <w:sz w:val="22"/>
          <w:szCs w:val="22"/>
        </w:rPr>
        <w:t xml:space="preserve"> Ramos, nº 213, conjunto 41, Vila Olímpia</w:t>
      </w:r>
      <w:r w:rsidRPr="00E479AD">
        <w:rPr>
          <w:rFonts w:ascii="Trebuchet MS" w:hAnsi="Trebuchet MS" w:cs="Calibri"/>
          <w:bCs/>
          <w:sz w:val="22"/>
          <w:szCs w:val="22"/>
        </w:rPr>
        <w:t xml:space="preserve"> </w:t>
      </w:r>
    </w:p>
    <w:p w14:paraId="1BE0BCE2"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CEP </w:t>
      </w:r>
      <w:r w:rsidRPr="00E479AD">
        <w:rPr>
          <w:rFonts w:ascii="Trebuchet MS" w:hAnsi="Trebuchet MS" w:cs="Calibri"/>
          <w:sz w:val="22"/>
          <w:szCs w:val="22"/>
        </w:rPr>
        <w:t>04.551-010</w:t>
      </w:r>
      <w:r w:rsidRPr="00E479AD">
        <w:rPr>
          <w:rFonts w:ascii="Trebuchet MS" w:hAnsi="Trebuchet MS" w:cs="Calibri"/>
          <w:bCs/>
          <w:sz w:val="22"/>
          <w:szCs w:val="22"/>
        </w:rPr>
        <w:t xml:space="preserve"> - São Paulo/SP </w:t>
      </w:r>
    </w:p>
    <w:p w14:paraId="17BAFBDA"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At. </w:t>
      </w:r>
      <w:r w:rsidRPr="00E479AD">
        <w:rPr>
          <w:rFonts w:ascii="Trebuchet MS" w:hAnsi="Trebuchet MS" w:cs="Calibri"/>
          <w:sz w:val="22"/>
          <w:szCs w:val="22"/>
        </w:rPr>
        <w:t>Juliana Mello Esteves Pereira, Rodrigo Luiz Camargo Ribeiro</w:t>
      </w:r>
      <w:r w:rsidRPr="00E479AD">
        <w:rPr>
          <w:rFonts w:ascii="Trebuchet MS" w:hAnsi="Trebuchet MS" w:cs="Calibri"/>
          <w:bCs/>
          <w:sz w:val="22"/>
          <w:szCs w:val="22"/>
        </w:rPr>
        <w:t xml:space="preserve"> e Ubirajara Cardoso da Rocha Neto</w:t>
      </w:r>
    </w:p>
    <w:p w14:paraId="7B5C9430"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E-mail: diretoria@fortesec.com.br</w:t>
      </w:r>
    </w:p>
    <w:p w14:paraId="29ADE5E8" w14:textId="1B2E1710"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Tel.: </w:t>
      </w:r>
      <w:r w:rsidR="00F52E12" w:rsidRPr="00F52E12">
        <w:rPr>
          <w:rFonts w:ascii="Trebuchet MS" w:hAnsi="Trebuchet MS" w:cs="Calibri"/>
          <w:bCs/>
          <w:sz w:val="22"/>
          <w:szCs w:val="22"/>
        </w:rPr>
        <w:t>(11) 4118-0640</w:t>
      </w:r>
    </w:p>
    <w:p w14:paraId="10F2019E" w14:textId="77777777" w:rsidR="000C6CEE" w:rsidRPr="00E479AD" w:rsidRDefault="000C6CEE" w:rsidP="00E479AD">
      <w:pPr>
        <w:spacing w:line="360" w:lineRule="auto"/>
        <w:jc w:val="both"/>
        <w:rPr>
          <w:rFonts w:ascii="Trebuchet MS" w:hAnsi="Trebuchet MS" w:cs="Calibri"/>
          <w:sz w:val="22"/>
          <w:szCs w:val="22"/>
        </w:rPr>
      </w:pPr>
    </w:p>
    <w:p w14:paraId="29B750CE" w14:textId="77777777" w:rsidR="000C6CEE" w:rsidRPr="00E479AD" w:rsidRDefault="000C6CEE" w:rsidP="00E479AD">
      <w:pPr>
        <w:pStyle w:val="Corpodetexto3"/>
        <w:spacing w:after="0" w:line="360" w:lineRule="auto"/>
        <w:jc w:val="both"/>
        <w:rPr>
          <w:rFonts w:ascii="Trebuchet MS" w:eastAsia="Arial Unicode MS" w:hAnsi="Trebuchet MS"/>
          <w:b/>
          <w:w w:val="0"/>
          <w:sz w:val="22"/>
          <w:szCs w:val="22"/>
        </w:rPr>
      </w:pPr>
      <w:r w:rsidRPr="00E479AD">
        <w:rPr>
          <w:rFonts w:ascii="Trebuchet MS" w:eastAsia="Arial Unicode MS" w:hAnsi="Trebuchet MS"/>
          <w:b/>
          <w:w w:val="0"/>
          <w:sz w:val="22"/>
          <w:szCs w:val="22"/>
        </w:rPr>
        <w:t>Para o Agente Fiduciário:</w:t>
      </w:r>
    </w:p>
    <w:p w14:paraId="78A3BA83" w14:textId="77777777" w:rsidR="000C6CEE" w:rsidRPr="00E479AD" w:rsidRDefault="000C6CEE" w:rsidP="00E479AD">
      <w:pPr>
        <w:widowControl w:val="0"/>
        <w:suppressAutoHyphens/>
        <w:spacing w:line="360" w:lineRule="auto"/>
        <w:rPr>
          <w:rFonts w:ascii="Trebuchet MS" w:hAnsi="Trebuchet MS" w:cs="Calibri"/>
          <w:b/>
          <w:snapToGrid w:val="0"/>
          <w:sz w:val="22"/>
          <w:szCs w:val="22"/>
        </w:rPr>
      </w:pPr>
      <w:r w:rsidRPr="00E479AD">
        <w:rPr>
          <w:rFonts w:ascii="Trebuchet MS" w:hAnsi="Trebuchet MS" w:cs="Calibri"/>
          <w:b/>
          <w:snapToGrid w:val="0"/>
          <w:sz w:val="22"/>
          <w:szCs w:val="22"/>
        </w:rPr>
        <w:t>SIMPLIFIC PAVARINI DISTRIBUIDORA DE TÍTULOS E VALORES MOBILIÁRIOS LTDA.</w:t>
      </w:r>
    </w:p>
    <w:p w14:paraId="3C371EF6" w14:textId="77777777" w:rsidR="000C6CEE" w:rsidRPr="00E479AD" w:rsidRDefault="000C6CEE" w:rsidP="00E479AD">
      <w:pPr>
        <w:widowControl w:val="0"/>
        <w:suppressAutoHyphens/>
        <w:spacing w:line="360" w:lineRule="auto"/>
        <w:rPr>
          <w:rFonts w:ascii="Trebuchet MS" w:hAnsi="Trebuchet MS" w:cs="Calibri"/>
          <w:bCs/>
          <w:snapToGrid w:val="0"/>
          <w:sz w:val="22"/>
          <w:szCs w:val="22"/>
        </w:rPr>
      </w:pPr>
      <w:r w:rsidRPr="00E479AD">
        <w:rPr>
          <w:rFonts w:ascii="Trebuchet MS" w:hAnsi="Trebuchet MS" w:cs="Calibri"/>
          <w:bCs/>
          <w:snapToGrid w:val="0"/>
          <w:sz w:val="22"/>
          <w:szCs w:val="22"/>
        </w:rPr>
        <w:t>Rua Joaquim Floriano, nº 466, bloco B, Conj. 1401, Itaim Bibi</w:t>
      </w:r>
    </w:p>
    <w:p w14:paraId="29ABA872" w14:textId="77777777" w:rsidR="000C6CEE" w:rsidRPr="00E479AD" w:rsidRDefault="000C6CEE" w:rsidP="00E479AD">
      <w:pPr>
        <w:widowControl w:val="0"/>
        <w:suppressAutoHyphens/>
        <w:spacing w:line="360" w:lineRule="auto"/>
        <w:rPr>
          <w:rFonts w:ascii="Trebuchet MS" w:hAnsi="Trebuchet MS" w:cs="Calibri"/>
          <w:bCs/>
          <w:snapToGrid w:val="0"/>
          <w:sz w:val="22"/>
          <w:szCs w:val="22"/>
        </w:rPr>
      </w:pPr>
      <w:r w:rsidRPr="00E479AD">
        <w:rPr>
          <w:rFonts w:ascii="Trebuchet MS" w:hAnsi="Trebuchet MS" w:cs="Calibri"/>
          <w:bCs/>
          <w:snapToGrid w:val="0"/>
          <w:sz w:val="22"/>
          <w:szCs w:val="22"/>
        </w:rPr>
        <w:t>CEP 04534-002 – São Paulo/SP</w:t>
      </w:r>
    </w:p>
    <w:p w14:paraId="3969F887" w14:textId="77777777"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t>At. Matheus Gomes Faria / Pedro Paulo Oliveira</w:t>
      </w:r>
    </w:p>
    <w:p w14:paraId="31702816" w14:textId="2CC46AC8"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t xml:space="preserve">E-mail: </w:t>
      </w:r>
      <w:del w:id="88" w:author="Matheus Gomes Faria" w:date="2021-03-04T15:56:00Z">
        <w:r w:rsidRPr="00E479AD" w:rsidDel="00815B48">
          <w:rPr>
            <w:rFonts w:ascii="Trebuchet MS" w:hAnsi="Trebuchet MS" w:cs="Calibri"/>
            <w:bCs/>
            <w:sz w:val="22"/>
            <w:szCs w:val="22"/>
          </w:rPr>
          <w:delText>spest</w:delText>
        </w:r>
      </w:del>
      <w:del w:id="89" w:author="Matheus Gomes Faria" w:date="2021-03-04T15:55:00Z">
        <w:r w:rsidRPr="00E479AD" w:rsidDel="00815B48">
          <w:rPr>
            <w:rFonts w:ascii="Trebuchet MS" w:hAnsi="Trebuchet MS" w:cs="Calibri"/>
            <w:bCs/>
            <w:sz w:val="22"/>
            <w:szCs w:val="22"/>
          </w:rPr>
          <w:delText>ruturacao</w:delText>
        </w:r>
      </w:del>
      <w:ins w:id="90" w:author="Matheus Gomes Faria" w:date="2021-03-04T15:55:00Z">
        <w:r w:rsidR="00815B48">
          <w:rPr>
            <w:rFonts w:ascii="Trebuchet MS" w:hAnsi="Trebuchet MS" w:cs="Calibri"/>
            <w:bCs/>
            <w:sz w:val="22"/>
            <w:szCs w:val="22"/>
          </w:rPr>
          <w:t>spgarantia</w:t>
        </w:r>
      </w:ins>
      <w:r w:rsidRPr="00E479AD">
        <w:rPr>
          <w:rFonts w:ascii="Trebuchet MS" w:hAnsi="Trebuchet MS" w:cs="Calibri"/>
          <w:bCs/>
          <w:sz w:val="22"/>
          <w:szCs w:val="22"/>
        </w:rPr>
        <w:t>@simplificpavarini.com.br</w:t>
      </w:r>
    </w:p>
    <w:p w14:paraId="36BEB40D" w14:textId="77777777"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t>Tel.: (11) 3090-0447</w:t>
      </w:r>
    </w:p>
    <w:p w14:paraId="33F3F84C" w14:textId="77777777" w:rsidR="009F2D2F" w:rsidRPr="00E479AD" w:rsidRDefault="009F2D2F" w:rsidP="00E479AD">
      <w:pPr>
        <w:spacing w:line="360" w:lineRule="auto"/>
        <w:jc w:val="both"/>
        <w:rPr>
          <w:rFonts w:ascii="Trebuchet MS" w:hAnsi="Trebuchet MS" w:cs="Calibri"/>
          <w:sz w:val="22"/>
          <w:szCs w:val="22"/>
        </w:rPr>
      </w:pPr>
    </w:p>
    <w:p w14:paraId="3EAAF949" w14:textId="134D2127" w:rsidR="000C6CEE" w:rsidRPr="00E479AD" w:rsidRDefault="0081526D" w:rsidP="00E479AD">
      <w:pPr>
        <w:spacing w:line="360" w:lineRule="auto"/>
        <w:ind w:left="708"/>
        <w:jc w:val="both"/>
        <w:rPr>
          <w:rFonts w:ascii="Trebuchet MS" w:hAnsi="Trebuchet MS" w:cs="Calibri"/>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.1.1</w:t>
      </w:r>
      <w:r w:rsidR="000C6CEE" w:rsidRPr="00E479AD">
        <w:rPr>
          <w:rFonts w:ascii="Trebuchet MS" w:hAnsi="Trebuchet MS" w:cs="Calibri"/>
          <w:sz w:val="22"/>
          <w:szCs w:val="22"/>
        </w:rPr>
        <w:tab/>
      </w:r>
      <w:r w:rsidR="000C6CEE" w:rsidRPr="00E479AD">
        <w:rPr>
          <w:rFonts w:ascii="Trebuchet MS" w:hAnsi="Trebuchet MS"/>
          <w:w w:val="0"/>
          <w:sz w:val="22"/>
          <w:szCs w:val="22"/>
        </w:rPr>
        <w:t xml:space="preserve">Os documentos e as comunicações, assim como os meios físicos que contenham documentos ou comunicações, serão considerados recebidos quando (i) entregues nos endereços acima mencionados sob protocolo ou com "aviso de recebimento" expedido pelo </w:t>
      </w:r>
      <w:r w:rsidR="000C6CEE" w:rsidRPr="00E479AD">
        <w:rPr>
          <w:rFonts w:ascii="Trebuchet MS" w:hAnsi="Trebuchet MS"/>
          <w:w w:val="0"/>
          <w:sz w:val="22"/>
          <w:szCs w:val="22"/>
        </w:rPr>
        <w:lastRenderedPageBreak/>
        <w:t>correio; ou (</w:t>
      </w:r>
      <w:proofErr w:type="spellStart"/>
      <w:r w:rsidR="000C6CEE" w:rsidRPr="00E479AD">
        <w:rPr>
          <w:rFonts w:ascii="Trebuchet MS" w:hAnsi="Trebuchet MS"/>
          <w:w w:val="0"/>
          <w:sz w:val="22"/>
          <w:szCs w:val="22"/>
        </w:rPr>
        <w:t>ii</w:t>
      </w:r>
      <w:proofErr w:type="spellEnd"/>
      <w:r w:rsidR="000C6CEE" w:rsidRPr="00E479AD">
        <w:rPr>
          <w:rFonts w:ascii="Trebuchet MS" w:hAnsi="Trebuchet MS"/>
          <w:w w:val="0"/>
          <w:sz w:val="22"/>
          <w:szCs w:val="22"/>
        </w:rPr>
        <w:t>) por correio eletrônico serão consideradas recebidas na data de seu envio, desde que seu envio seja confirmado por meio de indicativo (recibo emitido pela máquina utilizada pelo remetente).</w:t>
      </w:r>
    </w:p>
    <w:p w14:paraId="402A3013" w14:textId="77777777" w:rsidR="000C6CEE" w:rsidRPr="00E479AD" w:rsidRDefault="000C6CEE" w:rsidP="00E479AD">
      <w:pPr>
        <w:spacing w:line="360" w:lineRule="auto"/>
        <w:jc w:val="both"/>
        <w:rPr>
          <w:rFonts w:ascii="Trebuchet MS" w:hAnsi="Trebuchet MS" w:cs="Calibri"/>
          <w:sz w:val="22"/>
          <w:szCs w:val="22"/>
        </w:rPr>
      </w:pPr>
    </w:p>
    <w:p w14:paraId="2D83187A" w14:textId="17756CF4" w:rsidR="000C6CEE" w:rsidRPr="00E479AD" w:rsidRDefault="0081526D" w:rsidP="00E479AD">
      <w:pPr>
        <w:keepLines/>
        <w:spacing w:line="360" w:lineRule="auto"/>
        <w:ind w:left="709"/>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.1.2.</w:t>
      </w:r>
      <w:r w:rsidR="000C6CEE" w:rsidRPr="00E479AD">
        <w:rPr>
          <w:rFonts w:ascii="Trebuchet MS" w:eastAsia="Arial Unicode MS" w:hAnsi="Trebuchet MS" w:cs="Calibri"/>
          <w:w w:val="0"/>
          <w:sz w:val="22"/>
          <w:szCs w:val="22"/>
        </w:rPr>
        <w:tab/>
        <w:t>As comunicações enviadas nas formas previstas neste Contrato serão consideradas plenamente eficazes se entregues a empregado, preposto ou representante das Partes.</w:t>
      </w:r>
    </w:p>
    <w:p w14:paraId="194ED66A"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0846F09" w14:textId="031CD1F5" w:rsidR="000C6CEE" w:rsidRPr="00E479AD" w:rsidRDefault="0081526D" w:rsidP="00E479AD">
      <w:pPr>
        <w:keepLines/>
        <w:spacing w:line="360" w:lineRule="auto"/>
        <w:jc w:val="both"/>
        <w:rPr>
          <w:rFonts w:ascii="Trebuchet MS" w:eastAsia="Arial Unicode MS" w:hAnsi="Trebuchet MS" w:cs="Calibri"/>
          <w:w w:val="0"/>
          <w:sz w:val="22"/>
          <w:szCs w:val="22"/>
        </w:rPr>
      </w:pPr>
      <w:bookmarkStart w:id="91" w:name="_DV_M374"/>
      <w:bookmarkEnd w:id="91"/>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.2.</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Independência das Disposições</w:t>
      </w:r>
      <w:r w:rsidR="000C6CEE" w:rsidRPr="00E479AD">
        <w:rPr>
          <w:rFonts w:ascii="Trebuchet MS" w:eastAsia="Arial Unicode MS" w:hAnsi="Trebuchet MS" w:cs="Calibri"/>
          <w:w w:val="0"/>
          <w:sz w:val="22"/>
          <w:szCs w:val="22"/>
        </w:rPr>
        <w:t xml:space="preserve">: </w:t>
      </w:r>
      <w:r w:rsidR="000C6CEE" w:rsidRPr="00E479AD">
        <w:rPr>
          <w:rFonts w:ascii="Trebuchet MS" w:hAnsi="Trebuchet MS"/>
          <w:w w:val="0"/>
          <w:sz w:val="22"/>
          <w:szCs w:val="22"/>
        </w:rPr>
        <w:t xml:space="preserve">Caso qualquer das </w:t>
      </w:r>
      <w:r w:rsidR="000C6CEE" w:rsidRPr="00E479AD">
        <w:rPr>
          <w:rFonts w:ascii="Trebuchet MS" w:hAnsi="Trebuchet MS"/>
          <w:bCs/>
          <w:w w:val="0"/>
          <w:sz w:val="22"/>
          <w:szCs w:val="22"/>
        </w:rPr>
        <w:t>disposições</w:t>
      </w:r>
      <w:r w:rsidR="000C6CEE" w:rsidRPr="00E479AD">
        <w:rPr>
          <w:rFonts w:ascii="Trebuchet MS" w:hAnsi="Trebuchet MS"/>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000C6CEE" w:rsidRPr="00E479AD">
        <w:rPr>
          <w:rFonts w:ascii="Trebuchet MS" w:eastAsia="Arial Unicode MS" w:hAnsi="Trebuchet MS" w:cs="Calibri"/>
          <w:w w:val="0"/>
          <w:sz w:val="22"/>
          <w:szCs w:val="22"/>
        </w:rPr>
        <w:t xml:space="preserve">. </w:t>
      </w:r>
    </w:p>
    <w:p w14:paraId="73A46D87"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60ADC45" w14:textId="54EE7DD5"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.3.</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Sucessão</w:t>
      </w:r>
      <w:r w:rsidR="000C6CEE" w:rsidRPr="00E479AD">
        <w:rPr>
          <w:rFonts w:ascii="Trebuchet MS" w:eastAsia="Arial Unicode MS" w:hAnsi="Trebuchet MS" w:cs="Calibri"/>
          <w:w w:val="0"/>
          <w:sz w:val="22"/>
          <w:szCs w:val="22"/>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14:paraId="69B0E442"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4231A3B9" w14:textId="563682B3"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.4.</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Cessão pelas Partes</w:t>
      </w:r>
      <w:r w:rsidR="000C6CEE" w:rsidRPr="00E479AD">
        <w:rPr>
          <w:rFonts w:ascii="Trebuchet MS" w:eastAsia="Arial Unicode MS" w:hAnsi="Trebuchet MS" w:cs="Calibri"/>
          <w:w w:val="0"/>
          <w:sz w:val="22"/>
          <w:szCs w:val="22"/>
        </w:rPr>
        <w:t xml:space="preserve">: As Partes não poderão ceder, gravar ou transigir com seus direitos, deveres e obrigações assumidas neste Contrato, salvo com a anuência prévia, expressa e por escrito da outra Parte, dos eventuais sucessores ou cessionários, conforme o caso. </w:t>
      </w:r>
    </w:p>
    <w:p w14:paraId="0562D1B1"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3B1332D7" w14:textId="6404DA29"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.5.</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Novação</w:t>
      </w:r>
      <w:r w:rsidR="000C6CEE" w:rsidRPr="00E479AD">
        <w:rPr>
          <w:rFonts w:ascii="Trebuchet MS" w:eastAsia="Arial Unicode MS" w:hAnsi="Trebuchet MS" w:cs="Calibri"/>
          <w:w w:val="0"/>
          <w:sz w:val="22"/>
          <w:szCs w:val="22"/>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14:paraId="6A923D24"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7408285" w14:textId="5DCE0993" w:rsidR="000C6CEE" w:rsidRPr="00E479AD" w:rsidRDefault="0081526D" w:rsidP="00E479AD">
      <w:pPr>
        <w:widowControl w:val="0"/>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.6.</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Vigor</w:t>
      </w:r>
      <w:r w:rsidR="000C6CEE" w:rsidRPr="00E479AD">
        <w:rPr>
          <w:rFonts w:ascii="Trebuchet MS" w:eastAsia="Arial Unicode MS" w:hAnsi="Trebuchet MS" w:cs="Calibri"/>
          <w:w w:val="0"/>
          <w:sz w:val="22"/>
          <w:szCs w:val="22"/>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50DBE622"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1F187A93" w14:textId="1EE91789"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.7.</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Cumulatividade</w:t>
      </w:r>
      <w:r w:rsidR="000C6CEE" w:rsidRPr="00E479AD">
        <w:rPr>
          <w:rFonts w:ascii="Trebuchet MS" w:eastAsia="Arial Unicode MS" w:hAnsi="Trebuchet MS" w:cs="Calibri"/>
          <w:w w:val="0"/>
          <w:sz w:val="22"/>
          <w:szCs w:val="22"/>
        </w:rPr>
        <w:t>: Os direitos, recursos e poderes estipulados neste Contrato são cumulativos e não exclusivos de quaisquer outros direitos, recursos ou poderes estipulados pela lei.</w:t>
      </w:r>
    </w:p>
    <w:p w14:paraId="0923132D"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21A35A8D" w14:textId="77B21390" w:rsidR="000C6CEE" w:rsidRPr="00E479AD" w:rsidRDefault="0081526D" w:rsidP="00E479AD">
      <w:pPr>
        <w:spacing w:line="360" w:lineRule="auto"/>
        <w:jc w:val="both"/>
        <w:rPr>
          <w:rFonts w:ascii="Trebuchet MS" w:hAnsi="Trebuchet MS"/>
          <w:sz w:val="22"/>
          <w:szCs w:val="22"/>
        </w:rPr>
      </w:pPr>
      <w:r w:rsidRPr="00E479AD">
        <w:rPr>
          <w:rFonts w:ascii="Trebuchet MS" w:hAnsi="Trebuchet MS"/>
          <w:sz w:val="22"/>
          <w:szCs w:val="22"/>
        </w:rPr>
        <w:t>8</w:t>
      </w:r>
      <w:r w:rsidR="000C6CEE" w:rsidRPr="00E479AD">
        <w:rPr>
          <w:rFonts w:ascii="Trebuchet MS" w:hAnsi="Trebuchet MS"/>
          <w:sz w:val="22"/>
          <w:szCs w:val="22"/>
        </w:rPr>
        <w:t>.8.</w:t>
      </w:r>
      <w:r w:rsidR="000C6CEE" w:rsidRPr="00E479AD">
        <w:rPr>
          <w:rFonts w:ascii="Trebuchet MS" w:hAnsi="Trebuchet MS"/>
          <w:sz w:val="22"/>
          <w:szCs w:val="22"/>
        </w:rPr>
        <w:tab/>
      </w:r>
      <w:r w:rsidR="000C6CEE" w:rsidRPr="00E479AD">
        <w:rPr>
          <w:rFonts w:ascii="Trebuchet MS" w:hAnsi="Trebuchet MS"/>
          <w:sz w:val="22"/>
          <w:szCs w:val="22"/>
          <w:u w:val="single"/>
        </w:rPr>
        <w:t>Definições</w:t>
      </w:r>
      <w:r w:rsidR="000C6CEE" w:rsidRPr="00E479AD">
        <w:rPr>
          <w:rFonts w:ascii="Trebuchet MS" w:hAnsi="Trebuchet MS"/>
          <w:sz w:val="22"/>
          <w:szCs w:val="22"/>
        </w:rPr>
        <w:t xml:space="preserve">: Exceto se expressamente indicado: </w:t>
      </w:r>
      <w:r w:rsidR="000C6CEE" w:rsidRPr="00E479AD">
        <w:rPr>
          <w:rFonts w:ascii="Trebuchet MS" w:hAnsi="Trebuchet MS"/>
          <w:b/>
          <w:sz w:val="22"/>
          <w:szCs w:val="22"/>
        </w:rPr>
        <w:t>(i)</w:t>
      </w:r>
      <w:r w:rsidR="000C6CEE" w:rsidRPr="00E479AD">
        <w:rPr>
          <w:rFonts w:ascii="Trebuchet MS" w:hAnsi="Trebuchet MS"/>
          <w:sz w:val="22"/>
          <w:szCs w:val="22"/>
        </w:rPr>
        <w:t xml:space="preserve"> palavras e expressões iniciadas em maiúsculas, não definidas neste Contrato, terão o significado previsto na Escritura de Emissão; e </w:t>
      </w:r>
      <w:r w:rsidR="000C6CEE" w:rsidRPr="00E479AD">
        <w:rPr>
          <w:rFonts w:ascii="Trebuchet MS" w:hAnsi="Trebuchet MS"/>
          <w:b/>
          <w:sz w:val="22"/>
          <w:szCs w:val="22"/>
        </w:rPr>
        <w:t>(</w:t>
      </w:r>
      <w:proofErr w:type="spellStart"/>
      <w:r w:rsidR="000C6CEE" w:rsidRPr="00E479AD">
        <w:rPr>
          <w:rFonts w:ascii="Trebuchet MS" w:hAnsi="Trebuchet MS"/>
          <w:b/>
          <w:sz w:val="22"/>
          <w:szCs w:val="22"/>
        </w:rPr>
        <w:t>ii</w:t>
      </w:r>
      <w:proofErr w:type="spellEnd"/>
      <w:r w:rsidR="000C6CEE" w:rsidRPr="00E479AD">
        <w:rPr>
          <w:rFonts w:ascii="Trebuchet MS" w:hAnsi="Trebuchet MS"/>
          <w:b/>
          <w:sz w:val="22"/>
          <w:szCs w:val="22"/>
        </w:rPr>
        <w:t>)</w:t>
      </w:r>
      <w:r w:rsidR="000C6CEE" w:rsidRPr="00E479AD">
        <w:rPr>
          <w:rFonts w:ascii="Trebuchet MS" w:hAnsi="Trebuchet MS"/>
          <w:sz w:val="22"/>
          <w:szCs w:val="22"/>
        </w:rPr>
        <w:t xml:space="preserve"> o masculino incluirá o feminino e o singular incluirá o plural.</w:t>
      </w:r>
    </w:p>
    <w:p w14:paraId="12D5855A"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24699507" w14:textId="6C482905" w:rsidR="000C6CEE" w:rsidRPr="00E479AD" w:rsidRDefault="0081526D"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r w:rsidRPr="00E479AD">
        <w:rPr>
          <w:rFonts w:ascii="Trebuchet MS" w:hAnsi="Trebuchet MS"/>
          <w:color w:val="auto"/>
          <w:sz w:val="22"/>
          <w:szCs w:val="22"/>
        </w:rPr>
        <w:t>8</w:t>
      </w:r>
      <w:r w:rsidR="000C6CEE" w:rsidRPr="00E479AD">
        <w:rPr>
          <w:rFonts w:ascii="Trebuchet MS" w:hAnsi="Trebuchet MS"/>
          <w:color w:val="auto"/>
          <w:sz w:val="22"/>
          <w:szCs w:val="22"/>
        </w:rPr>
        <w:t>.9.</w:t>
      </w:r>
      <w:r w:rsidR="000C6CEE" w:rsidRPr="00E479AD">
        <w:rPr>
          <w:rFonts w:ascii="Trebuchet MS" w:hAnsi="Trebuchet MS"/>
          <w:color w:val="auto"/>
          <w:sz w:val="22"/>
          <w:szCs w:val="22"/>
        </w:rPr>
        <w:tab/>
      </w:r>
      <w:r w:rsidR="000C6CEE" w:rsidRPr="00E479AD">
        <w:rPr>
          <w:rFonts w:ascii="Trebuchet MS" w:hAnsi="Trebuchet MS"/>
          <w:bCs/>
          <w:color w:val="auto"/>
          <w:sz w:val="22"/>
          <w:szCs w:val="22"/>
          <w:u w:val="single"/>
        </w:rPr>
        <w:t>Tributos</w:t>
      </w:r>
      <w:r w:rsidR="000C6CEE" w:rsidRPr="00E479AD">
        <w:rPr>
          <w:rFonts w:ascii="Trebuchet MS" w:hAnsi="Trebuchet MS"/>
          <w:bCs/>
          <w:color w:val="auto"/>
          <w:sz w:val="22"/>
          <w:szCs w:val="22"/>
        </w:rPr>
        <w:t xml:space="preserve">: </w:t>
      </w:r>
      <w:r w:rsidR="000C6CEE" w:rsidRPr="00E479AD">
        <w:rPr>
          <w:rFonts w:ascii="Trebuchet MS" w:hAnsi="Trebuchet MS"/>
          <w:color w:val="auto"/>
          <w:sz w:val="22"/>
          <w:szCs w:val="22"/>
        </w:rPr>
        <w:t>Os Fiduciantes serão responsáveis por todos os tributos e contribuições incidentes, ou que venham a incidir, sobre a garantia ora prestada e sua excussão.</w:t>
      </w:r>
    </w:p>
    <w:p w14:paraId="01870464" w14:textId="77777777" w:rsidR="000C6CEE" w:rsidRPr="00E479AD" w:rsidRDefault="000C6CEE"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p>
    <w:p w14:paraId="33C01173" w14:textId="43A18752" w:rsidR="000C6CEE" w:rsidRPr="00E479AD" w:rsidRDefault="0081526D"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Calibri"/>
          <w:color w:val="auto"/>
          <w:sz w:val="22"/>
          <w:szCs w:val="22"/>
          <w:lang w:bidi="th-TH"/>
        </w:rPr>
      </w:pPr>
      <w:r w:rsidRPr="00E479AD">
        <w:rPr>
          <w:rFonts w:ascii="Trebuchet MS" w:hAnsi="Trebuchet MS" w:cs="Calibri"/>
          <w:color w:val="auto"/>
          <w:sz w:val="22"/>
          <w:szCs w:val="22"/>
          <w:lang w:bidi="th-TH"/>
        </w:rPr>
        <w:t>8</w:t>
      </w:r>
      <w:r w:rsidR="000C6CEE" w:rsidRPr="00E479AD">
        <w:rPr>
          <w:rFonts w:ascii="Trebuchet MS" w:hAnsi="Trebuchet MS" w:cs="Calibri"/>
          <w:color w:val="auto"/>
          <w:sz w:val="22"/>
          <w:szCs w:val="22"/>
          <w:lang w:bidi="th-TH"/>
        </w:rPr>
        <w:t>.10.</w:t>
      </w:r>
      <w:r w:rsidR="000C6CEE" w:rsidRPr="00E479AD">
        <w:rPr>
          <w:rFonts w:ascii="Trebuchet MS" w:hAnsi="Trebuchet MS" w:cs="Calibri"/>
          <w:color w:val="auto"/>
          <w:sz w:val="22"/>
          <w:szCs w:val="22"/>
          <w:lang w:bidi="th-TH"/>
        </w:rPr>
        <w:tab/>
      </w:r>
      <w:r w:rsidR="000C6CEE" w:rsidRPr="00E479AD">
        <w:rPr>
          <w:rFonts w:ascii="Trebuchet MS" w:hAnsi="Trebuchet MS" w:cs="Calibri"/>
          <w:color w:val="auto"/>
          <w:sz w:val="22"/>
          <w:szCs w:val="22"/>
          <w:u w:val="single"/>
          <w:lang w:bidi="th-TH"/>
        </w:rPr>
        <w:t>Irrevogabilidade</w:t>
      </w:r>
      <w:r w:rsidR="000C6CEE" w:rsidRPr="00E479AD">
        <w:rPr>
          <w:rFonts w:ascii="Trebuchet MS" w:hAnsi="Trebuchet MS" w:cs="Calibri"/>
          <w:color w:val="auto"/>
          <w:sz w:val="22"/>
          <w:szCs w:val="22"/>
          <w:lang w:bidi="th-TH"/>
        </w:rPr>
        <w:t xml:space="preserve">: Este Contrato é firmada em caráter irrevogável e irretratável, obrigando as Partes por si e seus sucessores. </w:t>
      </w:r>
    </w:p>
    <w:p w14:paraId="6A6A2731" w14:textId="77777777" w:rsidR="000C6CEE" w:rsidRPr="00E479AD" w:rsidRDefault="000C6CEE" w:rsidP="00E479AD">
      <w:pPr>
        <w:spacing w:line="360" w:lineRule="auto"/>
        <w:jc w:val="both"/>
        <w:rPr>
          <w:rFonts w:ascii="Trebuchet MS" w:hAnsi="Trebuchet MS" w:cs="Calibri"/>
          <w:w w:val="0"/>
          <w:sz w:val="22"/>
          <w:szCs w:val="22"/>
        </w:rPr>
      </w:pPr>
    </w:p>
    <w:p w14:paraId="056E73E9" w14:textId="315FFC2F" w:rsidR="000C6CEE" w:rsidRPr="00E479AD" w:rsidRDefault="0081526D" w:rsidP="00E479AD">
      <w:pPr>
        <w:spacing w:line="360" w:lineRule="auto"/>
        <w:jc w:val="both"/>
        <w:rPr>
          <w:rFonts w:ascii="Trebuchet MS" w:hAnsi="Trebuchet MS" w:cs="Calibri"/>
          <w:sz w:val="22"/>
          <w:szCs w:val="22"/>
        </w:rPr>
      </w:pPr>
      <w:r w:rsidRPr="00E479AD">
        <w:rPr>
          <w:rFonts w:ascii="Trebuchet MS" w:hAnsi="Trebuchet MS" w:cs="Calibri"/>
          <w:w w:val="0"/>
          <w:sz w:val="22"/>
          <w:szCs w:val="22"/>
        </w:rPr>
        <w:t>8</w:t>
      </w:r>
      <w:r w:rsidR="000C6CEE" w:rsidRPr="00E479AD">
        <w:rPr>
          <w:rFonts w:ascii="Trebuchet MS" w:hAnsi="Trebuchet MS" w:cs="Calibri"/>
          <w:w w:val="0"/>
          <w:sz w:val="22"/>
          <w:szCs w:val="22"/>
        </w:rPr>
        <w:t>.11.</w:t>
      </w:r>
      <w:r w:rsidR="000C6CEE" w:rsidRPr="00E479AD">
        <w:rPr>
          <w:rFonts w:ascii="Trebuchet MS" w:hAnsi="Trebuchet MS" w:cs="Calibri"/>
          <w:w w:val="0"/>
          <w:sz w:val="22"/>
          <w:szCs w:val="22"/>
        </w:rPr>
        <w:tab/>
      </w:r>
      <w:r w:rsidR="000C6CEE" w:rsidRPr="00E479AD">
        <w:rPr>
          <w:rFonts w:ascii="Trebuchet MS" w:hAnsi="Trebuchet MS" w:cs="Calibri"/>
          <w:w w:val="0"/>
          <w:sz w:val="22"/>
          <w:szCs w:val="22"/>
          <w:u w:val="single"/>
        </w:rPr>
        <w:t>Dia Útil</w:t>
      </w:r>
      <w:r w:rsidR="000C6CEE" w:rsidRPr="00E479AD">
        <w:rPr>
          <w:rFonts w:ascii="Trebuchet MS" w:hAnsi="Trebuchet MS" w:cs="Calibri"/>
          <w:w w:val="0"/>
          <w:sz w:val="22"/>
          <w:szCs w:val="22"/>
        </w:rPr>
        <w:t>: Para fins deste Contrato, "</w:t>
      </w:r>
      <w:r w:rsidR="000C6CEE" w:rsidRPr="00E479AD">
        <w:rPr>
          <w:rFonts w:ascii="Trebuchet MS" w:hAnsi="Trebuchet MS" w:cs="Calibri"/>
          <w:w w:val="0"/>
          <w:sz w:val="22"/>
          <w:szCs w:val="22"/>
          <w:u w:val="single"/>
        </w:rPr>
        <w:t>Dia Útil</w:t>
      </w:r>
      <w:r w:rsidR="000C6CEE" w:rsidRPr="00E479AD">
        <w:rPr>
          <w:rFonts w:ascii="Trebuchet MS" w:hAnsi="Trebuchet MS" w:cs="Calibri"/>
          <w:w w:val="0"/>
          <w:sz w:val="22"/>
          <w:szCs w:val="22"/>
        </w:rPr>
        <w:t xml:space="preserve">" significa </w:t>
      </w:r>
      <w:r w:rsidR="000C6CEE" w:rsidRPr="00E479AD">
        <w:rPr>
          <w:rFonts w:ascii="Trebuchet MS" w:hAnsi="Trebuchet MS" w:cs="Calibri"/>
          <w:sz w:val="22"/>
          <w:szCs w:val="22"/>
        </w:rPr>
        <w:t>qualquer dia, exceto sábado, domingo ou feriado declarado nacional.</w:t>
      </w:r>
    </w:p>
    <w:p w14:paraId="7961590E" w14:textId="77777777" w:rsidR="000C6CEE" w:rsidRPr="00E479AD" w:rsidRDefault="000C6CEE" w:rsidP="00E479AD">
      <w:pPr>
        <w:spacing w:line="360" w:lineRule="auto"/>
        <w:jc w:val="both"/>
        <w:rPr>
          <w:rFonts w:ascii="Trebuchet MS" w:hAnsi="Trebuchet MS" w:cs="Calibri"/>
          <w:sz w:val="22"/>
          <w:szCs w:val="22"/>
        </w:rPr>
      </w:pPr>
    </w:p>
    <w:p w14:paraId="26A25CC2" w14:textId="5F5560DD" w:rsidR="000C6CEE" w:rsidRPr="00E479AD" w:rsidRDefault="0081526D" w:rsidP="00E479AD">
      <w:pPr>
        <w:spacing w:line="360" w:lineRule="auto"/>
        <w:jc w:val="both"/>
        <w:rPr>
          <w:rFonts w:ascii="Trebuchet MS" w:hAnsi="Trebuchet MS" w:cs="Calibri"/>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.12.</w:t>
      </w:r>
      <w:r w:rsidR="000C6CEE" w:rsidRPr="00E479AD">
        <w:rPr>
          <w:rFonts w:ascii="Trebuchet MS" w:hAnsi="Trebuchet MS" w:cs="Calibri"/>
          <w:sz w:val="22"/>
          <w:szCs w:val="22"/>
        </w:rPr>
        <w:tab/>
      </w:r>
      <w:r w:rsidR="000C6CEE" w:rsidRPr="00E479AD">
        <w:rPr>
          <w:rFonts w:ascii="Trebuchet MS" w:hAnsi="Trebuchet MS" w:cs="Calibri"/>
          <w:sz w:val="22"/>
          <w:szCs w:val="22"/>
          <w:u w:val="single"/>
        </w:rPr>
        <w:t>Renúncia</w:t>
      </w:r>
      <w:r w:rsidR="000C6CEE" w:rsidRPr="00E479AD">
        <w:rPr>
          <w:rFonts w:ascii="Trebuchet MS" w:hAnsi="Trebuchet MS" w:cs="Calibri"/>
          <w:sz w:val="22"/>
          <w:szCs w:val="22"/>
        </w:rPr>
        <w:t xml:space="preserve">: </w:t>
      </w:r>
      <w:r w:rsidR="000C6CEE" w:rsidRPr="00E479AD">
        <w:rPr>
          <w:rFonts w:ascii="Trebuchet MS" w:hAnsi="Trebuchet MS"/>
          <w:w w:val="0"/>
          <w:sz w:val="22"/>
          <w:szCs w:val="22"/>
        </w:rPr>
        <w:t>Não se presume a renúncia a qualquer dos direitos decorrentes do presente Contrato, desta forma, nenhum atraso, omissão ou liberalidade no exercício de qualquer direito, faculdade ou remédio que caiba ao Agente Fiduciário em razão de qualquer inadimplemento dos Fiduciantes prejudicará tais direitos, faculdades ou remédios, ou será interpretado como constituindo uma renúncia aos mesmos ou concordância com tal inadimplemento, nem constituirá novação ou modificação de quaisquer outras obrigações assumidas pelos Fiduciantes neste Contrato ou precedente no tocante a qualquer outro inadimplemento ou atraso.</w:t>
      </w:r>
    </w:p>
    <w:p w14:paraId="3DCD3CE4" w14:textId="77777777" w:rsidR="000C6CEE" w:rsidRPr="00E479AD" w:rsidRDefault="000C6CEE" w:rsidP="00E479AD">
      <w:pPr>
        <w:spacing w:line="360" w:lineRule="auto"/>
        <w:jc w:val="both"/>
        <w:rPr>
          <w:rFonts w:ascii="Trebuchet MS" w:hAnsi="Trebuchet MS" w:cs="Calibri"/>
          <w:sz w:val="22"/>
          <w:szCs w:val="22"/>
        </w:rPr>
      </w:pPr>
    </w:p>
    <w:p w14:paraId="05A5DC6F" w14:textId="6B78E7E7" w:rsidR="000C6CEE" w:rsidRPr="00E479AD" w:rsidRDefault="0081526D" w:rsidP="00E479AD">
      <w:pPr>
        <w:spacing w:line="360" w:lineRule="auto"/>
        <w:jc w:val="both"/>
        <w:rPr>
          <w:rFonts w:ascii="Trebuchet MS" w:hAnsi="Trebuchet MS"/>
          <w:w w:val="0"/>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.13.</w:t>
      </w:r>
      <w:r w:rsidR="000C6CEE" w:rsidRPr="00E479AD">
        <w:rPr>
          <w:rFonts w:ascii="Trebuchet MS" w:hAnsi="Trebuchet MS" w:cs="Calibri"/>
          <w:sz w:val="22"/>
          <w:szCs w:val="22"/>
        </w:rPr>
        <w:tab/>
      </w:r>
      <w:r w:rsidR="000C6CEE" w:rsidRPr="00E479AD">
        <w:rPr>
          <w:rFonts w:ascii="Trebuchet MS" w:hAnsi="Trebuchet MS" w:cs="Calibri"/>
          <w:sz w:val="22"/>
          <w:szCs w:val="22"/>
          <w:u w:val="single"/>
        </w:rPr>
        <w:t>Título Executivo Extrajudicial</w:t>
      </w:r>
      <w:r w:rsidR="000C6CEE" w:rsidRPr="00E479AD">
        <w:rPr>
          <w:rFonts w:ascii="Trebuchet MS" w:hAnsi="Trebuchet MS" w:cs="Calibri"/>
          <w:sz w:val="22"/>
          <w:szCs w:val="22"/>
        </w:rPr>
        <w:t xml:space="preserve">: </w:t>
      </w:r>
      <w:r w:rsidR="000C6CEE" w:rsidRPr="00E479AD">
        <w:rPr>
          <w:rFonts w:ascii="Trebuchet MS" w:hAnsi="Trebuchet MS"/>
          <w:w w:val="0"/>
          <w:sz w:val="22"/>
          <w:szCs w:val="22"/>
        </w:rPr>
        <w:t xml:space="preserve">Toda e qualquer quantia devida a qualquer das Partes por força deste Contrato poderá ser cobrada via </w:t>
      </w:r>
      <w:r w:rsidR="000C6CEE" w:rsidRPr="00E479AD">
        <w:rPr>
          <w:rFonts w:ascii="Trebuchet MS" w:hAnsi="Trebuchet MS"/>
          <w:bCs/>
          <w:w w:val="0"/>
          <w:sz w:val="22"/>
          <w:szCs w:val="22"/>
        </w:rPr>
        <w:t>processo</w:t>
      </w:r>
      <w:r w:rsidR="000C6CEE" w:rsidRPr="00E479AD">
        <w:rPr>
          <w:rFonts w:ascii="Trebuchet MS" w:hAnsi="Trebuchet MS"/>
          <w:w w:val="0"/>
          <w:sz w:val="22"/>
          <w:szCs w:val="22"/>
        </w:rPr>
        <w:t xml:space="preserve"> de execução, visto que as Partes, desde já, reconhecem tratar-se de quantia líquida e certa, atribuindo ao presente a qualidade de título executivo extrajudicial, nos termos e para os efeitos do artigo 784, incisos I e II, do Código de Processo Civil.</w:t>
      </w:r>
    </w:p>
    <w:p w14:paraId="47064D7D" w14:textId="77777777" w:rsidR="000C6CEE" w:rsidRPr="00E479AD" w:rsidRDefault="000C6CEE" w:rsidP="00E479AD">
      <w:pPr>
        <w:spacing w:line="360" w:lineRule="auto"/>
        <w:jc w:val="both"/>
        <w:rPr>
          <w:rFonts w:ascii="Trebuchet MS" w:hAnsi="Trebuchet MS"/>
          <w:w w:val="0"/>
          <w:sz w:val="22"/>
          <w:szCs w:val="22"/>
        </w:rPr>
      </w:pPr>
    </w:p>
    <w:p w14:paraId="57D792F8" w14:textId="35AC6DE4" w:rsidR="000C6CEE" w:rsidRPr="00E479AD" w:rsidRDefault="0081526D" w:rsidP="00E479AD">
      <w:pPr>
        <w:tabs>
          <w:tab w:val="left" w:pos="-1440"/>
          <w:tab w:val="left" w:pos="-720"/>
        </w:tabs>
        <w:suppressAutoHyphens/>
        <w:spacing w:line="360" w:lineRule="auto"/>
        <w:jc w:val="both"/>
        <w:rPr>
          <w:rFonts w:ascii="Trebuchet MS" w:hAnsi="Trebuchet MS"/>
          <w:sz w:val="22"/>
          <w:szCs w:val="22"/>
        </w:rPr>
      </w:pPr>
      <w:r w:rsidRPr="00E479AD">
        <w:rPr>
          <w:rFonts w:ascii="Trebuchet MS" w:hAnsi="Trebuchet MS"/>
          <w:w w:val="0"/>
          <w:sz w:val="22"/>
          <w:szCs w:val="22"/>
        </w:rPr>
        <w:t>8</w:t>
      </w:r>
      <w:r w:rsidR="000C6CEE" w:rsidRPr="00E479AD">
        <w:rPr>
          <w:rFonts w:ascii="Trebuchet MS" w:hAnsi="Trebuchet MS"/>
          <w:w w:val="0"/>
          <w:sz w:val="22"/>
          <w:szCs w:val="22"/>
        </w:rPr>
        <w:t xml:space="preserve">.14. </w:t>
      </w:r>
      <w:r w:rsidR="000C6CEE" w:rsidRPr="00E479AD">
        <w:rPr>
          <w:rFonts w:ascii="Trebuchet MS" w:hAnsi="Trebuchet MS"/>
          <w:w w:val="0"/>
          <w:sz w:val="22"/>
          <w:szCs w:val="22"/>
          <w:u w:val="single"/>
        </w:rPr>
        <w:t>Assinatura Eletrônica</w:t>
      </w:r>
      <w:r w:rsidR="000C6CEE" w:rsidRPr="00E479AD">
        <w:rPr>
          <w:rFonts w:ascii="Trebuchet MS" w:hAnsi="Trebuchet MS"/>
          <w:w w:val="0"/>
          <w:sz w:val="22"/>
          <w:szCs w:val="22"/>
        </w:rPr>
        <w:t xml:space="preserve">: </w:t>
      </w:r>
      <w:r w:rsidR="000C6CEE" w:rsidRPr="00E479AD">
        <w:rPr>
          <w:rFonts w:ascii="Trebuchet MS" w:hAnsi="Trebuchet MS"/>
          <w:sz w:val="22"/>
          <w:szCs w:val="22"/>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14:paraId="042E16C7" w14:textId="77777777" w:rsidR="000C6CEE" w:rsidRPr="00E479AD" w:rsidRDefault="000C6CEE" w:rsidP="00E479AD">
      <w:pPr>
        <w:tabs>
          <w:tab w:val="left" w:pos="-1440"/>
          <w:tab w:val="left" w:pos="-720"/>
        </w:tabs>
        <w:suppressAutoHyphens/>
        <w:spacing w:line="360" w:lineRule="auto"/>
        <w:jc w:val="both"/>
        <w:rPr>
          <w:rFonts w:ascii="Trebuchet MS" w:hAnsi="Trebuchet MS"/>
          <w:sz w:val="22"/>
          <w:szCs w:val="22"/>
        </w:rPr>
      </w:pPr>
    </w:p>
    <w:p w14:paraId="772C8C3C" w14:textId="208C950A" w:rsidR="000C6CEE" w:rsidRPr="00E479AD" w:rsidRDefault="0081526D" w:rsidP="00E479AD">
      <w:pPr>
        <w:pStyle w:val="Heading51"/>
        <w:tabs>
          <w:tab w:val="left" w:pos="709"/>
          <w:tab w:val="left" w:pos="851"/>
        </w:tabs>
        <w:suppressAutoHyphens/>
        <w:spacing w:line="360" w:lineRule="auto"/>
        <w:ind w:left="0"/>
        <w:jc w:val="both"/>
        <w:outlineLvl w:val="4"/>
        <w:rPr>
          <w:rFonts w:ascii="Trebuchet MS" w:hAnsi="Trebuchet MS" w:cs="Calibri"/>
          <w:b w:val="0"/>
          <w:sz w:val="22"/>
          <w:szCs w:val="22"/>
          <w:lang w:val="pt-BR" w:bidi="th-TH"/>
        </w:rPr>
      </w:pPr>
      <w:r w:rsidRPr="00E479AD">
        <w:rPr>
          <w:rFonts w:ascii="Trebuchet MS" w:hAnsi="Trebuchet MS" w:cs="Calibri"/>
          <w:b w:val="0"/>
          <w:sz w:val="22"/>
          <w:szCs w:val="22"/>
          <w:lang w:val="pt-BR" w:bidi="th-TH"/>
        </w:rPr>
        <w:t>8</w:t>
      </w:r>
      <w:r w:rsidR="000C6CEE" w:rsidRPr="00E479AD">
        <w:rPr>
          <w:rFonts w:ascii="Trebuchet MS" w:hAnsi="Trebuchet MS" w:cs="Calibri"/>
          <w:b w:val="0"/>
          <w:sz w:val="22"/>
          <w:szCs w:val="22"/>
          <w:lang w:val="pt-BR" w:bidi="th-TH"/>
        </w:rPr>
        <w:t>.15.</w:t>
      </w:r>
      <w:r w:rsidR="000C6CEE" w:rsidRPr="00E479AD">
        <w:rPr>
          <w:rFonts w:ascii="Trebuchet MS" w:hAnsi="Trebuchet MS" w:cs="Calibri"/>
          <w:b w:val="0"/>
          <w:sz w:val="22"/>
          <w:szCs w:val="22"/>
          <w:lang w:val="pt-BR" w:bidi="th-TH"/>
        </w:rPr>
        <w:tab/>
      </w:r>
      <w:r w:rsidR="000C6CEE" w:rsidRPr="00E479AD">
        <w:rPr>
          <w:rFonts w:ascii="Trebuchet MS" w:hAnsi="Trebuchet MS" w:cs="Calibri"/>
          <w:b w:val="0"/>
          <w:sz w:val="22"/>
          <w:szCs w:val="22"/>
          <w:u w:val="single"/>
          <w:lang w:val="pt-BR" w:bidi="th-TH"/>
        </w:rPr>
        <w:t>Negócio Complexo</w:t>
      </w:r>
      <w:r w:rsidR="000C6CEE" w:rsidRPr="00E479AD">
        <w:rPr>
          <w:rFonts w:ascii="Trebuchet MS" w:hAnsi="Trebuchet MS" w:cs="Calibri"/>
          <w:b w:val="0"/>
          <w:sz w:val="22"/>
          <w:szCs w:val="22"/>
          <w:lang w:val="pt-BR" w:bidi="th-TH"/>
        </w:rPr>
        <w:t xml:space="preserve">: As Partes declaram que este Contrato integra um conjunto de documentos que compõem a estrutura jurídica da emissão das Debêntures. Neste sentido, qualquer conflito em relação à interpretação das obrigações das Partes neste documento deverá ser solucionado levando em consideração uma análise sistemática de todos os documentos envolvendo </w:t>
      </w:r>
      <w:r w:rsidR="000C6CEE" w:rsidRPr="00E479AD">
        <w:rPr>
          <w:rFonts w:ascii="Trebuchet MS" w:hAnsi="Trebuchet MS" w:cs="Calibri"/>
          <w:b w:val="0"/>
          <w:sz w:val="22"/>
          <w:szCs w:val="22"/>
          <w:lang w:val="pt-BR" w:bidi="th-TH"/>
        </w:rPr>
        <w:lastRenderedPageBreak/>
        <w:t>os Documentos da Operação.</w:t>
      </w:r>
    </w:p>
    <w:p w14:paraId="030CBFA1" w14:textId="77777777" w:rsidR="000C6CEE" w:rsidRPr="00E479AD" w:rsidRDefault="000C6CEE" w:rsidP="00E479AD">
      <w:pPr>
        <w:tabs>
          <w:tab w:val="left" w:pos="-1440"/>
          <w:tab w:val="left" w:pos="-720"/>
        </w:tabs>
        <w:suppressAutoHyphens/>
        <w:spacing w:line="360" w:lineRule="auto"/>
        <w:jc w:val="both"/>
        <w:rPr>
          <w:rFonts w:ascii="Trebuchet MS" w:hAnsi="Trebuchet MS"/>
          <w:smallCaps/>
          <w:sz w:val="22"/>
          <w:szCs w:val="22"/>
        </w:rPr>
      </w:pPr>
    </w:p>
    <w:p w14:paraId="1B203146" w14:textId="1E1EFB52" w:rsidR="000C6CEE" w:rsidRPr="00E479AD" w:rsidRDefault="000C6CEE" w:rsidP="00E479AD">
      <w:pPr>
        <w:pStyle w:val="PargrafodaLista"/>
        <w:spacing w:line="360" w:lineRule="auto"/>
        <w:ind w:left="0"/>
        <w:rPr>
          <w:rFonts w:ascii="Trebuchet MS" w:hAnsi="Trebuchet MS"/>
        </w:rPr>
      </w:pPr>
      <w:bookmarkStart w:id="92" w:name="_DV_M328"/>
      <w:bookmarkStart w:id="93" w:name="_DV_M330"/>
      <w:bookmarkStart w:id="94" w:name="_DV_M331"/>
      <w:bookmarkStart w:id="95" w:name="_DV_M332"/>
      <w:bookmarkStart w:id="96" w:name="_DV_M333"/>
      <w:bookmarkStart w:id="97" w:name="_DV_M334"/>
      <w:bookmarkStart w:id="98" w:name="_DV_M335"/>
      <w:bookmarkStart w:id="99" w:name="_DV_M337"/>
      <w:bookmarkStart w:id="100" w:name="_DV_M249"/>
      <w:bookmarkStart w:id="101" w:name="_DV_M420"/>
      <w:bookmarkStart w:id="102" w:name="_DV_M421"/>
      <w:bookmarkStart w:id="103" w:name="_DV_M338"/>
      <w:bookmarkStart w:id="104" w:name="_DV_M339"/>
      <w:bookmarkStart w:id="105" w:name="_DV_M340"/>
      <w:bookmarkStart w:id="106" w:name="_DV_M341"/>
      <w:bookmarkStart w:id="107" w:name="_DV_M718"/>
      <w:bookmarkStart w:id="108" w:name="_DV_M342"/>
      <w:bookmarkStart w:id="109" w:name="_DV_M343"/>
      <w:bookmarkStart w:id="110" w:name="_DV_M344"/>
      <w:bookmarkStart w:id="111" w:name="_DV_M345"/>
      <w:bookmarkStart w:id="112" w:name="_DV_M346"/>
      <w:bookmarkStart w:id="113" w:name="_DV_M347"/>
      <w:bookmarkStart w:id="114" w:name="_DV_M349"/>
      <w:bookmarkStart w:id="115" w:name="_DV_M350"/>
      <w:bookmarkStart w:id="116" w:name="_DV_M351"/>
      <w:bookmarkStart w:id="117" w:name="_DV_M352"/>
      <w:bookmarkStart w:id="118" w:name="_DV_M353"/>
      <w:bookmarkStart w:id="119" w:name="_DV_M354"/>
      <w:bookmarkStart w:id="120" w:name="_DV_M355"/>
      <w:bookmarkStart w:id="121" w:name="_DV_M356"/>
      <w:bookmarkStart w:id="122" w:name="_DV_M357"/>
      <w:bookmarkStart w:id="123" w:name="_DV_M358"/>
      <w:bookmarkStart w:id="124" w:name="_DV_M359"/>
      <w:bookmarkStart w:id="125" w:name="_DV_M360"/>
      <w:bookmarkStart w:id="126" w:name="_DV_M361"/>
      <w:bookmarkStart w:id="127" w:name="_DV_M362"/>
      <w:bookmarkStart w:id="128" w:name="_DV_M363"/>
      <w:bookmarkStart w:id="129" w:name="_DV_M364"/>
      <w:bookmarkStart w:id="130" w:name="_DV_M365"/>
      <w:bookmarkStart w:id="131" w:name="_DV_M366"/>
      <w:bookmarkStart w:id="132" w:name="_DV_M367"/>
      <w:bookmarkStart w:id="133" w:name="_DV_M368"/>
      <w:bookmarkStart w:id="134" w:name="_DV_M369"/>
      <w:bookmarkStart w:id="135" w:name="_DV_M370"/>
      <w:bookmarkStart w:id="136" w:name="_DV_M371"/>
      <w:bookmarkStart w:id="137" w:name="_DV_M375"/>
      <w:bookmarkStart w:id="138" w:name="_DV_M376"/>
      <w:bookmarkStart w:id="139" w:name="_DV_M378"/>
      <w:bookmarkStart w:id="140" w:name="_DV_M381"/>
      <w:bookmarkStart w:id="141" w:name="_DV_M382"/>
      <w:bookmarkStart w:id="142" w:name="_DV_M383"/>
      <w:bookmarkStart w:id="143" w:name="_DV_M384"/>
      <w:bookmarkStart w:id="144" w:name="_DV_M38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479AD">
        <w:rPr>
          <w:rFonts w:ascii="Trebuchet MS" w:hAnsi="Trebuchet MS"/>
          <w:b/>
        </w:rPr>
        <w:t xml:space="preserve">CLÁUSULA </w:t>
      </w:r>
      <w:r w:rsidR="0081526D" w:rsidRPr="00E479AD">
        <w:rPr>
          <w:rFonts w:ascii="Trebuchet MS" w:hAnsi="Trebuchet MS"/>
          <w:b/>
        </w:rPr>
        <w:t xml:space="preserve">NONA </w:t>
      </w:r>
      <w:r w:rsidRPr="00E479AD">
        <w:rPr>
          <w:rFonts w:ascii="Trebuchet MS" w:hAnsi="Trebuchet MS"/>
          <w:b/>
        </w:rPr>
        <w:t xml:space="preserve">– RESOLUÇÃO DE CONFLITOS </w:t>
      </w:r>
    </w:p>
    <w:p w14:paraId="3D0EFD3C" w14:textId="77777777" w:rsidR="000C6CEE" w:rsidRPr="00E479AD" w:rsidRDefault="000C6CEE" w:rsidP="00E479AD">
      <w:pPr>
        <w:pStyle w:val="PargrafodaLista"/>
        <w:spacing w:line="360" w:lineRule="auto"/>
        <w:ind w:left="0"/>
        <w:rPr>
          <w:rFonts w:ascii="Trebuchet MS" w:hAnsi="Trebuchet MS"/>
        </w:rPr>
      </w:pPr>
    </w:p>
    <w:p w14:paraId="0315B720" w14:textId="62812EB6" w:rsidR="000C6CEE" w:rsidRPr="00E479AD" w:rsidRDefault="0081526D" w:rsidP="00E479AD">
      <w:pPr>
        <w:pStyle w:val="SemEspaamento"/>
        <w:widowControl w:val="0"/>
        <w:tabs>
          <w:tab w:val="left" w:pos="709"/>
        </w:tabs>
        <w:suppressAutoHyphens/>
        <w:spacing w:line="360" w:lineRule="auto"/>
        <w:jc w:val="both"/>
        <w:rPr>
          <w:rFonts w:ascii="Trebuchet MS" w:hAnsi="Trebuchet MS" w:cs="Calibri"/>
          <w:lang w:val="pt-BR"/>
        </w:rPr>
      </w:pPr>
      <w:r w:rsidRPr="00E479AD">
        <w:rPr>
          <w:rFonts w:ascii="Trebuchet MS" w:hAnsi="Trebuchet MS"/>
          <w:lang w:val="pt-BR"/>
        </w:rPr>
        <w:t>9</w:t>
      </w:r>
      <w:r w:rsidR="000C6CEE" w:rsidRPr="00E479AD">
        <w:rPr>
          <w:rFonts w:ascii="Trebuchet MS" w:hAnsi="Trebuchet MS"/>
          <w:lang w:val="pt-BR"/>
        </w:rPr>
        <w:t>.1.</w:t>
      </w:r>
      <w:r w:rsidR="000C6CEE" w:rsidRPr="00E479AD">
        <w:rPr>
          <w:rFonts w:ascii="Trebuchet MS" w:hAnsi="Trebuchet MS"/>
          <w:lang w:val="pt-BR"/>
        </w:rPr>
        <w:tab/>
      </w:r>
      <w:r w:rsidR="000C6CEE" w:rsidRPr="00E479AD">
        <w:rPr>
          <w:rFonts w:ascii="Trebuchet MS" w:hAnsi="Trebuchet MS" w:cs="Calibri"/>
          <w:u w:val="single"/>
          <w:lang w:val="pt-BR"/>
        </w:rPr>
        <w:t>Negociação Amigável</w:t>
      </w:r>
      <w:r w:rsidR="000C6CEE" w:rsidRPr="00E479AD">
        <w:rPr>
          <w:rFonts w:ascii="Trebuchet MS" w:hAnsi="Trebuchet MS" w:cs="Calibri"/>
          <w:lang w:val="pt-BR"/>
        </w:rPr>
        <w:t>: As Partes se comprometem a empregar seus melhores esforços para resolver por meio de negociação amigável qualquer controvérsia relacionada a este Contrato.</w:t>
      </w:r>
    </w:p>
    <w:p w14:paraId="731EEF4F" w14:textId="77777777" w:rsidR="000C6CEE" w:rsidRPr="00E479AD" w:rsidRDefault="000C6CEE" w:rsidP="00E479AD">
      <w:pPr>
        <w:pStyle w:val="SemEspaamento"/>
        <w:widowControl w:val="0"/>
        <w:tabs>
          <w:tab w:val="left" w:pos="993"/>
        </w:tabs>
        <w:spacing w:line="360" w:lineRule="auto"/>
        <w:jc w:val="both"/>
        <w:rPr>
          <w:rFonts w:ascii="Trebuchet MS" w:hAnsi="Trebuchet MS" w:cs="Calibri"/>
          <w:lang w:val="pt-BR"/>
        </w:rPr>
      </w:pPr>
    </w:p>
    <w:p w14:paraId="04CF9BBF" w14:textId="62D8790D" w:rsidR="000C6CEE" w:rsidRPr="00E479AD" w:rsidRDefault="000C6CEE" w:rsidP="00E479AD">
      <w:pPr>
        <w:pStyle w:val="SemEspaamento"/>
        <w:widowControl w:val="0"/>
        <w:tabs>
          <w:tab w:val="left" w:pos="993"/>
        </w:tabs>
        <w:spacing w:line="360" w:lineRule="auto"/>
        <w:ind w:left="720" w:hanging="720"/>
        <w:jc w:val="both"/>
        <w:rPr>
          <w:rFonts w:ascii="Trebuchet MS" w:hAnsi="Trebuchet MS" w:cs="Calibri"/>
          <w:lang w:val="pt-BR"/>
        </w:rPr>
      </w:pPr>
      <w:r w:rsidRPr="00E479AD">
        <w:rPr>
          <w:rFonts w:ascii="Trebuchet MS" w:hAnsi="Trebuchet MS" w:cs="Calibri"/>
          <w:lang w:val="pt-BR"/>
        </w:rPr>
        <w:tab/>
      </w:r>
      <w:r w:rsidR="0081526D" w:rsidRPr="00E479AD">
        <w:rPr>
          <w:rFonts w:ascii="Trebuchet MS" w:hAnsi="Trebuchet MS" w:cs="Calibri"/>
          <w:lang w:val="pt-BR"/>
        </w:rPr>
        <w:t>9</w:t>
      </w:r>
      <w:r w:rsidRPr="00E479AD">
        <w:rPr>
          <w:rFonts w:ascii="Trebuchet MS" w:hAnsi="Trebuchet MS" w:cs="Calibri"/>
          <w:lang w:val="pt-BR"/>
        </w:rPr>
        <w:t>.1.1.</w:t>
      </w:r>
      <w:r w:rsidRPr="00E479AD">
        <w:rPr>
          <w:rFonts w:ascii="Trebuchet MS" w:hAnsi="Trebuchet MS" w:cs="Calibri"/>
          <w:lang w:val="pt-BR"/>
        </w:rPr>
        <w:tab/>
        <w:t>A constituição, a validade e interpretação deste Contrato, incluindo da presente cláusula de resolução de conflitos, serão regidos de acordo com as leis substantivas da República Federativa do Brasil vigentes na data de assinatura deste Contrato. Fica expressamente proibida e renunciada pelas Partes a aplicação de equidade e/ou de quaisquer princípios e regras não previstas pelas leis substantivas acima mencionadas.</w:t>
      </w:r>
    </w:p>
    <w:p w14:paraId="2B96A41D" w14:textId="77777777" w:rsidR="000C6CEE" w:rsidRPr="00E479AD" w:rsidRDefault="000C6CEE" w:rsidP="00E479AD">
      <w:pPr>
        <w:pStyle w:val="SemEspaamento"/>
        <w:widowControl w:val="0"/>
        <w:tabs>
          <w:tab w:val="left" w:pos="993"/>
        </w:tabs>
        <w:spacing w:line="360" w:lineRule="auto"/>
        <w:jc w:val="both"/>
        <w:rPr>
          <w:rFonts w:ascii="Trebuchet MS" w:hAnsi="Trebuchet MS" w:cs="Calibri"/>
          <w:lang w:val="pt-BR"/>
        </w:rPr>
      </w:pPr>
    </w:p>
    <w:p w14:paraId="4D22A914" w14:textId="7DDD6CF2" w:rsidR="000C6CEE" w:rsidRPr="00E479AD" w:rsidRDefault="0081526D" w:rsidP="00E479AD">
      <w:pPr>
        <w:pStyle w:val="SemEspaamento"/>
        <w:widowControl w:val="0"/>
        <w:tabs>
          <w:tab w:val="left" w:pos="709"/>
        </w:tabs>
        <w:suppressAutoHyphens/>
        <w:spacing w:line="360" w:lineRule="auto"/>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w:t>
      </w:r>
      <w:r w:rsidR="000C6CEE" w:rsidRPr="00E479AD">
        <w:rPr>
          <w:rFonts w:ascii="Trebuchet MS" w:hAnsi="Trebuchet MS" w:cs="Calibri"/>
          <w:lang w:val="pt-BR"/>
        </w:rPr>
        <w:tab/>
      </w:r>
      <w:r w:rsidR="000C6CEE" w:rsidRPr="00E479AD">
        <w:rPr>
          <w:rFonts w:ascii="Trebuchet MS" w:hAnsi="Trebuchet MS" w:cs="Calibri"/>
          <w:u w:val="single"/>
          <w:lang w:val="pt-BR"/>
        </w:rPr>
        <w:t>Compromisso Arbitral</w:t>
      </w:r>
      <w:r w:rsidR="000C6CEE" w:rsidRPr="00E479AD">
        <w:rPr>
          <w:rFonts w:ascii="Trebuchet MS" w:hAnsi="Trebuchet MS" w:cs="Calibri"/>
          <w:lang w:val="pt-BR"/>
        </w:rPr>
        <w:t>: Todo litígio ou controvérsia originário ou decorrente deste Contrato será definitivamente decidido por arbitragem, nos termos da Lei nº 9.307, de 23 de setembro de 1996, conforme alterada (“</w:t>
      </w:r>
      <w:r w:rsidR="000C6CEE" w:rsidRPr="00E479AD">
        <w:rPr>
          <w:rFonts w:ascii="Trebuchet MS" w:hAnsi="Trebuchet MS" w:cs="Calibri"/>
          <w:u w:val="single"/>
          <w:lang w:val="pt-BR"/>
        </w:rPr>
        <w:t>Lei nº 9.307</w:t>
      </w:r>
      <w:r w:rsidR="000C6CEE" w:rsidRPr="00E479AD">
        <w:rPr>
          <w:rFonts w:ascii="Trebuchet MS" w:hAnsi="Trebuchet MS" w:cs="Calibri"/>
          <w:lang w:val="pt-BR"/>
        </w:rPr>
        <w:t>”).</w:t>
      </w:r>
    </w:p>
    <w:p w14:paraId="45BD351D" w14:textId="77777777" w:rsidR="000C6CEE" w:rsidRPr="00E479AD" w:rsidRDefault="000C6CEE" w:rsidP="00E479AD">
      <w:pPr>
        <w:pStyle w:val="SemEspaamento"/>
        <w:widowControl w:val="0"/>
        <w:tabs>
          <w:tab w:val="left" w:pos="993"/>
        </w:tabs>
        <w:spacing w:line="360" w:lineRule="auto"/>
        <w:jc w:val="both"/>
        <w:rPr>
          <w:rFonts w:ascii="Trebuchet MS" w:hAnsi="Trebuchet MS" w:cs="Calibri"/>
          <w:lang w:val="pt-BR"/>
        </w:rPr>
      </w:pPr>
    </w:p>
    <w:p w14:paraId="06AB7301" w14:textId="5FA8893C"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w:t>
      </w:r>
      <w:r w:rsidR="000C6CEE" w:rsidRPr="00E479AD">
        <w:rPr>
          <w:rFonts w:ascii="Trebuchet MS" w:hAnsi="Trebuchet MS" w:cs="Calibri"/>
          <w:lang w:val="pt-BR"/>
        </w:rPr>
        <w:tab/>
        <w:t xml:space="preserve">A arbitragem será administrada pela </w:t>
      </w:r>
      <w:bookmarkStart w:id="145" w:name="_Hlk485099735"/>
      <w:r w:rsidR="000C6CEE" w:rsidRPr="00E479AD">
        <w:rPr>
          <w:rFonts w:ascii="Trebuchet MS" w:hAnsi="Trebuchet MS" w:cs="Calibri"/>
          <w:lang w:val="pt-BR"/>
        </w:rPr>
        <w:t>Câmara de Arbitragem Empresarial do Brasil – CAMARB</w:t>
      </w:r>
      <w:bookmarkEnd w:id="145"/>
      <w:r w:rsidR="000C6CEE" w:rsidRPr="00E479AD">
        <w:rPr>
          <w:rFonts w:ascii="Trebuchet MS" w:hAnsi="Trebuchet MS" w:cs="Calibri"/>
          <w:lang w:val="pt-BR"/>
        </w:rPr>
        <w:t xml:space="preserve"> (“</w:t>
      </w:r>
      <w:r w:rsidR="000C6CEE" w:rsidRPr="00E479AD">
        <w:rPr>
          <w:rFonts w:ascii="Trebuchet MS" w:hAnsi="Trebuchet MS" w:cs="Calibri"/>
          <w:u w:val="single"/>
          <w:lang w:val="pt-BR"/>
        </w:rPr>
        <w:t>Câmara</w:t>
      </w:r>
      <w:r w:rsidR="000C6CEE" w:rsidRPr="00E479AD">
        <w:rPr>
          <w:rFonts w:ascii="Trebuchet MS" w:hAnsi="Trebuchet MS" w:cs="Calibri"/>
          <w:lang w:val="pt-BR"/>
        </w:rPr>
        <w:t>”), cujo regulamento (“</w:t>
      </w:r>
      <w:r w:rsidR="000C6CEE" w:rsidRPr="00E479AD">
        <w:rPr>
          <w:rFonts w:ascii="Trebuchet MS" w:hAnsi="Trebuchet MS" w:cs="Calibri"/>
          <w:u w:val="single"/>
          <w:lang w:val="pt-BR"/>
        </w:rPr>
        <w:t>Regulamento</w:t>
      </w:r>
      <w:r w:rsidR="000C6CEE" w:rsidRPr="00E479AD">
        <w:rPr>
          <w:rFonts w:ascii="Trebuchet MS" w:hAnsi="Trebuchet MS" w:cs="Calibri"/>
          <w:lang w:val="pt-BR"/>
        </w:rPr>
        <w:t>”) as Partes adotam e declaram conhecer.</w:t>
      </w:r>
    </w:p>
    <w:p w14:paraId="7A679C31"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3DFF1CB" w14:textId="14FFCB5A"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bookmarkStart w:id="146" w:name="_DV_M525"/>
      <w:bookmarkEnd w:id="146"/>
      <w:r w:rsidRPr="00E479AD">
        <w:rPr>
          <w:rFonts w:ascii="Trebuchet MS" w:hAnsi="Trebuchet MS" w:cs="Calibri"/>
          <w:lang w:val="pt-BR"/>
        </w:rPr>
        <w:t>9</w:t>
      </w:r>
      <w:r w:rsidR="000C6CEE" w:rsidRPr="00E479AD">
        <w:rPr>
          <w:rFonts w:ascii="Trebuchet MS" w:hAnsi="Trebuchet MS" w:cs="Calibri"/>
          <w:lang w:val="pt-BR"/>
        </w:rPr>
        <w:t>.2.2.</w:t>
      </w:r>
      <w:r w:rsidR="000C6CEE" w:rsidRPr="00E479AD">
        <w:rPr>
          <w:rFonts w:ascii="Trebuchet MS" w:hAnsi="Trebuchet MS" w:cs="Calibri"/>
          <w:lang w:val="pt-BR"/>
        </w:rPr>
        <w:tab/>
        <w:t>As especificações dispostas neste Contrato têm prevalência sobre as regras do Regulamento da Câmara acima indicada.</w:t>
      </w:r>
    </w:p>
    <w:p w14:paraId="714BEB75"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894EB4E" w14:textId="118A4FB7"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bookmarkStart w:id="147" w:name="_DV_M527"/>
      <w:bookmarkEnd w:id="147"/>
      <w:r w:rsidRPr="00E479AD">
        <w:rPr>
          <w:rFonts w:ascii="Trebuchet MS" w:hAnsi="Trebuchet MS" w:cs="Calibri"/>
          <w:lang w:val="pt-BR"/>
        </w:rPr>
        <w:t>9</w:t>
      </w:r>
      <w:r w:rsidR="000C6CEE" w:rsidRPr="00E479AD">
        <w:rPr>
          <w:rFonts w:ascii="Trebuchet MS" w:hAnsi="Trebuchet MS" w:cs="Calibri"/>
          <w:lang w:val="pt-BR"/>
        </w:rPr>
        <w:t>.2.3.</w:t>
      </w:r>
      <w:r w:rsidR="000C6CEE" w:rsidRPr="00E479AD">
        <w:rPr>
          <w:rFonts w:ascii="Trebuchet MS" w:hAnsi="Trebuchet MS" w:cs="Calibri"/>
          <w:lang w:val="pt-BR"/>
        </w:rPr>
        <w:tab/>
        <w:t>A Parte que, em primeiro lugar, der início ao procedimento arbitral deve manifestar sua intenção à Câmara, indicando a matéria que será objeto da arbitragem, o seu valor e o(s) nomes(s) e qualificação(</w:t>
      </w:r>
      <w:proofErr w:type="spellStart"/>
      <w:r w:rsidR="000C6CEE" w:rsidRPr="00E479AD">
        <w:rPr>
          <w:rFonts w:ascii="Trebuchet MS" w:hAnsi="Trebuchet MS" w:cs="Calibri"/>
          <w:lang w:val="pt-BR"/>
        </w:rPr>
        <w:t>ões</w:t>
      </w:r>
      <w:proofErr w:type="spellEnd"/>
      <w:r w:rsidR="000C6CEE" w:rsidRPr="00E479AD">
        <w:rPr>
          <w:rFonts w:ascii="Trebuchet MS" w:hAnsi="Trebuchet MS" w:cs="Calibri"/>
          <w:lang w:val="pt-BR"/>
        </w:rPr>
        <w:t>) completo(s) da(s) parte(s) contrária(s) e anexando cópia deste Contrato. A mencionada correspondência será dirigida ao presidente da Câmara, através de entrega pessoal ou por serviço de entrega postal rápida.</w:t>
      </w:r>
    </w:p>
    <w:p w14:paraId="5413D64B"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810D59D" w14:textId="40020608"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.2.4.</w:t>
      </w:r>
      <w:r w:rsidR="000C6CEE" w:rsidRPr="00E479AD">
        <w:rPr>
          <w:rFonts w:ascii="Trebuchet MS" w:hAnsi="Trebuchet MS" w:cs="Calibr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8DF9DC2"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5B3FE63" w14:textId="0FAA22A4"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bookmarkStart w:id="148" w:name="_DV_M529"/>
      <w:bookmarkEnd w:id="148"/>
      <w:r w:rsidRPr="00E479AD">
        <w:rPr>
          <w:rFonts w:ascii="Trebuchet MS" w:hAnsi="Trebuchet MS" w:cs="Calibri"/>
          <w:lang w:val="pt-BR"/>
        </w:rPr>
        <w:lastRenderedPageBreak/>
        <w:t>9</w:t>
      </w:r>
      <w:r w:rsidR="000C6CEE" w:rsidRPr="00E479AD">
        <w:rPr>
          <w:rFonts w:ascii="Trebuchet MS" w:hAnsi="Trebuchet MS" w:cs="Calibri"/>
          <w:lang w:val="pt-BR"/>
        </w:rPr>
        <w:t>.2.5.</w:t>
      </w:r>
      <w:r w:rsidR="000C6CEE" w:rsidRPr="00E479AD">
        <w:rPr>
          <w:rFonts w:ascii="Trebuchet MS" w:hAnsi="Trebuchet MS" w:cs="Calibri"/>
          <w:lang w:val="pt-BR"/>
        </w:rPr>
        <w:tab/>
        <w:t>Os árbitros ou substitutos indicados firmarão o termo de independência, de acordo com o disposto no artigo 14, § 1º, da Lei nº 9.307, considerando a arbitragem instituída.</w:t>
      </w:r>
    </w:p>
    <w:p w14:paraId="3532C673"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7F4033D" w14:textId="1EF6BCAA"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.2.6.</w:t>
      </w:r>
      <w:r w:rsidR="000C6CEE" w:rsidRPr="00E479AD">
        <w:rPr>
          <w:rFonts w:ascii="Trebuchet MS" w:hAnsi="Trebuchet MS" w:cs="Calibri"/>
          <w:lang w:val="pt-BR"/>
        </w:rPr>
        <w:tab/>
        <w:t>A arbitragem processar-se-á na Cidade de São Paulo/SP, o idioma utilizado será o Português Brasileiro (</w:t>
      </w:r>
      <w:proofErr w:type="spellStart"/>
      <w:r w:rsidR="000C6CEE" w:rsidRPr="00E479AD">
        <w:rPr>
          <w:rFonts w:ascii="Trebuchet MS" w:hAnsi="Trebuchet MS" w:cs="Calibri"/>
          <w:lang w:val="pt-BR"/>
        </w:rPr>
        <w:t>pt</w:t>
      </w:r>
      <w:proofErr w:type="spellEnd"/>
      <w:r w:rsidR="000C6CEE" w:rsidRPr="00E479AD">
        <w:rPr>
          <w:rFonts w:ascii="Trebuchet MS" w:hAnsi="Trebuchet MS" w:cs="Calibri"/>
          <w:lang w:val="pt-BR"/>
        </w:rPr>
        <w:t>-BR) e os árbitros decidirão de acordo com as regras de direito.</w:t>
      </w:r>
    </w:p>
    <w:p w14:paraId="672D36B7"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4C98F88D" w14:textId="1AA533C4"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.2.7.</w:t>
      </w:r>
      <w:r w:rsidR="000C6CEE" w:rsidRPr="00E479AD">
        <w:rPr>
          <w:rFonts w:ascii="Trebuchet MS" w:hAnsi="Trebuchet MS" w:cs="Calibri"/>
          <w:lang w:val="pt-BR"/>
        </w:rPr>
        <w:tab/>
        <w:t>A sentença arbitral será proferida no prazo de até 60 (sessenta) dias, a contar da assinatura do termo de independência pelo árbitro e substituto.</w:t>
      </w:r>
    </w:p>
    <w:p w14:paraId="23840C8C"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BE209BD" w14:textId="0D66B091"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.2.8.</w:t>
      </w:r>
      <w:r w:rsidR="000C6CEE" w:rsidRPr="00E479AD">
        <w:rPr>
          <w:rFonts w:ascii="Trebuchet MS" w:hAnsi="Trebuchet MS" w:cs="Calibr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99C57F3"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DE6D946" w14:textId="2995A888"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.2.9.</w:t>
      </w:r>
      <w:r w:rsidR="000C6CEE" w:rsidRPr="00E479AD">
        <w:rPr>
          <w:rFonts w:ascii="Trebuchet MS" w:hAnsi="Trebuchet MS" w:cs="Calibri"/>
          <w:lang w:val="pt-BR"/>
        </w:rPr>
        <w:tab/>
        <w:t>A sentença arbitral será espontânea e imediatamente cumprida em todos os seus termos pelas Partes.</w:t>
      </w:r>
    </w:p>
    <w:p w14:paraId="6C2A1DA8"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26C09DF5" w14:textId="5DED6040" w:rsidR="000C6CEE" w:rsidRPr="00E479AD" w:rsidRDefault="0081526D" w:rsidP="00E479AD">
      <w:pPr>
        <w:pStyle w:val="SemEspaamento"/>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.2.10.</w:t>
      </w:r>
      <w:r w:rsidR="000C6CEE" w:rsidRPr="00E479AD">
        <w:rPr>
          <w:rFonts w:ascii="Trebuchet MS" w:hAnsi="Trebuchet MS" w:cs="Calibri"/>
          <w:lang w:val="pt-BR"/>
        </w:rPr>
        <w:tab/>
        <w:t>As Partes envidarão seus melhores esforços para solucionar amigavelmente qualquer divergência oriunda deste Contrato, podendo, se conveniente a todas as Partes, utilizar procedimento de mediação.</w:t>
      </w:r>
    </w:p>
    <w:p w14:paraId="46789772"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B56C948" w14:textId="2645A240" w:rsidR="000C6CEE" w:rsidRPr="00E479AD" w:rsidRDefault="0081526D" w:rsidP="00E479AD">
      <w:pPr>
        <w:pStyle w:val="SemEspaamento"/>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.2.11.</w:t>
      </w:r>
      <w:r w:rsidR="000C6CEE" w:rsidRPr="00E479AD">
        <w:rPr>
          <w:rFonts w:ascii="Trebuchet MS" w:hAnsi="Trebuchet MS" w:cs="Calibri"/>
          <w:lang w:val="pt-BR"/>
        </w:rPr>
        <w:tab/>
        <w:t>Não obstante o disposto nesta cláusula, cada uma das Partes se reserva o direito de recorrer ao Poder Judiciário com o objetivo de (i) assegurar a instituição da arbitragem, (</w:t>
      </w:r>
      <w:proofErr w:type="spellStart"/>
      <w:r w:rsidR="000C6CEE" w:rsidRPr="00E479AD">
        <w:rPr>
          <w:rFonts w:ascii="Trebuchet MS" w:hAnsi="Trebuchet MS" w:cs="Calibri"/>
          <w:lang w:val="pt-BR"/>
        </w:rPr>
        <w:t>ii</w:t>
      </w:r>
      <w:proofErr w:type="spellEnd"/>
      <w:r w:rsidR="000C6CEE" w:rsidRPr="00E479AD">
        <w:rPr>
          <w:rFonts w:ascii="Trebuchet MS" w:hAnsi="Trebuchet MS" w:cs="Calibri"/>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0C6CEE" w:rsidRPr="00E479AD">
        <w:rPr>
          <w:rFonts w:ascii="Trebuchet MS" w:hAnsi="Trebuchet MS" w:cs="Calibri"/>
          <w:lang w:val="pt-BR"/>
        </w:rPr>
        <w:t>iii</w:t>
      </w:r>
      <w:proofErr w:type="spellEnd"/>
      <w:r w:rsidR="000C6CEE" w:rsidRPr="00E479AD">
        <w:rPr>
          <w:rFonts w:ascii="Trebuchet MS" w:hAnsi="Trebuchet MS" w:cs="Calibri"/>
          <w:lang w:val="pt-BR"/>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B7492F7"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236F654" w14:textId="69F895AC" w:rsidR="000C6CEE" w:rsidRPr="00E479AD" w:rsidRDefault="0081526D" w:rsidP="00E479AD">
      <w:pPr>
        <w:pStyle w:val="SemEspaamento"/>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.2.12.</w:t>
      </w:r>
      <w:r w:rsidR="000C6CEE" w:rsidRPr="00E479AD">
        <w:rPr>
          <w:rFonts w:ascii="Trebuchet MS" w:hAnsi="Trebuchet MS" w:cs="Calibri"/>
          <w:lang w:val="pt-BR"/>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w:t>
      </w:r>
      <w:r w:rsidR="000C6CEE" w:rsidRPr="00E479AD">
        <w:rPr>
          <w:rFonts w:ascii="Trebuchet MS" w:hAnsi="Trebuchet MS" w:cs="Calibri"/>
          <w:lang w:val="pt-BR"/>
        </w:rPr>
        <w:lastRenderedPageBreak/>
        <w:t>em que participe qualquer uma das Partes e/ou que envolvam ou afetem de qualquer forma este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0C6CEE" w:rsidRPr="00E479AD">
        <w:rPr>
          <w:rFonts w:ascii="Trebuchet MS" w:hAnsi="Trebuchet MS" w:cs="Calibri"/>
          <w:lang w:val="pt-BR"/>
        </w:rPr>
        <w:t>ii</w:t>
      </w:r>
      <w:proofErr w:type="spellEnd"/>
      <w:r w:rsidR="000C6CEE" w:rsidRPr="00E479AD">
        <w:rPr>
          <w:rFonts w:ascii="Trebuchet MS" w:hAnsi="Trebuchet MS" w:cs="Calibri"/>
          <w:lang w:val="pt-BR"/>
        </w:rPr>
        <w:t>) nenhuma das Partes no procedimento instaurado seja prejudicada pela consolidação, tais como, dentre outras, um atraso injustificado ou conflito de interesses.</w:t>
      </w:r>
    </w:p>
    <w:p w14:paraId="4194E43C"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804A50C" w14:textId="3DDF304D" w:rsidR="000C6CEE" w:rsidRPr="00E479AD" w:rsidRDefault="0081526D" w:rsidP="00E479AD">
      <w:pPr>
        <w:pStyle w:val="SemEspaamento"/>
        <w:widowControl w:val="0"/>
        <w:tabs>
          <w:tab w:val="left" w:pos="1701"/>
        </w:tabs>
        <w:spacing w:line="360" w:lineRule="auto"/>
        <w:ind w:left="851"/>
        <w:jc w:val="both"/>
        <w:rPr>
          <w:rFonts w:ascii="Trebuchet MS" w:hAnsi="Trebuchet MS"/>
          <w:lang w:val="pt-BR"/>
        </w:rPr>
      </w:pPr>
      <w:r w:rsidRPr="00E479AD">
        <w:rPr>
          <w:rFonts w:ascii="Trebuchet MS" w:hAnsi="Trebuchet MS" w:cs="Calibri"/>
          <w:lang w:val="pt-BR"/>
        </w:rPr>
        <w:t>9</w:t>
      </w:r>
      <w:r w:rsidR="000C6CEE" w:rsidRPr="00E479AD">
        <w:rPr>
          <w:rFonts w:ascii="Trebuchet MS" w:hAnsi="Trebuchet MS" w:cs="Calibri"/>
          <w:lang w:val="pt-BR"/>
        </w:rPr>
        <w:t>.2.13.</w:t>
      </w:r>
      <w:r w:rsidR="000C6CEE" w:rsidRPr="00E479AD">
        <w:rPr>
          <w:rFonts w:ascii="Trebuchet MS" w:hAnsi="Trebuchet MS" w:cs="Calibri"/>
          <w:lang w:val="pt-BR"/>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resgate das Debêntures por qualquer motivo ou sob qualquer fundamento, ou ainda que o Contrato, no todo ou em Parte, venha a ser considerado nulo ou anulado.</w:t>
      </w:r>
    </w:p>
    <w:p w14:paraId="353C6945" w14:textId="77777777" w:rsidR="000C6CEE" w:rsidRPr="00E479AD" w:rsidRDefault="000C6CEE" w:rsidP="00E479AD">
      <w:pPr>
        <w:pStyle w:val="SemEspaamento"/>
        <w:widowControl w:val="0"/>
        <w:tabs>
          <w:tab w:val="left" w:pos="709"/>
          <w:tab w:val="left" w:pos="1418"/>
        </w:tabs>
        <w:suppressAutoHyphens/>
        <w:spacing w:line="360" w:lineRule="auto"/>
        <w:jc w:val="both"/>
        <w:rPr>
          <w:rFonts w:ascii="Trebuchet MS" w:hAnsi="Trebuchet MS"/>
          <w:lang w:val="pt-BR"/>
        </w:rPr>
      </w:pPr>
    </w:p>
    <w:p w14:paraId="699F4079" w14:textId="77777777" w:rsidR="000C6CEE" w:rsidRPr="00E479AD" w:rsidRDefault="000C6CEE" w:rsidP="00E479AD">
      <w:pPr>
        <w:widowControl w:val="0"/>
        <w:suppressAutoHyphens/>
        <w:spacing w:line="360" w:lineRule="auto"/>
        <w:jc w:val="both"/>
        <w:rPr>
          <w:rFonts w:ascii="Trebuchet MS" w:hAnsi="Trebuchet MS" w:cs="Calibri"/>
          <w:sz w:val="22"/>
          <w:szCs w:val="22"/>
        </w:rPr>
      </w:pPr>
      <w:r w:rsidRPr="00E479AD">
        <w:rPr>
          <w:rFonts w:ascii="Trebuchet MS" w:hAnsi="Trebuchet MS" w:cs="Calibri"/>
          <w:sz w:val="22"/>
          <w:szCs w:val="22"/>
        </w:rPr>
        <w:t>Estando assim as Partes certas e ajustadas, firmam o presente instrumento, de forma digital, juntamente com 2 (duas) testemunhas, que também o assinam.</w:t>
      </w:r>
    </w:p>
    <w:p w14:paraId="1D795BF1" w14:textId="77777777" w:rsidR="000C6CEE" w:rsidRPr="00E479AD" w:rsidRDefault="000C6CEE" w:rsidP="00E479AD">
      <w:pPr>
        <w:pStyle w:val="PargrafodaLista"/>
        <w:spacing w:line="360" w:lineRule="auto"/>
        <w:ind w:left="0"/>
        <w:jc w:val="both"/>
        <w:rPr>
          <w:rFonts w:ascii="Trebuchet MS" w:hAnsi="Trebuchet MS"/>
        </w:rPr>
      </w:pPr>
    </w:p>
    <w:p w14:paraId="53C8FB4D" w14:textId="77777777" w:rsidR="000C6CEE" w:rsidRPr="00E479AD" w:rsidRDefault="000C6CEE" w:rsidP="00E479AD">
      <w:pPr>
        <w:spacing w:line="360" w:lineRule="auto"/>
        <w:jc w:val="center"/>
        <w:rPr>
          <w:rFonts w:ascii="Trebuchet MS" w:hAnsi="Trebuchet MS"/>
          <w:sz w:val="22"/>
          <w:szCs w:val="22"/>
        </w:rPr>
      </w:pPr>
      <w:r w:rsidRPr="00E479AD">
        <w:rPr>
          <w:rFonts w:ascii="Trebuchet MS" w:hAnsi="Trebuchet MS"/>
          <w:sz w:val="22"/>
          <w:szCs w:val="22"/>
        </w:rPr>
        <w:t>São Paulo, [</w:t>
      </w:r>
      <w:r w:rsidRPr="00E479AD">
        <w:rPr>
          <w:rFonts w:ascii="Trebuchet MS" w:hAnsi="Trebuchet MS"/>
          <w:sz w:val="22"/>
          <w:szCs w:val="22"/>
          <w:highlight w:val="yellow"/>
        </w:rPr>
        <w:t>●</w:t>
      </w:r>
      <w:r w:rsidRPr="00E479AD">
        <w:rPr>
          <w:rFonts w:ascii="Trebuchet MS" w:hAnsi="Trebuchet MS"/>
          <w:sz w:val="22"/>
          <w:szCs w:val="22"/>
        </w:rPr>
        <w:t>] de [</w:t>
      </w:r>
      <w:r w:rsidRPr="00E479AD">
        <w:rPr>
          <w:rFonts w:ascii="Trebuchet MS" w:hAnsi="Trebuchet MS"/>
          <w:sz w:val="22"/>
          <w:szCs w:val="22"/>
          <w:highlight w:val="yellow"/>
        </w:rPr>
        <w:t>●</w:t>
      </w:r>
      <w:r w:rsidRPr="00E479AD">
        <w:rPr>
          <w:rFonts w:ascii="Trebuchet MS" w:hAnsi="Trebuchet MS"/>
          <w:sz w:val="22"/>
          <w:szCs w:val="22"/>
        </w:rPr>
        <w:t>] de [</w:t>
      </w:r>
      <w:r w:rsidRPr="00E479AD">
        <w:rPr>
          <w:rFonts w:ascii="Trebuchet MS" w:hAnsi="Trebuchet MS"/>
          <w:sz w:val="22"/>
          <w:szCs w:val="22"/>
          <w:highlight w:val="yellow"/>
        </w:rPr>
        <w:t>●</w:t>
      </w:r>
      <w:r w:rsidRPr="00E479AD">
        <w:rPr>
          <w:rFonts w:ascii="Trebuchet MS" w:hAnsi="Trebuchet MS"/>
          <w:sz w:val="22"/>
          <w:szCs w:val="22"/>
        </w:rPr>
        <w:t xml:space="preserve">]. </w:t>
      </w:r>
    </w:p>
    <w:p w14:paraId="180D32E8" w14:textId="77777777" w:rsidR="00147E56" w:rsidRPr="00E479AD" w:rsidRDefault="00147E56" w:rsidP="00E479AD">
      <w:pPr>
        <w:pStyle w:val="BodyText21"/>
        <w:tabs>
          <w:tab w:val="left" w:pos="720"/>
        </w:tabs>
        <w:suppressAutoHyphens/>
        <w:spacing w:line="360" w:lineRule="auto"/>
        <w:ind w:left="720" w:hanging="720"/>
        <w:jc w:val="center"/>
        <w:rPr>
          <w:rFonts w:ascii="Trebuchet MS" w:hAnsi="Trebuchet MS"/>
          <w:sz w:val="22"/>
          <w:szCs w:val="22"/>
        </w:rPr>
      </w:pPr>
    </w:p>
    <w:p w14:paraId="4D66A115" w14:textId="77777777" w:rsidR="00A631D9" w:rsidRPr="00E479AD" w:rsidRDefault="00A631D9" w:rsidP="00E479AD">
      <w:pPr>
        <w:suppressAutoHyphens/>
        <w:spacing w:line="360" w:lineRule="auto"/>
        <w:jc w:val="center"/>
        <w:rPr>
          <w:rFonts w:ascii="Trebuchet MS" w:hAnsi="Trebuchet MS"/>
          <w:i/>
          <w:w w:val="0"/>
          <w:sz w:val="22"/>
          <w:szCs w:val="22"/>
        </w:rPr>
      </w:pPr>
      <w:r w:rsidRPr="00E479AD">
        <w:rPr>
          <w:rFonts w:ascii="Trebuchet MS" w:hAnsi="Trebuchet MS"/>
          <w:i/>
          <w:w w:val="0"/>
          <w:sz w:val="22"/>
          <w:szCs w:val="22"/>
        </w:rPr>
        <w:t>(O restante da página foi intencionalmente deixado em branco.)</w:t>
      </w:r>
    </w:p>
    <w:p w14:paraId="54C52290" w14:textId="77777777" w:rsidR="00CB5E80" w:rsidRPr="00E479AD" w:rsidRDefault="00CB5E80" w:rsidP="00E479AD">
      <w:pPr>
        <w:tabs>
          <w:tab w:val="left" w:pos="0"/>
        </w:tabs>
        <w:suppressAutoHyphens/>
        <w:spacing w:line="360" w:lineRule="auto"/>
        <w:jc w:val="center"/>
        <w:rPr>
          <w:rFonts w:ascii="Trebuchet MS" w:hAnsi="Trebuchet MS"/>
          <w:w w:val="0"/>
          <w:sz w:val="22"/>
          <w:szCs w:val="22"/>
        </w:rPr>
      </w:pPr>
      <w:bookmarkStart w:id="149" w:name="_DV_M154"/>
      <w:bookmarkEnd w:id="149"/>
    </w:p>
    <w:p w14:paraId="29CBD9D6" w14:textId="77777777" w:rsidR="000656A1" w:rsidRPr="00E479AD" w:rsidRDefault="000656A1" w:rsidP="00E479AD">
      <w:pPr>
        <w:autoSpaceDE/>
        <w:autoSpaceDN/>
        <w:adjustRightInd/>
        <w:spacing w:line="360" w:lineRule="auto"/>
        <w:rPr>
          <w:rFonts w:ascii="Trebuchet MS" w:hAnsi="Trebuchet MS"/>
          <w:w w:val="0"/>
          <w:sz w:val="22"/>
          <w:szCs w:val="22"/>
        </w:rPr>
      </w:pPr>
      <w:r w:rsidRPr="00E479AD">
        <w:rPr>
          <w:rFonts w:ascii="Trebuchet MS" w:hAnsi="Trebuchet MS"/>
          <w:w w:val="0"/>
          <w:sz w:val="22"/>
          <w:szCs w:val="22"/>
        </w:rPr>
        <w:br w:type="page"/>
      </w:r>
    </w:p>
    <w:p w14:paraId="5A9C1CB1" w14:textId="52377E7A" w:rsidR="006B0BBA" w:rsidRPr="00E479AD" w:rsidRDefault="00960A31" w:rsidP="000162F9">
      <w:pPr>
        <w:tabs>
          <w:tab w:val="left" w:pos="0"/>
        </w:tabs>
        <w:suppressAutoHyphens/>
        <w:spacing w:line="360" w:lineRule="auto"/>
        <w:jc w:val="both"/>
        <w:rPr>
          <w:rFonts w:ascii="Trebuchet MS" w:hAnsi="Trebuchet MS"/>
          <w:w w:val="0"/>
          <w:sz w:val="22"/>
          <w:szCs w:val="22"/>
        </w:rPr>
      </w:pPr>
      <w:r w:rsidRPr="00E479AD">
        <w:rPr>
          <w:rFonts w:ascii="Trebuchet MS" w:hAnsi="Trebuchet MS"/>
          <w:i/>
          <w:w w:val="0"/>
          <w:sz w:val="22"/>
          <w:szCs w:val="22"/>
        </w:rPr>
        <w:lastRenderedPageBreak/>
        <w:t>Página de assinatura do Instrumento Particular de Cessão Fiduciária de Direitos Creditórios em Garantia e Outras Avenças</w:t>
      </w:r>
    </w:p>
    <w:p w14:paraId="19E0F2A0"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5EB6397C" w14:textId="77777777" w:rsidR="00AE0F80" w:rsidRPr="00E479AD" w:rsidRDefault="00AE0F80" w:rsidP="00E479AD">
      <w:pPr>
        <w:tabs>
          <w:tab w:val="left" w:pos="0"/>
        </w:tabs>
        <w:suppressAutoHyphens/>
        <w:spacing w:line="360" w:lineRule="auto"/>
        <w:jc w:val="center"/>
        <w:rPr>
          <w:rFonts w:ascii="Trebuchet MS" w:hAnsi="Trebuchet MS"/>
          <w:b/>
          <w:sz w:val="22"/>
          <w:szCs w:val="22"/>
        </w:rPr>
      </w:pPr>
      <w:r w:rsidRPr="00E479AD">
        <w:rPr>
          <w:rFonts w:ascii="Trebuchet MS" w:hAnsi="Trebuchet MS"/>
          <w:b/>
          <w:sz w:val="22"/>
          <w:szCs w:val="22"/>
        </w:rPr>
        <w:t>FORTE SECURITIZADORA S.A.</w:t>
      </w:r>
    </w:p>
    <w:p w14:paraId="5ABD6881" w14:textId="7FFF47D5" w:rsidR="006B0BBA" w:rsidRPr="00E479AD" w:rsidRDefault="000656A1" w:rsidP="00E479AD">
      <w:pPr>
        <w:tabs>
          <w:tab w:val="left" w:pos="0"/>
        </w:tabs>
        <w:suppressAutoHyphens/>
        <w:spacing w:line="360" w:lineRule="auto"/>
        <w:jc w:val="center"/>
        <w:rPr>
          <w:rFonts w:ascii="Trebuchet MS" w:hAnsi="Trebuchet MS"/>
          <w:i/>
          <w:sz w:val="22"/>
          <w:szCs w:val="22"/>
        </w:rPr>
      </w:pPr>
      <w:r w:rsidRPr="00E479AD">
        <w:rPr>
          <w:rFonts w:ascii="Trebuchet MS" w:hAnsi="Trebuchet MS"/>
          <w:i/>
          <w:sz w:val="22"/>
          <w:szCs w:val="22"/>
        </w:rPr>
        <w:t>Fiduciante</w:t>
      </w:r>
      <w:r w:rsidR="002A4707" w:rsidRPr="00E479AD">
        <w:rPr>
          <w:rFonts w:ascii="Trebuchet MS" w:hAnsi="Trebuchet MS"/>
          <w:i/>
          <w:sz w:val="22"/>
          <w:szCs w:val="22"/>
        </w:rPr>
        <w:t xml:space="preserve"> A</w:t>
      </w:r>
    </w:p>
    <w:p w14:paraId="45E01A58" w14:textId="77777777" w:rsidR="00AE0F80" w:rsidRPr="00E479AD" w:rsidRDefault="00AE0F80" w:rsidP="00E479AD">
      <w:pPr>
        <w:tabs>
          <w:tab w:val="left" w:pos="0"/>
        </w:tabs>
        <w:suppressAutoHyphens/>
        <w:spacing w:line="360" w:lineRule="auto"/>
        <w:jc w:val="center"/>
        <w:rPr>
          <w:rFonts w:ascii="Trebuchet MS" w:hAnsi="Trebuchet MS"/>
          <w:w w:val="0"/>
          <w:sz w:val="22"/>
          <w:szCs w:val="22"/>
        </w:rPr>
      </w:pPr>
    </w:p>
    <w:p w14:paraId="2F5F0B75" w14:textId="77777777" w:rsidR="000236CE" w:rsidRPr="00E479AD" w:rsidRDefault="000236CE" w:rsidP="00E479AD">
      <w:pPr>
        <w:tabs>
          <w:tab w:val="left" w:pos="8647"/>
        </w:tabs>
        <w:suppressAutoHyphens/>
        <w:spacing w:line="360" w:lineRule="auto"/>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3578C7" w:rsidRPr="00E479AD" w14:paraId="0BD7C59E" w14:textId="77777777" w:rsidTr="003578C7">
        <w:tc>
          <w:tcPr>
            <w:tcW w:w="2500" w:type="pct"/>
            <w:tcBorders>
              <w:top w:val="nil"/>
              <w:left w:val="nil"/>
              <w:bottom w:val="nil"/>
              <w:right w:val="nil"/>
            </w:tcBorders>
            <w:vAlign w:val="bottom"/>
          </w:tcPr>
          <w:p w14:paraId="4085F8CD"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EA6B0C1"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3578C7" w:rsidRPr="00E479AD" w14:paraId="30F3E3E5" w14:textId="77777777" w:rsidTr="003578C7">
        <w:tc>
          <w:tcPr>
            <w:tcW w:w="2500" w:type="pct"/>
            <w:tcBorders>
              <w:top w:val="nil"/>
              <w:left w:val="nil"/>
              <w:bottom w:val="nil"/>
              <w:right w:val="nil"/>
            </w:tcBorders>
            <w:vAlign w:val="bottom"/>
          </w:tcPr>
          <w:p w14:paraId="6FC4E848"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70100099"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r>
      <w:tr w:rsidR="003578C7" w:rsidRPr="00E479AD" w14:paraId="004DF7A8" w14:textId="77777777" w:rsidTr="003578C7">
        <w:tc>
          <w:tcPr>
            <w:tcW w:w="2500" w:type="pct"/>
            <w:tcBorders>
              <w:top w:val="nil"/>
              <w:left w:val="nil"/>
              <w:bottom w:val="nil"/>
              <w:right w:val="nil"/>
            </w:tcBorders>
            <w:vAlign w:val="bottom"/>
          </w:tcPr>
          <w:p w14:paraId="177A9AD7"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5592EAFE"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r>
    </w:tbl>
    <w:p w14:paraId="564EAE85"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6650CE9D" w14:textId="77777777" w:rsidR="00AE0F80" w:rsidRPr="00E479AD" w:rsidRDefault="00AE0F80" w:rsidP="00E479AD">
      <w:pPr>
        <w:spacing w:line="360" w:lineRule="auto"/>
        <w:ind w:firstLine="708"/>
        <w:jc w:val="center"/>
        <w:rPr>
          <w:rFonts w:ascii="Trebuchet MS" w:hAnsi="Trebuchet MS" w:cs="Calibri"/>
          <w:b/>
          <w:sz w:val="22"/>
          <w:szCs w:val="22"/>
        </w:rPr>
      </w:pPr>
      <w:r w:rsidRPr="00E479AD">
        <w:rPr>
          <w:rFonts w:ascii="Trebuchet MS" w:hAnsi="Trebuchet MS" w:cs="Calibri"/>
          <w:b/>
          <w:sz w:val="22"/>
          <w:szCs w:val="22"/>
        </w:rPr>
        <w:t>HFORTE PARTICIPAÇÕES S.A.</w:t>
      </w:r>
    </w:p>
    <w:p w14:paraId="6A4D7ABE" w14:textId="2B99E0C7" w:rsidR="006B0BBA" w:rsidRPr="00E479AD" w:rsidRDefault="00AE0F80" w:rsidP="00E479AD">
      <w:pPr>
        <w:spacing w:line="360" w:lineRule="auto"/>
        <w:ind w:firstLine="708"/>
        <w:jc w:val="center"/>
        <w:rPr>
          <w:rFonts w:ascii="Trebuchet MS" w:hAnsi="Trebuchet MS"/>
          <w:i/>
          <w:w w:val="0"/>
          <w:sz w:val="22"/>
          <w:szCs w:val="22"/>
        </w:rPr>
      </w:pPr>
      <w:r w:rsidRPr="00E479AD">
        <w:rPr>
          <w:rFonts w:ascii="Trebuchet MS" w:hAnsi="Trebuchet MS"/>
          <w:i/>
          <w:sz w:val="22"/>
          <w:szCs w:val="22"/>
        </w:rPr>
        <w:t>Fiduciante</w:t>
      </w:r>
      <w:r w:rsidR="002A4707" w:rsidRPr="00E479AD">
        <w:rPr>
          <w:rFonts w:ascii="Trebuchet MS" w:hAnsi="Trebuchet MS"/>
          <w:i/>
          <w:sz w:val="22"/>
          <w:szCs w:val="22"/>
        </w:rPr>
        <w:t xml:space="preserve"> B</w:t>
      </w:r>
    </w:p>
    <w:p w14:paraId="01FA9674" w14:textId="77777777" w:rsidR="00AE0F80" w:rsidRPr="00E479AD" w:rsidRDefault="00AE0F80" w:rsidP="00E479AD">
      <w:pPr>
        <w:spacing w:line="360" w:lineRule="auto"/>
        <w:ind w:firstLine="708"/>
        <w:jc w:val="center"/>
        <w:rPr>
          <w:rFonts w:ascii="Trebuchet MS" w:hAnsi="Trebuchet MS"/>
          <w:w w:val="0"/>
          <w:sz w:val="22"/>
          <w:szCs w:val="22"/>
        </w:rPr>
      </w:pPr>
    </w:p>
    <w:p w14:paraId="70C671F1" w14:textId="77777777" w:rsidR="003578C7" w:rsidRPr="00E479AD" w:rsidRDefault="003578C7" w:rsidP="00E479AD">
      <w:pPr>
        <w:spacing w:line="360" w:lineRule="auto"/>
        <w:ind w:firstLine="708"/>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3578C7" w:rsidRPr="00E479AD" w14:paraId="0222266D" w14:textId="77777777" w:rsidTr="00854E11">
        <w:tc>
          <w:tcPr>
            <w:tcW w:w="2500" w:type="pct"/>
            <w:tcBorders>
              <w:top w:val="nil"/>
              <w:left w:val="nil"/>
              <w:bottom w:val="nil"/>
              <w:right w:val="nil"/>
            </w:tcBorders>
            <w:vAlign w:val="bottom"/>
          </w:tcPr>
          <w:p w14:paraId="2AE3E476"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03C044F5"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3578C7" w:rsidRPr="00E479AD" w14:paraId="49A23880" w14:textId="77777777" w:rsidTr="00854E11">
        <w:tc>
          <w:tcPr>
            <w:tcW w:w="2500" w:type="pct"/>
            <w:tcBorders>
              <w:top w:val="nil"/>
              <w:left w:val="nil"/>
              <w:bottom w:val="nil"/>
              <w:right w:val="nil"/>
            </w:tcBorders>
            <w:vAlign w:val="bottom"/>
          </w:tcPr>
          <w:p w14:paraId="7328D8A5"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010C22DD"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r>
      <w:tr w:rsidR="003578C7" w:rsidRPr="00E479AD" w14:paraId="60A67D17" w14:textId="77777777" w:rsidTr="00854E11">
        <w:tc>
          <w:tcPr>
            <w:tcW w:w="2500" w:type="pct"/>
            <w:tcBorders>
              <w:top w:val="nil"/>
              <w:left w:val="nil"/>
              <w:bottom w:val="nil"/>
              <w:right w:val="nil"/>
            </w:tcBorders>
            <w:vAlign w:val="bottom"/>
          </w:tcPr>
          <w:p w14:paraId="6F5E5386"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10B73CDC"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r>
    </w:tbl>
    <w:p w14:paraId="3158DB82" w14:textId="77777777" w:rsidR="00AE0F80" w:rsidRPr="00E479AD" w:rsidRDefault="00AE0F80" w:rsidP="00E479AD">
      <w:pPr>
        <w:pStyle w:val="Corpodetexto2"/>
        <w:spacing w:line="360" w:lineRule="auto"/>
        <w:jc w:val="center"/>
        <w:rPr>
          <w:rFonts w:ascii="Trebuchet MS" w:hAnsi="Trebuchet MS" w:cs="Calibri"/>
          <w:b/>
          <w:color w:val="auto"/>
          <w:sz w:val="22"/>
          <w:szCs w:val="22"/>
        </w:rPr>
      </w:pPr>
    </w:p>
    <w:p w14:paraId="38E9D8C1" w14:textId="77777777" w:rsidR="00AE0F80" w:rsidRPr="00E479AD" w:rsidRDefault="00AE0F80" w:rsidP="00E479AD">
      <w:pPr>
        <w:pStyle w:val="Corpodetexto2"/>
        <w:spacing w:line="360" w:lineRule="auto"/>
        <w:jc w:val="center"/>
        <w:rPr>
          <w:rFonts w:ascii="Trebuchet MS" w:hAnsi="Trebuchet MS" w:cs="Calibri"/>
          <w:b/>
          <w:color w:val="auto"/>
          <w:sz w:val="22"/>
          <w:szCs w:val="22"/>
        </w:rPr>
      </w:pPr>
    </w:p>
    <w:p w14:paraId="7E2D255F" w14:textId="77777777" w:rsidR="00AE0F80" w:rsidRPr="00E479AD" w:rsidRDefault="00AE0F80" w:rsidP="00E479AD">
      <w:pPr>
        <w:widowControl w:val="0"/>
        <w:suppressAutoHyphens/>
        <w:spacing w:line="360" w:lineRule="auto"/>
        <w:jc w:val="center"/>
        <w:rPr>
          <w:rFonts w:ascii="Trebuchet MS" w:hAnsi="Trebuchet MS" w:cs="Calibri"/>
          <w:b/>
          <w:snapToGrid w:val="0"/>
          <w:sz w:val="22"/>
          <w:szCs w:val="22"/>
        </w:rPr>
      </w:pPr>
      <w:r w:rsidRPr="00E479AD">
        <w:rPr>
          <w:rFonts w:ascii="Trebuchet MS" w:hAnsi="Trebuchet MS" w:cs="Calibri"/>
          <w:b/>
          <w:snapToGrid w:val="0"/>
          <w:sz w:val="22"/>
          <w:szCs w:val="22"/>
        </w:rPr>
        <w:t>SIMPLIFIC PAVARINI DISTRIBUIDORA DE TÍTULOS E VALORES MOBILIÁRIOS LTDA.</w:t>
      </w:r>
    </w:p>
    <w:p w14:paraId="24FFB5BC" w14:textId="77777777" w:rsidR="00AE0F80" w:rsidRPr="00E479AD" w:rsidRDefault="00AE0F80" w:rsidP="00E479AD">
      <w:pPr>
        <w:pStyle w:val="Corpodetexto2"/>
        <w:spacing w:line="360" w:lineRule="auto"/>
        <w:jc w:val="center"/>
        <w:rPr>
          <w:rFonts w:ascii="Trebuchet MS" w:hAnsi="Trebuchet MS" w:cs="Calibri"/>
          <w:i/>
          <w:color w:val="auto"/>
          <w:sz w:val="22"/>
          <w:szCs w:val="22"/>
        </w:rPr>
      </w:pPr>
      <w:r w:rsidRPr="00E479AD">
        <w:rPr>
          <w:rFonts w:ascii="Trebuchet MS" w:hAnsi="Trebuchet MS" w:cs="Calibri"/>
          <w:i/>
          <w:color w:val="auto"/>
          <w:sz w:val="22"/>
          <w:szCs w:val="22"/>
        </w:rPr>
        <w:t>Agente Fiduciário</w:t>
      </w:r>
    </w:p>
    <w:p w14:paraId="00EBA978" w14:textId="77777777" w:rsidR="00AE0F80" w:rsidRPr="00E479AD" w:rsidRDefault="00AE0F80" w:rsidP="00E479AD">
      <w:pPr>
        <w:pStyle w:val="Corpodetexto2"/>
        <w:spacing w:line="360" w:lineRule="auto"/>
        <w:jc w:val="center"/>
        <w:rPr>
          <w:rFonts w:ascii="Trebuchet MS" w:hAnsi="Trebuchet MS" w:cs="Calibri"/>
          <w:color w:val="auto"/>
          <w:sz w:val="22"/>
          <w:szCs w:val="22"/>
        </w:rPr>
      </w:pPr>
    </w:p>
    <w:p w14:paraId="6BD10E99" w14:textId="77777777" w:rsidR="00AE0F80" w:rsidRPr="00E479AD" w:rsidRDefault="00AE0F80" w:rsidP="00E479AD">
      <w:pPr>
        <w:tabs>
          <w:tab w:val="left" w:pos="9356"/>
        </w:tabs>
        <w:spacing w:line="360" w:lineRule="auto"/>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F37049" w:rsidRPr="00E479AD" w14:paraId="3CC15D1B" w14:textId="77777777" w:rsidTr="007B1482">
        <w:tc>
          <w:tcPr>
            <w:tcW w:w="2500" w:type="pct"/>
            <w:tcBorders>
              <w:top w:val="nil"/>
              <w:left w:val="nil"/>
              <w:bottom w:val="nil"/>
              <w:right w:val="nil"/>
            </w:tcBorders>
            <w:vAlign w:val="bottom"/>
          </w:tcPr>
          <w:p w14:paraId="4E29F1A7"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A28729A" w14:textId="064138ED" w:rsidR="00AE0F80" w:rsidRPr="00E479AD" w:rsidRDefault="00AE0F80" w:rsidP="00E479AD">
            <w:pPr>
              <w:tabs>
                <w:tab w:val="left" w:pos="9356"/>
              </w:tabs>
              <w:spacing w:line="360" w:lineRule="auto"/>
              <w:rPr>
                <w:rFonts w:ascii="Trebuchet MS" w:hAnsi="Trebuchet MS" w:cs="Calibri"/>
                <w:sz w:val="22"/>
                <w:szCs w:val="22"/>
              </w:rPr>
            </w:pPr>
            <w:del w:id="150" w:author="Matheus Gomes Faria" w:date="2021-03-04T15:56:00Z">
              <w:r w:rsidRPr="00E479AD" w:rsidDel="00815B48">
                <w:rPr>
                  <w:rFonts w:ascii="Trebuchet MS" w:hAnsi="Trebuchet MS" w:cs="Calibri"/>
                  <w:sz w:val="22"/>
                  <w:szCs w:val="22"/>
                </w:rPr>
                <w:delText>2.______________________________</w:delText>
              </w:r>
            </w:del>
          </w:p>
        </w:tc>
      </w:tr>
      <w:tr w:rsidR="00F37049" w:rsidRPr="00E479AD" w14:paraId="435E38EC" w14:textId="77777777" w:rsidTr="007B1482">
        <w:tc>
          <w:tcPr>
            <w:tcW w:w="2500" w:type="pct"/>
            <w:tcBorders>
              <w:top w:val="nil"/>
              <w:left w:val="nil"/>
              <w:bottom w:val="nil"/>
              <w:right w:val="nil"/>
            </w:tcBorders>
            <w:vAlign w:val="bottom"/>
          </w:tcPr>
          <w:p w14:paraId="611DA282"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48F03CED" w14:textId="0F318D67" w:rsidR="00AE0F80" w:rsidRPr="00E479AD" w:rsidRDefault="00AE0F80" w:rsidP="00E479AD">
            <w:pPr>
              <w:tabs>
                <w:tab w:val="left" w:pos="9356"/>
              </w:tabs>
              <w:spacing w:line="360" w:lineRule="auto"/>
              <w:rPr>
                <w:rFonts w:ascii="Trebuchet MS" w:hAnsi="Trebuchet MS" w:cs="Calibri"/>
                <w:sz w:val="22"/>
                <w:szCs w:val="22"/>
              </w:rPr>
            </w:pPr>
            <w:del w:id="151" w:author="Matheus Gomes Faria" w:date="2021-03-04T15:56:00Z">
              <w:r w:rsidRPr="00E479AD" w:rsidDel="00815B48">
                <w:rPr>
                  <w:rFonts w:ascii="Trebuchet MS" w:hAnsi="Trebuchet MS" w:cs="Calibri"/>
                  <w:sz w:val="22"/>
                  <w:szCs w:val="22"/>
                </w:rPr>
                <w:delText>Nome:</w:delText>
              </w:r>
            </w:del>
          </w:p>
        </w:tc>
      </w:tr>
      <w:tr w:rsidR="00F37049" w:rsidRPr="00E479AD" w14:paraId="1C3635D8" w14:textId="77777777" w:rsidTr="007B1482">
        <w:tc>
          <w:tcPr>
            <w:tcW w:w="2500" w:type="pct"/>
            <w:tcBorders>
              <w:top w:val="nil"/>
              <w:left w:val="nil"/>
              <w:bottom w:val="nil"/>
              <w:right w:val="nil"/>
            </w:tcBorders>
            <w:vAlign w:val="bottom"/>
          </w:tcPr>
          <w:p w14:paraId="10BA93FF"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60CC6471" w14:textId="7B0A6FD2" w:rsidR="00AE0F80" w:rsidRPr="00E479AD" w:rsidRDefault="00AE0F80" w:rsidP="00E479AD">
            <w:pPr>
              <w:tabs>
                <w:tab w:val="left" w:pos="9356"/>
              </w:tabs>
              <w:spacing w:line="360" w:lineRule="auto"/>
              <w:rPr>
                <w:rFonts w:ascii="Trebuchet MS" w:hAnsi="Trebuchet MS" w:cs="Calibri"/>
                <w:sz w:val="22"/>
                <w:szCs w:val="22"/>
              </w:rPr>
            </w:pPr>
            <w:del w:id="152" w:author="Matheus Gomes Faria" w:date="2021-03-04T15:56:00Z">
              <w:r w:rsidRPr="00E479AD" w:rsidDel="00815B48">
                <w:rPr>
                  <w:rFonts w:ascii="Trebuchet MS" w:hAnsi="Trebuchet MS" w:cs="Calibri"/>
                  <w:sz w:val="22"/>
                  <w:szCs w:val="22"/>
                </w:rPr>
                <w:delText>Cargo:</w:delText>
              </w:r>
            </w:del>
          </w:p>
        </w:tc>
      </w:tr>
    </w:tbl>
    <w:p w14:paraId="4FF7EE2C" w14:textId="77777777" w:rsidR="007D6945" w:rsidRPr="00E479AD" w:rsidRDefault="007D6945" w:rsidP="00E479AD">
      <w:pPr>
        <w:spacing w:line="360" w:lineRule="auto"/>
        <w:jc w:val="both"/>
        <w:outlineLvl w:val="0"/>
        <w:rPr>
          <w:rFonts w:ascii="Trebuchet MS" w:hAnsi="Trebuchet MS" w:cs="Calibri"/>
          <w:b/>
          <w:smallCaps/>
          <w:sz w:val="22"/>
          <w:szCs w:val="22"/>
        </w:rPr>
      </w:pPr>
    </w:p>
    <w:p w14:paraId="6668B967" w14:textId="77777777" w:rsidR="00AE0F80" w:rsidRPr="00E479AD" w:rsidRDefault="00AE0F80" w:rsidP="00E479AD">
      <w:pPr>
        <w:spacing w:line="360" w:lineRule="auto"/>
        <w:jc w:val="both"/>
        <w:outlineLvl w:val="0"/>
        <w:rPr>
          <w:rFonts w:ascii="Trebuchet MS" w:hAnsi="Trebuchet MS" w:cs="Calibri"/>
          <w:b/>
          <w:smallCaps/>
          <w:sz w:val="22"/>
          <w:szCs w:val="22"/>
        </w:rPr>
      </w:pPr>
    </w:p>
    <w:p w14:paraId="683B0B87" w14:textId="389DFC43" w:rsidR="000656A1" w:rsidRPr="00E479AD" w:rsidRDefault="000656A1" w:rsidP="00E479AD">
      <w:pPr>
        <w:spacing w:line="360" w:lineRule="auto"/>
        <w:jc w:val="both"/>
        <w:outlineLvl w:val="0"/>
        <w:rPr>
          <w:rFonts w:ascii="Trebuchet MS" w:hAnsi="Trebuchet MS" w:cs="Calibri"/>
          <w:b/>
          <w:smallCaps/>
          <w:sz w:val="22"/>
          <w:szCs w:val="22"/>
        </w:rPr>
      </w:pPr>
      <w:r w:rsidRPr="00E479AD">
        <w:rPr>
          <w:rFonts w:ascii="Trebuchet MS" w:hAnsi="Trebuchet MS" w:cs="Calibri"/>
          <w:b/>
          <w:smallCaps/>
          <w:sz w:val="22"/>
          <w:szCs w:val="22"/>
        </w:rPr>
        <w:t>Testemunhas:</w:t>
      </w:r>
    </w:p>
    <w:p w14:paraId="3C361FB9" w14:textId="77777777" w:rsidR="000656A1" w:rsidRPr="00E479AD" w:rsidRDefault="000656A1" w:rsidP="00E479AD">
      <w:pPr>
        <w:spacing w:line="360" w:lineRule="auto"/>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F37049" w:rsidRPr="00E479AD" w14:paraId="4723AF0D" w14:textId="77777777" w:rsidTr="009A4F89">
        <w:tc>
          <w:tcPr>
            <w:tcW w:w="2500" w:type="pct"/>
            <w:tcBorders>
              <w:top w:val="nil"/>
              <w:left w:val="nil"/>
              <w:bottom w:val="nil"/>
              <w:right w:val="nil"/>
            </w:tcBorders>
            <w:vAlign w:val="bottom"/>
          </w:tcPr>
          <w:p w14:paraId="036BC258"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580B5E0B"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F37049" w:rsidRPr="00E479AD" w14:paraId="607B31B8" w14:textId="77777777" w:rsidTr="009A4F89">
        <w:tc>
          <w:tcPr>
            <w:tcW w:w="2500" w:type="pct"/>
            <w:tcBorders>
              <w:top w:val="nil"/>
              <w:left w:val="nil"/>
              <w:bottom w:val="nil"/>
              <w:right w:val="nil"/>
            </w:tcBorders>
            <w:vAlign w:val="bottom"/>
          </w:tcPr>
          <w:p w14:paraId="3EFF6482"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RG:</w:t>
            </w:r>
          </w:p>
        </w:tc>
        <w:tc>
          <w:tcPr>
            <w:tcW w:w="2500" w:type="pct"/>
            <w:tcBorders>
              <w:top w:val="nil"/>
              <w:left w:val="nil"/>
              <w:bottom w:val="nil"/>
              <w:right w:val="nil"/>
            </w:tcBorders>
            <w:vAlign w:val="bottom"/>
          </w:tcPr>
          <w:p w14:paraId="66BFA072"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RG:</w:t>
            </w:r>
          </w:p>
        </w:tc>
      </w:tr>
      <w:tr w:rsidR="00F37049" w:rsidRPr="00E479AD" w14:paraId="68326D37" w14:textId="77777777" w:rsidTr="009A4F89">
        <w:tc>
          <w:tcPr>
            <w:tcW w:w="2500" w:type="pct"/>
            <w:tcBorders>
              <w:top w:val="nil"/>
              <w:left w:val="nil"/>
              <w:bottom w:val="nil"/>
              <w:right w:val="nil"/>
            </w:tcBorders>
            <w:vAlign w:val="bottom"/>
          </w:tcPr>
          <w:p w14:paraId="712F46CB"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CPF:</w:t>
            </w:r>
          </w:p>
        </w:tc>
        <w:tc>
          <w:tcPr>
            <w:tcW w:w="2500" w:type="pct"/>
            <w:tcBorders>
              <w:top w:val="nil"/>
              <w:left w:val="nil"/>
              <w:bottom w:val="nil"/>
              <w:right w:val="nil"/>
            </w:tcBorders>
            <w:vAlign w:val="bottom"/>
          </w:tcPr>
          <w:p w14:paraId="3DBBC99D"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CPF:</w:t>
            </w:r>
          </w:p>
        </w:tc>
      </w:tr>
    </w:tbl>
    <w:p w14:paraId="7194C75F" w14:textId="77777777" w:rsidR="000656A1" w:rsidRPr="00E479AD" w:rsidRDefault="000656A1" w:rsidP="00E479AD">
      <w:pPr>
        <w:pStyle w:val="Corpodetexto2"/>
        <w:spacing w:line="360" w:lineRule="auto"/>
        <w:jc w:val="center"/>
        <w:rPr>
          <w:rFonts w:ascii="Trebuchet MS" w:hAnsi="Trebuchet MS" w:cs="Calibri"/>
          <w:color w:val="auto"/>
          <w:sz w:val="22"/>
          <w:szCs w:val="22"/>
        </w:rPr>
      </w:pPr>
    </w:p>
    <w:p w14:paraId="632FB42C" w14:textId="0C4B7507" w:rsidR="000141C0" w:rsidRPr="00E479AD" w:rsidRDefault="000656A1" w:rsidP="00E479AD">
      <w:pPr>
        <w:spacing w:line="360" w:lineRule="auto"/>
        <w:rPr>
          <w:rFonts w:ascii="Trebuchet MS" w:hAnsi="Trebuchet MS"/>
          <w:w w:val="0"/>
          <w:sz w:val="22"/>
          <w:szCs w:val="22"/>
        </w:rPr>
      </w:pPr>
      <w:r w:rsidRPr="00E479AD">
        <w:rPr>
          <w:rFonts w:ascii="Trebuchet MS" w:hAnsi="Trebuchet MS" w:cs="Calibri"/>
          <w:sz w:val="22"/>
          <w:szCs w:val="22"/>
        </w:rPr>
        <w:br w:type="page"/>
      </w:r>
    </w:p>
    <w:p w14:paraId="3B51AF2F" w14:textId="1C400E13" w:rsidR="004848C5" w:rsidRPr="00E479AD" w:rsidRDefault="004848C5" w:rsidP="00E479AD">
      <w:pPr>
        <w:tabs>
          <w:tab w:val="left" w:pos="0"/>
        </w:tabs>
        <w:suppressAutoHyphens/>
        <w:spacing w:line="360" w:lineRule="auto"/>
        <w:jc w:val="center"/>
        <w:rPr>
          <w:rFonts w:ascii="Trebuchet MS" w:hAnsi="Trebuchet MS"/>
          <w:b/>
          <w:sz w:val="22"/>
          <w:szCs w:val="22"/>
        </w:rPr>
      </w:pPr>
      <w:r w:rsidRPr="00E479AD">
        <w:rPr>
          <w:rFonts w:ascii="Trebuchet MS" w:hAnsi="Trebuchet MS"/>
          <w:b/>
          <w:sz w:val="22"/>
          <w:szCs w:val="22"/>
        </w:rPr>
        <w:lastRenderedPageBreak/>
        <w:t>ANEXO I</w:t>
      </w:r>
      <w:r w:rsidR="009F2D2F" w:rsidRPr="00E479AD">
        <w:rPr>
          <w:rFonts w:ascii="Trebuchet MS" w:hAnsi="Trebuchet MS"/>
          <w:b/>
          <w:sz w:val="22"/>
          <w:szCs w:val="22"/>
        </w:rPr>
        <w:t xml:space="preserve"> </w:t>
      </w:r>
      <w:r w:rsidR="00C110BC" w:rsidRPr="00E479AD">
        <w:rPr>
          <w:rFonts w:ascii="Trebuchet MS" w:hAnsi="Trebuchet MS"/>
          <w:b/>
          <w:sz w:val="22"/>
          <w:szCs w:val="22"/>
        </w:rPr>
        <w:t>–</w:t>
      </w:r>
      <w:r w:rsidRPr="00E479AD">
        <w:rPr>
          <w:rFonts w:ascii="Trebuchet MS" w:hAnsi="Trebuchet MS"/>
          <w:b/>
          <w:sz w:val="22"/>
          <w:szCs w:val="22"/>
        </w:rPr>
        <w:t xml:space="preserve"> </w:t>
      </w:r>
      <w:r w:rsidR="005C0C61" w:rsidRPr="00E479AD">
        <w:rPr>
          <w:rFonts w:ascii="Trebuchet MS" w:hAnsi="Trebuchet MS"/>
          <w:b/>
          <w:sz w:val="22"/>
          <w:szCs w:val="22"/>
        </w:rPr>
        <w:t>DIREITOS CREDITÓRIOS</w:t>
      </w:r>
    </w:p>
    <w:p w14:paraId="77DF62AE" w14:textId="77777777" w:rsidR="00584E64" w:rsidRPr="00E479AD" w:rsidRDefault="00584E64" w:rsidP="00E479AD">
      <w:pPr>
        <w:tabs>
          <w:tab w:val="left" w:pos="0"/>
        </w:tabs>
        <w:suppressAutoHyphens/>
        <w:spacing w:line="360" w:lineRule="auto"/>
        <w:jc w:val="center"/>
        <w:rPr>
          <w:rFonts w:ascii="Trebuchet MS" w:hAnsi="Trebuchet MS"/>
          <w:sz w:val="22"/>
          <w:szCs w:val="22"/>
        </w:rPr>
      </w:pPr>
    </w:p>
    <w:tbl>
      <w:tblPr>
        <w:tblW w:w="5606" w:type="pct"/>
        <w:jc w:val="center"/>
        <w:tblLayout w:type="fixed"/>
        <w:tblCellMar>
          <w:left w:w="0" w:type="dxa"/>
          <w:right w:w="0" w:type="dxa"/>
        </w:tblCellMar>
        <w:tblLook w:val="04A0" w:firstRow="1" w:lastRow="0" w:firstColumn="1" w:lastColumn="0" w:noHBand="0" w:noVBand="1"/>
      </w:tblPr>
      <w:tblGrid>
        <w:gridCol w:w="557"/>
        <w:gridCol w:w="2977"/>
        <w:gridCol w:w="1278"/>
        <w:gridCol w:w="2410"/>
        <w:gridCol w:w="1645"/>
        <w:gridCol w:w="2039"/>
      </w:tblGrid>
      <w:tr w:rsidR="00CA1B7C" w:rsidRPr="00E479AD" w14:paraId="1468A9B6"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6A62B861" w14:textId="7E952139" w:rsidR="00016FDC" w:rsidRPr="00E479AD" w:rsidRDefault="00016FDC" w:rsidP="00E479AD">
            <w:pPr>
              <w:spacing w:line="360" w:lineRule="auto"/>
              <w:ind w:firstLine="180"/>
              <w:jc w:val="center"/>
              <w:rPr>
                <w:rFonts w:ascii="Trebuchet MS" w:hAnsi="Trebuchet MS" w:cs="Arial"/>
                <w:b/>
                <w:bCs/>
                <w:sz w:val="22"/>
                <w:szCs w:val="22"/>
              </w:rPr>
            </w:pPr>
            <w:r w:rsidRPr="00E479AD">
              <w:rPr>
                <w:rFonts w:ascii="Trebuchet MS" w:hAnsi="Trebuchet MS" w:cs="Arial"/>
                <w:b/>
                <w:bCs/>
                <w:sz w:val="22"/>
                <w:szCs w:val="22"/>
              </w:rPr>
              <w:t>#</w:t>
            </w:r>
          </w:p>
        </w:tc>
        <w:tc>
          <w:tcPr>
            <w:tcW w:w="1365" w:type="pct"/>
            <w:tcBorders>
              <w:top w:val="single" w:sz="8" w:space="0" w:color="auto"/>
              <w:left w:val="single" w:sz="8" w:space="0" w:color="auto"/>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FD99D87" w14:textId="7F3D368D" w:rsidR="00016FDC" w:rsidRPr="00E479AD" w:rsidRDefault="00016FDC" w:rsidP="00E479AD">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Termo de Securitização (Série/Emissão)</w:t>
            </w:r>
          </w:p>
        </w:tc>
        <w:tc>
          <w:tcPr>
            <w:tcW w:w="586"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6A7D28AB" w14:textId="066F44CB" w:rsidR="00016FDC" w:rsidRPr="00E479AD" w:rsidRDefault="00016FDC" w:rsidP="00E479AD">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Data de Emissão</w:t>
            </w:r>
          </w:p>
        </w:tc>
        <w:tc>
          <w:tcPr>
            <w:tcW w:w="110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00E6F131" w14:textId="77777777" w:rsidR="00016FDC" w:rsidRPr="00E479AD" w:rsidRDefault="00016FDC" w:rsidP="00E479AD">
            <w:pPr>
              <w:spacing w:line="360" w:lineRule="auto"/>
              <w:jc w:val="center"/>
              <w:rPr>
                <w:rFonts w:ascii="Trebuchet MS" w:hAnsi="Trebuchet MS" w:cs="Arial"/>
                <w:b/>
                <w:bCs/>
                <w:sz w:val="22"/>
                <w:szCs w:val="22"/>
              </w:rPr>
            </w:pPr>
            <w:r w:rsidRPr="00E479AD">
              <w:rPr>
                <w:rFonts w:ascii="Trebuchet MS" w:hAnsi="Trebuchet MS" w:cs="Arial"/>
                <w:b/>
                <w:bCs/>
                <w:sz w:val="22"/>
                <w:szCs w:val="22"/>
              </w:rPr>
              <w:t>Cedente</w:t>
            </w:r>
          </w:p>
          <w:p w14:paraId="0E5A6D94" w14:textId="5EC2C355" w:rsidR="00016FDC" w:rsidRPr="00E479AD" w:rsidRDefault="00016FDC" w:rsidP="00E479AD">
            <w:pPr>
              <w:spacing w:line="360" w:lineRule="auto"/>
              <w:jc w:val="center"/>
              <w:rPr>
                <w:rFonts w:ascii="Trebuchet MS" w:hAnsi="Trebuchet MS" w:cs="Arial"/>
                <w:sz w:val="22"/>
                <w:szCs w:val="22"/>
              </w:rPr>
            </w:pPr>
            <w:r w:rsidRPr="00E479AD">
              <w:rPr>
                <w:rFonts w:ascii="Trebuchet MS" w:hAnsi="Trebuchet MS" w:cs="Arial"/>
                <w:b/>
                <w:bCs/>
                <w:sz w:val="22"/>
                <w:szCs w:val="22"/>
              </w:rPr>
              <w:t>(denominação/CNPJ)</w:t>
            </w:r>
          </w:p>
        </w:tc>
        <w:tc>
          <w:tcPr>
            <w:tcW w:w="754"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7F38C756" w14:textId="6735B7A6" w:rsidR="00016FDC" w:rsidRPr="00E479AD" w:rsidRDefault="00016FDC" w:rsidP="00E479AD">
            <w:pPr>
              <w:spacing w:line="360" w:lineRule="auto"/>
              <w:jc w:val="center"/>
              <w:rPr>
                <w:rFonts w:ascii="Trebuchet MS" w:hAnsi="Trebuchet MS" w:cs="Arial"/>
                <w:sz w:val="22"/>
                <w:szCs w:val="22"/>
              </w:rPr>
            </w:pPr>
            <w:r w:rsidRPr="00E479AD">
              <w:rPr>
                <w:rFonts w:ascii="Trebuchet MS" w:hAnsi="Trebuchet MS" w:cs="Arial"/>
                <w:b/>
                <w:bCs/>
                <w:sz w:val="22"/>
                <w:szCs w:val="22"/>
              </w:rPr>
              <w:t>Data de Vencimento</w:t>
            </w:r>
          </w:p>
        </w:tc>
        <w:tc>
          <w:tcPr>
            <w:tcW w:w="93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04439C2" w14:textId="2C1D5167" w:rsidR="00016FDC" w:rsidRPr="00E479AD" w:rsidRDefault="00016FDC" w:rsidP="00E479AD">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 xml:space="preserve">Valor da Taxa de </w:t>
            </w:r>
            <w:r w:rsidR="003263C6" w:rsidRPr="00E479AD">
              <w:rPr>
                <w:rFonts w:ascii="Trebuchet MS" w:hAnsi="Trebuchet MS" w:cs="Arial"/>
                <w:b/>
                <w:bCs/>
                <w:sz w:val="22"/>
                <w:szCs w:val="22"/>
              </w:rPr>
              <w:t>Administração</w:t>
            </w:r>
          </w:p>
        </w:tc>
      </w:tr>
      <w:tr w:rsidR="00CA1B7C" w:rsidRPr="00E479AD" w14:paraId="18C4F999"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tcPr>
          <w:p w14:paraId="3A2B509B" w14:textId="77777777" w:rsidR="00016FDC" w:rsidRPr="00E479AD" w:rsidRDefault="00016FDC" w:rsidP="00E479AD">
            <w:pPr>
              <w:spacing w:line="360" w:lineRule="auto"/>
              <w:ind w:firstLine="180"/>
              <w:rPr>
                <w:rFonts w:ascii="Trebuchet MS" w:hAnsi="Trebuchet MS"/>
                <w:sz w:val="22"/>
                <w:szCs w:val="22"/>
              </w:rPr>
            </w:pPr>
          </w:p>
        </w:tc>
        <w:tc>
          <w:tcPr>
            <w:tcW w:w="136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3639E" w14:textId="68485680" w:rsidR="00016FDC" w:rsidRPr="00E479AD" w:rsidRDefault="00016FDC" w:rsidP="00E479AD">
            <w:pPr>
              <w:spacing w:line="360" w:lineRule="auto"/>
              <w:ind w:firstLine="180"/>
              <w:rPr>
                <w:rFonts w:ascii="Trebuchet MS" w:hAnsi="Trebuchet MS"/>
                <w:sz w:val="22"/>
                <w:szCs w:val="22"/>
              </w:rPr>
            </w:pPr>
          </w:p>
        </w:tc>
        <w:tc>
          <w:tcPr>
            <w:tcW w:w="58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51563A" w14:textId="18368DC0" w:rsidR="00016FDC" w:rsidRPr="00E479AD" w:rsidRDefault="00016FDC" w:rsidP="00E479AD">
            <w:pPr>
              <w:spacing w:line="360" w:lineRule="auto"/>
              <w:ind w:firstLine="180"/>
              <w:rPr>
                <w:rFonts w:ascii="Trebuchet MS" w:hAnsi="Trebuchet MS"/>
                <w:sz w:val="22"/>
                <w:szCs w:val="22"/>
              </w:rPr>
            </w:pPr>
          </w:p>
        </w:tc>
        <w:tc>
          <w:tcPr>
            <w:tcW w:w="110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A5D228" w14:textId="088275B7" w:rsidR="00016FDC" w:rsidRPr="00E479AD" w:rsidRDefault="00016FDC" w:rsidP="00E479AD">
            <w:pPr>
              <w:spacing w:line="360" w:lineRule="auto"/>
              <w:jc w:val="center"/>
              <w:rPr>
                <w:rFonts w:ascii="Trebuchet MS" w:hAnsi="Trebuchet MS"/>
                <w:sz w:val="22"/>
                <w:szCs w:val="22"/>
              </w:rPr>
            </w:pP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45AA74" w14:textId="0E15B1F1" w:rsidR="00016FDC" w:rsidRPr="00E479AD" w:rsidRDefault="00016FDC" w:rsidP="00E479AD">
            <w:pPr>
              <w:spacing w:line="360" w:lineRule="auto"/>
              <w:jc w:val="center"/>
              <w:rPr>
                <w:rFonts w:ascii="Trebuchet MS" w:hAnsi="Trebuchet MS"/>
                <w:sz w:val="22"/>
                <w:szCs w:val="22"/>
              </w:rPr>
            </w:pPr>
          </w:p>
        </w:tc>
        <w:tc>
          <w:tcPr>
            <w:tcW w:w="9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A90F83" w14:textId="581D4787" w:rsidR="00016FDC" w:rsidRPr="00E479AD" w:rsidRDefault="00016FDC" w:rsidP="00E479AD">
            <w:pPr>
              <w:spacing w:line="360" w:lineRule="auto"/>
              <w:ind w:firstLine="180"/>
              <w:jc w:val="right"/>
              <w:rPr>
                <w:rFonts w:ascii="Trebuchet MS" w:hAnsi="Trebuchet MS"/>
                <w:sz w:val="22"/>
                <w:szCs w:val="22"/>
              </w:rPr>
            </w:pPr>
          </w:p>
        </w:tc>
      </w:tr>
      <w:tr w:rsidR="00CA1B7C" w:rsidRPr="00E479AD" w14:paraId="0F61477C"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654AD35" w14:textId="77777777" w:rsidR="00016FDC" w:rsidRPr="00E479AD" w:rsidRDefault="00016FDC" w:rsidP="00E479AD">
            <w:pPr>
              <w:spacing w:line="360" w:lineRule="auto"/>
              <w:ind w:firstLine="180"/>
              <w:rPr>
                <w:rFonts w:ascii="Trebuchet MS" w:hAnsi="Trebuchet MS"/>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A8105D" w14:textId="2AC01790" w:rsidR="00016FDC" w:rsidRPr="00E479AD" w:rsidRDefault="00016FDC" w:rsidP="00E479AD">
            <w:pPr>
              <w:spacing w:line="360" w:lineRule="auto"/>
              <w:ind w:firstLine="180"/>
              <w:rPr>
                <w:rFonts w:ascii="Trebuchet MS" w:hAnsi="Trebuchet MS"/>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8898F3" w14:textId="7FE8CED8" w:rsidR="00016FDC" w:rsidRPr="00E479AD" w:rsidRDefault="00016FDC" w:rsidP="00E479AD">
            <w:pPr>
              <w:spacing w:line="360" w:lineRule="auto"/>
              <w:ind w:firstLine="180"/>
              <w:rPr>
                <w:rFonts w:ascii="Trebuchet MS" w:hAnsi="Trebuchet MS"/>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66927C" w14:textId="0FEA99C4" w:rsidR="00016FDC" w:rsidRPr="00E479AD" w:rsidRDefault="00016FDC" w:rsidP="00E479AD">
            <w:pPr>
              <w:spacing w:line="360" w:lineRule="auto"/>
              <w:jc w:val="center"/>
              <w:rPr>
                <w:rFonts w:ascii="Trebuchet MS" w:hAnsi="Trebuchet MS"/>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018801" w14:textId="7158309B" w:rsidR="00016FDC" w:rsidRPr="00E479AD" w:rsidRDefault="00016FDC" w:rsidP="00E479AD">
            <w:pPr>
              <w:spacing w:line="360" w:lineRule="auto"/>
              <w:jc w:val="center"/>
              <w:rPr>
                <w:rFonts w:ascii="Trebuchet MS" w:hAnsi="Trebuchet MS"/>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CB53F9" w14:textId="764DF904" w:rsidR="00016FDC" w:rsidRPr="00E479AD" w:rsidRDefault="00016FDC" w:rsidP="00E479AD">
            <w:pPr>
              <w:spacing w:line="360" w:lineRule="auto"/>
              <w:ind w:firstLine="180"/>
              <w:jc w:val="right"/>
              <w:rPr>
                <w:rFonts w:ascii="Trebuchet MS" w:hAnsi="Trebuchet MS"/>
                <w:sz w:val="22"/>
                <w:szCs w:val="22"/>
              </w:rPr>
            </w:pPr>
          </w:p>
        </w:tc>
      </w:tr>
      <w:tr w:rsidR="00CA1B7C" w:rsidRPr="00E479AD" w14:paraId="3D5A453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168FE47" w14:textId="77777777" w:rsidR="00016FDC" w:rsidRPr="00E479AD"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200133A" w14:textId="19857F15" w:rsidR="00016FDC" w:rsidRPr="00E479AD"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7EE4DDE" w14:textId="14A3D83C" w:rsidR="00016FDC" w:rsidRPr="00E479AD"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AF0C7B" w14:textId="3DB501A9" w:rsidR="00016FDC" w:rsidRPr="00E479AD"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D85CE52" w14:textId="58E01B1D" w:rsidR="00016FDC" w:rsidRPr="00E479AD"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1491FEB" w14:textId="10B9AC66" w:rsidR="00016FDC" w:rsidRPr="00E479AD" w:rsidRDefault="00016FDC" w:rsidP="00E479AD">
            <w:pPr>
              <w:spacing w:line="360" w:lineRule="auto"/>
              <w:ind w:firstLine="180"/>
              <w:jc w:val="right"/>
              <w:rPr>
                <w:rFonts w:ascii="Trebuchet MS" w:hAnsi="Trebuchet MS" w:cs="Arial"/>
                <w:sz w:val="22"/>
                <w:szCs w:val="22"/>
              </w:rPr>
            </w:pPr>
          </w:p>
        </w:tc>
      </w:tr>
      <w:tr w:rsidR="00CA1B7C" w:rsidRPr="00E479AD" w14:paraId="06661307"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0816BE7" w14:textId="77777777" w:rsidR="00016FDC" w:rsidRPr="00E479AD" w:rsidRDefault="00016FDC" w:rsidP="00E479AD">
            <w:pPr>
              <w:spacing w:line="360" w:lineRule="auto"/>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B1E8727" w14:textId="23EFC5BB" w:rsidR="00016FDC" w:rsidRPr="00E479AD" w:rsidRDefault="00016FDC" w:rsidP="00E479AD">
            <w:pPr>
              <w:spacing w:line="360" w:lineRule="auto"/>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D33CF23" w14:textId="21543B58" w:rsidR="00016FDC" w:rsidRPr="00E479AD"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30C86FD" w14:textId="3619B518" w:rsidR="00016FDC" w:rsidRPr="00E479AD"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DEBE280" w14:textId="5F4DA424" w:rsidR="00016FDC" w:rsidRPr="00E479AD"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5D111B" w14:textId="2857176C" w:rsidR="00016FDC" w:rsidRPr="00E479AD" w:rsidRDefault="00016FDC" w:rsidP="00E479AD">
            <w:pPr>
              <w:spacing w:line="360" w:lineRule="auto"/>
              <w:ind w:firstLine="180"/>
              <w:jc w:val="right"/>
              <w:rPr>
                <w:rFonts w:ascii="Trebuchet MS" w:hAnsi="Trebuchet MS" w:cs="Arial"/>
                <w:sz w:val="22"/>
                <w:szCs w:val="22"/>
              </w:rPr>
            </w:pPr>
          </w:p>
        </w:tc>
      </w:tr>
      <w:tr w:rsidR="00CA1B7C" w:rsidRPr="00E479AD" w14:paraId="2384CB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D916372" w14:textId="77777777" w:rsidR="00016FDC" w:rsidRPr="00E479AD"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49B55" w14:textId="40155602" w:rsidR="00016FDC" w:rsidRPr="00E479AD"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F7D0AB" w14:textId="377550A6" w:rsidR="00016FDC" w:rsidRPr="00E479AD"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40E8711" w14:textId="134518BD" w:rsidR="00016FDC" w:rsidRPr="00E479AD"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A977B3B" w14:textId="409EE068" w:rsidR="00016FDC" w:rsidRPr="00E479AD"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05F4FCA" w14:textId="302A6593" w:rsidR="00016FDC" w:rsidRPr="00E479AD" w:rsidRDefault="00016FDC" w:rsidP="00E479AD">
            <w:pPr>
              <w:spacing w:line="360" w:lineRule="auto"/>
              <w:ind w:firstLine="180"/>
              <w:jc w:val="right"/>
              <w:rPr>
                <w:rFonts w:ascii="Trebuchet MS" w:hAnsi="Trebuchet MS" w:cs="Arial"/>
                <w:sz w:val="22"/>
                <w:szCs w:val="22"/>
              </w:rPr>
            </w:pPr>
          </w:p>
        </w:tc>
      </w:tr>
      <w:tr w:rsidR="00CA1B7C" w:rsidRPr="00E479AD" w14:paraId="0339067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AC7BFC7"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C151AAD"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0AD092F"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9461B9B"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9DC063"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EA367C"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10EFE45B"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DB908C3"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E91EBA8"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F0A77C7"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FA1EEEE"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7C793"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902534"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3B2BFDD9"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C9F988B"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1ABDD59"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57526F"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024186"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9852F3"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1B300A1"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2FF8B1E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1B6541C"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AC58DB0"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D978C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CFB03B2"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4C98D3F"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3C6B9A"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5A2D282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58AD386"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9E17D77"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A972A81"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465C65"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A537E1D"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19D5D5"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6207280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16AC0A8"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76DA800"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D2DFF7"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E6EA03"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DAC426B"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47CC7BB"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405754DF"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59F25789"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11516AF"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14115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EA014F"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411137"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3E1278"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57C003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715FB4B1"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FA3E7A7"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FAED8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E771143"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8DDFA2D"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6D36B15"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06769DFD"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BA0CF02"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3327A9D"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968851"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F85681"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1B6CDA"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2BC6CF"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0780E18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F979B86"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6362864"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6B84D7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7806623"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DAFE04"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4FCD39"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6AE1791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02F6EDC"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6BCB81B"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0EF908B"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88E8D4"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590009"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6305C7"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685715C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6EF1A01"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DC59078"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445251"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16B7AF"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916846"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A2C01" w14:textId="77777777" w:rsidR="00101281" w:rsidRPr="00E479AD" w:rsidRDefault="00101281" w:rsidP="00E479AD">
            <w:pPr>
              <w:spacing w:line="360" w:lineRule="auto"/>
              <w:ind w:firstLine="180"/>
              <w:jc w:val="right"/>
              <w:rPr>
                <w:rFonts w:ascii="Trebuchet MS" w:hAnsi="Trebuchet MS" w:cs="Arial"/>
                <w:sz w:val="22"/>
                <w:szCs w:val="22"/>
              </w:rPr>
            </w:pPr>
          </w:p>
        </w:tc>
      </w:tr>
    </w:tbl>
    <w:p w14:paraId="7B94D53D" w14:textId="77777777" w:rsidR="00584E64" w:rsidRPr="00E479AD" w:rsidRDefault="00584E64" w:rsidP="00E479AD">
      <w:pPr>
        <w:tabs>
          <w:tab w:val="left" w:pos="0"/>
        </w:tabs>
        <w:suppressAutoHyphens/>
        <w:spacing w:line="360" w:lineRule="auto"/>
        <w:jc w:val="center"/>
        <w:rPr>
          <w:rFonts w:ascii="Trebuchet MS" w:hAnsi="Trebuchet MS"/>
          <w:sz w:val="22"/>
          <w:szCs w:val="22"/>
        </w:rPr>
      </w:pPr>
    </w:p>
    <w:p w14:paraId="33115CDF" w14:textId="77777777" w:rsidR="00FF345F" w:rsidRPr="00E479AD" w:rsidRDefault="00FF345F" w:rsidP="00E479AD">
      <w:pPr>
        <w:autoSpaceDE/>
        <w:autoSpaceDN/>
        <w:adjustRightInd/>
        <w:spacing w:line="360" w:lineRule="auto"/>
        <w:rPr>
          <w:rFonts w:ascii="Trebuchet MS" w:eastAsia="SimSun" w:hAnsi="Trebuchet MS" w:cs="Calibri"/>
          <w:kern w:val="28"/>
          <w:sz w:val="22"/>
          <w:szCs w:val="22"/>
          <w:lang w:eastAsia="pt-BR"/>
        </w:rPr>
      </w:pPr>
    </w:p>
    <w:sectPr w:rsidR="00FF345F" w:rsidRPr="00E479AD" w:rsidSect="00B22706">
      <w:footerReference w:type="even" r:id="rId54"/>
      <w:footerReference w:type="default" r:id="rId55"/>
      <w:headerReference w:type="first" r:id="rId56"/>
      <w:footerReference w:type="first" r:id="rId57"/>
      <w:pgSz w:w="11907" w:h="16840" w:code="9"/>
      <w:pgMar w:top="1440" w:right="1080" w:bottom="1440" w:left="108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Matheus Gomes Faria" w:date="2021-03-04T15:38:00Z" w:initials="MGF">
    <w:p w14:paraId="5192A6B1" w14:textId="6594D584" w:rsidR="006474AC" w:rsidRDefault="006474AC">
      <w:pPr>
        <w:pStyle w:val="Textodecomentrio"/>
      </w:pPr>
      <w:r>
        <w:rPr>
          <w:rStyle w:val="Refdecomentrio"/>
        </w:rPr>
        <w:annotationRef/>
      </w:r>
      <w:r>
        <w:rPr>
          <w:rStyle w:val="Refdecomentrio"/>
        </w:rPr>
        <w:annotationRef/>
      </w:r>
      <w:proofErr w:type="spellStart"/>
      <w:r>
        <w:t>Aguardanmos</w:t>
      </w:r>
      <w:proofErr w:type="spellEnd"/>
      <w:r>
        <w:t xml:space="preserve"> o envio dos</w:t>
      </w:r>
      <w:r>
        <w:t xml:space="preserve"> contratos que serão cedidos</w:t>
      </w:r>
      <w:r>
        <w:t>, precisamos receber tais contatos antes da assinatura dos documentos</w:t>
      </w:r>
      <w:r>
        <w:t>.</w:t>
      </w:r>
    </w:p>
  </w:comment>
  <w:comment w:id="51" w:author="Matheus Gomes Faria" w:date="2021-03-04T15:42:00Z" w:initials="MGF">
    <w:p w14:paraId="0A707B6D" w14:textId="624F6A78" w:rsidR="00513E86" w:rsidRDefault="00513E86">
      <w:pPr>
        <w:pStyle w:val="Textodecomentrio"/>
      </w:pPr>
      <w:r>
        <w:rPr>
          <w:rStyle w:val="Refdecomentrio"/>
        </w:rPr>
        <w:annotationRef/>
      </w:r>
      <w:r>
        <w:t xml:space="preserve">Aguardando redação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92A6B1" w15:done="0"/>
  <w15:commentEx w15:paraId="0A707B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7D7D" w16cex:dateUtc="2021-03-04T18:38:00Z"/>
  <w16cex:commentExtensible w16cex:durableId="23EB7E50" w16cex:dateUtc="2021-03-04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92A6B1" w16cid:durableId="23EB7D7D"/>
  <w16cid:commentId w16cid:paraId="0A707B6D" w16cid:durableId="23EB7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AD760" w14:textId="77777777" w:rsidR="00F7490E" w:rsidRDefault="00F7490E">
      <w:pPr>
        <w:rPr>
          <w:lang w:bidi="th-TH"/>
        </w:rPr>
      </w:pPr>
      <w:r>
        <w:rPr>
          <w:lang w:bidi="th-TH"/>
        </w:rPr>
        <w:separator/>
      </w:r>
    </w:p>
    <w:p w14:paraId="3A35432F" w14:textId="77777777" w:rsidR="00F7490E" w:rsidRDefault="00F7490E">
      <w:pPr>
        <w:rPr>
          <w:lang w:bidi="th-TH"/>
        </w:rPr>
      </w:pPr>
    </w:p>
  </w:endnote>
  <w:endnote w:type="continuationSeparator" w:id="0">
    <w:p w14:paraId="68A43083" w14:textId="77777777" w:rsidR="00F7490E" w:rsidRDefault="00F7490E">
      <w:pPr>
        <w:rPr>
          <w:lang w:bidi="th-TH"/>
        </w:rPr>
      </w:pPr>
      <w:r>
        <w:rPr>
          <w:lang w:bidi="th-TH"/>
        </w:rPr>
        <w:continuationSeparator/>
      </w:r>
    </w:p>
    <w:p w14:paraId="7DE6129D" w14:textId="77777777" w:rsidR="00F7490E" w:rsidRDefault="00F7490E">
      <w:pPr>
        <w:rPr>
          <w:lang w:bidi="th-TH"/>
        </w:rPr>
      </w:pPr>
    </w:p>
  </w:endnote>
  <w:endnote w:type="continuationNotice" w:id="1">
    <w:p w14:paraId="0516F123" w14:textId="77777777" w:rsidR="00F7490E" w:rsidRDefault="00F7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38F7" w14:textId="721B48CC" w:rsidR="00854E11" w:rsidRDefault="008523B9" w:rsidP="00F37AF7">
    <w:pPr>
      <w:pStyle w:val="FooterReference"/>
    </w:pPr>
    <w:r>
      <w:fldChar w:fldCharType="begin"/>
    </w:r>
    <w:r>
      <w:instrText xml:space="preserve"> DOCVARIABLE #DNDocID \* MERGEFORMAT </w:instrText>
    </w:r>
    <w:r>
      <w:fldChar w:fldCharType="separate"/>
    </w:r>
    <w:proofErr w:type="spellStart"/>
    <w:r w:rsidR="00854E11">
      <w:t>SAMCURRENT</w:t>
    </w:r>
    <w:proofErr w:type="spellEnd"/>
    <w:r w:rsidR="00854E11">
      <w:t xml:space="preserve"> 101317761.1 19-Oct-20 15:41 42053995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764D" w14:textId="5AEB9227" w:rsidR="00854E11" w:rsidRDefault="00006831" w:rsidP="00006831">
    <w:pPr>
      <w:pStyle w:val="Rodap"/>
      <w:rPr>
        <w:rFonts w:asciiTheme="minorHAnsi" w:hAnsiTheme="minorHAnsi" w:cs="Arial"/>
        <w:sz w:val="20"/>
        <w:szCs w:val="20"/>
      </w:rPr>
    </w:pPr>
    <w:r>
      <w:rPr>
        <w:rFonts w:ascii="Verdana" w:hAnsi="Verdana" w:cs="Arial"/>
        <w:sz w:val="14"/>
        <w:szCs w:val="20"/>
      </w:rPr>
      <w:fldChar w:fldCharType="begin"/>
    </w:r>
    <w:r>
      <w:rPr>
        <w:rFonts w:ascii="Verdana" w:hAnsi="Verdana" w:cs="Arial"/>
        <w:sz w:val="14"/>
        <w:szCs w:val="20"/>
      </w:rPr>
      <w:instrText xml:space="preserve"> DOCPROPERTY "iManageFooter"  \* MERGEFORMAT </w:instrText>
    </w:r>
    <w:r>
      <w:rPr>
        <w:rFonts w:ascii="Verdana" w:hAnsi="Verdana" w:cs="Arial"/>
        <w:sz w:val="14"/>
        <w:szCs w:val="20"/>
      </w:rPr>
      <w:fldChar w:fldCharType="separate"/>
    </w:r>
    <w:r w:rsidR="003874E0">
      <w:rPr>
        <w:rFonts w:ascii="Verdana" w:hAnsi="Verdana" w:cs="Arial"/>
        <w:sz w:val="14"/>
        <w:szCs w:val="20"/>
      </w:rPr>
      <w:t xml:space="preserve">#53258370v3&lt;TEXT&gt; - Fortesec - Contrato de Cessão Fiduciária (Minuta </w:t>
    </w:r>
    <w:proofErr w:type="spellStart"/>
    <w:r w:rsidR="003874E0">
      <w:rPr>
        <w:rFonts w:ascii="Verdana" w:hAnsi="Verdana" w:cs="Arial"/>
        <w:sz w:val="14"/>
        <w:szCs w:val="20"/>
      </w:rPr>
      <w:t>MMSO</w:t>
    </w:r>
    <w:proofErr w:type="spellEnd"/>
    <w:r w:rsidR="003874E0">
      <w:rPr>
        <w:rFonts w:ascii="Verdana" w:hAnsi="Verdana" w:cs="Arial"/>
        <w:sz w:val="14"/>
        <w:szCs w:val="20"/>
      </w:rPr>
      <w:t xml:space="preserve"> 03.03.21)</w:t>
    </w:r>
    <w:r>
      <w:rPr>
        <w:rFonts w:ascii="Verdana" w:hAnsi="Verdana" w:cs="Arial"/>
        <w:sz w:val="14"/>
        <w:szCs w:val="20"/>
      </w:rPr>
      <w:fldChar w:fldCharType="end"/>
    </w:r>
    <w:r w:rsidR="00854E11">
      <w:rPr>
        <w:rFonts w:asciiTheme="minorHAnsi" w:hAnsiTheme="minorHAnsi" w:cs="Arial"/>
        <w:sz w:val="20"/>
        <w:szCs w:val="20"/>
      </w:rPr>
      <w:fldChar w:fldCharType="begin"/>
    </w:r>
    <w:r w:rsidR="00854E11">
      <w:rPr>
        <w:rFonts w:asciiTheme="minorHAnsi" w:hAnsiTheme="minorHAnsi" w:cs="Arial"/>
        <w:sz w:val="20"/>
        <w:szCs w:val="20"/>
      </w:rPr>
      <w:instrText xml:space="preserve"> PAGE   \* MERGEFORMAT </w:instrText>
    </w:r>
    <w:r w:rsidR="00854E11">
      <w:rPr>
        <w:rFonts w:asciiTheme="minorHAnsi" w:hAnsiTheme="minorHAnsi" w:cs="Arial"/>
        <w:sz w:val="20"/>
        <w:szCs w:val="20"/>
      </w:rPr>
      <w:fldChar w:fldCharType="separate"/>
    </w:r>
    <w:r w:rsidR="00E479AD">
      <w:rPr>
        <w:rFonts w:asciiTheme="minorHAnsi" w:hAnsiTheme="minorHAnsi" w:cs="Arial"/>
        <w:noProof/>
        <w:sz w:val="20"/>
        <w:szCs w:val="20"/>
      </w:rPr>
      <w:t>24</w:t>
    </w:r>
    <w:r w:rsidR="00854E11">
      <w:rPr>
        <w:rFonts w:asciiTheme="minorHAnsi" w:hAnsiTheme="minorHAnsi" w:cs="Arial"/>
        <w:sz w:val="20"/>
        <w:szCs w:val="20"/>
      </w:rPr>
      <w:fldChar w:fldCharType="end"/>
    </w:r>
  </w:p>
  <w:p w14:paraId="7DDB1365" w14:textId="6998ACEE" w:rsidR="00854E11" w:rsidRDefault="00854E11" w:rsidP="00D67285">
    <w:pPr>
      <w:pStyle w:val="Rodap"/>
      <w:jc w:val="right"/>
      <w:rPr>
        <w:color w:val="FFFFFF" w:themeColor="background1"/>
        <w:sz w:val="16"/>
      </w:rPr>
    </w:pPr>
  </w:p>
  <w:p w14:paraId="5883F583" w14:textId="7B027F10" w:rsidR="00854E11" w:rsidRPr="00157FAD" w:rsidRDefault="00854E11" w:rsidP="00210F91">
    <w:pPr>
      <w:pStyle w:val="FooterReference"/>
      <w:numPr>
        <w:ilvl w:val="0"/>
        <w:numId w:val="0"/>
      </w:numPr>
      <w:rPr>
        <w:color w:val="FFFFFF" w:themeColor="background1"/>
      </w:rPr>
    </w:pPr>
    <w:r w:rsidRPr="00157FAD">
      <w:rPr>
        <w:color w:val="FFFFFF" w:themeColor="background1"/>
      </w:rPr>
      <w:fldChar w:fldCharType="begin"/>
    </w:r>
    <w:r w:rsidRPr="00157FAD">
      <w:rPr>
        <w:color w:val="FFFFFF" w:themeColor="background1"/>
      </w:rPr>
      <w:instrText xml:space="preserve"> DOCVARIABLE #DNDocID \* MERGEFORMAT </w:instrText>
    </w:r>
    <w:r w:rsidRPr="00157FAD">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101317761.1 19-Oct-20 15:41 42053995</w:t>
    </w:r>
    <w:r w:rsidRPr="00157FA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017E" w14:textId="77777777" w:rsidR="00854E11" w:rsidRPr="00794895" w:rsidRDefault="00854E11" w:rsidP="003F1FAF">
    <w:pPr>
      <w:pStyle w:val="Rodap"/>
      <w:jc w:val="right"/>
      <w:rPr>
        <w:color w:val="FFFFFF" w:themeColor="background1"/>
        <w:sz w:val="16"/>
      </w:rPr>
    </w:pPr>
  </w:p>
  <w:p w14:paraId="3CCE64A7" w14:textId="0592BE3C" w:rsidR="00854E11" w:rsidRPr="00126CB7" w:rsidRDefault="00854E11" w:rsidP="00D67285">
    <w:pPr>
      <w:pStyle w:val="Rodap"/>
      <w:jc w:val="right"/>
      <w:rPr>
        <w:color w:val="FFFFFF" w:themeColor="background1"/>
        <w:sz w:val="16"/>
      </w:rPr>
    </w:pPr>
  </w:p>
  <w:p w14:paraId="54F82B71" w14:textId="0539FE88" w:rsidR="00854E11" w:rsidRPr="00126CB7" w:rsidRDefault="00854E11" w:rsidP="00356CDE">
    <w:pPr>
      <w:pStyle w:val="FooterReference"/>
      <w:numPr>
        <w:ilvl w:val="0"/>
        <w:numId w:val="0"/>
      </w:numPr>
      <w:jc w:val="right"/>
      <w:rPr>
        <w:color w:val="FFFFFF" w:themeColor="background1"/>
      </w:rPr>
    </w:pPr>
    <w:r w:rsidRPr="00126CB7">
      <w:rPr>
        <w:color w:val="FFFFFF" w:themeColor="background1"/>
      </w:rPr>
      <w:fldChar w:fldCharType="begin"/>
    </w:r>
    <w:r w:rsidRPr="00126CB7">
      <w:rPr>
        <w:color w:val="FFFFFF" w:themeColor="background1"/>
      </w:rPr>
      <w:instrText xml:space="preserve"> DOCVARIABLE #DNDocID \* MERGEFORMAT </w:instrText>
    </w:r>
    <w:r w:rsidRPr="00126CB7">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101317761.1 19-Oct-20 15:41 42053995</w:t>
    </w:r>
    <w:r w:rsidRPr="00126CB7">
      <w:rPr>
        <w:color w:val="FFFFFF" w:themeColor="background1"/>
      </w:rPr>
      <w:fldChar w:fldCharType="end"/>
    </w:r>
    <w:r>
      <w:rPr>
        <w:rFonts w:asciiTheme="minorHAnsi" w:hAnsiTheme="minorHAnsi" w:cs="Arial"/>
        <w:sz w:val="20"/>
        <w:szCs w:val="20"/>
      </w:rPr>
      <w:fldChar w:fldCharType="begin"/>
    </w:r>
    <w:r>
      <w:rPr>
        <w:rFonts w:asciiTheme="minorHAnsi" w:hAnsiTheme="minorHAnsi" w:cs="Arial"/>
        <w:sz w:val="20"/>
        <w:szCs w:val="20"/>
      </w:rPr>
      <w:instrText xml:space="preserve"> PAGE   \* MERGEFORMAT </w:instrText>
    </w:r>
    <w:r>
      <w:rPr>
        <w:rFonts w:asciiTheme="minorHAnsi" w:hAnsiTheme="minorHAnsi" w:cs="Arial"/>
        <w:sz w:val="20"/>
        <w:szCs w:val="20"/>
      </w:rPr>
      <w:fldChar w:fldCharType="separate"/>
    </w:r>
    <w:r w:rsidR="00E479AD">
      <w:rPr>
        <w:rFonts w:asciiTheme="minorHAnsi" w:hAnsiTheme="minorHAnsi" w:cs="Arial"/>
        <w:noProof/>
        <w:sz w:val="20"/>
        <w:szCs w:val="20"/>
      </w:rPr>
      <w:t>1</w:t>
    </w:r>
    <w:r>
      <w:rP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AA1D0" w14:textId="77777777" w:rsidR="00F7490E" w:rsidRDefault="00F7490E">
      <w:pPr>
        <w:rPr>
          <w:lang w:bidi="th-TH"/>
        </w:rPr>
      </w:pPr>
      <w:r>
        <w:rPr>
          <w:lang w:bidi="th-TH"/>
        </w:rPr>
        <w:separator/>
      </w:r>
    </w:p>
    <w:p w14:paraId="258E9715" w14:textId="77777777" w:rsidR="00F7490E" w:rsidRDefault="00F7490E">
      <w:pPr>
        <w:rPr>
          <w:lang w:bidi="th-TH"/>
        </w:rPr>
      </w:pPr>
    </w:p>
  </w:footnote>
  <w:footnote w:type="continuationSeparator" w:id="0">
    <w:p w14:paraId="3AC22492" w14:textId="77777777" w:rsidR="00F7490E" w:rsidRDefault="00F7490E">
      <w:pPr>
        <w:rPr>
          <w:lang w:bidi="th-TH"/>
        </w:rPr>
      </w:pPr>
      <w:r>
        <w:rPr>
          <w:lang w:bidi="th-TH"/>
        </w:rPr>
        <w:continuationSeparator/>
      </w:r>
    </w:p>
    <w:p w14:paraId="4501B793" w14:textId="77777777" w:rsidR="00F7490E" w:rsidRDefault="00F7490E">
      <w:pPr>
        <w:rPr>
          <w:lang w:bidi="th-TH"/>
        </w:rPr>
      </w:pPr>
    </w:p>
  </w:footnote>
  <w:footnote w:type="continuationNotice" w:id="1">
    <w:p w14:paraId="2150748A" w14:textId="77777777" w:rsidR="00F7490E" w:rsidRDefault="00F74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BC04A" w14:textId="77777777" w:rsidR="00854E11" w:rsidRPr="00880D3E" w:rsidRDefault="00854E11" w:rsidP="00880D3E">
    <w:pPr>
      <w:pStyle w:val="Cabealho"/>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4"/>
    <w:multiLevelType w:val="hybridMultilevel"/>
    <w:tmpl w:val="FFE6DE9A"/>
    <w:lvl w:ilvl="0" w:tplc="0F62874C">
      <w:start w:val="1"/>
      <w:numFmt w:val="lowerLetter"/>
      <w:lvlText w:val="(%1)"/>
      <w:lvlJc w:val="left"/>
      <w:pPr>
        <w:ind w:left="900" w:hanging="360"/>
      </w:pPr>
      <w:rPr>
        <w:rFonts w:hint="eastAsia"/>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08"/>
    <w:multiLevelType w:val="hybridMultilevel"/>
    <w:tmpl w:val="1BFCE572"/>
    <w:lvl w:ilvl="0" w:tplc="5FCEC92C">
      <w:start w:val="1"/>
      <w:numFmt w:val="lowerRoman"/>
      <w:lvlText w:val="(%1)"/>
      <w:lvlJc w:val="left"/>
      <w:pPr>
        <w:ind w:left="720" w:hanging="360"/>
      </w:pPr>
      <w:rPr>
        <w:rFonts w:cs="Times New Roman" w:hint="eastAsia"/>
      </w:rPr>
    </w:lvl>
    <w:lvl w:ilvl="1" w:tplc="506227C8">
      <w:start w:val="1"/>
      <w:numFmt w:val="lowerLetter"/>
      <w:lvlText w:val="(%2)"/>
      <w:lvlJc w:val="left"/>
      <w:pPr>
        <w:ind w:left="1440" w:hanging="360"/>
      </w:pPr>
      <w:rPr>
        <w:rFonts w:cs="Times New Roman" w:hint="eastAsia"/>
        <w:b w:val="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0E"/>
    <w:multiLevelType w:val="hybridMultilevel"/>
    <w:tmpl w:val="72AED922"/>
    <w:lvl w:ilvl="0" w:tplc="81AE9588">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6" w15:restartNumberingAfterBreak="0">
    <w:nsid w:val="00000018"/>
    <w:multiLevelType w:val="hybridMultilevel"/>
    <w:tmpl w:val="9CF02388"/>
    <w:lvl w:ilvl="0" w:tplc="6C78C8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7"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8" w15:restartNumberingAfterBreak="0">
    <w:nsid w:val="00000022"/>
    <w:multiLevelType w:val="hybridMultilevel"/>
    <w:tmpl w:val="20BAE1A4"/>
    <w:lvl w:ilvl="0" w:tplc="3D543DCC">
      <w:start w:val="1"/>
      <w:numFmt w:val="lowerLetter"/>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1" w15:restartNumberingAfterBreak="0">
    <w:nsid w:val="013C16AB"/>
    <w:multiLevelType w:val="hybridMultilevel"/>
    <w:tmpl w:val="786A06CC"/>
    <w:lvl w:ilvl="0" w:tplc="29DEB79E">
      <w:start w:val="1"/>
      <w:numFmt w:val="lowerRoman"/>
      <w:lvlText w:val="(%1)"/>
      <w:lvlJc w:val="left"/>
      <w:pPr>
        <w:tabs>
          <w:tab w:val="num" w:pos="1410"/>
        </w:tabs>
        <w:ind w:left="1410" w:hanging="870"/>
      </w:pPr>
      <w:rPr>
        <w:rFonts w:hint="default"/>
        <w:b w:val="0"/>
        <w:spacing w:val="0"/>
        <w:sz w:val="22"/>
        <w:szCs w:val="22"/>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8D26FA"/>
    <w:multiLevelType w:val="hybridMultilevel"/>
    <w:tmpl w:val="C16013BC"/>
    <w:lvl w:ilvl="0" w:tplc="61BCD0EC">
      <w:start w:val="1"/>
      <w:numFmt w:val="lowerRoman"/>
      <w:lvlText w:val="(%1)"/>
      <w:lvlJc w:val="left"/>
      <w:pPr>
        <w:ind w:left="720" w:hanging="360"/>
      </w:pPr>
      <w:rPr>
        <w:rFonts w:asciiTheme="minorHAnsi" w:eastAsia="Times New Roman"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7B0040"/>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640951"/>
    <w:multiLevelType w:val="hybridMultilevel"/>
    <w:tmpl w:val="762AB50A"/>
    <w:lvl w:ilvl="0" w:tplc="E05A8F2C">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15" w15:restartNumberingAfterBreak="0">
    <w:nsid w:val="06F93127"/>
    <w:multiLevelType w:val="multilevel"/>
    <w:tmpl w:val="AD622BA6"/>
    <w:numStyleLink w:val="CorrespondNumbering"/>
  </w:abstractNum>
  <w:abstractNum w:abstractNumId="16" w15:restartNumberingAfterBreak="0">
    <w:nsid w:val="09287BD5"/>
    <w:multiLevelType w:val="hybridMultilevel"/>
    <w:tmpl w:val="FA2C272E"/>
    <w:lvl w:ilvl="0" w:tplc="A7805B16">
      <w:start w:val="1"/>
      <w:numFmt w:val="lowerRoman"/>
      <w:lvlText w:val="(%1)"/>
      <w:lvlJc w:val="left"/>
      <w:pPr>
        <w:ind w:left="720" w:hanging="360"/>
      </w:pPr>
      <w:rPr>
        <w:rFonts w:eastAsia="Times New Roman"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AE23FE5"/>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E017A08"/>
    <w:multiLevelType w:val="multilevel"/>
    <w:tmpl w:val="A44436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791A76"/>
    <w:multiLevelType w:val="hybridMultilevel"/>
    <w:tmpl w:val="2E1C6D8C"/>
    <w:lvl w:ilvl="0" w:tplc="E8883D32">
      <w:start w:val="1"/>
      <w:numFmt w:val="upperLetter"/>
      <w:lvlText w:val="(%1)"/>
      <w:lvlJc w:val="left"/>
      <w:pPr>
        <w:ind w:left="720" w:hanging="360"/>
      </w:pPr>
      <w:rPr>
        <w:rFonts w:cs="Trebuchet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954DE1"/>
    <w:multiLevelType w:val="hybridMultilevel"/>
    <w:tmpl w:val="8CD8A65E"/>
    <w:lvl w:ilvl="0" w:tplc="062AC94C">
      <w:start w:val="1"/>
      <w:numFmt w:val="lowerRoman"/>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A41556"/>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B717E8"/>
    <w:multiLevelType w:val="hybridMultilevel"/>
    <w:tmpl w:val="42760FFA"/>
    <w:lvl w:ilvl="0" w:tplc="9202C58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CC3057"/>
    <w:multiLevelType w:val="hybridMultilevel"/>
    <w:tmpl w:val="AB0A20F8"/>
    <w:lvl w:ilvl="0" w:tplc="A5C02B9A">
      <w:start w:val="1"/>
      <w:numFmt w:val="lowerRoman"/>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140D786A"/>
    <w:multiLevelType w:val="multilevel"/>
    <w:tmpl w:val="A54CE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9A4FE9"/>
    <w:multiLevelType w:val="hybridMultilevel"/>
    <w:tmpl w:val="8F540694"/>
    <w:lvl w:ilvl="0" w:tplc="3F4CC51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170F3F49"/>
    <w:multiLevelType w:val="multilevel"/>
    <w:tmpl w:val="4C9681F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b w:val="0"/>
        <w:color w:val="auto"/>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18E53311"/>
    <w:multiLevelType w:val="hybridMultilevel"/>
    <w:tmpl w:val="FFE6DE9A"/>
    <w:lvl w:ilvl="0" w:tplc="0F6287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1" w15:restartNumberingAfterBreak="0">
    <w:nsid w:val="1D7B3462"/>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2"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614410"/>
    <w:multiLevelType w:val="hybridMultilevel"/>
    <w:tmpl w:val="D950573C"/>
    <w:lvl w:ilvl="0" w:tplc="EE468832">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4" w15:restartNumberingAfterBreak="0">
    <w:nsid w:val="2539439D"/>
    <w:multiLevelType w:val="multilevel"/>
    <w:tmpl w:val="335C9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5421DF4"/>
    <w:multiLevelType w:val="hybridMultilevel"/>
    <w:tmpl w:val="AD4A9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26542B68"/>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7" w15:restartNumberingAfterBreak="0">
    <w:nsid w:val="2847640B"/>
    <w:multiLevelType w:val="multilevel"/>
    <w:tmpl w:val="712034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B313D8"/>
    <w:multiLevelType w:val="multilevel"/>
    <w:tmpl w:val="07D4AB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ahoma" w:hint="default"/>
        <w:b w:val="0"/>
        <w:i w:val="0"/>
        <w:sz w:val="20"/>
        <w:szCs w:val="20"/>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3A2B95"/>
    <w:multiLevelType w:val="hybridMultilevel"/>
    <w:tmpl w:val="FC48DA2C"/>
    <w:lvl w:ilvl="0" w:tplc="650E4290">
      <w:start w:val="1"/>
      <w:numFmt w:val="lowerLetter"/>
      <w:lvlText w:val="(%1)"/>
      <w:lvlJc w:val="left"/>
      <w:pPr>
        <w:ind w:left="720" w:hanging="360"/>
      </w:pPr>
      <w:rPr>
        <w:rFonts w:hint="default"/>
        <w:b w:val="0"/>
      </w:rPr>
    </w:lvl>
    <w:lvl w:ilvl="1" w:tplc="646AAD9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A4424FD"/>
    <w:multiLevelType w:val="hybridMultilevel"/>
    <w:tmpl w:val="C3B8FA72"/>
    <w:lvl w:ilvl="0" w:tplc="2AE0465C">
      <w:start w:val="1"/>
      <w:numFmt w:val="lowerLetter"/>
      <w:lvlText w:val="%1)"/>
      <w:lvlJc w:val="left"/>
      <w:pPr>
        <w:ind w:left="1069" w:hanging="360"/>
      </w:pPr>
      <w:rPr>
        <w:rFonts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2ADA2DD2"/>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B407307"/>
    <w:multiLevelType w:val="hybridMultilevel"/>
    <w:tmpl w:val="9678E17C"/>
    <w:lvl w:ilvl="0" w:tplc="0848F160">
      <w:start w:val="1"/>
      <w:numFmt w:val="upp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3" w15:restartNumberingAfterBreak="0">
    <w:nsid w:val="2CDF32B3"/>
    <w:multiLevelType w:val="hybridMultilevel"/>
    <w:tmpl w:val="C16013BC"/>
    <w:lvl w:ilvl="0" w:tplc="61BCD0EC">
      <w:start w:val="1"/>
      <w:numFmt w:val="lowerRoman"/>
      <w:lvlText w:val="(%1)"/>
      <w:lvlJc w:val="left"/>
      <w:pPr>
        <w:ind w:left="3556" w:hanging="360"/>
      </w:pPr>
      <w:rPr>
        <w:rFonts w:asciiTheme="minorHAnsi" w:eastAsia="Times New Roman" w:hAnsiTheme="minorHAnsi" w:cstheme="minorHAnsi"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4" w15:restartNumberingAfterBreak="0">
    <w:nsid w:val="2DF97379"/>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E436E2D"/>
    <w:multiLevelType w:val="hybridMultilevel"/>
    <w:tmpl w:val="CB727E08"/>
    <w:lvl w:ilvl="0" w:tplc="ED9E5362">
      <w:start w:val="1"/>
      <w:numFmt w:val="lowerRoman"/>
      <w:lvlText w:val="(%1)"/>
      <w:lvlJc w:val="left"/>
      <w:pPr>
        <w:tabs>
          <w:tab w:val="num" w:pos="720"/>
        </w:tabs>
        <w:ind w:left="720" w:hanging="180"/>
      </w:pPr>
      <w:rPr>
        <w:rFonts w:hint="default"/>
        <w:sz w:val="22"/>
        <w:szCs w:val="22"/>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46" w15:restartNumberingAfterBreak="0">
    <w:nsid w:val="2FBA2A05"/>
    <w:multiLevelType w:val="hybridMultilevel"/>
    <w:tmpl w:val="76807CE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D0059F"/>
    <w:multiLevelType w:val="hybridMultilevel"/>
    <w:tmpl w:val="2626C95E"/>
    <w:lvl w:ilvl="0" w:tplc="3DA8E5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9" w15:restartNumberingAfterBreak="0">
    <w:nsid w:val="32B510B5"/>
    <w:multiLevelType w:val="hybridMultilevel"/>
    <w:tmpl w:val="2F763734"/>
    <w:lvl w:ilvl="0" w:tplc="2C82BBE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363F5771"/>
    <w:multiLevelType w:val="hybridMultilevel"/>
    <w:tmpl w:val="BAB071EA"/>
    <w:lvl w:ilvl="0" w:tplc="11BA7188">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731"/>
        </w:tabs>
        <w:ind w:left="731" w:hanging="360"/>
      </w:pPr>
    </w:lvl>
    <w:lvl w:ilvl="2" w:tplc="0416001B">
      <w:start w:val="1"/>
      <w:numFmt w:val="lowerRoman"/>
      <w:lvlText w:val="%3."/>
      <w:lvlJc w:val="right"/>
      <w:pPr>
        <w:tabs>
          <w:tab w:val="num" w:pos="1451"/>
        </w:tabs>
        <w:ind w:left="1451" w:hanging="180"/>
      </w:pPr>
    </w:lvl>
    <w:lvl w:ilvl="3" w:tplc="0416000F">
      <w:start w:val="1"/>
      <w:numFmt w:val="decimal"/>
      <w:lvlText w:val="%4."/>
      <w:lvlJc w:val="left"/>
      <w:pPr>
        <w:tabs>
          <w:tab w:val="num" w:pos="2171"/>
        </w:tabs>
        <w:ind w:left="2171" w:hanging="360"/>
      </w:pPr>
    </w:lvl>
    <w:lvl w:ilvl="4" w:tplc="04160019">
      <w:start w:val="1"/>
      <w:numFmt w:val="lowerLetter"/>
      <w:lvlText w:val="%5."/>
      <w:lvlJc w:val="left"/>
      <w:pPr>
        <w:tabs>
          <w:tab w:val="num" w:pos="2891"/>
        </w:tabs>
        <w:ind w:left="2891" w:hanging="360"/>
      </w:pPr>
    </w:lvl>
    <w:lvl w:ilvl="5" w:tplc="0416001B">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52"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5716C0"/>
    <w:multiLevelType w:val="hybridMultilevel"/>
    <w:tmpl w:val="EA126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ADE17B1"/>
    <w:multiLevelType w:val="hybridMultilevel"/>
    <w:tmpl w:val="949A4AA6"/>
    <w:lvl w:ilvl="0" w:tplc="3F7E4522">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58"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59" w15:restartNumberingAfterBreak="0">
    <w:nsid w:val="45807E42"/>
    <w:multiLevelType w:val="hybridMultilevel"/>
    <w:tmpl w:val="E8128AC2"/>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BC17F64"/>
    <w:multiLevelType w:val="multilevel"/>
    <w:tmpl w:val="D1706DF0"/>
    <w:lvl w:ilvl="0">
      <w:start w:val="4"/>
      <w:numFmt w:val="decimal"/>
      <w:lvlText w:val="%1."/>
      <w:lvlJc w:val="left"/>
      <w:pPr>
        <w:ind w:left="1050" w:hanging="1050"/>
      </w:pPr>
      <w:rPr>
        <w:rFonts w:eastAsiaTheme="minorEastAsia" w:hint="default"/>
      </w:rPr>
    </w:lvl>
    <w:lvl w:ilvl="1">
      <w:start w:val="1"/>
      <w:numFmt w:val="decimal"/>
      <w:lvlText w:val="%1.%2."/>
      <w:lvlJc w:val="left"/>
      <w:pPr>
        <w:ind w:left="1050" w:hanging="1050"/>
      </w:pPr>
      <w:rPr>
        <w:rFonts w:eastAsiaTheme="minorEastAsia" w:hint="default"/>
      </w:rPr>
    </w:lvl>
    <w:lvl w:ilvl="2">
      <w:start w:val="6"/>
      <w:numFmt w:val="decimal"/>
      <w:lvlText w:val="%1.%2.%3."/>
      <w:lvlJc w:val="left"/>
      <w:pPr>
        <w:ind w:left="1050" w:hanging="1050"/>
      </w:pPr>
      <w:rPr>
        <w:rFonts w:eastAsiaTheme="minorEastAsia" w:hint="default"/>
      </w:rPr>
    </w:lvl>
    <w:lvl w:ilvl="3">
      <w:start w:val="1"/>
      <w:numFmt w:val="decimal"/>
      <w:lvlText w:val="%1.%2.%3.%4."/>
      <w:lvlJc w:val="left"/>
      <w:pPr>
        <w:ind w:left="1080" w:hanging="1080"/>
      </w:pPr>
      <w:rPr>
        <w:rFonts w:eastAsiaTheme="minorEastAsia" w:hint="default"/>
      </w:rPr>
    </w:lvl>
    <w:lvl w:ilvl="4">
      <w:start w:val="3"/>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1"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50397092"/>
    <w:multiLevelType w:val="multilevel"/>
    <w:tmpl w:val="C3A052D0"/>
    <w:lvl w:ilvl="0">
      <w:start w:val="4"/>
      <w:numFmt w:val="decimal"/>
      <w:lvlText w:val="%1"/>
      <w:lvlJc w:val="left"/>
      <w:pPr>
        <w:ind w:left="1065" w:hanging="1065"/>
      </w:pPr>
      <w:rPr>
        <w:rFonts w:hint="default"/>
      </w:rPr>
    </w:lvl>
    <w:lvl w:ilvl="1">
      <w:start w:val="1"/>
      <w:numFmt w:val="decimal"/>
      <w:lvlText w:val="%1.%2"/>
      <w:lvlJc w:val="left"/>
      <w:pPr>
        <w:ind w:left="1277" w:hanging="1065"/>
      </w:pPr>
      <w:rPr>
        <w:rFonts w:hint="default"/>
      </w:rPr>
    </w:lvl>
    <w:lvl w:ilvl="2">
      <w:start w:val="10"/>
      <w:numFmt w:val="decimal"/>
      <w:lvlText w:val="%1.%2.%3"/>
      <w:lvlJc w:val="left"/>
      <w:pPr>
        <w:ind w:left="1489" w:hanging="1065"/>
      </w:pPr>
      <w:rPr>
        <w:rFonts w:hint="default"/>
      </w:rPr>
    </w:lvl>
    <w:lvl w:ilvl="3">
      <w:start w:val="1"/>
      <w:numFmt w:val="decimal"/>
      <w:lvlText w:val="%1.%2.%3.%4"/>
      <w:lvlJc w:val="left"/>
      <w:pPr>
        <w:ind w:left="1701" w:hanging="1065"/>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64" w15:restartNumberingAfterBreak="0">
    <w:nsid w:val="53BB7F0B"/>
    <w:multiLevelType w:val="multilevel"/>
    <w:tmpl w:val="CE2033B0"/>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i w:val="0"/>
      </w:rPr>
    </w:lvl>
    <w:lvl w:ilvl="2">
      <w:start w:val="1"/>
      <w:numFmt w:val="decimal"/>
      <w:lvlText w:val="%1.%2.%3."/>
      <w:lvlJc w:val="left"/>
      <w:pPr>
        <w:ind w:left="1922"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47134DF"/>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59B7539"/>
    <w:multiLevelType w:val="hybridMultilevel"/>
    <w:tmpl w:val="DA14AFFA"/>
    <w:lvl w:ilvl="0" w:tplc="BE705504">
      <w:start w:val="1"/>
      <w:numFmt w:val="lowerRoman"/>
      <w:lvlText w:val="(%1)"/>
      <w:lvlJc w:val="left"/>
      <w:pPr>
        <w:ind w:left="1800" w:hanging="360"/>
      </w:pPr>
      <w:rPr>
        <w:rFonts w:hint="default"/>
        <w:b w:val="0"/>
        <w:color w:val="00000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7005BC3"/>
    <w:multiLevelType w:val="hybridMultilevel"/>
    <w:tmpl w:val="1F882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5A2D3D94"/>
    <w:multiLevelType w:val="multilevel"/>
    <w:tmpl w:val="1AD0DBE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D8654A"/>
    <w:multiLevelType w:val="hybridMultilevel"/>
    <w:tmpl w:val="A0628044"/>
    <w:lvl w:ilvl="0" w:tplc="E9B8C3DE">
      <w:start w:val="1"/>
      <w:numFmt w:val="decimal"/>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15:restartNumberingAfterBreak="0">
    <w:nsid w:val="5B4E0DEC"/>
    <w:multiLevelType w:val="multilevel"/>
    <w:tmpl w:val="9CDE7F0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F9B7D0B"/>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5" w15:restartNumberingAfterBreak="0">
    <w:nsid w:val="6059089D"/>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6" w15:restartNumberingAfterBreak="0">
    <w:nsid w:val="663F4E65"/>
    <w:multiLevelType w:val="hybridMultilevel"/>
    <w:tmpl w:val="9D9A8B28"/>
    <w:lvl w:ilvl="0" w:tplc="FDBA8642">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98A2FE2"/>
    <w:multiLevelType w:val="multilevel"/>
    <w:tmpl w:val="71763C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998469C"/>
    <w:multiLevelType w:val="hybridMultilevel"/>
    <w:tmpl w:val="17E4E6D0"/>
    <w:lvl w:ilvl="0" w:tplc="5FCEC92C">
      <w:start w:val="1"/>
      <w:numFmt w:val="lowerRoman"/>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9" w15:restartNumberingAfterBreak="0">
    <w:nsid w:val="6A800D0F"/>
    <w:multiLevelType w:val="hybridMultilevel"/>
    <w:tmpl w:val="0E646548"/>
    <w:lvl w:ilvl="0" w:tplc="1A5A630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0"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81" w15:restartNumberingAfterBreak="0">
    <w:nsid w:val="744F50A5"/>
    <w:multiLevelType w:val="hybridMultilevel"/>
    <w:tmpl w:val="DF4AD0EE"/>
    <w:lvl w:ilvl="0" w:tplc="5FCEC92C">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5"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abstractNum w:abstractNumId="86" w15:restartNumberingAfterBreak="0">
    <w:nsid w:val="7F0C4285"/>
    <w:multiLevelType w:val="hybridMultilevel"/>
    <w:tmpl w:val="B136F744"/>
    <w:lvl w:ilvl="0" w:tplc="0848F160">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7"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8" w15:restartNumberingAfterBreak="0">
    <w:nsid w:val="7FC210E7"/>
    <w:multiLevelType w:val="hybridMultilevel"/>
    <w:tmpl w:val="3CFE27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56"/>
  </w:num>
  <w:num w:numId="8">
    <w:abstractNumId w:val="80"/>
  </w:num>
  <w:num w:numId="9">
    <w:abstractNumId w:val="52"/>
  </w:num>
  <w:num w:numId="10">
    <w:abstractNumId w:val="9"/>
  </w:num>
  <w:num w:numId="11">
    <w:abstractNumId w:val="2"/>
  </w:num>
  <w:num w:numId="12">
    <w:abstractNumId w:val="8"/>
  </w:num>
  <w:num w:numId="13">
    <w:abstractNumId w:val="53"/>
  </w:num>
  <w:num w:numId="14">
    <w:abstractNumId w:val="43"/>
  </w:num>
  <w:num w:numId="15">
    <w:abstractNumId w:val="12"/>
  </w:num>
  <w:num w:numId="16">
    <w:abstractNumId w:val="5"/>
  </w:num>
  <w:num w:numId="17">
    <w:abstractNumId w:val="72"/>
  </w:num>
  <w:num w:numId="18">
    <w:abstractNumId w:val="63"/>
  </w:num>
  <w:num w:numId="19">
    <w:abstractNumId w:val="51"/>
  </w:num>
  <w:num w:numId="20">
    <w:abstractNumId w:val="36"/>
  </w:num>
  <w:num w:numId="21">
    <w:abstractNumId w:val="31"/>
  </w:num>
  <w:num w:numId="22">
    <w:abstractNumId w:val="60"/>
  </w:num>
  <w:num w:numId="23">
    <w:abstractNumId w:val="77"/>
  </w:num>
  <w:num w:numId="24">
    <w:abstractNumId w:val="34"/>
  </w:num>
  <w:num w:numId="25">
    <w:abstractNumId w:val="88"/>
  </w:num>
  <w:num w:numId="26">
    <w:abstractNumId w:val="81"/>
  </w:num>
  <w:num w:numId="27">
    <w:abstractNumId w:val="68"/>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num>
  <w:num w:numId="30">
    <w:abstractNumId w:val="47"/>
  </w:num>
  <w:num w:numId="31">
    <w:abstractNumId w:val="49"/>
  </w:num>
  <w:num w:numId="32">
    <w:abstractNumId w:val="79"/>
  </w:num>
  <w:num w:numId="33">
    <w:abstractNumId w:val="23"/>
  </w:num>
  <w:num w:numId="34">
    <w:abstractNumId w:val="82"/>
  </w:num>
  <w:num w:numId="35">
    <w:abstractNumId w:val="50"/>
  </w:num>
  <w:num w:numId="36">
    <w:abstractNumId w:val="44"/>
  </w:num>
  <w:num w:numId="37">
    <w:abstractNumId w:val="22"/>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0"/>
  </w:num>
  <w:num w:numId="41">
    <w:abstractNumId w:val="1"/>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
  </w:num>
  <w:num w:numId="45">
    <w:abstractNumId w:val="11"/>
  </w:num>
  <w:num w:numId="46">
    <w:abstractNumId w:val="42"/>
  </w:num>
  <w:num w:numId="47">
    <w:abstractNumId w:val="40"/>
  </w:num>
  <w:num w:numId="48">
    <w:abstractNumId w:val="32"/>
  </w:num>
  <w:num w:numId="49">
    <w:abstractNumId w:val="83"/>
  </w:num>
  <w:num w:numId="50">
    <w:abstractNumId w:val="26"/>
  </w:num>
  <w:num w:numId="51">
    <w:abstractNumId w:val="7"/>
  </w:num>
  <w:num w:numId="52">
    <w:abstractNumId w:val="87"/>
  </w:num>
  <w:num w:numId="53">
    <w:abstractNumId w:val="48"/>
  </w:num>
  <w:num w:numId="54">
    <w:abstractNumId w:val="71"/>
  </w:num>
  <w:num w:numId="55">
    <w:abstractNumId w:val="58"/>
  </w:num>
  <w:num w:numId="56">
    <w:abstractNumId w:val="18"/>
  </w:num>
  <w:num w:numId="57">
    <w:abstractNumId w:val="65"/>
  </w:num>
  <w:num w:numId="58">
    <w:abstractNumId w:val="69"/>
  </w:num>
  <w:num w:numId="59">
    <w:abstractNumId w:val="35"/>
  </w:num>
  <w:num w:numId="60">
    <w:abstractNumId w:val="64"/>
  </w:num>
  <w:num w:numId="61">
    <w:abstractNumId w:val="70"/>
  </w:num>
  <w:num w:numId="62">
    <w:abstractNumId w:val="74"/>
  </w:num>
  <w:num w:numId="63">
    <w:abstractNumId w:val="75"/>
  </w:num>
  <w:num w:numId="64">
    <w:abstractNumId w:val="45"/>
  </w:num>
  <w:num w:numId="65">
    <w:abstractNumId w:val="33"/>
  </w:num>
  <w:num w:numId="66">
    <w:abstractNumId w:val="14"/>
  </w:num>
  <w:num w:numId="67">
    <w:abstractNumId w:val="37"/>
  </w:num>
  <w:num w:numId="68">
    <w:abstractNumId w:val="86"/>
  </w:num>
  <w:num w:numId="69">
    <w:abstractNumId w:val="54"/>
  </w:num>
  <w:num w:numId="70">
    <w:abstractNumId w:val="21"/>
  </w:num>
  <w:num w:numId="71">
    <w:abstractNumId w:val="19"/>
  </w:num>
  <w:num w:numId="72">
    <w:abstractNumId w:val="20"/>
  </w:num>
  <w:num w:numId="73">
    <w:abstractNumId w:val="67"/>
  </w:num>
  <w:num w:numId="74">
    <w:abstractNumId w:val="85"/>
  </w:num>
  <w:num w:numId="75">
    <w:abstractNumId w:val="25"/>
  </w:num>
  <w:num w:numId="76">
    <w:abstractNumId w:val="24"/>
  </w:num>
  <w:num w:numId="77">
    <w:abstractNumId w:val="39"/>
  </w:num>
  <w:num w:numId="78">
    <w:abstractNumId w:val="29"/>
  </w:num>
  <w:num w:numId="79">
    <w:abstractNumId w:val="10"/>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num>
  <w:num w:numId="82">
    <w:abstractNumId w:val="15"/>
  </w:num>
  <w:num w:numId="83">
    <w:abstractNumId w:val="46"/>
  </w:num>
  <w:num w:numId="84">
    <w:abstractNumId w:val="76"/>
  </w:num>
  <w:num w:numId="85">
    <w:abstractNumId w:val="0"/>
  </w:num>
  <w:num w:numId="86">
    <w:abstractNumId w:val="84"/>
  </w:num>
  <w:num w:numId="87">
    <w:abstractNumId w:val="38"/>
  </w:num>
  <w:num w:numId="88">
    <w:abstractNumId w:val="55"/>
  </w:num>
  <w:num w:numId="89">
    <w:abstractNumId w:val="59"/>
  </w:num>
  <w:num w:numId="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17"/>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1317761.1 19-Oct-20 15:41 42053995"/>
    <w:docVar w:name="#DNDocMatterNo" w:val="-1"/>
    <w:docVar w:name="#DNDocVer" w:val="-1"/>
    <w:docVar w:name="#DNFOpts" w:val="optFooter0"/>
    <w:docVar w:name="#DNLine2Chk" w:val="-1"/>
    <w:docVar w:name="#DNPlacement" w:val="optAllPages"/>
    <w:docVar w:name="CurrentReferenceFormat" w:val="[Database] [DocumentNumber].[DocumentVersion] [SaveDate] [Matter]"/>
    <w:docVar w:name="didIDFlag" w:val="02/03/2016 19:49:48"/>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7761"/>
    <w:docVar w:name="imProfileLastSavedTime" w:val="19-Oct-20 15:39"/>
    <w:docVar w:name="imProfileVersion" w:val="1"/>
  </w:docVars>
  <w:rsids>
    <w:rsidRoot w:val="007D56C7"/>
    <w:rsid w:val="00003372"/>
    <w:rsid w:val="00004CDA"/>
    <w:rsid w:val="00004F73"/>
    <w:rsid w:val="00006157"/>
    <w:rsid w:val="00006831"/>
    <w:rsid w:val="0000743A"/>
    <w:rsid w:val="00010336"/>
    <w:rsid w:val="00013DCD"/>
    <w:rsid w:val="000141C0"/>
    <w:rsid w:val="000162F9"/>
    <w:rsid w:val="00016FDC"/>
    <w:rsid w:val="00017C71"/>
    <w:rsid w:val="000223EA"/>
    <w:rsid w:val="000236CE"/>
    <w:rsid w:val="00027E55"/>
    <w:rsid w:val="000318FD"/>
    <w:rsid w:val="0003272E"/>
    <w:rsid w:val="0003476A"/>
    <w:rsid w:val="000379A3"/>
    <w:rsid w:val="00042B75"/>
    <w:rsid w:val="0004356A"/>
    <w:rsid w:val="000443FE"/>
    <w:rsid w:val="00044832"/>
    <w:rsid w:val="00045BD0"/>
    <w:rsid w:val="00047FB0"/>
    <w:rsid w:val="00050569"/>
    <w:rsid w:val="00053B5E"/>
    <w:rsid w:val="00055D23"/>
    <w:rsid w:val="00056885"/>
    <w:rsid w:val="0005731C"/>
    <w:rsid w:val="00060C6F"/>
    <w:rsid w:val="00061211"/>
    <w:rsid w:val="0006370F"/>
    <w:rsid w:val="000651A8"/>
    <w:rsid w:val="000656A1"/>
    <w:rsid w:val="000660CE"/>
    <w:rsid w:val="000666F2"/>
    <w:rsid w:val="000669A7"/>
    <w:rsid w:val="00072FFD"/>
    <w:rsid w:val="0007526D"/>
    <w:rsid w:val="00076783"/>
    <w:rsid w:val="00076B39"/>
    <w:rsid w:val="000772E0"/>
    <w:rsid w:val="00081F8D"/>
    <w:rsid w:val="000828EC"/>
    <w:rsid w:val="00083A14"/>
    <w:rsid w:val="000847B2"/>
    <w:rsid w:val="00085DE2"/>
    <w:rsid w:val="00087D99"/>
    <w:rsid w:val="00091AD5"/>
    <w:rsid w:val="00091CDC"/>
    <w:rsid w:val="00092849"/>
    <w:rsid w:val="0009297B"/>
    <w:rsid w:val="00093027"/>
    <w:rsid w:val="000939AF"/>
    <w:rsid w:val="0009550C"/>
    <w:rsid w:val="00096B04"/>
    <w:rsid w:val="00096C04"/>
    <w:rsid w:val="000979A5"/>
    <w:rsid w:val="000A3100"/>
    <w:rsid w:val="000B2195"/>
    <w:rsid w:val="000B29A6"/>
    <w:rsid w:val="000B3459"/>
    <w:rsid w:val="000B3624"/>
    <w:rsid w:val="000B5F8F"/>
    <w:rsid w:val="000C0192"/>
    <w:rsid w:val="000C4184"/>
    <w:rsid w:val="000C4307"/>
    <w:rsid w:val="000C4A77"/>
    <w:rsid w:val="000C5590"/>
    <w:rsid w:val="000C56E0"/>
    <w:rsid w:val="000C5E43"/>
    <w:rsid w:val="000C6CEE"/>
    <w:rsid w:val="000D0C83"/>
    <w:rsid w:val="000D2830"/>
    <w:rsid w:val="000D3FF8"/>
    <w:rsid w:val="000D4368"/>
    <w:rsid w:val="000D51F1"/>
    <w:rsid w:val="000D5219"/>
    <w:rsid w:val="000D575D"/>
    <w:rsid w:val="000D7EE9"/>
    <w:rsid w:val="000E1494"/>
    <w:rsid w:val="000E1584"/>
    <w:rsid w:val="000E2175"/>
    <w:rsid w:val="000E4FE6"/>
    <w:rsid w:val="000E7E49"/>
    <w:rsid w:val="000E7F2A"/>
    <w:rsid w:val="000F15AB"/>
    <w:rsid w:val="000F3164"/>
    <w:rsid w:val="000F6063"/>
    <w:rsid w:val="0010031E"/>
    <w:rsid w:val="00100430"/>
    <w:rsid w:val="00100746"/>
    <w:rsid w:val="00100CED"/>
    <w:rsid w:val="00101281"/>
    <w:rsid w:val="00101B9E"/>
    <w:rsid w:val="001023A4"/>
    <w:rsid w:val="00103682"/>
    <w:rsid w:val="00103D79"/>
    <w:rsid w:val="00104AF1"/>
    <w:rsid w:val="0010518F"/>
    <w:rsid w:val="001052C9"/>
    <w:rsid w:val="00107BE1"/>
    <w:rsid w:val="00110315"/>
    <w:rsid w:val="0011298D"/>
    <w:rsid w:val="00112ACC"/>
    <w:rsid w:val="00124CBB"/>
    <w:rsid w:val="0012596A"/>
    <w:rsid w:val="00125F95"/>
    <w:rsid w:val="00126BD0"/>
    <w:rsid w:val="00126CB7"/>
    <w:rsid w:val="001312E0"/>
    <w:rsid w:val="00135CD3"/>
    <w:rsid w:val="00136C8A"/>
    <w:rsid w:val="00140453"/>
    <w:rsid w:val="00145C42"/>
    <w:rsid w:val="00145D72"/>
    <w:rsid w:val="00147E56"/>
    <w:rsid w:val="00147E9B"/>
    <w:rsid w:val="00147EA8"/>
    <w:rsid w:val="00152278"/>
    <w:rsid w:val="001527AA"/>
    <w:rsid w:val="00153B55"/>
    <w:rsid w:val="0015427D"/>
    <w:rsid w:val="00154F89"/>
    <w:rsid w:val="0015504A"/>
    <w:rsid w:val="001563E7"/>
    <w:rsid w:val="00156ABC"/>
    <w:rsid w:val="00157FAD"/>
    <w:rsid w:val="00162752"/>
    <w:rsid w:val="00165CE1"/>
    <w:rsid w:val="00166747"/>
    <w:rsid w:val="00166C9D"/>
    <w:rsid w:val="0017211A"/>
    <w:rsid w:val="001728DB"/>
    <w:rsid w:val="00172965"/>
    <w:rsid w:val="001733C7"/>
    <w:rsid w:val="00175436"/>
    <w:rsid w:val="0017623B"/>
    <w:rsid w:val="00176314"/>
    <w:rsid w:val="00176866"/>
    <w:rsid w:val="001768C1"/>
    <w:rsid w:val="00180A5B"/>
    <w:rsid w:val="00182EE4"/>
    <w:rsid w:val="00183657"/>
    <w:rsid w:val="00184738"/>
    <w:rsid w:val="00186061"/>
    <w:rsid w:val="001862F9"/>
    <w:rsid w:val="001879E5"/>
    <w:rsid w:val="0019259C"/>
    <w:rsid w:val="00192EE2"/>
    <w:rsid w:val="00194221"/>
    <w:rsid w:val="00194842"/>
    <w:rsid w:val="00195719"/>
    <w:rsid w:val="00196B34"/>
    <w:rsid w:val="0019703A"/>
    <w:rsid w:val="001A132A"/>
    <w:rsid w:val="001A1457"/>
    <w:rsid w:val="001A18E2"/>
    <w:rsid w:val="001A20B2"/>
    <w:rsid w:val="001A20B9"/>
    <w:rsid w:val="001A3DCB"/>
    <w:rsid w:val="001A5AEE"/>
    <w:rsid w:val="001A5C3E"/>
    <w:rsid w:val="001A7B2D"/>
    <w:rsid w:val="001B074F"/>
    <w:rsid w:val="001B1775"/>
    <w:rsid w:val="001B223F"/>
    <w:rsid w:val="001B30C4"/>
    <w:rsid w:val="001B3CE8"/>
    <w:rsid w:val="001B4DF5"/>
    <w:rsid w:val="001B560B"/>
    <w:rsid w:val="001B5F2B"/>
    <w:rsid w:val="001B61FB"/>
    <w:rsid w:val="001B7D91"/>
    <w:rsid w:val="001C0689"/>
    <w:rsid w:val="001C17C9"/>
    <w:rsid w:val="001C2AFF"/>
    <w:rsid w:val="001C3CB3"/>
    <w:rsid w:val="001C5A35"/>
    <w:rsid w:val="001C681D"/>
    <w:rsid w:val="001C767B"/>
    <w:rsid w:val="001C7B83"/>
    <w:rsid w:val="001D1756"/>
    <w:rsid w:val="001D2931"/>
    <w:rsid w:val="001D34D1"/>
    <w:rsid w:val="001D408A"/>
    <w:rsid w:val="001D5368"/>
    <w:rsid w:val="001D7044"/>
    <w:rsid w:val="001D7066"/>
    <w:rsid w:val="001D751F"/>
    <w:rsid w:val="001E0142"/>
    <w:rsid w:val="001E2010"/>
    <w:rsid w:val="001E30A9"/>
    <w:rsid w:val="001E3F08"/>
    <w:rsid w:val="001E43EB"/>
    <w:rsid w:val="001E64E4"/>
    <w:rsid w:val="001E6C0F"/>
    <w:rsid w:val="001E6FE2"/>
    <w:rsid w:val="001F05BE"/>
    <w:rsid w:val="001F0720"/>
    <w:rsid w:val="001F35EA"/>
    <w:rsid w:val="001F6E68"/>
    <w:rsid w:val="001F6F94"/>
    <w:rsid w:val="00200108"/>
    <w:rsid w:val="00204D78"/>
    <w:rsid w:val="002056AB"/>
    <w:rsid w:val="00206B06"/>
    <w:rsid w:val="00210F91"/>
    <w:rsid w:val="00211114"/>
    <w:rsid w:val="00212CCF"/>
    <w:rsid w:val="00213A02"/>
    <w:rsid w:val="002143F3"/>
    <w:rsid w:val="002148CD"/>
    <w:rsid w:val="00215377"/>
    <w:rsid w:val="002161E3"/>
    <w:rsid w:val="00216FEA"/>
    <w:rsid w:val="00217DF6"/>
    <w:rsid w:val="00220731"/>
    <w:rsid w:val="002225A8"/>
    <w:rsid w:val="002254EB"/>
    <w:rsid w:val="002268CD"/>
    <w:rsid w:val="002301B9"/>
    <w:rsid w:val="00230CEE"/>
    <w:rsid w:val="00230DE0"/>
    <w:rsid w:val="00232103"/>
    <w:rsid w:val="00232CB3"/>
    <w:rsid w:val="00245488"/>
    <w:rsid w:val="00245675"/>
    <w:rsid w:val="0024692B"/>
    <w:rsid w:val="00250750"/>
    <w:rsid w:val="00251713"/>
    <w:rsid w:val="00252CDD"/>
    <w:rsid w:val="0025363D"/>
    <w:rsid w:val="002543BA"/>
    <w:rsid w:val="002646E9"/>
    <w:rsid w:val="002648DF"/>
    <w:rsid w:val="0026539A"/>
    <w:rsid w:val="00266A00"/>
    <w:rsid w:val="002672EE"/>
    <w:rsid w:val="00270B27"/>
    <w:rsid w:val="0027161D"/>
    <w:rsid w:val="00275ADA"/>
    <w:rsid w:val="00275E37"/>
    <w:rsid w:val="002767CB"/>
    <w:rsid w:val="002813C9"/>
    <w:rsid w:val="00281E7E"/>
    <w:rsid w:val="002820A4"/>
    <w:rsid w:val="00284E65"/>
    <w:rsid w:val="002852A6"/>
    <w:rsid w:val="00285D74"/>
    <w:rsid w:val="002865CE"/>
    <w:rsid w:val="0029031D"/>
    <w:rsid w:val="00290637"/>
    <w:rsid w:val="0029323A"/>
    <w:rsid w:val="002936C2"/>
    <w:rsid w:val="00293E7D"/>
    <w:rsid w:val="00293F59"/>
    <w:rsid w:val="0029477A"/>
    <w:rsid w:val="00295A25"/>
    <w:rsid w:val="00297767"/>
    <w:rsid w:val="00297EF5"/>
    <w:rsid w:val="002A1750"/>
    <w:rsid w:val="002A202E"/>
    <w:rsid w:val="002A4707"/>
    <w:rsid w:val="002A6146"/>
    <w:rsid w:val="002A62AA"/>
    <w:rsid w:val="002A7372"/>
    <w:rsid w:val="002B28C4"/>
    <w:rsid w:val="002B3B2A"/>
    <w:rsid w:val="002B4464"/>
    <w:rsid w:val="002C0428"/>
    <w:rsid w:val="002C3329"/>
    <w:rsid w:val="002C52AD"/>
    <w:rsid w:val="002C5551"/>
    <w:rsid w:val="002C67F3"/>
    <w:rsid w:val="002D47B9"/>
    <w:rsid w:val="002D7BA7"/>
    <w:rsid w:val="002D7BB2"/>
    <w:rsid w:val="002E1B45"/>
    <w:rsid w:val="002E35C0"/>
    <w:rsid w:val="002E415C"/>
    <w:rsid w:val="002E55B7"/>
    <w:rsid w:val="002E66BD"/>
    <w:rsid w:val="002E6A0E"/>
    <w:rsid w:val="002F36A1"/>
    <w:rsid w:val="002F6CB3"/>
    <w:rsid w:val="00301BAA"/>
    <w:rsid w:val="00301CB8"/>
    <w:rsid w:val="003069D7"/>
    <w:rsid w:val="003074D8"/>
    <w:rsid w:val="00312F68"/>
    <w:rsid w:val="00314CBE"/>
    <w:rsid w:val="00315F9A"/>
    <w:rsid w:val="00317724"/>
    <w:rsid w:val="003208E7"/>
    <w:rsid w:val="00321C23"/>
    <w:rsid w:val="003225FA"/>
    <w:rsid w:val="00323A1C"/>
    <w:rsid w:val="00325436"/>
    <w:rsid w:val="003258AB"/>
    <w:rsid w:val="003263C6"/>
    <w:rsid w:val="00327D31"/>
    <w:rsid w:val="0033231B"/>
    <w:rsid w:val="003376F0"/>
    <w:rsid w:val="003403D9"/>
    <w:rsid w:val="003438C2"/>
    <w:rsid w:val="00344BA5"/>
    <w:rsid w:val="00345A55"/>
    <w:rsid w:val="00347171"/>
    <w:rsid w:val="003506A2"/>
    <w:rsid w:val="00350BCA"/>
    <w:rsid w:val="00352D39"/>
    <w:rsid w:val="0035371B"/>
    <w:rsid w:val="0035462A"/>
    <w:rsid w:val="00354ED7"/>
    <w:rsid w:val="00354FB6"/>
    <w:rsid w:val="00355327"/>
    <w:rsid w:val="003558F8"/>
    <w:rsid w:val="00356CDE"/>
    <w:rsid w:val="00357790"/>
    <w:rsid w:val="003578C7"/>
    <w:rsid w:val="00360A32"/>
    <w:rsid w:val="003613EB"/>
    <w:rsid w:val="00361778"/>
    <w:rsid w:val="003638D2"/>
    <w:rsid w:val="00363AC1"/>
    <w:rsid w:val="0036647E"/>
    <w:rsid w:val="00366FD6"/>
    <w:rsid w:val="00367DD9"/>
    <w:rsid w:val="003746D8"/>
    <w:rsid w:val="003752F8"/>
    <w:rsid w:val="00375DCD"/>
    <w:rsid w:val="00375E34"/>
    <w:rsid w:val="00375F0B"/>
    <w:rsid w:val="00377066"/>
    <w:rsid w:val="0038230B"/>
    <w:rsid w:val="0038368B"/>
    <w:rsid w:val="00383EEA"/>
    <w:rsid w:val="00383F21"/>
    <w:rsid w:val="003842E7"/>
    <w:rsid w:val="003846EB"/>
    <w:rsid w:val="00384999"/>
    <w:rsid w:val="00386EB8"/>
    <w:rsid w:val="003874E0"/>
    <w:rsid w:val="00387B85"/>
    <w:rsid w:val="003904CD"/>
    <w:rsid w:val="00393CE8"/>
    <w:rsid w:val="003966D4"/>
    <w:rsid w:val="00397B52"/>
    <w:rsid w:val="00397FDF"/>
    <w:rsid w:val="003A1406"/>
    <w:rsid w:val="003A1728"/>
    <w:rsid w:val="003A177E"/>
    <w:rsid w:val="003A1DC3"/>
    <w:rsid w:val="003A333C"/>
    <w:rsid w:val="003A3463"/>
    <w:rsid w:val="003A4D44"/>
    <w:rsid w:val="003A5093"/>
    <w:rsid w:val="003A68B5"/>
    <w:rsid w:val="003A7243"/>
    <w:rsid w:val="003A743C"/>
    <w:rsid w:val="003B2478"/>
    <w:rsid w:val="003B2F50"/>
    <w:rsid w:val="003B3341"/>
    <w:rsid w:val="003B3C1C"/>
    <w:rsid w:val="003B455C"/>
    <w:rsid w:val="003B49E9"/>
    <w:rsid w:val="003B630F"/>
    <w:rsid w:val="003B6DB0"/>
    <w:rsid w:val="003C0D2B"/>
    <w:rsid w:val="003C1FB0"/>
    <w:rsid w:val="003C223B"/>
    <w:rsid w:val="003C334F"/>
    <w:rsid w:val="003C44D0"/>
    <w:rsid w:val="003C57E7"/>
    <w:rsid w:val="003D042F"/>
    <w:rsid w:val="003D1EE4"/>
    <w:rsid w:val="003D2651"/>
    <w:rsid w:val="003D495A"/>
    <w:rsid w:val="003D6BB2"/>
    <w:rsid w:val="003D7BA8"/>
    <w:rsid w:val="003E23BE"/>
    <w:rsid w:val="003E3A73"/>
    <w:rsid w:val="003E4AAE"/>
    <w:rsid w:val="003F0D52"/>
    <w:rsid w:val="003F1FAF"/>
    <w:rsid w:val="003F6990"/>
    <w:rsid w:val="003F7F7A"/>
    <w:rsid w:val="003F7F93"/>
    <w:rsid w:val="00400919"/>
    <w:rsid w:val="00402685"/>
    <w:rsid w:val="00405F4C"/>
    <w:rsid w:val="00406278"/>
    <w:rsid w:val="00406CB2"/>
    <w:rsid w:val="004107D5"/>
    <w:rsid w:val="004108BE"/>
    <w:rsid w:val="00410947"/>
    <w:rsid w:val="004109B3"/>
    <w:rsid w:val="004115AA"/>
    <w:rsid w:val="00411C19"/>
    <w:rsid w:val="00411EAF"/>
    <w:rsid w:val="00411FB0"/>
    <w:rsid w:val="00413673"/>
    <w:rsid w:val="00413D1E"/>
    <w:rsid w:val="00414920"/>
    <w:rsid w:val="00416AF1"/>
    <w:rsid w:val="00420714"/>
    <w:rsid w:val="004208B5"/>
    <w:rsid w:val="00420C24"/>
    <w:rsid w:val="0042111F"/>
    <w:rsid w:val="004220C0"/>
    <w:rsid w:val="004224CB"/>
    <w:rsid w:val="00424355"/>
    <w:rsid w:val="00424C9C"/>
    <w:rsid w:val="00432983"/>
    <w:rsid w:val="00432C66"/>
    <w:rsid w:val="00433470"/>
    <w:rsid w:val="004336FC"/>
    <w:rsid w:val="00436AFA"/>
    <w:rsid w:val="00437B86"/>
    <w:rsid w:val="00437C2E"/>
    <w:rsid w:val="004417F5"/>
    <w:rsid w:val="00442E76"/>
    <w:rsid w:val="00444085"/>
    <w:rsid w:val="004459BB"/>
    <w:rsid w:val="00445BA4"/>
    <w:rsid w:val="00445C3A"/>
    <w:rsid w:val="0045075D"/>
    <w:rsid w:val="00451358"/>
    <w:rsid w:val="00454003"/>
    <w:rsid w:val="00454CC1"/>
    <w:rsid w:val="004573B4"/>
    <w:rsid w:val="00457412"/>
    <w:rsid w:val="004600EF"/>
    <w:rsid w:val="004629E4"/>
    <w:rsid w:val="0046327B"/>
    <w:rsid w:val="0046427A"/>
    <w:rsid w:val="0046543D"/>
    <w:rsid w:val="00465C4F"/>
    <w:rsid w:val="00466133"/>
    <w:rsid w:val="00472AF3"/>
    <w:rsid w:val="00473466"/>
    <w:rsid w:val="00480DAC"/>
    <w:rsid w:val="004812BE"/>
    <w:rsid w:val="004832F4"/>
    <w:rsid w:val="00483D77"/>
    <w:rsid w:val="004844C0"/>
    <w:rsid w:val="0048484A"/>
    <w:rsid w:val="004848C5"/>
    <w:rsid w:val="004854FF"/>
    <w:rsid w:val="00491BE9"/>
    <w:rsid w:val="00492F21"/>
    <w:rsid w:val="004932A4"/>
    <w:rsid w:val="00493E22"/>
    <w:rsid w:val="00494049"/>
    <w:rsid w:val="00494FA2"/>
    <w:rsid w:val="0049592A"/>
    <w:rsid w:val="004A08D7"/>
    <w:rsid w:val="004A12AE"/>
    <w:rsid w:val="004A2403"/>
    <w:rsid w:val="004A4459"/>
    <w:rsid w:val="004A556E"/>
    <w:rsid w:val="004A5695"/>
    <w:rsid w:val="004A7446"/>
    <w:rsid w:val="004B00D3"/>
    <w:rsid w:val="004B2224"/>
    <w:rsid w:val="004B26A8"/>
    <w:rsid w:val="004B2B80"/>
    <w:rsid w:val="004B7034"/>
    <w:rsid w:val="004C2B97"/>
    <w:rsid w:val="004C532D"/>
    <w:rsid w:val="004C6EC7"/>
    <w:rsid w:val="004C78CE"/>
    <w:rsid w:val="004D2B53"/>
    <w:rsid w:val="004D339A"/>
    <w:rsid w:val="004D3FCD"/>
    <w:rsid w:val="004D5DE9"/>
    <w:rsid w:val="004E4439"/>
    <w:rsid w:val="004E59DC"/>
    <w:rsid w:val="004E6266"/>
    <w:rsid w:val="004E7E42"/>
    <w:rsid w:val="004F1A01"/>
    <w:rsid w:val="004F31F7"/>
    <w:rsid w:val="004F7E0D"/>
    <w:rsid w:val="00501ED6"/>
    <w:rsid w:val="00502C11"/>
    <w:rsid w:val="00503062"/>
    <w:rsid w:val="00503093"/>
    <w:rsid w:val="00505076"/>
    <w:rsid w:val="00505FDA"/>
    <w:rsid w:val="0050639B"/>
    <w:rsid w:val="005069F9"/>
    <w:rsid w:val="0050714E"/>
    <w:rsid w:val="00510A14"/>
    <w:rsid w:val="00511CF7"/>
    <w:rsid w:val="005120C4"/>
    <w:rsid w:val="00513E86"/>
    <w:rsid w:val="0051733A"/>
    <w:rsid w:val="005173CC"/>
    <w:rsid w:val="00517DD5"/>
    <w:rsid w:val="005201D3"/>
    <w:rsid w:val="00520639"/>
    <w:rsid w:val="00522644"/>
    <w:rsid w:val="005244CF"/>
    <w:rsid w:val="005264DC"/>
    <w:rsid w:val="00530FED"/>
    <w:rsid w:val="005326F6"/>
    <w:rsid w:val="00534297"/>
    <w:rsid w:val="00535027"/>
    <w:rsid w:val="0053534E"/>
    <w:rsid w:val="005368BE"/>
    <w:rsid w:val="0054003B"/>
    <w:rsid w:val="00542920"/>
    <w:rsid w:val="0054495B"/>
    <w:rsid w:val="00544B7C"/>
    <w:rsid w:val="005456C5"/>
    <w:rsid w:val="00546525"/>
    <w:rsid w:val="00546CDC"/>
    <w:rsid w:val="00547B80"/>
    <w:rsid w:val="00550DE3"/>
    <w:rsid w:val="00553658"/>
    <w:rsid w:val="005542A5"/>
    <w:rsid w:val="00556DAA"/>
    <w:rsid w:val="00557DDA"/>
    <w:rsid w:val="00562B44"/>
    <w:rsid w:val="00563474"/>
    <w:rsid w:val="00563B25"/>
    <w:rsid w:val="00563FF9"/>
    <w:rsid w:val="00565121"/>
    <w:rsid w:val="00567CB2"/>
    <w:rsid w:val="00571573"/>
    <w:rsid w:val="005743D5"/>
    <w:rsid w:val="00574592"/>
    <w:rsid w:val="00574A92"/>
    <w:rsid w:val="00574B86"/>
    <w:rsid w:val="00576A75"/>
    <w:rsid w:val="00576CDC"/>
    <w:rsid w:val="0057764D"/>
    <w:rsid w:val="005776B6"/>
    <w:rsid w:val="00577F6B"/>
    <w:rsid w:val="00580657"/>
    <w:rsid w:val="00583623"/>
    <w:rsid w:val="00584E64"/>
    <w:rsid w:val="005866A7"/>
    <w:rsid w:val="005870A5"/>
    <w:rsid w:val="00587CB6"/>
    <w:rsid w:val="0059149D"/>
    <w:rsid w:val="00594976"/>
    <w:rsid w:val="005A11E8"/>
    <w:rsid w:val="005A4986"/>
    <w:rsid w:val="005A5C2E"/>
    <w:rsid w:val="005A5F9A"/>
    <w:rsid w:val="005A6B4E"/>
    <w:rsid w:val="005A7DAF"/>
    <w:rsid w:val="005B094C"/>
    <w:rsid w:val="005B2615"/>
    <w:rsid w:val="005B52B0"/>
    <w:rsid w:val="005B6C95"/>
    <w:rsid w:val="005B73D0"/>
    <w:rsid w:val="005B772D"/>
    <w:rsid w:val="005B7E6F"/>
    <w:rsid w:val="005C0139"/>
    <w:rsid w:val="005C0C61"/>
    <w:rsid w:val="005C5C09"/>
    <w:rsid w:val="005C738E"/>
    <w:rsid w:val="005C781F"/>
    <w:rsid w:val="005C7867"/>
    <w:rsid w:val="005D3E0C"/>
    <w:rsid w:val="005D4070"/>
    <w:rsid w:val="005E0BEE"/>
    <w:rsid w:val="005E1743"/>
    <w:rsid w:val="005E3B98"/>
    <w:rsid w:val="005E464F"/>
    <w:rsid w:val="005E7C45"/>
    <w:rsid w:val="005F03DD"/>
    <w:rsid w:val="005F11D9"/>
    <w:rsid w:val="005F165E"/>
    <w:rsid w:val="005F1DAA"/>
    <w:rsid w:val="005F4183"/>
    <w:rsid w:val="005F4345"/>
    <w:rsid w:val="005F5B78"/>
    <w:rsid w:val="005F5C61"/>
    <w:rsid w:val="006021B7"/>
    <w:rsid w:val="00602A57"/>
    <w:rsid w:val="006037E8"/>
    <w:rsid w:val="00603EA5"/>
    <w:rsid w:val="00605A69"/>
    <w:rsid w:val="006070F7"/>
    <w:rsid w:val="006103B4"/>
    <w:rsid w:val="00612007"/>
    <w:rsid w:val="00613FC8"/>
    <w:rsid w:val="00615A6B"/>
    <w:rsid w:val="00616578"/>
    <w:rsid w:val="00616DF3"/>
    <w:rsid w:val="00617A93"/>
    <w:rsid w:val="00620C6D"/>
    <w:rsid w:val="00622327"/>
    <w:rsid w:val="00622B2F"/>
    <w:rsid w:val="00622D5F"/>
    <w:rsid w:val="0062453D"/>
    <w:rsid w:val="00631275"/>
    <w:rsid w:val="00631988"/>
    <w:rsid w:val="00635C47"/>
    <w:rsid w:val="00635FD2"/>
    <w:rsid w:val="006400A3"/>
    <w:rsid w:val="00641BAC"/>
    <w:rsid w:val="00641F8E"/>
    <w:rsid w:val="0064290F"/>
    <w:rsid w:val="00644046"/>
    <w:rsid w:val="00644B50"/>
    <w:rsid w:val="00644C35"/>
    <w:rsid w:val="00645B06"/>
    <w:rsid w:val="006474AC"/>
    <w:rsid w:val="00647FE5"/>
    <w:rsid w:val="0065016F"/>
    <w:rsid w:val="00651B03"/>
    <w:rsid w:val="0065333B"/>
    <w:rsid w:val="00654250"/>
    <w:rsid w:val="00655888"/>
    <w:rsid w:val="006558CD"/>
    <w:rsid w:val="006567C7"/>
    <w:rsid w:val="0066360D"/>
    <w:rsid w:val="00663A1E"/>
    <w:rsid w:val="00667610"/>
    <w:rsid w:val="00667B73"/>
    <w:rsid w:val="006703AC"/>
    <w:rsid w:val="00672F63"/>
    <w:rsid w:val="00674B6F"/>
    <w:rsid w:val="00680071"/>
    <w:rsid w:val="006804FD"/>
    <w:rsid w:val="006809D1"/>
    <w:rsid w:val="006822AD"/>
    <w:rsid w:val="0068337D"/>
    <w:rsid w:val="00684EDF"/>
    <w:rsid w:val="006852A7"/>
    <w:rsid w:val="00686085"/>
    <w:rsid w:val="00686823"/>
    <w:rsid w:val="00691E34"/>
    <w:rsid w:val="00692910"/>
    <w:rsid w:val="006944DB"/>
    <w:rsid w:val="00694770"/>
    <w:rsid w:val="006948A0"/>
    <w:rsid w:val="0069551F"/>
    <w:rsid w:val="006A5979"/>
    <w:rsid w:val="006B0440"/>
    <w:rsid w:val="006B0BBA"/>
    <w:rsid w:val="006B3C16"/>
    <w:rsid w:val="006B65AC"/>
    <w:rsid w:val="006B6C30"/>
    <w:rsid w:val="006C16A7"/>
    <w:rsid w:val="006C2DAC"/>
    <w:rsid w:val="006C2FA6"/>
    <w:rsid w:val="006C375B"/>
    <w:rsid w:val="006C42A2"/>
    <w:rsid w:val="006C5589"/>
    <w:rsid w:val="006C5EF2"/>
    <w:rsid w:val="006D4814"/>
    <w:rsid w:val="006D5D54"/>
    <w:rsid w:val="006D60C9"/>
    <w:rsid w:val="006D6E86"/>
    <w:rsid w:val="006E04C6"/>
    <w:rsid w:val="006E0C6B"/>
    <w:rsid w:val="006E283F"/>
    <w:rsid w:val="006E505D"/>
    <w:rsid w:val="006E51A2"/>
    <w:rsid w:val="006E532D"/>
    <w:rsid w:val="006E633E"/>
    <w:rsid w:val="006E790D"/>
    <w:rsid w:val="006E7B7E"/>
    <w:rsid w:val="006F028C"/>
    <w:rsid w:val="006F25B8"/>
    <w:rsid w:val="006F3AEA"/>
    <w:rsid w:val="006F47E0"/>
    <w:rsid w:val="006F4945"/>
    <w:rsid w:val="00701378"/>
    <w:rsid w:val="007030C9"/>
    <w:rsid w:val="0070338E"/>
    <w:rsid w:val="00706B09"/>
    <w:rsid w:val="00707530"/>
    <w:rsid w:val="00711646"/>
    <w:rsid w:val="00711D0D"/>
    <w:rsid w:val="0071284B"/>
    <w:rsid w:val="00713C12"/>
    <w:rsid w:val="007155E3"/>
    <w:rsid w:val="007155EF"/>
    <w:rsid w:val="00716526"/>
    <w:rsid w:val="00720DBB"/>
    <w:rsid w:val="00721807"/>
    <w:rsid w:val="00722D1A"/>
    <w:rsid w:val="007230B8"/>
    <w:rsid w:val="0072403D"/>
    <w:rsid w:val="0072608E"/>
    <w:rsid w:val="0072736B"/>
    <w:rsid w:val="00727A8F"/>
    <w:rsid w:val="00730578"/>
    <w:rsid w:val="007334AA"/>
    <w:rsid w:val="00737A18"/>
    <w:rsid w:val="00745458"/>
    <w:rsid w:val="00747198"/>
    <w:rsid w:val="00747578"/>
    <w:rsid w:val="00747707"/>
    <w:rsid w:val="00747F8E"/>
    <w:rsid w:val="00751DC4"/>
    <w:rsid w:val="00754418"/>
    <w:rsid w:val="0075486C"/>
    <w:rsid w:val="00756A1A"/>
    <w:rsid w:val="00763D31"/>
    <w:rsid w:val="0076425E"/>
    <w:rsid w:val="0076514C"/>
    <w:rsid w:val="007656CE"/>
    <w:rsid w:val="00765BAA"/>
    <w:rsid w:val="007667C4"/>
    <w:rsid w:val="00766E31"/>
    <w:rsid w:val="0076759C"/>
    <w:rsid w:val="0077183B"/>
    <w:rsid w:val="00772738"/>
    <w:rsid w:val="007825B6"/>
    <w:rsid w:val="007858C4"/>
    <w:rsid w:val="00787180"/>
    <w:rsid w:val="0079275B"/>
    <w:rsid w:val="00793A48"/>
    <w:rsid w:val="00793C85"/>
    <w:rsid w:val="00794895"/>
    <w:rsid w:val="00794974"/>
    <w:rsid w:val="00796600"/>
    <w:rsid w:val="00796D62"/>
    <w:rsid w:val="00797BDF"/>
    <w:rsid w:val="007A4984"/>
    <w:rsid w:val="007A5C33"/>
    <w:rsid w:val="007A6142"/>
    <w:rsid w:val="007B03D6"/>
    <w:rsid w:val="007B118E"/>
    <w:rsid w:val="007B1482"/>
    <w:rsid w:val="007B1485"/>
    <w:rsid w:val="007B15C5"/>
    <w:rsid w:val="007B294A"/>
    <w:rsid w:val="007B2CD6"/>
    <w:rsid w:val="007B3C8D"/>
    <w:rsid w:val="007B3F58"/>
    <w:rsid w:val="007B4CCE"/>
    <w:rsid w:val="007B529D"/>
    <w:rsid w:val="007B739E"/>
    <w:rsid w:val="007B7490"/>
    <w:rsid w:val="007B7F06"/>
    <w:rsid w:val="007C0062"/>
    <w:rsid w:val="007C4A36"/>
    <w:rsid w:val="007C63CD"/>
    <w:rsid w:val="007D375B"/>
    <w:rsid w:val="007D54D4"/>
    <w:rsid w:val="007D56C7"/>
    <w:rsid w:val="007D6945"/>
    <w:rsid w:val="007D7332"/>
    <w:rsid w:val="007E138C"/>
    <w:rsid w:val="007E1D36"/>
    <w:rsid w:val="007E63AB"/>
    <w:rsid w:val="007E6E51"/>
    <w:rsid w:val="007F3520"/>
    <w:rsid w:val="007F4A11"/>
    <w:rsid w:val="007F78E0"/>
    <w:rsid w:val="00803DF1"/>
    <w:rsid w:val="00803F55"/>
    <w:rsid w:val="0080416A"/>
    <w:rsid w:val="008119A3"/>
    <w:rsid w:val="00813F90"/>
    <w:rsid w:val="0081400D"/>
    <w:rsid w:val="0081505E"/>
    <w:rsid w:val="0081526D"/>
    <w:rsid w:val="00815B48"/>
    <w:rsid w:val="00824CAA"/>
    <w:rsid w:val="00824F96"/>
    <w:rsid w:val="008251E6"/>
    <w:rsid w:val="008273D2"/>
    <w:rsid w:val="00827B17"/>
    <w:rsid w:val="008323CA"/>
    <w:rsid w:val="00833B00"/>
    <w:rsid w:val="00836346"/>
    <w:rsid w:val="00836639"/>
    <w:rsid w:val="00837863"/>
    <w:rsid w:val="008406A3"/>
    <w:rsid w:val="00842AFF"/>
    <w:rsid w:val="008457B6"/>
    <w:rsid w:val="00847968"/>
    <w:rsid w:val="00850703"/>
    <w:rsid w:val="00852284"/>
    <w:rsid w:val="008523B9"/>
    <w:rsid w:val="00853946"/>
    <w:rsid w:val="008548E8"/>
    <w:rsid w:val="00854E11"/>
    <w:rsid w:val="008550E0"/>
    <w:rsid w:val="0085593D"/>
    <w:rsid w:val="0085624A"/>
    <w:rsid w:val="008574D0"/>
    <w:rsid w:val="008578A3"/>
    <w:rsid w:val="00861AAC"/>
    <w:rsid w:val="0086541E"/>
    <w:rsid w:val="00866271"/>
    <w:rsid w:val="0086752A"/>
    <w:rsid w:val="00871E4F"/>
    <w:rsid w:val="00872441"/>
    <w:rsid w:val="00874412"/>
    <w:rsid w:val="00874A9A"/>
    <w:rsid w:val="00874B9B"/>
    <w:rsid w:val="00874C9F"/>
    <w:rsid w:val="008761B7"/>
    <w:rsid w:val="00876610"/>
    <w:rsid w:val="0088086F"/>
    <w:rsid w:val="00880D3E"/>
    <w:rsid w:val="008813EF"/>
    <w:rsid w:val="00881D4C"/>
    <w:rsid w:val="00883CC5"/>
    <w:rsid w:val="008874E9"/>
    <w:rsid w:val="00887EA8"/>
    <w:rsid w:val="00890825"/>
    <w:rsid w:val="00890E26"/>
    <w:rsid w:val="00891D20"/>
    <w:rsid w:val="00891D67"/>
    <w:rsid w:val="0089250F"/>
    <w:rsid w:val="008946FB"/>
    <w:rsid w:val="00894D7B"/>
    <w:rsid w:val="00896002"/>
    <w:rsid w:val="008A5E63"/>
    <w:rsid w:val="008A6452"/>
    <w:rsid w:val="008A7098"/>
    <w:rsid w:val="008B41F9"/>
    <w:rsid w:val="008B68F7"/>
    <w:rsid w:val="008C0307"/>
    <w:rsid w:val="008C25C0"/>
    <w:rsid w:val="008C2A0B"/>
    <w:rsid w:val="008C426B"/>
    <w:rsid w:val="008C6B6C"/>
    <w:rsid w:val="008D0A84"/>
    <w:rsid w:val="008D3143"/>
    <w:rsid w:val="008D410F"/>
    <w:rsid w:val="008D4839"/>
    <w:rsid w:val="008D4870"/>
    <w:rsid w:val="008D55D1"/>
    <w:rsid w:val="008D572E"/>
    <w:rsid w:val="008D7740"/>
    <w:rsid w:val="008D7FB2"/>
    <w:rsid w:val="008E25D1"/>
    <w:rsid w:val="008E3097"/>
    <w:rsid w:val="008E38BF"/>
    <w:rsid w:val="008E4B7A"/>
    <w:rsid w:val="008E7684"/>
    <w:rsid w:val="008F36AF"/>
    <w:rsid w:val="008F3FC9"/>
    <w:rsid w:val="008F452C"/>
    <w:rsid w:val="008F581D"/>
    <w:rsid w:val="008F734F"/>
    <w:rsid w:val="009005A9"/>
    <w:rsid w:val="00900B9B"/>
    <w:rsid w:val="00901DD1"/>
    <w:rsid w:val="0090208C"/>
    <w:rsid w:val="00904BC5"/>
    <w:rsid w:val="00906171"/>
    <w:rsid w:val="00906423"/>
    <w:rsid w:val="0090661F"/>
    <w:rsid w:val="00907466"/>
    <w:rsid w:val="00910720"/>
    <w:rsid w:val="00914B5E"/>
    <w:rsid w:val="00915724"/>
    <w:rsid w:val="0091652B"/>
    <w:rsid w:val="009167A7"/>
    <w:rsid w:val="0091734C"/>
    <w:rsid w:val="00921119"/>
    <w:rsid w:val="009225E2"/>
    <w:rsid w:val="0092546D"/>
    <w:rsid w:val="00926D4A"/>
    <w:rsid w:val="00931856"/>
    <w:rsid w:val="00932759"/>
    <w:rsid w:val="00932DE9"/>
    <w:rsid w:val="00933DE4"/>
    <w:rsid w:val="00935A9F"/>
    <w:rsid w:val="00941E87"/>
    <w:rsid w:val="00942067"/>
    <w:rsid w:val="00942434"/>
    <w:rsid w:val="009435B0"/>
    <w:rsid w:val="00943BF3"/>
    <w:rsid w:val="00950C02"/>
    <w:rsid w:val="00957BA9"/>
    <w:rsid w:val="00960A31"/>
    <w:rsid w:val="00963F89"/>
    <w:rsid w:val="00964664"/>
    <w:rsid w:val="00964950"/>
    <w:rsid w:val="00970B76"/>
    <w:rsid w:val="00971846"/>
    <w:rsid w:val="00973422"/>
    <w:rsid w:val="009746EA"/>
    <w:rsid w:val="009760B3"/>
    <w:rsid w:val="00977668"/>
    <w:rsid w:val="009802B4"/>
    <w:rsid w:val="0098164C"/>
    <w:rsid w:val="00982DF1"/>
    <w:rsid w:val="00987700"/>
    <w:rsid w:val="00990016"/>
    <w:rsid w:val="00991391"/>
    <w:rsid w:val="00991977"/>
    <w:rsid w:val="009931AA"/>
    <w:rsid w:val="00993C43"/>
    <w:rsid w:val="00995B33"/>
    <w:rsid w:val="009972F1"/>
    <w:rsid w:val="00997694"/>
    <w:rsid w:val="00997DC6"/>
    <w:rsid w:val="009A2C55"/>
    <w:rsid w:val="009A3328"/>
    <w:rsid w:val="009A4F58"/>
    <w:rsid w:val="009A4F89"/>
    <w:rsid w:val="009A68D0"/>
    <w:rsid w:val="009A7FD1"/>
    <w:rsid w:val="009B0D04"/>
    <w:rsid w:val="009B3DF8"/>
    <w:rsid w:val="009B6D59"/>
    <w:rsid w:val="009C2261"/>
    <w:rsid w:val="009C39BC"/>
    <w:rsid w:val="009C4EE1"/>
    <w:rsid w:val="009C653C"/>
    <w:rsid w:val="009C7333"/>
    <w:rsid w:val="009C76F8"/>
    <w:rsid w:val="009D0636"/>
    <w:rsid w:val="009D518C"/>
    <w:rsid w:val="009D56B3"/>
    <w:rsid w:val="009D5E7D"/>
    <w:rsid w:val="009D627D"/>
    <w:rsid w:val="009D63D5"/>
    <w:rsid w:val="009D65E2"/>
    <w:rsid w:val="009D7520"/>
    <w:rsid w:val="009E07D6"/>
    <w:rsid w:val="009E3E5A"/>
    <w:rsid w:val="009E49D9"/>
    <w:rsid w:val="009E5124"/>
    <w:rsid w:val="009E52C6"/>
    <w:rsid w:val="009E74CA"/>
    <w:rsid w:val="009F2D2F"/>
    <w:rsid w:val="009F2F1F"/>
    <w:rsid w:val="009F509B"/>
    <w:rsid w:val="009F6479"/>
    <w:rsid w:val="009F677D"/>
    <w:rsid w:val="00A00824"/>
    <w:rsid w:val="00A011AC"/>
    <w:rsid w:val="00A014AE"/>
    <w:rsid w:val="00A018CE"/>
    <w:rsid w:val="00A01CDD"/>
    <w:rsid w:val="00A03B26"/>
    <w:rsid w:val="00A04205"/>
    <w:rsid w:val="00A0427B"/>
    <w:rsid w:val="00A04F1D"/>
    <w:rsid w:val="00A056A7"/>
    <w:rsid w:val="00A05D82"/>
    <w:rsid w:val="00A075BE"/>
    <w:rsid w:val="00A077A6"/>
    <w:rsid w:val="00A1313A"/>
    <w:rsid w:val="00A13F19"/>
    <w:rsid w:val="00A1455E"/>
    <w:rsid w:val="00A21AA6"/>
    <w:rsid w:val="00A22E08"/>
    <w:rsid w:val="00A24758"/>
    <w:rsid w:val="00A25285"/>
    <w:rsid w:val="00A27468"/>
    <w:rsid w:val="00A27ABC"/>
    <w:rsid w:val="00A27E3F"/>
    <w:rsid w:val="00A311B9"/>
    <w:rsid w:val="00A3124D"/>
    <w:rsid w:val="00A3154C"/>
    <w:rsid w:val="00A32BCA"/>
    <w:rsid w:val="00A32DA6"/>
    <w:rsid w:val="00A36166"/>
    <w:rsid w:val="00A36277"/>
    <w:rsid w:val="00A36868"/>
    <w:rsid w:val="00A3725C"/>
    <w:rsid w:val="00A40520"/>
    <w:rsid w:val="00A409D2"/>
    <w:rsid w:val="00A427D9"/>
    <w:rsid w:val="00A42AA5"/>
    <w:rsid w:val="00A43281"/>
    <w:rsid w:val="00A435CC"/>
    <w:rsid w:val="00A436AD"/>
    <w:rsid w:val="00A43A03"/>
    <w:rsid w:val="00A44432"/>
    <w:rsid w:val="00A518A8"/>
    <w:rsid w:val="00A55444"/>
    <w:rsid w:val="00A57ACD"/>
    <w:rsid w:val="00A620E3"/>
    <w:rsid w:val="00A62AA1"/>
    <w:rsid w:val="00A631D9"/>
    <w:rsid w:val="00A6517F"/>
    <w:rsid w:val="00A70B5E"/>
    <w:rsid w:val="00A70FC9"/>
    <w:rsid w:val="00A7426E"/>
    <w:rsid w:val="00A74B7A"/>
    <w:rsid w:val="00A74C37"/>
    <w:rsid w:val="00A82D73"/>
    <w:rsid w:val="00A83485"/>
    <w:rsid w:val="00A834CB"/>
    <w:rsid w:val="00A83AD0"/>
    <w:rsid w:val="00A844FE"/>
    <w:rsid w:val="00A8600C"/>
    <w:rsid w:val="00A908C2"/>
    <w:rsid w:val="00A928CF"/>
    <w:rsid w:val="00A929A3"/>
    <w:rsid w:val="00A92F70"/>
    <w:rsid w:val="00A93BED"/>
    <w:rsid w:val="00A95238"/>
    <w:rsid w:val="00A95D0F"/>
    <w:rsid w:val="00A96D2E"/>
    <w:rsid w:val="00A9724C"/>
    <w:rsid w:val="00AA1451"/>
    <w:rsid w:val="00AA2398"/>
    <w:rsid w:val="00AA2468"/>
    <w:rsid w:val="00AA308F"/>
    <w:rsid w:val="00AA31CB"/>
    <w:rsid w:val="00AA5C37"/>
    <w:rsid w:val="00AA5EF7"/>
    <w:rsid w:val="00AA7CEB"/>
    <w:rsid w:val="00AB0499"/>
    <w:rsid w:val="00AB3877"/>
    <w:rsid w:val="00AB4679"/>
    <w:rsid w:val="00AB4E04"/>
    <w:rsid w:val="00AB5CBC"/>
    <w:rsid w:val="00AB66F3"/>
    <w:rsid w:val="00AC0796"/>
    <w:rsid w:val="00AC1D79"/>
    <w:rsid w:val="00AC2D71"/>
    <w:rsid w:val="00AC43DD"/>
    <w:rsid w:val="00AC5FDF"/>
    <w:rsid w:val="00AD0C18"/>
    <w:rsid w:val="00AD315E"/>
    <w:rsid w:val="00AD36F9"/>
    <w:rsid w:val="00AD4AEF"/>
    <w:rsid w:val="00AD53FD"/>
    <w:rsid w:val="00AD6355"/>
    <w:rsid w:val="00AE0521"/>
    <w:rsid w:val="00AE0BAA"/>
    <w:rsid w:val="00AE0F80"/>
    <w:rsid w:val="00AE148B"/>
    <w:rsid w:val="00AE1E96"/>
    <w:rsid w:val="00AE220C"/>
    <w:rsid w:val="00AE56F3"/>
    <w:rsid w:val="00AF242F"/>
    <w:rsid w:val="00AF32E3"/>
    <w:rsid w:val="00AF34BF"/>
    <w:rsid w:val="00AF3FAC"/>
    <w:rsid w:val="00AF4156"/>
    <w:rsid w:val="00AF49AC"/>
    <w:rsid w:val="00AF4C64"/>
    <w:rsid w:val="00AF75AF"/>
    <w:rsid w:val="00B00ABA"/>
    <w:rsid w:val="00B011B5"/>
    <w:rsid w:val="00B04C09"/>
    <w:rsid w:val="00B05A18"/>
    <w:rsid w:val="00B06401"/>
    <w:rsid w:val="00B07E0D"/>
    <w:rsid w:val="00B10210"/>
    <w:rsid w:val="00B10714"/>
    <w:rsid w:val="00B10B48"/>
    <w:rsid w:val="00B116F2"/>
    <w:rsid w:val="00B12B07"/>
    <w:rsid w:val="00B14161"/>
    <w:rsid w:val="00B1538E"/>
    <w:rsid w:val="00B21ABD"/>
    <w:rsid w:val="00B21B15"/>
    <w:rsid w:val="00B22706"/>
    <w:rsid w:val="00B22A08"/>
    <w:rsid w:val="00B22E1F"/>
    <w:rsid w:val="00B23B0F"/>
    <w:rsid w:val="00B23DD8"/>
    <w:rsid w:val="00B25CF0"/>
    <w:rsid w:val="00B26F1C"/>
    <w:rsid w:val="00B27809"/>
    <w:rsid w:val="00B30355"/>
    <w:rsid w:val="00B3096E"/>
    <w:rsid w:val="00B31BEF"/>
    <w:rsid w:val="00B33BB5"/>
    <w:rsid w:val="00B34105"/>
    <w:rsid w:val="00B4070C"/>
    <w:rsid w:val="00B411CD"/>
    <w:rsid w:val="00B430AE"/>
    <w:rsid w:val="00B43D35"/>
    <w:rsid w:val="00B457AB"/>
    <w:rsid w:val="00B4643D"/>
    <w:rsid w:val="00B515E6"/>
    <w:rsid w:val="00B528DE"/>
    <w:rsid w:val="00B52969"/>
    <w:rsid w:val="00B5682E"/>
    <w:rsid w:val="00B57017"/>
    <w:rsid w:val="00B606A3"/>
    <w:rsid w:val="00B60E10"/>
    <w:rsid w:val="00B64386"/>
    <w:rsid w:val="00B655B3"/>
    <w:rsid w:val="00B65F24"/>
    <w:rsid w:val="00B6651E"/>
    <w:rsid w:val="00B70F5C"/>
    <w:rsid w:val="00B7137A"/>
    <w:rsid w:val="00B72349"/>
    <w:rsid w:val="00B735AC"/>
    <w:rsid w:val="00B73779"/>
    <w:rsid w:val="00B73EF6"/>
    <w:rsid w:val="00B7406F"/>
    <w:rsid w:val="00B744C3"/>
    <w:rsid w:val="00B74C1F"/>
    <w:rsid w:val="00B75884"/>
    <w:rsid w:val="00B75A4D"/>
    <w:rsid w:val="00B80E0E"/>
    <w:rsid w:val="00B819CA"/>
    <w:rsid w:val="00B84B15"/>
    <w:rsid w:val="00B86FE8"/>
    <w:rsid w:val="00B923E1"/>
    <w:rsid w:val="00B9241C"/>
    <w:rsid w:val="00B95588"/>
    <w:rsid w:val="00B95941"/>
    <w:rsid w:val="00BA46EA"/>
    <w:rsid w:val="00BA6566"/>
    <w:rsid w:val="00BA780B"/>
    <w:rsid w:val="00BA7E8B"/>
    <w:rsid w:val="00BB797E"/>
    <w:rsid w:val="00BC0F6E"/>
    <w:rsid w:val="00BC213A"/>
    <w:rsid w:val="00BC216C"/>
    <w:rsid w:val="00BC57C1"/>
    <w:rsid w:val="00BC5CB0"/>
    <w:rsid w:val="00BD01F1"/>
    <w:rsid w:val="00BD0A66"/>
    <w:rsid w:val="00BD19FD"/>
    <w:rsid w:val="00BD20DB"/>
    <w:rsid w:val="00BD29F1"/>
    <w:rsid w:val="00BD5A5C"/>
    <w:rsid w:val="00BD5B8B"/>
    <w:rsid w:val="00BE020B"/>
    <w:rsid w:val="00BE0832"/>
    <w:rsid w:val="00BE2095"/>
    <w:rsid w:val="00BE517B"/>
    <w:rsid w:val="00BE5C99"/>
    <w:rsid w:val="00BE6035"/>
    <w:rsid w:val="00BE780B"/>
    <w:rsid w:val="00BF046D"/>
    <w:rsid w:val="00BF1162"/>
    <w:rsid w:val="00BF2DD7"/>
    <w:rsid w:val="00BF2EB2"/>
    <w:rsid w:val="00BF5D8A"/>
    <w:rsid w:val="00BF6499"/>
    <w:rsid w:val="00BF7B66"/>
    <w:rsid w:val="00BF7BE2"/>
    <w:rsid w:val="00C00274"/>
    <w:rsid w:val="00C02512"/>
    <w:rsid w:val="00C02A84"/>
    <w:rsid w:val="00C030AC"/>
    <w:rsid w:val="00C04B5B"/>
    <w:rsid w:val="00C1085E"/>
    <w:rsid w:val="00C10CDF"/>
    <w:rsid w:val="00C110BC"/>
    <w:rsid w:val="00C13426"/>
    <w:rsid w:val="00C13757"/>
    <w:rsid w:val="00C14EB2"/>
    <w:rsid w:val="00C177CA"/>
    <w:rsid w:val="00C2034F"/>
    <w:rsid w:val="00C20BE7"/>
    <w:rsid w:val="00C215A2"/>
    <w:rsid w:val="00C22BE1"/>
    <w:rsid w:val="00C24354"/>
    <w:rsid w:val="00C255EE"/>
    <w:rsid w:val="00C2648E"/>
    <w:rsid w:val="00C26E1A"/>
    <w:rsid w:val="00C30054"/>
    <w:rsid w:val="00C31D7E"/>
    <w:rsid w:val="00C31E0B"/>
    <w:rsid w:val="00C33E14"/>
    <w:rsid w:val="00C40A43"/>
    <w:rsid w:val="00C438BD"/>
    <w:rsid w:val="00C43A3F"/>
    <w:rsid w:val="00C43D43"/>
    <w:rsid w:val="00C44366"/>
    <w:rsid w:val="00C46002"/>
    <w:rsid w:val="00C46185"/>
    <w:rsid w:val="00C464A5"/>
    <w:rsid w:val="00C51757"/>
    <w:rsid w:val="00C54D18"/>
    <w:rsid w:val="00C56BCB"/>
    <w:rsid w:val="00C570A1"/>
    <w:rsid w:val="00C61B2F"/>
    <w:rsid w:val="00C61E9C"/>
    <w:rsid w:val="00C62F37"/>
    <w:rsid w:val="00C6666F"/>
    <w:rsid w:val="00C666CD"/>
    <w:rsid w:val="00C71A8F"/>
    <w:rsid w:val="00C73F28"/>
    <w:rsid w:val="00C84BA2"/>
    <w:rsid w:val="00C859C6"/>
    <w:rsid w:val="00C86804"/>
    <w:rsid w:val="00C90A73"/>
    <w:rsid w:val="00C90CC5"/>
    <w:rsid w:val="00C90E06"/>
    <w:rsid w:val="00C92D2C"/>
    <w:rsid w:val="00C93937"/>
    <w:rsid w:val="00C96517"/>
    <w:rsid w:val="00C97B18"/>
    <w:rsid w:val="00CA094A"/>
    <w:rsid w:val="00CA1551"/>
    <w:rsid w:val="00CA1B7C"/>
    <w:rsid w:val="00CA33FA"/>
    <w:rsid w:val="00CA343D"/>
    <w:rsid w:val="00CA3450"/>
    <w:rsid w:val="00CA4B83"/>
    <w:rsid w:val="00CB0CC8"/>
    <w:rsid w:val="00CB104E"/>
    <w:rsid w:val="00CB1351"/>
    <w:rsid w:val="00CB1365"/>
    <w:rsid w:val="00CB371A"/>
    <w:rsid w:val="00CB3B2C"/>
    <w:rsid w:val="00CB5983"/>
    <w:rsid w:val="00CB5E80"/>
    <w:rsid w:val="00CB7A90"/>
    <w:rsid w:val="00CB7F3E"/>
    <w:rsid w:val="00CC0460"/>
    <w:rsid w:val="00CC0C19"/>
    <w:rsid w:val="00CC30AD"/>
    <w:rsid w:val="00CC5D74"/>
    <w:rsid w:val="00CC6188"/>
    <w:rsid w:val="00CC680A"/>
    <w:rsid w:val="00CC6D83"/>
    <w:rsid w:val="00CC788C"/>
    <w:rsid w:val="00CD07BD"/>
    <w:rsid w:val="00CD1B33"/>
    <w:rsid w:val="00CD1C5A"/>
    <w:rsid w:val="00CD4C70"/>
    <w:rsid w:val="00CD64CF"/>
    <w:rsid w:val="00CD6615"/>
    <w:rsid w:val="00CD76A8"/>
    <w:rsid w:val="00CE0897"/>
    <w:rsid w:val="00CE11E0"/>
    <w:rsid w:val="00CE1CE0"/>
    <w:rsid w:val="00CE2CB2"/>
    <w:rsid w:val="00CE44F2"/>
    <w:rsid w:val="00CE4FC3"/>
    <w:rsid w:val="00CE75A4"/>
    <w:rsid w:val="00CF05C5"/>
    <w:rsid w:val="00CF1065"/>
    <w:rsid w:val="00CF108C"/>
    <w:rsid w:val="00CF1210"/>
    <w:rsid w:val="00CF3D0B"/>
    <w:rsid w:val="00CF428D"/>
    <w:rsid w:val="00CF6539"/>
    <w:rsid w:val="00D05698"/>
    <w:rsid w:val="00D12526"/>
    <w:rsid w:val="00D12D9C"/>
    <w:rsid w:val="00D21F7F"/>
    <w:rsid w:val="00D223E4"/>
    <w:rsid w:val="00D22CFC"/>
    <w:rsid w:val="00D23168"/>
    <w:rsid w:val="00D25090"/>
    <w:rsid w:val="00D252AA"/>
    <w:rsid w:val="00D25626"/>
    <w:rsid w:val="00D30483"/>
    <w:rsid w:val="00D30F7F"/>
    <w:rsid w:val="00D32B17"/>
    <w:rsid w:val="00D331BF"/>
    <w:rsid w:val="00D34D16"/>
    <w:rsid w:val="00D3564A"/>
    <w:rsid w:val="00D37604"/>
    <w:rsid w:val="00D43C5A"/>
    <w:rsid w:val="00D43F94"/>
    <w:rsid w:val="00D44E60"/>
    <w:rsid w:val="00D46455"/>
    <w:rsid w:val="00D46C68"/>
    <w:rsid w:val="00D476A8"/>
    <w:rsid w:val="00D478A5"/>
    <w:rsid w:val="00D5035E"/>
    <w:rsid w:val="00D52350"/>
    <w:rsid w:val="00D536F0"/>
    <w:rsid w:val="00D54960"/>
    <w:rsid w:val="00D54CF4"/>
    <w:rsid w:val="00D54EE1"/>
    <w:rsid w:val="00D56D81"/>
    <w:rsid w:val="00D63CB9"/>
    <w:rsid w:val="00D63FDA"/>
    <w:rsid w:val="00D644CC"/>
    <w:rsid w:val="00D653A1"/>
    <w:rsid w:val="00D65951"/>
    <w:rsid w:val="00D66A5D"/>
    <w:rsid w:val="00D67011"/>
    <w:rsid w:val="00D67285"/>
    <w:rsid w:val="00D709BC"/>
    <w:rsid w:val="00D709F9"/>
    <w:rsid w:val="00D70E0F"/>
    <w:rsid w:val="00D73231"/>
    <w:rsid w:val="00D75650"/>
    <w:rsid w:val="00D75A12"/>
    <w:rsid w:val="00D76261"/>
    <w:rsid w:val="00D81C39"/>
    <w:rsid w:val="00D83715"/>
    <w:rsid w:val="00D875BD"/>
    <w:rsid w:val="00D9034F"/>
    <w:rsid w:val="00D916F8"/>
    <w:rsid w:val="00D973EA"/>
    <w:rsid w:val="00D97437"/>
    <w:rsid w:val="00D97947"/>
    <w:rsid w:val="00DA1BFD"/>
    <w:rsid w:val="00DA4C49"/>
    <w:rsid w:val="00DA5415"/>
    <w:rsid w:val="00DA59D7"/>
    <w:rsid w:val="00DA7765"/>
    <w:rsid w:val="00DB05F2"/>
    <w:rsid w:val="00DB132D"/>
    <w:rsid w:val="00DB3024"/>
    <w:rsid w:val="00DB45B7"/>
    <w:rsid w:val="00DB5037"/>
    <w:rsid w:val="00DC05ED"/>
    <w:rsid w:val="00DC0C41"/>
    <w:rsid w:val="00DC1908"/>
    <w:rsid w:val="00DC3D03"/>
    <w:rsid w:val="00DC4428"/>
    <w:rsid w:val="00DC4D02"/>
    <w:rsid w:val="00DC62F8"/>
    <w:rsid w:val="00DC7E60"/>
    <w:rsid w:val="00DD03C2"/>
    <w:rsid w:val="00DD18B3"/>
    <w:rsid w:val="00DD1D27"/>
    <w:rsid w:val="00DD1DED"/>
    <w:rsid w:val="00DD1E12"/>
    <w:rsid w:val="00DD359E"/>
    <w:rsid w:val="00DD4BAF"/>
    <w:rsid w:val="00DD4C9D"/>
    <w:rsid w:val="00DD79E3"/>
    <w:rsid w:val="00DE1649"/>
    <w:rsid w:val="00DE17BC"/>
    <w:rsid w:val="00DE5654"/>
    <w:rsid w:val="00DE56CD"/>
    <w:rsid w:val="00DF0AA0"/>
    <w:rsid w:val="00DF131D"/>
    <w:rsid w:val="00DF3A20"/>
    <w:rsid w:val="00DF5738"/>
    <w:rsid w:val="00DF5BEE"/>
    <w:rsid w:val="00DF6314"/>
    <w:rsid w:val="00DF798A"/>
    <w:rsid w:val="00DF7BCB"/>
    <w:rsid w:val="00E04670"/>
    <w:rsid w:val="00E05870"/>
    <w:rsid w:val="00E05BC2"/>
    <w:rsid w:val="00E05D4E"/>
    <w:rsid w:val="00E06AB8"/>
    <w:rsid w:val="00E1037E"/>
    <w:rsid w:val="00E112F4"/>
    <w:rsid w:val="00E13C09"/>
    <w:rsid w:val="00E16D15"/>
    <w:rsid w:val="00E179E8"/>
    <w:rsid w:val="00E17ABF"/>
    <w:rsid w:val="00E213AB"/>
    <w:rsid w:val="00E234BC"/>
    <w:rsid w:val="00E26A97"/>
    <w:rsid w:val="00E26EC2"/>
    <w:rsid w:val="00E31E51"/>
    <w:rsid w:val="00E32D6A"/>
    <w:rsid w:val="00E34C46"/>
    <w:rsid w:val="00E36AEE"/>
    <w:rsid w:val="00E406B1"/>
    <w:rsid w:val="00E439F9"/>
    <w:rsid w:val="00E455BF"/>
    <w:rsid w:val="00E46B61"/>
    <w:rsid w:val="00E46C56"/>
    <w:rsid w:val="00E479AD"/>
    <w:rsid w:val="00E50194"/>
    <w:rsid w:val="00E542E7"/>
    <w:rsid w:val="00E549DA"/>
    <w:rsid w:val="00E54E89"/>
    <w:rsid w:val="00E60E6E"/>
    <w:rsid w:val="00E61035"/>
    <w:rsid w:val="00E6346B"/>
    <w:rsid w:val="00E63E21"/>
    <w:rsid w:val="00E6787E"/>
    <w:rsid w:val="00E67A1D"/>
    <w:rsid w:val="00E708A6"/>
    <w:rsid w:val="00E7444C"/>
    <w:rsid w:val="00E747BE"/>
    <w:rsid w:val="00E75C7E"/>
    <w:rsid w:val="00E81500"/>
    <w:rsid w:val="00E83452"/>
    <w:rsid w:val="00E9082C"/>
    <w:rsid w:val="00E90C24"/>
    <w:rsid w:val="00E92990"/>
    <w:rsid w:val="00E94CA0"/>
    <w:rsid w:val="00E952FA"/>
    <w:rsid w:val="00E965DB"/>
    <w:rsid w:val="00E96C28"/>
    <w:rsid w:val="00EA0ACE"/>
    <w:rsid w:val="00EA2EE8"/>
    <w:rsid w:val="00EA4175"/>
    <w:rsid w:val="00EA4290"/>
    <w:rsid w:val="00EA6AA7"/>
    <w:rsid w:val="00EA6F6D"/>
    <w:rsid w:val="00EA71B0"/>
    <w:rsid w:val="00EA74BB"/>
    <w:rsid w:val="00EB0C72"/>
    <w:rsid w:val="00EB159D"/>
    <w:rsid w:val="00EB4CAA"/>
    <w:rsid w:val="00EB6CAC"/>
    <w:rsid w:val="00EB7DD0"/>
    <w:rsid w:val="00EC273E"/>
    <w:rsid w:val="00EC2979"/>
    <w:rsid w:val="00EC2F36"/>
    <w:rsid w:val="00EC4501"/>
    <w:rsid w:val="00EC681E"/>
    <w:rsid w:val="00EC7C29"/>
    <w:rsid w:val="00ED0572"/>
    <w:rsid w:val="00ED1CFD"/>
    <w:rsid w:val="00ED1FEA"/>
    <w:rsid w:val="00ED22B4"/>
    <w:rsid w:val="00ED5CCD"/>
    <w:rsid w:val="00ED62A8"/>
    <w:rsid w:val="00ED6DFE"/>
    <w:rsid w:val="00ED7587"/>
    <w:rsid w:val="00ED7A10"/>
    <w:rsid w:val="00EE0269"/>
    <w:rsid w:val="00EE265D"/>
    <w:rsid w:val="00EE3AC9"/>
    <w:rsid w:val="00EE3EFC"/>
    <w:rsid w:val="00EE4653"/>
    <w:rsid w:val="00EE4C0B"/>
    <w:rsid w:val="00EE6862"/>
    <w:rsid w:val="00EE7D48"/>
    <w:rsid w:val="00EF0C65"/>
    <w:rsid w:val="00EF1BAB"/>
    <w:rsid w:val="00EF2665"/>
    <w:rsid w:val="00F0179F"/>
    <w:rsid w:val="00F01C74"/>
    <w:rsid w:val="00F02A18"/>
    <w:rsid w:val="00F02B65"/>
    <w:rsid w:val="00F04289"/>
    <w:rsid w:val="00F04B00"/>
    <w:rsid w:val="00F10108"/>
    <w:rsid w:val="00F12D60"/>
    <w:rsid w:val="00F14E5B"/>
    <w:rsid w:val="00F16869"/>
    <w:rsid w:val="00F21331"/>
    <w:rsid w:val="00F22FFB"/>
    <w:rsid w:val="00F26525"/>
    <w:rsid w:val="00F2776B"/>
    <w:rsid w:val="00F303C5"/>
    <w:rsid w:val="00F30919"/>
    <w:rsid w:val="00F3270E"/>
    <w:rsid w:val="00F33628"/>
    <w:rsid w:val="00F3475C"/>
    <w:rsid w:val="00F348E4"/>
    <w:rsid w:val="00F35250"/>
    <w:rsid w:val="00F35B75"/>
    <w:rsid w:val="00F36AA4"/>
    <w:rsid w:val="00F36D3D"/>
    <w:rsid w:val="00F37049"/>
    <w:rsid w:val="00F37AF7"/>
    <w:rsid w:val="00F41226"/>
    <w:rsid w:val="00F43E2F"/>
    <w:rsid w:val="00F450FF"/>
    <w:rsid w:val="00F464B6"/>
    <w:rsid w:val="00F47DFA"/>
    <w:rsid w:val="00F52E12"/>
    <w:rsid w:val="00F5331B"/>
    <w:rsid w:val="00F54946"/>
    <w:rsid w:val="00F55613"/>
    <w:rsid w:val="00F5696C"/>
    <w:rsid w:val="00F57506"/>
    <w:rsid w:val="00F60A09"/>
    <w:rsid w:val="00F62BE2"/>
    <w:rsid w:val="00F6601B"/>
    <w:rsid w:val="00F6792A"/>
    <w:rsid w:val="00F7072F"/>
    <w:rsid w:val="00F722E7"/>
    <w:rsid w:val="00F7252C"/>
    <w:rsid w:val="00F7490E"/>
    <w:rsid w:val="00F75371"/>
    <w:rsid w:val="00F75967"/>
    <w:rsid w:val="00F76E04"/>
    <w:rsid w:val="00F82FCA"/>
    <w:rsid w:val="00F83F9B"/>
    <w:rsid w:val="00F847AC"/>
    <w:rsid w:val="00F84AB2"/>
    <w:rsid w:val="00F84B91"/>
    <w:rsid w:val="00F863E8"/>
    <w:rsid w:val="00F87729"/>
    <w:rsid w:val="00F87A54"/>
    <w:rsid w:val="00F90F71"/>
    <w:rsid w:val="00F92515"/>
    <w:rsid w:val="00F92E30"/>
    <w:rsid w:val="00F958B8"/>
    <w:rsid w:val="00F95B2A"/>
    <w:rsid w:val="00F967EC"/>
    <w:rsid w:val="00F96F08"/>
    <w:rsid w:val="00FA1410"/>
    <w:rsid w:val="00FA2926"/>
    <w:rsid w:val="00FA7AB4"/>
    <w:rsid w:val="00FA7C7A"/>
    <w:rsid w:val="00FB00E7"/>
    <w:rsid w:val="00FB115C"/>
    <w:rsid w:val="00FB2BF6"/>
    <w:rsid w:val="00FB2C02"/>
    <w:rsid w:val="00FB3C26"/>
    <w:rsid w:val="00FB3EA7"/>
    <w:rsid w:val="00FB5475"/>
    <w:rsid w:val="00FB5889"/>
    <w:rsid w:val="00FC1D0F"/>
    <w:rsid w:val="00FC42E6"/>
    <w:rsid w:val="00FC4F6A"/>
    <w:rsid w:val="00FC5943"/>
    <w:rsid w:val="00FC5B14"/>
    <w:rsid w:val="00FC792E"/>
    <w:rsid w:val="00FC7C57"/>
    <w:rsid w:val="00FD04B8"/>
    <w:rsid w:val="00FD07FC"/>
    <w:rsid w:val="00FD081D"/>
    <w:rsid w:val="00FD1DD6"/>
    <w:rsid w:val="00FD5390"/>
    <w:rsid w:val="00FE0E22"/>
    <w:rsid w:val="00FE1A5C"/>
    <w:rsid w:val="00FE1D14"/>
    <w:rsid w:val="00FE2D27"/>
    <w:rsid w:val="00FE36F6"/>
    <w:rsid w:val="00FE5871"/>
    <w:rsid w:val="00FE649A"/>
    <w:rsid w:val="00FE7B1B"/>
    <w:rsid w:val="00FF0D96"/>
    <w:rsid w:val="00FF21C7"/>
    <w:rsid w:val="00FF2482"/>
    <w:rsid w:val="00FF345F"/>
    <w:rsid w:val="00FF3BB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CCE11F4"/>
  <w15:docId w15:val="{787EDBE6-43EF-443E-B8C4-F385B36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pt-BR" w:eastAsia="zh-CN"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lang w:bidi="ar-SA"/>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i/>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eastAsia="MS Gothic" w:hAnsi="Cambria" w:cs="Times New Roman"/>
      <w:b/>
      <w:kern w:val="32"/>
      <w:sz w:val="32"/>
      <w:szCs w:val="32"/>
    </w:rPr>
  </w:style>
  <w:style w:type="character" w:customStyle="1" w:styleId="Ttulo2Char">
    <w:name w:val="Título 2 Char"/>
    <w:basedOn w:val="Fontepargpadro"/>
    <w:link w:val="Ttulo2"/>
    <w:rPr>
      <w:rFonts w:ascii="Cambria" w:eastAsia="MS Gothic" w:hAnsi="Cambria" w:cs="Times New Roman"/>
      <w:b/>
      <w:i/>
      <w:sz w:val="28"/>
      <w:szCs w:val="28"/>
    </w:rPr>
  </w:style>
  <w:style w:type="character" w:customStyle="1" w:styleId="Ttulo3Char">
    <w:name w:val="Título 3 Char"/>
    <w:basedOn w:val="Fontepargpadro"/>
    <w:link w:val="Ttulo3"/>
    <w:uiPriority w:val="9"/>
    <w:rPr>
      <w:rFonts w:ascii="Cambria" w:eastAsia="MS Gothic" w:hAnsi="Cambria" w:cs="Times New Roman"/>
      <w:b/>
      <w:sz w:val="26"/>
      <w:szCs w:val="26"/>
    </w:rPr>
  </w:style>
  <w:style w:type="character" w:customStyle="1" w:styleId="Ttulo4Char">
    <w:name w:val="Título 4 Char"/>
    <w:basedOn w:val="Fontepargpadro"/>
    <w:link w:val="Ttulo4"/>
    <w:rPr>
      <w:rFonts w:ascii="Calibri" w:eastAsia="MS Mincho" w:hAnsi="Calibri" w:cs="Times New Roman"/>
      <w:b/>
      <w:sz w:val="28"/>
      <w:szCs w:val="28"/>
    </w:rPr>
  </w:style>
  <w:style w:type="character" w:customStyle="1" w:styleId="Ttulo5Char">
    <w:name w:val="Título 5 Char"/>
    <w:basedOn w:val="Fontepargpadro"/>
    <w:link w:val="Ttulo5"/>
    <w:rPr>
      <w:rFonts w:ascii="Calibri" w:eastAsia="MS Mincho" w:hAnsi="Calibri" w:cs="Times New Roman"/>
      <w:b/>
      <w:i/>
      <w:sz w:val="26"/>
      <w:szCs w:val="26"/>
    </w:rPr>
  </w:style>
  <w:style w:type="character" w:customStyle="1" w:styleId="Ttulo9Char">
    <w:name w:val="Título 9 Char"/>
    <w:basedOn w:val="Fontepargpadro"/>
    <w:link w:val="Ttulo9"/>
    <w:rPr>
      <w:rFonts w:ascii="Cambria" w:hAnsi="Cambria" w:cs="Times New Roman"/>
      <w:sz w:val="22"/>
      <w:szCs w:val="22"/>
    </w:rPr>
  </w:style>
  <w:style w:type="paragraph" w:styleId="Corpodetexto2">
    <w:name w:val="Body Text 2"/>
    <w:aliases w:val="bt2"/>
    <w:basedOn w:val="Normal"/>
    <w:link w:val="Corpodetexto2Char"/>
    <w:pPr>
      <w:jc w:val="both"/>
    </w:pPr>
    <w:rPr>
      <w:color w:val="0000FF"/>
    </w:rPr>
  </w:style>
  <w:style w:type="character" w:customStyle="1" w:styleId="Corpodetexto2Char">
    <w:name w:val="Corpo de texto 2 Char"/>
    <w:aliases w:val="bt2 Char"/>
    <w:basedOn w:val="Fontepargpadro"/>
    <w:link w:val="Corpodetexto2"/>
    <w:rPr>
      <w:rFonts w:cs="Times New Roman"/>
      <w:sz w:val="24"/>
      <w:szCs w:val="24"/>
    </w:rPr>
  </w:style>
  <w:style w:type="paragraph" w:styleId="NormalWeb">
    <w:name w:val="Normal (Web)"/>
    <w:basedOn w:val="Normal"/>
    <w:pPr>
      <w:spacing w:before="100" w:beforeAutospacing="1" w:after="100" w:afterAutospacing="1"/>
    </w:pPr>
  </w:style>
  <w:style w:type="paragraph" w:styleId="Cabealho">
    <w:name w:val="header"/>
    <w:aliases w:val="Tulo1,encabezado,Guideline"/>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sz w:val="22"/>
      <w:szCs w:val="22"/>
    </w:rPr>
  </w:style>
  <w:style w:type="character" w:customStyle="1" w:styleId="CabealhoChar">
    <w:name w:val="Cabeçalho Char"/>
    <w:aliases w:val="Tulo1 Char,encabezado Char,Guideline Char"/>
    <w:basedOn w:val="Fontepargpadro"/>
    <w:link w:val="Cabealho"/>
    <w:uiPriority w:val="99"/>
    <w:rPr>
      <w:rFonts w:cs="Times New Roman"/>
      <w:sz w:val="24"/>
      <w:szCs w:val="24"/>
    </w:rPr>
  </w:style>
  <w:style w:type="paragraph" w:styleId="Commarcadores">
    <w:name w:val="List Bullet"/>
    <w:aliases w:val="lb"/>
    <w:basedOn w:val="Normal"/>
    <w:pPr>
      <w:tabs>
        <w:tab w:val="num" w:pos="360"/>
      </w:tabs>
      <w:ind w:left="360" w:hanging="360"/>
    </w:pPr>
  </w:style>
  <w:style w:type="character" w:customStyle="1" w:styleId="Char1">
    <w:name w:val="Char1"/>
    <w:basedOn w:val="Fontepargpadro"/>
    <w:rPr>
      <w:rFonts w:cs="Times New Roman"/>
      <w:sz w:val="24"/>
      <w:szCs w:val="24"/>
      <w:lang w:val="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rPr>
      <w:rFonts w:cs="Angsana New"/>
      <w:sz w:val="18"/>
      <w:lang w:val="en-US" w:bidi="th-TH"/>
    </w:rPr>
  </w:style>
  <w:style w:type="character" w:customStyle="1" w:styleId="CorpodetextoChar">
    <w:name w:val="Corpo de texto Char"/>
    <w:aliases w:val="b Char"/>
    <w:basedOn w:val="Fontepargpadro"/>
    <w:link w:val="Corpodetexto"/>
    <w:uiPriority w:val="99"/>
    <w:rPr>
      <w:rFonts w:cs="Times New Roman"/>
      <w:sz w:val="24"/>
      <w:szCs w:val="24"/>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cs="Times New Roman"/>
      <w:sz w:val="24"/>
      <w:szCs w:val="24"/>
    </w:rPr>
  </w:style>
  <w:style w:type="paragraph" w:customStyle="1" w:styleId="p0">
    <w:name w:val="p0"/>
    <w:basedOn w:val="Normal"/>
    <w:uiPriority w:val="99"/>
    <w:pPr>
      <w:widowControl w:val="0"/>
      <w:tabs>
        <w:tab w:val="left" w:pos="720"/>
      </w:tabs>
      <w:spacing w:line="240" w:lineRule="atLeast"/>
      <w:jc w:val="both"/>
    </w:pPr>
    <w:rPr>
      <w:rFonts w:ascii="Times" w:hAnsi="Times"/>
      <w:sz w:val="22"/>
      <w:szCs w:val="20"/>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rFonts w:cs="Times New Roman"/>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cs="Times New Roman"/>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cs="Times New Roman"/>
      <w:sz w:val="16"/>
      <w:szCs w:val="16"/>
    </w:rPr>
  </w:style>
  <w:style w:type="character" w:customStyle="1" w:styleId="Char">
    <w:name w:val="Char"/>
    <w:basedOn w:val="Fontepargpadro"/>
    <w:rPr>
      <w:rFonts w:cs="Times New Roman"/>
      <w:sz w:val="24"/>
      <w:szCs w:val="24"/>
      <w:lang w:val="pt-BR" w:bidi="ar-SA"/>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2"/>
      <w:lang w:bidi="ar-SA"/>
    </w:rPr>
  </w:style>
  <w:style w:type="character" w:styleId="Refdecomentrio">
    <w:name w:val="annotation reference"/>
    <w:basedOn w:val="Fontepargpadro"/>
    <w:uiPriority w:val="99"/>
    <w:rPr>
      <w:rFonts w:cs="Times New Roman"/>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cs="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cs="Times New Roman"/>
      <w:b/>
    </w:rPr>
  </w:style>
  <w:style w:type="paragraph" w:styleId="Textodebalo">
    <w:name w:val="Balloon Text"/>
    <w:basedOn w:val="Normal"/>
    <w:link w:val="TextodebaloChar"/>
    <w:uiPriority w:val="99"/>
    <w:rPr>
      <w:rFonts w:ascii="Tahoma" w:hAnsi="Tahoma" w:cs="Swiss"/>
      <w:sz w:val="16"/>
      <w:szCs w:val="16"/>
    </w:rPr>
  </w:style>
  <w:style w:type="character" w:customStyle="1" w:styleId="TextodebaloChar">
    <w:name w:val="Texto de balão Char"/>
    <w:basedOn w:val="Fontepargpadro"/>
    <w:link w:val="Textodebalo"/>
    <w:uiPriority w:val="99"/>
    <w:rPr>
      <w:rFonts w:cs="Times New Roman"/>
      <w:sz w:val="2"/>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Times New Roman"/>
      <w:szCs w:val="22"/>
      <w:lang w:bidi="ar-SA"/>
    </w:rPr>
  </w:style>
  <w:style w:type="character" w:customStyle="1" w:styleId="InitialStyle">
    <w:name w:val="InitialStyle"/>
    <w:rPr>
      <w:rFonts w:ascii="Times New Roman" w:hAnsi="Times New Roman"/>
      <w:color w:val="auto"/>
      <w:spacing w:val="0"/>
      <w:sz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uiPriority w:val="99"/>
    <w:pPr>
      <w:widowControl w:val="0"/>
      <w:jc w:val="both"/>
    </w:pPr>
    <w:rPr>
      <w:rFonts w:ascii="Arial" w:hAnsi="Arial" w:cs="Arial"/>
    </w:rPr>
  </w:style>
  <w:style w:type="character" w:customStyle="1" w:styleId="BodyText31">
    <w:name w:val="Body Text 31"/>
    <w:rPr>
      <w:spacing w:val="0"/>
      <w:sz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sz w:val="24"/>
      <w:szCs w:val="24"/>
      <w:lang w:bidi="ar-SA"/>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New Roman"/>
      <w:b/>
      <w:sz w:val="24"/>
      <w:szCs w:val="24"/>
      <w:lang w:bidi="ar-SA"/>
    </w:rPr>
  </w:style>
  <w:style w:type="character" w:customStyle="1" w:styleId="DeltaViewEditorComment">
    <w:name w:val="DeltaView Editor Comment"/>
    <w:basedOn w:val="Fontepargpadro"/>
    <w:rPr>
      <w:rFonts w:cs="Times New Roman"/>
      <w:color w:val="0000FF"/>
      <w:spacing w:val="0"/>
      <w:u w:val="double"/>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autoSpaceDE w:val="0"/>
      <w:autoSpaceDN w:val="0"/>
      <w:adjustRightInd w:val="0"/>
      <w:spacing w:before="269" w:after="170" w:line="214" w:lineRule="atLeast"/>
      <w:jc w:val="center"/>
    </w:pPr>
    <w:rPr>
      <w:rFonts w:ascii="Swiss" w:hAnsi="Swiss" w:cs="Times New Roman"/>
      <w:b/>
      <w:sz w:val="20"/>
      <w:szCs w:val="20"/>
      <w:lang w:bidi="ar-SA"/>
    </w:rPr>
  </w:style>
  <w:style w:type="paragraph" w:styleId="Ttulo">
    <w:name w:val="Title"/>
    <w:aliases w:val="t"/>
    <w:basedOn w:val="Normal"/>
    <w:link w:val="TtuloChar"/>
    <w:qFormat/>
    <w:pPr>
      <w:jc w:val="center"/>
    </w:pPr>
    <w:rPr>
      <w:rFonts w:ascii="Bookman Old Style" w:hAnsi="Bookman Old Style"/>
      <w:b/>
      <w:sz w:val="22"/>
      <w:szCs w:val="20"/>
    </w:rPr>
  </w:style>
  <w:style w:type="character" w:customStyle="1" w:styleId="TtuloChar">
    <w:name w:val="Título Char"/>
    <w:aliases w:val="t Char"/>
    <w:basedOn w:val="Fontepargpadro"/>
    <w:link w:val="Ttulo"/>
    <w:rPr>
      <w:rFonts w:ascii="Cambria" w:eastAsia="MS Gothic" w:hAnsi="Cambria" w:cs="Times New Roman"/>
      <w:b/>
      <w:kern w:val="28"/>
      <w:sz w:val="32"/>
      <w:szCs w:val="32"/>
    </w:rPr>
  </w:style>
  <w:style w:type="paragraph" w:customStyle="1" w:styleId="TextoTpicosProspecto">
    <w:name w:val="Texto Tópicos Prospecto"/>
    <w:basedOn w:val="TextoProspecto"/>
    <w:autoRedefine/>
    <w:pPr>
      <w:tabs>
        <w:tab w:val="num" w:pos="360"/>
      </w:tabs>
      <w:ind w:left="360" w:hanging="360"/>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autoSpaceDE w:val="0"/>
      <w:autoSpaceDN w:val="0"/>
      <w:adjustRightInd w:val="0"/>
      <w:spacing w:after="0" w:line="240" w:lineRule="exact"/>
      <w:jc w:val="both"/>
    </w:pPr>
    <w:rPr>
      <w:rFonts w:ascii="Arial" w:hAnsi="Arial" w:cs="Times New Roman"/>
      <w:szCs w:val="20"/>
      <w:lang w:val="pt-PT" w:bidi="ar-SA"/>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rFonts w:cs="Times New Roman"/>
      <w:color w:val="000000"/>
    </w:rPr>
  </w:style>
  <w:style w:type="paragraph" w:customStyle="1" w:styleId="Corpo">
    <w:name w:val="Corpo"/>
    <w:pPr>
      <w:autoSpaceDE w:val="0"/>
      <w:autoSpaceDN w:val="0"/>
      <w:adjustRightInd w:val="0"/>
      <w:spacing w:after="0" w:line="240" w:lineRule="auto"/>
    </w:pPr>
    <w:rPr>
      <w:rFonts w:ascii="Times New Roman" w:hAnsi="Times New Roman" w:cs="Times New Roman"/>
      <w:color w:val="000000"/>
      <w:sz w:val="28"/>
      <w:szCs w:val="20"/>
      <w:lang w:bidi="ar-SA"/>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cs="Times New Roman"/>
      <w:sz w:val="2"/>
    </w:rPr>
  </w:style>
  <w:style w:type="character" w:styleId="Forte">
    <w:name w:val="Strong"/>
    <w:basedOn w:val="Fontepargpadro"/>
    <w:uiPriority w:val="99"/>
    <w:qFormat/>
    <w:rPr>
      <w:rFonts w:cs="Times New Roman"/>
      <w:b/>
    </w:rPr>
  </w:style>
  <w:style w:type="character" w:styleId="nfase">
    <w:name w:val="Emphasis"/>
    <w:basedOn w:val="Fontepargpadro"/>
    <w:uiPriority w:val="20"/>
    <w:qFormat/>
    <w:rPr>
      <w:rFonts w:cs="Times New Roman"/>
      <w:i/>
    </w:rPr>
  </w:style>
  <w:style w:type="paragraph" w:customStyle="1" w:styleId="CharCharCharCharCharChar">
    <w:name w:val="Char Char Char Char Char Char"/>
    <w:basedOn w:val="Normal"/>
    <w:pPr>
      <w:spacing w:after="160" w:line="240" w:lineRule="exact"/>
    </w:pPr>
    <w:rPr>
      <w:rFonts w:ascii="Verdana" w:hAnsi="Verdana"/>
      <w:sz w:val="20"/>
      <w:szCs w:val="20"/>
      <w:lang w:val="en-US"/>
    </w:rPr>
  </w:style>
  <w:style w:type="paragraph" w:styleId="Lista">
    <w:name w:val="List"/>
    <w:basedOn w:val="Normal"/>
    <w:uiPriority w:val="99"/>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cs="Times New Roman"/>
    </w:rPr>
  </w:style>
  <w:style w:type="character" w:styleId="Refdenotaderodap">
    <w:name w:val="footnote reference"/>
    <w:basedOn w:val="Fontepargpadro"/>
    <w:rPr>
      <w:rFonts w:cs="Times New Roman"/>
      <w:vertAlign w:val="superscript"/>
    </w:rPr>
  </w:style>
  <w:style w:type="paragraph" w:customStyle="1" w:styleId="BNDES">
    <w:name w:val="BNDES"/>
    <w:basedOn w:val="Normal"/>
    <w:pPr>
      <w:suppressAutoHyphens/>
      <w:jc w:val="both"/>
    </w:pPr>
    <w:rPr>
      <w:rFonts w:ascii="Arial" w:hAnsi="Arial"/>
      <w:szCs w:val="20"/>
    </w:rPr>
  </w:style>
  <w:style w:type="character" w:customStyle="1" w:styleId="BNDESChar">
    <w:name w:val="BNDES Char"/>
    <w:basedOn w:val="Fontepargpadro"/>
    <w:rPr>
      <w:rFonts w:ascii="Arial" w:hAnsi="Arial" w:cs="Times New Roman"/>
      <w:sz w:val="24"/>
      <w:lang w:bidi="ar-SA"/>
    </w:rPr>
  </w:style>
  <w:style w:type="paragraph" w:customStyle="1" w:styleId="Paraa">
    <w:name w:val="Para (a)"/>
    <w:basedOn w:val="Normal"/>
    <w:pPr>
      <w:widowControl w:val="0"/>
      <w:spacing w:before="240"/>
      <w:ind w:left="720" w:firstLine="720"/>
    </w:pPr>
    <w:rPr>
      <w:lang w:val="en-US"/>
    </w:rPr>
  </w:style>
  <w:style w:type="paragraph" w:customStyle="1" w:styleId="Para0">
    <w:name w:val="Para"/>
    <w:basedOn w:val="Normal"/>
    <w:pPr>
      <w:widowControl w:val="0"/>
      <w:spacing w:before="240"/>
      <w:ind w:firstLine="720"/>
    </w:pPr>
    <w:rPr>
      <w:lang w:val="en-US"/>
    </w:rPr>
  </w:style>
  <w:style w:type="character" w:customStyle="1" w:styleId="MBPCItalics">
    <w:name w:val="MBPC_Italics"/>
    <w:aliases w:val="c2"/>
    <w:rPr>
      <w:rFonts w:ascii="Times New Roman" w:hAnsi="Times New Roman"/>
      <w:i/>
      <w:spacing w:val="0"/>
      <w:sz w:val="24"/>
      <w:lang w:val="en-US"/>
    </w:rPr>
  </w:style>
  <w:style w:type="paragraph" w:styleId="PargrafodaLista">
    <w:name w:val="List Paragraph"/>
    <w:aliases w:val="Vitor Título,Vitor T’tulo"/>
    <w:basedOn w:val="Normal"/>
    <w:link w:val="PargrafodaListaChar"/>
    <w:uiPriority w:val="34"/>
    <w:qFormat/>
    <w:pPr>
      <w:ind w:left="720"/>
    </w:pPr>
    <w:rPr>
      <w:rFonts w:ascii="Calibri" w:hAnsi="Calibri"/>
      <w:sz w:val="22"/>
      <w:szCs w:val="22"/>
    </w:rPr>
  </w:style>
  <w:style w:type="paragraph" w:customStyle="1" w:styleId="CcList">
    <w:name w:val="Cc List"/>
    <w:basedOn w:val="Normal"/>
    <w:pPr>
      <w:keepLines/>
      <w:spacing w:line="220" w:lineRule="atLeast"/>
      <w:ind w:left="360" w:hanging="360"/>
      <w:jc w:val="both"/>
    </w:pPr>
    <w:rPr>
      <w:rFonts w:ascii="Arial" w:hAnsi="Arial"/>
      <w:sz w:val="20"/>
      <w:szCs w:val="20"/>
      <w:lang w:val="en-US"/>
    </w:rPr>
  </w:style>
  <w:style w:type="paragraph" w:styleId="TextosemFormatao">
    <w:name w:val="Plain Text"/>
    <w:basedOn w:val="Normal"/>
    <w:link w:val="TextosemFormataoChar"/>
    <w:uiPriority w:val="99"/>
    <w:rPr>
      <w:rFonts w:ascii="Consolas" w:hAnsi="Consolas"/>
      <w:sz w:val="21"/>
      <w:szCs w:val="21"/>
    </w:rPr>
  </w:style>
  <w:style w:type="character" w:customStyle="1" w:styleId="TextosemFormataoChar">
    <w:name w:val="Texto sem Formatação Char"/>
    <w:basedOn w:val="Fontepargpadro"/>
    <w:link w:val="TextosemFormatao"/>
    <w:uiPriority w:val="99"/>
    <w:rPr>
      <w:rFonts w:ascii="Consolas" w:hAnsi="Consolas" w:cs="Times New Roman"/>
      <w:sz w:val="21"/>
      <w:szCs w:val="21"/>
    </w:rPr>
  </w:style>
  <w:style w:type="paragraph" w:customStyle="1" w:styleId="BodyTextContinued">
    <w:name w:val="Body Text Continued"/>
    <w:basedOn w:val="Normal"/>
    <w:next w:val="Normal"/>
    <w:pPr>
      <w:spacing w:after="240"/>
      <w:jc w:val="both"/>
    </w:pPr>
    <w:rPr>
      <w:szCs w:val="20"/>
      <w:lang w:val="en-US"/>
    </w:rPr>
  </w:style>
  <w:style w:type="character" w:customStyle="1" w:styleId="Char11">
    <w:name w:val="Char11"/>
    <w:basedOn w:val="Fontepargpadro"/>
    <w:rPr>
      <w:rFonts w:cs="Times New Roman"/>
      <w:sz w:val="24"/>
      <w:szCs w:val="24"/>
      <w:lang w:val="pt-BR" w:bidi="ar-SA"/>
    </w:rPr>
  </w:style>
  <w:style w:type="character" w:customStyle="1" w:styleId="Char2">
    <w:name w:val="Char2"/>
    <w:basedOn w:val="Fontepargpadro"/>
    <w:rPr>
      <w:rFonts w:cs="Times New Roman"/>
      <w:sz w:val="24"/>
      <w:szCs w:val="24"/>
      <w:lang w:val="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rPr>
  </w:style>
  <w:style w:type="character" w:customStyle="1" w:styleId="p0Char">
    <w:name w:val="p0 Char"/>
    <w:basedOn w:val="Fontepargpadro"/>
    <w:uiPriority w:val="99"/>
    <w:rPr>
      <w:rFonts w:ascii="Times" w:hAnsi="Times" w:cs="Times New Roman"/>
      <w:sz w:val="22"/>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character" w:customStyle="1" w:styleId="PargrafodaListaChar">
    <w:name w:val="Parágrafo da Lista Char"/>
    <w:aliases w:val="Vitor Título Char,Vitor T’tulo Char"/>
    <w:link w:val="PargrafodaLista"/>
    <w:uiPriority w:val="34"/>
    <w:qFormat/>
    <w:locked/>
    <w:rPr>
      <w:rFonts w:ascii="Calibri" w:hAnsi="Calibri" w:cs="Times New Roman"/>
      <w:szCs w:val="22"/>
      <w:lang w:bidi="ar-SA"/>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pPr>
      <w:spacing w:after="0" w:line="240" w:lineRule="auto"/>
    </w:pPr>
    <w:rPr>
      <w:rFonts w:ascii="Times New Roman" w:hAnsi="Times New Roman" w:cs="Times New Roman"/>
      <w:sz w:val="24"/>
      <w:szCs w:val="24"/>
      <w:lang w:bidi="ar-SA"/>
    </w:rPr>
  </w:style>
  <w:style w:type="character" w:customStyle="1" w:styleId="DeltaViewInsertion">
    <w:name w:val="DeltaView Insertion"/>
    <w:uiPriority w:val="99"/>
    <w:rPr>
      <w:color w:val="0000FF"/>
      <w:spacing w:val="0"/>
      <w:u w:val="double"/>
    </w:rPr>
  </w:style>
  <w:style w:type="paragraph" w:customStyle="1" w:styleId="Default">
    <w:name w:val="Default"/>
    <w:link w:val="DefaultChar"/>
    <w:rsid w:val="00CF3D0B"/>
    <w:pPr>
      <w:autoSpaceDE w:val="0"/>
      <w:autoSpaceDN w:val="0"/>
      <w:adjustRightInd w:val="0"/>
      <w:spacing w:after="0" w:line="240" w:lineRule="auto"/>
    </w:pPr>
    <w:rPr>
      <w:rFonts w:ascii="Arial" w:hAnsi="Arial" w:cs="Arial"/>
      <w:color w:val="000000"/>
      <w:sz w:val="24"/>
      <w:szCs w:val="24"/>
      <w:lang w:bidi="ar-SA"/>
    </w:rPr>
  </w:style>
  <w:style w:type="paragraph" w:customStyle="1" w:styleId="CorpodetextobtBT">
    <w:name w:val="Corpo de texto.bt.BT"/>
    <w:basedOn w:val="Normal"/>
    <w:uiPriority w:val="99"/>
    <w:rsid w:val="00C31E0B"/>
    <w:pPr>
      <w:autoSpaceDE/>
      <w:autoSpaceDN/>
      <w:adjustRightInd/>
      <w:jc w:val="both"/>
    </w:pPr>
    <w:rPr>
      <w:rFonts w:ascii="Arial" w:eastAsia="Times New Roman" w:hAnsi="Arial"/>
      <w:szCs w:val="20"/>
      <w:lang w:eastAsia="pt-BR"/>
    </w:rPr>
  </w:style>
  <w:style w:type="character" w:customStyle="1" w:styleId="apple-converted-space">
    <w:name w:val="apple-converted-space"/>
    <w:basedOn w:val="Fontepargpadro"/>
    <w:rsid w:val="002543BA"/>
  </w:style>
  <w:style w:type="paragraph" w:customStyle="1" w:styleId="FooterReference">
    <w:name w:val="Footer Reference"/>
    <w:basedOn w:val="Rodap"/>
    <w:link w:val="FooterReferenceChar"/>
    <w:uiPriority w:val="99"/>
    <w:semiHidden/>
    <w:rsid w:val="00F37AF7"/>
    <w:pPr>
      <w:widowControl w:val="0"/>
      <w:numPr>
        <w:ilvl w:val="1"/>
        <w:numId w:val="2"/>
      </w:numPr>
      <w:tabs>
        <w:tab w:val="left" w:pos="851"/>
      </w:tabs>
      <w:spacing w:line="320" w:lineRule="exact"/>
    </w:pPr>
    <w:rPr>
      <w:color w:val="000000"/>
      <w:sz w:val="16"/>
      <w:szCs w:val="22"/>
    </w:rPr>
  </w:style>
  <w:style w:type="character" w:customStyle="1" w:styleId="DefaultChar">
    <w:name w:val="Default Char"/>
    <w:basedOn w:val="Fontepargpadro"/>
    <w:link w:val="Default"/>
    <w:rsid w:val="00F37AF7"/>
    <w:rPr>
      <w:rFonts w:ascii="Arial" w:hAnsi="Arial" w:cs="Arial"/>
      <w:color w:val="000000"/>
      <w:sz w:val="24"/>
      <w:szCs w:val="24"/>
      <w:lang w:bidi="ar-SA"/>
    </w:rPr>
  </w:style>
  <w:style w:type="character" w:customStyle="1" w:styleId="FooterReferenceChar">
    <w:name w:val="Footer Reference Char"/>
    <w:basedOn w:val="DefaultChar"/>
    <w:link w:val="FooterReference"/>
    <w:rsid w:val="00F37AF7"/>
    <w:rPr>
      <w:rFonts w:ascii="Times New Roman" w:hAnsi="Times New Roman" w:cs="Times New Roman"/>
      <w:color w:val="000000"/>
      <w:sz w:val="16"/>
      <w:szCs w:val="22"/>
      <w:lang w:bidi="ar-SA"/>
    </w:rPr>
  </w:style>
  <w:style w:type="paragraph" w:customStyle="1" w:styleId="ydp5b782661msonormal">
    <w:name w:val="ydp5b782661msonormal"/>
    <w:basedOn w:val="Normal"/>
    <w:rsid w:val="00971846"/>
    <w:pPr>
      <w:autoSpaceDE/>
      <w:autoSpaceDN/>
      <w:adjustRightInd/>
      <w:spacing w:before="100" w:beforeAutospacing="1" w:after="100" w:afterAutospacing="1"/>
    </w:pPr>
    <w:rPr>
      <w:rFonts w:eastAsiaTheme="minorHAnsi"/>
      <w:lang w:eastAsia="pt-BR"/>
    </w:rPr>
  </w:style>
  <w:style w:type="character" w:styleId="TextodoEspaoReservado">
    <w:name w:val="Placeholder Text"/>
    <w:basedOn w:val="Fontepargpadro"/>
    <w:uiPriority w:val="99"/>
    <w:semiHidden/>
    <w:rsid w:val="00546525"/>
    <w:rPr>
      <w:color w:val="808080"/>
    </w:rPr>
  </w:style>
  <w:style w:type="paragraph" w:customStyle="1" w:styleId="ListaColorida-nfase11">
    <w:name w:val="Lista Colorida - Ênfase 11"/>
    <w:basedOn w:val="Normal"/>
    <w:uiPriority w:val="99"/>
    <w:rsid w:val="00EA6AA7"/>
    <w:pPr>
      <w:ind w:left="720"/>
      <w:contextualSpacing/>
    </w:pPr>
    <w:rPr>
      <w:sz w:val="20"/>
      <w:szCs w:val="20"/>
      <w:lang w:eastAsia="pt-BR"/>
    </w:rPr>
  </w:style>
  <w:style w:type="paragraph" w:customStyle="1" w:styleId="bodytext210">
    <w:name w:val="bodytext21"/>
    <w:basedOn w:val="Normal"/>
    <w:rsid w:val="00754418"/>
    <w:pPr>
      <w:jc w:val="both"/>
    </w:pPr>
    <w:rPr>
      <w:rFonts w:ascii="Arial" w:eastAsia="Times New Roman" w:hAnsi="Arial" w:cs="Arial"/>
      <w:lang w:eastAsia="pt-BR"/>
    </w:rPr>
  </w:style>
  <w:style w:type="character" w:customStyle="1" w:styleId="DeltaViewMoveSource">
    <w:name w:val="DeltaView Move Source"/>
    <w:rsid w:val="00754418"/>
    <w:rPr>
      <w:strike/>
      <w:color w:val="00C000"/>
      <w:spacing w:val="0"/>
    </w:rPr>
  </w:style>
  <w:style w:type="character" w:customStyle="1" w:styleId="MenoPendente1">
    <w:name w:val="Menção Pendente1"/>
    <w:basedOn w:val="Fontepargpadro"/>
    <w:uiPriority w:val="99"/>
    <w:semiHidden/>
    <w:unhideWhenUsed/>
    <w:rsid w:val="009A68D0"/>
    <w:rPr>
      <w:color w:val="605E5C"/>
      <w:shd w:val="clear" w:color="auto" w:fill="E1DFDD"/>
    </w:rPr>
  </w:style>
  <w:style w:type="character" w:customStyle="1" w:styleId="DeltaViewMovedDeletion">
    <w:name w:val="DeltaView Moved Deletion"/>
    <w:rsid w:val="00F57506"/>
    <w:rPr>
      <w:strike/>
      <w:color w:val="C08080"/>
      <w:spacing w:val="0"/>
    </w:rPr>
  </w:style>
  <w:style w:type="paragraph" w:customStyle="1" w:styleId="DeltaViewTableBody">
    <w:name w:val="DeltaView Table Body"/>
    <w:basedOn w:val="Normal"/>
    <w:rsid w:val="00F57506"/>
    <w:rPr>
      <w:rFonts w:ascii="Arial" w:eastAsia="Times New Roman" w:hAnsi="Arial" w:cs="Arial"/>
      <w:lang w:val="en-US" w:eastAsia="pt-BR"/>
    </w:rPr>
  </w:style>
  <w:style w:type="character" w:customStyle="1" w:styleId="DeltaViewDeletion">
    <w:name w:val="DeltaView Deletion"/>
    <w:uiPriority w:val="99"/>
    <w:rsid w:val="00686823"/>
    <w:rPr>
      <w:strike/>
      <w:color w:val="FF0000"/>
      <w:spacing w:val="0"/>
    </w:rPr>
  </w:style>
  <w:style w:type="paragraph" w:customStyle="1" w:styleId="CharChar11">
    <w:name w:val="Char Char11"/>
    <w:basedOn w:val="Normal"/>
    <w:rsid w:val="00686823"/>
    <w:pPr>
      <w:spacing w:after="160" w:line="240" w:lineRule="exact"/>
    </w:pPr>
    <w:rPr>
      <w:rFonts w:ascii="Verdana" w:eastAsia="MS Mincho" w:hAnsi="Verdana"/>
      <w:sz w:val="20"/>
      <w:szCs w:val="20"/>
      <w:lang w:val="en-US" w:eastAsia="pt-BR"/>
    </w:rPr>
  </w:style>
  <w:style w:type="paragraph" w:customStyle="1" w:styleId="NormalJustified">
    <w:name w:val="Normal + Justified"/>
    <w:basedOn w:val="Normal"/>
    <w:link w:val="NormalJustifiedChar"/>
    <w:rsid w:val="005120C4"/>
    <w:pPr>
      <w:keepNext/>
      <w:autoSpaceDE/>
      <w:autoSpaceDN/>
      <w:adjustRightInd/>
      <w:jc w:val="both"/>
    </w:pPr>
    <w:rPr>
      <w:rFonts w:ascii="Times New Roman Bold" w:eastAsia="Times New Roman" w:hAnsi="Times New Roman Bold" w:cs="Times New Roman Bold"/>
      <w:lang w:val="en-US" w:eastAsia="en-US"/>
    </w:rPr>
  </w:style>
  <w:style w:type="character" w:customStyle="1" w:styleId="NormalJustifiedChar">
    <w:name w:val="Normal + Justified Char"/>
    <w:link w:val="NormalJustified"/>
    <w:locked/>
    <w:rsid w:val="005120C4"/>
    <w:rPr>
      <w:rFonts w:ascii="Times New Roman Bold" w:eastAsia="Times New Roman" w:hAnsi="Times New Roman Bold" w:cs="Times New Roman Bold"/>
      <w:sz w:val="24"/>
      <w:szCs w:val="24"/>
      <w:lang w:val="en-US" w:eastAsia="en-US" w:bidi="ar-SA"/>
    </w:rPr>
  </w:style>
  <w:style w:type="paragraph" w:customStyle="1" w:styleId="SCBFTtulo1">
    <w:name w:val="SCBF_Título1"/>
    <w:basedOn w:val="Normal"/>
    <w:uiPriority w:val="99"/>
    <w:rsid w:val="00C030AC"/>
    <w:pPr>
      <w:keepNext/>
      <w:keepLines/>
      <w:tabs>
        <w:tab w:val="left" w:pos="2366"/>
      </w:tabs>
      <w:autoSpaceDE/>
      <w:autoSpaceDN/>
      <w:adjustRightInd/>
      <w:spacing w:line="280" w:lineRule="atLeast"/>
      <w:jc w:val="center"/>
    </w:pPr>
    <w:rPr>
      <w:rFonts w:eastAsia="MS Mincho"/>
      <w:b/>
      <w:bCs/>
      <w:sz w:val="22"/>
      <w:szCs w:val="22"/>
      <w:lang w:eastAsia="pt-BR"/>
    </w:rPr>
  </w:style>
  <w:style w:type="paragraph" w:customStyle="1" w:styleId="Level1">
    <w:name w:val="Level 1"/>
    <w:basedOn w:val="Normal"/>
    <w:rsid w:val="001B074F"/>
    <w:pPr>
      <w:keepNext/>
      <w:widowControl w:val="0"/>
      <w:tabs>
        <w:tab w:val="num" w:pos="680"/>
      </w:tabs>
      <w:spacing w:before="280" w:after="140" w:line="290" w:lineRule="auto"/>
      <w:ind w:left="680" w:hanging="680"/>
      <w:jc w:val="both"/>
      <w:outlineLvl w:val="0"/>
    </w:pPr>
    <w:rPr>
      <w:rFonts w:ascii="Arial" w:hAnsi="Arial" w:cs="Arial"/>
      <w:b/>
      <w:sz w:val="22"/>
      <w:szCs w:val="20"/>
      <w:lang w:bidi="th-TH"/>
    </w:rPr>
  </w:style>
  <w:style w:type="paragraph" w:customStyle="1" w:styleId="Level2">
    <w:name w:val="Level 2"/>
    <w:basedOn w:val="Normal"/>
    <w:rsid w:val="001B074F"/>
    <w:pPr>
      <w:tabs>
        <w:tab w:val="num" w:pos="680"/>
      </w:tabs>
      <w:spacing w:after="140" w:line="290" w:lineRule="auto"/>
      <w:ind w:left="680" w:hanging="680"/>
      <w:jc w:val="both"/>
      <w:outlineLvl w:val="1"/>
    </w:pPr>
    <w:rPr>
      <w:rFonts w:ascii="Arial" w:hAnsi="Arial" w:cs="Arial"/>
      <w:sz w:val="20"/>
    </w:rPr>
  </w:style>
  <w:style w:type="paragraph" w:customStyle="1" w:styleId="Level3">
    <w:name w:val="Level 3"/>
    <w:basedOn w:val="Normal"/>
    <w:rsid w:val="001B074F"/>
    <w:pPr>
      <w:tabs>
        <w:tab w:val="num" w:pos="1361"/>
      </w:tabs>
      <w:spacing w:after="140" w:line="290" w:lineRule="auto"/>
      <w:ind w:left="1361" w:hanging="681"/>
      <w:jc w:val="both"/>
      <w:outlineLvl w:val="2"/>
    </w:pPr>
    <w:rPr>
      <w:rFonts w:ascii="Arial" w:hAnsi="Arial" w:cs="Arial"/>
      <w:sz w:val="20"/>
    </w:rPr>
  </w:style>
  <w:style w:type="paragraph" w:customStyle="1" w:styleId="Level4">
    <w:name w:val="Level 4"/>
    <w:basedOn w:val="Normal"/>
    <w:rsid w:val="001B074F"/>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1B074F"/>
    <w:pPr>
      <w:tabs>
        <w:tab w:val="num" w:pos="2721"/>
      </w:tabs>
      <w:spacing w:after="140" w:line="290" w:lineRule="auto"/>
      <w:ind w:left="2721" w:hanging="680"/>
      <w:jc w:val="both"/>
    </w:pPr>
    <w:rPr>
      <w:rFonts w:ascii="Arial" w:hAnsi="Arial" w:cs="Arial"/>
      <w:sz w:val="20"/>
    </w:rPr>
  </w:style>
  <w:style w:type="paragraph" w:customStyle="1" w:styleId="Level6">
    <w:name w:val="Level 6"/>
    <w:basedOn w:val="Normal"/>
    <w:rsid w:val="001B074F"/>
    <w:pPr>
      <w:tabs>
        <w:tab w:val="num" w:pos="3402"/>
      </w:tabs>
      <w:ind w:left="3402" w:hanging="681"/>
      <w:jc w:val="both"/>
    </w:pPr>
  </w:style>
  <w:style w:type="paragraph" w:customStyle="1" w:styleId="Heading21">
    <w:name w:val="Heading 21"/>
    <w:aliases w:val="h2"/>
    <w:basedOn w:val="Normal"/>
    <w:next w:val="Normal"/>
    <w:rsid w:val="00A631D9"/>
    <w:pPr>
      <w:keepNext/>
      <w:widowControl w:val="0"/>
      <w:spacing w:before="240" w:after="60"/>
    </w:pPr>
    <w:rPr>
      <w:rFonts w:ascii="Arial" w:eastAsia="Times New Roman" w:hAnsi="Arial" w:cs="Arial"/>
      <w:b/>
      <w:bCs/>
      <w:i/>
      <w:iCs/>
      <w:sz w:val="28"/>
      <w:szCs w:val="28"/>
      <w:lang w:eastAsia="pt-BR"/>
    </w:rPr>
  </w:style>
  <w:style w:type="paragraph" w:customStyle="1" w:styleId="Heading31">
    <w:name w:val="Heading 31"/>
    <w:aliases w:val="h3,Título 31"/>
    <w:basedOn w:val="Normal"/>
    <w:next w:val="DeltaViewTableHeading"/>
    <w:rsid w:val="00A631D9"/>
    <w:pPr>
      <w:widowControl w:val="0"/>
      <w:ind w:left="354"/>
    </w:pPr>
    <w:rPr>
      <w:rFonts w:ascii="Tms Rmn" w:eastAsia="Times New Roman" w:hAnsi="Tms Rmn" w:cs="Tms Rmn"/>
      <w:b/>
      <w:bCs/>
      <w:lang w:val="en-US" w:eastAsia="pt-BR"/>
    </w:rPr>
  </w:style>
  <w:style w:type="paragraph" w:customStyle="1" w:styleId="DeltaViewTableHeading">
    <w:name w:val="DeltaView Table Heading"/>
    <w:basedOn w:val="Normal"/>
    <w:rsid w:val="00A631D9"/>
    <w:pPr>
      <w:spacing w:after="120"/>
    </w:pPr>
    <w:rPr>
      <w:rFonts w:ascii="Arial" w:eastAsia="Times New Roman" w:hAnsi="Arial" w:cs="Arial"/>
      <w:b/>
      <w:bCs/>
      <w:lang w:val="en-US" w:eastAsia="pt-BR"/>
    </w:rPr>
  </w:style>
  <w:style w:type="paragraph" w:customStyle="1" w:styleId="Heading41">
    <w:name w:val="Heading 41"/>
    <w:aliases w:val="h4"/>
    <w:basedOn w:val="Normal"/>
    <w:next w:val="DeltaViewTableHeading"/>
    <w:rsid w:val="00A631D9"/>
    <w:pPr>
      <w:widowControl w:val="0"/>
      <w:ind w:left="354"/>
    </w:pPr>
    <w:rPr>
      <w:rFonts w:ascii="Tms Rmn" w:eastAsia="Times New Roman" w:hAnsi="Tms Rmn" w:cs="Tms Rmn"/>
      <w:u w:val="single"/>
      <w:lang w:val="en-US" w:eastAsia="pt-BR"/>
    </w:rPr>
  </w:style>
  <w:style w:type="paragraph" w:customStyle="1" w:styleId="Heading51">
    <w:name w:val="Heading 51"/>
    <w:aliases w:val="h5"/>
    <w:basedOn w:val="Normal"/>
    <w:next w:val="DeltaViewTableHeading"/>
    <w:rsid w:val="00A631D9"/>
    <w:pPr>
      <w:widowControl w:val="0"/>
      <w:ind w:left="708"/>
    </w:pPr>
    <w:rPr>
      <w:rFonts w:ascii="Tms Rmn" w:eastAsia="Times New Roman" w:hAnsi="Tms Rmn" w:cs="Tms Rmn"/>
      <w:b/>
      <w:bCs/>
      <w:sz w:val="20"/>
      <w:szCs w:val="20"/>
      <w:lang w:val="en-US" w:eastAsia="pt-BR"/>
    </w:rPr>
  </w:style>
  <w:style w:type="paragraph" w:styleId="Recuonormal">
    <w:name w:val="Normal Indent"/>
    <w:basedOn w:val="Normal"/>
    <w:next w:val="DeltaViewTableHeading"/>
    <w:rsid w:val="00A631D9"/>
    <w:pPr>
      <w:widowControl w:val="0"/>
      <w:ind w:left="708"/>
    </w:pPr>
    <w:rPr>
      <w:rFonts w:ascii="Tms Rmn" w:eastAsia="Times New Roman" w:hAnsi="Tms Rmn" w:cs="Tms Rmn"/>
      <w:sz w:val="20"/>
      <w:szCs w:val="20"/>
      <w:lang w:val="en-US" w:eastAsia="pt-BR"/>
    </w:rPr>
  </w:style>
  <w:style w:type="paragraph" w:customStyle="1" w:styleId="Header1">
    <w:name w:val="Header1"/>
    <w:basedOn w:val="Normal"/>
    <w:next w:val="DeltaViewTableBody"/>
    <w:rsid w:val="00A631D9"/>
    <w:pPr>
      <w:widowControl w:val="0"/>
      <w:tabs>
        <w:tab w:val="center" w:pos="4252"/>
        <w:tab w:val="right" w:pos="8504"/>
      </w:tabs>
    </w:pPr>
    <w:rPr>
      <w:rFonts w:ascii="Tms Rmn" w:eastAsia="Times New Roman" w:hAnsi="Tms Rmn" w:cs="Tms Rmn"/>
      <w:sz w:val="20"/>
      <w:szCs w:val="20"/>
      <w:lang w:val="en-US" w:eastAsia="pt-BR"/>
    </w:rPr>
  </w:style>
  <w:style w:type="paragraph" w:customStyle="1" w:styleId="DeltaViewAnnounce">
    <w:name w:val="DeltaView Announce"/>
    <w:rsid w:val="00A631D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bidi="ar-SA"/>
    </w:rPr>
  </w:style>
  <w:style w:type="paragraph" w:customStyle="1" w:styleId="Footer1">
    <w:name w:val="Footer1"/>
    <w:basedOn w:val="Normal"/>
    <w:next w:val="Corpodetexto"/>
    <w:rsid w:val="00A631D9"/>
    <w:pPr>
      <w:widowControl w:val="0"/>
      <w:tabs>
        <w:tab w:val="center" w:pos="4419"/>
        <w:tab w:val="right" w:pos="8838"/>
      </w:tabs>
    </w:pPr>
    <w:rPr>
      <w:rFonts w:eastAsia="Times New Roman"/>
      <w:sz w:val="20"/>
      <w:szCs w:val="20"/>
      <w:lang w:eastAsia="pt-BR"/>
    </w:rPr>
  </w:style>
  <w:style w:type="character" w:customStyle="1" w:styleId="PageNumber1">
    <w:name w:val="Page Number1"/>
    <w:rsid w:val="00A631D9"/>
    <w:rPr>
      <w:rFonts w:ascii="Times New Roman" w:hAnsi="Times New Roman" w:cs="Times New Roman"/>
      <w:spacing w:val="0"/>
      <w:sz w:val="20"/>
      <w:szCs w:val="20"/>
      <w:lang w:val="pt-BR"/>
    </w:rPr>
  </w:style>
  <w:style w:type="character" w:customStyle="1" w:styleId="CommentReference1">
    <w:name w:val="Comment Reference1"/>
    <w:hidden/>
    <w:rsid w:val="00A631D9"/>
    <w:rPr>
      <w:rFonts w:ascii="Times New Roman" w:hAnsi="Times New Roman" w:cs="Times New Roman"/>
      <w:spacing w:val="0"/>
      <w:sz w:val="16"/>
      <w:szCs w:val="16"/>
      <w:lang w:val="pt-BR"/>
    </w:rPr>
  </w:style>
  <w:style w:type="paragraph" w:customStyle="1" w:styleId="CommentText1">
    <w:name w:val="Comment Text1"/>
    <w:basedOn w:val="Normal"/>
    <w:hidden/>
    <w:rsid w:val="00A631D9"/>
    <w:pPr>
      <w:widowControl w:val="0"/>
    </w:pPr>
    <w:rPr>
      <w:rFonts w:eastAsia="Times New Roman"/>
      <w:sz w:val="20"/>
      <w:szCs w:val="20"/>
      <w:lang w:val="en-US" w:eastAsia="pt-BR"/>
    </w:rPr>
  </w:style>
  <w:style w:type="paragraph" w:customStyle="1" w:styleId="CommentSubject1">
    <w:name w:val="Comment Subject1"/>
    <w:basedOn w:val="Normal"/>
    <w:hidden/>
    <w:rsid w:val="00A631D9"/>
    <w:pPr>
      <w:widowControl w:val="0"/>
    </w:pPr>
    <w:rPr>
      <w:rFonts w:eastAsia="Times New Roman"/>
      <w:b/>
      <w:bCs/>
      <w:sz w:val="20"/>
      <w:szCs w:val="20"/>
      <w:lang w:eastAsia="pt-BR"/>
    </w:rPr>
  </w:style>
  <w:style w:type="paragraph" w:customStyle="1" w:styleId="NormalPlain">
    <w:name w:val="NormalPlain"/>
    <w:basedOn w:val="Normal"/>
    <w:next w:val="MapadoDocumento"/>
    <w:rsid w:val="00A631D9"/>
    <w:pPr>
      <w:widowControl w:val="0"/>
      <w:suppressAutoHyphens/>
      <w:jc w:val="both"/>
    </w:pPr>
    <w:rPr>
      <w:rFonts w:eastAsia="Times New Roman"/>
      <w:lang w:val="en-US" w:eastAsia="pt-BR"/>
    </w:rPr>
  </w:style>
  <w:style w:type="paragraph" w:customStyle="1" w:styleId="CharCharCharCharChar">
    <w:name w:val="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character" w:customStyle="1" w:styleId="DeltaViewMoveDestination">
    <w:name w:val="DeltaView Move Destination"/>
    <w:rsid w:val="00A631D9"/>
    <w:rPr>
      <w:color w:val="00C000"/>
      <w:spacing w:val="0"/>
      <w:u w:val="double"/>
    </w:rPr>
  </w:style>
  <w:style w:type="character" w:customStyle="1" w:styleId="DeltaViewChangeNumber">
    <w:name w:val="DeltaView Change Number"/>
    <w:rsid w:val="00A631D9"/>
    <w:rPr>
      <w:color w:val="000000"/>
      <w:spacing w:val="0"/>
      <w:vertAlign w:val="superscript"/>
    </w:rPr>
  </w:style>
  <w:style w:type="character" w:customStyle="1" w:styleId="DeltaViewDelimiter">
    <w:name w:val="DeltaView Delimiter"/>
    <w:rsid w:val="00A631D9"/>
    <w:rPr>
      <w:spacing w:val="0"/>
    </w:rPr>
  </w:style>
  <w:style w:type="character" w:customStyle="1" w:styleId="DeltaViewFormatChange">
    <w:name w:val="DeltaView Format Change"/>
    <w:rsid w:val="00A631D9"/>
    <w:rPr>
      <w:color w:val="000000"/>
      <w:spacing w:val="0"/>
    </w:rPr>
  </w:style>
  <w:style w:type="character" w:customStyle="1" w:styleId="DeltaViewComment">
    <w:name w:val="DeltaView Comment"/>
    <w:rsid w:val="00A631D9"/>
    <w:rPr>
      <w:color w:val="000000"/>
      <w:spacing w:val="0"/>
    </w:rPr>
  </w:style>
  <w:style w:type="character" w:customStyle="1" w:styleId="DeltaViewStyleChangeText">
    <w:name w:val="DeltaView Style Change Text"/>
    <w:rsid w:val="00A631D9"/>
    <w:rPr>
      <w:color w:val="000000"/>
      <w:spacing w:val="0"/>
      <w:u w:val="double"/>
    </w:rPr>
  </w:style>
  <w:style w:type="character" w:customStyle="1" w:styleId="DeltaViewStyleChangeLabel">
    <w:name w:val="DeltaView Style Change Label"/>
    <w:rsid w:val="00A631D9"/>
    <w:rPr>
      <w:color w:val="000000"/>
      <w:spacing w:val="0"/>
    </w:rPr>
  </w:style>
  <w:style w:type="character" w:customStyle="1" w:styleId="DeltaViewInsertedComment">
    <w:name w:val="DeltaView Inserted Comment"/>
    <w:rsid w:val="00A631D9"/>
    <w:rPr>
      <w:color w:val="0000FF"/>
      <w:spacing w:val="0"/>
      <w:u w:val="double"/>
    </w:rPr>
  </w:style>
  <w:style w:type="character" w:customStyle="1" w:styleId="DeltaViewDeletedComment">
    <w:name w:val="DeltaView Deleted Comment"/>
    <w:rsid w:val="00A631D9"/>
    <w:rPr>
      <w:strike/>
      <w:color w:val="FF0000"/>
      <w:spacing w:val="0"/>
    </w:rPr>
  </w:style>
  <w:style w:type="paragraph" w:customStyle="1" w:styleId="CharChar1">
    <w:name w:val="Char Char1"/>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A631D9"/>
    <w:pPr>
      <w:autoSpaceDE/>
      <w:autoSpaceDN/>
      <w:adjustRightInd/>
      <w:spacing w:line="288" w:lineRule="auto"/>
      <w:ind w:left="-120" w:right="-176"/>
      <w:jc w:val="both"/>
    </w:pPr>
    <w:rPr>
      <w:rFonts w:ascii="Arial" w:eastAsia="Times New Roman" w:hAnsi="Arial" w:cs="Arial"/>
      <w:sz w:val="22"/>
      <w:lang w:eastAsia="en-US"/>
    </w:rPr>
  </w:style>
  <w:style w:type="paragraph" w:customStyle="1" w:styleId="NormalJustified0">
    <w:name w:val="Normal (Justified)"/>
    <w:basedOn w:val="Normal"/>
    <w:rsid w:val="00A631D9"/>
    <w:pPr>
      <w:autoSpaceDE/>
      <w:autoSpaceDN/>
      <w:adjustRightInd/>
      <w:jc w:val="both"/>
    </w:pPr>
    <w:rPr>
      <w:rFonts w:eastAsia="Times New Roman"/>
      <w:kern w:val="28"/>
      <w:szCs w:val="20"/>
      <w:lang w:eastAsia="pt-BR"/>
    </w:rPr>
  </w:style>
  <w:style w:type="paragraph" w:customStyle="1" w:styleId="CharChar2CharCharCharCharCharCharCharCharCharCharCharChar">
    <w:name w:val="Char Char2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uiPriority w:val="99"/>
    <w:rsid w:val="00A631D9"/>
    <w:rPr>
      <w:color w:val="0000FF"/>
      <w:spacing w:val="0"/>
      <w:u w:val="single"/>
    </w:rPr>
  </w:style>
  <w:style w:type="paragraph" w:customStyle="1" w:styleId="msolistparagraph0">
    <w:name w:val="msolistparagraph"/>
    <w:basedOn w:val="Normal"/>
    <w:rsid w:val="00A631D9"/>
    <w:pPr>
      <w:autoSpaceDE/>
      <w:autoSpaceDN/>
      <w:adjustRightInd/>
      <w:ind w:left="720"/>
    </w:pPr>
    <w:rPr>
      <w:rFonts w:eastAsia="Times New Roman"/>
      <w:lang w:eastAsia="pt-BR"/>
    </w:rPr>
  </w:style>
  <w:style w:type="paragraph" w:customStyle="1" w:styleId="CharCharCharCharCharCharCharCharCharCharCharCharCharCharCharCharChar">
    <w:name w:val="Char Char Char Char Char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Societrio">
    <w:name w:val="Societário"/>
    <w:basedOn w:val="Normal"/>
    <w:rsid w:val="00A631D9"/>
    <w:pPr>
      <w:adjustRightInd/>
    </w:pPr>
    <w:rPr>
      <w:rFonts w:ascii="Courier" w:eastAsia="Times New Roman" w:hAnsi="Courier" w:cs="Courier"/>
      <w:lang w:eastAsia="pt-BR"/>
    </w:rPr>
  </w:style>
  <w:style w:type="paragraph" w:styleId="Pr-formataoHTML">
    <w:name w:val="HTML Preformatted"/>
    <w:basedOn w:val="Normal"/>
    <w:link w:val="Pr-formataoHTMLChar"/>
    <w:rsid w:val="00A6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eastAsia="pt-BR"/>
    </w:rPr>
  </w:style>
  <w:style w:type="character" w:customStyle="1" w:styleId="Pr-formataoHTMLChar">
    <w:name w:val="Pré-formatação HTML Char"/>
    <w:basedOn w:val="Fontepargpadro"/>
    <w:link w:val="Pr-formataoHTML"/>
    <w:rsid w:val="00A631D9"/>
    <w:rPr>
      <w:rFonts w:ascii="Courier New" w:eastAsia="Times New Roman" w:hAnsi="Courier New" w:cs="Times New Roman"/>
      <w:sz w:val="20"/>
      <w:szCs w:val="20"/>
      <w:lang w:eastAsia="pt-BR" w:bidi="ar-SA"/>
    </w:rPr>
  </w:style>
  <w:style w:type="paragraph" w:customStyle="1" w:styleId="TEXTO">
    <w:name w:val="TEXTO"/>
    <w:basedOn w:val="Normal"/>
    <w:rsid w:val="00A631D9"/>
    <w:pPr>
      <w:autoSpaceDE/>
      <w:autoSpaceDN/>
      <w:adjustRightInd/>
      <w:jc w:val="both"/>
    </w:pPr>
    <w:rPr>
      <w:rFonts w:ascii="CG Times" w:eastAsia="Times New Roman" w:hAnsi="CG Times"/>
      <w:szCs w:val="20"/>
      <w:lang w:eastAsia="pt-BR"/>
    </w:rPr>
  </w:style>
  <w:style w:type="paragraph" w:customStyle="1" w:styleId="PargrafodaLista1">
    <w:name w:val="Parágrafo da Lista1"/>
    <w:basedOn w:val="Normal"/>
    <w:qFormat/>
    <w:rsid w:val="00A631D9"/>
    <w:pPr>
      <w:autoSpaceDE/>
      <w:autoSpaceDN/>
      <w:adjustRightInd/>
      <w:ind w:left="720"/>
    </w:pPr>
    <w:rPr>
      <w:rFonts w:eastAsia="Times New Roman"/>
      <w:lang w:eastAsia="en-US"/>
    </w:rPr>
  </w:style>
  <w:style w:type="paragraph" w:styleId="SemEspaamento">
    <w:name w:val="No Spacing"/>
    <w:link w:val="SemEspaamentoChar"/>
    <w:uiPriority w:val="99"/>
    <w:qFormat/>
    <w:rsid w:val="00A631D9"/>
    <w:pPr>
      <w:spacing w:after="0" w:line="240" w:lineRule="auto"/>
    </w:pPr>
    <w:rPr>
      <w:rFonts w:ascii="Calibri" w:eastAsia="Calibri" w:hAnsi="Calibri" w:cs="Times New Roman"/>
      <w:szCs w:val="22"/>
      <w:lang w:val="en-US" w:eastAsia="en-US" w:bidi="ar-SA"/>
    </w:rPr>
  </w:style>
  <w:style w:type="character" w:styleId="HiperlinkVisitado">
    <w:name w:val="FollowedHyperlink"/>
    <w:basedOn w:val="Fontepargpadro"/>
    <w:uiPriority w:val="99"/>
    <w:semiHidden/>
    <w:unhideWhenUsed/>
    <w:rsid w:val="00A631D9"/>
    <w:rPr>
      <w:color w:val="954F72"/>
      <w:u w:val="single"/>
    </w:rPr>
  </w:style>
  <w:style w:type="paragraph" w:customStyle="1" w:styleId="xl69">
    <w:name w:val="xl69"/>
    <w:basedOn w:val="Normal"/>
    <w:rsid w:val="00A631D9"/>
    <w:pPr>
      <w:autoSpaceDE/>
      <w:autoSpaceDN/>
      <w:adjustRightInd/>
      <w:spacing w:before="100" w:beforeAutospacing="1" w:after="100" w:afterAutospacing="1"/>
    </w:pPr>
    <w:rPr>
      <w:rFonts w:ascii="Trebuchet MS" w:eastAsia="Times New Roman" w:hAnsi="Trebuchet MS"/>
      <w:sz w:val="16"/>
      <w:szCs w:val="16"/>
      <w:lang w:eastAsia="pt-BR"/>
    </w:rPr>
  </w:style>
  <w:style w:type="paragraph" w:customStyle="1" w:styleId="xl70">
    <w:name w:val="xl70"/>
    <w:basedOn w:val="Normal"/>
    <w:rsid w:val="00A631D9"/>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eastAsia="Times New Roman" w:hAnsi="Trebuchet MS"/>
      <w:b/>
      <w:bCs/>
      <w:sz w:val="16"/>
      <w:szCs w:val="16"/>
      <w:lang w:eastAsia="pt-BR"/>
    </w:rPr>
  </w:style>
  <w:style w:type="paragraph" w:customStyle="1" w:styleId="xl71">
    <w:name w:val="xl71"/>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2">
    <w:name w:val="xl72"/>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3">
    <w:name w:val="xl73"/>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4">
    <w:name w:val="xl74"/>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5">
    <w:name w:val="xl75"/>
    <w:basedOn w:val="Normal"/>
    <w:rsid w:val="00A631D9"/>
    <w:pP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6">
    <w:name w:val="xl76"/>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ttulo30">
    <w:name w:val="título3"/>
    <w:basedOn w:val="Normal"/>
    <w:rsid w:val="00A631D9"/>
    <w:pPr>
      <w:autoSpaceDE/>
      <w:autoSpaceDN/>
      <w:adjustRightInd/>
      <w:spacing w:line="360" w:lineRule="auto"/>
      <w:jc w:val="both"/>
    </w:pPr>
    <w:rPr>
      <w:rFonts w:ascii="Arial" w:eastAsia="MS Mincho" w:hAnsi="Arial" w:cs="Arial"/>
      <w:i/>
      <w:iCs/>
      <w:sz w:val="20"/>
      <w:szCs w:val="20"/>
      <w:lang w:eastAsia="pt-BR"/>
    </w:rPr>
  </w:style>
  <w:style w:type="paragraph" w:customStyle="1" w:styleId="legenda">
    <w:name w:val="legenda"/>
    <w:basedOn w:val="Normal"/>
    <w:rsid w:val="00A631D9"/>
    <w:pPr>
      <w:widowControl w:val="0"/>
      <w:suppressAutoHyphens/>
      <w:autoSpaceDE/>
      <w:adjustRightInd/>
      <w:textAlignment w:val="baseline"/>
    </w:pPr>
    <w:rPr>
      <w:rFonts w:eastAsia="Times New Roman"/>
      <w:szCs w:val="20"/>
      <w:lang w:val="en-US" w:eastAsia="en-US"/>
    </w:rPr>
  </w:style>
  <w:style w:type="character" w:customStyle="1" w:styleId="SemEspaamentoChar">
    <w:name w:val="Sem Espaçamento Char"/>
    <w:link w:val="SemEspaamento"/>
    <w:uiPriority w:val="99"/>
    <w:rsid w:val="00A631D9"/>
    <w:rPr>
      <w:rFonts w:ascii="Calibri" w:eastAsia="Calibri" w:hAnsi="Calibri" w:cs="Times New Roman"/>
      <w:szCs w:val="22"/>
      <w:lang w:val="en-US" w:eastAsia="en-US" w:bidi="ar-SA"/>
    </w:rPr>
  </w:style>
  <w:style w:type="paragraph" w:customStyle="1" w:styleId="CharCharCharChar">
    <w:name w:val="Char Char Char Char"/>
    <w:basedOn w:val="Normal"/>
    <w:rsid w:val="00A631D9"/>
    <w:pPr>
      <w:spacing w:after="160" w:line="240" w:lineRule="exact"/>
    </w:pPr>
    <w:rPr>
      <w:rFonts w:ascii="Verdana" w:eastAsia="MS Mincho" w:hAnsi="Verdana"/>
      <w:sz w:val="20"/>
      <w:szCs w:val="20"/>
      <w:lang w:val="en-US" w:eastAsia="pt-BR"/>
    </w:rPr>
  </w:style>
  <w:style w:type="paragraph" w:customStyle="1" w:styleId="Body">
    <w:name w:val="Body"/>
    <w:aliases w:val="by,by + 8.5 pt,Left,Before:  3 pt,After:  3 pt,Line spacing:  Multiple ..."/>
    <w:basedOn w:val="Normal"/>
    <w:link w:val="BodyChar"/>
    <w:qFormat/>
    <w:rsid w:val="00A631D9"/>
    <w:pPr>
      <w:autoSpaceDE/>
      <w:autoSpaceDN/>
      <w:adjustRightInd/>
      <w:spacing w:after="140" w:line="290" w:lineRule="auto"/>
      <w:jc w:val="both"/>
    </w:pPr>
    <w:rPr>
      <w:rFonts w:ascii="Arial" w:eastAsia="Times New Roman" w:hAnsi="Arial" w:cs="Arial"/>
      <w:sz w:val="20"/>
      <w:lang w:eastAsia="en-US"/>
    </w:rPr>
  </w:style>
  <w:style w:type="character" w:customStyle="1" w:styleId="BodyChar">
    <w:name w:val="Body Char"/>
    <w:link w:val="Body"/>
    <w:locked/>
    <w:rsid w:val="00A631D9"/>
    <w:rPr>
      <w:rFonts w:ascii="Arial" w:eastAsia="Times New Roman" w:hAnsi="Arial" w:cs="Arial"/>
      <w:sz w:val="20"/>
      <w:szCs w:val="24"/>
      <w:lang w:eastAsia="en-US" w:bidi="ar-SA"/>
    </w:rPr>
  </w:style>
  <w:style w:type="paragraph" w:customStyle="1" w:styleId="Style0">
    <w:name w:val="Style0"/>
    <w:rsid w:val="0017623B"/>
    <w:pPr>
      <w:autoSpaceDE w:val="0"/>
      <w:autoSpaceDN w:val="0"/>
      <w:adjustRightInd w:val="0"/>
      <w:spacing w:after="0" w:line="240" w:lineRule="auto"/>
    </w:pPr>
    <w:rPr>
      <w:rFonts w:ascii="Arial" w:eastAsia="Times New Roman" w:hAnsi="Arial" w:cs="Times New Roman"/>
      <w:sz w:val="24"/>
      <w:szCs w:val="24"/>
      <w:lang w:eastAsia="pt-BR" w:bidi="ar-SA"/>
    </w:rPr>
  </w:style>
  <w:style w:type="character" w:customStyle="1" w:styleId="BodyChar1">
    <w:name w:val="Body Char1"/>
    <w:aliases w:val="by Char"/>
    <w:rsid w:val="0066360D"/>
    <w:rPr>
      <w:rFonts w:ascii="Arial" w:hAnsi="Arial"/>
      <w:kern w:val="20"/>
      <w:szCs w:val="24"/>
    </w:rPr>
  </w:style>
  <w:style w:type="paragraph" w:customStyle="1" w:styleId="CorrespondL1">
    <w:name w:val="Correspond_L1"/>
    <w:basedOn w:val="Normal"/>
    <w:uiPriority w:val="4"/>
    <w:qFormat/>
    <w:rsid w:val="0066360D"/>
    <w:pPr>
      <w:numPr>
        <w:numId w:val="82"/>
      </w:numPr>
      <w:autoSpaceDE/>
      <w:autoSpaceDN/>
      <w:adjustRightInd/>
      <w:spacing w:after="240"/>
      <w:jc w:val="both"/>
      <w:outlineLvl w:val="0"/>
    </w:pPr>
    <w:rPr>
      <w:rFonts w:eastAsia="SimSun"/>
      <w:szCs w:val="20"/>
      <w:lang w:val="en-US" w:eastAsia="pt-BR"/>
    </w:rPr>
  </w:style>
  <w:style w:type="paragraph" w:customStyle="1" w:styleId="CorrespondL2">
    <w:name w:val="Correspond_L2"/>
    <w:basedOn w:val="CorrespondL1"/>
    <w:uiPriority w:val="4"/>
    <w:qFormat/>
    <w:rsid w:val="0066360D"/>
    <w:pPr>
      <w:numPr>
        <w:ilvl w:val="1"/>
      </w:numPr>
      <w:outlineLvl w:val="1"/>
    </w:pPr>
  </w:style>
  <w:style w:type="paragraph" w:customStyle="1" w:styleId="CorrespondL3">
    <w:name w:val="Correspond_L3"/>
    <w:basedOn w:val="CorrespondL2"/>
    <w:uiPriority w:val="4"/>
    <w:qFormat/>
    <w:rsid w:val="0066360D"/>
    <w:pPr>
      <w:numPr>
        <w:ilvl w:val="2"/>
      </w:numPr>
      <w:outlineLvl w:val="2"/>
    </w:pPr>
  </w:style>
  <w:style w:type="numbering" w:customStyle="1" w:styleId="CorrespondNumbering">
    <w:name w:val="Correspond Numbering"/>
    <w:uiPriority w:val="99"/>
    <w:rsid w:val="0066360D"/>
    <w:pPr>
      <w:numPr>
        <w:numId w:val="81"/>
      </w:numPr>
    </w:pPr>
  </w:style>
  <w:style w:type="character" w:customStyle="1" w:styleId="UnresolvedMention1">
    <w:name w:val="Unresolved Mention1"/>
    <w:basedOn w:val="Fontepargpadro"/>
    <w:uiPriority w:val="99"/>
    <w:semiHidden/>
    <w:unhideWhenUsed/>
    <w:rsid w:val="000236CE"/>
    <w:rPr>
      <w:color w:val="605E5C"/>
      <w:shd w:val="clear" w:color="auto" w:fill="E1DFDD"/>
    </w:rPr>
  </w:style>
  <w:style w:type="paragraph" w:customStyle="1" w:styleId="Level7">
    <w:name w:val="Level 7"/>
    <w:basedOn w:val="Normal"/>
    <w:rsid w:val="00BF2DD7"/>
    <w:pPr>
      <w:tabs>
        <w:tab w:val="num" w:pos="3969"/>
        <w:tab w:val="num" w:pos="6120"/>
      </w:tabs>
      <w:autoSpaceDE/>
      <w:autoSpaceDN/>
      <w:adjustRightInd/>
      <w:spacing w:after="140" w:line="290" w:lineRule="auto"/>
      <w:ind w:left="3969" w:hanging="680"/>
      <w:jc w:val="both"/>
      <w:outlineLvl w:val="6"/>
    </w:pPr>
    <w:rPr>
      <w:rFonts w:ascii="Arial" w:eastAsia="PMingLiU" w:hAnsi="Arial" w:cs="Arial"/>
      <w:kern w:val="20"/>
      <w:sz w:val="20"/>
      <w:szCs w:val="20"/>
      <w:lang w:eastAsia="pt-BR"/>
    </w:rPr>
  </w:style>
  <w:style w:type="paragraph" w:customStyle="1" w:styleId="Level8">
    <w:name w:val="Level 8"/>
    <w:basedOn w:val="Normal"/>
    <w:rsid w:val="00BF2DD7"/>
    <w:pPr>
      <w:tabs>
        <w:tab w:val="num" w:pos="3969"/>
        <w:tab w:val="num" w:pos="6840"/>
      </w:tabs>
      <w:autoSpaceDE/>
      <w:autoSpaceDN/>
      <w:adjustRightInd/>
      <w:spacing w:after="140" w:line="290" w:lineRule="auto"/>
      <w:ind w:left="3969" w:hanging="680"/>
      <w:jc w:val="both"/>
      <w:outlineLvl w:val="7"/>
    </w:pPr>
    <w:rPr>
      <w:rFonts w:ascii="Arial" w:eastAsia="PMingLiU" w:hAnsi="Arial" w:cs="Arial"/>
      <w:kern w:val="20"/>
      <w:sz w:val="20"/>
      <w:szCs w:val="20"/>
      <w:lang w:eastAsia="pt-BR"/>
    </w:rPr>
  </w:style>
  <w:style w:type="character" w:customStyle="1" w:styleId="MenoPendente2">
    <w:name w:val="Menção Pendente2"/>
    <w:basedOn w:val="Fontepargpadro"/>
    <w:uiPriority w:val="99"/>
    <w:semiHidden/>
    <w:unhideWhenUsed/>
    <w:rsid w:val="00354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0852">
      <w:bodyDiv w:val="1"/>
      <w:marLeft w:val="0"/>
      <w:marRight w:val="0"/>
      <w:marTop w:val="0"/>
      <w:marBottom w:val="0"/>
      <w:divBdr>
        <w:top w:val="none" w:sz="0" w:space="0" w:color="auto"/>
        <w:left w:val="none" w:sz="0" w:space="0" w:color="auto"/>
        <w:bottom w:val="none" w:sz="0" w:space="0" w:color="auto"/>
        <w:right w:val="none" w:sz="0" w:space="0" w:color="auto"/>
      </w:divBdr>
    </w:div>
    <w:div w:id="115948177">
      <w:bodyDiv w:val="1"/>
      <w:marLeft w:val="0"/>
      <w:marRight w:val="0"/>
      <w:marTop w:val="0"/>
      <w:marBottom w:val="0"/>
      <w:divBdr>
        <w:top w:val="none" w:sz="0" w:space="0" w:color="auto"/>
        <w:left w:val="none" w:sz="0" w:space="0" w:color="auto"/>
        <w:bottom w:val="none" w:sz="0" w:space="0" w:color="auto"/>
        <w:right w:val="none" w:sz="0" w:space="0" w:color="auto"/>
      </w:divBdr>
    </w:div>
    <w:div w:id="180360531">
      <w:bodyDiv w:val="1"/>
      <w:marLeft w:val="0"/>
      <w:marRight w:val="0"/>
      <w:marTop w:val="0"/>
      <w:marBottom w:val="0"/>
      <w:divBdr>
        <w:top w:val="none" w:sz="0" w:space="0" w:color="auto"/>
        <w:left w:val="none" w:sz="0" w:space="0" w:color="auto"/>
        <w:bottom w:val="none" w:sz="0" w:space="0" w:color="auto"/>
        <w:right w:val="none" w:sz="0" w:space="0" w:color="auto"/>
      </w:divBdr>
    </w:div>
    <w:div w:id="230850235">
      <w:bodyDiv w:val="1"/>
      <w:marLeft w:val="0"/>
      <w:marRight w:val="0"/>
      <w:marTop w:val="0"/>
      <w:marBottom w:val="0"/>
      <w:divBdr>
        <w:top w:val="none" w:sz="0" w:space="0" w:color="auto"/>
        <w:left w:val="none" w:sz="0" w:space="0" w:color="auto"/>
        <w:bottom w:val="none" w:sz="0" w:space="0" w:color="auto"/>
        <w:right w:val="none" w:sz="0" w:space="0" w:color="auto"/>
      </w:divBdr>
    </w:div>
    <w:div w:id="286621584">
      <w:bodyDiv w:val="1"/>
      <w:marLeft w:val="0"/>
      <w:marRight w:val="0"/>
      <w:marTop w:val="0"/>
      <w:marBottom w:val="0"/>
      <w:divBdr>
        <w:top w:val="none" w:sz="0" w:space="0" w:color="auto"/>
        <w:left w:val="none" w:sz="0" w:space="0" w:color="auto"/>
        <w:bottom w:val="none" w:sz="0" w:space="0" w:color="auto"/>
        <w:right w:val="none" w:sz="0" w:space="0" w:color="auto"/>
      </w:divBdr>
    </w:div>
    <w:div w:id="314454517">
      <w:bodyDiv w:val="1"/>
      <w:marLeft w:val="0"/>
      <w:marRight w:val="0"/>
      <w:marTop w:val="0"/>
      <w:marBottom w:val="0"/>
      <w:divBdr>
        <w:top w:val="none" w:sz="0" w:space="0" w:color="auto"/>
        <w:left w:val="none" w:sz="0" w:space="0" w:color="auto"/>
        <w:bottom w:val="none" w:sz="0" w:space="0" w:color="auto"/>
        <w:right w:val="none" w:sz="0" w:space="0" w:color="auto"/>
      </w:divBdr>
    </w:div>
    <w:div w:id="337077660">
      <w:bodyDiv w:val="1"/>
      <w:marLeft w:val="0"/>
      <w:marRight w:val="0"/>
      <w:marTop w:val="0"/>
      <w:marBottom w:val="0"/>
      <w:divBdr>
        <w:top w:val="none" w:sz="0" w:space="0" w:color="auto"/>
        <w:left w:val="none" w:sz="0" w:space="0" w:color="auto"/>
        <w:bottom w:val="none" w:sz="0" w:space="0" w:color="auto"/>
        <w:right w:val="none" w:sz="0" w:space="0" w:color="auto"/>
      </w:divBdr>
    </w:div>
    <w:div w:id="456408620">
      <w:bodyDiv w:val="1"/>
      <w:marLeft w:val="0"/>
      <w:marRight w:val="0"/>
      <w:marTop w:val="0"/>
      <w:marBottom w:val="0"/>
      <w:divBdr>
        <w:top w:val="none" w:sz="0" w:space="0" w:color="auto"/>
        <w:left w:val="none" w:sz="0" w:space="0" w:color="auto"/>
        <w:bottom w:val="none" w:sz="0" w:space="0" w:color="auto"/>
        <w:right w:val="none" w:sz="0" w:space="0" w:color="auto"/>
      </w:divBdr>
    </w:div>
    <w:div w:id="485439009">
      <w:bodyDiv w:val="1"/>
      <w:marLeft w:val="0"/>
      <w:marRight w:val="0"/>
      <w:marTop w:val="0"/>
      <w:marBottom w:val="0"/>
      <w:divBdr>
        <w:top w:val="none" w:sz="0" w:space="0" w:color="auto"/>
        <w:left w:val="none" w:sz="0" w:space="0" w:color="auto"/>
        <w:bottom w:val="none" w:sz="0" w:space="0" w:color="auto"/>
        <w:right w:val="none" w:sz="0" w:space="0" w:color="auto"/>
      </w:divBdr>
    </w:div>
    <w:div w:id="572811458">
      <w:bodyDiv w:val="1"/>
      <w:marLeft w:val="0"/>
      <w:marRight w:val="0"/>
      <w:marTop w:val="0"/>
      <w:marBottom w:val="0"/>
      <w:divBdr>
        <w:top w:val="none" w:sz="0" w:space="0" w:color="auto"/>
        <w:left w:val="none" w:sz="0" w:space="0" w:color="auto"/>
        <w:bottom w:val="none" w:sz="0" w:space="0" w:color="auto"/>
        <w:right w:val="none" w:sz="0" w:space="0" w:color="auto"/>
      </w:divBdr>
    </w:div>
    <w:div w:id="582766418">
      <w:bodyDiv w:val="1"/>
      <w:marLeft w:val="0"/>
      <w:marRight w:val="0"/>
      <w:marTop w:val="0"/>
      <w:marBottom w:val="0"/>
      <w:divBdr>
        <w:top w:val="none" w:sz="0" w:space="0" w:color="auto"/>
        <w:left w:val="none" w:sz="0" w:space="0" w:color="auto"/>
        <w:bottom w:val="none" w:sz="0" w:space="0" w:color="auto"/>
        <w:right w:val="none" w:sz="0" w:space="0" w:color="auto"/>
      </w:divBdr>
    </w:div>
    <w:div w:id="608781580">
      <w:bodyDiv w:val="1"/>
      <w:marLeft w:val="0"/>
      <w:marRight w:val="0"/>
      <w:marTop w:val="0"/>
      <w:marBottom w:val="0"/>
      <w:divBdr>
        <w:top w:val="none" w:sz="0" w:space="0" w:color="auto"/>
        <w:left w:val="none" w:sz="0" w:space="0" w:color="auto"/>
        <w:bottom w:val="none" w:sz="0" w:space="0" w:color="auto"/>
        <w:right w:val="none" w:sz="0" w:space="0" w:color="auto"/>
      </w:divBdr>
    </w:div>
    <w:div w:id="614019537">
      <w:bodyDiv w:val="1"/>
      <w:marLeft w:val="0"/>
      <w:marRight w:val="0"/>
      <w:marTop w:val="0"/>
      <w:marBottom w:val="0"/>
      <w:divBdr>
        <w:top w:val="none" w:sz="0" w:space="0" w:color="auto"/>
        <w:left w:val="none" w:sz="0" w:space="0" w:color="auto"/>
        <w:bottom w:val="none" w:sz="0" w:space="0" w:color="auto"/>
        <w:right w:val="none" w:sz="0" w:space="0" w:color="auto"/>
      </w:divBdr>
    </w:div>
    <w:div w:id="620722978">
      <w:bodyDiv w:val="1"/>
      <w:marLeft w:val="0"/>
      <w:marRight w:val="0"/>
      <w:marTop w:val="0"/>
      <w:marBottom w:val="0"/>
      <w:divBdr>
        <w:top w:val="none" w:sz="0" w:space="0" w:color="auto"/>
        <w:left w:val="none" w:sz="0" w:space="0" w:color="auto"/>
        <w:bottom w:val="none" w:sz="0" w:space="0" w:color="auto"/>
        <w:right w:val="none" w:sz="0" w:space="0" w:color="auto"/>
      </w:divBdr>
    </w:div>
    <w:div w:id="730888002">
      <w:bodyDiv w:val="1"/>
      <w:marLeft w:val="0"/>
      <w:marRight w:val="0"/>
      <w:marTop w:val="0"/>
      <w:marBottom w:val="0"/>
      <w:divBdr>
        <w:top w:val="none" w:sz="0" w:space="0" w:color="auto"/>
        <w:left w:val="none" w:sz="0" w:space="0" w:color="auto"/>
        <w:bottom w:val="none" w:sz="0" w:space="0" w:color="auto"/>
        <w:right w:val="none" w:sz="0" w:space="0" w:color="auto"/>
      </w:divBdr>
    </w:div>
    <w:div w:id="739405065">
      <w:bodyDiv w:val="1"/>
      <w:marLeft w:val="0"/>
      <w:marRight w:val="0"/>
      <w:marTop w:val="0"/>
      <w:marBottom w:val="0"/>
      <w:divBdr>
        <w:top w:val="none" w:sz="0" w:space="0" w:color="auto"/>
        <w:left w:val="none" w:sz="0" w:space="0" w:color="auto"/>
        <w:bottom w:val="none" w:sz="0" w:space="0" w:color="auto"/>
        <w:right w:val="none" w:sz="0" w:space="0" w:color="auto"/>
      </w:divBdr>
    </w:div>
    <w:div w:id="755133183">
      <w:bodyDiv w:val="1"/>
      <w:marLeft w:val="0"/>
      <w:marRight w:val="0"/>
      <w:marTop w:val="0"/>
      <w:marBottom w:val="0"/>
      <w:divBdr>
        <w:top w:val="none" w:sz="0" w:space="0" w:color="auto"/>
        <w:left w:val="none" w:sz="0" w:space="0" w:color="auto"/>
        <w:bottom w:val="none" w:sz="0" w:space="0" w:color="auto"/>
        <w:right w:val="none" w:sz="0" w:space="0" w:color="auto"/>
      </w:divBdr>
    </w:div>
    <w:div w:id="785736475">
      <w:bodyDiv w:val="1"/>
      <w:marLeft w:val="0"/>
      <w:marRight w:val="0"/>
      <w:marTop w:val="0"/>
      <w:marBottom w:val="0"/>
      <w:divBdr>
        <w:top w:val="none" w:sz="0" w:space="0" w:color="auto"/>
        <w:left w:val="none" w:sz="0" w:space="0" w:color="auto"/>
        <w:bottom w:val="none" w:sz="0" w:space="0" w:color="auto"/>
        <w:right w:val="none" w:sz="0" w:space="0" w:color="auto"/>
      </w:divBdr>
    </w:div>
    <w:div w:id="885917698">
      <w:bodyDiv w:val="1"/>
      <w:marLeft w:val="0"/>
      <w:marRight w:val="0"/>
      <w:marTop w:val="0"/>
      <w:marBottom w:val="0"/>
      <w:divBdr>
        <w:top w:val="none" w:sz="0" w:space="0" w:color="auto"/>
        <w:left w:val="none" w:sz="0" w:space="0" w:color="auto"/>
        <w:bottom w:val="none" w:sz="0" w:space="0" w:color="auto"/>
        <w:right w:val="none" w:sz="0" w:space="0" w:color="auto"/>
      </w:divBdr>
    </w:div>
    <w:div w:id="886181041">
      <w:bodyDiv w:val="1"/>
      <w:marLeft w:val="0"/>
      <w:marRight w:val="0"/>
      <w:marTop w:val="0"/>
      <w:marBottom w:val="0"/>
      <w:divBdr>
        <w:top w:val="none" w:sz="0" w:space="0" w:color="auto"/>
        <w:left w:val="none" w:sz="0" w:space="0" w:color="auto"/>
        <w:bottom w:val="none" w:sz="0" w:space="0" w:color="auto"/>
        <w:right w:val="none" w:sz="0" w:space="0" w:color="auto"/>
      </w:divBdr>
    </w:div>
    <w:div w:id="887381215">
      <w:bodyDiv w:val="1"/>
      <w:marLeft w:val="0"/>
      <w:marRight w:val="0"/>
      <w:marTop w:val="0"/>
      <w:marBottom w:val="0"/>
      <w:divBdr>
        <w:top w:val="none" w:sz="0" w:space="0" w:color="auto"/>
        <w:left w:val="none" w:sz="0" w:space="0" w:color="auto"/>
        <w:bottom w:val="none" w:sz="0" w:space="0" w:color="auto"/>
        <w:right w:val="none" w:sz="0" w:space="0" w:color="auto"/>
      </w:divBdr>
    </w:div>
    <w:div w:id="895776315">
      <w:bodyDiv w:val="1"/>
      <w:marLeft w:val="0"/>
      <w:marRight w:val="0"/>
      <w:marTop w:val="0"/>
      <w:marBottom w:val="0"/>
      <w:divBdr>
        <w:top w:val="none" w:sz="0" w:space="0" w:color="auto"/>
        <w:left w:val="none" w:sz="0" w:space="0" w:color="auto"/>
        <w:bottom w:val="none" w:sz="0" w:space="0" w:color="auto"/>
        <w:right w:val="none" w:sz="0" w:space="0" w:color="auto"/>
      </w:divBdr>
    </w:div>
    <w:div w:id="902528365">
      <w:bodyDiv w:val="1"/>
      <w:marLeft w:val="0"/>
      <w:marRight w:val="0"/>
      <w:marTop w:val="0"/>
      <w:marBottom w:val="0"/>
      <w:divBdr>
        <w:top w:val="none" w:sz="0" w:space="0" w:color="auto"/>
        <w:left w:val="none" w:sz="0" w:space="0" w:color="auto"/>
        <w:bottom w:val="none" w:sz="0" w:space="0" w:color="auto"/>
        <w:right w:val="none" w:sz="0" w:space="0" w:color="auto"/>
      </w:divBdr>
    </w:div>
    <w:div w:id="914631982">
      <w:bodyDiv w:val="1"/>
      <w:marLeft w:val="0"/>
      <w:marRight w:val="0"/>
      <w:marTop w:val="0"/>
      <w:marBottom w:val="0"/>
      <w:divBdr>
        <w:top w:val="none" w:sz="0" w:space="0" w:color="auto"/>
        <w:left w:val="none" w:sz="0" w:space="0" w:color="auto"/>
        <w:bottom w:val="none" w:sz="0" w:space="0" w:color="auto"/>
        <w:right w:val="none" w:sz="0" w:space="0" w:color="auto"/>
      </w:divBdr>
    </w:div>
    <w:div w:id="975112002">
      <w:bodyDiv w:val="1"/>
      <w:marLeft w:val="0"/>
      <w:marRight w:val="0"/>
      <w:marTop w:val="0"/>
      <w:marBottom w:val="0"/>
      <w:divBdr>
        <w:top w:val="none" w:sz="0" w:space="0" w:color="auto"/>
        <w:left w:val="none" w:sz="0" w:space="0" w:color="auto"/>
        <w:bottom w:val="none" w:sz="0" w:space="0" w:color="auto"/>
        <w:right w:val="none" w:sz="0" w:space="0" w:color="auto"/>
      </w:divBdr>
    </w:div>
    <w:div w:id="980882505">
      <w:bodyDiv w:val="1"/>
      <w:marLeft w:val="0"/>
      <w:marRight w:val="0"/>
      <w:marTop w:val="0"/>
      <w:marBottom w:val="0"/>
      <w:divBdr>
        <w:top w:val="none" w:sz="0" w:space="0" w:color="auto"/>
        <w:left w:val="none" w:sz="0" w:space="0" w:color="auto"/>
        <w:bottom w:val="none" w:sz="0" w:space="0" w:color="auto"/>
        <w:right w:val="none" w:sz="0" w:space="0" w:color="auto"/>
      </w:divBdr>
    </w:div>
    <w:div w:id="982930621">
      <w:bodyDiv w:val="1"/>
      <w:marLeft w:val="0"/>
      <w:marRight w:val="0"/>
      <w:marTop w:val="0"/>
      <w:marBottom w:val="0"/>
      <w:divBdr>
        <w:top w:val="none" w:sz="0" w:space="0" w:color="auto"/>
        <w:left w:val="none" w:sz="0" w:space="0" w:color="auto"/>
        <w:bottom w:val="none" w:sz="0" w:space="0" w:color="auto"/>
        <w:right w:val="none" w:sz="0" w:space="0" w:color="auto"/>
      </w:divBdr>
    </w:div>
    <w:div w:id="1001464604">
      <w:bodyDiv w:val="1"/>
      <w:marLeft w:val="0"/>
      <w:marRight w:val="0"/>
      <w:marTop w:val="0"/>
      <w:marBottom w:val="0"/>
      <w:divBdr>
        <w:top w:val="none" w:sz="0" w:space="0" w:color="auto"/>
        <w:left w:val="none" w:sz="0" w:space="0" w:color="auto"/>
        <w:bottom w:val="none" w:sz="0" w:space="0" w:color="auto"/>
        <w:right w:val="none" w:sz="0" w:space="0" w:color="auto"/>
      </w:divBdr>
    </w:div>
    <w:div w:id="1058482109">
      <w:bodyDiv w:val="1"/>
      <w:marLeft w:val="0"/>
      <w:marRight w:val="0"/>
      <w:marTop w:val="0"/>
      <w:marBottom w:val="0"/>
      <w:divBdr>
        <w:top w:val="none" w:sz="0" w:space="0" w:color="auto"/>
        <w:left w:val="none" w:sz="0" w:space="0" w:color="auto"/>
        <w:bottom w:val="none" w:sz="0" w:space="0" w:color="auto"/>
        <w:right w:val="none" w:sz="0" w:space="0" w:color="auto"/>
      </w:divBdr>
    </w:div>
    <w:div w:id="1143546072">
      <w:bodyDiv w:val="1"/>
      <w:marLeft w:val="0"/>
      <w:marRight w:val="0"/>
      <w:marTop w:val="0"/>
      <w:marBottom w:val="0"/>
      <w:divBdr>
        <w:top w:val="none" w:sz="0" w:space="0" w:color="auto"/>
        <w:left w:val="none" w:sz="0" w:space="0" w:color="auto"/>
        <w:bottom w:val="none" w:sz="0" w:space="0" w:color="auto"/>
        <w:right w:val="none" w:sz="0" w:space="0" w:color="auto"/>
      </w:divBdr>
    </w:div>
    <w:div w:id="1178273139">
      <w:bodyDiv w:val="1"/>
      <w:marLeft w:val="0"/>
      <w:marRight w:val="0"/>
      <w:marTop w:val="0"/>
      <w:marBottom w:val="0"/>
      <w:divBdr>
        <w:top w:val="none" w:sz="0" w:space="0" w:color="auto"/>
        <w:left w:val="none" w:sz="0" w:space="0" w:color="auto"/>
        <w:bottom w:val="none" w:sz="0" w:space="0" w:color="auto"/>
        <w:right w:val="none" w:sz="0" w:space="0" w:color="auto"/>
      </w:divBdr>
    </w:div>
    <w:div w:id="1233587268">
      <w:bodyDiv w:val="1"/>
      <w:marLeft w:val="0"/>
      <w:marRight w:val="0"/>
      <w:marTop w:val="0"/>
      <w:marBottom w:val="0"/>
      <w:divBdr>
        <w:top w:val="none" w:sz="0" w:space="0" w:color="auto"/>
        <w:left w:val="none" w:sz="0" w:space="0" w:color="auto"/>
        <w:bottom w:val="none" w:sz="0" w:space="0" w:color="auto"/>
        <w:right w:val="none" w:sz="0" w:space="0" w:color="auto"/>
      </w:divBdr>
    </w:div>
    <w:div w:id="1268268128">
      <w:bodyDiv w:val="1"/>
      <w:marLeft w:val="0"/>
      <w:marRight w:val="0"/>
      <w:marTop w:val="0"/>
      <w:marBottom w:val="0"/>
      <w:divBdr>
        <w:top w:val="none" w:sz="0" w:space="0" w:color="auto"/>
        <w:left w:val="none" w:sz="0" w:space="0" w:color="auto"/>
        <w:bottom w:val="none" w:sz="0" w:space="0" w:color="auto"/>
        <w:right w:val="none" w:sz="0" w:space="0" w:color="auto"/>
      </w:divBdr>
    </w:div>
    <w:div w:id="1276134105">
      <w:bodyDiv w:val="1"/>
      <w:marLeft w:val="0"/>
      <w:marRight w:val="0"/>
      <w:marTop w:val="0"/>
      <w:marBottom w:val="0"/>
      <w:divBdr>
        <w:top w:val="none" w:sz="0" w:space="0" w:color="auto"/>
        <w:left w:val="none" w:sz="0" w:space="0" w:color="auto"/>
        <w:bottom w:val="none" w:sz="0" w:space="0" w:color="auto"/>
        <w:right w:val="none" w:sz="0" w:space="0" w:color="auto"/>
      </w:divBdr>
    </w:div>
    <w:div w:id="1306009967">
      <w:bodyDiv w:val="1"/>
      <w:marLeft w:val="0"/>
      <w:marRight w:val="0"/>
      <w:marTop w:val="0"/>
      <w:marBottom w:val="0"/>
      <w:divBdr>
        <w:top w:val="none" w:sz="0" w:space="0" w:color="auto"/>
        <w:left w:val="none" w:sz="0" w:space="0" w:color="auto"/>
        <w:bottom w:val="none" w:sz="0" w:space="0" w:color="auto"/>
        <w:right w:val="none" w:sz="0" w:space="0" w:color="auto"/>
      </w:divBdr>
    </w:div>
    <w:div w:id="1328752193">
      <w:bodyDiv w:val="1"/>
      <w:marLeft w:val="0"/>
      <w:marRight w:val="0"/>
      <w:marTop w:val="0"/>
      <w:marBottom w:val="0"/>
      <w:divBdr>
        <w:top w:val="none" w:sz="0" w:space="0" w:color="auto"/>
        <w:left w:val="none" w:sz="0" w:space="0" w:color="auto"/>
        <w:bottom w:val="none" w:sz="0" w:space="0" w:color="auto"/>
        <w:right w:val="none" w:sz="0" w:space="0" w:color="auto"/>
      </w:divBdr>
    </w:div>
    <w:div w:id="1366832636">
      <w:bodyDiv w:val="1"/>
      <w:marLeft w:val="0"/>
      <w:marRight w:val="0"/>
      <w:marTop w:val="0"/>
      <w:marBottom w:val="0"/>
      <w:divBdr>
        <w:top w:val="none" w:sz="0" w:space="0" w:color="auto"/>
        <w:left w:val="none" w:sz="0" w:space="0" w:color="auto"/>
        <w:bottom w:val="none" w:sz="0" w:space="0" w:color="auto"/>
        <w:right w:val="none" w:sz="0" w:space="0" w:color="auto"/>
      </w:divBdr>
    </w:div>
    <w:div w:id="1411269474">
      <w:bodyDiv w:val="1"/>
      <w:marLeft w:val="0"/>
      <w:marRight w:val="0"/>
      <w:marTop w:val="0"/>
      <w:marBottom w:val="0"/>
      <w:divBdr>
        <w:top w:val="none" w:sz="0" w:space="0" w:color="auto"/>
        <w:left w:val="none" w:sz="0" w:space="0" w:color="auto"/>
        <w:bottom w:val="none" w:sz="0" w:space="0" w:color="auto"/>
        <w:right w:val="none" w:sz="0" w:space="0" w:color="auto"/>
      </w:divBdr>
    </w:div>
    <w:div w:id="1444575170">
      <w:bodyDiv w:val="1"/>
      <w:marLeft w:val="0"/>
      <w:marRight w:val="0"/>
      <w:marTop w:val="0"/>
      <w:marBottom w:val="0"/>
      <w:divBdr>
        <w:top w:val="none" w:sz="0" w:space="0" w:color="auto"/>
        <w:left w:val="none" w:sz="0" w:space="0" w:color="auto"/>
        <w:bottom w:val="none" w:sz="0" w:space="0" w:color="auto"/>
        <w:right w:val="none" w:sz="0" w:space="0" w:color="auto"/>
      </w:divBdr>
    </w:div>
    <w:div w:id="1469283525">
      <w:bodyDiv w:val="1"/>
      <w:marLeft w:val="0"/>
      <w:marRight w:val="0"/>
      <w:marTop w:val="0"/>
      <w:marBottom w:val="0"/>
      <w:divBdr>
        <w:top w:val="none" w:sz="0" w:space="0" w:color="auto"/>
        <w:left w:val="none" w:sz="0" w:space="0" w:color="auto"/>
        <w:bottom w:val="none" w:sz="0" w:space="0" w:color="auto"/>
        <w:right w:val="none" w:sz="0" w:space="0" w:color="auto"/>
      </w:divBdr>
    </w:div>
    <w:div w:id="1491822217">
      <w:bodyDiv w:val="1"/>
      <w:marLeft w:val="0"/>
      <w:marRight w:val="0"/>
      <w:marTop w:val="0"/>
      <w:marBottom w:val="0"/>
      <w:divBdr>
        <w:top w:val="none" w:sz="0" w:space="0" w:color="auto"/>
        <w:left w:val="none" w:sz="0" w:space="0" w:color="auto"/>
        <w:bottom w:val="none" w:sz="0" w:space="0" w:color="auto"/>
        <w:right w:val="none" w:sz="0" w:space="0" w:color="auto"/>
      </w:divBdr>
    </w:div>
    <w:div w:id="1522816001">
      <w:bodyDiv w:val="1"/>
      <w:marLeft w:val="0"/>
      <w:marRight w:val="0"/>
      <w:marTop w:val="0"/>
      <w:marBottom w:val="0"/>
      <w:divBdr>
        <w:top w:val="none" w:sz="0" w:space="0" w:color="auto"/>
        <w:left w:val="none" w:sz="0" w:space="0" w:color="auto"/>
        <w:bottom w:val="none" w:sz="0" w:space="0" w:color="auto"/>
        <w:right w:val="none" w:sz="0" w:space="0" w:color="auto"/>
      </w:divBdr>
    </w:div>
    <w:div w:id="1724329216">
      <w:bodyDiv w:val="1"/>
      <w:marLeft w:val="0"/>
      <w:marRight w:val="0"/>
      <w:marTop w:val="0"/>
      <w:marBottom w:val="0"/>
      <w:divBdr>
        <w:top w:val="none" w:sz="0" w:space="0" w:color="auto"/>
        <w:left w:val="none" w:sz="0" w:space="0" w:color="auto"/>
        <w:bottom w:val="none" w:sz="0" w:space="0" w:color="auto"/>
        <w:right w:val="none" w:sz="0" w:space="0" w:color="auto"/>
      </w:divBdr>
    </w:div>
    <w:div w:id="1728844344">
      <w:bodyDiv w:val="1"/>
      <w:marLeft w:val="0"/>
      <w:marRight w:val="0"/>
      <w:marTop w:val="0"/>
      <w:marBottom w:val="0"/>
      <w:divBdr>
        <w:top w:val="none" w:sz="0" w:space="0" w:color="auto"/>
        <w:left w:val="none" w:sz="0" w:space="0" w:color="auto"/>
        <w:bottom w:val="none" w:sz="0" w:space="0" w:color="auto"/>
        <w:right w:val="none" w:sz="0" w:space="0" w:color="auto"/>
      </w:divBdr>
    </w:div>
    <w:div w:id="1739935608">
      <w:bodyDiv w:val="1"/>
      <w:marLeft w:val="0"/>
      <w:marRight w:val="0"/>
      <w:marTop w:val="0"/>
      <w:marBottom w:val="0"/>
      <w:divBdr>
        <w:top w:val="none" w:sz="0" w:space="0" w:color="auto"/>
        <w:left w:val="none" w:sz="0" w:space="0" w:color="auto"/>
        <w:bottom w:val="none" w:sz="0" w:space="0" w:color="auto"/>
        <w:right w:val="none" w:sz="0" w:space="0" w:color="auto"/>
      </w:divBdr>
    </w:div>
    <w:div w:id="1813406240">
      <w:bodyDiv w:val="1"/>
      <w:marLeft w:val="0"/>
      <w:marRight w:val="0"/>
      <w:marTop w:val="0"/>
      <w:marBottom w:val="0"/>
      <w:divBdr>
        <w:top w:val="none" w:sz="0" w:space="0" w:color="auto"/>
        <w:left w:val="none" w:sz="0" w:space="0" w:color="auto"/>
        <w:bottom w:val="none" w:sz="0" w:space="0" w:color="auto"/>
        <w:right w:val="none" w:sz="0" w:space="0" w:color="auto"/>
      </w:divBdr>
    </w:div>
    <w:div w:id="1817184388">
      <w:bodyDiv w:val="1"/>
      <w:marLeft w:val="0"/>
      <w:marRight w:val="0"/>
      <w:marTop w:val="0"/>
      <w:marBottom w:val="0"/>
      <w:divBdr>
        <w:top w:val="none" w:sz="0" w:space="0" w:color="auto"/>
        <w:left w:val="none" w:sz="0" w:space="0" w:color="auto"/>
        <w:bottom w:val="none" w:sz="0" w:space="0" w:color="auto"/>
        <w:right w:val="none" w:sz="0" w:space="0" w:color="auto"/>
      </w:divBdr>
    </w:div>
    <w:div w:id="1895311991">
      <w:bodyDiv w:val="1"/>
      <w:marLeft w:val="0"/>
      <w:marRight w:val="0"/>
      <w:marTop w:val="0"/>
      <w:marBottom w:val="0"/>
      <w:divBdr>
        <w:top w:val="none" w:sz="0" w:space="0" w:color="auto"/>
        <w:left w:val="none" w:sz="0" w:space="0" w:color="auto"/>
        <w:bottom w:val="none" w:sz="0" w:space="0" w:color="auto"/>
        <w:right w:val="none" w:sz="0" w:space="0" w:color="auto"/>
      </w:divBdr>
    </w:div>
    <w:div w:id="1902784347">
      <w:bodyDiv w:val="1"/>
      <w:marLeft w:val="0"/>
      <w:marRight w:val="0"/>
      <w:marTop w:val="0"/>
      <w:marBottom w:val="0"/>
      <w:divBdr>
        <w:top w:val="none" w:sz="0" w:space="0" w:color="auto"/>
        <w:left w:val="none" w:sz="0" w:space="0" w:color="auto"/>
        <w:bottom w:val="none" w:sz="0" w:space="0" w:color="auto"/>
        <w:right w:val="none" w:sz="0" w:space="0" w:color="auto"/>
      </w:divBdr>
    </w:div>
    <w:div w:id="1965456945">
      <w:bodyDiv w:val="1"/>
      <w:marLeft w:val="0"/>
      <w:marRight w:val="0"/>
      <w:marTop w:val="0"/>
      <w:marBottom w:val="0"/>
      <w:divBdr>
        <w:top w:val="none" w:sz="0" w:space="0" w:color="auto"/>
        <w:left w:val="none" w:sz="0" w:space="0" w:color="auto"/>
        <w:bottom w:val="none" w:sz="0" w:space="0" w:color="auto"/>
        <w:right w:val="none" w:sz="0" w:space="0" w:color="auto"/>
      </w:divBdr>
    </w:div>
    <w:div w:id="1989355529">
      <w:bodyDiv w:val="1"/>
      <w:marLeft w:val="0"/>
      <w:marRight w:val="0"/>
      <w:marTop w:val="0"/>
      <w:marBottom w:val="0"/>
      <w:divBdr>
        <w:top w:val="none" w:sz="0" w:space="0" w:color="auto"/>
        <w:left w:val="none" w:sz="0" w:space="0" w:color="auto"/>
        <w:bottom w:val="none" w:sz="0" w:space="0" w:color="auto"/>
        <w:right w:val="none" w:sz="0" w:space="0" w:color="auto"/>
      </w:divBdr>
    </w:div>
    <w:div w:id="2008050202">
      <w:bodyDiv w:val="1"/>
      <w:marLeft w:val="0"/>
      <w:marRight w:val="0"/>
      <w:marTop w:val="0"/>
      <w:marBottom w:val="0"/>
      <w:divBdr>
        <w:top w:val="none" w:sz="0" w:space="0" w:color="auto"/>
        <w:left w:val="none" w:sz="0" w:space="0" w:color="auto"/>
        <w:bottom w:val="none" w:sz="0" w:space="0" w:color="auto"/>
        <w:right w:val="none" w:sz="0" w:space="0" w:color="auto"/>
      </w:divBdr>
    </w:div>
    <w:div w:id="2015036206">
      <w:bodyDiv w:val="1"/>
      <w:marLeft w:val="0"/>
      <w:marRight w:val="0"/>
      <w:marTop w:val="0"/>
      <w:marBottom w:val="0"/>
      <w:divBdr>
        <w:top w:val="none" w:sz="0" w:space="0" w:color="auto"/>
        <w:left w:val="none" w:sz="0" w:space="0" w:color="auto"/>
        <w:bottom w:val="none" w:sz="0" w:space="0" w:color="auto"/>
        <w:right w:val="none" w:sz="0" w:space="0" w:color="auto"/>
      </w:divBdr>
    </w:div>
    <w:div w:id="2021153365">
      <w:bodyDiv w:val="1"/>
      <w:marLeft w:val="0"/>
      <w:marRight w:val="0"/>
      <w:marTop w:val="0"/>
      <w:marBottom w:val="0"/>
      <w:divBdr>
        <w:top w:val="none" w:sz="0" w:space="0" w:color="auto"/>
        <w:left w:val="none" w:sz="0" w:space="0" w:color="auto"/>
        <w:bottom w:val="none" w:sz="0" w:space="0" w:color="auto"/>
        <w:right w:val="none" w:sz="0" w:space="0" w:color="auto"/>
      </w:divBdr>
    </w:div>
    <w:div w:id="2110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comments" Target="comments.xml"/><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microsoft.com/office/2018/08/relationships/commentsExtensible" Target="commentsExtensible.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header" Target="header1.xml"/><Relationship Id="rId8" Type="http://schemas.openxmlformats.org/officeDocument/2006/relationships/customXml" Target="../customXml/item8.xml"/><Relationship Id="rId51"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microsoft.com/office/2016/09/relationships/commentsIds" Target="commentsIds.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1 6 " ? > < p r o p e r t i e s   x m l n s = " h t t p : / / w w w . i m a n a g e . c o m / w o r k / x m l s c h e m a " >  
     < d o c u m e n t i d > T E X T ! 5 3 2 5 8 3 7 0 . 3 < / d o c u m e n t i d >  
     < s e n d e r i d > P P M < / s e n d e r i d >  
     < s e n d e r e m a i l > P S M E I R E L L E S @ M A C H A D O M E Y E R . C O M . B R < / s e n d e r e m a i l >  
     < l a s t m o d i f i e d > 2 0 2 1 - 0 3 - 0 4 T 1 2 : 4 5 : 0 0 . 0 0 0 0 0 0 0 - 0 3 : 0 0 < / l a s t m o d i f i e d >  
     < d a t a b a s e > T E X T < / d a t a b a s e >  
 < / p r o p e r t i 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mso-contentType ?>
<FormTemplates xmlns="http://schemas.microsoft.com/sharepoint/v3/contenttype/forms">
  <Display>DocumentLibraryForm</Display>
  <Edit>DocumentLibraryForm</Edit>
  <New>DocumentLibraryForm</New>
</FormTemplat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7321-D6AE-4FF7-AA1A-017D7E9D818F}">
  <ds:schemaRefs>
    <ds:schemaRef ds:uri="http://schemas.openxmlformats.org/officeDocument/2006/bibliography"/>
  </ds:schemaRefs>
</ds:datastoreItem>
</file>

<file path=customXml/itemProps10.xml><?xml version="1.0" encoding="utf-8"?>
<ds:datastoreItem xmlns:ds="http://schemas.openxmlformats.org/officeDocument/2006/customXml" ds:itemID="{52A359C2-D79F-48CA-91A0-5595F1DF7192}">
  <ds:schemaRefs>
    <ds:schemaRef ds:uri="http://schemas.openxmlformats.org/officeDocument/2006/bibliography"/>
  </ds:schemaRefs>
</ds:datastoreItem>
</file>

<file path=customXml/itemProps11.xml><?xml version="1.0" encoding="utf-8"?>
<ds:datastoreItem xmlns:ds="http://schemas.openxmlformats.org/officeDocument/2006/customXml" ds:itemID="{14DB08D4-8BE0-4AA1-8400-D87D1278E4AC}">
  <ds:schemaRefs>
    <ds:schemaRef ds:uri="http://schemas.openxmlformats.org/officeDocument/2006/bibliography"/>
  </ds:schemaRefs>
</ds:datastoreItem>
</file>

<file path=customXml/itemProps12.xml><?xml version="1.0" encoding="utf-8"?>
<ds:datastoreItem xmlns:ds="http://schemas.openxmlformats.org/officeDocument/2006/customXml" ds:itemID="{4FE2F8AF-310F-463A-880F-EF740BB8BA65}">
  <ds:schemaRefs>
    <ds:schemaRef ds:uri="http://schemas.openxmlformats.org/officeDocument/2006/bibliography"/>
  </ds:schemaRefs>
</ds:datastoreItem>
</file>

<file path=customXml/itemProps13.xml><?xml version="1.0" encoding="utf-8"?>
<ds:datastoreItem xmlns:ds="http://schemas.openxmlformats.org/officeDocument/2006/customXml" ds:itemID="{DAC923B1-6AE5-4859-9283-5A80F8766190}">
  <ds:schemaRefs>
    <ds:schemaRef ds:uri="http://schemas.openxmlformats.org/officeDocument/2006/bibliography"/>
  </ds:schemaRefs>
</ds:datastoreItem>
</file>

<file path=customXml/itemProps14.xml><?xml version="1.0" encoding="utf-8"?>
<ds:datastoreItem xmlns:ds="http://schemas.openxmlformats.org/officeDocument/2006/customXml" ds:itemID="{EF72E194-FB1C-454C-90C7-991186D8A5A7}">
  <ds:schemaRefs>
    <ds:schemaRef ds:uri="http://schemas.openxmlformats.org/officeDocument/2006/bibliography"/>
  </ds:schemaRefs>
</ds:datastoreItem>
</file>

<file path=customXml/itemProps15.xml><?xml version="1.0" encoding="utf-8"?>
<ds:datastoreItem xmlns:ds="http://schemas.openxmlformats.org/officeDocument/2006/customXml" ds:itemID="{088C2796-858A-4691-AFB7-E991CE040C84}">
  <ds:schemaRefs>
    <ds:schemaRef ds:uri="http://schemas.microsoft.com/office/2006/metadata/properties"/>
    <ds:schemaRef ds:uri="http://schemas.microsoft.com/office/infopath/2007/PartnerControls"/>
    <ds:schemaRef ds:uri="http://schemas.microsoft.com/sharepoint/v3"/>
  </ds:schemaRefs>
</ds:datastoreItem>
</file>

<file path=customXml/itemProps16.xml><?xml version="1.0" encoding="utf-8"?>
<ds:datastoreItem xmlns:ds="http://schemas.openxmlformats.org/officeDocument/2006/customXml" ds:itemID="{249961E7-FAE7-4588-BC91-767CDCC0B93B}">
  <ds:schemaRefs>
    <ds:schemaRef ds:uri="http://schemas.openxmlformats.org/officeDocument/2006/bibliography"/>
  </ds:schemaRefs>
</ds:datastoreItem>
</file>

<file path=customXml/itemProps17.xml><?xml version="1.0" encoding="utf-8"?>
<ds:datastoreItem xmlns:ds="http://schemas.openxmlformats.org/officeDocument/2006/customXml" ds:itemID="{7E574668-17D9-4567-9E5E-AFF9E1996620}">
  <ds:schemaRefs>
    <ds:schemaRef ds:uri="http://schemas.openxmlformats.org/officeDocument/2006/bibliography"/>
  </ds:schemaRefs>
</ds:datastoreItem>
</file>

<file path=customXml/itemProps18.xml><?xml version="1.0" encoding="utf-8"?>
<ds:datastoreItem xmlns:ds="http://schemas.openxmlformats.org/officeDocument/2006/customXml" ds:itemID="{8AB8365F-CEC8-463B-9CFD-76A21CEE526A}">
  <ds:schemaRefs>
    <ds:schemaRef ds:uri="http://schemas.openxmlformats.org/officeDocument/2006/bibliography"/>
  </ds:schemaRefs>
</ds:datastoreItem>
</file>

<file path=customXml/itemProps19.xml><?xml version="1.0" encoding="utf-8"?>
<ds:datastoreItem xmlns:ds="http://schemas.openxmlformats.org/officeDocument/2006/customXml" ds:itemID="{2290AD28-94A2-49F0-AE44-EC17EF330098}">
  <ds:schemaRefs>
    <ds:schemaRef ds:uri="http://schemas.openxmlformats.org/officeDocument/2006/bibliography"/>
  </ds:schemaRefs>
</ds:datastoreItem>
</file>

<file path=customXml/itemProps2.xml><?xml version="1.0" encoding="utf-8"?>
<ds:datastoreItem xmlns:ds="http://schemas.openxmlformats.org/officeDocument/2006/customXml" ds:itemID="{2B4A3E3A-A85D-4B02-89F6-01D35500388D}">
  <ds:schemaRefs>
    <ds:schemaRef ds:uri="http://schemas.openxmlformats.org/officeDocument/2006/bibliography"/>
  </ds:schemaRefs>
</ds:datastoreItem>
</file>

<file path=customXml/itemProps20.xml><?xml version="1.0" encoding="utf-8"?>
<ds:datastoreItem xmlns:ds="http://schemas.openxmlformats.org/officeDocument/2006/customXml" ds:itemID="{6DC93F4B-3F2A-4704-81C4-F621D9C31D9E}">
  <ds:schemaRefs>
    <ds:schemaRef ds:uri="http://schemas.openxmlformats.org/officeDocument/2006/bibliography"/>
  </ds:schemaRefs>
</ds:datastoreItem>
</file>

<file path=customXml/itemProps21.xml><?xml version="1.0" encoding="utf-8"?>
<ds:datastoreItem xmlns:ds="http://schemas.openxmlformats.org/officeDocument/2006/customXml" ds:itemID="{63054855-55DF-40FF-BD9B-F95213F2AFB9}">
  <ds:schemaRefs>
    <ds:schemaRef ds:uri="http://schemas.openxmlformats.org/officeDocument/2006/bibliography"/>
  </ds:schemaRefs>
</ds:datastoreItem>
</file>

<file path=customXml/itemProps22.xml><?xml version="1.0" encoding="utf-8"?>
<ds:datastoreItem xmlns:ds="http://schemas.openxmlformats.org/officeDocument/2006/customXml" ds:itemID="{C39ECE43-C291-45CB-AA91-DE6558BC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3.xml><?xml version="1.0" encoding="utf-8"?>
<ds:datastoreItem xmlns:ds="http://schemas.openxmlformats.org/officeDocument/2006/customXml" ds:itemID="{96F8309C-964C-4F11-9196-453B55D5F806}">
  <ds:schemaRefs>
    <ds:schemaRef ds:uri="http://schemas.openxmlformats.org/officeDocument/2006/bibliography"/>
  </ds:schemaRefs>
</ds:datastoreItem>
</file>

<file path=customXml/itemProps24.xml><?xml version="1.0" encoding="utf-8"?>
<ds:datastoreItem xmlns:ds="http://schemas.openxmlformats.org/officeDocument/2006/customXml" ds:itemID="{6A07BF33-A1AB-4DA1-8253-A634A9A75145}">
  <ds:schemaRefs>
    <ds:schemaRef ds:uri="http://schemas.openxmlformats.org/officeDocument/2006/bibliography"/>
  </ds:schemaRefs>
</ds:datastoreItem>
</file>

<file path=customXml/itemProps25.xml><?xml version="1.0" encoding="utf-8"?>
<ds:datastoreItem xmlns:ds="http://schemas.openxmlformats.org/officeDocument/2006/customXml" ds:itemID="{A2200115-6CAD-4396-A5D5-A5585B6D6953}">
  <ds:schemaRefs>
    <ds:schemaRef ds:uri="http://schemas.openxmlformats.org/officeDocument/2006/bibliography"/>
  </ds:schemaRefs>
</ds:datastoreItem>
</file>

<file path=customXml/itemProps26.xml><?xml version="1.0" encoding="utf-8"?>
<ds:datastoreItem xmlns:ds="http://schemas.openxmlformats.org/officeDocument/2006/customXml" ds:itemID="{E62C122F-E433-4291-9F12-71C5E6A5F0AD}">
  <ds:schemaRefs>
    <ds:schemaRef ds:uri="http://www.imanage.com/work/xmlschema"/>
  </ds:schemaRefs>
</ds:datastoreItem>
</file>

<file path=customXml/itemProps27.xml><?xml version="1.0" encoding="utf-8"?>
<ds:datastoreItem xmlns:ds="http://schemas.openxmlformats.org/officeDocument/2006/customXml" ds:itemID="{9D5C5D1F-6C66-4E3F-8451-7122EF8930F9}">
  <ds:schemaRefs>
    <ds:schemaRef ds:uri="http://schemas.openxmlformats.org/officeDocument/2006/bibliography"/>
  </ds:schemaRefs>
</ds:datastoreItem>
</file>

<file path=customXml/itemProps28.xml><?xml version="1.0" encoding="utf-8"?>
<ds:datastoreItem xmlns:ds="http://schemas.openxmlformats.org/officeDocument/2006/customXml" ds:itemID="{510DD595-62CF-4EE6-8C8A-7C9D3B3C2506}">
  <ds:schemaRefs>
    <ds:schemaRef ds:uri="http://schemas.openxmlformats.org/officeDocument/2006/bibliography"/>
  </ds:schemaRefs>
</ds:datastoreItem>
</file>

<file path=customXml/itemProps29.xml><?xml version="1.0" encoding="utf-8"?>
<ds:datastoreItem xmlns:ds="http://schemas.openxmlformats.org/officeDocument/2006/customXml" ds:itemID="{209FC887-784B-496A-BAE0-B8A7EB309676}">
  <ds:schemaRefs>
    <ds:schemaRef ds:uri="http://schemas.openxmlformats.org/officeDocument/2006/bibliography"/>
  </ds:schemaRefs>
</ds:datastoreItem>
</file>

<file path=customXml/itemProps3.xml><?xml version="1.0" encoding="utf-8"?>
<ds:datastoreItem xmlns:ds="http://schemas.openxmlformats.org/officeDocument/2006/customXml" ds:itemID="{3F0A04D0-2F3C-4887-80FC-07ECD1C618E1}">
  <ds:schemaRefs>
    <ds:schemaRef ds:uri="http://schemas.openxmlformats.org/officeDocument/2006/bibliography"/>
  </ds:schemaRefs>
</ds:datastoreItem>
</file>

<file path=customXml/itemProps30.xml><?xml version="1.0" encoding="utf-8"?>
<ds:datastoreItem xmlns:ds="http://schemas.openxmlformats.org/officeDocument/2006/customXml" ds:itemID="{ADF4345E-D492-4D22-B65F-F5F2537E0534}">
  <ds:schemaRefs>
    <ds:schemaRef ds:uri="http://schemas.openxmlformats.org/officeDocument/2006/bibliography"/>
  </ds:schemaRefs>
</ds:datastoreItem>
</file>

<file path=customXml/itemProps31.xml><?xml version="1.0" encoding="utf-8"?>
<ds:datastoreItem xmlns:ds="http://schemas.openxmlformats.org/officeDocument/2006/customXml" ds:itemID="{B6D7CFE9-B598-4B8F-B9C6-D9C40D8599DB}">
  <ds:schemaRefs>
    <ds:schemaRef ds:uri="http://schemas.openxmlformats.org/officeDocument/2006/bibliography"/>
  </ds:schemaRefs>
</ds:datastoreItem>
</file>

<file path=customXml/itemProps32.xml><?xml version="1.0" encoding="utf-8"?>
<ds:datastoreItem xmlns:ds="http://schemas.openxmlformats.org/officeDocument/2006/customXml" ds:itemID="{DCE748ED-FD1C-4F41-A4C0-35EDDE8E356B}">
  <ds:schemaRefs>
    <ds:schemaRef ds:uri="http://schemas.openxmlformats.org/officeDocument/2006/bibliography"/>
  </ds:schemaRefs>
</ds:datastoreItem>
</file>

<file path=customXml/itemProps33.xml><?xml version="1.0" encoding="utf-8"?>
<ds:datastoreItem xmlns:ds="http://schemas.openxmlformats.org/officeDocument/2006/customXml" ds:itemID="{33C75B8D-F6C5-46AF-80E2-AE555EF88DFB}">
  <ds:schemaRefs>
    <ds:schemaRef ds:uri="http://schemas.openxmlformats.org/officeDocument/2006/bibliography"/>
  </ds:schemaRefs>
</ds:datastoreItem>
</file>

<file path=customXml/itemProps34.xml><?xml version="1.0" encoding="utf-8"?>
<ds:datastoreItem xmlns:ds="http://schemas.openxmlformats.org/officeDocument/2006/customXml" ds:itemID="{93256F48-004B-4A3B-B31D-9172EA2FEC26}">
  <ds:schemaRefs>
    <ds:schemaRef ds:uri="http://schemas.openxmlformats.org/officeDocument/2006/bibliography"/>
  </ds:schemaRefs>
</ds:datastoreItem>
</file>

<file path=customXml/itemProps35.xml><?xml version="1.0" encoding="utf-8"?>
<ds:datastoreItem xmlns:ds="http://schemas.openxmlformats.org/officeDocument/2006/customXml" ds:itemID="{7FCE06C0-5A30-4EA0-A62C-7151892E0641}">
  <ds:schemaRefs>
    <ds:schemaRef ds:uri="http://schemas.openxmlformats.org/officeDocument/2006/bibliography"/>
  </ds:schemaRefs>
</ds:datastoreItem>
</file>

<file path=customXml/itemProps36.xml><?xml version="1.0" encoding="utf-8"?>
<ds:datastoreItem xmlns:ds="http://schemas.openxmlformats.org/officeDocument/2006/customXml" ds:itemID="{6D1B3D04-5517-42D9-8DF8-DCF3D265A0C3}">
  <ds:schemaRefs>
    <ds:schemaRef ds:uri="http://schemas.openxmlformats.org/officeDocument/2006/bibliography"/>
  </ds:schemaRefs>
</ds:datastoreItem>
</file>

<file path=customXml/itemProps37.xml><?xml version="1.0" encoding="utf-8"?>
<ds:datastoreItem xmlns:ds="http://schemas.openxmlformats.org/officeDocument/2006/customXml" ds:itemID="{8F37FDAF-8486-4355-9EFA-7C6CE7ACB4D2}">
  <ds:schemaRefs>
    <ds:schemaRef ds:uri="http://schemas.microsoft.com/sharepoint/v3/contenttype/forms"/>
  </ds:schemaRefs>
</ds:datastoreItem>
</file>

<file path=customXml/itemProps38.xml><?xml version="1.0" encoding="utf-8"?>
<ds:datastoreItem xmlns:ds="http://schemas.openxmlformats.org/officeDocument/2006/customXml" ds:itemID="{27EEA179-540D-433B-B645-CF01D5B0F021}">
  <ds:schemaRefs>
    <ds:schemaRef ds:uri="http://schemas.openxmlformats.org/officeDocument/2006/bibliography"/>
  </ds:schemaRefs>
</ds:datastoreItem>
</file>

<file path=customXml/itemProps39.xml><?xml version="1.0" encoding="utf-8"?>
<ds:datastoreItem xmlns:ds="http://schemas.openxmlformats.org/officeDocument/2006/customXml" ds:itemID="{628C72AF-DD49-4C99-A181-FE50FAB26792}">
  <ds:schemaRefs>
    <ds:schemaRef ds:uri="http://schemas.openxmlformats.org/officeDocument/2006/bibliography"/>
  </ds:schemaRefs>
</ds:datastoreItem>
</file>

<file path=customXml/itemProps4.xml><?xml version="1.0" encoding="utf-8"?>
<ds:datastoreItem xmlns:ds="http://schemas.openxmlformats.org/officeDocument/2006/customXml" ds:itemID="{B04CAA1B-1675-456B-AC28-A565E42FCD87}">
  <ds:schemaRefs>
    <ds:schemaRef ds:uri="http://schemas.openxmlformats.org/officeDocument/2006/bibliography"/>
  </ds:schemaRefs>
</ds:datastoreItem>
</file>

<file path=customXml/itemProps40.xml><?xml version="1.0" encoding="utf-8"?>
<ds:datastoreItem xmlns:ds="http://schemas.openxmlformats.org/officeDocument/2006/customXml" ds:itemID="{49841E19-E454-4B72-B714-540BBACDA17C}">
  <ds:schemaRefs>
    <ds:schemaRef ds:uri="http://schemas.openxmlformats.org/officeDocument/2006/bibliography"/>
  </ds:schemaRefs>
</ds:datastoreItem>
</file>

<file path=customXml/itemProps41.xml><?xml version="1.0" encoding="utf-8"?>
<ds:datastoreItem xmlns:ds="http://schemas.openxmlformats.org/officeDocument/2006/customXml" ds:itemID="{ABB5F380-7950-413C-9068-4542EDAAE723}">
  <ds:schemaRefs>
    <ds:schemaRef ds:uri="http://schemas.openxmlformats.org/officeDocument/2006/bibliography"/>
  </ds:schemaRefs>
</ds:datastoreItem>
</file>

<file path=customXml/itemProps42.xml><?xml version="1.0" encoding="utf-8"?>
<ds:datastoreItem xmlns:ds="http://schemas.openxmlformats.org/officeDocument/2006/customXml" ds:itemID="{47953F9D-D59F-404F-A024-3B1FE6D13DB9}">
  <ds:schemaRefs>
    <ds:schemaRef ds:uri="http://schemas.openxmlformats.org/officeDocument/2006/bibliography"/>
  </ds:schemaRefs>
</ds:datastoreItem>
</file>

<file path=customXml/itemProps43.xml><?xml version="1.0" encoding="utf-8"?>
<ds:datastoreItem xmlns:ds="http://schemas.openxmlformats.org/officeDocument/2006/customXml" ds:itemID="{188DFF3B-190D-406E-8510-1F028A2E90EA}">
  <ds:schemaRefs>
    <ds:schemaRef ds:uri="http://schemas.openxmlformats.org/officeDocument/2006/bibliography"/>
  </ds:schemaRefs>
</ds:datastoreItem>
</file>

<file path=customXml/itemProps5.xml><?xml version="1.0" encoding="utf-8"?>
<ds:datastoreItem xmlns:ds="http://schemas.openxmlformats.org/officeDocument/2006/customXml" ds:itemID="{88D1AE3A-DA59-4FA3-BD15-E9227FCF2234}">
  <ds:schemaRefs>
    <ds:schemaRef ds:uri="http://schemas.openxmlformats.org/officeDocument/2006/bibliography"/>
  </ds:schemaRefs>
</ds:datastoreItem>
</file>

<file path=customXml/itemProps6.xml><?xml version="1.0" encoding="utf-8"?>
<ds:datastoreItem xmlns:ds="http://schemas.openxmlformats.org/officeDocument/2006/customXml" ds:itemID="{4A6C7A71-3675-4C55-85FC-8B3EDAE7DC06}">
  <ds:schemaRefs>
    <ds:schemaRef ds:uri="http://schemas.openxmlformats.org/officeDocument/2006/bibliography"/>
  </ds:schemaRefs>
</ds:datastoreItem>
</file>

<file path=customXml/itemProps7.xml><?xml version="1.0" encoding="utf-8"?>
<ds:datastoreItem xmlns:ds="http://schemas.openxmlformats.org/officeDocument/2006/customXml" ds:itemID="{FC302C16-B45D-4934-AF58-007100AD713C}">
  <ds:schemaRefs>
    <ds:schemaRef ds:uri="http://schemas.openxmlformats.org/officeDocument/2006/bibliography"/>
  </ds:schemaRefs>
</ds:datastoreItem>
</file>

<file path=customXml/itemProps8.xml><?xml version="1.0" encoding="utf-8"?>
<ds:datastoreItem xmlns:ds="http://schemas.openxmlformats.org/officeDocument/2006/customXml" ds:itemID="{CFD00791-99E2-4C18-8817-461483FFA920}">
  <ds:schemaRefs>
    <ds:schemaRef ds:uri="http://schemas.openxmlformats.org/officeDocument/2006/bibliography"/>
  </ds:schemaRefs>
</ds:datastoreItem>
</file>

<file path=customXml/itemProps9.xml><?xml version="1.0" encoding="utf-8"?>
<ds:datastoreItem xmlns:ds="http://schemas.openxmlformats.org/officeDocument/2006/customXml" ds:itemID="{446BBBE7-3D82-4081-A649-E4F73E09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6474</Words>
  <Characters>38232</Characters>
  <Application>Microsoft Office Word</Application>
  <DocSecurity>0</DocSecurity>
  <Lines>318</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Matheus Gomes Faria</cp:lastModifiedBy>
  <cp:revision>4</cp:revision>
  <cp:lastPrinted>2019-12-13T20:20:00Z</cp:lastPrinted>
  <dcterms:created xsi:type="dcterms:W3CDTF">2021-03-04T18:39:00Z</dcterms:created>
  <dcterms:modified xsi:type="dcterms:W3CDTF">2021-03-04T18:57:00Z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0FAAcuWl1SbNzhH3N/uoV43yjIxCgwYcxaQErEBYhBh5eJLA3Nrwp9yKdhYesd93z8tZDf6O/3YVf3Ed
4LG5tfP76lw1L6rTWd2HErRaZM1sY0nX9Wfw9ADd8bRH1IbkE810zpi0YjE90CmKeDXlrAe6Sjq7
qMYLSMxxSbPIT/FQr2ceOmDCGm2Y8y19vAmurFbW8d8b6WRI+tGVjPUlhLW3vx/MXYmCzYWE6Wqy
jTQcW6pAQyhl5n2/2</vt:lpwstr>
  </property>
  <property fmtid="{D5CDD505-2E9C-101B-9397-08002B2CF9AE}" pid="3" name="RESPONSE_SENDER_NAME">
    <vt:lpwstr>4AAA6DouqOs9baH7ZjzOy/T+nDe8O3wnvf0V2GTwz1aKvL3E85QfzSTcHw==</vt:lpwstr>
  </property>
  <property fmtid="{D5CDD505-2E9C-101B-9397-08002B2CF9AE}" pid="4" name="EMAIL_OWNER_ADDRESS">
    <vt:lpwstr>4AAAMz5NUQ6P8J9zT8E2hpVZSQDZPQWYOcBmG18mqnfZXvrYB/HoHF0y1Q==</vt:lpwstr>
  </property>
  <property fmtid="{D5CDD505-2E9C-101B-9397-08002B2CF9AE}" pid="5" name="MAIL_MSG_ID2">
    <vt:lpwstr>C98rObV+Acyu986dL+c6fRvl+Pl9kpp/cVUUUQWgxSVR3ttZ7oqW8KrrvWj
cmt7lxXFNDxYIbmzeygkNcmv1W83Ikm2toVqaTyKKOVk4jYVP3Pft5FsoJk=</vt:lpwstr>
  </property>
  <property fmtid="{D5CDD505-2E9C-101B-9397-08002B2CF9AE}" pid="6" name="_SIProp12DataClass+9d401f75-6608-41d3-bd1f-efe1542cdc01">
    <vt:lpwstr>v=1.2&gt;I=9d401f75-6608-41d3-bd1f-efe1542cdc01&amp;N=Confidential&amp;V=1.3&amp;U=S-1-5-21-1828601920-3511188894-431489442-923098&amp;D=Lucas%2c+Luis+(VUBE+3)&amp;A=Associated&amp;H=False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ContentTypeId">
    <vt:lpwstr>0x0101007264174AD171934EB6DF9B9D209896F4</vt:lpwstr>
  </property>
  <property fmtid="{D5CDD505-2E9C-101B-9397-08002B2CF9AE}" pid="10" name="iManageFooter">
    <vt:lpwstr>#53258370v3&lt;TEXT&gt; - Fortesec - Contrato de Cessão Fiduciária (Minuta MMSO 03.03.21)</vt:lpwstr>
  </property>
</Properties>
</file>