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069F" w14:textId="09C0305B"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067B0C">
        <w:rPr>
          <w:rFonts w:ascii="Trebuchet MS" w:hAnsi="Trebuchet MS" w:cs="Trebuchet MS"/>
          <w:b/>
          <w:sz w:val="22"/>
          <w:szCs w:val="22"/>
        </w:rPr>
        <w:t>INSTRUMENTO PARTICULAR DE CESSÃO FIDUCIÁRIA DE DIREITOS CREDITÓRIOS EM GARANTIA E OUTRAS AVENÇAS</w:t>
      </w:r>
      <w:bookmarkEnd w:id="0"/>
    </w:p>
    <w:p w14:paraId="2460DF80" w14:textId="54B24A3D"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067B0C">
        <w:rPr>
          <w:rFonts w:ascii="Trebuchet MS" w:hAnsi="Trebuchet MS" w:cs="Trebuchet MS"/>
          <w:b/>
          <w:sz w:val="22"/>
          <w:szCs w:val="22"/>
        </w:rPr>
        <w:t>I – PARTES:</w:t>
      </w:r>
    </w:p>
    <w:p w14:paraId="28352D1B" w14:textId="77777777" w:rsidR="00A631D9" w:rsidRPr="00067B0C" w:rsidRDefault="00A631D9" w:rsidP="00E479AD">
      <w:pPr>
        <w:tabs>
          <w:tab w:val="left" w:pos="3686"/>
        </w:tabs>
        <w:suppressAutoHyphens/>
        <w:spacing w:line="360" w:lineRule="auto"/>
        <w:jc w:val="both"/>
        <w:rPr>
          <w:rFonts w:ascii="Trebuchet MS" w:hAnsi="Trebuchet MS" w:cs="Trebuchet MS"/>
          <w:sz w:val="22"/>
          <w:szCs w:val="22"/>
        </w:rPr>
      </w:pPr>
    </w:p>
    <w:p w14:paraId="2E14991C" w14:textId="23C65FB6" w:rsidR="00C110BC" w:rsidRPr="00067B0C" w:rsidRDefault="00C110BC" w:rsidP="00E479AD">
      <w:pPr>
        <w:pStyle w:val="SemEspaamento"/>
        <w:spacing w:line="360" w:lineRule="auto"/>
        <w:jc w:val="both"/>
        <w:rPr>
          <w:rFonts w:ascii="Trebuchet MS" w:hAnsi="Trebuchet MS"/>
          <w:lang w:val="pt-BR"/>
        </w:rPr>
      </w:pPr>
      <w:r w:rsidRPr="00067B0C">
        <w:rPr>
          <w:rFonts w:ascii="Trebuchet MS" w:hAnsi="Trebuchet MS"/>
          <w:lang w:val="pt-BR"/>
        </w:rPr>
        <w:t>Pelo presente instrumento particular (adiante designado simplesmente como “</w:t>
      </w:r>
      <w:r w:rsidRPr="00067B0C">
        <w:rPr>
          <w:rFonts w:ascii="Trebuchet MS" w:hAnsi="Trebuchet MS"/>
          <w:u w:val="single"/>
          <w:lang w:val="pt-BR"/>
        </w:rPr>
        <w:t>Contrato</w:t>
      </w:r>
      <w:r w:rsidRPr="00067B0C">
        <w:rPr>
          <w:rFonts w:ascii="Trebuchet MS" w:hAnsi="Trebuchet MS"/>
          <w:lang w:val="pt-BR"/>
        </w:rPr>
        <w:t>”), firmado nos termos do artigo 66-B da Lei nº 4.728, de 14 de julho de 1965, conforme em vigor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4.728</w:t>
      </w:r>
      <w:r w:rsidRPr="00067B0C">
        <w:rPr>
          <w:rFonts w:ascii="Trebuchet MS" w:hAnsi="Trebuchet MS"/>
          <w:lang w:val="pt-BR"/>
        </w:rPr>
        <w:t>”), nos termos do artigo 40, inciso I, da Lei nº 6.404, de 15 de dezembro de 1976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6.404</w:t>
      </w:r>
      <w:r w:rsidRPr="00067B0C">
        <w:rPr>
          <w:rFonts w:ascii="Trebuchet MS" w:hAnsi="Trebuchet MS"/>
          <w:lang w:val="pt-BR"/>
        </w:rPr>
        <w:t>"), e, no que for aplicável, dos artigos 1.361 e seguintes da Lei nº 10.406, de 10 de janeiro de 2002, conforme alterado e em vigor (“</w:t>
      </w:r>
      <w:r w:rsidRPr="00067B0C">
        <w:rPr>
          <w:rFonts w:ascii="Trebuchet MS" w:hAnsi="Trebuchet MS"/>
          <w:u w:val="single"/>
          <w:lang w:val="pt-BR"/>
        </w:rPr>
        <w:t>Código Civil Brasileiro</w:t>
      </w:r>
      <w:r w:rsidRPr="00067B0C">
        <w:rPr>
          <w:rFonts w:ascii="Trebuchet MS" w:hAnsi="Trebuchet MS"/>
          <w:lang w:val="pt-BR"/>
        </w:rPr>
        <w:t>”), as partes:</w:t>
      </w:r>
    </w:p>
    <w:p w14:paraId="54AE4C9C" w14:textId="77777777" w:rsidR="00D43F94" w:rsidRPr="00067B0C" w:rsidRDefault="00D43F94" w:rsidP="00E479AD">
      <w:pPr>
        <w:pStyle w:val="Recuodecorpodetexto2"/>
        <w:widowControl w:val="0"/>
        <w:suppressAutoHyphens/>
        <w:spacing w:after="0" w:line="360" w:lineRule="auto"/>
        <w:ind w:left="0"/>
        <w:jc w:val="both"/>
        <w:rPr>
          <w:rFonts w:ascii="Trebuchet MS" w:hAnsi="Trebuchet MS"/>
          <w:bCs/>
          <w:sz w:val="22"/>
          <w:szCs w:val="22"/>
        </w:rPr>
      </w:pPr>
    </w:p>
    <w:p w14:paraId="3DBDF1B6" w14:textId="7BC0C954" w:rsidR="00D43F94" w:rsidRPr="00067B0C" w:rsidRDefault="00C110BC" w:rsidP="00E479AD">
      <w:pPr>
        <w:tabs>
          <w:tab w:val="left" w:pos="0"/>
        </w:tabs>
        <w:suppressAutoHyphens/>
        <w:spacing w:line="360" w:lineRule="auto"/>
        <w:jc w:val="both"/>
        <w:rPr>
          <w:rFonts w:ascii="Trebuchet MS" w:hAnsi="Trebuchet MS"/>
          <w:sz w:val="22"/>
          <w:szCs w:val="22"/>
        </w:rPr>
      </w:pPr>
      <w:r w:rsidRPr="00067B0C">
        <w:rPr>
          <w:rFonts w:ascii="Trebuchet MS" w:hAnsi="Trebuchet MS"/>
          <w:b/>
          <w:sz w:val="22"/>
          <w:szCs w:val="22"/>
        </w:rPr>
        <w:t>FORTE SECURITIZADORA S.A.</w:t>
      </w:r>
      <w:r w:rsidRPr="00067B0C">
        <w:rPr>
          <w:rFonts w:ascii="Trebuchet MS" w:hAnsi="Trebuchet MS"/>
          <w:sz w:val="22"/>
          <w:szCs w:val="22"/>
        </w:rPr>
        <w:t xml:space="preserve">, companhia securitizadora, com sede na Cidade de </w:t>
      </w:r>
      <w:bookmarkStart w:id="2" w:name="_Hlk503978384"/>
      <w:r w:rsidRPr="00067B0C">
        <w:rPr>
          <w:rFonts w:ascii="Trebuchet MS" w:hAnsi="Trebuchet MS"/>
          <w:sz w:val="22"/>
          <w:szCs w:val="22"/>
        </w:rPr>
        <w:t xml:space="preserve">São Paulo, Estado de São Paulo, na </w:t>
      </w:r>
      <w:r w:rsidRPr="00067B0C">
        <w:rPr>
          <w:rFonts w:ascii="Trebuchet MS" w:hAnsi="Trebuchet MS" w:cstheme="minorHAnsi"/>
          <w:sz w:val="22"/>
          <w:szCs w:val="22"/>
        </w:rPr>
        <w:t xml:space="preserve">Rua </w:t>
      </w:r>
      <w:proofErr w:type="spellStart"/>
      <w:r w:rsidRPr="00067B0C">
        <w:rPr>
          <w:rFonts w:ascii="Trebuchet MS" w:hAnsi="Trebuchet MS" w:cstheme="minorHAnsi"/>
          <w:sz w:val="22"/>
          <w:szCs w:val="22"/>
        </w:rPr>
        <w:t>Fidêncio</w:t>
      </w:r>
      <w:proofErr w:type="spellEnd"/>
      <w:r w:rsidRPr="00067B0C">
        <w:rPr>
          <w:rFonts w:ascii="Trebuchet MS" w:hAnsi="Trebuchet MS" w:cstheme="minorHAnsi"/>
          <w:sz w:val="22"/>
          <w:szCs w:val="22"/>
        </w:rPr>
        <w:t xml:space="preserve"> Ramos, nº 213,</w:t>
      </w:r>
      <w:r w:rsidR="008E6EDD">
        <w:rPr>
          <w:rFonts w:ascii="Trebuchet MS" w:hAnsi="Trebuchet MS" w:cstheme="minorHAnsi"/>
          <w:sz w:val="22"/>
          <w:szCs w:val="22"/>
        </w:rPr>
        <w:t xml:space="preserve"> conjunto 41, Vila Olímpia, CEP 04</w:t>
      </w:r>
      <w:r w:rsidRPr="00067B0C">
        <w:rPr>
          <w:rFonts w:ascii="Trebuchet MS" w:hAnsi="Trebuchet MS" w:cstheme="minorHAnsi"/>
          <w:sz w:val="22"/>
          <w:szCs w:val="22"/>
        </w:rPr>
        <w:t>551-010</w:t>
      </w:r>
      <w:bookmarkEnd w:id="2"/>
      <w:r w:rsidRPr="00067B0C">
        <w:rPr>
          <w:rFonts w:ascii="Trebuchet MS" w:hAnsi="Trebuchet MS" w:cstheme="minorHAnsi"/>
          <w:sz w:val="22"/>
          <w:szCs w:val="22"/>
        </w:rPr>
        <w:t xml:space="preserve">, </w:t>
      </w:r>
      <w:r w:rsidR="0062453D" w:rsidRPr="00067B0C">
        <w:rPr>
          <w:rFonts w:ascii="Trebuchet MS" w:hAnsi="Trebuchet MS"/>
          <w:sz w:val="22"/>
          <w:szCs w:val="22"/>
        </w:rPr>
        <w:t>inscrita no Cadastro Nacional da Pessoa Jurídica do Ministério da Economia (“</w:t>
      </w:r>
      <w:r w:rsidR="0062453D" w:rsidRPr="00067B0C">
        <w:rPr>
          <w:rFonts w:ascii="Trebuchet MS" w:hAnsi="Trebuchet MS"/>
          <w:sz w:val="22"/>
          <w:szCs w:val="22"/>
          <w:u w:val="single"/>
        </w:rPr>
        <w:t>CNPJ/ME</w:t>
      </w:r>
      <w:r w:rsidR="0062453D" w:rsidRPr="00067B0C">
        <w:rPr>
          <w:rFonts w:ascii="Trebuchet MS" w:hAnsi="Trebuchet MS"/>
          <w:sz w:val="22"/>
          <w:szCs w:val="22"/>
        </w:rPr>
        <w:t>”) sob o n</w:t>
      </w:r>
      <w:r w:rsidR="008E6EDD">
        <w:rPr>
          <w:rFonts w:ascii="Trebuchet MS" w:hAnsi="Trebuchet MS"/>
          <w:sz w:val="22"/>
          <w:szCs w:val="22"/>
        </w:rPr>
        <w:t>º </w:t>
      </w:r>
      <w:r w:rsidRPr="00067B0C">
        <w:rPr>
          <w:rFonts w:ascii="Trebuchet MS" w:hAnsi="Trebuchet MS"/>
          <w:sz w:val="22"/>
          <w:szCs w:val="22"/>
        </w:rPr>
        <w:t>12.979.898/0001-70</w:t>
      </w:r>
      <w:r w:rsidR="0062453D" w:rsidRPr="00067B0C">
        <w:rPr>
          <w:rFonts w:ascii="Trebuchet MS" w:hAnsi="Trebuchet MS"/>
          <w:sz w:val="22"/>
          <w:szCs w:val="22"/>
        </w:rPr>
        <w:t>, neste ato representada na forma d</w:t>
      </w:r>
      <w:r w:rsidRPr="00067B0C">
        <w:rPr>
          <w:rFonts w:ascii="Trebuchet MS" w:hAnsi="Trebuchet MS"/>
          <w:sz w:val="22"/>
          <w:szCs w:val="22"/>
        </w:rPr>
        <w:t>e</w:t>
      </w:r>
      <w:r w:rsidR="0062453D" w:rsidRPr="00067B0C">
        <w:rPr>
          <w:rFonts w:ascii="Trebuchet MS" w:hAnsi="Trebuchet MS"/>
          <w:sz w:val="22"/>
          <w:szCs w:val="22"/>
        </w:rPr>
        <w:t xml:space="preserve"> seu estatuto social</w:t>
      </w:r>
      <w:r w:rsidR="00D43F94" w:rsidRPr="00067B0C">
        <w:rPr>
          <w:rFonts w:ascii="Trebuchet MS" w:eastAsia="Arial Unicode MS" w:hAnsi="Trebuchet MS"/>
          <w:bCs/>
          <w:sz w:val="22"/>
          <w:szCs w:val="22"/>
        </w:rPr>
        <w:t xml:space="preserve"> (“</w:t>
      </w:r>
      <w:r w:rsidR="00C22BE1" w:rsidRPr="00067B0C">
        <w:rPr>
          <w:rFonts w:ascii="Trebuchet MS" w:eastAsia="Arial Unicode MS" w:hAnsi="Trebuchet MS"/>
          <w:bCs/>
          <w:sz w:val="22"/>
          <w:szCs w:val="22"/>
          <w:u w:val="single"/>
        </w:rPr>
        <w:t>Fiduciante A</w:t>
      </w:r>
      <w:r w:rsidR="0081400D" w:rsidRPr="00067B0C">
        <w:rPr>
          <w:rFonts w:ascii="Trebuchet MS" w:eastAsia="Arial Unicode MS" w:hAnsi="Trebuchet MS"/>
          <w:bCs/>
          <w:sz w:val="22"/>
          <w:szCs w:val="22"/>
        </w:rPr>
        <w:t>”);</w:t>
      </w:r>
    </w:p>
    <w:p w14:paraId="339C95C3" w14:textId="77777777" w:rsidR="0081400D" w:rsidRPr="00067B0C" w:rsidRDefault="0081400D" w:rsidP="00E479AD">
      <w:pPr>
        <w:widowControl w:val="0"/>
        <w:suppressAutoHyphens/>
        <w:spacing w:line="360" w:lineRule="auto"/>
        <w:jc w:val="both"/>
        <w:rPr>
          <w:rFonts w:ascii="Trebuchet MS" w:hAnsi="Trebuchet MS" w:cs="Calibri"/>
          <w:b/>
          <w:sz w:val="22"/>
          <w:szCs w:val="22"/>
        </w:rPr>
      </w:pPr>
    </w:p>
    <w:p w14:paraId="0EEFDD00" w14:textId="3424A2E8" w:rsidR="0081400D" w:rsidRPr="00067B0C" w:rsidRDefault="0081400D" w:rsidP="00E479AD">
      <w:pPr>
        <w:widowControl w:val="0"/>
        <w:suppressAutoHyphens/>
        <w:spacing w:line="360" w:lineRule="auto"/>
        <w:jc w:val="both"/>
        <w:rPr>
          <w:rFonts w:ascii="Trebuchet MS" w:hAnsi="Trebuchet MS"/>
          <w:b/>
          <w:bCs/>
          <w:sz w:val="22"/>
          <w:szCs w:val="22"/>
        </w:rPr>
      </w:pPr>
      <w:r w:rsidRPr="00067B0C">
        <w:rPr>
          <w:rFonts w:ascii="Trebuchet MS" w:hAnsi="Trebuchet MS" w:cs="Calibri"/>
          <w:b/>
          <w:sz w:val="22"/>
          <w:szCs w:val="22"/>
        </w:rPr>
        <w:t>HFORTE PARTICIPAÇÕES S.A.</w:t>
      </w:r>
      <w:r w:rsidRPr="00067B0C">
        <w:rPr>
          <w:rFonts w:ascii="Trebuchet MS" w:hAnsi="Trebuchet MS" w:cs="Calibri"/>
          <w:sz w:val="22"/>
          <w:szCs w:val="22"/>
        </w:rPr>
        <w:t xml:space="preserve">, sociedade por ações de capital fechado, com sede na Cidade de São Paulo, Estado de São Paulo, na 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w:t>
      </w:r>
      <w:r w:rsidR="008E6EDD">
        <w:rPr>
          <w:rFonts w:ascii="Trebuchet MS" w:hAnsi="Trebuchet MS" w:cs="Calibri"/>
          <w:sz w:val="22"/>
          <w:szCs w:val="22"/>
        </w:rPr>
        <w:t>njunto 41, Vila Olímpia, CEP 04</w:t>
      </w:r>
      <w:r w:rsidRPr="00067B0C">
        <w:rPr>
          <w:rFonts w:ascii="Trebuchet MS" w:hAnsi="Trebuchet MS" w:cs="Calibri"/>
          <w:sz w:val="22"/>
          <w:szCs w:val="22"/>
        </w:rPr>
        <w:t>551-010, inscrita no CNPJ/ME sob o nº</w:t>
      </w:r>
      <w:r w:rsidR="008E6EDD">
        <w:rPr>
          <w:rFonts w:ascii="Trebuchet MS" w:hAnsi="Trebuchet MS" w:cs="Calibri"/>
          <w:sz w:val="22"/>
          <w:szCs w:val="22"/>
        </w:rPr>
        <w:t xml:space="preserve"> </w:t>
      </w:r>
      <w:r w:rsidRPr="00067B0C">
        <w:rPr>
          <w:rFonts w:ascii="Trebuchet MS" w:hAnsi="Trebuchet MS" w:cs="Calibri"/>
          <w:sz w:val="22"/>
          <w:szCs w:val="22"/>
        </w:rPr>
        <w:t>27.059.442/0001-60, neste ato representada nos termos de seu estatuto social</w:t>
      </w:r>
      <w:r w:rsidRPr="00067B0C">
        <w:rPr>
          <w:rFonts w:ascii="Trebuchet MS" w:hAnsi="Trebuchet MS" w:cs="Arial"/>
          <w:sz w:val="22"/>
          <w:szCs w:val="22"/>
        </w:rPr>
        <w:t xml:space="preserve"> (</w:t>
      </w:r>
      <w:r w:rsidRPr="00067B0C">
        <w:rPr>
          <w:rFonts w:ascii="Trebuchet MS" w:hAnsi="Trebuchet MS"/>
          <w:sz w:val="22"/>
          <w:szCs w:val="22"/>
        </w:rPr>
        <w:t>“</w:t>
      </w:r>
      <w:r w:rsidR="00C22BE1" w:rsidRPr="00067B0C">
        <w:rPr>
          <w:rFonts w:ascii="Trebuchet MS" w:hAnsi="Trebuchet MS"/>
          <w:bCs/>
          <w:sz w:val="22"/>
          <w:szCs w:val="22"/>
          <w:u w:val="single"/>
        </w:rPr>
        <w:t>Fiduciante B</w:t>
      </w:r>
      <w:r w:rsidRPr="00067B0C">
        <w:rPr>
          <w:rFonts w:ascii="Trebuchet MS" w:hAnsi="Trebuchet MS"/>
          <w:sz w:val="22"/>
          <w:szCs w:val="22"/>
        </w:rPr>
        <w:t>”</w:t>
      </w:r>
      <w:r w:rsidR="00C22BE1" w:rsidRPr="00067B0C">
        <w:rPr>
          <w:rFonts w:ascii="Trebuchet MS" w:hAnsi="Trebuchet MS"/>
          <w:sz w:val="22"/>
          <w:szCs w:val="22"/>
        </w:rPr>
        <w:t xml:space="preserve"> ou “</w:t>
      </w:r>
      <w:r w:rsidR="00C22BE1" w:rsidRPr="00067B0C">
        <w:rPr>
          <w:rFonts w:ascii="Trebuchet MS" w:hAnsi="Trebuchet MS"/>
          <w:sz w:val="22"/>
          <w:szCs w:val="22"/>
          <w:u w:val="single"/>
        </w:rPr>
        <w:t>Companhia</w:t>
      </w:r>
      <w:r w:rsidR="00C22BE1" w:rsidRPr="00067B0C">
        <w:rPr>
          <w:rFonts w:ascii="Trebuchet MS" w:hAnsi="Trebuchet MS"/>
          <w:sz w:val="22"/>
          <w:szCs w:val="22"/>
        </w:rPr>
        <w:t>”</w:t>
      </w:r>
      <w:r w:rsidRPr="00067B0C">
        <w:rPr>
          <w:rFonts w:ascii="Trebuchet MS" w:hAnsi="Trebuchet MS"/>
          <w:sz w:val="22"/>
          <w:szCs w:val="22"/>
        </w:rPr>
        <w:t xml:space="preserve"> e, quando em conjunto com </w:t>
      </w:r>
      <w:r w:rsidR="003263C6" w:rsidRPr="00067B0C">
        <w:rPr>
          <w:rFonts w:ascii="Trebuchet MS" w:hAnsi="Trebuchet MS"/>
          <w:sz w:val="22"/>
          <w:szCs w:val="22"/>
        </w:rPr>
        <w:t>o Fiduciante B</w:t>
      </w:r>
      <w:r w:rsidRPr="00067B0C">
        <w:rPr>
          <w:rFonts w:ascii="Trebuchet MS" w:hAnsi="Trebuchet MS"/>
          <w:sz w:val="22"/>
          <w:szCs w:val="22"/>
        </w:rPr>
        <w:t>, “</w:t>
      </w:r>
      <w:r w:rsidRPr="00067B0C">
        <w:rPr>
          <w:rFonts w:ascii="Trebuchet MS" w:hAnsi="Trebuchet MS"/>
          <w:sz w:val="22"/>
          <w:szCs w:val="22"/>
          <w:u w:val="single"/>
        </w:rPr>
        <w:t>Fiduciantes</w:t>
      </w:r>
      <w:r w:rsidRPr="00067B0C">
        <w:rPr>
          <w:rFonts w:ascii="Trebuchet MS" w:hAnsi="Trebuchet MS"/>
          <w:sz w:val="22"/>
          <w:szCs w:val="22"/>
        </w:rPr>
        <w:t>”); e</w:t>
      </w:r>
    </w:p>
    <w:p w14:paraId="3AEEA251" w14:textId="77777777" w:rsidR="00D43F94" w:rsidRPr="00067B0C" w:rsidRDefault="00D43F94" w:rsidP="00E479AD">
      <w:pPr>
        <w:tabs>
          <w:tab w:val="left" w:pos="0"/>
        </w:tabs>
        <w:suppressAutoHyphens/>
        <w:spacing w:line="360" w:lineRule="auto"/>
        <w:jc w:val="both"/>
        <w:rPr>
          <w:rFonts w:ascii="Trebuchet MS" w:hAnsi="Trebuchet MS"/>
          <w:sz w:val="22"/>
          <w:szCs w:val="22"/>
        </w:rPr>
      </w:pPr>
    </w:p>
    <w:p w14:paraId="208D58D4" w14:textId="4A65A9DA" w:rsidR="00C110BC" w:rsidRPr="00067B0C" w:rsidRDefault="00C110BC" w:rsidP="00E479AD">
      <w:pPr>
        <w:pStyle w:val="SemEspaamento"/>
        <w:spacing w:line="360" w:lineRule="auto"/>
        <w:jc w:val="both"/>
        <w:rPr>
          <w:rFonts w:ascii="Trebuchet MS" w:hAnsi="Trebuchet MS"/>
          <w:bCs/>
          <w:lang w:val="pt-BR"/>
        </w:rPr>
      </w:pPr>
      <w:r w:rsidRPr="00067B0C">
        <w:rPr>
          <w:rFonts w:ascii="Trebuchet MS" w:hAnsi="Trebuchet MS" w:cs="Calibri"/>
          <w:b/>
          <w:snapToGrid w:val="0"/>
          <w:lang w:val="pt-BR"/>
        </w:rPr>
        <w:t>SIMPLIFIC PAVARINI DISTRIBUIDORA DE TÍTULOS E VALORES MOBILIÁRIOS LTDA.</w:t>
      </w:r>
      <w:r w:rsidRPr="008965DD">
        <w:rPr>
          <w:rFonts w:ascii="Trebuchet MS" w:hAnsi="Trebuchet MS"/>
          <w:lang w:val="pt-BR"/>
        </w:rPr>
        <w:t xml:space="preserve">, </w:t>
      </w:r>
      <w:r w:rsidRPr="00067B0C">
        <w:rPr>
          <w:rFonts w:ascii="Trebuchet MS" w:hAnsi="Trebuchet MS" w:cs="Calibri"/>
          <w:bCs/>
          <w:snapToGrid w:val="0"/>
          <w:lang w:val="pt-BR"/>
        </w:rPr>
        <w:t xml:space="preserve">sociedade empresária limitada, atuando por sua filial localizada na Cidade de São Paulo, Estado de São Paulo, na Rua Joaquim Floriano, nº 466, bloco B, </w:t>
      </w:r>
      <w:r w:rsidR="008E6EDD" w:rsidRPr="00067B0C">
        <w:rPr>
          <w:rFonts w:ascii="Trebuchet MS" w:hAnsi="Trebuchet MS" w:cs="Calibri"/>
          <w:bCs/>
          <w:snapToGrid w:val="0"/>
          <w:lang w:val="pt-BR"/>
        </w:rPr>
        <w:t>conj</w:t>
      </w:r>
      <w:r w:rsidR="008E6EDD">
        <w:rPr>
          <w:rFonts w:ascii="Trebuchet MS" w:hAnsi="Trebuchet MS" w:cs="Calibri"/>
          <w:bCs/>
          <w:snapToGrid w:val="0"/>
          <w:lang w:val="pt-BR"/>
        </w:rPr>
        <w:t>unto</w:t>
      </w:r>
      <w:r w:rsidRPr="00067B0C">
        <w:rPr>
          <w:rFonts w:ascii="Trebuchet MS" w:hAnsi="Trebuchet MS" w:cs="Calibri"/>
          <w:bCs/>
          <w:snapToGrid w:val="0"/>
          <w:lang w:val="pt-BR"/>
        </w:rPr>
        <w:t xml:space="preserve"> 1401, Itaim Bibi, CEP 04534-002, inscrita no </w:t>
      </w:r>
      <w:r w:rsidR="008E6EDD" w:rsidRPr="008965DD">
        <w:rPr>
          <w:rFonts w:ascii="Trebuchet MS" w:hAnsi="Trebuchet MS"/>
          <w:lang w:val="pt-BR"/>
        </w:rPr>
        <w:t>CNPJ/ME</w:t>
      </w:r>
      <w:r w:rsidR="008E6EDD">
        <w:rPr>
          <w:rFonts w:ascii="Trebuchet MS" w:hAnsi="Trebuchet MS" w:cs="Calibri"/>
          <w:bCs/>
          <w:snapToGrid w:val="0"/>
          <w:lang w:val="pt-BR"/>
        </w:rPr>
        <w:t xml:space="preserve"> </w:t>
      </w:r>
      <w:r w:rsidRPr="00067B0C">
        <w:rPr>
          <w:rFonts w:ascii="Trebuchet MS" w:hAnsi="Trebuchet MS" w:cs="Calibri"/>
          <w:bCs/>
          <w:snapToGrid w:val="0"/>
          <w:lang w:val="pt-BR"/>
        </w:rPr>
        <w:t xml:space="preserve">sob o nº 15.227.994/0004-01, </w:t>
      </w:r>
      <w:r w:rsidRPr="00067B0C">
        <w:rPr>
          <w:rFonts w:ascii="Trebuchet MS" w:hAnsi="Trebuchet MS" w:cs="Calibri"/>
          <w:lang w:val="pt-BR"/>
        </w:rPr>
        <w:t>neste ato representada nos termos de seu contrato social</w:t>
      </w:r>
      <w:r w:rsidRPr="00067B0C">
        <w:rPr>
          <w:rFonts w:ascii="Trebuchet MS" w:hAnsi="Trebuchet MS" w:cs="Calibri"/>
          <w:bCs/>
          <w:lang w:val="pt-BR"/>
        </w:rPr>
        <w:t xml:space="preserve"> (“</w:t>
      </w:r>
      <w:r w:rsidRPr="00067B0C">
        <w:rPr>
          <w:rFonts w:ascii="Trebuchet MS" w:hAnsi="Trebuchet MS" w:cs="Calibri"/>
          <w:bCs/>
          <w:u w:val="single"/>
          <w:lang w:val="pt-BR"/>
        </w:rPr>
        <w:t>Fiduciária</w:t>
      </w:r>
      <w:r w:rsidRPr="00067B0C">
        <w:rPr>
          <w:rFonts w:ascii="Trebuchet MS" w:hAnsi="Trebuchet MS" w:cs="Calibri"/>
          <w:bCs/>
          <w:lang w:val="pt-BR"/>
        </w:rPr>
        <w:t>” ou “</w:t>
      </w:r>
      <w:r w:rsidRPr="00067B0C">
        <w:rPr>
          <w:rFonts w:ascii="Trebuchet MS" w:hAnsi="Trebuchet MS" w:cs="Calibri"/>
          <w:bCs/>
          <w:u w:val="single"/>
          <w:lang w:val="pt-BR"/>
        </w:rPr>
        <w:t>Agente Fiduciário</w:t>
      </w:r>
      <w:r w:rsidRPr="00067B0C">
        <w:rPr>
          <w:rFonts w:ascii="Trebuchet MS" w:hAnsi="Trebuchet MS" w:cs="Calibri"/>
          <w:bCs/>
          <w:lang w:val="pt-BR"/>
        </w:rPr>
        <w:t>”).</w:t>
      </w:r>
    </w:p>
    <w:p w14:paraId="79A77DC2" w14:textId="77777777" w:rsidR="0098164C" w:rsidRPr="00067B0C" w:rsidRDefault="0098164C" w:rsidP="00E479AD">
      <w:pPr>
        <w:suppressAutoHyphens/>
        <w:spacing w:line="360" w:lineRule="auto"/>
        <w:jc w:val="both"/>
        <w:rPr>
          <w:rFonts w:ascii="Trebuchet MS" w:hAnsi="Trebuchet MS"/>
          <w:sz w:val="22"/>
          <w:szCs w:val="22"/>
        </w:rPr>
      </w:pPr>
    </w:p>
    <w:p w14:paraId="299087AB" w14:textId="190E9B65" w:rsidR="00CC6D83" w:rsidRPr="00067B0C" w:rsidRDefault="00A631D9" w:rsidP="00E479AD">
      <w:pPr>
        <w:suppressAutoHyphens/>
        <w:spacing w:line="360" w:lineRule="auto"/>
        <w:jc w:val="both"/>
        <w:rPr>
          <w:rFonts w:ascii="Trebuchet MS" w:hAnsi="Trebuchet MS"/>
          <w:sz w:val="22"/>
          <w:szCs w:val="22"/>
        </w:rPr>
      </w:pPr>
      <w:r w:rsidRPr="00067B0C">
        <w:rPr>
          <w:rFonts w:ascii="Trebuchet MS" w:hAnsi="Trebuchet MS"/>
          <w:sz w:val="22"/>
          <w:szCs w:val="22"/>
        </w:rPr>
        <w:t>(sendo a</w:t>
      </w:r>
      <w:r w:rsidR="0081400D" w:rsidRPr="00067B0C">
        <w:rPr>
          <w:rFonts w:ascii="Trebuchet MS" w:hAnsi="Trebuchet MS"/>
          <w:sz w:val="22"/>
          <w:szCs w:val="22"/>
        </w:rPr>
        <w:t>s</w:t>
      </w:r>
      <w:r w:rsidRPr="00067B0C">
        <w:rPr>
          <w:rFonts w:ascii="Trebuchet MS" w:hAnsi="Trebuchet MS"/>
          <w:sz w:val="22"/>
          <w:szCs w:val="22"/>
        </w:rPr>
        <w:t xml:space="preserve"> Fiduciante</w:t>
      </w:r>
      <w:r w:rsidR="0081400D" w:rsidRPr="00067B0C">
        <w:rPr>
          <w:rFonts w:ascii="Trebuchet MS" w:hAnsi="Trebuchet MS"/>
          <w:sz w:val="22"/>
          <w:szCs w:val="22"/>
        </w:rPr>
        <w:t>s</w:t>
      </w:r>
      <w:r w:rsidRPr="00067B0C">
        <w:rPr>
          <w:rFonts w:ascii="Trebuchet MS" w:hAnsi="Trebuchet MS"/>
          <w:sz w:val="22"/>
          <w:szCs w:val="22"/>
        </w:rPr>
        <w:t xml:space="preserve"> e </w:t>
      </w:r>
      <w:r w:rsidR="00C110BC" w:rsidRPr="00067B0C">
        <w:rPr>
          <w:rFonts w:ascii="Trebuchet MS" w:hAnsi="Trebuchet MS"/>
          <w:sz w:val="22"/>
          <w:szCs w:val="22"/>
        </w:rPr>
        <w:t>o Agente Fiduciário denominado</w:t>
      </w:r>
      <w:r w:rsidRPr="00067B0C">
        <w:rPr>
          <w:rFonts w:ascii="Trebuchet MS" w:hAnsi="Trebuchet MS"/>
          <w:sz w:val="22"/>
          <w:szCs w:val="22"/>
        </w:rPr>
        <w:t>s, conjuntamente, como “</w:t>
      </w:r>
      <w:r w:rsidRPr="00067B0C">
        <w:rPr>
          <w:rFonts w:ascii="Trebuchet MS" w:hAnsi="Trebuchet MS"/>
          <w:sz w:val="22"/>
          <w:szCs w:val="22"/>
          <w:u w:val="single"/>
        </w:rPr>
        <w:t>Partes</w:t>
      </w:r>
      <w:r w:rsidRPr="00067B0C">
        <w:rPr>
          <w:rFonts w:ascii="Trebuchet MS" w:hAnsi="Trebuchet MS"/>
          <w:sz w:val="22"/>
          <w:szCs w:val="22"/>
        </w:rPr>
        <w:t>” e, individual e indistintamente, como “</w:t>
      </w:r>
      <w:r w:rsidRPr="00067B0C">
        <w:rPr>
          <w:rFonts w:ascii="Trebuchet MS" w:hAnsi="Trebuchet MS"/>
          <w:sz w:val="22"/>
          <w:szCs w:val="22"/>
          <w:u w:val="single"/>
        </w:rPr>
        <w:t>Parte</w:t>
      </w:r>
      <w:r w:rsidR="00C110BC" w:rsidRPr="00067B0C">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067B0C" w:rsidRDefault="00BE780B" w:rsidP="00E479AD">
      <w:pPr>
        <w:suppressAutoHyphens/>
        <w:spacing w:line="360" w:lineRule="auto"/>
        <w:jc w:val="both"/>
        <w:rPr>
          <w:rFonts w:ascii="Trebuchet MS" w:hAnsi="Trebuchet MS"/>
          <w:sz w:val="22"/>
          <w:szCs w:val="22"/>
          <w:lang w:eastAsia="pt-BR"/>
        </w:rPr>
      </w:pPr>
    </w:p>
    <w:p w14:paraId="3C6C2CDE" w14:textId="3931F892" w:rsidR="00A631D9" w:rsidRPr="00067B0C" w:rsidRDefault="00A631D9" w:rsidP="00CB709B">
      <w:pPr>
        <w:pStyle w:val="Heading21"/>
        <w:keepLines/>
        <w:suppressAutoHyphens/>
        <w:spacing w:before="0" w:after="0" w:line="360" w:lineRule="auto"/>
        <w:jc w:val="both"/>
        <w:outlineLvl w:val="1"/>
        <w:rPr>
          <w:rFonts w:ascii="Trebuchet MS" w:hAnsi="Trebuchet MS" w:cs="Trebuchet MS"/>
          <w:i w:val="0"/>
          <w:iCs w:val="0"/>
          <w:sz w:val="22"/>
          <w:szCs w:val="22"/>
        </w:rPr>
      </w:pPr>
      <w:r w:rsidRPr="00067B0C">
        <w:rPr>
          <w:rFonts w:ascii="Trebuchet MS" w:hAnsi="Trebuchet MS" w:cs="Trebuchet MS"/>
          <w:i w:val="0"/>
          <w:iCs w:val="0"/>
          <w:sz w:val="22"/>
          <w:szCs w:val="22"/>
        </w:rPr>
        <w:lastRenderedPageBreak/>
        <w:t>II – CONSIDERAÇÕES PRELIMINARES</w:t>
      </w:r>
      <w:bookmarkStart w:id="7" w:name="_DV_M9"/>
      <w:bookmarkEnd w:id="5"/>
      <w:bookmarkEnd w:id="7"/>
      <w:r w:rsidRPr="00067B0C">
        <w:rPr>
          <w:rFonts w:ascii="Trebuchet MS" w:hAnsi="Trebuchet MS" w:cs="Trebuchet MS"/>
          <w:i w:val="0"/>
          <w:iCs w:val="0"/>
          <w:sz w:val="22"/>
          <w:szCs w:val="22"/>
        </w:rPr>
        <w:t>:</w:t>
      </w:r>
    </w:p>
    <w:p w14:paraId="1D022056" w14:textId="77777777" w:rsidR="0062453D" w:rsidRPr="00067B0C" w:rsidRDefault="0062453D" w:rsidP="00CB709B">
      <w:pPr>
        <w:keepNext/>
        <w:keepLines/>
        <w:spacing w:line="360" w:lineRule="auto"/>
        <w:rPr>
          <w:rFonts w:ascii="Trebuchet MS" w:hAnsi="Trebuchet MS"/>
          <w:sz w:val="22"/>
          <w:szCs w:val="22"/>
          <w:lang w:eastAsia="pt-BR"/>
        </w:rPr>
      </w:pPr>
    </w:p>
    <w:p w14:paraId="759F34FE" w14:textId="1FBEFACB" w:rsidR="0062453D" w:rsidRPr="00067B0C" w:rsidRDefault="002A4707" w:rsidP="00CB709B">
      <w:pPr>
        <w:pStyle w:val="PargrafodaLista"/>
        <w:keepNext/>
        <w:keepLines/>
        <w:numPr>
          <w:ilvl w:val="0"/>
          <w:numId w:val="89"/>
        </w:numPr>
        <w:spacing w:line="360" w:lineRule="auto"/>
        <w:ind w:left="0" w:firstLine="0"/>
        <w:jc w:val="both"/>
        <w:rPr>
          <w:rFonts w:ascii="Trebuchet MS" w:hAnsi="Trebuchet MS"/>
        </w:rPr>
      </w:pPr>
      <w:r w:rsidRPr="00067B0C">
        <w:rPr>
          <w:rFonts w:ascii="Trebuchet MS" w:hAnsi="Trebuchet MS"/>
        </w:rPr>
        <w:t>o</w:t>
      </w:r>
      <w:r w:rsidR="00C22BE1" w:rsidRPr="00067B0C">
        <w:rPr>
          <w:rFonts w:ascii="Trebuchet MS" w:hAnsi="Trebuchet MS"/>
        </w:rPr>
        <w:t xml:space="preserve"> Fiduciante A</w:t>
      </w:r>
      <w:r w:rsidR="0062453D" w:rsidRPr="00067B0C">
        <w:rPr>
          <w:rFonts w:ascii="Trebuchet MS" w:hAnsi="Trebuchet MS"/>
        </w:rPr>
        <w:t xml:space="preserve"> </w:t>
      </w:r>
      <w:r w:rsidR="004E3CBE">
        <w:rPr>
          <w:rFonts w:ascii="Trebuchet MS" w:hAnsi="Trebuchet MS"/>
        </w:rPr>
        <w:t>é titular de recebíveis oriundos da prestação de serviços de administração e gestão dos patrimônios separados vinculados às emissões de certificados de recebíveis imobiliários</w:t>
      </w:r>
      <w:r w:rsidR="00432A93">
        <w:rPr>
          <w:rFonts w:ascii="Trebuchet MS" w:hAnsi="Trebuchet MS"/>
        </w:rPr>
        <w:t xml:space="preserve"> (“</w:t>
      </w:r>
      <w:r w:rsidR="00432A93" w:rsidRPr="00432A93">
        <w:rPr>
          <w:rFonts w:ascii="Trebuchet MS" w:hAnsi="Trebuchet MS"/>
          <w:u w:val="single"/>
        </w:rPr>
        <w:t>CRI</w:t>
      </w:r>
      <w:r w:rsidR="00432A93">
        <w:rPr>
          <w:rFonts w:ascii="Trebuchet MS" w:hAnsi="Trebuchet MS"/>
        </w:rPr>
        <w:t>”)</w:t>
      </w:r>
      <w:r w:rsidR="004E3CBE">
        <w:rPr>
          <w:rFonts w:ascii="Trebuchet MS" w:hAnsi="Trebuchet MS"/>
        </w:rPr>
        <w:t>, e de certificados de recebíveis do agronegócio</w:t>
      </w:r>
      <w:r w:rsidR="00432A93">
        <w:rPr>
          <w:rFonts w:ascii="Trebuchet MS" w:hAnsi="Trebuchet MS"/>
        </w:rPr>
        <w:t xml:space="preserve"> (“</w:t>
      </w:r>
      <w:r w:rsidR="00432A93" w:rsidRPr="00432A93">
        <w:rPr>
          <w:rFonts w:ascii="Trebuchet MS" w:hAnsi="Trebuchet MS"/>
          <w:u w:val="single"/>
        </w:rPr>
        <w:t>CRA</w:t>
      </w:r>
      <w:r w:rsidR="00432A93">
        <w:rPr>
          <w:rFonts w:ascii="Trebuchet MS" w:hAnsi="Trebuchet MS"/>
        </w:rPr>
        <w:t>”),</w:t>
      </w:r>
      <w:r w:rsidR="004E3CBE" w:rsidRPr="004E3CBE">
        <w:rPr>
          <w:rFonts w:ascii="Trebuchet MS" w:hAnsi="Trebuchet MS"/>
        </w:rPr>
        <w:t xml:space="preserve"> </w:t>
      </w:r>
      <w:r w:rsidR="004E3CBE">
        <w:rPr>
          <w:rFonts w:ascii="Trebuchet MS" w:hAnsi="Trebuchet MS"/>
        </w:rPr>
        <w:t>conforme identificado no Anexo I</w:t>
      </w:r>
      <w:r w:rsidR="00F12D60" w:rsidRPr="00067B0C">
        <w:rPr>
          <w:rFonts w:ascii="Trebuchet MS" w:hAnsi="Trebuchet MS"/>
        </w:rPr>
        <w:t xml:space="preserve"> </w:t>
      </w:r>
      <w:r w:rsidR="0062453D" w:rsidRPr="00067B0C">
        <w:rPr>
          <w:rFonts w:ascii="Trebuchet MS" w:hAnsi="Trebuchet MS"/>
        </w:rPr>
        <w:t>(“</w:t>
      </w:r>
      <w:r w:rsidR="00F12D60" w:rsidRPr="00067B0C">
        <w:rPr>
          <w:rFonts w:ascii="Trebuchet MS" w:hAnsi="Trebuchet MS"/>
          <w:u w:val="single"/>
        </w:rPr>
        <w:t>Direitos Creditórios</w:t>
      </w:r>
      <w:r w:rsidR="0062453D" w:rsidRPr="00067B0C">
        <w:rPr>
          <w:rFonts w:ascii="Trebuchet MS" w:hAnsi="Trebuchet MS"/>
        </w:rPr>
        <w:t>”);</w:t>
      </w:r>
    </w:p>
    <w:p w14:paraId="77C0E57D" w14:textId="77777777" w:rsidR="0062453D" w:rsidRPr="00067B0C" w:rsidRDefault="0062453D" w:rsidP="00E479AD">
      <w:pPr>
        <w:spacing w:line="360" w:lineRule="auto"/>
        <w:jc w:val="both"/>
        <w:rPr>
          <w:rFonts w:ascii="Trebuchet MS" w:hAnsi="Trebuchet MS"/>
          <w:sz w:val="22"/>
          <w:szCs w:val="22"/>
        </w:rPr>
      </w:pPr>
    </w:p>
    <w:p w14:paraId="3E30D7EF" w14:textId="51E3A91F" w:rsidR="0062453D" w:rsidRPr="00067B0C" w:rsidRDefault="00184738"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 Companhia emitiu até 100.000 (cem mil) debêntures simples, não conversíveis em ações, da espécie com garantia real e com garantia fidejussória adicional, em 8 (oito) séries (“</w:t>
      </w:r>
      <w:r w:rsidRPr="008965DD">
        <w:rPr>
          <w:rFonts w:ascii="Trebuchet MS" w:hAnsi="Trebuchet MS"/>
          <w:u w:val="single"/>
        </w:rPr>
        <w:t>Séries</w:t>
      </w:r>
      <w:r w:rsidRPr="00067B0C">
        <w:rPr>
          <w:rFonts w:ascii="Trebuchet MS" w:hAnsi="Trebuchet MS"/>
        </w:rPr>
        <w:t>”), para distribuição pública com esforços restritos, de sua 1ª (primeira) emissão, todas com valor nominal unitário de R$</w:t>
      </w:r>
      <w:r w:rsidR="008E6EDD">
        <w:rPr>
          <w:rFonts w:ascii="Trebuchet MS" w:hAnsi="Trebuchet MS"/>
        </w:rPr>
        <w:t> </w:t>
      </w:r>
      <w:r w:rsidRPr="00067B0C">
        <w:rPr>
          <w:rFonts w:ascii="Trebuchet MS" w:hAnsi="Trebuchet MS"/>
        </w:rPr>
        <w:t>1.000,00 (mil reais) (“</w:t>
      </w:r>
      <w:r w:rsidRPr="00067B0C">
        <w:rPr>
          <w:rFonts w:ascii="Trebuchet MS" w:hAnsi="Trebuchet MS"/>
          <w:u w:val="single"/>
        </w:rPr>
        <w:t>Debêntures</w:t>
      </w:r>
      <w:r w:rsidRPr="00067B0C">
        <w:rPr>
          <w:rFonts w:ascii="Trebuchet MS" w:hAnsi="Trebuchet MS"/>
        </w:rPr>
        <w:t>”), perfazendo o montante total de até R$</w:t>
      </w:r>
      <w:r w:rsidR="008E6EDD">
        <w:rPr>
          <w:rFonts w:ascii="Trebuchet MS" w:hAnsi="Trebuchet MS"/>
        </w:rPr>
        <w:t> </w:t>
      </w:r>
      <w:r w:rsidRPr="00067B0C">
        <w:rPr>
          <w:rFonts w:ascii="Trebuchet MS" w:hAnsi="Trebuchet MS"/>
        </w:rPr>
        <w:t>100.000.000,00 (cem milhões de reais) (“</w:t>
      </w:r>
      <w:r w:rsidRPr="00067B0C">
        <w:rPr>
          <w:rFonts w:ascii="Trebuchet MS" w:hAnsi="Trebuchet MS"/>
          <w:u w:val="single"/>
        </w:rPr>
        <w:t>Emissão</w:t>
      </w:r>
      <w:r w:rsidRPr="00067B0C">
        <w:rPr>
          <w:rFonts w:ascii="Trebuchet MS" w:hAnsi="Trebuchet MS"/>
        </w:rPr>
        <w:t xml:space="preserve">”), nos termos do </w:t>
      </w:r>
      <w:r w:rsidRPr="00067B0C">
        <w:rPr>
          <w:rFonts w:ascii="Trebuchet MS" w:hAnsi="Trebuchet MS"/>
          <w:i/>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w:t>
      </w:r>
      <w:proofErr w:type="spellStart"/>
      <w:r w:rsidRPr="00067B0C">
        <w:rPr>
          <w:rFonts w:ascii="Trebuchet MS" w:hAnsi="Trebuchet MS"/>
          <w:i/>
        </w:rPr>
        <w:t>HForte</w:t>
      </w:r>
      <w:proofErr w:type="spellEnd"/>
      <w:r w:rsidRPr="00067B0C">
        <w:rPr>
          <w:rFonts w:ascii="Trebuchet MS" w:hAnsi="Trebuchet MS"/>
          <w:i/>
        </w:rPr>
        <w:t xml:space="preserve"> Participações S.A.”</w:t>
      </w:r>
      <w:r w:rsidRPr="00067B0C">
        <w:rPr>
          <w:rFonts w:ascii="Trebuchet MS" w:hAnsi="Trebuchet MS"/>
        </w:rPr>
        <w:t xml:space="preserve"> celebrado em [</w:t>
      </w:r>
      <w:r w:rsidRPr="00067B0C">
        <w:rPr>
          <w:rFonts w:ascii="Trebuchet MS" w:hAnsi="Trebuchet MS"/>
          <w:highlight w:val="yellow"/>
        </w:rPr>
        <w:t>data</w:t>
      </w:r>
      <w:r w:rsidRPr="00067B0C">
        <w:rPr>
          <w:rFonts w:ascii="Trebuchet MS" w:hAnsi="Trebuchet MS"/>
        </w:rPr>
        <w:t>] (“</w:t>
      </w:r>
      <w:r w:rsidRPr="00067B0C">
        <w:rPr>
          <w:rFonts w:ascii="Trebuchet MS" w:hAnsi="Trebuchet MS"/>
          <w:u w:val="single"/>
        </w:rPr>
        <w:t>Escritura de Emissão</w:t>
      </w:r>
      <w:r w:rsidRPr="00067B0C">
        <w:rPr>
          <w:rFonts w:ascii="Trebuchet MS" w:hAnsi="Trebuchet MS"/>
        </w:rPr>
        <w:t>” ou “</w:t>
      </w:r>
      <w:r w:rsidRPr="00067B0C">
        <w:rPr>
          <w:rFonts w:ascii="Trebuchet MS" w:hAnsi="Trebuchet MS"/>
          <w:u w:val="single"/>
        </w:rPr>
        <w:t>Escritura</w:t>
      </w:r>
      <w:r w:rsidRPr="00067B0C">
        <w:rPr>
          <w:rFonts w:ascii="Trebuchet MS" w:hAnsi="Trebuchet MS"/>
        </w:rPr>
        <w:t>”), entre a Companhia e o Agente Fiduciário, na qualidade de agente fiduciário, representando a comunhão de titulares das Debêntures (“</w:t>
      </w:r>
      <w:r w:rsidRPr="00067B0C">
        <w:rPr>
          <w:rFonts w:ascii="Trebuchet MS" w:hAnsi="Trebuchet MS"/>
          <w:u w:val="single"/>
        </w:rPr>
        <w:t>Debenturistas</w:t>
      </w:r>
      <w:r w:rsidRPr="00067B0C">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w:t>
      </w:r>
      <w:r w:rsidR="008E6EDD">
        <w:rPr>
          <w:rFonts w:ascii="Trebuchet MS" w:hAnsi="Trebuchet MS"/>
        </w:rPr>
        <w:t> </w:t>
      </w:r>
      <w:r w:rsidRPr="00067B0C">
        <w:rPr>
          <w:rFonts w:ascii="Trebuchet MS" w:hAnsi="Trebuchet MS"/>
        </w:rPr>
        <w:t>309.204.878-40) (“</w:t>
      </w:r>
      <w:r w:rsidRPr="00067B0C">
        <w:rPr>
          <w:rFonts w:ascii="Trebuchet MS" w:hAnsi="Trebuchet MS"/>
          <w:u w:val="single"/>
        </w:rPr>
        <w:t>Fiadores</w:t>
      </w:r>
      <w:r w:rsidRPr="00067B0C">
        <w:rPr>
          <w:rFonts w:ascii="Trebuchet MS" w:hAnsi="Trebuchet MS"/>
        </w:rPr>
        <w:t>”);</w:t>
      </w:r>
    </w:p>
    <w:p w14:paraId="6310B732" w14:textId="77777777" w:rsidR="0062453D" w:rsidRPr="00067B0C" w:rsidRDefault="0062453D" w:rsidP="00E479AD">
      <w:pPr>
        <w:spacing w:line="360" w:lineRule="auto"/>
        <w:jc w:val="both"/>
        <w:rPr>
          <w:rFonts w:ascii="Trebuchet MS" w:hAnsi="Trebuchet MS"/>
          <w:sz w:val="22"/>
          <w:szCs w:val="22"/>
        </w:rPr>
      </w:pPr>
    </w:p>
    <w:p w14:paraId="26F8C843" w14:textId="7E7D1A1E"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os recursos líquidos </w:t>
      </w:r>
      <w:r w:rsidRPr="00067B0C">
        <w:rPr>
          <w:rFonts w:ascii="Trebuchet MS" w:hAnsi="Trebuchet MS" w:cs="Calibri"/>
        </w:rPr>
        <w:t xml:space="preserve">obtidos pela Companhia por meio da integralização das Debêntures serão destinados integralmente para investimentos e/ou capital de giro da </w:t>
      </w:r>
      <w:r w:rsidRPr="00067B0C">
        <w:rPr>
          <w:rFonts w:ascii="Trebuchet MS" w:hAnsi="Trebuchet MS"/>
        </w:rPr>
        <w:t xml:space="preserve">Companhia, na forma prevista na </w:t>
      </w:r>
      <w:r w:rsidRPr="00067B0C">
        <w:rPr>
          <w:rFonts w:ascii="Trebuchet MS" w:hAnsi="Trebuchet MS" w:cs="Calibri"/>
        </w:rPr>
        <w:t>Escritura</w:t>
      </w:r>
      <w:r w:rsidRPr="00067B0C">
        <w:rPr>
          <w:rFonts w:ascii="Trebuchet MS" w:hAnsi="Trebuchet MS"/>
        </w:rPr>
        <w:t xml:space="preserve">; </w:t>
      </w:r>
    </w:p>
    <w:p w14:paraId="10B3DA54" w14:textId="77777777" w:rsidR="00622327" w:rsidRPr="00067B0C" w:rsidRDefault="00622327" w:rsidP="00E479AD">
      <w:pPr>
        <w:pStyle w:val="PargrafodaLista"/>
        <w:spacing w:line="360" w:lineRule="auto"/>
        <w:ind w:left="0"/>
        <w:jc w:val="both"/>
        <w:rPr>
          <w:rFonts w:ascii="Trebuchet MS" w:hAnsi="Trebuchet MS"/>
        </w:rPr>
      </w:pPr>
    </w:p>
    <w:p w14:paraId="0A358D1B" w14:textId="39CCB8B9"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067B0C">
        <w:rPr>
          <w:rFonts w:ascii="Trebuchet MS" w:hAnsi="Trebuchet MS"/>
          <w:u w:val="single"/>
        </w:rPr>
        <w:t>CVM</w:t>
      </w:r>
      <w:r w:rsidRPr="00067B0C">
        <w:rPr>
          <w:rFonts w:ascii="Trebuchet MS" w:hAnsi="Trebuchet MS"/>
        </w:rPr>
        <w:t>”) nº 476, de 16 de janeiro de 2009, conforme alterada (“</w:t>
      </w:r>
      <w:r w:rsidRPr="00067B0C">
        <w:rPr>
          <w:rFonts w:ascii="Trebuchet MS" w:hAnsi="Trebuchet MS"/>
          <w:u w:val="single"/>
        </w:rPr>
        <w:t>Instrução CVM 476</w:t>
      </w:r>
      <w:r w:rsidRPr="00067B0C">
        <w:rPr>
          <w:rFonts w:ascii="Trebuchet MS" w:hAnsi="Trebuchet MS"/>
        </w:rPr>
        <w:t>” e “</w:t>
      </w:r>
      <w:r w:rsidRPr="00067B0C">
        <w:rPr>
          <w:rFonts w:ascii="Trebuchet MS" w:hAnsi="Trebuchet MS"/>
          <w:u w:val="single"/>
        </w:rPr>
        <w:t>Oferta Restrita</w:t>
      </w:r>
      <w:r w:rsidRPr="00067B0C">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067B0C">
        <w:rPr>
          <w:rFonts w:ascii="Trebuchet MS" w:hAnsi="Trebuchet MS"/>
          <w:bCs/>
        </w:rPr>
        <w:t>17.298.092/0001-30 (“</w:t>
      </w:r>
      <w:r w:rsidRPr="00067B0C">
        <w:rPr>
          <w:rFonts w:ascii="Trebuchet MS" w:hAnsi="Trebuchet MS"/>
          <w:bCs/>
          <w:u w:val="single"/>
        </w:rPr>
        <w:t>Coordenador Líder</w:t>
      </w:r>
      <w:r w:rsidRPr="00067B0C">
        <w:rPr>
          <w:rFonts w:ascii="Trebuchet MS" w:hAnsi="Trebuchet MS"/>
          <w:bCs/>
        </w:rPr>
        <w:t>”)</w:t>
      </w:r>
      <w:r w:rsidRPr="00067B0C">
        <w:rPr>
          <w:rFonts w:ascii="Trebuchet MS" w:hAnsi="Trebuchet MS"/>
        </w:rPr>
        <w:t>;</w:t>
      </w:r>
    </w:p>
    <w:p w14:paraId="008CEF80" w14:textId="77777777" w:rsidR="00622327" w:rsidRPr="00067B0C" w:rsidRDefault="00622327" w:rsidP="00E479AD">
      <w:pPr>
        <w:pStyle w:val="PargrafodaLista"/>
        <w:spacing w:line="360" w:lineRule="auto"/>
        <w:ind w:left="0"/>
        <w:jc w:val="both"/>
        <w:rPr>
          <w:rFonts w:ascii="Trebuchet MS" w:hAnsi="Trebuchet MS"/>
        </w:rPr>
      </w:pPr>
    </w:p>
    <w:p w14:paraId="50C1B36F" w14:textId="205FDBF9"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em garantia do pagamento de (i) todas as obrigações decorrentes da Escritura, presentes e futuras, principais e acessórias, assumidas ou que venham a ser assumidas pela Companhia, </w:t>
      </w:r>
      <w:r w:rsidRPr="00067B0C">
        <w:rPr>
          <w:rFonts w:ascii="Trebuchet MS" w:hAnsi="Trebuchet MS"/>
        </w:rPr>
        <w:lastRenderedPageBreak/>
        <w:t>incluindo, mas não se limitando, ao pagamento do saldo devedor das Debêntures, de multas, dos juros de mora, da multa moratória, (</w:t>
      </w:r>
      <w:proofErr w:type="spellStart"/>
      <w:r w:rsidRPr="00067B0C">
        <w:rPr>
          <w:rFonts w:ascii="Trebuchet MS" w:hAnsi="Trebuchet MS"/>
        </w:rPr>
        <w:t>ii</w:t>
      </w:r>
      <w:proofErr w:type="spellEnd"/>
      <w:r w:rsidRPr="00067B0C">
        <w:rPr>
          <w:rFonts w:ascii="Trebuchet MS" w:hAnsi="Trebuchet MS"/>
        </w:rPr>
        <w:t>) todos os custos e despesas incorridos em relação à emissão e manutenção das Debêntures Séries A e das Debêntures Séries B</w:t>
      </w:r>
      <w:r w:rsidR="00DB05F2" w:rsidRPr="00067B0C">
        <w:rPr>
          <w:rFonts w:ascii="Trebuchet MS" w:hAnsi="Trebuchet MS"/>
        </w:rPr>
        <w:t xml:space="preserve"> (conforme definido na Escritura de Emissão)</w:t>
      </w:r>
      <w:r w:rsidRPr="00067B0C">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w:t>
      </w:r>
      <w:proofErr w:type="spellStart"/>
      <w:r w:rsidRPr="00067B0C">
        <w:rPr>
          <w:rFonts w:ascii="Trebuchet MS" w:hAnsi="Trebuchet MS"/>
        </w:rPr>
        <w:t>iii</w:t>
      </w:r>
      <w:proofErr w:type="spellEnd"/>
      <w:r w:rsidRPr="00067B0C">
        <w:rPr>
          <w:rFonts w:ascii="Trebuchet MS" w:hAnsi="Trebuchet MS"/>
        </w:rPr>
        <w:t>) todas as obrigações assumidas ou que venham a ser assumidas pelos devedores dos Direitos Creditórios e suas posteriores alterações, a fim de garantir a manutenção do fluxo de pagamentos dos Direitos Creditórios, (</w:t>
      </w:r>
      <w:proofErr w:type="spellStart"/>
      <w:r w:rsidRPr="00067B0C">
        <w:rPr>
          <w:rFonts w:ascii="Trebuchet MS" w:hAnsi="Trebuchet MS"/>
        </w:rPr>
        <w:t>iv</w:t>
      </w:r>
      <w:proofErr w:type="spellEnd"/>
      <w:r w:rsidRPr="00067B0C">
        <w:rPr>
          <w:rFonts w:ascii="Trebuchet MS" w:hAnsi="Trebuchet MS"/>
        </w:rPr>
        <w:t>) custos incorridos pelo Agente Fiduciário e/ou pelos Debenturistas, conforme previstos na Escritura (“</w:t>
      </w:r>
      <w:r w:rsidRPr="00067B0C">
        <w:rPr>
          <w:rFonts w:ascii="Trebuchet MS" w:hAnsi="Trebuchet MS"/>
          <w:u w:val="single"/>
        </w:rPr>
        <w:t>Obrigações Garantidas</w:t>
      </w:r>
      <w:r w:rsidRPr="00067B0C">
        <w:rPr>
          <w:rFonts w:ascii="Trebuchet MS" w:hAnsi="Trebuchet MS"/>
        </w:rPr>
        <w:t>”), a</w:t>
      </w:r>
      <w:r w:rsidR="005743D5" w:rsidRPr="00067B0C">
        <w:rPr>
          <w:rFonts w:ascii="Trebuchet MS" w:hAnsi="Trebuchet MS"/>
        </w:rPr>
        <w:t>s</w:t>
      </w:r>
      <w:r w:rsidRPr="00067B0C">
        <w:rPr>
          <w:rFonts w:ascii="Trebuchet MS" w:hAnsi="Trebuchet MS"/>
        </w:rPr>
        <w:t xml:space="preserve"> Fiduciante</w:t>
      </w:r>
      <w:r w:rsidR="005743D5" w:rsidRPr="00067B0C">
        <w:rPr>
          <w:rFonts w:ascii="Trebuchet MS" w:hAnsi="Trebuchet MS"/>
        </w:rPr>
        <w:t>s</w:t>
      </w:r>
      <w:r w:rsidRPr="00067B0C">
        <w:rPr>
          <w:rFonts w:ascii="Trebuchet MS" w:hAnsi="Trebuchet MS"/>
        </w:rPr>
        <w:t xml:space="preserve"> se compromete</w:t>
      </w:r>
      <w:r w:rsidR="005743D5" w:rsidRPr="00067B0C">
        <w:rPr>
          <w:rFonts w:ascii="Trebuchet MS" w:hAnsi="Trebuchet MS"/>
        </w:rPr>
        <w:t>ram</w:t>
      </w:r>
      <w:r w:rsidRPr="00067B0C">
        <w:rPr>
          <w:rFonts w:ascii="Trebuchet MS" w:hAnsi="Trebuchet MS"/>
        </w:rPr>
        <w:t xml:space="preserve"> a ceder fiduciariamente</w:t>
      </w:r>
      <w:r w:rsidR="005743D5" w:rsidRPr="00067B0C">
        <w:rPr>
          <w:rFonts w:ascii="Trebuchet MS" w:hAnsi="Trebuchet MS"/>
        </w:rPr>
        <w:t xml:space="preserve"> os Direitos Creditórios </w:t>
      </w:r>
      <w:r w:rsidR="004629E4" w:rsidRPr="00067B0C">
        <w:rPr>
          <w:rFonts w:ascii="Trebuchet MS" w:hAnsi="Trebuchet MS"/>
        </w:rPr>
        <w:t>Cedidos Fiduciariamente</w:t>
      </w:r>
      <w:r w:rsidR="005743D5" w:rsidRPr="00067B0C">
        <w:rPr>
          <w:rFonts w:ascii="Trebuchet MS" w:hAnsi="Trebuchet MS"/>
        </w:rPr>
        <w:t xml:space="preserve"> (conforme abaixo definido);</w:t>
      </w:r>
    </w:p>
    <w:p w14:paraId="2E9A3919" w14:textId="77777777" w:rsidR="007B1485" w:rsidRPr="00067B0C" w:rsidRDefault="007B1485" w:rsidP="00E479AD">
      <w:pPr>
        <w:pStyle w:val="PargrafodaLista"/>
        <w:spacing w:line="360" w:lineRule="auto"/>
        <w:ind w:left="0"/>
        <w:jc w:val="both"/>
        <w:rPr>
          <w:rFonts w:ascii="Trebuchet MS" w:hAnsi="Trebuchet MS"/>
        </w:rPr>
      </w:pPr>
    </w:p>
    <w:p w14:paraId="7666FE95" w14:textId="41B0833B"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o presente instrumento é celebrado sem prejuízo de outras garantias constituídas ou a serem constituídas em garantia das </w:t>
      </w:r>
      <w:r w:rsidRPr="00067B0C">
        <w:rPr>
          <w:rFonts w:ascii="Trebuchet MS" w:hAnsi="Trebuchet MS" w:cs="Calibri"/>
          <w:lang w:bidi="th-TH"/>
        </w:rPr>
        <w:t>Obrigações Garantidas</w:t>
      </w:r>
      <w:r w:rsidRPr="00067B0C">
        <w:rPr>
          <w:rFonts w:ascii="Trebuchet MS" w:hAnsi="Trebuchet MS"/>
        </w:rPr>
        <w:t>, conforme previsto na Escritura de Emissão;</w:t>
      </w:r>
    </w:p>
    <w:p w14:paraId="4A83E9E3" w14:textId="77777777" w:rsidR="00622327" w:rsidRPr="00067B0C" w:rsidRDefault="00622327" w:rsidP="00E479AD">
      <w:pPr>
        <w:pStyle w:val="PargrafodaLista"/>
        <w:spacing w:line="360" w:lineRule="auto"/>
        <w:ind w:left="0"/>
        <w:jc w:val="both"/>
        <w:rPr>
          <w:rFonts w:ascii="Trebuchet MS" w:hAnsi="Trebuchet MS"/>
        </w:rPr>
      </w:pPr>
    </w:p>
    <w:p w14:paraId="0B6CD36F" w14:textId="46E8C701"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snapToGrid w:val="0"/>
        </w:rPr>
        <w:t>fazem parte da Oferta Restrita os seguintes documentos (em conjunto, “</w:t>
      </w:r>
      <w:r w:rsidRPr="00067B0C">
        <w:rPr>
          <w:rFonts w:ascii="Trebuchet MS" w:hAnsi="Trebuchet MS"/>
          <w:snapToGrid w:val="0"/>
          <w:u w:val="single"/>
        </w:rPr>
        <w:t>Documentos da Operação</w:t>
      </w:r>
      <w:r w:rsidRPr="00067B0C">
        <w:rPr>
          <w:rFonts w:ascii="Trebuchet MS" w:hAnsi="Trebuchet MS"/>
          <w:snapToGrid w:val="0"/>
        </w:rPr>
        <w:t xml:space="preserve">”): </w:t>
      </w:r>
      <w:r w:rsidRPr="00067B0C">
        <w:rPr>
          <w:rFonts w:ascii="Trebuchet MS" w:hAnsi="Trebuchet MS"/>
        </w:rPr>
        <w:t>(i) a Escritura de Emissão; (</w:t>
      </w:r>
      <w:proofErr w:type="spellStart"/>
      <w:r w:rsidRPr="00067B0C">
        <w:rPr>
          <w:rFonts w:ascii="Trebuchet MS" w:hAnsi="Trebuchet MS"/>
        </w:rPr>
        <w:t>ii</w:t>
      </w:r>
      <w:proofErr w:type="spellEnd"/>
      <w:r w:rsidRPr="00067B0C">
        <w:rPr>
          <w:rFonts w:ascii="Trebuchet MS" w:hAnsi="Trebuchet MS"/>
        </w:rPr>
        <w:t>) o Contrato de Distribuição (conforme definido na Escritura); (</w:t>
      </w:r>
      <w:proofErr w:type="spellStart"/>
      <w:r w:rsidRPr="00067B0C">
        <w:rPr>
          <w:rFonts w:ascii="Trebuchet MS" w:hAnsi="Trebuchet MS"/>
        </w:rPr>
        <w:t>iii</w:t>
      </w:r>
      <w:proofErr w:type="spellEnd"/>
      <w:r w:rsidRPr="00067B0C">
        <w:rPr>
          <w:rFonts w:ascii="Trebuchet MS" w:hAnsi="Trebuchet MS"/>
        </w:rPr>
        <w:t>) os boletins de subscrição das Debêntures; (</w:t>
      </w:r>
      <w:proofErr w:type="spellStart"/>
      <w:r w:rsidRPr="00067B0C">
        <w:rPr>
          <w:rFonts w:ascii="Trebuchet MS" w:hAnsi="Trebuchet MS"/>
        </w:rPr>
        <w:t>iv</w:t>
      </w:r>
      <w:proofErr w:type="spellEnd"/>
      <w:r w:rsidRPr="00067B0C">
        <w:rPr>
          <w:rFonts w:ascii="Trebuchet MS" w:hAnsi="Trebuchet MS"/>
        </w:rPr>
        <w:t xml:space="preserve">) o Contrato de </w:t>
      </w:r>
      <w:r w:rsidR="00220731" w:rsidRPr="00067B0C">
        <w:rPr>
          <w:rFonts w:ascii="Trebuchet MS" w:hAnsi="Trebuchet MS"/>
        </w:rPr>
        <w:t xml:space="preserve">Alienação </w:t>
      </w:r>
      <w:r w:rsidRPr="00067B0C">
        <w:rPr>
          <w:rFonts w:ascii="Trebuchet MS" w:hAnsi="Trebuchet MS"/>
        </w:rPr>
        <w:t>Fiduciária</w:t>
      </w:r>
      <w:r w:rsidR="00220731" w:rsidRPr="00067B0C">
        <w:rPr>
          <w:rFonts w:ascii="Trebuchet MS" w:hAnsi="Trebuchet MS"/>
        </w:rPr>
        <w:t xml:space="preserve"> de Ações</w:t>
      </w:r>
      <w:r w:rsidRPr="00067B0C">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067B0C" w:rsidRDefault="00622327" w:rsidP="00E479AD">
      <w:pPr>
        <w:spacing w:line="360" w:lineRule="auto"/>
        <w:jc w:val="both"/>
        <w:rPr>
          <w:rFonts w:ascii="Trebuchet MS" w:hAnsi="Trebuchet MS"/>
          <w:sz w:val="22"/>
          <w:szCs w:val="22"/>
        </w:rPr>
      </w:pPr>
    </w:p>
    <w:p w14:paraId="0A685025" w14:textId="77777777"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067B0C" w:rsidRDefault="0062453D" w:rsidP="00E479AD">
      <w:pPr>
        <w:spacing w:line="360" w:lineRule="auto"/>
        <w:jc w:val="both"/>
        <w:rPr>
          <w:rFonts w:ascii="Trebuchet MS" w:hAnsi="Trebuchet MS"/>
          <w:sz w:val="22"/>
          <w:szCs w:val="22"/>
        </w:rPr>
      </w:pPr>
    </w:p>
    <w:p w14:paraId="7614C5FE" w14:textId="77777777" w:rsidR="00220731" w:rsidRPr="00067B0C" w:rsidRDefault="00220731" w:rsidP="00E479AD">
      <w:pPr>
        <w:spacing w:line="360" w:lineRule="auto"/>
        <w:jc w:val="both"/>
        <w:rPr>
          <w:rFonts w:ascii="Trebuchet MS" w:hAnsi="Trebuchet MS"/>
          <w:sz w:val="22"/>
          <w:szCs w:val="22"/>
        </w:rPr>
      </w:pPr>
      <w:bookmarkStart w:id="8" w:name="_DV_M12"/>
      <w:bookmarkEnd w:id="8"/>
      <w:r w:rsidRPr="00067B0C">
        <w:rPr>
          <w:rFonts w:ascii="Trebuchet MS" w:hAnsi="Trebuchet MS"/>
          <w:sz w:val="22"/>
          <w:szCs w:val="22"/>
        </w:rPr>
        <w:t xml:space="preserve">Resolvem </w:t>
      </w:r>
      <w:r w:rsidR="00A631D9" w:rsidRPr="00067B0C">
        <w:rPr>
          <w:rFonts w:ascii="Trebuchet MS" w:hAnsi="Trebuchet MS"/>
          <w:sz w:val="22"/>
          <w:szCs w:val="22"/>
        </w:rPr>
        <w:t>as Partes celebrar este “</w:t>
      </w:r>
      <w:r w:rsidR="00A631D9" w:rsidRPr="00067B0C">
        <w:rPr>
          <w:rFonts w:ascii="Trebuchet MS" w:eastAsia="Trebuchet MS" w:hAnsi="Trebuchet MS" w:cs="Calibri"/>
          <w:i/>
          <w:sz w:val="22"/>
          <w:szCs w:val="22"/>
        </w:rPr>
        <w:t>Instrumento Particular de Cessão Fiduciária de Direitos Creditórios em Garantia e Outras Avenças</w:t>
      </w:r>
      <w:r w:rsidR="00A631D9" w:rsidRPr="00067B0C">
        <w:rPr>
          <w:rFonts w:ascii="Trebuchet MS" w:hAnsi="Trebuchet MS"/>
          <w:sz w:val="22"/>
          <w:szCs w:val="22"/>
        </w:rPr>
        <w:t>” (“</w:t>
      </w:r>
      <w:r w:rsidR="00A631D9" w:rsidRPr="00067B0C">
        <w:rPr>
          <w:rFonts w:ascii="Trebuchet MS" w:hAnsi="Trebuchet MS"/>
          <w:sz w:val="22"/>
          <w:szCs w:val="22"/>
          <w:u w:val="single"/>
        </w:rPr>
        <w:t>Contrato</w:t>
      </w:r>
      <w:r w:rsidR="00A631D9" w:rsidRPr="00067B0C">
        <w:rPr>
          <w:rFonts w:ascii="Trebuchet MS" w:hAnsi="Trebuchet MS"/>
          <w:sz w:val="22"/>
          <w:szCs w:val="22"/>
        </w:rPr>
        <w:t xml:space="preserve">”), </w:t>
      </w:r>
      <w:r w:rsidRPr="00067B0C">
        <w:rPr>
          <w:rFonts w:ascii="Trebuchet MS" w:hAnsi="Trebuchet MS"/>
          <w:sz w:val="22"/>
          <w:szCs w:val="22"/>
        </w:rPr>
        <w:t>que será regido e interpretado pelos seguintes termos e condições:</w:t>
      </w:r>
    </w:p>
    <w:p w14:paraId="5AC12A42" w14:textId="21668BFA" w:rsidR="00960A31" w:rsidRPr="00067B0C" w:rsidRDefault="00960A31" w:rsidP="00E479AD">
      <w:pPr>
        <w:suppressAutoHyphens/>
        <w:spacing w:line="360" w:lineRule="auto"/>
        <w:jc w:val="both"/>
        <w:rPr>
          <w:rFonts w:ascii="Trebuchet MS" w:hAnsi="Trebuchet MS"/>
          <w:sz w:val="22"/>
          <w:szCs w:val="22"/>
        </w:rPr>
      </w:pPr>
    </w:p>
    <w:p w14:paraId="3F7F0390" w14:textId="77777777" w:rsidR="00A631D9" w:rsidRPr="00067B0C"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067B0C">
        <w:rPr>
          <w:rFonts w:ascii="Trebuchet MS" w:hAnsi="Trebuchet MS"/>
          <w:b/>
          <w:sz w:val="22"/>
          <w:szCs w:val="22"/>
        </w:rPr>
        <w:t>III – CLÁUSULAS</w:t>
      </w:r>
      <w:bookmarkEnd w:id="9"/>
      <w:bookmarkEnd w:id="10"/>
      <w:bookmarkEnd w:id="11"/>
      <w:bookmarkEnd w:id="12"/>
      <w:r w:rsidRPr="00067B0C">
        <w:rPr>
          <w:rFonts w:ascii="Trebuchet MS" w:hAnsi="Trebuchet MS"/>
          <w:b/>
          <w:sz w:val="22"/>
          <w:szCs w:val="22"/>
        </w:rPr>
        <w:t>:</w:t>
      </w:r>
    </w:p>
    <w:p w14:paraId="06B88023" w14:textId="77777777" w:rsidR="00A631D9" w:rsidRPr="00067B0C" w:rsidRDefault="00A631D9" w:rsidP="00E479AD">
      <w:pPr>
        <w:suppressAutoHyphens/>
        <w:spacing w:line="360" w:lineRule="auto"/>
        <w:jc w:val="both"/>
        <w:rPr>
          <w:rFonts w:ascii="Trebuchet MS" w:hAnsi="Trebuchet MS"/>
          <w:sz w:val="22"/>
          <w:szCs w:val="22"/>
        </w:rPr>
      </w:pPr>
    </w:p>
    <w:p w14:paraId="6F186381" w14:textId="19D02384" w:rsidR="00A631D9" w:rsidRPr="00067B0C" w:rsidRDefault="00A631D9" w:rsidP="00CB709B">
      <w:pPr>
        <w:pStyle w:val="Heading51"/>
        <w:keepNext/>
        <w:keepLines/>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067B0C">
        <w:rPr>
          <w:rFonts w:ascii="Trebuchet MS" w:hAnsi="Trebuchet MS" w:cs="Trebuchet MS"/>
          <w:sz w:val="22"/>
          <w:szCs w:val="22"/>
          <w:lang w:val="pt-BR"/>
        </w:rPr>
        <w:lastRenderedPageBreak/>
        <w:t>CLÁUSULA PRIMEIRA –</w:t>
      </w:r>
      <w:bookmarkEnd w:id="14"/>
      <w:r w:rsidR="001C5A35" w:rsidRPr="00067B0C">
        <w:rPr>
          <w:rFonts w:ascii="Trebuchet MS" w:hAnsi="Trebuchet MS" w:cs="Trebuchet MS"/>
          <w:sz w:val="22"/>
          <w:szCs w:val="22"/>
          <w:lang w:val="pt-BR"/>
        </w:rPr>
        <w:t xml:space="preserve"> </w:t>
      </w:r>
      <w:r w:rsidRPr="00067B0C">
        <w:rPr>
          <w:rFonts w:ascii="Trebuchet MS" w:hAnsi="Trebuchet MS" w:cs="Arial"/>
          <w:sz w:val="22"/>
          <w:szCs w:val="22"/>
          <w:lang w:val="pt-BR"/>
        </w:rPr>
        <w:t>CESSÃO FIDUCIÁRIA</w:t>
      </w:r>
    </w:p>
    <w:p w14:paraId="15AE2CD3" w14:textId="77777777" w:rsidR="00A631D9" w:rsidRPr="00067B0C" w:rsidRDefault="00A631D9" w:rsidP="00CB709B">
      <w:pPr>
        <w:keepNext/>
        <w:keepLines/>
        <w:suppressAutoHyphens/>
        <w:spacing w:line="360" w:lineRule="auto"/>
        <w:jc w:val="both"/>
        <w:rPr>
          <w:rFonts w:ascii="Trebuchet MS" w:hAnsi="Trebuchet MS" w:cs="Trebuchet MS"/>
          <w:b/>
          <w:bCs/>
          <w:sz w:val="22"/>
          <w:szCs w:val="22"/>
        </w:rPr>
      </w:pPr>
    </w:p>
    <w:p w14:paraId="55FA4FED" w14:textId="4D2952F8" w:rsidR="00A631D9" w:rsidRPr="00067B0C" w:rsidRDefault="00A631D9" w:rsidP="00CB709B">
      <w:pPr>
        <w:pStyle w:val="Heading51"/>
        <w:keepNext/>
        <w:keepLines/>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067B0C">
        <w:rPr>
          <w:rFonts w:ascii="Trebuchet MS" w:hAnsi="Trebuchet MS" w:cs="Arial"/>
          <w:b w:val="0"/>
          <w:sz w:val="22"/>
          <w:szCs w:val="22"/>
          <w:u w:val="single"/>
          <w:lang w:val="pt-BR"/>
        </w:rPr>
        <w:t>Objeto</w:t>
      </w:r>
      <w:r w:rsidRPr="00067B0C">
        <w:rPr>
          <w:rFonts w:ascii="Trebuchet MS" w:hAnsi="Trebuchet MS" w:cs="Arial"/>
          <w:b w:val="0"/>
          <w:sz w:val="22"/>
          <w:szCs w:val="22"/>
          <w:lang w:val="pt-BR"/>
        </w:rPr>
        <w:t xml:space="preserve">: </w:t>
      </w:r>
      <w:r w:rsidRPr="00067B0C">
        <w:rPr>
          <w:rFonts w:ascii="Trebuchet MS" w:hAnsi="Trebuchet MS" w:cs="Calibri"/>
          <w:b w:val="0"/>
          <w:sz w:val="22"/>
          <w:szCs w:val="22"/>
          <w:lang w:val="pt-BR"/>
        </w:rPr>
        <w:t>Em garantia</w:t>
      </w:r>
      <w:r w:rsidRPr="00067B0C">
        <w:rPr>
          <w:rFonts w:ascii="Trebuchet MS" w:hAnsi="Trebuchet MS" w:cs="Calibri"/>
          <w:b w:val="0"/>
          <w:noProof/>
          <w:sz w:val="22"/>
          <w:szCs w:val="22"/>
          <w:lang w:val="pt-BR"/>
        </w:rPr>
        <w:t xml:space="preserve"> ao</w:t>
      </w:r>
      <w:r w:rsidRPr="00067B0C">
        <w:rPr>
          <w:rFonts w:ascii="Trebuchet MS" w:hAnsi="Trebuchet MS" w:cs="Calibri"/>
          <w:b w:val="0"/>
          <w:sz w:val="22"/>
          <w:szCs w:val="22"/>
          <w:lang w:val="pt-BR"/>
        </w:rPr>
        <w:t xml:space="preserve"> pagamento fiel, pontual e integral das </w:t>
      </w:r>
      <w:r w:rsidR="007A4984" w:rsidRPr="00067B0C">
        <w:rPr>
          <w:rFonts w:ascii="Trebuchet MS" w:hAnsi="Trebuchet MS" w:cs="Arial"/>
          <w:b w:val="0"/>
          <w:sz w:val="22"/>
          <w:szCs w:val="22"/>
          <w:lang w:val="pt-BR"/>
        </w:rPr>
        <w:t>Obrigações Garantidas</w:t>
      </w:r>
      <w:r w:rsidRPr="00067B0C">
        <w:rPr>
          <w:rFonts w:ascii="Trebuchet MS" w:hAnsi="Trebuchet MS" w:cs="Arial"/>
          <w:b w:val="0"/>
          <w:sz w:val="22"/>
          <w:szCs w:val="22"/>
          <w:lang w:val="pt-BR"/>
        </w:rPr>
        <w:t xml:space="preserve">, </w:t>
      </w:r>
      <w:r w:rsidR="005743D5" w:rsidRPr="00067B0C">
        <w:rPr>
          <w:rFonts w:ascii="Trebuchet MS" w:hAnsi="Trebuchet MS" w:cs="Arial"/>
          <w:b w:val="0"/>
          <w:sz w:val="22"/>
          <w:szCs w:val="22"/>
          <w:lang w:val="pt-BR"/>
        </w:rPr>
        <w:t>os Fiduciantes</w:t>
      </w:r>
      <w:r w:rsidRPr="00067B0C">
        <w:rPr>
          <w:rFonts w:ascii="Trebuchet MS" w:hAnsi="Trebuchet MS" w:cs="Arial"/>
          <w:b w:val="0"/>
          <w:sz w:val="22"/>
          <w:szCs w:val="22"/>
          <w:lang w:val="pt-BR"/>
        </w:rPr>
        <w:t xml:space="preserve"> cede</w:t>
      </w:r>
      <w:r w:rsidR="005743D5" w:rsidRPr="00067B0C">
        <w:rPr>
          <w:rFonts w:ascii="Trebuchet MS" w:hAnsi="Trebuchet MS" w:cs="Arial"/>
          <w:b w:val="0"/>
          <w:sz w:val="22"/>
          <w:szCs w:val="22"/>
          <w:lang w:val="pt-BR"/>
        </w:rPr>
        <w:t>m</w:t>
      </w:r>
      <w:r w:rsidRPr="00067B0C">
        <w:rPr>
          <w:rFonts w:ascii="Trebuchet MS" w:hAnsi="Trebuchet MS" w:cs="Arial"/>
          <w:b w:val="0"/>
          <w:sz w:val="22"/>
          <w:szCs w:val="22"/>
          <w:lang w:val="pt-BR"/>
        </w:rPr>
        <w:t xml:space="preserve"> fiduciariame</w:t>
      </w:r>
      <w:r w:rsidRPr="00067B0C">
        <w:rPr>
          <w:rFonts w:ascii="Trebuchet MS" w:hAnsi="Trebuchet MS" w:cs="Calibri"/>
          <w:b w:val="0"/>
          <w:sz w:val="22"/>
          <w:szCs w:val="22"/>
          <w:lang w:val="pt-BR"/>
        </w:rPr>
        <w:t xml:space="preserve">nte </w:t>
      </w:r>
      <w:r w:rsidR="005743D5" w:rsidRPr="00067B0C">
        <w:rPr>
          <w:rFonts w:ascii="Trebuchet MS" w:hAnsi="Trebuchet MS" w:cs="Calibri"/>
          <w:b w:val="0"/>
          <w:sz w:val="22"/>
          <w:szCs w:val="22"/>
          <w:lang w:val="pt-BR"/>
        </w:rPr>
        <w:t>aos Debenturistas, representados pelo Agente Fiduciário</w:t>
      </w:r>
      <w:r w:rsidRPr="00067B0C">
        <w:rPr>
          <w:rFonts w:ascii="Trebuchet MS" w:hAnsi="Trebuchet MS" w:cs="Calibri"/>
          <w:b w:val="0"/>
          <w:sz w:val="22"/>
          <w:szCs w:val="22"/>
          <w:lang w:val="pt-BR"/>
        </w:rPr>
        <w:t>, nos termos do artigo 66-B da Lei nº 4.72</w:t>
      </w:r>
      <w:r w:rsidR="00E32D6A" w:rsidRPr="00067B0C">
        <w:rPr>
          <w:rFonts w:ascii="Trebuchet MS" w:hAnsi="Trebuchet MS" w:cs="Calibri"/>
          <w:b w:val="0"/>
          <w:sz w:val="22"/>
          <w:szCs w:val="22"/>
          <w:lang w:val="pt-BR"/>
        </w:rPr>
        <w:t xml:space="preserve">8, dos artigos 18 a 20 da </w:t>
      </w:r>
      <w:r w:rsidR="00270B27" w:rsidRPr="00067B0C">
        <w:rPr>
          <w:rFonts w:ascii="Trebuchet MS" w:hAnsi="Trebuchet MS"/>
          <w:b w:val="0"/>
          <w:sz w:val="22"/>
          <w:szCs w:val="22"/>
          <w:lang w:val="pt-BR"/>
        </w:rPr>
        <w:t>Lei nº 9.514, de 20 de novembro de 1997 (“</w:t>
      </w:r>
      <w:r w:rsidR="00270B27" w:rsidRPr="00067B0C">
        <w:rPr>
          <w:rFonts w:ascii="Trebuchet MS" w:hAnsi="Trebuchet MS"/>
          <w:b w:val="0"/>
          <w:sz w:val="22"/>
          <w:szCs w:val="22"/>
          <w:u w:val="single"/>
          <w:lang w:val="pt-BR"/>
        </w:rPr>
        <w:t>Lei nº 9.514</w:t>
      </w:r>
      <w:r w:rsidR="00270B27" w:rsidRPr="00067B0C">
        <w:rPr>
          <w:rFonts w:ascii="Trebuchet MS" w:hAnsi="Trebuchet MS"/>
          <w:b w:val="0"/>
          <w:sz w:val="22"/>
          <w:szCs w:val="22"/>
          <w:lang w:val="pt-BR"/>
        </w:rPr>
        <w:t>”)</w:t>
      </w:r>
      <w:r w:rsidR="00270B27" w:rsidRPr="00067B0C">
        <w:rPr>
          <w:rFonts w:ascii="Trebuchet MS" w:hAnsi="Trebuchet MS"/>
          <w:sz w:val="22"/>
          <w:szCs w:val="22"/>
          <w:lang w:val="pt-BR"/>
        </w:rPr>
        <w:t xml:space="preserve"> </w:t>
      </w:r>
      <w:r w:rsidRPr="00067B0C">
        <w:rPr>
          <w:rFonts w:ascii="Trebuchet MS" w:hAnsi="Trebuchet MS" w:cs="Calibri"/>
          <w:b w:val="0"/>
          <w:sz w:val="22"/>
          <w:szCs w:val="22"/>
          <w:lang w:val="pt-BR"/>
        </w:rPr>
        <w:t>e, no que for aplicável, dos artigos 1.361 e seguintes do Código Civil Brasileiro (“</w:t>
      </w:r>
      <w:r w:rsidRPr="00067B0C">
        <w:rPr>
          <w:rFonts w:ascii="Trebuchet MS" w:hAnsi="Trebuchet MS" w:cs="Tahoma"/>
          <w:b w:val="0"/>
          <w:sz w:val="22"/>
          <w:szCs w:val="22"/>
          <w:u w:val="single"/>
          <w:lang w:val="pt-BR"/>
        </w:rPr>
        <w:t>Cessão Fiduciária</w:t>
      </w:r>
      <w:r w:rsidRPr="00067B0C">
        <w:rPr>
          <w:rFonts w:ascii="Trebuchet MS" w:hAnsi="Trebuchet MS" w:cs="Tahoma"/>
          <w:b w:val="0"/>
          <w:sz w:val="22"/>
          <w:szCs w:val="22"/>
          <w:lang w:val="pt-BR"/>
        </w:rPr>
        <w:t>”)</w:t>
      </w:r>
      <w:r w:rsidR="00E32D6A" w:rsidRPr="00067B0C">
        <w:rPr>
          <w:rFonts w:ascii="Trebuchet MS" w:hAnsi="Trebuchet MS"/>
          <w:b w:val="0"/>
          <w:sz w:val="22"/>
          <w:szCs w:val="22"/>
          <w:lang w:val="pt-BR"/>
        </w:rPr>
        <w:t>:</w:t>
      </w:r>
    </w:p>
    <w:p w14:paraId="09E7D503" w14:textId="77777777" w:rsidR="00E32D6A" w:rsidRPr="00067B0C" w:rsidRDefault="00E32D6A" w:rsidP="008965DD">
      <w:pPr>
        <w:pStyle w:val="DeltaViewTableHeading"/>
        <w:spacing w:after="0" w:line="360" w:lineRule="auto"/>
        <w:rPr>
          <w:rFonts w:ascii="Trebuchet MS" w:hAnsi="Trebuchet MS"/>
          <w:sz w:val="22"/>
          <w:szCs w:val="22"/>
          <w:lang w:val="pt-BR"/>
        </w:rPr>
      </w:pPr>
    </w:p>
    <w:p w14:paraId="5A885A2C" w14:textId="4ADA3E48" w:rsidR="00E32D6A"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(a)</w:t>
      </w:r>
      <w:r w:rsidR="00D75A12" w:rsidRPr="00067B0C">
        <w:rPr>
          <w:rFonts w:ascii="Trebuchet MS" w:hAnsi="Trebuchet MS" w:cs="Calibri"/>
          <w:b w:val="0"/>
          <w:sz w:val="22"/>
          <w:szCs w:val="22"/>
          <w:lang w:val="pt-BR"/>
        </w:rPr>
        <w:tab/>
      </w:r>
      <w:r w:rsidRPr="00067B0C">
        <w:rPr>
          <w:rFonts w:ascii="Trebuchet MS" w:hAnsi="Trebuchet MS" w:cs="Calibri"/>
          <w:b w:val="0"/>
          <w:sz w:val="22"/>
          <w:szCs w:val="22"/>
          <w:lang w:val="pt-BR"/>
        </w:rPr>
        <w:t>a totalidade dos Direitos Creditórios, present</w:t>
      </w:r>
      <w:r w:rsidR="00C22BE1" w:rsidRPr="00067B0C">
        <w:rPr>
          <w:rFonts w:ascii="Trebuchet MS" w:hAnsi="Trebuchet MS" w:cs="Calibri"/>
          <w:b w:val="0"/>
          <w:sz w:val="22"/>
          <w:szCs w:val="22"/>
          <w:lang w:val="pt-BR"/>
        </w:rPr>
        <w:t>es e futuros, de titularidade do Fiduciante A</w:t>
      </w:r>
      <w:r w:rsidR="00284E65" w:rsidRPr="00067B0C">
        <w:rPr>
          <w:rFonts w:ascii="Trebuchet MS" w:hAnsi="Trebuchet MS" w:cs="Calibri"/>
          <w:b w:val="0"/>
          <w:sz w:val="22"/>
          <w:szCs w:val="22"/>
          <w:lang w:val="pt-BR"/>
        </w:rPr>
        <w:t>;</w:t>
      </w:r>
    </w:p>
    <w:p w14:paraId="62464204" w14:textId="77777777" w:rsidR="00E32D6A" w:rsidRPr="00067B0C" w:rsidRDefault="00E32D6A" w:rsidP="00E479AD">
      <w:pPr>
        <w:pStyle w:val="DeltaViewTableHeading"/>
        <w:spacing w:after="0" w:line="360" w:lineRule="auto"/>
        <w:ind w:left="851"/>
        <w:rPr>
          <w:rFonts w:ascii="Trebuchet MS" w:hAnsi="Trebuchet MS"/>
          <w:sz w:val="22"/>
          <w:szCs w:val="22"/>
          <w:lang w:val="pt-BR"/>
        </w:rPr>
      </w:pPr>
    </w:p>
    <w:p w14:paraId="0178451B" w14:textId="0AE47155" w:rsidR="004E3CBE"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(b)</w:t>
      </w:r>
      <w:r w:rsidR="00D75A12" w:rsidRPr="00067B0C">
        <w:rPr>
          <w:rFonts w:ascii="Trebuchet MS" w:hAnsi="Trebuchet MS" w:cs="Calibri"/>
          <w:b w:val="0"/>
          <w:sz w:val="22"/>
          <w:szCs w:val="22"/>
          <w:lang w:val="pt-BR"/>
        </w:rPr>
        <w:tab/>
      </w:r>
      <w:r w:rsidR="004E3CBE" w:rsidRPr="004E3CBE">
        <w:rPr>
          <w:rFonts w:ascii="Trebuchet MS" w:hAnsi="Trebuchet MS" w:cs="Calibri"/>
          <w:b w:val="0"/>
          <w:sz w:val="22"/>
          <w:szCs w:val="22"/>
          <w:lang w:val="pt-BR"/>
        </w:rPr>
        <w:t>a totalidade de recebíveis oriundos da futura prestação de serviços de administração e gestão dos patrimônios separados vinculados às novas emissões de CRI e de CRA</w:t>
      </w:r>
      <w:r w:rsidR="004E3CBE">
        <w:rPr>
          <w:rFonts w:ascii="Trebuchet MS" w:hAnsi="Trebuchet MS" w:cs="Calibri"/>
          <w:b w:val="0"/>
          <w:sz w:val="22"/>
          <w:szCs w:val="22"/>
          <w:lang w:val="pt-BR"/>
        </w:rPr>
        <w:t xml:space="preserve"> de titularidade da Fiduciante A</w:t>
      </w:r>
      <w:r w:rsidR="00473708">
        <w:rPr>
          <w:rFonts w:ascii="Trebuchet MS" w:hAnsi="Trebuchet MS" w:cs="Calibri"/>
          <w:b w:val="0"/>
          <w:sz w:val="22"/>
          <w:szCs w:val="22"/>
          <w:lang w:val="pt-BR"/>
        </w:rPr>
        <w:t xml:space="preserve"> (“</w:t>
      </w:r>
      <w:r w:rsidR="00473708" w:rsidRPr="00473708">
        <w:rPr>
          <w:rFonts w:ascii="Trebuchet MS" w:hAnsi="Trebuchet MS" w:cs="Calibri"/>
          <w:b w:val="0"/>
          <w:sz w:val="22"/>
          <w:szCs w:val="22"/>
          <w:u w:val="single"/>
          <w:lang w:val="pt-BR"/>
        </w:rPr>
        <w:t>Direitos Creditórios Futuros</w:t>
      </w:r>
      <w:r w:rsidR="00473708">
        <w:rPr>
          <w:rFonts w:ascii="Trebuchet MS" w:hAnsi="Trebuchet MS" w:cs="Calibri"/>
          <w:b w:val="0"/>
          <w:sz w:val="22"/>
          <w:szCs w:val="22"/>
          <w:lang w:val="pt-BR"/>
        </w:rPr>
        <w:t>”)</w:t>
      </w:r>
      <w:r w:rsidR="004E3CBE" w:rsidRPr="00067B0C">
        <w:rPr>
          <w:rFonts w:ascii="Trebuchet MS" w:hAnsi="Trebuchet MS" w:cs="Calibri"/>
          <w:b w:val="0"/>
          <w:sz w:val="22"/>
          <w:szCs w:val="22"/>
          <w:lang w:val="pt-BR"/>
        </w:rPr>
        <w:t>;</w:t>
      </w:r>
    </w:p>
    <w:p w14:paraId="0591B506" w14:textId="77777777" w:rsidR="004E3CBE" w:rsidRPr="004E3CBE" w:rsidRDefault="004E3CBE" w:rsidP="004E3CBE">
      <w:pPr>
        <w:pStyle w:val="DeltaViewTableHeading"/>
        <w:rPr>
          <w:lang w:val="pt-BR"/>
        </w:rPr>
      </w:pPr>
    </w:p>
    <w:p w14:paraId="490300C1" w14:textId="7F7DA259" w:rsidR="004629E4"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(c)</w:t>
      </w:r>
      <w:r>
        <w:rPr>
          <w:rFonts w:ascii="Trebuchet MS" w:hAnsi="Trebuchet MS" w:cs="Calibri"/>
          <w:b w:val="0"/>
          <w:sz w:val="22"/>
          <w:szCs w:val="22"/>
          <w:lang w:val="pt-BR"/>
        </w:rPr>
        <w:tab/>
      </w:r>
      <w:r w:rsidR="001C5A35" w:rsidRPr="00067B0C">
        <w:rPr>
          <w:rFonts w:ascii="Trebuchet MS" w:hAnsi="Trebuchet MS" w:cs="Calibri"/>
          <w:b w:val="0"/>
          <w:sz w:val="22"/>
          <w:szCs w:val="22"/>
          <w:lang w:val="pt-BR"/>
        </w:rPr>
        <w:t xml:space="preserve">os recursos que constituem </w:t>
      </w:r>
      <w:r w:rsidR="00E32D6A" w:rsidRPr="00067B0C">
        <w:rPr>
          <w:rFonts w:ascii="Trebuchet MS" w:hAnsi="Trebuchet MS" w:cs="Calibri"/>
          <w:b w:val="0"/>
          <w:sz w:val="22"/>
          <w:szCs w:val="22"/>
          <w:lang w:val="pt-BR"/>
        </w:rPr>
        <w:t xml:space="preserve">o fundo de juros a ser mantido na </w:t>
      </w:r>
      <w:r w:rsidR="006E633E" w:rsidRPr="00067B0C">
        <w:rPr>
          <w:rFonts w:ascii="Trebuchet MS" w:hAnsi="Trebuchet MS"/>
          <w:b w:val="0"/>
          <w:sz w:val="22"/>
          <w:szCs w:val="22"/>
          <w:lang w:val="pt-BR"/>
        </w:rPr>
        <w:t>conta corrente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na agência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do Banco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xml:space="preserve">], </w:t>
      </w:r>
      <w:r w:rsidR="00F92E30" w:rsidRPr="00067B0C">
        <w:rPr>
          <w:rFonts w:ascii="Trebuchet MS" w:hAnsi="Trebuchet MS"/>
          <w:b w:val="0"/>
          <w:sz w:val="22"/>
          <w:szCs w:val="22"/>
          <w:lang w:val="pt-BR"/>
        </w:rPr>
        <w:t>de titularidade d</w:t>
      </w:r>
      <w:r w:rsidR="00C22BE1" w:rsidRPr="00067B0C">
        <w:rPr>
          <w:rFonts w:ascii="Trebuchet MS" w:hAnsi="Trebuchet MS"/>
          <w:b w:val="0"/>
          <w:sz w:val="22"/>
          <w:szCs w:val="22"/>
          <w:lang w:val="pt-BR"/>
        </w:rPr>
        <w:t>o</w:t>
      </w:r>
      <w:r w:rsidR="00F92E30" w:rsidRPr="00067B0C">
        <w:rPr>
          <w:rFonts w:ascii="Trebuchet MS" w:hAnsi="Trebuchet MS"/>
          <w:b w:val="0"/>
          <w:sz w:val="22"/>
          <w:szCs w:val="22"/>
          <w:lang w:val="pt-BR"/>
        </w:rPr>
        <w:t xml:space="preserve"> [</w:t>
      </w:r>
      <w:r w:rsidR="00F92E30" w:rsidRPr="00067B0C">
        <w:rPr>
          <w:rFonts w:ascii="Trebuchet MS" w:hAnsi="Trebuchet MS"/>
          <w:b w:val="0"/>
          <w:sz w:val="22"/>
          <w:szCs w:val="22"/>
          <w:highlight w:val="yellow"/>
          <w:lang w:val="pt-BR"/>
        </w:rPr>
        <w:t>●</w:t>
      </w:r>
      <w:r w:rsidR="00F92E30" w:rsidRPr="00067B0C">
        <w:rPr>
          <w:rFonts w:ascii="Trebuchet MS" w:hAnsi="Trebuchet MS"/>
          <w:b w:val="0"/>
          <w:sz w:val="22"/>
          <w:szCs w:val="22"/>
          <w:lang w:val="pt-BR"/>
        </w:rPr>
        <w:t>]</w:t>
      </w:r>
      <w:r w:rsidR="00E31E51" w:rsidRPr="00067B0C">
        <w:rPr>
          <w:rFonts w:ascii="Trebuchet MS" w:hAnsi="Trebuchet MS"/>
          <w:b w:val="0"/>
          <w:sz w:val="22"/>
          <w:szCs w:val="22"/>
          <w:lang w:val="pt-BR"/>
        </w:rPr>
        <w:t xml:space="preserve"> (“</w:t>
      </w:r>
      <w:r w:rsidR="00E31E51" w:rsidRPr="00791BAE">
        <w:rPr>
          <w:rFonts w:ascii="Trebuchet MS" w:hAnsi="Trebuchet MS"/>
          <w:b w:val="0"/>
          <w:sz w:val="22"/>
          <w:szCs w:val="22"/>
          <w:u w:val="single"/>
          <w:lang w:val="pt-BR"/>
        </w:rPr>
        <w:t xml:space="preserve">Conta </w:t>
      </w:r>
      <w:r w:rsidR="00E112F4" w:rsidRPr="00791BAE">
        <w:rPr>
          <w:rFonts w:ascii="Trebuchet MS" w:hAnsi="Trebuchet MS"/>
          <w:b w:val="0"/>
          <w:sz w:val="22"/>
          <w:szCs w:val="22"/>
          <w:u w:val="single"/>
          <w:lang w:val="pt-BR"/>
        </w:rPr>
        <w:t>Vinculada</w:t>
      </w:r>
      <w:r w:rsidR="00E31E51" w:rsidRPr="00067B0C">
        <w:rPr>
          <w:rFonts w:ascii="Trebuchet MS" w:hAnsi="Trebuchet MS"/>
          <w:b w:val="0"/>
          <w:sz w:val="22"/>
          <w:szCs w:val="22"/>
          <w:lang w:val="pt-BR"/>
        </w:rPr>
        <w:t>”)</w:t>
      </w:r>
      <w:r w:rsidR="00F92E30" w:rsidRPr="00067B0C">
        <w:rPr>
          <w:rFonts w:ascii="Trebuchet MS" w:hAnsi="Trebuchet MS"/>
          <w:b w:val="0"/>
          <w:sz w:val="22"/>
          <w:szCs w:val="22"/>
          <w:lang w:val="pt-BR"/>
        </w:rPr>
        <w:t xml:space="preserve">, </w:t>
      </w:r>
      <w:r w:rsidR="00E32D6A" w:rsidRPr="00067B0C">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067B0C">
        <w:rPr>
          <w:rFonts w:ascii="Trebuchet MS" w:hAnsi="Trebuchet MS" w:cs="Calibri"/>
          <w:b w:val="0"/>
          <w:sz w:val="22"/>
          <w:szCs w:val="22"/>
          <w:lang w:val="pt-BR"/>
        </w:rPr>
        <w:t>consecutivas</w:t>
      </w:r>
      <w:r w:rsidR="00E32D6A" w:rsidRPr="00067B0C">
        <w:rPr>
          <w:rFonts w:ascii="Trebuchet MS" w:hAnsi="Trebuchet MS" w:cs="Calibri"/>
          <w:b w:val="0"/>
          <w:sz w:val="22"/>
          <w:szCs w:val="22"/>
          <w:lang w:val="pt-BR"/>
        </w:rPr>
        <w:t xml:space="preserve"> de pagamento da Remuneração (“</w:t>
      </w:r>
      <w:r w:rsidR="00E32D6A" w:rsidRPr="00067B0C">
        <w:rPr>
          <w:rFonts w:ascii="Trebuchet MS" w:hAnsi="Trebuchet MS" w:cs="Calibri"/>
          <w:b w:val="0"/>
          <w:sz w:val="22"/>
          <w:szCs w:val="22"/>
          <w:u w:val="single"/>
          <w:lang w:val="pt-BR"/>
        </w:rPr>
        <w:t>Fundo de Juros</w:t>
      </w:r>
      <w:r w:rsidR="00E32D6A" w:rsidRPr="00067B0C">
        <w:rPr>
          <w:rFonts w:ascii="Trebuchet MS" w:hAnsi="Trebuchet MS" w:cs="Calibri"/>
          <w:b w:val="0"/>
          <w:sz w:val="22"/>
          <w:szCs w:val="22"/>
          <w:lang w:val="pt-BR"/>
        </w:rPr>
        <w:t>”</w:t>
      </w:r>
      <w:r w:rsidR="004629E4" w:rsidRPr="00067B0C">
        <w:rPr>
          <w:rFonts w:ascii="Trebuchet MS" w:hAnsi="Trebuchet MS" w:cs="Calibri"/>
          <w:b w:val="0"/>
          <w:sz w:val="22"/>
          <w:szCs w:val="22"/>
          <w:lang w:val="pt-BR"/>
        </w:rPr>
        <w:t>)</w:t>
      </w:r>
      <w:r w:rsidR="00631988" w:rsidRPr="00067B0C">
        <w:rPr>
          <w:rFonts w:ascii="Trebuchet MS" w:hAnsi="Trebuchet MS" w:cs="Calibri"/>
          <w:b w:val="0"/>
          <w:sz w:val="22"/>
          <w:szCs w:val="22"/>
          <w:lang w:val="pt-BR"/>
        </w:rPr>
        <w:t>; e</w:t>
      </w:r>
    </w:p>
    <w:p w14:paraId="26D141EA" w14:textId="77777777" w:rsidR="004629E4" w:rsidRPr="00067B0C"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78DC8764" w:rsidR="00E32D6A"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(d</w:t>
      </w:r>
      <w:r w:rsidR="004629E4"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em conjunto</w:t>
      </w:r>
      <w:r w:rsidR="001C5A35" w:rsidRPr="00067B0C">
        <w:rPr>
          <w:rFonts w:ascii="Trebuchet MS" w:hAnsi="Trebuchet MS" w:cs="Calibri"/>
          <w:b w:val="0"/>
          <w:sz w:val="22"/>
          <w:szCs w:val="22"/>
          <w:lang w:val="pt-BR"/>
        </w:rPr>
        <w:t xml:space="preserve"> com os Direitos Creditórios</w:t>
      </w:r>
      <w:r w:rsidR="00631988" w:rsidRPr="00067B0C">
        <w:rPr>
          <w:rFonts w:ascii="Trebuchet MS" w:hAnsi="Trebuchet MS" w:cs="Calibri"/>
          <w:b w:val="0"/>
          <w:sz w:val="22"/>
          <w:szCs w:val="22"/>
          <w:lang w:val="pt-BR"/>
        </w:rPr>
        <w:t xml:space="preserve"> e o Fundo de Juros</w:t>
      </w:r>
      <w:r w:rsidR="00284E65"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 xml:space="preserve"> “</w:t>
      </w:r>
      <w:r w:rsidR="002B28C4" w:rsidRPr="00067B0C">
        <w:rPr>
          <w:rFonts w:ascii="Trebuchet MS" w:hAnsi="Trebuchet MS" w:cs="Calibri"/>
          <w:b w:val="0"/>
          <w:sz w:val="22"/>
          <w:szCs w:val="22"/>
          <w:u w:val="single"/>
          <w:lang w:val="pt-BR"/>
        </w:rPr>
        <w:t>Direitos Creditórios Cedidos Fiduciariamente</w:t>
      </w:r>
      <w:r w:rsidR="002B28C4" w:rsidRPr="00067B0C">
        <w:rPr>
          <w:rFonts w:ascii="Trebuchet MS" w:hAnsi="Trebuchet MS" w:cs="Calibri"/>
          <w:b w:val="0"/>
          <w:sz w:val="22"/>
          <w:szCs w:val="22"/>
          <w:lang w:val="pt-BR"/>
        </w:rPr>
        <w:t>”</w:t>
      </w:r>
      <w:r w:rsidR="004D2B53" w:rsidRPr="00067B0C">
        <w:rPr>
          <w:rFonts w:ascii="Trebuchet MS" w:hAnsi="Trebuchet MS" w:cs="Calibri"/>
          <w:b w:val="0"/>
          <w:sz w:val="22"/>
          <w:szCs w:val="22"/>
          <w:lang w:val="pt-BR"/>
        </w:rPr>
        <w:t>).</w:t>
      </w:r>
    </w:p>
    <w:p w14:paraId="7ED9168E" w14:textId="77777777" w:rsidR="00AB3877" w:rsidRPr="00067B0C"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Em razão da Cessão Fiduciária ora formalizada, a propriedade fiduciária dos </w:t>
      </w:r>
      <w:r w:rsidR="002B28C4" w:rsidRPr="00067B0C">
        <w:rPr>
          <w:rFonts w:ascii="Trebuchet MS" w:hAnsi="Trebuchet MS" w:cs="Calibri"/>
          <w:b w:val="0"/>
          <w:sz w:val="22"/>
          <w:szCs w:val="22"/>
          <w:lang w:val="pt-BR"/>
        </w:rPr>
        <w:t>Direitos Creditórios Cedidos Fiduciariamente</w:t>
      </w:r>
      <w:r w:rsidR="002B28C4"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 xml:space="preserve">é transferida, nesta data, </w:t>
      </w:r>
      <w:r w:rsidR="001E6FE2" w:rsidRPr="00067B0C">
        <w:rPr>
          <w:rFonts w:ascii="Trebuchet MS" w:hAnsi="Trebuchet MS" w:cs="Tahoma"/>
          <w:b w:val="0"/>
          <w:sz w:val="22"/>
          <w:szCs w:val="22"/>
          <w:lang w:val="pt-BR"/>
        </w:rPr>
        <w:t>aos Debenturistas, representados pelo</w:t>
      </w:r>
      <w:r w:rsidR="004A556E" w:rsidRPr="00067B0C">
        <w:rPr>
          <w:rFonts w:ascii="Trebuchet MS" w:hAnsi="Trebuchet MS" w:cs="Tahoma"/>
          <w:b w:val="0"/>
          <w:sz w:val="22"/>
          <w:szCs w:val="22"/>
          <w:lang w:val="pt-BR"/>
        </w:rPr>
        <w:t xml:space="preserve"> Agente Fiduciário</w:t>
      </w:r>
      <w:r w:rsidRPr="00067B0C">
        <w:rPr>
          <w:rFonts w:ascii="Trebuchet MS" w:hAnsi="Trebuchet MS" w:cs="Tahoma"/>
          <w:b w:val="0"/>
          <w:sz w:val="22"/>
          <w:szCs w:val="22"/>
          <w:lang w:val="pt-BR"/>
        </w:rPr>
        <w:t xml:space="preserve">, até o cumprimento </w:t>
      </w:r>
      <w:r w:rsidR="008C426B" w:rsidRPr="00067B0C">
        <w:rPr>
          <w:rFonts w:ascii="Trebuchet MS" w:hAnsi="Trebuchet MS" w:cs="Tahoma"/>
          <w:b w:val="0"/>
          <w:sz w:val="22"/>
          <w:szCs w:val="22"/>
          <w:lang w:val="pt-BR"/>
        </w:rPr>
        <w:t>das Obrigaçõ</w:t>
      </w:r>
      <w:r w:rsidR="007A4984" w:rsidRPr="00067B0C">
        <w:rPr>
          <w:rFonts w:ascii="Trebuchet MS" w:hAnsi="Trebuchet MS" w:cs="Tahoma"/>
          <w:b w:val="0"/>
          <w:sz w:val="22"/>
          <w:szCs w:val="22"/>
          <w:lang w:val="pt-BR"/>
        </w:rPr>
        <w:t>es Garantidas</w:t>
      </w:r>
      <w:r w:rsidRPr="00067B0C">
        <w:rPr>
          <w:rFonts w:ascii="Trebuchet MS" w:hAnsi="Trebuchet MS" w:cs="Tahoma"/>
          <w:b w:val="0"/>
          <w:sz w:val="22"/>
          <w:szCs w:val="22"/>
          <w:lang w:val="pt-BR"/>
        </w:rPr>
        <w:t>.</w:t>
      </w:r>
    </w:p>
    <w:p w14:paraId="51750F2F"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p>
    <w:p w14:paraId="37496501" w14:textId="44085A14" w:rsidR="00011B5E" w:rsidRDefault="00011B5E"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Para formalização da Cessão Fiduciária em relação aos Direitos Creditórios Futuros as Partes se comprometem a celebrar um aditamento </w:t>
      </w:r>
      <w:r w:rsidR="000443AE">
        <w:rPr>
          <w:rFonts w:ascii="Trebuchet MS" w:hAnsi="Trebuchet MS" w:cs="Tahoma"/>
          <w:b w:val="0"/>
          <w:sz w:val="22"/>
          <w:szCs w:val="22"/>
          <w:lang w:val="pt-BR"/>
        </w:rPr>
        <w:t>anual</w:t>
      </w:r>
      <w:r w:rsidR="00850CB8">
        <w:rPr>
          <w:rFonts w:ascii="Trebuchet MS" w:hAnsi="Trebuchet MS" w:cs="Tahoma"/>
          <w:b w:val="0"/>
          <w:sz w:val="22"/>
          <w:szCs w:val="22"/>
          <w:lang w:val="pt-BR"/>
        </w:rPr>
        <w:t xml:space="preserve"> </w:t>
      </w:r>
      <w:r>
        <w:rPr>
          <w:rFonts w:ascii="Trebuchet MS" w:hAnsi="Trebuchet MS" w:cs="Tahoma"/>
          <w:b w:val="0"/>
          <w:sz w:val="22"/>
          <w:szCs w:val="22"/>
          <w:lang w:val="pt-BR"/>
        </w:rPr>
        <w:t>ao presente Contrato</w:t>
      </w:r>
      <w:r w:rsidR="00850CB8">
        <w:rPr>
          <w:rFonts w:ascii="Trebuchet MS" w:hAnsi="Trebuchet MS" w:cs="Tahoma"/>
          <w:b w:val="0"/>
          <w:sz w:val="22"/>
          <w:szCs w:val="22"/>
          <w:lang w:val="pt-BR"/>
        </w:rPr>
        <w:t>, a partir da assinatura do presente Contrato</w:t>
      </w:r>
      <w:r>
        <w:rPr>
          <w:rFonts w:ascii="Trebuchet MS" w:hAnsi="Trebuchet MS" w:cs="Tahoma"/>
          <w:b w:val="0"/>
          <w:sz w:val="22"/>
          <w:szCs w:val="22"/>
          <w:lang w:val="pt-BR"/>
        </w:rPr>
        <w:t xml:space="preserve">, conforme modelo constante do Anexo II a esse Contrato, cuja celebração será considerada, para todos os fins e efeitos, como meramente declaratória do ônus já constituído nos termos desse Contrato. </w:t>
      </w:r>
      <w:ins w:id="16" w:author="Fernanda Nishimura Yasui" w:date="2021-07-07T22:17:00Z">
        <w:r w:rsidR="00481471">
          <w:rPr>
            <w:rFonts w:ascii="Trebuchet MS" w:hAnsi="Trebuchet MS" w:cs="Tahoma"/>
            <w:b w:val="0"/>
            <w:sz w:val="22"/>
            <w:szCs w:val="22"/>
            <w:lang w:val="pt-BR"/>
          </w:rPr>
          <w:t>[</w:t>
        </w:r>
        <w:proofErr w:type="spellStart"/>
        <w:r w:rsidR="00481471">
          <w:rPr>
            <w:rFonts w:ascii="Trebuchet MS" w:hAnsi="Trebuchet MS" w:cs="Tahoma"/>
            <w:b w:val="0"/>
            <w:sz w:val="22"/>
            <w:szCs w:val="22"/>
            <w:lang w:val="pt-BR"/>
          </w:rPr>
          <w:t>dcm</w:t>
        </w:r>
        <w:proofErr w:type="spellEnd"/>
        <w:r w:rsidR="00481471">
          <w:rPr>
            <w:rFonts w:ascii="Trebuchet MS" w:hAnsi="Trebuchet MS" w:cs="Tahoma"/>
            <w:b w:val="0"/>
            <w:sz w:val="22"/>
            <w:szCs w:val="22"/>
            <w:lang w:val="pt-BR"/>
          </w:rPr>
          <w:t xml:space="preserve"> </w:t>
        </w:r>
        <w:proofErr w:type="spellStart"/>
        <w:r w:rsidR="00481471">
          <w:rPr>
            <w:rFonts w:ascii="Trebuchet MS" w:hAnsi="Trebuchet MS" w:cs="Tahoma"/>
            <w:b w:val="0"/>
            <w:sz w:val="22"/>
            <w:szCs w:val="22"/>
            <w:lang w:val="pt-BR"/>
          </w:rPr>
          <w:t>ibba</w:t>
        </w:r>
        <w:proofErr w:type="spellEnd"/>
        <w:r w:rsidR="00481471">
          <w:rPr>
            <w:rFonts w:ascii="Trebuchet MS" w:hAnsi="Trebuchet MS" w:cs="Tahoma"/>
            <w:b w:val="0"/>
            <w:sz w:val="22"/>
            <w:szCs w:val="22"/>
            <w:lang w:val="pt-BR"/>
          </w:rPr>
          <w:t xml:space="preserve">: pessoal, qual o prazo médio destes recebíveis? </w:t>
        </w:r>
      </w:ins>
      <w:ins w:id="17" w:author="Fernanda Nishimura Yasui" w:date="2021-07-07T22:30:00Z">
        <w:r w:rsidR="00A634CC">
          <w:rPr>
            <w:rFonts w:ascii="Trebuchet MS" w:hAnsi="Trebuchet MS" w:cs="Tahoma"/>
            <w:b w:val="0"/>
            <w:sz w:val="22"/>
            <w:szCs w:val="22"/>
            <w:lang w:val="pt-BR"/>
          </w:rPr>
          <w:t xml:space="preserve">Dado pagamentos mensais, sugiro fazermos registro no </w:t>
        </w:r>
        <w:r w:rsidR="00A634CC">
          <w:rPr>
            <w:rFonts w:ascii="Trebuchet MS" w:hAnsi="Trebuchet MS" w:cs="Tahoma"/>
            <w:b w:val="0"/>
            <w:sz w:val="22"/>
            <w:szCs w:val="22"/>
            <w:lang w:val="pt-BR"/>
          </w:rPr>
          <w:lastRenderedPageBreak/>
          <w:t xml:space="preserve">mínimo semestralmente. </w:t>
        </w:r>
      </w:ins>
      <w:ins w:id="18" w:author="Fernanda Nishimura Yasui" w:date="2021-07-07T22:18:00Z">
        <w:r w:rsidR="00481471">
          <w:rPr>
            <w:rFonts w:ascii="Trebuchet MS" w:hAnsi="Trebuchet MS" w:cs="Tahoma"/>
            <w:b w:val="0"/>
            <w:sz w:val="22"/>
            <w:szCs w:val="22"/>
            <w:lang w:val="pt-BR"/>
          </w:rPr>
          <w:t>Gentileza confirmar se estão previstos registros em evento de default/</w:t>
        </w:r>
        <w:proofErr w:type="spellStart"/>
        <w:r w:rsidR="00481471">
          <w:rPr>
            <w:rFonts w:ascii="Trebuchet MS" w:hAnsi="Trebuchet MS" w:cs="Tahoma"/>
            <w:b w:val="0"/>
            <w:sz w:val="22"/>
            <w:szCs w:val="22"/>
            <w:lang w:val="pt-BR"/>
          </w:rPr>
          <w:t>EvA</w:t>
        </w:r>
        <w:proofErr w:type="spellEnd"/>
        <w:r w:rsidR="00481471">
          <w:rPr>
            <w:rFonts w:ascii="Trebuchet MS" w:hAnsi="Trebuchet MS" w:cs="Tahoma"/>
            <w:b w:val="0"/>
            <w:sz w:val="22"/>
            <w:szCs w:val="22"/>
            <w:lang w:val="pt-BR"/>
          </w:rPr>
          <w:t xml:space="preserve"> em curso]</w:t>
        </w:r>
      </w:ins>
    </w:p>
    <w:p w14:paraId="07B41C97" w14:textId="15B4ACEF" w:rsidR="00011B5E" w:rsidRDefault="00011B5E" w:rsidP="00011B5E">
      <w:pPr>
        <w:pStyle w:val="Heading51"/>
        <w:tabs>
          <w:tab w:val="left" w:pos="851"/>
          <w:tab w:val="left" w:pos="1701"/>
        </w:tabs>
        <w:suppressAutoHyphens/>
        <w:spacing w:line="360" w:lineRule="auto"/>
        <w:ind w:left="851"/>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  </w:t>
      </w:r>
    </w:p>
    <w:p w14:paraId="12D46F5E" w14:textId="7DD59A7B"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Durante a vigênci</w:t>
      </w:r>
      <w:r w:rsidR="00176866" w:rsidRPr="00067B0C">
        <w:rPr>
          <w:rFonts w:ascii="Trebuchet MS" w:hAnsi="Trebuchet MS" w:cs="Tahoma"/>
          <w:b w:val="0"/>
          <w:sz w:val="22"/>
          <w:szCs w:val="22"/>
          <w:lang w:val="pt-BR"/>
        </w:rPr>
        <w:t xml:space="preserve">a deste Contrato, </w:t>
      </w:r>
      <w:r w:rsidR="005743D5" w:rsidRPr="00067B0C">
        <w:rPr>
          <w:rFonts w:ascii="Trebuchet MS" w:hAnsi="Trebuchet MS" w:cs="Tahoma"/>
          <w:b w:val="0"/>
          <w:sz w:val="22"/>
          <w:szCs w:val="22"/>
          <w:lang w:val="pt-BR"/>
        </w:rPr>
        <w:t>os Fiduciantes</w:t>
      </w:r>
      <w:r w:rsidR="00AD0C18" w:rsidRPr="00067B0C">
        <w:rPr>
          <w:rFonts w:ascii="Trebuchet MS" w:hAnsi="Trebuchet MS" w:cs="Tahoma"/>
          <w:b w:val="0"/>
          <w:sz w:val="22"/>
          <w:szCs w:val="22"/>
          <w:lang w:val="pt-BR"/>
        </w:rPr>
        <w:t xml:space="preserve"> dever</w:t>
      </w:r>
      <w:r w:rsidR="002B28C4" w:rsidRPr="00067B0C">
        <w:rPr>
          <w:rFonts w:ascii="Trebuchet MS" w:hAnsi="Trebuchet MS" w:cs="Tahoma"/>
          <w:b w:val="0"/>
          <w:sz w:val="22"/>
          <w:szCs w:val="22"/>
          <w:lang w:val="pt-BR"/>
        </w:rPr>
        <w:t>ão</w:t>
      </w:r>
      <w:r w:rsidRPr="00067B0C">
        <w:rPr>
          <w:rFonts w:ascii="Trebuchet MS" w:hAnsi="Trebuchet MS" w:cs="Tahoma"/>
          <w:b w:val="0"/>
          <w:sz w:val="22"/>
          <w:szCs w:val="22"/>
          <w:lang w:val="pt-BR"/>
        </w:rPr>
        <w:t xml:space="preserve"> manter os </w:t>
      </w:r>
      <w:r w:rsidR="002B28C4" w:rsidRPr="00067B0C">
        <w:rPr>
          <w:rFonts w:ascii="Trebuchet MS" w:hAnsi="Trebuchet MS" w:cs="Calibri"/>
          <w:b w:val="0"/>
          <w:sz w:val="22"/>
          <w:szCs w:val="22"/>
          <w:lang w:val="pt-BR"/>
        </w:rPr>
        <w:t>Direitos Creditórios Cedidos Fiduciariamente</w:t>
      </w:r>
      <w:r w:rsidR="008C426B"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livres de qualquer ônus ou gravame, excetuados aqueles criados pelo presente Contrato.</w:t>
      </w:r>
    </w:p>
    <w:p w14:paraId="7AC13533"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bookmarkStart w:id="19" w:name="_Toc522079147"/>
      <w:bookmarkStart w:id="20" w:name="_Hlk503985130"/>
    </w:p>
    <w:p w14:paraId="4F41D547" w14:textId="316F30C3" w:rsidR="00997694" w:rsidRPr="00067B0C"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A presente garantia constituída pela Cessão Fiduciária </w:t>
      </w:r>
      <w:r w:rsidR="002B28C4" w:rsidRPr="00067B0C">
        <w:rPr>
          <w:rFonts w:ascii="Trebuchet MS" w:hAnsi="Trebuchet MS" w:cs="Tahoma"/>
          <w:b w:val="0"/>
          <w:sz w:val="22"/>
          <w:szCs w:val="22"/>
          <w:lang w:val="pt-BR"/>
        </w:rPr>
        <w:t>será compartilhada entre as Debêntures Séries A e as Debêntures Séries B.</w:t>
      </w:r>
    </w:p>
    <w:p w14:paraId="351D0786" w14:textId="77777777" w:rsidR="00997694" w:rsidRPr="00067B0C"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067B0C" w:rsidRDefault="00B52969" w:rsidP="00E479AD">
      <w:pPr>
        <w:pStyle w:val="SemEspaamento"/>
        <w:tabs>
          <w:tab w:val="left" w:pos="709"/>
          <w:tab w:val="left" w:pos="1418"/>
        </w:tabs>
        <w:spacing w:line="360" w:lineRule="auto"/>
        <w:jc w:val="both"/>
        <w:rPr>
          <w:rFonts w:ascii="Trebuchet MS" w:hAnsi="Trebuchet MS"/>
          <w:lang w:val="pt-BR"/>
        </w:rPr>
      </w:pPr>
      <w:r w:rsidRPr="00067B0C">
        <w:rPr>
          <w:rFonts w:ascii="Trebuchet MS" w:hAnsi="Trebuchet MS"/>
          <w:lang w:val="pt-BR"/>
        </w:rPr>
        <w:t>1.2.</w:t>
      </w:r>
      <w:r w:rsidRPr="00067B0C">
        <w:rPr>
          <w:rFonts w:ascii="Trebuchet MS" w:hAnsi="Trebuchet MS"/>
          <w:b/>
          <w:lang w:val="pt-BR"/>
        </w:rPr>
        <w:tab/>
      </w:r>
      <w:r w:rsidR="00AF4156" w:rsidRPr="00067B0C">
        <w:rPr>
          <w:rFonts w:ascii="Trebuchet MS" w:hAnsi="Trebuchet MS"/>
          <w:u w:val="single"/>
          <w:lang w:val="pt-BR"/>
        </w:rPr>
        <w:t>Registro</w:t>
      </w:r>
      <w:r w:rsidR="00AF4156" w:rsidRPr="00067B0C">
        <w:rPr>
          <w:rFonts w:ascii="Trebuchet MS" w:hAnsi="Trebuchet MS"/>
          <w:lang w:val="pt-BR"/>
        </w:rPr>
        <w:t xml:space="preserve">: </w:t>
      </w:r>
      <w:proofErr w:type="gramStart"/>
      <w:r w:rsidR="00AF4156" w:rsidRPr="00067B0C">
        <w:rPr>
          <w:rFonts w:ascii="Trebuchet MS" w:hAnsi="Trebuchet MS"/>
          <w:lang w:val="pt-BR"/>
        </w:rPr>
        <w:t>Este Contrato e qualquer aditamento a este Contrato deverá</w:t>
      </w:r>
      <w:proofErr w:type="gramEnd"/>
      <w:r w:rsidR="00AF4156" w:rsidRPr="00067B0C">
        <w:rPr>
          <w:rFonts w:ascii="Trebuchet MS" w:hAnsi="Trebuchet MS"/>
          <w:lang w:val="pt-BR"/>
        </w:rPr>
        <w:t xml:space="preserve">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067B0C" w:rsidRDefault="00B52969" w:rsidP="00E479AD">
      <w:pPr>
        <w:pStyle w:val="DeltaViewTableHeading"/>
        <w:spacing w:after="0" w:line="360" w:lineRule="auto"/>
        <w:jc w:val="both"/>
        <w:rPr>
          <w:rFonts w:ascii="Trebuchet MS" w:hAnsi="Trebuchet MS"/>
          <w:sz w:val="22"/>
          <w:szCs w:val="22"/>
          <w:lang w:val="pt-BR"/>
        </w:rPr>
      </w:pPr>
    </w:p>
    <w:p w14:paraId="31874EED" w14:textId="3F430C6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SEGUNDA - CARACTERÍSTICAS DAS OBRIGAÇÕES </w:t>
      </w:r>
      <w:bookmarkStart w:id="21" w:name="_DV_M46"/>
      <w:bookmarkEnd w:id="19"/>
      <w:bookmarkEnd w:id="21"/>
      <w:r w:rsidR="008C426B" w:rsidRPr="00067B0C">
        <w:rPr>
          <w:rFonts w:ascii="Trebuchet MS" w:hAnsi="Trebuchet MS" w:cs="Trebuchet MS"/>
          <w:sz w:val="22"/>
          <w:szCs w:val="22"/>
          <w:lang w:val="pt-BR"/>
        </w:rPr>
        <w:t>GARANTIDAS</w:t>
      </w:r>
    </w:p>
    <w:p w14:paraId="2EEB9524" w14:textId="77777777" w:rsidR="0062453D" w:rsidRPr="00067B0C"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22" w:name="_DV_M47"/>
      <w:bookmarkEnd w:id="22"/>
    </w:p>
    <w:p w14:paraId="1EC56504" w14:textId="769AF8D3" w:rsidR="0062453D" w:rsidRPr="00067B0C" w:rsidRDefault="0062453D" w:rsidP="00E479AD">
      <w:pPr>
        <w:spacing w:line="360" w:lineRule="auto"/>
        <w:jc w:val="both"/>
        <w:rPr>
          <w:rFonts w:ascii="Trebuchet MS" w:hAnsi="Trebuchet MS"/>
          <w:sz w:val="22"/>
          <w:szCs w:val="22"/>
        </w:rPr>
      </w:pPr>
      <w:r w:rsidRPr="00067B0C">
        <w:rPr>
          <w:rFonts w:ascii="Trebuchet MS" w:hAnsi="Trebuchet MS" w:cs="Calibri"/>
          <w:sz w:val="22"/>
          <w:szCs w:val="22"/>
        </w:rPr>
        <w:t>2.1.</w:t>
      </w:r>
      <w:r w:rsidRPr="00067B0C">
        <w:rPr>
          <w:rFonts w:ascii="Trebuchet MS" w:hAnsi="Trebuchet MS" w:cs="Calibri"/>
          <w:sz w:val="22"/>
          <w:szCs w:val="22"/>
        </w:rPr>
        <w:tab/>
      </w:r>
      <w:r w:rsidRPr="00067B0C">
        <w:rPr>
          <w:rFonts w:ascii="Trebuchet MS" w:hAnsi="Trebuchet MS" w:cs="Calibri"/>
          <w:sz w:val="22"/>
          <w:szCs w:val="22"/>
          <w:u w:val="single"/>
        </w:rPr>
        <w:t xml:space="preserve">Características das </w:t>
      </w:r>
      <w:r w:rsidRPr="00067B0C">
        <w:rPr>
          <w:rFonts w:ascii="Trebuchet MS" w:hAnsi="Trebuchet MS" w:cstheme="minorHAnsi"/>
          <w:sz w:val="22"/>
          <w:szCs w:val="22"/>
          <w:u w:val="single"/>
          <w:lang w:bidi="th-TH"/>
        </w:rPr>
        <w:t>Obrigações Garantidas</w:t>
      </w:r>
      <w:r w:rsidRPr="00067B0C">
        <w:rPr>
          <w:rFonts w:ascii="Trebuchet MS" w:hAnsi="Trebuchet MS" w:cs="Calibri"/>
          <w:sz w:val="22"/>
          <w:szCs w:val="22"/>
        </w:rPr>
        <w:t xml:space="preserve">: </w:t>
      </w:r>
      <w:r w:rsidR="007825B6" w:rsidRPr="00067B0C">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067B0C" w:rsidRDefault="0062453D" w:rsidP="00E479AD">
      <w:pPr>
        <w:spacing w:line="360" w:lineRule="auto"/>
        <w:jc w:val="both"/>
        <w:rPr>
          <w:rFonts w:ascii="Trebuchet MS" w:hAnsi="Trebuchet MS"/>
          <w:sz w:val="22"/>
          <w:szCs w:val="22"/>
        </w:rPr>
      </w:pPr>
    </w:p>
    <w:p w14:paraId="7AA869D0" w14:textId="6E1367A0"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Valor da Emissão</w:t>
      </w:r>
      <w:r w:rsidRPr="00067B0C">
        <w:rPr>
          <w:rFonts w:ascii="Trebuchet MS" w:hAnsi="Trebuchet MS" w:cs="Trebuchet MS"/>
          <w:sz w:val="22"/>
          <w:szCs w:val="22"/>
        </w:rPr>
        <w:t>: até R$</w:t>
      </w:r>
      <w:r w:rsidR="008E6EDD">
        <w:rPr>
          <w:rFonts w:ascii="Trebuchet MS" w:hAnsi="Trebuchet MS" w:cs="Trebuchet MS"/>
          <w:sz w:val="22"/>
          <w:szCs w:val="22"/>
        </w:rPr>
        <w:t> </w:t>
      </w:r>
      <w:r w:rsidRPr="00067B0C">
        <w:rPr>
          <w:rFonts w:ascii="Trebuchet MS" w:hAnsi="Trebuchet MS" w:cs="Trebuchet MS"/>
          <w:sz w:val="22"/>
          <w:szCs w:val="22"/>
        </w:rPr>
        <w:t>100.000.000,00 (cem milhões de reais), sendo: (i)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A1; (</w:t>
      </w:r>
      <w:proofErr w:type="spellStart"/>
      <w:r w:rsidRPr="00067B0C">
        <w:rPr>
          <w:rFonts w:ascii="Trebuchet MS" w:hAnsi="Trebuchet MS" w:cs="Trebuchet MS"/>
          <w:sz w:val="22"/>
          <w:szCs w:val="22"/>
        </w:rPr>
        <w:t>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B1; (</w:t>
      </w:r>
      <w:proofErr w:type="spellStart"/>
      <w:r w:rsidRPr="00067B0C">
        <w:rPr>
          <w:rFonts w:ascii="Trebuchet MS" w:hAnsi="Trebuchet MS" w:cs="Trebuchet MS"/>
          <w:sz w:val="22"/>
          <w:szCs w:val="22"/>
        </w:rPr>
        <w:t>iii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A2; (</w:t>
      </w:r>
      <w:proofErr w:type="spellStart"/>
      <w:r w:rsidRPr="00067B0C">
        <w:rPr>
          <w:rFonts w:ascii="Trebuchet MS" w:hAnsi="Trebuchet MS" w:cs="Trebuchet MS"/>
          <w:sz w:val="22"/>
          <w:szCs w:val="22"/>
        </w:rPr>
        <w:t>iv</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B2; (v)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A3; (vi)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B3; (</w:t>
      </w:r>
      <w:proofErr w:type="spellStart"/>
      <w:r w:rsidRPr="00067B0C">
        <w:rPr>
          <w:rFonts w:ascii="Trebuchet MS" w:hAnsi="Trebuchet MS" w:cs="Trebuchet MS"/>
          <w:sz w:val="22"/>
          <w:szCs w:val="22"/>
        </w:rPr>
        <w:t>vii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A4; e (</w:t>
      </w:r>
      <w:proofErr w:type="spellStart"/>
      <w:r w:rsidRPr="00067B0C">
        <w:rPr>
          <w:rFonts w:ascii="Trebuchet MS" w:hAnsi="Trebuchet MS" w:cs="Trebuchet MS"/>
          <w:sz w:val="22"/>
          <w:szCs w:val="22"/>
        </w:rPr>
        <w:t>viii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B4;</w:t>
      </w:r>
    </w:p>
    <w:p w14:paraId="29F03C9C" w14:textId="77777777" w:rsidR="00DB45B7" w:rsidRPr="00067B0C" w:rsidRDefault="00DB45B7" w:rsidP="00E479AD">
      <w:pPr>
        <w:suppressAutoHyphens/>
        <w:spacing w:line="360" w:lineRule="auto"/>
        <w:jc w:val="both"/>
        <w:rPr>
          <w:rFonts w:ascii="Trebuchet MS" w:hAnsi="Trebuchet MS" w:cs="Trebuchet MS"/>
          <w:sz w:val="22"/>
          <w:szCs w:val="22"/>
        </w:rPr>
      </w:pPr>
    </w:p>
    <w:p w14:paraId="005203D1" w14:textId="797B69E5"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Data</w:t>
      </w:r>
      <w:r w:rsidRPr="00067B0C">
        <w:rPr>
          <w:rFonts w:ascii="Trebuchet MS" w:hAnsi="Trebuchet MS" w:cs="Segoe UI"/>
          <w:b/>
          <w:sz w:val="22"/>
          <w:szCs w:val="22"/>
        </w:rPr>
        <w:t xml:space="preserve"> de Emissão</w:t>
      </w:r>
      <w:r w:rsidRPr="00067B0C">
        <w:rPr>
          <w:rFonts w:ascii="Trebuchet MS" w:hAnsi="Trebuchet MS" w:cs="Segoe UI"/>
          <w:sz w:val="22"/>
          <w:szCs w:val="22"/>
        </w:rPr>
        <w:t xml:space="preserve">: </w:t>
      </w:r>
      <w:r w:rsidRPr="00067B0C">
        <w:rPr>
          <w:rFonts w:ascii="Trebuchet MS" w:hAnsi="Trebuchet MS" w:cs="Calibri"/>
          <w:sz w:val="22"/>
          <w:szCs w:val="22"/>
        </w:rPr>
        <w:t>[</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xml:space="preserve">] </w:t>
      </w:r>
      <w:r w:rsidRPr="00067B0C">
        <w:rPr>
          <w:rFonts w:ascii="Trebuchet MS" w:hAnsi="Trebuchet MS" w:cs="Segoe UI"/>
          <w:sz w:val="22"/>
          <w:szCs w:val="22"/>
        </w:rPr>
        <w:t>(“</w:t>
      </w:r>
      <w:r w:rsidRPr="00067B0C">
        <w:rPr>
          <w:rFonts w:ascii="Trebuchet MS" w:hAnsi="Trebuchet MS" w:cs="Segoe UI"/>
          <w:sz w:val="22"/>
          <w:szCs w:val="22"/>
          <w:u w:val="single"/>
        </w:rPr>
        <w:t>Data de Emissão</w:t>
      </w:r>
      <w:r w:rsidRPr="00067B0C">
        <w:rPr>
          <w:rFonts w:ascii="Trebuchet MS" w:hAnsi="Trebuchet MS" w:cs="Segoe UI"/>
          <w:sz w:val="22"/>
          <w:szCs w:val="22"/>
        </w:rPr>
        <w:t>”);</w:t>
      </w:r>
    </w:p>
    <w:p w14:paraId="656925EA" w14:textId="77777777" w:rsidR="00DB45B7" w:rsidRPr="00067B0C" w:rsidRDefault="00DB45B7" w:rsidP="00E479AD">
      <w:pPr>
        <w:suppressAutoHyphens/>
        <w:spacing w:line="360" w:lineRule="auto"/>
        <w:jc w:val="both"/>
        <w:rPr>
          <w:rFonts w:ascii="Trebuchet MS" w:hAnsi="Trebuchet MS" w:cs="Trebuchet MS"/>
          <w:sz w:val="22"/>
          <w:szCs w:val="22"/>
        </w:rPr>
      </w:pPr>
    </w:p>
    <w:p w14:paraId="0DE07CA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Data de Vencimento</w:t>
      </w:r>
      <w:r w:rsidRPr="00067B0C">
        <w:rPr>
          <w:rFonts w:ascii="Trebuchet MS" w:hAnsi="Trebuchet MS" w:cs="Trebuchet MS"/>
          <w:sz w:val="22"/>
          <w:szCs w:val="22"/>
        </w:rPr>
        <w:t xml:space="preserve">: </w:t>
      </w:r>
      <w:r w:rsidRPr="00067B0C">
        <w:rPr>
          <w:rFonts w:ascii="Trebuchet MS" w:hAnsi="Trebuchet MS" w:cs="Calibri"/>
          <w:sz w:val="22"/>
          <w:szCs w:val="22"/>
        </w:rPr>
        <w:t>As Debêntures terão prazo de vencimento de 60 (sessenta) meses contados a partir da Data de Emissão vencendo, portanto,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w:t>
      </w:r>
      <w:r w:rsidRPr="00067B0C">
        <w:rPr>
          <w:rFonts w:ascii="Trebuchet MS" w:hAnsi="Trebuchet MS" w:cs="Calibri"/>
          <w:sz w:val="22"/>
          <w:szCs w:val="22"/>
          <w:u w:val="single"/>
        </w:rPr>
        <w:t>Data de Vencimento das Debêntures</w:t>
      </w:r>
      <w:r w:rsidRPr="00067B0C">
        <w:rPr>
          <w:rFonts w:ascii="Trebuchet MS" w:hAnsi="Trebuchet MS" w:cs="Calibri"/>
          <w:sz w:val="22"/>
          <w:szCs w:val="22"/>
        </w:rPr>
        <w:t>”)</w:t>
      </w:r>
      <w:r w:rsidRPr="00067B0C">
        <w:rPr>
          <w:rFonts w:ascii="Trebuchet MS" w:hAnsi="Trebuchet MS" w:cs="Segoe UI"/>
          <w:sz w:val="22"/>
          <w:szCs w:val="22"/>
        </w:rPr>
        <w:t xml:space="preserve">; </w:t>
      </w:r>
      <w:r w:rsidRPr="00067B0C">
        <w:rPr>
          <w:rFonts w:ascii="Trebuchet MS" w:hAnsi="Trebuchet MS" w:cs="Segoe UI"/>
          <w:sz w:val="22"/>
          <w:szCs w:val="22"/>
          <w:highlight w:val="yellow"/>
        </w:rPr>
        <w:t>[TCMB: ajustar conforme escritura]</w:t>
      </w:r>
    </w:p>
    <w:p w14:paraId="781B7B3E" w14:textId="77777777" w:rsidR="00DB45B7" w:rsidRPr="00067B0C" w:rsidRDefault="00DB45B7" w:rsidP="00E479AD">
      <w:pPr>
        <w:suppressAutoHyphens/>
        <w:spacing w:line="360" w:lineRule="auto"/>
        <w:jc w:val="both"/>
        <w:rPr>
          <w:rFonts w:ascii="Trebuchet MS" w:hAnsi="Trebuchet MS" w:cs="Trebuchet MS"/>
          <w:sz w:val="22"/>
          <w:szCs w:val="22"/>
        </w:rPr>
      </w:pPr>
    </w:p>
    <w:p w14:paraId="5153F28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067B0C">
        <w:rPr>
          <w:rFonts w:ascii="Trebuchet MS" w:hAnsi="Trebuchet MS" w:cs="Trebuchet MS"/>
          <w:b/>
          <w:sz w:val="22"/>
          <w:szCs w:val="22"/>
        </w:rPr>
        <w:t>Atualização</w:t>
      </w:r>
      <w:r w:rsidRPr="00067B0C">
        <w:rPr>
          <w:rFonts w:ascii="Trebuchet MS" w:hAnsi="Trebuchet MS" w:cs="Calibri"/>
          <w:b/>
          <w:sz w:val="22"/>
          <w:szCs w:val="22"/>
        </w:rPr>
        <w:t xml:space="preserve"> Monetária:</w:t>
      </w:r>
      <w:r w:rsidRPr="00067B0C">
        <w:rPr>
          <w:rFonts w:ascii="Trebuchet MS" w:hAnsi="Trebuchet MS" w:cs="Calibri"/>
          <w:sz w:val="22"/>
          <w:szCs w:val="22"/>
        </w:rPr>
        <w:t xml:space="preserve"> O Valor Nominal Unitário das Debêntures não será atualizado monetariamente;</w:t>
      </w:r>
    </w:p>
    <w:p w14:paraId="1C8C32BC" w14:textId="77777777" w:rsidR="00DB45B7" w:rsidRPr="00067B0C" w:rsidRDefault="00DB45B7" w:rsidP="00E479AD">
      <w:pPr>
        <w:suppressAutoHyphens/>
        <w:spacing w:line="360" w:lineRule="auto"/>
        <w:jc w:val="both"/>
        <w:rPr>
          <w:rFonts w:ascii="Trebuchet MS" w:hAnsi="Trebuchet MS" w:cs="Trebuchet MS"/>
          <w:sz w:val="22"/>
          <w:szCs w:val="22"/>
        </w:rPr>
      </w:pPr>
    </w:p>
    <w:p w14:paraId="49831C4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Remuneração das Debêntures Séries A</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45E0C2A8" w14:textId="77777777" w:rsidR="00DB45B7" w:rsidRPr="00067B0C" w:rsidRDefault="00DB45B7" w:rsidP="00E479AD">
      <w:pPr>
        <w:suppressAutoHyphens/>
        <w:spacing w:line="360" w:lineRule="auto"/>
        <w:jc w:val="both"/>
        <w:rPr>
          <w:rFonts w:ascii="Trebuchet MS" w:hAnsi="Trebuchet MS" w:cs="Segoe UI"/>
          <w:sz w:val="22"/>
          <w:szCs w:val="22"/>
        </w:rPr>
      </w:pPr>
    </w:p>
    <w:p w14:paraId="5A989254"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067B0C">
        <w:rPr>
          <w:rFonts w:ascii="Trebuchet MS" w:hAnsi="Trebuchet MS" w:cs="Trebuchet MS"/>
          <w:b/>
          <w:sz w:val="22"/>
          <w:szCs w:val="22"/>
        </w:rPr>
        <w:t>Remuneração das Debêntures Séries B</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2A327E8D" w14:textId="77777777" w:rsidR="00DB45B7" w:rsidRPr="00067B0C" w:rsidRDefault="00DB45B7" w:rsidP="00E479AD">
      <w:pPr>
        <w:suppressAutoHyphens/>
        <w:spacing w:line="360" w:lineRule="auto"/>
        <w:jc w:val="both"/>
        <w:rPr>
          <w:rFonts w:ascii="Trebuchet MS" w:hAnsi="Trebuchet MS" w:cs="Trebuchet MS"/>
          <w:sz w:val="22"/>
          <w:szCs w:val="22"/>
        </w:rPr>
      </w:pPr>
    </w:p>
    <w:p w14:paraId="6E2DBF7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 xml:space="preserve">Amortização Programada: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6C17F733" w14:textId="77777777" w:rsidR="00DB45B7" w:rsidRPr="00067B0C" w:rsidRDefault="00DB45B7" w:rsidP="00E479AD">
      <w:pPr>
        <w:suppressAutoHyphens/>
        <w:spacing w:line="360" w:lineRule="auto"/>
        <w:jc w:val="both"/>
        <w:rPr>
          <w:rFonts w:ascii="Trebuchet MS" w:hAnsi="Trebuchet MS" w:cs="Trebuchet MS"/>
          <w:sz w:val="22"/>
          <w:szCs w:val="22"/>
        </w:rPr>
      </w:pPr>
    </w:p>
    <w:p w14:paraId="6E7342CE"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Periodicidade de Pagamento da Remuneração</w:t>
      </w:r>
      <w:r w:rsidRPr="00067B0C">
        <w:rPr>
          <w:rFonts w:ascii="Trebuchet MS" w:hAnsi="Trebuchet MS" w:cs="Trebuchet MS"/>
          <w:sz w:val="22"/>
          <w:szCs w:val="22"/>
        </w:rPr>
        <w:t xml:space="preserve">: </w:t>
      </w:r>
      <w:r w:rsidRPr="00067B0C">
        <w:rPr>
          <w:rFonts w:ascii="Trebuchet MS" w:hAnsi="Trebuchet MS" w:cs="Calibri"/>
          <w:sz w:val="22"/>
          <w:szCs w:val="22"/>
        </w:rPr>
        <w:t>A Remuneração das Debêntures será paga mensalmente a partir da Data de Emissão, sendo o primeiro pagamento realizado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e o último na Data de Vencimento (“</w:t>
      </w:r>
      <w:r w:rsidRPr="00067B0C">
        <w:rPr>
          <w:rFonts w:ascii="Trebuchet MS" w:hAnsi="Trebuchet MS" w:cs="Calibri"/>
          <w:sz w:val="22"/>
          <w:szCs w:val="22"/>
          <w:u w:val="single"/>
        </w:rPr>
        <w:t>Data de Pagamento da Remuneração</w:t>
      </w:r>
      <w:r w:rsidRPr="00067B0C">
        <w:rPr>
          <w:rFonts w:ascii="Trebuchet MS" w:hAnsi="Trebuchet MS" w:cs="Calibri"/>
          <w:sz w:val="22"/>
          <w:szCs w:val="22"/>
        </w:rPr>
        <w:t>”), conforme o Cronograma</w:t>
      </w:r>
      <w:r w:rsidRPr="00067B0C">
        <w:rPr>
          <w:rFonts w:ascii="Trebuchet MS" w:hAnsi="Trebuchet MS"/>
          <w:sz w:val="22"/>
          <w:szCs w:val="22"/>
        </w:rPr>
        <w:t>, observado que até o 18º (décimo oitavo) mês da Emissão, inclusive, a Remuneração será paga com os recursos do Fundo de Juros</w:t>
      </w:r>
      <w:r w:rsidRPr="00067B0C">
        <w:rPr>
          <w:rFonts w:ascii="Trebuchet MS" w:hAnsi="Trebuchet MS" w:cs="Segoe UI"/>
          <w:sz w:val="22"/>
          <w:szCs w:val="22"/>
        </w:rPr>
        <w:t>; e</w:t>
      </w:r>
    </w:p>
    <w:p w14:paraId="56D6CC99" w14:textId="77777777" w:rsidR="00DB45B7" w:rsidRPr="00067B0C" w:rsidRDefault="00DB45B7" w:rsidP="00E479AD">
      <w:pPr>
        <w:spacing w:line="360" w:lineRule="auto"/>
        <w:jc w:val="both"/>
        <w:rPr>
          <w:rFonts w:ascii="Trebuchet MS" w:hAnsi="Trebuchet MS" w:cs="Trebuchet MS"/>
          <w:sz w:val="22"/>
          <w:szCs w:val="22"/>
        </w:rPr>
      </w:pPr>
    </w:p>
    <w:p w14:paraId="0973FBDA"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067B0C">
        <w:rPr>
          <w:rFonts w:ascii="Trebuchet MS" w:hAnsi="Trebuchet MS" w:cs="Trebuchet MS"/>
          <w:b/>
          <w:sz w:val="22"/>
          <w:szCs w:val="22"/>
        </w:rPr>
        <w:t>Encargos Moratórios</w:t>
      </w:r>
      <w:r w:rsidRPr="00067B0C">
        <w:rPr>
          <w:rFonts w:ascii="Trebuchet MS" w:hAnsi="Trebuchet MS" w:cs="Trebuchet MS"/>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58ECCE47" w14:textId="77777777" w:rsidR="0062453D" w:rsidRPr="00067B0C" w:rsidRDefault="0062453D" w:rsidP="00E479AD">
      <w:pPr>
        <w:spacing w:line="360" w:lineRule="auto"/>
        <w:jc w:val="both"/>
        <w:rPr>
          <w:rFonts w:ascii="Trebuchet MS" w:hAnsi="Trebuchet MS" w:cs="Trebuchet MS"/>
          <w:b/>
          <w:sz w:val="22"/>
          <w:szCs w:val="22"/>
        </w:rPr>
      </w:pPr>
    </w:p>
    <w:p w14:paraId="0FB25462" w14:textId="19FB970A" w:rsidR="00701378" w:rsidRPr="00067B0C" w:rsidRDefault="0062453D" w:rsidP="00E479AD">
      <w:pPr>
        <w:spacing w:line="360" w:lineRule="auto"/>
        <w:jc w:val="both"/>
        <w:rPr>
          <w:rFonts w:ascii="Trebuchet MS" w:hAnsi="Trebuchet MS" w:cs="Calibri"/>
          <w:sz w:val="22"/>
          <w:szCs w:val="22"/>
        </w:rPr>
      </w:pPr>
      <w:r w:rsidRPr="00067B0C">
        <w:rPr>
          <w:rFonts w:ascii="Trebuchet MS" w:hAnsi="Trebuchet MS" w:cs="Calibri"/>
          <w:sz w:val="22"/>
          <w:szCs w:val="22"/>
        </w:rPr>
        <w:t>2.2.</w:t>
      </w:r>
      <w:r w:rsidRPr="00067B0C">
        <w:rPr>
          <w:rFonts w:ascii="Trebuchet MS" w:hAnsi="Trebuchet MS" w:cs="Calibri"/>
          <w:sz w:val="22"/>
          <w:szCs w:val="22"/>
        </w:rPr>
        <w:tab/>
      </w:r>
      <w:r w:rsidRPr="00067B0C">
        <w:rPr>
          <w:rFonts w:ascii="Trebuchet MS" w:hAnsi="Trebuchet MS" w:cs="Calibri"/>
          <w:sz w:val="22"/>
          <w:szCs w:val="22"/>
          <w:u w:val="single"/>
        </w:rPr>
        <w:t>Demais Características</w:t>
      </w:r>
      <w:r w:rsidRPr="00067B0C">
        <w:rPr>
          <w:rFonts w:ascii="Trebuchet MS" w:hAnsi="Trebuchet MS" w:cs="Calibri"/>
          <w:sz w:val="22"/>
          <w:szCs w:val="22"/>
        </w:rPr>
        <w:t xml:space="preserve">: </w:t>
      </w:r>
      <w:r w:rsidR="00DB45B7" w:rsidRPr="00067B0C">
        <w:rPr>
          <w:rFonts w:ascii="Trebuchet MS" w:hAnsi="Trebuchet MS" w:cs="Calibri"/>
          <w:sz w:val="22"/>
          <w:szCs w:val="22"/>
        </w:rPr>
        <w:t xml:space="preserve">Sem prejuízo do disposto nos itens acima, as </w:t>
      </w:r>
      <w:r w:rsidR="00DB45B7" w:rsidRPr="00067B0C">
        <w:rPr>
          <w:rFonts w:ascii="Trebuchet MS" w:hAnsi="Trebuchet MS" w:cs="Calibri"/>
          <w:sz w:val="22"/>
          <w:szCs w:val="22"/>
          <w:lang w:bidi="th-TH"/>
        </w:rPr>
        <w:t xml:space="preserve">Obrigações Garantidas </w:t>
      </w:r>
      <w:r w:rsidR="00DB45B7" w:rsidRPr="00067B0C">
        <w:rPr>
          <w:rFonts w:ascii="Trebuchet MS" w:hAnsi="Trebuchet MS" w:cs="Calibri"/>
          <w:sz w:val="22"/>
          <w:szCs w:val="22"/>
        </w:rPr>
        <w:t>também estão perfeitamente descritas e caracterizadas na Escritura de Emissão, para todos os fins e efeitos de direito.</w:t>
      </w:r>
    </w:p>
    <w:bookmarkEnd w:id="20"/>
    <w:p w14:paraId="475BFE3B" w14:textId="77777777" w:rsidR="00A631D9" w:rsidRPr="00067B0C" w:rsidRDefault="00A631D9" w:rsidP="00E479AD">
      <w:pPr>
        <w:suppressAutoHyphens/>
        <w:spacing w:line="360" w:lineRule="auto"/>
        <w:jc w:val="both"/>
        <w:rPr>
          <w:rFonts w:ascii="Trebuchet MS" w:hAnsi="Trebuchet MS" w:cs="Trebuchet MS"/>
          <w:sz w:val="22"/>
          <w:szCs w:val="22"/>
        </w:rPr>
      </w:pPr>
    </w:p>
    <w:p w14:paraId="2F34F3FA" w14:textId="7777777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3" w:name="_DV_M58"/>
      <w:bookmarkStart w:id="24" w:name="_Toc522079148"/>
      <w:bookmarkEnd w:id="23"/>
      <w:r w:rsidRPr="00067B0C">
        <w:rPr>
          <w:rFonts w:ascii="Trebuchet MS" w:hAnsi="Trebuchet MS" w:cs="Trebuchet MS"/>
          <w:sz w:val="22"/>
          <w:szCs w:val="22"/>
          <w:lang w:val="pt-BR"/>
        </w:rPr>
        <w:t>CLÁUSULA TERCEIRA –</w:t>
      </w:r>
      <w:bookmarkEnd w:id="24"/>
      <w:r w:rsidRPr="00067B0C">
        <w:rPr>
          <w:rFonts w:ascii="Trebuchet MS" w:hAnsi="Trebuchet MS" w:cs="Trebuchet MS"/>
          <w:sz w:val="22"/>
          <w:szCs w:val="22"/>
          <w:lang w:val="pt-BR"/>
        </w:rPr>
        <w:t xml:space="preserve"> DECLARAÇÕES E GARANTIAS</w:t>
      </w:r>
    </w:p>
    <w:p w14:paraId="1D808FCB" w14:textId="77777777" w:rsidR="00A631D9" w:rsidRPr="00067B0C" w:rsidRDefault="00A631D9" w:rsidP="00E479AD">
      <w:pPr>
        <w:suppressAutoHyphens/>
        <w:spacing w:line="360" w:lineRule="auto"/>
        <w:jc w:val="both"/>
        <w:rPr>
          <w:rFonts w:ascii="Trebuchet MS" w:hAnsi="Trebuchet MS"/>
          <w:sz w:val="22"/>
          <w:szCs w:val="22"/>
          <w:u w:val="single"/>
        </w:rPr>
      </w:pPr>
    </w:p>
    <w:p w14:paraId="68192DA5" w14:textId="03C38809"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067B0C">
        <w:rPr>
          <w:rFonts w:ascii="Trebuchet MS" w:hAnsi="Trebuchet MS"/>
          <w:b w:val="0"/>
          <w:sz w:val="22"/>
          <w:szCs w:val="22"/>
          <w:u w:val="single"/>
          <w:lang w:val="pt-BR"/>
        </w:rPr>
        <w:t>Declarações d</w:t>
      </w:r>
      <w:r w:rsidR="005743D5" w:rsidRPr="00067B0C">
        <w:rPr>
          <w:rFonts w:ascii="Trebuchet MS" w:hAnsi="Trebuchet MS"/>
          <w:b w:val="0"/>
          <w:sz w:val="22"/>
          <w:szCs w:val="22"/>
          <w:u w:val="single"/>
          <w:lang w:val="pt-BR"/>
        </w:rPr>
        <w:t>os Fiduciantes</w:t>
      </w:r>
      <w:r w:rsidR="006103B4" w:rsidRPr="00067B0C">
        <w:rPr>
          <w:rFonts w:ascii="Trebuchet MS" w:hAnsi="Trebuchet MS"/>
          <w:b w:val="0"/>
          <w:sz w:val="22"/>
          <w:szCs w:val="22"/>
          <w:u w:val="single"/>
          <w:lang w:val="pt-BR"/>
        </w:rPr>
        <w:t>:</w:t>
      </w:r>
      <w:r w:rsidRPr="00067B0C">
        <w:rPr>
          <w:rFonts w:ascii="Trebuchet MS" w:hAnsi="Trebuchet MS"/>
          <w:b w:val="0"/>
          <w:sz w:val="22"/>
          <w:szCs w:val="22"/>
          <w:lang w:val="pt-BR"/>
        </w:rPr>
        <w:t xml:space="preserve"> </w:t>
      </w:r>
      <w:r w:rsidR="005743D5" w:rsidRPr="00067B0C">
        <w:rPr>
          <w:rFonts w:ascii="Trebuchet MS" w:hAnsi="Trebuchet MS"/>
          <w:b w:val="0"/>
          <w:sz w:val="22"/>
          <w:szCs w:val="22"/>
          <w:lang w:val="pt-BR"/>
        </w:rPr>
        <w:t>Os Fiduciantes</w:t>
      </w:r>
      <w:r w:rsidRPr="00067B0C">
        <w:rPr>
          <w:rFonts w:ascii="Trebuchet MS" w:hAnsi="Trebuchet MS"/>
          <w:b w:val="0"/>
          <w:sz w:val="22"/>
          <w:szCs w:val="22"/>
          <w:lang w:val="pt-BR"/>
        </w:rPr>
        <w:t xml:space="preserve"> presta</w:t>
      </w:r>
      <w:r w:rsidR="007667C4" w:rsidRPr="00067B0C">
        <w:rPr>
          <w:rFonts w:ascii="Trebuchet MS" w:hAnsi="Trebuchet MS"/>
          <w:b w:val="0"/>
          <w:sz w:val="22"/>
          <w:szCs w:val="22"/>
          <w:lang w:val="pt-BR"/>
        </w:rPr>
        <w:t>m</w:t>
      </w:r>
      <w:r w:rsidRPr="00067B0C">
        <w:rPr>
          <w:rFonts w:ascii="Trebuchet MS" w:hAnsi="Trebuchet MS"/>
          <w:b w:val="0"/>
          <w:sz w:val="22"/>
          <w:szCs w:val="22"/>
          <w:lang w:val="pt-BR"/>
        </w:rPr>
        <w:t xml:space="preserve">, nesta data, as seguintes declarações </w:t>
      </w:r>
      <w:r w:rsidR="007667C4" w:rsidRPr="00067B0C">
        <w:rPr>
          <w:rFonts w:ascii="Trebuchet MS" w:hAnsi="Trebuchet MS"/>
          <w:b w:val="0"/>
          <w:sz w:val="22"/>
          <w:szCs w:val="22"/>
          <w:lang w:val="pt-BR"/>
        </w:rPr>
        <w:t>a</w:t>
      </w:r>
      <w:r w:rsidR="004A556E" w:rsidRPr="00067B0C">
        <w:rPr>
          <w:rFonts w:ascii="Trebuchet MS" w:hAnsi="Trebuchet MS"/>
          <w:b w:val="0"/>
          <w:sz w:val="22"/>
          <w:szCs w:val="22"/>
          <w:lang w:val="pt-BR"/>
        </w:rPr>
        <w:t>o Agente Fiduciário</w:t>
      </w:r>
      <w:r w:rsidRPr="00067B0C">
        <w:rPr>
          <w:rFonts w:ascii="Trebuchet MS" w:hAnsi="Trebuchet MS"/>
          <w:b w:val="0"/>
          <w:sz w:val="22"/>
          <w:szCs w:val="22"/>
          <w:lang w:val="pt-BR"/>
        </w:rPr>
        <w:t>:</w:t>
      </w:r>
    </w:p>
    <w:p w14:paraId="28F8F70C" w14:textId="77777777" w:rsidR="004A4459" w:rsidRPr="00067B0C" w:rsidRDefault="004A4459" w:rsidP="00E479AD">
      <w:pPr>
        <w:spacing w:line="360" w:lineRule="auto"/>
        <w:jc w:val="both"/>
        <w:rPr>
          <w:rFonts w:ascii="Trebuchet MS" w:hAnsi="Trebuchet MS"/>
          <w:w w:val="0"/>
          <w:sz w:val="22"/>
          <w:szCs w:val="22"/>
        </w:rPr>
      </w:pPr>
    </w:p>
    <w:p w14:paraId="2E2B842A" w14:textId="6F30DC3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são sociedades legalmente organizadas e existentes de acordo com as leis brasileiras;</w:t>
      </w:r>
    </w:p>
    <w:p w14:paraId="567A04F1"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w:t>
      </w:r>
      <w:r w:rsidRPr="00067B0C">
        <w:rPr>
          <w:rFonts w:ascii="Trebuchet MS" w:hAnsi="Trebuchet MS"/>
          <w:w w:val="0"/>
          <w:sz w:val="22"/>
          <w:szCs w:val="22"/>
        </w:rPr>
        <w:lastRenderedPageBreak/>
        <w:t>celebração, implementar todas as operações aqui previstas e cumprir todas as obrigações aqui assumidas, que serão tratadas de boa-fé e com lealdade;</w:t>
      </w:r>
    </w:p>
    <w:p w14:paraId="36E371E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w:t>
      </w:r>
      <w:r w:rsidR="00603EA5" w:rsidRPr="00067B0C">
        <w:rPr>
          <w:rFonts w:ascii="Trebuchet MS" w:hAnsi="Trebuchet MS"/>
          <w:w w:val="0"/>
          <w:sz w:val="22"/>
          <w:szCs w:val="22"/>
        </w:rPr>
        <w:t>ão</w:t>
      </w:r>
      <w:r w:rsidRPr="00067B0C">
        <w:rPr>
          <w:rFonts w:ascii="Trebuchet MS" w:hAnsi="Trebuchet MS"/>
          <w:w w:val="0"/>
          <w:sz w:val="22"/>
          <w:szCs w:val="22"/>
        </w:rPr>
        <w:t xml:space="preserve"> apt</w:t>
      </w:r>
      <w:r w:rsidR="00603EA5" w:rsidRPr="00067B0C">
        <w:rPr>
          <w:rFonts w:ascii="Trebuchet MS" w:hAnsi="Trebuchet MS"/>
          <w:w w:val="0"/>
          <w:sz w:val="22"/>
          <w:szCs w:val="22"/>
        </w:rPr>
        <w:t>os</w:t>
      </w:r>
      <w:r w:rsidRPr="00067B0C">
        <w:rPr>
          <w:rFonts w:ascii="Trebuchet MS" w:hAnsi="Trebuchet MS"/>
          <w:w w:val="0"/>
          <w:sz w:val="22"/>
          <w:szCs w:val="22"/>
        </w:rPr>
        <w:t xml:space="preserve"> a cumprir as obrigações previstas neste Contrato;</w:t>
      </w:r>
    </w:p>
    <w:p w14:paraId="6AB98CD9"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depende</w:t>
      </w:r>
      <w:r w:rsidR="00603EA5" w:rsidRPr="00067B0C">
        <w:rPr>
          <w:rFonts w:ascii="Trebuchet MS" w:hAnsi="Trebuchet MS"/>
          <w:w w:val="0"/>
          <w:sz w:val="22"/>
          <w:szCs w:val="22"/>
        </w:rPr>
        <w:t>m</w:t>
      </w:r>
      <w:r w:rsidRPr="00067B0C">
        <w:rPr>
          <w:rFonts w:ascii="Trebuchet MS" w:hAnsi="Trebuchet MS"/>
          <w:w w:val="0"/>
          <w:sz w:val="22"/>
          <w:szCs w:val="22"/>
        </w:rPr>
        <w:t xml:space="preserve"> economicamente da outra Parte;</w:t>
      </w:r>
    </w:p>
    <w:p w14:paraId="7352E223"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DBA3F24" w14:textId="5A2DD27B"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se encontra</w:t>
      </w:r>
      <w:r w:rsidR="00603EA5" w:rsidRPr="00067B0C">
        <w:rPr>
          <w:rFonts w:ascii="Trebuchet MS" w:hAnsi="Trebuchet MS"/>
          <w:w w:val="0"/>
          <w:sz w:val="22"/>
          <w:szCs w:val="22"/>
        </w:rPr>
        <w:t>m</w:t>
      </w:r>
      <w:r w:rsidRPr="00067B0C">
        <w:rPr>
          <w:rFonts w:ascii="Trebuchet MS" w:hAnsi="Trebuchet MS"/>
          <w:w w:val="0"/>
          <w:sz w:val="22"/>
          <w:szCs w:val="22"/>
        </w:rPr>
        <w:t xml:space="preserve"> em estado de necessidade ou sob coação para celebrar este Contrato e/ou quaisquer contratos e/ou compromissos a ele relacionados e/ou tem urgência de contratar;</w:t>
      </w:r>
    </w:p>
    <w:p w14:paraId="7D152D9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C785561" w14:textId="2AF08FA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067B0C">
        <w:rPr>
          <w:rFonts w:ascii="Trebuchet MS" w:hAnsi="Trebuchet MS"/>
          <w:w w:val="0"/>
          <w:sz w:val="22"/>
          <w:szCs w:val="22"/>
        </w:rPr>
        <w:t>m</w:t>
      </w:r>
      <w:r w:rsidRPr="00067B0C">
        <w:rPr>
          <w:rFonts w:ascii="Trebuchet MS" w:hAnsi="Trebuchet MS"/>
          <w:w w:val="0"/>
          <w:sz w:val="22"/>
          <w:szCs w:val="22"/>
        </w:rPr>
        <w:t xml:space="preserve"> vinculad</w:t>
      </w:r>
      <w:r w:rsidR="00603EA5" w:rsidRPr="00067B0C">
        <w:rPr>
          <w:rFonts w:ascii="Trebuchet MS" w:hAnsi="Trebuchet MS"/>
          <w:w w:val="0"/>
          <w:sz w:val="22"/>
          <w:szCs w:val="22"/>
        </w:rPr>
        <w:t>os</w:t>
      </w:r>
      <w:r w:rsidRPr="00067B0C">
        <w:rPr>
          <w:rFonts w:ascii="Trebuchet MS" w:hAnsi="Trebuchet MS"/>
          <w:w w:val="0"/>
          <w:sz w:val="22"/>
          <w:szCs w:val="22"/>
        </w:rPr>
        <w:t>, conforme seja o caso; (c) não exigem qualquer outro consentimento, ação ou autorização de qualquer natureza; e (d) não infringem qualquer contrato, compromisso ou instrumento público ou particular que sejam parte;</w:t>
      </w:r>
    </w:p>
    <w:p w14:paraId="7F700F06"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fo</w:t>
      </w:r>
      <w:r w:rsidR="00D12D9C" w:rsidRPr="00067B0C">
        <w:rPr>
          <w:rFonts w:ascii="Trebuchet MS" w:hAnsi="Trebuchet MS"/>
          <w:w w:val="0"/>
          <w:sz w:val="22"/>
          <w:szCs w:val="22"/>
        </w:rPr>
        <w:t>ram</w:t>
      </w:r>
      <w:r w:rsidRPr="00067B0C">
        <w:rPr>
          <w:rFonts w:ascii="Trebuchet MS" w:hAnsi="Trebuchet MS"/>
          <w:w w:val="0"/>
          <w:sz w:val="22"/>
          <w:szCs w:val="22"/>
        </w:rPr>
        <w:t xml:space="preserve"> informad</w:t>
      </w:r>
      <w:r w:rsidR="00D12D9C" w:rsidRPr="00067B0C">
        <w:rPr>
          <w:rFonts w:ascii="Trebuchet MS" w:hAnsi="Trebuchet MS"/>
          <w:w w:val="0"/>
          <w:sz w:val="22"/>
          <w:szCs w:val="22"/>
        </w:rPr>
        <w:t>os</w:t>
      </w:r>
      <w:r w:rsidRPr="00067B0C">
        <w:rPr>
          <w:rFonts w:ascii="Trebuchet MS" w:hAnsi="Trebuchet MS"/>
          <w:w w:val="0"/>
          <w:sz w:val="22"/>
          <w:szCs w:val="22"/>
        </w:rPr>
        <w:t xml:space="preserve"> e avisad</w:t>
      </w:r>
      <w:r w:rsidR="00D12D9C" w:rsidRPr="00067B0C">
        <w:rPr>
          <w:rFonts w:ascii="Trebuchet MS" w:hAnsi="Trebuchet MS"/>
          <w:w w:val="0"/>
          <w:sz w:val="22"/>
          <w:szCs w:val="22"/>
        </w:rPr>
        <w:t>os</w:t>
      </w:r>
      <w:r w:rsidRPr="00067B0C">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067B0C">
        <w:rPr>
          <w:rFonts w:ascii="Trebuchet MS" w:hAnsi="Trebuchet MS"/>
          <w:w w:val="0"/>
          <w:sz w:val="22"/>
          <w:szCs w:val="22"/>
        </w:rPr>
        <w:t>ram</w:t>
      </w:r>
      <w:r w:rsidRPr="00067B0C">
        <w:rPr>
          <w:rFonts w:ascii="Trebuchet MS" w:hAnsi="Trebuchet MS"/>
          <w:w w:val="0"/>
          <w:sz w:val="22"/>
          <w:szCs w:val="22"/>
        </w:rPr>
        <w:t xml:space="preserve"> assistid</w:t>
      </w:r>
      <w:r w:rsidR="00D12D9C" w:rsidRPr="00067B0C">
        <w:rPr>
          <w:rFonts w:ascii="Trebuchet MS" w:hAnsi="Trebuchet MS"/>
          <w:w w:val="0"/>
          <w:sz w:val="22"/>
          <w:szCs w:val="22"/>
        </w:rPr>
        <w:t>os</w:t>
      </w:r>
      <w:r w:rsidRPr="00067B0C">
        <w:rPr>
          <w:rFonts w:ascii="Trebuchet MS" w:hAnsi="Trebuchet MS"/>
          <w:w w:val="0"/>
          <w:sz w:val="22"/>
          <w:szCs w:val="22"/>
        </w:rPr>
        <w:t xml:space="preserve"> por assessores legais na sua negociação;</w:t>
      </w:r>
    </w:p>
    <w:p w14:paraId="4A9921B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FAF01FB" w14:textId="69C4B544"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as declarações e garantias prestadas neste Contrato são verdadeiras, corretas e </w:t>
      </w:r>
      <w:r w:rsidR="00DB05F2" w:rsidRPr="00067B0C">
        <w:rPr>
          <w:rFonts w:ascii="Trebuchet MS" w:hAnsi="Trebuchet MS"/>
          <w:w w:val="0"/>
          <w:sz w:val="22"/>
          <w:szCs w:val="22"/>
        </w:rPr>
        <w:t xml:space="preserve">suficientes </w:t>
      </w:r>
      <w:r w:rsidRPr="00067B0C">
        <w:rPr>
          <w:rFonts w:ascii="Trebuchet MS" w:hAnsi="Trebuchet MS"/>
          <w:w w:val="0"/>
          <w:sz w:val="22"/>
          <w:szCs w:val="22"/>
        </w:rPr>
        <w:t>em todos os seus aspectos relevantes e nenhuma delas omite qualquer fato relacionado ao seu objeto;</w:t>
      </w:r>
    </w:p>
    <w:p w14:paraId="27EBE33C"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9DC2B22" w14:textId="3A6ACE3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lastRenderedPageBreak/>
        <w:t>t</w:t>
      </w:r>
      <w:r w:rsidR="00D12D9C" w:rsidRPr="00067B0C">
        <w:rPr>
          <w:rFonts w:ascii="Trebuchet MS" w:hAnsi="Trebuchet MS"/>
          <w:w w:val="0"/>
          <w:sz w:val="22"/>
          <w:szCs w:val="22"/>
        </w:rPr>
        <w:t>ê</w:t>
      </w:r>
      <w:r w:rsidRPr="00067B0C">
        <w:rPr>
          <w:rFonts w:ascii="Trebuchet MS" w:hAnsi="Trebuchet MS"/>
          <w:w w:val="0"/>
          <w:sz w:val="22"/>
          <w:szCs w:val="22"/>
        </w:rPr>
        <w:t>m conhecimento e experiência em finanças e negócios, bem como em operações semelhantes a esta, suficientes para avaliar os riscos e o conteúdo deste negócio e é capaz de assumir tais obrigações, riscos e encargos;</w:t>
      </w:r>
    </w:p>
    <w:p w14:paraId="6353D62F" w14:textId="77777777" w:rsidR="00D12D9C" w:rsidRPr="00067B0C"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067B0C">
        <w:rPr>
          <w:rFonts w:ascii="Trebuchet MS" w:hAnsi="Trebuchet MS"/>
          <w:sz w:val="22"/>
          <w:szCs w:val="22"/>
        </w:rPr>
        <w:t>afetar</w:t>
      </w:r>
      <w:r w:rsidRPr="00067B0C">
        <w:rPr>
          <w:rFonts w:ascii="Trebuchet MS" w:hAnsi="Trebuchet MS"/>
          <w:w w:val="0"/>
          <w:sz w:val="22"/>
          <w:szCs w:val="22"/>
        </w:rPr>
        <w:t>, ainda que indiretamente, o presente Contrato</w:t>
      </w:r>
      <w:r w:rsidR="001C17C9" w:rsidRPr="00067B0C">
        <w:rPr>
          <w:rFonts w:ascii="Trebuchet MS" w:hAnsi="Trebuchet MS"/>
          <w:w w:val="0"/>
          <w:sz w:val="22"/>
          <w:szCs w:val="22"/>
        </w:rPr>
        <w:t>, os Direitos Creditórios Cedidos Fiduciariamente</w:t>
      </w:r>
      <w:r w:rsidRPr="00067B0C">
        <w:rPr>
          <w:rFonts w:ascii="Trebuchet MS" w:hAnsi="Trebuchet MS"/>
          <w:w w:val="0"/>
          <w:sz w:val="22"/>
          <w:szCs w:val="22"/>
        </w:rPr>
        <w:t>, ou substancial e adversamente a situação econômica e financeira de cada Parte</w:t>
      </w:r>
      <w:r w:rsidR="00D12D9C" w:rsidRPr="00067B0C">
        <w:rPr>
          <w:rFonts w:ascii="Trebuchet MS" w:hAnsi="Trebuchet MS"/>
          <w:w w:val="0"/>
          <w:sz w:val="22"/>
          <w:szCs w:val="22"/>
        </w:rPr>
        <w:t>;</w:t>
      </w:r>
    </w:p>
    <w:p w14:paraId="2C96CF10" w14:textId="77777777" w:rsidR="0062453D" w:rsidRPr="00067B0C"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067B0C">
        <w:rPr>
          <w:rFonts w:ascii="Trebuchet MS" w:hAnsi="Trebuchet MS"/>
          <w:w w:val="0"/>
          <w:sz w:val="22"/>
          <w:szCs w:val="22"/>
        </w:rPr>
        <w:t>data</w:t>
      </w:r>
      <w:r w:rsidRPr="00067B0C">
        <w:rPr>
          <w:rFonts w:ascii="Trebuchet MS" w:hAnsi="Trebuchet MS"/>
          <w:sz w:val="22"/>
          <w:szCs w:val="22"/>
        </w:rPr>
        <w:t>, medida judicial ou extrajudicial relacionada a eles;</w:t>
      </w:r>
    </w:p>
    <w:p w14:paraId="78C5DED8" w14:textId="77777777" w:rsidR="001E2010" w:rsidRPr="00067B0C"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067B0C"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067B0C">
        <w:rPr>
          <w:rFonts w:ascii="Trebuchet MS" w:hAnsi="Trebuchet MS"/>
          <w:w w:val="0"/>
          <w:sz w:val="22"/>
          <w:szCs w:val="22"/>
        </w:rPr>
        <w:t xml:space="preserve">os </w:t>
      </w:r>
      <w:r w:rsidR="00F92E30" w:rsidRPr="00067B0C">
        <w:rPr>
          <w:rFonts w:ascii="Trebuchet MS" w:hAnsi="Trebuchet MS"/>
          <w:w w:val="0"/>
          <w:sz w:val="22"/>
          <w:szCs w:val="22"/>
        </w:rPr>
        <w:t xml:space="preserve">Direitos Creditórios Cedidos Fiduciariamente </w:t>
      </w:r>
      <w:r w:rsidRPr="00067B0C">
        <w:rPr>
          <w:rFonts w:ascii="Trebuchet MS" w:hAnsi="Trebuchet MS"/>
          <w:w w:val="0"/>
          <w:sz w:val="22"/>
          <w:szCs w:val="22"/>
        </w:rPr>
        <w:t xml:space="preserve">encontram-se livres e desembaraçados de quaisquer ônus, gravames e dívidas, inclusive de natureza fiscal, </w:t>
      </w:r>
      <w:r w:rsidRPr="00067B0C">
        <w:rPr>
          <w:rFonts w:ascii="Trebuchet MS" w:eastAsia="Calibri" w:hAnsi="Trebuchet MS"/>
          <w:sz w:val="22"/>
          <w:szCs w:val="22"/>
          <w:lang w:eastAsia="en-US"/>
        </w:rPr>
        <w:t>gravames</w:t>
      </w:r>
      <w:r w:rsidRPr="00067B0C">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067B0C"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067B0C"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são </w:t>
      </w:r>
      <w:r w:rsidR="001C17C9" w:rsidRPr="00067B0C">
        <w:rPr>
          <w:rFonts w:ascii="Trebuchet MS" w:hAnsi="Trebuchet MS"/>
          <w:w w:val="0"/>
          <w:sz w:val="22"/>
          <w:szCs w:val="22"/>
        </w:rPr>
        <w:t>legítimo</w:t>
      </w:r>
      <w:r w:rsidRPr="00067B0C">
        <w:rPr>
          <w:rFonts w:ascii="Trebuchet MS" w:hAnsi="Trebuchet MS"/>
          <w:w w:val="0"/>
          <w:sz w:val="22"/>
          <w:szCs w:val="22"/>
        </w:rPr>
        <w:t>s</w:t>
      </w:r>
      <w:r w:rsidR="001E2010" w:rsidRPr="00067B0C">
        <w:rPr>
          <w:rFonts w:ascii="Trebuchet MS" w:hAnsi="Trebuchet MS"/>
          <w:sz w:val="22"/>
          <w:szCs w:val="22"/>
        </w:rPr>
        <w:t xml:space="preserve"> </w:t>
      </w:r>
      <w:r w:rsidRPr="00067B0C">
        <w:rPr>
          <w:rFonts w:ascii="Trebuchet MS" w:hAnsi="Trebuchet MS"/>
          <w:sz w:val="22"/>
          <w:szCs w:val="22"/>
        </w:rPr>
        <w:t xml:space="preserve">titulares </w:t>
      </w:r>
      <w:r w:rsidR="001E2010" w:rsidRPr="00067B0C">
        <w:rPr>
          <w:rFonts w:ascii="Trebuchet MS" w:hAnsi="Trebuchet MS"/>
          <w:sz w:val="22"/>
          <w:szCs w:val="22"/>
        </w:rPr>
        <w:t xml:space="preserve">dos </w:t>
      </w:r>
      <w:r w:rsidRPr="00067B0C">
        <w:rPr>
          <w:rFonts w:ascii="Trebuchet MS" w:hAnsi="Trebuchet MS"/>
          <w:sz w:val="22"/>
          <w:szCs w:val="22"/>
        </w:rPr>
        <w:t>Direitos Creditórios Cedidos Fiduciariamente</w:t>
      </w:r>
      <w:r w:rsidR="001E2010" w:rsidRPr="00067B0C">
        <w:rPr>
          <w:rFonts w:ascii="Trebuchet MS" w:hAnsi="Trebuchet MS"/>
          <w:sz w:val="22"/>
          <w:szCs w:val="22"/>
        </w:rPr>
        <w:t>;</w:t>
      </w:r>
    </w:p>
    <w:p w14:paraId="6569E984" w14:textId="77777777" w:rsidR="001E2010" w:rsidRPr="00067B0C" w:rsidRDefault="001E2010" w:rsidP="00E479AD">
      <w:pPr>
        <w:pStyle w:val="PargrafodaLista"/>
        <w:tabs>
          <w:tab w:val="num" w:pos="0"/>
          <w:tab w:val="left" w:pos="851"/>
        </w:tabs>
        <w:suppressAutoHyphens/>
        <w:spacing w:line="360" w:lineRule="auto"/>
        <w:ind w:left="0"/>
        <w:rPr>
          <w:rFonts w:ascii="Trebuchet MS" w:hAnsi="Trebuchet MS"/>
        </w:rPr>
      </w:pPr>
    </w:p>
    <w:p w14:paraId="47DCBAA3" w14:textId="2E76E083" w:rsidR="001C17C9" w:rsidRPr="00067B0C"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os Fiduciantes são terceiros interessados na liquidação das Obrigações Garantidas e reconhecem a legitimidade da outorga da Cessão Fiduciária em garantia ao adimplemento das Obrigações Garantidas;</w:t>
      </w:r>
    </w:p>
    <w:p w14:paraId="31A8E50B" w14:textId="77777777" w:rsidR="001C17C9" w:rsidRPr="00067B0C"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cs="Tahoma"/>
          <w:sz w:val="22"/>
          <w:szCs w:val="22"/>
        </w:rPr>
        <w:t>responsabiliza</w:t>
      </w:r>
      <w:r w:rsidR="00571573" w:rsidRPr="00067B0C">
        <w:rPr>
          <w:rFonts w:ascii="Trebuchet MS" w:hAnsi="Trebuchet MS" w:cs="Tahoma"/>
          <w:sz w:val="22"/>
          <w:szCs w:val="22"/>
        </w:rPr>
        <w:t>m</w:t>
      </w:r>
      <w:r w:rsidRPr="00067B0C">
        <w:rPr>
          <w:rFonts w:ascii="Trebuchet MS" w:hAnsi="Trebuchet MS"/>
          <w:sz w:val="22"/>
          <w:szCs w:val="22"/>
        </w:rPr>
        <w:t>-se pelas informações prestadas</w:t>
      </w:r>
      <w:r w:rsidR="00DB05F2" w:rsidRPr="00067B0C">
        <w:rPr>
          <w:rFonts w:ascii="Trebuchet MS" w:hAnsi="Trebuchet MS"/>
          <w:sz w:val="22"/>
          <w:szCs w:val="22"/>
        </w:rPr>
        <w:t>,</w:t>
      </w:r>
      <w:r w:rsidRPr="00067B0C">
        <w:rPr>
          <w:rFonts w:ascii="Trebuchet MS" w:hAnsi="Trebuchet MS"/>
          <w:sz w:val="22"/>
          <w:szCs w:val="22"/>
        </w:rPr>
        <w:t xml:space="preserve"> regularidade e correta formalização dos </w:t>
      </w:r>
      <w:r w:rsidR="00571573" w:rsidRPr="00067B0C">
        <w:rPr>
          <w:rFonts w:ascii="Trebuchet MS" w:hAnsi="Trebuchet MS"/>
          <w:sz w:val="22"/>
          <w:szCs w:val="22"/>
        </w:rPr>
        <w:t>Direitos Creditórios Cedidos Fiduciariamente</w:t>
      </w:r>
      <w:r w:rsidRPr="00067B0C">
        <w:rPr>
          <w:rFonts w:ascii="Trebuchet MS" w:hAnsi="Trebuchet MS"/>
          <w:sz w:val="22"/>
          <w:szCs w:val="22"/>
        </w:rPr>
        <w:t>, quando existentes;</w:t>
      </w:r>
    </w:p>
    <w:p w14:paraId="770D006C" w14:textId="77777777" w:rsidR="001E2010" w:rsidRPr="00067B0C" w:rsidRDefault="001E2010" w:rsidP="00E479AD">
      <w:pPr>
        <w:pStyle w:val="PargrafodaLista"/>
        <w:tabs>
          <w:tab w:val="num" w:pos="0"/>
          <w:tab w:val="left" w:pos="851"/>
        </w:tabs>
        <w:suppressAutoHyphens/>
        <w:spacing w:line="360" w:lineRule="auto"/>
        <w:ind w:left="0"/>
        <w:rPr>
          <w:rFonts w:ascii="Trebuchet MS" w:hAnsi="Trebuchet MS"/>
        </w:rPr>
      </w:pPr>
    </w:p>
    <w:p w14:paraId="48D629F7" w14:textId="241AC225"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a presente Cessão Fiduciária não caracteriza (a) fraude contra credores, conforme previsto nos artigos 158 a 165 do Código Civil</w:t>
      </w:r>
      <w:r w:rsidR="004224CB" w:rsidRPr="00067B0C">
        <w:rPr>
          <w:rFonts w:ascii="Trebuchet MS" w:hAnsi="Trebuchet MS"/>
          <w:sz w:val="22"/>
          <w:szCs w:val="22"/>
        </w:rPr>
        <w:t xml:space="preserve"> Brasileiro</w:t>
      </w:r>
      <w:r w:rsidRPr="00067B0C">
        <w:rPr>
          <w:rFonts w:ascii="Trebuchet MS" w:hAnsi="Trebuchet MS"/>
          <w:sz w:val="22"/>
          <w:szCs w:val="22"/>
        </w:rPr>
        <w:t>; (b) infração ao artigo 286 do Código Civil</w:t>
      </w:r>
      <w:r w:rsidR="004224CB" w:rsidRPr="00067B0C">
        <w:rPr>
          <w:rFonts w:ascii="Trebuchet MS" w:hAnsi="Trebuchet MS"/>
          <w:sz w:val="22"/>
          <w:szCs w:val="22"/>
        </w:rPr>
        <w:t xml:space="preserve"> Brasileiro</w:t>
      </w:r>
      <w:r w:rsidRPr="00067B0C">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067B0C"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18FE014"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não está se utilizando dos </w:t>
      </w:r>
      <w:r w:rsidR="00571573" w:rsidRPr="00067B0C">
        <w:rPr>
          <w:rFonts w:ascii="Trebuchet MS" w:hAnsi="Trebuchet MS"/>
          <w:sz w:val="22"/>
          <w:szCs w:val="22"/>
        </w:rPr>
        <w:t xml:space="preserve">Direitos Creditórios Cedidos Fiduciariamente </w:t>
      </w:r>
      <w:r w:rsidRPr="00067B0C">
        <w:rPr>
          <w:rFonts w:ascii="Trebuchet MS" w:hAnsi="Trebuchet MS"/>
          <w:sz w:val="22"/>
          <w:szCs w:val="22"/>
        </w:rPr>
        <w:t xml:space="preserve">ou do presente Contrato para ocultar ou dissimular a natureza, origem, localização, disposição, movimentação ou </w:t>
      </w:r>
      <w:r w:rsidRPr="00067B0C">
        <w:rPr>
          <w:rFonts w:ascii="Trebuchet MS" w:hAnsi="Trebuchet MS"/>
          <w:sz w:val="22"/>
          <w:szCs w:val="22"/>
        </w:rPr>
        <w:lastRenderedPageBreak/>
        <w:t>propriedade de bens, direitos ou valores provenientes, direta ou indiretamente, de infração penal, nos termos da Lei nº 9.613, de 3 de março de 1998, conforme alterada.</w:t>
      </w:r>
    </w:p>
    <w:p w14:paraId="0DD03AA8" w14:textId="77777777" w:rsidR="0062453D" w:rsidRPr="00067B0C" w:rsidRDefault="0062453D" w:rsidP="00E479AD">
      <w:pPr>
        <w:spacing w:line="360" w:lineRule="auto"/>
        <w:jc w:val="both"/>
        <w:rPr>
          <w:rFonts w:ascii="Trebuchet MS" w:hAnsi="Trebuchet MS"/>
          <w:w w:val="0"/>
          <w:sz w:val="22"/>
          <w:szCs w:val="22"/>
        </w:rPr>
      </w:pPr>
    </w:p>
    <w:p w14:paraId="527964F8" w14:textId="318FE152" w:rsidR="00505076" w:rsidRPr="008965DD" w:rsidRDefault="00505076"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Indenização</w:t>
      </w:r>
      <w:r w:rsidRPr="008965DD">
        <w:rPr>
          <w:rFonts w:ascii="Trebuchet MS" w:hAnsi="Trebuchet MS"/>
          <w:b w:val="0"/>
          <w:sz w:val="22"/>
          <w:lang w:val="pt-BR"/>
        </w:rPr>
        <w:t xml:space="preserve">: </w:t>
      </w:r>
      <w:r w:rsidR="005743D5" w:rsidRPr="008965DD">
        <w:rPr>
          <w:rFonts w:ascii="Trebuchet MS" w:hAnsi="Trebuchet MS"/>
          <w:b w:val="0"/>
          <w:sz w:val="22"/>
          <w:lang w:val="pt-BR"/>
        </w:rPr>
        <w:t>Os Fiduciantes</w:t>
      </w:r>
      <w:r w:rsidRPr="008965DD">
        <w:rPr>
          <w:rFonts w:ascii="Trebuchet MS" w:hAnsi="Trebuchet MS"/>
          <w:b w:val="0"/>
          <w:sz w:val="22"/>
          <w:lang w:val="pt-BR"/>
        </w:rPr>
        <w:t xml:space="preserve"> compromete-se a indenizar e a manter indene </w:t>
      </w:r>
      <w:r w:rsidR="00FC1D0F" w:rsidRPr="008965DD">
        <w:rPr>
          <w:rFonts w:ascii="Trebuchet MS" w:hAnsi="Trebuchet MS"/>
          <w:b w:val="0"/>
          <w:sz w:val="22"/>
          <w:lang w:val="pt-BR"/>
        </w:rPr>
        <w:t xml:space="preserve">os Debenturistas e o Agente Fiduciário </w:t>
      </w:r>
      <w:r w:rsidRPr="008965DD">
        <w:rPr>
          <w:rFonts w:ascii="Trebuchet MS" w:hAnsi="Trebuchet MS"/>
          <w:b w:val="0"/>
          <w:sz w:val="22"/>
          <w:lang w:val="pt-BR"/>
        </w:rPr>
        <w:t xml:space="preserve">contra todos e quaisquer perdas e danos em que venham a incorrer em decorrência da </w:t>
      </w:r>
      <w:r w:rsidR="005368BE" w:rsidRPr="008965DD">
        <w:rPr>
          <w:rFonts w:ascii="Trebuchet MS" w:hAnsi="Trebuchet MS"/>
          <w:b w:val="0"/>
          <w:sz w:val="22"/>
          <w:lang w:val="pt-BR"/>
        </w:rPr>
        <w:t xml:space="preserve">comprovada </w:t>
      </w:r>
      <w:r w:rsidRPr="008965DD">
        <w:rPr>
          <w:rFonts w:ascii="Trebuchet MS" w:hAnsi="Trebuchet MS"/>
          <w:b w:val="0"/>
          <w:sz w:val="22"/>
          <w:lang w:val="pt-BR"/>
        </w:rPr>
        <w:t>falsidade de quaisquer das declarações e garantias aqui contidas.</w:t>
      </w:r>
    </w:p>
    <w:p w14:paraId="740C6FEA" w14:textId="77777777" w:rsidR="00176866" w:rsidRPr="00067B0C" w:rsidRDefault="00176866" w:rsidP="00E479AD">
      <w:pPr>
        <w:pStyle w:val="Corpodetexto2"/>
        <w:suppressAutoHyphens/>
        <w:spacing w:line="360" w:lineRule="auto"/>
        <w:rPr>
          <w:rFonts w:ascii="Trebuchet MS" w:hAnsi="Trebuchet MS" w:cs="Trebuchet MS"/>
          <w:b/>
          <w:bCs/>
          <w:color w:val="auto"/>
          <w:sz w:val="22"/>
          <w:szCs w:val="22"/>
        </w:rPr>
      </w:pPr>
    </w:p>
    <w:p w14:paraId="1C2E5B99" w14:textId="77C3DE87" w:rsidR="00A631D9" w:rsidRPr="00067B0C"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5" w:name="_DV_M80"/>
      <w:bookmarkEnd w:id="25"/>
      <w:r w:rsidRPr="00067B0C">
        <w:rPr>
          <w:rFonts w:ascii="Trebuchet MS" w:hAnsi="Trebuchet MS" w:cs="Trebuchet MS"/>
          <w:sz w:val="22"/>
          <w:szCs w:val="22"/>
          <w:lang w:val="pt-BR"/>
        </w:rPr>
        <w:t>CLÁUSULA QUARTA – OBRIGAÇÕES D</w:t>
      </w:r>
      <w:r w:rsidR="005743D5" w:rsidRPr="00067B0C">
        <w:rPr>
          <w:rFonts w:ascii="Trebuchet MS" w:hAnsi="Trebuchet MS" w:cs="Trebuchet MS"/>
          <w:sz w:val="22"/>
          <w:szCs w:val="22"/>
          <w:lang w:val="pt-BR"/>
        </w:rPr>
        <w:t>OS FIDUCIANTES</w:t>
      </w:r>
    </w:p>
    <w:p w14:paraId="397CAC2A" w14:textId="77777777" w:rsidR="00A631D9" w:rsidRPr="00067B0C" w:rsidRDefault="00A631D9" w:rsidP="00E479AD">
      <w:pPr>
        <w:pStyle w:val="Corpodetexto2"/>
        <w:suppressAutoHyphens/>
        <w:spacing w:line="360" w:lineRule="auto"/>
        <w:rPr>
          <w:rFonts w:ascii="Trebuchet MS" w:hAnsi="Trebuchet MS" w:cs="Trebuchet MS"/>
          <w:b/>
          <w:bCs/>
          <w:color w:val="auto"/>
          <w:sz w:val="22"/>
          <w:szCs w:val="22"/>
        </w:rPr>
      </w:pPr>
      <w:bookmarkStart w:id="26" w:name="_DV_M81"/>
      <w:bookmarkEnd w:id="26"/>
    </w:p>
    <w:p w14:paraId="7EE587D8" w14:textId="417AC23B"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7" w:name="_DV_M83"/>
      <w:bookmarkEnd w:id="27"/>
      <w:r w:rsidRPr="00067B0C">
        <w:rPr>
          <w:rFonts w:ascii="Trebuchet MS" w:hAnsi="Trebuchet MS" w:cs="Arial"/>
          <w:b w:val="0"/>
          <w:sz w:val="22"/>
          <w:szCs w:val="22"/>
          <w:u w:val="single"/>
          <w:lang w:val="pt-BR"/>
        </w:rPr>
        <w:t>Obrigações d</w:t>
      </w:r>
      <w:r w:rsidR="005743D5" w:rsidRPr="00067B0C">
        <w:rPr>
          <w:rFonts w:ascii="Trebuchet MS" w:hAnsi="Trebuchet MS" w:cs="Arial"/>
          <w:b w:val="0"/>
          <w:sz w:val="22"/>
          <w:szCs w:val="22"/>
          <w:u w:val="single"/>
          <w:lang w:val="pt-BR"/>
        </w:rPr>
        <w:t>os Fiduciantes</w:t>
      </w:r>
      <w:r w:rsidRPr="00067B0C">
        <w:rPr>
          <w:rFonts w:ascii="Trebuchet MS" w:hAnsi="Trebuchet MS" w:cs="Arial"/>
          <w:b w:val="0"/>
          <w:sz w:val="22"/>
          <w:szCs w:val="22"/>
          <w:lang w:val="pt-BR"/>
        </w:rPr>
        <w:t xml:space="preserve">: </w:t>
      </w:r>
      <w:r w:rsidR="00FC1D0F" w:rsidRPr="00067B0C">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067B0C">
        <w:rPr>
          <w:rFonts w:ascii="Trebuchet MS" w:hAnsi="Trebuchet MS" w:cs="Trebuchet MS"/>
          <w:b w:val="0"/>
          <w:bCs w:val="0"/>
          <w:sz w:val="22"/>
          <w:szCs w:val="22"/>
          <w:lang w:val="pt-BR"/>
        </w:rPr>
        <w:t>:</w:t>
      </w:r>
    </w:p>
    <w:p w14:paraId="46995956" w14:textId="77777777" w:rsidR="00A631D9" w:rsidRPr="00067B0C" w:rsidRDefault="00A631D9" w:rsidP="00E479AD">
      <w:pPr>
        <w:pStyle w:val="PargrafodaLista"/>
        <w:suppressAutoHyphens/>
        <w:spacing w:line="360" w:lineRule="auto"/>
        <w:ind w:left="0"/>
        <w:rPr>
          <w:rFonts w:ascii="Trebuchet MS" w:hAnsi="Trebuchet MS"/>
        </w:rPr>
      </w:pPr>
    </w:p>
    <w:p w14:paraId="0405196E" w14:textId="3B89793A" w:rsidR="00050569" w:rsidRPr="00067B0C"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067B0C">
        <w:rPr>
          <w:rFonts w:ascii="Trebuchet MS" w:hAnsi="Trebuchet MS"/>
          <w:sz w:val="22"/>
          <w:szCs w:val="22"/>
        </w:rPr>
        <w:t>não ceder, vender, alienar, transferir, permutar, conferir ao capital, dar em comodato, emprestar, dar em pagamento</w:t>
      </w:r>
      <w:bookmarkStart w:id="28" w:name="_Hlk26519258"/>
      <w:r w:rsidR="00FB00E7" w:rsidRPr="00067B0C">
        <w:rPr>
          <w:rFonts w:ascii="Trebuchet MS" w:hAnsi="Trebuchet MS"/>
          <w:sz w:val="22"/>
          <w:szCs w:val="22"/>
        </w:rPr>
        <w:t>, constituir quaisquer ônus</w:t>
      </w:r>
      <w:r w:rsidRPr="00067B0C">
        <w:rPr>
          <w:rFonts w:ascii="Trebuchet MS" w:hAnsi="Trebuchet MS"/>
          <w:sz w:val="22"/>
          <w:szCs w:val="22"/>
        </w:rPr>
        <w:t xml:space="preserve"> </w:t>
      </w:r>
      <w:bookmarkEnd w:id="28"/>
      <w:r w:rsidRPr="00067B0C">
        <w:rPr>
          <w:rFonts w:ascii="Trebuchet MS" w:hAnsi="Trebuchet MS"/>
          <w:sz w:val="22"/>
          <w:szCs w:val="22"/>
        </w:rPr>
        <w:t>ou de qualquer outra forma transferir ou outorgar qualquer opção de compra ou venda, acerca dos Direitos Creditórios</w:t>
      </w:r>
      <w:r w:rsidR="006B0BBA" w:rsidRPr="00067B0C">
        <w:rPr>
          <w:rFonts w:ascii="Trebuchet MS" w:hAnsi="Trebuchet MS"/>
          <w:sz w:val="22"/>
          <w:szCs w:val="22"/>
        </w:rPr>
        <w:t xml:space="preserve"> </w:t>
      </w:r>
      <w:r w:rsidR="000D4368" w:rsidRPr="00067B0C">
        <w:rPr>
          <w:rFonts w:ascii="Trebuchet MS" w:hAnsi="Trebuchet MS"/>
          <w:sz w:val="22"/>
          <w:szCs w:val="22"/>
        </w:rPr>
        <w:t xml:space="preserve">Cedidos Fiduciariamente </w:t>
      </w:r>
      <w:r w:rsidRPr="00067B0C">
        <w:rPr>
          <w:rFonts w:ascii="Trebuchet MS" w:hAnsi="Trebuchet MS"/>
          <w:sz w:val="22"/>
          <w:szCs w:val="22"/>
        </w:rPr>
        <w:t>para terceiros;</w:t>
      </w:r>
    </w:p>
    <w:p w14:paraId="52AD34A0" w14:textId="77777777" w:rsidR="00A631D9" w:rsidRPr="00067B0C" w:rsidRDefault="00A631D9" w:rsidP="00E479AD">
      <w:pPr>
        <w:pStyle w:val="PargrafodaLista"/>
        <w:tabs>
          <w:tab w:val="num" w:pos="851"/>
        </w:tabs>
        <w:suppressAutoHyphens/>
        <w:spacing w:line="360" w:lineRule="auto"/>
        <w:ind w:left="0"/>
        <w:rPr>
          <w:rFonts w:ascii="Trebuchet MS" w:hAnsi="Trebuchet MS" w:cs="Arial"/>
          <w:b/>
          <w:bCs/>
        </w:rPr>
      </w:pPr>
      <w:bookmarkStart w:id="29" w:name="_DV_M84"/>
      <w:bookmarkEnd w:id="29"/>
    </w:p>
    <w:p w14:paraId="59C8C9A5" w14:textId="60337BF6" w:rsidR="00A631D9" w:rsidRPr="00067B0C" w:rsidRDefault="00176866"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067B0C">
        <w:rPr>
          <w:rFonts w:ascii="Trebuchet MS" w:hAnsi="Trebuchet MS" w:cs="Calibri"/>
          <w:color w:val="auto"/>
          <w:sz w:val="22"/>
          <w:szCs w:val="22"/>
        </w:rPr>
        <w:t xml:space="preserve">prestar </w:t>
      </w:r>
      <w:r w:rsidR="006B65AC" w:rsidRPr="00067B0C">
        <w:rPr>
          <w:rFonts w:ascii="Trebuchet MS" w:hAnsi="Trebuchet MS" w:cs="Calibri"/>
          <w:color w:val="auto"/>
          <w:sz w:val="22"/>
          <w:szCs w:val="22"/>
        </w:rPr>
        <w:t>a</w:t>
      </w:r>
      <w:r w:rsidR="004A556E" w:rsidRPr="00067B0C">
        <w:rPr>
          <w:rFonts w:ascii="Trebuchet MS" w:hAnsi="Trebuchet MS" w:cs="Calibri"/>
          <w:color w:val="auto"/>
          <w:sz w:val="22"/>
          <w:szCs w:val="22"/>
        </w:rPr>
        <w:t>o Agente Fiduciário</w:t>
      </w:r>
      <w:r w:rsidR="0038368B" w:rsidRPr="00067B0C">
        <w:rPr>
          <w:rFonts w:ascii="Trebuchet MS" w:hAnsi="Trebuchet MS" w:cs="Calibri"/>
          <w:color w:val="auto"/>
          <w:sz w:val="22"/>
          <w:szCs w:val="22"/>
        </w:rPr>
        <w:t>,</w:t>
      </w:r>
      <w:r w:rsidR="00A631D9" w:rsidRPr="00067B0C">
        <w:rPr>
          <w:rFonts w:ascii="Trebuchet MS" w:hAnsi="Trebuchet MS" w:cs="Calibri"/>
          <w:color w:val="auto"/>
          <w:sz w:val="22"/>
          <w:szCs w:val="22"/>
        </w:rPr>
        <w:t xml:space="preserve"> no prazo de </w:t>
      </w:r>
      <w:bookmarkStart w:id="30" w:name="_DV_C88"/>
      <w:r w:rsidR="00A631D9" w:rsidRPr="00067B0C">
        <w:rPr>
          <w:rFonts w:ascii="Trebuchet MS" w:hAnsi="Trebuchet MS" w:cs="Calibri"/>
          <w:color w:val="auto"/>
          <w:sz w:val="22"/>
          <w:szCs w:val="22"/>
        </w:rPr>
        <w:t xml:space="preserve">até </w:t>
      </w:r>
      <w:bookmarkEnd w:id="30"/>
      <w:r w:rsidR="006B65AC" w:rsidRPr="00067B0C">
        <w:rPr>
          <w:rFonts w:ascii="Trebuchet MS" w:hAnsi="Trebuchet MS"/>
          <w:color w:val="auto"/>
          <w:sz w:val="22"/>
          <w:szCs w:val="22"/>
        </w:rPr>
        <w:t xml:space="preserve">5 (cinco) </w:t>
      </w:r>
      <w:r w:rsidR="00D22CFC" w:rsidRPr="00067B0C">
        <w:rPr>
          <w:rFonts w:ascii="Trebuchet MS" w:hAnsi="Trebuchet MS"/>
          <w:color w:val="auto"/>
          <w:sz w:val="22"/>
          <w:szCs w:val="22"/>
        </w:rPr>
        <w:t xml:space="preserve">Dias Úteis </w:t>
      </w:r>
      <w:r w:rsidR="00A631D9" w:rsidRPr="00067B0C">
        <w:rPr>
          <w:rFonts w:ascii="Trebuchet MS" w:hAnsi="Trebuchet MS" w:cs="Calibri"/>
          <w:color w:val="auto"/>
          <w:sz w:val="22"/>
          <w:szCs w:val="22"/>
        </w:rPr>
        <w:t xml:space="preserve">contado da data de recebimento de solicitação, as informações e enviar os documentos necessários à excussão da </w:t>
      </w:r>
      <w:r w:rsidR="000D4368" w:rsidRPr="00067B0C">
        <w:rPr>
          <w:rFonts w:ascii="Trebuchet MS" w:hAnsi="Trebuchet MS" w:cs="Calibri"/>
          <w:color w:val="auto"/>
          <w:sz w:val="22"/>
          <w:szCs w:val="22"/>
        </w:rPr>
        <w:t>Cessão Fiduciária</w:t>
      </w:r>
      <w:r w:rsidR="00D875BD" w:rsidRPr="00067B0C">
        <w:rPr>
          <w:rFonts w:ascii="Trebuchet MS" w:hAnsi="Trebuchet MS" w:cs="Calibri"/>
          <w:color w:val="auto"/>
          <w:sz w:val="22"/>
          <w:szCs w:val="22"/>
        </w:rPr>
        <w:t>;</w:t>
      </w:r>
      <w:bookmarkStart w:id="31" w:name="_DV_M48"/>
      <w:bookmarkStart w:id="32" w:name="_DV_M49"/>
      <w:bookmarkStart w:id="33" w:name="_DV_M50"/>
      <w:bookmarkStart w:id="34" w:name="_DV_M51"/>
      <w:bookmarkStart w:id="35" w:name="_DV_M52"/>
      <w:bookmarkStart w:id="36" w:name="_DV_M88"/>
      <w:bookmarkStart w:id="37" w:name="_DV_M89"/>
      <w:bookmarkStart w:id="38" w:name="_DV_M92"/>
      <w:bookmarkStart w:id="39" w:name="_DV_M93"/>
      <w:bookmarkStart w:id="40" w:name="_DV_M94"/>
      <w:bookmarkStart w:id="41" w:name="_DV_M95"/>
      <w:bookmarkEnd w:id="31"/>
      <w:bookmarkEnd w:id="32"/>
      <w:bookmarkEnd w:id="33"/>
      <w:bookmarkEnd w:id="34"/>
      <w:bookmarkEnd w:id="35"/>
      <w:bookmarkEnd w:id="36"/>
      <w:bookmarkEnd w:id="37"/>
      <w:bookmarkEnd w:id="38"/>
      <w:bookmarkEnd w:id="39"/>
      <w:bookmarkEnd w:id="40"/>
      <w:bookmarkEnd w:id="41"/>
    </w:p>
    <w:p w14:paraId="06ECB1E3" w14:textId="77777777" w:rsidR="00A631D9" w:rsidRPr="00067B0C" w:rsidRDefault="00A631D9" w:rsidP="00E479AD">
      <w:pPr>
        <w:pStyle w:val="Corpodetexto2"/>
        <w:suppressAutoHyphens/>
        <w:spacing w:line="360" w:lineRule="auto"/>
        <w:rPr>
          <w:rFonts w:ascii="Trebuchet MS" w:hAnsi="Trebuchet MS"/>
          <w:b/>
          <w:color w:val="auto"/>
          <w:sz w:val="22"/>
          <w:szCs w:val="22"/>
        </w:rPr>
      </w:pPr>
    </w:p>
    <w:p w14:paraId="519FE930" w14:textId="33BD1584" w:rsidR="00921119" w:rsidRPr="00067B0C" w:rsidRDefault="00921119" w:rsidP="00442E1C">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067B0C">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067B0C">
        <w:rPr>
          <w:rFonts w:ascii="Trebuchet MS" w:hAnsi="Trebuchet MS" w:cs="Calibri"/>
          <w:bCs/>
          <w:color w:val="auto"/>
          <w:sz w:val="22"/>
          <w:szCs w:val="22"/>
        </w:rPr>
        <w:t>Direitos Creditórios Cedidos Fiduciariamente</w:t>
      </w:r>
      <w:r w:rsidRPr="00067B0C">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391124A7"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 xml:space="preserve">comunicar </w:t>
      </w:r>
      <w:r w:rsidR="004A556E" w:rsidRPr="00067B0C">
        <w:rPr>
          <w:rFonts w:ascii="Trebuchet MS" w:eastAsiaTheme="minorEastAsia" w:hAnsi="Trebuchet MS" w:cs="Calibri"/>
          <w:b w:val="0"/>
          <w:bCs w:val="0"/>
          <w:sz w:val="22"/>
          <w:szCs w:val="22"/>
          <w:lang w:val="pt-BR" w:eastAsia="zh-CN"/>
        </w:rPr>
        <w:t>o Agente Fiduciário</w:t>
      </w:r>
      <w:r w:rsidR="007B2CD6" w:rsidRPr="00067B0C">
        <w:rPr>
          <w:rFonts w:ascii="Trebuchet MS" w:hAnsi="Trebuchet MS" w:cs="Calibri"/>
          <w:b w:val="0"/>
          <w:bCs w:val="0"/>
          <w:sz w:val="22"/>
          <w:szCs w:val="22"/>
          <w:lang w:val="pt-BR"/>
        </w:rPr>
        <w:t>,</w:t>
      </w:r>
      <w:r w:rsidRPr="00067B0C">
        <w:rPr>
          <w:rFonts w:ascii="Trebuchet MS" w:eastAsiaTheme="minorEastAsia" w:hAnsi="Trebuchet MS" w:cs="Calibri"/>
          <w:b w:val="0"/>
          <w:bCs w:val="0"/>
          <w:sz w:val="22"/>
          <w:szCs w:val="22"/>
          <w:lang w:val="pt-BR" w:eastAsia="zh-CN"/>
        </w:rPr>
        <w:t xml:space="preserve"> em até </w:t>
      </w:r>
      <w:r w:rsidR="006B65AC" w:rsidRPr="00067B0C">
        <w:rPr>
          <w:rFonts w:ascii="Trebuchet MS" w:hAnsi="Trebuchet MS"/>
          <w:b w:val="0"/>
          <w:sz w:val="22"/>
          <w:szCs w:val="22"/>
          <w:lang w:val="pt-BR"/>
        </w:rPr>
        <w:t xml:space="preserve">5 (cinco) </w:t>
      </w:r>
      <w:r w:rsidR="00D22CFC" w:rsidRPr="00067B0C">
        <w:rPr>
          <w:rFonts w:ascii="Trebuchet MS" w:hAnsi="Trebuchet MS"/>
          <w:b w:val="0"/>
          <w:sz w:val="22"/>
          <w:szCs w:val="22"/>
          <w:lang w:val="pt-BR"/>
        </w:rPr>
        <w:t xml:space="preserve">Dias Úteis </w:t>
      </w:r>
      <w:r w:rsidR="00176866" w:rsidRPr="00067B0C">
        <w:rPr>
          <w:rFonts w:ascii="Trebuchet MS" w:eastAsiaTheme="minorEastAsia" w:hAnsi="Trebuchet MS" w:cs="Calibri"/>
          <w:b w:val="0"/>
          <w:bCs w:val="0"/>
          <w:sz w:val="22"/>
          <w:szCs w:val="22"/>
          <w:lang w:val="pt-BR" w:eastAsia="zh-CN"/>
        </w:rPr>
        <w:t>contados da data em que tenha</w:t>
      </w:r>
      <w:r w:rsidRPr="00067B0C">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067B0C">
        <w:rPr>
          <w:rFonts w:ascii="Trebuchet MS" w:eastAsiaTheme="minorEastAsia" w:hAnsi="Trebuchet MS" w:cs="Calibri"/>
          <w:b w:val="0"/>
          <w:bCs w:val="0"/>
          <w:sz w:val="22"/>
          <w:szCs w:val="22"/>
          <w:lang w:val="pt-BR" w:eastAsia="zh-CN"/>
        </w:rPr>
        <w:t>Direitos Creditórios</w:t>
      </w:r>
      <w:r w:rsidR="001312E0" w:rsidRPr="00067B0C">
        <w:rPr>
          <w:rFonts w:ascii="Trebuchet MS" w:eastAsiaTheme="minorEastAsia" w:hAnsi="Trebuchet MS" w:cs="Calibri"/>
          <w:b w:val="0"/>
          <w:bCs w:val="0"/>
          <w:sz w:val="22"/>
          <w:szCs w:val="22"/>
          <w:lang w:val="pt-BR" w:eastAsia="zh-CN"/>
        </w:rPr>
        <w:t xml:space="preserve">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303CD5C8"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459D3F7" w14:textId="28E2337F"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lastRenderedPageBreak/>
        <w:t>defender de forma tempestiva e eficaz, às suas cu</w:t>
      </w:r>
      <w:r w:rsidR="004A4459" w:rsidRPr="00067B0C">
        <w:rPr>
          <w:rFonts w:ascii="Trebuchet MS" w:eastAsiaTheme="minorEastAsia" w:hAnsi="Trebuchet MS" w:cs="Calibri"/>
          <w:b w:val="0"/>
          <w:bCs w:val="0"/>
          <w:sz w:val="22"/>
          <w:szCs w:val="22"/>
          <w:lang w:val="pt-BR" w:eastAsia="zh-CN"/>
        </w:rPr>
        <w:t>stas e expensas, os direitos d</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sobre 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067B0C">
        <w:rPr>
          <w:rFonts w:ascii="Trebuchet MS" w:eastAsiaTheme="minorEastAsia" w:hAnsi="Trebuchet MS" w:cs="Calibri"/>
          <w:b w:val="0"/>
          <w:bCs w:val="0"/>
          <w:sz w:val="22"/>
          <w:szCs w:val="22"/>
          <w:lang w:val="pt-BR" w:eastAsia="zh-CN"/>
        </w:rPr>
        <w:t>o Agente Fiduciário</w:t>
      </w:r>
      <w:r w:rsidR="004A4459" w:rsidRPr="00067B0C">
        <w:rPr>
          <w:rFonts w:ascii="Trebuchet MS" w:eastAsiaTheme="minorEastAsia" w:hAnsi="Trebuchet MS" w:cs="Calibri"/>
          <w:b w:val="0"/>
          <w:bCs w:val="0"/>
          <w:sz w:val="22"/>
          <w:szCs w:val="22"/>
          <w:lang w:val="pt-BR" w:eastAsia="zh-CN"/>
        </w:rPr>
        <w:t xml:space="preserve"> indene e livre</w:t>
      </w:r>
      <w:r w:rsidRPr="00067B0C">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sidRPr="00067B0C">
        <w:rPr>
          <w:rFonts w:ascii="Trebuchet MS" w:eastAsiaTheme="minorEastAsia" w:hAnsi="Trebuchet MS" w:cs="Calibri"/>
          <w:b w:val="0"/>
          <w:bCs w:val="0"/>
          <w:sz w:val="22"/>
          <w:szCs w:val="22"/>
          <w:lang w:val="pt-BR" w:eastAsia="zh-CN"/>
        </w:rPr>
        <w:t xml:space="preserve"> razoáveis</w:t>
      </w:r>
      <w:r w:rsidRPr="00067B0C">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(b) referentes ou resultantes de qualquer </w:t>
      </w:r>
      <w:r w:rsidR="005368BE" w:rsidRPr="00067B0C">
        <w:rPr>
          <w:rFonts w:ascii="Trebuchet MS" w:eastAsiaTheme="minorEastAsia" w:hAnsi="Trebuchet MS" w:cs="Calibri"/>
          <w:b w:val="0"/>
          <w:bCs w:val="0"/>
          <w:sz w:val="22"/>
          <w:szCs w:val="22"/>
          <w:lang w:val="pt-BR" w:eastAsia="zh-CN"/>
        </w:rPr>
        <w:t>falsidade</w:t>
      </w:r>
      <w:r w:rsidRPr="00067B0C">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w:t>
      </w:r>
    </w:p>
    <w:p w14:paraId="6525A742" w14:textId="77777777" w:rsidR="00FB00E7" w:rsidRPr="00067B0C"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08DE60D0" w:rsidR="005870A5" w:rsidRPr="00067B0C"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42" w:name="_Hlk26519284"/>
      <w:r w:rsidRPr="00067B0C">
        <w:rPr>
          <w:rFonts w:ascii="Trebuchet MS" w:hAnsi="Trebuchet MS" w:cs="Calibri"/>
          <w:b w:val="0"/>
          <w:bCs w:val="0"/>
          <w:sz w:val="22"/>
          <w:szCs w:val="22"/>
          <w:lang w:val="pt-BR"/>
        </w:rPr>
        <w:t xml:space="preserve">cumprir </w:t>
      </w:r>
      <w:r w:rsidR="00EB4CAA" w:rsidRPr="00067B0C">
        <w:rPr>
          <w:rFonts w:ascii="Trebuchet MS" w:hAnsi="Trebuchet MS" w:cs="Calibri"/>
          <w:b w:val="0"/>
          <w:bCs w:val="0"/>
          <w:sz w:val="22"/>
          <w:szCs w:val="22"/>
          <w:lang w:val="pt-BR"/>
        </w:rPr>
        <w:t xml:space="preserve">integralmente </w:t>
      </w:r>
      <w:r w:rsidRPr="00067B0C">
        <w:rPr>
          <w:rFonts w:ascii="Trebuchet MS" w:hAnsi="Trebuchet MS" w:cs="Calibri"/>
          <w:b w:val="0"/>
          <w:bCs w:val="0"/>
          <w:sz w:val="22"/>
          <w:szCs w:val="22"/>
          <w:lang w:val="pt-BR"/>
        </w:rPr>
        <w:t>a Legislaç</w:t>
      </w:r>
      <w:r w:rsidR="00FB00E7" w:rsidRPr="00067B0C">
        <w:rPr>
          <w:rFonts w:ascii="Trebuchet MS" w:hAnsi="Trebuchet MS" w:cs="Calibri"/>
          <w:b w:val="0"/>
          <w:bCs w:val="0"/>
          <w:sz w:val="22"/>
          <w:szCs w:val="22"/>
          <w:lang w:val="pt-BR"/>
        </w:rPr>
        <w:t>ão</w:t>
      </w:r>
      <w:r w:rsidRPr="00067B0C">
        <w:rPr>
          <w:rFonts w:ascii="Trebuchet MS" w:hAnsi="Trebuchet MS" w:cs="Calibri"/>
          <w:b w:val="0"/>
          <w:bCs w:val="0"/>
          <w:sz w:val="22"/>
          <w:szCs w:val="22"/>
          <w:lang w:val="pt-BR"/>
        </w:rPr>
        <w:t xml:space="preserve"> Socioambiental e as Leis </w:t>
      </w:r>
      <w:r w:rsidR="00016FDC" w:rsidRPr="00067B0C">
        <w:rPr>
          <w:rFonts w:ascii="Trebuchet MS" w:hAnsi="Trebuchet MS" w:cs="Calibri"/>
          <w:b w:val="0"/>
          <w:bCs w:val="0"/>
          <w:sz w:val="22"/>
          <w:szCs w:val="22"/>
          <w:lang w:val="pt-BR"/>
        </w:rPr>
        <w:t>Anticorrupção</w:t>
      </w:r>
      <w:r w:rsidR="00DC3D03" w:rsidRPr="00067B0C">
        <w:rPr>
          <w:rFonts w:ascii="Trebuchet MS" w:hAnsi="Trebuchet MS" w:cs="Calibri"/>
          <w:b w:val="0"/>
          <w:bCs w:val="0"/>
          <w:sz w:val="22"/>
          <w:szCs w:val="22"/>
          <w:lang w:val="pt-BR"/>
        </w:rPr>
        <w:t xml:space="preserve"> </w:t>
      </w:r>
      <w:r w:rsidR="00DC3D03" w:rsidRPr="00067B0C">
        <w:rPr>
          <w:rFonts w:ascii="Trebuchet MS" w:hAnsi="Trebuchet MS"/>
          <w:b w:val="0"/>
          <w:sz w:val="22"/>
          <w:szCs w:val="22"/>
          <w:lang w:val="pt-BR"/>
        </w:rPr>
        <w:t>(conforme definidas na Escritura)</w:t>
      </w:r>
      <w:r w:rsidR="00053B5E" w:rsidRPr="00067B0C">
        <w:rPr>
          <w:rFonts w:ascii="Trebuchet MS" w:hAnsi="Trebuchet MS" w:cs="Calibri"/>
          <w:b w:val="0"/>
          <w:bCs w:val="0"/>
          <w:sz w:val="22"/>
          <w:szCs w:val="22"/>
          <w:lang w:val="pt-BR"/>
        </w:rPr>
        <w:t>;</w:t>
      </w:r>
    </w:p>
    <w:bookmarkEnd w:id="42"/>
    <w:p w14:paraId="2770F0E3"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e/ou dos </w:t>
      </w:r>
      <w:r w:rsidR="004A4459" w:rsidRPr="00067B0C">
        <w:rPr>
          <w:rFonts w:ascii="Trebuchet MS" w:eastAsiaTheme="minorEastAsia" w:hAnsi="Trebuchet MS" w:cs="Calibri"/>
          <w:b w:val="0"/>
          <w:bCs w:val="0"/>
          <w:sz w:val="22"/>
          <w:szCs w:val="22"/>
          <w:lang w:val="pt-BR" w:eastAsia="zh-CN"/>
        </w:rPr>
        <w:t>direitos d</w:t>
      </w:r>
      <w:r w:rsidR="00016FDC" w:rsidRPr="00067B0C">
        <w:rPr>
          <w:rFonts w:ascii="Trebuchet MS" w:eastAsiaTheme="minorEastAsia" w:hAnsi="Trebuchet MS" w:cs="Calibri"/>
          <w:b w:val="0"/>
          <w:bCs w:val="0"/>
          <w:sz w:val="22"/>
          <w:szCs w:val="22"/>
          <w:lang w:val="pt-BR" w:eastAsia="zh-CN"/>
        </w:rPr>
        <w:t>o Agente Fiduciário</w:t>
      </w:r>
      <w:r w:rsidR="004F31F7" w:rsidRPr="00067B0C">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067B0C">
        <w:rPr>
          <w:rFonts w:ascii="Trebuchet MS" w:eastAsiaTheme="minorEastAsia" w:hAnsi="Trebuchet MS" w:cs="Calibri"/>
          <w:b w:val="0"/>
          <w:bCs w:val="0"/>
          <w:sz w:val="22"/>
          <w:szCs w:val="22"/>
          <w:lang w:val="pt-BR" w:eastAsia="zh-CN"/>
        </w:rPr>
        <w:t>Direitos Creditórios Cedidos Fiduciariamente</w:t>
      </w:r>
      <w:r w:rsidR="002F6CB3" w:rsidRPr="00067B0C">
        <w:rPr>
          <w:rFonts w:ascii="Trebuchet MS" w:hAnsi="Trebuchet MS" w:cs="Calibri"/>
          <w:b w:val="0"/>
          <w:sz w:val="22"/>
          <w:szCs w:val="22"/>
          <w:lang w:val="pt-BR"/>
        </w:rPr>
        <w:t xml:space="preserve"> </w:t>
      </w:r>
      <w:r w:rsidRPr="00067B0C">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1B187262"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celebrar quaisquer documentos adicionais ou realizar quaisquer atos que, de tempos em tempos, </w:t>
      </w:r>
      <w:r w:rsidRPr="00067B0C">
        <w:rPr>
          <w:rFonts w:ascii="Trebuchet MS" w:eastAsiaTheme="minorEastAsia" w:hAnsi="Trebuchet MS" w:cs="Calibri"/>
          <w:b w:val="0"/>
          <w:bCs w:val="0"/>
          <w:sz w:val="22"/>
          <w:szCs w:val="22"/>
          <w:lang w:val="pt-BR" w:eastAsia="zh-CN"/>
        </w:rPr>
        <w:t>venham</w:t>
      </w:r>
      <w:r w:rsidRPr="00067B0C">
        <w:rPr>
          <w:rFonts w:ascii="Trebuchet MS" w:hAnsi="Trebuchet MS" w:cs="Calibri"/>
          <w:b w:val="0"/>
          <w:sz w:val="22"/>
          <w:szCs w:val="22"/>
          <w:lang w:val="pt-BR"/>
        </w:rPr>
        <w:t xml:space="preserve"> a ser razoavelmente requeridos pelo Agente Fiduciário para proteger </w:t>
      </w:r>
      <w:r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ou o exercício dos direitos conferidos ao Agente Fiduciário nos termos deste Contrato.</w:t>
      </w:r>
    </w:p>
    <w:p w14:paraId="5471CBBD" w14:textId="77777777" w:rsidR="00A631D9" w:rsidRPr="00067B0C" w:rsidRDefault="00A631D9" w:rsidP="00E479AD">
      <w:pPr>
        <w:pStyle w:val="BodyText21"/>
        <w:suppressAutoHyphens/>
        <w:spacing w:line="360" w:lineRule="auto"/>
        <w:rPr>
          <w:rFonts w:ascii="Trebuchet MS" w:hAnsi="Trebuchet MS"/>
          <w:sz w:val="22"/>
          <w:szCs w:val="22"/>
        </w:rPr>
      </w:pPr>
    </w:p>
    <w:p w14:paraId="1CE7D1CA" w14:textId="5A300049" w:rsidR="001312E0" w:rsidRPr="00067B0C"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 xml:space="preserve">: As Partes estabelecem que </w:t>
      </w:r>
      <w:r w:rsidR="006C5589" w:rsidRPr="00067B0C">
        <w:rPr>
          <w:rFonts w:ascii="Trebuchet MS" w:hAnsi="Trebuchet MS" w:cs="Trebuchet MS"/>
          <w:b w:val="0"/>
          <w:sz w:val="22"/>
          <w:szCs w:val="22"/>
          <w:lang w:val="pt-BR"/>
        </w:rPr>
        <w:t>os</w:t>
      </w:r>
      <w:r w:rsidRPr="00067B0C">
        <w:rPr>
          <w:rFonts w:ascii="Trebuchet MS" w:hAnsi="Trebuchet MS" w:cs="Trebuchet MS"/>
          <w:b w:val="0"/>
          <w:sz w:val="22"/>
          <w:szCs w:val="22"/>
          <w:lang w:val="pt-BR"/>
        </w:rPr>
        <w:t xml:space="preserve"> </w:t>
      </w:r>
      <w:r w:rsidRPr="00067B0C">
        <w:rPr>
          <w:rFonts w:ascii="Trebuchet MS" w:eastAsia="Calibri" w:hAnsi="Trebuchet MS"/>
          <w:b w:val="0"/>
          <w:sz w:val="22"/>
          <w:szCs w:val="22"/>
          <w:lang w:val="pt-BR"/>
        </w:rPr>
        <w:t>Fiduciante</w:t>
      </w:r>
      <w:r w:rsidR="006C5589" w:rsidRPr="00067B0C">
        <w:rPr>
          <w:rFonts w:ascii="Trebuchet MS" w:eastAsia="Calibri" w:hAnsi="Trebuchet MS"/>
          <w:b w:val="0"/>
          <w:sz w:val="22"/>
          <w:szCs w:val="22"/>
          <w:lang w:val="pt-BR"/>
        </w:rPr>
        <w:t>s</w:t>
      </w:r>
      <w:r w:rsidRPr="00067B0C">
        <w:rPr>
          <w:rFonts w:ascii="Trebuchet MS" w:hAnsi="Trebuchet MS" w:cs="Trebuchet MS"/>
          <w:b w:val="0"/>
          <w:sz w:val="22"/>
          <w:szCs w:val="22"/>
          <w:lang w:val="pt-BR"/>
        </w:rPr>
        <w:t xml:space="preserve"> </w:t>
      </w:r>
      <w:r w:rsidRPr="00067B0C">
        <w:rPr>
          <w:rFonts w:ascii="Trebuchet MS" w:hAnsi="Trebuchet MS" w:cs="Arial"/>
          <w:b w:val="0"/>
          <w:sz w:val="22"/>
          <w:szCs w:val="22"/>
          <w:lang w:val="pt-BR"/>
        </w:rPr>
        <w:t>ser</w:t>
      </w:r>
      <w:r w:rsidR="006C5589" w:rsidRPr="00067B0C">
        <w:rPr>
          <w:rFonts w:ascii="Trebuchet MS" w:hAnsi="Trebuchet MS" w:cs="Arial"/>
          <w:b w:val="0"/>
          <w:sz w:val="22"/>
          <w:szCs w:val="22"/>
          <w:lang w:val="pt-BR"/>
        </w:rPr>
        <w:t>ão</w:t>
      </w:r>
      <w:r w:rsidRPr="00067B0C">
        <w:rPr>
          <w:rFonts w:ascii="Trebuchet MS" w:hAnsi="Trebuchet MS" w:cs="Arial"/>
          <w:b w:val="0"/>
          <w:sz w:val="22"/>
          <w:szCs w:val="22"/>
          <w:lang w:val="pt-BR"/>
        </w:rPr>
        <w:t xml:space="preserve"> responsáve</w:t>
      </w:r>
      <w:r w:rsidR="006C5589" w:rsidRPr="00067B0C">
        <w:rPr>
          <w:rFonts w:ascii="Trebuchet MS" w:hAnsi="Trebuchet MS" w:cs="Arial"/>
          <w:b w:val="0"/>
          <w:sz w:val="22"/>
          <w:szCs w:val="22"/>
          <w:lang w:val="pt-BR"/>
        </w:rPr>
        <w:t>is</w:t>
      </w:r>
      <w:r w:rsidRPr="00067B0C">
        <w:rPr>
          <w:rFonts w:ascii="Trebuchet MS" w:hAnsi="Trebuchet MS" w:cs="Arial"/>
          <w:b w:val="0"/>
          <w:sz w:val="22"/>
          <w:szCs w:val="22"/>
          <w:lang w:val="pt-BR"/>
        </w:rPr>
        <w:t>, como fiel depositári</w:t>
      </w:r>
      <w:r w:rsidR="006C5589" w:rsidRPr="00067B0C">
        <w:rPr>
          <w:rFonts w:ascii="Trebuchet MS" w:hAnsi="Trebuchet MS" w:cs="Arial"/>
          <w:b w:val="0"/>
          <w:sz w:val="22"/>
          <w:szCs w:val="22"/>
          <w:lang w:val="pt-BR"/>
        </w:rPr>
        <w:t>os</w:t>
      </w:r>
      <w:r w:rsidRPr="00067B0C">
        <w:rPr>
          <w:rFonts w:ascii="Trebuchet MS" w:hAnsi="Trebuchet MS" w:cs="Arial"/>
          <w:b w:val="0"/>
          <w:sz w:val="22"/>
          <w:szCs w:val="22"/>
          <w:lang w:val="pt-BR"/>
        </w:rPr>
        <w:t xml:space="preserve">, pela guarda física de todos os documentos relacionados aos </w:t>
      </w:r>
      <w:r w:rsidRPr="00067B0C">
        <w:rPr>
          <w:rFonts w:ascii="Trebuchet MS" w:hAnsi="Trebuchet MS"/>
          <w:b w:val="0"/>
          <w:sz w:val="22"/>
          <w:szCs w:val="22"/>
          <w:lang w:val="pt-BR"/>
        </w:rPr>
        <w:t>Direitos Creditórios</w:t>
      </w:r>
      <w:r w:rsidR="006C5589" w:rsidRPr="00067B0C">
        <w:rPr>
          <w:rFonts w:ascii="Trebuchet MS" w:hAnsi="Trebuchet MS"/>
          <w:b w:val="0"/>
          <w:sz w:val="22"/>
          <w:szCs w:val="22"/>
          <w:lang w:val="pt-BR"/>
        </w:rPr>
        <w:t xml:space="preserve"> Cedidos Fiduciariamente</w:t>
      </w:r>
      <w:r w:rsidRPr="00067B0C">
        <w:rPr>
          <w:rFonts w:ascii="Trebuchet MS" w:hAnsi="Trebuchet MS" w:cs="Trebuchet MS"/>
          <w:b w:val="0"/>
          <w:sz w:val="22"/>
          <w:szCs w:val="22"/>
          <w:lang w:val="pt-BR"/>
        </w:rPr>
        <w:t xml:space="preserve"> (“</w:t>
      </w: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w:t>
      </w:r>
    </w:p>
    <w:p w14:paraId="0467E4AA" w14:textId="77777777" w:rsidR="001312E0" w:rsidRPr="00067B0C" w:rsidRDefault="001312E0" w:rsidP="00E479AD">
      <w:pPr>
        <w:pStyle w:val="Corpodetexto2"/>
        <w:suppressAutoHyphens/>
        <w:spacing w:line="360" w:lineRule="auto"/>
        <w:rPr>
          <w:rFonts w:ascii="Trebuchet MS" w:hAnsi="Trebuchet MS" w:cs="Trebuchet MS"/>
          <w:b/>
          <w:color w:val="auto"/>
          <w:sz w:val="22"/>
          <w:szCs w:val="22"/>
        </w:rPr>
      </w:pPr>
    </w:p>
    <w:p w14:paraId="20BBFCAA" w14:textId="79F177F7" w:rsidR="001312E0" w:rsidRPr="00067B0C"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3" w:name="_Ref515372160"/>
      <w:r w:rsidRPr="00067B0C">
        <w:rPr>
          <w:rFonts w:ascii="Trebuchet MS" w:hAnsi="Trebuchet MS" w:cs="Arial"/>
          <w:b w:val="0"/>
          <w:sz w:val="22"/>
          <w:szCs w:val="22"/>
          <w:lang w:val="pt-BR"/>
        </w:rPr>
        <w:t xml:space="preserve">Os Fiduciantes </w:t>
      </w:r>
      <w:r w:rsidR="001312E0" w:rsidRPr="00067B0C">
        <w:rPr>
          <w:rFonts w:ascii="Trebuchet MS" w:hAnsi="Trebuchet MS" w:cs="Arial"/>
          <w:b w:val="0"/>
          <w:sz w:val="22"/>
          <w:szCs w:val="22"/>
          <w:lang w:val="pt-BR"/>
        </w:rPr>
        <w:t>obrigam</w:t>
      </w:r>
      <w:r w:rsidRPr="00067B0C">
        <w:rPr>
          <w:rFonts w:ascii="Trebuchet MS" w:hAnsi="Trebuchet MS" w:cs="Arial"/>
          <w:b w:val="0"/>
          <w:sz w:val="22"/>
          <w:szCs w:val="22"/>
          <w:lang w:val="pt-BR"/>
        </w:rPr>
        <w:t>-se</w:t>
      </w:r>
      <w:r w:rsidR="001312E0" w:rsidRPr="00067B0C">
        <w:rPr>
          <w:rFonts w:ascii="Trebuchet MS" w:hAnsi="Trebuchet MS" w:cs="Arial"/>
          <w:b w:val="0"/>
          <w:sz w:val="22"/>
          <w:szCs w:val="22"/>
          <w:lang w:val="pt-BR"/>
        </w:rPr>
        <w:t xml:space="preserve"> a entregar os Documentos Comprobatórios </w:t>
      </w:r>
      <w:r w:rsidR="00016FDC" w:rsidRPr="00067B0C">
        <w:rPr>
          <w:rFonts w:ascii="Trebuchet MS" w:hAnsi="Trebuchet MS" w:cs="Arial"/>
          <w:b w:val="0"/>
          <w:sz w:val="22"/>
          <w:szCs w:val="22"/>
          <w:lang w:val="pt-BR"/>
        </w:rPr>
        <w:t>ao Agente Fiduciário</w:t>
      </w:r>
      <w:r w:rsidR="001312E0" w:rsidRPr="00067B0C">
        <w:rPr>
          <w:rFonts w:ascii="Trebuchet MS" w:hAnsi="Trebuchet MS" w:cs="Arial"/>
          <w:b w:val="0"/>
          <w:sz w:val="22"/>
          <w:szCs w:val="22"/>
          <w:lang w:val="pt-BR"/>
        </w:rPr>
        <w:t xml:space="preserve"> em até 5 (cinco) Dias Úteis contados da solicitação d</w:t>
      </w:r>
      <w:r w:rsidR="00016FDC" w:rsidRPr="00067B0C">
        <w:rPr>
          <w:rFonts w:ascii="Trebuchet MS" w:hAnsi="Trebuchet MS" w:cs="Arial"/>
          <w:b w:val="0"/>
          <w:sz w:val="22"/>
          <w:szCs w:val="22"/>
          <w:lang w:val="pt-BR"/>
        </w:rPr>
        <w:t>o Agente Fiduciário</w:t>
      </w:r>
      <w:r w:rsidR="001312E0" w:rsidRPr="00067B0C">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067B0C">
        <w:rPr>
          <w:rFonts w:ascii="Trebuchet MS" w:hAnsi="Trebuchet MS" w:cs="Arial"/>
          <w:b w:val="0"/>
          <w:sz w:val="22"/>
          <w:szCs w:val="22"/>
          <w:lang w:val="pt-BR"/>
        </w:rPr>
        <w:t>os</w:t>
      </w:r>
      <w:r w:rsidR="001312E0" w:rsidRPr="00067B0C">
        <w:rPr>
          <w:rFonts w:ascii="Trebuchet MS" w:hAnsi="Trebuchet MS" w:cs="Arial"/>
          <w:b w:val="0"/>
          <w:sz w:val="22"/>
          <w:szCs w:val="22"/>
          <w:lang w:val="pt-BR"/>
        </w:rPr>
        <w:t xml:space="preserve"> Fiduciante</w:t>
      </w:r>
      <w:r w:rsidRPr="00067B0C">
        <w:rPr>
          <w:rFonts w:ascii="Trebuchet MS" w:hAnsi="Trebuchet MS" w:cs="Arial"/>
          <w:b w:val="0"/>
          <w:sz w:val="22"/>
          <w:szCs w:val="22"/>
          <w:lang w:val="pt-BR"/>
        </w:rPr>
        <w:t>s</w:t>
      </w:r>
      <w:r w:rsidR="001312E0" w:rsidRPr="00067B0C">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067B0C">
        <w:rPr>
          <w:rFonts w:ascii="Trebuchet MS" w:hAnsi="Trebuchet MS" w:cs="Trebuchet MS"/>
          <w:b w:val="0"/>
          <w:sz w:val="22"/>
          <w:szCs w:val="22"/>
          <w:lang w:val="pt-BR"/>
        </w:rPr>
        <w:t>.</w:t>
      </w:r>
      <w:bookmarkEnd w:id="43"/>
    </w:p>
    <w:p w14:paraId="5D0F85EE" w14:textId="77777777" w:rsidR="001312E0" w:rsidRPr="00067B0C" w:rsidRDefault="001312E0" w:rsidP="00E479AD">
      <w:pPr>
        <w:pStyle w:val="BodyText21"/>
        <w:suppressAutoHyphens/>
        <w:spacing w:line="360" w:lineRule="auto"/>
        <w:rPr>
          <w:rFonts w:ascii="Trebuchet MS" w:hAnsi="Trebuchet MS"/>
          <w:sz w:val="22"/>
          <w:szCs w:val="22"/>
        </w:rPr>
      </w:pPr>
    </w:p>
    <w:p w14:paraId="2CA1E9DA" w14:textId="2E082DB4"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QUINTA – ARRECADAÇÃO </w:t>
      </w:r>
      <w:r w:rsidR="00176866" w:rsidRPr="00067B0C">
        <w:rPr>
          <w:rFonts w:ascii="Trebuchet MS" w:hAnsi="Trebuchet MS" w:cs="Trebuchet MS"/>
          <w:sz w:val="22"/>
          <w:szCs w:val="22"/>
          <w:lang w:val="pt-BR"/>
        </w:rPr>
        <w:t xml:space="preserve">DOS </w:t>
      </w:r>
      <w:r w:rsidRPr="00067B0C">
        <w:rPr>
          <w:rFonts w:ascii="Trebuchet MS" w:hAnsi="Trebuchet MS"/>
          <w:sz w:val="22"/>
          <w:szCs w:val="22"/>
          <w:lang w:val="pt-BR"/>
        </w:rPr>
        <w:t>DIREITOS CREDITÓRIOS</w:t>
      </w:r>
      <w:r w:rsidR="001B223F" w:rsidRPr="00067B0C">
        <w:rPr>
          <w:rFonts w:ascii="Trebuchet MS" w:hAnsi="Trebuchet MS"/>
          <w:sz w:val="22"/>
          <w:szCs w:val="22"/>
          <w:lang w:val="pt-BR"/>
        </w:rPr>
        <w:t xml:space="preserve"> E SUA ADMINISTRAÇÃO</w:t>
      </w:r>
    </w:p>
    <w:p w14:paraId="5A952204" w14:textId="77777777" w:rsidR="00A631D9" w:rsidRPr="00067B0C" w:rsidRDefault="00A631D9" w:rsidP="00E479AD">
      <w:pPr>
        <w:pStyle w:val="Corpodetexto2"/>
        <w:suppressAutoHyphens/>
        <w:spacing w:line="360" w:lineRule="auto"/>
        <w:rPr>
          <w:rFonts w:ascii="Trebuchet MS" w:hAnsi="Trebuchet MS"/>
          <w:b/>
          <w:bCs/>
          <w:color w:val="auto"/>
          <w:sz w:val="22"/>
          <w:szCs w:val="22"/>
        </w:rPr>
      </w:pPr>
    </w:p>
    <w:p w14:paraId="54739014" w14:textId="24A20CAB"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Arrecadação</w:t>
      </w:r>
      <w:r w:rsidR="00AA1451" w:rsidRPr="008965DD">
        <w:rPr>
          <w:rFonts w:ascii="Trebuchet MS" w:hAnsi="Trebuchet MS"/>
          <w:b w:val="0"/>
          <w:sz w:val="22"/>
          <w:u w:val="single"/>
          <w:lang w:val="pt-BR"/>
        </w:rPr>
        <w:t xml:space="preserve"> </w:t>
      </w:r>
      <w:r w:rsidR="00AB66F3" w:rsidRPr="008965DD">
        <w:rPr>
          <w:rFonts w:ascii="Trebuchet MS" w:hAnsi="Trebuchet MS"/>
          <w:b w:val="0"/>
          <w:sz w:val="22"/>
          <w:u w:val="single"/>
          <w:lang w:val="pt-BR"/>
        </w:rPr>
        <w:t xml:space="preserve">dos </w:t>
      </w:r>
      <w:r w:rsidR="00AA1451" w:rsidRPr="008965DD">
        <w:rPr>
          <w:rFonts w:ascii="Trebuchet MS" w:hAnsi="Trebuchet MS"/>
          <w:b w:val="0"/>
          <w:sz w:val="22"/>
          <w:u w:val="single"/>
          <w:lang w:val="pt-BR"/>
        </w:rPr>
        <w:t>Direitos</w:t>
      </w:r>
      <w:r w:rsidR="00AB66F3" w:rsidRPr="008965DD">
        <w:rPr>
          <w:rFonts w:ascii="Trebuchet MS" w:hAnsi="Trebuchet MS"/>
          <w:b w:val="0"/>
          <w:sz w:val="22"/>
          <w:u w:val="single"/>
          <w:lang w:val="pt-BR"/>
        </w:rPr>
        <w:t xml:space="preserve"> Creditórios</w:t>
      </w:r>
      <w:r w:rsidRPr="008965DD">
        <w:rPr>
          <w:rFonts w:ascii="Trebuchet MS" w:hAnsi="Trebuchet MS"/>
          <w:b w:val="0"/>
          <w:sz w:val="22"/>
          <w:lang w:val="pt-BR"/>
        </w:rPr>
        <w:t xml:space="preserve">: Por meio deste Contrato, </w:t>
      </w:r>
      <w:r w:rsidR="00787180" w:rsidRPr="008965DD">
        <w:rPr>
          <w:rFonts w:ascii="Trebuchet MS" w:hAnsi="Trebuchet MS"/>
          <w:b w:val="0"/>
          <w:sz w:val="22"/>
          <w:lang w:val="pt-BR"/>
        </w:rPr>
        <w:t xml:space="preserve">o </w:t>
      </w:r>
      <w:r w:rsidR="005743D5" w:rsidRPr="008965DD">
        <w:rPr>
          <w:rFonts w:ascii="Trebuchet MS" w:hAnsi="Trebuchet MS"/>
          <w:b w:val="0"/>
          <w:sz w:val="22"/>
          <w:lang w:val="pt-BR"/>
        </w:rPr>
        <w:t>Fiduciante</w:t>
      </w:r>
      <w:r w:rsidR="00787180" w:rsidRPr="008965DD">
        <w:rPr>
          <w:rFonts w:ascii="Trebuchet MS" w:hAnsi="Trebuchet MS"/>
          <w:b w:val="0"/>
          <w:sz w:val="22"/>
          <w:lang w:val="pt-BR"/>
        </w:rPr>
        <w:t xml:space="preserve"> A</w:t>
      </w:r>
      <w:r w:rsidR="006C5589" w:rsidRPr="008965DD">
        <w:rPr>
          <w:rFonts w:ascii="Trebuchet MS" w:hAnsi="Trebuchet MS"/>
          <w:b w:val="0"/>
          <w:sz w:val="22"/>
          <w:lang w:val="pt-BR"/>
        </w:rPr>
        <w:t xml:space="preserve"> fica obrigado</w:t>
      </w:r>
      <w:r w:rsidRPr="008965DD">
        <w:rPr>
          <w:rFonts w:ascii="Trebuchet MS" w:hAnsi="Trebuchet MS"/>
          <w:b w:val="0"/>
          <w:sz w:val="22"/>
          <w:lang w:val="pt-BR"/>
        </w:rPr>
        <w:t xml:space="preserve">, nos termos aqui estabelecidos, a fazer com que, </w:t>
      </w:r>
      <w:r w:rsidR="00BA780B" w:rsidRPr="008965DD">
        <w:rPr>
          <w:rFonts w:ascii="Trebuchet MS" w:hAnsi="Trebuchet MS"/>
          <w:b w:val="0"/>
          <w:sz w:val="22"/>
          <w:lang w:val="pt-BR"/>
        </w:rPr>
        <w:t>a partir da finalização da utilização do Fundo de Juros</w:t>
      </w:r>
      <w:r w:rsidR="006E04C6" w:rsidRPr="008965DD">
        <w:rPr>
          <w:rFonts w:ascii="Trebuchet MS" w:hAnsi="Trebuchet MS"/>
          <w:b w:val="0"/>
          <w:sz w:val="22"/>
          <w:lang w:val="pt-BR"/>
        </w:rPr>
        <w:t xml:space="preserve"> e dos </w:t>
      </w:r>
      <w:proofErr w:type="spellStart"/>
      <w:r w:rsidR="006E04C6" w:rsidRPr="008965DD">
        <w:rPr>
          <w:rFonts w:ascii="Trebuchet MS" w:hAnsi="Trebuchet MS"/>
          <w:b w:val="0"/>
          <w:sz w:val="22"/>
          <w:lang w:val="pt-BR"/>
        </w:rPr>
        <w:t>recuros</w:t>
      </w:r>
      <w:proofErr w:type="spellEnd"/>
      <w:r w:rsidR="006E04C6" w:rsidRPr="008965DD">
        <w:rPr>
          <w:rFonts w:ascii="Trebuchet MS" w:hAnsi="Trebuchet MS"/>
          <w:b w:val="0"/>
          <w:sz w:val="22"/>
          <w:lang w:val="pt-BR"/>
        </w:rPr>
        <w:t xml:space="preserve"> nele depositados, ou seja, a partir da data de pagamento da 19ª (décima nona) parcela da Emissão</w:t>
      </w:r>
      <w:r w:rsidR="00BA780B" w:rsidRPr="008965DD">
        <w:rPr>
          <w:rFonts w:ascii="Trebuchet MS" w:hAnsi="Trebuchet MS"/>
          <w:b w:val="0"/>
          <w:sz w:val="22"/>
          <w:lang w:val="pt-BR"/>
        </w:rPr>
        <w:t xml:space="preserve">, </w:t>
      </w:r>
      <w:r w:rsidR="006E04C6" w:rsidRPr="008965DD">
        <w:rPr>
          <w:rFonts w:ascii="Trebuchet MS" w:hAnsi="Trebuchet MS"/>
          <w:b w:val="0"/>
          <w:sz w:val="22"/>
          <w:lang w:val="pt-BR"/>
        </w:rPr>
        <w:t xml:space="preserve">nos termos da </w:t>
      </w:r>
      <w:r w:rsidR="0035371B" w:rsidRPr="008965DD">
        <w:rPr>
          <w:rFonts w:ascii="Trebuchet MS" w:hAnsi="Trebuchet MS"/>
          <w:b w:val="0"/>
          <w:sz w:val="22"/>
          <w:lang w:val="pt-BR"/>
        </w:rPr>
        <w:t xml:space="preserve">Cláusula </w:t>
      </w:r>
      <w:r w:rsidR="006E04C6" w:rsidRPr="008965DD">
        <w:rPr>
          <w:rFonts w:ascii="Trebuchet MS" w:hAnsi="Trebuchet MS"/>
          <w:b w:val="0"/>
          <w:sz w:val="22"/>
          <w:lang w:val="pt-BR"/>
        </w:rPr>
        <w:t>6.1 abaixo (“</w:t>
      </w:r>
      <w:r w:rsidR="006E04C6" w:rsidRPr="008965DD">
        <w:rPr>
          <w:rFonts w:ascii="Trebuchet MS" w:hAnsi="Trebuchet MS"/>
          <w:b w:val="0"/>
          <w:sz w:val="22"/>
          <w:u w:val="single"/>
          <w:lang w:val="pt-BR"/>
        </w:rPr>
        <w:t>Início da Arrecadação</w:t>
      </w:r>
      <w:r w:rsidR="006E04C6" w:rsidRPr="008965DD">
        <w:rPr>
          <w:rFonts w:ascii="Trebuchet MS" w:hAnsi="Trebuchet MS"/>
          <w:b w:val="0"/>
          <w:sz w:val="22"/>
          <w:lang w:val="pt-BR"/>
        </w:rPr>
        <w:t>”)</w:t>
      </w:r>
      <w:r w:rsidR="00BA780B" w:rsidRPr="008965DD">
        <w:rPr>
          <w:rFonts w:ascii="Trebuchet MS" w:hAnsi="Trebuchet MS"/>
          <w:b w:val="0"/>
          <w:sz w:val="22"/>
          <w:lang w:val="pt-BR"/>
        </w:rPr>
        <w:t xml:space="preserve">, </w:t>
      </w:r>
      <w:r w:rsidRPr="008965DD">
        <w:rPr>
          <w:rFonts w:ascii="Trebuchet MS" w:hAnsi="Trebuchet MS"/>
          <w:b w:val="0"/>
          <w:sz w:val="22"/>
          <w:lang w:val="pt-BR"/>
        </w:rPr>
        <w:t>até o pagamento final de toda</w:t>
      </w:r>
      <w:r w:rsidR="005C738E" w:rsidRPr="008965DD">
        <w:rPr>
          <w:rFonts w:ascii="Trebuchet MS" w:hAnsi="Trebuchet MS"/>
          <w:b w:val="0"/>
          <w:sz w:val="22"/>
          <w:lang w:val="pt-BR"/>
        </w:rPr>
        <w:t>s as Obrigações Garantidas</w:t>
      </w:r>
      <w:r w:rsidRPr="008965DD">
        <w:rPr>
          <w:rFonts w:ascii="Trebuchet MS" w:hAnsi="Trebuchet MS"/>
          <w:b w:val="0"/>
          <w:sz w:val="22"/>
          <w:lang w:val="pt-BR"/>
        </w:rPr>
        <w:t>, todos os valores e recursos correspondentes aos pagamentos dos Direitos Creditórios</w:t>
      </w:r>
      <w:r w:rsidR="006C42A2" w:rsidRPr="008965DD">
        <w:rPr>
          <w:rFonts w:ascii="Trebuchet MS" w:hAnsi="Trebuchet MS"/>
          <w:b w:val="0"/>
          <w:sz w:val="22"/>
          <w:lang w:val="pt-BR"/>
        </w:rPr>
        <w:t xml:space="preserve"> </w:t>
      </w:r>
      <w:r w:rsidR="00473708">
        <w:rPr>
          <w:rFonts w:ascii="Trebuchet MS" w:hAnsi="Trebuchet MS" w:cs="Calibri"/>
          <w:b w:val="0"/>
          <w:sz w:val="22"/>
          <w:szCs w:val="22"/>
          <w:lang w:val="pt-BR"/>
        </w:rPr>
        <w:t xml:space="preserve">e os Direitos Creditórios Futuros </w:t>
      </w:r>
      <w:r w:rsidRPr="008965DD">
        <w:rPr>
          <w:rFonts w:ascii="Trebuchet MS" w:hAnsi="Trebuchet MS"/>
          <w:b w:val="0"/>
          <w:sz w:val="22"/>
          <w:lang w:val="pt-BR"/>
        </w:rPr>
        <w:t>sejam depositados na</w:t>
      </w:r>
      <w:r w:rsidR="00631988" w:rsidRPr="008965DD">
        <w:rPr>
          <w:rFonts w:ascii="Trebuchet MS" w:hAnsi="Trebuchet MS"/>
          <w:b w:val="0"/>
          <w:sz w:val="22"/>
          <w:lang w:val="pt-BR"/>
        </w:rPr>
        <w:t xml:space="preserve"> Conta </w:t>
      </w:r>
      <w:r w:rsidR="00631988" w:rsidRPr="00473708">
        <w:rPr>
          <w:rFonts w:ascii="Trebuchet MS" w:hAnsi="Trebuchet MS" w:cs="Calibri"/>
          <w:b w:val="0"/>
          <w:sz w:val="22"/>
          <w:szCs w:val="22"/>
          <w:lang w:val="pt-BR"/>
        </w:rPr>
        <w:t>Vinculada</w:t>
      </w:r>
      <w:r w:rsidR="00E77366">
        <w:rPr>
          <w:rFonts w:ascii="Trebuchet MS" w:hAnsi="Trebuchet MS" w:cs="Calibri"/>
          <w:b w:val="0"/>
          <w:sz w:val="22"/>
          <w:szCs w:val="22"/>
          <w:lang w:val="pt-BR"/>
        </w:rPr>
        <w:t>.</w:t>
      </w:r>
    </w:p>
    <w:p w14:paraId="5C748EE4" w14:textId="77777777" w:rsidR="001B223F" w:rsidRPr="00067B0C" w:rsidRDefault="001B223F" w:rsidP="008965DD">
      <w:pPr>
        <w:pStyle w:val="Corpodetexto2"/>
        <w:spacing w:line="360" w:lineRule="auto"/>
        <w:rPr>
          <w:rFonts w:ascii="Trebuchet MS" w:hAnsi="Trebuchet MS" w:cs="Calibri"/>
          <w:color w:val="auto"/>
          <w:sz w:val="22"/>
          <w:szCs w:val="22"/>
        </w:rPr>
      </w:pPr>
    </w:p>
    <w:p w14:paraId="0CD11E66" w14:textId="738E036C" w:rsidR="00A634CC" w:rsidRPr="00A634CC" w:rsidRDefault="00273710">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b w:val="0"/>
          <w:bCs w:val="0"/>
          <w:sz w:val="22"/>
          <w:szCs w:val="22"/>
          <w:lang w:val="pt-BR"/>
          <w:rPrChange w:id="44" w:author="Fernanda Nishimura Yasui" w:date="2021-07-07T22:33:00Z">
            <w:rPr>
              <w:rFonts w:ascii="Trebuchet MS" w:hAnsi="Trebuchet MS" w:cs="Calibri"/>
              <w:sz w:val="22"/>
              <w:szCs w:val="22"/>
              <w:lang w:val="pt-BR"/>
            </w:rPr>
          </w:rPrChange>
        </w:rPr>
        <w:pPrChange w:id="45" w:author="Fernanda Nishimura Yasui" w:date="2021-07-07T22:33:00Z">
          <w:pPr>
            <w:pStyle w:val="Heading51"/>
            <w:numPr>
              <w:ilvl w:val="2"/>
              <w:numId w:val="60"/>
            </w:numPr>
            <w:tabs>
              <w:tab w:val="left" w:pos="851"/>
              <w:tab w:val="left" w:pos="1701"/>
            </w:tabs>
            <w:suppressAutoHyphens/>
            <w:spacing w:line="360" w:lineRule="auto"/>
            <w:ind w:left="851" w:hanging="504"/>
            <w:jc w:val="both"/>
            <w:outlineLvl w:val="4"/>
          </w:pPr>
        </w:pPrChange>
      </w:pPr>
      <w:r w:rsidRPr="00C32EC3">
        <w:rPr>
          <w:rFonts w:ascii="Trebuchet MS" w:hAnsi="Trebuchet MS" w:cs="Calibri"/>
          <w:b w:val="0"/>
          <w:bCs w:val="0"/>
          <w:sz w:val="22"/>
          <w:szCs w:val="22"/>
          <w:lang w:val="pt-BR"/>
        </w:rPr>
        <w:t xml:space="preserve">Tendo em vista que os </w:t>
      </w:r>
      <w:r>
        <w:rPr>
          <w:rFonts w:ascii="Trebuchet MS" w:hAnsi="Trebuchet MS" w:cs="Calibri"/>
          <w:b w:val="0"/>
          <w:bCs w:val="0"/>
          <w:sz w:val="22"/>
          <w:szCs w:val="22"/>
          <w:lang w:val="pt-BR"/>
        </w:rPr>
        <w:t xml:space="preserve">Direitos Creditórios e os Direitos Creditórios Futuros </w:t>
      </w:r>
      <w:r w:rsidRPr="00C32EC3">
        <w:rPr>
          <w:rFonts w:ascii="Trebuchet MS" w:hAnsi="Trebuchet MS" w:cs="Calibri"/>
          <w:b w:val="0"/>
          <w:bCs w:val="0"/>
          <w:sz w:val="22"/>
          <w:szCs w:val="22"/>
          <w:lang w:val="pt-BR"/>
        </w:rPr>
        <w:t xml:space="preserve">são debitados pelas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do patrimônio separado das emissões </w:t>
      </w:r>
      <w:r>
        <w:rPr>
          <w:rFonts w:ascii="Trebuchet MS" w:hAnsi="Trebuchet MS" w:cs="Calibri"/>
          <w:b w:val="0"/>
          <w:bCs w:val="0"/>
          <w:sz w:val="22"/>
          <w:szCs w:val="22"/>
          <w:lang w:val="pt-BR"/>
        </w:rPr>
        <w:t>de CRI e de CRA</w:t>
      </w:r>
      <w:r w:rsidRPr="00011B5E">
        <w:rPr>
          <w:rFonts w:ascii="Trebuchet MS" w:hAnsi="Trebuchet MS" w:cs="Calibri"/>
          <w:b w:val="0"/>
          <w:bCs w:val="0"/>
          <w:sz w:val="22"/>
          <w:szCs w:val="22"/>
          <w:lang w:val="pt-BR"/>
        </w:rPr>
        <w:t>, a Fiduciante</w:t>
      </w:r>
      <w:r>
        <w:rPr>
          <w:rFonts w:ascii="Trebuchet MS" w:hAnsi="Trebuchet MS" w:cs="Calibri"/>
          <w:b w:val="0"/>
          <w:bCs w:val="0"/>
          <w:sz w:val="22"/>
          <w:szCs w:val="22"/>
          <w:lang w:val="pt-BR"/>
        </w:rPr>
        <w:t xml:space="preserve"> A </w:t>
      </w:r>
      <w:r w:rsidRPr="00C32EC3">
        <w:rPr>
          <w:rFonts w:ascii="Trebuchet MS" w:hAnsi="Trebuchet MS" w:cs="Calibri"/>
          <w:b w:val="0"/>
          <w:bCs w:val="0"/>
          <w:sz w:val="22"/>
          <w:szCs w:val="22"/>
          <w:lang w:val="pt-BR"/>
        </w:rPr>
        <w:t>se compromete</w:t>
      </w:r>
      <w:r w:rsidR="009F567B">
        <w:rPr>
          <w:rFonts w:ascii="Trebuchet MS" w:hAnsi="Trebuchet MS" w:cs="Calibri"/>
          <w:b w:val="0"/>
          <w:bCs w:val="0"/>
          <w:sz w:val="22"/>
          <w:szCs w:val="22"/>
          <w:lang w:val="pt-BR"/>
        </w:rPr>
        <w:t>, a partir do Início da Arrecadação,</w:t>
      </w:r>
      <w:r w:rsidRPr="00C32EC3">
        <w:rPr>
          <w:rFonts w:ascii="Trebuchet MS" w:hAnsi="Trebuchet MS" w:cs="Calibri"/>
          <w:b w:val="0"/>
          <w:bCs w:val="0"/>
          <w:sz w:val="22"/>
          <w:szCs w:val="22"/>
          <w:lang w:val="pt-BR"/>
        </w:rPr>
        <w:t xml:space="preserve"> a realizar o depósito da integralidade de tais </w:t>
      </w:r>
      <w:r>
        <w:rPr>
          <w:rFonts w:ascii="Trebuchet MS" w:hAnsi="Trebuchet MS" w:cs="Calibri"/>
          <w:b w:val="0"/>
          <w:bCs w:val="0"/>
          <w:sz w:val="22"/>
          <w:szCs w:val="22"/>
          <w:lang w:val="pt-BR"/>
        </w:rPr>
        <w:t>Direitos Creditórios</w:t>
      </w:r>
      <w:r w:rsidRPr="00C32EC3">
        <w:rPr>
          <w:rFonts w:ascii="Trebuchet MS" w:hAnsi="Trebuchet MS" w:cs="Calibri"/>
          <w:b w:val="0"/>
          <w:bCs w:val="0"/>
          <w:sz w:val="22"/>
          <w:szCs w:val="22"/>
          <w:lang w:val="pt-BR"/>
        </w:rPr>
        <w:t xml:space="preserve"> na Conta Vinculada, </w:t>
      </w:r>
      <w:r w:rsidR="00850CB8">
        <w:rPr>
          <w:rFonts w:ascii="Trebuchet MS" w:hAnsi="Trebuchet MS" w:cs="Calibri"/>
          <w:b w:val="0"/>
          <w:bCs w:val="0"/>
          <w:sz w:val="22"/>
          <w:szCs w:val="22"/>
          <w:lang w:val="pt-BR"/>
        </w:rPr>
        <w:t>mensalmente</w:t>
      </w:r>
      <w:r w:rsidRPr="00C32EC3">
        <w:rPr>
          <w:rFonts w:ascii="Trebuchet MS" w:hAnsi="Trebuchet MS" w:cs="Calibri"/>
          <w:b w:val="0"/>
          <w:bCs w:val="0"/>
          <w:sz w:val="22"/>
          <w:szCs w:val="22"/>
          <w:lang w:val="pt-BR"/>
        </w:rPr>
        <w:t xml:space="preserve">, </w:t>
      </w:r>
      <w:r w:rsidR="00850CB8">
        <w:rPr>
          <w:rFonts w:ascii="Trebuchet MS" w:hAnsi="Trebuchet MS" w:cs="Calibri"/>
          <w:b w:val="0"/>
          <w:bCs w:val="0"/>
          <w:sz w:val="22"/>
          <w:szCs w:val="22"/>
          <w:lang w:val="pt-BR"/>
        </w:rPr>
        <w:t xml:space="preserve">todo dia </w:t>
      </w:r>
      <w:r w:rsidR="00850CB8" w:rsidRPr="00CB709B">
        <w:rPr>
          <w:rFonts w:ascii="Trebuchet MS" w:hAnsi="Trebuchet MS" w:cs="Calibri"/>
          <w:b w:val="0"/>
          <w:bCs w:val="0"/>
          <w:sz w:val="22"/>
          <w:szCs w:val="22"/>
          <w:highlight w:val="yellow"/>
          <w:lang w:val="pt-BR"/>
        </w:rPr>
        <w:t>[=]</w:t>
      </w:r>
      <w:r w:rsidR="009C4AA6">
        <w:rPr>
          <w:rFonts w:ascii="Trebuchet MS" w:hAnsi="Trebuchet MS" w:cs="Calibri"/>
          <w:b w:val="0"/>
          <w:bCs w:val="0"/>
          <w:sz w:val="22"/>
          <w:szCs w:val="22"/>
          <w:lang w:val="pt-BR"/>
        </w:rPr>
        <w:t>s</w:t>
      </w:r>
      <w:r w:rsidRPr="00C32EC3">
        <w:rPr>
          <w:rFonts w:ascii="Trebuchet MS" w:hAnsi="Trebuchet MS" w:cs="Calibri"/>
          <w:b w:val="0"/>
          <w:bCs w:val="0"/>
          <w:sz w:val="22"/>
          <w:szCs w:val="22"/>
          <w:lang w:val="pt-BR"/>
        </w:rPr>
        <w:t xml:space="preserve">, </w:t>
      </w:r>
      <w:r w:rsidRPr="00A634CC">
        <w:rPr>
          <w:rFonts w:ascii="Trebuchet MS" w:hAnsi="Trebuchet MS" w:cs="Calibri"/>
          <w:b w:val="0"/>
          <w:bCs w:val="0"/>
          <w:sz w:val="22"/>
          <w:szCs w:val="22"/>
          <w:highlight w:val="cyan"/>
          <w:lang w:val="pt-BR"/>
          <w:rPrChange w:id="46" w:author="Fernanda Nishimura Yasui" w:date="2021-07-07T22:23:00Z">
            <w:rPr>
              <w:rFonts w:ascii="Trebuchet MS" w:hAnsi="Trebuchet MS" w:cs="Calibri"/>
              <w:b w:val="0"/>
              <w:bCs w:val="0"/>
              <w:sz w:val="22"/>
              <w:szCs w:val="22"/>
              <w:lang w:val="pt-BR"/>
            </w:rPr>
          </w:rPrChange>
        </w:rPr>
        <w:t>sendo certo que os valores constantes da Conta Vinculada serão</w:t>
      </w:r>
      <w:r w:rsidR="00850CB8" w:rsidRPr="00A634CC">
        <w:rPr>
          <w:rFonts w:ascii="Trebuchet MS" w:hAnsi="Trebuchet MS" w:cs="Calibri"/>
          <w:b w:val="0"/>
          <w:bCs w:val="0"/>
          <w:sz w:val="22"/>
          <w:szCs w:val="22"/>
          <w:highlight w:val="cyan"/>
          <w:lang w:val="pt-BR"/>
          <w:rPrChange w:id="47" w:author="Fernanda Nishimura Yasui" w:date="2021-07-07T22:23:00Z">
            <w:rPr>
              <w:rFonts w:ascii="Trebuchet MS" w:hAnsi="Trebuchet MS" w:cs="Calibri"/>
              <w:b w:val="0"/>
              <w:bCs w:val="0"/>
              <w:sz w:val="22"/>
              <w:szCs w:val="22"/>
              <w:lang w:val="pt-BR"/>
            </w:rPr>
          </w:rPrChange>
        </w:rPr>
        <w:t xml:space="preserve"> </w:t>
      </w:r>
      <w:r w:rsidR="00850CB8" w:rsidRPr="00A634CC">
        <w:rPr>
          <w:rFonts w:ascii="Trebuchet MS" w:hAnsi="Trebuchet MS" w:cs="Calibri"/>
          <w:sz w:val="22"/>
          <w:szCs w:val="22"/>
          <w:highlight w:val="cyan"/>
          <w:lang w:val="pt-BR"/>
          <w:rPrChange w:id="48" w:author="Fernanda Nishimura Yasui" w:date="2021-07-07T22:23:00Z">
            <w:rPr>
              <w:rFonts w:ascii="Trebuchet MS" w:hAnsi="Trebuchet MS" w:cs="Calibri"/>
              <w:sz w:val="22"/>
              <w:szCs w:val="22"/>
              <w:lang w:val="pt-BR"/>
            </w:rPr>
          </w:rPrChange>
        </w:rPr>
        <w:t>(i)</w:t>
      </w:r>
      <w:r w:rsidR="00850CB8" w:rsidRPr="00A634CC">
        <w:rPr>
          <w:rFonts w:ascii="Trebuchet MS" w:hAnsi="Trebuchet MS" w:cs="Calibri"/>
          <w:b w:val="0"/>
          <w:bCs w:val="0"/>
          <w:sz w:val="22"/>
          <w:szCs w:val="22"/>
          <w:highlight w:val="cyan"/>
          <w:lang w:val="pt-BR"/>
          <w:rPrChange w:id="49" w:author="Fernanda Nishimura Yasui" w:date="2021-07-07T22:23:00Z">
            <w:rPr>
              <w:rFonts w:ascii="Trebuchet MS" w:hAnsi="Trebuchet MS" w:cs="Calibri"/>
              <w:b w:val="0"/>
              <w:bCs w:val="0"/>
              <w:sz w:val="22"/>
              <w:szCs w:val="22"/>
              <w:lang w:val="pt-BR"/>
            </w:rPr>
          </w:rPrChange>
        </w:rPr>
        <w:t xml:space="preserve"> utilizados pelo Agente Fiduciário, por conta e ordem da Companhia, para o pagamento </w:t>
      </w:r>
      <w:r w:rsidR="00A40C77" w:rsidRPr="00A634CC">
        <w:rPr>
          <w:rFonts w:ascii="Trebuchet MS" w:hAnsi="Trebuchet MS" w:cs="Calibri"/>
          <w:b w:val="0"/>
          <w:bCs w:val="0"/>
          <w:sz w:val="22"/>
          <w:szCs w:val="22"/>
          <w:highlight w:val="cyan"/>
          <w:lang w:val="pt-BR"/>
          <w:rPrChange w:id="50" w:author="Fernanda Nishimura Yasui" w:date="2021-07-07T22:23:00Z">
            <w:rPr>
              <w:rFonts w:ascii="Trebuchet MS" w:hAnsi="Trebuchet MS" w:cs="Calibri"/>
              <w:b w:val="0"/>
              <w:bCs w:val="0"/>
              <w:sz w:val="22"/>
              <w:szCs w:val="22"/>
              <w:lang w:val="pt-BR"/>
            </w:rPr>
          </w:rPrChange>
        </w:rPr>
        <w:t xml:space="preserve">do Valor Mínimo </w:t>
      </w:r>
      <w:r w:rsidR="005066BA" w:rsidRPr="00A634CC">
        <w:rPr>
          <w:rFonts w:ascii="Trebuchet MS" w:hAnsi="Trebuchet MS" w:cs="Calibri"/>
          <w:b w:val="0"/>
          <w:bCs w:val="0"/>
          <w:sz w:val="22"/>
          <w:szCs w:val="22"/>
          <w:highlight w:val="cyan"/>
          <w:lang w:val="pt-BR"/>
          <w:rPrChange w:id="51" w:author="Fernanda Nishimura Yasui" w:date="2021-07-07T22:23:00Z">
            <w:rPr>
              <w:rFonts w:ascii="Trebuchet MS" w:hAnsi="Trebuchet MS" w:cs="Calibri"/>
              <w:b w:val="0"/>
              <w:bCs w:val="0"/>
              <w:sz w:val="22"/>
              <w:szCs w:val="22"/>
              <w:lang w:val="pt-BR"/>
            </w:rPr>
          </w:rPrChange>
        </w:rPr>
        <w:t>(conforme definido abaixo)</w:t>
      </w:r>
      <w:r w:rsidR="005066BA">
        <w:rPr>
          <w:rFonts w:ascii="Trebuchet MS" w:hAnsi="Trebuchet MS" w:cs="Calibri"/>
          <w:b w:val="0"/>
          <w:bCs w:val="0"/>
          <w:sz w:val="22"/>
          <w:szCs w:val="22"/>
          <w:lang w:val="pt-BR"/>
        </w:rPr>
        <w:t xml:space="preserve"> </w:t>
      </w:r>
      <w:r w:rsidR="00A40C77">
        <w:rPr>
          <w:rFonts w:ascii="Trebuchet MS" w:hAnsi="Trebuchet MS" w:cs="Calibri"/>
          <w:b w:val="0"/>
          <w:bCs w:val="0"/>
          <w:sz w:val="22"/>
          <w:szCs w:val="22"/>
          <w:lang w:val="pt-BR"/>
        </w:rPr>
        <w:t>daquele mês, conforme indicado na Ordem de Pagamentos do mesmo mês</w:t>
      </w:r>
      <w:r w:rsidR="00850CB8">
        <w:rPr>
          <w:rFonts w:ascii="Trebuchet MS" w:hAnsi="Trebuchet MS" w:cs="Calibri"/>
          <w:b w:val="0"/>
          <w:bCs w:val="0"/>
          <w:sz w:val="22"/>
          <w:szCs w:val="22"/>
          <w:lang w:val="pt-BR"/>
        </w:rPr>
        <w:t xml:space="preserve">, e, </w:t>
      </w:r>
      <w:r w:rsidR="00850CB8" w:rsidRPr="00850CB8">
        <w:rPr>
          <w:rFonts w:ascii="Trebuchet MS" w:hAnsi="Trebuchet MS" w:cs="Calibri"/>
          <w:sz w:val="22"/>
          <w:szCs w:val="22"/>
          <w:lang w:val="pt-BR"/>
        </w:rPr>
        <w:t>(</w:t>
      </w:r>
      <w:proofErr w:type="spellStart"/>
      <w:r w:rsidR="00850CB8" w:rsidRPr="00850CB8">
        <w:rPr>
          <w:rFonts w:ascii="Trebuchet MS" w:hAnsi="Trebuchet MS" w:cs="Calibri"/>
          <w:sz w:val="22"/>
          <w:szCs w:val="22"/>
          <w:lang w:val="pt-BR"/>
        </w:rPr>
        <w:t>ii</w:t>
      </w:r>
      <w:proofErr w:type="spellEnd"/>
      <w:r w:rsidR="00850CB8" w:rsidRPr="00850CB8">
        <w:rPr>
          <w:rFonts w:ascii="Trebuchet MS" w:hAnsi="Trebuchet MS" w:cs="Calibri"/>
          <w:sz w:val="22"/>
          <w:szCs w:val="22"/>
          <w:lang w:val="pt-BR"/>
        </w:rPr>
        <w:t>)</w:t>
      </w:r>
      <w:r w:rsidR="00850CB8">
        <w:rPr>
          <w:rFonts w:ascii="Trebuchet MS" w:hAnsi="Trebuchet MS" w:cs="Calibri"/>
          <w:b w:val="0"/>
          <w:bCs w:val="0"/>
          <w:sz w:val="22"/>
          <w:szCs w:val="22"/>
          <w:lang w:val="pt-BR"/>
        </w:rPr>
        <w:t xml:space="preserve"> após a realização do item (i) acima, </w:t>
      </w:r>
      <w:r w:rsidRPr="00011B5E">
        <w:rPr>
          <w:rFonts w:ascii="Trebuchet MS" w:hAnsi="Trebuchet MS" w:cs="Calibri"/>
          <w:b w:val="0"/>
          <w:bCs w:val="0"/>
          <w:sz w:val="22"/>
          <w:szCs w:val="22"/>
          <w:lang w:val="pt-BR"/>
        </w:rPr>
        <w:t xml:space="preserve">liberados à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pelo Banco Depositário, conforme os procedimentos descritos </w:t>
      </w:r>
      <w:r>
        <w:rPr>
          <w:rFonts w:ascii="Trebuchet MS" w:hAnsi="Trebuchet MS" w:cs="Calibri"/>
          <w:b w:val="0"/>
          <w:bCs w:val="0"/>
          <w:sz w:val="22"/>
          <w:szCs w:val="22"/>
          <w:lang w:val="pt-BR"/>
        </w:rPr>
        <w:t xml:space="preserve">nesse Contrato e </w:t>
      </w:r>
      <w:r w:rsidRPr="00C32EC3">
        <w:rPr>
          <w:rFonts w:ascii="Trebuchet MS" w:hAnsi="Trebuchet MS" w:cs="Calibri"/>
          <w:b w:val="0"/>
          <w:bCs w:val="0"/>
          <w:sz w:val="22"/>
          <w:szCs w:val="22"/>
          <w:lang w:val="pt-BR"/>
        </w:rPr>
        <w:t>no Contrato de Conta Vinculada, na mesma data</w:t>
      </w:r>
      <w:r w:rsidR="00AE0429">
        <w:rPr>
          <w:rFonts w:ascii="Trebuchet MS" w:hAnsi="Trebuchet MS" w:cs="Calibri"/>
          <w:b w:val="0"/>
          <w:bCs w:val="0"/>
          <w:sz w:val="22"/>
          <w:szCs w:val="22"/>
          <w:lang w:val="pt-BR"/>
        </w:rPr>
        <w:t xml:space="preserve"> ou, no máximo, no Dia Útil seguinte </w:t>
      </w:r>
      <w:r w:rsidRPr="00C32EC3">
        <w:rPr>
          <w:rFonts w:ascii="Trebuchet MS" w:hAnsi="Trebuchet MS" w:cs="Calibri"/>
          <w:b w:val="0"/>
          <w:bCs w:val="0"/>
          <w:sz w:val="22"/>
          <w:szCs w:val="22"/>
          <w:lang w:val="pt-BR"/>
        </w:rPr>
        <w:t>do seu recebimento na Conta Vinculada</w:t>
      </w:r>
      <w:ins w:id="52" w:author="Fernanda Nishimura Yasui" w:date="2021-07-07T22:33:00Z">
        <w:r w:rsidR="00A634CC" w:rsidRPr="00A634CC">
          <w:rPr>
            <w:sz w:val="22"/>
            <w:szCs w:val="22"/>
            <w:lang w:val="pt-BR"/>
            <w:rPrChange w:id="53" w:author="Fernanda Nishimura Yasui" w:date="2021-07-07T22:33:00Z">
              <w:rPr>
                <w:sz w:val="22"/>
                <w:szCs w:val="22"/>
              </w:rPr>
            </w:rPrChange>
          </w:rPr>
          <w:t>, desde que (i) a Emissora e os Fiadores (conforme definido na Escritura de Emissão) estejam adimplentes em relação a todas as Obrigações Garantidas; e (</w:t>
        </w:r>
        <w:proofErr w:type="spellStart"/>
        <w:r w:rsidR="00A634CC" w:rsidRPr="00A634CC">
          <w:rPr>
            <w:sz w:val="22"/>
            <w:szCs w:val="22"/>
            <w:lang w:val="pt-BR"/>
            <w:rPrChange w:id="54" w:author="Fernanda Nishimura Yasui" w:date="2021-07-07T22:33:00Z">
              <w:rPr>
                <w:sz w:val="22"/>
                <w:szCs w:val="22"/>
              </w:rPr>
            </w:rPrChange>
          </w:rPr>
          <w:t>ii</w:t>
        </w:r>
        <w:proofErr w:type="spellEnd"/>
        <w:r w:rsidR="00A634CC" w:rsidRPr="00A634CC">
          <w:rPr>
            <w:sz w:val="22"/>
            <w:szCs w:val="22"/>
            <w:lang w:val="pt-BR"/>
            <w:rPrChange w:id="55" w:author="Fernanda Nishimura Yasui" w:date="2021-07-07T22:33:00Z">
              <w:rPr>
                <w:sz w:val="22"/>
                <w:szCs w:val="22"/>
              </w:rPr>
            </w:rPrChange>
          </w:rPr>
          <w:t>) o Valor Mínimo (conforme abaixo definido) esteja sendo devidamente observado, conforme as Verificações Semestrais (conforme abaixo definido)</w:t>
        </w:r>
      </w:ins>
      <w:r w:rsidRPr="00011B5E">
        <w:rPr>
          <w:rFonts w:ascii="Trebuchet MS" w:hAnsi="Trebuchet MS" w:cs="Calibri"/>
          <w:b w:val="0"/>
          <w:bCs w:val="0"/>
          <w:sz w:val="22"/>
          <w:szCs w:val="22"/>
          <w:lang w:val="pt-BR"/>
        </w:rPr>
        <w:t>.</w:t>
      </w:r>
      <w:ins w:id="56" w:author="Fernanda Nishimura Yasui" w:date="2021-07-07T22:37:00Z">
        <w:r w:rsidR="001336C4">
          <w:rPr>
            <w:rFonts w:ascii="Trebuchet MS" w:hAnsi="Trebuchet MS" w:cs="Calibri"/>
            <w:b w:val="0"/>
            <w:bCs w:val="0"/>
            <w:sz w:val="22"/>
            <w:szCs w:val="22"/>
            <w:lang w:val="pt-BR"/>
          </w:rPr>
          <w:t xml:space="preserve"> [</w:t>
        </w:r>
        <w:proofErr w:type="spellStart"/>
        <w:r w:rsidR="001336C4">
          <w:rPr>
            <w:rFonts w:ascii="Trebuchet MS" w:hAnsi="Trebuchet MS" w:cs="Calibri"/>
            <w:b w:val="0"/>
            <w:bCs w:val="0"/>
            <w:sz w:val="22"/>
            <w:szCs w:val="22"/>
            <w:lang w:val="pt-BR"/>
          </w:rPr>
          <w:t>dcm</w:t>
        </w:r>
        <w:proofErr w:type="spellEnd"/>
        <w:r w:rsidR="001336C4">
          <w:rPr>
            <w:rFonts w:ascii="Trebuchet MS" w:hAnsi="Trebuchet MS" w:cs="Calibri"/>
            <w:b w:val="0"/>
            <w:bCs w:val="0"/>
            <w:sz w:val="22"/>
            <w:szCs w:val="22"/>
            <w:lang w:val="pt-BR"/>
          </w:rPr>
          <w:t xml:space="preserve"> </w:t>
        </w:r>
        <w:proofErr w:type="spellStart"/>
        <w:r w:rsidR="001336C4">
          <w:rPr>
            <w:rFonts w:ascii="Trebuchet MS" w:hAnsi="Trebuchet MS" w:cs="Calibri"/>
            <w:b w:val="0"/>
            <w:bCs w:val="0"/>
            <w:sz w:val="22"/>
            <w:szCs w:val="22"/>
            <w:lang w:val="pt-BR"/>
          </w:rPr>
          <w:t>ibba</w:t>
        </w:r>
        <w:proofErr w:type="spellEnd"/>
        <w:r w:rsidR="001336C4">
          <w:rPr>
            <w:rFonts w:ascii="Trebuchet MS" w:hAnsi="Trebuchet MS" w:cs="Calibri"/>
            <w:b w:val="0"/>
            <w:bCs w:val="0"/>
            <w:sz w:val="22"/>
            <w:szCs w:val="22"/>
            <w:lang w:val="pt-BR"/>
          </w:rPr>
          <w:t>: sugerimos transferência até 15dc antes do pagamento, retenção da PMT e liberação do ex</w:t>
        </w:r>
      </w:ins>
      <w:ins w:id="57" w:author="Fernanda Nishimura Yasui" w:date="2021-07-07T22:38:00Z">
        <w:r w:rsidR="001336C4">
          <w:rPr>
            <w:rFonts w:ascii="Trebuchet MS" w:hAnsi="Trebuchet MS" w:cs="Calibri"/>
            <w:b w:val="0"/>
            <w:bCs w:val="0"/>
            <w:sz w:val="22"/>
            <w:szCs w:val="22"/>
            <w:lang w:val="pt-BR"/>
          </w:rPr>
          <w:t xml:space="preserve">cedente se </w:t>
        </w:r>
        <w:proofErr w:type="spellStart"/>
        <w:r w:rsidR="001336C4">
          <w:rPr>
            <w:rFonts w:ascii="Trebuchet MS" w:hAnsi="Trebuchet MS" w:cs="Calibri"/>
            <w:b w:val="0"/>
            <w:bCs w:val="0"/>
            <w:sz w:val="22"/>
            <w:szCs w:val="22"/>
            <w:lang w:val="pt-BR"/>
          </w:rPr>
          <w:t>ouver</w:t>
        </w:r>
        <w:proofErr w:type="spellEnd"/>
        <w:r w:rsidR="001336C4">
          <w:rPr>
            <w:rFonts w:ascii="Trebuchet MS" w:hAnsi="Trebuchet MS" w:cs="Calibri"/>
            <w:b w:val="0"/>
            <w:bCs w:val="0"/>
            <w:sz w:val="22"/>
            <w:szCs w:val="22"/>
            <w:lang w:val="pt-BR"/>
          </w:rPr>
          <w:t xml:space="preserve"> adimplência com as obrigações]</w:t>
        </w:r>
      </w:ins>
    </w:p>
    <w:p w14:paraId="022E9E6E" w14:textId="6CED18AB" w:rsidR="00EB1A53" w:rsidRPr="00011B5E" w:rsidRDefault="00A634CC" w:rsidP="00011B5E">
      <w:pPr>
        <w:pStyle w:val="Heading51"/>
        <w:tabs>
          <w:tab w:val="left" w:pos="851"/>
          <w:tab w:val="left" w:pos="1701"/>
        </w:tabs>
        <w:suppressAutoHyphens/>
        <w:spacing w:line="360" w:lineRule="auto"/>
        <w:ind w:left="0"/>
        <w:jc w:val="both"/>
        <w:outlineLvl w:val="4"/>
        <w:rPr>
          <w:rFonts w:ascii="Trebuchet MS" w:hAnsi="Trebuchet MS"/>
          <w:b w:val="0"/>
          <w:sz w:val="22"/>
          <w:szCs w:val="22"/>
          <w:lang w:val="pt-BR"/>
        </w:rPr>
      </w:pPr>
      <w:ins w:id="58" w:author="Fernanda Nishimura Yasui" w:date="2021-07-07T22:24:00Z">
        <w:r>
          <w:rPr>
            <w:rFonts w:ascii="Trebuchet MS" w:hAnsi="Trebuchet MS"/>
            <w:b w:val="0"/>
            <w:sz w:val="22"/>
            <w:szCs w:val="22"/>
            <w:lang w:val="pt-BR"/>
          </w:rPr>
          <w:t>[</w:t>
        </w:r>
        <w:proofErr w:type="spellStart"/>
        <w:r>
          <w:rPr>
            <w:rFonts w:ascii="Trebuchet MS" w:hAnsi="Trebuchet MS"/>
            <w:b w:val="0"/>
            <w:sz w:val="22"/>
            <w:szCs w:val="22"/>
            <w:lang w:val="pt-BR"/>
          </w:rPr>
          <w:t>dcm</w:t>
        </w:r>
        <w:proofErr w:type="spellEnd"/>
        <w:r>
          <w:rPr>
            <w:rFonts w:ascii="Trebuchet MS" w:hAnsi="Trebuchet MS"/>
            <w:b w:val="0"/>
            <w:sz w:val="22"/>
            <w:szCs w:val="22"/>
            <w:lang w:val="pt-BR"/>
          </w:rPr>
          <w:t xml:space="preserve"> </w:t>
        </w:r>
        <w:proofErr w:type="spellStart"/>
        <w:r>
          <w:rPr>
            <w:rFonts w:ascii="Trebuchet MS" w:hAnsi="Trebuchet MS"/>
            <w:b w:val="0"/>
            <w:sz w:val="22"/>
            <w:szCs w:val="22"/>
            <w:lang w:val="pt-BR"/>
          </w:rPr>
          <w:t>ibba</w:t>
        </w:r>
        <w:proofErr w:type="spellEnd"/>
        <w:r>
          <w:rPr>
            <w:rFonts w:ascii="Trebuchet MS" w:hAnsi="Trebuchet MS"/>
            <w:b w:val="0"/>
            <w:sz w:val="22"/>
            <w:szCs w:val="22"/>
            <w:lang w:val="pt-BR"/>
          </w:rPr>
          <w:t>: sob validação legal IBBA]</w:t>
        </w:r>
      </w:ins>
    </w:p>
    <w:p w14:paraId="51809E81" w14:textId="703E13C3"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11B5E">
        <w:rPr>
          <w:rFonts w:ascii="Trebuchet MS" w:hAnsi="Trebuchet MS"/>
          <w:b w:val="0"/>
          <w:sz w:val="22"/>
          <w:szCs w:val="22"/>
          <w:lang w:val="pt-BR"/>
        </w:rPr>
        <w:t xml:space="preserve">Caso os </w:t>
      </w:r>
      <w:r w:rsidR="00273710">
        <w:rPr>
          <w:rFonts w:ascii="Trebuchet MS" w:hAnsi="Trebuchet MS"/>
          <w:b w:val="0"/>
          <w:sz w:val="22"/>
          <w:szCs w:val="22"/>
          <w:lang w:val="pt-BR"/>
        </w:rPr>
        <w:t>Direitos Creditórios e os Direitos Creditórios Futuros</w:t>
      </w:r>
      <w:r w:rsidRPr="00011B5E">
        <w:rPr>
          <w:rFonts w:ascii="Trebuchet MS" w:hAnsi="Trebuchet MS"/>
          <w:b w:val="0"/>
          <w:sz w:val="22"/>
          <w:szCs w:val="22"/>
          <w:lang w:val="pt-BR"/>
        </w:rPr>
        <w:t xml:space="preserve"> não sejam, por </w:t>
      </w:r>
      <w:r w:rsidRPr="00011B5E">
        <w:rPr>
          <w:rFonts w:ascii="Trebuchet MS" w:hAnsi="Trebuchet MS"/>
          <w:b w:val="0"/>
          <w:sz w:val="22"/>
          <w:szCs w:val="22"/>
          <w:lang w:val="pt-BR"/>
        </w:rPr>
        <w:lastRenderedPageBreak/>
        <w:t xml:space="preserve">qualquer motivo, depositados na Conta Vinculada, a </w:t>
      </w:r>
      <w:r>
        <w:rPr>
          <w:rFonts w:ascii="Trebuchet MS" w:hAnsi="Trebuchet MS"/>
          <w:b w:val="0"/>
          <w:sz w:val="22"/>
          <w:szCs w:val="22"/>
          <w:lang w:val="pt-BR"/>
        </w:rPr>
        <w:t>Fiduciante</w:t>
      </w:r>
      <w:r w:rsidRPr="00011B5E">
        <w:rPr>
          <w:rFonts w:ascii="Trebuchet MS" w:hAnsi="Trebuchet MS"/>
          <w:b w:val="0"/>
          <w:sz w:val="22"/>
          <w:szCs w:val="22"/>
          <w:lang w:val="pt-BR"/>
        </w:rPr>
        <w:t xml:space="preserve"> ficar</w:t>
      </w:r>
      <w:r w:rsidR="00273710">
        <w:rPr>
          <w:rFonts w:ascii="Trebuchet MS" w:hAnsi="Trebuchet MS"/>
          <w:b w:val="0"/>
          <w:sz w:val="22"/>
          <w:szCs w:val="22"/>
          <w:lang w:val="pt-BR"/>
        </w:rPr>
        <w:t>á</w:t>
      </w:r>
      <w:r w:rsidRPr="00011B5E">
        <w:rPr>
          <w:rFonts w:ascii="Trebuchet MS" w:hAnsi="Trebuchet MS"/>
          <w:b w:val="0"/>
          <w:sz w:val="22"/>
          <w:szCs w:val="22"/>
          <w:lang w:val="pt-BR"/>
        </w:rPr>
        <w:t xml:space="preserve"> obrigada a transferir tais valores à Conta Vinculada no prazo de 2 (dois) Dias Úteis </w:t>
      </w:r>
      <w:ins w:id="59" w:author="Matheus Gomes Faria" w:date="2021-08-26T14:24:00Z">
        <w:r w:rsidR="00B2272E">
          <w:rPr>
            <w:rFonts w:ascii="Trebuchet MS" w:hAnsi="Trebuchet MS"/>
            <w:b w:val="0"/>
            <w:sz w:val="22"/>
            <w:szCs w:val="22"/>
            <w:lang w:val="pt-BR"/>
          </w:rPr>
          <w:t>do referido depósito</w:t>
        </w:r>
      </w:ins>
      <w:del w:id="60" w:author="Matheus Gomes Faria" w:date="2021-08-26T14:24:00Z">
        <w:r w:rsidRPr="00011B5E" w:rsidDel="00B2272E">
          <w:rPr>
            <w:rFonts w:ascii="Trebuchet MS" w:hAnsi="Trebuchet MS"/>
            <w:b w:val="0"/>
            <w:sz w:val="22"/>
            <w:szCs w:val="22"/>
            <w:lang w:val="pt-BR"/>
          </w:rPr>
          <w:delText xml:space="preserve">contados da data </w:delText>
        </w:r>
        <w:r w:rsidRPr="001336C4" w:rsidDel="00B2272E">
          <w:rPr>
            <w:rFonts w:ascii="Trebuchet MS" w:hAnsi="Trebuchet MS"/>
            <w:b w:val="0"/>
            <w:sz w:val="22"/>
            <w:szCs w:val="22"/>
            <w:highlight w:val="cyan"/>
            <w:lang w:val="pt-BR"/>
            <w:rPrChange w:id="61" w:author="Fernanda Nishimura Yasui" w:date="2021-07-07T22:34:00Z">
              <w:rPr>
                <w:rFonts w:ascii="Trebuchet MS" w:hAnsi="Trebuchet MS"/>
                <w:b w:val="0"/>
                <w:sz w:val="22"/>
                <w:szCs w:val="22"/>
                <w:lang w:val="pt-BR"/>
              </w:rPr>
            </w:rPrChange>
          </w:rPr>
          <w:delText xml:space="preserve">do </w:delText>
        </w:r>
        <w:r w:rsidR="0081739C" w:rsidRPr="001336C4" w:rsidDel="00B2272E">
          <w:rPr>
            <w:rFonts w:ascii="Trebuchet MS" w:hAnsi="Trebuchet MS"/>
            <w:b w:val="0"/>
            <w:sz w:val="22"/>
            <w:szCs w:val="22"/>
            <w:highlight w:val="cyan"/>
            <w:lang w:val="pt-BR"/>
            <w:rPrChange w:id="62" w:author="Fernanda Nishimura Yasui" w:date="2021-07-07T22:34:00Z">
              <w:rPr>
                <w:rFonts w:ascii="Trebuchet MS" w:hAnsi="Trebuchet MS"/>
                <w:b w:val="0"/>
                <w:sz w:val="22"/>
                <w:szCs w:val="22"/>
                <w:lang w:val="pt-BR"/>
              </w:rPr>
            </w:rPrChange>
          </w:rPr>
          <w:delText>de notificação do Agente Fiduciário neste sentido</w:delText>
        </w:r>
      </w:del>
      <w:r w:rsidRPr="00011B5E">
        <w:rPr>
          <w:rFonts w:ascii="Trebuchet MS" w:hAnsi="Trebuchet MS"/>
          <w:b w:val="0"/>
          <w:sz w:val="22"/>
          <w:szCs w:val="22"/>
          <w:lang w:val="pt-BR"/>
        </w:rPr>
        <w:t>, sob pena de incidência, independentemente de aviso, notificação ou interpelação judicial ou extrajudicial, dos Encargos Moratórios (conforme definido na Escritura de Emissão).</w:t>
      </w:r>
      <w:ins w:id="63" w:author="Fernanda Nishimura Yasui" w:date="2021-07-07T22:34:00Z">
        <w:r w:rsidR="001336C4">
          <w:rPr>
            <w:rFonts w:ascii="Trebuchet MS" w:hAnsi="Trebuchet MS"/>
            <w:b w:val="0"/>
            <w:sz w:val="22"/>
            <w:szCs w:val="22"/>
            <w:lang w:val="pt-BR"/>
          </w:rPr>
          <w:t xml:space="preserve"> [</w:t>
        </w:r>
        <w:proofErr w:type="spellStart"/>
        <w:r w:rsidR="001336C4">
          <w:rPr>
            <w:rFonts w:ascii="Trebuchet MS" w:hAnsi="Trebuchet MS"/>
            <w:b w:val="0"/>
            <w:sz w:val="22"/>
            <w:szCs w:val="22"/>
            <w:lang w:val="pt-BR"/>
          </w:rPr>
          <w:t>dcm</w:t>
        </w:r>
        <w:proofErr w:type="spellEnd"/>
        <w:r w:rsidR="001336C4">
          <w:rPr>
            <w:rFonts w:ascii="Trebuchet MS" w:hAnsi="Trebuchet MS"/>
            <w:b w:val="0"/>
            <w:sz w:val="22"/>
            <w:szCs w:val="22"/>
            <w:lang w:val="pt-BR"/>
          </w:rPr>
          <w:t xml:space="preserve"> </w:t>
        </w:r>
        <w:proofErr w:type="spellStart"/>
        <w:r w:rsidR="001336C4">
          <w:rPr>
            <w:rFonts w:ascii="Trebuchet MS" w:hAnsi="Trebuchet MS"/>
            <w:b w:val="0"/>
            <w:sz w:val="22"/>
            <w:szCs w:val="22"/>
            <w:lang w:val="pt-BR"/>
          </w:rPr>
          <w:t>ibba</w:t>
        </w:r>
        <w:proofErr w:type="spellEnd"/>
        <w:r w:rsidR="001336C4">
          <w:rPr>
            <w:rFonts w:ascii="Trebuchet MS" w:hAnsi="Trebuchet MS"/>
            <w:b w:val="0"/>
            <w:sz w:val="22"/>
            <w:szCs w:val="22"/>
            <w:lang w:val="pt-BR"/>
          </w:rPr>
          <w:t xml:space="preserve">: pessoal, o AF não tem como monitorar a conta da Securitizadora para notificar, a não ser que </w:t>
        </w:r>
      </w:ins>
      <w:ins w:id="64" w:author="Fernanda Nishimura Yasui" w:date="2021-07-07T22:35:00Z">
        <w:r w:rsidR="001336C4">
          <w:rPr>
            <w:rFonts w:ascii="Trebuchet MS" w:hAnsi="Trebuchet MS"/>
            <w:b w:val="0"/>
            <w:sz w:val="22"/>
            <w:szCs w:val="22"/>
            <w:lang w:val="pt-BR"/>
          </w:rPr>
          <w:t>vocês pretendam cedê-la em garantia também]</w:t>
        </w:r>
      </w:ins>
    </w:p>
    <w:p w14:paraId="4E4D8BB6" w14:textId="77777777" w:rsidR="00EB1A53" w:rsidRPr="00011B5E" w:rsidRDefault="00EB1A53" w:rsidP="00011B5E">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FF5B596" w14:textId="62065D07" w:rsidR="00EB1A53" w:rsidRPr="00C32EC3"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A liberação dos recursos às </w:t>
      </w:r>
      <w:r>
        <w:rPr>
          <w:rFonts w:ascii="Trebuchet MS" w:hAnsi="Trebuchet MS"/>
          <w:b w:val="0"/>
          <w:sz w:val="22"/>
          <w:szCs w:val="22"/>
          <w:lang w:val="pt-BR"/>
        </w:rPr>
        <w:t>Fiduciantes</w:t>
      </w:r>
      <w:r w:rsidRPr="00011B5E">
        <w:rPr>
          <w:rFonts w:ascii="Trebuchet MS" w:hAnsi="Trebuchet MS"/>
          <w:b w:val="0"/>
          <w:sz w:val="22"/>
          <w:szCs w:val="22"/>
          <w:lang w:val="pt-BR"/>
        </w:rPr>
        <w:t xml:space="preserve"> ocorrerá mediante transferência eletrônica disponível </w:t>
      </w:r>
      <w:r>
        <w:rPr>
          <w:rFonts w:ascii="Trebuchet MS" w:hAnsi="Trebuchet MS"/>
          <w:b w:val="0"/>
          <w:sz w:val="22"/>
          <w:szCs w:val="22"/>
          <w:lang w:val="pt-BR"/>
        </w:rPr>
        <w:t xml:space="preserve">– </w:t>
      </w:r>
      <w:r w:rsidRPr="00011B5E">
        <w:rPr>
          <w:rFonts w:ascii="Trebuchet MS" w:hAnsi="Trebuchet MS"/>
          <w:b w:val="0"/>
          <w:sz w:val="22"/>
          <w:szCs w:val="22"/>
          <w:lang w:val="pt-BR"/>
        </w:rPr>
        <w:t>TED ou outra forma de transferência eletrônica de recursos financeiros, pelo Banco Depositário, para a conta corrente nº [</w:t>
      </w:r>
      <w:r w:rsidRPr="00011B5E">
        <w:rPr>
          <w:rFonts w:ascii="Trebuchet MS" w:hAnsi="Trebuchet MS" w:hint="eastAsia"/>
          <w:b w:val="0"/>
          <w:sz w:val="22"/>
          <w:szCs w:val="22"/>
          <w:highlight w:val="yellow"/>
          <w:lang w:val="pt-BR"/>
        </w:rPr>
        <w:t>●</w:t>
      </w:r>
      <w:r w:rsidRPr="00011B5E">
        <w:rPr>
          <w:rFonts w:ascii="Trebuchet MS" w:hAnsi="Trebuchet MS"/>
          <w:b w:val="0"/>
          <w:sz w:val="22"/>
          <w:szCs w:val="22"/>
          <w:lang w:val="pt-BR"/>
        </w:rPr>
        <w:t xml:space="preserve">] de titularidade da </w:t>
      </w:r>
      <w:r w:rsidR="00273710">
        <w:rPr>
          <w:rFonts w:ascii="Trebuchet MS" w:hAnsi="Trebuchet MS"/>
          <w:b w:val="0"/>
          <w:sz w:val="22"/>
          <w:szCs w:val="22"/>
          <w:lang w:val="pt-BR"/>
        </w:rPr>
        <w:t>Fiduciante A</w:t>
      </w:r>
      <w:r w:rsidRPr="00C32EC3">
        <w:rPr>
          <w:rFonts w:ascii="Trebuchet MS" w:hAnsi="Trebuchet MS"/>
          <w:b w:val="0"/>
          <w:sz w:val="22"/>
          <w:szCs w:val="22"/>
          <w:lang w:val="pt-BR"/>
        </w:rPr>
        <w:t>, mantida junto à agência nº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junto ao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w:t>
      </w:r>
      <w:r w:rsidRPr="00C32EC3">
        <w:rPr>
          <w:rFonts w:ascii="Trebuchet MS" w:hAnsi="Trebuchet MS"/>
          <w:b w:val="0"/>
          <w:sz w:val="22"/>
          <w:szCs w:val="22"/>
          <w:u w:val="single"/>
          <w:lang w:val="pt-BR"/>
        </w:rPr>
        <w:t>Conta de Livre Movimentação</w:t>
      </w:r>
      <w:r w:rsidRPr="00C32EC3">
        <w:rPr>
          <w:rFonts w:ascii="Trebuchet MS" w:hAnsi="Trebuchet MS"/>
          <w:b w:val="0"/>
          <w:sz w:val="22"/>
          <w:szCs w:val="22"/>
          <w:lang w:val="pt-BR"/>
        </w:rPr>
        <w:t>”).</w:t>
      </w:r>
    </w:p>
    <w:p w14:paraId="6044079E" w14:textId="77777777" w:rsidR="00EB1A53" w:rsidRPr="00C32EC3" w:rsidRDefault="00EB1A53" w:rsidP="00011B5E">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14:paraId="2CE52738" w14:textId="12274AD9"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commentRangeStart w:id="65"/>
      <w:r w:rsidRPr="00C32EC3">
        <w:rPr>
          <w:rFonts w:ascii="Trebuchet MS" w:hAnsi="Trebuchet MS"/>
          <w:b w:val="0"/>
          <w:sz w:val="22"/>
          <w:szCs w:val="22"/>
          <w:lang w:val="pt-BR"/>
        </w:rPr>
        <w:t>Para a verificação do cumprimento da obrigação de depósito da integralidade dos</w:t>
      </w:r>
      <w:r w:rsidR="00273710">
        <w:rPr>
          <w:rFonts w:ascii="Trebuchet MS" w:hAnsi="Trebuchet MS"/>
          <w:b w:val="0"/>
          <w:sz w:val="22"/>
          <w:szCs w:val="22"/>
          <w:lang w:val="pt-BR"/>
        </w:rPr>
        <w:t xml:space="preserve"> Direitos Creditórios e dos Direitos Creditórios Futuros</w:t>
      </w:r>
      <w:r w:rsidRPr="00011B5E">
        <w:rPr>
          <w:rFonts w:ascii="Trebuchet MS" w:hAnsi="Trebuchet MS"/>
          <w:b w:val="0"/>
          <w:sz w:val="22"/>
          <w:szCs w:val="22"/>
          <w:lang w:val="pt-BR"/>
        </w:rPr>
        <w:t xml:space="preserve"> na Conta Vinculada a Fiduciante </w:t>
      </w:r>
      <w:r w:rsidR="00273710">
        <w:rPr>
          <w:rFonts w:ascii="Trebuchet MS" w:hAnsi="Trebuchet MS"/>
          <w:b w:val="0"/>
          <w:sz w:val="22"/>
          <w:szCs w:val="22"/>
          <w:lang w:val="pt-BR"/>
        </w:rPr>
        <w:t xml:space="preserve">A </w:t>
      </w:r>
      <w:r w:rsidRPr="00C32EC3">
        <w:rPr>
          <w:rFonts w:ascii="Trebuchet MS" w:hAnsi="Trebuchet MS"/>
          <w:b w:val="0"/>
          <w:sz w:val="22"/>
          <w:szCs w:val="22"/>
          <w:lang w:val="pt-BR"/>
        </w:rPr>
        <w:t xml:space="preserve">se compromete a, </w:t>
      </w:r>
      <w:r w:rsidR="00AE0429">
        <w:rPr>
          <w:rFonts w:ascii="Trebuchet MS" w:hAnsi="Trebuchet MS"/>
          <w:b w:val="0"/>
          <w:sz w:val="22"/>
          <w:szCs w:val="22"/>
          <w:lang w:val="pt-BR"/>
        </w:rPr>
        <w:t>mensalmente</w:t>
      </w:r>
      <w:r w:rsidRPr="00C32EC3">
        <w:rPr>
          <w:rFonts w:ascii="Trebuchet MS" w:hAnsi="Trebuchet MS"/>
          <w:b w:val="0"/>
          <w:sz w:val="22"/>
          <w:szCs w:val="22"/>
          <w:lang w:val="pt-BR"/>
        </w:rPr>
        <w:t xml:space="preserve">, enviar ao Agente Fiduciário </w:t>
      </w:r>
      <w:r w:rsidR="00D25145">
        <w:rPr>
          <w:rFonts w:ascii="Trebuchet MS" w:hAnsi="Trebuchet MS"/>
          <w:b w:val="0"/>
          <w:sz w:val="22"/>
          <w:szCs w:val="22"/>
          <w:lang w:val="pt-BR"/>
        </w:rPr>
        <w:t xml:space="preserve">as notas fiscais correspondentes </w:t>
      </w:r>
      <w:proofErr w:type="gramStart"/>
      <w:r w:rsidR="00D25145">
        <w:rPr>
          <w:rFonts w:ascii="Trebuchet MS" w:hAnsi="Trebuchet MS"/>
          <w:b w:val="0"/>
          <w:sz w:val="22"/>
          <w:szCs w:val="22"/>
          <w:lang w:val="pt-BR"/>
        </w:rPr>
        <w:t>às cobrança</w:t>
      </w:r>
      <w:proofErr w:type="gramEnd"/>
      <w:r w:rsidR="00D25145">
        <w:rPr>
          <w:rFonts w:ascii="Trebuchet MS" w:hAnsi="Trebuchet MS"/>
          <w:b w:val="0"/>
          <w:sz w:val="22"/>
          <w:szCs w:val="22"/>
          <w:lang w:val="pt-BR"/>
        </w:rPr>
        <w:t xml:space="preserve"> das taxas de gestão dos </w:t>
      </w:r>
      <w:r w:rsidRPr="00C32EC3">
        <w:rPr>
          <w:rFonts w:ascii="Trebuchet MS" w:hAnsi="Trebuchet MS"/>
          <w:b w:val="0"/>
          <w:sz w:val="22"/>
          <w:szCs w:val="22"/>
          <w:lang w:val="pt-BR"/>
        </w:rPr>
        <w:t xml:space="preserve">patrimônios separados das emissões </w:t>
      </w:r>
      <w:r w:rsidR="00273710">
        <w:rPr>
          <w:rFonts w:ascii="Trebuchet MS" w:hAnsi="Trebuchet MS" w:cs="Calibri"/>
          <w:b w:val="0"/>
          <w:bCs w:val="0"/>
          <w:sz w:val="22"/>
          <w:szCs w:val="22"/>
          <w:lang w:val="pt-BR"/>
        </w:rPr>
        <w:t>de CRA e de CRI</w:t>
      </w:r>
      <w:r w:rsidRPr="00011B5E">
        <w:rPr>
          <w:rFonts w:ascii="Trebuchet MS" w:hAnsi="Trebuchet MS"/>
          <w:b w:val="0"/>
          <w:sz w:val="22"/>
          <w:szCs w:val="22"/>
          <w:lang w:val="pt-BR"/>
        </w:rPr>
        <w:t>.</w:t>
      </w:r>
      <w:commentRangeEnd w:id="65"/>
      <w:r w:rsidR="00B2272E">
        <w:rPr>
          <w:rStyle w:val="Refdecomentrio"/>
          <w:rFonts w:ascii="Times New Roman" w:eastAsiaTheme="minorEastAsia" w:hAnsi="Times New Roman"/>
          <w:b w:val="0"/>
          <w:bCs w:val="0"/>
          <w:lang w:val="pt-BR" w:eastAsia="zh-CN"/>
        </w:rPr>
        <w:commentReference w:id="65"/>
      </w:r>
    </w:p>
    <w:p w14:paraId="7470F052" w14:textId="3ABD985F" w:rsidR="00442E1C" w:rsidRPr="00C32EC3" w:rsidRDefault="001336C4" w:rsidP="00C32EC3">
      <w:pPr>
        <w:pStyle w:val="PargrafodaLista"/>
        <w:spacing w:line="360" w:lineRule="auto"/>
        <w:ind w:left="0"/>
        <w:rPr>
          <w:rFonts w:ascii="Trebuchet MS" w:hAnsi="Trebuchet MS"/>
        </w:rPr>
      </w:pPr>
      <w:ins w:id="66" w:author="Fernanda Nishimura Yasui" w:date="2021-07-07T22:35:00Z">
        <w:r>
          <w:rPr>
            <w:rFonts w:ascii="Trebuchet MS" w:hAnsi="Trebuchet MS"/>
          </w:rPr>
          <w:t>[</w:t>
        </w:r>
        <w:proofErr w:type="spellStart"/>
        <w:r>
          <w:rPr>
            <w:rFonts w:ascii="Trebuchet MS" w:hAnsi="Trebuchet MS"/>
          </w:rPr>
          <w:t>dcm</w:t>
        </w:r>
        <w:proofErr w:type="spellEnd"/>
        <w:r>
          <w:rPr>
            <w:rFonts w:ascii="Trebuchet MS" w:hAnsi="Trebuchet MS"/>
          </w:rPr>
          <w:t xml:space="preserve"> </w:t>
        </w:r>
      </w:ins>
      <w:proofErr w:type="spellStart"/>
      <w:ins w:id="67" w:author="Fernanda Nishimura Yasui" w:date="2021-07-07T22:36:00Z">
        <w:r>
          <w:rPr>
            <w:rFonts w:ascii="Trebuchet MS" w:hAnsi="Trebuchet MS"/>
          </w:rPr>
          <w:t>ibba</w:t>
        </w:r>
        <w:proofErr w:type="spellEnd"/>
        <w:r>
          <w:rPr>
            <w:rFonts w:ascii="Trebuchet MS" w:hAnsi="Trebuchet MS"/>
          </w:rPr>
          <w:t>: como garantiremos completude?]</w:t>
        </w:r>
      </w:ins>
    </w:p>
    <w:p w14:paraId="4467BE32" w14:textId="49285467" w:rsidR="00442E1C" w:rsidRPr="00C32EC3" w:rsidRDefault="00622248">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68" w:name="_Hlk8406229"/>
      <w:r>
        <w:rPr>
          <w:rFonts w:ascii="Trebuchet MS" w:hAnsi="Trebuchet MS"/>
          <w:b w:val="0"/>
          <w:sz w:val="22"/>
          <w:szCs w:val="22"/>
          <w:lang w:val="pt-BR"/>
        </w:rPr>
        <w:t>5.</w:t>
      </w:r>
      <w:r w:rsidR="00D25145">
        <w:rPr>
          <w:rFonts w:ascii="Trebuchet MS" w:hAnsi="Trebuchet MS"/>
          <w:b w:val="0"/>
          <w:sz w:val="22"/>
          <w:szCs w:val="22"/>
          <w:lang w:val="pt-BR"/>
        </w:rPr>
        <w:t>1.5</w:t>
      </w:r>
      <w:r>
        <w:rPr>
          <w:rFonts w:ascii="Trebuchet MS" w:hAnsi="Trebuchet MS"/>
          <w:b w:val="0"/>
          <w:sz w:val="22"/>
          <w:szCs w:val="22"/>
          <w:lang w:val="pt-BR"/>
        </w:rPr>
        <w:t>.</w:t>
      </w:r>
      <w:r>
        <w:rPr>
          <w:rFonts w:ascii="Trebuchet MS" w:hAnsi="Trebuchet MS"/>
          <w:b w:val="0"/>
          <w:sz w:val="22"/>
          <w:szCs w:val="22"/>
          <w:lang w:val="pt-BR"/>
        </w:rPr>
        <w:tab/>
      </w:r>
      <w:commentRangeStart w:id="69"/>
      <w:r w:rsidR="00442E1C" w:rsidRPr="00C32EC3">
        <w:rPr>
          <w:rFonts w:ascii="Trebuchet MS" w:hAnsi="Trebuchet MS"/>
          <w:b w:val="0"/>
          <w:sz w:val="22"/>
          <w:szCs w:val="22"/>
          <w:lang w:val="pt-BR"/>
        </w:rPr>
        <w:t>No caso de</w:t>
      </w:r>
      <w:r w:rsidR="00E35B74">
        <w:rPr>
          <w:rFonts w:ascii="Trebuchet MS" w:hAnsi="Trebuchet MS"/>
          <w:b w:val="0"/>
          <w:sz w:val="22"/>
          <w:szCs w:val="22"/>
          <w:lang w:val="pt-BR"/>
        </w:rPr>
        <w:t xml:space="preserve">, </w:t>
      </w:r>
      <w:r w:rsidR="00D25145">
        <w:rPr>
          <w:rFonts w:ascii="Trebuchet MS" w:hAnsi="Trebuchet MS"/>
          <w:b w:val="0"/>
          <w:sz w:val="22"/>
          <w:szCs w:val="22"/>
          <w:lang w:val="pt-BR"/>
        </w:rPr>
        <w:t xml:space="preserve">em </w:t>
      </w:r>
      <w:r w:rsidR="00E35B74">
        <w:rPr>
          <w:rFonts w:ascii="Trebuchet MS" w:hAnsi="Trebuchet MS"/>
          <w:b w:val="0"/>
          <w:sz w:val="22"/>
          <w:szCs w:val="22"/>
          <w:lang w:val="pt-BR"/>
        </w:rPr>
        <w:t xml:space="preserve">determinado mês, não </w:t>
      </w:r>
      <w:r w:rsidR="00D25145">
        <w:rPr>
          <w:rFonts w:ascii="Trebuchet MS" w:hAnsi="Trebuchet MS"/>
          <w:b w:val="0"/>
          <w:sz w:val="22"/>
          <w:szCs w:val="22"/>
          <w:lang w:val="pt-BR"/>
        </w:rPr>
        <w:t>haver</w:t>
      </w:r>
      <w:r w:rsidR="00E35B74">
        <w:rPr>
          <w:rFonts w:ascii="Trebuchet MS" w:hAnsi="Trebuchet MS"/>
          <w:b w:val="0"/>
          <w:sz w:val="22"/>
          <w:szCs w:val="22"/>
          <w:lang w:val="pt-BR"/>
        </w:rPr>
        <w:t xml:space="preserve"> depósito suficiente para o pagamento do </w:t>
      </w:r>
      <w:r w:rsidR="00442E1C" w:rsidRPr="00C32EC3">
        <w:rPr>
          <w:rFonts w:ascii="Trebuchet MS" w:hAnsi="Trebuchet MS"/>
          <w:b w:val="0"/>
          <w:sz w:val="22"/>
          <w:szCs w:val="22"/>
          <w:lang w:val="pt-BR"/>
        </w:rPr>
        <w:t>Valor Mínimo</w:t>
      </w:r>
      <w:r w:rsidR="006727C1">
        <w:rPr>
          <w:rFonts w:ascii="Trebuchet MS" w:hAnsi="Trebuchet MS"/>
          <w:b w:val="0"/>
          <w:sz w:val="22"/>
          <w:szCs w:val="22"/>
          <w:lang w:val="pt-BR"/>
        </w:rPr>
        <w:t xml:space="preserve"> e,</w:t>
      </w:r>
      <w:r w:rsidR="00442E1C" w:rsidRPr="00C32EC3">
        <w:rPr>
          <w:rFonts w:ascii="Trebuchet MS" w:hAnsi="Trebuchet MS"/>
          <w:b w:val="0"/>
          <w:sz w:val="22"/>
          <w:szCs w:val="22"/>
          <w:lang w:val="pt-BR"/>
        </w:rPr>
        <w:t xml:space="preserve"> </w:t>
      </w:r>
      <w:r w:rsidR="006727C1">
        <w:rPr>
          <w:rFonts w:ascii="Trebuchet MS" w:hAnsi="Trebuchet MS"/>
          <w:b w:val="0"/>
          <w:sz w:val="22"/>
          <w:szCs w:val="22"/>
          <w:lang w:val="pt-BR"/>
        </w:rPr>
        <w:t>u</w:t>
      </w:r>
      <w:r w:rsidR="00442E1C" w:rsidRPr="00C32EC3">
        <w:rPr>
          <w:rFonts w:ascii="Trebuchet MS" w:hAnsi="Trebuchet MS"/>
          <w:b w:val="0"/>
          <w:sz w:val="22"/>
          <w:szCs w:val="22"/>
          <w:lang w:val="pt-BR"/>
        </w:rPr>
        <w:t>ma vez comunicada, pelo Agente Fiduciário, do não atingimento do Valor Mínimo, a Fiduciante</w:t>
      </w:r>
      <w:r w:rsidR="00273710">
        <w:rPr>
          <w:rFonts w:ascii="Trebuchet MS" w:hAnsi="Trebuchet MS"/>
          <w:b w:val="0"/>
          <w:sz w:val="22"/>
          <w:szCs w:val="22"/>
          <w:lang w:val="pt-BR"/>
        </w:rPr>
        <w:t xml:space="preserve"> A </w:t>
      </w:r>
      <w:r w:rsidR="006727C1">
        <w:rPr>
          <w:rFonts w:ascii="Trebuchet MS" w:hAnsi="Trebuchet MS"/>
          <w:b w:val="0"/>
          <w:sz w:val="22"/>
          <w:szCs w:val="22"/>
          <w:lang w:val="pt-BR"/>
        </w:rPr>
        <w:t xml:space="preserve">deverá </w:t>
      </w:r>
      <w:r w:rsidR="00442E1C" w:rsidRPr="00C32EC3">
        <w:rPr>
          <w:rFonts w:ascii="Trebuchet MS" w:hAnsi="Trebuchet MS"/>
          <w:b w:val="0"/>
          <w:sz w:val="22"/>
          <w:szCs w:val="22"/>
          <w:lang w:val="pt-BR"/>
        </w:rPr>
        <w:t>depositar na Conta Vinculada recursos em montante suficiente para que o Valor Mínimo seja atendido (“</w:t>
      </w:r>
      <w:r w:rsidR="00442E1C" w:rsidRPr="00E35B74">
        <w:rPr>
          <w:rFonts w:ascii="Trebuchet MS" w:hAnsi="Trebuchet MS"/>
          <w:b w:val="0"/>
          <w:sz w:val="22"/>
          <w:szCs w:val="22"/>
          <w:u w:val="single"/>
          <w:lang w:val="pt-BR"/>
        </w:rPr>
        <w:t>Reestabelecimento do Valor Mínimo</w:t>
      </w:r>
      <w:r w:rsidR="00442E1C" w:rsidRPr="00C32EC3">
        <w:rPr>
          <w:rFonts w:ascii="Trebuchet MS" w:hAnsi="Trebuchet MS"/>
          <w:b w:val="0"/>
          <w:sz w:val="22"/>
          <w:szCs w:val="22"/>
          <w:lang w:val="pt-BR"/>
        </w:rPr>
        <w:t>”).</w:t>
      </w:r>
      <w:bookmarkEnd w:id="68"/>
      <w:commentRangeEnd w:id="69"/>
      <w:r w:rsidR="004B4EB0">
        <w:rPr>
          <w:rStyle w:val="Refdecomentrio"/>
          <w:rFonts w:ascii="Times New Roman" w:eastAsiaTheme="minorEastAsia" w:hAnsi="Times New Roman"/>
          <w:b w:val="0"/>
          <w:bCs w:val="0"/>
          <w:lang w:val="pt-BR" w:eastAsia="zh-CN"/>
        </w:rPr>
        <w:commentReference w:id="69"/>
      </w:r>
    </w:p>
    <w:p w14:paraId="5AF86ABD"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723C80E" w14:textId="02A2DC99"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70" w:name="_Hlk8406303"/>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6</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Caso n</w:t>
      </w:r>
      <w:r w:rsidR="00E35B74">
        <w:rPr>
          <w:rFonts w:ascii="Trebuchet MS" w:hAnsi="Trebuchet MS"/>
          <w:b w:val="0"/>
          <w:sz w:val="22"/>
          <w:szCs w:val="22"/>
          <w:lang w:val="pt-BR"/>
        </w:rPr>
        <w:t xml:space="preserve">ão seja verificado depósito que perfaça o suficiente para o Valor Mínimo até </w:t>
      </w:r>
      <w:del w:id="71" w:author="Matheus Gomes Faria" w:date="2021-08-26T14:30:00Z">
        <w:r w:rsidR="006727C1" w:rsidDel="004B4EB0">
          <w:rPr>
            <w:rFonts w:ascii="Trebuchet MS" w:hAnsi="Trebuchet MS"/>
            <w:b w:val="0"/>
            <w:sz w:val="22"/>
            <w:szCs w:val="22"/>
            <w:lang w:val="pt-BR"/>
          </w:rPr>
          <w:delText>2</w:delText>
        </w:r>
        <w:r w:rsidR="00E35B74" w:rsidDel="004B4EB0">
          <w:rPr>
            <w:rFonts w:ascii="Trebuchet MS" w:hAnsi="Trebuchet MS"/>
            <w:b w:val="0"/>
            <w:sz w:val="22"/>
            <w:szCs w:val="22"/>
            <w:lang w:val="pt-BR"/>
          </w:rPr>
          <w:delText xml:space="preserve"> </w:delText>
        </w:r>
      </w:del>
      <w:ins w:id="72" w:author="Matheus Gomes Faria" w:date="2021-08-26T14:30:00Z">
        <w:r w:rsidR="004B4EB0">
          <w:rPr>
            <w:rFonts w:ascii="Trebuchet MS" w:hAnsi="Trebuchet MS"/>
            <w:b w:val="0"/>
            <w:sz w:val="22"/>
            <w:szCs w:val="22"/>
            <w:lang w:val="pt-BR"/>
          </w:rPr>
          <w:t>5</w:t>
        </w:r>
        <w:r w:rsidR="004B4EB0">
          <w:rPr>
            <w:rFonts w:ascii="Trebuchet MS" w:hAnsi="Trebuchet MS"/>
            <w:b w:val="0"/>
            <w:sz w:val="22"/>
            <w:szCs w:val="22"/>
            <w:lang w:val="pt-BR"/>
          </w:rPr>
          <w:t xml:space="preserve"> </w:t>
        </w:r>
      </w:ins>
      <w:r w:rsidR="00E35B74">
        <w:rPr>
          <w:rFonts w:ascii="Trebuchet MS" w:hAnsi="Trebuchet MS"/>
          <w:b w:val="0"/>
          <w:sz w:val="22"/>
          <w:szCs w:val="22"/>
          <w:lang w:val="pt-BR"/>
        </w:rPr>
        <w:t>(</w:t>
      </w:r>
      <w:ins w:id="73" w:author="Matheus Gomes Faria" w:date="2021-08-26T14:30:00Z">
        <w:r w:rsidR="004B4EB0">
          <w:rPr>
            <w:rFonts w:ascii="Trebuchet MS" w:hAnsi="Trebuchet MS"/>
            <w:b w:val="0"/>
            <w:sz w:val="22"/>
            <w:szCs w:val="22"/>
            <w:lang w:val="pt-BR"/>
          </w:rPr>
          <w:t>c</w:t>
        </w:r>
      </w:ins>
      <w:ins w:id="74" w:author="Matheus Gomes Faria" w:date="2021-08-26T14:31:00Z">
        <w:r w:rsidR="004B4EB0">
          <w:rPr>
            <w:rFonts w:ascii="Trebuchet MS" w:hAnsi="Trebuchet MS"/>
            <w:b w:val="0"/>
            <w:sz w:val="22"/>
            <w:szCs w:val="22"/>
            <w:lang w:val="pt-BR"/>
          </w:rPr>
          <w:t>inco</w:t>
        </w:r>
      </w:ins>
      <w:del w:id="75" w:author="Matheus Gomes Faria" w:date="2021-08-26T14:31:00Z">
        <w:r w:rsidR="006727C1" w:rsidDel="004B4EB0">
          <w:rPr>
            <w:rFonts w:ascii="Trebuchet MS" w:hAnsi="Trebuchet MS"/>
            <w:b w:val="0"/>
            <w:sz w:val="22"/>
            <w:szCs w:val="22"/>
            <w:lang w:val="pt-BR"/>
          </w:rPr>
          <w:delText>dois</w:delText>
        </w:r>
      </w:del>
      <w:r w:rsidR="00E35B74">
        <w:rPr>
          <w:rFonts w:ascii="Trebuchet MS" w:hAnsi="Trebuchet MS"/>
          <w:b w:val="0"/>
          <w:sz w:val="22"/>
          <w:szCs w:val="22"/>
          <w:lang w:val="pt-BR"/>
        </w:rPr>
        <w:t xml:space="preserve">) </w:t>
      </w:r>
      <w:r w:rsidR="005066BA">
        <w:rPr>
          <w:rFonts w:ascii="Trebuchet MS" w:hAnsi="Trebuchet MS"/>
          <w:b w:val="0"/>
          <w:sz w:val="22"/>
          <w:szCs w:val="22"/>
          <w:lang w:val="pt-BR"/>
        </w:rPr>
        <w:t>Dias Úteis</w:t>
      </w:r>
      <w:r w:rsidR="00442E1C" w:rsidRPr="00C32EC3">
        <w:rPr>
          <w:rFonts w:ascii="Trebuchet MS" w:hAnsi="Trebuchet MS"/>
          <w:b w:val="0"/>
          <w:sz w:val="22"/>
          <w:szCs w:val="22"/>
          <w:lang w:val="pt-BR"/>
        </w:rPr>
        <w:t xml:space="preserve">, </w:t>
      </w:r>
      <w:ins w:id="76" w:author="Matheus Gomes Faria" w:date="2021-08-26T14:31:00Z">
        <w:r w:rsidR="004B4EB0">
          <w:rPr>
            <w:rFonts w:ascii="Trebuchet MS" w:hAnsi="Trebuchet MS"/>
            <w:b w:val="0"/>
            <w:sz w:val="22"/>
            <w:szCs w:val="22"/>
            <w:lang w:val="pt-BR"/>
          </w:rPr>
          <w:t xml:space="preserve">o </w:t>
        </w:r>
        <w:r w:rsidR="004B4EB0" w:rsidRPr="00C32EC3">
          <w:rPr>
            <w:rFonts w:ascii="Trebuchet MS" w:hAnsi="Trebuchet MS"/>
            <w:b w:val="0"/>
            <w:sz w:val="22"/>
            <w:szCs w:val="22"/>
            <w:lang w:val="pt-BR"/>
          </w:rPr>
          <w:t xml:space="preserve">Agente Fiduciário </w:t>
        </w:r>
      </w:ins>
      <w:del w:id="77" w:author="Matheus Gomes Faria" w:date="2021-08-26T14:31:00Z">
        <w:r w:rsidR="00442E1C" w:rsidRPr="00C32EC3" w:rsidDel="004B4EB0">
          <w:rPr>
            <w:rFonts w:ascii="Trebuchet MS" w:hAnsi="Trebuchet MS"/>
            <w:b w:val="0"/>
            <w:sz w:val="22"/>
            <w:szCs w:val="22"/>
            <w:lang w:val="pt-BR"/>
          </w:rPr>
          <w:delText xml:space="preserve">a </w:delText>
        </w:r>
        <w:r w:rsidR="00745C62" w:rsidRPr="00C32EC3" w:rsidDel="004B4EB0">
          <w:rPr>
            <w:rFonts w:ascii="Trebuchet MS" w:hAnsi="Trebuchet MS"/>
            <w:b w:val="0"/>
            <w:sz w:val="22"/>
            <w:szCs w:val="22"/>
            <w:lang w:val="pt-BR"/>
          </w:rPr>
          <w:delText>Fiduciária</w:delText>
        </w:r>
        <w:r w:rsidR="00442E1C" w:rsidRPr="00C32EC3" w:rsidDel="004B4EB0">
          <w:rPr>
            <w:rFonts w:ascii="Trebuchet MS" w:hAnsi="Trebuchet MS"/>
            <w:b w:val="0"/>
            <w:sz w:val="22"/>
            <w:szCs w:val="22"/>
            <w:lang w:val="pt-BR"/>
          </w:rPr>
          <w:delText xml:space="preserve"> </w:delText>
        </w:r>
      </w:del>
      <w:r w:rsidR="00442E1C" w:rsidRPr="00C32EC3">
        <w:rPr>
          <w:rFonts w:ascii="Trebuchet MS" w:hAnsi="Trebuchet MS"/>
          <w:b w:val="0"/>
          <w:sz w:val="22"/>
          <w:szCs w:val="22"/>
          <w:lang w:val="pt-BR"/>
        </w:rPr>
        <w:t>deverá convocar assembleia geral de Debenturistas, conforme procedimentos previstos na Escritura de Emissão, para deliberar sobre as medidas que serão tomadas em relação ao desenquadramento, tais como: (i) vencimento antecipado das Obrigações Garantidas;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xml:space="preserve">) </w:t>
      </w:r>
      <w:r w:rsidR="00E35B74">
        <w:rPr>
          <w:rFonts w:ascii="Trebuchet MS" w:hAnsi="Trebuchet MS"/>
          <w:b w:val="0"/>
          <w:sz w:val="22"/>
          <w:szCs w:val="22"/>
          <w:lang w:val="pt-BR"/>
        </w:rPr>
        <w:t xml:space="preserve">aprovação para </w:t>
      </w:r>
      <w:r w:rsidR="00442E1C" w:rsidRPr="00C32EC3">
        <w:rPr>
          <w:rFonts w:ascii="Trebuchet MS" w:hAnsi="Trebuchet MS"/>
          <w:b w:val="0"/>
          <w:sz w:val="22"/>
          <w:szCs w:val="22"/>
          <w:lang w:val="pt-BR"/>
        </w:rPr>
        <w:t>cessão fiduciária de novo</w:t>
      </w:r>
      <w:r w:rsidR="00745C62" w:rsidRPr="00C32EC3">
        <w:rPr>
          <w:rFonts w:ascii="Trebuchet MS" w:hAnsi="Trebuchet MS"/>
          <w:b w:val="0"/>
          <w:sz w:val="22"/>
          <w:szCs w:val="22"/>
          <w:lang w:val="pt-BR"/>
        </w:rPr>
        <w:t>s direitos creditórios; e (</w:t>
      </w:r>
      <w:proofErr w:type="spellStart"/>
      <w:r w:rsidR="00745C62" w:rsidRPr="00C32EC3">
        <w:rPr>
          <w:rFonts w:ascii="Trebuchet MS" w:hAnsi="Trebuchet MS"/>
          <w:b w:val="0"/>
          <w:sz w:val="22"/>
          <w:szCs w:val="22"/>
          <w:lang w:val="pt-BR"/>
        </w:rPr>
        <w:t>iii</w:t>
      </w:r>
      <w:proofErr w:type="spellEnd"/>
      <w:r w:rsidR="00745C62" w:rsidRPr="00C32EC3">
        <w:rPr>
          <w:rFonts w:ascii="Trebuchet MS" w:hAnsi="Trebuchet MS"/>
          <w:b w:val="0"/>
          <w:sz w:val="22"/>
          <w:szCs w:val="22"/>
          <w:lang w:val="pt-BR"/>
        </w:rPr>
        <w:t>) </w:t>
      </w:r>
      <w:r w:rsidR="00442E1C" w:rsidRPr="00C32EC3">
        <w:rPr>
          <w:rFonts w:ascii="Trebuchet MS" w:hAnsi="Trebuchet MS"/>
          <w:b w:val="0"/>
          <w:sz w:val="22"/>
          <w:szCs w:val="22"/>
          <w:lang w:val="pt-BR"/>
        </w:rPr>
        <w:t xml:space="preserve">quaisquer outras medidas não vedadas em lei, neste Contrato ou nos demais </w:t>
      </w:r>
      <w:r>
        <w:rPr>
          <w:rFonts w:ascii="Trebuchet MS" w:hAnsi="Trebuchet MS"/>
          <w:b w:val="0"/>
          <w:sz w:val="22"/>
          <w:szCs w:val="22"/>
          <w:lang w:val="pt-BR"/>
        </w:rPr>
        <w:t>D</w:t>
      </w:r>
      <w:r w:rsidR="00442E1C" w:rsidRPr="00C32EC3">
        <w:rPr>
          <w:rFonts w:ascii="Trebuchet MS" w:hAnsi="Trebuchet MS"/>
          <w:b w:val="0"/>
          <w:sz w:val="22"/>
          <w:szCs w:val="22"/>
          <w:lang w:val="pt-BR"/>
        </w:rPr>
        <w:t>ocumentos da Operação.</w:t>
      </w:r>
      <w:bookmarkEnd w:id="70"/>
    </w:p>
    <w:p w14:paraId="02BE6A13"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5DF81C17" w14:textId="13D2F965"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7</w:t>
      </w:r>
      <w:r>
        <w:rPr>
          <w:rFonts w:ascii="Trebuchet MS" w:hAnsi="Trebuchet MS"/>
          <w:b w:val="0"/>
          <w:sz w:val="22"/>
          <w:szCs w:val="22"/>
          <w:lang w:val="pt-BR"/>
        </w:rPr>
        <w:t>.</w:t>
      </w:r>
      <w:r>
        <w:rPr>
          <w:rFonts w:ascii="Trebuchet MS" w:hAnsi="Trebuchet MS"/>
          <w:b w:val="0"/>
          <w:sz w:val="22"/>
          <w:szCs w:val="22"/>
          <w:lang w:val="pt-BR"/>
        </w:rPr>
        <w:tab/>
      </w:r>
      <w:del w:id="78" w:author="Matheus Gomes Faria" w:date="2021-08-26T14:33:00Z">
        <w:r w:rsidR="00442E1C" w:rsidRPr="00C32EC3" w:rsidDel="004B4EB0">
          <w:rPr>
            <w:rFonts w:ascii="Trebuchet MS" w:hAnsi="Trebuchet MS"/>
            <w:b w:val="0"/>
            <w:sz w:val="22"/>
            <w:szCs w:val="22"/>
            <w:lang w:val="pt-BR"/>
          </w:rPr>
          <w:delText xml:space="preserve">O Agente Fiduciário deverá enviar, no prazo de 1 (um) Dia Útil contado da data da assembleia geral de titulares de Debêntures mencionada na </w:delText>
        </w:r>
        <w:r w:rsidR="00745C62" w:rsidRPr="004B4EB0" w:rsidDel="004B4EB0">
          <w:rPr>
            <w:rFonts w:ascii="Trebuchet MS" w:hAnsi="Trebuchet MS"/>
            <w:b w:val="0"/>
            <w:sz w:val="22"/>
            <w:szCs w:val="22"/>
            <w:highlight w:val="yellow"/>
            <w:lang w:val="pt-BR"/>
            <w:rPrChange w:id="79" w:author="Matheus Gomes Faria" w:date="2021-08-26T14:33:00Z">
              <w:rPr>
                <w:rFonts w:ascii="Trebuchet MS" w:hAnsi="Trebuchet MS"/>
                <w:b w:val="0"/>
                <w:sz w:val="22"/>
                <w:szCs w:val="22"/>
                <w:lang w:val="pt-BR"/>
              </w:rPr>
            </w:rPrChange>
          </w:rPr>
          <w:delText>Cláusula 5</w:delText>
        </w:r>
        <w:r w:rsidR="00442E1C" w:rsidRPr="004B4EB0" w:rsidDel="004B4EB0">
          <w:rPr>
            <w:rFonts w:ascii="Trebuchet MS" w:hAnsi="Trebuchet MS"/>
            <w:b w:val="0"/>
            <w:sz w:val="22"/>
            <w:szCs w:val="22"/>
            <w:highlight w:val="yellow"/>
            <w:lang w:val="pt-BR"/>
            <w:rPrChange w:id="80" w:author="Matheus Gomes Faria" w:date="2021-08-26T14:33:00Z">
              <w:rPr>
                <w:rFonts w:ascii="Trebuchet MS" w:hAnsi="Trebuchet MS"/>
                <w:b w:val="0"/>
                <w:sz w:val="22"/>
                <w:szCs w:val="22"/>
                <w:lang w:val="pt-BR"/>
              </w:rPr>
            </w:rPrChange>
          </w:rPr>
          <w:delText>.</w:delText>
        </w:r>
        <w:r w:rsidR="00EB1A53" w:rsidRPr="004B4EB0" w:rsidDel="004B4EB0">
          <w:rPr>
            <w:rFonts w:ascii="Trebuchet MS" w:hAnsi="Trebuchet MS"/>
            <w:b w:val="0"/>
            <w:sz w:val="22"/>
            <w:szCs w:val="22"/>
            <w:highlight w:val="yellow"/>
            <w:lang w:val="pt-BR"/>
            <w:rPrChange w:id="81" w:author="Matheus Gomes Faria" w:date="2021-08-26T14:33:00Z">
              <w:rPr>
                <w:rFonts w:ascii="Trebuchet MS" w:hAnsi="Trebuchet MS"/>
                <w:b w:val="0"/>
                <w:sz w:val="22"/>
                <w:szCs w:val="22"/>
                <w:lang w:val="pt-BR"/>
              </w:rPr>
            </w:rPrChange>
          </w:rPr>
          <w:delText>4</w:delText>
        </w:r>
        <w:r w:rsidR="00442E1C" w:rsidRPr="004B4EB0" w:rsidDel="004B4EB0">
          <w:rPr>
            <w:rFonts w:ascii="Trebuchet MS" w:hAnsi="Trebuchet MS"/>
            <w:b w:val="0"/>
            <w:sz w:val="22"/>
            <w:szCs w:val="22"/>
            <w:highlight w:val="yellow"/>
            <w:lang w:val="pt-BR"/>
            <w:rPrChange w:id="82" w:author="Matheus Gomes Faria" w:date="2021-08-26T14:33:00Z">
              <w:rPr>
                <w:rFonts w:ascii="Trebuchet MS" w:hAnsi="Trebuchet MS"/>
                <w:b w:val="0"/>
                <w:sz w:val="22"/>
                <w:szCs w:val="22"/>
                <w:lang w:val="pt-BR"/>
              </w:rPr>
            </w:rPrChange>
          </w:rPr>
          <w:delText>.3</w:delText>
        </w:r>
        <w:r w:rsidR="00442E1C" w:rsidRPr="00C32EC3" w:rsidDel="004B4EB0">
          <w:rPr>
            <w:rFonts w:ascii="Trebuchet MS" w:hAnsi="Trebuchet MS"/>
            <w:b w:val="0"/>
            <w:sz w:val="22"/>
            <w:szCs w:val="22"/>
            <w:lang w:val="pt-BR"/>
          </w:rPr>
          <w:delText xml:space="preserve"> acima, às </w:delText>
        </w:r>
        <w:r w:rsidR="00745C62" w:rsidRPr="00C32EC3" w:rsidDel="004B4EB0">
          <w:rPr>
            <w:rFonts w:ascii="Trebuchet MS" w:hAnsi="Trebuchet MS"/>
            <w:b w:val="0"/>
            <w:sz w:val="22"/>
            <w:szCs w:val="22"/>
            <w:lang w:val="pt-BR"/>
          </w:rPr>
          <w:delText>Fiduciantes</w:delText>
        </w:r>
        <w:r w:rsidR="00442E1C" w:rsidRPr="00C32EC3" w:rsidDel="004B4EB0">
          <w:rPr>
            <w:rFonts w:ascii="Trebuchet MS" w:hAnsi="Trebuchet MS"/>
            <w:b w:val="0"/>
            <w:sz w:val="22"/>
            <w:szCs w:val="22"/>
            <w:lang w:val="pt-BR"/>
          </w:rPr>
          <w:delText>, notificação informando o conteúdo da deliberação tomada.</w:delText>
        </w:r>
      </w:del>
      <w:r w:rsidR="00442E1C" w:rsidRPr="00C32EC3">
        <w:rPr>
          <w:rFonts w:ascii="Trebuchet MS" w:hAnsi="Trebuchet MS"/>
          <w:b w:val="0"/>
          <w:sz w:val="22"/>
          <w:szCs w:val="22"/>
          <w:lang w:val="pt-BR"/>
        </w:rPr>
        <w:t xml:space="preserve"> Caso os Debenturistas deliberem pela cessão fiduciária de novos direitos creditórios, as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w:t>
      </w:r>
      <w:r w:rsidR="00442E1C" w:rsidRPr="00C32EC3">
        <w:rPr>
          <w:rFonts w:ascii="Trebuchet MS" w:hAnsi="Trebuchet MS"/>
          <w:b w:val="0"/>
          <w:sz w:val="22"/>
          <w:szCs w:val="22"/>
          <w:lang w:val="pt-BR"/>
        </w:rPr>
        <w:lastRenderedPageBreak/>
        <w:t xml:space="preserve">deverão apresentar tais novos direitos creditórios no prazo de 5 (cinco) Dias Úteis contados da data </w:t>
      </w:r>
      <w:ins w:id="83" w:author="Matheus Gomes Faria" w:date="2021-08-26T14:34:00Z">
        <w:r w:rsidR="004B4EB0">
          <w:rPr>
            <w:rFonts w:ascii="Trebuchet MS" w:hAnsi="Trebuchet MS"/>
            <w:b w:val="0"/>
            <w:sz w:val="22"/>
            <w:szCs w:val="22"/>
            <w:lang w:val="pt-BR"/>
          </w:rPr>
          <w:t>da realização da Assembleia Geral de Titulares de Debêntures</w:t>
        </w:r>
      </w:ins>
      <w:del w:id="84" w:author="Matheus Gomes Faria" w:date="2021-08-26T14:34:00Z">
        <w:r w:rsidR="00442E1C" w:rsidRPr="00C32EC3" w:rsidDel="004B4EB0">
          <w:rPr>
            <w:rFonts w:ascii="Trebuchet MS" w:hAnsi="Trebuchet MS"/>
            <w:b w:val="0"/>
            <w:sz w:val="22"/>
            <w:szCs w:val="22"/>
            <w:lang w:val="pt-BR"/>
          </w:rPr>
          <w:delText>do recebimento de tal notificação</w:delText>
        </w:r>
      </w:del>
      <w:r w:rsidR="00442E1C" w:rsidRPr="00C32EC3">
        <w:rPr>
          <w:rFonts w:ascii="Trebuchet MS" w:hAnsi="Trebuchet MS"/>
          <w:b w:val="0"/>
          <w:sz w:val="22"/>
          <w:szCs w:val="22"/>
          <w:lang w:val="pt-BR"/>
        </w:rPr>
        <w:t xml:space="preserve">. </w:t>
      </w:r>
      <w:commentRangeStart w:id="85"/>
      <w:r w:rsidR="00442E1C" w:rsidRPr="00C32EC3">
        <w:rPr>
          <w:rFonts w:ascii="Trebuchet MS" w:hAnsi="Trebuchet MS"/>
          <w:b w:val="0"/>
          <w:sz w:val="22"/>
          <w:szCs w:val="22"/>
          <w:lang w:val="pt-BR"/>
        </w:rPr>
        <w:t>Diante das informações apresentadas, o Agente Fiduciário deverá convocar assembleia geral de Debenturistas, conforme procedimentos previstos na Escritura de Emissão, para aprovar ou reprovar os dir</w:t>
      </w:r>
      <w:r w:rsidR="00745C62" w:rsidRPr="00C32EC3">
        <w:rPr>
          <w:rFonts w:ascii="Trebuchet MS" w:hAnsi="Trebuchet MS"/>
          <w:b w:val="0"/>
          <w:sz w:val="22"/>
          <w:szCs w:val="22"/>
          <w:lang w:val="pt-BR"/>
        </w:rPr>
        <w:t>eitos creditórios apresentados</w:t>
      </w:r>
      <w:commentRangeEnd w:id="85"/>
      <w:r w:rsidR="004B4EB0">
        <w:rPr>
          <w:rStyle w:val="Refdecomentrio"/>
          <w:rFonts w:ascii="Times New Roman" w:eastAsiaTheme="minorEastAsia" w:hAnsi="Times New Roman"/>
          <w:b w:val="0"/>
          <w:bCs w:val="0"/>
          <w:lang w:val="pt-BR" w:eastAsia="zh-CN"/>
        </w:rPr>
        <w:commentReference w:id="85"/>
      </w:r>
      <w:r w:rsidR="00745C62" w:rsidRPr="008965DD">
        <w:rPr>
          <w:rFonts w:ascii="Trebuchet MS" w:hAnsi="Trebuchet MS"/>
          <w:b w:val="0"/>
          <w:sz w:val="22"/>
          <w:lang w:val="pt-BR"/>
        </w:rPr>
        <w:t>.</w:t>
      </w:r>
    </w:p>
    <w:p w14:paraId="125A7940"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p>
    <w:p w14:paraId="33EA3D08" w14:textId="2170D158"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sidRPr="008965DD">
        <w:rPr>
          <w:rFonts w:ascii="Trebuchet MS" w:hAnsi="Trebuchet MS"/>
          <w:b w:val="0"/>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8</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por meio da celebração de aditamento ao presente Contrato, conforme modelo constante do </w:t>
      </w:r>
      <w:r w:rsidR="00A72726" w:rsidRPr="00C32EC3">
        <w:rPr>
          <w:rFonts w:ascii="Trebuchet MS" w:hAnsi="Trebuchet MS"/>
          <w:b w:val="0"/>
          <w:sz w:val="22"/>
          <w:szCs w:val="22"/>
          <w:lang w:val="pt-BR"/>
        </w:rPr>
        <w:t xml:space="preserve">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w:t>
      </w:r>
      <w:r w:rsidR="00442E1C" w:rsidRPr="008965DD">
        <w:rPr>
          <w:rFonts w:ascii="Trebuchet MS" w:hAnsi="Trebuchet MS"/>
          <w:b w:val="0"/>
          <w:sz w:val="22"/>
          <w:lang w:val="pt-BR"/>
        </w:rPr>
        <w:t>.</w:t>
      </w:r>
    </w:p>
    <w:p w14:paraId="3C3418E6"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35AC03DA" w14:textId="4801211A" w:rsidR="00442E1C" w:rsidRPr="00C32EC3" w:rsidRDefault="009F567B" w:rsidP="00C32EC3">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sidRPr="00CB709B">
        <w:rPr>
          <w:rFonts w:ascii="Trebuchet MS" w:hAnsi="Trebuchet MS"/>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9</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O aditamento celebrado nos termos da </w:t>
      </w:r>
      <w:r w:rsidR="00745C62">
        <w:rPr>
          <w:rFonts w:ascii="Trebuchet MS" w:hAnsi="Trebuchet MS"/>
          <w:b w:val="0"/>
          <w:sz w:val="22"/>
          <w:szCs w:val="22"/>
          <w:lang w:val="pt-BR"/>
        </w:rPr>
        <w:t xml:space="preserve">Cláusula </w:t>
      </w:r>
      <w:r w:rsidR="006727C1" w:rsidRPr="00CB709B">
        <w:rPr>
          <w:rFonts w:ascii="Trebuchet MS" w:hAnsi="Trebuchet MS"/>
          <w:b w:val="0"/>
          <w:sz w:val="22"/>
          <w:szCs w:val="22"/>
          <w:highlight w:val="yellow"/>
          <w:lang w:val="pt-BR"/>
        </w:rPr>
        <w:t>[</w:t>
      </w:r>
      <w:r w:rsidR="00745C62" w:rsidRPr="00CB709B">
        <w:rPr>
          <w:rFonts w:ascii="Trebuchet MS" w:hAnsi="Trebuchet MS"/>
          <w:b w:val="0"/>
          <w:sz w:val="22"/>
          <w:szCs w:val="22"/>
          <w:highlight w:val="yellow"/>
          <w:lang w:val="pt-BR"/>
        </w:rPr>
        <w:t>5.</w:t>
      </w:r>
      <w:r w:rsidRPr="00CB709B">
        <w:rPr>
          <w:rFonts w:ascii="Trebuchet MS" w:hAnsi="Trebuchet MS"/>
          <w:b w:val="0"/>
          <w:sz w:val="22"/>
          <w:szCs w:val="22"/>
          <w:highlight w:val="yellow"/>
          <w:lang w:val="pt-BR"/>
        </w:rPr>
        <w:t>2</w:t>
      </w:r>
      <w:r w:rsidR="00745C62"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4</w:t>
      </w:r>
      <w:r w:rsidR="00745C62" w:rsidRPr="00CB709B">
        <w:rPr>
          <w:rFonts w:ascii="Trebuchet MS" w:hAnsi="Trebuchet MS"/>
          <w:b w:val="0"/>
          <w:sz w:val="22"/>
          <w:szCs w:val="22"/>
          <w:highlight w:val="yellow"/>
          <w:lang w:val="pt-BR"/>
        </w:rPr>
        <w:t xml:space="preserve"> ou da Cláusula 5</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2</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7</w:t>
      </w:r>
      <w:r w:rsidR="006727C1" w:rsidRPr="00CB709B">
        <w:rPr>
          <w:rFonts w:ascii="Trebuchet MS" w:hAnsi="Trebuchet MS"/>
          <w:b w:val="0"/>
          <w:sz w:val="22"/>
          <w:szCs w:val="22"/>
          <w:highlight w:val="yellow"/>
          <w:lang w:val="pt-BR"/>
        </w:rPr>
        <w:t>]</w:t>
      </w:r>
      <w:r w:rsidR="00442E1C" w:rsidRPr="00C32EC3">
        <w:rPr>
          <w:rFonts w:ascii="Trebuchet MS" w:hAnsi="Trebuchet MS"/>
          <w:b w:val="0"/>
          <w:sz w:val="22"/>
          <w:szCs w:val="22"/>
          <w:lang w:val="pt-BR"/>
        </w:rPr>
        <w:t xml:space="preserve">, conforme o caso, deverá ser averbado à margem deste Contrato no competente cartório de registro de títulos e documentos, nos termos previstos neste. </w:t>
      </w:r>
    </w:p>
    <w:p w14:paraId="50102391" w14:textId="4FEE4781" w:rsidR="00442E1C" w:rsidRDefault="00442E1C" w:rsidP="00442E1C">
      <w:pPr>
        <w:pStyle w:val="ListaColorida-nfase11"/>
        <w:tabs>
          <w:tab w:val="left" w:pos="709"/>
          <w:tab w:val="left" w:pos="1276"/>
        </w:tabs>
        <w:spacing w:line="312" w:lineRule="auto"/>
        <w:ind w:left="0"/>
        <w:jc w:val="both"/>
        <w:rPr>
          <w:rFonts w:ascii="Trebuchet MS" w:hAnsi="Trebuchet MS"/>
          <w:sz w:val="22"/>
          <w:szCs w:val="22"/>
        </w:rPr>
      </w:pPr>
    </w:p>
    <w:p w14:paraId="4DF38EA1" w14:textId="3E0F3762" w:rsidR="008B7535" w:rsidRPr="00CB709B" w:rsidRDefault="008B7535" w:rsidP="00CB709B">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B709B">
        <w:rPr>
          <w:rFonts w:ascii="Trebuchet MS" w:hAnsi="Trebuchet MS" w:cs="Calibri"/>
          <w:b w:val="0"/>
          <w:bCs w:val="0"/>
          <w:sz w:val="22"/>
          <w:szCs w:val="22"/>
          <w:u w:val="single"/>
          <w:lang w:val="pt-BR"/>
        </w:rPr>
        <w:t>Pagamento das Debêntures</w:t>
      </w:r>
      <w:r w:rsidRPr="00CB709B">
        <w:rPr>
          <w:rFonts w:ascii="Trebuchet MS" w:hAnsi="Trebuchet MS" w:cs="Calibri"/>
          <w:b w:val="0"/>
          <w:bCs w:val="0"/>
          <w:sz w:val="22"/>
          <w:szCs w:val="22"/>
          <w:lang w:val="pt-BR"/>
        </w:rPr>
        <w:t>: O</w:t>
      </w:r>
      <w:r w:rsidRPr="00CB709B">
        <w:rPr>
          <w:rFonts w:ascii="Trebuchet MS" w:hAnsi="Trebuchet MS"/>
          <w:b w:val="0"/>
          <w:bCs w:val="0"/>
          <w:sz w:val="22"/>
          <w:szCs w:val="22"/>
          <w:lang w:val="pt-BR"/>
        </w:rPr>
        <w:t xml:space="preserve"> </w:t>
      </w:r>
      <w:r w:rsidRPr="00CB709B">
        <w:rPr>
          <w:rFonts w:ascii="Trebuchet MS" w:hAnsi="Trebuchet MS" w:cs="Calibri"/>
          <w:b w:val="0"/>
          <w:bCs w:val="0"/>
          <w:sz w:val="22"/>
          <w:szCs w:val="22"/>
          <w:lang w:val="pt-BR"/>
        </w:rPr>
        <w:t xml:space="preserve">Fiduciante A </w:t>
      </w:r>
      <w:r w:rsidRPr="00CB709B">
        <w:rPr>
          <w:rFonts w:ascii="Trebuchet MS" w:hAnsi="Trebuchet MS"/>
          <w:b w:val="0"/>
          <w:bCs w:val="0"/>
          <w:sz w:val="22"/>
          <w:szCs w:val="22"/>
          <w:lang w:val="pt-BR"/>
        </w:rPr>
        <w:t>autoriza, desde já, o Agente Fiduciário a utilizar os recursos oriundos dos Direitos Creditórios para o pagamento das Debêntures, observado o disposto na Cláusula 5.3.1. abaixo.</w:t>
      </w:r>
    </w:p>
    <w:p w14:paraId="13B39221" w14:textId="77777777" w:rsidR="008B7535" w:rsidRDefault="008B7535" w:rsidP="008B7535">
      <w:pPr>
        <w:pStyle w:val="Recuodecorpodetexto3"/>
        <w:spacing w:after="0" w:line="360" w:lineRule="auto"/>
        <w:ind w:left="0"/>
        <w:jc w:val="both"/>
        <w:rPr>
          <w:rFonts w:ascii="Trebuchet MS" w:hAnsi="Trebuchet MS"/>
          <w:sz w:val="22"/>
          <w:szCs w:val="22"/>
        </w:rPr>
      </w:pPr>
    </w:p>
    <w:p w14:paraId="6AF9B515" w14:textId="4A08851F" w:rsidR="008B7535" w:rsidRDefault="008B7535" w:rsidP="008B7535">
      <w:pPr>
        <w:pStyle w:val="Recuodecorpodetexto3"/>
        <w:spacing w:after="0" w:line="360" w:lineRule="auto"/>
        <w:ind w:left="709"/>
        <w:jc w:val="both"/>
        <w:rPr>
          <w:rFonts w:ascii="Trebuchet MS" w:hAnsi="Trebuchet MS" w:cs="Calibri"/>
          <w:sz w:val="22"/>
          <w:szCs w:val="22"/>
        </w:rPr>
      </w:pPr>
      <w:r>
        <w:rPr>
          <w:rFonts w:ascii="Trebuchet MS" w:hAnsi="Trebuchet MS" w:cs="Calibri"/>
          <w:sz w:val="22"/>
          <w:szCs w:val="22"/>
        </w:rPr>
        <w:t xml:space="preserve">5.2.1. </w:t>
      </w:r>
      <w:ins w:id="86" w:author="Matheus Gomes Faria" w:date="2021-08-26T14:42:00Z">
        <w:r w:rsidR="006717AB">
          <w:rPr>
            <w:rFonts w:ascii="Trebuchet MS" w:hAnsi="Trebuchet MS" w:cs="Calibri"/>
            <w:sz w:val="22"/>
            <w:szCs w:val="22"/>
          </w:rPr>
          <w:t>A Emissora deverá informar ao</w:t>
        </w:r>
      </w:ins>
      <w:del w:id="87" w:author="Matheus Gomes Faria" w:date="2021-08-26T14:42:00Z">
        <w:r w:rsidDel="006717AB">
          <w:rPr>
            <w:rFonts w:ascii="Trebuchet MS" w:hAnsi="Trebuchet MS" w:cs="Calibri"/>
            <w:sz w:val="22"/>
            <w:szCs w:val="22"/>
          </w:rPr>
          <w:delText>O</w:delText>
        </w:r>
      </w:del>
      <w:r>
        <w:rPr>
          <w:rFonts w:ascii="Trebuchet MS" w:hAnsi="Trebuchet MS" w:cs="Calibri"/>
          <w:sz w:val="22"/>
          <w:szCs w:val="22"/>
        </w:rPr>
        <w:t xml:space="preserve"> Agente Fiduciário </w:t>
      </w:r>
      <w:ins w:id="88" w:author="Matheus Gomes Faria" w:date="2021-08-26T14:42:00Z">
        <w:r w:rsidR="006717AB">
          <w:rPr>
            <w:rFonts w:ascii="Trebuchet MS" w:hAnsi="Trebuchet MS" w:cs="Calibri"/>
            <w:sz w:val="22"/>
            <w:szCs w:val="22"/>
          </w:rPr>
          <w:t>o montante nece</w:t>
        </w:r>
      </w:ins>
      <w:ins w:id="89" w:author="Matheus Gomes Faria" w:date="2021-08-26T14:43:00Z">
        <w:r w:rsidR="006717AB">
          <w:rPr>
            <w:rFonts w:ascii="Trebuchet MS" w:hAnsi="Trebuchet MS" w:cs="Calibri"/>
            <w:sz w:val="22"/>
            <w:szCs w:val="22"/>
          </w:rPr>
          <w:t xml:space="preserve">ssário o </w:t>
        </w:r>
        <w:r w:rsidR="006717AB">
          <w:rPr>
            <w:rFonts w:ascii="Trebuchet MS" w:hAnsi="Trebuchet MS" w:cs="Calibri"/>
            <w:sz w:val="22"/>
            <w:szCs w:val="22"/>
            <w:u w:val="single"/>
          </w:rPr>
          <w:t>1° (primeiro) grupo de pagamentos</w:t>
        </w:r>
        <w:r w:rsidR="006717AB">
          <w:rPr>
            <w:rFonts w:ascii="Trebuchet MS" w:hAnsi="Trebuchet MS" w:cs="Calibri"/>
            <w:sz w:val="22"/>
            <w:szCs w:val="22"/>
          </w:rPr>
          <w:t xml:space="preserve"> e o Agente Fiduciário </w:t>
        </w:r>
      </w:ins>
      <w:r>
        <w:rPr>
          <w:rFonts w:ascii="Trebuchet MS" w:hAnsi="Trebuchet MS" w:cs="Calibri"/>
          <w:sz w:val="22"/>
          <w:szCs w:val="22"/>
        </w:rPr>
        <w:t xml:space="preserve">utilizará os recursos constantes da Conta Vinculada, em montante suficiente </w:t>
      </w:r>
      <w:r w:rsidR="00A40C77">
        <w:rPr>
          <w:rFonts w:ascii="Trebuchet MS" w:hAnsi="Trebuchet MS" w:cs="Calibri"/>
          <w:sz w:val="22"/>
          <w:szCs w:val="22"/>
        </w:rPr>
        <w:t>(“</w:t>
      </w:r>
      <w:r w:rsidR="00A40C77" w:rsidRPr="00CB709B">
        <w:rPr>
          <w:rFonts w:ascii="Trebuchet MS" w:hAnsi="Trebuchet MS" w:cs="Calibri"/>
          <w:sz w:val="22"/>
          <w:szCs w:val="22"/>
          <w:u w:val="single"/>
        </w:rPr>
        <w:t>Valor Mínimo</w:t>
      </w:r>
      <w:r w:rsidR="00A40C77">
        <w:rPr>
          <w:rFonts w:ascii="Trebuchet MS" w:hAnsi="Trebuchet MS" w:cs="Calibri"/>
          <w:sz w:val="22"/>
          <w:szCs w:val="22"/>
        </w:rPr>
        <w:t xml:space="preserve">”) </w:t>
      </w:r>
      <w:r>
        <w:rPr>
          <w:rFonts w:ascii="Trebuchet MS" w:hAnsi="Trebuchet MS" w:cs="Calibri"/>
          <w:sz w:val="22"/>
          <w:szCs w:val="22"/>
        </w:rPr>
        <w:t>para realizar o compartilhamento dos recursos entre as Debêntures Séries A e as Debêntures Séries B, de acordo com a seguinte ordem de prioridade de pagamentos, (“</w:t>
      </w:r>
      <w:r>
        <w:rPr>
          <w:rFonts w:ascii="Trebuchet MS" w:hAnsi="Trebuchet MS" w:cs="Calibri"/>
          <w:sz w:val="22"/>
          <w:szCs w:val="22"/>
          <w:u w:val="single"/>
        </w:rPr>
        <w:t>Ordem de Pagamentos</w:t>
      </w:r>
      <w:r>
        <w:rPr>
          <w:rFonts w:ascii="Trebuchet MS" w:hAnsi="Trebuchet MS" w:cs="Calibri"/>
          <w:sz w:val="22"/>
          <w:szCs w:val="22"/>
        </w:rPr>
        <w:t xml:space="preserve">”): </w:t>
      </w:r>
    </w:p>
    <w:p w14:paraId="08A4D035" w14:textId="77777777" w:rsidR="008B7535" w:rsidRDefault="008B7535" w:rsidP="008B7535">
      <w:pPr>
        <w:pStyle w:val="Recuodecorpodetexto3"/>
        <w:spacing w:after="0" w:line="360" w:lineRule="auto"/>
        <w:ind w:left="0" w:firstLine="720"/>
        <w:jc w:val="both"/>
        <w:rPr>
          <w:rFonts w:ascii="Trebuchet MS" w:hAnsi="Trebuchet MS" w:cs="Calibri"/>
          <w:sz w:val="22"/>
          <w:szCs w:val="22"/>
        </w:rPr>
      </w:pPr>
    </w:p>
    <w:p w14:paraId="35D4322F" w14:textId="54762149" w:rsidR="008B7535" w:rsidRDefault="008B7535" w:rsidP="008B7535">
      <w:pPr>
        <w:pStyle w:val="Corpodetexto2"/>
        <w:numPr>
          <w:ilvl w:val="0"/>
          <w:numId w:val="98"/>
        </w:numPr>
        <w:spacing w:line="360" w:lineRule="auto"/>
        <w:ind w:hanging="11"/>
        <w:rPr>
          <w:rFonts w:ascii="Trebuchet MS" w:hAnsi="Trebuchet MS" w:cs="Calibri"/>
          <w:color w:val="auto"/>
          <w:sz w:val="22"/>
          <w:szCs w:val="22"/>
        </w:rPr>
      </w:pPr>
      <w:r>
        <w:rPr>
          <w:rFonts w:ascii="Trebuchet MS" w:hAnsi="Trebuchet MS" w:cs="Calibri"/>
          <w:color w:val="auto"/>
          <w:sz w:val="22"/>
          <w:szCs w:val="22"/>
          <w:u w:val="single"/>
        </w:rPr>
        <w:t>1° (primeiro) grupo de pagamentos</w:t>
      </w:r>
      <w:r>
        <w:rPr>
          <w:rFonts w:ascii="Trebuchet MS" w:hAnsi="Trebuchet MS" w:cs="Calibri"/>
          <w:color w:val="auto"/>
          <w:sz w:val="22"/>
          <w:szCs w:val="22"/>
        </w:rPr>
        <w:t xml:space="preserve">: </w:t>
      </w:r>
      <w:proofErr w:type="spellStart"/>
      <w:ins w:id="90" w:author="Matheus Gomes Faria" w:date="2021-08-26T14:44:00Z">
        <w:r w:rsidR="006717AB">
          <w:rPr>
            <w:rFonts w:ascii="Trebuchet MS" w:hAnsi="Trebuchet MS" w:cs="Calibri"/>
            <w:color w:val="auto"/>
            <w:sz w:val="22"/>
            <w:szCs w:val="22"/>
          </w:rPr>
          <w:t>Transfeência</w:t>
        </w:r>
        <w:proofErr w:type="spellEnd"/>
        <w:r w:rsidR="006717AB">
          <w:rPr>
            <w:rFonts w:ascii="Trebuchet MS" w:hAnsi="Trebuchet MS" w:cs="Calibri"/>
            <w:color w:val="auto"/>
            <w:sz w:val="22"/>
            <w:szCs w:val="22"/>
          </w:rPr>
          <w:t xml:space="preserve"> para a conta [.] de titularidade [.] para o </w:t>
        </w:r>
        <w:proofErr w:type="spellStart"/>
        <w:r w:rsidR="006717AB">
          <w:rPr>
            <w:rFonts w:ascii="Trebuchet MS" w:hAnsi="Trebuchet MS" w:cs="Calibri"/>
            <w:color w:val="auto"/>
            <w:sz w:val="22"/>
            <w:szCs w:val="22"/>
          </w:rPr>
          <w:t>pagamamento</w:t>
        </w:r>
        <w:proofErr w:type="spellEnd"/>
        <w:r w:rsidR="006717AB">
          <w:rPr>
            <w:rFonts w:ascii="Trebuchet MS" w:hAnsi="Trebuchet MS" w:cs="Calibri"/>
            <w:color w:val="auto"/>
            <w:sz w:val="22"/>
            <w:szCs w:val="22"/>
          </w:rPr>
          <w:t xml:space="preserve"> das </w:t>
        </w:r>
      </w:ins>
      <w:r>
        <w:rPr>
          <w:rFonts w:ascii="Trebuchet MS" w:hAnsi="Trebuchet MS" w:cs="Calibri"/>
          <w:color w:val="auto"/>
          <w:sz w:val="22"/>
          <w:szCs w:val="22"/>
        </w:rPr>
        <w:t>Obrigações Garantidas relacionadas ao pagamento das Debêntures que estejam em aberto;</w:t>
      </w:r>
      <w:r w:rsidR="00A62160">
        <w:rPr>
          <w:rFonts w:ascii="Trebuchet MS" w:hAnsi="Trebuchet MS" w:cs="Calibri"/>
          <w:color w:val="auto"/>
          <w:sz w:val="22"/>
          <w:szCs w:val="22"/>
        </w:rPr>
        <w:t xml:space="preserve"> e</w:t>
      </w:r>
    </w:p>
    <w:p w14:paraId="28960001" w14:textId="77777777" w:rsidR="008B7535" w:rsidRDefault="008B7535" w:rsidP="008B7535">
      <w:pPr>
        <w:pStyle w:val="Corpodetexto2"/>
        <w:spacing w:line="360" w:lineRule="auto"/>
        <w:ind w:left="720"/>
        <w:rPr>
          <w:rFonts w:ascii="Trebuchet MS" w:hAnsi="Trebuchet MS"/>
          <w:color w:val="auto"/>
          <w:sz w:val="22"/>
          <w:u w:val="single"/>
        </w:rPr>
      </w:pPr>
    </w:p>
    <w:p w14:paraId="1D8AF26B" w14:textId="569FD95F" w:rsidR="008B7535" w:rsidRDefault="008B7535" w:rsidP="008B7535">
      <w:pPr>
        <w:pStyle w:val="Corpodetexto2"/>
        <w:spacing w:line="360" w:lineRule="auto"/>
        <w:ind w:left="720"/>
        <w:rPr>
          <w:rFonts w:ascii="Trebuchet MS" w:hAnsi="Trebuchet MS" w:cs="Calibri"/>
          <w:color w:val="auto"/>
          <w:sz w:val="22"/>
          <w:szCs w:val="22"/>
        </w:rPr>
      </w:pPr>
      <w:r>
        <w:rPr>
          <w:rFonts w:ascii="Trebuchet MS" w:hAnsi="Trebuchet MS" w:cs="Calibri"/>
          <w:color w:val="auto"/>
          <w:sz w:val="22"/>
          <w:szCs w:val="22"/>
        </w:rPr>
        <w:t>b)</w:t>
      </w:r>
      <w:r>
        <w:rPr>
          <w:rFonts w:ascii="Trebuchet MS" w:hAnsi="Trebuchet MS" w:cs="Calibri"/>
          <w:color w:val="auto"/>
          <w:sz w:val="22"/>
          <w:szCs w:val="22"/>
        </w:rPr>
        <w:tab/>
      </w:r>
      <w:r>
        <w:rPr>
          <w:rFonts w:ascii="Trebuchet MS" w:hAnsi="Trebuchet MS" w:cs="Calibri"/>
          <w:color w:val="auto"/>
          <w:sz w:val="22"/>
          <w:szCs w:val="22"/>
          <w:u w:val="single"/>
        </w:rPr>
        <w:t>2° (segundo) grupo de pagamentos:</w:t>
      </w:r>
      <w:r>
        <w:rPr>
          <w:rFonts w:ascii="Trebuchet MS" w:hAnsi="Trebuchet MS" w:cs="Calibri"/>
          <w:color w:val="auto"/>
          <w:sz w:val="22"/>
          <w:szCs w:val="22"/>
        </w:rPr>
        <w:t xml:space="preserve"> </w:t>
      </w:r>
      <w:proofErr w:type="spellStart"/>
      <w:ins w:id="91" w:author="Matheus Gomes Faria" w:date="2021-08-26T14:44:00Z">
        <w:r w:rsidR="006717AB">
          <w:rPr>
            <w:rFonts w:ascii="Trebuchet MS" w:hAnsi="Trebuchet MS" w:cs="Calibri"/>
            <w:color w:val="auto"/>
            <w:sz w:val="22"/>
            <w:szCs w:val="22"/>
          </w:rPr>
          <w:t>Transfeência</w:t>
        </w:r>
        <w:proofErr w:type="spellEnd"/>
        <w:r w:rsidR="006717AB">
          <w:rPr>
            <w:rFonts w:ascii="Trebuchet MS" w:hAnsi="Trebuchet MS" w:cs="Calibri"/>
            <w:color w:val="auto"/>
            <w:sz w:val="22"/>
            <w:szCs w:val="22"/>
          </w:rPr>
          <w:t xml:space="preserve"> para a conta [.] de titularidade [.] para o </w:t>
        </w:r>
      </w:ins>
      <w:r>
        <w:rPr>
          <w:rFonts w:ascii="Trebuchet MS" w:hAnsi="Trebuchet MS" w:cs="Calibri"/>
          <w:color w:val="auto"/>
          <w:sz w:val="22"/>
          <w:szCs w:val="22"/>
        </w:rPr>
        <w:t>(i) pagamento da Remuneração das Debêntures Séries A devida no mês de apuração (paga prioritariamente com recursos do Fundo de Juros); (</w:t>
      </w:r>
      <w:proofErr w:type="spellStart"/>
      <w:r>
        <w:rPr>
          <w:rFonts w:ascii="Trebuchet MS" w:hAnsi="Trebuchet MS" w:cs="Calibri"/>
          <w:color w:val="auto"/>
          <w:sz w:val="22"/>
          <w:szCs w:val="22"/>
        </w:rPr>
        <w:t>ii</w:t>
      </w:r>
      <w:proofErr w:type="spellEnd"/>
      <w:r>
        <w:rPr>
          <w:rFonts w:ascii="Trebuchet MS" w:hAnsi="Trebuchet MS" w:cs="Calibri"/>
          <w:color w:val="auto"/>
          <w:sz w:val="22"/>
          <w:szCs w:val="22"/>
        </w:rPr>
        <w:t>) pagamento da Amortização Programada das Debêntures Séries A devida no mês de apuração; (</w:t>
      </w:r>
      <w:proofErr w:type="spellStart"/>
      <w:r>
        <w:rPr>
          <w:rFonts w:ascii="Trebuchet MS" w:hAnsi="Trebuchet MS" w:cs="Calibri"/>
          <w:color w:val="auto"/>
          <w:sz w:val="22"/>
          <w:szCs w:val="22"/>
        </w:rPr>
        <w:t>iii</w:t>
      </w:r>
      <w:proofErr w:type="spellEnd"/>
      <w:r>
        <w:rPr>
          <w:rFonts w:ascii="Trebuchet MS" w:hAnsi="Trebuchet MS" w:cs="Calibri"/>
          <w:color w:val="auto"/>
          <w:sz w:val="22"/>
          <w:szCs w:val="22"/>
        </w:rPr>
        <w:t xml:space="preserve">) pagamento da Remuneração das Debêntures Séries B devida no mês de apuração (paga prioritariamente </w:t>
      </w:r>
      <w:r>
        <w:rPr>
          <w:rFonts w:ascii="Trebuchet MS" w:hAnsi="Trebuchet MS" w:cs="Calibri"/>
          <w:color w:val="auto"/>
          <w:sz w:val="22"/>
          <w:szCs w:val="22"/>
        </w:rPr>
        <w:lastRenderedPageBreak/>
        <w:t>com recursos do Fundo de Juros); e (</w:t>
      </w:r>
      <w:proofErr w:type="spellStart"/>
      <w:r>
        <w:rPr>
          <w:rFonts w:ascii="Trebuchet MS" w:hAnsi="Trebuchet MS" w:cs="Calibri"/>
          <w:color w:val="auto"/>
          <w:sz w:val="22"/>
          <w:szCs w:val="22"/>
        </w:rPr>
        <w:t>iv</w:t>
      </w:r>
      <w:proofErr w:type="spellEnd"/>
      <w:r>
        <w:rPr>
          <w:rFonts w:ascii="Trebuchet MS" w:hAnsi="Trebuchet MS" w:cs="Calibri"/>
          <w:color w:val="auto"/>
          <w:sz w:val="22"/>
          <w:szCs w:val="22"/>
        </w:rPr>
        <w:t>) pagamento da Amortização Programada das Debêntures Séries B devida no mês de apuração</w:t>
      </w:r>
      <w:r w:rsidR="00A62160">
        <w:rPr>
          <w:rFonts w:ascii="Trebuchet MS" w:hAnsi="Trebuchet MS" w:cs="Calibri"/>
          <w:color w:val="auto"/>
          <w:sz w:val="22"/>
          <w:szCs w:val="22"/>
        </w:rPr>
        <w:t>.</w:t>
      </w:r>
    </w:p>
    <w:p w14:paraId="0CD23141" w14:textId="77777777" w:rsidR="008B7535" w:rsidRPr="00C32EC3" w:rsidRDefault="008B7535" w:rsidP="00442E1C">
      <w:pPr>
        <w:pStyle w:val="ListaColorida-nfase11"/>
        <w:tabs>
          <w:tab w:val="left" w:pos="709"/>
          <w:tab w:val="left" w:pos="1276"/>
        </w:tabs>
        <w:spacing w:line="312" w:lineRule="auto"/>
        <w:ind w:left="0"/>
        <w:jc w:val="both"/>
        <w:rPr>
          <w:rFonts w:ascii="Trebuchet MS" w:hAnsi="Trebuchet MS"/>
          <w:sz w:val="22"/>
          <w:szCs w:val="22"/>
        </w:rPr>
      </w:pPr>
    </w:p>
    <w:p w14:paraId="16315BDA" w14:textId="612DAF35" w:rsidR="00442E1C"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Investimentos Permitidos</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Conforme previsto no Contrato de Conta Vinculada, na hipótese de retenção dos </w:t>
      </w:r>
      <w:r w:rsidR="004E3CBE">
        <w:rPr>
          <w:rFonts w:ascii="Trebuchet MS" w:hAnsi="Trebuchet MS"/>
          <w:b w:val="0"/>
          <w:sz w:val="22"/>
          <w:szCs w:val="22"/>
          <w:lang w:val="pt-BR"/>
        </w:rPr>
        <w:t>Direitos Creditórios Cedidos Fiduciariamente</w:t>
      </w:r>
      <w:r w:rsidR="00442E1C" w:rsidRPr="00C32EC3">
        <w:rPr>
          <w:rFonts w:ascii="Trebuchet MS"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em fundos de investimentos classificados como renda fixa; e (</w:t>
      </w:r>
      <w:proofErr w:type="spellStart"/>
      <w:r w:rsidR="00442E1C" w:rsidRPr="00C32EC3">
        <w:rPr>
          <w:rFonts w:ascii="Trebuchet MS" w:hAnsi="Trebuchet MS"/>
          <w:b w:val="0"/>
          <w:sz w:val="22"/>
          <w:szCs w:val="22"/>
          <w:lang w:val="pt-BR"/>
        </w:rPr>
        <w:t>iii</w:t>
      </w:r>
      <w:proofErr w:type="spellEnd"/>
      <w:r w:rsidR="00442E1C" w:rsidRPr="00C32EC3">
        <w:rPr>
          <w:rFonts w:ascii="Trebuchet MS" w:hAnsi="Trebuchet MS"/>
          <w:b w:val="0"/>
          <w:sz w:val="22"/>
          <w:szCs w:val="22"/>
          <w:lang w:val="pt-BR"/>
        </w:rPr>
        <w:t>) em títulos públicos federais, desde que tais ativos sejam emitidos, administrados ou adquiridos pelo Banco Depositário ou por suas controladas, direta ou indiretamente (“</w:t>
      </w:r>
      <w:r w:rsidR="00442E1C" w:rsidRPr="00C32EC3">
        <w:rPr>
          <w:rFonts w:ascii="Trebuchet MS" w:hAnsi="Trebuchet MS"/>
          <w:b w:val="0"/>
          <w:sz w:val="22"/>
          <w:szCs w:val="22"/>
          <w:u w:val="single"/>
          <w:lang w:val="pt-BR"/>
        </w:rPr>
        <w:t>Investimentos Permitidos</w:t>
      </w:r>
      <w:r w:rsidR="00442E1C" w:rsidRPr="00C32EC3">
        <w:rPr>
          <w:rFonts w:ascii="Trebuchet MS" w:hAnsi="Trebuchet MS"/>
          <w:b w:val="0"/>
          <w:sz w:val="22"/>
          <w:szCs w:val="22"/>
          <w:lang w:val="pt-BR"/>
        </w:rPr>
        <w:t>”).</w:t>
      </w:r>
    </w:p>
    <w:p w14:paraId="7E9D7C6E" w14:textId="77777777" w:rsidR="00442E1C" w:rsidRPr="00C32EC3" w:rsidRDefault="00442E1C" w:rsidP="00442E1C">
      <w:pPr>
        <w:pStyle w:val="ListaColorida-nfase11"/>
        <w:tabs>
          <w:tab w:val="left" w:pos="1276"/>
        </w:tabs>
        <w:spacing w:line="312" w:lineRule="auto"/>
        <w:ind w:left="0"/>
        <w:jc w:val="both"/>
        <w:rPr>
          <w:rFonts w:ascii="Trebuchet MS" w:hAnsi="Trebuchet MS"/>
          <w:sz w:val="22"/>
          <w:szCs w:val="22"/>
        </w:rPr>
      </w:pPr>
    </w:p>
    <w:p w14:paraId="7ABB77AD" w14:textId="6BA1EB28" w:rsidR="00442E1C" w:rsidRDefault="00442E1C"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C32EC3">
        <w:rPr>
          <w:rFonts w:ascii="Trebuchet MS" w:hAnsi="Trebuchet MS"/>
          <w:b w:val="0"/>
          <w:sz w:val="22"/>
          <w:szCs w:val="22"/>
          <w:lang w:val="pt-BR"/>
        </w:rPr>
        <w:t xml:space="preserve">As </w:t>
      </w:r>
      <w:r w:rsidR="004D007F" w:rsidRPr="00C32EC3">
        <w:rPr>
          <w:rFonts w:ascii="Trebuchet MS" w:hAnsi="Trebuchet MS"/>
          <w:b w:val="0"/>
          <w:sz w:val="22"/>
          <w:szCs w:val="22"/>
          <w:lang w:val="pt-BR"/>
        </w:rPr>
        <w:t>Fiduciantes</w:t>
      </w:r>
      <w:r w:rsidRPr="00C32EC3">
        <w:rPr>
          <w:rFonts w:ascii="Trebuchet MS" w:hAnsi="Trebuchet MS"/>
          <w:b w:val="0"/>
          <w:sz w:val="22"/>
          <w:szCs w:val="22"/>
          <w:lang w:val="pt-BR"/>
        </w:rPr>
        <w:t xml:space="preserve">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p>
    <w:p w14:paraId="1990F0C3" w14:textId="44EE5848" w:rsidR="00960A31" w:rsidRPr="00011B5E" w:rsidRDefault="00960A31" w:rsidP="00E479AD">
      <w:pPr>
        <w:pStyle w:val="Corpodetexto2"/>
        <w:spacing w:line="360" w:lineRule="auto"/>
        <w:rPr>
          <w:rFonts w:ascii="Trebuchet MS" w:hAnsi="Trebuchet MS" w:cs="Calibri"/>
          <w:color w:val="auto"/>
          <w:sz w:val="22"/>
          <w:szCs w:val="22"/>
        </w:rPr>
      </w:pPr>
    </w:p>
    <w:p w14:paraId="6871375D" w14:textId="142DA820"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bookmarkStart w:id="92" w:name="_DV_M105"/>
      <w:bookmarkStart w:id="93" w:name="_DV_M109"/>
      <w:bookmarkEnd w:id="92"/>
      <w:bookmarkEnd w:id="93"/>
      <w:r w:rsidRPr="008965DD">
        <w:rPr>
          <w:rFonts w:ascii="Trebuchet MS" w:hAnsi="Trebuchet MS"/>
          <w:b w:val="0"/>
          <w:sz w:val="22"/>
          <w:u w:val="single"/>
          <w:lang w:val="pt-BR"/>
        </w:rPr>
        <w:t>Legislação Adicional</w:t>
      </w:r>
      <w:r w:rsidRPr="008965DD">
        <w:rPr>
          <w:rFonts w:ascii="Trebuchet MS" w:hAnsi="Trebuchet MS"/>
          <w:b w:val="0"/>
          <w:sz w:val="22"/>
          <w:lang w:val="pt-BR"/>
        </w:rPr>
        <w:t>: Aplicar-se-á à presente Cessão Fiduciária, no que couber, o disposto nos artigos 1.421, 1.425 e 1.426 do Código Civil</w:t>
      </w:r>
      <w:r w:rsidR="004224CB" w:rsidRPr="008965DD">
        <w:rPr>
          <w:rFonts w:ascii="Trebuchet MS" w:hAnsi="Trebuchet MS"/>
          <w:b w:val="0"/>
          <w:sz w:val="22"/>
          <w:lang w:val="pt-BR"/>
        </w:rPr>
        <w:t xml:space="preserve"> Brasileiro</w:t>
      </w:r>
      <w:r w:rsidRPr="008965DD">
        <w:rPr>
          <w:rFonts w:ascii="Trebuchet MS" w:hAnsi="Trebuchet MS"/>
          <w:b w:val="0"/>
          <w:sz w:val="22"/>
          <w:lang w:val="pt-BR"/>
        </w:rPr>
        <w:t>.</w:t>
      </w:r>
    </w:p>
    <w:p w14:paraId="5A65DDE9" w14:textId="77777777" w:rsidR="00CF6539" w:rsidRPr="00067B0C" w:rsidRDefault="00CF6539" w:rsidP="008965DD">
      <w:pPr>
        <w:pStyle w:val="Heading51"/>
        <w:tabs>
          <w:tab w:val="left" w:pos="1560"/>
        </w:tabs>
        <w:suppressAutoHyphens/>
        <w:spacing w:line="360" w:lineRule="auto"/>
        <w:ind w:left="0"/>
        <w:jc w:val="both"/>
        <w:outlineLvl w:val="4"/>
        <w:rPr>
          <w:rFonts w:ascii="Trebuchet MS" w:hAnsi="Trebuchet MS"/>
          <w:b w:val="0"/>
          <w:bCs w:val="0"/>
          <w:sz w:val="22"/>
          <w:szCs w:val="22"/>
          <w:lang w:val="pt-BR"/>
        </w:rPr>
      </w:pPr>
    </w:p>
    <w:p w14:paraId="1AF1F790" w14:textId="5D162157" w:rsidR="0081526D"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94" w:name="_DV_M96"/>
      <w:bookmarkStart w:id="95" w:name="_DV_M97"/>
      <w:bookmarkStart w:id="96" w:name="_DV_M98"/>
      <w:bookmarkStart w:id="97" w:name="_DV_M106"/>
      <w:bookmarkStart w:id="98" w:name="_DV_M107"/>
      <w:bookmarkStart w:id="99" w:name="_DV_M108"/>
      <w:bookmarkStart w:id="100" w:name="_DV_M111"/>
      <w:bookmarkStart w:id="101" w:name="_DV_M114"/>
      <w:bookmarkStart w:id="102" w:name="_DV_M115"/>
      <w:bookmarkStart w:id="103" w:name="_DV_M118"/>
      <w:bookmarkStart w:id="104" w:name="_DV_M124"/>
      <w:bookmarkStart w:id="105" w:name="_DV_M126"/>
      <w:bookmarkEnd w:id="94"/>
      <w:bookmarkEnd w:id="95"/>
      <w:bookmarkEnd w:id="96"/>
      <w:bookmarkEnd w:id="97"/>
      <w:bookmarkEnd w:id="98"/>
      <w:bookmarkEnd w:id="99"/>
      <w:bookmarkEnd w:id="100"/>
      <w:bookmarkEnd w:id="101"/>
      <w:bookmarkEnd w:id="102"/>
      <w:bookmarkEnd w:id="103"/>
      <w:bookmarkEnd w:id="104"/>
      <w:bookmarkEnd w:id="105"/>
      <w:r w:rsidRPr="00067B0C">
        <w:rPr>
          <w:rFonts w:ascii="Trebuchet MS" w:hAnsi="Trebuchet MS" w:cs="Trebuchet MS"/>
          <w:sz w:val="22"/>
          <w:szCs w:val="22"/>
          <w:lang w:val="pt-BR"/>
        </w:rPr>
        <w:t xml:space="preserve">CLÁUSULA SEXTA </w:t>
      </w:r>
      <w:r w:rsidR="0081526D" w:rsidRPr="00067B0C">
        <w:rPr>
          <w:rFonts w:ascii="Trebuchet MS" w:hAnsi="Trebuchet MS" w:cs="Trebuchet MS"/>
          <w:sz w:val="22"/>
          <w:szCs w:val="22"/>
          <w:lang w:val="pt-BR"/>
        </w:rPr>
        <w:t>– FUNDO DE JUROS</w:t>
      </w:r>
    </w:p>
    <w:p w14:paraId="291B0B1C" w14:textId="77777777" w:rsidR="0081526D" w:rsidRPr="00067B0C" w:rsidRDefault="0081526D" w:rsidP="00E479AD">
      <w:pPr>
        <w:pStyle w:val="DeltaViewTableHeading"/>
        <w:spacing w:after="0" w:line="360" w:lineRule="auto"/>
        <w:rPr>
          <w:rFonts w:ascii="Trebuchet MS" w:hAnsi="Trebuchet MS"/>
          <w:sz w:val="22"/>
          <w:szCs w:val="22"/>
          <w:lang w:val="pt-BR"/>
        </w:rPr>
      </w:pPr>
    </w:p>
    <w:p w14:paraId="4C957AEA" w14:textId="24E06E85" w:rsidR="007B1482" w:rsidRPr="00067B0C"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067B0C">
        <w:rPr>
          <w:rFonts w:ascii="Trebuchet MS" w:hAnsi="Trebuchet MS" w:cs="Arial"/>
          <w:b w:val="0"/>
          <w:sz w:val="22"/>
          <w:szCs w:val="22"/>
          <w:u w:val="single"/>
          <w:lang w:val="pt-BR"/>
        </w:rPr>
        <w:t>Fundo de Juros</w:t>
      </w:r>
      <w:r w:rsidR="0081526D"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 xml:space="preserve">Nos termos da Escritura de Emissão, foi constituído um Fundo de Juros, na Conta </w:t>
      </w:r>
      <w:r w:rsidR="00314CBE" w:rsidRPr="00067B0C">
        <w:rPr>
          <w:rFonts w:ascii="Trebuchet MS" w:hAnsi="Trebuchet MS" w:cs="Arial"/>
          <w:b w:val="0"/>
          <w:sz w:val="22"/>
          <w:szCs w:val="22"/>
          <w:lang w:val="pt-BR"/>
        </w:rPr>
        <w:t>Vinculada</w:t>
      </w:r>
      <w:r w:rsidR="007B1482" w:rsidRPr="00067B0C">
        <w:rPr>
          <w:rFonts w:ascii="Trebuchet MS" w:hAnsi="Trebuchet MS" w:cs="Arial"/>
          <w:b w:val="0"/>
          <w:sz w:val="22"/>
          <w:szCs w:val="22"/>
          <w:lang w:val="pt-BR"/>
        </w:rPr>
        <w:t>, cujo valor deverá corresponder, desde a primeira Data de Integralização de cada série</w:t>
      </w:r>
      <w:r w:rsidR="005D4070" w:rsidRPr="00067B0C">
        <w:rPr>
          <w:rFonts w:ascii="Trebuchet MS" w:hAnsi="Trebuchet MS" w:cs="Arial"/>
          <w:b w:val="0"/>
          <w:sz w:val="22"/>
          <w:szCs w:val="22"/>
          <w:lang w:val="pt-BR"/>
        </w:rPr>
        <w:t xml:space="preserve"> de Debêntures</w:t>
      </w:r>
      <w:r w:rsidR="007B1482" w:rsidRPr="00067B0C">
        <w:rPr>
          <w:rFonts w:ascii="Trebuchet MS" w:hAnsi="Trebuchet MS" w:cs="Arial"/>
          <w:b w:val="0"/>
          <w:sz w:val="22"/>
          <w:szCs w:val="22"/>
          <w:lang w:val="pt-BR"/>
        </w:rPr>
        <w:t xml:space="preserve">, ao valor equivalente a </w:t>
      </w:r>
      <w:r w:rsidR="0035462A" w:rsidRPr="00067B0C">
        <w:rPr>
          <w:rFonts w:ascii="Trebuchet MS" w:hAnsi="Trebuchet MS" w:cs="Arial"/>
          <w:b w:val="0"/>
          <w:sz w:val="22"/>
          <w:szCs w:val="22"/>
          <w:lang w:val="pt-BR"/>
        </w:rPr>
        <w:t xml:space="preserve">projeção de </w:t>
      </w:r>
      <w:r w:rsidR="007B1482" w:rsidRPr="00067B0C">
        <w:rPr>
          <w:rFonts w:ascii="Trebuchet MS" w:hAnsi="Trebuchet MS" w:cs="Arial"/>
          <w:b w:val="0"/>
          <w:sz w:val="22"/>
          <w:szCs w:val="22"/>
          <w:lang w:val="pt-BR"/>
        </w:rPr>
        <w:t xml:space="preserve">18 (dezoito) parcelas </w:t>
      </w:r>
      <w:r w:rsidR="00016FDC" w:rsidRPr="00067B0C">
        <w:rPr>
          <w:rFonts w:ascii="Trebuchet MS" w:hAnsi="Trebuchet MS" w:cs="Arial"/>
          <w:b w:val="0"/>
          <w:sz w:val="22"/>
          <w:szCs w:val="22"/>
          <w:lang w:val="pt-BR"/>
        </w:rPr>
        <w:t>consecutivas</w:t>
      </w:r>
      <w:r w:rsidR="007B1482" w:rsidRPr="00067B0C">
        <w:rPr>
          <w:rFonts w:ascii="Trebuchet MS" w:hAnsi="Trebuchet MS" w:cs="Arial"/>
          <w:b w:val="0"/>
          <w:sz w:val="22"/>
          <w:szCs w:val="22"/>
          <w:lang w:val="pt-BR"/>
        </w:rPr>
        <w:t xml:space="preserve"> de pagamento da Remuneração</w:t>
      </w:r>
      <w:r w:rsidR="00076783" w:rsidRPr="00067B0C">
        <w:rPr>
          <w:rFonts w:ascii="Trebuchet MS" w:hAnsi="Trebuchet MS" w:cs="Arial"/>
          <w:b w:val="0"/>
          <w:sz w:val="22"/>
          <w:szCs w:val="22"/>
          <w:lang w:val="pt-BR"/>
        </w:rPr>
        <w:t xml:space="preserve"> (“</w:t>
      </w:r>
      <w:r w:rsidR="00076783" w:rsidRPr="00067B0C">
        <w:rPr>
          <w:rFonts w:ascii="Trebuchet MS" w:hAnsi="Trebuchet MS" w:cs="Arial"/>
          <w:b w:val="0"/>
          <w:sz w:val="22"/>
          <w:szCs w:val="22"/>
          <w:u w:val="single"/>
          <w:lang w:val="pt-BR"/>
        </w:rPr>
        <w:t>Valor Mínimo Fundo Juros</w:t>
      </w:r>
      <w:r w:rsidR="00076783" w:rsidRPr="00067B0C">
        <w:rPr>
          <w:rFonts w:ascii="Trebuchet MS" w:hAnsi="Trebuchet MS" w:cs="Arial"/>
          <w:b w:val="0"/>
          <w:sz w:val="22"/>
          <w:szCs w:val="22"/>
          <w:lang w:val="pt-BR"/>
        </w:rPr>
        <w:t>”)</w:t>
      </w:r>
      <w:r w:rsidR="007B1482" w:rsidRPr="00067B0C">
        <w:rPr>
          <w:rFonts w:ascii="Trebuchet MS" w:hAnsi="Trebuchet MS" w:cs="Arial"/>
          <w:b w:val="0"/>
          <w:sz w:val="22"/>
          <w:szCs w:val="22"/>
          <w:lang w:val="pt-BR"/>
        </w:rPr>
        <w:t xml:space="preserve">. </w:t>
      </w:r>
      <w:r w:rsidR="004E4439" w:rsidRPr="00067B0C">
        <w:rPr>
          <w:rFonts w:ascii="Trebuchet MS" w:hAnsi="Trebuchet MS" w:cs="Arial"/>
          <w:b w:val="0"/>
          <w:sz w:val="22"/>
          <w:szCs w:val="22"/>
          <w:lang w:val="pt-BR"/>
        </w:rPr>
        <w:t>O</w:t>
      </w:r>
      <w:r w:rsidR="00076783" w:rsidRPr="00067B0C">
        <w:rPr>
          <w:rFonts w:ascii="Trebuchet MS" w:hAnsi="Trebuchet MS" w:cs="Arial"/>
          <w:b w:val="0"/>
          <w:sz w:val="22"/>
          <w:szCs w:val="22"/>
          <w:lang w:val="pt-BR"/>
        </w:rPr>
        <w:t>s recursos do</w:t>
      </w:r>
      <w:r w:rsidR="004E4439" w:rsidRPr="00067B0C">
        <w:rPr>
          <w:rFonts w:ascii="Trebuchet MS" w:hAnsi="Trebuchet MS" w:cs="Arial"/>
          <w:b w:val="0"/>
          <w:sz w:val="22"/>
          <w:szCs w:val="22"/>
          <w:lang w:val="pt-BR"/>
        </w:rPr>
        <w:t xml:space="preserve"> Fundo de Juros ser</w:t>
      </w:r>
      <w:r w:rsidR="00076783" w:rsidRPr="00067B0C">
        <w:rPr>
          <w:rFonts w:ascii="Trebuchet MS" w:hAnsi="Trebuchet MS" w:cs="Arial"/>
          <w:b w:val="0"/>
          <w:sz w:val="22"/>
          <w:szCs w:val="22"/>
          <w:lang w:val="pt-BR"/>
        </w:rPr>
        <w:t>ão</w:t>
      </w:r>
      <w:r w:rsidR="004E4439" w:rsidRPr="00067B0C">
        <w:rPr>
          <w:rFonts w:ascii="Trebuchet MS" w:hAnsi="Trebuchet MS" w:cs="Arial"/>
          <w:b w:val="0"/>
          <w:sz w:val="22"/>
          <w:szCs w:val="22"/>
          <w:lang w:val="pt-BR"/>
        </w:rPr>
        <w:t xml:space="preserve"> utilizado</w:t>
      </w:r>
      <w:r w:rsidR="00076783" w:rsidRPr="00067B0C">
        <w:rPr>
          <w:rFonts w:ascii="Trebuchet MS" w:hAnsi="Trebuchet MS" w:cs="Arial"/>
          <w:b w:val="0"/>
          <w:sz w:val="22"/>
          <w:szCs w:val="22"/>
          <w:lang w:val="pt-BR"/>
        </w:rPr>
        <w:t>s</w:t>
      </w:r>
      <w:r w:rsidR="004E4439" w:rsidRPr="00067B0C">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p>
    <w:p w14:paraId="3FA3BF5E" w14:textId="77777777" w:rsidR="0035371B" w:rsidRPr="00067B0C" w:rsidRDefault="0035371B" w:rsidP="00E479AD">
      <w:pPr>
        <w:pStyle w:val="DeltaViewTableHeading"/>
        <w:spacing w:after="0" w:line="360" w:lineRule="auto"/>
        <w:rPr>
          <w:rFonts w:ascii="Trebuchet MS" w:hAnsi="Trebuchet MS"/>
          <w:sz w:val="22"/>
          <w:szCs w:val="22"/>
          <w:lang w:val="pt-BR"/>
        </w:rPr>
      </w:pPr>
    </w:p>
    <w:p w14:paraId="2B936F06" w14:textId="7FAC2500" w:rsidR="00553658" w:rsidRPr="00067B0C"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67B0C">
        <w:rPr>
          <w:rFonts w:ascii="Trebuchet MS" w:hAnsi="Trebuchet MS" w:cs="Trebuchet MS"/>
          <w:b w:val="0"/>
          <w:bCs w:val="0"/>
          <w:sz w:val="22"/>
          <w:szCs w:val="22"/>
          <w:lang w:val="pt-BR"/>
        </w:rPr>
        <w:t xml:space="preserve">Observado o disposto na Cláusula 6.1 acima, </w:t>
      </w:r>
      <w:r w:rsidR="0072736B" w:rsidRPr="00067B0C">
        <w:rPr>
          <w:rFonts w:ascii="Trebuchet MS" w:hAnsi="Trebuchet MS" w:cs="Trebuchet MS"/>
          <w:b w:val="0"/>
          <w:bCs w:val="0"/>
          <w:sz w:val="22"/>
          <w:szCs w:val="22"/>
          <w:lang w:val="pt-BR"/>
        </w:rPr>
        <w:t>o</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Fiduciante</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deverão</w:t>
      </w:r>
      <w:r w:rsidR="003D495A" w:rsidRPr="00067B0C">
        <w:rPr>
          <w:rFonts w:ascii="Trebuchet MS" w:hAnsi="Trebuchet MS" w:cs="Trebuchet MS"/>
          <w:b w:val="0"/>
          <w:bCs w:val="0"/>
          <w:sz w:val="22"/>
          <w:szCs w:val="22"/>
          <w:lang w:val="pt-BR"/>
        </w:rPr>
        <w:t xml:space="preserve">, em até </w:t>
      </w:r>
      <w:r w:rsidRPr="00067B0C">
        <w:rPr>
          <w:rFonts w:ascii="Trebuchet MS" w:hAnsi="Trebuchet MS" w:cs="Trebuchet MS"/>
          <w:b w:val="0"/>
          <w:bCs w:val="0"/>
          <w:sz w:val="22"/>
          <w:szCs w:val="22"/>
          <w:lang w:val="pt-BR"/>
        </w:rPr>
        <w:t xml:space="preserve">3 (três) </w:t>
      </w:r>
      <w:r w:rsidR="003D495A" w:rsidRPr="00067B0C">
        <w:rPr>
          <w:rFonts w:ascii="Trebuchet MS" w:hAnsi="Trebuchet MS" w:cs="Trebuchet MS"/>
          <w:b w:val="0"/>
          <w:bCs w:val="0"/>
          <w:sz w:val="22"/>
          <w:szCs w:val="22"/>
          <w:lang w:val="pt-BR"/>
        </w:rPr>
        <w:t xml:space="preserve">Dias Úteis contados das respectivas datas de pagamento, </w:t>
      </w:r>
      <w:r w:rsidR="00076783" w:rsidRPr="00067B0C">
        <w:rPr>
          <w:rFonts w:ascii="Trebuchet MS" w:hAnsi="Trebuchet MS" w:cs="Trebuchet MS"/>
          <w:b w:val="0"/>
          <w:bCs w:val="0"/>
          <w:sz w:val="22"/>
          <w:szCs w:val="22"/>
          <w:lang w:val="pt-BR"/>
        </w:rPr>
        <w:t>aportar recursos</w:t>
      </w:r>
      <w:r w:rsidR="003D495A" w:rsidRPr="00067B0C">
        <w:rPr>
          <w:rFonts w:ascii="Trebuchet MS" w:hAnsi="Trebuchet MS" w:cs="Trebuchet MS"/>
          <w:b w:val="0"/>
          <w:bCs w:val="0"/>
          <w:sz w:val="22"/>
          <w:szCs w:val="22"/>
          <w:lang w:val="pt-BR"/>
        </w:rPr>
        <w:t xml:space="preserve"> </w:t>
      </w:r>
      <w:r w:rsidR="00076783" w:rsidRPr="00067B0C">
        <w:rPr>
          <w:rFonts w:ascii="Trebuchet MS" w:hAnsi="Trebuchet MS" w:cs="Trebuchet MS"/>
          <w:b w:val="0"/>
          <w:bCs w:val="0"/>
          <w:sz w:val="22"/>
          <w:szCs w:val="22"/>
          <w:lang w:val="pt-BR"/>
        </w:rPr>
        <w:t xml:space="preserve">para compor o Fundo de Juros em </w:t>
      </w:r>
      <w:r w:rsidR="00A01CDD" w:rsidRPr="00067B0C">
        <w:rPr>
          <w:rFonts w:ascii="Trebuchet MS" w:hAnsi="Trebuchet MS" w:cs="Trebuchet MS"/>
          <w:b w:val="0"/>
          <w:bCs w:val="0"/>
          <w:sz w:val="22"/>
          <w:szCs w:val="22"/>
          <w:lang w:val="pt-BR"/>
        </w:rPr>
        <w:t xml:space="preserve">montante </w:t>
      </w:r>
      <w:r w:rsidR="00076783" w:rsidRPr="00067B0C">
        <w:rPr>
          <w:rFonts w:ascii="Trebuchet MS" w:hAnsi="Trebuchet MS" w:cs="Trebuchet MS"/>
          <w:b w:val="0"/>
          <w:bCs w:val="0"/>
          <w:sz w:val="22"/>
          <w:szCs w:val="22"/>
          <w:lang w:val="pt-BR"/>
        </w:rPr>
        <w:t>correspondente ao Valor Mínimo Fundo de Juros</w:t>
      </w:r>
      <w:r w:rsidR="0072736B" w:rsidRPr="00067B0C">
        <w:rPr>
          <w:rFonts w:ascii="Trebuchet MS" w:hAnsi="Trebuchet MS" w:cs="Trebuchet MS"/>
          <w:b w:val="0"/>
          <w:bCs w:val="0"/>
          <w:sz w:val="22"/>
          <w:szCs w:val="22"/>
          <w:lang w:val="pt-BR"/>
        </w:rPr>
        <w:t xml:space="preserve">, de forma que </w:t>
      </w:r>
      <w:r w:rsidR="00076783" w:rsidRPr="00067B0C">
        <w:rPr>
          <w:rFonts w:ascii="Trebuchet MS" w:hAnsi="Trebuchet MS" w:cs="Trebuchet MS"/>
          <w:b w:val="0"/>
          <w:bCs w:val="0"/>
          <w:sz w:val="22"/>
          <w:szCs w:val="22"/>
          <w:lang w:val="pt-BR"/>
        </w:rPr>
        <w:t xml:space="preserve">referida </w:t>
      </w:r>
      <w:r w:rsidR="0072736B" w:rsidRPr="00067B0C">
        <w:rPr>
          <w:rFonts w:ascii="Trebuchet MS" w:hAnsi="Trebuchet MS" w:cs="Trebuchet MS"/>
          <w:b w:val="0"/>
          <w:bCs w:val="0"/>
          <w:sz w:val="22"/>
          <w:szCs w:val="22"/>
          <w:lang w:val="pt-BR"/>
        </w:rPr>
        <w:t xml:space="preserve">recomposição deverá ocorrer a cada 6 (seis) meses </w:t>
      </w:r>
      <w:r w:rsidRPr="00067B0C">
        <w:rPr>
          <w:rFonts w:ascii="Trebuchet MS" w:hAnsi="Trebuchet MS" w:cs="Trebuchet MS"/>
          <w:b w:val="0"/>
          <w:bCs w:val="0"/>
          <w:sz w:val="22"/>
          <w:szCs w:val="22"/>
          <w:lang w:val="pt-BR"/>
        </w:rPr>
        <w:t xml:space="preserve">até o 18º (décimo oitavo) mês, </w:t>
      </w:r>
      <w:r w:rsidR="0072736B" w:rsidRPr="00067B0C">
        <w:rPr>
          <w:rFonts w:ascii="Trebuchet MS" w:hAnsi="Trebuchet MS" w:cs="Trebuchet MS"/>
          <w:b w:val="0"/>
          <w:bCs w:val="0"/>
          <w:sz w:val="22"/>
          <w:szCs w:val="22"/>
          <w:lang w:val="pt-BR"/>
        </w:rPr>
        <w:t>contados da Data de Emissão.</w:t>
      </w:r>
    </w:p>
    <w:p w14:paraId="18040992" w14:textId="77777777" w:rsidR="0072736B" w:rsidRPr="00067B0C" w:rsidRDefault="0072736B" w:rsidP="008965DD">
      <w:pPr>
        <w:pStyle w:val="Heading51"/>
        <w:tabs>
          <w:tab w:val="left" w:pos="851"/>
          <w:tab w:val="left" w:pos="1701"/>
        </w:tabs>
        <w:suppressAutoHyphens/>
        <w:spacing w:line="360" w:lineRule="auto"/>
        <w:ind w:left="851"/>
        <w:jc w:val="both"/>
        <w:outlineLvl w:val="4"/>
        <w:rPr>
          <w:rFonts w:ascii="Trebuchet MS" w:hAnsi="Trebuchet MS" w:cs="Trebuchet MS"/>
          <w:sz w:val="22"/>
          <w:szCs w:val="22"/>
          <w:lang w:val="pt-BR"/>
        </w:rPr>
      </w:pPr>
    </w:p>
    <w:p w14:paraId="4EF5223E" w14:textId="77777777" w:rsidR="00FB6BC1"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106" w:name="_Ref449908823"/>
      <w:r w:rsidRPr="00067B0C">
        <w:rPr>
          <w:rFonts w:ascii="Trebuchet MS" w:hAnsi="Trebuchet MS" w:cs="Trebuchet MS"/>
          <w:b w:val="0"/>
          <w:bCs w:val="0"/>
          <w:sz w:val="22"/>
          <w:szCs w:val="22"/>
          <w:lang w:val="pt-BR"/>
        </w:rPr>
        <w:t xml:space="preserve">i) títulos de </w:t>
      </w:r>
      <w:r w:rsidRPr="00067B0C">
        <w:rPr>
          <w:rFonts w:ascii="Trebuchet MS" w:hAnsi="Trebuchet MS" w:cs="Trebuchet MS"/>
          <w:b w:val="0"/>
          <w:bCs w:val="0"/>
          <w:sz w:val="22"/>
          <w:szCs w:val="22"/>
          <w:lang w:val="pt-BR"/>
        </w:rPr>
        <w:lastRenderedPageBreak/>
        <w:t>emissão do Tesouro Nacional</w:t>
      </w:r>
      <w:bookmarkEnd w:id="106"/>
      <w:r w:rsidRPr="00067B0C">
        <w:rPr>
          <w:rFonts w:ascii="Trebuchet MS" w:hAnsi="Trebuchet MS" w:cs="Trebuchet MS"/>
          <w:b w:val="0"/>
          <w:bCs w:val="0"/>
          <w:sz w:val="22"/>
          <w:szCs w:val="22"/>
          <w:lang w:val="pt-BR"/>
        </w:rPr>
        <w:t>; (</w:t>
      </w:r>
      <w:proofErr w:type="spellStart"/>
      <w:r w:rsidRPr="00067B0C">
        <w:rPr>
          <w:rFonts w:ascii="Trebuchet MS" w:hAnsi="Trebuchet MS" w:cs="Trebuchet MS"/>
          <w:b w:val="0"/>
          <w:bCs w:val="0"/>
          <w:sz w:val="22"/>
          <w:szCs w:val="22"/>
          <w:lang w:val="pt-BR"/>
        </w:rPr>
        <w:t>ii</w:t>
      </w:r>
      <w:proofErr w:type="spellEnd"/>
      <w:r w:rsidRPr="00067B0C">
        <w:rPr>
          <w:rFonts w:ascii="Trebuchet MS" w:hAnsi="Trebuchet MS" w:cs="Trebuchet MS"/>
          <w:b w:val="0"/>
          <w:bCs w:val="0"/>
          <w:sz w:val="22"/>
          <w:szCs w:val="22"/>
          <w:lang w:val="pt-BR"/>
        </w:rPr>
        <w:t xml:space="preserve">) </w:t>
      </w:r>
      <w:bookmarkStart w:id="107" w:name="_Ref449679311"/>
      <w:r w:rsidRPr="00067B0C">
        <w:rPr>
          <w:rFonts w:ascii="Trebuchet MS" w:hAnsi="Trebuchet MS" w:cs="Trebuchet MS"/>
          <w:b w:val="0"/>
          <w:bCs w:val="0"/>
          <w:sz w:val="22"/>
          <w:szCs w:val="22"/>
          <w:lang w:val="pt-BR"/>
        </w:rPr>
        <w:t xml:space="preserve">certificados e recibos de depósito bancário de emissão das </w:t>
      </w:r>
      <w:bookmarkEnd w:id="107"/>
      <w:r w:rsidRPr="00067B0C">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w:t>
      </w:r>
      <w:proofErr w:type="spellStart"/>
      <w:r w:rsidRPr="00067B0C">
        <w:rPr>
          <w:rFonts w:ascii="Trebuchet MS" w:hAnsi="Trebuchet MS" w:cs="Trebuchet MS"/>
          <w:b w:val="0"/>
          <w:bCs w:val="0"/>
          <w:sz w:val="22"/>
          <w:szCs w:val="22"/>
          <w:lang w:val="pt-BR"/>
        </w:rPr>
        <w:t>iii</w:t>
      </w:r>
      <w:proofErr w:type="spellEnd"/>
      <w:r w:rsidRPr="00067B0C">
        <w:rPr>
          <w:rFonts w:ascii="Trebuchet MS" w:hAnsi="Trebuchet MS" w:cs="Trebuchet MS"/>
          <w:b w:val="0"/>
          <w:bCs w:val="0"/>
          <w:sz w:val="22"/>
          <w:szCs w:val="22"/>
          <w:lang w:val="pt-BR"/>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067B0C">
        <w:rPr>
          <w:rFonts w:ascii="Trebuchet MS" w:hAnsi="Trebuchet MS" w:cs="Trebuchet MS"/>
          <w:b w:val="0"/>
          <w:bCs w:val="0"/>
          <w:sz w:val="22"/>
          <w:szCs w:val="22"/>
          <w:u w:val="single"/>
          <w:lang w:val="pt-BR"/>
        </w:rPr>
        <w:t>Investimentos Permitidos</w:t>
      </w:r>
      <w:r w:rsidRPr="00067B0C">
        <w:rPr>
          <w:rFonts w:ascii="Trebuchet MS" w:hAnsi="Trebuchet MS" w:cs="Trebuchet MS"/>
          <w:b w:val="0"/>
          <w:bCs w:val="0"/>
          <w:sz w:val="22"/>
          <w:szCs w:val="22"/>
          <w:lang w:val="pt-BR"/>
        </w:rPr>
        <w:t>”).</w:t>
      </w:r>
    </w:p>
    <w:p w14:paraId="751DC1DF" w14:textId="549F4ECA" w:rsidR="00FB6BC1" w:rsidRDefault="00FB6BC1" w:rsidP="00CB709B">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163988B8" w14:textId="442BDE05" w:rsidR="00A62160" w:rsidRPr="009C4AA6" w:rsidRDefault="00FB6BC1" w:rsidP="00CB709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Pr>
          <w:rFonts w:ascii="Trebuchet MS" w:hAnsi="Trebuchet MS" w:cs="Calibri"/>
          <w:b w:val="0"/>
          <w:bCs w:val="0"/>
          <w:sz w:val="22"/>
          <w:szCs w:val="22"/>
          <w:lang w:val="pt-BR"/>
        </w:rPr>
        <w:t>O</w:t>
      </w:r>
      <w:r w:rsidRPr="00C32EC3">
        <w:rPr>
          <w:rFonts w:ascii="Trebuchet MS" w:hAnsi="Trebuchet MS" w:cs="Calibri"/>
          <w:b w:val="0"/>
          <w:bCs w:val="0"/>
          <w:sz w:val="22"/>
          <w:szCs w:val="22"/>
          <w:lang w:val="pt-BR"/>
        </w:rPr>
        <w:t xml:space="preserve">s </w:t>
      </w:r>
      <w:r>
        <w:rPr>
          <w:rFonts w:ascii="Trebuchet MS" w:hAnsi="Trebuchet MS" w:cs="Calibri"/>
          <w:b w:val="0"/>
          <w:bCs w:val="0"/>
          <w:sz w:val="22"/>
          <w:szCs w:val="22"/>
          <w:lang w:val="pt-BR"/>
        </w:rPr>
        <w:t>valores referentes ao Fu</w:t>
      </w:r>
      <w:r w:rsidR="005066BA">
        <w:rPr>
          <w:rFonts w:ascii="Trebuchet MS" w:hAnsi="Trebuchet MS" w:cs="Calibri"/>
          <w:b w:val="0"/>
          <w:bCs w:val="0"/>
          <w:sz w:val="22"/>
          <w:szCs w:val="22"/>
          <w:lang w:val="pt-BR"/>
        </w:rPr>
        <w:t>n</w:t>
      </w:r>
      <w:r>
        <w:rPr>
          <w:rFonts w:ascii="Trebuchet MS" w:hAnsi="Trebuchet MS" w:cs="Calibri"/>
          <w:b w:val="0"/>
          <w:bCs w:val="0"/>
          <w:sz w:val="22"/>
          <w:szCs w:val="22"/>
          <w:lang w:val="pt-BR"/>
        </w:rPr>
        <w:t>d</w:t>
      </w:r>
      <w:r w:rsidR="005066BA">
        <w:rPr>
          <w:rFonts w:ascii="Trebuchet MS" w:hAnsi="Trebuchet MS" w:cs="Calibri"/>
          <w:b w:val="0"/>
          <w:bCs w:val="0"/>
          <w:sz w:val="22"/>
          <w:szCs w:val="22"/>
          <w:lang w:val="pt-BR"/>
        </w:rPr>
        <w:t>o</w:t>
      </w:r>
      <w:r>
        <w:rPr>
          <w:rFonts w:ascii="Trebuchet MS" w:hAnsi="Trebuchet MS" w:cs="Calibri"/>
          <w:b w:val="0"/>
          <w:bCs w:val="0"/>
          <w:sz w:val="22"/>
          <w:szCs w:val="22"/>
          <w:lang w:val="pt-BR"/>
        </w:rPr>
        <w:t xml:space="preserve"> de Juros </w:t>
      </w:r>
      <w:r w:rsidRPr="00011B5E">
        <w:rPr>
          <w:rFonts w:ascii="Trebuchet MS" w:hAnsi="Trebuchet MS" w:cs="Calibri"/>
          <w:b w:val="0"/>
          <w:bCs w:val="0"/>
          <w:sz w:val="22"/>
          <w:szCs w:val="22"/>
          <w:lang w:val="pt-BR"/>
        </w:rPr>
        <w:t>serão</w:t>
      </w:r>
      <w:r>
        <w:rPr>
          <w:rFonts w:ascii="Trebuchet MS" w:hAnsi="Trebuchet MS" w:cs="Calibri"/>
          <w:b w:val="0"/>
          <w:bCs w:val="0"/>
          <w:sz w:val="22"/>
          <w:szCs w:val="22"/>
          <w:lang w:val="pt-BR"/>
        </w:rPr>
        <w:t xml:space="preserve"> utilizados pelo Agente Fiduciário, por conta e ordem da Companhia, para o pagamento das parcelas de juros devidas n</w:t>
      </w:r>
      <w:ins w:id="108" w:author="Matheus Gomes Faria" w:date="2021-08-26T14:47:00Z">
        <w:r w:rsidR="006717AB">
          <w:rPr>
            <w:rFonts w:ascii="Trebuchet MS" w:hAnsi="Trebuchet MS" w:cs="Calibri"/>
            <w:b w:val="0"/>
            <w:bCs w:val="0"/>
            <w:sz w:val="22"/>
            <w:szCs w:val="22"/>
            <w:lang w:val="pt-BR"/>
          </w:rPr>
          <w:t>os</w:t>
        </w:r>
      </w:ins>
      <w:del w:id="109" w:author="Matheus Gomes Faria" w:date="2021-08-26T14:47:00Z">
        <w:r w:rsidDel="006717AB">
          <w:rPr>
            <w:rFonts w:ascii="Trebuchet MS" w:hAnsi="Trebuchet MS" w:cs="Calibri"/>
            <w:b w:val="0"/>
            <w:bCs w:val="0"/>
            <w:sz w:val="22"/>
            <w:szCs w:val="22"/>
            <w:lang w:val="pt-BR"/>
          </w:rPr>
          <w:delText>sos</w:delText>
        </w:r>
      </w:del>
      <w:r>
        <w:rPr>
          <w:rFonts w:ascii="Trebuchet MS" w:hAnsi="Trebuchet MS" w:cs="Calibri"/>
          <w:b w:val="0"/>
          <w:bCs w:val="0"/>
          <w:sz w:val="22"/>
          <w:szCs w:val="22"/>
          <w:lang w:val="pt-BR"/>
        </w:rPr>
        <w:t xml:space="preserve"> termos das Debêntures,</w:t>
      </w:r>
      <w:r w:rsidR="005066BA">
        <w:rPr>
          <w:rFonts w:ascii="Trebuchet MS" w:hAnsi="Trebuchet MS" w:cs="Calibri"/>
          <w:b w:val="0"/>
          <w:bCs w:val="0"/>
          <w:sz w:val="22"/>
          <w:szCs w:val="22"/>
          <w:lang w:val="pt-BR"/>
        </w:rPr>
        <w:t xml:space="preserve"> conforme</w:t>
      </w:r>
      <w:r>
        <w:rPr>
          <w:rFonts w:ascii="Trebuchet MS" w:hAnsi="Trebuchet MS" w:cs="Calibri"/>
          <w:b w:val="0"/>
          <w:bCs w:val="0"/>
          <w:sz w:val="22"/>
          <w:szCs w:val="22"/>
          <w:lang w:val="pt-BR"/>
        </w:rPr>
        <w:t xml:space="preserve"> mecânica descrita na Cláusula Quinta acima</w:t>
      </w:r>
      <w:r w:rsidR="005066BA">
        <w:rPr>
          <w:rFonts w:ascii="Trebuchet MS" w:hAnsi="Trebuchet MS" w:cs="Calibri"/>
          <w:b w:val="0"/>
          <w:bCs w:val="0"/>
          <w:sz w:val="22"/>
          <w:szCs w:val="22"/>
          <w:lang w:val="pt-BR"/>
        </w:rPr>
        <w:t>, conforme aplicável</w:t>
      </w:r>
      <w:r>
        <w:rPr>
          <w:rFonts w:ascii="Trebuchet MS" w:hAnsi="Trebuchet MS" w:cs="Calibri"/>
          <w:b w:val="0"/>
          <w:bCs w:val="0"/>
          <w:sz w:val="22"/>
          <w:szCs w:val="22"/>
          <w:lang w:val="pt-BR"/>
        </w:rPr>
        <w:t>.</w:t>
      </w:r>
      <w:r w:rsidR="005066BA">
        <w:rPr>
          <w:rFonts w:ascii="Trebuchet MS" w:hAnsi="Trebuchet MS" w:cs="Calibri"/>
          <w:b w:val="0"/>
          <w:bCs w:val="0"/>
          <w:sz w:val="22"/>
          <w:szCs w:val="22"/>
          <w:lang w:val="pt-BR"/>
        </w:rPr>
        <w:t xml:space="preserve"> </w:t>
      </w:r>
    </w:p>
    <w:p w14:paraId="10FF2431" w14:textId="3509E325" w:rsidR="00A631D9" w:rsidRPr="00067B0C"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SÉTIMA </w:t>
      </w:r>
      <w:r w:rsidR="00A631D9" w:rsidRPr="00067B0C">
        <w:rPr>
          <w:rFonts w:ascii="Trebuchet MS" w:hAnsi="Trebuchet MS" w:cs="Trebuchet MS"/>
          <w:sz w:val="22"/>
          <w:szCs w:val="22"/>
          <w:lang w:val="pt-BR"/>
        </w:rPr>
        <w:t xml:space="preserve">– </w:t>
      </w:r>
      <w:r w:rsidR="00B93327">
        <w:rPr>
          <w:rFonts w:ascii="Trebuchet MS" w:hAnsi="Trebuchet MS" w:cs="Trebuchet MS"/>
          <w:sz w:val="22"/>
          <w:szCs w:val="22"/>
          <w:lang w:val="pt-BR"/>
        </w:rPr>
        <w:t xml:space="preserve">INADIMPLEMENTO DAS OBRIGAÇÕES GARANTIDAS E </w:t>
      </w:r>
      <w:r w:rsidR="00A631D9" w:rsidRPr="00067B0C">
        <w:rPr>
          <w:rFonts w:ascii="Trebuchet MS" w:hAnsi="Trebuchet MS" w:cs="Trebuchet MS"/>
          <w:sz w:val="22"/>
          <w:szCs w:val="22"/>
          <w:lang w:val="pt-BR"/>
        </w:rPr>
        <w:t>EXCUSSÃO DA GARANTIA</w:t>
      </w:r>
    </w:p>
    <w:p w14:paraId="271C1889" w14:textId="77777777" w:rsidR="00A631D9" w:rsidRDefault="00A631D9" w:rsidP="00E479AD">
      <w:pPr>
        <w:suppressAutoHyphens/>
        <w:spacing w:line="360" w:lineRule="auto"/>
        <w:jc w:val="both"/>
        <w:rPr>
          <w:rFonts w:ascii="Trebuchet MS" w:hAnsi="Trebuchet MS" w:cs="Trebuchet MS"/>
          <w:b/>
          <w:bCs/>
          <w:sz w:val="22"/>
          <w:szCs w:val="22"/>
        </w:rPr>
      </w:pPr>
    </w:p>
    <w:p w14:paraId="7BE6041A" w14:textId="2E64BEC0"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110" w:name="_DV_M128"/>
      <w:bookmarkStart w:id="111" w:name="_DV_M131"/>
      <w:bookmarkStart w:id="112" w:name="_DV_M132"/>
      <w:bookmarkStart w:id="113" w:name="_Toc522079149"/>
      <w:bookmarkEnd w:id="110"/>
      <w:bookmarkEnd w:id="111"/>
      <w:bookmarkEnd w:id="112"/>
      <w:r w:rsidRPr="00067B0C">
        <w:rPr>
          <w:rFonts w:ascii="Trebuchet MS" w:hAnsi="Trebuchet MS" w:cs="Arial"/>
          <w:b w:val="0"/>
          <w:sz w:val="22"/>
          <w:szCs w:val="22"/>
          <w:u w:val="single"/>
          <w:lang w:val="pt-BR"/>
        </w:rPr>
        <w:t>Excu</w:t>
      </w:r>
      <w:r w:rsidR="00E708A6" w:rsidRPr="00067B0C">
        <w:rPr>
          <w:rFonts w:ascii="Trebuchet MS" w:hAnsi="Trebuchet MS" w:cs="Arial"/>
          <w:b w:val="0"/>
          <w:sz w:val="22"/>
          <w:szCs w:val="22"/>
          <w:u w:val="single"/>
          <w:lang w:val="pt-BR"/>
        </w:rPr>
        <w:t>ss</w:t>
      </w:r>
      <w:r w:rsidRPr="00067B0C">
        <w:rPr>
          <w:rFonts w:ascii="Trebuchet MS" w:hAnsi="Trebuchet MS" w:cs="Arial"/>
          <w:b w:val="0"/>
          <w:sz w:val="22"/>
          <w:szCs w:val="22"/>
          <w:u w:val="single"/>
          <w:lang w:val="pt-BR"/>
        </w:rPr>
        <w:t>ão da Cessão Fiduciária</w:t>
      </w:r>
      <w:r w:rsidRPr="00067B0C">
        <w:rPr>
          <w:rFonts w:ascii="Trebuchet MS" w:hAnsi="Trebuchet MS" w:cs="Arial"/>
          <w:b w:val="0"/>
          <w:sz w:val="22"/>
          <w:szCs w:val="22"/>
          <w:lang w:val="pt-BR"/>
        </w:rPr>
        <w:t xml:space="preserve">: </w:t>
      </w:r>
      <w:r w:rsidR="000B5F8F" w:rsidRPr="00067B0C">
        <w:rPr>
          <w:rFonts w:ascii="Trebuchet MS" w:hAnsi="Trebuchet MS"/>
          <w:b w:val="0"/>
          <w:sz w:val="22"/>
          <w:szCs w:val="22"/>
          <w:lang w:val="pt-BR"/>
        </w:rPr>
        <w:t xml:space="preserve">O Agente Fiduciário, na qualidade de representante dos Debenturistas, </w:t>
      </w:r>
      <w:r w:rsidR="00991391" w:rsidRPr="00067B0C">
        <w:rPr>
          <w:rFonts w:ascii="Trebuchet MS" w:hAnsi="Trebuchet MS"/>
          <w:b w:val="0"/>
          <w:sz w:val="22"/>
          <w:szCs w:val="22"/>
          <w:lang w:val="pt-BR"/>
        </w:rPr>
        <w:t xml:space="preserve">poderá promover a imediata </w:t>
      </w:r>
      <w:r w:rsidR="00E708A6" w:rsidRPr="00067B0C">
        <w:rPr>
          <w:rFonts w:ascii="Trebuchet MS" w:hAnsi="Trebuchet MS"/>
          <w:b w:val="0"/>
          <w:sz w:val="22"/>
          <w:szCs w:val="22"/>
          <w:lang w:val="pt-BR"/>
        </w:rPr>
        <w:t>excussão</w:t>
      </w:r>
      <w:r w:rsidR="00991391" w:rsidRPr="00067B0C">
        <w:rPr>
          <w:rFonts w:ascii="Trebuchet MS" w:hAnsi="Trebuchet MS"/>
          <w:b w:val="0"/>
          <w:sz w:val="22"/>
          <w:szCs w:val="22"/>
          <w:lang w:val="pt-BR"/>
        </w:rPr>
        <w:t xml:space="preserve"> da Cessão Fiduciária, </w:t>
      </w:r>
      <w:r w:rsidR="00991391" w:rsidRPr="00067B0C">
        <w:rPr>
          <w:rFonts w:ascii="Trebuchet MS" w:hAnsi="Trebuchet MS" w:cs="Arial"/>
          <w:b w:val="0"/>
          <w:sz w:val="22"/>
          <w:szCs w:val="22"/>
          <w:lang w:val="pt-BR"/>
        </w:rPr>
        <w:t xml:space="preserve">independentemente de qualquer aviso ou notificação judicial ou extrajudicial na </w:t>
      </w:r>
      <w:r w:rsidR="00991391" w:rsidRPr="00E479AD">
        <w:rPr>
          <w:rFonts w:ascii="Trebuchet MS" w:hAnsi="Trebuchet MS" w:cs="Arial"/>
          <w:b w:val="0"/>
          <w:sz w:val="22"/>
          <w:szCs w:val="22"/>
          <w:lang w:val="pt-BR"/>
        </w:rPr>
        <w:t>hipótese</w:t>
      </w:r>
      <w:r w:rsidR="00194842">
        <w:rPr>
          <w:rFonts w:ascii="Trebuchet MS" w:hAnsi="Trebuchet MS" w:cs="Arial"/>
          <w:b w:val="0"/>
          <w:sz w:val="22"/>
          <w:szCs w:val="22"/>
          <w:lang w:val="pt-BR"/>
        </w:rPr>
        <w:t xml:space="preserve"> de</w:t>
      </w:r>
      <w:r w:rsidR="00194842" w:rsidRPr="00067B0C">
        <w:rPr>
          <w:rFonts w:ascii="Trebuchet MS" w:hAnsi="Trebuchet MS" w:cs="Arial"/>
          <w:b w:val="0"/>
          <w:sz w:val="22"/>
          <w:szCs w:val="22"/>
          <w:lang w:val="pt-BR"/>
        </w:rPr>
        <w:t xml:space="preserve"> </w:t>
      </w:r>
      <w:r w:rsidR="000B5F8F" w:rsidRPr="00067B0C">
        <w:rPr>
          <w:rFonts w:ascii="Trebuchet MS" w:hAnsi="Trebuchet MS" w:cs="Arial"/>
          <w:b w:val="0"/>
          <w:sz w:val="22"/>
          <w:szCs w:val="22"/>
          <w:lang w:val="pt-BR"/>
        </w:rPr>
        <w:t>ocorrência de vencimento antecipado ou vencimento sem que as Obrigações Garantidas tenham sido devidamente quitadas, a exercer todos os poderes que lhe são assegurados por lei, no presente Contrato e na Escritura de Emissão</w:t>
      </w:r>
      <w:r w:rsidR="000B5F8F" w:rsidRPr="00067B0C">
        <w:rPr>
          <w:rFonts w:ascii="Trebuchet MS" w:hAnsi="Trebuchet MS"/>
          <w:b w:val="0"/>
          <w:sz w:val="22"/>
          <w:szCs w:val="22"/>
          <w:lang w:val="pt-BR"/>
        </w:rPr>
        <w:t xml:space="preserve"> com o fim de </w:t>
      </w:r>
      <w:r w:rsidR="004B2224" w:rsidRPr="00067B0C">
        <w:rPr>
          <w:rFonts w:ascii="Trebuchet MS" w:hAnsi="Trebuchet MS"/>
          <w:b w:val="0"/>
          <w:sz w:val="22"/>
          <w:szCs w:val="22"/>
          <w:lang w:val="pt-BR"/>
        </w:rPr>
        <w:t xml:space="preserve">promover a imediata </w:t>
      </w:r>
      <w:r w:rsidR="00E708A6" w:rsidRPr="00067B0C">
        <w:rPr>
          <w:rFonts w:ascii="Trebuchet MS" w:hAnsi="Trebuchet MS"/>
          <w:b w:val="0"/>
          <w:sz w:val="22"/>
          <w:szCs w:val="22"/>
          <w:lang w:val="pt-BR"/>
        </w:rPr>
        <w:t>excussão</w:t>
      </w:r>
      <w:r w:rsidR="004B2224" w:rsidRPr="00067B0C">
        <w:rPr>
          <w:rFonts w:ascii="Trebuchet MS" w:hAnsi="Trebuchet MS"/>
          <w:b w:val="0"/>
          <w:sz w:val="22"/>
          <w:szCs w:val="22"/>
          <w:lang w:val="pt-BR"/>
        </w:rPr>
        <w:t xml:space="preserve"> d</w:t>
      </w:r>
      <w:r w:rsidR="000B5F8F" w:rsidRPr="00067B0C">
        <w:rPr>
          <w:rFonts w:ascii="Trebuchet MS" w:hAnsi="Trebuchet MS"/>
          <w:b w:val="0"/>
          <w:sz w:val="22"/>
          <w:szCs w:val="22"/>
          <w:lang w:val="pt-BR"/>
        </w:rPr>
        <w:t xml:space="preserve">a Cessão Fiduciária, </w:t>
      </w:r>
      <w:r w:rsidR="00D12526" w:rsidRPr="00067B0C">
        <w:rPr>
          <w:rFonts w:ascii="Trebuchet MS" w:hAnsi="Trebuchet MS"/>
          <w:b w:val="0"/>
          <w:sz w:val="22"/>
          <w:szCs w:val="22"/>
          <w:lang w:val="pt-BR"/>
        </w:rPr>
        <w:t>in</w:t>
      </w:r>
      <w:r w:rsidR="00793A48" w:rsidRPr="00067B0C">
        <w:rPr>
          <w:rFonts w:ascii="Trebuchet MS" w:hAnsi="Trebuchet MS"/>
          <w:b w:val="0"/>
          <w:sz w:val="22"/>
          <w:szCs w:val="22"/>
          <w:lang w:val="pt-BR"/>
        </w:rPr>
        <w:t xml:space="preserve">dependentemente de </w:t>
      </w:r>
      <w:r w:rsidR="00520639" w:rsidRPr="00067B0C">
        <w:rPr>
          <w:rFonts w:ascii="Trebuchet MS" w:hAnsi="Trebuchet MS"/>
          <w:b w:val="0"/>
          <w:sz w:val="22"/>
          <w:szCs w:val="22"/>
          <w:lang w:val="pt-BR"/>
        </w:rPr>
        <w:t>qualquer aviso ou notificação judicial ou extrajudicial</w:t>
      </w:r>
      <w:r w:rsidR="000B5F8F" w:rsidRPr="00067B0C">
        <w:rPr>
          <w:rFonts w:ascii="Trebuchet MS" w:hAnsi="Trebuchet MS"/>
          <w:b w:val="0"/>
          <w:sz w:val="22"/>
          <w:szCs w:val="22"/>
          <w:lang w:val="pt-BR"/>
        </w:rPr>
        <w:t>.</w:t>
      </w:r>
    </w:p>
    <w:p w14:paraId="42384C76" w14:textId="77777777" w:rsidR="00A631D9" w:rsidRPr="00067B0C" w:rsidRDefault="00A631D9" w:rsidP="00E479AD">
      <w:pPr>
        <w:pStyle w:val="DeltaViewTableHeading"/>
        <w:spacing w:after="0" w:line="360" w:lineRule="auto"/>
        <w:rPr>
          <w:rFonts w:ascii="Trebuchet MS" w:hAnsi="Trebuchet MS"/>
          <w:sz w:val="22"/>
          <w:szCs w:val="22"/>
          <w:lang w:val="pt-BR"/>
        </w:rPr>
      </w:pPr>
    </w:p>
    <w:p w14:paraId="04DA1DD1" w14:textId="69F6904F" w:rsidR="00A631D9" w:rsidRPr="00067B0C"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desde que devidamente notificado pelo Agente Fiduciário,</w:t>
      </w:r>
      <w:r w:rsidRPr="00067B0C">
        <w:rPr>
          <w:rFonts w:ascii="Trebuchet MS" w:hAnsi="Trebuchet MS" w:cs="Arial"/>
          <w:b w:val="0"/>
          <w:sz w:val="22"/>
          <w:szCs w:val="22"/>
          <w:lang w:val="pt-BR"/>
        </w:rPr>
        <w:t xml:space="preserve"> o Agente Fiduciário irá promover o bloqueio da Conta Vinculada</w:t>
      </w:r>
      <w:r w:rsidR="005866A7" w:rsidRPr="00067B0C">
        <w:rPr>
          <w:rFonts w:ascii="Trebuchet MS" w:hAnsi="Trebuchet MS" w:cs="Arial"/>
          <w:b w:val="0"/>
          <w:sz w:val="22"/>
          <w:szCs w:val="22"/>
          <w:lang w:val="pt-BR"/>
        </w:rPr>
        <w:t>, ficando</w:t>
      </w:r>
      <w:r w:rsidR="007E138C" w:rsidRPr="00067B0C">
        <w:rPr>
          <w:rFonts w:ascii="Trebuchet MS" w:hAnsi="Trebuchet MS" w:cs="Trebuchet MS"/>
          <w:b w:val="0"/>
          <w:bCs w:val="0"/>
          <w:sz w:val="22"/>
          <w:szCs w:val="22"/>
          <w:lang w:val="pt-BR"/>
        </w:rPr>
        <w:t xml:space="preserve"> autorizad</w:t>
      </w:r>
      <w:r w:rsidR="00CF428D" w:rsidRPr="00067B0C">
        <w:rPr>
          <w:rFonts w:ascii="Trebuchet MS" w:hAnsi="Trebuchet MS" w:cs="Trebuchet MS"/>
          <w:b w:val="0"/>
          <w:bCs w:val="0"/>
          <w:sz w:val="22"/>
          <w:szCs w:val="22"/>
          <w:lang w:val="pt-BR"/>
        </w:rPr>
        <w:t>o</w:t>
      </w:r>
      <w:r w:rsidR="00A631D9" w:rsidRPr="00067B0C">
        <w:rPr>
          <w:rFonts w:ascii="Trebuchet MS" w:hAnsi="Trebuchet MS" w:cs="Trebuchet MS"/>
          <w:b w:val="0"/>
          <w:bCs w:val="0"/>
          <w:sz w:val="22"/>
          <w:szCs w:val="22"/>
          <w:lang w:val="pt-BR"/>
        </w:rPr>
        <w:t xml:space="preserve"> a utilizar a totalidade dos recursos dos </w:t>
      </w:r>
      <w:r w:rsidR="00A631D9" w:rsidRPr="00067B0C">
        <w:rPr>
          <w:rFonts w:ascii="Trebuchet MS" w:hAnsi="Trebuchet MS" w:cs="Arial"/>
          <w:b w:val="0"/>
          <w:sz w:val="22"/>
          <w:szCs w:val="22"/>
          <w:lang w:val="pt-BR"/>
        </w:rPr>
        <w:t>Direitos Creditórios</w:t>
      </w:r>
      <w:r w:rsidR="006B0BBA" w:rsidRPr="00067B0C">
        <w:rPr>
          <w:rFonts w:ascii="Trebuchet MS" w:hAnsi="Trebuchet MS" w:cs="Arial"/>
          <w:b w:val="0"/>
          <w:sz w:val="22"/>
          <w:szCs w:val="22"/>
          <w:lang w:val="pt-BR"/>
        </w:rPr>
        <w:t xml:space="preserve"> </w:t>
      </w:r>
      <w:r w:rsidR="00145D72" w:rsidRPr="00067B0C">
        <w:rPr>
          <w:rFonts w:ascii="Trebuchet MS" w:hAnsi="Trebuchet MS" w:cs="Arial"/>
          <w:b w:val="0"/>
          <w:sz w:val="22"/>
          <w:szCs w:val="22"/>
          <w:lang w:val="pt-BR"/>
        </w:rPr>
        <w:t xml:space="preserve">Cedidos Fiduciariamente depositados na </w:t>
      </w:r>
      <w:r w:rsidR="001C3CB3" w:rsidRPr="00067B0C">
        <w:rPr>
          <w:rFonts w:ascii="Trebuchet MS" w:hAnsi="Trebuchet MS" w:cs="Arial"/>
          <w:b w:val="0"/>
          <w:sz w:val="22"/>
          <w:szCs w:val="22"/>
          <w:lang w:val="pt-BR"/>
        </w:rPr>
        <w:t>Conta Vinculada</w:t>
      </w:r>
      <w:r w:rsidR="00145D72" w:rsidRPr="00067B0C">
        <w:rPr>
          <w:rFonts w:ascii="Trebuchet MS" w:hAnsi="Trebuchet MS" w:cs="Arial"/>
          <w:b w:val="0"/>
          <w:sz w:val="22"/>
          <w:szCs w:val="22"/>
          <w:lang w:val="pt-BR"/>
        </w:rPr>
        <w:t xml:space="preserve"> </w:t>
      </w:r>
      <w:r w:rsidR="00A631D9" w:rsidRPr="00067B0C">
        <w:rPr>
          <w:rFonts w:ascii="Trebuchet MS" w:hAnsi="Trebuchet MS" w:cs="Trebuchet MS"/>
          <w:b w:val="0"/>
          <w:bCs w:val="0"/>
          <w:sz w:val="22"/>
          <w:szCs w:val="22"/>
          <w:lang w:val="pt-BR"/>
        </w:rPr>
        <w:t>para adimplir as Obrigações Garantidas.</w:t>
      </w:r>
    </w:p>
    <w:p w14:paraId="05164970" w14:textId="77777777" w:rsidR="00110315" w:rsidRPr="00067B0C"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5F896CCD" w:rsidR="00110315" w:rsidRPr="00067B0C"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Exceto pela regular utilização dos recursos integrantes do Fundo de Juros e dos recursos oriundos dos </w:t>
      </w:r>
      <w:r w:rsidRPr="00067B0C">
        <w:rPr>
          <w:rFonts w:ascii="Trebuchet MS" w:hAnsi="Trebuchet MS" w:cs="Arial"/>
          <w:b w:val="0"/>
          <w:sz w:val="22"/>
          <w:szCs w:val="22"/>
          <w:lang w:val="pt-BR"/>
        </w:rPr>
        <w:t xml:space="preserve">Direitos Creditórios Cedidos </w:t>
      </w:r>
      <w:r w:rsidRPr="00E479AD">
        <w:rPr>
          <w:rFonts w:ascii="Trebuchet MS" w:hAnsi="Trebuchet MS" w:cs="Arial"/>
          <w:b w:val="0"/>
          <w:sz w:val="22"/>
          <w:szCs w:val="22"/>
          <w:lang w:val="pt-BR"/>
        </w:rPr>
        <w:t>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utilizados na forma da Ordem de Pagamentos</w:t>
      </w:r>
      <w:r w:rsidR="008234A7">
        <w:rPr>
          <w:rFonts w:ascii="Trebuchet MS" w:hAnsi="Trebuchet MS" w:cs="Arial"/>
          <w:b w:val="0"/>
          <w:sz w:val="22"/>
          <w:szCs w:val="22"/>
          <w:lang w:val="pt-BR"/>
        </w:rPr>
        <w:t>, conforme o presente Contrato</w:t>
      </w:r>
      <w:r w:rsidRPr="00067B0C">
        <w:rPr>
          <w:rFonts w:ascii="Trebuchet MS" w:hAnsi="Trebuchet MS" w:cs="Arial"/>
          <w:b w:val="0"/>
          <w:sz w:val="22"/>
          <w:szCs w:val="22"/>
          <w:lang w:val="pt-BR"/>
        </w:rPr>
        <w:t xml:space="preserve">, </w:t>
      </w:r>
      <w:r w:rsidRPr="00067B0C">
        <w:rPr>
          <w:rFonts w:ascii="Trebuchet MS" w:hAnsi="Trebuchet MS" w:cs="Trebuchet MS"/>
          <w:b w:val="0"/>
          <w:bCs w:val="0"/>
          <w:sz w:val="22"/>
          <w:szCs w:val="22"/>
          <w:lang w:val="pt-BR"/>
        </w:rPr>
        <w:t>qualquer produto de excussão da presente garantia deverá ser primeiramente aplicado no pagamento das Obrigações Garantidas comuns a todas Debêntures, para que então seja aplicado nas Obrigações Garantidas</w:t>
      </w:r>
      <w:r w:rsidRPr="000162F9">
        <w:rPr>
          <w:rFonts w:ascii="Trebuchet MS" w:hAnsi="Trebuchet MS" w:cs="Trebuchet MS"/>
          <w:b w:val="0"/>
          <w:bCs w:val="0"/>
          <w:sz w:val="22"/>
          <w:szCs w:val="22"/>
          <w:lang w:val="pt-BR"/>
        </w:rPr>
        <w:t xml:space="preserve"> das Debêntures A, e, por fim, no pagamento das Obrigações Garantidas das Debêntures B</w:t>
      </w:r>
      <w:r w:rsidRPr="00067B0C">
        <w:rPr>
          <w:rFonts w:ascii="Trebuchet MS" w:hAnsi="Trebuchet MS" w:cs="Trebuchet MS"/>
          <w:b w:val="0"/>
          <w:bCs w:val="0"/>
          <w:sz w:val="22"/>
          <w:szCs w:val="22"/>
          <w:lang w:val="pt-BR"/>
        </w:rPr>
        <w:t>.</w:t>
      </w:r>
      <w:r w:rsidR="008234A7">
        <w:rPr>
          <w:rFonts w:ascii="Trebuchet MS" w:hAnsi="Trebuchet MS" w:cs="Trebuchet MS"/>
          <w:b w:val="0"/>
          <w:bCs w:val="0"/>
          <w:sz w:val="22"/>
          <w:szCs w:val="22"/>
          <w:lang w:val="pt-BR"/>
        </w:rPr>
        <w:t xml:space="preserve"> </w:t>
      </w:r>
    </w:p>
    <w:p w14:paraId="3EB69153" w14:textId="09DCE16C" w:rsidR="00A631D9" w:rsidRPr="00067B0C"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575BC26E"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 excussão dos </w:t>
      </w:r>
      <w:r w:rsidRPr="00067B0C">
        <w:rPr>
          <w:rFonts w:ascii="Trebuchet MS" w:hAnsi="Trebuchet MS" w:cs="Arial"/>
          <w:b w:val="0"/>
          <w:sz w:val="22"/>
          <w:szCs w:val="22"/>
          <w:lang w:val="pt-BR"/>
        </w:rPr>
        <w:t xml:space="preserve">Direitos Creditórios Cedidos </w:t>
      </w:r>
      <w:r w:rsidR="0093101F">
        <w:rPr>
          <w:rFonts w:ascii="Trebuchet MS" w:hAnsi="Trebuchet MS" w:cs="Arial"/>
          <w:b w:val="0"/>
          <w:sz w:val="22"/>
          <w:szCs w:val="22"/>
          <w:lang w:val="pt-BR"/>
        </w:rPr>
        <w:t>f</w:t>
      </w:r>
      <w:r w:rsidRPr="00067B0C">
        <w:rPr>
          <w:rFonts w:ascii="Trebuchet MS" w:hAnsi="Trebuchet MS" w:cs="Arial"/>
          <w:b w:val="0"/>
          <w:sz w:val="22"/>
          <w:szCs w:val="22"/>
          <w:lang w:val="pt-BR"/>
        </w:rPr>
        <w:t>iduciariamente</w:t>
      </w:r>
      <w:r w:rsidRPr="00067B0C">
        <w:rPr>
          <w:rFonts w:ascii="Trebuchet MS" w:hAnsi="Trebuchet MS" w:cs="Trebuchet MS"/>
          <w:b w:val="0"/>
          <w:bCs w:val="0"/>
          <w:sz w:val="22"/>
          <w:szCs w:val="22"/>
          <w:lang w:val="pt-BR"/>
        </w:rPr>
        <w:t xml:space="preserve">, na forma aqui prevista, será procedida de forma independente e em adição a qualquer outra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1A3428F1" w14:textId="319C2D5F" w:rsidR="0093101F" w:rsidRPr="00C32EC3" w:rsidRDefault="0093101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C32EC3">
        <w:rPr>
          <w:rFonts w:ascii="Trebuchet MS" w:hAnsi="Trebuchet MS" w:cs="Trebuchet MS"/>
          <w:b w:val="0"/>
          <w:bCs w:val="0"/>
          <w:sz w:val="22"/>
          <w:szCs w:val="22"/>
          <w:lang w:val="pt-BR"/>
        </w:rPr>
        <w:t xml:space="preserve">Caso, após a aplicação dos recursos relativos aos </w:t>
      </w:r>
      <w:r w:rsidR="004E3CBE">
        <w:rPr>
          <w:rFonts w:ascii="Trebuchet MS" w:hAnsi="Trebuchet MS" w:cs="Trebuchet MS"/>
          <w:b w:val="0"/>
          <w:bCs w:val="0"/>
          <w:sz w:val="22"/>
          <w:szCs w:val="22"/>
          <w:lang w:val="pt-BR"/>
        </w:rPr>
        <w:t>Direitos Creditórios Cedidos Fiduciariamente</w:t>
      </w:r>
      <w:r w:rsidRPr="00C32EC3">
        <w:rPr>
          <w:rFonts w:ascii="Trebuchet MS" w:hAnsi="Trebuchet MS" w:cs="Trebuchet MS"/>
          <w:b w:val="0"/>
          <w:bCs w:val="0"/>
          <w:sz w:val="22"/>
          <w:szCs w:val="22"/>
          <w:lang w:val="pt-BR"/>
        </w:rPr>
        <w:t xml:space="preserve"> para pagamento de todas as Obrigações Garantidas, incluindo todas as eventuais despesas com cobrança incorridas pelo </w:t>
      </w:r>
      <w:r>
        <w:rPr>
          <w:rFonts w:ascii="Trebuchet MS" w:hAnsi="Trebuchet MS" w:cs="Trebuchet MS"/>
          <w:b w:val="0"/>
          <w:bCs w:val="0"/>
          <w:sz w:val="22"/>
          <w:szCs w:val="22"/>
          <w:lang w:val="pt-BR"/>
        </w:rPr>
        <w:t>Agente Fiduciário</w:t>
      </w:r>
      <w:r w:rsidRPr="00C32EC3">
        <w:rPr>
          <w:rFonts w:ascii="Trebuchet MS" w:hAnsi="Trebuchet MS" w:cs="Trebuchet MS"/>
          <w:b w:val="0"/>
          <w:bCs w:val="0"/>
          <w:sz w:val="22"/>
          <w:szCs w:val="22"/>
          <w:lang w:val="pt-BR"/>
        </w:rPr>
        <w:t xml:space="preserve">, bem como encargos e demais penalidades incorridas, seja verificada a existência de saldo credor remanescente, referido saldo deverá ser disponibilizado às </w:t>
      </w:r>
      <w:r>
        <w:rPr>
          <w:rFonts w:ascii="Trebuchet MS" w:hAnsi="Trebuchet MS" w:cs="Trebuchet MS"/>
          <w:b w:val="0"/>
          <w:bCs w:val="0"/>
          <w:sz w:val="22"/>
          <w:szCs w:val="22"/>
          <w:lang w:val="pt-BR"/>
        </w:rPr>
        <w:t>Fiduciantes</w:t>
      </w:r>
      <w:r w:rsidRPr="00C32EC3">
        <w:rPr>
          <w:rFonts w:ascii="Trebuchet MS" w:hAnsi="Trebuchet MS" w:cs="Trebuchet MS"/>
          <w:b w:val="0"/>
          <w:bCs w:val="0"/>
          <w:sz w:val="22"/>
          <w:szCs w:val="22"/>
          <w:lang w:val="pt-BR"/>
        </w:rPr>
        <w:t xml:space="preserve"> em até 3 (três) Dias Úteis, por meio de crédito na Conta de Livre Movimentação.</w:t>
      </w:r>
    </w:p>
    <w:p w14:paraId="54C7BFD1" w14:textId="77777777" w:rsidR="0093101F" w:rsidRPr="00C32EC3" w:rsidRDefault="0093101F"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062682E2" w14:textId="6368F520"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Caso os recursos decorrentes da excussão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não sejam suficientes para o pagamento integral das Obrigações Garantidas e seus encargos, bem como das despesas de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e de administração da garantia ora constituída, os Fiduciantes permanecerão obrigados a resgatar o saldo devedor remanescente, nos termos previstos no §2º do artigo 19 da Lei </w:t>
      </w:r>
      <w:r w:rsidR="00270B27" w:rsidRPr="00067B0C">
        <w:rPr>
          <w:rFonts w:ascii="Trebuchet MS" w:hAnsi="Trebuchet MS" w:cs="Trebuchet MS"/>
          <w:b w:val="0"/>
          <w:bCs w:val="0"/>
          <w:sz w:val="22"/>
          <w:szCs w:val="22"/>
          <w:lang w:val="pt-BR"/>
        </w:rPr>
        <w:t xml:space="preserve">nº </w:t>
      </w:r>
      <w:r w:rsidRPr="00067B0C">
        <w:rPr>
          <w:rFonts w:ascii="Trebuchet MS" w:hAnsi="Trebuchet MS" w:cs="Trebuchet MS"/>
          <w:b w:val="0"/>
          <w:bCs w:val="0"/>
          <w:sz w:val="22"/>
          <w:szCs w:val="22"/>
          <w:lang w:val="pt-BR"/>
        </w:rPr>
        <w:t>9.514.</w:t>
      </w:r>
    </w:p>
    <w:p w14:paraId="0E77D47F"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eastAsia="Arial" w:hAnsi="Trebuchet MS"/>
          <w:sz w:val="22"/>
          <w:lang w:val="pt-BR"/>
        </w:rPr>
      </w:pPr>
    </w:p>
    <w:p w14:paraId="261FCF0D" w14:textId="3047C14C"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067B0C">
        <w:rPr>
          <w:rFonts w:ascii="Trebuchet MS" w:hAnsi="Trebuchet MS" w:cs="Trebuchet MS"/>
          <w:b w:val="0"/>
          <w:sz w:val="22"/>
          <w:szCs w:val="22"/>
          <w:lang w:val="pt-BR"/>
        </w:rPr>
        <w:t xml:space="preserve">O produto total apurado com a eventual excussão dos </w:t>
      </w:r>
      <w:r w:rsidRPr="00067B0C">
        <w:rPr>
          <w:rFonts w:ascii="Trebuchet MS" w:hAnsi="Trebuchet MS" w:cs="Arial"/>
          <w:b w:val="0"/>
          <w:sz w:val="22"/>
          <w:szCs w:val="22"/>
          <w:lang w:val="pt-BR"/>
        </w:rPr>
        <w:t>Direitos Creditórios Cedidos Fiduciariamente</w:t>
      </w:r>
      <w:r w:rsidRPr="00067B0C">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sidRPr="00067B0C">
        <w:rPr>
          <w:rFonts w:ascii="Trebuchet MS" w:hAnsi="Trebuchet MS" w:cs="Trebuchet MS"/>
          <w:b w:val="0"/>
          <w:sz w:val="22"/>
          <w:szCs w:val="22"/>
          <w:lang w:val="pt-BR"/>
        </w:rPr>
        <w:t xml:space="preserve">5 (cinco) </w:t>
      </w:r>
      <w:r w:rsidRPr="00067B0C">
        <w:rPr>
          <w:rFonts w:ascii="Trebuchet MS" w:hAnsi="Trebuchet MS" w:cs="Trebuchet MS"/>
          <w:b w:val="0"/>
          <w:sz w:val="22"/>
          <w:szCs w:val="22"/>
          <w:lang w:val="pt-BR"/>
        </w:rPr>
        <w:t>dias contados d</w:t>
      </w:r>
      <w:r w:rsidR="00F52E12" w:rsidRPr="00067B0C">
        <w:rPr>
          <w:rFonts w:ascii="Trebuchet MS" w:hAnsi="Trebuchet MS" w:cs="Trebuchet MS"/>
          <w:b w:val="0"/>
          <w:sz w:val="22"/>
          <w:szCs w:val="22"/>
          <w:lang w:val="pt-BR"/>
        </w:rPr>
        <w:t>o</w:t>
      </w:r>
      <w:r w:rsidRPr="00067B0C">
        <w:rPr>
          <w:rFonts w:ascii="Trebuchet MS" w:hAnsi="Trebuchet MS" w:cs="Trebuchet MS"/>
          <w:b w:val="0"/>
          <w:sz w:val="22"/>
          <w:szCs w:val="22"/>
          <w:lang w:val="pt-BR"/>
        </w:rPr>
        <w:t xml:space="preserve"> </w:t>
      </w:r>
      <w:r w:rsidR="00F52E12" w:rsidRPr="00067B0C">
        <w:rPr>
          <w:rFonts w:ascii="Trebuchet MS" w:hAnsi="Trebuchet MS" w:cs="Trebuchet MS"/>
          <w:b w:val="0"/>
          <w:sz w:val="22"/>
          <w:szCs w:val="22"/>
          <w:lang w:val="pt-BR"/>
        </w:rPr>
        <w:t>pagamento</w:t>
      </w:r>
      <w:r w:rsidRPr="00067B0C">
        <w:rPr>
          <w:rFonts w:ascii="Trebuchet MS" w:hAnsi="Trebuchet MS" w:cs="Trebuchet MS"/>
          <w:b w:val="0"/>
          <w:sz w:val="22"/>
          <w:szCs w:val="22"/>
          <w:lang w:val="pt-BR"/>
        </w:rPr>
        <w:t>.</w:t>
      </w:r>
    </w:p>
    <w:p w14:paraId="2D56E111" w14:textId="77777777" w:rsidR="00991391" w:rsidRPr="00067B0C" w:rsidRDefault="00991391" w:rsidP="008965DD">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79051D9E" w14:textId="493715FD"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sidRPr="00067B0C">
        <w:rPr>
          <w:rFonts w:ascii="Trebuchet MS" w:hAnsi="Trebuchet MS" w:cs="Trebuchet MS"/>
          <w:b w:val="0"/>
          <w:sz w:val="22"/>
          <w:szCs w:val="22"/>
          <w:lang w:val="pt-BR"/>
        </w:rPr>
        <w:t xml:space="preserve">5 (cinco) </w:t>
      </w:r>
      <w:r w:rsidR="00815B48" w:rsidRPr="00067B0C">
        <w:rPr>
          <w:rFonts w:ascii="Trebuchet MS" w:hAnsi="Trebuchet MS" w:cs="Trebuchet MS"/>
          <w:b w:val="0"/>
          <w:sz w:val="22"/>
          <w:szCs w:val="22"/>
          <w:lang w:val="pt-BR"/>
        </w:rPr>
        <w:t>Dias Úteis contados da solicitação.</w:t>
      </w:r>
    </w:p>
    <w:p w14:paraId="06408728" w14:textId="77777777" w:rsidR="00B9241C" w:rsidRDefault="00B9241C" w:rsidP="00E479AD">
      <w:pPr>
        <w:pStyle w:val="DeltaViewTableHeading"/>
        <w:spacing w:after="0" w:line="360" w:lineRule="auto"/>
        <w:rPr>
          <w:rFonts w:ascii="Trebuchet MS" w:hAnsi="Trebuchet MS"/>
          <w:b w:val="0"/>
          <w:sz w:val="22"/>
          <w:szCs w:val="22"/>
          <w:lang w:val="pt-BR"/>
        </w:rPr>
      </w:pPr>
    </w:p>
    <w:p w14:paraId="39F6B26E" w14:textId="43B1924F" w:rsidR="0093101F"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Cooperação</w:t>
      </w:r>
      <w:r>
        <w:rPr>
          <w:rFonts w:ascii="Trebuchet MS" w:hAnsi="Trebuchet MS"/>
          <w:b w:val="0"/>
          <w:sz w:val="22"/>
          <w:szCs w:val="22"/>
          <w:lang w:val="pt-BR"/>
        </w:rPr>
        <w:t xml:space="preserve">: </w:t>
      </w:r>
      <w:r w:rsidR="0093101F" w:rsidRPr="00C32EC3">
        <w:rPr>
          <w:rFonts w:ascii="Trebuchet MS" w:hAnsi="Trebuchet MS"/>
          <w:b w:val="0"/>
          <w:sz w:val="22"/>
          <w:szCs w:val="22"/>
          <w:lang w:val="pt-BR"/>
        </w:rPr>
        <w:t xml:space="preserve">As </w:t>
      </w:r>
      <w:r w:rsidR="0093101F">
        <w:rPr>
          <w:rFonts w:ascii="Trebuchet MS" w:hAnsi="Trebuchet MS"/>
          <w:b w:val="0"/>
          <w:sz w:val="22"/>
          <w:szCs w:val="22"/>
          <w:lang w:val="pt-BR"/>
        </w:rPr>
        <w:t>Fiduciantes</w:t>
      </w:r>
      <w:r w:rsidR="0093101F" w:rsidRPr="00C32EC3">
        <w:rPr>
          <w:rFonts w:ascii="Trebuchet MS" w:hAnsi="Trebuchet MS"/>
          <w:b w:val="0"/>
          <w:sz w:val="22"/>
          <w:szCs w:val="22"/>
          <w:lang w:val="pt-BR"/>
        </w:rPr>
        <w:t>, neste ato, concordam e se comprometem a realizar</w:t>
      </w:r>
      <w:r w:rsidR="0093101F" w:rsidRPr="004C13F8">
        <w:rPr>
          <w:rFonts w:ascii="Trebuchet MS" w:hAnsi="Trebuchet MS"/>
          <w:b w:val="0"/>
          <w:sz w:val="22"/>
          <w:szCs w:val="22"/>
          <w:lang w:val="pt-BR"/>
        </w:rPr>
        <w:t xml:space="preserve"> todos os atos e cooperar com o</w:t>
      </w:r>
      <w:r w:rsidR="0093101F">
        <w:rPr>
          <w:rFonts w:ascii="Trebuchet MS" w:hAnsi="Trebuchet MS"/>
          <w:b w:val="0"/>
          <w:sz w:val="22"/>
          <w:szCs w:val="22"/>
          <w:lang w:val="pt-BR"/>
        </w:rPr>
        <w:t xml:space="preserve"> Agente Fiduciário</w:t>
      </w:r>
      <w:r w:rsidR="0093101F" w:rsidRPr="00C32EC3">
        <w:rPr>
          <w:rFonts w:ascii="Trebuchet MS" w:hAnsi="Trebuchet MS"/>
          <w:b w:val="0"/>
          <w:sz w:val="22"/>
          <w:szCs w:val="22"/>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3C92527B" w14:textId="77777777" w:rsidR="0093101F" w:rsidRPr="008965DD" w:rsidRDefault="0093101F" w:rsidP="00E479AD">
      <w:pPr>
        <w:pStyle w:val="DeltaViewTableHeading"/>
        <w:spacing w:after="0" w:line="360" w:lineRule="auto"/>
        <w:rPr>
          <w:rFonts w:ascii="Trebuchet MS" w:hAnsi="Trebuchet MS"/>
          <w:b w:val="0"/>
          <w:sz w:val="22"/>
          <w:lang w:val="pt-BR"/>
        </w:rPr>
      </w:pPr>
    </w:p>
    <w:p w14:paraId="7DE078A7" w14:textId="09BFFA81" w:rsidR="00A631D9" w:rsidRPr="00D537FF"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bCs w:val="0"/>
          <w:sz w:val="22"/>
          <w:szCs w:val="22"/>
          <w:u w:val="single"/>
          <w:lang w:val="pt-BR"/>
        </w:rPr>
        <w:lastRenderedPageBreak/>
        <w:t>Mandato</w:t>
      </w:r>
      <w:r w:rsidRPr="00067B0C">
        <w:rPr>
          <w:rFonts w:ascii="Trebuchet MS" w:hAnsi="Trebuchet MS" w:cs="Trebuchet MS"/>
          <w:b w:val="0"/>
          <w:bCs w:val="0"/>
          <w:sz w:val="22"/>
          <w:szCs w:val="22"/>
          <w:lang w:val="pt-BR"/>
        </w:rPr>
        <w:t xml:space="preserve">: </w:t>
      </w:r>
      <w:r w:rsidR="00854E11" w:rsidRPr="00067B0C">
        <w:rPr>
          <w:rFonts w:ascii="Trebuchet MS" w:hAnsi="Trebuchet MS"/>
          <w:b w:val="0"/>
          <w:sz w:val="22"/>
          <w:szCs w:val="22"/>
          <w:lang w:val="pt-BR"/>
        </w:rPr>
        <w:t xml:space="preserve">Sem prejuízo de </w:t>
      </w:r>
      <w:r w:rsidR="00854E11" w:rsidRPr="0093101F">
        <w:rPr>
          <w:rFonts w:ascii="Trebuchet MS" w:hAnsi="Trebuchet MS"/>
          <w:b w:val="0"/>
          <w:sz w:val="22"/>
          <w:szCs w:val="22"/>
          <w:lang w:val="pt-BR"/>
        </w:rPr>
        <w:t xml:space="preserve">qualquer das demais disposições deste Contrato, os Fiduciantes, em caráter irrevogável e irretratável, nos termos dos artigos 653 e seguintes do Código Civil Brasileiro, observado o disposto na Cláusula </w:t>
      </w:r>
      <w:r w:rsidR="00FF345F" w:rsidRPr="0093101F">
        <w:rPr>
          <w:rFonts w:ascii="Trebuchet MS" w:hAnsi="Trebuchet MS"/>
          <w:b w:val="0"/>
          <w:sz w:val="22"/>
          <w:szCs w:val="22"/>
          <w:lang w:val="pt-BR"/>
        </w:rPr>
        <w:t>7</w:t>
      </w:r>
      <w:r w:rsidR="00854E11" w:rsidRPr="0093101F">
        <w:rPr>
          <w:rFonts w:ascii="Trebuchet MS" w:hAnsi="Trebuchet MS"/>
          <w:b w:val="0"/>
          <w:sz w:val="22"/>
          <w:szCs w:val="22"/>
          <w:lang w:val="pt-BR"/>
        </w:rPr>
        <w:t>.1. e subitens acima, nomeiam e constituem o Agente Fiduciário, agindo na qualidade de representante dos interesses dos Debenturistas, seu bastante procurador para, agindo em nome dos Fiduciantes, até a</w:t>
      </w:r>
      <w:r w:rsidR="00854E11" w:rsidRPr="00D537FF">
        <w:rPr>
          <w:rFonts w:ascii="Trebuchet MS" w:hAnsi="Trebuchet MS"/>
          <w:b w:val="0"/>
          <w:sz w:val="22"/>
          <w:szCs w:val="22"/>
          <w:lang w:val="pt-BR"/>
        </w:rPr>
        <w:t xml:space="preserve"> liquidação integral das Obrigações Garantidas, </w:t>
      </w:r>
      <w:r w:rsidR="00854E11" w:rsidRPr="00D537FF">
        <w:rPr>
          <w:rFonts w:ascii="Trebuchet MS" w:hAnsi="Trebuchet MS" w:cs="Trebuchet MS"/>
          <w:b w:val="0"/>
          <w:sz w:val="22"/>
          <w:szCs w:val="22"/>
          <w:lang w:val="pt-BR"/>
        </w:rPr>
        <w:t xml:space="preserve">exercer todos os direitos referentes aos </w:t>
      </w:r>
      <w:r w:rsidR="00CD1C5A" w:rsidRPr="00D537FF">
        <w:rPr>
          <w:rFonts w:ascii="Trebuchet MS" w:hAnsi="Trebuchet MS" w:cs="Trebuchet MS"/>
          <w:b w:val="0"/>
          <w:sz w:val="22"/>
          <w:szCs w:val="22"/>
          <w:lang w:val="pt-BR"/>
        </w:rPr>
        <w:t xml:space="preserve">Direitos Creditórios Cedidos </w:t>
      </w:r>
      <w:r w:rsidR="00D537FF" w:rsidRPr="00D537FF">
        <w:rPr>
          <w:rFonts w:ascii="Trebuchet MS" w:hAnsi="Trebuchet MS" w:cs="Trebuchet MS"/>
          <w:b w:val="0"/>
          <w:sz w:val="22"/>
          <w:szCs w:val="22"/>
          <w:lang w:val="pt-BR"/>
        </w:rPr>
        <w:t xml:space="preserve">fiduciariamente </w:t>
      </w:r>
      <w:r w:rsidR="00CD1C5A" w:rsidRPr="00D537FF">
        <w:rPr>
          <w:rFonts w:ascii="Trebuchet MS" w:hAnsi="Trebuchet MS" w:cs="Trebuchet MS"/>
          <w:b w:val="0"/>
          <w:sz w:val="22"/>
          <w:szCs w:val="22"/>
          <w:lang w:val="pt-BR"/>
        </w:rPr>
        <w:t>ao Agente Fiduciário nos termos deste Contrato</w:t>
      </w:r>
      <w:r w:rsidR="00854E11" w:rsidRPr="00D537FF">
        <w:rPr>
          <w:rFonts w:ascii="Trebuchet MS" w:hAnsi="Trebuchet MS" w:cs="Arial"/>
          <w:b w:val="0"/>
          <w:sz w:val="22"/>
          <w:szCs w:val="22"/>
          <w:lang w:val="pt-BR"/>
        </w:rPr>
        <w:t>,</w:t>
      </w:r>
      <w:r w:rsidR="00854E11" w:rsidRPr="00D537FF">
        <w:rPr>
          <w:rFonts w:ascii="Trebuchet MS" w:hAnsi="Trebuchet MS" w:cs="Trebuchet MS"/>
          <w:b w:val="0"/>
          <w:sz w:val="22"/>
          <w:szCs w:val="22"/>
          <w:lang w:val="pt-BR"/>
        </w:rPr>
        <w:t xml:space="preserve"> podendo </w:t>
      </w:r>
      <w:r w:rsidR="00D537FF" w:rsidRPr="00C32EC3">
        <w:rPr>
          <w:rFonts w:ascii="Trebuchet MS" w:hAnsi="Trebuchet MS"/>
          <w:b w:val="0"/>
          <w:sz w:val="22"/>
          <w:szCs w:val="22"/>
          <w:lang w:val="pt-BR"/>
        </w:rPr>
        <w:t xml:space="preserve">(a) celebrar qualquer documento e realizar quaisquer atos em nome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com relação à presente Cessão Fiduciária, para constituir, preservar, manter, formalizar, regularizar e validar a Cessão Fiduciária, nos termos deste Contrato; e, na hipótese de ocorrência de um evento de inadimplemento das Debêntures,</w:t>
      </w:r>
      <w:r w:rsidR="00D537FF">
        <w:rPr>
          <w:rFonts w:ascii="Trebuchet MS" w:hAnsi="Trebuchet MS"/>
          <w:b w:val="0"/>
          <w:sz w:val="22"/>
          <w:szCs w:val="22"/>
          <w:lang w:val="pt-BR"/>
        </w:rPr>
        <w:t xml:space="preserve"> (b) </w:t>
      </w:r>
      <w:r w:rsidR="00D537FF" w:rsidRPr="00C32EC3">
        <w:rPr>
          <w:rFonts w:ascii="Trebuchet MS" w:hAnsi="Trebuchet MS"/>
          <w:b w:val="0"/>
          <w:sz w:val="22"/>
          <w:szCs w:val="22"/>
          <w:lang w:val="pt-BR"/>
        </w:rPr>
        <w:t xml:space="preserve">movimentar a Conta Vinculada, podendo utilizar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para liquidar as Obrigações Garantidas, no todo ou em parte, bem como executar, ceder, transferir ou vender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114" w:name="_Hlk10753046"/>
      <w:r w:rsidR="00D537FF" w:rsidRPr="00C32EC3">
        <w:rPr>
          <w:rFonts w:ascii="Trebuchet MS" w:hAnsi="Trebuchet MS"/>
          <w:b w:val="0"/>
          <w:sz w:val="22"/>
          <w:szCs w:val="22"/>
          <w:lang w:val="pt-BR"/>
        </w:rPr>
        <w:t xml:space="preserve">representar 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junto a quaisquer pessoas obrigadas ao pagamento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bem como contratar ou subcontratar a cobrança dos </w:t>
      </w:r>
      <w:r w:rsidR="004E3CBE">
        <w:rPr>
          <w:rFonts w:ascii="Trebuchet MS" w:hAnsi="Trebuchet MS"/>
          <w:b w:val="0"/>
          <w:sz w:val="22"/>
          <w:szCs w:val="22"/>
          <w:lang w:val="pt-BR"/>
        </w:rPr>
        <w:t>Direitos Creditórios Cedidos Fiduciariamente</w:t>
      </w:r>
      <w:bookmarkEnd w:id="114"/>
      <w:r w:rsidR="00D537FF" w:rsidRPr="00C32EC3">
        <w:rPr>
          <w:rFonts w:ascii="Trebuchet MS" w:hAnsi="Trebuchet MS"/>
          <w:b w:val="0"/>
          <w:sz w:val="22"/>
          <w:szCs w:val="22"/>
          <w:lang w:val="pt-BR"/>
        </w:rPr>
        <w:t xml:space="preserve">, receber, dar e receber quitação em relação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Fonts w:ascii="Trebuchet MS" w:hAnsi="Trebuchet MS"/>
          <w:b w:val="0"/>
          <w:sz w:val="22"/>
          <w:szCs w:val="22"/>
          <w:lang w:val="pt-BR"/>
        </w:rPr>
        <w:t>Direitos Creditórios Cedidos Fiduciariamente</w:t>
      </w:r>
      <w:r w:rsidR="008234A7">
        <w:rPr>
          <w:rFonts w:ascii="Trebuchet MS" w:hAnsi="Trebuchet MS"/>
          <w:b w:val="0"/>
          <w:sz w:val="22"/>
          <w:szCs w:val="22"/>
          <w:lang w:val="pt-BR"/>
        </w:rPr>
        <w:t>, em caso de excussão</w:t>
      </w:r>
      <w:r w:rsidR="00D537FF" w:rsidRPr="00C32EC3">
        <w:rPr>
          <w:rFonts w:ascii="Trebuchet MS" w:hAnsi="Trebuchet MS"/>
          <w:b w:val="0"/>
          <w:sz w:val="22"/>
          <w:szCs w:val="22"/>
          <w:lang w:val="pt-BR"/>
        </w:rPr>
        <w:t xml:space="preserve">, para garantir o amplo exercício dos poderes, direitos e remediações contidos neste Contrato, nos limites aqui estabelecidos, incluindo, mas não limitado, para fins de cobrança, </w:t>
      </w:r>
      <w:r w:rsidR="00D537FF" w:rsidRPr="00C32EC3">
        <w:rPr>
          <w:rFonts w:ascii="Trebuchet MS" w:hAnsi="Trebuchet MS"/>
          <w:b w:val="0"/>
          <w:sz w:val="22"/>
          <w:szCs w:val="22"/>
          <w:lang w:val="pt-BR"/>
        </w:rPr>
        <w:lastRenderedPageBreak/>
        <w:t xml:space="preserve">recebimento de valores, transferência da posse e da propriedade, concessão ou recebimento de isenções e liberações, dar e receber quitação e transigir em nome das Cedentes, bem como em qualquer outra forma de excussão de seus direitos relacionados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(i) exigir qualquer pagamento devido às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xml:space="preserve"> sob qualquer </w:t>
      </w:r>
      <w:r w:rsidR="00011B5E">
        <w:rPr>
          <w:rFonts w:ascii="Trebuchet MS" w:hAnsi="Trebuchet MS"/>
          <w:b w:val="0"/>
          <w:sz w:val="22"/>
          <w:szCs w:val="22"/>
          <w:lang w:val="pt-BR"/>
        </w:rPr>
        <w:t xml:space="preserve">Direito Creditório </w:t>
      </w:r>
      <w:r w:rsidR="00C32EC3">
        <w:rPr>
          <w:rFonts w:ascii="Trebuchet MS" w:hAnsi="Trebuchet MS"/>
          <w:b w:val="0"/>
          <w:sz w:val="22"/>
          <w:szCs w:val="22"/>
          <w:lang w:val="pt-BR"/>
        </w:rPr>
        <w:t xml:space="preserve">Cedido </w:t>
      </w:r>
      <w:proofErr w:type="spellStart"/>
      <w:r w:rsidR="00C32EC3">
        <w:rPr>
          <w:rFonts w:ascii="Trebuchet MS" w:hAnsi="Trebuchet MS"/>
          <w:b w:val="0"/>
          <w:sz w:val="22"/>
          <w:szCs w:val="22"/>
          <w:lang w:val="pt-BR"/>
        </w:rPr>
        <w:t>Fiduariamente</w:t>
      </w:r>
      <w:proofErr w:type="spellEnd"/>
      <w:r w:rsidR="00D537FF" w:rsidRPr="00C32EC3">
        <w:rPr>
          <w:rFonts w:ascii="Trebuchet MS" w:hAnsi="Trebuchet MS"/>
          <w:b w:val="0"/>
          <w:sz w:val="22"/>
          <w:szCs w:val="22"/>
          <w:lang w:val="pt-BR"/>
        </w:rPr>
        <w:t xml:space="preserve"> para liquidar as Obrigações Garantidas, no todo ou em parte; (j) exercer quaisquer direitos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sob quaisquer documentos ou contratos que deram origem a qualquer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w:t>
      </w:r>
      <w:r w:rsidR="002C1397">
        <w:rPr>
          <w:rFonts w:ascii="Trebuchet MS" w:hAnsi="Trebuchet MS"/>
          <w:b w:val="0"/>
          <w:sz w:val="22"/>
          <w:szCs w:val="22"/>
          <w:lang w:val="pt-BR"/>
        </w:rPr>
        <w:t xml:space="preserve">e </w:t>
      </w:r>
      <w:r w:rsidR="00D537FF" w:rsidRPr="00C32EC3">
        <w:rPr>
          <w:rFonts w:ascii="Trebuchet MS" w:hAnsi="Trebuchet MS"/>
          <w:b w:val="0"/>
          <w:sz w:val="22"/>
          <w:szCs w:val="22"/>
          <w:lang w:val="pt-BR"/>
        </w:rPr>
        <w:t xml:space="preserve">(k)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desde que tais atos sejam realizados nos estritos limites do presente Contrato.</w:t>
      </w:r>
    </w:p>
    <w:p w14:paraId="1F4BDE3C" w14:textId="77777777" w:rsidR="00854E11" w:rsidRPr="00D537FF" w:rsidRDefault="00854E11" w:rsidP="00E479AD">
      <w:pPr>
        <w:pStyle w:val="DeltaViewTableHeading"/>
        <w:spacing w:after="0" w:line="360" w:lineRule="auto"/>
        <w:rPr>
          <w:rFonts w:ascii="Trebuchet MS" w:eastAsia="Arial" w:hAnsi="Trebuchet MS"/>
          <w:sz w:val="22"/>
          <w:szCs w:val="22"/>
          <w:lang w:val="pt-BR"/>
        </w:rPr>
      </w:pPr>
    </w:p>
    <w:p w14:paraId="67FB2664" w14:textId="21CC7B2D"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Cada </w:t>
      </w:r>
      <w:r>
        <w:rPr>
          <w:rFonts w:ascii="Trebuchet MS" w:hAnsi="Trebuchet MS"/>
          <w:b w:val="0"/>
          <w:sz w:val="22"/>
          <w:szCs w:val="22"/>
          <w:lang w:val="pt-BR"/>
        </w:rPr>
        <w:t xml:space="preserve">Fiduciante </w:t>
      </w:r>
      <w:r w:rsidRPr="00C32EC3">
        <w:rPr>
          <w:rFonts w:ascii="Trebuchet MS" w:hAnsi="Trebuchet MS"/>
          <w:b w:val="0"/>
          <w:sz w:val="22"/>
          <w:szCs w:val="22"/>
          <w:lang w:val="pt-BR"/>
        </w:rPr>
        <w:t>entregará 1 (uma) via original do instrumento de mandato representativo dos poderes mencionados na cláusula acima, válido por 1 (um) ano contado desta data, devidamente assinado por seus representantes legais, com firmas reconhecidas.</w:t>
      </w:r>
      <w:r w:rsidR="002C1397">
        <w:rPr>
          <w:rFonts w:ascii="Trebuchet MS" w:hAnsi="Trebuchet MS"/>
          <w:b w:val="0"/>
          <w:sz w:val="22"/>
          <w:szCs w:val="22"/>
          <w:lang w:val="pt-BR"/>
        </w:rPr>
        <w:t xml:space="preserve"> [</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6913AF12" w14:textId="77777777" w:rsidR="00D537FF" w:rsidRPr="00C32EC3" w:rsidRDefault="00D537F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14:paraId="6B242404" w14:textId="5A7FD50C"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As Fiduciantes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w:t>
      </w:r>
      <w:del w:id="115" w:author="Matheus Gomes Faria" w:date="2021-08-26T14:50:00Z">
        <w:r w:rsidRPr="00C32EC3" w:rsidDel="00D44552">
          <w:rPr>
            <w:rFonts w:ascii="Trebuchet MS" w:hAnsi="Trebuchet MS"/>
            <w:b w:val="0"/>
            <w:sz w:val="22"/>
            <w:szCs w:val="22"/>
            <w:lang w:val="pt-BR"/>
          </w:rPr>
          <w:delText xml:space="preserve">Fica, desde já, certo e </w:delText>
        </w:r>
        <w:r w:rsidR="0093101F" w:rsidRPr="00C32EC3" w:rsidDel="00D44552">
          <w:rPr>
            <w:rFonts w:ascii="Trebuchet MS" w:hAnsi="Trebuchet MS"/>
            <w:b w:val="0"/>
            <w:sz w:val="22"/>
            <w:szCs w:val="22"/>
            <w:lang w:val="pt-BR"/>
          </w:rPr>
          <w:delText>ajustado que o Agente Fiduciário</w:delText>
        </w:r>
        <w:r w:rsidRPr="00C32EC3" w:rsidDel="00D44552">
          <w:rPr>
            <w:rFonts w:ascii="Trebuchet MS" w:hAnsi="Trebuchet MS"/>
            <w:b w:val="0"/>
            <w:sz w:val="22"/>
            <w:szCs w:val="22"/>
            <w:lang w:val="pt-BR"/>
          </w:rPr>
          <w:delText xml:space="preserve"> deverá, com antecedência de 45 (quarenta e cinco) dias em relação à data do término da vigência do mandato anterior, enviar às </w:delText>
        </w:r>
        <w:r w:rsidR="0093101F" w:rsidRPr="00C32EC3" w:rsidDel="00D44552">
          <w:rPr>
            <w:rFonts w:ascii="Trebuchet MS" w:hAnsi="Trebuchet MS"/>
            <w:b w:val="0"/>
            <w:sz w:val="22"/>
            <w:szCs w:val="22"/>
            <w:lang w:val="pt-BR"/>
          </w:rPr>
          <w:delText xml:space="preserve">Fiduciantes </w:delText>
        </w:r>
        <w:r w:rsidRPr="00C32EC3" w:rsidDel="00D44552">
          <w:rPr>
            <w:rFonts w:ascii="Trebuchet MS" w:hAnsi="Trebuchet MS"/>
            <w:b w:val="0"/>
            <w:sz w:val="22"/>
            <w:szCs w:val="22"/>
            <w:lang w:val="pt-BR"/>
          </w:rPr>
          <w:delText>uma notificação solicitando a renovação do mandato e apresentação do novo mandato no prazo acima mencionado.</w:delText>
        </w:r>
        <w:r w:rsidR="002C1397" w:rsidDel="00D44552">
          <w:rPr>
            <w:rFonts w:ascii="Trebuchet MS" w:hAnsi="Trebuchet MS"/>
            <w:b w:val="0"/>
            <w:sz w:val="22"/>
            <w:szCs w:val="22"/>
            <w:lang w:val="pt-BR"/>
          </w:rPr>
          <w:delText xml:space="preserve"> </w:delText>
        </w:r>
      </w:del>
      <w:r w:rsidR="002C1397">
        <w:rPr>
          <w:rFonts w:ascii="Trebuchet MS" w:hAnsi="Trebuchet MS"/>
          <w:b w:val="0"/>
          <w:sz w:val="22"/>
          <w:szCs w:val="22"/>
          <w:lang w:val="pt-BR"/>
        </w:rPr>
        <w:t>[</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19D937ED" w14:textId="77777777" w:rsidR="0093101F" w:rsidRPr="008965DD" w:rsidRDefault="0093101F" w:rsidP="008965DD">
      <w:pPr>
        <w:pStyle w:val="Heading51"/>
        <w:tabs>
          <w:tab w:val="left" w:pos="851"/>
          <w:tab w:val="left" w:pos="1701"/>
        </w:tabs>
        <w:suppressAutoHyphens/>
        <w:spacing w:line="360" w:lineRule="auto"/>
        <w:ind w:left="851"/>
        <w:jc w:val="both"/>
        <w:outlineLvl w:val="4"/>
        <w:rPr>
          <w:rFonts w:ascii="Trebuchet MS" w:hAnsi="Trebuchet MS"/>
          <w:lang w:val="pt-BR"/>
        </w:rPr>
      </w:pPr>
    </w:p>
    <w:p w14:paraId="51C1653B" w14:textId="251F4050" w:rsidR="00CD1C5A" w:rsidRPr="00067B0C" w:rsidRDefault="00CD1C5A"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bCs w:val="0"/>
          <w:sz w:val="22"/>
          <w:szCs w:val="22"/>
          <w:lang w:val="pt-BR"/>
        </w:rPr>
      </w:pPr>
      <w:r w:rsidRPr="0093101F">
        <w:rPr>
          <w:rFonts w:ascii="Trebuchet MS" w:hAnsi="Trebuchet MS"/>
          <w:b w:val="0"/>
          <w:sz w:val="22"/>
          <w:szCs w:val="22"/>
          <w:lang w:val="pt-BR"/>
        </w:rPr>
        <w:t>Todas as despesas</w:t>
      </w:r>
      <w:r w:rsidRPr="00D537FF">
        <w:rPr>
          <w:rFonts w:ascii="Trebuchet MS" w:hAnsi="Trebuchet MS"/>
          <w:b w:val="0"/>
          <w:sz w:val="22"/>
          <w:szCs w:val="22"/>
          <w:lang w:val="pt-BR"/>
        </w:rPr>
        <w:t xml:space="preserve"> necessárias </w:t>
      </w:r>
      <w:r w:rsidR="0093101F">
        <w:rPr>
          <w:rFonts w:ascii="Trebuchet MS" w:hAnsi="Trebuchet MS"/>
          <w:b w:val="0"/>
          <w:sz w:val="22"/>
          <w:szCs w:val="22"/>
          <w:lang w:val="pt-BR"/>
        </w:rPr>
        <w:t xml:space="preserve">e comprovadas </w:t>
      </w:r>
      <w:r w:rsidRPr="00D537FF">
        <w:rPr>
          <w:rFonts w:ascii="Trebuchet MS" w:hAnsi="Trebuchet MS"/>
          <w:b w:val="0"/>
          <w:sz w:val="22"/>
          <w:szCs w:val="22"/>
          <w:lang w:val="pt-BR"/>
        </w:rPr>
        <w:t>que venham a ser incorridas pelo Agente Fiduciário, inclui</w:t>
      </w:r>
      <w:r w:rsidR="0093101F">
        <w:rPr>
          <w:rFonts w:ascii="Trebuchet MS" w:hAnsi="Trebuchet MS"/>
          <w:b w:val="0"/>
          <w:sz w:val="22"/>
          <w:szCs w:val="22"/>
          <w:lang w:val="pt-BR"/>
        </w:rPr>
        <w:t>ndo, mas não se limitando, a</w:t>
      </w:r>
      <w:r w:rsidRPr="00D537FF">
        <w:rPr>
          <w:rFonts w:ascii="Trebuchet MS" w:hAnsi="Trebuchet MS"/>
          <w:b w:val="0"/>
          <w:sz w:val="22"/>
          <w:szCs w:val="22"/>
          <w:lang w:val="pt-BR"/>
        </w:rPr>
        <w:t xml:space="preserve"> honorários advocatícios, custas e despesas judiciais para fins de excussão da </w:t>
      </w:r>
      <w:r w:rsidRPr="00D537FF">
        <w:rPr>
          <w:rFonts w:ascii="Trebuchet MS" w:hAnsi="Trebuchet MS" w:cs="Trebuchet MS"/>
          <w:b w:val="0"/>
          <w:sz w:val="22"/>
          <w:szCs w:val="22"/>
          <w:lang w:val="pt-BR"/>
        </w:rPr>
        <w:t>presente</w:t>
      </w:r>
      <w:r w:rsidRPr="00D537FF">
        <w:rPr>
          <w:rFonts w:ascii="Trebuchet MS" w:hAnsi="Trebuchet MS"/>
          <w:b w:val="0"/>
          <w:sz w:val="22"/>
          <w:szCs w:val="22"/>
          <w:lang w:val="pt-BR"/>
        </w:rPr>
        <w:t xml:space="preserve"> garantia, além</w:t>
      </w:r>
      <w:r w:rsidRPr="00067B0C">
        <w:rPr>
          <w:rFonts w:ascii="Trebuchet MS" w:hAnsi="Trebuchet MS"/>
          <w:b w:val="0"/>
          <w:sz w:val="22"/>
          <w:szCs w:val="22"/>
          <w:lang w:val="pt-BR"/>
        </w:rPr>
        <w:t xml:space="preserve"> de eventuais tributos, encargos, taxas e comissões, integrarão o valor das Obrigações Garantidas.</w:t>
      </w:r>
    </w:p>
    <w:p w14:paraId="3CDC07DF" w14:textId="77777777" w:rsidR="007C0062" w:rsidRPr="00067B0C"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116" w:name="_DV_M286"/>
      <w:bookmarkStart w:id="117" w:name="_DV_M284"/>
      <w:bookmarkEnd w:id="116"/>
      <w:bookmarkEnd w:id="117"/>
    </w:p>
    <w:p w14:paraId="278194FB" w14:textId="3F860E9F"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18" w:name="h.26in1rg" w:colFirst="0" w:colLast="0"/>
      <w:bookmarkStart w:id="119" w:name="_DV_M282"/>
      <w:bookmarkStart w:id="120" w:name="_DV_M135"/>
      <w:bookmarkStart w:id="121" w:name="_DV_M136"/>
      <w:bookmarkEnd w:id="113"/>
      <w:bookmarkEnd w:id="118"/>
      <w:bookmarkEnd w:id="119"/>
      <w:bookmarkEnd w:id="120"/>
      <w:bookmarkEnd w:id="121"/>
      <w:r w:rsidRPr="00067B0C">
        <w:rPr>
          <w:rFonts w:ascii="Trebuchet MS" w:hAnsi="Trebuchet MS" w:cs="Trebuchet MS"/>
          <w:sz w:val="22"/>
          <w:szCs w:val="22"/>
          <w:lang w:val="pt-BR"/>
        </w:rPr>
        <w:t xml:space="preserve">CLÁUSULA </w:t>
      </w:r>
      <w:r w:rsidR="0081526D" w:rsidRPr="00067B0C">
        <w:rPr>
          <w:rFonts w:ascii="Trebuchet MS" w:hAnsi="Trebuchet MS" w:cs="Trebuchet MS"/>
          <w:sz w:val="22"/>
          <w:szCs w:val="22"/>
          <w:lang w:val="pt-BR"/>
        </w:rPr>
        <w:t xml:space="preserve">OITAVA </w:t>
      </w:r>
      <w:r w:rsidRPr="00067B0C">
        <w:rPr>
          <w:rFonts w:ascii="Trebuchet MS" w:hAnsi="Trebuchet MS" w:cs="Trebuchet MS"/>
          <w:sz w:val="22"/>
          <w:szCs w:val="22"/>
          <w:lang w:val="pt-BR"/>
        </w:rPr>
        <w:t>- DISPOSIÇÕES GERAIS</w:t>
      </w:r>
    </w:p>
    <w:p w14:paraId="313D33D5" w14:textId="77777777" w:rsidR="00A631D9" w:rsidRPr="00067B0C" w:rsidRDefault="00A631D9" w:rsidP="00E479AD">
      <w:pPr>
        <w:suppressAutoHyphens/>
        <w:spacing w:line="360" w:lineRule="auto"/>
        <w:jc w:val="both"/>
        <w:rPr>
          <w:rFonts w:ascii="Trebuchet MS" w:hAnsi="Trebuchet MS" w:cs="Tahoma"/>
          <w:sz w:val="22"/>
          <w:szCs w:val="22"/>
        </w:rPr>
      </w:pPr>
    </w:p>
    <w:p w14:paraId="7E01765B" w14:textId="1A0A75DF"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lang w:val="pt-BR"/>
        </w:rPr>
      </w:pPr>
      <w:bookmarkStart w:id="122" w:name="_DV_M425"/>
      <w:bookmarkStart w:id="123" w:name="_DV_M426"/>
      <w:bookmarkEnd w:id="122"/>
      <w:bookmarkEnd w:id="123"/>
      <w:r w:rsidRPr="008965DD">
        <w:rPr>
          <w:rFonts w:ascii="Trebuchet MS" w:hAnsi="Trebuchet MS"/>
          <w:b w:val="0"/>
          <w:sz w:val="22"/>
          <w:u w:val="single"/>
          <w:lang w:val="pt-BR"/>
        </w:rPr>
        <w:lastRenderedPageBreak/>
        <w:t>Comunicações</w:t>
      </w:r>
      <w:r w:rsidRPr="008965DD">
        <w:rPr>
          <w:rFonts w:ascii="Trebuchet MS" w:hAnsi="Trebuchet MS"/>
          <w:b w:val="0"/>
          <w:sz w:val="22"/>
          <w:lang w:val="pt-BR"/>
        </w:rPr>
        <w:t xml:space="preserve">: </w:t>
      </w:r>
      <w:r w:rsidRPr="008965DD">
        <w:rPr>
          <w:rFonts w:ascii="Trebuchet MS" w:hAnsi="Trebuchet MS"/>
          <w:b w:val="0"/>
          <w:w w:val="0"/>
          <w:sz w:val="22"/>
          <w:lang w:val="pt-BR"/>
        </w:rPr>
        <w:t>As comunicações a serem enviadas por qualquer das Partes nos termos deste Contrato deverão ser encaminhadas para os seguintes endereços</w:t>
      </w:r>
      <w:r w:rsidRPr="008965DD">
        <w:rPr>
          <w:rFonts w:ascii="Trebuchet MS" w:hAnsi="Trebuchet MS"/>
          <w:b w:val="0"/>
          <w:sz w:val="22"/>
          <w:lang w:val="pt-BR"/>
        </w:rPr>
        <w:t>:</w:t>
      </w:r>
    </w:p>
    <w:p w14:paraId="6D80252C" w14:textId="77777777" w:rsidR="009F2D2F" w:rsidRPr="00067B0C" w:rsidRDefault="009F2D2F" w:rsidP="00E479AD">
      <w:pPr>
        <w:spacing w:line="360" w:lineRule="auto"/>
        <w:jc w:val="both"/>
        <w:rPr>
          <w:rFonts w:ascii="Trebuchet MS" w:hAnsi="Trebuchet MS" w:cs="Calibri"/>
          <w:sz w:val="22"/>
          <w:szCs w:val="22"/>
        </w:rPr>
      </w:pPr>
    </w:p>
    <w:p w14:paraId="657B92A6" w14:textId="1E589A3F" w:rsidR="000C6CEE" w:rsidRPr="00C32EC3" w:rsidRDefault="000C6CEE" w:rsidP="00E479AD">
      <w:pPr>
        <w:widowControl w:val="0"/>
        <w:suppressAutoHyphens/>
        <w:spacing w:line="360" w:lineRule="auto"/>
        <w:rPr>
          <w:rFonts w:ascii="Trebuchet MS" w:hAnsi="Trebuchet MS"/>
          <w:sz w:val="22"/>
          <w:szCs w:val="22"/>
        </w:rPr>
      </w:pPr>
      <w:r w:rsidRPr="00067B0C">
        <w:rPr>
          <w:rFonts w:ascii="Trebuchet MS" w:hAnsi="Trebuchet MS" w:cs="Calibri"/>
          <w:b/>
          <w:sz w:val="22"/>
          <w:szCs w:val="22"/>
        </w:rPr>
        <w:t>Para o Fiduciante A:</w:t>
      </w:r>
    </w:p>
    <w:p w14:paraId="6A09EBE9" w14:textId="77777777" w:rsidR="000C6CEE" w:rsidRPr="00067B0C" w:rsidRDefault="000C6CEE" w:rsidP="00E479AD">
      <w:pPr>
        <w:widowControl w:val="0"/>
        <w:suppressAutoHyphens/>
        <w:spacing w:line="360" w:lineRule="auto"/>
        <w:rPr>
          <w:rFonts w:ascii="Trebuchet MS" w:hAnsi="Trebuchet MS"/>
          <w:sz w:val="22"/>
          <w:szCs w:val="22"/>
        </w:rPr>
      </w:pPr>
      <w:r w:rsidRPr="00067B0C">
        <w:rPr>
          <w:rFonts w:ascii="Trebuchet MS" w:hAnsi="Trebuchet MS"/>
          <w:b/>
          <w:sz w:val="22"/>
          <w:szCs w:val="22"/>
        </w:rPr>
        <w:t>FORTE SECURITIZADORA S.A.</w:t>
      </w:r>
    </w:p>
    <w:p w14:paraId="6DB04042" w14:textId="48221922"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D9E0AA1" w14:textId="13AB12DA"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530A96A2" w14:textId="62871C46"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At. Juliana Mello Esteves Pereira</w:t>
      </w:r>
      <w:r w:rsidR="007357E3">
        <w:rPr>
          <w:rFonts w:ascii="Trebuchet MS" w:hAnsi="Trebuchet MS"/>
          <w:sz w:val="22"/>
          <w:szCs w:val="22"/>
        </w:rPr>
        <w:t xml:space="preserve"> /</w:t>
      </w:r>
      <w:r w:rsidRPr="00C32EC3">
        <w:rPr>
          <w:rFonts w:ascii="Trebuchet MS" w:hAnsi="Trebuchet MS"/>
          <w:sz w:val="22"/>
          <w:szCs w:val="22"/>
        </w:rPr>
        <w:t xml:space="preserve"> Rodrigo Luiz Camargo Ribeiro </w:t>
      </w:r>
      <w:r w:rsidR="007357E3">
        <w:rPr>
          <w:rFonts w:ascii="Trebuchet MS" w:hAnsi="Trebuchet MS"/>
          <w:sz w:val="22"/>
          <w:szCs w:val="22"/>
        </w:rPr>
        <w:t>/</w:t>
      </w:r>
      <w:r w:rsidRPr="00C32EC3">
        <w:rPr>
          <w:rFonts w:ascii="Trebuchet MS" w:hAnsi="Trebuchet MS"/>
          <w:sz w:val="22"/>
          <w:szCs w:val="22"/>
        </w:rPr>
        <w:t xml:space="preserve"> Ubirajara Cardoso da Rocha Neto</w:t>
      </w:r>
    </w:p>
    <w:p w14:paraId="58419E04" w14:textId="555BC320"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E-mail: diretoria@fortesec.com.br</w:t>
      </w:r>
    </w:p>
    <w:p w14:paraId="6857DF22" w14:textId="3C599770"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7E85E4AD" w14:textId="77777777" w:rsidR="000C6CEE" w:rsidRPr="00067B0C" w:rsidRDefault="000C6CEE" w:rsidP="00E479AD">
      <w:pPr>
        <w:spacing w:line="360" w:lineRule="auto"/>
        <w:jc w:val="both"/>
        <w:rPr>
          <w:rFonts w:ascii="Trebuchet MS" w:hAnsi="Trebuchet MS" w:cs="Calibri"/>
          <w:sz w:val="22"/>
          <w:szCs w:val="22"/>
        </w:rPr>
      </w:pPr>
    </w:p>
    <w:p w14:paraId="7BFF38F7" w14:textId="54138458" w:rsidR="000C6CEE" w:rsidRPr="00067B0C" w:rsidRDefault="000C6CEE" w:rsidP="00E479AD">
      <w:pPr>
        <w:widowControl w:val="0"/>
        <w:suppressAutoHyphens/>
        <w:spacing w:line="360" w:lineRule="auto"/>
        <w:rPr>
          <w:rFonts w:ascii="Trebuchet MS" w:hAnsi="Trebuchet MS" w:cs="Calibri"/>
          <w:b/>
          <w:sz w:val="22"/>
          <w:szCs w:val="22"/>
        </w:rPr>
      </w:pPr>
      <w:r w:rsidRPr="00067B0C">
        <w:rPr>
          <w:rFonts w:ascii="Trebuchet MS" w:hAnsi="Trebuchet MS" w:cs="Calibri"/>
          <w:b/>
          <w:sz w:val="22"/>
          <w:szCs w:val="22"/>
        </w:rPr>
        <w:t>Para o Fiduciante B:</w:t>
      </w:r>
    </w:p>
    <w:p w14:paraId="407F81A7" w14:textId="77777777" w:rsidR="000C6CEE" w:rsidRPr="00067B0C" w:rsidRDefault="000C6CEE" w:rsidP="00E479AD">
      <w:pPr>
        <w:widowControl w:val="0"/>
        <w:suppressAutoHyphens/>
        <w:spacing w:line="360" w:lineRule="auto"/>
        <w:rPr>
          <w:rFonts w:ascii="Trebuchet MS" w:hAnsi="Trebuchet MS" w:cs="Calibri"/>
          <w:sz w:val="22"/>
          <w:szCs w:val="22"/>
        </w:rPr>
      </w:pPr>
      <w:r w:rsidRPr="00067B0C">
        <w:rPr>
          <w:rFonts w:ascii="Trebuchet MS" w:hAnsi="Trebuchet MS" w:cs="Calibri"/>
          <w:b/>
          <w:sz w:val="22"/>
          <w:szCs w:val="22"/>
        </w:rPr>
        <w:t>HFORTE PARTICIPAÇÕES S.A.</w:t>
      </w:r>
    </w:p>
    <w:p w14:paraId="769DB975" w14:textId="7454A0A3"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BE0BCE2" w14:textId="3666B45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17BAFBDA" w14:textId="201DB955"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At. </w:t>
      </w:r>
      <w:r w:rsidRPr="00067B0C">
        <w:rPr>
          <w:rFonts w:ascii="Trebuchet MS" w:hAnsi="Trebuchet MS" w:cs="Calibri"/>
          <w:sz w:val="22"/>
          <w:szCs w:val="22"/>
        </w:rPr>
        <w:t>Juliana Mello Esteves Pereira</w:t>
      </w:r>
      <w:r w:rsidR="007357E3">
        <w:rPr>
          <w:rFonts w:ascii="Trebuchet MS" w:hAnsi="Trebuchet MS" w:cs="Calibri"/>
          <w:sz w:val="22"/>
          <w:szCs w:val="22"/>
        </w:rPr>
        <w:t xml:space="preserve"> /</w:t>
      </w:r>
      <w:r w:rsidRPr="00067B0C">
        <w:rPr>
          <w:rFonts w:ascii="Trebuchet MS" w:hAnsi="Trebuchet MS" w:cs="Calibri"/>
          <w:sz w:val="22"/>
          <w:szCs w:val="22"/>
        </w:rPr>
        <w:t xml:space="preserve"> Rodrigo Luiz Camargo Ribeiro</w:t>
      </w:r>
      <w:r w:rsidRPr="00067B0C">
        <w:rPr>
          <w:rFonts w:ascii="Trebuchet MS" w:hAnsi="Trebuchet MS" w:cs="Calibri"/>
          <w:bCs/>
          <w:sz w:val="22"/>
          <w:szCs w:val="22"/>
        </w:rPr>
        <w:t xml:space="preserve"> </w:t>
      </w:r>
      <w:r w:rsidR="007357E3">
        <w:rPr>
          <w:rFonts w:ascii="Trebuchet MS" w:hAnsi="Trebuchet MS" w:cs="Calibri"/>
          <w:bCs/>
          <w:sz w:val="22"/>
          <w:szCs w:val="22"/>
        </w:rPr>
        <w:t>/</w:t>
      </w:r>
      <w:r w:rsidRPr="00067B0C">
        <w:rPr>
          <w:rFonts w:ascii="Trebuchet MS" w:hAnsi="Trebuchet MS" w:cs="Calibri"/>
          <w:bCs/>
          <w:sz w:val="22"/>
          <w:szCs w:val="22"/>
        </w:rPr>
        <w:t xml:space="preserve"> Ubirajara Cardoso da Rocha Neto</w:t>
      </w:r>
    </w:p>
    <w:p w14:paraId="7B5C9430" w14:textId="7777777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E-mail: diretoria@fortesec.com.br</w:t>
      </w:r>
    </w:p>
    <w:p w14:paraId="29ADE5E8" w14:textId="433B487C"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10F2019E" w14:textId="77777777" w:rsidR="000C6CEE" w:rsidRPr="00067B0C" w:rsidRDefault="000C6CEE" w:rsidP="00E479AD">
      <w:pPr>
        <w:spacing w:line="360" w:lineRule="auto"/>
        <w:jc w:val="both"/>
        <w:rPr>
          <w:rFonts w:ascii="Trebuchet MS" w:hAnsi="Trebuchet MS" w:cs="Calibri"/>
          <w:sz w:val="22"/>
          <w:szCs w:val="22"/>
        </w:rPr>
      </w:pPr>
    </w:p>
    <w:p w14:paraId="29B750CE" w14:textId="77777777" w:rsidR="000C6CEE" w:rsidRPr="00067B0C" w:rsidRDefault="000C6CEE" w:rsidP="00E479AD">
      <w:pPr>
        <w:pStyle w:val="Corpodetexto3"/>
        <w:spacing w:after="0" w:line="360" w:lineRule="auto"/>
        <w:jc w:val="both"/>
        <w:rPr>
          <w:rFonts w:ascii="Trebuchet MS" w:eastAsia="Arial Unicode MS" w:hAnsi="Trebuchet MS"/>
          <w:b/>
          <w:w w:val="0"/>
          <w:sz w:val="22"/>
          <w:szCs w:val="22"/>
        </w:rPr>
      </w:pPr>
      <w:r w:rsidRPr="00067B0C">
        <w:rPr>
          <w:rFonts w:ascii="Trebuchet MS" w:eastAsia="Arial Unicode MS" w:hAnsi="Trebuchet MS"/>
          <w:b/>
          <w:w w:val="0"/>
          <w:sz w:val="22"/>
          <w:szCs w:val="22"/>
        </w:rPr>
        <w:t>Para o Agente Fiduciário:</w:t>
      </w:r>
    </w:p>
    <w:p w14:paraId="78A3BA83" w14:textId="77777777" w:rsidR="000C6CEE" w:rsidRPr="00067B0C" w:rsidRDefault="000C6CEE" w:rsidP="00E479AD">
      <w:pPr>
        <w:widowControl w:val="0"/>
        <w:suppressAutoHyphens/>
        <w:spacing w:line="360" w:lineRule="auto"/>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3C371EF6" w14:textId="2F5BA581"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 xml:space="preserve">Rua Joaquim Floriano, nº 466, bloco B, </w:t>
      </w:r>
      <w:r w:rsidR="007357E3" w:rsidRPr="00067B0C">
        <w:rPr>
          <w:rFonts w:ascii="Trebuchet MS" w:hAnsi="Trebuchet MS" w:cs="Calibri"/>
          <w:bCs/>
          <w:snapToGrid w:val="0"/>
          <w:sz w:val="22"/>
          <w:szCs w:val="22"/>
        </w:rPr>
        <w:t>conj</w:t>
      </w:r>
      <w:r w:rsidR="007357E3">
        <w:rPr>
          <w:rFonts w:ascii="Trebuchet MS" w:hAnsi="Trebuchet MS" w:cs="Calibri"/>
          <w:bCs/>
          <w:snapToGrid w:val="0"/>
          <w:sz w:val="22"/>
          <w:szCs w:val="22"/>
        </w:rPr>
        <w:t>unto</w:t>
      </w:r>
      <w:r w:rsidRPr="00067B0C">
        <w:rPr>
          <w:rFonts w:ascii="Trebuchet MS" w:hAnsi="Trebuchet MS" w:cs="Calibri"/>
          <w:bCs/>
          <w:snapToGrid w:val="0"/>
          <w:sz w:val="22"/>
          <w:szCs w:val="22"/>
        </w:rPr>
        <w:t xml:space="preserve"> 1401, Itaim Bibi</w:t>
      </w:r>
    </w:p>
    <w:p w14:paraId="29ABA872" w14:textId="77777777"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CEP 04534-002 – São Paulo/SP</w:t>
      </w:r>
    </w:p>
    <w:p w14:paraId="3969F887"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At. Matheus Gomes Faria / Pedro Paulo Oliveira</w:t>
      </w:r>
    </w:p>
    <w:p w14:paraId="31702816" w14:textId="69E92578"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 xml:space="preserve">E-mail: </w:t>
      </w:r>
      <w:r w:rsidR="00815B48" w:rsidRPr="00067B0C">
        <w:rPr>
          <w:rFonts w:ascii="Trebuchet MS" w:hAnsi="Trebuchet MS" w:cs="Calibri"/>
          <w:bCs/>
          <w:sz w:val="22"/>
          <w:szCs w:val="22"/>
        </w:rPr>
        <w:t>spgarantia</w:t>
      </w:r>
      <w:r w:rsidRPr="00067B0C">
        <w:rPr>
          <w:rFonts w:ascii="Trebuchet MS" w:hAnsi="Trebuchet MS" w:cs="Calibri"/>
          <w:bCs/>
          <w:sz w:val="22"/>
          <w:szCs w:val="22"/>
        </w:rPr>
        <w:t>@simplificpavarini.com.br</w:t>
      </w:r>
    </w:p>
    <w:p w14:paraId="36BEB40D"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Tel.: (11) 3090-0447</w:t>
      </w:r>
    </w:p>
    <w:p w14:paraId="33F3F84C" w14:textId="77777777" w:rsidR="009F2D2F" w:rsidRPr="00067B0C" w:rsidRDefault="009F2D2F" w:rsidP="00E479AD">
      <w:pPr>
        <w:spacing w:line="360" w:lineRule="auto"/>
        <w:jc w:val="both"/>
        <w:rPr>
          <w:rFonts w:ascii="Trebuchet MS" w:hAnsi="Trebuchet MS" w:cs="Calibri"/>
          <w:sz w:val="22"/>
          <w:szCs w:val="22"/>
        </w:rPr>
      </w:pPr>
    </w:p>
    <w:p w14:paraId="3EAAF949" w14:textId="70C02EC8"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sidRPr="008965DD">
        <w:rPr>
          <w:rFonts w:ascii="Trebuchet MS" w:hAnsi="Trebuchet MS"/>
          <w:b w:val="0"/>
          <w:w w:val="0"/>
          <w:sz w:val="22"/>
          <w:lang w:val="pt-BR"/>
        </w:rPr>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Pr="008965DD">
        <w:rPr>
          <w:rFonts w:ascii="Trebuchet MS" w:hAnsi="Trebuchet MS"/>
          <w:b w:val="0"/>
          <w:w w:val="0"/>
          <w:sz w:val="22"/>
          <w:lang w:val="pt-BR"/>
        </w:rPr>
        <w:t>ii</w:t>
      </w:r>
      <w:proofErr w:type="spellEnd"/>
      <w:r w:rsidRPr="008965DD">
        <w:rPr>
          <w:rFonts w:ascii="Trebuchet MS" w:hAnsi="Trebuchet MS"/>
          <w:b w:val="0"/>
          <w:w w:val="0"/>
          <w:sz w:val="22"/>
          <w:lang w:val="pt-BR"/>
        </w:rPr>
        <w:t>) por correio eletrônico serão consideradas recebidas na data de seu envio, desde que seu envio seja confirmado por meio de indicativo (recibo emitido pela máquina utilizada pelo remetente).</w:t>
      </w:r>
    </w:p>
    <w:p w14:paraId="402A3013" w14:textId="77777777" w:rsidR="000C6CEE" w:rsidRPr="00067B0C" w:rsidRDefault="000C6CEE" w:rsidP="00E479AD">
      <w:pPr>
        <w:spacing w:line="360" w:lineRule="auto"/>
        <w:jc w:val="both"/>
        <w:rPr>
          <w:rFonts w:ascii="Trebuchet MS" w:hAnsi="Trebuchet MS" w:cs="Calibri"/>
          <w:sz w:val="22"/>
          <w:szCs w:val="22"/>
        </w:rPr>
      </w:pPr>
    </w:p>
    <w:p w14:paraId="2D83187A" w14:textId="12496424"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lang w:val="pt-BR"/>
        </w:rPr>
        <w:lastRenderedPageBreak/>
        <w:t>As comunicações enviadas nas formas previstas neste Contrato serão consideradas plenamente eficazes se entregues a empregado, preposto ou representante das Partes.</w:t>
      </w:r>
    </w:p>
    <w:p w14:paraId="194ED66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0846F09" w14:textId="3FDBA6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bookmarkStart w:id="124" w:name="_DV_M374"/>
      <w:bookmarkEnd w:id="124"/>
      <w:r w:rsidRPr="008965DD">
        <w:rPr>
          <w:rFonts w:ascii="Trebuchet MS" w:eastAsia="Arial Unicode MS" w:hAnsi="Trebuchet MS"/>
          <w:b w:val="0"/>
          <w:w w:val="0"/>
          <w:sz w:val="22"/>
          <w:u w:val="single"/>
          <w:lang w:val="pt-BR"/>
        </w:rPr>
        <w:t>Independência das Disposições</w:t>
      </w:r>
      <w:r w:rsidRPr="008965DD">
        <w:rPr>
          <w:rFonts w:ascii="Trebuchet MS" w:eastAsia="Arial Unicode MS" w:hAnsi="Trebuchet MS"/>
          <w:b w:val="0"/>
          <w:w w:val="0"/>
          <w:sz w:val="22"/>
          <w:lang w:val="pt-BR"/>
        </w:rPr>
        <w:t xml:space="preserve">: </w:t>
      </w:r>
      <w:r w:rsidRPr="008965DD">
        <w:rPr>
          <w:rFonts w:ascii="Trebuchet MS" w:hAnsi="Trebuchet MS"/>
          <w:b w:val="0"/>
          <w:w w:val="0"/>
          <w:sz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8965DD">
        <w:rPr>
          <w:rFonts w:ascii="Trebuchet MS" w:eastAsia="Arial Unicode MS" w:hAnsi="Trebuchet MS"/>
          <w:b w:val="0"/>
          <w:w w:val="0"/>
          <w:sz w:val="22"/>
          <w:lang w:val="pt-BR"/>
        </w:rPr>
        <w:t>.</w:t>
      </w:r>
    </w:p>
    <w:p w14:paraId="73A46D87"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60ADC45" w14:textId="5ABFAD4A"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Sucessão</w:t>
      </w:r>
      <w:r w:rsidRPr="008965DD">
        <w:rPr>
          <w:rFonts w:ascii="Trebuchet MS" w:eastAsia="Arial Unicode MS" w:hAnsi="Trebuchet MS"/>
          <w:b w:val="0"/>
          <w:w w:val="0"/>
          <w:sz w:val="22"/>
          <w:lang w:val="pt-BR"/>
        </w:rPr>
        <w:t>: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69B0E44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4231A3B9" w14:textId="4FB897D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Cessão pelas Partes</w:t>
      </w:r>
      <w:r w:rsidRPr="008965DD">
        <w:rPr>
          <w:rFonts w:ascii="Trebuchet MS" w:eastAsia="Arial Unicode MS" w:hAnsi="Trebuchet MS"/>
          <w:b w:val="0"/>
          <w:w w:val="0"/>
          <w:sz w:val="22"/>
          <w:lang w:val="pt-BR"/>
        </w:rPr>
        <w:t>: As Partes não poderão ceder, gravar ou transigir com seus direitos, deveres e obrigações assumidas neste Contrato, salvo com a anuência prévia, expressa e por escrito da outra Parte, dos eventuais sucessores ou cessionários, conforme o caso.</w:t>
      </w:r>
    </w:p>
    <w:p w14:paraId="0562D1B1"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3B1332D7" w14:textId="0AEAB63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Novação</w:t>
      </w:r>
      <w:r w:rsidRPr="008965DD">
        <w:rPr>
          <w:rFonts w:ascii="Trebuchet MS" w:eastAsia="Arial Unicode MS" w:hAnsi="Trebuchet MS"/>
          <w:b w:val="0"/>
          <w:w w:val="0"/>
          <w:sz w:val="22"/>
          <w:lang w:val="pt-BR"/>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A923D24"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7408285" w14:textId="3A730D9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Vigor</w:t>
      </w:r>
      <w:r w:rsidRPr="008965DD">
        <w:rPr>
          <w:rFonts w:ascii="Trebuchet MS" w:eastAsia="Arial Unicode MS" w:hAnsi="Trebuchet MS"/>
          <w:b w:val="0"/>
          <w:w w:val="0"/>
          <w:sz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1F187A93" w14:textId="57CC76B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Cumulatividade</w:t>
      </w:r>
      <w:r w:rsidRPr="008965DD">
        <w:rPr>
          <w:rFonts w:ascii="Trebuchet MS" w:eastAsia="Arial Unicode MS" w:hAnsi="Trebuchet MS"/>
          <w:b w:val="0"/>
          <w:w w:val="0"/>
          <w:sz w:val="22"/>
          <w:lang w:val="pt-BR"/>
        </w:rPr>
        <w:t>: Os direitos, recursos e poderes estipulados neste Contrato são cumulativos e não exclusivos de quaisquer outros direitos, recursos ou poderes estipulados pela lei.</w:t>
      </w:r>
    </w:p>
    <w:p w14:paraId="0923132D"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1A35A8D" w14:textId="7599340C"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Definições</w:t>
      </w:r>
      <w:r w:rsidRPr="008965DD">
        <w:rPr>
          <w:rFonts w:ascii="Trebuchet MS" w:hAnsi="Trebuchet MS"/>
          <w:b w:val="0"/>
          <w:sz w:val="22"/>
          <w:lang w:val="pt-BR"/>
        </w:rPr>
        <w:t>: Exceto se expressamente indicado: (i) palavras e expressões iniciadas em maiúsculas, não definidas neste Contrato, terão o significado previsto na Escritura de Emissão; e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o masculino incluirá o feminino e o singular incluirá o plural.</w:t>
      </w:r>
    </w:p>
    <w:p w14:paraId="12D5855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4699507" w14:textId="5F640B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Tributos</w:t>
      </w:r>
      <w:r w:rsidRPr="008965DD">
        <w:rPr>
          <w:rFonts w:ascii="Trebuchet MS" w:hAnsi="Trebuchet MS"/>
          <w:b w:val="0"/>
          <w:sz w:val="22"/>
          <w:lang w:val="pt-BR"/>
        </w:rPr>
        <w:t>: Os Fiduciantes serão responsáveis por todos os tributos e contribuições incidentes, ou que venham a incidir, sobre a garantia ora prestada e sua excussão.</w:t>
      </w:r>
    </w:p>
    <w:p w14:paraId="01870464" w14:textId="77777777" w:rsidR="000C6CEE" w:rsidRPr="00067B0C"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618DB0B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lastRenderedPageBreak/>
        <w:t>Irrevogabilidade</w:t>
      </w:r>
      <w:r w:rsidRPr="008965DD">
        <w:rPr>
          <w:rFonts w:ascii="Trebuchet MS" w:hAnsi="Trebuchet MS"/>
          <w:b w:val="0"/>
          <w:sz w:val="22"/>
          <w:lang w:val="pt-BR"/>
        </w:rPr>
        <w:t>: Este Contrato é firmada em caráter irrevogável e irretratável, obrigando as Partes por si e seus sucessores.</w:t>
      </w:r>
    </w:p>
    <w:p w14:paraId="6A6A2731" w14:textId="77777777" w:rsidR="000C6CEE" w:rsidRPr="00067B0C" w:rsidRDefault="000C6CEE" w:rsidP="00E479AD">
      <w:pPr>
        <w:spacing w:line="360" w:lineRule="auto"/>
        <w:jc w:val="both"/>
        <w:rPr>
          <w:rFonts w:ascii="Trebuchet MS" w:hAnsi="Trebuchet MS" w:cs="Calibri"/>
          <w:w w:val="0"/>
          <w:sz w:val="22"/>
          <w:szCs w:val="22"/>
        </w:rPr>
      </w:pPr>
    </w:p>
    <w:p w14:paraId="056E73E9" w14:textId="7EF315E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Dia Útil</w:t>
      </w:r>
      <w:r w:rsidRPr="008965DD">
        <w:rPr>
          <w:rFonts w:ascii="Trebuchet MS" w:hAnsi="Trebuchet MS"/>
          <w:b w:val="0"/>
          <w:w w:val="0"/>
          <w:sz w:val="22"/>
          <w:lang w:val="pt-BR"/>
        </w:rPr>
        <w:t>: Para fins deste Contrato, "</w:t>
      </w:r>
      <w:r w:rsidRPr="008965DD">
        <w:rPr>
          <w:rFonts w:ascii="Trebuchet MS" w:hAnsi="Trebuchet MS"/>
          <w:b w:val="0"/>
          <w:w w:val="0"/>
          <w:sz w:val="22"/>
          <w:u w:val="single"/>
          <w:lang w:val="pt-BR"/>
        </w:rPr>
        <w:t>Dia Útil</w:t>
      </w:r>
      <w:r w:rsidRPr="008965DD">
        <w:rPr>
          <w:rFonts w:ascii="Trebuchet MS" w:hAnsi="Trebuchet MS"/>
          <w:b w:val="0"/>
          <w:w w:val="0"/>
          <w:sz w:val="22"/>
          <w:lang w:val="pt-BR"/>
        </w:rPr>
        <w:t xml:space="preserve">" significa </w:t>
      </w:r>
      <w:r w:rsidRPr="008965DD">
        <w:rPr>
          <w:rFonts w:ascii="Trebuchet MS" w:hAnsi="Trebuchet MS"/>
          <w:b w:val="0"/>
          <w:sz w:val="22"/>
          <w:lang w:val="pt-BR"/>
        </w:rPr>
        <w:t>qualquer dia, exceto sábado, domingo ou feriado declarado nacional.</w:t>
      </w:r>
    </w:p>
    <w:p w14:paraId="7961590E" w14:textId="77777777" w:rsidR="000C6CEE" w:rsidRPr="00067B0C" w:rsidRDefault="000C6CEE" w:rsidP="00E479AD">
      <w:pPr>
        <w:spacing w:line="360" w:lineRule="auto"/>
        <w:jc w:val="both"/>
        <w:rPr>
          <w:rFonts w:ascii="Trebuchet MS" w:hAnsi="Trebuchet MS" w:cs="Calibri"/>
          <w:sz w:val="22"/>
          <w:szCs w:val="22"/>
        </w:rPr>
      </w:pPr>
    </w:p>
    <w:p w14:paraId="26A25CC2" w14:textId="3482976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Renúncia</w:t>
      </w:r>
      <w:r w:rsidRPr="008965DD">
        <w:rPr>
          <w:rFonts w:ascii="Trebuchet MS" w:hAnsi="Trebuchet MS"/>
          <w:b w:val="0"/>
          <w:sz w:val="22"/>
          <w:lang w:val="pt-BR"/>
        </w:rPr>
        <w:t xml:space="preserve">: </w:t>
      </w:r>
      <w:r w:rsidRPr="008965DD">
        <w:rPr>
          <w:rFonts w:ascii="Trebuchet MS" w:hAnsi="Trebuchet MS"/>
          <w:b w:val="0"/>
          <w:w w:val="0"/>
          <w:sz w:val="22"/>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067B0C" w:rsidRDefault="000C6CEE" w:rsidP="00E479AD">
      <w:pPr>
        <w:spacing w:line="360" w:lineRule="auto"/>
        <w:jc w:val="both"/>
        <w:rPr>
          <w:rFonts w:ascii="Trebuchet MS" w:hAnsi="Trebuchet MS" w:cs="Calibri"/>
          <w:sz w:val="22"/>
          <w:szCs w:val="22"/>
        </w:rPr>
      </w:pPr>
    </w:p>
    <w:p w14:paraId="05A5DC6F" w14:textId="7AB71EC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w w:val="0"/>
          <w:sz w:val="22"/>
          <w:lang w:val="pt-BR"/>
        </w:rPr>
      </w:pPr>
      <w:r w:rsidRPr="008965DD">
        <w:rPr>
          <w:rFonts w:ascii="Trebuchet MS" w:hAnsi="Trebuchet MS"/>
          <w:b w:val="0"/>
          <w:sz w:val="22"/>
          <w:u w:val="single"/>
          <w:lang w:val="pt-BR"/>
        </w:rPr>
        <w:t>Título Executivo Extrajudicial</w:t>
      </w:r>
      <w:r w:rsidRPr="008965DD">
        <w:rPr>
          <w:rFonts w:ascii="Trebuchet MS" w:hAnsi="Trebuchet MS"/>
          <w:b w:val="0"/>
          <w:sz w:val="22"/>
          <w:lang w:val="pt-BR"/>
        </w:rPr>
        <w:t xml:space="preserve">: </w:t>
      </w:r>
      <w:r w:rsidRPr="008965DD">
        <w:rPr>
          <w:rFonts w:ascii="Trebuchet MS" w:hAnsi="Trebuchet MS"/>
          <w:b w:val="0"/>
          <w:w w:val="0"/>
          <w:sz w:val="22"/>
          <w:lang w:val="pt-BR"/>
        </w:rPr>
        <w:t xml:space="preserve">Toda e qualquer quantia devida a qualquer das Partes por força deste Contrato poderá ser cobrada via processo de execução, visto que as Partes, desde já, </w:t>
      </w:r>
      <w:proofErr w:type="gramStart"/>
      <w:r w:rsidRPr="008965DD">
        <w:rPr>
          <w:rFonts w:ascii="Trebuchet MS" w:hAnsi="Trebuchet MS"/>
          <w:b w:val="0"/>
          <w:w w:val="0"/>
          <w:sz w:val="22"/>
          <w:lang w:val="pt-BR"/>
        </w:rPr>
        <w:t>reconhecem tratar-se</w:t>
      </w:r>
      <w:proofErr w:type="gramEnd"/>
      <w:r w:rsidRPr="008965DD">
        <w:rPr>
          <w:rFonts w:ascii="Trebuchet MS" w:hAnsi="Trebuchet MS"/>
          <w:b w:val="0"/>
          <w:w w:val="0"/>
          <w:sz w:val="22"/>
          <w:lang w:val="pt-BR"/>
        </w:rPr>
        <w:t xml:space="preserve"> de quantia líquida e certa, atribuindo ao presente a qualidade de título executivo extrajudicial, nos termos e para os efeitos do artigo 784, incisos I e II, do Código de Processo Civil.</w:t>
      </w:r>
    </w:p>
    <w:p w14:paraId="47064D7D" w14:textId="77777777" w:rsidR="000C6CEE" w:rsidRPr="00067B0C" w:rsidRDefault="000C6CEE" w:rsidP="00E479AD">
      <w:pPr>
        <w:spacing w:line="360" w:lineRule="auto"/>
        <w:jc w:val="both"/>
        <w:rPr>
          <w:rFonts w:ascii="Trebuchet MS" w:hAnsi="Trebuchet MS"/>
          <w:w w:val="0"/>
          <w:sz w:val="22"/>
          <w:szCs w:val="22"/>
        </w:rPr>
      </w:pPr>
    </w:p>
    <w:p w14:paraId="57D792F8" w14:textId="2F53E64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Assinatura Eletrônica</w:t>
      </w:r>
      <w:r w:rsidRPr="008965DD">
        <w:rPr>
          <w:rFonts w:ascii="Trebuchet MS" w:hAnsi="Trebuchet MS"/>
          <w:b w:val="0"/>
          <w:w w:val="0"/>
          <w:sz w:val="22"/>
          <w:lang w:val="pt-BR"/>
        </w:rPr>
        <w:t xml:space="preserve">: </w:t>
      </w:r>
      <w:r w:rsidRPr="008965DD">
        <w:rPr>
          <w:rFonts w:ascii="Trebuchet MS" w:hAnsi="Trebuchet MS"/>
          <w:b w:val="0"/>
          <w:sz w:val="22"/>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42E16C7" w14:textId="77777777" w:rsidR="000C6CEE" w:rsidRPr="00067B0C"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36EE50F0" w:rsidR="000C6CEE" w:rsidRPr="00067B0C"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bidi="th-TH"/>
        </w:rPr>
      </w:pPr>
      <w:r w:rsidRPr="00067B0C">
        <w:rPr>
          <w:rFonts w:ascii="Trebuchet MS" w:hAnsi="Trebuchet MS" w:cs="Calibri"/>
          <w:b w:val="0"/>
          <w:sz w:val="22"/>
          <w:szCs w:val="22"/>
          <w:u w:val="single"/>
          <w:lang w:val="pt-BR" w:bidi="th-TH"/>
        </w:rPr>
        <w:t>Negócio Complexo</w:t>
      </w:r>
      <w:r w:rsidRPr="00067B0C">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067B0C"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6FA3CC1E" w:rsidR="000C6CEE" w:rsidRPr="00CB709B" w:rsidRDefault="000C6CEE" w:rsidP="008965DD">
      <w:pPr>
        <w:pStyle w:val="Heading51"/>
        <w:numPr>
          <w:ilvl w:val="0"/>
          <w:numId w:val="60"/>
        </w:numPr>
        <w:suppressAutoHyphens/>
        <w:spacing w:line="360" w:lineRule="auto"/>
        <w:ind w:left="0"/>
        <w:jc w:val="both"/>
        <w:outlineLvl w:val="4"/>
        <w:rPr>
          <w:rFonts w:ascii="Trebuchet MS" w:hAnsi="Trebuchet MS"/>
          <w:lang w:val="pt-BR"/>
        </w:rPr>
      </w:pPr>
      <w:bookmarkStart w:id="125" w:name="_DV_M328"/>
      <w:bookmarkStart w:id="126" w:name="_DV_M330"/>
      <w:bookmarkStart w:id="127" w:name="_DV_M331"/>
      <w:bookmarkStart w:id="128" w:name="_DV_M332"/>
      <w:bookmarkStart w:id="129" w:name="_DV_M333"/>
      <w:bookmarkStart w:id="130" w:name="_DV_M334"/>
      <w:bookmarkStart w:id="131" w:name="_DV_M335"/>
      <w:bookmarkStart w:id="132" w:name="_DV_M337"/>
      <w:bookmarkStart w:id="133" w:name="_DV_M249"/>
      <w:bookmarkStart w:id="134" w:name="_DV_M420"/>
      <w:bookmarkStart w:id="135" w:name="_DV_M421"/>
      <w:bookmarkStart w:id="136" w:name="_DV_M338"/>
      <w:bookmarkStart w:id="137" w:name="_DV_M339"/>
      <w:bookmarkStart w:id="138" w:name="_DV_M340"/>
      <w:bookmarkStart w:id="139" w:name="_DV_M341"/>
      <w:bookmarkStart w:id="140" w:name="_DV_M718"/>
      <w:bookmarkStart w:id="141" w:name="_DV_M342"/>
      <w:bookmarkStart w:id="142" w:name="_DV_M343"/>
      <w:bookmarkStart w:id="143" w:name="_DV_M344"/>
      <w:bookmarkStart w:id="144" w:name="_DV_M345"/>
      <w:bookmarkStart w:id="145" w:name="_DV_M346"/>
      <w:bookmarkStart w:id="146" w:name="_DV_M347"/>
      <w:bookmarkStart w:id="147" w:name="_DV_M349"/>
      <w:bookmarkStart w:id="148" w:name="_DV_M350"/>
      <w:bookmarkStart w:id="149" w:name="_DV_M351"/>
      <w:bookmarkStart w:id="150" w:name="_DV_M352"/>
      <w:bookmarkStart w:id="151" w:name="_DV_M353"/>
      <w:bookmarkStart w:id="152" w:name="_DV_M354"/>
      <w:bookmarkStart w:id="153" w:name="_DV_M355"/>
      <w:bookmarkStart w:id="154" w:name="_DV_M356"/>
      <w:bookmarkStart w:id="155" w:name="_DV_M357"/>
      <w:bookmarkStart w:id="156" w:name="_DV_M358"/>
      <w:bookmarkStart w:id="157" w:name="_DV_M359"/>
      <w:bookmarkStart w:id="158" w:name="_DV_M360"/>
      <w:bookmarkStart w:id="159" w:name="_DV_M361"/>
      <w:bookmarkStart w:id="160" w:name="_DV_M362"/>
      <w:bookmarkStart w:id="161" w:name="_DV_M363"/>
      <w:bookmarkStart w:id="162" w:name="_DV_M364"/>
      <w:bookmarkStart w:id="163" w:name="_DV_M365"/>
      <w:bookmarkStart w:id="164" w:name="_DV_M366"/>
      <w:bookmarkStart w:id="165" w:name="_DV_M367"/>
      <w:bookmarkStart w:id="166" w:name="_DV_M368"/>
      <w:bookmarkStart w:id="167" w:name="_DV_M369"/>
      <w:bookmarkStart w:id="168" w:name="_DV_M370"/>
      <w:bookmarkStart w:id="169" w:name="_DV_M371"/>
      <w:bookmarkStart w:id="170" w:name="_DV_M375"/>
      <w:bookmarkStart w:id="171" w:name="_DV_M376"/>
      <w:bookmarkStart w:id="172" w:name="_DV_M378"/>
      <w:bookmarkStart w:id="173" w:name="_DV_M381"/>
      <w:bookmarkStart w:id="174" w:name="_DV_M382"/>
      <w:bookmarkStart w:id="175" w:name="_DV_M383"/>
      <w:bookmarkStart w:id="176" w:name="_DV_M384"/>
      <w:bookmarkStart w:id="177" w:name="_DV_M38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965DD">
        <w:rPr>
          <w:rFonts w:ascii="Trebuchet MS" w:hAnsi="Trebuchet MS"/>
          <w:sz w:val="22"/>
          <w:lang w:val="pt-BR"/>
        </w:rPr>
        <w:t xml:space="preserve">CLÁUSULA </w:t>
      </w:r>
      <w:r w:rsidR="0081526D" w:rsidRPr="008965DD">
        <w:rPr>
          <w:rFonts w:ascii="Trebuchet MS" w:hAnsi="Trebuchet MS"/>
          <w:sz w:val="22"/>
          <w:lang w:val="pt-BR"/>
        </w:rPr>
        <w:t xml:space="preserve">NONA </w:t>
      </w:r>
      <w:r w:rsidRPr="008965DD">
        <w:rPr>
          <w:rFonts w:ascii="Trebuchet MS" w:hAnsi="Trebuchet MS"/>
          <w:sz w:val="22"/>
          <w:lang w:val="pt-BR"/>
        </w:rPr>
        <w:t>– RESOLUÇÃO DE CONFLITOS</w:t>
      </w:r>
    </w:p>
    <w:p w14:paraId="3D0EFD3C" w14:textId="77777777" w:rsidR="000C6CEE" w:rsidRPr="00067B0C" w:rsidRDefault="000C6CEE" w:rsidP="00E479AD">
      <w:pPr>
        <w:pStyle w:val="PargrafodaLista"/>
        <w:spacing w:line="360" w:lineRule="auto"/>
        <w:ind w:left="0"/>
        <w:rPr>
          <w:rFonts w:ascii="Trebuchet MS" w:hAnsi="Trebuchet MS"/>
        </w:rPr>
      </w:pPr>
    </w:p>
    <w:p w14:paraId="0315B720" w14:textId="531DFEF3"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lastRenderedPageBreak/>
        <w:t>Negociação Amigável</w:t>
      </w:r>
      <w:r w:rsidRPr="008965DD">
        <w:rPr>
          <w:rFonts w:ascii="Trebuchet MS" w:hAnsi="Trebuchet MS"/>
          <w:b w:val="0"/>
          <w:sz w:val="22"/>
          <w:lang w:val="pt-BR"/>
        </w:rPr>
        <w:t>: As Partes se comprometem a empregar seus melhores esforços para resolver por meio de negociação amigável qualquer controvérsia relacionada a este Contrato.</w:t>
      </w:r>
    </w:p>
    <w:p w14:paraId="731EEF4F"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04CF9BBF" w14:textId="55363BA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4D22A914" w14:textId="384470B6"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Compromisso Arbitral</w:t>
      </w:r>
      <w:r w:rsidRPr="008965DD">
        <w:rPr>
          <w:rFonts w:ascii="Trebuchet MS" w:hAnsi="Trebuchet MS"/>
          <w:b w:val="0"/>
          <w:sz w:val="22"/>
          <w:lang w:val="pt-BR"/>
        </w:rPr>
        <w:t>: Todo litígio ou controvérsia originário ou decorrente deste Contrato será definitivamente decidido por arbitragem, nos termos da Lei nº 9.307, de 23 de setembro de 1996, conforme alterada (“</w:t>
      </w:r>
      <w:r w:rsidRPr="008965DD">
        <w:rPr>
          <w:rFonts w:ascii="Trebuchet MS" w:hAnsi="Trebuchet MS"/>
          <w:b w:val="0"/>
          <w:sz w:val="22"/>
          <w:u w:val="single"/>
          <w:lang w:val="pt-BR"/>
        </w:rPr>
        <w:t>Lei nº 9.307</w:t>
      </w:r>
      <w:r w:rsidRPr="008965DD">
        <w:rPr>
          <w:rFonts w:ascii="Trebuchet MS" w:hAnsi="Trebuchet MS"/>
          <w:b w:val="0"/>
          <w:sz w:val="22"/>
          <w:lang w:val="pt-BR"/>
        </w:rPr>
        <w:t>”).</w:t>
      </w:r>
    </w:p>
    <w:p w14:paraId="45BD351D"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06AB7301" w14:textId="2FE4F188"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será administrada pela </w:t>
      </w:r>
      <w:bookmarkStart w:id="178" w:name="_Hlk485099735"/>
      <w:r w:rsidRPr="008965DD">
        <w:rPr>
          <w:rFonts w:ascii="Trebuchet MS" w:hAnsi="Trebuchet MS"/>
          <w:b w:val="0"/>
          <w:sz w:val="22"/>
          <w:lang w:val="pt-BR"/>
        </w:rPr>
        <w:t>Câmara de Arbitragem Empresarial do Brasil – CAMARB</w:t>
      </w:r>
      <w:bookmarkEnd w:id="178"/>
      <w:r w:rsidRPr="008965DD">
        <w:rPr>
          <w:rFonts w:ascii="Trebuchet MS" w:hAnsi="Trebuchet MS"/>
          <w:b w:val="0"/>
          <w:sz w:val="22"/>
          <w:lang w:val="pt-BR"/>
        </w:rPr>
        <w:t xml:space="preserve"> (“</w:t>
      </w:r>
      <w:r w:rsidRPr="008965DD">
        <w:rPr>
          <w:rFonts w:ascii="Trebuchet MS" w:hAnsi="Trebuchet MS"/>
          <w:b w:val="0"/>
          <w:sz w:val="22"/>
          <w:u w:val="single"/>
          <w:lang w:val="pt-BR"/>
        </w:rPr>
        <w:t>Câmara</w:t>
      </w:r>
      <w:r w:rsidRPr="008965DD">
        <w:rPr>
          <w:rFonts w:ascii="Trebuchet MS" w:hAnsi="Trebuchet MS"/>
          <w:b w:val="0"/>
          <w:sz w:val="22"/>
          <w:lang w:val="pt-BR"/>
        </w:rPr>
        <w:t>”), cujo regulamento (“</w:t>
      </w:r>
      <w:r w:rsidRPr="008965DD">
        <w:rPr>
          <w:rFonts w:ascii="Trebuchet MS" w:hAnsi="Trebuchet MS"/>
          <w:b w:val="0"/>
          <w:sz w:val="22"/>
          <w:u w:val="single"/>
          <w:lang w:val="pt-BR"/>
        </w:rPr>
        <w:t>Regulamento</w:t>
      </w:r>
      <w:r w:rsidRPr="008965DD">
        <w:rPr>
          <w:rFonts w:ascii="Trebuchet MS" w:hAnsi="Trebuchet MS"/>
          <w:b w:val="0"/>
          <w:sz w:val="22"/>
          <w:lang w:val="pt-BR"/>
        </w:rPr>
        <w:t>”) as Partes adotam e declaram conhecer.</w:t>
      </w:r>
    </w:p>
    <w:p w14:paraId="7A679C31"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3DFF1CB" w14:textId="556AC11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79" w:name="_DV_M525"/>
      <w:bookmarkEnd w:id="179"/>
      <w:r w:rsidRPr="008965DD">
        <w:rPr>
          <w:rFonts w:ascii="Trebuchet MS" w:hAnsi="Trebuchet MS"/>
          <w:b w:val="0"/>
          <w:sz w:val="22"/>
          <w:lang w:val="pt-BR"/>
        </w:rPr>
        <w:t>As especificações dispostas neste Contrato têm prevalência sobre as regras do Regulamento da Câmara acima indicada.</w:t>
      </w:r>
    </w:p>
    <w:p w14:paraId="714BEB75"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94EB4E" w14:textId="64AF1B8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80" w:name="_DV_M527"/>
      <w:bookmarkEnd w:id="180"/>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Parte</w:t>
      </w:r>
      <w:r w:rsidRPr="008965DD">
        <w:rPr>
          <w:rFonts w:ascii="Trebuchet MS" w:hAnsi="Trebuchet MS"/>
          <w:b w:val="0"/>
          <w:sz w:val="22"/>
          <w:lang w:val="pt-BR"/>
        </w:rPr>
        <w:t xml:space="preserve"> que, em primeiro lugar, der início ao procedimento arbitral deve manifestar sua intenção à Câmara, indicando a matéria que será objeto da arbitragem, o seu valor e o(s) nomes(s) e qualificação(</w:t>
      </w:r>
      <w:proofErr w:type="spellStart"/>
      <w:r w:rsidRPr="008965DD">
        <w:rPr>
          <w:rFonts w:ascii="Trebuchet MS" w:hAnsi="Trebuchet MS"/>
          <w:b w:val="0"/>
          <w:sz w:val="22"/>
          <w:lang w:val="pt-BR"/>
        </w:rPr>
        <w:t>ões</w:t>
      </w:r>
      <w:proofErr w:type="spellEnd"/>
      <w:r w:rsidRPr="008965DD">
        <w:rPr>
          <w:rFonts w:ascii="Trebuchet MS" w:hAnsi="Trebuchet MS"/>
          <w:b w:val="0"/>
          <w:sz w:val="22"/>
          <w:lang w:val="pt-BR"/>
        </w:rPr>
        <w:t>) completo(s) da(s) parte(s) contrária(s) e anexando cópia deste Contrato. A mencionada correspondência será dirigida ao presidente da Câmara, através de entrega pessoal ou por serviço de entrega postal rápida.</w:t>
      </w:r>
    </w:p>
    <w:p w14:paraId="5413D64B"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810D59D" w14:textId="351ABF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5B3FE63" w14:textId="553D3E45"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81" w:name="_DV_M529"/>
      <w:bookmarkEnd w:id="181"/>
      <w:r w:rsidRPr="008965DD">
        <w:rPr>
          <w:rFonts w:ascii="Trebuchet MS" w:hAnsi="Trebuchet MS"/>
          <w:b w:val="0"/>
          <w:sz w:val="22"/>
          <w:lang w:val="pt-BR"/>
        </w:rPr>
        <w:t>Os árbitros ou substitutos indicados firmarão o termo de independência, de acordo com o disposto no artigo 14, § 1º, da Lei nº 9.307, considerando a arbitragem instituída.</w:t>
      </w:r>
    </w:p>
    <w:p w14:paraId="3532C673"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7F4033D" w14:textId="4DAE04E1"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processar-se-á na Cidade de São Paulo/SP, o idioma utilizado será o </w:t>
      </w:r>
      <w:proofErr w:type="gramStart"/>
      <w:r w:rsidRPr="008965DD">
        <w:rPr>
          <w:rFonts w:ascii="Trebuchet MS" w:hAnsi="Trebuchet MS"/>
          <w:b w:val="0"/>
          <w:sz w:val="22"/>
          <w:lang w:val="pt-BR"/>
        </w:rPr>
        <w:lastRenderedPageBreak/>
        <w:t>Português</w:t>
      </w:r>
      <w:proofErr w:type="gramEnd"/>
      <w:r w:rsidRPr="008965DD">
        <w:rPr>
          <w:rFonts w:ascii="Trebuchet MS" w:hAnsi="Trebuchet MS"/>
          <w:b w:val="0"/>
          <w:sz w:val="22"/>
          <w:lang w:val="pt-BR"/>
        </w:rPr>
        <w:t xml:space="preserve"> Brasileiro (</w:t>
      </w:r>
      <w:proofErr w:type="spellStart"/>
      <w:r w:rsidRPr="008965DD">
        <w:rPr>
          <w:rFonts w:ascii="Trebuchet MS" w:hAnsi="Trebuchet MS"/>
          <w:b w:val="0"/>
          <w:sz w:val="22"/>
          <w:lang w:val="pt-BR"/>
        </w:rPr>
        <w:t>pt</w:t>
      </w:r>
      <w:proofErr w:type="spellEnd"/>
      <w:r w:rsidRPr="008965DD">
        <w:rPr>
          <w:rFonts w:ascii="Trebuchet MS" w:hAnsi="Trebuchet MS"/>
          <w:b w:val="0"/>
          <w:sz w:val="22"/>
          <w:lang w:val="pt-BR"/>
        </w:rPr>
        <w:t>-BR) e os árbitros decidirão de acordo com as regras de direito.</w:t>
      </w:r>
    </w:p>
    <w:p w14:paraId="672D36B7"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4C98F88D" w14:textId="568217F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proferida no prazo de até 60 (sessenta) dias, a contar da assinatura do termo de independência pelo árbitro e substituto.</w:t>
      </w:r>
    </w:p>
    <w:p w14:paraId="23840C8C"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E209BD" w14:textId="5C30CBB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Parte que solicitar a instauração da arbitragem arcará com as despesas que devam ser </w:t>
      </w:r>
      <w:r w:rsidRPr="008965DD">
        <w:rPr>
          <w:rFonts w:ascii="Trebuchet MS" w:eastAsia="Arial Unicode MS" w:hAnsi="Trebuchet MS"/>
          <w:b w:val="0"/>
          <w:w w:val="0"/>
          <w:sz w:val="22"/>
          <w:lang w:val="pt-BR"/>
        </w:rPr>
        <w:t>antecipadas</w:t>
      </w:r>
      <w:r w:rsidRPr="008965DD">
        <w:rPr>
          <w:rFonts w:ascii="Trebuchet MS" w:hAnsi="Trebuchet MS"/>
          <w:b w:val="0"/>
          <w:sz w:val="22"/>
          <w:lang w:val="pt-BR"/>
        </w:rPr>
        <w:t xml:space="preserve"> e previstas na tabela de custas da Câmara. A sentença arbitral fixará os encargos e as despesas processuais que serão arcadas pela parte vencida.</w:t>
      </w:r>
    </w:p>
    <w:p w14:paraId="499C57F3"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DE6D946" w14:textId="670CA6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espontânea e imediatamente cumprida em todos os seus termos pelas Partes.</w:t>
      </w:r>
    </w:p>
    <w:p w14:paraId="6C2A1DA8"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26C09DF5" w14:textId="01F22103"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As Partes envidarão seus melhores esforços para solucionar amigavelmente qualquer </w:t>
      </w:r>
      <w:r w:rsidRPr="008965DD">
        <w:rPr>
          <w:rFonts w:ascii="Trebuchet MS" w:eastAsia="Arial Unicode MS" w:hAnsi="Trebuchet MS"/>
          <w:b w:val="0"/>
          <w:w w:val="0"/>
          <w:sz w:val="22"/>
          <w:lang w:val="pt-BR"/>
        </w:rPr>
        <w:t>divergência</w:t>
      </w:r>
      <w:r w:rsidRPr="008965DD">
        <w:rPr>
          <w:rFonts w:ascii="Trebuchet MS" w:hAnsi="Trebuchet MS"/>
          <w:b w:val="0"/>
          <w:sz w:val="22"/>
          <w:lang w:val="pt-BR"/>
        </w:rPr>
        <w:t xml:space="preserve"> oriunda deste Contrato, podendo, se conveniente a todas as Partes, utilizar procedimento de mediação.</w:t>
      </w:r>
    </w:p>
    <w:p w14:paraId="46789772"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56C948" w14:textId="490C5A1C"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Não obstante o disposto nesta cláusula, cada uma das Partes se reserva o direito de recorrer ao Poder Judiciário com o objetivo de (i) assegurar a instituição da arbitragem,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965DD">
        <w:rPr>
          <w:rFonts w:ascii="Trebuchet MS" w:hAnsi="Trebuchet MS"/>
          <w:b w:val="0"/>
          <w:sz w:val="22"/>
          <w:lang w:val="pt-BR"/>
        </w:rPr>
        <w:t>iii</w:t>
      </w:r>
      <w:proofErr w:type="spellEnd"/>
      <w:r w:rsidRPr="008965DD">
        <w:rPr>
          <w:rFonts w:ascii="Trebuchet MS" w:hAnsi="Trebuchet MS"/>
          <w:b w:val="0"/>
          <w:sz w:val="22"/>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236F654" w14:textId="6E769AA4"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De modo a otimizar e a conferir segurança jurídica à resolução dos conflitos prevista </w:t>
      </w:r>
      <w:r w:rsidRPr="008965DD">
        <w:rPr>
          <w:rFonts w:ascii="Trebuchet MS" w:eastAsia="Arial Unicode MS" w:hAnsi="Trebuchet MS"/>
          <w:b w:val="0"/>
          <w:w w:val="0"/>
          <w:sz w:val="22"/>
          <w:lang w:val="pt-BR"/>
        </w:rPr>
        <w:t>nesta</w:t>
      </w:r>
      <w:r w:rsidRPr="008965DD">
        <w:rPr>
          <w:rFonts w:ascii="Trebuchet MS" w:hAnsi="Trebuchet MS"/>
          <w:b w:val="0"/>
          <w:sz w:val="22"/>
          <w:lang w:val="pt-BR"/>
        </w:rPr>
        <w:t xml:space="preserve">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w:t>
      </w:r>
      <w:r w:rsidRPr="008965DD">
        <w:rPr>
          <w:rFonts w:ascii="Trebuchet MS" w:hAnsi="Trebuchet MS"/>
          <w:b w:val="0"/>
          <w:sz w:val="22"/>
          <w:lang w:val="pt-BR"/>
        </w:rPr>
        <w:lastRenderedPageBreak/>
        <w:t>processos mais eficiente do que mantê-los sujeitos a julgamentos isolados; e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nenhuma das Partes no procedimento instaurado seja prejudicada pela consolidação, tais como, dentre outras, um atraso injustificado ou conflito de interesses.</w:t>
      </w:r>
    </w:p>
    <w:p w14:paraId="4194E43C"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04A50C" w14:textId="38B6E68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8965DD">
        <w:rPr>
          <w:rFonts w:ascii="Trebuchet MS" w:hAnsi="Trebuchet MS"/>
          <w:b w:val="0"/>
          <w:sz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067B0C" w:rsidRDefault="000C6CEE" w:rsidP="00E479AD">
      <w:pPr>
        <w:pStyle w:val="SemEspaamento"/>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067B0C" w:rsidRDefault="000C6CEE" w:rsidP="00E479AD">
      <w:pPr>
        <w:widowControl w:val="0"/>
        <w:suppressAutoHyphens/>
        <w:spacing w:line="360" w:lineRule="auto"/>
        <w:jc w:val="both"/>
        <w:rPr>
          <w:rFonts w:ascii="Trebuchet MS" w:hAnsi="Trebuchet MS" w:cs="Calibri"/>
          <w:sz w:val="22"/>
          <w:szCs w:val="22"/>
        </w:rPr>
      </w:pPr>
      <w:r w:rsidRPr="00067B0C">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067B0C" w:rsidRDefault="000C6CEE" w:rsidP="00E479AD">
      <w:pPr>
        <w:pStyle w:val="PargrafodaLista"/>
        <w:spacing w:line="360" w:lineRule="auto"/>
        <w:ind w:left="0"/>
        <w:jc w:val="both"/>
        <w:rPr>
          <w:rFonts w:ascii="Trebuchet MS" w:hAnsi="Trebuchet MS"/>
        </w:rPr>
      </w:pPr>
    </w:p>
    <w:p w14:paraId="53C8FB4D" w14:textId="5BB7410E" w:rsidR="000C6CEE" w:rsidRPr="00067B0C" w:rsidRDefault="000C6CEE" w:rsidP="00E479AD">
      <w:pPr>
        <w:spacing w:line="360" w:lineRule="auto"/>
        <w:jc w:val="center"/>
        <w:rPr>
          <w:rFonts w:ascii="Trebuchet MS" w:hAnsi="Trebuchet MS"/>
          <w:sz w:val="22"/>
          <w:szCs w:val="22"/>
        </w:rPr>
      </w:pPr>
      <w:r w:rsidRPr="00067B0C">
        <w:rPr>
          <w:rFonts w:ascii="Trebuchet MS" w:hAnsi="Trebuchet MS"/>
          <w:sz w:val="22"/>
          <w:szCs w:val="22"/>
        </w:rPr>
        <w:t>São Paulo,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w:t>
      </w:r>
    </w:p>
    <w:p w14:paraId="180D32E8" w14:textId="77777777" w:rsidR="00147E56" w:rsidRPr="00067B0C"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8965DD" w:rsidRDefault="00A631D9" w:rsidP="00E479AD">
      <w:pPr>
        <w:suppressAutoHyphens/>
        <w:spacing w:line="360" w:lineRule="auto"/>
        <w:jc w:val="center"/>
        <w:rPr>
          <w:rFonts w:ascii="Trebuchet MS" w:hAnsi="Trebuchet MS"/>
          <w:w w:val="0"/>
          <w:sz w:val="22"/>
        </w:rPr>
      </w:pPr>
      <w:r w:rsidRPr="00067B0C">
        <w:rPr>
          <w:rFonts w:ascii="Trebuchet MS" w:hAnsi="Trebuchet MS"/>
          <w:i/>
          <w:w w:val="0"/>
          <w:sz w:val="22"/>
          <w:szCs w:val="22"/>
        </w:rPr>
        <w:t>(O restante da página foi intencionalmente deixado em branco.)</w:t>
      </w:r>
    </w:p>
    <w:p w14:paraId="54C52290" w14:textId="77777777" w:rsidR="00CB5E80" w:rsidRPr="00067B0C" w:rsidRDefault="00CB5E80" w:rsidP="00E479AD">
      <w:pPr>
        <w:tabs>
          <w:tab w:val="left" w:pos="0"/>
        </w:tabs>
        <w:suppressAutoHyphens/>
        <w:spacing w:line="360" w:lineRule="auto"/>
        <w:jc w:val="center"/>
        <w:rPr>
          <w:rFonts w:ascii="Trebuchet MS" w:hAnsi="Trebuchet MS"/>
          <w:w w:val="0"/>
          <w:sz w:val="22"/>
          <w:szCs w:val="22"/>
        </w:rPr>
      </w:pPr>
      <w:bookmarkStart w:id="182" w:name="_DV_M154"/>
      <w:bookmarkEnd w:id="182"/>
    </w:p>
    <w:p w14:paraId="29CBD9D6" w14:textId="77777777" w:rsidR="000656A1" w:rsidRPr="00067B0C" w:rsidRDefault="000656A1" w:rsidP="00E479AD">
      <w:pPr>
        <w:autoSpaceDE/>
        <w:autoSpaceDN/>
        <w:adjustRightInd/>
        <w:spacing w:line="360" w:lineRule="auto"/>
        <w:rPr>
          <w:rFonts w:ascii="Trebuchet MS" w:hAnsi="Trebuchet MS"/>
          <w:w w:val="0"/>
          <w:sz w:val="22"/>
          <w:szCs w:val="22"/>
        </w:rPr>
      </w:pPr>
      <w:r w:rsidRPr="00067B0C">
        <w:rPr>
          <w:rFonts w:ascii="Trebuchet MS" w:hAnsi="Trebuchet MS"/>
          <w:w w:val="0"/>
          <w:sz w:val="22"/>
          <w:szCs w:val="22"/>
        </w:rPr>
        <w:br w:type="page"/>
      </w:r>
    </w:p>
    <w:p w14:paraId="5A9C1CB1" w14:textId="52377E7A" w:rsidR="006B0BBA" w:rsidRPr="00C32EC3" w:rsidRDefault="00960A31" w:rsidP="000162F9">
      <w:pPr>
        <w:tabs>
          <w:tab w:val="left" w:pos="0"/>
        </w:tabs>
        <w:suppressAutoHyphens/>
        <w:spacing w:line="360" w:lineRule="auto"/>
        <w:jc w:val="both"/>
        <w:rPr>
          <w:rFonts w:ascii="Trebuchet MS" w:hAnsi="Trebuchet MS"/>
          <w:w w:val="0"/>
          <w:sz w:val="22"/>
          <w:szCs w:val="22"/>
        </w:rPr>
      </w:pPr>
      <w:r w:rsidRPr="00067B0C">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067B0C" w:rsidRDefault="00AE0F80" w:rsidP="00E479AD">
      <w:pP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FORTE SECURITIZADORA S.A.</w:t>
      </w:r>
    </w:p>
    <w:p w14:paraId="5ABD6881" w14:textId="7FFF47D5" w:rsidR="006B0BBA" w:rsidRPr="008965DD" w:rsidRDefault="000656A1" w:rsidP="00E479AD">
      <w:pPr>
        <w:tabs>
          <w:tab w:val="left" w:pos="0"/>
        </w:tabs>
        <w:suppressAutoHyphens/>
        <w:spacing w:line="360" w:lineRule="auto"/>
        <w:jc w:val="center"/>
        <w:rPr>
          <w:rFonts w:ascii="Trebuchet MS" w:hAnsi="Trebuchet MS"/>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A</w:t>
      </w:r>
    </w:p>
    <w:p w14:paraId="45E01A58" w14:textId="77777777" w:rsidR="00AE0F80" w:rsidRPr="00067B0C"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067B0C"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067B0C" w14:paraId="0BD7C59E" w14:textId="77777777" w:rsidTr="003578C7">
        <w:tc>
          <w:tcPr>
            <w:tcW w:w="2500" w:type="pct"/>
            <w:tcBorders>
              <w:top w:val="nil"/>
              <w:left w:val="nil"/>
              <w:bottom w:val="nil"/>
              <w:right w:val="nil"/>
            </w:tcBorders>
            <w:vAlign w:val="bottom"/>
          </w:tcPr>
          <w:p w14:paraId="4085F8C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30F3E3E5" w14:textId="77777777" w:rsidTr="003578C7">
        <w:tc>
          <w:tcPr>
            <w:tcW w:w="2500" w:type="pct"/>
            <w:tcBorders>
              <w:top w:val="nil"/>
              <w:left w:val="nil"/>
              <w:bottom w:val="nil"/>
              <w:right w:val="nil"/>
            </w:tcBorders>
            <w:vAlign w:val="bottom"/>
          </w:tcPr>
          <w:p w14:paraId="6FC4E848"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004DF7A8" w14:textId="77777777" w:rsidTr="003578C7">
        <w:tc>
          <w:tcPr>
            <w:tcW w:w="2500" w:type="pct"/>
            <w:tcBorders>
              <w:top w:val="nil"/>
              <w:left w:val="nil"/>
              <w:bottom w:val="nil"/>
              <w:right w:val="nil"/>
            </w:tcBorders>
            <w:vAlign w:val="bottom"/>
          </w:tcPr>
          <w:p w14:paraId="177A9AD7"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564EAE85"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067B0C" w:rsidRDefault="00AE0F80" w:rsidP="00E479AD">
      <w:pPr>
        <w:spacing w:line="360" w:lineRule="auto"/>
        <w:ind w:firstLine="708"/>
        <w:jc w:val="center"/>
        <w:rPr>
          <w:rFonts w:ascii="Trebuchet MS" w:hAnsi="Trebuchet MS" w:cs="Calibri"/>
          <w:b/>
          <w:sz w:val="22"/>
          <w:szCs w:val="22"/>
        </w:rPr>
      </w:pPr>
      <w:r w:rsidRPr="00067B0C">
        <w:rPr>
          <w:rFonts w:ascii="Trebuchet MS" w:hAnsi="Trebuchet MS" w:cs="Calibri"/>
          <w:b/>
          <w:sz w:val="22"/>
          <w:szCs w:val="22"/>
        </w:rPr>
        <w:t>HFORTE PARTICIPAÇÕES S.A.</w:t>
      </w:r>
    </w:p>
    <w:p w14:paraId="6A4D7ABE" w14:textId="2B99E0C7" w:rsidR="006B0BBA" w:rsidRPr="008965DD" w:rsidRDefault="00AE0F80" w:rsidP="00E479AD">
      <w:pPr>
        <w:spacing w:line="360" w:lineRule="auto"/>
        <w:ind w:firstLine="708"/>
        <w:jc w:val="center"/>
        <w:rPr>
          <w:rFonts w:ascii="Trebuchet MS" w:hAnsi="Trebuchet MS"/>
          <w:w w:val="0"/>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B</w:t>
      </w:r>
    </w:p>
    <w:p w14:paraId="01FA9674" w14:textId="77777777" w:rsidR="00AE0F80" w:rsidRPr="00067B0C" w:rsidRDefault="00AE0F80" w:rsidP="008965DD">
      <w:pPr>
        <w:tabs>
          <w:tab w:val="left" w:pos="0"/>
        </w:tabs>
        <w:suppressAutoHyphens/>
        <w:spacing w:line="360" w:lineRule="auto"/>
        <w:jc w:val="center"/>
        <w:rPr>
          <w:rFonts w:ascii="Trebuchet MS" w:hAnsi="Trebuchet MS"/>
          <w:w w:val="0"/>
          <w:sz w:val="22"/>
          <w:szCs w:val="22"/>
        </w:rPr>
      </w:pPr>
    </w:p>
    <w:p w14:paraId="70C671F1" w14:textId="77777777" w:rsidR="003578C7" w:rsidRPr="00067B0C" w:rsidRDefault="003578C7" w:rsidP="008965DD">
      <w:pPr>
        <w:tabs>
          <w:tab w:val="left" w:pos="0"/>
        </w:tabs>
        <w:suppressAutoHyphens/>
        <w:spacing w:line="360" w:lineRule="auto"/>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067B0C" w14:paraId="0222266D" w14:textId="77777777" w:rsidTr="00854E11">
        <w:tc>
          <w:tcPr>
            <w:tcW w:w="2500" w:type="pct"/>
            <w:tcBorders>
              <w:top w:val="nil"/>
              <w:left w:val="nil"/>
              <w:bottom w:val="nil"/>
              <w:right w:val="nil"/>
            </w:tcBorders>
            <w:vAlign w:val="bottom"/>
          </w:tcPr>
          <w:p w14:paraId="2AE3E47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49A23880" w14:textId="77777777" w:rsidTr="00854E11">
        <w:tc>
          <w:tcPr>
            <w:tcW w:w="2500" w:type="pct"/>
            <w:tcBorders>
              <w:top w:val="nil"/>
              <w:left w:val="nil"/>
              <w:bottom w:val="nil"/>
              <w:right w:val="nil"/>
            </w:tcBorders>
            <w:vAlign w:val="bottom"/>
          </w:tcPr>
          <w:p w14:paraId="7328D8A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60A67D17" w14:textId="77777777" w:rsidTr="00854E11">
        <w:tc>
          <w:tcPr>
            <w:tcW w:w="2500" w:type="pct"/>
            <w:tcBorders>
              <w:top w:val="nil"/>
              <w:left w:val="nil"/>
              <w:bottom w:val="nil"/>
              <w:right w:val="nil"/>
            </w:tcBorders>
            <w:vAlign w:val="bottom"/>
          </w:tcPr>
          <w:p w14:paraId="6F5E538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3158DB82"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38E9D8C1"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7E2D255F" w14:textId="77777777" w:rsidR="00AE0F80" w:rsidRPr="00067B0C" w:rsidRDefault="00AE0F80" w:rsidP="00E479AD">
      <w:pPr>
        <w:widowControl w:val="0"/>
        <w:suppressAutoHyphens/>
        <w:spacing w:line="360" w:lineRule="auto"/>
        <w:jc w:val="center"/>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24FFB5BC" w14:textId="77777777" w:rsidR="00AE0F80" w:rsidRPr="008965DD" w:rsidRDefault="00AE0F80" w:rsidP="00E479AD">
      <w:pPr>
        <w:pStyle w:val="Corpodetexto2"/>
        <w:spacing w:line="360" w:lineRule="auto"/>
        <w:jc w:val="center"/>
        <w:rPr>
          <w:rFonts w:ascii="Trebuchet MS" w:hAnsi="Trebuchet MS"/>
          <w:color w:val="auto"/>
          <w:sz w:val="22"/>
        </w:rPr>
      </w:pPr>
      <w:r w:rsidRPr="00067B0C">
        <w:rPr>
          <w:rFonts w:ascii="Trebuchet MS" w:hAnsi="Trebuchet MS" w:cs="Calibri"/>
          <w:i/>
          <w:color w:val="auto"/>
          <w:sz w:val="22"/>
          <w:szCs w:val="22"/>
        </w:rPr>
        <w:t>Agente Fiduciário</w:t>
      </w:r>
    </w:p>
    <w:p w14:paraId="00EBA978" w14:textId="77777777" w:rsidR="00AE0F80" w:rsidRPr="00067B0C" w:rsidRDefault="00AE0F80" w:rsidP="00E479AD">
      <w:pPr>
        <w:pStyle w:val="Corpodetexto2"/>
        <w:spacing w:line="360" w:lineRule="auto"/>
        <w:jc w:val="center"/>
        <w:rPr>
          <w:rFonts w:ascii="Trebuchet MS" w:hAnsi="Trebuchet MS" w:cs="Calibri"/>
          <w:color w:val="auto"/>
          <w:sz w:val="22"/>
          <w:szCs w:val="22"/>
        </w:rPr>
      </w:pPr>
    </w:p>
    <w:p w14:paraId="6BD10E99" w14:textId="77777777" w:rsidR="00AE0F80" w:rsidRPr="00067B0C"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067B0C" w14:paraId="3CC15D1B" w14:textId="77777777" w:rsidTr="007B1482">
        <w:tc>
          <w:tcPr>
            <w:tcW w:w="2500" w:type="pct"/>
            <w:tcBorders>
              <w:top w:val="nil"/>
              <w:left w:val="nil"/>
              <w:bottom w:val="nil"/>
              <w:right w:val="nil"/>
            </w:tcBorders>
            <w:vAlign w:val="bottom"/>
          </w:tcPr>
          <w:p w14:paraId="4E29F1A7"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204798C5"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435E38EC" w14:textId="77777777" w:rsidTr="007B1482">
        <w:tc>
          <w:tcPr>
            <w:tcW w:w="2500" w:type="pct"/>
            <w:tcBorders>
              <w:top w:val="nil"/>
              <w:left w:val="nil"/>
              <w:bottom w:val="nil"/>
              <w:right w:val="nil"/>
            </w:tcBorders>
            <w:vAlign w:val="bottom"/>
          </w:tcPr>
          <w:p w14:paraId="611DA282"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48F03CED" w14:textId="75BC7982"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1C3635D8" w14:textId="77777777" w:rsidTr="007B1482">
        <w:tc>
          <w:tcPr>
            <w:tcW w:w="2500" w:type="pct"/>
            <w:tcBorders>
              <w:top w:val="nil"/>
              <w:left w:val="nil"/>
              <w:bottom w:val="nil"/>
              <w:right w:val="nil"/>
            </w:tcBorders>
            <w:vAlign w:val="bottom"/>
          </w:tcPr>
          <w:p w14:paraId="10BA93FF"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60CC6471" w14:textId="5A8E560E" w:rsidR="00AE0F80" w:rsidRPr="00067B0C" w:rsidRDefault="00AE0F80" w:rsidP="00E479AD">
            <w:pPr>
              <w:tabs>
                <w:tab w:val="left" w:pos="9356"/>
              </w:tabs>
              <w:spacing w:line="360" w:lineRule="auto"/>
              <w:rPr>
                <w:rFonts w:ascii="Trebuchet MS" w:hAnsi="Trebuchet MS" w:cs="Calibri"/>
                <w:sz w:val="22"/>
                <w:szCs w:val="22"/>
              </w:rPr>
            </w:pPr>
          </w:p>
        </w:tc>
      </w:tr>
    </w:tbl>
    <w:p w14:paraId="4FF7EE2C" w14:textId="77777777" w:rsidR="007D6945" w:rsidRPr="00067B0C"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067B0C"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067B0C" w:rsidRDefault="000656A1" w:rsidP="00E479AD">
      <w:pPr>
        <w:spacing w:line="360" w:lineRule="auto"/>
        <w:jc w:val="both"/>
        <w:outlineLvl w:val="0"/>
        <w:rPr>
          <w:rFonts w:ascii="Trebuchet MS" w:hAnsi="Trebuchet MS" w:cs="Calibri"/>
          <w:b/>
          <w:smallCaps/>
          <w:sz w:val="22"/>
          <w:szCs w:val="22"/>
        </w:rPr>
      </w:pPr>
      <w:r w:rsidRPr="00067B0C">
        <w:rPr>
          <w:rFonts w:ascii="Trebuchet MS" w:hAnsi="Trebuchet MS" w:cs="Calibri"/>
          <w:b/>
          <w:smallCaps/>
          <w:sz w:val="22"/>
          <w:szCs w:val="22"/>
        </w:rPr>
        <w:t>Testemunhas:</w:t>
      </w:r>
    </w:p>
    <w:p w14:paraId="3C361FB9" w14:textId="77777777" w:rsidR="000656A1" w:rsidRPr="00067B0C"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067B0C" w14:paraId="4723AF0D" w14:textId="77777777" w:rsidTr="009A4F89">
        <w:tc>
          <w:tcPr>
            <w:tcW w:w="2500" w:type="pct"/>
            <w:tcBorders>
              <w:top w:val="nil"/>
              <w:left w:val="nil"/>
              <w:bottom w:val="nil"/>
              <w:right w:val="nil"/>
            </w:tcBorders>
            <w:vAlign w:val="bottom"/>
          </w:tcPr>
          <w:p w14:paraId="036BC258"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F37049" w:rsidRPr="00067B0C" w14:paraId="607B31B8" w14:textId="77777777" w:rsidTr="009A4F89">
        <w:tc>
          <w:tcPr>
            <w:tcW w:w="2500" w:type="pct"/>
            <w:tcBorders>
              <w:top w:val="nil"/>
              <w:left w:val="nil"/>
              <w:bottom w:val="nil"/>
              <w:right w:val="nil"/>
            </w:tcBorders>
            <w:vAlign w:val="bottom"/>
          </w:tcPr>
          <w:p w14:paraId="3EFF648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r>
      <w:tr w:rsidR="00F37049" w:rsidRPr="00067B0C" w14:paraId="68326D37" w14:textId="77777777" w:rsidTr="009A4F89">
        <w:tc>
          <w:tcPr>
            <w:tcW w:w="2500" w:type="pct"/>
            <w:tcBorders>
              <w:top w:val="nil"/>
              <w:left w:val="nil"/>
              <w:bottom w:val="nil"/>
              <w:right w:val="nil"/>
            </w:tcBorders>
            <w:vAlign w:val="bottom"/>
          </w:tcPr>
          <w:p w14:paraId="712F46C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r>
    </w:tbl>
    <w:p w14:paraId="7194C75F" w14:textId="77777777" w:rsidR="000656A1" w:rsidRPr="00067B0C" w:rsidRDefault="000656A1" w:rsidP="00E479AD">
      <w:pPr>
        <w:pStyle w:val="Corpodetexto2"/>
        <w:spacing w:line="360" w:lineRule="auto"/>
        <w:jc w:val="center"/>
        <w:rPr>
          <w:rFonts w:ascii="Trebuchet MS" w:hAnsi="Trebuchet MS" w:cs="Calibri"/>
          <w:color w:val="auto"/>
          <w:sz w:val="22"/>
          <w:szCs w:val="22"/>
        </w:rPr>
      </w:pPr>
    </w:p>
    <w:p w14:paraId="632FB42C" w14:textId="0C4B7507" w:rsidR="000141C0" w:rsidRPr="00067B0C" w:rsidRDefault="000656A1" w:rsidP="00E479AD">
      <w:pPr>
        <w:spacing w:line="360" w:lineRule="auto"/>
        <w:rPr>
          <w:rFonts w:ascii="Trebuchet MS" w:hAnsi="Trebuchet MS"/>
          <w:w w:val="0"/>
          <w:sz w:val="22"/>
          <w:szCs w:val="22"/>
        </w:rPr>
      </w:pPr>
      <w:r w:rsidRPr="00067B0C">
        <w:rPr>
          <w:rFonts w:ascii="Trebuchet MS" w:hAnsi="Trebuchet MS" w:cs="Calibri"/>
          <w:sz w:val="22"/>
          <w:szCs w:val="22"/>
        </w:rPr>
        <w:br w:type="page"/>
      </w:r>
    </w:p>
    <w:p w14:paraId="3B51AF2F" w14:textId="1C400E13" w:rsidR="004848C5" w:rsidRPr="00067B0C" w:rsidRDefault="004848C5" w:rsidP="008965DD">
      <w:pPr>
        <w:pBdr>
          <w:bottom w:val="single" w:sz="6" w:space="1" w:color="auto"/>
        </w:pBd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lastRenderedPageBreak/>
        <w:t>ANEXO I</w:t>
      </w:r>
      <w:r w:rsidR="009F2D2F" w:rsidRPr="00067B0C">
        <w:rPr>
          <w:rFonts w:ascii="Trebuchet MS" w:hAnsi="Trebuchet MS"/>
          <w:b/>
          <w:sz w:val="22"/>
          <w:szCs w:val="22"/>
        </w:rPr>
        <w:t xml:space="preserve"> </w:t>
      </w:r>
      <w:r w:rsidR="00C110BC" w:rsidRPr="00067B0C">
        <w:rPr>
          <w:rFonts w:ascii="Trebuchet MS" w:hAnsi="Trebuchet MS"/>
          <w:b/>
          <w:sz w:val="22"/>
          <w:szCs w:val="22"/>
        </w:rPr>
        <w:t>–</w:t>
      </w:r>
      <w:r w:rsidRPr="00067B0C">
        <w:rPr>
          <w:rFonts w:ascii="Trebuchet MS" w:hAnsi="Trebuchet MS"/>
          <w:b/>
          <w:sz w:val="22"/>
          <w:szCs w:val="22"/>
        </w:rPr>
        <w:t xml:space="preserve"> </w:t>
      </w:r>
      <w:r w:rsidR="005C0C61" w:rsidRPr="00067B0C">
        <w:rPr>
          <w:rFonts w:ascii="Trebuchet MS" w:hAnsi="Trebuchet MS"/>
          <w:b/>
          <w:sz w:val="22"/>
          <w:szCs w:val="22"/>
        </w:rPr>
        <w:t>DIREITOS CREDITÓRIOS</w:t>
      </w:r>
    </w:p>
    <w:p w14:paraId="649D5885" w14:textId="77777777" w:rsidR="00417C27" w:rsidRPr="00067B0C" w:rsidRDefault="00417C27" w:rsidP="008965DD">
      <w:pPr>
        <w:tabs>
          <w:tab w:val="left" w:pos="0"/>
        </w:tabs>
        <w:suppressAutoHyphens/>
        <w:spacing w:line="360" w:lineRule="auto"/>
        <w:jc w:val="both"/>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067B0C"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067B0C" w:rsidRDefault="00016FDC" w:rsidP="00E479AD">
            <w:pPr>
              <w:spacing w:line="360" w:lineRule="auto"/>
              <w:ind w:firstLine="180"/>
              <w:jc w:val="center"/>
              <w:rPr>
                <w:rFonts w:ascii="Trebuchet MS" w:hAnsi="Trebuchet MS" w:cs="Arial"/>
                <w:b/>
                <w:bCs/>
                <w:sz w:val="22"/>
                <w:szCs w:val="22"/>
              </w:rPr>
            </w:pPr>
            <w:r w:rsidRPr="00067B0C">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067B0C" w:rsidRDefault="00016FDC" w:rsidP="00E479AD">
            <w:pPr>
              <w:spacing w:line="360" w:lineRule="auto"/>
              <w:jc w:val="center"/>
              <w:rPr>
                <w:rFonts w:ascii="Trebuchet MS" w:hAnsi="Trebuchet MS" w:cs="Arial"/>
                <w:b/>
                <w:bCs/>
                <w:sz w:val="22"/>
                <w:szCs w:val="22"/>
              </w:rPr>
            </w:pPr>
            <w:r w:rsidRPr="00067B0C">
              <w:rPr>
                <w:rFonts w:ascii="Trebuchet MS" w:hAnsi="Trebuchet MS" w:cs="Arial"/>
                <w:b/>
                <w:bCs/>
                <w:sz w:val="22"/>
                <w:szCs w:val="22"/>
              </w:rPr>
              <w:t>Cedente</w:t>
            </w:r>
          </w:p>
          <w:p w14:paraId="0E5A6D94" w14:textId="5EC2C355"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 xml:space="preserve">Valor da Taxa de </w:t>
            </w:r>
            <w:r w:rsidR="003263C6" w:rsidRPr="00067B0C">
              <w:rPr>
                <w:rFonts w:ascii="Trebuchet MS" w:hAnsi="Trebuchet MS" w:cs="Arial"/>
                <w:b/>
                <w:bCs/>
                <w:sz w:val="22"/>
                <w:szCs w:val="22"/>
              </w:rPr>
              <w:t>Administração</w:t>
            </w:r>
          </w:p>
        </w:tc>
      </w:tr>
      <w:tr w:rsidR="00CA1B7C" w:rsidRPr="00067B0C"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067B0C"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067B0C"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067B0C"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067B0C"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067B0C"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067B0C"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067B0C"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067B0C"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067B0C"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067B0C"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067B0C" w:rsidRDefault="00101281" w:rsidP="00E479AD">
            <w:pPr>
              <w:spacing w:line="360" w:lineRule="auto"/>
              <w:ind w:firstLine="180"/>
              <w:jc w:val="right"/>
              <w:rPr>
                <w:rFonts w:ascii="Trebuchet MS" w:hAnsi="Trebuchet MS" w:cs="Arial"/>
                <w:sz w:val="22"/>
                <w:szCs w:val="22"/>
              </w:rPr>
            </w:pPr>
          </w:p>
        </w:tc>
      </w:tr>
    </w:tbl>
    <w:p w14:paraId="25B99E30" w14:textId="77777777" w:rsidR="004D007F" w:rsidRPr="00067B0C" w:rsidRDefault="004D007F" w:rsidP="008965DD">
      <w:pPr>
        <w:tabs>
          <w:tab w:val="left" w:pos="0"/>
        </w:tabs>
        <w:suppressAutoHyphens/>
        <w:spacing w:line="360" w:lineRule="auto"/>
        <w:rPr>
          <w:rFonts w:ascii="Trebuchet MS" w:hAnsi="Trebuchet MS"/>
          <w:sz w:val="22"/>
          <w:szCs w:val="22"/>
        </w:rPr>
      </w:pPr>
    </w:p>
    <w:p w14:paraId="33115CDF" w14:textId="7032C31A" w:rsidR="004D007F" w:rsidRDefault="004D007F">
      <w:pPr>
        <w:autoSpaceDE/>
        <w:autoSpaceDN/>
        <w:adjustRightInd/>
        <w:spacing w:after="200" w:line="276" w:lineRule="auto"/>
        <w:rPr>
          <w:rFonts w:ascii="Trebuchet MS" w:eastAsia="SimSun" w:hAnsi="Trebuchet MS" w:cs="Calibri"/>
          <w:kern w:val="28"/>
          <w:sz w:val="22"/>
          <w:szCs w:val="22"/>
          <w:lang w:eastAsia="pt-BR"/>
        </w:rPr>
      </w:pPr>
      <w:r>
        <w:rPr>
          <w:rFonts w:ascii="Trebuchet MS" w:eastAsia="SimSun" w:hAnsi="Trebuchet MS" w:cs="Calibri"/>
          <w:kern w:val="28"/>
          <w:sz w:val="22"/>
          <w:szCs w:val="22"/>
          <w:lang w:eastAsia="pt-BR"/>
        </w:rPr>
        <w:br w:type="page"/>
      </w:r>
    </w:p>
    <w:p w14:paraId="3AE1500F" w14:textId="57C5DD70" w:rsidR="004D007F" w:rsidRPr="0023042D" w:rsidRDefault="004D007F">
      <w:pPr>
        <w:pBdr>
          <w:bottom w:val="single" w:sz="6" w:space="1" w:color="auto"/>
        </w:pBdr>
        <w:tabs>
          <w:tab w:val="left" w:pos="0"/>
        </w:tabs>
        <w:suppressAutoHyphens/>
        <w:spacing w:line="360" w:lineRule="auto"/>
        <w:jc w:val="center"/>
        <w:rPr>
          <w:rFonts w:ascii="Trebuchet MS" w:hAnsi="Trebuchet MS"/>
          <w:b/>
          <w:sz w:val="22"/>
          <w:szCs w:val="22"/>
        </w:rPr>
      </w:pPr>
      <w:r w:rsidRPr="0023042D">
        <w:rPr>
          <w:rFonts w:ascii="Trebuchet MS" w:hAnsi="Trebuchet MS"/>
          <w:b/>
          <w:sz w:val="22"/>
          <w:szCs w:val="22"/>
        </w:rPr>
        <w:lastRenderedPageBreak/>
        <w:t>ANEXO II – MODELO DE ADITAMENTO</w:t>
      </w:r>
    </w:p>
    <w:p w14:paraId="000EEDCF" w14:textId="77777777" w:rsidR="004D007F" w:rsidRPr="0023042D" w:rsidRDefault="004D007F" w:rsidP="00C32EC3">
      <w:pPr>
        <w:tabs>
          <w:tab w:val="left" w:pos="0"/>
        </w:tabs>
        <w:suppressAutoHyphens/>
        <w:spacing w:line="360" w:lineRule="auto"/>
        <w:rPr>
          <w:rFonts w:ascii="Trebuchet MS" w:hAnsi="Trebuchet MS"/>
          <w:b/>
          <w:sz w:val="22"/>
          <w:szCs w:val="22"/>
        </w:rPr>
      </w:pPr>
    </w:p>
    <w:p w14:paraId="370130C1" w14:textId="28462B2E" w:rsidR="0023042D" w:rsidRPr="00C32EC3" w:rsidRDefault="0023042D" w:rsidP="00C32EC3">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w:t>
      </w:r>
      <w:proofErr w:type="gramStart"/>
      <w:r w:rsidRPr="00C32EC3">
        <w:rPr>
          <w:rFonts w:ascii="Trebuchet MS" w:hAnsi="Trebuchet MS"/>
          <w:b/>
          <w:sz w:val="22"/>
          <w:szCs w:val="22"/>
          <w:highlight w:val="yellow"/>
        </w:rPr>
        <w:t>•</w:t>
      </w:r>
      <w:r>
        <w:rPr>
          <w:rFonts w:ascii="Trebuchet MS" w:hAnsi="Trebuchet MS"/>
          <w:b/>
          <w:sz w:val="22"/>
          <w:szCs w:val="22"/>
        </w:rPr>
        <w:t>]º</w:t>
      </w:r>
      <w:proofErr w:type="gramEnd"/>
      <w:r w:rsidRPr="0023042D">
        <w:rPr>
          <w:rFonts w:ascii="Trebuchet MS" w:hAnsi="Trebuchet MS"/>
          <w:b/>
          <w:sz w:val="22"/>
          <w:szCs w:val="22"/>
        </w:rPr>
        <w:t xml:space="preserve"> ADITAMENTO AO </w:t>
      </w:r>
      <w:r w:rsidRPr="00067B0C">
        <w:rPr>
          <w:rFonts w:ascii="Trebuchet MS" w:hAnsi="Trebuchet MS" w:cs="Trebuchet MS"/>
          <w:b/>
          <w:sz w:val="22"/>
          <w:szCs w:val="22"/>
        </w:rPr>
        <w:t>INSTRUMENTO PARTICULAR DE CESSÃO FIDUCIÁRIA DE DIREITOS CREDITÓRIOS EM GARANTIA E OUTRAS AVENÇAS</w:t>
      </w:r>
    </w:p>
    <w:p w14:paraId="6976DE89" w14:textId="77777777" w:rsidR="0023042D" w:rsidRDefault="0023042D" w:rsidP="00C32EC3">
      <w:pPr>
        <w:tabs>
          <w:tab w:val="left" w:pos="0"/>
        </w:tabs>
        <w:suppressAutoHyphens/>
        <w:spacing w:line="360" w:lineRule="auto"/>
        <w:rPr>
          <w:rFonts w:ascii="Trebuchet MS" w:hAnsi="Trebuchet MS"/>
          <w:sz w:val="22"/>
          <w:szCs w:val="22"/>
        </w:rPr>
      </w:pPr>
    </w:p>
    <w:p w14:paraId="45EFBB4A" w14:textId="48C48A79" w:rsidR="0023042D" w:rsidRPr="00C32EC3" w:rsidRDefault="0023042D" w:rsidP="00C32EC3">
      <w:pPr>
        <w:tabs>
          <w:tab w:val="left" w:pos="0"/>
        </w:tabs>
        <w:suppressAutoHyphens/>
        <w:spacing w:line="360" w:lineRule="auto"/>
        <w:rPr>
          <w:rFonts w:ascii="Trebuchet MS" w:hAnsi="Trebuchet MS"/>
          <w:sz w:val="22"/>
          <w:szCs w:val="22"/>
        </w:rPr>
      </w:pPr>
      <w:r w:rsidRPr="00C32EC3">
        <w:rPr>
          <w:rFonts w:ascii="Trebuchet MS" w:hAnsi="Trebuchet MS"/>
          <w:sz w:val="22"/>
          <w:szCs w:val="22"/>
        </w:rPr>
        <w:t>Pelo presente instrumento particular, as partes:</w:t>
      </w:r>
    </w:p>
    <w:p w14:paraId="761C6D4E" w14:textId="77777777" w:rsidR="0023042D" w:rsidRPr="00C32EC3" w:rsidRDefault="0023042D" w:rsidP="00C32EC3">
      <w:pPr>
        <w:tabs>
          <w:tab w:val="left" w:pos="0"/>
        </w:tabs>
        <w:suppressAutoHyphens/>
        <w:spacing w:line="360" w:lineRule="auto"/>
        <w:rPr>
          <w:rFonts w:ascii="Trebuchet MS" w:hAnsi="Trebuchet MS"/>
          <w:sz w:val="22"/>
          <w:szCs w:val="22"/>
        </w:rPr>
      </w:pPr>
    </w:p>
    <w:p w14:paraId="1BD6ED0B" w14:textId="77777777" w:rsidR="0023042D" w:rsidRPr="0023042D" w:rsidRDefault="0023042D">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FORTE SECURITIZADORA S.A.</w:t>
      </w:r>
      <w:r w:rsidRPr="0023042D">
        <w:rPr>
          <w:rFonts w:ascii="Trebuchet MS" w:hAnsi="Trebuchet MS"/>
          <w:sz w:val="22"/>
          <w:szCs w:val="22"/>
        </w:rPr>
        <w:t xml:space="preserve">, companhia securitizadora, com sede na Cidade de São Paulo, Estado de São Paulo, na </w:t>
      </w:r>
      <w:r w:rsidRPr="0023042D">
        <w:rPr>
          <w:rFonts w:ascii="Trebuchet MS" w:hAnsi="Trebuchet MS" w:cstheme="minorHAnsi"/>
          <w:sz w:val="22"/>
          <w:szCs w:val="22"/>
        </w:rPr>
        <w:t xml:space="preserve">Rua </w:t>
      </w:r>
      <w:proofErr w:type="spellStart"/>
      <w:r w:rsidRPr="0023042D">
        <w:rPr>
          <w:rFonts w:ascii="Trebuchet MS" w:hAnsi="Trebuchet MS" w:cstheme="minorHAnsi"/>
          <w:sz w:val="22"/>
          <w:szCs w:val="22"/>
        </w:rPr>
        <w:t>Fidêncio</w:t>
      </w:r>
      <w:proofErr w:type="spellEnd"/>
      <w:r w:rsidRPr="0023042D">
        <w:rPr>
          <w:rFonts w:ascii="Trebuchet MS" w:hAnsi="Trebuchet MS" w:cstheme="minorHAnsi"/>
          <w:sz w:val="22"/>
          <w:szCs w:val="22"/>
        </w:rPr>
        <w:t xml:space="preserve"> Ramos, nº 213, conjunto 41, Vila Olímpia, CEP 04551-010, </w:t>
      </w:r>
      <w:r w:rsidRPr="0023042D">
        <w:rPr>
          <w:rFonts w:ascii="Trebuchet MS" w:hAnsi="Trebuchet MS"/>
          <w:sz w:val="22"/>
          <w:szCs w:val="22"/>
        </w:rPr>
        <w:t>inscrita no Cadastro Nacional da Pessoa Jurídica do Ministério da Economia (“</w:t>
      </w:r>
      <w:r w:rsidRPr="0023042D">
        <w:rPr>
          <w:rFonts w:ascii="Trebuchet MS" w:hAnsi="Trebuchet MS"/>
          <w:sz w:val="22"/>
          <w:szCs w:val="22"/>
          <w:u w:val="single"/>
        </w:rPr>
        <w:t>CNPJ/ME</w:t>
      </w:r>
      <w:r w:rsidRPr="0023042D">
        <w:rPr>
          <w:rFonts w:ascii="Trebuchet MS" w:hAnsi="Trebuchet MS"/>
          <w:sz w:val="22"/>
          <w:szCs w:val="22"/>
        </w:rPr>
        <w:t>”) sob o nº 12.979.898/0001-70, neste ato representada na forma de seu estatuto social</w:t>
      </w:r>
      <w:r w:rsidRPr="0023042D">
        <w:rPr>
          <w:rFonts w:ascii="Trebuchet MS" w:eastAsia="Arial Unicode MS" w:hAnsi="Trebuchet MS"/>
          <w:bCs/>
          <w:sz w:val="22"/>
          <w:szCs w:val="22"/>
        </w:rPr>
        <w:t xml:space="preserve"> (“</w:t>
      </w:r>
      <w:r w:rsidRPr="0023042D">
        <w:rPr>
          <w:rFonts w:ascii="Trebuchet MS" w:eastAsia="Arial Unicode MS" w:hAnsi="Trebuchet MS"/>
          <w:bCs/>
          <w:sz w:val="22"/>
          <w:szCs w:val="22"/>
          <w:u w:val="single"/>
        </w:rPr>
        <w:t>Fiduciante A</w:t>
      </w:r>
      <w:r w:rsidRPr="0023042D">
        <w:rPr>
          <w:rFonts w:ascii="Trebuchet MS" w:eastAsia="Arial Unicode MS" w:hAnsi="Trebuchet MS"/>
          <w:bCs/>
          <w:sz w:val="22"/>
          <w:szCs w:val="22"/>
        </w:rPr>
        <w:t>”);</w:t>
      </w:r>
    </w:p>
    <w:p w14:paraId="1F507373" w14:textId="77777777" w:rsidR="0023042D" w:rsidRPr="00C32EC3" w:rsidRDefault="0023042D">
      <w:pPr>
        <w:widowControl w:val="0"/>
        <w:suppressAutoHyphens/>
        <w:spacing w:line="360" w:lineRule="auto"/>
        <w:jc w:val="both"/>
        <w:rPr>
          <w:rFonts w:ascii="Trebuchet MS" w:hAnsi="Trebuchet MS" w:cs="Calibri"/>
          <w:sz w:val="22"/>
          <w:szCs w:val="22"/>
        </w:rPr>
      </w:pPr>
    </w:p>
    <w:p w14:paraId="6C69BBF2" w14:textId="77777777" w:rsidR="0023042D" w:rsidRPr="00C32EC3" w:rsidRDefault="0023042D">
      <w:pPr>
        <w:widowControl w:val="0"/>
        <w:suppressAutoHyphens/>
        <w:spacing w:line="360" w:lineRule="auto"/>
        <w:jc w:val="both"/>
        <w:rPr>
          <w:rFonts w:ascii="Trebuchet MS" w:hAnsi="Trebuchet MS"/>
          <w:bCs/>
          <w:sz w:val="22"/>
          <w:szCs w:val="22"/>
        </w:rPr>
      </w:pPr>
      <w:r w:rsidRPr="0023042D">
        <w:rPr>
          <w:rFonts w:ascii="Trebuchet MS" w:hAnsi="Trebuchet MS" w:cs="Calibri"/>
          <w:b/>
          <w:sz w:val="22"/>
          <w:szCs w:val="22"/>
        </w:rPr>
        <w:t>HFORTE PARTICIPAÇÕES S.A.</w:t>
      </w:r>
      <w:r w:rsidRPr="0023042D">
        <w:rPr>
          <w:rFonts w:ascii="Trebuchet MS" w:hAnsi="Trebuchet MS" w:cs="Calibri"/>
          <w:sz w:val="22"/>
          <w:szCs w:val="22"/>
        </w:rPr>
        <w:t xml:space="preserve">, sociedade por ações de capital fechado, com sede na Cidade de São Paulo, Estado de São Paulo, na Rua </w:t>
      </w:r>
      <w:proofErr w:type="spellStart"/>
      <w:r w:rsidRPr="0023042D">
        <w:rPr>
          <w:rFonts w:ascii="Trebuchet MS" w:hAnsi="Trebuchet MS" w:cs="Calibri"/>
          <w:sz w:val="22"/>
          <w:szCs w:val="22"/>
        </w:rPr>
        <w:t>Fidêncio</w:t>
      </w:r>
      <w:proofErr w:type="spellEnd"/>
      <w:r w:rsidRPr="0023042D">
        <w:rPr>
          <w:rFonts w:ascii="Trebuchet MS" w:hAnsi="Trebuchet MS" w:cs="Calibri"/>
          <w:sz w:val="22"/>
          <w:szCs w:val="22"/>
        </w:rPr>
        <w:t xml:space="preserve"> Ramos, nº 213, conjunto 41, Vila Olímpia, CEP 04551-010, inscrita no CNPJ/ME sob o nº 27.059.442/0001-60, neste ato representada nos termos de seu estatuto social</w:t>
      </w:r>
      <w:r w:rsidRPr="0023042D">
        <w:rPr>
          <w:rFonts w:ascii="Trebuchet MS" w:hAnsi="Trebuchet MS" w:cs="Arial"/>
          <w:sz w:val="22"/>
          <w:szCs w:val="22"/>
        </w:rPr>
        <w:t xml:space="preserve"> (</w:t>
      </w:r>
      <w:r w:rsidRPr="0023042D">
        <w:rPr>
          <w:rFonts w:ascii="Trebuchet MS" w:hAnsi="Trebuchet MS"/>
          <w:sz w:val="22"/>
          <w:szCs w:val="22"/>
        </w:rPr>
        <w:t>“</w:t>
      </w:r>
      <w:r w:rsidRPr="0023042D">
        <w:rPr>
          <w:rFonts w:ascii="Trebuchet MS" w:hAnsi="Trebuchet MS"/>
          <w:bCs/>
          <w:sz w:val="22"/>
          <w:szCs w:val="22"/>
          <w:u w:val="single"/>
        </w:rPr>
        <w:t>Fiduciante B</w:t>
      </w:r>
      <w:r w:rsidRPr="0023042D">
        <w:rPr>
          <w:rFonts w:ascii="Trebuchet MS" w:hAnsi="Trebuchet MS"/>
          <w:sz w:val="22"/>
          <w:szCs w:val="22"/>
        </w:rPr>
        <w:t>” ou “</w:t>
      </w:r>
      <w:r w:rsidRPr="0023042D">
        <w:rPr>
          <w:rFonts w:ascii="Trebuchet MS" w:hAnsi="Trebuchet MS"/>
          <w:sz w:val="22"/>
          <w:szCs w:val="22"/>
          <w:u w:val="single"/>
        </w:rPr>
        <w:t>Companhia</w:t>
      </w:r>
      <w:r w:rsidRPr="0023042D">
        <w:rPr>
          <w:rFonts w:ascii="Trebuchet MS" w:hAnsi="Trebuchet MS"/>
          <w:sz w:val="22"/>
          <w:szCs w:val="22"/>
        </w:rPr>
        <w:t>” e, quando em conjunto com o Fiduciante B, “</w:t>
      </w:r>
      <w:r w:rsidRPr="0023042D">
        <w:rPr>
          <w:rFonts w:ascii="Trebuchet MS" w:hAnsi="Trebuchet MS"/>
          <w:sz w:val="22"/>
          <w:szCs w:val="22"/>
          <w:u w:val="single"/>
        </w:rPr>
        <w:t>Fiduciantes</w:t>
      </w:r>
      <w:r w:rsidRPr="0023042D">
        <w:rPr>
          <w:rFonts w:ascii="Trebuchet MS" w:hAnsi="Trebuchet MS"/>
          <w:sz w:val="22"/>
          <w:szCs w:val="22"/>
        </w:rPr>
        <w:t>”); e</w:t>
      </w:r>
    </w:p>
    <w:p w14:paraId="2F5C2375" w14:textId="77777777" w:rsidR="0023042D" w:rsidRPr="0023042D" w:rsidRDefault="0023042D">
      <w:pPr>
        <w:tabs>
          <w:tab w:val="left" w:pos="0"/>
        </w:tabs>
        <w:suppressAutoHyphens/>
        <w:spacing w:line="360" w:lineRule="auto"/>
        <w:jc w:val="both"/>
        <w:rPr>
          <w:rFonts w:ascii="Trebuchet MS" w:hAnsi="Trebuchet MS"/>
          <w:sz w:val="22"/>
          <w:szCs w:val="22"/>
        </w:rPr>
      </w:pPr>
    </w:p>
    <w:p w14:paraId="7CC912BF" w14:textId="77777777" w:rsidR="0023042D" w:rsidRPr="0023042D" w:rsidRDefault="0023042D">
      <w:pPr>
        <w:pStyle w:val="SemEspaamento"/>
        <w:spacing w:line="360" w:lineRule="auto"/>
        <w:jc w:val="both"/>
        <w:rPr>
          <w:rFonts w:ascii="Trebuchet MS" w:hAnsi="Trebuchet MS"/>
          <w:bCs/>
          <w:lang w:val="pt-BR"/>
        </w:rPr>
      </w:pPr>
      <w:r w:rsidRPr="0023042D">
        <w:rPr>
          <w:rFonts w:ascii="Trebuchet MS" w:hAnsi="Trebuchet MS" w:cs="Calibri"/>
          <w:b/>
          <w:snapToGrid w:val="0"/>
          <w:lang w:val="pt-BR"/>
        </w:rPr>
        <w:t>SIMPLIFIC PAVARINI DISTRIBUIDORA DE TÍTULOS E VALORES MOBILIÁRIOS LTDA.</w:t>
      </w:r>
      <w:r w:rsidRPr="0023042D">
        <w:rPr>
          <w:rFonts w:ascii="Trebuchet MS" w:hAnsi="Trebuchet MS" w:cs="Calibri"/>
          <w:snapToGrid w:val="0"/>
          <w:lang w:val="pt-BR"/>
        </w:rPr>
        <w:t xml:space="preserve">, </w:t>
      </w:r>
      <w:r w:rsidRPr="0023042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conjunto 1401, Itaim Bibi, CEP 04534-002, inscrita no CNPJ/ME sob o nº 15.227.994/0004-01, </w:t>
      </w:r>
      <w:r w:rsidRPr="0023042D">
        <w:rPr>
          <w:rFonts w:ascii="Trebuchet MS" w:hAnsi="Trebuchet MS" w:cs="Calibri"/>
          <w:lang w:val="pt-BR"/>
        </w:rPr>
        <w:t>neste ato representada nos termos de seu contrato social</w:t>
      </w:r>
      <w:r w:rsidRPr="0023042D">
        <w:rPr>
          <w:rFonts w:ascii="Trebuchet MS" w:hAnsi="Trebuchet MS" w:cs="Calibri"/>
          <w:bCs/>
          <w:lang w:val="pt-BR"/>
        </w:rPr>
        <w:t xml:space="preserve"> (“</w:t>
      </w:r>
      <w:r w:rsidRPr="0023042D">
        <w:rPr>
          <w:rFonts w:ascii="Trebuchet MS" w:hAnsi="Trebuchet MS" w:cs="Calibri"/>
          <w:bCs/>
          <w:u w:val="single"/>
          <w:lang w:val="pt-BR"/>
        </w:rPr>
        <w:t>Fiduciária</w:t>
      </w:r>
      <w:r w:rsidRPr="0023042D">
        <w:rPr>
          <w:rFonts w:ascii="Trebuchet MS" w:hAnsi="Trebuchet MS" w:cs="Calibri"/>
          <w:bCs/>
          <w:lang w:val="pt-BR"/>
        </w:rPr>
        <w:t>” ou “</w:t>
      </w:r>
      <w:r w:rsidRPr="0023042D">
        <w:rPr>
          <w:rFonts w:ascii="Trebuchet MS" w:hAnsi="Trebuchet MS" w:cs="Calibri"/>
          <w:bCs/>
          <w:u w:val="single"/>
          <w:lang w:val="pt-BR"/>
        </w:rPr>
        <w:t>Agente Fiduciário</w:t>
      </w:r>
      <w:r w:rsidRPr="0023042D">
        <w:rPr>
          <w:rFonts w:ascii="Trebuchet MS" w:hAnsi="Trebuchet MS" w:cs="Calibri"/>
          <w:bCs/>
          <w:lang w:val="pt-BR"/>
        </w:rPr>
        <w:t>”).</w:t>
      </w:r>
    </w:p>
    <w:p w14:paraId="51241D0E" w14:textId="77777777" w:rsidR="0023042D" w:rsidRPr="00C32EC3" w:rsidRDefault="0023042D" w:rsidP="00C32EC3">
      <w:pPr>
        <w:tabs>
          <w:tab w:val="left" w:pos="0"/>
        </w:tabs>
        <w:suppressAutoHyphens/>
        <w:spacing w:line="360" w:lineRule="auto"/>
        <w:rPr>
          <w:rFonts w:ascii="Trebuchet MS" w:hAnsi="Trebuchet MS"/>
          <w:sz w:val="22"/>
          <w:szCs w:val="22"/>
        </w:rPr>
      </w:pPr>
    </w:p>
    <w:p w14:paraId="093402A5" w14:textId="31DACCE6" w:rsidR="0023042D" w:rsidRPr="0023042D" w:rsidRDefault="0023042D">
      <w:pPr>
        <w:tabs>
          <w:tab w:val="left" w:pos="0"/>
        </w:tabs>
        <w:suppressAutoHyphens/>
        <w:spacing w:line="360" w:lineRule="auto"/>
        <w:rPr>
          <w:rFonts w:ascii="Trebuchet MS" w:hAnsi="Trebuchet MS"/>
          <w:b/>
          <w:sz w:val="22"/>
          <w:szCs w:val="22"/>
        </w:rPr>
      </w:pPr>
      <w:r w:rsidRPr="0023042D">
        <w:rPr>
          <w:rFonts w:ascii="Trebuchet MS" w:hAnsi="Trebuchet MS"/>
          <w:b/>
          <w:sz w:val="22"/>
          <w:szCs w:val="22"/>
        </w:rPr>
        <w:t>CONSIDERANDO QUE:</w:t>
      </w:r>
    </w:p>
    <w:p w14:paraId="317C50C9" w14:textId="77777777" w:rsidR="0023042D" w:rsidRPr="00C32EC3" w:rsidRDefault="0023042D">
      <w:pPr>
        <w:tabs>
          <w:tab w:val="left" w:pos="0"/>
        </w:tabs>
        <w:suppressAutoHyphens/>
        <w:spacing w:line="360" w:lineRule="auto"/>
        <w:rPr>
          <w:rFonts w:ascii="Trebuchet MS" w:hAnsi="Trebuchet MS"/>
          <w:sz w:val="22"/>
          <w:szCs w:val="22"/>
        </w:rPr>
      </w:pPr>
    </w:p>
    <w:p w14:paraId="0CDA2185" w14:textId="055F2FE6" w:rsidR="0023042D" w:rsidRPr="00C32EC3"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Em [</w:t>
      </w:r>
      <w:r w:rsidRPr="00C32EC3">
        <w:rPr>
          <w:rFonts w:ascii="Trebuchet MS" w:hAnsi="Trebuchet MS"/>
          <w:highlight w:val="yellow"/>
        </w:rPr>
        <w:t>•</w:t>
      </w:r>
      <w:r w:rsidRPr="00C32EC3">
        <w:rPr>
          <w:rFonts w:ascii="Trebuchet MS" w:hAnsi="Trebuchet MS"/>
        </w:rPr>
        <w:t xml:space="preserve">], as Partes celebraram o "Instrumento Particular de </w:t>
      </w:r>
      <w:proofErr w:type="spellStart"/>
      <w:r w:rsidRPr="00C32EC3">
        <w:rPr>
          <w:rFonts w:ascii="Trebuchet MS" w:hAnsi="Trebuchet MS"/>
        </w:rPr>
        <w:t>Cessao</w:t>
      </w:r>
      <w:proofErr w:type="spellEnd"/>
      <w:r w:rsidRPr="00C32EC3">
        <w:rPr>
          <w:rFonts w:ascii="Trebuchet MS" w:hAnsi="Trebuchet MS"/>
        </w:rPr>
        <w:t xml:space="preserve"> </w:t>
      </w:r>
      <w:proofErr w:type="spellStart"/>
      <w:r w:rsidRPr="00C32EC3">
        <w:rPr>
          <w:rFonts w:ascii="Trebuchet MS" w:hAnsi="Trebuchet MS"/>
        </w:rPr>
        <w:t>Fiduciaria</w:t>
      </w:r>
      <w:proofErr w:type="spellEnd"/>
      <w:r w:rsidRPr="00C32EC3">
        <w:rPr>
          <w:rFonts w:ascii="Trebuchet MS" w:hAnsi="Trebuchet MS"/>
        </w:rPr>
        <w:t xml:space="preserve"> de </w:t>
      </w:r>
      <w:proofErr w:type="spellStart"/>
      <w:r w:rsidRPr="00C32EC3">
        <w:rPr>
          <w:rFonts w:ascii="Trebuchet MS" w:hAnsi="Trebuchet MS"/>
        </w:rPr>
        <w:t>Recebiveis</w:t>
      </w:r>
      <w:proofErr w:type="spellEnd"/>
      <w:r w:rsidRPr="00C32EC3">
        <w:rPr>
          <w:rFonts w:ascii="Trebuchet MS" w:hAnsi="Trebuchet MS"/>
        </w:rPr>
        <w:t xml:space="preserve"> e Conta Vinculada em Garantia e Outras Aven</w:t>
      </w:r>
      <w:r w:rsidR="009F567B">
        <w:rPr>
          <w:rFonts w:ascii="Trebuchet MS" w:hAnsi="Trebuchet MS"/>
        </w:rPr>
        <w:t>ç</w:t>
      </w:r>
      <w:r w:rsidRPr="00C32EC3">
        <w:rPr>
          <w:rFonts w:ascii="Trebuchet MS" w:hAnsi="Trebuchet MS"/>
        </w:rPr>
        <w:t>as" ("</w:t>
      </w:r>
      <w:r w:rsidRPr="00C32EC3">
        <w:rPr>
          <w:rFonts w:ascii="Trebuchet MS" w:hAnsi="Trebuchet MS"/>
          <w:u w:val="single"/>
        </w:rPr>
        <w:t>Contrato</w:t>
      </w:r>
      <w:r w:rsidRPr="00C32EC3">
        <w:rPr>
          <w:rFonts w:ascii="Trebuchet MS" w:hAnsi="Trebuchet MS"/>
        </w:rPr>
        <w:t>"),</w:t>
      </w:r>
      <w:r w:rsidR="009F567B">
        <w:rPr>
          <w:rFonts w:ascii="Trebuchet MS" w:hAnsi="Trebuchet MS"/>
        </w:rPr>
        <w:t xml:space="preserve"> pelo qual foram cedidos fiduciariamente os Direitos Creditórios Cedidos </w:t>
      </w:r>
      <w:proofErr w:type="spellStart"/>
      <w:r w:rsidR="009F567B">
        <w:rPr>
          <w:rFonts w:ascii="Trebuchet MS" w:hAnsi="Trebuchet MS"/>
        </w:rPr>
        <w:t>Fiduciamente</w:t>
      </w:r>
      <w:proofErr w:type="spellEnd"/>
      <w:r w:rsidRPr="00C32EC3">
        <w:rPr>
          <w:rFonts w:ascii="Trebuchet MS" w:hAnsi="Trebuchet MS"/>
        </w:rPr>
        <w:t xml:space="preserve"> em garantia das </w:t>
      </w:r>
      <w:proofErr w:type="spellStart"/>
      <w:r w:rsidRPr="00C32EC3">
        <w:rPr>
          <w:rFonts w:ascii="Trebuchet MS" w:hAnsi="Trebuchet MS"/>
        </w:rPr>
        <w:t>Obrigagoes</w:t>
      </w:r>
      <w:proofErr w:type="spellEnd"/>
      <w:r w:rsidRPr="00C32EC3">
        <w:rPr>
          <w:rFonts w:ascii="Trebuchet MS" w:hAnsi="Trebuchet MS"/>
        </w:rPr>
        <w:t xml:space="preserve"> Garantidas (conforme definido no Contrato);</w:t>
      </w:r>
    </w:p>
    <w:p w14:paraId="2B561C54" w14:textId="77777777" w:rsidR="0023042D" w:rsidRPr="00C32EC3" w:rsidRDefault="0023042D" w:rsidP="00C32EC3">
      <w:pPr>
        <w:spacing w:line="360" w:lineRule="auto"/>
        <w:rPr>
          <w:rFonts w:ascii="Trebuchet MS" w:hAnsi="Trebuchet MS"/>
          <w:sz w:val="22"/>
          <w:szCs w:val="22"/>
        </w:rPr>
      </w:pPr>
    </w:p>
    <w:p w14:paraId="38619167" w14:textId="5A18F00B" w:rsidR="0023042D"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desejam alterar o Anexo I ao Contrato</w:t>
      </w:r>
      <w:r w:rsidR="009F567B">
        <w:rPr>
          <w:rFonts w:ascii="Trebuchet MS" w:hAnsi="Trebuchet MS"/>
        </w:rPr>
        <w:t xml:space="preserve"> de forma a atualizar a relação dos Direitos Creditórios objeto da Cessão Fiduciária</w:t>
      </w:r>
      <w:r w:rsidRPr="00C32EC3">
        <w:rPr>
          <w:rFonts w:ascii="Trebuchet MS" w:hAnsi="Trebuchet MS"/>
        </w:rPr>
        <w:t>;</w:t>
      </w:r>
      <w:r w:rsidR="009F567B">
        <w:rPr>
          <w:rFonts w:ascii="Trebuchet MS" w:hAnsi="Trebuchet MS"/>
        </w:rPr>
        <w:t xml:space="preserve"> e</w:t>
      </w:r>
    </w:p>
    <w:p w14:paraId="17EC8A4A" w14:textId="77777777" w:rsidR="0023042D" w:rsidRPr="00C32EC3" w:rsidRDefault="0023042D" w:rsidP="00C32EC3">
      <w:pPr>
        <w:pStyle w:val="PargrafodaLista"/>
        <w:tabs>
          <w:tab w:val="left" w:pos="0"/>
          <w:tab w:val="left" w:pos="567"/>
        </w:tabs>
        <w:suppressAutoHyphens/>
        <w:spacing w:line="360" w:lineRule="auto"/>
        <w:ind w:left="0"/>
        <w:jc w:val="both"/>
        <w:rPr>
          <w:rFonts w:ascii="Trebuchet MS" w:hAnsi="Trebuchet MS"/>
        </w:rPr>
      </w:pPr>
    </w:p>
    <w:p w14:paraId="1213FA4E" w14:textId="6513F651" w:rsidR="0023042D"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lastRenderedPageBreak/>
        <w:t>As Partes dispuseram de tempo e condi</w:t>
      </w:r>
      <w:r w:rsidR="001D2FE3">
        <w:rPr>
          <w:rFonts w:ascii="Trebuchet MS" w:hAnsi="Trebuchet MS"/>
        </w:rPr>
        <w:t>ções</w:t>
      </w:r>
      <w:r w:rsidRPr="00C32EC3">
        <w:rPr>
          <w:rFonts w:ascii="Trebuchet MS" w:hAnsi="Trebuchet MS"/>
        </w:rPr>
        <w:t xml:space="preserve"> adequadas para a </w:t>
      </w:r>
      <w:proofErr w:type="spellStart"/>
      <w:r w:rsidRPr="00C32EC3">
        <w:rPr>
          <w:rFonts w:ascii="Trebuchet MS" w:hAnsi="Trebuchet MS"/>
        </w:rPr>
        <w:t>avaliagao</w:t>
      </w:r>
      <w:proofErr w:type="spellEnd"/>
      <w:r w:rsidRPr="00C32EC3">
        <w:rPr>
          <w:rFonts w:ascii="Trebuchet MS" w:hAnsi="Trebuchet MS"/>
        </w:rPr>
        <w:t xml:space="preserve"> e </w:t>
      </w:r>
      <w:proofErr w:type="spellStart"/>
      <w:r w:rsidRPr="00C32EC3">
        <w:rPr>
          <w:rFonts w:ascii="Trebuchet MS" w:hAnsi="Trebuchet MS"/>
        </w:rPr>
        <w:t>discussao</w:t>
      </w:r>
      <w:proofErr w:type="spellEnd"/>
      <w:r w:rsidRPr="00C32EC3">
        <w:rPr>
          <w:rFonts w:ascii="Trebuchet MS" w:hAnsi="Trebuchet MS"/>
        </w:rPr>
        <w:t xml:space="preserve"> de todas as cl</w:t>
      </w:r>
      <w:r w:rsidR="009F567B">
        <w:rPr>
          <w:rFonts w:ascii="Trebuchet MS" w:hAnsi="Trebuchet MS"/>
        </w:rPr>
        <w:t>á</w:t>
      </w:r>
      <w:r w:rsidRPr="00C32EC3">
        <w:rPr>
          <w:rFonts w:ascii="Trebuchet MS" w:hAnsi="Trebuchet MS"/>
        </w:rPr>
        <w:t xml:space="preserve">usulas deste Aditamento (conforme abaixo definido), cuja </w:t>
      </w:r>
      <w:proofErr w:type="spellStart"/>
      <w:r w:rsidRPr="00C32EC3">
        <w:rPr>
          <w:rFonts w:ascii="Trebuchet MS" w:hAnsi="Trebuchet MS"/>
        </w:rPr>
        <w:t>celebra</w:t>
      </w:r>
      <w:r w:rsidR="009F567B">
        <w:rPr>
          <w:rFonts w:ascii="Trebuchet MS" w:hAnsi="Trebuchet MS"/>
        </w:rPr>
        <w:t>ç</w:t>
      </w:r>
      <w:r w:rsidRPr="00C32EC3">
        <w:rPr>
          <w:rFonts w:ascii="Trebuchet MS" w:hAnsi="Trebuchet MS"/>
        </w:rPr>
        <w:t>ao</w:t>
      </w:r>
      <w:proofErr w:type="spellEnd"/>
      <w:r w:rsidRPr="00C32EC3">
        <w:rPr>
          <w:rFonts w:ascii="Trebuchet MS" w:hAnsi="Trebuchet MS"/>
        </w:rPr>
        <w:t xml:space="preserve">, </w:t>
      </w:r>
      <w:proofErr w:type="spellStart"/>
      <w:r w:rsidRPr="00C32EC3">
        <w:rPr>
          <w:rFonts w:ascii="Trebuchet MS" w:hAnsi="Trebuchet MS"/>
        </w:rPr>
        <w:t>execuc</w:t>
      </w:r>
      <w:r w:rsidR="009F567B">
        <w:rPr>
          <w:rFonts w:ascii="Trebuchet MS" w:hAnsi="Trebuchet MS"/>
        </w:rPr>
        <w:t>ã</w:t>
      </w:r>
      <w:r w:rsidRPr="00C32EC3">
        <w:rPr>
          <w:rFonts w:ascii="Trebuchet MS" w:hAnsi="Trebuchet MS"/>
        </w:rPr>
        <w:t>o</w:t>
      </w:r>
      <w:proofErr w:type="spellEnd"/>
      <w:r w:rsidRPr="00C32EC3">
        <w:rPr>
          <w:rFonts w:ascii="Trebuchet MS" w:hAnsi="Trebuchet MS"/>
        </w:rPr>
        <w:t xml:space="preserve"> e extin</w:t>
      </w:r>
      <w:r w:rsidR="009F567B">
        <w:rPr>
          <w:rFonts w:ascii="Trebuchet MS" w:hAnsi="Trebuchet MS"/>
        </w:rPr>
        <w:t>çã</w:t>
      </w:r>
      <w:r w:rsidRPr="00C32EC3">
        <w:rPr>
          <w:rFonts w:ascii="Trebuchet MS" w:hAnsi="Trebuchet MS"/>
        </w:rPr>
        <w:t xml:space="preserve">o </w:t>
      </w:r>
      <w:proofErr w:type="spellStart"/>
      <w:r w:rsidRPr="00C32EC3">
        <w:rPr>
          <w:rFonts w:ascii="Trebuchet MS" w:hAnsi="Trebuchet MS"/>
        </w:rPr>
        <w:t>sao</w:t>
      </w:r>
      <w:proofErr w:type="spellEnd"/>
      <w:r w:rsidRPr="00C32EC3">
        <w:rPr>
          <w:rFonts w:ascii="Trebuchet MS" w:hAnsi="Trebuchet MS"/>
        </w:rPr>
        <w:t xml:space="preserve"> pautadas pelos </w:t>
      </w:r>
      <w:proofErr w:type="spellStart"/>
      <w:r w:rsidRPr="00C32EC3">
        <w:rPr>
          <w:rFonts w:ascii="Trebuchet MS" w:hAnsi="Trebuchet MS"/>
        </w:rPr>
        <w:t>principios</w:t>
      </w:r>
      <w:proofErr w:type="spellEnd"/>
      <w:r w:rsidRPr="00C32EC3">
        <w:rPr>
          <w:rFonts w:ascii="Trebuchet MS" w:hAnsi="Trebuchet MS"/>
        </w:rPr>
        <w:t xml:space="preserve"> da probidade e </w:t>
      </w:r>
      <w:proofErr w:type="spellStart"/>
      <w:r w:rsidRPr="00C32EC3">
        <w:rPr>
          <w:rFonts w:ascii="Trebuchet MS" w:hAnsi="Trebuchet MS"/>
        </w:rPr>
        <w:t>boa-fe</w:t>
      </w:r>
      <w:proofErr w:type="spellEnd"/>
      <w:r w:rsidR="009F567B">
        <w:rPr>
          <w:rFonts w:ascii="Trebuchet MS" w:hAnsi="Trebuchet MS"/>
        </w:rPr>
        <w:t>.</w:t>
      </w:r>
    </w:p>
    <w:p w14:paraId="6F7781B5" w14:textId="77777777" w:rsidR="0023042D" w:rsidRDefault="0023042D" w:rsidP="00C32EC3">
      <w:pPr>
        <w:pStyle w:val="PargrafodaLista"/>
        <w:tabs>
          <w:tab w:val="left" w:pos="0"/>
          <w:tab w:val="left" w:pos="567"/>
        </w:tabs>
        <w:suppressAutoHyphens/>
        <w:spacing w:line="360" w:lineRule="auto"/>
        <w:ind w:left="0"/>
        <w:jc w:val="both"/>
        <w:rPr>
          <w:rFonts w:ascii="Trebuchet MS" w:hAnsi="Trebuchet MS"/>
        </w:rPr>
      </w:pPr>
    </w:p>
    <w:p w14:paraId="0C67F6CB" w14:textId="3637FE89" w:rsidR="0023042D" w:rsidRPr="00C32EC3" w:rsidRDefault="0023042D" w:rsidP="00C32EC3">
      <w:pPr>
        <w:pStyle w:val="PargrafodaLista"/>
        <w:tabs>
          <w:tab w:val="left" w:pos="0"/>
          <w:tab w:val="left" w:pos="567"/>
        </w:tabs>
        <w:suppressAutoHyphens/>
        <w:spacing w:line="360" w:lineRule="auto"/>
        <w:ind w:left="0"/>
        <w:jc w:val="both"/>
        <w:rPr>
          <w:rFonts w:ascii="Trebuchet MS" w:hAnsi="Trebuchet MS"/>
        </w:rPr>
      </w:pPr>
      <w:r w:rsidRPr="00C32EC3">
        <w:rPr>
          <w:rFonts w:ascii="Trebuchet MS" w:hAnsi="Trebuchet MS"/>
        </w:rPr>
        <w:t>Isto posto, as Partes resolvem celebrar o presente "</w:t>
      </w:r>
      <w:r w:rsidRPr="00C32EC3">
        <w:rPr>
          <w:rFonts w:ascii="Trebuchet MS" w:hAnsi="Trebuchet MS"/>
          <w:i/>
        </w:rPr>
        <w:t>[</w:t>
      </w:r>
      <w:proofErr w:type="gramStart"/>
      <w:r w:rsidRPr="00C32EC3">
        <w:rPr>
          <w:rFonts w:ascii="Trebuchet MS" w:hAnsi="Trebuchet MS"/>
          <w:i/>
          <w:highlight w:val="yellow"/>
        </w:rPr>
        <w:t>•</w:t>
      </w:r>
      <w:r w:rsidRPr="00C32EC3">
        <w:rPr>
          <w:rFonts w:ascii="Trebuchet MS" w:hAnsi="Trebuchet MS"/>
          <w:i/>
        </w:rPr>
        <w:t>]º</w:t>
      </w:r>
      <w:proofErr w:type="gramEnd"/>
      <w:r w:rsidRPr="00C32EC3">
        <w:rPr>
          <w:rFonts w:ascii="Trebuchet MS" w:hAnsi="Trebuchet MS"/>
          <w:i/>
        </w:rPr>
        <w:t xml:space="preserve"> Aditamento ao </w:t>
      </w:r>
      <w:r w:rsidRPr="00C32EC3">
        <w:rPr>
          <w:rFonts w:ascii="Trebuchet MS" w:hAnsi="Trebuchet MS" w:cs="Trebuchet MS"/>
          <w:i/>
        </w:rPr>
        <w:t>Instrumento Particular de Cessão Fiduciária de Direitos Creditórios em Garantia e Outras Avenças</w:t>
      </w:r>
      <w:r w:rsidRPr="00C32EC3">
        <w:rPr>
          <w:rFonts w:ascii="Trebuchet MS" w:hAnsi="Trebuchet MS"/>
        </w:rPr>
        <w:t>" ("</w:t>
      </w:r>
      <w:r w:rsidRPr="00C32EC3">
        <w:rPr>
          <w:rFonts w:ascii="Trebuchet MS" w:hAnsi="Trebuchet MS"/>
          <w:u w:val="single"/>
        </w:rPr>
        <w:t>Aditamento</w:t>
      </w:r>
      <w:r w:rsidRPr="00C32EC3">
        <w:rPr>
          <w:rFonts w:ascii="Trebuchet MS" w:hAnsi="Trebuchet MS"/>
        </w:rPr>
        <w:t xml:space="preserve">"), em </w:t>
      </w:r>
      <w:proofErr w:type="spellStart"/>
      <w:r w:rsidRPr="00C32EC3">
        <w:rPr>
          <w:rFonts w:ascii="Trebuchet MS" w:hAnsi="Trebuchet MS"/>
        </w:rPr>
        <w:t>o</w:t>
      </w:r>
      <w:r w:rsidR="00D3562B">
        <w:rPr>
          <w:rFonts w:ascii="Trebuchet MS" w:hAnsi="Trebuchet MS"/>
        </w:rPr>
        <w:t>bservancia</w:t>
      </w:r>
      <w:proofErr w:type="spellEnd"/>
      <w:r w:rsidR="00D3562B">
        <w:rPr>
          <w:rFonts w:ascii="Trebuchet MS" w:hAnsi="Trebuchet MS"/>
        </w:rPr>
        <w:t xml:space="preserve"> as </w:t>
      </w:r>
      <w:proofErr w:type="spellStart"/>
      <w:r w:rsidR="00D3562B">
        <w:rPr>
          <w:rFonts w:ascii="Trebuchet MS" w:hAnsi="Trebuchet MS"/>
        </w:rPr>
        <w:t>clausulas</w:t>
      </w:r>
      <w:proofErr w:type="spellEnd"/>
      <w:r w:rsidR="00D3562B">
        <w:rPr>
          <w:rFonts w:ascii="Trebuchet MS" w:hAnsi="Trebuchet MS"/>
        </w:rPr>
        <w:t xml:space="preserve"> e condiçõ</w:t>
      </w:r>
      <w:r w:rsidRPr="00C32EC3">
        <w:rPr>
          <w:rFonts w:ascii="Trebuchet MS" w:hAnsi="Trebuchet MS"/>
        </w:rPr>
        <w:t>es abaixo.</w:t>
      </w:r>
    </w:p>
    <w:p w14:paraId="0439129C" w14:textId="77777777" w:rsidR="0023042D" w:rsidRPr="00C32EC3" w:rsidRDefault="0023042D" w:rsidP="00C32EC3">
      <w:pPr>
        <w:autoSpaceDE/>
        <w:autoSpaceDN/>
        <w:adjustRightInd/>
        <w:spacing w:line="360" w:lineRule="auto"/>
        <w:rPr>
          <w:rFonts w:ascii="Trebuchet MS" w:hAnsi="Trebuchet MS"/>
          <w:sz w:val="22"/>
          <w:szCs w:val="22"/>
        </w:rPr>
      </w:pPr>
    </w:p>
    <w:p w14:paraId="25C95E4D" w14:textId="4AD386B2" w:rsidR="0023042D" w:rsidRPr="00C32EC3" w:rsidRDefault="00D3562B" w:rsidP="00C32EC3">
      <w:pPr>
        <w:pStyle w:val="PargrafodaLista"/>
        <w:numPr>
          <w:ilvl w:val="3"/>
          <w:numId w:val="91"/>
        </w:numPr>
        <w:tabs>
          <w:tab w:val="left" w:pos="567"/>
        </w:tabs>
        <w:autoSpaceDE/>
        <w:autoSpaceDN/>
        <w:adjustRightInd/>
        <w:spacing w:line="360" w:lineRule="auto"/>
        <w:ind w:left="0" w:firstLine="0"/>
        <w:rPr>
          <w:rFonts w:ascii="Trebuchet MS" w:hAnsi="Trebuchet MS"/>
          <w:b/>
        </w:rPr>
      </w:pPr>
      <w:r w:rsidRPr="00C32EC3">
        <w:rPr>
          <w:rFonts w:ascii="Trebuchet MS" w:hAnsi="Trebuchet MS"/>
          <w:b/>
        </w:rPr>
        <w:t>PRINCÍ</w:t>
      </w:r>
      <w:r w:rsidR="0023042D" w:rsidRPr="00F324A5">
        <w:rPr>
          <w:rFonts w:ascii="Trebuchet MS" w:hAnsi="Trebuchet MS"/>
          <w:b/>
        </w:rPr>
        <w:t>PIOS E DEFINI</w:t>
      </w:r>
      <w:r w:rsidRPr="00C32EC3">
        <w:rPr>
          <w:rFonts w:ascii="Trebuchet MS" w:hAnsi="Trebuchet MS"/>
          <w:b/>
        </w:rPr>
        <w:t>ÇÕ</w:t>
      </w:r>
      <w:r w:rsidR="0023042D" w:rsidRPr="00F324A5">
        <w:rPr>
          <w:rFonts w:ascii="Trebuchet MS" w:hAnsi="Trebuchet MS"/>
          <w:b/>
        </w:rPr>
        <w:t>ES</w:t>
      </w:r>
    </w:p>
    <w:p w14:paraId="451A66DB" w14:textId="77777777" w:rsidR="00D3562B" w:rsidRPr="00D3562B" w:rsidRDefault="00D3562B" w:rsidP="00C32EC3">
      <w:pPr>
        <w:autoSpaceDE/>
        <w:autoSpaceDN/>
        <w:adjustRightInd/>
        <w:spacing w:line="360" w:lineRule="auto"/>
        <w:rPr>
          <w:rFonts w:ascii="Trebuchet MS" w:hAnsi="Trebuchet MS"/>
          <w:sz w:val="22"/>
          <w:szCs w:val="22"/>
        </w:rPr>
      </w:pPr>
    </w:p>
    <w:p w14:paraId="39338338" w14:textId="76E33B63" w:rsidR="0023042D" w:rsidRPr="00C32EC3" w:rsidRDefault="00D3562B" w:rsidP="00C32EC3">
      <w:pPr>
        <w:pStyle w:val="PargrafodaLista"/>
        <w:numPr>
          <w:ilvl w:val="1"/>
          <w:numId w:val="97"/>
        </w:numPr>
        <w:tabs>
          <w:tab w:val="left" w:pos="567"/>
        </w:tabs>
        <w:autoSpaceDE/>
        <w:autoSpaceDN/>
        <w:adjustRightInd/>
        <w:spacing w:line="360" w:lineRule="auto"/>
        <w:ind w:left="0" w:firstLine="0"/>
        <w:jc w:val="both"/>
        <w:rPr>
          <w:rFonts w:ascii="Trebuchet MS" w:hAnsi="Trebuchet MS"/>
        </w:rPr>
      </w:pPr>
      <w:r w:rsidRPr="00C32EC3">
        <w:rPr>
          <w:rFonts w:ascii="Trebuchet MS" w:hAnsi="Trebuchet MS"/>
        </w:rPr>
        <w:t>As expressões iniciadas em letras maiúsculas utilizadas e nã</w:t>
      </w:r>
      <w:r w:rsidR="0023042D" w:rsidRPr="00C32EC3">
        <w:rPr>
          <w:rFonts w:ascii="Trebuchet MS" w:hAnsi="Trebuchet MS"/>
        </w:rPr>
        <w:t>o expressamente</w:t>
      </w:r>
      <w:r w:rsidRPr="00C32EC3">
        <w:rPr>
          <w:rFonts w:ascii="Trebuchet MS" w:hAnsi="Trebuchet MS"/>
        </w:rPr>
        <w:t xml:space="preserve"> definidas neste Aditamento terã</w:t>
      </w:r>
      <w:r w:rsidR="0023042D" w:rsidRPr="00C32EC3">
        <w:rPr>
          <w:rFonts w:ascii="Trebuchet MS" w:hAnsi="Trebuchet MS"/>
        </w:rPr>
        <w:t xml:space="preserve">o o </w:t>
      </w:r>
      <w:r w:rsidRPr="00C32EC3">
        <w:rPr>
          <w:rFonts w:ascii="Trebuchet MS" w:hAnsi="Trebuchet MS"/>
        </w:rPr>
        <w:t>mesmo significado a elas atribuí</w:t>
      </w:r>
      <w:r w:rsidR="0023042D" w:rsidRPr="00C32EC3">
        <w:rPr>
          <w:rFonts w:ascii="Trebuchet MS" w:hAnsi="Trebuchet MS"/>
        </w:rPr>
        <w:t>do no Contrato.</w:t>
      </w:r>
    </w:p>
    <w:p w14:paraId="324B8214"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083DCD9E" w14:textId="37C70A50" w:rsidR="0023042D" w:rsidRPr="00791BAE" w:rsidRDefault="0023042D" w:rsidP="00C32EC3">
      <w:pPr>
        <w:pStyle w:val="PargrafodaLista"/>
        <w:numPr>
          <w:ilvl w:val="3"/>
          <w:numId w:val="91"/>
        </w:numPr>
        <w:tabs>
          <w:tab w:val="left" w:pos="567"/>
        </w:tabs>
        <w:autoSpaceDE/>
        <w:autoSpaceDN/>
        <w:adjustRightInd/>
        <w:spacing w:line="360" w:lineRule="auto"/>
        <w:ind w:left="0" w:firstLine="0"/>
        <w:rPr>
          <w:rFonts w:ascii="Trebuchet MS" w:hAnsi="Trebuchet MS"/>
          <w:b/>
        </w:rPr>
      </w:pPr>
      <w:r w:rsidRPr="00F324A5">
        <w:rPr>
          <w:rFonts w:ascii="Trebuchet MS" w:hAnsi="Trebuchet MS"/>
          <w:b/>
        </w:rPr>
        <w:t>OBJETO DO ADITAMENTO</w:t>
      </w:r>
    </w:p>
    <w:p w14:paraId="1A3BE3AD" w14:textId="77777777" w:rsidR="00D3562B" w:rsidRDefault="00D3562B" w:rsidP="00C32EC3">
      <w:pPr>
        <w:autoSpaceDE/>
        <w:autoSpaceDN/>
        <w:adjustRightInd/>
        <w:spacing w:line="360" w:lineRule="auto"/>
        <w:rPr>
          <w:rFonts w:ascii="Trebuchet MS" w:hAnsi="Trebuchet MS"/>
          <w:sz w:val="22"/>
          <w:szCs w:val="22"/>
        </w:rPr>
      </w:pPr>
    </w:p>
    <w:p w14:paraId="0DF5509D" w14:textId="6C8CA5BB" w:rsidR="0023042D" w:rsidRDefault="0023042D" w:rsidP="00C32EC3">
      <w:pPr>
        <w:tabs>
          <w:tab w:val="left" w:pos="567"/>
        </w:tabs>
        <w:autoSpaceDE/>
        <w:autoSpaceDN/>
        <w:adjustRightInd/>
        <w:spacing w:line="360" w:lineRule="auto"/>
        <w:jc w:val="both"/>
        <w:rPr>
          <w:rFonts w:ascii="Trebuchet MS" w:hAnsi="Trebuchet MS"/>
          <w:sz w:val="22"/>
          <w:szCs w:val="22"/>
        </w:rPr>
      </w:pPr>
      <w:r w:rsidRPr="00C32EC3">
        <w:rPr>
          <w:rFonts w:ascii="Trebuchet MS" w:hAnsi="Trebuchet MS"/>
          <w:sz w:val="22"/>
          <w:szCs w:val="22"/>
        </w:rPr>
        <w:t>2.1.</w:t>
      </w:r>
      <w:r w:rsidR="00D3562B">
        <w:rPr>
          <w:rFonts w:ascii="Trebuchet MS" w:hAnsi="Trebuchet MS"/>
          <w:sz w:val="22"/>
          <w:szCs w:val="22"/>
        </w:rPr>
        <w:tab/>
      </w:r>
      <w:r w:rsidRPr="00C32EC3">
        <w:rPr>
          <w:rFonts w:ascii="Trebuchet MS" w:hAnsi="Trebuchet MS"/>
          <w:sz w:val="22"/>
          <w:szCs w:val="22"/>
        </w:rPr>
        <w:t>As Partes desejam alterar o Anexo I ao Contrato, que pas</w:t>
      </w:r>
      <w:r w:rsidR="00D3562B">
        <w:rPr>
          <w:rFonts w:ascii="Trebuchet MS" w:hAnsi="Trebuchet MS"/>
          <w:sz w:val="22"/>
          <w:szCs w:val="22"/>
        </w:rPr>
        <w:t xml:space="preserve">sa a viger </w:t>
      </w:r>
      <w:proofErr w:type="spellStart"/>
      <w:r w:rsidR="00D3562B">
        <w:rPr>
          <w:rFonts w:ascii="Trebuchet MS" w:hAnsi="Trebuchet MS"/>
          <w:sz w:val="22"/>
          <w:szCs w:val="22"/>
        </w:rPr>
        <w:t>corn</w:t>
      </w:r>
      <w:proofErr w:type="spellEnd"/>
      <w:r w:rsidR="00D3562B">
        <w:rPr>
          <w:rFonts w:ascii="Trebuchet MS" w:hAnsi="Trebuchet MS"/>
          <w:sz w:val="22"/>
          <w:szCs w:val="22"/>
        </w:rPr>
        <w:t xml:space="preserve"> a seguinte redação</w:t>
      </w:r>
      <w:r w:rsidRPr="00C32EC3">
        <w:rPr>
          <w:rFonts w:ascii="Trebuchet MS" w:hAnsi="Trebuchet MS"/>
          <w:sz w:val="22"/>
          <w:szCs w:val="22"/>
        </w:rPr>
        <w:t>:</w:t>
      </w:r>
    </w:p>
    <w:p w14:paraId="0B16C135"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4DAACA25" w14:textId="324F7FD2" w:rsidR="00D3562B" w:rsidRDefault="00D3562B" w:rsidP="00C32EC3">
      <w:pPr>
        <w:spacing w:line="360" w:lineRule="auto"/>
        <w:jc w:val="center"/>
        <w:textAlignment w:val="baseline"/>
        <w:rPr>
          <w:rFonts w:ascii="Trebuchet MS" w:eastAsia="Verdana" w:hAnsi="Trebuchet MS"/>
          <w:b/>
          <w:color w:val="000000"/>
          <w:spacing w:val="9"/>
        </w:rPr>
      </w:pPr>
      <w:r>
        <w:rPr>
          <w:rFonts w:ascii="Trebuchet MS" w:eastAsia="Verdana" w:hAnsi="Trebuchet MS"/>
          <w:b/>
          <w:color w:val="000000"/>
          <w:spacing w:val="1"/>
          <w:sz w:val="22"/>
          <w:szCs w:val="22"/>
        </w:rPr>
        <w:t>“</w:t>
      </w:r>
      <w:r w:rsidRPr="00067B0C">
        <w:rPr>
          <w:rFonts w:ascii="Trebuchet MS" w:hAnsi="Trebuchet MS"/>
          <w:b/>
          <w:sz w:val="22"/>
          <w:szCs w:val="22"/>
        </w:rPr>
        <w:t>ANEXO I – DIREITOS CREDITÓRIOS</w:t>
      </w:r>
      <w:r>
        <w:rPr>
          <w:rFonts w:ascii="Trebuchet MS" w:hAnsi="Trebuchet MS"/>
          <w:b/>
          <w:sz w:val="22"/>
          <w:szCs w:val="22"/>
        </w:rPr>
        <w:t>”</w:t>
      </w:r>
    </w:p>
    <w:p w14:paraId="2CCB84D0" w14:textId="77777777" w:rsidR="00D3562B" w:rsidRPr="00C32EC3" w:rsidRDefault="00D3562B" w:rsidP="00C32EC3">
      <w:pPr>
        <w:pStyle w:val="PargrafodaLista"/>
        <w:tabs>
          <w:tab w:val="left" w:pos="567"/>
        </w:tabs>
        <w:autoSpaceDE/>
        <w:autoSpaceDN/>
        <w:adjustRightInd/>
        <w:spacing w:line="360" w:lineRule="auto"/>
        <w:ind w:left="0"/>
        <w:rPr>
          <w:rFonts w:ascii="Trebuchet MS" w:eastAsia="Verdana" w:hAnsi="Trebuchet MS"/>
          <w:color w:val="000000"/>
          <w:spacing w:val="9"/>
        </w:rPr>
      </w:pPr>
    </w:p>
    <w:p w14:paraId="3581DA5E" w14:textId="5D12415B" w:rsidR="0023042D" w:rsidRDefault="0023042D"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spacing w:val="9"/>
        </w:rPr>
      </w:pPr>
      <w:r w:rsidRPr="00C32EC3">
        <w:rPr>
          <w:rFonts w:ascii="Trebuchet MS" w:hAnsi="Trebuchet MS"/>
          <w:b/>
        </w:rPr>
        <w:t>REGISTROS</w:t>
      </w:r>
      <w:r w:rsidRPr="00C32EC3">
        <w:rPr>
          <w:rFonts w:ascii="Trebuchet MS" w:eastAsia="Verdana" w:hAnsi="Trebuchet MS"/>
          <w:b/>
          <w:color w:val="000000"/>
          <w:spacing w:val="9"/>
        </w:rPr>
        <w:t xml:space="preserve"> E NOTIFICA</w:t>
      </w:r>
      <w:r w:rsidR="00D3562B">
        <w:rPr>
          <w:rFonts w:ascii="Trebuchet MS" w:eastAsia="Verdana" w:hAnsi="Trebuchet MS"/>
          <w:b/>
          <w:color w:val="000000"/>
          <w:spacing w:val="9"/>
        </w:rPr>
        <w:t>ÇÕ</w:t>
      </w:r>
      <w:r w:rsidRPr="00C32EC3">
        <w:rPr>
          <w:rFonts w:ascii="Trebuchet MS" w:eastAsia="Verdana" w:hAnsi="Trebuchet MS"/>
          <w:b/>
          <w:color w:val="000000"/>
          <w:spacing w:val="9"/>
        </w:rPr>
        <w:t>S</w:t>
      </w:r>
    </w:p>
    <w:p w14:paraId="5A8E3B72" w14:textId="77777777" w:rsidR="00D3562B" w:rsidRPr="00C32EC3" w:rsidRDefault="00D3562B" w:rsidP="00C32EC3">
      <w:pPr>
        <w:pStyle w:val="PargrafodaLista"/>
        <w:tabs>
          <w:tab w:val="left" w:pos="567"/>
        </w:tabs>
        <w:autoSpaceDE/>
        <w:autoSpaceDN/>
        <w:adjustRightInd/>
        <w:spacing w:line="360" w:lineRule="auto"/>
        <w:ind w:left="0"/>
        <w:rPr>
          <w:rFonts w:ascii="Trebuchet MS" w:eastAsia="Verdana" w:hAnsi="Trebuchet MS"/>
          <w:color w:val="000000"/>
          <w:spacing w:val="9"/>
        </w:rPr>
      </w:pPr>
    </w:p>
    <w:p w14:paraId="51A31626" w14:textId="183B5062" w:rsidR="0023042D" w:rsidRDefault="00D3562B" w:rsidP="00C32EC3">
      <w:pPr>
        <w:spacing w:line="360" w:lineRule="auto"/>
        <w:jc w:val="both"/>
        <w:textAlignment w:val="baseline"/>
        <w:rPr>
          <w:rFonts w:ascii="Trebuchet MS" w:eastAsia="Verdana" w:hAnsi="Trebuchet MS"/>
          <w:color w:val="000000"/>
          <w:sz w:val="22"/>
          <w:szCs w:val="22"/>
        </w:rPr>
      </w:pPr>
      <w:r w:rsidRPr="008965DD">
        <w:rPr>
          <w:rFonts w:ascii="Trebuchet MS" w:hAnsi="Trebuchet MS"/>
          <w:color w:val="000000"/>
          <w:sz w:val="22"/>
        </w:rPr>
        <w:t>3.1.</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 xml:space="preserve">As </w:t>
      </w:r>
      <w:r>
        <w:rPr>
          <w:rFonts w:ascii="Trebuchet MS" w:eastAsia="Verdana" w:hAnsi="Trebuchet MS"/>
          <w:color w:val="000000"/>
          <w:sz w:val="22"/>
          <w:szCs w:val="22"/>
        </w:rPr>
        <w:t xml:space="preserve">Fiduciantes </w:t>
      </w:r>
      <w:r w:rsidR="0023042D" w:rsidRPr="00C32EC3">
        <w:rPr>
          <w:rFonts w:ascii="Trebuchet MS" w:eastAsia="Verdana" w:hAnsi="Trebuchet MS"/>
          <w:color w:val="000000"/>
          <w:sz w:val="22"/>
          <w:szCs w:val="22"/>
        </w:rPr>
        <w:t>obrig</w:t>
      </w:r>
      <w:r>
        <w:rPr>
          <w:rFonts w:ascii="Trebuchet MS" w:eastAsia="Verdana" w:hAnsi="Trebuchet MS"/>
          <w:color w:val="000000"/>
          <w:sz w:val="22"/>
          <w:szCs w:val="22"/>
        </w:rPr>
        <w:t>am-se a protocolar para averbação este Aditamento à margem do Contrato no cartó</w:t>
      </w:r>
      <w:r w:rsidR="0023042D" w:rsidRPr="00C32EC3">
        <w:rPr>
          <w:rFonts w:ascii="Trebuchet MS" w:eastAsia="Verdana" w:hAnsi="Trebuchet MS"/>
          <w:color w:val="000000"/>
          <w:sz w:val="22"/>
          <w:szCs w:val="22"/>
        </w:rPr>
        <w:t xml:space="preserve">rio de registro de </w:t>
      </w:r>
      <w:proofErr w:type="spellStart"/>
      <w:r w:rsidR="0023042D" w:rsidRPr="00C32EC3">
        <w:rPr>
          <w:rFonts w:ascii="Trebuchet MS" w:eastAsia="Verdana" w:hAnsi="Trebuchet MS"/>
          <w:color w:val="000000"/>
          <w:sz w:val="22"/>
          <w:szCs w:val="22"/>
        </w:rPr>
        <w:t>titu</w:t>
      </w:r>
      <w:r>
        <w:rPr>
          <w:rFonts w:ascii="Trebuchet MS" w:eastAsia="Verdana" w:hAnsi="Trebuchet MS"/>
          <w:color w:val="000000"/>
          <w:sz w:val="22"/>
          <w:szCs w:val="22"/>
        </w:rPr>
        <w:t>los</w:t>
      </w:r>
      <w:proofErr w:type="spellEnd"/>
      <w:r>
        <w:rPr>
          <w:rFonts w:ascii="Trebuchet MS" w:eastAsia="Verdana" w:hAnsi="Trebuchet MS"/>
          <w:color w:val="000000"/>
          <w:sz w:val="22"/>
          <w:szCs w:val="22"/>
        </w:rPr>
        <w:t xml:space="preserve"> e documentos da cidade de São Paulo, no estado de Sã</w:t>
      </w:r>
      <w:r w:rsidR="0023042D" w:rsidRPr="00C32EC3">
        <w:rPr>
          <w:rFonts w:ascii="Trebuchet MS" w:eastAsia="Verdana" w:hAnsi="Trebuchet MS"/>
          <w:color w:val="000000"/>
          <w:sz w:val="22"/>
          <w:szCs w:val="22"/>
        </w:rPr>
        <w:t>o Pa</w:t>
      </w:r>
      <w:r>
        <w:rPr>
          <w:rFonts w:ascii="Trebuchet MS" w:eastAsia="Verdana" w:hAnsi="Trebuchet MS"/>
          <w:color w:val="000000"/>
          <w:sz w:val="22"/>
          <w:szCs w:val="22"/>
        </w:rPr>
        <w:t>ulo, no prazo de 2 (dois) Dias Ú</w:t>
      </w:r>
      <w:r w:rsidR="0023042D" w:rsidRPr="00C32EC3">
        <w:rPr>
          <w:rFonts w:ascii="Trebuchet MS" w:eastAsia="Verdana" w:hAnsi="Trebuchet MS"/>
          <w:color w:val="000000"/>
          <w:sz w:val="22"/>
          <w:szCs w:val="22"/>
        </w:rPr>
        <w:t>teis contados da data de assinatura deste Aditamento.</w:t>
      </w:r>
    </w:p>
    <w:p w14:paraId="7401B6CD"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78958D03" w14:textId="5FE35E31"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3.2.</w:t>
      </w:r>
      <w:r w:rsidRPr="00C32EC3">
        <w:rPr>
          <w:rFonts w:ascii="Trebuchet MS" w:eastAsia="Verdana" w:hAnsi="Trebuchet MS"/>
          <w:color w:val="000000"/>
          <w:sz w:val="22"/>
          <w:szCs w:val="22"/>
        </w:rPr>
        <w:tab/>
        <w:t xml:space="preserve">As </w:t>
      </w:r>
      <w:r w:rsidR="00D3562B">
        <w:rPr>
          <w:rFonts w:ascii="Trebuchet MS" w:eastAsia="Verdana" w:hAnsi="Trebuchet MS"/>
          <w:color w:val="000000"/>
          <w:sz w:val="22"/>
          <w:szCs w:val="22"/>
        </w:rPr>
        <w:t>Fiduciantes</w:t>
      </w:r>
      <w:r w:rsidRPr="00C32EC3">
        <w:rPr>
          <w:rFonts w:ascii="Trebuchet MS" w:eastAsia="Verdana" w:hAnsi="Trebuchet MS"/>
          <w:color w:val="000000"/>
          <w:sz w:val="22"/>
          <w:szCs w:val="22"/>
        </w:rPr>
        <w:t xml:space="preserve"> se obrigam a disponibilizar a </w:t>
      </w:r>
      <w:r w:rsidR="00D3562B">
        <w:rPr>
          <w:rFonts w:ascii="Trebuchet MS" w:eastAsia="Verdana" w:hAnsi="Trebuchet MS"/>
          <w:color w:val="000000"/>
          <w:sz w:val="22"/>
          <w:szCs w:val="22"/>
        </w:rPr>
        <w:t>Fiduciári</w:t>
      </w:r>
      <w:r w:rsidRPr="00C32EC3">
        <w:rPr>
          <w:rFonts w:ascii="Trebuchet MS" w:eastAsia="Verdana" w:hAnsi="Trebuchet MS"/>
          <w:color w:val="000000"/>
          <w:sz w:val="22"/>
          <w:szCs w:val="22"/>
        </w:rPr>
        <w:t>a 1 (uma) via origi</w:t>
      </w:r>
      <w:r w:rsidR="00D3562B">
        <w:rPr>
          <w:rFonts w:ascii="Trebuchet MS" w:eastAsia="Verdana" w:hAnsi="Trebuchet MS"/>
          <w:color w:val="000000"/>
          <w:sz w:val="22"/>
          <w:szCs w:val="22"/>
        </w:rPr>
        <w:t xml:space="preserve">nal deste Aditamento, </w:t>
      </w:r>
      <w:proofErr w:type="spellStart"/>
      <w:r w:rsidR="00D3562B">
        <w:rPr>
          <w:rFonts w:ascii="Trebuchet MS" w:eastAsia="Verdana" w:hAnsi="Trebuchet MS"/>
          <w:color w:val="000000"/>
          <w:sz w:val="22"/>
          <w:szCs w:val="22"/>
        </w:rPr>
        <w:t>corn</w:t>
      </w:r>
      <w:proofErr w:type="spellEnd"/>
      <w:r w:rsidR="00D3562B">
        <w:rPr>
          <w:rFonts w:ascii="Trebuchet MS" w:eastAsia="Verdana" w:hAnsi="Trebuchet MS"/>
          <w:color w:val="000000"/>
          <w:sz w:val="22"/>
          <w:szCs w:val="22"/>
        </w:rPr>
        <w:t xml:space="preserve"> evidência de averbação nos competentes cartórios de registro de tí</w:t>
      </w:r>
      <w:r w:rsidRPr="00C32EC3">
        <w:rPr>
          <w:rFonts w:ascii="Trebuchet MS" w:eastAsia="Verdana" w:hAnsi="Trebuchet MS"/>
          <w:color w:val="000000"/>
          <w:sz w:val="22"/>
          <w:szCs w:val="22"/>
        </w:rPr>
        <w:t>tulos e documen</w:t>
      </w:r>
      <w:r w:rsidR="00D3562B">
        <w:rPr>
          <w:rFonts w:ascii="Trebuchet MS" w:eastAsia="Verdana" w:hAnsi="Trebuchet MS"/>
          <w:color w:val="000000"/>
          <w:sz w:val="22"/>
          <w:szCs w:val="22"/>
        </w:rPr>
        <w:t>tos, no prazo de 2 (dois) Dias Ú</w:t>
      </w:r>
      <w:r w:rsidRPr="00C32EC3">
        <w:rPr>
          <w:rFonts w:ascii="Trebuchet MS" w:eastAsia="Verdana" w:hAnsi="Trebuchet MS"/>
          <w:color w:val="000000"/>
          <w:sz w:val="22"/>
          <w:szCs w:val="22"/>
        </w:rPr>
        <w:t>teis contados da data da obten</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da averba</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w:t>
      </w:r>
    </w:p>
    <w:p w14:paraId="53265787"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C4FAACC" w14:textId="1F0C18B6" w:rsidR="0023042D" w:rsidRPr="00C32EC3"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3.3.</w:t>
      </w:r>
      <w:r>
        <w:rPr>
          <w:rFonts w:ascii="Trebuchet MS" w:eastAsia="Verdana" w:hAnsi="Trebuchet MS"/>
          <w:color w:val="000000"/>
          <w:sz w:val="22"/>
          <w:szCs w:val="22"/>
        </w:rPr>
        <w:tab/>
        <w:t>Fica, desde já</w:t>
      </w:r>
      <w:r w:rsidR="0023042D" w:rsidRPr="00C32EC3">
        <w:rPr>
          <w:rFonts w:ascii="Trebuchet MS" w:eastAsia="Verdana" w:hAnsi="Trebuchet MS"/>
          <w:color w:val="000000"/>
          <w:sz w:val="22"/>
          <w:szCs w:val="22"/>
        </w:rPr>
        <w:t xml:space="preserve">, a </w:t>
      </w:r>
      <w:r>
        <w:rPr>
          <w:rFonts w:ascii="Trebuchet MS" w:eastAsia="Verdana" w:hAnsi="Trebuchet MS"/>
          <w:color w:val="000000"/>
          <w:sz w:val="22"/>
          <w:szCs w:val="22"/>
        </w:rPr>
        <w:t xml:space="preserve">Fiduciária </w:t>
      </w:r>
      <w:r w:rsidR="0023042D" w:rsidRPr="00C32EC3">
        <w:rPr>
          <w:rFonts w:ascii="Trebuchet MS" w:eastAsia="Verdana" w:hAnsi="Trebuchet MS"/>
          <w:color w:val="000000"/>
          <w:sz w:val="22"/>
          <w:szCs w:val="22"/>
        </w:rPr>
        <w:t>autorizada a a</w:t>
      </w:r>
      <w:r>
        <w:rPr>
          <w:rFonts w:ascii="Trebuchet MS" w:eastAsia="Verdana" w:hAnsi="Trebuchet MS"/>
          <w:color w:val="000000"/>
          <w:sz w:val="22"/>
          <w:szCs w:val="22"/>
        </w:rPr>
        <w:t>verbar este Aditamento nos cartó</w:t>
      </w:r>
      <w:r w:rsidR="0023042D" w:rsidRPr="00C32EC3">
        <w:rPr>
          <w:rFonts w:ascii="Trebuchet MS" w:eastAsia="Verdana" w:hAnsi="Trebuchet MS"/>
          <w:color w:val="000000"/>
          <w:sz w:val="22"/>
          <w:szCs w:val="22"/>
        </w:rPr>
        <w:t xml:space="preserve">rios competentes, caso as </w:t>
      </w:r>
      <w:r>
        <w:rPr>
          <w:rFonts w:ascii="Trebuchet MS" w:eastAsia="Verdana" w:hAnsi="Trebuchet MS"/>
          <w:color w:val="000000"/>
          <w:sz w:val="22"/>
          <w:szCs w:val="22"/>
        </w:rPr>
        <w:t xml:space="preserve">Fiduciantes não </w:t>
      </w:r>
      <w:r w:rsidR="0023042D" w:rsidRPr="00C32EC3">
        <w:rPr>
          <w:rFonts w:ascii="Trebuchet MS" w:eastAsia="Verdana" w:hAnsi="Trebuchet MS"/>
          <w:color w:val="000000"/>
          <w:sz w:val="22"/>
          <w:szCs w:val="22"/>
        </w:rPr>
        <w:t xml:space="preserve">realizem a </w:t>
      </w:r>
      <w:r>
        <w:rPr>
          <w:rFonts w:ascii="Trebuchet MS" w:eastAsia="Verdana" w:hAnsi="Trebuchet MS"/>
          <w:color w:val="000000"/>
          <w:sz w:val="22"/>
          <w:szCs w:val="22"/>
        </w:rPr>
        <w:t xml:space="preserve">averbação </w:t>
      </w:r>
      <w:r w:rsidR="0023042D" w:rsidRPr="00C32EC3">
        <w:rPr>
          <w:rFonts w:ascii="Trebuchet MS" w:eastAsia="Verdana" w:hAnsi="Trebuchet MS"/>
          <w:color w:val="000000"/>
          <w:sz w:val="22"/>
          <w:szCs w:val="22"/>
        </w:rPr>
        <w:t xml:space="preserve">no prazo previsto acima, as expensas das </w:t>
      </w:r>
      <w:r>
        <w:rPr>
          <w:rFonts w:ascii="Trebuchet MS" w:eastAsia="Verdana" w:hAnsi="Trebuchet MS"/>
          <w:color w:val="000000"/>
          <w:sz w:val="22"/>
          <w:szCs w:val="22"/>
        </w:rPr>
        <w:t>Fiduciantes</w:t>
      </w:r>
      <w:r w:rsidR="0023042D" w:rsidRPr="00C32EC3">
        <w:rPr>
          <w:rFonts w:ascii="Trebuchet MS" w:eastAsia="Verdana" w:hAnsi="Trebuchet MS"/>
          <w:color w:val="000000"/>
          <w:sz w:val="22"/>
          <w:szCs w:val="22"/>
        </w:rPr>
        <w:t>.</w:t>
      </w:r>
    </w:p>
    <w:p w14:paraId="6EF5E7EA" w14:textId="77777777" w:rsidR="0023042D" w:rsidRPr="00C32EC3" w:rsidRDefault="0023042D" w:rsidP="00C32EC3">
      <w:pPr>
        <w:autoSpaceDE/>
        <w:autoSpaceDN/>
        <w:adjustRightInd/>
        <w:spacing w:line="360" w:lineRule="auto"/>
        <w:rPr>
          <w:rFonts w:ascii="Trebuchet MS" w:hAnsi="Trebuchet MS"/>
          <w:b/>
          <w:sz w:val="22"/>
          <w:szCs w:val="22"/>
        </w:rPr>
      </w:pPr>
    </w:p>
    <w:p w14:paraId="609C42F2" w14:textId="66178566" w:rsidR="0023042D" w:rsidRPr="00C32EC3" w:rsidRDefault="0023042D"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lang w:val="en-US"/>
        </w:rPr>
      </w:pPr>
      <w:r w:rsidRPr="00C32EC3">
        <w:rPr>
          <w:rFonts w:ascii="Trebuchet MS" w:hAnsi="Trebuchet MS"/>
          <w:b/>
        </w:rPr>
        <w:t>DISPOSI</w:t>
      </w:r>
      <w:r w:rsidR="00D3562B">
        <w:rPr>
          <w:rFonts w:ascii="Trebuchet MS" w:hAnsi="Trebuchet MS"/>
          <w:b/>
        </w:rPr>
        <w:t>ÇÕ</w:t>
      </w:r>
      <w:r w:rsidRPr="00C32EC3">
        <w:rPr>
          <w:rFonts w:ascii="Trebuchet MS" w:hAnsi="Trebuchet MS"/>
          <w:b/>
        </w:rPr>
        <w:t>OES</w:t>
      </w:r>
      <w:r w:rsidRPr="00C32EC3">
        <w:rPr>
          <w:rFonts w:ascii="Trebuchet MS" w:eastAsia="Verdana" w:hAnsi="Trebuchet MS"/>
          <w:b/>
          <w:color w:val="000000"/>
          <w:lang w:val="en-US"/>
        </w:rPr>
        <w:t xml:space="preserve"> GERAIS</w:t>
      </w:r>
    </w:p>
    <w:p w14:paraId="49DD7471" w14:textId="77777777" w:rsidR="009F567B" w:rsidRDefault="009F567B" w:rsidP="009F567B">
      <w:pPr>
        <w:spacing w:line="360" w:lineRule="auto"/>
        <w:jc w:val="both"/>
        <w:textAlignment w:val="baseline"/>
        <w:rPr>
          <w:rFonts w:ascii="Trebuchet MS" w:eastAsia="Verdana" w:hAnsi="Trebuchet MS"/>
          <w:color w:val="000000"/>
          <w:sz w:val="22"/>
          <w:szCs w:val="22"/>
        </w:rPr>
      </w:pPr>
    </w:p>
    <w:p w14:paraId="5DE75E64" w14:textId="0C9476D7"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lastRenderedPageBreak/>
        <w:t>4.1.</w:t>
      </w:r>
      <w:r>
        <w:rPr>
          <w:rFonts w:ascii="Trebuchet MS" w:eastAsia="Verdana" w:hAnsi="Trebuchet MS"/>
          <w:color w:val="000000"/>
          <w:sz w:val="22"/>
          <w:szCs w:val="22"/>
        </w:rPr>
        <w:tab/>
        <w:t xml:space="preserve">O </w:t>
      </w:r>
      <w:r w:rsidR="0023042D" w:rsidRPr="00C32EC3">
        <w:rPr>
          <w:rFonts w:ascii="Trebuchet MS" w:eastAsia="Verdana" w:hAnsi="Trebuchet MS"/>
          <w:color w:val="000000"/>
          <w:sz w:val="22"/>
          <w:szCs w:val="22"/>
        </w:rPr>
        <w:t>presente Aditamen</w:t>
      </w:r>
      <w:r>
        <w:rPr>
          <w:rFonts w:ascii="Trebuchet MS" w:eastAsia="Verdana" w:hAnsi="Trebuchet MS"/>
          <w:color w:val="000000"/>
          <w:sz w:val="22"/>
          <w:szCs w:val="22"/>
        </w:rPr>
        <w:t>to é firmado em caráter irrevogá</w:t>
      </w:r>
      <w:r w:rsidR="0023042D" w:rsidRPr="00C32EC3">
        <w:rPr>
          <w:rFonts w:ascii="Trebuchet MS" w:eastAsia="Verdana" w:hAnsi="Trebuchet MS"/>
          <w:color w:val="000000"/>
          <w:sz w:val="22"/>
          <w:szCs w:val="22"/>
        </w:rPr>
        <w:t xml:space="preserve">vel e </w:t>
      </w:r>
      <w:r>
        <w:rPr>
          <w:rFonts w:ascii="Trebuchet MS" w:eastAsia="Verdana" w:hAnsi="Trebuchet MS"/>
          <w:color w:val="000000"/>
          <w:sz w:val="22"/>
          <w:szCs w:val="22"/>
        </w:rPr>
        <w:t>irretratável</w:t>
      </w:r>
      <w:r w:rsidR="0023042D" w:rsidRPr="00C32EC3">
        <w:rPr>
          <w:rFonts w:ascii="Trebuchet MS" w:eastAsia="Verdana" w:hAnsi="Trebuchet MS"/>
          <w:color w:val="000000"/>
          <w:sz w:val="22"/>
          <w:szCs w:val="22"/>
        </w:rPr>
        <w:t xml:space="preserve"> e obriga </w:t>
      </w:r>
      <w:r>
        <w:rPr>
          <w:rFonts w:ascii="Trebuchet MS" w:eastAsia="Verdana" w:hAnsi="Trebuchet MS"/>
          <w:color w:val="000000"/>
          <w:sz w:val="22"/>
          <w:szCs w:val="22"/>
        </w:rPr>
        <w:t>não só</w:t>
      </w:r>
      <w:r w:rsidR="0023042D" w:rsidRPr="00C32EC3">
        <w:rPr>
          <w:rFonts w:ascii="Trebuchet MS" w:eastAsia="Verdana" w:hAnsi="Trebuchet MS"/>
          <w:color w:val="000000"/>
          <w:sz w:val="22"/>
          <w:szCs w:val="22"/>
        </w:rPr>
        <w:t xml:space="preserve"> as Partes, como seus herdeiros, </w:t>
      </w:r>
      <w:r>
        <w:rPr>
          <w:rFonts w:ascii="Trebuchet MS" w:eastAsia="Verdana" w:hAnsi="Trebuchet MS"/>
          <w:color w:val="000000"/>
          <w:sz w:val="22"/>
          <w:szCs w:val="22"/>
        </w:rPr>
        <w:t>cessionários e sucessores a qualquer tí</w:t>
      </w:r>
      <w:r w:rsidR="0023042D" w:rsidRPr="00C32EC3">
        <w:rPr>
          <w:rFonts w:ascii="Trebuchet MS" w:eastAsia="Verdana" w:hAnsi="Trebuchet MS"/>
          <w:color w:val="000000"/>
          <w:sz w:val="22"/>
          <w:szCs w:val="22"/>
        </w:rPr>
        <w:t>tulo, substituindo quaisquer outros acordos anteriores que as Partes tenham firmado sobre o mesmo objeto.</w:t>
      </w:r>
    </w:p>
    <w:p w14:paraId="4E6F329A"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01D101A" w14:textId="7BAB7FB6"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4.2.</w:t>
      </w:r>
      <w:r>
        <w:rPr>
          <w:rFonts w:ascii="Trebuchet MS" w:eastAsia="Verdana" w:hAnsi="Trebuchet MS"/>
          <w:color w:val="000000"/>
          <w:sz w:val="22"/>
          <w:szCs w:val="22"/>
        </w:rPr>
        <w:tab/>
        <w:t>Se qualquer das disposições</w:t>
      </w:r>
      <w:r w:rsidR="0023042D" w:rsidRPr="00C32EC3">
        <w:rPr>
          <w:rFonts w:ascii="Trebuchet MS" w:eastAsia="Verdana" w:hAnsi="Trebuchet MS"/>
          <w:color w:val="000000"/>
          <w:sz w:val="22"/>
          <w:szCs w:val="22"/>
        </w:rPr>
        <w:t xml:space="preserve"> aq</w:t>
      </w:r>
      <w:r>
        <w:rPr>
          <w:rFonts w:ascii="Trebuchet MS" w:eastAsia="Verdana" w:hAnsi="Trebuchet MS"/>
          <w:color w:val="000000"/>
          <w:sz w:val="22"/>
          <w:szCs w:val="22"/>
        </w:rPr>
        <w:t>ui contidas for considerada invá</w:t>
      </w:r>
      <w:r w:rsidR="0023042D" w:rsidRPr="00C32EC3">
        <w:rPr>
          <w:rFonts w:ascii="Trebuchet MS" w:eastAsia="Verdana" w:hAnsi="Trebuchet MS"/>
          <w:color w:val="000000"/>
          <w:sz w:val="22"/>
          <w:szCs w:val="22"/>
        </w:rPr>
        <w:t>lida</w:t>
      </w:r>
      <w:r>
        <w:rPr>
          <w:rFonts w:ascii="Trebuchet MS" w:eastAsia="Verdana" w:hAnsi="Trebuchet MS"/>
          <w:color w:val="000000"/>
          <w:sz w:val="22"/>
          <w:szCs w:val="22"/>
        </w:rPr>
        <w:t>, ilegal ou inexequí</w:t>
      </w:r>
      <w:r w:rsidR="0023042D" w:rsidRPr="00C32EC3">
        <w:rPr>
          <w:rFonts w:ascii="Trebuchet MS" w:eastAsia="Verdana" w:hAnsi="Trebuchet MS"/>
          <w:color w:val="000000"/>
          <w:sz w:val="22"/>
          <w:szCs w:val="22"/>
        </w:rPr>
        <w:t xml:space="preserve">vel em </w:t>
      </w:r>
      <w:r>
        <w:rPr>
          <w:rFonts w:ascii="Trebuchet MS" w:eastAsia="Verdana" w:hAnsi="Trebuchet MS"/>
          <w:color w:val="000000"/>
          <w:sz w:val="22"/>
          <w:szCs w:val="22"/>
        </w:rPr>
        <w:t>qualquer aspecto das leis aplicá</w:t>
      </w:r>
      <w:r w:rsidR="0023042D" w:rsidRPr="00C32EC3">
        <w:rPr>
          <w:rFonts w:ascii="Trebuchet MS" w:eastAsia="Verdana" w:hAnsi="Trebuchet MS"/>
          <w:color w:val="000000"/>
          <w:sz w:val="22"/>
          <w:szCs w:val="22"/>
        </w:rPr>
        <w:t>veis, a validade, legalidade e exequibilidade das demais disposi</w:t>
      </w:r>
      <w:r>
        <w:rPr>
          <w:rFonts w:ascii="Trebuchet MS" w:eastAsia="Verdana" w:hAnsi="Trebuchet MS"/>
          <w:color w:val="000000"/>
          <w:sz w:val="22"/>
          <w:szCs w:val="22"/>
        </w:rPr>
        <w:t>çõ</w:t>
      </w:r>
      <w:r w:rsidR="0023042D" w:rsidRPr="00C32EC3">
        <w:rPr>
          <w:rFonts w:ascii="Trebuchet MS" w:eastAsia="Verdana" w:hAnsi="Trebuchet MS"/>
          <w:color w:val="000000"/>
          <w:sz w:val="22"/>
          <w:szCs w:val="22"/>
        </w:rPr>
        <w:t xml:space="preserve">es aqui contidas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 xml:space="preserve">serão </w:t>
      </w:r>
      <w:r w:rsidR="0023042D" w:rsidRPr="00C32EC3">
        <w:rPr>
          <w:rFonts w:ascii="Trebuchet MS" w:eastAsia="Verdana" w:hAnsi="Trebuchet MS"/>
          <w:color w:val="000000"/>
          <w:sz w:val="22"/>
          <w:szCs w:val="22"/>
        </w:rPr>
        <w:t>afetadas ou prejudicadas a qualquer t</w:t>
      </w:r>
      <w:r w:rsidR="00A72726">
        <w:rPr>
          <w:rFonts w:ascii="Trebuchet MS" w:eastAsia="Verdana" w:hAnsi="Trebuchet MS"/>
          <w:color w:val="000000"/>
          <w:sz w:val="22"/>
          <w:szCs w:val="22"/>
        </w:rPr>
        <w:t>í</w:t>
      </w:r>
      <w:r w:rsidR="0023042D" w:rsidRPr="00C32EC3">
        <w:rPr>
          <w:rFonts w:ascii="Trebuchet MS" w:eastAsia="Verdana" w:hAnsi="Trebuchet MS"/>
          <w:color w:val="000000"/>
          <w:sz w:val="22"/>
          <w:szCs w:val="22"/>
        </w:rPr>
        <w:t>tulo.</w:t>
      </w:r>
    </w:p>
    <w:p w14:paraId="209EFFC2"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45FF6CE4" w14:textId="0210273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4.3.</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As Partes declaram que o</w:t>
      </w:r>
      <w:r>
        <w:rPr>
          <w:rFonts w:ascii="Trebuchet MS" w:eastAsia="Verdana" w:hAnsi="Trebuchet MS"/>
          <w:color w:val="000000"/>
          <w:sz w:val="22"/>
          <w:szCs w:val="22"/>
        </w:rPr>
        <w:t xml:space="preserve"> presente Aditamento integra um</w:t>
      </w:r>
      <w:r w:rsidR="0023042D" w:rsidRPr="00C32EC3">
        <w:rPr>
          <w:rFonts w:ascii="Trebuchet MS" w:eastAsia="Verdana" w:hAnsi="Trebuchet MS"/>
          <w:color w:val="000000"/>
          <w:sz w:val="22"/>
          <w:szCs w:val="22"/>
        </w:rPr>
        <w:t xml:space="preserve"> conjunto de negocia</w:t>
      </w:r>
      <w:r>
        <w:rPr>
          <w:rFonts w:ascii="Trebuchet MS" w:eastAsia="Verdana" w:hAnsi="Trebuchet MS"/>
          <w:color w:val="000000"/>
          <w:sz w:val="22"/>
          <w:szCs w:val="22"/>
        </w:rPr>
        <w:t>ções</w:t>
      </w:r>
      <w:r w:rsidR="0023042D" w:rsidRPr="00C32EC3">
        <w:rPr>
          <w:rFonts w:ascii="Trebuchet MS" w:eastAsia="Verdana" w:hAnsi="Trebuchet MS"/>
          <w:color w:val="000000"/>
          <w:sz w:val="22"/>
          <w:szCs w:val="22"/>
        </w:rPr>
        <w:t xml:space="preserve"> de interesses </w:t>
      </w:r>
      <w:r>
        <w:rPr>
          <w:rFonts w:ascii="Trebuchet MS" w:eastAsia="Verdana" w:hAnsi="Trebuchet MS"/>
          <w:color w:val="000000"/>
          <w:sz w:val="22"/>
          <w:szCs w:val="22"/>
        </w:rPr>
        <w:t>recíprocos</w:t>
      </w:r>
      <w:r w:rsidR="0023042D" w:rsidRPr="00C32EC3">
        <w:rPr>
          <w:rFonts w:ascii="Trebuchet MS" w:eastAsia="Verdana" w:hAnsi="Trebuchet MS"/>
          <w:color w:val="000000"/>
          <w:sz w:val="22"/>
          <w:szCs w:val="22"/>
        </w:rPr>
        <w:t>, envolvendo a Opera</w:t>
      </w:r>
      <w:r>
        <w:rPr>
          <w:rFonts w:ascii="Trebuchet MS" w:eastAsia="Verdana" w:hAnsi="Trebuchet MS"/>
          <w:color w:val="000000"/>
          <w:sz w:val="22"/>
          <w:szCs w:val="22"/>
        </w:rPr>
        <w:t>ção</w:t>
      </w:r>
      <w:r w:rsidR="0023042D" w:rsidRPr="00C32EC3">
        <w:rPr>
          <w:rFonts w:ascii="Trebuchet MS" w:eastAsia="Verdana" w:hAnsi="Trebuchet MS"/>
          <w:color w:val="000000"/>
          <w:sz w:val="22"/>
          <w:szCs w:val="22"/>
        </w:rPr>
        <w:t xml:space="preserve">. Assim sendo, este Aditamento </w:t>
      </w:r>
      <w:r>
        <w:rPr>
          <w:rFonts w:ascii="Trebuchet MS" w:eastAsia="Verdana" w:hAnsi="Trebuchet MS"/>
          <w:color w:val="000000"/>
          <w:sz w:val="22"/>
          <w:szCs w:val="22"/>
        </w:rPr>
        <w:t>não poderá</w:t>
      </w:r>
      <w:r w:rsidR="0023042D" w:rsidRPr="00C32EC3">
        <w:rPr>
          <w:rFonts w:ascii="Trebuchet MS" w:eastAsia="Verdana" w:hAnsi="Trebuchet MS"/>
          <w:color w:val="000000"/>
          <w:sz w:val="22"/>
          <w:szCs w:val="22"/>
        </w:rPr>
        <w:t xml:space="preserve"> ser interpretado e/ou analisado isoladamente.</w:t>
      </w:r>
    </w:p>
    <w:p w14:paraId="79AE0464"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301508D" w14:textId="237E5C83"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4.4.</w:t>
      </w:r>
      <w:r w:rsidRPr="00C32EC3">
        <w:rPr>
          <w:rFonts w:ascii="Trebuchet MS" w:eastAsia="Verdana" w:hAnsi="Trebuchet MS"/>
          <w:color w:val="000000"/>
          <w:sz w:val="22"/>
          <w:szCs w:val="22"/>
        </w:rPr>
        <w:tab/>
        <w:t xml:space="preserve">Os direitos, recursos, poderes e prerrogativas estipulados neste Aditamento </w:t>
      </w:r>
      <w:proofErr w:type="spellStart"/>
      <w:r w:rsidRPr="00C32EC3">
        <w:rPr>
          <w:rFonts w:ascii="Trebuchet MS" w:eastAsia="Verdana" w:hAnsi="Trebuchet MS"/>
          <w:color w:val="000000"/>
          <w:sz w:val="22"/>
          <w:szCs w:val="22"/>
        </w:rPr>
        <w:t>sao</w:t>
      </w:r>
      <w:proofErr w:type="spellEnd"/>
      <w:r w:rsidRPr="00C32EC3">
        <w:rPr>
          <w:rFonts w:ascii="Trebuchet MS" w:eastAsia="Verdana" w:hAnsi="Trebuchet MS"/>
          <w:color w:val="000000"/>
          <w:sz w:val="22"/>
          <w:szCs w:val="22"/>
        </w:rPr>
        <w:t xml:space="preserve"> cumulativos, </w:t>
      </w:r>
      <w:r w:rsidR="00A72726">
        <w:rPr>
          <w:rFonts w:ascii="Trebuchet MS" w:eastAsia="Verdana" w:hAnsi="Trebuchet MS"/>
          <w:color w:val="000000"/>
          <w:sz w:val="22"/>
          <w:szCs w:val="22"/>
        </w:rPr>
        <w:t xml:space="preserve">não </w:t>
      </w:r>
      <w:r w:rsidRPr="00C32EC3">
        <w:rPr>
          <w:rFonts w:ascii="Trebuchet MS" w:eastAsia="Verdana" w:hAnsi="Trebuchet MS"/>
          <w:color w:val="000000"/>
          <w:sz w:val="22"/>
          <w:szCs w:val="22"/>
        </w:rPr>
        <w:t>excluindo quaisquer outros direitos, poderes ou recursos estipulados pela lei, salvo os que tenham sido renunci</w:t>
      </w:r>
      <w:r w:rsidR="00A72726">
        <w:rPr>
          <w:rFonts w:ascii="Trebuchet MS" w:eastAsia="Verdana" w:hAnsi="Trebuchet MS"/>
          <w:color w:val="000000"/>
          <w:sz w:val="22"/>
          <w:szCs w:val="22"/>
        </w:rPr>
        <w:t>ados pelo presente Aditamento. O</w:t>
      </w:r>
      <w:r w:rsidRPr="00C32EC3">
        <w:rPr>
          <w:rFonts w:ascii="Trebuchet MS" w:eastAsia="Verdana" w:hAnsi="Trebuchet MS"/>
          <w:color w:val="000000"/>
          <w:sz w:val="22"/>
          <w:szCs w:val="22"/>
        </w:rPr>
        <w:t xml:space="preserve"> presente Aditamento é firmado sem </w:t>
      </w:r>
      <w:proofErr w:type="spellStart"/>
      <w:r w:rsidRPr="00C32EC3">
        <w:rPr>
          <w:rFonts w:ascii="Trebuchet MS" w:eastAsia="Verdana" w:hAnsi="Trebuchet MS"/>
          <w:color w:val="000000"/>
          <w:sz w:val="22"/>
          <w:szCs w:val="22"/>
        </w:rPr>
        <w:t>prejuizo</w:t>
      </w:r>
      <w:proofErr w:type="spellEnd"/>
      <w:r w:rsidRPr="00C32EC3">
        <w:rPr>
          <w:rFonts w:ascii="Trebuchet MS" w:eastAsia="Verdana" w:hAnsi="Trebuchet MS"/>
          <w:color w:val="000000"/>
          <w:sz w:val="22"/>
          <w:szCs w:val="22"/>
        </w:rPr>
        <w:t xml:space="preserve"> de outras garantias formalizadas para garan</w:t>
      </w:r>
      <w:r w:rsidR="00A72726">
        <w:rPr>
          <w:rFonts w:ascii="Trebuchet MS" w:eastAsia="Verdana" w:hAnsi="Trebuchet MS"/>
          <w:color w:val="000000"/>
          <w:sz w:val="22"/>
          <w:szCs w:val="22"/>
        </w:rPr>
        <w:t>tir o cumprimento das Obrigações</w:t>
      </w:r>
      <w:r w:rsidRPr="00C32EC3">
        <w:rPr>
          <w:rFonts w:ascii="Trebuchet MS" w:eastAsia="Verdana" w:hAnsi="Trebuchet MS"/>
          <w:color w:val="000000"/>
          <w:sz w:val="22"/>
          <w:szCs w:val="22"/>
        </w:rPr>
        <w:t xml:space="preserve"> Garantidas.</w:t>
      </w:r>
    </w:p>
    <w:p w14:paraId="34137BD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47C1661" w14:textId="7F23509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4.5.</w:t>
      </w:r>
      <w:r>
        <w:rPr>
          <w:rFonts w:ascii="Trebuchet MS" w:eastAsia="Verdana" w:hAnsi="Trebuchet MS"/>
          <w:color w:val="000000"/>
          <w:sz w:val="22"/>
          <w:szCs w:val="22"/>
        </w:rPr>
        <w:tab/>
        <w:t xml:space="preserve">Todos os </w:t>
      </w:r>
      <w:r w:rsidR="004E3CBE">
        <w:rPr>
          <w:rFonts w:ascii="Trebuchet MS" w:eastAsia="Verdana" w:hAnsi="Trebuchet MS"/>
          <w:color w:val="000000"/>
          <w:sz w:val="22"/>
          <w:szCs w:val="22"/>
        </w:rPr>
        <w:t>Direitos Creditórios Cedidos Fiduciariamente</w:t>
      </w:r>
      <w:r w:rsidR="0023042D" w:rsidRPr="00C32EC3">
        <w:rPr>
          <w:rFonts w:ascii="Trebuchet MS" w:eastAsia="Verdana" w:hAnsi="Trebuchet MS"/>
          <w:color w:val="000000"/>
          <w:sz w:val="22"/>
          <w:szCs w:val="22"/>
        </w:rPr>
        <w:t xml:space="preserve">, e todos os valores deles decorrentes, bem como todos e quaisquer direitos </w:t>
      </w:r>
      <w:r>
        <w:rPr>
          <w:rFonts w:ascii="Trebuchet MS" w:eastAsia="Verdana" w:hAnsi="Trebuchet MS"/>
          <w:color w:val="000000"/>
          <w:sz w:val="22"/>
          <w:szCs w:val="22"/>
        </w:rPr>
        <w:t>creditórios</w:t>
      </w:r>
      <w:r w:rsidR="0023042D" w:rsidRPr="00C32EC3">
        <w:rPr>
          <w:rFonts w:ascii="Trebuchet MS" w:eastAsia="Verdana" w:hAnsi="Trebuchet MS"/>
          <w:color w:val="000000"/>
          <w:sz w:val="22"/>
          <w:szCs w:val="22"/>
        </w:rPr>
        <w:t xml:space="preserve"> objeto de </w:t>
      </w:r>
      <w:r>
        <w:rPr>
          <w:rFonts w:ascii="Trebuchet MS" w:eastAsia="Verdana" w:hAnsi="Trebuchet MS"/>
          <w:color w:val="000000"/>
          <w:sz w:val="22"/>
          <w:szCs w:val="22"/>
        </w:rPr>
        <w:t>complementação</w:t>
      </w:r>
      <w:r w:rsidR="0023042D" w:rsidRPr="00C32EC3">
        <w:rPr>
          <w:rFonts w:ascii="Trebuchet MS" w:eastAsia="Verdana" w:hAnsi="Trebuchet MS"/>
          <w:color w:val="000000"/>
          <w:sz w:val="22"/>
          <w:szCs w:val="22"/>
        </w:rPr>
        <w:t xml:space="preserve">, </w:t>
      </w:r>
      <w:r>
        <w:rPr>
          <w:rFonts w:ascii="Trebuchet MS" w:eastAsia="Verdana" w:hAnsi="Trebuchet MS"/>
          <w:color w:val="000000"/>
          <w:sz w:val="22"/>
          <w:szCs w:val="22"/>
        </w:rPr>
        <w:t xml:space="preserve">reposição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substituição</w:t>
      </w:r>
      <w:r w:rsidR="0023042D" w:rsidRPr="00C32EC3">
        <w:rPr>
          <w:rFonts w:ascii="Trebuchet MS" w:eastAsia="Verdana" w:hAnsi="Trebuchet MS"/>
          <w:color w:val="000000"/>
          <w:sz w:val="22"/>
          <w:szCs w:val="22"/>
        </w:rPr>
        <w:t>, uma vez aceitos e formalizados, consi</w:t>
      </w:r>
      <w:r>
        <w:rPr>
          <w:rFonts w:ascii="Trebuchet MS" w:eastAsia="Verdana" w:hAnsi="Trebuchet MS"/>
          <w:color w:val="000000"/>
          <w:sz w:val="22"/>
          <w:szCs w:val="22"/>
        </w:rPr>
        <w:t>derar-se-ão incorporados a Cessão Fiduciá</w:t>
      </w:r>
      <w:r w:rsidR="0023042D" w:rsidRPr="00C32EC3">
        <w:rPr>
          <w:rFonts w:ascii="Trebuchet MS" w:eastAsia="Verdana" w:hAnsi="Trebuchet MS"/>
          <w:color w:val="000000"/>
          <w:sz w:val="22"/>
          <w:szCs w:val="22"/>
        </w:rPr>
        <w:t xml:space="preserve">ria e dela </w:t>
      </w:r>
      <w:r>
        <w:rPr>
          <w:rFonts w:ascii="Trebuchet MS" w:eastAsia="Verdana" w:hAnsi="Trebuchet MS"/>
          <w:color w:val="000000"/>
          <w:sz w:val="22"/>
          <w:szCs w:val="22"/>
        </w:rPr>
        <w:t>passarão</w:t>
      </w:r>
      <w:r w:rsidR="0023042D" w:rsidRPr="00C32EC3">
        <w:rPr>
          <w:rFonts w:ascii="Trebuchet MS" w:eastAsia="Verdana" w:hAnsi="Trebuchet MS"/>
          <w:color w:val="000000"/>
          <w:sz w:val="22"/>
          <w:szCs w:val="22"/>
        </w:rPr>
        <w:t xml:space="preserve"> a fazer parte integrante, para todos os fins e efeitos de direito.</w:t>
      </w:r>
    </w:p>
    <w:p w14:paraId="01CD038F"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773431A" w14:textId="4061A8F2"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4.6.</w:t>
      </w:r>
      <w:r>
        <w:rPr>
          <w:rFonts w:ascii="Trebuchet MS" w:eastAsia="Verdana" w:hAnsi="Trebuchet MS"/>
          <w:color w:val="000000"/>
          <w:sz w:val="22"/>
          <w:szCs w:val="22"/>
        </w:rPr>
        <w:tab/>
        <w:t>O</w:t>
      </w:r>
      <w:r w:rsidR="0023042D" w:rsidRPr="00C32EC3">
        <w:rPr>
          <w:rFonts w:ascii="Trebuchet MS" w:eastAsia="Verdana" w:hAnsi="Trebuchet MS"/>
          <w:color w:val="000000"/>
          <w:sz w:val="22"/>
          <w:szCs w:val="22"/>
        </w:rPr>
        <w:t xml:space="preserve"> atraso ou </w:t>
      </w:r>
      <w:r>
        <w:rPr>
          <w:rFonts w:ascii="Trebuchet MS" w:eastAsia="Verdana" w:hAnsi="Trebuchet MS"/>
          <w:color w:val="000000"/>
          <w:sz w:val="22"/>
          <w:szCs w:val="22"/>
        </w:rPr>
        <w:t>tolerância</w:t>
      </w:r>
      <w:r w:rsidR="0023042D" w:rsidRPr="00C32EC3">
        <w:rPr>
          <w:rFonts w:ascii="Trebuchet MS" w:eastAsia="Verdana" w:hAnsi="Trebuchet MS"/>
          <w:color w:val="000000"/>
          <w:sz w:val="22"/>
          <w:szCs w:val="22"/>
        </w:rPr>
        <w:t xml:space="preserve"> de qualquer das Partes em rela</w:t>
      </w:r>
      <w:r>
        <w:rPr>
          <w:rFonts w:ascii="Trebuchet MS" w:eastAsia="Verdana" w:hAnsi="Trebuchet MS"/>
          <w:color w:val="000000"/>
          <w:sz w:val="22"/>
          <w:szCs w:val="22"/>
        </w:rPr>
        <w:t xml:space="preserve">ção </w:t>
      </w:r>
      <w:r w:rsidR="0023042D" w:rsidRPr="00C32EC3">
        <w:rPr>
          <w:rFonts w:ascii="Trebuchet MS" w:eastAsia="Verdana" w:hAnsi="Trebuchet MS"/>
          <w:color w:val="000000"/>
          <w:sz w:val="22"/>
          <w:szCs w:val="22"/>
        </w:rPr>
        <w:t xml:space="preserve">aos termos deste Aditamento </w:t>
      </w:r>
      <w:r>
        <w:rPr>
          <w:rFonts w:ascii="Trebuchet MS" w:eastAsia="Verdana" w:hAnsi="Trebuchet MS"/>
          <w:color w:val="000000"/>
          <w:sz w:val="22"/>
          <w:szCs w:val="22"/>
        </w:rPr>
        <w:t>não deverá</w:t>
      </w:r>
      <w:r w:rsidR="0023042D" w:rsidRPr="00C32EC3">
        <w:rPr>
          <w:rFonts w:ascii="Trebuchet MS" w:eastAsia="Verdana" w:hAnsi="Trebuchet MS"/>
          <w:color w:val="000000"/>
          <w:sz w:val="22"/>
          <w:szCs w:val="22"/>
        </w:rPr>
        <w:t xml:space="preserve"> ser interpretado como ren</w:t>
      </w:r>
      <w:r>
        <w:rPr>
          <w:rFonts w:ascii="Trebuchet MS" w:eastAsia="Verdana" w:hAnsi="Trebuchet MS"/>
          <w:color w:val="000000"/>
          <w:sz w:val="22"/>
          <w:szCs w:val="22"/>
        </w:rPr>
        <w:t xml:space="preserve">úncia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 xml:space="preserve">novação </w:t>
      </w:r>
      <w:r w:rsidR="0023042D" w:rsidRPr="00C32EC3">
        <w:rPr>
          <w:rFonts w:ascii="Trebuchet MS" w:eastAsia="Verdana" w:hAnsi="Trebuchet MS"/>
          <w:color w:val="000000"/>
          <w:sz w:val="22"/>
          <w:szCs w:val="22"/>
        </w:rPr>
        <w:t xml:space="preserve">de nenhum dos termos estabelecidos neste Aditamento e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dever</w:t>
      </w:r>
      <w:r>
        <w:rPr>
          <w:rFonts w:ascii="Trebuchet MS" w:eastAsia="Verdana" w:hAnsi="Trebuchet MS"/>
          <w:color w:val="000000"/>
          <w:sz w:val="22"/>
          <w:szCs w:val="22"/>
        </w:rPr>
        <w:t>á</w:t>
      </w:r>
      <w:r w:rsidR="0023042D" w:rsidRPr="00C32EC3">
        <w:rPr>
          <w:rFonts w:ascii="Trebuchet MS" w:eastAsia="Verdana" w:hAnsi="Trebuchet MS"/>
          <w:color w:val="000000"/>
          <w:sz w:val="22"/>
          <w:szCs w:val="22"/>
        </w:rPr>
        <w:t xml:space="preserve"> afetar de qualquer modo o presente Aditam</w:t>
      </w:r>
      <w:r>
        <w:rPr>
          <w:rFonts w:ascii="Trebuchet MS" w:eastAsia="Verdana" w:hAnsi="Trebuchet MS"/>
          <w:color w:val="000000"/>
          <w:sz w:val="22"/>
          <w:szCs w:val="22"/>
        </w:rPr>
        <w:t>ento, nem os direitos e obrigaçõ</w:t>
      </w:r>
      <w:r w:rsidR="0023042D" w:rsidRPr="00C32EC3">
        <w:rPr>
          <w:rFonts w:ascii="Trebuchet MS" w:eastAsia="Verdana" w:hAnsi="Trebuchet MS"/>
          <w:color w:val="000000"/>
          <w:sz w:val="22"/>
          <w:szCs w:val="22"/>
        </w:rPr>
        <w:t xml:space="preserve">es das Partes nele previstos, a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ser n</w:t>
      </w:r>
      <w:r>
        <w:rPr>
          <w:rFonts w:ascii="Trebuchet MS" w:eastAsia="Verdana" w:hAnsi="Trebuchet MS"/>
          <w:color w:val="000000"/>
          <w:sz w:val="22"/>
          <w:szCs w:val="22"/>
        </w:rPr>
        <w:t>os estritos termos da tolerâ</w:t>
      </w:r>
      <w:r w:rsidR="0023042D" w:rsidRPr="00C32EC3">
        <w:rPr>
          <w:rFonts w:ascii="Trebuchet MS" w:eastAsia="Verdana" w:hAnsi="Trebuchet MS"/>
          <w:color w:val="000000"/>
          <w:sz w:val="22"/>
          <w:szCs w:val="22"/>
        </w:rPr>
        <w:t xml:space="preserve">ncia concedida. Qualquer </w:t>
      </w:r>
      <w:r>
        <w:rPr>
          <w:rFonts w:ascii="Trebuchet MS" w:eastAsia="Verdana" w:hAnsi="Trebuchet MS"/>
          <w:color w:val="000000"/>
          <w:sz w:val="22"/>
          <w:szCs w:val="22"/>
        </w:rPr>
        <w:t xml:space="preserve">renúncia ou novação </w:t>
      </w:r>
      <w:r w:rsidR="0023042D" w:rsidRPr="00C32EC3">
        <w:rPr>
          <w:rFonts w:ascii="Trebuchet MS" w:eastAsia="Verdana" w:hAnsi="Trebuchet MS"/>
          <w:color w:val="000000"/>
          <w:sz w:val="22"/>
          <w:szCs w:val="22"/>
        </w:rPr>
        <w:t>concedido por uma Parte co</w:t>
      </w:r>
      <w:r>
        <w:rPr>
          <w:rFonts w:ascii="Trebuchet MS" w:eastAsia="Verdana" w:hAnsi="Trebuchet MS"/>
          <w:color w:val="000000"/>
          <w:sz w:val="22"/>
          <w:szCs w:val="22"/>
        </w:rPr>
        <w:t xml:space="preserve">m relação </w:t>
      </w:r>
      <w:r w:rsidR="0023042D" w:rsidRPr="00C32EC3">
        <w:rPr>
          <w:rFonts w:ascii="Trebuchet MS" w:eastAsia="Verdana" w:hAnsi="Trebuchet MS"/>
          <w:color w:val="000000"/>
          <w:sz w:val="22"/>
          <w:szCs w:val="22"/>
        </w:rPr>
        <w:t>aos seus direitos previ</w:t>
      </w:r>
      <w:r>
        <w:rPr>
          <w:rFonts w:ascii="Trebuchet MS" w:eastAsia="Verdana" w:hAnsi="Trebuchet MS"/>
          <w:color w:val="000000"/>
          <w:sz w:val="22"/>
          <w:szCs w:val="22"/>
        </w:rPr>
        <w:t>stos neste Contrato somente terá</w:t>
      </w:r>
      <w:r w:rsidR="0023042D" w:rsidRPr="00C32EC3">
        <w:rPr>
          <w:rFonts w:ascii="Trebuchet MS" w:eastAsia="Verdana" w:hAnsi="Trebuchet MS"/>
          <w:color w:val="000000"/>
          <w:sz w:val="22"/>
          <w:szCs w:val="22"/>
        </w:rPr>
        <w:t xml:space="preserve"> efeito se formalizado por escrito.</w:t>
      </w:r>
    </w:p>
    <w:p w14:paraId="31863CC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BE241AC" w14:textId="5317778E" w:rsidR="0023042D" w:rsidRDefault="00A72726"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spacing w:val="2"/>
        </w:rPr>
      </w:pPr>
      <w:r>
        <w:rPr>
          <w:rFonts w:ascii="Trebuchet MS" w:eastAsia="Verdana" w:hAnsi="Trebuchet MS"/>
          <w:b/>
          <w:color w:val="000000"/>
          <w:spacing w:val="2"/>
        </w:rPr>
        <w:t>ELEIÇÃO DE FORO</w:t>
      </w:r>
    </w:p>
    <w:p w14:paraId="5F261599" w14:textId="77777777" w:rsidR="00A72726" w:rsidRPr="00C32EC3" w:rsidRDefault="00A72726" w:rsidP="00C32EC3">
      <w:pPr>
        <w:pStyle w:val="PargrafodaLista"/>
        <w:tabs>
          <w:tab w:val="left" w:pos="567"/>
        </w:tabs>
        <w:autoSpaceDE/>
        <w:autoSpaceDN/>
        <w:adjustRightInd/>
        <w:spacing w:line="360" w:lineRule="auto"/>
        <w:ind w:left="0"/>
        <w:rPr>
          <w:rFonts w:ascii="Trebuchet MS" w:eastAsia="Verdana" w:hAnsi="Trebuchet MS"/>
          <w:b/>
          <w:color w:val="000000"/>
          <w:spacing w:val="2"/>
        </w:rPr>
      </w:pPr>
    </w:p>
    <w:p w14:paraId="413949AC" w14:textId="69C4853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5.1.</w:t>
      </w:r>
      <w:r w:rsidRPr="00C32EC3">
        <w:rPr>
          <w:rFonts w:ascii="Trebuchet MS" w:eastAsia="Verdana" w:hAnsi="Trebuchet MS"/>
          <w:color w:val="000000"/>
          <w:sz w:val="22"/>
          <w:szCs w:val="22"/>
        </w:rPr>
        <w:tab/>
        <w:t>Para dirimir quaisquer conflitos oriundos da interpreta</w:t>
      </w:r>
      <w:r w:rsidR="00A72726">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ou </w:t>
      </w:r>
      <w:r w:rsidR="00A72726">
        <w:rPr>
          <w:rFonts w:ascii="Trebuchet MS" w:eastAsia="Verdana" w:hAnsi="Trebuchet MS"/>
          <w:color w:val="000000"/>
          <w:sz w:val="22"/>
          <w:szCs w:val="22"/>
        </w:rPr>
        <w:t>execução</w:t>
      </w:r>
      <w:r w:rsidRPr="00C32EC3">
        <w:rPr>
          <w:rFonts w:ascii="Trebuchet MS" w:eastAsia="Verdana" w:hAnsi="Trebuchet MS"/>
          <w:color w:val="000000"/>
          <w:sz w:val="22"/>
          <w:szCs w:val="22"/>
        </w:rPr>
        <w:t xml:space="preserve"> deste</w:t>
      </w:r>
      <w:r w:rsidR="00A72726">
        <w:rPr>
          <w:rFonts w:ascii="Trebuchet MS" w:eastAsia="Verdana" w:hAnsi="Trebuchet MS"/>
          <w:color w:val="000000"/>
          <w:sz w:val="22"/>
          <w:szCs w:val="22"/>
        </w:rPr>
        <w:t xml:space="preserve"> </w:t>
      </w:r>
      <w:r w:rsidRPr="00C32EC3">
        <w:rPr>
          <w:rFonts w:ascii="Trebuchet MS" w:eastAsia="Verdana" w:hAnsi="Trebuchet MS"/>
          <w:color w:val="000000"/>
          <w:sz w:val="22"/>
          <w:szCs w:val="22"/>
        </w:rPr>
        <w:t>Aditamento, as Parte</w:t>
      </w:r>
      <w:r w:rsidR="00A72726">
        <w:rPr>
          <w:rFonts w:ascii="Trebuchet MS" w:eastAsia="Verdana" w:hAnsi="Trebuchet MS"/>
          <w:color w:val="000000"/>
          <w:sz w:val="22"/>
          <w:szCs w:val="22"/>
        </w:rPr>
        <w:t>s elegem o foro da Comarca de São Paulo, no estado de Sã</w:t>
      </w:r>
      <w:r w:rsidRPr="00C32EC3">
        <w:rPr>
          <w:rFonts w:ascii="Trebuchet MS" w:eastAsia="Verdana" w:hAnsi="Trebuchet MS"/>
          <w:color w:val="000000"/>
          <w:sz w:val="22"/>
          <w:szCs w:val="22"/>
        </w:rPr>
        <w:t xml:space="preserve">o Paulo, </w:t>
      </w:r>
      <w:proofErr w:type="spellStart"/>
      <w:r w:rsidRPr="00C32EC3">
        <w:rPr>
          <w:rFonts w:ascii="Trebuchet MS" w:eastAsia="Verdana" w:hAnsi="Trebuchet MS"/>
          <w:color w:val="000000"/>
          <w:sz w:val="22"/>
          <w:szCs w:val="22"/>
        </w:rPr>
        <w:t>corn</w:t>
      </w:r>
      <w:proofErr w:type="spellEnd"/>
      <w:r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exclusão</w:t>
      </w:r>
      <w:r w:rsidRPr="00C32EC3">
        <w:rPr>
          <w:rFonts w:ascii="Trebuchet MS" w:eastAsia="Verdana" w:hAnsi="Trebuchet MS"/>
          <w:color w:val="000000"/>
          <w:sz w:val="22"/>
          <w:szCs w:val="22"/>
        </w:rPr>
        <w:t xml:space="preserve"> de qualquer outro, por mais privilegiado que seja.</w:t>
      </w:r>
    </w:p>
    <w:p w14:paraId="5A270E22"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286A2B81" w14:textId="04E7B59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lastRenderedPageBreak/>
        <w:t>Assim, por estarem juntos e contratados, assi</w:t>
      </w:r>
      <w:r w:rsidR="00A72726">
        <w:rPr>
          <w:rFonts w:ascii="Trebuchet MS" w:eastAsia="Verdana" w:hAnsi="Trebuchet MS"/>
          <w:color w:val="000000"/>
          <w:sz w:val="22"/>
          <w:szCs w:val="22"/>
        </w:rPr>
        <w:t>nam o presente instrumento em 3 (</w:t>
      </w:r>
      <w:proofErr w:type="spellStart"/>
      <w:r w:rsidR="00A72726">
        <w:rPr>
          <w:rFonts w:ascii="Trebuchet MS" w:eastAsia="Verdana" w:hAnsi="Trebuchet MS"/>
          <w:color w:val="000000"/>
          <w:sz w:val="22"/>
          <w:szCs w:val="22"/>
        </w:rPr>
        <w:t>trêa</w:t>
      </w:r>
      <w:proofErr w:type="spellEnd"/>
      <w:r w:rsidRPr="00C32EC3">
        <w:rPr>
          <w:rFonts w:ascii="Trebuchet MS" w:eastAsia="Verdana" w:hAnsi="Trebuchet MS"/>
          <w:color w:val="000000"/>
          <w:sz w:val="22"/>
          <w:szCs w:val="22"/>
        </w:rPr>
        <w:t>) vias d</w:t>
      </w:r>
      <w:r w:rsidR="00A72726">
        <w:rPr>
          <w:rFonts w:ascii="Trebuchet MS" w:eastAsia="Verdana" w:hAnsi="Trebuchet MS"/>
          <w:color w:val="000000"/>
          <w:sz w:val="22"/>
          <w:szCs w:val="22"/>
        </w:rPr>
        <w:t>e igual teor e forma, na presenç</w:t>
      </w:r>
      <w:r w:rsidRPr="00C32EC3">
        <w:rPr>
          <w:rFonts w:ascii="Trebuchet MS" w:eastAsia="Verdana" w:hAnsi="Trebuchet MS"/>
          <w:color w:val="000000"/>
          <w:sz w:val="22"/>
          <w:szCs w:val="22"/>
        </w:rPr>
        <w:t>a de duas testemunhas abaixo indicadas.</w:t>
      </w:r>
    </w:p>
    <w:p w14:paraId="13C2585D"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0C13B9C6" w14:textId="3286D959" w:rsidR="0023042D" w:rsidRPr="00C32EC3" w:rsidRDefault="00A72726" w:rsidP="00C32EC3">
      <w:pPr>
        <w:spacing w:line="300" w:lineRule="exact"/>
        <w:jc w:val="center"/>
        <w:textAlignment w:val="baseline"/>
        <w:rPr>
          <w:rFonts w:ascii="Trebuchet MS" w:eastAsia="Verdana" w:hAnsi="Trebuchet MS"/>
          <w:color w:val="000000"/>
          <w:sz w:val="22"/>
          <w:szCs w:val="22"/>
        </w:rPr>
      </w:pPr>
      <w:r w:rsidRPr="00EC33CA">
        <w:rPr>
          <w:rFonts w:ascii="Trebuchet MS" w:eastAsia="Verdana" w:hAnsi="Trebuchet MS"/>
          <w:color w:val="000000"/>
          <w:sz w:val="22"/>
          <w:szCs w:val="22"/>
        </w:rPr>
        <w:t>Sã</w:t>
      </w:r>
      <w:r w:rsidR="0023042D" w:rsidRPr="00C32EC3">
        <w:rPr>
          <w:rFonts w:ascii="Trebuchet MS" w:eastAsia="Verdana" w:hAnsi="Trebuchet MS"/>
          <w:color w:val="000000"/>
          <w:sz w:val="22"/>
          <w:szCs w:val="22"/>
        </w:rPr>
        <w:t>o Paulo</w:t>
      </w:r>
      <w:r w:rsidRPr="00EC33CA">
        <w:rPr>
          <w:rFonts w:ascii="Trebuchet MS" w:eastAsia="Verdana" w:hAnsi="Trebuchet MS"/>
          <w:color w:val="000000"/>
          <w:sz w:val="22"/>
          <w:szCs w:val="22"/>
        </w:rPr>
        <w:t>/SP</w:t>
      </w:r>
      <w:r w:rsidR="0023042D" w:rsidRPr="00C32EC3">
        <w:rPr>
          <w:rFonts w:ascii="Trebuchet MS" w:eastAsia="Verdana" w:hAnsi="Trebuchet MS"/>
          <w:color w:val="000000"/>
          <w:sz w:val="22"/>
          <w:szCs w:val="22"/>
        </w:rPr>
        <w:t>, [</w:t>
      </w:r>
      <w:r w:rsidR="0023042D" w:rsidRPr="00C32EC3">
        <w:rPr>
          <w:rFonts w:ascii="Trebuchet MS" w:eastAsia="Verdana" w:hAnsi="Trebuchet MS"/>
          <w:color w:val="000000"/>
          <w:sz w:val="22"/>
          <w:szCs w:val="22"/>
          <w:highlight w:val="yellow"/>
        </w:rPr>
        <w:t>data</w:t>
      </w:r>
      <w:r w:rsidR="0023042D" w:rsidRPr="00C32EC3">
        <w:rPr>
          <w:rFonts w:ascii="Trebuchet MS" w:eastAsia="Verdana" w:hAnsi="Trebuchet MS"/>
          <w:color w:val="000000"/>
          <w:sz w:val="22"/>
          <w:szCs w:val="22"/>
        </w:rPr>
        <w:t>].</w:t>
      </w:r>
    </w:p>
    <w:p w14:paraId="2C7F7C08" w14:textId="77777777" w:rsidR="0023042D" w:rsidRPr="00EC33CA" w:rsidRDefault="0023042D" w:rsidP="00C32EC3">
      <w:pPr>
        <w:autoSpaceDE/>
        <w:autoSpaceDN/>
        <w:adjustRightInd/>
        <w:spacing w:line="300" w:lineRule="exact"/>
        <w:rPr>
          <w:rFonts w:ascii="Trebuchet MS" w:eastAsia="Verdana" w:hAnsi="Trebuchet MS"/>
          <w:color w:val="000000"/>
          <w:sz w:val="22"/>
          <w:szCs w:val="22"/>
        </w:rPr>
      </w:pPr>
    </w:p>
    <w:p w14:paraId="153666A1" w14:textId="77777777" w:rsidR="00EC33CA" w:rsidRPr="00EC33CA" w:rsidRDefault="00EC33CA" w:rsidP="00C32EC3">
      <w:pPr>
        <w:tabs>
          <w:tab w:val="left" w:pos="0"/>
        </w:tabs>
        <w:suppressAutoHyphens/>
        <w:spacing w:line="300" w:lineRule="exact"/>
        <w:rPr>
          <w:rFonts w:ascii="Trebuchet MS" w:hAnsi="Trebuchet MS"/>
          <w:w w:val="0"/>
          <w:sz w:val="22"/>
          <w:szCs w:val="22"/>
        </w:rPr>
      </w:pPr>
    </w:p>
    <w:p w14:paraId="630BECE7" w14:textId="77777777" w:rsidR="00EC33CA" w:rsidRPr="00EC33CA" w:rsidRDefault="00EC33CA" w:rsidP="00C32EC3">
      <w:pPr>
        <w:tabs>
          <w:tab w:val="left" w:pos="0"/>
        </w:tabs>
        <w:suppressAutoHyphens/>
        <w:spacing w:line="300" w:lineRule="exact"/>
        <w:jc w:val="center"/>
        <w:rPr>
          <w:rFonts w:ascii="Trebuchet MS" w:hAnsi="Trebuchet MS"/>
          <w:b/>
          <w:sz w:val="22"/>
          <w:szCs w:val="22"/>
        </w:rPr>
      </w:pPr>
      <w:r w:rsidRPr="00EC33CA">
        <w:rPr>
          <w:rFonts w:ascii="Trebuchet MS" w:hAnsi="Trebuchet MS"/>
          <w:b/>
          <w:sz w:val="22"/>
          <w:szCs w:val="22"/>
        </w:rPr>
        <w:t>FORTE SECURITIZADORA S.A.</w:t>
      </w:r>
    </w:p>
    <w:p w14:paraId="5B8C3F85" w14:textId="77777777" w:rsidR="00EC33CA" w:rsidRPr="00EC33CA" w:rsidRDefault="00EC33CA" w:rsidP="00C32EC3">
      <w:pPr>
        <w:tabs>
          <w:tab w:val="left" w:pos="0"/>
        </w:tabs>
        <w:suppressAutoHyphens/>
        <w:spacing w:line="300" w:lineRule="exact"/>
        <w:jc w:val="center"/>
        <w:rPr>
          <w:rFonts w:ascii="Trebuchet MS" w:hAnsi="Trebuchet MS"/>
          <w:sz w:val="22"/>
          <w:szCs w:val="22"/>
        </w:rPr>
      </w:pPr>
      <w:r w:rsidRPr="00EC33CA">
        <w:rPr>
          <w:rFonts w:ascii="Trebuchet MS" w:hAnsi="Trebuchet MS"/>
          <w:i/>
          <w:sz w:val="22"/>
          <w:szCs w:val="22"/>
        </w:rPr>
        <w:t>Fiduciante A</w:t>
      </w:r>
    </w:p>
    <w:p w14:paraId="2E6DB6D8"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420C5B07" w14:textId="77777777" w:rsidR="00EC33CA" w:rsidRPr="00EC33CA" w:rsidRDefault="00EC33CA" w:rsidP="00C32EC3">
      <w:pPr>
        <w:tabs>
          <w:tab w:val="left" w:pos="8647"/>
        </w:tabs>
        <w:suppressAutoHyphens/>
        <w:spacing w:line="300" w:lineRule="exact"/>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EC33CA" w:rsidRPr="00EC33CA" w14:paraId="6ABD5FEA" w14:textId="77777777" w:rsidTr="006D1DE2">
        <w:tc>
          <w:tcPr>
            <w:tcW w:w="2500" w:type="pct"/>
            <w:tcBorders>
              <w:top w:val="nil"/>
              <w:left w:val="nil"/>
              <w:bottom w:val="nil"/>
              <w:right w:val="nil"/>
            </w:tcBorders>
            <w:vAlign w:val="bottom"/>
          </w:tcPr>
          <w:p w14:paraId="6F0CFE3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081B30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3A4DEFC4" w14:textId="77777777" w:rsidTr="006D1DE2">
        <w:tc>
          <w:tcPr>
            <w:tcW w:w="2500" w:type="pct"/>
            <w:tcBorders>
              <w:top w:val="nil"/>
              <w:left w:val="nil"/>
              <w:bottom w:val="nil"/>
              <w:right w:val="nil"/>
            </w:tcBorders>
            <w:vAlign w:val="bottom"/>
          </w:tcPr>
          <w:p w14:paraId="7E158E7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1C06574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1F6C0368" w14:textId="77777777" w:rsidTr="006D1DE2">
        <w:tc>
          <w:tcPr>
            <w:tcW w:w="2500" w:type="pct"/>
            <w:tcBorders>
              <w:top w:val="nil"/>
              <w:left w:val="nil"/>
              <w:bottom w:val="nil"/>
              <w:right w:val="nil"/>
            </w:tcBorders>
            <w:vAlign w:val="bottom"/>
          </w:tcPr>
          <w:p w14:paraId="5AF410E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6039AB4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0DCB6D00"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947A0E4"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50213FAA" w14:textId="77777777" w:rsidR="00EC33CA" w:rsidRPr="00EC33CA" w:rsidRDefault="00EC33CA" w:rsidP="00C32EC3">
      <w:pPr>
        <w:spacing w:line="300" w:lineRule="exact"/>
        <w:ind w:firstLine="708"/>
        <w:jc w:val="center"/>
        <w:rPr>
          <w:rFonts w:ascii="Trebuchet MS" w:hAnsi="Trebuchet MS" w:cs="Calibri"/>
          <w:b/>
          <w:sz w:val="22"/>
          <w:szCs w:val="22"/>
        </w:rPr>
      </w:pPr>
      <w:r w:rsidRPr="00EC33CA">
        <w:rPr>
          <w:rFonts w:ascii="Trebuchet MS" w:hAnsi="Trebuchet MS" w:cs="Calibri"/>
          <w:b/>
          <w:sz w:val="22"/>
          <w:szCs w:val="22"/>
        </w:rPr>
        <w:t>HFORTE PARTICIPAÇÕES S.A.</w:t>
      </w:r>
    </w:p>
    <w:p w14:paraId="26942C1C" w14:textId="77777777" w:rsidR="00EC33CA" w:rsidRPr="00EC33CA" w:rsidRDefault="00EC33CA" w:rsidP="00C32EC3">
      <w:pPr>
        <w:spacing w:line="300" w:lineRule="exact"/>
        <w:ind w:firstLine="708"/>
        <w:jc w:val="center"/>
        <w:rPr>
          <w:rFonts w:ascii="Trebuchet MS" w:hAnsi="Trebuchet MS"/>
          <w:w w:val="0"/>
          <w:sz w:val="22"/>
          <w:szCs w:val="22"/>
        </w:rPr>
      </w:pPr>
      <w:r w:rsidRPr="00EC33CA">
        <w:rPr>
          <w:rFonts w:ascii="Trebuchet MS" w:hAnsi="Trebuchet MS"/>
          <w:i/>
          <w:sz w:val="22"/>
          <w:szCs w:val="22"/>
        </w:rPr>
        <w:t>Fiduciante B</w:t>
      </w:r>
    </w:p>
    <w:p w14:paraId="1D6CEF5D"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7727774F"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EC33CA" w:rsidRPr="00EC33CA" w14:paraId="49BC45BF" w14:textId="77777777" w:rsidTr="006D1DE2">
        <w:tc>
          <w:tcPr>
            <w:tcW w:w="2500" w:type="pct"/>
            <w:tcBorders>
              <w:top w:val="nil"/>
              <w:left w:val="nil"/>
              <w:bottom w:val="nil"/>
              <w:right w:val="nil"/>
            </w:tcBorders>
            <w:vAlign w:val="bottom"/>
          </w:tcPr>
          <w:p w14:paraId="4018F83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18F6A8F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6EB586F3" w14:textId="77777777" w:rsidTr="006D1DE2">
        <w:tc>
          <w:tcPr>
            <w:tcW w:w="2500" w:type="pct"/>
            <w:tcBorders>
              <w:top w:val="nil"/>
              <w:left w:val="nil"/>
              <w:bottom w:val="nil"/>
              <w:right w:val="nil"/>
            </w:tcBorders>
            <w:vAlign w:val="bottom"/>
          </w:tcPr>
          <w:p w14:paraId="56CC979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01DF4DB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76366236" w14:textId="77777777" w:rsidTr="006D1DE2">
        <w:tc>
          <w:tcPr>
            <w:tcW w:w="2500" w:type="pct"/>
            <w:tcBorders>
              <w:top w:val="nil"/>
              <w:left w:val="nil"/>
              <w:bottom w:val="nil"/>
              <w:right w:val="nil"/>
            </w:tcBorders>
            <w:vAlign w:val="bottom"/>
          </w:tcPr>
          <w:p w14:paraId="450702D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390454C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1F62A9BB"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27162501"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7966870" w14:textId="77777777" w:rsidR="00EC33CA" w:rsidRPr="00EC33CA" w:rsidRDefault="00EC33CA" w:rsidP="00C32EC3">
      <w:pPr>
        <w:widowControl w:val="0"/>
        <w:suppressAutoHyphens/>
        <w:spacing w:line="300" w:lineRule="exact"/>
        <w:jc w:val="center"/>
        <w:rPr>
          <w:rFonts w:ascii="Trebuchet MS" w:hAnsi="Trebuchet MS" w:cs="Calibri"/>
          <w:b/>
          <w:snapToGrid w:val="0"/>
          <w:sz w:val="22"/>
          <w:szCs w:val="22"/>
        </w:rPr>
      </w:pPr>
      <w:r w:rsidRPr="00EC33CA">
        <w:rPr>
          <w:rFonts w:ascii="Trebuchet MS" w:hAnsi="Trebuchet MS" w:cs="Calibri"/>
          <w:b/>
          <w:snapToGrid w:val="0"/>
          <w:sz w:val="22"/>
          <w:szCs w:val="22"/>
        </w:rPr>
        <w:t>SIMPLIFIC PAVARINI DISTRIBUIDORA DE TÍTULOS E VALORES MOBILIÁRIOS LTDA.</w:t>
      </w:r>
    </w:p>
    <w:p w14:paraId="003158B3" w14:textId="77777777" w:rsidR="00EC33CA" w:rsidRPr="00EC33CA" w:rsidRDefault="00EC33CA" w:rsidP="00C32EC3">
      <w:pPr>
        <w:pStyle w:val="Corpodetexto2"/>
        <w:spacing w:line="300" w:lineRule="exact"/>
        <w:jc w:val="center"/>
        <w:rPr>
          <w:rFonts w:ascii="Trebuchet MS" w:hAnsi="Trebuchet MS" w:cs="Calibri"/>
          <w:color w:val="auto"/>
          <w:sz w:val="22"/>
          <w:szCs w:val="22"/>
        </w:rPr>
      </w:pPr>
      <w:r w:rsidRPr="00EC33CA">
        <w:rPr>
          <w:rFonts w:ascii="Trebuchet MS" w:hAnsi="Trebuchet MS" w:cs="Calibri"/>
          <w:i/>
          <w:color w:val="auto"/>
          <w:sz w:val="22"/>
          <w:szCs w:val="22"/>
        </w:rPr>
        <w:t>Agente Fiduciário</w:t>
      </w:r>
    </w:p>
    <w:p w14:paraId="00246D80" w14:textId="77777777" w:rsidR="00EC33CA" w:rsidRPr="00EC33CA" w:rsidRDefault="00EC33CA" w:rsidP="00C32EC3">
      <w:pPr>
        <w:pStyle w:val="Corpodetexto2"/>
        <w:spacing w:line="300" w:lineRule="exact"/>
        <w:jc w:val="center"/>
        <w:rPr>
          <w:rFonts w:ascii="Trebuchet MS" w:hAnsi="Trebuchet MS" w:cs="Calibri"/>
          <w:color w:val="auto"/>
          <w:sz w:val="22"/>
          <w:szCs w:val="22"/>
        </w:rPr>
      </w:pPr>
    </w:p>
    <w:p w14:paraId="108969E6" w14:textId="77777777" w:rsidR="00EC33CA" w:rsidRPr="00EC33CA" w:rsidRDefault="00EC33CA" w:rsidP="00C32EC3">
      <w:pPr>
        <w:tabs>
          <w:tab w:val="left" w:pos="9356"/>
        </w:tabs>
        <w:spacing w:line="300" w:lineRule="exact"/>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EC33CA" w:rsidRPr="00EC33CA" w14:paraId="57BE67A3" w14:textId="77777777" w:rsidTr="006D1DE2">
        <w:tc>
          <w:tcPr>
            <w:tcW w:w="2500" w:type="pct"/>
            <w:tcBorders>
              <w:top w:val="nil"/>
              <w:left w:val="nil"/>
              <w:bottom w:val="nil"/>
              <w:right w:val="nil"/>
            </w:tcBorders>
            <w:vAlign w:val="bottom"/>
          </w:tcPr>
          <w:p w14:paraId="02B0465B"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F87CC89"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29734718" w14:textId="77777777" w:rsidTr="006D1DE2">
        <w:tc>
          <w:tcPr>
            <w:tcW w:w="2500" w:type="pct"/>
            <w:tcBorders>
              <w:top w:val="nil"/>
              <w:left w:val="nil"/>
              <w:bottom w:val="nil"/>
              <w:right w:val="nil"/>
            </w:tcBorders>
            <w:vAlign w:val="bottom"/>
          </w:tcPr>
          <w:p w14:paraId="3E9AC04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51CFBC2F"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3CBEBC31" w14:textId="77777777" w:rsidTr="006D1DE2">
        <w:tc>
          <w:tcPr>
            <w:tcW w:w="2500" w:type="pct"/>
            <w:tcBorders>
              <w:top w:val="nil"/>
              <w:left w:val="nil"/>
              <w:bottom w:val="nil"/>
              <w:right w:val="nil"/>
            </w:tcBorders>
            <w:vAlign w:val="bottom"/>
          </w:tcPr>
          <w:p w14:paraId="467B2C66"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7E63263C" w14:textId="77777777" w:rsidR="00EC33CA" w:rsidRPr="00EC33CA" w:rsidRDefault="00EC33CA" w:rsidP="00C32EC3">
            <w:pPr>
              <w:tabs>
                <w:tab w:val="left" w:pos="9356"/>
              </w:tabs>
              <w:spacing w:line="300" w:lineRule="exact"/>
              <w:rPr>
                <w:rFonts w:ascii="Trebuchet MS" w:hAnsi="Trebuchet MS" w:cs="Calibri"/>
                <w:sz w:val="22"/>
                <w:szCs w:val="22"/>
              </w:rPr>
            </w:pPr>
          </w:p>
        </w:tc>
      </w:tr>
    </w:tbl>
    <w:p w14:paraId="7C4668F5"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343571F2"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01611CF8" w14:textId="77777777" w:rsidR="00EC33CA" w:rsidRPr="00EC33CA" w:rsidRDefault="00EC33CA" w:rsidP="00C32EC3">
      <w:pPr>
        <w:spacing w:line="300" w:lineRule="exact"/>
        <w:jc w:val="both"/>
        <w:outlineLvl w:val="0"/>
        <w:rPr>
          <w:rFonts w:ascii="Trebuchet MS" w:hAnsi="Trebuchet MS" w:cs="Calibri"/>
          <w:b/>
          <w:smallCaps/>
          <w:sz w:val="22"/>
          <w:szCs w:val="22"/>
        </w:rPr>
      </w:pPr>
      <w:r w:rsidRPr="00EC33CA">
        <w:rPr>
          <w:rFonts w:ascii="Trebuchet MS" w:hAnsi="Trebuchet MS" w:cs="Calibri"/>
          <w:b/>
          <w:smallCaps/>
          <w:sz w:val="22"/>
          <w:szCs w:val="22"/>
        </w:rPr>
        <w:t>Testemunhas:</w:t>
      </w:r>
    </w:p>
    <w:p w14:paraId="05A11796" w14:textId="77777777" w:rsidR="00EC33CA" w:rsidRPr="00EC33CA" w:rsidRDefault="00EC33CA" w:rsidP="00C32EC3">
      <w:pPr>
        <w:spacing w:line="300" w:lineRule="exact"/>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EC33CA" w:rsidRPr="00EC33CA" w14:paraId="679A1F87" w14:textId="77777777" w:rsidTr="006D1DE2">
        <w:tc>
          <w:tcPr>
            <w:tcW w:w="2500" w:type="pct"/>
            <w:tcBorders>
              <w:top w:val="nil"/>
              <w:left w:val="nil"/>
              <w:bottom w:val="nil"/>
              <w:right w:val="nil"/>
            </w:tcBorders>
            <w:vAlign w:val="bottom"/>
          </w:tcPr>
          <w:p w14:paraId="10127F8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0B33F8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1623698E" w14:textId="77777777" w:rsidTr="006D1DE2">
        <w:tc>
          <w:tcPr>
            <w:tcW w:w="2500" w:type="pct"/>
            <w:tcBorders>
              <w:top w:val="nil"/>
              <w:left w:val="nil"/>
              <w:bottom w:val="nil"/>
              <w:right w:val="nil"/>
            </w:tcBorders>
            <w:vAlign w:val="bottom"/>
          </w:tcPr>
          <w:p w14:paraId="1EB87482"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c>
          <w:tcPr>
            <w:tcW w:w="2500" w:type="pct"/>
            <w:tcBorders>
              <w:top w:val="nil"/>
              <w:left w:val="nil"/>
              <w:bottom w:val="nil"/>
              <w:right w:val="nil"/>
            </w:tcBorders>
            <w:vAlign w:val="bottom"/>
          </w:tcPr>
          <w:p w14:paraId="255A595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r>
      <w:tr w:rsidR="00EC33CA" w:rsidRPr="00EC33CA" w14:paraId="54C31F7E" w14:textId="77777777" w:rsidTr="006D1DE2">
        <w:tc>
          <w:tcPr>
            <w:tcW w:w="2500" w:type="pct"/>
            <w:tcBorders>
              <w:top w:val="nil"/>
              <w:left w:val="nil"/>
              <w:bottom w:val="nil"/>
              <w:right w:val="nil"/>
            </w:tcBorders>
            <w:vAlign w:val="bottom"/>
          </w:tcPr>
          <w:p w14:paraId="6795307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c>
          <w:tcPr>
            <w:tcW w:w="2500" w:type="pct"/>
            <w:tcBorders>
              <w:top w:val="nil"/>
              <w:left w:val="nil"/>
              <w:bottom w:val="nil"/>
              <w:right w:val="nil"/>
            </w:tcBorders>
            <w:vAlign w:val="bottom"/>
          </w:tcPr>
          <w:p w14:paraId="61715B2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r>
    </w:tbl>
    <w:p w14:paraId="440C0B3D" w14:textId="77777777" w:rsidR="00EC33CA" w:rsidRPr="00C32EC3" w:rsidRDefault="00EC33CA" w:rsidP="00C32EC3">
      <w:pPr>
        <w:autoSpaceDE/>
        <w:autoSpaceDN/>
        <w:adjustRightInd/>
        <w:spacing w:line="300" w:lineRule="exact"/>
        <w:rPr>
          <w:rFonts w:ascii="Trebuchet MS" w:hAnsi="Trebuchet MS"/>
          <w:b/>
          <w:sz w:val="22"/>
          <w:szCs w:val="22"/>
        </w:rPr>
      </w:pPr>
    </w:p>
    <w:p w14:paraId="6673B9CC" w14:textId="049E8219" w:rsidR="00FF345F" w:rsidRPr="008965DD" w:rsidRDefault="00FF345F" w:rsidP="008965DD">
      <w:pPr>
        <w:pBdr>
          <w:bottom w:val="single" w:sz="6" w:space="1" w:color="auto"/>
        </w:pBdr>
        <w:tabs>
          <w:tab w:val="left" w:pos="0"/>
        </w:tabs>
        <w:suppressAutoHyphens/>
        <w:spacing w:line="360" w:lineRule="auto"/>
        <w:jc w:val="center"/>
        <w:rPr>
          <w:rFonts w:ascii="Trebuchet MS" w:hAnsi="Trebuchet MS"/>
          <w:b/>
          <w:sz w:val="22"/>
        </w:rPr>
      </w:pPr>
    </w:p>
    <w:sectPr w:rsidR="00FF345F" w:rsidRPr="008965DD" w:rsidSect="005F637E">
      <w:headerReference w:type="even" r:id="rId54"/>
      <w:headerReference w:type="default" r:id="rId55"/>
      <w:footerReference w:type="even" r:id="rId56"/>
      <w:footerReference w:type="default" r:id="rId57"/>
      <w:headerReference w:type="first" r:id="rId58"/>
      <w:footerReference w:type="first" r:id="rId59"/>
      <w:pgSz w:w="11907" w:h="16840"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Matheus Gomes Faria" w:date="2021-08-26T14:26:00Z" w:initials="MGF">
    <w:p w14:paraId="01B4762C" w14:textId="2B869DA1" w:rsidR="00B2272E" w:rsidRDefault="00B2272E">
      <w:pPr>
        <w:pStyle w:val="Textodecomentrio"/>
      </w:pPr>
      <w:r>
        <w:rPr>
          <w:rStyle w:val="Refdecomentrio"/>
        </w:rPr>
        <w:annotationRef/>
      </w:r>
      <w:r>
        <w:t xml:space="preserve">Caso 1 cliente não pague. O que </w:t>
      </w:r>
      <w:proofErr w:type="spellStart"/>
      <w:r>
        <w:t>ocorerá</w:t>
      </w:r>
      <w:proofErr w:type="spellEnd"/>
      <w:r>
        <w:t>?</w:t>
      </w:r>
    </w:p>
    <w:p w14:paraId="6659EEF2" w14:textId="2330A25E" w:rsidR="00B2272E" w:rsidRDefault="00B2272E">
      <w:pPr>
        <w:pStyle w:val="Textodecomentrio"/>
      </w:pPr>
    </w:p>
    <w:p w14:paraId="188915B4" w14:textId="179A71B5" w:rsidR="00B2272E" w:rsidRDefault="004B4EB0">
      <w:pPr>
        <w:pStyle w:val="Textodecomentrio"/>
      </w:pPr>
      <w:r>
        <w:t>Poderiam por gentileza informar quantos contratos/</w:t>
      </w:r>
      <w:proofErr w:type="spellStart"/>
      <w:r>
        <w:t>NFs</w:t>
      </w:r>
      <w:proofErr w:type="spellEnd"/>
      <w:r>
        <w:t xml:space="preserve"> serão utilizadas?</w:t>
      </w:r>
    </w:p>
  </w:comment>
  <w:comment w:id="69" w:author="Matheus Gomes Faria" w:date="2021-08-26T14:29:00Z" w:initials="MGF">
    <w:p w14:paraId="1B08E6D3" w14:textId="57F2C995" w:rsidR="004B4EB0" w:rsidRDefault="004B4EB0">
      <w:pPr>
        <w:pStyle w:val="Textodecomentrio"/>
      </w:pPr>
      <w:r>
        <w:rPr>
          <w:rStyle w:val="Refdecomentrio"/>
        </w:rPr>
        <w:annotationRef/>
      </w:r>
      <w:r>
        <w:t>100% do que foi cedido deverá ser pago ou apenas o montante suficiente para o atendimento do Valor Mínimo?</w:t>
      </w:r>
      <w:r>
        <w:br/>
      </w:r>
      <w:r>
        <w:br/>
        <w:t xml:space="preserve">A 515 está </w:t>
      </w:r>
      <w:proofErr w:type="spellStart"/>
      <w:r>
        <w:t>confiitante</w:t>
      </w:r>
      <w:proofErr w:type="spellEnd"/>
      <w:r>
        <w:t xml:space="preserve"> com a 5.1.4</w:t>
      </w:r>
    </w:p>
  </w:comment>
  <w:comment w:id="85" w:author="Matheus Gomes Faria" w:date="2021-08-26T14:35:00Z" w:initials="MGF">
    <w:p w14:paraId="1FB65B94" w14:textId="1E7276BF" w:rsidR="004B4EB0" w:rsidRDefault="004B4EB0">
      <w:pPr>
        <w:pStyle w:val="Textodecomentrio"/>
      </w:pPr>
      <w:r>
        <w:rPr>
          <w:rStyle w:val="Refdecomentrio"/>
        </w:rPr>
        <w:annotationRef/>
      </w:r>
      <w:r>
        <w:t>Sugerimos que tudo seja tratado em 1 única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915B4" w15:done="0"/>
  <w15:commentEx w15:paraId="1B08E6D3" w15:done="0"/>
  <w15:commentEx w15:paraId="1FB65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231B" w16cex:dateUtc="2021-08-26T17:26:00Z"/>
  <w16cex:commentExtensible w16cex:durableId="24D223E5" w16cex:dateUtc="2021-08-26T17:29:00Z"/>
  <w16cex:commentExtensible w16cex:durableId="24D2252D" w16cex:dateUtc="2021-08-26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915B4" w16cid:durableId="24D2231B"/>
  <w16cid:commentId w16cid:paraId="1B08E6D3" w16cid:durableId="24D223E5"/>
  <w16cid:commentId w16cid:paraId="1FB65B94" w16cid:durableId="24D22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3DC0" w14:textId="77777777" w:rsidR="009C4AA6" w:rsidRDefault="009C4AA6">
      <w:pPr>
        <w:rPr>
          <w:lang w:bidi="th-TH"/>
        </w:rPr>
      </w:pPr>
      <w:r>
        <w:rPr>
          <w:lang w:bidi="th-TH"/>
        </w:rPr>
        <w:separator/>
      </w:r>
    </w:p>
    <w:p w14:paraId="43F1D5DB" w14:textId="77777777" w:rsidR="009C4AA6" w:rsidRDefault="009C4AA6">
      <w:pPr>
        <w:rPr>
          <w:lang w:bidi="th-TH"/>
        </w:rPr>
      </w:pPr>
    </w:p>
  </w:endnote>
  <w:endnote w:type="continuationSeparator" w:id="0">
    <w:p w14:paraId="0D8D3561" w14:textId="77777777" w:rsidR="009C4AA6" w:rsidRDefault="009C4AA6">
      <w:pPr>
        <w:rPr>
          <w:lang w:bidi="th-TH"/>
        </w:rPr>
      </w:pPr>
      <w:r>
        <w:rPr>
          <w:lang w:bidi="th-TH"/>
        </w:rPr>
        <w:continuationSeparator/>
      </w:r>
    </w:p>
    <w:p w14:paraId="7D458EDF" w14:textId="77777777" w:rsidR="009C4AA6" w:rsidRDefault="009C4AA6">
      <w:pPr>
        <w:rPr>
          <w:lang w:bidi="th-TH"/>
        </w:rPr>
      </w:pPr>
    </w:p>
  </w:endnote>
  <w:endnote w:type="continuationNotice" w:id="1">
    <w:p w14:paraId="02BA1599" w14:textId="77777777" w:rsidR="009C4AA6" w:rsidRDefault="009C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38F7" w14:textId="21041359" w:rsidR="009C4AA6" w:rsidRDefault="00D44552" w:rsidP="00F37AF7">
    <w:pPr>
      <w:pStyle w:val="FooterReference"/>
    </w:pPr>
    <w:r>
      <w:fldChar w:fldCharType="begin"/>
    </w:r>
    <w:r>
      <w:instrText xml:space="preserve"> DOCVARIABLE #DNDocID \* MERGEFORMAT </w:instrText>
    </w:r>
    <w:r>
      <w:fldChar w:fldCharType="separate"/>
    </w:r>
    <w:r w:rsidR="00CB709B">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1357" w14:textId="77777777" w:rsidR="00CB709B" w:rsidRDefault="009C4AA6" w:rsidP="00D67285">
    <w:pPr>
      <w:pStyle w:val="Rodap"/>
      <w:jc w:val="right"/>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7DDB1365" w14:textId="33F26BB7" w:rsidR="009C4AA6" w:rsidRDefault="00CB709B" w:rsidP="00D67285">
    <w:pPr>
      <w:pStyle w:val="Rodap"/>
      <w:jc w:val="right"/>
      <w:rPr>
        <w:color w:val="FFFFFF" w:themeColor="background1"/>
        <w:sz w:val="16"/>
      </w:rPr>
    </w:pPr>
    <w:r>
      <w:rPr>
        <w:rFonts w:ascii="Verdana" w:hAnsi="Verdana"/>
        <w:color w:val="FFFFFF" w:themeColor="background1"/>
        <w:sz w:val="14"/>
      </w:rPr>
      <w:t xml:space="preserve">TEXT - 54371000v2 13765.1 </w:t>
    </w:r>
    <w:r w:rsidR="009C4AA6">
      <w:rPr>
        <w:rFonts w:ascii="Verdana" w:hAnsi="Verdana"/>
        <w:color w:val="FFFFFF" w:themeColor="background1"/>
        <w:sz w:val="14"/>
      </w:rPr>
      <w:fldChar w:fldCharType="end"/>
    </w:r>
  </w:p>
  <w:p w14:paraId="5883F583" w14:textId="69845F83" w:rsidR="009C4AA6" w:rsidRPr="00157FAD" w:rsidRDefault="009C4AA6"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sidR="00CB709B">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017E" w14:textId="335BDFE1" w:rsidR="009C4AA6" w:rsidRPr="00CB709B" w:rsidRDefault="009C4AA6" w:rsidP="00CB709B">
    <w:pPr>
      <w:pStyle w:val="Rodap"/>
      <w:rPr>
        <w:rFonts w:ascii="Verdana" w:hAnsi="Verdana"/>
        <w:color w:val="FFFFFF" w:themeColor="background1"/>
        <w:sz w:val="14"/>
      </w:rPr>
    </w:pPr>
  </w:p>
  <w:p w14:paraId="54F82B71" w14:textId="4AAED50F" w:rsidR="009C4AA6" w:rsidRPr="00126CB7" w:rsidRDefault="009C4AA6" w:rsidP="00356CDE">
    <w:pPr>
      <w:pStyle w:val="FooterReference"/>
      <w:numPr>
        <w:ilvl w:val="0"/>
        <w:numId w:val="0"/>
      </w:numPr>
      <w:jc w:val="right"/>
      <w:rPr>
        <w:color w:val="FFFFFF" w:themeColor="background1"/>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EEF9" w14:textId="77777777" w:rsidR="009C4AA6" w:rsidRDefault="009C4AA6">
      <w:pPr>
        <w:rPr>
          <w:lang w:bidi="th-TH"/>
        </w:rPr>
      </w:pPr>
      <w:r>
        <w:rPr>
          <w:lang w:bidi="th-TH"/>
        </w:rPr>
        <w:separator/>
      </w:r>
    </w:p>
    <w:p w14:paraId="5E4E7D61" w14:textId="77777777" w:rsidR="009C4AA6" w:rsidRDefault="009C4AA6">
      <w:pPr>
        <w:rPr>
          <w:lang w:bidi="th-TH"/>
        </w:rPr>
      </w:pPr>
    </w:p>
  </w:footnote>
  <w:footnote w:type="continuationSeparator" w:id="0">
    <w:p w14:paraId="466FDA80" w14:textId="77777777" w:rsidR="009C4AA6" w:rsidRDefault="009C4AA6">
      <w:pPr>
        <w:rPr>
          <w:lang w:bidi="th-TH"/>
        </w:rPr>
      </w:pPr>
      <w:r>
        <w:rPr>
          <w:lang w:bidi="th-TH"/>
        </w:rPr>
        <w:continuationSeparator/>
      </w:r>
    </w:p>
    <w:p w14:paraId="4C1E36E4" w14:textId="77777777" w:rsidR="009C4AA6" w:rsidRDefault="009C4AA6">
      <w:pPr>
        <w:rPr>
          <w:lang w:bidi="th-TH"/>
        </w:rPr>
      </w:pPr>
    </w:p>
  </w:footnote>
  <w:footnote w:type="continuationNotice" w:id="1">
    <w:p w14:paraId="53E48F36" w14:textId="77777777" w:rsidR="009C4AA6" w:rsidRDefault="009C4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9982" w14:textId="77777777" w:rsidR="001336C4" w:rsidRDefault="001336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2AEA" w14:textId="77777777" w:rsidR="001336C4" w:rsidRDefault="001336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C04A" w14:textId="77777777" w:rsidR="009C4AA6" w:rsidRPr="00880D3E" w:rsidRDefault="009C4AA6" w:rsidP="00880D3E">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6A355F"/>
    <w:multiLevelType w:val="multilevel"/>
    <w:tmpl w:val="55EA7B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F93127"/>
    <w:multiLevelType w:val="multilevel"/>
    <w:tmpl w:val="AD622BA6"/>
    <w:numStyleLink w:val="CorrespondNumbering"/>
  </w:abstractNum>
  <w:abstractNum w:abstractNumId="17"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3"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5"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8"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5"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7"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1D4455A"/>
    <w:multiLevelType w:val="multilevel"/>
    <w:tmpl w:val="F9EED00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4"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60"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61"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6" w15:restartNumberingAfterBreak="0">
    <w:nsid w:val="53BB7F0B"/>
    <w:multiLevelType w:val="multilevel"/>
    <w:tmpl w:val="42180764"/>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4"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7"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8"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58209D"/>
    <w:multiLevelType w:val="hybridMultilevel"/>
    <w:tmpl w:val="B4F6B314"/>
    <w:lvl w:ilvl="0" w:tplc="4D5654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4"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7"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9"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90"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2"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58"/>
  </w:num>
  <w:num w:numId="8">
    <w:abstractNumId w:val="83"/>
  </w:num>
  <w:num w:numId="9">
    <w:abstractNumId w:val="54"/>
  </w:num>
  <w:num w:numId="10">
    <w:abstractNumId w:val="9"/>
  </w:num>
  <w:num w:numId="11">
    <w:abstractNumId w:val="2"/>
  </w:num>
  <w:num w:numId="12">
    <w:abstractNumId w:val="8"/>
  </w:num>
  <w:num w:numId="13">
    <w:abstractNumId w:val="55"/>
  </w:num>
  <w:num w:numId="14">
    <w:abstractNumId w:val="44"/>
  </w:num>
  <w:num w:numId="15">
    <w:abstractNumId w:val="12"/>
  </w:num>
  <w:num w:numId="16">
    <w:abstractNumId w:val="5"/>
  </w:num>
  <w:num w:numId="17">
    <w:abstractNumId w:val="74"/>
  </w:num>
  <w:num w:numId="18">
    <w:abstractNumId w:val="65"/>
  </w:num>
  <w:num w:numId="19">
    <w:abstractNumId w:val="53"/>
  </w:num>
  <w:num w:numId="20">
    <w:abstractNumId w:val="37"/>
  </w:num>
  <w:num w:numId="21">
    <w:abstractNumId w:val="32"/>
  </w:num>
  <w:num w:numId="22">
    <w:abstractNumId w:val="62"/>
  </w:num>
  <w:num w:numId="23">
    <w:abstractNumId w:val="80"/>
  </w:num>
  <w:num w:numId="24">
    <w:abstractNumId w:val="35"/>
  </w:num>
  <w:num w:numId="25">
    <w:abstractNumId w:val="92"/>
  </w:num>
  <w:num w:numId="26">
    <w:abstractNumId w:val="84"/>
  </w:num>
  <w:num w:numId="27">
    <w:abstractNumId w:val="7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8"/>
  </w:num>
  <w:num w:numId="31">
    <w:abstractNumId w:val="51"/>
  </w:num>
  <w:num w:numId="32">
    <w:abstractNumId w:val="82"/>
  </w:num>
  <w:num w:numId="33">
    <w:abstractNumId w:val="24"/>
  </w:num>
  <w:num w:numId="34">
    <w:abstractNumId w:val="85"/>
  </w:num>
  <w:num w:numId="35">
    <w:abstractNumId w:val="52"/>
  </w:num>
  <w:num w:numId="36">
    <w:abstractNumId w:val="45"/>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 w:numId="41">
    <w:abstractNumId w:val="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3"/>
  </w:num>
  <w:num w:numId="47">
    <w:abstractNumId w:val="41"/>
  </w:num>
  <w:num w:numId="48">
    <w:abstractNumId w:val="33"/>
  </w:num>
  <w:num w:numId="49">
    <w:abstractNumId w:val="87"/>
  </w:num>
  <w:num w:numId="50">
    <w:abstractNumId w:val="27"/>
  </w:num>
  <w:num w:numId="51">
    <w:abstractNumId w:val="7"/>
  </w:num>
  <w:num w:numId="52">
    <w:abstractNumId w:val="91"/>
  </w:num>
  <w:num w:numId="53">
    <w:abstractNumId w:val="50"/>
  </w:num>
  <w:num w:numId="54">
    <w:abstractNumId w:val="73"/>
  </w:num>
  <w:num w:numId="55">
    <w:abstractNumId w:val="60"/>
  </w:num>
  <w:num w:numId="56">
    <w:abstractNumId w:val="19"/>
  </w:num>
  <w:num w:numId="57">
    <w:abstractNumId w:val="67"/>
  </w:num>
  <w:num w:numId="58">
    <w:abstractNumId w:val="71"/>
  </w:num>
  <w:num w:numId="59">
    <w:abstractNumId w:val="36"/>
  </w:num>
  <w:num w:numId="60">
    <w:abstractNumId w:val="66"/>
  </w:num>
  <w:num w:numId="61">
    <w:abstractNumId w:val="72"/>
  </w:num>
  <w:num w:numId="62">
    <w:abstractNumId w:val="76"/>
  </w:num>
  <w:num w:numId="63">
    <w:abstractNumId w:val="77"/>
  </w:num>
  <w:num w:numId="64">
    <w:abstractNumId w:val="46"/>
  </w:num>
  <w:num w:numId="65">
    <w:abstractNumId w:val="34"/>
  </w:num>
  <w:num w:numId="66">
    <w:abstractNumId w:val="14"/>
  </w:num>
  <w:num w:numId="67">
    <w:abstractNumId w:val="38"/>
  </w:num>
  <w:num w:numId="68">
    <w:abstractNumId w:val="90"/>
  </w:num>
  <w:num w:numId="69">
    <w:abstractNumId w:val="56"/>
  </w:num>
  <w:num w:numId="70">
    <w:abstractNumId w:val="22"/>
  </w:num>
  <w:num w:numId="71">
    <w:abstractNumId w:val="20"/>
  </w:num>
  <w:num w:numId="72">
    <w:abstractNumId w:val="21"/>
  </w:num>
  <w:num w:numId="73">
    <w:abstractNumId w:val="69"/>
  </w:num>
  <w:num w:numId="74">
    <w:abstractNumId w:val="89"/>
  </w:num>
  <w:num w:numId="75">
    <w:abstractNumId w:val="26"/>
  </w:num>
  <w:num w:numId="76">
    <w:abstractNumId w:val="25"/>
  </w:num>
  <w:num w:numId="77">
    <w:abstractNumId w:val="40"/>
  </w:num>
  <w:num w:numId="78">
    <w:abstractNumId w:val="30"/>
  </w:num>
  <w:num w:numId="79">
    <w:abstractNumId w:val="10"/>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16"/>
  </w:num>
  <w:num w:numId="83">
    <w:abstractNumId w:val="47"/>
  </w:num>
  <w:num w:numId="84">
    <w:abstractNumId w:val="78"/>
  </w:num>
  <w:num w:numId="85">
    <w:abstractNumId w:val="0"/>
  </w:num>
  <w:num w:numId="86">
    <w:abstractNumId w:val="88"/>
  </w:num>
  <w:num w:numId="87">
    <w:abstractNumId w:val="39"/>
  </w:num>
  <w:num w:numId="88">
    <w:abstractNumId w:val="57"/>
  </w:num>
  <w:num w:numId="89">
    <w:abstractNumId w:val="61"/>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8"/>
  </w:num>
  <w:num w:numId="94">
    <w:abstractNumId w:val="86"/>
  </w:num>
  <w:num w:numId="95">
    <w:abstractNumId w:val="49"/>
  </w:num>
  <w:num w:numId="96">
    <w:abstractNumId w:val="79"/>
  </w:num>
  <w:num w:numId="97">
    <w:abstractNumId w:val="15"/>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1B5E"/>
    <w:rsid w:val="00013DCD"/>
    <w:rsid w:val="000141C0"/>
    <w:rsid w:val="000162F9"/>
    <w:rsid w:val="00016FDC"/>
    <w:rsid w:val="00017C71"/>
    <w:rsid w:val="00020FD2"/>
    <w:rsid w:val="000223EA"/>
    <w:rsid w:val="000236CE"/>
    <w:rsid w:val="00027E55"/>
    <w:rsid w:val="000318FD"/>
    <w:rsid w:val="0003272E"/>
    <w:rsid w:val="0003476A"/>
    <w:rsid w:val="000379A3"/>
    <w:rsid w:val="00042B75"/>
    <w:rsid w:val="0004356A"/>
    <w:rsid w:val="000443AE"/>
    <w:rsid w:val="000443FE"/>
    <w:rsid w:val="00044832"/>
    <w:rsid w:val="00045BD0"/>
    <w:rsid w:val="00047FB0"/>
    <w:rsid w:val="00050569"/>
    <w:rsid w:val="000531F7"/>
    <w:rsid w:val="00053B5E"/>
    <w:rsid w:val="00055D23"/>
    <w:rsid w:val="00056885"/>
    <w:rsid w:val="0005731C"/>
    <w:rsid w:val="00060C6F"/>
    <w:rsid w:val="00061211"/>
    <w:rsid w:val="0006370F"/>
    <w:rsid w:val="000651A8"/>
    <w:rsid w:val="000656A1"/>
    <w:rsid w:val="000660CE"/>
    <w:rsid w:val="000666F2"/>
    <w:rsid w:val="000669A7"/>
    <w:rsid w:val="00067B0C"/>
    <w:rsid w:val="00072FFD"/>
    <w:rsid w:val="0007526D"/>
    <w:rsid w:val="00076783"/>
    <w:rsid w:val="00076B39"/>
    <w:rsid w:val="000772E0"/>
    <w:rsid w:val="00081F8D"/>
    <w:rsid w:val="000828EC"/>
    <w:rsid w:val="00083452"/>
    <w:rsid w:val="00083A14"/>
    <w:rsid w:val="000847B2"/>
    <w:rsid w:val="00085DE2"/>
    <w:rsid w:val="00087D99"/>
    <w:rsid w:val="00091AD5"/>
    <w:rsid w:val="00091CDC"/>
    <w:rsid w:val="00092849"/>
    <w:rsid w:val="0009297B"/>
    <w:rsid w:val="00093027"/>
    <w:rsid w:val="000939AF"/>
    <w:rsid w:val="00094EE7"/>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18B4"/>
    <w:rsid w:val="000E2175"/>
    <w:rsid w:val="000E4FE6"/>
    <w:rsid w:val="000E7E49"/>
    <w:rsid w:val="000E7F2A"/>
    <w:rsid w:val="000F15AB"/>
    <w:rsid w:val="000F3164"/>
    <w:rsid w:val="000F6063"/>
    <w:rsid w:val="000F79E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36C4"/>
    <w:rsid w:val="00135CD3"/>
    <w:rsid w:val="00136C8A"/>
    <w:rsid w:val="00137F4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7D0"/>
    <w:rsid w:val="00182EE4"/>
    <w:rsid w:val="00183657"/>
    <w:rsid w:val="00184738"/>
    <w:rsid w:val="00186061"/>
    <w:rsid w:val="001862F9"/>
    <w:rsid w:val="001879E5"/>
    <w:rsid w:val="0019083E"/>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2FE3"/>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37E2"/>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42D"/>
    <w:rsid w:val="00230CEE"/>
    <w:rsid w:val="00230DE0"/>
    <w:rsid w:val="00232103"/>
    <w:rsid w:val="00232CB3"/>
    <w:rsid w:val="00241391"/>
    <w:rsid w:val="00245488"/>
    <w:rsid w:val="002454A4"/>
    <w:rsid w:val="00245675"/>
    <w:rsid w:val="0024692B"/>
    <w:rsid w:val="00250750"/>
    <w:rsid w:val="00251713"/>
    <w:rsid w:val="00252CDD"/>
    <w:rsid w:val="0025363D"/>
    <w:rsid w:val="002543BA"/>
    <w:rsid w:val="00260B32"/>
    <w:rsid w:val="00262081"/>
    <w:rsid w:val="002646E9"/>
    <w:rsid w:val="002648DF"/>
    <w:rsid w:val="0026539A"/>
    <w:rsid w:val="00266A00"/>
    <w:rsid w:val="002672EE"/>
    <w:rsid w:val="00270B27"/>
    <w:rsid w:val="0027161D"/>
    <w:rsid w:val="00273710"/>
    <w:rsid w:val="00275ADA"/>
    <w:rsid w:val="00275E37"/>
    <w:rsid w:val="002767CB"/>
    <w:rsid w:val="002813C9"/>
    <w:rsid w:val="00281CEA"/>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1397"/>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37CE"/>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1C34"/>
    <w:rsid w:val="003746D8"/>
    <w:rsid w:val="003750C9"/>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17C27"/>
    <w:rsid w:val="00420714"/>
    <w:rsid w:val="004208B5"/>
    <w:rsid w:val="00420C24"/>
    <w:rsid w:val="0042111F"/>
    <w:rsid w:val="004220C0"/>
    <w:rsid w:val="004224CB"/>
    <w:rsid w:val="00424355"/>
    <w:rsid w:val="00424C9C"/>
    <w:rsid w:val="00432983"/>
    <w:rsid w:val="00432A93"/>
    <w:rsid w:val="00432C66"/>
    <w:rsid w:val="00433470"/>
    <w:rsid w:val="004336FC"/>
    <w:rsid w:val="00436AFA"/>
    <w:rsid w:val="00437B86"/>
    <w:rsid w:val="00437C2E"/>
    <w:rsid w:val="004417F5"/>
    <w:rsid w:val="00442E1C"/>
    <w:rsid w:val="00442E76"/>
    <w:rsid w:val="00444085"/>
    <w:rsid w:val="004459BB"/>
    <w:rsid w:val="00445BA4"/>
    <w:rsid w:val="00445C3A"/>
    <w:rsid w:val="0045075D"/>
    <w:rsid w:val="00451358"/>
    <w:rsid w:val="00451770"/>
    <w:rsid w:val="00454003"/>
    <w:rsid w:val="00454CC1"/>
    <w:rsid w:val="004573B4"/>
    <w:rsid w:val="00457412"/>
    <w:rsid w:val="004600EF"/>
    <w:rsid w:val="004629E4"/>
    <w:rsid w:val="0046327B"/>
    <w:rsid w:val="0046427A"/>
    <w:rsid w:val="0046543D"/>
    <w:rsid w:val="00465C4F"/>
    <w:rsid w:val="00466133"/>
    <w:rsid w:val="004668FE"/>
    <w:rsid w:val="00472AF3"/>
    <w:rsid w:val="00473466"/>
    <w:rsid w:val="00473708"/>
    <w:rsid w:val="00480DAC"/>
    <w:rsid w:val="004812BE"/>
    <w:rsid w:val="00481471"/>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4EB0"/>
    <w:rsid w:val="004B7034"/>
    <w:rsid w:val="004C13F8"/>
    <w:rsid w:val="004C2B97"/>
    <w:rsid w:val="004C532D"/>
    <w:rsid w:val="004C6EC7"/>
    <w:rsid w:val="004C78CE"/>
    <w:rsid w:val="004D007F"/>
    <w:rsid w:val="004D2B53"/>
    <w:rsid w:val="004D339A"/>
    <w:rsid w:val="004D3FCD"/>
    <w:rsid w:val="004D5DE9"/>
    <w:rsid w:val="004E3CBE"/>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6BA"/>
    <w:rsid w:val="005069F9"/>
    <w:rsid w:val="0050714E"/>
    <w:rsid w:val="00510A14"/>
    <w:rsid w:val="00511CF7"/>
    <w:rsid w:val="005120C4"/>
    <w:rsid w:val="00513E86"/>
    <w:rsid w:val="0051733A"/>
    <w:rsid w:val="005173CC"/>
    <w:rsid w:val="00517DD5"/>
    <w:rsid w:val="005201D3"/>
    <w:rsid w:val="00520639"/>
    <w:rsid w:val="0052248C"/>
    <w:rsid w:val="00522644"/>
    <w:rsid w:val="005244CF"/>
    <w:rsid w:val="005264DC"/>
    <w:rsid w:val="00530FED"/>
    <w:rsid w:val="005326F6"/>
    <w:rsid w:val="00534297"/>
    <w:rsid w:val="00535027"/>
    <w:rsid w:val="0053534E"/>
    <w:rsid w:val="005368BE"/>
    <w:rsid w:val="0054003B"/>
    <w:rsid w:val="00540E08"/>
    <w:rsid w:val="00542920"/>
    <w:rsid w:val="0054495B"/>
    <w:rsid w:val="00544B7C"/>
    <w:rsid w:val="005456C5"/>
    <w:rsid w:val="00546525"/>
    <w:rsid w:val="00546CDC"/>
    <w:rsid w:val="00547B80"/>
    <w:rsid w:val="00550DE3"/>
    <w:rsid w:val="00553658"/>
    <w:rsid w:val="0055384F"/>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3090"/>
    <w:rsid w:val="005F4183"/>
    <w:rsid w:val="005F4345"/>
    <w:rsid w:val="005F5B78"/>
    <w:rsid w:val="005F5C61"/>
    <w:rsid w:val="005F637E"/>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248"/>
    <w:rsid w:val="00622327"/>
    <w:rsid w:val="00622B2F"/>
    <w:rsid w:val="00622D5F"/>
    <w:rsid w:val="0062453D"/>
    <w:rsid w:val="00631275"/>
    <w:rsid w:val="00631988"/>
    <w:rsid w:val="00635C47"/>
    <w:rsid w:val="00635FD2"/>
    <w:rsid w:val="006400A3"/>
    <w:rsid w:val="00641001"/>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4FEA"/>
    <w:rsid w:val="00667610"/>
    <w:rsid w:val="00667B73"/>
    <w:rsid w:val="006703AC"/>
    <w:rsid w:val="006717AB"/>
    <w:rsid w:val="006727C1"/>
    <w:rsid w:val="00672F63"/>
    <w:rsid w:val="00674B6F"/>
    <w:rsid w:val="00680071"/>
    <w:rsid w:val="006804FD"/>
    <w:rsid w:val="006809D1"/>
    <w:rsid w:val="006822AD"/>
    <w:rsid w:val="0068337D"/>
    <w:rsid w:val="00684EDF"/>
    <w:rsid w:val="00685250"/>
    <w:rsid w:val="006852A7"/>
    <w:rsid w:val="00686085"/>
    <w:rsid w:val="00686823"/>
    <w:rsid w:val="006918A7"/>
    <w:rsid w:val="00691E34"/>
    <w:rsid w:val="00692910"/>
    <w:rsid w:val="006944DB"/>
    <w:rsid w:val="00694770"/>
    <w:rsid w:val="006948A0"/>
    <w:rsid w:val="0069551F"/>
    <w:rsid w:val="006A5979"/>
    <w:rsid w:val="006B0440"/>
    <w:rsid w:val="006B0BBA"/>
    <w:rsid w:val="006B3C16"/>
    <w:rsid w:val="006B65AC"/>
    <w:rsid w:val="006B6C30"/>
    <w:rsid w:val="006B73AD"/>
    <w:rsid w:val="006C16A7"/>
    <w:rsid w:val="006C2DAC"/>
    <w:rsid w:val="006C2FA6"/>
    <w:rsid w:val="006C375B"/>
    <w:rsid w:val="006C42A2"/>
    <w:rsid w:val="006C5589"/>
    <w:rsid w:val="006C5EF2"/>
    <w:rsid w:val="006D1DE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086D"/>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57E3"/>
    <w:rsid w:val="00737A18"/>
    <w:rsid w:val="00745458"/>
    <w:rsid w:val="00745C62"/>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1BAE"/>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15B48"/>
    <w:rsid w:val="0081739C"/>
    <w:rsid w:val="008234A7"/>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0CB8"/>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965DD"/>
    <w:rsid w:val="008A5E63"/>
    <w:rsid w:val="008A6452"/>
    <w:rsid w:val="008A7098"/>
    <w:rsid w:val="008B41F9"/>
    <w:rsid w:val="008B68F7"/>
    <w:rsid w:val="008B7535"/>
    <w:rsid w:val="008C0307"/>
    <w:rsid w:val="008C25C0"/>
    <w:rsid w:val="008C2A0B"/>
    <w:rsid w:val="008C426B"/>
    <w:rsid w:val="008C6B6C"/>
    <w:rsid w:val="008D0A84"/>
    <w:rsid w:val="008D3143"/>
    <w:rsid w:val="008D3242"/>
    <w:rsid w:val="008D410F"/>
    <w:rsid w:val="008D4839"/>
    <w:rsid w:val="008D4870"/>
    <w:rsid w:val="008D55D1"/>
    <w:rsid w:val="008D572E"/>
    <w:rsid w:val="008D7740"/>
    <w:rsid w:val="008D7FB2"/>
    <w:rsid w:val="008E25D1"/>
    <w:rsid w:val="008E3097"/>
    <w:rsid w:val="008E38BF"/>
    <w:rsid w:val="008E4B7A"/>
    <w:rsid w:val="008E6EDD"/>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01F"/>
    <w:rsid w:val="00931856"/>
    <w:rsid w:val="00932759"/>
    <w:rsid w:val="00932DE9"/>
    <w:rsid w:val="00933DE4"/>
    <w:rsid w:val="00935A9F"/>
    <w:rsid w:val="00941E87"/>
    <w:rsid w:val="00942067"/>
    <w:rsid w:val="00942434"/>
    <w:rsid w:val="009435B0"/>
    <w:rsid w:val="00943BF3"/>
    <w:rsid w:val="00944D37"/>
    <w:rsid w:val="00950C02"/>
    <w:rsid w:val="00957BA9"/>
    <w:rsid w:val="00960A31"/>
    <w:rsid w:val="00963F89"/>
    <w:rsid w:val="00964664"/>
    <w:rsid w:val="00964950"/>
    <w:rsid w:val="00966CC9"/>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4A7E"/>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AA6"/>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567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15A0A"/>
    <w:rsid w:val="00A21AA6"/>
    <w:rsid w:val="00A22E08"/>
    <w:rsid w:val="00A24758"/>
    <w:rsid w:val="00A25285"/>
    <w:rsid w:val="00A27468"/>
    <w:rsid w:val="00A27ABC"/>
    <w:rsid w:val="00A27E3F"/>
    <w:rsid w:val="00A30568"/>
    <w:rsid w:val="00A311B9"/>
    <w:rsid w:val="00A3124D"/>
    <w:rsid w:val="00A3154C"/>
    <w:rsid w:val="00A32BCA"/>
    <w:rsid w:val="00A32DA6"/>
    <w:rsid w:val="00A36166"/>
    <w:rsid w:val="00A36277"/>
    <w:rsid w:val="00A36868"/>
    <w:rsid w:val="00A3725C"/>
    <w:rsid w:val="00A40520"/>
    <w:rsid w:val="00A409D2"/>
    <w:rsid w:val="00A40C77"/>
    <w:rsid w:val="00A427D9"/>
    <w:rsid w:val="00A42AA5"/>
    <w:rsid w:val="00A43281"/>
    <w:rsid w:val="00A435CC"/>
    <w:rsid w:val="00A436AD"/>
    <w:rsid w:val="00A43A03"/>
    <w:rsid w:val="00A44432"/>
    <w:rsid w:val="00A518A8"/>
    <w:rsid w:val="00A55444"/>
    <w:rsid w:val="00A57ACD"/>
    <w:rsid w:val="00A620E3"/>
    <w:rsid w:val="00A62160"/>
    <w:rsid w:val="00A62AA1"/>
    <w:rsid w:val="00A631D9"/>
    <w:rsid w:val="00A634CC"/>
    <w:rsid w:val="00A6517F"/>
    <w:rsid w:val="00A70B5E"/>
    <w:rsid w:val="00A70FC9"/>
    <w:rsid w:val="00A72726"/>
    <w:rsid w:val="00A7426E"/>
    <w:rsid w:val="00A74B7A"/>
    <w:rsid w:val="00A74C37"/>
    <w:rsid w:val="00A82D73"/>
    <w:rsid w:val="00A83485"/>
    <w:rsid w:val="00A834CB"/>
    <w:rsid w:val="00A83AD0"/>
    <w:rsid w:val="00A844FE"/>
    <w:rsid w:val="00A8600C"/>
    <w:rsid w:val="00A908C2"/>
    <w:rsid w:val="00A928CF"/>
    <w:rsid w:val="00A929A3"/>
    <w:rsid w:val="00A92F70"/>
    <w:rsid w:val="00A93119"/>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429"/>
    <w:rsid w:val="00AE0521"/>
    <w:rsid w:val="00AE078B"/>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72E"/>
    <w:rsid w:val="00B22A08"/>
    <w:rsid w:val="00B22E1F"/>
    <w:rsid w:val="00B23B0F"/>
    <w:rsid w:val="00B23DD8"/>
    <w:rsid w:val="00B25CF0"/>
    <w:rsid w:val="00B26F1C"/>
    <w:rsid w:val="00B27809"/>
    <w:rsid w:val="00B30355"/>
    <w:rsid w:val="00B3096E"/>
    <w:rsid w:val="00B31BEF"/>
    <w:rsid w:val="00B33BB5"/>
    <w:rsid w:val="00B33E4F"/>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3327"/>
    <w:rsid w:val="00B95588"/>
    <w:rsid w:val="00B95941"/>
    <w:rsid w:val="00BA46EA"/>
    <w:rsid w:val="00BA6566"/>
    <w:rsid w:val="00BA780B"/>
    <w:rsid w:val="00BA7E8B"/>
    <w:rsid w:val="00BB517E"/>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2EC3"/>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2F12"/>
    <w:rsid w:val="00CA33FA"/>
    <w:rsid w:val="00CA343D"/>
    <w:rsid w:val="00CA3450"/>
    <w:rsid w:val="00CA4B83"/>
    <w:rsid w:val="00CB0CC8"/>
    <w:rsid w:val="00CB104E"/>
    <w:rsid w:val="00CB1351"/>
    <w:rsid w:val="00CB1365"/>
    <w:rsid w:val="00CB371A"/>
    <w:rsid w:val="00CB3B2C"/>
    <w:rsid w:val="00CB555D"/>
    <w:rsid w:val="00CB5983"/>
    <w:rsid w:val="00CB5E80"/>
    <w:rsid w:val="00CB709B"/>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540B"/>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145"/>
    <w:rsid w:val="00D252AA"/>
    <w:rsid w:val="00D25626"/>
    <w:rsid w:val="00D30483"/>
    <w:rsid w:val="00D30F7F"/>
    <w:rsid w:val="00D32B17"/>
    <w:rsid w:val="00D331BF"/>
    <w:rsid w:val="00D34D16"/>
    <w:rsid w:val="00D3562B"/>
    <w:rsid w:val="00D3564A"/>
    <w:rsid w:val="00D37604"/>
    <w:rsid w:val="00D43C5A"/>
    <w:rsid w:val="00D43F94"/>
    <w:rsid w:val="00D44552"/>
    <w:rsid w:val="00D44E60"/>
    <w:rsid w:val="00D46455"/>
    <w:rsid w:val="00D46C68"/>
    <w:rsid w:val="00D476A8"/>
    <w:rsid w:val="00D478A5"/>
    <w:rsid w:val="00D5035E"/>
    <w:rsid w:val="00D52350"/>
    <w:rsid w:val="00D536F0"/>
    <w:rsid w:val="00D537FF"/>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24D5"/>
    <w:rsid w:val="00E13C09"/>
    <w:rsid w:val="00E16D15"/>
    <w:rsid w:val="00E179E8"/>
    <w:rsid w:val="00E17ABF"/>
    <w:rsid w:val="00E213AB"/>
    <w:rsid w:val="00E234BC"/>
    <w:rsid w:val="00E26A97"/>
    <w:rsid w:val="00E26EC2"/>
    <w:rsid w:val="00E31E51"/>
    <w:rsid w:val="00E32D6A"/>
    <w:rsid w:val="00E34C46"/>
    <w:rsid w:val="00E35B74"/>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496"/>
    <w:rsid w:val="00E63E21"/>
    <w:rsid w:val="00E6787E"/>
    <w:rsid w:val="00E67A1D"/>
    <w:rsid w:val="00E708A6"/>
    <w:rsid w:val="00E7444C"/>
    <w:rsid w:val="00E747BE"/>
    <w:rsid w:val="00E75C7E"/>
    <w:rsid w:val="00E77366"/>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1A53"/>
    <w:rsid w:val="00EB4CAA"/>
    <w:rsid w:val="00EB6CAC"/>
    <w:rsid w:val="00EB7DD0"/>
    <w:rsid w:val="00EC230B"/>
    <w:rsid w:val="00EC273E"/>
    <w:rsid w:val="00EC2979"/>
    <w:rsid w:val="00EC2F36"/>
    <w:rsid w:val="00EC33CA"/>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EF759D"/>
    <w:rsid w:val="00F0179F"/>
    <w:rsid w:val="00F01C74"/>
    <w:rsid w:val="00F02A18"/>
    <w:rsid w:val="00F02B65"/>
    <w:rsid w:val="00F04289"/>
    <w:rsid w:val="00F04B00"/>
    <w:rsid w:val="00F10108"/>
    <w:rsid w:val="00F12D60"/>
    <w:rsid w:val="00F14DB8"/>
    <w:rsid w:val="00F14E5B"/>
    <w:rsid w:val="00F16869"/>
    <w:rsid w:val="00F21331"/>
    <w:rsid w:val="00F22FFB"/>
    <w:rsid w:val="00F26525"/>
    <w:rsid w:val="00F2776B"/>
    <w:rsid w:val="00F303C5"/>
    <w:rsid w:val="00F30919"/>
    <w:rsid w:val="00F31299"/>
    <w:rsid w:val="00F324A5"/>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6797C"/>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B6BC1"/>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rPr>
      <w:rFonts w:ascii="Calibri" w:eastAsia="MS Mincho" w:hAnsi="Calibri" w:cs="Times New Roman"/>
      <w:b/>
      <w:sz w:val="28"/>
      <w:szCs w:val="28"/>
    </w:rPr>
  </w:style>
  <w:style w:type="character" w:customStyle="1" w:styleId="Ttulo5Char">
    <w:name w:val="Título 5 Char"/>
    <w:basedOn w:val="Fontepargpadro"/>
    <w:link w:val="Ttulo5"/>
    <w:rPr>
      <w:rFonts w:ascii="Calibri" w:eastAsia="MS Mincho" w:hAnsi="Calibri" w:cs="Times New Roman"/>
      <w:b/>
      <w:i/>
      <w:sz w:val="26"/>
      <w:szCs w:val="26"/>
    </w:rPr>
  </w:style>
  <w:style w:type="character" w:customStyle="1" w:styleId="Ttulo9Char">
    <w:name w:val="Título 9 Char"/>
    <w:basedOn w:val="Fontepargpadro"/>
    <w:link w:val="Ttulo9"/>
    <w:rPr>
      <w:rFonts w:ascii="Cambria" w:hAnsi="Cambria" w:cs="Times New Roman"/>
      <w:sz w:val="22"/>
      <w:szCs w:val="22"/>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cs="Times New Roman"/>
      <w:sz w:val="24"/>
      <w:szCs w:val="24"/>
    </w:rPr>
  </w:style>
  <w:style w:type="paragraph" w:styleId="NormalWeb">
    <w:name w:val="Normal (Web)"/>
    <w:basedOn w:val="Normal"/>
    <w:pPr>
      <w:spacing w:before="100" w:beforeAutospacing="1" w:after="100" w:afterAutospacing="1"/>
    </w:pPr>
  </w:style>
  <w:style w:type="paragraph" w:styleId="Cabealho">
    <w:name w:val="header"/>
    <w:aliases w:val="Tulo1,encabezado,Guideline"/>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CabealhoChar">
    <w:name w:val="Cabeçalho Char"/>
    <w:aliases w:val="Tulo1 Char,encabezado Char,Guideline Char"/>
    <w:basedOn w:val="Fontepargpadro"/>
    <w:link w:val="Cabealho"/>
    <w:uiPriority w:val="99"/>
    <w:rPr>
      <w:rFonts w:cs="Times New Roman"/>
      <w:sz w:val="24"/>
      <w:szCs w:val="24"/>
    </w:rPr>
  </w:style>
  <w:style w:type="paragraph" w:styleId="Commarcadores">
    <w:name w:val="List Bullet"/>
    <w:aliases w:val="lb"/>
    <w:basedOn w:val="Normal"/>
    <w:pPr>
      <w:tabs>
        <w:tab w:val="num"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rPr>
      <w:rFonts w:cs="Angsana New"/>
      <w:sz w:val="18"/>
      <w:lang w:val="en-US"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cs="Times New Roman"/>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tulo">
    <w:name w:val="Title"/>
    <w:aliases w:val="t"/>
    <w:basedOn w:val="Normal"/>
    <w:link w:val="TtuloChar"/>
    <w:qFormat/>
    <w:pPr>
      <w:jc w:val="center"/>
    </w:pPr>
    <w:rPr>
      <w:rFonts w:ascii="Bookman Old Style" w:hAnsi="Bookman Old Style"/>
      <w:b/>
      <w:sz w:val="22"/>
      <w:szCs w:val="20"/>
    </w:rPr>
  </w:style>
  <w:style w:type="character" w:customStyle="1" w:styleId="TtuloChar">
    <w:name w:val="Título Char"/>
    <w:aliases w:val="t Char"/>
    <w:basedOn w:val="Fontepargpadro"/>
    <w:link w:val="Ttul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cs="Times New Roman"/>
    </w:rPr>
  </w:style>
  <w:style w:type="character" w:styleId="Refdenotaderodap">
    <w:name w:val="footnote reference"/>
    <w:basedOn w:val="Fontepargpadro"/>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link w:val="PargrafodaLista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PargrafodaListaChar">
    <w:name w:val="Parágrafo da Lista Char"/>
    <w:aliases w:val="Vitor Título Char,Vitor T’tulo Char"/>
    <w:link w:val="PargrafodaLista"/>
    <w:uiPriority w:val="34"/>
    <w:qFormat/>
    <w:locked/>
    <w:rPr>
      <w:rFonts w:ascii="Calibri" w:hAnsi="Calibri" w:cs="Times New Roman"/>
      <w:szCs w:val="22"/>
      <w:lang w:bidi="ar-SA"/>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Fontepargpadro"/>
    <w:rsid w:val="002543BA"/>
  </w:style>
  <w:style w:type="paragraph" w:customStyle="1" w:styleId="FooterReference">
    <w:name w:val="Footer Reference"/>
    <w:basedOn w:val="Rodap"/>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Fontepargpadro"/>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TextodoEspaoReservado">
    <w:name w:val="Placeholder Text"/>
    <w:basedOn w:val="Fontepargpadro"/>
    <w:uiPriority w:val="99"/>
    <w:semiHidden/>
    <w:rsid w:val="00546525"/>
    <w:rPr>
      <w:color w:val="808080"/>
    </w:rPr>
  </w:style>
  <w:style w:type="paragraph" w:customStyle="1" w:styleId="ListaColorida-nfase11">
    <w:name w:val="Lista Colorida - Ênfase 11"/>
    <w:basedOn w:val="Normal"/>
    <w:uiPriority w:val="34"/>
    <w:qFormat/>
    <w:rsid w:val="005F637E"/>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Fontepargpadro"/>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Corpodetexto"/>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MapadoDocumento"/>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Pr-formataoHTML">
    <w:name w:val="HTML Preformatted"/>
    <w:basedOn w:val="Normal"/>
    <w:link w:val="Pr-formataoHTML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SemEspaamento">
    <w:name w:val="No Spacing"/>
    <w:link w:val="SemEspaamentoChar"/>
    <w:uiPriority w:val="99"/>
    <w:qFormat/>
    <w:rsid w:val="00A631D9"/>
    <w:pPr>
      <w:spacing w:after="0" w:line="240" w:lineRule="auto"/>
    </w:pPr>
    <w:rPr>
      <w:rFonts w:ascii="Calibri" w:eastAsia="Calibri" w:hAnsi="Calibri" w:cs="Times New Roman"/>
      <w:szCs w:val="22"/>
      <w:lang w:val="en-US" w:eastAsia="en-US" w:bidi="ar-SA"/>
    </w:rPr>
  </w:style>
  <w:style w:type="character" w:styleId="HiperlinkVisitado">
    <w:name w:val="FollowedHyperlink"/>
    <w:basedOn w:val="Fontepargpadro"/>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0">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SemEspaamentoChar">
    <w:name w:val="Sem Espaçamento Char"/>
    <w:link w:val="SemEspaamento"/>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Fontepargpadro"/>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Fontepargpadro"/>
    <w:uiPriority w:val="99"/>
    <w:semiHidden/>
    <w:unhideWhenUsed/>
    <w:rsid w:val="00354FB6"/>
    <w:rPr>
      <w:color w:val="605E5C"/>
      <w:shd w:val="clear" w:color="auto" w:fill="E1DFDD"/>
    </w:rPr>
  </w:style>
  <w:style w:type="character" w:customStyle="1" w:styleId="BodyCharChar">
    <w:name w:val="Body Char Char"/>
    <w:basedOn w:val="Fontepargpadro"/>
    <w:rsid w:val="004D007F"/>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634600654">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comments" Target="comments.xml"/><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microsoft.com/office/2018/08/relationships/commentsExtensible" Target="commentsExtensible.xml"/><Relationship Id="rId58" Type="http://schemas.openxmlformats.org/officeDocument/2006/relationships/header" Target="header3.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1.xml"/><Relationship Id="rId8" Type="http://schemas.openxmlformats.org/officeDocument/2006/relationships/customXml" Target="../customXml/item8.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microsoft.com/office/2016/09/relationships/commentsIds" Target="commentsIds.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5A40-E222-4164-B70A-512633B2CB18}">
  <ds:schemaRefs>
    <ds:schemaRef ds:uri="http://schemas.openxmlformats.org/officeDocument/2006/bibliography"/>
  </ds:schemaRefs>
</ds:datastoreItem>
</file>

<file path=customXml/itemProps10.xml><?xml version="1.0" encoding="utf-8"?>
<ds:datastoreItem xmlns:ds="http://schemas.openxmlformats.org/officeDocument/2006/customXml" ds:itemID="{71BBD498-2B77-4945-9F9F-7F7CB5B6815C}">
  <ds:schemaRefs>
    <ds:schemaRef ds:uri="http://schemas.openxmlformats.org/officeDocument/2006/bibliography"/>
  </ds:schemaRefs>
</ds:datastoreItem>
</file>

<file path=customXml/itemProps11.xml><?xml version="1.0" encoding="utf-8"?>
<ds:datastoreItem xmlns:ds="http://schemas.openxmlformats.org/officeDocument/2006/customXml" ds:itemID="{C434F5C4-DAF7-431D-B6B8-0BAC44515407}">
  <ds:schemaRefs>
    <ds:schemaRef ds:uri="http://schemas.openxmlformats.org/officeDocument/2006/bibliography"/>
  </ds:schemaRefs>
</ds:datastoreItem>
</file>

<file path=customXml/itemProps12.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13.xml><?xml version="1.0" encoding="utf-8"?>
<ds:datastoreItem xmlns:ds="http://schemas.openxmlformats.org/officeDocument/2006/customXml" ds:itemID="{62BAB381-1D53-4023-AF8B-37CC944DCA57}">
  <ds:schemaRefs>
    <ds:schemaRef ds:uri="http://schemas.openxmlformats.org/officeDocument/2006/bibliography"/>
  </ds:schemaRefs>
</ds:datastoreItem>
</file>

<file path=customXml/itemProps14.xml><?xml version="1.0" encoding="utf-8"?>
<ds:datastoreItem xmlns:ds="http://schemas.openxmlformats.org/officeDocument/2006/customXml" ds:itemID="{FB53E644-F119-42EB-8855-9E9F8FF62450}">
  <ds:schemaRefs>
    <ds:schemaRef ds:uri="http://schemas.openxmlformats.org/officeDocument/2006/bibliography"/>
  </ds:schemaRefs>
</ds:datastoreItem>
</file>

<file path=customXml/itemProps15.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16.xml><?xml version="1.0" encoding="utf-8"?>
<ds:datastoreItem xmlns:ds="http://schemas.openxmlformats.org/officeDocument/2006/customXml" ds:itemID="{26CF4CD0-407C-447D-93CA-3246AC6382D6}">
  <ds:schemaRefs>
    <ds:schemaRef ds:uri="http://schemas.openxmlformats.org/officeDocument/2006/bibliography"/>
  </ds:schemaRefs>
</ds:datastoreItem>
</file>

<file path=customXml/itemProps17.xml><?xml version="1.0" encoding="utf-8"?>
<ds:datastoreItem xmlns:ds="http://schemas.openxmlformats.org/officeDocument/2006/customXml" ds:itemID="{34EAFE46-EECD-48A9-8F8F-7C0E83B24408}">
  <ds:schemaRefs>
    <ds:schemaRef ds:uri="http://schemas.openxmlformats.org/officeDocument/2006/bibliography"/>
  </ds:schemaRefs>
</ds:datastoreItem>
</file>

<file path=customXml/itemProps18.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FEBAAFB5-A6E2-4755-97ED-158764E69C38}">
  <ds:schemaRefs>
    <ds:schemaRef ds:uri="http://schemas.openxmlformats.org/officeDocument/2006/bibliography"/>
  </ds:schemaRefs>
</ds:datastoreItem>
</file>

<file path=customXml/itemProps2.xml><?xml version="1.0" encoding="utf-8"?>
<ds:datastoreItem xmlns:ds="http://schemas.openxmlformats.org/officeDocument/2006/customXml" ds:itemID="{A1CD373C-C3EF-4A1F-82F5-59FC208E6D49}">
  <ds:schemaRefs>
    <ds:schemaRef ds:uri="http://schemas.openxmlformats.org/officeDocument/2006/bibliography"/>
  </ds:schemaRefs>
</ds:datastoreItem>
</file>

<file path=customXml/itemProps20.xml><?xml version="1.0" encoding="utf-8"?>
<ds:datastoreItem xmlns:ds="http://schemas.openxmlformats.org/officeDocument/2006/customXml" ds:itemID="{A381396B-25C8-4BEF-ACC2-08712B9EC79D}">
  <ds:schemaRefs>
    <ds:schemaRef ds:uri="http://schemas.openxmlformats.org/officeDocument/2006/bibliography"/>
  </ds:schemaRefs>
</ds:datastoreItem>
</file>

<file path=customXml/itemProps21.xml><?xml version="1.0" encoding="utf-8"?>
<ds:datastoreItem xmlns:ds="http://schemas.openxmlformats.org/officeDocument/2006/customXml" ds:itemID="{088C2796-858A-4691-AFB7-E991CE040C84}">
  <ds:schemaRefs>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purl.org/dc/elements/1.1/"/>
    <ds:schemaRef ds:uri="http://www.w3.org/XML/1998/namespace"/>
    <ds:schemaRef ds:uri="http://purl.org/dc/dcmitype/"/>
  </ds:schemaRefs>
</ds:datastoreItem>
</file>

<file path=customXml/itemProps22.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23.xml><?xml version="1.0" encoding="utf-8"?>
<ds:datastoreItem xmlns:ds="http://schemas.openxmlformats.org/officeDocument/2006/customXml" ds:itemID="{18EC574C-BECA-4A0C-86DC-46556A4956CE}">
  <ds:schemaRefs>
    <ds:schemaRef ds:uri="http://schemas.openxmlformats.org/officeDocument/2006/bibliography"/>
  </ds:schemaRefs>
</ds:datastoreItem>
</file>

<file path=customXml/itemProps24.xml><?xml version="1.0" encoding="utf-8"?>
<ds:datastoreItem xmlns:ds="http://schemas.openxmlformats.org/officeDocument/2006/customXml" ds:itemID="{AF64F1E0-D962-4AB1-B34B-2D4B6E4B7B1E}">
  <ds:schemaRefs>
    <ds:schemaRef ds:uri="http://schemas.openxmlformats.org/officeDocument/2006/bibliography"/>
  </ds:schemaRefs>
</ds:datastoreItem>
</file>

<file path=customXml/itemProps25.xml><?xml version="1.0" encoding="utf-8"?>
<ds:datastoreItem xmlns:ds="http://schemas.openxmlformats.org/officeDocument/2006/customXml" ds:itemID="{77DEE927-430D-4DA0-8785-D8180B90A52C}">
  <ds:schemaRefs>
    <ds:schemaRef ds:uri="http://schemas.openxmlformats.org/officeDocument/2006/bibliography"/>
  </ds:schemaRefs>
</ds:datastoreItem>
</file>

<file path=customXml/itemProps26.xml><?xml version="1.0" encoding="utf-8"?>
<ds:datastoreItem xmlns:ds="http://schemas.openxmlformats.org/officeDocument/2006/customXml" ds:itemID="{F4695DB7-9479-454F-BEDC-786310E5E27C}">
  <ds:schemaRefs>
    <ds:schemaRef ds:uri="http://schemas.openxmlformats.org/officeDocument/2006/bibliography"/>
  </ds:schemaRefs>
</ds:datastoreItem>
</file>

<file path=customXml/itemProps27.xml><?xml version="1.0" encoding="utf-8"?>
<ds:datastoreItem xmlns:ds="http://schemas.openxmlformats.org/officeDocument/2006/customXml" ds:itemID="{957B52FC-9D54-41ED-8607-20C278DEE614}">
  <ds:schemaRefs>
    <ds:schemaRef ds:uri="http://schemas.openxmlformats.org/officeDocument/2006/bibliography"/>
  </ds:schemaRefs>
</ds:datastoreItem>
</file>

<file path=customXml/itemProps28.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29.xml><?xml version="1.0" encoding="utf-8"?>
<ds:datastoreItem xmlns:ds="http://schemas.openxmlformats.org/officeDocument/2006/customXml" ds:itemID="{535317FE-344E-4FC7-8829-95493981058F}">
  <ds:schemaRefs>
    <ds:schemaRef ds:uri="http://schemas.openxmlformats.org/officeDocument/2006/bibliography"/>
  </ds:schemaRefs>
</ds:datastoreItem>
</file>

<file path=customXml/itemProps3.xml><?xml version="1.0" encoding="utf-8"?>
<ds:datastoreItem xmlns:ds="http://schemas.openxmlformats.org/officeDocument/2006/customXml" ds:itemID="{98C51438-ED8E-402C-9161-B5E2CB2F476F}">
  <ds:schemaRefs>
    <ds:schemaRef ds:uri="http://schemas.openxmlformats.org/officeDocument/2006/bibliography"/>
  </ds:schemaRefs>
</ds:datastoreItem>
</file>

<file path=customXml/itemProps30.xml><?xml version="1.0" encoding="utf-8"?>
<ds:datastoreItem xmlns:ds="http://schemas.openxmlformats.org/officeDocument/2006/customXml" ds:itemID="{553C4489-B5FA-4DEE-957F-E8CA5B015B0D}">
  <ds:schemaRefs>
    <ds:schemaRef ds:uri="http://schemas.openxmlformats.org/officeDocument/2006/bibliography"/>
  </ds:schemaRefs>
</ds:datastoreItem>
</file>

<file path=customXml/itemProps31.xml><?xml version="1.0" encoding="utf-8"?>
<ds:datastoreItem xmlns:ds="http://schemas.openxmlformats.org/officeDocument/2006/customXml" ds:itemID="{4A31B23D-839B-4524-8A9E-B534A8DE5D82}">
  <ds:schemaRefs>
    <ds:schemaRef ds:uri="http://schemas.openxmlformats.org/officeDocument/2006/bibliography"/>
  </ds:schemaRefs>
</ds:datastoreItem>
</file>

<file path=customXml/itemProps32.xml><?xml version="1.0" encoding="utf-8"?>
<ds:datastoreItem xmlns:ds="http://schemas.openxmlformats.org/officeDocument/2006/customXml" ds:itemID="{906C424F-3C82-4AFA-AD4C-B7FDBDF70A6A}">
  <ds:schemaRefs>
    <ds:schemaRef ds:uri="http://schemas.openxmlformats.org/officeDocument/2006/bibliography"/>
  </ds:schemaRefs>
</ds:datastoreItem>
</file>

<file path=customXml/itemProps33.xml><?xml version="1.0" encoding="utf-8"?>
<ds:datastoreItem xmlns:ds="http://schemas.openxmlformats.org/officeDocument/2006/customXml" ds:itemID="{986A48B4-9169-4BF0-BA8E-F4463A32527D}">
  <ds:schemaRefs>
    <ds:schemaRef ds:uri="http://schemas.openxmlformats.org/officeDocument/2006/bibliography"/>
  </ds:schemaRefs>
</ds:datastoreItem>
</file>

<file path=customXml/itemProps34.xml><?xml version="1.0" encoding="utf-8"?>
<ds:datastoreItem xmlns:ds="http://schemas.openxmlformats.org/officeDocument/2006/customXml" ds:itemID="{0778B397-A68C-411F-9DDB-A4438AF3FE77}">
  <ds:schemaRefs>
    <ds:schemaRef ds:uri="http://schemas.openxmlformats.org/officeDocument/2006/bibliography"/>
  </ds:schemaRefs>
</ds:datastoreItem>
</file>

<file path=customXml/itemProps35.xml><?xml version="1.0" encoding="utf-8"?>
<ds:datastoreItem xmlns:ds="http://schemas.openxmlformats.org/officeDocument/2006/customXml" ds:itemID="{9FD650A4-FD2B-4F41-B9A1-BB92C04D887A}">
  <ds:schemaRefs>
    <ds:schemaRef ds:uri="http://schemas.openxmlformats.org/officeDocument/2006/bibliography"/>
  </ds:schemaRefs>
</ds:datastoreItem>
</file>

<file path=customXml/itemProps36.xml><?xml version="1.0" encoding="utf-8"?>
<ds:datastoreItem xmlns:ds="http://schemas.openxmlformats.org/officeDocument/2006/customXml" ds:itemID="{0932468F-3BF1-4E76-97FE-388E7CB5F250}">
  <ds:schemaRefs>
    <ds:schemaRef ds:uri="http://schemas.openxmlformats.org/officeDocument/2006/bibliography"/>
  </ds:schemaRefs>
</ds:datastoreItem>
</file>

<file path=customXml/itemProps37.xml><?xml version="1.0" encoding="utf-8"?>
<ds:datastoreItem xmlns:ds="http://schemas.openxmlformats.org/officeDocument/2006/customXml" ds:itemID="{D706B6B8-6177-4987-8E74-716CD1A43C55}">
  <ds:schemaRefs>
    <ds:schemaRef ds:uri="http://schemas.openxmlformats.org/officeDocument/2006/bibliography"/>
  </ds:schemaRefs>
</ds:datastoreItem>
</file>

<file path=customXml/itemProps38.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39.xml><?xml version="1.0" encoding="utf-8"?>
<ds:datastoreItem xmlns:ds="http://schemas.openxmlformats.org/officeDocument/2006/customXml" ds:itemID="{719E7548-AD58-4FE5-B5A9-FEA21D607D3A}">
  <ds:schemaRefs>
    <ds:schemaRef ds:uri="http://schemas.openxmlformats.org/officeDocument/2006/bibliography"/>
  </ds:schemaRefs>
</ds:datastoreItem>
</file>

<file path=customXml/itemProps4.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40.xml><?xml version="1.0" encoding="utf-8"?>
<ds:datastoreItem xmlns:ds="http://schemas.openxmlformats.org/officeDocument/2006/customXml" ds:itemID="{2A48C427-0849-4E86-B3B5-21E649684A7D}">
  <ds:schemaRefs>
    <ds:schemaRef ds:uri="http://schemas.openxmlformats.org/officeDocument/2006/bibliography"/>
  </ds:schemaRefs>
</ds:datastoreItem>
</file>

<file path=customXml/itemProps41.xml><?xml version="1.0" encoding="utf-8"?>
<ds:datastoreItem xmlns:ds="http://schemas.openxmlformats.org/officeDocument/2006/customXml" ds:itemID="{C2579526-C98D-4500-AEC6-6726BD795FA4}">
  <ds:schemaRefs>
    <ds:schemaRef ds:uri="http://schemas.openxmlformats.org/officeDocument/2006/bibliography"/>
  </ds:schemaRefs>
</ds:datastoreItem>
</file>

<file path=customXml/itemProps42.xml><?xml version="1.0" encoding="utf-8"?>
<ds:datastoreItem xmlns:ds="http://schemas.openxmlformats.org/officeDocument/2006/customXml" ds:itemID="{20B30866-D96A-4BFC-B374-8567EDDD4F9A}">
  <ds:schemaRefs>
    <ds:schemaRef ds:uri="http://schemas.openxmlformats.org/officeDocument/2006/bibliography"/>
  </ds:schemaRefs>
</ds:datastoreItem>
</file>

<file path=customXml/itemProps43.xml><?xml version="1.0" encoding="utf-8"?>
<ds:datastoreItem xmlns:ds="http://schemas.openxmlformats.org/officeDocument/2006/customXml" ds:itemID="{665724AF-DD02-4181-8B91-5CD7663444DE}">
  <ds:schemaRefs>
    <ds:schemaRef ds:uri="http://schemas.openxmlformats.org/officeDocument/2006/bibliography"/>
  </ds:schemaRefs>
</ds:datastoreItem>
</file>

<file path=customXml/itemProps5.xml><?xml version="1.0" encoding="utf-8"?>
<ds:datastoreItem xmlns:ds="http://schemas.openxmlformats.org/officeDocument/2006/customXml" ds:itemID="{D09A28A4-8C85-4FB6-979D-F57590EEFA7F}">
  <ds:schemaRefs>
    <ds:schemaRef ds:uri="http://schemas.openxmlformats.org/officeDocument/2006/bibliography"/>
  </ds:schemaRefs>
</ds:datastoreItem>
</file>

<file path=customXml/itemProps6.xml><?xml version="1.0" encoding="utf-8"?>
<ds:datastoreItem xmlns:ds="http://schemas.openxmlformats.org/officeDocument/2006/customXml" ds:itemID="{7F109B0F-C7C2-40E9-BE65-173258C847B9}">
  <ds:schemaRefs>
    <ds:schemaRef ds:uri="http://schemas.openxmlformats.org/officeDocument/2006/bibliography"/>
  </ds:schemaRefs>
</ds:datastoreItem>
</file>

<file path=customXml/itemProps7.xml><?xml version="1.0" encoding="utf-8"?>
<ds:datastoreItem xmlns:ds="http://schemas.openxmlformats.org/officeDocument/2006/customXml" ds:itemID="{E62C122F-E433-4291-9F12-71C5E6A5F0AD}">
  <ds:schemaRefs>
    <ds:schemaRef ds:uri="http://www.imanage.com/work/xmlschema"/>
  </ds:schemaRefs>
</ds:datastoreItem>
</file>

<file path=customXml/itemProps8.xml><?xml version="1.0" encoding="utf-8"?>
<ds:datastoreItem xmlns:ds="http://schemas.openxmlformats.org/officeDocument/2006/customXml" ds:itemID="{97D39172-A14F-4A95-926E-4E477284734B}">
  <ds:schemaRefs>
    <ds:schemaRef ds:uri="http://schemas.openxmlformats.org/officeDocument/2006/bibliography"/>
  </ds:schemaRefs>
</ds:datastoreItem>
</file>

<file path=customXml/itemProps9.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8849</Words>
  <Characters>52621</Characters>
  <Application>Microsoft Office Word</Application>
  <DocSecurity>0</DocSecurity>
  <Lines>438</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Matheus Gomes Faria</cp:lastModifiedBy>
  <cp:revision>2</cp:revision>
  <cp:lastPrinted>2021-06-22T00:25:00Z</cp:lastPrinted>
  <dcterms:created xsi:type="dcterms:W3CDTF">2021-08-26T17:54:00Z</dcterms:created>
  <dcterms:modified xsi:type="dcterms:W3CDTF">2021-08-26T17:54:00Z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_x000d_TEXT - 54371000v2 13765.1 </vt:lpwstr>
  </property>
  <property fmtid="{D5CDD505-2E9C-101B-9397-08002B2CF9AE}" pid="11" name="MSIP_Label_3dc81b9b-6155-4c10-a3aa-cd24bb3278eb_Enabled">
    <vt:lpwstr>True</vt:lpwstr>
  </property>
  <property fmtid="{D5CDD505-2E9C-101B-9397-08002B2CF9AE}" pid="12" name="MSIP_Label_3dc81b9b-6155-4c10-a3aa-cd24bb3278eb_SiteId">
    <vt:lpwstr>591669a0-183f-49a5-98f4-9aa0d0b63d81</vt:lpwstr>
  </property>
  <property fmtid="{D5CDD505-2E9C-101B-9397-08002B2CF9AE}" pid="13" name="MSIP_Label_3dc81b9b-6155-4c10-a3aa-cd24bb3278eb_Owner">
    <vt:lpwstr>Fernanda.Yasui@itaubba.com</vt:lpwstr>
  </property>
  <property fmtid="{D5CDD505-2E9C-101B-9397-08002B2CF9AE}" pid="14" name="MSIP_Label_3dc81b9b-6155-4c10-a3aa-cd24bb3278eb_SetDate">
    <vt:lpwstr>2021-03-10T14:47:53.6674457Z</vt:lpwstr>
  </property>
  <property fmtid="{D5CDD505-2E9C-101B-9397-08002B2CF9AE}" pid="15" name="MSIP_Label_3dc81b9b-6155-4c10-a3aa-cd24bb3278eb_Name">
    <vt:lpwstr>Confidencial</vt:lpwstr>
  </property>
  <property fmtid="{D5CDD505-2E9C-101B-9397-08002B2CF9AE}" pid="16" name="MSIP_Label_3dc81b9b-6155-4c10-a3aa-cd24bb3278eb_Application">
    <vt:lpwstr>Microsoft Azure Information Protection</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Extended_MSFT_Method">
    <vt:lpwstr>Manual</vt:lpwstr>
  </property>
  <property fmtid="{D5CDD505-2E9C-101B-9397-08002B2CF9AE}" pid="19" name="MSIP_Label_2ba52793-1cdb-45c8-afab-6da80fe35407_Enabled">
    <vt:lpwstr>true</vt:lpwstr>
  </property>
  <property fmtid="{D5CDD505-2E9C-101B-9397-08002B2CF9AE}" pid="20" name="MSIP_Label_2ba52793-1cdb-45c8-afab-6da80fe35407_SetDate">
    <vt:lpwstr>2021-07-08T01:41:31Z</vt:lpwstr>
  </property>
  <property fmtid="{D5CDD505-2E9C-101B-9397-08002B2CF9AE}" pid="21" name="MSIP_Label_2ba52793-1cdb-45c8-afab-6da80fe35407_Method">
    <vt:lpwstr>Privileged</vt:lpwstr>
  </property>
  <property fmtid="{D5CDD505-2E9C-101B-9397-08002B2CF9AE}" pid="22" name="MSIP_Label_2ba52793-1cdb-45c8-afab-6da80fe35407_Name">
    <vt:lpwstr>2ba52793-1cdb-45c8-afab-6da80fe35407</vt:lpwstr>
  </property>
  <property fmtid="{D5CDD505-2E9C-101B-9397-08002B2CF9AE}" pid="23" name="MSIP_Label_2ba52793-1cdb-45c8-afab-6da80fe35407_SiteId">
    <vt:lpwstr>591669a0-183f-49a5-98f4-9aa0d0b63d81</vt:lpwstr>
  </property>
  <property fmtid="{D5CDD505-2E9C-101B-9397-08002B2CF9AE}" pid="24" name="MSIP_Label_2ba52793-1cdb-45c8-afab-6da80fe35407_ActionId">
    <vt:lpwstr>33320c10-fb1b-4927-ad8b-e3f33c391c91</vt:lpwstr>
  </property>
  <property fmtid="{D5CDD505-2E9C-101B-9397-08002B2CF9AE}" pid="25" name="MSIP_Label_2ba52793-1cdb-45c8-afab-6da80fe35407_ContentBits">
    <vt:lpwstr>0</vt:lpwstr>
  </property>
</Properties>
</file>