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19F9D" w14:textId="7BC65E3F" w:rsidR="0012056D" w:rsidRDefault="00B743B4" w:rsidP="002E2ABA">
      <w:pPr>
        <w:pStyle w:val="Ttulo"/>
        <w:jc w:val="center"/>
      </w:pPr>
      <w:bookmarkStart w:id="0" w:name="OLE_LINK183"/>
      <w:bookmarkStart w:id="1" w:name="OLE_LINK184"/>
      <w:r>
        <w:t xml:space="preserve">INSTRUMENTO PARTICULAR DE ALIENAÇÃO FIDUCIÁRIA DE </w:t>
      </w:r>
      <w:r w:rsidR="000D7294">
        <w:t>IMÓVEL</w:t>
      </w:r>
      <w:r w:rsidR="002E2ABA">
        <w:br/>
      </w:r>
      <w:r>
        <w:t>EM GARANTIA E OUTRAS AVENÇAS</w:t>
      </w:r>
    </w:p>
    <w:p w14:paraId="22E50B73" w14:textId="77777777" w:rsidR="002E2ABA" w:rsidRPr="002E2ABA" w:rsidRDefault="002E2ABA" w:rsidP="002E2ABA">
      <w:pPr>
        <w:pStyle w:val="Body"/>
      </w:pPr>
    </w:p>
    <w:bookmarkEnd w:id="0"/>
    <w:bookmarkEnd w:id="1"/>
    <w:p w14:paraId="47F50435" w14:textId="77777777" w:rsidR="0012056D" w:rsidRDefault="00B743B4" w:rsidP="002E2ABA">
      <w:pPr>
        <w:pStyle w:val="Body"/>
      </w:pPr>
      <w:r>
        <w:t>Pelo presente instrumento particular, firmado nos termos do artigo 38 da Lei nº 9.514, de 20 de novembro de 1997 (“</w:t>
      </w:r>
      <w:r w:rsidRPr="00DA5F86">
        <w:rPr>
          <w:b/>
        </w:rPr>
        <w:t>Lei nº 9.514/97</w:t>
      </w:r>
      <w:r>
        <w:t>”), com a redação que lhe foi dada pelo artigo 53 da Lei nº</w:t>
      </w:r>
      <w:r w:rsidR="00D04AED">
        <w:t> </w:t>
      </w:r>
      <w:r>
        <w:t>11.076, de 30 de dezembro de 2004, as partes,</w:t>
      </w:r>
    </w:p>
    <w:p w14:paraId="1DAF3F65" w14:textId="77777777" w:rsidR="006267BA" w:rsidRDefault="006267BA" w:rsidP="002E2ABA">
      <w:pPr>
        <w:pStyle w:val="Body"/>
      </w:pPr>
    </w:p>
    <w:p w14:paraId="671FCCDF" w14:textId="77777777" w:rsidR="0012056D" w:rsidRPr="002E2ABA" w:rsidRDefault="00B743B4" w:rsidP="002E2ABA">
      <w:pPr>
        <w:pStyle w:val="UCRoman1"/>
        <w:keepNext/>
        <w:rPr>
          <w:b/>
        </w:rPr>
      </w:pPr>
      <w:r w:rsidRPr="002E2ABA">
        <w:rPr>
          <w:b/>
        </w:rPr>
        <w:t>PARTES</w:t>
      </w:r>
    </w:p>
    <w:p w14:paraId="4A037648" w14:textId="08B9BE58" w:rsidR="0012056D" w:rsidRPr="00517CF7" w:rsidRDefault="006267BA" w:rsidP="00517CF7">
      <w:pPr>
        <w:pStyle w:val="Parties"/>
        <w:rPr>
          <w:rFonts w:cs="Tahoma"/>
          <w:szCs w:val="20"/>
        </w:rPr>
      </w:pPr>
      <w:del w:id="2" w:author="Camilla de Campos Escudero Paiva" w:date="2019-10-15T10:43:00Z">
        <w:r w:rsidRPr="00944211" w:rsidDel="00445628">
          <w:rPr>
            <w:b/>
          </w:rPr>
          <w:delText>[</w:delText>
        </w:r>
        <w:r w:rsidRPr="00944211" w:rsidDel="00445628">
          <w:rPr>
            <w:rFonts w:cs="Tahoma"/>
            <w:b/>
          </w:rPr>
          <w:delText>●</w:delText>
        </w:r>
        <w:r w:rsidRPr="00944211" w:rsidDel="00445628">
          <w:rPr>
            <w:b/>
          </w:rPr>
          <w:delText>]</w:delText>
        </w:r>
        <w:r w:rsidRPr="00944211" w:rsidDel="00445628">
          <w:rPr>
            <w:bCs/>
          </w:rPr>
          <w:delText xml:space="preserve">, </w:delText>
        </w:r>
      </w:del>
      <w:ins w:id="3" w:author="Camilla de Campos Escudero Paiva" w:date="2019-10-15T10:43:00Z">
        <w:r w:rsidR="00445628">
          <w:rPr>
            <w:b/>
          </w:rPr>
          <w:t>ROBERTO BARRETO MARTINS</w:t>
        </w:r>
        <w:r w:rsidR="00445628" w:rsidRPr="00944211">
          <w:rPr>
            <w:bCs/>
          </w:rPr>
          <w:t xml:space="preserve">, </w:t>
        </w:r>
      </w:ins>
      <w:del w:id="4" w:author="Camilla de Campos Escudero Paiva" w:date="2019-10-15T10:43:00Z">
        <w:r w:rsidR="00944211" w:rsidDel="00445628">
          <w:rPr>
            <w:bCs/>
          </w:rPr>
          <w:delText>[nacionalidade]</w:delText>
        </w:r>
      </w:del>
      <w:ins w:id="5" w:author="Camilla de Campos Escudero Paiva" w:date="2019-10-15T10:43:00Z">
        <w:r w:rsidR="00445628">
          <w:rPr>
            <w:bCs/>
          </w:rPr>
          <w:t>brasileiro</w:t>
        </w:r>
      </w:ins>
      <w:r w:rsidR="00944211">
        <w:rPr>
          <w:bCs/>
        </w:rPr>
        <w:t xml:space="preserve">, </w:t>
      </w:r>
      <w:commentRangeStart w:id="6"/>
      <w:del w:id="7" w:author="Camilla de Campos Escudero Paiva" w:date="2019-10-15T10:43:00Z">
        <w:r w:rsidR="00944211" w:rsidDel="00445628">
          <w:rPr>
            <w:bCs/>
          </w:rPr>
          <w:delText>[estado civil]</w:delText>
        </w:r>
      </w:del>
      <w:ins w:id="8" w:author="Camilla de Campos Escudero Paiva" w:date="2019-10-15T10:43:00Z">
        <w:r w:rsidR="00445628">
          <w:rPr>
            <w:bCs/>
          </w:rPr>
          <w:t>casado</w:t>
        </w:r>
      </w:ins>
      <w:commentRangeEnd w:id="6"/>
      <w:r w:rsidR="00F22A59">
        <w:rPr>
          <w:rStyle w:val="Refdecomentrio"/>
          <w:kern w:val="0"/>
        </w:rPr>
        <w:commentReference w:id="6"/>
      </w:r>
      <w:ins w:id="9" w:author="Camilla de Campos Escudero Paiva" w:date="2019-10-15T10:43:00Z">
        <w:r w:rsidR="00445628">
          <w:rPr>
            <w:bCs/>
          </w:rPr>
          <w:t xml:space="preserve"> sob o regime da comunhão parcial de bens</w:t>
        </w:r>
      </w:ins>
      <w:r w:rsidR="00944211">
        <w:rPr>
          <w:bCs/>
        </w:rPr>
        <w:t xml:space="preserve">, [profissão], residente e </w:t>
      </w:r>
      <w:r w:rsidR="001303C6" w:rsidRPr="00944211">
        <w:rPr>
          <w:bCs/>
        </w:rPr>
        <w:t xml:space="preserve">domiciliado </w:t>
      </w:r>
      <w:r w:rsidRPr="00944211">
        <w:rPr>
          <w:bCs/>
        </w:rPr>
        <w:t xml:space="preserve">na </w:t>
      </w:r>
      <w:r w:rsidRPr="00944211">
        <w:t>[</w:t>
      </w:r>
      <w:r w:rsidRPr="00944211">
        <w:rPr>
          <w:rFonts w:cs="Tahoma"/>
        </w:rPr>
        <w:t>●</w:t>
      </w:r>
      <w:r w:rsidRPr="00944211">
        <w:t>]</w:t>
      </w:r>
      <w:r w:rsidRPr="00944211">
        <w:rPr>
          <w:bCs/>
        </w:rPr>
        <w:t>,</w:t>
      </w:r>
      <w:r w:rsidRPr="00944211">
        <w:t xml:space="preserve"> </w:t>
      </w:r>
      <w:r w:rsidR="00944211">
        <w:t xml:space="preserve">Cidade de </w:t>
      </w:r>
      <w:r w:rsidR="00944211" w:rsidRPr="00944211">
        <w:t>[</w:t>
      </w:r>
      <w:r w:rsidR="00944211" w:rsidRPr="00944211">
        <w:rPr>
          <w:rFonts w:cs="Tahoma"/>
        </w:rPr>
        <w:t>●</w:t>
      </w:r>
      <w:r w:rsidR="00944211" w:rsidRPr="00944211">
        <w:t>]</w:t>
      </w:r>
      <w:r w:rsidR="00944211">
        <w:t xml:space="preserve">, </w:t>
      </w:r>
      <w:r w:rsidR="001303C6" w:rsidRPr="00944211">
        <w:rPr>
          <w:bCs/>
        </w:rPr>
        <w:t xml:space="preserve">Estado de </w:t>
      </w:r>
      <w:r w:rsidR="001303C6" w:rsidRPr="00944211">
        <w:t>[</w:t>
      </w:r>
      <w:r w:rsidR="001303C6" w:rsidRPr="00944211">
        <w:rPr>
          <w:rFonts w:cs="Tahoma"/>
        </w:rPr>
        <w:t>●</w:t>
      </w:r>
      <w:r w:rsidR="001303C6" w:rsidRPr="00944211">
        <w:t>]</w:t>
      </w:r>
      <w:r w:rsidR="001303C6" w:rsidRPr="00944211">
        <w:rPr>
          <w:bCs/>
        </w:rPr>
        <w:t xml:space="preserve">, </w:t>
      </w:r>
      <w:r w:rsidR="00B743B4" w:rsidRPr="00944211">
        <w:t>inscrit</w:t>
      </w:r>
      <w:r w:rsidR="001303C6" w:rsidRPr="00944211">
        <w:t>o</w:t>
      </w:r>
      <w:r w:rsidR="00B743B4" w:rsidRPr="00944211">
        <w:t xml:space="preserve"> no </w:t>
      </w:r>
      <w:r w:rsidR="00B743B4" w:rsidRPr="00944211">
        <w:rPr>
          <w:bCs/>
        </w:rPr>
        <w:t xml:space="preserve">Cadastro Nacional da Pessoa </w:t>
      </w:r>
      <w:r w:rsidR="0045033C" w:rsidRPr="00944211">
        <w:rPr>
          <w:bCs/>
        </w:rPr>
        <w:t xml:space="preserve">Física </w:t>
      </w:r>
      <w:r w:rsidR="00B743B4" w:rsidRPr="00944211">
        <w:rPr>
          <w:bCs/>
        </w:rPr>
        <w:t xml:space="preserve">do Ministério da </w:t>
      </w:r>
      <w:r w:rsidR="00CB4826" w:rsidRPr="00944211">
        <w:rPr>
          <w:bCs/>
        </w:rPr>
        <w:t>Economia</w:t>
      </w:r>
      <w:r w:rsidR="00781B1B" w:rsidRPr="00944211">
        <w:rPr>
          <w:bCs/>
        </w:rPr>
        <w:t xml:space="preserve"> </w:t>
      </w:r>
      <w:r w:rsidR="00B743B4" w:rsidRPr="00944211">
        <w:rPr>
          <w:bCs/>
        </w:rPr>
        <w:t>(“</w:t>
      </w:r>
      <w:r w:rsidR="00B743B4" w:rsidRPr="00944211">
        <w:rPr>
          <w:b/>
        </w:rPr>
        <w:t>C</w:t>
      </w:r>
      <w:r w:rsidR="0045033C" w:rsidRPr="00944211">
        <w:rPr>
          <w:b/>
        </w:rPr>
        <w:t>PF</w:t>
      </w:r>
      <w:r w:rsidR="00B743B4" w:rsidRPr="00944211">
        <w:rPr>
          <w:b/>
        </w:rPr>
        <w:t>/</w:t>
      </w:r>
      <w:r w:rsidR="00CB4826" w:rsidRPr="00944211">
        <w:rPr>
          <w:b/>
        </w:rPr>
        <w:t>ME</w:t>
      </w:r>
      <w:r w:rsidR="00B743B4" w:rsidRPr="00944211">
        <w:rPr>
          <w:bCs/>
        </w:rPr>
        <w:t>”)</w:t>
      </w:r>
      <w:r w:rsidR="00B743B4" w:rsidRPr="00944211">
        <w:t xml:space="preserve"> sob o nº</w:t>
      </w:r>
      <w:r w:rsidR="00D04AED" w:rsidRPr="00944211">
        <w:t> </w:t>
      </w:r>
      <w:del w:id="10" w:author="Camilla de Campos Escudero Paiva" w:date="2019-10-15T10:44:00Z">
        <w:r w:rsidRPr="00944211" w:rsidDel="00445628">
          <w:delText>[</w:delText>
        </w:r>
        <w:r w:rsidRPr="00944211" w:rsidDel="00445628">
          <w:rPr>
            <w:rFonts w:cs="Tahoma"/>
          </w:rPr>
          <w:delText>●</w:delText>
        </w:r>
        <w:r w:rsidRPr="00944211" w:rsidDel="00445628">
          <w:delText>]</w:delText>
        </w:r>
        <w:r w:rsidDel="00445628">
          <w:delText> </w:delText>
        </w:r>
      </w:del>
      <w:ins w:id="11" w:author="Camilla de Campos Escudero Paiva" w:date="2019-10-15T10:44:00Z">
        <w:r w:rsidR="00445628">
          <w:t>128.074.758-76 </w:t>
        </w:r>
      </w:ins>
      <w:r w:rsidR="00B743B4">
        <w:t>(“</w:t>
      </w:r>
      <w:r w:rsidR="00B743B4" w:rsidRPr="00DA5F86">
        <w:rPr>
          <w:b/>
        </w:rPr>
        <w:t>Fiduciante</w:t>
      </w:r>
      <w:r w:rsidR="00B743B4">
        <w:t>”);</w:t>
      </w:r>
      <w:r>
        <w:t xml:space="preserve"> e</w:t>
      </w:r>
      <w:r w:rsidR="00B069DA">
        <w:t xml:space="preserve"> </w:t>
      </w:r>
      <w:r w:rsidR="00B069DA" w:rsidRPr="004727A7">
        <w:t>[</w:t>
      </w:r>
      <w:r w:rsidR="00B069DA" w:rsidRPr="004727A7">
        <w:rPr>
          <w:b/>
          <w:highlight w:val="yellow"/>
        </w:rPr>
        <w:t>Nota</w:t>
      </w:r>
      <w:r w:rsidR="004727A7" w:rsidRPr="004727A7">
        <w:rPr>
          <w:b/>
          <w:highlight w:val="yellow"/>
        </w:rPr>
        <w:t xml:space="preserve"> LDR</w:t>
      </w:r>
      <w:r w:rsidR="00B069DA" w:rsidRPr="004727A7">
        <w:rPr>
          <w:highlight w:val="yellow"/>
        </w:rPr>
        <w:t xml:space="preserve">: a depender do estado civil e do regime de casamento, </w:t>
      </w:r>
      <w:r w:rsidR="00B069DA">
        <w:rPr>
          <w:highlight w:val="yellow"/>
        </w:rPr>
        <w:t>também será necessária a assinatura do/a cônjuge do/a proprietário/a do Imóvel</w:t>
      </w:r>
      <w:r w:rsidR="00B069DA" w:rsidRPr="004727A7">
        <w:t>]</w:t>
      </w:r>
    </w:p>
    <w:p w14:paraId="01DD77E2" w14:textId="2570C53C" w:rsidR="006267BA" w:rsidRDefault="004C39E0" w:rsidP="002E2ABA">
      <w:pPr>
        <w:pStyle w:val="Parties"/>
        <w:rPr>
          <w:color w:val="000000"/>
        </w:rPr>
      </w:pPr>
      <w:r w:rsidRPr="00DD3F91">
        <w:rPr>
          <w:rFonts w:cs="Tahoma"/>
          <w:b/>
          <w:bCs/>
          <w:smallCaps/>
          <w:szCs w:val="20"/>
          <w:lang w:eastAsia="pt-BR"/>
        </w:rPr>
        <w:t>SIMPLIFIC</w:t>
      </w:r>
      <w:r w:rsidRPr="00DD3F91">
        <w:rPr>
          <w:rFonts w:cs="Tahoma"/>
          <w:b/>
          <w:szCs w:val="20"/>
          <w:lang w:eastAsia="pt-BR"/>
        </w:rPr>
        <w:t xml:space="preserve"> PAVARINI DISTRIBUIDORA DE TÍTULOS E VALORES MOBILIÁRIOS LTDA.</w:t>
      </w:r>
      <w:r w:rsidRPr="00DD3F91">
        <w:rPr>
          <w:rFonts w:cs="Tahoma"/>
          <w:szCs w:val="20"/>
          <w:lang w:eastAsia="pt-BR"/>
        </w:rPr>
        <w:t xml:space="preserve">, instituição financeira, </w:t>
      </w:r>
      <w:r w:rsidR="00944211">
        <w:rPr>
          <w:rFonts w:cs="Tahoma"/>
          <w:szCs w:val="20"/>
          <w:lang w:eastAsia="pt-BR"/>
        </w:rPr>
        <w:t xml:space="preserve">atuando por sua filial, localizada na Cidade de São Paulo, Estado de São Paulo, na Rua Joaquim Floriano, nº 466, sala 1401, </w:t>
      </w:r>
      <w:r w:rsidRPr="00DD3F91">
        <w:rPr>
          <w:rFonts w:cs="Tahoma"/>
          <w:szCs w:val="20"/>
          <w:lang w:eastAsia="pt-BR"/>
        </w:rPr>
        <w:t xml:space="preserve">inscrita no </w:t>
      </w:r>
      <w:r w:rsidR="00994E75" w:rsidRPr="00DD3F91">
        <w:rPr>
          <w:rFonts w:cs="Tahoma"/>
          <w:bCs/>
          <w:szCs w:val="20"/>
          <w:lang w:eastAsia="pt-BR"/>
        </w:rPr>
        <w:t xml:space="preserve">Cadastro Nacional da Pessoa Jurídica do Ministério da Economia </w:t>
      </w:r>
      <w:r w:rsidR="00994E75">
        <w:rPr>
          <w:rFonts w:cs="Tahoma"/>
          <w:bCs/>
          <w:szCs w:val="20"/>
          <w:lang w:eastAsia="pt-BR"/>
        </w:rPr>
        <w:t>(“</w:t>
      </w:r>
      <w:r w:rsidRPr="00B74D57">
        <w:rPr>
          <w:rFonts w:cs="Tahoma"/>
          <w:b/>
          <w:szCs w:val="20"/>
          <w:lang w:eastAsia="pt-BR"/>
        </w:rPr>
        <w:t>CNPJ/ME</w:t>
      </w:r>
      <w:r w:rsidR="00994E75">
        <w:rPr>
          <w:rFonts w:cs="Tahoma"/>
          <w:szCs w:val="20"/>
          <w:lang w:eastAsia="pt-BR"/>
        </w:rPr>
        <w:t>”)</w:t>
      </w:r>
      <w:r w:rsidRPr="00DD3F91">
        <w:rPr>
          <w:rFonts w:cs="Tahoma"/>
          <w:szCs w:val="20"/>
          <w:lang w:eastAsia="pt-BR"/>
        </w:rPr>
        <w:t xml:space="preserve"> sob nº 15.227.994/000</w:t>
      </w:r>
      <w:r w:rsidR="00944211">
        <w:rPr>
          <w:rFonts w:cs="Tahoma"/>
          <w:szCs w:val="20"/>
          <w:lang w:eastAsia="pt-BR"/>
        </w:rPr>
        <w:t>4</w:t>
      </w:r>
      <w:r w:rsidRPr="00DD3F91">
        <w:rPr>
          <w:rFonts w:cs="Tahoma"/>
          <w:szCs w:val="20"/>
          <w:lang w:eastAsia="pt-BR"/>
        </w:rPr>
        <w:t>-</w:t>
      </w:r>
      <w:r w:rsidR="00B74D57">
        <w:rPr>
          <w:rFonts w:cs="Tahoma"/>
          <w:szCs w:val="20"/>
          <w:lang w:eastAsia="pt-BR"/>
        </w:rPr>
        <w:t>01</w:t>
      </w:r>
      <w:r w:rsidRPr="00DD3F91">
        <w:rPr>
          <w:rFonts w:cs="Tahoma"/>
          <w:szCs w:val="20"/>
          <w:lang w:eastAsia="pt-BR"/>
        </w:rPr>
        <w:t xml:space="preserve">, neste ato representada na forma de seu </w:t>
      </w:r>
      <w:r w:rsidR="00B74D57">
        <w:rPr>
          <w:rFonts w:cs="Tahoma"/>
          <w:szCs w:val="20"/>
          <w:lang w:eastAsia="pt-BR"/>
        </w:rPr>
        <w:t>contrato</w:t>
      </w:r>
      <w:r w:rsidRPr="00DD3F91">
        <w:rPr>
          <w:rFonts w:cs="Tahoma"/>
          <w:szCs w:val="20"/>
          <w:lang w:eastAsia="pt-BR"/>
        </w:rPr>
        <w:t xml:space="preserve"> social</w:t>
      </w:r>
      <w:r w:rsidR="001A25DF">
        <w:rPr>
          <w:rFonts w:eastAsia="Calibri" w:cs="Arial"/>
        </w:rPr>
        <w:t xml:space="preserve"> </w:t>
      </w:r>
      <w:r w:rsidR="00BA1BCC">
        <w:t>(</w:t>
      </w:r>
      <w:r w:rsidR="00BA1BCC" w:rsidRPr="00D14CDC">
        <w:t>“</w:t>
      </w:r>
      <w:r w:rsidR="0045033C">
        <w:rPr>
          <w:b/>
        </w:rPr>
        <w:t>Agente Fiduciário</w:t>
      </w:r>
      <w:r w:rsidR="00B743B4">
        <w:t>”)</w:t>
      </w:r>
      <w:r w:rsidR="00B74D57">
        <w:t>, nomeada na Escritura (conforme abaixo</w:t>
      </w:r>
      <w:r w:rsidR="00B74D57" w:rsidRPr="00C455B5">
        <w:t xml:space="preserve"> </w:t>
      </w:r>
      <w:r w:rsidR="00C64DB5">
        <w:t>definida</w:t>
      </w:r>
      <w:r w:rsidR="00B74D57">
        <w:t xml:space="preserve">) </w:t>
      </w:r>
      <w:r w:rsidR="00C64DB5" w:rsidRPr="001C2E68">
        <w:rPr>
          <w:rFonts w:cs="Tahoma"/>
          <w:szCs w:val="20"/>
          <w:lang w:eastAsia="pt-BR"/>
        </w:rPr>
        <w:t>como agente fiduciário e representante da comunhão dos interesses dos titulares de debêntures da [•]ª ([•]) emissão da Cedente (“</w:t>
      </w:r>
      <w:r w:rsidR="00C64DB5" w:rsidRPr="001C2E68">
        <w:rPr>
          <w:rFonts w:cs="Tahoma"/>
          <w:b/>
          <w:szCs w:val="20"/>
          <w:lang w:eastAsia="pt-BR"/>
        </w:rPr>
        <w:t>Debenturistas</w:t>
      </w:r>
      <w:r w:rsidR="00C64DB5" w:rsidRPr="001C2E68">
        <w:rPr>
          <w:rFonts w:cs="Tahoma"/>
          <w:szCs w:val="20"/>
          <w:lang w:eastAsia="pt-BR"/>
        </w:rPr>
        <w:t>”), nos termos do artigo 66 e seguintes da Lei nº 6.404, de 15 de dezembro de 1976, conforme alterada (“</w:t>
      </w:r>
      <w:r w:rsidR="00C64DB5" w:rsidRPr="001C2E68">
        <w:rPr>
          <w:rFonts w:cs="Tahoma"/>
          <w:b/>
          <w:szCs w:val="20"/>
          <w:lang w:eastAsia="pt-BR"/>
        </w:rPr>
        <w:t>Lei das Sociedades por Ações</w:t>
      </w:r>
      <w:r w:rsidR="00C64DB5" w:rsidRPr="001C2E68">
        <w:rPr>
          <w:rFonts w:cs="Tahoma"/>
          <w:szCs w:val="20"/>
          <w:lang w:eastAsia="pt-BR"/>
        </w:rPr>
        <w:t>”)</w:t>
      </w:r>
      <w:r w:rsidR="00B74D57">
        <w:t>;</w:t>
      </w:r>
    </w:p>
    <w:p w14:paraId="284CD6C5" w14:textId="77777777" w:rsidR="0012056D" w:rsidRPr="006267BA" w:rsidRDefault="006267BA" w:rsidP="00D5430A">
      <w:pPr>
        <w:pStyle w:val="Parties"/>
        <w:numPr>
          <w:ilvl w:val="0"/>
          <w:numId w:val="0"/>
        </w:numPr>
        <w:rPr>
          <w:color w:val="000000"/>
        </w:rPr>
      </w:pPr>
      <w:r w:rsidRPr="00D5430A">
        <w:rPr>
          <w:rFonts w:eastAsia="Calibri" w:cs="Arial"/>
        </w:rPr>
        <w:t>E, ainda, na qualidade de interveniente</w:t>
      </w:r>
      <w:r w:rsidRPr="00D5430A">
        <w:rPr>
          <w:color w:val="000000"/>
        </w:rPr>
        <w:t>-</w:t>
      </w:r>
      <w:r w:rsidRPr="006267BA">
        <w:rPr>
          <w:color w:val="000000"/>
        </w:rPr>
        <w:t>anuente</w:t>
      </w:r>
      <w:r>
        <w:rPr>
          <w:color w:val="000000"/>
        </w:rPr>
        <w:t>:</w:t>
      </w:r>
    </w:p>
    <w:p w14:paraId="26D809DA" w14:textId="102035F1" w:rsidR="0012056D" w:rsidRDefault="004C39E0" w:rsidP="002E2ABA">
      <w:pPr>
        <w:pStyle w:val="Parties"/>
        <w:rPr>
          <w:color w:val="000000"/>
        </w:rPr>
      </w:pPr>
      <w:bookmarkStart w:id="12" w:name="_Hlk532322635"/>
      <w:r w:rsidRPr="00DD3F91">
        <w:rPr>
          <w:rFonts w:cs="Tahoma"/>
          <w:b/>
          <w:bCs/>
          <w:smallCaps/>
          <w:szCs w:val="20"/>
          <w:lang w:eastAsia="pt-BR"/>
        </w:rPr>
        <w:t>HINOVE AGROCIÊNCIA S.A.</w:t>
      </w:r>
      <w:bookmarkEnd w:id="12"/>
      <w:r w:rsidRPr="00DD3F91">
        <w:rPr>
          <w:rFonts w:cs="Tahoma"/>
          <w:bCs/>
          <w:szCs w:val="20"/>
          <w:lang w:eastAsia="pt-BR"/>
        </w:rPr>
        <w:t>, sociedade por ações sem registro de capital aberto perante a Comissão de Valores Mobiliários (“</w:t>
      </w:r>
      <w:r w:rsidRPr="00DD3F91">
        <w:rPr>
          <w:rFonts w:cs="Tahoma"/>
          <w:b/>
          <w:bCs/>
          <w:szCs w:val="20"/>
          <w:lang w:eastAsia="pt-BR"/>
        </w:rPr>
        <w:t>CVM</w:t>
      </w:r>
      <w:r w:rsidRPr="00DD3F91">
        <w:rPr>
          <w:rFonts w:cs="Tahoma"/>
          <w:bCs/>
          <w:szCs w:val="20"/>
          <w:lang w:eastAsia="pt-BR"/>
        </w:rPr>
        <w:t xml:space="preserve">”), com sede na cidade de Araraquara, no Estado de São Paulo, na Rua Lilia Elisa Eberle Lupo, </w:t>
      </w:r>
      <w:r w:rsidR="008A4CE0">
        <w:rPr>
          <w:rFonts w:cs="Tahoma"/>
          <w:bCs/>
          <w:szCs w:val="20"/>
          <w:lang w:eastAsia="pt-BR"/>
        </w:rPr>
        <w:t xml:space="preserve">nº </w:t>
      </w:r>
      <w:r w:rsidRPr="00DD3F91">
        <w:rPr>
          <w:rFonts w:cs="Tahoma"/>
          <w:bCs/>
          <w:szCs w:val="20"/>
          <w:lang w:eastAsia="pt-BR"/>
        </w:rPr>
        <w:t xml:space="preserve">200, B, CEP </w:t>
      </w:r>
      <w:del w:id="13" w:author="Camilla de Campos Escudero Paiva" w:date="2019-10-15T10:51:00Z">
        <w:r w:rsidRPr="00DD3F91" w:rsidDel="00445628">
          <w:rPr>
            <w:rFonts w:cs="Tahoma"/>
            <w:bCs/>
            <w:szCs w:val="20"/>
            <w:lang w:eastAsia="pt-BR"/>
          </w:rPr>
          <w:delText xml:space="preserve">[•], </w:delText>
        </w:r>
      </w:del>
      <w:ins w:id="14" w:author="Camilla de Campos Escudero Paiva" w:date="2019-10-15T10:51:00Z">
        <w:r w:rsidR="00445628">
          <w:rPr>
            <w:rFonts w:cs="Tahoma"/>
            <w:bCs/>
            <w:szCs w:val="20"/>
            <w:lang w:eastAsia="pt-BR"/>
          </w:rPr>
          <w:t>14803-886</w:t>
        </w:r>
        <w:r w:rsidR="00445628" w:rsidRPr="00DD3F91">
          <w:rPr>
            <w:rFonts w:cs="Tahoma"/>
            <w:bCs/>
            <w:szCs w:val="20"/>
            <w:lang w:eastAsia="pt-BR"/>
          </w:rPr>
          <w:t xml:space="preserve">, </w:t>
        </w:r>
      </w:ins>
      <w:r w:rsidRPr="00DD3F91">
        <w:rPr>
          <w:rFonts w:cs="Tahoma"/>
          <w:bCs/>
          <w:szCs w:val="20"/>
          <w:lang w:eastAsia="pt-BR"/>
        </w:rPr>
        <w:t xml:space="preserve">inscrita no </w:t>
      </w:r>
      <w:r w:rsidRPr="00B74D57">
        <w:rPr>
          <w:rFonts w:cs="Tahoma"/>
          <w:bCs/>
          <w:szCs w:val="20"/>
          <w:lang w:eastAsia="pt-BR"/>
        </w:rPr>
        <w:t>CNPJ/ME</w:t>
      </w:r>
      <w:r w:rsidRPr="00DD3F91">
        <w:rPr>
          <w:rFonts w:cs="Tahoma"/>
          <w:bCs/>
          <w:szCs w:val="20"/>
          <w:lang w:eastAsia="pt-BR"/>
        </w:rPr>
        <w:t xml:space="preserve"> sob o nº 14.031.191/0001-63</w:t>
      </w:r>
      <w:r w:rsidR="00B743B4">
        <w:rPr>
          <w:color w:val="000000"/>
        </w:rPr>
        <w:t xml:space="preserve">, neste ato representada na forma de seu </w:t>
      </w:r>
      <w:r w:rsidR="00B74D57">
        <w:rPr>
          <w:color w:val="000000"/>
        </w:rPr>
        <w:t>e</w:t>
      </w:r>
      <w:r w:rsidR="001A25DF">
        <w:rPr>
          <w:color w:val="000000"/>
        </w:rPr>
        <w:t xml:space="preserve">statuto </w:t>
      </w:r>
      <w:r w:rsidR="00B74D57">
        <w:rPr>
          <w:color w:val="000000"/>
        </w:rPr>
        <w:t>s</w:t>
      </w:r>
      <w:r w:rsidR="001A25DF">
        <w:rPr>
          <w:color w:val="000000"/>
        </w:rPr>
        <w:t>ocial</w:t>
      </w:r>
      <w:r w:rsidR="006267BA">
        <w:rPr>
          <w:color w:val="000000"/>
        </w:rPr>
        <w:t> </w:t>
      </w:r>
      <w:r w:rsidR="00B743B4">
        <w:rPr>
          <w:color w:val="000000"/>
        </w:rPr>
        <w:t>(“</w:t>
      </w:r>
      <w:r w:rsidR="00B743B4" w:rsidRPr="00DA5F86">
        <w:rPr>
          <w:b/>
          <w:color w:val="000000"/>
        </w:rPr>
        <w:t>Emissora</w:t>
      </w:r>
      <w:r w:rsidR="00B743B4">
        <w:rPr>
          <w:color w:val="000000"/>
        </w:rPr>
        <w:t>”).</w:t>
      </w:r>
    </w:p>
    <w:p w14:paraId="48FEC936" w14:textId="3747E644" w:rsidR="0012056D" w:rsidRDefault="00B743B4" w:rsidP="002E2ABA">
      <w:pPr>
        <w:pStyle w:val="Body"/>
      </w:pPr>
      <w:r>
        <w:t xml:space="preserve">(adiante designados em conjunto </w:t>
      </w:r>
      <w:r w:rsidR="004A365A">
        <w:t>o</w:t>
      </w:r>
      <w:r>
        <w:t xml:space="preserve"> Fiduciante, o </w:t>
      </w:r>
      <w:r w:rsidR="0045033C">
        <w:t>Agente Fiduciário</w:t>
      </w:r>
      <w:r>
        <w:t xml:space="preserve"> e a Emissora como “</w:t>
      </w:r>
      <w:r w:rsidRPr="00DA5F86">
        <w:rPr>
          <w:b/>
        </w:rPr>
        <w:t>Partes</w:t>
      </w:r>
      <w:r>
        <w:t>” e, individual e indistintamente, como “</w:t>
      </w:r>
      <w:r w:rsidRPr="00DA5F86">
        <w:rPr>
          <w:b/>
        </w:rPr>
        <w:t>Parte</w:t>
      </w:r>
      <w:r>
        <w:t>”).</w:t>
      </w:r>
    </w:p>
    <w:p w14:paraId="6DBA4624" w14:textId="39691041" w:rsidR="0012056D" w:rsidRPr="002E2ABA" w:rsidRDefault="00B743B4" w:rsidP="002E2ABA">
      <w:pPr>
        <w:pStyle w:val="UCRoman1"/>
        <w:keepNext/>
        <w:rPr>
          <w:b/>
        </w:rPr>
      </w:pPr>
      <w:r w:rsidRPr="002E2ABA">
        <w:rPr>
          <w:b/>
        </w:rPr>
        <w:t>CONSIDERA</w:t>
      </w:r>
      <w:r w:rsidR="00C64DB5">
        <w:rPr>
          <w:b/>
        </w:rPr>
        <w:t>NDO QUE:</w:t>
      </w:r>
    </w:p>
    <w:p w14:paraId="1E21C3B3" w14:textId="67E7242C" w:rsidR="00EB2FD7" w:rsidRDefault="001303C6" w:rsidP="006267BA">
      <w:pPr>
        <w:pStyle w:val="Recitals"/>
      </w:pPr>
      <w:bookmarkStart w:id="15" w:name="OLE_LINK57"/>
      <w:bookmarkStart w:id="16" w:name="OLE_LINK58"/>
      <w:r>
        <w:t>o</w:t>
      </w:r>
      <w:r w:rsidR="00EB2FD7">
        <w:t xml:space="preserve"> Fiduciante é </w:t>
      </w:r>
      <w:r w:rsidR="008D7642">
        <w:t>o</w:t>
      </w:r>
      <w:r w:rsidR="00EB2FD7">
        <w:t xml:space="preserve"> únic</w:t>
      </w:r>
      <w:r>
        <w:t>o</w:t>
      </w:r>
      <w:r w:rsidR="00EB2FD7">
        <w:t xml:space="preserve"> e legítim</w:t>
      </w:r>
      <w:r>
        <w:t>o</w:t>
      </w:r>
      <w:r w:rsidR="00EB2FD7">
        <w:t xml:space="preserve"> proprietári</w:t>
      </w:r>
      <w:r>
        <w:t>o</w:t>
      </w:r>
      <w:r w:rsidR="00EB2FD7">
        <w:t xml:space="preserve"> do imóve</w:t>
      </w:r>
      <w:r w:rsidR="00994E75">
        <w:t>l</w:t>
      </w:r>
      <w:r w:rsidR="00EB2FD7">
        <w:t xml:space="preserve"> objeto </w:t>
      </w:r>
      <w:r w:rsidR="00B74D57">
        <w:t>da</w:t>
      </w:r>
      <w:r w:rsidR="00EB2FD7">
        <w:t xml:space="preserve"> matrícula </w:t>
      </w:r>
      <w:r w:rsidR="00EB2FD7" w:rsidRPr="00B74D57">
        <w:t>nº </w:t>
      </w:r>
      <w:del w:id="17" w:author="Camilla de Campos Escudero Paiva" w:date="2019-10-15T10:51:00Z">
        <w:r w:rsidR="00EB2FD7" w:rsidRPr="00B74D57" w:rsidDel="00445628">
          <w:rPr>
            <w:rFonts w:cs="Tahoma"/>
            <w:szCs w:val="20"/>
          </w:rPr>
          <w:delText>[●]</w:delText>
        </w:r>
        <w:r w:rsidR="00EB2FD7" w:rsidRPr="00B74D57" w:rsidDel="00445628">
          <w:delText>,</w:delText>
        </w:r>
        <w:r w:rsidR="00B74D57" w:rsidDel="00445628">
          <w:delText xml:space="preserve"> </w:delText>
        </w:r>
      </w:del>
      <w:ins w:id="18" w:author="Camilla de Campos Escudero Paiva" w:date="2019-10-15T10:51:00Z">
        <w:r w:rsidR="00445628">
          <w:rPr>
            <w:rFonts w:cs="Tahoma"/>
            <w:szCs w:val="20"/>
          </w:rPr>
          <w:t>38.781</w:t>
        </w:r>
        <w:r w:rsidR="00445628" w:rsidRPr="00B74D57">
          <w:t>,</w:t>
        </w:r>
        <w:r w:rsidR="00445628">
          <w:t xml:space="preserve"> </w:t>
        </w:r>
      </w:ins>
      <w:r w:rsidR="00EB2FD7" w:rsidRPr="00D94583">
        <w:t xml:space="preserve">do Oficial de Registro de </w:t>
      </w:r>
      <w:r>
        <w:t>Imóveis</w:t>
      </w:r>
      <w:r w:rsidR="00EB2FD7" w:rsidRPr="00D94583">
        <w:t xml:space="preserve"> da Cidade de </w:t>
      </w:r>
      <w:del w:id="19" w:author="Camilla de Campos Escudero Paiva" w:date="2019-10-15T10:51:00Z">
        <w:r w:rsidR="00EB2FD7" w:rsidRPr="00B74D57" w:rsidDel="00445628">
          <w:rPr>
            <w:rFonts w:cs="Tahoma"/>
            <w:szCs w:val="20"/>
          </w:rPr>
          <w:delText>[●]</w:delText>
        </w:r>
        <w:r w:rsidR="00EB2FD7" w:rsidRPr="00B74D57" w:rsidDel="00445628">
          <w:delText xml:space="preserve">, </w:delText>
        </w:r>
      </w:del>
      <w:ins w:id="20" w:author="Camilla de Campos Escudero Paiva" w:date="2019-10-15T10:51:00Z">
        <w:r w:rsidR="00445628">
          <w:t xml:space="preserve">Barra do </w:t>
        </w:r>
        <w:r w:rsidR="00445628">
          <w:rPr>
            <w:rFonts w:cs="Tahoma"/>
            <w:szCs w:val="20"/>
          </w:rPr>
          <w:t>Graças</w:t>
        </w:r>
        <w:r w:rsidR="00445628" w:rsidRPr="00B74D57">
          <w:t xml:space="preserve">, </w:t>
        </w:r>
      </w:ins>
      <w:r w:rsidR="00EB2FD7" w:rsidRPr="00B74D57">
        <w:t xml:space="preserve">Estado </w:t>
      </w:r>
      <w:del w:id="21" w:author="Camilla de Campos Escudero Paiva" w:date="2019-10-15T10:52:00Z">
        <w:r w:rsidR="00EB2FD7" w:rsidRPr="00B74D57" w:rsidDel="00445628">
          <w:delText xml:space="preserve">de </w:delText>
        </w:r>
        <w:r w:rsidR="00EB2FD7" w:rsidRPr="00B74D57" w:rsidDel="00445628">
          <w:rPr>
            <w:rFonts w:cs="Tahoma"/>
            <w:szCs w:val="20"/>
          </w:rPr>
          <w:delText>[●]</w:delText>
        </w:r>
      </w:del>
      <w:ins w:id="22" w:author="Camilla de Campos Escudero Paiva" w:date="2019-10-15T10:52:00Z">
        <w:r w:rsidR="00445628">
          <w:t>do Mato Grosso</w:t>
        </w:r>
      </w:ins>
      <w:r w:rsidR="00EB2FD7">
        <w:rPr>
          <w:rFonts w:cs="Tahoma"/>
          <w:szCs w:val="20"/>
        </w:rPr>
        <w:t xml:space="preserve"> (“</w:t>
      </w:r>
      <w:r w:rsidR="00EB2FD7" w:rsidRPr="00D5430A">
        <w:rPr>
          <w:rFonts w:cs="Tahoma"/>
          <w:b/>
          <w:szCs w:val="20"/>
        </w:rPr>
        <w:t>Imóve</w:t>
      </w:r>
      <w:r w:rsidR="00994E75">
        <w:rPr>
          <w:rFonts w:cs="Tahoma"/>
          <w:b/>
          <w:szCs w:val="20"/>
        </w:rPr>
        <w:t>l</w:t>
      </w:r>
      <w:r w:rsidR="00EB2FD7">
        <w:rPr>
          <w:rFonts w:cs="Tahoma"/>
          <w:szCs w:val="20"/>
        </w:rPr>
        <w:t>”), o qua</w:t>
      </w:r>
      <w:r w:rsidR="00994E75">
        <w:rPr>
          <w:rFonts w:cs="Tahoma"/>
          <w:szCs w:val="20"/>
        </w:rPr>
        <w:t>l</w:t>
      </w:r>
      <w:r w:rsidR="00EB2FD7">
        <w:rPr>
          <w:rFonts w:cs="Tahoma"/>
          <w:szCs w:val="20"/>
        </w:rPr>
        <w:t xml:space="preserve"> </w:t>
      </w:r>
      <w:r w:rsidR="00B069DA">
        <w:rPr>
          <w:rFonts w:cs="Tahoma"/>
          <w:szCs w:val="20"/>
        </w:rPr>
        <w:t xml:space="preserve">se </w:t>
      </w:r>
      <w:r w:rsidR="00EB2FD7" w:rsidRPr="00DF399B">
        <w:rPr>
          <w:rFonts w:cs="Tahoma"/>
          <w:szCs w:val="20"/>
          <w:lang w:val="pt-PT"/>
        </w:rPr>
        <w:t>encontra livr</w:t>
      </w:r>
      <w:r w:rsidR="00EB2FD7" w:rsidRPr="00DF399B">
        <w:rPr>
          <w:rFonts w:cs="Tahoma"/>
          <w:szCs w:val="20"/>
        </w:rPr>
        <w:t>e</w:t>
      </w:r>
      <w:r w:rsidR="00EB2FD7">
        <w:rPr>
          <w:rFonts w:cs="Tahoma"/>
          <w:szCs w:val="20"/>
        </w:rPr>
        <w:t xml:space="preserve"> e desembaraçado</w:t>
      </w:r>
      <w:r w:rsidR="00EB2FD7" w:rsidRPr="00870342">
        <w:rPr>
          <w:rFonts w:cs="Tahoma"/>
          <w:szCs w:val="20"/>
        </w:rPr>
        <w:t xml:space="preserve"> de quaisquer ônus, gravames, restrições ou disputas</w:t>
      </w:r>
      <w:r w:rsidR="00EB2FD7">
        <w:rPr>
          <w:rFonts w:cs="Tahoma"/>
          <w:szCs w:val="20"/>
        </w:rPr>
        <w:t>;</w:t>
      </w:r>
    </w:p>
    <w:p w14:paraId="105D5DCE" w14:textId="02A80779" w:rsidR="006267BA" w:rsidRDefault="006267BA" w:rsidP="006267BA">
      <w:pPr>
        <w:pStyle w:val="Recitals"/>
      </w:pPr>
      <w:r>
        <w:t xml:space="preserve">nesta data, a Emissora e </w:t>
      </w:r>
      <w:r w:rsidR="00994E75">
        <w:t xml:space="preserve">o Agente </w:t>
      </w:r>
      <w:r w:rsidR="0045033C">
        <w:t>Fiduciário</w:t>
      </w:r>
      <w:r>
        <w:rPr>
          <w:rFonts w:cs="Tahoma"/>
        </w:rPr>
        <w:t>,</w:t>
      </w:r>
      <w:r w:rsidRPr="003E7CF6">
        <w:rPr>
          <w:rFonts w:cs="Tahoma"/>
        </w:rPr>
        <w:t xml:space="preserve"> </w:t>
      </w:r>
      <w:r>
        <w:t xml:space="preserve">celebram </w:t>
      </w:r>
      <w:r w:rsidR="00B74D57">
        <w:t>a</w:t>
      </w:r>
      <w:r>
        <w:t xml:space="preserve"> “</w:t>
      </w:r>
      <w:r w:rsidR="00994E75" w:rsidRPr="00DD3F91">
        <w:rPr>
          <w:rFonts w:cs="Tahoma"/>
          <w:i/>
          <w:szCs w:val="20"/>
          <w:lang w:eastAsia="pt-BR"/>
        </w:rPr>
        <w:t xml:space="preserve">Escritura Particular da </w:t>
      </w:r>
      <w:del w:id="23" w:author="Camilla de Campos Escudero Paiva" w:date="2019-10-15T10:52:00Z">
        <w:r w:rsidR="00994E75" w:rsidRPr="00DD3F91" w:rsidDel="00445628">
          <w:rPr>
            <w:rFonts w:cs="Tahoma"/>
            <w:i/>
            <w:szCs w:val="20"/>
            <w:lang w:eastAsia="pt-BR"/>
          </w:rPr>
          <w:delText>[•]</w:delText>
        </w:r>
      </w:del>
      <w:ins w:id="24" w:author="Camilla de Campos Escudero Paiva" w:date="2019-10-15T10:52:00Z">
        <w:r w:rsidR="00445628">
          <w:rPr>
            <w:rFonts w:cs="Tahoma"/>
            <w:i/>
            <w:szCs w:val="20"/>
            <w:lang w:eastAsia="pt-BR"/>
          </w:rPr>
          <w:t>1</w:t>
        </w:r>
      </w:ins>
      <w:r w:rsidR="00994E75" w:rsidRPr="00DD3F91">
        <w:rPr>
          <w:rFonts w:cs="Tahoma"/>
          <w:i/>
          <w:szCs w:val="20"/>
          <w:lang w:eastAsia="pt-BR"/>
        </w:rPr>
        <w:t xml:space="preserve">ª </w:t>
      </w:r>
      <w:del w:id="25" w:author="Camilla de Campos Escudero Paiva" w:date="2019-10-15T10:52:00Z">
        <w:r w:rsidR="00994E75" w:rsidRPr="00DD3F91" w:rsidDel="00445628">
          <w:rPr>
            <w:rFonts w:cs="Tahoma"/>
            <w:i/>
            <w:szCs w:val="20"/>
            <w:lang w:eastAsia="pt-BR"/>
          </w:rPr>
          <w:delText xml:space="preserve">([•]) </w:delText>
        </w:r>
      </w:del>
      <w:ins w:id="26" w:author="Camilla de Campos Escudero Paiva" w:date="2019-10-15T10:52:00Z">
        <w:r w:rsidR="00445628" w:rsidRPr="00DD3F91">
          <w:rPr>
            <w:rFonts w:cs="Tahoma"/>
            <w:i/>
            <w:szCs w:val="20"/>
            <w:lang w:eastAsia="pt-BR"/>
          </w:rPr>
          <w:t>(</w:t>
        </w:r>
        <w:r w:rsidR="00445628">
          <w:rPr>
            <w:rFonts w:cs="Tahoma"/>
            <w:i/>
            <w:szCs w:val="20"/>
            <w:lang w:eastAsia="pt-BR"/>
          </w:rPr>
          <w:t>primeira</w:t>
        </w:r>
        <w:r w:rsidR="00445628" w:rsidRPr="00DD3F91">
          <w:rPr>
            <w:rFonts w:cs="Tahoma"/>
            <w:i/>
            <w:szCs w:val="20"/>
            <w:lang w:eastAsia="pt-BR"/>
          </w:rPr>
          <w:t xml:space="preserve">) </w:t>
        </w:r>
      </w:ins>
      <w:r w:rsidR="00994E75" w:rsidRPr="00DD3F91">
        <w:rPr>
          <w:rFonts w:cs="Tahoma"/>
          <w:i/>
          <w:szCs w:val="20"/>
          <w:lang w:eastAsia="pt-BR"/>
        </w:rPr>
        <w:t>Emissão de Debêntures Simples, Não Conversíveis em Ações, em Série Única, da Espécie com Garantia Real, para Distribuição Pública com Esforços Restritos de Distribuição, da Hinove Agrociência S.A.</w:t>
      </w:r>
      <w:r>
        <w:t>” (“</w:t>
      </w:r>
      <w:r w:rsidRPr="00A43645">
        <w:rPr>
          <w:b/>
        </w:rPr>
        <w:t>Escritura</w:t>
      </w:r>
      <w:r>
        <w:t>”), por meio do qual a Emissora emite debêntures simples, não conversíveis em ações, da espécie quirografária</w:t>
      </w:r>
      <w:r w:rsidR="0045033C">
        <w:t xml:space="preserve"> com garantia real</w:t>
      </w:r>
      <w:r>
        <w:t>,</w:t>
      </w:r>
      <w:r w:rsidR="0045033C" w:rsidDel="0045033C">
        <w:t xml:space="preserve"> </w:t>
      </w:r>
      <w:r>
        <w:t xml:space="preserve">em série única, </w:t>
      </w:r>
      <w:r w:rsidR="0045033C">
        <w:t>com esforços restritos de distribuição</w:t>
      </w:r>
      <w:r>
        <w:t xml:space="preserve">, de sua </w:t>
      </w:r>
      <w:del w:id="27" w:author="Camilla de Campos Escudero Paiva" w:date="2019-10-15T10:52:00Z">
        <w:r w:rsidR="0045033C" w:rsidDel="00445628">
          <w:delText>[•]</w:delText>
        </w:r>
      </w:del>
      <w:ins w:id="28" w:author="Camilla de Campos Escudero Paiva" w:date="2019-10-15T10:52:00Z">
        <w:r w:rsidR="00445628">
          <w:t>1</w:t>
        </w:r>
      </w:ins>
      <w:r>
        <w:t>ª emissão (“</w:t>
      </w:r>
      <w:r w:rsidRPr="00A43645">
        <w:rPr>
          <w:b/>
        </w:rPr>
        <w:t>Debêntures</w:t>
      </w:r>
      <w:r>
        <w:t>”</w:t>
      </w:r>
      <w:r w:rsidR="0045033C">
        <w:t xml:space="preserve"> e “</w:t>
      </w:r>
      <w:r w:rsidR="0045033C" w:rsidRPr="00E027C7">
        <w:rPr>
          <w:b/>
        </w:rPr>
        <w:t>Emissão</w:t>
      </w:r>
      <w:r w:rsidR="0045033C">
        <w:t>”, respectivamente</w:t>
      </w:r>
      <w:r>
        <w:t xml:space="preserve">); </w:t>
      </w:r>
    </w:p>
    <w:p w14:paraId="439117EE" w14:textId="34822C2D" w:rsidR="006267BA" w:rsidRDefault="00EB2FD7" w:rsidP="006267BA">
      <w:pPr>
        <w:pStyle w:val="Recitals"/>
      </w:pPr>
      <w:r>
        <w:lastRenderedPageBreak/>
        <w:t>p</w:t>
      </w:r>
      <w:r w:rsidR="006267BA">
        <w:t xml:space="preserve">ara assegurar o fiel, pontual pagamento </w:t>
      </w:r>
      <w:r w:rsidR="006267BA" w:rsidRPr="00755236">
        <w:t>das Obrigações Garantidas (conforme definido</w:t>
      </w:r>
      <w:r w:rsidR="009E5597">
        <w:t xml:space="preserve"> abaixo</w:t>
      </w:r>
      <w:r w:rsidR="006267BA" w:rsidRPr="00755236">
        <w:t xml:space="preserve">), </w:t>
      </w:r>
      <w:r w:rsidR="006267BA" w:rsidRPr="00755236">
        <w:rPr>
          <w:rFonts w:cs="Tahoma"/>
          <w:szCs w:val="20"/>
        </w:rPr>
        <w:t>a</w:t>
      </w:r>
      <w:r w:rsidR="006267BA">
        <w:rPr>
          <w:rFonts w:cs="Tahoma"/>
          <w:szCs w:val="20"/>
        </w:rPr>
        <w:t>s</w:t>
      </w:r>
      <w:r w:rsidR="006267BA" w:rsidRPr="00755236">
        <w:rPr>
          <w:rFonts w:cs="Tahoma"/>
          <w:szCs w:val="20"/>
        </w:rPr>
        <w:t xml:space="preserve"> </w:t>
      </w:r>
      <w:r w:rsidR="006267BA">
        <w:rPr>
          <w:rFonts w:cs="Tahoma"/>
          <w:szCs w:val="20"/>
        </w:rPr>
        <w:t>Debêntures conta</w:t>
      </w:r>
      <w:r w:rsidR="00E027C7">
        <w:rPr>
          <w:rFonts w:cs="Tahoma"/>
          <w:szCs w:val="20"/>
        </w:rPr>
        <w:t xml:space="preserve">m </w:t>
      </w:r>
      <w:r w:rsidR="006267BA" w:rsidRPr="00755236">
        <w:rPr>
          <w:rFonts w:cs="Tahoma"/>
          <w:szCs w:val="20"/>
        </w:rPr>
        <w:t>com a garantia representada</w:t>
      </w:r>
      <w:r w:rsidR="006267BA">
        <w:rPr>
          <w:rFonts w:cs="Tahoma"/>
          <w:szCs w:val="20"/>
        </w:rPr>
        <w:t xml:space="preserve"> pela Alienação Fiduciária </w:t>
      </w:r>
      <w:r w:rsidR="006267BA" w:rsidRPr="001C7074">
        <w:t>(conforme definido</w:t>
      </w:r>
      <w:r>
        <w:t xml:space="preserve"> abaixo</w:t>
      </w:r>
      <w:r w:rsidR="006267BA" w:rsidRPr="001C7074">
        <w:t>)</w:t>
      </w:r>
      <w:r w:rsidR="006267BA">
        <w:rPr>
          <w:rFonts w:cs="Tahoma"/>
          <w:szCs w:val="20"/>
        </w:rPr>
        <w:t xml:space="preserve">, nos termos estabelecidos neste </w:t>
      </w:r>
      <w:r w:rsidR="008D7642">
        <w:rPr>
          <w:rFonts w:cs="Tahoma"/>
          <w:szCs w:val="20"/>
        </w:rPr>
        <w:t>C</w:t>
      </w:r>
      <w:r>
        <w:rPr>
          <w:rFonts w:cs="Tahoma"/>
          <w:szCs w:val="20"/>
        </w:rPr>
        <w:t>ontrato</w:t>
      </w:r>
      <w:r w:rsidR="006267BA">
        <w:t>;</w:t>
      </w:r>
      <w:r w:rsidR="0045033C">
        <w:t xml:space="preserve"> e</w:t>
      </w:r>
    </w:p>
    <w:p w14:paraId="304FE97E" w14:textId="66210753" w:rsidR="006267BA" w:rsidRDefault="006267BA" w:rsidP="00486944">
      <w:pPr>
        <w:pStyle w:val="Recitals"/>
      </w:pPr>
      <w:r w:rsidRPr="00486944">
        <w:rPr>
          <w:rFonts w:cs="Tahoma"/>
          <w:spacing w:val="-3"/>
          <w:szCs w:val="20"/>
        </w:rPr>
        <w:t>em</w:t>
      </w:r>
      <w:r w:rsidRPr="00870342">
        <w:t xml:space="preserve"> cumprimento às obrigações assumidas pela </w:t>
      </w:r>
      <w:r w:rsidR="00EB2FD7">
        <w:t>Emissora</w:t>
      </w:r>
      <w:r w:rsidRPr="00870342">
        <w:t xml:space="preserve"> no âmbito </w:t>
      </w:r>
      <w:r>
        <w:t>da Escritura</w:t>
      </w:r>
      <w:r w:rsidRPr="00870342">
        <w:t xml:space="preserve">, </w:t>
      </w:r>
      <w:r w:rsidR="001303C6">
        <w:t>o</w:t>
      </w:r>
      <w:r>
        <w:t xml:space="preserve"> Fiduciante</w:t>
      </w:r>
      <w:r w:rsidRPr="00870342">
        <w:t xml:space="preserve"> deseja prestar garantia real em favor d</w:t>
      </w:r>
      <w:r w:rsidR="00E469AE">
        <w:t>o Agente Fiduciário</w:t>
      </w:r>
      <w:r w:rsidRPr="00870342">
        <w:t xml:space="preserve">, </w:t>
      </w:r>
      <w:ins w:id="29" w:author="Camilla de Campos Escudero Paiva" w:date="2019-10-15T10:52:00Z">
        <w:r w:rsidR="00445628">
          <w:t xml:space="preserve">na qualidade de representante dos interesses dos titulares das Debêntures, </w:t>
        </w:r>
      </w:ins>
      <w:r w:rsidRPr="00870342">
        <w:t xml:space="preserve">por meio da Alienação Fiduciária </w:t>
      </w:r>
      <w:r>
        <w:t>(conforme definido</w:t>
      </w:r>
      <w:r w:rsidR="00EB2FD7">
        <w:t xml:space="preserve"> abaixo</w:t>
      </w:r>
      <w:r>
        <w:t>)</w:t>
      </w:r>
      <w:r w:rsidRPr="00870342">
        <w:t xml:space="preserve">, nos termos deste </w:t>
      </w:r>
      <w:r w:rsidR="00EB2FD7">
        <w:t>c</w:t>
      </w:r>
      <w:r w:rsidRPr="00870342">
        <w:t>ontr</w:t>
      </w:r>
      <w:r w:rsidR="00EB2FD7">
        <w:t>ato e do artigo 66-B, da Lei nº </w:t>
      </w:r>
      <w:r w:rsidRPr="00870342">
        <w:t>4.728, de 14 de julho de 1964, conforme alterada (“</w:t>
      </w:r>
      <w:r w:rsidRPr="00486944">
        <w:rPr>
          <w:b/>
        </w:rPr>
        <w:t>Lei nº 4.728/65</w:t>
      </w:r>
      <w:r w:rsidRPr="00870342">
        <w:t>”), com a redação dada pela Lei nº 10.931, de 2 de agosto de 2004, conforme alterada (“</w:t>
      </w:r>
      <w:r w:rsidRPr="00486944">
        <w:rPr>
          <w:b/>
        </w:rPr>
        <w:t>Lei nº 10.931/04</w:t>
      </w:r>
      <w:r w:rsidRPr="00870342">
        <w:t xml:space="preserve">”), observados ainda os termos e condições estabelecidos </w:t>
      </w:r>
      <w:r>
        <w:t>na Escritura</w:t>
      </w:r>
      <w:r w:rsidR="00EB2FD7">
        <w:t>;</w:t>
      </w:r>
    </w:p>
    <w:bookmarkEnd w:id="15"/>
    <w:bookmarkEnd w:id="16"/>
    <w:p w14:paraId="17325BAF" w14:textId="035482A8" w:rsidR="0012056D" w:rsidRDefault="00B743B4" w:rsidP="002E2ABA">
      <w:pPr>
        <w:pStyle w:val="Body"/>
      </w:pPr>
      <w:r>
        <w:t>Resolvem as Partes, na melhor forma de direito, firmar o presente “</w:t>
      </w:r>
      <w:r>
        <w:rPr>
          <w:i/>
        </w:rPr>
        <w:t xml:space="preserve">Instrumento Particular de Alienação Fiduciária de </w:t>
      </w:r>
      <w:r w:rsidR="000D7294">
        <w:rPr>
          <w:i/>
        </w:rPr>
        <w:t>Imóvel</w:t>
      </w:r>
      <w:r>
        <w:rPr>
          <w:i/>
        </w:rPr>
        <w:t xml:space="preserve"> em Garantia e Outras Avenças”</w:t>
      </w:r>
      <w:r>
        <w:t xml:space="preserve"> (“</w:t>
      </w:r>
      <w:r w:rsidRPr="00DA5F86">
        <w:rPr>
          <w:b/>
        </w:rPr>
        <w:t>Contrato de Alienação Fiduciária</w:t>
      </w:r>
      <w:r>
        <w:t>”</w:t>
      </w:r>
      <w:r w:rsidR="00EB2FD7">
        <w:t xml:space="preserve"> ou “</w:t>
      </w:r>
      <w:r w:rsidR="00EB2FD7" w:rsidRPr="00D5430A">
        <w:rPr>
          <w:b/>
        </w:rPr>
        <w:t>Contrato</w:t>
      </w:r>
      <w:r w:rsidR="00EB2FD7">
        <w:t>”</w:t>
      </w:r>
      <w:r>
        <w:t xml:space="preserve">), que se regerá pelas seguintes cláusulas e demais disposições, contratuais e legais, aplicáveis. </w:t>
      </w:r>
    </w:p>
    <w:p w14:paraId="08F3C692" w14:textId="77777777" w:rsidR="0012056D" w:rsidRPr="002E2ABA" w:rsidRDefault="00B743B4" w:rsidP="002E2ABA">
      <w:pPr>
        <w:pStyle w:val="UCRoman1"/>
        <w:keepNext/>
        <w:rPr>
          <w:b/>
        </w:rPr>
      </w:pPr>
      <w:r w:rsidRPr="002E2ABA">
        <w:rPr>
          <w:b/>
        </w:rPr>
        <w:t>CLÁUSULAS</w:t>
      </w:r>
    </w:p>
    <w:p w14:paraId="0B157BC7" w14:textId="77777777" w:rsidR="0012056D" w:rsidRPr="000E2CDF" w:rsidRDefault="00B743B4" w:rsidP="002E2ABA">
      <w:pPr>
        <w:pStyle w:val="Level1"/>
        <w:keepNext/>
        <w:rPr>
          <w:b/>
        </w:rPr>
      </w:pPr>
      <w:r w:rsidRPr="002E2ABA">
        <w:rPr>
          <w:b/>
        </w:rPr>
        <w:t>OBJETO</w:t>
      </w:r>
    </w:p>
    <w:p w14:paraId="523A3642" w14:textId="68849652" w:rsidR="0012056D" w:rsidRDefault="00B743B4" w:rsidP="002E2ABA">
      <w:pPr>
        <w:pStyle w:val="Level2"/>
      </w:pPr>
      <w:bookmarkStart w:id="30" w:name="OLE_LINK71"/>
      <w:bookmarkStart w:id="31" w:name="OLE_LINK72"/>
      <w:r w:rsidRPr="002E2ABA">
        <w:rPr>
          <w:b/>
        </w:rPr>
        <w:t>Objeto</w:t>
      </w:r>
      <w:r>
        <w:t>: Em garantia do fiel e integral cumprimento de todas as obrigações, principais ou acessórias, presente ou futuras, assumidas ou que venham a ser assumidas pela Emissora no âmbito da Escritura, especialmente o pagamento integral e pontual d</w:t>
      </w:r>
      <w:r w:rsidR="00EB2FD7">
        <w:t>e</w:t>
      </w:r>
      <w:r>
        <w:t xml:space="preserve"> Debêntures, </w:t>
      </w:r>
      <w:r>
        <w:rPr>
          <w:color w:val="000000"/>
        </w:rPr>
        <w:t xml:space="preserve">do valor total da </w:t>
      </w:r>
      <w:r w:rsidR="00EB2FD7">
        <w:rPr>
          <w:color w:val="000000"/>
        </w:rPr>
        <w:t>e</w:t>
      </w:r>
      <w:r w:rsidR="00475AF0">
        <w:rPr>
          <w:color w:val="000000"/>
        </w:rPr>
        <w:t xml:space="preserve">missão </w:t>
      </w:r>
      <w:r w:rsidR="00EB2FD7">
        <w:rPr>
          <w:color w:val="000000"/>
        </w:rPr>
        <w:t xml:space="preserve">das Debêntures </w:t>
      </w:r>
      <w:r>
        <w:t xml:space="preserve">acrescido da remuneração das Debêntures, encargos moratórios, juros compensatórios e moratórios, e incluindo, mas não se limitando à comissões, multas, tributos, tarifas, outros encargos, judiciais ou não, honorários advocatícios, depósitos, custas e taxas judiciais nas ações judiciais e medidas extrajudiciais propostas pelo </w:t>
      </w:r>
      <w:r w:rsidR="0045033C">
        <w:t>Agente Fiduciário</w:t>
      </w:r>
      <w:r>
        <w:t xml:space="preserve">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DA5F86">
        <w:rPr>
          <w:b/>
        </w:rPr>
        <w:t>Obrigações Garantidas</w:t>
      </w:r>
      <w:r>
        <w:t xml:space="preserve">”), </w:t>
      </w:r>
      <w:r w:rsidR="001303C6">
        <w:t>o</w:t>
      </w:r>
      <w:r>
        <w:t xml:space="preserve"> Fiduciante aliena fiduciariamente ao </w:t>
      </w:r>
      <w:r w:rsidR="0045033C">
        <w:t>Agente Fiduciário</w:t>
      </w:r>
      <w:r>
        <w:t xml:space="preserve"> o Imóve</w:t>
      </w:r>
      <w:r w:rsidR="0045033C">
        <w:t>l</w:t>
      </w:r>
      <w:r>
        <w:t>, conforme descrito</w:t>
      </w:r>
      <w:r w:rsidR="00185098">
        <w:t xml:space="preserve"> e caracterizado</w:t>
      </w:r>
      <w:r>
        <w:t xml:space="preserve"> no </w:t>
      </w:r>
      <w:r w:rsidRPr="00DA5F86">
        <w:rPr>
          <w:b/>
        </w:rPr>
        <w:t>Anexo I</w:t>
      </w:r>
      <w:r>
        <w:t xml:space="preserve"> deste Contrato de Alienação Fiduciária, </w:t>
      </w:r>
      <w:bookmarkEnd w:id="30"/>
      <w:bookmarkEnd w:id="31"/>
      <w:r>
        <w:t>transferindo a propriedade resolúvel e a posse indireta do Imóve</w:t>
      </w:r>
      <w:r w:rsidR="0045033C">
        <w:t>l</w:t>
      </w:r>
      <w:r>
        <w:t xml:space="preserve"> ao </w:t>
      </w:r>
      <w:r w:rsidR="0045033C">
        <w:t>Agente Fiduciário</w:t>
      </w:r>
      <w:r>
        <w:t xml:space="preserve">, bem como todas as suas </w:t>
      </w:r>
      <w:r w:rsidRPr="00185098">
        <w:t xml:space="preserve">acessões e benfeitorias, observado que </w:t>
      </w:r>
      <w:r w:rsidR="00181F92" w:rsidRPr="00185098">
        <w:t xml:space="preserve">o </w:t>
      </w:r>
      <w:r w:rsidRPr="00185098">
        <w:t>Imóve</w:t>
      </w:r>
      <w:r w:rsidR="00181F92" w:rsidRPr="00185098">
        <w:t>l</w:t>
      </w:r>
      <w:r w:rsidRPr="00185098">
        <w:t xml:space="preserve"> </w:t>
      </w:r>
      <w:r w:rsidR="00AB3C34">
        <w:t xml:space="preserve">responderá [pela totalidade / pelo percentual que lhe for atribuído à totalidade das Obrigações Garantidas, conforme valores descritos no </w:t>
      </w:r>
      <w:r w:rsidR="00AB3C34" w:rsidRPr="00DA5F86">
        <w:rPr>
          <w:b/>
        </w:rPr>
        <w:t>Anexo I</w:t>
      </w:r>
      <w:r w:rsidR="00AB3C34">
        <w:t xml:space="preserve"> deste Contrato de Alienação Fiduciária] </w:t>
      </w:r>
      <w:r w:rsidR="00484332" w:rsidRPr="00185098">
        <w:t>(“</w:t>
      </w:r>
      <w:r w:rsidR="00484332" w:rsidRPr="00185098">
        <w:rPr>
          <w:b/>
        </w:rPr>
        <w:t>Al</w:t>
      </w:r>
      <w:r w:rsidR="00484332" w:rsidRPr="00D5430A">
        <w:rPr>
          <w:b/>
        </w:rPr>
        <w:t>ienação Fiduciária</w:t>
      </w:r>
      <w:r w:rsidR="00484332">
        <w:t>”)</w:t>
      </w:r>
      <w:r>
        <w:t>.</w:t>
      </w:r>
    </w:p>
    <w:p w14:paraId="1E405CAC" w14:textId="0BD69AAF" w:rsidR="001B787A" w:rsidRPr="001B787A" w:rsidRDefault="00B743B4" w:rsidP="00D5430A">
      <w:pPr>
        <w:pStyle w:val="dashbullet5"/>
        <w:numPr>
          <w:ilvl w:val="1"/>
          <w:numId w:val="35"/>
        </w:numPr>
        <w:tabs>
          <w:tab w:val="clear" w:pos="6493"/>
          <w:tab w:val="num" w:pos="1247"/>
        </w:tabs>
        <w:ind w:left="567"/>
      </w:pPr>
      <w:r w:rsidRPr="00DA5F86">
        <w:rPr>
          <w:b/>
        </w:rPr>
        <w:t>Transferência da Propriedade Fiduciária</w:t>
      </w:r>
      <w:r>
        <w:t xml:space="preserve">: A transferência da propriedade fiduciária do </w:t>
      </w:r>
      <w:r w:rsidRPr="002E2ABA">
        <w:t>Imóve</w:t>
      </w:r>
      <w:r w:rsidR="00181F92">
        <w:t>l</w:t>
      </w:r>
      <w:r>
        <w:t xml:space="preserve">, na forma </w:t>
      </w:r>
      <w:r>
        <w:rPr>
          <w:rFonts w:cs="Arial"/>
        </w:rPr>
        <w:t>da Cláusula</w:t>
      </w:r>
      <w:r>
        <w:t xml:space="preserve"> 1.1 acima, opera-se com o registro deste Contrato de Alienação Fiduciária perante </w:t>
      </w:r>
      <w:r>
        <w:rPr>
          <w:rFonts w:cs="Arial"/>
        </w:rPr>
        <w:t>o Cartório</w:t>
      </w:r>
      <w:r>
        <w:t xml:space="preserve"> de Registro de Imóveis </w:t>
      </w:r>
      <w:r>
        <w:rPr>
          <w:rFonts w:cs="Arial"/>
        </w:rPr>
        <w:t>competente</w:t>
      </w:r>
      <w:r>
        <w:t xml:space="preserve"> e vigorará até o efetivo cumprimento integral das Obrigações Garantidas, observado o quanto previsto </w:t>
      </w:r>
      <w:r>
        <w:rPr>
          <w:rFonts w:cs="Arial"/>
        </w:rPr>
        <w:t>na Cláusula</w:t>
      </w:r>
      <w:r>
        <w:t xml:space="preserve"> 3.</w:t>
      </w:r>
      <w:r w:rsidR="00D5430A">
        <w:rPr>
          <w:rFonts w:cs="Arial"/>
        </w:rPr>
        <w:t>10</w:t>
      </w:r>
      <w:r>
        <w:t>.1 abaixo.</w:t>
      </w:r>
    </w:p>
    <w:p w14:paraId="262FE523" w14:textId="77777777" w:rsidR="0012056D" w:rsidRPr="00D5430A" w:rsidRDefault="00B743B4" w:rsidP="002E2ABA">
      <w:pPr>
        <w:pStyle w:val="Level1"/>
        <w:keepNext/>
        <w:rPr>
          <w:b/>
        </w:rPr>
      </w:pPr>
      <w:r w:rsidRPr="002E2ABA">
        <w:rPr>
          <w:b/>
        </w:rPr>
        <w:lastRenderedPageBreak/>
        <w:t>OBRIGAÇÕES GARANTIDAS</w:t>
      </w:r>
    </w:p>
    <w:p w14:paraId="16764177" w14:textId="3E9CD87F" w:rsidR="007457DE" w:rsidRDefault="00B743B4" w:rsidP="00DA5F86">
      <w:pPr>
        <w:pStyle w:val="Level2"/>
      </w:pPr>
      <w:r w:rsidRPr="00DA5F86">
        <w:rPr>
          <w:b/>
        </w:rPr>
        <w:t>Obrigações Garantidas</w:t>
      </w:r>
      <w:r>
        <w:t xml:space="preserve">: As Obrigações Garantidas apresentam as características descritas abaixo e, ainda, as características em comum descritas na Escritura, que, para os fins do </w:t>
      </w:r>
      <w:r w:rsidR="007F0E9E">
        <w:t>a</w:t>
      </w:r>
      <w:r>
        <w:t>rtigo 24 da Lei nº 9.514/97, encontram-se abaixo devidamente descritas:</w:t>
      </w:r>
      <w:r w:rsidR="007457DE" w:rsidRPr="007457DE">
        <w:t xml:space="preserve"> </w:t>
      </w:r>
    </w:p>
    <w:p w14:paraId="51BA2C39" w14:textId="77777777" w:rsidR="007457DE" w:rsidRDefault="007457DE" w:rsidP="00DA5F86">
      <w:pPr>
        <w:pStyle w:val="Level3"/>
      </w:pPr>
      <w:r w:rsidRPr="00DA5F86">
        <w:rPr>
          <w:b/>
        </w:rPr>
        <w:t>Características das Debêntures</w:t>
      </w:r>
      <w:r>
        <w:t>:</w:t>
      </w:r>
    </w:p>
    <w:p w14:paraId="6E3F772C" w14:textId="6CA25B03" w:rsidR="0012056D" w:rsidRDefault="00B743B4" w:rsidP="00DA5F86">
      <w:pPr>
        <w:pStyle w:val="alpha3"/>
        <w:numPr>
          <w:ilvl w:val="0"/>
          <w:numId w:val="63"/>
        </w:numPr>
      </w:pPr>
      <w:r w:rsidRPr="009E2809">
        <w:rPr>
          <w:b/>
        </w:rPr>
        <w:t>Valor da Emissão</w:t>
      </w:r>
      <w:r>
        <w:t xml:space="preserve">: </w:t>
      </w:r>
      <w:r w:rsidR="000D7294">
        <w:t xml:space="preserve">Até </w:t>
      </w:r>
      <w:r>
        <w:t>R$</w:t>
      </w:r>
      <w:r w:rsidR="009A1A68">
        <w:t> </w:t>
      </w:r>
      <w:r w:rsidR="000D7294">
        <w:t>50</w:t>
      </w:r>
      <w:r>
        <w:t>.000.000,00 (</w:t>
      </w:r>
      <w:r w:rsidR="000D7294">
        <w:t>cinquenta</w:t>
      </w:r>
      <w:r w:rsidR="00713EED">
        <w:t xml:space="preserve"> </w:t>
      </w:r>
      <w:r>
        <w:t>milhões de reais);</w:t>
      </w:r>
    </w:p>
    <w:p w14:paraId="13CBC57A" w14:textId="4F79B09B" w:rsidR="0012056D" w:rsidRDefault="00B743B4" w:rsidP="002E2ABA">
      <w:pPr>
        <w:pStyle w:val="alpha3"/>
      </w:pPr>
      <w:r w:rsidRPr="009E2809">
        <w:rPr>
          <w:b/>
        </w:rPr>
        <w:t>Data de Emissão</w:t>
      </w:r>
      <w:r>
        <w:t xml:space="preserve">: </w:t>
      </w:r>
      <w:r w:rsidR="000D7294">
        <w:rPr>
          <w:rFonts w:cs="Tahoma"/>
        </w:rPr>
        <w:t>[•]</w:t>
      </w:r>
      <w:r w:rsidR="000D7294">
        <w:t xml:space="preserve"> </w:t>
      </w:r>
      <w:r>
        <w:t xml:space="preserve">de </w:t>
      </w:r>
      <w:r w:rsidR="000D7294">
        <w:rPr>
          <w:rFonts w:cs="Tahoma"/>
        </w:rPr>
        <w:t>[•]</w:t>
      </w:r>
      <w:r w:rsidR="00CA0EF6">
        <w:t xml:space="preserve"> </w:t>
      </w:r>
      <w:r>
        <w:t>de 201</w:t>
      </w:r>
      <w:r w:rsidR="00CA0EF6">
        <w:t>9</w:t>
      </w:r>
      <w:r>
        <w:t xml:space="preserve"> (“</w:t>
      </w:r>
      <w:r w:rsidRPr="00DA5F86">
        <w:rPr>
          <w:b/>
        </w:rPr>
        <w:t>Data</w:t>
      </w:r>
      <w:r w:rsidR="00E45C45">
        <w:rPr>
          <w:b/>
        </w:rPr>
        <w:t xml:space="preserve"> de Emissão</w:t>
      </w:r>
      <w:r>
        <w:t>”);</w:t>
      </w:r>
    </w:p>
    <w:p w14:paraId="0B63A1C8" w14:textId="77777777" w:rsidR="0012056D" w:rsidRDefault="00B743B4" w:rsidP="002E2ABA">
      <w:pPr>
        <w:pStyle w:val="alpha3"/>
      </w:pPr>
      <w:r w:rsidRPr="009E2809">
        <w:rPr>
          <w:b/>
        </w:rPr>
        <w:t>Quantidade de Debêntures Emitidas</w:t>
      </w:r>
      <w:r>
        <w:t xml:space="preserve">: </w:t>
      </w:r>
      <w:r w:rsidR="00CA0EF6" w:rsidRPr="009A1A68">
        <w:rPr>
          <w:rFonts w:cs="Tahoma"/>
        </w:rPr>
        <w:t xml:space="preserve">[●] </w:t>
      </w:r>
      <w:r w:rsidRPr="009A1A68">
        <w:t>(</w:t>
      </w:r>
      <w:r w:rsidR="00CA0EF6" w:rsidRPr="009A1A68">
        <w:rPr>
          <w:rFonts w:cs="Tahoma"/>
        </w:rPr>
        <w:t>[●]</w:t>
      </w:r>
      <w:r w:rsidRPr="009A1A68">
        <w:t>)</w:t>
      </w:r>
      <w:r w:rsidRPr="009A1A68">
        <w:rPr>
          <w:rFonts w:cs="Arial"/>
        </w:rPr>
        <w:t>;</w:t>
      </w:r>
    </w:p>
    <w:p w14:paraId="08421B93" w14:textId="7B11DA63" w:rsidR="0012056D" w:rsidRDefault="00B743B4" w:rsidP="002E2ABA">
      <w:pPr>
        <w:pStyle w:val="alpha3"/>
      </w:pPr>
      <w:r w:rsidRPr="009E2809">
        <w:rPr>
          <w:b/>
        </w:rPr>
        <w:t>Valor Nominal Unitário</w:t>
      </w:r>
      <w:r>
        <w:t>: R</w:t>
      </w:r>
      <w:r>
        <w:rPr>
          <w:rFonts w:cs="Arial"/>
        </w:rPr>
        <w:t>$</w:t>
      </w:r>
      <w:r w:rsidR="009A1A68">
        <w:rPr>
          <w:rFonts w:cs="Arial"/>
        </w:rPr>
        <w:t> </w:t>
      </w:r>
      <w:r w:rsidR="000D7294">
        <w:rPr>
          <w:rFonts w:cs="Tahoma"/>
        </w:rPr>
        <w:t>[•]</w:t>
      </w:r>
      <w:r w:rsidR="00093517">
        <w:rPr>
          <w:rFonts w:cs="Arial"/>
        </w:rPr>
        <w:t xml:space="preserve"> (</w:t>
      </w:r>
      <w:r w:rsidR="000D7294">
        <w:rPr>
          <w:rFonts w:cs="Tahoma"/>
        </w:rPr>
        <w:t>[•]</w:t>
      </w:r>
      <w:r w:rsidR="00093517">
        <w:rPr>
          <w:rFonts w:cs="Arial"/>
        </w:rPr>
        <w:t xml:space="preserve">) </w:t>
      </w:r>
      <w:r>
        <w:rPr>
          <w:rFonts w:cs="Arial"/>
        </w:rPr>
        <w:t>(“</w:t>
      </w:r>
      <w:r w:rsidRPr="00DA5F86">
        <w:rPr>
          <w:b/>
        </w:rPr>
        <w:t>Valor Nominal Unitário</w:t>
      </w:r>
      <w:r>
        <w:rPr>
          <w:rFonts w:cs="Arial"/>
        </w:rPr>
        <w:t>”);</w:t>
      </w:r>
    </w:p>
    <w:p w14:paraId="6B28866E" w14:textId="10DF3516" w:rsidR="0012056D" w:rsidRDefault="00B743B4" w:rsidP="002E2ABA">
      <w:pPr>
        <w:pStyle w:val="alpha3"/>
      </w:pPr>
      <w:r w:rsidRPr="009E2809">
        <w:rPr>
          <w:b/>
        </w:rPr>
        <w:t xml:space="preserve">Data </w:t>
      </w:r>
      <w:r w:rsidR="00E45C45" w:rsidRPr="009E2809">
        <w:rPr>
          <w:b/>
        </w:rPr>
        <w:t>de Vencimento</w:t>
      </w:r>
      <w:r w:rsidR="00E45C45">
        <w:t xml:space="preserve">: </w:t>
      </w:r>
      <w:r w:rsidR="000D7294">
        <w:rPr>
          <w:rFonts w:cs="Tahoma"/>
        </w:rPr>
        <w:t>[•]</w:t>
      </w:r>
      <w:r w:rsidR="007868A7">
        <w:rPr>
          <w:rFonts w:cs="Tahoma"/>
        </w:rPr>
        <w:t xml:space="preserve"> de </w:t>
      </w:r>
      <w:r w:rsidR="000D7294">
        <w:rPr>
          <w:rFonts w:cs="Tahoma"/>
        </w:rPr>
        <w:t xml:space="preserve">[•] </w:t>
      </w:r>
      <w:r w:rsidR="00E45C45">
        <w:t>de 202</w:t>
      </w:r>
      <w:r w:rsidR="00CA0EF6">
        <w:t>2</w:t>
      </w:r>
      <w:r>
        <w:t xml:space="preserve"> (“</w:t>
      </w:r>
      <w:r w:rsidRPr="00DA5F86">
        <w:rPr>
          <w:b/>
        </w:rPr>
        <w:t>Data de Vencimento</w:t>
      </w:r>
      <w:r>
        <w:t>”);</w:t>
      </w:r>
    </w:p>
    <w:p w14:paraId="0CBA145D" w14:textId="77777777" w:rsidR="0012056D" w:rsidRDefault="00B743B4" w:rsidP="002E2ABA">
      <w:pPr>
        <w:pStyle w:val="alpha3"/>
      </w:pPr>
      <w:r w:rsidRPr="009E2809">
        <w:rPr>
          <w:b/>
        </w:rPr>
        <w:t>Atualização Monetária</w:t>
      </w:r>
      <w:r>
        <w:t>: As Debêntures não terão seu Valor Nominal Unitário atualizado monetariamente;</w:t>
      </w:r>
    </w:p>
    <w:p w14:paraId="7946818F" w14:textId="6D6E3E00" w:rsidR="00AB3C34" w:rsidRPr="00AB3C34" w:rsidRDefault="00B743B4" w:rsidP="002E2ABA">
      <w:pPr>
        <w:pStyle w:val="alpha3"/>
      </w:pPr>
      <w:r w:rsidRPr="00CC4A0B">
        <w:rPr>
          <w:b/>
        </w:rPr>
        <w:t>Remuneração das Debêntures</w:t>
      </w:r>
      <w:r w:rsidRPr="00CC4A0B">
        <w:t xml:space="preserve">: </w:t>
      </w:r>
      <w:bookmarkStart w:id="32" w:name="_Ref489276590"/>
      <w:r w:rsidR="00AB3C34" w:rsidRPr="00CC4A0B">
        <w:rPr>
          <w:rFonts w:cs="Tahoma"/>
        </w:rPr>
        <w:t>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w:t>
      </w:r>
      <w:r w:rsidR="00AB3C34" w:rsidRPr="00463878">
        <w:rPr>
          <w:rFonts w:cs="Tahoma"/>
        </w:rPr>
        <w:t xml:space="preserve"> diariamente pela B3 no informativo diário, disponível em sua página na Internet (http://www.b3.com.br), acrescida de </w:t>
      </w:r>
      <w:r w:rsidR="00AB3C34" w:rsidRPr="00463878">
        <w:rPr>
          <w:rFonts w:cs="Tahoma"/>
          <w:i/>
        </w:rPr>
        <w:t>spread</w:t>
      </w:r>
      <w:r w:rsidR="00AB3C34" w:rsidRPr="00463878">
        <w:rPr>
          <w:rFonts w:cs="Tahoma"/>
        </w:rPr>
        <w:t xml:space="preserve"> (sobretaxa) a ser definido no </w:t>
      </w:r>
      <w:r w:rsidR="00AB3C34" w:rsidRPr="00463878">
        <w:rPr>
          <w:rFonts w:cs="Tahoma"/>
          <w:i/>
        </w:rPr>
        <w:t>Procedimento de Bookbuilding</w:t>
      </w:r>
      <w:r w:rsidR="00AB3C34" w:rsidRPr="00463878">
        <w:rPr>
          <w:rFonts w:cs="Tahoma"/>
        </w:rPr>
        <w:t xml:space="preserve">, sendo limitado a 5,00% (cinco por cento) ao ano, base 252 (duzentos e cinquenta e dois) Dias Úteis, calculado de forma exponencial e cumulativa </w:t>
      </w:r>
      <w:r w:rsidR="00AB3C34" w:rsidRPr="00463878">
        <w:rPr>
          <w:rFonts w:cs="Tahoma"/>
          <w:i/>
        </w:rPr>
        <w:t>pro rata temporis</w:t>
      </w:r>
      <w:r w:rsidR="00AB3C34" w:rsidRPr="00463878">
        <w:rPr>
          <w:rFonts w:cs="Tahoma"/>
        </w:rPr>
        <w:t xml:space="preserve"> por Dias Úteis decorridos, incidentes sobre o Valor Nominal Unitário ou saldo do Valor Nominal Unitário das Debêntures, desde a Primeira Data de Integralização das Debêntures</w:t>
      </w:r>
      <w:r w:rsidR="00AB3C34">
        <w:rPr>
          <w:rFonts w:cs="Tahoma"/>
        </w:rPr>
        <w:t xml:space="preserve"> (conforme definido na Escritura)</w:t>
      </w:r>
      <w:r w:rsidR="00AB3C34" w:rsidRPr="00463878">
        <w:rPr>
          <w:rFonts w:cs="Tahoma"/>
        </w:rPr>
        <w:t>, ou desde a última Data de Pagamento da Remuneração, conforme o caso, até a Data de Pagamento da Remuneração imediatamente subsequente, ou a Data de Vencimento, conforme o caso (“</w:t>
      </w:r>
      <w:r w:rsidR="00AB3C34" w:rsidRPr="00463878">
        <w:rPr>
          <w:rFonts w:cs="Tahoma"/>
          <w:b/>
        </w:rPr>
        <w:t>Remuneração</w:t>
      </w:r>
      <w:r w:rsidR="00AB3C34" w:rsidRPr="00463878">
        <w:rPr>
          <w:rFonts w:cs="Tahoma"/>
        </w:rPr>
        <w:t xml:space="preserve">”). O </w:t>
      </w:r>
      <w:r w:rsidR="00AB3C34" w:rsidRPr="00463878">
        <w:rPr>
          <w:rFonts w:cs="Tahoma"/>
          <w:i/>
        </w:rPr>
        <w:t>spread</w:t>
      </w:r>
      <w:r w:rsidR="00AB3C34" w:rsidRPr="00463878">
        <w:rPr>
          <w:rFonts w:cs="Tahoma"/>
        </w:rPr>
        <w:t xml:space="preserve"> final a ser utilizado para fins de cálculo da Remuneração, uma vez definido em conformidade com o </w:t>
      </w:r>
      <w:r w:rsidR="00AB3C34" w:rsidRPr="00AB3C34">
        <w:rPr>
          <w:rFonts w:cs="Tahoma"/>
          <w:i/>
        </w:rPr>
        <w:t>Procedimento de Bookbuilding</w:t>
      </w:r>
      <w:r w:rsidR="00AB3C34" w:rsidRPr="00AB3C34">
        <w:rPr>
          <w:rFonts w:cs="Tahoma"/>
        </w:rPr>
        <w:t>, será ratificado por meio de aditamento à Escritura</w:t>
      </w:r>
      <w:bookmarkEnd w:id="32"/>
      <w:r w:rsidR="00AB3C34" w:rsidRPr="00AB3C34">
        <w:rPr>
          <w:rFonts w:cs="Tahoma"/>
        </w:rPr>
        <w:t>;</w:t>
      </w:r>
    </w:p>
    <w:p w14:paraId="326C4BAB" w14:textId="3F0440C3" w:rsidR="0012056D" w:rsidRPr="00AB3C34" w:rsidRDefault="009A1A68" w:rsidP="002E2ABA">
      <w:pPr>
        <w:pStyle w:val="alpha3"/>
      </w:pPr>
      <w:r w:rsidRPr="00AB3C34">
        <w:rPr>
          <w:b/>
        </w:rPr>
        <w:t>Amortização Programada</w:t>
      </w:r>
      <w:r w:rsidR="00B743B4" w:rsidRPr="00AB3C34">
        <w:t>:</w:t>
      </w:r>
      <w:r w:rsidR="00484332" w:rsidRPr="00AB3C34">
        <w:t xml:space="preserve"> </w:t>
      </w:r>
      <w:r w:rsidR="00AB3C34" w:rsidRPr="00AB3C34">
        <w:rPr>
          <w:rFonts w:cs="Tahoma"/>
          <w:lang w:eastAsia="pt-BR"/>
        </w:rPr>
        <w:t>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00B743B4" w:rsidRPr="00AB3C34">
        <w:t>;</w:t>
      </w:r>
    </w:p>
    <w:p w14:paraId="7F9FB369" w14:textId="21A3ACBA" w:rsidR="0012056D" w:rsidRPr="00AB3C34" w:rsidRDefault="00B743B4" w:rsidP="002E2ABA">
      <w:pPr>
        <w:pStyle w:val="alpha3"/>
      </w:pPr>
      <w:r w:rsidRPr="00AB3C34">
        <w:rPr>
          <w:b/>
        </w:rPr>
        <w:t xml:space="preserve">Periodicidade de Pagamento </w:t>
      </w:r>
      <w:r w:rsidRPr="00AB3C34">
        <w:rPr>
          <w:rFonts w:cs="Arial"/>
          <w:b/>
        </w:rPr>
        <w:t>da Remuneração</w:t>
      </w:r>
      <w:r w:rsidRPr="00AB3C34">
        <w:t xml:space="preserve">: </w:t>
      </w:r>
      <w:r w:rsidR="00AB3C34" w:rsidRPr="00AB3C34">
        <w:rPr>
          <w:rFonts w:cs="Tahoma"/>
          <w:lang w:eastAsia="pt-BR"/>
        </w:rPr>
        <w:t>Sem prejuízo dos pagamentos em decorrência de eventual declaração de vencimento antecipado das obrigações decorrentes das Debêntures, Resgate Antecipado Facultativo</w:t>
      </w:r>
      <w:r w:rsidR="00AB3C34" w:rsidRPr="00DD3F91">
        <w:rPr>
          <w:rFonts w:cs="Tahoma"/>
          <w:lang w:eastAsia="pt-BR"/>
        </w:rPr>
        <w:t xml:space="preserve"> </w:t>
      </w:r>
      <w:r w:rsidR="00AB3C34" w:rsidRPr="00AB3C34">
        <w:rPr>
          <w:rFonts w:cs="Tahoma"/>
          <w:lang w:eastAsia="pt-BR"/>
        </w:rPr>
        <w:t>(conforme definido na Escritura)</w:t>
      </w:r>
      <w:r w:rsidR="00AB3C34">
        <w:rPr>
          <w:rFonts w:cs="Tahoma"/>
          <w:lang w:eastAsia="pt-BR"/>
        </w:rPr>
        <w:t xml:space="preserve"> </w:t>
      </w:r>
      <w:r w:rsidR="00AB3C34" w:rsidRPr="00DD3F91">
        <w:rPr>
          <w:rFonts w:cs="Tahoma"/>
          <w:lang w:eastAsia="pt-BR"/>
        </w:rPr>
        <w:t>e/ou Oferta de Resgate Antecipado</w:t>
      </w:r>
      <w:r w:rsidR="00AB3C34">
        <w:rPr>
          <w:rFonts w:cs="Tahoma"/>
          <w:lang w:eastAsia="pt-BR"/>
        </w:rPr>
        <w:t xml:space="preserve"> </w:t>
      </w:r>
      <w:r w:rsidR="00AB3C34" w:rsidRPr="00AB3C34">
        <w:rPr>
          <w:rFonts w:cs="Tahoma"/>
          <w:lang w:eastAsia="pt-BR"/>
        </w:rPr>
        <w:t>(conforme definido na Escritura)</w:t>
      </w:r>
      <w:r w:rsidR="00AB3C34">
        <w:rPr>
          <w:rFonts w:cs="Tahoma"/>
          <w:lang w:eastAsia="pt-BR"/>
        </w:rPr>
        <w:t>, nos termos previstos n</w:t>
      </w:r>
      <w:r w:rsidR="00AB3C34" w:rsidRPr="00DD3F91">
        <w:rPr>
          <w:rFonts w:cs="Tahoma"/>
          <w:lang w:eastAsia="pt-BR"/>
        </w:rPr>
        <w:t xml:space="preserve">a Escritura, o pagamento da Remuneração será </w:t>
      </w:r>
      <w:r w:rsidR="00AB3C34" w:rsidRPr="00DD3F91">
        <w:rPr>
          <w:rFonts w:cs="Tahoma"/>
          <w:lang w:eastAsia="pt-BR"/>
        </w:rPr>
        <w:lastRenderedPageBreak/>
        <w:t>realizado mensalmente, sempre no dia [•] de cada mês, ou no primeiro Dia Útil subsequente caso o mesmo não seja Dia Útil</w:t>
      </w:r>
      <w:r w:rsidR="00AB3C34" w:rsidRPr="00AB3C34">
        <w:rPr>
          <w:rFonts w:cs="Tahoma"/>
          <w:lang w:eastAsia="pt-BR"/>
        </w:rPr>
        <w:t xml:space="preserve">, sendo o primeiro pagamento da Remuneração devido no dia [•] de [•] de 201[•] e o último na Data de Vencimento </w:t>
      </w:r>
      <w:r w:rsidR="001A46CA" w:rsidRPr="00AB3C34">
        <w:rPr>
          <w:rFonts w:cs="Tahoma"/>
        </w:rPr>
        <w:t>(“</w:t>
      </w:r>
      <w:r w:rsidR="001A46CA" w:rsidRPr="00AB3C34">
        <w:rPr>
          <w:rFonts w:cs="Tahoma"/>
          <w:b/>
        </w:rPr>
        <w:t>Data de Pagamento da Remuneração</w:t>
      </w:r>
      <w:r w:rsidR="001A46CA" w:rsidRPr="00AB3C34">
        <w:rPr>
          <w:rFonts w:cs="Tahoma"/>
        </w:rPr>
        <w:t>”)</w:t>
      </w:r>
      <w:r w:rsidRPr="00AB3C34">
        <w:t>; e</w:t>
      </w:r>
    </w:p>
    <w:p w14:paraId="2CB2D09C" w14:textId="0E2F28A6" w:rsidR="0012056D" w:rsidRPr="00AB3C34" w:rsidRDefault="00B743B4" w:rsidP="002E2ABA">
      <w:pPr>
        <w:pStyle w:val="alpha3"/>
      </w:pPr>
      <w:r w:rsidRPr="00AB3C34">
        <w:rPr>
          <w:b/>
        </w:rPr>
        <w:t>Encargos Moratórios</w:t>
      </w:r>
      <w:r w:rsidRPr="00AB3C34">
        <w:t xml:space="preserve">: </w:t>
      </w:r>
      <w:bookmarkStart w:id="33" w:name="_Ref489276707"/>
      <w:r w:rsidR="00AB3C34" w:rsidRPr="00AB3C34">
        <w:rPr>
          <w:rFonts w:cs="Tahoma"/>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w:t>
      </w:r>
      <w:commentRangeStart w:id="34"/>
      <w:r w:rsidR="00AB3C34" w:rsidRPr="00AB3C34">
        <w:rPr>
          <w:rFonts w:cs="Tahoma"/>
          <w:lang w:eastAsia="pt-BR"/>
        </w:rPr>
        <w:t>1</w:t>
      </w:r>
      <w:commentRangeEnd w:id="34"/>
      <w:r w:rsidR="008D036C">
        <w:rPr>
          <w:rStyle w:val="Refdecomentrio"/>
          <w:kern w:val="0"/>
        </w:rPr>
        <w:commentReference w:id="34"/>
      </w:r>
      <w:r w:rsidR="00AB3C34" w:rsidRPr="00AB3C34">
        <w:rPr>
          <w:rFonts w:cs="Tahoma"/>
          <w:lang w:eastAsia="pt-BR"/>
        </w:rPr>
        <w:t>% (um por cento) ao mês, sobre o montante devido, independentemente de aviso, notificação ou interpelação judicial ou extrajudicial, além das despesas incorridas para cobrança.</w:t>
      </w:r>
      <w:bookmarkEnd w:id="33"/>
    </w:p>
    <w:p w14:paraId="62F9C81D" w14:textId="168EAB78" w:rsidR="0012056D" w:rsidRDefault="00B743B4" w:rsidP="002E2ABA">
      <w:pPr>
        <w:pStyle w:val="Level2"/>
      </w:pPr>
      <w:r w:rsidRPr="00DA5F86">
        <w:rPr>
          <w:b/>
        </w:rPr>
        <w:t>Características Adicionais</w:t>
      </w:r>
      <w:r>
        <w:t xml:space="preserve">: Sem prejuízo do quanto disposto </w:t>
      </w:r>
      <w:r>
        <w:rPr>
          <w:rFonts w:cs="Arial"/>
        </w:rPr>
        <w:t>na Cláusula</w:t>
      </w:r>
      <w:r>
        <w:t xml:space="preserve"> 2.1 acima, as Obrigações Garantidas encontram-se devidamente descritas e caracterizadas na Escritura, da qual este Contrato de Alienação Fiduciária é parte integrante e inseparável, para todos os fins e efeitos de direito.</w:t>
      </w:r>
    </w:p>
    <w:p w14:paraId="237ED967" w14:textId="77777777" w:rsidR="0012056D" w:rsidRPr="002E2ABA" w:rsidRDefault="00B743B4" w:rsidP="002E2ABA">
      <w:pPr>
        <w:pStyle w:val="Level1"/>
        <w:keepNext/>
        <w:rPr>
          <w:b/>
        </w:rPr>
      </w:pPr>
      <w:r w:rsidRPr="002E2ABA">
        <w:rPr>
          <w:b/>
        </w:rPr>
        <w:t>GARANTIA FIDUCIÁRIA</w:t>
      </w:r>
    </w:p>
    <w:p w14:paraId="5467083A" w14:textId="290EE762" w:rsidR="0012056D" w:rsidRDefault="00B743B4" w:rsidP="002E2ABA">
      <w:pPr>
        <w:pStyle w:val="Level2"/>
      </w:pPr>
      <w:r w:rsidRPr="00DA5F86">
        <w:rPr>
          <w:b/>
        </w:rPr>
        <w:t>Abrangência da Alienação Fiduciária</w:t>
      </w:r>
      <w:r>
        <w:t xml:space="preserve">: A presente garantia fiduciária abrange a propriedade do </w:t>
      </w:r>
      <w:r w:rsidR="000D7294">
        <w:t>Imóvel</w:t>
      </w:r>
      <w:r>
        <w:t xml:space="preserve">, conforme descrito no </w:t>
      </w:r>
      <w:r w:rsidRPr="00DA5F86">
        <w:rPr>
          <w:b/>
        </w:rPr>
        <w:t>Anexo I</w:t>
      </w:r>
      <w:r>
        <w:t xml:space="preserve"> ao presente Contrato de Alienação Fiduciária, e todas as acessões, melhoramentos, benfeitorias, construções e instalações nele já realizadas ou a serem realizadas, e vigorará pelo prazo necessário à liquidação integral das Obrigações Garantidas.</w:t>
      </w:r>
    </w:p>
    <w:p w14:paraId="0FB381AC" w14:textId="12776894" w:rsidR="0012056D" w:rsidRPr="00815D7F" w:rsidRDefault="00B743B4" w:rsidP="002E2ABA">
      <w:pPr>
        <w:pStyle w:val="Level2"/>
      </w:pPr>
      <w:r w:rsidRPr="00815D7F">
        <w:rPr>
          <w:b/>
        </w:rPr>
        <w:t>Compromisso</w:t>
      </w:r>
      <w:r w:rsidRPr="00815D7F">
        <w:t xml:space="preserve">: </w:t>
      </w:r>
      <w:r w:rsidR="00486944" w:rsidRPr="00815D7F">
        <w:t>O</w:t>
      </w:r>
      <w:r w:rsidRPr="00815D7F">
        <w:t xml:space="preserve"> Fiduciante compromete-se a manter o </w:t>
      </w:r>
      <w:r w:rsidR="000D7294" w:rsidRPr="00815D7F">
        <w:t>Imóvel</w:t>
      </w:r>
      <w:r w:rsidRPr="00815D7F">
        <w:t xml:space="preserve">, ora alienado fiduciariamente, em estado adequado de segurança e utilização, para a finalidade do </w:t>
      </w:r>
      <w:r w:rsidR="000D7294" w:rsidRPr="00815D7F">
        <w:t>Imóvel</w:t>
      </w:r>
      <w:r w:rsidRPr="00815D7F">
        <w:t xml:space="preserve">. Ademais, </w:t>
      </w:r>
      <w:bookmarkStart w:id="35" w:name="_DV_C156"/>
      <w:r w:rsidR="00486944" w:rsidRPr="00815D7F">
        <w:t>o</w:t>
      </w:r>
      <w:r w:rsidRPr="00815D7F">
        <w:t xml:space="preserve"> Fiduci</w:t>
      </w:r>
      <w:r w:rsidR="00764F80" w:rsidRPr="00815D7F">
        <w:t>ante</w:t>
      </w:r>
      <w:r w:rsidRPr="00815D7F">
        <w:t xml:space="preserve"> </w:t>
      </w:r>
      <w:r w:rsidR="002D4CD4" w:rsidRPr="00815D7F">
        <w:t xml:space="preserve">e/ou a Emissora poderão </w:t>
      </w:r>
      <w:r w:rsidR="00764F80" w:rsidRPr="00815D7F">
        <w:t>realizar a</w:t>
      </w:r>
      <w:r w:rsidRPr="00815D7F">
        <w:t xml:space="preserve"> exploração comercial do </w:t>
      </w:r>
      <w:r w:rsidR="000D7294" w:rsidRPr="00815D7F">
        <w:t>Imóvel</w:t>
      </w:r>
      <w:r w:rsidRPr="00815D7F">
        <w:t>,</w:t>
      </w:r>
      <w:r w:rsidR="00764F80" w:rsidRPr="00815D7F">
        <w:t xml:space="preserve"> incluindo locações</w:t>
      </w:r>
      <w:r w:rsidR="002D4CD4" w:rsidRPr="00815D7F">
        <w:t xml:space="preserve"> (</w:t>
      </w:r>
      <w:bookmarkEnd w:id="35"/>
      <w:r w:rsidRPr="00815D7F">
        <w:t xml:space="preserve">desde que respeitadas a natureza, finalidade e as licenças relacionadas ao </w:t>
      </w:r>
      <w:r w:rsidR="000D7294" w:rsidRPr="00815D7F">
        <w:t>Imóvel</w:t>
      </w:r>
      <w:r w:rsidRPr="00815D7F">
        <w:t xml:space="preserve">, e que as atividades nele desenvolvidas </w:t>
      </w:r>
      <w:r w:rsidR="009A1A68" w:rsidRPr="00815D7F">
        <w:t>se</w:t>
      </w:r>
      <w:r w:rsidRPr="00815D7F">
        <w:t xml:space="preserve"> atentem os bons usos e costumes</w:t>
      </w:r>
      <w:r w:rsidR="002D4CD4" w:rsidRPr="00815D7F">
        <w:t>)</w:t>
      </w:r>
      <w:ins w:id="36" w:author="Camilla de Campos Escudero Paiva" w:date="2019-10-15T11:00:00Z">
        <w:r w:rsidR="00815D7F">
          <w:t>, sem a necessidade de aprovação prévia do Agente Fiduciário</w:t>
        </w:r>
      </w:ins>
      <w:r w:rsidRPr="00815D7F">
        <w:t xml:space="preserve">. </w:t>
      </w:r>
    </w:p>
    <w:p w14:paraId="74826CD6" w14:textId="02E3C274" w:rsidR="0012056D" w:rsidRDefault="00B743B4" w:rsidP="002E2ABA">
      <w:pPr>
        <w:pStyle w:val="Level2"/>
      </w:pPr>
      <w:r w:rsidRPr="00DA5F86">
        <w:rPr>
          <w:b/>
        </w:rPr>
        <w:t>Constituição da Propriedade Fiduciária</w:t>
      </w:r>
      <w:r>
        <w:t xml:space="preserve">: A propriedade fiduciária do </w:t>
      </w:r>
      <w:r w:rsidR="000D7294">
        <w:t>Imóvel</w:t>
      </w:r>
      <w:r>
        <w:t xml:space="preserve"> em nome do </w:t>
      </w:r>
      <w:r w:rsidR="0045033C">
        <w:t>Agente Fiduciário</w:t>
      </w:r>
      <w:r>
        <w:t xml:space="preserve"> estará constituída mediante o registro do presente Contrato de Alienação Fiduciária </w:t>
      </w:r>
      <w:r>
        <w:rPr>
          <w:rFonts w:cs="Arial"/>
        </w:rPr>
        <w:t>no competente Cartório</w:t>
      </w:r>
      <w:r>
        <w:t xml:space="preserve"> de Registro de Imóveis </w:t>
      </w:r>
      <w:r>
        <w:rPr>
          <w:rFonts w:cs="Arial"/>
        </w:rPr>
        <w:t>da comarca</w:t>
      </w:r>
      <w:r>
        <w:t xml:space="preserve"> do </w:t>
      </w:r>
      <w:r w:rsidR="000D7294">
        <w:t>Imóvel</w:t>
      </w:r>
      <w:r>
        <w:t xml:space="preserve">, conforme </w:t>
      </w:r>
      <w:r>
        <w:rPr>
          <w:rFonts w:cs="Arial"/>
        </w:rPr>
        <w:t>Cláusula</w:t>
      </w:r>
      <w:r>
        <w:t xml:space="preserve"> 3.</w:t>
      </w:r>
      <w:r w:rsidR="00AE1FDF">
        <w:rPr>
          <w:rFonts w:cs="Arial"/>
        </w:rPr>
        <w:t>8</w:t>
      </w:r>
      <w:r>
        <w:t xml:space="preserve"> abaixo, efetivando-se o desdobramento da posse e tornando-se o </w:t>
      </w:r>
      <w:r w:rsidR="0045033C">
        <w:t>Agente Fiduciário</w:t>
      </w:r>
      <w:r>
        <w:t xml:space="preserve"> possuidor indireto do </w:t>
      </w:r>
      <w:r w:rsidR="000D7294">
        <w:t>Imóvel</w:t>
      </w:r>
      <w:ins w:id="37" w:author="Camilla de Campos Escudero Paiva" w:date="2019-10-18T09:58:00Z">
        <w:r w:rsidR="00794378">
          <w:t xml:space="preserve"> até a quitação integral das Obrigações Garantidas</w:t>
        </w:r>
      </w:ins>
      <w:r>
        <w:t>.</w:t>
      </w:r>
    </w:p>
    <w:p w14:paraId="4A964747" w14:textId="7790FEB5" w:rsidR="0012056D" w:rsidRDefault="00B743B4" w:rsidP="002E2ABA">
      <w:pPr>
        <w:pStyle w:val="Level2"/>
      </w:pPr>
      <w:r w:rsidRPr="00DA5F86">
        <w:rPr>
          <w:b/>
        </w:rPr>
        <w:t>Reembolso de Encargos</w:t>
      </w:r>
      <w:r>
        <w:t xml:space="preserve">: Se o </w:t>
      </w:r>
      <w:r w:rsidR="0045033C">
        <w:t>Agente Fiduciário</w:t>
      </w:r>
      <w:r>
        <w:t xml:space="preserve"> vier a arcar com quaisquer custos e/ou despesas decorrentes ou relacionadas aos atos necessários para a constituição da </w:t>
      </w:r>
      <w:r w:rsidR="00B3650A">
        <w:t>A</w:t>
      </w:r>
      <w:r>
        <w:t xml:space="preserve">lienação </w:t>
      </w:r>
      <w:r w:rsidR="00B3650A">
        <w:t>F</w:t>
      </w:r>
      <w:r>
        <w:t xml:space="preserve">iduciária prevista </w:t>
      </w:r>
      <w:r>
        <w:rPr>
          <w:rFonts w:cs="Arial"/>
        </w:rPr>
        <w:t>na Cláusula</w:t>
      </w:r>
      <w:r>
        <w:t xml:space="preserve"> 3.</w:t>
      </w:r>
      <w:r>
        <w:rPr>
          <w:rFonts w:cs="Arial"/>
        </w:rPr>
        <w:t>3</w:t>
      </w:r>
      <w:r>
        <w:t xml:space="preserve"> acima, </w:t>
      </w:r>
      <w:r w:rsidR="005A6729">
        <w:t>o</w:t>
      </w:r>
      <w:r>
        <w:t xml:space="preserve"> Fiduciante ficará obrigad</w:t>
      </w:r>
      <w:r w:rsidR="005A6729">
        <w:t>o</w:t>
      </w:r>
      <w:r>
        <w:t xml:space="preserve"> </w:t>
      </w:r>
      <w:r w:rsidR="0059573B">
        <w:t xml:space="preserve">a </w:t>
      </w:r>
      <w:r>
        <w:t xml:space="preserve">ressarcir o </w:t>
      </w:r>
      <w:r w:rsidR="0045033C">
        <w:t>Agente Fiduciário</w:t>
      </w:r>
      <w:r>
        <w:t xml:space="preserve"> pelos custos e despesas razoável e comprovadamente incorridos, no prazo de 15</w:t>
      </w:r>
      <w:r w:rsidR="00B3650A">
        <w:t> </w:t>
      </w:r>
      <w:r>
        <w:t xml:space="preserve">(quinze) </w:t>
      </w:r>
      <w:r w:rsidR="009637F0">
        <w:t>Dias Úteis</w:t>
      </w:r>
      <w:r>
        <w:t xml:space="preserve">, contados do recebimento de comunicação neste sentido e da apresentação dos respectivos comprovantes de pagamento, sendo aplicáveis, em caso de atraso no pagamento, multa moratória não compensatória de 2% (dois por cento), bem como juros de mora de </w:t>
      </w:r>
      <w:commentRangeStart w:id="38"/>
      <w:r>
        <w:t>1</w:t>
      </w:r>
      <w:commentRangeEnd w:id="38"/>
      <w:r w:rsidR="003049DD">
        <w:rPr>
          <w:rStyle w:val="Refdecomentrio"/>
          <w:kern w:val="0"/>
        </w:rPr>
        <w:commentReference w:id="38"/>
      </w:r>
      <w:r>
        <w:t>%</w:t>
      </w:r>
      <w:r w:rsidR="00B3650A">
        <w:t> </w:t>
      </w:r>
      <w:r>
        <w:t xml:space="preserve">(um por cento) ao mês. </w:t>
      </w:r>
    </w:p>
    <w:p w14:paraId="0F6F5BF0" w14:textId="77777777" w:rsidR="00772DB7" w:rsidRDefault="00B743B4" w:rsidP="002E2ABA">
      <w:pPr>
        <w:pStyle w:val="Level2"/>
      </w:pPr>
      <w:r w:rsidRPr="00DA5F86">
        <w:rPr>
          <w:b/>
        </w:rPr>
        <w:t>Posse Direta</w:t>
      </w:r>
      <w:r>
        <w:t xml:space="preserve">: A posse direta sobre o </w:t>
      </w:r>
      <w:r w:rsidR="000D7294">
        <w:t>Imóvel</w:t>
      </w:r>
      <w:r>
        <w:t xml:space="preserve"> fica investida </w:t>
      </w:r>
      <w:r w:rsidR="005A6729">
        <w:t>ao</w:t>
      </w:r>
      <w:r>
        <w:t xml:space="preserve"> Fiduciante, que se obriga por si e por terceiros, a manter, conservar e guardar o </w:t>
      </w:r>
      <w:r w:rsidR="000D7294">
        <w:t>Imóvel</w:t>
      </w:r>
      <w:r>
        <w:t xml:space="preserve">, pagar pontualmente </w:t>
      </w:r>
      <w:r>
        <w:lastRenderedPageBreak/>
        <w:t xml:space="preserve">todos os tributos, taxas e quaisquer outras contribuições ou encargos que incidam ou venham a incidir sobre ele ou que sejam inerentes à presente garantia. </w:t>
      </w:r>
    </w:p>
    <w:p w14:paraId="02393A40" w14:textId="4982AC01" w:rsidR="0012056D" w:rsidRDefault="00772DB7" w:rsidP="004727A7">
      <w:pPr>
        <w:pStyle w:val="Level3"/>
      </w:pPr>
      <w:r>
        <w:t>O Fiduciante permanecerá na posse direta do Imóvel e a ele será assegurado a livre utilização do Imóvel, por sua conta e risco, bem como a utilização de todas as benfeitorias, acessões e equipamentos que eventualmente o guarneça, enquanto adimplente a Emissora e o Fiduciante com todas as suas obrigações perante o Agente Fiduciário</w:t>
      </w:r>
      <w:r w:rsidR="00135D6C">
        <w:t>.</w:t>
      </w:r>
    </w:p>
    <w:p w14:paraId="687C595A" w14:textId="3DA043C3" w:rsidR="0012056D" w:rsidRDefault="00B3650A" w:rsidP="002E2ABA">
      <w:pPr>
        <w:pStyle w:val="Level2"/>
      </w:pPr>
      <w:r>
        <w:rPr>
          <w:b/>
        </w:rPr>
        <w:t xml:space="preserve">Encargos sobre o </w:t>
      </w:r>
      <w:r w:rsidR="000D7294">
        <w:rPr>
          <w:b/>
        </w:rPr>
        <w:t>Imóvel</w:t>
      </w:r>
      <w:r>
        <w:rPr>
          <w:b/>
        </w:rPr>
        <w:t xml:space="preserve"> e </w:t>
      </w:r>
      <w:r w:rsidR="00B743B4" w:rsidRPr="00DA5F86">
        <w:rPr>
          <w:b/>
        </w:rPr>
        <w:t>Direito de Comprovação de Pagamento</w:t>
      </w:r>
      <w:r w:rsidR="00B743B4">
        <w:t xml:space="preserve">: </w:t>
      </w:r>
      <w:r>
        <w:t xml:space="preserve">Todos os </w:t>
      </w:r>
      <w:r w:rsidRPr="00365EE3">
        <w:rPr>
          <w:lang w:eastAsia="pt-BR"/>
        </w:rPr>
        <w:t xml:space="preserve">encargos </w:t>
      </w:r>
      <w:r w:rsidR="00793447">
        <w:rPr>
          <w:lang w:eastAsia="pt-BR"/>
        </w:rPr>
        <w:t>e T</w:t>
      </w:r>
      <w:r>
        <w:rPr>
          <w:lang w:eastAsia="pt-BR"/>
        </w:rPr>
        <w:t xml:space="preserve">ributos </w:t>
      </w:r>
      <w:r w:rsidR="00793447">
        <w:rPr>
          <w:lang w:eastAsia="pt-BR"/>
        </w:rPr>
        <w:t xml:space="preserve">(conforme definido abaixo) </w:t>
      </w:r>
      <w:r>
        <w:rPr>
          <w:lang w:eastAsia="pt-BR"/>
        </w:rPr>
        <w:t xml:space="preserve">incidentes </w:t>
      </w:r>
      <w:r w:rsidRPr="00365EE3">
        <w:rPr>
          <w:lang w:eastAsia="pt-BR"/>
        </w:rPr>
        <w:t xml:space="preserve">sobre o </w:t>
      </w:r>
      <w:r w:rsidR="000D7294">
        <w:rPr>
          <w:lang w:eastAsia="pt-BR"/>
        </w:rPr>
        <w:t>Imóvel</w:t>
      </w:r>
      <w:r>
        <w:t xml:space="preserve"> serão arcados pela Emissora e/ou pel</w:t>
      </w:r>
      <w:r w:rsidR="005A6729">
        <w:t>o</w:t>
      </w:r>
      <w:r>
        <w:t xml:space="preserve"> Fiduciante, incluindo </w:t>
      </w:r>
      <w:del w:id="39" w:author="Camilla de Campos Escudero Paiva" w:date="2019-10-15T11:08:00Z">
        <w:r w:rsidDel="009369D4">
          <w:delText xml:space="preserve">os </w:delText>
        </w:r>
        <w:r w:rsidR="004727A7" w:rsidDel="009369D4">
          <w:delText>[</w:delText>
        </w:r>
        <w:r w:rsidRPr="006E4D39" w:rsidDel="009369D4">
          <w:delText xml:space="preserve">custos </w:delText>
        </w:r>
        <w:r w:rsidDel="009369D4">
          <w:delText>condominiais</w:delText>
        </w:r>
        <w:r w:rsidR="004727A7" w:rsidDel="009369D4">
          <w:delText>]</w:delText>
        </w:r>
        <w:r w:rsidRPr="006E4D39" w:rsidDel="009369D4">
          <w:delText xml:space="preserve"> e </w:delText>
        </w:r>
        <w:r w:rsidDel="009369D4">
          <w:delText xml:space="preserve">de </w:delText>
        </w:r>
        <w:r w:rsidRPr="006E4D39" w:rsidDel="009369D4">
          <w:delText xml:space="preserve">Imposto </w:delText>
        </w:r>
        <w:r w:rsidR="00DE09A1" w:rsidDel="009369D4">
          <w:delText xml:space="preserve">sobre a Propriedade </w:delText>
        </w:r>
        <w:r w:rsidRPr="006E4D39" w:rsidDel="009369D4">
          <w:delText>Predial e Territorial Urban</w:delText>
        </w:r>
        <w:r w:rsidR="00DE09A1" w:rsidDel="009369D4">
          <w:delText>a</w:delText>
        </w:r>
        <w:r w:rsidRPr="006E4D39" w:rsidDel="009369D4">
          <w:delText xml:space="preserve"> </w:delText>
        </w:r>
        <w:r w:rsidDel="009369D4">
          <w:delText>(IPTU)</w:delText>
        </w:r>
      </w:del>
      <w:ins w:id="40" w:author="Camilla de Campos Escudero Paiva" w:date="2019-10-15T11:08:00Z">
        <w:r w:rsidR="009369D4">
          <w:t>o Imposto sobre a Propriedade Territorial Rural (ITR)</w:t>
        </w:r>
      </w:ins>
      <w:r>
        <w:t xml:space="preserve">. </w:t>
      </w:r>
      <w:del w:id="41" w:author="Camilla de Campos Escudero Paiva" w:date="2019-10-18T09:59:00Z">
        <w:r w:rsidR="00530296" w:rsidDel="00794378">
          <w:delText>Trimestralmente</w:delText>
        </w:r>
      </w:del>
      <w:ins w:id="42" w:author="Camilla de Campos Escudero Paiva" w:date="2019-10-18T09:59:00Z">
        <w:r w:rsidR="00794378">
          <w:t>Semestralmente</w:t>
        </w:r>
      </w:ins>
      <w:r w:rsidRPr="006E4D39">
        <w:t xml:space="preserve">, </w:t>
      </w:r>
      <w:r>
        <w:t xml:space="preserve">o </w:t>
      </w:r>
      <w:r w:rsidR="0045033C">
        <w:t>Agente Fiduciário</w:t>
      </w:r>
      <w:r>
        <w:t xml:space="preserve"> </w:t>
      </w:r>
      <w:r w:rsidR="00530296">
        <w:t xml:space="preserve">irá </w:t>
      </w:r>
      <w:r w:rsidRPr="006E4D39">
        <w:t xml:space="preserve">solicitar à </w:t>
      </w:r>
      <w:r>
        <w:t xml:space="preserve">Emissora ou </w:t>
      </w:r>
      <w:r w:rsidR="00F5020D">
        <w:t>ao</w:t>
      </w:r>
      <w:r>
        <w:t xml:space="preserve"> Fiduciante o </w:t>
      </w:r>
      <w:r w:rsidRPr="006E4D39">
        <w:t xml:space="preserve">envio do comprovante de pagamento </w:t>
      </w:r>
      <w:ins w:id="43" w:author="Camilla de Campos Escudero Paiva" w:date="2019-10-15T11:11:00Z">
        <w:r w:rsidR="009369D4">
          <w:t>do Imposto sobre a Propriedade Territorial Rural (ITR)</w:t>
        </w:r>
      </w:ins>
      <w:del w:id="44" w:author="Camilla de Campos Escudero Paiva" w:date="2019-10-15T11:11:00Z">
        <w:r w:rsidRPr="006E4D39" w:rsidDel="009369D4">
          <w:delText>do</w:delText>
        </w:r>
        <w:r w:rsidDel="009369D4">
          <w:delText xml:space="preserve">s </w:delText>
        </w:r>
        <w:r w:rsidRPr="006E4D39" w:rsidDel="009369D4">
          <w:delText xml:space="preserve">custos </w:delText>
        </w:r>
        <w:r w:rsidDel="009369D4">
          <w:delText>condominiais</w:delText>
        </w:r>
        <w:r w:rsidRPr="006E4D39" w:rsidDel="009369D4">
          <w:delText xml:space="preserve"> e </w:delText>
        </w:r>
        <w:r w:rsidDel="009369D4">
          <w:delText xml:space="preserve">de </w:delText>
        </w:r>
        <w:r w:rsidRPr="006E4D39" w:rsidDel="009369D4">
          <w:delText xml:space="preserve">Imposto </w:delText>
        </w:r>
        <w:r w:rsidR="00DE09A1" w:rsidDel="009369D4">
          <w:delText xml:space="preserve">sobre a Propriedade </w:delText>
        </w:r>
        <w:r w:rsidRPr="006E4D39" w:rsidDel="009369D4">
          <w:delText>Predial e Territorial Urban</w:delText>
        </w:r>
        <w:r w:rsidR="00DE09A1" w:rsidDel="009369D4">
          <w:delText>a</w:delText>
        </w:r>
        <w:r w:rsidRPr="006E4D39" w:rsidDel="009369D4">
          <w:delText xml:space="preserve"> </w:delText>
        </w:r>
        <w:r w:rsidDel="009369D4">
          <w:delText>(IPTU) incidentes</w:delText>
        </w:r>
      </w:del>
      <w:r>
        <w:t>. Não obstante, o</w:t>
      </w:r>
      <w:r w:rsidR="00B743B4">
        <w:t xml:space="preserve"> </w:t>
      </w:r>
      <w:r w:rsidR="0045033C">
        <w:t>Agente Fiduciário</w:t>
      </w:r>
      <w:r w:rsidR="00B743B4">
        <w:t xml:space="preserve"> reserva-se o direito de, a qualquer tempo exigir da </w:t>
      </w:r>
      <w:r>
        <w:t>Emissora ou d</w:t>
      </w:r>
      <w:r w:rsidR="004A365A">
        <w:t>o</w:t>
      </w:r>
      <w:r>
        <w:t xml:space="preserve"> Fiduciante</w:t>
      </w:r>
      <w:r w:rsidDel="00B3650A">
        <w:t xml:space="preserve"> </w:t>
      </w:r>
      <w:r w:rsidR="00B743B4">
        <w:t xml:space="preserve">os comprovantes de pagamento de encargos tributários, ou de quaisquer outras contribuições relativas ao </w:t>
      </w:r>
      <w:r w:rsidR="000D7294">
        <w:t>Imóvel</w:t>
      </w:r>
      <w:r w:rsidR="00B743B4">
        <w:t xml:space="preserve">, com o que a </w:t>
      </w:r>
      <w:r>
        <w:t xml:space="preserve">Emissora e/ou </w:t>
      </w:r>
      <w:r w:rsidR="004A365A">
        <w:t>o</w:t>
      </w:r>
      <w:r>
        <w:t xml:space="preserve"> Fiduciante</w:t>
      </w:r>
      <w:r w:rsidDel="00B3650A">
        <w:t xml:space="preserve"> </w:t>
      </w:r>
      <w:r w:rsidR="00B743B4">
        <w:t>desde já se obriga</w:t>
      </w:r>
      <w:r>
        <w:t>m</w:t>
      </w:r>
      <w:r w:rsidR="00B743B4">
        <w:t xml:space="preserve"> a entregar em até </w:t>
      </w:r>
      <w:del w:id="45" w:author="Camilla de Campos Escudero Paiva" w:date="2019-10-18T09:59:00Z">
        <w:r w:rsidR="00B743B4" w:rsidRPr="00794378" w:rsidDel="00794378">
          <w:delText>5</w:delText>
        </w:r>
        <w:r w:rsidR="00156982" w:rsidRPr="00794378" w:rsidDel="00794378">
          <w:delText> </w:delText>
        </w:r>
      </w:del>
      <w:ins w:id="46" w:author="Camilla de Campos Escudero Paiva" w:date="2019-10-18T09:59:00Z">
        <w:r w:rsidR="00794378" w:rsidRPr="00794378">
          <w:t>10</w:t>
        </w:r>
        <w:r w:rsidR="00794378" w:rsidRPr="00794378">
          <w:t> </w:t>
        </w:r>
      </w:ins>
      <w:r w:rsidR="00B743B4" w:rsidRPr="00794378">
        <w:t>(</w:t>
      </w:r>
      <w:del w:id="47" w:author="Camilla de Campos Escudero Paiva" w:date="2019-10-18T10:00:00Z">
        <w:r w:rsidR="00B743B4" w:rsidRPr="00794378" w:rsidDel="00794378">
          <w:delText>cinco</w:delText>
        </w:r>
      </w:del>
      <w:ins w:id="48" w:author="Camilla de Campos Escudero Paiva" w:date="2019-10-18T10:00:00Z">
        <w:r w:rsidR="00794378" w:rsidRPr="00794378">
          <w:t>dez</w:t>
        </w:r>
      </w:ins>
      <w:r w:rsidR="00B743B4" w:rsidRPr="00794378">
        <w:t xml:space="preserve">) </w:t>
      </w:r>
      <w:r w:rsidR="009637F0" w:rsidRPr="00794378">
        <w:t>Dias Úteis</w:t>
      </w:r>
      <w:r w:rsidR="009637F0">
        <w:t xml:space="preserve"> </w:t>
      </w:r>
      <w:r w:rsidR="00B743B4">
        <w:t xml:space="preserve">contados da respectiva solicitação pelo </w:t>
      </w:r>
      <w:r w:rsidR="0045033C">
        <w:t>Agente Fiduciário</w:t>
      </w:r>
      <w:r w:rsidR="00B743B4">
        <w:t xml:space="preserve">. </w:t>
      </w:r>
      <w:r w:rsidR="004727A7">
        <w:t>[</w:t>
      </w:r>
      <w:r w:rsidR="004727A7" w:rsidRPr="004727A7">
        <w:rPr>
          <w:b/>
          <w:highlight w:val="yellow"/>
        </w:rPr>
        <w:t>Nota LDR</w:t>
      </w:r>
      <w:r w:rsidR="004727A7" w:rsidRPr="004727A7">
        <w:rPr>
          <w:highlight w:val="yellow"/>
        </w:rPr>
        <w:t>: Confirmar aplicabilidade, a depender das características do Imóvel</w:t>
      </w:r>
      <w:r w:rsidR="004727A7">
        <w:t>]</w:t>
      </w:r>
    </w:p>
    <w:p w14:paraId="057CC311" w14:textId="272BBABB" w:rsidR="0012056D" w:rsidRDefault="00B743B4" w:rsidP="002E2ABA">
      <w:pPr>
        <w:pStyle w:val="Level2"/>
      </w:pPr>
      <w:r w:rsidRPr="00DA5F86">
        <w:rPr>
          <w:b/>
        </w:rPr>
        <w:t>Retenção</w:t>
      </w:r>
      <w:r>
        <w:t>: Nos termos do §4º do artigo 27</w:t>
      </w:r>
      <w:r w:rsidRPr="00DA5F86">
        <w:t xml:space="preserve"> </w:t>
      </w:r>
      <w:r>
        <w:t xml:space="preserve">da Lei nº 9.514/97, não haverá direito de retenção por benfeitorias, mesmo que estas sejam autorizadas pelo </w:t>
      </w:r>
      <w:r w:rsidR="0045033C">
        <w:t>Agente Fiduciário</w:t>
      </w:r>
      <w:r>
        <w:t xml:space="preserve">, </w:t>
      </w:r>
      <w:r w:rsidR="00764F80">
        <w:t xml:space="preserve">mediante deliberação dos </w:t>
      </w:r>
      <w:r w:rsidR="00797843">
        <w:t xml:space="preserve">Debenturistas </w:t>
      </w:r>
      <w:r w:rsidR="00764F80">
        <w:t xml:space="preserve">reunidos em assembleia, </w:t>
      </w:r>
      <w:r>
        <w:t xml:space="preserve">sendo que a realização de benfeitorias, acréscimos e/ou alterações no </w:t>
      </w:r>
      <w:r w:rsidR="000D7294">
        <w:t>Imóvel</w:t>
      </w:r>
      <w:r>
        <w:t>, pel</w:t>
      </w:r>
      <w:r w:rsidR="004A365A">
        <w:t>o</w:t>
      </w:r>
      <w:r>
        <w:t xml:space="preserve"> Fiduciante, estão desde já autorizadas, observadas todas as aprovações que eventualmente sejam necessárias para a realização de tais benfeitorias. </w:t>
      </w:r>
    </w:p>
    <w:p w14:paraId="318D797F" w14:textId="1D000498" w:rsidR="0012056D" w:rsidRDefault="00B743B4" w:rsidP="002E2ABA">
      <w:pPr>
        <w:pStyle w:val="Level2"/>
        <w:rPr>
          <w:ins w:id="49" w:author="Camilla de Campos Escudero Paiva" w:date="2019-10-15T11:14:00Z"/>
        </w:rPr>
      </w:pPr>
      <w:r w:rsidRPr="00D32EC4">
        <w:rPr>
          <w:b/>
        </w:rPr>
        <w:t>R</w:t>
      </w:r>
      <w:r w:rsidRPr="00DA5F86">
        <w:rPr>
          <w:b/>
        </w:rPr>
        <w:t>egistro do Contrato de Alienação Fiduciária</w:t>
      </w:r>
      <w:r>
        <w:t>: Observado o disposto na Cláusula</w:t>
      </w:r>
      <w:r w:rsidR="00DE09A1">
        <w:t> </w:t>
      </w:r>
      <w:r>
        <w:t>3.</w:t>
      </w:r>
      <w:r w:rsidR="00D5430A">
        <w:t>9</w:t>
      </w:r>
      <w:r>
        <w:t xml:space="preserve">.1 abaixo, </w:t>
      </w:r>
      <w:r w:rsidR="00F5020D">
        <w:t>o</w:t>
      </w:r>
      <w:r>
        <w:t xml:space="preserve"> Fiduciante se obriga a registrar este Contrato de Alienação Fiduciária no Cartório de Registro de Imóveis competente em até </w:t>
      </w:r>
      <w:r w:rsidR="00797843" w:rsidRPr="009369D4">
        <w:rPr>
          <w:highlight w:val="yellow"/>
        </w:rPr>
        <w:t>[60</w:t>
      </w:r>
      <w:r w:rsidR="00B3650A" w:rsidRPr="009369D4">
        <w:rPr>
          <w:highlight w:val="yellow"/>
        </w:rPr>
        <w:t xml:space="preserve"> </w:t>
      </w:r>
      <w:r w:rsidRPr="009369D4">
        <w:rPr>
          <w:highlight w:val="yellow"/>
        </w:rPr>
        <w:t>(</w:t>
      </w:r>
      <w:r w:rsidR="00797843" w:rsidRPr="009369D4">
        <w:rPr>
          <w:highlight w:val="yellow"/>
        </w:rPr>
        <w:t>sessenta</w:t>
      </w:r>
      <w:r w:rsidRPr="009369D4">
        <w:rPr>
          <w:highlight w:val="yellow"/>
        </w:rPr>
        <w:t>)</w:t>
      </w:r>
      <w:r w:rsidR="00797843" w:rsidRPr="009369D4">
        <w:rPr>
          <w:highlight w:val="yellow"/>
        </w:rPr>
        <w:t>]</w:t>
      </w:r>
      <w:r>
        <w:t xml:space="preserve"> dias corridos, contados </w:t>
      </w:r>
      <w:r w:rsidR="00CC00D9">
        <w:t xml:space="preserve">da </w:t>
      </w:r>
      <w:r w:rsidR="00B3650A">
        <w:t xml:space="preserve">prenotação </w:t>
      </w:r>
      <w:r w:rsidR="00CC00D9">
        <w:t xml:space="preserve">do presente </w:t>
      </w:r>
      <w:r w:rsidR="00B3650A">
        <w:t xml:space="preserve">instrumento no </w:t>
      </w:r>
      <w:r w:rsidR="00B3650A">
        <w:rPr>
          <w:rFonts w:cs="Arial"/>
        </w:rPr>
        <w:t>Cartório</w:t>
      </w:r>
      <w:r w:rsidR="00B3650A">
        <w:t xml:space="preserve"> de Registro de Imóveis </w:t>
      </w:r>
      <w:r w:rsidR="00B3650A">
        <w:rPr>
          <w:rFonts w:cs="Arial"/>
        </w:rPr>
        <w:t>competente</w:t>
      </w:r>
      <w:r w:rsidR="004A2B8B">
        <w:t>,</w:t>
      </w:r>
      <w:r w:rsidR="004A2B8B" w:rsidRPr="004A2B8B">
        <w:t xml:space="preserve"> </w:t>
      </w:r>
      <w:r w:rsidR="004A2B8B">
        <w:t xml:space="preserve">observado que a prenotação deste instrumento deverá ser realizada em </w:t>
      </w:r>
      <w:r w:rsidR="004A2B8B" w:rsidRPr="00794378">
        <w:t xml:space="preserve">até </w:t>
      </w:r>
      <w:ins w:id="50" w:author="Camilla de Campos Escudero Paiva" w:date="2019-10-18T10:01:00Z">
        <w:r w:rsidR="00794378" w:rsidRPr="00794378">
          <w:t>1</w:t>
        </w:r>
      </w:ins>
      <w:r w:rsidR="00797843" w:rsidRPr="00794378">
        <w:t>5</w:t>
      </w:r>
      <w:r w:rsidR="00B3650A" w:rsidRPr="00794378">
        <w:t> </w:t>
      </w:r>
      <w:r w:rsidR="00475AF0" w:rsidRPr="00794378">
        <w:t>(</w:t>
      </w:r>
      <w:del w:id="51" w:author="Camilla de Campos Escudero Paiva" w:date="2019-10-18T10:01:00Z">
        <w:r w:rsidR="00797843" w:rsidRPr="00794378" w:rsidDel="00794378">
          <w:delText>cinco</w:delText>
        </w:r>
      </w:del>
      <w:ins w:id="52" w:author="Camilla de Campos Escudero Paiva" w:date="2019-10-18T10:01:00Z">
        <w:r w:rsidR="00794378" w:rsidRPr="00794378">
          <w:t>quinze</w:t>
        </w:r>
      </w:ins>
      <w:r w:rsidR="00475AF0" w:rsidRPr="00794378">
        <w:t>)</w:t>
      </w:r>
      <w:r w:rsidR="004A2B8B" w:rsidRPr="00794378">
        <w:t xml:space="preserve"> </w:t>
      </w:r>
      <w:r w:rsidR="009637F0" w:rsidRPr="00794378">
        <w:t>Dias Úteis</w:t>
      </w:r>
      <w:r w:rsidR="004A2B8B" w:rsidRPr="00794378">
        <w:t xml:space="preserve"> contados da assinatura deste Contrato de Alienação Fiduciária</w:t>
      </w:r>
      <w:r w:rsidR="00530296" w:rsidRPr="00794378">
        <w:t xml:space="preserve"> e antes</w:t>
      </w:r>
      <w:r w:rsidR="00530296">
        <w:t xml:space="preserve"> da liberação dos recursos da Emissão</w:t>
      </w:r>
      <w:r w:rsidR="002C61D6">
        <w:t xml:space="preserve"> à Emissora</w:t>
      </w:r>
      <w:r>
        <w:t xml:space="preserve">. Ao final do prazo supramencionado, </w:t>
      </w:r>
      <w:r w:rsidR="004A365A">
        <w:t>o</w:t>
      </w:r>
      <w:r>
        <w:t xml:space="preserve"> Fiduciante deverá encaminhar ao </w:t>
      </w:r>
      <w:r w:rsidR="0045033C">
        <w:t>Agente Fiduciário</w:t>
      </w:r>
      <w:r>
        <w:t xml:space="preserve"> uma via original do presente Contrato de Alienação Fiduciária devidamente registrado perante </w:t>
      </w:r>
      <w:r>
        <w:rPr>
          <w:rFonts w:cs="Arial"/>
        </w:rPr>
        <w:t>o Cartório</w:t>
      </w:r>
      <w:r>
        <w:t xml:space="preserve"> de Registro de Imóveis </w:t>
      </w:r>
      <w:r>
        <w:rPr>
          <w:rFonts w:cs="Arial"/>
        </w:rPr>
        <w:t>competente</w:t>
      </w:r>
      <w:r>
        <w:t xml:space="preserve">, juntamente com a matrícula do </w:t>
      </w:r>
      <w:r w:rsidR="000D7294">
        <w:t>Imóvel</w:t>
      </w:r>
      <w:r>
        <w:t xml:space="preserve"> comprovando o efetivo registro. </w:t>
      </w:r>
    </w:p>
    <w:p w14:paraId="6EB007DD" w14:textId="6A03B3A3" w:rsidR="009369D4" w:rsidRDefault="00171B3D" w:rsidP="00171B3D">
      <w:pPr>
        <w:pStyle w:val="Level3"/>
      </w:pPr>
      <w:ins w:id="53" w:author="Camilla de Campos Escudero Paiva" w:date="2019-10-15T11:18:00Z">
        <w:r>
          <w:t xml:space="preserve">O prazo de </w:t>
        </w:r>
        <w:r w:rsidRPr="00171B3D">
          <w:rPr>
            <w:highlight w:val="yellow"/>
          </w:rPr>
          <w:t>[60 (sessenta)]</w:t>
        </w:r>
        <w:r>
          <w:t xml:space="preserve"> dias mencionado na cláusula 3.8 acima poderá ser </w:t>
        </w:r>
      </w:ins>
      <w:ins w:id="54" w:author="Camilla de Campos Escudero Paiva" w:date="2019-10-15T11:19:00Z">
        <w:r>
          <w:t>automaticamente</w:t>
        </w:r>
      </w:ins>
      <w:ins w:id="55" w:author="Camilla de Campos Escudero Paiva" w:date="2019-10-15T11:18:00Z">
        <w:r>
          <w:t xml:space="preserve"> </w:t>
        </w:r>
      </w:ins>
      <w:ins w:id="56" w:author="Camilla de Campos Escudero Paiva" w:date="2019-10-15T11:19:00Z">
        <w:r>
          <w:t xml:space="preserve">prorrogado por mais </w:t>
        </w:r>
        <w:r w:rsidRPr="00171B3D">
          <w:rPr>
            <w:highlight w:val="yellow"/>
          </w:rPr>
          <w:t>[60 (sessenta)]</w:t>
        </w:r>
        <w:r>
          <w:t xml:space="preserve"> dias adicionais em caso de exigências formuladas pelo Cartório de Registro de Imóveis.</w:t>
        </w:r>
      </w:ins>
    </w:p>
    <w:p w14:paraId="518212E8" w14:textId="3D647C46" w:rsidR="0012056D" w:rsidRDefault="00B743B4" w:rsidP="002E2ABA">
      <w:pPr>
        <w:pStyle w:val="Level2"/>
      </w:pPr>
      <w:r w:rsidRPr="00DA5F86">
        <w:rPr>
          <w:b/>
        </w:rPr>
        <w:t>Cancelamento do Registro da Propriedade Fiduciária</w:t>
      </w:r>
      <w:r>
        <w:t xml:space="preserve">: Cumpridas as Obrigações Garantidas, o </w:t>
      </w:r>
      <w:r w:rsidR="0045033C">
        <w:t>Agente Fiduciário</w:t>
      </w:r>
      <w:r>
        <w:t xml:space="preserve"> se obriga a assinar o competente “Termo de Liberação” e entrega-lo à Fiduciante </w:t>
      </w:r>
      <w:r w:rsidRPr="0083104C">
        <w:rPr>
          <w:kern w:val="0"/>
          <w:szCs w:val="24"/>
        </w:rPr>
        <w:t xml:space="preserve">em até </w:t>
      </w:r>
      <w:r w:rsidR="0083104C">
        <w:rPr>
          <w:kern w:val="0"/>
          <w:szCs w:val="24"/>
        </w:rPr>
        <w:t>7</w:t>
      </w:r>
      <w:r w:rsidR="0083104C" w:rsidRPr="0083104C">
        <w:rPr>
          <w:kern w:val="0"/>
          <w:szCs w:val="24"/>
        </w:rPr>
        <w:t xml:space="preserve"> </w:t>
      </w:r>
      <w:r w:rsidRPr="0083104C">
        <w:rPr>
          <w:kern w:val="0"/>
          <w:szCs w:val="24"/>
        </w:rPr>
        <w:t>(</w:t>
      </w:r>
      <w:r w:rsidR="0083104C">
        <w:rPr>
          <w:kern w:val="0"/>
          <w:szCs w:val="24"/>
        </w:rPr>
        <w:t>sete</w:t>
      </w:r>
      <w:r w:rsidRPr="0083104C">
        <w:rPr>
          <w:kern w:val="0"/>
          <w:szCs w:val="24"/>
        </w:rPr>
        <w:t>)</w:t>
      </w:r>
      <w:r>
        <w:t xml:space="preserve"> </w:t>
      </w:r>
      <w:r w:rsidR="0059573B">
        <w:t>D</w:t>
      </w:r>
      <w:r>
        <w:t xml:space="preserve">ias </w:t>
      </w:r>
      <w:r w:rsidR="0059573B">
        <w:t xml:space="preserve">Úteis </w:t>
      </w:r>
      <w:r>
        <w:t>após o cumprimento integral das Obrigações Garantidas.</w:t>
      </w:r>
      <w:r w:rsidR="009637F0">
        <w:t xml:space="preserve"> </w:t>
      </w:r>
    </w:p>
    <w:p w14:paraId="061C33AA" w14:textId="0C5A01FC" w:rsidR="0012056D" w:rsidRDefault="00B743B4" w:rsidP="00BC3F70">
      <w:pPr>
        <w:pStyle w:val="Level3"/>
        <w:tabs>
          <w:tab w:val="clear" w:pos="2041"/>
          <w:tab w:val="num" w:pos="2127"/>
        </w:tabs>
      </w:pPr>
      <w:r>
        <w:lastRenderedPageBreak/>
        <w:t xml:space="preserve">Para o cancelamento do registro da propriedade fiduciária e a consequente reversão da propriedade plena do </w:t>
      </w:r>
      <w:r w:rsidR="000D7294">
        <w:t>Imóvel</w:t>
      </w:r>
      <w:r w:rsidR="002E0751">
        <w:t xml:space="preserve"> </w:t>
      </w:r>
      <w:r>
        <w:t>em favor d</w:t>
      </w:r>
      <w:r w:rsidR="004A365A">
        <w:t>o</w:t>
      </w:r>
      <w:r>
        <w:t xml:space="preserve"> Fiduciante, </w:t>
      </w:r>
      <w:r w:rsidR="004A365A">
        <w:t>o</w:t>
      </w:r>
      <w:r>
        <w:t xml:space="preserve"> Fiduciante </w:t>
      </w:r>
      <w:r w:rsidR="00797843">
        <w:t>e/ou a Emissora deverão</w:t>
      </w:r>
      <w:r>
        <w:t xml:space="preserve"> às suas expensas, apresentar, o Termo de Liberação referente às Obrigações Garantidas vinculada ao respectivo </w:t>
      </w:r>
      <w:r w:rsidR="000D7294">
        <w:t>Imóvel</w:t>
      </w:r>
      <w:r>
        <w:t xml:space="preserve"> </w:t>
      </w:r>
      <w:r>
        <w:rPr>
          <w:rFonts w:cs="Arial"/>
        </w:rPr>
        <w:t>ao competente Cartório</w:t>
      </w:r>
      <w:r>
        <w:t xml:space="preserve"> de Registro de Imóveis, consolidando-se na pessoa d</w:t>
      </w:r>
      <w:r w:rsidR="004A365A">
        <w:t>o</w:t>
      </w:r>
      <w:r>
        <w:t xml:space="preserve"> Fiduciante a propriedade plena do Imóvel.</w:t>
      </w:r>
    </w:p>
    <w:p w14:paraId="02F6AB05" w14:textId="650398FB" w:rsidR="0012056D" w:rsidRDefault="00B743B4" w:rsidP="002E2ABA">
      <w:pPr>
        <w:pStyle w:val="Level3"/>
      </w:pPr>
      <w:r>
        <w:t xml:space="preserve">Fica o </w:t>
      </w:r>
      <w:r w:rsidR="0045033C">
        <w:t>Agente Fiduciário</w:t>
      </w:r>
      <w:r>
        <w:t xml:space="preserve"> obrigado, em tempo hábil, a atender as possíveis exigências da serventia que forem de sua exclusiva responsabilidade para o efetivo cumprimento do cancelamento do registro da presente </w:t>
      </w:r>
      <w:r w:rsidR="00DE09A1">
        <w:t>A</w:t>
      </w:r>
      <w:r>
        <w:t xml:space="preserve">lienação </w:t>
      </w:r>
      <w:r w:rsidR="00DE09A1">
        <w:t>F</w:t>
      </w:r>
      <w:r>
        <w:t xml:space="preserve">iduciária junto ao Cartório de Registro de Imóveis competente, sob pena de arcar com os comprovados prejuízos que </w:t>
      </w:r>
      <w:r w:rsidR="004A365A">
        <w:t>o</w:t>
      </w:r>
      <w:r>
        <w:t xml:space="preserve"> Fiduciante sofrer pelo não atendimento desta obrigação pelo </w:t>
      </w:r>
      <w:r w:rsidR="0045033C">
        <w:t>Agente Fiduciário</w:t>
      </w:r>
      <w:r>
        <w:t>, desde que os mesmos sejam de sua competência.</w:t>
      </w:r>
    </w:p>
    <w:p w14:paraId="6468966A" w14:textId="05CF261B" w:rsidR="006202C7" w:rsidRPr="004727A7" w:rsidRDefault="006202C7" w:rsidP="006202C7">
      <w:pPr>
        <w:pStyle w:val="Level2"/>
      </w:pPr>
      <w:r w:rsidRPr="004727A7">
        <w:t xml:space="preserve">O Fiduciante e a Emissora, no prazo de 30 (trinta) dias, contado a partir da data da comunicação do Agente Fiduciário neste sentido, substituirão ou reforçarão a garantia se houver deterioração e/ou destruição, total ou parcial do Imóvel, oneração, constrição e/ou constituição de gravame no Imóvel, obrigando-se a Emissora, solidariamente </w:t>
      </w:r>
      <w:r w:rsidR="00B069DA">
        <w:t xml:space="preserve">com </w:t>
      </w:r>
      <w:r w:rsidRPr="004727A7">
        <w:t xml:space="preserve">o Fiduciante, ao cumprimento desta obrigação, na forma desta Cláusula, caso necessário. </w:t>
      </w:r>
      <w:ins w:id="57" w:author="Camilla de Campos Escudero Paiva" w:date="2019-10-15T11:22:00Z">
        <w:r w:rsidR="00171B3D" w:rsidRPr="00171B3D">
          <w:rPr>
            <w:highlight w:val="yellow"/>
          </w:rPr>
          <w:t>[</w:t>
        </w:r>
        <w:r w:rsidR="00171B3D" w:rsidRPr="00171B3D">
          <w:rPr>
            <w:b/>
            <w:highlight w:val="yellow"/>
          </w:rPr>
          <w:t>Comentário Madrona:</w:t>
        </w:r>
        <w:r w:rsidR="00171B3D">
          <w:rPr>
            <w:highlight w:val="yellow"/>
          </w:rPr>
          <w:t xml:space="preserve"> </w:t>
        </w:r>
      </w:ins>
      <w:ins w:id="58" w:author="Camilla de Campos Escudero Paiva" w:date="2019-10-18T10:54:00Z">
        <w:r w:rsidR="00BA18C1">
          <w:rPr>
            <w:highlight w:val="yellow"/>
          </w:rPr>
          <w:t>sugerimos que a redação seja alinhada com a escritura de emissão – novas garantias deliberadas em assembleia, assim como prazo para substituição</w:t>
        </w:r>
      </w:ins>
      <w:ins w:id="59" w:author="Camilla de Campos Escudero Paiva" w:date="2019-10-15T11:22:00Z">
        <w:r w:rsidR="00171B3D">
          <w:rPr>
            <w:highlight w:val="yellow"/>
          </w:rPr>
          <w:t>.</w:t>
        </w:r>
        <w:r w:rsidR="00171B3D" w:rsidRPr="00171B3D">
          <w:rPr>
            <w:highlight w:val="yellow"/>
          </w:rPr>
          <w:t>]</w:t>
        </w:r>
      </w:ins>
    </w:p>
    <w:p w14:paraId="1B5F5240" w14:textId="458797B3" w:rsidR="006202C7" w:rsidRPr="00BA18C1" w:rsidRDefault="006202C7" w:rsidP="006202C7">
      <w:pPr>
        <w:pStyle w:val="Level3"/>
      </w:pPr>
      <w:r w:rsidRPr="00BA18C1">
        <w:t xml:space="preserve">O reforço da garantia e/ou a substituição do Imóvel deverá ser concluído pela Emissora e/ou pelo Fiduciante no prazo de até 60 (sessenta) dias corridos, contado a partir da data em que o Agente Fiduciário comunicar a Emissora acerca de tal necessidade de reforço/substituição, nos termos da Cláusula 3.10, incluindo o registro do contrato de outorga da nova garantia, no cartório competente e, se aplicável, emissão das respectivas matrículas atualizadas, com indicação do gravame daí decorrente, sendo certo que a nova garantia deverá ser constituída de maneira exclusiva, estando o imóvel livre e desembaraçado de quaisquer ônus ou gravames. </w:t>
      </w:r>
    </w:p>
    <w:p w14:paraId="5625AB24" w14:textId="77777777" w:rsidR="0012056D" w:rsidRPr="002E2ABA" w:rsidRDefault="00B743B4" w:rsidP="002E2ABA">
      <w:pPr>
        <w:pStyle w:val="Level1"/>
        <w:keepNext/>
        <w:rPr>
          <w:b/>
        </w:rPr>
      </w:pPr>
      <w:bookmarkStart w:id="60" w:name="_Toc510869700"/>
      <w:r w:rsidRPr="002E2ABA">
        <w:rPr>
          <w:b/>
        </w:rPr>
        <w:t>MORA E INADIMPLEMENTO</w:t>
      </w:r>
      <w:bookmarkEnd w:id="60"/>
    </w:p>
    <w:p w14:paraId="7E23712C" w14:textId="703FA11A" w:rsidR="0012056D" w:rsidRPr="002E0751" w:rsidRDefault="00B743B4" w:rsidP="002E2ABA">
      <w:pPr>
        <w:pStyle w:val="Level2"/>
      </w:pPr>
      <w:r w:rsidRPr="00DA5F86">
        <w:rPr>
          <w:b/>
        </w:rPr>
        <w:t>Mora e Inadimplemento</w:t>
      </w:r>
      <w:r>
        <w:t xml:space="preserve">: A mora </w:t>
      </w:r>
      <w:r w:rsidR="0002568A">
        <w:t xml:space="preserve">injustificada </w:t>
      </w:r>
      <w:r>
        <w:t xml:space="preserve">no cumprimento das Obrigações Garantidas acarretará à Emissora a responsabilidade pelo pagamento do principal, dos encargos moratórios, penalidades e demais acessórios aplicáveis às Debêntures, tais como previstos na Escritura, além das </w:t>
      </w:r>
      <w:r w:rsidRPr="002E0751">
        <w:t>despesas com publicação dos editais de leilão extrajudicial e comissão de leiloeiro.</w:t>
      </w:r>
    </w:p>
    <w:p w14:paraId="30B990CF" w14:textId="65F03A4D" w:rsidR="0012056D" w:rsidRPr="002E0751" w:rsidRDefault="00B743B4" w:rsidP="002E2ABA">
      <w:pPr>
        <w:pStyle w:val="Level2"/>
      </w:pPr>
      <w:r w:rsidRPr="002E0751">
        <w:rPr>
          <w:b/>
        </w:rPr>
        <w:t>Excussão de Garantia</w:t>
      </w:r>
      <w:r w:rsidRPr="002E0751">
        <w:t xml:space="preserve">: Em observância ao artigo 26, §1º e §2º, da Lei nº 9.514/97, </w:t>
      </w:r>
      <w:r w:rsidR="00D773B3" w:rsidRPr="002E0751">
        <w:t>imediatamente após</w:t>
      </w:r>
      <w:r w:rsidR="001608E4" w:rsidRPr="002E0751">
        <w:t xml:space="preserve"> a decretação do vencimento antecipado de qualquer das Obrigações Garantidas ou após a data de vencimento final das Debêntures, sem que haja o devido pagamento</w:t>
      </w:r>
      <w:r w:rsidR="001B4AB4" w:rsidRPr="002E0751">
        <w:t xml:space="preserve"> das Obrigações Garantidas</w:t>
      </w:r>
      <w:r w:rsidR="001608E4" w:rsidRPr="002E0751">
        <w:t>, pela Emissora, nos termos previstos na Escritura</w:t>
      </w:r>
      <w:r w:rsidRPr="002E0751">
        <w:t xml:space="preserve">, o </w:t>
      </w:r>
      <w:r w:rsidR="0045033C" w:rsidRPr="002E0751">
        <w:t>Agente Fiduciário</w:t>
      </w:r>
      <w:r w:rsidRPr="002E0751">
        <w:t xml:space="preserve"> poderá iniciar o procedimento de excussão d</w:t>
      </w:r>
      <w:r w:rsidR="00667FF2" w:rsidRPr="002E0751">
        <w:t xml:space="preserve">o </w:t>
      </w:r>
      <w:r w:rsidR="000D7294" w:rsidRPr="002E0751">
        <w:t>Imóvel</w:t>
      </w:r>
      <w:r w:rsidR="00667FF2" w:rsidRPr="002E0751">
        <w:t xml:space="preserve"> </w:t>
      </w:r>
      <w:r w:rsidR="0002568A" w:rsidRPr="002E0751">
        <w:t xml:space="preserve">após </w:t>
      </w:r>
      <w:r w:rsidRPr="002E0751">
        <w:t>a intimação d</w:t>
      </w:r>
      <w:r w:rsidR="004A365A" w:rsidRPr="002E0751">
        <w:t>o</w:t>
      </w:r>
      <w:r w:rsidRPr="002E0751">
        <w:t xml:space="preserve"> Fiduciante, nos termos da </w:t>
      </w:r>
      <w:r w:rsidRPr="002E0751">
        <w:rPr>
          <w:rFonts w:cs="Arial"/>
        </w:rPr>
        <w:t>Cláusula</w:t>
      </w:r>
      <w:r w:rsidRPr="002E0751">
        <w:t xml:space="preserve"> 4.4 abaixo, conforme montante das Obrigações Garantidas vinculadas a</w:t>
      </w:r>
      <w:r w:rsidR="00963670" w:rsidRPr="002E0751">
        <w:t>o</w:t>
      </w:r>
      <w:r w:rsidRPr="002E0751">
        <w:t xml:space="preserve"> </w:t>
      </w:r>
      <w:r w:rsidR="000D7294" w:rsidRPr="002E0751">
        <w:t>Imóvel</w:t>
      </w:r>
      <w:r w:rsidRPr="002E0751">
        <w:t xml:space="preserve">, o qual corresponderá sempre ao </w:t>
      </w:r>
      <w:r w:rsidR="00873860" w:rsidRPr="002E0751">
        <w:t xml:space="preserve">valor </w:t>
      </w:r>
      <w:r w:rsidR="006871DA" w:rsidRPr="002E0751">
        <w:t xml:space="preserve">comercializado </w:t>
      </w:r>
      <w:r w:rsidRPr="002E0751">
        <w:t xml:space="preserve">indicado no </w:t>
      </w:r>
      <w:r w:rsidRPr="002E0751">
        <w:rPr>
          <w:b/>
        </w:rPr>
        <w:t>Anexo I</w:t>
      </w:r>
      <w:r w:rsidRPr="002E0751">
        <w:t xml:space="preserve"> ao presente Contrato de Alienação Fiduciária, conforme futuramente atualizado, nos termos </w:t>
      </w:r>
      <w:r w:rsidRPr="002E0751">
        <w:rPr>
          <w:rFonts w:cs="Arial"/>
        </w:rPr>
        <w:t>da Cláusula</w:t>
      </w:r>
      <w:r w:rsidRPr="002E0751">
        <w:t xml:space="preserve"> 6.1 abaixo.</w:t>
      </w:r>
    </w:p>
    <w:p w14:paraId="59F5175C" w14:textId="77777777" w:rsidR="0012056D" w:rsidRDefault="00B743B4" w:rsidP="002E2ABA">
      <w:pPr>
        <w:pStyle w:val="Level2"/>
      </w:pPr>
      <w:r w:rsidRPr="00DA5F86">
        <w:rPr>
          <w:b/>
        </w:rPr>
        <w:t>Pagamento Sem Atualização Monetária e Demais Acréscimos</w:t>
      </w:r>
      <w:r w:rsidRPr="00AB3658">
        <w:t>:</w:t>
      </w:r>
      <w:r w:rsidRPr="00EE41FC">
        <w:t xml:space="preserve"> </w:t>
      </w:r>
      <w:r>
        <w:t xml:space="preserve">O simples pagamento das Obrigações Garantidas vencidas, sem atualização monetária e os demais </w:t>
      </w:r>
      <w:r>
        <w:lastRenderedPageBreak/>
        <w:t>acréscimos moratórios, não exonerará a</w:t>
      </w:r>
      <w:r w:rsidR="00030B3B">
        <w:t xml:space="preserve"> Emissora da</w:t>
      </w:r>
      <w:r>
        <w:t xml:space="preserve"> responsabilidade de liquidar tais Obrigações Garantidas, continuando-se em mora para todos os efeitos legais, contratuais e da excussão iniciada.</w:t>
      </w:r>
    </w:p>
    <w:p w14:paraId="2A8E0D2C" w14:textId="77777777" w:rsidR="0012056D" w:rsidRDefault="00B743B4" w:rsidP="002E2ABA">
      <w:pPr>
        <w:pStyle w:val="Level2"/>
      </w:pPr>
      <w:r w:rsidRPr="00DA5F86">
        <w:rPr>
          <w:b/>
        </w:rPr>
        <w:t>Procedimento de Intimação</w:t>
      </w:r>
      <w:r>
        <w:t>:</w:t>
      </w:r>
      <w:r>
        <w:rPr>
          <w:i/>
        </w:rPr>
        <w:t xml:space="preserve"> </w:t>
      </w:r>
      <w:r>
        <w:t>O procedimento de intimação para pagamento obedecerá aos seguintes requisitos:</w:t>
      </w:r>
    </w:p>
    <w:p w14:paraId="269C2847" w14:textId="1A55BC19" w:rsidR="0012056D" w:rsidRDefault="00B743B4" w:rsidP="00E921F8">
      <w:pPr>
        <w:pStyle w:val="alpha3"/>
        <w:numPr>
          <w:ilvl w:val="0"/>
          <w:numId w:val="71"/>
        </w:numPr>
      </w:pPr>
      <w:r>
        <w:t xml:space="preserve">a intimação, prevista no §1º, do artigo 26 da Lei nº 9.514/97, será requerida pelo </w:t>
      </w:r>
      <w:r w:rsidR="0045033C">
        <w:t>Agente Fiduciário</w:t>
      </w:r>
      <w:r>
        <w:t>, ao Oficial de Registro de Imóveis competente, indicando o valor vencido e não pago, os juros convencionais, as penalidades cabíveis e demais encargos contratuais e legais das Obrigações Garantidas;</w:t>
      </w:r>
    </w:p>
    <w:p w14:paraId="4FC1F6B8" w14:textId="12D0A2FE" w:rsidR="0012056D" w:rsidRDefault="00B743B4" w:rsidP="002E2ABA">
      <w:pPr>
        <w:pStyle w:val="alpha3"/>
      </w:pPr>
      <w:r>
        <w:t xml:space="preserve">a diligência de intimação será realizada pelo Oficial de Registro de Imóveis competente, podendo, a critério desse Oficial, vir a ser realizada por seu preposto ou através do Oficial de Registro de Títulos e Documentos da Comarca da situação do </w:t>
      </w:r>
      <w:r w:rsidR="000D7294">
        <w:t>Imóvel</w:t>
      </w:r>
      <w:r>
        <w:t>, ou do domicílio de quem deva recebê-la, ou, ainda, pelo correio, com aviso de recebimento a ser firmado pessoalmente pelo representante legal d</w:t>
      </w:r>
      <w:r w:rsidR="00095FB4">
        <w:t>o</w:t>
      </w:r>
      <w:r>
        <w:t xml:space="preserve"> Fiduciante ou por procurador regularmente constituído para receber a intimação;</w:t>
      </w:r>
    </w:p>
    <w:p w14:paraId="5F22E342" w14:textId="37559086" w:rsidR="0012056D" w:rsidRDefault="00B743B4" w:rsidP="002E2ABA">
      <w:pPr>
        <w:pStyle w:val="alpha3"/>
      </w:pPr>
      <w:r>
        <w:t xml:space="preserve">a intimação será feita pessoalmente </w:t>
      </w:r>
      <w:r w:rsidR="00095FB4">
        <w:t>ao</w:t>
      </w:r>
      <w:r>
        <w:t xml:space="preserve"> Fiduciante e à Emissora, a seu representante legal ou a procurador regularmente constituído, observada a possibilidade de intimação “por hora certa”, nos termos do parágrafo 3º-A, do artigo 26 da Lei nº 9.514/97;</w:t>
      </w:r>
    </w:p>
    <w:p w14:paraId="587542D3" w14:textId="343C2155" w:rsidR="0012056D" w:rsidRDefault="00B743B4" w:rsidP="002E2ABA">
      <w:pPr>
        <w:pStyle w:val="alpha3"/>
      </w:pPr>
      <w:r>
        <w:t xml:space="preserve">se o destinatário da intimação se encontrar em local incerto e não sabido, o Oficial de Registro de Imóveis certificará o fato, e competirá a ele promover sua intimação por edital, publicado por 3 (três) dias, ao menos, em um dos jornais de maior circulação no local do </w:t>
      </w:r>
      <w:r w:rsidR="000D7294">
        <w:t>Imóvel</w:t>
      </w:r>
      <w:r>
        <w:t>;</w:t>
      </w:r>
    </w:p>
    <w:p w14:paraId="25918F6A" w14:textId="7BAADEDD" w:rsidR="0012056D" w:rsidRDefault="00095FB4" w:rsidP="002E2ABA">
      <w:pPr>
        <w:pStyle w:val="alpha3"/>
      </w:pPr>
      <w:r>
        <w:t>o</w:t>
      </w:r>
      <w:r w:rsidR="00B743B4">
        <w:t xml:space="preserve"> Fiduciante ou a Emissora, conforme o caso, poderá efetuar a purgação da mora aqui referida por meio da entrega ao Oficial de Registros de Imóveis competente </w:t>
      </w:r>
      <w:r w:rsidR="00E6287E">
        <w:t>d</w:t>
      </w:r>
      <w:r w:rsidR="00B743B4">
        <w:t>o valor necessário para a purgação da mora</w:t>
      </w:r>
      <w:r w:rsidR="00E6287E">
        <w:t>,</w:t>
      </w:r>
      <w:r w:rsidR="00B743B4">
        <w:t xml:space="preserve"> exceto o montante correspondente </w:t>
      </w:r>
      <w:r w:rsidR="00E6287E">
        <w:t xml:space="preserve">à </w:t>
      </w:r>
      <w:r w:rsidR="00B743B4">
        <w:t xml:space="preserve">cobrança e intimação, que deverá ser feito diretamente ao Oficial de Registro de Imóveis competente, observado o prazo de 15 (quinze) dias para purgação da mora, contados da respectiva intimação, de acordo com o disposto no artigo 26, §1º da Lei nº 9.514/97. A entrega do cheque ao Oficial de Registro de Imóveis será feita sempre em caráter </w:t>
      </w:r>
      <w:r w:rsidR="00B743B4">
        <w:rPr>
          <w:i/>
        </w:rPr>
        <w:t>pro solvendo</w:t>
      </w:r>
      <w:r w:rsidR="00B743B4">
        <w:t xml:space="preserve">, de forma que a purgação da mora ficará condicionada ao efetivo pagamento do cheque pela instituição financeira sacada. </w:t>
      </w:r>
    </w:p>
    <w:p w14:paraId="5C37AB86" w14:textId="54DFA284" w:rsidR="0012056D" w:rsidRDefault="00B743B4" w:rsidP="002E2ABA">
      <w:pPr>
        <w:pStyle w:val="Level3"/>
      </w:pPr>
      <w:r>
        <w:t xml:space="preserve">Purgada a mora perante o Oficial de Registro de Imóveis competente, a garantia fiduciária se restabelecerá, caso em que, nos 3 (três) dias seguintes, o Oficial entregará ao </w:t>
      </w:r>
      <w:r w:rsidR="0045033C">
        <w:t>Agente Fiduciário</w:t>
      </w:r>
      <w:r>
        <w:t xml:space="preserve"> as importâncias recebidas, cabendo </w:t>
      </w:r>
      <w:r w:rsidR="00095FB4">
        <w:t>ao</w:t>
      </w:r>
      <w:r>
        <w:t xml:space="preserve"> Fiduciante o pagamento das despesas de cobrança e intimação.</w:t>
      </w:r>
    </w:p>
    <w:p w14:paraId="5EBC2199" w14:textId="00C5A228" w:rsidR="0012056D" w:rsidRDefault="00B743B4" w:rsidP="002E2ABA">
      <w:pPr>
        <w:pStyle w:val="Level3"/>
      </w:pPr>
      <w:r>
        <w:t>Eventual diferença entre o valor objeto da purgação da mora e o devido no dia da purgação deve</w:t>
      </w:r>
      <w:r w:rsidRPr="002E2ABA">
        <w:t>rá ser paga pel</w:t>
      </w:r>
      <w:r w:rsidR="00095FB4">
        <w:t>o</w:t>
      </w:r>
      <w:r w:rsidRPr="002E2ABA">
        <w:t xml:space="preserve"> Fiduciante juntamente com os demais débitos que eventualmente vencerem após a</w:t>
      </w:r>
      <w:r>
        <w:t xml:space="preserve"> purgação da mora no Oficial de Registro de Imóveis competente.</w:t>
      </w:r>
    </w:p>
    <w:p w14:paraId="7261D653" w14:textId="77777777" w:rsidR="0012056D" w:rsidRDefault="00B743B4" w:rsidP="002E2ABA">
      <w:pPr>
        <w:pStyle w:val="Level2"/>
      </w:pPr>
      <w:r w:rsidRPr="00DA5F86">
        <w:rPr>
          <w:b/>
        </w:rPr>
        <w:lastRenderedPageBreak/>
        <w:t>Configuração da Mora</w:t>
      </w:r>
      <w:r>
        <w:t xml:space="preserve">: O não pagamento </w:t>
      </w:r>
      <w:r w:rsidR="0002568A">
        <w:t xml:space="preserve">injustificado </w:t>
      </w:r>
      <w:r>
        <w:t xml:space="preserve">de qualquer valor devido em relação às Obrigações Garantidas, depois da comunicação prevista na forma </w:t>
      </w:r>
      <w:r>
        <w:rPr>
          <w:rFonts w:cs="Arial"/>
        </w:rPr>
        <w:t>da Cláusula</w:t>
      </w:r>
      <w:r>
        <w:t xml:space="preserve"> 4.4 acima, bastará para a configuração da mora.</w:t>
      </w:r>
    </w:p>
    <w:p w14:paraId="2E683600" w14:textId="34FC2966" w:rsidR="0012056D" w:rsidRDefault="00B743B4" w:rsidP="002E2ABA">
      <w:pPr>
        <w:pStyle w:val="Level2"/>
      </w:pPr>
      <w:r w:rsidRPr="00DA5F86">
        <w:rPr>
          <w:b/>
        </w:rPr>
        <w:t>Consolidação da Propriedade</w:t>
      </w:r>
      <w:r>
        <w:t xml:space="preserve">: Caso não haja a purgação da mora em conformidade com o disposto nos itens acima, poderá o </w:t>
      </w:r>
      <w:r w:rsidR="0045033C">
        <w:t>Agente Fiduciário</w:t>
      </w:r>
      <w:r>
        <w:t xml:space="preserve">, mediante a apresentação do devido recolhimento do Imposto sobre Transmissão de Bens </w:t>
      </w:r>
      <w:r w:rsidR="000D7294">
        <w:t>Imóvel</w:t>
      </w:r>
      <w:r>
        <w:t xml:space="preserve">, requerer ao Oficial de Registro de Imóveis competente que certifique o decurso </w:t>
      </w:r>
      <w:r>
        <w:rPr>
          <w:i/>
        </w:rPr>
        <w:t>in albis</w:t>
      </w:r>
      <w:r>
        <w:t xml:space="preserve"> do prazo para purgação da mora e consolide, em nome do </w:t>
      </w:r>
      <w:r w:rsidR="0045033C">
        <w:t>Agente Fiduciário</w:t>
      </w:r>
      <w:r w:rsidR="00C271CC">
        <w:t>,</w:t>
      </w:r>
      <w:r>
        <w:t xml:space="preserve"> a propriedade plena do </w:t>
      </w:r>
      <w:r w:rsidR="000D7294">
        <w:t>Imóvel</w:t>
      </w:r>
      <w:r>
        <w:t>, contando, a partir do registro da consolidação, o prazo para a realização dos leilões extrajudiciais previstos abaixo.</w:t>
      </w:r>
    </w:p>
    <w:p w14:paraId="6EEC5D9D" w14:textId="1B1321E6" w:rsidR="0012056D" w:rsidRDefault="00B743B4" w:rsidP="002E2ABA">
      <w:pPr>
        <w:pStyle w:val="Level2"/>
      </w:pPr>
      <w:bookmarkStart w:id="61" w:name="_DV_C211"/>
      <w:r w:rsidRPr="00DA5F86">
        <w:rPr>
          <w:b/>
        </w:rPr>
        <w:t>Obrigações d</w:t>
      </w:r>
      <w:r w:rsidR="004A365A">
        <w:rPr>
          <w:b/>
        </w:rPr>
        <w:t>o</w:t>
      </w:r>
      <w:r w:rsidRPr="00DA5F86">
        <w:rPr>
          <w:b/>
        </w:rPr>
        <w:t xml:space="preserve"> Fiduciante</w:t>
      </w:r>
      <w:r>
        <w:t xml:space="preserve">: Sem prejuízo das demais obrigações previstas neste Contrato de Alienação Fiduciária, </w:t>
      </w:r>
      <w:r w:rsidR="00095FB4">
        <w:t>o</w:t>
      </w:r>
      <w:r>
        <w:t xml:space="preserve"> Fiduciante, conforme o caso, obriga-se a:</w:t>
      </w:r>
      <w:bookmarkEnd w:id="61"/>
      <w:ins w:id="62" w:author="Camilla de Campos Escudero Paiva" w:date="2019-10-15T11:41:00Z">
        <w:r w:rsidR="00DA78E3">
          <w:t xml:space="preserve"> </w:t>
        </w:r>
        <w:r w:rsidR="00DA78E3" w:rsidRPr="00171B3D">
          <w:rPr>
            <w:highlight w:val="yellow"/>
          </w:rPr>
          <w:t>[</w:t>
        </w:r>
        <w:r w:rsidR="00DA78E3" w:rsidRPr="00C037D3">
          <w:rPr>
            <w:b/>
            <w:highlight w:val="yellow"/>
          </w:rPr>
          <w:t>Comentário Madrona:</w:t>
        </w:r>
        <w:r w:rsidR="00DA78E3">
          <w:rPr>
            <w:highlight w:val="yellow"/>
          </w:rPr>
          <w:t xml:space="preserve"> Companhia, favor validar as obrigações abaixo.</w:t>
        </w:r>
        <w:r w:rsidR="00DA78E3" w:rsidRPr="00171B3D">
          <w:rPr>
            <w:highlight w:val="yellow"/>
          </w:rPr>
          <w:t>]</w:t>
        </w:r>
      </w:ins>
    </w:p>
    <w:p w14:paraId="7CD0320A" w14:textId="4A45A9E3" w:rsidR="0012056D" w:rsidRDefault="00B743B4" w:rsidP="002E2ABA">
      <w:pPr>
        <w:pStyle w:val="alpha3"/>
        <w:numPr>
          <w:ilvl w:val="0"/>
          <w:numId w:val="57"/>
        </w:numPr>
      </w:pPr>
      <w:bookmarkStart w:id="63" w:name="_DV_C213"/>
      <w:r>
        <w:t xml:space="preserve">a seu exclusivo custo e despesas, assinar, anotar e prontamente entregar, ou fazer com que sejam assinados, anotados e entregues ao </w:t>
      </w:r>
      <w:r w:rsidR="0045033C">
        <w:t>Agente Fiduciário</w:t>
      </w:r>
      <w:r>
        <w:t xml:space="preserve"> todos os contratos, compromissos, escrituras, contratos públicos, registros e/ou quaisquer outros documentos comprobatórios, e tomar todas as demais medidas que o </w:t>
      </w:r>
      <w:r w:rsidR="0045033C">
        <w:t>Agente Fiduciário</w:t>
      </w:r>
      <w:r>
        <w:t xml:space="preserve"> possa, de forma razoável e de boa-fé, solicitar por escrito, para</w:t>
      </w:r>
      <w:r w:rsidRPr="002E2ABA">
        <w:rPr>
          <w:rFonts w:eastAsia="Arial Unicode MS"/>
        </w:rPr>
        <w:t>:</w:t>
      </w:r>
      <w:r>
        <w:t xml:space="preserve"> </w:t>
      </w:r>
      <w:r w:rsidRPr="00DA5F86">
        <w:rPr>
          <w:b/>
        </w:rPr>
        <w:t>(i)</w:t>
      </w:r>
      <w:r w:rsidR="00D8415D">
        <w:t> </w:t>
      </w:r>
      <w:r>
        <w:t xml:space="preserve">proteger o </w:t>
      </w:r>
      <w:r w:rsidR="000D7294">
        <w:t>Imóvel</w:t>
      </w:r>
      <w:r w:rsidRPr="002E2ABA">
        <w:rPr>
          <w:rFonts w:eastAsia="Arial Unicode MS"/>
        </w:rPr>
        <w:t>;</w:t>
      </w:r>
      <w:r>
        <w:t xml:space="preserve"> </w:t>
      </w:r>
      <w:r w:rsidRPr="00DA5F86">
        <w:rPr>
          <w:b/>
        </w:rPr>
        <w:t>(ii)</w:t>
      </w:r>
      <w:r w:rsidRPr="002E2ABA">
        <w:rPr>
          <w:rFonts w:eastAsia="Arial Unicode MS"/>
        </w:rPr>
        <w:t> </w:t>
      </w:r>
      <w:r>
        <w:t>garantir o cumprimento das obrigações assumidas neste instrumento</w:t>
      </w:r>
      <w:r w:rsidRPr="002E2ABA">
        <w:rPr>
          <w:rFonts w:eastAsia="Arial Unicode MS"/>
        </w:rPr>
        <w:t>;</w:t>
      </w:r>
      <w:r>
        <w:t xml:space="preserve"> e/ou </w:t>
      </w:r>
      <w:r w:rsidRPr="00DA5F86">
        <w:rPr>
          <w:b/>
        </w:rPr>
        <w:t>(iii)</w:t>
      </w:r>
      <w:r>
        <w:t xml:space="preserve"> garantir a legalidade, validade e exequibilidade deste instrumento;</w:t>
      </w:r>
      <w:bookmarkEnd w:id="63"/>
    </w:p>
    <w:p w14:paraId="5A1C99F3" w14:textId="35563D80" w:rsidR="0012056D" w:rsidRDefault="00B743B4" w:rsidP="002E2ABA">
      <w:pPr>
        <w:pStyle w:val="alpha3"/>
      </w:pPr>
      <w:bookmarkStart w:id="64" w:name="_DV_C215"/>
      <w:r>
        <w:t xml:space="preserve">mediante o recebimento de comunicação enviada por escrito pelo </w:t>
      </w:r>
      <w:r w:rsidR="0045033C">
        <w:t>Agente Fiduciário</w:t>
      </w:r>
      <w:r>
        <w:t xml:space="preserve"> na qual declare que ocorreu e persiste um inadimplemento das Obrigações Garantidas, cumprir todas as instruções para excussão da garantia fiduciária aqui constituída; </w:t>
      </w:r>
      <w:bookmarkEnd w:id="64"/>
    </w:p>
    <w:p w14:paraId="164AE3E9" w14:textId="108C1BE7" w:rsidR="0012056D" w:rsidRDefault="00B743B4" w:rsidP="002E2ABA">
      <w:pPr>
        <w:pStyle w:val="alpha3"/>
      </w:pPr>
      <w:bookmarkStart w:id="65" w:name="_DV_C217"/>
      <w:r>
        <w:t>manter</w:t>
      </w:r>
      <w:bookmarkStart w:id="66" w:name="OLE_LINK5"/>
      <w:r>
        <w:t xml:space="preserve">, até o integral cumprimento de todas as Obrigações Garantidas, </w:t>
      </w:r>
      <w:bookmarkEnd w:id="66"/>
      <w:r>
        <w:t xml:space="preserve">a presente garantia real sempre existente, válida, eficaz, em perfeita ordem e em pleno vigor, sem qualquer restrição ou condição, e o </w:t>
      </w:r>
      <w:r w:rsidR="000D7294">
        <w:t>Imóvel</w:t>
      </w:r>
      <w:r>
        <w:t xml:space="preserve"> livre e desembaraçado de todos e quaisquer ônus, gravames, limitações ou restrições, judiciais ou extrajudiciais, penhor, usufruto ou caução, encargos, disputas, litígios ou outras pretensões de qualquer natureza;</w:t>
      </w:r>
      <w:bookmarkEnd w:id="65"/>
    </w:p>
    <w:p w14:paraId="521612F2" w14:textId="77777777" w:rsidR="0012056D" w:rsidRDefault="00B743B4" w:rsidP="002E2ABA">
      <w:pPr>
        <w:pStyle w:val="alpha3"/>
      </w:pPr>
      <w:bookmarkStart w:id="67" w:name="_DV_C219"/>
      <w:r>
        <w:t>manter, até o integral cumprimento de todas as Obrigações Garantidas, todas as autorizações necessárias</w:t>
      </w:r>
      <w:r>
        <w:rPr>
          <w:rFonts w:eastAsia="Arial Unicode MS"/>
        </w:rPr>
        <w:t>:</w:t>
      </w:r>
      <w:r>
        <w:t xml:space="preserve"> </w:t>
      </w:r>
      <w:r w:rsidRPr="00DA5F86">
        <w:rPr>
          <w:b/>
        </w:rPr>
        <w:t>(i)</w:t>
      </w:r>
      <w:r>
        <w:t xml:space="preserve"> à assinatura deste Contrato de Alienação Fiduciária; e </w:t>
      </w:r>
      <w:r w:rsidRPr="00DA5F86">
        <w:rPr>
          <w:b/>
        </w:rPr>
        <w:t>(ii)</w:t>
      </w:r>
      <w:r>
        <w:t xml:space="preserve"> ao cumprimento de todas as obrigações aqui previstas, de forma a mantê-las sempre válidas, eficazes, em perfeita ordem e em pleno vigor;</w:t>
      </w:r>
      <w:bookmarkEnd w:id="67"/>
    </w:p>
    <w:p w14:paraId="33E1BBAF" w14:textId="6FF03407" w:rsidR="0012056D" w:rsidRDefault="00B743B4" w:rsidP="002E2ABA">
      <w:pPr>
        <w:pStyle w:val="alpha3"/>
      </w:pPr>
      <w:bookmarkStart w:id="68" w:name="_DV_C221"/>
      <w:r>
        <w:t xml:space="preserve">não ceder, transferir, renunciar, gravar, </w:t>
      </w:r>
      <w:del w:id="69" w:author="Camilla de Campos Escudero Paiva" w:date="2019-10-15T11:38:00Z">
        <w:r w:rsidDel="00C037D3">
          <w:delText xml:space="preserve">arrendar, locar, dar em comodato </w:delText>
        </w:r>
      </w:del>
      <w:r>
        <w:t xml:space="preserve">onerar ou de qualquer outra forma alienar o </w:t>
      </w:r>
      <w:r w:rsidR="000D7294">
        <w:t>Imóvel</w:t>
      </w:r>
      <w:r>
        <w:t xml:space="preserve"> em favor de quaisquer terceiros, direta ou indiretamente, sem a prévia e expressa autorização do </w:t>
      </w:r>
      <w:bookmarkEnd w:id="68"/>
      <w:r w:rsidR="0045033C">
        <w:t>Agente Fiduciário</w:t>
      </w:r>
      <w:ins w:id="70" w:author="Camilla de Campos Escudero Paiva" w:date="2019-10-18T10:08:00Z">
        <w:r w:rsidR="003A0B62">
          <w:t xml:space="preserve"> </w:t>
        </w:r>
        <w:r w:rsidR="003A0B62" w:rsidRPr="00BA18C1">
          <w:t>ou sem que seja apresentada nova garantia</w:t>
        </w:r>
      </w:ins>
      <w:ins w:id="71" w:author="Camilla de Campos Escudero Paiva" w:date="2019-10-18T10:55:00Z">
        <w:r w:rsidR="00BA18C1">
          <w:t xml:space="preserve">, nos termos da cláusula </w:t>
        </w:r>
      </w:ins>
      <w:bookmarkStart w:id="72" w:name="_GoBack"/>
      <w:ins w:id="73" w:author="Camilla de Campos Escudero Paiva" w:date="2019-10-18T10:54:00Z">
        <w:r w:rsidR="00BA18C1" w:rsidRPr="00BA18C1">
          <w:t xml:space="preserve">3.10 </w:t>
        </w:r>
      </w:ins>
      <w:bookmarkEnd w:id="72"/>
      <w:ins w:id="74" w:author="Camilla de Campos Escudero Paiva" w:date="2019-10-18T10:08:00Z">
        <w:r w:rsidR="003A0B62" w:rsidRPr="00BA18C1">
          <w:t>acima</w:t>
        </w:r>
      </w:ins>
      <w:r w:rsidRPr="00BA18C1">
        <w:t>;</w:t>
      </w:r>
      <w:r>
        <w:t xml:space="preserve"> </w:t>
      </w:r>
    </w:p>
    <w:p w14:paraId="75EA0662" w14:textId="56E7951A" w:rsidR="0012056D" w:rsidRDefault="00B743B4" w:rsidP="002E2ABA">
      <w:pPr>
        <w:pStyle w:val="alpha3"/>
      </w:pPr>
      <w:bookmarkStart w:id="75" w:name="_DV_C225"/>
      <w:r>
        <w:t xml:space="preserve">defender-se, de forma tempestiva e eficaz, de qualquer ato, ação, procedimento ou processo que possa afetar, no todo ou em parte, o </w:t>
      </w:r>
      <w:r w:rsidR="000D7294">
        <w:t>Imóvel</w:t>
      </w:r>
      <w:r>
        <w:t xml:space="preserve"> e/ou o cumprimento das Obrigações Garantidas, mantendo o </w:t>
      </w:r>
      <w:r w:rsidR="0045033C">
        <w:t>Agente Fiduciário</w:t>
      </w:r>
      <w:r>
        <w:t xml:space="preserve"> informado </w:t>
      </w:r>
      <w:r>
        <w:lastRenderedPageBreak/>
        <w:t>por meio de relatórios que descrevam o ato, ação, procedimento e processo em questão e as medidas tomadas pel</w:t>
      </w:r>
      <w:r w:rsidR="004A365A">
        <w:t>o</w:t>
      </w:r>
      <w:r>
        <w:t xml:space="preserve"> Fiduciante;</w:t>
      </w:r>
    </w:p>
    <w:p w14:paraId="2E03C754" w14:textId="0F705465" w:rsidR="0012056D" w:rsidRDefault="00B743B4" w:rsidP="002E2ABA">
      <w:pPr>
        <w:pStyle w:val="alpha3"/>
      </w:pPr>
      <w:r>
        <w:t>obter e manter válidas e eficazes todas as autorizações, incluindo as societárias e governamentais, exigidas para a validade ou ex</w:t>
      </w:r>
      <w:r w:rsidR="00132B72">
        <w:t>equibilidade deste instrumento;</w:t>
      </w:r>
    </w:p>
    <w:bookmarkEnd w:id="75"/>
    <w:p w14:paraId="6202A061" w14:textId="77777777" w:rsidR="0012056D" w:rsidRDefault="00B743B4" w:rsidP="002E2ABA">
      <w:pPr>
        <w:pStyle w:val="alpha3"/>
      </w:pPr>
      <w:r>
        <w:t>dar ciência deste instrumento e de seus respectivos termos e condições aos seus administradores e executivos e fazer com que estes cumpram e façam cumprir todos os seus termos e condições;</w:t>
      </w:r>
    </w:p>
    <w:p w14:paraId="19CF924A" w14:textId="2D32789A" w:rsidR="0012056D" w:rsidRDefault="00B743B4" w:rsidP="002E2ABA">
      <w:pPr>
        <w:pStyle w:val="alpha3"/>
      </w:pPr>
      <w:r>
        <w:t xml:space="preserve">autorizar o </w:t>
      </w:r>
      <w:r w:rsidR="0045033C">
        <w:t>Agente Fiduciário</w:t>
      </w:r>
      <w:r>
        <w:t xml:space="preserve">, ou qualquer terceiro por ele indicado, a inspecionar o </w:t>
      </w:r>
      <w:r w:rsidR="000D7294">
        <w:t>Imóvel</w:t>
      </w:r>
      <w:r>
        <w:t xml:space="preserve"> e toda a documentação a ele relacionada, a qualquer hora durante o horário comercial, mediante notificação enviada com antecedência razoável, não inferior a </w:t>
      </w:r>
      <w:r w:rsidRPr="00C037D3">
        <w:rPr>
          <w:highlight w:val="yellow"/>
        </w:rPr>
        <w:t>5</w:t>
      </w:r>
      <w:r w:rsidR="00793447" w:rsidRPr="00C037D3">
        <w:rPr>
          <w:highlight w:val="yellow"/>
        </w:rPr>
        <w:t> </w:t>
      </w:r>
      <w:r w:rsidRPr="00C037D3">
        <w:rPr>
          <w:highlight w:val="yellow"/>
        </w:rPr>
        <w:t xml:space="preserve">(cinco) </w:t>
      </w:r>
      <w:r w:rsidR="009637F0" w:rsidRPr="00C037D3">
        <w:rPr>
          <w:highlight w:val="yellow"/>
        </w:rPr>
        <w:t>Dias Úteis</w:t>
      </w:r>
      <w:r>
        <w:t>;</w:t>
      </w:r>
      <w:ins w:id="76" w:author="Camilla de Campos Escudero Paiva" w:date="2019-10-15T11:39:00Z">
        <w:r w:rsidR="00C037D3">
          <w:t xml:space="preserve"> </w:t>
        </w:r>
        <w:r w:rsidR="00C037D3" w:rsidRPr="00171B3D">
          <w:rPr>
            <w:highlight w:val="yellow"/>
          </w:rPr>
          <w:t>[</w:t>
        </w:r>
        <w:r w:rsidR="00C037D3" w:rsidRPr="00C037D3">
          <w:rPr>
            <w:b/>
            <w:highlight w:val="yellow"/>
          </w:rPr>
          <w:t>Comentário Madrona:</w:t>
        </w:r>
        <w:r w:rsidR="00C037D3">
          <w:rPr>
            <w:highlight w:val="yellow"/>
          </w:rPr>
          <w:t xml:space="preserve"> Companhia, favor confirmar se este prazo </w:t>
        </w:r>
      </w:ins>
      <w:ins w:id="77" w:author="Camilla de Campos Escudero Paiva" w:date="2019-10-15T11:40:00Z">
        <w:r w:rsidR="00C037D3">
          <w:rPr>
            <w:highlight w:val="yellow"/>
          </w:rPr>
          <w:t>é suficiente.</w:t>
        </w:r>
      </w:ins>
      <w:ins w:id="78" w:author="Camilla de Campos Escudero Paiva" w:date="2019-10-15T11:39:00Z">
        <w:r w:rsidR="00C037D3" w:rsidRPr="00171B3D">
          <w:rPr>
            <w:highlight w:val="yellow"/>
          </w:rPr>
          <w:t>]</w:t>
        </w:r>
      </w:ins>
    </w:p>
    <w:p w14:paraId="4B2BEDAF" w14:textId="35254149" w:rsidR="0012056D" w:rsidRDefault="00B743B4" w:rsidP="002E2ABA">
      <w:pPr>
        <w:pStyle w:val="alpha3"/>
      </w:pPr>
      <w:r>
        <w:t xml:space="preserve">pagar ou fazer com que sejam pagas quaisquer multas, penalidades, juros ou custos que recaiam sobre o </w:t>
      </w:r>
      <w:r w:rsidR="000D7294">
        <w:t>Imóvel</w:t>
      </w:r>
      <w:r>
        <w:t xml:space="preserve">, todos os tributos ou encargos, governamentais ou não governamentais, incidentes atualmente ou no futuro sobre o </w:t>
      </w:r>
      <w:r w:rsidR="000D7294">
        <w:t>Imóvel</w:t>
      </w:r>
      <w:r>
        <w:t xml:space="preserve">; </w:t>
      </w:r>
    </w:p>
    <w:p w14:paraId="40AA1891" w14:textId="38732304" w:rsidR="00BE485B" w:rsidRDefault="00B743B4" w:rsidP="002E2ABA">
      <w:pPr>
        <w:pStyle w:val="alpha3"/>
      </w:pPr>
      <w:r>
        <w:t>pagar ou fazer com que sejam pagos, desde que devidamente comprovados, todos os impostos, taxas, contribuições, tributos e demais encargos fiscais e parafiscais de qualquer natureza, presentes ou futuros (“</w:t>
      </w:r>
      <w:r w:rsidRPr="00DA5F86">
        <w:rPr>
          <w:b/>
        </w:rPr>
        <w:t>Tributos</w:t>
      </w:r>
      <w:r>
        <w:t xml:space="preserve">”), que, direta ou indiretamente, incidam ou venham a incidir sobre o </w:t>
      </w:r>
      <w:r w:rsidR="000D7294">
        <w:t>Imóvel</w:t>
      </w:r>
      <w:r>
        <w:t xml:space="preserve"> objeto da garantia ora constituída, sobre os valores e pagamentos dela decorrentes, sobre movimentações financeiras a ela relativas e sobre as obrigações decorrentes deste instrumento, e, ainda, todos os Tributos que, direta ou indiretamente, incidam ou venham a incidir sobre quaisquer pagamentos, transferências ou devoluções de quantias realizadas em decorrência do presente instrumento</w:t>
      </w:r>
      <w:bookmarkStart w:id="79" w:name="_DV_C227"/>
      <w:r w:rsidR="00BE485B">
        <w:t xml:space="preserve">; </w:t>
      </w:r>
    </w:p>
    <w:p w14:paraId="3413122B" w14:textId="618AC3F9" w:rsidR="00FD7272" w:rsidRDefault="00FD7272" w:rsidP="002E2ABA">
      <w:pPr>
        <w:pStyle w:val="alpha3"/>
      </w:pPr>
      <w:r>
        <w:t>substituir a garantia objeto deste Contrato ou efetuar o reforço da garantia ora prestada, nos termos deste Contrato, mediante a outorga de garantia real suficiente para garantia do cumprimento das Obrigações Garantidas</w:t>
      </w:r>
      <w:r w:rsidR="00DE09A1">
        <w:t xml:space="preserve">; </w:t>
      </w:r>
    </w:p>
    <w:p w14:paraId="77946DB6" w14:textId="77777777" w:rsidR="00BE485B" w:rsidRDefault="00BE485B" w:rsidP="002E2ABA">
      <w:pPr>
        <w:pStyle w:val="alpha3"/>
      </w:pPr>
      <w:r>
        <w:t xml:space="preserve">observar, durante todo o prazo das Debêntures, a legislação em vigor, em especial a legislação trabalhista, previdenciária e socioambiental, para que: </w:t>
      </w:r>
      <w:r w:rsidRPr="00E921F8">
        <w:rPr>
          <w:b/>
        </w:rPr>
        <w:t>(i)</w:t>
      </w:r>
      <w:r>
        <w:t xml:space="preserve"> não utilize, direta ou indiretamente, trabalho em condições análogas às de escravo ou trabalho infantil; </w:t>
      </w:r>
      <w:r w:rsidRPr="00E921F8">
        <w:rPr>
          <w:b/>
        </w:rPr>
        <w:t>(ii)</w:t>
      </w:r>
      <w:r>
        <w:t xml:space="preserve"> os empregados estejam devidamente registrados nos termos da legislação em vigor; </w:t>
      </w:r>
      <w:r w:rsidRPr="00E921F8">
        <w:rPr>
          <w:b/>
        </w:rPr>
        <w:t>(iii)</w:t>
      </w:r>
      <w:r>
        <w:t xml:space="preserve"> cumpra as obrigações decorrentes dos respectivos contratos de trabalho e da legislação trabalhista e previdenciária em vigor; </w:t>
      </w:r>
      <w:r w:rsidRPr="00E921F8">
        <w:rPr>
          <w:b/>
        </w:rPr>
        <w:t>(iv)</w:t>
      </w:r>
      <w:r>
        <w:t xml:space="preserve"> cumpra a legislação aplicável à proteção do meio ambiente, bem como à saúde e segurança públicas; </w:t>
      </w:r>
      <w:r w:rsidRPr="00E921F8">
        <w:rPr>
          <w:b/>
        </w:rPr>
        <w:t>(v)</w:t>
      </w:r>
      <w:r>
        <w:t xml:space="preserve"> detenha todas as permissões, licenças, autorizações e aprovações necessárias para o exercício de suas atividades, em conformidade com a legislação ambiental aplicável; e </w:t>
      </w:r>
      <w:r w:rsidRPr="00E921F8">
        <w:rPr>
          <w:b/>
        </w:rPr>
        <w:t xml:space="preserve">(vi) </w:t>
      </w:r>
      <w:r>
        <w:t>tenha todos os registros necessários, em conformidade com a legislação civil e ambiental aplicável; e</w:t>
      </w:r>
    </w:p>
    <w:p w14:paraId="6F4A3361" w14:textId="2AC12B5A" w:rsidR="0012056D" w:rsidRDefault="00BE485B" w:rsidP="002E2ABA">
      <w:pPr>
        <w:pStyle w:val="alpha3"/>
      </w:pPr>
      <w:r w:rsidRPr="00A0460B">
        <w:t>cumprir as Leis Anticorrupção</w:t>
      </w:r>
      <w:r>
        <w:t xml:space="preserve"> (</w:t>
      </w:r>
      <w:r w:rsidRPr="00A0460B">
        <w:t>conforme definid</w:t>
      </w:r>
      <w:r>
        <w:t>o abaixo)</w:t>
      </w:r>
      <w:r w:rsidR="00B743B4">
        <w:t>.</w:t>
      </w:r>
    </w:p>
    <w:p w14:paraId="0CA20428" w14:textId="1782967C" w:rsidR="0012056D" w:rsidRDefault="00B743B4" w:rsidP="002E2ABA">
      <w:pPr>
        <w:pStyle w:val="Level2"/>
      </w:pPr>
      <w:r w:rsidRPr="00DA5F86">
        <w:rPr>
          <w:b/>
        </w:rPr>
        <w:lastRenderedPageBreak/>
        <w:t>Declarações d</w:t>
      </w:r>
      <w:r w:rsidR="004A365A">
        <w:rPr>
          <w:b/>
        </w:rPr>
        <w:t>o</w:t>
      </w:r>
      <w:r w:rsidRPr="00DA5F86">
        <w:rPr>
          <w:b/>
        </w:rPr>
        <w:t xml:space="preserve"> Fiduciante</w:t>
      </w:r>
      <w:r>
        <w:rPr>
          <w:i/>
        </w:rPr>
        <w:t>:</w:t>
      </w:r>
      <w:r w:rsidR="00793447">
        <w:t xml:space="preserve"> </w:t>
      </w:r>
      <w:r w:rsidR="00326CF9">
        <w:t>O</w:t>
      </w:r>
      <w:r>
        <w:t xml:space="preserve"> Fiduciante presta, nesta data, as seguintes declarações ao </w:t>
      </w:r>
      <w:r w:rsidR="0045033C">
        <w:t>Agente Fiduciário</w:t>
      </w:r>
      <w:r>
        <w:t>:</w:t>
      </w:r>
      <w:bookmarkEnd w:id="79"/>
      <w:ins w:id="80" w:author="Camilla de Campos Escudero Paiva" w:date="2019-10-15T11:41:00Z">
        <w:r w:rsidR="00DA78E3">
          <w:t xml:space="preserve"> </w:t>
        </w:r>
        <w:r w:rsidR="00DA78E3" w:rsidRPr="00171B3D">
          <w:rPr>
            <w:highlight w:val="yellow"/>
          </w:rPr>
          <w:t>[</w:t>
        </w:r>
        <w:r w:rsidR="00DA78E3" w:rsidRPr="00C037D3">
          <w:rPr>
            <w:b/>
            <w:highlight w:val="yellow"/>
          </w:rPr>
          <w:t>Comentário Madrona:</w:t>
        </w:r>
        <w:r w:rsidR="00DA78E3">
          <w:rPr>
            <w:highlight w:val="yellow"/>
          </w:rPr>
          <w:t xml:space="preserve"> Companhia, favor </w:t>
        </w:r>
      </w:ins>
      <w:ins w:id="81" w:author="Camilla de Campos Escudero Paiva" w:date="2019-10-15T11:42:00Z">
        <w:r w:rsidR="00DA78E3">
          <w:rPr>
            <w:highlight w:val="yellow"/>
          </w:rPr>
          <w:t>validar as declarações abaixo</w:t>
        </w:r>
      </w:ins>
      <w:ins w:id="82" w:author="Camilla de Campos Escudero Paiva" w:date="2019-10-15T11:41:00Z">
        <w:r w:rsidR="00DA78E3">
          <w:rPr>
            <w:highlight w:val="yellow"/>
          </w:rPr>
          <w:t>.</w:t>
        </w:r>
        <w:r w:rsidR="00DA78E3" w:rsidRPr="00171B3D">
          <w:rPr>
            <w:highlight w:val="yellow"/>
          </w:rPr>
          <w:t>]</w:t>
        </w:r>
      </w:ins>
    </w:p>
    <w:p w14:paraId="3E862602" w14:textId="19A6CDC0" w:rsidR="0012056D" w:rsidRDefault="00B743B4" w:rsidP="002E2ABA">
      <w:pPr>
        <w:pStyle w:val="alpha3"/>
        <w:numPr>
          <w:ilvl w:val="0"/>
          <w:numId w:val="58"/>
        </w:numPr>
      </w:pPr>
      <w:bookmarkStart w:id="83" w:name="_DV_C228"/>
      <w:r>
        <w:t xml:space="preserve">é </w:t>
      </w:r>
      <w:r w:rsidR="00D15B12">
        <w:t>pessoa física, devidamente capaz</w:t>
      </w:r>
      <w:r>
        <w:t xml:space="preserve"> de acordo com as leis brasileiras, possuindo poderes e autoridade para celebrar este Contrato de Alienação Fiduciária, assumir as obrigações que lhe cabem por força deste Contrato de Alienação Fiduciária e cumprir e observar as disposições aqui contidas; </w:t>
      </w:r>
      <w:bookmarkEnd w:id="83"/>
    </w:p>
    <w:p w14:paraId="3B6CEC66" w14:textId="5D330222" w:rsidR="0012056D" w:rsidRDefault="00B743B4" w:rsidP="002E2ABA">
      <w:pPr>
        <w:pStyle w:val="alpha3"/>
      </w:pPr>
      <w:bookmarkStart w:id="84" w:name="WCTOCLevel2Mark46in19Q02"/>
      <w:bookmarkStart w:id="85" w:name="_DV_C229"/>
      <w:r>
        <w:t>envidará seus melhores esforços para cumprir suas obrigações previstas neste documento.</w:t>
      </w:r>
      <w:bookmarkStart w:id="86" w:name="_DV_C230"/>
      <w:bookmarkEnd w:id="84"/>
      <w:bookmarkEnd w:id="85"/>
      <w:r>
        <w:t xml:space="preserve"> A celebração deste Contrato de Alienação Fiduciária e o cumprimento de suas obrigações não violam nem violarão qualquer lei, regulamento ou decisão que vincule ou seja aplicável a si, nem constituem ou constituirão inadimplemento nem importam ou importarão em inadimplemento</w:t>
      </w:r>
      <w:bookmarkStart w:id="87" w:name="_DV_C231"/>
      <w:bookmarkStart w:id="88" w:name="WCTOCLevel2Mark47in19Q02"/>
      <w:bookmarkEnd w:id="86"/>
      <w:r>
        <w:t xml:space="preserve"> de qualquer de suas obrigações;</w:t>
      </w:r>
      <w:bookmarkEnd w:id="87"/>
    </w:p>
    <w:p w14:paraId="5CB5DE71" w14:textId="24719DAB" w:rsidR="0012056D" w:rsidRDefault="00B743B4" w:rsidP="002E2ABA">
      <w:pPr>
        <w:pStyle w:val="alpha3"/>
      </w:pPr>
      <w:bookmarkStart w:id="89" w:name="_DV_C232"/>
      <w:r>
        <w:t xml:space="preserve">este Contrato de Alienação Fiduciária foi validamente firmado </w:t>
      </w:r>
      <w:r w:rsidR="00326CF9">
        <w:t>pelo</w:t>
      </w:r>
      <w:r>
        <w:t xml:space="preserve"> Fiduciante, </w:t>
      </w:r>
      <w:r w:rsidR="000C2278">
        <w:t>que tem poderes para assumir</w:t>
      </w:r>
      <w:r w:rsidR="008242A2">
        <w:t xml:space="preserve"> </w:t>
      </w:r>
      <w:r>
        <w:t>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bookmarkStart w:id="90" w:name="WCTOCLevel2Mark48in19Q02"/>
      <w:bookmarkEnd w:id="88"/>
      <w:bookmarkEnd w:id="89"/>
    </w:p>
    <w:p w14:paraId="482389A4" w14:textId="3ACD5451" w:rsidR="0012056D" w:rsidRDefault="000C2278" w:rsidP="002E2ABA">
      <w:pPr>
        <w:pStyle w:val="alpha3"/>
      </w:pPr>
      <w:r>
        <w:t>está apto</w:t>
      </w:r>
      <w:r w:rsidR="00B743B4">
        <w:t xml:space="preserve"> a observar as disposições previstas neste Contrato de Alienação Fiduciária e agirão em relação a este com boa-fé, lealdade e probidade;</w:t>
      </w:r>
    </w:p>
    <w:p w14:paraId="16642455" w14:textId="77777777" w:rsidR="0012056D" w:rsidRDefault="00B743B4" w:rsidP="002E2ABA">
      <w:pPr>
        <w:pStyle w:val="alpha3"/>
      </w:pPr>
      <w:r>
        <w:t>não se encontra em estado de necessidade ou sob coação para celebrar este Contrato de Alienação Fiduciária, quaisquer outros contratos e/ou documentos relacionados, tampouco tem urgência em celebrá-los;</w:t>
      </w:r>
    </w:p>
    <w:p w14:paraId="1AD29CDC" w14:textId="24457394" w:rsidR="0012056D" w:rsidRDefault="00B743B4" w:rsidP="002E2ABA">
      <w:pPr>
        <w:pStyle w:val="alpha3"/>
      </w:pPr>
      <w:r>
        <w:t>as discussões sobre o objeto do presente Contrato de Alienação Fiduciária e dos demais documentos relacionados à Escritura foram feitas, conduzidas e implementadas por sua livre iniciativa;</w:t>
      </w:r>
    </w:p>
    <w:p w14:paraId="1CD85E71" w14:textId="16B0EB8C" w:rsidR="0012056D" w:rsidRDefault="00B743B4" w:rsidP="002E2ABA">
      <w:pPr>
        <w:pStyle w:val="alpha3"/>
      </w:pPr>
      <w:r>
        <w:t>foi informad</w:t>
      </w:r>
      <w:r w:rsidR="00326CF9">
        <w:t>o</w:t>
      </w:r>
      <w:r>
        <w:t xml:space="preserve"> e avisad</w:t>
      </w:r>
      <w:r w:rsidR="00326CF9">
        <w:t>o</w:t>
      </w:r>
      <w:r>
        <w:t xml:space="preserve"> de todas as condições e circunstâncias envolvidas na negociação objeto deste Contrato de Alienação Fiduciária e que poderiam influenciar a capacidade de expressar a sua vontade, bem como assistid</w:t>
      </w:r>
      <w:r w:rsidR="000C2278">
        <w:t>o</w:t>
      </w:r>
      <w:r>
        <w:t xml:space="preserve"> por advogados durante toda a referida negociação;</w:t>
      </w:r>
    </w:p>
    <w:p w14:paraId="33ABE992" w14:textId="40451F75" w:rsidR="0012056D" w:rsidRDefault="00B743B4" w:rsidP="002E2ABA">
      <w:pPr>
        <w:pStyle w:val="alpha3"/>
      </w:pPr>
      <w:r>
        <w:t xml:space="preserve">está em dia com o pagamento de todas as obrigações de natureza tributária (municipal, estadual e federal), relativamente ao </w:t>
      </w:r>
      <w:r w:rsidR="000D7294">
        <w:t>Imóvel</w:t>
      </w:r>
      <w:r>
        <w:t>;</w:t>
      </w:r>
    </w:p>
    <w:p w14:paraId="652C5BAE" w14:textId="1847671F" w:rsidR="0012056D" w:rsidRDefault="00B743B4" w:rsidP="002E2ABA">
      <w:pPr>
        <w:pStyle w:val="alpha3"/>
      </w:pPr>
      <w:r>
        <w:t xml:space="preserve">não tem conhecimento de que pesem sobre o </w:t>
      </w:r>
      <w:r w:rsidR="000D7294">
        <w:t>Imóvel</w:t>
      </w:r>
      <w:r>
        <w:t xml:space="preserve"> 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t>
      </w:r>
    </w:p>
    <w:p w14:paraId="71C613A6" w14:textId="5262F011" w:rsidR="0012056D" w:rsidRDefault="00B743B4" w:rsidP="002E2ABA">
      <w:pPr>
        <w:pStyle w:val="alpha3"/>
      </w:pPr>
      <w:r>
        <w:t xml:space="preserve">todos os mandatos outorgados nos termos deste Contrato de Alienação Fiduciária o foram como condição do negócio ora contratado, em caráter irrevogável </w:t>
      </w:r>
      <w:r>
        <w:lastRenderedPageBreak/>
        <w:t xml:space="preserve">e irretratável nos termos dos artigos 683 e 684 </w:t>
      </w:r>
      <w:r w:rsidR="00185098" w:rsidRPr="00870342">
        <w:t>da Lei nº 10.406, de 10 de janeiro de 2002, conforme alterada (“</w:t>
      </w:r>
      <w:r w:rsidR="00185098" w:rsidRPr="00486944">
        <w:rPr>
          <w:b/>
        </w:rPr>
        <w:t>Código Civil</w:t>
      </w:r>
      <w:r w:rsidR="00185098" w:rsidRPr="00870342">
        <w:t>”)</w:t>
      </w:r>
      <w:r>
        <w:t>;</w:t>
      </w:r>
    </w:p>
    <w:p w14:paraId="56ECC7A8" w14:textId="54D0A087" w:rsidR="0012056D" w:rsidRDefault="00B743B4" w:rsidP="002E2ABA">
      <w:pPr>
        <w:pStyle w:val="alpha3"/>
      </w:pPr>
      <w:r>
        <w:t xml:space="preserve">não tem conhecimento da existência de pendências judiciais ou administrativas de qualquer natureza que possam colocar em risco o </w:t>
      </w:r>
      <w:r w:rsidR="000D7294">
        <w:t>Imóvel</w:t>
      </w:r>
      <w:r>
        <w:t xml:space="preserve"> ou a capacidade de cumprimento, pel</w:t>
      </w:r>
      <w:r w:rsidR="00326CF9">
        <w:t>o</w:t>
      </w:r>
      <w:r>
        <w:t xml:space="preserve"> Fiduciante, de suas obrigações decorrentes deste instrumento; </w:t>
      </w:r>
    </w:p>
    <w:bookmarkEnd w:id="90"/>
    <w:p w14:paraId="13FF9A72" w14:textId="297D5270" w:rsidR="00BE485B" w:rsidDel="00DA78E3" w:rsidRDefault="00B743B4" w:rsidP="002E2ABA">
      <w:pPr>
        <w:pStyle w:val="alpha3"/>
        <w:rPr>
          <w:del w:id="91" w:author="Camilla de Campos Escudero Paiva" w:date="2019-10-15T11:44:00Z"/>
        </w:rPr>
      </w:pPr>
      <w:del w:id="92" w:author="Camilla de Campos Escudero Paiva" w:date="2019-10-15T11:44:00Z">
        <w:r w:rsidDel="00DA78E3">
          <w:delText xml:space="preserve">o </w:delText>
        </w:r>
        <w:r w:rsidR="000D7294" w:rsidDel="00DA78E3">
          <w:delText>Imóvel</w:delText>
        </w:r>
        <w:r w:rsidR="000C2278" w:rsidDel="00DA78E3">
          <w:delText xml:space="preserve"> encontra</w:delText>
        </w:r>
        <w:r w:rsidDel="00DA78E3">
          <w:delText>-se livre e desembaraçado de quaisquer ônus, gravames, limitações ou restrições, judiciais ou extrajudiciais, penhor, usufruto ou caução, encargos, disputas, litígios ou outras pretensões de qualquer natureza</w:delText>
        </w:r>
        <w:r w:rsidR="00BE485B" w:rsidDel="00DA78E3">
          <w:delText>; e</w:delText>
        </w:r>
      </w:del>
      <w:ins w:id="93" w:author="Camilla de Campos Escudero Paiva" w:date="2019-10-15T11:44:00Z">
        <w:r w:rsidR="00DA78E3">
          <w:t xml:space="preserve"> </w:t>
        </w:r>
        <w:r w:rsidR="00DA78E3" w:rsidRPr="00171B3D">
          <w:rPr>
            <w:highlight w:val="yellow"/>
          </w:rPr>
          <w:t>[</w:t>
        </w:r>
        <w:r w:rsidR="00DA78E3" w:rsidRPr="00C037D3">
          <w:rPr>
            <w:b/>
            <w:highlight w:val="yellow"/>
          </w:rPr>
          <w:t>Comentário Madrona:</w:t>
        </w:r>
        <w:r w:rsidR="00DA78E3">
          <w:rPr>
            <w:highlight w:val="yellow"/>
          </w:rPr>
          <w:t xml:space="preserve"> atualmente o Imóvel está gravado com hipoteca em favor do BB.</w:t>
        </w:r>
        <w:r w:rsidR="00DA78E3" w:rsidRPr="00171B3D">
          <w:rPr>
            <w:highlight w:val="yellow"/>
          </w:rPr>
          <w:t>]</w:t>
        </w:r>
      </w:ins>
    </w:p>
    <w:p w14:paraId="3175A31F" w14:textId="28B867B1" w:rsidR="00670211" w:rsidRDefault="00BE485B">
      <w:pPr>
        <w:pStyle w:val="alpha3"/>
      </w:pPr>
      <w:r>
        <w:rPr>
          <w:rFonts w:eastAsia="Arial Unicode MS"/>
        </w:rPr>
        <w:t>cumpre a legislação socioambiental a el</w:t>
      </w:r>
      <w:r w:rsidR="000C2278">
        <w:rPr>
          <w:rFonts w:eastAsia="Arial Unicode MS"/>
        </w:rPr>
        <w:t>e</w:t>
      </w:r>
      <w:r>
        <w:rPr>
          <w:rFonts w:eastAsia="Arial Unicode MS"/>
        </w:rPr>
        <w:t xml:space="preserve"> aplicável, bem como as Leis Anticorrupção (conforme definido abaixo), não tendo conhecimento de quaisquer descumprimentos e/ou investigações</w:t>
      </w:r>
      <w:r w:rsidR="00B743B4">
        <w:rPr>
          <w:rFonts w:eastAsia="Arial Unicode MS"/>
        </w:rPr>
        <w:t>.</w:t>
      </w:r>
    </w:p>
    <w:p w14:paraId="5AB3D82A" w14:textId="52769ABD" w:rsidR="00670211" w:rsidRPr="004727A7" w:rsidRDefault="00670211" w:rsidP="002E2ABA">
      <w:pPr>
        <w:pStyle w:val="Level2"/>
      </w:pPr>
      <w:r w:rsidRPr="001B07CC">
        <w:t xml:space="preserve">As declarações oferecidas </w:t>
      </w:r>
      <w:r>
        <w:t>pelo Fiduciante neste</w:t>
      </w:r>
      <w:r w:rsidRPr="001B07CC">
        <w:t xml:space="preserve"> </w:t>
      </w:r>
      <w:r>
        <w:t>Contrato</w:t>
      </w:r>
      <w:r w:rsidRPr="001B07CC">
        <w:t xml:space="preserve"> são prestadas nesta data e subsistirão </w:t>
      </w:r>
      <w:r w:rsidRPr="004E4E4C">
        <w:t xml:space="preserve">até o </w:t>
      </w:r>
      <w:r>
        <w:t>cumprimento</w:t>
      </w:r>
      <w:r w:rsidRPr="004E4E4C">
        <w:t xml:space="preserve"> da</w:t>
      </w:r>
      <w:r>
        <w:t>s</w:t>
      </w:r>
      <w:r w:rsidRPr="004E4E4C">
        <w:t xml:space="preserve"> </w:t>
      </w:r>
      <w:r>
        <w:t>Obrigações G</w:t>
      </w:r>
      <w:r w:rsidRPr="004E4E4C">
        <w:t>arantida</w:t>
      </w:r>
      <w:r>
        <w:t>s</w:t>
      </w:r>
      <w:r w:rsidRPr="004E4E4C">
        <w:t xml:space="preserve"> por este Contrato</w:t>
      </w:r>
      <w:r>
        <w:t xml:space="preserve"> ou consolidação da propriedade no Agente Fiduciário</w:t>
      </w:r>
      <w:r w:rsidRPr="001B07CC">
        <w:t>. Fica</w:t>
      </w:r>
      <w:r>
        <w:t>m</w:t>
      </w:r>
      <w:r w:rsidRPr="001B07CC">
        <w:t xml:space="preserve"> </w:t>
      </w:r>
      <w:r>
        <w:t xml:space="preserve">o Fiduciante e a Emissora </w:t>
      </w:r>
      <w:r w:rsidRPr="001B07CC">
        <w:t>responsáve</w:t>
      </w:r>
      <w:r>
        <w:t>is</w:t>
      </w:r>
      <w:r w:rsidRPr="001B07CC">
        <w:t xml:space="preserve"> por eventuais prejuízos que decorram da falsidade ou inexatidão destas declaraçõe</w:t>
      </w:r>
      <w:r>
        <w:t>s</w:t>
      </w:r>
      <w:r w:rsidRPr="00D8493C">
        <w:t xml:space="preserve">, sem prejuízo de configurar inadimplemento </w:t>
      </w:r>
      <w:r>
        <w:t>da Emissora</w:t>
      </w:r>
      <w:r w:rsidRPr="00D8493C">
        <w:t xml:space="preserve"> e, consequentemente, ensejar, de pleno direito, a execução da garantia constituída nest</w:t>
      </w:r>
      <w:r>
        <w:t>e</w:t>
      </w:r>
      <w:r w:rsidRPr="00D8493C">
        <w:t xml:space="preserve"> </w:t>
      </w:r>
      <w:r>
        <w:t>Contrato</w:t>
      </w:r>
      <w:r w:rsidRPr="00D8493C">
        <w:t xml:space="preserve">. </w:t>
      </w:r>
      <w:r w:rsidRPr="00BC517F">
        <w:t xml:space="preserve">As declarações prestadas neste Contrato são em adição e não em substituição a quaisquer garantias prestadas </w:t>
      </w:r>
      <w:r>
        <w:t>na Escritura.</w:t>
      </w:r>
    </w:p>
    <w:p w14:paraId="2595DF99" w14:textId="343B1C27" w:rsidR="0012056D" w:rsidRPr="006E542F" w:rsidRDefault="00B743B4" w:rsidP="002E2ABA">
      <w:pPr>
        <w:pStyle w:val="Level2"/>
      </w:pPr>
      <w:r w:rsidRPr="006E542F">
        <w:rPr>
          <w:b/>
        </w:rPr>
        <w:t>Alterações na Legislação</w:t>
      </w:r>
      <w:r w:rsidRPr="006E542F">
        <w:t xml:space="preserve">: Considerando que os procedimentos e os prazos estabelecidos nesta Cláusula </w:t>
      </w:r>
      <w:r w:rsidR="00793447" w:rsidRPr="006E542F">
        <w:t xml:space="preserve">4 </w:t>
      </w:r>
      <w:r w:rsidRPr="006E542F">
        <w:t>estão diretamente relacionados ao que prevê a legislação brasileira, as Partes concordam desde já que eventuais alterações legais prevalecerão aos procedimentos e prazos ora estabelecidos.</w:t>
      </w:r>
    </w:p>
    <w:p w14:paraId="01AFBB71" w14:textId="77777777" w:rsidR="0012056D" w:rsidRPr="002E2ABA" w:rsidRDefault="00B743B4" w:rsidP="002E2ABA">
      <w:pPr>
        <w:pStyle w:val="Level1"/>
        <w:keepNext/>
        <w:rPr>
          <w:b/>
        </w:rPr>
      </w:pPr>
      <w:bookmarkStart w:id="94" w:name="_Toc510869701"/>
      <w:r w:rsidRPr="002E2ABA">
        <w:rPr>
          <w:b/>
        </w:rPr>
        <w:t>LEILÃO EXTRAJUDICIAL</w:t>
      </w:r>
      <w:bookmarkEnd w:id="94"/>
    </w:p>
    <w:p w14:paraId="4DB67CC5" w14:textId="32CCFCCD" w:rsidR="0012056D" w:rsidRDefault="00B743B4" w:rsidP="002E2ABA">
      <w:pPr>
        <w:pStyle w:val="Level2"/>
      </w:pPr>
      <w:r w:rsidRPr="00DA5F86">
        <w:rPr>
          <w:b/>
        </w:rPr>
        <w:t xml:space="preserve">Alienação do </w:t>
      </w:r>
      <w:r w:rsidR="000D7294">
        <w:rPr>
          <w:b/>
        </w:rPr>
        <w:t>Imóvel</w:t>
      </w:r>
      <w:r>
        <w:t xml:space="preserve">: Uma vez consolidada a propriedade do </w:t>
      </w:r>
      <w:r w:rsidR="000D7294">
        <w:t>Imóvel</w:t>
      </w:r>
      <w:r>
        <w:t xml:space="preserve"> em favor do </w:t>
      </w:r>
      <w:r w:rsidR="0045033C">
        <w:t>Agente Fiduciário</w:t>
      </w:r>
      <w:r>
        <w:t xml:space="preserve"> por força da </w:t>
      </w:r>
      <w:r w:rsidRPr="001608E4">
        <w:t>mora, observado, para tanto, o previs</w:t>
      </w:r>
      <w:r w:rsidRPr="00326CF9">
        <w:t xml:space="preserve">to </w:t>
      </w:r>
      <w:r w:rsidRPr="00BD26F2">
        <w:rPr>
          <w:rFonts w:cs="Arial"/>
        </w:rPr>
        <w:t>na Cláusula</w:t>
      </w:r>
      <w:r w:rsidRPr="00BD26F2">
        <w:t xml:space="preserve"> 4.2</w:t>
      </w:r>
      <w:r w:rsidRPr="001608E4">
        <w:t xml:space="preserve"> </w:t>
      </w:r>
      <w:r w:rsidR="00793447" w:rsidRPr="001608E4">
        <w:t>acima</w:t>
      </w:r>
      <w:r>
        <w:t xml:space="preserve">, o </w:t>
      </w:r>
      <w:r w:rsidR="000D7294">
        <w:t>Imóvel</w:t>
      </w:r>
      <w:r>
        <w:t xml:space="preserve"> dever</w:t>
      </w:r>
      <w:r w:rsidR="00383493">
        <w:t>á</w:t>
      </w:r>
      <w:r>
        <w:t xml:space="preserve"> ser alienado pelo </w:t>
      </w:r>
      <w:r w:rsidR="0045033C">
        <w:t>Agente Fiduciário</w:t>
      </w:r>
      <w:r>
        <w:t xml:space="preserve"> a terceiros, com observância dos procedimentos previstos na Lei nº</w:t>
      </w:r>
      <w:r w:rsidR="007B536A">
        <w:t> </w:t>
      </w:r>
      <w:r>
        <w:t>9.514/97 e demais dispositivos legais vigentes aplicáveis ao caso, como a seguir se explicita:</w:t>
      </w:r>
    </w:p>
    <w:p w14:paraId="6CDD7D8A" w14:textId="7EFF23EA" w:rsidR="0012056D" w:rsidRDefault="00B743B4" w:rsidP="002E2ABA">
      <w:pPr>
        <w:pStyle w:val="alpha3"/>
        <w:numPr>
          <w:ilvl w:val="0"/>
          <w:numId w:val="59"/>
        </w:numPr>
      </w:pPr>
      <w:r>
        <w:t xml:space="preserve">a alienação do </w:t>
      </w:r>
      <w:r w:rsidR="000D7294">
        <w:t>Imóvel</w:t>
      </w:r>
      <w:r>
        <w:t xml:space="preserve"> far-se-á, extrajudicialmente, sempre por leilão público;</w:t>
      </w:r>
    </w:p>
    <w:p w14:paraId="0825FE2A" w14:textId="5B829B2C" w:rsidR="0012056D" w:rsidRDefault="00B743B4" w:rsidP="0060106F">
      <w:pPr>
        <w:pStyle w:val="alpha3"/>
      </w:pPr>
      <w:r>
        <w:t xml:space="preserve">o primeiro leilão público será realizado dentro de 30 (trinta) dias, contados da data do último registro da consolidação da propriedade do </w:t>
      </w:r>
      <w:r w:rsidR="000D7294">
        <w:t>Imóvel</w:t>
      </w:r>
      <w:r>
        <w:t xml:space="preserve"> em nome do </w:t>
      </w:r>
      <w:r w:rsidR="0045033C">
        <w:t>Agente Fiduciário</w:t>
      </w:r>
      <w:r>
        <w:t xml:space="preserve">, devendo o </w:t>
      </w:r>
      <w:r w:rsidR="000D7294">
        <w:t>Imóvel</w:t>
      </w:r>
      <w:r>
        <w:t xml:space="preserve"> ser ofertado</w:t>
      </w:r>
      <w:del w:id="95" w:author="Camilla de Campos Escudero Paiva" w:date="2019-10-15T11:54:00Z">
        <w:r w:rsidDel="00DE759D">
          <w:delText>s</w:delText>
        </w:r>
      </w:del>
      <w:r>
        <w:t xml:space="preserve"> no primeiro leilão pelo</w:t>
      </w:r>
      <w:del w:id="96" w:author="Camilla de Campos Escudero Paiva" w:date="2019-10-15T11:54:00Z">
        <w:r w:rsidDel="00DE759D">
          <w:delText>s</w:delText>
        </w:r>
      </w:del>
      <w:r>
        <w:t xml:space="preserve"> valor</w:t>
      </w:r>
      <w:del w:id="97" w:author="Camilla de Campos Escudero Paiva" w:date="2019-10-15T11:54:00Z">
        <w:r w:rsidDel="00DE759D">
          <w:delText>es</w:delText>
        </w:r>
      </w:del>
      <w:r>
        <w:t xml:space="preserve"> estabelecido</w:t>
      </w:r>
      <w:del w:id="98" w:author="Camilla de Campos Escudero Paiva" w:date="2019-10-15T11:54:00Z">
        <w:r w:rsidDel="00DE759D">
          <w:delText>s</w:delText>
        </w:r>
      </w:del>
      <w:r>
        <w:t xml:space="preserve"> </w:t>
      </w:r>
      <w:r w:rsidR="00DF6C66">
        <w:t xml:space="preserve">na coluna </w:t>
      </w:r>
      <w:r w:rsidR="00DF6C66">
        <w:rPr>
          <w:b/>
        </w:rPr>
        <w:t>“Valor de Avaliação do Imóvel – Valor Comercializado</w:t>
      </w:r>
      <w:r w:rsidR="004815E3">
        <w:rPr>
          <w:b/>
        </w:rPr>
        <w:t>”</w:t>
      </w:r>
      <w:r w:rsidR="00DF6C66" w:rsidRPr="00B567CE">
        <w:t xml:space="preserve"> do </w:t>
      </w:r>
      <w:r w:rsidRPr="00D84304">
        <w:rPr>
          <w:b/>
        </w:rPr>
        <w:t>Anexo I</w:t>
      </w:r>
      <w:r>
        <w:t xml:space="preserve"> deste Contrato de Alienação Fiduciária, observado o quanto previsto na alínea “a” </w:t>
      </w:r>
      <w:r>
        <w:rPr>
          <w:rFonts w:cs="Arial"/>
        </w:rPr>
        <w:t>da Cláusula</w:t>
      </w:r>
      <w:r>
        <w:t xml:space="preserve"> 5.2 abaixo. </w:t>
      </w:r>
      <w:r w:rsidR="00BD26F2">
        <w:t>O</w:t>
      </w:r>
      <w:r>
        <w:t xml:space="preserve"> Fiduciante será comunicad</w:t>
      </w:r>
      <w:r w:rsidR="00BD26F2">
        <w:t>o</w:t>
      </w:r>
      <w:r>
        <w:t xml:space="preserve"> por </w:t>
      </w:r>
      <w:r w:rsidR="0060106F" w:rsidRPr="0060106F">
        <w:t xml:space="preserve">notificação extrajudicial </w:t>
      </w:r>
      <w:r>
        <w:t xml:space="preserve">e por correio eletrônico, nos endereços informados </w:t>
      </w:r>
      <w:r>
        <w:rPr>
          <w:rFonts w:cs="Arial"/>
        </w:rPr>
        <w:t>na Cláusula</w:t>
      </w:r>
      <w:r>
        <w:t xml:space="preserve"> 7.4 </w:t>
      </w:r>
      <w:r w:rsidR="00793447">
        <w:t>abaixo</w:t>
      </w:r>
      <w:r>
        <w:t>, acerca da data, local e horário de realização do leilão;</w:t>
      </w:r>
    </w:p>
    <w:p w14:paraId="34943B72" w14:textId="314BEC37" w:rsidR="0012056D" w:rsidRDefault="00B743B4" w:rsidP="0060106F">
      <w:pPr>
        <w:pStyle w:val="alpha3"/>
      </w:pPr>
      <w:r>
        <w:t xml:space="preserve">não havendo oferta em valor igual ou superior ao que as Partes estabeleceram, conforme alínea “b” acima, o </w:t>
      </w:r>
      <w:r w:rsidR="000D7294">
        <w:t>Imóvel</w:t>
      </w:r>
      <w:r>
        <w:t xml:space="preserve"> ser</w:t>
      </w:r>
      <w:r w:rsidR="00383493">
        <w:t>á</w:t>
      </w:r>
      <w:r>
        <w:t xml:space="preserve"> ofertado em segundo leilão, a ser realizado dentro de 15 (quinze) dias contados da data do primeiro leilão público, pelo valor correspondente </w:t>
      </w:r>
      <w:r w:rsidR="002777CF">
        <w:t xml:space="preserve">ao montante das Obrigações Garantidas vinculadas </w:t>
      </w:r>
      <w:r w:rsidR="006A1B05">
        <w:t xml:space="preserve">ao </w:t>
      </w:r>
      <w:r w:rsidR="000D7294">
        <w:t>Imóvel</w:t>
      </w:r>
      <w:r w:rsidR="002777CF">
        <w:t xml:space="preserve">, o qual corresponderá sempre ao valor indicado </w:t>
      </w:r>
      <w:r w:rsidR="00DF6C66">
        <w:t>na coluna “</w:t>
      </w:r>
      <w:r w:rsidR="00DF6C66" w:rsidRPr="00B567CE">
        <w:rPr>
          <w:b/>
        </w:rPr>
        <w:t>Valor das Obrigações Garantidas Vinculada ao Imóvel</w:t>
      </w:r>
      <w:r w:rsidR="00DF6C66">
        <w:t xml:space="preserve">” do </w:t>
      </w:r>
      <w:r w:rsidR="002777CF" w:rsidRPr="00DA5F86">
        <w:rPr>
          <w:b/>
        </w:rPr>
        <w:t>Anexo I</w:t>
      </w:r>
      <w:r w:rsidR="002777CF">
        <w:t xml:space="preserve"> ao presente Contrato </w:t>
      </w:r>
      <w:r w:rsidR="002777CF">
        <w:lastRenderedPageBreak/>
        <w:t>de Alienação</w:t>
      </w:r>
      <w:r>
        <w:t xml:space="preserve">, devidamente atualizado, com todos os encargos apurados até então e acrescidos da projeção do valor devido na data do segundo leilão e ainda das despesas, tudo conforme previsto no artigo 27, §§ 2º e 3º, da Lei nº 9.514/97. </w:t>
      </w:r>
      <w:r w:rsidR="00BD26F2">
        <w:t>O</w:t>
      </w:r>
      <w:r>
        <w:t xml:space="preserve"> Fiduciante será comunicad</w:t>
      </w:r>
      <w:r w:rsidR="00BD26F2">
        <w:t>o</w:t>
      </w:r>
      <w:r>
        <w:t xml:space="preserve"> por </w:t>
      </w:r>
      <w:r w:rsidR="0060106F" w:rsidRPr="0060106F">
        <w:t xml:space="preserve">notificação extrajudicial </w:t>
      </w:r>
      <w:r>
        <w:t xml:space="preserve">e por correio eletrônico, nos endereços informados </w:t>
      </w:r>
      <w:r>
        <w:rPr>
          <w:rFonts w:cs="Arial"/>
        </w:rPr>
        <w:t>na Cláusula</w:t>
      </w:r>
      <w:r>
        <w:t xml:space="preserve"> 7.4 </w:t>
      </w:r>
      <w:r w:rsidR="00D5430A">
        <w:t>abaixo</w:t>
      </w:r>
      <w:r>
        <w:t>, acerca da data, local e horário de realização do leilão; e</w:t>
      </w:r>
    </w:p>
    <w:p w14:paraId="35B94202" w14:textId="21013270" w:rsidR="0012056D" w:rsidRDefault="00B743B4" w:rsidP="0060106F">
      <w:pPr>
        <w:pStyle w:val="alpha3"/>
      </w:pPr>
      <w:r>
        <w:t xml:space="preserve">o </w:t>
      </w:r>
      <w:r w:rsidR="0045033C">
        <w:t>Agente Fiduciário</w:t>
      </w:r>
      <w:r>
        <w:t xml:space="preserve">, já como titular da propriedade plena, transmitirá tal propriedade e a posse do </w:t>
      </w:r>
      <w:r w:rsidR="000D7294">
        <w:t>Imóvel</w:t>
      </w:r>
      <w:r>
        <w:t xml:space="preserve"> ao licitante vencedor</w:t>
      </w:r>
      <w:r w:rsidR="0060106F">
        <w:t xml:space="preserve">, </w:t>
      </w:r>
      <w:r w:rsidR="009637F0">
        <w:t>sendo que</w:t>
      </w:r>
      <w:r w:rsidR="0060106F" w:rsidRPr="0060106F">
        <w:t xml:space="preserve"> </w:t>
      </w:r>
      <w:r w:rsidR="00BD26F2">
        <w:t>o</w:t>
      </w:r>
      <w:r w:rsidR="0060106F" w:rsidRPr="0060106F">
        <w:t xml:space="preserve"> Fiduciante poderá exercer </w:t>
      </w:r>
      <w:r w:rsidR="009637F0">
        <w:t>o seu direito de</w:t>
      </w:r>
      <w:r w:rsidR="0060106F" w:rsidRPr="0060106F">
        <w:t xml:space="preserve"> preferência </w:t>
      </w:r>
      <w:r w:rsidR="00CD2915">
        <w:t xml:space="preserve">para adquirir o </w:t>
      </w:r>
      <w:r w:rsidR="000D7294">
        <w:t>Imóvel</w:t>
      </w:r>
      <w:r w:rsidR="00CD2915">
        <w:t>, nos termos da Cláusula 5.1.1 abaixo</w:t>
      </w:r>
      <w:r>
        <w:t>.</w:t>
      </w:r>
    </w:p>
    <w:p w14:paraId="1F26060B" w14:textId="25E8CEBD" w:rsidR="0012056D" w:rsidRDefault="00B743B4" w:rsidP="002E2ABA">
      <w:pPr>
        <w:pStyle w:val="Level3"/>
      </w:pPr>
      <w:r>
        <w:t xml:space="preserve">Após a averbação da consolidação da propriedade fiduciária no patrimônio do </w:t>
      </w:r>
      <w:r w:rsidR="0045033C">
        <w:t>Agente Fiduciário</w:t>
      </w:r>
      <w:r>
        <w:t xml:space="preserve"> e até a data da realização do segundo leilão, é assegurado </w:t>
      </w:r>
      <w:r w:rsidR="00BD26F2">
        <w:t>ao</w:t>
      </w:r>
      <w:r>
        <w:t xml:space="preserve"> Fiduciante o direito de </w:t>
      </w:r>
      <w:r w:rsidRPr="00AB3C34">
        <w:t xml:space="preserve">preferência para adquirir o </w:t>
      </w:r>
      <w:r w:rsidR="000D7294" w:rsidRPr="00AB3C34">
        <w:t>Imóvel</w:t>
      </w:r>
      <w:r w:rsidRPr="00AB3C34">
        <w:t xml:space="preserve"> por preço correspondente ao valor da dívida, conforme definido </w:t>
      </w:r>
      <w:r w:rsidRPr="00AB3C34">
        <w:rPr>
          <w:rFonts w:cs="Arial"/>
        </w:rPr>
        <w:t>na Cláusula</w:t>
      </w:r>
      <w:r w:rsidRPr="00AB3C34">
        <w:t xml:space="preserve"> 5.2, alínea “b”, abaixo, devidamente atualizado, com todos os encargos apurados até então, incumbindo,</w:t>
      </w:r>
      <w:r>
        <w:t xml:space="preserve"> também, </w:t>
      </w:r>
      <w:r w:rsidR="00BD26F2">
        <w:t>ao</w:t>
      </w:r>
      <w:r>
        <w:t xml:space="preserve"> Fiduciante o pagamento dos encargos tributários e despesas exigíveis para a nova aquisição do </w:t>
      </w:r>
      <w:r w:rsidR="000D7294">
        <w:t>Imóvel</w:t>
      </w:r>
      <w:r>
        <w:t xml:space="preserve"> por el</w:t>
      </w:r>
      <w:r w:rsidR="00BD26F2">
        <w:t>e</w:t>
      </w:r>
      <w:r>
        <w:t>, Fiduciante, inclusive custas e emolumentos.</w:t>
      </w:r>
    </w:p>
    <w:p w14:paraId="10C29A22" w14:textId="77777777" w:rsidR="0012056D" w:rsidRDefault="00B743B4" w:rsidP="002E2ABA">
      <w:pPr>
        <w:pStyle w:val="Level2"/>
      </w:pPr>
      <w:r w:rsidRPr="00DA5F86">
        <w:rPr>
          <w:b/>
        </w:rPr>
        <w:t>Conceitos para Fins de Leilão</w:t>
      </w:r>
      <w:r>
        <w:t>: Para fins do leilão extrajudicial, as Partes adotam os seguintes conceitos:</w:t>
      </w:r>
    </w:p>
    <w:p w14:paraId="149FBE6E" w14:textId="51D123DA" w:rsidR="0012056D" w:rsidRDefault="00B743B4" w:rsidP="002E2ABA">
      <w:pPr>
        <w:pStyle w:val="alpha3"/>
        <w:numPr>
          <w:ilvl w:val="0"/>
          <w:numId w:val="60"/>
        </w:numPr>
      </w:pPr>
      <w:r>
        <w:t xml:space="preserve">valores do </w:t>
      </w:r>
      <w:r w:rsidR="000D7294">
        <w:t>Imóvel</w:t>
      </w:r>
      <w:r>
        <w:t xml:space="preserve"> são: </w:t>
      </w:r>
      <w:r w:rsidRPr="00DA5F86">
        <w:rPr>
          <w:b/>
        </w:rPr>
        <w:t>(i)</w:t>
      </w:r>
      <w:r>
        <w:t xml:space="preserve"> aqueles mencionados </w:t>
      </w:r>
      <w:r w:rsidRPr="002E2ABA">
        <w:rPr>
          <w:rFonts w:cs="Arial"/>
        </w:rPr>
        <w:t>na Cláusula</w:t>
      </w:r>
      <w:r>
        <w:t xml:space="preserve"> 6.1 </w:t>
      </w:r>
      <w:r w:rsidR="00793447">
        <w:t>abaixo</w:t>
      </w:r>
      <w:r>
        <w:t xml:space="preserve">, ali incluído o valor das benfeitorias e acessões; ou </w:t>
      </w:r>
      <w:r w:rsidRPr="00DA5F86">
        <w:rPr>
          <w:b/>
        </w:rPr>
        <w:t>(ii)</w:t>
      </w:r>
      <w:r>
        <w:t xml:space="preserve"> os valores atribuídos ao </w:t>
      </w:r>
      <w:r w:rsidR="000D7294">
        <w:t>Imóvel</w:t>
      </w:r>
      <w:r>
        <w:t xml:space="preserve"> pela Prefeitura Municipal competente para fins de apuração do imposto sobre transmissão </w:t>
      </w:r>
      <w:r w:rsidRPr="002E2ABA">
        <w:rPr>
          <w:i/>
        </w:rPr>
        <w:t xml:space="preserve">inter </w:t>
      </w:r>
      <w:r>
        <w:t xml:space="preserve">vivos, caso estes sejam superiores aos valores </w:t>
      </w:r>
      <w:r w:rsidR="005038D7">
        <w:t>comercializados</w:t>
      </w:r>
      <w:r>
        <w:t xml:space="preserve"> do </w:t>
      </w:r>
      <w:r w:rsidR="000D7294">
        <w:t>Imóvel</w:t>
      </w:r>
      <w:r>
        <w:t xml:space="preserve"> definidos no mencionado </w:t>
      </w:r>
      <w:r w:rsidRPr="00D84304">
        <w:rPr>
          <w:b/>
        </w:rPr>
        <w:t>Anexo I</w:t>
      </w:r>
      <w:r>
        <w:t xml:space="preserve"> a este Contrato de Alienação Fiduciária; </w:t>
      </w:r>
    </w:p>
    <w:p w14:paraId="4F593EA7" w14:textId="088DFCC4" w:rsidR="0012056D" w:rsidRDefault="00B743B4" w:rsidP="002E2ABA">
      <w:pPr>
        <w:pStyle w:val="alpha3"/>
      </w:pPr>
      <w:r>
        <w:t xml:space="preserve">valor da </w:t>
      </w:r>
      <w:r w:rsidRPr="00156982">
        <w:t xml:space="preserve">dívida é o equivalente à soma das seguintes quantias: </w:t>
      </w:r>
      <w:r w:rsidRPr="00156982">
        <w:rPr>
          <w:b/>
        </w:rPr>
        <w:t>(i)</w:t>
      </w:r>
      <w:r w:rsidRPr="00156982">
        <w:t xml:space="preserve"> valor das Obrigações Garantidas inadimplidas, nele incluídas as prestações não pagas, atualizado monetariamente </w:t>
      </w:r>
      <w:r w:rsidRPr="00156982">
        <w:rPr>
          <w:i/>
        </w:rPr>
        <w:t xml:space="preserve">pro rata die </w:t>
      </w:r>
      <w:r w:rsidRPr="00156982">
        <w:t>até o dia do leilão bem como das penalidades moratórias, encargos e despesas abaixo elencadas</w:t>
      </w:r>
      <w:r w:rsidR="002B17DE" w:rsidRPr="00E921F8">
        <w:t xml:space="preserve">, observado que o montante das Obrigações Garantidas vinculadas </w:t>
      </w:r>
      <w:r w:rsidR="00850940">
        <w:t>a</w:t>
      </w:r>
      <w:r w:rsidR="002B17DE" w:rsidRPr="00E921F8">
        <w:t xml:space="preserve">o </w:t>
      </w:r>
      <w:r w:rsidR="000D7294">
        <w:t>Imóvel</w:t>
      </w:r>
      <w:r w:rsidR="002B17DE" w:rsidRPr="00E921F8">
        <w:t xml:space="preserve">, o qual corresponderá sempre ao valor </w:t>
      </w:r>
      <w:r w:rsidR="00DF6C66">
        <w:t>indicado na coluna “</w:t>
      </w:r>
      <w:r w:rsidR="00DF6C66" w:rsidRPr="00B567CE">
        <w:rPr>
          <w:b/>
        </w:rPr>
        <w:t>Valor das Obrigações Garantidas Vinculada ao Imóvel</w:t>
      </w:r>
      <w:r w:rsidR="00DF6C66">
        <w:t xml:space="preserve">” </w:t>
      </w:r>
      <w:r w:rsidR="002B17DE" w:rsidRPr="00E921F8">
        <w:t xml:space="preserve">no </w:t>
      </w:r>
      <w:r w:rsidR="002B17DE" w:rsidRPr="00E921F8">
        <w:rPr>
          <w:b/>
        </w:rPr>
        <w:t>Anexo I</w:t>
      </w:r>
      <w:r w:rsidR="002B17DE" w:rsidRPr="00E921F8">
        <w:t xml:space="preserve"> ao presente Contrato de Alienação</w:t>
      </w:r>
      <w:r w:rsidRPr="00156982">
        <w:t>;</w:t>
      </w:r>
      <w:r w:rsidR="009E221A" w:rsidRPr="00156982">
        <w:t xml:space="preserve"> </w:t>
      </w:r>
      <w:r w:rsidRPr="00156982">
        <w:rPr>
          <w:b/>
        </w:rPr>
        <w:t>(ii)</w:t>
      </w:r>
      <w:r w:rsidR="00151C35">
        <w:t> </w:t>
      </w:r>
      <w:r>
        <w:t xml:space="preserve">despesas, serviços e utilidades referentes ao </w:t>
      </w:r>
      <w:r w:rsidR="000D7294">
        <w:t>Imóvel</w:t>
      </w:r>
      <w:r>
        <w:t xml:space="preserve">, como água, luz e gás (valores vencidos e não pagos à data do leilão), se for o caso; </w:t>
      </w:r>
      <w:r w:rsidRPr="00DA5F86">
        <w:rPr>
          <w:b/>
        </w:rPr>
        <w:t>(iii)</w:t>
      </w:r>
      <w:r w:rsidR="00156982">
        <w:t> </w:t>
      </w:r>
      <w:ins w:id="99" w:author="Camilla de Campos Escudero Paiva" w:date="2019-10-15T12:01:00Z">
        <w:r w:rsidR="00F445EB">
          <w:t>Imposto sobre a Propriedade Territorial Rural (ITR)</w:t>
        </w:r>
      </w:ins>
      <w:del w:id="100" w:author="Camilla de Campos Escudero Paiva" w:date="2019-10-15T12:01:00Z">
        <w:r w:rsidDel="00F445EB">
          <w:delText>Imposto</w:delText>
        </w:r>
        <w:r w:rsidR="00DE09A1" w:rsidDel="00F445EB">
          <w:delText xml:space="preserve"> sobre a Propriedade</w:delText>
        </w:r>
        <w:r w:rsidDel="00F445EB">
          <w:delText xml:space="preserve"> Predial </w:delText>
        </w:r>
        <w:r w:rsidR="00DE09A1" w:rsidDel="00F445EB">
          <w:delText xml:space="preserve">e </w:delText>
        </w:r>
        <w:r w:rsidDel="00F445EB">
          <w:delText>Territorial Urban</w:delText>
        </w:r>
        <w:r w:rsidR="00DE09A1" w:rsidDel="00F445EB">
          <w:delText>a</w:delText>
        </w:r>
        <w:r w:rsidDel="00F445EB">
          <w:delText xml:space="preserve"> </w:delText>
        </w:r>
        <w:r w:rsidR="00A94486" w:rsidDel="00F445EB">
          <w:delText>–</w:delText>
        </w:r>
        <w:r w:rsidDel="00F445EB">
          <w:delText xml:space="preserve"> IPTU</w:delText>
        </w:r>
      </w:del>
      <w:r>
        <w:t xml:space="preserve">, foro e outros tributos ou contribuições eventualmente incidentes (valores vencidos e não pagos à data do leilão), se for o caso; </w:t>
      </w:r>
      <w:r w:rsidRPr="00DA5F86">
        <w:rPr>
          <w:b/>
        </w:rPr>
        <w:t>(iv)</w:t>
      </w:r>
      <w:r>
        <w:t xml:space="preserve"> qualquer outra contribuição social ou tributo incidente sobre qualquer pagamento efetuado pelo </w:t>
      </w:r>
      <w:r w:rsidR="0045033C">
        <w:t>Agente Fiduciário</w:t>
      </w:r>
      <w:r>
        <w:t xml:space="preserve"> em decorrência da intimação e da alienação em leilão extrajudicial e da entrega de qualquer quantia à Fiduciante; </w:t>
      </w:r>
      <w:r w:rsidRPr="00DA5F86">
        <w:rPr>
          <w:b/>
        </w:rPr>
        <w:t>(v)</w:t>
      </w:r>
      <w:r>
        <w:t xml:space="preserve"> imposto de transmissão que eventualmente tenham sido pagos pelo </w:t>
      </w:r>
      <w:r w:rsidR="0045033C">
        <w:t>Agente Fiduciário</w:t>
      </w:r>
      <w:r>
        <w:t xml:space="preserve">, em decorrência da consolidação da propriedade plena do </w:t>
      </w:r>
      <w:r w:rsidR="000D7294">
        <w:t>Imóvel</w:t>
      </w:r>
      <w:r>
        <w:t xml:space="preserve">, pelo inadimplemento das Obrigações Garantidas; </w:t>
      </w:r>
      <w:r w:rsidRPr="00DA5F86">
        <w:rPr>
          <w:b/>
        </w:rPr>
        <w:t>(vi)</w:t>
      </w:r>
      <w:r w:rsidR="00DE09A1">
        <w:rPr>
          <w:b/>
        </w:rPr>
        <w:t> </w:t>
      </w:r>
      <w:r>
        <w:t xml:space="preserve">custeio dos reparos necessários à reposição do </w:t>
      </w:r>
      <w:r w:rsidR="000D7294">
        <w:t>Imóvel</w:t>
      </w:r>
      <w:r>
        <w:t xml:space="preserve"> em bom estado de manutenção e conservação, a menos que </w:t>
      </w:r>
      <w:r w:rsidR="004A365A">
        <w:t>o</w:t>
      </w:r>
      <w:r>
        <w:t xml:space="preserve"> Fiduciante já os tenha devolvido em tais condições ao </w:t>
      </w:r>
      <w:r w:rsidR="0045033C">
        <w:t>Agente Fiduciário</w:t>
      </w:r>
      <w:r>
        <w:t xml:space="preserve"> ou ao adquirente no leilão extrajudicial; e </w:t>
      </w:r>
      <w:r w:rsidRPr="00DA5F86">
        <w:rPr>
          <w:b/>
        </w:rPr>
        <w:t>(vii)</w:t>
      </w:r>
      <w:r>
        <w:t xml:space="preserve"> </w:t>
      </w:r>
      <w:r>
        <w:lastRenderedPageBreak/>
        <w:t xml:space="preserve">despesas com a consolidação da propriedade plena em nome do </w:t>
      </w:r>
      <w:r w:rsidR="0045033C">
        <w:t>Agente Fiduciário</w:t>
      </w:r>
      <w:r w:rsidR="000E1FC5">
        <w:t xml:space="preserve">, </w:t>
      </w:r>
      <w:r w:rsidR="000E1FC5" w:rsidRPr="003D7205">
        <w:rPr>
          <w:b/>
        </w:rPr>
        <w:t>(viii)</w:t>
      </w:r>
      <w:r w:rsidR="000E1FC5">
        <w:t xml:space="preserve"> honorários advocatícios, se houver</w:t>
      </w:r>
      <w:r>
        <w:t xml:space="preserve">; e </w:t>
      </w:r>
    </w:p>
    <w:p w14:paraId="2DC56B74" w14:textId="5E1D4D25" w:rsidR="0012056D" w:rsidRDefault="00B743B4" w:rsidP="002E2ABA">
      <w:pPr>
        <w:pStyle w:val="alpha3"/>
      </w:pPr>
      <w:r>
        <w:t xml:space="preserve">despesas são o equivalente à soma dos valores despendidos para a realização do leilão público, neles compreendidos, entre outros: </w:t>
      </w:r>
      <w:r w:rsidRPr="00DA5F86">
        <w:rPr>
          <w:b/>
        </w:rPr>
        <w:t>(i)</w:t>
      </w:r>
      <w:r>
        <w:t xml:space="preserve"> os encargos e custas de intimação d</w:t>
      </w:r>
      <w:r w:rsidR="004A365A">
        <w:t>o</w:t>
      </w:r>
      <w:r>
        <w:t xml:space="preserve"> Fiduciante; </w:t>
      </w:r>
      <w:r w:rsidRPr="00DA5F86">
        <w:rPr>
          <w:b/>
        </w:rPr>
        <w:t>(ii)</w:t>
      </w:r>
      <w:r>
        <w:t xml:space="preserve"> os encargos e custas com a publicação de editais; e </w:t>
      </w:r>
      <w:r w:rsidRPr="00DA5F86">
        <w:rPr>
          <w:b/>
        </w:rPr>
        <w:t>(iii)</w:t>
      </w:r>
      <w:r>
        <w:t xml:space="preserve"> a comissão do leiloeiro.</w:t>
      </w:r>
    </w:p>
    <w:p w14:paraId="09B8125E" w14:textId="3D84FEDC" w:rsidR="0012056D" w:rsidRDefault="00B743B4" w:rsidP="002E2ABA">
      <w:pPr>
        <w:pStyle w:val="Level2"/>
      </w:pPr>
      <w:r w:rsidRPr="00DA5F86">
        <w:rPr>
          <w:b/>
        </w:rPr>
        <w:t>Segundo Leilão</w:t>
      </w:r>
      <w:r>
        <w:t xml:space="preserve">: Se o maior lance oferecido no primeiro leilão for inferior ao valor do </w:t>
      </w:r>
      <w:r w:rsidR="000D7294">
        <w:t>Imóvel</w:t>
      </w:r>
      <w:r>
        <w:t xml:space="preserve"> previsto </w:t>
      </w:r>
      <w:r>
        <w:rPr>
          <w:rFonts w:cs="Arial"/>
        </w:rPr>
        <w:t>na Cláusula</w:t>
      </w:r>
      <w:r>
        <w:t xml:space="preserve"> 6.1 abaixo, será realizado segundo leilão.</w:t>
      </w:r>
    </w:p>
    <w:p w14:paraId="75A54FBA" w14:textId="77777777" w:rsidR="0012056D" w:rsidRDefault="00B743B4" w:rsidP="002E2ABA">
      <w:pPr>
        <w:pStyle w:val="Level2"/>
      </w:pPr>
      <w:r w:rsidRPr="00DA5F86">
        <w:rPr>
          <w:b/>
        </w:rPr>
        <w:t>Procedimentos do Segundo Leilão</w:t>
      </w:r>
      <w:r>
        <w:t>: No segundo leilão:</w:t>
      </w:r>
    </w:p>
    <w:p w14:paraId="61F07985" w14:textId="60D44502" w:rsidR="0012056D" w:rsidRDefault="00B743B4" w:rsidP="002E2ABA">
      <w:pPr>
        <w:pStyle w:val="alpha3"/>
        <w:numPr>
          <w:ilvl w:val="0"/>
          <w:numId w:val="61"/>
        </w:numPr>
      </w:pPr>
      <w:r>
        <w:t xml:space="preserve">será aceito o maior lance oferecido, desde que igual ou superior ao valor da dívida juntamente com as despesas, conforme descritas nas alíneas “b” e “c” </w:t>
      </w:r>
      <w:r w:rsidRPr="002E2ABA">
        <w:rPr>
          <w:rFonts w:cs="Arial"/>
        </w:rPr>
        <w:t>da Cláusula</w:t>
      </w:r>
      <w:r>
        <w:t xml:space="preserve"> 5.2 acima, e na legislação em vigor, hipótese em que, nos 5 (cinco) dias subsequentes ao integral e efetivo recebimento, o </w:t>
      </w:r>
      <w:r w:rsidR="0045033C">
        <w:t>Agente Fiduciário</w:t>
      </w:r>
      <w:r>
        <w:t xml:space="preserve"> entregará à Fiduciante a importância que sobrar, se aplicável, como disciplinado </w:t>
      </w:r>
      <w:r w:rsidRPr="002E2ABA">
        <w:rPr>
          <w:rFonts w:cs="Arial"/>
        </w:rPr>
        <w:t>na Cláusula</w:t>
      </w:r>
      <w:r>
        <w:t xml:space="preserve"> 5.5 abaixo; e </w:t>
      </w:r>
    </w:p>
    <w:p w14:paraId="6172D355" w14:textId="63128672" w:rsidR="0012056D" w:rsidRPr="005E373A" w:rsidRDefault="00B743B4" w:rsidP="002E2ABA">
      <w:pPr>
        <w:pStyle w:val="alpha3"/>
      </w:pPr>
      <w:r w:rsidRPr="005E373A">
        <w:t xml:space="preserve">na ausência de lance superior ou igual ao valor da dívida juntamente com as despesas, conforme descritos nas alíneas “b” e “c” da Cláusula 5.2 acima, o </w:t>
      </w:r>
      <w:r w:rsidR="0045033C" w:rsidRPr="005E373A">
        <w:t>Agente Fiduciário</w:t>
      </w:r>
      <w:r w:rsidRPr="005E373A">
        <w:t xml:space="preserve"> manter-se-á de forma definitiva na propriedade e posse do </w:t>
      </w:r>
      <w:r w:rsidR="000D7294" w:rsidRPr="005E373A">
        <w:t>Imóvel</w:t>
      </w:r>
      <w:r w:rsidRPr="005E373A">
        <w:t xml:space="preserve"> </w:t>
      </w:r>
      <w:r w:rsidR="00997923" w:rsidRPr="005E373A">
        <w:t>e será</w:t>
      </w:r>
      <w:r w:rsidR="00E131ED" w:rsidRPr="005E373A">
        <w:t xml:space="preserve"> observado o disposto na Cláusula </w:t>
      </w:r>
      <w:r w:rsidR="007B536A" w:rsidRPr="005E373A">
        <w:t>5.6</w:t>
      </w:r>
      <w:r w:rsidR="00E131ED" w:rsidRPr="005E373A">
        <w:t xml:space="preserve"> </w:t>
      </w:r>
      <w:r w:rsidR="00E6287E" w:rsidRPr="005E373A">
        <w:t xml:space="preserve">e suas </w:t>
      </w:r>
      <w:r w:rsidR="00AB3658" w:rsidRPr="005E373A">
        <w:t>sub-cláusulas</w:t>
      </w:r>
      <w:r w:rsidR="00E6287E" w:rsidRPr="005E373A">
        <w:t xml:space="preserve"> </w:t>
      </w:r>
      <w:r w:rsidR="00E131ED" w:rsidRPr="005E373A">
        <w:t>abaixo</w:t>
      </w:r>
      <w:r w:rsidR="00CF32DD" w:rsidRPr="005E373A">
        <w:t>.</w:t>
      </w:r>
      <w:r w:rsidR="004815E3" w:rsidRPr="005E373A">
        <w:t xml:space="preserve"> </w:t>
      </w:r>
    </w:p>
    <w:p w14:paraId="3C06D534" w14:textId="04A7D0B0" w:rsidR="00435B6C" w:rsidRDefault="00B743B4" w:rsidP="002E2ABA">
      <w:pPr>
        <w:pStyle w:val="Level2"/>
      </w:pPr>
      <w:r>
        <w:t xml:space="preserve">Se em primeiro ou segundo leilão </w:t>
      </w:r>
      <w:r w:rsidR="00475F67">
        <w:t xml:space="preserve">o lance oferecido </w:t>
      </w:r>
      <w:r w:rsidR="007B536A">
        <w:t>e</w:t>
      </w:r>
      <w:r w:rsidR="00475F67">
        <w:t xml:space="preserve"> aceito for superior ao valor da dívida </w:t>
      </w:r>
      <w:r w:rsidR="00EE0519">
        <w:t xml:space="preserve">e das despesas, nos termos das </w:t>
      </w:r>
      <w:r w:rsidR="00475F67">
        <w:t xml:space="preserve">alíneas “b” e “c” </w:t>
      </w:r>
      <w:r w:rsidR="00475F67" w:rsidRPr="002E2ABA">
        <w:rPr>
          <w:rFonts w:cs="Arial"/>
        </w:rPr>
        <w:t>da Cláusula</w:t>
      </w:r>
      <w:r w:rsidR="00475F67">
        <w:t xml:space="preserve"> 5.2 acima, a </w:t>
      </w:r>
      <w:r>
        <w:t xml:space="preserve">importância </w:t>
      </w:r>
      <w:r w:rsidR="00475F67">
        <w:t xml:space="preserve">que sobejar do referido valor </w:t>
      </w:r>
      <w:r>
        <w:t>ser</w:t>
      </w:r>
      <w:r w:rsidR="00475F67">
        <w:t>á</w:t>
      </w:r>
      <w:r>
        <w:t xml:space="preserve"> </w:t>
      </w:r>
      <w:r w:rsidR="00EE0519">
        <w:t xml:space="preserve">entregue ao </w:t>
      </w:r>
      <w:r w:rsidR="0045033C">
        <w:t>Agente Fiduciário</w:t>
      </w:r>
      <w:r w:rsidR="00EE0519">
        <w:t xml:space="preserve"> para pagamento das Obrigações Garantidas, sendo certo que, uma vez integralmente quitadas as Obrigações Garantidas, eventual saldo remanescente será entregue </w:t>
      </w:r>
      <w:r w:rsidR="000E71B2">
        <w:t>ao</w:t>
      </w:r>
      <w:r w:rsidR="00EE0519">
        <w:t xml:space="preserve"> Fiduciante. </w:t>
      </w:r>
    </w:p>
    <w:p w14:paraId="785D3B95" w14:textId="22F930CB" w:rsidR="008D2A57" w:rsidRPr="005E373A" w:rsidRDefault="00475F67" w:rsidP="00AB3658">
      <w:pPr>
        <w:pStyle w:val="Level2"/>
      </w:pPr>
      <w:bookmarkStart w:id="101" w:name="_Toc510869702"/>
      <w:r w:rsidRPr="005E373A">
        <w:t xml:space="preserve">Na hipótese </w:t>
      </w:r>
      <w:r w:rsidR="00435B6C" w:rsidRPr="005E373A">
        <w:t>da Cláusula 5.4(b) acima</w:t>
      </w:r>
      <w:r w:rsidR="001B4AB4" w:rsidRPr="005E373A">
        <w:t xml:space="preserve">, em até 45 </w:t>
      </w:r>
      <w:r w:rsidR="00E6287E" w:rsidRPr="005E373A">
        <w:t xml:space="preserve">(quarenta e cinco) </w:t>
      </w:r>
      <w:r w:rsidR="001B4AB4" w:rsidRPr="005E373A">
        <w:t xml:space="preserve">dias contados da data do segundo leilão, o </w:t>
      </w:r>
      <w:r w:rsidR="0045033C" w:rsidRPr="005E373A">
        <w:t>Agente Fiduciário</w:t>
      </w:r>
      <w:r w:rsidR="001B4AB4" w:rsidRPr="005E373A">
        <w:t xml:space="preserve"> envidará os seus melhores esforços para realizar a venda do </w:t>
      </w:r>
      <w:r w:rsidR="000D7294" w:rsidRPr="005E373A">
        <w:t>Imóvel</w:t>
      </w:r>
      <w:r w:rsidR="001B4AB4" w:rsidRPr="005E373A">
        <w:t xml:space="preserve"> a terceiros, inclusive podendo contar com os esforços da Emissora e/ou d</w:t>
      </w:r>
      <w:r w:rsidR="000E71B2" w:rsidRPr="005E373A">
        <w:t>o</w:t>
      </w:r>
      <w:r w:rsidR="001B4AB4" w:rsidRPr="005E373A">
        <w:t xml:space="preserve"> Fiduciante, pelo valor comercializado do </w:t>
      </w:r>
      <w:r w:rsidR="000D7294" w:rsidRPr="005E373A">
        <w:t>Imóvel</w:t>
      </w:r>
      <w:r w:rsidR="001B4AB4" w:rsidRPr="005E373A">
        <w:t xml:space="preserve"> à época da ocorrência do evento d</w:t>
      </w:r>
      <w:r w:rsidR="00064151" w:rsidRPr="005E373A">
        <w:t>e que trata a referida Cláusula</w:t>
      </w:r>
      <w:r w:rsidR="001B4AB4" w:rsidRPr="005E373A">
        <w:t>.</w:t>
      </w:r>
      <w:r w:rsidR="008D2A57" w:rsidRPr="005E373A">
        <w:t xml:space="preserve"> </w:t>
      </w:r>
    </w:p>
    <w:p w14:paraId="4FD097C9" w14:textId="579143E8" w:rsidR="008D2A57" w:rsidRPr="005E373A" w:rsidRDefault="00E6287E" w:rsidP="00AB3658">
      <w:pPr>
        <w:pStyle w:val="Level3"/>
      </w:pPr>
      <w:r w:rsidRPr="005E373A">
        <w:t xml:space="preserve">Caso a venda não se concretize </w:t>
      </w:r>
      <w:r w:rsidR="008D2A57" w:rsidRPr="005E373A">
        <w:t xml:space="preserve">nos termos da Cláusula 5.6 acima, </w:t>
      </w:r>
      <w:r w:rsidRPr="005E373A">
        <w:t xml:space="preserve">permanecerá </w:t>
      </w:r>
      <w:r w:rsidR="00DA1BBB" w:rsidRPr="005E373A">
        <w:t>o Agente Fiduciário investido</w:t>
      </w:r>
      <w:r w:rsidR="008D2A57" w:rsidRPr="005E373A">
        <w:t xml:space="preserve"> no mais pleno e total direito de propriedade sobre o </w:t>
      </w:r>
      <w:r w:rsidR="000D7294" w:rsidRPr="005E373A">
        <w:t>Imóvel</w:t>
      </w:r>
      <w:r w:rsidR="008D2A57" w:rsidRPr="005E373A">
        <w:t>, podendo, inclusive, vendê-lo</w:t>
      </w:r>
      <w:r w:rsidRPr="005E373A">
        <w:t>s</w:t>
      </w:r>
      <w:r w:rsidR="00DA1BBB" w:rsidRPr="005E373A">
        <w:t xml:space="preserve"> livremente a terceiros.</w:t>
      </w:r>
    </w:p>
    <w:p w14:paraId="1367797C" w14:textId="47897BD3" w:rsidR="00E6287E" w:rsidRPr="005E373A" w:rsidRDefault="00E6287E" w:rsidP="00AB3658">
      <w:pPr>
        <w:pStyle w:val="Level3"/>
      </w:pPr>
      <w:r w:rsidRPr="005E373A">
        <w:t xml:space="preserve">Em qualquer das </w:t>
      </w:r>
      <w:r w:rsidR="008D2A57" w:rsidRPr="005E373A">
        <w:t>hipótese</w:t>
      </w:r>
      <w:r w:rsidRPr="005E373A">
        <w:t>s</w:t>
      </w:r>
      <w:r w:rsidR="008D2A57" w:rsidRPr="005E373A">
        <w:t xml:space="preserve"> da</w:t>
      </w:r>
      <w:r w:rsidRPr="005E373A">
        <w:t>s</w:t>
      </w:r>
      <w:r w:rsidR="008D2A57" w:rsidRPr="005E373A">
        <w:t xml:space="preserve"> Cláusula</w:t>
      </w:r>
      <w:r w:rsidRPr="005E373A">
        <w:t>s</w:t>
      </w:r>
      <w:r w:rsidR="008D2A57" w:rsidRPr="005E373A">
        <w:t xml:space="preserve"> 5.6 </w:t>
      </w:r>
      <w:r w:rsidRPr="005E373A">
        <w:t xml:space="preserve">e 5.6.1 </w:t>
      </w:r>
      <w:r w:rsidR="008D2A57" w:rsidRPr="005E373A">
        <w:t xml:space="preserve">acima, </w:t>
      </w:r>
      <w:ins w:id="102" w:author="Camilla de Campos Escudero Paiva" w:date="2019-10-15T14:29:00Z">
        <w:r w:rsidR="005E373A">
          <w:t xml:space="preserve">o Agente Fiduciário disponibilizará ao Fiduciante o respectivo termo de quitação, em relação ao valor das Obrigações Garantidas representado pelo Imóvel, tal como previsto no Anexo I deste Contrato, e </w:t>
        </w:r>
      </w:ins>
      <w:r w:rsidR="00475F67" w:rsidRPr="005E373A">
        <w:t xml:space="preserve">a </w:t>
      </w:r>
      <w:r w:rsidR="00EE0519" w:rsidRPr="005E373A">
        <w:t>Emissora</w:t>
      </w:r>
      <w:r w:rsidR="00475F67" w:rsidRPr="005E373A">
        <w:t xml:space="preserve"> continuará responsável pelo cumprimento </w:t>
      </w:r>
      <w:r w:rsidR="00B80467" w:rsidRPr="005E373A">
        <w:t xml:space="preserve">do saldo </w:t>
      </w:r>
      <w:r w:rsidR="00475F67" w:rsidRPr="005E373A">
        <w:t>das respectivas Obrigações Garantidas pendentes de liquidação</w:t>
      </w:r>
      <w:r w:rsidR="00907C5C" w:rsidRPr="005E373A">
        <w:t xml:space="preserve">. </w:t>
      </w:r>
    </w:p>
    <w:p w14:paraId="5F73DAD0" w14:textId="1950ABE7" w:rsidR="00AD1F48" w:rsidRDefault="00475F67" w:rsidP="00AB3658">
      <w:pPr>
        <w:pStyle w:val="Level3"/>
      </w:pPr>
      <w:r w:rsidRPr="00475F67">
        <w:t>O cumprimento parcial das Obrigações Garantidas não importa exoneração correspondente da presente Alienação Fiduciária, que permanecerá em vigor até a liquidação integral d</w:t>
      </w:r>
      <w:r w:rsidR="00646C97">
        <w:t>as Debêntures</w:t>
      </w:r>
      <w:r w:rsidRPr="00475F67">
        <w:t xml:space="preserve">, conforme </w:t>
      </w:r>
      <w:r>
        <w:t xml:space="preserve">“Termo de Liberação” </w:t>
      </w:r>
      <w:r w:rsidR="00CF32DD">
        <w:t xml:space="preserve">a ser outorgado pelo </w:t>
      </w:r>
      <w:r w:rsidR="0045033C">
        <w:t>Agente Fiduciário</w:t>
      </w:r>
      <w:r w:rsidRPr="00475F67">
        <w:t>, no</w:t>
      </w:r>
      <w:r>
        <w:t>s termos da Cláusula 3.10 acima</w:t>
      </w:r>
      <w:r w:rsidRPr="00475F67">
        <w:t xml:space="preserve">, observando-se o artigo </w:t>
      </w:r>
      <w:r w:rsidRPr="00475F67">
        <w:lastRenderedPageBreak/>
        <w:t>1.430, do Código Civil, combinado com o</w:t>
      </w:r>
      <w:r w:rsidR="00DF5E83">
        <w:t>s</w:t>
      </w:r>
      <w:r w:rsidRPr="00475F67">
        <w:t xml:space="preserve"> artigo</w:t>
      </w:r>
      <w:r w:rsidR="00DF5E83">
        <w:t>s 1.366 e</w:t>
      </w:r>
      <w:r w:rsidRPr="00475F67">
        <w:t xml:space="preserve"> 1.367, do Código Civil, conforme alterado pela Lei nº 13.043,</w:t>
      </w:r>
      <w:r>
        <w:t xml:space="preserve"> de 13 de novembro</w:t>
      </w:r>
      <w:r w:rsidRPr="00475F67">
        <w:t xml:space="preserve"> de 2014</w:t>
      </w:r>
      <w:r>
        <w:t>, conforme alterada</w:t>
      </w:r>
      <w:r w:rsidR="007B536A">
        <w:t>.</w:t>
      </w:r>
    </w:p>
    <w:p w14:paraId="7E85235B" w14:textId="602FFF2B" w:rsidR="00E131ED" w:rsidRDefault="00E131ED" w:rsidP="002E2ABA">
      <w:pPr>
        <w:pStyle w:val="Level2"/>
      </w:pPr>
      <w:r>
        <w:t>Liquidadas ou extintas as Obrigações Garantidas vinculadas ao</w:t>
      </w:r>
      <w:r w:rsidR="00646C97">
        <w:t xml:space="preserve"> </w:t>
      </w:r>
      <w:r w:rsidR="000D7294">
        <w:t>Imóvel</w:t>
      </w:r>
      <w:r>
        <w:t xml:space="preserve">, dentro de </w:t>
      </w:r>
      <w:r w:rsidR="00CF32DD">
        <w:t>7</w:t>
      </w:r>
      <w:r>
        <w:t xml:space="preserve"> (</w:t>
      </w:r>
      <w:r w:rsidR="00CF32DD">
        <w:t>sete</w:t>
      </w:r>
      <w:r>
        <w:t xml:space="preserve">) </w:t>
      </w:r>
      <w:r w:rsidR="0059573B">
        <w:t>D</w:t>
      </w:r>
      <w:r>
        <w:t xml:space="preserve">ias </w:t>
      </w:r>
      <w:r w:rsidR="0059573B">
        <w:t xml:space="preserve">Úteis </w:t>
      </w:r>
      <w:r>
        <w:t xml:space="preserve">a contar da data de realização do segundo leilão, o </w:t>
      </w:r>
      <w:r w:rsidR="0045033C">
        <w:t>Agente Fiduciário</w:t>
      </w:r>
      <w:r>
        <w:t xml:space="preserve"> disponibilizará o respectivo </w:t>
      </w:r>
      <w:r w:rsidR="00CF32DD">
        <w:t>“T</w:t>
      </w:r>
      <w:r>
        <w:t xml:space="preserve">ermo de </w:t>
      </w:r>
      <w:r w:rsidR="00CF32DD">
        <w:t>L</w:t>
      </w:r>
      <w:r>
        <w:t>iberação</w:t>
      </w:r>
      <w:r w:rsidR="00CF32DD">
        <w:t>”</w:t>
      </w:r>
      <w:r>
        <w:t xml:space="preserve"> do valor correspondente às Obrigações Garantidas vinculadas ao </w:t>
      </w:r>
      <w:r w:rsidR="000D7294">
        <w:t>Imóvel</w:t>
      </w:r>
      <w:r w:rsidR="00CF32DD">
        <w:t>, nos termos da Cláusula 3.10 acima</w:t>
      </w:r>
      <w:r w:rsidR="007B536A">
        <w:t>.</w:t>
      </w:r>
    </w:p>
    <w:p w14:paraId="7966E966" w14:textId="49700AE3" w:rsidR="0012056D" w:rsidRPr="006E542F" w:rsidRDefault="00B743B4" w:rsidP="002E2ABA">
      <w:pPr>
        <w:pStyle w:val="Level2"/>
      </w:pPr>
      <w:r w:rsidRPr="006E542F">
        <w:rPr>
          <w:b/>
        </w:rPr>
        <w:t>Reintegração Judicial</w:t>
      </w:r>
      <w:r w:rsidRPr="006E542F">
        <w:t xml:space="preserve">: Em não ocorrendo a restituição da posse do </w:t>
      </w:r>
      <w:r w:rsidR="000D7294" w:rsidRPr="006E542F">
        <w:t>Imóvel</w:t>
      </w:r>
      <w:r w:rsidRPr="006E542F">
        <w:t xml:space="preserve"> no prazo e forma ajustados, o </w:t>
      </w:r>
      <w:r w:rsidR="0045033C" w:rsidRPr="006E542F">
        <w:t>Agente Fiduciário</w:t>
      </w:r>
      <w:r w:rsidRPr="006E542F">
        <w:t xml:space="preserve">, seus cessionários ou sucessores, inclusive os respectivos adquirentes em leilão ou posteriormente, poderão requerer a imediata reintegração judicial de sua posse, declarando-se </w:t>
      </w:r>
      <w:r w:rsidR="000E71B2" w:rsidRPr="006E542F">
        <w:t>o</w:t>
      </w:r>
      <w:r w:rsidRPr="006E542F">
        <w:t xml:space="preserve"> Fiduciante ciente de que, nos termos do artigo 30 da Lei nº 9.514/97, a reintegração será concedida liminarmente, com ordem judicial, para desocupação no prazo máximo de 60 (sessenta) dias, desde que comprovada</w:t>
      </w:r>
      <w:r w:rsidRPr="006E542F">
        <w:rPr>
          <w:rFonts w:cs="Arial"/>
        </w:rPr>
        <w:t>:</w:t>
      </w:r>
      <w:r w:rsidRPr="006E542F">
        <w:t xml:space="preserve"> </w:t>
      </w:r>
      <w:r w:rsidRPr="006E542F">
        <w:rPr>
          <w:b/>
        </w:rPr>
        <w:t>(i)</w:t>
      </w:r>
      <w:r w:rsidR="00156982" w:rsidRPr="006E542F">
        <w:t> </w:t>
      </w:r>
      <w:r w:rsidRPr="006E542F">
        <w:t xml:space="preserve">a consolidação da plena propriedade em nome do </w:t>
      </w:r>
      <w:r w:rsidR="0045033C" w:rsidRPr="006E542F">
        <w:t>Agente Fiduciário</w:t>
      </w:r>
      <w:r w:rsidRPr="006E542F">
        <w:t>, nos termos do artigo 26 da Lei nº 9.514/97</w:t>
      </w:r>
      <w:r w:rsidRPr="006E542F">
        <w:rPr>
          <w:rFonts w:cs="Arial"/>
        </w:rPr>
        <w:t>;</w:t>
      </w:r>
      <w:r w:rsidRPr="006E542F">
        <w:t xml:space="preserve"> ou </w:t>
      </w:r>
      <w:r w:rsidRPr="006E542F">
        <w:rPr>
          <w:b/>
        </w:rPr>
        <w:t>(ii)</w:t>
      </w:r>
      <w:r w:rsidRPr="006E542F">
        <w:t xml:space="preserve"> o registro dos contratos celebrados em decorrência da venda do </w:t>
      </w:r>
      <w:r w:rsidR="000D7294" w:rsidRPr="006E542F">
        <w:t>Imóvel</w:t>
      </w:r>
      <w:r w:rsidRPr="006E542F">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p>
    <w:p w14:paraId="7C14D993" w14:textId="77777777" w:rsidR="0012056D" w:rsidRPr="006E542F" w:rsidRDefault="00B743B4" w:rsidP="002E2ABA">
      <w:pPr>
        <w:pStyle w:val="Level2"/>
      </w:pPr>
      <w:r w:rsidRPr="006E542F">
        <w:rPr>
          <w:b/>
        </w:rPr>
        <w:t>Alteração de Legislação</w:t>
      </w:r>
      <w:r w:rsidRPr="006E542F">
        <w:t xml:space="preserve">: Considerando que os procedimentos e os prazos estabelecidos nesta Cláusula </w:t>
      </w:r>
      <w:r w:rsidR="00D5430A" w:rsidRPr="006E542F">
        <w:t xml:space="preserve">5 </w:t>
      </w:r>
      <w:r w:rsidRPr="006E542F">
        <w:t>estão diretamente relacionados ao que prevê a legislação brasileira, as Partes concordam desde já que eventuais alterações legais prevalecerão aos procedimentos e prazos ora estabelecidos.</w:t>
      </w:r>
    </w:p>
    <w:p w14:paraId="46EBCF6B" w14:textId="2405C6E4" w:rsidR="0012056D" w:rsidRPr="002E2ABA" w:rsidRDefault="00B743B4" w:rsidP="002E2ABA">
      <w:pPr>
        <w:pStyle w:val="Level1"/>
        <w:keepNext/>
        <w:rPr>
          <w:b/>
        </w:rPr>
      </w:pPr>
      <w:r w:rsidRPr="002E2ABA">
        <w:rPr>
          <w:b/>
        </w:rPr>
        <w:t xml:space="preserve">VALOR DE VENDA DO </w:t>
      </w:r>
      <w:r w:rsidR="000D7294">
        <w:rPr>
          <w:b/>
        </w:rPr>
        <w:t>IMÓVEL</w:t>
      </w:r>
      <w:r w:rsidRPr="002E2ABA">
        <w:rPr>
          <w:b/>
        </w:rPr>
        <w:t xml:space="preserve"> PARA FINS DE LEILÃO</w:t>
      </w:r>
      <w:bookmarkEnd w:id="101"/>
    </w:p>
    <w:p w14:paraId="5F810ED1" w14:textId="6E8255E1" w:rsidR="0012056D" w:rsidRDefault="00B743B4" w:rsidP="002E2ABA">
      <w:pPr>
        <w:pStyle w:val="Level2"/>
      </w:pPr>
      <w:r w:rsidRPr="00DA5F86">
        <w:rPr>
          <w:b/>
        </w:rPr>
        <w:t>Valor de Avaliação</w:t>
      </w:r>
      <w:r>
        <w:t>: As Partes convencionam</w:t>
      </w:r>
      <w:r w:rsidR="001A25DF">
        <w:t xml:space="preserve"> </w:t>
      </w:r>
      <w:r>
        <w:t xml:space="preserve">que os valores de venda do </w:t>
      </w:r>
      <w:r w:rsidR="000D7294">
        <w:t>Imóvel</w:t>
      </w:r>
      <w:r>
        <w:t>, na presente data, para fins de leilão</w:t>
      </w:r>
      <w:r w:rsidR="00DF5E83">
        <w:t>,</w:t>
      </w:r>
      <w:r>
        <w:t xml:space="preserve"> correspondem aos valores da coluna “</w:t>
      </w:r>
      <w:r w:rsidRPr="00AB3658">
        <w:rPr>
          <w:b/>
        </w:rPr>
        <w:t>Valor de Avaliação do Imóvel</w:t>
      </w:r>
      <w:r>
        <w:t xml:space="preserve">” </w:t>
      </w:r>
      <w:r w:rsidR="00064151">
        <w:t>d</w:t>
      </w:r>
      <w:r>
        <w:t xml:space="preserve">o </w:t>
      </w:r>
      <w:r w:rsidRPr="00DA5F86">
        <w:rPr>
          <w:b/>
        </w:rPr>
        <w:t>Anexo I</w:t>
      </w:r>
      <w:r>
        <w:t xml:space="preserve"> deste instrumento</w:t>
      </w:r>
      <w:r w:rsidR="002777CF">
        <w:t>.</w:t>
      </w:r>
    </w:p>
    <w:p w14:paraId="752244AF" w14:textId="26FB860D" w:rsidR="0012056D" w:rsidRDefault="00B743B4" w:rsidP="002E2ABA">
      <w:pPr>
        <w:pStyle w:val="Level3"/>
      </w:pPr>
      <w:r>
        <w:t xml:space="preserve">As Partes convencionam, ainda, que o valor das Obrigações Garantidas vinculado </w:t>
      </w:r>
      <w:r w:rsidR="000E71B2">
        <w:t>ao</w:t>
      </w:r>
      <w:r>
        <w:t xml:space="preserve"> </w:t>
      </w:r>
      <w:r w:rsidR="000D7294">
        <w:t>Imóvel</w:t>
      </w:r>
      <w:r>
        <w:t>, indicado na coluna “</w:t>
      </w:r>
      <w:r w:rsidRPr="004727A7">
        <w:rPr>
          <w:b/>
        </w:rPr>
        <w:t>Valor das Obrigações Garantidas Vinculado ao Imóvel</w:t>
      </w:r>
      <w:r>
        <w:t xml:space="preserve">” do </w:t>
      </w:r>
      <w:r w:rsidRPr="00D84304">
        <w:rPr>
          <w:b/>
        </w:rPr>
        <w:t>Anexo I</w:t>
      </w:r>
      <w:r>
        <w:t xml:space="preserve"> deste Contrato de Alienação Fiduciária, corresponderá, durante toda a vigência do presente Contrato, ao valor </w:t>
      </w:r>
      <w:r w:rsidR="001A25DF">
        <w:t xml:space="preserve">comercializado </w:t>
      </w:r>
      <w:r>
        <w:t>supramencionado</w:t>
      </w:r>
      <w:r w:rsidR="00863658">
        <w:t>, não sendo atualizado periodicamente</w:t>
      </w:r>
      <w:r>
        <w:t>.</w:t>
      </w:r>
      <w:r w:rsidR="00BD22A1">
        <w:t xml:space="preserve"> </w:t>
      </w:r>
    </w:p>
    <w:p w14:paraId="19863C86" w14:textId="6ADA52FC" w:rsidR="00DF5E83" w:rsidRPr="004005FB" w:rsidRDefault="00DF5E83" w:rsidP="00DF5E83">
      <w:pPr>
        <w:pStyle w:val="Level3"/>
      </w:pPr>
      <w:r w:rsidRPr="007A26BD">
        <w:t xml:space="preserve">As Partes, desde já, concordam que </w:t>
      </w:r>
      <w:r>
        <w:t>o valor do Imóvel poderá</w:t>
      </w:r>
      <w:r w:rsidRPr="007D652D">
        <w:t xml:space="preserve"> ser revisado</w:t>
      </w:r>
      <w:r w:rsidRPr="000024F9">
        <w:t xml:space="preserve"> antes do seu leilão público, mediante solicitação </w:t>
      </w:r>
      <w:r>
        <w:t>do Agente Fiduciário, e</w:t>
      </w:r>
      <w:r w:rsidRPr="0075655A">
        <w:t xml:space="preserve"> </w:t>
      </w:r>
      <w:r>
        <w:t xml:space="preserve">desde que justificadamente, o qual </w:t>
      </w:r>
      <w:r w:rsidRPr="0075655A">
        <w:t>poderá exigir reavaliação do</w:t>
      </w:r>
      <w:r>
        <w:t xml:space="preserve"> Imóvel</w:t>
      </w:r>
      <w:r w:rsidRPr="0075655A">
        <w:t xml:space="preserve">, a ser realizada por </w:t>
      </w:r>
      <w:r>
        <w:t>empresa avaliadora de primeira linha, aprovada conjuntamente pelas Partes</w:t>
      </w:r>
      <w:r w:rsidRPr="0075655A">
        <w:t xml:space="preserve">. </w:t>
      </w:r>
      <w:r>
        <w:t xml:space="preserve">O Fiduciante e/ou a Emissora </w:t>
      </w:r>
      <w:r w:rsidRPr="0075655A">
        <w:t>dever</w:t>
      </w:r>
      <w:r>
        <w:t>á/ão contratar referida empresa de avaliação no prazo de até 5 (cinco) dias, contado a partir da data da solicitação do Agente Fiduciário nesse sentido e</w:t>
      </w:r>
      <w:r w:rsidRPr="0075655A">
        <w:t xml:space="preserve"> apresentar </w:t>
      </w:r>
      <w:r>
        <w:t>ao Agente Fiduciário</w:t>
      </w:r>
      <w:r w:rsidRPr="0075655A">
        <w:t xml:space="preserve"> o</w:t>
      </w:r>
      <w:r>
        <w:t>s</w:t>
      </w:r>
      <w:r w:rsidRPr="0075655A">
        <w:t xml:space="preserve"> respectivo</w:t>
      </w:r>
      <w:r>
        <w:t>s</w:t>
      </w:r>
      <w:r w:rsidRPr="0075655A">
        <w:t xml:space="preserve"> laudo</w:t>
      </w:r>
      <w:r>
        <w:t>s</w:t>
      </w:r>
      <w:r w:rsidRPr="0075655A">
        <w:t xml:space="preserve"> de avaliação, </w:t>
      </w:r>
      <w:r>
        <w:t>no prazo de</w:t>
      </w:r>
      <w:r w:rsidRPr="0075655A">
        <w:t xml:space="preserve"> até 1 (um) </w:t>
      </w:r>
      <w:r w:rsidR="00BD22A1">
        <w:t>D</w:t>
      </w:r>
      <w:r w:rsidR="00BD22A1" w:rsidRPr="0075655A">
        <w:t xml:space="preserve">ia </w:t>
      </w:r>
      <w:r w:rsidR="00BD22A1">
        <w:t>Ú</w:t>
      </w:r>
      <w:r w:rsidR="00BD22A1" w:rsidRPr="0075655A">
        <w:t>til</w:t>
      </w:r>
      <w:r>
        <w:t>,</w:t>
      </w:r>
      <w:r w:rsidRPr="0075655A">
        <w:t xml:space="preserve"> contado</w:t>
      </w:r>
      <w:r>
        <w:t xml:space="preserve"> a partir da</w:t>
      </w:r>
      <w:r w:rsidRPr="0075655A">
        <w:t xml:space="preserve"> data de emissão pela empresa de avaliação selecionada.</w:t>
      </w:r>
      <w:r>
        <w:t xml:space="preserve"> Os valores identificados no novo laudo deverão substituir aqueles previstos na Cláusula 6.1, observado o limite de 10% (dez por cento) de alteração dos referidos valores, a maior ou a menor. </w:t>
      </w:r>
    </w:p>
    <w:p w14:paraId="4DCC9594" w14:textId="4E298879" w:rsidR="00DF5E83" w:rsidRDefault="00DF5E83" w:rsidP="00DF5E83">
      <w:pPr>
        <w:pStyle w:val="Level3"/>
      </w:pPr>
      <w:r w:rsidRPr="0075655A">
        <w:lastRenderedPageBreak/>
        <w:t>Todos e quaisquer custos e despesas associados à contratação da empresa de avaliação e aos trabalhos de reavaliação do</w:t>
      </w:r>
      <w:r>
        <w:t xml:space="preserve"> Imóvel, conforme descritos acima,</w:t>
      </w:r>
      <w:r w:rsidRPr="0075655A">
        <w:t xml:space="preserve"> ser</w:t>
      </w:r>
      <w:r>
        <w:t xml:space="preserve">ão integralmente suportados pelo Fiduciante e/ou pela Emissora. </w:t>
      </w:r>
    </w:p>
    <w:p w14:paraId="3EB1E8D5" w14:textId="77777777" w:rsidR="0012056D" w:rsidRPr="002E2ABA" w:rsidRDefault="00B743B4" w:rsidP="002E2ABA">
      <w:pPr>
        <w:pStyle w:val="Level1"/>
        <w:keepNext/>
        <w:rPr>
          <w:b/>
        </w:rPr>
      </w:pPr>
      <w:bookmarkStart w:id="103" w:name="_Toc510869703"/>
      <w:r w:rsidRPr="002E2ABA">
        <w:rPr>
          <w:b/>
        </w:rPr>
        <w:t>CONDIÇÕES GERAIS</w:t>
      </w:r>
      <w:bookmarkEnd w:id="103"/>
    </w:p>
    <w:p w14:paraId="4A3E0593" w14:textId="77777777" w:rsidR="0012056D" w:rsidRDefault="00B743B4" w:rsidP="002E2ABA">
      <w:pPr>
        <w:pStyle w:val="Level2"/>
      </w:pPr>
      <w:r w:rsidRPr="00DA5F86">
        <w:rPr>
          <w:b/>
        </w:rPr>
        <w:t>Tolerância das Partes</w:t>
      </w:r>
      <w: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868BC35" w14:textId="09693517" w:rsidR="0012056D" w:rsidRPr="00DA5F86" w:rsidRDefault="00B743B4" w:rsidP="00DA5F86">
      <w:pPr>
        <w:pStyle w:val="Level2"/>
        <w:rPr>
          <w:rFonts w:asciiTheme="minorHAnsi" w:hAnsiTheme="minorHAnsi"/>
          <w:sz w:val="22"/>
          <w:szCs w:val="22"/>
        </w:rPr>
      </w:pPr>
      <w:r w:rsidRPr="00DA5F86">
        <w:rPr>
          <w:b/>
        </w:rPr>
        <w:t xml:space="preserve">Extensão das Obrigações ora </w:t>
      </w:r>
      <w:r w:rsidR="00DF5E83">
        <w:rPr>
          <w:b/>
        </w:rPr>
        <w:t>a</w:t>
      </w:r>
      <w:r w:rsidRPr="00DA5F86">
        <w:rPr>
          <w:b/>
        </w:rPr>
        <w:t>ssumidas</w:t>
      </w:r>
      <w:r>
        <w:t>: As obrigações constituídas por este instrumento são extensivas e obrigatórias aos sucessores a qualquer título das Partes.</w:t>
      </w:r>
    </w:p>
    <w:p w14:paraId="750914FE" w14:textId="46E6D800" w:rsidR="0012056D" w:rsidRDefault="00B743B4" w:rsidP="002E2ABA">
      <w:pPr>
        <w:pStyle w:val="Level2"/>
      </w:pPr>
      <w:r w:rsidRPr="00DA5F86">
        <w:rPr>
          <w:b/>
        </w:rPr>
        <w:t>Despesas</w:t>
      </w:r>
      <w:r>
        <w:t xml:space="preserve">: A Emissora responde por todas as despesas </w:t>
      </w:r>
      <w:r w:rsidR="00D72025">
        <w:t xml:space="preserve">comprovadas e </w:t>
      </w:r>
      <w:r>
        <w:t>decorrentes deste Contrato de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Tabelião de Notas, de Oficial de Registro de Imóveis e de Oficial de Registro de Títulos e Documentos, de quitações fiscais e qualquer tributo devido sobre a operação.</w:t>
      </w:r>
    </w:p>
    <w:p w14:paraId="78774902" w14:textId="37527855" w:rsidR="0012056D" w:rsidRDefault="00B743B4" w:rsidP="002E2ABA">
      <w:pPr>
        <w:pStyle w:val="Level3"/>
      </w:pPr>
      <w:r>
        <w:t xml:space="preserve">As Partes autorizam e determinam, desde já, que </w:t>
      </w:r>
      <w:r>
        <w:rPr>
          <w:rFonts w:cs="Arial"/>
        </w:rPr>
        <w:t>o Oficial</w:t>
      </w:r>
      <w:r>
        <w:t xml:space="preserve"> de Registro de Imóveis </w:t>
      </w:r>
      <w:r>
        <w:rPr>
          <w:rFonts w:cs="Arial"/>
        </w:rPr>
        <w:t>competente proceda</w:t>
      </w:r>
      <w:r>
        <w:t>, total ou parcialmente, a todos os assentamentos, registros e averbações necessários decorrentes do presente Contrato de Alienação Fiduciária, isentando-o de qualquer responsabilidade pelo devido cumprimento do disposto neste instrumento.</w:t>
      </w:r>
    </w:p>
    <w:p w14:paraId="1338D1EF" w14:textId="507BC066" w:rsidR="0012056D" w:rsidRDefault="00B743B4" w:rsidP="002E2ABA">
      <w:pPr>
        <w:pStyle w:val="Level2"/>
      </w:pPr>
      <w:r w:rsidRPr="00DA5F86">
        <w:rPr>
          <w:b/>
        </w:rPr>
        <w:t>Comunicações</w:t>
      </w:r>
      <w:r>
        <w:t xml:space="preserve">: 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ou por correspondência eletrônica a qual será considerada entregue quando do envio desta. Os originais dos documentos enviados por fax ou correspondência eletrônica deverão ser encaminhados para os endereços abaixo em até 2 (dois) </w:t>
      </w:r>
      <w:r w:rsidR="009637F0">
        <w:t>Dias Úteis</w:t>
      </w:r>
      <w:r>
        <w:t xml:space="preserve"> após o envio da mensagem. Cada Parte deverá comunicar imediatamente a outra sobre a mudança de seu endereço.</w:t>
      </w:r>
    </w:p>
    <w:p w14:paraId="05DA6936" w14:textId="2D1FE624" w:rsidR="0012056D" w:rsidRDefault="00B743B4" w:rsidP="00DA5F86">
      <w:pPr>
        <w:pStyle w:val="Body2"/>
        <w:keepNext/>
        <w:numPr>
          <w:ilvl w:val="0"/>
          <w:numId w:val="64"/>
        </w:numPr>
        <w:ind w:left="1843" w:hanging="567"/>
        <w:jc w:val="left"/>
      </w:pPr>
      <w:r w:rsidRPr="00DA5F86">
        <w:rPr>
          <w:b/>
        </w:rPr>
        <w:t xml:space="preserve">Para </w:t>
      </w:r>
      <w:r w:rsidR="000E71B2">
        <w:rPr>
          <w:b/>
        </w:rPr>
        <w:t>o</w:t>
      </w:r>
      <w:r w:rsidRPr="00DA5F86">
        <w:rPr>
          <w:b/>
        </w:rPr>
        <w:t xml:space="preserve"> Fiduciante</w:t>
      </w:r>
      <w:r>
        <w:t>:</w:t>
      </w:r>
    </w:p>
    <w:p w14:paraId="2702F69D" w14:textId="58DF2F0F" w:rsidR="006954A6" w:rsidRPr="00DA5F86" w:rsidRDefault="00151C35">
      <w:pPr>
        <w:pStyle w:val="Body2"/>
        <w:jc w:val="left"/>
        <w:rPr>
          <w:rFonts w:asciiTheme="minorHAnsi" w:hAnsiTheme="minorHAnsi"/>
          <w:sz w:val="22"/>
          <w:szCs w:val="22"/>
        </w:rPr>
      </w:pPr>
      <w:r w:rsidRPr="008A4CE0">
        <w:rPr>
          <w:b/>
        </w:rPr>
        <w:t>[</w:t>
      </w:r>
      <w:r w:rsidRPr="008A4CE0">
        <w:rPr>
          <w:rFonts w:cs="Tahoma"/>
          <w:b/>
        </w:rPr>
        <w:t>●</w:t>
      </w:r>
      <w:r w:rsidRPr="008A4CE0">
        <w:rPr>
          <w:b/>
        </w:rPr>
        <w:t>]</w:t>
      </w:r>
      <w:r w:rsidR="008A4CE0">
        <w:rPr>
          <w:b/>
        </w:rPr>
        <w:br/>
      </w:r>
      <w:r w:rsidR="008A4CE0">
        <w:rPr>
          <w:rFonts w:cs="Tahoma"/>
          <w:szCs w:val="20"/>
        </w:rPr>
        <w:t>[•]</w:t>
      </w:r>
      <w:r w:rsidR="002E2ABA">
        <w:rPr>
          <w:b/>
        </w:rPr>
        <w:br/>
      </w:r>
      <w:r w:rsidR="00CD2915" w:rsidRPr="00301031">
        <w:rPr>
          <w:rFonts w:cs="Tahoma"/>
          <w:szCs w:val="20"/>
        </w:rPr>
        <w:t xml:space="preserve">Tel.: </w:t>
      </w:r>
      <w:r w:rsidR="000E71B2">
        <w:rPr>
          <w:rFonts w:cs="Tahoma"/>
          <w:szCs w:val="20"/>
        </w:rPr>
        <w:t>[•]</w:t>
      </w:r>
      <w:r w:rsidR="00CD2915" w:rsidRPr="00301031">
        <w:rPr>
          <w:rFonts w:cs="Tahoma"/>
          <w:szCs w:val="20"/>
        </w:rPr>
        <w:br/>
      </w:r>
      <w:r w:rsidR="000E71B2">
        <w:rPr>
          <w:rFonts w:cs="Tahoma"/>
          <w:szCs w:val="20"/>
        </w:rPr>
        <w:t>E-mail: [•]</w:t>
      </w:r>
    </w:p>
    <w:p w14:paraId="37BBAF24" w14:textId="4C8F314F" w:rsidR="0012056D" w:rsidRDefault="00B743B4" w:rsidP="00AB3658">
      <w:pPr>
        <w:pStyle w:val="Body2"/>
        <w:keepNext/>
        <w:keepLines/>
        <w:numPr>
          <w:ilvl w:val="0"/>
          <w:numId w:val="64"/>
        </w:numPr>
        <w:ind w:left="1843" w:hanging="567"/>
        <w:jc w:val="left"/>
        <w:rPr>
          <w:color w:val="000000"/>
        </w:rPr>
      </w:pPr>
      <w:r w:rsidRPr="00DA5F86">
        <w:rPr>
          <w:b/>
          <w:color w:val="000000"/>
        </w:rPr>
        <w:lastRenderedPageBreak/>
        <w:t xml:space="preserve">Para o </w:t>
      </w:r>
      <w:r w:rsidR="0045033C">
        <w:rPr>
          <w:b/>
        </w:rPr>
        <w:t>Agente Fiduciário</w:t>
      </w:r>
      <w:r>
        <w:rPr>
          <w:color w:val="000000"/>
        </w:rPr>
        <w:t>:</w:t>
      </w:r>
      <w:r>
        <w:rPr>
          <w:rFonts w:cs="Tahoma"/>
          <w:color w:val="000000"/>
        </w:rPr>
        <w:t xml:space="preserve"> </w:t>
      </w:r>
    </w:p>
    <w:p w14:paraId="363AC435" w14:textId="0A201A0E" w:rsidR="00151C35" w:rsidRPr="00793077" w:rsidRDefault="000E71B2" w:rsidP="00AB3658">
      <w:pPr>
        <w:pStyle w:val="Body4"/>
        <w:keepNext/>
        <w:keepLines/>
        <w:ind w:left="1276"/>
        <w:jc w:val="left"/>
        <w:rPr>
          <w:rFonts w:cs="Tahoma"/>
          <w:color w:val="000000"/>
          <w:w w:val="0"/>
          <w:szCs w:val="20"/>
        </w:rPr>
      </w:pPr>
      <w:r w:rsidRPr="00DD3F91">
        <w:rPr>
          <w:rFonts w:cs="Tahoma"/>
          <w:b/>
          <w:smallCaps/>
          <w:snapToGrid w:val="0"/>
          <w:szCs w:val="20"/>
          <w:lang w:eastAsia="pt-BR"/>
        </w:rPr>
        <w:t>SIMPLIFIC PAVARINI DISTRIBUIDORA DE TÍTULOS E VALORES MOBILIÁRIOS LTDA.</w:t>
      </w:r>
      <w:r>
        <w:rPr>
          <w:rFonts w:cs="Tahoma"/>
          <w:b/>
          <w:smallCaps/>
          <w:snapToGrid w:val="0"/>
          <w:szCs w:val="20"/>
          <w:lang w:eastAsia="pt-BR"/>
        </w:rPr>
        <w:br/>
      </w:r>
      <w:r w:rsidR="008A4CE0">
        <w:rPr>
          <w:rFonts w:cs="Tahoma"/>
          <w:szCs w:val="20"/>
          <w:lang w:eastAsia="pt-BR"/>
        </w:rPr>
        <w:t>Rua Joaquim Floriano, nº 466, sala 1401</w:t>
      </w:r>
      <w:r>
        <w:rPr>
          <w:rFonts w:cs="Tahoma"/>
          <w:bCs/>
          <w:szCs w:val="20"/>
          <w:lang w:eastAsia="pt-BR"/>
        </w:rPr>
        <w:br/>
      </w:r>
      <w:r w:rsidR="008A4CE0">
        <w:rPr>
          <w:rFonts w:cs="Tahoma"/>
          <w:bCs/>
          <w:szCs w:val="20"/>
          <w:lang w:eastAsia="pt-BR"/>
        </w:rPr>
        <w:t>São Paulo - SP</w:t>
      </w:r>
      <w:r>
        <w:rPr>
          <w:rFonts w:cs="Tahoma"/>
          <w:bCs/>
          <w:szCs w:val="20"/>
          <w:lang w:eastAsia="pt-BR"/>
        </w:rPr>
        <w:br/>
      </w:r>
      <w:r w:rsidRPr="00DD3F91">
        <w:rPr>
          <w:rFonts w:cs="Tahoma"/>
          <w:bCs/>
          <w:szCs w:val="20"/>
          <w:lang w:eastAsia="pt-BR"/>
        </w:rPr>
        <w:t xml:space="preserve">At.: </w:t>
      </w:r>
      <w:r w:rsidRPr="00DD3F91">
        <w:rPr>
          <w:rFonts w:cs="Tahoma"/>
          <w:szCs w:val="20"/>
          <w:lang w:eastAsia="pt-BR"/>
        </w:rPr>
        <w:t>[•]</w:t>
      </w:r>
      <w:r>
        <w:rPr>
          <w:rFonts w:cs="Tahoma"/>
          <w:szCs w:val="20"/>
          <w:lang w:eastAsia="pt-BR"/>
        </w:rPr>
        <w:br/>
      </w:r>
      <w:r w:rsidR="008A4CE0">
        <w:rPr>
          <w:rFonts w:cs="Tahoma"/>
          <w:bCs/>
          <w:szCs w:val="20"/>
          <w:lang w:eastAsia="pt-BR"/>
        </w:rPr>
        <w:t>Telefone: (1</w:t>
      </w:r>
      <w:r w:rsidRPr="00DD3F91">
        <w:rPr>
          <w:rFonts w:cs="Tahoma"/>
          <w:bCs/>
          <w:szCs w:val="20"/>
          <w:lang w:eastAsia="pt-BR"/>
        </w:rPr>
        <w:t xml:space="preserve">1) </w:t>
      </w:r>
      <w:r w:rsidR="008A4CE0" w:rsidRPr="00DD3F91">
        <w:rPr>
          <w:rFonts w:cs="Tahoma"/>
          <w:szCs w:val="20"/>
          <w:lang w:eastAsia="pt-BR"/>
        </w:rPr>
        <w:t>[•]</w:t>
      </w:r>
      <w:r>
        <w:rPr>
          <w:rFonts w:cs="Tahoma"/>
          <w:bCs/>
          <w:szCs w:val="20"/>
          <w:lang w:eastAsia="pt-BR"/>
        </w:rPr>
        <w:br/>
      </w:r>
      <w:r w:rsidRPr="00DD3F91">
        <w:rPr>
          <w:rFonts w:cs="Tahoma"/>
          <w:bCs/>
          <w:szCs w:val="20"/>
          <w:lang w:eastAsia="pt-BR"/>
        </w:rPr>
        <w:t>Correio eletrônico:fiduciario@simplificpavarini.com.br</w:t>
      </w:r>
    </w:p>
    <w:p w14:paraId="0785EDB7" w14:textId="77777777" w:rsidR="0012056D" w:rsidRDefault="00B743B4">
      <w:pPr>
        <w:pStyle w:val="Body2"/>
        <w:keepNext/>
        <w:numPr>
          <w:ilvl w:val="0"/>
          <w:numId w:val="64"/>
        </w:numPr>
        <w:ind w:left="1843" w:hanging="567"/>
        <w:jc w:val="left"/>
      </w:pPr>
      <w:r w:rsidRPr="00DA5F86">
        <w:rPr>
          <w:b/>
        </w:rPr>
        <w:t>Para a</w:t>
      </w:r>
      <w:r>
        <w:t xml:space="preserve"> </w:t>
      </w:r>
      <w:r w:rsidRPr="00DA5F86">
        <w:rPr>
          <w:b/>
          <w:color w:val="000000"/>
        </w:rPr>
        <w:t>Emissora</w:t>
      </w:r>
      <w:r>
        <w:t>:</w:t>
      </w:r>
      <w:r>
        <w:rPr>
          <w:rFonts w:cs="Arial"/>
        </w:rPr>
        <w:t xml:space="preserve"> </w:t>
      </w:r>
    </w:p>
    <w:p w14:paraId="37FD2B65" w14:textId="445858FD" w:rsidR="0012056D" w:rsidRDefault="000E71B2" w:rsidP="002E2ABA">
      <w:pPr>
        <w:pStyle w:val="Body2"/>
        <w:jc w:val="left"/>
        <w:rPr>
          <w:color w:val="000000"/>
        </w:rPr>
      </w:pPr>
      <w:r w:rsidRPr="00DD3F91">
        <w:rPr>
          <w:rFonts w:cs="Tahoma"/>
          <w:b/>
          <w:bCs/>
          <w:szCs w:val="20"/>
          <w:lang w:eastAsia="pt-BR"/>
        </w:rPr>
        <w:t>HINOVE AGROCIÊNCIA S.A.</w:t>
      </w:r>
      <w:r>
        <w:rPr>
          <w:rFonts w:cs="Tahoma"/>
          <w:b/>
          <w:bCs/>
          <w:szCs w:val="20"/>
          <w:lang w:eastAsia="pt-BR"/>
        </w:rPr>
        <w:br/>
      </w:r>
      <w:r w:rsidRPr="00DD3F91">
        <w:rPr>
          <w:rFonts w:cs="Tahoma"/>
          <w:bCs/>
          <w:szCs w:val="20"/>
          <w:lang w:eastAsia="pt-BR"/>
        </w:rPr>
        <w:t>R</w:t>
      </w:r>
      <w:r w:rsidR="008A4CE0">
        <w:rPr>
          <w:rFonts w:cs="Tahoma"/>
          <w:bCs/>
          <w:szCs w:val="20"/>
          <w:lang w:eastAsia="pt-BR"/>
        </w:rPr>
        <w:t>ua</w:t>
      </w:r>
      <w:r w:rsidRPr="00DD3F91">
        <w:rPr>
          <w:rFonts w:cs="Tahoma"/>
          <w:bCs/>
          <w:szCs w:val="20"/>
          <w:lang w:eastAsia="pt-BR"/>
        </w:rPr>
        <w:t xml:space="preserve"> Lilia Elisa Eberle Lupo, </w:t>
      </w:r>
      <w:r w:rsidR="008A4CE0">
        <w:rPr>
          <w:rFonts w:cs="Tahoma"/>
          <w:bCs/>
          <w:szCs w:val="20"/>
          <w:lang w:eastAsia="pt-BR"/>
        </w:rPr>
        <w:t xml:space="preserve">nº </w:t>
      </w:r>
      <w:r w:rsidRPr="00DD3F91">
        <w:rPr>
          <w:rFonts w:cs="Tahoma"/>
          <w:bCs/>
          <w:szCs w:val="20"/>
          <w:lang w:eastAsia="pt-BR"/>
        </w:rPr>
        <w:t>200, B</w:t>
      </w:r>
      <w:r w:rsidRPr="00DD3F91">
        <w:rPr>
          <w:rFonts w:cs="Tahoma"/>
          <w:bCs/>
          <w:szCs w:val="20"/>
          <w:lang w:eastAsia="pt-BR"/>
        </w:rPr>
        <w:br/>
        <w:t xml:space="preserve">14803-886 - Araraquara </w:t>
      </w:r>
      <w:r>
        <w:rPr>
          <w:rFonts w:cs="Tahoma"/>
          <w:bCs/>
          <w:szCs w:val="20"/>
          <w:lang w:eastAsia="pt-BR"/>
        </w:rPr>
        <w:t>–</w:t>
      </w:r>
      <w:r w:rsidRPr="00DD3F91">
        <w:rPr>
          <w:rFonts w:cs="Tahoma"/>
          <w:bCs/>
          <w:szCs w:val="20"/>
          <w:lang w:eastAsia="pt-BR"/>
        </w:rPr>
        <w:t xml:space="preserve"> SP</w:t>
      </w:r>
      <w:r>
        <w:rPr>
          <w:rFonts w:cs="Tahoma"/>
          <w:bCs/>
          <w:szCs w:val="20"/>
          <w:lang w:eastAsia="pt-BR"/>
        </w:rPr>
        <w:br/>
      </w:r>
      <w:r w:rsidRPr="00DD3F91">
        <w:rPr>
          <w:rFonts w:cs="Tahoma"/>
          <w:szCs w:val="20"/>
          <w:lang w:eastAsia="pt-BR"/>
        </w:rPr>
        <w:t>At.: [•]</w:t>
      </w:r>
      <w:r>
        <w:rPr>
          <w:rFonts w:cs="Tahoma"/>
          <w:szCs w:val="20"/>
          <w:lang w:eastAsia="pt-BR"/>
        </w:rPr>
        <w:br/>
      </w:r>
      <w:r w:rsidRPr="00DD3F91">
        <w:rPr>
          <w:rFonts w:cs="Tahoma"/>
          <w:szCs w:val="20"/>
          <w:lang w:eastAsia="pt-BR"/>
        </w:rPr>
        <w:t>Telefone: [•]</w:t>
      </w:r>
      <w:r>
        <w:rPr>
          <w:rFonts w:cs="Tahoma"/>
          <w:szCs w:val="20"/>
          <w:lang w:eastAsia="pt-BR"/>
        </w:rPr>
        <w:br/>
      </w:r>
      <w:r w:rsidRPr="00DD3F91">
        <w:rPr>
          <w:rFonts w:cs="Tahoma"/>
          <w:szCs w:val="20"/>
          <w:lang w:eastAsia="pt-BR"/>
        </w:rPr>
        <w:t>Fax: [•]</w:t>
      </w:r>
      <w:r>
        <w:rPr>
          <w:rFonts w:cs="Tahoma"/>
          <w:szCs w:val="20"/>
          <w:lang w:eastAsia="pt-BR"/>
        </w:rPr>
        <w:br/>
      </w:r>
      <w:r w:rsidRPr="00DD3F91">
        <w:rPr>
          <w:rFonts w:cs="Tahoma"/>
          <w:szCs w:val="20"/>
          <w:lang w:eastAsia="pt-BR"/>
        </w:rPr>
        <w:t>Correio eletrônico: [•]</w:t>
      </w:r>
    </w:p>
    <w:p w14:paraId="06769816" w14:textId="77777777" w:rsidR="0012056D" w:rsidRDefault="00B743B4" w:rsidP="002E2ABA">
      <w:pPr>
        <w:pStyle w:val="Level2"/>
      </w:pPr>
      <w:r w:rsidRPr="00DA5F86">
        <w:rPr>
          <w:b/>
        </w:rPr>
        <w:t>Divisibilidade</w:t>
      </w:r>
      <w: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w:t>
      </w:r>
    </w:p>
    <w:p w14:paraId="0EB54808" w14:textId="77777777" w:rsidR="0012056D" w:rsidRDefault="00B743B4" w:rsidP="002E2ABA">
      <w:pPr>
        <w:pStyle w:val="Level2"/>
      </w:pPr>
      <w:r w:rsidRPr="00DA5F86">
        <w:rPr>
          <w:b/>
        </w:rPr>
        <w:t>Obrigações Adicionais</w:t>
      </w:r>
      <w:r>
        <w:t>: As Partes obrigam-se a celebrar quaisquer outros documentos ou contratos e, sujeito aos termos e condições aqui previstos, a praticar todos os atos que forem razoavelmente necessários ou recomendáveis para a conclusão das operações previstas neste Contrato de Alienação Fiduciária.</w:t>
      </w:r>
    </w:p>
    <w:p w14:paraId="5B990BAF" w14:textId="77777777" w:rsidR="0012056D" w:rsidRDefault="00B743B4" w:rsidP="002E2ABA">
      <w:pPr>
        <w:pStyle w:val="Level2"/>
      </w:pPr>
      <w:r w:rsidRPr="00DA5F86">
        <w:rPr>
          <w:b/>
        </w:rPr>
        <w:t>Efeito Vinculante</w:t>
      </w:r>
      <w: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9621BEF" w14:textId="77777777" w:rsidR="0012056D" w:rsidRDefault="00B743B4" w:rsidP="002E2ABA">
      <w:pPr>
        <w:pStyle w:val="Level2"/>
      </w:pPr>
      <w:r w:rsidRPr="00DA5F86">
        <w:rPr>
          <w:b/>
        </w:rPr>
        <w:t>Vigência</w:t>
      </w:r>
      <w:r>
        <w:t>: O presente Contrato de Alienação Fiduciária vigerá a partir da data de sua assinatura até que estejam cumpridas todas as obrigações nele previstas, observado o disposto na Cláusula 3.1 acima.</w:t>
      </w:r>
    </w:p>
    <w:p w14:paraId="080DB828" w14:textId="77777777" w:rsidR="00B069DA" w:rsidRPr="00B069DA" w:rsidRDefault="00B069DA" w:rsidP="002E2ABA">
      <w:pPr>
        <w:pStyle w:val="Level2"/>
      </w:pPr>
      <w:r w:rsidRPr="004727A7">
        <w:rPr>
          <w:rFonts w:cs="Tahoma"/>
          <w:b/>
          <w:szCs w:val="20"/>
        </w:rPr>
        <w:t>Regras de Interpretação</w:t>
      </w:r>
      <w:r>
        <w:rPr>
          <w:rFonts w:cs="Tahoma"/>
          <w:szCs w:val="20"/>
        </w:rPr>
        <w:t xml:space="preserve">: </w:t>
      </w:r>
    </w:p>
    <w:p w14:paraId="39C9A4D8" w14:textId="20D0DF28" w:rsidR="00B069DA" w:rsidRPr="00B069DA" w:rsidRDefault="00B069DA" w:rsidP="004727A7">
      <w:pPr>
        <w:pStyle w:val="Level3"/>
      </w:pPr>
      <w:r w:rsidRPr="00801DBE">
        <w:t xml:space="preserve">Os termos iniciados em letra maiúscula, estejam no singular ou no plural, e que não estiverem aqui definidos, terão sua definição </w:t>
      </w:r>
      <w:r>
        <w:t>na Escritura.</w:t>
      </w:r>
    </w:p>
    <w:p w14:paraId="3CCC02B2" w14:textId="0CDB0C21" w:rsidR="00B069DA" w:rsidRPr="004727A7" w:rsidRDefault="00B069DA" w:rsidP="004727A7">
      <w:pPr>
        <w:pStyle w:val="Level3"/>
      </w:pPr>
      <w:r>
        <w:t>Para fins deste Contrato, d</w:t>
      </w:r>
      <w:r w:rsidRPr="00301031">
        <w:t>efine-se “</w:t>
      </w:r>
      <w:r w:rsidRPr="00301031">
        <w:rPr>
          <w:b/>
        </w:rPr>
        <w:t>Dia Útil</w:t>
      </w:r>
      <w:r w:rsidRPr="00301031">
        <w:t>” como sendo todo e qualquer dia da semana, exceto sábados, domingos ou feriados declarados nacionais.</w:t>
      </w:r>
    </w:p>
    <w:p w14:paraId="63D64DC1" w14:textId="1542ABE8" w:rsidR="0012056D" w:rsidRDefault="00B743B4" w:rsidP="002E2ABA">
      <w:pPr>
        <w:pStyle w:val="Level2"/>
      </w:pPr>
      <w:r w:rsidRPr="00DA5F86">
        <w:rPr>
          <w:b/>
        </w:rPr>
        <w:t>Declaração Anticorrupção</w:t>
      </w:r>
      <w:r>
        <w:t xml:space="preserve">: </w:t>
      </w:r>
      <w:r w:rsidR="00DA5F86">
        <w:t>As</w:t>
      </w:r>
      <w:r w:rsidR="00DA5F86" w:rsidRPr="0080614C">
        <w:t xml:space="preserve"> </w:t>
      </w:r>
      <w:r w:rsidR="00DA5F86">
        <w:t xml:space="preserve">Partes </w:t>
      </w:r>
      <w:r w:rsidR="00DA5F86" w:rsidRPr="0080614C">
        <w:t>se obriga</w:t>
      </w:r>
      <w:r w:rsidR="00DA5F86">
        <w:t>m</w:t>
      </w:r>
      <w:r w:rsidR="00DA5F86" w:rsidRPr="0080614C">
        <w:t xml:space="preserve">, sob as penas previstas neste </w:t>
      </w:r>
      <w:r w:rsidR="00DA5F86">
        <w:t xml:space="preserve">Contrato </w:t>
      </w:r>
      <w:r w:rsidR="00DA5F86" w:rsidRPr="0080614C">
        <w:t xml:space="preserve">e na legislação aplicável, a observar e cumprir rigorosamente todas as leis cabíveis, </w:t>
      </w:r>
      <w:r w:rsidR="00DA5F86" w:rsidRPr="0080614C">
        <w:lastRenderedPageBreak/>
        <w:t xml:space="preserve">incluindo, mas não se limitando à legislação brasileira anticorrupção, contra a lavagem de dinheiro e, ainda, o </w:t>
      </w:r>
      <w:r w:rsidR="00DA5F86" w:rsidRPr="0080614C">
        <w:rPr>
          <w:i/>
          <w:iCs/>
        </w:rPr>
        <w:t>FCPA – Foreign Corrupt Practices Act</w:t>
      </w:r>
      <w:r w:rsidR="00DA5F86" w:rsidRPr="0080614C">
        <w:t xml:space="preserve">, o </w:t>
      </w:r>
      <w:r w:rsidR="00DA5F86" w:rsidRPr="0080614C">
        <w:rPr>
          <w:i/>
          <w:iCs/>
        </w:rPr>
        <w:t>UK Bribery Act</w:t>
      </w:r>
      <w:r w:rsidR="00DA5F86" w:rsidRPr="0080614C">
        <w:t xml:space="preserve"> e o </w:t>
      </w:r>
      <w:r w:rsidR="00DA5F86" w:rsidRPr="0080614C">
        <w:rPr>
          <w:i/>
          <w:iCs/>
        </w:rPr>
        <w:t>Canada´s Corruption of Foreign Public Officials Act</w:t>
      </w:r>
      <w:r w:rsidR="00DA5F86" w:rsidRPr="0080614C">
        <w:t xml:space="preserve"> (em conjunto “</w:t>
      </w:r>
      <w:r w:rsidR="00DA5F86" w:rsidRPr="00FA7935">
        <w:rPr>
          <w:b/>
        </w:rPr>
        <w:t>Leis Anticorrupção</w:t>
      </w:r>
      <w:r w:rsidR="00DA5F86" w:rsidRPr="0080614C">
        <w:t xml:space="preserve">”), assim como as normas e exigências constantes das políticas internas </w:t>
      </w:r>
      <w:r w:rsidR="00DA5F86">
        <w:t>da Emissora (“</w:t>
      </w:r>
      <w:r w:rsidR="00DA5F86" w:rsidRPr="00FA7935">
        <w:rPr>
          <w:b/>
        </w:rPr>
        <w:t>Política Anticorrupção</w:t>
      </w:r>
      <w:r w:rsidR="00DA5F86">
        <w:t>”)</w:t>
      </w:r>
      <w:r>
        <w:t>.</w:t>
      </w:r>
    </w:p>
    <w:p w14:paraId="2F71CC37" w14:textId="67196E1E" w:rsidR="00DA5F86" w:rsidRDefault="00DA5F86" w:rsidP="00DA5F86">
      <w:pPr>
        <w:pStyle w:val="Level3"/>
      </w:pPr>
      <w:r>
        <w:t xml:space="preserve">As Partes declaram e garantem que não estão envolvidas ou irão se envolver, direta ou indiretamente, por seus representantes, administradores, diretores, conselheiros, sócios ou acionistas, assessores, consultores, </w:t>
      </w:r>
      <w:del w:id="104" w:author="Camilla de Campos Escudero Paiva" w:date="2019-10-15T14:05:00Z">
        <w:r w:rsidDel="00611FC8">
          <w:delText xml:space="preserve">subcontratados, </w:delText>
        </w:r>
      </w:del>
      <w:r>
        <w:t>parte relacionada, seus diretores, conselheiros, sócios ou acionistas, assessores ou consultores, durante o cumprimento das obrigações previstas neste Contrato, em qualquer atividade ou prática que constitua uma infração aos termos das Leis Anticorrupção.</w:t>
      </w:r>
    </w:p>
    <w:p w14:paraId="3BB4316C" w14:textId="77777777" w:rsidR="00DA5F86" w:rsidRDefault="00DA5F86" w:rsidP="00DA5F86">
      <w:pPr>
        <w:pStyle w:val="Level3"/>
      </w:pPr>
      <w:r>
        <w:t xml:space="preserve">As </w:t>
      </w:r>
      <w:r w:rsidR="00151C35">
        <w:t>P</w:t>
      </w:r>
      <w:r>
        <w:t>artes</w:t>
      </w:r>
      <w:r w:rsidRPr="0080614C">
        <w:t xml:space="preserve"> declara</w:t>
      </w:r>
      <w:r>
        <w:t>m</w:t>
      </w:r>
      <w:r w:rsidRPr="0080614C">
        <w:t xml:space="preserve"> e garante</w:t>
      </w:r>
      <w:r>
        <w:t>m</w:t>
      </w:r>
      <w:r w:rsidRPr="0080614C">
        <w:t xml:space="preserve"> que não se encontra</w:t>
      </w:r>
      <w:r>
        <w:t>m</w:t>
      </w:r>
      <w:r w:rsidRPr="0080614C">
        <w:t>, assim como seus representantes, administradores, diretores, conselheiros, sócios ou acionistas, assessores, consultores, direta ou indiretamente</w:t>
      </w:r>
      <w:r>
        <w:t>:</w:t>
      </w:r>
      <w:r w:rsidRPr="0080614C">
        <w:t xml:space="preserve"> </w:t>
      </w:r>
      <w:r w:rsidRPr="00FA7935">
        <w:rPr>
          <w:b/>
        </w:rPr>
        <w:t>(i)</w:t>
      </w:r>
      <w:r w:rsidRPr="0080614C">
        <w:t xml:space="preserve"> sob investigação em virtude de denúncias de suborno e/ou corrupção; </w:t>
      </w:r>
      <w:r w:rsidRPr="00FA7935">
        <w:rPr>
          <w:b/>
        </w:rPr>
        <w:t>(ii)</w:t>
      </w:r>
      <w:r w:rsidRPr="0080614C">
        <w:t xml:space="preserve"> no curso de um processo judicial e/ou administrativo ou foram condenados ou indiciados sob a acusação de corrupção ou suborno; </w:t>
      </w:r>
      <w:r w:rsidRPr="00FA7935">
        <w:rPr>
          <w:b/>
        </w:rPr>
        <w:t>(iii)</w:t>
      </w:r>
      <w:r w:rsidRPr="0080614C">
        <w:t xml:space="preserve"> listados em alguma entidade governamental, tampouco conhecidos ou suspeitos de práticas de terrorismo e/ou lavagem de dinheiro; </w:t>
      </w:r>
      <w:r w:rsidRPr="00FA7935">
        <w:rPr>
          <w:b/>
        </w:rPr>
        <w:t>(iv)</w:t>
      </w:r>
      <w:r w:rsidRPr="0080614C">
        <w:t xml:space="preserve"> sujeitos a restrições ou sanções econômicas e de negócios por qualquer entidade governamental; e </w:t>
      </w:r>
      <w:r w:rsidRPr="00FA7935">
        <w:rPr>
          <w:b/>
        </w:rPr>
        <w:t>(v)</w:t>
      </w:r>
      <w:r w:rsidRPr="0080614C">
        <w:t xml:space="preserve"> banidos ou impedidos, de acordo com qualquer lei que seja imposta ou fiscalizada por qualquer entidade governamental.</w:t>
      </w:r>
    </w:p>
    <w:p w14:paraId="0AD8D51A" w14:textId="77777777" w:rsidR="00DA5F86" w:rsidRDefault="00DA5F86" w:rsidP="00DA5F86">
      <w:pPr>
        <w:pStyle w:val="Level3"/>
      </w:pPr>
      <w:r>
        <w:t xml:space="preserve">O não cumprimento </w:t>
      </w:r>
      <w:r w:rsidRPr="0080614C">
        <w:t xml:space="preserve">das Leis Anticorrupção e/ou da Política Anticorrupção será considerada uma infração grave a este </w:t>
      </w:r>
      <w:r>
        <w:t>Contrato</w:t>
      </w:r>
      <w:r w:rsidR="00030B3B">
        <w:t xml:space="preserve"> de Alienação Fiduciária</w:t>
      </w:r>
      <w:r>
        <w:t>. As Partes serão</w:t>
      </w:r>
      <w:r w:rsidRPr="0080614C">
        <w:t xml:space="preserve"> prontamente</w:t>
      </w:r>
      <w:r>
        <w:t xml:space="preserve"> notificadas</w:t>
      </w:r>
      <w:r w:rsidRPr="0080614C">
        <w:t>, por escrito, a respeito de qualquer suspeita ou violação do disposto nas Leis Anticorrupção e/ou na Política Anticorrupção, e ainda de participação em práticas de suborno ou corrupção, assim como o descumprimento de qualquer declaração prevista nesta Cláusula</w:t>
      </w:r>
      <w:r>
        <w:t>.</w:t>
      </w:r>
    </w:p>
    <w:p w14:paraId="3B740A42" w14:textId="77777777" w:rsidR="00DA5F86" w:rsidRDefault="00DA5F86" w:rsidP="00DA5F86">
      <w:pPr>
        <w:pStyle w:val="Level3"/>
      </w:pPr>
      <w:r>
        <w:t xml:space="preserve">As </w:t>
      </w:r>
      <w:r w:rsidR="00151C35">
        <w:t>P</w:t>
      </w:r>
      <w:r>
        <w:t>artes declaram e garantem</w:t>
      </w:r>
      <w:r w:rsidRPr="0080614C">
        <w:t xml:space="preserve"> que</w:t>
      </w:r>
      <w:r>
        <w:t>:</w:t>
      </w:r>
      <w:r w:rsidRPr="0080614C">
        <w:t xml:space="preserve"> </w:t>
      </w:r>
      <w:r w:rsidRPr="00FA7935">
        <w:rPr>
          <w:b/>
        </w:rPr>
        <w:t>(i)</w:t>
      </w:r>
      <w:r w:rsidRPr="0080614C">
        <w:t xml:space="preserve"> os</w:t>
      </w:r>
      <w:r>
        <w:t xml:space="preserve"> seus</w:t>
      </w:r>
      <w:r w:rsidRPr="0080614C">
        <w:t xml:space="preserve"> atuais representantes não são funcionários públicos ou empregados do governo; </w:t>
      </w:r>
      <w:r w:rsidRPr="00FA7935">
        <w:rPr>
          <w:b/>
        </w:rPr>
        <w:t>(ii)</w:t>
      </w:r>
      <w:r w:rsidRPr="0080614C">
        <w:t xml:space="preserve"> informará imediatamente, por escrito, qualquer nomeação de seus representantes como funcionários públicos ou empregados do governo; e </w:t>
      </w:r>
      <w:r w:rsidRPr="00FA7935">
        <w:rPr>
          <w:b/>
        </w:rPr>
        <w:t>(iii)</w:t>
      </w:r>
      <w:r w:rsidRPr="0080614C">
        <w:t xml:space="preserve"> eventual nomeação, nos termos do item “ii” anterior, resultará automaticamente na rescisão deste</w:t>
      </w:r>
      <w:r>
        <w:t xml:space="preserve"> Contrato</w:t>
      </w:r>
      <w:r w:rsidRPr="0080614C">
        <w:t>, sem a imposição de qualquer multa ou penalidade.</w:t>
      </w:r>
    </w:p>
    <w:p w14:paraId="6DBA4836" w14:textId="77777777" w:rsidR="00DA5F86" w:rsidRDefault="00DA5F86" w:rsidP="00DA5F86">
      <w:pPr>
        <w:pStyle w:val="Level3"/>
      </w:pPr>
      <w:r>
        <w:t>As Partes</w:t>
      </w:r>
      <w:r w:rsidRPr="0080614C">
        <w:t xml:space="preserve"> declara</w:t>
      </w:r>
      <w:r>
        <w:t>m</w:t>
      </w:r>
      <w:r w:rsidRPr="0080614C">
        <w:t xml:space="preserve"> e garante</w:t>
      </w:r>
      <w:r>
        <w:t>m</w:t>
      </w:r>
      <w:r w:rsidRPr="0080614C">
        <w:t xml:space="preserve"> que: </w:t>
      </w:r>
      <w:r w:rsidRPr="00FA7935">
        <w:rPr>
          <w:b/>
        </w:rPr>
        <w:t>(i)</w:t>
      </w:r>
      <w:r w:rsidRPr="0080614C">
        <w:t xml:space="preserve"> conduz</w:t>
      </w:r>
      <w:r>
        <w:t>em</w:t>
      </w:r>
      <w:r w:rsidRPr="0080614C">
        <w:t xml:space="preserve"> suas atividades com respeito ao meio ambiente, cumprindo a legislação ambiental aplicável nos locais em que as desenvolve, inclusive a Política Nacional de Resíduos Sólidos; </w:t>
      </w:r>
      <w:r w:rsidRPr="00FA7935">
        <w:rPr>
          <w:b/>
        </w:rPr>
        <w:t>(ii)</w:t>
      </w:r>
      <w:r w:rsidRPr="0080614C">
        <w:t xml:space="preserve"> coíbe</w:t>
      </w:r>
      <w:r>
        <w:t>m</w:t>
      </w:r>
      <w:r w:rsidRPr="0080614C">
        <w:t xml:space="preserve"> a prática de atos que importem em degradação do meio ambiente, atuando de maneira socialmente responsável, sempre levando em consideração os públicos com os quais interage e planejando suas atividades visando à sustentabilidade dos seus negócios e do planeta, bem como se compromete</w:t>
      </w:r>
      <w:r>
        <w:t>m</w:t>
      </w:r>
      <w:r w:rsidRPr="0080614C">
        <w:t xml:space="preserve"> a prevenir e erradicar práticas danosas ao meio ambiente; </w:t>
      </w:r>
      <w:r w:rsidRPr="00FA7935">
        <w:rPr>
          <w:b/>
        </w:rPr>
        <w:t>(iii)</w:t>
      </w:r>
      <w:r>
        <w:t> </w:t>
      </w:r>
      <w:r w:rsidRPr="0080614C">
        <w:t>não pratica</w:t>
      </w:r>
      <w:r>
        <w:t>m</w:t>
      </w:r>
      <w:r w:rsidRPr="0080614C">
        <w:t xml:space="preserve"> atos que importem em discriminação de raça, gênero, condição física, religião e/ou</w:t>
      </w:r>
      <w:r>
        <w:t xml:space="preserve"> preferência sexual; </w:t>
      </w:r>
      <w:r w:rsidRPr="00FA7935">
        <w:rPr>
          <w:b/>
        </w:rPr>
        <w:t xml:space="preserve">(iv) </w:t>
      </w:r>
      <w:r>
        <w:t>coibirão</w:t>
      </w:r>
      <w:r w:rsidRPr="0080614C">
        <w:t xml:space="preserve"> quaisquer formas de assédio moral ou sexual; </w:t>
      </w:r>
      <w:r w:rsidRPr="00FA7935">
        <w:rPr>
          <w:b/>
        </w:rPr>
        <w:t>(v)</w:t>
      </w:r>
      <w:r w:rsidRPr="0080614C">
        <w:t xml:space="preserve"> não utiliza</w:t>
      </w:r>
      <w:r>
        <w:t>m</w:t>
      </w:r>
      <w:r w:rsidRPr="0080614C">
        <w:t xml:space="preserve"> o</w:t>
      </w:r>
      <w:r>
        <w:t>u utilizarão</w:t>
      </w:r>
      <w:r w:rsidRPr="0080614C">
        <w:t xml:space="preserve"> trabalho infantil, escravo ou forçado; </w:t>
      </w:r>
      <w:r w:rsidRPr="00FA7935">
        <w:rPr>
          <w:b/>
        </w:rPr>
        <w:t>(vi)</w:t>
      </w:r>
      <w:r w:rsidRPr="0080614C">
        <w:t xml:space="preserve"> não emprega</w:t>
      </w:r>
      <w:r>
        <w:t>m</w:t>
      </w:r>
      <w:r w:rsidRPr="0080614C">
        <w:t xml:space="preserve"> menores de 18 (dezoito) anos em trabalho </w:t>
      </w:r>
      <w:r w:rsidRPr="0080614C">
        <w:lastRenderedPageBreak/>
        <w:t>noturno, perigoso ou insalubre, nem emprega</w:t>
      </w:r>
      <w:r>
        <w:t>m</w:t>
      </w:r>
      <w:r w:rsidRPr="0080614C">
        <w:t xml:space="preserve"> menores de 16 (dezesseis) anos em trabalho algum, salvo na condição de aprendiz, a partir dos 14 (quatorze) anos, conforme previsto em lei; e </w:t>
      </w:r>
      <w:r w:rsidRPr="00FA7935">
        <w:rPr>
          <w:b/>
        </w:rPr>
        <w:t>(vii)</w:t>
      </w:r>
      <w:r w:rsidRPr="0080614C">
        <w:t xml:space="preserve"> conduz</w:t>
      </w:r>
      <w:r>
        <w:t>em</w:t>
      </w:r>
      <w:r w:rsidRPr="0080614C">
        <w:t xml:space="preserve"> suas atividades com observância integral das normas de segurança do trabalho, em cumprimento à legislação aplicável nos locais em que desenvolve</w:t>
      </w:r>
      <w:r>
        <w:t>m</w:t>
      </w:r>
      <w:r w:rsidRPr="0080614C">
        <w:t xml:space="preserve"> suas atividades, bem como se compromete</w:t>
      </w:r>
      <w:r>
        <w:t>m</w:t>
      </w:r>
      <w:r w:rsidRPr="0080614C">
        <w:t xml:space="preserve"> a prevenir e erradicar praticas danosas à segurança dos seus empregados.</w:t>
      </w:r>
    </w:p>
    <w:p w14:paraId="1E712F56" w14:textId="642645BA" w:rsidR="0012056D" w:rsidRDefault="00B743B4" w:rsidP="002E2ABA">
      <w:pPr>
        <w:pStyle w:val="Level2"/>
      </w:pPr>
      <w:r>
        <w:t xml:space="preserve">Fica desde já dispensada a realização de </w:t>
      </w:r>
      <w:r w:rsidR="008A4CE0">
        <w:t xml:space="preserve">assembleia geral de Debenturistas </w:t>
      </w:r>
      <w:r>
        <w:t xml:space="preserve">para deliberar sobre: </w:t>
      </w:r>
      <w:r w:rsidRPr="00DA5F86">
        <w:rPr>
          <w:b/>
        </w:rPr>
        <w:t>(i)</w:t>
      </w:r>
      <w:r w:rsidR="00DA5F86">
        <w:t> </w:t>
      </w:r>
      <w:r>
        <w:t>a correção de erros, sejam eles erros grosseiros ou de digitação, desde que não alterem qualquer das condições acordadas entre as Partes</w:t>
      </w:r>
      <w:r>
        <w:rPr>
          <w:rFonts w:cs="Arial"/>
        </w:rPr>
        <w:t>;</w:t>
      </w:r>
      <w:r>
        <w:t xml:space="preserve"> </w:t>
      </w:r>
      <w:r w:rsidRPr="00DA5F86">
        <w:rPr>
          <w:b/>
        </w:rPr>
        <w:t>(ii)</w:t>
      </w:r>
      <w:r>
        <w:t xml:space="preserve"> alterações a quaisquer documentos da operação já expressamente permitidas nos termos do(s) respectivo(s) documento(s) da operação</w:t>
      </w:r>
      <w:r>
        <w:rPr>
          <w:rFonts w:cs="Arial"/>
        </w:rPr>
        <w:t>;</w:t>
      </w:r>
      <w:r>
        <w:t xml:space="preserve"> </w:t>
      </w:r>
      <w:r w:rsidRPr="00DA5F86">
        <w:rPr>
          <w:b/>
        </w:rPr>
        <w:t>(iii)</w:t>
      </w:r>
      <w:r>
        <w:t xml:space="preserve"> alterações a quaisquer documentos da operação em razão de exigências formuladas pela CVM</w:t>
      </w:r>
      <w:r w:rsidR="00030B3B">
        <w:t xml:space="preserve"> e/ou </w:t>
      </w:r>
      <w:r>
        <w:t>pela B3</w:t>
      </w:r>
      <w:r w:rsidR="00030B3B">
        <w:t>,</w:t>
      </w:r>
      <w:r w:rsidR="00030B3B" w:rsidRPr="00030B3B">
        <w:t xml:space="preserve"> </w:t>
      </w:r>
      <w:r w:rsidR="00030B3B">
        <w:t>desde que não alterem qualquer das condições acordadas entre as Partes</w:t>
      </w:r>
      <w:r>
        <w:rPr>
          <w:rFonts w:cs="Arial"/>
        </w:rPr>
        <w:t>;</w:t>
      </w:r>
      <w:r>
        <w:t xml:space="preserve"> ou </w:t>
      </w:r>
      <w:r w:rsidRPr="00DA5F86">
        <w:rPr>
          <w:b/>
        </w:rPr>
        <w:t>(iv)</w:t>
      </w:r>
      <w: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731C97C" w14:textId="77777777" w:rsidR="0012056D" w:rsidRPr="002E2ABA" w:rsidRDefault="00B743B4" w:rsidP="002E2ABA">
      <w:pPr>
        <w:pStyle w:val="Level1"/>
        <w:keepNext/>
        <w:rPr>
          <w:b/>
        </w:rPr>
      </w:pPr>
      <w:bookmarkStart w:id="105" w:name="_Toc510869666"/>
      <w:r w:rsidRPr="002E2ABA">
        <w:rPr>
          <w:b/>
        </w:rPr>
        <w:t>LEGISLAÇÃO APLICÁVEL</w:t>
      </w:r>
    </w:p>
    <w:p w14:paraId="4C0B92AE" w14:textId="77777777" w:rsidR="0012056D" w:rsidRDefault="00B743B4" w:rsidP="002E2ABA">
      <w:pPr>
        <w:pStyle w:val="Level2"/>
      </w:pPr>
      <w:r w:rsidRPr="00DA5F86">
        <w:rPr>
          <w:b/>
        </w:rPr>
        <w:t>Legislação Aplicável</w:t>
      </w:r>
      <w:r>
        <w:t>: O presente Contrato de Alienação Fiduciária e todos os aspectos da relação jurídica por ele instituída deverão ser interpretados e regidos pelas leis da República Federativa do Brasil.</w:t>
      </w:r>
    </w:p>
    <w:p w14:paraId="73070821" w14:textId="77777777" w:rsidR="0012056D" w:rsidRDefault="00B743B4" w:rsidP="00E921F8">
      <w:pPr>
        <w:pStyle w:val="Level2"/>
        <w:keepNext/>
        <w:keepLines/>
        <w:rPr>
          <w:color w:val="000000"/>
        </w:rPr>
      </w:pPr>
      <w:bookmarkStart w:id="106" w:name="_DV_M290"/>
      <w:bookmarkEnd w:id="106"/>
      <w:r w:rsidRPr="00DA5F86">
        <w:rPr>
          <w:b/>
        </w:rPr>
        <w:t>Foro</w:t>
      </w:r>
      <w:r>
        <w:t xml:space="preserve">: </w:t>
      </w:r>
      <w:r>
        <w:rPr>
          <w:rFonts w:cs="Trebuchet MS"/>
        </w:rPr>
        <w:t>Fica eleito</w:t>
      </w:r>
      <w:r>
        <w:t xml:space="preserve"> o Foro da </w:t>
      </w:r>
      <w:r>
        <w:rPr>
          <w:rFonts w:cs="Trebuchet MS"/>
        </w:rPr>
        <w:t>Cidade d</w:t>
      </w:r>
      <w:r w:rsidR="00DA5F86">
        <w:rPr>
          <w:rFonts w:cs="Trebuchet MS"/>
        </w:rPr>
        <w:t xml:space="preserve">e </w:t>
      </w:r>
      <w:r w:rsidR="00DA5F86">
        <w:t>São Paulo</w:t>
      </w:r>
      <w:r>
        <w:rPr>
          <w:rFonts w:cs="Trebuchet MS"/>
        </w:rPr>
        <w:t xml:space="preserve">, Estado </w:t>
      </w:r>
      <w:r w:rsidR="00DA5F86">
        <w:rPr>
          <w:rFonts w:cs="Trebuchet MS"/>
        </w:rPr>
        <w:t>de São Paulo</w:t>
      </w:r>
      <w:r>
        <w:rPr>
          <w:rFonts w:cs="Trebuchet MS"/>
        </w:rPr>
        <w:t xml:space="preserve">, </w:t>
      </w:r>
      <w:r>
        <w:t>para dirimir quaisquer dúvidas ou controvérsias oriundas deste Contrato de Alienação Fiduciária, com renúncia a qualquer outro, por mais privilegiado que seja ou possa vir a ser.</w:t>
      </w:r>
    </w:p>
    <w:bookmarkEnd w:id="105"/>
    <w:p w14:paraId="6FCFE1E8" w14:textId="77777777" w:rsidR="0012056D" w:rsidRDefault="00B743B4" w:rsidP="00E921F8">
      <w:pPr>
        <w:pStyle w:val="Body"/>
        <w:keepNext/>
        <w:keepLines/>
        <w:rPr>
          <w:b/>
        </w:rPr>
      </w:pPr>
      <w:r>
        <w:t>E, por estarem assim, justas e contratadas, as Partes assinam o presente instrumento em 3 (três) vias, de igual teor e forma, na presença de 2 (duas) testemunhas.</w:t>
      </w:r>
    </w:p>
    <w:p w14:paraId="151A6E4E" w14:textId="77777777" w:rsidR="0012056D" w:rsidRDefault="0012056D" w:rsidP="00E921F8">
      <w:pPr>
        <w:pStyle w:val="Body"/>
        <w:keepNext/>
        <w:keepLines/>
      </w:pPr>
    </w:p>
    <w:p w14:paraId="320664E7" w14:textId="20493AD1" w:rsidR="0012056D" w:rsidRDefault="00B743B4" w:rsidP="00E921F8">
      <w:pPr>
        <w:pStyle w:val="Body"/>
        <w:keepNext/>
        <w:keepLines/>
        <w:jc w:val="center"/>
        <w:rPr>
          <w:b/>
        </w:rPr>
      </w:pPr>
      <w:r>
        <w:t xml:space="preserve">São Paulo, </w:t>
      </w:r>
      <w:r w:rsidR="00151C35" w:rsidRPr="008A4CE0">
        <w:t>[</w:t>
      </w:r>
      <w:r w:rsidR="00151C35" w:rsidRPr="008A4CE0">
        <w:rPr>
          <w:rFonts w:cs="Tahoma"/>
        </w:rPr>
        <w:t>●</w:t>
      </w:r>
      <w:r w:rsidR="00151C35" w:rsidRPr="008A4CE0">
        <w:t>]</w:t>
      </w:r>
      <w:r w:rsidR="00151C35">
        <w:t xml:space="preserve"> </w:t>
      </w:r>
      <w:r>
        <w:rPr>
          <w:color w:val="000000"/>
          <w:w w:val="0"/>
        </w:rPr>
        <w:t xml:space="preserve">de </w:t>
      </w:r>
      <w:r w:rsidR="000E71B2">
        <w:t>[•]</w:t>
      </w:r>
      <w:r w:rsidR="000E71B2">
        <w:rPr>
          <w:color w:val="000000"/>
          <w:w w:val="0"/>
        </w:rPr>
        <w:t xml:space="preserve"> </w:t>
      </w:r>
      <w:r>
        <w:rPr>
          <w:color w:val="000000"/>
          <w:w w:val="0"/>
        </w:rPr>
        <w:t xml:space="preserve">de </w:t>
      </w:r>
      <w:r w:rsidR="00FC6B8E">
        <w:rPr>
          <w:color w:val="000000"/>
          <w:w w:val="0"/>
        </w:rPr>
        <w:t>2019</w:t>
      </w:r>
      <w:r>
        <w:t>.</w:t>
      </w:r>
    </w:p>
    <w:p w14:paraId="3A59BF18" w14:textId="77777777" w:rsidR="0012056D" w:rsidRDefault="0012056D" w:rsidP="002E2ABA">
      <w:pPr>
        <w:pStyle w:val="Body"/>
        <w:jc w:val="center"/>
      </w:pPr>
    </w:p>
    <w:p w14:paraId="2004D902" w14:textId="77777777" w:rsidR="0012056D" w:rsidRDefault="00B743B4" w:rsidP="002E2ABA">
      <w:pPr>
        <w:pStyle w:val="Body"/>
        <w:jc w:val="center"/>
      </w:pPr>
      <w:bookmarkStart w:id="107" w:name="OLE_LINK55"/>
      <w:bookmarkStart w:id="108" w:name="OLE_LINK56"/>
      <w:r>
        <w:t>(</w:t>
      </w:r>
      <w:r>
        <w:rPr>
          <w:i/>
        </w:rPr>
        <w:t>O restante da página intencionalmente deixado em branco.</w:t>
      </w:r>
      <w:r>
        <w:t>)</w:t>
      </w:r>
    </w:p>
    <w:p w14:paraId="7505DAAB" w14:textId="77777777" w:rsidR="002E2ABA" w:rsidRDefault="002E2ABA" w:rsidP="002E2ABA">
      <w:pPr>
        <w:pStyle w:val="Body"/>
      </w:pPr>
    </w:p>
    <w:p w14:paraId="7CA2D41E" w14:textId="5CC680B1" w:rsidR="0012056D" w:rsidRPr="002E2ABA" w:rsidRDefault="00B743B4" w:rsidP="002E2ABA">
      <w:pPr>
        <w:pStyle w:val="Body"/>
        <w:pageBreakBefore/>
        <w:rPr>
          <w:rFonts w:cs="Tahoma"/>
          <w:szCs w:val="20"/>
        </w:rPr>
      </w:pPr>
      <w:r w:rsidRPr="002E2ABA">
        <w:rPr>
          <w:rFonts w:cs="Tahoma"/>
          <w:szCs w:val="20"/>
        </w:rPr>
        <w:lastRenderedPageBreak/>
        <w:t>(</w:t>
      </w:r>
      <w:r w:rsidRPr="002E2ABA">
        <w:rPr>
          <w:rFonts w:cs="Tahoma"/>
          <w:i/>
          <w:szCs w:val="20"/>
        </w:rPr>
        <w:t xml:space="preserve">Página de Assinaturas do Instrumento Particular de Alienação Fiduciária de </w:t>
      </w:r>
      <w:r w:rsidR="000D7294">
        <w:rPr>
          <w:rFonts w:cs="Tahoma"/>
          <w:i/>
          <w:szCs w:val="20"/>
        </w:rPr>
        <w:t>Imóvel</w:t>
      </w:r>
      <w:r w:rsidRPr="002E2ABA">
        <w:rPr>
          <w:rFonts w:cs="Tahoma"/>
          <w:i/>
          <w:szCs w:val="20"/>
        </w:rPr>
        <w:t xml:space="preserve"> em Garantia e Outras Avenças celebrado </w:t>
      </w:r>
      <w:r w:rsidR="00DE09A1">
        <w:rPr>
          <w:rFonts w:cs="Tahoma"/>
          <w:i/>
          <w:szCs w:val="20"/>
        </w:rPr>
        <w:t xml:space="preserve">em </w:t>
      </w:r>
      <w:r w:rsidR="00DE09A1" w:rsidRPr="00DA1BBB">
        <w:rPr>
          <w:i/>
        </w:rPr>
        <w:t>[</w:t>
      </w:r>
      <w:r w:rsidR="00DE09A1" w:rsidRPr="00DA1BBB">
        <w:rPr>
          <w:rFonts w:cs="Tahoma"/>
          <w:i/>
        </w:rPr>
        <w:t>●</w:t>
      </w:r>
      <w:r w:rsidR="00DE09A1" w:rsidRPr="00DA1BBB">
        <w:rPr>
          <w:i/>
        </w:rPr>
        <w:t>]</w:t>
      </w:r>
      <w:r w:rsidR="00DE09A1">
        <w:rPr>
          <w:i/>
        </w:rPr>
        <w:t>,</w:t>
      </w:r>
      <w:r w:rsidR="00DE09A1" w:rsidRPr="002E2ABA">
        <w:rPr>
          <w:rFonts w:cs="Tahoma"/>
          <w:i/>
          <w:szCs w:val="20"/>
        </w:rPr>
        <w:t xml:space="preserve"> </w:t>
      </w:r>
      <w:r w:rsidRPr="002E2ABA">
        <w:rPr>
          <w:rFonts w:cs="Tahoma"/>
          <w:bCs/>
          <w:i/>
          <w:szCs w:val="20"/>
        </w:rPr>
        <w:t xml:space="preserve">entre </w:t>
      </w:r>
      <w:r w:rsidR="00DA1BBB">
        <w:rPr>
          <w:rFonts w:cs="Tahoma"/>
          <w:bCs/>
          <w:i/>
          <w:szCs w:val="20"/>
        </w:rPr>
        <w:t>o</w:t>
      </w:r>
      <w:r w:rsidRPr="002E2ABA">
        <w:rPr>
          <w:rFonts w:cs="Tahoma"/>
          <w:bCs/>
          <w:i/>
          <w:szCs w:val="20"/>
        </w:rPr>
        <w:t xml:space="preserve"> </w:t>
      </w:r>
      <w:r w:rsidR="00151C35" w:rsidRPr="00DA1BBB">
        <w:rPr>
          <w:i/>
        </w:rPr>
        <w:t>[</w:t>
      </w:r>
      <w:r w:rsidR="00151C35" w:rsidRPr="00DA1BBB">
        <w:rPr>
          <w:rFonts w:cs="Tahoma"/>
          <w:i/>
        </w:rPr>
        <w:t>●</w:t>
      </w:r>
      <w:r w:rsidR="00151C35" w:rsidRPr="00DA1BBB">
        <w:rPr>
          <w:i/>
        </w:rPr>
        <w:t>]</w:t>
      </w:r>
      <w:r w:rsidRPr="00DA1BBB">
        <w:rPr>
          <w:rFonts w:cs="Tahoma"/>
          <w:i/>
          <w:szCs w:val="20"/>
        </w:rPr>
        <w:t>,</w:t>
      </w:r>
      <w:r w:rsidRPr="002E2ABA">
        <w:rPr>
          <w:rFonts w:cs="Tahoma"/>
          <w:i/>
          <w:szCs w:val="20"/>
        </w:rPr>
        <w:t xml:space="preserve"> </w:t>
      </w:r>
      <w:r w:rsidR="000E71B2">
        <w:rPr>
          <w:rFonts w:cs="Tahoma"/>
          <w:i/>
          <w:szCs w:val="20"/>
        </w:rPr>
        <w:t xml:space="preserve">a </w:t>
      </w:r>
      <w:r w:rsidR="000E71B2" w:rsidRPr="000E71B2">
        <w:rPr>
          <w:rFonts w:cs="Tahoma"/>
          <w:i/>
          <w:szCs w:val="20"/>
        </w:rPr>
        <w:t>Si</w:t>
      </w:r>
      <w:r w:rsidR="000E71B2">
        <w:rPr>
          <w:rFonts w:cs="Tahoma"/>
          <w:i/>
          <w:szCs w:val="20"/>
        </w:rPr>
        <w:t>mplific Pavarini Distribuidora de Títulos e</w:t>
      </w:r>
      <w:r w:rsidR="000E71B2" w:rsidRPr="000E71B2">
        <w:rPr>
          <w:rFonts w:cs="Tahoma"/>
          <w:i/>
          <w:szCs w:val="20"/>
        </w:rPr>
        <w:t xml:space="preserve"> Valores Mobiliários </w:t>
      </w:r>
      <w:r w:rsidR="000E71B2">
        <w:rPr>
          <w:rFonts w:cs="Tahoma"/>
          <w:i/>
          <w:szCs w:val="20"/>
        </w:rPr>
        <w:t xml:space="preserve">Ltda. e </w:t>
      </w:r>
      <w:r w:rsidRPr="002E2ABA">
        <w:rPr>
          <w:rFonts w:cs="Tahoma"/>
          <w:i/>
          <w:szCs w:val="20"/>
        </w:rPr>
        <w:t xml:space="preserve">a </w:t>
      </w:r>
      <w:r w:rsidR="000E71B2">
        <w:rPr>
          <w:rFonts w:cs="Tahoma"/>
          <w:i/>
          <w:szCs w:val="20"/>
        </w:rPr>
        <w:t>Hinove Agrociência S.A.</w:t>
      </w:r>
      <w:r w:rsidRPr="002E2ABA">
        <w:rPr>
          <w:rFonts w:cs="Tahoma"/>
          <w:color w:val="000000"/>
          <w:szCs w:val="20"/>
        </w:rPr>
        <w:t>)</w:t>
      </w:r>
    </w:p>
    <w:p w14:paraId="0DB088CC" w14:textId="77777777" w:rsidR="0012056D" w:rsidRPr="00D5430A" w:rsidRDefault="0012056D" w:rsidP="002E2ABA">
      <w:pPr>
        <w:pStyle w:val="Body"/>
        <w:rPr>
          <w:rFonts w:cs="Tahoma"/>
          <w:w w:val="0"/>
          <w:szCs w:val="20"/>
        </w:rPr>
      </w:pPr>
    </w:p>
    <w:p w14:paraId="487CC45D" w14:textId="77777777" w:rsidR="0012056D" w:rsidRPr="00D5430A" w:rsidRDefault="0012056D" w:rsidP="002E2ABA">
      <w:pPr>
        <w:pStyle w:val="Body"/>
        <w:rPr>
          <w:rFonts w:cs="Tahoma"/>
          <w:w w:val="0"/>
          <w:szCs w:val="20"/>
        </w:rPr>
      </w:pPr>
    </w:p>
    <w:p w14:paraId="7585FDD9" w14:textId="77777777" w:rsidR="0012056D" w:rsidRPr="002E2ABA" w:rsidRDefault="00151C35" w:rsidP="002E2ABA">
      <w:pPr>
        <w:pStyle w:val="Body"/>
        <w:jc w:val="center"/>
        <w:rPr>
          <w:rFonts w:cs="Tahoma"/>
          <w:i/>
          <w:szCs w:val="20"/>
        </w:rPr>
      </w:pPr>
      <w:r w:rsidRPr="008A4CE0">
        <w:rPr>
          <w:b/>
        </w:rPr>
        <w:t>[</w:t>
      </w:r>
      <w:r w:rsidRPr="008A4CE0">
        <w:rPr>
          <w:rFonts w:cs="Tahoma"/>
          <w:b/>
        </w:rPr>
        <w:t>●</w:t>
      </w:r>
      <w:r w:rsidRPr="008A4CE0">
        <w:rPr>
          <w:b/>
        </w:rPr>
        <w:t>]</w:t>
      </w:r>
      <w:r w:rsidR="002E2ABA">
        <w:rPr>
          <w:rFonts w:cs="Tahoma"/>
          <w:b/>
          <w:bCs/>
          <w:szCs w:val="20"/>
        </w:rPr>
        <w:br/>
      </w:r>
      <w:r w:rsidR="00B743B4" w:rsidRPr="002E2ABA">
        <w:rPr>
          <w:rFonts w:cs="Tahoma"/>
          <w:i/>
          <w:szCs w:val="20"/>
        </w:rPr>
        <w:t>Fiduciante</w:t>
      </w:r>
    </w:p>
    <w:p w14:paraId="30685469" w14:textId="77777777" w:rsidR="000E1FC5" w:rsidRDefault="000E1FC5" w:rsidP="002E2ABA">
      <w:pPr>
        <w:pStyle w:val="Body"/>
        <w:rPr>
          <w:rFonts w:cs="Tahoma"/>
          <w:szCs w:val="20"/>
        </w:rPr>
      </w:pPr>
    </w:p>
    <w:p w14:paraId="2D7B0D3F" w14:textId="77777777" w:rsidR="000E1FC5" w:rsidRDefault="000E1FC5" w:rsidP="002E2ABA">
      <w:pPr>
        <w:pStyle w:val="Body"/>
        <w:rPr>
          <w:rFonts w:cs="Tahoma"/>
          <w:szCs w:val="20"/>
        </w:rPr>
      </w:pPr>
    </w:p>
    <w:tbl>
      <w:tblPr>
        <w:tblW w:w="9014" w:type="dxa"/>
        <w:jc w:val="center"/>
        <w:tblCellMar>
          <w:left w:w="70" w:type="dxa"/>
          <w:right w:w="70" w:type="dxa"/>
        </w:tblCellMar>
        <w:tblLook w:val="01E0" w:firstRow="1" w:lastRow="1" w:firstColumn="1" w:lastColumn="1" w:noHBand="0" w:noVBand="0"/>
      </w:tblPr>
      <w:tblGrid>
        <w:gridCol w:w="4507"/>
        <w:gridCol w:w="4507"/>
      </w:tblGrid>
      <w:tr w:rsidR="00151C35" w:rsidRPr="00801DBE" w14:paraId="6FE85B0D" w14:textId="77777777" w:rsidTr="00151C35">
        <w:trPr>
          <w:trHeight w:val="529"/>
          <w:jc w:val="center"/>
        </w:trPr>
        <w:tc>
          <w:tcPr>
            <w:tcW w:w="4507" w:type="dxa"/>
          </w:tcPr>
          <w:p w14:paraId="64B80034" w14:textId="77777777" w:rsidR="00151C35" w:rsidRPr="00801DBE" w:rsidRDefault="00151C35" w:rsidP="000D7294">
            <w:pPr>
              <w:pStyle w:val="Body"/>
              <w:spacing w:after="0"/>
              <w:rPr>
                <w:rFonts w:cs="Tahoma"/>
                <w:szCs w:val="20"/>
              </w:rPr>
            </w:pPr>
            <w:r w:rsidRPr="00801DBE">
              <w:rPr>
                <w:rFonts w:cs="Tahoma"/>
                <w:szCs w:val="20"/>
              </w:rPr>
              <w:t>_______________________________________</w:t>
            </w:r>
            <w:r w:rsidRPr="00801DBE">
              <w:rPr>
                <w:rFonts w:cs="Tahoma"/>
                <w:szCs w:val="20"/>
              </w:rPr>
              <w:br/>
              <w:t>Nome:</w:t>
            </w:r>
            <w:r w:rsidRPr="00801DBE">
              <w:rPr>
                <w:rFonts w:cs="Tahoma"/>
                <w:szCs w:val="20"/>
              </w:rPr>
              <w:br/>
              <w:t>Cargo:</w:t>
            </w:r>
          </w:p>
        </w:tc>
        <w:tc>
          <w:tcPr>
            <w:tcW w:w="4507" w:type="dxa"/>
          </w:tcPr>
          <w:p w14:paraId="01ECAE53" w14:textId="77777777" w:rsidR="00151C35" w:rsidRPr="00801DBE" w:rsidRDefault="00151C35" w:rsidP="000D7294">
            <w:pPr>
              <w:pStyle w:val="Body"/>
              <w:spacing w:after="0"/>
              <w:rPr>
                <w:rFonts w:cs="Tahoma"/>
                <w:szCs w:val="20"/>
              </w:rPr>
            </w:pPr>
            <w:r w:rsidRPr="00801DBE">
              <w:rPr>
                <w:rFonts w:cs="Tahoma"/>
                <w:szCs w:val="20"/>
              </w:rPr>
              <w:t>_______________________________________</w:t>
            </w:r>
            <w:r w:rsidRPr="00801DBE">
              <w:rPr>
                <w:rFonts w:cs="Tahoma"/>
                <w:szCs w:val="20"/>
              </w:rPr>
              <w:br/>
              <w:t>Nome:</w:t>
            </w:r>
            <w:r w:rsidRPr="00801DBE">
              <w:rPr>
                <w:rFonts w:cs="Tahoma"/>
                <w:szCs w:val="20"/>
              </w:rPr>
              <w:br/>
              <w:t>Cargo:</w:t>
            </w:r>
          </w:p>
        </w:tc>
      </w:tr>
      <w:bookmarkEnd w:id="107"/>
      <w:bookmarkEnd w:id="108"/>
    </w:tbl>
    <w:p w14:paraId="3FF9E4B5" w14:textId="77777777" w:rsidR="000E1FC5" w:rsidRDefault="000E1FC5" w:rsidP="003D7205">
      <w:pPr>
        <w:pStyle w:val="Body"/>
      </w:pPr>
      <w:r>
        <w:br w:type="page"/>
      </w:r>
    </w:p>
    <w:p w14:paraId="70C7BC35" w14:textId="6F1BC042" w:rsidR="0012056D" w:rsidRPr="002E2ABA" w:rsidRDefault="00151C35" w:rsidP="002E2ABA">
      <w:pPr>
        <w:pStyle w:val="Body"/>
        <w:rPr>
          <w:rFonts w:cs="Tahoma"/>
          <w:szCs w:val="20"/>
        </w:rPr>
      </w:pPr>
      <w:r w:rsidRPr="002E2ABA">
        <w:rPr>
          <w:rFonts w:cs="Tahoma"/>
          <w:szCs w:val="20"/>
        </w:rPr>
        <w:lastRenderedPageBreak/>
        <w:t>(</w:t>
      </w:r>
      <w:r w:rsidR="000E71B2" w:rsidRPr="002E2ABA">
        <w:rPr>
          <w:rFonts w:cs="Tahoma"/>
          <w:i/>
          <w:szCs w:val="20"/>
        </w:rPr>
        <w:t xml:space="preserve">Página de Assinaturas do Instrumento Particular de Alienação Fiduciária de </w:t>
      </w:r>
      <w:r w:rsidR="000E71B2">
        <w:rPr>
          <w:rFonts w:cs="Tahoma"/>
          <w:i/>
          <w:szCs w:val="20"/>
        </w:rPr>
        <w:t>Imóvel</w:t>
      </w:r>
      <w:r w:rsidR="000E71B2" w:rsidRPr="002E2ABA">
        <w:rPr>
          <w:rFonts w:cs="Tahoma"/>
          <w:i/>
          <w:szCs w:val="20"/>
        </w:rPr>
        <w:t xml:space="preserve"> em Garantia e Outras Avenças celebrado </w:t>
      </w:r>
      <w:r w:rsidR="00DE09A1">
        <w:rPr>
          <w:rFonts w:cs="Tahoma"/>
          <w:i/>
          <w:szCs w:val="20"/>
        </w:rPr>
        <w:t xml:space="preserve">em </w:t>
      </w:r>
      <w:r w:rsidR="00DE09A1" w:rsidRPr="00DA1BBB">
        <w:rPr>
          <w:i/>
        </w:rPr>
        <w:t>[</w:t>
      </w:r>
      <w:r w:rsidR="00DE09A1" w:rsidRPr="00DA1BBB">
        <w:rPr>
          <w:rFonts w:cs="Tahoma"/>
          <w:i/>
        </w:rPr>
        <w:t>●</w:t>
      </w:r>
      <w:r w:rsidR="00DE09A1" w:rsidRPr="00DA1BBB">
        <w:rPr>
          <w:i/>
        </w:rPr>
        <w:t>]</w:t>
      </w:r>
      <w:r w:rsidR="00DE09A1">
        <w:rPr>
          <w:i/>
        </w:rPr>
        <w:t>,</w:t>
      </w:r>
      <w:r w:rsidR="00DE09A1" w:rsidRPr="002E2ABA">
        <w:rPr>
          <w:rFonts w:cs="Tahoma"/>
          <w:i/>
          <w:szCs w:val="20"/>
        </w:rPr>
        <w:t xml:space="preserve"> </w:t>
      </w:r>
      <w:r w:rsidR="000E71B2" w:rsidRPr="002E2ABA">
        <w:rPr>
          <w:rFonts w:cs="Tahoma"/>
          <w:bCs/>
          <w:i/>
          <w:szCs w:val="20"/>
        </w:rPr>
        <w:t xml:space="preserve">entre </w:t>
      </w:r>
      <w:r w:rsidR="00DA1BBB">
        <w:rPr>
          <w:rFonts w:cs="Tahoma"/>
          <w:bCs/>
          <w:i/>
          <w:szCs w:val="20"/>
        </w:rPr>
        <w:t>o</w:t>
      </w:r>
      <w:r w:rsidR="000E71B2" w:rsidRPr="002E2ABA">
        <w:rPr>
          <w:rFonts w:cs="Tahoma"/>
          <w:bCs/>
          <w:i/>
          <w:szCs w:val="20"/>
        </w:rPr>
        <w:t xml:space="preserve"> </w:t>
      </w:r>
      <w:r w:rsidR="000E71B2" w:rsidRPr="00DA1BBB">
        <w:rPr>
          <w:i/>
        </w:rPr>
        <w:t>[</w:t>
      </w:r>
      <w:r w:rsidR="000E71B2" w:rsidRPr="00DA1BBB">
        <w:rPr>
          <w:rFonts w:cs="Tahoma"/>
          <w:i/>
        </w:rPr>
        <w:t>●</w:t>
      </w:r>
      <w:r w:rsidR="000E71B2" w:rsidRPr="00DA1BBB">
        <w:rPr>
          <w:i/>
        </w:rPr>
        <w:t>]</w:t>
      </w:r>
      <w:r w:rsidR="000E71B2" w:rsidRPr="00DA1BBB">
        <w:rPr>
          <w:rFonts w:cs="Tahoma"/>
          <w:i/>
          <w:szCs w:val="20"/>
        </w:rPr>
        <w:t>,</w:t>
      </w:r>
      <w:r w:rsidR="000E71B2" w:rsidRPr="002E2ABA">
        <w:rPr>
          <w:rFonts w:cs="Tahoma"/>
          <w:i/>
          <w:szCs w:val="20"/>
        </w:rPr>
        <w:t xml:space="preserve"> </w:t>
      </w:r>
      <w:r w:rsidR="000E71B2">
        <w:rPr>
          <w:rFonts w:cs="Tahoma"/>
          <w:i/>
          <w:szCs w:val="20"/>
        </w:rPr>
        <w:t xml:space="preserve">a </w:t>
      </w:r>
      <w:r w:rsidR="000E71B2" w:rsidRPr="000E71B2">
        <w:rPr>
          <w:rFonts w:cs="Tahoma"/>
          <w:i/>
          <w:szCs w:val="20"/>
        </w:rPr>
        <w:t>Si</w:t>
      </w:r>
      <w:r w:rsidR="000E71B2">
        <w:rPr>
          <w:rFonts w:cs="Tahoma"/>
          <w:i/>
          <w:szCs w:val="20"/>
        </w:rPr>
        <w:t>mplific Pavarini Distribuidora de Títulos e</w:t>
      </w:r>
      <w:r w:rsidR="000E71B2" w:rsidRPr="000E71B2">
        <w:rPr>
          <w:rFonts w:cs="Tahoma"/>
          <w:i/>
          <w:szCs w:val="20"/>
        </w:rPr>
        <w:t xml:space="preserve"> Valores Mobiliários </w:t>
      </w:r>
      <w:r w:rsidR="000E71B2">
        <w:rPr>
          <w:rFonts w:cs="Tahoma"/>
          <w:i/>
          <w:szCs w:val="20"/>
        </w:rPr>
        <w:t>Ltda</w:t>
      </w:r>
      <w:r w:rsidR="001548E9">
        <w:rPr>
          <w:rFonts w:cs="Tahoma"/>
          <w:i/>
          <w:szCs w:val="20"/>
        </w:rPr>
        <w:t>.</w:t>
      </w:r>
      <w:r w:rsidR="000E71B2">
        <w:rPr>
          <w:rFonts w:cs="Tahoma"/>
          <w:i/>
          <w:szCs w:val="20"/>
        </w:rPr>
        <w:t xml:space="preserve"> e </w:t>
      </w:r>
      <w:r w:rsidR="000E71B2" w:rsidRPr="002E2ABA">
        <w:rPr>
          <w:rFonts w:cs="Tahoma"/>
          <w:i/>
          <w:szCs w:val="20"/>
        </w:rPr>
        <w:t xml:space="preserve">a </w:t>
      </w:r>
      <w:r w:rsidR="000E71B2">
        <w:rPr>
          <w:rFonts w:cs="Tahoma"/>
          <w:i/>
          <w:szCs w:val="20"/>
        </w:rPr>
        <w:t>Hinove Agrociência S.A.</w:t>
      </w:r>
      <w:r w:rsidRPr="002E2ABA">
        <w:rPr>
          <w:rFonts w:cs="Tahoma"/>
          <w:color w:val="000000"/>
          <w:szCs w:val="20"/>
        </w:rPr>
        <w:t>)</w:t>
      </w:r>
      <w:r w:rsidRPr="002E2ABA" w:rsidDel="00151C35">
        <w:rPr>
          <w:rFonts w:cs="Tahoma"/>
          <w:szCs w:val="20"/>
        </w:rPr>
        <w:t xml:space="preserve"> </w:t>
      </w:r>
    </w:p>
    <w:p w14:paraId="398C2FE5" w14:textId="77777777" w:rsidR="0012056D" w:rsidRDefault="0012056D" w:rsidP="002E2ABA">
      <w:pPr>
        <w:pStyle w:val="Body"/>
        <w:rPr>
          <w:rFonts w:cs="Tahoma"/>
          <w:szCs w:val="20"/>
        </w:rPr>
      </w:pPr>
    </w:p>
    <w:p w14:paraId="52163ABC" w14:textId="77777777" w:rsidR="00151C35" w:rsidRPr="002E2ABA" w:rsidRDefault="00151C35" w:rsidP="002E2ABA">
      <w:pPr>
        <w:pStyle w:val="Body"/>
        <w:rPr>
          <w:rFonts w:cs="Tahoma"/>
          <w:szCs w:val="20"/>
        </w:rPr>
      </w:pPr>
    </w:p>
    <w:p w14:paraId="39D81045" w14:textId="2EA3FDB3" w:rsidR="0012056D" w:rsidRPr="002E2ABA" w:rsidRDefault="000E71B2" w:rsidP="002E2ABA">
      <w:pPr>
        <w:pStyle w:val="Body"/>
        <w:jc w:val="center"/>
        <w:rPr>
          <w:rFonts w:cs="Tahoma"/>
          <w:szCs w:val="20"/>
        </w:rPr>
      </w:pPr>
      <w:r w:rsidRPr="000E71B2">
        <w:rPr>
          <w:rFonts w:eastAsia="Calibri" w:cs="Arial"/>
          <w:b/>
        </w:rPr>
        <w:t xml:space="preserve">SIMPLIFIC PAVARINI DISTRIBUIDORA DE TÍTULOS E VALORES MOBILIÁRIOS </w:t>
      </w:r>
      <w:r>
        <w:rPr>
          <w:rFonts w:eastAsia="Calibri" w:cs="Arial"/>
          <w:b/>
        </w:rPr>
        <w:t>LTDA.</w:t>
      </w:r>
      <w:r w:rsidR="002E2ABA">
        <w:rPr>
          <w:rFonts w:cs="Tahoma"/>
          <w:b/>
          <w:szCs w:val="20"/>
        </w:rPr>
        <w:br/>
      </w:r>
      <w:r w:rsidR="0045033C">
        <w:rPr>
          <w:rFonts w:cs="Tahoma"/>
          <w:i/>
          <w:szCs w:val="20"/>
        </w:rPr>
        <w:t>Agente Fiduciário</w:t>
      </w:r>
    </w:p>
    <w:p w14:paraId="30F4F5F8" w14:textId="77777777" w:rsidR="000E1FC5" w:rsidRDefault="000E1FC5" w:rsidP="002E2ABA">
      <w:pPr>
        <w:pStyle w:val="Body"/>
        <w:rPr>
          <w:rFonts w:cs="Tahoma"/>
          <w:szCs w:val="20"/>
        </w:rPr>
      </w:pPr>
    </w:p>
    <w:p w14:paraId="408CE8D6" w14:textId="77777777" w:rsidR="000E1FC5" w:rsidRDefault="000E1FC5" w:rsidP="002E2ABA">
      <w:pPr>
        <w:pStyle w:val="Body"/>
        <w:rPr>
          <w:rFonts w:cs="Tahoma"/>
          <w:szCs w:val="20"/>
        </w:rPr>
      </w:pPr>
    </w:p>
    <w:tbl>
      <w:tblPr>
        <w:tblW w:w="0" w:type="auto"/>
        <w:tblLook w:val="01E0" w:firstRow="1" w:lastRow="1" w:firstColumn="1" w:lastColumn="1" w:noHBand="0" w:noVBand="0"/>
      </w:tblPr>
      <w:tblGrid>
        <w:gridCol w:w="3997"/>
        <w:gridCol w:w="849"/>
        <w:gridCol w:w="3874"/>
      </w:tblGrid>
      <w:tr w:rsidR="000E1FC5" w:rsidRPr="002E2ABA" w14:paraId="583BC343" w14:textId="77777777" w:rsidTr="006267BA">
        <w:tc>
          <w:tcPr>
            <w:tcW w:w="3997" w:type="dxa"/>
            <w:tcBorders>
              <w:top w:val="single" w:sz="4" w:space="0" w:color="auto"/>
            </w:tcBorders>
          </w:tcPr>
          <w:p w14:paraId="78CD26FD"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p>
        </w:tc>
        <w:tc>
          <w:tcPr>
            <w:tcW w:w="849" w:type="dxa"/>
          </w:tcPr>
          <w:p w14:paraId="715DC286" w14:textId="77777777" w:rsidR="000E1FC5" w:rsidRPr="002E2ABA" w:rsidRDefault="000E1FC5" w:rsidP="006267BA">
            <w:pPr>
              <w:pStyle w:val="Body"/>
              <w:jc w:val="left"/>
              <w:rPr>
                <w:rFonts w:cs="Tahoma"/>
                <w:szCs w:val="20"/>
              </w:rPr>
            </w:pPr>
          </w:p>
        </w:tc>
        <w:tc>
          <w:tcPr>
            <w:tcW w:w="3874" w:type="dxa"/>
            <w:tcBorders>
              <w:top w:val="single" w:sz="4" w:space="0" w:color="auto"/>
            </w:tcBorders>
          </w:tcPr>
          <w:p w14:paraId="34FC9062"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r w:rsidRPr="002E2ABA">
              <w:rPr>
                <w:rFonts w:cs="Tahoma"/>
                <w:szCs w:val="20"/>
              </w:rPr>
              <w:t>:</w:t>
            </w:r>
          </w:p>
        </w:tc>
      </w:tr>
    </w:tbl>
    <w:p w14:paraId="07BEBC02" w14:textId="77777777" w:rsidR="000E1FC5" w:rsidRDefault="000E1FC5" w:rsidP="003D7205">
      <w:pPr>
        <w:pStyle w:val="Body"/>
      </w:pPr>
      <w:r>
        <w:br w:type="page"/>
      </w:r>
    </w:p>
    <w:p w14:paraId="3B3F43F6" w14:textId="7167E4C2" w:rsidR="0012056D" w:rsidRPr="002E2ABA" w:rsidRDefault="00151C35" w:rsidP="002E2ABA">
      <w:pPr>
        <w:pStyle w:val="Body"/>
        <w:rPr>
          <w:rFonts w:cs="Tahoma"/>
          <w:szCs w:val="20"/>
        </w:rPr>
      </w:pPr>
      <w:r w:rsidRPr="002E2ABA">
        <w:rPr>
          <w:rFonts w:cs="Tahoma"/>
          <w:szCs w:val="20"/>
        </w:rPr>
        <w:lastRenderedPageBreak/>
        <w:t>(</w:t>
      </w:r>
      <w:r w:rsidR="000E71B2" w:rsidRPr="002E2ABA">
        <w:rPr>
          <w:rFonts w:cs="Tahoma"/>
          <w:i/>
          <w:szCs w:val="20"/>
        </w:rPr>
        <w:t xml:space="preserve">Página de Assinaturas do Instrumento Particular de Alienação Fiduciária de </w:t>
      </w:r>
      <w:r w:rsidR="000E71B2">
        <w:rPr>
          <w:rFonts w:cs="Tahoma"/>
          <w:i/>
          <w:szCs w:val="20"/>
        </w:rPr>
        <w:t>Imóvel</w:t>
      </w:r>
      <w:r w:rsidR="000E71B2" w:rsidRPr="002E2ABA">
        <w:rPr>
          <w:rFonts w:cs="Tahoma"/>
          <w:i/>
          <w:szCs w:val="20"/>
        </w:rPr>
        <w:t xml:space="preserve"> em Garantia e Outras Avenças celebrado </w:t>
      </w:r>
      <w:r w:rsidR="00DE09A1">
        <w:rPr>
          <w:rFonts w:cs="Tahoma"/>
          <w:i/>
          <w:szCs w:val="20"/>
        </w:rPr>
        <w:t xml:space="preserve">em </w:t>
      </w:r>
      <w:r w:rsidR="00DE09A1" w:rsidRPr="00DA1BBB">
        <w:rPr>
          <w:i/>
        </w:rPr>
        <w:t>[</w:t>
      </w:r>
      <w:r w:rsidR="00DE09A1" w:rsidRPr="00DA1BBB">
        <w:rPr>
          <w:rFonts w:cs="Tahoma"/>
          <w:i/>
        </w:rPr>
        <w:t>●</w:t>
      </w:r>
      <w:r w:rsidR="00DE09A1" w:rsidRPr="00DA1BBB">
        <w:rPr>
          <w:i/>
        </w:rPr>
        <w:t>]</w:t>
      </w:r>
      <w:r w:rsidR="00DE09A1">
        <w:rPr>
          <w:i/>
        </w:rPr>
        <w:t>,</w:t>
      </w:r>
      <w:r w:rsidR="00DE09A1" w:rsidRPr="002E2ABA">
        <w:rPr>
          <w:rFonts w:cs="Tahoma"/>
          <w:i/>
          <w:szCs w:val="20"/>
        </w:rPr>
        <w:t xml:space="preserve"> </w:t>
      </w:r>
      <w:r w:rsidR="000E71B2" w:rsidRPr="002E2ABA">
        <w:rPr>
          <w:rFonts w:cs="Tahoma"/>
          <w:bCs/>
          <w:i/>
          <w:szCs w:val="20"/>
        </w:rPr>
        <w:t xml:space="preserve">entre </w:t>
      </w:r>
      <w:r w:rsidR="00DA1BBB">
        <w:rPr>
          <w:rFonts w:cs="Tahoma"/>
          <w:bCs/>
          <w:i/>
          <w:szCs w:val="20"/>
        </w:rPr>
        <w:t>o</w:t>
      </w:r>
      <w:r w:rsidR="000E71B2" w:rsidRPr="002E2ABA">
        <w:rPr>
          <w:rFonts w:cs="Tahoma"/>
          <w:bCs/>
          <w:i/>
          <w:szCs w:val="20"/>
        </w:rPr>
        <w:t xml:space="preserve"> </w:t>
      </w:r>
      <w:r w:rsidR="000E71B2" w:rsidRPr="00DA1BBB">
        <w:rPr>
          <w:i/>
        </w:rPr>
        <w:t>[</w:t>
      </w:r>
      <w:r w:rsidR="000E71B2" w:rsidRPr="00DA1BBB">
        <w:rPr>
          <w:rFonts w:cs="Tahoma"/>
          <w:i/>
        </w:rPr>
        <w:t>●</w:t>
      </w:r>
      <w:r w:rsidR="000E71B2" w:rsidRPr="00DA1BBB">
        <w:rPr>
          <w:i/>
        </w:rPr>
        <w:t>]</w:t>
      </w:r>
      <w:r w:rsidR="000E71B2" w:rsidRPr="00DA1BBB">
        <w:rPr>
          <w:rFonts w:cs="Tahoma"/>
          <w:i/>
          <w:szCs w:val="20"/>
        </w:rPr>
        <w:t>,</w:t>
      </w:r>
      <w:r w:rsidR="000E71B2" w:rsidRPr="002E2ABA">
        <w:rPr>
          <w:rFonts w:cs="Tahoma"/>
          <w:i/>
          <w:szCs w:val="20"/>
        </w:rPr>
        <w:t xml:space="preserve"> </w:t>
      </w:r>
      <w:r w:rsidR="000E71B2">
        <w:rPr>
          <w:rFonts w:cs="Tahoma"/>
          <w:i/>
          <w:szCs w:val="20"/>
        </w:rPr>
        <w:t xml:space="preserve">a </w:t>
      </w:r>
      <w:r w:rsidR="000E71B2" w:rsidRPr="000E71B2">
        <w:rPr>
          <w:rFonts w:cs="Tahoma"/>
          <w:i/>
          <w:szCs w:val="20"/>
        </w:rPr>
        <w:t>Si</w:t>
      </w:r>
      <w:r w:rsidR="000E71B2">
        <w:rPr>
          <w:rFonts w:cs="Tahoma"/>
          <w:i/>
          <w:szCs w:val="20"/>
        </w:rPr>
        <w:t>mplific Pavarini Distribuidora de Títulos e</w:t>
      </w:r>
      <w:r w:rsidR="000E71B2" w:rsidRPr="000E71B2">
        <w:rPr>
          <w:rFonts w:cs="Tahoma"/>
          <w:i/>
          <w:szCs w:val="20"/>
        </w:rPr>
        <w:t xml:space="preserve"> Valores Mobiliários </w:t>
      </w:r>
      <w:r w:rsidR="000E71B2">
        <w:rPr>
          <w:rFonts w:cs="Tahoma"/>
          <w:i/>
          <w:szCs w:val="20"/>
        </w:rPr>
        <w:t>Ltda</w:t>
      </w:r>
      <w:r w:rsidR="001548E9">
        <w:rPr>
          <w:rFonts w:cs="Tahoma"/>
          <w:i/>
          <w:szCs w:val="20"/>
        </w:rPr>
        <w:t>.</w:t>
      </w:r>
      <w:r w:rsidR="000E71B2">
        <w:rPr>
          <w:rFonts w:cs="Tahoma"/>
          <w:i/>
          <w:szCs w:val="20"/>
        </w:rPr>
        <w:t xml:space="preserve"> e </w:t>
      </w:r>
      <w:r w:rsidR="000E71B2" w:rsidRPr="002E2ABA">
        <w:rPr>
          <w:rFonts w:cs="Tahoma"/>
          <w:i/>
          <w:szCs w:val="20"/>
        </w:rPr>
        <w:t xml:space="preserve">a </w:t>
      </w:r>
      <w:r w:rsidR="000E71B2">
        <w:rPr>
          <w:rFonts w:cs="Tahoma"/>
          <w:i/>
          <w:szCs w:val="20"/>
        </w:rPr>
        <w:t>Hinove Agrociência S.A.</w:t>
      </w:r>
      <w:r w:rsidRPr="002E2ABA">
        <w:rPr>
          <w:rFonts w:cs="Tahoma"/>
          <w:color w:val="000000"/>
          <w:szCs w:val="20"/>
        </w:rPr>
        <w:t>)</w:t>
      </w:r>
    </w:p>
    <w:p w14:paraId="051F06CB" w14:textId="77777777" w:rsidR="0012056D" w:rsidRDefault="0012056D" w:rsidP="002E2ABA">
      <w:pPr>
        <w:pStyle w:val="Body"/>
        <w:rPr>
          <w:rFonts w:cs="Tahoma"/>
          <w:szCs w:val="20"/>
        </w:rPr>
      </w:pPr>
    </w:p>
    <w:p w14:paraId="125445BB" w14:textId="77777777" w:rsidR="00151C35" w:rsidRPr="002E2ABA" w:rsidRDefault="00151C35" w:rsidP="002E2ABA">
      <w:pPr>
        <w:pStyle w:val="Body"/>
        <w:rPr>
          <w:rFonts w:cs="Tahoma"/>
          <w:szCs w:val="20"/>
        </w:rPr>
      </w:pPr>
    </w:p>
    <w:p w14:paraId="4603E250" w14:textId="03F1C613" w:rsidR="0012056D" w:rsidRDefault="000E71B2" w:rsidP="002E2ABA">
      <w:pPr>
        <w:pStyle w:val="Body"/>
        <w:jc w:val="center"/>
        <w:rPr>
          <w:rFonts w:cs="Tahoma"/>
          <w:i/>
          <w:szCs w:val="20"/>
        </w:rPr>
      </w:pPr>
      <w:r>
        <w:rPr>
          <w:rFonts w:cs="Tahoma"/>
          <w:b/>
          <w:color w:val="000000"/>
          <w:szCs w:val="20"/>
        </w:rPr>
        <w:t>HINOVE AGROCIÊNCIA</w:t>
      </w:r>
      <w:r w:rsidR="00B743B4" w:rsidRPr="002E2ABA">
        <w:rPr>
          <w:rFonts w:cs="Tahoma"/>
          <w:b/>
          <w:color w:val="000000"/>
          <w:szCs w:val="20"/>
        </w:rPr>
        <w:t xml:space="preserve"> S.A.</w:t>
      </w:r>
      <w:r w:rsidR="002E2ABA">
        <w:rPr>
          <w:rFonts w:cs="Tahoma"/>
          <w:b/>
          <w:color w:val="000000"/>
          <w:szCs w:val="20"/>
        </w:rPr>
        <w:br/>
      </w:r>
      <w:r w:rsidR="00B743B4" w:rsidRPr="002E2ABA">
        <w:rPr>
          <w:rFonts w:cs="Tahoma"/>
          <w:i/>
          <w:szCs w:val="20"/>
        </w:rPr>
        <w:t>Emissora</w:t>
      </w:r>
    </w:p>
    <w:p w14:paraId="1E0DE690" w14:textId="77777777" w:rsidR="000E1FC5" w:rsidRPr="00D5430A" w:rsidRDefault="000E1FC5" w:rsidP="00D5430A">
      <w:pPr>
        <w:pStyle w:val="Body"/>
        <w:rPr>
          <w:rFonts w:cs="Tahoma"/>
          <w:szCs w:val="20"/>
        </w:rPr>
      </w:pPr>
    </w:p>
    <w:p w14:paraId="1652F171" w14:textId="77777777" w:rsidR="000E1FC5" w:rsidRPr="00D5430A" w:rsidRDefault="000E1FC5" w:rsidP="00D5430A">
      <w:pPr>
        <w:pStyle w:val="Body"/>
        <w:rPr>
          <w:rFonts w:cs="Tahoma"/>
          <w:szCs w:val="20"/>
        </w:rPr>
      </w:pPr>
    </w:p>
    <w:tbl>
      <w:tblPr>
        <w:tblW w:w="0" w:type="auto"/>
        <w:tblLook w:val="01E0" w:firstRow="1" w:lastRow="1" w:firstColumn="1" w:lastColumn="1" w:noHBand="0" w:noVBand="0"/>
      </w:tblPr>
      <w:tblGrid>
        <w:gridCol w:w="3997"/>
        <w:gridCol w:w="849"/>
        <w:gridCol w:w="3874"/>
      </w:tblGrid>
      <w:tr w:rsidR="000E1FC5" w:rsidRPr="002E2ABA" w14:paraId="4A0F8DD9" w14:textId="77777777" w:rsidTr="006267BA">
        <w:tc>
          <w:tcPr>
            <w:tcW w:w="3997" w:type="dxa"/>
            <w:tcBorders>
              <w:top w:val="single" w:sz="4" w:space="0" w:color="auto"/>
            </w:tcBorders>
          </w:tcPr>
          <w:p w14:paraId="07052856"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p>
        </w:tc>
        <w:tc>
          <w:tcPr>
            <w:tcW w:w="849" w:type="dxa"/>
          </w:tcPr>
          <w:p w14:paraId="6BE92C21" w14:textId="77777777" w:rsidR="000E1FC5" w:rsidRPr="002E2ABA" w:rsidRDefault="000E1FC5" w:rsidP="006267BA">
            <w:pPr>
              <w:pStyle w:val="Body"/>
              <w:jc w:val="left"/>
              <w:rPr>
                <w:rFonts w:cs="Tahoma"/>
                <w:szCs w:val="20"/>
              </w:rPr>
            </w:pPr>
          </w:p>
        </w:tc>
        <w:tc>
          <w:tcPr>
            <w:tcW w:w="3874" w:type="dxa"/>
            <w:tcBorders>
              <w:top w:val="single" w:sz="4" w:space="0" w:color="auto"/>
            </w:tcBorders>
          </w:tcPr>
          <w:p w14:paraId="6B4ED35D" w14:textId="77777777" w:rsidR="000E1FC5" w:rsidRPr="002E2ABA" w:rsidRDefault="000E1FC5" w:rsidP="006267BA">
            <w:pPr>
              <w:pStyle w:val="Body"/>
              <w:jc w:val="left"/>
              <w:rPr>
                <w:rFonts w:cs="Tahoma"/>
                <w:szCs w:val="20"/>
              </w:rPr>
            </w:pPr>
            <w:r w:rsidRPr="002E2ABA">
              <w:rPr>
                <w:rFonts w:cs="Tahoma"/>
                <w:szCs w:val="20"/>
              </w:rPr>
              <w:t>Nome:</w:t>
            </w:r>
            <w:r>
              <w:rPr>
                <w:rFonts w:cs="Tahoma"/>
                <w:szCs w:val="20"/>
              </w:rPr>
              <w:br/>
              <w:t>Cargo</w:t>
            </w:r>
            <w:r w:rsidRPr="002E2ABA">
              <w:rPr>
                <w:rFonts w:cs="Tahoma"/>
                <w:szCs w:val="20"/>
              </w:rPr>
              <w:t>:</w:t>
            </w:r>
          </w:p>
        </w:tc>
      </w:tr>
    </w:tbl>
    <w:p w14:paraId="51C1896F" w14:textId="77777777" w:rsidR="000E1FC5" w:rsidRPr="002E2ABA" w:rsidRDefault="000E1FC5" w:rsidP="002E2ABA">
      <w:pPr>
        <w:pStyle w:val="Body"/>
        <w:jc w:val="center"/>
        <w:rPr>
          <w:rFonts w:cs="Tahoma"/>
          <w:szCs w:val="20"/>
        </w:rPr>
      </w:pPr>
    </w:p>
    <w:p w14:paraId="08C24BBB" w14:textId="77777777" w:rsidR="000E1FC5" w:rsidRDefault="000E1FC5" w:rsidP="003D7205">
      <w:pPr>
        <w:pStyle w:val="Body"/>
      </w:pPr>
      <w:r>
        <w:br w:type="page"/>
      </w:r>
    </w:p>
    <w:p w14:paraId="20E007B2" w14:textId="5FA11423" w:rsidR="0012056D" w:rsidRPr="002E2ABA" w:rsidRDefault="00151C35" w:rsidP="002E2ABA">
      <w:pPr>
        <w:pStyle w:val="Body"/>
        <w:rPr>
          <w:rFonts w:cs="Tahoma"/>
          <w:szCs w:val="20"/>
        </w:rPr>
      </w:pPr>
      <w:r w:rsidRPr="002E2ABA">
        <w:rPr>
          <w:rFonts w:cs="Tahoma"/>
          <w:szCs w:val="20"/>
        </w:rPr>
        <w:lastRenderedPageBreak/>
        <w:t>(</w:t>
      </w:r>
      <w:r w:rsidR="00961C27" w:rsidRPr="002E2ABA">
        <w:rPr>
          <w:rFonts w:cs="Tahoma"/>
          <w:i/>
          <w:szCs w:val="20"/>
        </w:rPr>
        <w:t xml:space="preserve">Página de Assinaturas do Instrumento Particular de Alienação Fiduciária de </w:t>
      </w:r>
      <w:r w:rsidR="00961C27">
        <w:rPr>
          <w:rFonts w:cs="Tahoma"/>
          <w:i/>
          <w:szCs w:val="20"/>
        </w:rPr>
        <w:t>Imóvel</w:t>
      </w:r>
      <w:r w:rsidR="00961C27" w:rsidRPr="002E2ABA">
        <w:rPr>
          <w:rFonts w:cs="Tahoma"/>
          <w:i/>
          <w:szCs w:val="20"/>
        </w:rPr>
        <w:t xml:space="preserve"> em Garantia e Outras Avenças celebrado</w:t>
      </w:r>
      <w:r w:rsidR="00DE09A1">
        <w:rPr>
          <w:rFonts w:cs="Tahoma"/>
          <w:i/>
          <w:szCs w:val="20"/>
        </w:rPr>
        <w:t xml:space="preserve"> em </w:t>
      </w:r>
      <w:r w:rsidR="00DE09A1" w:rsidRPr="00DA1BBB">
        <w:rPr>
          <w:i/>
        </w:rPr>
        <w:t>[</w:t>
      </w:r>
      <w:r w:rsidR="00DE09A1" w:rsidRPr="00DA1BBB">
        <w:rPr>
          <w:rFonts w:cs="Tahoma"/>
          <w:i/>
        </w:rPr>
        <w:t>●</w:t>
      </w:r>
      <w:r w:rsidR="00DE09A1" w:rsidRPr="00DA1BBB">
        <w:rPr>
          <w:i/>
        </w:rPr>
        <w:t>]</w:t>
      </w:r>
      <w:r w:rsidR="00DE09A1">
        <w:rPr>
          <w:i/>
        </w:rPr>
        <w:t>,</w:t>
      </w:r>
      <w:r w:rsidR="00961C27" w:rsidRPr="002E2ABA">
        <w:rPr>
          <w:rFonts w:cs="Tahoma"/>
          <w:i/>
          <w:szCs w:val="20"/>
        </w:rPr>
        <w:t xml:space="preserve"> </w:t>
      </w:r>
      <w:r w:rsidR="00961C27" w:rsidRPr="002E2ABA">
        <w:rPr>
          <w:rFonts w:cs="Tahoma"/>
          <w:bCs/>
          <w:i/>
          <w:szCs w:val="20"/>
        </w:rPr>
        <w:t xml:space="preserve">entre </w:t>
      </w:r>
      <w:r w:rsidR="00DA1BBB">
        <w:rPr>
          <w:rFonts w:cs="Tahoma"/>
          <w:bCs/>
          <w:i/>
          <w:szCs w:val="20"/>
        </w:rPr>
        <w:t>o</w:t>
      </w:r>
      <w:r w:rsidR="00961C27" w:rsidRPr="002E2ABA">
        <w:rPr>
          <w:rFonts w:cs="Tahoma"/>
          <w:bCs/>
          <w:i/>
          <w:szCs w:val="20"/>
        </w:rPr>
        <w:t xml:space="preserve"> </w:t>
      </w:r>
      <w:r w:rsidR="00961C27" w:rsidRPr="00DA1BBB">
        <w:rPr>
          <w:i/>
        </w:rPr>
        <w:t>[</w:t>
      </w:r>
      <w:r w:rsidR="00961C27" w:rsidRPr="00DA1BBB">
        <w:rPr>
          <w:rFonts w:cs="Tahoma"/>
          <w:i/>
        </w:rPr>
        <w:t>●</w:t>
      </w:r>
      <w:r w:rsidR="00961C27" w:rsidRPr="00DA1BBB">
        <w:rPr>
          <w:i/>
        </w:rPr>
        <w:t>]</w:t>
      </w:r>
      <w:r w:rsidR="00961C27" w:rsidRPr="00DA1BBB">
        <w:rPr>
          <w:rFonts w:cs="Tahoma"/>
          <w:i/>
          <w:szCs w:val="20"/>
        </w:rPr>
        <w:t>,</w:t>
      </w:r>
      <w:r w:rsidR="00961C27" w:rsidRPr="002E2ABA">
        <w:rPr>
          <w:rFonts w:cs="Tahoma"/>
          <w:i/>
          <w:szCs w:val="20"/>
        </w:rPr>
        <w:t xml:space="preserve"> </w:t>
      </w:r>
      <w:r w:rsidR="00961C27">
        <w:rPr>
          <w:rFonts w:cs="Tahoma"/>
          <w:i/>
          <w:szCs w:val="20"/>
        </w:rPr>
        <w:t xml:space="preserve">a </w:t>
      </w:r>
      <w:r w:rsidR="00961C27" w:rsidRPr="000E71B2">
        <w:rPr>
          <w:rFonts w:cs="Tahoma"/>
          <w:i/>
          <w:szCs w:val="20"/>
        </w:rPr>
        <w:t>Si</w:t>
      </w:r>
      <w:r w:rsidR="00961C27">
        <w:rPr>
          <w:rFonts w:cs="Tahoma"/>
          <w:i/>
          <w:szCs w:val="20"/>
        </w:rPr>
        <w:t>mplific Pavarini Distribuidora de Títulos e</w:t>
      </w:r>
      <w:r w:rsidR="00961C27" w:rsidRPr="000E71B2">
        <w:rPr>
          <w:rFonts w:cs="Tahoma"/>
          <w:i/>
          <w:szCs w:val="20"/>
        </w:rPr>
        <w:t xml:space="preserve"> Valores Mobiliários </w:t>
      </w:r>
      <w:r w:rsidR="00961C27">
        <w:rPr>
          <w:rFonts w:cs="Tahoma"/>
          <w:i/>
          <w:szCs w:val="20"/>
        </w:rPr>
        <w:t>Ltda</w:t>
      </w:r>
      <w:r w:rsidR="001548E9">
        <w:rPr>
          <w:rFonts w:cs="Tahoma"/>
          <w:i/>
          <w:szCs w:val="20"/>
        </w:rPr>
        <w:t>.</w:t>
      </w:r>
      <w:r w:rsidR="00961C27">
        <w:rPr>
          <w:rFonts w:cs="Tahoma"/>
          <w:i/>
          <w:szCs w:val="20"/>
        </w:rPr>
        <w:t xml:space="preserve"> e </w:t>
      </w:r>
      <w:r w:rsidR="00961C27" w:rsidRPr="002E2ABA">
        <w:rPr>
          <w:rFonts w:cs="Tahoma"/>
          <w:i/>
          <w:szCs w:val="20"/>
        </w:rPr>
        <w:t xml:space="preserve">a </w:t>
      </w:r>
      <w:r w:rsidR="00961C27">
        <w:rPr>
          <w:rFonts w:cs="Tahoma"/>
          <w:i/>
          <w:szCs w:val="20"/>
        </w:rPr>
        <w:t>Hinove Agrociência S.A.</w:t>
      </w:r>
      <w:r w:rsidRPr="002E2ABA">
        <w:rPr>
          <w:rFonts w:cs="Tahoma"/>
          <w:color w:val="000000"/>
          <w:szCs w:val="20"/>
        </w:rPr>
        <w:t>)</w:t>
      </w:r>
    </w:p>
    <w:p w14:paraId="4D940B6F" w14:textId="77777777" w:rsidR="0012056D" w:rsidRDefault="0012056D" w:rsidP="002E2ABA">
      <w:pPr>
        <w:pStyle w:val="Body"/>
        <w:rPr>
          <w:rFonts w:cs="Tahoma"/>
          <w:szCs w:val="20"/>
        </w:rPr>
      </w:pPr>
    </w:p>
    <w:p w14:paraId="43877E03" w14:textId="77777777" w:rsidR="00151C35" w:rsidRPr="002E2ABA" w:rsidRDefault="00151C35" w:rsidP="002E2ABA">
      <w:pPr>
        <w:pStyle w:val="Body"/>
        <w:rPr>
          <w:rFonts w:cs="Tahoma"/>
          <w:szCs w:val="20"/>
        </w:rPr>
      </w:pPr>
    </w:p>
    <w:p w14:paraId="3FFA0704" w14:textId="77777777" w:rsidR="0012056D" w:rsidRPr="002E2ABA" w:rsidRDefault="00B743B4" w:rsidP="002E2ABA">
      <w:pPr>
        <w:pStyle w:val="Body"/>
        <w:rPr>
          <w:rFonts w:cs="Tahoma"/>
          <w:b/>
          <w:szCs w:val="20"/>
        </w:rPr>
      </w:pPr>
      <w:r w:rsidRPr="002E2ABA">
        <w:rPr>
          <w:rFonts w:cs="Tahoma"/>
          <w:b/>
          <w:szCs w:val="20"/>
        </w:rPr>
        <w:t>TESTEMUNHAS:</w:t>
      </w:r>
    </w:p>
    <w:p w14:paraId="75EBFAB1" w14:textId="77777777" w:rsidR="0012056D" w:rsidRPr="002E2ABA" w:rsidRDefault="0012056D" w:rsidP="002E2ABA">
      <w:pPr>
        <w:pStyle w:val="Body"/>
        <w:rPr>
          <w:rFonts w:cs="Tahoma"/>
          <w:szCs w:val="20"/>
        </w:rPr>
      </w:pPr>
    </w:p>
    <w:p w14:paraId="78FD5B1F" w14:textId="77777777" w:rsidR="0012056D" w:rsidRPr="002E2ABA" w:rsidRDefault="0012056D" w:rsidP="002E2ABA">
      <w:pPr>
        <w:pStyle w:val="Body"/>
        <w:rPr>
          <w:rFonts w:cs="Tahoma"/>
          <w:iCs/>
          <w:szCs w:val="20"/>
        </w:rPr>
      </w:pPr>
    </w:p>
    <w:tbl>
      <w:tblPr>
        <w:tblW w:w="0" w:type="auto"/>
        <w:tblLook w:val="01E0" w:firstRow="1" w:lastRow="1" w:firstColumn="1" w:lastColumn="1" w:noHBand="0" w:noVBand="0"/>
      </w:tblPr>
      <w:tblGrid>
        <w:gridCol w:w="3997"/>
        <w:gridCol w:w="849"/>
        <w:gridCol w:w="3874"/>
      </w:tblGrid>
      <w:tr w:rsidR="0012056D" w:rsidRPr="002E2ABA" w14:paraId="1B41F361" w14:textId="77777777">
        <w:tc>
          <w:tcPr>
            <w:tcW w:w="3997" w:type="dxa"/>
            <w:tcBorders>
              <w:top w:val="single" w:sz="4" w:space="0" w:color="auto"/>
            </w:tcBorders>
          </w:tcPr>
          <w:p w14:paraId="2A9DBA29" w14:textId="77777777" w:rsidR="0012056D" w:rsidRPr="002E2ABA" w:rsidRDefault="00B743B4" w:rsidP="002E2ABA">
            <w:pPr>
              <w:pStyle w:val="Body"/>
              <w:jc w:val="left"/>
              <w:rPr>
                <w:rFonts w:cs="Tahoma"/>
                <w:szCs w:val="20"/>
              </w:rPr>
            </w:pPr>
            <w:r w:rsidRPr="002E2ABA">
              <w:rPr>
                <w:rFonts w:cs="Tahoma"/>
                <w:szCs w:val="20"/>
              </w:rPr>
              <w:t>Nome:</w:t>
            </w:r>
            <w:r w:rsidR="002E2ABA">
              <w:rPr>
                <w:rFonts w:cs="Tahoma"/>
                <w:szCs w:val="20"/>
              </w:rPr>
              <w:br/>
            </w:r>
            <w:r w:rsidRPr="002E2ABA">
              <w:rPr>
                <w:rFonts w:cs="Tahoma"/>
                <w:szCs w:val="20"/>
              </w:rPr>
              <w:t>RG nº:</w:t>
            </w:r>
            <w:r w:rsidR="002E2ABA">
              <w:rPr>
                <w:rFonts w:cs="Tahoma"/>
                <w:szCs w:val="20"/>
              </w:rPr>
              <w:br/>
            </w:r>
            <w:r w:rsidRPr="002E2ABA">
              <w:rPr>
                <w:rFonts w:cs="Tahoma"/>
                <w:szCs w:val="20"/>
              </w:rPr>
              <w:t>CPF/M</w:t>
            </w:r>
            <w:r w:rsidR="00DA5F86">
              <w:rPr>
                <w:rFonts w:cs="Tahoma"/>
                <w:szCs w:val="20"/>
              </w:rPr>
              <w:t>E</w:t>
            </w:r>
            <w:r w:rsidRPr="002E2ABA">
              <w:rPr>
                <w:rFonts w:cs="Tahoma"/>
                <w:szCs w:val="20"/>
              </w:rPr>
              <w:t xml:space="preserve"> nº:</w:t>
            </w:r>
          </w:p>
        </w:tc>
        <w:tc>
          <w:tcPr>
            <w:tcW w:w="849" w:type="dxa"/>
          </w:tcPr>
          <w:p w14:paraId="7FFB8125" w14:textId="77777777" w:rsidR="0012056D" w:rsidRPr="002E2ABA" w:rsidRDefault="0012056D" w:rsidP="002E2ABA">
            <w:pPr>
              <w:pStyle w:val="Body"/>
              <w:jc w:val="left"/>
              <w:rPr>
                <w:rFonts w:cs="Tahoma"/>
                <w:szCs w:val="20"/>
              </w:rPr>
            </w:pPr>
          </w:p>
        </w:tc>
        <w:tc>
          <w:tcPr>
            <w:tcW w:w="3874" w:type="dxa"/>
            <w:tcBorders>
              <w:top w:val="single" w:sz="4" w:space="0" w:color="auto"/>
            </w:tcBorders>
          </w:tcPr>
          <w:p w14:paraId="6E9668DE" w14:textId="77777777" w:rsidR="0012056D" w:rsidRPr="002E2ABA" w:rsidRDefault="00B743B4" w:rsidP="00DA5F86">
            <w:pPr>
              <w:pStyle w:val="Body"/>
              <w:jc w:val="left"/>
              <w:rPr>
                <w:rFonts w:cs="Tahoma"/>
                <w:szCs w:val="20"/>
              </w:rPr>
            </w:pPr>
            <w:r w:rsidRPr="002E2ABA">
              <w:rPr>
                <w:rFonts w:cs="Tahoma"/>
                <w:szCs w:val="20"/>
              </w:rPr>
              <w:t>Nome:</w:t>
            </w:r>
            <w:r w:rsidR="002E2ABA">
              <w:rPr>
                <w:rFonts w:cs="Tahoma"/>
                <w:szCs w:val="20"/>
              </w:rPr>
              <w:br/>
            </w:r>
            <w:r w:rsidRPr="002E2ABA">
              <w:rPr>
                <w:rFonts w:cs="Tahoma"/>
                <w:szCs w:val="20"/>
              </w:rPr>
              <w:t>RG nº:</w:t>
            </w:r>
            <w:r w:rsidR="002E2ABA">
              <w:rPr>
                <w:rFonts w:cs="Tahoma"/>
                <w:szCs w:val="20"/>
              </w:rPr>
              <w:br/>
            </w:r>
            <w:r w:rsidRPr="002E2ABA">
              <w:rPr>
                <w:rFonts w:cs="Tahoma"/>
                <w:szCs w:val="20"/>
              </w:rPr>
              <w:t>CPF/M</w:t>
            </w:r>
            <w:r w:rsidR="00DA5F86">
              <w:rPr>
                <w:rFonts w:cs="Tahoma"/>
                <w:szCs w:val="20"/>
              </w:rPr>
              <w:t>E</w:t>
            </w:r>
            <w:r w:rsidRPr="002E2ABA">
              <w:rPr>
                <w:rFonts w:cs="Tahoma"/>
                <w:szCs w:val="20"/>
              </w:rPr>
              <w:t xml:space="preserve"> nº:</w:t>
            </w:r>
          </w:p>
        </w:tc>
      </w:tr>
    </w:tbl>
    <w:p w14:paraId="4C2284EA" w14:textId="77777777" w:rsidR="0012056D" w:rsidRPr="002E2ABA" w:rsidRDefault="0012056D">
      <w:pPr>
        <w:spacing w:line="320" w:lineRule="exact"/>
        <w:jc w:val="both"/>
        <w:rPr>
          <w:rFonts w:cs="Tahoma"/>
          <w:b/>
          <w:i/>
          <w:szCs w:val="20"/>
        </w:rPr>
        <w:sectPr w:rsidR="0012056D" w:rsidRPr="002E2ABA" w:rsidSect="005E373A">
          <w:headerReference w:type="even" r:id="rId14"/>
          <w:headerReference w:type="default" r:id="rId15"/>
          <w:footerReference w:type="even" r:id="rId16"/>
          <w:footerReference w:type="default" r:id="rId17"/>
          <w:headerReference w:type="first" r:id="rId18"/>
          <w:footerReference w:type="first" r:id="rId19"/>
          <w:pgSz w:w="11906" w:h="16838" w:code="9"/>
          <w:pgMar w:top="1985" w:right="1588" w:bottom="1304" w:left="1588" w:header="765" w:footer="482" w:gutter="0"/>
          <w:cols w:space="708"/>
          <w:titlePg/>
          <w:docGrid w:linePitch="360"/>
        </w:sectPr>
      </w:pPr>
    </w:p>
    <w:p w14:paraId="6351D315" w14:textId="77777777" w:rsidR="0012056D" w:rsidRPr="002E2ABA" w:rsidRDefault="0012056D">
      <w:pPr>
        <w:spacing w:line="320" w:lineRule="exact"/>
        <w:jc w:val="both"/>
        <w:rPr>
          <w:rFonts w:cs="Tahoma"/>
          <w:b/>
          <w:i/>
          <w:szCs w:val="20"/>
        </w:rPr>
        <w:sectPr w:rsidR="0012056D" w:rsidRPr="002E2ABA">
          <w:type w:val="continuous"/>
          <w:pgSz w:w="11906" w:h="16838" w:code="9"/>
          <w:pgMar w:top="1440" w:right="1077" w:bottom="1440" w:left="1077" w:header="709" w:footer="709" w:gutter="0"/>
          <w:cols w:space="708"/>
          <w:docGrid w:linePitch="360"/>
        </w:sectPr>
      </w:pPr>
    </w:p>
    <w:p w14:paraId="551BB0CF" w14:textId="5C965AA0" w:rsidR="0012056D" w:rsidRDefault="00B743B4">
      <w:pPr>
        <w:pStyle w:val="Ttulo"/>
        <w:jc w:val="center"/>
      </w:pPr>
      <w:r>
        <w:lastRenderedPageBreak/>
        <w:t>ANEXO I</w:t>
      </w:r>
      <w:r w:rsidR="0059573B">
        <w:br/>
      </w:r>
      <w:r w:rsidR="000D7294">
        <w:t>IMÓVEL</w:t>
      </w: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3"/>
        <w:gridCol w:w="5118"/>
        <w:gridCol w:w="2041"/>
        <w:gridCol w:w="2041"/>
        <w:gridCol w:w="2041"/>
        <w:gridCol w:w="2036"/>
      </w:tblGrid>
      <w:tr w:rsidR="00DF5E83" w:rsidRPr="00230035" w14:paraId="684F5F47" w14:textId="77777777" w:rsidTr="004727A7">
        <w:trPr>
          <w:trHeight w:val="1255"/>
        </w:trPr>
        <w:tc>
          <w:tcPr>
            <w:tcW w:w="434" w:type="pct"/>
            <w:shd w:val="clear" w:color="auto" w:fill="D9D9D9"/>
            <w:vAlign w:val="center"/>
          </w:tcPr>
          <w:p w14:paraId="225AC96C" w14:textId="6CCBFD7E" w:rsidR="00DF5E83" w:rsidRPr="00230035" w:rsidRDefault="00DF5E83" w:rsidP="00135D6C">
            <w:pPr>
              <w:pStyle w:val="Cabealho"/>
              <w:spacing w:before="60" w:after="60" w:line="276" w:lineRule="auto"/>
              <w:jc w:val="center"/>
              <w:rPr>
                <w:rFonts w:cs="Tahoma"/>
                <w:b/>
                <w:sz w:val="18"/>
                <w:szCs w:val="18"/>
              </w:rPr>
            </w:pPr>
            <w:r w:rsidRPr="00F82FB8">
              <w:rPr>
                <w:rFonts w:cs="Tahoma"/>
                <w:b/>
                <w:sz w:val="18"/>
                <w:szCs w:val="18"/>
              </w:rPr>
              <w:t>Matrícula</w:t>
            </w:r>
            <w:r w:rsidR="00DE09A1">
              <w:rPr>
                <w:rFonts w:cs="Tahoma"/>
                <w:b/>
                <w:sz w:val="18"/>
                <w:szCs w:val="18"/>
              </w:rPr>
              <w:t xml:space="preserve"> / Registro de Imóveis</w:t>
            </w:r>
          </w:p>
        </w:tc>
        <w:tc>
          <w:tcPr>
            <w:tcW w:w="1760" w:type="pct"/>
            <w:shd w:val="clear" w:color="auto" w:fill="D9D9D9"/>
            <w:vAlign w:val="center"/>
          </w:tcPr>
          <w:p w14:paraId="0FEDEE02" w14:textId="700CB6C3" w:rsidR="00DF5E83" w:rsidRPr="00230035" w:rsidRDefault="00DF5E83" w:rsidP="000D7294">
            <w:pPr>
              <w:pStyle w:val="Cabealho"/>
              <w:spacing w:before="60" w:after="60" w:line="276" w:lineRule="auto"/>
              <w:jc w:val="center"/>
              <w:rPr>
                <w:rFonts w:cs="Tahoma"/>
                <w:b/>
                <w:sz w:val="18"/>
                <w:szCs w:val="18"/>
              </w:rPr>
            </w:pPr>
            <w:r w:rsidRPr="00230035">
              <w:rPr>
                <w:rFonts w:cs="Tahoma"/>
                <w:b/>
                <w:sz w:val="18"/>
                <w:szCs w:val="18"/>
              </w:rPr>
              <w:t>Descrição</w:t>
            </w:r>
            <w:r w:rsidR="00DE09A1">
              <w:rPr>
                <w:rFonts w:cs="Tahoma"/>
                <w:b/>
                <w:sz w:val="18"/>
                <w:szCs w:val="18"/>
              </w:rPr>
              <w:t xml:space="preserve"> do Imóvel</w:t>
            </w:r>
          </w:p>
        </w:tc>
        <w:tc>
          <w:tcPr>
            <w:tcW w:w="702" w:type="pct"/>
            <w:shd w:val="clear" w:color="auto" w:fill="D9D9D9"/>
            <w:vAlign w:val="center"/>
          </w:tcPr>
          <w:p w14:paraId="73ABC9C1" w14:textId="608C2F04" w:rsidR="00DF5E83" w:rsidRPr="00230035" w:rsidRDefault="00DF5E83" w:rsidP="00DE09A1">
            <w:pPr>
              <w:pStyle w:val="Cabealho"/>
              <w:spacing w:before="60" w:after="60" w:line="276" w:lineRule="auto"/>
              <w:jc w:val="center"/>
              <w:rPr>
                <w:rFonts w:cs="Tahoma"/>
                <w:b/>
                <w:sz w:val="18"/>
                <w:szCs w:val="18"/>
              </w:rPr>
            </w:pPr>
            <w:r>
              <w:rPr>
                <w:rFonts w:cs="Tahoma"/>
                <w:b/>
                <w:sz w:val="18"/>
                <w:szCs w:val="18"/>
              </w:rPr>
              <w:t>Título Aquisitivo</w:t>
            </w:r>
            <w:r w:rsidR="00DE09A1">
              <w:rPr>
                <w:rFonts w:cs="Tahoma"/>
                <w:b/>
                <w:sz w:val="18"/>
                <w:szCs w:val="18"/>
              </w:rPr>
              <w:t xml:space="preserve"> e Modo de Aquisição</w:t>
            </w:r>
          </w:p>
        </w:tc>
        <w:tc>
          <w:tcPr>
            <w:tcW w:w="702" w:type="pct"/>
            <w:shd w:val="clear" w:color="auto" w:fill="D9D9D9"/>
            <w:vAlign w:val="center"/>
          </w:tcPr>
          <w:p w14:paraId="35D077ED" w14:textId="28BCF265" w:rsidR="00DF5E83" w:rsidRPr="00230035" w:rsidRDefault="00DF5E83" w:rsidP="000D7294">
            <w:pPr>
              <w:pStyle w:val="Cabealho"/>
              <w:spacing w:before="60" w:after="60" w:line="276" w:lineRule="auto"/>
              <w:jc w:val="center"/>
              <w:rPr>
                <w:rFonts w:cs="Tahoma"/>
                <w:b/>
                <w:sz w:val="18"/>
                <w:szCs w:val="18"/>
              </w:rPr>
            </w:pPr>
            <w:r w:rsidRPr="00230035">
              <w:rPr>
                <w:rFonts w:cs="Tahoma"/>
                <w:b/>
                <w:sz w:val="18"/>
                <w:szCs w:val="18"/>
              </w:rPr>
              <w:t>Inscrição Municipal / Código Logradouro</w:t>
            </w:r>
          </w:p>
        </w:tc>
        <w:tc>
          <w:tcPr>
            <w:tcW w:w="702" w:type="pct"/>
            <w:shd w:val="clear" w:color="auto" w:fill="D9D9D9"/>
            <w:vAlign w:val="center"/>
          </w:tcPr>
          <w:p w14:paraId="19959797" w14:textId="33CC6D82" w:rsidR="00DF5E83" w:rsidRPr="00230035" w:rsidRDefault="00DF5E83" w:rsidP="00DE09A1">
            <w:pPr>
              <w:pStyle w:val="Cabealho"/>
              <w:spacing w:before="60" w:after="60" w:line="276" w:lineRule="auto"/>
              <w:jc w:val="center"/>
              <w:rPr>
                <w:rFonts w:cs="Tahoma"/>
                <w:b/>
                <w:sz w:val="18"/>
                <w:szCs w:val="18"/>
              </w:rPr>
            </w:pPr>
            <w:r w:rsidRPr="00230035">
              <w:rPr>
                <w:rFonts w:cs="Tahoma"/>
                <w:b/>
                <w:sz w:val="18"/>
                <w:szCs w:val="18"/>
              </w:rPr>
              <w:t>Valor de Avaliação do Imóvel (Em R$)</w:t>
            </w:r>
          </w:p>
        </w:tc>
        <w:tc>
          <w:tcPr>
            <w:tcW w:w="701" w:type="pct"/>
            <w:shd w:val="clear" w:color="auto" w:fill="D9D9D9"/>
            <w:vAlign w:val="center"/>
          </w:tcPr>
          <w:p w14:paraId="1AE54331" w14:textId="77777777" w:rsidR="00DF5E83" w:rsidRPr="00230035" w:rsidRDefault="00DF5E83" w:rsidP="000D7294">
            <w:pPr>
              <w:pStyle w:val="Cabealho"/>
              <w:spacing w:before="60" w:after="60" w:line="276" w:lineRule="auto"/>
              <w:jc w:val="center"/>
              <w:rPr>
                <w:rFonts w:cs="Tahoma"/>
                <w:b/>
                <w:sz w:val="18"/>
                <w:szCs w:val="18"/>
              </w:rPr>
            </w:pPr>
            <w:r w:rsidRPr="00230035">
              <w:rPr>
                <w:rFonts w:cs="Tahoma"/>
                <w:b/>
                <w:sz w:val="18"/>
                <w:szCs w:val="18"/>
              </w:rPr>
              <w:t>Valor das Obrigações Garantidas Vinculado ao Imóvel (Em R$)</w:t>
            </w:r>
          </w:p>
        </w:tc>
      </w:tr>
      <w:tr w:rsidR="00DF5E83" w:rsidRPr="00230035" w14:paraId="43124B00" w14:textId="77777777" w:rsidTr="004727A7">
        <w:trPr>
          <w:trHeight w:val="1572"/>
        </w:trPr>
        <w:tc>
          <w:tcPr>
            <w:tcW w:w="434" w:type="pct"/>
            <w:vAlign w:val="center"/>
          </w:tcPr>
          <w:p w14:paraId="480714A3" w14:textId="77777777" w:rsidR="00DF5E83" w:rsidRPr="00230035" w:rsidRDefault="00DF5E83">
            <w:pPr>
              <w:pStyle w:val="CellBody"/>
              <w:spacing w:line="276" w:lineRule="auto"/>
              <w:jc w:val="center"/>
              <w:rPr>
                <w:rFonts w:cs="Tahoma"/>
                <w:sz w:val="18"/>
                <w:szCs w:val="18"/>
              </w:rPr>
            </w:pPr>
            <w:r w:rsidRPr="00EC45E7">
              <w:t>[</w:t>
            </w:r>
            <w:r w:rsidRPr="00EC45E7">
              <w:rPr>
                <w:rFonts w:cs="Tahoma"/>
                <w:highlight w:val="lightGray"/>
              </w:rPr>
              <w:t>●</w:t>
            </w:r>
            <w:r w:rsidRPr="00EC45E7">
              <w:t>]</w:t>
            </w:r>
          </w:p>
        </w:tc>
        <w:tc>
          <w:tcPr>
            <w:tcW w:w="1760" w:type="pct"/>
            <w:vAlign w:val="center"/>
          </w:tcPr>
          <w:p w14:paraId="52AF95FE" w14:textId="77777777" w:rsidR="00DF5E83" w:rsidRPr="00230035" w:rsidRDefault="00DF5E83" w:rsidP="00D5430A">
            <w:pPr>
              <w:pStyle w:val="CellBody"/>
              <w:spacing w:line="276" w:lineRule="auto"/>
              <w:jc w:val="center"/>
              <w:rPr>
                <w:rFonts w:cs="Tahoma"/>
                <w:i/>
                <w:sz w:val="18"/>
                <w:szCs w:val="18"/>
              </w:rPr>
            </w:pPr>
            <w:r w:rsidRPr="00EC45E7">
              <w:t>[</w:t>
            </w:r>
            <w:r w:rsidRPr="00EC45E7">
              <w:rPr>
                <w:rFonts w:cs="Tahoma"/>
                <w:highlight w:val="lightGray"/>
              </w:rPr>
              <w:t>●</w:t>
            </w:r>
            <w:r w:rsidRPr="00EC45E7">
              <w:t>]</w:t>
            </w:r>
          </w:p>
        </w:tc>
        <w:tc>
          <w:tcPr>
            <w:tcW w:w="702" w:type="pct"/>
            <w:vAlign w:val="center"/>
          </w:tcPr>
          <w:p w14:paraId="4ED81FCA" w14:textId="30B9E324" w:rsidR="00DF5E83" w:rsidRPr="00EC45E7" w:rsidRDefault="00DF5E83">
            <w:pPr>
              <w:pStyle w:val="CellBody"/>
              <w:spacing w:line="276" w:lineRule="auto"/>
              <w:jc w:val="center"/>
            </w:pPr>
            <w:r w:rsidRPr="00EC45E7">
              <w:t>[</w:t>
            </w:r>
            <w:r w:rsidRPr="00EC45E7">
              <w:rPr>
                <w:rFonts w:cs="Tahoma"/>
                <w:highlight w:val="lightGray"/>
              </w:rPr>
              <w:t>●</w:t>
            </w:r>
            <w:r w:rsidRPr="00EC45E7">
              <w:t>]</w:t>
            </w:r>
          </w:p>
        </w:tc>
        <w:tc>
          <w:tcPr>
            <w:tcW w:w="702" w:type="pct"/>
            <w:vAlign w:val="center"/>
          </w:tcPr>
          <w:p w14:paraId="351A16E1" w14:textId="2067F2BE" w:rsidR="00DF5E83" w:rsidRPr="00230035" w:rsidRDefault="00DF5E83">
            <w:pPr>
              <w:pStyle w:val="CellBody"/>
              <w:spacing w:line="276" w:lineRule="auto"/>
              <w:jc w:val="center"/>
              <w:rPr>
                <w:rFonts w:cs="Tahoma"/>
                <w:sz w:val="18"/>
                <w:szCs w:val="18"/>
              </w:rPr>
            </w:pPr>
            <w:r w:rsidRPr="00EC45E7">
              <w:t>[</w:t>
            </w:r>
            <w:r w:rsidRPr="00EC45E7">
              <w:rPr>
                <w:rFonts w:cs="Tahoma"/>
                <w:highlight w:val="lightGray"/>
              </w:rPr>
              <w:t>●</w:t>
            </w:r>
            <w:r w:rsidRPr="00EC45E7">
              <w:t>]</w:t>
            </w:r>
          </w:p>
        </w:tc>
        <w:tc>
          <w:tcPr>
            <w:tcW w:w="702" w:type="pct"/>
            <w:vAlign w:val="center"/>
          </w:tcPr>
          <w:p w14:paraId="44EC74E7" w14:textId="758E69AA" w:rsidR="00DF5E83" w:rsidRPr="00230035" w:rsidRDefault="006202C7">
            <w:pPr>
              <w:pStyle w:val="CellBody"/>
              <w:spacing w:line="276" w:lineRule="auto"/>
              <w:jc w:val="center"/>
              <w:rPr>
                <w:rFonts w:cs="Tahoma"/>
                <w:sz w:val="18"/>
                <w:szCs w:val="18"/>
              </w:rPr>
            </w:pPr>
            <w:r>
              <w:t>R$5.000.000,00 (cinco milhões de reais)</w:t>
            </w:r>
          </w:p>
        </w:tc>
        <w:tc>
          <w:tcPr>
            <w:tcW w:w="701" w:type="pct"/>
            <w:vAlign w:val="center"/>
          </w:tcPr>
          <w:p w14:paraId="3E4DA07A" w14:textId="77777777" w:rsidR="00DF5E83" w:rsidRPr="00230035" w:rsidRDefault="00DF5E83">
            <w:pPr>
              <w:pStyle w:val="CellBody"/>
              <w:spacing w:line="276" w:lineRule="auto"/>
              <w:jc w:val="center"/>
              <w:rPr>
                <w:rFonts w:cs="Tahoma"/>
                <w:sz w:val="18"/>
                <w:szCs w:val="18"/>
              </w:rPr>
            </w:pPr>
            <w:r w:rsidRPr="00EC45E7">
              <w:t>[</w:t>
            </w:r>
            <w:r w:rsidRPr="00EC45E7">
              <w:rPr>
                <w:rFonts w:cs="Tahoma"/>
                <w:highlight w:val="lightGray"/>
              </w:rPr>
              <w:t>●</w:t>
            </w:r>
            <w:r w:rsidRPr="00EC45E7">
              <w:t>]</w:t>
            </w:r>
          </w:p>
        </w:tc>
      </w:tr>
    </w:tbl>
    <w:p w14:paraId="0AE5C822" w14:textId="77777777" w:rsidR="0059573B" w:rsidRDefault="0059573B" w:rsidP="00D5430A">
      <w:pPr>
        <w:pStyle w:val="Body"/>
        <w:rPr>
          <w:rFonts w:asciiTheme="minorHAnsi" w:hAnsiTheme="minorHAnsi"/>
          <w:sz w:val="22"/>
          <w:szCs w:val="22"/>
        </w:rPr>
        <w:sectPr w:rsidR="0059573B" w:rsidSect="002E2ABA">
          <w:pgSz w:w="16838" w:h="11906" w:orient="landscape" w:code="9"/>
          <w:pgMar w:top="1701" w:right="1134" w:bottom="1304" w:left="1134" w:header="709" w:footer="709" w:gutter="0"/>
          <w:cols w:space="708"/>
          <w:docGrid w:linePitch="360"/>
        </w:sectPr>
      </w:pPr>
    </w:p>
    <w:p w14:paraId="62ED1363" w14:textId="77777777" w:rsidR="0059573B" w:rsidRDefault="0059573B" w:rsidP="008A4CE0">
      <w:pPr>
        <w:pStyle w:val="Ttulo"/>
        <w:keepNext w:val="0"/>
        <w:widowControl w:val="0"/>
        <w:rPr>
          <w:rFonts w:asciiTheme="minorHAnsi" w:hAnsiTheme="minorHAnsi"/>
          <w:szCs w:val="22"/>
        </w:rPr>
      </w:pPr>
    </w:p>
    <w:sectPr w:rsidR="0059573B" w:rsidSect="008A4CE0">
      <w:pgSz w:w="11906" w:h="16838" w:code="9"/>
      <w:pgMar w:top="1134" w:right="130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Fred Biasioli" w:date="2019-10-16T15:57:00Z" w:initials="FB">
    <w:p w14:paraId="5700E51D" w14:textId="0A7D8E70" w:rsidR="00F22A59" w:rsidRDefault="00F22A59">
      <w:pPr>
        <w:pStyle w:val="Textodecomentrio"/>
      </w:pPr>
      <w:r>
        <w:rPr>
          <w:rStyle w:val="Refdecomentrio"/>
        </w:rPr>
        <w:annotationRef/>
      </w:r>
      <w:r w:rsidR="00EC3EEA">
        <w:t>D</w:t>
      </w:r>
      <w:r>
        <w:t>ocumentos do Roberto estão compartilhados no link da LDR a respeito das informações da esposa do Roberto</w:t>
      </w:r>
    </w:p>
  </w:comment>
  <w:comment w:id="34" w:author="Fred Biasioli" w:date="2019-10-16T16:02:00Z" w:initials="FB">
    <w:p w14:paraId="6CCF4103" w14:textId="2C21A2AF" w:rsidR="008D036C" w:rsidRDefault="008D036C">
      <w:pPr>
        <w:pStyle w:val="Textodecomentrio"/>
      </w:pPr>
      <w:r>
        <w:rPr>
          <w:rStyle w:val="Refdecomentrio"/>
        </w:rPr>
        <w:annotationRef/>
      </w:r>
      <w:r w:rsidR="00C62820">
        <w:t>Mesmo comentário que fiz no outro arquivo serviria aqui também?</w:t>
      </w:r>
    </w:p>
  </w:comment>
  <w:comment w:id="38" w:author="Fred Biasioli" w:date="2019-10-16T16:07:00Z" w:initials="FB">
    <w:p w14:paraId="63949614" w14:textId="52ADBEFA" w:rsidR="003049DD" w:rsidRDefault="003049DD">
      <w:pPr>
        <w:pStyle w:val="Textodecomentrio"/>
      </w:pPr>
      <w:r>
        <w:rPr>
          <w:rStyle w:val="Refdecomentrio"/>
        </w:rPr>
        <w:annotationRef/>
      </w:r>
      <w:r>
        <w:t>Vale o mesmo comentário dos 0,5% 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0E51D" w15:done="0"/>
  <w15:commentEx w15:paraId="6CCF4103" w15:done="0"/>
  <w15:commentEx w15:paraId="639496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0E51D" w16cid:durableId="2151BC7E"/>
  <w16cid:commentId w16cid:paraId="6CCF4103" w16cid:durableId="2151BD90"/>
  <w16cid:commentId w16cid:paraId="5443D0BB" w16cid:durableId="2151BDEC"/>
  <w16cid:commentId w16cid:paraId="63949614" w16cid:durableId="2151BEB7"/>
  <w16cid:commentId w16cid:paraId="145DEE59" w16cid:durableId="2151BF14"/>
  <w16cid:commentId w16cid:paraId="7F6470C9" w16cid:durableId="2151BFBD"/>
  <w16cid:commentId w16cid:paraId="741DCDCC" w16cid:durableId="2151BFDD"/>
  <w16cid:commentId w16cid:paraId="32270D49" w16cid:durableId="2151C0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3EEE2" w14:textId="77777777" w:rsidR="009A1A68" w:rsidRDefault="009A1A68">
      <w:r>
        <w:separator/>
      </w:r>
    </w:p>
    <w:p w14:paraId="1340210E" w14:textId="77777777" w:rsidR="009A1A68" w:rsidRDefault="009A1A68"/>
  </w:endnote>
  <w:endnote w:type="continuationSeparator" w:id="0">
    <w:p w14:paraId="39A366E7" w14:textId="77777777" w:rsidR="009A1A68" w:rsidRDefault="009A1A68">
      <w:r>
        <w:continuationSeparator/>
      </w:r>
    </w:p>
    <w:p w14:paraId="4CAF866E" w14:textId="77777777" w:rsidR="009A1A68" w:rsidRDefault="009A1A68"/>
  </w:endnote>
  <w:endnote w:type="continuationNotice" w:id="1">
    <w:p w14:paraId="179C8537" w14:textId="77777777" w:rsidR="009A1A68" w:rsidRDefault="009A1A68"/>
    <w:p w14:paraId="6AAF3A36" w14:textId="77777777" w:rsidR="009A1A68" w:rsidRDefault="009A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0FB5" w14:textId="77777777" w:rsidR="004727A7" w:rsidRDefault="004727A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868195"/>
      <w:docPartObj>
        <w:docPartGallery w:val="Page Numbers (Bottom of Page)"/>
        <w:docPartUnique/>
      </w:docPartObj>
    </w:sdtPr>
    <w:sdtEndPr>
      <w:rPr>
        <w:rFonts w:asciiTheme="minorHAnsi" w:hAnsiTheme="minorHAnsi"/>
        <w:color w:val="FFFFFF" w:themeColor="background1"/>
        <w:sz w:val="22"/>
      </w:rPr>
    </w:sdtEndPr>
    <w:sdtContent>
      <w:p w14:paraId="1D6E861C" w14:textId="1573FB72" w:rsidR="009A1A68" w:rsidRDefault="009A1A68" w:rsidP="009E2809">
        <w:pPr>
          <w:pStyle w:val="Rodap"/>
          <w:jc w:val="center"/>
        </w:pPr>
        <w:r>
          <w:rPr>
            <w:rFonts w:asciiTheme="minorHAnsi" w:hAnsiTheme="minorHAnsi"/>
            <w:sz w:val="22"/>
          </w:rPr>
          <w:fldChar w:fldCharType="begin"/>
        </w:r>
        <w:r>
          <w:rPr>
            <w:rFonts w:asciiTheme="minorHAnsi" w:hAnsiTheme="minorHAnsi"/>
            <w:sz w:val="22"/>
            <w:szCs w:val="22"/>
          </w:rPr>
          <w:instrText xml:space="preserve"> </w:instrText>
        </w:r>
        <w:r>
          <w:rPr>
            <w:rFonts w:asciiTheme="minorHAnsi" w:hAnsiTheme="minorHAnsi"/>
            <w:sz w:val="22"/>
          </w:rPr>
          <w:instrText>PAGE</w:instrText>
        </w:r>
        <w:r>
          <w:rPr>
            <w:rFonts w:asciiTheme="minorHAnsi" w:hAnsiTheme="minorHAnsi"/>
            <w:sz w:val="22"/>
            <w:szCs w:val="22"/>
          </w:rPr>
          <w:instrText xml:space="preserve">   \* MERGEFORMAT </w:instrText>
        </w:r>
        <w:r>
          <w:rPr>
            <w:rFonts w:asciiTheme="minorHAnsi" w:hAnsiTheme="minorHAnsi"/>
            <w:sz w:val="22"/>
          </w:rPr>
          <w:fldChar w:fldCharType="separate"/>
        </w:r>
        <w:r w:rsidR="00BA18C1" w:rsidRPr="00BA18C1">
          <w:rPr>
            <w:rFonts w:asciiTheme="minorHAnsi" w:hAnsiTheme="minorHAnsi"/>
            <w:noProof/>
            <w:sz w:val="22"/>
            <w:szCs w:val="22"/>
          </w:rPr>
          <w:t>9</w:t>
        </w:r>
        <w:r>
          <w:rPr>
            <w:rFonts w:asciiTheme="minorHAnsi" w:hAnsiTheme="minorHAnsi"/>
            <w:sz w:val="22"/>
          </w:rPr>
          <w:fldChar w:fldCharType="end"/>
        </w:r>
      </w:p>
      <w:p w14:paraId="2EC787AA" w14:textId="77777777" w:rsidR="00BA18C1" w:rsidRDefault="00BA18C1" w:rsidP="00EC3EEA">
        <w:pPr>
          <w:pStyle w:val="Rodap"/>
          <w:jc w:val="left"/>
          <w:rPr>
            <w:ins w:id="109" w:author="Camilla de Campos Escudero Paiva" w:date="2019-10-18T10:55:00Z"/>
            <w:rFonts w:ascii="Arial" w:hAnsi="Arial" w:cs="Arial"/>
            <w:color w:val="FFFFFF" w:themeColor="background1"/>
            <w:szCs w:val="22"/>
          </w:rPr>
        </w:pPr>
        <w:ins w:id="110" w:author="Camilla de Campos Escudero Paiva" w:date="2019-10-18T10:55:00Z">
          <w:r>
            <w:rPr>
              <w:rFonts w:ascii="Arial" w:hAnsi="Arial" w:cs="Arial"/>
              <w:color w:val="FFFFFF" w:themeColor="background1"/>
              <w:szCs w:val="22"/>
            </w:rPr>
            <w:fldChar w:fldCharType="begin"/>
          </w:r>
          <w:r>
            <w:rPr>
              <w:rFonts w:ascii="Arial" w:hAnsi="Arial" w:cs="Arial"/>
              <w:color w:val="FFFFFF" w:themeColor="background1"/>
              <w:szCs w:val="22"/>
            </w:rPr>
            <w:instrText xml:space="preserve"> DOCPROPERTY "iManageFooter"  \* MERGEFORMAT </w:instrText>
          </w:r>
        </w:ins>
        <w:r>
          <w:rPr>
            <w:rFonts w:ascii="Arial" w:hAnsi="Arial" w:cs="Arial"/>
            <w:color w:val="FFFFFF" w:themeColor="background1"/>
            <w:szCs w:val="22"/>
          </w:rPr>
          <w:fldChar w:fldCharType="separate"/>
        </w:r>
      </w:p>
      <w:p w14:paraId="3CAD44CF" w14:textId="1E689FCF" w:rsidR="009A1A68" w:rsidRPr="00DA5F86" w:rsidRDefault="00BA18C1" w:rsidP="00BA18C1">
        <w:pPr>
          <w:pStyle w:val="Rodap"/>
          <w:jc w:val="left"/>
          <w:rPr>
            <w:rFonts w:asciiTheme="minorHAnsi" w:hAnsiTheme="minorHAnsi"/>
            <w:color w:val="FFFFFF" w:themeColor="background1"/>
            <w:sz w:val="22"/>
            <w:szCs w:val="22"/>
          </w:rPr>
        </w:pPr>
        <w:ins w:id="111" w:author="Camilla de Campos Escudero Paiva" w:date="2019-10-18T10:55:00Z">
          <w:r>
            <w:rPr>
              <w:rFonts w:ascii="Arial" w:hAnsi="Arial" w:cs="Arial"/>
              <w:color w:val="FFFFFF" w:themeColor="background1"/>
              <w:szCs w:val="22"/>
            </w:rPr>
            <w:t xml:space="preserve">1246474v2 1019/4 </w:t>
          </w:r>
          <w:r>
            <w:rPr>
              <w:rFonts w:ascii="Arial" w:hAnsi="Arial" w:cs="Arial"/>
              <w:color w:val="FFFFFF" w:themeColor="background1"/>
              <w:szCs w:val="22"/>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082944"/>
      <w:docPartObj>
        <w:docPartGallery w:val="Page Numbers (Bottom of Page)"/>
        <w:docPartUnique/>
      </w:docPartObj>
    </w:sdtPr>
    <w:sdtEndPr>
      <w:rPr>
        <w:rFonts w:cs="Tahoma"/>
        <w:sz w:val="20"/>
        <w:szCs w:val="20"/>
      </w:rPr>
    </w:sdtEndPr>
    <w:sdtContent>
      <w:p w14:paraId="1B0C29F3" w14:textId="0DCE263F" w:rsidR="009A1A68" w:rsidRPr="00D84304" w:rsidRDefault="009A1A68" w:rsidP="005E373A">
        <w:pPr>
          <w:pStyle w:val="Rodap"/>
          <w:jc w:val="left"/>
          <w:rPr>
            <w:rFonts w:cs="Tahoma"/>
            <w:sz w:val="20"/>
            <w:szCs w:val="20"/>
          </w:rPr>
        </w:pPr>
        <w:r w:rsidRPr="00D84304">
          <w:rPr>
            <w:rFonts w:cs="Tahoma"/>
            <w:sz w:val="20"/>
            <w:szCs w:val="20"/>
          </w:rPr>
          <w:fldChar w:fldCharType="begin"/>
        </w:r>
        <w:r w:rsidRPr="00D84304">
          <w:rPr>
            <w:rFonts w:cs="Tahoma"/>
            <w:sz w:val="20"/>
            <w:szCs w:val="20"/>
          </w:rPr>
          <w:instrText xml:space="preserve"> PAGE   \* MERGEFORMAT </w:instrText>
        </w:r>
        <w:r w:rsidRPr="00D84304">
          <w:rPr>
            <w:rFonts w:cs="Tahoma"/>
            <w:sz w:val="20"/>
            <w:szCs w:val="20"/>
          </w:rPr>
          <w:fldChar w:fldCharType="separate"/>
        </w:r>
        <w:r w:rsidR="00BA18C1">
          <w:rPr>
            <w:rFonts w:cs="Tahoma"/>
            <w:noProof/>
            <w:sz w:val="20"/>
            <w:szCs w:val="20"/>
          </w:rPr>
          <w:t>1</w:t>
        </w:r>
        <w:r w:rsidRPr="00D84304">
          <w:rPr>
            <w:rFonts w:cs="Tahom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2351F" w14:textId="77777777" w:rsidR="009A1A68" w:rsidRDefault="009A1A68">
      <w:r>
        <w:separator/>
      </w:r>
    </w:p>
    <w:p w14:paraId="638CE5DD" w14:textId="77777777" w:rsidR="009A1A68" w:rsidRDefault="009A1A68"/>
  </w:footnote>
  <w:footnote w:type="continuationSeparator" w:id="0">
    <w:p w14:paraId="59310C2E" w14:textId="77777777" w:rsidR="009A1A68" w:rsidRDefault="009A1A68">
      <w:r>
        <w:continuationSeparator/>
      </w:r>
    </w:p>
    <w:p w14:paraId="49AD324D" w14:textId="77777777" w:rsidR="009A1A68" w:rsidRDefault="009A1A68"/>
  </w:footnote>
  <w:footnote w:type="continuationNotice" w:id="1">
    <w:p w14:paraId="18BC9DEC" w14:textId="77777777" w:rsidR="009A1A68" w:rsidRDefault="009A1A68"/>
    <w:p w14:paraId="170338A2" w14:textId="77777777" w:rsidR="009A1A68" w:rsidRDefault="009A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948A" w14:textId="77777777" w:rsidR="004727A7" w:rsidRDefault="004727A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96C90" w14:textId="77777777" w:rsidR="004727A7" w:rsidRDefault="004727A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B812" w14:textId="10F368E0" w:rsidR="004F0EB5" w:rsidRPr="001C2E68" w:rsidDel="00AF07CA" w:rsidRDefault="004F0EB5" w:rsidP="004F0EB5">
    <w:pPr>
      <w:adjustRightInd w:val="0"/>
      <w:spacing w:line="300" w:lineRule="exact"/>
      <w:contextualSpacing/>
      <w:jc w:val="right"/>
      <w:textAlignment w:val="baseline"/>
      <w:outlineLvl w:val="0"/>
      <w:rPr>
        <w:del w:id="112" w:author="Camilla de Campos Escudero Paiva" w:date="2019-10-15T10:17:00Z"/>
        <w:rFonts w:cs="Tahoma"/>
        <w:i/>
        <w:szCs w:val="20"/>
        <w:lang w:eastAsia="pt-BR"/>
      </w:rPr>
    </w:pPr>
    <w:del w:id="113" w:author="Camilla de Campos Escudero Paiva" w:date="2019-10-15T10:17:00Z">
      <w:r w:rsidRPr="001C2E68" w:rsidDel="00AF07CA">
        <w:rPr>
          <w:rFonts w:cs="Tahoma"/>
          <w:i/>
          <w:szCs w:val="20"/>
          <w:lang w:eastAsia="pt-BR"/>
        </w:rPr>
        <w:delText>Minuta Lobo de Rizzo</w:delText>
      </w:r>
    </w:del>
  </w:p>
  <w:p w14:paraId="31E082BA" w14:textId="6299E280" w:rsidR="004F0EB5" w:rsidRDefault="004F0EB5" w:rsidP="004F0EB5">
    <w:pPr>
      <w:adjustRightInd w:val="0"/>
      <w:spacing w:line="300" w:lineRule="exact"/>
      <w:contextualSpacing/>
      <w:jc w:val="right"/>
      <w:textAlignment w:val="baseline"/>
      <w:outlineLvl w:val="0"/>
      <w:rPr>
        <w:ins w:id="114" w:author="Camilla de Campos Escudero Paiva" w:date="2019-10-15T10:17:00Z"/>
        <w:rFonts w:cs="Tahoma"/>
        <w:i/>
        <w:szCs w:val="20"/>
        <w:lang w:eastAsia="pt-BR"/>
      </w:rPr>
    </w:pPr>
    <w:del w:id="115" w:author="Camilla de Campos Escudero Paiva" w:date="2019-10-15T10:17:00Z">
      <w:r w:rsidDel="00AF07CA">
        <w:rPr>
          <w:rFonts w:cs="Tahoma"/>
          <w:i/>
          <w:szCs w:val="20"/>
          <w:lang w:eastAsia="pt-BR"/>
        </w:rPr>
        <w:delText>10.</w:delText>
      </w:r>
      <w:r w:rsidRPr="001C2E68" w:rsidDel="00AF07CA">
        <w:rPr>
          <w:rFonts w:cs="Tahoma"/>
          <w:i/>
          <w:szCs w:val="20"/>
          <w:lang w:eastAsia="pt-BR"/>
        </w:rPr>
        <w:delText>10</w:delText>
      </w:r>
      <w:r w:rsidDel="00AF07CA">
        <w:rPr>
          <w:rFonts w:cs="Tahoma"/>
          <w:i/>
          <w:szCs w:val="20"/>
          <w:lang w:eastAsia="pt-BR"/>
        </w:rPr>
        <w:delText>.</w:delText>
      </w:r>
      <w:r w:rsidRPr="001C2E68" w:rsidDel="00AF07CA">
        <w:rPr>
          <w:rFonts w:cs="Tahoma"/>
          <w:i/>
          <w:szCs w:val="20"/>
          <w:lang w:eastAsia="pt-BR"/>
        </w:rPr>
        <w:delText>2019</w:delText>
      </w:r>
    </w:del>
    <w:ins w:id="116" w:author="Camilla de Campos Escudero Paiva" w:date="2019-10-15T10:17:00Z">
      <w:r w:rsidR="00AF07CA" w:rsidRPr="00AF07CA">
        <w:rPr>
          <w:rFonts w:cs="Tahoma"/>
          <w:b/>
          <w:i/>
          <w:szCs w:val="20"/>
          <w:lang w:eastAsia="pt-BR"/>
        </w:rPr>
        <w:t>Comentários Madrona</w:t>
      </w:r>
    </w:ins>
  </w:p>
  <w:p w14:paraId="6286A5F7" w14:textId="4493264F" w:rsidR="00AF07CA" w:rsidRPr="001C2E68" w:rsidRDefault="00AF07CA" w:rsidP="004F0EB5">
    <w:pPr>
      <w:adjustRightInd w:val="0"/>
      <w:spacing w:line="300" w:lineRule="exact"/>
      <w:contextualSpacing/>
      <w:jc w:val="right"/>
      <w:textAlignment w:val="baseline"/>
      <w:outlineLvl w:val="0"/>
      <w:rPr>
        <w:rFonts w:cs="Tahoma"/>
        <w:i/>
        <w:szCs w:val="20"/>
        <w:lang w:eastAsia="pt-BR"/>
      </w:rPr>
    </w:pPr>
    <w:ins w:id="117" w:author="Camilla de Campos Escudero Paiva" w:date="2019-10-15T10:17:00Z">
      <w:r>
        <w:rPr>
          <w:rFonts w:cs="Tahoma"/>
          <w:i/>
          <w:szCs w:val="20"/>
          <w:lang w:eastAsia="pt-BR"/>
        </w:rPr>
        <w:t>15.10.2019</w:t>
      </w:r>
    </w:ins>
  </w:p>
  <w:p w14:paraId="561E601D" w14:textId="77777777" w:rsidR="009A1A68" w:rsidRDefault="009A1A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F1E60"/>
    <w:multiLevelType w:val="hybridMultilevel"/>
    <w:tmpl w:val="DBE80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0722093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493"/>
        </w:tabs>
        <w:ind w:left="5813"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3651B3"/>
    <w:multiLevelType w:val="hybridMultilevel"/>
    <w:tmpl w:val="FA3427C6"/>
    <w:lvl w:ilvl="0" w:tplc="2B723B4C">
      <w:start w:val="1"/>
      <w:numFmt w:val="lowerRoman"/>
      <w:lvlText w:val="(%1)"/>
      <w:lvlJc w:val="left"/>
      <w:pPr>
        <w:ind w:left="1967" w:hanging="360"/>
      </w:pPr>
      <w:rPr>
        <w:rFonts w:hint="default"/>
        <w:b/>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14"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1" w15:restartNumberingAfterBreak="0">
    <w:nsid w:val="34705D16"/>
    <w:multiLevelType w:val="singleLevel"/>
    <w:tmpl w:val="50B2255A"/>
    <w:lvl w:ilvl="0">
      <w:start w:val="1"/>
      <w:numFmt w:val="lowerLetter"/>
      <w:pStyle w:val="alpha3"/>
      <w:lvlText w:val="(%1)"/>
      <w:lvlJc w:val="left"/>
      <w:pPr>
        <w:tabs>
          <w:tab w:val="num" w:pos="2041"/>
        </w:tabs>
        <w:ind w:left="1247" w:firstLine="0"/>
      </w:pPr>
      <w:rPr>
        <w:rFonts w:ascii="Tahoma" w:hAnsi="Tahoma" w:hint="default"/>
        <w:b/>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919BF"/>
    <w:multiLevelType w:val="hybridMultilevel"/>
    <w:tmpl w:val="2B76BAA4"/>
    <w:lvl w:ilvl="0" w:tplc="B0BA4D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C9DA53E2"/>
    <w:lvl w:ilvl="0" w:tplc="681A2230">
      <w:start w:val="1"/>
      <w:numFmt w:val="upperLetter"/>
      <w:pStyle w:val="Recitals"/>
      <w:lvlText w:val="(%1)"/>
      <w:lvlJc w:val="left"/>
      <w:pPr>
        <w:tabs>
          <w:tab w:val="num" w:pos="56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1FD5390"/>
    <w:multiLevelType w:val="multilevel"/>
    <w:tmpl w:val="90B4C632"/>
    <w:lvl w:ilvl="0">
      <w:start w:val="3"/>
      <w:numFmt w:val="decimal"/>
      <w:lvlText w:val="%1."/>
      <w:lvlJc w:val="left"/>
      <w:pPr>
        <w:ind w:left="420" w:hanging="42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9410D34"/>
    <w:multiLevelType w:val="hybridMultilevel"/>
    <w:tmpl w:val="8300FF30"/>
    <w:lvl w:ilvl="0" w:tplc="8F4AB4A2">
      <w:start w:val="1"/>
      <w:numFmt w:val="lowerLetter"/>
      <w:lvlText w:val="%1)"/>
      <w:lvlJc w:val="left"/>
      <w:pPr>
        <w:tabs>
          <w:tab w:val="num" w:pos="720"/>
        </w:tabs>
        <w:ind w:left="720" w:hanging="360"/>
      </w:pPr>
      <w:rPr>
        <w:b/>
      </w:r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46"/>
  </w:num>
  <w:num w:numId="4">
    <w:abstractNumId w:val="20"/>
  </w:num>
  <w:num w:numId="5">
    <w:abstractNumId w:val="14"/>
  </w:num>
  <w:num w:numId="6">
    <w:abstractNumId w:val="23"/>
  </w:num>
  <w:num w:numId="7">
    <w:abstractNumId w:val="8"/>
  </w:num>
  <w:num w:numId="8">
    <w:abstractNumId w:val="9"/>
  </w:num>
  <w:num w:numId="9">
    <w:abstractNumId w:val="0"/>
  </w:num>
  <w:num w:numId="10">
    <w:abstractNumId w:val="26"/>
  </w:num>
  <w:num w:numId="11">
    <w:abstractNumId w:val="3"/>
  </w:num>
  <w:num w:numId="12">
    <w:abstractNumId w:val="49"/>
  </w:num>
  <w:num w:numId="13">
    <w:abstractNumId w:val="54"/>
  </w:num>
  <w:num w:numId="14">
    <w:abstractNumId w:val="10"/>
  </w:num>
  <w:num w:numId="15">
    <w:abstractNumId w:val="32"/>
  </w:num>
  <w:num w:numId="16">
    <w:abstractNumId w:val="48"/>
  </w:num>
  <w:num w:numId="17">
    <w:abstractNumId w:val="21"/>
  </w:num>
  <w:num w:numId="18">
    <w:abstractNumId w:val="12"/>
  </w:num>
  <w:num w:numId="19">
    <w:abstractNumId w:val="30"/>
  </w:num>
  <w:num w:numId="20">
    <w:abstractNumId w:val="25"/>
  </w:num>
  <w:num w:numId="21">
    <w:abstractNumId w:val="55"/>
  </w:num>
  <w:num w:numId="22">
    <w:abstractNumId w:val="52"/>
  </w:num>
  <w:num w:numId="23">
    <w:abstractNumId w:val="16"/>
  </w:num>
  <w:num w:numId="24">
    <w:abstractNumId w:val="29"/>
  </w:num>
  <w:num w:numId="25">
    <w:abstractNumId w:val="33"/>
  </w:num>
  <w:num w:numId="26">
    <w:abstractNumId w:val="31"/>
  </w:num>
  <w:num w:numId="27">
    <w:abstractNumId w:val="11"/>
  </w:num>
  <w:num w:numId="28">
    <w:abstractNumId w:val="51"/>
  </w:num>
  <w:num w:numId="29">
    <w:abstractNumId w:val="56"/>
  </w:num>
  <w:num w:numId="30">
    <w:abstractNumId w:val="37"/>
  </w:num>
  <w:num w:numId="31">
    <w:abstractNumId w:val="28"/>
  </w:num>
  <w:num w:numId="32">
    <w:abstractNumId w:val="57"/>
  </w:num>
  <w:num w:numId="33">
    <w:abstractNumId w:val="47"/>
  </w:num>
  <w:num w:numId="34">
    <w:abstractNumId w:val="43"/>
  </w:num>
  <w:num w:numId="35">
    <w:abstractNumId w:val="7"/>
  </w:num>
  <w:num w:numId="36">
    <w:abstractNumId w:val="4"/>
  </w:num>
  <w:num w:numId="37">
    <w:abstractNumId w:val="39"/>
  </w:num>
  <w:num w:numId="38">
    <w:abstractNumId w:val="36"/>
  </w:num>
  <w:num w:numId="39">
    <w:abstractNumId w:val="53"/>
  </w:num>
  <w:num w:numId="40">
    <w:abstractNumId w:val="40"/>
  </w:num>
  <w:num w:numId="41">
    <w:abstractNumId w:val="35"/>
  </w:num>
  <w:num w:numId="42">
    <w:abstractNumId w:val="50"/>
  </w:num>
  <w:num w:numId="43">
    <w:abstractNumId w:val="45"/>
  </w:num>
  <w:num w:numId="44">
    <w:abstractNumId w:val="6"/>
  </w:num>
  <w:num w:numId="45">
    <w:abstractNumId w:val="19"/>
  </w:num>
  <w:num w:numId="46">
    <w:abstractNumId w:val="38"/>
  </w:num>
  <w:num w:numId="47">
    <w:abstractNumId w:val="41"/>
  </w:num>
  <w:num w:numId="48">
    <w:abstractNumId w:val="1"/>
  </w:num>
  <w:num w:numId="49">
    <w:abstractNumId w:val="22"/>
  </w:num>
  <w:num w:numId="50">
    <w:abstractNumId w:val="42"/>
  </w:num>
  <w:num w:numId="51">
    <w:abstractNumId w:val="18"/>
  </w:num>
  <w:num w:numId="52">
    <w:abstractNumId w:val="27"/>
  </w:num>
  <w:num w:numId="53">
    <w:abstractNumId w:val="44"/>
  </w:num>
  <w:num w:numId="54">
    <w:abstractNumId w:val="17"/>
  </w:num>
  <w:num w:numId="55">
    <w:abstractNumId w:val="34"/>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4"/>
  </w:num>
  <w:num w:numId="63">
    <w:abstractNumId w:val="21"/>
    <w:lvlOverride w:ilvl="0">
      <w:startOverride w:val="1"/>
    </w:lvlOverride>
  </w:num>
  <w:num w:numId="64">
    <w:abstractNumId w:val="13"/>
  </w:num>
  <w:num w:numId="65">
    <w:abstractNumId w:val="5"/>
  </w:num>
  <w:num w:numId="66">
    <w:abstractNumId w:val="21"/>
    <w:lvlOverride w:ilvl="0">
      <w:startOverride w:val="1"/>
    </w:lvlOverride>
  </w:num>
  <w:num w:numId="67">
    <w:abstractNumId w:val="7"/>
  </w:num>
  <w:num w:numId="68">
    <w:abstractNumId w:val="21"/>
  </w:num>
  <w:num w:numId="69">
    <w:abstractNumId w:val="7"/>
  </w:num>
  <w:num w:numId="70">
    <w:abstractNumId w:val="7"/>
  </w:num>
  <w:num w:numId="71">
    <w:abstractNumId w:val="21"/>
    <w:lvlOverride w:ilvl="0">
      <w:startOverride w:val="1"/>
    </w:lvlOverride>
  </w:num>
  <w:num w:numId="72">
    <w:abstractNumId w:val="17"/>
    <w:lvlOverride w:ilvl="0">
      <w:startOverride w:val="1"/>
    </w:lvlOverride>
  </w:num>
  <w:num w:numId="73">
    <w:abstractNumId w:val="4"/>
    <w:lvlOverride w:ilvl="0">
      <w:startOverride w:val="1"/>
    </w:lvlOverride>
  </w:num>
  <w:num w:numId="74">
    <w:abstractNumId w:val="39"/>
    <w:lvlOverride w:ilvl="0">
      <w:startOverride w:val="1"/>
    </w:lvlOverride>
  </w:num>
  <w:num w:numId="75">
    <w:abstractNumId w:val="39"/>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21"/>
    <w:lvlOverride w:ilvl="0">
      <w:startOverride w:val="1"/>
    </w:lvlOverride>
  </w:num>
  <w:num w:numId="79">
    <w:abstractNumId w:val="17"/>
    <w:lvlOverride w:ilvl="0">
      <w:startOverride w:val="1"/>
    </w:lvlOverride>
  </w:num>
  <w:num w:numId="80">
    <w:abstractNumId w:val="4"/>
    <w:lvlOverride w:ilvl="0">
      <w:startOverride w:val="1"/>
    </w:lvlOverride>
  </w:num>
  <w:num w:numId="81">
    <w:abstractNumId w:val="21"/>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Fred Biasioli">
    <w15:presenceInfo w15:providerId="AD" w15:userId="S::fbiasioli@hinove.com::67c08c88-e121-41f7-821a-0353c3fca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1167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29/08/2017 12:18:37"/>
  </w:docVars>
  <w:rsids>
    <w:rsidRoot w:val="0012056D"/>
    <w:rsid w:val="00000DFA"/>
    <w:rsid w:val="0001265C"/>
    <w:rsid w:val="0002568A"/>
    <w:rsid w:val="00030B3B"/>
    <w:rsid w:val="00047719"/>
    <w:rsid w:val="00055173"/>
    <w:rsid w:val="00057C83"/>
    <w:rsid w:val="00064151"/>
    <w:rsid w:val="0008086B"/>
    <w:rsid w:val="00093517"/>
    <w:rsid w:val="00095FB4"/>
    <w:rsid w:val="000A416D"/>
    <w:rsid w:val="000C2278"/>
    <w:rsid w:val="000D7294"/>
    <w:rsid w:val="000D72D2"/>
    <w:rsid w:val="000E1FC5"/>
    <w:rsid w:val="000E2CDF"/>
    <w:rsid w:val="000E6E59"/>
    <w:rsid w:val="000E71B2"/>
    <w:rsid w:val="0011636D"/>
    <w:rsid w:val="0012056D"/>
    <w:rsid w:val="00125659"/>
    <w:rsid w:val="001303C6"/>
    <w:rsid w:val="00132B72"/>
    <w:rsid w:val="001332F5"/>
    <w:rsid w:val="00135D6C"/>
    <w:rsid w:val="0014662A"/>
    <w:rsid w:val="00147398"/>
    <w:rsid w:val="00147684"/>
    <w:rsid w:val="00151C35"/>
    <w:rsid w:val="001548E9"/>
    <w:rsid w:val="00154919"/>
    <w:rsid w:val="00155934"/>
    <w:rsid w:val="00156982"/>
    <w:rsid w:val="001608E4"/>
    <w:rsid w:val="00171B3D"/>
    <w:rsid w:val="00181F92"/>
    <w:rsid w:val="00183C49"/>
    <w:rsid w:val="00185098"/>
    <w:rsid w:val="00187DF5"/>
    <w:rsid w:val="001A25DF"/>
    <w:rsid w:val="001A46CA"/>
    <w:rsid w:val="001B4AB4"/>
    <w:rsid w:val="001B787A"/>
    <w:rsid w:val="001C3B1E"/>
    <w:rsid w:val="001C3C9B"/>
    <w:rsid w:val="001D36A4"/>
    <w:rsid w:val="001E697A"/>
    <w:rsid w:val="001F792F"/>
    <w:rsid w:val="002019D9"/>
    <w:rsid w:val="00202FEE"/>
    <w:rsid w:val="00205FCD"/>
    <w:rsid w:val="00221294"/>
    <w:rsid w:val="00226B4E"/>
    <w:rsid w:val="00230035"/>
    <w:rsid w:val="00275627"/>
    <w:rsid w:val="002777CF"/>
    <w:rsid w:val="00280498"/>
    <w:rsid w:val="002971E4"/>
    <w:rsid w:val="002A2CF4"/>
    <w:rsid w:val="002B17DE"/>
    <w:rsid w:val="002B25B2"/>
    <w:rsid w:val="002C61D6"/>
    <w:rsid w:val="002D4CD4"/>
    <w:rsid w:val="002D6151"/>
    <w:rsid w:val="002D703E"/>
    <w:rsid w:val="002D722C"/>
    <w:rsid w:val="002D7C69"/>
    <w:rsid w:val="002E0751"/>
    <w:rsid w:val="002E2A76"/>
    <w:rsid w:val="002E2ABA"/>
    <w:rsid w:val="002F2E7E"/>
    <w:rsid w:val="002F3293"/>
    <w:rsid w:val="0030006E"/>
    <w:rsid w:val="00300536"/>
    <w:rsid w:val="00303C31"/>
    <w:rsid w:val="003049DD"/>
    <w:rsid w:val="00306646"/>
    <w:rsid w:val="003210D4"/>
    <w:rsid w:val="00326CF9"/>
    <w:rsid w:val="00330EEA"/>
    <w:rsid w:val="00344B59"/>
    <w:rsid w:val="00351333"/>
    <w:rsid w:val="00362D93"/>
    <w:rsid w:val="00376854"/>
    <w:rsid w:val="00383493"/>
    <w:rsid w:val="00392A6F"/>
    <w:rsid w:val="00397AE7"/>
    <w:rsid w:val="003A0B62"/>
    <w:rsid w:val="003B134E"/>
    <w:rsid w:val="003C38C0"/>
    <w:rsid w:val="003C47F0"/>
    <w:rsid w:val="003D7205"/>
    <w:rsid w:val="0041208B"/>
    <w:rsid w:val="004214B2"/>
    <w:rsid w:val="00423D88"/>
    <w:rsid w:val="00435B6C"/>
    <w:rsid w:val="00445628"/>
    <w:rsid w:val="0044594C"/>
    <w:rsid w:val="0045033C"/>
    <w:rsid w:val="00470D49"/>
    <w:rsid w:val="004727A7"/>
    <w:rsid w:val="00475AF0"/>
    <w:rsid w:val="00475F67"/>
    <w:rsid w:val="00476AA7"/>
    <w:rsid w:val="004815E3"/>
    <w:rsid w:val="00481884"/>
    <w:rsid w:val="00484332"/>
    <w:rsid w:val="00486944"/>
    <w:rsid w:val="0048710E"/>
    <w:rsid w:val="004A2B8B"/>
    <w:rsid w:val="004A365A"/>
    <w:rsid w:val="004B0383"/>
    <w:rsid w:val="004C397C"/>
    <w:rsid w:val="004C39E0"/>
    <w:rsid w:val="004C3DC6"/>
    <w:rsid w:val="004C62AF"/>
    <w:rsid w:val="004F0EB5"/>
    <w:rsid w:val="0050055E"/>
    <w:rsid w:val="005038D7"/>
    <w:rsid w:val="00504CBF"/>
    <w:rsid w:val="00517CF7"/>
    <w:rsid w:val="00530296"/>
    <w:rsid w:val="00536C36"/>
    <w:rsid w:val="00567B42"/>
    <w:rsid w:val="00572624"/>
    <w:rsid w:val="00575DD5"/>
    <w:rsid w:val="0059573B"/>
    <w:rsid w:val="005A2337"/>
    <w:rsid w:val="005A5AA9"/>
    <w:rsid w:val="005A6729"/>
    <w:rsid w:val="005C18FF"/>
    <w:rsid w:val="005E0118"/>
    <w:rsid w:val="005E2FC5"/>
    <w:rsid w:val="005E373A"/>
    <w:rsid w:val="0060106F"/>
    <w:rsid w:val="006025B2"/>
    <w:rsid w:val="00606E97"/>
    <w:rsid w:val="00611FC8"/>
    <w:rsid w:val="006202C7"/>
    <w:rsid w:val="00624265"/>
    <w:rsid w:val="006267BA"/>
    <w:rsid w:val="00642B08"/>
    <w:rsid w:val="00646C97"/>
    <w:rsid w:val="00653079"/>
    <w:rsid w:val="00666EDF"/>
    <w:rsid w:val="00667FF2"/>
    <w:rsid w:val="00670211"/>
    <w:rsid w:val="00681E83"/>
    <w:rsid w:val="00686C83"/>
    <w:rsid w:val="006871DA"/>
    <w:rsid w:val="006924A2"/>
    <w:rsid w:val="006954A6"/>
    <w:rsid w:val="006A1B05"/>
    <w:rsid w:val="006B0D17"/>
    <w:rsid w:val="006B282D"/>
    <w:rsid w:val="006D2601"/>
    <w:rsid w:val="006D6CA7"/>
    <w:rsid w:val="006D7466"/>
    <w:rsid w:val="006D799F"/>
    <w:rsid w:val="006E542F"/>
    <w:rsid w:val="006F0881"/>
    <w:rsid w:val="006F69C8"/>
    <w:rsid w:val="00713EED"/>
    <w:rsid w:val="00740E3A"/>
    <w:rsid w:val="007457DE"/>
    <w:rsid w:val="007529AE"/>
    <w:rsid w:val="00762DE0"/>
    <w:rsid w:val="007634B3"/>
    <w:rsid w:val="00764F80"/>
    <w:rsid w:val="00772DB7"/>
    <w:rsid w:val="00781B1B"/>
    <w:rsid w:val="007852EC"/>
    <w:rsid w:val="007868A7"/>
    <w:rsid w:val="00793447"/>
    <w:rsid w:val="00794378"/>
    <w:rsid w:val="00797843"/>
    <w:rsid w:val="0079785B"/>
    <w:rsid w:val="007B536A"/>
    <w:rsid w:val="007E0B3D"/>
    <w:rsid w:val="007E2B22"/>
    <w:rsid w:val="007F095E"/>
    <w:rsid w:val="007F0E9E"/>
    <w:rsid w:val="007F5374"/>
    <w:rsid w:val="00815D7F"/>
    <w:rsid w:val="008242A2"/>
    <w:rsid w:val="008249BF"/>
    <w:rsid w:val="00826EDC"/>
    <w:rsid w:val="0083104C"/>
    <w:rsid w:val="00850940"/>
    <w:rsid w:val="0085534B"/>
    <w:rsid w:val="0086335B"/>
    <w:rsid w:val="00863658"/>
    <w:rsid w:val="00864A66"/>
    <w:rsid w:val="00873860"/>
    <w:rsid w:val="0088174D"/>
    <w:rsid w:val="00886519"/>
    <w:rsid w:val="008A4CE0"/>
    <w:rsid w:val="008A778C"/>
    <w:rsid w:val="008B37E1"/>
    <w:rsid w:val="008D036C"/>
    <w:rsid w:val="008D2A57"/>
    <w:rsid w:val="008D2D95"/>
    <w:rsid w:val="008D74E2"/>
    <w:rsid w:val="008D7642"/>
    <w:rsid w:val="00901B0A"/>
    <w:rsid w:val="009020A7"/>
    <w:rsid w:val="009043B4"/>
    <w:rsid w:val="00907693"/>
    <w:rsid w:val="00907C5C"/>
    <w:rsid w:val="00921ACB"/>
    <w:rsid w:val="0092753B"/>
    <w:rsid w:val="009369D4"/>
    <w:rsid w:val="009432E0"/>
    <w:rsid w:val="00944211"/>
    <w:rsid w:val="0094520D"/>
    <w:rsid w:val="00950247"/>
    <w:rsid w:val="0096176E"/>
    <w:rsid w:val="00961C27"/>
    <w:rsid w:val="00961C32"/>
    <w:rsid w:val="00963670"/>
    <w:rsid w:val="009637F0"/>
    <w:rsid w:val="00985AF1"/>
    <w:rsid w:val="00994E75"/>
    <w:rsid w:val="00995EF7"/>
    <w:rsid w:val="00997583"/>
    <w:rsid w:val="00997923"/>
    <w:rsid w:val="009A1A68"/>
    <w:rsid w:val="009A241A"/>
    <w:rsid w:val="009B2A45"/>
    <w:rsid w:val="009B4F89"/>
    <w:rsid w:val="009E221A"/>
    <w:rsid w:val="009E2809"/>
    <w:rsid w:val="009E5597"/>
    <w:rsid w:val="009E73D9"/>
    <w:rsid w:val="00A036C1"/>
    <w:rsid w:val="00A301B6"/>
    <w:rsid w:val="00A41BFE"/>
    <w:rsid w:val="00A44407"/>
    <w:rsid w:val="00A94486"/>
    <w:rsid w:val="00AB3658"/>
    <w:rsid w:val="00AB3C34"/>
    <w:rsid w:val="00AC04D8"/>
    <w:rsid w:val="00AC1013"/>
    <w:rsid w:val="00AD1F48"/>
    <w:rsid w:val="00AD22AF"/>
    <w:rsid w:val="00AE0C37"/>
    <w:rsid w:val="00AE1FDF"/>
    <w:rsid w:val="00AE2AD3"/>
    <w:rsid w:val="00AF07CA"/>
    <w:rsid w:val="00AF2704"/>
    <w:rsid w:val="00AF34DF"/>
    <w:rsid w:val="00B069DA"/>
    <w:rsid w:val="00B125AB"/>
    <w:rsid w:val="00B144A0"/>
    <w:rsid w:val="00B362A3"/>
    <w:rsid w:val="00B3650A"/>
    <w:rsid w:val="00B567CE"/>
    <w:rsid w:val="00B62610"/>
    <w:rsid w:val="00B63956"/>
    <w:rsid w:val="00B743B4"/>
    <w:rsid w:val="00B74D57"/>
    <w:rsid w:val="00B80467"/>
    <w:rsid w:val="00B84644"/>
    <w:rsid w:val="00B84CAB"/>
    <w:rsid w:val="00B91899"/>
    <w:rsid w:val="00BA18C1"/>
    <w:rsid w:val="00BA1BCC"/>
    <w:rsid w:val="00BC3F70"/>
    <w:rsid w:val="00BD22A1"/>
    <w:rsid w:val="00BD26F2"/>
    <w:rsid w:val="00BE485B"/>
    <w:rsid w:val="00BF05F8"/>
    <w:rsid w:val="00BF126D"/>
    <w:rsid w:val="00BF1682"/>
    <w:rsid w:val="00BF5C7F"/>
    <w:rsid w:val="00C037D3"/>
    <w:rsid w:val="00C07A37"/>
    <w:rsid w:val="00C11AA6"/>
    <w:rsid w:val="00C13872"/>
    <w:rsid w:val="00C155C4"/>
    <w:rsid w:val="00C161FB"/>
    <w:rsid w:val="00C253E7"/>
    <w:rsid w:val="00C271CC"/>
    <w:rsid w:val="00C40365"/>
    <w:rsid w:val="00C5033B"/>
    <w:rsid w:val="00C551EE"/>
    <w:rsid w:val="00C62820"/>
    <w:rsid w:val="00C64DB5"/>
    <w:rsid w:val="00C83048"/>
    <w:rsid w:val="00C91F20"/>
    <w:rsid w:val="00C928C7"/>
    <w:rsid w:val="00CA0E98"/>
    <w:rsid w:val="00CA0EF6"/>
    <w:rsid w:val="00CB4826"/>
    <w:rsid w:val="00CB63AF"/>
    <w:rsid w:val="00CC00D9"/>
    <w:rsid w:val="00CC28C2"/>
    <w:rsid w:val="00CC4A0B"/>
    <w:rsid w:val="00CD2915"/>
    <w:rsid w:val="00CF32DD"/>
    <w:rsid w:val="00D04AED"/>
    <w:rsid w:val="00D04D18"/>
    <w:rsid w:val="00D06419"/>
    <w:rsid w:val="00D14CDC"/>
    <w:rsid w:val="00D15B12"/>
    <w:rsid w:val="00D32EC4"/>
    <w:rsid w:val="00D47A00"/>
    <w:rsid w:val="00D5430A"/>
    <w:rsid w:val="00D72025"/>
    <w:rsid w:val="00D773B3"/>
    <w:rsid w:val="00D8415D"/>
    <w:rsid w:val="00D84304"/>
    <w:rsid w:val="00D91977"/>
    <w:rsid w:val="00DA1BBB"/>
    <w:rsid w:val="00DA5F86"/>
    <w:rsid w:val="00DA78E3"/>
    <w:rsid w:val="00DB35E3"/>
    <w:rsid w:val="00DB4553"/>
    <w:rsid w:val="00DE09A1"/>
    <w:rsid w:val="00DE759D"/>
    <w:rsid w:val="00DF1ABF"/>
    <w:rsid w:val="00DF5E83"/>
    <w:rsid w:val="00DF6C66"/>
    <w:rsid w:val="00E027C7"/>
    <w:rsid w:val="00E131ED"/>
    <w:rsid w:val="00E20539"/>
    <w:rsid w:val="00E22F59"/>
    <w:rsid w:val="00E45C45"/>
    <w:rsid w:val="00E4696D"/>
    <w:rsid w:val="00E469AE"/>
    <w:rsid w:val="00E5626E"/>
    <w:rsid w:val="00E61AB6"/>
    <w:rsid w:val="00E6287E"/>
    <w:rsid w:val="00E82525"/>
    <w:rsid w:val="00E8795C"/>
    <w:rsid w:val="00E921F8"/>
    <w:rsid w:val="00E923C0"/>
    <w:rsid w:val="00E9524A"/>
    <w:rsid w:val="00EA01EF"/>
    <w:rsid w:val="00EA72D2"/>
    <w:rsid w:val="00EB2FD7"/>
    <w:rsid w:val="00EB5E0C"/>
    <w:rsid w:val="00EC0FC2"/>
    <w:rsid w:val="00EC3EEA"/>
    <w:rsid w:val="00EC6CAF"/>
    <w:rsid w:val="00EE0519"/>
    <w:rsid w:val="00EE41FC"/>
    <w:rsid w:val="00F12774"/>
    <w:rsid w:val="00F22A59"/>
    <w:rsid w:val="00F31886"/>
    <w:rsid w:val="00F41DF3"/>
    <w:rsid w:val="00F445EB"/>
    <w:rsid w:val="00F5020D"/>
    <w:rsid w:val="00F66554"/>
    <w:rsid w:val="00F82FB8"/>
    <w:rsid w:val="00F85F1B"/>
    <w:rsid w:val="00F91A1A"/>
    <w:rsid w:val="00F96BA3"/>
    <w:rsid w:val="00FC6B8E"/>
    <w:rsid w:val="00FD7272"/>
    <w:rsid w:val="00FE28A0"/>
    <w:rsid w:val="00FE73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5F2F086"/>
  <w15:docId w15:val="{1D6F5074-0886-4C34-8B2A-4C321D16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A"/>
    <w:rPr>
      <w:rFonts w:ascii="Tahoma" w:eastAsia="Times New Roman" w:hAnsi="Tahoma"/>
      <w:szCs w:val="24"/>
      <w:lang w:val="pt-BR"/>
    </w:rPr>
  </w:style>
  <w:style w:type="paragraph" w:styleId="Ttulo1">
    <w:name w:val="heading 1"/>
    <w:basedOn w:val="Head1"/>
    <w:next w:val="Normal"/>
    <w:link w:val="Ttulo1Char"/>
    <w:qFormat/>
    <w:rsid w:val="00E9524A"/>
    <w:rPr>
      <w:rFonts w:cs="Arial"/>
      <w:bCs/>
      <w:sz w:val="21"/>
      <w:szCs w:val="32"/>
    </w:rPr>
  </w:style>
  <w:style w:type="paragraph" w:styleId="Ttulo2">
    <w:name w:val="heading 2"/>
    <w:basedOn w:val="Head2"/>
    <w:next w:val="Normal"/>
    <w:link w:val="Ttulo2Char"/>
    <w:qFormat/>
    <w:rsid w:val="00E9524A"/>
    <w:rPr>
      <w:rFonts w:cs="Arial"/>
      <w:bCs/>
      <w:iCs/>
      <w:szCs w:val="28"/>
    </w:rPr>
  </w:style>
  <w:style w:type="paragraph" w:styleId="Ttulo3">
    <w:name w:val="heading 3"/>
    <w:basedOn w:val="Head3"/>
    <w:next w:val="Normal"/>
    <w:link w:val="Ttulo3Char"/>
    <w:qFormat/>
    <w:rsid w:val="00E9524A"/>
    <w:rPr>
      <w:rFonts w:cs="Arial"/>
      <w:bCs/>
      <w:szCs w:val="26"/>
    </w:rPr>
  </w:style>
  <w:style w:type="paragraph" w:styleId="Ttulo4">
    <w:name w:val="heading 4"/>
    <w:basedOn w:val="Normal"/>
    <w:next w:val="Normal"/>
    <w:link w:val="Ttulo4Char"/>
    <w:qFormat/>
    <w:rsid w:val="00E9524A"/>
    <w:pPr>
      <w:outlineLvl w:val="3"/>
    </w:pPr>
    <w:rPr>
      <w:bCs/>
      <w:szCs w:val="28"/>
    </w:rPr>
  </w:style>
  <w:style w:type="paragraph" w:styleId="Ttulo5">
    <w:name w:val="heading 5"/>
    <w:basedOn w:val="Normal"/>
    <w:next w:val="Normal"/>
    <w:link w:val="Ttulo5Char"/>
    <w:qFormat/>
    <w:rsid w:val="00E9524A"/>
    <w:pPr>
      <w:outlineLvl w:val="4"/>
    </w:pPr>
    <w:rPr>
      <w:bCs/>
      <w:iCs/>
      <w:szCs w:val="26"/>
    </w:rPr>
  </w:style>
  <w:style w:type="paragraph" w:styleId="Ttulo6">
    <w:name w:val="heading 6"/>
    <w:basedOn w:val="Normal"/>
    <w:next w:val="Normal"/>
    <w:link w:val="Ttulo6Char"/>
    <w:qFormat/>
    <w:rsid w:val="00E9524A"/>
    <w:pPr>
      <w:outlineLvl w:val="5"/>
    </w:pPr>
    <w:rPr>
      <w:bCs/>
      <w:szCs w:val="22"/>
    </w:rPr>
  </w:style>
  <w:style w:type="paragraph" w:styleId="Ttulo7">
    <w:name w:val="heading 7"/>
    <w:basedOn w:val="Normal"/>
    <w:next w:val="Normal"/>
    <w:link w:val="Ttulo7Char"/>
    <w:qFormat/>
    <w:rsid w:val="00E9524A"/>
    <w:pPr>
      <w:outlineLvl w:val="6"/>
    </w:pPr>
  </w:style>
  <w:style w:type="paragraph" w:styleId="Ttulo8">
    <w:name w:val="heading 8"/>
    <w:basedOn w:val="Normal"/>
    <w:next w:val="Normal"/>
    <w:link w:val="Ttulo8Char"/>
    <w:qFormat/>
    <w:rsid w:val="00E9524A"/>
    <w:pPr>
      <w:outlineLvl w:val="7"/>
    </w:pPr>
    <w:rPr>
      <w:iCs/>
    </w:rPr>
  </w:style>
  <w:style w:type="paragraph" w:styleId="Ttulo9">
    <w:name w:val="heading 9"/>
    <w:basedOn w:val="Normal"/>
    <w:next w:val="Normal"/>
    <w:link w:val="Ttulo9Char"/>
    <w:qFormat/>
    <w:rsid w:val="00E9524A"/>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524A"/>
    <w:pPr>
      <w:tabs>
        <w:tab w:val="center" w:pos="4366"/>
        <w:tab w:val="right" w:pos="8732"/>
      </w:tabs>
    </w:pPr>
    <w:rPr>
      <w:kern w:val="20"/>
    </w:rPr>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rsid w:val="00E9524A"/>
    <w:rPr>
      <w:rFonts w:ascii="Tahoma" w:hAnsi="Tahoma"/>
      <w:sz w:val="20"/>
    </w:rPr>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pPr>
      <w:widowControl w:val="0"/>
      <w:jc w:val="both"/>
    </w:pPr>
    <w:rPr>
      <w:b/>
      <w:sz w:val="24"/>
      <w:u w:val="single"/>
    </w:rPr>
  </w:style>
  <w:style w:type="paragraph" w:customStyle="1" w:styleId="CharChar1CharCharChar">
    <w:name w:val="Char Char1 Char Char Char"/>
    <w:basedOn w:val="Normal"/>
    <w:pPr>
      <w:spacing w:after="160" w:line="240" w:lineRule="exact"/>
    </w:pPr>
    <w:rPr>
      <w:rFonts w:ascii="Verdana" w:eastAsia="MS Mincho" w:hAnsi="Verdana"/>
      <w:lang w:val="en-US"/>
    </w:rPr>
  </w:style>
  <w:style w:type="paragraph" w:styleId="Textodebalo">
    <w:name w:val="Balloon Text"/>
    <w:basedOn w:val="Normal"/>
    <w:semiHidden/>
    <w:rPr>
      <w:rFonts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rPr>
  </w:style>
  <w:style w:type="paragraph" w:styleId="Corpodetexto">
    <w:name w:val="Body Text"/>
    <w:basedOn w:val="Normal"/>
    <w:link w:val="CorpodetextoChar"/>
    <w:pPr>
      <w:spacing w:after="120"/>
    </w:pPr>
  </w:style>
  <w:style w:type="table" w:styleId="Tabelacomgrade">
    <w:name w:val="Table Grid"/>
    <w:basedOn w:val="Tabelanormal"/>
    <w:rsid w:val="00E9524A"/>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paragraph" w:customStyle="1" w:styleId="CharChar1CharCharCharChar">
    <w:name w:val="Char Char1 Char Char Char Char"/>
    <w:basedOn w:val="Normal"/>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rPr>
  </w:style>
  <w:style w:type="paragraph" w:customStyle="1" w:styleId="CharCharCharCharCharChar">
    <w:name w:val="Char Char Char Char Char Char"/>
    <w:basedOn w:val="Normal"/>
    <w:pPr>
      <w:spacing w:after="160" w:line="240" w:lineRule="exact"/>
    </w:pPr>
    <w:rPr>
      <w:rFonts w:ascii="Verdana" w:eastAsia="MS Mincho" w:hAnsi="Verdana"/>
      <w:lang w:val="en-US"/>
    </w:rPr>
  </w:style>
  <w:style w:type="paragraph" w:customStyle="1" w:styleId="CharCharCharCharCharChar1CharCharCharCharCharCharCharChar">
    <w:name w:val="Char Char Char Char Char Char1 Char Char Char Char Char Char Char Char"/>
    <w:basedOn w:val="Normal"/>
    <w:pPr>
      <w:spacing w:after="160" w:line="240" w:lineRule="exact"/>
    </w:pPr>
    <w:rPr>
      <w:rFonts w:ascii="Verdana" w:eastAsia="MS Mincho" w:hAnsi="Verdana"/>
      <w:lang w:val="en-US"/>
    </w:rPr>
  </w:style>
  <w:style w:type="paragraph" w:styleId="Rodap">
    <w:name w:val="footer"/>
    <w:basedOn w:val="Normal"/>
    <w:link w:val="RodapChar"/>
    <w:rsid w:val="00E9524A"/>
    <w:pPr>
      <w:jc w:val="both"/>
    </w:pPr>
    <w:rPr>
      <w:kern w:val="16"/>
      <w:sz w:val="16"/>
    </w:rPr>
  </w:style>
  <w:style w:type="paragraph" w:styleId="NormalWeb">
    <w:name w:val="Normal (Web)"/>
    <w:basedOn w:val="Normal"/>
    <w:pPr>
      <w:spacing w:before="100" w:after="100"/>
    </w:pPr>
    <w:rPr>
      <w:sz w:val="24"/>
    </w:rPr>
  </w:style>
  <w:style w:type="paragraph" w:styleId="PargrafodaLista">
    <w:name w:val="List Paragraph"/>
    <w:basedOn w:val="Normal"/>
    <w:link w:val="PargrafodaListaChar"/>
    <w:uiPriority w:val="34"/>
    <w:qFormat/>
    <w:pPr>
      <w:ind w:left="708"/>
    </w:pPr>
  </w:style>
  <w:style w:type="character" w:styleId="Refdecomentrio">
    <w:name w:val="annotation reference"/>
    <w:rPr>
      <w:sz w:val="16"/>
      <w:szCs w:val="16"/>
    </w:rPr>
  </w:style>
  <w:style w:type="paragraph" w:styleId="Textodecomentrio">
    <w:name w:val="annotation text"/>
    <w:basedOn w:val="Normal"/>
    <w:link w:val="TextodecomentrioChar"/>
    <w:rsid w:val="00E9524A"/>
    <w:rPr>
      <w:szCs w:val="20"/>
    </w:rPr>
  </w:style>
  <w:style w:type="character" w:customStyle="1" w:styleId="TextodecomentrioChar">
    <w:name w:val="Texto de comentário Char"/>
    <w:basedOn w:val="Fontepargpadro"/>
    <w:link w:val="Textodecomentrio"/>
    <w:rsid w:val="00E9524A"/>
    <w:rPr>
      <w:rFonts w:ascii="Tahoma" w:eastAsia="Times New Roman" w:hAnsi="Tahoma"/>
      <w:lang w:val="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character" w:customStyle="1" w:styleId="RodapChar">
    <w:name w:val="Rodapé Char"/>
    <w:basedOn w:val="Fontepargpadro"/>
    <w:link w:val="Rodap"/>
    <w:rPr>
      <w:rFonts w:ascii="Tahoma" w:eastAsia="Times New Roman" w:hAnsi="Tahoma"/>
      <w:kern w:val="16"/>
      <w:sz w:val="16"/>
      <w:szCs w:val="24"/>
      <w:lang w:val="pt-BR"/>
    </w:rPr>
  </w:style>
  <w:style w:type="paragraph" w:customStyle="1" w:styleId="Celso1">
    <w:name w:val="Celso1"/>
    <w:basedOn w:val="Normal"/>
    <w:pPr>
      <w:widowControl w:val="0"/>
      <w:jc w:val="both"/>
    </w:pPr>
    <w:rPr>
      <w:rFonts w:ascii="Univers (W1)" w:hAnsi="Univers (W1)"/>
      <w:sz w:val="24"/>
    </w:rPr>
  </w:style>
  <w:style w:type="character" w:customStyle="1" w:styleId="deltaviewinsertion0">
    <w:name w:val="deltaviewinsertion"/>
    <w:uiPriority w:val="99"/>
    <w:rPr>
      <w:color w:val="0000FF"/>
      <w:spacing w:val="0"/>
      <w:u w:val="single"/>
    </w:rPr>
  </w:style>
  <w:style w:type="paragraph" w:customStyle="1" w:styleId="ListParagraph1">
    <w:name w:val="List Paragraph1"/>
    <w:basedOn w:val="Normal"/>
    <w:qFormat/>
    <w:pPr>
      <w:ind w:left="708"/>
    </w:pPr>
    <w:rPr>
      <w:sz w:val="24"/>
    </w:rPr>
  </w:style>
  <w:style w:type="character" w:styleId="TextodoEspaoReservado">
    <w:name w:val="Placeholder Text"/>
    <w:basedOn w:val="Fontepargpadro"/>
    <w:uiPriority w:val="99"/>
    <w:semiHidden/>
    <w:rPr>
      <w:color w:val="808080"/>
    </w:rPr>
  </w:style>
  <w:style w:type="paragraph" w:styleId="Reviso">
    <w:name w:val="Revision"/>
    <w:hidden/>
    <w:uiPriority w:val="99"/>
    <w:semiHidden/>
    <w:rPr>
      <w:lang w:val="pt-BR" w:eastAsia="pt-BR"/>
    </w:rPr>
  </w:style>
  <w:style w:type="paragraph" w:styleId="Recuodecorpodetexto2">
    <w:name w:val="Body Text Indent 2"/>
    <w:aliases w:val="bti2"/>
    <w:basedOn w:val="Normal"/>
    <w:link w:val="Recuodecorpodetexto2Char"/>
    <w:uiPriority w:val="99"/>
    <w:pPr>
      <w:widowControl w:val="0"/>
      <w:autoSpaceDE w:val="0"/>
      <w:autoSpaceDN w:val="0"/>
      <w:adjustRightInd w:val="0"/>
      <w:spacing w:after="120" w:line="480" w:lineRule="auto"/>
      <w:ind w:left="283"/>
    </w:pPr>
    <w:rPr>
      <w:sz w:val="24"/>
    </w:rPr>
  </w:style>
  <w:style w:type="character" w:customStyle="1" w:styleId="Recuodecorpodetexto2Char">
    <w:name w:val="Recuo de corpo de texto 2 Char"/>
    <w:aliases w:val="bti2 Char"/>
    <w:basedOn w:val="Fontepargpadro"/>
    <w:link w:val="Recuodecorpodetexto2"/>
    <w:uiPriority w:val="99"/>
    <w:rPr>
      <w:rFonts w:eastAsia="Times New Roman"/>
      <w:sz w:val="24"/>
      <w:szCs w:val="24"/>
    </w:rPr>
  </w:style>
  <w:style w:type="character" w:styleId="Hyperlink">
    <w:name w:val="Hyperlink"/>
    <w:basedOn w:val="Fontepargpadro"/>
    <w:uiPriority w:val="99"/>
    <w:rsid w:val="00E9524A"/>
    <w:rPr>
      <w:rFonts w:ascii="Tahoma" w:hAnsi="Tahoma"/>
      <w:color w:val="auto"/>
      <w:u w:val="none"/>
    </w:rPr>
  </w:style>
  <w:style w:type="paragraph" w:customStyle="1" w:styleId="ListaColorida-nfase11">
    <w:name w:val="Lista Colorida - Ênfase 11"/>
    <w:basedOn w:val="Normal"/>
    <w:uiPriority w:val="99"/>
    <w:qFormat/>
    <w:pPr>
      <w:ind w:left="708"/>
    </w:pPr>
    <w:rPr>
      <w:sz w:val="24"/>
    </w:rPr>
  </w:style>
  <w:style w:type="paragraph" w:styleId="Recuodecorpodetexto">
    <w:name w:val="Body Text Indent"/>
    <w:basedOn w:val="Normal"/>
    <w:link w:val="RecuodecorpodetextoChar"/>
    <w:semiHidden/>
    <w:unhideWhenUsed/>
    <w:pPr>
      <w:spacing w:after="120"/>
      <w:ind w:left="283"/>
    </w:pPr>
  </w:style>
  <w:style w:type="character" w:customStyle="1" w:styleId="RecuodecorpodetextoChar">
    <w:name w:val="Recuo de corpo de texto Char"/>
    <w:basedOn w:val="Fontepargpadro"/>
    <w:link w:val="Recuodecorpodetexto"/>
    <w:semiHidden/>
    <w:rPr>
      <w:lang w:val="pt-BR" w:eastAsia="pt-BR"/>
    </w:rPr>
  </w:style>
  <w:style w:type="character" w:customStyle="1" w:styleId="CorpodetextoChar">
    <w:name w:val="Corpo de texto Char"/>
    <w:basedOn w:val="Fontepargpadro"/>
    <w:link w:val="Corpodetexto"/>
    <w:rPr>
      <w:lang w:val="pt-BR" w:eastAsia="pt-BR"/>
    </w:rPr>
  </w:style>
  <w:style w:type="character" w:customStyle="1" w:styleId="CabealhoChar">
    <w:name w:val="Cabeçalho Char"/>
    <w:basedOn w:val="Fontepargpadro"/>
    <w:link w:val="Cabealho"/>
    <w:locked/>
    <w:rPr>
      <w:rFonts w:ascii="Tahoma" w:eastAsia="Times New Roman" w:hAnsi="Tahoma"/>
      <w:kern w:val="20"/>
      <w:szCs w:val="24"/>
      <w:lang w:val="pt-BR"/>
    </w:rPr>
  </w:style>
  <w:style w:type="character" w:customStyle="1" w:styleId="PargrafodaListaChar">
    <w:name w:val="Parágrafo da Lista Char"/>
    <w:link w:val="PargrafodaLista"/>
    <w:uiPriority w:val="34"/>
    <w:locked/>
    <w:rPr>
      <w:lang w:val="pt-BR" w:eastAsia="pt-BR"/>
    </w:rPr>
  </w:style>
  <w:style w:type="character" w:customStyle="1" w:styleId="Corpodetexto3Char1">
    <w:name w:val="Corpo de texto 3 Char1"/>
    <w:semiHidden/>
    <w:rPr>
      <w:rFonts w:ascii="Verdana" w:hAnsi="Verdana" w:hint="default"/>
      <w:sz w:val="16"/>
      <w:szCs w:val="16"/>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alpha1">
    <w:name w:val="alpha 1"/>
    <w:basedOn w:val="Normal"/>
    <w:rsid w:val="00E9524A"/>
    <w:pPr>
      <w:numPr>
        <w:numId w:val="15"/>
      </w:numPr>
      <w:spacing w:after="140" w:line="290" w:lineRule="auto"/>
      <w:jc w:val="both"/>
    </w:pPr>
    <w:rPr>
      <w:kern w:val="20"/>
      <w:szCs w:val="20"/>
    </w:rPr>
  </w:style>
  <w:style w:type="paragraph" w:customStyle="1" w:styleId="alpha2">
    <w:name w:val="alpha 2"/>
    <w:basedOn w:val="Normal"/>
    <w:rsid w:val="00E9524A"/>
    <w:pPr>
      <w:numPr>
        <w:numId w:val="16"/>
      </w:numPr>
      <w:spacing w:after="140" w:line="290" w:lineRule="auto"/>
      <w:jc w:val="both"/>
    </w:pPr>
    <w:rPr>
      <w:kern w:val="20"/>
      <w:szCs w:val="20"/>
    </w:rPr>
  </w:style>
  <w:style w:type="paragraph" w:customStyle="1" w:styleId="alpha3">
    <w:name w:val="alpha 3"/>
    <w:basedOn w:val="Normal"/>
    <w:rsid w:val="00E9524A"/>
    <w:pPr>
      <w:numPr>
        <w:numId w:val="17"/>
      </w:numPr>
      <w:spacing w:after="140" w:line="290" w:lineRule="auto"/>
      <w:jc w:val="both"/>
    </w:pPr>
    <w:rPr>
      <w:kern w:val="20"/>
      <w:szCs w:val="20"/>
    </w:rPr>
  </w:style>
  <w:style w:type="paragraph" w:customStyle="1" w:styleId="alpha4">
    <w:name w:val="alpha 4"/>
    <w:basedOn w:val="Normal"/>
    <w:rsid w:val="00E9524A"/>
    <w:pPr>
      <w:numPr>
        <w:numId w:val="18"/>
      </w:numPr>
      <w:spacing w:after="140" w:line="290" w:lineRule="auto"/>
      <w:jc w:val="both"/>
    </w:pPr>
    <w:rPr>
      <w:kern w:val="20"/>
      <w:szCs w:val="20"/>
    </w:rPr>
  </w:style>
  <w:style w:type="paragraph" w:customStyle="1" w:styleId="alpha5">
    <w:name w:val="alpha 5"/>
    <w:basedOn w:val="Normal"/>
    <w:rsid w:val="00E9524A"/>
    <w:pPr>
      <w:numPr>
        <w:numId w:val="19"/>
      </w:numPr>
      <w:spacing w:after="140" w:line="290" w:lineRule="auto"/>
      <w:jc w:val="both"/>
    </w:pPr>
    <w:rPr>
      <w:kern w:val="20"/>
      <w:szCs w:val="20"/>
    </w:rPr>
  </w:style>
  <w:style w:type="paragraph" w:customStyle="1" w:styleId="alpha6">
    <w:name w:val="alpha 6"/>
    <w:basedOn w:val="Normal"/>
    <w:rsid w:val="00E9524A"/>
    <w:pPr>
      <w:numPr>
        <w:numId w:val="20"/>
      </w:numPr>
      <w:spacing w:after="140" w:line="290" w:lineRule="auto"/>
      <w:jc w:val="both"/>
    </w:pPr>
    <w:rPr>
      <w:kern w:val="20"/>
      <w:szCs w:val="20"/>
    </w:rPr>
  </w:style>
  <w:style w:type="paragraph" w:customStyle="1" w:styleId="Anexo1">
    <w:name w:val="Anexo 1"/>
    <w:basedOn w:val="Normal"/>
    <w:rsid w:val="00E9524A"/>
    <w:pPr>
      <w:numPr>
        <w:numId w:val="21"/>
      </w:numPr>
      <w:spacing w:after="140" w:line="290" w:lineRule="auto"/>
      <w:jc w:val="both"/>
    </w:pPr>
    <w:rPr>
      <w:kern w:val="20"/>
      <w:lang w:val="en-US"/>
    </w:rPr>
  </w:style>
  <w:style w:type="paragraph" w:customStyle="1" w:styleId="Anexo2">
    <w:name w:val="Anexo 2"/>
    <w:basedOn w:val="Normal"/>
    <w:rsid w:val="00E9524A"/>
    <w:pPr>
      <w:numPr>
        <w:ilvl w:val="1"/>
        <w:numId w:val="21"/>
      </w:numPr>
      <w:spacing w:after="140" w:line="290" w:lineRule="auto"/>
      <w:jc w:val="both"/>
    </w:pPr>
    <w:rPr>
      <w:kern w:val="20"/>
      <w:lang w:val="en-US"/>
    </w:rPr>
  </w:style>
  <w:style w:type="paragraph" w:customStyle="1" w:styleId="Anexo3">
    <w:name w:val="Anexo 3"/>
    <w:basedOn w:val="Normal"/>
    <w:rsid w:val="00E9524A"/>
    <w:pPr>
      <w:numPr>
        <w:ilvl w:val="2"/>
        <w:numId w:val="21"/>
      </w:numPr>
      <w:spacing w:after="140" w:line="290" w:lineRule="auto"/>
      <w:jc w:val="both"/>
    </w:pPr>
    <w:rPr>
      <w:kern w:val="20"/>
      <w:lang w:val="en-US"/>
    </w:rPr>
  </w:style>
  <w:style w:type="paragraph" w:customStyle="1" w:styleId="Anexo4">
    <w:name w:val="Anexo 4"/>
    <w:basedOn w:val="Normal"/>
    <w:rsid w:val="00E9524A"/>
    <w:pPr>
      <w:numPr>
        <w:ilvl w:val="3"/>
        <w:numId w:val="21"/>
      </w:numPr>
      <w:spacing w:after="140" w:line="290" w:lineRule="auto"/>
      <w:jc w:val="both"/>
    </w:pPr>
    <w:rPr>
      <w:kern w:val="20"/>
      <w:lang w:val="en-US"/>
    </w:rPr>
  </w:style>
  <w:style w:type="paragraph" w:customStyle="1" w:styleId="Anexo5">
    <w:name w:val="Anexo 5"/>
    <w:basedOn w:val="Normal"/>
    <w:rsid w:val="00E9524A"/>
    <w:pPr>
      <w:numPr>
        <w:ilvl w:val="4"/>
        <w:numId w:val="21"/>
      </w:numPr>
      <w:spacing w:after="140" w:line="290" w:lineRule="auto"/>
      <w:jc w:val="both"/>
    </w:pPr>
    <w:rPr>
      <w:kern w:val="20"/>
      <w:lang w:val="en-US"/>
    </w:rPr>
  </w:style>
  <w:style w:type="paragraph" w:customStyle="1" w:styleId="Anexo6">
    <w:name w:val="Anexo 6"/>
    <w:basedOn w:val="Normal"/>
    <w:rsid w:val="00E9524A"/>
    <w:pPr>
      <w:numPr>
        <w:ilvl w:val="5"/>
        <w:numId w:val="21"/>
      </w:numPr>
      <w:spacing w:after="140" w:line="290" w:lineRule="auto"/>
      <w:jc w:val="both"/>
    </w:pPr>
    <w:rPr>
      <w:kern w:val="20"/>
      <w:lang w:val="en-US"/>
    </w:rPr>
  </w:style>
  <w:style w:type="paragraph" w:customStyle="1" w:styleId="Assin">
    <w:name w:val="Assin"/>
    <w:basedOn w:val="Normal"/>
    <w:rsid w:val="00E9524A"/>
    <w:pPr>
      <w:tabs>
        <w:tab w:val="left" w:pos="1247"/>
      </w:tabs>
      <w:spacing w:after="240" w:line="290" w:lineRule="auto"/>
      <w:ind w:left="2041"/>
    </w:pPr>
    <w:rPr>
      <w:kern w:val="20"/>
      <w:sz w:val="22"/>
      <w:szCs w:val="20"/>
    </w:rPr>
  </w:style>
  <w:style w:type="paragraph" w:customStyle="1" w:styleId="Body">
    <w:name w:val="Body"/>
    <w:basedOn w:val="Normal"/>
    <w:rsid w:val="00E9524A"/>
    <w:pPr>
      <w:spacing w:after="140" w:line="290" w:lineRule="auto"/>
      <w:jc w:val="both"/>
    </w:pPr>
    <w:rPr>
      <w:kern w:val="20"/>
    </w:rPr>
  </w:style>
  <w:style w:type="paragraph" w:customStyle="1" w:styleId="Body1">
    <w:name w:val="Body 1"/>
    <w:basedOn w:val="Normal"/>
    <w:rsid w:val="00E9524A"/>
    <w:pPr>
      <w:spacing w:after="140" w:line="290" w:lineRule="auto"/>
      <w:ind w:left="567"/>
      <w:jc w:val="both"/>
    </w:pPr>
    <w:rPr>
      <w:kern w:val="20"/>
    </w:rPr>
  </w:style>
  <w:style w:type="paragraph" w:customStyle="1" w:styleId="Body2">
    <w:name w:val="Body 2"/>
    <w:basedOn w:val="Normal"/>
    <w:rsid w:val="00E9524A"/>
    <w:pPr>
      <w:spacing w:after="140" w:line="290" w:lineRule="auto"/>
      <w:ind w:left="1247"/>
      <w:jc w:val="both"/>
    </w:pPr>
    <w:rPr>
      <w:kern w:val="20"/>
    </w:rPr>
  </w:style>
  <w:style w:type="paragraph" w:customStyle="1" w:styleId="Body3">
    <w:name w:val="Body 3"/>
    <w:basedOn w:val="Normal"/>
    <w:rsid w:val="00E9524A"/>
    <w:pPr>
      <w:spacing w:after="140" w:line="290" w:lineRule="auto"/>
      <w:ind w:left="2041"/>
      <w:jc w:val="both"/>
    </w:pPr>
    <w:rPr>
      <w:kern w:val="20"/>
    </w:rPr>
  </w:style>
  <w:style w:type="paragraph" w:customStyle="1" w:styleId="Body4">
    <w:name w:val="Body 4"/>
    <w:basedOn w:val="Normal"/>
    <w:rsid w:val="00E9524A"/>
    <w:pPr>
      <w:spacing w:after="140" w:line="290" w:lineRule="auto"/>
      <w:ind w:left="2722"/>
      <w:jc w:val="both"/>
    </w:pPr>
    <w:rPr>
      <w:kern w:val="20"/>
    </w:rPr>
  </w:style>
  <w:style w:type="paragraph" w:customStyle="1" w:styleId="Body5">
    <w:name w:val="Body 5"/>
    <w:basedOn w:val="Normal"/>
    <w:rsid w:val="00E9524A"/>
    <w:pPr>
      <w:spacing w:after="140" w:line="290" w:lineRule="auto"/>
      <w:ind w:left="3289"/>
      <w:jc w:val="both"/>
    </w:pPr>
    <w:rPr>
      <w:kern w:val="20"/>
    </w:rPr>
  </w:style>
  <w:style w:type="paragraph" w:customStyle="1" w:styleId="Body6">
    <w:name w:val="Body 6"/>
    <w:basedOn w:val="Normal"/>
    <w:rsid w:val="00E9524A"/>
    <w:pPr>
      <w:spacing w:after="140" w:line="290" w:lineRule="auto"/>
      <w:ind w:left="3969"/>
      <w:jc w:val="both"/>
    </w:pPr>
    <w:rPr>
      <w:kern w:val="20"/>
    </w:rPr>
  </w:style>
  <w:style w:type="paragraph" w:customStyle="1" w:styleId="bullet1">
    <w:name w:val="bullet 1"/>
    <w:basedOn w:val="Normal"/>
    <w:rsid w:val="00E9524A"/>
    <w:pPr>
      <w:numPr>
        <w:numId w:val="22"/>
      </w:numPr>
      <w:spacing w:after="140" w:line="290" w:lineRule="auto"/>
      <w:jc w:val="both"/>
    </w:pPr>
    <w:rPr>
      <w:kern w:val="20"/>
    </w:rPr>
  </w:style>
  <w:style w:type="paragraph" w:customStyle="1" w:styleId="bullet2">
    <w:name w:val="bullet 2"/>
    <w:basedOn w:val="Normal"/>
    <w:rsid w:val="00E9524A"/>
    <w:pPr>
      <w:numPr>
        <w:numId w:val="23"/>
      </w:numPr>
      <w:spacing w:after="140" w:line="290" w:lineRule="auto"/>
      <w:jc w:val="both"/>
    </w:pPr>
    <w:rPr>
      <w:kern w:val="20"/>
    </w:rPr>
  </w:style>
  <w:style w:type="paragraph" w:customStyle="1" w:styleId="bullet3">
    <w:name w:val="bullet 3"/>
    <w:basedOn w:val="Normal"/>
    <w:rsid w:val="00E9524A"/>
    <w:pPr>
      <w:numPr>
        <w:numId w:val="24"/>
      </w:numPr>
      <w:spacing w:after="140" w:line="290" w:lineRule="auto"/>
      <w:jc w:val="both"/>
    </w:pPr>
    <w:rPr>
      <w:kern w:val="20"/>
    </w:rPr>
  </w:style>
  <w:style w:type="paragraph" w:customStyle="1" w:styleId="bullet4">
    <w:name w:val="bullet 4"/>
    <w:basedOn w:val="Normal"/>
    <w:rsid w:val="00E9524A"/>
    <w:pPr>
      <w:numPr>
        <w:numId w:val="25"/>
      </w:numPr>
      <w:spacing w:after="140" w:line="290" w:lineRule="auto"/>
      <w:jc w:val="both"/>
    </w:pPr>
    <w:rPr>
      <w:kern w:val="20"/>
    </w:rPr>
  </w:style>
  <w:style w:type="paragraph" w:customStyle="1" w:styleId="bullet5">
    <w:name w:val="bullet 5"/>
    <w:basedOn w:val="Normal"/>
    <w:rsid w:val="00E9524A"/>
    <w:pPr>
      <w:numPr>
        <w:numId w:val="26"/>
      </w:numPr>
      <w:spacing w:after="140" w:line="290" w:lineRule="auto"/>
      <w:jc w:val="both"/>
    </w:pPr>
    <w:rPr>
      <w:kern w:val="20"/>
    </w:rPr>
  </w:style>
  <w:style w:type="paragraph" w:customStyle="1" w:styleId="bullet6">
    <w:name w:val="bullet 6"/>
    <w:basedOn w:val="Normal"/>
    <w:rsid w:val="00E9524A"/>
    <w:pPr>
      <w:numPr>
        <w:numId w:val="27"/>
      </w:numPr>
      <w:spacing w:after="140" w:line="290" w:lineRule="auto"/>
      <w:jc w:val="both"/>
    </w:pPr>
    <w:rPr>
      <w:kern w:val="20"/>
    </w:rPr>
  </w:style>
  <w:style w:type="paragraph" w:customStyle="1" w:styleId="CellBody">
    <w:name w:val="CellBody"/>
    <w:basedOn w:val="Normal"/>
    <w:rsid w:val="00E9524A"/>
    <w:pPr>
      <w:spacing w:before="60" w:after="60" w:line="290" w:lineRule="auto"/>
    </w:pPr>
    <w:rPr>
      <w:kern w:val="20"/>
      <w:szCs w:val="20"/>
    </w:rPr>
  </w:style>
  <w:style w:type="paragraph" w:customStyle="1" w:styleId="CellHead">
    <w:name w:val="CellHead"/>
    <w:basedOn w:val="Normal"/>
    <w:rsid w:val="00E9524A"/>
    <w:pPr>
      <w:keepNext/>
      <w:spacing w:before="60" w:after="60" w:line="290" w:lineRule="auto"/>
    </w:pPr>
    <w:rPr>
      <w:b/>
      <w:kern w:val="20"/>
    </w:rPr>
  </w:style>
  <w:style w:type="paragraph" w:customStyle="1" w:styleId="dashbullet1">
    <w:name w:val="dash bullet 1"/>
    <w:basedOn w:val="Normal"/>
    <w:rsid w:val="00E9524A"/>
    <w:pPr>
      <w:numPr>
        <w:numId w:val="28"/>
      </w:numPr>
      <w:spacing w:after="140" w:line="290" w:lineRule="auto"/>
      <w:jc w:val="both"/>
    </w:pPr>
    <w:rPr>
      <w:kern w:val="20"/>
    </w:rPr>
  </w:style>
  <w:style w:type="paragraph" w:customStyle="1" w:styleId="dashbullet2">
    <w:name w:val="dash bullet 2"/>
    <w:basedOn w:val="Normal"/>
    <w:rsid w:val="00E9524A"/>
    <w:pPr>
      <w:numPr>
        <w:numId w:val="29"/>
      </w:numPr>
      <w:spacing w:after="140" w:line="290" w:lineRule="auto"/>
      <w:jc w:val="both"/>
    </w:pPr>
    <w:rPr>
      <w:kern w:val="20"/>
    </w:rPr>
  </w:style>
  <w:style w:type="paragraph" w:customStyle="1" w:styleId="dashbullet3">
    <w:name w:val="dash bullet 3"/>
    <w:basedOn w:val="Normal"/>
    <w:rsid w:val="00E9524A"/>
    <w:pPr>
      <w:numPr>
        <w:numId w:val="30"/>
      </w:numPr>
      <w:spacing w:after="140" w:line="290" w:lineRule="auto"/>
      <w:jc w:val="both"/>
    </w:pPr>
    <w:rPr>
      <w:kern w:val="20"/>
    </w:rPr>
  </w:style>
  <w:style w:type="paragraph" w:customStyle="1" w:styleId="dashbullet4">
    <w:name w:val="dash bullet 4"/>
    <w:basedOn w:val="Normal"/>
    <w:rsid w:val="00E9524A"/>
    <w:pPr>
      <w:numPr>
        <w:numId w:val="31"/>
      </w:numPr>
      <w:spacing w:after="140" w:line="290" w:lineRule="auto"/>
      <w:jc w:val="both"/>
    </w:pPr>
    <w:rPr>
      <w:kern w:val="20"/>
    </w:rPr>
  </w:style>
  <w:style w:type="paragraph" w:customStyle="1" w:styleId="dashbullet5">
    <w:name w:val="dash bullet 5"/>
    <w:basedOn w:val="Normal"/>
    <w:rsid w:val="00E9524A"/>
    <w:pPr>
      <w:numPr>
        <w:numId w:val="32"/>
      </w:numPr>
      <w:spacing w:after="140" w:line="290" w:lineRule="auto"/>
      <w:jc w:val="both"/>
    </w:pPr>
    <w:rPr>
      <w:kern w:val="20"/>
    </w:rPr>
  </w:style>
  <w:style w:type="paragraph" w:customStyle="1" w:styleId="dashbullet6">
    <w:name w:val="dash bullet 6"/>
    <w:basedOn w:val="Normal"/>
    <w:rsid w:val="00E9524A"/>
    <w:pPr>
      <w:numPr>
        <w:numId w:val="33"/>
      </w:numPr>
      <w:spacing w:after="140" w:line="290" w:lineRule="auto"/>
      <w:jc w:val="both"/>
    </w:pPr>
    <w:rPr>
      <w:kern w:val="20"/>
    </w:rPr>
  </w:style>
  <w:style w:type="paragraph" w:customStyle="1" w:styleId="doublealpha">
    <w:name w:val="double alpha"/>
    <w:basedOn w:val="Normal"/>
    <w:rsid w:val="00E9524A"/>
    <w:pPr>
      <w:numPr>
        <w:numId w:val="34"/>
      </w:numPr>
      <w:spacing w:after="140" w:line="290" w:lineRule="auto"/>
      <w:jc w:val="both"/>
    </w:pPr>
    <w:rPr>
      <w:kern w:val="20"/>
    </w:rPr>
  </w:style>
  <w:style w:type="paragraph" w:customStyle="1" w:styleId="Head">
    <w:name w:val="Head"/>
    <w:basedOn w:val="Normal"/>
    <w:next w:val="Body"/>
    <w:rsid w:val="00E9524A"/>
    <w:pPr>
      <w:keepNext/>
      <w:spacing w:before="280" w:after="140" w:line="290" w:lineRule="auto"/>
      <w:jc w:val="both"/>
      <w:outlineLvl w:val="0"/>
    </w:pPr>
    <w:rPr>
      <w:b/>
      <w:kern w:val="23"/>
      <w:sz w:val="23"/>
    </w:rPr>
  </w:style>
  <w:style w:type="paragraph" w:customStyle="1" w:styleId="Head1">
    <w:name w:val="Head 1"/>
    <w:basedOn w:val="Normal"/>
    <w:next w:val="Body1"/>
    <w:rsid w:val="00E9524A"/>
    <w:pPr>
      <w:keepNext/>
      <w:spacing w:before="280" w:after="140" w:line="290" w:lineRule="auto"/>
      <w:ind w:left="567"/>
      <w:jc w:val="both"/>
      <w:outlineLvl w:val="0"/>
    </w:pPr>
    <w:rPr>
      <w:b/>
      <w:kern w:val="22"/>
      <w:sz w:val="22"/>
    </w:rPr>
  </w:style>
  <w:style w:type="paragraph" w:customStyle="1" w:styleId="Head2">
    <w:name w:val="Head 2"/>
    <w:basedOn w:val="Normal"/>
    <w:next w:val="Body2"/>
    <w:rsid w:val="00E9524A"/>
    <w:pPr>
      <w:keepNext/>
      <w:spacing w:before="280" w:after="60" w:line="290" w:lineRule="auto"/>
      <w:ind w:left="1247"/>
      <w:jc w:val="both"/>
      <w:outlineLvl w:val="1"/>
    </w:pPr>
    <w:rPr>
      <w:b/>
      <w:kern w:val="21"/>
      <w:sz w:val="21"/>
    </w:rPr>
  </w:style>
  <w:style w:type="paragraph" w:customStyle="1" w:styleId="Head3">
    <w:name w:val="Head 3"/>
    <w:basedOn w:val="Normal"/>
    <w:next w:val="Body3"/>
    <w:rsid w:val="00E9524A"/>
    <w:pPr>
      <w:keepNext/>
      <w:spacing w:before="280" w:after="40" w:line="290" w:lineRule="auto"/>
      <w:ind w:left="2041"/>
      <w:jc w:val="both"/>
      <w:outlineLvl w:val="2"/>
    </w:pPr>
    <w:rPr>
      <w:b/>
      <w:kern w:val="20"/>
    </w:rPr>
  </w:style>
  <w:style w:type="character" w:styleId="HiperlinkVisitado">
    <w:name w:val="FollowedHyperlink"/>
    <w:basedOn w:val="Fontepargpadro"/>
    <w:rsid w:val="00E9524A"/>
    <w:rPr>
      <w:rFonts w:ascii="Tahoma" w:hAnsi="Tahoma"/>
      <w:color w:val="auto"/>
      <w:u w:val="none"/>
    </w:rPr>
  </w:style>
  <w:style w:type="paragraph" w:styleId="ndicedeautoridades">
    <w:name w:val="table of authorities"/>
    <w:basedOn w:val="Normal"/>
    <w:next w:val="Normal"/>
    <w:rsid w:val="00E9524A"/>
    <w:pPr>
      <w:ind w:left="200" w:hanging="200"/>
    </w:pPr>
  </w:style>
  <w:style w:type="paragraph" w:customStyle="1" w:styleId="Level1">
    <w:name w:val="Level 1"/>
    <w:basedOn w:val="Normal"/>
    <w:rsid w:val="00E9524A"/>
    <w:pPr>
      <w:numPr>
        <w:numId w:val="35"/>
      </w:numPr>
      <w:spacing w:after="140" w:line="290" w:lineRule="auto"/>
      <w:jc w:val="both"/>
    </w:pPr>
    <w:rPr>
      <w:kern w:val="20"/>
      <w:szCs w:val="28"/>
    </w:rPr>
  </w:style>
  <w:style w:type="paragraph" w:customStyle="1" w:styleId="Level2">
    <w:name w:val="Level 2"/>
    <w:basedOn w:val="Normal"/>
    <w:link w:val="Level2Char"/>
    <w:rsid w:val="00E9524A"/>
    <w:pPr>
      <w:numPr>
        <w:ilvl w:val="1"/>
        <w:numId w:val="35"/>
      </w:numPr>
      <w:tabs>
        <w:tab w:val="clear" w:pos="6493"/>
        <w:tab w:val="num" w:pos="1247"/>
      </w:tabs>
      <w:spacing w:after="140" w:line="290" w:lineRule="auto"/>
      <w:ind w:left="567"/>
      <w:jc w:val="both"/>
    </w:pPr>
    <w:rPr>
      <w:kern w:val="20"/>
      <w:szCs w:val="28"/>
    </w:rPr>
  </w:style>
  <w:style w:type="paragraph" w:customStyle="1" w:styleId="Level3">
    <w:name w:val="Level 3"/>
    <w:basedOn w:val="Normal"/>
    <w:link w:val="Level3Char"/>
    <w:rsid w:val="00E9524A"/>
    <w:pPr>
      <w:numPr>
        <w:ilvl w:val="2"/>
        <w:numId w:val="35"/>
      </w:numPr>
      <w:spacing w:after="140" w:line="290" w:lineRule="auto"/>
      <w:jc w:val="both"/>
    </w:pPr>
    <w:rPr>
      <w:kern w:val="20"/>
      <w:szCs w:val="28"/>
    </w:rPr>
  </w:style>
  <w:style w:type="paragraph" w:customStyle="1" w:styleId="Level4">
    <w:name w:val="Level 4"/>
    <w:basedOn w:val="Normal"/>
    <w:rsid w:val="00E9524A"/>
    <w:pPr>
      <w:numPr>
        <w:ilvl w:val="3"/>
        <w:numId w:val="35"/>
      </w:numPr>
      <w:spacing w:after="140" w:line="290" w:lineRule="auto"/>
      <w:jc w:val="both"/>
    </w:pPr>
    <w:rPr>
      <w:kern w:val="20"/>
    </w:rPr>
  </w:style>
  <w:style w:type="paragraph" w:customStyle="1" w:styleId="Level5">
    <w:name w:val="Level 5"/>
    <w:basedOn w:val="Normal"/>
    <w:rsid w:val="00E9524A"/>
    <w:pPr>
      <w:numPr>
        <w:ilvl w:val="4"/>
        <w:numId w:val="35"/>
      </w:numPr>
      <w:spacing w:after="140" w:line="290" w:lineRule="auto"/>
      <w:jc w:val="both"/>
    </w:pPr>
    <w:rPr>
      <w:kern w:val="20"/>
    </w:rPr>
  </w:style>
  <w:style w:type="paragraph" w:customStyle="1" w:styleId="Level6">
    <w:name w:val="Level 6"/>
    <w:basedOn w:val="Normal"/>
    <w:rsid w:val="00E9524A"/>
    <w:pPr>
      <w:numPr>
        <w:ilvl w:val="5"/>
        <w:numId w:val="35"/>
      </w:numPr>
      <w:spacing w:after="140" w:line="290" w:lineRule="auto"/>
      <w:jc w:val="both"/>
    </w:pPr>
    <w:rPr>
      <w:kern w:val="20"/>
    </w:rPr>
  </w:style>
  <w:style w:type="paragraph" w:customStyle="1" w:styleId="Parties">
    <w:name w:val="Parties"/>
    <w:basedOn w:val="Normal"/>
    <w:rsid w:val="00E9524A"/>
    <w:pPr>
      <w:numPr>
        <w:numId w:val="36"/>
      </w:numPr>
      <w:spacing w:after="140" w:line="290" w:lineRule="auto"/>
      <w:jc w:val="both"/>
    </w:pPr>
    <w:rPr>
      <w:kern w:val="20"/>
    </w:rPr>
  </w:style>
  <w:style w:type="paragraph" w:customStyle="1" w:styleId="Recitals">
    <w:name w:val="Recitals"/>
    <w:basedOn w:val="Normal"/>
    <w:rsid w:val="00E9524A"/>
    <w:pPr>
      <w:numPr>
        <w:numId w:val="37"/>
      </w:numPr>
      <w:spacing w:after="140" w:line="290" w:lineRule="auto"/>
      <w:jc w:val="both"/>
    </w:pPr>
    <w:rPr>
      <w:kern w:val="20"/>
    </w:rPr>
  </w:style>
  <w:style w:type="character" w:styleId="Refdenotadefim">
    <w:name w:val="endnote reference"/>
    <w:basedOn w:val="Fontepargpadro"/>
    <w:rsid w:val="00E9524A"/>
    <w:rPr>
      <w:rFonts w:ascii="Arial" w:hAnsi="Arial"/>
      <w:vertAlign w:val="superscript"/>
    </w:rPr>
  </w:style>
  <w:style w:type="character" w:styleId="Refdenotaderodap">
    <w:name w:val="footnote reference"/>
    <w:basedOn w:val="Fontepargpadro"/>
    <w:rsid w:val="00E9524A"/>
    <w:rPr>
      <w:rFonts w:ascii="Tahoma" w:hAnsi="Tahoma"/>
      <w:kern w:val="2"/>
      <w:vertAlign w:val="superscript"/>
    </w:rPr>
  </w:style>
  <w:style w:type="paragraph" w:customStyle="1" w:styleId="Referncia">
    <w:name w:val="Referência"/>
    <w:basedOn w:val="Body"/>
    <w:rsid w:val="00E9524A"/>
    <w:pPr>
      <w:spacing w:after="500"/>
    </w:pPr>
    <w:rPr>
      <w:b/>
      <w:sz w:val="21"/>
    </w:rPr>
  </w:style>
  <w:style w:type="paragraph" w:customStyle="1" w:styleId="Rodap2">
    <w:name w:val="Rodapé2"/>
    <w:basedOn w:val="Rodap"/>
    <w:rsid w:val="00E9524A"/>
  </w:style>
  <w:style w:type="paragraph" w:customStyle="1" w:styleId="roman1">
    <w:name w:val="roman 1"/>
    <w:basedOn w:val="Normal"/>
    <w:rsid w:val="00E9524A"/>
    <w:pPr>
      <w:numPr>
        <w:numId w:val="38"/>
      </w:numPr>
      <w:tabs>
        <w:tab w:val="left" w:pos="567"/>
      </w:tabs>
      <w:spacing w:after="140" w:line="290" w:lineRule="auto"/>
      <w:jc w:val="both"/>
    </w:pPr>
    <w:rPr>
      <w:kern w:val="20"/>
      <w:szCs w:val="20"/>
    </w:rPr>
  </w:style>
  <w:style w:type="paragraph" w:customStyle="1" w:styleId="roman2">
    <w:name w:val="roman 2"/>
    <w:basedOn w:val="Normal"/>
    <w:rsid w:val="00E9524A"/>
    <w:pPr>
      <w:numPr>
        <w:numId w:val="39"/>
      </w:numPr>
      <w:spacing w:after="140" w:line="290" w:lineRule="auto"/>
      <w:jc w:val="both"/>
    </w:pPr>
    <w:rPr>
      <w:kern w:val="20"/>
      <w:szCs w:val="20"/>
    </w:rPr>
  </w:style>
  <w:style w:type="paragraph" w:customStyle="1" w:styleId="roman3">
    <w:name w:val="roman 3"/>
    <w:basedOn w:val="Normal"/>
    <w:rsid w:val="00E9524A"/>
    <w:pPr>
      <w:numPr>
        <w:numId w:val="40"/>
      </w:numPr>
      <w:spacing w:after="140" w:line="290" w:lineRule="auto"/>
      <w:jc w:val="both"/>
    </w:pPr>
    <w:rPr>
      <w:kern w:val="20"/>
      <w:szCs w:val="20"/>
    </w:rPr>
  </w:style>
  <w:style w:type="paragraph" w:customStyle="1" w:styleId="roman4">
    <w:name w:val="roman 4"/>
    <w:basedOn w:val="Normal"/>
    <w:rsid w:val="00E9524A"/>
    <w:pPr>
      <w:numPr>
        <w:numId w:val="41"/>
      </w:numPr>
      <w:spacing w:after="140" w:line="290" w:lineRule="auto"/>
      <w:jc w:val="both"/>
    </w:pPr>
    <w:rPr>
      <w:kern w:val="20"/>
      <w:szCs w:val="20"/>
    </w:rPr>
  </w:style>
  <w:style w:type="paragraph" w:customStyle="1" w:styleId="roman5">
    <w:name w:val="roman 5"/>
    <w:basedOn w:val="Normal"/>
    <w:rsid w:val="00E9524A"/>
    <w:pPr>
      <w:numPr>
        <w:numId w:val="42"/>
      </w:numPr>
      <w:tabs>
        <w:tab w:val="left" w:pos="3289"/>
      </w:tabs>
      <w:spacing w:after="140" w:line="290" w:lineRule="auto"/>
      <w:jc w:val="both"/>
    </w:pPr>
    <w:rPr>
      <w:kern w:val="20"/>
      <w:szCs w:val="20"/>
    </w:rPr>
  </w:style>
  <w:style w:type="paragraph" w:customStyle="1" w:styleId="roman6">
    <w:name w:val="roman 6"/>
    <w:basedOn w:val="Normal"/>
    <w:rsid w:val="00E9524A"/>
    <w:pPr>
      <w:numPr>
        <w:numId w:val="43"/>
      </w:numPr>
      <w:spacing w:after="140" w:line="290" w:lineRule="auto"/>
      <w:jc w:val="both"/>
    </w:pPr>
    <w:rPr>
      <w:kern w:val="20"/>
      <w:szCs w:val="20"/>
    </w:rPr>
  </w:style>
  <w:style w:type="paragraph" w:customStyle="1" w:styleId="SubTtulo">
    <w:name w:val="SubTítulo"/>
    <w:basedOn w:val="Normal"/>
    <w:next w:val="Body"/>
    <w:rsid w:val="00E9524A"/>
    <w:pPr>
      <w:keepNext/>
      <w:spacing w:before="140" w:after="140" w:line="290" w:lineRule="auto"/>
      <w:jc w:val="both"/>
      <w:outlineLvl w:val="0"/>
    </w:pPr>
    <w:rPr>
      <w:b/>
      <w:kern w:val="21"/>
      <w:sz w:val="21"/>
    </w:rPr>
  </w:style>
  <w:style w:type="paragraph" w:styleId="Sumrio1">
    <w:name w:val="toc 1"/>
    <w:basedOn w:val="Normal"/>
    <w:next w:val="Body"/>
    <w:rsid w:val="00E9524A"/>
    <w:pPr>
      <w:spacing w:before="280" w:after="140" w:line="290" w:lineRule="auto"/>
      <w:ind w:left="567" w:hanging="567"/>
    </w:pPr>
    <w:rPr>
      <w:kern w:val="20"/>
    </w:rPr>
  </w:style>
  <w:style w:type="paragraph" w:styleId="Sumrio2">
    <w:name w:val="toc 2"/>
    <w:basedOn w:val="Normal"/>
    <w:next w:val="Body"/>
    <w:rsid w:val="00E9524A"/>
    <w:pPr>
      <w:spacing w:before="280" w:after="140" w:line="290" w:lineRule="auto"/>
      <w:ind w:left="1247" w:hanging="680"/>
    </w:pPr>
    <w:rPr>
      <w:kern w:val="20"/>
    </w:rPr>
  </w:style>
  <w:style w:type="paragraph" w:styleId="Sumrio3">
    <w:name w:val="toc 3"/>
    <w:basedOn w:val="Normal"/>
    <w:next w:val="Body"/>
    <w:rsid w:val="00E9524A"/>
    <w:pPr>
      <w:spacing w:before="280" w:after="140" w:line="290" w:lineRule="auto"/>
      <w:ind w:left="2041" w:hanging="794"/>
    </w:pPr>
    <w:rPr>
      <w:kern w:val="20"/>
    </w:rPr>
  </w:style>
  <w:style w:type="paragraph" w:styleId="Sumrio4">
    <w:name w:val="toc 4"/>
    <w:basedOn w:val="Normal"/>
    <w:next w:val="Body"/>
    <w:rsid w:val="00E9524A"/>
    <w:pPr>
      <w:spacing w:before="280" w:after="140" w:line="290" w:lineRule="auto"/>
      <w:ind w:left="2041" w:hanging="794"/>
    </w:pPr>
    <w:rPr>
      <w:kern w:val="20"/>
    </w:rPr>
  </w:style>
  <w:style w:type="paragraph" w:styleId="Sumrio5">
    <w:name w:val="toc 5"/>
    <w:basedOn w:val="Normal"/>
    <w:next w:val="Body"/>
    <w:rsid w:val="00E9524A"/>
  </w:style>
  <w:style w:type="paragraph" w:styleId="Sumrio6">
    <w:name w:val="toc 6"/>
    <w:basedOn w:val="Normal"/>
    <w:next w:val="Body"/>
    <w:rsid w:val="00E9524A"/>
  </w:style>
  <w:style w:type="paragraph" w:styleId="Sumrio7">
    <w:name w:val="toc 7"/>
    <w:basedOn w:val="Normal"/>
    <w:next w:val="Body"/>
    <w:rsid w:val="00E9524A"/>
  </w:style>
  <w:style w:type="paragraph" w:styleId="Sumrio8">
    <w:name w:val="toc 8"/>
    <w:basedOn w:val="Normal"/>
    <w:next w:val="Body"/>
    <w:rsid w:val="00E9524A"/>
  </w:style>
  <w:style w:type="paragraph" w:styleId="Sumrio9">
    <w:name w:val="toc 9"/>
    <w:basedOn w:val="Normal"/>
    <w:next w:val="Body"/>
    <w:rsid w:val="00E9524A"/>
  </w:style>
  <w:style w:type="paragraph" w:customStyle="1" w:styleId="Table1">
    <w:name w:val="Table 1"/>
    <w:basedOn w:val="Normal"/>
    <w:rsid w:val="00E9524A"/>
    <w:pPr>
      <w:numPr>
        <w:numId w:val="44"/>
      </w:numPr>
      <w:spacing w:before="60" w:after="60" w:line="290" w:lineRule="auto"/>
      <w:outlineLvl w:val="0"/>
    </w:pPr>
    <w:rPr>
      <w:kern w:val="20"/>
    </w:rPr>
  </w:style>
  <w:style w:type="paragraph" w:customStyle="1" w:styleId="Table2">
    <w:name w:val="Table 2"/>
    <w:basedOn w:val="Normal"/>
    <w:rsid w:val="00E9524A"/>
    <w:pPr>
      <w:numPr>
        <w:ilvl w:val="1"/>
        <w:numId w:val="44"/>
      </w:numPr>
      <w:spacing w:before="60" w:after="60" w:line="290" w:lineRule="auto"/>
      <w:outlineLvl w:val="1"/>
    </w:pPr>
    <w:rPr>
      <w:kern w:val="20"/>
    </w:rPr>
  </w:style>
  <w:style w:type="paragraph" w:customStyle="1" w:styleId="Table3">
    <w:name w:val="Table 3"/>
    <w:basedOn w:val="Normal"/>
    <w:rsid w:val="00E9524A"/>
    <w:pPr>
      <w:numPr>
        <w:ilvl w:val="2"/>
        <w:numId w:val="44"/>
      </w:numPr>
      <w:spacing w:before="60" w:after="60" w:line="290" w:lineRule="auto"/>
      <w:outlineLvl w:val="2"/>
    </w:pPr>
    <w:rPr>
      <w:kern w:val="20"/>
    </w:rPr>
  </w:style>
  <w:style w:type="paragraph" w:customStyle="1" w:styleId="Table4">
    <w:name w:val="Table 4"/>
    <w:basedOn w:val="Normal"/>
    <w:rsid w:val="00E9524A"/>
    <w:pPr>
      <w:numPr>
        <w:ilvl w:val="3"/>
        <w:numId w:val="44"/>
      </w:numPr>
      <w:spacing w:before="60" w:after="60" w:line="290" w:lineRule="auto"/>
      <w:outlineLvl w:val="3"/>
    </w:pPr>
    <w:rPr>
      <w:kern w:val="20"/>
    </w:rPr>
  </w:style>
  <w:style w:type="paragraph" w:customStyle="1" w:styleId="Table5">
    <w:name w:val="Table 5"/>
    <w:basedOn w:val="Normal"/>
    <w:rsid w:val="00E9524A"/>
    <w:pPr>
      <w:numPr>
        <w:ilvl w:val="4"/>
        <w:numId w:val="44"/>
      </w:numPr>
      <w:spacing w:before="60" w:after="60" w:line="290" w:lineRule="auto"/>
      <w:outlineLvl w:val="4"/>
    </w:pPr>
    <w:rPr>
      <w:kern w:val="20"/>
    </w:rPr>
  </w:style>
  <w:style w:type="paragraph" w:customStyle="1" w:styleId="Table6">
    <w:name w:val="Table 6"/>
    <w:basedOn w:val="Normal"/>
    <w:rsid w:val="00E9524A"/>
    <w:pPr>
      <w:numPr>
        <w:ilvl w:val="5"/>
        <w:numId w:val="44"/>
      </w:numPr>
      <w:spacing w:before="60" w:after="60" w:line="290" w:lineRule="auto"/>
      <w:outlineLvl w:val="5"/>
    </w:pPr>
    <w:rPr>
      <w:kern w:val="20"/>
    </w:rPr>
  </w:style>
  <w:style w:type="paragraph" w:customStyle="1" w:styleId="Tablealpha">
    <w:name w:val="Table alpha"/>
    <w:basedOn w:val="CellBody"/>
    <w:rsid w:val="00E9524A"/>
    <w:pPr>
      <w:numPr>
        <w:numId w:val="45"/>
      </w:numPr>
    </w:pPr>
  </w:style>
  <w:style w:type="paragraph" w:customStyle="1" w:styleId="Tablebullet">
    <w:name w:val="Table bullet"/>
    <w:basedOn w:val="Normal"/>
    <w:rsid w:val="00E9524A"/>
    <w:pPr>
      <w:numPr>
        <w:numId w:val="46"/>
      </w:numPr>
      <w:spacing w:before="60" w:after="60" w:line="290" w:lineRule="auto"/>
    </w:pPr>
    <w:rPr>
      <w:kern w:val="20"/>
    </w:rPr>
  </w:style>
  <w:style w:type="paragraph" w:customStyle="1" w:styleId="Tableroman">
    <w:name w:val="Table roman"/>
    <w:basedOn w:val="CellBody"/>
    <w:rsid w:val="00E9524A"/>
    <w:pPr>
      <w:numPr>
        <w:numId w:val="47"/>
      </w:numPr>
    </w:pPr>
  </w:style>
  <w:style w:type="paragraph" w:styleId="Textodenotadefim">
    <w:name w:val="endnote text"/>
    <w:basedOn w:val="Normal"/>
    <w:link w:val="TextodenotadefimChar"/>
    <w:rsid w:val="00E9524A"/>
    <w:rPr>
      <w:szCs w:val="20"/>
    </w:rPr>
  </w:style>
  <w:style w:type="character" w:customStyle="1" w:styleId="TextodenotadefimChar">
    <w:name w:val="Texto de nota de fim Char"/>
    <w:basedOn w:val="Fontepargpadro"/>
    <w:link w:val="Textodenotadefim"/>
    <w:rsid w:val="00E9524A"/>
    <w:rPr>
      <w:rFonts w:ascii="Tahoma" w:eastAsia="Times New Roman" w:hAnsi="Tahoma"/>
      <w:lang w:val="pt-BR"/>
    </w:rPr>
  </w:style>
  <w:style w:type="paragraph" w:styleId="Textodenotaderodap">
    <w:name w:val="footnote text"/>
    <w:basedOn w:val="Normal"/>
    <w:link w:val="TextodenotaderodapChar"/>
    <w:rsid w:val="00E9524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E9524A"/>
    <w:rPr>
      <w:rFonts w:ascii="Tahoma" w:eastAsia="Times New Roman" w:hAnsi="Tahoma"/>
      <w:kern w:val="20"/>
      <w:sz w:val="16"/>
      <w:lang w:val="pt-BR"/>
    </w:rPr>
  </w:style>
  <w:style w:type="paragraph" w:styleId="Ttulo">
    <w:name w:val="Title"/>
    <w:basedOn w:val="Head"/>
    <w:next w:val="Body"/>
    <w:link w:val="TtuloChar"/>
    <w:qFormat/>
    <w:rsid w:val="00E9524A"/>
    <w:pPr>
      <w:spacing w:after="240"/>
    </w:pPr>
    <w:rPr>
      <w:rFonts w:cs="Arial"/>
      <w:bCs/>
      <w:kern w:val="28"/>
      <w:sz w:val="22"/>
      <w:szCs w:val="32"/>
    </w:rPr>
  </w:style>
  <w:style w:type="character" w:customStyle="1" w:styleId="TtuloChar">
    <w:name w:val="Título Char"/>
    <w:basedOn w:val="Fontepargpadro"/>
    <w:link w:val="Ttulo"/>
    <w:rsid w:val="00E9524A"/>
    <w:rPr>
      <w:rFonts w:ascii="Tahoma" w:eastAsia="Times New Roman" w:hAnsi="Tahoma" w:cs="Arial"/>
      <w:b/>
      <w:bCs/>
      <w:kern w:val="28"/>
      <w:sz w:val="22"/>
      <w:szCs w:val="32"/>
      <w:lang w:val="pt-BR"/>
    </w:rPr>
  </w:style>
  <w:style w:type="character" w:customStyle="1" w:styleId="Ttulo1Char">
    <w:name w:val="Título 1 Char"/>
    <w:basedOn w:val="Fontepargpadro"/>
    <w:link w:val="Ttulo1"/>
    <w:rsid w:val="00E9524A"/>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E9524A"/>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E9524A"/>
    <w:rPr>
      <w:rFonts w:ascii="Tahoma" w:eastAsia="Times New Roman" w:hAnsi="Tahoma" w:cs="Arial"/>
      <w:b/>
      <w:bCs/>
      <w:kern w:val="20"/>
      <w:szCs w:val="26"/>
      <w:lang w:val="pt-BR"/>
    </w:rPr>
  </w:style>
  <w:style w:type="character" w:customStyle="1" w:styleId="Ttulo4Char">
    <w:name w:val="Título 4 Char"/>
    <w:basedOn w:val="Fontepargpadro"/>
    <w:link w:val="Ttulo4"/>
    <w:rsid w:val="00E9524A"/>
    <w:rPr>
      <w:rFonts w:ascii="Tahoma" w:eastAsia="Times New Roman" w:hAnsi="Tahoma"/>
      <w:bCs/>
      <w:szCs w:val="28"/>
      <w:lang w:val="pt-BR"/>
    </w:rPr>
  </w:style>
  <w:style w:type="character" w:customStyle="1" w:styleId="Ttulo5Char">
    <w:name w:val="Título 5 Char"/>
    <w:basedOn w:val="Fontepargpadro"/>
    <w:link w:val="Ttulo5"/>
    <w:rsid w:val="00E9524A"/>
    <w:rPr>
      <w:rFonts w:ascii="Tahoma" w:eastAsia="Times New Roman" w:hAnsi="Tahoma"/>
      <w:bCs/>
      <w:iCs/>
      <w:szCs w:val="26"/>
      <w:lang w:val="pt-BR"/>
    </w:rPr>
  </w:style>
  <w:style w:type="character" w:customStyle="1" w:styleId="Ttulo6Char">
    <w:name w:val="Título 6 Char"/>
    <w:basedOn w:val="Fontepargpadro"/>
    <w:link w:val="Ttulo6"/>
    <w:rsid w:val="00E9524A"/>
    <w:rPr>
      <w:rFonts w:ascii="Tahoma" w:eastAsia="Times New Roman" w:hAnsi="Tahoma"/>
      <w:bCs/>
      <w:szCs w:val="22"/>
      <w:lang w:val="pt-BR"/>
    </w:rPr>
  </w:style>
  <w:style w:type="character" w:customStyle="1" w:styleId="Ttulo7Char">
    <w:name w:val="Título 7 Char"/>
    <w:basedOn w:val="Fontepargpadro"/>
    <w:link w:val="Ttulo7"/>
    <w:rsid w:val="00E9524A"/>
    <w:rPr>
      <w:rFonts w:ascii="Tahoma" w:eastAsia="Times New Roman" w:hAnsi="Tahoma"/>
      <w:szCs w:val="24"/>
      <w:lang w:val="pt-BR"/>
    </w:rPr>
  </w:style>
  <w:style w:type="character" w:customStyle="1" w:styleId="Ttulo8Char">
    <w:name w:val="Título 8 Char"/>
    <w:basedOn w:val="Fontepargpadro"/>
    <w:link w:val="Ttulo8"/>
    <w:rsid w:val="00E9524A"/>
    <w:rPr>
      <w:rFonts w:ascii="Tahoma" w:eastAsia="Times New Roman" w:hAnsi="Tahoma"/>
      <w:iCs/>
      <w:szCs w:val="24"/>
      <w:lang w:val="pt-BR"/>
    </w:rPr>
  </w:style>
  <w:style w:type="character" w:customStyle="1" w:styleId="Ttulo9Char">
    <w:name w:val="Título 9 Char"/>
    <w:basedOn w:val="Fontepargpadro"/>
    <w:link w:val="Ttulo9"/>
    <w:rsid w:val="00E9524A"/>
    <w:rPr>
      <w:rFonts w:ascii="Tahoma" w:eastAsia="Times New Roman" w:hAnsi="Tahoma" w:cs="Arial"/>
      <w:szCs w:val="22"/>
      <w:lang w:val="pt-BR"/>
    </w:rPr>
  </w:style>
  <w:style w:type="paragraph" w:customStyle="1" w:styleId="TtuloAnexo">
    <w:name w:val="Título/Anexo"/>
    <w:basedOn w:val="Normal"/>
    <w:next w:val="Body"/>
    <w:rsid w:val="00E9524A"/>
    <w:pPr>
      <w:keepNext/>
      <w:pageBreakBefore/>
      <w:spacing w:after="240" w:line="290" w:lineRule="auto"/>
      <w:jc w:val="center"/>
      <w:outlineLvl w:val="3"/>
    </w:pPr>
    <w:rPr>
      <w:b/>
      <w:kern w:val="23"/>
      <w:sz w:val="22"/>
    </w:rPr>
  </w:style>
  <w:style w:type="paragraph" w:customStyle="1" w:styleId="UCAlpha1">
    <w:name w:val="UCAlpha 1"/>
    <w:basedOn w:val="Normal"/>
    <w:rsid w:val="00E9524A"/>
    <w:pPr>
      <w:numPr>
        <w:numId w:val="48"/>
      </w:numPr>
      <w:spacing w:after="140" w:line="290" w:lineRule="auto"/>
      <w:jc w:val="both"/>
    </w:pPr>
    <w:rPr>
      <w:kern w:val="20"/>
    </w:rPr>
  </w:style>
  <w:style w:type="paragraph" w:customStyle="1" w:styleId="UCAlpha2">
    <w:name w:val="UCAlpha 2"/>
    <w:basedOn w:val="Normal"/>
    <w:rsid w:val="00E9524A"/>
    <w:pPr>
      <w:numPr>
        <w:numId w:val="49"/>
      </w:numPr>
      <w:spacing w:after="140" w:line="290" w:lineRule="auto"/>
      <w:jc w:val="both"/>
    </w:pPr>
    <w:rPr>
      <w:kern w:val="20"/>
    </w:rPr>
  </w:style>
  <w:style w:type="paragraph" w:customStyle="1" w:styleId="UCAlpha3">
    <w:name w:val="UCAlpha 3"/>
    <w:basedOn w:val="Normal"/>
    <w:rsid w:val="00E9524A"/>
    <w:pPr>
      <w:numPr>
        <w:numId w:val="50"/>
      </w:numPr>
      <w:spacing w:after="140" w:line="290" w:lineRule="auto"/>
      <w:jc w:val="both"/>
    </w:pPr>
    <w:rPr>
      <w:kern w:val="20"/>
    </w:rPr>
  </w:style>
  <w:style w:type="paragraph" w:customStyle="1" w:styleId="UCAlpha4">
    <w:name w:val="UCAlpha 4"/>
    <w:basedOn w:val="Normal"/>
    <w:rsid w:val="00E9524A"/>
    <w:pPr>
      <w:numPr>
        <w:numId w:val="51"/>
      </w:numPr>
      <w:spacing w:after="140" w:line="290" w:lineRule="auto"/>
      <w:jc w:val="both"/>
    </w:pPr>
    <w:rPr>
      <w:kern w:val="20"/>
    </w:rPr>
  </w:style>
  <w:style w:type="paragraph" w:customStyle="1" w:styleId="UCAlpha5">
    <w:name w:val="UCAlpha 5"/>
    <w:basedOn w:val="Normal"/>
    <w:rsid w:val="00E9524A"/>
    <w:pPr>
      <w:numPr>
        <w:numId w:val="52"/>
      </w:numPr>
      <w:spacing w:after="140" w:line="290" w:lineRule="auto"/>
      <w:jc w:val="both"/>
    </w:pPr>
    <w:rPr>
      <w:kern w:val="20"/>
    </w:rPr>
  </w:style>
  <w:style w:type="paragraph" w:customStyle="1" w:styleId="UCAlpha6">
    <w:name w:val="UCAlpha 6"/>
    <w:basedOn w:val="Normal"/>
    <w:rsid w:val="00E9524A"/>
    <w:pPr>
      <w:numPr>
        <w:numId w:val="53"/>
      </w:numPr>
      <w:spacing w:after="140" w:line="290" w:lineRule="auto"/>
      <w:jc w:val="both"/>
    </w:pPr>
    <w:rPr>
      <w:kern w:val="20"/>
    </w:rPr>
  </w:style>
  <w:style w:type="paragraph" w:customStyle="1" w:styleId="UCRoman1">
    <w:name w:val="UCRoman 1"/>
    <w:basedOn w:val="Normal"/>
    <w:rsid w:val="00E9524A"/>
    <w:pPr>
      <w:numPr>
        <w:numId w:val="54"/>
      </w:numPr>
      <w:spacing w:after="140" w:line="290" w:lineRule="auto"/>
      <w:jc w:val="both"/>
    </w:pPr>
    <w:rPr>
      <w:kern w:val="20"/>
    </w:rPr>
  </w:style>
  <w:style w:type="paragraph" w:customStyle="1" w:styleId="UCRoman2">
    <w:name w:val="UCRoman 2"/>
    <w:basedOn w:val="Normal"/>
    <w:rsid w:val="00E9524A"/>
    <w:pPr>
      <w:numPr>
        <w:numId w:val="55"/>
      </w:numPr>
      <w:spacing w:after="140" w:line="290" w:lineRule="auto"/>
      <w:jc w:val="both"/>
    </w:pPr>
    <w:rPr>
      <w:kern w:val="20"/>
    </w:rPr>
  </w:style>
  <w:style w:type="character" w:customStyle="1" w:styleId="Level2Char">
    <w:name w:val="Level 2 Char"/>
    <w:link w:val="Level2"/>
    <w:rsid w:val="00DA5F86"/>
    <w:rPr>
      <w:rFonts w:ascii="Tahoma" w:eastAsia="Times New Roman" w:hAnsi="Tahoma"/>
      <w:kern w:val="20"/>
      <w:szCs w:val="28"/>
      <w:lang w:val="pt-BR"/>
    </w:rPr>
  </w:style>
  <w:style w:type="character" w:customStyle="1" w:styleId="Level3Char">
    <w:name w:val="Level 3 Char"/>
    <w:link w:val="Level3"/>
    <w:rsid w:val="00DF5E83"/>
    <w:rPr>
      <w:rFonts w:ascii="Tahoma" w:eastAsia="Times New Roman" w:hAnsi="Tahoma"/>
      <w:kern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6079112">
      <w:bodyDiv w:val="1"/>
      <w:marLeft w:val="0"/>
      <w:marRight w:val="0"/>
      <w:marTop w:val="0"/>
      <w:marBottom w:val="0"/>
      <w:divBdr>
        <w:top w:val="none" w:sz="0" w:space="0" w:color="auto"/>
        <w:left w:val="none" w:sz="0" w:space="0" w:color="auto"/>
        <w:bottom w:val="none" w:sz="0" w:space="0" w:color="auto"/>
        <w:right w:val="none" w:sz="0" w:space="0" w:color="auto"/>
      </w:divBdr>
    </w:div>
    <w:div w:id="59132009">
      <w:bodyDiv w:val="1"/>
      <w:marLeft w:val="0"/>
      <w:marRight w:val="0"/>
      <w:marTop w:val="0"/>
      <w:marBottom w:val="0"/>
      <w:divBdr>
        <w:top w:val="none" w:sz="0" w:space="0" w:color="auto"/>
        <w:left w:val="none" w:sz="0" w:space="0" w:color="auto"/>
        <w:bottom w:val="none" w:sz="0" w:space="0" w:color="auto"/>
        <w:right w:val="none" w:sz="0" w:space="0" w:color="auto"/>
      </w:divBdr>
    </w:div>
    <w:div w:id="65303714">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
    <w:div w:id="150681488">
      <w:bodyDiv w:val="1"/>
      <w:marLeft w:val="0"/>
      <w:marRight w:val="0"/>
      <w:marTop w:val="0"/>
      <w:marBottom w:val="0"/>
      <w:divBdr>
        <w:top w:val="none" w:sz="0" w:space="0" w:color="auto"/>
        <w:left w:val="none" w:sz="0" w:space="0" w:color="auto"/>
        <w:bottom w:val="none" w:sz="0" w:space="0" w:color="auto"/>
        <w:right w:val="none" w:sz="0" w:space="0" w:color="auto"/>
      </w:divBdr>
    </w:div>
    <w:div w:id="167138797">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187258498">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08170735">
      <w:bodyDiv w:val="1"/>
      <w:marLeft w:val="0"/>
      <w:marRight w:val="0"/>
      <w:marTop w:val="0"/>
      <w:marBottom w:val="0"/>
      <w:divBdr>
        <w:top w:val="none" w:sz="0" w:space="0" w:color="auto"/>
        <w:left w:val="none" w:sz="0" w:space="0" w:color="auto"/>
        <w:bottom w:val="none" w:sz="0" w:space="0" w:color="auto"/>
        <w:right w:val="none" w:sz="0" w:space="0" w:color="auto"/>
      </w:divBdr>
    </w:div>
    <w:div w:id="349989625">
      <w:bodyDiv w:val="1"/>
      <w:marLeft w:val="0"/>
      <w:marRight w:val="0"/>
      <w:marTop w:val="0"/>
      <w:marBottom w:val="0"/>
      <w:divBdr>
        <w:top w:val="none" w:sz="0" w:space="0" w:color="auto"/>
        <w:left w:val="none" w:sz="0" w:space="0" w:color="auto"/>
        <w:bottom w:val="none" w:sz="0" w:space="0" w:color="auto"/>
        <w:right w:val="none" w:sz="0" w:space="0" w:color="auto"/>
      </w:divBdr>
    </w:div>
    <w:div w:id="354776035">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393158658">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428425515">
      <w:bodyDiv w:val="1"/>
      <w:marLeft w:val="0"/>
      <w:marRight w:val="0"/>
      <w:marTop w:val="0"/>
      <w:marBottom w:val="0"/>
      <w:divBdr>
        <w:top w:val="none" w:sz="0" w:space="0" w:color="auto"/>
        <w:left w:val="none" w:sz="0" w:space="0" w:color="auto"/>
        <w:bottom w:val="none" w:sz="0" w:space="0" w:color="auto"/>
        <w:right w:val="none" w:sz="0" w:space="0" w:color="auto"/>
      </w:divBdr>
    </w:div>
    <w:div w:id="433863205">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567769047">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42737466">
      <w:bodyDiv w:val="1"/>
      <w:marLeft w:val="0"/>
      <w:marRight w:val="0"/>
      <w:marTop w:val="0"/>
      <w:marBottom w:val="0"/>
      <w:divBdr>
        <w:top w:val="none" w:sz="0" w:space="0" w:color="auto"/>
        <w:left w:val="none" w:sz="0" w:space="0" w:color="auto"/>
        <w:bottom w:val="none" w:sz="0" w:space="0" w:color="auto"/>
        <w:right w:val="none" w:sz="0" w:space="0" w:color="auto"/>
      </w:divBdr>
    </w:div>
    <w:div w:id="656223117">
      <w:bodyDiv w:val="1"/>
      <w:marLeft w:val="0"/>
      <w:marRight w:val="0"/>
      <w:marTop w:val="0"/>
      <w:marBottom w:val="0"/>
      <w:divBdr>
        <w:top w:val="none" w:sz="0" w:space="0" w:color="auto"/>
        <w:left w:val="none" w:sz="0" w:space="0" w:color="auto"/>
        <w:bottom w:val="none" w:sz="0" w:space="0" w:color="auto"/>
        <w:right w:val="none" w:sz="0" w:space="0" w:color="auto"/>
      </w:divBdr>
    </w:div>
    <w:div w:id="669219489">
      <w:bodyDiv w:val="1"/>
      <w:marLeft w:val="0"/>
      <w:marRight w:val="0"/>
      <w:marTop w:val="0"/>
      <w:marBottom w:val="0"/>
      <w:divBdr>
        <w:top w:val="none" w:sz="0" w:space="0" w:color="auto"/>
        <w:left w:val="none" w:sz="0" w:space="0" w:color="auto"/>
        <w:bottom w:val="none" w:sz="0" w:space="0" w:color="auto"/>
        <w:right w:val="none" w:sz="0" w:space="0" w:color="auto"/>
      </w:divBdr>
    </w:div>
    <w:div w:id="701829072">
      <w:bodyDiv w:val="1"/>
      <w:marLeft w:val="0"/>
      <w:marRight w:val="0"/>
      <w:marTop w:val="0"/>
      <w:marBottom w:val="0"/>
      <w:divBdr>
        <w:top w:val="none" w:sz="0" w:space="0" w:color="auto"/>
        <w:left w:val="none" w:sz="0" w:space="0" w:color="auto"/>
        <w:bottom w:val="none" w:sz="0" w:space="0" w:color="auto"/>
        <w:right w:val="none" w:sz="0" w:space="0" w:color="auto"/>
      </w:divBdr>
    </w:div>
    <w:div w:id="735325962">
      <w:bodyDiv w:val="1"/>
      <w:marLeft w:val="0"/>
      <w:marRight w:val="0"/>
      <w:marTop w:val="0"/>
      <w:marBottom w:val="0"/>
      <w:divBdr>
        <w:top w:val="none" w:sz="0" w:space="0" w:color="auto"/>
        <w:left w:val="none" w:sz="0" w:space="0" w:color="auto"/>
        <w:bottom w:val="none" w:sz="0" w:space="0" w:color="auto"/>
        <w:right w:val="none" w:sz="0" w:space="0" w:color="auto"/>
      </w:divBdr>
    </w:div>
    <w:div w:id="740443503">
      <w:bodyDiv w:val="1"/>
      <w:marLeft w:val="0"/>
      <w:marRight w:val="0"/>
      <w:marTop w:val="0"/>
      <w:marBottom w:val="0"/>
      <w:divBdr>
        <w:top w:val="none" w:sz="0" w:space="0" w:color="auto"/>
        <w:left w:val="none" w:sz="0" w:space="0" w:color="auto"/>
        <w:bottom w:val="none" w:sz="0" w:space="0" w:color="auto"/>
        <w:right w:val="none" w:sz="0" w:space="0" w:color="auto"/>
      </w:divBdr>
    </w:div>
    <w:div w:id="753473563">
      <w:bodyDiv w:val="1"/>
      <w:marLeft w:val="0"/>
      <w:marRight w:val="0"/>
      <w:marTop w:val="0"/>
      <w:marBottom w:val="0"/>
      <w:divBdr>
        <w:top w:val="none" w:sz="0" w:space="0" w:color="auto"/>
        <w:left w:val="none" w:sz="0" w:space="0" w:color="auto"/>
        <w:bottom w:val="none" w:sz="0" w:space="0" w:color="auto"/>
        <w:right w:val="none" w:sz="0" w:space="0" w:color="auto"/>
      </w:divBdr>
    </w:div>
    <w:div w:id="758062280">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799763782">
      <w:bodyDiv w:val="1"/>
      <w:marLeft w:val="0"/>
      <w:marRight w:val="0"/>
      <w:marTop w:val="0"/>
      <w:marBottom w:val="0"/>
      <w:divBdr>
        <w:top w:val="none" w:sz="0" w:space="0" w:color="auto"/>
        <w:left w:val="none" w:sz="0" w:space="0" w:color="auto"/>
        <w:bottom w:val="none" w:sz="0" w:space="0" w:color="auto"/>
        <w:right w:val="none" w:sz="0" w:space="0" w:color="auto"/>
      </w:divBdr>
    </w:div>
    <w:div w:id="800613279">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866791359">
      <w:bodyDiv w:val="1"/>
      <w:marLeft w:val="0"/>
      <w:marRight w:val="0"/>
      <w:marTop w:val="0"/>
      <w:marBottom w:val="0"/>
      <w:divBdr>
        <w:top w:val="none" w:sz="0" w:space="0" w:color="auto"/>
        <w:left w:val="none" w:sz="0" w:space="0" w:color="auto"/>
        <w:bottom w:val="none" w:sz="0" w:space="0" w:color="auto"/>
        <w:right w:val="none" w:sz="0" w:space="0" w:color="auto"/>
      </w:divBdr>
    </w:div>
    <w:div w:id="874121060">
      <w:bodyDiv w:val="1"/>
      <w:marLeft w:val="0"/>
      <w:marRight w:val="0"/>
      <w:marTop w:val="0"/>
      <w:marBottom w:val="0"/>
      <w:divBdr>
        <w:top w:val="none" w:sz="0" w:space="0" w:color="auto"/>
        <w:left w:val="none" w:sz="0" w:space="0" w:color="auto"/>
        <w:bottom w:val="none" w:sz="0" w:space="0" w:color="auto"/>
        <w:right w:val="none" w:sz="0" w:space="0" w:color="auto"/>
      </w:divBdr>
    </w:div>
    <w:div w:id="883908179">
      <w:bodyDiv w:val="1"/>
      <w:marLeft w:val="0"/>
      <w:marRight w:val="0"/>
      <w:marTop w:val="0"/>
      <w:marBottom w:val="0"/>
      <w:divBdr>
        <w:top w:val="none" w:sz="0" w:space="0" w:color="auto"/>
        <w:left w:val="none" w:sz="0" w:space="0" w:color="auto"/>
        <w:bottom w:val="none" w:sz="0" w:space="0" w:color="auto"/>
        <w:right w:val="none" w:sz="0" w:space="0" w:color="auto"/>
      </w:divBdr>
    </w:div>
    <w:div w:id="888221040">
      <w:bodyDiv w:val="1"/>
      <w:marLeft w:val="0"/>
      <w:marRight w:val="0"/>
      <w:marTop w:val="0"/>
      <w:marBottom w:val="0"/>
      <w:divBdr>
        <w:top w:val="none" w:sz="0" w:space="0" w:color="auto"/>
        <w:left w:val="none" w:sz="0" w:space="0" w:color="auto"/>
        <w:bottom w:val="none" w:sz="0" w:space="0" w:color="auto"/>
        <w:right w:val="none" w:sz="0" w:space="0" w:color="auto"/>
      </w:divBdr>
    </w:div>
    <w:div w:id="897134047">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1079908165">
      <w:bodyDiv w:val="1"/>
      <w:marLeft w:val="0"/>
      <w:marRight w:val="0"/>
      <w:marTop w:val="0"/>
      <w:marBottom w:val="0"/>
      <w:divBdr>
        <w:top w:val="none" w:sz="0" w:space="0" w:color="auto"/>
        <w:left w:val="none" w:sz="0" w:space="0" w:color="auto"/>
        <w:bottom w:val="none" w:sz="0" w:space="0" w:color="auto"/>
        <w:right w:val="none" w:sz="0" w:space="0" w:color="auto"/>
      </w:divBdr>
    </w:div>
    <w:div w:id="1091124886">
      <w:bodyDiv w:val="1"/>
      <w:marLeft w:val="0"/>
      <w:marRight w:val="0"/>
      <w:marTop w:val="0"/>
      <w:marBottom w:val="0"/>
      <w:divBdr>
        <w:top w:val="none" w:sz="0" w:space="0" w:color="auto"/>
        <w:left w:val="none" w:sz="0" w:space="0" w:color="auto"/>
        <w:bottom w:val="none" w:sz="0" w:space="0" w:color="auto"/>
        <w:right w:val="none" w:sz="0" w:space="0" w:color="auto"/>
      </w:divBdr>
    </w:div>
    <w:div w:id="1113208433">
      <w:bodyDiv w:val="1"/>
      <w:marLeft w:val="0"/>
      <w:marRight w:val="0"/>
      <w:marTop w:val="0"/>
      <w:marBottom w:val="0"/>
      <w:divBdr>
        <w:top w:val="none" w:sz="0" w:space="0" w:color="auto"/>
        <w:left w:val="none" w:sz="0" w:space="0" w:color="auto"/>
        <w:bottom w:val="none" w:sz="0" w:space="0" w:color="auto"/>
        <w:right w:val="none" w:sz="0" w:space="0" w:color="auto"/>
      </w:divBdr>
    </w:div>
    <w:div w:id="1113787906">
      <w:bodyDiv w:val="1"/>
      <w:marLeft w:val="0"/>
      <w:marRight w:val="0"/>
      <w:marTop w:val="0"/>
      <w:marBottom w:val="0"/>
      <w:divBdr>
        <w:top w:val="none" w:sz="0" w:space="0" w:color="auto"/>
        <w:left w:val="none" w:sz="0" w:space="0" w:color="auto"/>
        <w:bottom w:val="none" w:sz="0" w:space="0" w:color="auto"/>
        <w:right w:val="none" w:sz="0" w:space="0" w:color="auto"/>
      </w:divBdr>
    </w:div>
    <w:div w:id="1125588692">
      <w:bodyDiv w:val="1"/>
      <w:marLeft w:val="0"/>
      <w:marRight w:val="0"/>
      <w:marTop w:val="0"/>
      <w:marBottom w:val="0"/>
      <w:divBdr>
        <w:top w:val="none" w:sz="0" w:space="0" w:color="auto"/>
        <w:left w:val="none" w:sz="0" w:space="0" w:color="auto"/>
        <w:bottom w:val="none" w:sz="0" w:space="0" w:color="auto"/>
        <w:right w:val="none" w:sz="0" w:space="0" w:color="auto"/>
      </w:divBdr>
    </w:div>
    <w:div w:id="1142622453">
      <w:bodyDiv w:val="1"/>
      <w:marLeft w:val="0"/>
      <w:marRight w:val="0"/>
      <w:marTop w:val="0"/>
      <w:marBottom w:val="0"/>
      <w:divBdr>
        <w:top w:val="none" w:sz="0" w:space="0" w:color="auto"/>
        <w:left w:val="none" w:sz="0" w:space="0" w:color="auto"/>
        <w:bottom w:val="none" w:sz="0" w:space="0" w:color="auto"/>
        <w:right w:val="none" w:sz="0" w:space="0" w:color="auto"/>
      </w:divBdr>
    </w:div>
    <w:div w:id="1255896961">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265726396">
      <w:bodyDiv w:val="1"/>
      <w:marLeft w:val="0"/>
      <w:marRight w:val="0"/>
      <w:marTop w:val="0"/>
      <w:marBottom w:val="0"/>
      <w:divBdr>
        <w:top w:val="none" w:sz="0" w:space="0" w:color="auto"/>
        <w:left w:val="none" w:sz="0" w:space="0" w:color="auto"/>
        <w:bottom w:val="none" w:sz="0" w:space="0" w:color="auto"/>
        <w:right w:val="none" w:sz="0" w:space="0" w:color="auto"/>
      </w:divBdr>
    </w:div>
    <w:div w:id="1280650249">
      <w:bodyDiv w:val="1"/>
      <w:marLeft w:val="0"/>
      <w:marRight w:val="0"/>
      <w:marTop w:val="0"/>
      <w:marBottom w:val="0"/>
      <w:divBdr>
        <w:top w:val="none" w:sz="0" w:space="0" w:color="auto"/>
        <w:left w:val="none" w:sz="0" w:space="0" w:color="auto"/>
        <w:bottom w:val="none" w:sz="0" w:space="0" w:color="auto"/>
        <w:right w:val="none" w:sz="0" w:space="0" w:color="auto"/>
      </w:divBdr>
    </w:div>
    <w:div w:id="1289239468">
      <w:bodyDiv w:val="1"/>
      <w:marLeft w:val="0"/>
      <w:marRight w:val="0"/>
      <w:marTop w:val="0"/>
      <w:marBottom w:val="0"/>
      <w:divBdr>
        <w:top w:val="none" w:sz="0" w:space="0" w:color="auto"/>
        <w:left w:val="none" w:sz="0" w:space="0" w:color="auto"/>
        <w:bottom w:val="none" w:sz="0" w:space="0" w:color="auto"/>
        <w:right w:val="none" w:sz="0" w:space="0" w:color="auto"/>
      </w:divBdr>
    </w:div>
    <w:div w:id="1323704930">
      <w:bodyDiv w:val="1"/>
      <w:marLeft w:val="0"/>
      <w:marRight w:val="0"/>
      <w:marTop w:val="0"/>
      <w:marBottom w:val="0"/>
      <w:divBdr>
        <w:top w:val="none" w:sz="0" w:space="0" w:color="auto"/>
        <w:left w:val="none" w:sz="0" w:space="0" w:color="auto"/>
        <w:bottom w:val="none" w:sz="0" w:space="0" w:color="auto"/>
        <w:right w:val="none" w:sz="0" w:space="0" w:color="auto"/>
      </w:divBdr>
    </w:div>
    <w:div w:id="1384251749">
      <w:bodyDiv w:val="1"/>
      <w:marLeft w:val="0"/>
      <w:marRight w:val="0"/>
      <w:marTop w:val="0"/>
      <w:marBottom w:val="0"/>
      <w:divBdr>
        <w:top w:val="none" w:sz="0" w:space="0" w:color="auto"/>
        <w:left w:val="none" w:sz="0" w:space="0" w:color="auto"/>
        <w:bottom w:val="none" w:sz="0" w:space="0" w:color="auto"/>
        <w:right w:val="none" w:sz="0" w:space="0" w:color="auto"/>
      </w:divBdr>
    </w:div>
    <w:div w:id="148288726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86302780">
      <w:bodyDiv w:val="1"/>
      <w:marLeft w:val="0"/>
      <w:marRight w:val="0"/>
      <w:marTop w:val="0"/>
      <w:marBottom w:val="0"/>
      <w:divBdr>
        <w:top w:val="none" w:sz="0" w:space="0" w:color="auto"/>
        <w:left w:val="none" w:sz="0" w:space="0" w:color="auto"/>
        <w:bottom w:val="none" w:sz="0" w:space="0" w:color="auto"/>
        <w:right w:val="none" w:sz="0" w:space="0" w:color="auto"/>
      </w:divBdr>
    </w:div>
    <w:div w:id="1587304728">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23419201">
      <w:bodyDiv w:val="1"/>
      <w:marLeft w:val="0"/>
      <w:marRight w:val="0"/>
      <w:marTop w:val="0"/>
      <w:marBottom w:val="0"/>
      <w:divBdr>
        <w:top w:val="none" w:sz="0" w:space="0" w:color="auto"/>
        <w:left w:val="none" w:sz="0" w:space="0" w:color="auto"/>
        <w:bottom w:val="none" w:sz="0" w:space="0" w:color="auto"/>
        <w:right w:val="none" w:sz="0" w:space="0" w:color="auto"/>
      </w:divBdr>
    </w:div>
    <w:div w:id="1654410454">
      <w:bodyDiv w:val="1"/>
      <w:marLeft w:val="0"/>
      <w:marRight w:val="0"/>
      <w:marTop w:val="0"/>
      <w:marBottom w:val="0"/>
      <w:divBdr>
        <w:top w:val="none" w:sz="0" w:space="0" w:color="auto"/>
        <w:left w:val="none" w:sz="0" w:space="0" w:color="auto"/>
        <w:bottom w:val="none" w:sz="0" w:space="0" w:color="auto"/>
        <w:right w:val="none" w:sz="0" w:space="0" w:color="auto"/>
      </w:divBdr>
    </w:div>
    <w:div w:id="1677538049">
      <w:bodyDiv w:val="1"/>
      <w:marLeft w:val="0"/>
      <w:marRight w:val="0"/>
      <w:marTop w:val="0"/>
      <w:marBottom w:val="0"/>
      <w:divBdr>
        <w:top w:val="none" w:sz="0" w:space="0" w:color="auto"/>
        <w:left w:val="none" w:sz="0" w:space="0" w:color="auto"/>
        <w:bottom w:val="none" w:sz="0" w:space="0" w:color="auto"/>
        <w:right w:val="none" w:sz="0" w:space="0" w:color="auto"/>
      </w:divBdr>
    </w:div>
    <w:div w:id="1679651299">
      <w:bodyDiv w:val="1"/>
      <w:marLeft w:val="0"/>
      <w:marRight w:val="0"/>
      <w:marTop w:val="0"/>
      <w:marBottom w:val="0"/>
      <w:divBdr>
        <w:top w:val="none" w:sz="0" w:space="0" w:color="auto"/>
        <w:left w:val="none" w:sz="0" w:space="0" w:color="auto"/>
        <w:bottom w:val="none" w:sz="0" w:space="0" w:color="auto"/>
        <w:right w:val="none" w:sz="0" w:space="0" w:color="auto"/>
      </w:divBdr>
    </w:div>
    <w:div w:id="1692342455">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7409867">
      <w:bodyDiv w:val="1"/>
      <w:marLeft w:val="0"/>
      <w:marRight w:val="0"/>
      <w:marTop w:val="0"/>
      <w:marBottom w:val="0"/>
      <w:divBdr>
        <w:top w:val="none" w:sz="0" w:space="0" w:color="auto"/>
        <w:left w:val="none" w:sz="0" w:space="0" w:color="auto"/>
        <w:bottom w:val="none" w:sz="0" w:space="0" w:color="auto"/>
        <w:right w:val="none" w:sz="0" w:space="0" w:color="auto"/>
      </w:divBdr>
      <w:divsChild>
        <w:div w:id="1140414696">
          <w:marLeft w:val="0"/>
          <w:marRight w:val="0"/>
          <w:marTop w:val="0"/>
          <w:marBottom w:val="0"/>
          <w:divBdr>
            <w:top w:val="none" w:sz="0" w:space="0" w:color="auto"/>
            <w:left w:val="none" w:sz="0" w:space="0" w:color="auto"/>
            <w:bottom w:val="none" w:sz="0" w:space="0" w:color="auto"/>
            <w:right w:val="none" w:sz="0" w:space="0" w:color="auto"/>
          </w:divBdr>
        </w:div>
      </w:divsChild>
    </w:div>
    <w:div w:id="1731688265">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81334361">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63979729">
      <w:bodyDiv w:val="1"/>
      <w:marLeft w:val="0"/>
      <w:marRight w:val="0"/>
      <w:marTop w:val="0"/>
      <w:marBottom w:val="0"/>
      <w:divBdr>
        <w:top w:val="none" w:sz="0" w:space="0" w:color="auto"/>
        <w:left w:val="none" w:sz="0" w:space="0" w:color="auto"/>
        <w:bottom w:val="none" w:sz="0" w:space="0" w:color="auto"/>
        <w:right w:val="none" w:sz="0" w:space="0" w:color="auto"/>
      </w:divBdr>
    </w:div>
    <w:div w:id="1875848448">
      <w:bodyDiv w:val="1"/>
      <w:marLeft w:val="0"/>
      <w:marRight w:val="0"/>
      <w:marTop w:val="0"/>
      <w:marBottom w:val="0"/>
      <w:divBdr>
        <w:top w:val="none" w:sz="0" w:space="0" w:color="auto"/>
        <w:left w:val="none" w:sz="0" w:space="0" w:color="auto"/>
        <w:bottom w:val="none" w:sz="0" w:space="0" w:color="auto"/>
        <w:right w:val="none" w:sz="0" w:space="0" w:color="auto"/>
      </w:divBdr>
    </w:div>
    <w:div w:id="1890728211">
      <w:bodyDiv w:val="1"/>
      <w:marLeft w:val="0"/>
      <w:marRight w:val="0"/>
      <w:marTop w:val="0"/>
      <w:marBottom w:val="0"/>
      <w:divBdr>
        <w:top w:val="none" w:sz="0" w:space="0" w:color="auto"/>
        <w:left w:val="none" w:sz="0" w:space="0" w:color="auto"/>
        <w:bottom w:val="none" w:sz="0" w:space="0" w:color="auto"/>
        <w:right w:val="none" w:sz="0" w:space="0" w:color="auto"/>
      </w:divBdr>
    </w:div>
    <w:div w:id="1893887174">
      <w:bodyDiv w:val="1"/>
      <w:marLeft w:val="0"/>
      <w:marRight w:val="0"/>
      <w:marTop w:val="0"/>
      <w:marBottom w:val="0"/>
      <w:divBdr>
        <w:top w:val="none" w:sz="0" w:space="0" w:color="auto"/>
        <w:left w:val="none" w:sz="0" w:space="0" w:color="auto"/>
        <w:bottom w:val="none" w:sz="0" w:space="0" w:color="auto"/>
        <w:right w:val="none" w:sz="0" w:space="0" w:color="auto"/>
      </w:divBdr>
    </w:div>
    <w:div w:id="191812888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059627699">
      <w:bodyDiv w:val="1"/>
      <w:marLeft w:val="0"/>
      <w:marRight w:val="0"/>
      <w:marTop w:val="0"/>
      <w:marBottom w:val="0"/>
      <w:divBdr>
        <w:top w:val="none" w:sz="0" w:space="0" w:color="auto"/>
        <w:left w:val="none" w:sz="0" w:space="0" w:color="auto"/>
        <w:bottom w:val="none" w:sz="0" w:space="0" w:color="auto"/>
        <w:right w:val="none" w:sz="0" w:space="0" w:color="auto"/>
      </w:divBdr>
    </w:div>
    <w:div w:id="2062364780">
      <w:bodyDiv w:val="1"/>
      <w:marLeft w:val="0"/>
      <w:marRight w:val="0"/>
      <w:marTop w:val="0"/>
      <w:marBottom w:val="0"/>
      <w:divBdr>
        <w:top w:val="none" w:sz="0" w:space="0" w:color="auto"/>
        <w:left w:val="none" w:sz="0" w:space="0" w:color="auto"/>
        <w:bottom w:val="none" w:sz="0" w:space="0" w:color="auto"/>
        <w:right w:val="none" w:sz="0" w:space="0" w:color="auto"/>
      </w:divBdr>
    </w:div>
    <w:div w:id="20797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5D9CC8FBF18C04BB4B98005E23AA6B0" ma:contentTypeVersion="8" ma:contentTypeDescription="Crie um novo documento." ma:contentTypeScope="" ma:versionID="9e8906f8d451c5266ba9a6d8cbaefd2e">
  <xsd:schema xmlns:xsd="http://www.w3.org/2001/XMLSchema" xmlns:xs="http://www.w3.org/2001/XMLSchema" xmlns:p="http://schemas.microsoft.com/office/2006/metadata/properties" xmlns:ns2="6183a95d-b4de-43b0-b5e4-155598c3599b" targetNamespace="http://schemas.microsoft.com/office/2006/metadata/properties" ma:root="true" ma:fieldsID="372b4d0953c98f8c1f88476da6e1bb32" ns2:_="">
    <xsd:import namespace="6183a95d-b4de-43b0-b5e4-155598c359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a95d-b4de-43b0-b5e4-155598c3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87E9-61CF-4D1F-B562-46105A4E8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22F55A-45B6-47E4-8BE9-15438F366B50}">
  <ds:schemaRefs>
    <ds:schemaRef ds:uri="http://schemas.microsoft.com/sharepoint/v3/contenttype/forms"/>
  </ds:schemaRefs>
</ds:datastoreItem>
</file>

<file path=customXml/itemProps3.xml><?xml version="1.0" encoding="utf-8"?>
<ds:datastoreItem xmlns:ds="http://schemas.openxmlformats.org/officeDocument/2006/customXml" ds:itemID="{FEAE203E-CBFD-40ED-87D0-218A36E76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a95d-b4de-43b0-b5e4-155598c35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54C50-35AF-44D1-B770-9F298F7FDE82}">
  <ds:schemaRefs>
    <ds:schemaRef ds:uri="http://schemas.openxmlformats.org/officeDocument/2006/bibliography"/>
  </ds:schemaRefs>
</ds:datastoreItem>
</file>

<file path=customXml/itemProps5.xml><?xml version="1.0" encoding="utf-8"?>
<ds:datastoreItem xmlns:ds="http://schemas.openxmlformats.org/officeDocument/2006/customXml" ds:itemID="{A77038E9-B512-41A9-90B1-E4FFBD1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8292</Words>
  <Characters>47350</Characters>
  <Application>Microsoft Office Word</Application>
  <DocSecurity>0</DocSecurity>
  <Lines>394</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Camilla de Campos Escudero Paiva</cp:lastModifiedBy>
  <cp:revision>2</cp:revision>
  <cp:lastPrinted>2019-10-01T23:02:00Z</cp:lastPrinted>
  <dcterms:created xsi:type="dcterms:W3CDTF">2019-10-18T13:55:00Z</dcterms:created>
  <dcterms:modified xsi:type="dcterms:W3CDTF">2019-10-18T13:55:00Z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_x000d_1246474v2 1019/4 </vt:lpwstr>
  </property>
  <property fmtid="{D5CDD505-2E9C-101B-9397-08002B2CF9AE}" pid="7" name="ContentTypeId">
    <vt:lpwstr>0x01010055D9CC8FBF18C04BB4B98005E23AA6B0</vt:lpwstr>
  </property>
</Properties>
</file>