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43440" w14:textId="77777777" w:rsidR="0059205E" w:rsidRDefault="001C2E68" w:rsidP="00A4089D">
      <w:pPr>
        <w:adjustRightInd w:val="0"/>
        <w:spacing w:after="140" w:line="290" w:lineRule="auto"/>
        <w:jc w:val="right"/>
        <w:textAlignment w:val="baseline"/>
        <w:outlineLvl w:val="0"/>
        <w:rPr>
          <w:ins w:id="0" w:author="Camilla de Campos Escudero Paiva" w:date="2019-10-15T14:30:00Z"/>
          <w:rFonts w:ascii="Tahoma" w:eastAsia="Times New Roman" w:hAnsi="Tahoma" w:cs="Tahoma"/>
          <w:i/>
          <w:sz w:val="20"/>
          <w:szCs w:val="20"/>
          <w:lang w:eastAsia="pt-BR"/>
        </w:rPr>
      </w:pPr>
      <w:bookmarkStart w:id="1" w:name="_DV_X0"/>
      <w:del w:id="2" w:author="Camilla de Campos Escudero Paiva" w:date="2019-10-15T14:30:00Z">
        <w:r w:rsidRPr="00A4089D" w:rsidDel="00285606">
          <w:rPr>
            <w:rFonts w:ascii="Tahoma" w:eastAsia="Times New Roman" w:hAnsi="Tahoma" w:cs="Tahoma"/>
            <w:i/>
            <w:sz w:val="20"/>
            <w:szCs w:val="20"/>
            <w:lang w:eastAsia="pt-BR"/>
          </w:rPr>
          <w:delText xml:space="preserve">Minuta </w:delText>
        </w:r>
        <w:r w:rsidR="00AD4FEC" w:rsidRPr="00A4089D" w:rsidDel="00285606">
          <w:rPr>
            <w:rFonts w:ascii="Tahoma" w:eastAsia="Times New Roman" w:hAnsi="Tahoma" w:cs="Tahoma"/>
            <w:i/>
            <w:sz w:val="20"/>
            <w:szCs w:val="20"/>
            <w:lang w:eastAsia="pt-BR"/>
          </w:rPr>
          <w:delText>Lobo de Rizzo</w:delText>
        </w:r>
        <w:r w:rsidR="00A4089D" w:rsidDel="00285606">
          <w:rPr>
            <w:rFonts w:ascii="Tahoma" w:eastAsia="Times New Roman" w:hAnsi="Tahoma" w:cs="Tahoma"/>
            <w:i/>
            <w:sz w:val="20"/>
            <w:szCs w:val="20"/>
            <w:lang w:eastAsia="pt-BR"/>
          </w:rPr>
          <w:br/>
        </w:r>
        <w:r w:rsidR="006178F2" w:rsidRPr="00A4089D" w:rsidDel="00285606">
          <w:rPr>
            <w:rFonts w:ascii="Tahoma" w:eastAsia="Times New Roman" w:hAnsi="Tahoma" w:cs="Tahoma"/>
            <w:i/>
            <w:sz w:val="20"/>
            <w:szCs w:val="20"/>
            <w:lang w:eastAsia="pt-BR"/>
          </w:rPr>
          <w:delText>10.</w:delText>
        </w:r>
        <w:r w:rsidRPr="00A4089D" w:rsidDel="00285606">
          <w:rPr>
            <w:rFonts w:ascii="Tahoma" w:eastAsia="Times New Roman" w:hAnsi="Tahoma" w:cs="Tahoma"/>
            <w:i/>
            <w:sz w:val="20"/>
            <w:szCs w:val="20"/>
            <w:lang w:eastAsia="pt-BR"/>
          </w:rPr>
          <w:delText>10</w:delText>
        </w:r>
        <w:r w:rsidR="006178F2" w:rsidRPr="00A4089D" w:rsidDel="00285606">
          <w:rPr>
            <w:rFonts w:ascii="Tahoma" w:eastAsia="Times New Roman" w:hAnsi="Tahoma" w:cs="Tahoma"/>
            <w:i/>
            <w:sz w:val="20"/>
            <w:szCs w:val="20"/>
            <w:lang w:eastAsia="pt-BR"/>
          </w:rPr>
          <w:delText>.</w:delText>
        </w:r>
        <w:r w:rsidRPr="00A4089D" w:rsidDel="00285606">
          <w:rPr>
            <w:rFonts w:ascii="Tahoma" w:eastAsia="Times New Roman" w:hAnsi="Tahoma" w:cs="Tahoma"/>
            <w:i/>
            <w:sz w:val="20"/>
            <w:szCs w:val="20"/>
            <w:lang w:eastAsia="pt-BR"/>
          </w:rPr>
          <w:delText>2019</w:delText>
        </w:r>
      </w:del>
      <w:ins w:id="3" w:author="Camilla de Campos Escudero Paiva" w:date="2019-10-15T14:30:00Z">
        <w:r w:rsidR="00285606">
          <w:rPr>
            <w:rFonts w:ascii="Tahoma" w:eastAsia="Times New Roman" w:hAnsi="Tahoma" w:cs="Tahoma"/>
            <w:i/>
            <w:sz w:val="20"/>
            <w:szCs w:val="20"/>
            <w:lang w:eastAsia="pt-BR"/>
          </w:rPr>
          <w:t>Comentários Madrona</w:t>
        </w:r>
      </w:ins>
    </w:p>
    <w:p w14:paraId="2BB565F3" w14:textId="73CE3BB2" w:rsidR="00285606" w:rsidRPr="00A4089D" w:rsidRDefault="00285606" w:rsidP="00A4089D">
      <w:pPr>
        <w:adjustRightInd w:val="0"/>
        <w:spacing w:after="140" w:line="290" w:lineRule="auto"/>
        <w:jc w:val="right"/>
        <w:textAlignment w:val="baseline"/>
        <w:outlineLvl w:val="0"/>
        <w:rPr>
          <w:rFonts w:ascii="Tahoma" w:eastAsia="Times New Roman" w:hAnsi="Tahoma" w:cs="Tahoma"/>
          <w:i/>
          <w:sz w:val="20"/>
          <w:szCs w:val="20"/>
          <w:lang w:eastAsia="pt-BR"/>
        </w:rPr>
      </w:pPr>
      <w:ins w:id="4" w:author="Camilla de Campos Escudero Paiva" w:date="2019-10-15T14:30:00Z">
        <w:r>
          <w:rPr>
            <w:rFonts w:ascii="Tahoma" w:eastAsia="Times New Roman" w:hAnsi="Tahoma" w:cs="Tahoma"/>
            <w:i/>
            <w:sz w:val="20"/>
            <w:szCs w:val="20"/>
            <w:lang w:eastAsia="pt-BR"/>
          </w:rPr>
          <w:t>1</w:t>
        </w:r>
      </w:ins>
      <w:ins w:id="5" w:author="Camilla de Campos Escudero Paiva" w:date="2019-10-18T10:19:00Z">
        <w:r w:rsidR="005D107B">
          <w:rPr>
            <w:rFonts w:ascii="Tahoma" w:eastAsia="Times New Roman" w:hAnsi="Tahoma" w:cs="Tahoma"/>
            <w:i/>
            <w:sz w:val="20"/>
            <w:szCs w:val="20"/>
            <w:lang w:eastAsia="pt-BR"/>
          </w:rPr>
          <w:t>8</w:t>
        </w:r>
      </w:ins>
      <w:ins w:id="6" w:author="Camilla de Campos Escudero Paiva" w:date="2019-10-15T14:30:00Z">
        <w:r>
          <w:rPr>
            <w:rFonts w:ascii="Tahoma" w:eastAsia="Times New Roman" w:hAnsi="Tahoma" w:cs="Tahoma"/>
            <w:i/>
            <w:sz w:val="20"/>
            <w:szCs w:val="20"/>
            <w:lang w:eastAsia="pt-BR"/>
          </w:rPr>
          <w:t>.10.2019</w:t>
        </w:r>
      </w:ins>
    </w:p>
    <w:p w14:paraId="6914E7ED" w14:textId="77777777" w:rsidR="0059205E" w:rsidRPr="00A4089D" w:rsidRDefault="0059205E" w:rsidP="00A4089D">
      <w:pPr>
        <w:adjustRightInd w:val="0"/>
        <w:spacing w:after="140" w:line="290" w:lineRule="auto"/>
        <w:jc w:val="both"/>
        <w:textAlignment w:val="baseline"/>
        <w:outlineLvl w:val="0"/>
        <w:rPr>
          <w:rFonts w:ascii="Tahoma" w:eastAsia="Times New Roman" w:hAnsi="Tahoma" w:cs="Tahoma"/>
          <w:b/>
          <w:sz w:val="20"/>
          <w:szCs w:val="20"/>
          <w:lang w:eastAsia="pt-BR"/>
        </w:rPr>
      </w:pPr>
    </w:p>
    <w:p w14:paraId="62126854" w14:textId="77777777" w:rsidR="0059205E" w:rsidRPr="00A4089D" w:rsidRDefault="00AD4FEC" w:rsidP="00A4089D">
      <w:pPr>
        <w:adjustRightInd w:val="0"/>
        <w:spacing w:after="140" w:line="290" w:lineRule="auto"/>
        <w:jc w:val="center"/>
        <w:textAlignment w:val="baseline"/>
        <w:outlineLvl w:val="0"/>
        <w:rPr>
          <w:rFonts w:ascii="Tahoma" w:eastAsia="Arial Unicode MS" w:hAnsi="Tahoma" w:cs="Tahoma"/>
          <w:b/>
          <w:sz w:val="20"/>
          <w:szCs w:val="20"/>
          <w:lang w:eastAsia="pt-BR"/>
        </w:rPr>
      </w:pPr>
      <w:bookmarkStart w:id="7" w:name="_Hlk531809527"/>
      <w:r w:rsidRPr="00A4089D">
        <w:rPr>
          <w:rFonts w:ascii="Tahoma" w:eastAsia="Arial Unicode MS" w:hAnsi="Tahoma" w:cs="Tahoma"/>
          <w:b/>
          <w:sz w:val="20"/>
          <w:szCs w:val="20"/>
          <w:lang w:eastAsia="pt-BR"/>
        </w:rPr>
        <w:t>INSTRUMENTO PARTICULAR</w:t>
      </w:r>
      <w:bookmarkStart w:id="8" w:name="_GoBack"/>
      <w:bookmarkEnd w:id="8"/>
      <w:r w:rsidRPr="00A4089D">
        <w:rPr>
          <w:rFonts w:ascii="Tahoma" w:eastAsia="Arial Unicode MS" w:hAnsi="Tahoma" w:cs="Tahoma"/>
          <w:b/>
          <w:sz w:val="20"/>
          <w:szCs w:val="20"/>
          <w:lang w:eastAsia="pt-BR"/>
        </w:rPr>
        <w:t xml:space="preserve"> DE CESSÃO FIDUCIÁRIA EM GARANTIA DE DIREITOS CREDITÓRIOS E OUTRAS AVENÇAS</w:t>
      </w:r>
    </w:p>
    <w:bookmarkEnd w:id="7"/>
    <w:p w14:paraId="77395AAB" w14:textId="77777777" w:rsidR="0059205E" w:rsidRPr="00A4089D" w:rsidRDefault="0059205E" w:rsidP="00A4089D">
      <w:pPr>
        <w:widowControl w:val="0"/>
        <w:spacing w:after="140" w:line="290" w:lineRule="auto"/>
        <w:jc w:val="both"/>
        <w:rPr>
          <w:rFonts w:ascii="Tahoma" w:eastAsia="Arial Unicode MS" w:hAnsi="Tahoma" w:cs="Tahoma"/>
          <w:sz w:val="20"/>
          <w:szCs w:val="20"/>
          <w:lang w:eastAsia="x-none"/>
        </w:rPr>
      </w:pPr>
    </w:p>
    <w:p w14:paraId="6E58517F" w14:textId="77777777" w:rsidR="0059205E" w:rsidRPr="00A4089D" w:rsidRDefault="00AD4FEC" w:rsidP="00A4089D">
      <w:pPr>
        <w:widowControl w:val="0"/>
        <w:spacing w:after="140" w:line="290" w:lineRule="auto"/>
        <w:jc w:val="both"/>
        <w:rPr>
          <w:rFonts w:ascii="Tahoma" w:eastAsia="Arial Unicode MS" w:hAnsi="Tahoma" w:cs="Tahoma"/>
          <w:sz w:val="20"/>
          <w:szCs w:val="20"/>
          <w:lang w:val="x-none" w:eastAsia="x-none"/>
        </w:rPr>
      </w:pPr>
      <w:r w:rsidRPr="00A4089D">
        <w:rPr>
          <w:rFonts w:ascii="Tahoma" w:eastAsia="Arial Unicode MS" w:hAnsi="Tahoma" w:cs="Tahoma"/>
          <w:sz w:val="20"/>
          <w:szCs w:val="20"/>
          <w:lang w:val="x-none" w:eastAsia="x-none"/>
        </w:rPr>
        <w:t xml:space="preserve">O presente </w:t>
      </w:r>
      <w:r w:rsidR="006178F2" w:rsidRPr="00A4089D">
        <w:rPr>
          <w:rFonts w:ascii="Tahoma" w:eastAsia="Arial Unicode MS" w:hAnsi="Tahoma" w:cs="Tahoma"/>
          <w:sz w:val="20"/>
          <w:szCs w:val="20"/>
          <w:lang w:eastAsia="x-none"/>
        </w:rPr>
        <w:t>“</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006178F2" w:rsidRPr="00A4089D">
        <w:rPr>
          <w:rFonts w:ascii="Tahoma" w:eastAsia="Arial Unicode MS" w:hAnsi="Tahoma" w:cs="Tahoma"/>
          <w:sz w:val="20"/>
          <w:szCs w:val="20"/>
          <w:lang w:eastAsia="x-none"/>
        </w:rPr>
        <w:t>”</w:t>
      </w:r>
      <w:r w:rsidRPr="00A4089D">
        <w:rPr>
          <w:rFonts w:ascii="Tahoma" w:eastAsia="Arial Unicode MS" w:hAnsi="Tahoma" w:cs="Tahoma"/>
          <w:bCs/>
          <w:sz w:val="20"/>
          <w:szCs w:val="20"/>
          <w:lang w:val="x-none" w:eastAsia="x-none"/>
        </w:rPr>
        <w:t xml:space="preserve"> é celebrado</w:t>
      </w:r>
      <w:r w:rsidRPr="00A4089D">
        <w:rPr>
          <w:rFonts w:ascii="Tahoma" w:eastAsia="Arial Unicode MS" w:hAnsi="Tahoma" w:cs="Tahoma"/>
          <w:sz w:val="20"/>
          <w:szCs w:val="20"/>
          <w:lang w:val="x-none" w:eastAsia="x-none"/>
        </w:rPr>
        <w:t xml:space="preserve"> entre as partes:</w:t>
      </w:r>
    </w:p>
    <w:p w14:paraId="4D3B6D3F" w14:textId="77777777" w:rsidR="008547D5" w:rsidRPr="00A4089D" w:rsidRDefault="008547D5" w:rsidP="00A4089D">
      <w:pPr>
        <w:pStyle w:val="UCRoman1"/>
        <w:keepNext/>
        <w:rPr>
          <w:rFonts w:cs="Tahoma"/>
          <w:b/>
        </w:rPr>
      </w:pPr>
      <w:r w:rsidRPr="00A4089D">
        <w:rPr>
          <w:rFonts w:cs="Tahoma"/>
          <w:b/>
        </w:rPr>
        <w:t>PARTES</w:t>
      </w:r>
    </w:p>
    <w:p w14:paraId="7BDAEA51" w14:textId="77777777" w:rsidR="0059205E" w:rsidRPr="00A4089D" w:rsidRDefault="001C2E68" w:rsidP="00A4089D">
      <w:pPr>
        <w:numPr>
          <w:ilvl w:val="0"/>
          <w:numId w:val="7"/>
        </w:numPr>
        <w:autoSpaceDE w:val="0"/>
        <w:autoSpaceDN w:val="0"/>
        <w:adjustRightInd w:val="0"/>
        <w:spacing w:after="140" w:line="290" w:lineRule="auto"/>
        <w:ind w:left="0" w:firstLine="0"/>
        <w:jc w:val="both"/>
        <w:rPr>
          <w:rFonts w:ascii="Tahoma" w:eastAsia="Times New Roman" w:hAnsi="Tahoma" w:cs="Tahoma"/>
          <w:sz w:val="20"/>
          <w:szCs w:val="20"/>
          <w:lang w:eastAsia="pt-BR"/>
        </w:rPr>
      </w:pPr>
      <w:bookmarkStart w:id="9" w:name="_Hlk532322635"/>
      <w:r w:rsidRPr="00A4089D">
        <w:rPr>
          <w:rFonts w:ascii="Tahoma" w:eastAsia="Times New Roman" w:hAnsi="Tahoma" w:cs="Tahoma"/>
          <w:b/>
          <w:bCs/>
          <w:smallCaps/>
          <w:sz w:val="20"/>
          <w:szCs w:val="20"/>
          <w:lang w:eastAsia="pt-BR"/>
        </w:rPr>
        <w:t>HINOVE AGROCIÊNCIA S.A.</w:t>
      </w:r>
      <w:bookmarkEnd w:id="9"/>
      <w:r w:rsidR="00AD4FEC" w:rsidRPr="00A4089D">
        <w:rPr>
          <w:rFonts w:ascii="Tahoma" w:eastAsia="Times New Roman" w:hAnsi="Tahoma" w:cs="Tahoma"/>
          <w:bCs/>
          <w:sz w:val="20"/>
          <w:szCs w:val="20"/>
          <w:lang w:eastAsia="pt-BR"/>
        </w:rPr>
        <w:t xml:space="preserve">, </w:t>
      </w:r>
      <w:bookmarkStart w:id="10" w:name="_Hlk532322705"/>
      <w:r w:rsidRPr="00A4089D">
        <w:rPr>
          <w:rFonts w:ascii="Tahoma" w:eastAsia="Times New Roman" w:hAnsi="Tahoma" w:cs="Tahoma"/>
          <w:bCs/>
          <w:sz w:val="20"/>
          <w:szCs w:val="20"/>
          <w:lang w:eastAsia="pt-BR"/>
        </w:rPr>
        <w:t>sociedade por ações sem registro de capital aberto perante a Comissão de Valores Mobiliários (“</w:t>
      </w:r>
      <w:r w:rsidRPr="00A4089D">
        <w:rPr>
          <w:rFonts w:ascii="Tahoma" w:eastAsia="Times New Roman" w:hAnsi="Tahoma" w:cs="Tahoma"/>
          <w:b/>
          <w:bCs/>
          <w:sz w:val="20"/>
          <w:szCs w:val="20"/>
          <w:lang w:eastAsia="pt-BR"/>
        </w:rPr>
        <w:t>CVM</w:t>
      </w:r>
      <w:r w:rsidRPr="00A4089D">
        <w:rPr>
          <w:rFonts w:ascii="Tahoma" w:eastAsia="Times New Roman" w:hAnsi="Tahoma" w:cs="Tahoma"/>
          <w:bCs/>
          <w:sz w:val="20"/>
          <w:szCs w:val="20"/>
          <w:lang w:eastAsia="pt-BR"/>
        </w:rPr>
        <w:t xml:space="preserve">”), com sede na cidade de Araraquara, no Estado de São Paulo, na Rua Lilia Elisa Eberle Lupo, </w:t>
      </w:r>
      <w:r w:rsidR="006178F2" w:rsidRPr="00A4089D">
        <w:rPr>
          <w:rFonts w:ascii="Tahoma" w:eastAsia="Times New Roman" w:hAnsi="Tahoma" w:cs="Tahoma"/>
          <w:bCs/>
          <w:sz w:val="20"/>
          <w:szCs w:val="20"/>
          <w:lang w:eastAsia="pt-BR"/>
        </w:rPr>
        <w:t xml:space="preserve">nº </w:t>
      </w:r>
      <w:r w:rsidRPr="00A4089D">
        <w:rPr>
          <w:rFonts w:ascii="Tahoma" w:eastAsia="Times New Roman" w:hAnsi="Tahoma" w:cs="Tahoma"/>
          <w:bCs/>
          <w:sz w:val="20"/>
          <w:szCs w:val="20"/>
          <w:lang w:eastAsia="pt-BR"/>
        </w:rPr>
        <w:t>200, B, CEP [•], inscrita no Cadastro Nacional da Pessoa Jurídica do Ministério da Economia (“</w:t>
      </w:r>
      <w:r w:rsidRPr="00A4089D">
        <w:rPr>
          <w:rFonts w:ascii="Tahoma" w:eastAsia="Times New Roman" w:hAnsi="Tahoma" w:cs="Tahoma"/>
          <w:b/>
          <w:bCs/>
          <w:sz w:val="20"/>
          <w:szCs w:val="20"/>
          <w:lang w:eastAsia="pt-BR"/>
        </w:rPr>
        <w:t>CNPJ/ME</w:t>
      </w:r>
      <w:r w:rsidRPr="00A4089D">
        <w:rPr>
          <w:rFonts w:ascii="Tahoma" w:eastAsia="Times New Roman" w:hAnsi="Tahoma" w:cs="Tahoma"/>
          <w:bCs/>
          <w:sz w:val="20"/>
          <w:szCs w:val="20"/>
          <w:lang w:eastAsia="pt-BR"/>
        </w:rPr>
        <w:t>”) sob o nº 14.031.191/0001-63</w:t>
      </w:r>
      <w:r w:rsidRPr="00A4089D">
        <w:rPr>
          <w:rFonts w:ascii="Tahoma" w:hAnsi="Tahoma" w:cs="Tahoma"/>
          <w:sz w:val="20"/>
          <w:szCs w:val="20"/>
        </w:rPr>
        <w:t xml:space="preserve"> </w:t>
      </w:r>
      <w:bookmarkEnd w:id="10"/>
      <w:r w:rsidRPr="00A4089D">
        <w:rPr>
          <w:rFonts w:ascii="Tahoma" w:eastAsia="Times New Roman" w:hAnsi="Tahoma" w:cs="Tahoma"/>
          <w:bCs/>
          <w:sz w:val="20"/>
          <w:szCs w:val="20"/>
          <w:lang w:eastAsia="pt-BR"/>
        </w:rPr>
        <w:t>e na Junta Comercial do Estado de São Paulo (“</w:t>
      </w:r>
      <w:r w:rsidRPr="00A4089D">
        <w:rPr>
          <w:rFonts w:ascii="Tahoma" w:eastAsia="Times New Roman" w:hAnsi="Tahoma" w:cs="Tahoma"/>
          <w:b/>
          <w:bCs/>
          <w:sz w:val="20"/>
          <w:szCs w:val="20"/>
          <w:lang w:eastAsia="pt-BR"/>
        </w:rPr>
        <w:t>JUCESP</w:t>
      </w:r>
      <w:r w:rsidRPr="00A4089D">
        <w:rPr>
          <w:rFonts w:ascii="Tahoma" w:eastAsia="Times New Roman" w:hAnsi="Tahoma" w:cs="Tahoma"/>
          <w:bCs/>
          <w:sz w:val="20"/>
          <w:szCs w:val="20"/>
          <w:lang w:eastAsia="pt-BR"/>
        </w:rPr>
        <w:t>”) sob o NIRE [•]</w:t>
      </w:r>
      <w:r w:rsidRPr="00A4089D">
        <w:rPr>
          <w:rFonts w:ascii="Tahoma" w:eastAsia="Times New Roman" w:hAnsi="Tahoma" w:cs="Tahoma"/>
          <w:sz w:val="20"/>
          <w:szCs w:val="20"/>
          <w:lang w:eastAsia="pt-BR"/>
        </w:rPr>
        <w:t xml:space="preserve">, neste ato representada na forma de seu estatuto social </w:t>
      </w:r>
      <w:r w:rsidR="00AD4FEC" w:rsidRPr="00A4089D">
        <w:rPr>
          <w:rFonts w:ascii="Tahoma" w:eastAsia="Times New Roman" w:hAnsi="Tahoma" w:cs="Tahoma"/>
          <w:sz w:val="20"/>
          <w:szCs w:val="20"/>
          <w:lang w:eastAsia="pt-BR"/>
        </w:rPr>
        <w:t>(“</w:t>
      </w:r>
      <w:r w:rsidR="00AD4FEC" w:rsidRPr="00A4089D">
        <w:rPr>
          <w:rFonts w:ascii="Tahoma" w:eastAsia="Times New Roman" w:hAnsi="Tahoma" w:cs="Tahoma"/>
          <w:b/>
          <w:sz w:val="20"/>
          <w:szCs w:val="20"/>
          <w:lang w:eastAsia="pt-BR"/>
        </w:rPr>
        <w:t>Cedente</w:t>
      </w:r>
      <w:r w:rsidR="00AD4FEC" w:rsidRPr="00A4089D">
        <w:rPr>
          <w:rFonts w:ascii="Tahoma" w:eastAsia="Times New Roman" w:hAnsi="Tahoma" w:cs="Tahoma"/>
          <w:sz w:val="20"/>
          <w:szCs w:val="20"/>
          <w:lang w:eastAsia="pt-BR"/>
        </w:rPr>
        <w:t>”</w:t>
      </w:r>
      <w:r w:rsidR="006E71DB" w:rsidRPr="00A4089D">
        <w:rPr>
          <w:rFonts w:ascii="Tahoma" w:eastAsia="Times New Roman" w:hAnsi="Tahoma" w:cs="Tahoma"/>
          <w:sz w:val="20"/>
          <w:szCs w:val="20"/>
          <w:lang w:eastAsia="pt-BR"/>
        </w:rPr>
        <w:t xml:space="preserve"> ou “</w:t>
      </w:r>
      <w:r w:rsidR="006E71DB" w:rsidRPr="00A4089D">
        <w:rPr>
          <w:rFonts w:ascii="Tahoma" w:eastAsia="Times New Roman" w:hAnsi="Tahoma" w:cs="Tahoma"/>
          <w:b/>
          <w:sz w:val="20"/>
          <w:szCs w:val="20"/>
          <w:lang w:eastAsia="pt-BR"/>
        </w:rPr>
        <w:t>Emissora</w:t>
      </w:r>
      <w:r w:rsidR="006E71DB" w:rsidRPr="00A4089D">
        <w:rPr>
          <w:rFonts w:ascii="Tahoma" w:eastAsia="Times New Roman" w:hAnsi="Tahoma" w:cs="Tahoma"/>
          <w:sz w:val="20"/>
          <w:szCs w:val="20"/>
          <w:lang w:eastAsia="pt-BR"/>
        </w:rPr>
        <w:t>”</w:t>
      </w:r>
      <w:r w:rsidR="00AD4FEC" w:rsidRPr="00A4089D">
        <w:rPr>
          <w:rFonts w:ascii="Tahoma" w:eastAsia="Times New Roman" w:hAnsi="Tahoma" w:cs="Tahoma"/>
          <w:sz w:val="20"/>
          <w:szCs w:val="20"/>
          <w:lang w:eastAsia="pt-BR"/>
        </w:rPr>
        <w:t xml:space="preserve">); </w:t>
      </w:r>
    </w:p>
    <w:p w14:paraId="185C1CDD" w14:textId="77777777" w:rsidR="0059205E" w:rsidRPr="00A4089D" w:rsidRDefault="001C2E68" w:rsidP="00A4089D">
      <w:pPr>
        <w:numPr>
          <w:ilvl w:val="0"/>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b/>
          <w:bCs/>
          <w:smallCaps/>
          <w:sz w:val="20"/>
          <w:szCs w:val="20"/>
          <w:lang w:eastAsia="pt-BR"/>
        </w:rPr>
        <w:t>SIMPLIFIC</w:t>
      </w:r>
      <w:r w:rsidRPr="00A4089D">
        <w:rPr>
          <w:rFonts w:ascii="Tahoma" w:eastAsia="Times New Roman" w:hAnsi="Tahoma" w:cs="Tahoma"/>
          <w:b/>
          <w:sz w:val="20"/>
          <w:szCs w:val="20"/>
          <w:lang w:eastAsia="pt-BR"/>
        </w:rPr>
        <w:t xml:space="preserve"> PAVARINI DISTRIBUIDORA DE TÍTULOS E VALORES MOBILIÁRIOS LTDA.</w:t>
      </w:r>
      <w:r w:rsidRPr="00A4089D">
        <w:rPr>
          <w:rFonts w:ascii="Tahoma" w:eastAsia="Times New Roman" w:hAnsi="Tahoma" w:cs="Tahoma"/>
          <w:sz w:val="20"/>
          <w:szCs w:val="20"/>
          <w:lang w:eastAsia="pt-BR"/>
        </w:rPr>
        <w:t xml:space="preserve">, instituição financeira, </w:t>
      </w:r>
      <w:r w:rsidR="00BB04AE" w:rsidRPr="00A4089D">
        <w:rPr>
          <w:rFonts w:ascii="Tahoma" w:eastAsia="Times New Roman" w:hAnsi="Tahoma" w:cs="Tahoma"/>
          <w:sz w:val="20"/>
          <w:szCs w:val="20"/>
          <w:lang w:eastAsia="pt-BR"/>
        </w:rPr>
        <w:t xml:space="preserve">atuando por sua filial, </w:t>
      </w:r>
      <w:r w:rsidR="006178F2" w:rsidRPr="00A4089D">
        <w:rPr>
          <w:rFonts w:ascii="Tahoma" w:eastAsia="Times New Roman" w:hAnsi="Tahoma" w:cs="Tahoma"/>
          <w:sz w:val="20"/>
          <w:szCs w:val="20"/>
          <w:lang w:eastAsia="pt-BR"/>
        </w:rPr>
        <w:t xml:space="preserve">localizada </w:t>
      </w:r>
      <w:r w:rsidR="00BB04AE" w:rsidRPr="00A4089D">
        <w:rPr>
          <w:rFonts w:ascii="Tahoma" w:eastAsia="Times New Roman" w:hAnsi="Tahoma" w:cs="Tahoma"/>
          <w:sz w:val="20"/>
          <w:szCs w:val="20"/>
          <w:lang w:eastAsia="pt-BR"/>
        </w:rPr>
        <w:t xml:space="preserve">na Cidade de São Paulo, Estado de São Paulo, na Rua Joaquim Floriano, </w:t>
      </w:r>
      <w:r w:rsidR="006178F2" w:rsidRPr="00A4089D">
        <w:rPr>
          <w:rFonts w:ascii="Tahoma" w:eastAsia="Times New Roman" w:hAnsi="Tahoma" w:cs="Tahoma"/>
          <w:sz w:val="20"/>
          <w:szCs w:val="20"/>
          <w:lang w:eastAsia="pt-BR"/>
        </w:rPr>
        <w:t xml:space="preserve">nº </w:t>
      </w:r>
      <w:r w:rsidR="00BB04AE" w:rsidRPr="00A4089D">
        <w:rPr>
          <w:rFonts w:ascii="Tahoma" w:eastAsia="Times New Roman" w:hAnsi="Tahoma" w:cs="Tahoma"/>
          <w:sz w:val="20"/>
          <w:szCs w:val="20"/>
          <w:lang w:eastAsia="pt-BR"/>
        </w:rPr>
        <w:t>466, sala 1401</w:t>
      </w:r>
      <w:r w:rsidRPr="00A4089D">
        <w:rPr>
          <w:rFonts w:ascii="Tahoma" w:eastAsia="Times New Roman" w:hAnsi="Tahoma" w:cs="Tahoma"/>
          <w:sz w:val="20"/>
          <w:szCs w:val="20"/>
          <w:lang w:eastAsia="pt-BR"/>
        </w:rPr>
        <w:t>, inscrita no CNPJ/ME sob nº 15.227.994/000</w:t>
      </w:r>
      <w:r w:rsidR="00BB04AE" w:rsidRPr="00A4089D">
        <w:rPr>
          <w:rFonts w:ascii="Tahoma" w:eastAsia="Times New Roman" w:hAnsi="Tahoma" w:cs="Tahoma"/>
          <w:sz w:val="20"/>
          <w:szCs w:val="20"/>
          <w:lang w:eastAsia="pt-BR"/>
        </w:rPr>
        <w:t>4</w:t>
      </w:r>
      <w:r w:rsidRPr="00A4089D">
        <w:rPr>
          <w:rFonts w:ascii="Tahoma" w:eastAsia="Times New Roman" w:hAnsi="Tahoma" w:cs="Tahoma"/>
          <w:sz w:val="20"/>
          <w:szCs w:val="20"/>
          <w:lang w:eastAsia="pt-BR"/>
        </w:rPr>
        <w:t>-</w:t>
      </w:r>
      <w:r w:rsidR="00BB04AE" w:rsidRPr="00A4089D">
        <w:rPr>
          <w:rFonts w:ascii="Tahoma" w:eastAsia="Times New Roman" w:hAnsi="Tahoma" w:cs="Tahoma"/>
          <w:sz w:val="20"/>
          <w:szCs w:val="20"/>
          <w:lang w:eastAsia="pt-BR"/>
        </w:rPr>
        <w:t>01</w:t>
      </w:r>
      <w:r w:rsidRPr="00A4089D">
        <w:rPr>
          <w:rFonts w:ascii="Tahoma" w:eastAsia="Times New Roman" w:hAnsi="Tahoma" w:cs="Tahoma"/>
          <w:sz w:val="20"/>
          <w:szCs w:val="20"/>
          <w:lang w:eastAsia="pt-BR"/>
        </w:rPr>
        <w:t xml:space="preserve">, neste ato representada na forma de seu </w:t>
      </w:r>
      <w:r w:rsidR="006178F2" w:rsidRPr="00A4089D">
        <w:rPr>
          <w:rFonts w:ascii="Tahoma" w:eastAsia="Times New Roman" w:hAnsi="Tahoma" w:cs="Tahoma"/>
          <w:sz w:val="20"/>
          <w:szCs w:val="20"/>
          <w:lang w:eastAsia="pt-BR"/>
        </w:rPr>
        <w:t>contrato</w:t>
      </w:r>
      <w:r w:rsidRPr="00A4089D">
        <w:rPr>
          <w:rFonts w:ascii="Tahoma" w:eastAsia="Times New Roman" w:hAnsi="Tahoma" w:cs="Tahoma"/>
          <w:sz w:val="20"/>
          <w:szCs w:val="20"/>
          <w:lang w:eastAsia="pt-BR"/>
        </w:rPr>
        <w:t xml:space="preserve"> social (“</w:t>
      </w:r>
      <w:r w:rsidRPr="00A4089D">
        <w:rPr>
          <w:rFonts w:ascii="Tahoma" w:eastAsia="Times New Roman" w:hAnsi="Tahoma" w:cs="Tahoma"/>
          <w:b/>
          <w:sz w:val="20"/>
          <w:szCs w:val="20"/>
          <w:lang w:eastAsia="pt-BR"/>
        </w:rPr>
        <w:t>Agente Fiduciário</w:t>
      </w:r>
      <w:r w:rsidRPr="00A4089D">
        <w:rPr>
          <w:rFonts w:ascii="Tahoma" w:eastAsia="Times New Roman" w:hAnsi="Tahoma" w:cs="Tahoma"/>
          <w:sz w:val="20"/>
          <w:szCs w:val="20"/>
          <w:lang w:eastAsia="pt-BR"/>
        </w:rPr>
        <w:t>”)</w:t>
      </w:r>
      <w:r w:rsidR="00AD4FEC" w:rsidRPr="00A4089D">
        <w:rPr>
          <w:rFonts w:ascii="Tahoma" w:eastAsia="Times New Roman" w:hAnsi="Tahoma" w:cs="Tahoma"/>
          <w:sz w:val="20"/>
          <w:szCs w:val="20"/>
          <w:lang w:eastAsia="pt-BR"/>
        </w:rPr>
        <w:t>, nomeada na Escritura (</w:t>
      </w:r>
      <w:r w:rsidR="008547D5" w:rsidRPr="00A4089D">
        <w:rPr>
          <w:rFonts w:ascii="Tahoma" w:eastAsia="Times New Roman" w:hAnsi="Tahoma" w:cs="Tahoma"/>
          <w:sz w:val="20"/>
          <w:szCs w:val="20"/>
          <w:lang w:eastAsia="pt-BR"/>
        </w:rPr>
        <w:t xml:space="preserve">conforme </w:t>
      </w:r>
      <w:r w:rsidR="00AD4FEC" w:rsidRPr="00A4089D">
        <w:rPr>
          <w:rFonts w:ascii="Tahoma" w:eastAsia="Times New Roman" w:hAnsi="Tahoma" w:cs="Tahoma"/>
          <w:sz w:val="20"/>
          <w:szCs w:val="20"/>
          <w:lang w:eastAsia="pt-BR"/>
        </w:rPr>
        <w:t xml:space="preserve">abaixo definida) como agente fiduciário e representante da comunhão dos interesses dos titulares de debêntures da </w:t>
      </w:r>
      <w:r w:rsidRPr="00A4089D">
        <w:rPr>
          <w:rFonts w:ascii="Tahoma" w:eastAsia="Times New Roman" w:hAnsi="Tahoma" w:cs="Tahoma"/>
          <w:sz w:val="20"/>
          <w:szCs w:val="20"/>
          <w:lang w:eastAsia="pt-BR"/>
        </w:rPr>
        <w:t xml:space="preserve">[•]ª ([•]) </w:t>
      </w:r>
      <w:r w:rsidR="00AD4FEC" w:rsidRPr="00A4089D">
        <w:rPr>
          <w:rFonts w:ascii="Tahoma" w:eastAsia="Times New Roman" w:hAnsi="Tahoma" w:cs="Tahoma"/>
          <w:sz w:val="20"/>
          <w:szCs w:val="20"/>
          <w:lang w:eastAsia="pt-BR"/>
        </w:rPr>
        <w:t>emissão da Cedente (“</w:t>
      </w:r>
      <w:r w:rsidR="00AD4FEC" w:rsidRPr="00A4089D">
        <w:rPr>
          <w:rFonts w:ascii="Tahoma" w:eastAsia="Times New Roman" w:hAnsi="Tahoma" w:cs="Tahoma"/>
          <w:b/>
          <w:sz w:val="20"/>
          <w:szCs w:val="20"/>
          <w:lang w:eastAsia="pt-BR"/>
        </w:rPr>
        <w:t>Debenturistas</w:t>
      </w:r>
      <w:r w:rsidR="00AD4FEC" w:rsidRPr="00A4089D">
        <w:rPr>
          <w:rFonts w:ascii="Tahoma" w:eastAsia="Times New Roman" w:hAnsi="Tahoma" w:cs="Tahoma"/>
          <w:sz w:val="20"/>
          <w:szCs w:val="20"/>
          <w:lang w:eastAsia="pt-BR"/>
        </w:rPr>
        <w:t>”), nos termos do artigo 66 e seguintes da Lei nº 6.404, de 15 de dezembro de 1976, conforme alterada (“</w:t>
      </w:r>
      <w:r w:rsidR="00AD4FEC" w:rsidRPr="00A4089D">
        <w:rPr>
          <w:rFonts w:ascii="Tahoma" w:eastAsia="Times New Roman" w:hAnsi="Tahoma" w:cs="Tahoma"/>
          <w:b/>
          <w:sz w:val="20"/>
          <w:szCs w:val="20"/>
          <w:lang w:eastAsia="pt-BR"/>
        </w:rPr>
        <w:t>Lei das Sociedades por Ações</w:t>
      </w:r>
      <w:r w:rsidR="00AD4FEC" w:rsidRPr="00A4089D">
        <w:rPr>
          <w:rFonts w:ascii="Tahoma" w:eastAsia="Times New Roman" w:hAnsi="Tahoma" w:cs="Tahoma"/>
          <w:sz w:val="20"/>
          <w:szCs w:val="20"/>
          <w:lang w:eastAsia="pt-BR"/>
        </w:rPr>
        <w:t>”)</w:t>
      </w:r>
      <w:r w:rsidR="00AD4FEC" w:rsidRPr="00A4089D">
        <w:rPr>
          <w:rFonts w:ascii="Tahoma" w:eastAsia="Times New Roman" w:hAnsi="Tahoma" w:cs="Tahoma"/>
          <w:bCs/>
          <w:sz w:val="20"/>
          <w:szCs w:val="20"/>
          <w:lang w:eastAsia="pt-BR"/>
        </w:rPr>
        <w:t>; e</w:t>
      </w:r>
    </w:p>
    <w:p w14:paraId="20CC1271" w14:textId="77777777" w:rsidR="0059205E" w:rsidRPr="00A4089D" w:rsidRDefault="00AD4FEC" w:rsidP="00A4089D">
      <w:pPr>
        <w:numPr>
          <w:ilvl w:val="0"/>
          <w:numId w:val="7"/>
        </w:numPr>
        <w:spacing w:after="140" w:line="290" w:lineRule="auto"/>
        <w:ind w:left="0" w:firstLine="0"/>
        <w:jc w:val="both"/>
        <w:rPr>
          <w:rFonts w:ascii="Tahoma" w:eastAsia="Times New Roman" w:hAnsi="Tahoma" w:cs="Tahoma"/>
          <w:sz w:val="20"/>
          <w:szCs w:val="20"/>
          <w:lang w:eastAsia="pt-BR"/>
        </w:rPr>
      </w:pPr>
      <w:r w:rsidRPr="00A4089D">
        <w:rPr>
          <w:rFonts w:ascii="Tahoma" w:eastAsia="Batang" w:hAnsi="Tahoma" w:cs="Tahoma"/>
          <w:b/>
          <w:bCs/>
          <w:sz w:val="20"/>
          <w:szCs w:val="20"/>
          <w:lang w:eastAsia="pt-BR"/>
        </w:rPr>
        <w:t xml:space="preserve">BANCO </w:t>
      </w:r>
      <w:r w:rsidR="001C2E68" w:rsidRPr="00A4089D">
        <w:rPr>
          <w:rFonts w:ascii="Tahoma" w:eastAsia="Batang" w:hAnsi="Tahoma" w:cs="Tahoma"/>
          <w:b/>
          <w:bCs/>
          <w:sz w:val="20"/>
          <w:szCs w:val="20"/>
          <w:lang w:eastAsia="pt-BR"/>
        </w:rPr>
        <w:t>[</w:t>
      </w:r>
      <w:r w:rsidRPr="00A4089D">
        <w:rPr>
          <w:rFonts w:ascii="Tahoma" w:eastAsia="Batang" w:hAnsi="Tahoma" w:cs="Tahoma"/>
          <w:b/>
          <w:bCs/>
          <w:sz w:val="20"/>
          <w:szCs w:val="20"/>
          <w:lang w:eastAsia="pt-BR"/>
        </w:rPr>
        <w:t>CENTRALIZADOR]</w:t>
      </w:r>
      <w:r w:rsidRPr="00A4089D">
        <w:rPr>
          <w:rFonts w:ascii="Tahoma" w:eastAsia="Times New Roman" w:hAnsi="Tahoma" w:cs="Tahoma"/>
          <w:sz w:val="20"/>
          <w:szCs w:val="20"/>
          <w:lang w:eastAsia="pt-BR"/>
        </w:rPr>
        <w:t>, instituição financeira com sede em [•]</w:t>
      </w:r>
      <w:r w:rsidR="001C2E68" w:rsidRPr="00A4089D">
        <w:rPr>
          <w:rFonts w:ascii="Tahoma" w:eastAsia="Times New Roman" w:hAnsi="Tahoma" w:cs="Tahoma"/>
          <w:sz w:val="20"/>
          <w:szCs w:val="20"/>
          <w:lang w:eastAsia="pt-BR"/>
        </w:rPr>
        <w:t>, inscrita no CNPJ/ME</w:t>
      </w:r>
      <w:r w:rsidRPr="00A4089D">
        <w:rPr>
          <w:rFonts w:ascii="Tahoma" w:eastAsia="Times New Roman" w:hAnsi="Tahoma" w:cs="Tahoma"/>
          <w:sz w:val="20"/>
          <w:szCs w:val="20"/>
          <w:lang w:eastAsia="pt-BR"/>
        </w:rPr>
        <w:t xml:space="preserve"> sob o nº [•], neste ato representada na forma do seu estatuto social (“</w:t>
      </w:r>
      <w:r w:rsidRPr="00A4089D">
        <w:rPr>
          <w:rFonts w:ascii="Tahoma" w:eastAsia="Times New Roman" w:hAnsi="Tahoma" w:cs="Tahoma"/>
          <w:b/>
          <w:sz w:val="20"/>
          <w:szCs w:val="20"/>
          <w:lang w:eastAsia="pt-BR"/>
        </w:rPr>
        <w:t>Banco Centralizador</w:t>
      </w:r>
      <w:r w:rsidRPr="00A4089D">
        <w:rPr>
          <w:rFonts w:ascii="Tahoma" w:eastAsia="Times New Roman" w:hAnsi="Tahoma" w:cs="Tahoma"/>
          <w:sz w:val="20"/>
          <w:szCs w:val="20"/>
          <w:lang w:eastAsia="pt-BR"/>
        </w:rPr>
        <w:t>”), [</w:t>
      </w:r>
      <w:r w:rsidR="001C2E68" w:rsidRPr="00A4089D">
        <w:rPr>
          <w:rFonts w:ascii="Tahoma" w:eastAsia="Times New Roman" w:hAnsi="Tahoma" w:cs="Tahoma"/>
          <w:b/>
          <w:sz w:val="20"/>
          <w:szCs w:val="20"/>
          <w:highlight w:val="yellow"/>
          <w:lang w:eastAsia="pt-BR"/>
        </w:rPr>
        <w:t>Nota LDR</w:t>
      </w:r>
      <w:r w:rsidRPr="00A4089D">
        <w:rPr>
          <w:rFonts w:ascii="Tahoma" w:eastAsia="Times New Roman" w:hAnsi="Tahoma" w:cs="Tahoma"/>
          <w:sz w:val="20"/>
          <w:szCs w:val="20"/>
          <w:highlight w:val="yellow"/>
          <w:lang w:eastAsia="pt-BR"/>
        </w:rPr>
        <w:t>: A ser definido</w:t>
      </w:r>
      <w:r w:rsidRPr="00A4089D">
        <w:rPr>
          <w:rFonts w:ascii="Tahoma" w:eastAsia="Times New Roman" w:hAnsi="Tahoma" w:cs="Tahoma"/>
          <w:sz w:val="20"/>
          <w:szCs w:val="20"/>
          <w:lang w:eastAsia="pt-BR"/>
        </w:rPr>
        <w:t>]</w:t>
      </w:r>
    </w:p>
    <w:p w14:paraId="4FEC4FD1" w14:textId="77777777" w:rsidR="0059205E" w:rsidRPr="00A4089D" w:rsidRDefault="008547D5" w:rsidP="00A4089D">
      <w:pPr>
        <w:widowControl w:val="0"/>
        <w:spacing w:after="140" w:line="290" w:lineRule="auto"/>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(adiante designados em conjunto</w:t>
      </w:r>
      <w:r w:rsidR="00AD4FEC" w:rsidRPr="00A4089D">
        <w:rPr>
          <w:rFonts w:ascii="Tahoma" w:eastAsia="Times New Roman" w:hAnsi="Tahoma" w:cs="Tahoma"/>
          <w:sz w:val="20"/>
          <w:szCs w:val="20"/>
          <w:lang w:eastAsia="pt-BR"/>
        </w:rPr>
        <w:t xml:space="preserve"> a Cedente, o Agente Fiduciário, e o Banco </w:t>
      </w:r>
      <w:r w:rsidR="00BD1C08" w:rsidRPr="00A4089D">
        <w:rPr>
          <w:rFonts w:ascii="Tahoma" w:eastAsia="Times New Roman" w:hAnsi="Tahoma" w:cs="Tahoma"/>
          <w:sz w:val="20"/>
          <w:szCs w:val="20"/>
          <w:lang w:eastAsia="pt-BR"/>
        </w:rPr>
        <w:t xml:space="preserve">Centralizador </w:t>
      </w:r>
      <w:r w:rsidRPr="00A4089D">
        <w:rPr>
          <w:rFonts w:ascii="Tahoma" w:eastAsia="Times New Roman" w:hAnsi="Tahoma" w:cs="Tahoma"/>
          <w:sz w:val="20"/>
          <w:szCs w:val="20"/>
          <w:lang w:eastAsia="pt-BR"/>
        </w:rPr>
        <w:t>como “</w:t>
      </w:r>
      <w:r w:rsidRPr="00A4089D">
        <w:rPr>
          <w:rFonts w:ascii="Tahoma" w:eastAsia="Times New Roman" w:hAnsi="Tahoma" w:cs="Tahoma"/>
          <w:b/>
          <w:sz w:val="20"/>
          <w:szCs w:val="20"/>
          <w:lang w:eastAsia="pt-BR"/>
        </w:rPr>
        <w:t>Partes</w:t>
      </w:r>
      <w:r w:rsidRPr="00A4089D">
        <w:rPr>
          <w:rFonts w:ascii="Tahoma" w:eastAsia="Times New Roman" w:hAnsi="Tahoma" w:cs="Tahoma"/>
          <w:sz w:val="20"/>
          <w:szCs w:val="20"/>
          <w:lang w:eastAsia="pt-BR"/>
        </w:rPr>
        <w:t>” e, individual e indistintamente, como “</w:t>
      </w:r>
      <w:r w:rsidRPr="00A4089D">
        <w:rPr>
          <w:rFonts w:ascii="Tahoma" w:eastAsia="Times New Roman" w:hAnsi="Tahoma" w:cs="Tahoma"/>
          <w:b/>
          <w:sz w:val="20"/>
          <w:szCs w:val="20"/>
          <w:lang w:eastAsia="pt-BR"/>
        </w:rPr>
        <w:t>Parte</w:t>
      </w:r>
      <w:r w:rsidRPr="00A4089D">
        <w:rPr>
          <w:rFonts w:ascii="Tahoma" w:eastAsia="Times New Roman" w:hAnsi="Tahoma" w:cs="Tahoma"/>
          <w:sz w:val="20"/>
          <w:szCs w:val="20"/>
          <w:lang w:eastAsia="pt-BR"/>
        </w:rPr>
        <w:t>”).</w:t>
      </w:r>
    </w:p>
    <w:p w14:paraId="37BEEBCE" w14:textId="77777777" w:rsidR="0059205E" w:rsidRPr="00A4089D" w:rsidRDefault="00AD4FEC" w:rsidP="00A4089D">
      <w:pPr>
        <w:pStyle w:val="UCRoman1"/>
        <w:keepNext/>
        <w:rPr>
          <w:rFonts w:cs="Tahoma"/>
          <w:b/>
          <w:szCs w:val="20"/>
          <w:lang w:eastAsia="pt-BR"/>
        </w:rPr>
      </w:pPr>
      <w:r w:rsidRPr="00A4089D">
        <w:rPr>
          <w:rFonts w:cs="Tahoma"/>
          <w:b/>
        </w:rPr>
        <w:t>CONSIDERANDO</w:t>
      </w:r>
      <w:r w:rsidRPr="00A4089D">
        <w:rPr>
          <w:rFonts w:cs="Tahoma"/>
          <w:b/>
          <w:szCs w:val="20"/>
          <w:lang w:eastAsia="pt-BR"/>
        </w:rPr>
        <w:t xml:space="preserve"> QUE:</w:t>
      </w:r>
    </w:p>
    <w:p w14:paraId="32690060" w14:textId="77777777" w:rsidR="00BD1C08" w:rsidRPr="00A4089D" w:rsidRDefault="00A4089D" w:rsidP="00A4089D">
      <w:pPr>
        <w:widowControl w:val="0"/>
        <w:numPr>
          <w:ilvl w:val="0"/>
          <w:numId w:val="26"/>
        </w:numPr>
        <w:spacing w:after="140" w:line="290" w:lineRule="auto"/>
        <w:ind w:left="0" w:firstLine="0"/>
        <w:jc w:val="both"/>
        <w:rPr>
          <w:rFonts w:ascii="Tahoma" w:eastAsia="Times New Roman" w:hAnsi="Tahoma" w:cs="Tahoma"/>
          <w:sz w:val="20"/>
          <w:szCs w:val="20"/>
          <w:lang w:eastAsia="pt-BR"/>
        </w:rPr>
      </w:pPr>
      <w:r>
        <w:rPr>
          <w:rFonts w:ascii="Tahoma" w:eastAsia="Times New Roman" w:hAnsi="Tahoma" w:cs="Tahoma"/>
          <w:sz w:val="20"/>
          <w:szCs w:val="20"/>
          <w:lang w:eastAsia="pt-BR"/>
        </w:rPr>
        <w:t>e</w:t>
      </w:r>
      <w:r w:rsidR="00BD1C08" w:rsidRPr="00A4089D">
        <w:rPr>
          <w:rFonts w:ascii="Tahoma" w:eastAsia="Times New Roman" w:hAnsi="Tahoma" w:cs="Tahoma"/>
          <w:sz w:val="20"/>
          <w:szCs w:val="20"/>
          <w:lang w:eastAsia="pt-BR"/>
        </w:rPr>
        <w:t xml:space="preserve">m </w:t>
      </w:r>
      <w:r w:rsidR="001C2E68" w:rsidRPr="00A4089D">
        <w:rPr>
          <w:rFonts w:ascii="Tahoma" w:eastAsia="Times New Roman" w:hAnsi="Tahoma" w:cs="Tahoma"/>
          <w:sz w:val="20"/>
          <w:szCs w:val="20"/>
          <w:lang w:eastAsia="pt-BR"/>
        </w:rPr>
        <w:t>Assembleia Geral Extraordinária</w:t>
      </w:r>
      <w:r w:rsidR="00BD1C08" w:rsidRPr="00A4089D">
        <w:rPr>
          <w:rFonts w:ascii="Tahoma" w:eastAsia="Times New Roman" w:hAnsi="Tahoma" w:cs="Tahoma"/>
          <w:sz w:val="20"/>
          <w:szCs w:val="20"/>
          <w:lang w:eastAsia="pt-BR"/>
        </w:rPr>
        <w:t xml:space="preserve"> da Cedente, realizada em [●] de </w:t>
      </w:r>
      <w:r w:rsidR="001C2E68" w:rsidRPr="00A4089D">
        <w:rPr>
          <w:rFonts w:ascii="Tahoma" w:eastAsia="Times New Roman" w:hAnsi="Tahoma" w:cs="Tahoma"/>
          <w:sz w:val="20"/>
          <w:szCs w:val="20"/>
          <w:lang w:eastAsia="pt-BR"/>
        </w:rPr>
        <w:t>[●]</w:t>
      </w:r>
      <w:r w:rsidR="00BD1C08" w:rsidRPr="00A4089D">
        <w:rPr>
          <w:rFonts w:ascii="Tahoma" w:eastAsia="Times New Roman" w:hAnsi="Tahoma" w:cs="Tahoma"/>
          <w:sz w:val="20"/>
          <w:szCs w:val="20"/>
          <w:lang w:eastAsia="pt-BR"/>
        </w:rPr>
        <w:t xml:space="preserve"> de 201</w:t>
      </w:r>
      <w:r w:rsidR="001C2E68" w:rsidRPr="00A4089D">
        <w:rPr>
          <w:rFonts w:ascii="Tahoma" w:eastAsia="Times New Roman" w:hAnsi="Tahoma" w:cs="Tahoma"/>
          <w:sz w:val="20"/>
          <w:szCs w:val="20"/>
          <w:lang w:eastAsia="pt-BR"/>
        </w:rPr>
        <w:t>9</w:t>
      </w:r>
      <w:r w:rsidR="00BD1C08" w:rsidRPr="00A4089D">
        <w:rPr>
          <w:rFonts w:ascii="Tahoma" w:eastAsia="Times New Roman" w:hAnsi="Tahoma" w:cs="Tahoma"/>
          <w:sz w:val="20"/>
          <w:szCs w:val="20"/>
          <w:lang w:eastAsia="pt-BR"/>
        </w:rPr>
        <w:t>,</w:t>
      </w:r>
      <w:r w:rsidR="00AE7AAA" w:rsidRPr="00A4089D">
        <w:rPr>
          <w:rFonts w:ascii="Tahoma" w:eastAsia="Times New Roman" w:hAnsi="Tahoma" w:cs="Tahoma"/>
          <w:sz w:val="20"/>
          <w:szCs w:val="20"/>
          <w:lang w:eastAsia="pt-BR"/>
        </w:rPr>
        <w:t xml:space="preserve"> (“</w:t>
      </w:r>
      <w:r w:rsidR="001C2E68" w:rsidRPr="00A4089D">
        <w:rPr>
          <w:rFonts w:ascii="Tahoma" w:eastAsia="Times New Roman" w:hAnsi="Tahoma" w:cs="Tahoma"/>
          <w:b/>
          <w:sz w:val="20"/>
          <w:szCs w:val="20"/>
          <w:lang w:eastAsia="pt-BR"/>
        </w:rPr>
        <w:t>AGE</w:t>
      </w:r>
      <w:r w:rsidR="00AE7AAA" w:rsidRPr="00A4089D">
        <w:rPr>
          <w:rFonts w:ascii="Tahoma" w:eastAsia="Times New Roman" w:hAnsi="Tahoma" w:cs="Tahoma"/>
          <w:sz w:val="20"/>
          <w:szCs w:val="20"/>
          <w:lang w:eastAsia="pt-BR"/>
        </w:rPr>
        <w:t>”)</w:t>
      </w:r>
      <w:r w:rsidR="00BD1C08" w:rsidRPr="00A4089D">
        <w:rPr>
          <w:rFonts w:ascii="Tahoma" w:eastAsia="Times New Roman" w:hAnsi="Tahoma" w:cs="Tahoma"/>
          <w:sz w:val="20"/>
          <w:szCs w:val="20"/>
          <w:lang w:eastAsia="pt-BR"/>
        </w:rPr>
        <w:t xml:space="preserve"> foi </w:t>
      </w:r>
      <w:r w:rsidR="00AE7AAA" w:rsidRPr="00A4089D">
        <w:rPr>
          <w:rFonts w:ascii="Tahoma" w:eastAsia="Times New Roman" w:hAnsi="Tahoma" w:cs="Tahoma"/>
          <w:sz w:val="20"/>
          <w:szCs w:val="20"/>
          <w:lang w:eastAsia="pt-BR"/>
        </w:rPr>
        <w:t xml:space="preserve">aprovada </w:t>
      </w:r>
      <w:r w:rsidR="00BD1C08" w:rsidRPr="00A4089D">
        <w:rPr>
          <w:rFonts w:ascii="Tahoma" w:eastAsia="Times New Roman" w:hAnsi="Tahoma" w:cs="Tahoma"/>
          <w:sz w:val="20"/>
          <w:szCs w:val="20"/>
          <w:lang w:eastAsia="pt-BR"/>
        </w:rPr>
        <w:t>(a) a</w:t>
      </w:r>
      <w:r w:rsidR="00AE7AAA" w:rsidRPr="00A4089D">
        <w:rPr>
          <w:rFonts w:ascii="Tahoma" w:eastAsia="Times New Roman" w:hAnsi="Tahoma" w:cs="Tahoma"/>
          <w:sz w:val="20"/>
          <w:szCs w:val="20"/>
          <w:lang w:eastAsia="pt-BR"/>
        </w:rPr>
        <w:t xml:space="preserve"> realização da</w:t>
      </w:r>
      <w:r w:rsidR="00BD1C08" w:rsidRPr="00A4089D">
        <w:rPr>
          <w:rFonts w:ascii="Tahoma" w:eastAsia="Times New Roman" w:hAnsi="Tahoma" w:cs="Tahoma"/>
          <w:sz w:val="20"/>
          <w:szCs w:val="20"/>
          <w:lang w:eastAsia="pt-BR"/>
        </w:rPr>
        <w:t xml:space="preserve"> </w:t>
      </w:r>
      <w:del w:id="11" w:author="Camilla de Campos Escudero Paiva" w:date="2019-10-15T14:36:00Z">
        <w:r w:rsidR="001C2E68" w:rsidRPr="00A4089D" w:rsidDel="00E26D14">
          <w:rPr>
            <w:rFonts w:ascii="Tahoma" w:eastAsia="Times New Roman" w:hAnsi="Tahoma" w:cs="Tahoma"/>
            <w:sz w:val="20"/>
            <w:szCs w:val="20"/>
            <w:lang w:eastAsia="pt-BR"/>
          </w:rPr>
          <w:delText>[•]</w:delText>
        </w:r>
      </w:del>
      <w:ins w:id="12" w:author="Camilla de Campos Escudero Paiva" w:date="2019-10-15T14:36:00Z">
        <w:r w:rsidR="00E26D14">
          <w:rPr>
            <w:rFonts w:ascii="Tahoma" w:eastAsia="Times New Roman" w:hAnsi="Tahoma" w:cs="Tahoma"/>
            <w:sz w:val="20"/>
            <w:szCs w:val="20"/>
            <w:lang w:eastAsia="pt-BR"/>
          </w:rPr>
          <w:t>1</w:t>
        </w:r>
      </w:ins>
      <w:r w:rsidR="001C2E68" w:rsidRPr="00A4089D">
        <w:rPr>
          <w:rFonts w:ascii="Tahoma" w:eastAsia="Times New Roman" w:hAnsi="Tahoma" w:cs="Tahoma"/>
          <w:sz w:val="20"/>
          <w:szCs w:val="20"/>
          <w:lang w:eastAsia="pt-BR"/>
        </w:rPr>
        <w:t xml:space="preserve">ª </w:t>
      </w:r>
      <w:del w:id="13" w:author="Camilla de Campos Escudero Paiva" w:date="2019-10-15T14:37:00Z">
        <w:r w:rsidR="001C2E68" w:rsidRPr="00A4089D" w:rsidDel="00E26D14">
          <w:rPr>
            <w:rFonts w:ascii="Tahoma" w:eastAsia="Times New Roman" w:hAnsi="Tahoma" w:cs="Tahoma"/>
            <w:sz w:val="20"/>
            <w:szCs w:val="20"/>
            <w:lang w:eastAsia="pt-BR"/>
          </w:rPr>
          <w:delText>([•])</w:delText>
        </w:r>
        <w:r w:rsidR="008547D5" w:rsidRPr="00A4089D" w:rsidDel="00E26D14">
          <w:rPr>
            <w:rFonts w:ascii="Tahoma" w:eastAsia="Times New Roman" w:hAnsi="Tahoma" w:cs="Tahoma"/>
            <w:sz w:val="20"/>
            <w:szCs w:val="20"/>
            <w:lang w:eastAsia="pt-BR"/>
          </w:rPr>
          <w:delText xml:space="preserve"> </w:delText>
        </w:r>
      </w:del>
      <w:ins w:id="14" w:author="Camilla de Campos Escudero Paiva" w:date="2019-10-15T14:37:00Z">
        <w:r w:rsidR="00E26D14" w:rsidRPr="00A4089D">
          <w:rPr>
            <w:rFonts w:ascii="Tahoma" w:eastAsia="Times New Roman" w:hAnsi="Tahoma" w:cs="Tahoma"/>
            <w:sz w:val="20"/>
            <w:szCs w:val="20"/>
            <w:lang w:eastAsia="pt-BR"/>
          </w:rPr>
          <w:t>(</w:t>
        </w:r>
        <w:r w:rsidR="00E26D14">
          <w:rPr>
            <w:rFonts w:ascii="Tahoma" w:eastAsia="Times New Roman" w:hAnsi="Tahoma" w:cs="Tahoma"/>
            <w:sz w:val="20"/>
            <w:szCs w:val="20"/>
            <w:lang w:eastAsia="pt-BR"/>
          </w:rPr>
          <w:t>primeira</w:t>
        </w:r>
        <w:r w:rsidR="00E26D14" w:rsidRPr="00A4089D">
          <w:rPr>
            <w:rFonts w:ascii="Tahoma" w:eastAsia="Times New Roman" w:hAnsi="Tahoma" w:cs="Tahoma"/>
            <w:sz w:val="20"/>
            <w:szCs w:val="20"/>
            <w:lang w:eastAsia="pt-BR"/>
          </w:rPr>
          <w:t xml:space="preserve">) </w:t>
        </w:r>
      </w:ins>
      <w:r w:rsidR="00BD1C08" w:rsidRPr="00A4089D">
        <w:rPr>
          <w:rFonts w:ascii="Tahoma" w:eastAsia="Times New Roman" w:hAnsi="Tahoma" w:cs="Tahoma"/>
          <w:sz w:val="20"/>
          <w:szCs w:val="20"/>
          <w:lang w:eastAsia="pt-BR"/>
        </w:rPr>
        <w:t>emissão (“</w:t>
      </w:r>
      <w:r w:rsidR="00BD1C08" w:rsidRPr="00A4089D">
        <w:rPr>
          <w:rFonts w:ascii="Tahoma" w:eastAsia="Times New Roman" w:hAnsi="Tahoma" w:cs="Tahoma"/>
          <w:b/>
          <w:sz w:val="20"/>
          <w:szCs w:val="20"/>
          <w:lang w:eastAsia="pt-BR"/>
        </w:rPr>
        <w:t>Emissão</w:t>
      </w:r>
      <w:r w:rsidR="00BD1C08" w:rsidRPr="00A4089D">
        <w:rPr>
          <w:rFonts w:ascii="Tahoma" w:eastAsia="Times New Roman" w:hAnsi="Tahoma" w:cs="Tahoma"/>
          <w:sz w:val="20"/>
          <w:szCs w:val="20"/>
          <w:lang w:eastAsia="pt-BR"/>
        </w:rPr>
        <w:t xml:space="preserve">”) de debêntures simples, não conversíveis em ações, da espécie com garantia real, </w:t>
      </w:r>
      <w:r w:rsidR="008547D5" w:rsidRPr="00A4089D">
        <w:rPr>
          <w:rFonts w:ascii="Tahoma" w:eastAsia="Times New Roman" w:hAnsi="Tahoma" w:cs="Tahoma"/>
          <w:sz w:val="20"/>
          <w:szCs w:val="20"/>
          <w:lang w:eastAsia="pt-BR"/>
        </w:rPr>
        <w:t>em série única, com esforços restritos de distribuição</w:t>
      </w:r>
      <w:r w:rsidR="00BD1C08" w:rsidRPr="00A4089D">
        <w:rPr>
          <w:rFonts w:ascii="Tahoma" w:eastAsia="Times New Roman" w:hAnsi="Tahoma" w:cs="Tahoma"/>
          <w:sz w:val="20"/>
          <w:szCs w:val="20"/>
          <w:lang w:eastAsia="pt-BR"/>
        </w:rPr>
        <w:t>, per</w:t>
      </w:r>
      <w:r w:rsidR="008547D5" w:rsidRPr="00A4089D">
        <w:rPr>
          <w:rFonts w:ascii="Tahoma" w:eastAsia="Times New Roman" w:hAnsi="Tahoma" w:cs="Tahoma"/>
          <w:sz w:val="20"/>
          <w:szCs w:val="20"/>
          <w:lang w:eastAsia="pt-BR"/>
        </w:rPr>
        <w:t>fazendo o valor total de até R$ </w:t>
      </w:r>
      <w:r w:rsidR="00627BB4" w:rsidRPr="00A4089D">
        <w:rPr>
          <w:rFonts w:ascii="Tahoma" w:eastAsia="Times New Roman" w:hAnsi="Tahoma" w:cs="Tahoma"/>
          <w:sz w:val="20"/>
          <w:szCs w:val="20"/>
          <w:lang w:eastAsia="pt-BR"/>
        </w:rPr>
        <w:t>5</w:t>
      </w:r>
      <w:r w:rsidR="00BD1C08" w:rsidRPr="00A4089D">
        <w:rPr>
          <w:rFonts w:ascii="Tahoma" w:eastAsia="Times New Roman" w:hAnsi="Tahoma" w:cs="Tahoma"/>
          <w:sz w:val="20"/>
          <w:szCs w:val="20"/>
          <w:lang w:eastAsia="pt-BR"/>
        </w:rPr>
        <w:t>0.000.000,00 (</w:t>
      </w:r>
      <w:r w:rsidR="00627BB4" w:rsidRPr="00A4089D">
        <w:rPr>
          <w:rFonts w:ascii="Tahoma" w:eastAsia="Times New Roman" w:hAnsi="Tahoma" w:cs="Tahoma"/>
          <w:sz w:val="20"/>
          <w:szCs w:val="20"/>
          <w:lang w:eastAsia="pt-BR"/>
        </w:rPr>
        <w:t>cinquenta</w:t>
      </w:r>
      <w:r w:rsidR="00BD1C08" w:rsidRPr="00A4089D">
        <w:rPr>
          <w:rFonts w:ascii="Tahoma" w:eastAsia="Times New Roman" w:hAnsi="Tahoma" w:cs="Tahoma"/>
          <w:sz w:val="20"/>
          <w:szCs w:val="20"/>
          <w:lang w:eastAsia="pt-BR"/>
        </w:rPr>
        <w:t xml:space="preserve"> milhões de reais) (“</w:t>
      </w:r>
      <w:r w:rsidR="00BD1C08" w:rsidRPr="00A4089D">
        <w:rPr>
          <w:rFonts w:ascii="Tahoma" w:eastAsia="Times New Roman" w:hAnsi="Tahoma" w:cs="Tahoma"/>
          <w:b/>
          <w:sz w:val="20"/>
          <w:szCs w:val="20"/>
          <w:lang w:eastAsia="pt-BR"/>
        </w:rPr>
        <w:t>Debêntures</w:t>
      </w:r>
      <w:r w:rsidR="00BD1C08" w:rsidRPr="00A4089D">
        <w:rPr>
          <w:rFonts w:ascii="Tahoma" w:eastAsia="Times New Roman" w:hAnsi="Tahoma" w:cs="Tahoma"/>
          <w:sz w:val="20"/>
          <w:szCs w:val="20"/>
          <w:lang w:eastAsia="pt-BR"/>
        </w:rPr>
        <w:t>” e “</w:t>
      </w:r>
      <w:r w:rsidR="00BD1C08" w:rsidRPr="00A4089D">
        <w:rPr>
          <w:rFonts w:ascii="Tahoma" w:eastAsia="Times New Roman" w:hAnsi="Tahoma" w:cs="Tahoma"/>
          <w:b/>
          <w:sz w:val="20"/>
          <w:szCs w:val="20"/>
          <w:lang w:eastAsia="pt-BR"/>
        </w:rPr>
        <w:t>Valor Total da Emissão</w:t>
      </w:r>
      <w:r w:rsidR="00BD1C08" w:rsidRPr="00A4089D">
        <w:rPr>
          <w:rFonts w:ascii="Tahoma" w:eastAsia="Times New Roman" w:hAnsi="Tahoma" w:cs="Tahoma"/>
          <w:sz w:val="20"/>
          <w:szCs w:val="20"/>
          <w:lang w:eastAsia="pt-BR"/>
        </w:rPr>
        <w:t>”), dispensada de registro de oferta na Comissão de Valores Mobiliários (</w:t>
      </w:r>
      <w:r w:rsidR="00627BB4" w:rsidRPr="00A4089D">
        <w:rPr>
          <w:rFonts w:ascii="Tahoma" w:eastAsia="Times New Roman" w:hAnsi="Tahoma" w:cs="Tahoma"/>
          <w:sz w:val="20"/>
          <w:szCs w:val="20"/>
          <w:lang w:eastAsia="pt-BR"/>
        </w:rPr>
        <w:t>“</w:t>
      </w:r>
      <w:r w:rsidR="00BD1C08" w:rsidRPr="00A4089D">
        <w:rPr>
          <w:rFonts w:ascii="Tahoma" w:eastAsia="Times New Roman" w:hAnsi="Tahoma" w:cs="Tahoma"/>
          <w:b/>
          <w:sz w:val="20"/>
          <w:szCs w:val="20"/>
          <w:lang w:eastAsia="pt-BR"/>
        </w:rPr>
        <w:t>CVM</w:t>
      </w:r>
      <w:r w:rsidR="00627BB4" w:rsidRPr="00A4089D">
        <w:rPr>
          <w:rFonts w:ascii="Tahoma" w:eastAsia="Times New Roman" w:hAnsi="Tahoma" w:cs="Tahoma"/>
          <w:sz w:val="20"/>
          <w:szCs w:val="20"/>
          <w:lang w:eastAsia="pt-BR"/>
        </w:rPr>
        <w:t>”</w:t>
      </w:r>
      <w:r w:rsidR="00BD1C08" w:rsidRPr="00A4089D">
        <w:rPr>
          <w:rFonts w:ascii="Tahoma" w:eastAsia="Times New Roman" w:hAnsi="Tahoma" w:cs="Tahoma"/>
          <w:sz w:val="20"/>
          <w:szCs w:val="20"/>
          <w:lang w:eastAsia="pt-BR"/>
        </w:rPr>
        <w:t>), nos termos da Instrução CVM nº 476, de 16 de janeiro de 2009, conforme alterada (“</w:t>
      </w:r>
      <w:r w:rsidR="00BD1C08" w:rsidRPr="00A4089D">
        <w:rPr>
          <w:rFonts w:ascii="Tahoma" w:eastAsia="Times New Roman" w:hAnsi="Tahoma" w:cs="Tahoma"/>
          <w:b/>
          <w:sz w:val="20"/>
          <w:szCs w:val="20"/>
          <w:lang w:eastAsia="pt-BR"/>
        </w:rPr>
        <w:t>Oferta</w:t>
      </w:r>
      <w:r w:rsidR="00BD1C08" w:rsidRPr="00A4089D">
        <w:rPr>
          <w:rFonts w:ascii="Tahoma" w:eastAsia="Times New Roman" w:hAnsi="Tahoma" w:cs="Tahoma"/>
          <w:sz w:val="20"/>
          <w:szCs w:val="20"/>
          <w:lang w:eastAsia="pt-BR"/>
        </w:rPr>
        <w:t>”), (b) a outorga da Cessão Fiduciária (conforme definido abaixo), pela Cedente, em favor dos Debenturistas, em garantia do fiel, pontual integral cumprimento das Obrigações Garantidas (conforme definido abaixo);</w:t>
      </w:r>
      <w:r w:rsidR="00AE7AAA" w:rsidRPr="00A4089D">
        <w:rPr>
          <w:rFonts w:ascii="Tahoma" w:eastAsia="Times New Roman" w:hAnsi="Tahoma" w:cs="Tahoma"/>
          <w:sz w:val="20"/>
          <w:szCs w:val="20"/>
          <w:lang w:eastAsia="pt-BR"/>
        </w:rPr>
        <w:t xml:space="preserve"> e (c) a</w:t>
      </w:r>
      <w:r w:rsidR="00BD1C08" w:rsidRPr="00A4089D">
        <w:rPr>
          <w:rFonts w:ascii="Tahoma" w:eastAsia="Times New Roman" w:hAnsi="Tahoma" w:cs="Tahoma"/>
          <w:sz w:val="20"/>
          <w:szCs w:val="20"/>
          <w:lang w:eastAsia="pt-BR"/>
        </w:rPr>
        <w:t xml:space="preserve"> autorização à Diretoria da </w:t>
      </w:r>
      <w:r w:rsidR="00C758C3" w:rsidRPr="00A4089D">
        <w:rPr>
          <w:rFonts w:ascii="Tahoma" w:eastAsia="Times New Roman" w:hAnsi="Tahoma" w:cs="Tahoma"/>
          <w:sz w:val="20"/>
          <w:szCs w:val="20"/>
          <w:lang w:eastAsia="pt-BR"/>
        </w:rPr>
        <w:t xml:space="preserve">Cedente </w:t>
      </w:r>
      <w:r w:rsidR="00BD1C08" w:rsidRPr="00A4089D">
        <w:rPr>
          <w:rFonts w:ascii="Tahoma" w:eastAsia="Times New Roman" w:hAnsi="Tahoma" w:cs="Tahoma"/>
          <w:sz w:val="20"/>
          <w:szCs w:val="20"/>
          <w:lang w:eastAsia="pt-BR"/>
        </w:rPr>
        <w:t xml:space="preserve">para adotar todos e quaisquer atos e a assinar todos e quaisquer documentos necessários à implementação e formalização das deliberações tomadas na </w:t>
      </w:r>
      <w:r w:rsidR="00627BB4" w:rsidRPr="00A4089D">
        <w:rPr>
          <w:rFonts w:ascii="Tahoma" w:eastAsia="Times New Roman" w:hAnsi="Tahoma" w:cs="Tahoma"/>
          <w:sz w:val="20"/>
          <w:szCs w:val="20"/>
          <w:lang w:eastAsia="pt-BR"/>
        </w:rPr>
        <w:t>AGE</w:t>
      </w:r>
      <w:r w:rsidR="00BD1C08" w:rsidRPr="00A4089D">
        <w:rPr>
          <w:rFonts w:ascii="Tahoma" w:eastAsia="Times New Roman" w:hAnsi="Tahoma" w:cs="Tahoma"/>
          <w:sz w:val="20"/>
          <w:szCs w:val="20"/>
          <w:lang w:eastAsia="pt-BR"/>
        </w:rPr>
        <w:t>;</w:t>
      </w:r>
      <w:r w:rsidR="00627BB4" w:rsidRPr="00A4089D">
        <w:rPr>
          <w:rFonts w:ascii="Tahoma" w:eastAsia="Times New Roman" w:hAnsi="Tahoma" w:cs="Tahoma"/>
          <w:sz w:val="20"/>
          <w:szCs w:val="20"/>
          <w:lang w:eastAsia="pt-BR"/>
        </w:rPr>
        <w:t xml:space="preserve"> [</w:t>
      </w:r>
      <w:r w:rsidR="00627BB4" w:rsidRPr="00A4089D">
        <w:rPr>
          <w:rFonts w:ascii="Tahoma" w:eastAsia="Times New Roman" w:hAnsi="Tahoma" w:cs="Tahoma"/>
          <w:b/>
          <w:sz w:val="20"/>
          <w:szCs w:val="20"/>
          <w:highlight w:val="yellow"/>
          <w:lang w:eastAsia="pt-BR"/>
        </w:rPr>
        <w:t>Nota LDR:</w:t>
      </w:r>
      <w:r w:rsidR="00627BB4" w:rsidRPr="00A4089D">
        <w:rPr>
          <w:rFonts w:ascii="Tahoma" w:eastAsia="Times New Roman" w:hAnsi="Tahoma" w:cs="Tahoma"/>
          <w:sz w:val="20"/>
          <w:szCs w:val="20"/>
          <w:highlight w:val="yellow"/>
          <w:lang w:eastAsia="pt-BR"/>
        </w:rPr>
        <w:t xml:space="preserve"> Pendente o envio do estatuto social da Companhia para definição de como será realizada a aprovação da Emissão e outorga da Cessão Fiduciária</w:t>
      </w:r>
      <w:r w:rsidR="00627BB4" w:rsidRPr="00A4089D">
        <w:rPr>
          <w:rFonts w:ascii="Tahoma" w:eastAsia="Times New Roman" w:hAnsi="Tahoma" w:cs="Tahoma"/>
          <w:sz w:val="20"/>
          <w:szCs w:val="20"/>
          <w:lang w:eastAsia="pt-BR"/>
        </w:rPr>
        <w:t>]</w:t>
      </w:r>
    </w:p>
    <w:p w14:paraId="014021BE" w14:textId="77777777" w:rsidR="0059205E" w:rsidRPr="00A4089D" w:rsidRDefault="006E71DB" w:rsidP="00A4089D">
      <w:pPr>
        <w:widowControl w:val="0"/>
        <w:numPr>
          <w:ilvl w:val="0"/>
          <w:numId w:val="26"/>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lastRenderedPageBreak/>
        <w:t>nesta data</w:t>
      </w:r>
      <w:r w:rsidR="00AD4FEC" w:rsidRPr="00A4089D">
        <w:rPr>
          <w:rFonts w:ascii="Tahoma" w:eastAsia="Times New Roman" w:hAnsi="Tahoma" w:cs="Tahoma"/>
          <w:sz w:val="20"/>
          <w:szCs w:val="20"/>
          <w:lang w:eastAsia="pt-BR"/>
        </w:rPr>
        <w:t>, a Cedente e o Agente Fiduciário celebraram a "</w:t>
      </w:r>
      <w:r w:rsidR="00AD4FEC" w:rsidRPr="00A4089D">
        <w:rPr>
          <w:rFonts w:ascii="Tahoma" w:eastAsia="Times New Roman" w:hAnsi="Tahoma" w:cs="Tahoma"/>
          <w:i/>
          <w:sz w:val="20"/>
          <w:szCs w:val="20"/>
          <w:lang w:eastAsia="pt-BR"/>
        </w:rPr>
        <w:t xml:space="preserve">Escritura Particular da </w:t>
      </w:r>
      <w:del w:id="15" w:author="Camilla de Campos Escudero Paiva" w:date="2019-10-15T14:37:00Z">
        <w:r w:rsidR="00627BB4" w:rsidRPr="00A4089D" w:rsidDel="00E26D14">
          <w:rPr>
            <w:rFonts w:ascii="Tahoma" w:eastAsia="Times New Roman" w:hAnsi="Tahoma" w:cs="Tahoma"/>
            <w:i/>
            <w:sz w:val="20"/>
            <w:szCs w:val="20"/>
            <w:lang w:eastAsia="pt-BR"/>
          </w:rPr>
          <w:delText>[•]</w:delText>
        </w:r>
      </w:del>
      <w:ins w:id="16" w:author="Camilla de Campos Escudero Paiva" w:date="2019-10-15T14:37:00Z">
        <w:r w:rsidR="00E26D14">
          <w:rPr>
            <w:rFonts w:ascii="Tahoma" w:eastAsia="Times New Roman" w:hAnsi="Tahoma" w:cs="Tahoma"/>
            <w:i/>
            <w:sz w:val="20"/>
            <w:szCs w:val="20"/>
            <w:lang w:eastAsia="pt-BR"/>
          </w:rPr>
          <w:t>1</w:t>
        </w:r>
      </w:ins>
      <w:r w:rsidR="00627BB4" w:rsidRPr="00A4089D">
        <w:rPr>
          <w:rFonts w:ascii="Tahoma" w:eastAsia="Times New Roman" w:hAnsi="Tahoma" w:cs="Tahoma"/>
          <w:i/>
          <w:sz w:val="20"/>
          <w:szCs w:val="20"/>
          <w:lang w:eastAsia="pt-BR"/>
        </w:rPr>
        <w:t xml:space="preserve">ª </w:t>
      </w:r>
      <w:del w:id="17" w:author="Camilla de Campos Escudero Paiva" w:date="2019-10-15T14:37:00Z">
        <w:r w:rsidR="00627BB4" w:rsidRPr="00A4089D" w:rsidDel="00E26D14">
          <w:rPr>
            <w:rFonts w:ascii="Tahoma" w:eastAsia="Times New Roman" w:hAnsi="Tahoma" w:cs="Tahoma"/>
            <w:i/>
            <w:sz w:val="20"/>
            <w:szCs w:val="20"/>
            <w:lang w:eastAsia="pt-BR"/>
          </w:rPr>
          <w:delText>([•])</w:delText>
        </w:r>
        <w:r w:rsidR="00AD4FEC" w:rsidRPr="00A4089D" w:rsidDel="00E26D14">
          <w:rPr>
            <w:rFonts w:ascii="Tahoma" w:eastAsia="Times New Roman" w:hAnsi="Tahoma" w:cs="Tahoma"/>
            <w:i/>
            <w:sz w:val="20"/>
            <w:szCs w:val="20"/>
            <w:lang w:eastAsia="pt-BR"/>
          </w:rPr>
          <w:delText xml:space="preserve"> </w:delText>
        </w:r>
      </w:del>
      <w:ins w:id="18" w:author="Camilla de Campos Escudero Paiva" w:date="2019-10-15T14:37:00Z">
        <w:r w:rsidR="00E26D14" w:rsidRPr="00A4089D">
          <w:rPr>
            <w:rFonts w:ascii="Tahoma" w:eastAsia="Times New Roman" w:hAnsi="Tahoma" w:cs="Tahoma"/>
            <w:i/>
            <w:sz w:val="20"/>
            <w:szCs w:val="20"/>
            <w:lang w:eastAsia="pt-BR"/>
          </w:rPr>
          <w:t>(</w:t>
        </w:r>
        <w:r w:rsidR="00E26D14">
          <w:rPr>
            <w:rFonts w:ascii="Tahoma" w:eastAsia="Times New Roman" w:hAnsi="Tahoma" w:cs="Tahoma"/>
            <w:i/>
            <w:sz w:val="20"/>
            <w:szCs w:val="20"/>
            <w:lang w:eastAsia="pt-BR"/>
          </w:rPr>
          <w:t>primeira</w:t>
        </w:r>
        <w:r w:rsidR="00E26D14" w:rsidRPr="00A4089D">
          <w:rPr>
            <w:rFonts w:ascii="Tahoma" w:eastAsia="Times New Roman" w:hAnsi="Tahoma" w:cs="Tahoma"/>
            <w:i/>
            <w:sz w:val="20"/>
            <w:szCs w:val="20"/>
            <w:lang w:eastAsia="pt-BR"/>
          </w:rPr>
          <w:t xml:space="preserve">) </w:t>
        </w:r>
      </w:ins>
      <w:r w:rsidR="00AD4FEC" w:rsidRPr="00A4089D">
        <w:rPr>
          <w:rFonts w:ascii="Tahoma" w:eastAsia="Times New Roman" w:hAnsi="Tahoma" w:cs="Tahoma"/>
          <w:i/>
          <w:sz w:val="20"/>
          <w:szCs w:val="20"/>
          <w:lang w:eastAsia="pt-BR"/>
        </w:rPr>
        <w:t xml:space="preserve">Emissão de Debêntures Simples, Não Conversíveis em Ações, em Série Única, da Espécie com Garantia Real, para Distribuição Pública com Esforços Restritos de Distribuição, da </w:t>
      </w:r>
      <w:r w:rsidR="00627BB4" w:rsidRPr="00A4089D">
        <w:rPr>
          <w:rFonts w:ascii="Tahoma" w:eastAsia="Times New Roman" w:hAnsi="Tahoma" w:cs="Tahoma"/>
          <w:bCs/>
          <w:i/>
          <w:sz w:val="20"/>
          <w:szCs w:val="20"/>
          <w:lang w:eastAsia="pt-BR"/>
        </w:rPr>
        <w:t>Hinove Agrociência S.A.</w:t>
      </w:r>
      <w:r w:rsidR="00AD4FEC" w:rsidRPr="00A4089D">
        <w:rPr>
          <w:rFonts w:ascii="Tahoma" w:eastAsia="Times New Roman" w:hAnsi="Tahoma" w:cs="Tahoma"/>
          <w:sz w:val="20"/>
          <w:szCs w:val="20"/>
          <w:lang w:eastAsia="pt-BR"/>
        </w:rPr>
        <w:t>” (“</w:t>
      </w:r>
      <w:r w:rsidR="00AD4FEC" w:rsidRPr="00A4089D">
        <w:rPr>
          <w:rFonts w:ascii="Tahoma" w:eastAsia="Times New Roman" w:hAnsi="Tahoma" w:cs="Tahoma"/>
          <w:b/>
          <w:sz w:val="20"/>
          <w:szCs w:val="20"/>
          <w:lang w:eastAsia="pt-BR"/>
        </w:rPr>
        <w:t>Escritura</w:t>
      </w:r>
      <w:r w:rsidRPr="00A4089D">
        <w:rPr>
          <w:rFonts w:ascii="Tahoma" w:eastAsia="Times New Roman" w:hAnsi="Tahoma" w:cs="Tahoma"/>
          <w:sz w:val="20"/>
          <w:szCs w:val="20"/>
          <w:lang w:eastAsia="pt-BR"/>
        </w:rPr>
        <w:t>”)</w:t>
      </w:r>
      <w:r w:rsidR="008547D5" w:rsidRPr="00A4089D">
        <w:rPr>
          <w:rFonts w:ascii="Tahoma" w:hAnsi="Tahoma" w:cs="Tahoma"/>
          <w:sz w:val="20"/>
          <w:szCs w:val="20"/>
        </w:rPr>
        <w:t xml:space="preserve">, por meio do qual a Emissora emite </w:t>
      </w:r>
      <w:r w:rsidRPr="00A4089D">
        <w:rPr>
          <w:rFonts w:ascii="Tahoma" w:hAnsi="Tahoma" w:cs="Tahoma"/>
          <w:sz w:val="20"/>
          <w:szCs w:val="20"/>
        </w:rPr>
        <w:t xml:space="preserve">as </w:t>
      </w:r>
      <w:r w:rsidR="008547D5" w:rsidRPr="00A4089D">
        <w:rPr>
          <w:rFonts w:ascii="Tahoma" w:hAnsi="Tahoma" w:cs="Tahoma"/>
          <w:sz w:val="20"/>
          <w:szCs w:val="20"/>
        </w:rPr>
        <w:t>Debêntures;</w:t>
      </w:r>
    </w:p>
    <w:p w14:paraId="145B38B6" w14:textId="77777777" w:rsidR="0059205E" w:rsidRPr="00A4089D" w:rsidRDefault="008547D5" w:rsidP="00A4089D">
      <w:pPr>
        <w:widowControl w:val="0"/>
        <w:numPr>
          <w:ilvl w:val="0"/>
          <w:numId w:val="26"/>
        </w:numPr>
        <w:spacing w:after="140" w:line="290" w:lineRule="auto"/>
        <w:ind w:left="0" w:firstLine="0"/>
        <w:jc w:val="both"/>
        <w:rPr>
          <w:rFonts w:ascii="Tahoma" w:eastAsia="Times New Roman" w:hAnsi="Tahoma" w:cs="Tahoma"/>
          <w:sz w:val="20"/>
          <w:szCs w:val="20"/>
          <w:lang w:eastAsia="pt-BR"/>
        </w:rPr>
      </w:pPr>
      <w:r w:rsidRPr="00A4089D">
        <w:rPr>
          <w:rFonts w:ascii="Tahoma" w:hAnsi="Tahoma" w:cs="Tahoma"/>
          <w:sz w:val="20"/>
          <w:szCs w:val="20"/>
        </w:rPr>
        <w:t>para assegurar o fiel, pontual pagamento das Obrigações Garantidas (conforme definido abaixo), as Debêntures contam com a garantia representada</w:t>
      </w:r>
      <w:r w:rsidR="006E71DB" w:rsidRPr="00A4089D">
        <w:rPr>
          <w:rFonts w:ascii="Tahoma" w:hAnsi="Tahoma" w:cs="Tahoma"/>
          <w:sz w:val="20"/>
          <w:szCs w:val="20"/>
        </w:rPr>
        <w:t xml:space="preserve"> pela Cessão</w:t>
      </w:r>
      <w:r w:rsidRPr="00A4089D">
        <w:rPr>
          <w:rFonts w:ascii="Tahoma" w:hAnsi="Tahoma" w:cs="Tahoma"/>
          <w:sz w:val="20"/>
          <w:szCs w:val="20"/>
        </w:rPr>
        <w:t xml:space="preserve"> Fiduciária (conforme definido abaixo), nos termos estabelecidos neste contrato; e</w:t>
      </w:r>
    </w:p>
    <w:p w14:paraId="0A9B6AEC" w14:textId="77777777" w:rsidR="0059205E" w:rsidRPr="00A4089D" w:rsidRDefault="008547D5" w:rsidP="00A4089D">
      <w:pPr>
        <w:widowControl w:val="0"/>
        <w:numPr>
          <w:ilvl w:val="0"/>
          <w:numId w:val="26"/>
        </w:numPr>
        <w:spacing w:after="140" w:line="290" w:lineRule="auto"/>
        <w:ind w:left="0" w:firstLine="0"/>
        <w:jc w:val="both"/>
        <w:rPr>
          <w:rFonts w:ascii="Tahoma" w:eastAsia="Times New Roman" w:hAnsi="Tahoma" w:cs="Tahoma"/>
          <w:sz w:val="20"/>
          <w:szCs w:val="20"/>
          <w:lang w:eastAsia="pt-BR"/>
        </w:rPr>
      </w:pPr>
      <w:r w:rsidRPr="00A4089D">
        <w:rPr>
          <w:rFonts w:ascii="Tahoma" w:hAnsi="Tahoma" w:cs="Tahoma"/>
          <w:spacing w:val="-3"/>
          <w:sz w:val="20"/>
          <w:szCs w:val="20"/>
        </w:rPr>
        <w:t>em</w:t>
      </w:r>
      <w:r w:rsidRPr="00A4089D">
        <w:rPr>
          <w:rFonts w:ascii="Tahoma" w:hAnsi="Tahoma" w:cs="Tahoma"/>
          <w:sz w:val="20"/>
          <w:szCs w:val="20"/>
        </w:rPr>
        <w:t xml:space="preserve"> cumprimento às obrigações assumidas pela Emissora no âmbito da Escritura, </w:t>
      </w:r>
      <w:r w:rsidR="006E71DB" w:rsidRPr="00A4089D">
        <w:rPr>
          <w:rFonts w:ascii="Tahoma" w:hAnsi="Tahoma" w:cs="Tahoma"/>
          <w:sz w:val="20"/>
          <w:szCs w:val="20"/>
        </w:rPr>
        <w:t>a Emissora</w:t>
      </w:r>
      <w:r w:rsidRPr="00A4089D">
        <w:rPr>
          <w:rFonts w:ascii="Tahoma" w:hAnsi="Tahoma" w:cs="Tahoma"/>
          <w:sz w:val="20"/>
          <w:szCs w:val="20"/>
        </w:rPr>
        <w:t xml:space="preserve"> deseja prestar garantia real em favor do Agente Fiduciário, por meio da </w:t>
      </w:r>
      <w:r w:rsidR="006E71DB" w:rsidRPr="00A4089D">
        <w:rPr>
          <w:rFonts w:ascii="Tahoma" w:hAnsi="Tahoma" w:cs="Tahoma"/>
          <w:sz w:val="20"/>
          <w:szCs w:val="20"/>
        </w:rPr>
        <w:t>Cessão</w:t>
      </w:r>
      <w:r w:rsidRPr="00A4089D">
        <w:rPr>
          <w:rFonts w:ascii="Tahoma" w:hAnsi="Tahoma" w:cs="Tahoma"/>
          <w:sz w:val="20"/>
          <w:szCs w:val="20"/>
        </w:rPr>
        <w:t xml:space="preserve"> Fiduciária (conforme definido abaixo), nos termos deste contrato e </w:t>
      </w:r>
      <w:r w:rsidR="006E71DB" w:rsidRPr="00A4089D">
        <w:rPr>
          <w:rFonts w:ascii="Tahoma" w:eastAsia="Times New Roman" w:hAnsi="Tahoma" w:cs="Tahoma"/>
          <w:sz w:val="20"/>
          <w:szCs w:val="20"/>
          <w:lang w:eastAsia="pt-BR"/>
        </w:rPr>
        <w:t>do artigo 18 da Lei nº 9.514, de 20 de novembro de 1997, conforme alterada (“</w:t>
      </w:r>
      <w:r w:rsidR="006E71DB" w:rsidRPr="00A4089D">
        <w:rPr>
          <w:rFonts w:ascii="Tahoma" w:eastAsia="Times New Roman" w:hAnsi="Tahoma" w:cs="Tahoma"/>
          <w:b/>
          <w:sz w:val="20"/>
          <w:szCs w:val="20"/>
          <w:lang w:eastAsia="pt-BR"/>
        </w:rPr>
        <w:t>Lei 9.514</w:t>
      </w:r>
      <w:r w:rsidR="006E71DB" w:rsidRPr="00A4089D">
        <w:rPr>
          <w:rFonts w:ascii="Tahoma" w:eastAsia="Times New Roman" w:hAnsi="Tahoma" w:cs="Tahoma"/>
          <w:sz w:val="20"/>
          <w:szCs w:val="20"/>
          <w:lang w:eastAsia="pt-BR"/>
        </w:rPr>
        <w:t>”), do artigo 66-B da Lei nº 4.728, de 14 de julho de 1965, conforme alterada (“</w:t>
      </w:r>
      <w:r w:rsidR="006E71DB" w:rsidRPr="00A4089D">
        <w:rPr>
          <w:rFonts w:ascii="Tahoma" w:eastAsia="Times New Roman" w:hAnsi="Tahoma" w:cs="Tahoma"/>
          <w:b/>
          <w:sz w:val="20"/>
          <w:szCs w:val="20"/>
          <w:lang w:eastAsia="pt-BR"/>
        </w:rPr>
        <w:t>Lei 4.728</w:t>
      </w:r>
      <w:r w:rsidR="006E71DB" w:rsidRPr="00A4089D">
        <w:rPr>
          <w:rFonts w:ascii="Tahoma" w:eastAsia="Times New Roman" w:hAnsi="Tahoma" w:cs="Tahoma"/>
          <w:sz w:val="20"/>
          <w:szCs w:val="20"/>
          <w:lang w:eastAsia="pt-BR"/>
        </w:rPr>
        <w:t>”), e das disposições gerais da Lei nº 10.406, de 10 de janeiro de 2002, conforme alterada (“</w:t>
      </w:r>
      <w:r w:rsidR="006E71DB" w:rsidRPr="00A4089D">
        <w:rPr>
          <w:rFonts w:ascii="Tahoma" w:eastAsia="Times New Roman" w:hAnsi="Tahoma" w:cs="Tahoma"/>
          <w:b/>
          <w:sz w:val="20"/>
          <w:szCs w:val="20"/>
          <w:lang w:eastAsia="pt-BR"/>
        </w:rPr>
        <w:t>Código Civil Brasileiro</w:t>
      </w:r>
      <w:r w:rsidR="006E71DB" w:rsidRPr="00A4089D">
        <w:rPr>
          <w:rFonts w:ascii="Tahoma" w:eastAsia="Times New Roman" w:hAnsi="Tahoma" w:cs="Tahoma"/>
          <w:sz w:val="20"/>
          <w:szCs w:val="20"/>
          <w:lang w:eastAsia="pt-BR"/>
        </w:rPr>
        <w:t>”), em especial o artigo 1.361 e seguintes, no que for aplicável,</w:t>
      </w:r>
      <w:r w:rsidRPr="00A4089D">
        <w:rPr>
          <w:rFonts w:ascii="Tahoma" w:hAnsi="Tahoma" w:cs="Tahoma"/>
          <w:sz w:val="20"/>
          <w:szCs w:val="20"/>
        </w:rPr>
        <w:t xml:space="preserve"> observados ainda os termos e condições estabelecidos na Escritura;</w:t>
      </w:r>
    </w:p>
    <w:p w14:paraId="0761A5AF" w14:textId="77777777" w:rsidR="0059205E" w:rsidRPr="00A4089D" w:rsidRDefault="006E71DB" w:rsidP="00A4089D">
      <w:pPr>
        <w:widowControl w:val="0"/>
        <w:spacing w:after="140" w:line="290" w:lineRule="auto"/>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Resolvem as Partes, na melhor forma de direito, firmar o presente </w:t>
      </w:r>
      <w:r w:rsidR="006178F2" w:rsidRPr="00A4089D">
        <w:rPr>
          <w:rFonts w:ascii="Tahoma" w:eastAsia="Times New Roman" w:hAnsi="Tahoma" w:cs="Tahoma"/>
          <w:sz w:val="20"/>
          <w:szCs w:val="20"/>
          <w:lang w:eastAsia="pt-BR"/>
        </w:rPr>
        <w:t>“</w:t>
      </w:r>
      <w:r w:rsidR="00AD4FEC" w:rsidRPr="00A4089D">
        <w:rPr>
          <w:rFonts w:ascii="Tahoma" w:eastAsia="Times New Roman" w:hAnsi="Tahoma" w:cs="Tahoma"/>
          <w:i/>
          <w:sz w:val="20"/>
          <w:szCs w:val="20"/>
          <w:lang w:eastAsia="pt-BR"/>
        </w:rPr>
        <w:t>I</w:t>
      </w:r>
      <w:r w:rsidR="00AD4FEC" w:rsidRPr="00A4089D">
        <w:rPr>
          <w:rFonts w:ascii="Tahoma" w:eastAsia="Arial Unicode MS" w:hAnsi="Tahoma" w:cs="Tahoma"/>
          <w:i/>
          <w:sz w:val="20"/>
          <w:szCs w:val="20"/>
          <w:lang w:eastAsia="pt-BR"/>
        </w:rPr>
        <w:t>nstrumento Particular de Cessão Fiduciária de Direitos Creditórios em Garantia e Outras Avenças</w:t>
      </w:r>
      <w:r w:rsidR="006178F2" w:rsidRPr="00A4089D">
        <w:rPr>
          <w:rFonts w:ascii="Tahoma" w:eastAsia="Arial Unicode MS" w:hAnsi="Tahoma" w:cs="Tahoma"/>
          <w:sz w:val="20"/>
          <w:szCs w:val="20"/>
          <w:lang w:eastAsia="pt-BR"/>
        </w:rPr>
        <w:t>”</w:t>
      </w:r>
      <w:r w:rsidR="00AD4FEC" w:rsidRPr="00A4089D">
        <w:rPr>
          <w:rFonts w:ascii="Tahoma" w:eastAsia="Times New Roman" w:hAnsi="Tahoma" w:cs="Tahoma"/>
          <w:sz w:val="20"/>
          <w:szCs w:val="20"/>
          <w:lang w:eastAsia="pt-BR"/>
        </w:rPr>
        <w:t xml:space="preserve"> (“</w:t>
      </w:r>
      <w:r w:rsidR="00AD4FEC" w:rsidRPr="00A4089D">
        <w:rPr>
          <w:rFonts w:ascii="Tahoma" w:eastAsia="Times New Roman" w:hAnsi="Tahoma" w:cs="Tahoma"/>
          <w:b/>
          <w:sz w:val="20"/>
          <w:szCs w:val="20"/>
          <w:lang w:eastAsia="pt-BR"/>
        </w:rPr>
        <w:t>Contrato</w:t>
      </w:r>
      <w:r w:rsidR="00627BB4" w:rsidRPr="00A4089D">
        <w:rPr>
          <w:rFonts w:ascii="Tahoma" w:eastAsia="Times New Roman" w:hAnsi="Tahoma" w:cs="Tahoma"/>
          <w:sz w:val="20"/>
          <w:szCs w:val="20"/>
          <w:lang w:eastAsia="pt-BR"/>
        </w:rPr>
        <w:t>”</w:t>
      </w:r>
      <w:r w:rsidR="00AD4FEC" w:rsidRPr="00A4089D">
        <w:rPr>
          <w:rFonts w:ascii="Tahoma" w:eastAsia="Times New Roman" w:hAnsi="Tahoma" w:cs="Tahoma"/>
          <w:sz w:val="20"/>
          <w:szCs w:val="20"/>
          <w:lang w:eastAsia="pt-BR"/>
        </w:rPr>
        <w:t xml:space="preserve">), </w:t>
      </w:r>
      <w:r w:rsidRPr="00A4089D">
        <w:rPr>
          <w:rFonts w:ascii="Tahoma" w:eastAsia="Times New Roman" w:hAnsi="Tahoma" w:cs="Tahoma"/>
          <w:sz w:val="20"/>
          <w:szCs w:val="20"/>
          <w:lang w:eastAsia="pt-BR"/>
        </w:rPr>
        <w:t>que se regerá pelas seguintes cláusulas e demais disposições, contratuais e legais, aplicáveis.</w:t>
      </w:r>
    </w:p>
    <w:p w14:paraId="481DE069" w14:textId="77777777" w:rsidR="006E71DB" w:rsidRPr="00A4089D" w:rsidRDefault="006E71DB" w:rsidP="00A4089D">
      <w:pPr>
        <w:pStyle w:val="UCRoman1"/>
        <w:keepNext/>
        <w:rPr>
          <w:rFonts w:cs="Tahoma"/>
          <w:szCs w:val="20"/>
          <w:lang w:eastAsia="pt-BR"/>
        </w:rPr>
      </w:pPr>
      <w:r w:rsidRPr="00A4089D">
        <w:rPr>
          <w:rFonts w:cs="Tahoma"/>
          <w:b/>
        </w:rPr>
        <w:t>CLÁUSULAS</w:t>
      </w:r>
    </w:p>
    <w:p w14:paraId="3D36F652" w14:textId="77777777"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bookmarkStart w:id="19" w:name="_Toc364865703"/>
      <w:bookmarkStart w:id="20" w:name="_Hlk531811233"/>
      <w:r w:rsidRPr="00A4089D">
        <w:rPr>
          <w:rFonts w:ascii="Tahoma" w:eastAsia="Arial Unicode MS" w:hAnsi="Tahoma" w:cs="Tahoma"/>
          <w:b/>
          <w:sz w:val="20"/>
          <w:szCs w:val="20"/>
          <w:lang w:val="x-none"/>
        </w:rPr>
        <w:tab/>
      </w:r>
      <w:bookmarkEnd w:id="19"/>
      <w:r w:rsidR="006E71DB" w:rsidRPr="00A4089D">
        <w:rPr>
          <w:rFonts w:ascii="Tahoma" w:eastAsia="Arial Unicode MS" w:hAnsi="Tahoma" w:cs="Tahoma"/>
          <w:b/>
          <w:sz w:val="20"/>
          <w:szCs w:val="20"/>
        </w:rPr>
        <w:t>OBJETO</w:t>
      </w:r>
    </w:p>
    <w:bookmarkEnd w:id="20"/>
    <w:p w14:paraId="0094859A" w14:textId="77777777" w:rsidR="0059205E" w:rsidRPr="00A4089D" w:rsidRDefault="006E71DB" w:rsidP="00A4089D">
      <w:pPr>
        <w:widowControl w:val="0"/>
        <w:numPr>
          <w:ilvl w:val="1"/>
          <w:numId w:val="28"/>
        </w:numPr>
        <w:tabs>
          <w:tab w:val="left" w:pos="709"/>
        </w:tabs>
        <w:spacing w:after="140" w:line="290" w:lineRule="auto"/>
        <w:ind w:left="0" w:firstLine="0"/>
        <w:jc w:val="both"/>
        <w:rPr>
          <w:rFonts w:ascii="Tahoma" w:eastAsia="Arial Unicode MS" w:hAnsi="Tahoma" w:cs="Tahoma"/>
          <w:sz w:val="20"/>
          <w:szCs w:val="20"/>
          <w:lang w:val="x-none" w:eastAsia="x-none"/>
        </w:rPr>
      </w:pPr>
      <w:r w:rsidRPr="00A4089D">
        <w:rPr>
          <w:rFonts w:ascii="Tahoma" w:eastAsia="Arial Unicode MS" w:hAnsi="Tahoma" w:cs="Tahoma"/>
          <w:sz w:val="20"/>
          <w:szCs w:val="20"/>
          <w:lang w:eastAsia="x-none"/>
        </w:rPr>
        <w:t>Em garantia do fiel e integral cumprimento de todas as obrigações, principais ou acessórias, presente ou futuras, assumidas ou que venham a ser assumidas pela Emissora no âmbito da Escritura, especialmente o pagamento integral e pontual de Debêntures, do valor total da emissão das Debêntures acrescido da remuneração das Debêntures, encargos moratórios, juros compensatórios e moratórios, e incluindo, mas não se limitando à comissões, multas, tributos, tarifas, outros encargos, judiciais ou não, honorários advocatícios, depósitos, custas e taxas judiciais nas ações judiciais e medidas extrajudiciais propostas pelo Agente Fiduciário e outras despesas, bem como o ressarcimento de toda e qualquer importância desembolsada por conta da constituição, do aperfeiçoamento e do exercício de direitos e da execução de garantias prestadas e quaisquer outros acréscimos devidos aos titulares das Debêntures, conforme descrito na Escritura e em seus eventuais aditamentos (“</w:t>
      </w:r>
      <w:r w:rsidRPr="00A4089D">
        <w:rPr>
          <w:rFonts w:ascii="Tahoma" w:eastAsia="Arial Unicode MS" w:hAnsi="Tahoma" w:cs="Tahoma"/>
          <w:b/>
          <w:sz w:val="20"/>
          <w:szCs w:val="20"/>
          <w:lang w:eastAsia="x-none"/>
        </w:rPr>
        <w:t>Obrigações Garantidas</w:t>
      </w:r>
      <w:r w:rsidRPr="00A4089D">
        <w:rPr>
          <w:rFonts w:ascii="Tahoma" w:eastAsia="Arial Unicode MS" w:hAnsi="Tahoma" w:cs="Tahoma"/>
          <w:sz w:val="20"/>
          <w:szCs w:val="20"/>
          <w:lang w:eastAsia="x-none"/>
        </w:rPr>
        <w:t>”)</w:t>
      </w:r>
      <w:r w:rsidR="00AD4FEC" w:rsidRPr="00A4089D">
        <w:rPr>
          <w:rFonts w:ascii="Tahoma" w:hAnsi="Tahoma" w:cs="Tahoma"/>
          <w:sz w:val="20"/>
          <w:szCs w:val="20"/>
        </w:rPr>
        <w:t xml:space="preserve">, a Cedente, por meio deste Contrato e na melhor forma de direito, cede e transfere fiduciariamente em garantia aos Debenturistas, representados pelo Agente Fiduciário, em caráter irrevogável e irretratável, nos termos </w:t>
      </w:r>
      <w:r w:rsidR="003174F8" w:rsidRPr="00A4089D">
        <w:rPr>
          <w:rFonts w:ascii="Tahoma" w:hAnsi="Tahoma" w:cs="Tahoma"/>
          <w:sz w:val="20"/>
          <w:szCs w:val="20"/>
        </w:rPr>
        <w:t xml:space="preserve">do artigo 66-B da Lei 4.728, com a nova redação dada pelo artigo 55 da Lei 10.931, de 2 de agosto de 2004 e, no que for aplicável, dos artigos 18 a 20 da Lei 9.514 e, no que for aplicável, </w:t>
      </w:r>
      <w:r w:rsidR="00AD4FEC" w:rsidRPr="00A4089D">
        <w:rPr>
          <w:rFonts w:ascii="Tahoma" w:hAnsi="Tahoma" w:cs="Tahoma"/>
          <w:sz w:val="20"/>
          <w:szCs w:val="20"/>
        </w:rPr>
        <w:t>do artigo 1.361 e seguintes do Código Civil Brasileiro, os seguintes direitos (</w:t>
      </w:r>
      <w:r w:rsidR="00AD4FEC" w:rsidRPr="00A4089D">
        <w:rPr>
          <w:rFonts w:ascii="Tahoma" w:eastAsia="Times New Roman" w:hAnsi="Tahoma" w:cs="Tahoma"/>
          <w:sz w:val="20"/>
          <w:szCs w:val="20"/>
          <w:lang w:eastAsia="pt-BR"/>
        </w:rPr>
        <w:t>“</w:t>
      </w:r>
      <w:r w:rsidR="00AD4FEC" w:rsidRPr="00A4089D">
        <w:rPr>
          <w:rFonts w:ascii="Tahoma" w:eastAsia="Times New Roman" w:hAnsi="Tahoma" w:cs="Tahoma"/>
          <w:b/>
          <w:sz w:val="20"/>
          <w:szCs w:val="20"/>
          <w:lang w:eastAsia="pt-BR"/>
        </w:rPr>
        <w:t>Cessão Fiduciária</w:t>
      </w:r>
      <w:r w:rsidR="00AD4FEC" w:rsidRPr="00A4089D">
        <w:rPr>
          <w:rFonts w:ascii="Tahoma" w:eastAsia="Times New Roman" w:hAnsi="Tahoma" w:cs="Tahoma"/>
          <w:sz w:val="20"/>
          <w:szCs w:val="20"/>
          <w:lang w:eastAsia="pt-BR"/>
        </w:rPr>
        <w:t>”</w:t>
      </w:r>
      <w:r w:rsidR="00AD4FEC" w:rsidRPr="00A4089D">
        <w:rPr>
          <w:rFonts w:ascii="Tahoma" w:hAnsi="Tahoma" w:cs="Tahoma"/>
          <w:sz w:val="20"/>
          <w:szCs w:val="20"/>
        </w:rPr>
        <w:t xml:space="preserve"> e “</w:t>
      </w:r>
      <w:r w:rsidR="00AD4FEC" w:rsidRPr="00A4089D">
        <w:rPr>
          <w:rFonts w:ascii="Tahoma" w:eastAsia="Times New Roman" w:hAnsi="Tahoma" w:cs="Tahoma"/>
          <w:b/>
          <w:sz w:val="20"/>
          <w:szCs w:val="20"/>
          <w:lang w:eastAsia="pt-BR"/>
        </w:rPr>
        <w:t>Créditos Cedidos Fiduciariamente</w:t>
      </w:r>
      <w:r w:rsidR="00AD4FEC" w:rsidRPr="00A4089D">
        <w:rPr>
          <w:rFonts w:ascii="Tahoma" w:hAnsi="Tahoma" w:cs="Tahoma"/>
          <w:sz w:val="20"/>
          <w:szCs w:val="20"/>
        </w:rPr>
        <w:t>”, respectivamente):</w:t>
      </w:r>
      <w:r w:rsidR="00CF163F" w:rsidRPr="00A4089D">
        <w:rPr>
          <w:rFonts w:ascii="Tahoma" w:hAnsi="Tahoma" w:cs="Tahoma"/>
          <w:sz w:val="20"/>
          <w:szCs w:val="20"/>
        </w:rPr>
        <w:t xml:space="preserve"> [</w:t>
      </w:r>
      <w:r w:rsidR="00CF163F" w:rsidRPr="00A4089D">
        <w:rPr>
          <w:rFonts w:ascii="Tahoma" w:hAnsi="Tahoma" w:cs="Tahoma"/>
          <w:b/>
          <w:sz w:val="20"/>
          <w:szCs w:val="20"/>
          <w:highlight w:val="yellow"/>
        </w:rPr>
        <w:t>Nota LDR</w:t>
      </w:r>
      <w:r w:rsidR="00CF163F" w:rsidRPr="00A4089D">
        <w:rPr>
          <w:rFonts w:ascii="Tahoma" w:hAnsi="Tahoma" w:cs="Tahoma"/>
          <w:sz w:val="20"/>
          <w:szCs w:val="20"/>
          <w:highlight w:val="yellow"/>
        </w:rPr>
        <w:t>: Favor confirmar estrutura da cessão fiduciária</w:t>
      </w:r>
      <w:r w:rsidR="00CF163F" w:rsidRPr="00A4089D">
        <w:rPr>
          <w:rFonts w:ascii="Tahoma" w:hAnsi="Tahoma" w:cs="Tahoma"/>
          <w:sz w:val="20"/>
          <w:szCs w:val="20"/>
        </w:rPr>
        <w:t>]</w:t>
      </w:r>
      <w:ins w:id="21" w:author="Camilla de Campos Escudero Paiva" w:date="2019-10-15T14:42:00Z">
        <w:r w:rsidR="00E26D14">
          <w:rPr>
            <w:rFonts w:ascii="Tahoma" w:hAnsi="Tahoma" w:cs="Tahoma"/>
            <w:sz w:val="20"/>
            <w:szCs w:val="20"/>
          </w:rPr>
          <w:t xml:space="preserve"> </w:t>
        </w:r>
        <w:r w:rsidR="00E26D14" w:rsidRPr="00E26D14">
          <w:rPr>
            <w:rFonts w:ascii="Tahoma" w:hAnsi="Tahoma" w:cs="Tahoma"/>
            <w:sz w:val="20"/>
            <w:szCs w:val="20"/>
            <w:highlight w:val="yellow"/>
          </w:rPr>
          <w:t>[</w:t>
        </w:r>
        <w:r w:rsidR="00E26D14" w:rsidRPr="00E26D14">
          <w:rPr>
            <w:rFonts w:ascii="Tahoma" w:hAnsi="Tahoma" w:cs="Tahoma"/>
            <w:b/>
            <w:sz w:val="20"/>
            <w:szCs w:val="20"/>
            <w:highlight w:val="yellow"/>
          </w:rPr>
          <w:t>Comentário Madrona:</w:t>
        </w:r>
        <w:r w:rsidR="00E26D14" w:rsidRPr="00E26D14">
          <w:rPr>
            <w:rFonts w:ascii="Tahoma" w:hAnsi="Tahoma" w:cs="Tahoma"/>
            <w:sz w:val="20"/>
            <w:szCs w:val="20"/>
            <w:highlight w:val="yellow"/>
          </w:rPr>
          <w:t xml:space="preserve"> Companhia, favor validar.]</w:t>
        </w:r>
      </w:ins>
    </w:p>
    <w:p w14:paraId="5CD6284E" w14:textId="77777777" w:rsidR="007C28C1" w:rsidRPr="00A4089D" w:rsidRDefault="00AD4FEC" w:rsidP="00A4089D">
      <w:pPr>
        <w:widowControl w:val="0"/>
        <w:numPr>
          <w:ilvl w:val="0"/>
          <w:numId w:val="39"/>
        </w:numPr>
        <w:spacing w:after="140" w:line="290" w:lineRule="auto"/>
        <w:ind w:left="709" w:hanging="709"/>
        <w:jc w:val="both"/>
        <w:rPr>
          <w:rFonts w:ascii="Tahoma" w:hAnsi="Tahoma" w:cs="Tahoma"/>
          <w:sz w:val="20"/>
          <w:szCs w:val="20"/>
        </w:rPr>
      </w:pPr>
      <w:r w:rsidRPr="00A4089D">
        <w:rPr>
          <w:rFonts w:ascii="Tahoma" w:hAnsi="Tahoma" w:cs="Tahoma"/>
          <w:sz w:val="20"/>
          <w:szCs w:val="20"/>
        </w:rPr>
        <w:t>a totalidade dos direitos creditórios</w:t>
      </w:r>
      <w:r w:rsidRPr="00A4089D">
        <w:rPr>
          <w:rFonts w:ascii="Tahoma" w:eastAsia="Times New Roman" w:hAnsi="Tahoma" w:cs="Tahoma"/>
          <w:sz w:val="20"/>
          <w:szCs w:val="20"/>
          <w:lang w:eastAsia="pt-BR"/>
        </w:rPr>
        <w:t xml:space="preserve"> de titularidade da Cedente</w:t>
      </w:r>
      <w:r w:rsidRPr="00A4089D">
        <w:rPr>
          <w:rFonts w:ascii="Tahoma" w:eastAsia="Times New Roman" w:hAnsi="Tahoma" w:cs="Tahoma"/>
          <w:color w:val="000000"/>
          <w:sz w:val="20"/>
          <w:szCs w:val="20"/>
          <w:lang w:eastAsia="ar-SA"/>
        </w:rPr>
        <w:t>, incluindo todos e quaisquer direitos, privilégios, preferências, prerrogativas e ações relacionados aos direitos creditórios, bem como toda e qualquer receita, multa e demais encargos de mora, penalidade e/ou indenização devidas à Cedente,</w:t>
      </w:r>
      <w:r w:rsidRPr="00A4089D">
        <w:rPr>
          <w:rFonts w:ascii="Tahoma" w:hAnsi="Tahoma" w:cs="Tahoma"/>
          <w:sz w:val="20"/>
          <w:szCs w:val="20"/>
        </w:rPr>
        <w:t xml:space="preserve"> oriundos </w:t>
      </w:r>
      <w:r w:rsidR="00034BD2" w:rsidRPr="00A4089D">
        <w:rPr>
          <w:rFonts w:ascii="Tahoma" w:hAnsi="Tahoma" w:cs="Tahoma"/>
          <w:sz w:val="20"/>
          <w:szCs w:val="20"/>
        </w:rPr>
        <w:t xml:space="preserve">dos </w:t>
      </w:r>
      <w:r w:rsidR="007C28C1" w:rsidRPr="00A4089D">
        <w:rPr>
          <w:rFonts w:ascii="Tahoma" w:hAnsi="Tahoma" w:cs="Tahoma"/>
          <w:sz w:val="20"/>
          <w:szCs w:val="20"/>
        </w:rPr>
        <w:t>[</w:t>
      </w:r>
      <w:r w:rsidR="009570B5" w:rsidRPr="00A4089D">
        <w:rPr>
          <w:rFonts w:ascii="Tahoma" w:hAnsi="Tahoma" w:cs="Tahoma"/>
          <w:sz w:val="20"/>
          <w:szCs w:val="20"/>
        </w:rPr>
        <w:t xml:space="preserve">Contratos </w:t>
      </w:r>
      <w:r w:rsidRPr="00A4089D">
        <w:rPr>
          <w:rFonts w:ascii="Tahoma" w:eastAsia="Times New Roman" w:hAnsi="Tahoma" w:cs="Tahoma"/>
          <w:color w:val="000000"/>
          <w:sz w:val="20"/>
          <w:szCs w:val="20"/>
          <w:lang w:eastAsia="ar-SA"/>
        </w:rPr>
        <w:t>da Cedente</w:t>
      </w:r>
      <w:r w:rsidR="007C28C1" w:rsidRPr="00A4089D">
        <w:rPr>
          <w:rFonts w:ascii="Tahoma" w:eastAsia="Times New Roman" w:hAnsi="Tahoma" w:cs="Tahoma"/>
          <w:color w:val="000000"/>
          <w:sz w:val="20"/>
          <w:szCs w:val="20"/>
          <w:lang w:eastAsia="ar-SA"/>
        </w:rPr>
        <w:t>]</w:t>
      </w:r>
      <w:r w:rsidR="00542825" w:rsidRPr="00A4089D">
        <w:rPr>
          <w:rFonts w:ascii="Tahoma" w:eastAsia="Times New Roman" w:hAnsi="Tahoma" w:cs="Tahoma"/>
          <w:color w:val="000000"/>
          <w:sz w:val="20"/>
          <w:szCs w:val="20"/>
          <w:lang w:eastAsia="ar-SA"/>
        </w:rPr>
        <w:t>, listados</w:t>
      </w:r>
      <w:r w:rsidR="00034BD2" w:rsidRPr="00A4089D">
        <w:rPr>
          <w:rFonts w:ascii="Tahoma" w:eastAsia="Times New Roman" w:hAnsi="Tahoma" w:cs="Tahoma"/>
          <w:color w:val="000000"/>
          <w:sz w:val="20"/>
          <w:szCs w:val="20"/>
          <w:lang w:eastAsia="ar-SA"/>
        </w:rPr>
        <w:t xml:space="preserve"> no Anexo I</w:t>
      </w:r>
      <w:r w:rsidR="00542825" w:rsidRPr="00A4089D">
        <w:rPr>
          <w:rFonts w:ascii="Tahoma" w:eastAsia="Times New Roman" w:hAnsi="Tahoma" w:cs="Tahoma"/>
          <w:color w:val="000000"/>
          <w:sz w:val="20"/>
          <w:szCs w:val="20"/>
          <w:lang w:eastAsia="ar-SA"/>
        </w:rPr>
        <w:t>II ao presente Contrato</w:t>
      </w:r>
      <w:r w:rsidR="00CF163F" w:rsidRPr="00A4089D">
        <w:rPr>
          <w:rFonts w:ascii="Tahoma" w:eastAsia="Times New Roman" w:hAnsi="Tahoma" w:cs="Tahoma"/>
          <w:color w:val="000000"/>
          <w:sz w:val="20"/>
          <w:szCs w:val="20"/>
          <w:lang w:eastAsia="ar-SA"/>
        </w:rPr>
        <w:t xml:space="preserve"> (“</w:t>
      </w:r>
      <w:r w:rsidR="00CF163F" w:rsidRPr="00A4089D">
        <w:rPr>
          <w:rFonts w:ascii="Tahoma" w:eastAsia="Times New Roman" w:hAnsi="Tahoma" w:cs="Tahoma"/>
          <w:b/>
          <w:color w:val="000000"/>
          <w:sz w:val="20"/>
          <w:szCs w:val="20"/>
          <w:lang w:eastAsia="ar-SA"/>
        </w:rPr>
        <w:t>Contratos Cedidos Fiduciariamente</w:t>
      </w:r>
      <w:r w:rsidR="00CF163F" w:rsidRPr="00A4089D">
        <w:rPr>
          <w:rFonts w:ascii="Tahoma" w:eastAsia="Times New Roman" w:hAnsi="Tahoma" w:cs="Tahoma"/>
          <w:color w:val="000000"/>
          <w:sz w:val="20"/>
          <w:szCs w:val="20"/>
          <w:lang w:eastAsia="ar-SA"/>
        </w:rPr>
        <w:t>”)</w:t>
      </w:r>
      <w:r w:rsidRPr="00A4089D">
        <w:rPr>
          <w:rFonts w:ascii="Tahoma" w:hAnsi="Tahoma" w:cs="Tahoma"/>
          <w:sz w:val="20"/>
          <w:szCs w:val="20"/>
        </w:rPr>
        <w:t>,</w:t>
      </w:r>
      <w:r w:rsidR="00540ADC" w:rsidRPr="00A4089D">
        <w:rPr>
          <w:rFonts w:ascii="Tahoma" w:hAnsi="Tahoma" w:cs="Tahoma"/>
          <w:sz w:val="20"/>
          <w:szCs w:val="20"/>
        </w:rPr>
        <w:t xml:space="preserve"> no v</w:t>
      </w:r>
      <w:r w:rsidR="00034BD2" w:rsidRPr="00A4089D">
        <w:rPr>
          <w:rFonts w:ascii="Tahoma" w:hAnsi="Tahoma" w:cs="Tahoma"/>
          <w:sz w:val="20"/>
          <w:szCs w:val="20"/>
        </w:rPr>
        <w:t>olume</w:t>
      </w:r>
      <w:r w:rsidR="00540ADC" w:rsidRPr="00A4089D">
        <w:rPr>
          <w:rFonts w:ascii="Tahoma" w:hAnsi="Tahoma" w:cs="Tahoma"/>
          <w:sz w:val="20"/>
          <w:szCs w:val="20"/>
        </w:rPr>
        <w:t xml:space="preserve"> </w:t>
      </w:r>
      <w:r w:rsidR="0077687C" w:rsidRPr="00A4089D">
        <w:rPr>
          <w:rFonts w:ascii="Tahoma" w:hAnsi="Tahoma" w:cs="Tahoma"/>
          <w:sz w:val="20"/>
          <w:szCs w:val="20"/>
        </w:rPr>
        <w:t>mínimo de R$</w:t>
      </w:r>
      <w:r w:rsidR="00CF163F" w:rsidRPr="00A4089D">
        <w:rPr>
          <w:rFonts w:ascii="Tahoma" w:hAnsi="Tahoma" w:cs="Tahoma"/>
          <w:sz w:val="20"/>
          <w:szCs w:val="20"/>
        </w:rPr>
        <w:t> </w:t>
      </w:r>
      <w:r w:rsidR="0077687C" w:rsidRPr="00A4089D">
        <w:rPr>
          <w:rFonts w:ascii="Tahoma" w:hAnsi="Tahoma" w:cs="Tahoma"/>
          <w:sz w:val="20"/>
          <w:szCs w:val="20"/>
        </w:rPr>
        <w:t>15.000.000,00 (quinze milhões de reais) na Data de Emissão,</w:t>
      </w:r>
      <w:r w:rsidR="00A17FC0" w:rsidRPr="00A4089D">
        <w:rPr>
          <w:rFonts w:ascii="Tahoma" w:hAnsi="Tahoma" w:cs="Tahoma"/>
          <w:sz w:val="20"/>
          <w:szCs w:val="20"/>
        </w:rPr>
        <w:t xml:space="preserve"> sendo que</w:t>
      </w:r>
      <w:r w:rsidR="00CF163F" w:rsidRPr="00A4089D">
        <w:rPr>
          <w:rFonts w:ascii="Tahoma" w:hAnsi="Tahoma" w:cs="Tahoma"/>
          <w:sz w:val="20"/>
          <w:szCs w:val="20"/>
        </w:rPr>
        <w:t>,</w:t>
      </w:r>
      <w:r w:rsidR="00A17FC0" w:rsidRPr="00A4089D">
        <w:rPr>
          <w:rFonts w:ascii="Tahoma" w:hAnsi="Tahoma" w:cs="Tahoma"/>
          <w:sz w:val="20"/>
          <w:szCs w:val="20"/>
        </w:rPr>
        <w:t xml:space="preserve"> </w:t>
      </w:r>
      <w:r w:rsidR="009570B5" w:rsidRPr="00A4089D">
        <w:rPr>
          <w:rFonts w:ascii="Tahoma" w:hAnsi="Tahoma" w:cs="Tahoma"/>
          <w:sz w:val="20"/>
          <w:szCs w:val="20"/>
        </w:rPr>
        <w:t>n</w:t>
      </w:r>
      <w:r w:rsidR="00A17FC0" w:rsidRPr="00A4089D">
        <w:rPr>
          <w:rFonts w:ascii="Tahoma" w:hAnsi="Tahoma" w:cs="Tahoma"/>
          <w:sz w:val="20"/>
          <w:szCs w:val="20"/>
        </w:rPr>
        <w:t>o prazo de 120 (cento e vinte) dias, c</w:t>
      </w:r>
      <w:r w:rsidR="00801082" w:rsidRPr="00A4089D">
        <w:rPr>
          <w:rFonts w:ascii="Tahoma" w:hAnsi="Tahoma" w:cs="Tahoma"/>
          <w:sz w:val="20"/>
          <w:szCs w:val="20"/>
        </w:rPr>
        <w:t>ontados da Data de Emissão, referido volume</w:t>
      </w:r>
      <w:r w:rsidR="00A17FC0" w:rsidRPr="00A4089D">
        <w:rPr>
          <w:rFonts w:ascii="Tahoma" w:hAnsi="Tahoma" w:cs="Tahoma"/>
          <w:sz w:val="20"/>
          <w:szCs w:val="20"/>
        </w:rPr>
        <w:t xml:space="preserve"> </w:t>
      </w:r>
      <w:r w:rsidR="009570B5" w:rsidRPr="00A4089D">
        <w:rPr>
          <w:rFonts w:ascii="Tahoma" w:hAnsi="Tahoma" w:cs="Tahoma"/>
          <w:sz w:val="20"/>
          <w:szCs w:val="20"/>
        </w:rPr>
        <w:t xml:space="preserve">deverá ser </w:t>
      </w:r>
      <w:r w:rsidR="009570B5" w:rsidRPr="00A4089D">
        <w:rPr>
          <w:rFonts w:ascii="Tahoma" w:hAnsi="Tahoma" w:cs="Tahoma"/>
          <w:sz w:val="20"/>
          <w:szCs w:val="20"/>
        </w:rPr>
        <w:lastRenderedPageBreak/>
        <w:t xml:space="preserve">complementado para que atinja </w:t>
      </w:r>
      <w:r w:rsidR="00A17FC0" w:rsidRPr="00A4089D">
        <w:rPr>
          <w:rFonts w:ascii="Tahoma" w:hAnsi="Tahoma" w:cs="Tahoma"/>
          <w:sz w:val="20"/>
          <w:szCs w:val="20"/>
        </w:rPr>
        <w:t>o montante total de R$</w:t>
      </w:r>
      <w:r w:rsidR="00CF163F" w:rsidRPr="00A4089D">
        <w:rPr>
          <w:rFonts w:ascii="Tahoma" w:hAnsi="Tahoma" w:cs="Tahoma"/>
          <w:sz w:val="20"/>
          <w:szCs w:val="20"/>
        </w:rPr>
        <w:t> </w:t>
      </w:r>
      <w:r w:rsidR="00A17FC0" w:rsidRPr="00A4089D">
        <w:rPr>
          <w:rFonts w:ascii="Tahoma" w:hAnsi="Tahoma" w:cs="Tahoma"/>
          <w:sz w:val="20"/>
          <w:szCs w:val="20"/>
        </w:rPr>
        <w:t>20.000.000,00 (vinte milhões de reais)</w:t>
      </w:r>
      <w:r w:rsidR="00801082" w:rsidRPr="00A4089D">
        <w:rPr>
          <w:rFonts w:ascii="Tahoma" w:hAnsi="Tahoma" w:cs="Tahoma"/>
          <w:sz w:val="20"/>
          <w:szCs w:val="20"/>
        </w:rPr>
        <w:t>, observado o disposto na Cláusula 4 abaixo</w:t>
      </w:r>
      <w:r w:rsidR="00142892" w:rsidRPr="00A4089D">
        <w:rPr>
          <w:rFonts w:ascii="Tahoma" w:hAnsi="Tahoma" w:cs="Tahoma"/>
          <w:sz w:val="20"/>
          <w:szCs w:val="20"/>
        </w:rPr>
        <w:t xml:space="preserve"> </w:t>
      </w:r>
      <w:r w:rsidR="007C28C1" w:rsidRPr="00A4089D">
        <w:rPr>
          <w:rFonts w:ascii="Tahoma" w:hAnsi="Tahoma" w:cs="Tahoma"/>
          <w:sz w:val="20"/>
          <w:szCs w:val="20"/>
        </w:rPr>
        <w:t>(“</w:t>
      </w:r>
      <w:r w:rsidR="007C28C1" w:rsidRPr="00A4089D">
        <w:rPr>
          <w:rFonts w:ascii="Tahoma" w:hAnsi="Tahoma" w:cs="Tahoma"/>
          <w:b/>
          <w:sz w:val="20"/>
          <w:szCs w:val="20"/>
        </w:rPr>
        <w:t>Direitos Creditórios</w:t>
      </w:r>
      <w:r w:rsidR="00142892" w:rsidRPr="00A4089D">
        <w:rPr>
          <w:rFonts w:ascii="Tahoma" w:hAnsi="Tahoma" w:cs="Tahoma"/>
          <w:b/>
          <w:sz w:val="20"/>
          <w:szCs w:val="20"/>
        </w:rPr>
        <w:t xml:space="preserve"> dos Recebíveis</w:t>
      </w:r>
      <w:r w:rsidR="007C28C1" w:rsidRPr="00A4089D">
        <w:rPr>
          <w:rFonts w:ascii="Tahoma" w:hAnsi="Tahoma" w:cs="Tahoma"/>
          <w:sz w:val="20"/>
          <w:szCs w:val="20"/>
        </w:rPr>
        <w:t>”)</w:t>
      </w:r>
      <w:r w:rsidR="00142892" w:rsidRPr="00A4089D">
        <w:rPr>
          <w:rFonts w:ascii="Tahoma" w:hAnsi="Tahoma" w:cs="Tahoma"/>
          <w:sz w:val="20"/>
          <w:szCs w:val="20"/>
        </w:rPr>
        <w:t xml:space="preserve">, os quais deverão ser </w:t>
      </w:r>
      <w:r w:rsidR="009570B5" w:rsidRPr="00A4089D">
        <w:rPr>
          <w:rFonts w:ascii="Tahoma" w:hAnsi="Tahoma" w:cs="Tahoma"/>
          <w:sz w:val="20"/>
          <w:szCs w:val="20"/>
        </w:rPr>
        <w:t xml:space="preserve">pagos pelas contrapartes dos Contratos </w:t>
      </w:r>
      <w:r w:rsidR="00CF163F" w:rsidRPr="00A4089D">
        <w:rPr>
          <w:rFonts w:ascii="Tahoma" w:hAnsi="Tahoma" w:cs="Tahoma"/>
          <w:sz w:val="20"/>
          <w:szCs w:val="20"/>
        </w:rPr>
        <w:t>Cedidos Fiduciariamente</w:t>
      </w:r>
      <w:r w:rsidR="009570B5" w:rsidRPr="00A4089D">
        <w:rPr>
          <w:rFonts w:ascii="Tahoma" w:hAnsi="Tahoma" w:cs="Tahoma"/>
          <w:sz w:val="20"/>
          <w:szCs w:val="20"/>
        </w:rPr>
        <w:t xml:space="preserve"> ou pela Cedente, conforme o caso, diretamente n</w:t>
      </w:r>
      <w:r w:rsidR="00142892" w:rsidRPr="00A4089D">
        <w:rPr>
          <w:rFonts w:ascii="Tahoma" w:hAnsi="Tahoma" w:cs="Tahoma"/>
          <w:sz w:val="20"/>
          <w:szCs w:val="20"/>
        </w:rPr>
        <w:t>a Conta Vinculada (abaixo definida);</w:t>
      </w:r>
      <w:r w:rsidR="007C28C1" w:rsidRPr="00A4089D">
        <w:rPr>
          <w:rFonts w:ascii="Tahoma" w:hAnsi="Tahoma" w:cs="Tahoma"/>
          <w:sz w:val="20"/>
          <w:szCs w:val="20"/>
        </w:rPr>
        <w:t xml:space="preserve"> </w:t>
      </w:r>
      <w:r w:rsidR="00A4089D">
        <w:rPr>
          <w:rFonts w:ascii="Tahoma" w:hAnsi="Tahoma" w:cs="Tahoma"/>
          <w:sz w:val="20"/>
          <w:szCs w:val="20"/>
        </w:rPr>
        <w:t xml:space="preserve">e </w:t>
      </w:r>
      <w:r w:rsidR="007C28C1" w:rsidRPr="00A4089D">
        <w:rPr>
          <w:rFonts w:ascii="Tahoma" w:hAnsi="Tahoma" w:cs="Tahoma"/>
          <w:sz w:val="20"/>
          <w:szCs w:val="20"/>
        </w:rPr>
        <w:t>[</w:t>
      </w:r>
      <w:r w:rsidR="007C28C1" w:rsidRPr="00A4089D">
        <w:rPr>
          <w:rFonts w:ascii="Tahoma" w:hAnsi="Tahoma" w:cs="Tahoma"/>
          <w:b/>
          <w:sz w:val="20"/>
          <w:szCs w:val="20"/>
          <w:highlight w:val="yellow"/>
        </w:rPr>
        <w:t>Nota LDR</w:t>
      </w:r>
      <w:r w:rsidR="007C28C1" w:rsidRPr="00A4089D">
        <w:rPr>
          <w:rFonts w:ascii="Tahoma" w:hAnsi="Tahoma" w:cs="Tahoma"/>
          <w:sz w:val="20"/>
          <w:szCs w:val="20"/>
          <w:highlight w:val="yellow"/>
        </w:rPr>
        <w:t xml:space="preserve">: </w:t>
      </w:r>
      <w:r w:rsidR="00DF6D18" w:rsidRPr="00A4089D">
        <w:rPr>
          <w:rFonts w:ascii="Tahoma" w:hAnsi="Tahoma" w:cs="Tahoma"/>
          <w:sz w:val="20"/>
          <w:szCs w:val="20"/>
          <w:highlight w:val="yellow"/>
        </w:rPr>
        <w:t>Pendente descrição d</w:t>
      </w:r>
      <w:r w:rsidR="007C28C1" w:rsidRPr="00A4089D">
        <w:rPr>
          <w:rFonts w:ascii="Tahoma" w:hAnsi="Tahoma" w:cs="Tahoma"/>
          <w:sz w:val="20"/>
          <w:szCs w:val="20"/>
          <w:highlight w:val="yellow"/>
        </w:rPr>
        <w:t xml:space="preserve">os contratos </w:t>
      </w:r>
      <w:r w:rsidR="00CF163F" w:rsidRPr="00A4089D">
        <w:rPr>
          <w:rFonts w:ascii="Tahoma" w:hAnsi="Tahoma" w:cs="Tahoma"/>
          <w:sz w:val="20"/>
          <w:szCs w:val="20"/>
          <w:highlight w:val="yellow"/>
        </w:rPr>
        <w:t>cujos recebíveis serão cedidos fiduciariamente</w:t>
      </w:r>
      <w:r w:rsidR="007C28C1" w:rsidRPr="00A4089D">
        <w:rPr>
          <w:rFonts w:ascii="Tahoma" w:hAnsi="Tahoma" w:cs="Tahoma"/>
          <w:sz w:val="20"/>
          <w:szCs w:val="20"/>
        </w:rPr>
        <w:t xml:space="preserve">] </w:t>
      </w:r>
    </w:p>
    <w:p w14:paraId="1ED51D7E" w14:textId="77777777" w:rsidR="00DF6D18" w:rsidRPr="00A4089D" w:rsidRDefault="00AD4FEC" w:rsidP="00A4089D">
      <w:pPr>
        <w:numPr>
          <w:ilvl w:val="0"/>
          <w:numId w:val="39"/>
        </w:numPr>
        <w:spacing w:after="140" w:line="290" w:lineRule="auto"/>
        <w:ind w:left="709" w:hanging="709"/>
        <w:jc w:val="both"/>
        <w:rPr>
          <w:rFonts w:ascii="Tahoma" w:hAnsi="Tahoma" w:cs="Tahoma"/>
          <w:sz w:val="20"/>
          <w:szCs w:val="20"/>
        </w:rPr>
      </w:pPr>
      <w:r w:rsidRPr="00A4089D">
        <w:rPr>
          <w:rFonts w:ascii="Tahoma" w:hAnsi="Tahoma" w:cs="Tahoma"/>
          <w:sz w:val="20"/>
          <w:szCs w:val="20"/>
        </w:rPr>
        <w:t xml:space="preserve">a totalidade dos </w:t>
      </w:r>
      <w:r w:rsidR="00142892" w:rsidRPr="00A4089D">
        <w:rPr>
          <w:rFonts w:ascii="Tahoma" w:hAnsi="Tahoma" w:cs="Tahoma"/>
          <w:sz w:val="20"/>
          <w:szCs w:val="20"/>
        </w:rPr>
        <w:t>D</w:t>
      </w:r>
      <w:r w:rsidRPr="00A4089D">
        <w:rPr>
          <w:rFonts w:ascii="Tahoma" w:hAnsi="Tahoma" w:cs="Tahoma"/>
          <w:sz w:val="20"/>
          <w:szCs w:val="20"/>
        </w:rPr>
        <w:t xml:space="preserve">ireitos </w:t>
      </w:r>
      <w:r w:rsidR="00142892" w:rsidRPr="00A4089D">
        <w:rPr>
          <w:rFonts w:ascii="Tahoma" w:hAnsi="Tahoma" w:cs="Tahoma"/>
          <w:sz w:val="20"/>
          <w:szCs w:val="20"/>
        </w:rPr>
        <w:t>C</w:t>
      </w:r>
      <w:r w:rsidRPr="00A4089D">
        <w:rPr>
          <w:rFonts w:ascii="Tahoma" w:hAnsi="Tahoma" w:cs="Tahoma"/>
          <w:sz w:val="20"/>
          <w:szCs w:val="20"/>
        </w:rPr>
        <w:t xml:space="preserve">reditórios </w:t>
      </w:r>
      <w:r w:rsidR="003174F8" w:rsidRPr="00A4089D">
        <w:rPr>
          <w:rFonts w:ascii="Tahoma" w:hAnsi="Tahoma" w:cs="Tahoma"/>
          <w:sz w:val="20"/>
          <w:szCs w:val="20"/>
        </w:rPr>
        <w:t xml:space="preserve">depositados na </w:t>
      </w:r>
      <w:r w:rsidRPr="00A4089D">
        <w:rPr>
          <w:rFonts w:ascii="Tahoma" w:hAnsi="Tahoma" w:cs="Tahoma"/>
          <w:sz w:val="20"/>
          <w:szCs w:val="20"/>
        </w:rPr>
        <w:t>conta corrente nº [●], agência [●], aberta e mantida junto ao Banco Centralizador, de titularidade da Cedente e movimentável, única e exclusivamente, pelo Banco Centralizador (“</w:t>
      </w:r>
      <w:r w:rsidRPr="00A4089D">
        <w:rPr>
          <w:rFonts w:ascii="Tahoma" w:hAnsi="Tahoma" w:cs="Tahoma"/>
          <w:b/>
          <w:sz w:val="20"/>
          <w:szCs w:val="20"/>
        </w:rPr>
        <w:t>Conta Vinculada</w:t>
      </w:r>
      <w:r w:rsidRPr="00A4089D">
        <w:rPr>
          <w:rFonts w:ascii="Tahoma" w:hAnsi="Tahoma" w:cs="Tahoma"/>
          <w:sz w:val="20"/>
          <w:szCs w:val="20"/>
        </w:rPr>
        <w:t>”), nos termos abaixo, bem como a totalidade dos recursos existentes e das aplicações financeiras feitas de tempos em tempos com recursos da Conta Vinculada</w:t>
      </w:r>
      <w:r w:rsidR="00A4089D">
        <w:rPr>
          <w:rFonts w:ascii="Tahoma" w:hAnsi="Tahoma" w:cs="Tahoma"/>
          <w:sz w:val="20"/>
          <w:szCs w:val="20"/>
        </w:rPr>
        <w:t xml:space="preserve"> (“</w:t>
      </w:r>
      <w:r w:rsidR="00A4089D" w:rsidRPr="00A4089D">
        <w:rPr>
          <w:rFonts w:ascii="Tahoma" w:hAnsi="Tahoma" w:cs="Tahoma"/>
          <w:b/>
          <w:sz w:val="20"/>
          <w:szCs w:val="20"/>
        </w:rPr>
        <w:t>Direitos Creditórios da Conta Vinculada</w:t>
      </w:r>
      <w:r w:rsidR="00A4089D">
        <w:rPr>
          <w:rFonts w:ascii="Tahoma" w:hAnsi="Tahoma" w:cs="Tahoma"/>
          <w:sz w:val="20"/>
          <w:szCs w:val="20"/>
        </w:rPr>
        <w:t>” e, em conjunto com os Direitos Creditório dos Recebíveis, “</w:t>
      </w:r>
      <w:r w:rsidR="00A4089D" w:rsidRPr="00A4089D">
        <w:rPr>
          <w:rFonts w:ascii="Tahoma" w:hAnsi="Tahoma" w:cs="Tahoma"/>
          <w:b/>
          <w:sz w:val="20"/>
          <w:szCs w:val="20"/>
        </w:rPr>
        <w:t>Direitos Creditórios</w:t>
      </w:r>
      <w:r w:rsidR="00A4089D">
        <w:rPr>
          <w:rFonts w:ascii="Tahoma" w:hAnsi="Tahoma" w:cs="Tahoma"/>
          <w:sz w:val="20"/>
          <w:szCs w:val="20"/>
        </w:rPr>
        <w:t>”)</w:t>
      </w:r>
      <w:r w:rsidRPr="00A4089D">
        <w:rPr>
          <w:rFonts w:ascii="Tahoma" w:hAnsi="Tahoma" w:cs="Tahoma"/>
          <w:sz w:val="20"/>
          <w:szCs w:val="20"/>
        </w:rPr>
        <w:t xml:space="preserve">. </w:t>
      </w:r>
      <w:bookmarkStart w:id="22" w:name="_Hlk531812078"/>
    </w:p>
    <w:bookmarkEnd w:id="22"/>
    <w:p w14:paraId="70D931F4" w14:textId="77777777" w:rsidR="0059205E" w:rsidRPr="00A4089D" w:rsidRDefault="00AD4FEC" w:rsidP="00A4089D">
      <w:pPr>
        <w:widowControl w:val="0"/>
        <w:numPr>
          <w:ilvl w:val="2"/>
          <w:numId w:val="28"/>
        </w:numPr>
        <w:spacing w:after="140" w:line="290" w:lineRule="auto"/>
        <w:ind w:left="0" w:firstLine="0"/>
        <w:jc w:val="both"/>
        <w:rPr>
          <w:rFonts w:ascii="Tahoma" w:eastAsia="Arial Unicode MS" w:hAnsi="Tahoma" w:cs="Tahoma"/>
          <w:sz w:val="20"/>
          <w:szCs w:val="20"/>
          <w:lang w:eastAsia="x-none"/>
        </w:rPr>
      </w:pPr>
      <w:r w:rsidRPr="00A4089D">
        <w:rPr>
          <w:rFonts w:ascii="Tahoma" w:eastAsia="Arial Unicode MS" w:hAnsi="Tahoma" w:cs="Tahoma"/>
          <w:sz w:val="20"/>
          <w:szCs w:val="20"/>
          <w:lang w:eastAsia="x-none"/>
        </w:rPr>
        <w:t xml:space="preserve">A Cedente transfere, nesta data, a posse indireta, a propriedade resolúvel e fiduciária dos </w:t>
      </w:r>
      <w:r w:rsidR="00C758C3" w:rsidRPr="00A4089D">
        <w:rPr>
          <w:rFonts w:ascii="Tahoma" w:eastAsia="Times New Roman" w:hAnsi="Tahoma" w:cs="Tahoma"/>
          <w:sz w:val="20"/>
          <w:szCs w:val="20"/>
          <w:lang w:eastAsia="pt-BR"/>
        </w:rPr>
        <w:t xml:space="preserve">Créditos Cedidos Fiduciariamente </w:t>
      </w:r>
      <w:r w:rsidRPr="00A4089D">
        <w:rPr>
          <w:rFonts w:ascii="Tahoma" w:eastAsia="Arial Unicode MS" w:hAnsi="Tahoma" w:cs="Tahoma"/>
          <w:sz w:val="20"/>
          <w:szCs w:val="20"/>
          <w:lang w:eastAsia="x-none"/>
        </w:rPr>
        <w:t>aos Debenturistas, representados pelo Agente Fiduciário, nos termos do artigo 1.361, parágrafo 2º do Código Civil</w:t>
      </w:r>
      <w:r w:rsidR="003174F8" w:rsidRPr="00A4089D">
        <w:rPr>
          <w:rFonts w:ascii="Tahoma" w:eastAsia="Arial Unicode MS" w:hAnsi="Tahoma" w:cs="Tahoma"/>
          <w:sz w:val="20"/>
          <w:szCs w:val="20"/>
          <w:lang w:eastAsia="x-none"/>
        </w:rPr>
        <w:t>.</w:t>
      </w:r>
    </w:p>
    <w:p w14:paraId="575E4CE8" w14:textId="77777777" w:rsidR="0059205E" w:rsidRPr="00A4089D" w:rsidRDefault="00AD4FEC" w:rsidP="00A4089D">
      <w:pPr>
        <w:widowControl w:val="0"/>
        <w:numPr>
          <w:ilvl w:val="2"/>
          <w:numId w:val="28"/>
        </w:numPr>
        <w:spacing w:after="140" w:line="290" w:lineRule="auto"/>
        <w:ind w:left="0" w:firstLine="0"/>
        <w:jc w:val="both"/>
        <w:rPr>
          <w:rFonts w:ascii="Tahoma" w:eastAsia="Arial Unicode MS" w:hAnsi="Tahoma" w:cs="Tahoma"/>
          <w:sz w:val="20"/>
          <w:szCs w:val="20"/>
          <w:lang w:val="x-none" w:eastAsia="x-none"/>
        </w:rPr>
      </w:pPr>
      <w:r w:rsidRPr="00A4089D">
        <w:rPr>
          <w:rFonts w:ascii="Tahoma" w:eastAsia="Arial Unicode MS" w:hAnsi="Tahoma" w:cs="Tahoma"/>
          <w:sz w:val="20"/>
          <w:szCs w:val="20"/>
          <w:lang w:eastAsia="x-none"/>
        </w:rPr>
        <w:t xml:space="preserve">Os Direitos Creditórios compreendem também: </w:t>
      </w:r>
      <w:r w:rsidRPr="00A4089D">
        <w:rPr>
          <w:rFonts w:ascii="Tahoma" w:eastAsia="Arial Unicode MS" w:hAnsi="Tahoma" w:cs="Tahoma"/>
          <w:b/>
          <w:sz w:val="20"/>
          <w:szCs w:val="20"/>
          <w:lang w:eastAsia="x-none"/>
        </w:rPr>
        <w:t>(i)</w:t>
      </w:r>
      <w:r w:rsidRPr="00A4089D">
        <w:rPr>
          <w:rFonts w:ascii="Tahoma" w:eastAsia="Arial Unicode MS" w:hAnsi="Tahoma" w:cs="Tahoma"/>
          <w:sz w:val="20"/>
          <w:szCs w:val="20"/>
          <w:lang w:eastAsia="x-none"/>
        </w:rPr>
        <w:t xml:space="preserve"> todos os direitos, garantias, privilégios, preferências, prerrogativas e ações relacionados aos Direitos Creditórios e assegurados ao titular de tais direitos; </w:t>
      </w:r>
      <w:r w:rsidRPr="00A4089D">
        <w:rPr>
          <w:rFonts w:ascii="Tahoma" w:eastAsia="Arial Unicode MS" w:hAnsi="Tahoma" w:cs="Tahoma"/>
          <w:b/>
          <w:sz w:val="20"/>
          <w:szCs w:val="20"/>
          <w:lang w:eastAsia="x-none"/>
        </w:rPr>
        <w:t>(ii)</w:t>
      </w:r>
      <w:r w:rsidRPr="00A4089D">
        <w:rPr>
          <w:rFonts w:ascii="Tahoma" w:eastAsia="Arial Unicode MS" w:hAnsi="Tahoma" w:cs="Tahoma"/>
          <w:sz w:val="20"/>
          <w:szCs w:val="20"/>
          <w:lang w:eastAsia="x-none"/>
        </w:rPr>
        <w:t xml:space="preserve"> quaisquer indenizações devidas, direta ou indiretamente, bem como todos os direitos de cobrança relacionados aos Direitos Creditórios; </w:t>
      </w:r>
      <w:r w:rsidRPr="00A4089D">
        <w:rPr>
          <w:rFonts w:ascii="Tahoma" w:eastAsia="Arial Unicode MS" w:hAnsi="Tahoma" w:cs="Tahoma"/>
          <w:b/>
          <w:sz w:val="20"/>
          <w:szCs w:val="20"/>
          <w:lang w:eastAsia="x-none"/>
        </w:rPr>
        <w:t>(iii)</w:t>
      </w:r>
      <w:r w:rsidRPr="00A4089D">
        <w:rPr>
          <w:rFonts w:ascii="Tahoma" w:eastAsia="Arial Unicode MS" w:hAnsi="Tahoma" w:cs="Tahoma"/>
          <w:sz w:val="20"/>
          <w:szCs w:val="20"/>
          <w:lang w:eastAsia="x-none"/>
        </w:rPr>
        <w:t xml:space="preserve"> quaisquer encargos, multas compensatórias e/ou indenizatórias devidas à Cedente, inclusive reajustes monetários ou contratuais, bem como todos os direitos, ações e garantias asseguradas à Cedente por força dos Direitos Creditórios; e </w:t>
      </w:r>
      <w:r w:rsidRPr="00A4089D">
        <w:rPr>
          <w:rFonts w:ascii="Tahoma" w:eastAsia="Arial Unicode MS" w:hAnsi="Tahoma" w:cs="Tahoma"/>
          <w:b/>
          <w:sz w:val="20"/>
          <w:szCs w:val="20"/>
          <w:lang w:eastAsia="x-none"/>
        </w:rPr>
        <w:t>(iv)</w:t>
      </w:r>
      <w:r w:rsidRPr="00A4089D">
        <w:rPr>
          <w:rFonts w:ascii="Tahoma" w:eastAsia="Arial Unicode MS" w:hAnsi="Tahoma" w:cs="Tahoma"/>
          <w:sz w:val="20"/>
          <w:szCs w:val="20"/>
          <w:lang w:eastAsia="x-none"/>
        </w:rPr>
        <w:t xml:space="preserve"> todos os valores ou bens recebidos pela Cedente em relação aos Direitos Creditórios, bem como quaisquer outros valores, incluindo, mas não se limitando a aplicações financeiras e eventuais rendimentos provenientes das aplicações financeiras, realizadas com os recursos mantidos na Conta Vinculada, conforme previsto no presente Contrato.</w:t>
      </w:r>
    </w:p>
    <w:p w14:paraId="57B95671" w14:textId="77777777" w:rsidR="0059205E" w:rsidRPr="00A4089D" w:rsidRDefault="00AD4FEC" w:rsidP="00A4089D">
      <w:pPr>
        <w:widowControl w:val="0"/>
        <w:numPr>
          <w:ilvl w:val="2"/>
          <w:numId w:val="28"/>
        </w:numPr>
        <w:spacing w:after="140" w:line="290" w:lineRule="auto"/>
        <w:ind w:left="0" w:firstLine="0"/>
        <w:jc w:val="both"/>
        <w:rPr>
          <w:rFonts w:ascii="Tahoma" w:eastAsia="Arial Unicode MS" w:hAnsi="Tahoma" w:cs="Tahoma"/>
          <w:sz w:val="20"/>
          <w:szCs w:val="20"/>
          <w:lang w:val="x-none" w:eastAsia="x-none"/>
        </w:rPr>
      </w:pPr>
      <w:bookmarkStart w:id="23" w:name="_Hlk531812094"/>
      <w:r w:rsidRPr="00A4089D">
        <w:rPr>
          <w:rFonts w:ascii="Tahoma" w:eastAsia="Arial Unicode MS" w:hAnsi="Tahoma" w:cs="Tahoma"/>
          <w:sz w:val="20"/>
          <w:szCs w:val="20"/>
          <w:lang w:eastAsia="x-none"/>
        </w:rPr>
        <w:t>A Conta Vinculada deverá ser mantida junto ao Banco Centralizador durante todo o prazo de vigência deste Contrato e permanecerá inalterada até a liquidação integral das Obrigações Garantidas.</w:t>
      </w:r>
    </w:p>
    <w:p w14:paraId="7C36180C" w14:textId="77777777" w:rsidR="0059205E" w:rsidRPr="00A4089D" w:rsidRDefault="00AD4FEC" w:rsidP="00A4089D">
      <w:pPr>
        <w:widowControl w:val="0"/>
        <w:numPr>
          <w:ilvl w:val="1"/>
          <w:numId w:val="28"/>
        </w:numPr>
        <w:spacing w:after="140" w:line="290" w:lineRule="auto"/>
        <w:ind w:left="0" w:firstLine="0"/>
        <w:jc w:val="both"/>
        <w:rPr>
          <w:rFonts w:ascii="Tahoma" w:eastAsia="Arial Unicode MS" w:hAnsi="Tahoma" w:cs="Tahoma"/>
          <w:sz w:val="20"/>
          <w:szCs w:val="20"/>
          <w:lang w:val="x-none" w:eastAsia="x-none"/>
        </w:rPr>
      </w:pPr>
      <w:bookmarkStart w:id="24" w:name="_Hlk531812259"/>
      <w:bookmarkEnd w:id="23"/>
      <w:r w:rsidRPr="00A4089D">
        <w:rPr>
          <w:rFonts w:ascii="Tahoma" w:eastAsia="Times New Roman" w:hAnsi="Tahoma" w:cs="Tahoma"/>
          <w:color w:val="000000"/>
          <w:sz w:val="20"/>
          <w:szCs w:val="20"/>
          <w:lang w:eastAsia="ar-SA"/>
        </w:rPr>
        <w:t xml:space="preserve">A Cedente deverá assegurar que as contrapartes obrigadas ao pagamento dos Direitos Creditórios </w:t>
      </w:r>
      <w:r w:rsidR="00DF6D18" w:rsidRPr="00A4089D">
        <w:rPr>
          <w:rFonts w:ascii="Tahoma" w:eastAsia="Times New Roman" w:hAnsi="Tahoma" w:cs="Tahoma"/>
          <w:color w:val="000000"/>
          <w:sz w:val="20"/>
          <w:szCs w:val="20"/>
          <w:lang w:eastAsia="ar-SA"/>
        </w:rPr>
        <w:t xml:space="preserve">dos Recebíveis </w:t>
      </w:r>
      <w:r w:rsidRPr="00A4089D">
        <w:rPr>
          <w:rFonts w:ascii="Tahoma" w:eastAsia="Times New Roman" w:hAnsi="Tahoma" w:cs="Tahoma"/>
          <w:color w:val="000000"/>
          <w:sz w:val="20"/>
          <w:szCs w:val="20"/>
          <w:lang w:eastAsia="ar-SA"/>
        </w:rPr>
        <w:t>paguem a totalidade dos recursos relativos aos Direitos Creditórios</w:t>
      </w:r>
      <w:r w:rsidR="00DF6D18" w:rsidRPr="00A4089D">
        <w:rPr>
          <w:rFonts w:ascii="Tahoma" w:eastAsia="Times New Roman" w:hAnsi="Tahoma" w:cs="Tahoma"/>
          <w:color w:val="000000"/>
          <w:sz w:val="20"/>
          <w:szCs w:val="20"/>
          <w:lang w:eastAsia="ar-SA"/>
        </w:rPr>
        <w:t xml:space="preserve"> dos Recebíveis</w:t>
      </w:r>
      <w:r w:rsidRPr="00A4089D">
        <w:rPr>
          <w:rFonts w:ascii="Tahoma" w:eastAsia="Times New Roman" w:hAnsi="Tahoma" w:cs="Tahoma"/>
          <w:color w:val="000000"/>
          <w:sz w:val="20"/>
          <w:szCs w:val="20"/>
          <w:lang w:eastAsia="ar-SA"/>
        </w:rPr>
        <w:t>, em fundos imediatamente disponíveis, na Conta Vinculada.</w:t>
      </w:r>
      <w:bookmarkEnd w:id="24"/>
      <w:r w:rsidR="003174F8" w:rsidRPr="00A4089D">
        <w:rPr>
          <w:rFonts w:ascii="Tahoma" w:eastAsia="Times New Roman" w:hAnsi="Tahoma" w:cs="Tahoma"/>
          <w:color w:val="000000"/>
          <w:sz w:val="20"/>
          <w:szCs w:val="20"/>
          <w:lang w:eastAsia="ar-SA"/>
        </w:rPr>
        <w:t xml:space="preserve"> Além disso, os boletos de cobrança relacionados aos Direitos Creditórios </w:t>
      </w:r>
      <w:r w:rsidR="00DF6D18" w:rsidRPr="00A4089D">
        <w:rPr>
          <w:rFonts w:ascii="Tahoma" w:eastAsia="Times New Roman" w:hAnsi="Tahoma" w:cs="Tahoma"/>
          <w:color w:val="000000"/>
          <w:sz w:val="20"/>
          <w:szCs w:val="20"/>
          <w:lang w:eastAsia="ar-SA"/>
        </w:rPr>
        <w:t>dos Recebíveis</w:t>
      </w:r>
      <w:r w:rsidR="00E840C1" w:rsidRPr="00A4089D">
        <w:rPr>
          <w:rFonts w:ascii="Tahoma" w:eastAsia="Times New Roman" w:hAnsi="Tahoma" w:cs="Tahoma"/>
          <w:color w:val="000000"/>
          <w:sz w:val="20"/>
          <w:szCs w:val="20"/>
          <w:lang w:eastAsia="ar-SA"/>
        </w:rPr>
        <w:t xml:space="preserve">, caso aplicável, </w:t>
      </w:r>
      <w:r w:rsidR="003174F8" w:rsidRPr="00A4089D">
        <w:rPr>
          <w:rFonts w:ascii="Tahoma" w:eastAsia="Times New Roman" w:hAnsi="Tahoma" w:cs="Tahoma"/>
          <w:color w:val="000000"/>
          <w:sz w:val="20"/>
          <w:szCs w:val="20"/>
          <w:lang w:eastAsia="ar-SA"/>
        </w:rPr>
        <w:t>deverão conter, expressamente, a informação de que estes foram cedidos fiduciariamente aos Debenturistas em razão da Emissão.</w:t>
      </w:r>
    </w:p>
    <w:p w14:paraId="42456CE2" w14:textId="77777777" w:rsidR="00801082" w:rsidRPr="00A4089D" w:rsidRDefault="00AD4FEC" w:rsidP="00A4089D">
      <w:pPr>
        <w:widowControl w:val="0"/>
        <w:numPr>
          <w:ilvl w:val="1"/>
          <w:numId w:val="28"/>
        </w:numPr>
        <w:spacing w:after="140" w:line="290" w:lineRule="auto"/>
        <w:ind w:left="0" w:firstLine="0"/>
        <w:jc w:val="both"/>
        <w:rPr>
          <w:rFonts w:ascii="Tahoma" w:eastAsia="Times New Roman" w:hAnsi="Tahoma" w:cs="Tahoma"/>
          <w:color w:val="000000"/>
          <w:sz w:val="20"/>
          <w:szCs w:val="20"/>
          <w:lang w:eastAsia="ar-SA"/>
        </w:rPr>
      </w:pPr>
      <w:bookmarkStart w:id="25" w:name="_DV_M54"/>
      <w:bookmarkStart w:id="26" w:name="_DV_M55"/>
      <w:bookmarkStart w:id="27" w:name="_Hlk531812385"/>
      <w:bookmarkEnd w:id="25"/>
      <w:bookmarkEnd w:id="26"/>
      <w:r w:rsidRPr="00A4089D">
        <w:rPr>
          <w:rFonts w:ascii="Tahoma" w:eastAsia="Times New Roman" w:hAnsi="Tahoma" w:cs="Tahoma"/>
          <w:color w:val="000000"/>
          <w:sz w:val="20"/>
          <w:szCs w:val="20"/>
          <w:lang w:eastAsia="ar-SA"/>
        </w:rPr>
        <w:t xml:space="preserve">A presente </w:t>
      </w:r>
      <w:r w:rsidR="00716164" w:rsidRPr="00A4089D">
        <w:rPr>
          <w:rFonts w:ascii="Tahoma" w:eastAsia="Times New Roman" w:hAnsi="Tahoma" w:cs="Tahoma"/>
          <w:color w:val="000000"/>
          <w:sz w:val="20"/>
          <w:szCs w:val="20"/>
          <w:lang w:eastAsia="ar-SA"/>
        </w:rPr>
        <w:t xml:space="preserve">Cessão Fiduciária </w:t>
      </w:r>
      <w:r w:rsidRPr="00A4089D">
        <w:rPr>
          <w:rFonts w:ascii="Tahoma" w:eastAsia="Times New Roman" w:hAnsi="Tahoma" w:cs="Tahoma"/>
          <w:color w:val="000000"/>
          <w:sz w:val="20"/>
          <w:szCs w:val="20"/>
          <w:lang w:eastAsia="ar-SA"/>
        </w:rPr>
        <w:t>permanecerá íntegra e em pleno vigor até a liquidação integral das Obrigações Garantidas.</w:t>
      </w:r>
      <w:bookmarkEnd w:id="27"/>
    </w:p>
    <w:p w14:paraId="7C6F02EC" w14:textId="77777777" w:rsidR="0059205E" w:rsidRPr="00A4089D" w:rsidRDefault="00801082" w:rsidP="00A4089D">
      <w:pPr>
        <w:widowControl w:val="0"/>
        <w:numPr>
          <w:ilvl w:val="1"/>
          <w:numId w:val="28"/>
        </w:numPr>
        <w:spacing w:after="140" w:line="290" w:lineRule="auto"/>
        <w:ind w:left="0" w:firstLine="0"/>
        <w:jc w:val="both"/>
        <w:rPr>
          <w:rFonts w:ascii="Tahoma" w:eastAsia="Times New Roman" w:hAnsi="Tahoma" w:cs="Tahoma"/>
          <w:color w:val="000000"/>
          <w:sz w:val="20"/>
          <w:szCs w:val="20"/>
          <w:lang w:eastAsia="ar-SA"/>
        </w:rPr>
      </w:pPr>
      <w:bookmarkStart w:id="28" w:name="_Hlk531812409"/>
      <w:r w:rsidRPr="00A4089D">
        <w:rPr>
          <w:rFonts w:ascii="Tahoma" w:eastAsia="Times New Roman" w:hAnsi="Tahoma" w:cs="Tahoma"/>
          <w:color w:val="000000"/>
          <w:sz w:val="20"/>
          <w:szCs w:val="20"/>
          <w:lang w:eastAsia="ar-SA"/>
        </w:rPr>
        <w:t xml:space="preserve">Não obstante o disposto na Cláusula </w:t>
      </w:r>
      <w:r w:rsidR="005959B9">
        <w:rPr>
          <w:rFonts w:ascii="Tahoma" w:eastAsia="Times New Roman" w:hAnsi="Tahoma" w:cs="Tahoma"/>
          <w:color w:val="000000"/>
          <w:sz w:val="20"/>
          <w:szCs w:val="20"/>
          <w:lang w:eastAsia="ar-SA"/>
        </w:rPr>
        <w:t>4</w:t>
      </w:r>
      <w:r w:rsidRPr="00A4089D">
        <w:rPr>
          <w:rFonts w:ascii="Tahoma" w:eastAsia="Times New Roman" w:hAnsi="Tahoma" w:cs="Tahoma"/>
          <w:color w:val="000000"/>
          <w:sz w:val="20"/>
          <w:szCs w:val="20"/>
          <w:lang w:eastAsia="ar-SA"/>
        </w:rPr>
        <w:t>.2.3 abaixo, a</w:t>
      </w:r>
      <w:r w:rsidR="00AD4FEC" w:rsidRPr="00A4089D">
        <w:rPr>
          <w:rFonts w:ascii="Tahoma" w:eastAsia="Times New Roman" w:hAnsi="Tahoma" w:cs="Tahoma"/>
          <w:color w:val="000000"/>
          <w:sz w:val="20"/>
          <w:szCs w:val="20"/>
          <w:lang w:eastAsia="ar-SA"/>
        </w:rPr>
        <w:t xml:space="preserve"> presente </w:t>
      </w:r>
      <w:r w:rsidR="00716164" w:rsidRPr="00A4089D">
        <w:rPr>
          <w:rFonts w:ascii="Tahoma" w:eastAsia="Times New Roman" w:hAnsi="Tahoma" w:cs="Tahoma"/>
          <w:color w:val="000000"/>
          <w:sz w:val="20"/>
          <w:szCs w:val="20"/>
          <w:lang w:eastAsia="ar-SA"/>
        </w:rPr>
        <w:t xml:space="preserve">Cessão Fiduciária </w:t>
      </w:r>
      <w:r w:rsidR="00AD4FEC" w:rsidRPr="00A4089D">
        <w:rPr>
          <w:rFonts w:ascii="Tahoma" w:eastAsia="Times New Roman" w:hAnsi="Tahoma" w:cs="Tahoma"/>
          <w:color w:val="000000"/>
          <w:sz w:val="20"/>
          <w:szCs w:val="20"/>
          <w:lang w:eastAsia="ar-SA"/>
        </w:rPr>
        <w:t xml:space="preserve">resolver-se-á quando do pagamento integral das Obrigações Garantidas, após o qual a posse indireta, a propriedade resolúvel e fiduciária dos Créditos Cedidos Fiduciariamente retornará à Cedente de pleno direito, </w:t>
      </w:r>
      <w:r w:rsidR="00716164" w:rsidRPr="00A4089D">
        <w:rPr>
          <w:rFonts w:ascii="Tahoma" w:eastAsia="Times New Roman" w:hAnsi="Tahoma" w:cs="Tahoma"/>
          <w:color w:val="000000"/>
          <w:sz w:val="20"/>
          <w:szCs w:val="20"/>
          <w:lang w:eastAsia="ar-SA"/>
        </w:rPr>
        <w:t>nos termos deste Contrato</w:t>
      </w:r>
      <w:r w:rsidR="00AD4FEC" w:rsidRPr="00A4089D">
        <w:rPr>
          <w:rFonts w:ascii="Tahoma" w:eastAsia="Times New Roman" w:hAnsi="Tahoma" w:cs="Tahoma"/>
          <w:color w:val="000000"/>
          <w:sz w:val="20"/>
          <w:szCs w:val="20"/>
          <w:lang w:eastAsia="ar-SA"/>
        </w:rPr>
        <w:t>, exceto na hipótese de excussão da garant</w:t>
      </w:r>
      <w:r w:rsidR="005959B9">
        <w:rPr>
          <w:rFonts w:ascii="Tahoma" w:eastAsia="Times New Roman" w:hAnsi="Tahoma" w:cs="Tahoma"/>
          <w:color w:val="000000"/>
          <w:sz w:val="20"/>
          <w:szCs w:val="20"/>
          <w:lang w:eastAsia="ar-SA"/>
        </w:rPr>
        <w:t>ia, prevista na Cláusula Décima</w:t>
      </w:r>
      <w:r w:rsidR="00242C98" w:rsidRPr="00A4089D">
        <w:rPr>
          <w:rFonts w:ascii="Tahoma" w:eastAsia="Times New Roman" w:hAnsi="Tahoma" w:cs="Tahoma"/>
          <w:color w:val="000000"/>
          <w:sz w:val="20"/>
          <w:szCs w:val="20"/>
          <w:lang w:eastAsia="ar-SA"/>
        </w:rPr>
        <w:t xml:space="preserve"> </w:t>
      </w:r>
      <w:r w:rsidR="00AD4FEC" w:rsidRPr="00A4089D">
        <w:rPr>
          <w:rFonts w:ascii="Tahoma" w:eastAsia="Times New Roman" w:hAnsi="Tahoma" w:cs="Tahoma"/>
          <w:color w:val="000000"/>
          <w:sz w:val="20"/>
          <w:szCs w:val="20"/>
          <w:lang w:eastAsia="ar-SA"/>
        </w:rPr>
        <w:t>abaixo.</w:t>
      </w:r>
      <w:bookmarkEnd w:id="28"/>
    </w:p>
    <w:p w14:paraId="49D01C5B" w14:textId="77777777"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color w:val="000000"/>
          <w:sz w:val="20"/>
          <w:szCs w:val="20"/>
          <w:lang w:eastAsia="ar-SA"/>
        </w:rPr>
      </w:pPr>
      <w:bookmarkStart w:id="29" w:name="_DV_M63"/>
      <w:bookmarkStart w:id="30" w:name="_DV_M64"/>
      <w:bookmarkStart w:id="31" w:name="_DV_M31"/>
      <w:bookmarkStart w:id="32" w:name="_DV_M34"/>
      <w:bookmarkStart w:id="33" w:name="_DV_M35"/>
      <w:bookmarkStart w:id="34" w:name="_Hlk531812439"/>
      <w:bookmarkEnd w:id="29"/>
      <w:bookmarkEnd w:id="30"/>
      <w:bookmarkEnd w:id="31"/>
      <w:bookmarkEnd w:id="32"/>
      <w:bookmarkEnd w:id="33"/>
      <w:r w:rsidRPr="00A4089D">
        <w:rPr>
          <w:rFonts w:ascii="Tahoma" w:eastAsia="Times New Roman" w:hAnsi="Tahoma" w:cs="Tahoma"/>
          <w:color w:val="000000"/>
          <w:sz w:val="20"/>
          <w:szCs w:val="20"/>
          <w:lang w:eastAsia="ar-SA"/>
        </w:rPr>
        <w:t xml:space="preserve">Até a quitação integral das Obrigações Garantidas, a Cedente se obriga a adotar todas as medidas e providências </w:t>
      </w:r>
      <w:r w:rsidR="00B87C57" w:rsidRPr="00A4089D">
        <w:rPr>
          <w:rFonts w:ascii="Tahoma" w:eastAsia="Times New Roman" w:hAnsi="Tahoma" w:cs="Tahoma"/>
          <w:color w:val="000000"/>
          <w:sz w:val="20"/>
          <w:szCs w:val="20"/>
          <w:lang w:eastAsia="ar-SA"/>
        </w:rPr>
        <w:t xml:space="preserve">necessárias </w:t>
      </w:r>
      <w:r w:rsidRPr="00A4089D">
        <w:rPr>
          <w:rFonts w:ascii="Tahoma" w:eastAsia="Times New Roman" w:hAnsi="Tahoma" w:cs="Tahoma"/>
          <w:color w:val="000000"/>
          <w:sz w:val="20"/>
          <w:szCs w:val="20"/>
          <w:lang w:eastAsia="ar-SA"/>
        </w:rPr>
        <w:t>no sentido de assegurar que o Agente Fiduciário</w:t>
      </w:r>
      <w:r w:rsidR="003174F8" w:rsidRPr="00A4089D">
        <w:rPr>
          <w:rFonts w:ascii="Tahoma" w:eastAsia="Times New Roman" w:hAnsi="Tahoma" w:cs="Tahoma"/>
          <w:color w:val="000000"/>
          <w:sz w:val="20"/>
          <w:szCs w:val="20"/>
          <w:lang w:eastAsia="ar-SA"/>
        </w:rPr>
        <w:t>, na qualidade de representante dos Debenturistas,</w:t>
      </w:r>
      <w:r w:rsidRPr="00A4089D">
        <w:rPr>
          <w:rFonts w:ascii="Tahoma" w:eastAsia="Times New Roman" w:hAnsi="Tahoma" w:cs="Tahoma"/>
          <w:color w:val="000000"/>
          <w:sz w:val="20"/>
          <w:szCs w:val="20"/>
          <w:lang w:eastAsia="ar-SA"/>
        </w:rPr>
        <w:t xml:space="preserve"> mantenha preferência absoluta com relação ao recebimento de </w:t>
      </w:r>
      <w:r w:rsidRPr="00A4089D">
        <w:rPr>
          <w:rFonts w:ascii="Tahoma" w:eastAsia="Times New Roman" w:hAnsi="Tahoma" w:cs="Tahoma"/>
          <w:color w:val="000000"/>
          <w:sz w:val="20"/>
          <w:szCs w:val="20"/>
          <w:lang w:eastAsia="ar-SA"/>
        </w:rPr>
        <w:lastRenderedPageBreak/>
        <w:t xml:space="preserve">todo e qualquer recurso relacionado aos </w:t>
      </w:r>
      <w:bookmarkEnd w:id="34"/>
      <w:r w:rsidR="00716164" w:rsidRPr="00A4089D">
        <w:rPr>
          <w:rFonts w:ascii="Tahoma" w:eastAsia="Times New Roman" w:hAnsi="Tahoma" w:cs="Tahoma"/>
          <w:color w:val="000000"/>
          <w:sz w:val="20"/>
          <w:szCs w:val="20"/>
          <w:lang w:eastAsia="ar-SA"/>
        </w:rPr>
        <w:t>Direitos Creditórios</w:t>
      </w:r>
      <w:r w:rsidRPr="00A4089D">
        <w:rPr>
          <w:rFonts w:ascii="Tahoma" w:eastAsia="Times New Roman" w:hAnsi="Tahoma" w:cs="Tahoma"/>
          <w:color w:val="000000"/>
          <w:sz w:val="20"/>
          <w:szCs w:val="20"/>
          <w:lang w:eastAsia="ar-SA"/>
        </w:rPr>
        <w:t>.</w:t>
      </w:r>
    </w:p>
    <w:p w14:paraId="4FDCBC61" w14:textId="77777777"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color w:val="000000"/>
          <w:sz w:val="20"/>
          <w:szCs w:val="20"/>
          <w:lang w:eastAsia="ar-SA"/>
        </w:rPr>
      </w:pPr>
      <w:r w:rsidRPr="00A4089D">
        <w:rPr>
          <w:rFonts w:ascii="Tahoma" w:eastAsia="Times New Roman" w:hAnsi="Tahoma" w:cs="Tahoma"/>
          <w:color w:val="000000"/>
          <w:sz w:val="20"/>
          <w:szCs w:val="20"/>
          <w:lang w:eastAsia="ar-SA"/>
        </w:rPr>
        <w:t>A Cedente exonera expressamente o Agente Fiduciário e os Debenturistas de qualquer responsabilidade pela existência, procedência, validade e/ou plena eficácia de qualquer direito creditório que venha a ser objeto da presente garantia, cabendo à Cedente a adoção tempestiva e às suas expensas das medidas pertinentes à proteção dos direitos representativos da garantia, inclusive a interrupção de prescrição, quando aplicável.</w:t>
      </w:r>
    </w:p>
    <w:p w14:paraId="6233AF9A" w14:textId="77777777" w:rsidR="00242C98" w:rsidRPr="00A4089D" w:rsidRDefault="00242C98"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bookmarkStart w:id="35" w:name="_Hlk531812507"/>
      <w:r w:rsidRPr="00A4089D">
        <w:rPr>
          <w:rFonts w:ascii="Tahoma" w:eastAsia="Arial Unicode MS" w:hAnsi="Tahoma" w:cs="Tahoma"/>
          <w:b/>
          <w:sz w:val="20"/>
          <w:szCs w:val="20"/>
        </w:rPr>
        <w:t>OBRIGAÇÕES GARANTIDAS</w:t>
      </w:r>
    </w:p>
    <w:p w14:paraId="73E48308" w14:textId="77777777" w:rsidR="00242C98" w:rsidRPr="00A4089D" w:rsidRDefault="00242C98" w:rsidP="00A4089D">
      <w:pPr>
        <w:widowControl w:val="0"/>
        <w:numPr>
          <w:ilvl w:val="1"/>
          <w:numId w:val="28"/>
        </w:numPr>
        <w:spacing w:after="140" w:line="290" w:lineRule="auto"/>
        <w:ind w:left="0" w:firstLine="0"/>
        <w:jc w:val="both"/>
        <w:rPr>
          <w:rFonts w:ascii="Tahoma" w:eastAsia="Arial Unicode MS" w:hAnsi="Tahoma" w:cs="Tahoma"/>
          <w:sz w:val="20"/>
          <w:szCs w:val="20"/>
          <w:lang w:eastAsia="x-none"/>
        </w:rPr>
      </w:pPr>
      <w:bookmarkStart w:id="36" w:name="_Hlk531812140"/>
      <w:r w:rsidRPr="00A4089D">
        <w:rPr>
          <w:rFonts w:ascii="Tahoma" w:eastAsia="Arial Unicode MS" w:hAnsi="Tahoma" w:cs="Tahoma"/>
          <w:b/>
          <w:sz w:val="20"/>
          <w:szCs w:val="20"/>
          <w:lang w:eastAsia="x-none"/>
        </w:rPr>
        <w:t>Obrigações Garantidas</w:t>
      </w:r>
      <w:r w:rsidRPr="00A4089D">
        <w:rPr>
          <w:rFonts w:ascii="Tahoma" w:eastAsia="Arial Unicode MS" w:hAnsi="Tahoma" w:cs="Tahoma"/>
          <w:sz w:val="20"/>
          <w:szCs w:val="20"/>
          <w:lang w:eastAsia="x-none"/>
        </w:rPr>
        <w:t>: As Obrigações Garantidas têm suas características devidamente descritas abaixo, em cumprimento ao disposto no artigo 66-B, da Lei 4.728, no artigo 1.361 e seguintes do Código Civil Brasileiro e dos artigos 18 e 24 da Lei 9.514.</w:t>
      </w:r>
      <w:bookmarkEnd w:id="36"/>
      <w:r w:rsidRPr="00A4089D">
        <w:rPr>
          <w:rFonts w:ascii="Tahoma" w:eastAsia="Arial Unicode MS" w:hAnsi="Tahoma" w:cs="Tahoma"/>
          <w:sz w:val="20"/>
          <w:szCs w:val="20"/>
          <w:lang w:eastAsia="x-none"/>
        </w:rPr>
        <w:t xml:space="preserve"> </w:t>
      </w:r>
    </w:p>
    <w:p w14:paraId="2083ACD0" w14:textId="77777777" w:rsidR="00242C98" w:rsidRPr="00A4089D" w:rsidRDefault="00242C98" w:rsidP="00A4089D">
      <w:pPr>
        <w:pStyle w:val="Level3"/>
        <w:numPr>
          <w:ilvl w:val="2"/>
          <w:numId w:val="28"/>
        </w:numPr>
        <w:rPr>
          <w:rFonts w:cs="Tahoma"/>
        </w:rPr>
      </w:pPr>
      <w:r w:rsidRPr="00A4089D">
        <w:rPr>
          <w:rFonts w:cs="Tahoma"/>
          <w:b/>
        </w:rPr>
        <w:t>Características das Debêntures</w:t>
      </w:r>
      <w:r w:rsidRPr="00A4089D">
        <w:rPr>
          <w:rFonts w:cs="Tahoma"/>
        </w:rPr>
        <w:t>:</w:t>
      </w:r>
    </w:p>
    <w:p w14:paraId="76897868" w14:textId="77777777" w:rsidR="00242C98" w:rsidRPr="00A4089D" w:rsidRDefault="00242C98" w:rsidP="00A4089D">
      <w:pPr>
        <w:pStyle w:val="alpha3"/>
        <w:numPr>
          <w:ilvl w:val="0"/>
          <w:numId w:val="43"/>
        </w:numPr>
        <w:rPr>
          <w:rFonts w:cs="Tahoma"/>
        </w:rPr>
      </w:pPr>
      <w:r w:rsidRPr="00A4089D">
        <w:rPr>
          <w:rFonts w:cs="Tahoma"/>
          <w:b/>
        </w:rPr>
        <w:t>Valor da Emissão</w:t>
      </w:r>
      <w:r w:rsidRPr="00A4089D">
        <w:rPr>
          <w:rFonts w:cs="Tahoma"/>
        </w:rPr>
        <w:t>: Até R$ 50.000.000,00 (cinquenta milhões de reais);</w:t>
      </w:r>
    </w:p>
    <w:p w14:paraId="12DD2D9D" w14:textId="77777777" w:rsidR="00242C98" w:rsidRPr="00A4089D" w:rsidRDefault="00242C98" w:rsidP="00A4089D">
      <w:pPr>
        <w:pStyle w:val="alpha3"/>
        <w:rPr>
          <w:rFonts w:cs="Tahoma"/>
        </w:rPr>
      </w:pPr>
      <w:r w:rsidRPr="00A4089D">
        <w:rPr>
          <w:rFonts w:cs="Tahoma"/>
          <w:b/>
        </w:rPr>
        <w:t>Data de Emissão</w:t>
      </w:r>
      <w:r w:rsidRPr="00A4089D">
        <w:rPr>
          <w:rFonts w:cs="Tahoma"/>
        </w:rPr>
        <w:t>: [•] de [•] de 2019 (“</w:t>
      </w:r>
      <w:r w:rsidRPr="00A4089D">
        <w:rPr>
          <w:rFonts w:cs="Tahoma"/>
          <w:b/>
        </w:rPr>
        <w:t>Data de Emissão</w:t>
      </w:r>
      <w:r w:rsidRPr="00A4089D">
        <w:rPr>
          <w:rFonts w:cs="Tahoma"/>
        </w:rPr>
        <w:t>”);</w:t>
      </w:r>
    </w:p>
    <w:p w14:paraId="4A2B8F04" w14:textId="77777777" w:rsidR="00242C98" w:rsidRPr="00A4089D" w:rsidRDefault="00242C98" w:rsidP="00A4089D">
      <w:pPr>
        <w:pStyle w:val="alpha3"/>
        <w:rPr>
          <w:rFonts w:cs="Tahoma"/>
        </w:rPr>
      </w:pPr>
      <w:r w:rsidRPr="00A4089D">
        <w:rPr>
          <w:rFonts w:cs="Tahoma"/>
          <w:b/>
        </w:rPr>
        <w:t>Quantidade de Debêntures Emitidas</w:t>
      </w:r>
      <w:r w:rsidRPr="00A4089D">
        <w:rPr>
          <w:rFonts w:cs="Tahoma"/>
        </w:rPr>
        <w:t>: [●] ([●]);</w:t>
      </w:r>
    </w:p>
    <w:p w14:paraId="041A6206" w14:textId="77777777" w:rsidR="00242C98" w:rsidRPr="00A4089D" w:rsidRDefault="00242C98" w:rsidP="00A4089D">
      <w:pPr>
        <w:pStyle w:val="alpha3"/>
        <w:rPr>
          <w:rFonts w:cs="Tahoma"/>
        </w:rPr>
      </w:pPr>
      <w:r w:rsidRPr="00A4089D">
        <w:rPr>
          <w:rFonts w:cs="Tahoma"/>
          <w:b/>
        </w:rPr>
        <w:t>Valor Nominal Unitário</w:t>
      </w:r>
      <w:r w:rsidRPr="00A4089D">
        <w:rPr>
          <w:rFonts w:cs="Tahoma"/>
        </w:rPr>
        <w:t>: R$ [•] ([•]) (“</w:t>
      </w:r>
      <w:r w:rsidRPr="00A4089D">
        <w:rPr>
          <w:rFonts w:cs="Tahoma"/>
          <w:b/>
        </w:rPr>
        <w:t>Valor Nominal Unitário</w:t>
      </w:r>
      <w:r w:rsidRPr="00A4089D">
        <w:rPr>
          <w:rFonts w:cs="Tahoma"/>
        </w:rPr>
        <w:t>”);</w:t>
      </w:r>
    </w:p>
    <w:p w14:paraId="032F444B" w14:textId="77777777" w:rsidR="00242C98" w:rsidRPr="00A4089D" w:rsidRDefault="00242C98" w:rsidP="00A4089D">
      <w:pPr>
        <w:pStyle w:val="alpha3"/>
        <w:rPr>
          <w:rFonts w:cs="Tahoma"/>
        </w:rPr>
      </w:pPr>
      <w:r w:rsidRPr="00A4089D">
        <w:rPr>
          <w:rFonts w:cs="Tahoma"/>
          <w:b/>
        </w:rPr>
        <w:t>Data de Vencimento</w:t>
      </w:r>
      <w:r w:rsidRPr="00A4089D">
        <w:rPr>
          <w:rFonts w:cs="Tahoma"/>
        </w:rPr>
        <w:t>: [•] de [•] de 2022 (“</w:t>
      </w:r>
      <w:r w:rsidRPr="00A4089D">
        <w:rPr>
          <w:rFonts w:cs="Tahoma"/>
          <w:b/>
        </w:rPr>
        <w:t>Data de Vencimento</w:t>
      </w:r>
      <w:r w:rsidRPr="00A4089D">
        <w:rPr>
          <w:rFonts w:cs="Tahoma"/>
        </w:rPr>
        <w:t>”);</w:t>
      </w:r>
    </w:p>
    <w:p w14:paraId="475BA8FE" w14:textId="77777777" w:rsidR="00242C98" w:rsidRPr="00A4089D" w:rsidRDefault="00242C98" w:rsidP="00A4089D">
      <w:pPr>
        <w:pStyle w:val="alpha3"/>
        <w:rPr>
          <w:rFonts w:cs="Tahoma"/>
        </w:rPr>
      </w:pPr>
      <w:r w:rsidRPr="00A4089D">
        <w:rPr>
          <w:rFonts w:cs="Tahoma"/>
          <w:b/>
        </w:rPr>
        <w:t>Atualização Monetária</w:t>
      </w:r>
      <w:r w:rsidRPr="00A4089D">
        <w:rPr>
          <w:rFonts w:cs="Tahoma"/>
        </w:rPr>
        <w:t>: As Debêntures não terão seu Valor Nominal Unitário atualizado monetariamente;</w:t>
      </w:r>
    </w:p>
    <w:p w14:paraId="226EF783" w14:textId="77777777" w:rsidR="00242C98" w:rsidRPr="00A4089D" w:rsidRDefault="00242C98" w:rsidP="00A4089D">
      <w:pPr>
        <w:pStyle w:val="alpha3"/>
        <w:rPr>
          <w:rFonts w:cs="Tahoma"/>
        </w:rPr>
      </w:pPr>
      <w:r w:rsidRPr="00A4089D">
        <w:rPr>
          <w:rFonts w:cs="Tahoma"/>
          <w:b/>
        </w:rPr>
        <w:t>Remuneração das Debêntures</w:t>
      </w:r>
      <w:r w:rsidRPr="00A4089D">
        <w:rPr>
          <w:rFonts w:cs="Tahoma"/>
        </w:rPr>
        <w:t xml:space="preserve">: </w:t>
      </w:r>
      <w:bookmarkStart w:id="37" w:name="_Ref489276590"/>
      <w:r w:rsidRPr="00A4089D">
        <w:rPr>
          <w:rFonts w:cs="Tahoma"/>
        </w:rPr>
        <w:t xml:space="preserve">As Debêntures farão jus a uma remuneração que contemplará juros remuneratórios, incidentes sobre seu Valor Nominal Unitário ou saldo do Valor Nominal Unitário, conforme o caso, correspondentes a 100% (cem por cento) da Taxa DI, expressas na forma percentual ao ano, base 252 (duzentos e cinquenta e dois) dias úteis, calculada e divulgada diariamente pela B3 no informativo diário, disponível em sua página na Internet (http://www.b3.com.br), acrescida de </w:t>
      </w:r>
      <w:r w:rsidRPr="00A4089D">
        <w:rPr>
          <w:rFonts w:cs="Tahoma"/>
          <w:i/>
        </w:rPr>
        <w:t>spread</w:t>
      </w:r>
      <w:r w:rsidRPr="00A4089D">
        <w:rPr>
          <w:rFonts w:cs="Tahoma"/>
        </w:rPr>
        <w:t xml:space="preserve"> (sobretaxa) a ser definido no </w:t>
      </w:r>
      <w:r w:rsidRPr="00A4089D">
        <w:rPr>
          <w:rFonts w:cs="Tahoma"/>
          <w:i/>
        </w:rPr>
        <w:t>Procedimento de Bookbuilding</w:t>
      </w:r>
      <w:r w:rsidRPr="00A4089D">
        <w:rPr>
          <w:rFonts w:cs="Tahoma"/>
        </w:rPr>
        <w:t xml:space="preserve">, sendo limitado a 5,00% (cinco por cento) ao ano, base 252 (duzentos e cinquenta e dois) Dias Úteis, calculado de forma exponencial e cumulativa </w:t>
      </w:r>
      <w:r w:rsidRPr="00A4089D">
        <w:rPr>
          <w:rFonts w:cs="Tahoma"/>
          <w:i/>
        </w:rPr>
        <w:t>pro rata temporis</w:t>
      </w:r>
      <w:r w:rsidRPr="00A4089D">
        <w:rPr>
          <w:rFonts w:cs="Tahoma"/>
        </w:rPr>
        <w:t xml:space="preserve"> por Dias Úteis decorridos, incidentes sobre o Valor Nominal Unitário ou saldo do Valor Nominal Unitário das Debêntures, desde a Primeira Data de Integralização das Debêntures (conforme definido na Escritura), ou desde a última Data de Pagamento da Remuneração, conforme o caso, até a Data de Pagamento da Remuneração imediatamente subsequente, ou a Data de Vencimento, conforme o caso (“</w:t>
      </w:r>
      <w:r w:rsidRPr="00A4089D">
        <w:rPr>
          <w:rFonts w:cs="Tahoma"/>
          <w:b/>
        </w:rPr>
        <w:t>Remuneração</w:t>
      </w:r>
      <w:r w:rsidRPr="00A4089D">
        <w:rPr>
          <w:rFonts w:cs="Tahoma"/>
        </w:rPr>
        <w:t xml:space="preserve">”). O </w:t>
      </w:r>
      <w:r w:rsidRPr="00A4089D">
        <w:rPr>
          <w:rFonts w:cs="Tahoma"/>
          <w:i/>
        </w:rPr>
        <w:t>spread</w:t>
      </w:r>
      <w:r w:rsidRPr="00A4089D">
        <w:rPr>
          <w:rFonts w:cs="Tahoma"/>
        </w:rPr>
        <w:t xml:space="preserve"> final a ser utilizado para fins de cálculo da Remuneração, uma vez definido em conformidade com o </w:t>
      </w:r>
      <w:r w:rsidRPr="00A4089D">
        <w:rPr>
          <w:rFonts w:cs="Tahoma"/>
          <w:i/>
        </w:rPr>
        <w:t>Procedimento de Bookbuilding</w:t>
      </w:r>
      <w:r w:rsidRPr="00A4089D">
        <w:rPr>
          <w:rFonts w:cs="Tahoma"/>
        </w:rPr>
        <w:t>, será ratificado por meio de aditamento à Escritura</w:t>
      </w:r>
      <w:bookmarkEnd w:id="37"/>
      <w:r w:rsidRPr="00A4089D">
        <w:rPr>
          <w:rFonts w:cs="Tahoma"/>
        </w:rPr>
        <w:t>;</w:t>
      </w:r>
    </w:p>
    <w:p w14:paraId="161A21E7" w14:textId="77777777" w:rsidR="00242C98" w:rsidRPr="00A4089D" w:rsidRDefault="00242C98" w:rsidP="00A4089D">
      <w:pPr>
        <w:pStyle w:val="alpha3"/>
        <w:rPr>
          <w:rFonts w:cs="Tahoma"/>
        </w:rPr>
      </w:pPr>
      <w:r w:rsidRPr="00A4089D">
        <w:rPr>
          <w:rFonts w:cs="Tahoma"/>
          <w:b/>
        </w:rPr>
        <w:t>Amortização Programada</w:t>
      </w:r>
      <w:r w:rsidRPr="00A4089D">
        <w:rPr>
          <w:rFonts w:cs="Tahoma"/>
        </w:rPr>
        <w:t xml:space="preserve">: </w:t>
      </w:r>
      <w:r w:rsidRPr="00A4089D">
        <w:rPr>
          <w:rFonts w:cs="Tahoma"/>
          <w:lang w:eastAsia="pt-BR"/>
        </w:rPr>
        <w:t>Ressalvadas as hipóteses de vencimento antecipado das Debêntures, Resgate Antecipado Facultativo (conforme definido na Escritura), Amortização Extraordinária (conforme definido na Escritura) e/ou Oferta de Resgate Antecipado das Debêntures (conforme definido na Escritura), conforme o caso, o pagamento do Valor Nominal Unitário das Debêntures será realizado, mensalmente, sempre no dia [•] de cada mês, conforme tabela prevista na Escritura, após decorrido o prazo de carência de 6 (seis) meses a contar da Data de Emissão</w:t>
      </w:r>
      <w:r w:rsidRPr="00A4089D">
        <w:rPr>
          <w:rFonts w:cs="Tahoma"/>
        </w:rPr>
        <w:t>;</w:t>
      </w:r>
    </w:p>
    <w:p w14:paraId="03934F12" w14:textId="77777777" w:rsidR="00242C98" w:rsidRPr="00A4089D" w:rsidRDefault="00242C98" w:rsidP="00A4089D">
      <w:pPr>
        <w:pStyle w:val="alpha3"/>
        <w:rPr>
          <w:rFonts w:cs="Tahoma"/>
        </w:rPr>
      </w:pPr>
      <w:r w:rsidRPr="00A4089D">
        <w:rPr>
          <w:rFonts w:cs="Tahoma"/>
          <w:b/>
        </w:rPr>
        <w:lastRenderedPageBreak/>
        <w:t>Periodicidade de Pagamento da Remuneração</w:t>
      </w:r>
      <w:r w:rsidRPr="00A4089D">
        <w:rPr>
          <w:rFonts w:cs="Tahoma"/>
        </w:rPr>
        <w:t xml:space="preserve">: </w:t>
      </w:r>
      <w:r w:rsidRPr="00A4089D">
        <w:rPr>
          <w:rFonts w:cs="Tahoma"/>
          <w:lang w:eastAsia="pt-BR"/>
        </w:rPr>
        <w:t xml:space="preserve">Sem prejuízo dos pagamentos em decorrência de eventual declaração de vencimento antecipado das obrigações decorrentes das Debêntures, Resgate Antecipado Facultativo (conforme definido na Escritura) e/ou Oferta de Resgate Antecipado (conforme definido na Escritura), nos termos previstos na Escritura, o pagamento da Remuneração será realizado mensalmente, sempre no dia [•] de cada mês, ou no primeiro Dia Útil subsequente caso o mesmo não seja Dia Útil, sendo o primeiro pagamento da Remuneração devido no dia [•] de [•] de 201[•] e o último na Data de Vencimento </w:t>
      </w:r>
      <w:r w:rsidRPr="00A4089D">
        <w:rPr>
          <w:rFonts w:cs="Tahoma"/>
        </w:rPr>
        <w:t>(“</w:t>
      </w:r>
      <w:r w:rsidRPr="00A4089D">
        <w:rPr>
          <w:rFonts w:cs="Tahoma"/>
          <w:b/>
        </w:rPr>
        <w:t>Data de Pagamento da Remuneração</w:t>
      </w:r>
      <w:r w:rsidRPr="00A4089D">
        <w:rPr>
          <w:rFonts w:cs="Tahoma"/>
        </w:rPr>
        <w:t>”); e</w:t>
      </w:r>
    </w:p>
    <w:p w14:paraId="454D2933" w14:textId="77777777" w:rsidR="00242C98" w:rsidRPr="00A4089D" w:rsidRDefault="00242C98" w:rsidP="00A4089D">
      <w:pPr>
        <w:pStyle w:val="alpha3"/>
        <w:rPr>
          <w:rFonts w:eastAsia="Arial Unicode MS" w:cs="Tahoma"/>
          <w:lang w:eastAsia="x-none"/>
        </w:rPr>
      </w:pPr>
      <w:r w:rsidRPr="00A4089D">
        <w:rPr>
          <w:rFonts w:cs="Tahoma"/>
          <w:b/>
        </w:rPr>
        <w:t>Encargos Moratórios</w:t>
      </w:r>
      <w:r w:rsidRPr="00A4089D">
        <w:rPr>
          <w:rFonts w:cs="Tahoma"/>
        </w:rPr>
        <w:t xml:space="preserve">: </w:t>
      </w:r>
      <w:bookmarkStart w:id="38" w:name="_Ref489276707"/>
      <w:r w:rsidRPr="00A4089D">
        <w:rPr>
          <w:rFonts w:cs="Tahoma"/>
          <w:lang w:eastAsia="pt-BR"/>
        </w:rPr>
        <w:t xml:space="preserve">Sem prejuízo da Remuneração e ocorrendo impontualidade no pagamento de qualquer quantia devida aos Debenturistas, os débitos em atraso ficarão sujeitos a multa moratória de 2% (dois por cento) sobre o valor devido, e juros de mora calculados desde a data de inadimplemento, até a data do efetivo pagamento, à taxa de </w:t>
      </w:r>
      <w:commentRangeStart w:id="39"/>
      <w:r w:rsidRPr="00A4089D">
        <w:rPr>
          <w:rFonts w:cs="Tahoma"/>
          <w:lang w:eastAsia="pt-BR"/>
        </w:rPr>
        <w:t>1% (um por cento</w:t>
      </w:r>
      <w:commentRangeEnd w:id="39"/>
      <w:r w:rsidR="000F57B0">
        <w:rPr>
          <w:rStyle w:val="Refdecomentrio"/>
          <w:rFonts w:ascii="Times New Roman" w:eastAsia="Times New Roman" w:hAnsi="Times New Roman"/>
          <w:kern w:val="0"/>
          <w:lang w:val="x-none" w:eastAsia="x-none"/>
        </w:rPr>
        <w:commentReference w:id="39"/>
      </w:r>
      <w:r w:rsidRPr="00A4089D">
        <w:rPr>
          <w:rFonts w:cs="Tahoma"/>
          <w:lang w:eastAsia="pt-BR"/>
        </w:rPr>
        <w:t>) ao mês, sobre o montante devido, independentemente de aviso, notificação ou interpelação judicial ou extrajudicial, além das despesas incorridas para cobrança.</w:t>
      </w:r>
      <w:bookmarkEnd w:id="38"/>
    </w:p>
    <w:p w14:paraId="3C326431" w14:textId="77777777" w:rsidR="00242C98" w:rsidRPr="00A4089D" w:rsidRDefault="00242C98" w:rsidP="00A4089D">
      <w:pPr>
        <w:widowControl w:val="0"/>
        <w:numPr>
          <w:ilvl w:val="1"/>
          <w:numId w:val="28"/>
        </w:numPr>
        <w:spacing w:after="140" w:line="290" w:lineRule="auto"/>
        <w:ind w:left="0" w:firstLine="0"/>
        <w:jc w:val="both"/>
        <w:rPr>
          <w:rFonts w:ascii="Tahoma" w:eastAsia="Arial Unicode MS" w:hAnsi="Tahoma" w:cs="Tahoma"/>
          <w:sz w:val="20"/>
          <w:szCs w:val="20"/>
          <w:lang w:eastAsia="x-none"/>
        </w:rPr>
      </w:pPr>
      <w:r w:rsidRPr="00A4089D">
        <w:rPr>
          <w:rFonts w:ascii="Tahoma" w:eastAsia="Arial Unicode MS" w:hAnsi="Tahoma" w:cs="Tahoma"/>
          <w:b/>
          <w:sz w:val="20"/>
          <w:szCs w:val="20"/>
          <w:lang w:eastAsia="x-none"/>
        </w:rPr>
        <w:t>Características Adicionais</w:t>
      </w:r>
      <w:r w:rsidRPr="00A4089D">
        <w:rPr>
          <w:rFonts w:ascii="Tahoma" w:eastAsia="Arial Unicode MS" w:hAnsi="Tahoma" w:cs="Tahoma"/>
          <w:sz w:val="20"/>
          <w:szCs w:val="20"/>
          <w:lang w:eastAsia="x-none"/>
        </w:rPr>
        <w:t>: Sem prejuízo do quanto disposto na Cláusula 2.1 acima, as Obrigações Garantidas encontram-se devidamente descritas e caracterizadas na Escritura, da qual este Contrato é parte integrante e inseparável, para todos os fins e efeitos de direito.</w:t>
      </w:r>
    </w:p>
    <w:p w14:paraId="743A7D65" w14:textId="77777777"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r w:rsidRPr="00A4089D">
        <w:rPr>
          <w:rFonts w:ascii="Tahoma" w:eastAsia="Arial Unicode MS" w:hAnsi="Tahoma" w:cs="Tahoma"/>
          <w:b/>
          <w:sz w:val="20"/>
          <w:szCs w:val="20"/>
          <w:lang w:val="x-none"/>
        </w:rPr>
        <w:t>REGISTROS</w:t>
      </w:r>
    </w:p>
    <w:p w14:paraId="02E9847B" w14:textId="77777777"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color w:val="000000"/>
          <w:sz w:val="20"/>
          <w:szCs w:val="20"/>
          <w:lang w:eastAsia="ar-SA"/>
        </w:rPr>
      </w:pPr>
      <w:r w:rsidRPr="00A4089D">
        <w:rPr>
          <w:rFonts w:ascii="Tahoma" w:eastAsia="Times New Roman" w:hAnsi="Tahoma" w:cs="Tahoma"/>
          <w:color w:val="000000"/>
          <w:sz w:val="20"/>
          <w:szCs w:val="20"/>
          <w:lang w:eastAsia="ar-SA"/>
        </w:rPr>
        <w:t xml:space="preserve">Este Contrato e seus eventuais aditamentos serão levados a registro pela Cedente nos competentes </w:t>
      </w:r>
      <w:r w:rsidRPr="00A4089D">
        <w:rPr>
          <w:rFonts w:ascii="Tahoma" w:hAnsi="Tahoma" w:cs="Tahoma"/>
          <w:sz w:val="20"/>
          <w:szCs w:val="20"/>
        </w:rPr>
        <w:t>Cartórios de Registro de Títulos e Documentos da</w:t>
      </w:r>
      <w:r w:rsidR="00801082" w:rsidRPr="00A4089D">
        <w:rPr>
          <w:rFonts w:ascii="Tahoma" w:hAnsi="Tahoma" w:cs="Tahoma"/>
          <w:sz w:val="20"/>
          <w:szCs w:val="20"/>
        </w:rPr>
        <w:t>s</w:t>
      </w:r>
      <w:r w:rsidRPr="00A4089D">
        <w:rPr>
          <w:rFonts w:ascii="Tahoma" w:hAnsi="Tahoma" w:cs="Tahoma"/>
          <w:sz w:val="20"/>
          <w:szCs w:val="20"/>
        </w:rPr>
        <w:t xml:space="preserve"> </w:t>
      </w:r>
      <w:r w:rsidR="00242C98" w:rsidRPr="00A4089D">
        <w:rPr>
          <w:rFonts w:ascii="Tahoma" w:hAnsi="Tahoma" w:cs="Tahoma"/>
          <w:sz w:val="20"/>
          <w:szCs w:val="20"/>
        </w:rPr>
        <w:t xml:space="preserve">Cidades </w:t>
      </w:r>
      <w:r w:rsidRPr="00A4089D">
        <w:rPr>
          <w:rFonts w:ascii="Tahoma" w:hAnsi="Tahoma" w:cs="Tahoma"/>
          <w:sz w:val="20"/>
          <w:szCs w:val="20"/>
        </w:rPr>
        <w:t>de</w:t>
      </w:r>
      <w:r w:rsidR="00801082" w:rsidRPr="00A4089D">
        <w:rPr>
          <w:rFonts w:ascii="Tahoma" w:hAnsi="Tahoma" w:cs="Tahoma"/>
          <w:sz w:val="20"/>
          <w:szCs w:val="20"/>
        </w:rPr>
        <w:t xml:space="preserve"> São Paulo e Araraquara</w:t>
      </w:r>
      <w:r w:rsidRPr="00A4089D">
        <w:rPr>
          <w:rFonts w:ascii="Tahoma" w:hAnsi="Tahoma" w:cs="Tahoma"/>
          <w:sz w:val="20"/>
          <w:szCs w:val="20"/>
        </w:rPr>
        <w:t xml:space="preserve">, </w:t>
      </w:r>
      <w:r w:rsidR="00801082" w:rsidRPr="00A4089D">
        <w:rPr>
          <w:rFonts w:ascii="Tahoma" w:hAnsi="Tahoma" w:cs="Tahoma"/>
          <w:sz w:val="20"/>
          <w:szCs w:val="20"/>
        </w:rPr>
        <w:t>ambas no E</w:t>
      </w:r>
      <w:r w:rsidRPr="00A4089D">
        <w:rPr>
          <w:rFonts w:ascii="Tahoma" w:hAnsi="Tahoma" w:cs="Tahoma"/>
          <w:sz w:val="20"/>
          <w:szCs w:val="20"/>
        </w:rPr>
        <w:t>stado d</w:t>
      </w:r>
      <w:r w:rsidR="00801082" w:rsidRPr="00A4089D">
        <w:rPr>
          <w:rFonts w:ascii="Tahoma" w:hAnsi="Tahoma" w:cs="Tahoma"/>
          <w:sz w:val="20"/>
          <w:szCs w:val="20"/>
        </w:rPr>
        <w:t xml:space="preserve">e São Paulo </w:t>
      </w:r>
      <w:r w:rsidRPr="00A4089D">
        <w:rPr>
          <w:rFonts w:ascii="Tahoma" w:hAnsi="Tahoma" w:cs="Tahoma"/>
          <w:sz w:val="20"/>
          <w:szCs w:val="20"/>
        </w:rPr>
        <w:t>(“</w:t>
      </w:r>
      <w:r w:rsidRPr="00A4089D">
        <w:rPr>
          <w:rFonts w:ascii="Tahoma" w:hAnsi="Tahoma" w:cs="Tahoma"/>
          <w:b/>
          <w:sz w:val="20"/>
          <w:szCs w:val="20"/>
        </w:rPr>
        <w:t>Cartórios</w:t>
      </w:r>
      <w:r w:rsidRPr="00A4089D">
        <w:rPr>
          <w:rFonts w:ascii="Tahoma" w:hAnsi="Tahoma" w:cs="Tahoma"/>
          <w:sz w:val="20"/>
          <w:szCs w:val="20"/>
        </w:rPr>
        <w:t>”)</w:t>
      </w:r>
      <w:r w:rsidRPr="00A4089D">
        <w:rPr>
          <w:rFonts w:ascii="Tahoma" w:eastAsia="Times New Roman" w:hAnsi="Tahoma" w:cs="Tahoma"/>
          <w:color w:val="000000"/>
          <w:sz w:val="20"/>
          <w:szCs w:val="20"/>
          <w:lang w:eastAsia="ar-SA"/>
        </w:rPr>
        <w:t xml:space="preserve">, </w:t>
      </w:r>
      <w:ins w:id="40" w:author="Camilla de Campos Escudero Paiva" w:date="2019-10-15T14:46:00Z">
        <w:r w:rsidR="00E26D14">
          <w:rPr>
            <w:rFonts w:ascii="Tahoma" w:eastAsia="Times New Roman" w:hAnsi="Tahoma" w:cs="Tahoma"/>
            <w:color w:val="000000"/>
            <w:sz w:val="20"/>
            <w:szCs w:val="20"/>
            <w:lang w:eastAsia="ar-SA"/>
          </w:rPr>
          <w:t xml:space="preserve">em até [=] Dias </w:t>
        </w:r>
      </w:ins>
      <w:ins w:id="41" w:author="Camilla de Campos Escudero Paiva" w:date="2019-10-15T14:47:00Z">
        <w:r w:rsidR="00E26D14">
          <w:rPr>
            <w:rFonts w:ascii="Tahoma" w:eastAsia="Times New Roman" w:hAnsi="Tahoma" w:cs="Tahoma"/>
            <w:color w:val="000000"/>
            <w:sz w:val="20"/>
            <w:szCs w:val="20"/>
            <w:lang w:eastAsia="ar-SA"/>
          </w:rPr>
          <w:t xml:space="preserve">Úteis </w:t>
        </w:r>
      </w:ins>
      <w:del w:id="42" w:author="Camilla de Campos Escudero Paiva" w:date="2019-10-15T14:47:00Z">
        <w:r w:rsidRPr="00A4089D" w:rsidDel="00E26D14">
          <w:rPr>
            <w:rFonts w:ascii="Tahoma" w:eastAsia="Times New Roman" w:hAnsi="Tahoma" w:cs="Tahoma"/>
            <w:color w:val="000000"/>
            <w:sz w:val="20"/>
            <w:szCs w:val="20"/>
            <w:lang w:eastAsia="ar-SA"/>
          </w:rPr>
          <w:delText xml:space="preserve">devendo ser registrados no prazo de </w:delText>
        </w:r>
        <w:bookmarkStart w:id="43" w:name="_DV_M38"/>
        <w:bookmarkStart w:id="44" w:name="_DV_M39"/>
        <w:bookmarkEnd w:id="43"/>
        <w:bookmarkEnd w:id="44"/>
        <w:r w:rsidRPr="00A4089D" w:rsidDel="00E26D14">
          <w:rPr>
            <w:rFonts w:ascii="Tahoma" w:eastAsia="Times New Roman" w:hAnsi="Tahoma" w:cs="Tahoma"/>
            <w:color w:val="000000"/>
            <w:sz w:val="20"/>
            <w:szCs w:val="20"/>
            <w:lang w:eastAsia="ar-SA"/>
          </w:rPr>
          <w:delText xml:space="preserve">até </w:delText>
        </w:r>
        <w:r w:rsidR="00242C98" w:rsidRPr="00A4089D" w:rsidDel="00E26D14">
          <w:rPr>
            <w:rFonts w:ascii="Tahoma" w:eastAsia="Times New Roman" w:hAnsi="Tahoma" w:cs="Tahoma"/>
            <w:color w:val="000000"/>
            <w:sz w:val="20"/>
            <w:szCs w:val="20"/>
            <w:lang w:eastAsia="ar-SA"/>
          </w:rPr>
          <w:delText>5</w:delText>
        </w:r>
        <w:r w:rsidRPr="00A4089D" w:rsidDel="00E26D14">
          <w:rPr>
            <w:rFonts w:ascii="Tahoma" w:eastAsia="Times New Roman" w:hAnsi="Tahoma" w:cs="Tahoma"/>
            <w:color w:val="000000"/>
            <w:sz w:val="20"/>
            <w:szCs w:val="20"/>
            <w:lang w:eastAsia="ar-SA"/>
          </w:rPr>
          <w:delText xml:space="preserve"> (</w:delText>
        </w:r>
        <w:r w:rsidR="00242C98" w:rsidRPr="00A4089D" w:rsidDel="00E26D14">
          <w:rPr>
            <w:rFonts w:ascii="Tahoma" w:eastAsia="Times New Roman" w:hAnsi="Tahoma" w:cs="Tahoma"/>
            <w:color w:val="000000"/>
            <w:sz w:val="20"/>
            <w:szCs w:val="20"/>
            <w:lang w:eastAsia="ar-SA"/>
          </w:rPr>
          <w:delText>cinco</w:delText>
        </w:r>
        <w:r w:rsidRPr="00A4089D" w:rsidDel="00E26D14">
          <w:rPr>
            <w:rFonts w:ascii="Tahoma" w:eastAsia="Times New Roman" w:hAnsi="Tahoma" w:cs="Tahoma"/>
            <w:color w:val="000000"/>
            <w:sz w:val="20"/>
            <w:szCs w:val="20"/>
            <w:lang w:eastAsia="ar-SA"/>
          </w:rPr>
          <w:delText xml:space="preserve">) </w:delText>
        </w:r>
        <w:r w:rsidR="00242C98" w:rsidRPr="00A4089D" w:rsidDel="00E26D14">
          <w:rPr>
            <w:rFonts w:ascii="Tahoma" w:eastAsia="Times New Roman" w:hAnsi="Tahoma" w:cs="Tahoma"/>
            <w:color w:val="000000"/>
            <w:sz w:val="20"/>
            <w:szCs w:val="20"/>
            <w:lang w:eastAsia="ar-SA"/>
          </w:rPr>
          <w:delText xml:space="preserve">Dias Úteis, </w:delText>
        </w:r>
      </w:del>
      <w:r w:rsidRPr="00A4089D">
        <w:rPr>
          <w:rFonts w:ascii="Tahoma" w:eastAsia="Times New Roman" w:hAnsi="Tahoma" w:cs="Tahoma"/>
          <w:color w:val="000000"/>
          <w:sz w:val="20"/>
          <w:szCs w:val="20"/>
          <w:lang w:eastAsia="ar-SA"/>
        </w:rPr>
        <w:t xml:space="preserve">contados de sua respectiva celebração. A Cedente compromete-se a enviar ao Agente Fiduciário 1 (uma) via original deste Contrato devidamente registrada, assim como quaisquer aditamentos subsequentes a este Contrato, em até </w:t>
      </w:r>
      <w:r w:rsidR="00242C98" w:rsidRPr="00A4089D">
        <w:rPr>
          <w:rFonts w:ascii="Tahoma" w:eastAsia="Times New Roman" w:hAnsi="Tahoma" w:cs="Tahoma"/>
          <w:color w:val="000000"/>
          <w:sz w:val="20"/>
          <w:szCs w:val="20"/>
          <w:lang w:eastAsia="ar-SA"/>
        </w:rPr>
        <w:t>3 (três) Dias Úteis contados do</w:t>
      </w:r>
      <w:r w:rsidR="008D35AF" w:rsidRPr="00A4089D">
        <w:rPr>
          <w:rFonts w:ascii="Tahoma" w:eastAsia="Times New Roman" w:hAnsi="Tahoma" w:cs="Tahoma"/>
          <w:color w:val="000000"/>
          <w:sz w:val="20"/>
          <w:szCs w:val="20"/>
          <w:lang w:eastAsia="ar-SA"/>
        </w:rPr>
        <w:t xml:space="preserve"> s</w:t>
      </w:r>
      <w:r w:rsidR="00242C98" w:rsidRPr="00A4089D">
        <w:rPr>
          <w:rFonts w:ascii="Tahoma" w:eastAsia="Times New Roman" w:hAnsi="Tahoma" w:cs="Tahoma"/>
          <w:color w:val="000000"/>
          <w:sz w:val="20"/>
          <w:szCs w:val="20"/>
          <w:lang w:eastAsia="ar-SA"/>
        </w:rPr>
        <w:t>eu registro</w:t>
      </w:r>
      <w:r w:rsidRPr="00A4089D">
        <w:rPr>
          <w:rFonts w:ascii="Tahoma" w:eastAsia="Times New Roman" w:hAnsi="Tahoma" w:cs="Tahoma"/>
          <w:color w:val="000000"/>
          <w:sz w:val="20"/>
          <w:szCs w:val="20"/>
          <w:lang w:eastAsia="ar-SA"/>
        </w:rPr>
        <w:t>, comprovando a plena formalização de tais registros em forma e teor razoavelmente satisfatórios ao Agente Fiduciário, observado o disposto na Cláusula 3.2 abaixo.</w:t>
      </w:r>
    </w:p>
    <w:p w14:paraId="538C0EAA" w14:textId="77777777" w:rsidR="0059205E" w:rsidRPr="00A4089D" w:rsidRDefault="00AD4FEC" w:rsidP="00A4089D">
      <w:pPr>
        <w:numPr>
          <w:ilvl w:val="1"/>
          <w:numId w:val="28"/>
        </w:numPr>
        <w:spacing w:after="140" w:line="290" w:lineRule="auto"/>
        <w:ind w:left="0" w:firstLine="0"/>
        <w:jc w:val="both"/>
        <w:rPr>
          <w:rFonts w:ascii="Tahoma" w:hAnsi="Tahoma" w:cs="Tahoma"/>
          <w:sz w:val="20"/>
          <w:szCs w:val="20"/>
        </w:rPr>
      </w:pPr>
      <w:r w:rsidRPr="00A4089D">
        <w:rPr>
          <w:rFonts w:ascii="Tahoma" w:hAnsi="Tahoma" w:cs="Tahoma"/>
          <w:sz w:val="20"/>
          <w:szCs w:val="20"/>
        </w:rPr>
        <w:t xml:space="preserve">Todos e quaisquer custos, despesas, tarifas, encargos, emolumentos e/ou tributos das averbações e registros aqui previstos ou relacionados a este Contrato serão de responsabilidade única e exclusiva da Cedente. </w:t>
      </w:r>
    </w:p>
    <w:p w14:paraId="3F1B8180" w14:textId="77777777" w:rsidR="0059205E" w:rsidRPr="00A4089D" w:rsidRDefault="00AD4FEC" w:rsidP="00A4089D">
      <w:pPr>
        <w:widowControl w:val="0"/>
        <w:numPr>
          <w:ilvl w:val="0"/>
          <w:numId w:val="28"/>
        </w:numPr>
        <w:spacing w:after="140" w:line="290" w:lineRule="auto"/>
        <w:ind w:left="0" w:firstLine="0"/>
        <w:jc w:val="both"/>
        <w:rPr>
          <w:rFonts w:ascii="Tahoma" w:eastAsia="Arial Unicode MS" w:hAnsi="Tahoma" w:cs="Tahoma"/>
          <w:b/>
          <w:sz w:val="20"/>
          <w:szCs w:val="20"/>
          <w:lang w:val="x-none"/>
        </w:rPr>
      </w:pPr>
      <w:bookmarkStart w:id="45" w:name="_Hlk531812617"/>
      <w:bookmarkEnd w:id="35"/>
      <w:r w:rsidRPr="00A4089D">
        <w:rPr>
          <w:rFonts w:ascii="Tahoma" w:eastAsia="Arial Unicode MS" w:hAnsi="Tahoma" w:cs="Tahoma"/>
          <w:b/>
          <w:sz w:val="20"/>
          <w:szCs w:val="20"/>
        </w:rPr>
        <w:t xml:space="preserve">MOVIMENTAÇÃO DA </w:t>
      </w:r>
      <w:r w:rsidRPr="00A4089D">
        <w:rPr>
          <w:rFonts w:ascii="Tahoma" w:eastAsia="Arial Unicode MS" w:hAnsi="Tahoma" w:cs="Tahoma"/>
          <w:b/>
          <w:sz w:val="20"/>
          <w:szCs w:val="20"/>
          <w:lang w:val="x-none"/>
        </w:rPr>
        <w:t>CONTA VINCULADA</w:t>
      </w:r>
      <w:r w:rsidRPr="00A4089D">
        <w:rPr>
          <w:rFonts w:ascii="Tahoma" w:eastAsia="Arial Unicode MS" w:hAnsi="Tahoma" w:cs="Tahoma"/>
          <w:b/>
          <w:sz w:val="20"/>
          <w:szCs w:val="20"/>
        </w:rPr>
        <w:t>,</w:t>
      </w:r>
      <w:r w:rsidRPr="00A4089D">
        <w:rPr>
          <w:rFonts w:ascii="Tahoma" w:eastAsia="Arial Unicode MS" w:hAnsi="Tahoma" w:cs="Tahoma"/>
          <w:b/>
          <w:sz w:val="20"/>
          <w:szCs w:val="20"/>
          <w:lang w:val="x-none"/>
        </w:rPr>
        <w:t xml:space="preserve"> RECOMPOSIÇÃO DO MONTANTE MÍNIMO</w:t>
      </w:r>
      <w:r w:rsidRPr="00A4089D">
        <w:rPr>
          <w:rFonts w:ascii="Tahoma" w:eastAsia="Arial Unicode MS" w:hAnsi="Tahoma" w:cs="Tahoma"/>
          <w:b/>
          <w:sz w:val="20"/>
          <w:szCs w:val="20"/>
        </w:rPr>
        <w:t xml:space="preserve">, </w:t>
      </w:r>
      <w:r w:rsidRPr="00A4089D">
        <w:rPr>
          <w:rFonts w:ascii="Tahoma" w:eastAsia="Arial Unicode MS" w:hAnsi="Tahoma" w:cs="Tahoma"/>
          <w:b/>
          <w:sz w:val="20"/>
          <w:szCs w:val="20"/>
          <w:lang w:val="x-none"/>
        </w:rPr>
        <w:t>REFORÇO DA GARANTIA</w:t>
      </w:r>
      <w:r w:rsidRPr="00A4089D">
        <w:rPr>
          <w:rFonts w:ascii="Tahoma" w:eastAsia="Arial Unicode MS" w:hAnsi="Tahoma" w:cs="Tahoma"/>
          <w:b/>
          <w:sz w:val="20"/>
          <w:szCs w:val="20"/>
        </w:rPr>
        <w:t xml:space="preserve"> E INVESTIMENTOS PERMITIDOS </w:t>
      </w:r>
    </w:p>
    <w:bookmarkEnd w:id="45"/>
    <w:p w14:paraId="1D43F201" w14:textId="77777777" w:rsidR="0059205E" w:rsidRPr="00A4089D" w:rsidRDefault="00AD4FEC" w:rsidP="00A4089D">
      <w:pPr>
        <w:numPr>
          <w:ilvl w:val="1"/>
          <w:numId w:val="28"/>
        </w:numPr>
        <w:spacing w:after="140" w:line="290" w:lineRule="auto"/>
        <w:ind w:left="0" w:firstLine="0"/>
        <w:jc w:val="both"/>
        <w:rPr>
          <w:rFonts w:ascii="Tahoma" w:hAnsi="Tahoma" w:cs="Tahoma"/>
          <w:b/>
          <w:sz w:val="20"/>
          <w:szCs w:val="20"/>
        </w:rPr>
      </w:pPr>
      <w:r w:rsidRPr="00A4089D">
        <w:rPr>
          <w:rFonts w:ascii="Tahoma" w:hAnsi="Tahoma" w:cs="Tahoma"/>
          <w:b/>
          <w:sz w:val="20"/>
          <w:szCs w:val="20"/>
        </w:rPr>
        <w:t>Movimentação da Conta Vinculada e Recomposição do Montante Mínimo</w:t>
      </w:r>
    </w:p>
    <w:p w14:paraId="52A7D66C" w14:textId="77777777" w:rsidR="0059205E" w:rsidRPr="00A4089D" w:rsidRDefault="00801082" w:rsidP="00A4089D">
      <w:pPr>
        <w:numPr>
          <w:ilvl w:val="2"/>
          <w:numId w:val="28"/>
        </w:numPr>
        <w:spacing w:after="140" w:line="290" w:lineRule="auto"/>
        <w:ind w:left="0" w:firstLine="0"/>
        <w:jc w:val="both"/>
        <w:rPr>
          <w:rFonts w:ascii="Tahoma" w:hAnsi="Tahoma" w:cs="Tahoma"/>
          <w:sz w:val="20"/>
          <w:szCs w:val="20"/>
        </w:rPr>
      </w:pPr>
      <w:bookmarkStart w:id="46" w:name="_Hlk531813247"/>
      <w:r w:rsidRPr="00A4089D">
        <w:rPr>
          <w:rFonts w:ascii="Tahoma" w:hAnsi="Tahoma" w:cs="Tahoma"/>
          <w:sz w:val="20"/>
          <w:szCs w:val="20"/>
        </w:rPr>
        <w:t>Uma vez atingido o montante total de R$</w:t>
      </w:r>
      <w:r w:rsidR="00DC7E6A" w:rsidRPr="00A4089D">
        <w:rPr>
          <w:rFonts w:ascii="Tahoma" w:hAnsi="Tahoma" w:cs="Tahoma"/>
          <w:sz w:val="20"/>
          <w:szCs w:val="20"/>
        </w:rPr>
        <w:t> </w:t>
      </w:r>
      <w:r w:rsidRPr="00A4089D">
        <w:rPr>
          <w:rFonts w:ascii="Tahoma" w:hAnsi="Tahoma" w:cs="Tahoma"/>
          <w:sz w:val="20"/>
          <w:szCs w:val="20"/>
        </w:rPr>
        <w:t xml:space="preserve">20.000.000,00 (vinte milhões de reais) em recursos decorrentes dos Direitos Creditórios dos Recebíveis depositados na Conta Vinculada, conforme disposto na Cláusula </w:t>
      </w:r>
      <w:r w:rsidR="005959B9">
        <w:rPr>
          <w:rFonts w:ascii="Tahoma" w:hAnsi="Tahoma" w:cs="Tahoma"/>
          <w:sz w:val="20"/>
          <w:szCs w:val="20"/>
        </w:rPr>
        <w:t>1</w:t>
      </w:r>
      <w:r w:rsidRPr="00A4089D">
        <w:rPr>
          <w:rFonts w:ascii="Tahoma" w:hAnsi="Tahoma" w:cs="Tahoma"/>
          <w:sz w:val="20"/>
          <w:szCs w:val="20"/>
        </w:rPr>
        <w:t>.1(i) acima</w:t>
      </w:r>
      <w:r w:rsidR="00AD4FEC" w:rsidRPr="00A4089D">
        <w:rPr>
          <w:rFonts w:ascii="Tahoma" w:hAnsi="Tahoma" w:cs="Tahoma"/>
          <w:sz w:val="20"/>
          <w:szCs w:val="20"/>
        </w:rPr>
        <w:t>, a Cedente deverá manter</w:t>
      </w:r>
      <w:r w:rsidR="00716164" w:rsidRPr="00A4089D">
        <w:rPr>
          <w:rFonts w:ascii="Tahoma" w:hAnsi="Tahoma" w:cs="Tahoma"/>
          <w:sz w:val="20"/>
          <w:szCs w:val="20"/>
        </w:rPr>
        <w:t xml:space="preserve">, </w:t>
      </w:r>
      <w:r w:rsidR="00716164" w:rsidRPr="00A4089D">
        <w:rPr>
          <w:rFonts w:ascii="Tahoma" w:eastAsia="Times New Roman" w:hAnsi="Tahoma" w:cs="Tahoma"/>
          <w:sz w:val="20"/>
          <w:szCs w:val="20"/>
          <w:lang w:eastAsia="ar-SA"/>
        </w:rPr>
        <w:t>diariamente até a liquidação integral das Obrigações Garantidas</w:t>
      </w:r>
      <w:r w:rsidR="00716164" w:rsidRPr="00A4089D">
        <w:rPr>
          <w:rFonts w:ascii="Tahoma" w:hAnsi="Tahoma" w:cs="Tahoma"/>
          <w:sz w:val="20"/>
          <w:szCs w:val="20"/>
        </w:rPr>
        <w:t>,</w:t>
      </w:r>
      <w:r w:rsidR="00AD4FEC" w:rsidRPr="00A4089D">
        <w:rPr>
          <w:rFonts w:ascii="Tahoma" w:hAnsi="Tahoma" w:cs="Tahoma"/>
          <w:sz w:val="20"/>
          <w:szCs w:val="20"/>
        </w:rPr>
        <w:t xml:space="preserve"> recursos decorrentes dos Direitos Creditórios </w:t>
      </w:r>
      <w:r w:rsidRPr="00A4089D">
        <w:rPr>
          <w:rFonts w:ascii="Tahoma" w:hAnsi="Tahoma" w:cs="Tahoma"/>
          <w:sz w:val="20"/>
          <w:szCs w:val="20"/>
        </w:rPr>
        <w:t xml:space="preserve">dos Recebíveis </w:t>
      </w:r>
      <w:r w:rsidR="00716164" w:rsidRPr="00A4089D">
        <w:rPr>
          <w:rFonts w:ascii="Tahoma" w:hAnsi="Tahoma" w:cs="Tahoma"/>
          <w:sz w:val="20"/>
          <w:szCs w:val="20"/>
        </w:rPr>
        <w:t>depositados na Conta Vinculada</w:t>
      </w:r>
      <w:r w:rsidR="00716164" w:rsidRPr="00A4089D" w:rsidDel="00C758C3">
        <w:rPr>
          <w:rFonts w:ascii="Tahoma" w:hAnsi="Tahoma" w:cs="Tahoma"/>
          <w:sz w:val="20"/>
          <w:szCs w:val="20"/>
        </w:rPr>
        <w:t xml:space="preserve"> </w:t>
      </w:r>
      <w:r w:rsidR="00AD4FEC" w:rsidRPr="00A4089D">
        <w:rPr>
          <w:rFonts w:ascii="Tahoma" w:hAnsi="Tahoma" w:cs="Tahoma"/>
          <w:sz w:val="20"/>
          <w:szCs w:val="20"/>
        </w:rPr>
        <w:t xml:space="preserve">em montante equivalente a, no mínimo, </w:t>
      </w:r>
      <w:r w:rsidRPr="00A4089D">
        <w:rPr>
          <w:rFonts w:ascii="Tahoma" w:hAnsi="Tahoma" w:cs="Tahoma"/>
          <w:sz w:val="20"/>
          <w:szCs w:val="20"/>
        </w:rPr>
        <w:t>8</w:t>
      </w:r>
      <w:r w:rsidR="00AD4FEC" w:rsidRPr="00A4089D">
        <w:rPr>
          <w:rFonts w:ascii="Tahoma" w:hAnsi="Tahoma" w:cs="Tahoma"/>
          <w:sz w:val="20"/>
          <w:szCs w:val="20"/>
        </w:rPr>
        <w:t>0% (</w:t>
      </w:r>
      <w:r w:rsidRPr="00A4089D">
        <w:rPr>
          <w:rFonts w:ascii="Tahoma" w:hAnsi="Tahoma" w:cs="Tahoma"/>
          <w:sz w:val="20"/>
          <w:szCs w:val="20"/>
        </w:rPr>
        <w:t>oitenta</w:t>
      </w:r>
      <w:r w:rsidR="00AD4FEC" w:rsidRPr="00A4089D">
        <w:rPr>
          <w:rFonts w:ascii="Tahoma" w:hAnsi="Tahoma" w:cs="Tahoma"/>
          <w:sz w:val="20"/>
          <w:szCs w:val="20"/>
        </w:rPr>
        <w:t xml:space="preserve"> por cento) do saldo devedor do Valor Total da Emissão</w:t>
      </w:r>
      <w:r w:rsidR="008D35AF" w:rsidRPr="00A4089D">
        <w:rPr>
          <w:rFonts w:ascii="Tahoma" w:hAnsi="Tahoma" w:cs="Tahoma"/>
          <w:sz w:val="20"/>
          <w:szCs w:val="20"/>
        </w:rPr>
        <w:t>, incluindo a Remuneração</w:t>
      </w:r>
      <w:r w:rsidR="00AD4FEC" w:rsidRPr="00A4089D">
        <w:rPr>
          <w:rFonts w:ascii="Tahoma" w:hAnsi="Tahoma" w:cs="Tahoma"/>
          <w:sz w:val="20"/>
          <w:szCs w:val="20"/>
        </w:rPr>
        <w:t>, acrescido de eventuais encargos ordinários e/ou de mora, penalidades, despesas, custas, honorários e demais encargos contratuais e legais previstos que sejam efetivamente devidos na respectiva Data de Verificação (abaixo definida) (“</w:t>
      </w:r>
      <w:r w:rsidR="00AD4FEC" w:rsidRPr="00A4089D">
        <w:rPr>
          <w:rFonts w:ascii="Tahoma" w:hAnsi="Tahoma" w:cs="Tahoma"/>
          <w:b/>
          <w:sz w:val="20"/>
          <w:szCs w:val="20"/>
        </w:rPr>
        <w:t>Montante Mínimo</w:t>
      </w:r>
      <w:r w:rsidR="00AD4FEC" w:rsidRPr="00A4089D">
        <w:rPr>
          <w:rFonts w:ascii="Tahoma" w:hAnsi="Tahoma" w:cs="Tahoma"/>
          <w:sz w:val="20"/>
          <w:szCs w:val="20"/>
        </w:rPr>
        <w:t>”).</w:t>
      </w:r>
      <w:bookmarkEnd w:id="46"/>
      <w:r w:rsidR="00AD4FEC" w:rsidRPr="00A4089D">
        <w:rPr>
          <w:rFonts w:ascii="Tahoma" w:hAnsi="Tahoma" w:cs="Tahoma"/>
          <w:sz w:val="20"/>
          <w:szCs w:val="20"/>
        </w:rPr>
        <w:t xml:space="preserve"> </w:t>
      </w:r>
      <w:ins w:id="47" w:author="Camilla de Campos Escudero Paiva" w:date="2019-10-15T14:50:00Z">
        <w:r w:rsidR="004D5623" w:rsidRPr="004D5623">
          <w:rPr>
            <w:rFonts w:ascii="Tahoma" w:hAnsi="Tahoma" w:cs="Tahoma"/>
            <w:sz w:val="20"/>
            <w:szCs w:val="20"/>
            <w:highlight w:val="yellow"/>
          </w:rPr>
          <w:t>[</w:t>
        </w:r>
        <w:r w:rsidR="004D5623" w:rsidRPr="004D5623">
          <w:rPr>
            <w:rFonts w:ascii="Tahoma" w:hAnsi="Tahoma" w:cs="Tahoma"/>
            <w:b/>
            <w:sz w:val="20"/>
            <w:szCs w:val="20"/>
            <w:highlight w:val="yellow"/>
          </w:rPr>
          <w:t>Comentário Madrona:</w:t>
        </w:r>
        <w:r w:rsidR="004D5623" w:rsidRPr="004D5623">
          <w:rPr>
            <w:rFonts w:ascii="Tahoma" w:hAnsi="Tahoma" w:cs="Tahoma"/>
            <w:sz w:val="20"/>
            <w:szCs w:val="20"/>
            <w:highlight w:val="yellow"/>
          </w:rPr>
          <w:t xml:space="preserve"> deixar claro que o montante de R$20mm </w:t>
        </w:r>
      </w:ins>
      <w:ins w:id="48" w:author="Camilla de Campos Escudero Paiva" w:date="2019-10-15T14:51:00Z">
        <w:r w:rsidR="004D5623" w:rsidRPr="004D5623">
          <w:rPr>
            <w:rFonts w:ascii="Tahoma" w:hAnsi="Tahoma" w:cs="Tahoma"/>
            <w:sz w:val="20"/>
            <w:szCs w:val="20"/>
            <w:highlight w:val="yellow"/>
          </w:rPr>
          <w:t>será fixo até que ele corresponda a 80% do saldo devedor.</w:t>
        </w:r>
      </w:ins>
      <w:ins w:id="49" w:author="Camilla de Campos Escudero Paiva" w:date="2019-10-15T14:50:00Z">
        <w:r w:rsidR="004D5623" w:rsidRPr="004D5623">
          <w:rPr>
            <w:rFonts w:ascii="Tahoma" w:hAnsi="Tahoma" w:cs="Tahoma"/>
            <w:sz w:val="20"/>
            <w:szCs w:val="20"/>
            <w:highlight w:val="yellow"/>
          </w:rPr>
          <w:t>]</w:t>
        </w:r>
      </w:ins>
    </w:p>
    <w:p w14:paraId="0BD9C0B5" w14:textId="77777777" w:rsidR="0059205E" w:rsidRPr="00A4089D" w:rsidRDefault="00AD4FEC" w:rsidP="00A4089D">
      <w:pPr>
        <w:numPr>
          <w:ilvl w:val="3"/>
          <w:numId w:val="28"/>
        </w:numPr>
        <w:spacing w:after="140" w:line="290" w:lineRule="auto"/>
        <w:ind w:left="0" w:firstLine="0"/>
        <w:jc w:val="both"/>
        <w:rPr>
          <w:rFonts w:ascii="Tahoma" w:hAnsi="Tahoma" w:cs="Tahoma"/>
          <w:sz w:val="20"/>
          <w:szCs w:val="20"/>
        </w:rPr>
      </w:pPr>
      <w:bookmarkStart w:id="50" w:name="_Hlk531813434"/>
      <w:r w:rsidRPr="00A4089D">
        <w:rPr>
          <w:rFonts w:ascii="Tahoma" w:hAnsi="Tahoma" w:cs="Tahoma"/>
          <w:sz w:val="20"/>
          <w:szCs w:val="20"/>
        </w:rPr>
        <w:lastRenderedPageBreak/>
        <w:t>O Montante Mínimo deverá ser verificado pelo Banco Centralizador e confirmado pelo Agente Fiduciário na forma e periodicidade previstas na Cláusula 4.1.2 abaixo.</w:t>
      </w:r>
      <w:bookmarkEnd w:id="50"/>
    </w:p>
    <w:p w14:paraId="3BC2A091" w14:textId="77777777" w:rsidR="0059205E" w:rsidRPr="00A4089D" w:rsidRDefault="00AD4FEC" w:rsidP="00A4089D">
      <w:pPr>
        <w:numPr>
          <w:ilvl w:val="2"/>
          <w:numId w:val="28"/>
        </w:numPr>
        <w:spacing w:after="140" w:line="290" w:lineRule="auto"/>
        <w:ind w:left="0" w:firstLine="0"/>
        <w:jc w:val="both"/>
        <w:rPr>
          <w:rFonts w:ascii="Tahoma" w:hAnsi="Tahoma" w:cs="Tahoma"/>
          <w:sz w:val="20"/>
          <w:szCs w:val="20"/>
        </w:rPr>
      </w:pPr>
      <w:bookmarkStart w:id="51" w:name="_Hlk531813512"/>
      <w:r w:rsidRPr="00A4089D">
        <w:rPr>
          <w:rFonts w:ascii="Tahoma" w:hAnsi="Tahoma" w:cs="Tahoma"/>
          <w:sz w:val="20"/>
          <w:szCs w:val="20"/>
        </w:rPr>
        <w:t>Até o integral cumprimento das Obrigações Garantidas, o Montante Mínimo dever</w:t>
      </w:r>
      <w:r w:rsidR="00A4089D">
        <w:rPr>
          <w:rFonts w:ascii="Tahoma" w:hAnsi="Tahoma" w:cs="Tahoma"/>
          <w:sz w:val="20"/>
          <w:szCs w:val="20"/>
        </w:rPr>
        <w:t>á</w:t>
      </w:r>
      <w:r w:rsidRPr="00A4089D">
        <w:rPr>
          <w:rFonts w:ascii="Tahoma" w:hAnsi="Tahoma" w:cs="Tahoma"/>
          <w:sz w:val="20"/>
          <w:szCs w:val="20"/>
        </w:rPr>
        <w:t xml:space="preserve"> ser aferido no </w:t>
      </w:r>
      <w:r w:rsidR="00801082" w:rsidRPr="00A4089D">
        <w:rPr>
          <w:rFonts w:ascii="Tahoma" w:hAnsi="Tahoma" w:cs="Tahoma"/>
          <w:sz w:val="20"/>
          <w:szCs w:val="20"/>
        </w:rPr>
        <w:t>[•]</w:t>
      </w:r>
      <w:r w:rsidRPr="00A4089D">
        <w:rPr>
          <w:rFonts w:ascii="Tahoma" w:hAnsi="Tahoma" w:cs="Tahoma"/>
          <w:sz w:val="20"/>
          <w:szCs w:val="20"/>
        </w:rPr>
        <w:t>º (</w:t>
      </w:r>
      <w:r w:rsidR="00801082" w:rsidRPr="00A4089D">
        <w:rPr>
          <w:rFonts w:ascii="Tahoma" w:hAnsi="Tahoma" w:cs="Tahoma"/>
          <w:sz w:val="20"/>
          <w:szCs w:val="20"/>
        </w:rPr>
        <w:t>[•]</w:t>
      </w:r>
      <w:r w:rsidRPr="00A4089D">
        <w:rPr>
          <w:rFonts w:ascii="Tahoma" w:hAnsi="Tahoma" w:cs="Tahoma"/>
          <w:sz w:val="20"/>
          <w:szCs w:val="20"/>
        </w:rPr>
        <w:t xml:space="preserve">) </w:t>
      </w:r>
      <w:r w:rsidR="00716164" w:rsidRPr="00A4089D">
        <w:rPr>
          <w:rFonts w:ascii="Tahoma" w:hAnsi="Tahoma" w:cs="Tahoma"/>
          <w:sz w:val="20"/>
          <w:szCs w:val="20"/>
        </w:rPr>
        <w:t xml:space="preserve">Dia Útil </w:t>
      </w:r>
      <w:r w:rsidRPr="00A4089D">
        <w:rPr>
          <w:rFonts w:ascii="Tahoma" w:hAnsi="Tahoma" w:cs="Tahoma"/>
          <w:sz w:val="20"/>
          <w:szCs w:val="20"/>
        </w:rPr>
        <w:t>de cada mês (cada data, uma “</w:t>
      </w:r>
      <w:r w:rsidRPr="00A4089D">
        <w:rPr>
          <w:rFonts w:ascii="Tahoma" w:hAnsi="Tahoma" w:cs="Tahoma"/>
          <w:b/>
          <w:sz w:val="20"/>
          <w:szCs w:val="20"/>
        </w:rPr>
        <w:t>Data de Verificação</w:t>
      </w:r>
      <w:r w:rsidRPr="00A4089D">
        <w:rPr>
          <w:rFonts w:ascii="Tahoma" w:hAnsi="Tahoma" w:cs="Tahoma"/>
          <w:sz w:val="20"/>
          <w:szCs w:val="20"/>
        </w:rPr>
        <w:t>”), da seguinte forma:</w:t>
      </w:r>
      <w:bookmarkEnd w:id="51"/>
    </w:p>
    <w:p w14:paraId="3496B916" w14:textId="77777777" w:rsidR="0059205E" w:rsidRPr="00A4089D" w:rsidRDefault="00AD4FEC" w:rsidP="00A4089D">
      <w:pPr>
        <w:numPr>
          <w:ilvl w:val="0"/>
          <w:numId w:val="46"/>
        </w:numPr>
        <w:spacing w:after="140" w:line="290" w:lineRule="auto"/>
        <w:ind w:hanging="720"/>
        <w:jc w:val="both"/>
        <w:rPr>
          <w:rFonts w:ascii="Tahoma" w:hAnsi="Tahoma" w:cs="Tahoma"/>
          <w:sz w:val="20"/>
          <w:szCs w:val="20"/>
        </w:rPr>
      </w:pPr>
      <w:bookmarkStart w:id="52" w:name="_Hlk531813556"/>
      <w:r w:rsidRPr="00A4089D">
        <w:rPr>
          <w:rFonts w:ascii="Tahoma" w:hAnsi="Tahoma" w:cs="Tahoma"/>
          <w:sz w:val="20"/>
          <w:szCs w:val="20"/>
        </w:rPr>
        <w:t xml:space="preserve">em cada Data de Verificação, o Banco Centralizador deverá enviar até às </w:t>
      </w:r>
      <w:r w:rsidR="00801082" w:rsidRPr="00A4089D">
        <w:rPr>
          <w:rFonts w:ascii="Tahoma" w:hAnsi="Tahoma" w:cs="Tahoma"/>
          <w:sz w:val="20"/>
          <w:szCs w:val="20"/>
        </w:rPr>
        <w:t>[•]</w:t>
      </w:r>
      <w:r w:rsidRPr="00A4089D">
        <w:rPr>
          <w:rFonts w:ascii="Tahoma" w:hAnsi="Tahoma" w:cs="Tahoma"/>
          <w:sz w:val="20"/>
          <w:szCs w:val="20"/>
        </w:rPr>
        <w:t>h</w:t>
      </w:r>
      <w:r w:rsidR="00801082" w:rsidRPr="00A4089D">
        <w:rPr>
          <w:rFonts w:ascii="Tahoma" w:hAnsi="Tahoma" w:cs="Tahoma"/>
          <w:sz w:val="20"/>
          <w:szCs w:val="20"/>
        </w:rPr>
        <w:t>[•]</w:t>
      </w:r>
      <w:r w:rsidRPr="00A4089D">
        <w:rPr>
          <w:rFonts w:ascii="Tahoma" w:hAnsi="Tahoma" w:cs="Tahoma"/>
          <w:sz w:val="20"/>
          <w:szCs w:val="20"/>
        </w:rPr>
        <w:t xml:space="preserve">min ao Agente Fiduciário o relatório referente ao volume dos recursos depositados na Conta Vinculada resultantes da liquidação dos Direitos Creditórios </w:t>
      </w:r>
      <w:r w:rsidR="00801082" w:rsidRPr="00A4089D">
        <w:rPr>
          <w:rFonts w:ascii="Tahoma" w:hAnsi="Tahoma" w:cs="Tahoma"/>
          <w:sz w:val="20"/>
          <w:szCs w:val="20"/>
        </w:rPr>
        <w:t xml:space="preserve">dos Recebíveis </w:t>
      </w:r>
      <w:r w:rsidR="00694EBF" w:rsidRPr="00A4089D">
        <w:rPr>
          <w:rFonts w:ascii="Tahoma" w:hAnsi="Tahoma" w:cs="Tahoma"/>
          <w:sz w:val="20"/>
          <w:szCs w:val="20"/>
        </w:rPr>
        <w:t xml:space="preserve">bem como o saldo </w:t>
      </w:r>
      <w:r w:rsidR="00801082" w:rsidRPr="00A4089D">
        <w:rPr>
          <w:rFonts w:ascii="Tahoma" w:hAnsi="Tahoma" w:cs="Tahoma"/>
          <w:sz w:val="20"/>
          <w:szCs w:val="20"/>
        </w:rPr>
        <w:t xml:space="preserve">total </w:t>
      </w:r>
      <w:r w:rsidR="00694EBF" w:rsidRPr="00A4089D">
        <w:rPr>
          <w:rFonts w:ascii="Tahoma" w:hAnsi="Tahoma" w:cs="Tahoma"/>
          <w:sz w:val="20"/>
          <w:szCs w:val="20"/>
        </w:rPr>
        <w:t>depositado na Conta Vinculada</w:t>
      </w:r>
      <w:r w:rsidR="00716164" w:rsidRPr="00A4089D">
        <w:rPr>
          <w:rFonts w:ascii="Tahoma" w:hAnsi="Tahoma" w:cs="Tahoma"/>
          <w:sz w:val="20"/>
          <w:szCs w:val="20"/>
        </w:rPr>
        <w:t xml:space="preserve"> </w:t>
      </w:r>
      <w:r w:rsidRPr="00A4089D">
        <w:rPr>
          <w:rFonts w:ascii="Tahoma" w:hAnsi="Tahoma" w:cs="Tahoma"/>
          <w:sz w:val="20"/>
          <w:szCs w:val="20"/>
        </w:rPr>
        <w:t>(“</w:t>
      </w:r>
      <w:r w:rsidRPr="00A4089D">
        <w:rPr>
          <w:rFonts w:ascii="Tahoma" w:hAnsi="Tahoma" w:cs="Tahoma"/>
          <w:b/>
          <w:sz w:val="20"/>
          <w:szCs w:val="20"/>
        </w:rPr>
        <w:t>Documento de Verificação</w:t>
      </w:r>
      <w:r w:rsidRPr="00A4089D">
        <w:rPr>
          <w:rFonts w:ascii="Tahoma" w:hAnsi="Tahoma" w:cs="Tahoma"/>
          <w:sz w:val="20"/>
          <w:szCs w:val="20"/>
        </w:rPr>
        <w:t>”); e</w:t>
      </w:r>
      <w:r w:rsidR="00B87C57" w:rsidRPr="00A4089D">
        <w:rPr>
          <w:rFonts w:ascii="Tahoma" w:hAnsi="Tahoma" w:cs="Tahoma"/>
          <w:sz w:val="20"/>
          <w:szCs w:val="20"/>
        </w:rPr>
        <w:t xml:space="preserve"> </w:t>
      </w:r>
    </w:p>
    <w:p w14:paraId="154755BD" w14:textId="77777777" w:rsidR="0059205E" w:rsidRPr="00A4089D" w:rsidRDefault="00AD4FEC" w:rsidP="00A4089D">
      <w:pPr>
        <w:numPr>
          <w:ilvl w:val="0"/>
          <w:numId w:val="46"/>
        </w:numPr>
        <w:spacing w:after="140" w:line="290" w:lineRule="auto"/>
        <w:ind w:hanging="720"/>
        <w:jc w:val="both"/>
        <w:rPr>
          <w:rFonts w:ascii="Tahoma" w:hAnsi="Tahoma" w:cs="Tahoma"/>
          <w:sz w:val="20"/>
          <w:szCs w:val="20"/>
        </w:rPr>
      </w:pPr>
      <w:r w:rsidRPr="00A4089D">
        <w:rPr>
          <w:rFonts w:ascii="Tahoma" w:hAnsi="Tahoma" w:cs="Tahoma"/>
          <w:sz w:val="20"/>
          <w:szCs w:val="20"/>
        </w:rPr>
        <w:t xml:space="preserve">o Agente Fiduciário, de posse do Documento de Verificação, confirmará até </w:t>
      </w:r>
      <w:r w:rsidR="00801082" w:rsidRPr="00A4089D">
        <w:rPr>
          <w:rFonts w:ascii="Tahoma" w:hAnsi="Tahoma" w:cs="Tahoma"/>
          <w:sz w:val="20"/>
          <w:szCs w:val="20"/>
        </w:rPr>
        <w:t>[•]</w:t>
      </w:r>
      <w:r w:rsidRPr="00A4089D">
        <w:rPr>
          <w:rFonts w:ascii="Tahoma" w:hAnsi="Tahoma" w:cs="Tahoma"/>
          <w:sz w:val="20"/>
          <w:szCs w:val="20"/>
        </w:rPr>
        <w:t>h</w:t>
      </w:r>
      <w:r w:rsidR="00801082" w:rsidRPr="00A4089D">
        <w:rPr>
          <w:rFonts w:ascii="Tahoma" w:hAnsi="Tahoma" w:cs="Tahoma"/>
          <w:sz w:val="20"/>
          <w:szCs w:val="20"/>
        </w:rPr>
        <w:t>[•]</w:t>
      </w:r>
      <w:r w:rsidRPr="00A4089D">
        <w:rPr>
          <w:rFonts w:ascii="Tahoma" w:hAnsi="Tahoma" w:cs="Tahoma"/>
          <w:sz w:val="20"/>
          <w:szCs w:val="20"/>
        </w:rPr>
        <w:t xml:space="preserve">min o atendimento ou não do </w:t>
      </w:r>
      <w:r w:rsidR="00694EBF" w:rsidRPr="00A4089D">
        <w:rPr>
          <w:rFonts w:ascii="Tahoma" w:hAnsi="Tahoma" w:cs="Tahoma"/>
          <w:sz w:val="20"/>
          <w:szCs w:val="20"/>
        </w:rPr>
        <w:t>Montante Mínimo</w:t>
      </w:r>
      <w:r w:rsidRPr="00A4089D">
        <w:rPr>
          <w:rFonts w:ascii="Tahoma" w:hAnsi="Tahoma" w:cs="Tahoma"/>
          <w:sz w:val="20"/>
          <w:szCs w:val="20"/>
        </w:rPr>
        <w:t xml:space="preserve">. Caso o Agente Fiduciário verifique que o </w:t>
      </w:r>
      <w:r w:rsidR="00694EBF" w:rsidRPr="00A4089D">
        <w:rPr>
          <w:rFonts w:ascii="Tahoma" w:hAnsi="Tahoma" w:cs="Tahoma"/>
          <w:sz w:val="20"/>
          <w:szCs w:val="20"/>
        </w:rPr>
        <w:t xml:space="preserve">Montante Mínimo </w:t>
      </w:r>
      <w:r w:rsidRPr="00A4089D">
        <w:rPr>
          <w:rFonts w:ascii="Tahoma" w:hAnsi="Tahoma" w:cs="Tahoma"/>
          <w:sz w:val="20"/>
          <w:szCs w:val="20"/>
        </w:rPr>
        <w:t>não fo</w:t>
      </w:r>
      <w:r w:rsidR="00A637EC" w:rsidRPr="00A4089D">
        <w:rPr>
          <w:rFonts w:ascii="Tahoma" w:hAnsi="Tahoma" w:cs="Tahoma"/>
          <w:sz w:val="20"/>
          <w:szCs w:val="20"/>
        </w:rPr>
        <w:t xml:space="preserve">i </w:t>
      </w:r>
      <w:r w:rsidRPr="00A4089D">
        <w:rPr>
          <w:rFonts w:ascii="Tahoma" w:hAnsi="Tahoma" w:cs="Tahoma"/>
          <w:sz w:val="20"/>
          <w:szCs w:val="20"/>
        </w:rPr>
        <w:t>cumprido, deverá observar o disposto nas Cláusulas 4.2</w:t>
      </w:r>
      <w:r w:rsidR="004E0142" w:rsidRPr="00A4089D">
        <w:rPr>
          <w:rFonts w:ascii="Tahoma" w:hAnsi="Tahoma" w:cs="Tahoma"/>
          <w:sz w:val="20"/>
          <w:szCs w:val="20"/>
        </w:rPr>
        <w:t xml:space="preserve"> abaixo</w:t>
      </w:r>
      <w:r w:rsidRPr="00A4089D">
        <w:rPr>
          <w:rFonts w:ascii="Tahoma" w:hAnsi="Tahoma" w:cs="Tahoma"/>
          <w:sz w:val="20"/>
          <w:szCs w:val="20"/>
        </w:rPr>
        <w:t>.</w:t>
      </w:r>
    </w:p>
    <w:bookmarkEnd w:id="52"/>
    <w:p w14:paraId="6CB0F7D8" w14:textId="77777777" w:rsidR="0059205E" w:rsidRPr="00A4089D" w:rsidRDefault="00AD4FEC" w:rsidP="00A4089D">
      <w:pPr>
        <w:numPr>
          <w:ilvl w:val="1"/>
          <w:numId w:val="28"/>
        </w:numPr>
        <w:spacing w:after="140" w:line="290" w:lineRule="auto"/>
        <w:ind w:left="0" w:firstLine="0"/>
        <w:jc w:val="both"/>
        <w:rPr>
          <w:rFonts w:ascii="Tahoma" w:hAnsi="Tahoma" w:cs="Tahoma"/>
          <w:b/>
          <w:sz w:val="20"/>
          <w:szCs w:val="20"/>
        </w:rPr>
      </w:pPr>
      <w:r w:rsidRPr="00A4089D">
        <w:rPr>
          <w:rFonts w:ascii="Tahoma" w:hAnsi="Tahoma" w:cs="Tahoma"/>
          <w:b/>
          <w:sz w:val="20"/>
          <w:szCs w:val="20"/>
        </w:rPr>
        <w:t>Reforço da Garantia</w:t>
      </w:r>
    </w:p>
    <w:p w14:paraId="5C20FE8C" w14:textId="77777777" w:rsidR="0059205E" w:rsidRPr="00A4089D" w:rsidRDefault="00AD4FEC" w:rsidP="00A4089D">
      <w:pPr>
        <w:numPr>
          <w:ilvl w:val="2"/>
          <w:numId w:val="28"/>
        </w:numPr>
        <w:spacing w:after="140" w:line="290" w:lineRule="auto"/>
        <w:ind w:left="0" w:firstLine="0"/>
        <w:jc w:val="both"/>
        <w:rPr>
          <w:rFonts w:ascii="Tahoma" w:hAnsi="Tahoma" w:cs="Tahoma"/>
          <w:sz w:val="20"/>
          <w:szCs w:val="20"/>
        </w:rPr>
      </w:pPr>
      <w:bookmarkStart w:id="53" w:name="_Hlk531813685"/>
      <w:r w:rsidRPr="00A4089D">
        <w:rPr>
          <w:rFonts w:ascii="Tahoma" w:hAnsi="Tahoma" w:cs="Tahoma"/>
          <w:sz w:val="20"/>
          <w:szCs w:val="20"/>
        </w:rPr>
        <w:t>Na hipótese de não ser verificado um Montante Mínimo</w:t>
      </w:r>
      <w:r w:rsidR="00D91C75" w:rsidRPr="00A4089D">
        <w:rPr>
          <w:rFonts w:ascii="Tahoma" w:hAnsi="Tahoma" w:cs="Tahoma"/>
          <w:sz w:val="20"/>
          <w:szCs w:val="20"/>
        </w:rPr>
        <w:t xml:space="preserve"> </w:t>
      </w:r>
      <w:r w:rsidRPr="00A4089D">
        <w:rPr>
          <w:rFonts w:ascii="Tahoma" w:hAnsi="Tahoma" w:cs="Tahoma"/>
          <w:sz w:val="20"/>
          <w:szCs w:val="20"/>
        </w:rPr>
        <w:t xml:space="preserve">em qualquer Data de Verificação, o Agente Fiduciário deverá enviar uma notificação à Cedente, no </w:t>
      </w:r>
      <w:r w:rsidR="00716164" w:rsidRPr="00A4089D">
        <w:rPr>
          <w:rFonts w:ascii="Tahoma" w:hAnsi="Tahoma" w:cs="Tahoma"/>
          <w:sz w:val="20"/>
          <w:szCs w:val="20"/>
        </w:rPr>
        <w:t>D</w:t>
      </w:r>
      <w:r w:rsidRPr="00A4089D">
        <w:rPr>
          <w:rFonts w:ascii="Tahoma" w:hAnsi="Tahoma" w:cs="Tahoma"/>
          <w:sz w:val="20"/>
          <w:szCs w:val="20"/>
        </w:rPr>
        <w:t>ia Útil seguinte à Data de Verificação informando sobre o não atendimento do Montante Mínimo, solicitando à Cedente que proceda com um reforço de garantia a fim de reestabelecer o Montante Mínimo (“</w:t>
      </w:r>
      <w:r w:rsidRPr="00A4089D">
        <w:rPr>
          <w:rFonts w:ascii="Tahoma" w:hAnsi="Tahoma" w:cs="Tahoma"/>
          <w:b/>
          <w:sz w:val="20"/>
          <w:szCs w:val="20"/>
        </w:rPr>
        <w:t>Notificação de Reforço</w:t>
      </w:r>
      <w:r w:rsidRPr="00A4089D">
        <w:rPr>
          <w:rFonts w:ascii="Tahoma" w:hAnsi="Tahoma" w:cs="Tahoma"/>
          <w:sz w:val="20"/>
          <w:szCs w:val="20"/>
        </w:rPr>
        <w:t>” e “</w:t>
      </w:r>
      <w:r w:rsidRPr="00A4089D">
        <w:rPr>
          <w:rFonts w:ascii="Tahoma" w:hAnsi="Tahoma" w:cs="Tahoma"/>
          <w:b/>
          <w:sz w:val="20"/>
          <w:szCs w:val="20"/>
        </w:rPr>
        <w:t>Reforço de Garantia</w:t>
      </w:r>
      <w:r w:rsidRPr="00A4089D">
        <w:rPr>
          <w:rFonts w:ascii="Tahoma" w:hAnsi="Tahoma" w:cs="Tahoma"/>
          <w:sz w:val="20"/>
          <w:szCs w:val="20"/>
        </w:rPr>
        <w:t>”, respectivamente).</w:t>
      </w:r>
      <w:bookmarkEnd w:id="53"/>
    </w:p>
    <w:p w14:paraId="78D21C0B" w14:textId="7780B734" w:rsidR="00006B90" w:rsidRPr="00A4089D" w:rsidRDefault="00AD4FEC" w:rsidP="00A4089D">
      <w:pPr>
        <w:numPr>
          <w:ilvl w:val="2"/>
          <w:numId w:val="28"/>
        </w:numPr>
        <w:spacing w:after="140" w:line="290" w:lineRule="auto"/>
        <w:ind w:left="0" w:firstLine="0"/>
        <w:jc w:val="both"/>
        <w:rPr>
          <w:rFonts w:ascii="Tahoma" w:hAnsi="Tahoma" w:cs="Tahoma"/>
          <w:sz w:val="20"/>
          <w:szCs w:val="20"/>
        </w:rPr>
      </w:pPr>
      <w:bookmarkStart w:id="54" w:name="_Hlk531813736"/>
      <w:r w:rsidRPr="00A4089D">
        <w:rPr>
          <w:rFonts w:ascii="Tahoma" w:hAnsi="Tahoma" w:cs="Tahoma"/>
          <w:sz w:val="20"/>
          <w:szCs w:val="20"/>
        </w:rPr>
        <w:t xml:space="preserve">Caso, no prazo de </w:t>
      </w:r>
      <w:del w:id="55" w:author="Camilla de Campos Escudero Paiva" w:date="2019-10-18T10:16:00Z">
        <w:r w:rsidRPr="004D5623" w:rsidDel="00DA4F1D">
          <w:rPr>
            <w:rFonts w:ascii="Tahoma" w:hAnsi="Tahoma" w:cs="Tahoma"/>
            <w:sz w:val="20"/>
            <w:szCs w:val="20"/>
            <w:highlight w:val="yellow"/>
          </w:rPr>
          <w:delText xml:space="preserve">5 </w:delText>
        </w:r>
      </w:del>
      <w:ins w:id="56" w:author="Camilla de Campos Escudero Paiva" w:date="2019-10-18T10:16:00Z">
        <w:r w:rsidR="00DA4F1D">
          <w:rPr>
            <w:rFonts w:ascii="Tahoma" w:hAnsi="Tahoma" w:cs="Tahoma"/>
            <w:sz w:val="20"/>
            <w:szCs w:val="20"/>
            <w:highlight w:val="yellow"/>
          </w:rPr>
          <w:t>10</w:t>
        </w:r>
        <w:r w:rsidR="00DA4F1D" w:rsidRPr="004D5623">
          <w:rPr>
            <w:rFonts w:ascii="Tahoma" w:hAnsi="Tahoma" w:cs="Tahoma"/>
            <w:sz w:val="20"/>
            <w:szCs w:val="20"/>
            <w:highlight w:val="yellow"/>
          </w:rPr>
          <w:t xml:space="preserve"> </w:t>
        </w:r>
      </w:ins>
      <w:r w:rsidRPr="004D5623">
        <w:rPr>
          <w:rFonts w:ascii="Tahoma" w:hAnsi="Tahoma" w:cs="Tahoma"/>
          <w:sz w:val="20"/>
          <w:szCs w:val="20"/>
          <w:highlight w:val="yellow"/>
        </w:rPr>
        <w:t>(</w:t>
      </w:r>
      <w:del w:id="57" w:author="Camilla de Campos Escudero Paiva" w:date="2019-10-18T10:16:00Z">
        <w:r w:rsidRPr="004D5623" w:rsidDel="00DA4F1D">
          <w:rPr>
            <w:rFonts w:ascii="Tahoma" w:hAnsi="Tahoma" w:cs="Tahoma"/>
            <w:sz w:val="20"/>
            <w:szCs w:val="20"/>
            <w:highlight w:val="yellow"/>
          </w:rPr>
          <w:delText>cinco</w:delText>
        </w:r>
      </w:del>
      <w:ins w:id="58" w:author="Camilla de Campos Escudero Paiva" w:date="2019-10-18T10:16:00Z">
        <w:r w:rsidR="00DA4F1D">
          <w:rPr>
            <w:rFonts w:ascii="Tahoma" w:hAnsi="Tahoma" w:cs="Tahoma"/>
            <w:sz w:val="20"/>
            <w:szCs w:val="20"/>
            <w:highlight w:val="yellow"/>
          </w:rPr>
          <w:t>dez</w:t>
        </w:r>
      </w:ins>
      <w:r w:rsidRPr="004D5623">
        <w:rPr>
          <w:rFonts w:ascii="Tahoma" w:hAnsi="Tahoma" w:cs="Tahoma"/>
          <w:sz w:val="20"/>
          <w:szCs w:val="20"/>
          <w:highlight w:val="yellow"/>
        </w:rPr>
        <w:t>) Dias Úteis</w:t>
      </w:r>
      <w:r w:rsidRPr="00A4089D">
        <w:rPr>
          <w:rFonts w:ascii="Tahoma" w:hAnsi="Tahoma" w:cs="Tahoma"/>
          <w:sz w:val="20"/>
          <w:szCs w:val="20"/>
        </w:rPr>
        <w:t xml:space="preserve"> após o recebimento da Notificação de Reforço, a Cedente não realize o Reforço da Garantia, o Agente Fiduciário deverá, nos termos da Cláusula </w:t>
      </w:r>
      <w:r w:rsidR="00801082" w:rsidRPr="00A4089D">
        <w:rPr>
          <w:rFonts w:ascii="Tahoma" w:hAnsi="Tahoma" w:cs="Tahoma"/>
          <w:sz w:val="20"/>
          <w:szCs w:val="20"/>
        </w:rPr>
        <w:t>9</w:t>
      </w:r>
      <w:r w:rsidRPr="00A4089D">
        <w:rPr>
          <w:rFonts w:ascii="Tahoma" w:hAnsi="Tahoma" w:cs="Tahoma"/>
          <w:sz w:val="20"/>
          <w:szCs w:val="20"/>
        </w:rPr>
        <w:t xml:space="preserve">.3 da Escritura, convocar </w:t>
      </w:r>
      <w:r w:rsidRPr="00106AEB">
        <w:rPr>
          <w:rFonts w:ascii="Tahoma" w:hAnsi="Tahoma" w:cs="Tahoma"/>
          <w:sz w:val="20"/>
          <w:szCs w:val="20"/>
        </w:rPr>
        <w:t>uma AGD para</w:t>
      </w:r>
      <w:r w:rsidRPr="00A4089D">
        <w:rPr>
          <w:rFonts w:ascii="Tahoma" w:hAnsi="Tahoma" w:cs="Tahoma"/>
          <w:sz w:val="20"/>
          <w:szCs w:val="20"/>
        </w:rPr>
        <w:t xml:space="preserve"> deliberar a respeito </w:t>
      </w:r>
      <w:r w:rsidR="00716164" w:rsidRPr="00A4089D">
        <w:rPr>
          <w:rFonts w:ascii="Tahoma" w:hAnsi="Tahoma" w:cs="Tahoma"/>
          <w:sz w:val="20"/>
          <w:szCs w:val="20"/>
        </w:rPr>
        <w:t>do inadimplemento pela Cedente.</w:t>
      </w:r>
    </w:p>
    <w:p w14:paraId="2F8AD45F" w14:textId="77777777" w:rsidR="0059205E" w:rsidRPr="00A4089D" w:rsidRDefault="00AD4FEC" w:rsidP="00A4089D">
      <w:pPr>
        <w:numPr>
          <w:ilvl w:val="3"/>
          <w:numId w:val="28"/>
        </w:numPr>
        <w:spacing w:after="140" w:line="290" w:lineRule="auto"/>
        <w:ind w:left="0" w:firstLine="0"/>
        <w:jc w:val="both"/>
        <w:rPr>
          <w:rFonts w:ascii="Tahoma" w:hAnsi="Tahoma" w:cs="Tahoma"/>
          <w:sz w:val="20"/>
          <w:szCs w:val="20"/>
        </w:rPr>
      </w:pPr>
      <w:bookmarkStart w:id="59" w:name="_Hlk531813791"/>
      <w:bookmarkEnd w:id="54"/>
      <w:r w:rsidRPr="00A4089D">
        <w:rPr>
          <w:rFonts w:ascii="Tahoma" w:hAnsi="Tahoma" w:cs="Tahoma"/>
          <w:sz w:val="20"/>
          <w:szCs w:val="20"/>
        </w:rPr>
        <w:t xml:space="preserve">Na ocorrência da hipótese prevista na Cláusula 4.2.1 acima, o Agente Fiduciário deverá enviar, no </w:t>
      </w:r>
      <w:r w:rsidR="00801082" w:rsidRPr="00A4089D">
        <w:rPr>
          <w:rFonts w:ascii="Tahoma" w:hAnsi="Tahoma" w:cs="Tahoma"/>
          <w:sz w:val="20"/>
          <w:szCs w:val="20"/>
        </w:rPr>
        <w:t>[•]</w:t>
      </w:r>
      <w:r w:rsidRPr="00A4089D">
        <w:rPr>
          <w:rFonts w:ascii="Tahoma" w:hAnsi="Tahoma" w:cs="Tahoma"/>
          <w:sz w:val="20"/>
          <w:szCs w:val="20"/>
        </w:rPr>
        <w:t>º (</w:t>
      </w:r>
      <w:r w:rsidR="00801082" w:rsidRPr="00A4089D">
        <w:rPr>
          <w:rFonts w:ascii="Tahoma" w:hAnsi="Tahoma" w:cs="Tahoma"/>
          <w:sz w:val="20"/>
          <w:szCs w:val="20"/>
        </w:rPr>
        <w:t>[•]</w:t>
      </w:r>
      <w:r w:rsidRPr="00A4089D">
        <w:rPr>
          <w:rFonts w:ascii="Tahoma" w:hAnsi="Tahoma" w:cs="Tahoma"/>
          <w:sz w:val="20"/>
          <w:szCs w:val="20"/>
        </w:rPr>
        <w:t xml:space="preserve">) </w:t>
      </w:r>
      <w:r w:rsidR="00716164" w:rsidRPr="00A4089D">
        <w:rPr>
          <w:rFonts w:ascii="Tahoma" w:hAnsi="Tahoma" w:cs="Tahoma"/>
          <w:sz w:val="20"/>
          <w:szCs w:val="20"/>
        </w:rPr>
        <w:t>D</w:t>
      </w:r>
      <w:r w:rsidRPr="00A4089D">
        <w:rPr>
          <w:rFonts w:ascii="Tahoma" w:hAnsi="Tahoma" w:cs="Tahoma"/>
          <w:sz w:val="20"/>
          <w:szCs w:val="20"/>
        </w:rPr>
        <w:t xml:space="preserve">ia </w:t>
      </w:r>
      <w:r w:rsidR="00716164" w:rsidRPr="00A4089D">
        <w:rPr>
          <w:rFonts w:ascii="Tahoma" w:hAnsi="Tahoma" w:cs="Tahoma"/>
          <w:sz w:val="20"/>
          <w:szCs w:val="20"/>
        </w:rPr>
        <w:t>Ú</w:t>
      </w:r>
      <w:r w:rsidRPr="00A4089D">
        <w:rPr>
          <w:rFonts w:ascii="Tahoma" w:hAnsi="Tahoma" w:cs="Tahoma"/>
          <w:sz w:val="20"/>
          <w:szCs w:val="20"/>
        </w:rPr>
        <w:t>til subsequente ao envio da Notificação de Reforço, uma notificação ao Banco Centralizador, com cópia para a Cedente, solicitando o bloqueio imediato dos recursos existentes na Conta Vinculada, bem como orientando a não proceder com quaisquer transferências de tal Conta Vinculada para a Conta de Livre Movimento (conforme abaixo definida) (“</w:t>
      </w:r>
      <w:r w:rsidRPr="00A4089D">
        <w:rPr>
          <w:rFonts w:ascii="Tahoma" w:hAnsi="Tahoma" w:cs="Tahoma"/>
          <w:b/>
          <w:sz w:val="20"/>
          <w:szCs w:val="20"/>
        </w:rPr>
        <w:t>Notificação de Retenção</w:t>
      </w:r>
      <w:r w:rsidRPr="00A4089D">
        <w:rPr>
          <w:rFonts w:ascii="Tahoma" w:hAnsi="Tahoma" w:cs="Tahoma"/>
          <w:sz w:val="20"/>
          <w:szCs w:val="20"/>
        </w:rPr>
        <w:t>”), até que receba do Agente Fiduciário uma nova notificação em sentido contrário (“</w:t>
      </w:r>
      <w:r w:rsidRPr="00A4089D">
        <w:rPr>
          <w:rFonts w:ascii="Tahoma" w:hAnsi="Tahoma" w:cs="Tahoma"/>
          <w:b/>
          <w:sz w:val="20"/>
          <w:szCs w:val="20"/>
        </w:rPr>
        <w:t>Retenção na Conta Vinculada</w:t>
      </w:r>
      <w:r w:rsidRPr="00A4089D">
        <w:rPr>
          <w:rFonts w:ascii="Tahoma" w:hAnsi="Tahoma" w:cs="Tahoma"/>
          <w:sz w:val="20"/>
          <w:szCs w:val="20"/>
        </w:rPr>
        <w:t>”).</w:t>
      </w:r>
      <w:bookmarkEnd w:id="59"/>
    </w:p>
    <w:p w14:paraId="7C021C72" w14:textId="77777777" w:rsidR="0059205E" w:rsidRPr="00A4089D" w:rsidRDefault="00AD4FEC" w:rsidP="00A4089D">
      <w:pPr>
        <w:numPr>
          <w:ilvl w:val="2"/>
          <w:numId w:val="28"/>
        </w:numPr>
        <w:spacing w:after="140" w:line="290" w:lineRule="auto"/>
        <w:ind w:left="0" w:firstLine="0"/>
        <w:jc w:val="both"/>
        <w:rPr>
          <w:rFonts w:ascii="Tahoma" w:hAnsi="Tahoma" w:cs="Tahoma"/>
          <w:sz w:val="20"/>
          <w:szCs w:val="20"/>
        </w:rPr>
      </w:pPr>
      <w:bookmarkStart w:id="60" w:name="_Hlk531813988"/>
      <w:r w:rsidRPr="00A4089D">
        <w:rPr>
          <w:rFonts w:ascii="Tahoma" w:hAnsi="Tahoma" w:cs="Tahoma"/>
          <w:sz w:val="20"/>
          <w:szCs w:val="20"/>
        </w:rPr>
        <w:t>Exceto na hipótese de uma Retenção na Conta Vinculada</w:t>
      </w:r>
      <w:r w:rsidR="00716164" w:rsidRPr="00A4089D">
        <w:rPr>
          <w:rFonts w:ascii="Tahoma" w:hAnsi="Tahoma" w:cs="Tahoma"/>
          <w:sz w:val="20"/>
          <w:szCs w:val="20"/>
        </w:rPr>
        <w:t xml:space="preserve"> prevista na Cláusula 4.2.2.1 acima</w:t>
      </w:r>
      <w:r w:rsidRPr="00A4089D">
        <w:rPr>
          <w:rFonts w:ascii="Tahoma" w:hAnsi="Tahoma" w:cs="Tahoma"/>
          <w:sz w:val="20"/>
          <w:szCs w:val="20"/>
        </w:rPr>
        <w:t xml:space="preserve">, os recursos </w:t>
      </w:r>
      <w:r w:rsidR="00B87C57" w:rsidRPr="00A4089D">
        <w:rPr>
          <w:rFonts w:ascii="Tahoma" w:hAnsi="Tahoma" w:cs="Tahoma"/>
          <w:sz w:val="20"/>
          <w:szCs w:val="20"/>
        </w:rPr>
        <w:t xml:space="preserve">excedentes </w:t>
      </w:r>
      <w:r w:rsidR="00006B90" w:rsidRPr="00A4089D">
        <w:rPr>
          <w:rFonts w:ascii="Tahoma" w:hAnsi="Tahoma" w:cs="Tahoma"/>
          <w:sz w:val="20"/>
          <w:szCs w:val="20"/>
        </w:rPr>
        <w:t xml:space="preserve">ao Montante Mínimo </w:t>
      </w:r>
      <w:r w:rsidRPr="00A4089D">
        <w:rPr>
          <w:rFonts w:ascii="Tahoma" w:hAnsi="Tahoma" w:cs="Tahoma"/>
          <w:sz w:val="20"/>
          <w:szCs w:val="20"/>
        </w:rPr>
        <w:t xml:space="preserve">existentes na Conta Vinculada referentes aos </w:t>
      </w:r>
      <w:r w:rsidR="00716164" w:rsidRPr="00A4089D">
        <w:rPr>
          <w:rFonts w:ascii="Tahoma" w:hAnsi="Tahoma" w:cs="Tahoma"/>
          <w:sz w:val="20"/>
          <w:szCs w:val="20"/>
        </w:rPr>
        <w:t>Direitos Creditórios</w:t>
      </w:r>
      <w:r w:rsidRPr="00A4089D">
        <w:rPr>
          <w:rFonts w:ascii="Tahoma" w:hAnsi="Tahoma" w:cs="Tahoma"/>
          <w:sz w:val="20"/>
          <w:szCs w:val="20"/>
        </w:rPr>
        <w:t xml:space="preserve"> serão transferidos, diariamente, para a conta corrente nº [•], de titularidade da Cedente, mantida na agência nº [•], do banco [•] (“</w:t>
      </w:r>
      <w:r w:rsidRPr="00A4089D">
        <w:rPr>
          <w:rFonts w:ascii="Tahoma" w:hAnsi="Tahoma" w:cs="Tahoma"/>
          <w:b/>
          <w:sz w:val="20"/>
          <w:szCs w:val="20"/>
        </w:rPr>
        <w:t>Conta de Livre Movimento</w:t>
      </w:r>
      <w:r w:rsidRPr="00A4089D">
        <w:rPr>
          <w:rFonts w:ascii="Tahoma" w:hAnsi="Tahoma" w:cs="Tahoma"/>
          <w:sz w:val="20"/>
          <w:szCs w:val="20"/>
        </w:rPr>
        <w:t>”), sem qualquer necessidade de notificação prévia pelo Agente Fiduciário.</w:t>
      </w:r>
      <w:bookmarkEnd w:id="60"/>
      <w:r w:rsidR="00B87C57" w:rsidRPr="00A4089D">
        <w:rPr>
          <w:rFonts w:ascii="Tahoma" w:hAnsi="Tahoma" w:cs="Tahoma"/>
          <w:sz w:val="20"/>
          <w:szCs w:val="20"/>
        </w:rPr>
        <w:t xml:space="preserve"> </w:t>
      </w:r>
    </w:p>
    <w:p w14:paraId="780A3CBE" w14:textId="77777777" w:rsidR="0059205E" w:rsidRPr="00A4089D" w:rsidRDefault="00AD4FEC" w:rsidP="00A4089D">
      <w:pPr>
        <w:numPr>
          <w:ilvl w:val="2"/>
          <w:numId w:val="28"/>
        </w:numPr>
        <w:spacing w:after="140" w:line="290" w:lineRule="auto"/>
        <w:ind w:left="0" w:firstLine="0"/>
        <w:jc w:val="both"/>
        <w:rPr>
          <w:rFonts w:ascii="Tahoma" w:hAnsi="Tahoma" w:cs="Tahoma"/>
          <w:sz w:val="20"/>
          <w:szCs w:val="20"/>
        </w:rPr>
      </w:pPr>
      <w:r w:rsidRPr="00A4089D">
        <w:rPr>
          <w:rFonts w:ascii="Tahoma" w:hAnsi="Tahoma" w:cs="Tahoma"/>
          <w:sz w:val="20"/>
          <w:szCs w:val="20"/>
        </w:rPr>
        <w:t xml:space="preserve">O Banco Centralizador deverá aferir o Reforço da Garantia e enviar ao Agente Fiduciário a comprovação neste sentido em até 1 (um) Dia Útil contado da data de verificação do Reforço da Garantia </w:t>
      </w:r>
      <w:r w:rsidR="00716164" w:rsidRPr="00A4089D">
        <w:rPr>
          <w:rFonts w:ascii="Tahoma" w:hAnsi="Tahoma" w:cs="Tahoma"/>
          <w:sz w:val="20"/>
          <w:szCs w:val="20"/>
        </w:rPr>
        <w:t>e composição do Montante Mínimo</w:t>
      </w:r>
      <w:r w:rsidR="00A637EC" w:rsidRPr="00A4089D">
        <w:rPr>
          <w:rFonts w:ascii="Tahoma" w:hAnsi="Tahoma" w:cs="Tahoma"/>
          <w:sz w:val="20"/>
          <w:szCs w:val="20"/>
        </w:rPr>
        <w:t xml:space="preserve"> </w:t>
      </w:r>
      <w:r w:rsidRPr="00A4089D">
        <w:rPr>
          <w:rFonts w:ascii="Tahoma" w:hAnsi="Tahoma" w:cs="Tahoma"/>
          <w:sz w:val="20"/>
          <w:szCs w:val="20"/>
        </w:rPr>
        <w:t>(“</w:t>
      </w:r>
      <w:r w:rsidRPr="00A4089D">
        <w:rPr>
          <w:rFonts w:ascii="Tahoma" w:hAnsi="Tahoma" w:cs="Tahoma"/>
          <w:b/>
          <w:sz w:val="20"/>
          <w:szCs w:val="20"/>
        </w:rPr>
        <w:t>Relatório do Reforço</w:t>
      </w:r>
      <w:r w:rsidRPr="00A4089D">
        <w:rPr>
          <w:rFonts w:ascii="Tahoma" w:hAnsi="Tahoma" w:cs="Tahoma"/>
          <w:sz w:val="20"/>
          <w:szCs w:val="20"/>
        </w:rPr>
        <w:t xml:space="preserve">”). Em até 1 (um) </w:t>
      </w:r>
      <w:r w:rsidR="00716164" w:rsidRPr="00A4089D">
        <w:rPr>
          <w:rFonts w:ascii="Tahoma" w:hAnsi="Tahoma" w:cs="Tahoma"/>
          <w:sz w:val="20"/>
          <w:szCs w:val="20"/>
        </w:rPr>
        <w:t>D</w:t>
      </w:r>
      <w:r w:rsidRPr="00A4089D">
        <w:rPr>
          <w:rFonts w:ascii="Tahoma" w:hAnsi="Tahoma" w:cs="Tahoma"/>
          <w:sz w:val="20"/>
          <w:szCs w:val="20"/>
        </w:rPr>
        <w:t xml:space="preserve">ia </w:t>
      </w:r>
      <w:r w:rsidR="00716164" w:rsidRPr="00A4089D">
        <w:rPr>
          <w:rFonts w:ascii="Tahoma" w:hAnsi="Tahoma" w:cs="Tahoma"/>
          <w:sz w:val="20"/>
          <w:szCs w:val="20"/>
        </w:rPr>
        <w:t>Ú</w:t>
      </w:r>
      <w:r w:rsidRPr="00A4089D">
        <w:rPr>
          <w:rFonts w:ascii="Tahoma" w:hAnsi="Tahoma" w:cs="Tahoma"/>
          <w:sz w:val="20"/>
          <w:szCs w:val="20"/>
        </w:rPr>
        <w:t>til contado do recebimento do Relatório do Reforço, o Agente Fiduciário deverá confirmar à Cedente e ao Banco Centralizador que o Montante Mínimo foi reestabelecido e desta forma, voltará a ser observado o disposto na Cláusula 4.2.</w:t>
      </w:r>
      <w:r w:rsidR="00716164" w:rsidRPr="00A4089D">
        <w:rPr>
          <w:rFonts w:ascii="Tahoma" w:hAnsi="Tahoma" w:cs="Tahoma"/>
          <w:sz w:val="20"/>
          <w:szCs w:val="20"/>
        </w:rPr>
        <w:t xml:space="preserve">3 </w:t>
      </w:r>
      <w:r w:rsidRPr="00A4089D">
        <w:rPr>
          <w:rFonts w:ascii="Tahoma" w:hAnsi="Tahoma" w:cs="Tahoma"/>
          <w:sz w:val="20"/>
          <w:szCs w:val="20"/>
        </w:rPr>
        <w:t>acima.</w:t>
      </w:r>
    </w:p>
    <w:p w14:paraId="3BC944A0" w14:textId="77777777" w:rsidR="0059205E" w:rsidRPr="00A4089D" w:rsidRDefault="00AD4FEC" w:rsidP="00A4089D">
      <w:pPr>
        <w:numPr>
          <w:ilvl w:val="1"/>
          <w:numId w:val="28"/>
        </w:numPr>
        <w:spacing w:after="140" w:line="290" w:lineRule="auto"/>
        <w:ind w:left="0" w:firstLine="0"/>
        <w:jc w:val="both"/>
        <w:rPr>
          <w:rFonts w:ascii="Tahoma" w:hAnsi="Tahoma" w:cs="Tahoma"/>
          <w:b/>
          <w:sz w:val="20"/>
          <w:szCs w:val="20"/>
        </w:rPr>
      </w:pPr>
      <w:r w:rsidRPr="00A4089D">
        <w:rPr>
          <w:rFonts w:ascii="Tahoma" w:hAnsi="Tahoma" w:cs="Tahoma"/>
          <w:b/>
          <w:sz w:val="20"/>
          <w:szCs w:val="20"/>
        </w:rPr>
        <w:t>Investimentos Permitidos</w:t>
      </w:r>
    </w:p>
    <w:p w14:paraId="335A94DA" w14:textId="06BDCEF9" w:rsidR="0059205E" w:rsidRPr="00A4089D" w:rsidRDefault="00AD4FEC" w:rsidP="00A4089D">
      <w:pPr>
        <w:numPr>
          <w:ilvl w:val="2"/>
          <w:numId w:val="28"/>
        </w:numPr>
        <w:spacing w:after="140" w:line="290" w:lineRule="auto"/>
        <w:ind w:left="0" w:firstLine="0"/>
        <w:jc w:val="both"/>
        <w:rPr>
          <w:rFonts w:ascii="Tahoma" w:hAnsi="Tahoma" w:cs="Tahoma"/>
          <w:sz w:val="20"/>
          <w:szCs w:val="20"/>
        </w:rPr>
      </w:pPr>
      <w:bookmarkStart w:id="61" w:name="_Hlk531814174"/>
      <w:r w:rsidRPr="00A4089D">
        <w:rPr>
          <w:rFonts w:ascii="Tahoma" w:hAnsi="Tahoma" w:cs="Tahoma"/>
          <w:sz w:val="20"/>
          <w:szCs w:val="20"/>
        </w:rPr>
        <w:t xml:space="preserve">Sempre que possível, o Banco Centralizador aplicará os valores retidos na Conta Vinculada em: </w:t>
      </w:r>
      <w:r w:rsidRPr="00A4089D">
        <w:rPr>
          <w:rFonts w:ascii="Tahoma" w:hAnsi="Tahoma" w:cs="Tahoma"/>
          <w:b/>
          <w:sz w:val="20"/>
          <w:szCs w:val="20"/>
        </w:rPr>
        <w:t>(i)</w:t>
      </w:r>
      <w:r w:rsidRPr="00A4089D">
        <w:rPr>
          <w:rFonts w:ascii="Tahoma" w:hAnsi="Tahoma" w:cs="Tahoma"/>
          <w:sz w:val="20"/>
          <w:szCs w:val="20"/>
        </w:rPr>
        <w:t xml:space="preserve"> certificados de depósito bancário de emissão do Banco Centralizador e/ou de qualquer sociedade do grupo econômico do </w:t>
      </w:r>
      <w:bookmarkStart w:id="62" w:name="_Ref448337322"/>
      <w:r w:rsidRPr="00A4089D">
        <w:rPr>
          <w:rFonts w:ascii="Tahoma" w:hAnsi="Tahoma" w:cs="Tahoma"/>
          <w:sz w:val="20"/>
          <w:szCs w:val="20"/>
        </w:rPr>
        <w:t>Banco Centralizador</w:t>
      </w:r>
      <w:ins w:id="63" w:author="Camilla de Campos Escudero Paiva" w:date="2019-10-18T10:17:00Z">
        <w:r w:rsidR="00DA4F1D">
          <w:rPr>
            <w:rFonts w:ascii="Tahoma" w:hAnsi="Tahoma" w:cs="Tahoma"/>
            <w:sz w:val="20"/>
            <w:szCs w:val="20"/>
          </w:rPr>
          <w:t>, com liquidez diária</w:t>
        </w:r>
      </w:ins>
      <w:r w:rsidRPr="00A4089D">
        <w:rPr>
          <w:rFonts w:ascii="Tahoma" w:hAnsi="Tahoma" w:cs="Tahoma"/>
          <w:sz w:val="20"/>
          <w:szCs w:val="20"/>
        </w:rPr>
        <w:t xml:space="preserve"> e </w:t>
      </w:r>
      <w:r w:rsidRPr="00A4089D">
        <w:rPr>
          <w:rFonts w:ascii="Tahoma" w:hAnsi="Tahoma" w:cs="Tahoma"/>
          <w:b/>
          <w:sz w:val="20"/>
          <w:szCs w:val="20"/>
        </w:rPr>
        <w:t>(ii)</w:t>
      </w:r>
      <w:r w:rsidRPr="00A4089D">
        <w:rPr>
          <w:rFonts w:ascii="Tahoma" w:hAnsi="Tahoma" w:cs="Tahoma"/>
          <w:sz w:val="20"/>
          <w:szCs w:val="20"/>
        </w:rPr>
        <w:t> </w:t>
      </w:r>
      <w:bookmarkEnd w:id="62"/>
      <w:r w:rsidRPr="00A4089D">
        <w:rPr>
          <w:rFonts w:ascii="Tahoma" w:hAnsi="Tahoma" w:cs="Tahoma"/>
          <w:sz w:val="20"/>
          <w:szCs w:val="20"/>
        </w:rPr>
        <w:t>títulos do governo federal do Brasil, com liquidez diária, os quais deverão ser pagos única e exclusivamente na Conta Vinculada (“</w:t>
      </w:r>
      <w:r w:rsidRPr="00A4089D">
        <w:rPr>
          <w:rFonts w:ascii="Tahoma" w:hAnsi="Tahoma" w:cs="Tahoma"/>
          <w:b/>
          <w:sz w:val="20"/>
          <w:szCs w:val="20"/>
        </w:rPr>
        <w:t>Investimentos Permitidos</w:t>
      </w:r>
      <w:r w:rsidRPr="00A4089D">
        <w:rPr>
          <w:rFonts w:ascii="Tahoma" w:hAnsi="Tahoma" w:cs="Tahoma"/>
          <w:sz w:val="20"/>
          <w:szCs w:val="20"/>
        </w:rPr>
        <w:t>”).</w:t>
      </w:r>
      <w:bookmarkEnd w:id="61"/>
      <w:r w:rsidR="00801082" w:rsidRPr="00A4089D">
        <w:rPr>
          <w:rFonts w:ascii="Tahoma" w:hAnsi="Tahoma" w:cs="Tahoma"/>
          <w:sz w:val="20"/>
          <w:szCs w:val="20"/>
        </w:rPr>
        <w:t xml:space="preserve"> [</w:t>
      </w:r>
      <w:r w:rsidR="00801082" w:rsidRPr="00A4089D">
        <w:rPr>
          <w:rFonts w:ascii="Tahoma" w:hAnsi="Tahoma" w:cs="Tahoma"/>
          <w:b/>
          <w:sz w:val="20"/>
          <w:szCs w:val="20"/>
          <w:highlight w:val="yellow"/>
        </w:rPr>
        <w:t>Nota LDR</w:t>
      </w:r>
      <w:r w:rsidR="00801082" w:rsidRPr="00A4089D">
        <w:rPr>
          <w:rFonts w:ascii="Tahoma" w:hAnsi="Tahoma" w:cs="Tahoma"/>
          <w:sz w:val="20"/>
          <w:szCs w:val="20"/>
          <w:highlight w:val="yellow"/>
        </w:rPr>
        <w:t>: Favor confirmar os investimentos permitidos</w:t>
      </w:r>
      <w:r w:rsidR="00801082" w:rsidRPr="00A4089D">
        <w:rPr>
          <w:rFonts w:ascii="Tahoma" w:hAnsi="Tahoma" w:cs="Tahoma"/>
          <w:sz w:val="20"/>
          <w:szCs w:val="20"/>
        </w:rPr>
        <w:t>]</w:t>
      </w:r>
    </w:p>
    <w:p w14:paraId="350D4A29" w14:textId="77777777"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bookmarkStart w:id="64" w:name="_Hlk531814217"/>
      <w:r w:rsidRPr="00A4089D">
        <w:rPr>
          <w:rFonts w:ascii="Tahoma" w:eastAsia="Arial Unicode MS" w:hAnsi="Tahoma" w:cs="Tahoma"/>
          <w:b/>
          <w:sz w:val="20"/>
          <w:szCs w:val="20"/>
          <w:lang w:val="x-none"/>
        </w:rPr>
        <w:t>LIBERAÇÃO DE GARANTIA</w:t>
      </w:r>
    </w:p>
    <w:p w14:paraId="59E2CE00" w14:textId="77777777" w:rsidR="0059205E" w:rsidRPr="00A4089D" w:rsidRDefault="00AD4FEC" w:rsidP="00A4089D">
      <w:pPr>
        <w:pStyle w:val="ContratoN2"/>
        <w:numPr>
          <w:ilvl w:val="1"/>
          <w:numId w:val="28"/>
        </w:numPr>
        <w:tabs>
          <w:tab w:val="left" w:pos="709"/>
        </w:tabs>
        <w:spacing w:before="0" w:after="140" w:line="290" w:lineRule="auto"/>
        <w:ind w:left="0" w:firstLine="0"/>
        <w:rPr>
          <w:rFonts w:ascii="Tahoma" w:hAnsi="Tahoma" w:cs="Tahoma"/>
          <w:sz w:val="20"/>
          <w:szCs w:val="20"/>
          <w:lang w:val="pt-BR"/>
        </w:rPr>
      </w:pPr>
      <w:r w:rsidRPr="00A4089D">
        <w:rPr>
          <w:rFonts w:ascii="Tahoma" w:hAnsi="Tahoma" w:cs="Tahoma"/>
          <w:sz w:val="20"/>
          <w:szCs w:val="20"/>
          <w:lang w:val="pt-BR"/>
        </w:rPr>
        <w:t>A Cessão Fiduciária objeto deste Contrato permanecerá íntegra, válida, eficaz e em pleno vigor até o completo e efetivo cumprimento de todas</w:t>
      </w:r>
      <w:r w:rsidRPr="00A4089D">
        <w:rPr>
          <w:rFonts w:ascii="Tahoma" w:hAnsi="Tahoma" w:cs="Tahoma"/>
          <w:color w:val="000000"/>
          <w:sz w:val="20"/>
          <w:szCs w:val="20"/>
          <w:lang w:eastAsia="ar-SA"/>
        </w:rPr>
        <w:t xml:space="preserve"> </w:t>
      </w:r>
      <w:r w:rsidRPr="00A4089D">
        <w:rPr>
          <w:rFonts w:ascii="Tahoma" w:hAnsi="Tahoma" w:cs="Tahoma"/>
          <w:sz w:val="20"/>
          <w:szCs w:val="20"/>
          <w:lang w:val="pt-BR"/>
        </w:rPr>
        <w:t>as Obrigações Garantidas assumidas pela Cedente com relação às Debêntures, nos termos da Escritura, o que será atestado pelo Agente Fiduciário por meio de assinatura e envio à Cedente e ao Banco Centralizador do Termo de Liberação da Garantia (conforme definido abaixo).</w:t>
      </w:r>
    </w:p>
    <w:p w14:paraId="6D05BE4C" w14:textId="77777777" w:rsidR="0059205E" w:rsidRPr="00A4089D" w:rsidRDefault="00AD4FEC" w:rsidP="00A4089D">
      <w:pPr>
        <w:pStyle w:val="ContratoN2"/>
        <w:keepNext/>
        <w:keepLines/>
        <w:numPr>
          <w:ilvl w:val="1"/>
          <w:numId w:val="28"/>
        </w:numPr>
        <w:tabs>
          <w:tab w:val="left" w:pos="709"/>
        </w:tabs>
        <w:spacing w:before="0" w:after="140" w:line="290" w:lineRule="auto"/>
        <w:ind w:left="0" w:firstLine="0"/>
        <w:rPr>
          <w:rFonts w:ascii="Tahoma" w:hAnsi="Tahoma" w:cs="Tahoma"/>
          <w:sz w:val="20"/>
          <w:szCs w:val="20"/>
          <w:lang w:val="pt-BR"/>
        </w:rPr>
      </w:pPr>
      <w:bookmarkStart w:id="65" w:name="_Hlk531814270"/>
      <w:r w:rsidRPr="00A4089D">
        <w:rPr>
          <w:rFonts w:ascii="Tahoma" w:hAnsi="Tahoma" w:cs="Tahoma"/>
          <w:sz w:val="20"/>
          <w:szCs w:val="20"/>
          <w:lang w:val="pt-BR"/>
        </w:rPr>
        <w:t xml:space="preserve">No prazo de até </w:t>
      </w:r>
      <w:r w:rsidR="00DC7E6A" w:rsidRPr="00A4089D">
        <w:rPr>
          <w:rFonts w:ascii="Tahoma" w:hAnsi="Tahoma" w:cs="Tahoma"/>
          <w:sz w:val="20"/>
          <w:szCs w:val="20"/>
          <w:lang w:val="pt-BR"/>
        </w:rPr>
        <w:t>7</w:t>
      </w:r>
      <w:r w:rsidRPr="00A4089D">
        <w:rPr>
          <w:rFonts w:ascii="Tahoma" w:hAnsi="Tahoma" w:cs="Tahoma"/>
          <w:sz w:val="20"/>
          <w:szCs w:val="20"/>
          <w:lang w:val="pt-BR"/>
        </w:rPr>
        <w:t xml:space="preserve"> (</w:t>
      </w:r>
      <w:r w:rsidR="00DC7E6A" w:rsidRPr="00A4089D">
        <w:rPr>
          <w:rFonts w:ascii="Tahoma" w:hAnsi="Tahoma" w:cs="Tahoma"/>
          <w:sz w:val="20"/>
          <w:szCs w:val="20"/>
          <w:lang w:val="pt-BR"/>
        </w:rPr>
        <w:t>sete</w:t>
      </w:r>
      <w:r w:rsidRPr="00A4089D">
        <w:rPr>
          <w:rFonts w:ascii="Tahoma" w:hAnsi="Tahoma" w:cs="Tahoma"/>
          <w:sz w:val="20"/>
          <w:szCs w:val="20"/>
          <w:lang w:val="pt-BR"/>
        </w:rPr>
        <w:t xml:space="preserve">) Dias Úteis contados do pleno e integral cumprimento das Obrigações Garantidas, o Agente Fiduciário enviará comunicação escrita ao Banco Centralizador, com cópia para a Cedente: </w:t>
      </w:r>
      <w:r w:rsidRPr="00A4089D">
        <w:rPr>
          <w:rFonts w:ascii="Tahoma" w:hAnsi="Tahoma" w:cs="Tahoma"/>
          <w:b/>
          <w:sz w:val="20"/>
          <w:szCs w:val="20"/>
          <w:lang w:val="pt-BR"/>
        </w:rPr>
        <w:t>(i)</w:t>
      </w:r>
      <w:r w:rsidRPr="00A4089D">
        <w:rPr>
          <w:rFonts w:ascii="Tahoma" w:hAnsi="Tahoma" w:cs="Tahoma"/>
          <w:sz w:val="20"/>
          <w:szCs w:val="20"/>
          <w:lang w:val="pt-BR"/>
        </w:rPr>
        <w:t xml:space="preserve"> liberando a presente Cessão Fiduciária; e </w:t>
      </w:r>
      <w:r w:rsidRPr="00A4089D">
        <w:rPr>
          <w:rFonts w:ascii="Tahoma" w:hAnsi="Tahoma" w:cs="Tahoma"/>
          <w:b/>
          <w:sz w:val="20"/>
          <w:szCs w:val="20"/>
          <w:lang w:val="pt-BR"/>
        </w:rPr>
        <w:t>(ii)</w:t>
      </w:r>
      <w:r w:rsidRPr="00A4089D">
        <w:rPr>
          <w:rFonts w:ascii="Tahoma" w:hAnsi="Tahoma" w:cs="Tahoma"/>
          <w:sz w:val="20"/>
          <w:szCs w:val="20"/>
          <w:lang w:val="pt-BR"/>
        </w:rPr>
        <w:t> autorizando a Cedente a averbar a liberação da Cessão Fiduciária objeto deste Contrato nos competentes Cartórios (“</w:t>
      </w:r>
      <w:r w:rsidRPr="00A4089D">
        <w:rPr>
          <w:rFonts w:ascii="Tahoma" w:hAnsi="Tahoma" w:cs="Tahoma"/>
          <w:b/>
          <w:sz w:val="20"/>
          <w:szCs w:val="20"/>
          <w:lang w:val="pt-BR"/>
        </w:rPr>
        <w:t>Termo de Liberação da Garantia</w:t>
      </w:r>
      <w:r w:rsidRPr="00A4089D">
        <w:rPr>
          <w:rFonts w:ascii="Tahoma" w:hAnsi="Tahoma" w:cs="Tahoma"/>
          <w:sz w:val="20"/>
          <w:szCs w:val="20"/>
          <w:lang w:val="pt-BR"/>
        </w:rPr>
        <w:t xml:space="preserve">”), devendo disponibilizar os documentos necessários à Cedente no prazo de até </w:t>
      </w:r>
      <w:r w:rsidR="0076086F" w:rsidRPr="00A4089D">
        <w:rPr>
          <w:rFonts w:ascii="Tahoma" w:hAnsi="Tahoma" w:cs="Tahoma"/>
          <w:sz w:val="20"/>
          <w:szCs w:val="20"/>
          <w:lang w:val="pt-BR"/>
        </w:rPr>
        <w:t xml:space="preserve">7 (sete) </w:t>
      </w:r>
      <w:r w:rsidRPr="00A4089D">
        <w:rPr>
          <w:rFonts w:ascii="Tahoma" w:hAnsi="Tahoma" w:cs="Tahoma"/>
          <w:sz w:val="20"/>
          <w:szCs w:val="20"/>
          <w:lang w:val="pt-BR"/>
        </w:rPr>
        <w:t>Dias Úteis contados do pleno e integral cumprimento das Obrigações Garantidas, nos termos do Anexo I deste Contrato.</w:t>
      </w:r>
      <w:bookmarkEnd w:id="65"/>
    </w:p>
    <w:p w14:paraId="106263D2" w14:textId="77777777"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bookmarkStart w:id="66" w:name="_Hlk531814347"/>
      <w:bookmarkEnd w:id="64"/>
      <w:r w:rsidRPr="00A4089D">
        <w:rPr>
          <w:rFonts w:ascii="Tahoma" w:eastAsia="Arial Unicode MS" w:hAnsi="Tahoma" w:cs="Tahoma"/>
          <w:b/>
          <w:sz w:val="20"/>
          <w:szCs w:val="20"/>
          <w:lang w:val="x-none"/>
        </w:rPr>
        <w:t xml:space="preserve">OBRIGAÇÕES DA CEDENTE </w:t>
      </w:r>
      <w:r w:rsidRPr="00A4089D">
        <w:rPr>
          <w:rFonts w:ascii="Tahoma" w:eastAsia="Arial Unicode MS" w:hAnsi="Tahoma" w:cs="Tahoma"/>
          <w:b/>
          <w:sz w:val="20"/>
          <w:szCs w:val="20"/>
        </w:rPr>
        <w:t>E DO AGENTE FIDUCIÁRIO</w:t>
      </w:r>
    </w:p>
    <w:p w14:paraId="299C2CA8" w14:textId="77777777"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Sem prejuízo das demais obrigações previstas neste Contrato, na Escritura e na legislação aplicável, a Cedente obriga-se a:</w:t>
      </w:r>
      <w:ins w:id="67" w:author="Camilla de Campos Escudero Paiva" w:date="2019-10-15T14:56:00Z">
        <w:r w:rsidR="004D5623">
          <w:rPr>
            <w:rFonts w:ascii="Tahoma" w:eastAsia="Times New Roman" w:hAnsi="Tahoma" w:cs="Tahoma"/>
            <w:sz w:val="20"/>
            <w:szCs w:val="20"/>
            <w:lang w:eastAsia="pt-BR"/>
          </w:rPr>
          <w:t xml:space="preserve"> </w:t>
        </w:r>
        <w:r w:rsidR="004D5623" w:rsidRPr="00E26D14">
          <w:rPr>
            <w:rFonts w:ascii="Tahoma" w:hAnsi="Tahoma" w:cs="Tahoma"/>
            <w:sz w:val="20"/>
            <w:szCs w:val="20"/>
            <w:highlight w:val="yellow"/>
          </w:rPr>
          <w:t>[</w:t>
        </w:r>
        <w:r w:rsidR="004D5623" w:rsidRPr="00E26D14">
          <w:rPr>
            <w:rFonts w:ascii="Tahoma" w:hAnsi="Tahoma" w:cs="Tahoma"/>
            <w:b/>
            <w:sz w:val="20"/>
            <w:szCs w:val="20"/>
            <w:highlight w:val="yellow"/>
          </w:rPr>
          <w:t>Comentário Madrona:</w:t>
        </w:r>
        <w:r w:rsidR="004D5623" w:rsidRPr="00E26D14">
          <w:rPr>
            <w:rFonts w:ascii="Tahoma" w:hAnsi="Tahoma" w:cs="Tahoma"/>
            <w:sz w:val="20"/>
            <w:szCs w:val="20"/>
            <w:highlight w:val="yellow"/>
          </w:rPr>
          <w:t xml:space="preserve"> Companhia, favor validar.]</w:t>
        </w:r>
      </w:ins>
    </w:p>
    <w:p w14:paraId="6769F9CD"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obter, observar os termos de, e praticar todos os atos necessários para manter em pleno vigor, todas as autorizações, aprovações, licenças e consentimentos exigidos nos termos da legislação e regulamentação </w:t>
      </w:r>
      <w:r w:rsidR="00B87C57" w:rsidRPr="00A4089D">
        <w:rPr>
          <w:rFonts w:ascii="Tahoma" w:eastAsia="Times New Roman" w:hAnsi="Tahoma" w:cs="Tahoma"/>
          <w:sz w:val="20"/>
          <w:szCs w:val="20"/>
          <w:lang w:eastAsia="pt-BR"/>
        </w:rPr>
        <w:t xml:space="preserve">aplicáveis </w:t>
      </w:r>
      <w:r w:rsidRPr="00A4089D">
        <w:rPr>
          <w:rFonts w:ascii="Tahoma" w:eastAsia="Times New Roman" w:hAnsi="Tahoma" w:cs="Tahoma"/>
          <w:sz w:val="20"/>
          <w:szCs w:val="20"/>
          <w:lang w:eastAsia="pt-BR"/>
        </w:rPr>
        <w:t>para o regular exercício das atividades desenvolvidas pela Cedente, e necessárias para permitir o cumprimento das obrigações previstas neste Contrato, ou para assegurar a legalidade, validade e exequibilidade dessas obrigações, bem como para a validade e exequibilidade das garantias objeto deste Contrato, e para o fiel, pontual e integral cumprimento das Obrigações Garantidas;</w:t>
      </w:r>
    </w:p>
    <w:p w14:paraId="67A12654"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não rescindir, distratar, aditar, ou de qualquer forma alterar qualquer dos Direitos Creditórios e/ou qualquer dos Documentos Comprobatórios</w:t>
      </w:r>
      <w:r w:rsidR="00006B90" w:rsidRPr="00A4089D">
        <w:rPr>
          <w:rFonts w:ascii="Tahoma" w:eastAsia="Times New Roman" w:hAnsi="Tahoma" w:cs="Tahoma"/>
          <w:sz w:val="20"/>
          <w:szCs w:val="20"/>
          <w:lang w:eastAsia="pt-BR"/>
        </w:rPr>
        <w:t xml:space="preserve"> (conforme definido abaixo)</w:t>
      </w:r>
      <w:r w:rsidRPr="00A4089D">
        <w:rPr>
          <w:rFonts w:ascii="Tahoma" w:eastAsia="Times New Roman" w:hAnsi="Tahoma" w:cs="Tahoma"/>
          <w:sz w:val="20"/>
          <w:szCs w:val="20"/>
          <w:lang w:eastAsia="pt-BR"/>
        </w:rPr>
        <w:t xml:space="preserve"> e/ou de qualquer dos direitos a estes inerentes que possam comprometer, total ou parcialmente, a garantia das Obrigações Garantidas, bem como não praticar qualquer ato que possa, direta ou indiretamente, prejudicar, modificar ou restringir, por qualquer forma, quaisquer direitos outorgados neste Contrato ou ainda, a execução da garantia ora instituída;</w:t>
      </w:r>
    </w:p>
    <w:p w14:paraId="2C486432"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observar o Montante Mínimo e, sempre que necessário, efetuar a recomposição do Montante Mínimo, nos termos e condições da Cláusula 4 acima;</w:t>
      </w:r>
    </w:p>
    <w:p w14:paraId="7038996B" w14:textId="77777777" w:rsidR="0059205E" w:rsidRPr="00A4089D" w:rsidRDefault="00AD4FEC" w:rsidP="00A4089D">
      <w:pPr>
        <w:numPr>
          <w:ilvl w:val="0"/>
          <w:numId w:val="35"/>
        </w:numPr>
        <w:tabs>
          <w:tab w:val="left" w:pos="851"/>
        </w:tabs>
        <w:spacing w:after="140" w:line="290" w:lineRule="auto"/>
        <w:ind w:left="851" w:hanging="851"/>
        <w:jc w:val="both"/>
        <w:rPr>
          <w:rFonts w:ascii="Tahoma" w:eastAsia="Times New Roman" w:hAnsi="Tahoma" w:cs="Tahoma"/>
          <w:b/>
          <w:sz w:val="20"/>
          <w:szCs w:val="20"/>
          <w:lang w:eastAsia="pt-BR"/>
        </w:rPr>
      </w:pPr>
      <w:r w:rsidRPr="00A4089D">
        <w:rPr>
          <w:rFonts w:ascii="Tahoma" w:eastAsia="Times New Roman" w:hAnsi="Tahoma" w:cs="Tahoma"/>
          <w:sz w:val="20"/>
          <w:szCs w:val="20"/>
          <w:lang w:eastAsia="pt-BR"/>
        </w:rPr>
        <w:t xml:space="preserve">permanecer na posse e guarda dos documentos comprobatórios relacionados aos Direitos Creditórios, incluindo, mas não se limitando, </w:t>
      </w:r>
      <w:r w:rsidR="00801082" w:rsidRPr="00A4089D">
        <w:rPr>
          <w:rFonts w:ascii="Tahoma" w:eastAsia="Times New Roman" w:hAnsi="Tahoma" w:cs="Tahoma"/>
          <w:sz w:val="20"/>
          <w:szCs w:val="20"/>
          <w:lang w:eastAsia="pt-BR"/>
        </w:rPr>
        <w:t xml:space="preserve">os Contratos </w:t>
      </w:r>
      <w:r w:rsidR="00CF163F" w:rsidRPr="00A4089D">
        <w:rPr>
          <w:rFonts w:ascii="Tahoma" w:hAnsi="Tahoma" w:cs="Tahoma"/>
          <w:sz w:val="20"/>
          <w:szCs w:val="20"/>
        </w:rPr>
        <w:t>Cedidos Fiduciariamente</w:t>
      </w:r>
      <w:r w:rsidRPr="00A4089D">
        <w:rPr>
          <w:rFonts w:ascii="Tahoma" w:eastAsia="Times New Roman" w:hAnsi="Tahoma" w:cs="Tahoma"/>
          <w:sz w:val="20"/>
          <w:szCs w:val="20"/>
          <w:lang w:eastAsia="pt-BR"/>
        </w:rPr>
        <w:t xml:space="preserve">, </w:t>
      </w:r>
      <w:r w:rsidR="00801082" w:rsidRPr="00A4089D">
        <w:rPr>
          <w:rFonts w:ascii="Tahoma" w:eastAsia="Times New Roman" w:hAnsi="Tahoma" w:cs="Tahoma"/>
          <w:sz w:val="20"/>
          <w:szCs w:val="20"/>
          <w:lang w:eastAsia="pt-BR"/>
        </w:rPr>
        <w:t xml:space="preserve">respectivas </w:t>
      </w:r>
      <w:r w:rsidRPr="00A4089D">
        <w:rPr>
          <w:rFonts w:ascii="Tahoma" w:eastAsia="Times New Roman" w:hAnsi="Tahoma" w:cs="Tahoma"/>
          <w:sz w:val="20"/>
          <w:szCs w:val="20"/>
          <w:lang w:eastAsia="pt-BR"/>
        </w:rPr>
        <w:t>notas fiscais, faturas e comprovantes de venda e entrega de mercadorias, ou outros documentos necessários para a execução dos Direitos Creditórios (“</w:t>
      </w:r>
      <w:r w:rsidRPr="00A4089D">
        <w:rPr>
          <w:rFonts w:ascii="Tahoma" w:eastAsia="Times New Roman" w:hAnsi="Tahoma" w:cs="Tahoma"/>
          <w:b/>
          <w:sz w:val="20"/>
          <w:szCs w:val="20"/>
          <w:lang w:eastAsia="pt-BR"/>
        </w:rPr>
        <w:t>Documentos Comprobatórios</w:t>
      </w:r>
      <w:r w:rsidRPr="00A4089D">
        <w:rPr>
          <w:rFonts w:ascii="Tahoma" w:eastAsia="Times New Roman" w:hAnsi="Tahoma" w:cs="Tahoma"/>
          <w:sz w:val="20"/>
          <w:szCs w:val="20"/>
          <w:lang w:eastAsia="pt-BR"/>
        </w:rPr>
        <w:t xml:space="preserve">”), nos termos do artigo 627 e seguintes do Código Civil Brasileiro, e sem direito a qualquer remuneração pelo encargo de fiel depositária </w:t>
      </w:r>
      <w:r w:rsidR="00006B90" w:rsidRPr="00A4089D">
        <w:rPr>
          <w:rFonts w:ascii="Tahoma" w:eastAsia="Times New Roman" w:hAnsi="Tahoma" w:cs="Tahoma"/>
          <w:sz w:val="20"/>
          <w:szCs w:val="20"/>
          <w:lang w:eastAsia="pt-BR"/>
        </w:rPr>
        <w:t xml:space="preserve">dos </w:t>
      </w:r>
      <w:r w:rsidRPr="00A4089D">
        <w:rPr>
          <w:rFonts w:ascii="Tahoma" w:eastAsia="Times New Roman" w:hAnsi="Tahoma" w:cs="Tahoma"/>
          <w:sz w:val="20"/>
          <w:szCs w:val="20"/>
          <w:lang w:eastAsia="pt-BR"/>
        </w:rPr>
        <w:t>Documentos Comprobatórios e obrigando-se a bem custodiá-los, guardá-los, conservá-los, exibi-los ou entregá-los, conforme o caso, ao Agente Fiduciário e/ou ao juízo competente, quando solicitados, dentro do prazo que lhe for determinado pelo Agente Fiduciário e/ou pelo juízo competente;</w:t>
      </w:r>
    </w:p>
    <w:p w14:paraId="4662941C"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cumprir com todos e quaisquer requisitos e dispositivos legais que sejam exigidos para manter a presente Cessão Fiduciária sempre existente, válida, eficaz, exequível, em perfeita ordem e em pleno vigor, sem qualquer restrição ou condição e, mediante solicitação do Agente Fiduciário, apresentar comprovação de que tais requisitos ou dispositivos legais foram cumpridos;</w:t>
      </w:r>
    </w:p>
    <w:p w14:paraId="4ED8C1EC" w14:textId="5346DA93"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defender-se, de forma tempestiva, eficaz e às suas expensas, judicialmente ou extrajudicialmente, de qualquer ato, ação, procedimento ou processo que possa afetar, de qualquer forma, no todo ou em parte, os Créditos Cedidos Fiduciariamente, a Cessão Fiduciária e/ou este Contrato, mantendo o Agente Fiduciário informado por meio de relatórios descrevendo o ato, ação, procedimento ou processo em questão e as medidas tomadas pela Cedente, no prazo de até </w:t>
      </w:r>
      <w:del w:id="68" w:author="Camilla de Campos Escudero Paiva" w:date="2019-10-18T10:17:00Z">
        <w:r w:rsidR="0076086F" w:rsidRPr="00A4089D" w:rsidDel="00DA4F1D">
          <w:rPr>
            <w:rFonts w:ascii="Tahoma" w:eastAsia="Times New Roman" w:hAnsi="Tahoma" w:cs="Tahoma"/>
            <w:sz w:val="20"/>
            <w:szCs w:val="20"/>
            <w:lang w:eastAsia="pt-BR"/>
          </w:rPr>
          <w:delText>2</w:delText>
        </w:r>
      </w:del>
      <w:ins w:id="69" w:author="Camilla de Campos Escudero Paiva" w:date="2019-10-18T10:17:00Z">
        <w:r w:rsidR="00DA4F1D">
          <w:rPr>
            <w:rFonts w:ascii="Tahoma" w:eastAsia="Times New Roman" w:hAnsi="Tahoma" w:cs="Tahoma"/>
            <w:sz w:val="20"/>
            <w:szCs w:val="20"/>
            <w:lang w:eastAsia="pt-BR"/>
          </w:rPr>
          <w:t>5</w:t>
        </w:r>
      </w:ins>
      <w:r w:rsidR="00B87C57" w:rsidRPr="00A4089D">
        <w:rPr>
          <w:rFonts w:ascii="Tahoma" w:eastAsia="Times New Roman" w:hAnsi="Tahoma" w:cs="Tahoma"/>
          <w:sz w:val="20"/>
          <w:szCs w:val="20"/>
          <w:lang w:eastAsia="pt-BR"/>
        </w:rPr>
        <w:t xml:space="preserve"> (</w:t>
      </w:r>
      <w:del w:id="70" w:author="Camilla de Campos Escudero Paiva" w:date="2019-10-18T10:17:00Z">
        <w:r w:rsidR="0076086F" w:rsidRPr="00A4089D" w:rsidDel="00DA4F1D">
          <w:rPr>
            <w:rFonts w:ascii="Tahoma" w:eastAsia="Times New Roman" w:hAnsi="Tahoma" w:cs="Tahoma"/>
            <w:sz w:val="20"/>
            <w:szCs w:val="20"/>
            <w:lang w:eastAsia="pt-BR"/>
          </w:rPr>
          <w:delText>dois</w:delText>
        </w:r>
      </w:del>
      <w:ins w:id="71" w:author="Camilla de Campos Escudero Paiva" w:date="2019-10-18T10:17:00Z">
        <w:r w:rsidR="00DA4F1D">
          <w:rPr>
            <w:rFonts w:ascii="Tahoma" w:eastAsia="Times New Roman" w:hAnsi="Tahoma" w:cs="Tahoma"/>
            <w:sz w:val="20"/>
            <w:szCs w:val="20"/>
            <w:lang w:eastAsia="pt-BR"/>
          </w:rPr>
          <w:t>cinco</w:t>
        </w:r>
      </w:ins>
      <w:r w:rsidR="00B87C57" w:rsidRPr="00A4089D">
        <w:rPr>
          <w:rFonts w:ascii="Tahoma" w:eastAsia="Times New Roman" w:hAnsi="Tahoma" w:cs="Tahoma"/>
          <w:sz w:val="20"/>
          <w:szCs w:val="20"/>
          <w:lang w:eastAsia="pt-BR"/>
        </w:rPr>
        <w:t xml:space="preserve">) </w:t>
      </w:r>
      <w:r w:rsidRPr="00A4089D">
        <w:rPr>
          <w:rFonts w:ascii="Tahoma" w:eastAsia="Times New Roman" w:hAnsi="Tahoma" w:cs="Tahoma"/>
          <w:sz w:val="20"/>
          <w:szCs w:val="20"/>
          <w:lang w:eastAsia="pt-BR"/>
        </w:rPr>
        <w:t>Dias Úteis de sua ciência, sem prejuízo do direito dos Debenturistas, representados pelo Agente Fiduciário, na qualidade de proprietários fiduciários, defenderem-se do referido ato, ação, procedimento ou processo, como parte ou como interveniente, como bem lhe aprouver;</w:t>
      </w:r>
    </w:p>
    <w:p w14:paraId="6C946D13"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 qualquer tempo e às suas expensas, tomar, tempestivamente e de modo adequado, todas as medidas necessárias ou que o Agente Fiduciário possa razoavelmente vir a solicitar para o fim de conservar e proteger ou para permitir o exercício pelos Debenturistas, representados pelo Agente Fiduciário, dos respectivos direitos e garantias instituídas por este Contrato, ou cuja instituição seja objetivada por este Contrato;</w:t>
      </w:r>
    </w:p>
    <w:p w14:paraId="152952CA" w14:textId="6E01F264"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prestar ao Agente Fiduciário, no prazo de até 5 (cinco) Dias Úteis contados da data de recebimento da respectiva solicitação, ou no prazo de </w:t>
      </w:r>
      <w:del w:id="72" w:author="Camilla de Campos Escudero Paiva" w:date="2019-10-18T10:18:00Z">
        <w:r w:rsidR="00DB2454" w:rsidRPr="00A4089D" w:rsidDel="00DA4F1D">
          <w:rPr>
            <w:rFonts w:ascii="Tahoma" w:eastAsia="Times New Roman" w:hAnsi="Tahoma" w:cs="Tahoma"/>
            <w:sz w:val="20"/>
            <w:szCs w:val="20"/>
            <w:lang w:eastAsia="pt-BR"/>
          </w:rPr>
          <w:delText>2</w:delText>
        </w:r>
        <w:r w:rsidRPr="00A4089D" w:rsidDel="00DA4F1D">
          <w:rPr>
            <w:rFonts w:ascii="Tahoma" w:eastAsia="Times New Roman" w:hAnsi="Tahoma" w:cs="Tahoma"/>
            <w:sz w:val="20"/>
            <w:szCs w:val="20"/>
            <w:lang w:eastAsia="pt-BR"/>
          </w:rPr>
          <w:delText xml:space="preserve"> </w:delText>
        </w:r>
      </w:del>
      <w:ins w:id="73" w:author="Camilla de Campos Escudero Paiva" w:date="2019-10-18T10:18:00Z">
        <w:r w:rsidR="00DA4F1D">
          <w:rPr>
            <w:rFonts w:ascii="Tahoma" w:eastAsia="Times New Roman" w:hAnsi="Tahoma" w:cs="Tahoma"/>
            <w:sz w:val="20"/>
            <w:szCs w:val="20"/>
            <w:lang w:eastAsia="pt-BR"/>
          </w:rPr>
          <w:t>5</w:t>
        </w:r>
        <w:r w:rsidR="00DA4F1D" w:rsidRPr="00A4089D">
          <w:rPr>
            <w:rFonts w:ascii="Tahoma" w:eastAsia="Times New Roman" w:hAnsi="Tahoma" w:cs="Tahoma"/>
            <w:sz w:val="20"/>
            <w:szCs w:val="20"/>
            <w:lang w:eastAsia="pt-BR"/>
          </w:rPr>
          <w:t xml:space="preserve"> </w:t>
        </w:r>
      </w:ins>
      <w:r w:rsidRPr="00A4089D">
        <w:rPr>
          <w:rFonts w:ascii="Tahoma" w:eastAsia="Times New Roman" w:hAnsi="Tahoma" w:cs="Tahoma"/>
          <w:sz w:val="20"/>
          <w:szCs w:val="20"/>
          <w:lang w:eastAsia="pt-BR"/>
        </w:rPr>
        <w:t>(</w:t>
      </w:r>
      <w:del w:id="74" w:author="Camilla de Campos Escudero Paiva" w:date="2019-10-18T10:18:00Z">
        <w:r w:rsidR="00DB2454" w:rsidRPr="00A4089D" w:rsidDel="00DA4F1D">
          <w:rPr>
            <w:rFonts w:ascii="Tahoma" w:eastAsia="Times New Roman" w:hAnsi="Tahoma" w:cs="Tahoma"/>
            <w:sz w:val="20"/>
            <w:szCs w:val="20"/>
            <w:lang w:eastAsia="pt-BR"/>
          </w:rPr>
          <w:delText>dois</w:delText>
        </w:r>
      </w:del>
      <w:ins w:id="75" w:author="Camilla de Campos Escudero Paiva" w:date="2019-10-18T10:18:00Z">
        <w:r w:rsidR="00DA4F1D">
          <w:rPr>
            <w:rFonts w:ascii="Tahoma" w:eastAsia="Times New Roman" w:hAnsi="Tahoma" w:cs="Tahoma"/>
            <w:sz w:val="20"/>
            <w:szCs w:val="20"/>
            <w:lang w:eastAsia="pt-BR"/>
          </w:rPr>
          <w:t>cinco</w:t>
        </w:r>
      </w:ins>
      <w:r w:rsidRPr="00A4089D">
        <w:rPr>
          <w:rFonts w:ascii="Tahoma" w:eastAsia="Times New Roman" w:hAnsi="Tahoma" w:cs="Tahoma"/>
          <w:sz w:val="20"/>
          <w:szCs w:val="20"/>
          <w:lang w:eastAsia="pt-BR"/>
        </w:rPr>
        <w:t>) Dias Úteis, no caso da ocorrência de uma hipótese de vencimento antecipado das Debêntures, conforme definido na Escritura, todas as informações e enviar todos os Documentos Comprobatórios suficientes para a execução dos Direitos Creditórios, nos termos previstos neste Contrato;</w:t>
      </w:r>
    </w:p>
    <w:p w14:paraId="6D59BD9C" w14:textId="77777777" w:rsidR="0059205E" w:rsidRPr="00A4089D" w:rsidRDefault="00AD4FEC" w:rsidP="00A4089D">
      <w:pPr>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notificar o Agente Fiduciário, em até 1 (um) </w:t>
      </w:r>
      <w:r w:rsidR="00716164" w:rsidRPr="00A4089D">
        <w:rPr>
          <w:rFonts w:ascii="Tahoma" w:eastAsia="Times New Roman" w:hAnsi="Tahoma" w:cs="Tahoma"/>
          <w:sz w:val="20"/>
          <w:szCs w:val="20"/>
          <w:lang w:eastAsia="pt-BR"/>
        </w:rPr>
        <w:t>D</w:t>
      </w:r>
      <w:r w:rsidRPr="00A4089D">
        <w:rPr>
          <w:rFonts w:ascii="Tahoma" w:eastAsia="Times New Roman" w:hAnsi="Tahoma" w:cs="Tahoma"/>
          <w:sz w:val="20"/>
          <w:szCs w:val="20"/>
          <w:lang w:eastAsia="pt-BR"/>
        </w:rPr>
        <w:t xml:space="preserve">ia </w:t>
      </w:r>
      <w:r w:rsidR="00716164" w:rsidRPr="00A4089D">
        <w:rPr>
          <w:rFonts w:ascii="Tahoma" w:eastAsia="Times New Roman" w:hAnsi="Tahoma" w:cs="Tahoma"/>
          <w:sz w:val="20"/>
          <w:szCs w:val="20"/>
          <w:lang w:eastAsia="pt-BR"/>
        </w:rPr>
        <w:t>Ú</w:t>
      </w:r>
      <w:r w:rsidRPr="00A4089D">
        <w:rPr>
          <w:rFonts w:ascii="Tahoma" w:eastAsia="Times New Roman" w:hAnsi="Tahoma" w:cs="Tahoma"/>
          <w:sz w:val="20"/>
          <w:szCs w:val="20"/>
          <w:lang w:eastAsia="pt-BR"/>
        </w:rPr>
        <w:t xml:space="preserve">til contado da data de sua ocorrência, sobre qualquer alteração nas condições financeiras, econômicas, comerciais, operacionais, regulatórias ou societárias ou nos seus negócios, bem como quaisquer outros eventos ou situações que: </w:t>
      </w:r>
      <w:r w:rsidRPr="00A4089D">
        <w:rPr>
          <w:rFonts w:ascii="Tahoma" w:eastAsia="Times New Roman" w:hAnsi="Tahoma" w:cs="Tahoma"/>
          <w:b/>
          <w:sz w:val="20"/>
          <w:szCs w:val="20"/>
          <w:lang w:eastAsia="pt-BR"/>
        </w:rPr>
        <w:t>(a)</w:t>
      </w:r>
      <w:r w:rsidRPr="00A4089D">
        <w:rPr>
          <w:rFonts w:ascii="Tahoma" w:eastAsia="Times New Roman" w:hAnsi="Tahoma" w:cs="Tahoma"/>
          <w:sz w:val="20"/>
          <w:szCs w:val="20"/>
          <w:lang w:eastAsia="pt-BR"/>
        </w:rPr>
        <w:t xml:space="preserve"> possam afetar negativamente de maneira relevante, impossibilitar ou dificultar de forma comprovada o cumprimento de suas obrigações decorrentes deste Contrato; ou </w:t>
      </w:r>
      <w:r w:rsidRPr="00A4089D">
        <w:rPr>
          <w:rFonts w:ascii="Tahoma" w:eastAsia="Times New Roman" w:hAnsi="Tahoma" w:cs="Tahoma"/>
          <w:b/>
          <w:sz w:val="20"/>
          <w:szCs w:val="20"/>
          <w:lang w:eastAsia="pt-BR"/>
        </w:rPr>
        <w:t>(b)</w:t>
      </w:r>
      <w:r w:rsidRPr="00A4089D">
        <w:rPr>
          <w:rFonts w:ascii="Tahoma" w:eastAsia="Times New Roman" w:hAnsi="Tahoma" w:cs="Tahoma"/>
          <w:sz w:val="20"/>
          <w:szCs w:val="20"/>
          <w:lang w:eastAsia="pt-BR"/>
        </w:rPr>
        <w:t xml:space="preserve"> faça com que as suas demonstrações financeiras não mais reflitam a sua real condição financeira; bem como </w:t>
      </w:r>
      <w:r w:rsidRPr="00A4089D">
        <w:rPr>
          <w:rFonts w:ascii="Tahoma" w:eastAsia="Arial Unicode MS" w:hAnsi="Tahoma" w:cs="Tahoma"/>
          <w:w w:val="0"/>
          <w:sz w:val="20"/>
          <w:szCs w:val="20"/>
          <w:lang w:eastAsia="pt-BR"/>
        </w:rPr>
        <w:t>sobre qualquer ato ou fato que possa causar interrupção ou suspensão de parte substancial das atividades da Cedente;</w:t>
      </w:r>
    </w:p>
    <w:p w14:paraId="26CC0CA6"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conceder ao Agente Fiduciário, na qualidade de representante dos Debenturistas, ou ao respectivo preposto, funcionário ou agente indicado, livre acesso a todas as informações a respeito dos Direitos Creditórios e da Conta Vinculada, inclusive para permitir que o Agente Fiduciário (diretamente ou por meio de qualquer de seus respectivos agentes, sucessores ou cessionários) execute as disposições do presente Contrato;</w:t>
      </w:r>
    </w:p>
    <w:p w14:paraId="7D0E0342"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abster-se, direta ou indiretamente, no todo ou em parte, de: </w:t>
      </w:r>
      <w:r w:rsidRPr="00A4089D">
        <w:rPr>
          <w:rFonts w:ascii="Tahoma" w:eastAsia="Times New Roman" w:hAnsi="Tahoma" w:cs="Tahoma"/>
          <w:b/>
          <w:sz w:val="20"/>
          <w:szCs w:val="20"/>
          <w:lang w:eastAsia="pt-BR"/>
        </w:rPr>
        <w:t>(a)</w:t>
      </w:r>
      <w:r w:rsidRPr="00A4089D">
        <w:rPr>
          <w:rFonts w:ascii="Tahoma" w:eastAsia="Times New Roman" w:hAnsi="Tahoma" w:cs="Tahoma"/>
          <w:sz w:val="20"/>
          <w:szCs w:val="20"/>
          <w:lang w:eastAsia="pt-BR"/>
        </w:rPr>
        <w:t xml:space="preserve"> vender, ceder, transferir, empenhar, permutar ou, a qualquer título alienar ou onerar, ou outorgar qualquer opção de compra ou venda, de quaisquer dos Créditos Cedidos Fiduciariamente; </w:t>
      </w:r>
      <w:r w:rsidRPr="00A4089D">
        <w:rPr>
          <w:rFonts w:ascii="Tahoma" w:eastAsia="Times New Roman" w:hAnsi="Tahoma" w:cs="Tahoma"/>
          <w:b/>
          <w:sz w:val="20"/>
          <w:szCs w:val="20"/>
          <w:lang w:eastAsia="pt-BR"/>
        </w:rPr>
        <w:t xml:space="preserve">(b) </w:t>
      </w:r>
      <w:r w:rsidRPr="00A4089D">
        <w:rPr>
          <w:rFonts w:ascii="Tahoma" w:eastAsia="Times New Roman" w:hAnsi="Tahoma" w:cs="Tahoma"/>
          <w:sz w:val="20"/>
          <w:szCs w:val="20"/>
          <w:lang w:eastAsia="pt-BR"/>
        </w:rPr>
        <w:t xml:space="preserve">criar ou permitir que exista qualquer ônus ou gravame sobre os Créditos Cedidos Fiduciariamente, ou a eles relacionados, salvo o ônus resultante deste Contrato; ou </w:t>
      </w:r>
      <w:r w:rsidRPr="00A4089D">
        <w:rPr>
          <w:rFonts w:ascii="Tahoma" w:eastAsia="Times New Roman" w:hAnsi="Tahoma" w:cs="Tahoma"/>
          <w:b/>
          <w:sz w:val="20"/>
          <w:szCs w:val="20"/>
          <w:lang w:eastAsia="pt-BR"/>
        </w:rPr>
        <w:t>(c)</w:t>
      </w:r>
      <w:r w:rsidRPr="00A4089D">
        <w:rPr>
          <w:rFonts w:ascii="Tahoma" w:eastAsia="Times New Roman" w:hAnsi="Tahoma" w:cs="Tahoma"/>
          <w:sz w:val="20"/>
          <w:szCs w:val="20"/>
          <w:lang w:eastAsia="pt-BR"/>
        </w:rPr>
        <w:t xml:space="preserve"> restringir, depreciar ou diminuir a garantia e os direitos constituídos sobre os Créditos Cedidos Fiduciariamente em razão deste Contrato;</w:t>
      </w:r>
    </w:p>
    <w:p w14:paraId="1D9FFBB5"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não alterar, encerrar, vincular ou onerar, de qualquer forma, a Conta Vinculada;</w:t>
      </w:r>
    </w:p>
    <w:p w14:paraId="1D8804A1" w14:textId="77777777" w:rsidR="0059205E" w:rsidRPr="00106AEB"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informar ao Agente Fiduciário, em até 3 (três) Dias Úteis da data em que tomar conhecimento, os detalhes de qualquer litígio, arbitragem, processo administrativo iniciado, pendente ou, até onde seja do seu conhecimento, fato, evento ou controvérsia </w:t>
      </w:r>
      <w:r w:rsidRPr="00106AEB">
        <w:rPr>
          <w:rFonts w:ascii="Tahoma" w:eastAsia="Times New Roman" w:hAnsi="Tahoma" w:cs="Tahoma"/>
          <w:sz w:val="20"/>
          <w:szCs w:val="20"/>
          <w:lang w:eastAsia="pt-BR"/>
        </w:rPr>
        <w:t>envolvendo os Créditos Cedidos Fiduciariamente;</w:t>
      </w:r>
    </w:p>
    <w:p w14:paraId="06265EF9" w14:textId="77777777" w:rsidR="00DD2E98" w:rsidRPr="00A4089D" w:rsidRDefault="00DD2E98"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informar ao Agente Fiduciário, em até 2 (dois) Dias Úteis da data em que tomar conhecimento, sobre a decretação de arresto, sequestro ou penhora que acarretem ou possam acarretar a deterioração dos Créditos Cedidos Fiduciariamente;</w:t>
      </w:r>
    </w:p>
    <w:p w14:paraId="091618B4"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na hipótese prevista na Cláusula 4.2 e seguintes acima, encaminhar ao Agente Fiduciário todas informações necessárias para que este formalize a verificação da </w:t>
      </w:r>
      <w:r w:rsidR="00DD2E98" w:rsidRPr="00A4089D">
        <w:rPr>
          <w:rFonts w:ascii="Tahoma" w:eastAsia="Times New Roman" w:hAnsi="Tahoma" w:cs="Tahoma"/>
          <w:sz w:val="20"/>
          <w:szCs w:val="20"/>
          <w:lang w:eastAsia="pt-BR"/>
        </w:rPr>
        <w:t xml:space="preserve">recomposição </w:t>
      </w:r>
      <w:r w:rsidRPr="00A4089D">
        <w:rPr>
          <w:rFonts w:ascii="Tahoma" w:eastAsia="Times New Roman" w:hAnsi="Tahoma" w:cs="Tahoma"/>
          <w:sz w:val="20"/>
          <w:szCs w:val="20"/>
          <w:lang w:eastAsia="pt-BR"/>
        </w:rPr>
        <w:t xml:space="preserve">do Montante Mínimo; </w:t>
      </w:r>
    </w:p>
    <w:p w14:paraId="2FBE653E"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efetivar o registro do presente Contrato e de eventuais aditamentos nos Cartórios competente, nos prazos e formas previstos neste Contrato;</w:t>
      </w:r>
    </w:p>
    <w:p w14:paraId="363EC9AD"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manter vigente a Procuração para excussão dos Créditos Cedidos Fiduciariamente referida na Cláusula 10.7 abaixo, bem como apresentar eventuais renovações nos termos da Cláusula 10.7.</w:t>
      </w:r>
      <w:r w:rsidR="00831598">
        <w:rPr>
          <w:rFonts w:ascii="Tahoma" w:eastAsia="Times New Roman" w:hAnsi="Tahoma" w:cs="Tahoma"/>
          <w:sz w:val="20"/>
          <w:szCs w:val="20"/>
          <w:lang w:eastAsia="pt-BR"/>
        </w:rPr>
        <w:t>2</w:t>
      </w:r>
      <w:r w:rsidRPr="00A4089D">
        <w:rPr>
          <w:rFonts w:ascii="Tahoma" w:eastAsia="Times New Roman" w:hAnsi="Tahoma" w:cs="Tahoma"/>
          <w:sz w:val="20"/>
          <w:szCs w:val="20"/>
          <w:lang w:eastAsia="pt-BR"/>
        </w:rPr>
        <w:t xml:space="preserve"> deste Contrato;</w:t>
      </w:r>
    </w:p>
    <w:p w14:paraId="21CBB6A2"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tratar qualquer sucessor do Agente Fiduciário como se fosse signatário original deste Contrato, garantindo-lhe o pleno e irrestrito exercício de todos os direitos e prerrogativas atribuídos ao Agente Fiduciário nos termos deste Contrato;</w:t>
      </w:r>
    </w:p>
    <w:p w14:paraId="1F2A34F4"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manter o Agente Fiduciário, os Debenturistas e o Banco Centralizador indenes e a salvo de todos e quaisquer custos e despesas (incluindo, mas sem limitação, honorários e despesas advocatícios) que o Agente Fiduciário e o Banco Centralizador venham comprovadamente a incorrer: </w:t>
      </w:r>
      <w:r w:rsidRPr="00A4089D">
        <w:rPr>
          <w:rFonts w:ascii="Tahoma" w:eastAsia="Times New Roman" w:hAnsi="Tahoma" w:cs="Tahoma"/>
          <w:b/>
          <w:sz w:val="20"/>
          <w:szCs w:val="20"/>
          <w:lang w:eastAsia="pt-BR"/>
        </w:rPr>
        <w:t>(a)</w:t>
      </w:r>
      <w:r w:rsidRPr="00A4089D">
        <w:rPr>
          <w:rFonts w:ascii="Tahoma" w:eastAsia="Times New Roman" w:hAnsi="Tahoma" w:cs="Tahoma"/>
          <w:sz w:val="20"/>
          <w:szCs w:val="20"/>
          <w:lang w:eastAsia="pt-BR"/>
        </w:rPr>
        <w:t xml:space="preserve"> referentes a ou provenientes de qualquer atraso no pagamento dos tributos devidos pela Cedente relativamente a qualquer dos Créditos Cedidos Fiduciariamente; </w:t>
      </w:r>
      <w:r w:rsidRPr="00A4089D">
        <w:rPr>
          <w:rFonts w:ascii="Tahoma" w:eastAsia="Times New Roman" w:hAnsi="Tahoma" w:cs="Tahoma"/>
          <w:b/>
          <w:sz w:val="20"/>
          <w:szCs w:val="20"/>
          <w:lang w:eastAsia="pt-BR"/>
        </w:rPr>
        <w:t>(b)</w:t>
      </w:r>
      <w:r w:rsidRPr="00A4089D">
        <w:rPr>
          <w:rFonts w:ascii="Tahoma" w:eastAsia="Times New Roman" w:hAnsi="Tahoma" w:cs="Tahoma"/>
          <w:sz w:val="20"/>
          <w:szCs w:val="20"/>
          <w:lang w:eastAsia="pt-BR"/>
        </w:rPr>
        <w:t xml:space="preserve"> referentes a ou resultantes de qualquer comprovada violação por si de quaisquer das declarações assumidas neste Contrato, e </w:t>
      </w:r>
      <w:r w:rsidRPr="00A4089D">
        <w:rPr>
          <w:rFonts w:ascii="Tahoma" w:eastAsia="Times New Roman" w:hAnsi="Tahoma" w:cs="Tahoma"/>
          <w:b/>
          <w:sz w:val="20"/>
          <w:szCs w:val="20"/>
          <w:lang w:eastAsia="pt-BR"/>
        </w:rPr>
        <w:t>(c)</w:t>
      </w:r>
      <w:r w:rsidRPr="00A4089D">
        <w:rPr>
          <w:rFonts w:ascii="Tahoma" w:eastAsia="Times New Roman" w:hAnsi="Tahoma" w:cs="Tahoma"/>
          <w:sz w:val="20"/>
          <w:szCs w:val="20"/>
          <w:lang w:eastAsia="pt-BR"/>
        </w:rPr>
        <w:t xml:space="preserve"> referentes à formalização e ao aperfeiçoamento da Cessão Fiduciária dos Créditos Cedidos Fiduciariamente;</w:t>
      </w:r>
    </w:p>
    <w:p w14:paraId="313E2EC9" w14:textId="3D2C4A3C"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ar-SA"/>
        </w:rPr>
        <w:t>enviar ao Agente Fiduciário em até 5 (cinco) Dias Úteis contados da data de celebração deste Contrato, comprovação de que notificou os devedores dos Direitos Creditórios a respeito da presente Cessão Fiduciária e da Conta Vinculada, para a qual deverão ser direcionados todos os pagamentos pelos devedores referentes aos Direitos Creditórios, indicando em qualquer fatura, boleto ou cobrança endereçada aos devedores dos Direitos Creditórios os dados bancários da Conta Vinculada;</w:t>
      </w:r>
    </w:p>
    <w:p w14:paraId="3995AD10"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color w:val="000000"/>
          <w:sz w:val="20"/>
          <w:szCs w:val="20"/>
          <w:lang w:eastAsia="ar-SA"/>
        </w:rPr>
      </w:pPr>
      <w:r w:rsidRPr="00A4089D">
        <w:rPr>
          <w:rFonts w:ascii="Tahoma" w:eastAsia="Times New Roman" w:hAnsi="Tahoma" w:cs="Tahoma"/>
          <w:color w:val="000000"/>
          <w:sz w:val="20"/>
          <w:szCs w:val="20"/>
          <w:lang w:eastAsia="ar-SA"/>
        </w:rPr>
        <w:t xml:space="preserve">durante a vigência deste Contrato, não dar instrução diversa </w:t>
      </w:r>
      <w:r w:rsidR="00801082" w:rsidRPr="00A4089D">
        <w:rPr>
          <w:rFonts w:ascii="Tahoma" w:eastAsia="Times New Roman" w:hAnsi="Tahoma" w:cs="Tahoma"/>
          <w:color w:val="000000"/>
          <w:sz w:val="20"/>
          <w:szCs w:val="20"/>
          <w:lang w:eastAsia="ar-SA"/>
        </w:rPr>
        <w:t xml:space="preserve">às contrapartes dos Contratos </w:t>
      </w:r>
      <w:r w:rsidR="00CF163F" w:rsidRPr="00A4089D">
        <w:rPr>
          <w:rFonts w:ascii="Tahoma" w:hAnsi="Tahoma" w:cs="Tahoma"/>
          <w:sz w:val="20"/>
          <w:szCs w:val="20"/>
        </w:rPr>
        <w:t>Cedidos Fiduciariamente</w:t>
      </w:r>
      <w:r w:rsidRPr="00A4089D">
        <w:rPr>
          <w:rFonts w:ascii="Tahoma" w:eastAsia="Times New Roman" w:hAnsi="Tahoma" w:cs="Tahoma"/>
          <w:color w:val="000000"/>
          <w:sz w:val="20"/>
          <w:szCs w:val="20"/>
          <w:lang w:eastAsia="ar-SA"/>
        </w:rPr>
        <w:t xml:space="preserve"> daquela acordada neste Contrato;</w:t>
      </w:r>
    </w:p>
    <w:p w14:paraId="3E1D02B3"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color w:val="000000"/>
          <w:sz w:val="20"/>
          <w:szCs w:val="20"/>
          <w:lang w:eastAsia="ar-SA"/>
        </w:rPr>
      </w:pPr>
      <w:r w:rsidRPr="00A4089D">
        <w:rPr>
          <w:rFonts w:ascii="Tahoma" w:eastAsia="Times New Roman" w:hAnsi="Tahoma" w:cs="Tahoma"/>
          <w:color w:val="000000"/>
          <w:sz w:val="20"/>
          <w:szCs w:val="20"/>
          <w:lang w:eastAsia="ar-SA"/>
        </w:rPr>
        <w:t>no caso de ocorrência de um evento de vencimento antecipado, não obstar a realização e implementação, pelo Agente Fiduciário, de quaisquer atos que sejam por este considerados como necessários ou convenientes à excussão da garantia ora constituída e à salvaguarda dos direitos, interesses e garantias dos Debenturistas;</w:t>
      </w:r>
    </w:p>
    <w:p w14:paraId="79FD563B"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color w:val="000000"/>
          <w:sz w:val="20"/>
          <w:szCs w:val="20"/>
          <w:lang w:eastAsia="ar-SA"/>
        </w:rPr>
      </w:pPr>
      <w:r w:rsidRPr="00A4089D">
        <w:rPr>
          <w:rFonts w:ascii="Tahoma" w:eastAsia="Times New Roman" w:hAnsi="Tahoma" w:cs="Tahoma"/>
          <w:color w:val="000000"/>
          <w:sz w:val="20"/>
          <w:szCs w:val="20"/>
          <w:lang w:eastAsia="ar-SA"/>
        </w:rPr>
        <w:t>assinar todo e qualquer documento necessário para a implementação da garantia prevista neste Contrato;</w:t>
      </w:r>
    </w:p>
    <w:p w14:paraId="06E20109"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Arial Unicode MS" w:hAnsi="Tahoma" w:cs="Tahoma"/>
          <w:w w:val="0"/>
          <w:sz w:val="20"/>
          <w:szCs w:val="20"/>
          <w:lang w:eastAsia="pt-BR"/>
        </w:rPr>
        <w:t>manter a sua contabilidade atualizada e efetuar os respectivos registros de acordo com os princípios contábeis geralmente aceitos no Brasil;</w:t>
      </w:r>
    </w:p>
    <w:p w14:paraId="274E6374"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Arial Unicode MS" w:hAnsi="Tahoma" w:cs="Tahoma"/>
          <w:w w:val="0"/>
          <w:sz w:val="20"/>
          <w:szCs w:val="20"/>
          <w:lang w:eastAsia="pt-BR"/>
        </w:rPr>
        <w:t>não realizar operações fora de seu objeto social, observadas as disposições estatutárias, legais e regulamentares em vigor;</w:t>
      </w:r>
    </w:p>
    <w:p w14:paraId="054A20ED"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Arial Unicode MS" w:hAnsi="Tahoma" w:cs="Tahoma"/>
          <w:w w:val="0"/>
          <w:sz w:val="20"/>
          <w:szCs w:val="20"/>
          <w:lang w:eastAsia="pt-BR"/>
        </w:rPr>
        <w:t>cumprir, em todos os aspectos, todas as leis, regras, regulamentos e ordens aplicáveis em qualquer jurisdição na qual realizar negócios ou possua ativos;</w:t>
      </w:r>
    </w:p>
    <w:p w14:paraId="07DDD807"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contratar e manter contratados, durante todo o prazo de vigência das Debêntures, às suas expensas, os prestadores de serviços inerentes às obrigações previstas neste Contrato, bem como todas e quaisquer outras providências necessárias para a manutenção das Debêntures e da presente garantia</w:t>
      </w:r>
      <w:r w:rsidR="00DD2E98" w:rsidRPr="00A4089D">
        <w:rPr>
          <w:rFonts w:ascii="Tahoma" w:eastAsia="Times New Roman" w:hAnsi="Tahoma" w:cs="Tahoma"/>
          <w:sz w:val="20"/>
          <w:szCs w:val="20"/>
          <w:lang w:eastAsia="pt-BR"/>
        </w:rPr>
        <w:t>, obrigando-se a contratar, em caso de rescisão dos serviços de banco depositário prestados pelo Banco Centralizador, às suas expensas, instituição financeira para prestar os mesmos serviços</w:t>
      </w:r>
      <w:r w:rsidRPr="00A4089D">
        <w:rPr>
          <w:rFonts w:ascii="Tahoma" w:eastAsia="Times New Roman" w:hAnsi="Tahoma" w:cs="Tahoma"/>
          <w:sz w:val="20"/>
          <w:szCs w:val="20"/>
          <w:lang w:eastAsia="pt-BR"/>
        </w:rPr>
        <w:t>;</w:t>
      </w:r>
    </w:p>
    <w:p w14:paraId="64B5334C" w14:textId="77777777" w:rsidR="0059205E" w:rsidRPr="00A4089D" w:rsidRDefault="00AD4FEC" w:rsidP="00A4089D">
      <w:pPr>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efetuar o pagamento de todas as despesas comprovadas pelo Agente Fiduciário que venham a ser necessárias para proteger os direitos e interesses dos Debenturistas ou para realizar seus créditos, inclusive honorários advocatícios incorridos em virtude da cobrança de eventuais quantias que venham a ser devidas aos Debenturistas nos termos deste Contrato e da Escritura;</w:t>
      </w:r>
    </w:p>
    <w:p w14:paraId="167DD1A3"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observar e cumprir as leis e normativos que dispõe sobre atos lesivos contra a administração pública, em especial, mas não se limitando apenas a Lei n.º 12.846/13,</w:t>
      </w:r>
      <w:r w:rsidR="00DD2E98" w:rsidRPr="00A4089D">
        <w:rPr>
          <w:rFonts w:ascii="Tahoma" w:eastAsia="Times New Roman" w:hAnsi="Tahoma" w:cs="Tahoma"/>
          <w:sz w:val="20"/>
          <w:szCs w:val="20"/>
          <w:lang w:eastAsia="pt-BR"/>
        </w:rPr>
        <w:t xml:space="preserve"> conforme alterada,</w:t>
      </w:r>
      <w:r w:rsidRPr="00A4089D">
        <w:rPr>
          <w:rFonts w:ascii="Tahoma" w:eastAsia="Times New Roman" w:hAnsi="Tahoma" w:cs="Tahoma"/>
          <w:sz w:val="20"/>
          <w:szCs w:val="20"/>
          <w:lang w:eastAsia="pt-BR"/>
        </w:rPr>
        <w:t xml:space="preserve"> a FCPA - </w:t>
      </w:r>
      <w:r w:rsidRPr="00A4089D">
        <w:rPr>
          <w:rFonts w:ascii="Tahoma" w:eastAsia="Times New Roman" w:hAnsi="Tahoma" w:cs="Tahoma"/>
          <w:i/>
          <w:sz w:val="20"/>
          <w:szCs w:val="20"/>
          <w:lang w:eastAsia="pt-BR"/>
        </w:rPr>
        <w:t xml:space="preserve">Foreign Corrupt Practices Act </w:t>
      </w:r>
      <w:r w:rsidRPr="00A4089D">
        <w:rPr>
          <w:rFonts w:ascii="Tahoma" w:eastAsia="Times New Roman" w:hAnsi="Tahoma" w:cs="Tahoma"/>
          <w:sz w:val="20"/>
          <w:szCs w:val="20"/>
          <w:lang w:eastAsia="pt-BR"/>
        </w:rPr>
        <w:t xml:space="preserve">e a </w:t>
      </w:r>
      <w:r w:rsidRPr="00A4089D">
        <w:rPr>
          <w:rFonts w:ascii="Tahoma" w:eastAsia="Times New Roman" w:hAnsi="Tahoma" w:cs="Tahoma"/>
          <w:i/>
          <w:sz w:val="20"/>
          <w:szCs w:val="20"/>
          <w:lang w:eastAsia="pt-BR"/>
        </w:rPr>
        <w:t>UK Bribery Act</w:t>
      </w:r>
      <w:r w:rsidRPr="00A4089D">
        <w:rPr>
          <w:rFonts w:ascii="Tahoma" w:eastAsia="Times New Roman" w:hAnsi="Tahoma" w:cs="Tahoma"/>
          <w:sz w:val="20"/>
          <w:szCs w:val="20"/>
          <w:lang w:eastAsia="pt-BR"/>
        </w:rPr>
        <w:t xml:space="preserve"> (“</w:t>
      </w:r>
      <w:r w:rsidRPr="00A4089D">
        <w:rPr>
          <w:rFonts w:ascii="Tahoma" w:eastAsia="Times New Roman" w:hAnsi="Tahoma" w:cs="Tahoma"/>
          <w:b/>
          <w:sz w:val="20"/>
          <w:szCs w:val="20"/>
          <w:lang w:eastAsia="pt-BR"/>
        </w:rPr>
        <w:t>Leis Anticorrupção</w:t>
      </w:r>
      <w:r w:rsidRPr="00A4089D">
        <w:rPr>
          <w:rFonts w:ascii="Tahoma" w:eastAsia="Times New Roman" w:hAnsi="Tahoma" w:cs="Tahoma"/>
          <w:sz w:val="20"/>
          <w:szCs w:val="20"/>
          <w:lang w:eastAsia="pt-BR"/>
        </w:rPr>
        <w:t xml:space="preserve">”), devendo </w:t>
      </w:r>
      <w:r w:rsidRPr="00A4089D">
        <w:rPr>
          <w:rFonts w:ascii="Tahoma" w:eastAsia="Times New Roman" w:hAnsi="Tahoma" w:cs="Tahoma"/>
          <w:b/>
          <w:sz w:val="20"/>
          <w:szCs w:val="20"/>
          <w:lang w:eastAsia="pt-BR"/>
        </w:rPr>
        <w:t>(a)</w:t>
      </w:r>
      <w:r w:rsidRPr="00A4089D">
        <w:rPr>
          <w:rFonts w:ascii="Tahoma" w:eastAsia="Times New Roman" w:hAnsi="Tahoma" w:cs="Tahoma"/>
          <w:sz w:val="20"/>
          <w:szCs w:val="20"/>
          <w:lang w:eastAsia="pt-BR"/>
        </w:rPr>
        <w:t xml:space="preserve"> manter políticas e procedimentos internos que assegurem integral cumprimento das Leis Anticorrupção; </w:t>
      </w:r>
      <w:r w:rsidRPr="00A4089D">
        <w:rPr>
          <w:rFonts w:ascii="Tahoma" w:eastAsia="Times New Roman" w:hAnsi="Tahoma" w:cs="Tahoma"/>
          <w:b/>
          <w:sz w:val="20"/>
          <w:szCs w:val="20"/>
          <w:lang w:eastAsia="pt-BR"/>
        </w:rPr>
        <w:t>(b)</w:t>
      </w:r>
      <w:r w:rsidRPr="00A4089D">
        <w:rPr>
          <w:rFonts w:ascii="Tahoma" w:eastAsia="Times New Roman" w:hAnsi="Tahoma" w:cs="Tahoma"/>
          <w:sz w:val="20"/>
          <w:szCs w:val="20"/>
          <w:lang w:eastAsia="pt-BR"/>
        </w:rPr>
        <w:t xml:space="preserve"> abster-se de praticar atos de corrupção e de agir de forma lesiva à administração pública, nacional ou estrangeira, conforme aplicável, no interesse ou para benefício, exclusivo ou não, da Cedente e/ou sua controladora, controladas e coligadas; </w:t>
      </w:r>
      <w:r w:rsidRPr="00A4089D">
        <w:rPr>
          <w:rFonts w:ascii="Tahoma" w:eastAsia="Times New Roman" w:hAnsi="Tahoma" w:cs="Tahoma"/>
          <w:b/>
          <w:sz w:val="20"/>
          <w:szCs w:val="20"/>
          <w:lang w:eastAsia="pt-BR"/>
        </w:rPr>
        <w:t>(c)</w:t>
      </w:r>
      <w:r w:rsidRPr="00A4089D">
        <w:rPr>
          <w:rFonts w:ascii="Tahoma" w:eastAsia="Times New Roman" w:hAnsi="Tahoma" w:cs="Tahoma"/>
          <w:sz w:val="20"/>
          <w:szCs w:val="20"/>
          <w:lang w:eastAsia="pt-BR"/>
        </w:rPr>
        <w:t xml:space="preserve"> informar, imediatamente, por escrito, ao Agente Fiduciário, detalhes de qualquer violação às Leis Anticorrupção; e </w:t>
      </w:r>
      <w:r w:rsidRPr="00A4089D">
        <w:rPr>
          <w:rFonts w:ascii="Tahoma" w:eastAsia="Times New Roman" w:hAnsi="Tahoma" w:cs="Tahoma"/>
          <w:b/>
          <w:sz w:val="20"/>
          <w:szCs w:val="20"/>
          <w:lang w:eastAsia="pt-BR"/>
        </w:rPr>
        <w:t>(d)</w:t>
      </w:r>
      <w:r w:rsidRPr="00A4089D">
        <w:rPr>
          <w:rFonts w:ascii="Tahoma" w:eastAsia="Times New Roman" w:hAnsi="Tahoma" w:cs="Tahoma"/>
          <w:sz w:val="20"/>
          <w:szCs w:val="20"/>
          <w:lang w:eastAsia="pt-BR"/>
        </w:rPr>
        <w:t xml:space="preserve"> realizar eventuais pagamentos devidos no âmbito da Emissão, exclusivamente por meio de transferência bancária; e</w:t>
      </w:r>
    </w:p>
    <w:p w14:paraId="73E02AAF" w14:textId="77777777" w:rsidR="0059205E" w:rsidRPr="00A4089D" w:rsidRDefault="00AD4FEC" w:rsidP="00A4089D">
      <w:pPr>
        <w:widowControl w:val="0"/>
        <w:numPr>
          <w:ilvl w:val="0"/>
          <w:numId w:val="35"/>
        </w:numPr>
        <w:tabs>
          <w:tab w:val="left" w:pos="851"/>
        </w:tabs>
        <w:spacing w:after="140" w:line="290" w:lineRule="auto"/>
        <w:ind w:left="851" w:hanging="851"/>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não utilizar, de forma direta ou indireta, os recursos disponibilizados em razão da Emissão para a prática de ato previsto nas Leis Anticorrupção.</w:t>
      </w:r>
    </w:p>
    <w:p w14:paraId="79D27EEC" w14:textId="77777777" w:rsidR="0059205E" w:rsidRPr="00A4089D" w:rsidRDefault="00AD4FEC" w:rsidP="00A4089D">
      <w:pPr>
        <w:widowControl w:val="0"/>
        <w:numPr>
          <w:ilvl w:val="2"/>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Além das obrigações acima, a Cedente obriga-se, ainda, a receber exclusivamente na Conta Vinculada todos e quaisquer valores pagos decorrentes dos Direitos Creditórios, nos termos da Cláusula Quarta acima.</w:t>
      </w:r>
    </w:p>
    <w:p w14:paraId="1B5C0D9C" w14:textId="193853D7" w:rsidR="0059205E" w:rsidRPr="00A4089D" w:rsidRDefault="00AD4FEC" w:rsidP="00A4089D">
      <w:pPr>
        <w:widowControl w:val="0"/>
        <w:numPr>
          <w:ilvl w:val="3"/>
          <w:numId w:val="28"/>
        </w:numPr>
        <w:spacing w:after="140" w:line="290" w:lineRule="auto"/>
        <w:ind w:left="0" w:firstLine="0"/>
        <w:jc w:val="both"/>
        <w:rPr>
          <w:rFonts w:ascii="Tahoma" w:eastAsia="Times New Roman" w:hAnsi="Tahoma" w:cs="Tahoma"/>
          <w:sz w:val="20"/>
          <w:szCs w:val="20"/>
          <w:lang w:eastAsia="pt-BR"/>
        </w:rPr>
      </w:pPr>
      <w:bookmarkStart w:id="76" w:name="_Hlk531814851"/>
      <w:bookmarkEnd w:id="66"/>
      <w:r w:rsidRPr="00A4089D">
        <w:rPr>
          <w:rFonts w:ascii="Tahoma" w:eastAsia="Times New Roman" w:hAnsi="Tahoma" w:cs="Tahoma"/>
          <w:sz w:val="20"/>
          <w:szCs w:val="20"/>
          <w:lang w:eastAsia="pt-BR"/>
        </w:rPr>
        <w:t xml:space="preserve">Caso a Cedente venha a receber, em violação ao disposto no presente Contrato e/ou de forma diversa da aqui prevista, quaisquer recursos referentes aos Direitos Creditórios, a Cedente deverá: </w:t>
      </w:r>
      <w:r w:rsidRPr="00A4089D">
        <w:rPr>
          <w:rFonts w:ascii="Tahoma" w:eastAsia="Times New Roman" w:hAnsi="Tahoma" w:cs="Tahoma"/>
          <w:b/>
          <w:sz w:val="20"/>
          <w:szCs w:val="20"/>
          <w:lang w:eastAsia="pt-BR"/>
        </w:rPr>
        <w:t>(i)</w:t>
      </w:r>
      <w:r w:rsidRPr="00A4089D">
        <w:rPr>
          <w:rFonts w:ascii="Tahoma" w:eastAsia="Times New Roman" w:hAnsi="Tahoma" w:cs="Tahoma"/>
          <w:sz w:val="20"/>
          <w:szCs w:val="20"/>
          <w:lang w:eastAsia="pt-BR"/>
        </w:rPr>
        <w:t xml:space="preserve"> recebê-los na qualidade de fiel depositário, nos termos do artigo 627 do Código Civil Brasileiro</w:t>
      </w:r>
      <w:r w:rsidRPr="00A4089D">
        <w:rPr>
          <w:rFonts w:ascii="Tahoma" w:eastAsia="Times New Roman" w:hAnsi="Tahoma" w:cs="Tahoma"/>
          <w:b/>
          <w:sz w:val="20"/>
          <w:szCs w:val="20"/>
          <w:lang w:eastAsia="pt-BR"/>
        </w:rPr>
        <w:t>; (ii)</w:t>
      </w:r>
      <w:r w:rsidRPr="00A4089D">
        <w:rPr>
          <w:rFonts w:ascii="Tahoma" w:eastAsia="Times New Roman" w:hAnsi="Tahoma" w:cs="Tahoma"/>
          <w:sz w:val="20"/>
          <w:szCs w:val="20"/>
          <w:lang w:eastAsia="pt-BR"/>
        </w:rPr>
        <w:t xml:space="preserve"> transferir para a Conta Vinculada, todos os recursos recebidos fora destas, conforme aplicável, independentemente do envio das notificações aqui previstas, </w:t>
      </w:r>
      <w:r w:rsidRPr="005D107B">
        <w:rPr>
          <w:rFonts w:ascii="Tahoma" w:eastAsia="Times New Roman" w:hAnsi="Tahoma" w:cs="Tahoma"/>
          <w:sz w:val="20"/>
          <w:szCs w:val="20"/>
          <w:lang w:eastAsia="pt-BR"/>
        </w:rPr>
        <w:t xml:space="preserve">em até </w:t>
      </w:r>
      <w:del w:id="77" w:author="Camilla de Campos Escudero Paiva" w:date="2019-10-18T10:19:00Z">
        <w:r w:rsidRPr="005D107B" w:rsidDel="005D107B">
          <w:rPr>
            <w:rFonts w:ascii="Tahoma" w:eastAsia="Times New Roman" w:hAnsi="Tahoma" w:cs="Tahoma"/>
            <w:sz w:val="20"/>
            <w:szCs w:val="20"/>
            <w:lang w:eastAsia="pt-BR"/>
          </w:rPr>
          <w:delText xml:space="preserve">1 </w:delText>
        </w:r>
      </w:del>
      <w:ins w:id="78" w:author="Camilla de Campos Escudero Paiva" w:date="2019-10-18T10:19:00Z">
        <w:r w:rsidR="005D107B" w:rsidRPr="005D107B">
          <w:rPr>
            <w:rFonts w:ascii="Tahoma" w:eastAsia="Times New Roman" w:hAnsi="Tahoma" w:cs="Tahoma"/>
            <w:sz w:val="20"/>
            <w:szCs w:val="20"/>
            <w:lang w:eastAsia="pt-BR"/>
          </w:rPr>
          <w:t>3</w:t>
        </w:r>
        <w:r w:rsidR="005D107B" w:rsidRPr="005D107B">
          <w:rPr>
            <w:rFonts w:ascii="Tahoma" w:eastAsia="Times New Roman" w:hAnsi="Tahoma" w:cs="Tahoma"/>
            <w:sz w:val="20"/>
            <w:szCs w:val="20"/>
            <w:lang w:eastAsia="pt-BR"/>
          </w:rPr>
          <w:t xml:space="preserve"> </w:t>
        </w:r>
      </w:ins>
      <w:r w:rsidRPr="005D107B">
        <w:rPr>
          <w:rFonts w:ascii="Tahoma" w:eastAsia="Times New Roman" w:hAnsi="Tahoma" w:cs="Tahoma"/>
          <w:sz w:val="20"/>
          <w:szCs w:val="20"/>
          <w:lang w:eastAsia="pt-BR"/>
        </w:rPr>
        <w:t>(</w:t>
      </w:r>
      <w:del w:id="79" w:author="Camilla de Campos Escudero Paiva" w:date="2019-10-18T10:19:00Z">
        <w:r w:rsidRPr="005D107B" w:rsidDel="005D107B">
          <w:rPr>
            <w:rFonts w:ascii="Tahoma" w:eastAsia="Times New Roman" w:hAnsi="Tahoma" w:cs="Tahoma"/>
            <w:sz w:val="20"/>
            <w:szCs w:val="20"/>
            <w:lang w:eastAsia="pt-BR"/>
          </w:rPr>
          <w:delText>um</w:delText>
        </w:r>
      </w:del>
      <w:ins w:id="80" w:author="Camilla de Campos Escudero Paiva" w:date="2019-10-18T10:19:00Z">
        <w:r w:rsidR="005D107B" w:rsidRPr="005D107B">
          <w:rPr>
            <w:rFonts w:ascii="Tahoma" w:eastAsia="Times New Roman" w:hAnsi="Tahoma" w:cs="Tahoma"/>
            <w:sz w:val="20"/>
            <w:szCs w:val="20"/>
            <w:lang w:eastAsia="pt-BR"/>
          </w:rPr>
          <w:t>três</w:t>
        </w:r>
      </w:ins>
      <w:r w:rsidRPr="005D107B">
        <w:rPr>
          <w:rFonts w:ascii="Tahoma" w:eastAsia="Times New Roman" w:hAnsi="Tahoma" w:cs="Tahoma"/>
          <w:sz w:val="20"/>
          <w:szCs w:val="20"/>
          <w:lang w:eastAsia="pt-BR"/>
        </w:rPr>
        <w:t>) Dia</w:t>
      </w:r>
      <w:ins w:id="81" w:author="Camilla de Campos Escudero Paiva" w:date="2019-10-18T10:19:00Z">
        <w:r w:rsidR="005D107B" w:rsidRPr="005D107B">
          <w:rPr>
            <w:rFonts w:ascii="Tahoma" w:eastAsia="Times New Roman" w:hAnsi="Tahoma" w:cs="Tahoma"/>
            <w:sz w:val="20"/>
            <w:szCs w:val="20"/>
            <w:lang w:eastAsia="pt-BR"/>
          </w:rPr>
          <w:t>s</w:t>
        </w:r>
      </w:ins>
      <w:r w:rsidRPr="005D107B">
        <w:rPr>
          <w:rFonts w:ascii="Tahoma" w:eastAsia="Times New Roman" w:hAnsi="Tahoma" w:cs="Tahoma"/>
          <w:sz w:val="20"/>
          <w:szCs w:val="20"/>
          <w:lang w:eastAsia="pt-BR"/>
        </w:rPr>
        <w:t xml:space="preserve"> </w:t>
      </w:r>
      <w:del w:id="82" w:author="Camilla de Campos Escudero Paiva" w:date="2019-10-18T10:19:00Z">
        <w:r w:rsidRPr="005D107B" w:rsidDel="005D107B">
          <w:rPr>
            <w:rFonts w:ascii="Tahoma" w:eastAsia="Times New Roman" w:hAnsi="Tahoma" w:cs="Tahoma"/>
            <w:sz w:val="20"/>
            <w:szCs w:val="20"/>
            <w:lang w:eastAsia="pt-BR"/>
          </w:rPr>
          <w:delText xml:space="preserve">Útil </w:delText>
        </w:r>
      </w:del>
      <w:ins w:id="83" w:author="Camilla de Campos Escudero Paiva" w:date="2019-10-18T10:19:00Z">
        <w:r w:rsidR="005D107B" w:rsidRPr="005D107B">
          <w:rPr>
            <w:rFonts w:ascii="Tahoma" w:eastAsia="Times New Roman" w:hAnsi="Tahoma" w:cs="Tahoma"/>
            <w:sz w:val="20"/>
            <w:szCs w:val="20"/>
            <w:lang w:eastAsia="pt-BR"/>
          </w:rPr>
          <w:t>Út</w:t>
        </w:r>
        <w:r w:rsidR="005D107B" w:rsidRPr="005D107B">
          <w:rPr>
            <w:rFonts w:ascii="Tahoma" w:eastAsia="Times New Roman" w:hAnsi="Tahoma" w:cs="Tahoma"/>
            <w:sz w:val="20"/>
            <w:szCs w:val="20"/>
            <w:lang w:eastAsia="pt-BR"/>
          </w:rPr>
          <w:t>eis</w:t>
        </w:r>
        <w:r w:rsidR="005D107B" w:rsidRPr="005D107B">
          <w:rPr>
            <w:rFonts w:ascii="Tahoma" w:eastAsia="Times New Roman" w:hAnsi="Tahoma" w:cs="Tahoma"/>
            <w:sz w:val="20"/>
            <w:szCs w:val="20"/>
            <w:lang w:eastAsia="pt-BR"/>
          </w:rPr>
          <w:t xml:space="preserve"> </w:t>
        </w:r>
      </w:ins>
      <w:r w:rsidRPr="005D107B">
        <w:rPr>
          <w:rFonts w:ascii="Tahoma" w:eastAsia="Times New Roman" w:hAnsi="Tahoma" w:cs="Tahoma"/>
          <w:sz w:val="20"/>
          <w:szCs w:val="20"/>
          <w:lang w:eastAsia="pt-BR"/>
        </w:rPr>
        <w:t xml:space="preserve">a contar da data em que for verificado o respectivo </w:t>
      </w:r>
      <w:r w:rsidR="00B87C57" w:rsidRPr="005D107B">
        <w:rPr>
          <w:rFonts w:ascii="Tahoma" w:eastAsia="Times New Roman" w:hAnsi="Tahoma" w:cs="Tahoma"/>
          <w:sz w:val="20"/>
          <w:szCs w:val="20"/>
          <w:lang w:eastAsia="pt-BR"/>
        </w:rPr>
        <w:t xml:space="preserve">não </w:t>
      </w:r>
      <w:r w:rsidRPr="005D107B">
        <w:rPr>
          <w:rFonts w:ascii="Tahoma" w:eastAsia="Times New Roman" w:hAnsi="Tahoma" w:cs="Tahoma"/>
          <w:sz w:val="20"/>
          <w:szCs w:val="20"/>
          <w:lang w:eastAsia="pt-BR"/>
        </w:rPr>
        <w:t>pagamento, sem</w:t>
      </w:r>
      <w:r w:rsidRPr="00A4089D">
        <w:rPr>
          <w:rFonts w:ascii="Tahoma" w:eastAsia="Times New Roman" w:hAnsi="Tahoma" w:cs="Tahoma"/>
          <w:sz w:val="20"/>
          <w:szCs w:val="20"/>
          <w:lang w:eastAsia="pt-BR"/>
        </w:rPr>
        <w:t xml:space="preserve"> qualquer dedução ou desconto, e </w:t>
      </w:r>
      <w:r w:rsidRPr="00A4089D">
        <w:rPr>
          <w:rFonts w:ascii="Tahoma" w:eastAsia="Times New Roman" w:hAnsi="Tahoma" w:cs="Tahoma"/>
          <w:b/>
          <w:sz w:val="20"/>
          <w:szCs w:val="20"/>
          <w:lang w:eastAsia="pt-BR"/>
        </w:rPr>
        <w:t>(iii)</w:t>
      </w:r>
      <w:r w:rsidRPr="00A4089D">
        <w:rPr>
          <w:rFonts w:ascii="Tahoma" w:eastAsia="Times New Roman" w:hAnsi="Tahoma" w:cs="Tahoma"/>
          <w:sz w:val="20"/>
          <w:szCs w:val="20"/>
          <w:lang w:eastAsia="pt-BR"/>
        </w:rPr>
        <w:t xml:space="preserve"> realizar o Reforço da Garantia, se for o caso, conforme disposto na Cláusula 4.</w:t>
      </w:r>
      <w:bookmarkEnd w:id="76"/>
      <w:r w:rsidRPr="00A4089D">
        <w:rPr>
          <w:rFonts w:ascii="Tahoma" w:eastAsia="Times New Roman" w:hAnsi="Tahoma" w:cs="Tahoma"/>
          <w:sz w:val="20"/>
          <w:szCs w:val="20"/>
          <w:lang w:eastAsia="pt-BR"/>
        </w:rPr>
        <w:t>2 acima.</w:t>
      </w:r>
    </w:p>
    <w:p w14:paraId="3582E679" w14:textId="77777777" w:rsidR="0059205E" w:rsidRPr="00A4089D" w:rsidRDefault="00AD4FEC" w:rsidP="00A4089D">
      <w:pPr>
        <w:widowControl w:val="0"/>
        <w:numPr>
          <w:ilvl w:val="3"/>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Para os fins desta Cláusula 6, o Agente Fiduciário, às expensas da Cedente poderá notificar os devedores e/ou contrapartes dos Direitos Creditórios</w:t>
      </w:r>
      <w:r w:rsidR="00801082" w:rsidRPr="00A4089D">
        <w:rPr>
          <w:rFonts w:ascii="Tahoma" w:eastAsia="Times New Roman" w:hAnsi="Tahoma" w:cs="Tahoma"/>
          <w:sz w:val="20"/>
          <w:szCs w:val="20"/>
          <w:lang w:eastAsia="pt-BR"/>
        </w:rPr>
        <w:t xml:space="preserve"> dos Recebíveis</w:t>
      </w:r>
      <w:r w:rsidRPr="00A4089D">
        <w:rPr>
          <w:rFonts w:ascii="Tahoma" w:eastAsia="Times New Roman" w:hAnsi="Tahoma" w:cs="Tahoma"/>
          <w:sz w:val="20"/>
          <w:szCs w:val="20"/>
          <w:lang w:eastAsia="pt-BR"/>
        </w:rPr>
        <w:t xml:space="preserve">, informando-os de que todos os valores a serem pagos à Cedente decorrentes dos Direitos Creditórios </w:t>
      </w:r>
      <w:r w:rsidR="00801082" w:rsidRPr="00A4089D">
        <w:rPr>
          <w:rFonts w:ascii="Tahoma" w:eastAsia="Times New Roman" w:hAnsi="Tahoma" w:cs="Tahoma"/>
          <w:sz w:val="20"/>
          <w:szCs w:val="20"/>
          <w:lang w:eastAsia="pt-BR"/>
        </w:rPr>
        <w:t xml:space="preserve">dos Recebíveis </w:t>
      </w:r>
      <w:r w:rsidRPr="00A4089D">
        <w:rPr>
          <w:rFonts w:ascii="Tahoma" w:eastAsia="Times New Roman" w:hAnsi="Tahoma" w:cs="Tahoma"/>
          <w:sz w:val="20"/>
          <w:szCs w:val="20"/>
          <w:lang w:eastAsia="pt-BR"/>
        </w:rPr>
        <w:t>deverão ser efetuados conforme instruído na referida notificação.</w:t>
      </w:r>
    </w:p>
    <w:p w14:paraId="79D090C3" w14:textId="77777777" w:rsidR="0059205E" w:rsidRPr="00A4089D" w:rsidRDefault="00AD4FEC" w:rsidP="00A4089D">
      <w:pPr>
        <w:widowControl w:val="0"/>
        <w:numPr>
          <w:ilvl w:val="3"/>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Os procedimentos previstos neste Contrato não obstarão a cobrança de eventual saldo devedor via execução, de acordo com o disposto no artigo 784 da Lei nº 13.105, de 16 de março de 2015, conforme alterado (“</w:t>
      </w:r>
      <w:r w:rsidRPr="00A4089D">
        <w:rPr>
          <w:rFonts w:ascii="Tahoma" w:eastAsia="Times New Roman" w:hAnsi="Tahoma" w:cs="Tahoma"/>
          <w:b/>
          <w:sz w:val="20"/>
          <w:szCs w:val="20"/>
          <w:lang w:eastAsia="pt-BR"/>
        </w:rPr>
        <w:t>Código de Processo Civil Brasileiro</w:t>
      </w:r>
      <w:r w:rsidRPr="00A4089D">
        <w:rPr>
          <w:rFonts w:ascii="Tahoma" w:eastAsia="Times New Roman" w:hAnsi="Tahoma" w:cs="Tahoma"/>
          <w:sz w:val="20"/>
          <w:szCs w:val="20"/>
          <w:lang w:eastAsia="pt-BR"/>
        </w:rPr>
        <w:t>”).</w:t>
      </w:r>
    </w:p>
    <w:p w14:paraId="514E7CC1" w14:textId="77777777" w:rsidR="0059205E" w:rsidRPr="00A4089D" w:rsidRDefault="00AD4FEC" w:rsidP="00A4089D">
      <w:pPr>
        <w:widowControl w:val="0"/>
        <w:numPr>
          <w:ilvl w:val="3"/>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Será vedada, a partir da data de celebração deste Contrato, a prática de qualquer ato pela Cedente em relação aos Direitos Creditórios que possa afetar os direitos dos Debenturistas. Qualquer ato praticado pela Cedente em desacordo com o disposto neste Contrato será nulo e ineficaz em relação aos Debenturistas. O ora disposto não exclui qualquer outra penalidade prevista neste Contrato, na Escritura ou na legislação aplicável, especialmente o direito de exigir perdas e danos e declarar o vencimento antecipado das Debêntures, nos termos da Escritura.</w:t>
      </w:r>
    </w:p>
    <w:p w14:paraId="4B14D1F4" w14:textId="77777777"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bookmarkStart w:id="84" w:name="_Hlk531814898"/>
      <w:r w:rsidRPr="00A4089D">
        <w:rPr>
          <w:rFonts w:ascii="Tahoma" w:eastAsia="Times New Roman" w:hAnsi="Tahoma" w:cs="Tahoma"/>
          <w:sz w:val="20"/>
          <w:szCs w:val="20"/>
          <w:lang w:eastAsia="pt-BR"/>
        </w:rPr>
        <w:t>Sem prejuízo de outras obrigações assumidas pelo Agente Fiduciário neste Contrato e na Escritura, nem do exercício, pelos Debenturistas, de seus direitos, na forma da lei, o Agente Fiduciário, pelo presente, assume, em caráter irrevogável e irretratável, as seguintes obrigações:</w:t>
      </w:r>
      <w:bookmarkEnd w:id="84"/>
    </w:p>
    <w:p w14:paraId="78C74F4F" w14:textId="77777777" w:rsidR="0059205E" w:rsidRPr="00A4089D" w:rsidRDefault="00AD4FEC" w:rsidP="00A4089D">
      <w:pPr>
        <w:widowControl w:val="0"/>
        <w:numPr>
          <w:ilvl w:val="0"/>
          <w:numId w:val="40"/>
        </w:numPr>
        <w:spacing w:after="140" w:line="290" w:lineRule="auto"/>
        <w:ind w:left="709" w:hanging="709"/>
        <w:jc w:val="both"/>
        <w:rPr>
          <w:rFonts w:ascii="Tahoma" w:eastAsia="Times New Roman" w:hAnsi="Tahoma" w:cs="Tahoma"/>
          <w:sz w:val="20"/>
          <w:szCs w:val="20"/>
          <w:lang w:eastAsia="pt-BR"/>
        </w:rPr>
      </w:pPr>
      <w:bookmarkStart w:id="85" w:name="_Hlk531814927"/>
      <w:r w:rsidRPr="00A4089D">
        <w:rPr>
          <w:rFonts w:ascii="Tahoma" w:eastAsia="Times New Roman" w:hAnsi="Tahoma" w:cs="Tahoma"/>
          <w:sz w:val="20"/>
          <w:szCs w:val="20"/>
          <w:lang w:eastAsia="pt-BR"/>
        </w:rPr>
        <w:t xml:space="preserve">consultar periodicamente o extrato da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verificando o atendimento do Montante Mínimo;</w:t>
      </w:r>
    </w:p>
    <w:p w14:paraId="113A8975" w14:textId="77777777" w:rsidR="0059205E" w:rsidRPr="00A4089D" w:rsidRDefault="00AD4FEC" w:rsidP="00A4089D">
      <w:pPr>
        <w:widowControl w:val="0"/>
        <w:numPr>
          <w:ilvl w:val="0"/>
          <w:numId w:val="40"/>
        </w:numPr>
        <w:spacing w:after="140" w:line="290" w:lineRule="auto"/>
        <w:ind w:left="709" w:hanging="709"/>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após exauridos os procedimentos de Reforço da Garantia elencados na Cláusula 4.2 acima, notificar o Banco Centralizador a respeito da necessidade de bloqueio dos recursos depositados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w:t>
      </w:r>
      <w:r w:rsidRPr="00A4089D">
        <w:rPr>
          <w:rFonts w:ascii="Tahoma" w:eastAsia="Times New Roman" w:hAnsi="Tahoma" w:cs="Tahoma"/>
          <w:iCs/>
          <w:sz w:val="20"/>
          <w:szCs w:val="20"/>
          <w:lang w:eastAsia="pt-BR"/>
        </w:rPr>
        <w:t>;</w:t>
      </w:r>
    </w:p>
    <w:p w14:paraId="0DB7F572" w14:textId="77777777" w:rsidR="0059205E" w:rsidRPr="00A4089D" w:rsidRDefault="00AD4FEC" w:rsidP="00A4089D">
      <w:pPr>
        <w:widowControl w:val="0"/>
        <w:numPr>
          <w:ilvl w:val="0"/>
          <w:numId w:val="40"/>
        </w:numPr>
        <w:spacing w:after="140" w:line="290" w:lineRule="auto"/>
        <w:ind w:left="709" w:hanging="709"/>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autorizar o Banco Centralizador a desbloquear recursos depositados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desde que cessadas as hipóteses que permitiram o bloqueio de recursos, nos termos deste Contrato;</w:t>
      </w:r>
    </w:p>
    <w:p w14:paraId="654FC2C5" w14:textId="77777777" w:rsidR="0059205E" w:rsidRPr="00A4089D" w:rsidRDefault="00AD4FEC" w:rsidP="00A4089D">
      <w:pPr>
        <w:widowControl w:val="0"/>
        <w:numPr>
          <w:ilvl w:val="0"/>
          <w:numId w:val="40"/>
        </w:numPr>
        <w:spacing w:after="140" w:line="290" w:lineRule="auto"/>
        <w:ind w:left="709" w:hanging="709"/>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utilizar os recursos depositados que forem bloqueados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para pagamento, total ou parcial, conforme o caso, das Obrigações Garantidas; e</w:t>
      </w:r>
    </w:p>
    <w:p w14:paraId="3FEFEDC9" w14:textId="77777777" w:rsidR="0059205E" w:rsidRPr="00A4089D" w:rsidRDefault="00AD4FEC" w:rsidP="00A4089D">
      <w:pPr>
        <w:widowControl w:val="0"/>
        <w:numPr>
          <w:ilvl w:val="0"/>
          <w:numId w:val="40"/>
        </w:numPr>
        <w:spacing w:after="140" w:line="290" w:lineRule="auto"/>
        <w:ind w:left="709" w:hanging="709"/>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cumprir todas e demais obrigações conforme previstas no presente Contrato, na Escritura e em todos os documentos e instrumentos correlatos.</w:t>
      </w:r>
    </w:p>
    <w:p w14:paraId="72821946" w14:textId="77777777"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bookmarkStart w:id="86" w:name="_Hlk531815052"/>
      <w:bookmarkEnd w:id="85"/>
      <w:r w:rsidRPr="00A4089D">
        <w:rPr>
          <w:rFonts w:ascii="Tahoma" w:eastAsia="Arial Unicode MS" w:hAnsi="Tahoma" w:cs="Tahoma"/>
          <w:b/>
          <w:sz w:val="20"/>
          <w:szCs w:val="20"/>
          <w:lang w:val="x-none"/>
        </w:rPr>
        <w:t>DECLARAÇÕES E GARANTIAS DA CEDENTE</w:t>
      </w:r>
    </w:p>
    <w:p w14:paraId="041089CB" w14:textId="77777777"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 Cedente,</w:t>
      </w:r>
      <w:r w:rsidRPr="00A4089D">
        <w:rPr>
          <w:rFonts w:ascii="Tahoma" w:eastAsia="Times New Roman" w:hAnsi="Tahoma" w:cs="Tahoma"/>
          <w:b/>
          <w:sz w:val="20"/>
          <w:szCs w:val="20"/>
          <w:lang w:eastAsia="pt-BR"/>
        </w:rPr>
        <w:t xml:space="preserve"> </w:t>
      </w:r>
      <w:r w:rsidRPr="00A4089D">
        <w:rPr>
          <w:rFonts w:ascii="Tahoma" w:eastAsia="Times New Roman" w:hAnsi="Tahoma" w:cs="Tahoma"/>
          <w:sz w:val="20"/>
          <w:szCs w:val="20"/>
          <w:lang w:eastAsia="pt-BR"/>
        </w:rPr>
        <w:t>pelo presente, assume, em caráter irrevogável e irretratável, todas e quaisquer responsabilidades estipuladas na legislação vigente, e presta as seguintes declarações a cada uma das demais Partes:</w:t>
      </w:r>
      <w:ins w:id="87" w:author="Camilla de Campos Escudero Paiva" w:date="2019-10-15T14:57:00Z">
        <w:r w:rsidR="003F1C32">
          <w:rPr>
            <w:rFonts w:ascii="Tahoma" w:eastAsia="Times New Roman" w:hAnsi="Tahoma" w:cs="Tahoma"/>
            <w:sz w:val="20"/>
            <w:szCs w:val="20"/>
            <w:lang w:eastAsia="pt-BR"/>
          </w:rPr>
          <w:t xml:space="preserve"> </w:t>
        </w:r>
        <w:r w:rsidR="003F1C32" w:rsidRPr="00E26D14">
          <w:rPr>
            <w:rFonts w:ascii="Tahoma" w:hAnsi="Tahoma" w:cs="Tahoma"/>
            <w:sz w:val="20"/>
            <w:szCs w:val="20"/>
            <w:highlight w:val="yellow"/>
          </w:rPr>
          <w:t>[</w:t>
        </w:r>
        <w:r w:rsidR="003F1C32" w:rsidRPr="00E26D14">
          <w:rPr>
            <w:rFonts w:ascii="Tahoma" w:hAnsi="Tahoma" w:cs="Tahoma"/>
            <w:b/>
            <w:sz w:val="20"/>
            <w:szCs w:val="20"/>
            <w:highlight w:val="yellow"/>
          </w:rPr>
          <w:t>Comentário Madrona:</w:t>
        </w:r>
        <w:r w:rsidR="003F1C32" w:rsidRPr="00E26D14">
          <w:rPr>
            <w:rFonts w:ascii="Tahoma" w:hAnsi="Tahoma" w:cs="Tahoma"/>
            <w:sz w:val="20"/>
            <w:szCs w:val="20"/>
            <w:highlight w:val="yellow"/>
          </w:rPr>
          <w:t xml:space="preserve"> Companhia, favor validar.]</w:t>
        </w:r>
      </w:ins>
    </w:p>
    <w:p w14:paraId="0982F1DD" w14:textId="77777777"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pt-BR"/>
        </w:rPr>
        <w:t xml:space="preserve">é sociedade </w:t>
      </w:r>
      <w:r w:rsidR="00C62CD4" w:rsidRPr="00A4089D">
        <w:rPr>
          <w:rFonts w:ascii="Tahoma" w:eastAsia="Times New Roman" w:hAnsi="Tahoma" w:cs="Tahoma"/>
          <w:color w:val="000000"/>
          <w:sz w:val="20"/>
          <w:szCs w:val="20"/>
          <w:lang w:eastAsia="pt-BR"/>
        </w:rPr>
        <w:t>por ações</w:t>
      </w:r>
      <w:r w:rsidRPr="00A4089D">
        <w:rPr>
          <w:rFonts w:ascii="Tahoma" w:eastAsia="Times New Roman" w:hAnsi="Tahoma" w:cs="Tahoma"/>
          <w:color w:val="000000"/>
          <w:sz w:val="20"/>
          <w:szCs w:val="20"/>
          <w:lang w:eastAsia="pt-BR"/>
        </w:rPr>
        <w:t xml:space="preserve"> devidamente constituída e validamente existente de acordo com as leis do Brasil, possuindo poderes e autoridade para celebrar este Contrato e proceder à Cessão Fiduciária, assumir as obrigações que lhe cabem por força deste Contrato e da Cessão Fiduciária, cumprir e observar as disposições aqui contidas;</w:t>
      </w:r>
    </w:p>
    <w:p w14:paraId="7F8558D7" w14:textId="77777777"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pt-BR"/>
        </w:rPr>
        <w:t xml:space="preserve">tomou todas as medidas societárias necessárias à celebração deste Contrato, à outorga da Cessão Fiduciária, à sua validade e exequibilidade e </w:t>
      </w:r>
      <w:r w:rsidRPr="00A4089D">
        <w:rPr>
          <w:rFonts w:ascii="Tahoma" w:eastAsia="Times New Roman" w:hAnsi="Tahoma" w:cs="Tahoma"/>
          <w:sz w:val="20"/>
          <w:szCs w:val="20"/>
          <w:lang w:eastAsia="pt-BR"/>
        </w:rPr>
        <w:t>à criação e manutenção do ônus sobre os Direitos Creditórios</w:t>
      </w:r>
      <w:r w:rsidRPr="00A4089D">
        <w:rPr>
          <w:rFonts w:ascii="Tahoma" w:eastAsia="Times New Roman" w:hAnsi="Tahoma" w:cs="Tahoma"/>
          <w:color w:val="000000"/>
          <w:sz w:val="20"/>
          <w:szCs w:val="20"/>
          <w:lang w:eastAsia="pt-BR"/>
        </w:rPr>
        <w:t xml:space="preserve"> e à celebração dos demais documentos relativos à Emissão, bem como para ao cumprimento de suas obrigações previstas em tais documentos; </w:t>
      </w:r>
    </w:p>
    <w:p w14:paraId="39AE1ABB" w14:textId="77777777"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pt-BR"/>
        </w:rPr>
        <w:t xml:space="preserve">a celebração, os termos e condições deste Contrato, o cumprimento das obrigações previstas e a outorga da Cessão Fiduciária não violam nem violarão </w:t>
      </w:r>
      <w:r w:rsidRPr="00A4089D">
        <w:rPr>
          <w:rFonts w:ascii="Tahoma" w:eastAsia="Times New Roman" w:hAnsi="Tahoma" w:cs="Tahoma"/>
          <w:b/>
          <w:color w:val="000000"/>
          <w:sz w:val="20"/>
          <w:szCs w:val="20"/>
          <w:lang w:eastAsia="pt-BR"/>
        </w:rPr>
        <w:t>(a)</w:t>
      </w:r>
      <w:r w:rsidRPr="00A4089D">
        <w:rPr>
          <w:rFonts w:ascii="Tahoma" w:eastAsia="Times New Roman" w:hAnsi="Tahoma" w:cs="Tahoma"/>
          <w:color w:val="000000"/>
          <w:sz w:val="20"/>
          <w:szCs w:val="20"/>
          <w:lang w:eastAsia="pt-BR"/>
        </w:rPr>
        <w:t xml:space="preserve"> seus documentos societários; e </w:t>
      </w:r>
      <w:r w:rsidRPr="00A4089D">
        <w:rPr>
          <w:rFonts w:ascii="Tahoma" w:eastAsia="Times New Roman" w:hAnsi="Tahoma" w:cs="Tahoma"/>
          <w:b/>
          <w:color w:val="000000"/>
          <w:sz w:val="20"/>
          <w:szCs w:val="20"/>
          <w:lang w:eastAsia="pt-BR"/>
        </w:rPr>
        <w:t>(b)</w:t>
      </w:r>
      <w:r w:rsidRPr="00A4089D">
        <w:rPr>
          <w:rFonts w:ascii="Tahoma" w:eastAsia="Times New Roman" w:hAnsi="Tahoma" w:cs="Tahoma"/>
          <w:color w:val="000000"/>
          <w:sz w:val="20"/>
          <w:szCs w:val="20"/>
          <w:lang w:eastAsia="pt-BR"/>
        </w:rPr>
        <w:t xml:space="preserve"> qualquer lei, regulamento</w:t>
      </w:r>
      <w:r w:rsidR="00DD2E98" w:rsidRPr="00A4089D">
        <w:rPr>
          <w:rFonts w:ascii="Tahoma" w:eastAsia="Times New Roman" w:hAnsi="Tahoma" w:cs="Tahoma"/>
          <w:color w:val="000000"/>
          <w:sz w:val="20"/>
          <w:szCs w:val="20"/>
          <w:lang w:eastAsia="pt-BR"/>
        </w:rPr>
        <w:t>, ordem</w:t>
      </w:r>
      <w:r w:rsidRPr="00A4089D">
        <w:rPr>
          <w:rFonts w:ascii="Tahoma" w:eastAsia="Times New Roman" w:hAnsi="Tahoma" w:cs="Tahoma"/>
          <w:color w:val="000000"/>
          <w:sz w:val="20"/>
          <w:szCs w:val="20"/>
          <w:lang w:eastAsia="pt-BR"/>
        </w:rPr>
        <w:t xml:space="preserve"> ou decisão </w:t>
      </w:r>
      <w:r w:rsidR="00DD2E98" w:rsidRPr="00A4089D">
        <w:rPr>
          <w:rFonts w:ascii="Tahoma" w:eastAsia="Times New Roman" w:hAnsi="Tahoma" w:cs="Tahoma"/>
          <w:color w:val="000000"/>
          <w:sz w:val="20"/>
          <w:szCs w:val="20"/>
          <w:lang w:eastAsia="pt-BR"/>
        </w:rPr>
        <w:t xml:space="preserve">judicial, administrativa ou arbitral </w:t>
      </w:r>
      <w:r w:rsidRPr="00A4089D">
        <w:rPr>
          <w:rFonts w:ascii="Tahoma" w:eastAsia="Times New Roman" w:hAnsi="Tahoma" w:cs="Tahoma"/>
          <w:color w:val="000000"/>
          <w:sz w:val="20"/>
          <w:szCs w:val="20"/>
          <w:lang w:eastAsia="pt-BR"/>
        </w:rPr>
        <w:t>que vincule ou seja aplicável a si, nem constituem ou constituirão evento de vencimento antecipado das Debêntures, nem importam ou importarão inadimplemento de qualquer de suas obrigações nos termos de qualquer contrato ou título;</w:t>
      </w:r>
    </w:p>
    <w:p w14:paraId="67443DB1" w14:textId="77777777"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pt-BR"/>
        </w:rPr>
        <w:t>este Contrato foi validamente firmado por seus representantes legais, os quais têm poderes para assumir, em nome da Cedente, as obrigações aqui estabelecidas, constituindo-se o presente Contrato em uma obrigação lícita e válida, exequível em conformidade com seus termos, com força de título executivo extrajudicial nos termos do artigo 784 do Código de Processo Civil;</w:t>
      </w:r>
    </w:p>
    <w:p w14:paraId="3FFF8D43" w14:textId="77777777"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pt-BR"/>
        </w:rPr>
        <w:t xml:space="preserve">todas as autorizações e medidas de qualquer natureza que sejam necessárias ou obrigatórias à celebração e cumprimento, por parte da Cedente, deste Contrato, da emissão e cumprimento das Obrigações Garantidas e dos demais documentos relativos à Emissão, à sua validade e exequibilidade e </w:t>
      </w:r>
      <w:r w:rsidRPr="00A4089D">
        <w:rPr>
          <w:rFonts w:ascii="Tahoma" w:eastAsia="Times New Roman" w:hAnsi="Tahoma" w:cs="Tahoma"/>
          <w:sz w:val="20"/>
          <w:szCs w:val="20"/>
          <w:lang w:eastAsia="pt-BR"/>
        </w:rPr>
        <w:t xml:space="preserve">à criação e manutenção do ônus sobre os Direitos Creditórios </w:t>
      </w:r>
      <w:r w:rsidRPr="00A4089D">
        <w:rPr>
          <w:rFonts w:ascii="Tahoma" w:eastAsia="Times New Roman" w:hAnsi="Tahoma" w:cs="Tahoma"/>
          <w:color w:val="000000"/>
          <w:sz w:val="20"/>
          <w:szCs w:val="20"/>
          <w:lang w:eastAsia="pt-BR"/>
        </w:rPr>
        <w:t>foram obtidas ou tomadas, sendo válidas e estando em pleno vigor e efeito;</w:t>
      </w:r>
    </w:p>
    <w:p w14:paraId="49DB14A3" w14:textId="77777777"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pt-BR"/>
        </w:rPr>
        <w:t>os Direitos Creditórios são de exclusiva propriedade da Cedente e encontram-se livres e desembaraçados de quaisquer ônus, restrições ou gravames</w:t>
      </w:r>
      <w:r w:rsidRPr="00A4089D">
        <w:rPr>
          <w:rFonts w:ascii="Tahoma" w:eastAsia="Times New Roman" w:hAnsi="Tahoma" w:cs="Tahoma"/>
          <w:sz w:val="20"/>
          <w:szCs w:val="20"/>
          <w:lang w:eastAsia="pt-BR"/>
        </w:rPr>
        <w:t>, não existindo qualquer disposição ou cláusula em qualquer acordo, contrato ou avença de que a Cedente seja parte, quaisquer obrigações, restrições à cessão fiduciária ora pactuada, ou discussões judiciais de qualquer natureza, ou impedimento de qualquer natureza que vede ou limite, de qualquer forma, a constituição e manutenção desta cessão fiduciária em garantia sobre os Direitos Creditórios;</w:t>
      </w:r>
    </w:p>
    <w:p w14:paraId="74B38E1F" w14:textId="77777777" w:rsidR="0059205E" w:rsidRPr="00A4089D" w:rsidRDefault="00AD4FEC" w:rsidP="00A4089D">
      <w:pPr>
        <w:numPr>
          <w:ilvl w:val="0"/>
          <w:numId w:val="34"/>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 Cedente é a legítima titular e proprietária dos Direitos Creditórios, assumindo integral responsabilidade pela existência, validade, exclusiva titularidade e regularidade dos Direitos Creditórios;</w:t>
      </w:r>
    </w:p>
    <w:p w14:paraId="27604475" w14:textId="77777777"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não existem pendências judiciais ou administrativas de qualquer natureza que possam afetar negativamente as suas atividades ou que afetem ou possam colocar em risco os Direitos Creditórios ou a capacidade de cumprimento, pela Cedente, de suas obrigações decorrentes deste Contrato, da Emissão e dos demais documentos relativos à Emissão, exceto por aquelas que </w:t>
      </w:r>
      <w:r w:rsidR="00DD2E98" w:rsidRPr="00A4089D">
        <w:rPr>
          <w:rFonts w:ascii="Tahoma" w:eastAsia="Times New Roman" w:hAnsi="Tahoma" w:cs="Tahoma"/>
          <w:sz w:val="20"/>
          <w:szCs w:val="20"/>
          <w:lang w:eastAsia="pt-BR"/>
        </w:rPr>
        <w:t>tenham seus efeitos suspensos por medida judicial cabível;</w:t>
      </w:r>
    </w:p>
    <w:p w14:paraId="332F0676" w14:textId="77777777"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hAnsi="Tahoma" w:cs="Tahoma"/>
          <w:sz w:val="20"/>
          <w:szCs w:val="20"/>
        </w:rPr>
        <w:t>está em cumprimento com as Leis Anticorrupção</w:t>
      </w:r>
      <w:r w:rsidR="00DD2E98" w:rsidRPr="00A4089D">
        <w:rPr>
          <w:rFonts w:ascii="Tahoma" w:hAnsi="Tahoma" w:cs="Tahoma"/>
          <w:sz w:val="20"/>
          <w:szCs w:val="20"/>
        </w:rPr>
        <w:t>, com a</w:t>
      </w:r>
      <w:r w:rsidR="00801082" w:rsidRPr="00A4089D">
        <w:rPr>
          <w:rFonts w:ascii="Tahoma" w:hAnsi="Tahoma" w:cs="Tahoma"/>
          <w:sz w:val="20"/>
          <w:szCs w:val="20"/>
        </w:rPr>
        <w:t xml:space="preserve"> Legislação</w:t>
      </w:r>
      <w:r w:rsidR="00DD2E98" w:rsidRPr="00A4089D">
        <w:rPr>
          <w:rFonts w:ascii="Tahoma" w:hAnsi="Tahoma" w:cs="Tahoma"/>
          <w:sz w:val="20"/>
          <w:szCs w:val="20"/>
        </w:rPr>
        <w:t xml:space="preserve"> Socioambienta</w:t>
      </w:r>
      <w:r w:rsidR="00801082" w:rsidRPr="00A4089D">
        <w:rPr>
          <w:rFonts w:ascii="Tahoma" w:hAnsi="Tahoma" w:cs="Tahoma"/>
          <w:sz w:val="20"/>
          <w:szCs w:val="20"/>
        </w:rPr>
        <w:t>l</w:t>
      </w:r>
      <w:r w:rsidR="00DD2E98" w:rsidRPr="00A4089D">
        <w:rPr>
          <w:rFonts w:ascii="Tahoma" w:hAnsi="Tahoma" w:cs="Tahoma"/>
          <w:sz w:val="20"/>
          <w:szCs w:val="20"/>
        </w:rPr>
        <w:t xml:space="preserve"> (conforme definidas na Escritura)</w:t>
      </w:r>
      <w:r w:rsidRPr="00A4089D">
        <w:rPr>
          <w:rFonts w:ascii="Tahoma" w:hAnsi="Tahoma" w:cs="Tahoma"/>
          <w:sz w:val="20"/>
          <w:szCs w:val="20"/>
        </w:rPr>
        <w:t xml:space="preserve"> e demais legislações relativas aplicáveis à sua atividade;</w:t>
      </w:r>
    </w:p>
    <w:p w14:paraId="2E179B0F" w14:textId="77777777"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nem a Cedente, nem sua controladora, qualquer de suas controladas ou coligadas, diretores, membros de conselho de administração,</w:t>
      </w:r>
      <w:del w:id="88" w:author="Camilla de Campos Escudero Paiva" w:date="2019-10-15T14:58:00Z">
        <w:r w:rsidRPr="00A4089D" w:rsidDel="003F1C32">
          <w:rPr>
            <w:rFonts w:ascii="Tahoma" w:eastAsia="Times New Roman" w:hAnsi="Tahoma" w:cs="Tahoma"/>
            <w:sz w:val="20"/>
            <w:szCs w:val="20"/>
            <w:lang w:eastAsia="pt-BR"/>
          </w:rPr>
          <w:delText xml:space="preserve"> quaisquer terceiros, incluindo assessores ou prestadores de serviço, agindo em benefício da Cedente</w:delText>
        </w:r>
      </w:del>
      <w:r w:rsidRPr="00A4089D">
        <w:rPr>
          <w:rFonts w:ascii="Tahoma" w:eastAsia="Times New Roman" w:hAnsi="Tahoma" w:cs="Tahoma"/>
          <w:sz w:val="20"/>
          <w:szCs w:val="20"/>
          <w:lang w:eastAsia="pt-BR"/>
        </w:rPr>
        <w:t xml:space="preserve">: </w:t>
      </w:r>
      <w:r w:rsidRPr="00A4089D">
        <w:rPr>
          <w:rFonts w:ascii="Tahoma" w:eastAsia="Times New Roman" w:hAnsi="Tahoma" w:cs="Tahoma"/>
          <w:b/>
          <w:sz w:val="20"/>
          <w:szCs w:val="20"/>
          <w:lang w:eastAsia="pt-BR"/>
        </w:rPr>
        <w:t>(a)</w:t>
      </w:r>
      <w:r w:rsidRPr="00A4089D">
        <w:rPr>
          <w:rFonts w:ascii="Tahoma" w:eastAsia="Times New Roman" w:hAnsi="Tahoma" w:cs="Tahoma"/>
          <w:sz w:val="20"/>
          <w:szCs w:val="20"/>
          <w:lang w:eastAsia="pt-BR"/>
        </w:rPr>
        <w:t xml:space="preserve"> usou os seus recursos para contribuições, doações ou despesas de representação ilegais ou outras despesas ilegais relativas a atividades políticas; </w:t>
      </w:r>
      <w:r w:rsidRPr="00A4089D">
        <w:rPr>
          <w:rFonts w:ascii="Tahoma" w:eastAsia="Times New Roman" w:hAnsi="Tahoma" w:cs="Tahoma"/>
          <w:b/>
          <w:sz w:val="20"/>
          <w:szCs w:val="20"/>
          <w:lang w:eastAsia="pt-BR"/>
        </w:rPr>
        <w:t xml:space="preserve">(b) </w:t>
      </w:r>
      <w:r w:rsidRPr="00A4089D">
        <w:rPr>
          <w:rFonts w:ascii="Tahoma" w:eastAsia="Times New Roman" w:hAnsi="Tahoma" w:cs="Tahoma"/>
          <w:sz w:val="20"/>
          <w:szCs w:val="20"/>
          <w:lang w:eastAsia="pt-BR"/>
        </w:rPr>
        <w:t xml:space="preserve">fez qualquer pagamento ilegal, direto ou indireto, a empregados ou funcionários públicos, partidos políticos, políticos ou candidatos políticos (incluindo seus familiares), nacionais ou estrangeiros, praticou quaisquer atos para obter ou manter qualquer negócio, transação ou vantagem comercial indevida; </w:t>
      </w:r>
      <w:r w:rsidRPr="00A4089D">
        <w:rPr>
          <w:rFonts w:ascii="Tahoma" w:eastAsia="Times New Roman" w:hAnsi="Tahoma" w:cs="Tahoma"/>
          <w:b/>
          <w:sz w:val="20"/>
          <w:szCs w:val="20"/>
          <w:lang w:eastAsia="pt-BR"/>
        </w:rPr>
        <w:t>(c)</w:t>
      </w:r>
      <w:r w:rsidRPr="00A4089D">
        <w:rPr>
          <w:rFonts w:ascii="Tahoma" w:eastAsia="Times New Roman" w:hAnsi="Tahoma" w:cs="Tahoma"/>
          <w:sz w:val="20"/>
          <w:szCs w:val="20"/>
          <w:lang w:eastAsia="pt-BR"/>
        </w:rPr>
        <w:t xml:space="preserve"> violou qualquer dispositivo das Leis Anticorrupção; ou </w:t>
      </w:r>
      <w:r w:rsidRPr="00A4089D">
        <w:rPr>
          <w:rFonts w:ascii="Tahoma" w:eastAsia="Times New Roman" w:hAnsi="Tahoma" w:cs="Tahoma"/>
          <w:b/>
          <w:sz w:val="20"/>
          <w:szCs w:val="20"/>
          <w:lang w:eastAsia="pt-BR"/>
        </w:rPr>
        <w:t>(d)</w:t>
      </w:r>
      <w:r w:rsidRPr="00A4089D">
        <w:rPr>
          <w:rFonts w:ascii="Tahoma" w:eastAsia="Times New Roman" w:hAnsi="Tahoma" w:cs="Tahoma"/>
          <w:sz w:val="20"/>
          <w:szCs w:val="20"/>
          <w:lang w:eastAsia="pt-BR"/>
        </w:rPr>
        <w:t xml:space="preserve"> fez qualquer pagamento de propina ou qualquer outro valor ilegal, ou influenciou o pagamento de qualquer valor indevido;</w:t>
      </w:r>
    </w:p>
    <w:p w14:paraId="5AA45F25" w14:textId="77777777"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hAnsi="Tahoma" w:cs="Tahoma"/>
          <w:sz w:val="20"/>
          <w:szCs w:val="20"/>
        </w:rPr>
        <w:t>a Cedente possui justo título de todos os seus bens imóveis e demais direitos e ativos por ela detidos;</w:t>
      </w:r>
    </w:p>
    <w:p w14:paraId="6EE30054" w14:textId="77777777"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hAnsi="Tahoma" w:cs="Tahoma"/>
          <w:sz w:val="20"/>
          <w:szCs w:val="20"/>
        </w:rPr>
        <w:t xml:space="preserve">cumpre o disposto na legislação ambiental em vigor pertinente à: </w:t>
      </w:r>
      <w:r w:rsidRPr="00A4089D">
        <w:rPr>
          <w:rFonts w:ascii="Tahoma" w:hAnsi="Tahoma" w:cs="Tahoma"/>
          <w:b/>
          <w:sz w:val="20"/>
          <w:szCs w:val="20"/>
        </w:rPr>
        <w:t>(a)</w:t>
      </w:r>
      <w:r w:rsidRPr="00A4089D">
        <w:rPr>
          <w:rFonts w:ascii="Tahoma" w:hAnsi="Tahoma" w:cs="Tahoma"/>
          <w:sz w:val="20"/>
          <w:szCs w:val="20"/>
        </w:rPr>
        <w:t xml:space="preserve"> Política Nacional do Meio Ambiente, adotando as medidas e ações preventivas ou reparatórias, destinadas a evitar e corrigir eventuais danos ambientais apurados, decorrentes de suas atividades descrita em seu objeto social; </w:t>
      </w:r>
      <w:r w:rsidRPr="00A4089D">
        <w:rPr>
          <w:rFonts w:ascii="Tahoma" w:hAnsi="Tahoma" w:cs="Tahoma"/>
          <w:b/>
          <w:sz w:val="20"/>
          <w:szCs w:val="20"/>
        </w:rPr>
        <w:t>(b)</w:t>
      </w:r>
      <w:r w:rsidRPr="00A4089D">
        <w:rPr>
          <w:rFonts w:ascii="Tahoma" w:hAnsi="Tahoma" w:cs="Tahoma"/>
          <w:sz w:val="20"/>
          <w:szCs w:val="20"/>
        </w:rPr>
        <w:t xml:space="preserve"> preservação do meio ambiente e atendimento às determinações dos Órgãos Municipais, Estaduais e Federais;</w:t>
      </w:r>
    </w:p>
    <w:p w14:paraId="15909A51" w14:textId="77777777"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hAnsi="Tahoma" w:cs="Tahoma"/>
          <w:sz w:val="20"/>
          <w:szCs w:val="20"/>
        </w:rPr>
        <w:t>não se utiliza de trabalho infantil ou análogo a escravo; e</w:t>
      </w:r>
    </w:p>
    <w:p w14:paraId="677CDC61" w14:textId="77777777" w:rsidR="0059205E" w:rsidRPr="00A4089D" w:rsidRDefault="00AD4FEC" w:rsidP="00A4089D">
      <w:pPr>
        <w:widowControl w:val="0"/>
        <w:numPr>
          <w:ilvl w:val="0"/>
          <w:numId w:val="34"/>
        </w:numPr>
        <w:tabs>
          <w:tab w:val="left" w:pos="709"/>
        </w:tabs>
        <w:spacing w:after="140" w:line="290" w:lineRule="auto"/>
        <w:ind w:hanging="720"/>
        <w:jc w:val="both"/>
        <w:rPr>
          <w:rFonts w:ascii="Tahoma" w:eastAsia="Times New Roman" w:hAnsi="Tahoma" w:cs="Tahoma"/>
          <w:sz w:val="20"/>
          <w:szCs w:val="20"/>
          <w:lang w:eastAsia="pt-BR"/>
        </w:rPr>
      </w:pPr>
      <w:r w:rsidRPr="00A4089D">
        <w:rPr>
          <w:rFonts w:ascii="Tahoma" w:hAnsi="Tahoma" w:cs="Tahoma"/>
          <w:sz w:val="20"/>
          <w:szCs w:val="20"/>
        </w:rPr>
        <w:t>cumpre de forma regular e integral todas as normas e leis trabalhistas e relativas à saúde e segurança do trabalho.</w:t>
      </w:r>
    </w:p>
    <w:p w14:paraId="3C1F75F7" w14:textId="77777777"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As declarações prestadas pela Cedente subsistirão até o pagamento integral das Obrigações Garantidas, ficando a Cedente responsável por eventuais prejuízos que decorram da incompletude, inveracidade ou inexatidão de tais declarações, sem prejuízo do direito do Agente Fiduciário de declarar vencidas antecipadamente as Obrigações Garantidas, nos termos previstos neste Contrato. As declarações prestadas neste Contrato são em adição e não em substituição àquelas prestadas na Escritura e nos demais documentos relativos às Debêntures.</w:t>
      </w:r>
    </w:p>
    <w:p w14:paraId="1DFD60D2" w14:textId="77777777"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Sem prejuízo da responsabilidade pelo cumprimento das demais obrigações previstas neste Contrato, conforme aplicável, a Cedente também responde, mas não se limitando a, por:</w:t>
      </w:r>
    </w:p>
    <w:p w14:paraId="1C7814D5" w14:textId="77777777" w:rsidR="0059205E" w:rsidRPr="00A4089D" w:rsidRDefault="00AD4FEC" w:rsidP="00A4089D">
      <w:pPr>
        <w:widowControl w:val="0"/>
        <w:numPr>
          <w:ilvl w:val="0"/>
          <w:numId w:val="44"/>
        </w:numPr>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 existência, origem e exigibilidade dos Créditos Cedidos Fiduciariamente;</w:t>
      </w:r>
    </w:p>
    <w:p w14:paraId="45C4003A" w14:textId="77777777" w:rsidR="0059205E" w:rsidRPr="00A4089D" w:rsidRDefault="00AD4FEC" w:rsidP="00A4089D">
      <w:pPr>
        <w:widowControl w:val="0"/>
        <w:numPr>
          <w:ilvl w:val="0"/>
          <w:numId w:val="44"/>
        </w:numPr>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prejuízos comprovadamente sofridos pelos Debenturistas em razão de dificuldade ou impossibilidade de cobrança dos Créditos Cedidos Fiduciariamente que tenham qualquer vício em sua formação; e</w:t>
      </w:r>
    </w:p>
    <w:p w14:paraId="0B498A8A" w14:textId="77777777" w:rsidR="0059205E" w:rsidRPr="00A4089D" w:rsidRDefault="00AD4FEC" w:rsidP="00A4089D">
      <w:pPr>
        <w:widowControl w:val="0"/>
        <w:numPr>
          <w:ilvl w:val="0"/>
          <w:numId w:val="44"/>
        </w:numPr>
        <w:spacing w:after="140" w:line="290" w:lineRule="auto"/>
        <w:ind w:hanging="72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não pagamento dos Créditos Cedidos Fiduciariamente em caso de </w:t>
      </w:r>
      <w:del w:id="89" w:author="Camilla de Campos Escudero Paiva" w:date="2019-10-15T14:59:00Z">
        <w:r w:rsidRPr="00A4089D" w:rsidDel="003F1C32">
          <w:rPr>
            <w:rFonts w:ascii="Tahoma" w:eastAsia="Times New Roman" w:hAnsi="Tahoma" w:cs="Tahoma"/>
            <w:sz w:val="20"/>
            <w:szCs w:val="20"/>
            <w:lang w:eastAsia="pt-BR"/>
          </w:rPr>
          <w:delText xml:space="preserve">(a) insolvência dos devedores reconhecida judicialmente (falência, recuperação, intervenção ou outra forma de concurso de credores); ou (b) </w:delText>
        </w:r>
      </w:del>
      <w:r w:rsidRPr="00A4089D">
        <w:rPr>
          <w:rFonts w:ascii="Tahoma" w:eastAsia="Times New Roman" w:hAnsi="Tahoma" w:cs="Tahoma"/>
          <w:sz w:val="20"/>
          <w:szCs w:val="20"/>
          <w:lang w:eastAsia="pt-BR"/>
        </w:rPr>
        <w:t>qualquer ato de responsabilidade da Cedente não previsto nos itens anteriores.</w:t>
      </w:r>
    </w:p>
    <w:p w14:paraId="1F547EF7" w14:textId="77777777"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r w:rsidRPr="00A4089D">
        <w:rPr>
          <w:rFonts w:ascii="Tahoma" w:eastAsia="Arial Unicode MS" w:hAnsi="Tahoma" w:cs="Tahoma"/>
          <w:b/>
          <w:sz w:val="20"/>
          <w:szCs w:val="20"/>
          <w:lang w:val="x-none"/>
        </w:rPr>
        <w:t>BANCO CENTRALIZADOR</w:t>
      </w:r>
    </w:p>
    <w:p w14:paraId="0797915E" w14:textId="77777777"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color w:val="000000"/>
          <w:sz w:val="20"/>
          <w:szCs w:val="20"/>
          <w:lang w:eastAsia="pt-BR"/>
        </w:rPr>
        <w:t xml:space="preserve">Competirá ao Banco Centralizador, mediante orientação do Agente Fiduciário, sem prejuízo das demais atribuições previstas neste Contrato e nos demais documentos referentes à Emissão: </w:t>
      </w:r>
    </w:p>
    <w:p w14:paraId="5CB06923" w14:textId="77777777" w:rsidR="0059205E" w:rsidRPr="00A4089D" w:rsidRDefault="00AD4FEC" w:rsidP="00A4089D">
      <w:pPr>
        <w:widowControl w:val="0"/>
        <w:numPr>
          <w:ilvl w:val="0"/>
          <w:numId w:val="3"/>
        </w:numPr>
        <w:spacing w:after="140" w:line="290" w:lineRule="auto"/>
        <w:ind w:left="709" w:hanging="709"/>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abrir e manter, em nome da Cedente, 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na qual deverá ser mantido, pelo menos, o Montante Mínimo;</w:t>
      </w:r>
    </w:p>
    <w:p w14:paraId="76BE4113" w14:textId="77777777" w:rsidR="0059205E" w:rsidRPr="00A4089D" w:rsidRDefault="00AD4FEC" w:rsidP="00A4089D">
      <w:pPr>
        <w:widowControl w:val="0"/>
        <w:numPr>
          <w:ilvl w:val="0"/>
          <w:numId w:val="3"/>
        </w:numPr>
        <w:spacing w:after="140" w:line="290" w:lineRule="auto"/>
        <w:ind w:left="709" w:hanging="709"/>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receber os créditos provenientes dos Direitos Creditórios depositados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por meio de cobrança ou crédito em conta corrente, em nome e por conta dos Debenturistas;</w:t>
      </w:r>
    </w:p>
    <w:p w14:paraId="7BD35C2D" w14:textId="77777777" w:rsidR="0059205E" w:rsidRPr="00A4089D" w:rsidRDefault="00AD4FEC" w:rsidP="00A4089D">
      <w:pPr>
        <w:widowControl w:val="0"/>
        <w:numPr>
          <w:ilvl w:val="0"/>
          <w:numId w:val="3"/>
        </w:numPr>
        <w:spacing w:after="140" w:line="290" w:lineRule="auto"/>
        <w:ind w:left="709" w:hanging="709"/>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caso inexista qualquer evento que enseje o bloqueio dos recursos da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conforme disposto na Cláusula 4 deste Contrato, transferir diariamente, a partir das </w:t>
      </w:r>
      <w:r w:rsidR="00801082" w:rsidRPr="00A4089D">
        <w:rPr>
          <w:rFonts w:ascii="Tahoma" w:hAnsi="Tahoma" w:cs="Tahoma"/>
          <w:sz w:val="20"/>
          <w:szCs w:val="20"/>
        </w:rPr>
        <w:t>[•]</w:t>
      </w:r>
      <w:r w:rsidRPr="00A4089D">
        <w:rPr>
          <w:rFonts w:ascii="Tahoma" w:eastAsia="Times New Roman" w:hAnsi="Tahoma" w:cs="Tahoma"/>
          <w:sz w:val="20"/>
          <w:szCs w:val="20"/>
          <w:lang w:eastAsia="pt-BR"/>
        </w:rPr>
        <w:t>:00 (</w:t>
      </w:r>
      <w:r w:rsidR="00801082" w:rsidRPr="00A4089D">
        <w:rPr>
          <w:rFonts w:ascii="Tahoma" w:hAnsi="Tahoma" w:cs="Tahoma"/>
          <w:sz w:val="20"/>
          <w:szCs w:val="20"/>
        </w:rPr>
        <w:t>[•]</w:t>
      </w:r>
      <w:r w:rsidRPr="00A4089D">
        <w:rPr>
          <w:rFonts w:ascii="Tahoma" w:eastAsia="Times New Roman" w:hAnsi="Tahoma" w:cs="Tahoma"/>
          <w:sz w:val="20"/>
          <w:szCs w:val="20"/>
          <w:lang w:eastAsia="pt-BR"/>
        </w:rPr>
        <w:t xml:space="preserve">) horas do mesmo </w:t>
      </w:r>
      <w:r w:rsidR="00716164" w:rsidRPr="00A4089D">
        <w:rPr>
          <w:rFonts w:ascii="Tahoma" w:eastAsia="Times New Roman" w:hAnsi="Tahoma" w:cs="Tahoma"/>
          <w:sz w:val="20"/>
          <w:szCs w:val="20"/>
          <w:lang w:eastAsia="pt-BR"/>
        </w:rPr>
        <w:t xml:space="preserve">Dia Útil </w:t>
      </w:r>
      <w:r w:rsidRPr="00A4089D">
        <w:rPr>
          <w:rFonts w:ascii="Tahoma" w:eastAsia="Times New Roman" w:hAnsi="Tahoma" w:cs="Tahoma"/>
          <w:sz w:val="20"/>
          <w:szCs w:val="20"/>
          <w:lang w:eastAsia="pt-BR"/>
        </w:rPr>
        <w:t xml:space="preserve">à data em que os Direitos Creditórios tiverem passado pelo processo de compensação bancária, os valores excedentes </w:t>
      </w:r>
      <w:r w:rsidR="00DD2E98" w:rsidRPr="00A4089D">
        <w:rPr>
          <w:rFonts w:ascii="Tahoma" w:eastAsia="Times New Roman" w:hAnsi="Tahoma" w:cs="Tahoma"/>
          <w:sz w:val="20"/>
          <w:szCs w:val="20"/>
          <w:lang w:eastAsia="pt-BR"/>
        </w:rPr>
        <w:t xml:space="preserve">ao Montante Mínimo </w:t>
      </w:r>
      <w:r w:rsidRPr="00A4089D">
        <w:rPr>
          <w:rFonts w:ascii="Tahoma" w:eastAsia="Times New Roman" w:hAnsi="Tahoma" w:cs="Tahoma"/>
          <w:sz w:val="20"/>
          <w:szCs w:val="20"/>
          <w:lang w:eastAsia="pt-BR"/>
        </w:rPr>
        <w:t xml:space="preserve">depositados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para Conta de Livre Movimento</w:t>
      </w:r>
      <w:r w:rsidR="00106AEB">
        <w:rPr>
          <w:rFonts w:ascii="Tahoma" w:eastAsia="Times New Roman" w:hAnsi="Tahoma" w:cs="Tahoma"/>
          <w:sz w:val="20"/>
          <w:szCs w:val="20"/>
          <w:lang w:eastAsia="pt-BR"/>
        </w:rPr>
        <w:t>; e</w:t>
      </w:r>
    </w:p>
    <w:p w14:paraId="7684284D" w14:textId="77777777" w:rsidR="0059205E" w:rsidRPr="00A4089D" w:rsidRDefault="00AD4FEC" w:rsidP="00A4089D">
      <w:pPr>
        <w:numPr>
          <w:ilvl w:val="0"/>
          <w:numId w:val="3"/>
        </w:numPr>
        <w:spacing w:after="140" w:line="290" w:lineRule="auto"/>
        <w:ind w:left="709" w:hanging="709"/>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efetuar a Retenção na Conta Vinculada em até 1 (um) </w:t>
      </w:r>
      <w:r w:rsidR="00716164" w:rsidRPr="00A4089D">
        <w:rPr>
          <w:rFonts w:ascii="Tahoma" w:eastAsia="Times New Roman" w:hAnsi="Tahoma" w:cs="Tahoma"/>
          <w:sz w:val="20"/>
          <w:szCs w:val="20"/>
          <w:lang w:eastAsia="pt-BR"/>
        </w:rPr>
        <w:t xml:space="preserve">Dia Útil </w:t>
      </w:r>
      <w:r w:rsidRPr="00A4089D">
        <w:rPr>
          <w:rFonts w:ascii="Tahoma" w:eastAsia="Times New Roman" w:hAnsi="Tahoma" w:cs="Tahoma"/>
          <w:sz w:val="20"/>
          <w:szCs w:val="20"/>
          <w:lang w:eastAsia="pt-BR"/>
        </w:rPr>
        <w:t>do recebimento da Notificação de Retenção pelo Agente Fiduciário.</w:t>
      </w:r>
    </w:p>
    <w:p w14:paraId="470AF8D9" w14:textId="77777777"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r w:rsidRPr="00A4089D">
        <w:rPr>
          <w:rFonts w:ascii="Tahoma" w:eastAsia="Arial Unicode MS" w:hAnsi="Tahoma" w:cs="Tahoma"/>
          <w:b/>
          <w:sz w:val="20"/>
          <w:szCs w:val="20"/>
          <w:lang w:val="x-none"/>
        </w:rPr>
        <w:t>LIMITAÇÕES À RESPONSABILIDADE DO BANCO CENTRALIZADOR</w:t>
      </w:r>
    </w:p>
    <w:p w14:paraId="0AF985CF" w14:textId="77777777" w:rsidR="0059205E" w:rsidRPr="00A4089D" w:rsidRDefault="00AD4FEC" w:rsidP="00A4089D">
      <w:pPr>
        <w:numPr>
          <w:ilvl w:val="1"/>
          <w:numId w:val="28"/>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Competirá ao Banco Centralizador </w:t>
      </w:r>
      <w:r w:rsidRPr="00A4089D">
        <w:rPr>
          <w:rFonts w:ascii="Tahoma" w:eastAsia="Times New Roman" w:hAnsi="Tahoma" w:cs="Tahoma"/>
          <w:b/>
          <w:sz w:val="20"/>
          <w:szCs w:val="20"/>
          <w:lang w:eastAsia="pt-BR"/>
        </w:rPr>
        <w:t>(i)</w:t>
      </w:r>
      <w:r w:rsidRPr="00A4089D">
        <w:rPr>
          <w:rFonts w:ascii="Tahoma" w:eastAsia="Times New Roman" w:hAnsi="Tahoma" w:cs="Tahoma"/>
          <w:sz w:val="20"/>
          <w:szCs w:val="20"/>
          <w:lang w:eastAsia="pt-BR"/>
        </w:rPr>
        <w:t xml:space="preserve"> acatar na </w:t>
      </w:r>
      <w:r w:rsidRPr="00A4089D">
        <w:rPr>
          <w:rFonts w:ascii="Tahoma" w:eastAsia="Times New Roman" w:hAnsi="Tahoma" w:cs="Tahoma"/>
          <w:iCs/>
          <w:sz w:val="20"/>
          <w:szCs w:val="20"/>
          <w:lang w:eastAsia="pt-BR"/>
        </w:rPr>
        <w:t>Conta</w:t>
      </w:r>
      <w:r w:rsidRPr="00A4089D">
        <w:rPr>
          <w:rFonts w:ascii="Tahoma" w:eastAsia="Times New Roman" w:hAnsi="Tahoma" w:cs="Tahoma"/>
          <w:sz w:val="20"/>
          <w:szCs w:val="20"/>
          <w:lang w:eastAsia="pt-BR"/>
        </w:rPr>
        <w:t xml:space="preserve"> Vinculada, os depósitos dos Direitos Creditórios e dos ressarcimentos pela Cedente de todos os custos de contratação e manutenção da conta, bem como </w:t>
      </w:r>
      <w:r w:rsidRPr="00A4089D">
        <w:rPr>
          <w:rFonts w:ascii="Tahoma" w:eastAsia="Times New Roman" w:hAnsi="Tahoma" w:cs="Tahoma"/>
          <w:b/>
          <w:sz w:val="20"/>
          <w:szCs w:val="20"/>
          <w:lang w:eastAsia="pt-BR"/>
        </w:rPr>
        <w:t>(ii)</w:t>
      </w:r>
      <w:r w:rsidRPr="00A4089D">
        <w:rPr>
          <w:rFonts w:ascii="Tahoma" w:eastAsia="Times New Roman" w:hAnsi="Tahoma" w:cs="Tahoma"/>
          <w:sz w:val="20"/>
          <w:szCs w:val="20"/>
          <w:lang w:eastAsia="pt-BR"/>
        </w:rPr>
        <w:t xml:space="preserve"> observar as instruções do Agente Fiduciário, nos termos fixados neste Contrato e/ou na Escritura.</w:t>
      </w:r>
    </w:p>
    <w:p w14:paraId="218F1C09" w14:textId="77777777" w:rsidR="0059205E" w:rsidRPr="00A4089D" w:rsidRDefault="00AD4FEC" w:rsidP="00A4089D">
      <w:pPr>
        <w:numPr>
          <w:ilvl w:val="1"/>
          <w:numId w:val="28"/>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não terá qualquer responsabilidade em relação às obrigações que não tenha contraído e não será, sob nenhum pretexto ou fundamento, chamado a atuar como árbitro em relação a qualquer controvérsia surgida entre as Partes.</w:t>
      </w:r>
    </w:p>
    <w:p w14:paraId="0A3343D7" w14:textId="77777777" w:rsidR="0059205E" w:rsidRPr="00A4089D" w:rsidRDefault="00AD4FEC" w:rsidP="00A4089D">
      <w:pPr>
        <w:numPr>
          <w:ilvl w:val="2"/>
          <w:numId w:val="28"/>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somente poderá movimentar a Conta</w:t>
      </w:r>
      <w:r w:rsidRPr="00A4089D">
        <w:rPr>
          <w:rFonts w:ascii="Tahoma" w:eastAsia="Times New Roman" w:hAnsi="Tahoma" w:cs="Tahoma"/>
          <w:i/>
          <w:iCs/>
          <w:sz w:val="20"/>
          <w:szCs w:val="20"/>
          <w:lang w:eastAsia="pt-BR"/>
        </w:rPr>
        <w:t xml:space="preserve"> </w:t>
      </w:r>
      <w:r w:rsidRPr="00A4089D">
        <w:rPr>
          <w:rFonts w:ascii="Tahoma" w:eastAsia="Times New Roman" w:hAnsi="Tahoma" w:cs="Tahoma"/>
          <w:sz w:val="20"/>
          <w:szCs w:val="20"/>
          <w:lang w:eastAsia="pt-BR"/>
        </w:rPr>
        <w:t>Vinculada de maneira diversa da prevista neste Contrato na hipótese de determinação</w:t>
      </w:r>
      <w:r w:rsidRPr="00A4089D">
        <w:rPr>
          <w:rFonts w:ascii="Tahoma" w:eastAsia="Times New Roman" w:hAnsi="Tahoma" w:cs="Tahoma"/>
          <w:i/>
          <w:iCs/>
          <w:sz w:val="20"/>
          <w:szCs w:val="20"/>
          <w:lang w:eastAsia="pt-BR"/>
        </w:rPr>
        <w:t xml:space="preserve"> </w:t>
      </w:r>
      <w:r w:rsidRPr="00A4089D">
        <w:rPr>
          <w:rFonts w:ascii="Tahoma" w:eastAsia="Times New Roman" w:hAnsi="Tahoma" w:cs="Tahoma"/>
          <w:sz w:val="20"/>
          <w:szCs w:val="20"/>
          <w:lang w:eastAsia="pt-BR"/>
        </w:rPr>
        <w:t>judicial, fato este que deverá ser comunicado, imediatamente, por escrito, à Cedente e</w:t>
      </w:r>
      <w:r w:rsidRPr="00A4089D">
        <w:rPr>
          <w:rFonts w:ascii="Tahoma" w:eastAsia="Times New Roman" w:hAnsi="Tahoma" w:cs="Tahoma"/>
          <w:i/>
          <w:iCs/>
          <w:sz w:val="20"/>
          <w:szCs w:val="20"/>
          <w:lang w:eastAsia="pt-BR"/>
        </w:rPr>
        <w:t xml:space="preserve"> </w:t>
      </w:r>
      <w:r w:rsidRPr="00A4089D">
        <w:rPr>
          <w:rFonts w:ascii="Tahoma" w:eastAsia="Times New Roman" w:hAnsi="Tahoma" w:cs="Tahoma"/>
          <w:sz w:val="20"/>
          <w:szCs w:val="20"/>
          <w:lang w:eastAsia="pt-BR"/>
        </w:rPr>
        <w:t>ao Agente Fiduciário.</w:t>
      </w:r>
    </w:p>
    <w:p w14:paraId="6BBE35EA" w14:textId="77777777" w:rsidR="0059205E" w:rsidRPr="00A4089D" w:rsidRDefault="00AD4FEC" w:rsidP="00A4089D">
      <w:pPr>
        <w:numPr>
          <w:ilvl w:val="2"/>
          <w:numId w:val="28"/>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não prestará declaração para terceiros quanto ao conteúdo, à validade, ao valor, à autenticidade, ou à possibilidade de cobrança, de qualquer</w:t>
      </w:r>
      <w:r w:rsidR="00801082" w:rsidRPr="00A4089D">
        <w:rPr>
          <w:rFonts w:ascii="Tahoma" w:eastAsia="Times New Roman" w:hAnsi="Tahoma" w:cs="Tahoma"/>
          <w:sz w:val="20"/>
          <w:szCs w:val="20"/>
          <w:lang w:eastAsia="pt-BR"/>
        </w:rPr>
        <w:t xml:space="preserve"> Contrato </w:t>
      </w:r>
      <w:r w:rsidR="00702DE5" w:rsidRPr="00A4089D">
        <w:rPr>
          <w:rFonts w:ascii="Tahoma" w:eastAsia="Times New Roman" w:hAnsi="Tahoma" w:cs="Tahoma"/>
          <w:sz w:val="20"/>
          <w:szCs w:val="20"/>
          <w:lang w:eastAsia="pt-BR"/>
        </w:rPr>
        <w:t>Cedido Fiduciariamente</w:t>
      </w:r>
      <w:r w:rsidRPr="00A4089D">
        <w:rPr>
          <w:rFonts w:ascii="Tahoma" w:eastAsia="Times New Roman" w:hAnsi="Tahoma" w:cs="Tahoma"/>
          <w:sz w:val="20"/>
          <w:szCs w:val="20"/>
          <w:lang w:eastAsia="pt-BR"/>
        </w:rPr>
        <w:t>, ou título, ou outro documento, ou instrumento por ele detido ou a ele entregue, em relação a este Contrato.</w:t>
      </w:r>
    </w:p>
    <w:p w14:paraId="7B2755A7" w14:textId="77777777" w:rsidR="0059205E" w:rsidRPr="00A4089D" w:rsidRDefault="00AD4FEC" w:rsidP="00A4089D">
      <w:pPr>
        <w:numPr>
          <w:ilvl w:val="2"/>
          <w:numId w:val="28"/>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não será responsável caso, por força de decisão judicial, tome ou deixe de tomar qualquer medida que de outro modo seria exigível.</w:t>
      </w:r>
    </w:p>
    <w:p w14:paraId="2F0DED6B" w14:textId="77777777" w:rsidR="0059205E" w:rsidRPr="00A4089D" w:rsidRDefault="00AD4FEC" w:rsidP="00A4089D">
      <w:pPr>
        <w:numPr>
          <w:ilvl w:val="2"/>
          <w:numId w:val="28"/>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não será responsável se os valores depositados na Conta Vinculada forem bloqueados por ordem administrativa ou judicial, emitida por autoridade à qual o Banco Centralizador esteja sujeito, entre outras, Banco Central do Brasil, Conselho Monetário Nacional e Secretaria da Receita Federal.</w:t>
      </w:r>
    </w:p>
    <w:p w14:paraId="4459DE30" w14:textId="77777777" w:rsidR="0059205E" w:rsidRPr="00A4089D" w:rsidRDefault="00AD4FEC" w:rsidP="00A4089D">
      <w:pPr>
        <w:numPr>
          <w:ilvl w:val="2"/>
          <w:numId w:val="28"/>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não será responsabilizado por qualquer ação ou omissão no desempenho de suas funções, exceto na medida em que tenha agido com culpa ou dolo.</w:t>
      </w:r>
    </w:p>
    <w:p w14:paraId="46ADB9BE" w14:textId="77777777" w:rsidR="0059205E" w:rsidRPr="00A4089D" w:rsidRDefault="00AD4FEC" w:rsidP="00A4089D">
      <w:pPr>
        <w:numPr>
          <w:ilvl w:val="1"/>
          <w:numId w:val="28"/>
        </w:numPr>
        <w:autoSpaceDE w:val="0"/>
        <w:autoSpaceDN w:val="0"/>
        <w:adjustRightInd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Banco Centralizador reconhece neste ato que o Agente Fiduciário e os Debenturistas não têm qualquer obrigação com relação aos pagamentos dos valores de seus honorários, despesas incorridas, tarifas bancárias, tributos incidentes ou indenizações.</w:t>
      </w:r>
    </w:p>
    <w:p w14:paraId="11BB93DB" w14:textId="77777777" w:rsidR="0059205E" w:rsidRPr="00A4089D" w:rsidRDefault="00AD4FEC" w:rsidP="00A4089D">
      <w:pPr>
        <w:keepNext/>
        <w:numPr>
          <w:ilvl w:val="0"/>
          <w:numId w:val="28"/>
        </w:numPr>
        <w:spacing w:after="140" w:line="290" w:lineRule="auto"/>
        <w:ind w:hanging="720"/>
        <w:jc w:val="both"/>
        <w:rPr>
          <w:rFonts w:ascii="Tahoma" w:eastAsia="Arial Unicode MS" w:hAnsi="Tahoma" w:cs="Tahoma"/>
          <w:b/>
          <w:sz w:val="20"/>
          <w:szCs w:val="20"/>
          <w:lang w:val="x-none"/>
        </w:rPr>
      </w:pPr>
      <w:r w:rsidRPr="00A4089D">
        <w:rPr>
          <w:rFonts w:ascii="Tahoma" w:eastAsia="Arial Unicode MS" w:hAnsi="Tahoma" w:cs="Tahoma"/>
          <w:b/>
          <w:sz w:val="20"/>
          <w:szCs w:val="20"/>
          <w:lang w:val="x-none"/>
        </w:rPr>
        <w:t>EXCUSSÃO DA GARANTIA</w:t>
      </w:r>
    </w:p>
    <w:p w14:paraId="6423E643" w14:textId="77777777" w:rsidR="0059205E" w:rsidRPr="00A4089D" w:rsidRDefault="00AD4FEC" w:rsidP="00A4089D">
      <w:pPr>
        <w:keepNext/>
        <w:numPr>
          <w:ilvl w:val="1"/>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Observadas as disposições aplicáveis da Escritura e deste Contrato, na hipótese de vencimento antecipado das Debêntures, nos termos da Escritura, ou vencimento final sem que as Obrigações Garantidas tenham sido efetivamente quitadas, consolidar-se-á em favor dos Debenturistas, a propriedade plena dos Créditos Cedidos Fiduciariamente, podendo o Agente Fiduciário, sem prejuízo dos demais direitos previstos em lei, especialmente aqueles previstos pelo artigo 66-B, parágrafos 3º e 4º da Lei 4.728, excutir, judicial ou extrajudicialmente, a presente Cessão Fiduciária, assim como</w:t>
      </w:r>
      <w:r w:rsidR="00D75FAA" w:rsidRPr="00A4089D">
        <w:rPr>
          <w:rFonts w:ascii="Tahoma" w:eastAsia="Times New Roman" w:hAnsi="Tahoma" w:cs="Tahoma"/>
          <w:sz w:val="20"/>
          <w:szCs w:val="20"/>
          <w:lang w:eastAsia="ar-SA"/>
        </w:rPr>
        <w:t xml:space="preserve"> </w:t>
      </w:r>
      <w:r w:rsidRPr="00A4089D">
        <w:rPr>
          <w:rFonts w:ascii="Tahoma" w:eastAsia="Times New Roman" w:hAnsi="Tahoma" w:cs="Tahoma"/>
          <w:sz w:val="20"/>
          <w:szCs w:val="20"/>
          <w:lang w:eastAsia="ar-SA"/>
        </w:rPr>
        <w:t xml:space="preserve">praticar os seguintes atos com a finalidade de liquidar integralmente as Obrigações Garantidas, independentemente de qualquer aviso ou notificação judicial ou extrajudicial, sem prejuízo de outros atos que possa praticar e dos demais direitos previstos em lei: </w:t>
      </w:r>
      <w:r w:rsidRPr="00A4089D">
        <w:rPr>
          <w:rFonts w:ascii="Tahoma" w:eastAsia="Times New Roman" w:hAnsi="Tahoma" w:cs="Tahoma"/>
          <w:b/>
          <w:sz w:val="20"/>
          <w:szCs w:val="20"/>
          <w:lang w:eastAsia="ar-SA"/>
        </w:rPr>
        <w:t>(i)</w:t>
      </w:r>
      <w:r w:rsidRPr="00A4089D">
        <w:rPr>
          <w:rFonts w:ascii="Tahoma" w:eastAsia="Times New Roman" w:hAnsi="Tahoma" w:cs="Tahoma"/>
          <w:sz w:val="20"/>
          <w:szCs w:val="20"/>
          <w:lang w:eastAsia="ar-SA"/>
        </w:rPr>
        <w:t xml:space="preserve"> exigir do Banco Centralizador o pagamento das Obrigações Garantidas, mediante notificação do Agente Fiduciário, para mediante o resgate dos Investimentos Permitidos e depósito na Conta Vinculada para a transferência, em até 1 (um) </w:t>
      </w:r>
      <w:r w:rsidR="00D75FAA" w:rsidRPr="00A4089D">
        <w:rPr>
          <w:rFonts w:ascii="Tahoma" w:eastAsia="Times New Roman" w:hAnsi="Tahoma" w:cs="Tahoma"/>
          <w:sz w:val="20"/>
          <w:szCs w:val="20"/>
          <w:lang w:eastAsia="ar-SA"/>
        </w:rPr>
        <w:t>D</w:t>
      </w:r>
      <w:r w:rsidRPr="00A4089D">
        <w:rPr>
          <w:rFonts w:ascii="Tahoma" w:eastAsia="Times New Roman" w:hAnsi="Tahoma" w:cs="Tahoma"/>
          <w:sz w:val="20"/>
          <w:szCs w:val="20"/>
          <w:lang w:eastAsia="ar-SA"/>
        </w:rPr>
        <w:t xml:space="preserve">ia </w:t>
      </w:r>
      <w:r w:rsidR="00D75FAA" w:rsidRPr="00A4089D">
        <w:rPr>
          <w:rFonts w:ascii="Tahoma" w:eastAsia="Times New Roman" w:hAnsi="Tahoma" w:cs="Tahoma"/>
          <w:sz w:val="20"/>
          <w:szCs w:val="20"/>
          <w:lang w:eastAsia="ar-SA"/>
        </w:rPr>
        <w:t>Ú</w:t>
      </w:r>
      <w:r w:rsidRPr="00A4089D">
        <w:rPr>
          <w:rFonts w:ascii="Tahoma" w:eastAsia="Times New Roman" w:hAnsi="Tahoma" w:cs="Tahoma"/>
          <w:sz w:val="20"/>
          <w:szCs w:val="20"/>
          <w:lang w:eastAsia="ar-SA"/>
        </w:rPr>
        <w:t>til após o recebimento da notificação do Agente Fiduciário, de todos e quaisquer valores existentes na Conta Vinculada, incluindo, sem limitar, os valores oriundos do resgate dos Investimentos Permitidos para a conta do Debenturistas que o Agente Fiduciário venha indicar ao Banco Centralizador, independentemente de qualquer outra formalidade;</w:t>
      </w:r>
      <w:r w:rsidRPr="00A4089D">
        <w:rPr>
          <w:rFonts w:ascii="Tahoma" w:hAnsi="Tahoma" w:cs="Tahoma"/>
          <w:sz w:val="20"/>
          <w:szCs w:val="20"/>
        </w:rPr>
        <w:t xml:space="preserve"> </w:t>
      </w:r>
      <w:r w:rsidRPr="00A4089D">
        <w:rPr>
          <w:rFonts w:ascii="Tahoma" w:eastAsia="Times New Roman" w:hAnsi="Tahoma" w:cs="Tahoma"/>
          <w:b/>
          <w:sz w:val="20"/>
          <w:szCs w:val="20"/>
          <w:lang w:eastAsia="ar-SA"/>
        </w:rPr>
        <w:t>(ii)</w:t>
      </w:r>
      <w:r w:rsidRPr="00A4089D">
        <w:rPr>
          <w:rFonts w:ascii="Tahoma" w:hAnsi="Tahoma" w:cs="Tahoma"/>
          <w:sz w:val="20"/>
          <w:szCs w:val="20"/>
        </w:rPr>
        <w:t xml:space="preserve"> </w:t>
      </w:r>
      <w:r w:rsidRPr="00A4089D">
        <w:rPr>
          <w:rFonts w:ascii="Tahoma" w:eastAsia="Times New Roman" w:hAnsi="Tahoma" w:cs="Tahoma"/>
          <w:sz w:val="20"/>
          <w:szCs w:val="20"/>
          <w:lang w:eastAsia="ar-SA"/>
        </w:rPr>
        <w:t xml:space="preserve">vender, ceder, resgatar, e/ou transferir os Créditos Cedidos Fiduciariamente, pública ou privadamente, por qualquer forma, independentemente de leilão, hasta pública, avaliação prévia ou qualquer outra medida judicial ou extrajudicial; </w:t>
      </w:r>
      <w:r w:rsidRPr="00A4089D">
        <w:rPr>
          <w:rFonts w:ascii="Tahoma" w:eastAsia="Times New Roman" w:hAnsi="Tahoma" w:cs="Tahoma"/>
          <w:b/>
          <w:sz w:val="20"/>
          <w:szCs w:val="20"/>
          <w:lang w:eastAsia="ar-SA"/>
        </w:rPr>
        <w:t>(iii)</w:t>
      </w:r>
      <w:r w:rsidRPr="00A4089D">
        <w:rPr>
          <w:rFonts w:ascii="Tahoma" w:eastAsia="Times New Roman" w:hAnsi="Tahoma" w:cs="Tahoma"/>
          <w:sz w:val="20"/>
          <w:szCs w:val="20"/>
          <w:lang w:eastAsia="ar-SA"/>
        </w:rPr>
        <w:t xml:space="preserve"> reter, utilizar e dispor, excutir e/ou utilizar todos os recursos depositados na Conta Vinculada, bem como os recursos decorrentes da alienação de quaisquer títulos ou valores vinculados a tal conta; </w:t>
      </w:r>
      <w:r w:rsidRPr="00A4089D">
        <w:rPr>
          <w:rFonts w:ascii="Tahoma" w:eastAsia="Times New Roman" w:hAnsi="Tahoma" w:cs="Tahoma"/>
          <w:b/>
          <w:sz w:val="20"/>
          <w:szCs w:val="20"/>
          <w:lang w:eastAsia="ar-SA"/>
        </w:rPr>
        <w:t>(iv)</w:t>
      </w:r>
      <w:r w:rsidRPr="00A4089D">
        <w:rPr>
          <w:rFonts w:ascii="Tahoma" w:eastAsia="Times New Roman" w:hAnsi="Tahoma" w:cs="Tahoma"/>
          <w:sz w:val="20"/>
          <w:szCs w:val="20"/>
          <w:lang w:eastAsia="ar-SA"/>
        </w:rPr>
        <w:t> cobrar e receber diretamente os Direitos Creditórios dos devedores, bem como</w:t>
      </w:r>
      <w:r w:rsidRPr="00A4089D">
        <w:rPr>
          <w:rFonts w:ascii="Tahoma" w:hAnsi="Tahoma" w:cs="Tahoma"/>
          <w:sz w:val="20"/>
          <w:szCs w:val="20"/>
        </w:rPr>
        <w:t xml:space="preserve"> </w:t>
      </w:r>
      <w:r w:rsidRPr="00A4089D">
        <w:rPr>
          <w:rFonts w:ascii="Tahoma" w:eastAsia="Times New Roman" w:hAnsi="Tahoma" w:cs="Tahoma"/>
          <w:sz w:val="20"/>
          <w:szCs w:val="20"/>
          <w:lang w:eastAsia="ar-SA"/>
        </w:rPr>
        <w:t xml:space="preserve">usar das ações, recursos e execuções judiciais e extrajudiciais diretamente contra tais pessoas, para receber os Direitos Creditórios e exercer todos os demais direitos conferidos à Cedente nos contratos que formalizam os Direitos Creditórios; e </w:t>
      </w:r>
      <w:r w:rsidRPr="00A4089D">
        <w:rPr>
          <w:rFonts w:ascii="Tahoma" w:eastAsia="Times New Roman" w:hAnsi="Tahoma" w:cs="Tahoma"/>
          <w:b/>
          <w:sz w:val="20"/>
          <w:szCs w:val="20"/>
          <w:lang w:eastAsia="ar-SA"/>
        </w:rPr>
        <w:t>(v)</w:t>
      </w:r>
      <w:r w:rsidRPr="00A4089D">
        <w:rPr>
          <w:rFonts w:ascii="Tahoma" w:eastAsia="Times New Roman" w:hAnsi="Tahoma" w:cs="Tahoma"/>
          <w:sz w:val="20"/>
          <w:szCs w:val="20"/>
          <w:lang w:eastAsia="ar-SA"/>
        </w:rPr>
        <w:t xml:space="preserve"> negociar preço, condições de pagamento, prazos, receber valores, transigir e assinar quaisquer documentos ou termos, por mais especiais que sejam, necessários à prática dos atos aqui referidos, estando autorizado, de forma irrevogável e irretratável, a realizar os procedimentos para excussão da Cessão Fiduciária.</w:t>
      </w:r>
    </w:p>
    <w:p w14:paraId="504590E6" w14:textId="77777777" w:rsidR="0059205E" w:rsidRPr="00A4089D" w:rsidRDefault="00AD4FEC" w:rsidP="00A4089D">
      <w:pPr>
        <w:numPr>
          <w:ilvl w:val="2"/>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color w:val="000000"/>
          <w:sz w:val="20"/>
          <w:szCs w:val="20"/>
          <w:lang w:eastAsia="ar-SA"/>
        </w:rPr>
        <w:t>Na hipótese de vencimento antecipado das Debêntures, nos termos da Escritura, ou vencimento final sem que as Obrigações Garantidas tenham sido efetivamente quitadas, deverá o Agente Fiduciário, no mesmo Dia Útil da ciência, enviar uma Notificação de Retenção ao Banco Centralizador para que este, a partir da data de recebimento da Notificação de Retenção, bloqueie e retenha na Conta Vinculada, os recursos provenientes dos Créditos Cedidos Fiduciariamente, bem como quaisquer outros valores nela depositados ou a serem depositados.</w:t>
      </w:r>
    </w:p>
    <w:p w14:paraId="17D4AB5D" w14:textId="77777777" w:rsidR="0059205E" w:rsidRPr="00A4089D" w:rsidRDefault="00AD4FEC" w:rsidP="00A4089D">
      <w:pPr>
        <w:numPr>
          <w:ilvl w:val="1"/>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 xml:space="preserve">A eventual execução parcial da garantia representada pelos Direitos Creditórios não afetará os termos, condições e proteções deste Contrato em benefício dos Debenturistas, representados pelo Agente Fiduciário, e não implicará na liberação da garantia ora constituída, sendo que este Contrato permanecerá em vigor até o cumprimento de todas as Obrigações Garantidas. </w:t>
      </w:r>
    </w:p>
    <w:p w14:paraId="54BEC029" w14:textId="77777777" w:rsidR="0059205E" w:rsidRPr="00A4089D" w:rsidRDefault="00AD4FEC" w:rsidP="00A4089D">
      <w:pPr>
        <w:numPr>
          <w:ilvl w:val="1"/>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Havendo, após a excussão dos Direitos Creditórios conforme previsto na Cláusula 10.1 acima, saldo em aberto das Obrigações Garantidas, a Cedente permanecerá responsável por tal saldo até a efetiva e total liquidação das Obrigações Garantidas</w:t>
      </w:r>
      <w:r w:rsidR="00B87C57" w:rsidRPr="00A4089D">
        <w:rPr>
          <w:rFonts w:ascii="Tahoma" w:eastAsia="Times New Roman" w:hAnsi="Tahoma" w:cs="Tahoma"/>
          <w:sz w:val="20"/>
          <w:szCs w:val="20"/>
          <w:lang w:eastAsia="ar-SA"/>
        </w:rPr>
        <w:t>, devendo depositar a quantia necessária para que seja liquidada a totalidade das Obrigações Garantidas</w:t>
      </w:r>
      <w:r w:rsidRPr="00A4089D">
        <w:rPr>
          <w:rFonts w:ascii="Tahoma" w:eastAsia="Times New Roman" w:hAnsi="Tahoma" w:cs="Tahoma"/>
          <w:sz w:val="20"/>
          <w:szCs w:val="20"/>
          <w:lang w:eastAsia="ar-SA"/>
        </w:rPr>
        <w:t>. Havendo, após a excussão dos Direitos Creditórios e a liquidação de todas as Obrigações Garantidas, quaisquer recursos remanescentes decorrentes da excussão dos Direitos Creditórios, o Agente Fiduciário autorizará o Banco Centralizador a liberá-los à Cedente na Conta de Livre Movimento em até 1 (um) Dia Útil, para que a Cedente possa utilizá-los livremente.</w:t>
      </w:r>
    </w:p>
    <w:p w14:paraId="34DED9A2" w14:textId="77777777" w:rsidR="0059205E" w:rsidRPr="00A4089D" w:rsidRDefault="00AD4FEC" w:rsidP="00A4089D">
      <w:pPr>
        <w:numPr>
          <w:ilvl w:val="1"/>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A Cedente concorda e reconhece expressamente que o Agente Fiduciário poderá praticar todos os atos necessários para a venda e transferência dos Direitos Creditórios, inclusive, conforme aplicável, receber, transferir e sacar valores da Conta Vinculada, dar quitação e transigir, podendo solicitar todas as averbações, registros e autorizações, observadas as condições de excussão da cessão fiduciária previstas nesta Cláusula 10 e na legislação aplicável.</w:t>
      </w:r>
    </w:p>
    <w:p w14:paraId="644FF58A" w14:textId="77777777" w:rsidR="0059205E" w:rsidRPr="00A4089D" w:rsidRDefault="00AD4FEC" w:rsidP="00A4089D">
      <w:pPr>
        <w:numPr>
          <w:ilvl w:val="1"/>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A Cedente desde já se obriga a praticar todos os atos e cooperar com o Agente Fiduciário em tudo que se fizer necessário ao cumprimento dos procedimentos aqui previstos, inclusive no que se refere ao atendimento das exigências legais e regulamentares necessárias ao recebimento dos Créditos Cedidos Fiduciariamente.</w:t>
      </w:r>
    </w:p>
    <w:p w14:paraId="6A8B993B" w14:textId="77777777" w:rsidR="0059205E" w:rsidRPr="00A4089D" w:rsidRDefault="00AD4FEC" w:rsidP="00A4089D">
      <w:pPr>
        <w:numPr>
          <w:ilvl w:val="1"/>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A Cedente, neste ato e na medida permitida em lei, renuncia em favor dos Debenturistas, representados pelo Agente Fiduciário, a qualquer privilégio legal ou contratual que possa afetar a livre e integral exequibilidade, exercício ou transferência, conforme o caso, de quaisquer dos Direitos Creditórios, nos termos deste Contrato.</w:t>
      </w:r>
    </w:p>
    <w:p w14:paraId="08824E12" w14:textId="77777777" w:rsidR="0059205E" w:rsidRPr="00A4089D" w:rsidRDefault="00AD4FEC" w:rsidP="00A4089D">
      <w:pPr>
        <w:numPr>
          <w:ilvl w:val="1"/>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 xml:space="preserve">A Cedente nomeia e constitui, em caráter irrevogável e irretratável, o Agente Fiduciário como seu procurador, conforme o modelo de procuração contida no Anexo II ao presente, a ser assinada simultaneamente com este Contrato, nos termos e para os fins previstos nos artigos 684 e 685 do Código Civil </w:t>
      </w:r>
      <w:r w:rsidRPr="00A4089D">
        <w:rPr>
          <w:rFonts w:ascii="Tahoma" w:eastAsia="Times New Roman" w:hAnsi="Tahoma" w:cs="Tahoma"/>
          <w:sz w:val="20"/>
          <w:szCs w:val="20"/>
          <w:lang w:eastAsia="pt-BR"/>
        </w:rPr>
        <w:t>Brasileiro</w:t>
      </w:r>
      <w:r w:rsidRPr="00A4089D">
        <w:rPr>
          <w:rFonts w:ascii="Tahoma" w:eastAsia="Times New Roman" w:hAnsi="Tahoma" w:cs="Tahoma"/>
          <w:sz w:val="20"/>
          <w:szCs w:val="20"/>
          <w:lang w:eastAsia="ar-SA"/>
        </w:rPr>
        <w:t>, como condição essencial para esta operação, outorgando ao Agente Fiduciário plenos poderes para praticar todos os atos e assinar todos os documentos necessários ao exercício dos direitos conferidos nos termos deste Contrato (“</w:t>
      </w:r>
      <w:r w:rsidRPr="00A4089D">
        <w:rPr>
          <w:rFonts w:ascii="Tahoma" w:eastAsia="Times New Roman" w:hAnsi="Tahoma" w:cs="Tahoma"/>
          <w:b/>
          <w:sz w:val="20"/>
          <w:szCs w:val="20"/>
          <w:lang w:eastAsia="ar-SA"/>
        </w:rPr>
        <w:t>Procuração</w:t>
      </w:r>
      <w:r w:rsidRPr="00A4089D">
        <w:rPr>
          <w:rFonts w:ascii="Tahoma" w:eastAsia="Times New Roman" w:hAnsi="Tahoma" w:cs="Tahoma"/>
          <w:sz w:val="20"/>
          <w:szCs w:val="20"/>
          <w:lang w:eastAsia="ar-SA"/>
        </w:rPr>
        <w:t>”), nos termos da Procuração constante no Anexo II ao presente Contrato.</w:t>
      </w:r>
    </w:p>
    <w:p w14:paraId="09F9AFA8" w14:textId="77777777" w:rsidR="0059205E" w:rsidRPr="00A4089D" w:rsidRDefault="00AD4FEC" w:rsidP="00A4089D">
      <w:pPr>
        <w:numPr>
          <w:ilvl w:val="2"/>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A Cedente compromete-se a outorgar uma Procuração a qualquer pessoa que venha a suceder o Agente Fiduciário, para assegurar que o Agente Fiduciário (ou qualquer de seus sucessores) tenha os poderes necessários para praticar os atos e reivindicar os direitos previstos neste Contrato, nos termos da Procuração constante no Anexo II ao presente Contrato.</w:t>
      </w:r>
    </w:p>
    <w:p w14:paraId="4AD46C77" w14:textId="77777777" w:rsidR="0059205E" w:rsidRPr="00A4089D" w:rsidRDefault="00AD4FEC" w:rsidP="00A4089D">
      <w:pPr>
        <w:numPr>
          <w:ilvl w:val="2"/>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A Cedente compromete-se a renovar a Procuração continuamente, sempre que necessário e com antecedência mínima de 30 (trinta) dias da data de seu vencimento, enquanto estiverem vigentes as Obrigações Garantidas</w:t>
      </w:r>
      <w:r w:rsidR="00D75FAA" w:rsidRPr="00A4089D">
        <w:rPr>
          <w:rFonts w:ascii="Tahoma" w:eastAsia="Times New Roman" w:hAnsi="Tahoma" w:cs="Tahoma"/>
          <w:sz w:val="20"/>
          <w:szCs w:val="20"/>
          <w:lang w:eastAsia="ar-SA"/>
        </w:rPr>
        <w:t>.</w:t>
      </w:r>
    </w:p>
    <w:p w14:paraId="5251E00E" w14:textId="77777777" w:rsidR="0059205E" w:rsidRPr="00A4089D" w:rsidRDefault="00AD4FEC" w:rsidP="00A4089D">
      <w:pPr>
        <w:numPr>
          <w:ilvl w:val="1"/>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A Cedente reconhece o direito dos Debenturistas, por meio do Agente Fiduciário, de executar a garantia, como forma de receber os créditos devidos decorrentes das Obrigações Garantidas, com os devidos encargos.</w:t>
      </w:r>
    </w:p>
    <w:p w14:paraId="2A0D5639" w14:textId="77777777" w:rsidR="0059205E" w:rsidRPr="00A4089D" w:rsidRDefault="00AD4FEC" w:rsidP="00A4089D">
      <w:pPr>
        <w:numPr>
          <w:ilvl w:val="2"/>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 xml:space="preserve">A Cedente desde logo reconhece a legitimidade extraordinária do Agente Fiduciário para excutir a garantia contratada neste Contrato, bem como para promover a cobrança de quaisquer valores decorrentes do presente Contrato, podendo, para tanto, contratar, às expensas da Cedente, quaisquer prestadores de serviços para controle e excussão das garantias ou para auditoria de procedimentos, e podendo ainda contratar e destituir, às expensas da Cedente, advogados, com poderes </w:t>
      </w:r>
      <w:r w:rsidRPr="00A4089D">
        <w:rPr>
          <w:rFonts w:ascii="Tahoma" w:eastAsia="Times New Roman" w:hAnsi="Tahoma" w:cs="Tahoma"/>
          <w:i/>
          <w:sz w:val="20"/>
          <w:szCs w:val="20"/>
          <w:lang w:eastAsia="ar-SA"/>
        </w:rPr>
        <w:t>ad judicia</w:t>
      </w:r>
      <w:r w:rsidRPr="00A4089D">
        <w:rPr>
          <w:rFonts w:ascii="Tahoma" w:eastAsia="Times New Roman" w:hAnsi="Tahoma" w:cs="Tahoma"/>
          <w:sz w:val="20"/>
          <w:szCs w:val="20"/>
          <w:lang w:eastAsia="ar-SA"/>
        </w:rPr>
        <w:t>, intimar, notificar, interpelar, transigir, desistir, dar e receber quitação, representando os Debenturistas extrajudicial ou judicialmente</w:t>
      </w:r>
      <w:r w:rsidRPr="00A4089D">
        <w:rPr>
          <w:rFonts w:ascii="Tahoma" w:eastAsia="Times New Roman" w:hAnsi="Tahoma" w:cs="Tahoma"/>
          <w:bCs/>
          <w:sz w:val="20"/>
          <w:szCs w:val="20"/>
          <w:lang w:eastAsia="ar-SA"/>
        </w:rPr>
        <w:t xml:space="preserve"> </w:t>
      </w:r>
      <w:r w:rsidRPr="00A4089D">
        <w:rPr>
          <w:rFonts w:ascii="Tahoma" w:eastAsia="Times New Roman" w:hAnsi="Tahoma" w:cs="Tahoma"/>
          <w:sz w:val="20"/>
          <w:szCs w:val="20"/>
          <w:lang w:eastAsia="ar-SA"/>
        </w:rPr>
        <w:t>e</w:t>
      </w:r>
      <w:r w:rsidRPr="00A4089D">
        <w:rPr>
          <w:rFonts w:ascii="Tahoma" w:eastAsia="Times New Roman" w:hAnsi="Tahoma" w:cs="Tahoma"/>
          <w:bCs/>
          <w:sz w:val="20"/>
          <w:szCs w:val="20"/>
          <w:lang w:eastAsia="ar-SA"/>
        </w:rPr>
        <w:t xml:space="preserve"> </w:t>
      </w:r>
      <w:r w:rsidRPr="00A4089D">
        <w:rPr>
          <w:rFonts w:ascii="Tahoma" w:eastAsia="Times New Roman" w:hAnsi="Tahoma" w:cs="Tahoma"/>
          <w:sz w:val="20"/>
          <w:szCs w:val="20"/>
          <w:lang w:eastAsia="ar-SA"/>
        </w:rPr>
        <w:t>em qualquer fase ou grau de jurisdição, com poderes, ainda, para praticar qualquer ato e assinar qualquer documento ou instrumento necessário no cumprimento de suas funções de agente da presente garantia, sempre no interesse e de acordo com as expressas instruções dos Debenturistas nos termos da Escritura</w:t>
      </w:r>
      <w:r w:rsidRPr="00A4089D">
        <w:rPr>
          <w:rFonts w:ascii="Tahoma" w:eastAsia="Times New Roman" w:hAnsi="Tahoma" w:cs="Tahoma"/>
          <w:bCs/>
          <w:sz w:val="20"/>
          <w:szCs w:val="20"/>
          <w:lang w:eastAsia="ar-SA"/>
        </w:rPr>
        <w:t xml:space="preserve">, </w:t>
      </w:r>
      <w:r w:rsidRPr="00A4089D">
        <w:rPr>
          <w:rFonts w:ascii="Tahoma" w:eastAsia="Times New Roman" w:hAnsi="Tahoma" w:cs="Tahoma"/>
          <w:sz w:val="20"/>
          <w:szCs w:val="20"/>
          <w:lang w:eastAsia="ar-SA"/>
        </w:rPr>
        <w:t>e de seu eventual cessionário e sucessor a qualquer título.</w:t>
      </w:r>
    </w:p>
    <w:p w14:paraId="5CB19A14" w14:textId="77777777" w:rsidR="0059205E" w:rsidRPr="00A4089D" w:rsidRDefault="00AD4FEC" w:rsidP="00A4089D">
      <w:pPr>
        <w:numPr>
          <w:ilvl w:val="2"/>
          <w:numId w:val="28"/>
        </w:numPr>
        <w:suppressAutoHyphens/>
        <w:autoSpaceDE w:val="0"/>
        <w:spacing w:after="140" w:line="290" w:lineRule="auto"/>
        <w:ind w:left="0" w:firstLine="0"/>
        <w:jc w:val="both"/>
        <w:rPr>
          <w:rFonts w:ascii="Tahoma" w:eastAsia="Times New Roman" w:hAnsi="Tahoma" w:cs="Tahoma"/>
          <w:sz w:val="20"/>
          <w:szCs w:val="20"/>
          <w:lang w:eastAsia="ar-SA"/>
        </w:rPr>
      </w:pPr>
      <w:r w:rsidRPr="00A4089D">
        <w:rPr>
          <w:rFonts w:ascii="Tahoma" w:eastAsia="Times New Roman" w:hAnsi="Tahoma" w:cs="Tahoma"/>
          <w:sz w:val="20"/>
          <w:szCs w:val="20"/>
          <w:lang w:eastAsia="ar-SA"/>
        </w:rPr>
        <w:t>O Agente Fiduciário atua no presente Contrato em nome e em benefício dos Debenturistas e de acordo com as expressas instruções dos Debenturistas, em total conformidade com os termos e condições da Escritura. Neste sentido, sempre que neste instrumento estiverem previstos quaisquer atos ou decisões a serem tomados pelos Debenturistas, eles serão tomados pelos Debenturistas em assembleia geral de Debenturistas, nos termos previstos na Escritura e observados os quóruns de convocação e deliberação nela previstos, e serão executados pelo Agente Fiduciário em estrita observância às disposições deste Contrato, da Escritura e da respectiva assembleia geral de Debenturistas.</w:t>
      </w:r>
    </w:p>
    <w:p w14:paraId="2470D526" w14:textId="77777777"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bookmarkStart w:id="90" w:name="_Hlk531817270"/>
      <w:bookmarkEnd w:id="86"/>
      <w:r w:rsidRPr="00A4089D">
        <w:rPr>
          <w:rFonts w:ascii="Tahoma" w:eastAsia="Arial Unicode MS" w:hAnsi="Tahoma" w:cs="Tahoma"/>
          <w:b/>
          <w:sz w:val="20"/>
          <w:szCs w:val="20"/>
          <w:lang w:val="x-none"/>
        </w:rPr>
        <w:t>NOTIFICAÇ</w:t>
      </w:r>
      <w:r w:rsidRPr="00A4089D">
        <w:rPr>
          <w:rFonts w:ascii="Tahoma" w:eastAsia="Arial Unicode MS" w:hAnsi="Tahoma" w:cs="Tahoma"/>
          <w:b/>
          <w:sz w:val="20"/>
          <w:szCs w:val="20"/>
        </w:rPr>
        <w:t>ÕES</w:t>
      </w:r>
    </w:p>
    <w:bookmarkEnd w:id="90"/>
    <w:p w14:paraId="17ADCB27" w14:textId="77777777" w:rsidR="0059205E" w:rsidRPr="00A4089D" w:rsidRDefault="00AD4FEC" w:rsidP="00A4089D">
      <w:pPr>
        <w:numPr>
          <w:ilvl w:val="1"/>
          <w:numId w:val="28"/>
        </w:numPr>
        <w:suppressAutoHyphens/>
        <w:autoSpaceDE w:val="0"/>
        <w:spacing w:after="140" w:line="290" w:lineRule="auto"/>
        <w:ind w:left="0" w:firstLine="0"/>
        <w:jc w:val="both"/>
        <w:rPr>
          <w:rFonts w:ascii="Tahoma" w:eastAsia="Times New Roman" w:hAnsi="Tahoma" w:cs="Tahoma"/>
          <w:color w:val="000000"/>
          <w:sz w:val="20"/>
          <w:szCs w:val="20"/>
          <w:lang w:eastAsia="ar-SA"/>
        </w:rPr>
      </w:pPr>
      <w:r w:rsidRPr="00A4089D">
        <w:rPr>
          <w:rFonts w:ascii="Tahoma" w:eastAsia="Times New Roman" w:hAnsi="Tahoma" w:cs="Tahoma"/>
          <w:sz w:val="20"/>
          <w:szCs w:val="20"/>
        </w:rPr>
        <w:t xml:space="preserve"> </w:t>
      </w:r>
      <w:r w:rsidRPr="00A4089D">
        <w:rPr>
          <w:rFonts w:ascii="Tahoma" w:eastAsia="Times New Roman" w:hAnsi="Tahoma" w:cs="Tahoma"/>
          <w:color w:val="000000"/>
          <w:sz w:val="20"/>
          <w:szCs w:val="20"/>
          <w:lang w:eastAsia="ar-SA"/>
        </w:rPr>
        <w:t xml:space="preserve">Exceto se de outra forma prevista neste Contrato, as comunicações a serem enviadas por qualquer das Partes, nos termos deste Contrato, </w:t>
      </w:r>
      <w:bookmarkStart w:id="91" w:name="_Hlk531817355"/>
      <w:r w:rsidRPr="00A4089D">
        <w:rPr>
          <w:rFonts w:ascii="Tahoma" w:eastAsia="Times New Roman" w:hAnsi="Tahoma" w:cs="Tahoma"/>
          <w:color w:val="000000"/>
          <w:sz w:val="20"/>
          <w:szCs w:val="20"/>
          <w:lang w:eastAsia="ar-SA"/>
        </w:rPr>
        <w:t>deverão ser encaminhadas para os seguintes endereços:</w:t>
      </w:r>
      <w:bookmarkEnd w:id="91"/>
      <w:r w:rsidRPr="00A4089D">
        <w:rPr>
          <w:rFonts w:ascii="Tahoma" w:eastAsia="Times New Roman" w:hAnsi="Tahoma" w:cs="Tahoma"/>
          <w:color w:val="000000"/>
          <w:sz w:val="20"/>
          <w:szCs w:val="20"/>
          <w:lang w:eastAsia="ar-SA"/>
        </w:rPr>
        <w:t xml:space="preserve"> </w:t>
      </w:r>
    </w:p>
    <w:p w14:paraId="0157616D" w14:textId="77777777" w:rsidR="0059205E" w:rsidRPr="00A4089D" w:rsidRDefault="00AD4FEC" w:rsidP="00A4089D">
      <w:pPr>
        <w:numPr>
          <w:ilvl w:val="0"/>
          <w:numId w:val="38"/>
        </w:numPr>
        <w:suppressAutoHyphens/>
        <w:autoSpaceDE w:val="0"/>
        <w:spacing w:after="140" w:line="290" w:lineRule="auto"/>
        <w:ind w:left="709" w:hanging="709"/>
        <w:jc w:val="both"/>
        <w:rPr>
          <w:rFonts w:ascii="Tahoma" w:eastAsia="Times New Roman" w:hAnsi="Tahoma" w:cs="Tahoma"/>
          <w:color w:val="000000"/>
          <w:sz w:val="20"/>
          <w:szCs w:val="20"/>
          <w:lang w:eastAsia="ar-SA"/>
        </w:rPr>
      </w:pPr>
      <w:r w:rsidRPr="00A4089D">
        <w:rPr>
          <w:rFonts w:ascii="Tahoma" w:eastAsia="Times New Roman" w:hAnsi="Tahoma" w:cs="Tahoma"/>
          <w:color w:val="000000"/>
          <w:sz w:val="20"/>
          <w:szCs w:val="20"/>
          <w:u w:val="single"/>
          <w:lang w:eastAsia="ar-SA"/>
        </w:rPr>
        <w:t>Para a Cedente</w:t>
      </w:r>
      <w:r w:rsidRPr="00A4089D">
        <w:rPr>
          <w:rFonts w:ascii="Tahoma" w:eastAsia="Times New Roman" w:hAnsi="Tahoma" w:cs="Tahoma"/>
          <w:color w:val="000000"/>
          <w:sz w:val="20"/>
          <w:szCs w:val="20"/>
          <w:lang w:eastAsia="ar-SA"/>
        </w:rPr>
        <w:t>:</w:t>
      </w:r>
    </w:p>
    <w:p w14:paraId="1041464D" w14:textId="77777777" w:rsidR="0059205E" w:rsidRPr="00A4089D" w:rsidRDefault="008E77D3" w:rsidP="00A4089D">
      <w:pPr>
        <w:spacing w:after="140" w:line="290" w:lineRule="auto"/>
        <w:jc w:val="both"/>
        <w:rPr>
          <w:rFonts w:ascii="Tahoma" w:eastAsia="Arial Unicode MS" w:hAnsi="Tahoma" w:cs="Tahoma"/>
          <w:b/>
          <w:w w:val="0"/>
          <w:sz w:val="20"/>
          <w:szCs w:val="20"/>
          <w:lang w:eastAsia="pt-BR"/>
        </w:rPr>
      </w:pPr>
      <w:r w:rsidRPr="00A4089D">
        <w:rPr>
          <w:rFonts w:ascii="Tahoma" w:eastAsia="Times New Roman" w:hAnsi="Tahoma" w:cs="Tahoma"/>
          <w:b/>
          <w:bCs/>
          <w:smallCaps/>
          <w:sz w:val="20"/>
          <w:szCs w:val="20"/>
          <w:lang w:eastAsia="pt-BR"/>
        </w:rPr>
        <w:t>HINOVE AGROCIÊNCIA S.A.</w:t>
      </w:r>
    </w:p>
    <w:p w14:paraId="3332B830" w14:textId="77777777" w:rsidR="0059205E" w:rsidRPr="00A4089D" w:rsidRDefault="00116BFC" w:rsidP="00106AEB">
      <w:pPr>
        <w:spacing w:after="140" w:line="290" w:lineRule="auto"/>
        <w:rPr>
          <w:rFonts w:ascii="Tahoma" w:eastAsia="Times New Roman" w:hAnsi="Tahoma" w:cs="Tahoma"/>
          <w:color w:val="000000"/>
          <w:sz w:val="20"/>
          <w:szCs w:val="20"/>
          <w:lang w:eastAsia="ar-SA"/>
        </w:rPr>
      </w:pPr>
      <w:r w:rsidRPr="00A4089D">
        <w:rPr>
          <w:rFonts w:ascii="Tahoma" w:eastAsia="Times New Roman" w:hAnsi="Tahoma" w:cs="Tahoma"/>
          <w:bCs/>
          <w:sz w:val="20"/>
          <w:szCs w:val="20"/>
          <w:lang w:eastAsia="pt-BR"/>
        </w:rPr>
        <w:t xml:space="preserve">Rua Lilia Elisa Eberle Lupo, </w:t>
      </w:r>
      <w:r w:rsidR="00702DE5" w:rsidRPr="00A4089D">
        <w:rPr>
          <w:rFonts w:ascii="Tahoma" w:eastAsia="Times New Roman" w:hAnsi="Tahoma" w:cs="Tahoma"/>
          <w:bCs/>
          <w:sz w:val="20"/>
          <w:szCs w:val="20"/>
          <w:lang w:eastAsia="pt-BR"/>
        </w:rPr>
        <w:t xml:space="preserve">nº </w:t>
      </w:r>
      <w:r w:rsidRPr="00A4089D">
        <w:rPr>
          <w:rFonts w:ascii="Tahoma" w:eastAsia="Times New Roman" w:hAnsi="Tahoma" w:cs="Tahoma"/>
          <w:bCs/>
          <w:sz w:val="20"/>
          <w:szCs w:val="20"/>
          <w:lang w:eastAsia="pt-BR"/>
        </w:rPr>
        <w:t>200, B</w:t>
      </w:r>
      <w:r w:rsidR="00106AEB">
        <w:rPr>
          <w:rFonts w:ascii="Tahoma" w:eastAsia="Times New Roman" w:hAnsi="Tahoma" w:cs="Tahoma"/>
          <w:bCs/>
          <w:sz w:val="20"/>
          <w:szCs w:val="20"/>
          <w:lang w:eastAsia="pt-BR"/>
        </w:rPr>
        <w:br/>
      </w:r>
      <w:r w:rsidRPr="00A4089D">
        <w:rPr>
          <w:rFonts w:ascii="Tahoma" w:eastAsia="Times New Roman" w:hAnsi="Tahoma" w:cs="Tahoma"/>
          <w:bCs/>
          <w:sz w:val="20"/>
          <w:szCs w:val="20"/>
          <w:lang w:eastAsia="pt-BR"/>
        </w:rPr>
        <w:t>CEP [•]</w:t>
      </w:r>
      <w:r w:rsidR="00AD4FEC" w:rsidRPr="00A4089D">
        <w:rPr>
          <w:rFonts w:ascii="Tahoma" w:eastAsia="Times New Roman" w:hAnsi="Tahoma" w:cs="Tahoma"/>
          <w:sz w:val="20"/>
          <w:szCs w:val="20"/>
          <w:lang w:eastAsia="pt-BR"/>
        </w:rPr>
        <w:t xml:space="preserve"> –</w:t>
      </w:r>
      <w:r w:rsidRPr="00A4089D">
        <w:rPr>
          <w:rFonts w:ascii="Tahoma" w:eastAsia="Times New Roman" w:hAnsi="Tahoma" w:cs="Tahoma"/>
          <w:sz w:val="20"/>
          <w:szCs w:val="20"/>
          <w:lang w:eastAsia="pt-BR"/>
        </w:rPr>
        <w:t xml:space="preserve"> Araraquara –</w:t>
      </w:r>
      <w:r w:rsidR="00AD4FEC" w:rsidRPr="00A4089D">
        <w:rPr>
          <w:rFonts w:ascii="Tahoma" w:eastAsia="Times New Roman" w:hAnsi="Tahoma" w:cs="Tahoma"/>
          <w:sz w:val="20"/>
          <w:szCs w:val="20"/>
          <w:lang w:eastAsia="pt-BR"/>
        </w:rPr>
        <w:t xml:space="preserve"> </w:t>
      </w:r>
      <w:r w:rsidRPr="00A4089D">
        <w:rPr>
          <w:rFonts w:ascii="Tahoma" w:eastAsia="Times New Roman" w:hAnsi="Tahoma" w:cs="Tahoma"/>
          <w:sz w:val="20"/>
          <w:szCs w:val="20"/>
          <w:lang w:eastAsia="pt-BR"/>
        </w:rPr>
        <w:t>SP</w:t>
      </w:r>
      <w:r w:rsidR="00106AEB">
        <w:rPr>
          <w:rFonts w:ascii="Tahoma" w:eastAsia="Times New Roman" w:hAnsi="Tahoma" w:cs="Tahoma"/>
          <w:sz w:val="20"/>
          <w:szCs w:val="20"/>
          <w:lang w:eastAsia="pt-BR"/>
        </w:rPr>
        <w:br/>
      </w:r>
      <w:r w:rsidR="00AD4FEC" w:rsidRPr="00A4089D">
        <w:rPr>
          <w:rFonts w:ascii="Tahoma" w:eastAsia="Times New Roman" w:hAnsi="Tahoma" w:cs="Tahoma"/>
          <w:sz w:val="20"/>
          <w:szCs w:val="20"/>
          <w:lang w:eastAsia="pt-BR"/>
        </w:rPr>
        <w:t xml:space="preserve">At.: </w:t>
      </w:r>
      <w:r w:rsidRPr="00A4089D">
        <w:rPr>
          <w:rFonts w:ascii="Tahoma" w:eastAsia="Times New Roman" w:hAnsi="Tahoma" w:cs="Tahoma"/>
          <w:bCs/>
          <w:sz w:val="20"/>
          <w:szCs w:val="20"/>
          <w:lang w:eastAsia="pt-BR"/>
        </w:rPr>
        <w:t>[•]</w:t>
      </w:r>
      <w:r w:rsidR="00106AEB">
        <w:rPr>
          <w:rFonts w:ascii="Tahoma" w:eastAsia="Times New Roman" w:hAnsi="Tahoma" w:cs="Tahoma"/>
          <w:bCs/>
          <w:sz w:val="20"/>
          <w:szCs w:val="20"/>
          <w:lang w:eastAsia="pt-BR"/>
        </w:rPr>
        <w:br/>
      </w:r>
      <w:r w:rsidR="00AD4FEC" w:rsidRPr="00A4089D">
        <w:rPr>
          <w:rFonts w:ascii="Tahoma" w:eastAsia="Times New Roman" w:hAnsi="Tahoma" w:cs="Tahoma"/>
          <w:sz w:val="20"/>
          <w:szCs w:val="20"/>
          <w:lang w:eastAsia="pt-BR"/>
        </w:rPr>
        <w:t xml:space="preserve">Telefone: </w:t>
      </w:r>
      <w:r w:rsidRPr="00A4089D">
        <w:rPr>
          <w:rFonts w:ascii="Tahoma" w:eastAsia="Times New Roman" w:hAnsi="Tahoma" w:cs="Tahoma"/>
          <w:bCs/>
          <w:sz w:val="20"/>
          <w:szCs w:val="20"/>
          <w:lang w:eastAsia="pt-BR"/>
        </w:rPr>
        <w:t>[•]</w:t>
      </w:r>
      <w:r w:rsidR="00106AEB">
        <w:rPr>
          <w:rFonts w:ascii="Tahoma" w:eastAsia="Times New Roman" w:hAnsi="Tahoma" w:cs="Tahoma"/>
          <w:bCs/>
          <w:sz w:val="20"/>
          <w:szCs w:val="20"/>
          <w:lang w:eastAsia="pt-BR"/>
        </w:rPr>
        <w:br/>
      </w:r>
      <w:r w:rsidR="00AD4FEC" w:rsidRPr="00A4089D">
        <w:rPr>
          <w:rFonts w:ascii="Tahoma" w:eastAsia="Times New Roman" w:hAnsi="Tahoma" w:cs="Tahoma"/>
          <w:sz w:val="20"/>
          <w:szCs w:val="20"/>
          <w:lang w:eastAsia="pt-BR"/>
        </w:rPr>
        <w:t xml:space="preserve">Fax: </w:t>
      </w:r>
      <w:r w:rsidRPr="00A4089D">
        <w:rPr>
          <w:rFonts w:ascii="Tahoma" w:eastAsia="Times New Roman" w:hAnsi="Tahoma" w:cs="Tahoma"/>
          <w:bCs/>
          <w:sz w:val="20"/>
          <w:szCs w:val="20"/>
          <w:lang w:eastAsia="pt-BR"/>
        </w:rPr>
        <w:t>[•]</w:t>
      </w:r>
      <w:r w:rsidR="00106AEB">
        <w:rPr>
          <w:rFonts w:ascii="Tahoma" w:eastAsia="Times New Roman" w:hAnsi="Tahoma" w:cs="Tahoma"/>
          <w:bCs/>
          <w:sz w:val="20"/>
          <w:szCs w:val="20"/>
          <w:lang w:eastAsia="pt-BR"/>
        </w:rPr>
        <w:br/>
      </w:r>
      <w:r w:rsidR="00AD4FEC" w:rsidRPr="00A4089D">
        <w:rPr>
          <w:rFonts w:ascii="Tahoma" w:eastAsia="Times New Roman" w:hAnsi="Tahoma" w:cs="Tahoma"/>
          <w:sz w:val="20"/>
          <w:szCs w:val="20"/>
          <w:lang w:eastAsia="pt-BR"/>
        </w:rPr>
        <w:t xml:space="preserve">Correio eletrônico: </w:t>
      </w:r>
      <w:r w:rsidRPr="00A4089D">
        <w:rPr>
          <w:rFonts w:ascii="Tahoma" w:eastAsia="Times New Roman" w:hAnsi="Tahoma" w:cs="Tahoma"/>
          <w:bCs/>
          <w:sz w:val="20"/>
          <w:szCs w:val="20"/>
          <w:lang w:eastAsia="pt-BR"/>
        </w:rPr>
        <w:t>[•]</w:t>
      </w:r>
    </w:p>
    <w:p w14:paraId="3BD0E1F7" w14:textId="77777777" w:rsidR="0059205E" w:rsidRPr="00A4089D" w:rsidRDefault="00AD4FEC" w:rsidP="00A4089D">
      <w:pPr>
        <w:numPr>
          <w:ilvl w:val="0"/>
          <w:numId w:val="38"/>
        </w:numPr>
        <w:suppressAutoHyphens/>
        <w:autoSpaceDE w:val="0"/>
        <w:spacing w:after="140" w:line="290" w:lineRule="auto"/>
        <w:ind w:left="709" w:hanging="709"/>
        <w:jc w:val="both"/>
        <w:rPr>
          <w:rFonts w:ascii="Tahoma" w:eastAsia="Times New Roman" w:hAnsi="Tahoma" w:cs="Tahoma"/>
          <w:color w:val="000000"/>
          <w:sz w:val="20"/>
          <w:szCs w:val="20"/>
          <w:u w:val="single"/>
          <w:lang w:eastAsia="ar-SA"/>
        </w:rPr>
      </w:pPr>
      <w:r w:rsidRPr="00A4089D">
        <w:rPr>
          <w:rFonts w:ascii="Tahoma" w:eastAsia="Times New Roman" w:hAnsi="Tahoma" w:cs="Tahoma"/>
          <w:color w:val="000000"/>
          <w:sz w:val="20"/>
          <w:szCs w:val="20"/>
          <w:u w:val="single"/>
          <w:lang w:eastAsia="ar-SA"/>
        </w:rPr>
        <w:t>Para o Agente Fiduciário</w:t>
      </w:r>
      <w:r w:rsidRPr="00A4089D">
        <w:rPr>
          <w:rFonts w:ascii="Tahoma" w:eastAsia="Times New Roman" w:hAnsi="Tahoma" w:cs="Tahoma"/>
          <w:color w:val="000000"/>
          <w:sz w:val="20"/>
          <w:szCs w:val="20"/>
          <w:lang w:eastAsia="ar-SA"/>
        </w:rPr>
        <w:t>:</w:t>
      </w:r>
    </w:p>
    <w:p w14:paraId="57799EBA" w14:textId="77777777" w:rsidR="0059205E" w:rsidRPr="00A4089D" w:rsidRDefault="00116BFC" w:rsidP="00A4089D">
      <w:pPr>
        <w:spacing w:after="140" w:line="290" w:lineRule="auto"/>
        <w:rPr>
          <w:rFonts w:ascii="Tahoma" w:eastAsia="Times New Roman" w:hAnsi="Tahoma" w:cs="Tahoma"/>
          <w:b/>
          <w:smallCaps/>
          <w:snapToGrid w:val="0"/>
          <w:sz w:val="20"/>
          <w:szCs w:val="20"/>
          <w:lang w:eastAsia="pt-BR"/>
        </w:rPr>
      </w:pPr>
      <w:r w:rsidRPr="00A4089D">
        <w:rPr>
          <w:rFonts w:ascii="Tahoma" w:eastAsia="Times New Roman" w:hAnsi="Tahoma" w:cs="Tahoma"/>
          <w:b/>
          <w:smallCaps/>
          <w:snapToGrid w:val="0"/>
          <w:sz w:val="20"/>
          <w:szCs w:val="20"/>
          <w:lang w:eastAsia="pt-BR"/>
        </w:rPr>
        <w:t>SIMPLIFIC PAVARINI DISTRIBUIDORA DE TÍTULOS E VALORES MOBILIÁRIOS LTDA.</w:t>
      </w:r>
    </w:p>
    <w:p w14:paraId="6FCB2D91" w14:textId="77777777" w:rsidR="0059205E" w:rsidRPr="00A4089D" w:rsidRDefault="00116BFC" w:rsidP="00106AEB">
      <w:pPr>
        <w:spacing w:after="140" w:line="290" w:lineRule="auto"/>
        <w:rPr>
          <w:rFonts w:ascii="Tahoma" w:eastAsia="Times New Roman" w:hAnsi="Tahoma" w:cs="Tahoma"/>
          <w:color w:val="000000"/>
          <w:sz w:val="20"/>
          <w:szCs w:val="20"/>
          <w:lang w:eastAsia="ar-SA"/>
        </w:rPr>
      </w:pPr>
      <w:r w:rsidRPr="00A4089D">
        <w:rPr>
          <w:rFonts w:ascii="Tahoma" w:eastAsia="Times New Roman" w:hAnsi="Tahoma" w:cs="Tahoma"/>
          <w:bCs/>
          <w:sz w:val="20"/>
          <w:szCs w:val="20"/>
          <w:lang w:eastAsia="pt-BR"/>
        </w:rPr>
        <w:t xml:space="preserve">Rua Joaquim Floriano, </w:t>
      </w:r>
      <w:r w:rsidR="00702DE5" w:rsidRPr="00A4089D">
        <w:rPr>
          <w:rFonts w:ascii="Tahoma" w:eastAsia="Times New Roman" w:hAnsi="Tahoma" w:cs="Tahoma"/>
          <w:bCs/>
          <w:sz w:val="20"/>
          <w:szCs w:val="20"/>
          <w:lang w:eastAsia="pt-BR"/>
        </w:rPr>
        <w:t xml:space="preserve">nº </w:t>
      </w:r>
      <w:r w:rsidRPr="00A4089D">
        <w:rPr>
          <w:rFonts w:ascii="Tahoma" w:eastAsia="Times New Roman" w:hAnsi="Tahoma" w:cs="Tahoma"/>
          <w:bCs/>
          <w:sz w:val="20"/>
          <w:szCs w:val="20"/>
          <w:lang w:eastAsia="pt-BR"/>
        </w:rPr>
        <w:t>466 – sala 1401</w:t>
      </w:r>
      <w:r w:rsidR="00106AEB">
        <w:rPr>
          <w:rFonts w:ascii="Tahoma" w:eastAsia="Times New Roman" w:hAnsi="Tahoma" w:cs="Tahoma"/>
          <w:bCs/>
          <w:sz w:val="20"/>
          <w:szCs w:val="20"/>
          <w:lang w:eastAsia="pt-BR"/>
        </w:rPr>
        <w:br/>
      </w:r>
      <w:r w:rsidRPr="00A4089D">
        <w:rPr>
          <w:rFonts w:ascii="Tahoma" w:eastAsia="Times New Roman" w:hAnsi="Tahoma" w:cs="Tahoma"/>
          <w:bCs/>
          <w:sz w:val="20"/>
          <w:szCs w:val="20"/>
          <w:lang w:eastAsia="pt-BR"/>
        </w:rPr>
        <w:t xml:space="preserve">São Paulo </w:t>
      </w:r>
      <w:r w:rsidR="00106AEB">
        <w:rPr>
          <w:rFonts w:ascii="Tahoma" w:eastAsia="Times New Roman" w:hAnsi="Tahoma" w:cs="Tahoma"/>
          <w:bCs/>
          <w:sz w:val="20"/>
          <w:szCs w:val="20"/>
          <w:lang w:eastAsia="pt-BR"/>
        </w:rPr>
        <w:t>–</w:t>
      </w:r>
      <w:r w:rsidRPr="00A4089D">
        <w:rPr>
          <w:rFonts w:ascii="Tahoma" w:eastAsia="Times New Roman" w:hAnsi="Tahoma" w:cs="Tahoma"/>
          <w:bCs/>
          <w:sz w:val="20"/>
          <w:szCs w:val="20"/>
          <w:lang w:eastAsia="pt-BR"/>
        </w:rPr>
        <w:t xml:space="preserve"> SP</w:t>
      </w:r>
      <w:r w:rsidR="00106AEB">
        <w:rPr>
          <w:rFonts w:ascii="Tahoma" w:eastAsia="Times New Roman" w:hAnsi="Tahoma" w:cs="Tahoma"/>
          <w:bCs/>
          <w:sz w:val="20"/>
          <w:szCs w:val="20"/>
          <w:lang w:eastAsia="pt-BR"/>
        </w:rPr>
        <w:br/>
      </w:r>
      <w:r w:rsidR="00AD4FEC" w:rsidRPr="00A4089D">
        <w:rPr>
          <w:rFonts w:ascii="Tahoma" w:eastAsia="Times New Roman" w:hAnsi="Tahoma" w:cs="Tahoma"/>
          <w:bCs/>
          <w:sz w:val="20"/>
          <w:szCs w:val="20"/>
          <w:lang w:eastAsia="pt-BR"/>
        </w:rPr>
        <w:t xml:space="preserve">At.: Sr. </w:t>
      </w:r>
      <w:r w:rsidRPr="00A4089D">
        <w:rPr>
          <w:rFonts w:ascii="Tahoma" w:hAnsi="Tahoma" w:cs="Tahoma"/>
          <w:sz w:val="20"/>
          <w:szCs w:val="20"/>
        </w:rPr>
        <w:t>Carlos Alberto Bacha / Rinaldo Rabello Ferreira</w:t>
      </w:r>
      <w:r w:rsidRPr="00A4089D" w:rsidDel="00F12A44">
        <w:rPr>
          <w:rFonts w:ascii="Tahoma" w:hAnsi="Tahoma" w:cs="Tahoma"/>
          <w:sz w:val="20"/>
          <w:szCs w:val="20"/>
        </w:rPr>
        <w:t xml:space="preserve"> </w:t>
      </w:r>
      <w:r w:rsidRPr="00A4089D">
        <w:rPr>
          <w:rFonts w:ascii="Tahoma" w:hAnsi="Tahoma" w:cs="Tahoma"/>
          <w:sz w:val="20"/>
          <w:szCs w:val="20"/>
        </w:rPr>
        <w:t>/ Matheus Gomes Faria</w:t>
      </w:r>
      <w:r w:rsidR="00106AEB">
        <w:rPr>
          <w:rFonts w:ascii="Tahoma" w:hAnsi="Tahoma" w:cs="Tahoma"/>
          <w:sz w:val="20"/>
          <w:szCs w:val="20"/>
        </w:rPr>
        <w:br/>
      </w:r>
      <w:r w:rsidR="00AD4FEC" w:rsidRPr="00A4089D">
        <w:rPr>
          <w:rFonts w:ascii="Tahoma" w:eastAsia="Times New Roman" w:hAnsi="Tahoma" w:cs="Tahoma"/>
          <w:bCs/>
          <w:sz w:val="20"/>
          <w:szCs w:val="20"/>
          <w:lang w:eastAsia="pt-BR"/>
        </w:rPr>
        <w:t xml:space="preserve">Telefone: </w:t>
      </w:r>
      <w:r w:rsidRPr="00A4089D">
        <w:rPr>
          <w:rFonts w:ascii="Tahoma" w:eastAsia="Times New Roman" w:hAnsi="Tahoma" w:cs="Tahoma"/>
          <w:bCs/>
          <w:sz w:val="20"/>
          <w:szCs w:val="20"/>
          <w:lang w:eastAsia="pt-BR"/>
        </w:rPr>
        <w:t>(</w:t>
      </w:r>
      <w:r w:rsidRPr="00A4089D">
        <w:rPr>
          <w:rFonts w:ascii="Tahoma" w:eastAsia="Times New Roman" w:hAnsi="Tahoma" w:cs="Tahoma"/>
          <w:sz w:val="20"/>
          <w:szCs w:val="20"/>
          <w:lang w:eastAsia="pt-BR"/>
        </w:rPr>
        <w:t>11) 3090-0447</w:t>
      </w:r>
      <w:r w:rsidR="00106AEB">
        <w:rPr>
          <w:rFonts w:ascii="Tahoma" w:eastAsia="Times New Roman" w:hAnsi="Tahoma" w:cs="Tahoma"/>
          <w:sz w:val="20"/>
          <w:szCs w:val="20"/>
          <w:lang w:eastAsia="pt-BR"/>
        </w:rPr>
        <w:br/>
      </w:r>
      <w:r w:rsidR="00AD4FEC" w:rsidRPr="00A4089D">
        <w:rPr>
          <w:rFonts w:ascii="Tahoma" w:eastAsia="Times New Roman" w:hAnsi="Tahoma" w:cs="Tahoma"/>
          <w:bCs/>
          <w:sz w:val="20"/>
          <w:szCs w:val="20"/>
          <w:lang w:eastAsia="pt-BR"/>
        </w:rPr>
        <w:t xml:space="preserve">Correio eletrônico: </w:t>
      </w:r>
      <w:r w:rsidRPr="00A4089D">
        <w:rPr>
          <w:rFonts w:ascii="Tahoma" w:eastAsia="Times New Roman" w:hAnsi="Tahoma" w:cs="Tahoma"/>
          <w:bCs/>
          <w:sz w:val="20"/>
          <w:szCs w:val="20"/>
          <w:lang w:eastAsia="pt-BR"/>
        </w:rPr>
        <w:t>fiduciario@simplificpavarini.com.br</w:t>
      </w:r>
    </w:p>
    <w:p w14:paraId="60A0185F" w14:textId="77777777" w:rsidR="0059205E" w:rsidRPr="00A4089D" w:rsidRDefault="00AD4FEC" w:rsidP="00A4089D">
      <w:pPr>
        <w:numPr>
          <w:ilvl w:val="0"/>
          <w:numId w:val="38"/>
        </w:numPr>
        <w:suppressAutoHyphens/>
        <w:autoSpaceDE w:val="0"/>
        <w:spacing w:after="140" w:line="290" w:lineRule="auto"/>
        <w:ind w:left="709" w:hanging="709"/>
        <w:jc w:val="both"/>
        <w:rPr>
          <w:rFonts w:ascii="Tahoma" w:eastAsia="Times New Roman" w:hAnsi="Tahoma" w:cs="Tahoma"/>
          <w:color w:val="000000"/>
          <w:sz w:val="20"/>
          <w:szCs w:val="20"/>
          <w:u w:val="single"/>
          <w:lang w:eastAsia="ar-SA"/>
        </w:rPr>
      </w:pPr>
      <w:r w:rsidRPr="00A4089D">
        <w:rPr>
          <w:rFonts w:ascii="Tahoma" w:eastAsia="Times New Roman" w:hAnsi="Tahoma" w:cs="Tahoma"/>
          <w:color w:val="000000"/>
          <w:sz w:val="20"/>
          <w:szCs w:val="20"/>
          <w:u w:val="single"/>
          <w:lang w:eastAsia="ar-SA"/>
        </w:rPr>
        <w:t>Para o Banco Centralizador</w:t>
      </w:r>
      <w:r w:rsidRPr="00A4089D">
        <w:rPr>
          <w:rFonts w:ascii="Tahoma" w:eastAsia="Times New Roman" w:hAnsi="Tahoma" w:cs="Tahoma"/>
          <w:color w:val="000000"/>
          <w:sz w:val="20"/>
          <w:szCs w:val="20"/>
          <w:lang w:eastAsia="ar-SA"/>
        </w:rPr>
        <w:t>:</w:t>
      </w:r>
    </w:p>
    <w:p w14:paraId="78D3E8B9" w14:textId="77777777" w:rsidR="0059205E" w:rsidRPr="00A4089D" w:rsidRDefault="00AD4FEC" w:rsidP="00106AEB">
      <w:pPr>
        <w:shd w:val="clear" w:color="auto" w:fill="FFFFFF"/>
        <w:spacing w:after="140" w:line="290" w:lineRule="auto"/>
        <w:rPr>
          <w:rFonts w:ascii="Tahoma" w:hAnsi="Tahoma" w:cs="Tahoma"/>
          <w:sz w:val="20"/>
          <w:szCs w:val="20"/>
        </w:rPr>
      </w:pPr>
      <w:r w:rsidRPr="00A4089D">
        <w:rPr>
          <w:rFonts w:ascii="Tahoma" w:hAnsi="Tahoma" w:cs="Tahoma"/>
          <w:b/>
          <w:sz w:val="20"/>
          <w:szCs w:val="20"/>
        </w:rPr>
        <w:t>[NOME]</w:t>
      </w:r>
      <w:r w:rsidR="00106AEB">
        <w:rPr>
          <w:rFonts w:ascii="Tahoma" w:hAnsi="Tahoma" w:cs="Tahoma"/>
          <w:b/>
          <w:sz w:val="20"/>
          <w:szCs w:val="20"/>
        </w:rPr>
        <w:br/>
      </w:r>
      <w:r w:rsidR="00106AEB">
        <w:rPr>
          <w:rFonts w:ascii="Tahoma" w:hAnsi="Tahoma" w:cs="Tahoma"/>
          <w:sz w:val="20"/>
          <w:szCs w:val="20"/>
        </w:rPr>
        <w:t>[endereço]</w:t>
      </w:r>
      <w:r w:rsidR="00106AEB">
        <w:rPr>
          <w:rFonts w:ascii="Tahoma" w:hAnsi="Tahoma" w:cs="Tahoma"/>
          <w:sz w:val="20"/>
          <w:szCs w:val="20"/>
        </w:rPr>
        <w:br/>
        <w:t>At.: Sr(a). [●]</w:t>
      </w:r>
      <w:r w:rsidR="00106AEB">
        <w:rPr>
          <w:rFonts w:ascii="Tahoma" w:hAnsi="Tahoma" w:cs="Tahoma"/>
          <w:sz w:val="20"/>
          <w:szCs w:val="20"/>
        </w:rPr>
        <w:br/>
        <w:t>Telefone: ([●]) [●]</w:t>
      </w:r>
      <w:r w:rsidR="00106AEB">
        <w:rPr>
          <w:rFonts w:ascii="Tahoma" w:hAnsi="Tahoma" w:cs="Tahoma"/>
          <w:sz w:val="20"/>
          <w:szCs w:val="20"/>
        </w:rPr>
        <w:br/>
        <w:t>Fax: ([●]) [●]</w:t>
      </w:r>
      <w:r w:rsidR="00106AEB">
        <w:rPr>
          <w:rFonts w:ascii="Tahoma" w:hAnsi="Tahoma" w:cs="Tahoma"/>
          <w:sz w:val="20"/>
          <w:szCs w:val="20"/>
        </w:rPr>
        <w:br/>
      </w:r>
      <w:r w:rsidRPr="00A4089D">
        <w:rPr>
          <w:rFonts w:ascii="Tahoma" w:hAnsi="Tahoma" w:cs="Tahoma"/>
          <w:sz w:val="20"/>
          <w:szCs w:val="20"/>
        </w:rPr>
        <w:t xml:space="preserve">Correio eletrônico: [●] </w:t>
      </w:r>
    </w:p>
    <w:p w14:paraId="7493F6D7" w14:textId="77777777" w:rsidR="0059205E" w:rsidRPr="00A4089D" w:rsidRDefault="00AD4FEC" w:rsidP="00A4089D">
      <w:pPr>
        <w:numPr>
          <w:ilvl w:val="2"/>
          <w:numId w:val="28"/>
        </w:numPr>
        <w:suppressAutoHyphens/>
        <w:autoSpaceDE w:val="0"/>
        <w:spacing w:after="140" w:line="290" w:lineRule="auto"/>
        <w:ind w:left="0" w:firstLine="0"/>
        <w:jc w:val="both"/>
        <w:rPr>
          <w:rFonts w:ascii="Tahoma" w:eastAsia="Arial Unicode MS" w:hAnsi="Tahoma" w:cs="Tahoma"/>
          <w:color w:val="000000"/>
          <w:sz w:val="20"/>
          <w:szCs w:val="20"/>
          <w:lang w:eastAsia="ar-SA"/>
        </w:rPr>
      </w:pPr>
      <w:bookmarkStart w:id="92" w:name="_Hlk531817589"/>
      <w:r w:rsidRPr="00A4089D">
        <w:rPr>
          <w:rFonts w:ascii="Tahoma" w:eastAsia="Arial Unicode MS" w:hAnsi="Tahoma" w:cs="Tahoma"/>
          <w:color w:val="000000"/>
          <w:sz w:val="20"/>
          <w:szCs w:val="20"/>
          <w:lang w:eastAsia="ar-SA"/>
        </w:rPr>
        <w:t>As comunicações serão consideradas entregues quando recebidas sob protocolo ou com aviso de recebimento expedido pelo correio ou ainda por telegrama enviado aos endereços acima.</w:t>
      </w:r>
      <w:bookmarkEnd w:id="92"/>
    </w:p>
    <w:p w14:paraId="6B719D33" w14:textId="77777777" w:rsidR="0059205E" w:rsidRPr="00A4089D" w:rsidRDefault="00AD4FEC" w:rsidP="00A4089D">
      <w:pPr>
        <w:numPr>
          <w:ilvl w:val="2"/>
          <w:numId w:val="28"/>
        </w:numPr>
        <w:suppressAutoHyphens/>
        <w:autoSpaceDE w:val="0"/>
        <w:spacing w:after="140" w:line="290" w:lineRule="auto"/>
        <w:ind w:left="0" w:firstLine="0"/>
        <w:jc w:val="both"/>
        <w:rPr>
          <w:rFonts w:ascii="Tahoma" w:eastAsia="Arial Unicode MS" w:hAnsi="Tahoma" w:cs="Tahoma"/>
          <w:color w:val="000000"/>
          <w:sz w:val="20"/>
          <w:szCs w:val="20"/>
          <w:lang w:eastAsia="ar-SA"/>
        </w:rPr>
      </w:pPr>
      <w:bookmarkStart w:id="93" w:name="_Hlk531817608"/>
      <w:r w:rsidRPr="00A4089D">
        <w:rPr>
          <w:rFonts w:ascii="Tahoma" w:eastAsia="Arial Unicode MS" w:hAnsi="Tahoma" w:cs="Tahoma"/>
          <w:color w:val="000000"/>
          <w:sz w:val="20"/>
          <w:szCs w:val="20"/>
          <w:lang w:eastAsia="ar-SA"/>
        </w:rPr>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exceto se de outra forma previsto neste Contrato.</w:t>
      </w:r>
      <w:bookmarkEnd w:id="93"/>
    </w:p>
    <w:p w14:paraId="00A89A8D" w14:textId="77777777" w:rsidR="0059205E" w:rsidRPr="00A4089D" w:rsidRDefault="00AD4FEC" w:rsidP="00A4089D">
      <w:pPr>
        <w:numPr>
          <w:ilvl w:val="2"/>
          <w:numId w:val="28"/>
        </w:numPr>
        <w:suppressAutoHyphens/>
        <w:autoSpaceDE w:val="0"/>
        <w:spacing w:after="140" w:line="290" w:lineRule="auto"/>
        <w:ind w:left="0" w:firstLine="0"/>
        <w:jc w:val="both"/>
        <w:rPr>
          <w:rFonts w:ascii="Tahoma" w:eastAsia="Arial Unicode MS" w:hAnsi="Tahoma" w:cs="Tahoma"/>
          <w:color w:val="000000"/>
          <w:sz w:val="20"/>
          <w:szCs w:val="20"/>
          <w:lang w:eastAsia="ar-SA"/>
        </w:rPr>
      </w:pPr>
      <w:bookmarkStart w:id="94" w:name="_Hlk531817627"/>
      <w:r w:rsidRPr="00A4089D">
        <w:rPr>
          <w:rFonts w:ascii="Tahoma" w:eastAsia="Arial Unicode MS" w:hAnsi="Tahoma" w:cs="Tahoma"/>
          <w:color w:val="000000"/>
          <w:sz w:val="20"/>
          <w:szCs w:val="20"/>
          <w:lang w:eastAsia="ar-SA"/>
        </w:rPr>
        <w:t>A mudança de qualquer dos endereços acima deverá ser comunicada às demais Partes.</w:t>
      </w:r>
      <w:bookmarkEnd w:id="94"/>
    </w:p>
    <w:p w14:paraId="5F3DD1C9" w14:textId="77777777"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bookmarkStart w:id="95" w:name="_Hlk531817813"/>
      <w:r w:rsidRPr="00A4089D">
        <w:rPr>
          <w:rFonts w:ascii="Tahoma" w:eastAsia="Arial Unicode MS" w:hAnsi="Tahoma" w:cs="Tahoma"/>
          <w:b/>
          <w:sz w:val="20"/>
          <w:szCs w:val="20"/>
          <w:lang w:val="x-none"/>
        </w:rPr>
        <w:t>DISPOSIÇÕES GERAIS</w:t>
      </w:r>
    </w:p>
    <w:p w14:paraId="61A5FF8F" w14:textId="77777777" w:rsidR="005959B9" w:rsidRPr="005959B9" w:rsidRDefault="005959B9" w:rsidP="005959B9">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5959B9">
        <w:rPr>
          <w:rFonts w:ascii="Tahoma" w:eastAsia="Times New Roman" w:hAnsi="Tahoma" w:cs="Tahoma"/>
          <w:sz w:val="20"/>
          <w:szCs w:val="20"/>
          <w:lang w:eastAsia="pt-BR"/>
        </w:rPr>
        <w:t>Os termos iniciados em letra maiúscula, estejam no singular ou no plural, e que não estiverem aqui definidos, terão sua definição na Escritura.</w:t>
      </w:r>
    </w:p>
    <w:p w14:paraId="3849F9B3" w14:textId="77777777" w:rsidR="005959B9" w:rsidRDefault="005959B9" w:rsidP="005959B9">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5959B9">
        <w:rPr>
          <w:rFonts w:ascii="Tahoma" w:eastAsia="Times New Roman" w:hAnsi="Tahoma" w:cs="Tahoma"/>
          <w:sz w:val="20"/>
          <w:szCs w:val="20"/>
          <w:lang w:eastAsia="pt-BR"/>
        </w:rPr>
        <w:t>Para fins deste Contrato, define-se “</w:t>
      </w:r>
      <w:r w:rsidRPr="005959B9">
        <w:rPr>
          <w:rFonts w:ascii="Tahoma" w:eastAsia="Times New Roman" w:hAnsi="Tahoma" w:cs="Tahoma"/>
          <w:b/>
          <w:sz w:val="20"/>
          <w:szCs w:val="20"/>
          <w:lang w:eastAsia="pt-BR"/>
        </w:rPr>
        <w:t>Dia Útil</w:t>
      </w:r>
      <w:r w:rsidRPr="005959B9">
        <w:rPr>
          <w:rFonts w:ascii="Tahoma" w:eastAsia="Times New Roman" w:hAnsi="Tahoma" w:cs="Tahoma"/>
          <w:sz w:val="20"/>
          <w:szCs w:val="20"/>
          <w:lang w:eastAsia="pt-BR"/>
        </w:rPr>
        <w:t>” como sendo todo e qualquer dia da semana, exceto sábados, domingos ou feriados declarados nacionais.</w:t>
      </w:r>
    </w:p>
    <w:p w14:paraId="08FD1F53" w14:textId="77777777" w:rsidR="0059205E" w:rsidRPr="00A4089D" w:rsidRDefault="00AD4FEC" w:rsidP="005959B9">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As obrigações assumidas neste Contrato poderão ser objeto de execução específica, nos termos do disposto no artigo 815 e seguintes do Código de Processo Civil, sem que isso signifique renúncia a qualquer outra ação ou providência, judicial ou não, que objetive resguardar direitos decorrentes do presente Contrato.</w:t>
      </w:r>
    </w:p>
    <w:p w14:paraId="71A757B7" w14:textId="77777777"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Nenhuma ação ou omissão de qualquer das Partes importará em renúncia de seus direitos, que poderão ser exercidos a qualquer tempo, nem significará novação de quaisquer das obrigações decorrentes do presente Contrato. Os direitos e recursos previstos neste Contrato são cumulativos, podendo ser exercidos individual ou simultaneamente, e não excluem quaisquer outros direitos ou recursos previstos na Escritura.</w:t>
      </w:r>
    </w:p>
    <w:p w14:paraId="3BDCF9E6" w14:textId="77777777" w:rsidR="0059205E" w:rsidRPr="00A4089D" w:rsidRDefault="00AD4FEC" w:rsidP="00A4089D">
      <w:pPr>
        <w:numPr>
          <w:ilvl w:val="2"/>
          <w:numId w:val="28"/>
        </w:numPr>
        <w:suppressAutoHyphens/>
        <w:autoSpaceDE w:val="0"/>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rPr>
        <w:t xml:space="preserve"> </w:t>
      </w:r>
      <w:r w:rsidRPr="00A4089D">
        <w:rPr>
          <w:rFonts w:ascii="Tahoma" w:eastAsia="Times New Roman" w:hAnsi="Tahoma" w:cs="Tahoma"/>
          <w:sz w:val="20"/>
          <w:szCs w:val="20"/>
          <w:lang w:eastAsia="pt-BR"/>
        </w:rPr>
        <w:t>As Partes não poderão ceder ou de outra forma transferir seus direitos e obrigações, ou qualquer parte dos mesmos, para qualquer outra parte, sem a prévia e expressa anuência das demais Partes.</w:t>
      </w:r>
    </w:p>
    <w:p w14:paraId="276BAE1E" w14:textId="77777777"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Fica expressamente acordado entre as Partes que todos e quaisquer custos, despesas, encargos, emolumentos e tributos que, indireta (tais como, por exemplo, custos judiciais, honorários advocatícios ou custos de avaliação) ou diretamente, incidam ou venham a incidir sobre a garantia ora constituída, sobre os valores e pagamentos dela decorrentes, sobre movimentações financeiras a ela relativas e sobre as obrigações decorrentes deste Contrato, tais como, mas não de forma exaustiva, aqueles relacionados à celebração e registro do presente Contrato, das garantias nele previstas ou de qualquer alteração do mesmo serão de responsabilidade e correrão por conta da Cedente.</w:t>
      </w:r>
    </w:p>
    <w:p w14:paraId="69038C43" w14:textId="77777777"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Este Contrato obriga de forma irrevogável e irretratável as Partes contratantes, bem como seus sucessores ou cessionários a qualquer título, sendo cada parte responsável pelos atos e omissões de seus respectivos funcionários, administradores ou gerentes, prestadores de serviço, contratados ou prepostos, sob qualquer denominação.</w:t>
      </w:r>
    </w:p>
    <w:p w14:paraId="4828DE99" w14:textId="77777777"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Este Contrato somente poderá ser alterado por acordo escrito, devidamente assinado pelas Partes identificadas no preâmbulo deste Contrato.</w:t>
      </w:r>
    </w:p>
    <w:p w14:paraId="62F081E0" w14:textId="77777777"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O presente Contrato é celebrado em caráter irrevogável e irretratável e começa a vigorar na data de sua assinatura e permanecerá em vigor até o cumprimento integral da totalidade das Obrigações Garantidas.</w:t>
      </w:r>
    </w:p>
    <w:p w14:paraId="3FB3569A" w14:textId="77777777" w:rsidR="0059205E" w:rsidRPr="00A4089D" w:rsidRDefault="00AD4FEC" w:rsidP="00A4089D">
      <w:pPr>
        <w:widowControl w:val="0"/>
        <w:numPr>
          <w:ilvl w:val="2"/>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As Partes concordam que, caso, por qualquer motivo, este Contrato venha a ser executado parcialmente, todas as suas condições e cláusulas permanecerão válidas e exequíveis, sem prejuízo de tal execução parcial, até o cumprimento integral das Obrigações Garantidas.</w:t>
      </w:r>
    </w:p>
    <w:p w14:paraId="5E0E1ED2" w14:textId="77777777" w:rsidR="0059205E" w:rsidRPr="00A4089D" w:rsidRDefault="00AD4FEC" w:rsidP="00A4089D">
      <w:pPr>
        <w:widowControl w:val="0"/>
        <w:numPr>
          <w:ilvl w:val="2"/>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5EC14610" w14:textId="77777777" w:rsidR="0059205E" w:rsidRPr="00A4089D" w:rsidRDefault="00AD4FEC" w:rsidP="00A4089D">
      <w:pPr>
        <w:widowControl w:val="0"/>
        <w:numPr>
          <w:ilvl w:val="0"/>
          <w:numId w:val="28"/>
        </w:numPr>
        <w:spacing w:after="140" w:line="290" w:lineRule="auto"/>
        <w:ind w:hanging="720"/>
        <w:jc w:val="both"/>
        <w:rPr>
          <w:rFonts w:ascii="Tahoma" w:eastAsia="Arial Unicode MS" w:hAnsi="Tahoma" w:cs="Tahoma"/>
          <w:b/>
          <w:sz w:val="20"/>
          <w:szCs w:val="20"/>
          <w:lang w:val="x-none"/>
        </w:rPr>
      </w:pPr>
      <w:r w:rsidRPr="00A4089D">
        <w:rPr>
          <w:rFonts w:ascii="Tahoma" w:eastAsia="Arial Unicode MS" w:hAnsi="Tahoma" w:cs="Tahoma"/>
          <w:b/>
          <w:sz w:val="20"/>
          <w:szCs w:val="20"/>
          <w:lang w:val="x-none"/>
        </w:rPr>
        <w:t>LEI DE REGÊNCIA E FORO</w:t>
      </w:r>
    </w:p>
    <w:p w14:paraId="37A9C39B" w14:textId="77777777"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Todas as questões referentes à interpretação, validade e compreensão deste Contrato e de seus anexos serão regidas pelas leis da República Federativa do Brasil. </w:t>
      </w:r>
    </w:p>
    <w:p w14:paraId="06C1EB73" w14:textId="77777777" w:rsidR="0059205E" w:rsidRPr="00A4089D" w:rsidRDefault="00AD4FEC" w:rsidP="00A4089D">
      <w:pPr>
        <w:widowControl w:val="0"/>
        <w:numPr>
          <w:ilvl w:val="1"/>
          <w:numId w:val="28"/>
        </w:numPr>
        <w:spacing w:after="140" w:line="290" w:lineRule="auto"/>
        <w:ind w:left="0" w:firstLine="0"/>
        <w:jc w:val="both"/>
        <w:rPr>
          <w:rFonts w:ascii="Tahoma" w:eastAsia="Times New Roman" w:hAnsi="Tahoma" w:cs="Tahoma"/>
          <w:sz w:val="20"/>
          <w:szCs w:val="20"/>
          <w:lang w:eastAsia="pt-BR"/>
        </w:rPr>
      </w:pPr>
      <w:r w:rsidRPr="00A4089D">
        <w:rPr>
          <w:rFonts w:ascii="Tahoma" w:eastAsia="Times New Roman" w:hAnsi="Tahoma" w:cs="Tahoma"/>
          <w:sz w:val="20"/>
          <w:szCs w:val="20"/>
          <w:lang w:eastAsia="pt-BR"/>
        </w:rPr>
        <w:t xml:space="preserve">As Partes elegem o foro de </w:t>
      </w:r>
      <w:r w:rsidR="00D75FAA" w:rsidRPr="00A4089D">
        <w:rPr>
          <w:rFonts w:ascii="Tahoma" w:eastAsia="Times New Roman" w:hAnsi="Tahoma" w:cs="Tahoma"/>
          <w:sz w:val="20"/>
          <w:szCs w:val="20"/>
          <w:lang w:eastAsia="pt-BR"/>
        </w:rPr>
        <w:t>São Paulo</w:t>
      </w:r>
      <w:r w:rsidRPr="00A4089D">
        <w:rPr>
          <w:rFonts w:ascii="Tahoma" w:eastAsia="Times New Roman" w:hAnsi="Tahoma" w:cs="Tahoma"/>
          <w:sz w:val="20"/>
          <w:szCs w:val="20"/>
          <w:lang w:eastAsia="pt-BR"/>
        </w:rPr>
        <w:t xml:space="preserve">, </w:t>
      </w:r>
      <w:r w:rsidR="00D75FAA" w:rsidRPr="00A4089D">
        <w:rPr>
          <w:rFonts w:ascii="Tahoma" w:eastAsia="Times New Roman" w:hAnsi="Tahoma" w:cs="Tahoma"/>
          <w:sz w:val="20"/>
          <w:szCs w:val="20"/>
          <w:lang w:eastAsia="pt-BR"/>
        </w:rPr>
        <w:t>Estado de São Paulo</w:t>
      </w:r>
      <w:r w:rsidRPr="00A4089D">
        <w:rPr>
          <w:rFonts w:ascii="Tahoma" w:eastAsia="Times New Roman" w:hAnsi="Tahoma" w:cs="Tahoma"/>
          <w:sz w:val="20"/>
          <w:szCs w:val="20"/>
          <w:lang w:eastAsia="pt-BR"/>
        </w:rPr>
        <w:t>, Brasil, para solucionar qualquer disputa resultante deste Contrato, com exclusão de qualquer outro, por mais privilegiado que seja, para dirimir as questões porventura resultantes deste Contrato.</w:t>
      </w:r>
    </w:p>
    <w:p w14:paraId="587261F5" w14:textId="77777777" w:rsidR="0059205E" w:rsidRPr="00A4089D" w:rsidRDefault="00AD4FEC" w:rsidP="00A4089D">
      <w:pPr>
        <w:keepNext/>
        <w:spacing w:after="140" w:line="290" w:lineRule="auto"/>
        <w:jc w:val="both"/>
        <w:rPr>
          <w:rFonts w:ascii="Tahoma" w:eastAsia="Arial Unicode MS" w:hAnsi="Tahoma" w:cs="Tahoma"/>
          <w:sz w:val="20"/>
          <w:szCs w:val="20"/>
          <w:lang w:val="x-none" w:eastAsia="x-none"/>
        </w:rPr>
      </w:pPr>
      <w:r w:rsidRPr="00A4089D">
        <w:rPr>
          <w:rFonts w:ascii="Tahoma" w:eastAsia="Arial Unicode MS" w:hAnsi="Tahoma" w:cs="Tahoma"/>
          <w:sz w:val="20"/>
          <w:szCs w:val="20"/>
          <w:lang w:val="x-none" w:eastAsia="x-none"/>
        </w:rPr>
        <w:t>E, por estarem assim justas e contratadas, as Partes firmaram o presente Contrato em</w:t>
      </w:r>
      <w:r w:rsidRPr="00A4089D">
        <w:rPr>
          <w:rFonts w:ascii="Tahoma" w:eastAsia="Arial Unicode MS" w:hAnsi="Tahoma" w:cs="Tahoma"/>
          <w:sz w:val="20"/>
          <w:szCs w:val="20"/>
          <w:lang w:eastAsia="x-none"/>
        </w:rPr>
        <w:t xml:space="preserve"> </w:t>
      </w:r>
      <w:r w:rsidRPr="00A4089D">
        <w:rPr>
          <w:rFonts w:ascii="Tahoma" w:eastAsia="Times New Roman" w:hAnsi="Tahoma" w:cs="Tahoma"/>
          <w:sz w:val="20"/>
          <w:szCs w:val="20"/>
          <w:lang w:eastAsia="pt-BR"/>
        </w:rPr>
        <w:t>4 (quatro)</w:t>
      </w:r>
      <w:r w:rsidRPr="00A4089D">
        <w:rPr>
          <w:rFonts w:ascii="Tahoma" w:eastAsia="MS Mincho" w:hAnsi="Tahoma" w:cs="Tahoma"/>
          <w:sz w:val="20"/>
          <w:szCs w:val="20"/>
          <w:lang w:eastAsia="x-none"/>
        </w:rPr>
        <w:t xml:space="preserve"> </w:t>
      </w:r>
      <w:r w:rsidRPr="00A4089D">
        <w:rPr>
          <w:rFonts w:ascii="Tahoma" w:eastAsia="Arial Unicode MS" w:hAnsi="Tahoma" w:cs="Tahoma"/>
          <w:sz w:val="20"/>
          <w:szCs w:val="20"/>
          <w:lang w:val="x-none" w:eastAsia="x-none"/>
        </w:rPr>
        <w:t>vias, com o mesmo teor e para um único fim e efeito, na presença das duas testemunhas abaixo assinadas.</w:t>
      </w:r>
    </w:p>
    <w:bookmarkEnd w:id="95"/>
    <w:p w14:paraId="3724E346" w14:textId="77777777" w:rsidR="0059205E" w:rsidRPr="00A4089D" w:rsidRDefault="0059205E" w:rsidP="00A4089D">
      <w:pPr>
        <w:keepNext/>
        <w:suppressAutoHyphens/>
        <w:autoSpaceDE w:val="0"/>
        <w:spacing w:after="140" w:line="290" w:lineRule="auto"/>
        <w:jc w:val="both"/>
        <w:rPr>
          <w:rFonts w:ascii="Tahoma" w:eastAsia="Times New Roman" w:hAnsi="Tahoma" w:cs="Tahoma"/>
          <w:color w:val="000000"/>
          <w:sz w:val="20"/>
          <w:szCs w:val="20"/>
          <w:lang w:val="x-none" w:eastAsia="ar-SA"/>
        </w:rPr>
      </w:pPr>
    </w:p>
    <w:p w14:paraId="1D2FC428" w14:textId="77777777" w:rsidR="0059205E" w:rsidRPr="00A4089D" w:rsidRDefault="00BB04AE" w:rsidP="00A4089D">
      <w:pPr>
        <w:keepNext/>
        <w:suppressAutoHyphens/>
        <w:autoSpaceDE w:val="0"/>
        <w:spacing w:after="140" w:line="290" w:lineRule="auto"/>
        <w:jc w:val="center"/>
        <w:rPr>
          <w:rFonts w:ascii="Tahoma" w:eastAsia="Arial Unicode MS" w:hAnsi="Tahoma" w:cs="Tahoma"/>
          <w:bCs/>
          <w:color w:val="000000"/>
          <w:sz w:val="20"/>
          <w:szCs w:val="20"/>
          <w:lang w:eastAsia="ar-SA"/>
        </w:rPr>
      </w:pPr>
      <w:bookmarkStart w:id="96" w:name="_DV_M97"/>
      <w:bookmarkStart w:id="97" w:name="_DV_M71"/>
      <w:bookmarkStart w:id="98" w:name="_DV_M220"/>
      <w:bookmarkStart w:id="99" w:name="_Hlk531817842"/>
      <w:bookmarkEnd w:id="96"/>
      <w:bookmarkEnd w:id="97"/>
      <w:bookmarkEnd w:id="98"/>
      <w:r w:rsidRPr="00A4089D">
        <w:rPr>
          <w:rFonts w:ascii="Tahoma" w:eastAsia="Times New Roman" w:hAnsi="Tahoma" w:cs="Tahoma"/>
          <w:sz w:val="20"/>
          <w:szCs w:val="20"/>
          <w:lang w:eastAsia="pt-BR"/>
        </w:rPr>
        <w:t>Araraquara</w:t>
      </w:r>
      <w:r w:rsidR="00AD4FEC" w:rsidRPr="00A4089D">
        <w:rPr>
          <w:rFonts w:ascii="Tahoma" w:eastAsia="Times New Roman" w:hAnsi="Tahoma" w:cs="Tahoma"/>
          <w:sz w:val="20"/>
          <w:szCs w:val="20"/>
          <w:lang w:eastAsia="pt-BR"/>
        </w:rPr>
        <w:t xml:space="preserve">, [•] de </w:t>
      </w:r>
      <w:r w:rsidRPr="00A4089D">
        <w:rPr>
          <w:rFonts w:ascii="Tahoma" w:eastAsia="Times New Roman" w:hAnsi="Tahoma" w:cs="Tahoma"/>
          <w:sz w:val="20"/>
          <w:szCs w:val="20"/>
          <w:lang w:eastAsia="pt-BR"/>
        </w:rPr>
        <w:t>outubro</w:t>
      </w:r>
      <w:r w:rsidR="00AD4FEC" w:rsidRPr="00A4089D">
        <w:rPr>
          <w:rFonts w:ascii="Tahoma" w:eastAsia="Times New Roman" w:hAnsi="Tahoma" w:cs="Tahoma"/>
          <w:sz w:val="20"/>
          <w:szCs w:val="20"/>
          <w:lang w:eastAsia="pt-BR"/>
        </w:rPr>
        <w:t xml:space="preserve"> de 201</w:t>
      </w:r>
      <w:r w:rsidRPr="00A4089D">
        <w:rPr>
          <w:rFonts w:ascii="Tahoma" w:eastAsia="Times New Roman" w:hAnsi="Tahoma" w:cs="Tahoma"/>
          <w:sz w:val="20"/>
          <w:szCs w:val="20"/>
          <w:lang w:eastAsia="pt-BR"/>
        </w:rPr>
        <w:t>9</w:t>
      </w:r>
      <w:r w:rsidR="00702DE5" w:rsidRPr="00A4089D">
        <w:rPr>
          <w:rFonts w:ascii="Tahoma" w:eastAsia="Times New Roman" w:hAnsi="Tahoma" w:cs="Tahoma"/>
          <w:sz w:val="20"/>
          <w:szCs w:val="20"/>
          <w:lang w:eastAsia="pt-BR"/>
        </w:rPr>
        <w:t>.</w:t>
      </w:r>
    </w:p>
    <w:p w14:paraId="4C84F032" w14:textId="77777777" w:rsidR="0059205E" w:rsidRPr="00A4089D" w:rsidRDefault="0059205E" w:rsidP="00A4089D">
      <w:pPr>
        <w:widowControl w:val="0"/>
        <w:spacing w:after="140" w:line="290" w:lineRule="auto"/>
        <w:jc w:val="both"/>
        <w:rPr>
          <w:rFonts w:ascii="Tahoma" w:eastAsia="Times New Roman" w:hAnsi="Tahoma" w:cs="Tahoma"/>
          <w:w w:val="0"/>
          <w:sz w:val="20"/>
          <w:szCs w:val="20"/>
          <w:lang w:eastAsia="pt-BR"/>
        </w:rPr>
      </w:pPr>
    </w:p>
    <w:p w14:paraId="22FF9AD0" w14:textId="77777777" w:rsidR="0059205E" w:rsidRPr="00A4089D" w:rsidRDefault="00AD4FEC" w:rsidP="00A4089D">
      <w:pPr>
        <w:widowControl w:val="0"/>
        <w:spacing w:after="140" w:line="290" w:lineRule="auto"/>
        <w:jc w:val="center"/>
        <w:rPr>
          <w:rFonts w:ascii="Tahoma" w:eastAsia="MS Mincho" w:hAnsi="Tahoma" w:cs="Tahoma"/>
          <w:bCs/>
          <w:i/>
          <w:w w:val="0"/>
          <w:sz w:val="20"/>
          <w:szCs w:val="20"/>
          <w:lang w:val="x-none" w:eastAsia="x-none"/>
        </w:rPr>
      </w:pPr>
      <w:r w:rsidRPr="00A4089D">
        <w:rPr>
          <w:rFonts w:ascii="Tahoma" w:eastAsia="MS Mincho" w:hAnsi="Tahoma" w:cs="Tahoma"/>
          <w:bCs/>
          <w:i/>
          <w:w w:val="0"/>
          <w:sz w:val="20"/>
          <w:szCs w:val="20"/>
          <w:lang w:val="x-none" w:eastAsia="x-none"/>
        </w:rPr>
        <w:t xml:space="preserve">[O </w:t>
      </w:r>
      <w:r w:rsidRPr="00A4089D">
        <w:rPr>
          <w:rFonts w:ascii="Tahoma" w:eastAsia="MS Mincho" w:hAnsi="Tahoma" w:cs="Tahoma"/>
          <w:i/>
          <w:sz w:val="20"/>
          <w:szCs w:val="20"/>
          <w:lang w:val="x-none" w:eastAsia="x-none"/>
        </w:rPr>
        <w:t>restante</w:t>
      </w:r>
      <w:r w:rsidRPr="00A4089D">
        <w:rPr>
          <w:rFonts w:ascii="Tahoma" w:eastAsia="MS Mincho" w:hAnsi="Tahoma" w:cs="Tahoma"/>
          <w:bCs/>
          <w:i/>
          <w:w w:val="0"/>
          <w:sz w:val="20"/>
          <w:szCs w:val="20"/>
          <w:lang w:val="x-none" w:eastAsia="x-none"/>
        </w:rPr>
        <w:t xml:space="preserve"> da página foi intencionalmente deixado em branco.]</w:t>
      </w:r>
    </w:p>
    <w:p w14:paraId="42E2DF93" w14:textId="77777777" w:rsidR="0059205E" w:rsidRPr="00A4089D" w:rsidRDefault="00AD4FEC" w:rsidP="00106AEB">
      <w:pPr>
        <w:widowControl w:val="0"/>
        <w:spacing w:after="140" w:line="290" w:lineRule="auto"/>
        <w:jc w:val="center"/>
        <w:rPr>
          <w:rFonts w:ascii="Tahoma" w:eastAsia="Times New Roman" w:hAnsi="Tahoma" w:cs="Tahoma"/>
          <w:w w:val="0"/>
          <w:sz w:val="20"/>
          <w:szCs w:val="20"/>
          <w:lang w:eastAsia="pt-BR"/>
        </w:rPr>
      </w:pPr>
      <w:r w:rsidRPr="00A4089D">
        <w:rPr>
          <w:rFonts w:ascii="Tahoma" w:eastAsia="MS Mincho" w:hAnsi="Tahoma" w:cs="Tahoma"/>
          <w:bCs/>
          <w:i/>
          <w:w w:val="0"/>
          <w:sz w:val="20"/>
          <w:szCs w:val="20"/>
          <w:lang w:eastAsia="x-none"/>
        </w:rPr>
        <w:t>(Assinaturas nas próximas páginas)</w:t>
      </w:r>
    </w:p>
    <w:p w14:paraId="14A7E538" w14:textId="77777777" w:rsidR="0059205E" w:rsidRPr="00A4089D" w:rsidRDefault="00AD4FEC" w:rsidP="00A4089D">
      <w:pPr>
        <w:widowControl w:val="0"/>
        <w:spacing w:after="140" w:line="290" w:lineRule="auto"/>
        <w:jc w:val="both"/>
        <w:rPr>
          <w:rFonts w:ascii="Tahoma" w:eastAsia="Times New Roman" w:hAnsi="Tahoma" w:cs="Tahoma"/>
          <w:b/>
          <w:bCs/>
          <w:sz w:val="20"/>
          <w:szCs w:val="20"/>
          <w:lang w:eastAsia="pt-BR"/>
        </w:rPr>
      </w:pPr>
      <w:r w:rsidRPr="00A4089D">
        <w:rPr>
          <w:rFonts w:ascii="Tahoma" w:eastAsia="Times New Roman" w:hAnsi="Tahoma" w:cs="Tahoma"/>
          <w:w w:val="0"/>
          <w:sz w:val="20"/>
          <w:szCs w:val="20"/>
          <w:lang w:eastAsia="pt-BR"/>
        </w:rPr>
        <w:br w:type="page"/>
      </w:r>
      <w:bookmarkStart w:id="100" w:name="_Hlk531817857"/>
      <w:bookmarkEnd w:id="99"/>
      <w:r w:rsidRPr="00A4089D">
        <w:rPr>
          <w:rFonts w:ascii="Tahoma" w:eastAsia="Times New Roman" w:hAnsi="Tahoma" w:cs="Tahoma"/>
          <w:bCs/>
          <w:i/>
          <w:sz w:val="20"/>
          <w:szCs w:val="20"/>
          <w:lang w:eastAsia="pt-BR"/>
        </w:rPr>
        <w:t xml:space="preserve">Página 1/4 de assinatura do </w:t>
      </w:r>
      <w:r w:rsidRPr="00A4089D">
        <w:rPr>
          <w:rFonts w:ascii="Tahoma" w:eastAsia="Arial Unicode MS" w:hAnsi="Tahoma" w:cs="Tahoma"/>
          <w:i/>
          <w:sz w:val="20"/>
          <w:szCs w:val="20"/>
          <w:lang w:eastAsia="x-none"/>
        </w:rPr>
        <w:t>“</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eastAsia="Times New Roman" w:hAnsi="Tahoma" w:cs="Tahoma"/>
          <w:bCs/>
          <w:i/>
          <w:sz w:val="20"/>
          <w:szCs w:val="20"/>
          <w:lang w:eastAsia="pt-BR"/>
        </w:rPr>
        <w:t>”</w:t>
      </w:r>
      <w:r w:rsidRPr="00A4089D">
        <w:rPr>
          <w:rFonts w:ascii="Tahoma" w:eastAsia="MS Mincho" w:hAnsi="Tahoma" w:cs="Tahoma"/>
          <w:i/>
          <w:sz w:val="20"/>
          <w:szCs w:val="20"/>
          <w:lang w:eastAsia="pt-BR"/>
        </w:rPr>
        <w:t xml:space="preserve"> celebrado em [•] de </w:t>
      </w:r>
      <w:r w:rsidR="00BB04AE" w:rsidRPr="00A4089D">
        <w:rPr>
          <w:rFonts w:ascii="Tahoma" w:eastAsia="MS Mincho" w:hAnsi="Tahoma" w:cs="Tahoma"/>
          <w:i/>
          <w:sz w:val="20"/>
          <w:szCs w:val="20"/>
          <w:lang w:eastAsia="pt-BR"/>
        </w:rPr>
        <w:t>outubro</w:t>
      </w:r>
      <w:r w:rsidRPr="00A4089D">
        <w:rPr>
          <w:rFonts w:ascii="Tahoma" w:eastAsia="MS Mincho" w:hAnsi="Tahoma" w:cs="Tahoma"/>
          <w:i/>
          <w:sz w:val="20"/>
          <w:szCs w:val="20"/>
          <w:lang w:eastAsia="pt-BR"/>
        </w:rPr>
        <w:t xml:space="preserve"> de 201</w:t>
      </w:r>
      <w:r w:rsidR="00BB04AE" w:rsidRPr="00A4089D">
        <w:rPr>
          <w:rFonts w:ascii="Tahoma" w:eastAsia="MS Mincho" w:hAnsi="Tahoma" w:cs="Tahoma"/>
          <w:i/>
          <w:sz w:val="20"/>
          <w:szCs w:val="20"/>
          <w:lang w:eastAsia="pt-BR"/>
        </w:rPr>
        <w:t>9</w:t>
      </w:r>
      <w:r w:rsidRPr="00A4089D">
        <w:rPr>
          <w:rFonts w:ascii="Tahoma" w:eastAsia="MS Mincho" w:hAnsi="Tahoma" w:cs="Tahoma"/>
          <w:i/>
          <w:sz w:val="20"/>
          <w:szCs w:val="20"/>
          <w:lang w:eastAsia="pt-BR"/>
        </w:rPr>
        <w:t xml:space="preserve">, entre a </w:t>
      </w:r>
      <w:r w:rsidR="00BB04AE" w:rsidRPr="00A4089D">
        <w:rPr>
          <w:rFonts w:ascii="Tahoma" w:eastAsia="MS Mincho" w:hAnsi="Tahoma" w:cs="Tahoma"/>
          <w:i/>
          <w:sz w:val="20"/>
          <w:szCs w:val="20"/>
          <w:lang w:eastAsia="pt-BR"/>
        </w:rPr>
        <w:t xml:space="preserve">Hinove Agrociência </w:t>
      </w:r>
      <w:r w:rsidRPr="00A4089D">
        <w:rPr>
          <w:rFonts w:ascii="Tahoma" w:eastAsia="MS Mincho" w:hAnsi="Tahoma" w:cs="Tahoma"/>
          <w:i/>
          <w:sz w:val="20"/>
          <w:szCs w:val="20"/>
          <w:lang w:eastAsia="pt-BR"/>
        </w:rPr>
        <w:t xml:space="preserve">S.A., a </w:t>
      </w:r>
      <w:r w:rsidR="00BB04AE" w:rsidRPr="00A4089D">
        <w:rPr>
          <w:rFonts w:ascii="Tahoma" w:eastAsia="MS Mincho" w:hAnsi="Tahoma" w:cs="Tahoma"/>
          <w:i/>
          <w:sz w:val="20"/>
          <w:szCs w:val="20"/>
          <w:lang w:eastAsia="pt-BR"/>
        </w:rPr>
        <w:t>Simplific Pavarini</w:t>
      </w:r>
      <w:r w:rsidRPr="00A4089D">
        <w:rPr>
          <w:rFonts w:ascii="Tahoma" w:eastAsia="MS Mincho" w:hAnsi="Tahoma" w:cs="Tahoma"/>
          <w:i/>
          <w:sz w:val="20"/>
          <w:szCs w:val="20"/>
          <w:lang w:eastAsia="pt-BR"/>
        </w:rPr>
        <w:t xml:space="preserve"> Distribuidora de Títulos e Valores Mobiliários </w:t>
      </w:r>
      <w:r w:rsidR="00BB04AE" w:rsidRPr="00A4089D">
        <w:rPr>
          <w:rFonts w:ascii="Tahoma" w:eastAsia="MS Mincho" w:hAnsi="Tahoma" w:cs="Tahoma"/>
          <w:i/>
          <w:sz w:val="20"/>
          <w:szCs w:val="20"/>
          <w:lang w:eastAsia="pt-BR"/>
        </w:rPr>
        <w:t>Ltda</w:t>
      </w:r>
      <w:r w:rsidRPr="00A4089D">
        <w:rPr>
          <w:rFonts w:ascii="Tahoma" w:eastAsia="MS Mincho" w:hAnsi="Tahoma" w:cs="Tahoma"/>
          <w:i/>
          <w:sz w:val="20"/>
          <w:szCs w:val="20"/>
          <w:lang w:eastAsia="pt-BR"/>
        </w:rPr>
        <w:t>. e o [Banco Centralizador].</w:t>
      </w:r>
    </w:p>
    <w:p w14:paraId="08114E85" w14:textId="77777777"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1AFDE822"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sz w:val="20"/>
          <w:szCs w:val="20"/>
          <w:lang w:eastAsia="pt-BR"/>
        </w:rPr>
      </w:pPr>
    </w:p>
    <w:p w14:paraId="19BF3373" w14:textId="77777777" w:rsidR="0059205E" w:rsidRPr="00A4089D" w:rsidRDefault="00BB04AE" w:rsidP="00A4089D">
      <w:pPr>
        <w:widowControl w:val="0"/>
        <w:autoSpaceDE w:val="0"/>
        <w:autoSpaceDN w:val="0"/>
        <w:adjustRightInd w:val="0"/>
        <w:spacing w:after="140" w:line="290" w:lineRule="auto"/>
        <w:jc w:val="center"/>
        <w:outlineLvl w:val="0"/>
        <w:rPr>
          <w:rFonts w:ascii="Tahoma" w:eastAsia="MS Mincho" w:hAnsi="Tahoma" w:cs="Tahoma"/>
          <w:b/>
          <w:bCs/>
          <w:color w:val="000000"/>
          <w:sz w:val="20"/>
          <w:szCs w:val="20"/>
          <w:lang w:eastAsia="pt-BR"/>
        </w:rPr>
      </w:pPr>
      <w:r w:rsidRPr="00A4089D">
        <w:rPr>
          <w:rFonts w:ascii="Tahoma" w:eastAsia="Times New Roman" w:hAnsi="Tahoma" w:cs="Tahoma"/>
          <w:b/>
          <w:bCs/>
          <w:smallCaps/>
          <w:sz w:val="20"/>
          <w:szCs w:val="20"/>
          <w:lang w:eastAsia="pt-BR"/>
        </w:rPr>
        <w:t>HINOVE AGROCIÊNCIA S.A.</w:t>
      </w:r>
    </w:p>
    <w:p w14:paraId="5725871C"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14:paraId="55BD3030"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A4089D" w14:paraId="2C7B4ACA" w14:textId="77777777">
        <w:tc>
          <w:tcPr>
            <w:tcW w:w="4786" w:type="dxa"/>
          </w:tcPr>
          <w:p w14:paraId="55EE744F"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c>
          <w:tcPr>
            <w:tcW w:w="4111" w:type="dxa"/>
          </w:tcPr>
          <w:p w14:paraId="37F0D07E"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r>
      <w:tr w:rsidR="0059205E" w:rsidRPr="00A4089D" w14:paraId="11C7EB70" w14:textId="77777777">
        <w:tc>
          <w:tcPr>
            <w:tcW w:w="4786" w:type="dxa"/>
          </w:tcPr>
          <w:p w14:paraId="10F0F922"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c>
          <w:tcPr>
            <w:tcW w:w="4111" w:type="dxa"/>
          </w:tcPr>
          <w:p w14:paraId="0792475A"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r>
      <w:tr w:rsidR="0059205E" w:rsidRPr="00A4089D" w14:paraId="4BF9B8E1" w14:textId="77777777">
        <w:tc>
          <w:tcPr>
            <w:tcW w:w="4786" w:type="dxa"/>
          </w:tcPr>
          <w:p w14:paraId="3D9FF3D1"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c>
          <w:tcPr>
            <w:tcW w:w="4111" w:type="dxa"/>
          </w:tcPr>
          <w:p w14:paraId="3C596162"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r>
    </w:tbl>
    <w:p w14:paraId="46366621" w14:textId="77777777"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2FF8EA63" w14:textId="77777777" w:rsidR="0059205E" w:rsidRPr="00A4089D" w:rsidRDefault="00AD4FEC"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r w:rsidRPr="00A4089D">
        <w:rPr>
          <w:rFonts w:ascii="Tahoma" w:eastAsia="Times New Roman" w:hAnsi="Tahoma" w:cs="Tahoma"/>
          <w:w w:val="0"/>
          <w:sz w:val="20"/>
          <w:szCs w:val="20"/>
          <w:lang w:eastAsia="pt-BR"/>
        </w:rPr>
        <w:br w:type="page"/>
      </w:r>
      <w:r w:rsidRPr="00A4089D">
        <w:rPr>
          <w:rFonts w:ascii="Tahoma" w:eastAsia="Times New Roman" w:hAnsi="Tahoma" w:cs="Tahoma"/>
          <w:bCs/>
          <w:i/>
          <w:sz w:val="20"/>
          <w:szCs w:val="20"/>
          <w:lang w:eastAsia="pt-BR"/>
        </w:rPr>
        <w:t>Página 2/4 de assinatura do “</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eastAsia="MS Mincho" w:hAnsi="Tahoma" w:cs="Tahoma"/>
          <w:i/>
          <w:sz w:val="20"/>
          <w:szCs w:val="20"/>
          <w:lang w:eastAsia="pt-BR"/>
        </w:rPr>
        <w:t xml:space="preserve"> celebrado em [•] de </w:t>
      </w:r>
      <w:r w:rsidR="00BB04AE" w:rsidRPr="00A4089D">
        <w:rPr>
          <w:rFonts w:ascii="Tahoma" w:eastAsia="MS Mincho" w:hAnsi="Tahoma" w:cs="Tahoma"/>
          <w:i/>
          <w:sz w:val="20"/>
          <w:szCs w:val="20"/>
          <w:lang w:eastAsia="pt-BR"/>
        </w:rPr>
        <w:t>outubro de 2019, entre a Hinove Agrociência S.A., a Simplific Pavarini Distribuidora de Títulos e Valores Mobiliários Ltda.</w:t>
      </w:r>
      <w:r w:rsidRPr="00A4089D">
        <w:rPr>
          <w:rFonts w:ascii="Tahoma" w:eastAsia="MS Mincho" w:hAnsi="Tahoma" w:cs="Tahoma"/>
          <w:i/>
          <w:sz w:val="20"/>
          <w:szCs w:val="20"/>
          <w:lang w:eastAsia="pt-BR"/>
        </w:rPr>
        <w:t xml:space="preserve"> e o [Banco Centralizador]. </w:t>
      </w:r>
    </w:p>
    <w:p w14:paraId="7B44AF1A" w14:textId="77777777"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14FE822B"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sz w:val="20"/>
          <w:szCs w:val="20"/>
          <w:lang w:eastAsia="pt-BR"/>
        </w:rPr>
      </w:pPr>
    </w:p>
    <w:p w14:paraId="02D459B5" w14:textId="77777777" w:rsidR="0059205E" w:rsidRPr="00A4089D" w:rsidRDefault="00BB04AE" w:rsidP="00A4089D">
      <w:pPr>
        <w:widowControl w:val="0"/>
        <w:autoSpaceDE w:val="0"/>
        <w:autoSpaceDN w:val="0"/>
        <w:adjustRightInd w:val="0"/>
        <w:spacing w:after="140" w:line="290" w:lineRule="auto"/>
        <w:jc w:val="center"/>
        <w:outlineLvl w:val="0"/>
        <w:rPr>
          <w:rFonts w:ascii="Tahoma" w:eastAsia="MS Mincho" w:hAnsi="Tahoma" w:cs="Tahoma"/>
          <w:b/>
          <w:bCs/>
          <w:color w:val="000000"/>
          <w:sz w:val="20"/>
          <w:szCs w:val="20"/>
          <w:lang w:eastAsia="pt-BR"/>
        </w:rPr>
      </w:pPr>
      <w:r w:rsidRPr="00A4089D">
        <w:rPr>
          <w:rFonts w:ascii="Tahoma" w:eastAsia="Times New Roman" w:hAnsi="Tahoma" w:cs="Tahoma"/>
          <w:b/>
          <w:bCs/>
          <w:smallCaps/>
          <w:sz w:val="20"/>
          <w:szCs w:val="20"/>
          <w:lang w:eastAsia="pt-BR"/>
        </w:rPr>
        <w:t>SIMPLIFIC</w:t>
      </w:r>
      <w:r w:rsidRPr="00A4089D">
        <w:rPr>
          <w:rFonts w:ascii="Tahoma" w:eastAsia="Times New Roman" w:hAnsi="Tahoma" w:cs="Tahoma"/>
          <w:b/>
          <w:sz w:val="20"/>
          <w:szCs w:val="20"/>
          <w:lang w:eastAsia="pt-BR"/>
        </w:rPr>
        <w:t xml:space="preserve"> PAVARINI DISTRIBUIDORA DE TÍTULOS E VALORES MOBILIÁRIOS LTDA.</w:t>
      </w:r>
    </w:p>
    <w:p w14:paraId="27821D11"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14:paraId="45A1E461"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A4089D" w14:paraId="4F7A8678" w14:textId="77777777">
        <w:tc>
          <w:tcPr>
            <w:tcW w:w="4786" w:type="dxa"/>
          </w:tcPr>
          <w:p w14:paraId="6EC3277D"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c>
          <w:tcPr>
            <w:tcW w:w="4111" w:type="dxa"/>
          </w:tcPr>
          <w:p w14:paraId="4FCEE6D6"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r>
      <w:tr w:rsidR="0059205E" w:rsidRPr="00A4089D" w14:paraId="7BA2E662" w14:textId="77777777">
        <w:tc>
          <w:tcPr>
            <w:tcW w:w="4786" w:type="dxa"/>
          </w:tcPr>
          <w:p w14:paraId="2A85848F"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c>
          <w:tcPr>
            <w:tcW w:w="4111" w:type="dxa"/>
          </w:tcPr>
          <w:p w14:paraId="5F3B290E"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r>
      <w:tr w:rsidR="0059205E" w:rsidRPr="00A4089D" w14:paraId="09EEF23D" w14:textId="77777777">
        <w:tc>
          <w:tcPr>
            <w:tcW w:w="4786" w:type="dxa"/>
          </w:tcPr>
          <w:p w14:paraId="336D37D0"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c>
          <w:tcPr>
            <w:tcW w:w="4111" w:type="dxa"/>
          </w:tcPr>
          <w:p w14:paraId="0002E3EF"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r>
    </w:tbl>
    <w:p w14:paraId="2ECFBA4C" w14:textId="77777777"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722AB664" w14:textId="77777777" w:rsidR="0059205E" w:rsidRPr="00A4089D" w:rsidRDefault="00AD4FEC"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r w:rsidRPr="00A4089D">
        <w:rPr>
          <w:rFonts w:ascii="Tahoma" w:eastAsia="Times New Roman" w:hAnsi="Tahoma" w:cs="Tahoma"/>
          <w:b/>
          <w:bCs/>
          <w:sz w:val="20"/>
          <w:szCs w:val="20"/>
          <w:lang w:eastAsia="pt-BR"/>
        </w:rPr>
        <w:br w:type="page"/>
      </w:r>
      <w:r w:rsidRPr="00A4089D">
        <w:rPr>
          <w:rFonts w:ascii="Tahoma" w:eastAsia="Times New Roman" w:hAnsi="Tahoma" w:cs="Tahoma"/>
          <w:bCs/>
          <w:i/>
          <w:sz w:val="20"/>
          <w:szCs w:val="20"/>
          <w:lang w:eastAsia="pt-BR"/>
        </w:rPr>
        <w:t xml:space="preserve">Página 3/4 de assinatura do </w:t>
      </w:r>
      <w:r w:rsidRPr="00A4089D">
        <w:rPr>
          <w:rFonts w:ascii="Tahoma" w:eastAsia="Arial Unicode MS" w:hAnsi="Tahoma" w:cs="Tahoma"/>
          <w:i/>
          <w:sz w:val="20"/>
          <w:szCs w:val="20"/>
          <w:lang w:eastAsia="x-none"/>
        </w:rPr>
        <w:t>“</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eastAsia="Times New Roman" w:hAnsi="Tahoma" w:cs="Tahoma"/>
          <w:bCs/>
          <w:i/>
          <w:sz w:val="20"/>
          <w:szCs w:val="20"/>
          <w:lang w:eastAsia="pt-BR"/>
        </w:rPr>
        <w:t>”</w:t>
      </w:r>
      <w:r w:rsidRPr="00A4089D">
        <w:rPr>
          <w:rFonts w:ascii="Tahoma" w:eastAsia="MS Mincho" w:hAnsi="Tahoma" w:cs="Tahoma"/>
          <w:i/>
          <w:sz w:val="20"/>
          <w:szCs w:val="20"/>
          <w:lang w:eastAsia="pt-BR"/>
        </w:rPr>
        <w:t xml:space="preserve"> celebrado em [•] de </w:t>
      </w:r>
      <w:r w:rsidR="00BB04AE" w:rsidRPr="00A4089D">
        <w:rPr>
          <w:rFonts w:ascii="Tahoma" w:eastAsia="MS Mincho" w:hAnsi="Tahoma" w:cs="Tahoma"/>
          <w:i/>
          <w:sz w:val="20"/>
          <w:szCs w:val="20"/>
          <w:lang w:eastAsia="pt-BR"/>
        </w:rPr>
        <w:t>outubro de 2019, entre a Hinove Agrociência S.A., a Simplific Pavarini Distribuidora de Títulos e Valores Mobiliários Ltda.</w:t>
      </w:r>
      <w:r w:rsidRPr="00A4089D">
        <w:rPr>
          <w:rFonts w:ascii="Tahoma" w:eastAsia="MS Mincho" w:hAnsi="Tahoma" w:cs="Tahoma"/>
          <w:i/>
          <w:sz w:val="20"/>
          <w:szCs w:val="20"/>
          <w:lang w:eastAsia="pt-BR"/>
        </w:rPr>
        <w:t xml:space="preserve"> e o [Banco Centralizador]. </w:t>
      </w:r>
    </w:p>
    <w:p w14:paraId="6BA417AE" w14:textId="77777777"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112D6A12"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sz w:val="20"/>
          <w:szCs w:val="20"/>
          <w:lang w:eastAsia="pt-BR"/>
        </w:rPr>
      </w:pPr>
    </w:p>
    <w:p w14:paraId="164AF1C2" w14:textId="77777777" w:rsidR="0059205E" w:rsidRPr="00A4089D" w:rsidRDefault="00AD4FEC" w:rsidP="00A4089D">
      <w:pPr>
        <w:widowControl w:val="0"/>
        <w:autoSpaceDE w:val="0"/>
        <w:autoSpaceDN w:val="0"/>
        <w:adjustRightInd w:val="0"/>
        <w:spacing w:after="140" w:line="290" w:lineRule="auto"/>
        <w:jc w:val="center"/>
        <w:outlineLvl w:val="0"/>
        <w:rPr>
          <w:rFonts w:ascii="Tahoma" w:eastAsia="MS Mincho" w:hAnsi="Tahoma" w:cs="Tahoma"/>
          <w:b/>
          <w:bCs/>
          <w:color w:val="000000"/>
          <w:sz w:val="20"/>
          <w:szCs w:val="20"/>
          <w:lang w:eastAsia="pt-BR"/>
        </w:rPr>
      </w:pPr>
      <w:r w:rsidRPr="00A4089D">
        <w:rPr>
          <w:rFonts w:ascii="Tahoma" w:eastAsia="MS Mincho" w:hAnsi="Tahoma" w:cs="Tahoma"/>
          <w:b/>
          <w:bCs/>
          <w:color w:val="000000"/>
          <w:sz w:val="20"/>
          <w:szCs w:val="20"/>
          <w:lang w:eastAsia="pt-BR"/>
        </w:rPr>
        <w:t>[</w:t>
      </w:r>
      <w:r w:rsidRPr="00A4089D">
        <w:rPr>
          <w:rFonts w:ascii="Tahoma" w:eastAsia="Times New Roman" w:hAnsi="Tahoma" w:cs="Tahoma"/>
          <w:sz w:val="20"/>
          <w:szCs w:val="20"/>
          <w:lang w:eastAsia="pt-BR"/>
        </w:rPr>
        <w:t>●</w:t>
      </w:r>
      <w:r w:rsidRPr="00A4089D">
        <w:rPr>
          <w:rFonts w:ascii="Tahoma" w:eastAsia="MS Mincho" w:hAnsi="Tahoma" w:cs="Tahoma"/>
          <w:b/>
          <w:bCs/>
          <w:color w:val="000000"/>
          <w:sz w:val="20"/>
          <w:szCs w:val="20"/>
          <w:lang w:eastAsia="pt-BR"/>
        </w:rPr>
        <w:t>]</w:t>
      </w:r>
    </w:p>
    <w:p w14:paraId="54296250"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14:paraId="52AD71CD"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A4089D" w14:paraId="7DBDAA8B" w14:textId="77777777">
        <w:tc>
          <w:tcPr>
            <w:tcW w:w="4786" w:type="dxa"/>
          </w:tcPr>
          <w:p w14:paraId="62F39E09"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c>
          <w:tcPr>
            <w:tcW w:w="4111" w:type="dxa"/>
          </w:tcPr>
          <w:p w14:paraId="3702B3EF"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r>
      <w:tr w:rsidR="0059205E" w:rsidRPr="00A4089D" w14:paraId="2B7DA09B" w14:textId="77777777">
        <w:tc>
          <w:tcPr>
            <w:tcW w:w="4786" w:type="dxa"/>
          </w:tcPr>
          <w:p w14:paraId="704484B7"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c>
          <w:tcPr>
            <w:tcW w:w="4111" w:type="dxa"/>
          </w:tcPr>
          <w:p w14:paraId="0FA441D1"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r>
      <w:tr w:rsidR="0059205E" w:rsidRPr="00A4089D" w14:paraId="363F5ABF" w14:textId="77777777">
        <w:tc>
          <w:tcPr>
            <w:tcW w:w="4786" w:type="dxa"/>
          </w:tcPr>
          <w:p w14:paraId="0D871E32"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c>
          <w:tcPr>
            <w:tcW w:w="4111" w:type="dxa"/>
          </w:tcPr>
          <w:p w14:paraId="139E2D5F"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Cargo:</w:t>
            </w:r>
          </w:p>
        </w:tc>
      </w:tr>
    </w:tbl>
    <w:p w14:paraId="378924EF" w14:textId="77777777"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235AAC9C" w14:textId="77777777" w:rsidR="0059205E" w:rsidRPr="00A4089D" w:rsidRDefault="0059205E" w:rsidP="00A4089D">
      <w:pPr>
        <w:widowControl w:val="0"/>
        <w:spacing w:after="140" w:line="290" w:lineRule="auto"/>
        <w:jc w:val="both"/>
        <w:rPr>
          <w:rFonts w:ascii="Tahoma" w:eastAsia="Times New Roman" w:hAnsi="Tahoma" w:cs="Tahoma"/>
          <w:w w:val="0"/>
          <w:sz w:val="20"/>
          <w:szCs w:val="20"/>
          <w:lang w:eastAsia="pt-BR"/>
        </w:rPr>
      </w:pPr>
    </w:p>
    <w:p w14:paraId="689C9098" w14:textId="77777777" w:rsidR="0059205E" w:rsidRPr="00A4089D" w:rsidRDefault="00AD4FEC"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r w:rsidRPr="00A4089D">
        <w:rPr>
          <w:rFonts w:ascii="Tahoma" w:eastAsia="MS Mincho" w:hAnsi="Tahoma" w:cs="Tahoma"/>
          <w:sz w:val="20"/>
          <w:szCs w:val="20"/>
        </w:rPr>
        <w:br w:type="page"/>
      </w:r>
      <w:r w:rsidRPr="00A4089D">
        <w:rPr>
          <w:rFonts w:ascii="Tahoma" w:eastAsia="Times New Roman" w:hAnsi="Tahoma" w:cs="Tahoma"/>
          <w:bCs/>
          <w:i/>
          <w:sz w:val="20"/>
          <w:szCs w:val="20"/>
          <w:lang w:eastAsia="pt-BR"/>
        </w:rPr>
        <w:t xml:space="preserve">Página 4/4 de assinatura do </w:t>
      </w:r>
      <w:r w:rsidRPr="00A4089D">
        <w:rPr>
          <w:rFonts w:ascii="Tahoma" w:eastAsia="Arial Unicode MS" w:hAnsi="Tahoma" w:cs="Tahoma"/>
          <w:i/>
          <w:sz w:val="20"/>
          <w:szCs w:val="20"/>
          <w:lang w:eastAsia="x-none"/>
        </w:rPr>
        <w:t>“</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eastAsia="Times New Roman" w:hAnsi="Tahoma" w:cs="Tahoma"/>
          <w:bCs/>
          <w:i/>
          <w:sz w:val="20"/>
          <w:szCs w:val="20"/>
          <w:lang w:eastAsia="pt-BR"/>
        </w:rPr>
        <w:t>”</w:t>
      </w:r>
      <w:r w:rsidRPr="00A4089D">
        <w:rPr>
          <w:rFonts w:ascii="Tahoma" w:eastAsia="MS Mincho" w:hAnsi="Tahoma" w:cs="Tahoma"/>
          <w:i/>
          <w:sz w:val="20"/>
          <w:szCs w:val="20"/>
          <w:lang w:eastAsia="pt-BR"/>
        </w:rPr>
        <w:t xml:space="preserve"> celebrado em [•] de </w:t>
      </w:r>
      <w:r w:rsidR="00BB04AE" w:rsidRPr="00A4089D">
        <w:rPr>
          <w:rFonts w:ascii="Tahoma" w:eastAsia="MS Mincho" w:hAnsi="Tahoma" w:cs="Tahoma"/>
          <w:i/>
          <w:sz w:val="20"/>
          <w:szCs w:val="20"/>
          <w:lang w:eastAsia="pt-BR"/>
        </w:rPr>
        <w:t>outubro de 2019, entre a Hinove Agrociência S.A., a Simplific Pavarini Distribuidora de Títulos e Valores Mobiliários Ltda.</w:t>
      </w:r>
      <w:r w:rsidRPr="00A4089D">
        <w:rPr>
          <w:rFonts w:ascii="Tahoma" w:eastAsia="MS Mincho" w:hAnsi="Tahoma" w:cs="Tahoma"/>
          <w:i/>
          <w:sz w:val="20"/>
          <w:szCs w:val="20"/>
          <w:lang w:eastAsia="pt-BR"/>
        </w:rPr>
        <w:t xml:space="preserve"> e o [Banco Centralizador].</w:t>
      </w:r>
    </w:p>
    <w:p w14:paraId="596412B3" w14:textId="77777777"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6F2E440D" w14:textId="77777777" w:rsidR="0059205E" w:rsidRPr="00A4089D" w:rsidRDefault="0059205E" w:rsidP="00A4089D">
      <w:pPr>
        <w:widowControl w:val="0"/>
        <w:shd w:val="clear" w:color="auto" w:fill="FFFFFF"/>
        <w:autoSpaceDE w:val="0"/>
        <w:autoSpaceDN w:val="0"/>
        <w:adjustRightInd w:val="0"/>
        <w:spacing w:after="140" w:line="290" w:lineRule="auto"/>
        <w:jc w:val="both"/>
        <w:rPr>
          <w:rFonts w:ascii="Tahoma" w:eastAsia="Times New Roman" w:hAnsi="Tahoma" w:cs="Tahoma"/>
          <w:b/>
          <w:bCs/>
          <w:sz w:val="20"/>
          <w:szCs w:val="20"/>
          <w:lang w:eastAsia="pt-BR"/>
        </w:rPr>
      </w:pPr>
    </w:p>
    <w:p w14:paraId="5CF59D8F" w14:textId="77777777" w:rsidR="0059205E" w:rsidRPr="00A4089D" w:rsidRDefault="00AD4FEC" w:rsidP="00A4089D">
      <w:pPr>
        <w:widowControl w:val="0"/>
        <w:autoSpaceDE w:val="0"/>
        <w:autoSpaceDN w:val="0"/>
        <w:adjustRightInd w:val="0"/>
        <w:spacing w:after="140" w:line="290" w:lineRule="auto"/>
        <w:jc w:val="both"/>
        <w:outlineLvl w:val="0"/>
        <w:rPr>
          <w:rFonts w:ascii="Tahoma" w:eastAsia="MS Mincho" w:hAnsi="Tahoma" w:cs="Tahoma"/>
          <w:b/>
          <w:bCs/>
          <w:color w:val="000000"/>
          <w:sz w:val="20"/>
          <w:szCs w:val="20"/>
          <w:lang w:eastAsia="pt-BR"/>
        </w:rPr>
      </w:pPr>
      <w:r w:rsidRPr="00A4089D">
        <w:rPr>
          <w:rFonts w:ascii="Tahoma" w:eastAsia="MS Mincho" w:hAnsi="Tahoma" w:cs="Tahoma"/>
          <w:b/>
          <w:bCs/>
          <w:color w:val="000000"/>
          <w:sz w:val="20"/>
          <w:szCs w:val="20"/>
          <w:lang w:eastAsia="pt-BR"/>
        </w:rPr>
        <w:t>Testemunhas:</w:t>
      </w:r>
    </w:p>
    <w:p w14:paraId="55AA5416"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p w14:paraId="0268A15E" w14:textId="77777777" w:rsidR="0059205E" w:rsidRPr="00A4089D" w:rsidRDefault="0059205E" w:rsidP="00A4089D">
      <w:pPr>
        <w:widowControl w:val="0"/>
        <w:autoSpaceDE w:val="0"/>
        <w:autoSpaceDN w:val="0"/>
        <w:adjustRightInd w:val="0"/>
        <w:spacing w:after="140" w:line="290" w:lineRule="auto"/>
        <w:jc w:val="both"/>
        <w:rPr>
          <w:rFonts w:ascii="Tahoma" w:eastAsia="MS Mincho" w:hAnsi="Tahoma" w:cs="Tahoma"/>
          <w:b/>
          <w:bCs/>
          <w:color w:val="000000"/>
          <w:sz w:val="20"/>
          <w:szCs w:val="20"/>
          <w:lang w:eastAsia="pt-BR"/>
        </w:rPr>
      </w:pPr>
    </w:p>
    <w:tbl>
      <w:tblPr>
        <w:tblW w:w="8897" w:type="dxa"/>
        <w:tblLook w:val="01E0" w:firstRow="1" w:lastRow="1" w:firstColumn="1" w:lastColumn="1" w:noHBand="0" w:noVBand="0"/>
      </w:tblPr>
      <w:tblGrid>
        <w:gridCol w:w="4786"/>
        <w:gridCol w:w="4111"/>
      </w:tblGrid>
      <w:tr w:rsidR="0059205E" w:rsidRPr="00A4089D" w14:paraId="28C6A4D9" w14:textId="77777777">
        <w:tc>
          <w:tcPr>
            <w:tcW w:w="4786" w:type="dxa"/>
          </w:tcPr>
          <w:p w14:paraId="030350AB"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c>
          <w:tcPr>
            <w:tcW w:w="4111" w:type="dxa"/>
          </w:tcPr>
          <w:p w14:paraId="313A6879"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______________________________</w:t>
            </w:r>
          </w:p>
        </w:tc>
      </w:tr>
      <w:tr w:rsidR="0059205E" w:rsidRPr="00A4089D" w14:paraId="0D2B11FA" w14:textId="77777777">
        <w:tc>
          <w:tcPr>
            <w:tcW w:w="4786" w:type="dxa"/>
          </w:tcPr>
          <w:p w14:paraId="67AEE22F"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c>
          <w:tcPr>
            <w:tcW w:w="4111" w:type="dxa"/>
          </w:tcPr>
          <w:p w14:paraId="3B281E9C"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Nome:</w:t>
            </w:r>
          </w:p>
        </w:tc>
      </w:tr>
      <w:tr w:rsidR="0059205E" w:rsidRPr="00A4089D" w14:paraId="398F6ED3" w14:textId="77777777">
        <w:tc>
          <w:tcPr>
            <w:tcW w:w="4786" w:type="dxa"/>
          </w:tcPr>
          <w:p w14:paraId="485D6C5A"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RG:</w:t>
            </w:r>
          </w:p>
        </w:tc>
        <w:tc>
          <w:tcPr>
            <w:tcW w:w="4111" w:type="dxa"/>
          </w:tcPr>
          <w:p w14:paraId="43128BF1" w14:textId="77777777" w:rsidR="0059205E" w:rsidRPr="00A4089D" w:rsidRDefault="00AD4FEC" w:rsidP="00A4089D">
            <w:pPr>
              <w:widowControl w:val="0"/>
              <w:autoSpaceDE w:val="0"/>
              <w:autoSpaceDN w:val="0"/>
              <w:adjustRightInd w:val="0"/>
              <w:spacing w:after="140" w:line="290" w:lineRule="auto"/>
              <w:jc w:val="both"/>
              <w:rPr>
                <w:rFonts w:ascii="Tahoma" w:eastAsia="MS Mincho" w:hAnsi="Tahoma" w:cs="Tahoma"/>
                <w:color w:val="000000"/>
                <w:sz w:val="20"/>
                <w:szCs w:val="20"/>
                <w:lang w:eastAsia="pt-BR"/>
              </w:rPr>
            </w:pPr>
            <w:r w:rsidRPr="00A4089D">
              <w:rPr>
                <w:rFonts w:ascii="Tahoma" w:eastAsia="MS Mincho" w:hAnsi="Tahoma" w:cs="Tahoma"/>
                <w:color w:val="000000"/>
                <w:sz w:val="20"/>
                <w:szCs w:val="20"/>
                <w:lang w:eastAsia="pt-BR"/>
              </w:rPr>
              <w:t>RG:</w:t>
            </w:r>
          </w:p>
        </w:tc>
      </w:tr>
      <w:bookmarkEnd w:id="100"/>
    </w:tbl>
    <w:p w14:paraId="4E9B5910" w14:textId="77777777" w:rsidR="0059205E" w:rsidRPr="00A4089D" w:rsidRDefault="00AD4FEC" w:rsidP="00A4089D">
      <w:pPr>
        <w:widowControl w:val="0"/>
        <w:spacing w:after="140" w:line="290" w:lineRule="auto"/>
        <w:jc w:val="center"/>
        <w:rPr>
          <w:rFonts w:ascii="Tahoma" w:eastAsia="Times New Roman" w:hAnsi="Tahoma" w:cs="Tahoma"/>
          <w:b/>
          <w:sz w:val="20"/>
          <w:szCs w:val="20"/>
        </w:rPr>
      </w:pPr>
      <w:r w:rsidRPr="00A4089D">
        <w:rPr>
          <w:rFonts w:ascii="Tahoma" w:eastAsia="Times New Roman" w:hAnsi="Tahoma" w:cs="Tahoma"/>
          <w:w w:val="0"/>
          <w:sz w:val="20"/>
          <w:szCs w:val="20"/>
          <w:lang w:eastAsia="pt-BR"/>
        </w:rPr>
        <w:br w:type="page"/>
      </w:r>
      <w:bookmarkStart w:id="101" w:name="_DV_M26"/>
      <w:bookmarkStart w:id="102" w:name="_DV_M139"/>
      <w:bookmarkStart w:id="103" w:name="_DV_M140"/>
      <w:bookmarkStart w:id="104" w:name="_DV_M143"/>
      <w:bookmarkStart w:id="105" w:name="_DV_M144"/>
      <w:bookmarkStart w:id="106" w:name="_DV_M149"/>
      <w:bookmarkStart w:id="107" w:name="_DV_M150"/>
      <w:bookmarkStart w:id="108" w:name="_DV_M154"/>
      <w:bookmarkStart w:id="109" w:name="_DV_M155"/>
      <w:bookmarkStart w:id="110" w:name="_DV_M159"/>
      <w:bookmarkStart w:id="111" w:name="_DV_M161"/>
      <w:bookmarkStart w:id="112" w:name="_DV_M186"/>
      <w:bookmarkStart w:id="113" w:name="_DV_M301"/>
      <w:bookmarkStart w:id="114" w:name="_DV_M188"/>
      <w:bookmarkStart w:id="115" w:name="_DV_M189"/>
      <w:bookmarkStart w:id="116" w:name="_DV_M190"/>
      <w:bookmarkStart w:id="117" w:name="_DV_M191"/>
      <w:bookmarkStart w:id="118" w:name="_DV_M194"/>
      <w:bookmarkStart w:id="119" w:name="_DV_M199"/>
      <w:bookmarkStart w:id="120" w:name="_DV_M200"/>
      <w:bookmarkStart w:id="121" w:name="_DV_M203"/>
      <w:bookmarkStart w:id="122" w:name="_DV_M205"/>
      <w:bookmarkStart w:id="123" w:name="_DV_M206"/>
      <w:bookmarkStart w:id="124" w:name="_DV_M207"/>
      <w:bookmarkStart w:id="125" w:name="_DV_M208"/>
      <w:bookmarkStart w:id="126" w:name="_DV_M209"/>
      <w:bookmarkStart w:id="127" w:name="_DV_M210"/>
      <w:bookmarkStart w:id="128" w:name="_DV_M211"/>
      <w:bookmarkStart w:id="129" w:name="_DV_M76"/>
      <w:bookmarkStart w:id="130" w:name="_DV_M77"/>
      <w:bookmarkStart w:id="131" w:name="_DV_M78"/>
      <w:bookmarkStart w:id="132" w:name="_DV_M75"/>
      <w:bookmarkStart w:id="133" w:name="_DV_M79"/>
      <w:bookmarkStart w:id="134" w:name="_DV_M80"/>
      <w:bookmarkStart w:id="135" w:name="_DV_M212"/>
      <w:bookmarkStart w:id="136" w:name="_DV_M213"/>
      <w:bookmarkStart w:id="137" w:name="_DV_M214"/>
      <w:bookmarkStart w:id="138" w:name="_DV_M215"/>
      <w:bookmarkStart w:id="139" w:name="_DV_M216"/>
      <w:bookmarkStart w:id="140" w:name="_DV_M217"/>
      <w:bookmarkStart w:id="141" w:name="_DV_M218"/>
      <w:bookmarkStart w:id="142" w:name="_DV_M219"/>
      <w:bookmarkStart w:id="143" w:name="_DV_M223"/>
      <w:bookmarkStart w:id="144" w:name="_DV_M225"/>
      <w:bookmarkStart w:id="145" w:name="_DV_M230"/>
      <w:bookmarkStart w:id="146" w:name="_DV_M231"/>
      <w:bookmarkStart w:id="147" w:name="_DV_M232"/>
      <w:bookmarkStart w:id="148" w:name="_DV_M305"/>
      <w:bookmarkStart w:id="149" w:name="_DV_M327"/>
      <w:bookmarkStart w:id="150" w:name="_DV_M328"/>
      <w:bookmarkStart w:id="151" w:name="_DV_M334"/>
      <w:bookmarkStart w:id="152" w:name="_DV_M335"/>
      <w:bookmarkStart w:id="153" w:name="_DV_M336"/>
      <w:bookmarkStart w:id="154" w:name="_DV_M337"/>
      <w:bookmarkStart w:id="155" w:name="_DV_M340"/>
      <w:bookmarkStart w:id="156" w:name="_DV_M341"/>
      <w:bookmarkStart w:id="157" w:name="_DV_M342"/>
      <w:bookmarkStart w:id="158" w:name="_DV_M344"/>
      <w:bookmarkStart w:id="159" w:name="_DV_M350"/>
      <w:bookmarkStart w:id="160" w:name="_DV_M351"/>
      <w:bookmarkStart w:id="161" w:name="_DV_M352"/>
      <w:bookmarkStart w:id="162" w:name="_DV_M354"/>
      <w:bookmarkStart w:id="163" w:name="_DV_M355"/>
      <w:bookmarkStart w:id="164" w:name="_DV_M358"/>
      <w:bookmarkStart w:id="165" w:name="_DV_M359"/>
      <w:bookmarkStart w:id="166" w:name="_DV_M360"/>
      <w:bookmarkStart w:id="167" w:name="_DV_M361"/>
      <w:bookmarkStart w:id="168" w:name="_DV_M362"/>
      <w:bookmarkStart w:id="169" w:name="_DV_M363"/>
      <w:bookmarkStart w:id="170" w:name="_DV_M364"/>
      <w:bookmarkStart w:id="171" w:name="_DV_M365"/>
      <w:bookmarkStart w:id="172" w:name="_DV_M366"/>
      <w:bookmarkStart w:id="173" w:name="_DV_M367"/>
      <w:bookmarkStart w:id="174" w:name="_DV_M374"/>
      <w:bookmarkStart w:id="175" w:name="_DV_M240"/>
      <w:bookmarkStart w:id="176" w:name="_DV_M241"/>
      <w:bookmarkStart w:id="177" w:name="_DV_M246"/>
      <w:bookmarkStart w:id="178" w:name="_DV_M247"/>
      <w:bookmarkStart w:id="179" w:name="_DV_M248"/>
      <w:bookmarkStart w:id="180" w:name="_DV_M249"/>
      <w:bookmarkStart w:id="181" w:name="_DV_M250"/>
      <w:bookmarkStart w:id="182" w:name="_DV_M252"/>
      <w:bookmarkStart w:id="183" w:name="_DV_M254"/>
      <w:bookmarkStart w:id="184" w:name="_DV_M256"/>
      <w:bookmarkStart w:id="185" w:name="_DV_M257"/>
      <w:bookmarkStart w:id="186" w:name="_DV_M263"/>
      <w:bookmarkStart w:id="187" w:name="_DV_M266"/>
      <w:bookmarkStart w:id="188" w:name="_DV_M267"/>
      <w:bookmarkStart w:id="189" w:name="_DV_M269"/>
      <w:bookmarkStart w:id="190" w:name="_DV_M270"/>
      <w:bookmarkStart w:id="191" w:name="_DV_M272"/>
      <w:bookmarkStart w:id="192" w:name="_DV_M273"/>
      <w:bookmarkStart w:id="193" w:name="_DV_M274"/>
      <w:bookmarkStart w:id="194" w:name="_DV_M275"/>
      <w:bookmarkStart w:id="195" w:name="_DV_M276"/>
      <w:bookmarkStart w:id="196" w:name="_DV_M277"/>
      <w:bookmarkStart w:id="197" w:name="_DV_M278"/>
      <w:bookmarkStart w:id="198" w:name="_DV_M279"/>
      <w:bookmarkStart w:id="199" w:name="_DV_M280"/>
      <w:bookmarkStart w:id="200" w:name="_DV_M281"/>
      <w:bookmarkStart w:id="201" w:name="_DV_M282"/>
      <w:bookmarkStart w:id="202" w:name="_DV_M283"/>
      <w:bookmarkStart w:id="203" w:name="_DV_M285"/>
      <w:bookmarkStart w:id="204" w:name="_DV_M286"/>
      <w:bookmarkStart w:id="205" w:name="_DV_M287"/>
      <w:bookmarkStart w:id="206" w:name="_DV_M288"/>
      <w:bookmarkStart w:id="207" w:name="_DV_M289"/>
      <w:bookmarkStart w:id="208" w:name="_DV_M291"/>
      <w:bookmarkStart w:id="209" w:name="_DV_M293"/>
      <w:bookmarkStart w:id="210" w:name="_DV_M295"/>
      <w:bookmarkStart w:id="211" w:name="_DV_M296"/>
      <w:bookmarkStart w:id="212" w:name="_DV_M298"/>
      <w:bookmarkStart w:id="213" w:name="_DV_M300"/>
      <w:bookmarkStart w:id="214" w:name="_DV_M302"/>
      <w:bookmarkStart w:id="215" w:name="_DV_M304"/>
      <w:bookmarkStart w:id="216" w:name="_DV_M306"/>
      <w:bookmarkStart w:id="217" w:name="_DV_M308"/>
      <w:bookmarkStart w:id="218" w:name="_DV_M310"/>
      <w:bookmarkStart w:id="219" w:name="_DV_M313"/>
      <w:bookmarkStart w:id="220" w:name="_DV_M315"/>
      <w:bookmarkStart w:id="221" w:name="_DV_M318"/>
      <w:bookmarkStart w:id="222" w:name="_DV_M319"/>
      <w:bookmarkStart w:id="223" w:name="_DV_M320"/>
      <w:bookmarkStart w:id="224" w:name="_DV_M323"/>
      <w:bookmarkStart w:id="225" w:name="_DV_M324"/>
      <w:bookmarkStart w:id="226" w:name="_DV_M325"/>
      <w:bookmarkStart w:id="227" w:name="_DV_M326"/>
      <w:bookmarkStart w:id="228" w:name="_DV_M329"/>
      <w:bookmarkStart w:id="229" w:name="_DV_M330"/>
      <w:bookmarkStart w:id="230" w:name="_DV_M331"/>
      <w:bookmarkStart w:id="231" w:name="_DV_M332"/>
      <w:bookmarkStart w:id="232" w:name="_DV_M333"/>
      <w:bookmarkStart w:id="233" w:name="_DV_M338"/>
      <w:bookmarkStart w:id="234" w:name="_DV_M339"/>
      <w:bookmarkStart w:id="235" w:name="_DV_M343"/>
      <w:bookmarkStart w:id="236" w:name="_DV_M345"/>
      <w:bookmarkStart w:id="237" w:name="_DV_M346"/>
      <w:bookmarkStart w:id="238" w:name="_DV_M347"/>
      <w:bookmarkStart w:id="239" w:name="_DV_M348"/>
      <w:bookmarkStart w:id="240" w:name="_DV_M349"/>
      <w:bookmarkStart w:id="241" w:name="_DV_M353"/>
      <w:bookmarkStart w:id="242" w:name="_DV_M356"/>
      <w:bookmarkStart w:id="243" w:name="_DV_M373"/>
      <w:bookmarkStart w:id="244" w:name="_DV_M375"/>
      <w:bookmarkStart w:id="245" w:name="_DV_M376"/>
      <w:bookmarkStart w:id="246" w:name="_DV_M377"/>
      <w:bookmarkStart w:id="247" w:name="_DV_M382"/>
      <w:bookmarkStart w:id="248" w:name="_DV_M384"/>
      <w:bookmarkStart w:id="249" w:name="_DV_M385"/>
      <w:bookmarkStart w:id="250" w:name="_DV_M386"/>
      <w:bookmarkStart w:id="251" w:name="_DV_M387"/>
      <w:bookmarkStart w:id="252" w:name="_DV_M389"/>
      <w:bookmarkStart w:id="253" w:name="_DV_M390"/>
      <w:bookmarkStart w:id="254" w:name="_DV_M391"/>
      <w:bookmarkStart w:id="255" w:name="_DV_M392"/>
      <w:bookmarkStart w:id="256" w:name="_DV_M393"/>
      <w:bookmarkStart w:id="257" w:name="_DV_M394"/>
      <w:bookmarkStart w:id="258" w:name="_DV_M398"/>
      <w:bookmarkStart w:id="259" w:name="_DV_M400"/>
      <w:bookmarkStart w:id="260" w:name="_DV_M401"/>
      <w:bookmarkStart w:id="261" w:name="_DV_M402"/>
      <w:bookmarkStart w:id="262" w:name="_DV_M403"/>
      <w:bookmarkStart w:id="263" w:name="_DV_M404"/>
      <w:bookmarkStart w:id="264" w:name="_DV_M405"/>
      <w:bookmarkStart w:id="265" w:name="_DV_M409"/>
      <w:bookmarkStart w:id="266" w:name="_DV_M410"/>
      <w:bookmarkStart w:id="267" w:name="_DV_M165"/>
      <w:bookmarkStart w:id="268" w:name="_DV_M166"/>
      <w:bookmarkStart w:id="269" w:name="_DV_M172"/>
      <w:bookmarkStart w:id="270" w:name="_DV_M173"/>
      <w:bookmarkStart w:id="271" w:name="_DV_M174"/>
      <w:bookmarkStart w:id="272" w:name="_DV_M180"/>
      <w:bookmarkStart w:id="273" w:name="_DV_M182"/>
      <w:bookmarkStart w:id="274" w:name="_DV_M183"/>
      <w:bookmarkStart w:id="275" w:name="_DV_M412"/>
      <w:bookmarkStart w:id="276" w:name="_DV_M413"/>
      <w:bookmarkStart w:id="277" w:name="_DV_M414"/>
      <w:bookmarkStart w:id="278" w:name="_DV_M436"/>
      <w:bookmarkEnd w:id="1"/>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A4089D">
        <w:rPr>
          <w:rFonts w:ascii="Tahoma" w:eastAsia="Times New Roman" w:hAnsi="Tahoma" w:cs="Tahoma"/>
          <w:b/>
          <w:sz w:val="20"/>
          <w:szCs w:val="20"/>
        </w:rPr>
        <w:t>ANEXO I – MODELO DO TERMO DE LIBERAÇÃO DA GARANTIA</w:t>
      </w:r>
    </w:p>
    <w:p w14:paraId="38B48E6F" w14:textId="77777777" w:rsidR="0059205E" w:rsidRPr="00A4089D" w:rsidRDefault="0059205E" w:rsidP="00A4089D">
      <w:pPr>
        <w:widowControl w:val="0"/>
        <w:spacing w:after="140" w:line="290" w:lineRule="auto"/>
        <w:jc w:val="both"/>
        <w:rPr>
          <w:rFonts w:ascii="Tahoma" w:eastAsia="Times New Roman" w:hAnsi="Tahoma" w:cs="Tahoma"/>
          <w:w w:val="0"/>
          <w:sz w:val="20"/>
          <w:szCs w:val="20"/>
          <w:lang w:eastAsia="pt-BR"/>
        </w:rPr>
      </w:pPr>
    </w:p>
    <w:p w14:paraId="01C90714" w14:textId="77777777" w:rsidR="0059205E" w:rsidRPr="00A4089D" w:rsidRDefault="00AD4FEC" w:rsidP="00A4089D">
      <w:pPr>
        <w:spacing w:after="140" w:line="290" w:lineRule="auto"/>
        <w:jc w:val="center"/>
        <w:rPr>
          <w:rFonts w:ascii="Tahoma" w:hAnsi="Tahoma" w:cs="Tahoma"/>
          <w:b/>
          <w:bCs/>
          <w:sz w:val="20"/>
          <w:szCs w:val="20"/>
        </w:rPr>
      </w:pPr>
      <w:bookmarkStart w:id="279" w:name="_Hlk531815501"/>
      <w:r w:rsidRPr="00A4089D">
        <w:rPr>
          <w:rFonts w:ascii="Tahoma" w:hAnsi="Tahoma" w:cs="Tahoma"/>
          <w:b/>
          <w:bCs/>
          <w:sz w:val="20"/>
          <w:szCs w:val="20"/>
        </w:rPr>
        <w:t>TERMO DE LIBERAÇÃO DE CESSÃO FIDUCIÁRIA DE CRÉDITOS CEDIDOS FIDUCIARIAMENTE</w:t>
      </w:r>
    </w:p>
    <w:p w14:paraId="18213A13" w14:textId="77777777" w:rsidR="0059205E" w:rsidRPr="00A4089D" w:rsidRDefault="00AD4FEC" w:rsidP="00A4089D">
      <w:pPr>
        <w:spacing w:after="140" w:line="290" w:lineRule="auto"/>
        <w:jc w:val="both"/>
        <w:rPr>
          <w:rFonts w:ascii="Tahoma" w:hAnsi="Tahoma" w:cs="Tahoma"/>
          <w:sz w:val="20"/>
          <w:szCs w:val="20"/>
        </w:rPr>
      </w:pPr>
      <w:r w:rsidRPr="00A4089D">
        <w:rPr>
          <w:rFonts w:ascii="Tahoma" w:hAnsi="Tahoma" w:cs="Tahoma"/>
          <w:sz w:val="20"/>
          <w:szCs w:val="20"/>
        </w:rPr>
        <w:t>Pelo presente instrumento (“</w:t>
      </w:r>
      <w:r w:rsidRPr="00A4089D">
        <w:rPr>
          <w:rFonts w:ascii="Tahoma" w:hAnsi="Tahoma" w:cs="Tahoma"/>
          <w:b/>
          <w:sz w:val="20"/>
          <w:szCs w:val="20"/>
        </w:rPr>
        <w:t>Termo de Liberação</w:t>
      </w:r>
      <w:r w:rsidRPr="00A4089D">
        <w:rPr>
          <w:rFonts w:ascii="Tahoma" w:hAnsi="Tahoma" w:cs="Tahoma"/>
          <w:sz w:val="20"/>
          <w:szCs w:val="20"/>
        </w:rPr>
        <w:t xml:space="preserve">”) e na melhor forma de direito, </w:t>
      </w:r>
      <w:r w:rsidR="00BB04AE" w:rsidRPr="00A4089D">
        <w:rPr>
          <w:rFonts w:ascii="Tahoma" w:eastAsia="Times New Roman" w:hAnsi="Tahoma" w:cs="Tahoma"/>
          <w:b/>
          <w:bCs/>
          <w:smallCaps/>
          <w:sz w:val="20"/>
          <w:szCs w:val="20"/>
          <w:lang w:eastAsia="pt-BR"/>
        </w:rPr>
        <w:t>SIMPLIFIC</w:t>
      </w:r>
      <w:r w:rsidR="00BB04AE" w:rsidRPr="00A4089D">
        <w:rPr>
          <w:rFonts w:ascii="Tahoma" w:eastAsia="Times New Roman" w:hAnsi="Tahoma" w:cs="Tahoma"/>
          <w:b/>
          <w:sz w:val="20"/>
          <w:szCs w:val="20"/>
          <w:lang w:eastAsia="pt-BR"/>
        </w:rPr>
        <w:t xml:space="preserve"> PAVARINI DISTRIBUIDORA DE TÍTULOS E VALORES MOBILIÁRIOS LTDA.</w:t>
      </w:r>
      <w:r w:rsidR="00BB04AE" w:rsidRPr="00A4089D">
        <w:rPr>
          <w:rFonts w:ascii="Tahoma" w:eastAsia="Times New Roman" w:hAnsi="Tahoma" w:cs="Tahoma"/>
          <w:sz w:val="20"/>
          <w:szCs w:val="20"/>
          <w:lang w:eastAsia="pt-BR"/>
        </w:rPr>
        <w:t xml:space="preserve">, instituição financeira, atuando por sua filial, </w:t>
      </w:r>
      <w:r w:rsidR="00A637EC" w:rsidRPr="00A4089D">
        <w:rPr>
          <w:rFonts w:ascii="Tahoma" w:eastAsia="Times New Roman" w:hAnsi="Tahoma" w:cs="Tahoma"/>
          <w:sz w:val="20"/>
          <w:szCs w:val="20"/>
          <w:lang w:eastAsia="pt-BR"/>
        </w:rPr>
        <w:t xml:space="preserve">localizada </w:t>
      </w:r>
      <w:r w:rsidR="00BB04AE" w:rsidRPr="00A4089D">
        <w:rPr>
          <w:rFonts w:ascii="Tahoma" w:eastAsia="Times New Roman" w:hAnsi="Tahoma" w:cs="Tahoma"/>
          <w:sz w:val="20"/>
          <w:szCs w:val="20"/>
          <w:lang w:eastAsia="pt-BR"/>
        </w:rPr>
        <w:t xml:space="preserve">na Cidade de São Paulo, Estado de São Paulo, na Rua Joaquim Floriano, 466, sala 1401, inscrita no </w:t>
      </w:r>
      <w:r w:rsidR="00BB04AE" w:rsidRPr="00A4089D">
        <w:rPr>
          <w:rFonts w:ascii="Tahoma" w:eastAsia="Times New Roman" w:hAnsi="Tahoma" w:cs="Tahoma"/>
          <w:bCs/>
          <w:sz w:val="20"/>
          <w:szCs w:val="20"/>
          <w:lang w:eastAsia="pt-BR"/>
        </w:rPr>
        <w:t>Cadastro Nacional da Pessoa Jurídica do Ministério da Economia (“</w:t>
      </w:r>
      <w:r w:rsidR="00BB04AE" w:rsidRPr="00A4089D">
        <w:rPr>
          <w:rFonts w:ascii="Tahoma" w:eastAsia="Times New Roman" w:hAnsi="Tahoma" w:cs="Tahoma"/>
          <w:b/>
          <w:bCs/>
          <w:sz w:val="20"/>
          <w:szCs w:val="20"/>
          <w:lang w:eastAsia="pt-BR"/>
        </w:rPr>
        <w:t>CNPJ/ME</w:t>
      </w:r>
      <w:r w:rsidR="00BB04AE" w:rsidRPr="00A4089D">
        <w:rPr>
          <w:rFonts w:ascii="Tahoma" w:eastAsia="Times New Roman" w:hAnsi="Tahoma" w:cs="Tahoma"/>
          <w:bCs/>
          <w:sz w:val="20"/>
          <w:szCs w:val="20"/>
          <w:lang w:eastAsia="pt-BR"/>
        </w:rPr>
        <w:t>”)</w:t>
      </w:r>
      <w:r w:rsidR="00BB04AE" w:rsidRPr="00A4089D">
        <w:rPr>
          <w:rFonts w:ascii="Tahoma" w:eastAsia="Times New Roman" w:hAnsi="Tahoma" w:cs="Tahoma"/>
          <w:sz w:val="20"/>
          <w:szCs w:val="20"/>
          <w:lang w:eastAsia="pt-BR"/>
        </w:rPr>
        <w:t xml:space="preserve"> sob nº 15.227.994/0004-01</w:t>
      </w:r>
      <w:r w:rsidR="008E5349" w:rsidRPr="00A4089D">
        <w:rPr>
          <w:rFonts w:ascii="Tahoma" w:eastAsia="Times New Roman" w:hAnsi="Tahoma" w:cs="Tahoma"/>
          <w:sz w:val="20"/>
          <w:szCs w:val="20"/>
          <w:lang w:eastAsia="pt-BR"/>
        </w:rPr>
        <w:t xml:space="preserve"> (“</w:t>
      </w:r>
      <w:r w:rsidR="008E5349" w:rsidRPr="00A4089D">
        <w:rPr>
          <w:rFonts w:ascii="Tahoma" w:eastAsia="Times New Roman" w:hAnsi="Tahoma" w:cs="Tahoma"/>
          <w:b/>
          <w:sz w:val="20"/>
          <w:szCs w:val="20"/>
          <w:lang w:eastAsia="pt-BR"/>
        </w:rPr>
        <w:t>Agente Fiduciário</w:t>
      </w:r>
      <w:r w:rsidR="008E5349" w:rsidRPr="00A4089D">
        <w:rPr>
          <w:rFonts w:ascii="Tahoma" w:eastAsia="Times New Roman" w:hAnsi="Tahoma" w:cs="Tahoma"/>
          <w:sz w:val="20"/>
          <w:szCs w:val="20"/>
          <w:lang w:eastAsia="pt-BR"/>
        </w:rPr>
        <w:t>”)</w:t>
      </w:r>
      <w:r w:rsidRPr="00A4089D">
        <w:rPr>
          <w:rFonts w:ascii="Tahoma" w:hAnsi="Tahoma" w:cs="Tahoma"/>
          <w:sz w:val="20"/>
          <w:szCs w:val="20"/>
        </w:rPr>
        <w:t>, na qualidade de representante da comunhão dos titulares das debêntures (“</w:t>
      </w:r>
      <w:r w:rsidRPr="00A4089D">
        <w:rPr>
          <w:rFonts w:ascii="Tahoma" w:hAnsi="Tahoma" w:cs="Tahoma"/>
          <w:b/>
          <w:sz w:val="20"/>
          <w:szCs w:val="20"/>
        </w:rPr>
        <w:t>Debenturistas</w:t>
      </w:r>
      <w:r w:rsidRPr="00A4089D">
        <w:rPr>
          <w:rFonts w:ascii="Tahoma" w:hAnsi="Tahoma" w:cs="Tahoma"/>
          <w:sz w:val="20"/>
          <w:szCs w:val="20"/>
        </w:rPr>
        <w:t xml:space="preserve">”) da </w:t>
      </w:r>
      <w:r w:rsidR="00BB04AE" w:rsidRPr="00A4089D">
        <w:rPr>
          <w:rFonts w:ascii="Tahoma" w:hAnsi="Tahoma" w:cs="Tahoma"/>
          <w:sz w:val="20"/>
          <w:szCs w:val="20"/>
        </w:rPr>
        <w:t>[•]ª ([•])</w:t>
      </w:r>
      <w:r w:rsidRPr="00A4089D">
        <w:rPr>
          <w:rFonts w:ascii="Tahoma" w:hAnsi="Tahoma" w:cs="Tahoma"/>
          <w:sz w:val="20"/>
          <w:szCs w:val="20"/>
        </w:rPr>
        <w:t xml:space="preserve"> emissão pública de debêntures simples, não conversíveis em ações, em série única, da espécie com garantia real, da </w:t>
      </w:r>
      <w:r w:rsidR="00BB04AE" w:rsidRPr="00A4089D">
        <w:rPr>
          <w:rFonts w:ascii="Tahoma" w:hAnsi="Tahoma" w:cs="Tahoma"/>
          <w:sz w:val="20"/>
          <w:szCs w:val="20"/>
        </w:rPr>
        <w:t>Hinove Agrociência S.A.</w:t>
      </w:r>
      <w:r w:rsidRPr="00A4089D">
        <w:rPr>
          <w:rFonts w:ascii="Tahoma" w:hAnsi="Tahoma" w:cs="Tahoma"/>
          <w:sz w:val="20"/>
          <w:szCs w:val="20"/>
        </w:rPr>
        <w:t xml:space="preserve"> (“</w:t>
      </w:r>
      <w:r w:rsidRPr="00A4089D">
        <w:rPr>
          <w:rFonts w:ascii="Tahoma" w:hAnsi="Tahoma" w:cs="Tahoma"/>
          <w:b/>
          <w:sz w:val="20"/>
          <w:szCs w:val="20"/>
        </w:rPr>
        <w:t>Debêntures</w:t>
      </w:r>
      <w:r w:rsidRPr="00A4089D">
        <w:rPr>
          <w:rFonts w:ascii="Tahoma" w:hAnsi="Tahoma" w:cs="Tahoma"/>
          <w:sz w:val="20"/>
          <w:szCs w:val="20"/>
        </w:rPr>
        <w:t>”), para distribuição pública com esforços restritos de distribuição (“</w:t>
      </w:r>
      <w:r w:rsidRPr="00A4089D">
        <w:rPr>
          <w:rFonts w:ascii="Tahoma" w:hAnsi="Tahoma" w:cs="Tahoma"/>
          <w:b/>
          <w:sz w:val="20"/>
          <w:szCs w:val="20"/>
        </w:rPr>
        <w:t>Emissão</w:t>
      </w:r>
      <w:r w:rsidRPr="00A4089D">
        <w:rPr>
          <w:rFonts w:ascii="Tahoma" w:hAnsi="Tahoma" w:cs="Tahoma"/>
          <w:sz w:val="20"/>
          <w:szCs w:val="20"/>
        </w:rPr>
        <w:t>”), nos termos da “</w:t>
      </w:r>
      <w:r w:rsidRPr="00A4089D">
        <w:rPr>
          <w:rFonts w:ascii="Tahoma" w:eastAsia="Times New Roman" w:hAnsi="Tahoma" w:cs="Tahoma"/>
          <w:i/>
          <w:sz w:val="20"/>
          <w:szCs w:val="20"/>
          <w:lang w:eastAsia="pt-BR"/>
        </w:rPr>
        <w:t xml:space="preserve">Escritura Particular da </w:t>
      </w:r>
      <w:r w:rsidR="00BB04AE" w:rsidRPr="00A4089D">
        <w:rPr>
          <w:rFonts w:ascii="Tahoma" w:eastAsia="Times New Roman" w:hAnsi="Tahoma" w:cs="Tahoma"/>
          <w:i/>
          <w:sz w:val="20"/>
          <w:szCs w:val="20"/>
          <w:lang w:eastAsia="pt-BR"/>
        </w:rPr>
        <w:t>[•]ª ([•])</w:t>
      </w:r>
      <w:r w:rsidRPr="00A4089D">
        <w:rPr>
          <w:rFonts w:ascii="Tahoma" w:eastAsia="Times New Roman" w:hAnsi="Tahoma" w:cs="Tahoma"/>
          <w:i/>
          <w:sz w:val="20"/>
          <w:szCs w:val="20"/>
          <w:lang w:eastAsia="pt-BR"/>
        </w:rPr>
        <w:t xml:space="preserve"> Emissão de Debêntures Simples, Não Conversíveis em Ações, em Série Única, da Espécie com Garantia Real, para Distribuição Pública com Esforços Restritos de Distribuição, da </w:t>
      </w:r>
      <w:r w:rsidR="00BB04AE" w:rsidRPr="00A4089D">
        <w:rPr>
          <w:rFonts w:ascii="Tahoma" w:eastAsia="Times New Roman" w:hAnsi="Tahoma" w:cs="Tahoma"/>
          <w:i/>
          <w:sz w:val="20"/>
          <w:szCs w:val="20"/>
          <w:lang w:eastAsia="pt-BR"/>
        </w:rPr>
        <w:t>Hinove Agrociência S.A.</w:t>
      </w:r>
      <w:r w:rsidRPr="00A4089D">
        <w:rPr>
          <w:rFonts w:ascii="Tahoma" w:hAnsi="Tahoma" w:cs="Tahoma"/>
          <w:sz w:val="20"/>
          <w:szCs w:val="20"/>
        </w:rPr>
        <w:t xml:space="preserve">”, celebrada em [●] de </w:t>
      </w:r>
      <w:r w:rsidR="00BB04AE" w:rsidRPr="00A4089D">
        <w:rPr>
          <w:rFonts w:ascii="Tahoma" w:hAnsi="Tahoma" w:cs="Tahoma"/>
          <w:sz w:val="20"/>
          <w:szCs w:val="20"/>
        </w:rPr>
        <w:t>outubro</w:t>
      </w:r>
      <w:r w:rsidRPr="00A4089D">
        <w:rPr>
          <w:rFonts w:ascii="Tahoma" w:hAnsi="Tahoma" w:cs="Tahoma"/>
          <w:sz w:val="20"/>
          <w:szCs w:val="20"/>
        </w:rPr>
        <w:t xml:space="preserve"> de 201</w:t>
      </w:r>
      <w:r w:rsidR="00BB04AE" w:rsidRPr="00A4089D">
        <w:rPr>
          <w:rFonts w:ascii="Tahoma" w:hAnsi="Tahoma" w:cs="Tahoma"/>
          <w:sz w:val="20"/>
          <w:szCs w:val="20"/>
        </w:rPr>
        <w:t>9</w:t>
      </w:r>
      <w:r w:rsidRPr="00A4089D">
        <w:rPr>
          <w:rFonts w:ascii="Tahoma" w:hAnsi="Tahoma" w:cs="Tahoma"/>
          <w:sz w:val="20"/>
          <w:szCs w:val="20"/>
        </w:rPr>
        <w:t xml:space="preserve"> (“</w:t>
      </w:r>
      <w:r w:rsidRPr="00A4089D">
        <w:rPr>
          <w:rFonts w:ascii="Tahoma" w:hAnsi="Tahoma" w:cs="Tahoma"/>
          <w:b/>
          <w:sz w:val="20"/>
          <w:szCs w:val="20"/>
        </w:rPr>
        <w:t>Escritura</w:t>
      </w:r>
      <w:r w:rsidRPr="00A4089D">
        <w:rPr>
          <w:rFonts w:ascii="Tahoma" w:hAnsi="Tahoma" w:cs="Tahoma"/>
          <w:sz w:val="20"/>
          <w:szCs w:val="20"/>
        </w:rPr>
        <w:t xml:space="preserve">”) entre a </w:t>
      </w:r>
      <w:r w:rsidR="00BB04AE" w:rsidRPr="00A4089D">
        <w:rPr>
          <w:rFonts w:ascii="Tahoma" w:eastAsia="Times New Roman" w:hAnsi="Tahoma" w:cs="Tahoma"/>
          <w:b/>
          <w:bCs/>
          <w:smallCaps/>
          <w:sz w:val="20"/>
          <w:szCs w:val="20"/>
          <w:lang w:eastAsia="pt-BR"/>
        </w:rPr>
        <w:t>HINOVE AGROCIÊNCIA S.A.</w:t>
      </w:r>
      <w:r w:rsidR="00BB04AE" w:rsidRPr="00A4089D">
        <w:rPr>
          <w:rFonts w:ascii="Tahoma" w:eastAsia="Times New Roman" w:hAnsi="Tahoma" w:cs="Tahoma"/>
          <w:bCs/>
          <w:sz w:val="20"/>
          <w:szCs w:val="20"/>
          <w:lang w:eastAsia="pt-BR"/>
        </w:rPr>
        <w:t xml:space="preserve">, sociedade por ações sem registro de capital aberto perante a Comissão de Valores Mobiliários, com sede na cidade de Araraquara, no Estado de São Paulo, na Rua Lilia Elisa Eberle Lupo, </w:t>
      </w:r>
      <w:r w:rsidR="00A637EC" w:rsidRPr="00A4089D">
        <w:rPr>
          <w:rFonts w:ascii="Tahoma" w:eastAsia="Times New Roman" w:hAnsi="Tahoma" w:cs="Tahoma"/>
          <w:bCs/>
          <w:sz w:val="20"/>
          <w:szCs w:val="20"/>
          <w:lang w:eastAsia="pt-BR"/>
        </w:rPr>
        <w:t xml:space="preserve">nº </w:t>
      </w:r>
      <w:r w:rsidR="00BB04AE" w:rsidRPr="00A4089D">
        <w:rPr>
          <w:rFonts w:ascii="Tahoma" w:eastAsia="Times New Roman" w:hAnsi="Tahoma" w:cs="Tahoma"/>
          <w:bCs/>
          <w:sz w:val="20"/>
          <w:szCs w:val="20"/>
          <w:lang w:eastAsia="pt-BR"/>
        </w:rPr>
        <w:t>200, B, CEP [•], inscrita no CNPJ/ME sob o nº 14.031.191/0001-63</w:t>
      </w:r>
      <w:r w:rsidR="00BB04AE" w:rsidRPr="00A4089D">
        <w:rPr>
          <w:rFonts w:ascii="Tahoma" w:hAnsi="Tahoma" w:cs="Tahoma"/>
          <w:sz w:val="20"/>
          <w:szCs w:val="20"/>
        </w:rPr>
        <w:t xml:space="preserve"> </w:t>
      </w:r>
      <w:r w:rsidR="00BB04AE" w:rsidRPr="00A4089D">
        <w:rPr>
          <w:rFonts w:ascii="Tahoma" w:eastAsia="Times New Roman" w:hAnsi="Tahoma" w:cs="Tahoma"/>
          <w:bCs/>
          <w:sz w:val="20"/>
          <w:szCs w:val="20"/>
          <w:lang w:eastAsia="pt-BR"/>
        </w:rPr>
        <w:t>e na Junta Comercial do Estado de São Paulo sob o NIRE [•]</w:t>
      </w:r>
      <w:r w:rsidRPr="00A4089D">
        <w:rPr>
          <w:rFonts w:ascii="Tahoma" w:hAnsi="Tahoma" w:cs="Tahoma"/>
          <w:sz w:val="20"/>
          <w:szCs w:val="20"/>
        </w:rPr>
        <w:t xml:space="preserve"> (“</w:t>
      </w:r>
      <w:r w:rsidRPr="00A4089D">
        <w:rPr>
          <w:rFonts w:ascii="Tahoma" w:hAnsi="Tahoma" w:cs="Tahoma"/>
          <w:b/>
          <w:sz w:val="20"/>
          <w:szCs w:val="20"/>
        </w:rPr>
        <w:t>Emissora</w:t>
      </w:r>
      <w:r w:rsidRPr="00A4089D">
        <w:rPr>
          <w:rFonts w:ascii="Tahoma" w:hAnsi="Tahoma" w:cs="Tahoma"/>
          <w:sz w:val="20"/>
          <w:szCs w:val="20"/>
        </w:rPr>
        <w:t xml:space="preserve">”) e o Agente Fiduciário, tendo em vista a quitação integral das obrigações devidas no âmbito na Escritura, em caráter irrevogável e irretratável: </w:t>
      </w:r>
      <w:r w:rsidRPr="00A4089D">
        <w:rPr>
          <w:rFonts w:ascii="Tahoma" w:hAnsi="Tahoma" w:cs="Tahoma"/>
          <w:sz w:val="20"/>
          <w:szCs w:val="20"/>
        </w:rPr>
        <w:br/>
      </w:r>
      <w:r w:rsidRPr="00A4089D">
        <w:rPr>
          <w:rFonts w:ascii="Tahoma" w:hAnsi="Tahoma" w:cs="Tahoma"/>
          <w:b/>
          <w:bCs/>
          <w:sz w:val="20"/>
          <w:szCs w:val="20"/>
        </w:rPr>
        <w:t xml:space="preserve">(i) </w:t>
      </w:r>
      <w:r w:rsidRPr="00A4089D">
        <w:rPr>
          <w:rFonts w:ascii="Tahoma" w:hAnsi="Tahoma" w:cs="Tahoma"/>
          <w:sz w:val="20"/>
          <w:szCs w:val="20"/>
        </w:rPr>
        <w:t>libera o gravame constituído nos termos do “</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hAnsi="Tahoma" w:cs="Tahoma"/>
          <w:sz w:val="20"/>
          <w:szCs w:val="20"/>
        </w:rPr>
        <w:t>”, que celebrou em [●]</w:t>
      </w:r>
      <w:r w:rsidR="008E5349" w:rsidRPr="00A4089D">
        <w:rPr>
          <w:rFonts w:ascii="Tahoma" w:hAnsi="Tahoma" w:cs="Tahoma"/>
          <w:sz w:val="20"/>
          <w:szCs w:val="20"/>
        </w:rPr>
        <w:t xml:space="preserve"> de outubro de 2019</w:t>
      </w:r>
      <w:r w:rsidRPr="00A4089D">
        <w:rPr>
          <w:rFonts w:ascii="Tahoma" w:hAnsi="Tahoma" w:cs="Tahoma"/>
          <w:sz w:val="20"/>
          <w:szCs w:val="20"/>
        </w:rPr>
        <w:t xml:space="preserve"> com a Emissora, registrado em </w:t>
      </w:r>
      <w:r w:rsidR="008E5349" w:rsidRPr="00A4089D">
        <w:rPr>
          <w:rFonts w:ascii="Tahoma" w:hAnsi="Tahoma" w:cs="Tahoma"/>
          <w:sz w:val="20"/>
          <w:szCs w:val="20"/>
        </w:rPr>
        <w:t xml:space="preserve">(a) </w:t>
      </w:r>
      <w:r w:rsidRPr="00A4089D">
        <w:rPr>
          <w:rFonts w:ascii="Tahoma" w:hAnsi="Tahoma" w:cs="Tahoma"/>
          <w:sz w:val="20"/>
          <w:szCs w:val="20"/>
        </w:rPr>
        <w:t>[●]</w:t>
      </w:r>
      <w:r w:rsidR="008E5349" w:rsidRPr="00A4089D">
        <w:rPr>
          <w:rFonts w:ascii="Tahoma" w:hAnsi="Tahoma" w:cs="Tahoma"/>
          <w:sz w:val="20"/>
          <w:szCs w:val="20"/>
        </w:rPr>
        <w:t xml:space="preserve"> de [●] de 2019</w:t>
      </w:r>
      <w:r w:rsidRPr="00A4089D">
        <w:rPr>
          <w:rFonts w:ascii="Tahoma" w:hAnsi="Tahoma" w:cs="Tahoma"/>
          <w:sz w:val="20"/>
          <w:szCs w:val="20"/>
        </w:rPr>
        <w:t xml:space="preserve"> sob o nº [●] no [●]º Oficial de Registro de Títulos e Documentos e Civil de Pessoa Jurídica da Cidade de </w:t>
      </w:r>
      <w:r w:rsidR="008E5349" w:rsidRPr="00A4089D">
        <w:rPr>
          <w:rFonts w:ascii="Tahoma" w:hAnsi="Tahoma" w:cs="Tahoma"/>
          <w:sz w:val="20"/>
          <w:szCs w:val="20"/>
        </w:rPr>
        <w:t>Araraquara</w:t>
      </w:r>
      <w:r w:rsidRPr="00A4089D">
        <w:rPr>
          <w:rFonts w:ascii="Tahoma" w:hAnsi="Tahoma" w:cs="Tahoma"/>
          <w:sz w:val="20"/>
          <w:szCs w:val="20"/>
        </w:rPr>
        <w:t xml:space="preserve">, Estado de </w:t>
      </w:r>
      <w:r w:rsidR="008E5349" w:rsidRPr="00A4089D">
        <w:rPr>
          <w:rFonts w:ascii="Tahoma" w:hAnsi="Tahoma" w:cs="Tahoma"/>
          <w:sz w:val="20"/>
          <w:szCs w:val="20"/>
        </w:rPr>
        <w:t>São Paulo; e (b) em [●] de [●] de 2019 sob o nº [●] no [●]º Oficial de Registro de Títulos e Documentos e Civil de Pessoa Jurídica da Cidade de São Paulo, Estado de São Paulo</w:t>
      </w:r>
      <w:r w:rsidRPr="00A4089D">
        <w:rPr>
          <w:rFonts w:ascii="Tahoma" w:hAnsi="Tahoma" w:cs="Tahoma"/>
          <w:sz w:val="20"/>
          <w:szCs w:val="20"/>
        </w:rPr>
        <w:t xml:space="preserve"> (“</w:t>
      </w:r>
      <w:r w:rsidRPr="00A4089D">
        <w:rPr>
          <w:rFonts w:ascii="Tahoma" w:hAnsi="Tahoma" w:cs="Tahoma"/>
          <w:b/>
          <w:sz w:val="20"/>
          <w:szCs w:val="20"/>
        </w:rPr>
        <w:t>Contrato de Cessão Fiduciária</w:t>
      </w:r>
      <w:r w:rsidRPr="00A4089D">
        <w:rPr>
          <w:rFonts w:ascii="Tahoma" w:hAnsi="Tahoma" w:cs="Tahoma"/>
          <w:sz w:val="20"/>
          <w:szCs w:val="20"/>
        </w:rPr>
        <w:t xml:space="preserve">”), e </w:t>
      </w:r>
      <w:r w:rsidRPr="00A4089D">
        <w:rPr>
          <w:rFonts w:ascii="Tahoma" w:hAnsi="Tahoma" w:cs="Tahoma"/>
          <w:b/>
          <w:bCs/>
          <w:sz w:val="20"/>
          <w:szCs w:val="20"/>
        </w:rPr>
        <w:t xml:space="preserve">(ii) </w:t>
      </w:r>
      <w:r w:rsidRPr="00A4089D">
        <w:rPr>
          <w:rFonts w:ascii="Tahoma" w:hAnsi="Tahoma" w:cs="Tahoma"/>
          <w:sz w:val="20"/>
          <w:szCs w:val="20"/>
        </w:rPr>
        <w:t>autoriza a Emissora a requerer nos referidos cartórios a averbação deste Termo de Liberação à margem do respectivo registro existente sobre a garantia constituída nos termos do Contrato de Cessão Fiduciária.</w:t>
      </w:r>
    </w:p>
    <w:p w14:paraId="4DBD9A09" w14:textId="77777777" w:rsidR="0059205E" w:rsidRPr="00A4089D" w:rsidRDefault="0059205E" w:rsidP="00A4089D">
      <w:pPr>
        <w:spacing w:after="140" w:line="290" w:lineRule="auto"/>
        <w:jc w:val="both"/>
        <w:rPr>
          <w:rFonts w:ascii="Tahoma" w:hAnsi="Tahoma" w:cs="Tahoma"/>
          <w:sz w:val="20"/>
          <w:szCs w:val="20"/>
        </w:rPr>
      </w:pPr>
    </w:p>
    <w:p w14:paraId="7DCB1F69" w14:textId="77777777" w:rsidR="0059205E" w:rsidRPr="00A4089D" w:rsidRDefault="008E5349" w:rsidP="00A4089D">
      <w:pPr>
        <w:spacing w:after="140" w:line="290" w:lineRule="auto"/>
        <w:jc w:val="center"/>
        <w:rPr>
          <w:rFonts w:ascii="Tahoma" w:hAnsi="Tahoma" w:cs="Tahoma"/>
          <w:sz w:val="20"/>
          <w:szCs w:val="20"/>
        </w:rPr>
      </w:pPr>
      <w:r w:rsidRPr="00A4089D">
        <w:rPr>
          <w:rFonts w:ascii="Tahoma" w:hAnsi="Tahoma" w:cs="Tahoma"/>
          <w:sz w:val="20"/>
          <w:szCs w:val="20"/>
        </w:rPr>
        <w:t>Araraquara</w:t>
      </w:r>
      <w:r w:rsidR="00AD4FEC" w:rsidRPr="00A4089D">
        <w:rPr>
          <w:rFonts w:ascii="Tahoma" w:hAnsi="Tahoma" w:cs="Tahoma"/>
          <w:sz w:val="20"/>
          <w:szCs w:val="20"/>
        </w:rPr>
        <w:t>, [●] de [●] de [●].</w:t>
      </w:r>
    </w:p>
    <w:p w14:paraId="7480FEAB" w14:textId="77777777" w:rsidR="0059205E" w:rsidRPr="00A4089D" w:rsidRDefault="0059205E" w:rsidP="00A4089D">
      <w:pPr>
        <w:spacing w:after="140" w:line="290" w:lineRule="auto"/>
        <w:jc w:val="both"/>
        <w:rPr>
          <w:rFonts w:ascii="Tahoma" w:hAnsi="Tahoma" w:cs="Tahoma"/>
          <w:sz w:val="20"/>
          <w:szCs w:val="20"/>
        </w:rPr>
      </w:pPr>
    </w:p>
    <w:p w14:paraId="13B6EC52" w14:textId="77777777" w:rsidR="0059205E" w:rsidRPr="00A4089D" w:rsidRDefault="008E5349" w:rsidP="00A4089D">
      <w:pPr>
        <w:spacing w:after="140" w:line="290" w:lineRule="auto"/>
        <w:jc w:val="center"/>
        <w:rPr>
          <w:rFonts w:ascii="Tahoma" w:hAnsi="Tahoma" w:cs="Tahoma"/>
          <w:sz w:val="20"/>
          <w:szCs w:val="20"/>
        </w:rPr>
      </w:pPr>
      <w:r w:rsidRPr="00A4089D">
        <w:rPr>
          <w:rFonts w:ascii="Tahoma" w:eastAsia="Times New Roman" w:hAnsi="Tahoma" w:cs="Tahoma"/>
          <w:b/>
          <w:bCs/>
          <w:smallCaps/>
          <w:sz w:val="20"/>
          <w:szCs w:val="20"/>
          <w:lang w:eastAsia="pt-BR"/>
        </w:rPr>
        <w:t>SIMPLIFIC</w:t>
      </w:r>
      <w:r w:rsidRPr="00A4089D">
        <w:rPr>
          <w:rFonts w:ascii="Tahoma" w:eastAsia="Times New Roman" w:hAnsi="Tahoma" w:cs="Tahoma"/>
          <w:b/>
          <w:sz w:val="20"/>
          <w:szCs w:val="20"/>
          <w:lang w:eastAsia="pt-BR"/>
        </w:rPr>
        <w:t xml:space="preserve"> PAVARINI DISTRIBUIDORA DE TÍTULOS E VALORES MOBILIÁRIOS LTDA.</w:t>
      </w:r>
    </w:p>
    <w:p w14:paraId="6B94C58D" w14:textId="77777777" w:rsidR="0059205E" w:rsidRPr="00A4089D" w:rsidRDefault="00AD4FEC" w:rsidP="00A4089D">
      <w:pPr>
        <w:widowControl w:val="0"/>
        <w:spacing w:after="140" w:line="290" w:lineRule="auto"/>
        <w:jc w:val="center"/>
        <w:rPr>
          <w:rFonts w:ascii="Tahoma" w:eastAsia="Times New Roman" w:hAnsi="Tahoma" w:cs="Tahoma"/>
          <w:w w:val="0"/>
          <w:sz w:val="20"/>
          <w:szCs w:val="20"/>
          <w:lang w:eastAsia="pt-BR"/>
        </w:rPr>
      </w:pPr>
      <w:r w:rsidRPr="00A4089D">
        <w:rPr>
          <w:rFonts w:ascii="Tahoma" w:hAnsi="Tahoma" w:cs="Tahoma"/>
          <w:sz w:val="20"/>
          <w:szCs w:val="20"/>
        </w:rPr>
        <w:t>[</w:t>
      </w:r>
      <w:r w:rsidRPr="00A4089D">
        <w:rPr>
          <w:rFonts w:ascii="Tahoma" w:hAnsi="Tahoma" w:cs="Tahoma"/>
          <w:i/>
          <w:sz w:val="20"/>
          <w:szCs w:val="20"/>
        </w:rPr>
        <w:t>assinaturas</w:t>
      </w:r>
      <w:r w:rsidRPr="00A4089D">
        <w:rPr>
          <w:rFonts w:ascii="Tahoma" w:hAnsi="Tahoma" w:cs="Tahoma"/>
          <w:sz w:val="20"/>
          <w:szCs w:val="20"/>
        </w:rPr>
        <w:t>]</w:t>
      </w:r>
    </w:p>
    <w:bookmarkEnd w:id="279"/>
    <w:p w14:paraId="456BA22A" w14:textId="77777777" w:rsidR="0059205E" w:rsidRPr="00A4089D" w:rsidRDefault="00AD4FEC" w:rsidP="00A4089D">
      <w:pPr>
        <w:widowControl w:val="0"/>
        <w:spacing w:after="140" w:line="290" w:lineRule="auto"/>
        <w:jc w:val="center"/>
        <w:rPr>
          <w:rFonts w:ascii="Tahoma" w:eastAsia="Times New Roman" w:hAnsi="Tahoma" w:cs="Tahoma"/>
          <w:b/>
          <w:sz w:val="20"/>
          <w:szCs w:val="20"/>
        </w:rPr>
      </w:pPr>
      <w:r w:rsidRPr="00A4089D">
        <w:rPr>
          <w:rFonts w:ascii="Tahoma" w:eastAsia="Arial Unicode MS" w:hAnsi="Tahoma" w:cs="Tahoma"/>
          <w:w w:val="0"/>
          <w:sz w:val="20"/>
          <w:szCs w:val="20"/>
          <w:lang w:eastAsia="pt-BR"/>
        </w:rPr>
        <w:br w:type="page"/>
      </w:r>
      <w:r w:rsidRPr="00A4089D">
        <w:rPr>
          <w:rFonts w:ascii="Tahoma" w:eastAsia="Times New Roman" w:hAnsi="Tahoma" w:cs="Tahoma"/>
          <w:b/>
          <w:sz w:val="20"/>
          <w:szCs w:val="20"/>
        </w:rPr>
        <w:t>ANEXO II – MODELO DE PROCURAÇÃO</w:t>
      </w:r>
    </w:p>
    <w:p w14:paraId="4D390D7C" w14:textId="77777777" w:rsidR="0059205E" w:rsidRPr="00A4089D" w:rsidRDefault="0059205E" w:rsidP="00A4089D">
      <w:pPr>
        <w:widowControl w:val="0"/>
        <w:spacing w:after="140" w:line="290" w:lineRule="auto"/>
        <w:jc w:val="both"/>
        <w:rPr>
          <w:rFonts w:ascii="Tahoma" w:eastAsia="Times New Roman" w:hAnsi="Tahoma" w:cs="Tahoma"/>
          <w:w w:val="0"/>
          <w:sz w:val="20"/>
          <w:szCs w:val="20"/>
          <w:lang w:eastAsia="pt-BR"/>
        </w:rPr>
      </w:pPr>
    </w:p>
    <w:p w14:paraId="20C71AED" w14:textId="77777777" w:rsidR="0059205E" w:rsidRPr="00A4089D" w:rsidRDefault="00AD4FEC" w:rsidP="00A4089D">
      <w:pPr>
        <w:spacing w:after="140" w:line="290" w:lineRule="auto"/>
        <w:jc w:val="center"/>
        <w:rPr>
          <w:rFonts w:ascii="Tahoma" w:hAnsi="Tahoma" w:cs="Tahoma"/>
          <w:b/>
          <w:smallCaps/>
          <w:sz w:val="20"/>
          <w:szCs w:val="20"/>
        </w:rPr>
      </w:pPr>
      <w:bookmarkStart w:id="280" w:name="_Hlk531815849"/>
      <w:r w:rsidRPr="00A4089D">
        <w:rPr>
          <w:rFonts w:ascii="Tahoma" w:hAnsi="Tahoma" w:cs="Tahoma"/>
          <w:b/>
          <w:smallCaps/>
          <w:sz w:val="20"/>
          <w:szCs w:val="20"/>
        </w:rPr>
        <w:t>PROCURAÇÃO</w:t>
      </w:r>
    </w:p>
    <w:p w14:paraId="1160B783" w14:textId="77777777" w:rsidR="008E5349" w:rsidRPr="00A4089D" w:rsidRDefault="00AD4FEC" w:rsidP="00A4089D">
      <w:pPr>
        <w:spacing w:after="140" w:line="290" w:lineRule="auto"/>
        <w:jc w:val="both"/>
        <w:rPr>
          <w:rFonts w:ascii="Tahoma" w:hAnsi="Tahoma" w:cs="Tahoma"/>
          <w:sz w:val="20"/>
          <w:szCs w:val="20"/>
        </w:rPr>
      </w:pPr>
      <w:r w:rsidRPr="00A4089D">
        <w:rPr>
          <w:rFonts w:ascii="Tahoma" w:hAnsi="Tahoma" w:cs="Tahoma"/>
          <w:smallCaps/>
          <w:sz w:val="20"/>
          <w:szCs w:val="20"/>
        </w:rPr>
        <w:t>A</w:t>
      </w:r>
      <w:r w:rsidRPr="00A4089D">
        <w:rPr>
          <w:rFonts w:ascii="Tahoma" w:hAnsi="Tahoma" w:cs="Tahoma"/>
          <w:b/>
          <w:smallCaps/>
          <w:sz w:val="20"/>
          <w:szCs w:val="20"/>
        </w:rPr>
        <w:t xml:space="preserve"> </w:t>
      </w:r>
      <w:r w:rsidR="008E5349" w:rsidRPr="00A4089D">
        <w:rPr>
          <w:rFonts w:ascii="Tahoma" w:eastAsia="Times New Roman" w:hAnsi="Tahoma" w:cs="Tahoma"/>
          <w:b/>
          <w:bCs/>
          <w:smallCaps/>
          <w:sz w:val="20"/>
          <w:szCs w:val="20"/>
          <w:lang w:eastAsia="pt-BR"/>
        </w:rPr>
        <w:t>HINOVE AGROCIÊNCIA S.A.</w:t>
      </w:r>
      <w:r w:rsidR="008E5349" w:rsidRPr="00A4089D">
        <w:rPr>
          <w:rFonts w:ascii="Tahoma" w:eastAsia="Times New Roman" w:hAnsi="Tahoma" w:cs="Tahoma"/>
          <w:bCs/>
          <w:sz w:val="20"/>
          <w:szCs w:val="20"/>
          <w:lang w:eastAsia="pt-BR"/>
        </w:rPr>
        <w:t xml:space="preserve">, sociedade por ações sem registro de capital aberto perante a Comissão de Valores Mobiliários, com sede na cidade de Araraquara, no Estado de São Paulo, na Rua Lilia Elisa Eberle Lupo, </w:t>
      </w:r>
      <w:r w:rsidR="00A637EC" w:rsidRPr="00A4089D">
        <w:rPr>
          <w:rFonts w:ascii="Tahoma" w:eastAsia="Times New Roman" w:hAnsi="Tahoma" w:cs="Tahoma"/>
          <w:bCs/>
          <w:sz w:val="20"/>
          <w:szCs w:val="20"/>
          <w:lang w:eastAsia="pt-BR"/>
        </w:rPr>
        <w:t xml:space="preserve">nº </w:t>
      </w:r>
      <w:r w:rsidR="008E5349" w:rsidRPr="00A4089D">
        <w:rPr>
          <w:rFonts w:ascii="Tahoma" w:eastAsia="Times New Roman" w:hAnsi="Tahoma" w:cs="Tahoma"/>
          <w:bCs/>
          <w:sz w:val="20"/>
          <w:szCs w:val="20"/>
          <w:lang w:eastAsia="pt-BR"/>
        </w:rPr>
        <w:t>200, B, CEP [•], inscrita no Cadastro Nacional da Pessoa Jurídica do Ministério da Economia (“</w:t>
      </w:r>
      <w:r w:rsidR="008E5349" w:rsidRPr="00A4089D">
        <w:rPr>
          <w:rFonts w:ascii="Tahoma" w:eastAsia="Times New Roman" w:hAnsi="Tahoma" w:cs="Tahoma"/>
          <w:b/>
          <w:bCs/>
          <w:sz w:val="20"/>
          <w:szCs w:val="20"/>
          <w:lang w:eastAsia="pt-BR"/>
        </w:rPr>
        <w:t>CNPJ/ME</w:t>
      </w:r>
      <w:r w:rsidR="008E5349" w:rsidRPr="00A4089D">
        <w:rPr>
          <w:rFonts w:ascii="Tahoma" w:eastAsia="Times New Roman" w:hAnsi="Tahoma" w:cs="Tahoma"/>
          <w:bCs/>
          <w:sz w:val="20"/>
          <w:szCs w:val="20"/>
          <w:lang w:eastAsia="pt-BR"/>
        </w:rPr>
        <w:t>”) sob o nº 14.031.191/0001-63</w:t>
      </w:r>
      <w:r w:rsidR="008E5349" w:rsidRPr="00A4089D">
        <w:rPr>
          <w:rFonts w:ascii="Tahoma" w:hAnsi="Tahoma" w:cs="Tahoma"/>
          <w:sz w:val="20"/>
          <w:szCs w:val="20"/>
        </w:rPr>
        <w:t xml:space="preserve"> </w:t>
      </w:r>
      <w:r w:rsidR="008E5349" w:rsidRPr="00A4089D">
        <w:rPr>
          <w:rFonts w:ascii="Tahoma" w:eastAsia="Times New Roman" w:hAnsi="Tahoma" w:cs="Tahoma"/>
          <w:bCs/>
          <w:sz w:val="20"/>
          <w:szCs w:val="20"/>
          <w:lang w:eastAsia="pt-BR"/>
        </w:rPr>
        <w:t>e na Junta Comercial do Estado de São Paulo sob o NIRE [•]</w:t>
      </w:r>
      <w:r w:rsidRPr="00A4089D">
        <w:rPr>
          <w:rFonts w:ascii="Tahoma" w:hAnsi="Tahoma" w:cs="Tahoma"/>
          <w:bCs/>
          <w:sz w:val="20"/>
          <w:szCs w:val="20"/>
        </w:rPr>
        <w:t xml:space="preserve">, </w:t>
      </w:r>
      <w:r w:rsidRPr="00A4089D">
        <w:rPr>
          <w:rFonts w:ascii="Tahoma" w:hAnsi="Tahoma" w:cs="Tahoma"/>
          <w:sz w:val="20"/>
          <w:szCs w:val="20"/>
        </w:rPr>
        <w:t xml:space="preserve">neste ato representada nos termos de seu Estatuto Social </w:t>
      </w:r>
      <w:r w:rsidRPr="00A4089D">
        <w:rPr>
          <w:rFonts w:ascii="Tahoma" w:hAnsi="Tahoma" w:cs="Tahoma"/>
          <w:bCs/>
          <w:sz w:val="20"/>
          <w:szCs w:val="20"/>
        </w:rPr>
        <w:t>(</w:t>
      </w:r>
      <w:r w:rsidRPr="00A4089D">
        <w:rPr>
          <w:rFonts w:ascii="Tahoma" w:hAnsi="Tahoma" w:cs="Tahoma"/>
          <w:sz w:val="20"/>
          <w:szCs w:val="20"/>
        </w:rPr>
        <w:t>“</w:t>
      </w:r>
      <w:r w:rsidRPr="00A4089D">
        <w:rPr>
          <w:rFonts w:ascii="Tahoma" w:hAnsi="Tahoma" w:cs="Tahoma"/>
          <w:b/>
          <w:sz w:val="20"/>
          <w:szCs w:val="20"/>
        </w:rPr>
        <w:t>Outorgante</w:t>
      </w:r>
      <w:r w:rsidRPr="00A4089D">
        <w:rPr>
          <w:rFonts w:ascii="Tahoma" w:hAnsi="Tahoma" w:cs="Tahoma"/>
          <w:sz w:val="20"/>
          <w:szCs w:val="20"/>
        </w:rPr>
        <w:t xml:space="preserve">”) em caráter irrevogável e irretratável, nomeia e constitui </w:t>
      </w:r>
      <w:r w:rsidR="008E5349" w:rsidRPr="00A4089D">
        <w:rPr>
          <w:rFonts w:ascii="Tahoma" w:eastAsia="Times New Roman" w:hAnsi="Tahoma" w:cs="Tahoma"/>
          <w:b/>
          <w:bCs/>
          <w:smallCaps/>
          <w:sz w:val="20"/>
          <w:szCs w:val="20"/>
          <w:lang w:eastAsia="pt-BR"/>
        </w:rPr>
        <w:t>SIMPLIFIC</w:t>
      </w:r>
      <w:r w:rsidR="008E5349" w:rsidRPr="00A4089D">
        <w:rPr>
          <w:rFonts w:ascii="Tahoma" w:eastAsia="Times New Roman" w:hAnsi="Tahoma" w:cs="Tahoma"/>
          <w:b/>
          <w:sz w:val="20"/>
          <w:szCs w:val="20"/>
          <w:lang w:eastAsia="pt-BR"/>
        </w:rPr>
        <w:t xml:space="preserve"> PAVARINI DISTRIBUIDORA DE TÍTULOS E VALORES MOBILIÁRIOS LTDA.</w:t>
      </w:r>
      <w:r w:rsidR="008E5349" w:rsidRPr="00A4089D">
        <w:rPr>
          <w:rFonts w:ascii="Tahoma" w:eastAsia="Times New Roman" w:hAnsi="Tahoma" w:cs="Tahoma"/>
          <w:sz w:val="20"/>
          <w:szCs w:val="20"/>
          <w:lang w:eastAsia="pt-BR"/>
        </w:rPr>
        <w:t xml:space="preserve">, instituição financeira, atuando por sua filial, </w:t>
      </w:r>
      <w:r w:rsidR="00A637EC" w:rsidRPr="00A4089D">
        <w:rPr>
          <w:rFonts w:ascii="Tahoma" w:eastAsia="Times New Roman" w:hAnsi="Tahoma" w:cs="Tahoma"/>
          <w:sz w:val="20"/>
          <w:szCs w:val="20"/>
          <w:lang w:eastAsia="pt-BR"/>
        </w:rPr>
        <w:t xml:space="preserve">localizada </w:t>
      </w:r>
      <w:r w:rsidR="008E5349" w:rsidRPr="00A4089D">
        <w:rPr>
          <w:rFonts w:ascii="Tahoma" w:eastAsia="Times New Roman" w:hAnsi="Tahoma" w:cs="Tahoma"/>
          <w:sz w:val="20"/>
          <w:szCs w:val="20"/>
          <w:lang w:eastAsia="pt-BR"/>
        </w:rPr>
        <w:t xml:space="preserve">na Cidade de São Paulo, Estado de São Paulo, na Rua Joaquim Floriano, 466, sala 1401, inscrita no CNPJ/ME sob nº 15.227.994/0004-01 </w:t>
      </w:r>
      <w:r w:rsidRPr="00A4089D">
        <w:rPr>
          <w:rFonts w:ascii="Tahoma" w:eastAsia="Times New Roman" w:hAnsi="Tahoma" w:cs="Tahoma"/>
          <w:sz w:val="20"/>
          <w:szCs w:val="20"/>
          <w:lang w:eastAsia="pt-BR"/>
        </w:rPr>
        <w:t>(“</w:t>
      </w:r>
      <w:r w:rsidRPr="00A4089D">
        <w:rPr>
          <w:rFonts w:ascii="Tahoma" w:eastAsia="Times New Roman" w:hAnsi="Tahoma" w:cs="Tahoma"/>
          <w:b/>
          <w:sz w:val="20"/>
          <w:szCs w:val="20"/>
          <w:lang w:eastAsia="pt-BR"/>
        </w:rPr>
        <w:t>Outorgada</w:t>
      </w:r>
      <w:r w:rsidRPr="00A4089D">
        <w:rPr>
          <w:rFonts w:ascii="Tahoma" w:eastAsia="Times New Roman" w:hAnsi="Tahoma" w:cs="Tahoma"/>
          <w:sz w:val="20"/>
          <w:szCs w:val="20"/>
          <w:lang w:eastAsia="pt-BR"/>
        </w:rPr>
        <w:t>”)</w:t>
      </w:r>
      <w:r w:rsidRPr="00A4089D">
        <w:rPr>
          <w:rFonts w:ascii="Tahoma" w:hAnsi="Tahoma" w:cs="Tahoma"/>
          <w:sz w:val="20"/>
          <w:szCs w:val="20"/>
        </w:rPr>
        <w:t>, na qualidade de representante da comunhão dos titulares das debêntures (“</w:t>
      </w:r>
      <w:r w:rsidRPr="00A4089D">
        <w:rPr>
          <w:rFonts w:ascii="Tahoma" w:hAnsi="Tahoma" w:cs="Tahoma"/>
          <w:b/>
          <w:sz w:val="20"/>
          <w:szCs w:val="20"/>
        </w:rPr>
        <w:t>Debenturistas</w:t>
      </w:r>
      <w:r w:rsidRPr="00A4089D">
        <w:rPr>
          <w:rFonts w:ascii="Tahoma" w:hAnsi="Tahoma" w:cs="Tahoma"/>
          <w:sz w:val="20"/>
          <w:szCs w:val="20"/>
        </w:rPr>
        <w:t xml:space="preserve">”) da </w:t>
      </w:r>
      <w:r w:rsidR="008E5349" w:rsidRPr="00A4089D">
        <w:rPr>
          <w:rFonts w:ascii="Tahoma" w:hAnsi="Tahoma" w:cs="Tahoma"/>
          <w:sz w:val="20"/>
          <w:szCs w:val="20"/>
        </w:rPr>
        <w:t>[•]ª ([•])</w:t>
      </w:r>
      <w:r w:rsidRPr="00A4089D">
        <w:rPr>
          <w:rFonts w:ascii="Tahoma" w:hAnsi="Tahoma" w:cs="Tahoma"/>
          <w:sz w:val="20"/>
          <w:szCs w:val="20"/>
        </w:rPr>
        <w:t xml:space="preserve"> emissão pública de debêntures simples, não conversíveis em ações, em série única, da espécie com garantia real, da Outorgante (“</w:t>
      </w:r>
      <w:r w:rsidRPr="00A4089D">
        <w:rPr>
          <w:rFonts w:ascii="Tahoma" w:hAnsi="Tahoma" w:cs="Tahoma"/>
          <w:b/>
          <w:sz w:val="20"/>
          <w:szCs w:val="20"/>
        </w:rPr>
        <w:t>Debêntures</w:t>
      </w:r>
      <w:r w:rsidRPr="00A4089D">
        <w:rPr>
          <w:rFonts w:ascii="Tahoma" w:hAnsi="Tahoma" w:cs="Tahoma"/>
          <w:sz w:val="20"/>
          <w:szCs w:val="20"/>
        </w:rPr>
        <w:t>”), para distribuição pública com esforços restritos de distribuição, sua procuradora para atuar em seu nome e por sua conta, praticar e celebrar todos e quaisquer atos necessários ou convenientes ao exercício dos direitos previstos no “</w:t>
      </w:r>
      <w:r w:rsidRPr="00A4089D">
        <w:rPr>
          <w:rFonts w:ascii="Tahoma" w:eastAsia="Arial Unicode MS" w:hAnsi="Tahoma" w:cs="Tahoma"/>
          <w:i/>
          <w:sz w:val="20"/>
          <w:szCs w:val="20"/>
          <w:lang w:val="x-none" w:eastAsia="x-none"/>
        </w:rPr>
        <w:t xml:space="preserve">Instrumento Particular de Cessão Fiduciária </w:t>
      </w:r>
      <w:r w:rsidRPr="00A4089D">
        <w:rPr>
          <w:rFonts w:ascii="Tahoma" w:eastAsia="Arial Unicode MS" w:hAnsi="Tahoma" w:cs="Tahoma"/>
          <w:i/>
          <w:sz w:val="20"/>
          <w:szCs w:val="20"/>
          <w:lang w:eastAsia="x-none"/>
        </w:rPr>
        <w:t xml:space="preserve">em Garantia </w:t>
      </w:r>
      <w:r w:rsidRPr="00A4089D">
        <w:rPr>
          <w:rFonts w:ascii="Tahoma" w:eastAsia="Arial Unicode MS" w:hAnsi="Tahoma" w:cs="Tahoma"/>
          <w:i/>
          <w:sz w:val="20"/>
          <w:szCs w:val="20"/>
          <w:lang w:val="x-none" w:eastAsia="x-none"/>
        </w:rPr>
        <w:t xml:space="preserve">de Direitos Creditórios </w:t>
      </w:r>
      <w:r w:rsidRPr="00A4089D">
        <w:rPr>
          <w:rFonts w:ascii="Tahoma" w:eastAsia="Arial Unicode MS" w:hAnsi="Tahoma" w:cs="Tahoma"/>
          <w:i/>
          <w:sz w:val="20"/>
          <w:szCs w:val="20"/>
          <w:lang w:eastAsia="x-none"/>
        </w:rPr>
        <w:t>e Outras Avenças</w:t>
      </w:r>
      <w:r w:rsidRPr="00A4089D">
        <w:rPr>
          <w:rFonts w:ascii="Tahoma" w:hAnsi="Tahoma" w:cs="Tahoma"/>
          <w:sz w:val="20"/>
          <w:szCs w:val="20"/>
        </w:rPr>
        <w:t xml:space="preserve">”, celebrado em [●] de </w:t>
      </w:r>
      <w:r w:rsidR="008E5349" w:rsidRPr="00A4089D">
        <w:rPr>
          <w:rFonts w:ascii="Tahoma" w:hAnsi="Tahoma" w:cs="Tahoma"/>
          <w:sz w:val="20"/>
          <w:szCs w:val="20"/>
        </w:rPr>
        <w:t>outubro</w:t>
      </w:r>
      <w:r w:rsidRPr="00A4089D">
        <w:rPr>
          <w:rFonts w:ascii="Tahoma" w:hAnsi="Tahoma" w:cs="Tahoma"/>
          <w:sz w:val="20"/>
          <w:szCs w:val="20"/>
        </w:rPr>
        <w:t xml:space="preserve"> de 201</w:t>
      </w:r>
      <w:r w:rsidR="008E5349" w:rsidRPr="00A4089D">
        <w:rPr>
          <w:rFonts w:ascii="Tahoma" w:hAnsi="Tahoma" w:cs="Tahoma"/>
          <w:sz w:val="20"/>
          <w:szCs w:val="20"/>
        </w:rPr>
        <w:t>9</w:t>
      </w:r>
      <w:r w:rsidRPr="00A4089D">
        <w:rPr>
          <w:rFonts w:ascii="Tahoma" w:hAnsi="Tahoma" w:cs="Tahoma"/>
          <w:smallCaps/>
          <w:sz w:val="20"/>
          <w:szCs w:val="20"/>
        </w:rPr>
        <w:t>,</w:t>
      </w:r>
      <w:r w:rsidRPr="00A4089D">
        <w:rPr>
          <w:rFonts w:ascii="Tahoma" w:hAnsi="Tahoma" w:cs="Tahoma"/>
          <w:sz w:val="20"/>
          <w:szCs w:val="20"/>
        </w:rPr>
        <w:t xml:space="preserve"> entre a Outorgante e a Outorgada (“</w:t>
      </w:r>
      <w:r w:rsidRPr="00A4089D">
        <w:rPr>
          <w:rFonts w:ascii="Tahoma" w:hAnsi="Tahoma" w:cs="Tahoma"/>
          <w:sz w:val="20"/>
          <w:szCs w:val="20"/>
          <w:u w:val="single"/>
        </w:rPr>
        <w:t>Contrato</w:t>
      </w:r>
      <w:r w:rsidRPr="00A4089D">
        <w:rPr>
          <w:rFonts w:ascii="Tahoma" w:hAnsi="Tahoma" w:cs="Tahoma"/>
          <w:sz w:val="20"/>
          <w:szCs w:val="20"/>
        </w:rPr>
        <w:t>”), com poderes para praticar qualquer ato (inclusive atos perante órgãos públicos ou quaisquer terceiros) necessário à formalização e preservação da garantia de cessão fiduciária constituída em favor da Outorgada, na qualidade de representante dos Debenturistas</w:t>
      </w:r>
      <w:r w:rsidR="00A637EC" w:rsidRPr="00A4089D">
        <w:rPr>
          <w:rFonts w:ascii="Tahoma" w:hAnsi="Tahoma" w:cs="Tahoma"/>
          <w:sz w:val="20"/>
          <w:szCs w:val="20"/>
        </w:rPr>
        <w:t>:</w:t>
      </w:r>
      <w:r w:rsidRPr="00A4089D">
        <w:rPr>
          <w:rFonts w:ascii="Tahoma" w:hAnsi="Tahoma" w:cs="Tahoma"/>
          <w:sz w:val="20"/>
          <w:szCs w:val="20"/>
        </w:rPr>
        <w:t xml:space="preserve"> </w:t>
      </w:r>
      <w:r w:rsidRPr="00A4089D">
        <w:rPr>
          <w:rFonts w:ascii="Tahoma" w:hAnsi="Tahoma" w:cs="Tahoma"/>
          <w:b/>
          <w:sz w:val="20"/>
          <w:szCs w:val="20"/>
        </w:rPr>
        <w:t>(i)</w:t>
      </w:r>
      <w:r w:rsidRPr="00A4089D">
        <w:rPr>
          <w:rFonts w:ascii="Tahoma" w:hAnsi="Tahoma" w:cs="Tahoma"/>
          <w:sz w:val="20"/>
          <w:szCs w:val="20"/>
        </w:rPr>
        <w:t xml:space="preserve"> praticar todos os atos necessários (inclusive perante órgãos públicos, autoridades governamentais ou quaisquer terceiros) para exercer seus direitos decorrentes da cessão fiduciária prevista no Contrato, incluindo, mas não se limitando a, solicitar ao Banco Centralizador o bloqueio, retenção e transferência de valores da Conta Vinculada, nos termos do Contrato; </w:t>
      </w:r>
      <w:r w:rsidRPr="00A4089D">
        <w:rPr>
          <w:rFonts w:ascii="Tahoma" w:hAnsi="Tahoma" w:cs="Tahoma"/>
          <w:b/>
          <w:sz w:val="20"/>
          <w:szCs w:val="20"/>
        </w:rPr>
        <w:t>(ii)</w:t>
      </w:r>
      <w:r w:rsidRPr="00A4089D">
        <w:rPr>
          <w:rFonts w:ascii="Tahoma" w:hAnsi="Tahoma" w:cs="Tahoma"/>
          <w:sz w:val="20"/>
          <w:szCs w:val="20"/>
        </w:rPr>
        <w:t xml:space="preserve"> receber e utilizar os recursos relativos aos Créditos Cedidos Fiduciariamente, aplicando-os na quitação das Obrigações Garantidas, nos termos do Contrato e da “</w:t>
      </w:r>
      <w:r w:rsidRPr="00A4089D">
        <w:rPr>
          <w:rFonts w:ascii="Tahoma" w:eastAsia="Times New Roman" w:hAnsi="Tahoma" w:cs="Tahoma"/>
          <w:i/>
          <w:sz w:val="20"/>
          <w:szCs w:val="20"/>
          <w:lang w:eastAsia="pt-BR"/>
        </w:rPr>
        <w:t xml:space="preserve">Escritura Particular da </w:t>
      </w:r>
      <w:r w:rsidR="008E5349" w:rsidRPr="00A4089D">
        <w:rPr>
          <w:rFonts w:ascii="Tahoma" w:eastAsia="Times New Roman" w:hAnsi="Tahoma" w:cs="Tahoma"/>
          <w:i/>
          <w:sz w:val="20"/>
          <w:szCs w:val="20"/>
          <w:lang w:eastAsia="pt-BR"/>
        </w:rPr>
        <w:t>[•]ª ([•])</w:t>
      </w:r>
      <w:r w:rsidRPr="00A4089D">
        <w:rPr>
          <w:rFonts w:ascii="Tahoma" w:eastAsia="Times New Roman" w:hAnsi="Tahoma" w:cs="Tahoma"/>
          <w:i/>
          <w:sz w:val="20"/>
          <w:szCs w:val="20"/>
          <w:lang w:eastAsia="pt-BR"/>
        </w:rPr>
        <w:t xml:space="preserve"> Emissão de Debêntures Simples, Não Conversíveis em Ações, em Série Única, da Espécie com Garantia Real, para Distribuição Pública com Esforços Restritos de Distribuição, da </w:t>
      </w:r>
      <w:r w:rsidR="008E5349" w:rsidRPr="00A4089D">
        <w:rPr>
          <w:rFonts w:ascii="Tahoma" w:eastAsia="Times New Roman" w:hAnsi="Tahoma" w:cs="Tahoma"/>
          <w:i/>
          <w:sz w:val="20"/>
          <w:szCs w:val="20"/>
          <w:lang w:eastAsia="pt-BR"/>
        </w:rPr>
        <w:t xml:space="preserve">Hinove Agrociência </w:t>
      </w:r>
      <w:r w:rsidRPr="00A4089D">
        <w:rPr>
          <w:rFonts w:ascii="Tahoma" w:eastAsia="Times New Roman" w:hAnsi="Tahoma" w:cs="Tahoma"/>
          <w:i/>
          <w:sz w:val="20"/>
          <w:szCs w:val="20"/>
          <w:lang w:eastAsia="pt-BR"/>
        </w:rPr>
        <w:t>S.A.</w:t>
      </w:r>
      <w:r w:rsidRPr="00A4089D">
        <w:rPr>
          <w:rFonts w:ascii="Tahoma" w:hAnsi="Tahoma" w:cs="Tahoma"/>
          <w:sz w:val="20"/>
          <w:szCs w:val="20"/>
        </w:rPr>
        <w:t xml:space="preserve">”, celebrada em [●] de </w:t>
      </w:r>
      <w:r w:rsidR="008E5349" w:rsidRPr="00A4089D">
        <w:rPr>
          <w:rFonts w:ascii="Tahoma" w:hAnsi="Tahoma" w:cs="Tahoma"/>
          <w:sz w:val="20"/>
          <w:szCs w:val="20"/>
        </w:rPr>
        <w:t>outubro</w:t>
      </w:r>
      <w:r w:rsidRPr="00A4089D">
        <w:rPr>
          <w:rFonts w:ascii="Tahoma" w:hAnsi="Tahoma" w:cs="Tahoma"/>
          <w:sz w:val="20"/>
          <w:szCs w:val="20"/>
        </w:rPr>
        <w:t xml:space="preserve"> de 201</w:t>
      </w:r>
      <w:r w:rsidR="008E5349" w:rsidRPr="00A4089D">
        <w:rPr>
          <w:rFonts w:ascii="Tahoma" w:hAnsi="Tahoma" w:cs="Tahoma"/>
          <w:sz w:val="20"/>
          <w:szCs w:val="20"/>
        </w:rPr>
        <w:t>9</w:t>
      </w:r>
      <w:r w:rsidRPr="00A4089D">
        <w:rPr>
          <w:rFonts w:ascii="Tahoma" w:hAnsi="Tahoma" w:cs="Tahoma"/>
          <w:sz w:val="20"/>
          <w:szCs w:val="20"/>
        </w:rPr>
        <w:t xml:space="preserve"> (“</w:t>
      </w:r>
      <w:r w:rsidRPr="00A4089D">
        <w:rPr>
          <w:rFonts w:ascii="Tahoma" w:hAnsi="Tahoma" w:cs="Tahoma"/>
          <w:b/>
          <w:sz w:val="20"/>
          <w:szCs w:val="20"/>
        </w:rPr>
        <w:t>Escritura</w:t>
      </w:r>
      <w:r w:rsidRPr="00A4089D">
        <w:rPr>
          <w:rFonts w:ascii="Tahoma" w:hAnsi="Tahoma" w:cs="Tahoma"/>
          <w:sz w:val="20"/>
          <w:szCs w:val="20"/>
        </w:rPr>
        <w:t xml:space="preserve">”), podendo para tanto </w:t>
      </w:r>
      <w:r w:rsidR="008E5349" w:rsidRPr="00A4089D">
        <w:rPr>
          <w:rFonts w:ascii="Tahoma" w:hAnsi="Tahoma" w:cs="Tahoma"/>
          <w:sz w:val="20"/>
          <w:szCs w:val="20"/>
        </w:rPr>
        <w:t xml:space="preserve">(i) </w:t>
      </w:r>
      <w:r w:rsidRPr="00A4089D">
        <w:rPr>
          <w:rFonts w:ascii="Tahoma" w:hAnsi="Tahoma" w:cs="Tahoma"/>
          <w:sz w:val="20"/>
          <w:szCs w:val="20"/>
        </w:rPr>
        <w:t>assinar documentos, reconhecendo expressamente a Outorgante a autenticidade e legalidade de tais atos, dando tudo como bom, firme e valioso para todos os efeitos, independentemente de autorização, aviso prévio ou notificação de qualquer natureza e sem prejuízo das demais cominações previstas no Contrato e/ou na Escritura; (ii) requerer todas e quaisquer aprovações prévias ou consentimentos que possam ser necessários para o recebimento dos recursos relativos aos Créditos Cedidos Fiduciariamente,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 (iii) conservar e recuperar a posse dos Créditos Cedidos Fiduciariamente, bem como dos instrumentos que o representam, contra qualquer detentor, inclusive a Outorgante;</w:t>
      </w:r>
      <w:r w:rsidR="00A637EC" w:rsidRPr="00A4089D">
        <w:rPr>
          <w:rFonts w:ascii="Tahoma" w:hAnsi="Tahoma" w:cs="Tahoma"/>
          <w:sz w:val="20"/>
          <w:szCs w:val="20"/>
        </w:rPr>
        <w:t xml:space="preserve"> </w:t>
      </w:r>
      <w:r w:rsidRPr="00A4089D">
        <w:rPr>
          <w:rFonts w:ascii="Tahoma" w:hAnsi="Tahoma" w:cs="Tahoma"/>
          <w:sz w:val="20"/>
          <w:szCs w:val="20"/>
        </w:rPr>
        <w:t xml:space="preserve">(iv) representar a Outorgante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Créditos Cedidos Fiduciariamente e ao Contrato e exercer todos os demais direitos conferidos à Outorgante sobre os mesmos, podendo inclusive transigir e, se qualquer Direito Creditório não for pago, levá-lo a protesto e promover a cobrança extrajudicial ou judicial pertinente contra quem de direito e quaisquer coobrigados ou outros responsáveis pelo pagamento, assim como negociar, vender ou, sob qualquer outra forma dispor, pelo preço e condições que entender pertinente, a seu exclusivo critério, transferindo-os por cessão, endosso, quando se tratar de título de crédito, ou como lhe convenha, com poderes amplos e irrevogáveis para assinar quaisquer termos necessários para a efetivação dessa transferência; e (v) receber diretamente dos devedores dos Direitos Creditórios ou outros coobrigados ou outros responsáveis pelo pagamento, o produto líquido dos Direitos Creditórios. </w:t>
      </w:r>
    </w:p>
    <w:p w14:paraId="466CE605" w14:textId="77777777" w:rsidR="008E5349" w:rsidRPr="00A4089D" w:rsidRDefault="00AD4FEC" w:rsidP="00A4089D">
      <w:pPr>
        <w:spacing w:after="140" w:line="290" w:lineRule="auto"/>
        <w:jc w:val="both"/>
        <w:rPr>
          <w:rFonts w:ascii="Tahoma" w:hAnsi="Tahoma" w:cs="Tahoma"/>
          <w:sz w:val="20"/>
          <w:szCs w:val="20"/>
        </w:rPr>
      </w:pPr>
      <w:r w:rsidRPr="00A4089D">
        <w:rPr>
          <w:rFonts w:ascii="Tahoma" w:hAnsi="Tahoma" w:cs="Tahoma"/>
          <w:sz w:val="20"/>
          <w:szCs w:val="20"/>
        </w:rPr>
        <w:t xml:space="preserve">A presente procuração é outorgada como condição ao Contrato e para atendimento das obrigações nele previstas, em conformidade com o artigo 684 do Código Civil </w:t>
      </w:r>
      <w:r w:rsidRPr="00A4089D">
        <w:rPr>
          <w:rFonts w:ascii="Tahoma" w:eastAsia="Times New Roman" w:hAnsi="Tahoma" w:cs="Tahoma"/>
          <w:sz w:val="20"/>
          <w:szCs w:val="20"/>
          <w:lang w:eastAsia="pt-BR"/>
        </w:rPr>
        <w:t>Brasileiro</w:t>
      </w:r>
      <w:r w:rsidRPr="00A4089D">
        <w:rPr>
          <w:rFonts w:ascii="Tahoma" w:hAnsi="Tahoma" w:cs="Tahoma"/>
          <w:sz w:val="20"/>
          <w:szCs w:val="20"/>
        </w:rPr>
        <w:t xml:space="preserve"> e será irrevogável, válida e eficaz até que o Contrato tenha se extinguido em conformidade com seus termos. </w:t>
      </w:r>
    </w:p>
    <w:p w14:paraId="5AC127F4" w14:textId="77777777" w:rsidR="0059205E" w:rsidRPr="00A4089D" w:rsidRDefault="00AD4FEC" w:rsidP="00A4089D">
      <w:pPr>
        <w:spacing w:after="140" w:line="290" w:lineRule="auto"/>
        <w:jc w:val="both"/>
        <w:rPr>
          <w:rFonts w:ascii="Tahoma" w:hAnsi="Tahoma" w:cs="Tahoma"/>
          <w:sz w:val="20"/>
          <w:szCs w:val="20"/>
        </w:rPr>
      </w:pPr>
      <w:r w:rsidRPr="00A4089D">
        <w:rPr>
          <w:rFonts w:ascii="Tahoma" w:hAnsi="Tahoma" w:cs="Tahoma"/>
          <w:sz w:val="20"/>
          <w:szCs w:val="20"/>
        </w:rPr>
        <w:t>Esta procuração será válida e eficaz pelo prazo de [●] ([●]) ano[s], devendo ser renovada nos termos da Cláusula 10.</w:t>
      </w:r>
      <w:r w:rsidR="00831598">
        <w:rPr>
          <w:rFonts w:ascii="Tahoma" w:hAnsi="Tahoma" w:cs="Tahoma"/>
          <w:sz w:val="20"/>
          <w:szCs w:val="20"/>
        </w:rPr>
        <w:t>7</w:t>
      </w:r>
      <w:r w:rsidRPr="00A4089D">
        <w:rPr>
          <w:rFonts w:ascii="Tahoma" w:hAnsi="Tahoma" w:cs="Tahoma"/>
          <w:sz w:val="20"/>
          <w:szCs w:val="20"/>
        </w:rPr>
        <w:t>.</w:t>
      </w:r>
      <w:r w:rsidR="00831598">
        <w:rPr>
          <w:rFonts w:ascii="Tahoma" w:hAnsi="Tahoma" w:cs="Tahoma"/>
          <w:sz w:val="20"/>
          <w:szCs w:val="20"/>
        </w:rPr>
        <w:t>2</w:t>
      </w:r>
      <w:r w:rsidRPr="00A4089D">
        <w:rPr>
          <w:rFonts w:ascii="Tahoma" w:hAnsi="Tahoma" w:cs="Tahoma"/>
          <w:sz w:val="20"/>
          <w:szCs w:val="20"/>
        </w:rPr>
        <w:t xml:space="preserve"> do Contrato. Os termos em letra maiúscula empregados, mas não definidos no presente instrumento, terão o significado a eles atribuído no Contrato.</w:t>
      </w:r>
    </w:p>
    <w:p w14:paraId="3F26A930" w14:textId="77777777" w:rsidR="0059205E" w:rsidRPr="00A4089D" w:rsidRDefault="0059205E" w:rsidP="00A4089D">
      <w:pPr>
        <w:autoSpaceDE w:val="0"/>
        <w:autoSpaceDN w:val="0"/>
        <w:adjustRightInd w:val="0"/>
        <w:spacing w:after="140" w:line="290" w:lineRule="auto"/>
        <w:jc w:val="both"/>
        <w:rPr>
          <w:rFonts w:ascii="Tahoma" w:hAnsi="Tahoma" w:cs="Tahoma"/>
          <w:sz w:val="20"/>
          <w:szCs w:val="20"/>
        </w:rPr>
      </w:pPr>
    </w:p>
    <w:p w14:paraId="49355F58" w14:textId="77777777" w:rsidR="0059205E" w:rsidRPr="00A4089D" w:rsidRDefault="00363ACC" w:rsidP="00A4089D">
      <w:pPr>
        <w:autoSpaceDE w:val="0"/>
        <w:autoSpaceDN w:val="0"/>
        <w:adjustRightInd w:val="0"/>
        <w:spacing w:after="140" w:line="290" w:lineRule="auto"/>
        <w:jc w:val="center"/>
        <w:rPr>
          <w:rFonts w:ascii="Tahoma" w:hAnsi="Tahoma" w:cs="Tahoma"/>
          <w:sz w:val="20"/>
          <w:szCs w:val="20"/>
        </w:rPr>
      </w:pPr>
      <w:r w:rsidRPr="00A4089D">
        <w:rPr>
          <w:rFonts w:ascii="Tahoma" w:hAnsi="Tahoma" w:cs="Tahoma"/>
          <w:sz w:val="20"/>
          <w:szCs w:val="20"/>
        </w:rPr>
        <w:t>Araraquara</w:t>
      </w:r>
      <w:r w:rsidR="00AD4FEC" w:rsidRPr="00A4089D">
        <w:rPr>
          <w:rFonts w:ascii="Tahoma" w:hAnsi="Tahoma" w:cs="Tahoma"/>
          <w:sz w:val="20"/>
          <w:szCs w:val="20"/>
        </w:rPr>
        <w:t>, [•] de [•] de 201</w:t>
      </w:r>
      <w:r w:rsidRPr="00A4089D">
        <w:rPr>
          <w:rFonts w:ascii="Tahoma" w:hAnsi="Tahoma" w:cs="Tahoma"/>
          <w:sz w:val="20"/>
          <w:szCs w:val="20"/>
        </w:rPr>
        <w:t>9</w:t>
      </w:r>
    </w:p>
    <w:p w14:paraId="1F9782B2" w14:textId="77777777" w:rsidR="0059205E" w:rsidRPr="00A4089D" w:rsidRDefault="0059205E" w:rsidP="00A4089D">
      <w:pPr>
        <w:autoSpaceDE w:val="0"/>
        <w:autoSpaceDN w:val="0"/>
        <w:adjustRightInd w:val="0"/>
        <w:spacing w:after="140" w:line="290" w:lineRule="auto"/>
        <w:jc w:val="both"/>
        <w:rPr>
          <w:rFonts w:ascii="Tahoma" w:hAnsi="Tahoma" w:cs="Tahoma"/>
          <w:sz w:val="20"/>
          <w:szCs w:val="20"/>
        </w:rPr>
      </w:pPr>
    </w:p>
    <w:p w14:paraId="127DA455" w14:textId="77777777" w:rsidR="0059205E" w:rsidRPr="00A4089D" w:rsidRDefault="00363ACC" w:rsidP="00A4089D">
      <w:pPr>
        <w:autoSpaceDE w:val="0"/>
        <w:autoSpaceDN w:val="0"/>
        <w:adjustRightInd w:val="0"/>
        <w:spacing w:after="140" w:line="290" w:lineRule="auto"/>
        <w:jc w:val="center"/>
        <w:rPr>
          <w:rFonts w:ascii="Tahoma" w:hAnsi="Tahoma" w:cs="Tahoma"/>
          <w:b/>
          <w:sz w:val="20"/>
          <w:szCs w:val="20"/>
        </w:rPr>
      </w:pPr>
      <w:r w:rsidRPr="00A4089D">
        <w:rPr>
          <w:rFonts w:ascii="Tahoma" w:eastAsia="Times New Roman" w:hAnsi="Tahoma" w:cs="Tahoma"/>
          <w:b/>
          <w:bCs/>
          <w:smallCaps/>
          <w:sz w:val="20"/>
          <w:szCs w:val="20"/>
          <w:lang w:eastAsia="pt-BR"/>
        </w:rPr>
        <w:t>HINOVE AGROCIÊNCIA S.A.</w:t>
      </w:r>
    </w:p>
    <w:bookmarkEnd w:id="280"/>
    <w:p w14:paraId="79161729" w14:textId="77777777" w:rsidR="00363ACC" w:rsidRPr="00A4089D" w:rsidRDefault="00363ACC" w:rsidP="00A4089D">
      <w:pPr>
        <w:spacing w:after="140" w:line="290" w:lineRule="auto"/>
        <w:jc w:val="center"/>
        <w:rPr>
          <w:rFonts w:ascii="Tahoma" w:eastAsia="Arial Unicode MS" w:hAnsi="Tahoma" w:cs="Tahoma"/>
          <w:w w:val="0"/>
          <w:sz w:val="20"/>
          <w:szCs w:val="20"/>
          <w:lang w:eastAsia="pt-BR"/>
        </w:rPr>
      </w:pPr>
    </w:p>
    <w:p w14:paraId="5F836845" w14:textId="77777777" w:rsidR="00363ACC" w:rsidRPr="00A4089D" w:rsidRDefault="00363ACC" w:rsidP="00A4089D">
      <w:pPr>
        <w:spacing w:after="140" w:line="290" w:lineRule="auto"/>
        <w:jc w:val="center"/>
        <w:rPr>
          <w:rFonts w:ascii="Tahoma" w:eastAsia="Arial Unicode MS" w:hAnsi="Tahoma" w:cs="Tahoma"/>
          <w:b/>
          <w:w w:val="0"/>
          <w:sz w:val="20"/>
          <w:szCs w:val="20"/>
          <w:lang w:eastAsia="pt-BR"/>
        </w:rPr>
      </w:pPr>
      <w:r w:rsidRPr="00A4089D">
        <w:rPr>
          <w:rFonts w:ascii="Tahoma" w:eastAsia="Arial Unicode MS" w:hAnsi="Tahoma" w:cs="Tahoma"/>
          <w:w w:val="0"/>
          <w:sz w:val="20"/>
          <w:szCs w:val="20"/>
          <w:lang w:eastAsia="pt-BR"/>
        </w:rPr>
        <w:br w:type="page"/>
      </w:r>
      <w:r w:rsidRPr="00A4089D">
        <w:rPr>
          <w:rFonts w:ascii="Tahoma" w:eastAsia="Arial Unicode MS" w:hAnsi="Tahoma" w:cs="Tahoma"/>
          <w:b/>
          <w:w w:val="0"/>
          <w:sz w:val="20"/>
          <w:szCs w:val="20"/>
          <w:lang w:eastAsia="pt-BR"/>
        </w:rPr>
        <w:t>ANEXO I</w:t>
      </w:r>
      <w:r w:rsidR="00542825" w:rsidRPr="00A4089D">
        <w:rPr>
          <w:rFonts w:ascii="Tahoma" w:eastAsia="Arial Unicode MS" w:hAnsi="Tahoma" w:cs="Tahoma"/>
          <w:b/>
          <w:w w:val="0"/>
          <w:sz w:val="20"/>
          <w:szCs w:val="20"/>
          <w:lang w:eastAsia="pt-BR"/>
        </w:rPr>
        <w:t>II</w:t>
      </w:r>
      <w:r w:rsidRPr="00A4089D">
        <w:rPr>
          <w:rFonts w:ascii="Tahoma" w:eastAsia="Arial Unicode MS" w:hAnsi="Tahoma" w:cs="Tahoma"/>
          <w:b/>
          <w:w w:val="0"/>
          <w:sz w:val="20"/>
          <w:szCs w:val="20"/>
          <w:lang w:eastAsia="pt-BR"/>
        </w:rPr>
        <w:t xml:space="preserve"> – CONTRATOS </w:t>
      </w:r>
      <w:r w:rsidR="00CF163F" w:rsidRPr="00A4089D">
        <w:rPr>
          <w:rFonts w:ascii="Tahoma" w:eastAsia="Arial Unicode MS" w:hAnsi="Tahoma" w:cs="Tahoma"/>
          <w:b/>
          <w:w w:val="0"/>
          <w:sz w:val="20"/>
          <w:szCs w:val="20"/>
          <w:lang w:eastAsia="pt-BR"/>
        </w:rPr>
        <w:t>CEDIDOS FIDUCIARIAMENTE</w:t>
      </w:r>
    </w:p>
    <w:p w14:paraId="4F43F9F4" w14:textId="77777777" w:rsidR="00363ACC" w:rsidRPr="00A4089D" w:rsidRDefault="00363ACC" w:rsidP="00A4089D">
      <w:pPr>
        <w:spacing w:after="140" w:line="290" w:lineRule="auto"/>
        <w:jc w:val="center"/>
        <w:rPr>
          <w:rFonts w:ascii="Tahoma" w:eastAsia="Arial Unicode MS" w:hAnsi="Tahoma" w:cs="Tahoma"/>
          <w:b/>
          <w:w w:val="0"/>
          <w:sz w:val="20"/>
          <w:szCs w:val="20"/>
          <w:lang w:eastAsia="pt-BR"/>
        </w:rPr>
      </w:pPr>
    </w:p>
    <w:p w14:paraId="7DD8EC24" w14:textId="77777777" w:rsidR="00363ACC" w:rsidRPr="00A4089D" w:rsidRDefault="00363ACC" w:rsidP="00A4089D">
      <w:pPr>
        <w:spacing w:after="140" w:line="290" w:lineRule="auto"/>
        <w:jc w:val="center"/>
        <w:rPr>
          <w:rFonts w:ascii="Tahoma" w:eastAsia="Arial Unicode MS" w:hAnsi="Tahoma" w:cs="Tahoma"/>
          <w:w w:val="0"/>
          <w:sz w:val="20"/>
          <w:szCs w:val="20"/>
          <w:lang w:eastAsia="pt-BR"/>
        </w:rPr>
      </w:pPr>
      <w:r w:rsidRPr="00A4089D">
        <w:rPr>
          <w:rFonts w:ascii="Tahoma" w:eastAsia="Arial Unicode MS" w:hAnsi="Tahoma" w:cs="Tahoma"/>
          <w:w w:val="0"/>
          <w:sz w:val="20"/>
          <w:szCs w:val="20"/>
          <w:lang w:eastAsia="pt-BR"/>
        </w:rPr>
        <w:t>[</w:t>
      </w:r>
      <w:r w:rsidRPr="00A4089D">
        <w:rPr>
          <w:rFonts w:ascii="Tahoma" w:eastAsia="Arial Unicode MS" w:hAnsi="Tahoma" w:cs="Tahoma"/>
          <w:b/>
          <w:w w:val="0"/>
          <w:sz w:val="20"/>
          <w:szCs w:val="20"/>
          <w:highlight w:val="yellow"/>
          <w:lang w:eastAsia="pt-BR"/>
        </w:rPr>
        <w:t>Nota LDR</w:t>
      </w:r>
      <w:r w:rsidRPr="00A4089D">
        <w:rPr>
          <w:rFonts w:ascii="Tahoma" w:eastAsia="Arial Unicode MS" w:hAnsi="Tahoma" w:cs="Tahoma"/>
          <w:w w:val="0"/>
          <w:sz w:val="20"/>
          <w:szCs w:val="20"/>
          <w:highlight w:val="yellow"/>
          <w:lang w:eastAsia="pt-BR"/>
        </w:rPr>
        <w:t>: Pendente inclusão d</w:t>
      </w:r>
      <w:r w:rsidR="00106AEB">
        <w:rPr>
          <w:rFonts w:ascii="Tahoma" w:eastAsia="Arial Unicode MS" w:hAnsi="Tahoma" w:cs="Tahoma"/>
          <w:w w:val="0"/>
          <w:sz w:val="20"/>
          <w:szCs w:val="20"/>
          <w:highlight w:val="yellow"/>
          <w:lang w:eastAsia="pt-BR"/>
        </w:rPr>
        <w:t>a lista d</w:t>
      </w:r>
      <w:r w:rsidRPr="00A4089D">
        <w:rPr>
          <w:rFonts w:ascii="Tahoma" w:eastAsia="Arial Unicode MS" w:hAnsi="Tahoma" w:cs="Tahoma"/>
          <w:w w:val="0"/>
          <w:sz w:val="20"/>
          <w:szCs w:val="20"/>
          <w:highlight w:val="yellow"/>
          <w:lang w:eastAsia="pt-BR"/>
        </w:rPr>
        <w:t>os contratos a serem cedidos</w:t>
      </w:r>
      <w:r w:rsidRPr="00A4089D">
        <w:rPr>
          <w:rFonts w:ascii="Tahoma" w:eastAsia="Arial Unicode MS" w:hAnsi="Tahoma" w:cs="Tahoma"/>
          <w:w w:val="0"/>
          <w:sz w:val="20"/>
          <w:szCs w:val="20"/>
          <w:lang w:eastAsia="pt-BR"/>
        </w:rPr>
        <w:t>]</w:t>
      </w:r>
    </w:p>
    <w:sectPr w:rsidR="00363ACC" w:rsidRPr="00A4089D" w:rsidSect="005D107B">
      <w:headerReference w:type="even" r:id="rId14"/>
      <w:headerReference w:type="default" r:id="rId15"/>
      <w:footerReference w:type="even" r:id="rId16"/>
      <w:footerReference w:type="default" r:id="rId17"/>
      <w:headerReference w:type="first" r:id="rId18"/>
      <w:footerReference w:type="first" r:id="rId19"/>
      <w:pgSz w:w="11906" w:h="16838"/>
      <w:pgMar w:top="1417" w:right="1700" w:bottom="1417" w:left="1418" w:header="708" w:footer="227"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Fred Biasioli" w:date="2019-10-16T15:33:00Z" w:initials="FB">
    <w:p w14:paraId="52A8004D" w14:textId="2E46CE29" w:rsidR="000F57B0" w:rsidRPr="000F57B0" w:rsidRDefault="000F57B0">
      <w:pPr>
        <w:pStyle w:val="Textodecomentrio"/>
        <w:rPr>
          <w:lang w:val="pt-BR"/>
        </w:rPr>
      </w:pPr>
      <w:r>
        <w:rPr>
          <w:rStyle w:val="Refdecomentrio"/>
        </w:rPr>
        <w:annotationRef/>
      </w:r>
      <w:r>
        <w:rPr>
          <w:lang w:val="pt-BR"/>
        </w:rPr>
        <w:t>Mesmo sabendo que essa é a taxa de praxe de contratos, atualmente os 1% me parece alto. Não seria interessante, ao menos, propor algo como 0,5% a.m. (dado à atual taxa Selic)?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A800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B576CC" w16cid:durableId="2151B528"/>
  <w16cid:commentId w16cid:paraId="52A8004D" w16cid:durableId="2151B6E7"/>
  <w16cid:commentId w16cid:paraId="6D5FB82F" w16cid:durableId="2151B79D"/>
  <w16cid:commentId w16cid:paraId="54ABFD48" w16cid:durableId="2151B807"/>
  <w16cid:commentId w16cid:paraId="21883382" w16cid:durableId="2151B897"/>
  <w16cid:commentId w16cid:paraId="763A6F7C" w16cid:durableId="2151B8BF"/>
  <w16cid:commentId w16cid:paraId="1AC78BFC" w16cid:durableId="2151B9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0E268" w14:textId="77777777" w:rsidR="00CF163F" w:rsidRDefault="00CF163F">
      <w:pPr>
        <w:spacing w:after="0" w:line="240" w:lineRule="auto"/>
      </w:pPr>
      <w:r>
        <w:separator/>
      </w:r>
    </w:p>
  </w:endnote>
  <w:endnote w:type="continuationSeparator" w:id="0">
    <w:p w14:paraId="76672500" w14:textId="77777777" w:rsidR="00CF163F" w:rsidRDefault="00CF163F">
      <w:pPr>
        <w:spacing w:after="0" w:line="240" w:lineRule="auto"/>
      </w:pPr>
      <w:r>
        <w:continuationSeparator/>
      </w:r>
    </w:p>
  </w:endnote>
  <w:endnote w:type="continuationNotice" w:id="1">
    <w:p w14:paraId="12184C4D" w14:textId="77777777" w:rsidR="00CF163F" w:rsidRDefault="00CF1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Kartika"/>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97E58" w14:textId="77777777" w:rsidR="00106AEB" w:rsidRDefault="00106AE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7A6B5" w14:textId="77777777" w:rsidR="005D107B" w:rsidRDefault="005D107B" w:rsidP="0037629E">
    <w:pPr>
      <w:pStyle w:val="Rodap"/>
      <w:rPr>
        <w:ins w:id="281" w:author="Camilla de Campos Escudero Paiva" w:date="2019-10-18T10:20:00Z"/>
        <w:rFonts w:ascii="Arial" w:hAnsi="Arial" w:cs="Arial"/>
        <w:sz w:val="16"/>
      </w:rPr>
    </w:pPr>
    <w:ins w:id="282" w:author="Camilla de Campos Escudero Paiva" w:date="2019-10-18T10:20:00Z">
      <w:r>
        <w:rPr>
          <w:rFonts w:ascii="Arial" w:hAnsi="Arial" w:cs="Arial"/>
          <w:sz w:val="16"/>
        </w:rPr>
        <w:fldChar w:fldCharType="begin"/>
      </w:r>
      <w:r>
        <w:rPr>
          <w:rFonts w:ascii="Arial" w:hAnsi="Arial" w:cs="Arial"/>
          <w:sz w:val="16"/>
        </w:rPr>
        <w:instrText xml:space="preserve"> DOCPROPERTY "iManageFooter"  \* MERGEFORMAT </w:instrText>
      </w:r>
    </w:ins>
    <w:r>
      <w:rPr>
        <w:rFonts w:ascii="Arial" w:hAnsi="Arial" w:cs="Arial"/>
        <w:sz w:val="16"/>
      </w:rPr>
      <w:fldChar w:fldCharType="separate"/>
    </w:r>
  </w:p>
  <w:p w14:paraId="32656DB9" w14:textId="2334B6DB" w:rsidR="00106AEB" w:rsidRPr="005D107B" w:rsidRDefault="005D107B" w:rsidP="005D107B">
    <w:pPr>
      <w:pStyle w:val="Rodap"/>
      <w:rPr>
        <w:rFonts w:ascii="Arial" w:hAnsi="Arial" w:cs="Arial"/>
        <w:sz w:val="16"/>
      </w:rPr>
    </w:pPr>
    <w:ins w:id="283" w:author="Camilla de Campos Escudero Paiva" w:date="2019-10-18T10:20:00Z">
      <w:r>
        <w:rPr>
          <w:rFonts w:ascii="Arial" w:hAnsi="Arial" w:cs="Arial"/>
          <w:sz w:val="16"/>
        </w:rPr>
        <w:t xml:space="preserve">1246656v2 1019/4 </w:t>
      </w:r>
      <w:r>
        <w:rPr>
          <w:rFonts w:ascii="Arial" w:hAnsi="Arial" w:cs="Arial"/>
          <w:sz w:val="16"/>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56112" w14:textId="77777777" w:rsidR="005D107B" w:rsidRDefault="005D107B" w:rsidP="00285606">
    <w:pPr>
      <w:pStyle w:val="Rodap"/>
      <w:rPr>
        <w:ins w:id="284" w:author="Camilla de Campos Escudero Paiva" w:date="2019-10-18T10:20:00Z"/>
        <w:rFonts w:ascii="Arial" w:hAnsi="Arial" w:cs="Arial"/>
        <w:sz w:val="16"/>
      </w:rPr>
    </w:pPr>
    <w:ins w:id="285" w:author="Camilla de Campos Escudero Paiva" w:date="2019-10-18T10:20:00Z">
      <w:r>
        <w:rPr>
          <w:rFonts w:ascii="Arial" w:hAnsi="Arial" w:cs="Arial"/>
          <w:sz w:val="16"/>
        </w:rPr>
        <w:fldChar w:fldCharType="begin"/>
      </w:r>
      <w:r>
        <w:rPr>
          <w:rFonts w:ascii="Arial" w:hAnsi="Arial" w:cs="Arial"/>
          <w:sz w:val="16"/>
        </w:rPr>
        <w:instrText xml:space="preserve"> DOCPROPERTY "iManageFooter"  \* MERGEFORMAT </w:instrText>
      </w:r>
    </w:ins>
    <w:r>
      <w:rPr>
        <w:rFonts w:ascii="Arial" w:hAnsi="Arial" w:cs="Arial"/>
        <w:sz w:val="16"/>
      </w:rPr>
      <w:fldChar w:fldCharType="separate"/>
    </w:r>
  </w:p>
  <w:p w14:paraId="29FFD3AC" w14:textId="2E1B2ACA" w:rsidR="00106AEB" w:rsidRPr="005D107B" w:rsidRDefault="005D107B" w:rsidP="005D107B">
    <w:pPr>
      <w:pStyle w:val="Rodap"/>
      <w:rPr>
        <w:rFonts w:ascii="Arial" w:hAnsi="Arial" w:cs="Arial"/>
        <w:sz w:val="16"/>
      </w:rPr>
    </w:pPr>
    <w:ins w:id="286" w:author="Camilla de Campos Escudero Paiva" w:date="2019-10-18T10:20:00Z">
      <w:r>
        <w:rPr>
          <w:rFonts w:ascii="Arial" w:hAnsi="Arial" w:cs="Arial"/>
          <w:sz w:val="16"/>
        </w:rPr>
        <w:t xml:space="preserve">1246656v2 1019/4 </w:t>
      </w:r>
      <w:r>
        <w:rPr>
          <w:rFonts w:ascii="Arial" w:hAnsi="Arial" w:cs="Arial"/>
          <w:sz w:val="16"/>
        </w:rP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80D81" w14:textId="77777777" w:rsidR="00CF163F" w:rsidRDefault="00CF163F">
      <w:pPr>
        <w:spacing w:after="0" w:line="240" w:lineRule="auto"/>
      </w:pPr>
      <w:r>
        <w:separator/>
      </w:r>
    </w:p>
  </w:footnote>
  <w:footnote w:type="continuationSeparator" w:id="0">
    <w:p w14:paraId="5DC68324" w14:textId="77777777" w:rsidR="00CF163F" w:rsidRDefault="00CF163F">
      <w:pPr>
        <w:spacing w:after="0" w:line="240" w:lineRule="auto"/>
      </w:pPr>
      <w:r>
        <w:continuationSeparator/>
      </w:r>
    </w:p>
  </w:footnote>
  <w:footnote w:type="continuationNotice" w:id="1">
    <w:p w14:paraId="12A9A945" w14:textId="77777777" w:rsidR="00CF163F" w:rsidRDefault="00CF163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06509" w14:textId="77777777" w:rsidR="00106AEB" w:rsidRDefault="00106AE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50ECB" w14:textId="77777777" w:rsidR="00CF163F" w:rsidRDefault="00CF163F">
    <w:pPr>
      <w:pStyle w:val="Cabealho"/>
      <w:jc w:val="center"/>
      <w:rPr>
        <w:rFonts w:ascii="Times New Roman" w:hAnsi="Times New Roman"/>
        <w:sz w:val="24"/>
        <w:szCs w:val="24"/>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33267" w14:textId="77777777" w:rsidR="00CF163F" w:rsidRDefault="00CF163F">
    <w:pPr>
      <w:pStyle w:val="Cabealho"/>
      <w:jc w:val="right"/>
      <w:rPr>
        <w:rFonts w:ascii="Trebuchet MS" w:hAnsi="Trebuchet MS"/>
        <w:b/>
        <w:sz w:val="22"/>
        <w:szCs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1425"/>
        </w:tabs>
        <w:ind w:left="1425" w:hanging="720"/>
      </w:pPr>
    </w:lvl>
  </w:abstractNum>
  <w:abstractNum w:abstractNumId="3" w15:restartNumberingAfterBreak="0">
    <w:nsid w:val="00000006"/>
    <w:multiLevelType w:val="singleLevel"/>
    <w:tmpl w:val="00000006"/>
    <w:name w:val="WW8Num16"/>
    <w:lvl w:ilvl="0">
      <w:start w:val="1"/>
      <w:numFmt w:val="decimal"/>
      <w:lvlText w:val="(%1)"/>
      <w:lvlJc w:val="left"/>
      <w:pPr>
        <w:tabs>
          <w:tab w:val="num" w:pos="720"/>
        </w:tabs>
        <w:ind w:left="720" w:hanging="360"/>
      </w:pPr>
    </w:lvl>
  </w:abstractNum>
  <w:abstractNum w:abstractNumId="4" w15:restartNumberingAfterBreak="0">
    <w:nsid w:val="0000000F"/>
    <w:multiLevelType w:val="singleLevel"/>
    <w:tmpl w:val="20F24F1E"/>
    <w:name w:val="WW8Num20"/>
    <w:lvl w:ilvl="0">
      <w:start w:val="1"/>
      <w:numFmt w:val="lowerLetter"/>
      <w:lvlText w:val="(%1)"/>
      <w:lvlJc w:val="left"/>
      <w:pPr>
        <w:tabs>
          <w:tab w:val="num" w:pos="1069"/>
        </w:tabs>
        <w:ind w:left="1069" w:hanging="360"/>
      </w:pPr>
      <w:rPr>
        <w:rFonts w:hint="default"/>
      </w:rPr>
    </w:lvl>
  </w:abstractNum>
  <w:abstractNum w:abstractNumId="5" w15:restartNumberingAfterBreak="0">
    <w:nsid w:val="00E80261"/>
    <w:multiLevelType w:val="hybridMultilevel"/>
    <w:tmpl w:val="F670E576"/>
    <w:lvl w:ilvl="0" w:tplc="8E4A36F0">
      <w:start w:val="1"/>
      <w:numFmt w:val="lowerRoman"/>
      <w:lvlText w:val="(%1)"/>
      <w:lvlJc w:val="left"/>
      <w:pPr>
        <w:ind w:left="2160" w:hanging="720"/>
      </w:pPr>
      <w:rPr>
        <w:rFonts w:hint="default"/>
        <w:b/>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7" w15:restartNumberingAfterBreak="0">
    <w:nsid w:val="07C94946"/>
    <w:multiLevelType w:val="hybridMultilevel"/>
    <w:tmpl w:val="A04CEC82"/>
    <w:lvl w:ilvl="0" w:tplc="201AE074">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CF0CF4"/>
    <w:multiLevelType w:val="multilevel"/>
    <w:tmpl w:val="3F68E9A6"/>
    <w:lvl w:ilvl="0">
      <w:start w:val="3"/>
      <w:numFmt w:val="decimal"/>
      <w:lvlText w:val="%1."/>
      <w:lvlJc w:val="left"/>
      <w:pPr>
        <w:ind w:left="360" w:hanging="360"/>
      </w:pPr>
      <w:rPr>
        <w:rFonts w:hint="default"/>
      </w:rPr>
    </w:lvl>
    <w:lvl w:ilvl="1">
      <w:start w:val="6"/>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9" w15:restartNumberingAfterBreak="0">
    <w:nsid w:val="0A300D09"/>
    <w:multiLevelType w:val="hybridMultilevel"/>
    <w:tmpl w:val="9F82B9C4"/>
    <w:lvl w:ilvl="0" w:tplc="201AE074">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4D7D68"/>
    <w:multiLevelType w:val="hybridMultilevel"/>
    <w:tmpl w:val="A658F958"/>
    <w:lvl w:ilvl="0" w:tplc="322AC85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673F3C"/>
    <w:multiLevelType w:val="multilevel"/>
    <w:tmpl w:val="DA5C7EE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3902C79"/>
    <w:multiLevelType w:val="hybridMultilevel"/>
    <w:tmpl w:val="D2905A88"/>
    <w:lvl w:ilvl="0" w:tplc="8C52B62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B93685"/>
    <w:multiLevelType w:val="hybridMultilevel"/>
    <w:tmpl w:val="2A740370"/>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16E86DF3"/>
    <w:multiLevelType w:val="multilevel"/>
    <w:tmpl w:val="BC6C0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80B23C2"/>
    <w:multiLevelType w:val="hybridMultilevel"/>
    <w:tmpl w:val="0DB08B58"/>
    <w:lvl w:ilvl="0" w:tplc="201AE074">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4B10DA"/>
    <w:multiLevelType w:val="multilevel"/>
    <w:tmpl w:val="6C6AB9B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0A34707"/>
    <w:multiLevelType w:val="multilevel"/>
    <w:tmpl w:val="6B18DA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0E7141"/>
    <w:multiLevelType w:val="multilevel"/>
    <w:tmpl w:val="56624F5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9FA05AD"/>
    <w:multiLevelType w:val="hybridMultilevel"/>
    <w:tmpl w:val="5636C978"/>
    <w:lvl w:ilvl="0" w:tplc="8F4AA7C4">
      <w:start w:val="1"/>
      <w:numFmt w:val="decimal"/>
      <w:lvlText w:val="%1."/>
      <w:lvlJc w:val="lef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1" w15:restartNumberingAfterBreak="0">
    <w:nsid w:val="2C724CCC"/>
    <w:multiLevelType w:val="hybridMultilevel"/>
    <w:tmpl w:val="A7D877FE"/>
    <w:lvl w:ilvl="0" w:tplc="E8BC029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EF47E3"/>
    <w:multiLevelType w:val="hybridMultilevel"/>
    <w:tmpl w:val="A9CC79F2"/>
    <w:lvl w:ilvl="0" w:tplc="B5028BBC">
      <w:start w:val="1"/>
      <w:numFmt w:val="low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174E4"/>
    <w:multiLevelType w:val="multilevel"/>
    <w:tmpl w:val="1DF6BA00"/>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705D16"/>
    <w:multiLevelType w:val="singleLevel"/>
    <w:tmpl w:val="432686A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5" w15:restartNumberingAfterBreak="0">
    <w:nsid w:val="35814A82"/>
    <w:multiLevelType w:val="hybridMultilevel"/>
    <w:tmpl w:val="FB626DFC"/>
    <w:lvl w:ilvl="0" w:tplc="E990FDF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ED6D29"/>
    <w:multiLevelType w:val="hybridMultilevel"/>
    <w:tmpl w:val="490A86B8"/>
    <w:lvl w:ilvl="0" w:tplc="4E769810">
      <w:start w:val="1"/>
      <w:numFmt w:val="lowerRoman"/>
      <w:lvlText w:val="(%1)"/>
      <w:lvlJc w:val="left"/>
      <w:pPr>
        <w:ind w:left="1080" w:hanging="720"/>
      </w:pPr>
      <w:rPr>
        <w:rFonts w:hint="default"/>
        <w:b/>
      </w:rPr>
    </w:lvl>
    <w:lvl w:ilvl="1" w:tplc="B4E4035E">
      <w:start w:val="1"/>
      <w:numFmt w:val="lowerLetter"/>
      <w:lvlText w:val="(%2)"/>
      <w:lvlJc w:val="left"/>
      <w:pPr>
        <w:ind w:left="1785" w:hanging="705"/>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7840B7"/>
    <w:multiLevelType w:val="hybridMultilevel"/>
    <w:tmpl w:val="B6A803BE"/>
    <w:lvl w:ilvl="0" w:tplc="F438B26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CC0131"/>
    <w:multiLevelType w:val="hybridMultilevel"/>
    <w:tmpl w:val="624EA9F6"/>
    <w:lvl w:ilvl="0" w:tplc="7AE2C60C">
      <w:start w:val="7"/>
      <w:numFmt w:val="lowerLetter"/>
      <w:lvlText w:val="(%1)"/>
      <w:lvlJc w:val="left"/>
      <w:pPr>
        <w:tabs>
          <w:tab w:val="num" w:pos="1063"/>
        </w:tabs>
        <w:ind w:left="1063" w:hanging="360"/>
      </w:pPr>
      <w:rPr>
        <w:rFonts w:hint="default"/>
      </w:rPr>
    </w:lvl>
    <w:lvl w:ilvl="1" w:tplc="04090019" w:tentative="1">
      <w:start w:val="1"/>
      <w:numFmt w:val="lowerLetter"/>
      <w:lvlText w:val="%2."/>
      <w:lvlJc w:val="left"/>
      <w:pPr>
        <w:tabs>
          <w:tab w:val="num" w:pos="1783"/>
        </w:tabs>
        <w:ind w:left="1783" w:hanging="360"/>
      </w:pPr>
    </w:lvl>
    <w:lvl w:ilvl="2" w:tplc="0409001B" w:tentative="1">
      <w:start w:val="1"/>
      <w:numFmt w:val="lowerRoman"/>
      <w:lvlText w:val="%3."/>
      <w:lvlJc w:val="right"/>
      <w:pPr>
        <w:tabs>
          <w:tab w:val="num" w:pos="2503"/>
        </w:tabs>
        <w:ind w:left="2503" w:hanging="180"/>
      </w:pPr>
    </w:lvl>
    <w:lvl w:ilvl="3" w:tplc="0409000F" w:tentative="1">
      <w:start w:val="1"/>
      <w:numFmt w:val="decimal"/>
      <w:lvlText w:val="%4."/>
      <w:lvlJc w:val="left"/>
      <w:pPr>
        <w:tabs>
          <w:tab w:val="num" w:pos="3223"/>
        </w:tabs>
        <w:ind w:left="3223" w:hanging="360"/>
      </w:pPr>
    </w:lvl>
    <w:lvl w:ilvl="4" w:tplc="04090019" w:tentative="1">
      <w:start w:val="1"/>
      <w:numFmt w:val="lowerLetter"/>
      <w:lvlText w:val="%5."/>
      <w:lvlJc w:val="left"/>
      <w:pPr>
        <w:tabs>
          <w:tab w:val="num" w:pos="3943"/>
        </w:tabs>
        <w:ind w:left="3943" w:hanging="360"/>
      </w:pPr>
    </w:lvl>
    <w:lvl w:ilvl="5" w:tplc="0409001B" w:tentative="1">
      <w:start w:val="1"/>
      <w:numFmt w:val="lowerRoman"/>
      <w:lvlText w:val="%6."/>
      <w:lvlJc w:val="right"/>
      <w:pPr>
        <w:tabs>
          <w:tab w:val="num" w:pos="4663"/>
        </w:tabs>
        <w:ind w:left="4663" w:hanging="180"/>
      </w:pPr>
    </w:lvl>
    <w:lvl w:ilvl="6" w:tplc="0409000F" w:tentative="1">
      <w:start w:val="1"/>
      <w:numFmt w:val="decimal"/>
      <w:lvlText w:val="%7."/>
      <w:lvlJc w:val="left"/>
      <w:pPr>
        <w:tabs>
          <w:tab w:val="num" w:pos="5383"/>
        </w:tabs>
        <w:ind w:left="5383" w:hanging="360"/>
      </w:pPr>
    </w:lvl>
    <w:lvl w:ilvl="7" w:tplc="04090019" w:tentative="1">
      <w:start w:val="1"/>
      <w:numFmt w:val="lowerLetter"/>
      <w:lvlText w:val="%8."/>
      <w:lvlJc w:val="left"/>
      <w:pPr>
        <w:tabs>
          <w:tab w:val="num" w:pos="6103"/>
        </w:tabs>
        <w:ind w:left="6103" w:hanging="360"/>
      </w:pPr>
    </w:lvl>
    <w:lvl w:ilvl="8" w:tplc="0409001B" w:tentative="1">
      <w:start w:val="1"/>
      <w:numFmt w:val="lowerRoman"/>
      <w:lvlText w:val="%9."/>
      <w:lvlJc w:val="right"/>
      <w:pPr>
        <w:tabs>
          <w:tab w:val="num" w:pos="6823"/>
        </w:tabs>
        <w:ind w:left="6823" w:hanging="180"/>
      </w:pPr>
    </w:lvl>
  </w:abstractNum>
  <w:abstractNum w:abstractNumId="29" w15:restartNumberingAfterBreak="0">
    <w:nsid w:val="3E2B43A0"/>
    <w:multiLevelType w:val="hybridMultilevel"/>
    <w:tmpl w:val="2954D642"/>
    <w:lvl w:ilvl="0" w:tplc="99245FA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76700D"/>
    <w:multiLevelType w:val="hybridMultilevel"/>
    <w:tmpl w:val="F00CA20C"/>
    <w:lvl w:ilvl="0" w:tplc="8E4A36F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7828EA"/>
    <w:multiLevelType w:val="hybridMultilevel"/>
    <w:tmpl w:val="5A6C5DD0"/>
    <w:lvl w:ilvl="0" w:tplc="5EFA3B0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5F42F4"/>
    <w:multiLevelType w:val="hybridMultilevel"/>
    <w:tmpl w:val="AABEB9B8"/>
    <w:lvl w:ilvl="0" w:tplc="97D6943C">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3" w15:restartNumberingAfterBreak="0">
    <w:nsid w:val="50825508"/>
    <w:multiLevelType w:val="hybridMultilevel"/>
    <w:tmpl w:val="B8FE7E58"/>
    <w:lvl w:ilvl="0" w:tplc="8E4A36F0">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1F44037"/>
    <w:multiLevelType w:val="hybridMultilevel"/>
    <w:tmpl w:val="5A68C9CE"/>
    <w:lvl w:ilvl="0" w:tplc="346696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56118B"/>
    <w:multiLevelType w:val="multilevel"/>
    <w:tmpl w:val="80DAA0FC"/>
    <w:lvl w:ilvl="0">
      <w:start w:val="3"/>
      <w:numFmt w:val="decimal"/>
      <w:lvlText w:val="%1."/>
      <w:lvlJc w:val="left"/>
      <w:pPr>
        <w:ind w:left="420" w:hanging="420"/>
      </w:pPr>
      <w:rPr>
        <w:rFonts w:hint="default"/>
      </w:rPr>
    </w:lvl>
    <w:lvl w:ilvl="1">
      <w:start w:val="6"/>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36" w15:restartNumberingAfterBreak="0">
    <w:nsid w:val="5B6F6FA5"/>
    <w:multiLevelType w:val="multilevel"/>
    <w:tmpl w:val="B4F230DC"/>
    <w:lvl w:ilvl="0">
      <w:start w:val="3"/>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8236C3"/>
    <w:multiLevelType w:val="hybridMultilevel"/>
    <w:tmpl w:val="D600460A"/>
    <w:lvl w:ilvl="0" w:tplc="14D696B2">
      <w:start w:val="1"/>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5D0F592A"/>
    <w:multiLevelType w:val="multilevel"/>
    <w:tmpl w:val="5D90BF6E"/>
    <w:lvl w:ilvl="0">
      <w:start w:val="1"/>
      <w:numFmt w:val="decimal"/>
      <w:lvlText w:val="%1."/>
      <w:lvlJc w:val="left"/>
      <w:pPr>
        <w:ind w:left="720" w:hanging="360"/>
      </w:pPr>
      <w:rPr>
        <w:rFonts w:hint="default"/>
        <w:lang w:val="pt-BR"/>
      </w:rPr>
    </w:lvl>
    <w:lvl w:ilvl="1">
      <w:start w:val="1"/>
      <w:numFmt w:val="decimal"/>
      <w:isLgl/>
      <w:lvlText w:val="%1.%2."/>
      <w:lvlJc w:val="left"/>
      <w:pPr>
        <w:ind w:left="1997" w:hanging="720"/>
      </w:pPr>
      <w:rPr>
        <w:rFonts w:hint="default"/>
        <w:b w:val="0"/>
        <w:lang w:val="x-none"/>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9" w15:restartNumberingAfterBreak="0">
    <w:nsid w:val="646C569F"/>
    <w:multiLevelType w:val="hybridMultilevel"/>
    <w:tmpl w:val="A1A0F53C"/>
    <w:lvl w:ilvl="0" w:tplc="8E4A36F0">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9B539D"/>
    <w:multiLevelType w:val="hybridMultilevel"/>
    <w:tmpl w:val="BD6661D4"/>
    <w:lvl w:ilvl="0" w:tplc="6186AC0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897489"/>
    <w:multiLevelType w:val="hybridMultilevel"/>
    <w:tmpl w:val="9B00FE86"/>
    <w:lvl w:ilvl="0" w:tplc="F84651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55C252B"/>
    <w:multiLevelType w:val="hybridMultilevel"/>
    <w:tmpl w:val="11D436C6"/>
    <w:lvl w:ilvl="0" w:tplc="E316662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75DA7A6E"/>
    <w:multiLevelType w:val="hybridMultilevel"/>
    <w:tmpl w:val="42622FD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8B17DC0"/>
    <w:multiLevelType w:val="multilevel"/>
    <w:tmpl w:val="F698CB2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8B2DA8"/>
    <w:multiLevelType w:val="multilevel"/>
    <w:tmpl w:val="878437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6"/>
  </w:num>
  <w:num w:numId="3">
    <w:abstractNumId w:val="5"/>
  </w:num>
  <w:num w:numId="4">
    <w:abstractNumId w:val="20"/>
  </w:num>
  <w:num w:numId="5">
    <w:abstractNumId w:val="13"/>
  </w:num>
  <w:num w:numId="6">
    <w:abstractNumId w:val="32"/>
  </w:num>
  <w:num w:numId="7">
    <w:abstractNumId w:val="17"/>
  </w:num>
  <w:num w:numId="8">
    <w:abstractNumId w:val="2"/>
  </w:num>
  <w:num w:numId="9">
    <w:abstractNumId w:val="4"/>
  </w:num>
  <w:num w:numId="10">
    <w:abstractNumId w:val="28"/>
  </w:num>
  <w:num w:numId="11">
    <w:abstractNumId w:val="0"/>
  </w:num>
  <w:num w:numId="12">
    <w:abstractNumId w:val="36"/>
  </w:num>
  <w:num w:numId="13">
    <w:abstractNumId w:val="44"/>
  </w:num>
  <w:num w:numId="14">
    <w:abstractNumId w:val="34"/>
  </w:num>
  <w:num w:numId="15">
    <w:abstractNumId w:val="43"/>
  </w:num>
  <w:num w:numId="16">
    <w:abstractNumId w:val="37"/>
  </w:num>
  <w:num w:numId="17">
    <w:abstractNumId w:val="29"/>
  </w:num>
  <w:num w:numId="18">
    <w:abstractNumId w:val="26"/>
  </w:num>
  <w:num w:numId="19">
    <w:abstractNumId w:val="23"/>
  </w:num>
  <w:num w:numId="20">
    <w:abstractNumId w:val="16"/>
  </w:num>
  <w:num w:numId="21">
    <w:abstractNumId w:val="8"/>
  </w:num>
  <w:num w:numId="22">
    <w:abstractNumId w:val="45"/>
  </w:num>
  <w:num w:numId="23">
    <w:abstractNumId w:val="14"/>
  </w:num>
  <w:num w:numId="24">
    <w:abstractNumId w:val="19"/>
  </w:num>
  <w:num w:numId="25">
    <w:abstractNumId w:val="35"/>
  </w:num>
  <w:num w:numId="26">
    <w:abstractNumId w:val="12"/>
  </w:num>
  <w:num w:numId="27">
    <w:abstractNumId w:val="42"/>
  </w:num>
  <w:num w:numId="28">
    <w:abstractNumId w:val="38"/>
  </w:num>
  <w:num w:numId="29">
    <w:abstractNumId w:val="22"/>
  </w:num>
  <w:num w:numId="30">
    <w:abstractNumId w:val="0"/>
  </w:num>
  <w:num w:numId="31">
    <w:abstractNumId w:val="9"/>
  </w:num>
  <w:num w:numId="32">
    <w:abstractNumId w:val="15"/>
  </w:num>
  <w:num w:numId="33">
    <w:abstractNumId w:val="7"/>
  </w:num>
  <w:num w:numId="34">
    <w:abstractNumId w:val="25"/>
  </w:num>
  <w:num w:numId="35">
    <w:abstractNumId w:val="41"/>
  </w:num>
  <w:num w:numId="36">
    <w:abstractNumId w:val="31"/>
  </w:num>
  <w:num w:numId="37">
    <w:abstractNumId w:val="40"/>
  </w:num>
  <w:num w:numId="38">
    <w:abstractNumId w:val="27"/>
  </w:num>
  <w:num w:numId="39">
    <w:abstractNumId w:val="10"/>
  </w:num>
  <w:num w:numId="40">
    <w:abstractNumId w:val="21"/>
  </w:num>
  <w:num w:numId="41">
    <w:abstractNumId w:val="11"/>
  </w:num>
  <w:num w:numId="42">
    <w:abstractNumId w:val="24"/>
  </w:num>
  <w:num w:numId="43">
    <w:abstractNumId w:val="24"/>
    <w:lvlOverride w:ilvl="0">
      <w:startOverride w:val="1"/>
    </w:lvlOverride>
  </w:num>
  <w:num w:numId="44">
    <w:abstractNumId w:val="30"/>
  </w:num>
  <w:num w:numId="45">
    <w:abstractNumId w:val="33"/>
  </w:num>
  <w:num w:numId="46">
    <w:abstractNumId w:val="39"/>
  </w:num>
  <w:num w:numId="47">
    <w:abstractNumId w:val="18"/>
  </w:num>
  <w:num w:numId="48">
    <w:abstractNumId w:val="18"/>
  </w:num>
  <w:num w:numId="49">
    <w:abstractNumId w:val="18"/>
  </w:num>
  <w:num w:numId="50">
    <w:abstractNumId w:val="2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rson w15:author="Fred Biasioli">
    <w15:presenceInfo w15:providerId="AD" w15:userId="S::fbiasioli@hinove.com::67c08c88-e121-41f7-821a-0353c3fcaf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trackRevisions/>
  <w:doNotTrackFormatting/>
  <w:defaultTabStop w:val="708"/>
  <w:hyphenationZone w:val="425"/>
  <w:drawingGridHorizontalSpacing w:val="110"/>
  <w:displayHorizontalDrawingGridEvery w:val="2"/>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5E"/>
    <w:rsid w:val="00006B90"/>
    <w:rsid w:val="00034BD2"/>
    <w:rsid w:val="00060D1E"/>
    <w:rsid w:val="000F57B0"/>
    <w:rsid w:val="0010573D"/>
    <w:rsid w:val="00106AEB"/>
    <w:rsid w:val="00116BFC"/>
    <w:rsid w:val="00142892"/>
    <w:rsid w:val="001C2E68"/>
    <w:rsid w:val="001D7D15"/>
    <w:rsid w:val="00214DB7"/>
    <w:rsid w:val="00242C98"/>
    <w:rsid w:val="00285606"/>
    <w:rsid w:val="0031469C"/>
    <w:rsid w:val="003174F8"/>
    <w:rsid w:val="00363ACC"/>
    <w:rsid w:val="0037629E"/>
    <w:rsid w:val="003773AD"/>
    <w:rsid w:val="003F1C32"/>
    <w:rsid w:val="00480A0C"/>
    <w:rsid w:val="004D5623"/>
    <w:rsid w:val="004E0142"/>
    <w:rsid w:val="00540ADC"/>
    <w:rsid w:val="00542825"/>
    <w:rsid w:val="0059205E"/>
    <w:rsid w:val="005959B9"/>
    <w:rsid w:val="005D107B"/>
    <w:rsid w:val="006178F2"/>
    <w:rsid w:val="00627BB4"/>
    <w:rsid w:val="00694EBF"/>
    <w:rsid w:val="006C46A5"/>
    <w:rsid w:val="006E71DB"/>
    <w:rsid w:val="00702DE5"/>
    <w:rsid w:val="00716164"/>
    <w:rsid w:val="0076086F"/>
    <w:rsid w:val="0077687C"/>
    <w:rsid w:val="00783C34"/>
    <w:rsid w:val="007C28C1"/>
    <w:rsid w:val="007D3492"/>
    <w:rsid w:val="00801082"/>
    <w:rsid w:val="00831598"/>
    <w:rsid w:val="008547D5"/>
    <w:rsid w:val="008D35AF"/>
    <w:rsid w:val="008E5349"/>
    <w:rsid w:val="008E77D3"/>
    <w:rsid w:val="009570B5"/>
    <w:rsid w:val="009E7B90"/>
    <w:rsid w:val="00A17FC0"/>
    <w:rsid w:val="00A4089D"/>
    <w:rsid w:val="00A637EC"/>
    <w:rsid w:val="00AD4FEC"/>
    <w:rsid w:val="00AE7AAA"/>
    <w:rsid w:val="00AF7CE1"/>
    <w:rsid w:val="00B87C57"/>
    <w:rsid w:val="00BB04AE"/>
    <w:rsid w:val="00BD1C08"/>
    <w:rsid w:val="00C62CD4"/>
    <w:rsid w:val="00C758C3"/>
    <w:rsid w:val="00CF163F"/>
    <w:rsid w:val="00D75FAA"/>
    <w:rsid w:val="00D77917"/>
    <w:rsid w:val="00D91C75"/>
    <w:rsid w:val="00DA4F1D"/>
    <w:rsid w:val="00DA683C"/>
    <w:rsid w:val="00DB2454"/>
    <w:rsid w:val="00DC7E6A"/>
    <w:rsid w:val="00DD2E98"/>
    <w:rsid w:val="00DF6D18"/>
    <w:rsid w:val="00E26D14"/>
    <w:rsid w:val="00E840C1"/>
    <w:rsid w:val="00F51E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4B699BD6"/>
  <w15:chartTrackingRefBased/>
  <w15:docId w15:val="{0691D16E-D98E-449B-B434-6A8DD172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List Bullet" w:uiPriority="99"/>
    <w:lsdException w:name="Title" w:qFormat="1"/>
    <w:lsdException w:name="Body Text" w:uiPriority="99"/>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autoRedefine/>
    <w:qFormat/>
    <w:locked/>
    <w:pPr>
      <w:keepNext/>
      <w:spacing w:before="240" w:after="60" w:line="240" w:lineRule="auto"/>
      <w:outlineLvl w:val="0"/>
    </w:pPr>
    <w:rPr>
      <w:rFonts w:ascii="Times New Roman" w:eastAsia="Times New Roman" w:hAnsi="Times New Roman"/>
      <w:b/>
      <w:bCs/>
      <w:kern w:val="32"/>
      <w:sz w:val="24"/>
      <w:szCs w:val="32"/>
      <w:lang w:val="x-none" w:eastAsia="x-none"/>
    </w:rPr>
  </w:style>
  <w:style w:type="paragraph" w:styleId="Ttulo2">
    <w:name w:val="heading 2"/>
    <w:basedOn w:val="Normal"/>
    <w:next w:val="Normal"/>
    <w:link w:val="Ttulo2Char"/>
    <w:qFormat/>
    <w:locked/>
    <w:pPr>
      <w:keepNext/>
      <w:spacing w:before="240" w:after="60" w:line="240" w:lineRule="auto"/>
      <w:outlineLvl w:val="1"/>
    </w:pPr>
    <w:rPr>
      <w:rFonts w:ascii="Arial" w:eastAsia="Times New Roman" w:hAnsi="Arial"/>
      <w:b/>
      <w:bCs/>
      <w:i/>
      <w:iCs/>
      <w:sz w:val="28"/>
      <w:szCs w:val="28"/>
      <w:lang w:val="x-none" w:eastAsia="x-none"/>
    </w:rPr>
  </w:style>
  <w:style w:type="paragraph" w:styleId="Ttulo3">
    <w:name w:val="heading 3"/>
    <w:basedOn w:val="Normal"/>
    <w:next w:val="Normal"/>
    <w:link w:val="Ttulo3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2"/>
    </w:pPr>
    <w:rPr>
      <w:rFonts w:ascii="Times New Roman" w:eastAsia="Arial Unicode MS" w:hAnsi="Times New Roman"/>
      <w:b/>
      <w:bCs/>
      <w:lang w:val="x-none" w:eastAsia="x-none"/>
    </w:rPr>
  </w:style>
  <w:style w:type="paragraph" w:styleId="Ttulo4">
    <w:name w:val="heading 4"/>
    <w:basedOn w:val="Normal"/>
    <w:next w:val="Normal"/>
    <w:link w:val="Ttulo4Char"/>
    <w:qFormat/>
    <w:locked/>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outlineLvl w:val="3"/>
    </w:pPr>
    <w:rPr>
      <w:rFonts w:ascii="Times New Roman" w:eastAsia="Arial Unicode MS" w:hAnsi="Times New Roman"/>
      <w:b/>
      <w:bCs/>
      <w:lang w:val="x-none" w:eastAsia="x-none"/>
    </w:rPr>
  </w:style>
  <w:style w:type="paragraph" w:styleId="Ttulo5">
    <w:name w:val="heading 5"/>
    <w:basedOn w:val="Normal"/>
    <w:next w:val="Normal"/>
    <w:link w:val="Ttulo5Char"/>
    <w:qFormat/>
    <w:locked/>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spacing w:after="0" w:line="240" w:lineRule="auto"/>
      <w:ind w:right="51" w:hanging="11"/>
      <w:jc w:val="both"/>
      <w:outlineLvl w:val="4"/>
    </w:pPr>
    <w:rPr>
      <w:rFonts w:ascii="Times New Roman" w:eastAsia="Times New Roman" w:hAnsi="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Mdia1-nfase21">
    <w:name w:val="Grade Média 1 - Ênfase 21"/>
    <w:basedOn w:val="Normal"/>
    <w:uiPriority w:val="34"/>
    <w:qFormat/>
    <w:pPr>
      <w:ind w:left="720"/>
      <w:contextualSpacing/>
    </w:pPr>
  </w:style>
  <w:style w:type="paragraph" w:styleId="Cabealho">
    <w:name w:val="header"/>
    <w:basedOn w:val="Normal"/>
    <w:link w:val="CabealhoChar"/>
    <w:uiPriority w:val="99"/>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locked/>
    <w:rPr>
      <w:rFonts w:cs="Times New Roman"/>
    </w:rPr>
  </w:style>
  <w:style w:type="character" w:styleId="Nmerodepgina">
    <w:name w:val="page number"/>
    <w:rPr>
      <w:rFonts w:cs="Times New Roman"/>
    </w:rPr>
  </w:style>
  <w:style w:type="paragraph" w:styleId="Recuodecorpodetexto">
    <w:name w:val="Body Text Indent"/>
    <w:basedOn w:val="Normal"/>
    <w:link w:val="RecuodecorpodetextoChar"/>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uiPriority w:val="99"/>
    <w:rPr>
      <w:rFonts w:ascii="Times New Roman" w:eastAsia="Times New Roman" w:hAnsi="Times New Roman"/>
      <w:sz w:val="24"/>
      <w:szCs w:val="24"/>
    </w:rPr>
  </w:style>
  <w:style w:type="character" w:customStyle="1" w:styleId="Ttulo1Char">
    <w:name w:val="Título 1 Char"/>
    <w:link w:val="Ttulo1"/>
    <w:rPr>
      <w:rFonts w:ascii="Times New Roman" w:eastAsia="Times New Roman" w:hAnsi="Times New Roman" w:cs="Arial"/>
      <w:b/>
      <w:bCs/>
      <w:kern w:val="32"/>
      <w:sz w:val="24"/>
      <w:szCs w:val="32"/>
    </w:rPr>
  </w:style>
  <w:style w:type="character" w:customStyle="1" w:styleId="Ttulo2Char">
    <w:name w:val="Título 2 Char"/>
    <w:link w:val="Ttulo2"/>
    <w:rPr>
      <w:rFonts w:ascii="Arial" w:eastAsia="Times New Roman" w:hAnsi="Arial" w:cs="Arial"/>
      <w:b/>
      <w:bCs/>
      <w:i/>
      <w:iCs/>
      <w:sz w:val="28"/>
      <w:szCs w:val="28"/>
    </w:rPr>
  </w:style>
  <w:style w:type="character" w:customStyle="1" w:styleId="Ttulo3Char">
    <w:name w:val="Título 3 Char"/>
    <w:link w:val="Ttulo3"/>
    <w:rPr>
      <w:rFonts w:ascii="Times New Roman" w:eastAsia="Arial Unicode MS" w:hAnsi="Times New Roman"/>
      <w:b/>
      <w:bCs/>
      <w:sz w:val="22"/>
      <w:szCs w:val="22"/>
      <w:shd w:val="clear" w:color="auto" w:fill="FFFFFF"/>
    </w:rPr>
  </w:style>
  <w:style w:type="character" w:customStyle="1" w:styleId="Ttulo4Char">
    <w:name w:val="Título 4 Char"/>
    <w:link w:val="Ttulo4"/>
    <w:rPr>
      <w:rFonts w:ascii="Times New Roman" w:eastAsia="Arial Unicode MS" w:hAnsi="Times New Roman"/>
      <w:b/>
      <w:bCs/>
      <w:sz w:val="22"/>
      <w:szCs w:val="22"/>
      <w:shd w:val="clear" w:color="auto" w:fill="FFFFFF"/>
    </w:rPr>
  </w:style>
  <w:style w:type="character" w:customStyle="1" w:styleId="Ttulo5Char">
    <w:name w:val="Título 5 Char"/>
    <w:link w:val="Ttulo5"/>
    <w:rPr>
      <w:rFonts w:ascii="Times New Roman" w:eastAsia="Times New Roman" w:hAnsi="Times New Roman"/>
      <w:b/>
      <w:bCs/>
      <w:sz w:val="22"/>
      <w:szCs w:val="22"/>
    </w:rPr>
  </w:style>
  <w:style w:type="paragraph" w:styleId="Corpodetexto2">
    <w:name w:val="Body Text 2"/>
    <w:basedOn w:val="Normal"/>
    <w:link w:val="Corpodetexto2Char"/>
    <w:semiHidden/>
    <w:pPr>
      <w:spacing w:after="0" w:line="240" w:lineRule="auto"/>
      <w:jc w:val="both"/>
    </w:pPr>
    <w:rPr>
      <w:rFonts w:ascii="Times New Roman" w:eastAsia="Times New Roman" w:hAnsi="Times New Roman"/>
      <w:color w:val="0000FF"/>
      <w:sz w:val="24"/>
      <w:szCs w:val="24"/>
      <w:lang w:val="x-none" w:eastAsia="x-none"/>
    </w:rPr>
  </w:style>
  <w:style w:type="character" w:customStyle="1" w:styleId="Corpodetexto2Char">
    <w:name w:val="Corpo de texto 2 Char"/>
    <w:link w:val="Corpodetexto2"/>
    <w:semiHidden/>
    <w:rPr>
      <w:rFonts w:ascii="Times New Roman" w:eastAsia="Times New Roman" w:hAnsi="Times New Roman"/>
      <w:color w:val="0000FF"/>
      <w:sz w:val="24"/>
      <w:szCs w:val="24"/>
    </w:rPr>
  </w:style>
  <w:style w:type="paragraph" w:styleId="NormalWeb">
    <w:name w:val="Normal (Web)"/>
    <w:basedOn w:val="Normal"/>
    <w:pPr>
      <w:autoSpaceDE w:val="0"/>
      <w:autoSpaceDN w:val="0"/>
      <w:adjustRightInd w:val="0"/>
      <w:spacing w:before="100" w:beforeAutospacing="1" w:after="100" w:afterAutospacing="1" w:line="240" w:lineRule="auto"/>
    </w:pPr>
    <w:rPr>
      <w:rFonts w:ascii="Times New Roman" w:eastAsia="Times New Roman" w:hAnsi="Times New Roman"/>
      <w:sz w:val="24"/>
      <w:szCs w:val="24"/>
      <w:lang w:eastAsia="pt-BR"/>
    </w:rPr>
  </w:style>
  <w:style w:type="paragraph" w:styleId="Commarcadores">
    <w:name w:val="List Bullet"/>
    <w:basedOn w:val="Normal"/>
    <w:uiPriority w:val="99"/>
    <w:pPr>
      <w:numPr>
        <w:numId w:val="1"/>
      </w:numPr>
      <w:spacing w:after="0" w:line="240" w:lineRule="auto"/>
    </w:pPr>
    <w:rPr>
      <w:rFonts w:ascii="Times New Roman" w:eastAsia="Times New Roman" w:hAnsi="Times New Roman"/>
      <w:sz w:val="24"/>
      <w:szCs w:val="24"/>
      <w:lang w:eastAsia="pt-BR"/>
    </w:rPr>
  </w:style>
  <w:style w:type="character" w:customStyle="1" w:styleId="Char1">
    <w:name w:val="Char1"/>
    <w:rPr>
      <w:noProof w:val="0"/>
      <w:sz w:val="24"/>
      <w:szCs w:val="24"/>
      <w:lang w:val="pt-BR" w:eastAsia="pt-BR" w:bidi="ar-SA"/>
    </w:rPr>
  </w:style>
  <w:style w:type="paragraph" w:customStyle="1" w:styleId="BodyText22">
    <w:name w:val="Body Text 22"/>
    <w:basedOn w:val="Normal"/>
    <w:pPr>
      <w:spacing w:after="0" w:line="240" w:lineRule="auto"/>
      <w:jc w:val="both"/>
    </w:pPr>
    <w:rPr>
      <w:rFonts w:ascii="Times New Roman" w:eastAsia="Times New Roman" w:hAnsi="Times New Roman"/>
      <w:sz w:val="24"/>
      <w:szCs w:val="20"/>
      <w:lang w:val="en-AU" w:eastAsia="pt-BR"/>
    </w:rPr>
  </w:style>
  <w:style w:type="paragraph" w:styleId="Corpodetexto">
    <w:name w:val="Body Text"/>
    <w:aliases w:val="b"/>
    <w:basedOn w:val="Normal"/>
    <w:link w:val="CorpodetextoChar"/>
    <w:uiPriority w:val="99"/>
    <w:semiHidden/>
    <w:pPr>
      <w:spacing w:after="120" w:line="240" w:lineRule="auto"/>
    </w:pPr>
    <w:rPr>
      <w:rFonts w:ascii="Times New Roman" w:eastAsia="Times New Roman" w:hAnsi="Times New Roman"/>
      <w:sz w:val="24"/>
      <w:szCs w:val="24"/>
      <w:lang w:val="x-none" w:eastAsia="x-none"/>
    </w:rPr>
  </w:style>
  <w:style w:type="character" w:customStyle="1" w:styleId="CorpodetextoChar">
    <w:name w:val="Corpo de texto Char"/>
    <w:aliases w:val="b Char"/>
    <w:link w:val="Corpodetexto"/>
    <w:uiPriority w:val="99"/>
    <w:semiHidden/>
    <w:rPr>
      <w:rFonts w:ascii="Times New Roman" w:eastAsia="Times New Roman" w:hAnsi="Times New Roman"/>
      <w:sz w:val="24"/>
      <w:szCs w:val="24"/>
    </w:rPr>
  </w:style>
  <w:style w:type="paragraph" w:customStyle="1" w:styleId="p0">
    <w:name w:val="p0"/>
    <w:basedOn w:val="Normal"/>
    <w:pPr>
      <w:widowControl w:val="0"/>
      <w:tabs>
        <w:tab w:val="left" w:pos="720"/>
      </w:tabs>
      <w:autoSpaceDE w:val="0"/>
      <w:autoSpaceDN w:val="0"/>
      <w:adjustRightInd w:val="0"/>
      <w:spacing w:after="0" w:line="240" w:lineRule="atLeast"/>
      <w:jc w:val="both"/>
    </w:pPr>
    <w:rPr>
      <w:rFonts w:ascii="Times" w:eastAsia="Times New Roman" w:hAnsi="Times"/>
      <w:snapToGrid w:val="0"/>
      <w:w w:val="0"/>
      <w:szCs w:val="20"/>
      <w:lang w:eastAsia="pt-BR"/>
    </w:rPr>
  </w:style>
  <w:style w:type="paragraph" w:styleId="Corpodetexto3">
    <w:name w:val="Body Text 3"/>
    <w:basedOn w:val="Normal"/>
    <w:link w:val="Corpodetexto3Char"/>
    <w:semiHidden/>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semiHidden/>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line="240" w:lineRule="auto"/>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semiHidden/>
    <w:rPr>
      <w:rFonts w:ascii="Times New Roman" w:eastAsia="Times New Roman" w:hAnsi="Times New Roman"/>
      <w:sz w:val="16"/>
      <w:szCs w:val="16"/>
    </w:rPr>
  </w:style>
  <w:style w:type="character" w:customStyle="1" w:styleId="Char">
    <w:name w:val="Char"/>
    <w:rPr>
      <w:noProof w:val="0"/>
      <w:sz w:val="24"/>
      <w:szCs w:val="24"/>
      <w:lang w:val="pt-BR" w:eastAsia="pt-BR" w:bidi="ar-SA"/>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autoSpaceDE w:val="0"/>
      <w:autoSpaceDN w:val="0"/>
      <w:adjustRightInd w:val="0"/>
      <w:spacing w:after="0" w:line="240" w:lineRule="auto"/>
    </w:pPr>
    <w:rPr>
      <w:rFonts w:ascii="Arial" w:eastAsia="Times New Roman" w:hAnsi="Arial" w:cs="Arial"/>
      <w:sz w:val="24"/>
      <w:szCs w:val="24"/>
      <w:lang w:val="en-US" w:eastAsia="pt-BR"/>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pPr>
      <w:spacing w:after="0" w:line="240" w:lineRule="auto"/>
    </w:pPr>
    <w:rPr>
      <w:rFonts w:ascii="Times New Roman" w:eastAsia="Times New Roman" w:hAnsi="Times New Roman"/>
      <w:sz w:val="20"/>
      <w:szCs w:val="20"/>
      <w:lang w:val="x-none" w:eastAsia="x-none"/>
    </w:rPr>
  </w:style>
  <w:style w:type="character" w:customStyle="1" w:styleId="TextodecomentrioChar">
    <w:name w:val="Texto de comentário Char"/>
    <w:link w:val="Textodecomentrio"/>
    <w:semiHidden/>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rPr>
      <w:rFonts w:ascii="Times New Roman" w:eastAsia="Times New Roman" w:hAnsi="Times New Roman"/>
      <w:b/>
      <w:bCs/>
    </w:rPr>
  </w:style>
  <w:style w:type="paragraph" w:styleId="Textodebalo">
    <w:name w:val="Balloon Text"/>
    <w:basedOn w:val="Normal"/>
    <w:link w:val="TextodebaloChar"/>
    <w:uiPriority w:val="99"/>
    <w:semiHidden/>
    <w:pPr>
      <w:spacing w:after="0" w:line="240" w:lineRule="auto"/>
    </w:pPr>
    <w:rPr>
      <w:rFonts w:ascii="Tahoma" w:eastAsia="Times New Roman" w:hAnsi="Tahoma"/>
      <w:sz w:val="16"/>
      <w:szCs w:val="16"/>
      <w:lang w:val="x-none" w:eastAsia="x-none"/>
    </w:rPr>
  </w:style>
  <w:style w:type="character" w:customStyle="1" w:styleId="TextodebaloChar">
    <w:name w:val="Texto de balão Char"/>
    <w:link w:val="Textodebalo"/>
    <w:uiPriority w:val="99"/>
    <w:semiHidden/>
    <w:rPr>
      <w:rFonts w:ascii="Tahoma" w:eastAsia="Times New Roman" w:hAnsi="Tahoma" w:cs="Tahoma"/>
      <w:sz w:val="16"/>
      <w:szCs w:val="16"/>
    </w:rPr>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link w:val="Recuodecorpodetexto2"/>
    <w:semiHidden/>
    <w:rPr>
      <w:rFonts w:ascii="Times New Roman" w:eastAsia="Times New Roman" w:hAnsi="Times New Roman"/>
      <w:sz w:val="24"/>
      <w:szCs w:val="24"/>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lang w:val="en-US"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sz w:val="22"/>
      <w:szCs w:val="22"/>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line="240" w:lineRule="auto"/>
      <w:ind w:left="2977" w:hanging="853"/>
    </w:pPr>
    <w:rPr>
      <w:rFonts w:ascii="Arial" w:eastAsia="Times New Roman" w:hAnsi="Arial" w:cs="Arial"/>
      <w:lang w:eastAsia="pt-BR"/>
    </w:rPr>
  </w:style>
  <w:style w:type="paragraph" w:customStyle="1" w:styleId="BodyText21">
    <w:name w:val="Body Text 21"/>
    <w:basedOn w:val="Normal"/>
    <w:pPr>
      <w:widowControl w:val="0"/>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sz w:val="24"/>
      <w:szCs w:val="24"/>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b/>
      <w:bCs/>
      <w:sz w:val="24"/>
      <w:szCs w:val="24"/>
    </w:rPr>
  </w:style>
  <w:style w:type="paragraph" w:customStyle="1" w:styleId="DeltaViewTableHeading">
    <w:name w:val="DeltaView Table Heading"/>
    <w:basedOn w:val="Normal"/>
    <w:pPr>
      <w:autoSpaceDE w:val="0"/>
      <w:autoSpaceDN w:val="0"/>
      <w:adjustRightInd w:val="0"/>
      <w:spacing w:after="120" w:line="240" w:lineRule="auto"/>
    </w:pPr>
    <w:rPr>
      <w:rFonts w:ascii="Arial" w:eastAsia="Times New Roman" w:hAnsi="Arial" w:cs="Arial"/>
      <w:b/>
      <w:bCs/>
      <w:sz w:val="24"/>
      <w:szCs w:val="24"/>
      <w:lang w:val="en-US" w:eastAsia="pt-BR"/>
    </w:rPr>
  </w:style>
  <w:style w:type="paragraph" w:customStyle="1" w:styleId="DeltaViewAnnounce">
    <w:name w:val="DeltaView Announce"/>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pPr>
      <w:spacing w:after="0" w:line="240" w:lineRule="auto"/>
      <w:jc w:val="both"/>
    </w:pPr>
    <w:rPr>
      <w:rFonts w:ascii="Arial" w:eastAsia="Times New Roman" w:hAnsi="Arial"/>
      <w:sz w:val="24"/>
      <w:szCs w:val="20"/>
      <w:lang w:eastAsia="pt-BR"/>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b/>
      <w:snapToGrid w:val="0"/>
    </w:rPr>
  </w:style>
  <w:style w:type="paragraph" w:styleId="Ttulo">
    <w:name w:val="Title"/>
    <w:basedOn w:val="Normal"/>
    <w:link w:val="TtuloChar"/>
    <w:qFormat/>
    <w:locked/>
    <w:pPr>
      <w:spacing w:after="0" w:line="240" w:lineRule="auto"/>
      <w:jc w:val="center"/>
    </w:pPr>
    <w:rPr>
      <w:rFonts w:ascii="Bookman Old Style" w:eastAsia="Times New Roman" w:hAnsi="Bookman Old Style"/>
      <w:b/>
      <w:szCs w:val="20"/>
      <w:lang w:val="x-none" w:eastAsia="x-none"/>
    </w:rPr>
  </w:style>
  <w:style w:type="character" w:customStyle="1" w:styleId="TtuloChar">
    <w:name w:val="Título Char"/>
    <w:link w:val="Ttulo"/>
    <w:rPr>
      <w:rFonts w:ascii="Bookman Old Style" w:eastAsia="Times New Roman" w:hAnsi="Bookman Old Style"/>
      <w:b/>
      <w:sz w:val="22"/>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line="240" w:lineRule="auto"/>
      <w:jc w:val="both"/>
    </w:pPr>
    <w:rPr>
      <w:rFonts w:ascii="Frutiger Light" w:eastAsia="Times New Roman" w:hAnsi="Frutiger Light"/>
      <w:sz w:val="20"/>
      <w:szCs w:val="20"/>
      <w:lang w:eastAsia="pt-BR"/>
    </w:rPr>
  </w:style>
  <w:style w:type="paragraph" w:customStyle="1" w:styleId="N">
    <w:name w:val="N"/>
    <w:pPr>
      <w:spacing w:line="240" w:lineRule="exact"/>
      <w:jc w:val="both"/>
    </w:pPr>
    <w:rPr>
      <w:rFonts w:ascii="Arial" w:eastAsia="Times New Roman" w:hAnsi="Arial"/>
      <w:sz w:val="22"/>
      <w:lang w:val="pt-PT"/>
    </w:rPr>
  </w:style>
  <w:style w:type="paragraph" w:customStyle="1" w:styleId="Celso1">
    <w:name w:val="Celso1"/>
    <w:basedOn w:val="Normal"/>
    <w:pPr>
      <w:widowControl w:val="0"/>
      <w:spacing w:after="0" w:line="240" w:lineRule="auto"/>
      <w:jc w:val="both"/>
    </w:pPr>
    <w:rPr>
      <w:rFonts w:ascii="Univers (W1)" w:eastAsia="Times New Roman" w:hAnsi="Univers (W1)"/>
      <w:sz w:val="24"/>
      <w:szCs w:val="20"/>
      <w:lang w:eastAsia="pt-BR"/>
    </w:rPr>
  </w:style>
  <w:style w:type="character" w:customStyle="1" w:styleId="thptitle1">
    <w:name w:val="thptitle1"/>
    <w:rPr>
      <w:color w:val="000000"/>
    </w:rPr>
  </w:style>
  <w:style w:type="paragraph" w:customStyle="1" w:styleId="Corpo">
    <w:name w:val="Corpo"/>
    <w:rPr>
      <w:rFonts w:ascii="Times New Roman" w:eastAsia="Times New Roman" w:hAnsi="Times New Roman"/>
      <w:color w:val="000000"/>
      <w:sz w:val="28"/>
    </w:rPr>
  </w:style>
  <w:style w:type="paragraph" w:styleId="MapadoDocumento">
    <w:name w:val="Document Map"/>
    <w:basedOn w:val="Normal"/>
    <w:link w:val="MapadoDocumentoChar"/>
    <w:semiHidden/>
    <w:pPr>
      <w:shd w:val="clear" w:color="auto" w:fill="000080"/>
      <w:spacing w:after="0" w:line="240" w:lineRule="auto"/>
    </w:pPr>
    <w:rPr>
      <w:rFonts w:ascii="Tahoma" w:eastAsia="Times New Roman"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imes"/>
      <w:shd w:val="clear" w:color="auto" w:fill="000080"/>
    </w:rPr>
  </w:style>
  <w:style w:type="character" w:styleId="Forte">
    <w:name w:val="Strong"/>
    <w:qFormat/>
    <w:locked/>
    <w:rPr>
      <w:b/>
      <w:bCs/>
    </w:rPr>
  </w:style>
  <w:style w:type="character" w:styleId="nfase">
    <w:name w:val="Emphasis"/>
    <w:qFormat/>
    <w:locked/>
    <w:rPr>
      <w:i/>
      <w:iCs/>
    </w:rPr>
  </w:style>
  <w:style w:type="paragraph" w:customStyle="1" w:styleId="CharCharCharCharCharChar">
    <w:name w:val="Char Char Char Char Char Char"/>
    <w:basedOn w:val="Normal"/>
    <w:pPr>
      <w:spacing w:after="160" w:line="240" w:lineRule="exact"/>
    </w:pPr>
    <w:rPr>
      <w:rFonts w:ascii="Verdana" w:eastAsia="Times New Roman" w:hAnsi="Verdana"/>
      <w:sz w:val="20"/>
      <w:szCs w:val="20"/>
      <w:lang w:val="en-US"/>
    </w:rPr>
  </w:style>
  <w:style w:type="paragraph" w:styleId="Lista">
    <w:name w:val="List"/>
    <w:basedOn w:val="Normal"/>
    <w:semiHidden/>
    <w:pPr>
      <w:spacing w:after="0" w:line="240" w:lineRule="auto"/>
      <w:ind w:left="283" w:hanging="283"/>
    </w:pPr>
    <w:rPr>
      <w:rFonts w:ascii="Times New Roman" w:eastAsia="Times New Roman" w:hAnsi="Times New Roman"/>
      <w:sz w:val="24"/>
      <w:szCs w:val="24"/>
      <w:lang w:eastAsia="pt-BR"/>
    </w:rPr>
  </w:style>
  <w:style w:type="paragraph" w:customStyle="1" w:styleId="Body1">
    <w:name w:val="Body 1"/>
    <w:basedOn w:val="Normal"/>
    <w:pPr>
      <w:spacing w:after="140" w:line="290" w:lineRule="auto"/>
      <w:ind w:left="567"/>
      <w:jc w:val="both"/>
    </w:pPr>
    <w:rPr>
      <w:rFonts w:ascii="Arial" w:eastAsia="Times New Roman" w:hAnsi="Arial"/>
      <w:kern w:val="20"/>
      <w:sz w:val="20"/>
      <w:szCs w:val="20"/>
      <w:lang w:val="en-GB" w:eastAsia="pt-BR"/>
    </w:rPr>
  </w:style>
  <w:style w:type="character" w:customStyle="1" w:styleId="CommarcadoresChar">
    <w:name w:val="Com marcadores Char"/>
    <w:rPr>
      <w:noProof w:val="0"/>
      <w:sz w:val="24"/>
      <w:szCs w:val="24"/>
      <w:lang w:val="pt-BR" w:eastAsia="pt-BR" w:bidi="ar-SA"/>
    </w:rPr>
  </w:style>
  <w:style w:type="paragraph" w:customStyle="1" w:styleId="text">
    <w:name w:val="text"/>
    <w:basedOn w:val="Normal"/>
    <w:pPr>
      <w:spacing w:line="280" w:lineRule="exact"/>
      <w:jc w:val="both"/>
    </w:pPr>
    <w:rPr>
      <w:rFonts w:ascii="Times New Roman" w:eastAsia="Times New Roman" w:hAnsi="Times New Roman"/>
      <w:sz w:val="20"/>
      <w:szCs w:val="20"/>
      <w:lang w:val="en-GB" w:eastAsia="pt-BR"/>
    </w:rPr>
  </w:style>
  <w:style w:type="paragraph" w:customStyle="1" w:styleId="ListaMdia2-nfase21">
    <w:name w:val="Lista Média 2 - Ênfase 21"/>
    <w:hidden/>
    <w:semiHidden/>
    <w:rPr>
      <w:rFonts w:ascii="Times New Roman" w:eastAsia="Times New Roman" w:hAnsi="Times New Roman"/>
      <w:sz w:val="24"/>
      <w:szCs w:val="24"/>
    </w:rPr>
  </w:style>
  <w:style w:type="paragraph" w:customStyle="1" w:styleId="Corpodetex">
    <w:name w:val="Corpo de tex"/>
    <w:pPr>
      <w:widowControl w:val="0"/>
      <w:autoSpaceDE w:val="0"/>
      <w:autoSpaceDN w:val="0"/>
      <w:adjustRightInd w:val="0"/>
      <w:jc w:val="both"/>
    </w:pPr>
    <w:rPr>
      <w:rFonts w:ascii="Courier" w:eastAsia="Times New Roman" w:hAnsi="Courier"/>
      <w:szCs w:val="24"/>
      <w:lang w:val="en-AU"/>
    </w:rPr>
  </w:style>
  <w:style w:type="paragraph" w:customStyle="1" w:styleId="c3">
    <w:name w:val="c3"/>
    <w:basedOn w:val="Normal"/>
    <w:pPr>
      <w:spacing w:after="0" w:line="240" w:lineRule="atLeast"/>
      <w:jc w:val="center"/>
    </w:pPr>
    <w:rPr>
      <w:rFonts w:ascii="Times" w:eastAsia="Times New Roman" w:hAnsi="Times"/>
      <w:sz w:val="24"/>
      <w:szCs w:val="24"/>
      <w:lang w:eastAsia="pt-BR"/>
    </w:rPr>
  </w:style>
  <w:style w:type="paragraph" w:styleId="Sumrio1">
    <w:name w:val="toc 1"/>
    <w:basedOn w:val="Normal"/>
    <w:next w:val="Normal"/>
    <w:autoRedefine/>
    <w:uiPriority w:val="39"/>
    <w:unhideWhenUsed/>
    <w:locked/>
    <w:pPr>
      <w:tabs>
        <w:tab w:val="left" w:pos="426"/>
        <w:tab w:val="right" w:leader="dot" w:pos="9396"/>
      </w:tabs>
      <w:spacing w:after="0" w:line="360" w:lineRule="auto"/>
    </w:pPr>
    <w:rPr>
      <w:rFonts w:ascii="Cambria" w:eastAsia="Times New Roman" w:hAnsi="Cambria"/>
      <w:b/>
      <w:bCs/>
      <w:caps/>
      <w:sz w:val="24"/>
      <w:szCs w:val="24"/>
      <w:lang w:eastAsia="pt-BR"/>
    </w:rPr>
  </w:style>
  <w:style w:type="paragraph" w:styleId="Sumrio2">
    <w:name w:val="toc 2"/>
    <w:basedOn w:val="Normal"/>
    <w:next w:val="Normal"/>
    <w:autoRedefine/>
    <w:unhideWhenUsed/>
    <w:locked/>
    <w:pPr>
      <w:spacing w:before="240" w:after="0" w:line="240" w:lineRule="auto"/>
    </w:pPr>
    <w:rPr>
      <w:rFonts w:eastAsia="Times New Roman"/>
      <w:b/>
      <w:bCs/>
      <w:sz w:val="20"/>
      <w:szCs w:val="20"/>
      <w:lang w:eastAsia="pt-BR"/>
    </w:rPr>
  </w:style>
  <w:style w:type="paragraph" w:styleId="Sumrio3">
    <w:name w:val="toc 3"/>
    <w:basedOn w:val="Normal"/>
    <w:next w:val="Normal"/>
    <w:autoRedefine/>
    <w:unhideWhenUsed/>
    <w:locked/>
    <w:pPr>
      <w:spacing w:after="0" w:line="240" w:lineRule="auto"/>
      <w:ind w:left="240"/>
    </w:pPr>
    <w:rPr>
      <w:rFonts w:eastAsia="Times New Roman"/>
      <w:sz w:val="20"/>
      <w:szCs w:val="20"/>
      <w:lang w:eastAsia="pt-BR"/>
    </w:rPr>
  </w:style>
  <w:style w:type="paragraph" w:styleId="Sumrio4">
    <w:name w:val="toc 4"/>
    <w:basedOn w:val="Normal"/>
    <w:next w:val="Normal"/>
    <w:autoRedefine/>
    <w:unhideWhenUsed/>
    <w:locked/>
    <w:pPr>
      <w:spacing w:after="0" w:line="240" w:lineRule="auto"/>
      <w:ind w:left="480"/>
    </w:pPr>
    <w:rPr>
      <w:rFonts w:eastAsia="Times New Roman"/>
      <w:sz w:val="20"/>
      <w:szCs w:val="20"/>
      <w:lang w:eastAsia="pt-BR"/>
    </w:rPr>
  </w:style>
  <w:style w:type="paragraph" w:styleId="Sumrio5">
    <w:name w:val="toc 5"/>
    <w:basedOn w:val="Normal"/>
    <w:next w:val="Normal"/>
    <w:autoRedefine/>
    <w:unhideWhenUsed/>
    <w:locked/>
    <w:pPr>
      <w:spacing w:after="0" w:line="240" w:lineRule="auto"/>
      <w:ind w:left="720"/>
    </w:pPr>
    <w:rPr>
      <w:rFonts w:eastAsia="Times New Roman"/>
      <w:sz w:val="20"/>
      <w:szCs w:val="20"/>
      <w:lang w:eastAsia="pt-BR"/>
    </w:rPr>
  </w:style>
  <w:style w:type="paragraph" w:styleId="Sumrio6">
    <w:name w:val="toc 6"/>
    <w:basedOn w:val="Normal"/>
    <w:next w:val="Normal"/>
    <w:autoRedefine/>
    <w:unhideWhenUsed/>
    <w:locked/>
    <w:pPr>
      <w:spacing w:after="0" w:line="240" w:lineRule="auto"/>
      <w:ind w:left="960"/>
    </w:pPr>
    <w:rPr>
      <w:rFonts w:eastAsia="Times New Roman"/>
      <w:sz w:val="20"/>
      <w:szCs w:val="20"/>
      <w:lang w:eastAsia="pt-BR"/>
    </w:rPr>
  </w:style>
  <w:style w:type="paragraph" w:styleId="Sumrio7">
    <w:name w:val="toc 7"/>
    <w:basedOn w:val="Normal"/>
    <w:next w:val="Normal"/>
    <w:autoRedefine/>
    <w:unhideWhenUsed/>
    <w:locked/>
    <w:pPr>
      <w:spacing w:after="0" w:line="240" w:lineRule="auto"/>
      <w:ind w:left="1200"/>
    </w:pPr>
    <w:rPr>
      <w:rFonts w:eastAsia="Times New Roman"/>
      <w:sz w:val="20"/>
      <w:szCs w:val="20"/>
      <w:lang w:eastAsia="pt-BR"/>
    </w:rPr>
  </w:style>
  <w:style w:type="paragraph" w:styleId="Sumrio8">
    <w:name w:val="toc 8"/>
    <w:basedOn w:val="Normal"/>
    <w:next w:val="Normal"/>
    <w:autoRedefine/>
    <w:unhideWhenUsed/>
    <w:locked/>
    <w:pPr>
      <w:spacing w:after="0" w:line="240" w:lineRule="auto"/>
      <w:ind w:left="1440"/>
    </w:pPr>
    <w:rPr>
      <w:rFonts w:eastAsia="Times New Roman"/>
      <w:sz w:val="20"/>
      <w:szCs w:val="20"/>
      <w:lang w:eastAsia="pt-BR"/>
    </w:rPr>
  </w:style>
  <w:style w:type="paragraph" w:styleId="Sumrio9">
    <w:name w:val="toc 9"/>
    <w:basedOn w:val="Normal"/>
    <w:next w:val="Normal"/>
    <w:autoRedefine/>
    <w:unhideWhenUsed/>
    <w:locked/>
    <w:pPr>
      <w:spacing w:after="0" w:line="240" w:lineRule="auto"/>
      <w:ind w:left="1680"/>
    </w:pPr>
    <w:rPr>
      <w:rFonts w:eastAsia="Times New Roman"/>
      <w:sz w:val="20"/>
      <w:szCs w:val="20"/>
      <w:lang w:eastAsia="pt-BR"/>
    </w:rPr>
  </w:style>
  <w:style w:type="character" w:customStyle="1" w:styleId="bCharChar">
    <w:name w:val="b Char Char"/>
    <w:semiHidden/>
    <w:rPr>
      <w:sz w:val="24"/>
      <w:szCs w:val="24"/>
    </w:rPr>
  </w:style>
  <w:style w:type="paragraph" w:customStyle="1" w:styleId="CharCharChar">
    <w:name w:val="Char Char Char"/>
    <w:basedOn w:val="Normal"/>
    <w:pPr>
      <w:spacing w:after="160" w:line="240" w:lineRule="exact"/>
    </w:pPr>
    <w:rPr>
      <w:rFonts w:ascii="Verdana" w:eastAsia="Times New Roman" w:hAnsi="Verdana"/>
      <w:sz w:val="20"/>
      <w:szCs w:val="20"/>
      <w:lang w:val="en-US"/>
    </w:rPr>
  </w:style>
  <w:style w:type="paragraph" w:customStyle="1" w:styleId="TxBr5p1">
    <w:name w:val="TxBr_5p1"/>
    <w:basedOn w:val="Normal"/>
    <w:pPr>
      <w:tabs>
        <w:tab w:val="left" w:pos="1128"/>
      </w:tabs>
      <w:snapToGrid w:val="0"/>
      <w:spacing w:after="0" w:line="379" w:lineRule="atLeast"/>
      <w:ind w:left="767"/>
      <w:jc w:val="both"/>
    </w:pPr>
    <w:rPr>
      <w:rFonts w:ascii="Times New Roman" w:eastAsia="Times New Roman" w:hAnsi="Times New Roman"/>
      <w:sz w:val="24"/>
      <w:szCs w:val="20"/>
      <w:lang w:eastAsia="pt-BR"/>
    </w:rPr>
  </w:style>
  <w:style w:type="character" w:customStyle="1" w:styleId="skypepnhmark">
    <w:name w:val="skype_pnh_mark"/>
    <w:rPr>
      <w:vanish/>
      <w:webHidden w:val="0"/>
      <w:specVanish w:val="0"/>
    </w:rPr>
  </w:style>
  <w:style w:type="paragraph" w:styleId="TextosemFormatao">
    <w:name w:val="Plain Text"/>
    <w:basedOn w:val="Normal"/>
    <w:link w:val="TextosemFormataoChar"/>
    <w:pPr>
      <w:suppressAutoHyphens/>
      <w:spacing w:after="0" w:line="240" w:lineRule="auto"/>
    </w:pPr>
    <w:rPr>
      <w:rFonts w:ascii="Courier New" w:eastAsia="Times New Roman" w:hAnsi="Courier New"/>
      <w:sz w:val="24"/>
      <w:szCs w:val="20"/>
      <w:lang w:val="en-US" w:eastAsia="ar-SA"/>
    </w:rPr>
  </w:style>
  <w:style w:type="character" w:customStyle="1" w:styleId="TextosemFormataoChar">
    <w:name w:val="Texto sem Formatação Char"/>
    <w:link w:val="TextosemFormatao"/>
    <w:rPr>
      <w:rFonts w:ascii="Courier New" w:eastAsia="Times New Roman" w:hAnsi="Courier New"/>
      <w:sz w:val="24"/>
      <w:lang w:val="en-US" w:eastAsia="ar-SA"/>
    </w:rPr>
  </w:style>
  <w:style w:type="character" w:customStyle="1" w:styleId="paginabasicatexto1">
    <w:name w:val="pagina_basica_texto1"/>
    <w:rPr>
      <w:rFonts w:ascii="Trebuchet MS" w:hAnsi="Trebuchet MS" w:hint="default"/>
      <w:b w:val="0"/>
      <w:bCs w:val="0"/>
      <w:color w:val="003D6E"/>
      <w:sz w:val="14"/>
      <w:szCs w:val="14"/>
    </w:rPr>
  </w:style>
  <w:style w:type="character" w:customStyle="1" w:styleId="skypepnhprintcontainer">
    <w:name w:val="skype_pnh_print_container"/>
    <w:basedOn w:val="Fontepargpadro"/>
  </w:style>
  <w:style w:type="character" w:customStyle="1" w:styleId="skypepnhcontainer">
    <w:name w:val="skype_pnh_container"/>
    <w:basedOn w:val="Fontepargpadro"/>
  </w:style>
  <w:style w:type="character" w:customStyle="1" w:styleId="skypepnhleftspan">
    <w:name w:val="skype_pnh_left_span"/>
    <w:basedOn w:val="Fontepargpadro"/>
  </w:style>
  <w:style w:type="character" w:customStyle="1" w:styleId="skypepnhdropartspan">
    <w:name w:val="skype_pnh_dropart_span"/>
    <w:basedOn w:val="Fontepargpadro"/>
  </w:style>
  <w:style w:type="character" w:customStyle="1" w:styleId="skypepnhdropartflagspan">
    <w:name w:val="skype_pnh_dropart_flag_span"/>
    <w:basedOn w:val="Fontepargpadro"/>
  </w:style>
  <w:style w:type="character" w:customStyle="1" w:styleId="skypepnhtextspan">
    <w:name w:val="skype_pnh_text_span"/>
    <w:basedOn w:val="Fontepargpadro"/>
  </w:style>
  <w:style w:type="character" w:customStyle="1" w:styleId="skypepnhrightspan">
    <w:name w:val="skype_pnh_right_span"/>
    <w:basedOn w:val="Fontepargpadro"/>
  </w:style>
  <w:style w:type="character" w:customStyle="1" w:styleId="qterm">
    <w:name w:val="qterm"/>
    <w:basedOn w:val="Fontepargpadro"/>
  </w:style>
  <w:style w:type="table" w:styleId="Tabelacomgrade">
    <w:name w:val="Table Grid"/>
    <w:basedOn w:val="Tabela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style>
  <w:style w:type="paragraph" w:styleId="PargrafodaLista">
    <w:name w:val="List Paragraph"/>
    <w:basedOn w:val="Normal"/>
    <w:link w:val="PargrafodaListaChar"/>
    <w:uiPriority w:val="34"/>
    <w:qFormat/>
    <w:pPr>
      <w:ind w:left="708"/>
    </w:pPr>
  </w:style>
  <w:style w:type="paragraph" w:customStyle="1" w:styleId="CM3">
    <w:name w:val="CM3"/>
    <w:basedOn w:val="Normal"/>
    <w:next w:val="Normal"/>
    <w:uiPriority w:val="99"/>
    <w:pPr>
      <w:widowControl w:val="0"/>
      <w:autoSpaceDE w:val="0"/>
      <w:autoSpaceDN w:val="0"/>
      <w:adjustRightInd w:val="0"/>
      <w:spacing w:after="0" w:line="348" w:lineRule="atLeast"/>
    </w:pPr>
    <w:rPr>
      <w:rFonts w:ascii="Times" w:eastAsia="Times New Roman" w:hAnsi="Times" w:cs="Times"/>
      <w:sz w:val="24"/>
      <w:szCs w:val="24"/>
      <w:lang w:eastAsia="pt-BR"/>
    </w:rPr>
  </w:style>
  <w:style w:type="paragraph" w:customStyle="1" w:styleId="CM17">
    <w:name w:val="CM17"/>
    <w:basedOn w:val="Normal"/>
    <w:next w:val="Normal"/>
    <w:uiPriority w:val="99"/>
    <w:pPr>
      <w:widowControl w:val="0"/>
      <w:autoSpaceDE w:val="0"/>
      <w:autoSpaceDN w:val="0"/>
      <w:adjustRightInd w:val="0"/>
      <w:spacing w:after="0" w:line="240" w:lineRule="auto"/>
    </w:pPr>
    <w:rPr>
      <w:rFonts w:ascii="Times" w:eastAsia="Times New Roman" w:hAnsi="Times" w:cs="Times"/>
      <w:sz w:val="24"/>
      <w:szCs w:val="24"/>
      <w:lang w:eastAsia="pt-BR"/>
    </w:rPr>
  </w:style>
  <w:style w:type="paragraph" w:styleId="Reviso">
    <w:name w:val="Revision"/>
    <w:hidden/>
    <w:rPr>
      <w:sz w:val="22"/>
      <w:szCs w:val="22"/>
      <w:lang w:eastAsia="en-US"/>
    </w:rPr>
  </w:style>
  <w:style w:type="character" w:customStyle="1" w:styleId="PargrafodaListaChar">
    <w:name w:val="Parágrafo da Lista Char"/>
    <w:link w:val="PargrafodaLista"/>
    <w:uiPriority w:val="34"/>
    <w:rPr>
      <w:sz w:val="22"/>
      <w:szCs w:val="22"/>
      <w:lang w:eastAsia="en-US"/>
    </w:rPr>
  </w:style>
  <w:style w:type="numbering" w:customStyle="1" w:styleId="Semlista2">
    <w:name w:val="Sem lista2"/>
    <w:next w:val="Semlista"/>
    <w:uiPriority w:val="99"/>
    <w:semiHidden/>
    <w:unhideWhenUsed/>
  </w:style>
  <w:style w:type="paragraph" w:customStyle="1" w:styleId="paragraph1">
    <w:name w:val="paragraph 1"/>
    <w:basedOn w:val="Normal"/>
    <w:pPr>
      <w:widowControl w:val="0"/>
      <w:spacing w:before="120" w:after="120" w:line="240" w:lineRule="auto"/>
      <w:ind w:firstLine="1134"/>
      <w:jc w:val="both"/>
    </w:pPr>
    <w:rPr>
      <w:rFonts w:ascii="Times New Roman" w:eastAsia="Times New Roman" w:hAnsi="Times New Roman"/>
      <w:sz w:val="24"/>
      <w:szCs w:val="20"/>
      <w:lang w:val="en-US"/>
    </w:rPr>
  </w:style>
  <w:style w:type="paragraph" w:customStyle="1" w:styleId="Style10ptBoldCenteredLinespacingMultiple12li">
    <w:name w:val="Style 10 pt Bold Centered Line spacing:  Multiple 12 li"/>
    <w:basedOn w:val="Normal"/>
    <w:pPr>
      <w:spacing w:after="0" w:line="240" w:lineRule="auto"/>
      <w:jc w:val="center"/>
    </w:pPr>
    <w:rPr>
      <w:rFonts w:ascii="Arial" w:eastAsia="Times New Roman" w:hAnsi="Arial"/>
      <w:b/>
      <w:bCs/>
      <w:sz w:val="24"/>
      <w:szCs w:val="24"/>
      <w:lang w:val="en-US"/>
    </w:rPr>
  </w:style>
  <w:style w:type="character" w:styleId="HiperlinkVisitado">
    <w:name w:val="FollowedHyperlink"/>
    <w:rPr>
      <w:color w:val="800080"/>
      <w:u w:val="single"/>
    </w:rPr>
  </w:style>
  <w:style w:type="paragraph" w:customStyle="1" w:styleId="InitialCodes">
    <w:name w:val="InitialCodes"/>
    <w:pPr>
      <w:tabs>
        <w:tab w:val="left" w:pos="-720"/>
      </w:tabs>
      <w:suppressAutoHyphens/>
    </w:pPr>
    <w:rPr>
      <w:rFonts w:ascii="Courier" w:eastAsia="Times New Roman" w:hAnsi="Courier"/>
      <w:sz w:val="24"/>
      <w:szCs w:val="24"/>
      <w:lang w:val="en-US" w:eastAsia="en-US"/>
    </w:rPr>
  </w:style>
  <w:style w:type="paragraph" w:customStyle="1" w:styleId="Captulo">
    <w:name w:val="Capítulo"/>
    <w:basedOn w:val="Normal"/>
    <w:next w:val="Corpodetexto"/>
    <w:pPr>
      <w:keepNext/>
      <w:widowControl w:val="0"/>
      <w:suppressAutoHyphens/>
      <w:spacing w:before="240" w:after="120" w:line="240" w:lineRule="auto"/>
    </w:pPr>
    <w:rPr>
      <w:rFonts w:ascii="Arial" w:eastAsia="Lucida Sans Unicode" w:hAnsi="Arial" w:cs="Tahoma"/>
      <w:kern w:val="1"/>
      <w:sz w:val="28"/>
      <w:szCs w:val="28"/>
    </w:rPr>
  </w:style>
  <w:style w:type="paragraph" w:customStyle="1" w:styleId="DEMAREST">
    <w:name w:val="DEMAREST"/>
    <w:basedOn w:val="Normal"/>
    <w:link w:val="DEMARESTChar"/>
    <w:qFormat/>
    <w:pPr>
      <w:widowControl w:val="0"/>
      <w:tabs>
        <w:tab w:val="left" w:pos="1134"/>
      </w:tabs>
      <w:spacing w:after="0" w:line="240" w:lineRule="auto"/>
      <w:ind w:left="340" w:right="-731"/>
      <w:jc w:val="both"/>
    </w:pPr>
    <w:rPr>
      <w:rFonts w:ascii="Arial" w:eastAsia="Times New Roman" w:hAnsi="Arial"/>
      <w:b/>
      <w:lang w:val="x-none"/>
    </w:rPr>
  </w:style>
  <w:style w:type="character" w:customStyle="1" w:styleId="DEMARESTChar">
    <w:name w:val="DEMAREST Char"/>
    <w:link w:val="DEMAREST"/>
    <w:rPr>
      <w:rFonts w:ascii="Arial" w:eastAsia="Times New Roman" w:hAnsi="Arial"/>
      <w:b/>
      <w:sz w:val="22"/>
      <w:szCs w:val="22"/>
      <w:lang w:val="x-none" w:eastAsia="en-US"/>
    </w:rPr>
  </w:style>
  <w:style w:type="paragraph" w:customStyle="1" w:styleId="SpecimenTitle">
    <w:name w:val="Specimen Title"/>
    <w:basedOn w:val="Normal"/>
    <w:uiPriority w:val="99"/>
    <w:pPr>
      <w:widowControl w:val="0"/>
      <w:suppressAutoHyphens/>
      <w:spacing w:after="480" w:line="240" w:lineRule="auto"/>
      <w:jc w:val="center"/>
    </w:pPr>
    <w:rPr>
      <w:rFonts w:ascii="Times New Roman" w:eastAsia="Times New Roman" w:hAnsi="Times New Roman"/>
      <w:b/>
      <w:sz w:val="40"/>
      <w:szCs w:val="20"/>
      <w:lang w:val="en-US" w:eastAsia="pt-BR"/>
    </w:rPr>
  </w:style>
  <w:style w:type="numbering" w:customStyle="1" w:styleId="Semlista3">
    <w:name w:val="Sem lista3"/>
    <w:next w:val="Semlista"/>
    <w:uiPriority w:val="99"/>
    <w:semiHidden/>
    <w:unhideWhenUsed/>
  </w:style>
  <w:style w:type="paragraph" w:customStyle="1" w:styleId="ContratoN2">
    <w:name w:val="Contrato_N2"/>
    <w:basedOn w:val="Normal"/>
    <w:link w:val="ContratoN2Char"/>
    <w:uiPriority w:val="99"/>
    <w:pPr>
      <w:numPr>
        <w:numId w:val="11"/>
      </w:numPr>
      <w:spacing w:before="120" w:after="120" w:line="300" w:lineRule="exact"/>
      <w:jc w:val="both"/>
    </w:pPr>
    <w:rPr>
      <w:rFonts w:ascii="Times New Roman" w:eastAsia="Times New Roman" w:hAnsi="Times New Roman"/>
      <w:sz w:val="24"/>
      <w:szCs w:val="24"/>
      <w:lang w:val="x-none" w:eastAsia="x-none"/>
    </w:rPr>
  </w:style>
  <w:style w:type="character" w:customStyle="1" w:styleId="ContratoN2Char">
    <w:name w:val="Contrato_N2 Char"/>
    <w:link w:val="ContratoN2"/>
    <w:uiPriority w:val="99"/>
    <w:locked/>
    <w:rPr>
      <w:rFonts w:ascii="Times New Roman" w:eastAsia="Times New Roman" w:hAnsi="Times New Roman"/>
      <w:sz w:val="24"/>
      <w:szCs w:val="24"/>
      <w:lang w:val="x-none" w:eastAsia="x-none"/>
    </w:rPr>
  </w:style>
  <w:style w:type="paragraph" w:styleId="Textodenotaderodap">
    <w:name w:val="footnote text"/>
    <w:basedOn w:val="Normal"/>
    <w:link w:val="TextodenotaderodapChar"/>
    <w:unhideWhenUsed/>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rPr>
      <w:rFonts w:ascii="Times New Roman" w:eastAsia="Times New Roman" w:hAnsi="Times New Roman"/>
    </w:rPr>
  </w:style>
  <w:style w:type="character" w:styleId="Refdenotaderodap">
    <w:name w:val="footnote reference"/>
    <w:unhideWhenUsed/>
    <w:rPr>
      <w:vertAlign w:val="superscript"/>
    </w:rPr>
  </w:style>
  <w:style w:type="paragraph" w:customStyle="1" w:styleId="Level1">
    <w:name w:val="Level 1"/>
    <w:basedOn w:val="Normal"/>
    <w:pPr>
      <w:numPr>
        <w:numId w:val="41"/>
      </w:numPr>
      <w:spacing w:after="140" w:line="290" w:lineRule="auto"/>
      <w:jc w:val="both"/>
    </w:pPr>
    <w:rPr>
      <w:rFonts w:ascii="Tahoma" w:eastAsia="SimSun" w:hAnsi="Tahoma"/>
      <w:kern w:val="20"/>
      <w:sz w:val="20"/>
      <w:szCs w:val="28"/>
    </w:rPr>
  </w:style>
  <w:style w:type="paragraph" w:customStyle="1" w:styleId="Level2">
    <w:name w:val="Level 2"/>
    <w:basedOn w:val="Normal"/>
    <w:pPr>
      <w:numPr>
        <w:ilvl w:val="1"/>
        <w:numId w:val="41"/>
      </w:numPr>
      <w:spacing w:after="140" w:line="290" w:lineRule="auto"/>
      <w:jc w:val="both"/>
    </w:pPr>
    <w:rPr>
      <w:rFonts w:ascii="Tahoma" w:eastAsia="SimSun" w:hAnsi="Tahoma"/>
      <w:kern w:val="20"/>
      <w:sz w:val="20"/>
      <w:szCs w:val="28"/>
    </w:rPr>
  </w:style>
  <w:style w:type="paragraph" w:customStyle="1" w:styleId="Level3">
    <w:name w:val="Level 3"/>
    <w:basedOn w:val="Normal"/>
    <w:link w:val="Level3Char"/>
    <w:pPr>
      <w:numPr>
        <w:ilvl w:val="2"/>
        <w:numId w:val="41"/>
      </w:numPr>
      <w:spacing w:after="140" w:line="290" w:lineRule="auto"/>
      <w:jc w:val="both"/>
    </w:pPr>
    <w:rPr>
      <w:rFonts w:ascii="Tahoma" w:eastAsia="SimSun" w:hAnsi="Tahoma"/>
      <w:kern w:val="20"/>
      <w:sz w:val="20"/>
      <w:szCs w:val="28"/>
    </w:rPr>
  </w:style>
  <w:style w:type="paragraph" w:customStyle="1" w:styleId="Level4">
    <w:name w:val="Level 4"/>
    <w:basedOn w:val="Normal"/>
    <w:pPr>
      <w:numPr>
        <w:ilvl w:val="3"/>
        <w:numId w:val="41"/>
      </w:numPr>
      <w:spacing w:after="140" w:line="290" w:lineRule="auto"/>
      <w:jc w:val="both"/>
    </w:pPr>
    <w:rPr>
      <w:rFonts w:ascii="Tahoma" w:eastAsia="SimSun" w:hAnsi="Tahoma"/>
      <w:kern w:val="20"/>
      <w:sz w:val="20"/>
      <w:szCs w:val="24"/>
    </w:rPr>
  </w:style>
  <w:style w:type="paragraph" w:customStyle="1" w:styleId="Level5">
    <w:name w:val="Level 5"/>
    <w:basedOn w:val="Normal"/>
    <w:pPr>
      <w:numPr>
        <w:ilvl w:val="4"/>
        <w:numId w:val="41"/>
      </w:numPr>
      <w:spacing w:after="140" w:line="290" w:lineRule="auto"/>
      <w:jc w:val="both"/>
    </w:pPr>
    <w:rPr>
      <w:rFonts w:ascii="Tahoma" w:eastAsia="SimSun" w:hAnsi="Tahoma"/>
      <w:kern w:val="20"/>
      <w:sz w:val="20"/>
      <w:szCs w:val="24"/>
    </w:rPr>
  </w:style>
  <w:style w:type="paragraph" w:customStyle="1" w:styleId="Level6">
    <w:name w:val="Level 6"/>
    <w:basedOn w:val="Normal"/>
    <w:pPr>
      <w:numPr>
        <w:ilvl w:val="5"/>
        <w:numId w:val="41"/>
      </w:numPr>
      <w:spacing w:after="140" w:line="290" w:lineRule="auto"/>
      <w:jc w:val="both"/>
    </w:pPr>
    <w:rPr>
      <w:rFonts w:ascii="Tahoma" w:eastAsia="SimSun" w:hAnsi="Tahoma"/>
      <w:kern w:val="20"/>
      <w:sz w:val="20"/>
      <w:szCs w:val="24"/>
    </w:rPr>
  </w:style>
  <w:style w:type="character" w:customStyle="1" w:styleId="Level3Char">
    <w:name w:val="Level 3 Char"/>
    <w:link w:val="Level3"/>
    <w:locked/>
    <w:rPr>
      <w:rFonts w:ascii="Tahoma" w:eastAsia="SimSun" w:hAnsi="Tahoma"/>
      <w:kern w:val="20"/>
      <w:szCs w:val="28"/>
      <w:lang w:eastAsia="en-US"/>
    </w:rPr>
  </w:style>
  <w:style w:type="paragraph" w:customStyle="1" w:styleId="alpha3">
    <w:name w:val="alpha 3"/>
    <w:basedOn w:val="Normal"/>
    <w:pPr>
      <w:numPr>
        <w:numId w:val="42"/>
      </w:numPr>
      <w:spacing w:after="140" w:line="290" w:lineRule="auto"/>
      <w:jc w:val="both"/>
    </w:pPr>
    <w:rPr>
      <w:rFonts w:ascii="Tahoma" w:eastAsia="SimSun" w:hAnsi="Tahoma"/>
      <w:kern w:val="20"/>
      <w:sz w:val="20"/>
      <w:szCs w:val="20"/>
    </w:rPr>
  </w:style>
  <w:style w:type="paragraph" w:customStyle="1" w:styleId="Body">
    <w:name w:val="Body"/>
    <w:basedOn w:val="Normal"/>
    <w:rsid w:val="008547D5"/>
    <w:pPr>
      <w:spacing w:after="140" w:line="290" w:lineRule="auto"/>
      <w:jc w:val="both"/>
    </w:pPr>
    <w:rPr>
      <w:rFonts w:ascii="Tahoma" w:eastAsia="Times New Roman" w:hAnsi="Tahoma"/>
      <w:kern w:val="20"/>
      <w:sz w:val="20"/>
      <w:szCs w:val="24"/>
    </w:rPr>
  </w:style>
  <w:style w:type="paragraph" w:customStyle="1" w:styleId="UCRoman1">
    <w:name w:val="UCRoman 1"/>
    <w:basedOn w:val="Normal"/>
    <w:rsid w:val="008547D5"/>
    <w:pPr>
      <w:numPr>
        <w:numId w:val="47"/>
      </w:numPr>
      <w:spacing w:after="140" w:line="290" w:lineRule="auto"/>
      <w:jc w:val="both"/>
    </w:pPr>
    <w:rPr>
      <w:rFonts w:ascii="Tahoma" w:eastAsia="Times New Roman" w:hAnsi="Tahoma"/>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6011">
      <w:bodyDiv w:val="1"/>
      <w:marLeft w:val="0"/>
      <w:marRight w:val="0"/>
      <w:marTop w:val="0"/>
      <w:marBottom w:val="0"/>
      <w:divBdr>
        <w:top w:val="none" w:sz="0" w:space="0" w:color="auto"/>
        <w:left w:val="none" w:sz="0" w:space="0" w:color="auto"/>
        <w:bottom w:val="none" w:sz="0" w:space="0" w:color="auto"/>
        <w:right w:val="none" w:sz="0" w:space="0" w:color="auto"/>
      </w:divBdr>
    </w:div>
    <w:div w:id="286357220">
      <w:bodyDiv w:val="1"/>
      <w:marLeft w:val="0"/>
      <w:marRight w:val="0"/>
      <w:marTop w:val="0"/>
      <w:marBottom w:val="0"/>
      <w:divBdr>
        <w:top w:val="none" w:sz="0" w:space="0" w:color="auto"/>
        <w:left w:val="none" w:sz="0" w:space="0" w:color="auto"/>
        <w:bottom w:val="none" w:sz="0" w:space="0" w:color="auto"/>
        <w:right w:val="none" w:sz="0" w:space="0" w:color="auto"/>
      </w:divBdr>
    </w:div>
    <w:div w:id="797380861">
      <w:bodyDiv w:val="1"/>
      <w:marLeft w:val="0"/>
      <w:marRight w:val="0"/>
      <w:marTop w:val="0"/>
      <w:marBottom w:val="0"/>
      <w:divBdr>
        <w:top w:val="none" w:sz="0" w:space="0" w:color="auto"/>
        <w:left w:val="none" w:sz="0" w:space="0" w:color="auto"/>
        <w:bottom w:val="none" w:sz="0" w:space="0" w:color="auto"/>
        <w:right w:val="none" w:sz="0" w:space="0" w:color="auto"/>
      </w:divBdr>
    </w:div>
    <w:div w:id="919560352">
      <w:bodyDiv w:val="1"/>
      <w:marLeft w:val="0"/>
      <w:marRight w:val="0"/>
      <w:marTop w:val="0"/>
      <w:marBottom w:val="0"/>
      <w:divBdr>
        <w:top w:val="none" w:sz="0" w:space="0" w:color="auto"/>
        <w:left w:val="none" w:sz="0" w:space="0" w:color="auto"/>
        <w:bottom w:val="none" w:sz="0" w:space="0" w:color="auto"/>
        <w:right w:val="none" w:sz="0" w:space="0" w:color="auto"/>
      </w:divBdr>
    </w:div>
    <w:div w:id="1283421237">
      <w:bodyDiv w:val="1"/>
      <w:marLeft w:val="0"/>
      <w:marRight w:val="0"/>
      <w:marTop w:val="0"/>
      <w:marBottom w:val="0"/>
      <w:divBdr>
        <w:top w:val="none" w:sz="0" w:space="0" w:color="auto"/>
        <w:left w:val="none" w:sz="0" w:space="0" w:color="auto"/>
        <w:bottom w:val="none" w:sz="0" w:space="0" w:color="auto"/>
        <w:right w:val="none" w:sz="0" w:space="0" w:color="auto"/>
      </w:divBdr>
    </w:div>
    <w:div w:id="1406604536">
      <w:bodyDiv w:val="1"/>
      <w:marLeft w:val="0"/>
      <w:marRight w:val="0"/>
      <w:marTop w:val="0"/>
      <w:marBottom w:val="0"/>
      <w:divBdr>
        <w:top w:val="none" w:sz="0" w:space="0" w:color="auto"/>
        <w:left w:val="none" w:sz="0" w:space="0" w:color="auto"/>
        <w:bottom w:val="none" w:sz="0" w:space="0" w:color="auto"/>
        <w:right w:val="none" w:sz="0" w:space="0" w:color="auto"/>
      </w:divBdr>
    </w:div>
    <w:div w:id="14545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5D9CC8FBF18C04BB4B98005E23AA6B0" ma:contentTypeVersion="8" ma:contentTypeDescription="Crie um novo documento." ma:contentTypeScope="" ma:versionID="9e8906f8d451c5266ba9a6d8cbaefd2e">
  <xsd:schema xmlns:xsd="http://www.w3.org/2001/XMLSchema" xmlns:xs="http://www.w3.org/2001/XMLSchema" xmlns:p="http://schemas.microsoft.com/office/2006/metadata/properties" xmlns:ns2="6183a95d-b4de-43b0-b5e4-155598c3599b" targetNamespace="http://schemas.microsoft.com/office/2006/metadata/properties" ma:root="true" ma:fieldsID="372b4d0953c98f8c1f88476da6e1bb32" ns2:_="">
    <xsd:import namespace="6183a95d-b4de-43b0-b5e4-155598c359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a95d-b4de-43b0-b5e4-155598c3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72F8C-2923-44F4-8BBA-1C4877A9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a95d-b4de-43b0-b5e4-155598c35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5C44F-EBC4-4409-A3A4-D713AB9F78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F0C03B-B1D2-4850-9BBF-587D4AD00176}">
  <ds:schemaRefs>
    <ds:schemaRef ds:uri="http://schemas.microsoft.com/sharepoint/v3/contenttype/forms"/>
  </ds:schemaRefs>
</ds:datastoreItem>
</file>

<file path=customXml/itemProps4.xml><?xml version="1.0" encoding="utf-8"?>
<ds:datastoreItem xmlns:ds="http://schemas.openxmlformats.org/officeDocument/2006/customXml" ds:itemID="{AAF7414E-F872-4EC7-B218-D8530A67DB20}">
  <ds:schemaRefs>
    <ds:schemaRef ds:uri="http://schemas.openxmlformats.org/officeDocument/2006/bibliography"/>
  </ds:schemaRefs>
</ds:datastoreItem>
</file>

<file path=customXml/itemProps5.xml><?xml version="1.0" encoding="utf-8"?>
<ds:datastoreItem xmlns:ds="http://schemas.openxmlformats.org/officeDocument/2006/customXml" ds:itemID="{BA8E7723-128F-4FE2-85EB-A7B94C61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10817</Words>
  <Characters>58413</Characters>
  <Application>Microsoft Office Word</Application>
  <DocSecurity>4</DocSecurity>
  <Lines>486</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69092</CharactersWithSpaces>
  <SharedDoc>false</SharedDoc>
  <HLinks>
    <vt:vector size="6" baseType="variant">
      <vt:variant>
        <vt:i4>2228239</vt:i4>
      </vt:variant>
      <vt:variant>
        <vt:i4>0</vt:i4>
      </vt:variant>
      <vt:variant>
        <vt:i4>0</vt:i4>
      </vt:variant>
      <vt:variant>
        <vt:i4>5</vt:i4>
      </vt:variant>
      <vt:variant>
        <vt:lpwstr>mailto:gustavo.pretto@grupobrinox.com.br/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Camilla de Campos Escudero Paiva</cp:lastModifiedBy>
  <cp:revision>2</cp:revision>
  <cp:lastPrinted>2018-12-11T19:11:00Z</cp:lastPrinted>
  <dcterms:created xsi:type="dcterms:W3CDTF">2019-10-18T13:20:00Z</dcterms:created>
  <dcterms:modified xsi:type="dcterms:W3CDTF">2019-10-18T13:20:00Z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_x000d_1246656v2 1019/4 </vt:lpwstr>
  </property>
  <property fmtid="{D5CDD505-2E9C-101B-9397-08002B2CF9AE}" pid="3" name="MAIL_MSG_ID1">
    <vt:lpwstr>UFAA9qelww5tp41j2nougn8j24BfcxZXKBdLmv/8lJdaxmrUEmcz5cE69Xca94REW/U1ZKxRGrXZnvpH_x000d_
uDt1lxNWoE0yWvvrO1fVwbnbbzp9TozXnQhRVwaRDEyzFuqcRXJDqvKD0xeiyzfV7V4gnr2XR36h_x000d_
ieMlgXIIy4dqppORFkoW78K5V8Kj4iKbVPEh2bOLJRjBDgKTwQUVYXIrYBJsFA7zidMZ4kiAlMUg_x000d_
PukuyR0UOYyXteyrk</vt:lpwstr>
  </property>
  <property fmtid="{D5CDD505-2E9C-101B-9397-08002B2CF9AE}" pid="4" name="MAIL_MSG_ID2">
    <vt:lpwstr>FO3Q3PIQ4elkNPy1wpytfYS7vdV/B9YvRSSOtIA4FFkXA8ztX9ST/qxyjIm_x000d_
IfogMANpVtLRKA9ATd7u4QRsqiE=</vt:lpwstr>
  </property>
  <property fmtid="{D5CDD505-2E9C-101B-9397-08002B2CF9AE}" pid="5" name="RESPONSE_SENDER_NAME">
    <vt:lpwstr>sAAAE34RQVAK31mbed+vZci8z6y+H9a6QC9Pn9suFkEJ5c0=</vt:lpwstr>
  </property>
  <property fmtid="{D5CDD505-2E9C-101B-9397-08002B2CF9AE}" pid="6" name="EMAIL_OWNER_ADDRESS">
    <vt:lpwstr>4AAAyjQjm0EOGgKW6uk/c+CG1pTBKJ/k/oXjmcGxeTbEJSdl/PWVO5Fghg==</vt:lpwstr>
  </property>
  <property fmtid="{D5CDD505-2E9C-101B-9397-08002B2CF9AE}" pid="7" name="ContentTypeId">
    <vt:lpwstr>0x01010055D9CC8FBF18C04BB4B98005E23AA6B0</vt:lpwstr>
  </property>
</Properties>
</file>