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43038" w14:textId="3C13C74D"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bookmarkStart w:id="0" w:name="_DV_X0"/>
      <w:r w:rsidRPr="00DD3F91">
        <w:rPr>
          <w:rFonts w:ascii="Tahoma" w:eastAsia="Times New Roman" w:hAnsi="Tahoma" w:cs="Tahoma"/>
          <w:b/>
          <w:caps/>
          <w:sz w:val="20"/>
          <w:szCs w:val="20"/>
          <w:lang w:eastAsia="pt-BR"/>
        </w:rPr>
        <w:t xml:space="preserve">Escritura Particular da </w:t>
      </w:r>
      <w:r w:rsidR="009B0AB1">
        <w:rPr>
          <w:rFonts w:ascii="Tahoma" w:eastAsia="Times New Roman" w:hAnsi="Tahoma" w:cs="Tahoma"/>
          <w:b/>
          <w:caps/>
          <w:sz w:val="20"/>
          <w:szCs w:val="20"/>
          <w:lang w:eastAsia="pt-BR"/>
        </w:rPr>
        <w:t>1</w:t>
      </w:r>
      <w:r w:rsidRPr="00DD3F91">
        <w:rPr>
          <w:rFonts w:ascii="Tahoma" w:eastAsia="Times New Roman" w:hAnsi="Tahoma" w:cs="Tahoma"/>
          <w:b/>
          <w:caps/>
          <w:sz w:val="20"/>
          <w:szCs w:val="20"/>
          <w:lang w:eastAsia="pt-BR"/>
        </w:rPr>
        <w:t xml:space="preserve">ª </w:t>
      </w:r>
      <w:r w:rsidR="009B0AB1" w:rsidRPr="00DD3F91">
        <w:rPr>
          <w:rFonts w:ascii="Tahoma" w:eastAsia="Times New Roman" w:hAnsi="Tahoma" w:cs="Tahoma"/>
          <w:b/>
          <w:caps/>
          <w:sz w:val="20"/>
          <w:szCs w:val="20"/>
          <w:lang w:eastAsia="pt-BR"/>
        </w:rPr>
        <w:t>(</w:t>
      </w:r>
      <w:r w:rsidR="009B0AB1">
        <w:rPr>
          <w:rFonts w:ascii="Tahoma" w:eastAsia="Times New Roman" w:hAnsi="Tahoma" w:cs="Tahoma"/>
          <w:b/>
          <w:caps/>
          <w:sz w:val="20"/>
          <w:szCs w:val="20"/>
          <w:lang w:eastAsia="pt-BR"/>
        </w:rPr>
        <w:t>PRIMEIRA</w:t>
      </w:r>
      <w:r w:rsidR="009B0AB1" w:rsidRPr="00DD3F91">
        <w:rPr>
          <w:rFonts w:ascii="Tahoma" w:eastAsia="Times New Roman" w:hAnsi="Tahoma" w:cs="Tahoma"/>
          <w:b/>
          <w:caps/>
          <w:sz w:val="20"/>
          <w:szCs w:val="20"/>
          <w:lang w:eastAsia="pt-BR"/>
        </w:rPr>
        <w:t xml:space="preserve">) </w:t>
      </w:r>
      <w:r w:rsidRPr="00DD3F91">
        <w:rPr>
          <w:rFonts w:ascii="Tahoma" w:eastAsia="Times New Roman" w:hAnsi="Tahoma" w:cs="Tahoma"/>
          <w:b/>
          <w:caps/>
          <w:sz w:val="20"/>
          <w:szCs w:val="20"/>
          <w:lang w:eastAsia="pt-BR"/>
        </w:rPr>
        <w:t>Emissão de debêntures simples, Não Conversíveis em Ações, em série única, da espécie COM GARANTIA REAL, Para Distribuição Pública COM ESFORÇOS RESTRITOS DE DISTRIBUIÇÃO, da HINOVE AGROCIÊNCIA S.A.</w:t>
      </w:r>
    </w:p>
    <w:p w14:paraId="79E6CA35"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25E84F90"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1" w:name="_DV_M3"/>
      <w:bookmarkEnd w:id="1"/>
    </w:p>
    <w:p w14:paraId="5C4107F9"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5DBD24B"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1D1F643C" w14:textId="728CBEB7" w:rsidR="008A0F09" w:rsidRPr="002C4E29" w:rsidRDefault="002C4E2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caps/>
          <w:sz w:val="20"/>
          <w:szCs w:val="20"/>
          <w:lang w:eastAsia="pt-BR"/>
        </w:rPr>
      </w:pPr>
      <w:r w:rsidRPr="002C4E29">
        <w:rPr>
          <w:rFonts w:ascii="Tahoma" w:eastAsia="Times New Roman" w:hAnsi="Tahoma" w:cs="Tahoma"/>
          <w:sz w:val="20"/>
          <w:szCs w:val="20"/>
          <w:lang w:eastAsia="pt-BR"/>
        </w:rPr>
        <w:t>entre</w:t>
      </w:r>
    </w:p>
    <w:p w14:paraId="531C648E"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034A798D"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5B25C128"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526FF872"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2" w:name="_DV_M4"/>
      <w:bookmarkEnd w:id="2"/>
    </w:p>
    <w:p w14:paraId="2C9B00E3" w14:textId="5DD1AAD7" w:rsidR="008A0F09" w:rsidRPr="00DD3F91" w:rsidRDefault="008B41A2"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bCs/>
          <w:i/>
          <w:caps/>
          <w:sz w:val="20"/>
          <w:szCs w:val="20"/>
          <w:lang w:eastAsia="pt-BR"/>
        </w:rPr>
      </w:pPr>
      <w:r w:rsidRPr="00DD3F91">
        <w:rPr>
          <w:rFonts w:ascii="Tahoma" w:eastAsia="Times New Roman" w:hAnsi="Tahoma" w:cs="Tahoma"/>
          <w:b/>
          <w:bCs/>
          <w:smallCaps/>
          <w:sz w:val="20"/>
          <w:szCs w:val="20"/>
          <w:lang w:eastAsia="pt-BR"/>
        </w:rPr>
        <w:t>HINOVE AGROCIÊNCIA S.A.</w:t>
      </w:r>
      <w:r w:rsidR="008A0F09" w:rsidRPr="00DD3F91">
        <w:rPr>
          <w:rFonts w:ascii="Tahoma" w:eastAsia="Times New Roman" w:hAnsi="Tahoma" w:cs="Tahoma"/>
          <w:b/>
          <w:bCs/>
          <w:caps/>
          <w:sz w:val="20"/>
          <w:szCs w:val="20"/>
          <w:lang w:eastAsia="pt-BR"/>
        </w:rPr>
        <w:br/>
      </w:r>
      <w:bookmarkStart w:id="3" w:name="_DV_M5"/>
      <w:bookmarkEnd w:id="3"/>
      <w:r w:rsidR="00DD3F91" w:rsidRPr="00DD3F91">
        <w:rPr>
          <w:rFonts w:ascii="Tahoma" w:eastAsia="Times New Roman" w:hAnsi="Tahoma" w:cs="Tahoma"/>
          <w:bCs/>
          <w:i/>
          <w:sz w:val="20"/>
          <w:szCs w:val="20"/>
          <w:lang w:eastAsia="pt-BR"/>
        </w:rPr>
        <w:t>como Emissora</w:t>
      </w:r>
    </w:p>
    <w:p w14:paraId="517DC547"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4" w:name="_DV_M6"/>
      <w:bookmarkEnd w:id="4"/>
    </w:p>
    <w:p w14:paraId="61061333"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11B86A3"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5808DF66" w14:textId="19816871" w:rsidR="008A0F09" w:rsidRPr="002C4E29" w:rsidRDefault="002C4E2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caps/>
          <w:sz w:val="20"/>
          <w:szCs w:val="20"/>
          <w:lang w:eastAsia="pt-BR"/>
        </w:rPr>
      </w:pPr>
      <w:r w:rsidRPr="002C4E29">
        <w:rPr>
          <w:rFonts w:ascii="Tahoma" w:eastAsia="Times New Roman" w:hAnsi="Tahoma" w:cs="Tahoma"/>
          <w:sz w:val="20"/>
          <w:szCs w:val="20"/>
          <w:lang w:eastAsia="pt-BR"/>
        </w:rPr>
        <w:t>e</w:t>
      </w:r>
    </w:p>
    <w:p w14:paraId="676F3122"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2FBCC077"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77306A45"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1769DF7E" w14:textId="4F93DA17" w:rsidR="008A0F09" w:rsidRPr="00DD3F91" w:rsidRDefault="008B41A2"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bCs/>
          <w:i/>
          <w:caps/>
          <w:sz w:val="20"/>
          <w:szCs w:val="20"/>
          <w:lang w:eastAsia="pt-BR"/>
        </w:rPr>
      </w:pPr>
      <w:r w:rsidRPr="00DD3F91">
        <w:rPr>
          <w:rFonts w:ascii="Tahoma" w:eastAsia="Times New Roman" w:hAnsi="Tahoma" w:cs="Tahoma"/>
          <w:b/>
          <w:sz w:val="20"/>
          <w:szCs w:val="20"/>
          <w:lang w:eastAsia="pt-BR"/>
        </w:rPr>
        <w:t>SIMPLIFIC PAVARINI DISTRIBUIDORA DE TÍTULOS E VALORES MOBILIÁRIOS LTDA.</w:t>
      </w:r>
      <w:r w:rsidR="008A0F09" w:rsidRPr="00DD3F91">
        <w:rPr>
          <w:rFonts w:ascii="Tahoma" w:eastAsia="Times New Roman" w:hAnsi="Tahoma" w:cs="Tahoma"/>
          <w:b/>
          <w:bCs/>
          <w:caps/>
          <w:sz w:val="20"/>
          <w:szCs w:val="20"/>
          <w:lang w:eastAsia="pt-BR"/>
        </w:rPr>
        <w:br/>
      </w:r>
      <w:r w:rsidR="00DD3F91" w:rsidRPr="00DD3F91">
        <w:rPr>
          <w:rFonts w:ascii="Tahoma" w:eastAsia="Times New Roman" w:hAnsi="Tahoma" w:cs="Tahoma"/>
          <w:bCs/>
          <w:i/>
          <w:sz w:val="20"/>
          <w:szCs w:val="20"/>
          <w:lang w:eastAsia="pt-BR"/>
        </w:rPr>
        <w:t>como Agente Fiduciário</w:t>
      </w:r>
    </w:p>
    <w:p w14:paraId="11AD29B8"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5" w:name="_DV_M7"/>
      <w:bookmarkEnd w:id="5"/>
    </w:p>
    <w:p w14:paraId="3B26368F"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407E710" w14:textId="77777777" w:rsidR="008A0F09"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7E3825DA" w14:textId="77777777" w:rsidR="00DD3F91" w:rsidRPr="00DD3F91" w:rsidRDefault="00DD3F91"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4B11229E"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p>
    <w:p w14:paraId="6B69DC24" w14:textId="77777777" w:rsidR="008A0F09"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center"/>
        <w:rPr>
          <w:rFonts w:ascii="Tahoma" w:eastAsia="Times New Roman" w:hAnsi="Tahoma" w:cs="Tahoma"/>
          <w:b/>
          <w:caps/>
          <w:sz w:val="20"/>
          <w:szCs w:val="20"/>
          <w:lang w:eastAsia="pt-BR"/>
        </w:rPr>
      </w:pPr>
      <w:bookmarkStart w:id="6" w:name="_DV_M8"/>
      <w:bookmarkEnd w:id="6"/>
      <w:r w:rsidRPr="00DD3F91">
        <w:rPr>
          <w:rFonts w:ascii="Tahoma" w:eastAsia="Times New Roman" w:hAnsi="Tahoma" w:cs="Tahoma"/>
          <w:b/>
          <w:caps/>
          <w:sz w:val="20"/>
          <w:szCs w:val="20"/>
          <w:lang w:eastAsia="pt-BR"/>
        </w:rPr>
        <w:t>[•] DE [•] DE 2019</w:t>
      </w:r>
    </w:p>
    <w:p w14:paraId="572F3BA0" w14:textId="227B8AEB" w:rsidR="006F49DC" w:rsidRPr="00DD3F91" w:rsidRDefault="008A0F09" w:rsidP="00DD3F91">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spacing w:after="140" w:line="290" w:lineRule="auto"/>
        <w:jc w:val="both"/>
        <w:rPr>
          <w:rFonts w:ascii="Tahoma" w:eastAsia="Times New Roman" w:hAnsi="Tahoma" w:cs="Tahoma"/>
          <w:b/>
          <w:caps/>
          <w:sz w:val="20"/>
          <w:szCs w:val="20"/>
          <w:lang w:eastAsia="pt-BR"/>
        </w:rPr>
      </w:pPr>
      <w:r w:rsidRPr="00DD3F91">
        <w:rPr>
          <w:rFonts w:ascii="Tahoma" w:eastAsia="Times New Roman" w:hAnsi="Tahoma" w:cs="Tahoma"/>
          <w:b/>
          <w:caps/>
          <w:sz w:val="20"/>
          <w:szCs w:val="20"/>
          <w:lang w:eastAsia="pt-BR"/>
        </w:rPr>
        <w:br w:type="page"/>
      </w:r>
      <w:r w:rsidR="00A078AD" w:rsidRPr="00DD3F91">
        <w:rPr>
          <w:rFonts w:ascii="Tahoma" w:eastAsia="Times New Roman" w:hAnsi="Tahoma" w:cs="Tahoma"/>
          <w:b/>
          <w:caps/>
          <w:sz w:val="20"/>
          <w:szCs w:val="20"/>
          <w:lang w:eastAsia="pt-BR"/>
        </w:rPr>
        <w:lastRenderedPageBreak/>
        <w:t xml:space="preserve">Escritura Particular da </w:t>
      </w:r>
      <w:r w:rsidR="009B0AB1">
        <w:rPr>
          <w:rFonts w:ascii="Tahoma" w:eastAsia="Times New Roman" w:hAnsi="Tahoma" w:cs="Tahoma"/>
          <w:b/>
          <w:caps/>
          <w:sz w:val="20"/>
          <w:szCs w:val="20"/>
          <w:lang w:eastAsia="pt-BR"/>
        </w:rPr>
        <w:t>1</w:t>
      </w:r>
      <w:r w:rsidR="00A078AD" w:rsidRPr="00DD3F91">
        <w:rPr>
          <w:rFonts w:ascii="Tahoma" w:eastAsia="Times New Roman" w:hAnsi="Tahoma" w:cs="Tahoma"/>
          <w:b/>
          <w:caps/>
          <w:sz w:val="20"/>
          <w:szCs w:val="20"/>
          <w:lang w:eastAsia="pt-BR"/>
        </w:rPr>
        <w:t>ª (</w:t>
      </w:r>
      <w:r w:rsidR="009B0AB1">
        <w:rPr>
          <w:rFonts w:ascii="Tahoma" w:eastAsia="Times New Roman" w:hAnsi="Tahoma" w:cs="Tahoma"/>
          <w:b/>
          <w:caps/>
          <w:sz w:val="20"/>
          <w:szCs w:val="20"/>
          <w:lang w:eastAsia="pt-BR"/>
        </w:rPr>
        <w:t>PRIMEIRA</w:t>
      </w:r>
      <w:r w:rsidR="00A078AD" w:rsidRPr="00DD3F91">
        <w:rPr>
          <w:rFonts w:ascii="Tahoma" w:eastAsia="Times New Roman" w:hAnsi="Tahoma" w:cs="Tahoma"/>
          <w:b/>
          <w:caps/>
          <w:sz w:val="20"/>
          <w:szCs w:val="20"/>
          <w:lang w:eastAsia="pt-BR"/>
        </w:rPr>
        <w:t>) Emissão de debêntures simples, Não Conversíveis em Ações, em série única, da espécie COM GARANTIA REAL, Para Distribuição Pública COM ESFORÇOS RESTRITOS DE DISTRIBUIÇÃO, da HINOVE AGROCIÊNCIA S.A.</w:t>
      </w:r>
    </w:p>
    <w:p w14:paraId="4A0F4E5A" w14:textId="77777777" w:rsidR="006F49DC" w:rsidRPr="00DD3F91" w:rsidRDefault="006F49DC" w:rsidP="00DD3F91">
      <w:pPr>
        <w:spacing w:after="140" w:line="290" w:lineRule="auto"/>
        <w:jc w:val="both"/>
        <w:rPr>
          <w:rFonts w:ascii="Tahoma" w:eastAsia="Times New Roman" w:hAnsi="Tahoma" w:cs="Tahoma"/>
          <w:b/>
          <w:caps/>
          <w:sz w:val="20"/>
          <w:szCs w:val="20"/>
          <w:lang w:eastAsia="pt-BR"/>
        </w:rPr>
      </w:pPr>
    </w:p>
    <w:p w14:paraId="483DBBBF"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Por este instrumento, as partes abaixo qualificadas:</w:t>
      </w:r>
    </w:p>
    <w:p w14:paraId="03585B31" w14:textId="00B90E3B" w:rsidR="006F49DC" w:rsidRPr="00DD3F91" w:rsidRDefault="00A078AD" w:rsidP="003E64DE">
      <w:pPr>
        <w:numPr>
          <w:ilvl w:val="0"/>
          <w:numId w:val="17"/>
        </w:numPr>
        <w:autoSpaceDE w:val="0"/>
        <w:autoSpaceDN w:val="0"/>
        <w:adjustRightInd w:val="0"/>
        <w:spacing w:after="140" w:line="290" w:lineRule="auto"/>
        <w:ind w:left="0" w:firstLine="0"/>
        <w:jc w:val="both"/>
        <w:rPr>
          <w:rFonts w:ascii="Tahoma" w:eastAsia="Times New Roman" w:hAnsi="Tahoma" w:cs="Tahoma"/>
          <w:sz w:val="20"/>
          <w:szCs w:val="20"/>
          <w:lang w:eastAsia="pt-BR"/>
        </w:rPr>
      </w:pPr>
      <w:bookmarkStart w:id="7" w:name="_Hlk532322635"/>
      <w:r w:rsidRPr="00DD3F91">
        <w:rPr>
          <w:rFonts w:ascii="Tahoma" w:eastAsia="Times New Roman" w:hAnsi="Tahoma" w:cs="Tahoma"/>
          <w:b/>
          <w:bCs/>
          <w:smallCaps/>
          <w:sz w:val="20"/>
          <w:szCs w:val="20"/>
          <w:lang w:eastAsia="pt-BR"/>
        </w:rPr>
        <w:t>HINOVE AGROCIÊNCIA S.A.</w:t>
      </w:r>
      <w:bookmarkEnd w:id="7"/>
      <w:r w:rsidRPr="00DD3F91">
        <w:rPr>
          <w:rFonts w:ascii="Tahoma" w:eastAsia="Times New Roman" w:hAnsi="Tahoma" w:cs="Tahoma"/>
          <w:bCs/>
          <w:sz w:val="20"/>
          <w:szCs w:val="20"/>
          <w:lang w:eastAsia="pt-BR"/>
        </w:rPr>
        <w:t xml:space="preserve">, </w:t>
      </w:r>
      <w:bookmarkStart w:id="8" w:name="_Hlk532322705"/>
      <w:r w:rsidRPr="00DD3F91">
        <w:rPr>
          <w:rFonts w:ascii="Tahoma" w:eastAsia="Times New Roman" w:hAnsi="Tahoma" w:cs="Tahoma"/>
          <w:bCs/>
          <w:sz w:val="20"/>
          <w:szCs w:val="20"/>
          <w:lang w:eastAsia="pt-BR"/>
        </w:rPr>
        <w:t xml:space="preserve">sociedade por ações sem registro de capital aberto perante a </w:t>
      </w:r>
      <w:r w:rsidR="00777568" w:rsidRPr="00DD3F91">
        <w:rPr>
          <w:rFonts w:ascii="Tahoma" w:eastAsia="Times New Roman" w:hAnsi="Tahoma" w:cs="Tahoma"/>
          <w:bCs/>
          <w:sz w:val="20"/>
          <w:szCs w:val="20"/>
          <w:lang w:eastAsia="pt-BR"/>
        </w:rPr>
        <w:t>Comissão de Valores Mobiliários (“</w:t>
      </w:r>
      <w:r w:rsidR="00777568" w:rsidRPr="00DD3F91">
        <w:rPr>
          <w:rFonts w:ascii="Tahoma" w:eastAsia="Times New Roman" w:hAnsi="Tahoma" w:cs="Tahoma"/>
          <w:b/>
          <w:bCs/>
          <w:sz w:val="20"/>
          <w:szCs w:val="20"/>
          <w:lang w:eastAsia="pt-BR"/>
        </w:rPr>
        <w:t>CVM</w:t>
      </w:r>
      <w:r w:rsidR="00777568" w:rsidRPr="00DD3F91">
        <w:rPr>
          <w:rFonts w:ascii="Tahoma" w:eastAsia="Times New Roman" w:hAnsi="Tahoma" w:cs="Tahoma"/>
          <w:bCs/>
          <w:sz w:val="20"/>
          <w:szCs w:val="20"/>
          <w:lang w:eastAsia="pt-BR"/>
        </w:rPr>
        <w:t>”)</w:t>
      </w:r>
      <w:r w:rsidRPr="00DD3F91">
        <w:rPr>
          <w:rFonts w:ascii="Tahoma" w:eastAsia="Times New Roman" w:hAnsi="Tahoma" w:cs="Tahoma"/>
          <w:bCs/>
          <w:sz w:val="20"/>
          <w:szCs w:val="20"/>
          <w:lang w:eastAsia="pt-BR"/>
        </w:rPr>
        <w:t xml:space="preserve">, com sede na cidade de Araraquara, no Estado de São Paulo, na Rua Lilia Elisa Eberle Lupo, 200, B, CEP </w:t>
      </w:r>
      <w:r w:rsidR="009B0AB1">
        <w:rPr>
          <w:rFonts w:ascii="Tahoma" w:eastAsia="Times New Roman" w:hAnsi="Tahoma" w:cs="Tahoma"/>
          <w:bCs/>
          <w:sz w:val="20"/>
          <w:szCs w:val="20"/>
          <w:lang w:eastAsia="pt-BR"/>
        </w:rPr>
        <w:t>14803-886</w:t>
      </w:r>
      <w:r w:rsidRPr="00DD3F91">
        <w:rPr>
          <w:rFonts w:ascii="Tahoma" w:eastAsia="Times New Roman" w:hAnsi="Tahoma" w:cs="Tahoma"/>
          <w:bCs/>
          <w:sz w:val="20"/>
          <w:szCs w:val="20"/>
          <w:lang w:eastAsia="pt-BR"/>
        </w:rPr>
        <w:t xml:space="preserve">, inscrita no </w:t>
      </w:r>
      <w:r w:rsidR="00A53206" w:rsidRPr="00DD3F91">
        <w:rPr>
          <w:rFonts w:ascii="Tahoma" w:eastAsia="Times New Roman" w:hAnsi="Tahoma" w:cs="Tahoma"/>
          <w:bCs/>
          <w:sz w:val="20"/>
          <w:szCs w:val="20"/>
          <w:lang w:eastAsia="pt-BR"/>
        </w:rPr>
        <w:t>Cadastro Nacional da Pessoa Jurídica do Ministério da Economia (“</w:t>
      </w:r>
      <w:r w:rsidR="00A53206" w:rsidRPr="00DD3F91">
        <w:rPr>
          <w:rFonts w:ascii="Tahoma" w:eastAsia="Times New Roman" w:hAnsi="Tahoma" w:cs="Tahoma"/>
          <w:b/>
          <w:bCs/>
          <w:sz w:val="20"/>
          <w:szCs w:val="20"/>
          <w:lang w:eastAsia="pt-BR"/>
        </w:rPr>
        <w:t>CNPJ/ME</w:t>
      </w:r>
      <w:r w:rsidR="00A53206" w:rsidRPr="00DD3F91">
        <w:rPr>
          <w:rFonts w:ascii="Tahoma" w:eastAsia="Times New Roman" w:hAnsi="Tahoma" w:cs="Tahoma"/>
          <w:bCs/>
          <w:sz w:val="20"/>
          <w:szCs w:val="20"/>
          <w:lang w:eastAsia="pt-BR"/>
        </w:rPr>
        <w:t xml:space="preserve">”) </w:t>
      </w:r>
      <w:r w:rsidRPr="00DD3F91">
        <w:rPr>
          <w:rFonts w:ascii="Tahoma" w:eastAsia="Times New Roman" w:hAnsi="Tahoma" w:cs="Tahoma"/>
          <w:bCs/>
          <w:sz w:val="20"/>
          <w:szCs w:val="20"/>
          <w:lang w:eastAsia="pt-BR"/>
        </w:rPr>
        <w:t>sob o nº</w:t>
      </w:r>
      <w:r w:rsidR="009B0AB1">
        <w:rPr>
          <w:rFonts w:ascii="Tahoma" w:eastAsia="Times New Roman" w:hAnsi="Tahoma" w:cs="Tahoma"/>
          <w:bCs/>
          <w:sz w:val="20"/>
          <w:szCs w:val="20"/>
          <w:lang w:eastAsia="pt-BR"/>
        </w:rPr>
        <w:t> </w:t>
      </w:r>
      <w:r w:rsidRPr="00DD3F91">
        <w:rPr>
          <w:rFonts w:ascii="Tahoma" w:eastAsia="Times New Roman" w:hAnsi="Tahoma" w:cs="Tahoma"/>
          <w:bCs/>
          <w:sz w:val="20"/>
          <w:szCs w:val="20"/>
          <w:lang w:eastAsia="pt-BR"/>
        </w:rPr>
        <w:t>14.031.191/0001-63</w:t>
      </w:r>
      <w:r w:rsidRPr="00DD3F91">
        <w:rPr>
          <w:rFonts w:ascii="Tahoma" w:hAnsi="Tahoma" w:cs="Tahoma"/>
          <w:sz w:val="20"/>
          <w:szCs w:val="20"/>
        </w:rPr>
        <w:t xml:space="preserve"> </w:t>
      </w:r>
      <w:bookmarkEnd w:id="8"/>
      <w:r w:rsidRPr="00DD3F91">
        <w:rPr>
          <w:rFonts w:ascii="Tahoma" w:eastAsia="Times New Roman" w:hAnsi="Tahoma" w:cs="Tahoma"/>
          <w:bCs/>
          <w:sz w:val="20"/>
          <w:szCs w:val="20"/>
          <w:lang w:eastAsia="pt-BR"/>
        </w:rPr>
        <w:t xml:space="preserve">e na </w:t>
      </w:r>
      <w:r w:rsidR="002B2ACB" w:rsidRPr="00DD3F91">
        <w:rPr>
          <w:rFonts w:ascii="Tahoma" w:eastAsia="Times New Roman" w:hAnsi="Tahoma" w:cs="Tahoma"/>
          <w:bCs/>
          <w:sz w:val="20"/>
          <w:szCs w:val="20"/>
          <w:lang w:eastAsia="pt-BR"/>
        </w:rPr>
        <w:t>J</w:t>
      </w:r>
      <w:r w:rsidR="001D6C07" w:rsidRPr="00DD3F91">
        <w:rPr>
          <w:rFonts w:ascii="Tahoma" w:eastAsia="Times New Roman" w:hAnsi="Tahoma" w:cs="Tahoma"/>
          <w:bCs/>
          <w:sz w:val="20"/>
          <w:szCs w:val="20"/>
          <w:lang w:eastAsia="pt-BR"/>
        </w:rPr>
        <w:t>unta Comercial do Estado de São Paulo (“</w:t>
      </w:r>
      <w:r w:rsidR="001D6C07" w:rsidRPr="00DD3F91">
        <w:rPr>
          <w:rFonts w:ascii="Tahoma" w:eastAsia="Times New Roman" w:hAnsi="Tahoma" w:cs="Tahoma"/>
          <w:b/>
          <w:bCs/>
          <w:sz w:val="20"/>
          <w:szCs w:val="20"/>
          <w:lang w:eastAsia="pt-BR"/>
        </w:rPr>
        <w:t>J</w:t>
      </w:r>
      <w:r w:rsidR="002B2ACB" w:rsidRPr="00DD3F91">
        <w:rPr>
          <w:rFonts w:ascii="Tahoma" w:eastAsia="Times New Roman" w:hAnsi="Tahoma" w:cs="Tahoma"/>
          <w:b/>
          <w:bCs/>
          <w:sz w:val="20"/>
          <w:szCs w:val="20"/>
          <w:lang w:eastAsia="pt-BR"/>
        </w:rPr>
        <w:t>UCESP</w:t>
      </w:r>
      <w:r w:rsidR="001D6C07" w:rsidRPr="00DD3F91">
        <w:rPr>
          <w:rFonts w:ascii="Tahoma" w:eastAsia="Times New Roman" w:hAnsi="Tahoma" w:cs="Tahoma"/>
          <w:bCs/>
          <w:sz w:val="20"/>
          <w:szCs w:val="20"/>
          <w:lang w:eastAsia="pt-BR"/>
        </w:rPr>
        <w:t>”)</w:t>
      </w:r>
      <w:r w:rsidR="002B2ACB" w:rsidRPr="00DD3F91">
        <w:rPr>
          <w:rFonts w:ascii="Tahoma" w:eastAsia="Times New Roman" w:hAnsi="Tahoma" w:cs="Tahoma"/>
          <w:bCs/>
          <w:sz w:val="20"/>
          <w:szCs w:val="20"/>
          <w:lang w:eastAsia="pt-BR"/>
        </w:rPr>
        <w:t xml:space="preserve"> </w:t>
      </w:r>
      <w:r w:rsidRPr="00DD3F91">
        <w:rPr>
          <w:rFonts w:ascii="Tahoma" w:eastAsia="Times New Roman" w:hAnsi="Tahoma" w:cs="Tahoma"/>
          <w:bCs/>
          <w:sz w:val="20"/>
          <w:szCs w:val="20"/>
          <w:lang w:eastAsia="pt-BR"/>
        </w:rPr>
        <w:t>sob o NIRE</w:t>
      </w:r>
      <w:r w:rsidR="009B0AB1">
        <w:rPr>
          <w:rFonts w:ascii="Tahoma" w:eastAsia="Times New Roman" w:hAnsi="Tahoma" w:cs="Tahoma"/>
          <w:bCs/>
          <w:sz w:val="20"/>
          <w:szCs w:val="20"/>
          <w:lang w:eastAsia="pt-BR"/>
        </w:rPr>
        <w:t> 35.300.396.316</w:t>
      </w:r>
      <w:r w:rsidRPr="00DD3F91">
        <w:rPr>
          <w:rFonts w:ascii="Tahoma" w:eastAsia="Times New Roman" w:hAnsi="Tahoma" w:cs="Tahoma"/>
          <w:sz w:val="20"/>
          <w:szCs w:val="20"/>
          <w:lang w:eastAsia="pt-BR"/>
        </w:rPr>
        <w:t xml:space="preserve">, neste ato representada na forma de seu </w:t>
      </w:r>
      <w:r w:rsidR="001D6C07" w:rsidRPr="00DD3F91">
        <w:rPr>
          <w:rFonts w:ascii="Tahoma" w:eastAsia="Times New Roman" w:hAnsi="Tahoma" w:cs="Tahoma"/>
          <w:sz w:val="20"/>
          <w:szCs w:val="20"/>
          <w:lang w:eastAsia="pt-BR"/>
        </w:rPr>
        <w:t xml:space="preserve">estatuto social </w:t>
      </w: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Emissora</w:t>
      </w:r>
      <w:r w:rsidRPr="00DD3F91">
        <w:rPr>
          <w:rFonts w:ascii="Tahoma" w:eastAsia="Times New Roman" w:hAnsi="Tahoma" w:cs="Tahoma"/>
          <w:sz w:val="20"/>
          <w:szCs w:val="20"/>
          <w:lang w:eastAsia="pt-BR"/>
        </w:rPr>
        <w:t>”); e</w:t>
      </w:r>
    </w:p>
    <w:p w14:paraId="6FAF213E" w14:textId="1E00A662" w:rsidR="006F49DC" w:rsidRPr="00DD3F91" w:rsidRDefault="00331AAD" w:rsidP="003E64DE">
      <w:pPr>
        <w:numPr>
          <w:ilvl w:val="0"/>
          <w:numId w:val="17"/>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b/>
          <w:bCs/>
          <w:smallCaps/>
          <w:sz w:val="20"/>
          <w:szCs w:val="20"/>
          <w:lang w:eastAsia="pt-BR"/>
        </w:rPr>
        <w:t>SIMPLIFIC</w:t>
      </w:r>
      <w:r w:rsidRPr="00DD3F91">
        <w:rPr>
          <w:rFonts w:ascii="Tahoma" w:eastAsia="Times New Roman" w:hAnsi="Tahoma" w:cs="Tahoma"/>
          <w:b/>
          <w:sz w:val="20"/>
          <w:szCs w:val="20"/>
          <w:lang w:eastAsia="pt-BR"/>
        </w:rPr>
        <w:t xml:space="preserve"> PAVARINI DISTRIBUIDORA DE TÍTULOS E VALORES MOBILIÁRIOS LTDA.</w:t>
      </w:r>
      <w:r w:rsidRPr="00DD3F91">
        <w:rPr>
          <w:rFonts w:ascii="Tahoma" w:eastAsia="Times New Roman" w:hAnsi="Tahoma" w:cs="Tahoma"/>
          <w:sz w:val="20"/>
          <w:szCs w:val="20"/>
          <w:lang w:eastAsia="pt-BR"/>
        </w:rPr>
        <w:t xml:space="preserve">, instituição financeira, </w:t>
      </w:r>
      <w:r w:rsidR="00064971">
        <w:rPr>
          <w:rFonts w:ascii="Tahoma" w:eastAsia="Times New Roman" w:hAnsi="Tahoma" w:cs="Tahoma"/>
          <w:sz w:val="20"/>
          <w:szCs w:val="20"/>
          <w:lang w:eastAsia="pt-BR"/>
        </w:rPr>
        <w:t>atuando por sua Filial, na Cidade de São Paulo, Estado de São Paulo, na Rua Joaquim Floriano, 466, sala 1401</w:t>
      </w:r>
      <w:r w:rsidRPr="00DD3F91">
        <w:rPr>
          <w:rFonts w:ascii="Tahoma" w:eastAsia="Times New Roman" w:hAnsi="Tahoma" w:cs="Tahoma"/>
          <w:sz w:val="20"/>
          <w:szCs w:val="20"/>
          <w:lang w:eastAsia="pt-BR"/>
        </w:rPr>
        <w:t>, inscrita no CNPJ</w:t>
      </w:r>
      <w:r w:rsidR="007D4DD3" w:rsidRPr="00DD3F91">
        <w:rPr>
          <w:rFonts w:ascii="Tahoma" w:eastAsia="Times New Roman" w:hAnsi="Tahoma" w:cs="Tahoma"/>
          <w:sz w:val="20"/>
          <w:szCs w:val="20"/>
          <w:lang w:eastAsia="pt-BR"/>
        </w:rPr>
        <w:t>/ME</w:t>
      </w:r>
      <w:r w:rsidRPr="00DD3F91">
        <w:rPr>
          <w:rFonts w:ascii="Tahoma" w:eastAsia="Times New Roman" w:hAnsi="Tahoma" w:cs="Tahoma"/>
          <w:sz w:val="20"/>
          <w:szCs w:val="20"/>
          <w:lang w:eastAsia="pt-BR"/>
        </w:rPr>
        <w:t xml:space="preserve"> sob nº 15.227.994/000</w:t>
      </w:r>
      <w:r w:rsidR="00064971">
        <w:rPr>
          <w:rFonts w:ascii="Tahoma" w:eastAsia="Times New Roman" w:hAnsi="Tahoma" w:cs="Tahoma"/>
          <w:sz w:val="20"/>
          <w:szCs w:val="20"/>
          <w:lang w:eastAsia="pt-BR"/>
        </w:rPr>
        <w:t>4-01</w:t>
      </w:r>
      <w:r w:rsidR="00A078AD" w:rsidRPr="00DD3F91">
        <w:rPr>
          <w:rFonts w:ascii="Tahoma" w:eastAsia="Times New Roman" w:hAnsi="Tahoma" w:cs="Tahoma"/>
          <w:sz w:val="20"/>
          <w:szCs w:val="20"/>
          <w:lang w:eastAsia="pt-BR"/>
        </w:rPr>
        <w:t xml:space="preserve">, neste ato representada na forma de seu </w:t>
      </w:r>
      <w:r w:rsidR="001D6C07" w:rsidRPr="00DD3F91">
        <w:rPr>
          <w:rFonts w:ascii="Tahoma" w:eastAsia="Times New Roman" w:hAnsi="Tahoma" w:cs="Tahoma"/>
          <w:sz w:val="20"/>
          <w:szCs w:val="20"/>
          <w:lang w:eastAsia="pt-BR"/>
        </w:rPr>
        <w:t>estatuto social</w:t>
      </w:r>
      <w:r w:rsidR="004F7C29" w:rsidRPr="00DD3F91">
        <w:rPr>
          <w:rFonts w:ascii="Tahoma" w:eastAsia="Times New Roman" w:hAnsi="Tahoma" w:cs="Tahoma"/>
          <w:sz w:val="20"/>
          <w:szCs w:val="20"/>
          <w:lang w:eastAsia="pt-BR"/>
        </w:rPr>
        <w:t xml:space="preserve"> (“</w:t>
      </w:r>
      <w:r w:rsidR="004F7C29" w:rsidRPr="00DD3F91">
        <w:rPr>
          <w:rFonts w:ascii="Tahoma" w:eastAsia="Times New Roman" w:hAnsi="Tahoma" w:cs="Tahoma"/>
          <w:b/>
          <w:sz w:val="20"/>
          <w:szCs w:val="20"/>
          <w:lang w:eastAsia="pt-BR"/>
        </w:rPr>
        <w:t>Agente Fiduciário</w:t>
      </w:r>
      <w:r w:rsidR="004F7C29"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nomeada neste instrumento, nos termos da </w:t>
      </w:r>
      <w:r w:rsidR="001D6C07" w:rsidRPr="00DD3F91">
        <w:rPr>
          <w:rFonts w:ascii="Tahoma" w:eastAsia="Times New Roman" w:hAnsi="Tahoma" w:cs="Tahoma"/>
          <w:sz w:val="20"/>
          <w:szCs w:val="20"/>
          <w:lang w:eastAsia="pt-BR"/>
        </w:rPr>
        <w:t>Lei nº 6.404, de 15 de dezembro de 1976, conforme alterada (“</w:t>
      </w:r>
      <w:r w:rsidR="001D6C07" w:rsidRPr="00DD3F91">
        <w:rPr>
          <w:rFonts w:ascii="Tahoma" w:eastAsia="Times New Roman" w:hAnsi="Tahoma" w:cs="Tahoma"/>
          <w:b/>
          <w:sz w:val="20"/>
          <w:szCs w:val="20"/>
          <w:lang w:eastAsia="pt-BR"/>
        </w:rPr>
        <w:t>Lei das Sociedades por Ações</w:t>
      </w:r>
      <w:r w:rsidR="001D6C07"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para representar, perante a Emissora, a comunhão dos interesses dos </w:t>
      </w:r>
      <w:r w:rsidR="004F7C29" w:rsidRPr="00DD3F91">
        <w:rPr>
          <w:rFonts w:ascii="Tahoma" w:eastAsia="Times New Roman" w:hAnsi="Tahoma" w:cs="Tahoma"/>
          <w:sz w:val="20"/>
          <w:szCs w:val="20"/>
          <w:lang w:eastAsia="pt-BR"/>
        </w:rPr>
        <w:t xml:space="preserve">titulares das debêntures </w:t>
      </w:r>
      <w:r w:rsidR="00A078AD" w:rsidRPr="00DD3F91">
        <w:rPr>
          <w:rFonts w:ascii="Tahoma" w:eastAsia="Times New Roman" w:hAnsi="Tahoma" w:cs="Tahoma"/>
          <w:sz w:val="20"/>
          <w:szCs w:val="20"/>
          <w:lang w:eastAsia="pt-BR"/>
        </w:rPr>
        <w:t>da presente Emissão</w:t>
      </w:r>
      <w:r w:rsidR="004F7C29" w:rsidRPr="00DD3F91">
        <w:rPr>
          <w:rFonts w:ascii="Tahoma" w:eastAsia="Times New Roman" w:hAnsi="Tahoma" w:cs="Tahoma"/>
          <w:sz w:val="20"/>
          <w:szCs w:val="20"/>
          <w:lang w:eastAsia="pt-BR"/>
        </w:rPr>
        <w:t xml:space="preserve"> (“</w:t>
      </w:r>
      <w:r w:rsidR="004F7C29" w:rsidRPr="00DD3F91">
        <w:rPr>
          <w:rFonts w:ascii="Tahoma" w:eastAsia="Times New Roman" w:hAnsi="Tahoma" w:cs="Tahoma"/>
          <w:b/>
          <w:sz w:val="20"/>
          <w:szCs w:val="20"/>
          <w:lang w:eastAsia="pt-BR"/>
        </w:rPr>
        <w:t>Debenturistas</w:t>
      </w:r>
      <w:r w:rsidR="004F7C29" w:rsidRPr="00DD3F91">
        <w:rPr>
          <w:rFonts w:ascii="Tahoma" w:eastAsia="Times New Roman" w:hAnsi="Tahoma" w:cs="Tahoma"/>
          <w:sz w:val="20"/>
          <w:szCs w:val="20"/>
          <w:lang w:eastAsia="pt-BR"/>
        </w:rPr>
        <w:t>” e, individualmente, “</w:t>
      </w:r>
      <w:r w:rsidR="004F7C29" w:rsidRPr="00DD3F91">
        <w:rPr>
          <w:rFonts w:ascii="Tahoma" w:eastAsia="Times New Roman" w:hAnsi="Tahoma" w:cs="Tahoma"/>
          <w:b/>
          <w:sz w:val="20"/>
          <w:szCs w:val="20"/>
          <w:lang w:eastAsia="pt-BR"/>
        </w:rPr>
        <w:t>Debenturista</w:t>
      </w:r>
      <w:r w:rsidR="004F7C29" w:rsidRPr="00DD3F91">
        <w:rPr>
          <w:rFonts w:ascii="Tahoma" w:eastAsia="Times New Roman" w:hAnsi="Tahoma" w:cs="Tahoma"/>
          <w:sz w:val="20"/>
          <w:szCs w:val="20"/>
          <w:lang w:eastAsia="pt-BR"/>
        </w:rPr>
        <w:t>”)</w:t>
      </w:r>
      <w:r w:rsidR="00A078AD" w:rsidRPr="00DD3F91">
        <w:rPr>
          <w:rFonts w:ascii="Tahoma" w:eastAsia="Times New Roman" w:hAnsi="Tahoma" w:cs="Tahoma"/>
          <w:sz w:val="20"/>
          <w:szCs w:val="20"/>
          <w:lang w:eastAsia="pt-BR"/>
        </w:rPr>
        <w:t xml:space="preserve">; </w:t>
      </w:r>
    </w:p>
    <w:p w14:paraId="2C9B3B70" w14:textId="39A3DEC3"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celebram a presente “</w:t>
      </w:r>
      <w:r w:rsidRPr="00DD3F91">
        <w:rPr>
          <w:rFonts w:ascii="Tahoma" w:eastAsia="Times New Roman" w:hAnsi="Tahoma" w:cs="Tahoma"/>
          <w:i/>
          <w:sz w:val="20"/>
          <w:szCs w:val="20"/>
          <w:lang w:eastAsia="pt-BR"/>
        </w:rPr>
        <w:t xml:space="preserve">Escritura Particular da </w:t>
      </w:r>
      <w:r w:rsidR="009B0AB1">
        <w:rPr>
          <w:rFonts w:ascii="Tahoma" w:eastAsia="Times New Roman" w:hAnsi="Tahoma" w:cs="Tahoma"/>
          <w:i/>
          <w:sz w:val="20"/>
          <w:szCs w:val="20"/>
          <w:lang w:eastAsia="pt-BR"/>
        </w:rPr>
        <w:t xml:space="preserve">1ª (Primeira) </w:t>
      </w:r>
      <w:r w:rsidRPr="00DD3F91">
        <w:rPr>
          <w:rFonts w:ascii="Tahoma" w:eastAsia="Times New Roman" w:hAnsi="Tahoma" w:cs="Tahoma"/>
          <w:i/>
          <w:sz w:val="20"/>
          <w:szCs w:val="20"/>
          <w:lang w:eastAsia="pt-BR"/>
        </w:rPr>
        <w:t xml:space="preserve">Emissão de Debêntures Simples, Não Conversíveis em Ações, em Série Única, da Espécie com Garantia Real, para Distribuição Pública com Esforços Restritos de Distribuição, da </w:t>
      </w:r>
      <w:r w:rsidR="00331AAD" w:rsidRPr="00DD3F91">
        <w:rPr>
          <w:rFonts w:ascii="Tahoma" w:eastAsia="Times New Roman" w:hAnsi="Tahoma" w:cs="Tahoma"/>
          <w:i/>
          <w:sz w:val="20"/>
          <w:szCs w:val="20"/>
          <w:lang w:eastAsia="pt-BR"/>
        </w:rPr>
        <w:t>Hinove Agrociência S.A.</w:t>
      </w:r>
      <w:r w:rsidRPr="00DD3F91">
        <w:rPr>
          <w:rFonts w:ascii="Tahoma" w:eastAsia="Times New Roman" w:hAnsi="Tahoma" w:cs="Tahoma"/>
          <w:sz w:val="20"/>
          <w:szCs w:val="20"/>
          <w:lang w:eastAsia="pt-BR"/>
        </w:rPr>
        <w:t>” (“</w:t>
      </w:r>
      <w:r w:rsidRPr="00DD3F91">
        <w:rPr>
          <w:rFonts w:ascii="Tahoma" w:eastAsia="Times New Roman" w:hAnsi="Tahoma" w:cs="Tahoma"/>
          <w:b/>
          <w:sz w:val="20"/>
          <w:szCs w:val="20"/>
          <w:lang w:eastAsia="pt-BR"/>
        </w:rPr>
        <w:t>Escritura</w:t>
      </w:r>
      <w:r w:rsidRPr="00DD3F91">
        <w:rPr>
          <w:rFonts w:ascii="Tahoma" w:eastAsia="Times New Roman" w:hAnsi="Tahoma" w:cs="Tahoma"/>
          <w:sz w:val="20"/>
          <w:szCs w:val="20"/>
          <w:lang w:eastAsia="pt-BR"/>
        </w:rPr>
        <w:t>”), nos termos e condições abaixo.</w:t>
      </w:r>
    </w:p>
    <w:p w14:paraId="5A441186"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r w:rsidRPr="00DD3F91">
        <w:rPr>
          <w:rFonts w:ascii="Tahoma" w:eastAsia="Times New Roman" w:hAnsi="Tahoma" w:cs="Tahoma"/>
          <w:b/>
          <w:bCs/>
          <w:kern w:val="32"/>
          <w:sz w:val="20"/>
          <w:szCs w:val="20"/>
          <w:lang w:eastAsia="pt-BR"/>
        </w:rPr>
        <w:t>DEFINIÇÕES</w:t>
      </w:r>
    </w:p>
    <w:p w14:paraId="006139B8"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Os termos definidos e expressões adotadas nesta Escritura, iniciados em letras maiúsculas, no singular ou no plural, terão o significado a eles atribuído abaixo:</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5096"/>
      </w:tblGrid>
      <w:tr w:rsidR="006F49DC" w:rsidRPr="00DD3F91" w14:paraId="5153FD4C" w14:textId="77777777" w:rsidTr="00251413">
        <w:tc>
          <w:tcPr>
            <w:tcW w:w="3551" w:type="dxa"/>
          </w:tcPr>
          <w:p w14:paraId="2CEFFADF" w14:textId="77777777" w:rsidR="006F49DC" w:rsidRPr="00DD3F91" w:rsidRDefault="0077756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AGE</w:t>
            </w:r>
            <w:r w:rsidRPr="00DD3F91">
              <w:rPr>
                <w:rFonts w:ascii="Tahoma" w:eastAsia="Times New Roman" w:hAnsi="Tahoma" w:cs="Tahoma"/>
                <w:sz w:val="20"/>
                <w:szCs w:val="20"/>
                <w:lang w:eastAsia="pt-BR"/>
              </w:rPr>
              <w:t>”</w:t>
            </w:r>
          </w:p>
        </w:tc>
        <w:tc>
          <w:tcPr>
            <w:tcW w:w="5096" w:type="dxa"/>
          </w:tcPr>
          <w:p w14:paraId="0D780B3E" w14:textId="5AC75180" w:rsidR="006F49DC" w:rsidRPr="00DD3F91" w:rsidRDefault="00A078AD" w:rsidP="00B42A6B">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Assembleia Geral Extraordinária da Emissora, realizada em </w:t>
            </w:r>
            <w:r w:rsidR="00331AAD"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331AAD"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201</w:t>
            </w:r>
            <w:r w:rsidR="00331AAD" w:rsidRPr="00DD3F91">
              <w:rPr>
                <w:rFonts w:ascii="Tahoma" w:eastAsia="Times New Roman" w:hAnsi="Tahoma" w:cs="Tahoma"/>
                <w:sz w:val="20"/>
                <w:szCs w:val="20"/>
                <w:lang w:eastAsia="pt-BR"/>
              </w:rPr>
              <w:t>9</w:t>
            </w:r>
            <w:r w:rsidRPr="00DD3F91">
              <w:rPr>
                <w:rFonts w:ascii="Tahoma" w:eastAsia="Times New Roman" w:hAnsi="Tahoma" w:cs="Tahoma"/>
                <w:sz w:val="20"/>
                <w:szCs w:val="20"/>
                <w:lang w:eastAsia="pt-BR"/>
              </w:rPr>
              <w:t xml:space="preserve">, que aprovou </w:t>
            </w:r>
            <w:r w:rsidR="002C4E29">
              <w:rPr>
                <w:rFonts w:ascii="Tahoma" w:eastAsia="Times New Roman" w:hAnsi="Tahoma" w:cs="Tahoma"/>
                <w:sz w:val="20"/>
                <w:szCs w:val="20"/>
                <w:lang w:eastAsia="pt-BR"/>
              </w:rPr>
              <w:t xml:space="preserve">(a) </w:t>
            </w:r>
            <w:r w:rsidRPr="00DD3F91">
              <w:rPr>
                <w:rFonts w:ascii="Tahoma" w:eastAsia="Times New Roman" w:hAnsi="Tahoma" w:cs="Tahoma"/>
                <w:sz w:val="20"/>
                <w:szCs w:val="20"/>
                <w:lang w:eastAsia="pt-BR"/>
              </w:rPr>
              <w:t xml:space="preserve">a Emissão e a realização da Oferta Restrita, bem como seus termos e condições; </w:t>
            </w:r>
            <w:r w:rsidR="002C4E29">
              <w:rPr>
                <w:rFonts w:ascii="Tahoma" w:eastAsia="Times New Roman" w:hAnsi="Tahoma" w:cs="Tahoma"/>
                <w:sz w:val="20"/>
                <w:szCs w:val="20"/>
                <w:lang w:eastAsia="pt-BR"/>
              </w:rPr>
              <w:t xml:space="preserve">(b) </w:t>
            </w:r>
            <w:r w:rsidRPr="00DD3F91">
              <w:rPr>
                <w:rFonts w:ascii="Tahoma" w:eastAsia="Times New Roman" w:hAnsi="Tahoma" w:cs="Tahoma"/>
                <w:sz w:val="20"/>
                <w:szCs w:val="20"/>
                <w:lang w:eastAsia="pt-BR"/>
              </w:rPr>
              <w:t xml:space="preserve">a outorga </w:t>
            </w:r>
            <w:r w:rsidR="00B42A6B">
              <w:rPr>
                <w:rFonts w:ascii="Tahoma" w:eastAsia="Times New Roman" w:hAnsi="Tahoma" w:cs="Tahoma"/>
                <w:sz w:val="20"/>
                <w:szCs w:val="20"/>
                <w:lang w:eastAsia="pt-BR"/>
              </w:rPr>
              <w:t>da Cessão Fiduciária</w:t>
            </w:r>
            <w:r w:rsidRPr="00DD3F91">
              <w:rPr>
                <w:rFonts w:ascii="Tahoma" w:eastAsia="Times New Roman" w:hAnsi="Tahoma" w:cs="Tahoma"/>
                <w:sz w:val="20"/>
                <w:szCs w:val="20"/>
                <w:lang w:eastAsia="pt-BR"/>
              </w:rPr>
              <w:t xml:space="preserve">; e </w:t>
            </w:r>
            <w:r w:rsidR="002C4E29">
              <w:rPr>
                <w:rFonts w:ascii="Tahoma" w:eastAsia="Times New Roman" w:hAnsi="Tahoma" w:cs="Tahoma"/>
                <w:sz w:val="20"/>
                <w:szCs w:val="20"/>
                <w:lang w:eastAsia="pt-BR"/>
              </w:rPr>
              <w:t xml:space="preserve">(c) </w:t>
            </w:r>
            <w:r w:rsidRPr="00DD3F91">
              <w:rPr>
                <w:rFonts w:ascii="Tahoma" w:eastAsia="Times New Roman" w:hAnsi="Tahoma" w:cs="Tahoma"/>
                <w:sz w:val="20"/>
                <w:szCs w:val="20"/>
                <w:lang w:eastAsia="pt-BR"/>
              </w:rPr>
              <w:t>autorização à Diretoria da Emissora para adotar todos e quaisquer atos e a assinar todos e quaisquer documentos necessários à implementação e formalização das deliberações tomadas na AGE.</w:t>
            </w:r>
          </w:p>
        </w:tc>
      </w:tr>
      <w:tr w:rsidR="00251413" w:rsidRPr="00DD3F91" w14:paraId="37E9BDDD" w14:textId="77777777" w:rsidTr="00251413">
        <w:tc>
          <w:tcPr>
            <w:tcW w:w="3551" w:type="dxa"/>
          </w:tcPr>
          <w:p w14:paraId="0B34392D" w14:textId="77777777" w:rsidR="00251413" w:rsidRPr="00DD3F91" w:rsidRDefault="00A53206"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251413" w:rsidRPr="00DD3F91">
              <w:rPr>
                <w:rFonts w:ascii="Tahoma" w:eastAsia="Times New Roman" w:hAnsi="Tahoma" w:cs="Tahoma"/>
                <w:b/>
                <w:sz w:val="20"/>
                <w:szCs w:val="20"/>
                <w:lang w:eastAsia="pt-BR"/>
              </w:rPr>
              <w:t>Alienação Fiduciária</w:t>
            </w:r>
            <w:r w:rsidR="006F7706" w:rsidRPr="00DD3F91">
              <w:rPr>
                <w:rFonts w:ascii="Tahoma" w:eastAsia="Times New Roman" w:hAnsi="Tahoma" w:cs="Tahoma"/>
                <w:b/>
                <w:sz w:val="20"/>
                <w:szCs w:val="20"/>
                <w:lang w:eastAsia="pt-BR"/>
              </w:rPr>
              <w:t xml:space="preserve"> de Imóvel</w:t>
            </w:r>
            <w:r w:rsidRPr="00DD3F91">
              <w:rPr>
                <w:rFonts w:ascii="Tahoma" w:eastAsia="Times New Roman" w:hAnsi="Tahoma" w:cs="Tahoma"/>
                <w:sz w:val="20"/>
                <w:szCs w:val="20"/>
                <w:lang w:eastAsia="pt-BR"/>
              </w:rPr>
              <w:t>”</w:t>
            </w:r>
          </w:p>
        </w:tc>
        <w:tc>
          <w:tcPr>
            <w:tcW w:w="5096" w:type="dxa"/>
          </w:tcPr>
          <w:p w14:paraId="6D8239A1" w14:textId="242C74DA" w:rsidR="00A53206" w:rsidRPr="00DD3F91" w:rsidRDefault="00251413" w:rsidP="00887DB0">
            <w:pPr>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sz w:val="20"/>
                <w:szCs w:val="20"/>
                <w:lang w:eastAsia="pt-BR"/>
              </w:rPr>
              <w:t xml:space="preserve">Alienação fiduciária </w:t>
            </w:r>
            <w:r w:rsidR="003A3608" w:rsidRPr="00DD3F91">
              <w:rPr>
                <w:rFonts w:ascii="Tahoma" w:eastAsia="Times New Roman" w:hAnsi="Tahoma" w:cs="Tahoma"/>
                <w:sz w:val="20"/>
                <w:szCs w:val="20"/>
                <w:lang w:eastAsia="pt-BR"/>
              </w:rPr>
              <w:t>pelo Fiduciante da propriedade resolúvel e a posse indireta do Imóvel, bem como todas as suas acessões e benfeitorias, a ser constituída pelo Contrato de Alienação Fiduciária</w:t>
            </w:r>
            <w:r w:rsidR="00F80D44" w:rsidRPr="00DD3F91">
              <w:rPr>
                <w:rFonts w:ascii="Tahoma" w:eastAsia="Times New Roman" w:hAnsi="Tahoma" w:cs="Tahoma"/>
                <w:sz w:val="20"/>
                <w:szCs w:val="20"/>
                <w:lang w:eastAsia="pt-BR"/>
              </w:rPr>
              <w:t xml:space="preserve"> de Imóvel</w:t>
            </w:r>
            <w:r w:rsidR="003A3608" w:rsidRPr="00DD3F91">
              <w:rPr>
                <w:rFonts w:ascii="Tahoma" w:eastAsia="Times New Roman" w:hAnsi="Tahoma" w:cs="Tahoma"/>
                <w:sz w:val="20"/>
                <w:szCs w:val="20"/>
                <w:lang w:eastAsia="pt-BR"/>
              </w:rPr>
              <w:t xml:space="preserve"> nos termos </w:t>
            </w:r>
            <w:r w:rsidR="003A3608" w:rsidRPr="00DD3F91">
              <w:rPr>
                <w:rFonts w:ascii="Tahoma" w:eastAsia="Times New Roman" w:hAnsi="Tahoma" w:cs="Tahoma"/>
                <w:sz w:val="20"/>
                <w:szCs w:val="20"/>
                <w:lang w:eastAsia="pt-BR"/>
              </w:rPr>
              <w:lastRenderedPageBreak/>
              <w:t>do artigo 38 da Lei nº 9.514, com a redação que lhe foi dada pelo artigo 53 da Lei nº 11.076, de 30 de dezembro de 2004</w:t>
            </w:r>
            <w:r w:rsidR="00DD3F91">
              <w:rPr>
                <w:rFonts w:ascii="Tahoma" w:eastAsia="Times New Roman" w:hAnsi="Tahoma" w:cs="Tahoma"/>
                <w:sz w:val="20"/>
                <w:szCs w:val="20"/>
                <w:lang w:eastAsia="pt-BR"/>
              </w:rPr>
              <w:t>.</w:t>
            </w:r>
          </w:p>
        </w:tc>
      </w:tr>
      <w:tr w:rsidR="006F49DC" w:rsidRPr="00DD3F91" w14:paraId="14DD4853" w14:textId="77777777" w:rsidTr="00251413">
        <w:tc>
          <w:tcPr>
            <w:tcW w:w="3551" w:type="dxa"/>
          </w:tcPr>
          <w:p w14:paraId="4956C410" w14:textId="77777777"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A078AD" w:rsidRPr="00DD3F91">
              <w:rPr>
                <w:rFonts w:ascii="Tahoma" w:eastAsia="Times New Roman" w:hAnsi="Tahoma" w:cs="Tahoma"/>
                <w:b/>
                <w:sz w:val="20"/>
                <w:szCs w:val="20"/>
                <w:lang w:eastAsia="pt-BR"/>
              </w:rPr>
              <w:t>ANBIMA</w:t>
            </w:r>
            <w:r w:rsidRPr="00DD3F91">
              <w:rPr>
                <w:rFonts w:ascii="Tahoma" w:eastAsia="Times New Roman" w:hAnsi="Tahoma" w:cs="Tahoma"/>
                <w:sz w:val="20"/>
                <w:szCs w:val="20"/>
                <w:lang w:eastAsia="pt-BR"/>
              </w:rPr>
              <w:t>”</w:t>
            </w:r>
          </w:p>
        </w:tc>
        <w:tc>
          <w:tcPr>
            <w:tcW w:w="5096" w:type="dxa"/>
          </w:tcPr>
          <w:p w14:paraId="20AC80FE" w14:textId="588BA6A3"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ANBIMA </w:t>
            </w:r>
            <w:r w:rsidR="00B42A6B">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Associação Brasileira das Entidades dos Mercados Financeiro e de Capitais.</w:t>
            </w:r>
          </w:p>
        </w:tc>
      </w:tr>
      <w:tr w:rsidR="006F49DC" w:rsidRPr="00DD3F91" w14:paraId="3BDCAAB8" w14:textId="77777777" w:rsidTr="00251413">
        <w:tc>
          <w:tcPr>
            <w:tcW w:w="3551" w:type="dxa"/>
          </w:tcPr>
          <w:p w14:paraId="082C4689" w14:textId="77777777"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AGD</w:t>
            </w:r>
            <w:r w:rsidRPr="00DD3F91">
              <w:rPr>
                <w:rFonts w:ascii="Tahoma" w:eastAsia="Times New Roman" w:hAnsi="Tahoma" w:cs="Tahoma"/>
                <w:sz w:val="20"/>
                <w:szCs w:val="20"/>
                <w:lang w:eastAsia="pt-BR"/>
              </w:rPr>
              <w:t>”</w:t>
            </w:r>
          </w:p>
        </w:tc>
        <w:tc>
          <w:tcPr>
            <w:tcW w:w="5096" w:type="dxa"/>
          </w:tcPr>
          <w:p w14:paraId="259AB9F5"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Assembleia Geral de Debenturistas.</w:t>
            </w:r>
          </w:p>
        </w:tc>
      </w:tr>
      <w:tr w:rsidR="006F49DC" w:rsidRPr="00DD3F91" w14:paraId="032C6F6C" w14:textId="77777777" w:rsidTr="00251413">
        <w:tc>
          <w:tcPr>
            <w:tcW w:w="3551" w:type="dxa"/>
          </w:tcPr>
          <w:p w14:paraId="1B8E2FF6" w14:textId="77777777" w:rsidR="006F49DC"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A078AD" w:rsidRPr="00DD3F91">
              <w:rPr>
                <w:rFonts w:ascii="Tahoma" w:eastAsia="Times New Roman" w:hAnsi="Tahoma" w:cs="Tahoma"/>
                <w:b/>
                <w:sz w:val="20"/>
                <w:szCs w:val="20"/>
                <w:lang w:eastAsia="pt-BR"/>
              </w:rPr>
              <w:t>B3 - Segmento CETIP UTVM</w:t>
            </w:r>
            <w:r w:rsidRPr="00DD3F91">
              <w:rPr>
                <w:rFonts w:ascii="Tahoma" w:eastAsia="Times New Roman" w:hAnsi="Tahoma" w:cs="Tahoma"/>
                <w:sz w:val="20"/>
                <w:szCs w:val="20"/>
                <w:lang w:eastAsia="pt-BR"/>
              </w:rPr>
              <w:t>”</w:t>
            </w:r>
          </w:p>
        </w:tc>
        <w:tc>
          <w:tcPr>
            <w:tcW w:w="5096" w:type="dxa"/>
          </w:tcPr>
          <w:p w14:paraId="38D29F0C"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B3 S.A. – Brasil, Bolsa, Balcão - </w:t>
            </w:r>
            <w:r w:rsidRPr="00DD3F91">
              <w:rPr>
                <w:rFonts w:ascii="Tahoma" w:eastAsia="Times New Roman" w:hAnsi="Tahoma" w:cs="Tahoma"/>
                <w:sz w:val="20"/>
                <w:szCs w:val="20"/>
                <w:lang w:eastAsia="pt-BR"/>
              </w:rPr>
              <w:t>Segmento CETIP UTVM.</w:t>
            </w:r>
          </w:p>
        </w:tc>
      </w:tr>
      <w:tr w:rsidR="006F49DC" w:rsidRPr="00DD3F91" w14:paraId="4302396E" w14:textId="77777777" w:rsidTr="00251413">
        <w:tc>
          <w:tcPr>
            <w:tcW w:w="3551" w:type="dxa"/>
          </w:tcPr>
          <w:p w14:paraId="5ABB3077" w14:textId="5E6CCD1C" w:rsidR="006F49DC"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Banco Centralizador</w:t>
            </w:r>
            <w:r w:rsidRPr="00DD3F91">
              <w:rPr>
                <w:rFonts w:ascii="Tahoma" w:eastAsia="Times New Roman" w:hAnsi="Tahoma" w:cs="Tahoma"/>
                <w:sz w:val="20"/>
                <w:szCs w:val="20"/>
                <w:lang w:eastAsia="pt-BR"/>
              </w:rPr>
              <w:t>”</w:t>
            </w:r>
            <w:r w:rsidR="00887DB0">
              <w:rPr>
                <w:rStyle w:val="Refdenotaderodap"/>
                <w:rFonts w:ascii="Tahoma" w:eastAsia="Times New Roman" w:hAnsi="Tahoma" w:cs="Tahoma"/>
                <w:sz w:val="20"/>
                <w:szCs w:val="20"/>
                <w:lang w:eastAsia="pt-BR"/>
              </w:rPr>
              <w:t xml:space="preserve"> </w:t>
            </w:r>
            <w:r w:rsidR="00887DB0">
              <w:rPr>
                <w:rStyle w:val="Refdenotaderodap"/>
                <w:rFonts w:ascii="Tahoma" w:eastAsia="Times New Roman" w:hAnsi="Tahoma" w:cs="Tahoma"/>
                <w:sz w:val="20"/>
                <w:szCs w:val="20"/>
                <w:lang w:eastAsia="pt-BR"/>
              </w:rPr>
              <w:footnoteReference w:id="2"/>
            </w:r>
          </w:p>
        </w:tc>
        <w:tc>
          <w:tcPr>
            <w:tcW w:w="5096" w:type="dxa"/>
          </w:tcPr>
          <w:p w14:paraId="5A3F21D8" w14:textId="735FD804" w:rsidR="006F49DC" w:rsidRPr="00887DB0" w:rsidRDefault="007D285F" w:rsidP="00486159">
            <w:pPr>
              <w:spacing w:after="140" w:line="290" w:lineRule="auto"/>
              <w:jc w:val="both"/>
              <w:rPr>
                <w:rFonts w:ascii="Tahoma" w:eastAsia="Times New Roman" w:hAnsi="Tahoma" w:cs="Tahoma"/>
                <w:sz w:val="20"/>
                <w:szCs w:val="20"/>
                <w:lang w:eastAsia="pt-BR"/>
              </w:rPr>
            </w:pPr>
            <w:r w:rsidRPr="007D285F">
              <w:rPr>
                <w:rFonts w:ascii="Tahoma" w:eastAsia="Times New Roman" w:hAnsi="Tahoma" w:cs="Tahoma"/>
                <w:sz w:val="20"/>
                <w:szCs w:val="20"/>
                <w:lang w:eastAsia="pt-BR"/>
              </w:rPr>
              <w:t>Itaú Unibanco S.A.,</w:t>
            </w:r>
            <w:r w:rsidRPr="00887DB0">
              <w:rPr>
                <w:rFonts w:ascii="Tahoma" w:eastAsia="Times New Roman" w:hAnsi="Tahoma" w:cs="Tahoma"/>
                <w:sz w:val="20"/>
                <w:szCs w:val="20"/>
                <w:lang w:eastAsia="pt-BR"/>
              </w:rPr>
              <w:t xml:space="preserve"> instituição financeira com sede na Cidade e Estado de São Paulo,</w:t>
            </w:r>
            <w:r w:rsidRPr="000536A3">
              <w:rPr>
                <w:rFonts w:ascii="Tahoma" w:eastAsia="Times New Roman" w:hAnsi="Tahoma" w:cs="Tahoma"/>
                <w:sz w:val="20"/>
                <w:szCs w:val="20"/>
                <w:lang w:eastAsia="pt-BR"/>
              </w:rPr>
              <w:t xml:space="preserve"> na Praça Alfredo Egydio de Souza Aranha, nº 100, Torre Olavo Setúbal, inscrita no CNPJ/ME sob o nº 60.701.190/0001-04</w:t>
            </w:r>
            <w:r>
              <w:rPr>
                <w:rFonts w:ascii="Tahoma" w:eastAsia="Times New Roman" w:hAnsi="Tahoma" w:cs="Tahoma"/>
                <w:sz w:val="20"/>
                <w:szCs w:val="20"/>
                <w:lang w:eastAsia="pt-BR"/>
              </w:rPr>
              <w:t>.</w:t>
            </w:r>
            <w:r w:rsidRPr="00887DB0">
              <w:rPr>
                <w:rFonts w:ascii="Tahoma" w:eastAsia="Times New Roman" w:hAnsi="Tahoma" w:cs="Tahoma"/>
                <w:sz w:val="20"/>
                <w:szCs w:val="20"/>
                <w:lang w:eastAsia="pt-BR"/>
              </w:rPr>
              <w:t xml:space="preserve"> </w:t>
            </w:r>
          </w:p>
        </w:tc>
      </w:tr>
      <w:tr w:rsidR="004F7C29" w:rsidRPr="00DD3F91" w14:paraId="3860394C" w14:textId="77777777" w:rsidTr="00251413">
        <w:tc>
          <w:tcPr>
            <w:tcW w:w="3551" w:type="dxa"/>
          </w:tcPr>
          <w:p w14:paraId="47620242"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Banco Liquidante</w:t>
            </w:r>
            <w:r w:rsidRPr="00DD3F91">
              <w:rPr>
                <w:rFonts w:ascii="Tahoma" w:eastAsia="Times New Roman" w:hAnsi="Tahoma" w:cs="Tahoma"/>
                <w:sz w:val="20"/>
                <w:szCs w:val="20"/>
                <w:lang w:eastAsia="pt-BR"/>
              </w:rPr>
              <w:t>”</w:t>
            </w:r>
          </w:p>
        </w:tc>
        <w:tc>
          <w:tcPr>
            <w:tcW w:w="5096" w:type="dxa"/>
          </w:tcPr>
          <w:p w14:paraId="15FD7AE4" w14:textId="01D78A4B" w:rsidR="004F7C29" w:rsidRPr="00DD3F91" w:rsidRDefault="000536A3" w:rsidP="000536A3">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Itaú Unibanco S.A., instituição financeira com sede na Cidade e Estado de São Paulo,</w:t>
            </w:r>
            <w:r w:rsidRPr="000536A3">
              <w:rPr>
                <w:rFonts w:ascii="Tahoma" w:eastAsia="Times New Roman" w:hAnsi="Tahoma" w:cs="Tahoma"/>
                <w:sz w:val="20"/>
                <w:szCs w:val="20"/>
                <w:lang w:eastAsia="pt-BR"/>
              </w:rPr>
              <w:t xml:space="preserve"> na Praça Alfredo Egydio de Souza Aranha, nº 100, Torre Olavo Setúbal, inscrita no CNPJ/ME sob o nº 60.701.190/0001-04</w:t>
            </w:r>
            <w:r w:rsidR="00F80D44" w:rsidRPr="00DD3F91">
              <w:rPr>
                <w:rFonts w:ascii="Tahoma" w:eastAsia="Times New Roman" w:hAnsi="Tahoma" w:cs="Tahoma"/>
                <w:sz w:val="20"/>
                <w:szCs w:val="20"/>
                <w:lang w:eastAsia="pt-BR"/>
              </w:rPr>
              <w:t xml:space="preserve">, </w:t>
            </w:r>
            <w:r w:rsidR="004F7C29" w:rsidRPr="00DD3F91">
              <w:rPr>
                <w:rFonts w:ascii="Tahoma" w:eastAsia="Times New Roman" w:hAnsi="Tahoma" w:cs="Tahoma"/>
                <w:sz w:val="20"/>
                <w:szCs w:val="20"/>
                <w:lang w:eastAsia="pt-BR"/>
              </w:rPr>
              <w:t>cuja definição inclui qualquer outra instituição que venha a suceder o Banco Liquidante na prestação dos serviços de banco liquidante da Emissão.</w:t>
            </w:r>
          </w:p>
        </w:tc>
      </w:tr>
      <w:tr w:rsidR="004F7C29" w:rsidRPr="00DD3F91" w14:paraId="19DAB575" w14:textId="77777777" w:rsidTr="00251413">
        <w:tc>
          <w:tcPr>
            <w:tcW w:w="3551" w:type="dxa"/>
          </w:tcPr>
          <w:p w14:paraId="5E82E27D"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Cessão Fiduciária</w:t>
            </w:r>
            <w:r w:rsidRPr="00DD3F91">
              <w:rPr>
                <w:rFonts w:ascii="Tahoma" w:eastAsia="Times New Roman" w:hAnsi="Tahoma" w:cs="Tahoma"/>
                <w:sz w:val="20"/>
                <w:szCs w:val="20"/>
                <w:lang w:eastAsia="pt-BR"/>
              </w:rPr>
              <w:t>”</w:t>
            </w:r>
          </w:p>
        </w:tc>
        <w:tc>
          <w:tcPr>
            <w:tcW w:w="5096" w:type="dxa"/>
          </w:tcPr>
          <w:p w14:paraId="5E37B2FE" w14:textId="476C3448"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Cessão fiduciária </w:t>
            </w:r>
            <w:r w:rsidR="00B42A6B">
              <w:rPr>
                <w:rFonts w:ascii="Tahoma" w:eastAsia="Times New Roman" w:hAnsi="Tahoma" w:cs="Tahoma"/>
                <w:sz w:val="20"/>
                <w:szCs w:val="20"/>
                <w:lang w:eastAsia="pt-BR"/>
              </w:rPr>
              <w:t xml:space="preserve">outorgada </w:t>
            </w:r>
            <w:r w:rsidRPr="00DD3F91">
              <w:rPr>
                <w:rFonts w:ascii="Tahoma" w:eastAsia="Times New Roman" w:hAnsi="Tahoma" w:cs="Tahoma"/>
                <w:sz w:val="20"/>
                <w:szCs w:val="20"/>
                <w:lang w:eastAsia="pt-BR"/>
              </w:rPr>
              <w:t>pela Emissora, dos Direitos Creditórios, bem como dos direitos creditórios decorrentes da titularidade da Conta Vinculada e da totalidade dos recursos existentes e das aplicações financeiras feitas de tempos em tempos com recursos da Conta Vinculada, a ser constituída pelo Contrato de Cessão Fiduciária, nos termos do parágrafo 3º do artigo 66-B da Lei nº 4.728, de 14 de julho de 1965, conforme alterada, com a nova redação dada pelo artigo 55 da Lei nº 10.931, de 2 de agosto de 2004, conforme alterada, e dos artigos 18 a 20 da Lei nº 9.514 e, no que for aplicável, dos artigos 1.361 e seguintes do Código Civil, bem como das demais disposições legais aplicáveis.</w:t>
            </w:r>
          </w:p>
        </w:tc>
      </w:tr>
      <w:tr w:rsidR="004F7C29" w:rsidRPr="00DD3F91" w14:paraId="46B7328C" w14:textId="77777777" w:rsidTr="00251413">
        <w:tc>
          <w:tcPr>
            <w:tcW w:w="3551" w:type="dxa"/>
          </w:tcPr>
          <w:p w14:paraId="767014A7"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CETIP21</w:t>
            </w:r>
            <w:r w:rsidRPr="00DD3F91">
              <w:rPr>
                <w:rFonts w:ascii="Tahoma" w:eastAsia="Times New Roman" w:hAnsi="Tahoma" w:cs="Tahoma"/>
                <w:sz w:val="20"/>
                <w:szCs w:val="20"/>
                <w:lang w:eastAsia="pt-BR"/>
              </w:rPr>
              <w:t>”</w:t>
            </w:r>
          </w:p>
        </w:tc>
        <w:tc>
          <w:tcPr>
            <w:tcW w:w="5096" w:type="dxa"/>
          </w:tcPr>
          <w:p w14:paraId="44D551F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CETIP21 – Títulos e Valores Mobiliários, administrado e operacionalizado pela </w:t>
            </w:r>
            <w:r w:rsidRPr="00DD3F91">
              <w:rPr>
                <w:rFonts w:ascii="Tahoma" w:eastAsia="Times New Roman" w:hAnsi="Tahoma" w:cs="Tahoma"/>
                <w:sz w:val="20"/>
                <w:szCs w:val="20"/>
                <w:lang w:eastAsia="pt-BR"/>
              </w:rPr>
              <w:t>B3 - Segmento CETIP UTVM</w:t>
            </w:r>
            <w:r w:rsidRPr="00DD3F91">
              <w:rPr>
                <w:rFonts w:ascii="Tahoma" w:hAnsi="Tahoma" w:cs="Tahoma"/>
                <w:sz w:val="20"/>
                <w:szCs w:val="20"/>
              </w:rPr>
              <w:t>.</w:t>
            </w:r>
          </w:p>
        </w:tc>
      </w:tr>
      <w:tr w:rsidR="004F7C29" w:rsidRPr="00DD3F91" w14:paraId="4C511EE8" w14:textId="77777777" w:rsidTr="00251413">
        <w:tc>
          <w:tcPr>
            <w:tcW w:w="3551" w:type="dxa"/>
          </w:tcPr>
          <w:p w14:paraId="27976C2D"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CNPJ/ME</w:t>
            </w:r>
            <w:r w:rsidRPr="00DD3F91">
              <w:rPr>
                <w:rFonts w:ascii="Tahoma" w:eastAsia="Times New Roman" w:hAnsi="Tahoma" w:cs="Tahoma"/>
                <w:sz w:val="20"/>
                <w:szCs w:val="20"/>
                <w:lang w:eastAsia="pt-BR"/>
              </w:rPr>
              <w:t>”</w:t>
            </w:r>
          </w:p>
        </w:tc>
        <w:tc>
          <w:tcPr>
            <w:tcW w:w="5096" w:type="dxa"/>
          </w:tcPr>
          <w:p w14:paraId="771DC666"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Cadastro Nacional da Pessoa Jurídica do Ministério da Economia.</w:t>
            </w:r>
          </w:p>
        </w:tc>
      </w:tr>
      <w:tr w:rsidR="004F7C29" w:rsidRPr="00DD3F91" w14:paraId="16FFE1C6" w14:textId="77777777" w:rsidTr="00251413">
        <w:tc>
          <w:tcPr>
            <w:tcW w:w="3551" w:type="dxa"/>
          </w:tcPr>
          <w:p w14:paraId="5F1B7AD4"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Código ANBIMA</w:t>
            </w:r>
            <w:r w:rsidRPr="00DD3F91">
              <w:rPr>
                <w:rFonts w:ascii="Tahoma" w:eastAsia="Times New Roman" w:hAnsi="Tahoma" w:cs="Tahoma"/>
                <w:sz w:val="20"/>
                <w:szCs w:val="20"/>
                <w:lang w:eastAsia="pt-BR"/>
              </w:rPr>
              <w:t>”</w:t>
            </w:r>
          </w:p>
        </w:tc>
        <w:tc>
          <w:tcPr>
            <w:tcW w:w="5096" w:type="dxa"/>
          </w:tcPr>
          <w:p w14:paraId="3C43FAF8" w14:textId="08DA5D6C" w:rsidR="004F7C29" w:rsidRPr="00887DB0" w:rsidRDefault="004F7C29" w:rsidP="00887DB0">
            <w:pPr>
              <w:spacing w:after="140" w:line="290" w:lineRule="auto"/>
              <w:jc w:val="both"/>
              <w:rPr>
                <w:rFonts w:ascii="Tahoma" w:eastAsia="Times New Roman" w:hAnsi="Tahoma" w:cs="Tahoma"/>
                <w:sz w:val="20"/>
                <w:szCs w:val="20"/>
                <w:lang w:eastAsia="pt-BR"/>
              </w:rPr>
            </w:pPr>
            <w:r w:rsidRPr="00887DB0">
              <w:rPr>
                <w:rFonts w:ascii="Tahoma" w:hAnsi="Tahoma" w:cs="Tahoma"/>
                <w:sz w:val="20"/>
                <w:szCs w:val="20"/>
              </w:rPr>
              <w:t>Código ANBIMA de Regulação e Melhores Práticas para Estruturação, Coordenação e Distribuição de Ofertas Públicas de Valores Mobiliários e Ofertas Públicas de Aquisição de Valores Mobiliários, atualmente em vigor.</w:t>
            </w:r>
          </w:p>
        </w:tc>
      </w:tr>
      <w:tr w:rsidR="004F7C29" w:rsidRPr="00DD3F91" w14:paraId="3965A161" w14:textId="77777777" w:rsidTr="00251413">
        <w:tc>
          <w:tcPr>
            <w:tcW w:w="3551" w:type="dxa"/>
          </w:tcPr>
          <w:p w14:paraId="71852F0F"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Civil</w:t>
            </w:r>
            <w:r w:rsidRPr="00DD3F91">
              <w:rPr>
                <w:rFonts w:ascii="Tahoma" w:eastAsia="Times New Roman" w:hAnsi="Tahoma" w:cs="Tahoma"/>
                <w:sz w:val="20"/>
                <w:szCs w:val="20"/>
                <w:lang w:eastAsia="pt-BR"/>
              </w:rPr>
              <w:t>”</w:t>
            </w:r>
          </w:p>
        </w:tc>
        <w:tc>
          <w:tcPr>
            <w:tcW w:w="5096" w:type="dxa"/>
          </w:tcPr>
          <w:p w14:paraId="1D6B5341"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Lei nº 10.406, de 10 de janeiro de 2002, </w:t>
            </w:r>
            <w:r w:rsidR="00F80D44" w:rsidRPr="00DD3F91">
              <w:rPr>
                <w:rFonts w:ascii="Tahoma" w:eastAsia="Times New Roman" w:hAnsi="Tahoma" w:cs="Tahoma"/>
                <w:sz w:val="20"/>
                <w:szCs w:val="20"/>
                <w:lang w:eastAsia="pt-BR"/>
              </w:rPr>
              <w:t>conforme alterada</w:t>
            </w:r>
            <w:r w:rsidRPr="00DD3F91">
              <w:rPr>
                <w:rFonts w:ascii="Tahoma" w:eastAsia="Times New Roman" w:hAnsi="Tahoma" w:cs="Tahoma"/>
                <w:sz w:val="20"/>
                <w:szCs w:val="20"/>
                <w:lang w:eastAsia="pt-BR"/>
              </w:rPr>
              <w:t>.</w:t>
            </w:r>
          </w:p>
        </w:tc>
      </w:tr>
      <w:tr w:rsidR="004F7C29" w:rsidRPr="00DD3F91" w14:paraId="5BE70531" w14:textId="77777777" w:rsidTr="00251413">
        <w:tc>
          <w:tcPr>
            <w:tcW w:w="3551" w:type="dxa"/>
          </w:tcPr>
          <w:p w14:paraId="0AECEBFF"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Código de Processo Civil</w:t>
            </w:r>
            <w:r w:rsidRPr="00DD3F91">
              <w:rPr>
                <w:rFonts w:ascii="Tahoma" w:eastAsia="Times New Roman" w:hAnsi="Tahoma" w:cs="Tahoma"/>
                <w:sz w:val="20"/>
                <w:szCs w:val="20"/>
                <w:lang w:eastAsia="pt-BR"/>
              </w:rPr>
              <w:t>”</w:t>
            </w:r>
          </w:p>
        </w:tc>
        <w:tc>
          <w:tcPr>
            <w:tcW w:w="5096" w:type="dxa"/>
          </w:tcPr>
          <w:p w14:paraId="3E263C60"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 nº 13.105, de 16 de março de 2015, conforme alterada.</w:t>
            </w:r>
          </w:p>
        </w:tc>
      </w:tr>
      <w:tr w:rsidR="004F7C29" w:rsidRPr="00DD3F91" w14:paraId="4851A5A5" w14:textId="77777777" w:rsidTr="00251413">
        <w:tc>
          <w:tcPr>
            <w:tcW w:w="3551" w:type="dxa"/>
          </w:tcPr>
          <w:p w14:paraId="48BF0C3B"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Comunicação de Encerramento</w:t>
            </w:r>
            <w:r w:rsidRPr="00DD3F91">
              <w:rPr>
                <w:rFonts w:ascii="Tahoma" w:eastAsia="Times New Roman" w:hAnsi="Tahoma" w:cs="Tahoma"/>
                <w:sz w:val="20"/>
                <w:szCs w:val="20"/>
                <w:lang w:eastAsia="pt-BR"/>
              </w:rPr>
              <w:t>”</w:t>
            </w:r>
          </w:p>
        </w:tc>
        <w:tc>
          <w:tcPr>
            <w:tcW w:w="5096" w:type="dxa"/>
          </w:tcPr>
          <w:p w14:paraId="64450EB2" w14:textId="77777777" w:rsidR="004F7C29" w:rsidRPr="00DD3F91" w:rsidRDefault="004F7C29" w:rsidP="00DD3F91">
            <w:pPr>
              <w:spacing w:after="140" w:line="290" w:lineRule="auto"/>
              <w:jc w:val="both"/>
              <w:rPr>
                <w:rFonts w:ascii="Tahoma" w:hAnsi="Tahoma" w:cs="Tahoma"/>
                <w:b/>
                <w:bCs/>
                <w:sz w:val="20"/>
                <w:szCs w:val="20"/>
              </w:rPr>
            </w:pPr>
            <w:r w:rsidRPr="00DD3F91">
              <w:rPr>
                <w:rFonts w:ascii="Tahoma" w:hAnsi="Tahoma" w:cs="Tahoma"/>
                <w:sz w:val="20"/>
                <w:szCs w:val="20"/>
              </w:rPr>
              <w:t>A comunicação sobre o encerramento da Oferta Restrita, nos termos do artigo 8º da Instrução CVM 476.</w:t>
            </w:r>
          </w:p>
        </w:tc>
      </w:tr>
      <w:tr w:rsidR="004F7C29" w:rsidRPr="00DD3F91" w14:paraId="1EBB4AEF" w14:textId="77777777" w:rsidTr="00251413">
        <w:tc>
          <w:tcPr>
            <w:tcW w:w="3551" w:type="dxa"/>
          </w:tcPr>
          <w:p w14:paraId="7F4C82C1"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Comunicação de Início</w:t>
            </w:r>
            <w:r w:rsidRPr="00DD3F91">
              <w:rPr>
                <w:rFonts w:ascii="Tahoma" w:eastAsia="Times New Roman" w:hAnsi="Tahoma" w:cs="Tahoma"/>
                <w:sz w:val="20"/>
                <w:szCs w:val="20"/>
                <w:lang w:eastAsia="pt-BR"/>
              </w:rPr>
              <w:t>”</w:t>
            </w:r>
          </w:p>
        </w:tc>
        <w:tc>
          <w:tcPr>
            <w:tcW w:w="5096" w:type="dxa"/>
          </w:tcPr>
          <w:p w14:paraId="354121D2" w14:textId="77777777"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A comunicação sobre o início da Oferta Restrita, nos termos do artigo 7º-A da Instrução CVM 476.</w:t>
            </w:r>
          </w:p>
        </w:tc>
      </w:tr>
      <w:tr w:rsidR="004F7C29" w:rsidRPr="00DD3F91" w14:paraId="512903E4" w14:textId="77777777" w:rsidTr="00251413">
        <w:tc>
          <w:tcPr>
            <w:tcW w:w="3551" w:type="dxa"/>
          </w:tcPr>
          <w:p w14:paraId="12367DE8"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Conta Vinculada</w:t>
            </w:r>
            <w:r w:rsidRPr="00DD3F91">
              <w:rPr>
                <w:rFonts w:ascii="Tahoma" w:eastAsia="Times New Roman" w:hAnsi="Tahoma" w:cs="Tahoma"/>
                <w:sz w:val="20"/>
                <w:szCs w:val="20"/>
                <w:lang w:eastAsia="pt-BR"/>
              </w:rPr>
              <w:t>”</w:t>
            </w:r>
          </w:p>
        </w:tc>
        <w:tc>
          <w:tcPr>
            <w:tcW w:w="5096" w:type="dxa"/>
          </w:tcPr>
          <w:p w14:paraId="4F88E0E8"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conta corrente a ser definida no Contrato de Cessão Fiduciária, mantida pela Emissora junto ao Banco Centralizador, na qual serão depositados os recursos decorrentes dos Direitos Creditórios, dados em garantia na presente Emissão. </w:t>
            </w:r>
          </w:p>
        </w:tc>
      </w:tr>
      <w:tr w:rsidR="004F7C29" w:rsidRPr="00DD3F91" w14:paraId="580389D1" w14:textId="77777777" w:rsidTr="00251413">
        <w:tc>
          <w:tcPr>
            <w:tcW w:w="3551" w:type="dxa"/>
          </w:tcPr>
          <w:p w14:paraId="2D8712FA"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Alienação Fiduciária de Imóvel</w:t>
            </w:r>
            <w:r w:rsidRPr="00DD3F91">
              <w:rPr>
                <w:rFonts w:ascii="Tahoma" w:eastAsia="Times New Roman" w:hAnsi="Tahoma" w:cs="Tahoma"/>
                <w:sz w:val="20"/>
                <w:szCs w:val="20"/>
                <w:lang w:eastAsia="pt-BR"/>
              </w:rPr>
              <w:t>”</w:t>
            </w:r>
          </w:p>
        </w:tc>
        <w:tc>
          <w:tcPr>
            <w:tcW w:w="5096" w:type="dxa"/>
          </w:tcPr>
          <w:p w14:paraId="31EFCFCC" w14:textId="0342E98C" w:rsidR="004F7C29" w:rsidRPr="00887DB0" w:rsidRDefault="004F7C29" w:rsidP="008A6E23">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w w:val="0"/>
                <w:sz w:val="20"/>
                <w:szCs w:val="20"/>
                <w:lang w:eastAsia="pt-BR"/>
              </w:rPr>
              <w:t xml:space="preserve">“Instrumento Particular de Alienação Fiduciária </w:t>
            </w:r>
            <w:r w:rsidR="00F80D44" w:rsidRPr="00887DB0">
              <w:rPr>
                <w:rFonts w:ascii="Tahoma" w:eastAsia="Times New Roman" w:hAnsi="Tahoma" w:cs="Tahoma"/>
                <w:w w:val="0"/>
                <w:sz w:val="20"/>
                <w:szCs w:val="20"/>
                <w:lang w:eastAsia="pt-BR"/>
              </w:rPr>
              <w:t xml:space="preserve">de Imóvel </w:t>
            </w:r>
            <w:r w:rsidRPr="00887DB0">
              <w:rPr>
                <w:rFonts w:ascii="Tahoma" w:eastAsia="Times New Roman" w:hAnsi="Tahoma" w:cs="Tahoma"/>
                <w:w w:val="0"/>
                <w:sz w:val="20"/>
                <w:szCs w:val="20"/>
                <w:lang w:eastAsia="pt-BR"/>
              </w:rPr>
              <w:t>em Garantia e Outras Avenças</w:t>
            </w:r>
            <w:r w:rsidRPr="00887DB0">
              <w:rPr>
                <w:rFonts w:ascii="Tahoma" w:eastAsia="Times New Roman" w:hAnsi="Tahoma" w:cs="Tahoma"/>
                <w:sz w:val="20"/>
                <w:szCs w:val="20"/>
                <w:lang w:eastAsia="pt-BR"/>
              </w:rPr>
              <w:t xml:space="preserve">”, a ser celebrado entre </w:t>
            </w:r>
            <w:r w:rsidR="00F80D44" w:rsidRPr="00887DB0">
              <w:rPr>
                <w:rFonts w:ascii="Tahoma" w:eastAsia="Times New Roman" w:hAnsi="Tahoma" w:cs="Tahoma"/>
                <w:sz w:val="20"/>
                <w:szCs w:val="20"/>
                <w:lang w:eastAsia="pt-BR"/>
              </w:rPr>
              <w:t>o Fiduciante</w:t>
            </w:r>
            <w:r w:rsidR="00887DB0" w:rsidRPr="00887DB0">
              <w:rPr>
                <w:rFonts w:ascii="Tahoma" w:eastAsia="Times New Roman" w:hAnsi="Tahoma" w:cs="Tahoma"/>
                <w:sz w:val="20"/>
                <w:szCs w:val="20"/>
                <w:lang w:eastAsia="pt-BR"/>
              </w:rPr>
              <w:t>,</w:t>
            </w:r>
            <w:r w:rsidR="00F80D44" w:rsidRPr="00887DB0">
              <w:rPr>
                <w:rFonts w:ascii="Tahoma" w:eastAsia="Times New Roman" w:hAnsi="Tahoma" w:cs="Tahoma"/>
                <w:sz w:val="20"/>
                <w:szCs w:val="20"/>
                <w:lang w:eastAsia="pt-BR"/>
              </w:rPr>
              <w:t xml:space="preserve"> </w:t>
            </w:r>
            <w:r w:rsidRPr="00887DB0">
              <w:rPr>
                <w:rFonts w:ascii="Tahoma" w:eastAsia="Times New Roman" w:hAnsi="Tahoma" w:cs="Tahoma"/>
                <w:sz w:val="20"/>
                <w:szCs w:val="20"/>
                <w:lang w:eastAsia="pt-BR"/>
              </w:rPr>
              <w:t>o Agente Fiduciário e a Emissora</w:t>
            </w:r>
            <w:r w:rsidR="00F80D44" w:rsidRPr="00887DB0">
              <w:rPr>
                <w:rFonts w:ascii="Tahoma" w:eastAsia="Times New Roman" w:hAnsi="Tahoma" w:cs="Tahoma"/>
                <w:sz w:val="20"/>
                <w:szCs w:val="20"/>
                <w:lang w:eastAsia="pt-BR"/>
              </w:rPr>
              <w:t>, na qualidade de interveniente anuente</w:t>
            </w:r>
            <w:r w:rsidR="008A6E23">
              <w:rPr>
                <w:rFonts w:ascii="Tahoma" w:eastAsia="Times New Roman" w:hAnsi="Tahoma" w:cs="Tahoma"/>
                <w:sz w:val="20"/>
                <w:szCs w:val="20"/>
                <w:lang w:eastAsia="pt-BR"/>
              </w:rPr>
              <w:t>, sob condição suspensiva da baixa integral da hipoteca que recai atualmente sobre o Imóvel, conforme abaixo definido</w:t>
            </w:r>
            <w:r w:rsidRPr="00887DB0">
              <w:rPr>
                <w:rFonts w:ascii="Tahoma" w:eastAsia="Times New Roman" w:hAnsi="Tahoma" w:cs="Tahoma"/>
                <w:sz w:val="20"/>
                <w:szCs w:val="20"/>
                <w:lang w:eastAsia="pt-BR"/>
              </w:rPr>
              <w:t>.</w:t>
            </w:r>
          </w:p>
        </w:tc>
      </w:tr>
      <w:tr w:rsidR="004F7C29" w:rsidRPr="00DD3F91" w14:paraId="26A5D52B" w14:textId="77777777" w:rsidTr="00251413">
        <w:tc>
          <w:tcPr>
            <w:tcW w:w="3551" w:type="dxa"/>
          </w:tcPr>
          <w:p w14:paraId="1ACB066C" w14:textId="77777777" w:rsidR="004F7C29" w:rsidRPr="00DD3F91" w:rsidRDefault="00F80D44"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Cessão Fiduciária</w:t>
            </w:r>
            <w:r w:rsidRPr="00DD3F91">
              <w:rPr>
                <w:rFonts w:ascii="Tahoma" w:eastAsia="Times New Roman" w:hAnsi="Tahoma" w:cs="Tahoma"/>
                <w:sz w:val="20"/>
                <w:szCs w:val="20"/>
                <w:lang w:eastAsia="pt-BR"/>
              </w:rPr>
              <w:t>”</w:t>
            </w:r>
          </w:p>
        </w:tc>
        <w:tc>
          <w:tcPr>
            <w:tcW w:w="5096" w:type="dxa"/>
          </w:tcPr>
          <w:p w14:paraId="79C21B7F" w14:textId="77777777" w:rsidR="004F7C29" w:rsidRPr="00887DB0" w:rsidRDefault="004F7C29" w:rsidP="00DD3F91">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w w:val="0"/>
                <w:sz w:val="20"/>
                <w:szCs w:val="20"/>
                <w:lang w:eastAsia="pt-BR"/>
              </w:rPr>
              <w:t xml:space="preserve">“Instrumento Particular de Cessão Fiduciária em </w:t>
            </w:r>
            <w:r w:rsidR="00B07392" w:rsidRPr="00887DB0">
              <w:rPr>
                <w:rFonts w:ascii="Tahoma" w:eastAsia="Times New Roman" w:hAnsi="Tahoma" w:cs="Tahoma"/>
                <w:w w:val="0"/>
                <w:sz w:val="20"/>
                <w:szCs w:val="20"/>
                <w:lang w:eastAsia="pt-BR"/>
              </w:rPr>
              <w:t xml:space="preserve">de Direitos Creditórios </w:t>
            </w:r>
            <w:r w:rsidRPr="00887DB0">
              <w:rPr>
                <w:rFonts w:ascii="Tahoma" w:eastAsia="Times New Roman" w:hAnsi="Tahoma" w:cs="Tahoma"/>
                <w:w w:val="0"/>
                <w:sz w:val="20"/>
                <w:szCs w:val="20"/>
                <w:lang w:eastAsia="pt-BR"/>
              </w:rPr>
              <w:t>Garantia e Outras Avenças</w:t>
            </w:r>
            <w:r w:rsidRPr="00887DB0">
              <w:rPr>
                <w:rFonts w:ascii="Tahoma" w:eastAsia="Times New Roman" w:hAnsi="Tahoma" w:cs="Tahoma"/>
                <w:sz w:val="20"/>
                <w:szCs w:val="20"/>
                <w:lang w:eastAsia="pt-BR"/>
              </w:rPr>
              <w:t>”, a ser celebrado entre a Emissora, o Agente Fiduciário e o Banco Centralizador.</w:t>
            </w:r>
          </w:p>
        </w:tc>
      </w:tr>
      <w:tr w:rsidR="004F7C29" w:rsidRPr="00DD3F91" w14:paraId="35432634" w14:textId="77777777" w:rsidTr="00251413">
        <w:tc>
          <w:tcPr>
            <w:tcW w:w="3551" w:type="dxa"/>
          </w:tcPr>
          <w:p w14:paraId="42EF9A2E"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Contrato de Distribuição</w:t>
            </w:r>
            <w:r w:rsidRPr="00DD3F91">
              <w:rPr>
                <w:rFonts w:ascii="Tahoma" w:eastAsia="Times New Roman" w:hAnsi="Tahoma" w:cs="Tahoma"/>
                <w:sz w:val="20"/>
                <w:szCs w:val="20"/>
                <w:lang w:eastAsia="pt-BR"/>
              </w:rPr>
              <w:t>”</w:t>
            </w:r>
          </w:p>
        </w:tc>
        <w:tc>
          <w:tcPr>
            <w:tcW w:w="5096" w:type="dxa"/>
          </w:tcPr>
          <w:p w14:paraId="7CFA9C17" w14:textId="22A9E87A" w:rsidR="004F7C29" w:rsidRPr="003B6056" w:rsidRDefault="004F7C29" w:rsidP="003B6056">
            <w:pPr>
              <w:spacing w:after="140" w:line="290" w:lineRule="auto"/>
              <w:jc w:val="both"/>
              <w:rPr>
                <w:rFonts w:ascii="Tahoma" w:eastAsia="Times New Roman" w:hAnsi="Tahoma" w:cs="Tahoma"/>
                <w:sz w:val="20"/>
                <w:szCs w:val="20"/>
                <w:lang w:eastAsia="pt-BR"/>
              </w:rPr>
            </w:pPr>
            <w:r w:rsidRPr="003B6056">
              <w:rPr>
                <w:rFonts w:ascii="Tahoma" w:eastAsia="Times New Roman" w:hAnsi="Tahoma" w:cs="Tahoma"/>
                <w:sz w:val="20"/>
                <w:szCs w:val="20"/>
                <w:lang w:eastAsia="pt-BR"/>
              </w:rPr>
              <w:t>“</w:t>
            </w:r>
            <w:r w:rsidRPr="003B6056">
              <w:rPr>
                <w:rFonts w:ascii="Tahoma" w:hAnsi="Tahoma" w:cs="Tahoma"/>
                <w:sz w:val="20"/>
                <w:szCs w:val="20"/>
              </w:rPr>
              <w:t xml:space="preserve">Instrumento Particular de Contrato de Coordenação e Distribuição Pública, com Esforços Restritos de Distribuição, da </w:t>
            </w:r>
            <w:r w:rsidR="009B0AB1" w:rsidRPr="003B6056">
              <w:rPr>
                <w:rFonts w:ascii="Tahoma" w:hAnsi="Tahoma" w:cs="Tahoma"/>
                <w:sz w:val="20"/>
                <w:szCs w:val="20"/>
              </w:rPr>
              <w:t>1ª (Primeira</w:t>
            </w:r>
            <w:r w:rsidRPr="003B6056">
              <w:rPr>
                <w:rFonts w:ascii="Tahoma" w:hAnsi="Tahoma" w:cs="Tahoma"/>
                <w:sz w:val="20"/>
                <w:szCs w:val="20"/>
              </w:rPr>
              <w:t>) Emissão de Debêntures Simples, Não Conversíveis em Ações, da Espécie com Garantia Real, em Série Única, da Hinove Agrocência S.A.</w:t>
            </w:r>
            <w:r w:rsidRPr="003B6056">
              <w:rPr>
                <w:rFonts w:ascii="Tahoma" w:eastAsia="Times New Roman" w:hAnsi="Tahoma" w:cs="Tahoma"/>
                <w:sz w:val="20"/>
                <w:szCs w:val="20"/>
                <w:lang w:eastAsia="pt-BR"/>
              </w:rPr>
              <w:t xml:space="preserve">”, </w:t>
            </w:r>
            <w:r w:rsidR="003B6056" w:rsidRPr="003B6056">
              <w:rPr>
                <w:rFonts w:ascii="Tahoma" w:eastAsia="Times New Roman" w:hAnsi="Tahoma" w:cs="Tahoma"/>
                <w:sz w:val="20"/>
                <w:szCs w:val="20"/>
                <w:lang w:eastAsia="pt-BR"/>
              </w:rPr>
              <w:t>com</w:t>
            </w:r>
            <w:r w:rsidR="003B6056" w:rsidRPr="003B6056">
              <w:rPr>
                <w:rFonts w:ascii="Tahoma" w:hAnsi="Tahoma" w:cs="Tahoma"/>
                <w:sz w:val="20"/>
                <w:szCs w:val="20"/>
              </w:rPr>
              <w:t xml:space="preserve"> intermediação de instituição financeira integrante do sistema de distribuição de valores mobiliários (“</w:t>
            </w:r>
            <w:r w:rsidR="003B6056" w:rsidRPr="003B6056">
              <w:rPr>
                <w:rFonts w:ascii="Tahoma" w:hAnsi="Tahoma" w:cs="Tahoma"/>
                <w:b/>
                <w:sz w:val="20"/>
                <w:szCs w:val="20"/>
              </w:rPr>
              <w:t>Coordenador Líder</w:t>
            </w:r>
            <w:r w:rsidR="003B6056" w:rsidRPr="003B6056">
              <w:rPr>
                <w:rFonts w:ascii="Tahoma" w:hAnsi="Tahoma" w:cs="Tahoma"/>
                <w:sz w:val="20"/>
                <w:szCs w:val="20"/>
              </w:rPr>
              <w:t>”)</w:t>
            </w:r>
            <w:r w:rsidRPr="003B6056">
              <w:rPr>
                <w:rFonts w:ascii="Tahoma" w:eastAsia="Times New Roman" w:hAnsi="Tahoma" w:cs="Tahoma"/>
                <w:sz w:val="20"/>
                <w:szCs w:val="20"/>
                <w:lang w:eastAsia="pt-BR"/>
              </w:rPr>
              <w:t xml:space="preserve">. </w:t>
            </w:r>
          </w:p>
        </w:tc>
      </w:tr>
      <w:tr w:rsidR="003A09A7" w:rsidRPr="00DD3F91" w14:paraId="72E7EAF7" w14:textId="77777777" w:rsidTr="00251413">
        <w:tc>
          <w:tcPr>
            <w:tcW w:w="3551" w:type="dxa"/>
          </w:tcPr>
          <w:p w14:paraId="6C1D5881" w14:textId="77777777" w:rsidR="003A09A7" w:rsidRPr="00DD3F91" w:rsidRDefault="003A09A7"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Contratos de Garantia</w:t>
            </w:r>
            <w:r w:rsidRPr="00DD3F91">
              <w:rPr>
                <w:rFonts w:ascii="Tahoma" w:eastAsia="Times New Roman" w:hAnsi="Tahoma" w:cs="Tahoma"/>
                <w:sz w:val="20"/>
                <w:szCs w:val="20"/>
                <w:lang w:eastAsia="pt-BR"/>
              </w:rPr>
              <w:t>”</w:t>
            </w:r>
          </w:p>
        </w:tc>
        <w:tc>
          <w:tcPr>
            <w:tcW w:w="5096" w:type="dxa"/>
          </w:tcPr>
          <w:p w14:paraId="3CD92EDF" w14:textId="77777777" w:rsidR="003A09A7" w:rsidRPr="00DD3F91" w:rsidRDefault="003A09A7"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Em conjunto, o Contrato de Alienação Fiduciária de Imóvel e o Contrato de Cessão Fiduciária.</w:t>
            </w:r>
          </w:p>
        </w:tc>
      </w:tr>
      <w:tr w:rsidR="004F7C29" w:rsidRPr="00DD3F91" w14:paraId="0F30C69E" w14:textId="77777777" w:rsidTr="00251413">
        <w:tc>
          <w:tcPr>
            <w:tcW w:w="3551" w:type="dxa"/>
          </w:tcPr>
          <w:p w14:paraId="462DEA49"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Data de Emissão</w:t>
            </w:r>
            <w:r w:rsidRPr="00DD3F91">
              <w:rPr>
                <w:rFonts w:ascii="Tahoma" w:eastAsia="Times New Roman" w:hAnsi="Tahoma" w:cs="Tahoma"/>
                <w:sz w:val="20"/>
                <w:szCs w:val="20"/>
                <w:lang w:eastAsia="pt-BR"/>
              </w:rPr>
              <w:t>”</w:t>
            </w:r>
          </w:p>
        </w:tc>
        <w:tc>
          <w:tcPr>
            <w:tcW w:w="5096" w:type="dxa"/>
          </w:tcPr>
          <w:p w14:paraId="6A81C35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de [•] de 2019.</w:t>
            </w:r>
          </w:p>
        </w:tc>
      </w:tr>
      <w:tr w:rsidR="004F7C29" w:rsidRPr="00DD3F91" w14:paraId="0BA03588" w14:textId="77777777" w:rsidTr="00251413">
        <w:tc>
          <w:tcPr>
            <w:tcW w:w="3551" w:type="dxa"/>
          </w:tcPr>
          <w:p w14:paraId="5D404A3A"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Data de Vencimento</w:t>
            </w:r>
            <w:r w:rsidRPr="00DD3F91">
              <w:rPr>
                <w:rFonts w:ascii="Tahoma" w:eastAsia="Times New Roman" w:hAnsi="Tahoma" w:cs="Tahoma"/>
                <w:sz w:val="20"/>
                <w:szCs w:val="20"/>
                <w:lang w:eastAsia="pt-BR"/>
              </w:rPr>
              <w:t>”</w:t>
            </w:r>
          </w:p>
        </w:tc>
        <w:tc>
          <w:tcPr>
            <w:tcW w:w="5096" w:type="dxa"/>
          </w:tcPr>
          <w:p w14:paraId="066C8112"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de [•] de 2022.</w:t>
            </w:r>
          </w:p>
        </w:tc>
      </w:tr>
      <w:tr w:rsidR="004F7C29" w:rsidRPr="00DD3F91" w14:paraId="5F4D462E" w14:textId="77777777" w:rsidTr="00251413">
        <w:tc>
          <w:tcPr>
            <w:tcW w:w="3551" w:type="dxa"/>
          </w:tcPr>
          <w:p w14:paraId="1C325968"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Debêntures</w:t>
            </w:r>
            <w:r w:rsidRPr="00DD3F91">
              <w:rPr>
                <w:rFonts w:ascii="Tahoma" w:eastAsia="Times New Roman" w:hAnsi="Tahoma" w:cs="Tahoma"/>
                <w:sz w:val="20"/>
                <w:szCs w:val="20"/>
                <w:lang w:eastAsia="pt-BR"/>
              </w:rPr>
              <w:t>”</w:t>
            </w:r>
          </w:p>
        </w:tc>
        <w:tc>
          <w:tcPr>
            <w:tcW w:w="5096" w:type="dxa"/>
          </w:tcPr>
          <w:p w14:paraId="529CAAB2" w14:textId="4543494D" w:rsidR="004F7C29" w:rsidRPr="00DD3F91" w:rsidRDefault="004F7C29" w:rsidP="009B0AB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w:t>
            </w:r>
            <w:r w:rsidR="009B0AB1">
              <w:rPr>
                <w:rFonts w:ascii="Tahoma" w:eastAsia="Times New Roman" w:hAnsi="Tahoma" w:cs="Tahoma"/>
                <w:sz w:val="20"/>
                <w:szCs w:val="20"/>
                <w:lang w:eastAsia="pt-BR"/>
              </w:rPr>
              <w:t>50.000</w:t>
            </w:r>
            <w:r w:rsidR="009B0AB1" w:rsidRPr="00DD3F91">
              <w:rPr>
                <w:rFonts w:ascii="Tahoma" w:eastAsia="Times New Roman" w:hAnsi="Tahoma" w:cs="Tahoma"/>
                <w:sz w:val="20"/>
                <w:szCs w:val="20"/>
                <w:lang w:eastAsia="pt-BR"/>
              </w:rPr>
              <w:t xml:space="preserve"> (</w:t>
            </w:r>
            <w:r w:rsidR="009B0AB1">
              <w:rPr>
                <w:rFonts w:ascii="Tahoma" w:eastAsia="Times New Roman" w:hAnsi="Tahoma" w:cs="Tahoma"/>
                <w:sz w:val="20"/>
                <w:szCs w:val="20"/>
                <w:lang w:eastAsia="pt-BR"/>
              </w:rPr>
              <w:t>cinquenta mil</w:t>
            </w:r>
            <w:r w:rsidR="009B0AB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debêntures simples, não conversíveis em ações, da espécie com garantia real, da </w:t>
            </w:r>
            <w:r w:rsidR="009B0AB1">
              <w:rPr>
                <w:rFonts w:ascii="Tahoma" w:eastAsia="Times New Roman" w:hAnsi="Tahoma" w:cs="Tahoma"/>
                <w:sz w:val="20"/>
                <w:szCs w:val="20"/>
                <w:lang w:eastAsia="pt-BR"/>
              </w:rPr>
              <w:t>1ª (Primeira)</w:t>
            </w:r>
            <w:r w:rsidRPr="00DD3F91">
              <w:rPr>
                <w:rFonts w:ascii="Tahoma" w:eastAsia="Times New Roman" w:hAnsi="Tahoma" w:cs="Tahoma"/>
                <w:sz w:val="20"/>
                <w:szCs w:val="20"/>
                <w:lang w:eastAsia="pt-BR"/>
              </w:rPr>
              <w:t xml:space="preserve"> emissão da Emissora.</w:t>
            </w:r>
          </w:p>
        </w:tc>
      </w:tr>
      <w:tr w:rsidR="004F7C29" w:rsidRPr="00DD3F91" w14:paraId="21BE52A7" w14:textId="77777777" w:rsidTr="00251413">
        <w:tc>
          <w:tcPr>
            <w:tcW w:w="3551" w:type="dxa"/>
          </w:tcPr>
          <w:p w14:paraId="328A328C" w14:textId="77777777" w:rsidR="004F7C29" w:rsidRPr="00DD3F91" w:rsidRDefault="00B0739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Debêntures em Circulação</w:t>
            </w:r>
            <w:r w:rsidRPr="00DD3F91">
              <w:rPr>
                <w:rFonts w:ascii="Tahoma" w:eastAsia="Times New Roman" w:hAnsi="Tahoma" w:cs="Tahoma"/>
                <w:sz w:val="20"/>
                <w:szCs w:val="20"/>
                <w:lang w:eastAsia="pt-BR"/>
              </w:rPr>
              <w:t>”</w:t>
            </w:r>
          </w:p>
          <w:p w14:paraId="7AC1E48C" w14:textId="77777777"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14:paraId="7B69B7D5"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Arial Unicode MS" w:hAnsi="Tahoma" w:cs="Tahoma"/>
                <w:iCs/>
                <w:sz w:val="20"/>
                <w:szCs w:val="20"/>
                <w:lang w:eastAsia="pt-BR"/>
              </w:rPr>
              <w:t>Para fins de constituição de quórum, t</w:t>
            </w:r>
            <w:r w:rsidRPr="00DD3F91">
              <w:rPr>
                <w:rFonts w:ascii="Tahoma" w:eastAsia="Arial Unicode MS" w:hAnsi="Tahoma" w:cs="Tahoma"/>
                <w:sz w:val="20"/>
                <w:szCs w:val="20"/>
                <w:lang w:eastAsia="pt-BR"/>
              </w:rPr>
              <w:t xml:space="preserve">odas as Debêntures subscritas, excluídas </w:t>
            </w:r>
            <w:r w:rsidRPr="00DD3F91">
              <w:rPr>
                <w:rFonts w:ascii="Tahoma" w:eastAsia="Arial Unicode MS" w:hAnsi="Tahoma" w:cs="Tahoma"/>
                <w:sz w:val="20"/>
                <w:szCs w:val="20"/>
                <w:lang w:eastAsia="pt-BR"/>
              </w:rPr>
              <w:br/>
            </w:r>
            <w:r w:rsidRPr="00DD3F91">
              <w:rPr>
                <w:rFonts w:ascii="Tahoma" w:eastAsia="Arial Unicode MS" w:hAnsi="Tahoma" w:cs="Tahoma"/>
                <w:b/>
                <w:sz w:val="20"/>
                <w:szCs w:val="20"/>
                <w:lang w:eastAsia="pt-BR"/>
              </w:rPr>
              <w:t>(i)</w:t>
            </w:r>
            <w:r w:rsidRPr="00DD3F91">
              <w:rPr>
                <w:rFonts w:ascii="Tahoma" w:eastAsia="Arial Unicode MS" w:hAnsi="Tahoma" w:cs="Tahoma"/>
                <w:sz w:val="20"/>
                <w:szCs w:val="20"/>
                <w:lang w:eastAsia="pt-BR"/>
              </w:rPr>
              <w:t xml:space="preserve"> aquelas mantida</w:t>
            </w:r>
            <w:r w:rsidR="00B07392" w:rsidRPr="00DD3F91">
              <w:rPr>
                <w:rFonts w:ascii="Tahoma" w:eastAsia="Arial Unicode MS" w:hAnsi="Tahoma" w:cs="Tahoma"/>
                <w:sz w:val="20"/>
                <w:szCs w:val="20"/>
                <w:lang w:eastAsia="pt-BR"/>
              </w:rPr>
              <w:t>s em tesouraria pela Emissora; ou</w:t>
            </w:r>
            <w:r w:rsidRPr="00DD3F91">
              <w:rPr>
                <w:rFonts w:ascii="Tahoma" w:eastAsia="Arial Unicode MS" w:hAnsi="Tahoma" w:cs="Tahoma"/>
                <w:sz w:val="20"/>
                <w:szCs w:val="20"/>
                <w:lang w:eastAsia="pt-BR"/>
              </w:rPr>
              <w:t xml:space="preserve"> </w:t>
            </w:r>
            <w:r w:rsidRPr="00DD3F91">
              <w:rPr>
                <w:rFonts w:ascii="Tahoma" w:eastAsia="Arial Unicode MS" w:hAnsi="Tahoma" w:cs="Tahoma"/>
                <w:b/>
                <w:sz w:val="20"/>
                <w:szCs w:val="20"/>
                <w:lang w:eastAsia="pt-BR"/>
              </w:rPr>
              <w:t>(ii)</w:t>
            </w:r>
            <w:r w:rsidRPr="00DD3F91">
              <w:rPr>
                <w:rFonts w:ascii="Tahoma" w:eastAsia="Arial Unicode MS" w:hAnsi="Tahoma" w:cs="Tahoma"/>
                <w:sz w:val="20"/>
                <w:szCs w:val="20"/>
                <w:lang w:eastAsia="pt-BR"/>
              </w:rPr>
              <w:t xml:space="preserve"> as de titularidade de </w:t>
            </w:r>
            <w:r w:rsidR="00B07392" w:rsidRPr="00DD3F91">
              <w:rPr>
                <w:rFonts w:ascii="Tahoma" w:eastAsia="Arial Unicode MS" w:hAnsi="Tahoma" w:cs="Tahoma"/>
                <w:b/>
                <w:sz w:val="20"/>
                <w:szCs w:val="20"/>
                <w:lang w:eastAsia="pt-BR"/>
              </w:rPr>
              <w:t>(a)</w:t>
            </w:r>
            <w:r w:rsidR="00B07392" w:rsidRPr="00DD3F91">
              <w:rPr>
                <w:rFonts w:ascii="Tahoma" w:eastAsia="Arial Unicode MS" w:hAnsi="Tahoma" w:cs="Tahoma"/>
                <w:sz w:val="20"/>
                <w:szCs w:val="20"/>
                <w:lang w:eastAsia="pt-BR"/>
              </w:rPr>
              <w:t xml:space="preserve"> sociedades controladas ou coligadas pela Emissora (diretas ou indiretas), </w:t>
            </w:r>
            <w:r w:rsidR="00B07392" w:rsidRPr="00DD3F91">
              <w:rPr>
                <w:rFonts w:ascii="Tahoma" w:eastAsia="Arial Unicode MS" w:hAnsi="Tahoma" w:cs="Tahoma"/>
                <w:b/>
                <w:sz w:val="20"/>
                <w:szCs w:val="20"/>
                <w:lang w:eastAsia="pt-BR"/>
              </w:rPr>
              <w:t>(b)</w:t>
            </w:r>
            <w:r w:rsidR="00B07392" w:rsidRPr="00DD3F91">
              <w:rPr>
                <w:rFonts w:ascii="Tahoma" w:eastAsia="Arial Unicode MS" w:hAnsi="Tahoma" w:cs="Tahoma"/>
                <w:sz w:val="20"/>
                <w:szCs w:val="20"/>
                <w:lang w:eastAsia="pt-BR"/>
              </w:rPr>
              <w:t xml:space="preserve"> controladoras (diretas ou indiretas) da Emissora ou sociedades sob controle comum, e </w:t>
            </w:r>
            <w:r w:rsidR="00B07392" w:rsidRPr="00DD3F91">
              <w:rPr>
                <w:rFonts w:ascii="Tahoma" w:eastAsia="Arial Unicode MS" w:hAnsi="Tahoma" w:cs="Tahoma"/>
                <w:b/>
                <w:sz w:val="20"/>
                <w:szCs w:val="20"/>
                <w:lang w:eastAsia="pt-BR"/>
              </w:rPr>
              <w:t>(c)</w:t>
            </w:r>
            <w:r w:rsidR="00B07392" w:rsidRPr="00DD3F91">
              <w:rPr>
                <w:rFonts w:ascii="Tahoma" w:eastAsia="Arial Unicode MS" w:hAnsi="Tahoma" w:cs="Tahoma"/>
                <w:sz w:val="20"/>
                <w:szCs w:val="20"/>
                <w:lang w:eastAsia="pt-BR"/>
              </w:rPr>
              <w:t> administradores ou conselheiros da Emissora, incluindo, mas não se limitando a, pessoas direta ou indiretamente relacionadas a qualquer das pessoas anteriormente mencionadas, incluindo seus cônjuges, companheiros ou parentes até o 2º (segundo) grau</w:t>
            </w:r>
            <w:r w:rsidRPr="00DD3F91">
              <w:rPr>
                <w:rFonts w:ascii="Tahoma" w:eastAsia="Arial Unicode MS" w:hAnsi="Tahoma" w:cs="Tahoma"/>
                <w:sz w:val="20"/>
                <w:szCs w:val="20"/>
                <w:lang w:eastAsia="pt-BR"/>
              </w:rPr>
              <w:t>.</w:t>
            </w:r>
          </w:p>
        </w:tc>
      </w:tr>
      <w:tr w:rsidR="004F7C29" w:rsidRPr="00DD3F91" w14:paraId="6AF350B8" w14:textId="77777777" w:rsidTr="00251413">
        <w:tc>
          <w:tcPr>
            <w:tcW w:w="3551" w:type="dxa"/>
          </w:tcPr>
          <w:p w14:paraId="489BAB34"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Dia Útil</w:t>
            </w:r>
            <w:r w:rsidRPr="00DD3F91">
              <w:rPr>
                <w:rFonts w:ascii="Tahoma" w:eastAsia="Times New Roman" w:hAnsi="Tahoma" w:cs="Tahoma"/>
                <w:sz w:val="20"/>
                <w:szCs w:val="20"/>
                <w:lang w:eastAsia="pt-BR"/>
              </w:rPr>
              <w:t>”</w:t>
            </w:r>
          </w:p>
          <w:p w14:paraId="1703B6B2" w14:textId="77777777" w:rsidR="004F7C29" w:rsidRPr="00DD3F91" w:rsidRDefault="004F7C29" w:rsidP="00DD3F91">
            <w:pPr>
              <w:spacing w:after="140" w:line="290" w:lineRule="auto"/>
              <w:rPr>
                <w:rFonts w:ascii="Tahoma" w:eastAsia="Times New Roman" w:hAnsi="Tahoma" w:cs="Tahoma"/>
                <w:sz w:val="20"/>
                <w:szCs w:val="20"/>
                <w:lang w:eastAsia="pt-BR"/>
              </w:rPr>
            </w:pPr>
          </w:p>
        </w:tc>
        <w:tc>
          <w:tcPr>
            <w:tcW w:w="5096" w:type="dxa"/>
          </w:tcPr>
          <w:p w14:paraId="0484851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Qualquer dia que não seja sábado, domingo ou feriado declarado nacional</w:t>
            </w:r>
            <w:r w:rsidR="002747C1" w:rsidRPr="00DD3F91">
              <w:rPr>
                <w:rFonts w:ascii="Tahoma" w:eastAsia="Times New Roman" w:hAnsi="Tahoma" w:cs="Tahoma"/>
                <w:sz w:val="20"/>
                <w:szCs w:val="20"/>
                <w:lang w:eastAsia="pt-BR"/>
              </w:rPr>
              <w:t>, ou ainda, com relação a obrigações não pecuniárias, quando não houver expediente comercial ou bancário na Cidade de São Paulo, Estado de São Paulo</w:t>
            </w:r>
            <w:r w:rsidRPr="00DD3F91">
              <w:rPr>
                <w:rFonts w:ascii="Tahoma" w:eastAsia="Times New Roman" w:hAnsi="Tahoma" w:cs="Tahoma"/>
                <w:sz w:val="20"/>
                <w:szCs w:val="20"/>
                <w:lang w:eastAsia="pt-BR"/>
              </w:rPr>
              <w:t>.</w:t>
            </w:r>
          </w:p>
        </w:tc>
      </w:tr>
      <w:tr w:rsidR="004F7C29" w:rsidRPr="00DD3F91" w14:paraId="62D24E69" w14:textId="77777777" w:rsidTr="00251413">
        <w:tc>
          <w:tcPr>
            <w:tcW w:w="3551" w:type="dxa"/>
          </w:tcPr>
          <w:p w14:paraId="136CA2F9" w14:textId="00A11A71" w:rsidR="004F7C29" w:rsidRPr="00887DB0" w:rsidRDefault="002747C1" w:rsidP="00DD3F91">
            <w:pPr>
              <w:spacing w:after="140" w:line="290" w:lineRule="auto"/>
              <w:rPr>
                <w:rFonts w:ascii="Tahoma" w:eastAsia="Times New Roman" w:hAnsi="Tahoma" w:cs="Tahoma"/>
                <w:sz w:val="20"/>
                <w:szCs w:val="20"/>
                <w:lang w:eastAsia="pt-BR"/>
              </w:rPr>
            </w:pPr>
            <w:r w:rsidRPr="00887DB0">
              <w:rPr>
                <w:rFonts w:ascii="Tahoma" w:eastAsia="Times New Roman" w:hAnsi="Tahoma" w:cs="Tahoma"/>
                <w:sz w:val="20"/>
                <w:szCs w:val="20"/>
                <w:lang w:eastAsia="pt-BR"/>
              </w:rPr>
              <w:t>“</w:t>
            </w:r>
            <w:r w:rsidR="004F7C29" w:rsidRPr="00887DB0">
              <w:rPr>
                <w:rFonts w:ascii="Tahoma" w:eastAsia="Times New Roman" w:hAnsi="Tahoma" w:cs="Tahoma"/>
                <w:b/>
                <w:sz w:val="20"/>
                <w:szCs w:val="20"/>
                <w:lang w:eastAsia="pt-BR"/>
              </w:rPr>
              <w:t>Dívida Líquida</w:t>
            </w:r>
            <w:r w:rsidRPr="00887DB0">
              <w:rPr>
                <w:rFonts w:ascii="Tahoma" w:eastAsia="Times New Roman" w:hAnsi="Tahoma" w:cs="Tahoma"/>
                <w:sz w:val="20"/>
                <w:szCs w:val="20"/>
                <w:lang w:eastAsia="pt-BR"/>
              </w:rPr>
              <w:t>”</w:t>
            </w:r>
            <w:r w:rsidR="00887DB0">
              <w:rPr>
                <w:rStyle w:val="Refdenotaderodap"/>
                <w:rFonts w:ascii="Tahoma" w:eastAsia="Times New Roman" w:hAnsi="Tahoma" w:cs="Tahoma"/>
                <w:sz w:val="20"/>
                <w:szCs w:val="20"/>
                <w:lang w:eastAsia="pt-BR"/>
              </w:rPr>
              <w:footnoteReference w:id="3"/>
            </w:r>
          </w:p>
          <w:p w14:paraId="49B4F54F" w14:textId="77777777" w:rsidR="004F7C29" w:rsidRPr="00887DB0" w:rsidRDefault="004F7C29" w:rsidP="00DD3F91">
            <w:pPr>
              <w:spacing w:after="140" w:line="290" w:lineRule="auto"/>
              <w:rPr>
                <w:rFonts w:ascii="Tahoma" w:eastAsia="Times New Roman" w:hAnsi="Tahoma" w:cs="Tahoma"/>
                <w:sz w:val="20"/>
                <w:szCs w:val="20"/>
                <w:lang w:eastAsia="pt-BR"/>
              </w:rPr>
            </w:pPr>
          </w:p>
        </w:tc>
        <w:tc>
          <w:tcPr>
            <w:tcW w:w="5096" w:type="dxa"/>
          </w:tcPr>
          <w:p w14:paraId="3E33C326" w14:textId="11FA0A50" w:rsidR="004F7C29" w:rsidRPr="00887DB0" w:rsidRDefault="004F7C29" w:rsidP="00AA1250">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 xml:space="preserve">Soma dos </w:t>
            </w:r>
            <w:r w:rsidRPr="00887DB0">
              <w:rPr>
                <w:rFonts w:ascii="Tahoma" w:eastAsia="Times New Roman" w:hAnsi="Tahoma" w:cs="Tahoma"/>
                <w:b/>
                <w:sz w:val="20"/>
                <w:szCs w:val="20"/>
                <w:lang w:eastAsia="pt-BR"/>
              </w:rPr>
              <w:t>(i)</w:t>
            </w:r>
            <w:r w:rsidRPr="00887DB0">
              <w:rPr>
                <w:rFonts w:ascii="Tahoma" w:eastAsia="Times New Roman" w:hAnsi="Tahoma" w:cs="Tahoma"/>
                <w:sz w:val="20"/>
                <w:szCs w:val="20"/>
                <w:lang w:eastAsia="pt-BR"/>
              </w:rPr>
              <w:t xml:space="preserve"> empréstimos e financiamentos de curto e longo prazos, incluídos os títulos descontados com regresso, as fianças e avais prestados diretamente pela Emissora em benefício de terceiros, arrendamento mercantil/</w:t>
            </w:r>
            <w:r w:rsidRPr="00887DB0">
              <w:rPr>
                <w:rFonts w:ascii="Tahoma" w:eastAsia="Times New Roman" w:hAnsi="Tahoma" w:cs="Tahoma"/>
                <w:i/>
                <w:sz w:val="20"/>
                <w:szCs w:val="20"/>
                <w:lang w:eastAsia="pt-BR"/>
              </w:rPr>
              <w:t>leasing</w:t>
            </w:r>
            <w:r w:rsidRPr="00887DB0">
              <w:rPr>
                <w:rFonts w:ascii="Tahoma" w:eastAsia="Times New Roman" w:hAnsi="Tahoma" w:cs="Tahoma"/>
                <w:sz w:val="20"/>
                <w:szCs w:val="20"/>
                <w:lang w:eastAsia="pt-BR"/>
              </w:rPr>
              <w:t xml:space="preserve"> financeiro e os títulos de renda fixa não conversíveis frutos de emissão pública ou privada, nos mercados local ou internacional; </w:t>
            </w:r>
            <w:r w:rsidRPr="00887DB0">
              <w:rPr>
                <w:rFonts w:ascii="Tahoma" w:eastAsia="Times New Roman" w:hAnsi="Tahoma" w:cs="Tahoma"/>
                <w:sz w:val="20"/>
                <w:szCs w:val="20"/>
                <w:lang w:eastAsia="pt-BR"/>
              </w:rPr>
              <w:br/>
            </w:r>
            <w:r w:rsidRPr="00887DB0">
              <w:rPr>
                <w:rFonts w:ascii="Tahoma" w:eastAsia="Times New Roman" w:hAnsi="Tahoma" w:cs="Tahoma"/>
                <w:b/>
                <w:sz w:val="20"/>
                <w:szCs w:val="20"/>
                <w:lang w:eastAsia="pt-BR"/>
              </w:rPr>
              <w:t>(ii)</w:t>
            </w:r>
            <w:r w:rsidRPr="00887DB0">
              <w:rPr>
                <w:rFonts w:ascii="Tahoma" w:eastAsia="Times New Roman" w:hAnsi="Tahoma" w:cs="Tahoma"/>
                <w:sz w:val="20"/>
                <w:szCs w:val="20"/>
                <w:lang w:eastAsia="pt-BR"/>
              </w:rPr>
              <w:t xml:space="preserve"> os passivos decorrentes de instrumentos financeiros (derivativos); </w:t>
            </w:r>
            <w:r w:rsidRPr="00887DB0">
              <w:rPr>
                <w:rFonts w:ascii="Tahoma" w:eastAsia="Times New Roman" w:hAnsi="Tahoma" w:cs="Tahoma"/>
                <w:b/>
                <w:sz w:val="20"/>
                <w:szCs w:val="20"/>
                <w:lang w:eastAsia="pt-BR"/>
              </w:rPr>
              <w:t>(iii)</w:t>
            </w:r>
            <w:r w:rsidRPr="00887DB0">
              <w:rPr>
                <w:rFonts w:ascii="Tahoma" w:eastAsia="Times New Roman" w:hAnsi="Tahoma" w:cs="Tahoma"/>
                <w:sz w:val="20"/>
                <w:szCs w:val="20"/>
                <w:lang w:eastAsia="pt-BR"/>
              </w:rPr>
              <w:t xml:space="preserve"> as</w:t>
            </w:r>
            <w:r w:rsidRPr="00887DB0">
              <w:rPr>
                <w:rFonts w:ascii="Tahoma" w:eastAsia="Times New Roman" w:hAnsi="Tahoma" w:cs="Tahoma"/>
                <w:i/>
                <w:iCs/>
                <w:sz w:val="20"/>
                <w:szCs w:val="20"/>
                <w:lang w:eastAsia="pt-BR"/>
              </w:rPr>
              <w:t xml:space="preserve"> </w:t>
            </w:r>
            <w:r w:rsidRPr="00887DB0">
              <w:rPr>
                <w:rFonts w:ascii="Tahoma" w:eastAsia="Times New Roman" w:hAnsi="Tahoma" w:cs="Tahoma"/>
                <w:iCs/>
                <w:sz w:val="20"/>
                <w:szCs w:val="20"/>
                <w:lang w:eastAsia="pt-BR"/>
              </w:rPr>
              <w:t xml:space="preserve">contas a pagar em decorrência da aquisição de outras empresas; e </w:t>
            </w:r>
            <w:r w:rsidRPr="00887DB0">
              <w:rPr>
                <w:rFonts w:ascii="Tahoma" w:eastAsia="Times New Roman" w:hAnsi="Tahoma" w:cs="Tahoma"/>
                <w:b/>
                <w:iCs/>
                <w:sz w:val="20"/>
                <w:szCs w:val="20"/>
                <w:lang w:eastAsia="pt-BR"/>
              </w:rPr>
              <w:t>(iv)</w:t>
            </w:r>
            <w:r w:rsidRPr="00887DB0">
              <w:rPr>
                <w:rFonts w:ascii="Tahoma" w:eastAsia="Times New Roman" w:hAnsi="Tahoma" w:cs="Tahoma"/>
                <w:iCs/>
                <w:sz w:val="20"/>
                <w:szCs w:val="20"/>
                <w:lang w:eastAsia="pt-BR"/>
              </w:rPr>
              <w:t xml:space="preserve"> as dívidas financeiras das empresas adquiridas e ainda não consolidadas, subtraídas as disponibilidades em caixa, aplicações financeiras e ativos decorrentes de instrumentos financeiros (derivativos), inclusive com relação às empresas adquiridas e ainda não consolidadas. </w:t>
            </w:r>
            <w:r w:rsidRPr="00887DB0">
              <w:rPr>
                <w:rFonts w:ascii="Tahoma" w:eastAsia="MS Mincho" w:hAnsi="Tahoma" w:cs="Tahoma"/>
                <w:sz w:val="20"/>
                <w:szCs w:val="20"/>
                <w:lang w:eastAsia="pt-BR"/>
              </w:rPr>
              <w:t xml:space="preserve">Para fins de cálculo da Dívida Líquida, não serão observados os efeitos contábeis trazidos pelo Pronunciamento Técnico do Comitê de Pronunciamentos </w:t>
            </w:r>
            <w:r w:rsidRPr="00887DB0">
              <w:rPr>
                <w:rFonts w:ascii="Tahoma" w:eastAsia="MS Mincho" w:hAnsi="Tahoma" w:cs="Tahoma"/>
                <w:sz w:val="20"/>
                <w:szCs w:val="20"/>
                <w:lang w:eastAsia="pt-BR"/>
              </w:rPr>
              <w:lastRenderedPageBreak/>
              <w:t xml:space="preserve">Contábeis 06 (CPC 06, conforme práticas contábeis adotadas pela Emissora). </w:t>
            </w:r>
          </w:p>
        </w:tc>
      </w:tr>
      <w:tr w:rsidR="004F7C29" w:rsidRPr="00DD3F91" w14:paraId="30DC7A14" w14:textId="77777777" w:rsidTr="00251413">
        <w:tc>
          <w:tcPr>
            <w:tcW w:w="3551" w:type="dxa"/>
          </w:tcPr>
          <w:p w14:paraId="39170888"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Direitos Creditórios</w:t>
            </w:r>
            <w:r w:rsidRPr="00DD3F91">
              <w:rPr>
                <w:rFonts w:ascii="Tahoma" w:eastAsia="Times New Roman" w:hAnsi="Tahoma" w:cs="Tahoma"/>
                <w:sz w:val="20"/>
                <w:szCs w:val="20"/>
                <w:lang w:eastAsia="pt-BR"/>
              </w:rPr>
              <w:t>”</w:t>
            </w:r>
          </w:p>
        </w:tc>
        <w:tc>
          <w:tcPr>
            <w:tcW w:w="5096" w:type="dxa"/>
            <w:shd w:val="clear" w:color="auto" w:fill="auto"/>
          </w:tcPr>
          <w:p w14:paraId="43AF22F2" w14:textId="79AE278B" w:rsidR="004F7C29" w:rsidRPr="00DD3F91" w:rsidRDefault="004F7C29" w:rsidP="007D285F">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totalidade dos direitos creditórios de titularidade da Emissora, incluindo todos e quaisquer direitos, privilégios, preferências, prerrogativas e ações relacionados aos direitos creditórios, bem como toda e qualquer receita, multa e demais encargos de mora, penalidade e/ou indenização de</w:t>
            </w:r>
            <w:r w:rsidR="00F80D44" w:rsidRPr="00DD3F91">
              <w:rPr>
                <w:rFonts w:ascii="Tahoma" w:eastAsia="Times New Roman" w:hAnsi="Tahoma" w:cs="Tahoma"/>
                <w:sz w:val="20"/>
                <w:szCs w:val="20"/>
                <w:lang w:eastAsia="pt-BR"/>
              </w:rPr>
              <w:t xml:space="preserve">vidas à Emissora, decorrentes de </w:t>
            </w:r>
            <w:r w:rsidR="002F0ED2" w:rsidRPr="006E7659">
              <w:rPr>
                <w:rFonts w:ascii="Tahoma" w:eastAsia="Times New Roman" w:hAnsi="Tahoma" w:cs="Tahoma"/>
                <w:b/>
                <w:sz w:val="20"/>
                <w:szCs w:val="20"/>
                <w:lang w:eastAsia="pt-BR"/>
              </w:rPr>
              <w:t>(i)</w:t>
            </w:r>
            <w:r w:rsidR="002F0ED2" w:rsidRPr="00DD3F91">
              <w:rPr>
                <w:rFonts w:ascii="Tahoma" w:eastAsia="Times New Roman" w:hAnsi="Tahoma" w:cs="Tahoma"/>
                <w:sz w:val="20"/>
                <w:szCs w:val="20"/>
                <w:lang w:eastAsia="pt-BR"/>
              </w:rPr>
              <w:t xml:space="preserve"> </w:t>
            </w:r>
            <w:r w:rsidR="007D285F">
              <w:rPr>
                <w:rFonts w:ascii="Tahoma" w:eastAsia="Times New Roman" w:hAnsi="Tahoma" w:cs="Tahoma"/>
                <w:sz w:val="20"/>
                <w:szCs w:val="20"/>
                <w:lang w:eastAsia="pt-BR"/>
              </w:rPr>
              <w:t>vendas realizadas pela Emissora, que devem ser formalizados por meio de duplicatas vinculadas a boletos de cobrança bancária para faturamento contra seus clientes, no volume mensal mínimo de R$ 20.000.000,00 (vinte milhões de reais)</w:t>
            </w:r>
            <w:r w:rsidR="003E64DE">
              <w:rPr>
                <w:rFonts w:ascii="Tahoma" w:eastAsia="Times New Roman" w:hAnsi="Tahoma" w:cs="Tahoma"/>
                <w:sz w:val="20"/>
                <w:szCs w:val="20"/>
                <w:lang w:eastAsia="pt-BR"/>
              </w:rPr>
              <w:t xml:space="preserve">; e </w:t>
            </w:r>
            <w:r w:rsidR="003E64DE" w:rsidRPr="006E7659">
              <w:rPr>
                <w:rFonts w:ascii="Tahoma" w:eastAsia="Times New Roman" w:hAnsi="Tahoma" w:cs="Tahoma"/>
                <w:b/>
                <w:sz w:val="20"/>
                <w:szCs w:val="20"/>
                <w:lang w:eastAsia="pt-BR"/>
              </w:rPr>
              <w:t>(ii)</w:t>
            </w:r>
            <w:r w:rsidR="003E64DE">
              <w:rPr>
                <w:rFonts w:ascii="Tahoma" w:eastAsia="Times New Roman" w:hAnsi="Tahoma" w:cs="Tahoma"/>
                <w:sz w:val="20"/>
                <w:szCs w:val="20"/>
                <w:lang w:eastAsia="pt-BR"/>
              </w:rPr>
              <w:t xml:space="preserve"> pagamentos recebido</w:t>
            </w:r>
            <w:r w:rsidR="002F0ED2" w:rsidRPr="00DD3F91">
              <w:rPr>
                <w:rFonts w:ascii="Tahoma" w:eastAsia="Times New Roman" w:hAnsi="Tahoma" w:cs="Tahoma"/>
                <w:sz w:val="20"/>
                <w:szCs w:val="20"/>
                <w:lang w:eastAsia="pt-BR"/>
              </w:rPr>
              <w:t xml:space="preserve">s pela </w:t>
            </w:r>
            <w:r w:rsidR="00B77905">
              <w:rPr>
                <w:rFonts w:ascii="Tahoma" w:eastAsia="Times New Roman" w:hAnsi="Tahoma" w:cs="Tahoma"/>
                <w:sz w:val="20"/>
                <w:szCs w:val="20"/>
                <w:lang w:eastAsia="pt-BR"/>
              </w:rPr>
              <w:t>Emissora</w:t>
            </w:r>
            <w:r w:rsidR="00B77905" w:rsidRPr="00DD3F91">
              <w:rPr>
                <w:rFonts w:ascii="Tahoma" w:eastAsia="Times New Roman" w:hAnsi="Tahoma" w:cs="Tahoma"/>
                <w:sz w:val="20"/>
                <w:szCs w:val="20"/>
                <w:lang w:eastAsia="pt-BR"/>
              </w:rPr>
              <w:t xml:space="preserve"> </w:t>
            </w:r>
            <w:r w:rsidR="002F0ED2" w:rsidRPr="00DD3F91">
              <w:rPr>
                <w:rFonts w:ascii="Tahoma" w:eastAsia="Times New Roman" w:hAnsi="Tahoma" w:cs="Tahoma"/>
                <w:sz w:val="20"/>
                <w:szCs w:val="20"/>
                <w:lang w:eastAsia="pt-BR"/>
              </w:rPr>
              <w:t>via transferências bancária, no volume mensal mínimo de R$ 5.000.000,00 (cinco milhões de reais)</w:t>
            </w:r>
            <w:r w:rsidRPr="00DD3F91">
              <w:rPr>
                <w:rFonts w:ascii="Tahoma" w:eastAsia="Times New Roman" w:hAnsi="Tahoma" w:cs="Tahoma"/>
                <w:sz w:val="20"/>
                <w:szCs w:val="20"/>
                <w:lang w:eastAsia="pt-BR"/>
              </w:rPr>
              <w:t>.</w:t>
            </w:r>
            <w:r w:rsidR="004915DA">
              <w:rPr>
                <w:rFonts w:ascii="Tahoma" w:eastAsia="Times New Roman" w:hAnsi="Tahoma" w:cs="Tahoma"/>
                <w:sz w:val="20"/>
                <w:szCs w:val="20"/>
                <w:lang w:eastAsia="pt-BR"/>
              </w:rPr>
              <w:t xml:space="preserve"> </w:t>
            </w:r>
          </w:p>
        </w:tc>
      </w:tr>
      <w:tr w:rsidR="004F7C29" w:rsidRPr="00DD3F91" w14:paraId="48B28FCC" w14:textId="77777777" w:rsidTr="00251413">
        <w:tc>
          <w:tcPr>
            <w:tcW w:w="3551" w:type="dxa"/>
          </w:tcPr>
          <w:p w14:paraId="769ACEC6" w14:textId="3A6E561C" w:rsidR="004F7C29" w:rsidRPr="00887DB0" w:rsidRDefault="002747C1" w:rsidP="00887DB0">
            <w:pPr>
              <w:spacing w:after="140" w:line="290" w:lineRule="auto"/>
              <w:rPr>
                <w:rFonts w:ascii="Tahoma" w:eastAsia="Times New Roman" w:hAnsi="Tahoma" w:cs="Tahoma"/>
                <w:sz w:val="20"/>
                <w:szCs w:val="20"/>
                <w:lang w:eastAsia="pt-BR"/>
              </w:rPr>
            </w:pPr>
            <w:r w:rsidRPr="00887DB0">
              <w:rPr>
                <w:rFonts w:ascii="Tahoma" w:eastAsia="Times New Roman" w:hAnsi="Tahoma" w:cs="Tahoma"/>
                <w:sz w:val="20"/>
                <w:szCs w:val="20"/>
                <w:lang w:eastAsia="pt-BR"/>
              </w:rPr>
              <w:t>“</w:t>
            </w:r>
            <w:r w:rsidR="004F7C29" w:rsidRPr="00887DB0">
              <w:rPr>
                <w:rFonts w:ascii="Tahoma" w:eastAsia="Times New Roman" w:hAnsi="Tahoma" w:cs="Tahoma"/>
                <w:b/>
                <w:sz w:val="20"/>
                <w:szCs w:val="20"/>
                <w:lang w:eastAsia="pt-BR"/>
              </w:rPr>
              <w:t>EBITDA</w:t>
            </w:r>
            <w:r w:rsidRPr="00887DB0">
              <w:rPr>
                <w:rFonts w:ascii="Tahoma" w:eastAsia="Times New Roman" w:hAnsi="Tahoma" w:cs="Tahoma"/>
                <w:sz w:val="20"/>
                <w:szCs w:val="20"/>
                <w:lang w:eastAsia="pt-BR"/>
              </w:rPr>
              <w:t>”</w:t>
            </w:r>
            <w:r w:rsidR="00887DB0" w:rsidRPr="00887DB0">
              <w:rPr>
                <w:rStyle w:val="Refdenotaderodap"/>
                <w:rFonts w:ascii="Tahoma" w:eastAsia="Times New Roman" w:hAnsi="Tahoma" w:cs="Tahoma"/>
                <w:sz w:val="20"/>
                <w:szCs w:val="20"/>
                <w:lang w:eastAsia="pt-BR"/>
              </w:rPr>
              <w:footnoteReference w:id="4"/>
            </w:r>
          </w:p>
        </w:tc>
        <w:tc>
          <w:tcPr>
            <w:tcW w:w="5096" w:type="dxa"/>
            <w:shd w:val="clear" w:color="auto" w:fill="auto"/>
          </w:tcPr>
          <w:p w14:paraId="2BFB88A7" w14:textId="77777777" w:rsidR="00DD3F91" w:rsidRPr="00887DB0" w:rsidRDefault="004F7C29" w:rsidP="00DD3F91">
            <w:pPr>
              <w:spacing w:after="140" w:line="290" w:lineRule="auto"/>
              <w:jc w:val="both"/>
              <w:rPr>
                <w:rFonts w:ascii="Tahoma" w:eastAsia="MS Mincho" w:hAnsi="Tahoma" w:cs="Tahoma"/>
                <w:sz w:val="20"/>
                <w:szCs w:val="20"/>
                <w:lang w:eastAsia="pt-BR"/>
              </w:rPr>
            </w:pPr>
            <w:r w:rsidRPr="00887DB0">
              <w:rPr>
                <w:rFonts w:ascii="Tahoma" w:eastAsia="MS Mincho" w:hAnsi="Tahoma" w:cs="Tahoma"/>
                <w:sz w:val="20"/>
                <w:szCs w:val="20"/>
                <w:lang w:eastAsia="pt-BR"/>
              </w:rPr>
              <w:t>Lucro operacional antes do resultado financeiro, acrescido das depreciações e amortizações, sempre considerados os 12 m</w:t>
            </w:r>
            <w:r w:rsidR="002747C1" w:rsidRPr="00887DB0">
              <w:rPr>
                <w:rFonts w:ascii="Tahoma" w:eastAsia="MS Mincho" w:hAnsi="Tahoma" w:cs="Tahoma"/>
                <w:sz w:val="20"/>
                <w:szCs w:val="20"/>
                <w:lang w:eastAsia="pt-BR"/>
              </w:rPr>
              <w:t>eses anteriores ao da apuração.</w:t>
            </w:r>
          </w:p>
          <w:p w14:paraId="6BB638EB" w14:textId="0B44BC2D" w:rsidR="002747C1" w:rsidRPr="00887DB0" w:rsidRDefault="004F7C29" w:rsidP="00887DB0">
            <w:pPr>
              <w:spacing w:after="140" w:line="290" w:lineRule="auto"/>
              <w:jc w:val="both"/>
              <w:rPr>
                <w:rFonts w:ascii="Tahoma" w:eastAsia="MS Mincho" w:hAnsi="Tahoma" w:cs="Tahoma"/>
                <w:sz w:val="20"/>
                <w:szCs w:val="20"/>
                <w:lang w:eastAsia="pt-BR"/>
              </w:rPr>
            </w:pPr>
            <w:r w:rsidRPr="00887DB0">
              <w:rPr>
                <w:rFonts w:ascii="Tahoma" w:eastAsia="MS Mincho" w:hAnsi="Tahoma" w:cs="Tahoma"/>
                <w:sz w:val="20"/>
                <w:szCs w:val="20"/>
                <w:lang w:eastAsia="pt-BR"/>
              </w:rPr>
              <w:t>Para fins de cálculo do EBITDA, serão observados os efeitos trazidos pela Lei 11.638, de 28 de dezembro de 2007 e pelo Pronunciamento Técnico do Comitê de Pronunciamentos Contábeis 12 (CPC 12, conforme práticas contábeis adotadas pela Emissora), sendo certo que as receitas financeiras provenientes das vendas à prazo deverão ser consideradas, ou seja, elas serão somadas novamente à receita operacional da Emissora para c</w:t>
            </w:r>
            <w:r w:rsidR="002747C1" w:rsidRPr="00887DB0">
              <w:rPr>
                <w:rFonts w:ascii="Tahoma" w:eastAsia="MS Mincho" w:hAnsi="Tahoma" w:cs="Tahoma"/>
                <w:sz w:val="20"/>
                <w:szCs w:val="20"/>
                <w:lang w:eastAsia="pt-BR"/>
              </w:rPr>
              <w:t>álculo deste Índice Financeiro.</w:t>
            </w:r>
          </w:p>
        </w:tc>
      </w:tr>
      <w:tr w:rsidR="004F7C29" w:rsidRPr="00DD3F91" w14:paraId="626FA5DC" w14:textId="77777777" w:rsidTr="00251413">
        <w:tc>
          <w:tcPr>
            <w:tcW w:w="3551" w:type="dxa"/>
          </w:tcPr>
          <w:p w14:paraId="05436BD7"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Emissão</w:t>
            </w:r>
            <w:r w:rsidRPr="00DD3F91">
              <w:rPr>
                <w:rFonts w:ascii="Tahoma" w:eastAsia="Times New Roman" w:hAnsi="Tahoma" w:cs="Tahoma"/>
                <w:sz w:val="20"/>
                <w:szCs w:val="20"/>
                <w:lang w:eastAsia="pt-BR"/>
              </w:rPr>
              <w:t>”</w:t>
            </w:r>
          </w:p>
        </w:tc>
        <w:tc>
          <w:tcPr>
            <w:tcW w:w="5096" w:type="dxa"/>
          </w:tcPr>
          <w:p w14:paraId="068CCBB5" w14:textId="191AB9F6" w:rsidR="004F7C29" w:rsidRPr="00DD3F91" w:rsidRDefault="00B77905" w:rsidP="00B77905">
            <w:pPr>
              <w:spacing w:after="140" w:line="29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1ª (Primeira)</w:t>
            </w:r>
            <w:r w:rsidR="004F7C29" w:rsidRPr="00DD3F91">
              <w:rPr>
                <w:rFonts w:ascii="Tahoma" w:eastAsia="Times New Roman" w:hAnsi="Tahoma" w:cs="Tahoma"/>
                <w:sz w:val="20"/>
                <w:szCs w:val="20"/>
                <w:lang w:eastAsia="pt-BR"/>
              </w:rPr>
              <w:t xml:space="preserve"> emissão de Debêntures da Emissora. </w:t>
            </w:r>
          </w:p>
        </w:tc>
      </w:tr>
      <w:tr w:rsidR="004F7C29" w:rsidRPr="00DD3F91" w14:paraId="433CC832" w14:textId="77777777" w:rsidTr="00251413">
        <w:tc>
          <w:tcPr>
            <w:tcW w:w="3551" w:type="dxa"/>
          </w:tcPr>
          <w:p w14:paraId="44633278"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Pr="00DD3F91">
              <w:rPr>
                <w:rFonts w:ascii="Tahoma" w:eastAsia="Times New Roman" w:hAnsi="Tahoma" w:cs="Tahoma"/>
                <w:b/>
                <w:sz w:val="20"/>
                <w:szCs w:val="20"/>
                <w:lang w:eastAsia="pt-BR"/>
              </w:rPr>
              <w:t>Escritura</w:t>
            </w:r>
            <w:r w:rsidRPr="00DD3F91">
              <w:rPr>
                <w:rFonts w:ascii="Tahoma" w:eastAsia="Times New Roman" w:hAnsi="Tahoma" w:cs="Tahoma"/>
                <w:sz w:val="20"/>
                <w:szCs w:val="20"/>
                <w:lang w:eastAsia="pt-BR"/>
              </w:rPr>
              <w:t>”</w:t>
            </w:r>
          </w:p>
        </w:tc>
        <w:tc>
          <w:tcPr>
            <w:tcW w:w="5096" w:type="dxa"/>
          </w:tcPr>
          <w:p w14:paraId="2C93F578" w14:textId="315CDC66" w:rsidR="004F7C29" w:rsidRPr="00887DB0" w:rsidRDefault="004F7C29" w:rsidP="00B77905">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 xml:space="preserve">A presente “Escritura Particular da </w:t>
            </w:r>
            <w:r w:rsidR="00B77905" w:rsidRPr="00887DB0">
              <w:rPr>
                <w:rFonts w:ascii="Tahoma" w:eastAsia="Times New Roman" w:hAnsi="Tahoma" w:cs="Tahoma"/>
                <w:sz w:val="20"/>
                <w:szCs w:val="20"/>
                <w:lang w:eastAsia="pt-BR"/>
              </w:rPr>
              <w:t>1ª (Primeira)</w:t>
            </w:r>
            <w:r w:rsidRPr="00887DB0">
              <w:rPr>
                <w:rFonts w:ascii="Tahoma" w:eastAsia="Times New Roman" w:hAnsi="Tahoma" w:cs="Tahoma"/>
                <w:sz w:val="20"/>
                <w:szCs w:val="20"/>
                <w:lang w:eastAsia="pt-BR"/>
              </w:rPr>
              <w:t xml:space="preserve"> Emissão de Debêntures Simples, Não Conversíveis em Ações, em Série Única, da Espécie com Garantia Real, para Distribuição Pública com Esforços Restritos de Distribuição, da Hinove Agrociência S.A.”.</w:t>
            </w:r>
          </w:p>
        </w:tc>
      </w:tr>
      <w:tr w:rsidR="004F7C29" w:rsidRPr="00DD3F91" w14:paraId="2CBD9D3E" w14:textId="77777777" w:rsidTr="00251413">
        <w:tc>
          <w:tcPr>
            <w:tcW w:w="3551" w:type="dxa"/>
          </w:tcPr>
          <w:p w14:paraId="0DD90A92" w14:textId="77777777" w:rsidR="004F7C29" w:rsidRPr="00DD3F91" w:rsidRDefault="002747C1"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Escriturador</w:t>
            </w:r>
            <w:r w:rsidRPr="00DD3F91">
              <w:rPr>
                <w:rFonts w:ascii="Tahoma" w:eastAsia="Times New Roman" w:hAnsi="Tahoma" w:cs="Tahoma"/>
                <w:sz w:val="20"/>
                <w:szCs w:val="20"/>
                <w:lang w:eastAsia="pt-BR"/>
              </w:rPr>
              <w:t>”</w:t>
            </w:r>
          </w:p>
        </w:tc>
        <w:tc>
          <w:tcPr>
            <w:tcW w:w="5096" w:type="dxa"/>
          </w:tcPr>
          <w:p w14:paraId="5A7745CD" w14:textId="595025DA" w:rsidR="004915DA" w:rsidRPr="00DD3F91" w:rsidRDefault="000536A3" w:rsidP="000536A3">
            <w:pPr>
              <w:spacing w:after="140" w:line="290" w:lineRule="auto"/>
              <w:jc w:val="both"/>
              <w:rPr>
                <w:rFonts w:ascii="Tahoma" w:eastAsia="Times New Roman" w:hAnsi="Tahoma" w:cs="Tahoma"/>
                <w:sz w:val="20"/>
                <w:szCs w:val="20"/>
                <w:lang w:eastAsia="pt-BR"/>
              </w:rPr>
            </w:pPr>
            <w:r w:rsidRPr="00887DB0">
              <w:rPr>
                <w:rFonts w:ascii="Tahoma" w:eastAsia="Times New Roman" w:hAnsi="Tahoma" w:cs="Tahoma"/>
                <w:sz w:val="20"/>
                <w:szCs w:val="20"/>
                <w:lang w:eastAsia="pt-BR"/>
              </w:rPr>
              <w:t>Itaú Corretora de Valores S.A., instituição financeira</w:t>
            </w:r>
            <w:r w:rsidRPr="000536A3">
              <w:rPr>
                <w:rFonts w:ascii="Tahoma" w:eastAsia="Times New Roman" w:hAnsi="Tahoma" w:cs="Tahoma"/>
                <w:sz w:val="20"/>
                <w:szCs w:val="20"/>
                <w:lang w:eastAsia="pt-BR"/>
              </w:rPr>
              <w:t xml:space="preserve"> com sede na Cidade e Estado de São Paulo, na Avenida Brigadeiro Faria Lima, nº 3.500, 3º andar, parte, inscrita no CNPJ/ME sob o nº 61.194.353/0001-64</w:t>
            </w:r>
            <w:r w:rsidR="004F7C29" w:rsidRPr="00DD3F91">
              <w:rPr>
                <w:rFonts w:ascii="Tahoma" w:eastAsia="Times New Roman" w:hAnsi="Tahoma" w:cs="Tahoma"/>
                <w:sz w:val="20"/>
                <w:szCs w:val="20"/>
                <w:lang w:eastAsia="pt-BR"/>
              </w:rPr>
              <w:t xml:space="preserve">, cuja </w:t>
            </w:r>
            <w:r w:rsidR="004F7C29" w:rsidRPr="00DD3F91">
              <w:rPr>
                <w:rFonts w:ascii="Tahoma" w:eastAsia="Times New Roman" w:hAnsi="Tahoma" w:cs="Tahoma"/>
                <w:sz w:val="20"/>
                <w:szCs w:val="20"/>
                <w:lang w:eastAsia="pt-BR"/>
              </w:rPr>
              <w:lastRenderedPageBreak/>
              <w:t>definição inclui qualquer outra instituição que venha a suceder o Escriturador na prestação dos serviços de escriturador das Debêntures.</w:t>
            </w:r>
          </w:p>
        </w:tc>
      </w:tr>
      <w:tr w:rsidR="00A53206" w:rsidRPr="00DD3F91" w14:paraId="2D428BBE" w14:textId="77777777" w:rsidTr="00251413">
        <w:tc>
          <w:tcPr>
            <w:tcW w:w="3551" w:type="dxa"/>
          </w:tcPr>
          <w:p w14:paraId="01463037" w14:textId="77777777" w:rsidR="00A53206" w:rsidRPr="00DD3F91" w:rsidRDefault="00A53206"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Pr="00DD3F91">
              <w:rPr>
                <w:rFonts w:ascii="Tahoma" w:eastAsia="Times New Roman" w:hAnsi="Tahoma" w:cs="Tahoma"/>
                <w:b/>
                <w:sz w:val="20"/>
                <w:szCs w:val="20"/>
                <w:lang w:eastAsia="pt-BR"/>
              </w:rPr>
              <w:t>Fiduciante</w:t>
            </w:r>
            <w:r w:rsidRPr="00DD3F91">
              <w:rPr>
                <w:rFonts w:ascii="Tahoma" w:eastAsia="Times New Roman" w:hAnsi="Tahoma" w:cs="Tahoma"/>
                <w:sz w:val="20"/>
                <w:szCs w:val="20"/>
                <w:lang w:eastAsia="pt-BR"/>
              </w:rPr>
              <w:t>”</w:t>
            </w:r>
          </w:p>
        </w:tc>
        <w:tc>
          <w:tcPr>
            <w:tcW w:w="5096" w:type="dxa"/>
          </w:tcPr>
          <w:p w14:paraId="7CB4558A" w14:textId="4D0B41D9" w:rsidR="003A3608" w:rsidRPr="00DD3F91" w:rsidRDefault="00887DB0" w:rsidP="00B77905">
            <w:pPr>
              <w:spacing w:after="140" w:line="29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 xml:space="preserve">Sr. </w:t>
            </w:r>
            <w:r w:rsidR="00B77905" w:rsidRPr="00887DB0">
              <w:rPr>
                <w:rFonts w:ascii="Tahoma" w:eastAsia="Times New Roman" w:hAnsi="Tahoma" w:cs="Tahoma"/>
                <w:sz w:val="20"/>
                <w:szCs w:val="20"/>
                <w:lang w:eastAsia="pt-BR"/>
              </w:rPr>
              <w:t>Roberto Barreto Martins, brasileiro</w:t>
            </w:r>
            <w:r w:rsidR="00B77905" w:rsidRPr="00DD3F91">
              <w:rPr>
                <w:rFonts w:ascii="Tahoma" w:eastAsia="Times New Roman" w:hAnsi="Tahoma" w:cs="Tahoma"/>
                <w:sz w:val="20"/>
                <w:szCs w:val="20"/>
                <w:lang w:eastAsia="pt-BR"/>
              </w:rPr>
              <w:t xml:space="preserve">, </w:t>
            </w:r>
            <w:r w:rsidR="00B77905">
              <w:rPr>
                <w:rFonts w:ascii="Tahoma" w:eastAsia="Times New Roman" w:hAnsi="Tahoma" w:cs="Tahoma"/>
                <w:sz w:val="20"/>
                <w:szCs w:val="20"/>
                <w:lang w:eastAsia="pt-BR"/>
              </w:rPr>
              <w:t>casado sob o regime da comunhão parcial de bens</w:t>
            </w:r>
            <w:r w:rsidR="00B77905" w:rsidRPr="00DD3F91">
              <w:rPr>
                <w:rFonts w:ascii="Tahoma" w:eastAsia="Times New Roman" w:hAnsi="Tahoma" w:cs="Tahoma"/>
                <w:sz w:val="20"/>
                <w:szCs w:val="20"/>
                <w:lang w:eastAsia="pt-BR"/>
              </w:rPr>
              <w:t xml:space="preserve">, </w:t>
            </w:r>
            <w:r w:rsidR="00B77905" w:rsidRPr="00887DB0">
              <w:rPr>
                <w:rFonts w:ascii="Tahoma" w:eastAsia="Times New Roman" w:hAnsi="Tahoma" w:cs="Tahoma"/>
                <w:sz w:val="20"/>
                <w:szCs w:val="20"/>
                <w:lang w:eastAsia="pt-BR"/>
              </w:rPr>
              <w:t>[profissão]</w:t>
            </w:r>
            <w:r w:rsidR="00B77905" w:rsidRPr="00DD3F91">
              <w:rPr>
                <w:rFonts w:ascii="Tahoma" w:eastAsia="Times New Roman" w:hAnsi="Tahoma" w:cs="Tahoma"/>
                <w:sz w:val="20"/>
                <w:szCs w:val="20"/>
                <w:lang w:eastAsia="pt-BR"/>
              </w:rPr>
              <w:t xml:space="preserve">, portador da Cédula de Identidade RG nº </w:t>
            </w:r>
            <w:r w:rsidR="00B77905">
              <w:rPr>
                <w:rFonts w:ascii="Tahoma" w:eastAsia="Times New Roman" w:hAnsi="Tahoma" w:cs="Tahoma"/>
                <w:sz w:val="20"/>
                <w:szCs w:val="20"/>
                <w:lang w:eastAsia="pt-BR"/>
              </w:rPr>
              <w:t>13577054</w:t>
            </w:r>
            <w:r w:rsidR="00B77905" w:rsidRPr="00DD3F91">
              <w:rPr>
                <w:rFonts w:ascii="Tahoma" w:eastAsia="Times New Roman" w:hAnsi="Tahoma" w:cs="Tahoma"/>
                <w:sz w:val="20"/>
                <w:szCs w:val="20"/>
                <w:lang w:eastAsia="pt-BR"/>
              </w:rPr>
              <w:t xml:space="preserve">, inscrito no CPF/ME sob o nº </w:t>
            </w:r>
            <w:r w:rsidR="00B77905">
              <w:rPr>
                <w:rFonts w:ascii="Tahoma" w:eastAsia="Times New Roman" w:hAnsi="Tahoma" w:cs="Tahoma"/>
                <w:sz w:val="20"/>
                <w:szCs w:val="20"/>
                <w:lang w:eastAsia="pt-BR"/>
              </w:rPr>
              <w:t>128.074.758-76</w:t>
            </w:r>
            <w:r w:rsidR="003A3608" w:rsidRPr="00DD3F91">
              <w:rPr>
                <w:rFonts w:ascii="Tahoma" w:eastAsia="Times New Roman" w:hAnsi="Tahoma" w:cs="Tahoma"/>
                <w:sz w:val="20"/>
                <w:szCs w:val="20"/>
                <w:lang w:eastAsia="pt-BR"/>
              </w:rPr>
              <w:t>, residente e domiciliado na [•].</w:t>
            </w:r>
          </w:p>
        </w:tc>
      </w:tr>
      <w:tr w:rsidR="004F7C29" w:rsidRPr="00DD3F91" w14:paraId="0AAA4B9A" w14:textId="77777777" w:rsidTr="006F7706">
        <w:tc>
          <w:tcPr>
            <w:tcW w:w="3551" w:type="dxa"/>
          </w:tcPr>
          <w:p w14:paraId="6CF7B9BC" w14:textId="77777777" w:rsidR="004F7C29" w:rsidRPr="00DD3F91" w:rsidRDefault="002747C1"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Garantia</w:t>
            </w:r>
            <w:r w:rsidRPr="00DD3F91">
              <w:rPr>
                <w:rFonts w:ascii="Tahoma" w:eastAsia="Arial Unicode MS" w:hAnsi="Tahoma" w:cs="Tahoma"/>
                <w:b/>
                <w:sz w:val="20"/>
                <w:szCs w:val="20"/>
                <w:lang w:eastAsia="pt-BR"/>
              </w:rPr>
              <w:t>s</w:t>
            </w:r>
            <w:r w:rsidR="004F7C29" w:rsidRPr="00DD3F91">
              <w:rPr>
                <w:rFonts w:ascii="Tahoma" w:eastAsia="Arial Unicode MS" w:hAnsi="Tahoma" w:cs="Tahoma"/>
                <w:b/>
                <w:sz w:val="20"/>
                <w:szCs w:val="20"/>
                <w:lang w:eastAsia="pt-BR"/>
              </w:rPr>
              <w:t xml:space="preserve"> Rea</w:t>
            </w:r>
            <w:r w:rsidRPr="00DD3F91">
              <w:rPr>
                <w:rFonts w:ascii="Tahoma" w:eastAsia="Arial Unicode MS" w:hAnsi="Tahoma" w:cs="Tahoma"/>
                <w:b/>
                <w:sz w:val="20"/>
                <w:szCs w:val="20"/>
                <w:lang w:eastAsia="pt-BR"/>
              </w:rPr>
              <w:t>is</w:t>
            </w:r>
            <w:r w:rsidRPr="00DD3F91">
              <w:rPr>
                <w:rFonts w:ascii="Tahoma" w:eastAsia="Arial Unicode MS" w:hAnsi="Tahoma" w:cs="Tahoma"/>
                <w:sz w:val="20"/>
                <w:szCs w:val="20"/>
                <w:lang w:eastAsia="pt-BR"/>
              </w:rPr>
              <w:t>”</w:t>
            </w:r>
          </w:p>
        </w:tc>
        <w:tc>
          <w:tcPr>
            <w:tcW w:w="5096" w:type="dxa"/>
          </w:tcPr>
          <w:p w14:paraId="769D4699" w14:textId="77777777" w:rsidR="004F7C29" w:rsidRPr="00DD3F91" w:rsidRDefault="004F7C29" w:rsidP="00DD3F91">
            <w:pPr>
              <w:keepNext/>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Significa, em conjunto, a Alienação Fiduciária de Imóvel e a Cessão Fiduciária.</w:t>
            </w:r>
          </w:p>
        </w:tc>
      </w:tr>
      <w:tr w:rsidR="004F7C29" w:rsidRPr="00DD3F91" w14:paraId="5BC3CC9E" w14:textId="77777777" w:rsidTr="00251413">
        <w:tc>
          <w:tcPr>
            <w:tcW w:w="3551" w:type="dxa"/>
          </w:tcPr>
          <w:p w14:paraId="42231BB3" w14:textId="77777777" w:rsidR="004F7C29"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Grupo Econômico da Emissora</w:t>
            </w:r>
            <w:r w:rsidRPr="00DD3F91">
              <w:rPr>
                <w:rFonts w:ascii="Tahoma" w:eastAsia="Arial Unicode MS" w:hAnsi="Tahoma" w:cs="Tahoma"/>
                <w:sz w:val="20"/>
                <w:szCs w:val="20"/>
                <w:lang w:eastAsia="pt-BR"/>
              </w:rPr>
              <w:t>”</w:t>
            </w:r>
          </w:p>
        </w:tc>
        <w:tc>
          <w:tcPr>
            <w:tcW w:w="5096" w:type="dxa"/>
          </w:tcPr>
          <w:p w14:paraId="57EA8A2D" w14:textId="77777777" w:rsidR="004F7C29" w:rsidRPr="00DD3F91" w:rsidRDefault="004F7C29"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Significa</w:t>
            </w:r>
            <w:r w:rsidRPr="00DD3F91">
              <w:rPr>
                <w:rFonts w:ascii="Tahoma" w:hAnsi="Tahoma" w:cs="Tahoma"/>
                <w:sz w:val="20"/>
                <w:szCs w:val="20"/>
              </w:rPr>
              <w:t xml:space="preserve"> a Emissora e/ou quaisquer de suas controladoras, coligadas, controladas e afiliadas, diretas e/ou indiretas.</w:t>
            </w:r>
          </w:p>
        </w:tc>
      </w:tr>
      <w:tr w:rsidR="004F7C29" w:rsidRPr="00DD3F91" w14:paraId="6B5A706B" w14:textId="77777777" w:rsidTr="00251413">
        <w:tc>
          <w:tcPr>
            <w:tcW w:w="3551" w:type="dxa"/>
          </w:tcPr>
          <w:p w14:paraId="018DB54D" w14:textId="77777777" w:rsidR="004F7C29"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4F7C29" w:rsidRPr="00DD3F91">
              <w:rPr>
                <w:rFonts w:ascii="Tahoma" w:eastAsia="Arial Unicode MS" w:hAnsi="Tahoma" w:cs="Tahoma"/>
                <w:b/>
                <w:sz w:val="20"/>
                <w:szCs w:val="20"/>
                <w:lang w:eastAsia="pt-BR"/>
              </w:rPr>
              <w:t>IGP-M</w:t>
            </w:r>
            <w:r w:rsidRPr="00DD3F91">
              <w:rPr>
                <w:rFonts w:ascii="Tahoma" w:eastAsia="Arial Unicode MS" w:hAnsi="Tahoma" w:cs="Tahoma"/>
                <w:sz w:val="20"/>
                <w:szCs w:val="20"/>
                <w:lang w:eastAsia="pt-BR"/>
              </w:rPr>
              <w:t>”</w:t>
            </w:r>
          </w:p>
        </w:tc>
        <w:tc>
          <w:tcPr>
            <w:tcW w:w="5096" w:type="dxa"/>
          </w:tcPr>
          <w:p w14:paraId="3470EDAA" w14:textId="77777777" w:rsidR="004F7C29" w:rsidRPr="00DD3F91" w:rsidRDefault="004F7C29"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Índice Geral de Preços do Mercado, calculado e divulgado pela Fundação Getúlio Vargas.</w:t>
            </w:r>
          </w:p>
        </w:tc>
      </w:tr>
      <w:tr w:rsidR="00777568" w:rsidRPr="00DD3F91" w14:paraId="0954AAF5" w14:textId="77777777" w:rsidTr="00251413">
        <w:tc>
          <w:tcPr>
            <w:tcW w:w="3551" w:type="dxa"/>
          </w:tcPr>
          <w:p w14:paraId="0797A02A" w14:textId="77777777" w:rsidR="00777568" w:rsidRPr="00DD3F91" w:rsidRDefault="009E628A" w:rsidP="00DD3F91">
            <w:pPr>
              <w:keepNext/>
              <w:spacing w:after="140" w:line="290" w:lineRule="auto"/>
              <w:rPr>
                <w:rFonts w:ascii="Tahoma" w:eastAsia="Arial Unicode MS" w:hAnsi="Tahoma" w:cs="Tahoma"/>
                <w:sz w:val="20"/>
                <w:szCs w:val="20"/>
                <w:lang w:eastAsia="pt-BR"/>
              </w:rPr>
            </w:pPr>
            <w:r w:rsidRPr="00DD3F91">
              <w:rPr>
                <w:rFonts w:ascii="Tahoma" w:eastAsia="Arial Unicode MS" w:hAnsi="Tahoma" w:cs="Tahoma"/>
                <w:sz w:val="20"/>
                <w:szCs w:val="20"/>
                <w:lang w:eastAsia="pt-BR"/>
              </w:rPr>
              <w:t>“</w:t>
            </w:r>
            <w:r w:rsidR="00777568" w:rsidRPr="00DD3F91">
              <w:rPr>
                <w:rFonts w:ascii="Tahoma" w:eastAsia="Arial Unicode MS" w:hAnsi="Tahoma" w:cs="Tahoma"/>
                <w:b/>
                <w:sz w:val="20"/>
                <w:szCs w:val="20"/>
                <w:lang w:eastAsia="pt-BR"/>
              </w:rPr>
              <w:t>Imóvel</w:t>
            </w:r>
            <w:r w:rsidRPr="00DD3F91">
              <w:rPr>
                <w:rFonts w:ascii="Tahoma" w:eastAsia="Arial Unicode MS" w:hAnsi="Tahoma" w:cs="Tahoma"/>
                <w:sz w:val="20"/>
                <w:szCs w:val="20"/>
                <w:lang w:eastAsia="pt-BR"/>
              </w:rPr>
              <w:t>”</w:t>
            </w:r>
          </w:p>
        </w:tc>
        <w:tc>
          <w:tcPr>
            <w:tcW w:w="5096" w:type="dxa"/>
          </w:tcPr>
          <w:p w14:paraId="5EE81AB0" w14:textId="77777777" w:rsidR="00777568" w:rsidRPr="00DD3F91" w:rsidRDefault="00777568" w:rsidP="00DD3F91">
            <w:pPr>
              <w:keepNext/>
              <w:spacing w:after="140" w:line="290" w:lineRule="auto"/>
              <w:jc w:val="both"/>
              <w:rPr>
                <w:rFonts w:ascii="Tahoma" w:eastAsia="Times New Roman" w:hAnsi="Tahoma" w:cs="Tahoma"/>
                <w:w w:val="0"/>
                <w:sz w:val="20"/>
                <w:szCs w:val="20"/>
                <w:lang w:eastAsia="pt-BR"/>
              </w:rPr>
            </w:pPr>
            <w:r w:rsidRPr="00DD3F91">
              <w:rPr>
                <w:rFonts w:ascii="Tahoma" w:eastAsia="Times New Roman" w:hAnsi="Tahoma" w:cs="Tahoma"/>
                <w:sz w:val="20"/>
                <w:szCs w:val="20"/>
                <w:lang w:eastAsia="pt-BR"/>
              </w:rPr>
              <w:t xml:space="preserve">Imóvel objeto da matrícula nº [•], do Cartório de Registro de Imóveis da [•], </w:t>
            </w:r>
            <w:r w:rsidR="009E628A" w:rsidRPr="00DD3F91">
              <w:rPr>
                <w:rFonts w:ascii="Tahoma" w:eastAsia="Times New Roman" w:hAnsi="Tahoma" w:cs="Tahoma"/>
                <w:sz w:val="20"/>
                <w:szCs w:val="20"/>
                <w:lang w:eastAsia="pt-BR"/>
              </w:rPr>
              <w:t>de titularidade do Fiduciante</w:t>
            </w:r>
            <w:r w:rsidRPr="00DD3F91">
              <w:rPr>
                <w:rFonts w:ascii="Tahoma" w:eastAsia="Times New Roman" w:hAnsi="Tahoma" w:cs="Tahoma"/>
                <w:sz w:val="20"/>
                <w:szCs w:val="20"/>
                <w:lang w:eastAsia="pt-BR"/>
              </w:rPr>
              <w:t>.</w:t>
            </w:r>
          </w:p>
        </w:tc>
      </w:tr>
      <w:tr w:rsidR="004F7C29" w:rsidRPr="00DD3F91" w14:paraId="577186BE" w14:textId="77777777" w:rsidTr="00251413">
        <w:tc>
          <w:tcPr>
            <w:tcW w:w="3551" w:type="dxa"/>
          </w:tcPr>
          <w:p w14:paraId="0B085C2F" w14:textId="77777777" w:rsidR="004F7C29" w:rsidRPr="00DD3F91" w:rsidRDefault="009E628A" w:rsidP="00DD3F91">
            <w:pPr>
              <w:spacing w:after="140" w:line="290" w:lineRule="auto"/>
              <w:rPr>
                <w:rFonts w:ascii="Tahoma" w:eastAsia="Arial Unicode MS" w:hAnsi="Tahoma" w:cs="Tahoma"/>
                <w:sz w:val="20"/>
                <w:szCs w:val="20"/>
                <w:lang w:eastAsia="pt-BR"/>
              </w:rPr>
            </w:pPr>
            <w:r w:rsidRPr="00DD3F91">
              <w:rPr>
                <w:rFonts w:ascii="Tahoma" w:eastAsia="Arial Unicode MS" w:hAnsi="Tahoma" w:cs="Tahoma"/>
                <w:w w:val="0"/>
                <w:sz w:val="20"/>
                <w:szCs w:val="20"/>
                <w:lang w:eastAsia="pt-BR"/>
              </w:rPr>
              <w:t>“</w:t>
            </w:r>
            <w:r w:rsidR="004F7C29" w:rsidRPr="00DD3F91">
              <w:rPr>
                <w:rFonts w:ascii="Tahoma" w:eastAsia="Arial Unicode MS" w:hAnsi="Tahoma" w:cs="Tahoma"/>
                <w:b/>
                <w:w w:val="0"/>
                <w:sz w:val="20"/>
                <w:szCs w:val="20"/>
                <w:lang w:eastAsia="pt-BR"/>
              </w:rPr>
              <w:t>Instrução CVM 358</w:t>
            </w:r>
            <w:r w:rsidRPr="00DD3F91">
              <w:rPr>
                <w:rFonts w:ascii="Tahoma" w:eastAsia="Arial Unicode MS" w:hAnsi="Tahoma" w:cs="Tahoma"/>
                <w:w w:val="0"/>
                <w:sz w:val="20"/>
                <w:szCs w:val="20"/>
                <w:lang w:eastAsia="pt-BR"/>
              </w:rPr>
              <w:t>”</w:t>
            </w:r>
          </w:p>
        </w:tc>
        <w:tc>
          <w:tcPr>
            <w:tcW w:w="5096" w:type="dxa"/>
          </w:tcPr>
          <w:p w14:paraId="5AC52035" w14:textId="77777777" w:rsidR="004F7C29" w:rsidRPr="00DD3F91" w:rsidRDefault="004F7C29" w:rsidP="00DD3F91">
            <w:pPr>
              <w:spacing w:after="140" w:line="290" w:lineRule="auto"/>
              <w:jc w:val="both"/>
              <w:rPr>
                <w:rFonts w:ascii="Tahoma" w:eastAsia="Arial Unicode MS" w:hAnsi="Tahoma" w:cs="Tahoma"/>
                <w:sz w:val="20"/>
                <w:szCs w:val="20"/>
                <w:lang w:eastAsia="pt-BR"/>
              </w:rPr>
            </w:pPr>
            <w:r w:rsidRPr="00DD3F91">
              <w:rPr>
                <w:rFonts w:ascii="Tahoma" w:eastAsia="Arial Unicode MS" w:hAnsi="Tahoma" w:cs="Tahoma"/>
                <w:w w:val="0"/>
                <w:sz w:val="20"/>
                <w:szCs w:val="20"/>
                <w:lang w:eastAsia="pt-BR"/>
              </w:rPr>
              <w:t>Instrução CVM nº 358, de 3 de janeiro de 2002, conforme alterada.</w:t>
            </w:r>
          </w:p>
        </w:tc>
      </w:tr>
      <w:tr w:rsidR="004F7C29" w:rsidRPr="00DD3F91" w14:paraId="4CD6ADE4" w14:textId="77777777" w:rsidTr="00251413">
        <w:tc>
          <w:tcPr>
            <w:tcW w:w="3551" w:type="dxa"/>
          </w:tcPr>
          <w:p w14:paraId="394AF9AC"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476</w:t>
            </w:r>
            <w:r w:rsidRPr="00DD3F91">
              <w:rPr>
                <w:rFonts w:ascii="Tahoma" w:eastAsia="Times New Roman" w:hAnsi="Tahoma" w:cs="Tahoma"/>
                <w:sz w:val="20"/>
                <w:szCs w:val="20"/>
                <w:lang w:eastAsia="pt-BR"/>
              </w:rPr>
              <w:t>”</w:t>
            </w:r>
          </w:p>
        </w:tc>
        <w:tc>
          <w:tcPr>
            <w:tcW w:w="5096" w:type="dxa"/>
          </w:tcPr>
          <w:p w14:paraId="0C58FC60"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Instrução CVM nº 476, de 16 de janeiro de 2009, conforme alterada.</w:t>
            </w:r>
          </w:p>
        </w:tc>
      </w:tr>
      <w:tr w:rsidR="004F7C29" w:rsidRPr="00DD3F91" w14:paraId="094AF696" w14:textId="77777777" w:rsidTr="00251413">
        <w:tc>
          <w:tcPr>
            <w:tcW w:w="3551" w:type="dxa"/>
          </w:tcPr>
          <w:p w14:paraId="62D9D473"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539</w:t>
            </w:r>
            <w:r w:rsidRPr="00DD3F91">
              <w:rPr>
                <w:rFonts w:ascii="Tahoma" w:eastAsia="Times New Roman" w:hAnsi="Tahoma" w:cs="Tahoma"/>
                <w:sz w:val="20"/>
                <w:szCs w:val="20"/>
                <w:lang w:eastAsia="pt-BR"/>
              </w:rPr>
              <w:t>”</w:t>
            </w:r>
          </w:p>
        </w:tc>
        <w:tc>
          <w:tcPr>
            <w:tcW w:w="5096" w:type="dxa"/>
          </w:tcPr>
          <w:p w14:paraId="59B82AB3" w14:textId="77777777" w:rsidR="009E628A"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Instrução CVM nº 539, de 13 de novembro de 2013, conforme alterada.</w:t>
            </w:r>
          </w:p>
        </w:tc>
      </w:tr>
      <w:tr w:rsidR="004F7C29" w:rsidRPr="00DD3F91" w14:paraId="2BEF9AD3" w14:textId="77777777" w:rsidTr="00251413">
        <w:tc>
          <w:tcPr>
            <w:tcW w:w="3551" w:type="dxa"/>
          </w:tcPr>
          <w:p w14:paraId="1BE29F01"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Instrução CVM 583</w:t>
            </w:r>
            <w:r w:rsidRPr="00DD3F91">
              <w:rPr>
                <w:rFonts w:ascii="Tahoma" w:eastAsia="Times New Roman" w:hAnsi="Tahoma" w:cs="Tahoma"/>
                <w:sz w:val="20"/>
                <w:szCs w:val="20"/>
                <w:lang w:eastAsia="pt-BR"/>
              </w:rPr>
              <w:t>”</w:t>
            </w:r>
          </w:p>
        </w:tc>
        <w:tc>
          <w:tcPr>
            <w:tcW w:w="5096" w:type="dxa"/>
          </w:tcPr>
          <w:p w14:paraId="5FFA99EA"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Instrução CVM nº 583, de 20 de dezembro de 2016, conforme alterada.</w:t>
            </w:r>
          </w:p>
        </w:tc>
      </w:tr>
      <w:tr w:rsidR="004F7C29" w:rsidRPr="00DD3F91" w14:paraId="7CE80BD5" w14:textId="77777777" w:rsidTr="00251413">
        <w:tc>
          <w:tcPr>
            <w:tcW w:w="3551" w:type="dxa"/>
          </w:tcPr>
          <w:p w14:paraId="22134AF3"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Investidores Qualificados</w:t>
            </w:r>
            <w:r w:rsidRPr="00DD3F91">
              <w:rPr>
                <w:rFonts w:ascii="Tahoma" w:eastAsia="Times New Roman" w:hAnsi="Tahoma" w:cs="Tahoma"/>
                <w:sz w:val="20"/>
                <w:szCs w:val="20"/>
                <w:lang w:eastAsia="pt-BR"/>
              </w:rPr>
              <w:t>”</w:t>
            </w:r>
          </w:p>
        </w:tc>
        <w:tc>
          <w:tcPr>
            <w:tcW w:w="5096" w:type="dxa"/>
          </w:tcPr>
          <w:p w14:paraId="592F0BE4"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São os investidores qualificados definidos no artigo 9º-B da Instrução CVM 539.</w:t>
            </w:r>
          </w:p>
        </w:tc>
      </w:tr>
      <w:tr w:rsidR="004F7C29" w:rsidRPr="00DD3F91" w14:paraId="7B04EBFC" w14:textId="77777777" w:rsidTr="00251413">
        <w:tc>
          <w:tcPr>
            <w:tcW w:w="3551" w:type="dxa"/>
          </w:tcPr>
          <w:p w14:paraId="6D1ADAB2"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Investidores Profissionais</w:t>
            </w:r>
            <w:r w:rsidRPr="00DD3F91">
              <w:rPr>
                <w:rFonts w:ascii="Tahoma" w:eastAsia="Times New Roman" w:hAnsi="Tahoma" w:cs="Tahoma"/>
                <w:sz w:val="20"/>
                <w:szCs w:val="20"/>
                <w:lang w:eastAsia="pt-BR"/>
              </w:rPr>
              <w:t>”</w:t>
            </w:r>
          </w:p>
        </w:tc>
        <w:tc>
          <w:tcPr>
            <w:tcW w:w="5096" w:type="dxa"/>
          </w:tcPr>
          <w:p w14:paraId="3A44C34B"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São os </w:t>
            </w:r>
            <w:r w:rsidRPr="00DD3F91">
              <w:rPr>
                <w:rFonts w:ascii="Tahoma" w:hAnsi="Tahoma" w:cs="Tahoma"/>
                <w:sz w:val="20"/>
                <w:szCs w:val="20"/>
              </w:rPr>
              <w:t>investidores referidos no artigo 9º-A da Instrução CVM 539.</w:t>
            </w:r>
          </w:p>
        </w:tc>
      </w:tr>
      <w:tr w:rsidR="004F7C29" w:rsidRPr="00DD3F91" w14:paraId="7F160C17" w14:textId="77777777" w:rsidTr="00251413">
        <w:tc>
          <w:tcPr>
            <w:tcW w:w="3551" w:type="dxa"/>
          </w:tcPr>
          <w:p w14:paraId="06DE174A"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hAnsi="Tahoma" w:cs="Tahoma"/>
                <w:sz w:val="20"/>
                <w:szCs w:val="20"/>
              </w:rPr>
              <w:t>“</w:t>
            </w:r>
            <w:r w:rsidR="004F7C29" w:rsidRPr="00DD3F91">
              <w:rPr>
                <w:rFonts w:ascii="Tahoma" w:hAnsi="Tahoma" w:cs="Tahoma"/>
                <w:b/>
                <w:sz w:val="20"/>
                <w:szCs w:val="20"/>
              </w:rPr>
              <w:t>Leis Anticorrupção</w:t>
            </w:r>
            <w:r w:rsidRPr="00DD3F91">
              <w:rPr>
                <w:rFonts w:ascii="Tahoma" w:hAnsi="Tahoma" w:cs="Tahoma"/>
                <w:sz w:val="20"/>
                <w:szCs w:val="20"/>
              </w:rPr>
              <w:t>”</w:t>
            </w:r>
          </w:p>
        </w:tc>
        <w:tc>
          <w:tcPr>
            <w:tcW w:w="5096" w:type="dxa"/>
          </w:tcPr>
          <w:p w14:paraId="1130255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Leis e normativos que dispõe sobre atos lesivos contra a administração pública, em especial, mas n</w:t>
            </w:r>
            <w:r w:rsidR="009E628A" w:rsidRPr="00DD3F91">
              <w:rPr>
                <w:rFonts w:ascii="Tahoma" w:eastAsia="Times New Roman" w:hAnsi="Tahoma" w:cs="Tahoma"/>
                <w:sz w:val="20"/>
                <w:szCs w:val="20"/>
                <w:lang w:eastAsia="pt-BR"/>
              </w:rPr>
              <w:t xml:space="preserve">ão se limitando apenas à Lei nº </w:t>
            </w:r>
            <w:r w:rsidRPr="00DD3F91">
              <w:rPr>
                <w:rFonts w:ascii="Tahoma" w:eastAsia="Times New Roman" w:hAnsi="Tahoma" w:cs="Tahoma"/>
                <w:sz w:val="20"/>
                <w:szCs w:val="20"/>
                <w:lang w:eastAsia="pt-BR"/>
              </w:rPr>
              <w:t xml:space="preserve">12.846, de 1º de agosto de 2013, conforme alterada, </w:t>
            </w:r>
            <w:r w:rsidR="009E628A" w:rsidRPr="00DD3F91">
              <w:rPr>
                <w:rFonts w:ascii="Tahoma" w:eastAsia="Times New Roman" w:hAnsi="Tahoma" w:cs="Tahoma"/>
                <w:sz w:val="20"/>
                <w:szCs w:val="20"/>
                <w:lang w:eastAsia="pt-BR"/>
              </w:rPr>
              <w:t xml:space="preserve">o Decreto nº 8.420, de 18 de março de 2015, </w:t>
            </w:r>
            <w:r w:rsidRPr="00DD3F91">
              <w:rPr>
                <w:rFonts w:ascii="Tahoma" w:eastAsia="Times New Roman" w:hAnsi="Tahoma" w:cs="Tahoma"/>
                <w:sz w:val="20"/>
                <w:szCs w:val="20"/>
                <w:lang w:eastAsia="pt-BR"/>
              </w:rPr>
              <w:t xml:space="preserve">a FCPA - </w:t>
            </w:r>
            <w:r w:rsidRPr="00DD3F91">
              <w:rPr>
                <w:rFonts w:ascii="Tahoma" w:eastAsia="Times New Roman" w:hAnsi="Tahoma" w:cs="Tahoma"/>
                <w:i/>
                <w:sz w:val="20"/>
                <w:szCs w:val="20"/>
                <w:lang w:eastAsia="pt-BR"/>
              </w:rPr>
              <w:t xml:space="preserve">Foreign Corrupt Practices Act </w:t>
            </w:r>
            <w:r w:rsidRPr="00DD3F91">
              <w:rPr>
                <w:rFonts w:ascii="Tahoma" w:eastAsia="Times New Roman" w:hAnsi="Tahoma" w:cs="Tahoma"/>
                <w:sz w:val="20"/>
                <w:szCs w:val="20"/>
                <w:lang w:eastAsia="pt-BR"/>
              </w:rPr>
              <w:t xml:space="preserve">e a </w:t>
            </w:r>
            <w:r w:rsidRPr="00DD3F91">
              <w:rPr>
                <w:rFonts w:ascii="Tahoma" w:eastAsia="Times New Roman" w:hAnsi="Tahoma" w:cs="Tahoma"/>
                <w:i/>
                <w:sz w:val="20"/>
                <w:szCs w:val="20"/>
                <w:lang w:eastAsia="pt-BR"/>
              </w:rPr>
              <w:t>UK Bribery Act.</w:t>
            </w:r>
          </w:p>
        </w:tc>
      </w:tr>
      <w:tr w:rsidR="003A3608" w:rsidRPr="00DD3F91" w14:paraId="012DB2AF" w14:textId="77777777" w:rsidTr="00251413">
        <w:tc>
          <w:tcPr>
            <w:tcW w:w="3551" w:type="dxa"/>
          </w:tcPr>
          <w:p w14:paraId="0BDACE1D" w14:textId="77777777" w:rsidR="003A3608" w:rsidRPr="00DD3F91" w:rsidRDefault="003A360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Pr="00DD3F91">
              <w:rPr>
                <w:rFonts w:ascii="Tahoma" w:eastAsia="Times New Roman" w:hAnsi="Tahoma" w:cs="Tahoma"/>
                <w:b/>
                <w:sz w:val="20"/>
                <w:szCs w:val="20"/>
                <w:lang w:eastAsia="pt-BR"/>
              </w:rPr>
              <w:t>Lei nº 9.514/97</w:t>
            </w:r>
            <w:r w:rsidRPr="00DD3F91">
              <w:rPr>
                <w:rFonts w:ascii="Tahoma" w:eastAsia="Times New Roman" w:hAnsi="Tahoma" w:cs="Tahoma"/>
                <w:sz w:val="20"/>
                <w:szCs w:val="20"/>
                <w:lang w:eastAsia="pt-BR"/>
              </w:rPr>
              <w:t>”</w:t>
            </w:r>
          </w:p>
        </w:tc>
        <w:tc>
          <w:tcPr>
            <w:tcW w:w="5096" w:type="dxa"/>
          </w:tcPr>
          <w:p w14:paraId="6421D678" w14:textId="77777777" w:rsidR="003A3608" w:rsidRPr="00DD3F91" w:rsidRDefault="003A3608"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Lei nº 9.514, de 20 de novembro de 1997, conforme alterada.</w:t>
            </w:r>
          </w:p>
        </w:tc>
      </w:tr>
      <w:tr w:rsidR="004F7C29" w:rsidRPr="00DD3F91" w14:paraId="0F0B84CA" w14:textId="77777777" w:rsidTr="00251413">
        <w:tc>
          <w:tcPr>
            <w:tcW w:w="3551" w:type="dxa"/>
          </w:tcPr>
          <w:p w14:paraId="512C8511"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Legislação Socioambiental</w:t>
            </w:r>
            <w:r w:rsidRPr="00DD3F91">
              <w:rPr>
                <w:rFonts w:ascii="Tahoma" w:eastAsia="Times New Roman" w:hAnsi="Tahoma" w:cs="Tahoma"/>
                <w:sz w:val="20"/>
                <w:szCs w:val="20"/>
                <w:lang w:eastAsia="pt-BR"/>
              </w:rPr>
              <w:t>”</w:t>
            </w:r>
          </w:p>
        </w:tc>
        <w:tc>
          <w:tcPr>
            <w:tcW w:w="5096" w:type="dxa"/>
          </w:tcPr>
          <w:p w14:paraId="33F9BE6F" w14:textId="79A6F0E8" w:rsidR="004F7C29" w:rsidRPr="00DD3F91" w:rsidRDefault="004F7C29" w:rsidP="00ED55D5">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leis, regulamentos, normas administrativas e determinações dos órgãos governamentais, autarquias, juízos ou tribunais, aplicáveis à condução de seus negócios e necessárias para a execução de seu objeto social, incluindo, mas sem limitação a legislação e regulamentação relacionadas à saúde e segurança ocupacional e ao meio ambiente</w:t>
            </w:r>
            <w:r w:rsidR="002864FA">
              <w:rPr>
                <w:rFonts w:ascii="Tahoma" w:eastAsia="Times New Roman" w:hAnsi="Tahoma" w:cs="Tahoma"/>
                <w:sz w:val="20"/>
                <w:szCs w:val="20"/>
                <w:lang w:eastAsia="pt-BR"/>
              </w:rPr>
              <w:t>.</w:t>
            </w:r>
          </w:p>
        </w:tc>
      </w:tr>
      <w:tr w:rsidR="004F7C29" w:rsidRPr="00DD3F91" w14:paraId="53248D84" w14:textId="77777777" w:rsidTr="00251413">
        <w:tc>
          <w:tcPr>
            <w:tcW w:w="3551" w:type="dxa"/>
          </w:tcPr>
          <w:p w14:paraId="47F1F267"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MDA</w:t>
            </w:r>
            <w:r w:rsidRPr="00DD3F91">
              <w:rPr>
                <w:rFonts w:ascii="Tahoma" w:eastAsia="Times New Roman" w:hAnsi="Tahoma" w:cs="Tahoma"/>
                <w:sz w:val="20"/>
                <w:szCs w:val="20"/>
                <w:lang w:eastAsia="pt-BR"/>
              </w:rPr>
              <w:t>”</w:t>
            </w:r>
          </w:p>
        </w:tc>
        <w:tc>
          <w:tcPr>
            <w:tcW w:w="5096" w:type="dxa"/>
          </w:tcPr>
          <w:p w14:paraId="27ED3C07"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MDA – Módulo de Distribuição de Ativos, administrado e operacionalizado pela B3</w:t>
            </w:r>
            <w:r w:rsidRPr="00DD3F91">
              <w:rPr>
                <w:rFonts w:ascii="Tahoma" w:eastAsia="Times New Roman" w:hAnsi="Tahoma" w:cs="Tahoma"/>
                <w:sz w:val="20"/>
                <w:szCs w:val="20"/>
                <w:lang w:eastAsia="pt-BR"/>
              </w:rPr>
              <w:t>– Segmento CETIP UTVM</w:t>
            </w:r>
            <w:r w:rsidR="00DD3F91">
              <w:rPr>
                <w:rFonts w:ascii="Tahoma" w:eastAsia="Times New Roman" w:hAnsi="Tahoma" w:cs="Tahoma"/>
                <w:sz w:val="20"/>
                <w:szCs w:val="20"/>
                <w:lang w:eastAsia="pt-BR"/>
              </w:rPr>
              <w:t>.</w:t>
            </w:r>
          </w:p>
        </w:tc>
      </w:tr>
      <w:tr w:rsidR="004F7C29" w:rsidRPr="00DD3F91" w14:paraId="695D23C0" w14:textId="77777777" w:rsidTr="00251413">
        <w:tc>
          <w:tcPr>
            <w:tcW w:w="3551" w:type="dxa"/>
          </w:tcPr>
          <w:p w14:paraId="3C55EAE7" w14:textId="77777777" w:rsidR="004F7C29" w:rsidRPr="00DD3F91" w:rsidRDefault="009E628A"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Obrigações Garantidas</w:t>
            </w:r>
            <w:r w:rsidRPr="00DD3F91">
              <w:rPr>
                <w:rFonts w:ascii="Tahoma" w:eastAsia="Times New Roman" w:hAnsi="Tahoma" w:cs="Tahoma"/>
                <w:sz w:val="20"/>
                <w:szCs w:val="20"/>
                <w:lang w:eastAsia="pt-BR"/>
              </w:rPr>
              <w:t>”</w:t>
            </w:r>
          </w:p>
        </w:tc>
        <w:tc>
          <w:tcPr>
            <w:tcW w:w="5096" w:type="dxa"/>
          </w:tcPr>
          <w:p w14:paraId="4721739D" w14:textId="77777777" w:rsidR="004F7C29" w:rsidRPr="00DD3F91" w:rsidRDefault="004F7C29" w:rsidP="00DD3F91">
            <w:pPr>
              <w:spacing w:after="140" w:line="290" w:lineRule="auto"/>
              <w:jc w:val="both"/>
              <w:rPr>
                <w:rFonts w:ascii="Tahoma" w:hAnsi="Tahoma" w:cs="Tahoma"/>
                <w:sz w:val="20"/>
                <w:szCs w:val="20"/>
              </w:rPr>
            </w:pPr>
            <w:r w:rsidRPr="00DD3F91">
              <w:rPr>
                <w:rFonts w:ascii="Tahoma" w:hAnsi="Tahoma" w:cs="Tahoma"/>
                <w:sz w:val="20"/>
                <w:szCs w:val="20"/>
              </w:rPr>
              <w:t xml:space="preserve">Todas as obrigações, principais e acessórias, presentes ou futuras, assumidas ou que venham a ser assumidas pela Emissora perante os Debenturistas, o que inclui, mas não se limita, ao pagamento de todo e qualquer valor devido pela Emissora em razão das Debêntures, </w:t>
            </w:r>
            <w:r w:rsidR="009E628A" w:rsidRPr="00DD3F91">
              <w:rPr>
                <w:rFonts w:ascii="Tahoma" w:hAnsi="Tahoma" w:cs="Tahoma"/>
                <w:sz w:val="20"/>
                <w:szCs w:val="20"/>
              </w:rPr>
              <w:t>incluindo o Valor Nominal Unitário (ou o saldo do Valor Nominal Unitário, conforme o caso), acrescido da Remuneração e dos Encargos Moratórios, conforme aplicável, bem como das demais obrigações pecuniárias previstas nesta Escritura, incluindo, sem limitação,</w:t>
            </w:r>
            <w:r w:rsidR="003F423D" w:rsidRPr="00DD3F91">
              <w:rPr>
                <w:rFonts w:ascii="Tahoma" w:hAnsi="Tahoma" w:cs="Tahoma"/>
                <w:sz w:val="20"/>
                <w:szCs w:val="20"/>
              </w:rPr>
              <w:t xml:space="preserve"> tributos, taxas, comissões, honorários e despesas advocatícias, custas e despesas judiciais ou extrajudiciais, honorários do Agente Fiduciário, do Banco Liquidante, do Escriturador e outras despesas e custos de natureza semelhante, comprovadamente incorridas pelo Agente Fiduciário e/ou pelos Debenturistas em decorrência de processos, procedimentos e/ou outras medidas judiciais ou extrajudiciais necessários à salvaguarda dos direitos e prerrogativas dos Debenturistas decorrentes das Debêntures e desta Escritura, com relação à execução desta Escritura</w:t>
            </w:r>
            <w:r w:rsidRPr="00DD3F91">
              <w:rPr>
                <w:rFonts w:ascii="Tahoma" w:hAnsi="Tahoma" w:cs="Tahoma"/>
                <w:sz w:val="20"/>
                <w:szCs w:val="20"/>
              </w:rPr>
              <w:t>.</w:t>
            </w:r>
          </w:p>
        </w:tc>
      </w:tr>
      <w:tr w:rsidR="004F7C29" w:rsidRPr="00DD3F91" w14:paraId="6C3CA4A0" w14:textId="77777777" w:rsidTr="00251413">
        <w:tc>
          <w:tcPr>
            <w:tcW w:w="3551" w:type="dxa"/>
          </w:tcPr>
          <w:p w14:paraId="1FDEB748" w14:textId="77777777" w:rsidR="004F7C29" w:rsidRPr="00DD3F91" w:rsidRDefault="003F423D"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Período de Capitalização</w:t>
            </w:r>
            <w:r w:rsidRPr="00DD3F91">
              <w:rPr>
                <w:rFonts w:ascii="Tahoma" w:eastAsia="Times New Roman" w:hAnsi="Tahoma" w:cs="Tahoma"/>
                <w:sz w:val="20"/>
                <w:szCs w:val="20"/>
                <w:lang w:eastAsia="pt-BR"/>
              </w:rPr>
              <w:t>”</w:t>
            </w:r>
          </w:p>
        </w:tc>
        <w:tc>
          <w:tcPr>
            <w:tcW w:w="5096" w:type="dxa"/>
          </w:tcPr>
          <w:p w14:paraId="3E29FF87" w14:textId="04ECAA31" w:rsidR="004F7C29" w:rsidRPr="00DD3F91" w:rsidRDefault="004F7C29" w:rsidP="0006497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Intervalo de tempo que se inicia na Primeira Data de Integralização, no caso do primeiro Período de Capitalização, ou na data prevista do pagamento dos juros imediatamente anterior, no caso dos demais Períodos de Capitalização e termina na data prevista para o pagamento de juros correspondentes ao período. Cada Período de Capitalização sucede o anterior sem solução de continuidade até o vencimento das Debêntures.</w:t>
            </w:r>
          </w:p>
        </w:tc>
      </w:tr>
      <w:tr w:rsidR="004F7C29" w:rsidRPr="00DD3F91" w14:paraId="76654B67" w14:textId="77777777" w:rsidTr="00251413">
        <w:tc>
          <w:tcPr>
            <w:tcW w:w="3551" w:type="dxa"/>
          </w:tcPr>
          <w:p w14:paraId="292674AD" w14:textId="7741B2D5"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w:t>
            </w:r>
            <w:r w:rsidR="004F7C29" w:rsidRPr="00DD3F91">
              <w:rPr>
                <w:rFonts w:ascii="Tahoma" w:eastAsia="Times New Roman" w:hAnsi="Tahoma" w:cs="Tahoma"/>
                <w:b/>
                <w:sz w:val="20"/>
                <w:szCs w:val="20"/>
                <w:lang w:eastAsia="pt-BR"/>
              </w:rPr>
              <w:t>Resultado Não Operacional</w:t>
            </w:r>
            <w:r w:rsidRPr="00DD3F91">
              <w:rPr>
                <w:rFonts w:ascii="Tahoma" w:eastAsia="Times New Roman" w:hAnsi="Tahoma" w:cs="Tahoma"/>
                <w:sz w:val="20"/>
                <w:szCs w:val="20"/>
                <w:lang w:eastAsia="pt-BR"/>
              </w:rPr>
              <w:t>”</w:t>
            </w:r>
            <w:r w:rsidR="008F5323" w:rsidRPr="00887DB0">
              <w:rPr>
                <w:rStyle w:val="Refdenotaderodap"/>
                <w:rFonts w:ascii="Tahoma" w:eastAsia="Times New Roman" w:hAnsi="Tahoma" w:cs="Tahoma"/>
                <w:sz w:val="20"/>
                <w:szCs w:val="20"/>
                <w:lang w:eastAsia="pt-BR"/>
              </w:rPr>
              <w:t xml:space="preserve"> </w:t>
            </w:r>
            <w:r w:rsidR="008F5323" w:rsidRPr="00887DB0">
              <w:rPr>
                <w:rStyle w:val="Refdenotaderodap"/>
                <w:rFonts w:ascii="Tahoma" w:eastAsia="Times New Roman" w:hAnsi="Tahoma" w:cs="Tahoma"/>
                <w:sz w:val="20"/>
                <w:szCs w:val="20"/>
                <w:lang w:eastAsia="pt-BR"/>
              </w:rPr>
              <w:footnoteReference w:id="5"/>
            </w:r>
          </w:p>
        </w:tc>
        <w:tc>
          <w:tcPr>
            <w:tcW w:w="5096" w:type="dxa"/>
          </w:tcPr>
          <w:p w14:paraId="4356DCE6" w14:textId="361C2BA6" w:rsidR="004F7C29" w:rsidRPr="00DD3F91" w:rsidRDefault="004F7C29" w:rsidP="008F5323">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Venda de ativos, provisões/reversões de contingências sem efeito caixa no curto prazo, </w:t>
            </w:r>
            <w:r w:rsidRPr="00DD3F91">
              <w:rPr>
                <w:rFonts w:ascii="Tahoma" w:eastAsia="Times New Roman" w:hAnsi="Tahoma" w:cs="Tahoma"/>
                <w:i/>
                <w:sz w:val="20"/>
                <w:szCs w:val="20"/>
                <w:lang w:eastAsia="pt-BR"/>
              </w:rPr>
              <w:t>impairment</w:t>
            </w:r>
            <w:r w:rsidRPr="00DD3F91">
              <w:rPr>
                <w:rFonts w:ascii="Tahoma" w:eastAsia="Times New Roman" w:hAnsi="Tahoma" w:cs="Tahoma"/>
                <w:sz w:val="20"/>
                <w:szCs w:val="20"/>
                <w:lang w:eastAsia="pt-BR"/>
              </w:rPr>
              <w:t xml:space="preserve"> e ganhos por valor justo/atualização de ativos (sem efeito caixa).</w:t>
            </w:r>
            <w:r w:rsidR="00B77905">
              <w:rPr>
                <w:rFonts w:ascii="Tahoma" w:eastAsia="Times New Roman" w:hAnsi="Tahoma" w:cs="Tahoma"/>
                <w:sz w:val="20"/>
                <w:szCs w:val="20"/>
                <w:lang w:eastAsia="pt-BR"/>
              </w:rPr>
              <w:t xml:space="preserve"> </w:t>
            </w:r>
          </w:p>
        </w:tc>
      </w:tr>
      <w:tr w:rsidR="004F7C29" w:rsidRPr="00DD3F91" w14:paraId="7D1ECC5B" w14:textId="77777777" w:rsidTr="00251413">
        <w:tc>
          <w:tcPr>
            <w:tcW w:w="3551" w:type="dxa"/>
          </w:tcPr>
          <w:p w14:paraId="270AA52E" w14:textId="77777777"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Taxa DI</w:t>
            </w:r>
            <w:r w:rsidRPr="00DD3F91">
              <w:rPr>
                <w:rFonts w:ascii="Tahoma" w:eastAsia="Times New Roman" w:hAnsi="Tahoma" w:cs="Tahoma"/>
                <w:sz w:val="20"/>
                <w:szCs w:val="20"/>
                <w:lang w:eastAsia="pt-BR"/>
              </w:rPr>
              <w:t>”</w:t>
            </w:r>
          </w:p>
        </w:tc>
        <w:tc>
          <w:tcPr>
            <w:tcW w:w="5096" w:type="dxa"/>
          </w:tcPr>
          <w:p w14:paraId="5E6FABCD"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Taxa média diária dos DI - dos depósitos interfinanceiros, DI de um dia, </w:t>
            </w:r>
            <w:r w:rsidRPr="00DD3F91">
              <w:rPr>
                <w:rFonts w:ascii="Tahoma" w:eastAsia="Times New Roman" w:hAnsi="Tahoma" w:cs="Tahoma"/>
                <w:i/>
                <w:sz w:val="20"/>
                <w:szCs w:val="20"/>
                <w:lang w:eastAsia="pt-BR"/>
              </w:rPr>
              <w:t>over</w:t>
            </w:r>
            <w:r w:rsidRPr="00DD3F91">
              <w:rPr>
                <w:rFonts w:ascii="Tahoma" w:eastAsia="Times New Roman" w:hAnsi="Tahoma" w:cs="Tahoma"/>
                <w:sz w:val="20"/>
                <w:szCs w:val="20"/>
                <w:lang w:eastAsia="pt-BR"/>
              </w:rPr>
              <w:t xml:space="preserve"> extra grupo, expressa na forma percentual ao ano, base 252 (duzentos e cinquenta e dois) Dias Úteis, calculada e divulgada pela B3 – Segmento CETIP UTVM, no Informativo Diário disponível em sua página na Internet (http://www.b3.com.br).</w:t>
            </w:r>
          </w:p>
        </w:tc>
      </w:tr>
      <w:tr w:rsidR="004F7C29" w:rsidRPr="00DD3F91" w14:paraId="4DDD2B3B" w14:textId="77777777" w:rsidTr="00251413">
        <w:tc>
          <w:tcPr>
            <w:tcW w:w="3551" w:type="dxa"/>
          </w:tcPr>
          <w:p w14:paraId="2192CD0D" w14:textId="77777777"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Taxa SELIC</w:t>
            </w:r>
            <w:r w:rsidRPr="00DD3F91">
              <w:rPr>
                <w:rFonts w:ascii="Tahoma" w:eastAsia="Times New Roman" w:hAnsi="Tahoma" w:cs="Tahoma"/>
                <w:sz w:val="20"/>
                <w:szCs w:val="20"/>
                <w:lang w:eastAsia="pt-BR"/>
              </w:rPr>
              <w:t>”</w:t>
            </w:r>
          </w:p>
        </w:tc>
        <w:tc>
          <w:tcPr>
            <w:tcW w:w="5096" w:type="dxa"/>
          </w:tcPr>
          <w:p w14:paraId="17D1274B" w14:textId="77777777" w:rsidR="004F7C29" w:rsidRPr="00DD3F91" w:rsidRDefault="004F7C29"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Taxa média ajustada dos financiamentos diários apurados no Sistema Especial de Liquidação e de Custódia (Selic) para títulos federais fixada pelo Comitê de Política Monetária (COPOM) do Banco Central do Brasil.</w:t>
            </w:r>
          </w:p>
        </w:tc>
      </w:tr>
      <w:tr w:rsidR="004F7C29" w:rsidRPr="00DD3F91" w14:paraId="49572830" w14:textId="77777777" w:rsidTr="00251413">
        <w:tc>
          <w:tcPr>
            <w:tcW w:w="3551" w:type="dxa"/>
          </w:tcPr>
          <w:p w14:paraId="38D05F1C" w14:textId="77777777" w:rsidR="004F7C29" w:rsidRPr="00DD3F91" w:rsidRDefault="002F0ED2"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Valor Nominal Unitário</w:t>
            </w:r>
            <w:r w:rsidRPr="00DD3F91">
              <w:rPr>
                <w:rFonts w:ascii="Tahoma" w:eastAsia="Times New Roman" w:hAnsi="Tahoma" w:cs="Tahoma"/>
                <w:sz w:val="20"/>
                <w:szCs w:val="20"/>
                <w:lang w:eastAsia="pt-BR"/>
              </w:rPr>
              <w:t>”</w:t>
            </w:r>
          </w:p>
        </w:tc>
        <w:tc>
          <w:tcPr>
            <w:tcW w:w="5096" w:type="dxa"/>
          </w:tcPr>
          <w:p w14:paraId="2CDD857F" w14:textId="77777777" w:rsidR="004F7C29" w:rsidRPr="00DD3F91" w:rsidRDefault="004F7C29" w:rsidP="004915DA">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valor nominal unitário de cada Debênture, que equivale a R$</w:t>
            </w:r>
            <w:r w:rsidR="000F50D3" w:rsidRPr="00DD3F91">
              <w:rPr>
                <w:rFonts w:ascii="Tahoma" w:eastAsia="Times New Roman" w:hAnsi="Tahoma" w:cs="Tahoma"/>
                <w:sz w:val="20"/>
                <w:szCs w:val="20"/>
                <w:lang w:eastAsia="pt-BR"/>
              </w:rPr>
              <w:t> </w:t>
            </w:r>
            <w:r w:rsidR="004915DA">
              <w:rPr>
                <w:rFonts w:ascii="Tahoma" w:eastAsia="Times New Roman" w:hAnsi="Tahoma" w:cs="Tahoma"/>
                <w:sz w:val="20"/>
                <w:szCs w:val="20"/>
                <w:lang w:eastAsia="pt-BR"/>
              </w:rPr>
              <w:t>1.000,00</w:t>
            </w:r>
            <w:r w:rsidRPr="00DD3F91">
              <w:rPr>
                <w:rFonts w:ascii="Tahoma" w:eastAsia="Times New Roman" w:hAnsi="Tahoma" w:cs="Tahoma"/>
                <w:sz w:val="20"/>
                <w:szCs w:val="20"/>
                <w:lang w:eastAsia="pt-BR"/>
              </w:rPr>
              <w:t xml:space="preserve"> (</w:t>
            </w:r>
            <w:r w:rsidR="004915DA">
              <w:rPr>
                <w:rFonts w:ascii="Tahoma" w:eastAsia="Times New Roman" w:hAnsi="Tahoma" w:cs="Tahoma"/>
                <w:sz w:val="20"/>
                <w:szCs w:val="20"/>
                <w:lang w:eastAsia="pt-BR"/>
              </w:rPr>
              <w:t>mil</w:t>
            </w:r>
            <w:r w:rsidRPr="00DD3F91">
              <w:rPr>
                <w:rFonts w:ascii="Tahoma" w:eastAsia="Times New Roman" w:hAnsi="Tahoma" w:cs="Tahoma"/>
                <w:sz w:val="20"/>
                <w:szCs w:val="20"/>
                <w:lang w:eastAsia="pt-BR"/>
              </w:rPr>
              <w:t xml:space="preserve"> reais) na Data de Emissão.</w:t>
            </w:r>
          </w:p>
        </w:tc>
      </w:tr>
      <w:tr w:rsidR="004F7C29" w:rsidRPr="00DD3F91" w14:paraId="45D56D49" w14:textId="77777777" w:rsidTr="00251413">
        <w:tc>
          <w:tcPr>
            <w:tcW w:w="3551" w:type="dxa"/>
          </w:tcPr>
          <w:p w14:paraId="2FAD851E" w14:textId="77777777" w:rsidR="004F7C29" w:rsidRPr="00DD3F91" w:rsidRDefault="000F50D3"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r w:rsidR="004F7C29" w:rsidRPr="00DD3F91">
              <w:rPr>
                <w:rFonts w:ascii="Tahoma" w:eastAsia="Times New Roman" w:hAnsi="Tahoma" w:cs="Tahoma"/>
                <w:b/>
                <w:sz w:val="20"/>
                <w:szCs w:val="20"/>
                <w:lang w:eastAsia="pt-BR"/>
              </w:rPr>
              <w:t>Valor Total da Emissão</w:t>
            </w:r>
            <w:r w:rsidRPr="00DD3F91">
              <w:rPr>
                <w:rFonts w:ascii="Tahoma" w:eastAsia="Times New Roman" w:hAnsi="Tahoma" w:cs="Tahoma"/>
                <w:sz w:val="20"/>
                <w:szCs w:val="20"/>
                <w:lang w:eastAsia="pt-BR"/>
              </w:rPr>
              <w:t>”</w:t>
            </w:r>
          </w:p>
        </w:tc>
        <w:tc>
          <w:tcPr>
            <w:tcW w:w="5096" w:type="dxa"/>
          </w:tcPr>
          <w:p w14:paraId="2ED894E9" w14:textId="6C450509" w:rsidR="004F7C29" w:rsidRPr="00DD3F91" w:rsidRDefault="000F50D3"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Até R$ </w:t>
            </w:r>
            <w:r w:rsidR="004F7C29" w:rsidRPr="00DD3F91">
              <w:rPr>
                <w:rFonts w:ascii="Tahoma" w:eastAsia="Times New Roman" w:hAnsi="Tahoma" w:cs="Tahoma"/>
                <w:sz w:val="20"/>
                <w:szCs w:val="20"/>
                <w:lang w:eastAsia="pt-BR"/>
              </w:rPr>
              <w:t>50.000.000,00 (cinquenta milhões de reais).</w:t>
            </w:r>
          </w:p>
        </w:tc>
      </w:tr>
    </w:tbl>
    <w:p w14:paraId="27CE5DAA" w14:textId="77777777" w:rsidR="006F49DC" w:rsidRPr="00DD3F91" w:rsidRDefault="006F49DC" w:rsidP="00DD3F91">
      <w:pPr>
        <w:spacing w:after="140" w:line="290" w:lineRule="auto"/>
        <w:jc w:val="both"/>
        <w:rPr>
          <w:rFonts w:ascii="Tahoma" w:eastAsia="Times New Roman" w:hAnsi="Tahoma" w:cs="Tahoma"/>
          <w:sz w:val="20"/>
          <w:szCs w:val="20"/>
          <w:lang w:eastAsia="pt-BR"/>
        </w:rPr>
      </w:pPr>
    </w:p>
    <w:p w14:paraId="32EC1BEC"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9" w:name="_Toc531632534"/>
      <w:r w:rsidRPr="00DD3F91">
        <w:rPr>
          <w:rFonts w:ascii="Tahoma" w:eastAsia="Times New Roman" w:hAnsi="Tahoma" w:cs="Tahoma"/>
          <w:b/>
          <w:bCs/>
          <w:kern w:val="32"/>
          <w:sz w:val="20"/>
          <w:szCs w:val="20"/>
          <w:lang w:eastAsia="pt-BR"/>
        </w:rPr>
        <w:t>AUTORIZAÇÃO</w:t>
      </w:r>
      <w:bookmarkEnd w:id="9"/>
    </w:p>
    <w:p w14:paraId="26F80C6B"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presente Emissão, a Oferta Restrita e a celebração desta Escritura são realizadas com base nos termos da Instrução CVM 476, na Resolução do Conselho Monetário Nacional nº 2.686, de 26 de janeiro de 2000, conforme alterada e nas deliberações da AGE, nos termos do artigo 59, parágrafo 1º, da Lei das Sociedades por Ações e conforme o disposto no </w:t>
      </w:r>
      <w:r w:rsidR="000F50D3"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statuto </w:t>
      </w:r>
      <w:r w:rsidR="000F50D3" w:rsidRPr="00DD3F91">
        <w:rPr>
          <w:rFonts w:ascii="Tahoma" w:eastAsia="Times New Roman" w:hAnsi="Tahoma" w:cs="Tahoma"/>
          <w:sz w:val="20"/>
          <w:szCs w:val="20"/>
          <w:lang w:eastAsia="pt-BR"/>
        </w:rPr>
        <w:t xml:space="preserve">social </w:t>
      </w:r>
      <w:r w:rsidRPr="00DD3F91">
        <w:rPr>
          <w:rFonts w:ascii="Tahoma" w:eastAsia="Times New Roman" w:hAnsi="Tahoma" w:cs="Tahoma"/>
          <w:sz w:val="20"/>
          <w:szCs w:val="20"/>
          <w:lang w:eastAsia="pt-BR"/>
        </w:rPr>
        <w:t xml:space="preserve">da Emissora. </w:t>
      </w:r>
    </w:p>
    <w:p w14:paraId="15013CFD" w14:textId="69F7DC25"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sz w:val="20"/>
          <w:szCs w:val="20"/>
          <w:lang w:eastAsia="pt-BR"/>
        </w:rPr>
        <w:t xml:space="preserve">A constituição da </w:t>
      </w:r>
      <w:r w:rsidR="002747C1" w:rsidRPr="00DD3F91">
        <w:rPr>
          <w:rFonts w:ascii="Tahoma" w:eastAsia="Times New Roman" w:hAnsi="Tahoma" w:cs="Tahoma"/>
          <w:sz w:val="20"/>
          <w:szCs w:val="20"/>
          <w:lang w:eastAsia="pt-BR"/>
        </w:rPr>
        <w:t>Cessão Fiduciária</w:t>
      </w:r>
      <w:r w:rsidRPr="00DD3F91">
        <w:rPr>
          <w:rFonts w:ascii="Tahoma" w:eastAsia="Times New Roman" w:hAnsi="Tahoma" w:cs="Tahoma"/>
          <w:sz w:val="20"/>
          <w:szCs w:val="20"/>
          <w:lang w:eastAsia="pt-BR"/>
        </w:rPr>
        <w:t xml:space="preserve">, conforme descrita na Cláusula 5.11 abaixo, foi aprovada pela Emissora com base </w:t>
      </w:r>
      <w:r w:rsidR="000F50D3" w:rsidRPr="00DD3F91">
        <w:rPr>
          <w:rFonts w:ascii="Tahoma" w:eastAsia="Times New Roman" w:hAnsi="Tahoma" w:cs="Tahoma"/>
          <w:sz w:val="20"/>
          <w:szCs w:val="20"/>
          <w:lang w:eastAsia="pt-BR"/>
        </w:rPr>
        <w:t xml:space="preserve">na AGE, conforme o disposto no estatuto social </w:t>
      </w:r>
      <w:r w:rsidRPr="00DD3F91">
        <w:rPr>
          <w:rFonts w:ascii="Tahoma" w:eastAsia="Times New Roman" w:hAnsi="Tahoma" w:cs="Tahoma"/>
          <w:sz w:val="20"/>
          <w:szCs w:val="20"/>
          <w:lang w:eastAsia="pt-BR"/>
        </w:rPr>
        <w:t xml:space="preserve">da </w:t>
      </w:r>
      <w:r w:rsidRPr="00DE7898">
        <w:rPr>
          <w:rFonts w:ascii="Tahoma" w:eastAsia="Times New Roman" w:hAnsi="Tahoma" w:cs="Tahoma"/>
          <w:sz w:val="20"/>
          <w:szCs w:val="20"/>
          <w:lang w:eastAsia="pt-BR"/>
        </w:rPr>
        <w:t>Emissora.</w:t>
      </w:r>
    </w:p>
    <w:p w14:paraId="6B8D80C3"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0" w:name="_Toc531632535"/>
      <w:r w:rsidRPr="00DD3F91">
        <w:rPr>
          <w:rFonts w:ascii="Tahoma" w:eastAsia="Times New Roman" w:hAnsi="Tahoma" w:cs="Tahoma"/>
          <w:b/>
          <w:bCs/>
          <w:kern w:val="32"/>
          <w:sz w:val="20"/>
          <w:szCs w:val="20"/>
          <w:lang w:eastAsia="pt-BR"/>
        </w:rPr>
        <w:t>DOS REQUISITOS</w:t>
      </w:r>
      <w:bookmarkEnd w:id="10"/>
      <w:r w:rsidRPr="00DD3F91">
        <w:rPr>
          <w:rFonts w:ascii="Tahoma" w:eastAsia="Times New Roman" w:hAnsi="Tahoma" w:cs="Tahoma"/>
          <w:b/>
          <w:bCs/>
          <w:kern w:val="32"/>
          <w:sz w:val="20"/>
          <w:szCs w:val="20"/>
          <w:lang w:eastAsia="pt-BR"/>
        </w:rPr>
        <w:t xml:space="preserve"> </w:t>
      </w:r>
    </w:p>
    <w:p w14:paraId="2E91A44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Emissão e a </w:t>
      </w:r>
      <w:r w:rsidR="000F50D3" w:rsidRPr="00DD3F91">
        <w:rPr>
          <w:rFonts w:ascii="Tahoma" w:eastAsia="Times New Roman" w:hAnsi="Tahoma" w:cs="Tahoma"/>
          <w:sz w:val="20"/>
          <w:szCs w:val="20"/>
          <w:lang w:eastAsia="pt-BR"/>
        </w:rPr>
        <w:t>distribuição pública, com esforços restritos, das Debêntures (“</w:t>
      </w:r>
      <w:r w:rsidR="000F50D3" w:rsidRPr="00DD3F91">
        <w:rPr>
          <w:rFonts w:ascii="Tahoma" w:eastAsia="Times New Roman" w:hAnsi="Tahoma" w:cs="Tahoma"/>
          <w:b/>
          <w:sz w:val="20"/>
          <w:szCs w:val="20"/>
          <w:lang w:eastAsia="pt-BR"/>
        </w:rPr>
        <w:t>Oferta Restrita</w:t>
      </w:r>
      <w:r w:rsidR="000F50D3" w:rsidRPr="00DD3F91">
        <w:rPr>
          <w:rFonts w:ascii="Tahoma" w:eastAsia="Times New Roman" w:hAnsi="Tahoma" w:cs="Tahoma"/>
          <w:sz w:val="20"/>
          <w:szCs w:val="20"/>
          <w:lang w:eastAsia="pt-BR"/>
        </w:rPr>
        <w:t>”), nos termos da Instrução CVM 476, serão realizadas com observância dos seguintes requisitos:</w:t>
      </w:r>
    </w:p>
    <w:p w14:paraId="245870A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Arquivamento na </w:t>
      </w:r>
      <w:r w:rsidR="004D2951" w:rsidRPr="00DD3F91">
        <w:rPr>
          <w:rFonts w:ascii="Tahoma" w:eastAsia="Times New Roman" w:hAnsi="Tahoma" w:cs="Tahoma"/>
          <w:b/>
          <w:sz w:val="20"/>
          <w:szCs w:val="20"/>
          <w:lang w:eastAsia="pt-BR"/>
        </w:rPr>
        <w:t>JUCESP</w:t>
      </w:r>
      <w:r w:rsidRPr="00DD3F91">
        <w:rPr>
          <w:rFonts w:ascii="Tahoma" w:eastAsia="Times New Roman" w:hAnsi="Tahoma" w:cs="Tahoma"/>
          <w:b/>
          <w:sz w:val="20"/>
          <w:szCs w:val="20"/>
          <w:lang w:eastAsia="pt-BR"/>
        </w:rPr>
        <w:t xml:space="preserve"> e Publicação da AGE</w:t>
      </w:r>
    </w:p>
    <w:p w14:paraId="6FE62189" w14:textId="308470F2" w:rsidR="006F49DC" w:rsidRPr="008F5323" w:rsidRDefault="003F423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ata</w:t>
      </w:r>
      <w:r w:rsidR="00A078AD" w:rsidRPr="00DD3F91">
        <w:rPr>
          <w:rFonts w:ascii="Tahoma" w:eastAsia="Times New Roman" w:hAnsi="Tahoma" w:cs="Tahoma"/>
          <w:sz w:val="20"/>
          <w:szCs w:val="20"/>
          <w:lang w:eastAsia="pt-BR"/>
        </w:rPr>
        <w:t xml:space="preserve"> da </w:t>
      </w:r>
      <w:r w:rsidR="00A078AD" w:rsidRPr="008F5323">
        <w:rPr>
          <w:rFonts w:ascii="Tahoma" w:eastAsia="Times New Roman" w:hAnsi="Tahoma" w:cs="Tahoma"/>
          <w:sz w:val="20"/>
          <w:szCs w:val="20"/>
          <w:lang w:eastAsia="pt-BR"/>
        </w:rPr>
        <w:t>AGE ser</w:t>
      </w:r>
      <w:r w:rsidRPr="008F5323">
        <w:rPr>
          <w:rFonts w:ascii="Tahoma" w:eastAsia="Times New Roman" w:hAnsi="Tahoma" w:cs="Tahoma"/>
          <w:sz w:val="20"/>
          <w:szCs w:val="20"/>
          <w:lang w:eastAsia="pt-BR"/>
        </w:rPr>
        <w:t>á</w:t>
      </w:r>
      <w:r w:rsidR="00A078AD" w:rsidRPr="008F5323">
        <w:rPr>
          <w:rFonts w:ascii="Tahoma" w:eastAsia="Times New Roman" w:hAnsi="Tahoma" w:cs="Tahoma"/>
          <w:sz w:val="20"/>
          <w:szCs w:val="20"/>
          <w:lang w:eastAsia="pt-BR"/>
        </w:rPr>
        <w:t xml:space="preserve"> arquivada na </w:t>
      </w:r>
      <w:r w:rsidR="00A078AD" w:rsidRPr="008F5323">
        <w:rPr>
          <w:rFonts w:ascii="Tahoma" w:eastAsia="Times New Roman" w:hAnsi="Tahoma" w:cs="Tahoma"/>
          <w:bCs/>
          <w:sz w:val="20"/>
          <w:szCs w:val="20"/>
          <w:lang w:eastAsia="pt-BR"/>
        </w:rPr>
        <w:t>JUC</w:t>
      </w:r>
      <w:r w:rsidRPr="008F5323">
        <w:rPr>
          <w:rFonts w:ascii="Tahoma" w:eastAsia="Times New Roman" w:hAnsi="Tahoma" w:cs="Tahoma"/>
          <w:bCs/>
          <w:sz w:val="20"/>
          <w:szCs w:val="20"/>
          <w:lang w:eastAsia="pt-BR"/>
        </w:rPr>
        <w:t>ESP</w:t>
      </w:r>
      <w:r w:rsidR="00A078AD" w:rsidRPr="008F5323">
        <w:rPr>
          <w:rFonts w:ascii="Tahoma" w:eastAsia="Times New Roman" w:hAnsi="Tahoma" w:cs="Tahoma"/>
          <w:sz w:val="20"/>
          <w:szCs w:val="20"/>
          <w:lang w:eastAsia="pt-BR"/>
        </w:rPr>
        <w:t xml:space="preserve"> e </w:t>
      </w:r>
      <w:r w:rsidR="008F5323" w:rsidRPr="008F5323">
        <w:rPr>
          <w:rFonts w:ascii="Tahoma" w:hAnsi="Tahoma" w:cs="Tahoma"/>
          <w:sz w:val="20"/>
          <w:szCs w:val="20"/>
        </w:rPr>
        <w:t>publicada nos termos da Portaria do Ministério da Economia n° 529, de 26 de setembro de 2019 (“</w:t>
      </w:r>
      <w:r w:rsidR="008F5323" w:rsidRPr="008F5323">
        <w:rPr>
          <w:rFonts w:ascii="Tahoma" w:hAnsi="Tahoma" w:cs="Tahoma"/>
          <w:b/>
          <w:sz w:val="20"/>
          <w:szCs w:val="20"/>
        </w:rPr>
        <w:t>Portaria 529</w:t>
      </w:r>
      <w:r w:rsidR="008F5323" w:rsidRPr="008F5323">
        <w:rPr>
          <w:rFonts w:ascii="Tahoma" w:hAnsi="Tahoma" w:cs="Tahoma"/>
          <w:sz w:val="20"/>
          <w:szCs w:val="20"/>
        </w:rPr>
        <w:t xml:space="preserve">”), </w:t>
      </w:r>
      <w:r w:rsidR="00A078AD" w:rsidRPr="008F5323">
        <w:rPr>
          <w:rFonts w:ascii="Tahoma" w:eastAsia="Times New Roman" w:hAnsi="Tahoma" w:cs="Tahoma"/>
          <w:sz w:val="20"/>
          <w:szCs w:val="20"/>
          <w:lang w:eastAsia="pt-BR"/>
        </w:rPr>
        <w:t xml:space="preserve">nos termos do </w:t>
      </w:r>
      <w:r w:rsidR="00A078AD" w:rsidRPr="008F5323">
        <w:rPr>
          <w:rFonts w:ascii="Tahoma" w:eastAsia="Times New Roman" w:hAnsi="Tahoma" w:cs="Tahoma"/>
          <w:sz w:val="20"/>
          <w:szCs w:val="20"/>
          <w:lang w:eastAsia="pt-BR"/>
        </w:rPr>
        <w:lastRenderedPageBreak/>
        <w:t>artigo 62, inciso I, da Lei das Sociedades por Ações</w:t>
      </w:r>
      <w:r w:rsidR="000F50D3" w:rsidRPr="008F5323">
        <w:rPr>
          <w:rFonts w:ascii="Tahoma" w:eastAsia="Times New Roman" w:hAnsi="Tahoma" w:cs="Tahoma"/>
          <w:sz w:val="20"/>
          <w:szCs w:val="20"/>
          <w:lang w:eastAsia="pt-BR"/>
        </w:rPr>
        <w:t>, previamente à subscrição e integralização das Debêntures</w:t>
      </w:r>
      <w:r w:rsidR="00A078AD" w:rsidRPr="008F5323">
        <w:rPr>
          <w:rFonts w:ascii="Tahoma" w:eastAsia="Times New Roman" w:hAnsi="Tahoma" w:cs="Tahoma"/>
          <w:sz w:val="20"/>
          <w:szCs w:val="20"/>
          <w:lang w:eastAsia="pt-BR"/>
        </w:rPr>
        <w:t>.</w:t>
      </w:r>
    </w:p>
    <w:p w14:paraId="6AA17C6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Registro desta Escritura e seus eventuais aditamentos na </w:t>
      </w:r>
      <w:r w:rsidR="004D2951" w:rsidRPr="00DD3F91">
        <w:rPr>
          <w:rFonts w:ascii="Tahoma" w:eastAsia="Times New Roman" w:hAnsi="Tahoma" w:cs="Tahoma"/>
          <w:b/>
          <w:sz w:val="20"/>
          <w:szCs w:val="20"/>
          <w:lang w:eastAsia="pt-BR"/>
        </w:rPr>
        <w:t>JUCESP</w:t>
      </w:r>
    </w:p>
    <w:p w14:paraId="454081B6" w14:textId="3CD57F21" w:rsidR="00A07420" w:rsidRPr="008F5323" w:rsidRDefault="00A078AD" w:rsidP="004646ED">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8F5323">
        <w:rPr>
          <w:rFonts w:ascii="Tahoma" w:eastAsia="Times New Roman" w:hAnsi="Tahoma" w:cs="Tahoma"/>
          <w:sz w:val="20"/>
          <w:szCs w:val="20"/>
          <w:lang w:eastAsia="pt-BR"/>
        </w:rPr>
        <w:t xml:space="preserve">Esta Escritura e seus eventuais aditamentos serão registrados na </w:t>
      </w:r>
      <w:r w:rsidR="004D2951" w:rsidRPr="008F5323">
        <w:rPr>
          <w:rFonts w:ascii="Tahoma" w:eastAsia="Times New Roman" w:hAnsi="Tahoma" w:cs="Tahoma"/>
          <w:bCs/>
          <w:sz w:val="20"/>
          <w:szCs w:val="20"/>
          <w:lang w:eastAsia="pt-BR"/>
        </w:rPr>
        <w:t>JUCESP</w:t>
      </w:r>
      <w:r w:rsidRPr="008F5323">
        <w:rPr>
          <w:rFonts w:ascii="Tahoma" w:eastAsia="Times New Roman" w:hAnsi="Tahoma" w:cs="Tahoma"/>
          <w:sz w:val="20"/>
          <w:szCs w:val="20"/>
          <w:lang w:eastAsia="pt-BR"/>
        </w:rPr>
        <w:t>, nos termos do artigo 62, inciso II e parágrafo 3º, da Lei das Sociedades por Ações</w:t>
      </w:r>
      <w:r w:rsidR="002243A1" w:rsidRPr="008F5323">
        <w:rPr>
          <w:rFonts w:ascii="Tahoma" w:eastAsia="Times New Roman" w:hAnsi="Tahoma" w:cs="Tahoma"/>
          <w:sz w:val="20"/>
          <w:szCs w:val="20"/>
          <w:lang w:eastAsia="pt-BR"/>
        </w:rPr>
        <w:t xml:space="preserve">, devendo o seu protocolo perante a JUCESP ser realizado em até 5 (cinco) </w:t>
      </w:r>
      <w:r w:rsidR="008F5323" w:rsidRPr="008F5323">
        <w:rPr>
          <w:rFonts w:ascii="Tahoma" w:eastAsia="Times New Roman" w:hAnsi="Tahoma" w:cs="Tahoma"/>
          <w:sz w:val="20"/>
          <w:szCs w:val="20"/>
          <w:lang w:eastAsia="pt-BR"/>
        </w:rPr>
        <w:t>D</w:t>
      </w:r>
      <w:r w:rsidR="002243A1" w:rsidRPr="008F5323">
        <w:rPr>
          <w:rFonts w:ascii="Tahoma" w:eastAsia="Times New Roman" w:hAnsi="Tahoma" w:cs="Tahoma"/>
          <w:sz w:val="20"/>
          <w:szCs w:val="20"/>
          <w:lang w:eastAsia="pt-BR"/>
        </w:rPr>
        <w:t xml:space="preserve">ias </w:t>
      </w:r>
      <w:r w:rsidR="008F5323" w:rsidRPr="008F5323">
        <w:rPr>
          <w:rFonts w:ascii="Tahoma" w:eastAsia="Times New Roman" w:hAnsi="Tahoma" w:cs="Tahoma"/>
          <w:sz w:val="20"/>
          <w:szCs w:val="20"/>
          <w:lang w:eastAsia="pt-BR"/>
        </w:rPr>
        <w:t>Ú</w:t>
      </w:r>
      <w:r w:rsidR="002243A1" w:rsidRPr="008F5323">
        <w:rPr>
          <w:rFonts w:ascii="Tahoma" w:eastAsia="Times New Roman" w:hAnsi="Tahoma" w:cs="Tahoma"/>
          <w:sz w:val="20"/>
          <w:szCs w:val="20"/>
          <w:lang w:eastAsia="pt-BR"/>
        </w:rPr>
        <w:t>teis contados da assinatura da Escritura, e de seus eventuais aditamentos, por todas as partes</w:t>
      </w:r>
      <w:r w:rsidRPr="008F5323">
        <w:rPr>
          <w:rFonts w:ascii="Tahoma" w:eastAsia="Times New Roman" w:hAnsi="Tahoma" w:cs="Tahoma"/>
          <w:sz w:val="20"/>
          <w:szCs w:val="20"/>
          <w:lang w:eastAsia="pt-BR"/>
        </w:rPr>
        <w:t xml:space="preserve">. A via original desta Escritura e de seus eventuais aditamentos devidamente registrados na </w:t>
      </w:r>
      <w:r w:rsidR="004D2951" w:rsidRPr="008F5323">
        <w:rPr>
          <w:rFonts w:ascii="Tahoma" w:eastAsia="Times New Roman" w:hAnsi="Tahoma" w:cs="Tahoma"/>
          <w:bCs/>
          <w:sz w:val="20"/>
          <w:szCs w:val="20"/>
          <w:lang w:eastAsia="pt-BR"/>
        </w:rPr>
        <w:t>JUCESP</w:t>
      </w:r>
      <w:r w:rsidRPr="008F5323">
        <w:rPr>
          <w:rFonts w:ascii="Tahoma" w:eastAsia="Times New Roman" w:hAnsi="Tahoma" w:cs="Tahoma"/>
          <w:sz w:val="20"/>
          <w:szCs w:val="20"/>
          <w:lang w:eastAsia="pt-BR"/>
        </w:rPr>
        <w:t xml:space="preserve"> deverão ser encaminhadas ao Agente Fiduciário em até </w:t>
      </w:r>
      <w:r w:rsidR="000F50D3" w:rsidRPr="008F5323">
        <w:rPr>
          <w:rFonts w:ascii="Tahoma" w:eastAsia="Times New Roman" w:hAnsi="Tahoma" w:cs="Tahoma"/>
          <w:sz w:val="20"/>
          <w:szCs w:val="20"/>
          <w:lang w:eastAsia="pt-BR"/>
        </w:rPr>
        <w:t>2</w:t>
      </w:r>
      <w:r w:rsidRPr="008F5323">
        <w:rPr>
          <w:rFonts w:ascii="Tahoma" w:eastAsia="Times New Roman" w:hAnsi="Tahoma" w:cs="Tahoma"/>
          <w:sz w:val="20"/>
          <w:szCs w:val="20"/>
          <w:lang w:eastAsia="pt-BR"/>
        </w:rPr>
        <w:t xml:space="preserve"> (</w:t>
      </w:r>
      <w:r w:rsidR="000F50D3" w:rsidRPr="008F5323">
        <w:rPr>
          <w:rFonts w:ascii="Tahoma" w:eastAsia="Times New Roman" w:hAnsi="Tahoma" w:cs="Tahoma"/>
          <w:sz w:val="20"/>
          <w:szCs w:val="20"/>
          <w:lang w:eastAsia="pt-BR"/>
        </w:rPr>
        <w:t>dois</w:t>
      </w:r>
      <w:r w:rsidRPr="008F5323">
        <w:rPr>
          <w:rFonts w:ascii="Tahoma" w:eastAsia="Times New Roman" w:hAnsi="Tahoma" w:cs="Tahoma"/>
          <w:sz w:val="20"/>
          <w:szCs w:val="20"/>
          <w:lang w:eastAsia="pt-BR"/>
        </w:rPr>
        <w:t xml:space="preserve">) Dias Úteis contados da </w:t>
      </w:r>
      <w:r w:rsidR="00B77905" w:rsidRPr="008F5323">
        <w:rPr>
          <w:rFonts w:ascii="Tahoma" w:eastAsia="Times New Roman" w:hAnsi="Tahoma" w:cs="Tahoma"/>
          <w:sz w:val="20"/>
          <w:szCs w:val="20"/>
          <w:lang w:eastAsia="pt-BR"/>
        </w:rPr>
        <w:t>data de obtenção dos respectivos registros</w:t>
      </w:r>
      <w:r w:rsidRPr="008F5323">
        <w:rPr>
          <w:rFonts w:ascii="Tahoma" w:eastAsia="Times New Roman" w:hAnsi="Tahoma" w:cs="Tahoma"/>
          <w:sz w:val="20"/>
          <w:szCs w:val="20"/>
          <w:lang w:eastAsia="pt-BR"/>
        </w:rPr>
        <w:t>.</w:t>
      </w:r>
    </w:p>
    <w:p w14:paraId="56BD0F3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Dispensa de Registro na CVM </w:t>
      </w:r>
    </w:p>
    <w:p w14:paraId="2DFE751F" w14:textId="77777777"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Nos termos do artigo 19 da Lei nº 6.385, de 7 de dezembro de 1976, conforme alterada,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de Início e da Comunicação de Encerramento à CVM.</w:t>
      </w:r>
    </w:p>
    <w:p w14:paraId="15DFF790"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11" w:name="_Ref489276639"/>
      <w:r w:rsidRPr="00DD3F91">
        <w:rPr>
          <w:rFonts w:ascii="Tahoma" w:eastAsia="Times New Roman" w:hAnsi="Tahoma" w:cs="Tahoma"/>
          <w:b/>
          <w:sz w:val="20"/>
          <w:szCs w:val="20"/>
          <w:lang w:eastAsia="pt-BR"/>
        </w:rPr>
        <w:t>Registro na ANBIMA</w:t>
      </w:r>
      <w:bookmarkEnd w:id="11"/>
    </w:p>
    <w:p w14:paraId="4C2905DC" w14:textId="77777777" w:rsidR="006F49DC" w:rsidRPr="00DD3F91" w:rsidRDefault="000F50D3"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w:t>
      </w:r>
      <w:r w:rsidR="00A078AD" w:rsidRPr="00DD3F91">
        <w:rPr>
          <w:rFonts w:ascii="Tahoma" w:eastAsia="Times New Roman" w:hAnsi="Tahoma" w:cs="Tahoma"/>
          <w:sz w:val="20"/>
          <w:szCs w:val="20"/>
          <w:lang w:eastAsia="pt-BR"/>
        </w:rPr>
        <w:t xml:space="preserve"> Oferta Restrita </w:t>
      </w:r>
      <w:r w:rsidR="002901B1" w:rsidRPr="00DD3F91">
        <w:rPr>
          <w:rFonts w:ascii="Tahoma" w:eastAsia="Times New Roman" w:hAnsi="Tahoma" w:cs="Tahoma"/>
          <w:sz w:val="20"/>
          <w:szCs w:val="20"/>
          <w:lang w:eastAsia="pt-BR"/>
        </w:rPr>
        <w:t xml:space="preserve">será objeto de registro na </w:t>
      </w:r>
      <w:r w:rsidR="00A078AD" w:rsidRPr="00DD3F91">
        <w:rPr>
          <w:rFonts w:ascii="Tahoma" w:eastAsia="Times New Roman" w:hAnsi="Tahoma" w:cs="Tahoma"/>
          <w:sz w:val="20"/>
          <w:szCs w:val="20"/>
          <w:lang w:eastAsia="pt-BR"/>
        </w:rPr>
        <w:t xml:space="preserve">ANBIMA, </w:t>
      </w:r>
      <w:r w:rsidR="002901B1" w:rsidRPr="00DD3F91">
        <w:rPr>
          <w:rFonts w:ascii="Tahoma" w:eastAsia="Times New Roman" w:hAnsi="Tahoma" w:cs="Tahoma"/>
          <w:sz w:val="20"/>
          <w:szCs w:val="20"/>
          <w:lang w:eastAsia="pt-BR"/>
        </w:rPr>
        <w:t>no prazo de até 15 (quinze) dia</w:t>
      </w:r>
      <w:r w:rsidR="00194C31" w:rsidRPr="00DD3F91">
        <w:rPr>
          <w:rFonts w:ascii="Tahoma" w:eastAsia="Times New Roman" w:hAnsi="Tahoma" w:cs="Tahoma"/>
          <w:sz w:val="20"/>
          <w:szCs w:val="20"/>
          <w:lang w:eastAsia="pt-BR"/>
        </w:rPr>
        <w:t>s contados da data do envio da Comunicação de Encerramento</w:t>
      </w:r>
      <w:r w:rsidR="002901B1" w:rsidRPr="00DD3F91">
        <w:rPr>
          <w:rFonts w:ascii="Tahoma" w:eastAsia="Times New Roman" w:hAnsi="Tahoma" w:cs="Tahoma"/>
          <w:sz w:val="20"/>
          <w:szCs w:val="20"/>
          <w:lang w:eastAsia="pt-BR"/>
        </w:rPr>
        <w:t xml:space="preserve"> à CVM</w:t>
      </w:r>
      <w:r w:rsidR="00194C31" w:rsidRPr="00DD3F91">
        <w:rPr>
          <w:rFonts w:ascii="Tahoma" w:eastAsia="Times New Roman" w:hAnsi="Tahoma" w:cs="Tahoma"/>
          <w:sz w:val="20"/>
          <w:szCs w:val="20"/>
          <w:lang w:eastAsia="pt-BR"/>
        </w:rPr>
        <w:t>,</w:t>
      </w:r>
      <w:r w:rsidR="002901B1" w:rsidRPr="00DD3F91">
        <w:rPr>
          <w:rFonts w:ascii="Tahoma" w:eastAsia="Times New Roman" w:hAnsi="Tahoma" w:cs="Tahoma"/>
          <w:sz w:val="20"/>
          <w:szCs w:val="20"/>
          <w:lang w:eastAsia="pt-BR"/>
        </w:rPr>
        <w:t xml:space="preserve"> nos termos do inciso II do artigo 16 e do inciso V do artigo 18 do </w:t>
      </w:r>
      <w:r w:rsidR="00A078AD" w:rsidRPr="00DD3F91">
        <w:rPr>
          <w:rFonts w:ascii="Tahoma" w:eastAsia="Times New Roman" w:hAnsi="Tahoma" w:cs="Tahoma"/>
          <w:sz w:val="20"/>
          <w:szCs w:val="20"/>
          <w:lang w:eastAsia="pt-BR"/>
        </w:rPr>
        <w:t>Código ANBIMA.</w:t>
      </w:r>
      <w:bookmarkStart w:id="12" w:name="_DV_M26"/>
      <w:bookmarkEnd w:id="12"/>
    </w:p>
    <w:p w14:paraId="5CD2ABC0"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Registro da</w:t>
      </w:r>
      <w:r w:rsidR="002747C1"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Garantia</w:t>
      </w:r>
      <w:r w:rsidR="002747C1"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Rea</w:t>
      </w:r>
      <w:r w:rsidR="002747C1" w:rsidRPr="00DD3F91">
        <w:rPr>
          <w:rFonts w:ascii="Tahoma" w:eastAsia="Times New Roman" w:hAnsi="Tahoma" w:cs="Tahoma"/>
          <w:b/>
          <w:sz w:val="20"/>
          <w:szCs w:val="20"/>
          <w:lang w:eastAsia="pt-BR"/>
        </w:rPr>
        <w:t>is</w:t>
      </w:r>
    </w:p>
    <w:p w14:paraId="1913D4FF" w14:textId="6A4F908D" w:rsidR="000E2BAA"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Contrato de Cessão Fiduciária, assim como quaisquer aditamentos subsequentes a </w:t>
      </w:r>
      <w:r w:rsidR="007423A2">
        <w:rPr>
          <w:rFonts w:ascii="Tahoma" w:eastAsia="Times New Roman" w:hAnsi="Tahoma" w:cs="Tahoma"/>
          <w:sz w:val="20"/>
          <w:szCs w:val="20"/>
          <w:lang w:eastAsia="pt-BR"/>
        </w:rPr>
        <w:t>tal</w:t>
      </w:r>
      <w:r w:rsidR="007423A2"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contrato, serão registrados nos Cartórios de Registro de Títulos e Documentos da</w:t>
      </w:r>
      <w:r w:rsidR="0006497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cidade</w:t>
      </w:r>
      <w:r w:rsidR="0006497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de</w:t>
      </w:r>
      <w:r w:rsidR="000E2BAA" w:rsidRPr="00DD3F91">
        <w:rPr>
          <w:rFonts w:ascii="Tahoma" w:eastAsia="Times New Roman" w:hAnsi="Tahoma" w:cs="Tahoma"/>
          <w:sz w:val="20"/>
          <w:szCs w:val="20"/>
          <w:lang w:eastAsia="pt-BR"/>
        </w:rPr>
        <w:t xml:space="preserve"> Araraquara</w:t>
      </w:r>
      <w:r w:rsidR="00064971">
        <w:rPr>
          <w:rFonts w:ascii="Tahoma" w:eastAsia="Times New Roman" w:hAnsi="Tahoma" w:cs="Tahoma"/>
          <w:sz w:val="20"/>
          <w:szCs w:val="20"/>
          <w:lang w:eastAsia="pt-BR"/>
        </w:rPr>
        <w:t xml:space="preserve"> e São Paulo</w:t>
      </w:r>
      <w:r w:rsidRPr="00DD3F91">
        <w:rPr>
          <w:rFonts w:ascii="Tahoma" w:eastAsia="Times New Roman" w:hAnsi="Tahoma" w:cs="Tahoma"/>
          <w:sz w:val="20"/>
          <w:szCs w:val="20"/>
          <w:lang w:eastAsia="pt-BR"/>
        </w:rPr>
        <w:t xml:space="preserve">, </w:t>
      </w:r>
      <w:r w:rsidR="00064971">
        <w:rPr>
          <w:rFonts w:ascii="Tahoma" w:eastAsia="Times New Roman" w:hAnsi="Tahoma" w:cs="Tahoma"/>
          <w:sz w:val="20"/>
          <w:szCs w:val="20"/>
          <w:lang w:eastAsia="pt-BR"/>
        </w:rPr>
        <w:t xml:space="preserve">ambas no </w:t>
      </w:r>
      <w:r w:rsidR="00194C31"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stado d</w:t>
      </w:r>
      <w:r w:rsidR="000E2BAA"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 </w:t>
      </w:r>
      <w:r w:rsidR="000E2BAA" w:rsidRPr="00DD3F91">
        <w:rPr>
          <w:rFonts w:ascii="Tahoma" w:eastAsia="Times New Roman" w:hAnsi="Tahoma" w:cs="Tahoma"/>
          <w:sz w:val="20"/>
          <w:szCs w:val="20"/>
          <w:lang w:eastAsia="pt-BR"/>
        </w:rPr>
        <w:t>São Paulo</w:t>
      </w:r>
      <w:r w:rsidRPr="00DD3F91">
        <w:rPr>
          <w:rFonts w:ascii="Tahoma" w:eastAsia="Times New Roman" w:hAnsi="Tahoma" w:cs="Tahoma"/>
          <w:sz w:val="20"/>
          <w:szCs w:val="20"/>
          <w:lang w:eastAsia="pt-BR"/>
        </w:rPr>
        <w:t xml:space="preserve">, </w:t>
      </w:r>
      <w:r w:rsidR="006C30BB" w:rsidRPr="00DD3F91">
        <w:rPr>
          <w:rFonts w:ascii="Tahoma" w:eastAsia="Times New Roman" w:hAnsi="Tahoma" w:cs="Tahoma"/>
          <w:sz w:val="20"/>
          <w:szCs w:val="20"/>
          <w:lang w:eastAsia="pt-BR"/>
        </w:rPr>
        <w:t>nos prazos</w:t>
      </w:r>
      <w:r w:rsidRPr="00DD3F91">
        <w:rPr>
          <w:rFonts w:ascii="Tahoma" w:eastAsia="Times New Roman" w:hAnsi="Tahoma" w:cs="Tahoma"/>
          <w:sz w:val="20"/>
          <w:szCs w:val="20"/>
          <w:lang w:eastAsia="pt-BR"/>
        </w:rPr>
        <w:t xml:space="preserve"> estipulado</w:t>
      </w:r>
      <w:r w:rsidR="006C30BB" w:rsidRPr="00DD3F91">
        <w:rPr>
          <w:rFonts w:ascii="Tahoma" w:eastAsia="Times New Roman" w:hAnsi="Tahoma" w:cs="Tahoma"/>
          <w:sz w:val="20"/>
          <w:szCs w:val="20"/>
          <w:lang w:eastAsia="pt-BR"/>
        </w:rPr>
        <w:t>s no respectivo</w:t>
      </w:r>
      <w:r w:rsidRPr="00DD3F91">
        <w:rPr>
          <w:rFonts w:ascii="Tahoma" w:eastAsia="Times New Roman" w:hAnsi="Tahoma" w:cs="Tahoma"/>
          <w:sz w:val="20"/>
          <w:szCs w:val="20"/>
          <w:lang w:eastAsia="pt-BR"/>
        </w:rPr>
        <w:t xml:space="preserve"> instrumento.</w:t>
      </w:r>
    </w:p>
    <w:p w14:paraId="28DEF1DC" w14:textId="1474EA25" w:rsidR="006F49DC" w:rsidRPr="00DD3F91" w:rsidRDefault="000E2BAA"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Contrato de Alienação Fiduciária de Imóveis, assim como quaisquer aditamentos subsequentes a </w:t>
      </w:r>
      <w:r w:rsidR="007423A2">
        <w:rPr>
          <w:rFonts w:ascii="Tahoma" w:eastAsia="Times New Roman" w:hAnsi="Tahoma" w:cs="Tahoma"/>
          <w:sz w:val="20"/>
          <w:szCs w:val="20"/>
          <w:lang w:eastAsia="pt-BR"/>
        </w:rPr>
        <w:t>tal</w:t>
      </w:r>
      <w:r w:rsidR="007423A2"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contrato, serão registrados </w:t>
      </w:r>
      <w:r w:rsidR="00194C31" w:rsidRPr="00DD3F91">
        <w:rPr>
          <w:rFonts w:ascii="Tahoma" w:eastAsia="Times New Roman" w:hAnsi="Tahoma" w:cs="Tahoma"/>
          <w:sz w:val="20"/>
          <w:szCs w:val="20"/>
          <w:lang w:eastAsia="pt-BR"/>
        </w:rPr>
        <w:t xml:space="preserve">no [•] </w:t>
      </w:r>
      <w:r w:rsidRPr="00DD3F91">
        <w:rPr>
          <w:rFonts w:ascii="Tahoma" w:eastAsia="Times New Roman" w:hAnsi="Tahoma" w:cs="Tahoma"/>
          <w:sz w:val="20"/>
          <w:szCs w:val="20"/>
          <w:lang w:eastAsia="pt-BR"/>
        </w:rPr>
        <w:t xml:space="preserve">Cartório de Registro de Imóveis </w:t>
      </w:r>
      <w:r w:rsidR="00194C31" w:rsidRPr="00DD3F91">
        <w:rPr>
          <w:rFonts w:ascii="Tahoma" w:eastAsia="Times New Roman" w:hAnsi="Tahoma" w:cs="Tahoma"/>
          <w:sz w:val="20"/>
          <w:szCs w:val="20"/>
          <w:lang w:eastAsia="pt-BR"/>
        </w:rPr>
        <w:t>da [•]</w:t>
      </w:r>
      <w:r w:rsidRPr="00DD3F91">
        <w:rPr>
          <w:rFonts w:ascii="Tahoma" w:eastAsia="Times New Roman" w:hAnsi="Tahoma" w:cs="Tahoma"/>
          <w:sz w:val="20"/>
          <w:szCs w:val="20"/>
          <w:lang w:eastAsia="pt-BR"/>
        </w:rPr>
        <w:t xml:space="preserve">, </w:t>
      </w:r>
      <w:r w:rsidR="006C30BB" w:rsidRPr="00DD3F91">
        <w:rPr>
          <w:rFonts w:ascii="Tahoma" w:eastAsia="Times New Roman" w:hAnsi="Tahoma" w:cs="Tahoma"/>
          <w:sz w:val="20"/>
          <w:szCs w:val="20"/>
          <w:lang w:eastAsia="pt-BR"/>
        </w:rPr>
        <w:t>nos prazos estipulados no respectivo instrumento</w:t>
      </w:r>
      <w:r w:rsidRPr="00DD3F91">
        <w:rPr>
          <w:rFonts w:ascii="Tahoma" w:eastAsia="Times New Roman" w:hAnsi="Tahoma" w:cs="Tahoma"/>
          <w:sz w:val="20"/>
          <w:szCs w:val="20"/>
          <w:lang w:eastAsia="pt-BR"/>
        </w:rPr>
        <w:t>.</w:t>
      </w:r>
    </w:p>
    <w:p w14:paraId="0BF159BF"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Depósito para Distribuição, </w:t>
      </w:r>
      <w:bookmarkStart w:id="13" w:name="_DV_M43"/>
      <w:bookmarkEnd w:id="13"/>
      <w:r w:rsidRPr="00DD3F91">
        <w:rPr>
          <w:rFonts w:ascii="Tahoma" w:eastAsia="Times New Roman" w:hAnsi="Tahoma" w:cs="Tahoma"/>
          <w:b/>
          <w:sz w:val="20"/>
          <w:szCs w:val="20"/>
          <w:lang w:eastAsia="pt-BR"/>
        </w:rPr>
        <w:t xml:space="preserve">Negociação e Custódia Eletrônica </w:t>
      </w:r>
    </w:p>
    <w:p w14:paraId="450C992D" w14:textId="77777777"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bookmarkStart w:id="14" w:name="_Ref489276612"/>
      <w:r w:rsidRPr="00DD3F91">
        <w:rPr>
          <w:rFonts w:ascii="Tahoma" w:eastAsia="Times New Roman" w:hAnsi="Tahoma" w:cs="Tahoma"/>
          <w:sz w:val="20"/>
          <w:szCs w:val="20"/>
          <w:lang w:eastAsia="pt-BR"/>
        </w:rPr>
        <w:t xml:space="preserve">As Debêntures serão depositadas para: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distribuição pública no mercado primário por meio do MDA, módulo de distribuição administrado e operacionalizado pela B3 – Segmento CETIP UTVM, sendo a distribuição liquidada financeiramente por meio da B3 – Segmento CETIP UTVM;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negociação no mercado secundário por meio do CETIP21, administrado e operacionalizado pela B3 – Segmento CETIP UTVM, sendo as negociações liquidadas financeiramente por meio da B3 – Segmento CETIP UTVM;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custódia eletrônica na B3 – Segmento CETIP UTVM.</w:t>
      </w:r>
      <w:bookmarkEnd w:id="14"/>
    </w:p>
    <w:p w14:paraId="0F5D344F" w14:textId="535BCF6D"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Não obstante o descrito na Cláusula 3.1.6.1 acima, as Debêntures somente poderão ser negociadas </w:t>
      </w:r>
      <w:r w:rsidR="006C30BB" w:rsidRPr="00DD3F91">
        <w:rPr>
          <w:rFonts w:ascii="Tahoma" w:eastAsia="Times New Roman" w:hAnsi="Tahoma" w:cs="Tahoma"/>
          <w:sz w:val="20"/>
          <w:szCs w:val="20"/>
          <w:lang w:eastAsia="pt-BR"/>
        </w:rPr>
        <w:t xml:space="preserve">nos mercados regulamentados de valores mobiliários </w:t>
      </w:r>
      <w:r w:rsidRPr="00DD3F91">
        <w:rPr>
          <w:rFonts w:ascii="Tahoma" w:eastAsia="Times New Roman" w:hAnsi="Tahoma" w:cs="Tahoma"/>
          <w:sz w:val="20"/>
          <w:szCs w:val="20"/>
          <w:lang w:eastAsia="pt-BR"/>
        </w:rPr>
        <w:t xml:space="preserve">depois de decorridos </w:t>
      </w:r>
      <w:r w:rsidRPr="00DD3F91">
        <w:rPr>
          <w:rFonts w:ascii="Tahoma" w:eastAsia="Times New Roman" w:hAnsi="Tahoma" w:cs="Tahoma"/>
          <w:sz w:val="20"/>
          <w:szCs w:val="20"/>
          <w:lang w:eastAsia="pt-BR"/>
        </w:rPr>
        <w:lastRenderedPageBreak/>
        <w:t>90</w:t>
      </w:r>
      <w:r w:rsidR="007423A2">
        <w:rPr>
          <w:rFonts w:ascii="Tahoma" w:eastAsia="Times New Roman" w:hAnsi="Tahoma" w:cs="Tahoma"/>
          <w:sz w:val="20"/>
          <w:szCs w:val="20"/>
          <w:lang w:eastAsia="pt-BR"/>
        </w:rPr>
        <w:t> </w:t>
      </w:r>
      <w:r w:rsidRPr="00DD3F91">
        <w:rPr>
          <w:rFonts w:ascii="Tahoma" w:eastAsia="Times New Roman" w:hAnsi="Tahoma" w:cs="Tahoma"/>
          <w:sz w:val="20"/>
          <w:szCs w:val="20"/>
          <w:lang w:eastAsia="pt-BR"/>
        </w:rPr>
        <w:t xml:space="preserve">(noventa) dias contados </w:t>
      </w:r>
      <w:r w:rsidR="006C30BB" w:rsidRPr="00DD3F91">
        <w:rPr>
          <w:rFonts w:ascii="Tahoma" w:eastAsia="Times New Roman" w:hAnsi="Tahoma" w:cs="Tahoma"/>
          <w:sz w:val="20"/>
          <w:szCs w:val="20"/>
          <w:lang w:eastAsia="pt-BR"/>
        </w:rPr>
        <w:t>da data de cada subscrição ou aquisição pelos Investidores Profissionais</w:t>
      </w:r>
      <w:r w:rsidRPr="00DD3F91">
        <w:rPr>
          <w:rFonts w:ascii="Tahoma" w:eastAsia="Times New Roman" w:hAnsi="Tahoma" w:cs="Tahoma"/>
          <w:sz w:val="20"/>
          <w:szCs w:val="20"/>
          <w:lang w:eastAsia="pt-BR"/>
        </w:rPr>
        <w:t>, não se sujeitando ao referido prazo de restrição de negociação a parcela das Debêntures que for objeto de exercício da garantia firme</w:t>
      </w:r>
      <w:r w:rsidR="006C30BB"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pelo </w:t>
      </w:r>
      <w:r w:rsidR="000E2BAA" w:rsidRPr="00DD3F91">
        <w:rPr>
          <w:rFonts w:ascii="Tahoma" w:eastAsia="Times New Roman" w:hAnsi="Tahoma" w:cs="Tahoma"/>
          <w:sz w:val="20"/>
          <w:szCs w:val="20"/>
          <w:lang w:eastAsia="pt-BR"/>
        </w:rPr>
        <w:t>Coordenador Líder</w:t>
      </w:r>
      <w:r w:rsidRPr="00DD3F91">
        <w:rPr>
          <w:rFonts w:ascii="Tahoma" w:eastAsia="Times New Roman" w:hAnsi="Tahoma" w:cs="Tahoma"/>
          <w:sz w:val="20"/>
          <w:szCs w:val="20"/>
          <w:lang w:eastAsia="pt-BR"/>
        </w:rPr>
        <w:t>, indicados no momento da subscrição, conforme previsto pelo artigo 13, inciso II, da Instrução CVM 476, devendo ser observado, nas negociações subsequentes, os limites e condições previstos nos artigos 13 e 15 da Instrução CVM 476 e, em todos os casos, observado o cumprimento, pela Emissora, das obrigações descritas no artigo 17 da Instrução 476, bem como as demais disposições legais e regulamentares aplicáveis.</w:t>
      </w:r>
      <w:r w:rsidR="006C30BB" w:rsidRPr="00DD3F91">
        <w:rPr>
          <w:rFonts w:ascii="Tahoma" w:eastAsia="Times New Roman" w:hAnsi="Tahoma" w:cs="Tahoma"/>
          <w:sz w:val="20"/>
          <w:szCs w:val="20"/>
          <w:lang w:eastAsia="pt-BR"/>
        </w:rPr>
        <w:t xml:space="preserve"> </w:t>
      </w:r>
    </w:p>
    <w:p w14:paraId="05AC6FD4" w14:textId="77777777" w:rsidR="006F49DC" w:rsidRPr="00DD3F91" w:rsidRDefault="00A078AD" w:rsidP="003E64DE">
      <w:pPr>
        <w:keepNext/>
        <w:numPr>
          <w:ilvl w:val="3"/>
          <w:numId w:val="13"/>
        </w:numPr>
        <w:tabs>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caso de exercício pelo Coordenador</w:t>
      </w:r>
      <w:r w:rsidR="000E2BAA"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da prerrogativa que lhe foi outorgada pelo artigo 13, inciso II, da Instrução CVM 476, de negociação, dentro do prazo de 90 (noventa) dias contados da respectiva subscrição ou aquisição inicial, de Debêntures que tenham sido subscritas e integralizadas pelo Coordenador</w:t>
      </w:r>
      <w:r w:rsidR="000E2BAA"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em decorrência do exercício da garantia firme, as seguintes regras deverão ser observadas: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o adquirente somente poderá negociar as referidas Debêntures depois de decorridos 90 (noventa) dias contados do exercício da garantia firme; </w:t>
      </w:r>
      <w:r w:rsidRPr="00DD3F91">
        <w:rPr>
          <w:rFonts w:ascii="Tahoma" w:eastAsia="Times New Roman" w:hAnsi="Tahoma" w:cs="Tahoma"/>
          <w:b/>
          <w:sz w:val="20"/>
          <w:szCs w:val="20"/>
          <w:lang w:eastAsia="pt-BR"/>
        </w:rPr>
        <w:t>(ii)</w:t>
      </w:r>
      <w:r w:rsidRPr="00DD3F91">
        <w:rPr>
          <w:rFonts w:ascii="Tahoma" w:hAnsi="Tahoma" w:cs="Tahoma"/>
          <w:sz w:val="20"/>
          <w:szCs w:val="20"/>
        </w:rPr>
        <w:t xml:space="preserve"> o Coordenador </w:t>
      </w:r>
      <w:r w:rsidR="007C0507" w:rsidRPr="00DD3F91">
        <w:rPr>
          <w:rFonts w:ascii="Tahoma" w:hAnsi="Tahoma" w:cs="Tahoma"/>
          <w:sz w:val="20"/>
          <w:szCs w:val="20"/>
        </w:rPr>
        <w:t xml:space="preserve">Líder </w:t>
      </w:r>
      <w:r w:rsidRPr="00DD3F91">
        <w:rPr>
          <w:rFonts w:ascii="Tahoma" w:hAnsi="Tahoma" w:cs="Tahoma"/>
          <w:sz w:val="20"/>
          <w:szCs w:val="20"/>
        </w:rPr>
        <w:t>ser</w:t>
      </w:r>
      <w:r w:rsidR="007C0507" w:rsidRPr="00DD3F91">
        <w:rPr>
          <w:rFonts w:ascii="Tahoma" w:hAnsi="Tahoma" w:cs="Tahoma"/>
          <w:sz w:val="20"/>
          <w:szCs w:val="20"/>
        </w:rPr>
        <w:t>á</w:t>
      </w:r>
      <w:r w:rsidRPr="00DD3F91">
        <w:rPr>
          <w:rFonts w:ascii="Tahoma" w:hAnsi="Tahoma" w:cs="Tahoma"/>
          <w:sz w:val="20"/>
          <w:szCs w:val="20"/>
        </w:rPr>
        <w:t xml:space="preserve"> responsáve</w:t>
      </w:r>
      <w:r w:rsidR="007C0507" w:rsidRPr="00DD3F91">
        <w:rPr>
          <w:rFonts w:ascii="Tahoma" w:hAnsi="Tahoma" w:cs="Tahoma"/>
          <w:sz w:val="20"/>
          <w:szCs w:val="20"/>
        </w:rPr>
        <w:t>l</w:t>
      </w:r>
      <w:r w:rsidRPr="00DD3F91">
        <w:rPr>
          <w:rFonts w:ascii="Tahoma" w:hAnsi="Tahoma" w:cs="Tahoma"/>
          <w:sz w:val="20"/>
          <w:szCs w:val="20"/>
        </w:rPr>
        <w:t xml:space="preserve"> pela verificação do cumprimento das regras previstas nos artigos 2º e 3º da Instrução CVM 476;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a negociação deverá se dar nas mesmas condições da Oferta Restrita, </w:t>
      </w:r>
      <w:r w:rsidR="006C30BB" w:rsidRPr="00DD3F91">
        <w:rPr>
          <w:rFonts w:ascii="Tahoma" w:eastAsia="Times New Roman" w:hAnsi="Tahoma" w:cs="Tahoma"/>
          <w:sz w:val="20"/>
          <w:szCs w:val="20"/>
          <w:lang w:eastAsia="pt-BR"/>
        </w:rPr>
        <w:t xml:space="preserve">podendo o valor de transferência das Debêntures ser o seu Valor Nominal Unitário ou o saldo do Valor Nominal Unitário, conforme o caso, acrescido da Remuneração, calculada </w:t>
      </w:r>
      <w:r w:rsidR="006C30BB" w:rsidRPr="00DD3F91">
        <w:rPr>
          <w:rFonts w:ascii="Tahoma" w:eastAsia="Times New Roman" w:hAnsi="Tahoma" w:cs="Tahoma"/>
          <w:i/>
          <w:sz w:val="20"/>
          <w:szCs w:val="20"/>
          <w:lang w:eastAsia="pt-BR"/>
        </w:rPr>
        <w:t>pro rata temporis</w:t>
      </w:r>
      <w:r w:rsidR="006C30BB" w:rsidRPr="00DD3F91">
        <w:rPr>
          <w:rFonts w:ascii="Tahoma" w:eastAsia="Times New Roman" w:hAnsi="Tahoma" w:cs="Tahoma"/>
          <w:sz w:val="20"/>
          <w:szCs w:val="20"/>
          <w:lang w:eastAsia="pt-BR"/>
        </w:rPr>
        <w:t>, desde a Primeira Data de Integralização até a data de sua efetiva negociação</w:t>
      </w:r>
      <w:r w:rsidRPr="00DD3F91">
        <w:rPr>
          <w:rFonts w:ascii="Tahoma" w:eastAsia="Times New Roman" w:hAnsi="Tahoma" w:cs="Tahoma"/>
          <w:sz w:val="20"/>
          <w:szCs w:val="20"/>
          <w:lang w:eastAsia="pt-BR"/>
        </w:rPr>
        <w:t>.</w:t>
      </w:r>
    </w:p>
    <w:p w14:paraId="434AC32D"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5" w:name="_Toc531632536"/>
      <w:r w:rsidRPr="00DD3F91">
        <w:rPr>
          <w:rFonts w:ascii="Tahoma" w:eastAsia="Times New Roman" w:hAnsi="Tahoma" w:cs="Tahoma"/>
          <w:b/>
          <w:bCs/>
          <w:kern w:val="32"/>
          <w:sz w:val="20"/>
          <w:szCs w:val="20"/>
          <w:lang w:eastAsia="pt-BR"/>
        </w:rPr>
        <w:t>DAS CARACTERÍSTICAS DA EMISSÃO</w:t>
      </w:r>
      <w:bookmarkEnd w:id="15"/>
    </w:p>
    <w:p w14:paraId="262E60C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Objeto Social da Emissora</w:t>
      </w:r>
    </w:p>
    <w:p w14:paraId="5C446EF0" w14:textId="04317566"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tem por objeto social </w:t>
      </w:r>
      <w:r w:rsidR="006958E3" w:rsidRPr="003B6056">
        <w:rPr>
          <w:rFonts w:ascii="Tahoma" w:eastAsia="Times New Roman" w:hAnsi="Tahoma" w:cs="Tahoma"/>
          <w:b/>
          <w:sz w:val="20"/>
          <w:szCs w:val="20"/>
          <w:lang w:eastAsia="pt-BR"/>
        </w:rPr>
        <w:t>(i)</w:t>
      </w:r>
      <w:r w:rsidR="006958E3">
        <w:rPr>
          <w:rFonts w:ascii="Tahoma" w:eastAsia="Times New Roman" w:hAnsi="Tahoma" w:cs="Tahoma"/>
          <w:sz w:val="20"/>
          <w:szCs w:val="20"/>
          <w:lang w:eastAsia="pt-BR"/>
        </w:rPr>
        <w:t xml:space="preserve"> o comércio atacadista de defensivos agrícolas, adubos, fertilizantes e corretivos do solo; </w:t>
      </w:r>
      <w:r w:rsidR="006958E3" w:rsidRPr="003B6056">
        <w:rPr>
          <w:rFonts w:ascii="Tahoma" w:eastAsia="Times New Roman" w:hAnsi="Tahoma" w:cs="Tahoma"/>
          <w:b/>
          <w:sz w:val="20"/>
          <w:szCs w:val="20"/>
          <w:lang w:eastAsia="pt-BR"/>
        </w:rPr>
        <w:t>(ii)</w:t>
      </w:r>
      <w:r w:rsidR="006958E3">
        <w:rPr>
          <w:rFonts w:ascii="Tahoma" w:eastAsia="Times New Roman" w:hAnsi="Tahoma" w:cs="Tahoma"/>
          <w:sz w:val="20"/>
          <w:szCs w:val="20"/>
          <w:lang w:eastAsia="pt-BR"/>
        </w:rPr>
        <w:t xml:space="preserve"> fabricação de defensivos agrícolas; </w:t>
      </w:r>
      <w:r w:rsidR="006958E3" w:rsidRPr="003B6056">
        <w:rPr>
          <w:rFonts w:ascii="Tahoma" w:eastAsia="Times New Roman" w:hAnsi="Tahoma" w:cs="Tahoma"/>
          <w:b/>
          <w:sz w:val="20"/>
          <w:szCs w:val="20"/>
          <w:lang w:eastAsia="pt-BR"/>
        </w:rPr>
        <w:t>(iii)</w:t>
      </w:r>
      <w:r w:rsidR="006958E3">
        <w:rPr>
          <w:rFonts w:ascii="Tahoma" w:eastAsia="Times New Roman" w:hAnsi="Tahoma" w:cs="Tahoma"/>
          <w:sz w:val="20"/>
          <w:szCs w:val="20"/>
          <w:lang w:eastAsia="pt-BR"/>
        </w:rPr>
        <w:t xml:space="preserve"> fabricação d adubos e fertilizantes, exceto organo-minerais; </w:t>
      </w:r>
      <w:r w:rsidR="006958E3" w:rsidRPr="003B6056">
        <w:rPr>
          <w:rFonts w:ascii="Tahoma" w:eastAsia="Times New Roman" w:hAnsi="Tahoma" w:cs="Tahoma"/>
          <w:b/>
          <w:sz w:val="20"/>
          <w:szCs w:val="20"/>
          <w:lang w:eastAsia="pt-BR"/>
        </w:rPr>
        <w:t>(iv)</w:t>
      </w:r>
      <w:r w:rsidR="006958E3">
        <w:rPr>
          <w:rFonts w:ascii="Tahoma" w:eastAsia="Times New Roman" w:hAnsi="Tahoma" w:cs="Tahoma"/>
          <w:sz w:val="20"/>
          <w:szCs w:val="20"/>
          <w:lang w:eastAsia="pt-BR"/>
        </w:rPr>
        <w:t xml:space="preserve"> representantes comerciais e agentes do comércio de combustíveis, minerais, produtos siderúrgicos e químicos; </w:t>
      </w:r>
      <w:r w:rsidR="006958E3" w:rsidRPr="003B6056">
        <w:rPr>
          <w:rFonts w:ascii="Tahoma" w:eastAsia="Times New Roman" w:hAnsi="Tahoma" w:cs="Tahoma"/>
          <w:b/>
          <w:sz w:val="20"/>
          <w:szCs w:val="20"/>
          <w:lang w:eastAsia="pt-BR"/>
        </w:rPr>
        <w:t>(v)</w:t>
      </w:r>
      <w:r w:rsidR="006958E3">
        <w:rPr>
          <w:rFonts w:ascii="Tahoma" w:eastAsia="Times New Roman" w:hAnsi="Tahoma" w:cs="Tahoma"/>
          <w:sz w:val="20"/>
          <w:szCs w:val="20"/>
          <w:lang w:eastAsia="pt-BR"/>
        </w:rPr>
        <w:t xml:space="preserve"> comércio atacadista de alimentos pra animais; </w:t>
      </w:r>
      <w:r w:rsidR="006958E3" w:rsidRPr="003B6056">
        <w:rPr>
          <w:rFonts w:ascii="Tahoma" w:eastAsia="Times New Roman" w:hAnsi="Tahoma" w:cs="Tahoma"/>
          <w:b/>
          <w:sz w:val="20"/>
          <w:szCs w:val="20"/>
          <w:lang w:eastAsia="pt-BR"/>
        </w:rPr>
        <w:t>(vi)</w:t>
      </w:r>
      <w:r w:rsidR="006958E3">
        <w:rPr>
          <w:rFonts w:ascii="Tahoma" w:eastAsia="Times New Roman" w:hAnsi="Tahoma" w:cs="Tahoma"/>
          <w:sz w:val="20"/>
          <w:szCs w:val="20"/>
          <w:lang w:eastAsia="pt-BR"/>
        </w:rPr>
        <w:t xml:space="preserve"> comércio atacadista de medicamentos e drogas de uso humano; </w:t>
      </w:r>
      <w:r w:rsidR="006958E3" w:rsidRPr="003B6056">
        <w:rPr>
          <w:rFonts w:ascii="Tahoma" w:eastAsia="Times New Roman" w:hAnsi="Tahoma" w:cs="Tahoma"/>
          <w:b/>
          <w:sz w:val="20"/>
          <w:szCs w:val="20"/>
          <w:lang w:eastAsia="pt-BR"/>
        </w:rPr>
        <w:t>(vii)</w:t>
      </w:r>
      <w:r w:rsidR="006958E3">
        <w:rPr>
          <w:rFonts w:ascii="Tahoma" w:eastAsia="Times New Roman" w:hAnsi="Tahoma" w:cs="Tahoma"/>
          <w:sz w:val="20"/>
          <w:szCs w:val="20"/>
          <w:lang w:eastAsia="pt-BR"/>
        </w:rPr>
        <w:t> </w:t>
      </w:r>
      <w:r w:rsidR="00041CA6">
        <w:rPr>
          <w:rFonts w:ascii="Tahoma" w:eastAsia="Times New Roman" w:hAnsi="Tahoma" w:cs="Tahoma"/>
          <w:sz w:val="20"/>
          <w:szCs w:val="20"/>
          <w:lang w:eastAsia="pt-BR"/>
        </w:rPr>
        <w:t xml:space="preserve">comércio atacadista de mercadorias em geral, sem predominância de alimentos ou de insumos agropecuários; </w:t>
      </w:r>
      <w:r w:rsidR="00041CA6" w:rsidRPr="003B6056">
        <w:rPr>
          <w:rFonts w:ascii="Tahoma" w:eastAsia="Times New Roman" w:hAnsi="Tahoma" w:cs="Tahoma"/>
          <w:b/>
          <w:sz w:val="20"/>
          <w:szCs w:val="20"/>
          <w:lang w:eastAsia="pt-BR"/>
        </w:rPr>
        <w:t>(viii)</w:t>
      </w:r>
      <w:r w:rsidR="00041CA6">
        <w:rPr>
          <w:rFonts w:ascii="Tahoma" w:eastAsia="Times New Roman" w:hAnsi="Tahoma" w:cs="Tahoma"/>
          <w:sz w:val="20"/>
          <w:szCs w:val="20"/>
          <w:lang w:eastAsia="pt-BR"/>
        </w:rPr>
        <w:t xml:space="preserve"> outras atividades profissionais, científicas e técnicas não especificadas anteriormente; </w:t>
      </w:r>
      <w:r w:rsidR="00041CA6" w:rsidRPr="003B6056">
        <w:rPr>
          <w:rFonts w:ascii="Tahoma" w:eastAsia="Times New Roman" w:hAnsi="Tahoma" w:cs="Tahoma"/>
          <w:b/>
          <w:sz w:val="20"/>
          <w:szCs w:val="20"/>
          <w:lang w:eastAsia="pt-BR"/>
        </w:rPr>
        <w:t>(ix)</w:t>
      </w:r>
      <w:r w:rsidR="00041CA6">
        <w:rPr>
          <w:rFonts w:ascii="Tahoma" w:eastAsia="Times New Roman" w:hAnsi="Tahoma" w:cs="Tahoma"/>
          <w:sz w:val="20"/>
          <w:szCs w:val="20"/>
          <w:lang w:eastAsia="pt-BR"/>
        </w:rPr>
        <w:t xml:space="preserve"> depósito de mercadorias para terceiros, exceto armazéns gerais e guarda-móveis; </w:t>
      </w:r>
      <w:r w:rsidR="00041CA6" w:rsidRPr="003B6056">
        <w:rPr>
          <w:rFonts w:ascii="Tahoma" w:eastAsia="Times New Roman" w:hAnsi="Tahoma" w:cs="Tahoma"/>
          <w:b/>
          <w:sz w:val="20"/>
          <w:szCs w:val="20"/>
          <w:lang w:eastAsia="pt-BR"/>
        </w:rPr>
        <w:t>(x)</w:t>
      </w:r>
      <w:r w:rsidR="00041CA6">
        <w:rPr>
          <w:rFonts w:ascii="Tahoma" w:eastAsia="Times New Roman" w:hAnsi="Tahoma" w:cs="Tahoma"/>
          <w:sz w:val="20"/>
          <w:szCs w:val="20"/>
          <w:lang w:eastAsia="pt-BR"/>
        </w:rPr>
        <w:t xml:space="preserve"> comércio atacadista de matérias primas agrícolas com atividade de fracionamento e acondicionamento associado; </w:t>
      </w:r>
      <w:r w:rsidR="00041CA6" w:rsidRPr="003B6056">
        <w:rPr>
          <w:rFonts w:ascii="Tahoma" w:eastAsia="Times New Roman" w:hAnsi="Tahoma" w:cs="Tahoma"/>
          <w:b/>
          <w:sz w:val="20"/>
          <w:szCs w:val="20"/>
          <w:lang w:eastAsia="pt-BR"/>
        </w:rPr>
        <w:t>(xi)</w:t>
      </w:r>
      <w:r w:rsidR="00041CA6">
        <w:rPr>
          <w:rFonts w:ascii="Tahoma" w:eastAsia="Times New Roman" w:hAnsi="Tahoma" w:cs="Tahoma"/>
          <w:sz w:val="20"/>
          <w:szCs w:val="20"/>
          <w:lang w:eastAsia="pt-BR"/>
        </w:rPr>
        <w:t xml:space="preserve"> comércio atacadista de matérias primas agrícolas não especificadas anteriormente; </w:t>
      </w:r>
      <w:r w:rsidR="00041CA6" w:rsidRPr="003B6056">
        <w:rPr>
          <w:rFonts w:ascii="Tahoma" w:eastAsia="Times New Roman" w:hAnsi="Tahoma" w:cs="Tahoma"/>
          <w:b/>
          <w:sz w:val="20"/>
          <w:szCs w:val="20"/>
          <w:lang w:eastAsia="pt-BR"/>
        </w:rPr>
        <w:t>(xii)</w:t>
      </w:r>
      <w:r w:rsidR="00041CA6">
        <w:rPr>
          <w:rFonts w:ascii="Tahoma" w:eastAsia="Times New Roman" w:hAnsi="Tahoma" w:cs="Tahoma"/>
          <w:sz w:val="20"/>
          <w:szCs w:val="20"/>
          <w:lang w:eastAsia="pt-BR"/>
        </w:rPr>
        <w:t xml:space="preserve"> comércio atacadista de medicamentos e drogas de uso veterinário; </w:t>
      </w:r>
      <w:r w:rsidR="00041CA6" w:rsidRPr="003B6056">
        <w:rPr>
          <w:rFonts w:ascii="Tahoma" w:eastAsia="Times New Roman" w:hAnsi="Tahoma" w:cs="Tahoma"/>
          <w:b/>
          <w:sz w:val="20"/>
          <w:szCs w:val="20"/>
          <w:lang w:eastAsia="pt-BR"/>
        </w:rPr>
        <w:t>(xiii)</w:t>
      </w:r>
      <w:r w:rsidR="00041CA6">
        <w:rPr>
          <w:rFonts w:ascii="Tahoma" w:eastAsia="Times New Roman" w:hAnsi="Tahoma" w:cs="Tahoma"/>
          <w:sz w:val="20"/>
          <w:szCs w:val="20"/>
          <w:lang w:eastAsia="pt-BR"/>
        </w:rPr>
        <w:t> </w:t>
      </w:r>
      <w:r w:rsidR="00F939AB">
        <w:rPr>
          <w:rFonts w:ascii="Tahoma" w:eastAsia="Times New Roman" w:hAnsi="Tahoma" w:cs="Tahoma"/>
          <w:sz w:val="20"/>
          <w:szCs w:val="20"/>
          <w:lang w:eastAsia="pt-BR"/>
        </w:rPr>
        <w:t xml:space="preserve">comércio atacadista de cosméticos e produtos de perfumaria; </w:t>
      </w:r>
      <w:r w:rsidR="00F939AB" w:rsidRPr="003B6056">
        <w:rPr>
          <w:rFonts w:ascii="Tahoma" w:eastAsia="Times New Roman" w:hAnsi="Tahoma" w:cs="Tahoma"/>
          <w:b/>
          <w:sz w:val="20"/>
          <w:szCs w:val="20"/>
          <w:lang w:eastAsia="pt-BR"/>
        </w:rPr>
        <w:t>(xiv)</w:t>
      </w:r>
      <w:r w:rsidR="00F939AB">
        <w:rPr>
          <w:rFonts w:ascii="Tahoma" w:eastAsia="Times New Roman" w:hAnsi="Tahoma" w:cs="Tahoma"/>
          <w:sz w:val="20"/>
          <w:szCs w:val="20"/>
          <w:lang w:eastAsia="pt-BR"/>
        </w:rPr>
        <w:t xml:space="preserve"> comércio atacadista de produtos de higiene pessoal; </w:t>
      </w:r>
      <w:r w:rsidR="00F939AB" w:rsidRPr="003B6056">
        <w:rPr>
          <w:rFonts w:ascii="Tahoma" w:eastAsia="Times New Roman" w:hAnsi="Tahoma" w:cs="Tahoma"/>
          <w:b/>
          <w:sz w:val="20"/>
          <w:szCs w:val="20"/>
          <w:lang w:eastAsia="pt-BR"/>
        </w:rPr>
        <w:t>(xv)</w:t>
      </w:r>
      <w:r w:rsidR="00F939AB">
        <w:rPr>
          <w:rFonts w:ascii="Tahoma" w:eastAsia="Times New Roman" w:hAnsi="Tahoma" w:cs="Tahoma"/>
          <w:sz w:val="20"/>
          <w:szCs w:val="20"/>
          <w:lang w:eastAsia="pt-BR"/>
        </w:rPr>
        <w:t xml:space="preserve"> comércio atacadista de produtos de higiene, limpeza e conservação domiciliar; </w:t>
      </w:r>
      <w:r w:rsidR="00F939AB" w:rsidRPr="003B6056">
        <w:rPr>
          <w:rFonts w:ascii="Tahoma" w:eastAsia="Times New Roman" w:hAnsi="Tahoma" w:cs="Tahoma"/>
          <w:b/>
          <w:sz w:val="20"/>
          <w:szCs w:val="20"/>
          <w:lang w:eastAsia="pt-BR"/>
        </w:rPr>
        <w:t>(xvi)</w:t>
      </w:r>
      <w:r w:rsidR="00F939AB">
        <w:rPr>
          <w:rFonts w:ascii="Tahoma" w:eastAsia="Times New Roman" w:hAnsi="Tahoma" w:cs="Tahoma"/>
          <w:sz w:val="20"/>
          <w:szCs w:val="20"/>
          <w:lang w:eastAsia="pt-BR"/>
        </w:rPr>
        <w:t xml:space="preserve"> comércio atacadista de resinas e elastômeros; </w:t>
      </w:r>
      <w:r w:rsidR="00F939AB" w:rsidRPr="003B6056">
        <w:rPr>
          <w:rFonts w:ascii="Tahoma" w:eastAsia="Times New Roman" w:hAnsi="Tahoma" w:cs="Tahoma"/>
          <w:b/>
          <w:sz w:val="20"/>
          <w:szCs w:val="20"/>
          <w:lang w:eastAsia="pt-BR"/>
        </w:rPr>
        <w:t>(xvii)</w:t>
      </w:r>
      <w:r w:rsidR="00F939AB">
        <w:rPr>
          <w:rFonts w:ascii="Tahoma" w:eastAsia="Times New Roman" w:hAnsi="Tahoma" w:cs="Tahoma"/>
          <w:sz w:val="20"/>
          <w:szCs w:val="20"/>
          <w:lang w:eastAsia="pt-BR"/>
        </w:rPr>
        <w:t xml:space="preserve"> comércio atacadista de mercadorias em geral, com predominância de produtos alimentícios; </w:t>
      </w:r>
      <w:r w:rsidR="00F939AB" w:rsidRPr="003B6056">
        <w:rPr>
          <w:rFonts w:ascii="Tahoma" w:eastAsia="Times New Roman" w:hAnsi="Tahoma" w:cs="Tahoma"/>
          <w:b/>
          <w:sz w:val="20"/>
          <w:szCs w:val="20"/>
          <w:lang w:eastAsia="pt-BR"/>
        </w:rPr>
        <w:t>(xviii)</w:t>
      </w:r>
      <w:r w:rsidR="00F939AB">
        <w:rPr>
          <w:rFonts w:ascii="Tahoma" w:eastAsia="Times New Roman" w:hAnsi="Tahoma" w:cs="Tahoma"/>
          <w:sz w:val="20"/>
          <w:szCs w:val="20"/>
          <w:lang w:eastAsia="pt-BR"/>
        </w:rPr>
        <w:t xml:space="preserve"> comércio atacadista de mercadorias em geral, com predominância de insumos agropecuários; e </w:t>
      </w:r>
      <w:r w:rsidR="00F939AB" w:rsidRPr="003B6056">
        <w:rPr>
          <w:rFonts w:ascii="Tahoma" w:eastAsia="Times New Roman" w:hAnsi="Tahoma" w:cs="Tahoma"/>
          <w:b/>
          <w:sz w:val="20"/>
          <w:szCs w:val="20"/>
          <w:lang w:eastAsia="pt-BR"/>
        </w:rPr>
        <w:t>(xix)</w:t>
      </w:r>
      <w:r w:rsidR="00F939AB">
        <w:rPr>
          <w:rFonts w:ascii="Tahoma" w:eastAsia="Times New Roman" w:hAnsi="Tahoma" w:cs="Tahoma"/>
          <w:sz w:val="20"/>
          <w:szCs w:val="20"/>
          <w:lang w:eastAsia="pt-BR"/>
        </w:rPr>
        <w:t> comércio atacadista de outros produtos químicos e petroquímicos não especificados anteriormente</w:t>
      </w:r>
      <w:r w:rsidRPr="00DD3F91">
        <w:rPr>
          <w:rFonts w:ascii="Tahoma" w:eastAsia="Times New Roman" w:hAnsi="Tahoma" w:cs="Tahoma"/>
          <w:sz w:val="20"/>
          <w:szCs w:val="20"/>
          <w:lang w:eastAsia="pt-BR"/>
        </w:rPr>
        <w:t xml:space="preserve">. </w:t>
      </w:r>
    </w:p>
    <w:p w14:paraId="4860DE8E"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Número da Emissão</w:t>
      </w:r>
    </w:p>
    <w:p w14:paraId="4746C09B" w14:textId="451B49CE"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 xml:space="preserve">As Debêntures representam a </w:t>
      </w:r>
      <w:r w:rsidR="00B77905">
        <w:rPr>
          <w:rFonts w:ascii="Tahoma" w:eastAsia="Times New Roman" w:hAnsi="Tahoma" w:cs="Tahoma"/>
          <w:sz w:val="20"/>
          <w:szCs w:val="20"/>
          <w:lang w:eastAsia="pt-BR"/>
        </w:rPr>
        <w:t>1ª (</w:t>
      </w:r>
      <w:r w:rsidR="003B6056">
        <w:rPr>
          <w:rFonts w:ascii="Tahoma" w:eastAsia="Times New Roman" w:hAnsi="Tahoma" w:cs="Tahoma"/>
          <w:sz w:val="20"/>
          <w:szCs w:val="20"/>
          <w:lang w:eastAsia="pt-BR"/>
        </w:rPr>
        <w:t>p</w:t>
      </w:r>
      <w:r w:rsidR="00B77905">
        <w:rPr>
          <w:rFonts w:ascii="Tahoma" w:eastAsia="Times New Roman" w:hAnsi="Tahoma" w:cs="Tahoma"/>
          <w:sz w:val="20"/>
          <w:szCs w:val="20"/>
          <w:lang w:eastAsia="pt-BR"/>
        </w:rPr>
        <w:t>rimeira)</w:t>
      </w:r>
      <w:r w:rsidRPr="00DD3F91">
        <w:rPr>
          <w:rFonts w:ascii="Tahoma" w:eastAsia="Times New Roman" w:hAnsi="Tahoma" w:cs="Tahoma"/>
          <w:sz w:val="20"/>
          <w:szCs w:val="20"/>
          <w:lang w:eastAsia="pt-BR"/>
        </w:rPr>
        <w:t xml:space="preserve"> emissão de debêntures da Emissora.</w:t>
      </w:r>
    </w:p>
    <w:p w14:paraId="0057DE0B"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Número de Séries</w:t>
      </w:r>
    </w:p>
    <w:p w14:paraId="45EDF668"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Emissão será realizada em série única.</w:t>
      </w:r>
    </w:p>
    <w:p w14:paraId="5512C647"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Valor Total da Emissão</w:t>
      </w:r>
    </w:p>
    <w:p w14:paraId="4C4D797E" w14:textId="1B5202DA"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montante </w:t>
      </w:r>
      <w:r w:rsidR="006C30BB" w:rsidRPr="00DD3F91">
        <w:rPr>
          <w:rFonts w:ascii="Tahoma" w:eastAsia="Times New Roman" w:hAnsi="Tahoma" w:cs="Tahoma"/>
          <w:sz w:val="20"/>
          <w:szCs w:val="20"/>
          <w:lang w:eastAsia="pt-BR"/>
        </w:rPr>
        <w:t>total da emissão será de R$ </w:t>
      </w:r>
      <w:r w:rsidR="007C0507" w:rsidRPr="00DD3F91">
        <w:rPr>
          <w:rFonts w:ascii="Tahoma" w:eastAsia="Times New Roman" w:hAnsi="Tahoma" w:cs="Tahoma"/>
          <w:sz w:val="20"/>
          <w:szCs w:val="20"/>
          <w:lang w:eastAsia="pt-BR"/>
        </w:rPr>
        <w:t>5</w:t>
      </w:r>
      <w:r w:rsidRPr="00DD3F91">
        <w:rPr>
          <w:rFonts w:ascii="Tahoma" w:eastAsia="Times New Roman" w:hAnsi="Tahoma" w:cs="Tahoma"/>
          <w:sz w:val="20"/>
          <w:szCs w:val="20"/>
          <w:lang w:eastAsia="pt-BR"/>
        </w:rPr>
        <w:t>0.000.000,00 (</w:t>
      </w:r>
      <w:r w:rsidR="007C0507" w:rsidRPr="00DD3F91">
        <w:rPr>
          <w:rFonts w:ascii="Tahoma" w:eastAsia="Times New Roman" w:hAnsi="Tahoma" w:cs="Tahoma"/>
          <w:sz w:val="20"/>
          <w:szCs w:val="20"/>
          <w:lang w:eastAsia="pt-BR"/>
        </w:rPr>
        <w:t xml:space="preserve">cinquenta </w:t>
      </w:r>
      <w:r w:rsidRPr="00DD3F91">
        <w:rPr>
          <w:rFonts w:ascii="Tahoma" w:eastAsia="Times New Roman" w:hAnsi="Tahoma" w:cs="Tahoma"/>
          <w:sz w:val="20"/>
          <w:szCs w:val="20"/>
          <w:lang w:eastAsia="pt-BR"/>
        </w:rPr>
        <w:t>milhões de reais), na Data de Emissão, observada a possibilidade de colocação parcial das Debêntures, nos termos da Cláusula 4.8.13 abaixo (“</w:t>
      </w:r>
      <w:r w:rsidRPr="00DD3F91">
        <w:rPr>
          <w:rFonts w:ascii="Tahoma" w:eastAsia="Times New Roman" w:hAnsi="Tahoma" w:cs="Tahoma"/>
          <w:b/>
          <w:sz w:val="20"/>
          <w:szCs w:val="20"/>
          <w:lang w:eastAsia="pt-BR"/>
        </w:rPr>
        <w:t>Valor Total da Emissão</w:t>
      </w:r>
      <w:r w:rsidRPr="00DD3F91">
        <w:rPr>
          <w:rFonts w:ascii="Tahoma" w:eastAsia="Times New Roman" w:hAnsi="Tahoma" w:cs="Tahoma"/>
          <w:sz w:val="20"/>
          <w:szCs w:val="20"/>
          <w:lang w:eastAsia="pt-BR"/>
        </w:rPr>
        <w:t>”).</w:t>
      </w:r>
      <w:r w:rsidR="006C30BB" w:rsidRPr="00DD3F91">
        <w:rPr>
          <w:rFonts w:ascii="Tahoma" w:eastAsia="Times New Roman" w:hAnsi="Tahoma" w:cs="Tahoma"/>
          <w:sz w:val="20"/>
          <w:szCs w:val="20"/>
          <w:lang w:eastAsia="pt-BR"/>
        </w:rPr>
        <w:t xml:space="preserve"> </w:t>
      </w:r>
    </w:p>
    <w:p w14:paraId="533ABF99" w14:textId="77777777" w:rsidR="006F49DC" w:rsidRPr="00DD3F91" w:rsidRDefault="00A078AD" w:rsidP="003E64DE">
      <w:pPr>
        <w:keepNext/>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Quantidade de Debêntures</w:t>
      </w:r>
    </w:p>
    <w:p w14:paraId="0FD52ED8" w14:textId="66351E15"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Serão emitidas </w:t>
      </w:r>
      <w:r w:rsidR="005C0466">
        <w:rPr>
          <w:rFonts w:ascii="Tahoma" w:eastAsia="Times New Roman" w:hAnsi="Tahoma" w:cs="Tahoma"/>
          <w:sz w:val="20"/>
          <w:szCs w:val="20"/>
          <w:lang w:eastAsia="pt-BR"/>
        </w:rPr>
        <w:t>50.000</w:t>
      </w:r>
      <w:r w:rsidRPr="00DD3F91">
        <w:rPr>
          <w:rFonts w:ascii="Tahoma" w:eastAsia="Times New Roman" w:hAnsi="Tahoma" w:cs="Tahoma"/>
          <w:sz w:val="20"/>
          <w:szCs w:val="20"/>
          <w:lang w:eastAsia="pt-BR"/>
        </w:rPr>
        <w:t xml:space="preserve"> (</w:t>
      </w:r>
      <w:r w:rsidR="005C0466">
        <w:rPr>
          <w:rFonts w:ascii="Tahoma" w:eastAsia="Times New Roman" w:hAnsi="Tahoma" w:cs="Tahoma"/>
          <w:sz w:val="20"/>
          <w:szCs w:val="20"/>
          <w:lang w:eastAsia="pt-BR"/>
        </w:rPr>
        <w:t>cinquenta mil</w:t>
      </w:r>
      <w:r w:rsidRPr="00DD3F91">
        <w:rPr>
          <w:rFonts w:ascii="Tahoma" w:eastAsia="Times New Roman" w:hAnsi="Tahoma" w:cs="Tahoma"/>
          <w:sz w:val="20"/>
          <w:szCs w:val="20"/>
          <w:lang w:eastAsia="pt-BR"/>
        </w:rPr>
        <w:t>) Debêntures, observada a possibilidade de colocação parcial das Debêntures, nos termos da Cláusula 4.8.13 abaixo.</w:t>
      </w:r>
    </w:p>
    <w:p w14:paraId="0072DB48" w14:textId="77777777" w:rsidR="006F49DC" w:rsidRPr="00DD3F91" w:rsidRDefault="004F7C29"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Banco Liquidante</w:t>
      </w:r>
      <w:r w:rsidR="00A078AD" w:rsidRPr="00DD3F91">
        <w:rPr>
          <w:rFonts w:ascii="Tahoma" w:eastAsia="Times New Roman" w:hAnsi="Tahoma" w:cs="Tahoma"/>
          <w:b/>
          <w:sz w:val="20"/>
          <w:szCs w:val="20"/>
          <w:lang w:eastAsia="pt-BR"/>
        </w:rPr>
        <w:t xml:space="preserve"> e Escriturador</w:t>
      </w:r>
    </w:p>
    <w:p w14:paraId="5152FF38" w14:textId="17FA376B" w:rsidR="006F49DC" w:rsidRPr="00DD3F91" w:rsidRDefault="00A078AD" w:rsidP="000536A3">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w:t>
      </w:r>
      <w:r w:rsidR="004F7C29" w:rsidRPr="00DD3F91">
        <w:rPr>
          <w:rFonts w:ascii="Tahoma" w:hAnsi="Tahoma" w:cs="Tahoma"/>
          <w:sz w:val="20"/>
          <w:szCs w:val="20"/>
        </w:rPr>
        <w:t xml:space="preserve">Banco </w:t>
      </w:r>
      <w:r w:rsidR="004F7C29" w:rsidRPr="00AB4AA9">
        <w:rPr>
          <w:rFonts w:ascii="Tahoma" w:hAnsi="Tahoma" w:cs="Tahoma"/>
          <w:sz w:val="20"/>
          <w:szCs w:val="20"/>
        </w:rPr>
        <w:t>Liquidante</w:t>
      </w:r>
      <w:r w:rsidRPr="00AB4AA9">
        <w:rPr>
          <w:rFonts w:ascii="Tahoma" w:hAnsi="Tahoma" w:cs="Tahoma"/>
          <w:sz w:val="20"/>
          <w:szCs w:val="20"/>
        </w:rPr>
        <w:t xml:space="preserve"> </w:t>
      </w:r>
      <w:r w:rsidRPr="00AB4AA9">
        <w:rPr>
          <w:rFonts w:ascii="Tahoma" w:eastAsia="Times New Roman" w:hAnsi="Tahoma" w:cs="Tahoma"/>
          <w:sz w:val="20"/>
          <w:szCs w:val="20"/>
          <w:lang w:eastAsia="pt-BR"/>
        </w:rPr>
        <w:t xml:space="preserve">da Emissão será </w:t>
      </w:r>
      <w:r w:rsidR="000536A3" w:rsidRPr="00AB4AA9">
        <w:rPr>
          <w:rFonts w:ascii="Tahoma" w:eastAsia="Times New Roman" w:hAnsi="Tahoma" w:cs="Tahoma"/>
          <w:sz w:val="20"/>
          <w:szCs w:val="20"/>
          <w:lang w:eastAsia="pt-BR"/>
        </w:rPr>
        <w:t>o Itaú Unibanco S.A.</w:t>
      </w:r>
      <w:r w:rsidRPr="00AB4AA9">
        <w:rPr>
          <w:rFonts w:ascii="Tahoma" w:eastAsia="Times New Roman" w:hAnsi="Tahoma" w:cs="Tahoma"/>
          <w:sz w:val="20"/>
          <w:szCs w:val="20"/>
          <w:lang w:eastAsia="pt-BR"/>
        </w:rPr>
        <w:t>, acima qualificado</w:t>
      </w:r>
      <w:r w:rsidRPr="00DD3F91">
        <w:rPr>
          <w:rFonts w:ascii="Tahoma" w:eastAsia="Times New Roman" w:hAnsi="Tahoma" w:cs="Tahoma"/>
          <w:sz w:val="20"/>
          <w:szCs w:val="20"/>
          <w:lang w:eastAsia="pt-BR"/>
        </w:rPr>
        <w:t xml:space="preserve">. </w:t>
      </w:r>
    </w:p>
    <w:p w14:paraId="7815EBAC" w14:textId="00BE0963" w:rsidR="006F49DC" w:rsidRPr="00DD3F91" w:rsidRDefault="00A078AD" w:rsidP="000536A3">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Escriturador das </w:t>
      </w:r>
      <w:r w:rsidRPr="00AB4AA9">
        <w:rPr>
          <w:rFonts w:ascii="Tahoma" w:eastAsia="Times New Roman" w:hAnsi="Tahoma" w:cs="Tahoma"/>
          <w:sz w:val="20"/>
          <w:szCs w:val="20"/>
          <w:lang w:eastAsia="pt-BR"/>
        </w:rPr>
        <w:t xml:space="preserve">Debêntures será </w:t>
      </w:r>
      <w:r w:rsidR="000536A3" w:rsidRPr="00AB4AA9">
        <w:rPr>
          <w:rFonts w:ascii="Tahoma" w:eastAsia="Times New Roman" w:hAnsi="Tahoma" w:cs="Tahoma"/>
          <w:sz w:val="20"/>
          <w:szCs w:val="20"/>
          <w:lang w:eastAsia="pt-BR"/>
        </w:rPr>
        <w:t>a Itaú Corretora de Valores S.A.</w:t>
      </w:r>
      <w:r w:rsidRPr="00AB4AA9">
        <w:rPr>
          <w:rFonts w:ascii="Tahoma" w:eastAsia="Times New Roman" w:hAnsi="Tahoma" w:cs="Tahoma"/>
          <w:sz w:val="20"/>
          <w:szCs w:val="20"/>
          <w:lang w:eastAsia="pt-BR"/>
        </w:rPr>
        <w:t xml:space="preserve">, acima </w:t>
      </w:r>
      <w:r w:rsidR="000536A3" w:rsidRPr="00AB4AA9">
        <w:rPr>
          <w:rFonts w:ascii="Tahoma" w:eastAsia="Times New Roman" w:hAnsi="Tahoma" w:cs="Tahoma"/>
          <w:sz w:val="20"/>
          <w:szCs w:val="20"/>
          <w:lang w:eastAsia="pt-BR"/>
        </w:rPr>
        <w:t>qualificada</w:t>
      </w:r>
      <w:r w:rsidRPr="00AB4AA9">
        <w:rPr>
          <w:rFonts w:ascii="Tahoma" w:eastAsia="Times New Roman" w:hAnsi="Tahoma" w:cs="Tahoma"/>
          <w:sz w:val="20"/>
          <w:szCs w:val="20"/>
          <w:lang w:eastAsia="pt-BR"/>
        </w:rPr>
        <w:t>, que será responsável por efetuar a escrituração das Debêntures</w:t>
      </w:r>
      <w:r w:rsidRPr="00DD3F91">
        <w:rPr>
          <w:rFonts w:ascii="Tahoma" w:eastAsia="Times New Roman" w:hAnsi="Tahoma" w:cs="Tahoma"/>
          <w:sz w:val="20"/>
          <w:szCs w:val="20"/>
          <w:lang w:eastAsia="pt-BR"/>
        </w:rPr>
        <w:t>, entre outras questões listadas em normas operacionais da B3 - Segmento CETIP UTVM, conforme aplicável.</w:t>
      </w:r>
    </w:p>
    <w:p w14:paraId="7BFF131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Destinação dos Recursos </w:t>
      </w:r>
    </w:p>
    <w:p w14:paraId="038CC2C3" w14:textId="5B3750D8"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6" w:name="_Ref22205285"/>
      <w:r w:rsidRPr="00DD3F91">
        <w:rPr>
          <w:rFonts w:ascii="Tahoma" w:eastAsia="Times New Roman" w:hAnsi="Tahoma" w:cs="Tahoma"/>
          <w:sz w:val="20"/>
          <w:szCs w:val="20"/>
          <w:lang w:eastAsia="pt-BR"/>
        </w:rPr>
        <w:t xml:space="preserve">Os recursos líquidos obtidos pela Emissora com a Emissão serão utilizados para </w:t>
      </w:r>
      <w:r w:rsidR="003B6056" w:rsidRPr="003B6056">
        <w:rPr>
          <w:rFonts w:ascii="Tahoma" w:eastAsia="Times New Roman" w:hAnsi="Tahoma" w:cs="Tahoma"/>
          <w:b/>
          <w:sz w:val="20"/>
          <w:szCs w:val="20"/>
          <w:lang w:eastAsia="pt-BR"/>
        </w:rPr>
        <w:t>(i)</w:t>
      </w:r>
      <w:r w:rsidR="003B6056">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o </w:t>
      </w:r>
      <w:r w:rsidR="008A6E23">
        <w:rPr>
          <w:rFonts w:ascii="Tahoma" w:eastAsia="Times New Roman" w:hAnsi="Tahoma" w:cs="Tahoma"/>
          <w:sz w:val="20"/>
          <w:szCs w:val="20"/>
          <w:lang w:eastAsia="pt-BR"/>
        </w:rPr>
        <w:t xml:space="preserve">pagamento de </w:t>
      </w:r>
      <w:r w:rsidR="008A6E23" w:rsidRPr="00B50B1C">
        <w:rPr>
          <w:rFonts w:ascii="Tahoma" w:eastAsia="Arial Unicode MS" w:hAnsi="Tahoma" w:cs="Tahoma"/>
          <w:bCs/>
          <w:sz w:val="20"/>
          <w:szCs w:val="20"/>
        </w:rPr>
        <w:t xml:space="preserve">determinadas operações de endividamento contratadas pela Emissora no sistema financeiro listadas no </w:t>
      </w:r>
      <w:r w:rsidR="008A6E23" w:rsidRPr="00B50B1C">
        <w:rPr>
          <w:rFonts w:ascii="Tahoma" w:eastAsia="Arial Unicode MS" w:hAnsi="Tahoma" w:cs="Tahoma"/>
          <w:bCs/>
          <w:sz w:val="20"/>
          <w:szCs w:val="20"/>
          <w:u w:val="single"/>
        </w:rPr>
        <w:t xml:space="preserve">Anexo </w:t>
      </w:r>
      <w:r w:rsidR="008A6E23">
        <w:rPr>
          <w:rFonts w:ascii="Tahoma" w:eastAsia="Arial Unicode MS" w:hAnsi="Tahoma" w:cs="Tahoma"/>
          <w:bCs/>
          <w:sz w:val="20"/>
          <w:szCs w:val="20"/>
          <w:u w:val="single"/>
        </w:rPr>
        <w:t>4.7.1</w:t>
      </w:r>
      <w:r w:rsidR="008A6E23" w:rsidRPr="00B50B1C">
        <w:rPr>
          <w:rFonts w:ascii="Tahoma" w:eastAsia="Arial Unicode MS" w:hAnsi="Tahoma" w:cs="Tahoma"/>
          <w:bCs/>
          <w:sz w:val="20"/>
          <w:szCs w:val="20"/>
        </w:rPr>
        <w:t xml:space="preserve"> a esta Escritura, até as datas máximas para quitação previstas no referido </w:t>
      </w:r>
      <w:r w:rsidR="008A6E23">
        <w:rPr>
          <w:rFonts w:ascii="Tahoma" w:eastAsia="Arial Unicode MS" w:hAnsi="Tahoma" w:cs="Tahoma"/>
          <w:bCs/>
          <w:sz w:val="20"/>
          <w:szCs w:val="20"/>
          <w:u w:val="single"/>
        </w:rPr>
        <w:t>a</w:t>
      </w:r>
      <w:r w:rsidR="008A6E23" w:rsidRPr="00B50B1C">
        <w:rPr>
          <w:rFonts w:ascii="Tahoma" w:eastAsia="Arial Unicode MS" w:hAnsi="Tahoma" w:cs="Tahoma"/>
          <w:bCs/>
          <w:sz w:val="20"/>
          <w:szCs w:val="20"/>
          <w:u w:val="single"/>
        </w:rPr>
        <w:t>nexo</w:t>
      </w:r>
      <w:r w:rsidR="008A6E23">
        <w:rPr>
          <w:rFonts w:ascii="Tahoma" w:eastAsia="Arial Unicode MS" w:hAnsi="Tahoma" w:cs="Tahoma"/>
          <w:bCs/>
          <w:sz w:val="20"/>
          <w:szCs w:val="20"/>
          <w:u w:val="single"/>
        </w:rPr>
        <w:t xml:space="preserve">; </w:t>
      </w:r>
      <w:r w:rsidR="00064971" w:rsidRPr="00B50B1C">
        <w:rPr>
          <w:rFonts w:ascii="Tahoma" w:eastAsia="Arial Unicode MS" w:hAnsi="Tahoma" w:cs="Tahoma"/>
          <w:bCs/>
          <w:sz w:val="20"/>
          <w:szCs w:val="20"/>
        </w:rPr>
        <w:t xml:space="preserve">e </w:t>
      </w:r>
      <w:r w:rsidR="003B6056" w:rsidRPr="003B6056">
        <w:rPr>
          <w:rFonts w:ascii="Tahoma" w:eastAsia="Arial Unicode MS" w:hAnsi="Tahoma" w:cs="Tahoma"/>
          <w:b/>
          <w:bCs/>
          <w:sz w:val="20"/>
          <w:szCs w:val="20"/>
        </w:rPr>
        <w:t>(ii)</w:t>
      </w:r>
      <w:r w:rsidR="003B6056">
        <w:rPr>
          <w:rFonts w:ascii="Tahoma" w:eastAsia="Arial Unicode MS" w:hAnsi="Tahoma" w:cs="Tahoma"/>
          <w:bCs/>
          <w:sz w:val="20"/>
          <w:szCs w:val="20"/>
        </w:rPr>
        <w:t xml:space="preserve"> </w:t>
      </w:r>
      <w:r w:rsidR="00064971" w:rsidRPr="00B50B1C">
        <w:rPr>
          <w:rFonts w:ascii="Tahoma" w:eastAsia="Arial Unicode MS" w:hAnsi="Tahoma" w:cs="Tahoma"/>
          <w:bCs/>
          <w:sz w:val="20"/>
          <w:szCs w:val="20"/>
        </w:rPr>
        <w:t>o restante</w:t>
      </w:r>
      <w:r w:rsidR="00064971">
        <w:rPr>
          <w:rFonts w:ascii="Tahoma" w:eastAsia="Arial Unicode MS" w:hAnsi="Tahoma" w:cs="Tahoma"/>
          <w:bCs/>
          <w:sz w:val="20"/>
          <w:szCs w:val="20"/>
        </w:rPr>
        <w:t>, se for o caso,</w:t>
      </w:r>
      <w:r w:rsidR="00064971" w:rsidRPr="00B50B1C">
        <w:rPr>
          <w:rFonts w:ascii="Tahoma" w:eastAsia="Arial Unicode MS" w:hAnsi="Tahoma" w:cs="Tahoma"/>
          <w:bCs/>
          <w:sz w:val="20"/>
          <w:szCs w:val="20"/>
        </w:rPr>
        <w:t xml:space="preserve"> para reforço de capital de giro</w:t>
      </w:r>
      <w:r w:rsidR="007C0507" w:rsidRPr="00DD3F91">
        <w:rPr>
          <w:rFonts w:ascii="Tahoma" w:eastAsia="Times New Roman" w:hAnsi="Tahoma" w:cs="Tahoma"/>
          <w:sz w:val="20"/>
          <w:szCs w:val="20"/>
          <w:lang w:eastAsia="pt-BR"/>
        </w:rPr>
        <w:t>.</w:t>
      </w:r>
      <w:bookmarkEnd w:id="16"/>
    </w:p>
    <w:p w14:paraId="4A185F1F"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Procedimento de Distribuição</w:t>
      </w:r>
    </w:p>
    <w:p w14:paraId="24060F84" w14:textId="34805AE4" w:rsidR="006F49DC" w:rsidRPr="00DD3F91" w:rsidRDefault="00A078AD" w:rsidP="00AC098C">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serão objeto de distribuição pública destinada a Investidores Profissionais, com esforços restritos de distribuição, nos termos da Instrução CVM 476, sob o regime </w:t>
      </w:r>
      <w:r w:rsidR="005C0466">
        <w:rPr>
          <w:rFonts w:ascii="Tahoma" w:eastAsia="Times New Roman" w:hAnsi="Tahoma" w:cs="Tahoma"/>
          <w:sz w:val="20"/>
          <w:szCs w:val="20"/>
          <w:lang w:eastAsia="pt-BR"/>
        </w:rPr>
        <w:t>misto de colocação</w:t>
      </w:r>
      <w:r w:rsidR="00AC098C" w:rsidRPr="00AC098C">
        <w:rPr>
          <w:rFonts w:ascii="Tahoma" w:eastAsia="Times New Roman" w:hAnsi="Tahoma" w:cs="Tahoma"/>
          <w:sz w:val="20"/>
          <w:szCs w:val="20"/>
          <w:lang w:eastAsia="pt-BR"/>
        </w:rPr>
        <w:t xml:space="preserve">, com a intermediação </w:t>
      </w:r>
      <w:r w:rsidR="00AC098C">
        <w:rPr>
          <w:rFonts w:ascii="Tahoma" w:eastAsia="Times New Roman" w:hAnsi="Tahoma" w:cs="Tahoma"/>
          <w:sz w:val="20"/>
          <w:szCs w:val="20"/>
          <w:lang w:eastAsia="pt-BR"/>
        </w:rPr>
        <w:t xml:space="preserve">do </w:t>
      </w:r>
      <w:r w:rsidR="00AC098C" w:rsidRPr="00AC098C">
        <w:rPr>
          <w:rFonts w:ascii="Tahoma" w:eastAsia="Times New Roman" w:hAnsi="Tahoma" w:cs="Tahoma"/>
          <w:sz w:val="20"/>
          <w:szCs w:val="20"/>
          <w:lang w:eastAsia="pt-BR"/>
        </w:rPr>
        <w:t xml:space="preserve">Coordenador Líder, havendo garantia firme para a colocação de </w:t>
      </w:r>
      <w:r w:rsidR="00B77905">
        <w:rPr>
          <w:rFonts w:ascii="Tahoma" w:eastAsia="Times New Roman" w:hAnsi="Tahoma" w:cs="Tahoma"/>
          <w:sz w:val="20"/>
          <w:szCs w:val="20"/>
          <w:lang w:eastAsia="pt-BR"/>
        </w:rPr>
        <w:t>25.000</w:t>
      </w:r>
      <w:r w:rsidR="00AC098C" w:rsidRPr="00AC098C">
        <w:rPr>
          <w:rFonts w:ascii="Tahoma" w:eastAsia="Times New Roman" w:hAnsi="Tahoma" w:cs="Tahoma"/>
          <w:sz w:val="20"/>
          <w:szCs w:val="20"/>
          <w:lang w:eastAsia="pt-BR"/>
        </w:rPr>
        <w:t xml:space="preserve"> (</w:t>
      </w:r>
      <w:r w:rsidR="00B77905">
        <w:rPr>
          <w:rFonts w:ascii="Tahoma" w:eastAsia="Times New Roman" w:hAnsi="Tahoma" w:cs="Tahoma"/>
          <w:sz w:val="20"/>
          <w:szCs w:val="20"/>
          <w:lang w:eastAsia="pt-BR"/>
        </w:rPr>
        <w:t>vinte e cinco mil</w:t>
      </w:r>
      <w:r w:rsidR="00AC098C" w:rsidRPr="00AC098C">
        <w:rPr>
          <w:rFonts w:ascii="Tahoma" w:eastAsia="Times New Roman" w:hAnsi="Tahoma" w:cs="Tahoma"/>
          <w:sz w:val="20"/>
          <w:szCs w:val="20"/>
          <w:lang w:eastAsia="pt-BR"/>
        </w:rPr>
        <w:t xml:space="preserve">) Debêntures e melhores esforços de colocação de até </w:t>
      </w:r>
      <w:r w:rsidR="00B77905">
        <w:rPr>
          <w:rFonts w:ascii="Tahoma" w:eastAsia="Times New Roman" w:hAnsi="Tahoma" w:cs="Tahoma"/>
          <w:sz w:val="20"/>
          <w:szCs w:val="20"/>
          <w:lang w:eastAsia="pt-BR"/>
        </w:rPr>
        <w:t>25.000</w:t>
      </w:r>
      <w:r w:rsidR="00AC098C" w:rsidRPr="00AC098C">
        <w:rPr>
          <w:rFonts w:ascii="Tahoma" w:eastAsia="Times New Roman" w:hAnsi="Tahoma" w:cs="Tahoma"/>
          <w:sz w:val="20"/>
          <w:szCs w:val="20"/>
          <w:lang w:eastAsia="pt-BR"/>
        </w:rPr>
        <w:t xml:space="preserve"> (</w:t>
      </w:r>
      <w:r w:rsidR="00B77905">
        <w:rPr>
          <w:rFonts w:ascii="Tahoma" w:eastAsia="Times New Roman" w:hAnsi="Tahoma" w:cs="Tahoma"/>
          <w:sz w:val="20"/>
          <w:szCs w:val="20"/>
          <w:lang w:eastAsia="pt-BR"/>
        </w:rPr>
        <w:t>vinte e cinco mil</w:t>
      </w:r>
      <w:r w:rsidR="00AC098C" w:rsidRPr="00AC098C">
        <w:rPr>
          <w:rFonts w:ascii="Tahoma" w:eastAsia="Times New Roman" w:hAnsi="Tahoma" w:cs="Tahoma"/>
          <w:sz w:val="20"/>
          <w:szCs w:val="20"/>
          <w:lang w:eastAsia="pt-BR"/>
        </w:rPr>
        <w:t>) de Debêntures</w:t>
      </w:r>
      <w:r w:rsidR="00AC098C">
        <w:rPr>
          <w:rFonts w:ascii="Tahoma" w:eastAsia="Times New Roman" w:hAnsi="Tahoma" w:cs="Tahoma"/>
          <w:sz w:val="20"/>
          <w:szCs w:val="20"/>
          <w:lang w:eastAsia="pt-BR"/>
        </w:rPr>
        <w:t xml:space="preserve">, nos termos do </w:t>
      </w:r>
      <w:r w:rsidR="00AC098C" w:rsidRPr="00AC098C">
        <w:rPr>
          <w:rFonts w:ascii="Tahoma" w:eastAsia="Times New Roman" w:hAnsi="Tahoma" w:cs="Tahoma"/>
          <w:sz w:val="20"/>
          <w:szCs w:val="20"/>
          <w:lang w:eastAsia="pt-BR"/>
        </w:rPr>
        <w:t xml:space="preserve">Contrato de Distribuição, tendo como público alvo </w:t>
      </w:r>
      <w:r w:rsidR="00D465C3">
        <w:rPr>
          <w:rFonts w:ascii="Tahoma" w:eastAsia="Times New Roman" w:hAnsi="Tahoma" w:cs="Tahoma"/>
          <w:sz w:val="20"/>
          <w:szCs w:val="20"/>
          <w:lang w:eastAsia="pt-BR"/>
        </w:rPr>
        <w:t>os I</w:t>
      </w:r>
      <w:r w:rsidR="00AC098C" w:rsidRPr="00AC098C">
        <w:rPr>
          <w:rFonts w:ascii="Tahoma" w:eastAsia="Times New Roman" w:hAnsi="Tahoma" w:cs="Tahoma"/>
          <w:sz w:val="20"/>
          <w:szCs w:val="20"/>
          <w:lang w:eastAsia="pt-BR"/>
        </w:rPr>
        <w:t xml:space="preserve">nvestidores </w:t>
      </w:r>
      <w:r w:rsidR="00D465C3">
        <w:rPr>
          <w:rFonts w:ascii="Tahoma" w:eastAsia="Times New Roman" w:hAnsi="Tahoma" w:cs="Tahoma"/>
          <w:sz w:val="20"/>
          <w:szCs w:val="20"/>
          <w:lang w:eastAsia="pt-BR"/>
        </w:rPr>
        <w:t>P</w:t>
      </w:r>
      <w:r w:rsidR="00AC098C" w:rsidRPr="00AC098C">
        <w:rPr>
          <w:rFonts w:ascii="Tahoma" w:eastAsia="Times New Roman" w:hAnsi="Tahoma" w:cs="Tahoma"/>
          <w:sz w:val="20"/>
          <w:szCs w:val="20"/>
          <w:lang w:eastAsia="pt-BR"/>
        </w:rPr>
        <w:t>rofissionais, sendo certo que caso seja necessário o exercício da garantia firme, esta será exercida pelo Coordenador Líder, observado os limites previstos acima</w:t>
      </w:r>
      <w:r w:rsidRPr="00DD3F91">
        <w:rPr>
          <w:rFonts w:ascii="Tahoma" w:eastAsia="Times New Roman" w:hAnsi="Tahoma" w:cs="Tahoma"/>
          <w:sz w:val="20"/>
          <w:szCs w:val="20"/>
          <w:lang w:eastAsia="pt-BR"/>
        </w:rPr>
        <w:t>.</w:t>
      </w:r>
      <w:r w:rsidR="005D422C" w:rsidRPr="00DD3F91">
        <w:rPr>
          <w:rFonts w:ascii="Tahoma" w:eastAsia="Times New Roman" w:hAnsi="Tahoma" w:cs="Tahoma"/>
          <w:sz w:val="20"/>
          <w:szCs w:val="20"/>
          <w:lang w:eastAsia="pt-BR"/>
        </w:rPr>
        <w:t xml:space="preserve"> </w:t>
      </w:r>
    </w:p>
    <w:p w14:paraId="178DF9F8" w14:textId="7D262472" w:rsidR="006F49DC" w:rsidRPr="00DD3F91" w:rsidRDefault="00A078AD" w:rsidP="00D465C3">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7" w:name="_Ref489276626"/>
      <w:r w:rsidRPr="00DD3F91">
        <w:rPr>
          <w:rFonts w:ascii="Tahoma" w:eastAsia="Times New Roman" w:hAnsi="Tahoma" w:cs="Tahoma"/>
          <w:sz w:val="20"/>
          <w:szCs w:val="20"/>
          <w:lang w:eastAsia="pt-BR"/>
        </w:rPr>
        <w:t xml:space="preserve">O plano de distribuição seguirá o procedimento descrito na Instrução CVM 476, conforme previsto no Contrato de Distribuição. Para tanto, o Coordenador </w:t>
      </w:r>
      <w:r w:rsidR="00F06A93" w:rsidRPr="00DD3F91">
        <w:rPr>
          <w:rFonts w:ascii="Tahoma" w:eastAsia="Times New Roman" w:hAnsi="Tahoma" w:cs="Tahoma"/>
          <w:sz w:val="20"/>
          <w:szCs w:val="20"/>
          <w:lang w:eastAsia="pt-BR"/>
        </w:rPr>
        <w:t xml:space="preserve">Líder </w:t>
      </w:r>
      <w:r w:rsidR="00D465C3" w:rsidRPr="00D465C3">
        <w:rPr>
          <w:rFonts w:ascii="Tahoma" w:eastAsia="Times New Roman" w:hAnsi="Tahoma" w:cs="Tahoma"/>
          <w:sz w:val="20"/>
          <w:szCs w:val="20"/>
          <w:lang w:eastAsia="pt-BR"/>
        </w:rPr>
        <w:t xml:space="preserve">e as demais instituições intermediárias que eventualmente venham a participar da distribuição pública, com esforços restritos, das Debêntures poderão </w:t>
      </w:r>
      <w:bookmarkStart w:id="18" w:name="_Ref258597483"/>
      <w:r w:rsidRPr="00DD3F91">
        <w:rPr>
          <w:rFonts w:ascii="Tahoma" w:eastAsia="Times New Roman" w:hAnsi="Tahoma" w:cs="Tahoma"/>
          <w:sz w:val="20"/>
          <w:szCs w:val="20"/>
          <w:lang w:eastAsia="pt-BR"/>
        </w:rPr>
        <w:t xml:space="preserve">acessar, </w:t>
      </w:r>
      <w:r w:rsidR="00D465C3">
        <w:rPr>
          <w:rFonts w:ascii="Tahoma" w:eastAsia="Times New Roman" w:hAnsi="Tahoma" w:cs="Tahoma"/>
          <w:sz w:val="20"/>
          <w:szCs w:val="20"/>
          <w:lang w:eastAsia="pt-BR"/>
        </w:rPr>
        <w:t xml:space="preserve">em conjunto, </w:t>
      </w:r>
      <w:r w:rsidRPr="00DD3F91">
        <w:rPr>
          <w:rFonts w:ascii="Tahoma" w:eastAsia="Times New Roman" w:hAnsi="Tahoma" w:cs="Tahoma"/>
          <w:sz w:val="20"/>
          <w:szCs w:val="20"/>
          <w:lang w:eastAsia="pt-BR"/>
        </w:rPr>
        <w:t xml:space="preserve">no máximo, 75 (setenta e cinco) Investidores Profissionais, sendo possível a subscrição ou aquisição por, no máximo, 50 (cinquenta) Investidores </w:t>
      </w:r>
      <w:bookmarkEnd w:id="18"/>
      <w:r w:rsidRPr="00DD3F91">
        <w:rPr>
          <w:rFonts w:ascii="Tahoma" w:eastAsia="Times New Roman" w:hAnsi="Tahoma" w:cs="Tahoma"/>
          <w:sz w:val="20"/>
          <w:szCs w:val="20"/>
          <w:lang w:eastAsia="pt-BR"/>
        </w:rPr>
        <w:t>Profissionais</w:t>
      </w:r>
      <w:r w:rsidR="00D465C3" w:rsidRPr="00D465C3">
        <w:rPr>
          <w:rFonts w:ascii="Tahoma" w:eastAsia="Times New Roman" w:hAnsi="Tahoma" w:cs="Tahoma"/>
          <w:sz w:val="20"/>
          <w:szCs w:val="20"/>
          <w:lang w:eastAsia="pt-BR"/>
        </w:rPr>
        <w:t>, em conformidade com o artigo 3º da Instrução CVM 476</w:t>
      </w:r>
      <w:r w:rsidRPr="00DD3F91">
        <w:rPr>
          <w:rFonts w:ascii="Tahoma" w:eastAsia="Times New Roman" w:hAnsi="Tahoma" w:cs="Tahoma"/>
          <w:sz w:val="20"/>
          <w:szCs w:val="20"/>
          <w:lang w:eastAsia="pt-BR"/>
        </w:rPr>
        <w:t>.</w:t>
      </w:r>
      <w:bookmarkEnd w:id="17"/>
    </w:p>
    <w:p w14:paraId="3CBB6FB8" w14:textId="77777777" w:rsidR="005D422C" w:rsidRPr="00DD3F91" w:rsidRDefault="005D422C"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Nos termos do artigo 3º, parágrafo 1º, da Instrução CVM 476, os fundos de investimento e as carteiras administradas de valores mobiliários cujas decisões de investimento </w:t>
      </w:r>
      <w:r w:rsidRPr="00DD3F91">
        <w:rPr>
          <w:rFonts w:ascii="Tahoma" w:eastAsia="Times New Roman" w:hAnsi="Tahoma" w:cs="Tahoma"/>
          <w:sz w:val="20"/>
          <w:szCs w:val="20"/>
          <w:lang w:eastAsia="pt-BR"/>
        </w:rPr>
        <w:lastRenderedPageBreak/>
        <w:t>sejam tomadas pelo mesmo gestor serão considerados como um único investidor, para os fins dos limites previstos na Cláusula 4.8.2 acima.</w:t>
      </w:r>
    </w:p>
    <w:p w14:paraId="56CB12F9" w14:textId="229F71AA"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ato de subscrição das Debêntures, os Investidores Profissionais assinarão declaração atestando que efetuaram sua própria análise com relação à capacidade de pagamento da Emissora, à qualidade e riscos das Debêntures e à constituição, suficiência e exequibilidade da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2747C1"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xml:space="preserve">, atestando, ainda, sua condição de Investidor Profissional, de acordo com o Anexo 9-A da Instrução CVM 539, e que estão cientes, entre outras coisas, de que: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Oferta Restrita não foi registrada perante a CVM e </w:t>
      </w:r>
      <w:r w:rsidR="00F06A93" w:rsidRPr="00DD3F91">
        <w:rPr>
          <w:rFonts w:ascii="Tahoma" w:eastAsia="Times New Roman" w:hAnsi="Tahoma" w:cs="Tahoma"/>
          <w:sz w:val="20"/>
          <w:szCs w:val="20"/>
          <w:lang w:eastAsia="pt-BR"/>
        </w:rPr>
        <w:t xml:space="preserve">será </w:t>
      </w:r>
      <w:r w:rsidRPr="00DD3F91">
        <w:rPr>
          <w:rFonts w:ascii="Tahoma" w:eastAsia="Times New Roman" w:hAnsi="Tahoma" w:cs="Tahoma"/>
          <w:sz w:val="20"/>
          <w:szCs w:val="20"/>
          <w:lang w:eastAsia="pt-BR"/>
        </w:rPr>
        <w:t xml:space="preserve">registrada na ANBIMA, nos termos da Cláusula 3.1.4 acima;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as Debêntures estão sujeitas a restrições de negociação previstas na regulamentação aplicável, notadamente a Instrução CVM 476, e nesta Escritura, devendo, ainda, por meio de tal declaração, manifestar sua concordância expressa a todos os termos e condições desta Escritura.</w:t>
      </w:r>
    </w:p>
    <w:p w14:paraId="47A3C77A"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obriga-se 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não contatar ou fornecer informações acerca da Oferta Restrita a qualquer Investidor Profissional, exceto se previamente acordado com o Coordenador Líder;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informar ao Coordenador Líder,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7128782C" w14:textId="39753F8F"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existirão reservas antecipadas, nem fixação de lotes mínimos ou máximos para a Oferta Restrita, independentemente da ordem cronológica, sendo que o Coordenador</w:t>
      </w:r>
      <w:r w:rsidR="00430567"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organizar</w:t>
      </w:r>
      <w:r w:rsidR="00430567" w:rsidRPr="00DD3F91">
        <w:rPr>
          <w:rFonts w:ascii="Tahoma" w:eastAsia="Times New Roman" w:hAnsi="Tahoma" w:cs="Tahoma"/>
          <w:sz w:val="20"/>
          <w:szCs w:val="20"/>
          <w:lang w:eastAsia="pt-BR"/>
        </w:rPr>
        <w:t>á</w:t>
      </w:r>
      <w:r w:rsidRPr="00DD3F91">
        <w:rPr>
          <w:rFonts w:ascii="Tahoma" w:eastAsia="Times New Roman" w:hAnsi="Tahoma" w:cs="Tahoma"/>
          <w:sz w:val="20"/>
          <w:szCs w:val="20"/>
          <w:lang w:eastAsia="pt-BR"/>
        </w:rPr>
        <w:t xml:space="preserve"> o plano de distribuição nos termos da Instrução CVM 476, tendo como público alvo Investidores Profissionais apenas.</w:t>
      </w:r>
    </w:p>
    <w:p w14:paraId="38971C8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À exclusiva discricionariedade do Coordenador</w:t>
      </w:r>
      <w:r w:rsidR="00F06A93"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serão atendidos os clientes do Coordenador</w:t>
      </w:r>
      <w:r w:rsidR="00F06A93"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que desejarem efetuar investimentos nas Debêntures, tendo em vista a relação do Coordenador</w:t>
      </w:r>
      <w:r w:rsidR="00430567"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com esse</w:t>
      </w:r>
      <w:r w:rsidR="00430567"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cliente</w:t>
      </w:r>
      <w:r w:rsidR="00430567"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bem como outros investidores, fundos de investimento e pessoas físicas e jurídicas, mesmo que não sejam clientes do Coordenador</w:t>
      </w:r>
      <w:r w:rsidR="00F06A93" w:rsidRPr="00DD3F91">
        <w:rPr>
          <w:rFonts w:ascii="Tahoma" w:eastAsia="Times New Roman" w:hAnsi="Tahoma" w:cs="Tahoma"/>
          <w:sz w:val="20"/>
          <w:szCs w:val="20"/>
          <w:lang w:eastAsia="pt-BR"/>
        </w:rPr>
        <w:t xml:space="preserve"> </w:t>
      </w:r>
      <w:r w:rsidR="00250947" w:rsidRPr="00DD3F91">
        <w:rPr>
          <w:rFonts w:ascii="Tahoma" w:eastAsia="Times New Roman" w:hAnsi="Tahoma" w:cs="Tahoma"/>
          <w:sz w:val="20"/>
          <w:szCs w:val="20"/>
          <w:lang w:eastAsia="pt-BR"/>
        </w:rPr>
        <w:t>Líder</w:t>
      </w:r>
      <w:r w:rsidRPr="00DD3F91">
        <w:rPr>
          <w:rFonts w:ascii="Tahoma" w:eastAsia="Times New Roman" w:hAnsi="Tahoma" w:cs="Tahoma"/>
          <w:sz w:val="20"/>
          <w:szCs w:val="20"/>
          <w:lang w:eastAsia="pt-BR"/>
        </w:rPr>
        <w:t>, desde que tais investidores sejam considerados Investidores Profissionais, atestem seus conhecimentos e experiência em finanças e negócios suficientes para avaliar a qualidade e os riscos das Debêntures, por meio da assinatura da declaração de que trata a Cláusula 4.8.4 acima.</w:t>
      </w:r>
    </w:p>
    <w:p w14:paraId="182F5512" w14:textId="599E1BF4"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será constituído fundo de sustentação de liquidez ou firmado contrato de garantia de liquidez para as Debêntures. Não será firmado contrato de estabilização de preço das Debêntures no mercado secundário.</w:t>
      </w:r>
      <w:r w:rsidR="00F9562C" w:rsidRPr="00DD3F91">
        <w:rPr>
          <w:rFonts w:ascii="Tahoma" w:eastAsia="Times New Roman" w:hAnsi="Tahoma" w:cs="Tahoma"/>
          <w:sz w:val="20"/>
          <w:szCs w:val="20"/>
          <w:lang w:eastAsia="pt-BR"/>
        </w:rPr>
        <w:t xml:space="preserve"> </w:t>
      </w:r>
    </w:p>
    <w:p w14:paraId="6ADF5313"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será concedido qualquer tipo de desconto pelo Coordenador</w:t>
      </w:r>
      <w:r w:rsidR="00250947" w:rsidRPr="00DD3F91">
        <w:rPr>
          <w:rFonts w:ascii="Tahoma" w:eastAsia="Times New Roman" w:hAnsi="Tahoma" w:cs="Tahoma"/>
          <w:sz w:val="20"/>
          <w:szCs w:val="20"/>
          <w:lang w:eastAsia="pt-BR"/>
        </w:rPr>
        <w:t xml:space="preserve"> Líder </w:t>
      </w:r>
      <w:r w:rsidRPr="00DD3F91">
        <w:rPr>
          <w:rFonts w:ascii="Tahoma" w:eastAsia="Times New Roman" w:hAnsi="Tahoma" w:cs="Tahoma"/>
          <w:sz w:val="20"/>
          <w:szCs w:val="20"/>
          <w:lang w:eastAsia="pt-BR"/>
        </w:rPr>
        <w:t>aos Investidores Profissionais interessados em adquirir Debêntures.</w:t>
      </w:r>
    </w:p>
    <w:p w14:paraId="1483014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haverá preferência para subscrição das Debêntures pelos atuais acionistas da Emissora.</w:t>
      </w:r>
    </w:p>
    <w:p w14:paraId="00D5DB7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encerramento da Oferta Restrita será informado pelo Coordenador Líder à CVM, nos termos da regulamentação aplicável, no prazo máximo de 5 (cinco) dias contados da data de encerramento da Oferta Restrita, por meio do envio da Comunicação de Encerramento da Oferta Restrita.</w:t>
      </w:r>
    </w:p>
    <w:p w14:paraId="27520F32"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A colocação das Debêntures será realizada de acordo com os procedimentos da B3 – Segmento CETIP UTVM.</w:t>
      </w:r>
    </w:p>
    <w:p w14:paraId="121DC144" w14:textId="0603B016"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Será admitida a distribuição parcial das Debêntures, nos termos do artigo 5-A da Instrução CVM 476 e dos artigos 30 e 31 da Instrução CVM nº 400, de 29 de dezembro de 2003, conforme alterada. Em caso de distribuição parcial das Debêntures, não haverá abertura de prazo para desistência, modificação ou condicionante à adesão dos investidores à Oferta Restrita.</w:t>
      </w:r>
    </w:p>
    <w:p w14:paraId="1A8C135A"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Ao final do prazo de distribuição das Debêntures indicado na Cláusula 5.2 abaixo, o saldo de Debêntures não colocado no âmbito da Oferta Restrita será cancelado pela Emissora por meio de aditamento à presente Escritura, sem a necessidade de realização de deliberação societária adicional da Emissora ou de realização de AGD.</w:t>
      </w:r>
    </w:p>
    <w:p w14:paraId="0ACF2406"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Coordenador</w:t>
      </w:r>
      <w:r w:rsidR="00250947"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xml:space="preserve"> não se responsabilizar</w:t>
      </w:r>
      <w:r w:rsidR="00250947" w:rsidRPr="00DD3F91">
        <w:rPr>
          <w:rFonts w:ascii="Tahoma" w:eastAsia="Times New Roman" w:hAnsi="Tahoma" w:cs="Tahoma"/>
          <w:sz w:val="20"/>
          <w:szCs w:val="20"/>
          <w:lang w:eastAsia="pt-BR"/>
        </w:rPr>
        <w:t>á</w:t>
      </w:r>
      <w:r w:rsidRPr="00DD3F91">
        <w:rPr>
          <w:rFonts w:ascii="Tahoma" w:eastAsia="Times New Roman" w:hAnsi="Tahoma" w:cs="Tahoma"/>
          <w:sz w:val="20"/>
          <w:szCs w:val="20"/>
          <w:lang w:eastAsia="pt-BR"/>
        </w:rPr>
        <w:t xml:space="preserve"> pelo saldo de Debêntures não colocado em caso de distribuição parcial.</w:t>
      </w:r>
    </w:p>
    <w:p w14:paraId="47A5BE7A"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Tendo em vista a possibilidade de distribuição parcial e observado o disposto na Cláusula 4.8.13 acima, o Investidor Profissional poderá, no ato da aceitação da Oferta Restrita, condicionar sua adesão a que haja distribuição do Valor Total da Emissão, sendo que, se tal condição não se implementar, as ordens serão canceladas.</w:t>
      </w:r>
    </w:p>
    <w:p w14:paraId="3C892AAC"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9" w:name="_Toc531632537"/>
      <w:bookmarkStart w:id="20" w:name="OLE_LINK5"/>
      <w:bookmarkStart w:id="21" w:name="OLE_LINK6"/>
      <w:r w:rsidRPr="00DD3F91">
        <w:rPr>
          <w:rFonts w:ascii="Tahoma" w:eastAsia="Times New Roman" w:hAnsi="Tahoma" w:cs="Tahoma"/>
          <w:b/>
          <w:bCs/>
          <w:kern w:val="32"/>
          <w:sz w:val="20"/>
          <w:szCs w:val="20"/>
          <w:lang w:eastAsia="pt-BR"/>
        </w:rPr>
        <w:t>DAS CARACTERÍSTICAS DAS DEBÊNTURES</w:t>
      </w:r>
      <w:bookmarkEnd w:id="19"/>
    </w:p>
    <w:p w14:paraId="7536CA45"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Características Gerais</w:t>
      </w:r>
    </w:p>
    <w:p w14:paraId="51FAA55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Valor Nominal Unitário</w:t>
      </w:r>
    </w:p>
    <w:p w14:paraId="17A5C037" w14:textId="3DF5F3BC"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Valor Nominal Unitário será de R$</w:t>
      </w:r>
      <w:r w:rsidR="005D422C" w:rsidRPr="00DD3F91">
        <w:rPr>
          <w:rFonts w:ascii="Tahoma" w:eastAsia="Times New Roman" w:hAnsi="Tahoma" w:cs="Tahoma"/>
          <w:sz w:val="20"/>
          <w:szCs w:val="20"/>
          <w:lang w:eastAsia="pt-BR"/>
        </w:rPr>
        <w:t> </w:t>
      </w:r>
      <w:r w:rsidR="005C0466">
        <w:rPr>
          <w:rFonts w:ascii="Tahoma" w:eastAsia="Times New Roman" w:hAnsi="Tahoma" w:cs="Tahoma"/>
          <w:sz w:val="20"/>
          <w:szCs w:val="20"/>
          <w:lang w:eastAsia="pt-BR"/>
        </w:rPr>
        <w:t>1.000,00</w:t>
      </w:r>
      <w:r w:rsidRPr="00DD3F91">
        <w:rPr>
          <w:rFonts w:ascii="Tahoma" w:eastAsia="Times New Roman" w:hAnsi="Tahoma" w:cs="Tahoma"/>
          <w:sz w:val="20"/>
          <w:szCs w:val="20"/>
          <w:lang w:eastAsia="pt-BR"/>
        </w:rPr>
        <w:t xml:space="preserve"> </w:t>
      </w:r>
      <w:r w:rsidR="001528D8" w:rsidRPr="00DD3F91">
        <w:rPr>
          <w:rFonts w:ascii="Tahoma" w:eastAsia="Times New Roman" w:hAnsi="Tahoma" w:cs="Tahoma"/>
          <w:sz w:val="20"/>
          <w:szCs w:val="20"/>
          <w:lang w:eastAsia="pt-BR"/>
        </w:rPr>
        <w:t>(</w:t>
      </w:r>
      <w:r w:rsidR="001528D8">
        <w:rPr>
          <w:rFonts w:ascii="Tahoma" w:eastAsia="Times New Roman" w:hAnsi="Tahoma" w:cs="Tahoma"/>
          <w:sz w:val="20"/>
          <w:szCs w:val="20"/>
          <w:lang w:eastAsia="pt-BR"/>
        </w:rPr>
        <w:t>mil</w:t>
      </w:r>
      <w:r w:rsidR="001528D8"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reais) na Data de Emissão.</w:t>
      </w:r>
    </w:p>
    <w:p w14:paraId="4CCBCE01"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Data de Emissão</w:t>
      </w:r>
    </w:p>
    <w:p w14:paraId="41AAD5E7" w14:textId="77777777" w:rsidR="006F49DC" w:rsidRPr="00DD3F91" w:rsidRDefault="00A078AD" w:rsidP="003E64DE">
      <w:pPr>
        <w:numPr>
          <w:ilvl w:val="3"/>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Para todos os fins e efeitos legais, a Data de Emissão das Debêntures é </w:t>
      </w:r>
      <w:r w:rsidR="00250947"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F9562C"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5D422C" w:rsidRPr="00DD3F91">
        <w:rPr>
          <w:rFonts w:ascii="Tahoma" w:eastAsia="Times New Roman" w:hAnsi="Tahoma" w:cs="Tahoma"/>
          <w:sz w:val="20"/>
          <w:szCs w:val="20"/>
          <w:lang w:eastAsia="pt-BR"/>
        </w:rPr>
        <w:t>2019</w:t>
      </w:r>
      <w:r w:rsidRPr="00DD3F91">
        <w:rPr>
          <w:rFonts w:ascii="Tahoma" w:eastAsia="Times New Roman" w:hAnsi="Tahoma" w:cs="Tahoma"/>
          <w:sz w:val="20"/>
          <w:szCs w:val="20"/>
          <w:lang w:eastAsia="pt-BR"/>
        </w:rPr>
        <w:t>.</w:t>
      </w:r>
    </w:p>
    <w:p w14:paraId="51DCDB14"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Prazo e Data de Vencimento</w:t>
      </w:r>
    </w:p>
    <w:p w14:paraId="20CD7824" w14:textId="4BED13D4" w:rsidR="006F49DC" w:rsidRPr="00DD3F91" w:rsidRDefault="00A078AD" w:rsidP="001528D8">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Observado o disposto nesta Escritura, as Debêntures terão prazo de vencimento de 36 (trinta e seis) meses, contados da </w:t>
      </w:r>
      <w:r w:rsidRPr="004245F8">
        <w:rPr>
          <w:rFonts w:ascii="Tahoma" w:eastAsia="Times New Roman" w:hAnsi="Tahoma" w:cs="Tahoma"/>
          <w:sz w:val="20"/>
          <w:szCs w:val="20"/>
          <w:lang w:eastAsia="pt-BR"/>
        </w:rPr>
        <w:t xml:space="preserve">Data de Emissão, vencendo-se, portanto, em </w:t>
      </w:r>
      <w:r w:rsidR="00250947" w:rsidRPr="004245F8">
        <w:rPr>
          <w:rFonts w:ascii="Tahoma" w:eastAsia="Times New Roman" w:hAnsi="Tahoma" w:cs="Tahoma"/>
          <w:sz w:val="20"/>
          <w:szCs w:val="20"/>
          <w:lang w:eastAsia="pt-BR"/>
        </w:rPr>
        <w:t xml:space="preserve">[•] </w:t>
      </w:r>
      <w:r w:rsidRPr="004245F8">
        <w:rPr>
          <w:rFonts w:ascii="Tahoma" w:eastAsia="Times New Roman" w:hAnsi="Tahoma" w:cs="Tahoma"/>
          <w:sz w:val="20"/>
          <w:szCs w:val="20"/>
          <w:lang w:eastAsia="pt-BR"/>
        </w:rPr>
        <w:t xml:space="preserve">de </w:t>
      </w:r>
      <w:r w:rsidR="00250947" w:rsidRPr="004245F8">
        <w:rPr>
          <w:rFonts w:ascii="Tahoma" w:eastAsia="Times New Roman" w:hAnsi="Tahoma" w:cs="Tahoma"/>
          <w:sz w:val="20"/>
          <w:szCs w:val="20"/>
          <w:lang w:eastAsia="pt-BR"/>
        </w:rPr>
        <w:t xml:space="preserve">[•] </w:t>
      </w:r>
      <w:r w:rsidRPr="004245F8">
        <w:rPr>
          <w:rFonts w:ascii="Tahoma" w:eastAsia="Times New Roman" w:hAnsi="Tahoma" w:cs="Tahoma"/>
          <w:sz w:val="20"/>
          <w:szCs w:val="20"/>
          <w:lang w:eastAsia="pt-BR"/>
        </w:rPr>
        <w:t>de 202</w:t>
      </w:r>
      <w:r w:rsidR="00250947" w:rsidRPr="004245F8">
        <w:rPr>
          <w:rFonts w:ascii="Tahoma" w:eastAsia="Times New Roman" w:hAnsi="Tahoma" w:cs="Tahoma"/>
          <w:sz w:val="20"/>
          <w:szCs w:val="20"/>
          <w:lang w:eastAsia="pt-BR"/>
        </w:rPr>
        <w:t>2</w:t>
      </w:r>
      <w:r w:rsidRPr="004245F8">
        <w:rPr>
          <w:rFonts w:ascii="Tahoma" w:eastAsia="Times New Roman" w:hAnsi="Tahoma" w:cs="Tahoma"/>
          <w:sz w:val="20"/>
          <w:szCs w:val="20"/>
          <w:lang w:eastAsia="pt-BR"/>
        </w:rPr>
        <w:t xml:space="preserve">, ressalvada a eventual declaração </w:t>
      </w:r>
      <w:r w:rsidRPr="004245F8">
        <w:rPr>
          <w:rFonts w:ascii="Tahoma" w:hAnsi="Tahoma" w:cs="Tahoma"/>
          <w:sz w:val="20"/>
          <w:szCs w:val="20"/>
          <w:lang w:eastAsia="pt-BR"/>
        </w:rPr>
        <w:t>de</w:t>
      </w:r>
      <w:r w:rsidRPr="004245F8">
        <w:rPr>
          <w:rFonts w:ascii="Tahoma" w:eastAsia="Times New Roman" w:hAnsi="Tahoma" w:cs="Tahoma"/>
          <w:sz w:val="20"/>
          <w:szCs w:val="20"/>
          <w:lang w:eastAsia="pt-BR"/>
        </w:rPr>
        <w:t xml:space="preserve"> Vencimento Antecipado</w:t>
      </w:r>
      <w:r w:rsidR="00A60BA6" w:rsidRPr="004245F8">
        <w:rPr>
          <w:rFonts w:ascii="Tahoma" w:eastAsia="Times New Roman" w:hAnsi="Tahoma" w:cs="Tahoma"/>
          <w:sz w:val="20"/>
          <w:szCs w:val="20"/>
          <w:lang w:eastAsia="pt-BR"/>
        </w:rPr>
        <w:t xml:space="preserve">, </w:t>
      </w:r>
      <w:r w:rsidR="00A30966" w:rsidRPr="004245F8">
        <w:rPr>
          <w:rFonts w:ascii="Tahoma" w:eastAsia="Times New Roman" w:hAnsi="Tahoma" w:cs="Tahoma"/>
          <w:sz w:val="20"/>
          <w:szCs w:val="20"/>
          <w:lang w:eastAsia="pt-BR"/>
        </w:rPr>
        <w:t xml:space="preserve">o </w:t>
      </w:r>
      <w:r w:rsidRPr="004245F8">
        <w:rPr>
          <w:rFonts w:ascii="Tahoma" w:eastAsia="Times New Roman" w:hAnsi="Tahoma" w:cs="Tahoma"/>
          <w:sz w:val="20"/>
          <w:szCs w:val="20"/>
          <w:lang w:eastAsia="pt-BR"/>
        </w:rPr>
        <w:t>Resgate Antecipado Facultativo</w:t>
      </w:r>
      <w:r w:rsidR="00A60BA6" w:rsidRPr="004245F8">
        <w:rPr>
          <w:rFonts w:ascii="Tahoma" w:eastAsia="Times New Roman" w:hAnsi="Tahoma" w:cs="Tahoma"/>
          <w:sz w:val="20"/>
          <w:szCs w:val="20"/>
          <w:lang w:eastAsia="pt-BR"/>
        </w:rPr>
        <w:t xml:space="preserve"> e </w:t>
      </w:r>
      <w:r w:rsidR="00A30966" w:rsidRPr="004245F8">
        <w:rPr>
          <w:rFonts w:ascii="Tahoma" w:eastAsia="Times New Roman" w:hAnsi="Tahoma" w:cs="Tahoma"/>
          <w:sz w:val="20"/>
          <w:szCs w:val="20"/>
          <w:lang w:eastAsia="pt-BR"/>
        </w:rPr>
        <w:t xml:space="preserve">a </w:t>
      </w:r>
      <w:r w:rsidR="00A60BA6" w:rsidRPr="004245F8">
        <w:rPr>
          <w:rFonts w:ascii="Tahoma" w:eastAsia="Times New Roman" w:hAnsi="Tahoma" w:cs="Tahoma"/>
          <w:sz w:val="20"/>
          <w:szCs w:val="20"/>
          <w:lang w:eastAsia="pt-BR"/>
        </w:rPr>
        <w:t>Oferta de Resgate Antecipado</w:t>
      </w:r>
      <w:r w:rsidRPr="004245F8">
        <w:rPr>
          <w:rFonts w:ascii="Tahoma" w:eastAsia="Times New Roman" w:hAnsi="Tahoma" w:cs="Tahoma"/>
          <w:sz w:val="20"/>
          <w:szCs w:val="20"/>
          <w:lang w:eastAsia="pt-BR"/>
        </w:rPr>
        <w:t>.</w:t>
      </w:r>
    </w:p>
    <w:p w14:paraId="0586C9CF"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2" w:name="_Hlk532307827"/>
      <w:r w:rsidRPr="00DD3F91">
        <w:rPr>
          <w:rFonts w:ascii="Tahoma" w:hAnsi="Tahoma" w:cs="Tahoma"/>
          <w:sz w:val="20"/>
          <w:szCs w:val="20"/>
          <w:lang w:eastAsia="pt-BR"/>
        </w:rPr>
        <w:t>Na ocasião do vencimento, a Emissora se obriga a proceder ao pagamento das Debêntures pelo saldo do Valor Nominal Unitário, acrescido da Remuneração devida, calculada na forma prevista nesta Escritura.</w:t>
      </w:r>
      <w:bookmarkEnd w:id="22"/>
    </w:p>
    <w:p w14:paraId="1EF8BDA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 xml:space="preserve">Forma, Tipo e Comprovação de Titularidade </w:t>
      </w:r>
    </w:p>
    <w:p w14:paraId="47916785" w14:textId="72F0E316"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As Debêntures serão emitidas sob a forma nominativa, escritural, sem emissão </w:t>
      </w:r>
      <w:r w:rsidR="001528D8">
        <w:rPr>
          <w:rFonts w:ascii="Tahoma" w:eastAsia="Times New Roman" w:hAnsi="Tahoma" w:cs="Tahoma"/>
          <w:sz w:val="20"/>
          <w:szCs w:val="20"/>
          <w:lang w:eastAsia="pt-BR"/>
        </w:rPr>
        <w:t xml:space="preserve">de </w:t>
      </w:r>
      <w:r w:rsidRPr="00DD3F91">
        <w:rPr>
          <w:rFonts w:ascii="Tahoma" w:eastAsia="Times New Roman" w:hAnsi="Tahoma" w:cs="Tahoma"/>
          <w:sz w:val="20"/>
          <w:szCs w:val="20"/>
          <w:lang w:eastAsia="pt-BR"/>
        </w:rPr>
        <w:t xml:space="preserve">cautelas ou certificados, sendo que, para todos os fins de direito, a titularidade das Debêntures será comprovada pelo extrato de conta de depósito emitido pelo Escriturador e, adicionalmente, com relação às Debêntures que estiverem custodiadas eletronicamente na B3 – Segmento CETIP </w:t>
      </w:r>
      <w:r w:rsidRPr="00DD3F91">
        <w:rPr>
          <w:rFonts w:ascii="Tahoma" w:eastAsia="Times New Roman" w:hAnsi="Tahoma" w:cs="Tahoma"/>
          <w:sz w:val="20"/>
          <w:szCs w:val="20"/>
          <w:lang w:eastAsia="pt-BR"/>
        </w:rPr>
        <w:lastRenderedPageBreak/>
        <w:t>UTVM, será expedido por est</w:t>
      </w:r>
      <w:r w:rsidR="007C1461" w:rsidRPr="00DD3F91">
        <w:rPr>
          <w:rFonts w:ascii="Tahoma" w:eastAsia="Times New Roman" w:hAnsi="Tahoma" w:cs="Tahoma"/>
          <w:sz w:val="20"/>
          <w:szCs w:val="20"/>
          <w:lang w:eastAsia="pt-BR"/>
        </w:rPr>
        <w:t>e</w:t>
      </w:r>
      <w:r w:rsidRPr="00DD3F91">
        <w:rPr>
          <w:rFonts w:ascii="Tahoma" w:eastAsia="Times New Roman" w:hAnsi="Tahoma" w:cs="Tahoma"/>
          <w:sz w:val="20"/>
          <w:szCs w:val="20"/>
          <w:lang w:eastAsia="pt-BR"/>
        </w:rPr>
        <w:t xml:space="preserve"> extrato em nome do respectivo Debenturista, que servirá como comprovante de titularidade de tais Debêntures.</w:t>
      </w:r>
    </w:p>
    <w:p w14:paraId="303D32B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Conversibilidade</w:t>
      </w:r>
    </w:p>
    <w:p w14:paraId="36CF17FB"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simples, não conversíveis em ações de emissão da Emissora.</w:t>
      </w:r>
    </w:p>
    <w:p w14:paraId="41D7C3F0"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Espécie</w:t>
      </w:r>
    </w:p>
    <w:p w14:paraId="0D849A2B"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hAnsi="Tahoma" w:cs="Tahoma"/>
          <w:sz w:val="20"/>
          <w:szCs w:val="20"/>
        </w:rPr>
        <w:t xml:space="preserve">As Debêntures serão da espécie com garantia real, nos termos do artigo 58, </w:t>
      </w:r>
      <w:r w:rsidRPr="00DD3F91">
        <w:rPr>
          <w:rFonts w:ascii="Tahoma" w:hAnsi="Tahoma" w:cs="Tahoma"/>
          <w:i/>
          <w:iCs/>
          <w:sz w:val="20"/>
          <w:szCs w:val="20"/>
        </w:rPr>
        <w:t>caput</w:t>
      </w:r>
      <w:r w:rsidRPr="00DD3F91">
        <w:rPr>
          <w:rFonts w:ascii="Tahoma" w:hAnsi="Tahoma" w:cs="Tahoma"/>
          <w:sz w:val="20"/>
          <w:szCs w:val="20"/>
        </w:rPr>
        <w:t>, da Lei das Sociedades por Ações.</w:t>
      </w:r>
    </w:p>
    <w:bookmarkEnd w:id="20"/>
    <w:bookmarkEnd w:id="21"/>
    <w:p w14:paraId="331B1E24"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Garantia Real</w:t>
      </w:r>
    </w:p>
    <w:p w14:paraId="32601F99"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contarão com 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2747C1"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2747C1"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nos termos da Cláusula 5.11 desta Escritura.</w:t>
      </w:r>
    </w:p>
    <w:p w14:paraId="2CA9063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Prazo de Subscrição</w:t>
      </w:r>
    </w:p>
    <w:p w14:paraId="6B60AA2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em até 6 (seis) meses contados da data de início de distribuição da Oferta Restrita, observado o disposto nos artigos 7-A, 8, parágrafo 2º, e 8-A da Instrução CVM 476. Caso a Oferta Restrita não seja encerrada dentro do prazo de distribuição indicado acima, este deverá ocorrer no prazo máximo de 24 (vinte e quatro) meses, contado da data de envio da Comunicação de Início da Oferta Restrita nos termos da Instrução CVM 476.</w:t>
      </w:r>
    </w:p>
    <w:p w14:paraId="766C4DC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Forma de Subscrição e de Integralização </w:t>
      </w:r>
    </w:p>
    <w:p w14:paraId="33F1446E"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e integralizadas no mercado primário à vista, no ato da subscrição (“</w:t>
      </w:r>
      <w:r w:rsidRPr="00DD3F91">
        <w:rPr>
          <w:rFonts w:ascii="Tahoma" w:eastAsia="Times New Roman" w:hAnsi="Tahoma" w:cs="Tahoma"/>
          <w:b/>
          <w:sz w:val="20"/>
          <w:szCs w:val="20"/>
          <w:lang w:eastAsia="pt-BR"/>
        </w:rPr>
        <w:t>Primeira Data de Integralização</w:t>
      </w:r>
      <w:r w:rsidRPr="00DD3F91">
        <w:rPr>
          <w:rFonts w:ascii="Tahoma" w:eastAsia="Times New Roman" w:hAnsi="Tahoma" w:cs="Tahoma"/>
          <w:sz w:val="20"/>
          <w:szCs w:val="20"/>
          <w:lang w:eastAsia="pt-BR"/>
        </w:rPr>
        <w:t xml:space="preserve">”), em moeda corrente nacional, pelo seu Valor Nominal Unitário. Caso ocorra a integralização das Debêntures em mais de uma data, o preço de subscrição para as Debêntures que forem integralizadas após a Primeira Data de Integralização será o seu Valor Nominal Unitário, acrescido da Remuneração, calculado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xml:space="preserve"> desde a Primeira Data de Integralização até a data de sua efetiva integralização</w:t>
      </w:r>
      <w:r w:rsidR="00F510E8">
        <w:rPr>
          <w:rFonts w:ascii="Tahoma" w:eastAsia="Times New Roman" w:hAnsi="Tahoma" w:cs="Tahoma"/>
          <w:sz w:val="20"/>
          <w:szCs w:val="20"/>
          <w:lang w:eastAsia="pt-BR"/>
        </w:rPr>
        <w:t xml:space="preserve"> </w:t>
      </w:r>
      <w:r w:rsidR="00F510E8" w:rsidRPr="00F510E8">
        <w:rPr>
          <w:rFonts w:ascii="Tahoma" w:eastAsia="Times New Roman" w:hAnsi="Tahoma" w:cs="Tahoma"/>
          <w:sz w:val="20"/>
          <w:szCs w:val="20"/>
          <w:lang w:eastAsia="pt-BR"/>
        </w:rPr>
        <w:t>ou da Data de Pagamento da Remuneração imediatamente anterior, conforme aplicável</w:t>
      </w:r>
      <w:r w:rsidRPr="00DD3F91">
        <w:rPr>
          <w:rFonts w:ascii="Tahoma" w:eastAsia="Times New Roman" w:hAnsi="Tahoma" w:cs="Tahoma"/>
          <w:sz w:val="20"/>
          <w:szCs w:val="20"/>
          <w:lang w:eastAsia="pt-BR"/>
        </w:rPr>
        <w:t>.</w:t>
      </w:r>
    </w:p>
    <w:p w14:paraId="49DB0827" w14:textId="7FDFD9AD"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exclusivo critério do Coordenador</w:t>
      </w:r>
      <w:r w:rsidR="00F014D6" w:rsidRPr="00DD3F91">
        <w:rPr>
          <w:rFonts w:ascii="Tahoma" w:eastAsia="Times New Roman" w:hAnsi="Tahoma" w:cs="Tahoma"/>
          <w:sz w:val="20"/>
          <w:szCs w:val="20"/>
          <w:lang w:eastAsia="pt-BR"/>
        </w:rPr>
        <w:t xml:space="preserve"> Líder</w:t>
      </w:r>
      <w:r w:rsidRPr="00DD3F91">
        <w:rPr>
          <w:rFonts w:ascii="Tahoma" w:eastAsia="Times New Roman" w:hAnsi="Tahoma" w:cs="Tahoma"/>
          <w:sz w:val="20"/>
          <w:szCs w:val="20"/>
          <w:lang w:eastAsia="pt-BR"/>
        </w:rPr>
        <w:t>, as Debêntures poderão ser colocadas com ágio ou deságio, a ser definido, se for o caso, no ato de subscrição e integralização das Debêntures, desde que seja aplicado à totalidade das Debêntures.</w:t>
      </w:r>
      <w:r w:rsidR="00F9562C" w:rsidRPr="00DD3F91">
        <w:rPr>
          <w:rFonts w:ascii="Tahoma" w:eastAsia="Times New Roman" w:hAnsi="Tahoma" w:cs="Tahoma"/>
          <w:sz w:val="20"/>
          <w:szCs w:val="20"/>
          <w:lang w:eastAsia="pt-BR"/>
        </w:rPr>
        <w:t xml:space="preserve"> </w:t>
      </w:r>
    </w:p>
    <w:p w14:paraId="72D491FD"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serão subscritas, a qualquer tempo, a partir da data de início de distribuição da Oferta Restrita, observado o disposto no artigo 8º, parágrafo 2º, da Instrução CVM 476.</w:t>
      </w:r>
    </w:p>
    <w:p w14:paraId="5FF17E3C"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que não forem integralizadas, por qualquer motivo, seja pela distribuição parcial, seja por inadimplência do Debenturista, s</w:t>
      </w:r>
      <w:r w:rsidR="009E628A" w:rsidRPr="00DD3F91">
        <w:rPr>
          <w:rFonts w:ascii="Tahoma" w:eastAsia="Times New Roman" w:hAnsi="Tahoma" w:cs="Tahoma"/>
          <w:sz w:val="20"/>
          <w:szCs w:val="20"/>
          <w:lang w:eastAsia="pt-BR"/>
        </w:rPr>
        <w:t>erão automaticamente canceladas</w:t>
      </w:r>
      <w:r w:rsidRPr="00DD3F91">
        <w:rPr>
          <w:rFonts w:ascii="Tahoma" w:eastAsia="Times New Roman" w:hAnsi="Tahoma" w:cs="Tahoma"/>
          <w:sz w:val="20"/>
          <w:szCs w:val="20"/>
          <w:lang w:eastAsia="pt-BR"/>
        </w:rPr>
        <w:t>.</w:t>
      </w:r>
    </w:p>
    <w:p w14:paraId="4E84B038"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Esta Escritura será aditada, em até 10 (dez) Dias Úteis contados da data de encerramento da Oferta Restrita, para formalizar e ratificar o número de Debêntures subscritas e integralizadas, considerando a possibilidade de distribuição parcial das Debêntures, na forma da Cláusula 4.8.13 acima. </w:t>
      </w:r>
    </w:p>
    <w:p w14:paraId="536927D0" w14:textId="77777777" w:rsidR="006F49DC" w:rsidRPr="00DD3F91" w:rsidRDefault="00A078AD" w:rsidP="003E64DE">
      <w:pPr>
        <w:numPr>
          <w:ilvl w:val="1"/>
          <w:numId w:val="13"/>
        </w:numPr>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Direito de Preferência</w:t>
      </w:r>
    </w:p>
    <w:p w14:paraId="04293DBE"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Não há direito de preferência na subscrição das Debêntures.</w:t>
      </w:r>
    </w:p>
    <w:p w14:paraId="3D325A12"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Atualização do Valor Nominal</w:t>
      </w:r>
    </w:p>
    <w:p w14:paraId="4FB63948" w14:textId="77777777" w:rsidR="006F49DC" w:rsidRPr="00DD3F91" w:rsidRDefault="00A078AD" w:rsidP="003E64DE">
      <w:pPr>
        <w:keepNext/>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Debêntures não terão o seu Valor Nominal Unitário atualizado monetariamente.</w:t>
      </w:r>
    </w:p>
    <w:p w14:paraId="1CC069B5"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23" w:name="_Ref22202642"/>
      <w:r w:rsidRPr="00DD3F91">
        <w:rPr>
          <w:rFonts w:ascii="Tahoma" w:eastAsia="Times New Roman" w:hAnsi="Tahoma" w:cs="Tahoma"/>
          <w:b/>
          <w:sz w:val="20"/>
          <w:szCs w:val="20"/>
          <w:lang w:eastAsia="pt-BR"/>
        </w:rPr>
        <w:t>Remuneração</w:t>
      </w:r>
      <w:bookmarkEnd w:id="23"/>
      <w:r w:rsidRPr="00DD3F91">
        <w:rPr>
          <w:rFonts w:ascii="Tahoma" w:eastAsia="Times New Roman" w:hAnsi="Tahoma" w:cs="Tahoma"/>
          <w:b/>
          <w:sz w:val="20"/>
          <w:szCs w:val="20"/>
          <w:lang w:eastAsia="pt-BR"/>
        </w:rPr>
        <w:t xml:space="preserve"> </w:t>
      </w:r>
    </w:p>
    <w:p w14:paraId="1CA40379" w14:textId="2CED107C"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4" w:name="_Ref489276590"/>
      <w:r w:rsidRPr="00DD3F91">
        <w:rPr>
          <w:rFonts w:ascii="Tahoma" w:eastAsia="Times New Roman" w:hAnsi="Tahoma" w:cs="Tahoma"/>
          <w:sz w:val="20"/>
          <w:szCs w:val="20"/>
          <w:lang w:eastAsia="pt-BR"/>
        </w:rPr>
        <w:t>Sobre o Valor Nominal Unitário ou saldo do Valor Nominal Unitário, conforme o caso, incidirão juros remuneratórios correspondentes a 100% (cem por cento) da Taxa DI</w:t>
      </w:r>
      <w:r w:rsidR="008B2F48" w:rsidRPr="00DD3F91">
        <w:rPr>
          <w:rFonts w:ascii="Tahoma" w:eastAsia="Times New Roman" w:hAnsi="Tahoma" w:cs="Tahoma"/>
          <w:sz w:val="20"/>
          <w:szCs w:val="20"/>
          <w:lang w:eastAsia="pt-BR"/>
        </w:rPr>
        <w:t xml:space="preserve">, expressas na forma percentual ao ano, base 252 (duzentos e cinquenta e dois) dias úteis, calculada e divulgada diariamente pela B3 no informativo diário, disponível em sua página na Internet </w:t>
      </w:r>
      <w:r w:rsidR="00A30966" w:rsidRPr="00DD3F91">
        <w:rPr>
          <w:rFonts w:ascii="Tahoma" w:eastAsia="Times New Roman" w:hAnsi="Tahoma" w:cs="Tahoma"/>
          <w:sz w:val="20"/>
          <w:szCs w:val="20"/>
          <w:lang w:eastAsia="pt-BR"/>
        </w:rPr>
        <w:t>(http://www.b3.com.br)</w:t>
      </w:r>
      <w:r w:rsidR="008B2F48" w:rsidRPr="00DD3F91">
        <w:rPr>
          <w:rFonts w:ascii="Tahoma" w:eastAsia="Times New Roman" w:hAnsi="Tahoma" w:cs="Tahoma"/>
          <w:sz w:val="20"/>
          <w:szCs w:val="20"/>
          <w:lang w:eastAsia="pt-BR"/>
        </w:rPr>
        <w:t xml:space="preserve">, acrescida de </w:t>
      </w:r>
      <w:r w:rsidR="008B2F48" w:rsidRPr="00DD3F91">
        <w:rPr>
          <w:rFonts w:ascii="Tahoma" w:eastAsia="Times New Roman" w:hAnsi="Tahoma" w:cs="Tahoma"/>
          <w:i/>
          <w:sz w:val="20"/>
          <w:szCs w:val="20"/>
          <w:lang w:eastAsia="pt-BR"/>
        </w:rPr>
        <w:t>spread</w:t>
      </w:r>
      <w:r w:rsidR="008B2F48" w:rsidRPr="00DD3F91">
        <w:rPr>
          <w:rFonts w:ascii="Tahoma" w:eastAsia="Times New Roman" w:hAnsi="Tahoma" w:cs="Tahoma"/>
          <w:sz w:val="20"/>
          <w:szCs w:val="20"/>
          <w:lang w:eastAsia="pt-BR"/>
        </w:rPr>
        <w:t xml:space="preserve"> (sobretaxa), sendo </w:t>
      </w:r>
      <w:r w:rsidR="008B2F48" w:rsidRPr="004245F8">
        <w:rPr>
          <w:rFonts w:ascii="Tahoma" w:eastAsia="Times New Roman" w:hAnsi="Tahoma" w:cs="Tahoma"/>
          <w:sz w:val="20"/>
          <w:szCs w:val="20"/>
          <w:lang w:eastAsia="pt-BR"/>
        </w:rPr>
        <w:t xml:space="preserve">limitado a </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5,00%</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 xml:space="preserve"> (</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cinco</w:t>
      </w:r>
      <w:r w:rsidR="00374F94" w:rsidRPr="004245F8">
        <w:rPr>
          <w:rFonts w:ascii="Tahoma" w:eastAsia="Times New Roman" w:hAnsi="Tahoma" w:cs="Tahoma"/>
          <w:sz w:val="20"/>
          <w:szCs w:val="20"/>
          <w:lang w:eastAsia="pt-BR"/>
        </w:rPr>
        <w:t>]</w:t>
      </w:r>
      <w:r w:rsidR="008B2F48" w:rsidRPr="004245F8">
        <w:rPr>
          <w:rFonts w:ascii="Tahoma" w:eastAsia="Times New Roman" w:hAnsi="Tahoma" w:cs="Tahoma"/>
          <w:sz w:val="20"/>
          <w:szCs w:val="20"/>
          <w:lang w:eastAsia="pt-BR"/>
        </w:rPr>
        <w:t xml:space="preserve"> por cento) ao ano, base 252 (duzentos e cinquenta e dois) </w:t>
      </w:r>
      <w:r w:rsidR="00A30966" w:rsidRPr="004245F8">
        <w:rPr>
          <w:rFonts w:ascii="Tahoma" w:eastAsia="Times New Roman" w:hAnsi="Tahoma" w:cs="Tahoma"/>
          <w:sz w:val="20"/>
          <w:szCs w:val="20"/>
          <w:lang w:eastAsia="pt-BR"/>
        </w:rPr>
        <w:t>Dias Úteis</w:t>
      </w:r>
      <w:r w:rsidR="008B2F48" w:rsidRPr="004245F8">
        <w:rPr>
          <w:rFonts w:ascii="Tahoma" w:eastAsia="Times New Roman" w:hAnsi="Tahoma" w:cs="Tahoma"/>
          <w:sz w:val="20"/>
          <w:szCs w:val="20"/>
          <w:lang w:eastAsia="pt-BR"/>
        </w:rPr>
        <w:t>, calculado de forma exponencial</w:t>
      </w:r>
      <w:r w:rsidR="008B2F48" w:rsidRPr="00DD3F91">
        <w:rPr>
          <w:rFonts w:ascii="Tahoma" w:eastAsia="Times New Roman" w:hAnsi="Tahoma" w:cs="Tahoma"/>
          <w:sz w:val="20"/>
          <w:szCs w:val="20"/>
          <w:lang w:eastAsia="pt-BR"/>
        </w:rPr>
        <w:t xml:space="preserve"> e cumulativa </w:t>
      </w:r>
      <w:r w:rsidR="008B2F48" w:rsidRPr="00DD3F91">
        <w:rPr>
          <w:rFonts w:ascii="Tahoma" w:eastAsia="Times New Roman" w:hAnsi="Tahoma" w:cs="Tahoma"/>
          <w:i/>
          <w:sz w:val="20"/>
          <w:szCs w:val="20"/>
          <w:lang w:eastAsia="pt-BR"/>
        </w:rPr>
        <w:t>pro rata temporis</w:t>
      </w:r>
      <w:r w:rsidR="008B2F48" w:rsidRPr="00DD3F91">
        <w:rPr>
          <w:rFonts w:ascii="Tahoma" w:eastAsia="Times New Roman" w:hAnsi="Tahoma" w:cs="Tahoma"/>
          <w:sz w:val="20"/>
          <w:szCs w:val="20"/>
          <w:lang w:eastAsia="pt-BR"/>
        </w:rPr>
        <w:t xml:space="preserve"> por </w:t>
      </w:r>
      <w:r w:rsidR="00A30966" w:rsidRPr="00DD3F91">
        <w:rPr>
          <w:rFonts w:ascii="Tahoma" w:eastAsia="Times New Roman" w:hAnsi="Tahoma" w:cs="Tahoma"/>
          <w:sz w:val="20"/>
          <w:szCs w:val="20"/>
          <w:lang w:eastAsia="pt-BR"/>
        </w:rPr>
        <w:t xml:space="preserve">Dias Úteis </w:t>
      </w:r>
      <w:r w:rsidR="008B2F48" w:rsidRPr="00DD3F91">
        <w:rPr>
          <w:rFonts w:ascii="Tahoma" w:eastAsia="Times New Roman" w:hAnsi="Tahoma" w:cs="Tahoma"/>
          <w:sz w:val="20"/>
          <w:szCs w:val="20"/>
          <w:lang w:eastAsia="pt-BR"/>
        </w:rPr>
        <w:t>decorridos, incidentes sobre o Valor Nominal Unitário ou saldo do Valor Nominal Un</w:t>
      </w:r>
      <w:r w:rsidR="00520814" w:rsidRPr="00DD3F91">
        <w:rPr>
          <w:rFonts w:ascii="Tahoma" w:eastAsia="Times New Roman" w:hAnsi="Tahoma" w:cs="Tahoma"/>
          <w:sz w:val="20"/>
          <w:szCs w:val="20"/>
          <w:lang w:eastAsia="pt-BR"/>
        </w:rPr>
        <w:t xml:space="preserve">itário das Debêntures, </w:t>
      </w:r>
      <w:r w:rsidR="00064971">
        <w:rPr>
          <w:rFonts w:ascii="Tahoma" w:eastAsia="Times New Roman" w:hAnsi="Tahoma" w:cs="Tahoma"/>
          <w:sz w:val="20"/>
          <w:szCs w:val="20"/>
          <w:lang w:eastAsia="pt-BR"/>
        </w:rPr>
        <w:t xml:space="preserve">ou </w:t>
      </w:r>
      <w:r w:rsidR="00520814" w:rsidRPr="00DD3F91">
        <w:rPr>
          <w:rFonts w:ascii="Tahoma" w:eastAsia="Times New Roman" w:hAnsi="Tahoma" w:cs="Tahoma"/>
          <w:sz w:val="20"/>
          <w:szCs w:val="20"/>
          <w:lang w:eastAsia="pt-BR"/>
        </w:rPr>
        <w:t>desde a P</w:t>
      </w:r>
      <w:r w:rsidR="008B2F48" w:rsidRPr="00DD3F91">
        <w:rPr>
          <w:rFonts w:ascii="Tahoma" w:eastAsia="Times New Roman" w:hAnsi="Tahoma" w:cs="Tahoma"/>
          <w:sz w:val="20"/>
          <w:szCs w:val="20"/>
          <w:lang w:eastAsia="pt-BR"/>
        </w:rPr>
        <w:t xml:space="preserve">rimeira Data de Integralização das Debêntures, inclusive, desde a última Data de Pagamento da Remuneração, </w:t>
      </w:r>
      <w:r w:rsidR="00064971">
        <w:rPr>
          <w:rFonts w:ascii="Tahoma" w:eastAsia="Times New Roman" w:hAnsi="Tahoma" w:cs="Tahoma"/>
          <w:sz w:val="20"/>
          <w:szCs w:val="20"/>
          <w:lang w:eastAsia="pt-BR"/>
        </w:rPr>
        <w:t>conforme o caso</w:t>
      </w:r>
      <w:r w:rsidR="008B2F48" w:rsidRPr="00DD3F91">
        <w:rPr>
          <w:rFonts w:ascii="Tahoma" w:eastAsia="Times New Roman" w:hAnsi="Tahoma" w:cs="Tahoma"/>
          <w:sz w:val="20"/>
          <w:szCs w:val="20"/>
          <w:lang w:eastAsia="pt-BR"/>
        </w:rPr>
        <w:t>, até a Data de Pagamento da Remuneração imediatamente subsequente, exclusive, ou a Data de Vencimento, conforme o caso (“</w:t>
      </w:r>
      <w:r w:rsidR="008B2F48" w:rsidRPr="00DD3F91">
        <w:rPr>
          <w:rFonts w:ascii="Tahoma" w:eastAsia="Times New Roman" w:hAnsi="Tahoma" w:cs="Tahoma"/>
          <w:b/>
          <w:sz w:val="20"/>
          <w:szCs w:val="20"/>
          <w:lang w:eastAsia="pt-BR"/>
        </w:rPr>
        <w:t>Remuneração</w:t>
      </w:r>
      <w:r w:rsidR="008B2F48" w:rsidRPr="00DD3F91">
        <w:rPr>
          <w:rFonts w:ascii="Tahoma" w:eastAsia="Times New Roman" w:hAnsi="Tahoma" w:cs="Tahoma"/>
          <w:sz w:val="20"/>
          <w:szCs w:val="20"/>
          <w:lang w:eastAsia="pt-BR"/>
        </w:rPr>
        <w:t xml:space="preserve">”). </w:t>
      </w:r>
      <w:bookmarkEnd w:id="24"/>
    </w:p>
    <w:p w14:paraId="5B25EDB5" w14:textId="765D4557" w:rsidR="006F49DC" w:rsidRPr="00DD3F91" w:rsidRDefault="00A078AD" w:rsidP="00374F94">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Sem prejuízo dos pagamentos em decorrência de eventual declaração de vencimento antecipado das obrigações decorrentes das Debêntures, Resgate Antecipado Facultativo e/ou </w:t>
      </w:r>
      <w:r w:rsidR="00A60BA6" w:rsidRPr="00DD3F91">
        <w:rPr>
          <w:rFonts w:ascii="Tahoma" w:eastAsia="Times New Roman" w:hAnsi="Tahoma" w:cs="Tahoma"/>
          <w:sz w:val="20"/>
          <w:szCs w:val="20"/>
          <w:lang w:eastAsia="pt-BR"/>
        </w:rPr>
        <w:t>Oferta de Resgate Antecipado</w:t>
      </w:r>
      <w:r w:rsidRPr="00DD3F91">
        <w:rPr>
          <w:rFonts w:ascii="Tahoma" w:eastAsia="Times New Roman" w:hAnsi="Tahoma" w:cs="Tahoma"/>
          <w:sz w:val="20"/>
          <w:szCs w:val="20"/>
          <w:lang w:eastAsia="pt-BR"/>
        </w:rPr>
        <w:t xml:space="preserve">, nos termos previstos nesta Escritura, o pagamento da Remuneração será realizado </w:t>
      </w:r>
      <w:r w:rsidR="00E96D74" w:rsidRPr="00DD3F91">
        <w:rPr>
          <w:rFonts w:ascii="Tahoma" w:eastAsia="Times New Roman" w:hAnsi="Tahoma" w:cs="Tahoma"/>
          <w:sz w:val="20"/>
          <w:szCs w:val="20"/>
          <w:lang w:eastAsia="pt-BR"/>
        </w:rPr>
        <w:t>mensalmente</w:t>
      </w:r>
      <w:r w:rsidR="00A30966" w:rsidRPr="00DD3F91">
        <w:rPr>
          <w:rFonts w:ascii="Tahoma" w:eastAsia="Times New Roman" w:hAnsi="Tahoma" w:cs="Tahoma"/>
          <w:sz w:val="20"/>
          <w:szCs w:val="20"/>
          <w:lang w:eastAsia="pt-BR"/>
        </w:rPr>
        <w:t xml:space="preserve">, sempre </w:t>
      </w:r>
      <w:r w:rsidRPr="00DD3F91">
        <w:rPr>
          <w:rFonts w:ascii="Tahoma" w:eastAsia="Times New Roman" w:hAnsi="Tahoma" w:cs="Tahoma"/>
          <w:sz w:val="20"/>
          <w:szCs w:val="20"/>
          <w:lang w:eastAsia="pt-BR"/>
        </w:rPr>
        <w:t xml:space="preserve">no dia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cada </w:t>
      </w:r>
      <w:r w:rsidR="00E96D74" w:rsidRPr="00DD3F91">
        <w:rPr>
          <w:rFonts w:ascii="Tahoma" w:eastAsia="Times New Roman" w:hAnsi="Tahoma" w:cs="Tahoma"/>
          <w:sz w:val="20"/>
          <w:szCs w:val="20"/>
          <w:lang w:eastAsia="pt-BR"/>
        </w:rPr>
        <w:t>mês</w:t>
      </w:r>
      <w:r w:rsidRPr="00DD3F91">
        <w:rPr>
          <w:rFonts w:ascii="Tahoma" w:eastAsia="Times New Roman" w:hAnsi="Tahoma" w:cs="Tahoma"/>
          <w:sz w:val="20"/>
          <w:szCs w:val="20"/>
          <w:lang w:eastAsia="pt-BR"/>
        </w:rPr>
        <w:t xml:space="preserve">, ou no primeiro Dia Útil subsequente caso o mesmo não seja Dia Útil, sendo o primeiro pagamento da Remuneração devido no dia </w:t>
      </w:r>
      <w:r w:rsidR="00E96D74"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de </w:t>
      </w:r>
      <w:r w:rsidR="00E96D74"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de 201</w:t>
      </w:r>
      <w:r w:rsidR="006D4D88"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e o último na Data de Vencimento.</w:t>
      </w:r>
    </w:p>
    <w:p w14:paraId="591D0DCC" w14:textId="409025DF"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5" w:name="_Ref489276683"/>
      <w:r w:rsidRPr="00DD3F91">
        <w:rPr>
          <w:rFonts w:ascii="Tahoma" w:eastAsia="Times New Roman" w:hAnsi="Tahoma" w:cs="Tahoma"/>
          <w:sz w:val="20"/>
          <w:szCs w:val="20"/>
          <w:lang w:eastAsia="pt-BR"/>
        </w:rPr>
        <w:t>A Remuneração deverá ser calculada de acordo com a seguinte fórmula:</w:t>
      </w:r>
      <w:bookmarkEnd w:id="25"/>
      <w:r w:rsidR="006D4D88" w:rsidRPr="00DD3F91">
        <w:rPr>
          <w:rFonts w:ascii="Tahoma" w:eastAsia="Times New Roman" w:hAnsi="Tahoma" w:cs="Tahoma"/>
          <w:sz w:val="20"/>
          <w:szCs w:val="20"/>
          <w:lang w:eastAsia="pt-BR"/>
        </w:rPr>
        <w:t>]</w:t>
      </w:r>
    </w:p>
    <w:p w14:paraId="4AA72B2B" w14:textId="77777777" w:rsidR="006F49DC" w:rsidRPr="00DD3F91" w:rsidRDefault="00A078AD" w:rsidP="00DD3F91">
      <w:pPr>
        <w:spacing w:after="140" w:line="290" w:lineRule="auto"/>
        <w:jc w:val="center"/>
        <w:rPr>
          <w:rFonts w:ascii="Tahoma" w:hAnsi="Tahoma" w:cs="Tahoma"/>
          <w:sz w:val="20"/>
          <w:szCs w:val="20"/>
        </w:rPr>
      </w:pPr>
      <w:r w:rsidRPr="00DD3F91">
        <w:rPr>
          <w:rFonts w:ascii="Tahoma" w:hAnsi="Tahoma" w:cs="Tahoma"/>
          <w:sz w:val="20"/>
          <w:szCs w:val="20"/>
        </w:rPr>
        <w:t>J=VNe x (Fator Juros – 1)</w:t>
      </w:r>
    </w:p>
    <w:p w14:paraId="0A2FE538" w14:textId="77777777" w:rsidR="006F49DC" w:rsidRPr="00DD3F91" w:rsidRDefault="00A078AD" w:rsidP="00DD3F91">
      <w:pPr>
        <w:spacing w:after="140" w:line="290" w:lineRule="auto"/>
        <w:jc w:val="both"/>
        <w:rPr>
          <w:rFonts w:ascii="Tahoma" w:eastAsia="MS Mincho" w:hAnsi="Tahoma" w:cs="Tahoma"/>
          <w:sz w:val="20"/>
          <w:szCs w:val="20"/>
          <w:lang w:eastAsia="pt-BR"/>
        </w:rPr>
      </w:pPr>
      <w:bookmarkStart w:id="26" w:name="_DV_C121"/>
      <w:r w:rsidRPr="00DD3F91">
        <w:rPr>
          <w:rFonts w:ascii="Tahoma" w:eastAsia="Times New Roman" w:hAnsi="Tahoma" w:cs="Tahoma"/>
          <w:snapToGrid w:val="0"/>
          <w:sz w:val="20"/>
          <w:szCs w:val="20"/>
          <w:lang w:eastAsia="pt-BR"/>
        </w:rPr>
        <w:t>onde:</w:t>
      </w:r>
      <w:bookmarkEnd w:id="26"/>
    </w:p>
    <w:p w14:paraId="6A794B97" w14:textId="5223AAEE" w:rsidR="006F49DC" w:rsidRPr="00DD3F91" w:rsidRDefault="00A078AD" w:rsidP="00DD3F91">
      <w:pPr>
        <w:spacing w:after="140" w:line="290" w:lineRule="auto"/>
        <w:jc w:val="both"/>
        <w:rPr>
          <w:rFonts w:ascii="Tahoma" w:eastAsia="Times New Roman" w:hAnsi="Tahoma" w:cs="Tahoma"/>
          <w:snapToGrid w:val="0"/>
          <w:sz w:val="20"/>
          <w:szCs w:val="20"/>
          <w:lang w:eastAsia="pt-BR"/>
        </w:rPr>
      </w:pPr>
      <w:bookmarkStart w:id="27" w:name="_DV_C128"/>
      <w:r w:rsidRPr="00DD3F91">
        <w:rPr>
          <w:rFonts w:ascii="Tahoma" w:hAnsi="Tahoma" w:cs="Tahoma"/>
          <w:snapToGrid w:val="0"/>
          <w:sz w:val="20"/>
          <w:szCs w:val="20"/>
        </w:rPr>
        <w:t>J = valor unitário da Remuneração</w:t>
      </w:r>
      <w:r w:rsidR="007D7863">
        <w:rPr>
          <w:rFonts w:ascii="Tahoma" w:hAnsi="Tahoma" w:cs="Tahoma"/>
          <w:snapToGrid w:val="0"/>
          <w:sz w:val="20"/>
          <w:szCs w:val="20"/>
        </w:rPr>
        <w:t xml:space="preserve"> devida no final de cada Período de Capitalização</w:t>
      </w:r>
      <w:r w:rsidRPr="00DD3F91">
        <w:rPr>
          <w:rFonts w:ascii="Tahoma" w:hAnsi="Tahoma" w:cs="Tahoma"/>
          <w:sz w:val="20"/>
          <w:szCs w:val="20"/>
        </w:rPr>
        <w:t>, calculado com 8 (oito) casas decimais, sem arredondamento</w:t>
      </w:r>
      <w:r w:rsidRPr="00DD3F91">
        <w:rPr>
          <w:rFonts w:ascii="Tahoma" w:eastAsia="Times New Roman" w:hAnsi="Tahoma" w:cs="Tahoma"/>
          <w:snapToGrid w:val="0"/>
          <w:sz w:val="20"/>
          <w:szCs w:val="20"/>
          <w:lang w:eastAsia="pt-BR"/>
        </w:rPr>
        <w:t>;</w:t>
      </w:r>
      <w:bookmarkEnd w:id="27"/>
    </w:p>
    <w:p w14:paraId="4A55CD2D" w14:textId="26348F54" w:rsidR="006F49DC" w:rsidRPr="00DD3F91" w:rsidRDefault="00A078AD" w:rsidP="00DD3F91">
      <w:pPr>
        <w:spacing w:after="140" w:line="290" w:lineRule="auto"/>
        <w:jc w:val="both"/>
        <w:rPr>
          <w:rFonts w:ascii="Tahoma" w:eastAsia="Times New Roman" w:hAnsi="Tahoma" w:cs="Tahoma"/>
          <w:snapToGrid w:val="0"/>
          <w:sz w:val="20"/>
          <w:szCs w:val="20"/>
          <w:lang w:eastAsia="pt-BR"/>
        </w:rPr>
      </w:pPr>
      <w:bookmarkStart w:id="28" w:name="_DV_C129"/>
      <w:r w:rsidRPr="00DD3F91">
        <w:rPr>
          <w:rFonts w:ascii="Tahoma" w:eastAsia="Times New Roman" w:hAnsi="Tahoma" w:cs="Tahoma"/>
          <w:snapToGrid w:val="0"/>
          <w:sz w:val="20"/>
          <w:szCs w:val="20"/>
          <w:lang w:eastAsia="pt-BR"/>
        </w:rPr>
        <w:t>VNe = Valor Nominal Unitário ou saldo do Valor Nominal Unitário</w:t>
      </w:r>
      <w:r w:rsidR="007D7863">
        <w:rPr>
          <w:rFonts w:ascii="Tahoma" w:eastAsia="Times New Roman" w:hAnsi="Tahoma" w:cs="Tahoma"/>
          <w:snapToGrid w:val="0"/>
          <w:sz w:val="20"/>
          <w:szCs w:val="20"/>
          <w:lang w:eastAsia="pt-BR"/>
        </w:rPr>
        <w:t xml:space="preserve"> no início de cada Período de Capitalização</w:t>
      </w:r>
      <w:r w:rsidRPr="00DD3F91">
        <w:rPr>
          <w:rFonts w:ascii="Tahoma" w:eastAsia="Times New Roman" w:hAnsi="Tahoma" w:cs="Tahoma"/>
          <w:snapToGrid w:val="0"/>
          <w:sz w:val="20"/>
          <w:szCs w:val="20"/>
          <w:lang w:eastAsia="pt-BR"/>
        </w:rPr>
        <w:t>, conforme o caso, informado/calculado com 8 (oito) casas decimais, sem arredondamento;</w:t>
      </w:r>
      <w:bookmarkEnd w:id="28"/>
    </w:p>
    <w:p w14:paraId="58AD11B6"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hAnsi="Tahoma" w:cs="Tahoma"/>
          <w:sz w:val="20"/>
          <w:szCs w:val="20"/>
        </w:rPr>
        <w:t>Fator Juros = Fator de juros composto pelo parâmetro de flutuação acrescido de spread, calculado com 9 (nove) casas decimais, com arredondamento, apurado de acordo com a seguinte fórmula</w:t>
      </w:r>
      <w:r w:rsidRPr="00DD3F91">
        <w:rPr>
          <w:rFonts w:ascii="Tahoma" w:eastAsia="Times New Roman" w:hAnsi="Tahoma" w:cs="Tahoma"/>
          <w:snapToGrid w:val="0"/>
          <w:sz w:val="20"/>
          <w:szCs w:val="20"/>
          <w:lang w:eastAsia="pt-BR"/>
        </w:rPr>
        <w:t>:</w:t>
      </w:r>
    </w:p>
    <w:p w14:paraId="028D4F35" w14:textId="77777777" w:rsidR="006F49DC" w:rsidRPr="00DD3F91" w:rsidRDefault="00A078AD" w:rsidP="00DD3F91">
      <w:pPr>
        <w:spacing w:after="140" w:line="290" w:lineRule="auto"/>
        <w:ind w:hanging="1620"/>
        <w:jc w:val="center"/>
        <w:rPr>
          <w:rFonts w:ascii="Tahoma" w:hAnsi="Tahoma" w:cs="Tahoma"/>
          <w:sz w:val="20"/>
          <w:szCs w:val="20"/>
        </w:rPr>
      </w:pPr>
      <w:r w:rsidRPr="00DD3F91">
        <w:rPr>
          <w:rFonts w:ascii="Tahoma" w:hAnsi="Tahoma" w:cs="Tahoma"/>
          <w:sz w:val="20"/>
          <w:szCs w:val="20"/>
        </w:rPr>
        <w:t>Fator Juros = FatorDI x FatorSpread</w:t>
      </w:r>
    </w:p>
    <w:p w14:paraId="022460CD" w14:textId="77777777" w:rsidR="006F49DC" w:rsidRPr="00DD3F91" w:rsidRDefault="00A078AD" w:rsidP="00DD3F91">
      <w:pPr>
        <w:spacing w:after="140" w:line="290" w:lineRule="auto"/>
        <w:jc w:val="both"/>
        <w:rPr>
          <w:rFonts w:ascii="Tahoma" w:hAnsi="Tahoma" w:cs="Tahoma"/>
          <w:snapToGrid w:val="0"/>
          <w:sz w:val="20"/>
          <w:szCs w:val="20"/>
        </w:rPr>
      </w:pPr>
      <w:r w:rsidRPr="00DD3F91">
        <w:rPr>
          <w:rFonts w:ascii="Tahoma" w:hAnsi="Tahoma" w:cs="Tahoma"/>
          <w:snapToGrid w:val="0"/>
          <w:sz w:val="20"/>
          <w:szCs w:val="20"/>
        </w:rPr>
        <w:t>onde:</w:t>
      </w:r>
    </w:p>
    <w:p w14:paraId="48A242F6" w14:textId="215D451D"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hAnsi="Tahoma" w:cs="Tahoma"/>
          <w:snapToGrid w:val="0"/>
          <w:sz w:val="20"/>
          <w:szCs w:val="20"/>
        </w:rPr>
        <w:t xml:space="preserve">Fator DI = </w:t>
      </w:r>
      <w:r w:rsidRPr="00DD3F91">
        <w:rPr>
          <w:rFonts w:ascii="Tahoma" w:hAnsi="Tahoma" w:cs="Tahoma"/>
          <w:sz w:val="20"/>
          <w:szCs w:val="20"/>
        </w:rPr>
        <w:t>produtório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13EFA178" w14:textId="77777777" w:rsidR="006F49DC" w:rsidRPr="00D11927" w:rsidRDefault="00D11927" w:rsidP="00DD3F91">
      <w:pPr>
        <w:spacing w:after="140" w:line="290" w:lineRule="auto"/>
        <w:jc w:val="center"/>
        <w:rPr>
          <w:rFonts w:ascii="Tahoma" w:eastAsia="Times New Roman" w:hAnsi="Tahoma" w:cs="Tahoma"/>
          <w:i/>
          <w:snapToGrid w:val="0"/>
          <w:sz w:val="20"/>
          <w:szCs w:val="20"/>
          <w:lang w:eastAsia="pt-BR"/>
        </w:rPr>
      </w:pPr>
      <m:oMathPara>
        <m:oMath>
          <m:r>
            <w:rPr>
              <w:rFonts w:ascii="Cambria Math" w:eastAsia="Times New Roman" w:hAnsi="Cambria Math"/>
              <w:lang w:eastAsia="pt-BR"/>
            </w:rPr>
            <w:lastRenderedPageBreak/>
            <m:t>Fator DI=</m:t>
          </m:r>
          <m:nary>
            <m:naryPr>
              <m:chr m:val="∏"/>
              <m:limLoc m:val="undOvr"/>
              <m:ctrlPr>
                <w:rPr>
                  <w:rFonts w:ascii="Cambria Math" w:eastAsia="Times New Roman" w:hAnsi="Cambria Math"/>
                  <w:i/>
                  <w:lang w:eastAsia="pt-BR"/>
                </w:rPr>
              </m:ctrlPr>
            </m:naryPr>
            <m:sub>
              <m:r>
                <w:rPr>
                  <w:rFonts w:ascii="Cambria Math" w:eastAsia="Times New Roman" w:hAnsi="Cambria Math"/>
                  <w:lang w:eastAsia="pt-BR"/>
                </w:rPr>
                <m:t>k-1</m:t>
              </m:r>
            </m:sub>
            <m:sup>
              <m:r>
                <w:rPr>
                  <w:rFonts w:ascii="Cambria Math" w:eastAsia="Times New Roman" w:hAnsi="Cambria Math"/>
                  <w:lang w:eastAsia="pt-BR"/>
                </w:rPr>
                <m:t>n</m:t>
              </m:r>
            </m:sup>
            <m:e>
              <m:d>
                <m:dPr>
                  <m:ctrlPr>
                    <w:rPr>
                      <w:rFonts w:ascii="Cambria Math" w:eastAsia="Times New Roman" w:hAnsi="Cambria Math"/>
                      <w:i/>
                      <w:lang w:eastAsia="pt-BR"/>
                    </w:rPr>
                  </m:ctrlPr>
                </m:dPr>
                <m:e>
                  <m:r>
                    <w:rPr>
                      <w:rFonts w:ascii="Cambria Math" w:eastAsia="Times New Roman" w:hAnsi="Cambria Math"/>
                      <w:lang w:eastAsia="pt-BR"/>
                    </w:rPr>
                    <m:t>1+</m:t>
                  </m:r>
                  <m:sSub>
                    <m:sSubPr>
                      <m:ctrlPr>
                        <w:rPr>
                          <w:rFonts w:ascii="Cambria Math" w:eastAsia="Times New Roman" w:hAnsi="Cambria Math"/>
                          <w:i/>
                          <w:lang w:eastAsia="pt-BR"/>
                        </w:rPr>
                      </m:ctrlPr>
                    </m:sSubPr>
                    <m:e>
                      <m:r>
                        <w:rPr>
                          <w:rFonts w:ascii="Cambria Math" w:eastAsia="Times New Roman" w:hAnsi="Cambria Math"/>
                          <w:lang w:eastAsia="pt-BR"/>
                        </w:rPr>
                        <m:t>TDI</m:t>
                      </m:r>
                    </m:e>
                    <m:sub>
                      <m:r>
                        <w:rPr>
                          <w:rFonts w:ascii="Cambria Math" w:eastAsia="Times New Roman" w:hAnsi="Cambria Math"/>
                          <w:lang w:eastAsia="pt-BR"/>
                        </w:rPr>
                        <m:t>k</m:t>
                      </m:r>
                    </m:sub>
                  </m:sSub>
                  <m:r>
                    <w:rPr>
                      <w:rFonts w:ascii="Cambria Math" w:eastAsia="Times New Roman" w:hAnsi="Cambria Math"/>
                      <w:lang w:eastAsia="pt-BR"/>
                    </w:rPr>
                    <m:t xml:space="preserve"> </m:t>
                  </m:r>
                </m:e>
              </m:d>
              <m:r>
                <w:rPr>
                  <w:rFonts w:ascii="Cambria Math" w:eastAsia="Times New Roman" w:hAnsi="Cambria Math"/>
                  <w:lang w:eastAsia="pt-BR"/>
                </w:rPr>
                <m:t xml:space="preserve"> </m:t>
              </m:r>
            </m:e>
          </m:nary>
        </m:oMath>
      </m:oMathPara>
    </w:p>
    <w:p w14:paraId="6B123D13"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14:paraId="35BE02DB" w14:textId="12313D15"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n = número total de Taxas DI, consideradas na </w:t>
      </w:r>
      <w:r w:rsidR="007D7863">
        <w:rPr>
          <w:rFonts w:ascii="Tahoma" w:eastAsia="Times New Roman" w:hAnsi="Tahoma" w:cs="Tahoma"/>
          <w:snapToGrid w:val="0"/>
          <w:sz w:val="20"/>
          <w:szCs w:val="20"/>
          <w:lang w:eastAsia="pt-BR"/>
        </w:rPr>
        <w:t>apuração do Fator DI</w:t>
      </w:r>
      <w:r w:rsidRPr="00DD3F91">
        <w:rPr>
          <w:rFonts w:ascii="Tahoma" w:eastAsia="Times New Roman" w:hAnsi="Tahoma" w:cs="Tahoma"/>
          <w:snapToGrid w:val="0"/>
          <w:sz w:val="20"/>
          <w:szCs w:val="20"/>
          <w:lang w:eastAsia="pt-BR"/>
        </w:rPr>
        <w:t>.</w:t>
      </w:r>
    </w:p>
    <w:p w14:paraId="55805643"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TDI</w:t>
      </w:r>
      <w:r w:rsidRPr="00DD3F91">
        <w:rPr>
          <w:rFonts w:ascii="Tahoma" w:eastAsia="Times New Roman" w:hAnsi="Tahoma" w:cs="Tahoma"/>
          <w:snapToGrid w:val="0"/>
          <w:sz w:val="20"/>
          <w:szCs w:val="20"/>
          <w:vertAlign w:val="subscript"/>
          <w:lang w:eastAsia="pt-BR"/>
        </w:rPr>
        <w:t xml:space="preserve">k </w:t>
      </w:r>
      <w:r w:rsidRPr="00DD3F91">
        <w:rPr>
          <w:rFonts w:ascii="Tahoma" w:eastAsia="Times New Roman" w:hAnsi="Tahoma" w:cs="Tahoma"/>
          <w:snapToGrid w:val="0"/>
          <w:sz w:val="20"/>
          <w:szCs w:val="20"/>
          <w:lang w:eastAsia="pt-BR"/>
        </w:rPr>
        <w:t>= Taxa DI-Over, de ordem “k”, expressa ao dia, calculada com 8 (oito) casas decimais com arredondamento, apurada da seguinte forma:</w:t>
      </w:r>
    </w:p>
    <w:p w14:paraId="377A25DA" w14:textId="77777777" w:rsidR="006F49DC" w:rsidRPr="00D11927" w:rsidRDefault="003D1D7A" w:rsidP="00DD3F91">
      <w:pPr>
        <w:spacing w:after="140" w:line="290" w:lineRule="auto"/>
        <w:jc w:val="center"/>
        <w:rPr>
          <w:rFonts w:ascii="Tahoma" w:eastAsia="Times New Roman" w:hAnsi="Tahoma" w:cs="Tahoma"/>
          <w:i/>
          <w:snapToGrid w:val="0"/>
          <w:sz w:val="20"/>
          <w:szCs w:val="20"/>
          <w:lang w:eastAsia="pt-BR"/>
        </w:rPr>
      </w:pPr>
      <m:oMathPara>
        <m:oMath>
          <m:sSub>
            <m:sSubPr>
              <m:ctrlPr>
                <w:rPr>
                  <w:rFonts w:ascii="Cambria Math" w:eastAsia="Times New Roman" w:hAnsi="Cambria Math"/>
                  <w:i/>
                  <w:lang w:eastAsia="pt-BR"/>
                </w:rPr>
              </m:ctrlPr>
            </m:sSubPr>
            <m:e>
              <m:r>
                <w:rPr>
                  <w:rFonts w:ascii="Cambria Math" w:eastAsia="Times New Roman" w:hAnsi="Cambria Math"/>
                  <w:lang w:eastAsia="pt-BR"/>
                </w:rPr>
                <m:t>TDI</m:t>
              </m:r>
            </m:e>
            <m:sub>
              <m:r>
                <w:rPr>
                  <w:rFonts w:ascii="Cambria Math" w:eastAsia="Times New Roman" w:hAnsi="Cambria Math"/>
                  <w:lang w:eastAsia="pt-BR"/>
                </w:rPr>
                <m:t xml:space="preserve">k  </m:t>
              </m:r>
            </m:sub>
          </m:sSub>
          <m:r>
            <w:rPr>
              <w:rFonts w:ascii="Cambria Math" w:eastAsia="Times New Roman" w:hAnsi="Cambria Math"/>
              <w:lang w:eastAsia="pt-BR"/>
            </w:rPr>
            <m:t xml:space="preserve">= </m:t>
          </m:r>
          <m:sSup>
            <m:sSupPr>
              <m:ctrlPr>
                <w:rPr>
                  <w:rFonts w:ascii="Cambria Math" w:eastAsia="Times New Roman" w:hAnsi="Cambria Math"/>
                  <w:i/>
                  <w:lang w:eastAsia="pt-BR"/>
                </w:rPr>
              </m:ctrlPr>
            </m:sSupPr>
            <m:e>
              <m:d>
                <m:dPr>
                  <m:ctrlPr>
                    <w:rPr>
                      <w:rFonts w:ascii="Cambria Math" w:eastAsia="Times New Roman" w:hAnsi="Cambria Math"/>
                      <w:i/>
                      <w:lang w:eastAsia="pt-BR"/>
                    </w:rPr>
                  </m:ctrlPr>
                </m:dPr>
                <m:e>
                  <m:f>
                    <m:fPr>
                      <m:ctrlPr>
                        <w:rPr>
                          <w:rFonts w:ascii="Cambria Math" w:eastAsia="Times New Roman" w:hAnsi="Cambria Math"/>
                          <w:i/>
                          <w:lang w:eastAsia="pt-BR"/>
                        </w:rPr>
                      </m:ctrlPr>
                    </m:fPr>
                    <m:num>
                      <m:sSub>
                        <m:sSubPr>
                          <m:ctrlPr>
                            <w:rPr>
                              <w:rFonts w:ascii="Cambria Math" w:eastAsia="Times New Roman" w:hAnsi="Cambria Math"/>
                              <w:i/>
                              <w:lang w:eastAsia="pt-BR"/>
                            </w:rPr>
                          </m:ctrlPr>
                        </m:sSubPr>
                        <m:e>
                          <m:r>
                            <w:rPr>
                              <w:rFonts w:ascii="Cambria Math" w:eastAsia="Times New Roman" w:hAnsi="Cambria Math"/>
                              <w:lang w:eastAsia="pt-BR"/>
                            </w:rPr>
                            <m:t>DI</m:t>
                          </m:r>
                        </m:e>
                        <m:sub>
                          <m:r>
                            <w:rPr>
                              <w:rFonts w:ascii="Cambria Math" w:eastAsia="Times New Roman" w:hAnsi="Cambria Math"/>
                              <w:lang w:eastAsia="pt-BR"/>
                            </w:rPr>
                            <m:t>k</m:t>
                          </m:r>
                        </m:sub>
                      </m:sSub>
                    </m:num>
                    <m:den>
                      <m:r>
                        <w:rPr>
                          <w:rFonts w:ascii="Cambria Math" w:eastAsia="Times New Roman" w:hAnsi="Cambria Math"/>
                          <w:lang w:eastAsia="pt-BR"/>
                        </w:rPr>
                        <m:t>100</m:t>
                      </m:r>
                    </m:den>
                  </m:f>
                  <m:r>
                    <w:rPr>
                      <w:rFonts w:ascii="Cambria Math" w:eastAsia="Times New Roman" w:hAnsi="Cambria Math"/>
                      <w:lang w:eastAsia="pt-BR"/>
                    </w:rPr>
                    <m:t>+1</m:t>
                  </m:r>
                </m:e>
              </m:d>
            </m:e>
            <m:sup>
              <m:f>
                <m:fPr>
                  <m:ctrlPr>
                    <w:rPr>
                      <w:rFonts w:ascii="Cambria Math" w:eastAsia="Times New Roman" w:hAnsi="Cambria Math"/>
                      <w:i/>
                      <w:lang w:eastAsia="pt-BR"/>
                    </w:rPr>
                  </m:ctrlPr>
                </m:fPr>
                <m:num>
                  <m:r>
                    <w:rPr>
                      <w:rFonts w:ascii="Cambria Math" w:eastAsia="Times New Roman" w:hAnsi="Cambria Math"/>
                      <w:lang w:eastAsia="pt-BR"/>
                    </w:rPr>
                    <m:t>1</m:t>
                  </m:r>
                </m:num>
                <m:den>
                  <m:r>
                    <w:rPr>
                      <w:rFonts w:ascii="Cambria Math" w:eastAsia="Times New Roman" w:hAnsi="Cambria Math"/>
                      <w:lang w:eastAsia="pt-BR"/>
                    </w:rPr>
                    <m:t>252</m:t>
                  </m:r>
                </m:den>
              </m:f>
            </m:sup>
          </m:sSup>
          <m:r>
            <w:rPr>
              <w:rFonts w:ascii="Cambria Math" w:eastAsia="Times New Roman" w:hAnsi="Cambria Math"/>
              <w:lang w:eastAsia="pt-BR"/>
            </w:rPr>
            <m:t>-1</m:t>
          </m:r>
        </m:oMath>
      </m:oMathPara>
    </w:p>
    <w:p w14:paraId="640AEA0B"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14:paraId="11C19DA3"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DI</w:t>
      </w:r>
      <w:r w:rsidRPr="00DD3F91">
        <w:rPr>
          <w:rFonts w:ascii="Tahoma" w:eastAsia="Times New Roman" w:hAnsi="Tahoma" w:cs="Tahoma"/>
          <w:snapToGrid w:val="0"/>
          <w:sz w:val="20"/>
          <w:szCs w:val="20"/>
          <w:vertAlign w:val="subscript"/>
          <w:lang w:eastAsia="pt-BR"/>
        </w:rPr>
        <w:t>k</w:t>
      </w:r>
      <w:r w:rsidRPr="00DD3F91">
        <w:rPr>
          <w:rFonts w:ascii="Tahoma" w:eastAsia="Times New Roman" w:hAnsi="Tahoma" w:cs="Tahoma"/>
          <w:snapToGrid w:val="0"/>
          <w:sz w:val="20"/>
          <w:szCs w:val="20"/>
          <w:lang w:eastAsia="pt-BR"/>
        </w:rPr>
        <w:t xml:space="preserve"> = Taxa DI, de ordem k, divulgada pela </w:t>
      </w:r>
      <w:r w:rsidR="00A30966" w:rsidRPr="00DD3F91">
        <w:rPr>
          <w:rFonts w:ascii="Tahoma" w:eastAsia="Times New Roman" w:hAnsi="Tahoma" w:cs="Tahoma"/>
          <w:sz w:val="20"/>
          <w:szCs w:val="20"/>
          <w:lang w:eastAsia="pt-BR"/>
        </w:rPr>
        <w:t>B3 – Segmento CETIP UTVM</w:t>
      </w:r>
      <w:r w:rsidRPr="00DD3F91">
        <w:rPr>
          <w:rFonts w:ascii="Tahoma" w:eastAsia="Times New Roman" w:hAnsi="Tahoma" w:cs="Tahoma"/>
          <w:snapToGrid w:val="0"/>
          <w:sz w:val="20"/>
          <w:szCs w:val="20"/>
          <w:lang w:eastAsia="pt-BR"/>
        </w:rPr>
        <w:t>, utilizada com 2 (duas) casas decimais; e</w:t>
      </w:r>
    </w:p>
    <w:p w14:paraId="4BC9306F"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FatorSpread = </w:t>
      </w:r>
      <w:r w:rsidRPr="00DD3F91">
        <w:rPr>
          <w:rFonts w:ascii="Tahoma" w:hAnsi="Tahoma" w:cs="Tahoma"/>
          <w:sz w:val="20"/>
          <w:szCs w:val="20"/>
        </w:rPr>
        <w:t>Fator de spread</w:t>
      </w:r>
      <w:r w:rsidRPr="00DD3F91">
        <w:rPr>
          <w:rFonts w:ascii="Tahoma" w:eastAsia="Times New Roman" w:hAnsi="Tahoma" w:cs="Tahoma"/>
          <w:snapToGrid w:val="0"/>
          <w:sz w:val="20"/>
          <w:szCs w:val="20"/>
          <w:lang w:eastAsia="pt-BR"/>
        </w:rPr>
        <w:t>, calculado com 9 (nove) casas decimais, com arredondamento, apurada conforme fórmula abaixo:</w:t>
      </w:r>
    </w:p>
    <w:p w14:paraId="0053F156" w14:textId="77777777" w:rsidR="006F49DC" w:rsidRPr="00DD3F91" w:rsidRDefault="00D11927" w:rsidP="00DD3F91">
      <w:pPr>
        <w:spacing w:after="140" w:line="290" w:lineRule="auto"/>
        <w:jc w:val="center"/>
        <w:rPr>
          <w:rFonts w:ascii="Tahoma" w:eastAsia="Times New Roman" w:hAnsi="Tahoma" w:cs="Tahoma"/>
          <w:snapToGrid w:val="0"/>
          <w:sz w:val="20"/>
          <w:szCs w:val="20"/>
          <w:lang w:eastAsia="pt-BR"/>
        </w:rPr>
      </w:pPr>
      <w:r>
        <w:rPr>
          <w:rFonts w:ascii="Tahoma" w:eastAsia="Times New Roman" w:hAnsi="Tahoma" w:cs="Tahoma"/>
          <w:noProof/>
          <w:snapToGrid w:val="0"/>
          <w:sz w:val="20"/>
          <w:szCs w:val="20"/>
          <w:lang w:eastAsia="pt-BR"/>
        </w:rPr>
        <w:drawing>
          <wp:inline distT="0" distB="0" distL="0" distR="0" wp14:anchorId="2B2B68AF" wp14:editId="3B5BBA39">
            <wp:extent cx="1647825" cy="5334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533400"/>
                    </a:xfrm>
                    <a:prstGeom prst="rect">
                      <a:avLst/>
                    </a:prstGeom>
                    <a:noFill/>
                    <a:ln>
                      <a:noFill/>
                    </a:ln>
                  </pic:spPr>
                </pic:pic>
              </a:graphicData>
            </a:graphic>
          </wp:inline>
        </w:drawing>
      </w:r>
    </w:p>
    <w:p w14:paraId="2F5E3002" w14:textId="77777777"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onde:</w:t>
      </w:r>
    </w:p>
    <w:p w14:paraId="4B64864F" w14:textId="28DA8288"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spread</w:t>
      </w:r>
      <w:r w:rsidRPr="00DD3F91">
        <w:rPr>
          <w:rFonts w:ascii="Tahoma" w:eastAsia="Times New Roman" w:hAnsi="Tahoma" w:cs="Tahoma"/>
          <w:snapToGrid w:val="0"/>
          <w:sz w:val="20"/>
          <w:szCs w:val="20"/>
          <w:lang w:eastAsia="pt-BR"/>
        </w:rPr>
        <w:tab/>
        <w:t>=</w:t>
      </w:r>
      <w:r w:rsidR="008B2F48" w:rsidRPr="00DD3F91">
        <w:rPr>
          <w:rFonts w:ascii="Tahoma" w:hAnsi="Tahoma" w:cs="Tahoma"/>
          <w:sz w:val="20"/>
          <w:szCs w:val="20"/>
        </w:rPr>
        <w:t xml:space="preserve"> informado com 4 casas decimais</w:t>
      </w:r>
      <w:r w:rsidRPr="00DD3F91">
        <w:rPr>
          <w:rFonts w:ascii="Tahoma" w:eastAsia="Times New Roman" w:hAnsi="Tahoma" w:cs="Tahoma"/>
          <w:snapToGrid w:val="0"/>
          <w:sz w:val="20"/>
          <w:szCs w:val="20"/>
          <w:lang w:eastAsia="pt-BR"/>
        </w:rPr>
        <w:t>.</w:t>
      </w:r>
    </w:p>
    <w:p w14:paraId="6A8154CC" w14:textId="72C5946E" w:rsidR="006F49DC" w:rsidRPr="00DD3F91" w:rsidRDefault="00A078AD" w:rsidP="00DD3F91">
      <w:pPr>
        <w:spacing w:after="140" w:line="290" w:lineRule="auto"/>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n = número de Dias Úteis entre a Primeira Data de Integralização ou data de pagamento de Remuneração imediatamente anterior, conforme o caso, e a data do cálculo, sendo “n” um número inteiro.</w:t>
      </w:r>
    </w:p>
    <w:p w14:paraId="7E9EF69D"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cálculo da Remuneração acima está sujeito às seguintes observações: </w:t>
      </w:r>
    </w:p>
    <w:p w14:paraId="3367E371"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o fator resultante da expressão (1 + TDI</w:t>
      </w:r>
      <w:r w:rsidRPr="00DD3F91">
        <w:rPr>
          <w:rFonts w:ascii="Tahoma" w:eastAsia="Times New Roman" w:hAnsi="Tahoma" w:cs="Tahoma"/>
          <w:snapToGrid w:val="0"/>
          <w:sz w:val="20"/>
          <w:szCs w:val="20"/>
          <w:vertAlign w:val="subscript"/>
          <w:lang w:eastAsia="pt-BR"/>
        </w:rPr>
        <w:t>k</w:t>
      </w:r>
      <w:r w:rsidRPr="00DD3F91">
        <w:rPr>
          <w:rFonts w:ascii="Tahoma" w:eastAsia="Times New Roman" w:hAnsi="Tahoma" w:cs="Tahoma"/>
          <w:snapToGrid w:val="0"/>
          <w:sz w:val="20"/>
          <w:szCs w:val="20"/>
          <w:lang w:eastAsia="pt-BR"/>
        </w:rPr>
        <w:t>) é considerado com 16 (dezesseis) casas decimais, sem arredondamento;</w:t>
      </w:r>
    </w:p>
    <w:p w14:paraId="338D2A03"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efetua-se o produtório dos fatores diários (1 + TDI</w:t>
      </w:r>
      <w:r w:rsidRPr="00DD3F91">
        <w:rPr>
          <w:rFonts w:ascii="Tahoma" w:eastAsia="Times New Roman" w:hAnsi="Tahoma" w:cs="Tahoma"/>
          <w:snapToGrid w:val="0"/>
          <w:sz w:val="20"/>
          <w:szCs w:val="20"/>
          <w:vertAlign w:val="subscript"/>
          <w:lang w:eastAsia="pt-BR"/>
        </w:rPr>
        <w:t>k</w:t>
      </w:r>
      <w:r w:rsidRPr="00DD3F91">
        <w:rPr>
          <w:rFonts w:ascii="Tahoma" w:eastAsia="Times New Roman" w:hAnsi="Tahoma" w:cs="Tahoma"/>
          <w:snapToGrid w:val="0"/>
          <w:sz w:val="20"/>
          <w:szCs w:val="20"/>
          <w:lang w:eastAsia="pt-BR"/>
        </w:rPr>
        <w:t>), sendo que a cada fator diário acumulado, trunca-se o resultado com 16 (dezesseis) casas decimais, aplicando-se o próximo fator diário, e assim por diante até o último considerado;</w:t>
      </w:r>
    </w:p>
    <w:p w14:paraId="49918543"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 xml:space="preserve">uma vez os fatores estando acumulados, considera-se o fator resultante “Fator DI” com 8 (oito) casas decimais, com arredondamento; </w:t>
      </w:r>
    </w:p>
    <w:p w14:paraId="6EB242D0"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hAnsi="Tahoma" w:cs="Tahoma"/>
          <w:snapToGrid w:val="0"/>
          <w:sz w:val="20"/>
          <w:szCs w:val="20"/>
        </w:rPr>
        <w:t>O fator resultante da expressão (FatorDIxFatorSpread) é considerado com 9 (nove) casas decimais, com arredondamento;</w:t>
      </w:r>
      <w:r w:rsidRPr="00DD3F91">
        <w:rPr>
          <w:rFonts w:ascii="Tahoma" w:eastAsia="Times New Roman" w:hAnsi="Tahoma" w:cs="Tahoma"/>
          <w:snapToGrid w:val="0"/>
          <w:sz w:val="20"/>
          <w:szCs w:val="20"/>
          <w:lang w:eastAsia="pt-BR"/>
        </w:rPr>
        <w:t xml:space="preserve"> e</w:t>
      </w:r>
    </w:p>
    <w:p w14:paraId="47BA1FD8" w14:textId="77777777" w:rsidR="006F49DC" w:rsidRPr="00DD3F91" w:rsidRDefault="00A078AD" w:rsidP="003E64DE">
      <w:pPr>
        <w:numPr>
          <w:ilvl w:val="0"/>
          <w:numId w:val="3"/>
        </w:numPr>
        <w:tabs>
          <w:tab w:val="left" w:pos="993"/>
        </w:tabs>
        <w:spacing w:after="140" w:line="290" w:lineRule="auto"/>
        <w:ind w:left="0" w:firstLine="0"/>
        <w:jc w:val="both"/>
        <w:rPr>
          <w:rFonts w:ascii="Tahoma" w:eastAsia="Times New Roman" w:hAnsi="Tahoma" w:cs="Tahoma"/>
          <w:snapToGrid w:val="0"/>
          <w:sz w:val="20"/>
          <w:szCs w:val="20"/>
          <w:lang w:eastAsia="pt-BR"/>
        </w:rPr>
      </w:pPr>
      <w:r w:rsidRPr="00DD3F91">
        <w:rPr>
          <w:rFonts w:ascii="Tahoma" w:eastAsia="Times New Roman" w:hAnsi="Tahoma" w:cs="Tahoma"/>
          <w:snapToGrid w:val="0"/>
          <w:sz w:val="20"/>
          <w:szCs w:val="20"/>
          <w:lang w:eastAsia="pt-BR"/>
        </w:rPr>
        <w:t>A Taxa DI deverá ser utilizada considerando idêntico número de casas decimais divulgado pela entidade responsável pelo seu cálculo, salvo quando expressamente indicado de outra forma.</w:t>
      </w:r>
    </w:p>
    <w:p w14:paraId="4A648C17"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Observado o quanto estabelecido na Cláusula 5.6.5 abaixo, no caso de indisponibilidade temporária da Taxa DI quando do pagamento de qualquer obrigação pecuniária prevista nesta Escritura, será utilizada, em sua substituição, para a apuração de TDIk a última Taxa DI divulgada até a data do cálculo, não sendo devidas quaisquer compensações financeiras, tanto por parte da Emissora quanto por parte dos Debenturistas, quando da divulgação posterior da Taxa DI que seria aplicável.</w:t>
      </w:r>
    </w:p>
    <w:p w14:paraId="0E5F3A68"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9" w:name="_Ref489276673"/>
      <w:r w:rsidRPr="00DD3F91">
        <w:rPr>
          <w:rFonts w:ascii="Tahoma" w:eastAsia="Times New Roman" w:hAnsi="Tahoma" w:cs="Tahoma"/>
          <w:sz w:val="20"/>
          <w:szCs w:val="20"/>
          <w:lang w:eastAsia="pt-BR"/>
        </w:rPr>
        <w:t>Na ausência de apuração e/ou divulgação da Taxa DI por prazo superior a 5 (cinco) dias da data esperada para sua divulgação, ou, ainda, no caso de sua extinção por imposição legal ou determinação judicial, a Taxa DI deverá ser substituída pelo substituto determinado legalmente para tanto. No caso de não haver substituto legal para a Taxa DI, o Agente Fiduciário deverá convocar no primeiro Dia Útil subsequente ao prazo de 5 (cinco) dias acima, AGD para os Debenturistas definirem, de comum acordo com a Emissora, o parâmetro a ser aplicado. Até a deliberação desse parâmetro, serão utilizadas, para o cálculo do valor de quaisquer obrigações previstas nesta Escritura, as fórmulas da Cláusula 5.6.3 acima e na apuração de TDIk será utilizada a última Taxa DI divulgada oficialmente.</w:t>
      </w:r>
      <w:bookmarkEnd w:id="29"/>
    </w:p>
    <w:p w14:paraId="76505868"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Caso a Taxa DI venha a ser divulgada antes da realização da AGD,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14:paraId="035C8991"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não haja acordo sobre a taxa substitutiva, na AGD realizada conforme a Cláusula 5.6.5 acima, entre a Emissora e os Debenturistas representando, no mínimo, </w:t>
      </w:r>
      <w:bookmarkStart w:id="30" w:name="_DV_X275"/>
      <w:bookmarkStart w:id="31" w:name="_DV_C268"/>
      <w:r w:rsidRPr="00DD3F91">
        <w:rPr>
          <w:rFonts w:ascii="Tahoma" w:eastAsia="Times New Roman" w:hAnsi="Tahoma" w:cs="Tahoma"/>
          <w:sz w:val="20"/>
          <w:szCs w:val="20"/>
          <w:lang w:eastAsia="pt-BR"/>
        </w:rPr>
        <w:t>3/4 (três quartos) das Debêntures em Circulação, será aplicada automaticamente no lugar da Taxa DI, a Taxa SELIC, exceto caso a Emissora decida realizar, nos termos da</w:t>
      </w:r>
      <w:r w:rsidR="0028126C"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Cláusula</w:t>
      </w:r>
      <w:r w:rsidR="0028126C"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6.2</w:t>
      </w:r>
      <w:r w:rsidR="00A60BA6" w:rsidRPr="00DD3F91">
        <w:rPr>
          <w:rFonts w:ascii="Tahoma" w:eastAsia="Times New Roman" w:hAnsi="Tahoma" w:cs="Tahoma"/>
          <w:sz w:val="20"/>
          <w:szCs w:val="20"/>
          <w:lang w:eastAsia="pt-BR"/>
        </w:rPr>
        <w:t xml:space="preserve"> e 6.3</w:t>
      </w:r>
      <w:r w:rsidRPr="00DD3F91">
        <w:rPr>
          <w:rFonts w:ascii="Tahoma" w:eastAsia="Times New Roman" w:hAnsi="Tahoma" w:cs="Tahoma"/>
          <w:sz w:val="20"/>
          <w:szCs w:val="20"/>
          <w:lang w:eastAsia="pt-BR"/>
        </w:rPr>
        <w:t xml:space="preserve"> abaixo, o Resgate Antecipado</w:t>
      </w:r>
      <w:r w:rsidR="00A60BA6" w:rsidRPr="00DD3F91">
        <w:rPr>
          <w:rFonts w:ascii="Tahoma" w:eastAsia="Times New Roman" w:hAnsi="Tahoma" w:cs="Tahoma"/>
          <w:sz w:val="20"/>
          <w:szCs w:val="20"/>
          <w:lang w:eastAsia="pt-BR"/>
        </w:rPr>
        <w:t xml:space="preserve"> Facultativo</w:t>
      </w:r>
      <w:r w:rsidRPr="00DD3F91">
        <w:rPr>
          <w:rFonts w:ascii="Tahoma" w:eastAsia="Times New Roman" w:hAnsi="Tahoma" w:cs="Tahoma"/>
          <w:sz w:val="20"/>
          <w:szCs w:val="20"/>
          <w:lang w:eastAsia="pt-BR"/>
        </w:rPr>
        <w:t xml:space="preserve"> das Debêntures</w:t>
      </w:r>
      <w:r w:rsidR="00A60BA6" w:rsidRPr="00DD3F91">
        <w:rPr>
          <w:rFonts w:ascii="Tahoma" w:eastAsia="Times New Roman" w:hAnsi="Tahoma" w:cs="Tahoma"/>
          <w:sz w:val="20"/>
          <w:szCs w:val="20"/>
          <w:lang w:eastAsia="pt-BR"/>
        </w:rPr>
        <w:t xml:space="preserve"> ou a Oferta de Resgate Antecipado das Debêntures</w:t>
      </w:r>
      <w:r w:rsidRPr="00DD3F91">
        <w:rPr>
          <w:rFonts w:ascii="Tahoma" w:eastAsia="Times New Roman" w:hAnsi="Tahoma" w:cs="Tahoma"/>
          <w:sz w:val="20"/>
          <w:szCs w:val="20"/>
          <w:lang w:eastAsia="pt-BR"/>
        </w:rPr>
        <w:t>.</w:t>
      </w:r>
    </w:p>
    <w:p w14:paraId="101635D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32" w:name="_DV_C91"/>
      <w:bookmarkEnd w:id="30"/>
      <w:bookmarkEnd w:id="31"/>
      <w:r w:rsidRPr="00DD3F91">
        <w:rPr>
          <w:rFonts w:ascii="Tahoma" w:eastAsia="Times New Roman" w:hAnsi="Tahoma" w:cs="Tahoma"/>
          <w:b/>
          <w:sz w:val="20"/>
          <w:szCs w:val="20"/>
          <w:lang w:eastAsia="pt-BR"/>
        </w:rPr>
        <w:t>Repactuação</w:t>
      </w:r>
    </w:p>
    <w:p w14:paraId="3F1CAC2F" w14:textId="77777777"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Não haverá repactuação das Debêntures.</w:t>
      </w:r>
    </w:p>
    <w:p w14:paraId="4A06658F" w14:textId="77777777" w:rsidR="006F49DC" w:rsidRPr="00DD3F91" w:rsidRDefault="00A078AD" w:rsidP="003E64DE">
      <w:pPr>
        <w:numPr>
          <w:ilvl w:val="1"/>
          <w:numId w:val="13"/>
        </w:numPr>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Amortização Programada </w:t>
      </w:r>
    </w:p>
    <w:p w14:paraId="7272FAA9" w14:textId="249B35AD" w:rsidR="006F49DC" w:rsidRPr="00DD3F91" w:rsidRDefault="00A078AD" w:rsidP="003E64DE">
      <w:pPr>
        <w:numPr>
          <w:ilvl w:val="2"/>
          <w:numId w:val="13"/>
        </w:numPr>
        <w:spacing w:after="140" w:line="290" w:lineRule="auto"/>
        <w:ind w:left="0" w:firstLine="0"/>
        <w:jc w:val="both"/>
        <w:rPr>
          <w:rFonts w:ascii="Tahoma" w:eastAsia="Times New Roman" w:hAnsi="Tahoma" w:cs="Tahoma"/>
          <w:sz w:val="20"/>
          <w:szCs w:val="20"/>
          <w:lang w:eastAsia="pt-BR"/>
        </w:rPr>
      </w:pPr>
      <w:bookmarkStart w:id="33" w:name="_Ref22202622"/>
      <w:r w:rsidRPr="00DD3F91">
        <w:rPr>
          <w:rFonts w:ascii="Tahoma" w:eastAsia="Times New Roman" w:hAnsi="Tahoma" w:cs="Tahoma"/>
          <w:sz w:val="20"/>
          <w:szCs w:val="20"/>
          <w:lang w:eastAsia="pt-BR"/>
        </w:rPr>
        <w:t>Ressalvadas as hipóteses de vencimento antecipado das Debêntures, Resgate Antecipado Facultativo</w:t>
      </w:r>
      <w:r w:rsidR="00A30966"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xml:space="preserve"> Amortização Extraordinária</w:t>
      </w:r>
      <w:r w:rsidR="00A60BA6" w:rsidRPr="00DD3F91">
        <w:rPr>
          <w:rFonts w:ascii="Tahoma" w:eastAsia="Times New Roman" w:hAnsi="Tahoma" w:cs="Tahoma"/>
          <w:sz w:val="20"/>
          <w:szCs w:val="20"/>
          <w:lang w:eastAsia="pt-BR"/>
        </w:rPr>
        <w:t xml:space="preserve"> e/ou Oferta de Resgate Antecipado</w:t>
      </w:r>
      <w:r w:rsidRPr="00DD3F91">
        <w:rPr>
          <w:rFonts w:ascii="Tahoma" w:eastAsia="Times New Roman" w:hAnsi="Tahoma" w:cs="Tahoma"/>
          <w:sz w:val="20"/>
          <w:szCs w:val="20"/>
          <w:lang w:eastAsia="pt-BR"/>
        </w:rPr>
        <w:t xml:space="preserve"> das Debêntures, conforme o caso, o pagamento do Valor Nominal Unitário das Debêntures será realizado, </w:t>
      </w:r>
      <w:r w:rsidR="00706ACA" w:rsidRPr="00DD3F91">
        <w:rPr>
          <w:rFonts w:ascii="Tahoma" w:eastAsia="Times New Roman" w:hAnsi="Tahoma" w:cs="Tahoma"/>
          <w:sz w:val="20"/>
          <w:szCs w:val="20"/>
          <w:lang w:eastAsia="pt-BR"/>
        </w:rPr>
        <w:t>mensalmente</w:t>
      </w:r>
      <w:r w:rsidRPr="00DD3F91">
        <w:rPr>
          <w:rFonts w:ascii="Tahoma" w:eastAsia="Times New Roman" w:hAnsi="Tahoma" w:cs="Tahoma"/>
          <w:sz w:val="20"/>
          <w:szCs w:val="20"/>
          <w:lang w:eastAsia="pt-BR"/>
        </w:rPr>
        <w:t xml:space="preserve">, sempre no dia </w:t>
      </w:r>
      <w:r w:rsidR="00706ACA" w:rsidRPr="00DD3F91">
        <w:rPr>
          <w:rFonts w:ascii="Tahoma" w:eastAsia="Times New Roman" w:hAnsi="Tahoma" w:cs="Tahoma"/>
          <w:sz w:val="20"/>
          <w:szCs w:val="20"/>
          <w:lang w:eastAsia="pt-BR"/>
        </w:rPr>
        <w:t>[•]</w:t>
      </w:r>
      <w:r w:rsidR="006D4D88"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cada </w:t>
      </w:r>
      <w:r w:rsidR="00706ACA" w:rsidRPr="00DD3F91">
        <w:rPr>
          <w:rFonts w:ascii="Tahoma" w:eastAsia="Times New Roman" w:hAnsi="Tahoma" w:cs="Tahoma"/>
          <w:sz w:val="20"/>
          <w:szCs w:val="20"/>
          <w:lang w:eastAsia="pt-BR"/>
        </w:rPr>
        <w:t>mês</w:t>
      </w:r>
      <w:r w:rsidRPr="00DD3F91">
        <w:rPr>
          <w:rFonts w:ascii="Tahoma" w:eastAsia="Times New Roman" w:hAnsi="Tahoma" w:cs="Tahoma"/>
          <w:sz w:val="20"/>
          <w:szCs w:val="20"/>
          <w:lang w:eastAsia="pt-BR"/>
        </w:rPr>
        <w:t>, conforme tabela abaixo, após decorrido o prazo de carência de 6 (seis) meses a contar da Data de Emissão</w:t>
      </w:r>
      <w:r w:rsidR="006D4D88" w:rsidRPr="00DD3F91">
        <w:rPr>
          <w:rFonts w:ascii="Tahoma" w:eastAsia="Times New Roman" w:hAnsi="Tahoma" w:cs="Tahoma"/>
          <w:sz w:val="20"/>
          <w:szCs w:val="20"/>
          <w:lang w:eastAsia="pt-BR"/>
        </w:rPr>
        <w:t>.</w:t>
      </w:r>
      <w:bookmarkEnd w:id="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650"/>
        <w:gridCol w:w="3496"/>
      </w:tblGrid>
      <w:tr w:rsidR="006F49DC" w:rsidRPr="00DD3F91" w14:paraId="548623BA" w14:textId="77777777" w:rsidTr="008A6E23">
        <w:tc>
          <w:tcPr>
            <w:tcW w:w="2240" w:type="dxa"/>
            <w:shd w:val="clear" w:color="auto" w:fill="D9D9D9"/>
            <w:vAlign w:val="center"/>
          </w:tcPr>
          <w:p w14:paraId="40070BD2" w14:textId="77777777" w:rsidR="006F49DC" w:rsidRPr="00DD3F91" w:rsidRDefault="00A078AD"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lang w:eastAsia="pt-BR"/>
              </w:rPr>
              <w:t>Parcela da Amortização</w:t>
            </w:r>
          </w:p>
        </w:tc>
        <w:tc>
          <w:tcPr>
            <w:tcW w:w="2650" w:type="dxa"/>
            <w:shd w:val="clear" w:color="auto" w:fill="D9D9D9"/>
            <w:vAlign w:val="center"/>
          </w:tcPr>
          <w:p w14:paraId="695D5CD1" w14:textId="77777777" w:rsidR="006F49DC" w:rsidRPr="00DD3F91" w:rsidRDefault="00A078AD"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rPr>
              <w:t>Data da Amortização</w:t>
            </w:r>
          </w:p>
        </w:tc>
        <w:tc>
          <w:tcPr>
            <w:tcW w:w="3496" w:type="dxa"/>
            <w:shd w:val="clear" w:color="auto" w:fill="D9D9D9"/>
            <w:vAlign w:val="center"/>
          </w:tcPr>
          <w:p w14:paraId="3DBE9C7C" w14:textId="77777777" w:rsidR="006F49DC" w:rsidRPr="00DD3F91" w:rsidRDefault="00A078AD"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b/>
                <w:sz w:val="20"/>
                <w:szCs w:val="20"/>
              </w:rPr>
              <w:t>Percentual do Valor Nominal Unitário das Debêntures a ser Amortizado (%)</w:t>
            </w:r>
          </w:p>
        </w:tc>
      </w:tr>
      <w:tr w:rsidR="00560757" w:rsidRPr="00DD3F91" w14:paraId="384D21EC" w14:textId="77777777" w:rsidTr="00560757">
        <w:tc>
          <w:tcPr>
            <w:tcW w:w="2240" w:type="dxa"/>
            <w:shd w:val="clear" w:color="auto" w:fill="auto"/>
          </w:tcPr>
          <w:p w14:paraId="7997C760" w14:textId="7483232C"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7</w:t>
            </w:r>
          </w:p>
        </w:tc>
        <w:tc>
          <w:tcPr>
            <w:tcW w:w="2650" w:type="dxa"/>
            <w:shd w:val="clear" w:color="auto" w:fill="auto"/>
          </w:tcPr>
          <w:p w14:paraId="4EC8B3EC" w14:textId="09AE2836"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04AB3CEE" w14:textId="6BA78F17" w:rsidR="00560757"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3,3333%</w:t>
            </w:r>
          </w:p>
        </w:tc>
      </w:tr>
      <w:tr w:rsidR="00560757" w:rsidRPr="00DD3F91" w14:paraId="172EDA40" w14:textId="77777777" w:rsidTr="00560757">
        <w:tc>
          <w:tcPr>
            <w:tcW w:w="2240" w:type="dxa"/>
            <w:shd w:val="clear" w:color="auto" w:fill="auto"/>
          </w:tcPr>
          <w:p w14:paraId="46427E82" w14:textId="772AB959"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8</w:t>
            </w:r>
          </w:p>
        </w:tc>
        <w:tc>
          <w:tcPr>
            <w:tcW w:w="2650" w:type="dxa"/>
            <w:shd w:val="clear" w:color="auto" w:fill="auto"/>
          </w:tcPr>
          <w:p w14:paraId="7FFC12D2" w14:textId="0C369AB5"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046AFB14" w14:textId="16295813" w:rsidR="00560757"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3,3333%</w:t>
            </w:r>
          </w:p>
        </w:tc>
      </w:tr>
      <w:tr w:rsidR="00560757" w:rsidRPr="00DD3F91" w14:paraId="4233156E" w14:textId="77777777" w:rsidTr="00560757">
        <w:tc>
          <w:tcPr>
            <w:tcW w:w="2240" w:type="dxa"/>
            <w:shd w:val="clear" w:color="auto" w:fill="auto"/>
          </w:tcPr>
          <w:p w14:paraId="6754DD8E" w14:textId="0A40B240"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lastRenderedPageBreak/>
              <w:t>9</w:t>
            </w:r>
          </w:p>
        </w:tc>
        <w:tc>
          <w:tcPr>
            <w:tcW w:w="2650" w:type="dxa"/>
            <w:shd w:val="clear" w:color="auto" w:fill="auto"/>
          </w:tcPr>
          <w:p w14:paraId="3DC472AB" w14:textId="2CDDCC36"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46FDB0B" w14:textId="4B2487F9" w:rsidR="00560757"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3,3333%</w:t>
            </w:r>
          </w:p>
        </w:tc>
      </w:tr>
      <w:tr w:rsidR="00560757" w:rsidRPr="00DD3F91" w14:paraId="1066CB21" w14:textId="77777777" w:rsidTr="00560757">
        <w:tc>
          <w:tcPr>
            <w:tcW w:w="2240" w:type="dxa"/>
            <w:shd w:val="clear" w:color="auto" w:fill="auto"/>
          </w:tcPr>
          <w:p w14:paraId="73C9A257" w14:textId="725D96A6"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10</w:t>
            </w:r>
          </w:p>
        </w:tc>
        <w:tc>
          <w:tcPr>
            <w:tcW w:w="2650" w:type="dxa"/>
            <w:shd w:val="clear" w:color="auto" w:fill="auto"/>
          </w:tcPr>
          <w:p w14:paraId="1965DE57" w14:textId="3B69515E" w:rsidR="00560757" w:rsidRPr="00DD3F91" w:rsidRDefault="00560757" w:rsidP="0056075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740F7775" w14:textId="538148B4" w:rsidR="00560757"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3,3333%</w:t>
            </w:r>
          </w:p>
        </w:tc>
      </w:tr>
      <w:tr w:rsidR="008A6E23" w:rsidRPr="00DD3F91" w14:paraId="47B7FA4D" w14:textId="77777777" w:rsidTr="00560757">
        <w:tc>
          <w:tcPr>
            <w:tcW w:w="2240" w:type="dxa"/>
            <w:shd w:val="clear" w:color="auto" w:fill="auto"/>
          </w:tcPr>
          <w:p w14:paraId="5149BB74" w14:textId="242636C2"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11</w:t>
            </w:r>
          </w:p>
        </w:tc>
        <w:tc>
          <w:tcPr>
            <w:tcW w:w="2650" w:type="dxa"/>
            <w:shd w:val="clear" w:color="auto" w:fill="auto"/>
          </w:tcPr>
          <w:p w14:paraId="14A93E9D" w14:textId="45FC49B9"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BD3CEF9" w14:textId="21CEF4CA"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162C9FD1" w14:textId="77777777" w:rsidTr="00560757">
        <w:tc>
          <w:tcPr>
            <w:tcW w:w="2240" w:type="dxa"/>
            <w:shd w:val="clear" w:color="auto" w:fill="auto"/>
          </w:tcPr>
          <w:p w14:paraId="31316B7E" w14:textId="4794DB9E"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12</w:t>
            </w:r>
          </w:p>
        </w:tc>
        <w:tc>
          <w:tcPr>
            <w:tcW w:w="2650" w:type="dxa"/>
            <w:shd w:val="clear" w:color="auto" w:fill="auto"/>
          </w:tcPr>
          <w:p w14:paraId="4FF5960B" w14:textId="2C97FF03"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1B89F299" w14:textId="1B91A33B"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13679E08" w14:textId="77777777" w:rsidTr="00560757">
        <w:tc>
          <w:tcPr>
            <w:tcW w:w="2240" w:type="dxa"/>
            <w:shd w:val="clear" w:color="auto" w:fill="auto"/>
          </w:tcPr>
          <w:p w14:paraId="0DBF2820" w14:textId="455545B7"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13</w:t>
            </w:r>
          </w:p>
        </w:tc>
        <w:tc>
          <w:tcPr>
            <w:tcW w:w="2650" w:type="dxa"/>
            <w:shd w:val="clear" w:color="auto" w:fill="auto"/>
          </w:tcPr>
          <w:p w14:paraId="7972FDBB" w14:textId="6323D7ED"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B7CF248" w14:textId="3D2FCA9A"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4C7F55DF" w14:textId="77777777" w:rsidTr="00560757">
        <w:tc>
          <w:tcPr>
            <w:tcW w:w="2240" w:type="dxa"/>
            <w:shd w:val="clear" w:color="auto" w:fill="auto"/>
          </w:tcPr>
          <w:p w14:paraId="4A850762" w14:textId="0D9322A9"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14</w:t>
            </w:r>
          </w:p>
        </w:tc>
        <w:tc>
          <w:tcPr>
            <w:tcW w:w="2650" w:type="dxa"/>
            <w:shd w:val="clear" w:color="auto" w:fill="auto"/>
          </w:tcPr>
          <w:p w14:paraId="6C79150A" w14:textId="611E8D75"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7C2903AF" w14:textId="6D7C4A50"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057F426F" w14:textId="77777777" w:rsidTr="00560757">
        <w:tc>
          <w:tcPr>
            <w:tcW w:w="2240" w:type="dxa"/>
            <w:shd w:val="clear" w:color="auto" w:fill="auto"/>
          </w:tcPr>
          <w:p w14:paraId="75997BE6" w14:textId="42939E43"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15</w:t>
            </w:r>
          </w:p>
        </w:tc>
        <w:tc>
          <w:tcPr>
            <w:tcW w:w="2650" w:type="dxa"/>
            <w:shd w:val="clear" w:color="auto" w:fill="auto"/>
          </w:tcPr>
          <w:p w14:paraId="1C3328DC" w14:textId="7ECD16B3"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71B34587" w14:textId="543BCD22"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5DFF93AD" w14:textId="77777777" w:rsidTr="00560757">
        <w:tc>
          <w:tcPr>
            <w:tcW w:w="2240" w:type="dxa"/>
            <w:shd w:val="clear" w:color="auto" w:fill="auto"/>
          </w:tcPr>
          <w:p w14:paraId="194A430C" w14:textId="10EF602C"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16</w:t>
            </w:r>
          </w:p>
        </w:tc>
        <w:tc>
          <w:tcPr>
            <w:tcW w:w="2650" w:type="dxa"/>
            <w:shd w:val="clear" w:color="auto" w:fill="auto"/>
          </w:tcPr>
          <w:p w14:paraId="50FAD230" w14:textId="43601EFA"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15E696F" w14:textId="153964C0"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5B57C557" w14:textId="77777777" w:rsidTr="00560757">
        <w:tc>
          <w:tcPr>
            <w:tcW w:w="2240" w:type="dxa"/>
            <w:shd w:val="clear" w:color="auto" w:fill="auto"/>
          </w:tcPr>
          <w:p w14:paraId="4C5E56D6" w14:textId="6B2F31E9"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17</w:t>
            </w:r>
          </w:p>
        </w:tc>
        <w:tc>
          <w:tcPr>
            <w:tcW w:w="2650" w:type="dxa"/>
            <w:shd w:val="clear" w:color="auto" w:fill="auto"/>
          </w:tcPr>
          <w:p w14:paraId="5A3621B6" w14:textId="2FE585DB"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69B83861" w14:textId="55DAD398"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57926AF8" w14:textId="77777777" w:rsidTr="00560757">
        <w:tc>
          <w:tcPr>
            <w:tcW w:w="2240" w:type="dxa"/>
            <w:shd w:val="clear" w:color="auto" w:fill="auto"/>
          </w:tcPr>
          <w:p w14:paraId="4B6FFD7C" w14:textId="3D3FAF28"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18</w:t>
            </w:r>
          </w:p>
        </w:tc>
        <w:tc>
          <w:tcPr>
            <w:tcW w:w="2650" w:type="dxa"/>
            <w:shd w:val="clear" w:color="auto" w:fill="auto"/>
          </w:tcPr>
          <w:p w14:paraId="225C48E7" w14:textId="0AD20E5C"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9658B00" w14:textId="46F450C0"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24C7ED95" w14:textId="77777777" w:rsidTr="00560757">
        <w:tc>
          <w:tcPr>
            <w:tcW w:w="2240" w:type="dxa"/>
            <w:shd w:val="clear" w:color="auto" w:fill="auto"/>
          </w:tcPr>
          <w:p w14:paraId="235BD7DD" w14:textId="78DAD5E0"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19</w:t>
            </w:r>
          </w:p>
        </w:tc>
        <w:tc>
          <w:tcPr>
            <w:tcW w:w="2650" w:type="dxa"/>
            <w:shd w:val="clear" w:color="auto" w:fill="auto"/>
          </w:tcPr>
          <w:p w14:paraId="1574FCCC" w14:textId="69595DA0"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412EAD6" w14:textId="25CAAA1F"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78CF4BB7" w14:textId="77777777" w:rsidTr="00560757">
        <w:tc>
          <w:tcPr>
            <w:tcW w:w="2240" w:type="dxa"/>
            <w:shd w:val="clear" w:color="auto" w:fill="auto"/>
          </w:tcPr>
          <w:p w14:paraId="3D07B3EA" w14:textId="3D669AC5"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20</w:t>
            </w:r>
          </w:p>
        </w:tc>
        <w:tc>
          <w:tcPr>
            <w:tcW w:w="2650" w:type="dxa"/>
            <w:shd w:val="clear" w:color="auto" w:fill="auto"/>
          </w:tcPr>
          <w:p w14:paraId="6B8DF451" w14:textId="08BF1BF5"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FE2BF3D" w14:textId="6AED2EF7"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42CD229B" w14:textId="77777777" w:rsidTr="00560757">
        <w:tc>
          <w:tcPr>
            <w:tcW w:w="2240" w:type="dxa"/>
            <w:shd w:val="clear" w:color="auto" w:fill="auto"/>
          </w:tcPr>
          <w:p w14:paraId="072BBC69" w14:textId="274D0E0A"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21</w:t>
            </w:r>
          </w:p>
        </w:tc>
        <w:tc>
          <w:tcPr>
            <w:tcW w:w="2650" w:type="dxa"/>
            <w:shd w:val="clear" w:color="auto" w:fill="auto"/>
          </w:tcPr>
          <w:p w14:paraId="33E7C07E" w14:textId="6D87814F"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5CD06C07" w14:textId="282FB36A"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6D7648B2" w14:textId="77777777" w:rsidTr="00560757">
        <w:tc>
          <w:tcPr>
            <w:tcW w:w="2240" w:type="dxa"/>
            <w:shd w:val="clear" w:color="auto" w:fill="auto"/>
          </w:tcPr>
          <w:p w14:paraId="550A998C" w14:textId="26CD663D"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22</w:t>
            </w:r>
          </w:p>
        </w:tc>
        <w:tc>
          <w:tcPr>
            <w:tcW w:w="2650" w:type="dxa"/>
            <w:shd w:val="clear" w:color="auto" w:fill="auto"/>
          </w:tcPr>
          <w:p w14:paraId="12B16774" w14:textId="67CC026E"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ADA8D94" w14:textId="4902C2BF"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3B2399F2" w14:textId="77777777" w:rsidTr="00560757">
        <w:tc>
          <w:tcPr>
            <w:tcW w:w="2240" w:type="dxa"/>
            <w:shd w:val="clear" w:color="auto" w:fill="auto"/>
          </w:tcPr>
          <w:p w14:paraId="35D88E01" w14:textId="4D9B4D9C"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23</w:t>
            </w:r>
          </w:p>
        </w:tc>
        <w:tc>
          <w:tcPr>
            <w:tcW w:w="2650" w:type="dxa"/>
            <w:shd w:val="clear" w:color="auto" w:fill="auto"/>
          </w:tcPr>
          <w:p w14:paraId="4FCC8438" w14:textId="6C6C1960"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73F93999" w14:textId="09F6000B"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739121A1" w14:textId="77777777" w:rsidTr="00560757">
        <w:tc>
          <w:tcPr>
            <w:tcW w:w="2240" w:type="dxa"/>
            <w:shd w:val="clear" w:color="auto" w:fill="auto"/>
          </w:tcPr>
          <w:p w14:paraId="2274F813" w14:textId="0565E508"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24</w:t>
            </w:r>
          </w:p>
        </w:tc>
        <w:tc>
          <w:tcPr>
            <w:tcW w:w="2650" w:type="dxa"/>
            <w:shd w:val="clear" w:color="auto" w:fill="auto"/>
          </w:tcPr>
          <w:p w14:paraId="7C5DB10A" w14:textId="18408917"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15DB90E" w14:textId="3D6C53A1"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01201A0E" w14:textId="77777777" w:rsidTr="00560757">
        <w:tc>
          <w:tcPr>
            <w:tcW w:w="2240" w:type="dxa"/>
            <w:shd w:val="clear" w:color="auto" w:fill="auto"/>
          </w:tcPr>
          <w:p w14:paraId="7876018B" w14:textId="39132B8C"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25</w:t>
            </w:r>
          </w:p>
        </w:tc>
        <w:tc>
          <w:tcPr>
            <w:tcW w:w="2650" w:type="dxa"/>
            <w:shd w:val="clear" w:color="auto" w:fill="auto"/>
          </w:tcPr>
          <w:p w14:paraId="62262230" w14:textId="3B41EB99"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6BFA6C78" w14:textId="7FD112B6"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71123762" w14:textId="77777777" w:rsidTr="00560757">
        <w:tc>
          <w:tcPr>
            <w:tcW w:w="2240" w:type="dxa"/>
            <w:shd w:val="clear" w:color="auto" w:fill="auto"/>
          </w:tcPr>
          <w:p w14:paraId="1A9D1110" w14:textId="49AC51C3"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26</w:t>
            </w:r>
          </w:p>
        </w:tc>
        <w:tc>
          <w:tcPr>
            <w:tcW w:w="2650" w:type="dxa"/>
            <w:shd w:val="clear" w:color="auto" w:fill="auto"/>
          </w:tcPr>
          <w:p w14:paraId="16A44E3C" w14:textId="4982B5F6"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85A08D9" w14:textId="12C7DE69"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58F2CA50" w14:textId="77777777" w:rsidTr="00560757">
        <w:tc>
          <w:tcPr>
            <w:tcW w:w="2240" w:type="dxa"/>
            <w:shd w:val="clear" w:color="auto" w:fill="auto"/>
          </w:tcPr>
          <w:p w14:paraId="10B2FAD1" w14:textId="5CAC3400"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27</w:t>
            </w:r>
          </w:p>
        </w:tc>
        <w:tc>
          <w:tcPr>
            <w:tcW w:w="2650" w:type="dxa"/>
            <w:shd w:val="clear" w:color="auto" w:fill="auto"/>
          </w:tcPr>
          <w:p w14:paraId="3D4CE617" w14:textId="2207BE7A"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A23C2BE" w14:textId="18AC133A"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1C4A7B0A" w14:textId="77777777" w:rsidTr="00560757">
        <w:tc>
          <w:tcPr>
            <w:tcW w:w="2240" w:type="dxa"/>
            <w:shd w:val="clear" w:color="auto" w:fill="auto"/>
          </w:tcPr>
          <w:p w14:paraId="7CF9140D" w14:textId="2B9C9D74"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28</w:t>
            </w:r>
          </w:p>
        </w:tc>
        <w:tc>
          <w:tcPr>
            <w:tcW w:w="2650" w:type="dxa"/>
            <w:shd w:val="clear" w:color="auto" w:fill="auto"/>
          </w:tcPr>
          <w:p w14:paraId="7A83246A" w14:textId="4213E93E"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1418F3B7" w14:textId="1C6A4A93"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1F7E20A0" w14:textId="77777777" w:rsidTr="00560757">
        <w:tc>
          <w:tcPr>
            <w:tcW w:w="2240" w:type="dxa"/>
            <w:shd w:val="clear" w:color="auto" w:fill="auto"/>
          </w:tcPr>
          <w:p w14:paraId="71322D7A" w14:textId="766A048F"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29</w:t>
            </w:r>
          </w:p>
        </w:tc>
        <w:tc>
          <w:tcPr>
            <w:tcW w:w="2650" w:type="dxa"/>
            <w:shd w:val="clear" w:color="auto" w:fill="auto"/>
          </w:tcPr>
          <w:p w14:paraId="2D079D8E" w14:textId="29A8A97D"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18340A5C" w14:textId="34BBAD37"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3862B3E5" w14:textId="77777777" w:rsidTr="00560757">
        <w:tc>
          <w:tcPr>
            <w:tcW w:w="2240" w:type="dxa"/>
            <w:shd w:val="clear" w:color="auto" w:fill="auto"/>
          </w:tcPr>
          <w:p w14:paraId="315DA4F3" w14:textId="271DA75E"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30</w:t>
            </w:r>
          </w:p>
        </w:tc>
        <w:tc>
          <w:tcPr>
            <w:tcW w:w="2650" w:type="dxa"/>
            <w:shd w:val="clear" w:color="auto" w:fill="auto"/>
          </w:tcPr>
          <w:p w14:paraId="708DD45E" w14:textId="7671FFD5"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0C190F0A" w14:textId="1EF0D938"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1E3CEEB5" w14:textId="77777777" w:rsidTr="00560757">
        <w:tc>
          <w:tcPr>
            <w:tcW w:w="2240" w:type="dxa"/>
            <w:shd w:val="clear" w:color="auto" w:fill="auto"/>
          </w:tcPr>
          <w:p w14:paraId="75F18A53" w14:textId="75D6E2BD"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31</w:t>
            </w:r>
          </w:p>
        </w:tc>
        <w:tc>
          <w:tcPr>
            <w:tcW w:w="2650" w:type="dxa"/>
            <w:shd w:val="clear" w:color="auto" w:fill="auto"/>
          </w:tcPr>
          <w:p w14:paraId="4E547CDA" w14:textId="0F823739"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1A4683D9" w14:textId="18CA02B4"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7C37D30B" w14:textId="77777777" w:rsidTr="00560757">
        <w:tc>
          <w:tcPr>
            <w:tcW w:w="2240" w:type="dxa"/>
            <w:shd w:val="clear" w:color="auto" w:fill="auto"/>
          </w:tcPr>
          <w:p w14:paraId="271DEA44" w14:textId="77886A2A"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32</w:t>
            </w:r>
          </w:p>
        </w:tc>
        <w:tc>
          <w:tcPr>
            <w:tcW w:w="2650" w:type="dxa"/>
            <w:shd w:val="clear" w:color="auto" w:fill="auto"/>
          </w:tcPr>
          <w:p w14:paraId="41B0F697" w14:textId="73951DB3"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3CF0C810" w14:textId="18D66033"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057725F8" w14:textId="77777777" w:rsidTr="00560757">
        <w:tc>
          <w:tcPr>
            <w:tcW w:w="2240" w:type="dxa"/>
            <w:shd w:val="clear" w:color="auto" w:fill="auto"/>
          </w:tcPr>
          <w:p w14:paraId="698C25EC" w14:textId="05D46EE4" w:rsidR="008A6E23"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w:t>
            </w:r>
          </w:p>
        </w:tc>
        <w:tc>
          <w:tcPr>
            <w:tcW w:w="2650" w:type="dxa"/>
            <w:shd w:val="clear" w:color="auto" w:fill="auto"/>
          </w:tcPr>
          <w:p w14:paraId="4097AD98" w14:textId="610AC2C7"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15EB786A" w14:textId="73354FD4"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2E5CDF00" w14:textId="77777777" w:rsidTr="00560757">
        <w:tc>
          <w:tcPr>
            <w:tcW w:w="2240" w:type="dxa"/>
            <w:shd w:val="clear" w:color="auto" w:fill="auto"/>
          </w:tcPr>
          <w:p w14:paraId="65DF6828" w14:textId="3DC75A0F" w:rsidR="008A6E23"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34</w:t>
            </w:r>
          </w:p>
        </w:tc>
        <w:tc>
          <w:tcPr>
            <w:tcW w:w="2650" w:type="dxa"/>
            <w:shd w:val="clear" w:color="auto" w:fill="auto"/>
          </w:tcPr>
          <w:p w14:paraId="46ABC503" w14:textId="350DBB3E"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46B1CEF1" w14:textId="5F4466E8"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7B21CC23" w14:textId="77777777" w:rsidTr="00560757">
        <w:tc>
          <w:tcPr>
            <w:tcW w:w="2240" w:type="dxa"/>
            <w:shd w:val="clear" w:color="auto" w:fill="auto"/>
          </w:tcPr>
          <w:p w14:paraId="7CF1C8C2" w14:textId="7783BCB2" w:rsidR="008A6E23"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35</w:t>
            </w:r>
          </w:p>
        </w:tc>
        <w:tc>
          <w:tcPr>
            <w:tcW w:w="2650" w:type="dxa"/>
            <w:shd w:val="clear" w:color="auto" w:fill="auto"/>
          </w:tcPr>
          <w:p w14:paraId="62AFC7F0" w14:textId="0874C991"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0C963FFF" w14:textId="5E2CCBE3"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BA0723">
              <w:rPr>
                <w:rFonts w:ascii="Tahoma" w:eastAsia="Times New Roman" w:hAnsi="Tahoma" w:cs="Tahoma"/>
                <w:sz w:val="20"/>
                <w:szCs w:val="20"/>
                <w:lang w:eastAsia="pt-BR"/>
              </w:rPr>
              <w:t>3,3333%</w:t>
            </w:r>
          </w:p>
        </w:tc>
      </w:tr>
      <w:tr w:rsidR="008A6E23" w:rsidRPr="00DD3F91" w14:paraId="739F076C" w14:textId="77777777" w:rsidTr="00560757">
        <w:tc>
          <w:tcPr>
            <w:tcW w:w="2240" w:type="dxa"/>
            <w:shd w:val="clear" w:color="auto" w:fill="auto"/>
          </w:tcPr>
          <w:p w14:paraId="36C7FE43" w14:textId="59C03F78" w:rsidR="008A6E23"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36</w:t>
            </w:r>
          </w:p>
        </w:tc>
        <w:tc>
          <w:tcPr>
            <w:tcW w:w="2650" w:type="dxa"/>
            <w:shd w:val="clear" w:color="auto" w:fill="auto"/>
          </w:tcPr>
          <w:p w14:paraId="3172204A" w14:textId="18CA79F1" w:rsidR="008A6E23" w:rsidRPr="00DD3F91"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024D8975" w14:textId="20C70409" w:rsidR="008A6E23" w:rsidRPr="00BA0723" w:rsidRDefault="008A6E23" w:rsidP="008A6E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3,3343%</w:t>
            </w:r>
          </w:p>
        </w:tc>
      </w:tr>
      <w:tr w:rsidR="00364DEC" w:rsidRPr="00DD3F91" w14:paraId="2ADCFADA" w14:textId="77777777" w:rsidTr="00560757">
        <w:tc>
          <w:tcPr>
            <w:tcW w:w="2240" w:type="dxa"/>
            <w:shd w:val="clear" w:color="auto" w:fill="auto"/>
          </w:tcPr>
          <w:p w14:paraId="2F3B3D2C"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Data de Vencimento</w:t>
            </w:r>
          </w:p>
        </w:tc>
        <w:tc>
          <w:tcPr>
            <w:tcW w:w="2650" w:type="dxa"/>
            <w:shd w:val="clear" w:color="auto" w:fill="auto"/>
          </w:tcPr>
          <w:p w14:paraId="0EA69056"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c>
          <w:tcPr>
            <w:tcW w:w="3496" w:type="dxa"/>
            <w:shd w:val="clear" w:color="auto" w:fill="auto"/>
          </w:tcPr>
          <w:p w14:paraId="26FBF46F" w14:textId="77777777" w:rsidR="00364DEC" w:rsidRPr="00DD3F91" w:rsidRDefault="00364DE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center"/>
              <w:rPr>
                <w:rFonts w:ascii="Tahoma" w:eastAsia="Times New Roman" w:hAnsi="Tahoma" w:cs="Tahoma"/>
                <w:sz w:val="20"/>
                <w:szCs w:val="20"/>
                <w:lang w:eastAsia="pt-BR"/>
              </w:rPr>
            </w:pPr>
            <w:r w:rsidRPr="00DD3F91">
              <w:rPr>
                <w:rFonts w:ascii="Tahoma" w:eastAsia="Times New Roman" w:hAnsi="Tahoma" w:cs="Tahoma"/>
                <w:sz w:val="20"/>
                <w:szCs w:val="20"/>
                <w:lang w:eastAsia="pt-BR"/>
              </w:rPr>
              <w:t>[•]</w:t>
            </w:r>
          </w:p>
        </w:tc>
      </w:tr>
    </w:tbl>
    <w:p w14:paraId="7A903D55" w14:textId="498046C0" w:rsidR="006F49DC" w:rsidRPr="00DD3F91" w:rsidRDefault="006F49DC" w:rsidP="00DD3F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40" w:line="290" w:lineRule="auto"/>
        <w:jc w:val="both"/>
        <w:rPr>
          <w:rFonts w:ascii="Tahoma" w:eastAsia="Times New Roman" w:hAnsi="Tahoma" w:cs="Tahoma"/>
          <w:sz w:val="20"/>
          <w:szCs w:val="20"/>
          <w:lang w:eastAsia="pt-BR"/>
        </w:rPr>
      </w:pPr>
    </w:p>
    <w:p w14:paraId="0A8DD24E"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Condições de Pagamento</w:t>
      </w:r>
    </w:p>
    <w:p w14:paraId="7DC9A784"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34" w:name="_DV_M139"/>
      <w:bookmarkEnd w:id="34"/>
      <w:r w:rsidRPr="00DD3F91">
        <w:rPr>
          <w:rFonts w:ascii="Tahoma" w:eastAsia="Times New Roman" w:hAnsi="Tahoma" w:cs="Tahoma"/>
          <w:i/>
          <w:sz w:val="20"/>
          <w:szCs w:val="20"/>
          <w:lang w:eastAsia="pt-BR"/>
        </w:rPr>
        <w:t>Local de Pagamento e Imunidade Tributária</w:t>
      </w:r>
    </w:p>
    <w:p w14:paraId="3C2C6119"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35" w:name="_DV_M140"/>
      <w:bookmarkEnd w:id="35"/>
      <w:r w:rsidRPr="00DD3F91">
        <w:rPr>
          <w:rFonts w:ascii="Tahoma" w:eastAsia="Times New Roman" w:hAnsi="Tahoma" w:cs="Tahoma"/>
          <w:sz w:val="20"/>
          <w:szCs w:val="20"/>
          <w:lang w:eastAsia="pt-BR"/>
        </w:rPr>
        <w:t xml:space="preserve">Os pagamentos referentes às Debêntures e a quaisquer outros valores eventualmente devidos pela Emissora nos termos desta Escritura serão efetuados pela Emissora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utilizando-se os procedimentos adotados pela B3 – Segmento CETIP UTVM, para as Debêntures custodiadas eletronicamente na B3 – Segmento CETIP UTVM; ou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por meio do Escriturador, para os Debenturistas que não tiverem suas Debêntures custodiadas eletronicamente na B3 – Segmento CETIP UTVM.</w:t>
      </w:r>
    </w:p>
    <w:p w14:paraId="0D95D686"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qualquer Debenturista goze de algum tipo de imunidade ou isenção tributária, deverá encaminhar ao </w:t>
      </w:r>
      <w:r w:rsidR="004F7C29" w:rsidRPr="00DD3F91">
        <w:rPr>
          <w:rFonts w:ascii="Tahoma" w:hAnsi="Tahoma" w:cs="Tahoma"/>
          <w:sz w:val="20"/>
          <w:szCs w:val="20"/>
        </w:rPr>
        <w:t>Banco Liquidante</w:t>
      </w:r>
      <w:r w:rsidR="004F7C29"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e ao Escriturador, com cópia para a Emissora, no prazo mínimo de 15 (quinze)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 Será de responsabilidade do </w:t>
      </w:r>
      <w:r w:rsidR="004F7C29" w:rsidRPr="00DD3F91">
        <w:rPr>
          <w:rFonts w:ascii="Tahoma" w:hAnsi="Tahoma" w:cs="Tahoma"/>
          <w:sz w:val="20"/>
          <w:szCs w:val="20"/>
        </w:rPr>
        <w:t>Banco Liquidante</w:t>
      </w:r>
      <w:r w:rsidR="004F7C29"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e do Escriturador a avaliação e validação da imunidade ou isenção tributária podendo, inclusive, solicitar documentos adicionais à comprovação de mencionada situação jurídica tributária. Desta forma, enquanto pendente o processo de avaliação não poderá ser imputada qualquer responsabilidade pelo não pagamento no prazo estabelecido por meio deste instrumento.</w:t>
      </w:r>
    </w:p>
    <w:p w14:paraId="48538F5F"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36" w:name="_DV_M143"/>
      <w:bookmarkEnd w:id="36"/>
      <w:r w:rsidRPr="00DD3F91">
        <w:rPr>
          <w:rFonts w:ascii="Tahoma" w:eastAsia="Times New Roman" w:hAnsi="Tahoma" w:cs="Tahoma"/>
          <w:i/>
          <w:sz w:val="20"/>
          <w:szCs w:val="20"/>
          <w:lang w:eastAsia="pt-BR"/>
        </w:rPr>
        <w:t>Direito ao Recebimento dos Pagamentos</w:t>
      </w:r>
    </w:p>
    <w:p w14:paraId="48B00E4C"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sz w:val="20"/>
          <w:szCs w:val="20"/>
          <w:lang w:eastAsia="pt-BR"/>
        </w:rPr>
        <w:t>Farão jus ao recebimento de qualquer valor devido aos Debenturistas nos termos desta Escritura, aqueles que forem Debenturistas no encerramento do Dia Útil imediatamente anterior à respectiva data de pagamento.</w:t>
      </w:r>
    </w:p>
    <w:p w14:paraId="25214AD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t>Prorrogação dos Prazos</w:t>
      </w:r>
    </w:p>
    <w:p w14:paraId="0940A353" w14:textId="20DC3B72" w:rsidR="006F49DC" w:rsidRPr="00DD3F91" w:rsidRDefault="00A078AD" w:rsidP="00DD3F91">
      <w:pPr>
        <w:tabs>
          <w:tab w:val="left" w:pos="851"/>
        </w:tabs>
        <w:spacing w:after="140" w:line="290" w:lineRule="auto"/>
        <w:jc w:val="both"/>
        <w:rPr>
          <w:rFonts w:ascii="Tahoma" w:eastAsia="Times New Roman" w:hAnsi="Tahoma" w:cs="Tahoma"/>
          <w:sz w:val="20"/>
          <w:szCs w:val="20"/>
          <w:lang w:eastAsia="pt-BR"/>
        </w:rPr>
      </w:pPr>
      <w:bookmarkStart w:id="37" w:name="_DV_M144"/>
      <w:bookmarkEnd w:id="37"/>
      <w:r w:rsidRPr="00DD3F91">
        <w:rPr>
          <w:rFonts w:ascii="Tahoma" w:eastAsia="Times New Roman" w:hAnsi="Tahoma" w:cs="Tahoma"/>
          <w:sz w:val="20"/>
          <w:szCs w:val="20"/>
          <w:lang w:eastAsia="pt-BR"/>
        </w:rPr>
        <w:t>Considerar-se-ão prorrogados os prazos referentes ao pagamento de qualquer obrigação, até o 1º (primeiro) Dia Útil subsequente, se o vencimento coincidir com dia em que não houver expediente comercial ou bancário</w:t>
      </w:r>
      <w:r w:rsidR="007D666F">
        <w:rPr>
          <w:rFonts w:ascii="Tahoma" w:eastAsia="Times New Roman" w:hAnsi="Tahoma" w:cs="Tahoma"/>
          <w:sz w:val="20"/>
          <w:szCs w:val="20"/>
          <w:lang w:eastAsia="pt-BR"/>
        </w:rPr>
        <w:t xml:space="preserve"> nas </w:t>
      </w:r>
      <w:r w:rsidR="004245F8">
        <w:rPr>
          <w:rFonts w:ascii="Tahoma" w:eastAsia="Times New Roman" w:hAnsi="Tahoma" w:cs="Tahoma"/>
          <w:sz w:val="20"/>
          <w:szCs w:val="20"/>
          <w:lang w:eastAsia="pt-BR"/>
        </w:rPr>
        <w:t>C</w:t>
      </w:r>
      <w:r w:rsidR="007D666F">
        <w:rPr>
          <w:rFonts w:ascii="Tahoma" w:eastAsia="Times New Roman" w:hAnsi="Tahoma" w:cs="Tahoma"/>
          <w:sz w:val="20"/>
          <w:szCs w:val="20"/>
          <w:lang w:eastAsia="pt-BR"/>
        </w:rPr>
        <w:t>idades de Araraquara, Estado de São Paulo, de São Paulo, Estado de São Paulo, e do Rio de Janeiro, Estado do Rio de Janeiro</w:t>
      </w:r>
      <w:r w:rsidRPr="00DD3F91">
        <w:rPr>
          <w:rFonts w:ascii="Tahoma" w:eastAsia="Times New Roman" w:hAnsi="Tahoma" w:cs="Tahoma"/>
          <w:sz w:val="20"/>
          <w:szCs w:val="20"/>
          <w:lang w:eastAsia="pt-BR"/>
        </w:rPr>
        <w:t xml:space="preserve">, sem nenhum acréscimo aos valores a serem pagos, ressalvados os casos cujos pagamentos devam ser realizados por meio da B3 – Segmento CETIP UTVM, hipótese em que somente haverá prorrogação quando a data de pagamento coincidir com feriado declarado nacional, sábado ou domingo. </w:t>
      </w:r>
    </w:p>
    <w:p w14:paraId="0FC667B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bookmarkStart w:id="38" w:name="_DV_M149"/>
      <w:bookmarkStart w:id="39" w:name="_Ref489276473"/>
      <w:bookmarkEnd w:id="38"/>
      <w:r w:rsidRPr="00DD3F91">
        <w:rPr>
          <w:rFonts w:ascii="Tahoma" w:eastAsia="Times New Roman" w:hAnsi="Tahoma" w:cs="Tahoma"/>
          <w:i/>
          <w:sz w:val="20"/>
          <w:szCs w:val="20"/>
          <w:lang w:eastAsia="pt-BR"/>
        </w:rPr>
        <w:t>Encargos Moratórios</w:t>
      </w:r>
      <w:bookmarkEnd w:id="39"/>
    </w:p>
    <w:p w14:paraId="4986AD87" w14:textId="12E9689E" w:rsidR="006F49DC" w:rsidRPr="00DD3F91" w:rsidRDefault="00A078AD" w:rsidP="00DD3F91">
      <w:pPr>
        <w:tabs>
          <w:tab w:val="left" w:pos="851"/>
        </w:tabs>
        <w:spacing w:after="140" w:line="290" w:lineRule="auto"/>
        <w:jc w:val="both"/>
        <w:rPr>
          <w:rFonts w:ascii="Tahoma" w:eastAsia="Times New Roman" w:hAnsi="Tahoma" w:cs="Tahoma"/>
          <w:sz w:val="20"/>
          <w:szCs w:val="20"/>
          <w:lang w:eastAsia="pt-BR"/>
        </w:rPr>
      </w:pPr>
      <w:bookmarkStart w:id="40" w:name="_DV_M150"/>
      <w:bookmarkStart w:id="41" w:name="_Ref489276707"/>
      <w:bookmarkEnd w:id="40"/>
      <w:r w:rsidRPr="00DD3F91">
        <w:rPr>
          <w:rFonts w:ascii="Tahoma" w:eastAsia="Times New Roman" w:hAnsi="Tahoma" w:cs="Tahoma"/>
          <w:sz w:val="20"/>
          <w:szCs w:val="20"/>
          <w:lang w:eastAsia="pt-BR"/>
        </w:rPr>
        <w:t>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1% (um por cento) ao mês, sobre o montante devido, independentemente de aviso, notificação ou interpelação judicial ou extrajudicial, além das despesas incorridas para cobrança</w:t>
      </w:r>
      <w:r w:rsidR="00887DB0">
        <w:rPr>
          <w:rFonts w:ascii="Tahoma" w:eastAsia="Times New Roman" w:hAnsi="Tahoma" w:cs="Tahoma"/>
          <w:sz w:val="20"/>
          <w:szCs w:val="20"/>
          <w:lang w:eastAsia="pt-BR"/>
        </w:rPr>
        <w:t xml:space="preserve"> (“</w:t>
      </w:r>
      <w:r w:rsidR="00887DB0" w:rsidRPr="008F5323">
        <w:rPr>
          <w:rFonts w:ascii="Tahoma" w:eastAsia="Times New Roman" w:hAnsi="Tahoma" w:cs="Tahoma"/>
          <w:b/>
          <w:sz w:val="20"/>
          <w:szCs w:val="20"/>
          <w:lang w:eastAsia="pt-BR"/>
        </w:rPr>
        <w:t>Encargos Moratórios</w:t>
      </w:r>
      <w:r w:rsidR="00887DB0">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bookmarkEnd w:id="41"/>
    </w:p>
    <w:p w14:paraId="4EBBF52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i/>
          <w:sz w:val="20"/>
          <w:szCs w:val="20"/>
          <w:lang w:eastAsia="pt-BR"/>
        </w:rPr>
      </w:pPr>
      <w:r w:rsidRPr="00DD3F91">
        <w:rPr>
          <w:rFonts w:ascii="Tahoma" w:eastAsia="Times New Roman" w:hAnsi="Tahoma" w:cs="Tahoma"/>
          <w:i/>
          <w:sz w:val="20"/>
          <w:szCs w:val="20"/>
          <w:lang w:eastAsia="pt-BR"/>
        </w:rPr>
        <w:lastRenderedPageBreak/>
        <w:t>Decadência dos Direitos aos Acréscimos</w:t>
      </w:r>
    </w:p>
    <w:p w14:paraId="1BB89C3B" w14:textId="77777777" w:rsidR="006F49DC" w:rsidRPr="00DD3F91" w:rsidRDefault="00A078AD" w:rsidP="00DD3F91">
      <w:pPr>
        <w:spacing w:after="140" w:line="290" w:lineRule="auto"/>
        <w:jc w:val="both"/>
        <w:rPr>
          <w:rFonts w:ascii="Tahoma" w:eastAsia="Times New Roman" w:hAnsi="Tahoma" w:cs="Tahoma"/>
          <w:sz w:val="20"/>
          <w:szCs w:val="20"/>
          <w:lang w:eastAsia="pt-BR"/>
        </w:rPr>
      </w:pPr>
      <w:bookmarkStart w:id="42" w:name="_DV_M154"/>
      <w:bookmarkStart w:id="43" w:name="_DV_M155"/>
      <w:bookmarkEnd w:id="42"/>
      <w:bookmarkEnd w:id="43"/>
      <w:r w:rsidRPr="00DD3F91">
        <w:rPr>
          <w:rFonts w:ascii="Tahoma" w:eastAsia="Times New Roman" w:hAnsi="Tahoma" w:cs="Tahoma"/>
          <w:sz w:val="20"/>
          <w:szCs w:val="20"/>
          <w:lang w:eastAsia="pt-BR"/>
        </w:rPr>
        <w:t>Sem prejuízo do disposto na Cláusula 5.9.3 acima, o não comparecimento do Debenturista para receber o valor correspondente a quaisquer das obrigações pecuniárias da Emissora, nas datas previstas nesta Escritura, ou em comunicado publicado pela Emissora, não lhe dará direito ao recebimento da Remuneração e/ou Encargos Moratórios no período relativo ao atraso no recebimento, sendo-lhe, todavia, assegurados os direitos adquiridos até a data do respectivo vencimento ou pagamento, no caso de impontualidade no pagamento.</w:t>
      </w:r>
    </w:p>
    <w:p w14:paraId="144E4CB7"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44" w:name="_DV_M159"/>
      <w:bookmarkEnd w:id="32"/>
      <w:bookmarkEnd w:id="44"/>
      <w:r w:rsidRPr="00DD3F91">
        <w:rPr>
          <w:rFonts w:ascii="Tahoma" w:eastAsia="Times New Roman" w:hAnsi="Tahoma" w:cs="Tahoma"/>
          <w:b/>
          <w:sz w:val="20"/>
          <w:szCs w:val="20"/>
          <w:lang w:eastAsia="pt-BR"/>
        </w:rPr>
        <w:t>Publicidade</w:t>
      </w:r>
    </w:p>
    <w:p w14:paraId="56199086" w14:textId="77777777" w:rsidR="00D80710" w:rsidRDefault="004245F8" w:rsidP="00D80710">
      <w:pPr>
        <w:tabs>
          <w:tab w:val="left" w:pos="851"/>
        </w:tabs>
        <w:spacing w:after="140" w:line="290" w:lineRule="auto"/>
        <w:jc w:val="both"/>
        <w:rPr>
          <w:rFonts w:ascii="Tahoma" w:eastAsia="Times New Roman" w:hAnsi="Tahoma" w:cs="Tahoma"/>
          <w:sz w:val="20"/>
          <w:szCs w:val="20"/>
          <w:lang w:eastAsia="pt-BR"/>
        </w:rPr>
      </w:pPr>
      <w:bookmarkStart w:id="45" w:name="_DV_M161"/>
      <w:bookmarkStart w:id="46" w:name="_Ref489276996"/>
      <w:bookmarkEnd w:id="45"/>
      <w:r w:rsidRPr="004245F8">
        <w:rPr>
          <w:rFonts w:ascii="Tahoma" w:eastAsia="Times New Roman" w:hAnsi="Tahoma" w:cs="Tahoma"/>
          <w:sz w:val="20"/>
          <w:szCs w:val="20"/>
          <w:lang w:eastAsia="pt-BR"/>
        </w:rPr>
        <w:t>Os editais de convocação e as atas de assembleias gerais de Debenturistas deverão ser publicados na página da Emissora ([•]) na rede mundial de computadores – Internet. Os demais atos e decisões relativos às Debêntures deverão ser comunicados, na forma de aviso, nas páginas da Emissora ([•]) e da CVM (www.cvm.gov.br) na rede mundial de computadores – Internet, na forma da legislação aplicável. A Emissora poderá alterar os portais previstos nesta Cláusula, mediante comunicação por escrito ao Agente Fiduciário e a publicação ou divulgação, na forma de aviso ou no portal a ser substituído, conforme o caso, e nas páginas da Emissora e da CVM na rede mundial de computadores – Internet.</w:t>
      </w:r>
    </w:p>
    <w:p w14:paraId="64A90CFF"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47" w:name="_DV_M234"/>
      <w:bookmarkStart w:id="48" w:name="_Ref489276519"/>
      <w:bookmarkEnd w:id="46"/>
      <w:bookmarkEnd w:id="47"/>
      <w:r w:rsidRPr="00DD3F91">
        <w:rPr>
          <w:rFonts w:ascii="Tahoma" w:eastAsia="Times New Roman" w:hAnsi="Tahoma" w:cs="Tahoma"/>
          <w:b/>
          <w:sz w:val="20"/>
          <w:szCs w:val="20"/>
          <w:lang w:eastAsia="pt-BR"/>
        </w:rPr>
        <w:t>Garantia</w:t>
      </w:r>
      <w:r w:rsidR="009E628A" w:rsidRPr="00DD3F91">
        <w:rPr>
          <w:rFonts w:ascii="Tahoma" w:eastAsia="Times New Roman" w:hAnsi="Tahoma" w:cs="Tahoma"/>
          <w:b/>
          <w:sz w:val="20"/>
          <w:szCs w:val="20"/>
          <w:lang w:eastAsia="pt-BR"/>
        </w:rPr>
        <w:t>s</w:t>
      </w:r>
      <w:r w:rsidRPr="00DD3F91">
        <w:rPr>
          <w:rFonts w:ascii="Tahoma" w:eastAsia="Times New Roman" w:hAnsi="Tahoma" w:cs="Tahoma"/>
          <w:b/>
          <w:sz w:val="20"/>
          <w:szCs w:val="20"/>
          <w:lang w:eastAsia="pt-BR"/>
        </w:rPr>
        <w:t xml:space="preserve"> </w:t>
      </w:r>
      <w:bookmarkEnd w:id="48"/>
      <w:r w:rsidRPr="00DD3F91">
        <w:rPr>
          <w:rFonts w:ascii="Tahoma" w:eastAsia="Times New Roman" w:hAnsi="Tahoma" w:cs="Tahoma"/>
          <w:b/>
          <w:sz w:val="20"/>
          <w:szCs w:val="20"/>
          <w:lang w:eastAsia="pt-BR"/>
        </w:rPr>
        <w:t>Rea</w:t>
      </w:r>
      <w:r w:rsidR="009E628A" w:rsidRPr="00DD3F91">
        <w:rPr>
          <w:rFonts w:ascii="Tahoma" w:eastAsia="Times New Roman" w:hAnsi="Tahoma" w:cs="Tahoma"/>
          <w:b/>
          <w:sz w:val="20"/>
          <w:szCs w:val="20"/>
          <w:lang w:eastAsia="pt-BR"/>
        </w:rPr>
        <w:t>is</w:t>
      </w:r>
    </w:p>
    <w:p w14:paraId="44648128" w14:textId="0889D9C7" w:rsidR="00D503F1" w:rsidRPr="00DD3F91" w:rsidRDefault="00A078AD" w:rsidP="003E64DE">
      <w:pPr>
        <w:numPr>
          <w:ilvl w:val="2"/>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Times New Roman" w:hAnsi="Tahoma" w:cs="Tahoma"/>
          <w:sz w:val="20"/>
          <w:szCs w:val="20"/>
          <w:lang w:eastAsia="pt-BR"/>
        </w:rPr>
        <w:t>Em garantia do pontual e integral adimplemento das Obrigações Garantidas, ser</w:t>
      </w:r>
      <w:r w:rsidR="00D503F1" w:rsidRPr="00DD3F91">
        <w:rPr>
          <w:rFonts w:ascii="Tahoma" w:eastAsia="Times New Roman" w:hAnsi="Tahoma" w:cs="Tahoma"/>
          <w:sz w:val="20"/>
          <w:szCs w:val="20"/>
          <w:lang w:eastAsia="pt-BR"/>
        </w:rPr>
        <w:t>ão constituídas</w:t>
      </w:r>
      <w:r w:rsidRPr="00DD3F91">
        <w:rPr>
          <w:rFonts w:ascii="Tahoma" w:eastAsia="Times New Roman" w:hAnsi="Tahoma" w:cs="Tahoma"/>
          <w:sz w:val="20"/>
          <w:szCs w:val="20"/>
          <w:lang w:eastAsia="pt-BR"/>
        </w:rPr>
        <w:t>, em favor dos Debenturistas, representados pelo Agente Fiduciário</w:t>
      </w:r>
      <w:r w:rsidR="00D503F1" w:rsidRPr="00DD3F91">
        <w:rPr>
          <w:rFonts w:ascii="Tahoma" w:eastAsia="Times New Roman" w:hAnsi="Tahoma" w:cs="Tahoma"/>
          <w:sz w:val="20"/>
          <w:szCs w:val="20"/>
          <w:lang w:eastAsia="pt-BR"/>
        </w:rPr>
        <w:t>:</w:t>
      </w:r>
      <w:r w:rsidR="006D4D88" w:rsidRPr="00DD3F91">
        <w:rPr>
          <w:rFonts w:ascii="Tahoma" w:eastAsia="Times New Roman" w:hAnsi="Tahoma" w:cs="Tahoma"/>
          <w:sz w:val="20"/>
          <w:szCs w:val="20"/>
          <w:lang w:eastAsia="pt-BR"/>
        </w:rPr>
        <w:t xml:space="preserve"> </w:t>
      </w:r>
      <w:r w:rsidR="00D503F1" w:rsidRPr="00DD3F91">
        <w:rPr>
          <w:rFonts w:ascii="Tahoma" w:eastAsia="Times New Roman" w:hAnsi="Tahoma" w:cs="Tahoma"/>
          <w:sz w:val="20"/>
          <w:szCs w:val="20"/>
          <w:lang w:eastAsia="pt-BR"/>
        </w:rPr>
        <w:t>(i)</w:t>
      </w:r>
      <w:r w:rsidRPr="00DD3F91">
        <w:rPr>
          <w:rFonts w:ascii="Tahoma" w:eastAsia="Times New Roman" w:hAnsi="Tahoma" w:cs="Tahoma"/>
          <w:sz w:val="20"/>
          <w:szCs w:val="20"/>
          <w:lang w:eastAsia="pt-BR"/>
        </w:rPr>
        <w:t xml:space="preserve"> </w:t>
      </w:r>
      <w:r w:rsidR="003271B4" w:rsidRPr="00DD3F91">
        <w:rPr>
          <w:rFonts w:ascii="Tahoma" w:eastAsia="Arial Unicode MS" w:hAnsi="Tahoma" w:cs="Tahoma"/>
          <w:w w:val="0"/>
          <w:sz w:val="20"/>
          <w:szCs w:val="20"/>
          <w:lang w:eastAsia="pt-BR"/>
        </w:rPr>
        <w:t>C</w:t>
      </w:r>
      <w:r w:rsidRPr="00DD3F91">
        <w:rPr>
          <w:rFonts w:ascii="Tahoma" w:eastAsia="Arial Unicode MS" w:hAnsi="Tahoma" w:cs="Tahoma"/>
          <w:w w:val="0"/>
          <w:sz w:val="20"/>
          <w:szCs w:val="20"/>
          <w:lang w:eastAsia="pt-BR"/>
        </w:rPr>
        <w:t xml:space="preserve">essão </w:t>
      </w:r>
      <w:r w:rsidR="003271B4" w:rsidRPr="00DD3F91">
        <w:rPr>
          <w:rFonts w:ascii="Tahoma" w:eastAsia="Arial Unicode MS" w:hAnsi="Tahoma" w:cs="Tahoma"/>
          <w:w w:val="0"/>
          <w:sz w:val="20"/>
          <w:szCs w:val="20"/>
          <w:lang w:eastAsia="pt-BR"/>
        </w:rPr>
        <w:t>F</w:t>
      </w:r>
      <w:r w:rsidRPr="00DD3F91">
        <w:rPr>
          <w:rFonts w:ascii="Tahoma" w:eastAsia="Arial Unicode MS" w:hAnsi="Tahoma" w:cs="Tahoma"/>
          <w:w w:val="0"/>
          <w:sz w:val="20"/>
          <w:szCs w:val="20"/>
          <w:lang w:eastAsia="pt-BR"/>
        </w:rPr>
        <w:t xml:space="preserve">iduciária dos Direitos Creditórios, </w:t>
      </w:r>
      <w:r w:rsidR="00D503F1" w:rsidRPr="00DD3F91">
        <w:rPr>
          <w:rFonts w:ascii="Tahoma" w:eastAsia="Times New Roman" w:hAnsi="Tahoma" w:cs="Tahoma"/>
          <w:sz w:val="20"/>
          <w:szCs w:val="20"/>
          <w:lang w:eastAsia="pt-BR"/>
        </w:rPr>
        <w:t xml:space="preserve">nos termos do Contrato de Cessão Fiduciária, </w:t>
      </w:r>
      <w:r w:rsidRPr="00DD3F91">
        <w:rPr>
          <w:rFonts w:ascii="Tahoma" w:eastAsia="Arial Unicode MS" w:hAnsi="Tahoma" w:cs="Tahoma"/>
          <w:w w:val="0"/>
          <w:sz w:val="20"/>
          <w:szCs w:val="20"/>
          <w:lang w:eastAsia="pt-BR"/>
        </w:rPr>
        <w:t>os quais deverão ser pagos exclusivamente na Conta Vinculada, bem como os direitos creditórios decorrentes da titularidade da Conta Vinculada e da totalidade dos recursos existentes e das aplicações financeiras feitas de tempos em tempos com recursos da Conta Vinculada, até a liquidação integral das Obrigações Garantidas</w:t>
      </w:r>
      <w:r w:rsidR="003271B4" w:rsidRPr="00DD3F91">
        <w:rPr>
          <w:rFonts w:ascii="Tahoma" w:eastAsia="Arial Unicode MS" w:hAnsi="Tahoma" w:cs="Tahoma"/>
          <w:w w:val="0"/>
          <w:sz w:val="20"/>
          <w:szCs w:val="20"/>
          <w:lang w:eastAsia="pt-BR"/>
        </w:rPr>
        <w:t>; e (ii) A</w:t>
      </w:r>
      <w:r w:rsidR="00D503F1" w:rsidRPr="00DD3F91">
        <w:rPr>
          <w:rFonts w:ascii="Tahoma" w:eastAsia="Arial Unicode MS" w:hAnsi="Tahoma" w:cs="Tahoma"/>
          <w:w w:val="0"/>
          <w:sz w:val="20"/>
          <w:szCs w:val="20"/>
          <w:lang w:eastAsia="pt-BR"/>
        </w:rPr>
        <w:t>lienaç</w:t>
      </w:r>
      <w:r w:rsidR="003271B4" w:rsidRPr="00DD3F91">
        <w:rPr>
          <w:rFonts w:ascii="Tahoma" w:eastAsia="Arial Unicode MS" w:hAnsi="Tahoma" w:cs="Tahoma"/>
          <w:w w:val="0"/>
          <w:sz w:val="20"/>
          <w:szCs w:val="20"/>
          <w:lang w:eastAsia="pt-BR"/>
        </w:rPr>
        <w:t>ão F</w:t>
      </w:r>
      <w:r w:rsidR="00D503F1" w:rsidRPr="00DD3F91">
        <w:rPr>
          <w:rFonts w:ascii="Tahoma" w:eastAsia="Arial Unicode MS" w:hAnsi="Tahoma" w:cs="Tahoma"/>
          <w:w w:val="0"/>
          <w:sz w:val="20"/>
          <w:szCs w:val="20"/>
          <w:lang w:eastAsia="pt-BR"/>
        </w:rPr>
        <w:t>idu</w:t>
      </w:r>
      <w:r w:rsidR="003271B4" w:rsidRPr="00DD3F91">
        <w:rPr>
          <w:rFonts w:ascii="Tahoma" w:eastAsia="Arial Unicode MS" w:hAnsi="Tahoma" w:cs="Tahoma"/>
          <w:w w:val="0"/>
          <w:sz w:val="20"/>
          <w:szCs w:val="20"/>
          <w:lang w:eastAsia="pt-BR"/>
        </w:rPr>
        <w:t>ciária de I</w:t>
      </w:r>
      <w:r w:rsidR="00D503F1" w:rsidRPr="00DD3F91">
        <w:rPr>
          <w:rFonts w:ascii="Tahoma" w:eastAsia="Arial Unicode MS" w:hAnsi="Tahoma" w:cs="Tahoma"/>
          <w:w w:val="0"/>
          <w:sz w:val="20"/>
          <w:szCs w:val="20"/>
          <w:lang w:eastAsia="pt-BR"/>
        </w:rPr>
        <w:t>móvel</w:t>
      </w:r>
      <w:r w:rsidR="00E96D74" w:rsidRPr="00DD3F91">
        <w:rPr>
          <w:rFonts w:ascii="Tahoma" w:eastAsia="Arial Unicode MS" w:hAnsi="Tahoma" w:cs="Tahoma"/>
          <w:w w:val="0"/>
          <w:sz w:val="20"/>
          <w:szCs w:val="20"/>
          <w:lang w:eastAsia="pt-BR"/>
        </w:rPr>
        <w:t>,</w:t>
      </w:r>
      <w:r w:rsidR="00D503F1" w:rsidRPr="00DD3F91">
        <w:rPr>
          <w:rFonts w:ascii="Tahoma" w:eastAsia="Arial Unicode MS" w:hAnsi="Tahoma" w:cs="Tahoma"/>
          <w:w w:val="0"/>
          <w:sz w:val="20"/>
          <w:szCs w:val="20"/>
          <w:lang w:eastAsia="pt-BR"/>
        </w:rPr>
        <w:t xml:space="preserve"> nos termos do Contrato de Alienação Fiduciária de Imóvel, o qual permanecerá alienad</w:t>
      </w:r>
      <w:r w:rsidR="00C97F89" w:rsidRPr="00DD3F91">
        <w:rPr>
          <w:rFonts w:ascii="Tahoma" w:eastAsia="Arial Unicode MS" w:hAnsi="Tahoma" w:cs="Tahoma"/>
          <w:w w:val="0"/>
          <w:sz w:val="20"/>
          <w:szCs w:val="20"/>
          <w:lang w:eastAsia="pt-BR"/>
        </w:rPr>
        <w:t>o</w:t>
      </w:r>
      <w:r w:rsidR="00D503F1" w:rsidRPr="00DD3F91">
        <w:rPr>
          <w:rFonts w:ascii="Tahoma" w:eastAsia="Arial Unicode MS" w:hAnsi="Tahoma" w:cs="Tahoma"/>
          <w:w w:val="0"/>
          <w:sz w:val="20"/>
          <w:szCs w:val="20"/>
          <w:lang w:eastAsia="pt-BR"/>
        </w:rPr>
        <w:t xml:space="preserve"> até a liquidação integral das Obrigações Garantidas.</w:t>
      </w:r>
      <w:r w:rsidR="00C97F89" w:rsidRPr="00DD3F91">
        <w:rPr>
          <w:rFonts w:ascii="Tahoma" w:eastAsia="Arial Unicode MS" w:hAnsi="Tahoma" w:cs="Tahoma"/>
          <w:w w:val="0"/>
          <w:sz w:val="20"/>
          <w:szCs w:val="20"/>
          <w:lang w:eastAsia="pt-BR"/>
        </w:rPr>
        <w:t xml:space="preserve"> O Contrato de </w:t>
      </w:r>
      <w:r w:rsidRPr="00DD3F91">
        <w:rPr>
          <w:rFonts w:ascii="Tahoma" w:eastAsia="Arial Unicode MS" w:hAnsi="Tahoma" w:cs="Tahoma"/>
          <w:w w:val="0"/>
          <w:sz w:val="20"/>
          <w:szCs w:val="20"/>
          <w:lang w:eastAsia="pt-BR"/>
        </w:rPr>
        <w:t xml:space="preserve">Cessão Fiduciária </w:t>
      </w:r>
      <w:r w:rsidR="00364DEC" w:rsidRPr="00DD3F91">
        <w:rPr>
          <w:rFonts w:ascii="Tahoma" w:eastAsia="Arial Unicode MS" w:hAnsi="Tahoma" w:cs="Tahoma"/>
          <w:w w:val="0"/>
          <w:sz w:val="20"/>
          <w:szCs w:val="20"/>
          <w:lang w:eastAsia="pt-BR"/>
        </w:rPr>
        <w:t>e</w:t>
      </w:r>
      <w:r w:rsidR="00D503F1" w:rsidRPr="00DD3F91">
        <w:rPr>
          <w:rFonts w:ascii="Tahoma" w:eastAsia="Arial Unicode MS" w:hAnsi="Tahoma" w:cs="Tahoma"/>
          <w:w w:val="0"/>
          <w:sz w:val="20"/>
          <w:szCs w:val="20"/>
          <w:lang w:eastAsia="pt-BR"/>
        </w:rPr>
        <w:t xml:space="preserve"> o Contrato de Alienação</w:t>
      </w:r>
      <w:r w:rsidRPr="00DD3F91">
        <w:rPr>
          <w:rFonts w:ascii="Tahoma" w:eastAsia="Arial Unicode MS" w:hAnsi="Tahoma" w:cs="Tahoma"/>
          <w:w w:val="0"/>
          <w:sz w:val="20"/>
          <w:szCs w:val="20"/>
          <w:lang w:eastAsia="pt-BR"/>
        </w:rPr>
        <w:t xml:space="preserve"> </w:t>
      </w:r>
      <w:r w:rsidR="00D503F1" w:rsidRPr="00DD3F91">
        <w:rPr>
          <w:rFonts w:ascii="Tahoma" w:eastAsia="Arial Unicode MS" w:hAnsi="Tahoma" w:cs="Tahoma"/>
          <w:w w:val="0"/>
          <w:sz w:val="20"/>
          <w:szCs w:val="20"/>
          <w:lang w:eastAsia="pt-BR"/>
        </w:rPr>
        <w:t>Fiduciária de Im</w:t>
      </w:r>
      <w:r w:rsidR="00C97F89" w:rsidRPr="00DD3F91">
        <w:rPr>
          <w:rFonts w:ascii="Tahoma" w:eastAsia="Arial Unicode MS" w:hAnsi="Tahoma" w:cs="Tahoma"/>
          <w:w w:val="0"/>
          <w:sz w:val="20"/>
          <w:szCs w:val="20"/>
          <w:lang w:eastAsia="pt-BR"/>
        </w:rPr>
        <w:t>óvel, deverão</w:t>
      </w:r>
      <w:r w:rsidR="00D503F1" w:rsidRPr="00DD3F91">
        <w:rPr>
          <w:rFonts w:ascii="Tahoma" w:eastAsia="Arial Unicode MS" w:hAnsi="Tahoma" w:cs="Tahoma"/>
          <w:w w:val="0"/>
          <w:sz w:val="20"/>
          <w:szCs w:val="20"/>
          <w:lang w:eastAsia="pt-BR"/>
        </w:rPr>
        <w:t xml:space="preserve"> ser re</w:t>
      </w:r>
      <w:r w:rsidR="003271B4" w:rsidRPr="00DD3F91">
        <w:rPr>
          <w:rFonts w:ascii="Tahoma" w:eastAsia="Arial Unicode MS" w:hAnsi="Tahoma" w:cs="Tahoma"/>
          <w:w w:val="0"/>
          <w:sz w:val="20"/>
          <w:szCs w:val="20"/>
          <w:lang w:eastAsia="pt-BR"/>
        </w:rPr>
        <w:t>gistrados conforme disposto na C</w:t>
      </w:r>
      <w:r w:rsidR="00D503F1" w:rsidRPr="00DD3F91">
        <w:rPr>
          <w:rFonts w:ascii="Tahoma" w:eastAsia="Arial Unicode MS" w:hAnsi="Tahoma" w:cs="Tahoma"/>
          <w:w w:val="0"/>
          <w:sz w:val="20"/>
          <w:szCs w:val="20"/>
          <w:lang w:eastAsia="pt-BR"/>
        </w:rPr>
        <w:t>láusula 3.1</w:t>
      </w:r>
      <w:r w:rsidR="00C97F89" w:rsidRPr="00DD3F91">
        <w:rPr>
          <w:rFonts w:ascii="Tahoma" w:eastAsia="Arial Unicode MS" w:hAnsi="Tahoma" w:cs="Tahoma"/>
          <w:w w:val="0"/>
          <w:sz w:val="20"/>
          <w:szCs w:val="20"/>
          <w:lang w:eastAsia="pt-BR"/>
        </w:rPr>
        <w:t>.</w:t>
      </w:r>
      <w:r w:rsidR="00D503F1" w:rsidRPr="00DD3F91">
        <w:rPr>
          <w:rFonts w:ascii="Tahoma" w:eastAsia="Arial Unicode MS" w:hAnsi="Tahoma" w:cs="Tahoma"/>
          <w:w w:val="0"/>
          <w:sz w:val="20"/>
          <w:szCs w:val="20"/>
          <w:lang w:eastAsia="pt-BR"/>
        </w:rPr>
        <w:t>5</w:t>
      </w:r>
      <w:r w:rsidR="00C97F89" w:rsidRPr="00DD3F91">
        <w:rPr>
          <w:rFonts w:ascii="Tahoma" w:eastAsia="Arial Unicode MS" w:hAnsi="Tahoma" w:cs="Tahoma"/>
          <w:w w:val="0"/>
          <w:sz w:val="20"/>
          <w:szCs w:val="20"/>
          <w:lang w:eastAsia="pt-BR"/>
        </w:rPr>
        <w:t xml:space="preserve"> desta Escritura.</w:t>
      </w:r>
      <w:r w:rsidR="00D80710" w:rsidRPr="00D80710">
        <w:rPr>
          <w:rStyle w:val="Refdenotaderodap"/>
          <w:rFonts w:ascii="Tahoma" w:eastAsia="Times New Roman" w:hAnsi="Tahoma" w:cs="Tahoma"/>
          <w:sz w:val="20"/>
          <w:szCs w:val="20"/>
          <w:lang w:eastAsia="pt-BR"/>
        </w:rPr>
        <w:t xml:space="preserve"> </w:t>
      </w:r>
      <w:r w:rsidR="00D80710" w:rsidRPr="00887DB0">
        <w:rPr>
          <w:rStyle w:val="Refdenotaderodap"/>
          <w:rFonts w:ascii="Tahoma" w:eastAsia="Times New Roman" w:hAnsi="Tahoma" w:cs="Tahoma"/>
          <w:sz w:val="20"/>
          <w:szCs w:val="20"/>
          <w:lang w:eastAsia="pt-BR"/>
        </w:rPr>
        <w:footnoteReference w:id="6"/>
      </w:r>
    </w:p>
    <w:p w14:paraId="5EBBB24C"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Garantia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Rea</w:t>
      </w:r>
      <w:r w:rsidR="009E628A" w:rsidRPr="00DD3F91">
        <w:rPr>
          <w:rFonts w:ascii="Tahoma" w:eastAsia="Times New Roman" w:hAnsi="Tahoma" w:cs="Tahoma"/>
          <w:sz w:val="20"/>
          <w:szCs w:val="20"/>
          <w:lang w:eastAsia="pt-BR"/>
        </w:rPr>
        <w:t>is</w:t>
      </w:r>
      <w:r w:rsidRPr="00DD3F91">
        <w:rPr>
          <w:rFonts w:ascii="Tahoma" w:eastAsia="Times New Roman" w:hAnsi="Tahoma" w:cs="Tahoma"/>
          <w:sz w:val="20"/>
          <w:szCs w:val="20"/>
          <w:lang w:eastAsia="pt-BR"/>
        </w:rPr>
        <w:t xml:space="preserve"> a ser</w:t>
      </w:r>
      <w:r w:rsidR="009E628A" w:rsidRPr="00DD3F91">
        <w:rPr>
          <w:rFonts w:ascii="Tahoma" w:eastAsia="Times New Roman" w:hAnsi="Tahoma" w:cs="Tahoma"/>
          <w:sz w:val="20"/>
          <w:szCs w:val="20"/>
          <w:lang w:eastAsia="pt-BR"/>
        </w:rPr>
        <w:t>em</w:t>
      </w:r>
      <w:r w:rsidRPr="00DD3F91">
        <w:rPr>
          <w:rFonts w:ascii="Tahoma" w:eastAsia="Times New Roman" w:hAnsi="Tahoma" w:cs="Tahoma"/>
          <w:sz w:val="20"/>
          <w:szCs w:val="20"/>
          <w:lang w:eastAsia="pt-BR"/>
        </w:rPr>
        <w:t xml:space="preserve"> constituída</w:t>
      </w:r>
      <w:r w:rsidR="009E628A" w:rsidRPr="00DD3F91">
        <w:rPr>
          <w:rFonts w:ascii="Tahoma" w:eastAsia="Times New Roman" w:hAnsi="Tahoma" w:cs="Tahoma"/>
          <w:sz w:val="20"/>
          <w:szCs w:val="20"/>
          <w:lang w:eastAsia="pt-BR"/>
        </w:rPr>
        <w:t>s</w:t>
      </w:r>
      <w:r w:rsidRPr="00DD3F91">
        <w:rPr>
          <w:rFonts w:ascii="Tahoma" w:eastAsia="Times New Roman" w:hAnsi="Tahoma" w:cs="Tahoma"/>
          <w:sz w:val="20"/>
          <w:szCs w:val="20"/>
          <w:lang w:eastAsia="pt-BR"/>
        </w:rPr>
        <w:t xml:space="preserve"> nos termos do Contrato de Cessão Fiduciária </w:t>
      </w:r>
      <w:r w:rsidR="00C97F89" w:rsidRPr="00DD3F91">
        <w:rPr>
          <w:rFonts w:ascii="Tahoma" w:eastAsia="Times New Roman" w:hAnsi="Tahoma" w:cs="Tahoma"/>
          <w:sz w:val="20"/>
          <w:szCs w:val="20"/>
          <w:lang w:eastAsia="pt-BR"/>
        </w:rPr>
        <w:t xml:space="preserve">e do Contrato de Alienação Fiduciária de Imóvel, </w:t>
      </w:r>
      <w:r w:rsidR="009E628A" w:rsidRPr="00DD3F91">
        <w:rPr>
          <w:rFonts w:ascii="Tahoma" w:eastAsia="Times New Roman" w:hAnsi="Tahoma" w:cs="Tahoma"/>
          <w:sz w:val="20"/>
          <w:szCs w:val="20"/>
          <w:lang w:eastAsia="pt-BR"/>
        </w:rPr>
        <w:t>deverão</w:t>
      </w:r>
      <w:r w:rsidRPr="00DD3F91">
        <w:rPr>
          <w:rFonts w:ascii="Tahoma" w:eastAsia="Times New Roman" w:hAnsi="Tahoma" w:cs="Tahoma"/>
          <w:sz w:val="20"/>
          <w:szCs w:val="20"/>
          <w:lang w:eastAsia="pt-BR"/>
        </w:rPr>
        <w:t xml:space="preserve"> perdurar até o completo e efetivo cumprimento de todas as Obrigações Garantidas assumidas pela Emissora com relação às Debêntures, nos termos desta Escritura.</w:t>
      </w:r>
    </w:p>
    <w:p w14:paraId="61B3F47C"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 xml:space="preserve">Aditamento à Presente Escritura </w:t>
      </w:r>
    </w:p>
    <w:p w14:paraId="4FB721F2" w14:textId="01AE99D5"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Salvo se de outra forma definido na presente Escritura, quaisquer aditamentos a esta Escritura deverão ser firmados pelas Partes após aprovação em AGD, que deverá ser convocada e realizada conforme o previsto na Cláusula 9 desta Escritura, e cuja ata deverá ser protocolada </w:t>
      </w:r>
      <w:r w:rsidR="00B77905">
        <w:rPr>
          <w:rFonts w:ascii="Tahoma" w:eastAsia="Times New Roman" w:hAnsi="Tahoma" w:cs="Tahoma"/>
          <w:sz w:val="20"/>
          <w:szCs w:val="20"/>
          <w:lang w:eastAsia="pt-BR"/>
        </w:rPr>
        <w:t xml:space="preserve">para registro </w:t>
      </w:r>
      <w:r w:rsidRPr="00DD3F91">
        <w:rPr>
          <w:rFonts w:ascii="Tahoma" w:eastAsia="Times New Roman" w:hAnsi="Tahoma" w:cs="Tahoma"/>
          <w:sz w:val="20"/>
          <w:szCs w:val="20"/>
          <w:lang w:eastAsia="pt-BR"/>
        </w:rPr>
        <w:t xml:space="preserve">na </w:t>
      </w:r>
      <w:r w:rsidRPr="00DD3F91">
        <w:rPr>
          <w:rFonts w:ascii="Tahoma" w:eastAsia="Times New Roman" w:hAnsi="Tahoma" w:cs="Tahoma"/>
          <w:bCs/>
          <w:sz w:val="20"/>
          <w:szCs w:val="20"/>
          <w:lang w:eastAsia="pt-BR"/>
        </w:rPr>
        <w:t>JUC</w:t>
      </w:r>
      <w:r w:rsidR="004440A3">
        <w:rPr>
          <w:rFonts w:ascii="Tahoma" w:eastAsia="Times New Roman" w:hAnsi="Tahoma" w:cs="Tahoma"/>
          <w:bCs/>
          <w:sz w:val="20"/>
          <w:szCs w:val="20"/>
          <w:lang w:eastAsia="pt-BR"/>
        </w:rPr>
        <w:t>ESP</w:t>
      </w:r>
      <w:r w:rsidRPr="00DD3F91">
        <w:rPr>
          <w:rFonts w:ascii="Tahoma" w:eastAsia="Times New Roman" w:hAnsi="Tahoma" w:cs="Tahoma"/>
          <w:sz w:val="20"/>
          <w:szCs w:val="20"/>
          <w:lang w:eastAsia="pt-BR"/>
        </w:rPr>
        <w:t xml:space="preserve"> em até 5 (cinco) Dias Úteis da data de realização da AGD.</w:t>
      </w:r>
    </w:p>
    <w:p w14:paraId="3F9E2624" w14:textId="01B7D754"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49" w:name="_DV_M186"/>
      <w:bookmarkStart w:id="50" w:name="_Toc531632538"/>
      <w:bookmarkEnd w:id="49"/>
      <w:r w:rsidRPr="00DD3F91">
        <w:rPr>
          <w:rFonts w:ascii="Tahoma" w:eastAsia="Times New Roman" w:hAnsi="Tahoma" w:cs="Tahoma"/>
          <w:b/>
          <w:bCs/>
          <w:kern w:val="32"/>
          <w:sz w:val="20"/>
          <w:szCs w:val="20"/>
          <w:lang w:eastAsia="pt-BR"/>
        </w:rPr>
        <w:lastRenderedPageBreak/>
        <w:t>DA AQUISIÇÃO FACULTATIVA, DO RESGATE ANTECIPADO FACULTATIVO, DA AMORTIZAÇÃO EXTRAORDINÁRIA</w:t>
      </w:r>
      <w:r w:rsidR="00853F50">
        <w:rPr>
          <w:rFonts w:ascii="Tahoma" w:eastAsia="Times New Roman" w:hAnsi="Tahoma" w:cs="Tahoma"/>
          <w:b/>
          <w:bCs/>
          <w:kern w:val="32"/>
          <w:sz w:val="20"/>
          <w:szCs w:val="20"/>
          <w:lang w:eastAsia="pt-BR"/>
        </w:rPr>
        <w:t xml:space="preserve"> E</w:t>
      </w:r>
      <w:r w:rsidR="00364DEC" w:rsidRPr="00DD3F91">
        <w:rPr>
          <w:rFonts w:ascii="Tahoma" w:eastAsia="Times New Roman" w:hAnsi="Tahoma" w:cs="Tahoma"/>
          <w:b/>
          <w:bCs/>
          <w:kern w:val="32"/>
          <w:sz w:val="20"/>
          <w:szCs w:val="20"/>
          <w:lang w:eastAsia="pt-BR"/>
        </w:rPr>
        <w:t xml:space="preserve"> DA OFERTA DE RESGATE ANTECIPADO</w:t>
      </w:r>
      <w:r w:rsidRPr="00DD3F91">
        <w:rPr>
          <w:rFonts w:ascii="Tahoma" w:eastAsia="Times New Roman" w:hAnsi="Tahoma" w:cs="Tahoma"/>
          <w:b/>
          <w:bCs/>
          <w:kern w:val="32"/>
          <w:sz w:val="20"/>
          <w:szCs w:val="20"/>
          <w:lang w:eastAsia="pt-BR"/>
        </w:rPr>
        <w:t xml:space="preserve"> E DO VENCIMENTO ANTECIPADO</w:t>
      </w:r>
      <w:bookmarkEnd w:id="50"/>
      <w:r w:rsidR="003271B4" w:rsidRPr="00DD3F91">
        <w:rPr>
          <w:rFonts w:ascii="Tahoma" w:eastAsia="Times New Roman" w:hAnsi="Tahoma" w:cs="Tahoma"/>
          <w:b/>
          <w:bCs/>
          <w:kern w:val="32"/>
          <w:sz w:val="20"/>
          <w:szCs w:val="20"/>
          <w:lang w:eastAsia="pt-BR"/>
        </w:rPr>
        <w:t xml:space="preserve"> </w:t>
      </w:r>
    </w:p>
    <w:p w14:paraId="312A1C2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Aquisição Facultativa</w:t>
      </w:r>
    </w:p>
    <w:p w14:paraId="3785EACA" w14:textId="77777777" w:rsidR="006F49DC" w:rsidRPr="000E7F86"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w:t>
      </w:r>
      <w:r w:rsidRPr="000E7F86">
        <w:rPr>
          <w:rFonts w:ascii="Tahoma" w:eastAsia="Times New Roman" w:hAnsi="Tahoma" w:cs="Tahoma"/>
          <w:sz w:val="20"/>
          <w:szCs w:val="20"/>
          <w:lang w:eastAsia="pt-BR"/>
        </w:rPr>
        <w:t>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a mesma Remuneração aplicável às demais Debêntures</w:t>
      </w:r>
      <w:r w:rsidRPr="000E7F86">
        <w:rPr>
          <w:rFonts w:ascii="Tahoma" w:eastAsia="Times New Roman" w:hAnsi="Tahoma" w:cs="Tahoma"/>
          <w:b/>
          <w:sz w:val="20"/>
          <w:szCs w:val="20"/>
          <w:lang w:eastAsia="pt-BR"/>
        </w:rPr>
        <w:t>.</w:t>
      </w:r>
    </w:p>
    <w:p w14:paraId="278D2831" w14:textId="3489D956" w:rsidR="006F49DC" w:rsidRPr="000E7F86"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r w:rsidRPr="000E7F86">
        <w:rPr>
          <w:rFonts w:ascii="Tahoma" w:eastAsia="Times New Roman" w:hAnsi="Tahoma" w:cs="Tahoma"/>
          <w:b/>
          <w:sz w:val="20"/>
          <w:szCs w:val="20"/>
          <w:lang w:eastAsia="pt-BR"/>
        </w:rPr>
        <w:t>Resgate Antecipado Facultativo</w:t>
      </w:r>
      <w:r w:rsidR="00853F50">
        <w:rPr>
          <w:rFonts w:ascii="Tahoma" w:eastAsia="Times New Roman" w:hAnsi="Tahoma" w:cs="Tahoma"/>
          <w:b/>
          <w:sz w:val="20"/>
          <w:szCs w:val="20"/>
          <w:lang w:eastAsia="pt-BR"/>
        </w:rPr>
        <w:t xml:space="preserve"> e Amortização Extraordinária</w:t>
      </w:r>
    </w:p>
    <w:p w14:paraId="6D4BAD59" w14:textId="3F7CEE17" w:rsidR="006F49DC" w:rsidRDefault="00A078AD" w:rsidP="00DD3F91">
      <w:pPr>
        <w:spacing w:after="140" w:line="290" w:lineRule="auto"/>
        <w:jc w:val="both"/>
        <w:rPr>
          <w:rFonts w:ascii="Tahoma" w:eastAsia="Arial Unicode MS" w:hAnsi="Tahoma" w:cs="Tahoma"/>
          <w:i/>
          <w:w w:val="0"/>
          <w:sz w:val="20"/>
          <w:szCs w:val="20"/>
          <w:lang w:eastAsia="pt-BR"/>
        </w:rPr>
      </w:pPr>
      <w:r w:rsidRPr="000E7F86">
        <w:rPr>
          <w:rFonts w:ascii="Tahoma" w:eastAsia="Arial Unicode MS" w:hAnsi="Tahoma" w:cs="Tahoma"/>
          <w:i/>
          <w:w w:val="0"/>
          <w:sz w:val="20"/>
          <w:szCs w:val="20"/>
          <w:lang w:eastAsia="pt-BR"/>
        </w:rPr>
        <w:t>Resgate Antecipado Facultativo</w:t>
      </w:r>
    </w:p>
    <w:p w14:paraId="1A7A99BF" w14:textId="7A81C612" w:rsidR="00CB2FCC" w:rsidRPr="00DD3F91" w:rsidRDefault="00CB2FCC" w:rsidP="00CB2FCC">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Respeitadas as condições abaixo, </w:t>
      </w:r>
      <w:del w:id="51" w:author="Camilla de Campos Escudero Paiva" w:date="2019-10-21T15:17:00Z">
        <w:r w:rsidRPr="00957AE2" w:rsidDel="00957AE2">
          <w:rPr>
            <w:rFonts w:ascii="Tahoma" w:eastAsia="Times New Roman" w:hAnsi="Tahoma" w:cs="Tahoma"/>
            <w:sz w:val="20"/>
            <w:szCs w:val="20"/>
            <w:lang w:eastAsia="pt-BR"/>
          </w:rPr>
          <w:delText>após o [•]º ([•]) mês contado da</w:delText>
        </w:r>
      </w:del>
      <w:ins w:id="52" w:author="Camilla de Campos Escudero Paiva" w:date="2019-10-21T15:17:00Z">
        <w:r w:rsidR="00957AE2" w:rsidRPr="00957AE2">
          <w:rPr>
            <w:rFonts w:ascii="Tahoma" w:eastAsia="Times New Roman" w:hAnsi="Tahoma" w:cs="Tahoma"/>
            <w:sz w:val="20"/>
            <w:szCs w:val="20"/>
            <w:lang w:eastAsia="pt-BR"/>
          </w:rPr>
          <w:t>a qualquer momento, desde a</w:t>
        </w:r>
      </w:ins>
      <w:r w:rsidRPr="00957AE2">
        <w:rPr>
          <w:rFonts w:ascii="Tahoma" w:eastAsia="Times New Roman" w:hAnsi="Tahoma" w:cs="Tahoma"/>
          <w:sz w:val="20"/>
          <w:szCs w:val="20"/>
          <w:lang w:eastAsia="pt-BR"/>
        </w:rPr>
        <w:t xml:space="preserve"> Data de Emissão, </w:t>
      </w:r>
      <w:del w:id="53" w:author="Camilla de Campos Escudero Paiva" w:date="2019-10-21T15:17:00Z">
        <w:r w:rsidRPr="00957AE2" w:rsidDel="00957AE2">
          <w:rPr>
            <w:rFonts w:ascii="Tahoma" w:eastAsia="Times New Roman" w:hAnsi="Tahoma" w:cs="Tahoma"/>
            <w:sz w:val="20"/>
            <w:szCs w:val="20"/>
            <w:lang w:eastAsia="pt-BR"/>
          </w:rPr>
          <w:delText>isto é, a partir de [•] de [•] de 20[•], inclusive</w:delText>
        </w:r>
        <w:r w:rsidDel="00957AE2">
          <w:rPr>
            <w:rFonts w:ascii="Tahoma" w:eastAsia="Times New Roman" w:hAnsi="Tahoma" w:cs="Tahoma"/>
            <w:sz w:val="20"/>
            <w:szCs w:val="20"/>
            <w:lang w:eastAsia="pt-BR"/>
          </w:rPr>
          <w:delText>,</w:delText>
        </w:r>
        <w:r w:rsidRPr="00DD3F91" w:rsidDel="00957AE2">
          <w:rPr>
            <w:rFonts w:ascii="Tahoma" w:eastAsia="Times New Roman" w:hAnsi="Tahoma" w:cs="Tahoma"/>
            <w:sz w:val="20"/>
            <w:szCs w:val="20"/>
            <w:lang w:eastAsia="pt-BR"/>
          </w:rPr>
          <w:delText xml:space="preserve"> </w:delText>
        </w:r>
      </w:del>
      <w:r w:rsidRPr="00DD3F91">
        <w:rPr>
          <w:rFonts w:ascii="Tahoma" w:eastAsia="Times New Roman" w:hAnsi="Tahoma" w:cs="Tahoma"/>
          <w:sz w:val="20"/>
          <w:szCs w:val="20"/>
          <w:lang w:eastAsia="pt-BR"/>
        </w:rPr>
        <w:t>as Debêntures poderão ser totalmente resgatadas (sendo vedado o resgate parcial) por iniciativa da Emissora</w:t>
      </w:r>
      <w:ins w:id="54" w:author="Camilla de Campos Escudero Paiva" w:date="2019-10-21T15:17:00Z">
        <w:r w:rsidR="00957AE2">
          <w:rPr>
            <w:rFonts w:ascii="Tahoma" w:eastAsia="Times New Roman" w:hAnsi="Tahoma" w:cs="Tahoma"/>
            <w:sz w:val="20"/>
            <w:szCs w:val="20"/>
            <w:lang w:eastAsia="pt-BR"/>
          </w:rPr>
          <w:t>, a seu exclusivo critério</w:t>
        </w:r>
      </w:ins>
      <w:r w:rsidRPr="00DD3F91">
        <w:rPr>
          <w:rFonts w:ascii="Tahoma" w:eastAsia="Times New Roman" w:hAnsi="Tahoma" w:cs="Tahoma"/>
          <w:sz w:val="20"/>
          <w:szCs w:val="20"/>
          <w:lang w:eastAsia="pt-BR"/>
        </w:rPr>
        <w:t xml:space="preserve"> (“</w:t>
      </w:r>
      <w:r w:rsidRPr="00DD3F91">
        <w:rPr>
          <w:rFonts w:ascii="Tahoma" w:eastAsia="Times New Roman" w:hAnsi="Tahoma" w:cs="Tahoma"/>
          <w:b/>
          <w:sz w:val="20"/>
          <w:szCs w:val="20"/>
          <w:lang w:eastAsia="pt-BR"/>
        </w:rPr>
        <w:t>Resgate Antecipado Facultativo</w:t>
      </w:r>
      <w:r w:rsidRPr="00DD3F91">
        <w:rPr>
          <w:rFonts w:ascii="Tahoma" w:eastAsia="Times New Roman" w:hAnsi="Tahoma" w:cs="Tahoma"/>
          <w:sz w:val="20"/>
          <w:szCs w:val="20"/>
          <w:lang w:eastAsia="pt-BR"/>
        </w:rPr>
        <w:t xml:space="preserve">”), por meio de envio </w:t>
      </w:r>
      <w:r>
        <w:rPr>
          <w:rFonts w:ascii="Tahoma" w:eastAsia="Times New Roman" w:hAnsi="Tahoma" w:cs="Tahoma"/>
          <w:sz w:val="20"/>
          <w:szCs w:val="20"/>
          <w:lang w:eastAsia="pt-BR"/>
        </w:rPr>
        <w:t xml:space="preserve">de notificação individual aos Debenturistas </w:t>
      </w:r>
      <w:r w:rsidRPr="00DD3F91">
        <w:rPr>
          <w:rFonts w:ascii="Tahoma" w:eastAsia="Times New Roman" w:hAnsi="Tahoma" w:cs="Tahoma"/>
          <w:sz w:val="20"/>
          <w:szCs w:val="20"/>
          <w:lang w:eastAsia="pt-BR"/>
        </w:rPr>
        <w:t xml:space="preserve">ou de publicação de comunicado </w:t>
      </w:r>
      <w:r>
        <w:rPr>
          <w:rFonts w:ascii="Tahoma" w:eastAsia="Times New Roman" w:hAnsi="Tahoma" w:cs="Tahoma"/>
          <w:sz w:val="20"/>
          <w:szCs w:val="20"/>
          <w:lang w:eastAsia="pt-BR"/>
        </w:rPr>
        <w:t>com cópia</w:t>
      </w:r>
      <w:r w:rsidRPr="00DD3F91">
        <w:rPr>
          <w:rFonts w:ascii="Tahoma" w:eastAsia="Times New Roman" w:hAnsi="Tahoma" w:cs="Tahoma"/>
          <w:sz w:val="20"/>
          <w:szCs w:val="20"/>
          <w:lang w:eastAsia="pt-BR"/>
        </w:rPr>
        <w:t xml:space="preserve"> ao Agente Fiduciário, com </w:t>
      </w:r>
      <w:r w:rsidRPr="00957AE2">
        <w:rPr>
          <w:rFonts w:ascii="Tahoma" w:eastAsia="Times New Roman" w:hAnsi="Tahoma" w:cs="Tahoma"/>
          <w:sz w:val="20"/>
          <w:szCs w:val="20"/>
          <w:highlight w:val="yellow"/>
          <w:lang w:eastAsia="pt-BR"/>
        </w:rPr>
        <w:t>10 (dez) Dias Úteis de antecedência</w:t>
      </w:r>
      <w:r w:rsidRPr="00DD3F91">
        <w:rPr>
          <w:rFonts w:ascii="Tahoma" w:eastAsia="Times New Roman" w:hAnsi="Tahoma" w:cs="Tahoma"/>
          <w:sz w:val="20"/>
          <w:szCs w:val="20"/>
          <w:lang w:eastAsia="pt-BR"/>
        </w:rPr>
        <w:t xml:space="preserve">, informando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a data pretendida para a realização do Resgate Antecipado Facultativo; </w:t>
      </w:r>
      <w:r w:rsidRPr="00DD3F91">
        <w:rPr>
          <w:rFonts w:ascii="Tahoma" w:eastAsia="Times New Roman" w:hAnsi="Tahoma" w:cs="Tahoma"/>
          <w:b/>
          <w:sz w:val="20"/>
          <w:szCs w:val="20"/>
          <w:lang w:eastAsia="pt-BR"/>
        </w:rPr>
        <w:t>(ii)</w:t>
      </w:r>
      <w:r>
        <w:rPr>
          <w:rFonts w:ascii="Tahoma" w:eastAsia="Times New Roman" w:hAnsi="Tahoma" w:cs="Tahoma"/>
          <w:sz w:val="20"/>
          <w:szCs w:val="20"/>
          <w:lang w:eastAsia="pt-BR"/>
        </w:rPr>
        <w:t> </w:t>
      </w:r>
      <w:r w:rsidRPr="00DD3F91">
        <w:rPr>
          <w:rFonts w:ascii="Tahoma" w:eastAsia="Times New Roman" w:hAnsi="Tahoma" w:cs="Tahoma"/>
          <w:sz w:val="20"/>
          <w:szCs w:val="20"/>
          <w:lang w:eastAsia="pt-BR"/>
        </w:rPr>
        <w:t xml:space="preserve">menção ao cálculo do valor do prêmio de Resgate Antecipado Facultativo;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qualquer outra informação relevante aos Debenturistas. </w:t>
      </w:r>
    </w:p>
    <w:p w14:paraId="108B0FD7" w14:textId="55FDFFC8" w:rsidR="00CB2FCC" w:rsidRPr="00CB2FCC" w:rsidRDefault="00CB2FCC" w:rsidP="00CB2FCC">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55" w:name="_Hlk532223834"/>
      <w:r w:rsidRPr="00CB2FCC">
        <w:rPr>
          <w:rFonts w:ascii="Tahoma" w:eastAsia="Arial Unicode MS" w:hAnsi="Tahoma" w:cs="Tahoma"/>
          <w:sz w:val="20"/>
          <w:szCs w:val="20"/>
          <w:lang w:eastAsia="pt-BR"/>
        </w:rPr>
        <w:t xml:space="preserve">O </w:t>
      </w:r>
      <w:r w:rsidRPr="00CB2FCC">
        <w:rPr>
          <w:rFonts w:ascii="Tahoma" w:eastAsia="Times New Roman" w:hAnsi="Tahoma" w:cs="Tahoma"/>
          <w:sz w:val="20"/>
          <w:szCs w:val="20"/>
          <w:lang w:eastAsia="pt-BR"/>
        </w:rPr>
        <w:t>Resgate Antecipado Facultativo</w:t>
      </w:r>
      <w:r w:rsidRPr="00CB2FCC">
        <w:rPr>
          <w:rFonts w:ascii="Tahoma" w:eastAsia="Arial Unicode MS" w:hAnsi="Tahoma" w:cs="Tahoma"/>
          <w:sz w:val="20"/>
          <w:szCs w:val="20"/>
          <w:lang w:eastAsia="pt-BR"/>
        </w:rPr>
        <w:t xml:space="preserve"> das Debêntures pela Emissora, será realizado mediante o pagamento do seu Valor Nominal Unitário ou saldo do Valor Nominal Unitário, conforme o caso, acrescido da Remuneração devida </w:t>
      </w:r>
      <w:r w:rsidRPr="00CB2FCC">
        <w:rPr>
          <w:rFonts w:ascii="Tahoma" w:eastAsia="Arial Unicode MS" w:hAnsi="Tahoma" w:cs="Tahoma"/>
          <w:i/>
          <w:iCs/>
          <w:sz w:val="20"/>
          <w:szCs w:val="20"/>
          <w:lang w:eastAsia="pt-BR"/>
        </w:rPr>
        <w:t xml:space="preserve">pro rata temporis </w:t>
      </w:r>
      <w:r w:rsidRPr="00CB2FCC">
        <w:rPr>
          <w:rFonts w:ascii="Tahoma" w:eastAsia="Arial Unicode MS" w:hAnsi="Tahoma" w:cs="Tahoma"/>
          <w:sz w:val="20"/>
          <w:szCs w:val="20"/>
          <w:lang w:eastAsia="pt-BR"/>
        </w:rPr>
        <w:t xml:space="preserve">até a data do pagamento do </w:t>
      </w:r>
      <w:r w:rsidRPr="00CB2FCC">
        <w:rPr>
          <w:rFonts w:ascii="Tahoma" w:eastAsia="Times New Roman" w:hAnsi="Tahoma" w:cs="Tahoma"/>
          <w:sz w:val="20"/>
          <w:szCs w:val="20"/>
          <w:lang w:eastAsia="pt-BR"/>
        </w:rPr>
        <w:t>Resgate Antecipado Facultativo (“</w:t>
      </w:r>
      <w:r w:rsidRPr="00CB2FCC">
        <w:rPr>
          <w:rFonts w:ascii="Tahoma" w:eastAsia="Times New Roman" w:hAnsi="Tahoma" w:cs="Tahoma"/>
          <w:b/>
          <w:sz w:val="20"/>
          <w:szCs w:val="20"/>
          <w:lang w:eastAsia="pt-BR"/>
        </w:rPr>
        <w:t>Valor do Resgate Antecipado</w:t>
      </w:r>
      <w:r w:rsidRPr="00CB2FCC">
        <w:rPr>
          <w:rFonts w:ascii="Tahoma" w:eastAsia="Times New Roman" w:hAnsi="Tahoma" w:cs="Tahoma"/>
          <w:sz w:val="20"/>
          <w:szCs w:val="20"/>
          <w:lang w:eastAsia="pt-BR"/>
        </w:rPr>
        <w:t>”)</w:t>
      </w:r>
      <w:r w:rsidRPr="00CB2FCC">
        <w:rPr>
          <w:rFonts w:ascii="Tahoma" w:eastAsia="Arial Unicode MS" w:hAnsi="Tahoma" w:cs="Tahoma"/>
          <w:sz w:val="20"/>
          <w:szCs w:val="20"/>
          <w:lang w:eastAsia="pt-BR"/>
        </w:rPr>
        <w:t xml:space="preserve">, acrescido de </w:t>
      </w:r>
      <w:r w:rsidRPr="00CB2FCC">
        <w:rPr>
          <w:rFonts w:ascii="Tahoma" w:eastAsia="Times New Roman" w:hAnsi="Tahoma" w:cs="Tahoma"/>
          <w:sz w:val="20"/>
          <w:szCs w:val="20"/>
          <w:lang w:eastAsia="pt-BR"/>
        </w:rPr>
        <w:t xml:space="preserve">prêmio equivalente </w:t>
      </w:r>
      <w:r w:rsidRPr="00CB2FCC">
        <w:rPr>
          <w:rFonts w:ascii="Tahoma" w:eastAsia="MS Mincho" w:hAnsi="Tahoma" w:cs="Tahoma"/>
          <w:sz w:val="20"/>
          <w:szCs w:val="20"/>
          <w:lang w:eastAsia="pt-BR"/>
        </w:rPr>
        <w:t>0,5% a.a. (cinco décimos por cento ao ano) multiplicado pelo prazo médio remanescente da operação na data do respectivo Resgate Antecipado Facultativo, incidente sobre o Valor do Resgate Antecipado</w:t>
      </w:r>
      <w:r w:rsidRPr="00CB2FCC">
        <w:rPr>
          <w:rFonts w:ascii="Tahoma" w:eastAsia="Times New Roman" w:hAnsi="Tahoma" w:cs="Tahoma"/>
          <w:sz w:val="20"/>
          <w:szCs w:val="20"/>
          <w:lang w:eastAsia="pt-BR"/>
        </w:rPr>
        <w:t xml:space="preserve"> (“</w:t>
      </w:r>
      <w:r w:rsidRPr="00CB2FCC">
        <w:rPr>
          <w:rFonts w:ascii="Tahoma" w:eastAsia="Times New Roman" w:hAnsi="Tahoma" w:cs="Tahoma"/>
          <w:b/>
          <w:sz w:val="20"/>
          <w:szCs w:val="20"/>
          <w:lang w:eastAsia="pt-BR"/>
        </w:rPr>
        <w:t>Prêmio</w:t>
      </w:r>
      <w:r w:rsidRPr="00CB2FCC">
        <w:rPr>
          <w:rFonts w:ascii="Tahoma" w:eastAsia="Times New Roman" w:hAnsi="Tahoma" w:cs="Tahoma"/>
          <w:sz w:val="20"/>
          <w:szCs w:val="20"/>
          <w:lang w:eastAsia="pt-BR"/>
        </w:rPr>
        <w:t>”)</w:t>
      </w:r>
      <w:bookmarkEnd w:id="55"/>
      <w:r>
        <w:rPr>
          <w:rFonts w:ascii="Tahoma" w:eastAsia="Times New Roman" w:hAnsi="Tahoma" w:cs="Tahoma"/>
          <w:sz w:val="20"/>
          <w:szCs w:val="20"/>
          <w:lang w:eastAsia="pt-BR"/>
        </w:rPr>
        <w:t>.</w:t>
      </w:r>
    </w:p>
    <w:p w14:paraId="13C9868A" w14:textId="17305871" w:rsidR="00CB2FCC" w:rsidRPr="00DD3F91" w:rsidRDefault="00CB2FCC" w:rsidP="00CB2FCC">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F9329D">
        <w:rPr>
          <w:rFonts w:ascii="Tahoma" w:hAnsi="Tahoma" w:cs="Tahoma"/>
          <w:sz w:val="20"/>
          <w:szCs w:val="20"/>
        </w:rPr>
        <w:t>Para evitar quaisquer dúvidas, caso o pagamento d</w:t>
      </w:r>
      <w:r>
        <w:rPr>
          <w:rFonts w:ascii="Tahoma" w:hAnsi="Tahoma" w:cs="Tahoma"/>
          <w:sz w:val="20"/>
          <w:szCs w:val="20"/>
        </w:rPr>
        <w:t>o Resgate Antecipado Facultativo</w:t>
      </w:r>
      <w:r w:rsidRPr="00F9329D">
        <w:rPr>
          <w:rFonts w:ascii="Tahoma" w:hAnsi="Tahoma" w:cs="Tahoma"/>
          <w:sz w:val="20"/>
          <w:szCs w:val="20"/>
        </w:rPr>
        <w:t xml:space="preserve"> ocorra em data que coincida com qualquer data de pagamento do Valor Nominal Unitário das Debêntures, nos </w:t>
      </w:r>
      <w:r w:rsidRPr="00CB2FCC">
        <w:rPr>
          <w:rFonts w:ascii="Tahoma" w:eastAsia="Times New Roman" w:hAnsi="Tahoma" w:cs="Tahoma"/>
          <w:sz w:val="20"/>
          <w:szCs w:val="20"/>
          <w:lang w:eastAsia="pt-BR"/>
        </w:rPr>
        <w:t>termos</w:t>
      </w:r>
      <w:r w:rsidRPr="00F9329D">
        <w:rPr>
          <w:rFonts w:ascii="Tahoma" w:hAnsi="Tahoma" w:cs="Tahoma"/>
          <w:sz w:val="20"/>
          <w:szCs w:val="20"/>
        </w:rPr>
        <w:t xml:space="preserve"> da Cláusula </w:t>
      </w:r>
      <w:r>
        <w:rPr>
          <w:rFonts w:ascii="Tahoma" w:hAnsi="Tahoma" w:cs="Tahoma"/>
          <w:sz w:val="20"/>
          <w:szCs w:val="20"/>
        </w:rPr>
        <w:fldChar w:fldCharType="begin"/>
      </w:r>
      <w:r>
        <w:rPr>
          <w:rFonts w:ascii="Tahoma" w:hAnsi="Tahoma" w:cs="Tahoma"/>
          <w:sz w:val="20"/>
          <w:szCs w:val="20"/>
        </w:rPr>
        <w:instrText xml:space="preserve"> REF _Ref22202622 \r \h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t>5.8.1</w:t>
      </w:r>
      <w:r>
        <w:rPr>
          <w:rFonts w:ascii="Tahoma" w:hAnsi="Tahoma" w:cs="Tahoma"/>
          <w:sz w:val="20"/>
          <w:szCs w:val="20"/>
        </w:rPr>
        <w:fldChar w:fldCharType="end"/>
      </w:r>
      <w:r w:rsidRPr="00F9329D">
        <w:rPr>
          <w:rFonts w:ascii="Tahoma" w:hAnsi="Tahoma" w:cs="Tahoma"/>
          <w:sz w:val="20"/>
          <w:szCs w:val="20"/>
        </w:rPr>
        <w:t xml:space="preserve"> acima, e/ou da Remu</w:t>
      </w:r>
      <w:r>
        <w:rPr>
          <w:rFonts w:ascii="Tahoma" w:hAnsi="Tahoma" w:cs="Tahoma"/>
          <w:sz w:val="20"/>
          <w:szCs w:val="20"/>
        </w:rPr>
        <w:t>neração, nos termos da Cláusula </w:t>
      </w:r>
      <w:r>
        <w:rPr>
          <w:rFonts w:ascii="Tahoma" w:hAnsi="Tahoma" w:cs="Tahoma"/>
          <w:sz w:val="20"/>
          <w:szCs w:val="20"/>
        </w:rPr>
        <w:fldChar w:fldCharType="begin"/>
      </w:r>
      <w:r>
        <w:rPr>
          <w:rFonts w:ascii="Tahoma" w:hAnsi="Tahoma" w:cs="Tahoma"/>
          <w:sz w:val="20"/>
          <w:szCs w:val="20"/>
        </w:rPr>
        <w:instrText xml:space="preserve"> REF _Ref22202642 \r \h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t>5.6</w:t>
      </w:r>
      <w:r>
        <w:rPr>
          <w:rFonts w:ascii="Tahoma" w:hAnsi="Tahoma" w:cs="Tahoma"/>
          <w:sz w:val="20"/>
          <w:szCs w:val="20"/>
        </w:rPr>
        <w:fldChar w:fldCharType="end"/>
      </w:r>
      <w:r>
        <w:rPr>
          <w:rFonts w:ascii="Tahoma" w:hAnsi="Tahoma" w:cs="Tahoma"/>
          <w:sz w:val="20"/>
          <w:szCs w:val="20"/>
        </w:rPr>
        <w:t xml:space="preserve"> </w:t>
      </w:r>
      <w:r w:rsidRPr="00F9329D">
        <w:rPr>
          <w:rFonts w:ascii="Tahoma" w:hAnsi="Tahoma" w:cs="Tahoma"/>
          <w:sz w:val="20"/>
          <w:szCs w:val="20"/>
        </w:rPr>
        <w:t>acima, o prêmio previsto na presente cláusula incidirá sobre o valor líquido de tais pagamentos do Valor Nominal Unitário das Debêntures e/ou da Remuneração, se devidamente realizados, nos termos desta Escritura.</w:t>
      </w:r>
    </w:p>
    <w:p w14:paraId="353B250A" w14:textId="77777777" w:rsidR="00CB2FCC" w:rsidRPr="00DD3F91" w:rsidRDefault="00CB2FCC" w:rsidP="00CB2FCC">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B3 - Segmento CETIP UTVM e o Escriturador deverão ser comunicados da realização do </w:t>
      </w:r>
      <w:r w:rsidRPr="00DD3F91">
        <w:rPr>
          <w:rFonts w:ascii="Tahoma" w:eastAsia="Times New Roman" w:hAnsi="Tahoma" w:cs="Tahoma"/>
          <w:sz w:val="20"/>
          <w:szCs w:val="20"/>
          <w:lang w:eastAsia="pt-BR"/>
        </w:rPr>
        <w:t>Resgate Antecipado F</w:t>
      </w:r>
      <w:bookmarkStart w:id="56" w:name="_GoBack"/>
      <w:bookmarkEnd w:id="56"/>
      <w:r w:rsidRPr="00DD3F91">
        <w:rPr>
          <w:rFonts w:ascii="Tahoma" w:eastAsia="Times New Roman" w:hAnsi="Tahoma" w:cs="Tahoma"/>
          <w:sz w:val="20"/>
          <w:szCs w:val="20"/>
          <w:lang w:eastAsia="pt-BR"/>
        </w:rPr>
        <w:t>acultativo</w:t>
      </w:r>
      <w:r w:rsidRPr="00DD3F91">
        <w:rPr>
          <w:rFonts w:ascii="Tahoma" w:eastAsia="Arial Unicode MS" w:hAnsi="Tahoma" w:cs="Tahoma"/>
          <w:sz w:val="20"/>
          <w:szCs w:val="20"/>
          <w:lang w:eastAsia="pt-BR"/>
        </w:rPr>
        <w:t xml:space="preserve"> das Debêntures com no mínimo </w:t>
      </w:r>
      <w:r>
        <w:rPr>
          <w:rFonts w:ascii="Tahoma" w:eastAsia="Arial Unicode MS" w:hAnsi="Tahoma" w:cs="Tahoma"/>
          <w:sz w:val="20"/>
          <w:szCs w:val="20"/>
          <w:lang w:eastAsia="pt-BR"/>
        </w:rPr>
        <w:t>3</w:t>
      </w:r>
      <w:r w:rsidRPr="00DD3F91">
        <w:rPr>
          <w:rFonts w:ascii="Tahoma" w:eastAsia="Arial Unicode MS" w:hAnsi="Tahoma" w:cs="Tahoma"/>
          <w:sz w:val="20"/>
          <w:szCs w:val="20"/>
          <w:lang w:eastAsia="pt-BR"/>
        </w:rPr>
        <w:t xml:space="preserve"> (</w:t>
      </w:r>
      <w:r>
        <w:rPr>
          <w:rFonts w:ascii="Tahoma" w:eastAsia="Arial Unicode MS" w:hAnsi="Tahoma" w:cs="Tahoma"/>
          <w:sz w:val="20"/>
          <w:szCs w:val="20"/>
          <w:lang w:eastAsia="pt-BR"/>
        </w:rPr>
        <w:t>três</w:t>
      </w:r>
      <w:r w:rsidRPr="00DD3F91">
        <w:rPr>
          <w:rFonts w:ascii="Tahoma" w:eastAsia="Arial Unicode MS" w:hAnsi="Tahoma" w:cs="Tahoma"/>
          <w:sz w:val="20"/>
          <w:szCs w:val="20"/>
          <w:lang w:eastAsia="pt-BR"/>
        </w:rPr>
        <w:t xml:space="preserve">) Dias Úteis de </w:t>
      </w:r>
      <w:r w:rsidRPr="00DD3F91">
        <w:rPr>
          <w:rFonts w:ascii="Tahoma" w:eastAsia="Arial Unicode MS" w:hAnsi="Tahoma" w:cs="Tahoma"/>
          <w:sz w:val="20"/>
          <w:szCs w:val="20"/>
          <w:lang w:eastAsia="pt-BR"/>
        </w:rPr>
        <w:lastRenderedPageBreak/>
        <w:t>antecedência da data estipulada para sua realização</w:t>
      </w:r>
      <w:bookmarkStart w:id="57" w:name="_DV_C139"/>
      <w:r w:rsidRPr="00DD3F91">
        <w:rPr>
          <w:rFonts w:ascii="Tahoma" w:eastAsia="Arial Unicode MS" w:hAnsi="Tahoma" w:cs="Tahoma"/>
          <w:sz w:val="20"/>
          <w:szCs w:val="20"/>
          <w:lang w:eastAsia="pt-BR"/>
        </w:rPr>
        <w:t>, pela Emissora com anuência do Agente Fiduciário.</w:t>
      </w:r>
      <w:bookmarkEnd w:id="57"/>
    </w:p>
    <w:p w14:paraId="3908C05B" w14:textId="77777777" w:rsidR="00CB2FCC" w:rsidRPr="00DD3F91" w:rsidRDefault="00CB2FCC" w:rsidP="00CB2FCC">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As Debêntures resgatadas serão obrigatoriamente canceladas pela Emissora.</w:t>
      </w:r>
    </w:p>
    <w:p w14:paraId="1FC84717" w14:textId="77777777" w:rsidR="00CB2FCC" w:rsidRPr="00DD3F91" w:rsidRDefault="00CB2FCC" w:rsidP="00CB2FCC">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i/>
          <w:sz w:val="20"/>
          <w:szCs w:val="20"/>
          <w:lang w:eastAsia="pt-BR"/>
        </w:rPr>
        <w:t>Amortização Extraordinária</w:t>
      </w:r>
    </w:p>
    <w:p w14:paraId="615C03A3" w14:textId="446B8258" w:rsidR="00CB2FCC" w:rsidRPr="00DD3F91" w:rsidRDefault="00CB2FCC" w:rsidP="00CB2FCC">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Respeitadas as condições abaixo, d</w:t>
      </w:r>
      <w:r>
        <w:rPr>
          <w:rFonts w:ascii="Tahoma" w:eastAsia="Times New Roman" w:hAnsi="Tahoma" w:cs="Tahoma"/>
          <w:sz w:val="20"/>
          <w:szCs w:val="20"/>
          <w:lang w:eastAsia="pt-BR"/>
        </w:rPr>
        <w:t xml:space="preserve">esde </w:t>
      </w:r>
      <w:r w:rsidRPr="00DD3F91">
        <w:rPr>
          <w:rFonts w:ascii="Tahoma" w:eastAsia="Times New Roman" w:hAnsi="Tahoma" w:cs="Tahoma"/>
          <w:sz w:val="20"/>
          <w:szCs w:val="20"/>
          <w:lang w:eastAsia="pt-BR"/>
        </w:rPr>
        <w:t xml:space="preserve">a Data de Emissão, </w:t>
      </w:r>
      <w:r>
        <w:rPr>
          <w:rFonts w:ascii="Tahoma" w:eastAsia="Times New Roman" w:hAnsi="Tahoma" w:cs="Tahoma"/>
          <w:sz w:val="20"/>
          <w:szCs w:val="20"/>
          <w:lang w:eastAsia="pt-BR"/>
        </w:rPr>
        <w:t>inclusive,</w:t>
      </w:r>
      <w:r w:rsidRPr="00DD3F91">
        <w:rPr>
          <w:rFonts w:ascii="Tahoma" w:eastAsia="Times New Roman" w:hAnsi="Tahoma" w:cs="Tahoma"/>
          <w:sz w:val="20"/>
          <w:szCs w:val="20"/>
          <w:lang w:eastAsia="pt-BR"/>
        </w:rPr>
        <w:t xml:space="preserve"> as Debêntures poderão ser extraordinariamente amortizadas por iniciativa da Emissora (“</w:t>
      </w:r>
      <w:r w:rsidRPr="00DD3F91">
        <w:rPr>
          <w:rFonts w:ascii="Tahoma" w:eastAsia="Times New Roman" w:hAnsi="Tahoma" w:cs="Tahoma"/>
          <w:b/>
          <w:sz w:val="20"/>
          <w:szCs w:val="20"/>
          <w:lang w:eastAsia="pt-BR"/>
        </w:rPr>
        <w:t>Amortização Extraordinária</w:t>
      </w:r>
      <w:r w:rsidRPr="00DD3F91">
        <w:rPr>
          <w:rFonts w:ascii="Tahoma" w:eastAsia="Times New Roman" w:hAnsi="Tahoma" w:cs="Tahoma"/>
          <w:sz w:val="20"/>
          <w:szCs w:val="20"/>
          <w:lang w:eastAsia="pt-BR"/>
        </w:rPr>
        <w:t xml:space="preserve">”), por meio de envio </w:t>
      </w:r>
      <w:r>
        <w:rPr>
          <w:rFonts w:ascii="Tahoma" w:eastAsia="Times New Roman" w:hAnsi="Tahoma" w:cs="Tahoma"/>
          <w:sz w:val="20"/>
          <w:szCs w:val="20"/>
          <w:lang w:eastAsia="pt-BR"/>
        </w:rPr>
        <w:t xml:space="preserve">de notificação individual aos Debenturistas </w:t>
      </w:r>
      <w:r w:rsidRPr="00DD3F91">
        <w:rPr>
          <w:rFonts w:ascii="Tahoma" w:eastAsia="Times New Roman" w:hAnsi="Tahoma" w:cs="Tahoma"/>
          <w:sz w:val="20"/>
          <w:szCs w:val="20"/>
          <w:lang w:eastAsia="pt-BR"/>
        </w:rPr>
        <w:t>ou de publicação de comunicado aos Debenturistas</w:t>
      </w:r>
      <w:r>
        <w:rPr>
          <w:rFonts w:ascii="Tahoma" w:eastAsia="Times New Roman" w:hAnsi="Tahoma" w:cs="Tahoma"/>
          <w:sz w:val="20"/>
          <w:szCs w:val="20"/>
          <w:lang w:eastAsia="pt-BR"/>
        </w:rPr>
        <w:t>, com cópia</w:t>
      </w:r>
      <w:r w:rsidRPr="00DD3F91">
        <w:rPr>
          <w:rFonts w:ascii="Tahoma" w:eastAsia="Times New Roman" w:hAnsi="Tahoma" w:cs="Tahoma"/>
          <w:sz w:val="20"/>
          <w:szCs w:val="20"/>
          <w:lang w:eastAsia="pt-BR"/>
        </w:rPr>
        <w:t xml:space="preserve"> ao Agente Fiduciário, com </w:t>
      </w:r>
      <w:r w:rsidRPr="00941819">
        <w:rPr>
          <w:rFonts w:ascii="Tahoma" w:eastAsia="Times New Roman" w:hAnsi="Tahoma" w:cs="Tahoma"/>
          <w:sz w:val="20"/>
          <w:szCs w:val="20"/>
          <w:lang w:eastAsia="pt-BR"/>
        </w:rPr>
        <w:t xml:space="preserve">10 (dez) Dias Úteis de antecedência, informando </w:t>
      </w:r>
      <w:r w:rsidRPr="00941819">
        <w:rPr>
          <w:rFonts w:ascii="Tahoma" w:eastAsia="Times New Roman" w:hAnsi="Tahoma" w:cs="Tahoma"/>
          <w:b/>
          <w:sz w:val="20"/>
          <w:szCs w:val="20"/>
          <w:lang w:eastAsia="pt-BR"/>
        </w:rPr>
        <w:t>(i)</w:t>
      </w:r>
      <w:r w:rsidRPr="00941819">
        <w:rPr>
          <w:rFonts w:ascii="Tahoma" w:eastAsia="Times New Roman" w:hAnsi="Tahoma" w:cs="Tahoma"/>
          <w:sz w:val="20"/>
          <w:szCs w:val="20"/>
          <w:lang w:eastAsia="pt-BR"/>
        </w:rPr>
        <w:t xml:space="preserve"> a data pretendida para a realização da Amorti</w:t>
      </w:r>
      <w:r w:rsidRPr="00DD3F91">
        <w:rPr>
          <w:rFonts w:ascii="Tahoma" w:eastAsia="Times New Roman" w:hAnsi="Tahoma" w:cs="Tahoma"/>
          <w:sz w:val="20"/>
          <w:szCs w:val="20"/>
          <w:lang w:eastAsia="pt-BR"/>
        </w:rPr>
        <w:t xml:space="preserve">zação Extraordinária; </w:t>
      </w:r>
      <w:r w:rsidRPr="00B77905">
        <w:rPr>
          <w:rFonts w:ascii="Tahoma" w:eastAsia="Times New Roman" w:hAnsi="Tahoma" w:cs="Tahoma"/>
          <w:sz w:val="20"/>
          <w:szCs w:val="20"/>
          <w:highlight w:val="yellow"/>
          <w:lang w:eastAsia="pt-BR"/>
        </w:rPr>
        <w:t>[</w:t>
      </w:r>
      <w:r w:rsidRPr="00B77905">
        <w:rPr>
          <w:rFonts w:ascii="Tahoma" w:eastAsia="Times New Roman" w:hAnsi="Tahoma" w:cs="Tahoma"/>
          <w:b/>
          <w:sz w:val="20"/>
          <w:szCs w:val="20"/>
          <w:highlight w:val="yellow"/>
          <w:lang w:eastAsia="pt-BR"/>
        </w:rPr>
        <w:t>(ii)</w:t>
      </w:r>
      <w:r w:rsidRPr="00B77905">
        <w:rPr>
          <w:rFonts w:ascii="Tahoma" w:eastAsia="Times New Roman" w:hAnsi="Tahoma" w:cs="Tahoma"/>
          <w:sz w:val="20"/>
          <w:szCs w:val="20"/>
          <w:highlight w:val="yellow"/>
          <w:lang w:eastAsia="pt-BR"/>
        </w:rPr>
        <w:t xml:space="preserve"> menção ao cálculo do valor do Prêmio mencionado na Cláusula 6.2.1.1;]</w:t>
      </w:r>
      <w:r w:rsidRPr="00DD3F91">
        <w:rPr>
          <w:rFonts w:ascii="Tahoma" w:eastAsia="Times New Roman" w:hAnsi="Tahoma" w:cs="Tahoma"/>
          <w:sz w:val="20"/>
          <w:szCs w:val="20"/>
          <w:lang w:eastAsia="pt-BR"/>
        </w:rPr>
        <w:t xml:space="preserve"> e </w:t>
      </w:r>
      <w:r w:rsidRPr="00DD3F91">
        <w:rPr>
          <w:rFonts w:ascii="Tahoma" w:eastAsia="Times New Roman" w:hAnsi="Tahoma" w:cs="Tahoma"/>
          <w:b/>
          <w:sz w:val="20"/>
          <w:szCs w:val="20"/>
          <w:lang w:eastAsia="pt-BR"/>
        </w:rPr>
        <w:t>(iii)</w:t>
      </w:r>
      <w:r w:rsidRPr="00DD3F91">
        <w:rPr>
          <w:rFonts w:ascii="Tahoma" w:eastAsia="Times New Roman" w:hAnsi="Tahoma" w:cs="Tahoma"/>
          <w:sz w:val="20"/>
          <w:szCs w:val="20"/>
          <w:lang w:eastAsia="pt-BR"/>
        </w:rPr>
        <w:t xml:space="preserve"> qualquer outra informação relevante aos Debenturistas. </w:t>
      </w:r>
      <w:r w:rsidRPr="001F7E75">
        <w:rPr>
          <w:rFonts w:ascii="Tahoma" w:eastAsia="Times New Roman" w:hAnsi="Tahoma" w:cs="Tahoma"/>
          <w:sz w:val="20"/>
          <w:szCs w:val="20"/>
          <w:highlight w:val="yellow"/>
          <w:lang w:eastAsia="pt-BR"/>
        </w:rPr>
        <w:t>[</w:t>
      </w:r>
      <w:r w:rsidRPr="001F7E75">
        <w:rPr>
          <w:rFonts w:ascii="Tahoma" w:eastAsia="Times New Roman" w:hAnsi="Tahoma" w:cs="Tahoma"/>
          <w:b/>
          <w:sz w:val="20"/>
          <w:szCs w:val="20"/>
          <w:highlight w:val="yellow"/>
          <w:lang w:eastAsia="pt-BR"/>
        </w:rPr>
        <w:t>Comentário Madrona:</w:t>
      </w:r>
      <w:r w:rsidRPr="001F7E75">
        <w:rPr>
          <w:rFonts w:ascii="Tahoma" w:eastAsia="Times New Roman" w:hAnsi="Tahoma" w:cs="Tahoma"/>
          <w:sz w:val="20"/>
          <w:szCs w:val="20"/>
          <w:highlight w:val="yellow"/>
          <w:lang w:eastAsia="pt-BR"/>
        </w:rPr>
        <w:t xml:space="preserve"> ponto a ser discutido.]</w:t>
      </w:r>
    </w:p>
    <w:p w14:paraId="22046C98" w14:textId="77777777" w:rsidR="00CB2FCC" w:rsidRPr="00DD3F91" w:rsidRDefault="00CB2FCC" w:rsidP="00CB2FCC">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w:t>
      </w:r>
      <w:r w:rsidRPr="00DD3F91">
        <w:rPr>
          <w:rFonts w:ascii="Tahoma" w:eastAsia="Times New Roman" w:hAnsi="Tahoma" w:cs="Tahoma"/>
          <w:sz w:val="20"/>
          <w:szCs w:val="20"/>
          <w:lang w:eastAsia="pt-BR"/>
        </w:rPr>
        <w:t>Amortização Extraordinária</w:t>
      </w:r>
      <w:r w:rsidRPr="00DD3F91">
        <w:rPr>
          <w:rFonts w:ascii="Tahoma" w:eastAsia="Arial Unicode MS" w:hAnsi="Tahoma" w:cs="Tahoma"/>
          <w:sz w:val="20"/>
          <w:szCs w:val="20"/>
          <w:lang w:eastAsia="pt-BR"/>
        </w:rPr>
        <w:t xml:space="preserve"> das Debêntures pela Emissora, será realizada mediante o pagamento de parcela do Valor Nominal Unitário ou do saldo do Valor Nominal Unitário, limitado a 98% (noventa e oito por cento) acrescido da Remuneração devida </w:t>
      </w:r>
      <w:r w:rsidRPr="00DD3F91">
        <w:rPr>
          <w:rFonts w:ascii="Tahoma" w:eastAsia="Arial Unicode MS" w:hAnsi="Tahoma" w:cs="Tahoma"/>
          <w:i/>
          <w:sz w:val="20"/>
          <w:szCs w:val="20"/>
          <w:lang w:eastAsia="pt-BR"/>
        </w:rPr>
        <w:t>pro rata temporis</w:t>
      </w:r>
      <w:r w:rsidRPr="00DD3F91">
        <w:rPr>
          <w:rFonts w:ascii="Tahoma" w:eastAsia="Arial Unicode MS" w:hAnsi="Tahoma" w:cs="Tahoma"/>
          <w:sz w:val="20"/>
          <w:szCs w:val="20"/>
          <w:lang w:eastAsia="pt-BR"/>
        </w:rPr>
        <w:t xml:space="preserve"> até a data do pagamento da Amortização </w:t>
      </w:r>
      <w:r w:rsidRPr="00DD3F91">
        <w:rPr>
          <w:rFonts w:ascii="Tahoma" w:eastAsia="Times New Roman" w:hAnsi="Tahoma" w:cs="Tahoma"/>
          <w:sz w:val="20"/>
          <w:szCs w:val="20"/>
          <w:lang w:eastAsia="pt-BR"/>
        </w:rPr>
        <w:t>Extraordinária</w:t>
      </w:r>
      <w:r w:rsidRPr="00DD3F91">
        <w:rPr>
          <w:rFonts w:ascii="Tahoma" w:eastAsia="Arial Unicode MS" w:hAnsi="Tahoma" w:cs="Tahoma"/>
          <w:sz w:val="20"/>
          <w:szCs w:val="20"/>
          <w:lang w:eastAsia="pt-BR"/>
        </w:rPr>
        <w:t xml:space="preserve"> antecipada</w:t>
      </w:r>
      <w:r>
        <w:rPr>
          <w:rFonts w:ascii="Tahoma" w:eastAsia="Arial Unicode MS" w:hAnsi="Tahoma" w:cs="Tahoma"/>
          <w:sz w:val="20"/>
          <w:szCs w:val="20"/>
          <w:lang w:eastAsia="pt-BR"/>
        </w:rPr>
        <w:t xml:space="preserve"> (“</w:t>
      </w:r>
      <w:r w:rsidRPr="007D7863">
        <w:rPr>
          <w:rFonts w:ascii="Tahoma" w:eastAsia="Arial Unicode MS" w:hAnsi="Tahoma" w:cs="Tahoma"/>
          <w:b/>
          <w:sz w:val="20"/>
          <w:szCs w:val="20"/>
          <w:lang w:eastAsia="pt-BR"/>
        </w:rPr>
        <w:t>Valor da Amortização Extraordinária</w:t>
      </w:r>
      <w:r>
        <w:rPr>
          <w:rFonts w:ascii="Tahoma" w:eastAsia="Arial Unicode MS" w:hAnsi="Tahoma" w:cs="Tahoma"/>
          <w:sz w:val="20"/>
          <w:szCs w:val="20"/>
          <w:lang w:eastAsia="pt-BR"/>
        </w:rPr>
        <w:t>”)</w:t>
      </w:r>
      <w:r w:rsidRPr="00DD3F91">
        <w:rPr>
          <w:rFonts w:ascii="Tahoma" w:eastAsia="Arial Unicode MS" w:hAnsi="Tahoma" w:cs="Tahoma"/>
          <w:sz w:val="20"/>
          <w:szCs w:val="20"/>
          <w:lang w:eastAsia="pt-BR"/>
        </w:rPr>
        <w:t xml:space="preserve">, acrescido do Prêmio incidente sobre o </w:t>
      </w:r>
      <w:r>
        <w:rPr>
          <w:rFonts w:ascii="Tahoma" w:eastAsia="Arial Unicode MS" w:hAnsi="Tahoma" w:cs="Tahoma"/>
          <w:sz w:val="20"/>
          <w:szCs w:val="20"/>
          <w:lang w:eastAsia="pt-BR"/>
        </w:rPr>
        <w:t>Valor da Amortização Extraordinária</w:t>
      </w:r>
      <w:r w:rsidRPr="00DD3F91">
        <w:rPr>
          <w:rFonts w:ascii="Tahoma" w:eastAsia="Arial Unicode MS" w:hAnsi="Tahoma" w:cs="Tahoma"/>
          <w:sz w:val="20"/>
          <w:szCs w:val="20"/>
          <w:lang w:eastAsia="pt-BR"/>
        </w:rPr>
        <w:t xml:space="preserve">, conforme </w:t>
      </w:r>
      <w:r>
        <w:rPr>
          <w:rFonts w:ascii="Tahoma" w:eastAsia="Arial Unicode MS" w:hAnsi="Tahoma" w:cs="Tahoma"/>
          <w:sz w:val="20"/>
          <w:szCs w:val="20"/>
          <w:lang w:eastAsia="pt-BR"/>
        </w:rPr>
        <w:t>datas e percentuais</w:t>
      </w:r>
      <w:r w:rsidRPr="00DD3F91">
        <w:rPr>
          <w:rFonts w:ascii="Tahoma" w:eastAsia="Arial Unicode MS" w:hAnsi="Tahoma" w:cs="Tahoma"/>
          <w:sz w:val="20"/>
          <w:szCs w:val="20"/>
          <w:lang w:eastAsia="pt-BR"/>
        </w:rPr>
        <w:t xml:space="preserve"> especificado</w:t>
      </w:r>
      <w:r>
        <w:rPr>
          <w:rFonts w:ascii="Tahoma" w:eastAsia="Arial Unicode MS" w:hAnsi="Tahoma" w:cs="Tahoma"/>
          <w:sz w:val="20"/>
          <w:szCs w:val="20"/>
          <w:lang w:eastAsia="pt-BR"/>
        </w:rPr>
        <w:t>s</w:t>
      </w:r>
      <w:r w:rsidRPr="00DD3F91">
        <w:rPr>
          <w:rFonts w:ascii="Tahoma" w:eastAsia="Arial Unicode MS" w:hAnsi="Tahoma" w:cs="Tahoma"/>
          <w:sz w:val="20"/>
          <w:szCs w:val="20"/>
          <w:lang w:eastAsia="pt-BR"/>
        </w:rPr>
        <w:t xml:space="preserve"> na Cláusula 6.2.1.1 acima. </w:t>
      </w:r>
    </w:p>
    <w:p w14:paraId="1EC6B7AC" w14:textId="77777777" w:rsidR="00CB2FCC" w:rsidRDefault="00CB2FCC" w:rsidP="00CB2FCC">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 B3 - Segmento CETIP UTVM e o Escriturador deverão ser comunicados da realização da Amortização Extraordinária das Debêntures com no mínimo 3 (três) Dias Úteis de antecedência da data estipulada para sua realização, pela Emissora com anuência do Agente Fiduciário.</w:t>
      </w:r>
    </w:p>
    <w:p w14:paraId="74C12836" w14:textId="77777777" w:rsidR="007F507A" w:rsidRPr="007F507A" w:rsidRDefault="00CB2FCC" w:rsidP="003E64DE">
      <w:pPr>
        <w:numPr>
          <w:ilvl w:val="1"/>
          <w:numId w:val="13"/>
        </w:numPr>
        <w:tabs>
          <w:tab w:val="left" w:pos="851"/>
        </w:tabs>
        <w:spacing w:after="140" w:line="290" w:lineRule="auto"/>
        <w:ind w:left="0" w:firstLine="0"/>
        <w:jc w:val="both"/>
        <w:rPr>
          <w:ins w:id="58" w:author="Camilla de Campos Escudero Paiva" w:date="2019-10-21T15:30:00Z"/>
          <w:rFonts w:ascii="Tahoma" w:eastAsia="Times New Roman" w:hAnsi="Tahoma" w:cs="Tahoma"/>
          <w:b/>
          <w:sz w:val="20"/>
          <w:szCs w:val="20"/>
          <w:lang w:eastAsia="pt-BR"/>
        </w:rPr>
      </w:pPr>
      <w:r w:rsidRPr="00CB2FCC">
        <w:rPr>
          <w:rFonts w:ascii="Tahoma" w:hAnsi="Tahoma" w:cs="Tahoma"/>
          <w:sz w:val="20"/>
          <w:szCs w:val="20"/>
        </w:rPr>
        <w:t xml:space="preserve">Para evitar quaisquer dúvidas, caso o pagamento da Amortização Extraordinária ocorra em data que coincida com qualquer data de pagamento do Valor Nominal Unitário das Debêntures, nos termos da Cláusula </w:t>
      </w:r>
      <w:r w:rsidRPr="00CB2FCC">
        <w:rPr>
          <w:rFonts w:ascii="Tahoma" w:hAnsi="Tahoma" w:cs="Tahoma"/>
          <w:sz w:val="20"/>
          <w:szCs w:val="20"/>
        </w:rPr>
        <w:fldChar w:fldCharType="begin"/>
      </w:r>
      <w:r w:rsidRPr="00CB2FCC">
        <w:rPr>
          <w:rFonts w:ascii="Tahoma" w:hAnsi="Tahoma" w:cs="Tahoma"/>
          <w:sz w:val="20"/>
          <w:szCs w:val="20"/>
        </w:rPr>
        <w:instrText xml:space="preserve"> REF _Ref22202622 \r \h </w:instrText>
      </w:r>
      <w:r w:rsidRPr="00CB2FCC">
        <w:rPr>
          <w:rFonts w:ascii="Tahoma" w:hAnsi="Tahoma" w:cs="Tahoma"/>
          <w:sz w:val="20"/>
          <w:szCs w:val="20"/>
        </w:rPr>
      </w:r>
      <w:r w:rsidRPr="00CB2FCC">
        <w:rPr>
          <w:rFonts w:ascii="Tahoma" w:hAnsi="Tahoma" w:cs="Tahoma"/>
          <w:sz w:val="20"/>
          <w:szCs w:val="20"/>
        </w:rPr>
        <w:fldChar w:fldCharType="separate"/>
      </w:r>
      <w:r w:rsidRPr="00CB2FCC">
        <w:rPr>
          <w:rFonts w:ascii="Tahoma" w:hAnsi="Tahoma" w:cs="Tahoma"/>
          <w:sz w:val="20"/>
          <w:szCs w:val="20"/>
        </w:rPr>
        <w:t>5.8.1</w:t>
      </w:r>
      <w:r w:rsidRPr="00CB2FCC">
        <w:rPr>
          <w:rFonts w:ascii="Tahoma" w:hAnsi="Tahoma" w:cs="Tahoma"/>
          <w:sz w:val="20"/>
          <w:szCs w:val="20"/>
        </w:rPr>
        <w:fldChar w:fldCharType="end"/>
      </w:r>
      <w:r w:rsidRPr="00CB2FCC">
        <w:rPr>
          <w:rFonts w:ascii="Tahoma" w:hAnsi="Tahoma" w:cs="Tahoma"/>
          <w:sz w:val="20"/>
          <w:szCs w:val="20"/>
        </w:rPr>
        <w:t xml:space="preserve"> acima, e/ou da Remuneração, nos termos da Cláusula </w:t>
      </w:r>
      <w:r w:rsidRPr="00CB2FCC">
        <w:rPr>
          <w:rFonts w:ascii="Tahoma" w:hAnsi="Tahoma" w:cs="Tahoma"/>
          <w:sz w:val="20"/>
          <w:szCs w:val="20"/>
        </w:rPr>
        <w:fldChar w:fldCharType="begin"/>
      </w:r>
      <w:r w:rsidRPr="00CB2FCC">
        <w:rPr>
          <w:rFonts w:ascii="Tahoma" w:hAnsi="Tahoma" w:cs="Tahoma"/>
          <w:sz w:val="20"/>
          <w:szCs w:val="20"/>
        </w:rPr>
        <w:instrText xml:space="preserve"> REF _Ref22202642 \r \h </w:instrText>
      </w:r>
      <w:r w:rsidRPr="00CB2FCC">
        <w:rPr>
          <w:rFonts w:ascii="Tahoma" w:hAnsi="Tahoma" w:cs="Tahoma"/>
          <w:sz w:val="20"/>
          <w:szCs w:val="20"/>
        </w:rPr>
      </w:r>
      <w:r w:rsidRPr="00CB2FCC">
        <w:rPr>
          <w:rFonts w:ascii="Tahoma" w:hAnsi="Tahoma" w:cs="Tahoma"/>
          <w:sz w:val="20"/>
          <w:szCs w:val="20"/>
        </w:rPr>
        <w:fldChar w:fldCharType="separate"/>
      </w:r>
      <w:r w:rsidRPr="00CB2FCC">
        <w:rPr>
          <w:rFonts w:ascii="Tahoma" w:hAnsi="Tahoma" w:cs="Tahoma"/>
          <w:sz w:val="20"/>
          <w:szCs w:val="20"/>
        </w:rPr>
        <w:t>5.6</w:t>
      </w:r>
      <w:r w:rsidRPr="00CB2FCC">
        <w:rPr>
          <w:rFonts w:ascii="Tahoma" w:hAnsi="Tahoma" w:cs="Tahoma"/>
          <w:sz w:val="20"/>
          <w:szCs w:val="20"/>
        </w:rPr>
        <w:fldChar w:fldCharType="end"/>
      </w:r>
      <w:r w:rsidRPr="00CB2FCC">
        <w:rPr>
          <w:rFonts w:ascii="Tahoma" w:hAnsi="Tahoma" w:cs="Tahoma"/>
          <w:sz w:val="20"/>
          <w:szCs w:val="20"/>
        </w:rPr>
        <w:t xml:space="preserve"> acima, o prêmio previsto na presente cláusula incidirá sobre o valor líquido de tais pagamentos do Valor Nominal Unitário das Debêntures e/ou da Remuneração, se devidamente realizados, nos termos desta Escritura de Emissão.</w:t>
      </w:r>
    </w:p>
    <w:p w14:paraId="6E7C6E1E" w14:textId="313090C3" w:rsidR="003A7E78" w:rsidRPr="00DD3F91" w:rsidRDefault="003A7E78" w:rsidP="007F507A">
      <w:pPr>
        <w:tabs>
          <w:tab w:val="left" w:pos="851"/>
        </w:tabs>
        <w:spacing w:after="140" w:line="290" w:lineRule="auto"/>
        <w:jc w:val="both"/>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Oferta de Resgate Antecipado</w:t>
      </w:r>
    </w:p>
    <w:p w14:paraId="36995482" w14:textId="5C2D4C5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Emissora poderá realizar, </w:t>
      </w:r>
      <w:r w:rsidR="00B77905">
        <w:rPr>
          <w:rFonts w:ascii="Tahoma" w:eastAsia="Arial Unicode MS" w:hAnsi="Tahoma" w:cs="Tahoma"/>
          <w:sz w:val="20"/>
          <w:szCs w:val="20"/>
          <w:lang w:eastAsia="pt-BR"/>
        </w:rPr>
        <w:t>a qualquer momento a partir da Data de Emissão e</w:t>
      </w:r>
      <w:r w:rsidR="00B77905" w:rsidRPr="00DD3F91">
        <w:rPr>
          <w:rFonts w:ascii="Tahoma" w:eastAsia="Arial Unicode MS" w:hAnsi="Tahoma" w:cs="Tahoma"/>
          <w:sz w:val="20"/>
          <w:szCs w:val="20"/>
          <w:lang w:eastAsia="pt-BR"/>
        </w:rPr>
        <w:t xml:space="preserve"> </w:t>
      </w:r>
      <w:r w:rsidRPr="00DD3F91">
        <w:rPr>
          <w:rFonts w:ascii="Tahoma" w:eastAsia="Arial Unicode MS" w:hAnsi="Tahoma" w:cs="Tahoma"/>
          <w:sz w:val="20"/>
          <w:szCs w:val="20"/>
          <w:lang w:eastAsia="pt-BR"/>
        </w:rPr>
        <w:t xml:space="preserve">a seu exclusivo critério, oferta de resgate antecipado total ou parcial das Debêntures, </w:t>
      </w:r>
      <w:r w:rsidR="00520814" w:rsidRPr="00DD3F91">
        <w:rPr>
          <w:rFonts w:ascii="Tahoma" w:eastAsia="Arial Unicode MS" w:hAnsi="Tahoma" w:cs="Tahoma"/>
          <w:sz w:val="20"/>
          <w:szCs w:val="20"/>
          <w:lang w:eastAsia="pt-BR"/>
        </w:rPr>
        <w:t xml:space="preserve">com o seu consequente cancelamento, </w:t>
      </w:r>
      <w:r w:rsidRPr="00DD3F91">
        <w:rPr>
          <w:rFonts w:ascii="Tahoma" w:eastAsia="Arial Unicode MS" w:hAnsi="Tahoma" w:cs="Tahoma"/>
          <w:sz w:val="20"/>
          <w:szCs w:val="20"/>
          <w:lang w:eastAsia="pt-BR"/>
        </w:rPr>
        <w:t>endereçadas a todos os Debenturistas, sendo assegurado a todos os Debenturistas, sem distinção, igualdade de condições para aceitar ou não o resgate das Debêntures por eles detidas,</w:t>
      </w:r>
      <w:r w:rsidR="00520814" w:rsidRPr="00DD3F91">
        <w:rPr>
          <w:rFonts w:ascii="Tahoma" w:eastAsia="Arial Unicode MS" w:hAnsi="Tahoma" w:cs="Tahoma"/>
          <w:sz w:val="20"/>
          <w:szCs w:val="20"/>
          <w:lang w:eastAsia="pt-BR"/>
        </w:rPr>
        <w:t xml:space="preserve"> a seus exclusivos critérios,</w:t>
      </w:r>
      <w:r w:rsidRPr="00DD3F91">
        <w:rPr>
          <w:rFonts w:ascii="Tahoma" w:eastAsia="Arial Unicode MS" w:hAnsi="Tahoma" w:cs="Tahoma"/>
          <w:sz w:val="20"/>
          <w:szCs w:val="20"/>
          <w:lang w:eastAsia="pt-BR"/>
        </w:rPr>
        <w:t xml:space="preserve"> nos termos da presente Escritura e da legislação aplicável, incluindo, mas não se limitando, a Lei das Sociedades por Ações e as regras expedidas ou a serem expedidas pelo CMN (“</w:t>
      </w:r>
      <w:r w:rsidRPr="00DD3F91">
        <w:rPr>
          <w:rFonts w:ascii="Tahoma" w:eastAsia="Arial Unicode MS" w:hAnsi="Tahoma" w:cs="Tahoma"/>
          <w:b/>
          <w:sz w:val="20"/>
          <w:szCs w:val="20"/>
          <w:lang w:eastAsia="pt-BR"/>
        </w:rPr>
        <w:t>Oferta de Resgate Antecipado</w:t>
      </w:r>
      <w:r w:rsidRPr="00DD3F91">
        <w:rPr>
          <w:rFonts w:ascii="Tahoma" w:eastAsia="Arial Unicode MS" w:hAnsi="Tahoma" w:cs="Tahoma"/>
          <w:sz w:val="20"/>
          <w:szCs w:val="20"/>
          <w:lang w:eastAsia="pt-BR"/>
        </w:rPr>
        <w:t>”).</w:t>
      </w:r>
    </w:p>
    <w:p w14:paraId="334BD060" w14:textId="7777777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 Oferta de Resgate Antecipado deverá ser precedida de (i) envio ao Agente Fiduciário de notificação, devidamente assinada pelos representantes legais da Emissora, informando sobre a realização da Oferta de Resgate Antecipado; (ii) aviso aos Debenturistas publicado e amplamente divulgado pela Emisso</w:t>
      </w:r>
      <w:r w:rsidR="00520814" w:rsidRPr="00DD3F91">
        <w:rPr>
          <w:rFonts w:ascii="Tahoma" w:eastAsia="Arial Unicode MS" w:hAnsi="Tahoma" w:cs="Tahoma"/>
          <w:sz w:val="20"/>
          <w:szCs w:val="20"/>
          <w:lang w:eastAsia="pt-BR"/>
        </w:rPr>
        <w:t>ra nos termos da Cláusula 5.10</w:t>
      </w:r>
      <w:r w:rsidRPr="00DD3F91">
        <w:rPr>
          <w:rFonts w:ascii="Tahoma" w:eastAsia="Arial Unicode MS" w:hAnsi="Tahoma" w:cs="Tahoma"/>
          <w:sz w:val="20"/>
          <w:szCs w:val="20"/>
          <w:lang w:eastAsia="pt-BR"/>
        </w:rPr>
        <w:t xml:space="preserve"> a</w:t>
      </w:r>
      <w:r w:rsidR="00520814" w:rsidRPr="00DD3F91">
        <w:rPr>
          <w:rFonts w:ascii="Tahoma" w:eastAsia="Arial Unicode MS" w:hAnsi="Tahoma" w:cs="Tahoma"/>
          <w:sz w:val="20"/>
          <w:szCs w:val="20"/>
          <w:lang w:eastAsia="pt-BR"/>
        </w:rPr>
        <w:t>cima</w:t>
      </w:r>
      <w:r w:rsidRPr="00DD3F91">
        <w:rPr>
          <w:rFonts w:ascii="Tahoma" w:eastAsia="Arial Unicode MS" w:hAnsi="Tahoma" w:cs="Tahoma"/>
          <w:sz w:val="20"/>
          <w:szCs w:val="20"/>
          <w:lang w:eastAsia="pt-BR"/>
        </w:rPr>
        <w:t>, informando sobre a realização da Oferta de Resgate Antecipado (“</w:t>
      </w:r>
      <w:r w:rsidRPr="00DD3F91">
        <w:rPr>
          <w:rFonts w:ascii="Tahoma" w:eastAsia="Arial Unicode MS" w:hAnsi="Tahoma" w:cs="Tahoma"/>
          <w:b/>
          <w:sz w:val="20"/>
          <w:szCs w:val="20"/>
          <w:lang w:eastAsia="pt-BR"/>
        </w:rPr>
        <w:t xml:space="preserve">Edital de Oferta de Resgate </w:t>
      </w:r>
      <w:r w:rsidRPr="00DD3F91">
        <w:rPr>
          <w:rFonts w:ascii="Tahoma" w:eastAsia="Arial Unicode MS" w:hAnsi="Tahoma" w:cs="Tahoma"/>
          <w:b/>
          <w:sz w:val="20"/>
          <w:szCs w:val="20"/>
          <w:lang w:eastAsia="pt-BR"/>
        </w:rPr>
        <w:lastRenderedPageBreak/>
        <w:t>Antecipado</w:t>
      </w:r>
      <w:r w:rsidRPr="00DD3F91">
        <w:rPr>
          <w:rFonts w:ascii="Tahoma" w:eastAsia="Arial Unicode MS" w:hAnsi="Tahoma" w:cs="Tahoma"/>
          <w:sz w:val="20"/>
          <w:szCs w:val="20"/>
          <w:lang w:eastAsia="pt-BR"/>
        </w:rPr>
        <w:t xml:space="preserve">”), ambos com antecedência mínima de 30 (trinta) dias corridos da data programada para a efetiva realização do resgate. </w:t>
      </w:r>
    </w:p>
    <w:p w14:paraId="7E85C1D9" w14:textId="7777777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Edital de Oferta de Resgate Antecipado deverá conter, no mínimo, as seguintes informações: (i) a data efetiva para o resgate das Debêntures e pagamento aos Debenturistas; (ii) o valor do prêmio devido aos Debenturistas em face do resgate antecipado, caso haja, o qual não poderá ser negativo; (iii) a forma e prazo para manifestação do Debenturista que aceitar a Oferta de Resgate Antecipado, prazo este que não poderá ser inferior a 15 (quinze) dias corridos da publicação do Edital de Resgate Antecipado; (iv) se a Oferta de Resgate Antecipado estará condicionada à aceitação desta por uma quantidade mínima de Debêntures; e (v) quaisquer outras informações necessárias à operacionalização do resgate antecipado e à tomada de decisão pelos Debenturistas.</w:t>
      </w:r>
    </w:p>
    <w:p w14:paraId="6C6A8CE7" w14:textId="77777777" w:rsidR="00520814"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Após a publicação ou envio, conforme o caso, do Edital de Oferta de Resgate Antecipado, os Debenturistas que optarem pela adesão à referida oferta terão que se manifestar formalmente à Emissora, com cópia para o Agente Fiduciário, e em conformidade com o disposto no Edital de Oferta de Resgate Antecipado. Ao final deste prazo, caso titulares representando a totalidade das Debêntures aceitem a Oferta de Resgate Antecipado, a Emissora terá 3 (três) Dias Úteis para realizar os pagamentos devidos em razão do resgate antecipado das Debêntures, sendo certo que todas as Debêntures serão liquidadas em uma única data.</w:t>
      </w:r>
    </w:p>
    <w:p w14:paraId="4EAC697C" w14:textId="77777777" w:rsidR="00520814"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valor a ser pago aos Debenturistas na hipótese de realização do resgate antecipad</w:t>
      </w:r>
      <w:r w:rsidR="00520814" w:rsidRPr="00DD3F91">
        <w:rPr>
          <w:rFonts w:ascii="Tahoma" w:eastAsia="Arial Unicode MS" w:hAnsi="Tahoma" w:cs="Tahoma"/>
          <w:sz w:val="20"/>
          <w:szCs w:val="20"/>
          <w:lang w:eastAsia="pt-BR"/>
        </w:rPr>
        <w:t>o nos termos desta Cláusula 6.3</w:t>
      </w:r>
      <w:r w:rsidRPr="00DD3F91">
        <w:rPr>
          <w:rFonts w:ascii="Tahoma" w:eastAsia="Arial Unicode MS" w:hAnsi="Tahoma" w:cs="Tahoma"/>
          <w:sz w:val="20"/>
          <w:szCs w:val="20"/>
          <w:lang w:eastAsia="pt-BR"/>
        </w:rPr>
        <w:t xml:space="preserve"> será equival</w:t>
      </w:r>
      <w:r w:rsidR="00520814" w:rsidRPr="00DD3F91">
        <w:rPr>
          <w:rFonts w:ascii="Tahoma" w:eastAsia="Arial Unicode MS" w:hAnsi="Tahoma" w:cs="Tahoma"/>
          <w:sz w:val="20"/>
          <w:szCs w:val="20"/>
          <w:lang w:eastAsia="pt-BR"/>
        </w:rPr>
        <w:t>ente ao Valor Nominal Unitário</w:t>
      </w:r>
      <w:r w:rsidRPr="00DD3F91">
        <w:rPr>
          <w:rFonts w:ascii="Tahoma" w:eastAsia="Arial Unicode MS" w:hAnsi="Tahoma" w:cs="Tahoma"/>
          <w:sz w:val="20"/>
          <w:szCs w:val="20"/>
          <w:lang w:eastAsia="pt-BR"/>
        </w:rPr>
        <w:t>, acresc</w:t>
      </w:r>
      <w:r w:rsidR="00520814" w:rsidRPr="00DD3F91">
        <w:rPr>
          <w:rFonts w:ascii="Tahoma" w:eastAsia="Arial Unicode MS" w:hAnsi="Tahoma" w:cs="Tahoma"/>
          <w:sz w:val="20"/>
          <w:szCs w:val="20"/>
          <w:lang w:eastAsia="pt-BR"/>
        </w:rPr>
        <w:t>ido (i) da Remuneração devida</w:t>
      </w:r>
      <w:r w:rsidRPr="00DD3F91">
        <w:rPr>
          <w:rFonts w:ascii="Tahoma" w:eastAsia="Arial Unicode MS" w:hAnsi="Tahoma" w:cs="Tahoma"/>
          <w:sz w:val="20"/>
          <w:szCs w:val="20"/>
          <w:lang w:eastAsia="pt-BR"/>
        </w:rPr>
        <w:t xml:space="preserve"> na d</w:t>
      </w:r>
      <w:r w:rsidR="00520814" w:rsidRPr="00DD3F91">
        <w:rPr>
          <w:rFonts w:ascii="Tahoma" w:eastAsia="Arial Unicode MS" w:hAnsi="Tahoma" w:cs="Tahoma"/>
          <w:sz w:val="20"/>
          <w:szCs w:val="20"/>
          <w:lang w:eastAsia="pt-BR"/>
        </w:rPr>
        <w:t>ata de resgate e ainda não paga</w:t>
      </w:r>
      <w:r w:rsidRPr="00DD3F91">
        <w:rPr>
          <w:rFonts w:ascii="Tahoma" w:eastAsia="Arial Unicode MS" w:hAnsi="Tahoma" w:cs="Tahoma"/>
          <w:sz w:val="20"/>
          <w:szCs w:val="20"/>
          <w:lang w:eastAsia="pt-BR"/>
        </w:rPr>
        <w:t xml:space="preserve"> até a data do resgate, calculados </w:t>
      </w:r>
      <w:r w:rsidRPr="00DD3F91">
        <w:rPr>
          <w:rFonts w:ascii="Tahoma" w:eastAsia="Arial Unicode MS" w:hAnsi="Tahoma" w:cs="Tahoma"/>
          <w:i/>
          <w:sz w:val="20"/>
          <w:szCs w:val="20"/>
          <w:lang w:eastAsia="pt-BR"/>
        </w:rPr>
        <w:t>pro rata temporis</w:t>
      </w:r>
      <w:r w:rsidR="00520814" w:rsidRPr="00DD3F91">
        <w:rPr>
          <w:rFonts w:ascii="Tahoma" w:eastAsia="Arial Unicode MS" w:hAnsi="Tahoma" w:cs="Tahoma"/>
          <w:sz w:val="20"/>
          <w:szCs w:val="20"/>
          <w:lang w:eastAsia="pt-BR"/>
        </w:rPr>
        <w:t xml:space="preserve"> desde a P</w:t>
      </w:r>
      <w:r w:rsidRPr="00DD3F91">
        <w:rPr>
          <w:rFonts w:ascii="Tahoma" w:eastAsia="Arial Unicode MS" w:hAnsi="Tahoma" w:cs="Tahoma"/>
          <w:sz w:val="20"/>
          <w:szCs w:val="20"/>
          <w:lang w:eastAsia="pt-BR"/>
        </w:rPr>
        <w:t xml:space="preserve">rimeira Data de </w:t>
      </w:r>
      <w:r w:rsidR="00520814" w:rsidRPr="00DD3F91">
        <w:rPr>
          <w:rFonts w:ascii="Tahoma" w:eastAsia="Arial Unicode MS" w:hAnsi="Tahoma" w:cs="Tahoma"/>
          <w:sz w:val="20"/>
          <w:szCs w:val="20"/>
          <w:lang w:eastAsia="pt-BR"/>
        </w:rPr>
        <w:t xml:space="preserve">Integralização </w:t>
      </w:r>
      <w:r w:rsidRPr="00DD3F91">
        <w:rPr>
          <w:rFonts w:ascii="Tahoma" w:eastAsia="Arial Unicode MS" w:hAnsi="Tahoma" w:cs="Tahoma"/>
          <w:sz w:val="20"/>
          <w:szCs w:val="20"/>
          <w:lang w:eastAsia="pt-BR"/>
        </w:rPr>
        <w:t xml:space="preserve">ou Data de Pagamento </w:t>
      </w:r>
      <w:r w:rsidR="00520814" w:rsidRPr="00DD3F91">
        <w:rPr>
          <w:rFonts w:ascii="Tahoma" w:eastAsia="Arial Unicode MS" w:hAnsi="Tahoma" w:cs="Tahoma"/>
          <w:sz w:val="20"/>
          <w:szCs w:val="20"/>
          <w:lang w:eastAsia="pt-BR"/>
        </w:rPr>
        <w:t xml:space="preserve">da Remuneração </w:t>
      </w:r>
      <w:r w:rsidRPr="00DD3F91">
        <w:rPr>
          <w:rFonts w:ascii="Tahoma" w:eastAsia="Arial Unicode MS" w:hAnsi="Tahoma" w:cs="Tahoma"/>
          <w:sz w:val="20"/>
          <w:szCs w:val="20"/>
          <w:lang w:eastAsia="pt-BR"/>
        </w:rPr>
        <w:t>imediatamente anterior, conforme o caso, e dos respectivos Encargos Moratórios, caso aplicáveis, e (ii) de eventual prêmio de resgate a ser oferecido aos Debenturistas, a exclusivo critério da Emissora, o qual não poderá ser negativo (“</w:t>
      </w:r>
      <w:r w:rsidRPr="00DD3F91">
        <w:rPr>
          <w:rFonts w:ascii="Tahoma" w:eastAsia="Arial Unicode MS" w:hAnsi="Tahoma" w:cs="Tahoma"/>
          <w:b/>
          <w:sz w:val="20"/>
          <w:szCs w:val="20"/>
          <w:lang w:eastAsia="pt-BR"/>
        </w:rPr>
        <w:t>Preço de Oferta de Resgate</w:t>
      </w:r>
      <w:r w:rsidRPr="00DD3F91">
        <w:rPr>
          <w:rFonts w:ascii="Tahoma" w:eastAsia="Arial Unicode MS" w:hAnsi="Tahoma" w:cs="Tahoma"/>
          <w:sz w:val="20"/>
          <w:szCs w:val="20"/>
          <w:lang w:eastAsia="pt-BR"/>
        </w:rPr>
        <w:t>”).</w:t>
      </w:r>
    </w:p>
    <w:p w14:paraId="4757A5B8" w14:textId="77777777" w:rsidR="00520814" w:rsidRPr="00DD3F91" w:rsidRDefault="00520814"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O r</w:t>
      </w:r>
      <w:r w:rsidR="003A7E78" w:rsidRPr="00DD3F91">
        <w:rPr>
          <w:rFonts w:ascii="Tahoma" w:eastAsia="Arial Unicode MS" w:hAnsi="Tahoma" w:cs="Tahoma"/>
          <w:sz w:val="20"/>
          <w:szCs w:val="20"/>
          <w:lang w:eastAsia="pt-BR"/>
        </w:rPr>
        <w:t xml:space="preserve">esgate será realizado (i) por meio dos procedimentos adotados pela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 xml:space="preserve"> para as Debêntures custodiadas eletronicamente na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 xml:space="preserve">, conforme o caso, ou (ii) mediante procedimentos adotados pelo Escriturador, no caso de Debêntures que não estejam custodiadas eletronicamente na </w:t>
      </w:r>
      <w:r w:rsidR="009C618B" w:rsidRPr="00DD3F91">
        <w:rPr>
          <w:rFonts w:ascii="Tahoma" w:eastAsia="Times New Roman" w:hAnsi="Tahoma" w:cs="Tahoma"/>
          <w:sz w:val="20"/>
          <w:szCs w:val="20"/>
          <w:lang w:eastAsia="pt-BR"/>
        </w:rPr>
        <w:t>B3 - Segmento CETIP UTVM</w:t>
      </w:r>
      <w:r w:rsidR="003A7E78" w:rsidRPr="00DD3F91">
        <w:rPr>
          <w:rFonts w:ascii="Tahoma" w:eastAsia="Arial Unicode MS" w:hAnsi="Tahoma" w:cs="Tahoma"/>
          <w:sz w:val="20"/>
          <w:szCs w:val="20"/>
          <w:lang w:eastAsia="pt-BR"/>
        </w:rPr>
        <w:t>.</w:t>
      </w:r>
    </w:p>
    <w:p w14:paraId="087D5E5C" w14:textId="77777777" w:rsidR="003A7E78" w:rsidRPr="00DD3F91"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 Emissora deverá comunicar a realização do resgate antecipado à </w:t>
      </w:r>
      <w:r w:rsidR="009C618B" w:rsidRPr="00DD3F91">
        <w:rPr>
          <w:rFonts w:ascii="Tahoma" w:eastAsia="Times New Roman" w:hAnsi="Tahoma" w:cs="Tahoma"/>
          <w:sz w:val="20"/>
          <w:szCs w:val="20"/>
          <w:lang w:eastAsia="pt-BR"/>
        </w:rPr>
        <w:t>B3 - Segmento CETIP UTVM</w:t>
      </w:r>
      <w:r w:rsidRPr="00DD3F91">
        <w:rPr>
          <w:rFonts w:ascii="Tahoma" w:eastAsia="Arial Unicode MS" w:hAnsi="Tahoma" w:cs="Tahoma"/>
          <w:sz w:val="20"/>
          <w:szCs w:val="20"/>
          <w:lang w:eastAsia="pt-BR"/>
        </w:rPr>
        <w:t xml:space="preserve"> por meio de correspondência escrita, com o de acordo do Agente Fiduciário, com no mínimo 5 (cinco) Dias Úteis de antecedência contados da efetiva realização do re</w:t>
      </w:r>
      <w:r w:rsidR="00520814" w:rsidRPr="00DD3F91">
        <w:rPr>
          <w:rFonts w:ascii="Tahoma" w:eastAsia="Arial Unicode MS" w:hAnsi="Tahoma" w:cs="Tahoma"/>
          <w:sz w:val="20"/>
          <w:szCs w:val="20"/>
          <w:lang w:eastAsia="pt-BR"/>
        </w:rPr>
        <w:t>sgate antecipado das Debêntures.</w:t>
      </w:r>
    </w:p>
    <w:p w14:paraId="4C99B315" w14:textId="4D6EE809" w:rsidR="003A7E78" w:rsidRDefault="003A7E78"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As Debêntures resgatadas pela Emissora nos termos aqui previstos deverão ser obrigatoriamente canceladas pela Emissora.</w:t>
      </w:r>
    </w:p>
    <w:p w14:paraId="3F78074B"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Times New Roman" w:hAnsi="Tahoma" w:cs="Tahoma"/>
          <w:b/>
          <w:sz w:val="20"/>
          <w:szCs w:val="20"/>
          <w:lang w:eastAsia="pt-BR"/>
        </w:rPr>
      </w:pPr>
      <w:bookmarkStart w:id="59" w:name="_Ref489276918"/>
      <w:r w:rsidRPr="00DD3F91">
        <w:rPr>
          <w:rFonts w:ascii="Tahoma" w:eastAsia="Times New Roman" w:hAnsi="Tahoma" w:cs="Tahoma"/>
          <w:b/>
          <w:sz w:val="20"/>
          <w:szCs w:val="20"/>
          <w:lang w:eastAsia="pt-BR"/>
        </w:rPr>
        <w:t xml:space="preserve">Vencimento Antecipado </w:t>
      </w:r>
      <w:bookmarkEnd w:id="59"/>
    </w:p>
    <w:p w14:paraId="7ABC99D7"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i/>
          <w:sz w:val="20"/>
          <w:szCs w:val="20"/>
          <w:lang w:eastAsia="pt-BR"/>
        </w:rPr>
        <w:t>Vencimento Antecipado Automático</w:t>
      </w:r>
      <w:r w:rsidRPr="00DD3F91">
        <w:rPr>
          <w:rFonts w:ascii="Tahoma" w:eastAsia="Times New Roman" w:hAnsi="Tahoma" w:cs="Tahoma"/>
          <w:sz w:val="20"/>
          <w:szCs w:val="20"/>
          <w:lang w:eastAsia="pt-BR"/>
        </w:rPr>
        <w:t xml:space="preserve">. O Agente Fiduciário deverá, automaticamente, independentemente de aviso, notificação ou interpelação judicial ou extrajudicial à Emissora, declarar antecipadamente vencidas e imediatamente exigíveis todas as obrigações da Emissora referentes às Debêntures, notificando o fato a todos os Debenturistas, </w:t>
      </w:r>
      <w:r w:rsidR="009C618B" w:rsidRPr="00DD3F91">
        <w:rPr>
          <w:rFonts w:ascii="Tahoma" w:eastAsia="Times New Roman" w:hAnsi="Tahoma" w:cs="Tahoma"/>
          <w:sz w:val="20"/>
          <w:szCs w:val="20"/>
          <w:lang w:eastAsia="pt-BR"/>
        </w:rPr>
        <w:lastRenderedPageBreak/>
        <w:t xml:space="preserve">assim que tiver ciência da ocorrência do respectivo evento de vencimento antecipado </w:t>
      </w:r>
      <w:r w:rsidRPr="00DD3F91">
        <w:rPr>
          <w:rFonts w:ascii="Tahoma" w:eastAsia="Times New Roman" w:hAnsi="Tahoma" w:cs="Tahoma"/>
          <w:sz w:val="20"/>
          <w:szCs w:val="20"/>
          <w:lang w:eastAsia="pt-BR"/>
        </w:rPr>
        <w:t xml:space="preserve">ou, quando for o caso, do término dos prazos de cura específicos determinados nos itens abaixo, e exigirá da Emissora o imediato pagamento do Valor Nominal Unitário ou saldo do Valor Nominal Unitário, conforme o caso, acrescido da Remuneração devida até a data do efetivo pagamento, calculada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dos Encargos Moratórios, se houver, e de quaisquer outros valores eventualmente devidos pela Emissora nos termos da Escritura, na ocorrência de qualquer uma das seguintes hipóteses</w:t>
      </w:r>
      <w:r w:rsidR="009C618B" w:rsidRPr="00DD3F91">
        <w:rPr>
          <w:rFonts w:ascii="Tahoma" w:eastAsia="Times New Roman" w:hAnsi="Tahoma" w:cs="Tahoma"/>
          <w:sz w:val="20"/>
          <w:szCs w:val="20"/>
          <w:lang w:eastAsia="pt-BR"/>
        </w:rPr>
        <w:t xml:space="preserve"> (cada uma dessas hipóteses, um “</w:t>
      </w:r>
      <w:r w:rsidR="009C618B" w:rsidRPr="00DD3F91">
        <w:rPr>
          <w:rFonts w:ascii="Tahoma" w:eastAsia="Times New Roman" w:hAnsi="Tahoma" w:cs="Tahoma"/>
          <w:b/>
          <w:sz w:val="20"/>
          <w:szCs w:val="20"/>
          <w:lang w:eastAsia="pt-BR"/>
        </w:rPr>
        <w:t>Evento de Vencimento Antecipado Automático</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p>
    <w:p w14:paraId="3066C5E4" w14:textId="3C12B0AB" w:rsidR="006F49DC" w:rsidRPr="00DD3F91" w:rsidRDefault="00A078AD" w:rsidP="003E64DE">
      <w:pPr>
        <w:numPr>
          <w:ilvl w:val="0"/>
          <w:numId w:val="4"/>
        </w:numPr>
        <w:tabs>
          <w:tab w:val="left" w:pos="851"/>
        </w:tabs>
        <w:spacing w:after="140" w:line="290" w:lineRule="auto"/>
        <w:ind w:left="0" w:firstLine="0"/>
        <w:jc w:val="both"/>
        <w:rPr>
          <w:rFonts w:ascii="Tahoma" w:eastAsia="Times New Roman" w:hAnsi="Tahoma" w:cs="Tahoma"/>
          <w:w w:val="0"/>
          <w:sz w:val="20"/>
          <w:szCs w:val="20"/>
          <w:lang w:eastAsia="pt-BR"/>
        </w:rPr>
      </w:pPr>
      <w:bookmarkStart w:id="60" w:name="_DV_C350"/>
      <w:r w:rsidRPr="00DD3F91">
        <w:rPr>
          <w:rFonts w:ascii="Tahoma" w:eastAsia="Times New Roman" w:hAnsi="Tahoma" w:cs="Tahoma"/>
          <w:w w:val="0"/>
          <w:sz w:val="20"/>
          <w:szCs w:val="20"/>
          <w:lang w:eastAsia="pt-BR"/>
        </w:rPr>
        <w:t xml:space="preserve">descumprimento, pela Emissora, de qualquer obrigação pecuniária relacionada às Debêntures não sanada no prazo de </w:t>
      </w:r>
      <w:r w:rsidR="00B77905">
        <w:rPr>
          <w:rFonts w:ascii="Tahoma" w:eastAsia="Times New Roman" w:hAnsi="Tahoma" w:cs="Tahoma"/>
          <w:w w:val="0"/>
          <w:sz w:val="20"/>
          <w:szCs w:val="20"/>
          <w:lang w:eastAsia="pt-BR"/>
        </w:rPr>
        <w:t>2 (dois) Dias Úteis</w:t>
      </w:r>
      <w:r w:rsidRPr="00DD3F91">
        <w:rPr>
          <w:rFonts w:ascii="Tahoma" w:eastAsia="Times New Roman" w:hAnsi="Tahoma" w:cs="Tahoma"/>
          <w:w w:val="0"/>
          <w:sz w:val="20"/>
          <w:szCs w:val="20"/>
          <w:lang w:eastAsia="pt-BR"/>
        </w:rPr>
        <w:t xml:space="preserve"> contado</w:t>
      </w:r>
      <w:r w:rsidR="00B77905">
        <w:rPr>
          <w:rFonts w:ascii="Tahoma" w:eastAsia="Times New Roman" w:hAnsi="Tahoma" w:cs="Tahoma"/>
          <w:w w:val="0"/>
          <w:sz w:val="20"/>
          <w:szCs w:val="20"/>
          <w:lang w:eastAsia="pt-BR"/>
        </w:rPr>
        <w:t>s</w:t>
      </w:r>
      <w:r w:rsidRPr="00DD3F91">
        <w:rPr>
          <w:rFonts w:ascii="Tahoma" w:eastAsia="Times New Roman" w:hAnsi="Tahoma" w:cs="Tahoma"/>
          <w:w w:val="0"/>
          <w:sz w:val="20"/>
          <w:szCs w:val="20"/>
          <w:lang w:eastAsia="pt-BR"/>
        </w:rPr>
        <w:t xml:space="preserve"> de seu vencimento; </w:t>
      </w:r>
    </w:p>
    <w:p w14:paraId="71C28E2C" w14:textId="065C02B8"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pedido de recuperação judicial ou extrajudicial, ou submissão a qualquer credor ou classe de credores de pedido de negociação de plano de recuperação extrajudicial, formulado pela Emissora, independentemente de deferimento do processamento do pedido de recuperação judicial ou da homologação judicial do plano de recuperação extrajudicial;</w:t>
      </w:r>
    </w:p>
    <w:p w14:paraId="4FD51FBA" w14:textId="12E10A96"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bookmarkStart w:id="61" w:name="_Hlk531963763"/>
      <w:r w:rsidRPr="00DD3F91">
        <w:rPr>
          <w:rFonts w:ascii="Tahoma" w:eastAsia="Times New Roman" w:hAnsi="Tahoma" w:cs="Tahoma"/>
          <w:w w:val="0"/>
          <w:sz w:val="20"/>
          <w:szCs w:val="20"/>
          <w:lang w:eastAsia="pt-BR"/>
        </w:rPr>
        <w:t>extinção, liquidação, dissolução, insolvência, pedido de autofalência (independentemente de deferimento) ou decretação de falência da Emissora, observado o disposto no item (xii) da Cláusula 6.</w:t>
      </w:r>
      <w:r w:rsidR="009331C1" w:rsidRPr="00DD3F91">
        <w:rPr>
          <w:rFonts w:ascii="Tahoma" w:eastAsia="Times New Roman" w:hAnsi="Tahoma" w:cs="Tahoma"/>
          <w:w w:val="0"/>
          <w:sz w:val="20"/>
          <w:szCs w:val="20"/>
          <w:lang w:eastAsia="pt-BR"/>
        </w:rPr>
        <w:t>4</w:t>
      </w:r>
      <w:r w:rsidRPr="00DD3F91">
        <w:rPr>
          <w:rFonts w:ascii="Tahoma" w:eastAsia="Times New Roman" w:hAnsi="Tahoma" w:cs="Tahoma"/>
          <w:w w:val="0"/>
          <w:sz w:val="20"/>
          <w:szCs w:val="20"/>
          <w:lang w:eastAsia="pt-BR"/>
        </w:rPr>
        <w:t>.2;</w:t>
      </w:r>
    </w:p>
    <w:bookmarkEnd w:id="61"/>
    <w:p w14:paraId="3E2EF238" w14:textId="5E5FE9BE"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pedido de falência da Emissora</w:t>
      </w:r>
      <w:r w:rsidR="009C618B" w:rsidRPr="00DD3F91">
        <w:rPr>
          <w:rFonts w:ascii="Tahoma" w:eastAsia="Times New Roman" w:hAnsi="Tahoma" w:cs="Tahoma"/>
          <w:w w:val="0"/>
          <w:sz w:val="20"/>
          <w:szCs w:val="20"/>
          <w:lang w:eastAsia="pt-BR"/>
        </w:rPr>
        <w:t xml:space="preserve"> e/ou de suas controladas</w:t>
      </w:r>
      <w:r w:rsidRPr="00DD3F91">
        <w:rPr>
          <w:rFonts w:ascii="Tahoma" w:eastAsia="Times New Roman" w:hAnsi="Tahoma" w:cs="Tahoma"/>
          <w:w w:val="0"/>
          <w:sz w:val="20"/>
          <w:szCs w:val="20"/>
          <w:lang w:eastAsia="pt-BR"/>
        </w:rPr>
        <w:t>, caso aplicável, formulado por terceiros e não elidido no prazo legal, exceto se, em até 10 (dez) dias, o pedido tiver sido solucionado por meio de pagamento ou depósito ou, ainda, se tiver sido rejeitado de ofício;</w:t>
      </w:r>
    </w:p>
    <w:p w14:paraId="2A0F2B68" w14:textId="53C9D279" w:rsidR="006F49DC" w:rsidRPr="00DD3F91" w:rsidDel="00AE2CF4" w:rsidRDefault="006F49DC" w:rsidP="00CB2FCC">
      <w:pPr>
        <w:tabs>
          <w:tab w:val="left" w:pos="851"/>
          <w:tab w:val="left" w:pos="993"/>
        </w:tabs>
        <w:spacing w:after="140" w:line="290" w:lineRule="auto"/>
        <w:jc w:val="both"/>
        <w:rPr>
          <w:del w:id="62" w:author="Camilla de Campos Escudero Paiva" w:date="2019-10-21T15:40:00Z"/>
          <w:rFonts w:ascii="Tahoma" w:eastAsia="Times New Roman" w:hAnsi="Tahoma" w:cs="Tahoma"/>
          <w:w w:val="0"/>
          <w:sz w:val="20"/>
          <w:szCs w:val="20"/>
          <w:lang w:eastAsia="pt-BR"/>
        </w:rPr>
      </w:pPr>
    </w:p>
    <w:p w14:paraId="2300FF30" w14:textId="77777777"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transformação da Emissora em sociedade limitada, nos termos dos artigos 220 a 222 da Lei das Sociedades por Ações;</w:t>
      </w:r>
    </w:p>
    <w:p w14:paraId="32433303" w14:textId="5B98BBC4" w:rsidR="00855E36" w:rsidRPr="00DD3F91" w:rsidRDefault="00855E36" w:rsidP="00CB2FCC">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extinção da Emissora, exceto em razão de reorganizações societárias dentro do Grupo Econômico da Emissora e desde que previamente comunicado ao Agente Fiduciário e aprovado pelos Debenturistas reunidos em AGD;</w:t>
      </w:r>
      <w:r w:rsidR="000400F2" w:rsidRPr="000400F2">
        <w:rPr>
          <w:rStyle w:val="Refdenotaderodap"/>
          <w:rFonts w:ascii="Tahoma" w:eastAsia="Times New Roman" w:hAnsi="Tahoma" w:cs="Tahoma"/>
          <w:sz w:val="20"/>
          <w:szCs w:val="20"/>
          <w:lang w:eastAsia="pt-BR"/>
        </w:rPr>
        <w:t xml:space="preserve"> </w:t>
      </w:r>
    </w:p>
    <w:p w14:paraId="5708C95D" w14:textId="0980869C"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vencimento antecipado de quaisquer obrigações financeiras a que estejam sujeitas a Emissora e/ou suas controladas, conforme aplicável, no mercado local ou internacional em valor, individual ou agregado, superior a R$</w:t>
      </w:r>
      <w:r w:rsidR="005C0466">
        <w:rPr>
          <w:rFonts w:ascii="Tahoma" w:eastAsia="Times New Roman" w:hAnsi="Tahoma" w:cs="Tahoma"/>
          <w:w w:val="0"/>
          <w:sz w:val="20"/>
          <w:szCs w:val="20"/>
          <w:lang w:eastAsia="pt-BR"/>
        </w:rPr>
        <w:t xml:space="preserve"> 1.</w:t>
      </w:r>
      <w:r w:rsidR="00E34C32">
        <w:rPr>
          <w:rFonts w:ascii="Tahoma" w:eastAsia="Times New Roman" w:hAnsi="Tahoma" w:cs="Tahoma"/>
          <w:w w:val="0"/>
          <w:sz w:val="20"/>
          <w:szCs w:val="20"/>
          <w:lang w:eastAsia="pt-BR"/>
        </w:rPr>
        <w:t>500</w:t>
      </w:r>
      <w:r w:rsidR="005C0466">
        <w:rPr>
          <w:rFonts w:ascii="Tahoma" w:eastAsia="Times New Roman" w:hAnsi="Tahoma" w:cs="Tahoma"/>
          <w:w w:val="0"/>
          <w:sz w:val="20"/>
          <w:szCs w:val="20"/>
          <w:lang w:eastAsia="pt-BR"/>
        </w:rPr>
        <w:t>.000,00</w:t>
      </w:r>
      <w:r w:rsidR="009C618B" w:rsidRPr="00DD3F91">
        <w:rPr>
          <w:rFonts w:ascii="Tahoma" w:eastAsia="Times New Roman" w:hAnsi="Tahoma" w:cs="Tahoma"/>
          <w:w w:val="0"/>
          <w:sz w:val="20"/>
          <w:szCs w:val="20"/>
          <w:lang w:eastAsia="pt-BR"/>
        </w:rPr>
        <w:t> </w:t>
      </w:r>
      <w:r w:rsidRPr="00DD3F91">
        <w:rPr>
          <w:rFonts w:ascii="Tahoma" w:eastAsia="Times New Roman" w:hAnsi="Tahoma" w:cs="Tahoma"/>
          <w:w w:val="0"/>
          <w:sz w:val="20"/>
          <w:szCs w:val="20"/>
          <w:lang w:eastAsia="pt-BR"/>
        </w:rPr>
        <w:t xml:space="preserve"> (</w:t>
      </w:r>
      <w:r w:rsidR="005C0466">
        <w:rPr>
          <w:rFonts w:ascii="Tahoma" w:eastAsia="Times New Roman" w:hAnsi="Tahoma" w:cs="Tahoma"/>
          <w:w w:val="0"/>
          <w:sz w:val="20"/>
          <w:szCs w:val="20"/>
          <w:lang w:eastAsia="pt-BR"/>
        </w:rPr>
        <w:t>um milhão</w:t>
      </w:r>
      <w:r w:rsidR="00E34C32">
        <w:rPr>
          <w:rFonts w:ascii="Tahoma" w:eastAsia="Times New Roman" w:hAnsi="Tahoma" w:cs="Tahoma"/>
          <w:w w:val="0"/>
          <w:sz w:val="20"/>
          <w:szCs w:val="20"/>
          <w:lang w:eastAsia="pt-BR"/>
        </w:rPr>
        <w:t xml:space="preserve"> e quinhentos mil</w:t>
      </w:r>
      <w:ins w:id="63" w:author="Camilla de Campos Escudero Paiva" w:date="2019-10-21T15:50:00Z">
        <w:r w:rsidR="00AE074C">
          <w:rPr>
            <w:rFonts w:ascii="Tahoma" w:eastAsia="Times New Roman" w:hAnsi="Tahoma" w:cs="Tahoma"/>
            <w:w w:val="0"/>
            <w:sz w:val="20"/>
            <w:szCs w:val="20"/>
            <w:lang w:eastAsia="pt-BR"/>
          </w:rPr>
          <w:t xml:space="preserve"> </w:t>
        </w:r>
      </w:ins>
      <w:r w:rsidR="005C0466">
        <w:rPr>
          <w:rFonts w:ascii="Tahoma" w:eastAsia="Times New Roman" w:hAnsi="Tahoma" w:cs="Tahoma"/>
          <w:w w:val="0"/>
          <w:sz w:val="20"/>
          <w:szCs w:val="20"/>
          <w:lang w:eastAsia="pt-BR"/>
        </w:rPr>
        <w:t>reais</w:t>
      </w:r>
      <w:r w:rsidRPr="00DD3F91">
        <w:rPr>
          <w:rFonts w:ascii="Tahoma" w:eastAsia="Times New Roman" w:hAnsi="Tahoma" w:cs="Tahoma"/>
          <w:w w:val="0"/>
          <w:sz w:val="20"/>
          <w:szCs w:val="20"/>
          <w:lang w:eastAsia="pt-BR"/>
        </w:rPr>
        <w:t xml:space="preserve">) </w:t>
      </w:r>
      <w:r w:rsidRPr="00DD3F91">
        <w:rPr>
          <w:rFonts w:ascii="Tahoma" w:hAnsi="Tahoma" w:cs="Tahoma"/>
          <w:sz w:val="20"/>
          <w:szCs w:val="20"/>
        </w:rPr>
        <w:t>(ou seu equivalente em outras moedas);</w:t>
      </w:r>
      <w:r w:rsidR="000400F2" w:rsidRPr="000400F2">
        <w:rPr>
          <w:rStyle w:val="Refdenotaderodap"/>
          <w:rFonts w:ascii="Tahoma" w:eastAsia="Times New Roman" w:hAnsi="Tahoma" w:cs="Tahoma"/>
          <w:sz w:val="20"/>
          <w:szCs w:val="20"/>
          <w:lang w:eastAsia="pt-BR"/>
        </w:rPr>
        <w:t xml:space="preserve"> </w:t>
      </w:r>
    </w:p>
    <w:p w14:paraId="0721D55F" w14:textId="6759F663"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redução do capital social da Emissora, sem a prévia anuência dos Debenturistas</w:t>
      </w:r>
      <w:r w:rsidR="009C618B" w:rsidRPr="00DD3F91">
        <w:rPr>
          <w:rFonts w:ascii="Tahoma" w:eastAsia="Arial Unicode MS" w:hAnsi="Tahoma" w:cs="Tahoma"/>
          <w:w w:val="0"/>
          <w:kern w:val="20"/>
          <w:sz w:val="20"/>
          <w:szCs w:val="20"/>
        </w:rPr>
        <w:t xml:space="preserve"> </w:t>
      </w:r>
      <w:r w:rsidR="009C618B" w:rsidRPr="00DD3F91">
        <w:rPr>
          <w:rFonts w:ascii="Tahoma" w:eastAsia="Times New Roman" w:hAnsi="Tahoma" w:cs="Tahoma"/>
          <w:w w:val="0"/>
          <w:sz w:val="20"/>
          <w:szCs w:val="20"/>
          <w:lang w:eastAsia="pt-BR"/>
        </w:rPr>
        <w:t>reunidos em AGD especialmente convocada para esse fim, conforme disposto no parágrafo 3º do artigo 174 da Lei das Sociedades por Ações;</w:t>
      </w:r>
      <w:r w:rsidR="000400F2" w:rsidRPr="000400F2">
        <w:rPr>
          <w:rStyle w:val="Refdenotaderodap"/>
          <w:rFonts w:ascii="Tahoma" w:eastAsia="Times New Roman" w:hAnsi="Tahoma" w:cs="Tahoma"/>
          <w:sz w:val="20"/>
          <w:szCs w:val="20"/>
          <w:lang w:eastAsia="pt-BR"/>
        </w:rPr>
        <w:t xml:space="preserve"> </w:t>
      </w:r>
    </w:p>
    <w:p w14:paraId="38035629" w14:textId="014E1C58" w:rsidR="006F49DC" w:rsidRPr="00DD3F91" w:rsidRDefault="009C618B"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questionamento judicial sobre a validade, a exequibilidade e/ou a existência desta Escritura</w:t>
      </w:r>
      <w:r w:rsidR="003A09A7" w:rsidRPr="00DD3F91">
        <w:rPr>
          <w:rFonts w:ascii="Tahoma" w:hAnsi="Tahoma" w:cs="Tahoma"/>
          <w:sz w:val="20"/>
          <w:szCs w:val="20"/>
        </w:rPr>
        <w:t>, dos Contratos de Garantia</w:t>
      </w:r>
      <w:r w:rsidRPr="00DD3F91">
        <w:rPr>
          <w:rFonts w:ascii="Tahoma" w:hAnsi="Tahoma" w:cs="Tahoma"/>
          <w:sz w:val="20"/>
          <w:szCs w:val="20"/>
        </w:rPr>
        <w:t xml:space="preserve"> e/ou quaisquer de suas disposições, e/ou de quaisquer outros documentos relacionados à Emissão ou qualquer condição pactuada no âmbito da Emissão, pela Emissora e/ou por suas controladas</w:t>
      </w:r>
      <w:r w:rsidR="00A078AD" w:rsidRPr="00DD3F91">
        <w:rPr>
          <w:rFonts w:ascii="Tahoma" w:hAnsi="Tahoma" w:cs="Tahoma"/>
          <w:sz w:val="20"/>
          <w:szCs w:val="20"/>
        </w:rPr>
        <w:t>;</w:t>
      </w:r>
      <w:r w:rsidR="000400F2" w:rsidRPr="000400F2">
        <w:rPr>
          <w:rStyle w:val="Refdenotaderodap"/>
          <w:rFonts w:ascii="Tahoma" w:eastAsia="Times New Roman" w:hAnsi="Tahoma" w:cs="Tahoma"/>
          <w:sz w:val="20"/>
          <w:szCs w:val="20"/>
          <w:lang w:eastAsia="pt-BR"/>
        </w:rPr>
        <w:t xml:space="preserve"> </w:t>
      </w:r>
    </w:p>
    <w:p w14:paraId="730D22A8" w14:textId="3BEED869"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bookmarkStart w:id="64" w:name="_Hlk532293952"/>
      <w:r w:rsidRPr="00DD3F91">
        <w:rPr>
          <w:rFonts w:ascii="Tahoma" w:hAnsi="Tahoma" w:cs="Tahoma"/>
          <w:sz w:val="20"/>
          <w:szCs w:val="20"/>
        </w:rPr>
        <w:lastRenderedPageBreak/>
        <w:t>se for verificada a invalidade, nulidade ou inexequibilidade desta Escritura</w:t>
      </w:r>
      <w:del w:id="65" w:author="Camilla de Campos Escudero Paiva" w:date="2019-10-21T15:40:00Z">
        <w:r w:rsidR="003A09A7" w:rsidRPr="00DD3F91" w:rsidDel="00AE074C">
          <w:rPr>
            <w:rFonts w:ascii="Tahoma" w:hAnsi="Tahoma" w:cs="Tahoma"/>
            <w:sz w:val="20"/>
            <w:szCs w:val="20"/>
          </w:rPr>
          <w:delText xml:space="preserve"> e/ou quaisquer de suas disposições</w:delText>
        </w:r>
      </w:del>
      <w:r w:rsidR="003A09A7" w:rsidRPr="00DD3F91">
        <w:rPr>
          <w:rFonts w:ascii="Tahoma" w:hAnsi="Tahoma" w:cs="Tahoma"/>
          <w:sz w:val="20"/>
          <w:szCs w:val="20"/>
        </w:rPr>
        <w:t xml:space="preserve">, </w:t>
      </w:r>
      <w:r w:rsidRPr="00DD3F91">
        <w:rPr>
          <w:rFonts w:ascii="Tahoma" w:hAnsi="Tahoma" w:cs="Tahoma"/>
          <w:sz w:val="20"/>
          <w:szCs w:val="20"/>
        </w:rPr>
        <w:t xml:space="preserve">por meio de decisão judicial que não tenha seu efeito suspenso em </w:t>
      </w:r>
      <w:r w:rsidRPr="00941819">
        <w:rPr>
          <w:rFonts w:ascii="Tahoma" w:hAnsi="Tahoma" w:cs="Tahoma"/>
          <w:sz w:val="20"/>
          <w:szCs w:val="20"/>
        </w:rPr>
        <w:t xml:space="preserve">até </w:t>
      </w:r>
      <w:r w:rsidR="00E34C32" w:rsidRPr="00941819">
        <w:rPr>
          <w:rFonts w:ascii="Tahoma" w:hAnsi="Tahoma" w:cs="Tahoma"/>
          <w:sz w:val="20"/>
          <w:szCs w:val="20"/>
        </w:rPr>
        <w:t>10 (dez)</w:t>
      </w:r>
      <w:r w:rsidRPr="00941819">
        <w:rPr>
          <w:rFonts w:ascii="Tahoma" w:hAnsi="Tahoma" w:cs="Tahoma"/>
          <w:sz w:val="20"/>
          <w:szCs w:val="20"/>
        </w:rPr>
        <w:t xml:space="preserve"> Dias Úteis</w:t>
      </w:r>
      <w:r w:rsidR="003A09A7" w:rsidRPr="00941819">
        <w:rPr>
          <w:rFonts w:ascii="Tahoma" w:hAnsi="Tahoma" w:cs="Tahoma"/>
          <w:sz w:val="20"/>
          <w:szCs w:val="20"/>
        </w:rPr>
        <w:t xml:space="preserve"> do proferimento</w:t>
      </w:r>
      <w:r w:rsidR="003A09A7" w:rsidRPr="00DD3F91">
        <w:rPr>
          <w:rFonts w:ascii="Tahoma" w:hAnsi="Tahoma" w:cs="Tahoma"/>
          <w:sz w:val="20"/>
          <w:szCs w:val="20"/>
        </w:rPr>
        <w:t xml:space="preserve"> de tal decisão</w:t>
      </w:r>
      <w:r w:rsidRPr="00DD3F91">
        <w:rPr>
          <w:rFonts w:ascii="Tahoma" w:hAnsi="Tahoma" w:cs="Tahoma"/>
          <w:sz w:val="20"/>
          <w:szCs w:val="20"/>
        </w:rPr>
        <w:t>;</w:t>
      </w:r>
      <w:r w:rsidR="000400F2" w:rsidRPr="000400F2">
        <w:rPr>
          <w:rStyle w:val="Refdenotaderodap"/>
          <w:rFonts w:ascii="Tahoma" w:eastAsia="Times New Roman" w:hAnsi="Tahoma" w:cs="Tahoma"/>
          <w:sz w:val="20"/>
          <w:szCs w:val="20"/>
          <w:lang w:eastAsia="pt-BR"/>
        </w:rPr>
        <w:t xml:space="preserve"> </w:t>
      </w:r>
      <w:r w:rsidRPr="00DD3F91">
        <w:rPr>
          <w:rFonts w:ascii="Tahoma" w:hAnsi="Tahoma" w:cs="Tahoma"/>
          <w:sz w:val="20"/>
          <w:szCs w:val="20"/>
        </w:rPr>
        <w:t>ou</w:t>
      </w:r>
      <w:bookmarkEnd w:id="64"/>
      <w:r w:rsidR="00BD27C6">
        <w:rPr>
          <w:rFonts w:ascii="Tahoma" w:eastAsia="Times New Roman" w:hAnsi="Tahoma" w:cs="Tahoma"/>
          <w:w w:val="0"/>
          <w:sz w:val="20"/>
          <w:szCs w:val="20"/>
          <w:lang w:eastAsia="pt-BR"/>
        </w:rPr>
        <w:t xml:space="preserve"> </w:t>
      </w:r>
    </w:p>
    <w:p w14:paraId="59F776F9" w14:textId="54884181" w:rsidR="006F49DC" w:rsidRPr="00DD3F91" w:rsidRDefault="00A078AD" w:rsidP="003E64DE">
      <w:pPr>
        <w:numPr>
          <w:ilvl w:val="0"/>
          <w:numId w:val="4"/>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descumprimento da destinação dos recursos captados por meio da Emissão, conforme prevista na Cláusula 4.7 desta Escritura.</w:t>
      </w:r>
      <w:r w:rsidR="000400F2" w:rsidRPr="000400F2">
        <w:rPr>
          <w:rStyle w:val="Refdenotaderodap"/>
          <w:rFonts w:ascii="Tahoma" w:eastAsia="Times New Roman" w:hAnsi="Tahoma" w:cs="Tahoma"/>
          <w:sz w:val="20"/>
          <w:szCs w:val="20"/>
          <w:lang w:eastAsia="pt-BR"/>
        </w:rPr>
        <w:t xml:space="preserve"> </w:t>
      </w:r>
    </w:p>
    <w:p w14:paraId="059C16B0" w14:textId="37965DA6"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66" w:name="_Ref489276572"/>
      <w:r w:rsidRPr="00DD3F91">
        <w:rPr>
          <w:rFonts w:ascii="Tahoma" w:eastAsia="Times New Roman" w:hAnsi="Tahoma" w:cs="Tahoma"/>
          <w:i/>
          <w:sz w:val="20"/>
          <w:szCs w:val="20"/>
          <w:lang w:eastAsia="pt-BR"/>
        </w:rPr>
        <w:t>Vencimento Antecipado Não Automático</w:t>
      </w:r>
      <w:r w:rsidRPr="00DD3F91">
        <w:rPr>
          <w:rFonts w:ascii="Tahoma" w:eastAsia="Times New Roman" w:hAnsi="Tahoma" w:cs="Tahoma"/>
          <w:sz w:val="20"/>
          <w:szCs w:val="20"/>
          <w:lang w:eastAsia="pt-BR"/>
        </w:rPr>
        <w:t>: O Agente Fiduciário deverá convocar AGD, no p</w:t>
      </w:r>
      <w:r w:rsidR="003A09A7" w:rsidRPr="00DD3F91">
        <w:rPr>
          <w:rFonts w:ascii="Tahoma" w:eastAsia="Times New Roman" w:hAnsi="Tahoma" w:cs="Tahoma"/>
          <w:sz w:val="20"/>
          <w:szCs w:val="20"/>
          <w:lang w:eastAsia="pt-BR"/>
        </w:rPr>
        <w:t>razo de 2</w:t>
      </w:r>
      <w:r w:rsidRPr="00DD3F91">
        <w:rPr>
          <w:rFonts w:ascii="Tahoma" w:eastAsia="Times New Roman" w:hAnsi="Tahoma" w:cs="Tahoma"/>
          <w:sz w:val="20"/>
          <w:szCs w:val="20"/>
          <w:lang w:eastAsia="pt-BR"/>
        </w:rPr>
        <w:t xml:space="preserve"> (</w:t>
      </w:r>
      <w:r w:rsidR="003A09A7" w:rsidRPr="00DD3F91">
        <w:rPr>
          <w:rFonts w:ascii="Tahoma" w:eastAsia="Times New Roman" w:hAnsi="Tahoma" w:cs="Tahoma"/>
          <w:sz w:val="20"/>
          <w:szCs w:val="20"/>
          <w:lang w:eastAsia="pt-BR"/>
        </w:rPr>
        <w:t>dois</w:t>
      </w:r>
      <w:r w:rsidRPr="00DD3F91">
        <w:rPr>
          <w:rFonts w:ascii="Tahoma" w:eastAsia="Times New Roman" w:hAnsi="Tahoma" w:cs="Tahoma"/>
          <w:sz w:val="20"/>
          <w:szCs w:val="20"/>
          <w:lang w:eastAsia="pt-BR"/>
        </w:rPr>
        <w:t>) Dias Úteis contado da data em que houver tomado ciência da ocorrência de qualquer dos eventos listados abaixo, para deliberar a respeito da</w:t>
      </w:r>
      <w:ins w:id="67" w:author="Camilla de Campos Escudero Paiva" w:date="2019-10-21T15:57:00Z">
        <w:r w:rsidR="00335AAD">
          <w:rPr>
            <w:rFonts w:ascii="Tahoma" w:eastAsia="Times New Roman" w:hAnsi="Tahoma" w:cs="Tahoma"/>
            <w:sz w:val="20"/>
            <w:szCs w:val="20"/>
            <w:lang w:eastAsia="pt-BR"/>
          </w:rPr>
          <w:t xml:space="preserve"> não</w:t>
        </w:r>
      </w:ins>
      <w:r w:rsidRPr="00DD3F91">
        <w:rPr>
          <w:rFonts w:ascii="Tahoma" w:eastAsia="Times New Roman" w:hAnsi="Tahoma" w:cs="Tahoma"/>
          <w:sz w:val="20"/>
          <w:szCs w:val="20"/>
          <w:lang w:eastAsia="pt-BR"/>
        </w:rPr>
        <w:t xml:space="preserve"> declaração do vencimento antecipado de todas as obrigações da Emissora referentes às Debêntures e, uma vez declarado o vencimento antecipado, exigirá da Emissora o imediato pagamento do saldo devedor do Valor Nominal Unitário não amortizado, acrescido da Remuneração devida até a data do efetivo pagamento, calculada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dos Encargos Moratórios, se houver, e de quaisquer outros valores eventualmente devidos pela Emissora nos termos da Escritura</w:t>
      </w:r>
      <w:r w:rsidR="009C618B" w:rsidRPr="00DD3F91">
        <w:rPr>
          <w:rFonts w:ascii="Tahoma" w:eastAsia="Times New Roman" w:hAnsi="Tahoma" w:cs="Tahoma"/>
          <w:sz w:val="20"/>
          <w:szCs w:val="20"/>
          <w:lang w:eastAsia="pt-BR"/>
        </w:rPr>
        <w:t xml:space="preserve"> (cada uma dessas hipóteses, um “</w:t>
      </w:r>
      <w:r w:rsidR="009C618B" w:rsidRPr="00DD3F91">
        <w:rPr>
          <w:rFonts w:ascii="Tahoma" w:eastAsia="Times New Roman" w:hAnsi="Tahoma" w:cs="Tahoma"/>
          <w:b/>
          <w:sz w:val="20"/>
          <w:szCs w:val="20"/>
          <w:lang w:eastAsia="pt-BR"/>
        </w:rPr>
        <w:t>Evento de Vencimento Antecipado Não Automático</w:t>
      </w:r>
      <w:r w:rsidR="009C618B"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w:t>
      </w:r>
      <w:bookmarkEnd w:id="66"/>
      <w:r w:rsidRPr="00DD3F91">
        <w:rPr>
          <w:rFonts w:ascii="Tahoma" w:eastAsia="Times New Roman" w:hAnsi="Tahoma" w:cs="Tahoma"/>
          <w:sz w:val="20"/>
          <w:szCs w:val="20"/>
          <w:lang w:eastAsia="pt-BR"/>
        </w:rPr>
        <w:t xml:space="preserve"> </w:t>
      </w:r>
    </w:p>
    <w:p w14:paraId="48B12F04" w14:textId="32685222" w:rsidR="00E34C32" w:rsidRPr="00E34C32" w:rsidRDefault="00E34C32" w:rsidP="00957AE2">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E34C32">
        <w:rPr>
          <w:rFonts w:ascii="Tahoma" w:eastAsia="Times New Roman" w:hAnsi="Tahoma" w:cs="Tahoma"/>
          <w:w w:val="0"/>
          <w:sz w:val="20"/>
          <w:szCs w:val="20"/>
          <w:lang w:eastAsia="pt-BR"/>
        </w:rPr>
        <w:t>inadimplemento de quaisquer obrigações financeiras a que estejam sujeitas a Emissora e/ou suas controladas, conforme aplicável, no mercado local ou internacional em valor, individual ou agregado, superior a R$ 1.500.000,00 (um milhão e quinhentos mil reais) (ou seu equivalente em outras moedas)</w:t>
      </w:r>
      <w:r w:rsidRPr="00DD3F91">
        <w:rPr>
          <w:rFonts w:ascii="Tahoma" w:eastAsia="Times New Roman" w:hAnsi="Tahoma" w:cs="Tahoma"/>
          <w:w w:val="0"/>
          <w:sz w:val="20"/>
          <w:szCs w:val="20"/>
          <w:lang w:eastAsia="pt-BR"/>
        </w:rPr>
        <w:t xml:space="preserve">, não sanada no prazo de </w:t>
      </w:r>
      <w:r w:rsidRPr="00941819">
        <w:rPr>
          <w:rFonts w:ascii="Tahoma" w:eastAsia="Times New Roman" w:hAnsi="Tahoma" w:cs="Tahoma"/>
          <w:w w:val="0"/>
          <w:sz w:val="20"/>
          <w:szCs w:val="20"/>
          <w:lang w:eastAsia="pt-BR"/>
        </w:rPr>
        <w:t>10 (dez) dias contado</w:t>
      </w:r>
      <w:r w:rsidRPr="00DD3F91">
        <w:rPr>
          <w:rFonts w:ascii="Tahoma" w:eastAsia="Times New Roman" w:hAnsi="Tahoma" w:cs="Tahoma"/>
          <w:w w:val="0"/>
          <w:sz w:val="20"/>
          <w:szCs w:val="20"/>
          <w:lang w:eastAsia="pt-BR"/>
        </w:rPr>
        <w:t xml:space="preserve"> da data da comunicação do referido descumprimento, sendo que esse prazo não se aplica às obrigações para as quais tenha sido estipulado prazo específico</w:t>
      </w:r>
      <w:r w:rsidRPr="00E34C32">
        <w:rPr>
          <w:rFonts w:ascii="Tahoma" w:eastAsia="Times New Roman" w:hAnsi="Tahoma" w:cs="Tahoma"/>
          <w:w w:val="0"/>
          <w:sz w:val="20"/>
          <w:szCs w:val="20"/>
          <w:lang w:eastAsia="pt-BR"/>
        </w:rPr>
        <w:t>;</w:t>
      </w:r>
    </w:p>
    <w:p w14:paraId="501F0473" w14:textId="0A45E76E"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descumprimento, pela Emissora de qualquer obrigação não pecuniária relacionada às Debêntures prevista nesta Escritura</w:t>
      </w:r>
      <w:r w:rsidR="003A09A7" w:rsidRPr="00DD3F91">
        <w:rPr>
          <w:rFonts w:ascii="Tahoma" w:eastAsia="Times New Roman" w:hAnsi="Tahoma" w:cs="Tahoma"/>
          <w:w w:val="0"/>
          <w:sz w:val="20"/>
          <w:szCs w:val="20"/>
          <w:lang w:eastAsia="pt-BR"/>
        </w:rPr>
        <w:t xml:space="preserve"> e/ou nos Contratos de Garantia</w:t>
      </w:r>
      <w:r w:rsidRPr="00DD3F91">
        <w:rPr>
          <w:rFonts w:ascii="Tahoma" w:eastAsia="Times New Roman" w:hAnsi="Tahoma" w:cs="Tahoma"/>
          <w:w w:val="0"/>
          <w:sz w:val="20"/>
          <w:szCs w:val="20"/>
          <w:lang w:eastAsia="pt-BR"/>
        </w:rPr>
        <w:t xml:space="preserve">, não sanada no prazo de </w:t>
      </w:r>
      <w:r w:rsidR="003A09A7" w:rsidRPr="00DD3F91">
        <w:rPr>
          <w:rFonts w:ascii="Tahoma" w:eastAsia="Times New Roman" w:hAnsi="Tahoma" w:cs="Tahoma"/>
          <w:w w:val="0"/>
          <w:sz w:val="20"/>
          <w:szCs w:val="20"/>
          <w:lang w:eastAsia="pt-BR"/>
        </w:rPr>
        <w:t>10</w:t>
      </w:r>
      <w:r w:rsidR="00BD056F">
        <w:rPr>
          <w:rFonts w:ascii="Tahoma" w:eastAsia="Times New Roman" w:hAnsi="Tahoma" w:cs="Tahoma"/>
          <w:w w:val="0"/>
          <w:sz w:val="20"/>
          <w:szCs w:val="20"/>
          <w:lang w:eastAsia="pt-BR"/>
        </w:rPr>
        <w:t> </w:t>
      </w:r>
      <w:r w:rsidRPr="00DD3F91">
        <w:rPr>
          <w:rFonts w:ascii="Tahoma" w:eastAsia="Times New Roman" w:hAnsi="Tahoma" w:cs="Tahoma"/>
          <w:w w:val="0"/>
          <w:sz w:val="20"/>
          <w:szCs w:val="20"/>
          <w:lang w:eastAsia="pt-BR"/>
        </w:rPr>
        <w:t>(</w:t>
      </w:r>
      <w:r w:rsidR="003A09A7" w:rsidRPr="00DD3F91">
        <w:rPr>
          <w:rFonts w:ascii="Tahoma" w:eastAsia="Times New Roman" w:hAnsi="Tahoma" w:cs="Tahoma"/>
          <w:w w:val="0"/>
          <w:sz w:val="20"/>
          <w:szCs w:val="20"/>
          <w:lang w:eastAsia="pt-BR"/>
        </w:rPr>
        <w:t>dez</w:t>
      </w:r>
      <w:r w:rsidRPr="00DD3F91">
        <w:rPr>
          <w:rFonts w:ascii="Tahoma" w:eastAsia="Times New Roman" w:hAnsi="Tahoma" w:cs="Tahoma"/>
          <w:w w:val="0"/>
          <w:sz w:val="20"/>
          <w:szCs w:val="20"/>
          <w:lang w:eastAsia="pt-BR"/>
        </w:rPr>
        <w:t xml:space="preserve">) dias contado da data da comunicação do referido descumprimento, sendo que esse prazo não se aplica às obrigações para as quais tenha sido estipulado prazo específico; </w:t>
      </w:r>
    </w:p>
    <w:p w14:paraId="50FA978D" w14:textId="77777777"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provarem-se falsas ou revelarem-se incorretas ou enganosas, quaisquer das declarações prestadas pela Emissora nos documentos relacionados à Emissão;</w:t>
      </w:r>
    </w:p>
    <w:p w14:paraId="3894EC04" w14:textId="66872E4C" w:rsidR="006F49DC" w:rsidRPr="00DD3F91" w:rsidRDefault="00A078AD" w:rsidP="00BD27C6">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não renovação, cancelamento, revogação ou suspensão das autorizações e licenças, inclusive as ambientais da Emissora, que acarrete a suspensão ou interrupção das atividades desenvolvidas e que cause ou possa causar impacto adverso relevante no resultado da Emissora, exceto se, dentro do prazo de </w:t>
      </w:r>
      <w:r w:rsidR="00E34C32" w:rsidRPr="00941819">
        <w:rPr>
          <w:rFonts w:ascii="Tahoma" w:eastAsia="Times New Roman" w:hAnsi="Tahoma" w:cs="Tahoma"/>
          <w:w w:val="0"/>
          <w:sz w:val="20"/>
          <w:szCs w:val="20"/>
          <w:lang w:eastAsia="pt-BR"/>
        </w:rPr>
        <w:t xml:space="preserve">30 (trinta) </w:t>
      </w:r>
      <w:r w:rsidRPr="00941819">
        <w:rPr>
          <w:rFonts w:ascii="Tahoma" w:eastAsia="Times New Roman" w:hAnsi="Tahoma" w:cs="Tahoma"/>
          <w:w w:val="0"/>
          <w:sz w:val="20"/>
          <w:szCs w:val="20"/>
          <w:lang w:eastAsia="pt-BR"/>
        </w:rPr>
        <w:t>dias a contar</w:t>
      </w:r>
      <w:r w:rsidRPr="00DD3F91">
        <w:rPr>
          <w:rFonts w:ascii="Tahoma" w:eastAsia="Times New Roman" w:hAnsi="Tahoma" w:cs="Tahoma"/>
          <w:w w:val="0"/>
          <w:sz w:val="20"/>
          <w:szCs w:val="20"/>
          <w:lang w:eastAsia="pt-BR"/>
        </w:rPr>
        <w:t xml:space="preserve"> da data de tal não renovação, cancelamento, revogação ou suspensão a Emissora, comprove a existência de provimento jurisdicional autorizando a regular continuidade das atividades até a renovação ou obtenção da referida licença ou autorização</w:t>
      </w:r>
      <w:r w:rsidR="00BD27C6">
        <w:rPr>
          <w:rFonts w:ascii="Tahoma" w:eastAsia="Times New Roman" w:hAnsi="Tahoma" w:cs="Tahoma"/>
          <w:w w:val="0"/>
          <w:sz w:val="20"/>
          <w:szCs w:val="20"/>
          <w:lang w:eastAsia="pt-BR"/>
        </w:rPr>
        <w:t xml:space="preserve"> </w:t>
      </w:r>
      <w:r w:rsidR="00BD27C6" w:rsidRPr="00BD27C6">
        <w:rPr>
          <w:rFonts w:ascii="Tahoma" w:eastAsia="Times New Roman" w:hAnsi="Tahoma" w:cs="Tahoma"/>
          <w:w w:val="0"/>
          <w:sz w:val="20"/>
          <w:szCs w:val="20"/>
          <w:lang w:eastAsia="pt-BR"/>
        </w:rPr>
        <w:t>ou caso ainda esteja em curso procedimento administrativo visando a obtenção ou renovação dos referidos documentos e todas as exigências tenham sido cumpridas pela Emissora, restando pendente, apenas, a manifestação do órgão público</w:t>
      </w:r>
      <w:r w:rsidRPr="00DD3F91">
        <w:rPr>
          <w:rFonts w:ascii="Tahoma" w:eastAsia="Times New Roman" w:hAnsi="Tahoma" w:cs="Tahoma"/>
          <w:w w:val="0"/>
          <w:sz w:val="20"/>
          <w:szCs w:val="20"/>
          <w:lang w:eastAsia="pt-BR"/>
        </w:rPr>
        <w:t>;</w:t>
      </w:r>
    </w:p>
    <w:p w14:paraId="442F2F98" w14:textId="64174CCE" w:rsidR="006F49DC" w:rsidRPr="000400F2"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não cumprimento de qualquer decisão judicial </w:t>
      </w:r>
      <w:r w:rsidR="00BD27C6">
        <w:rPr>
          <w:rFonts w:ascii="Tahoma" w:eastAsia="Times New Roman" w:hAnsi="Tahoma" w:cs="Tahoma"/>
          <w:w w:val="0"/>
          <w:sz w:val="20"/>
          <w:szCs w:val="20"/>
          <w:lang w:eastAsia="pt-BR"/>
        </w:rPr>
        <w:t xml:space="preserve">transitada em julgado </w:t>
      </w:r>
      <w:r w:rsidRPr="00DD3F91">
        <w:rPr>
          <w:rFonts w:ascii="Tahoma" w:eastAsia="Times New Roman" w:hAnsi="Tahoma" w:cs="Tahoma"/>
          <w:w w:val="0"/>
          <w:sz w:val="20"/>
          <w:szCs w:val="20"/>
          <w:lang w:eastAsia="pt-BR"/>
        </w:rPr>
        <w:t>ou arbitral</w:t>
      </w:r>
      <w:r w:rsidR="00BD27C6">
        <w:rPr>
          <w:rFonts w:ascii="Tahoma" w:eastAsia="Times New Roman" w:hAnsi="Tahoma" w:cs="Tahoma"/>
          <w:w w:val="0"/>
          <w:sz w:val="20"/>
          <w:szCs w:val="20"/>
          <w:lang w:eastAsia="pt-BR"/>
        </w:rPr>
        <w:t xml:space="preserve"> definitiva</w:t>
      </w:r>
      <w:r w:rsidRPr="00DD3F91">
        <w:rPr>
          <w:rFonts w:ascii="Tahoma" w:eastAsia="Times New Roman" w:hAnsi="Tahoma" w:cs="Tahoma"/>
          <w:w w:val="0"/>
          <w:sz w:val="20"/>
          <w:szCs w:val="20"/>
          <w:lang w:eastAsia="pt-BR"/>
        </w:rPr>
        <w:t xml:space="preserve">, final e irrecorrível contra a Emissora, no prazo de até 30 (trinta) dias contados da data da </w:t>
      </w:r>
      <w:r w:rsidRPr="000400F2">
        <w:rPr>
          <w:rFonts w:ascii="Tahoma" w:eastAsia="Times New Roman" w:hAnsi="Tahoma" w:cs="Tahoma"/>
          <w:w w:val="0"/>
          <w:sz w:val="20"/>
          <w:szCs w:val="20"/>
          <w:lang w:eastAsia="pt-BR"/>
        </w:rPr>
        <w:t xml:space="preserve">decisão ou em prazo menor, se assim determinado na referida decisão;  </w:t>
      </w:r>
    </w:p>
    <w:p w14:paraId="6141A166" w14:textId="53A1A890"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0400F2">
        <w:rPr>
          <w:rFonts w:ascii="Tahoma" w:eastAsia="Times New Roman" w:hAnsi="Tahoma" w:cs="Tahoma"/>
          <w:w w:val="0"/>
          <w:sz w:val="20"/>
          <w:szCs w:val="20"/>
          <w:lang w:eastAsia="pt-BR"/>
        </w:rPr>
        <w:t>protest</w:t>
      </w:r>
      <w:r w:rsidR="003A09A7" w:rsidRPr="000400F2">
        <w:rPr>
          <w:rFonts w:ascii="Tahoma" w:eastAsia="Times New Roman" w:hAnsi="Tahoma" w:cs="Tahoma"/>
          <w:w w:val="0"/>
          <w:sz w:val="20"/>
          <w:szCs w:val="20"/>
          <w:lang w:eastAsia="pt-BR"/>
        </w:rPr>
        <w:t>o de títulos contra a Emissora</w:t>
      </w:r>
      <w:r w:rsidRPr="000400F2">
        <w:rPr>
          <w:rFonts w:ascii="Tahoma" w:eastAsia="Times New Roman" w:hAnsi="Tahoma" w:cs="Tahoma"/>
          <w:w w:val="0"/>
          <w:sz w:val="20"/>
          <w:szCs w:val="20"/>
          <w:lang w:eastAsia="pt-BR"/>
        </w:rPr>
        <w:t xml:space="preserve">, em valor individual ou agregado superior a </w:t>
      </w:r>
      <w:r w:rsidR="00E34C32">
        <w:rPr>
          <w:rFonts w:ascii="Tahoma" w:eastAsia="Times New Roman" w:hAnsi="Tahoma" w:cs="Tahoma"/>
          <w:w w:val="0"/>
          <w:sz w:val="20"/>
          <w:szCs w:val="20"/>
          <w:lang w:eastAsia="pt-BR"/>
        </w:rPr>
        <w:t>R$ 1.500.000,00 (um milhão e quinhentos mil reais)</w:t>
      </w:r>
      <w:r w:rsidRPr="000400F2">
        <w:rPr>
          <w:rFonts w:ascii="Tahoma" w:eastAsia="Times New Roman" w:hAnsi="Tahoma" w:cs="Tahoma"/>
          <w:w w:val="0"/>
          <w:sz w:val="20"/>
          <w:szCs w:val="20"/>
          <w:lang w:eastAsia="pt-BR"/>
        </w:rPr>
        <w:t>, por cujo</w:t>
      </w:r>
      <w:r w:rsidRPr="00DD3F91">
        <w:rPr>
          <w:rFonts w:ascii="Tahoma" w:eastAsia="Times New Roman" w:hAnsi="Tahoma" w:cs="Tahoma"/>
          <w:w w:val="0"/>
          <w:sz w:val="20"/>
          <w:szCs w:val="20"/>
          <w:lang w:eastAsia="pt-BR"/>
        </w:rPr>
        <w:t xml:space="preserve"> pagamento a Emissora seja </w:t>
      </w:r>
      <w:r w:rsidRPr="00DD3F91">
        <w:rPr>
          <w:rFonts w:ascii="Tahoma" w:eastAsia="Times New Roman" w:hAnsi="Tahoma" w:cs="Tahoma"/>
          <w:w w:val="0"/>
          <w:sz w:val="20"/>
          <w:szCs w:val="20"/>
          <w:lang w:eastAsia="pt-BR"/>
        </w:rPr>
        <w:lastRenderedPageBreak/>
        <w:t>responsáve</w:t>
      </w:r>
      <w:r w:rsidR="003A09A7" w:rsidRPr="00DD3F91">
        <w:rPr>
          <w:rFonts w:ascii="Tahoma" w:eastAsia="Times New Roman" w:hAnsi="Tahoma" w:cs="Tahoma"/>
          <w:w w:val="0"/>
          <w:sz w:val="20"/>
          <w:szCs w:val="20"/>
          <w:lang w:eastAsia="pt-BR"/>
        </w:rPr>
        <w:t>l</w:t>
      </w:r>
      <w:r w:rsidRPr="00DD3F91">
        <w:rPr>
          <w:rFonts w:ascii="Tahoma" w:eastAsia="Times New Roman" w:hAnsi="Tahoma" w:cs="Tahoma"/>
          <w:w w:val="0"/>
          <w:sz w:val="20"/>
          <w:szCs w:val="20"/>
          <w:lang w:eastAsia="pt-BR"/>
        </w:rPr>
        <w:t xml:space="preserve">, ainda que na condição de garantidora, reajustado desde a Data da Emissão pelo IGP-M, exceto se, no </w:t>
      </w:r>
      <w:r w:rsidRPr="00941819">
        <w:rPr>
          <w:rFonts w:ascii="Tahoma" w:eastAsia="Times New Roman" w:hAnsi="Tahoma" w:cs="Tahoma"/>
          <w:w w:val="0"/>
          <w:sz w:val="20"/>
          <w:szCs w:val="20"/>
          <w:lang w:eastAsia="pt-BR"/>
        </w:rPr>
        <w:t xml:space="preserve">prazo de </w:t>
      </w:r>
      <w:r w:rsidR="001901BE" w:rsidRPr="00941819">
        <w:rPr>
          <w:rFonts w:ascii="Tahoma" w:eastAsia="Times New Roman" w:hAnsi="Tahoma" w:cs="Tahoma"/>
          <w:w w:val="0"/>
          <w:sz w:val="20"/>
          <w:szCs w:val="20"/>
          <w:lang w:eastAsia="pt-BR"/>
        </w:rPr>
        <w:t xml:space="preserve">15 (quinze) </w:t>
      </w:r>
      <w:del w:id="68" w:author="Camilla de Campos Escudero Paiva" w:date="2019-10-21T15:43:00Z">
        <w:r w:rsidR="00BD27C6" w:rsidRPr="00941819" w:rsidDel="00AE074C">
          <w:rPr>
            <w:rFonts w:ascii="Tahoma" w:eastAsia="Times New Roman" w:hAnsi="Tahoma" w:cs="Tahoma"/>
            <w:w w:val="0"/>
            <w:sz w:val="20"/>
            <w:szCs w:val="20"/>
            <w:lang w:eastAsia="pt-BR"/>
          </w:rPr>
          <w:delText xml:space="preserve"> </w:delText>
        </w:r>
      </w:del>
      <w:r w:rsidR="00BD27C6" w:rsidRPr="00941819">
        <w:rPr>
          <w:rFonts w:ascii="Tahoma" w:eastAsia="Times New Roman" w:hAnsi="Tahoma" w:cs="Tahoma"/>
          <w:w w:val="0"/>
          <w:sz w:val="20"/>
          <w:szCs w:val="20"/>
          <w:lang w:eastAsia="pt-BR"/>
        </w:rPr>
        <w:t xml:space="preserve">dias </w:t>
      </w:r>
      <w:r w:rsidRPr="00941819">
        <w:rPr>
          <w:rFonts w:ascii="Tahoma" w:eastAsia="Times New Roman" w:hAnsi="Tahoma" w:cs="Tahoma"/>
          <w:w w:val="0"/>
          <w:sz w:val="20"/>
          <w:szCs w:val="20"/>
          <w:lang w:eastAsia="pt-BR"/>
        </w:rPr>
        <w:t>contados</w:t>
      </w:r>
      <w:r w:rsidRPr="00DD3F91">
        <w:rPr>
          <w:rFonts w:ascii="Tahoma" w:eastAsia="Times New Roman" w:hAnsi="Tahoma" w:cs="Tahoma"/>
          <w:w w:val="0"/>
          <w:sz w:val="20"/>
          <w:szCs w:val="20"/>
          <w:lang w:eastAsia="pt-BR"/>
        </w:rPr>
        <w:t xml:space="preserve"> </w:t>
      </w:r>
      <w:r w:rsidR="00BD27C6">
        <w:rPr>
          <w:rFonts w:ascii="Tahoma" w:eastAsia="Times New Roman" w:hAnsi="Tahoma" w:cs="Tahoma"/>
          <w:w w:val="0"/>
          <w:sz w:val="20"/>
          <w:szCs w:val="20"/>
          <w:lang w:eastAsia="pt-BR"/>
        </w:rPr>
        <w:t xml:space="preserve">da data em que a Emissora tomar ciência </w:t>
      </w:r>
      <w:r w:rsidRPr="00DD3F91">
        <w:rPr>
          <w:rFonts w:ascii="Tahoma" w:eastAsia="Times New Roman" w:hAnsi="Tahoma" w:cs="Tahoma"/>
          <w:w w:val="0"/>
          <w:sz w:val="20"/>
          <w:szCs w:val="20"/>
          <w:lang w:eastAsia="pt-BR"/>
        </w:rPr>
        <w:t xml:space="preserve">do referido protesto, seja validamente comprovado ao Agente Fiduciário que </w:t>
      </w:r>
      <w:r w:rsidRPr="00DD3F91">
        <w:rPr>
          <w:rFonts w:ascii="Tahoma" w:eastAsia="Times New Roman" w:hAnsi="Tahoma" w:cs="Tahoma"/>
          <w:b/>
          <w:w w:val="0"/>
          <w:sz w:val="20"/>
          <w:szCs w:val="20"/>
          <w:lang w:eastAsia="pt-BR"/>
        </w:rPr>
        <w:t>(a)</w:t>
      </w:r>
      <w:r w:rsidRPr="00DD3F91">
        <w:rPr>
          <w:rFonts w:ascii="Tahoma" w:eastAsia="Times New Roman" w:hAnsi="Tahoma" w:cs="Tahoma"/>
          <w:w w:val="0"/>
          <w:sz w:val="20"/>
          <w:szCs w:val="20"/>
          <w:lang w:eastAsia="pt-BR"/>
        </w:rPr>
        <w:t xml:space="preserve"> o(s) protesto(s) foi(ram) cancelado(s); ou </w:t>
      </w:r>
      <w:r w:rsidRPr="00DD3F91">
        <w:rPr>
          <w:rFonts w:ascii="Tahoma" w:eastAsia="Times New Roman" w:hAnsi="Tahoma" w:cs="Tahoma"/>
          <w:b/>
          <w:w w:val="0"/>
          <w:sz w:val="20"/>
          <w:szCs w:val="20"/>
          <w:lang w:eastAsia="pt-BR"/>
        </w:rPr>
        <w:t>(b)</w:t>
      </w:r>
      <w:r w:rsidR="001901BE">
        <w:rPr>
          <w:rFonts w:ascii="Tahoma" w:eastAsia="Times New Roman" w:hAnsi="Tahoma" w:cs="Tahoma"/>
          <w:w w:val="0"/>
          <w:sz w:val="20"/>
          <w:szCs w:val="20"/>
          <w:lang w:eastAsia="pt-BR"/>
        </w:rPr>
        <w:t> </w:t>
      </w:r>
      <w:r w:rsidRPr="00DD3F91">
        <w:rPr>
          <w:rFonts w:ascii="Tahoma" w:eastAsia="Times New Roman" w:hAnsi="Tahoma" w:cs="Tahoma"/>
          <w:w w:val="0"/>
          <w:sz w:val="20"/>
          <w:szCs w:val="20"/>
          <w:lang w:eastAsia="pt-BR"/>
        </w:rPr>
        <w:t xml:space="preserve">suspenso(s) ou; </w:t>
      </w:r>
      <w:r w:rsidRPr="00DD3F91">
        <w:rPr>
          <w:rFonts w:ascii="Tahoma" w:eastAsia="Times New Roman" w:hAnsi="Tahoma" w:cs="Tahoma"/>
          <w:b/>
          <w:w w:val="0"/>
          <w:sz w:val="20"/>
          <w:szCs w:val="20"/>
          <w:lang w:eastAsia="pt-BR"/>
        </w:rPr>
        <w:t>(c)</w:t>
      </w:r>
      <w:r w:rsidRPr="00DD3F91">
        <w:rPr>
          <w:rFonts w:ascii="Tahoma" w:eastAsia="Times New Roman" w:hAnsi="Tahoma" w:cs="Tahoma"/>
          <w:w w:val="0"/>
          <w:sz w:val="20"/>
          <w:szCs w:val="20"/>
          <w:lang w:eastAsia="pt-BR"/>
        </w:rPr>
        <w:t xml:space="preserve"> foi(ram) prestada</w:t>
      </w:r>
      <w:r w:rsidR="001901BE">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s</w:t>
      </w:r>
      <w:r w:rsidR="001901BE">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garantia</w:t>
      </w:r>
      <w:r w:rsidR="001901BE">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s</w:t>
      </w:r>
      <w:r w:rsidR="001901BE">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em juízo; ou </w:t>
      </w:r>
      <w:r w:rsidRPr="00DD3F91">
        <w:rPr>
          <w:rFonts w:ascii="Tahoma" w:eastAsia="Times New Roman" w:hAnsi="Tahoma" w:cs="Tahoma"/>
          <w:b/>
          <w:w w:val="0"/>
          <w:sz w:val="20"/>
          <w:szCs w:val="20"/>
          <w:lang w:eastAsia="pt-BR"/>
        </w:rPr>
        <w:t>(d)</w:t>
      </w:r>
      <w:r w:rsidRPr="00DD3F91">
        <w:rPr>
          <w:rFonts w:ascii="Tahoma" w:eastAsia="Times New Roman" w:hAnsi="Tahoma" w:cs="Tahoma"/>
          <w:w w:val="0"/>
          <w:sz w:val="20"/>
          <w:szCs w:val="20"/>
          <w:lang w:eastAsia="pt-BR"/>
        </w:rPr>
        <w:t xml:space="preserve"> se o(s) protesto(s) foi(ram) efetuado(s) por erro ou má-fé de terceiros;</w:t>
      </w:r>
    </w:p>
    <w:p w14:paraId="2DD9B553" w14:textId="0762725F"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realização, por qualquer autoridade governamental, de ato com o objetivo de sequestrar, expropriar, nacionalizar, desapropriar ou de qualquer modo adquirir, compulsoriamente, totalidade ou parte substancial dos ativos, propriedades ou das ações do capital social da Emissora</w:t>
      </w:r>
      <w:r w:rsidR="00BD27C6">
        <w:rPr>
          <w:rFonts w:ascii="Tahoma" w:eastAsia="Times New Roman" w:hAnsi="Tahoma" w:cs="Tahoma"/>
          <w:w w:val="0"/>
          <w:sz w:val="20"/>
          <w:szCs w:val="20"/>
          <w:lang w:eastAsia="pt-BR"/>
        </w:rPr>
        <w:t>, desde que afete negativamente a capacidade de pagamento da Emissora das obrigações assumidas nesta Escritura de Emissão</w:t>
      </w:r>
      <w:r w:rsidRPr="00DD3F91">
        <w:rPr>
          <w:rFonts w:ascii="Tahoma" w:eastAsia="Times New Roman" w:hAnsi="Tahoma" w:cs="Tahoma"/>
          <w:w w:val="0"/>
          <w:sz w:val="20"/>
          <w:szCs w:val="20"/>
          <w:lang w:eastAsia="pt-BR"/>
        </w:rPr>
        <w:t>;</w:t>
      </w:r>
    </w:p>
    <w:p w14:paraId="140E00E1" w14:textId="5CB233E5" w:rsidR="006F49DC" w:rsidRPr="00941819"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bookmarkStart w:id="69" w:name="_Hlk531885450"/>
      <w:r w:rsidRPr="00DD3F91">
        <w:rPr>
          <w:rFonts w:ascii="Tahoma" w:eastAsia="Times New Roman" w:hAnsi="Tahoma" w:cs="Tahoma"/>
          <w:w w:val="0"/>
          <w:sz w:val="20"/>
          <w:szCs w:val="20"/>
          <w:lang w:eastAsia="pt-BR"/>
        </w:rPr>
        <w:t>autuações da Emissora pelos órgãos governamentais, de caráter fiscal, ambiental ou de defesa da concorrência, entre outros, de valor indiv</w:t>
      </w:r>
      <w:r w:rsidR="00855E36" w:rsidRPr="00DD3F91">
        <w:rPr>
          <w:rFonts w:ascii="Tahoma" w:eastAsia="Times New Roman" w:hAnsi="Tahoma" w:cs="Tahoma"/>
          <w:w w:val="0"/>
          <w:sz w:val="20"/>
          <w:szCs w:val="20"/>
          <w:lang w:eastAsia="pt-BR"/>
        </w:rPr>
        <w:t>idual ou agregado superior a R$</w:t>
      </w:r>
      <w:r w:rsidR="001901BE">
        <w:rPr>
          <w:rFonts w:ascii="Tahoma" w:eastAsia="Times New Roman" w:hAnsi="Tahoma" w:cs="Tahoma"/>
          <w:w w:val="0"/>
          <w:sz w:val="20"/>
          <w:szCs w:val="20"/>
          <w:lang w:eastAsia="pt-BR"/>
        </w:rPr>
        <w:t>1.500.000,00 (um milhão e quinhentos mil reais)</w:t>
      </w:r>
      <w:r w:rsidR="006B48D9" w:rsidRPr="00DD3F91">
        <w:rPr>
          <w:rFonts w:ascii="Tahoma" w:eastAsia="Times New Roman" w:hAnsi="Tahoma" w:cs="Tahoma"/>
          <w:w w:val="0"/>
          <w:sz w:val="20"/>
          <w:szCs w:val="20"/>
          <w:lang w:eastAsia="pt-BR"/>
        </w:rPr>
        <w:t xml:space="preserve"> </w:t>
      </w:r>
      <w:r w:rsidRPr="00DD3F91">
        <w:rPr>
          <w:rFonts w:ascii="Tahoma" w:eastAsia="Times New Roman" w:hAnsi="Tahoma" w:cs="Tahoma"/>
          <w:w w:val="0"/>
          <w:sz w:val="20"/>
          <w:szCs w:val="20"/>
          <w:lang w:eastAsia="pt-BR"/>
        </w:rPr>
        <w:t xml:space="preserve">reajustado desde a Data da Emissão pelo IGP-M, exceto se, no prazo legal, for apresentada defesa de boa-fé no âmbito administrativo ou judicial e a autuação tenha seus efeitos </w:t>
      </w:r>
      <w:r w:rsidRPr="00941819">
        <w:rPr>
          <w:rFonts w:ascii="Tahoma" w:eastAsia="Times New Roman" w:hAnsi="Tahoma" w:cs="Tahoma"/>
          <w:w w:val="0"/>
          <w:sz w:val="20"/>
          <w:szCs w:val="20"/>
          <w:lang w:eastAsia="pt-BR"/>
        </w:rPr>
        <w:t>suspensos</w:t>
      </w:r>
      <w:r w:rsidR="00BD27C6" w:rsidRPr="00941819">
        <w:rPr>
          <w:rFonts w:ascii="Tahoma" w:eastAsia="Times New Roman" w:hAnsi="Tahoma" w:cs="Tahoma"/>
          <w:w w:val="0"/>
          <w:sz w:val="20"/>
          <w:szCs w:val="20"/>
          <w:lang w:eastAsia="pt-BR"/>
        </w:rPr>
        <w:t xml:space="preserve"> em até </w:t>
      </w:r>
      <w:r w:rsidR="001901BE" w:rsidRPr="00941819">
        <w:rPr>
          <w:rFonts w:ascii="Tahoma" w:eastAsia="Times New Roman" w:hAnsi="Tahoma" w:cs="Tahoma"/>
          <w:w w:val="0"/>
          <w:sz w:val="20"/>
          <w:szCs w:val="20"/>
          <w:lang w:eastAsia="pt-BR"/>
        </w:rPr>
        <w:t>10 (dez) Dias Úteis</w:t>
      </w:r>
      <w:r w:rsidRPr="00941819">
        <w:rPr>
          <w:rFonts w:ascii="Tahoma" w:eastAsia="Times New Roman" w:hAnsi="Tahoma" w:cs="Tahoma"/>
          <w:w w:val="0"/>
          <w:sz w:val="20"/>
          <w:szCs w:val="20"/>
          <w:lang w:eastAsia="pt-BR"/>
        </w:rPr>
        <w:t xml:space="preserve">; </w:t>
      </w:r>
    </w:p>
    <w:bookmarkEnd w:id="69"/>
    <w:p w14:paraId="78447567" w14:textId="60174D5A" w:rsidR="006F49DC" w:rsidRPr="00941819"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941819">
        <w:rPr>
          <w:rFonts w:ascii="Tahoma" w:eastAsia="Times New Roman" w:hAnsi="Tahoma" w:cs="Tahoma"/>
          <w:w w:val="0"/>
          <w:sz w:val="20"/>
          <w:szCs w:val="20"/>
          <w:lang w:eastAsia="pt-BR"/>
        </w:rPr>
        <w:t>autuações da Emissora</w:t>
      </w:r>
      <w:r w:rsidR="002E0540" w:rsidRPr="00941819">
        <w:rPr>
          <w:rFonts w:ascii="Tahoma" w:eastAsia="Times New Roman" w:hAnsi="Tahoma" w:cs="Tahoma"/>
          <w:w w:val="0"/>
          <w:sz w:val="20"/>
          <w:szCs w:val="20"/>
          <w:lang w:eastAsia="pt-BR"/>
        </w:rPr>
        <w:t xml:space="preserve"> </w:t>
      </w:r>
      <w:r w:rsidRPr="00941819">
        <w:rPr>
          <w:rFonts w:ascii="Tahoma" w:eastAsia="Times New Roman" w:hAnsi="Tahoma" w:cs="Tahoma"/>
          <w:w w:val="0"/>
          <w:sz w:val="20"/>
          <w:szCs w:val="20"/>
          <w:lang w:eastAsia="pt-BR"/>
        </w:rPr>
        <w:t>pelos órgãos governamentais, por trabalho infantil ou em condições análogas às de escravo</w:t>
      </w:r>
      <w:r w:rsidR="00BD27C6" w:rsidRPr="00941819">
        <w:rPr>
          <w:rFonts w:ascii="Tahoma" w:eastAsia="Times New Roman" w:hAnsi="Tahoma" w:cs="Tahoma"/>
          <w:w w:val="0"/>
          <w:sz w:val="20"/>
          <w:szCs w:val="20"/>
          <w:lang w:eastAsia="pt-BR"/>
        </w:rPr>
        <w:t xml:space="preserve">, exceto se, no prazo legal, for apresentada defesa de boa-fé e a autuação tenha seus efeitos suspensos em até </w:t>
      </w:r>
      <w:r w:rsidR="001901BE" w:rsidRPr="00941819">
        <w:rPr>
          <w:rFonts w:ascii="Tahoma" w:eastAsia="Times New Roman" w:hAnsi="Tahoma" w:cs="Tahoma"/>
          <w:w w:val="0"/>
          <w:sz w:val="20"/>
          <w:szCs w:val="20"/>
          <w:lang w:eastAsia="pt-BR"/>
        </w:rPr>
        <w:t>10 (dez) Dias Úteis;</w:t>
      </w:r>
    </w:p>
    <w:p w14:paraId="7558DD10" w14:textId="33BAD50D"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arresto, sequestro ou penhora de bens da Emissora, cujo valor, individual ou agregado, seja igual ou superior a R$</w:t>
      </w:r>
      <w:r w:rsidR="006B48D9">
        <w:rPr>
          <w:rFonts w:ascii="Tahoma" w:eastAsia="Times New Roman" w:hAnsi="Tahoma" w:cs="Tahoma"/>
          <w:w w:val="0"/>
          <w:sz w:val="20"/>
          <w:szCs w:val="20"/>
          <w:lang w:eastAsia="pt-BR"/>
        </w:rPr>
        <w:t> 1.</w:t>
      </w:r>
      <w:r w:rsidR="001901BE">
        <w:rPr>
          <w:rFonts w:ascii="Tahoma" w:eastAsia="Times New Roman" w:hAnsi="Tahoma" w:cs="Tahoma"/>
          <w:w w:val="0"/>
          <w:sz w:val="20"/>
          <w:szCs w:val="20"/>
          <w:lang w:eastAsia="pt-BR"/>
        </w:rPr>
        <w:t>500.000,00 (um milhão e quinhentos mil reais)</w:t>
      </w:r>
      <w:r w:rsidRPr="00DD3F91">
        <w:rPr>
          <w:rFonts w:ascii="Tahoma" w:eastAsia="Times New Roman" w:hAnsi="Tahoma" w:cs="Tahoma"/>
          <w:w w:val="0"/>
          <w:sz w:val="20"/>
          <w:szCs w:val="20"/>
          <w:lang w:eastAsia="pt-BR"/>
        </w:rPr>
        <w:t xml:space="preserve"> ou o equivalente em outras moedas, reajustado desde a Data da Emissão pelo IGP-M;</w:t>
      </w:r>
    </w:p>
    <w:p w14:paraId="6D259756" w14:textId="72FB5895" w:rsidR="006F49DC" w:rsidRPr="00DD3F91"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caso</w:t>
      </w:r>
      <w:r w:rsidR="009E628A" w:rsidRPr="00DD3F91">
        <w:rPr>
          <w:rFonts w:ascii="Tahoma" w:hAnsi="Tahoma" w:cs="Tahoma"/>
          <w:sz w:val="20"/>
          <w:szCs w:val="20"/>
        </w:rPr>
        <w:t xml:space="preserve"> quaisquer d</w:t>
      </w:r>
      <w:r w:rsidRPr="00DD3F91">
        <w:rPr>
          <w:rFonts w:ascii="Tahoma" w:hAnsi="Tahoma" w:cs="Tahoma"/>
          <w:sz w:val="20"/>
          <w:szCs w:val="20"/>
        </w:rPr>
        <w:t>a</w:t>
      </w:r>
      <w:r w:rsidR="009E628A" w:rsidRPr="00DD3F91">
        <w:rPr>
          <w:rFonts w:ascii="Tahoma" w:hAnsi="Tahoma" w:cs="Tahoma"/>
          <w:sz w:val="20"/>
          <w:szCs w:val="20"/>
        </w:rPr>
        <w:t>s</w:t>
      </w:r>
      <w:r w:rsidRPr="00DD3F91">
        <w:rPr>
          <w:rFonts w:ascii="Tahoma" w:hAnsi="Tahoma" w:cs="Tahoma"/>
          <w:sz w:val="20"/>
          <w:szCs w:val="20"/>
        </w:rPr>
        <w:t xml:space="preserve"> Garantia</w:t>
      </w:r>
      <w:r w:rsidR="009E628A" w:rsidRPr="00DD3F91">
        <w:rPr>
          <w:rFonts w:ascii="Tahoma" w:hAnsi="Tahoma" w:cs="Tahoma"/>
          <w:sz w:val="20"/>
          <w:szCs w:val="20"/>
        </w:rPr>
        <w:t>s</w:t>
      </w:r>
      <w:r w:rsidRPr="00DD3F91">
        <w:rPr>
          <w:rFonts w:ascii="Tahoma" w:hAnsi="Tahoma" w:cs="Tahoma"/>
          <w:sz w:val="20"/>
          <w:szCs w:val="20"/>
        </w:rPr>
        <w:t xml:space="preserve"> Rea</w:t>
      </w:r>
      <w:r w:rsidR="009E628A" w:rsidRPr="00DD3F91">
        <w:rPr>
          <w:rFonts w:ascii="Tahoma" w:hAnsi="Tahoma" w:cs="Tahoma"/>
          <w:sz w:val="20"/>
          <w:szCs w:val="20"/>
        </w:rPr>
        <w:t>is</w:t>
      </w:r>
      <w:r w:rsidRPr="00DD3F91">
        <w:rPr>
          <w:rFonts w:ascii="Tahoma" w:hAnsi="Tahoma" w:cs="Tahoma"/>
          <w:sz w:val="20"/>
          <w:szCs w:val="20"/>
        </w:rPr>
        <w:t xml:space="preserve"> prevista</w:t>
      </w:r>
      <w:r w:rsidR="009E628A" w:rsidRPr="00DD3F91">
        <w:rPr>
          <w:rFonts w:ascii="Tahoma" w:hAnsi="Tahoma" w:cs="Tahoma"/>
          <w:sz w:val="20"/>
          <w:szCs w:val="20"/>
        </w:rPr>
        <w:t>s</w:t>
      </w:r>
      <w:r w:rsidRPr="00DD3F91">
        <w:rPr>
          <w:rFonts w:ascii="Tahoma" w:hAnsi="Tahoma" w:cs="Tahoma"/>
          <w:sz w:val="20"/>
          <w:szCs w:val="20"/>
        </w:rPr>
        <w:t xml:space="preserve"> na Cláusula 5.11 desta Escritura venha</w:t>
      </w:r>
      <w:r w:rsidR="009E628A" w:rsidRPr="00DD3F91">
        <w:rPr>
          <w:rFonts w:ascii="Tahoma" w:hAnsi="Tahoma" w:cs="Tahoma"/>
          <w:sz w:val="20"/>
          <w:szCs w:val="20"/>
        </w:rPr>
        <w:t>m</w:t>
      </w:r>
      <w:r w:rsidRPr="00DD3F91">
        <w:rPr>
          <w:rFonts w:ascii="Tahoma" w:hAnsi="Tahoma" w:cs="Tahoma"/>
          <w:sz w:val="20"/>
          <w:szCs w:val="20"/>
        </w:rPr>
        <w:t xml:space="preserve"> a se tornar, inválida</w:t>
      </w:r>
      <w:r w:rsidR="009E628A" w:rsidRPr="00DD3F91">
        <w:rPr>
          <w:rFonts w:ascii="Tahoma" w:hAnsi="Tahoma" w:cs="Tahoma"/>
          <w:sz w:val="20"/>
          <w:szCs w:val="20"/>
        </w:rPr>
        <w:t>s</w:t>
      </w:r>
      <w:r w:rsidRPr="00DD3F91">
        <w:rPr>
          <w:rFonts w:ascii="Tahoma" w:hAnsi="Tahoma" w:cs="Tahoma"/>
          <w:sz w:val="20"/>
          <w:szCs w:val="20"/>
        </w:rPr>
        <w:t>, ineficaz</w:t>
      </w:r>
      <w:r w:rsidR="009E628A" w:rsidRPr="00DD3F91">
        <w:rPr>
          <w:rFonts w:ascii="Tahoma" w:hAnsi="Tahoma" w:cs="Tahoma"/>
          <w:sz w:val="20"/>
          <w:szCs w:val="20"/>
        </w:rPr>
        <w:t>es</w:t>
      </w:r>
      <w:r w:rsidRPr="00DD3F91">
        <w:rPr>
          <w:rFonts w:ascii="Tahoma" w:hAnsi="Tahoma" w:cs="Tahoma"/>
          <w:sz w:val="20"/>
          <w:szCs w:val="20"/>
        </w:rPr>
        <w:t xml:space="preserve"> ou inexequíve</w:t>
      </w:r>
      <w:r w:rsidR="009E628A" w:rsidRPr="00DD3F91">
        <w:rPr>
          <w:rFonts w:ascii="Tahoma" w:hAnsi="Tahoma" w:cs="Tahoma"/>
          <w:sz w:val="20"/>
          <w:szCs w:val="20"/>
        </w:rPr>
        <w:t>is</w:t>
      </w:r>
      <w:r w:rsidRPr="00DD3F91">
        <w:rPr>
          <w:rFonts w:ascii="Tahoma" w:hAnsi="Tahoma" w:cs="Tahoma"/>
          <w:sz w:val="20"/>
          <w:szCs w:val="20"/>
        </w:rPr>
        <w:t>, e tal invalidez, ineficácia ou i</w:t>
      </w:r>
      <w:r w:rsidRPr="000400F2">
        <w:rPr>
          <w:rFonts w:ascii="Tahoma" w:hAnsi="Tahoma" w:cs="Tahoma"/>
          <w:sz w:val="20"/>
          <w:szCs w:val="20"/>
        </w:rPr>
        <w:t xml:space="preserve">nexequibilidade </w:t>
      </w:r>
      <w:r w:rsidR="00BD27C6" w:rsidRPr="004646ED">
        <w:rPr>
          <w:rFonts w:ascii="Tahoma" w:hAnsi="Tahoma" w:cs="Tahoma"/>
          <w:b/>
          <w:sz w:val="20"/>
          <w:szCs w:val="20"/>
        </w:rPr>
        <w:t>(a)</w:t>
      </w:r>
      <w:r w:rsidR="00BD27C6" w:rsidRPr="000400F2">
        <w:rPr>
          <w:rFonts w:ascii="Tahoma" w:hAnsi="Tahoma" w:cs="Tahoma"/>
          <w:sz w:val="20"/>
          <w:szCs w:val="20"/>
        </w:rPr>
        <w:t> </w:t>
      </w:r>
      <w:r w:rsidRPr="000400F2">
        <w:rPr>
          <w:rFonts w:ascii="Tahoma" w:hAnsi="Tahoma" w:cs="Tahoma"/>
          <w:sz w:val="20"/>
          <w:szCs w:val="20"/>
        </w:rPr>
        <w:t xml:space="preserve">não seja revertida no prazo de </w:t>
      </w:r>
      <w:r w:rsidR="00BD27C6" w:rsidRPr="000400F2">
        <w:rPr>
          <w:rFonts w:ascii="Tahoma" w:hAnsi="Tahoma" w:cs="Tahoma"/>
          <w:sz w:val="20"/>
          <w:szCs w:val="20"/>
        </w:rPr>
        <w:t>15 (quinze)</w:t>
      </w:r>
      <w:r w:rsidRPr="000400F2">
        <w:rPr>
          <w:rFonts w:ascii="Tahoma" w:hAnsi="Tahoma" w:cs="Tahoma"/>
          <w:sz w:val="20"/>
          <w:szCs w:val="20"/>
        </w:rPr>
        <w:t xml:space="preserve"> Dias Úteis da data em que a Emissora tomar ciência do fato</w:t>
      </w:r>
      <w:r w:rsidR="00BD27C6" w:rsidRPr="000400F2">
        <w:rPr>
          <w:rFonts w:ascii="Tahoma" w:hAnsi="Tahoma" w:cs="Tahoma"/>
          <w:sz w:val="20"/>
          <w:szCs w:val="20"/>
        </w:rPr>
        <w:t xml:space="preserve">, ou </w:t>
      </w:r>
      <w:r w:rsidR="00BD27C6" w:rsidRPr="004646ED">
        <w:rPr>
          <w:rFonts w:ascii="Tahoma" w:hAnsi="Tahoma" w:cs="Tahoma"/>
          <w:b/>
          <w:sz w:val="20"/>
          <w:szCs w:val="20"/>
        </w:rPr>
        <w:t>(b)</w:t>
      </w:r>
      <w:r w:rsidR="00BD27C6" w:rsidRPr="000400F2">
        <w:rPr>
          <w:rFonts w:ascii="Tahoma" w:hAnsi="Tahoma" w:cs="Tahoma"/>
          <w:sz w:val="20"/>
          <w:szCs w:val="20"/>
        </w:rPr>
        <w:t xml:space="preserve"> não seja </w:t>
      </w:r>
      <w:r w:rsidR="001901BE">
        <w:rPr>
          <w:rFonts w:ascii="Tahoma" w:hAnsi="Tahoma" w:cs="Tahoma"/>
          <w:sz w:val="20"/>
          <w:szCs w:val="20"/>
        </w:rPr>
        <w:t>aprovada pelos Debenturistas reunidos em AGD a garantia substitutiva em até 10 (dez) Dias Úteis contados do fim do prazo previsto na letra (a) deste item;</w:t>
      </w:r>
    </w:p>
    <w:p w14:paraId="0E763689" w14:textId="5CCCB59A" w:rsidR="00D234B2" w:rsidRDefault="000400F2" w:rsidP="00D234B2">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bookmarkStart w:id="70" w:name="_Ref489276566"/>
      <w:r>
        <w:rPr>
          <w:rFonts w:ascii="Tahoma" w:eastAsia="Times New Roman" w:hAnsi="Tahoma" w:cs="Tahoma"/>
          <w:w w:val="0"/>
          <w:sz w:val="20"/>
          <w:szCs w:val="20"/>
          <w:lang w:eastAsia="pt-BR"/>
        </w:rPr>
        <w:t>n</w:t>
      </w:r>
      <w:r w:rsidR="00D234B2" w:rsidRPr="00D234B2">
        <w:rPr>
          <w:rFonts w:ascii="Tahoma" w:eastAsia="Times New Roman" w:hAnsi="Tahoma" w:cs="Tahoma"/>
          <w:w w:val="0"/>
          <w:sz w:val="20"/>
          <w:szCs w:val="20"/>
          <w:lang w:eastAsia="pt-BR"/>
        </w:rPr>
        <w:t xml:space="preserve">ão manutenção dos seguintes índices financeiros, apurados </w:t>
      </w:r>
      <w:r w:rsidR="00033D27">
        <w:rPr>
          <w:rFonts w:ascii="Tahoma" w:eastAsia="Times New Roman" w:hAnsi="Tahoma" w:cs="Tahoma"/>
          <w:w w:val="0"/>
          <w:sz w:val="20"/>
          <w:szCs w:val="20"/>
          <w:lang w:eastAsia="pt-BR"/>
        </w:rPr>
        <w:t>anualmente</w:t>
      </w:r>
      <w:r w:rsidR="00033D27" w:rsidRPr="00D234B2">
        <w:rPr>
          <w:rFonts w:ascii="Tahoma" w:eastAsia="Times New Roman" w:hAnsi="Tahoma" w:cs="Tahoma"/>
          <w:w w:val="0"/>
          <w:sz w:val="20"/>
          <w:szCs w:val="20"/>
          <w:lang w:eastAsia="pt-BR"/>
        </w:rPr>
        <w:t xml:space="preserve"> </w:t>
      </w:r>
      <w:r w:rsidR="00D234B2" w:rsidRPr="00D234B2">
        <w:rPr>
          <w:rFonts w:ascii="Tahoma" w:eastAsia="Times New Roman" w:hAnsi="Tahoma" w:cs="Tahoma"/>
          <w:w w:val="0"/>
          <w:sz w:val="20"/>
          <w:szCs w:val="20"/>
          <w:lang w:eastAsia="pt-BR"/>
        </w:rPr>
        <w:t xml:space="preserve">pela Emissora e verificados pelo Agente Fiduciário, com base nas </w:t>
      </w:r>
      <w:r>
        <w:rPr>
          <w:rFonts w:ascii="Tahoma" w:eastAsia="Times New Roman" w:hAnsi="Tahoma" w:cs="Tahoma"/>
          <w:w w:val="0"/>
          <w:sz w:val="20"/>
          <w:szCs w:val="20"/>
          <w:lang w:eastAsia="pt-BR"/>
        </w:rPr>
        <w:t>d</w:t>
      </w:r>
      <w:r w:rsidR="00D234B2" w:rsidRPr="00D234B2">
        <w:rPr>
          <w:rFonts w:ascii="Tahoma" w:eastAsia="Times New Roman" w:hAnsi="Tahoma" w:cs="Tahoma"/>
          <w:w w:val="0"/>
          <w:sz w:val="20"/>
          <w:szCs w:val="20"/>
          <w:lang w:eastAsia="pt-BR"/>
        </w:rPr>
        <w:t xml:space="preserve">emonstrações </w:t>
      </w:r>
      <w:r w:rsidR="00033D27">
        <w:rPr>
          <w:rFonts w:ascii="Tahoma" w:eastAsia="Times New Roman" w:hAnsi="Tahoma" w:cs="Tahoma"/>
          <w:w w:val="0"/>
          <w:sz w:val="20"/>
          <w:szCs w:val="20"/>
          <w:lang w:eastAsia="pt-BR"/>
        </w:rPr>
        <w:t>f</w:t>
      </w:r>
      <w:r w:rsidR="00033D27" w:rsidRPr="00D234B2">
        <w:rPr>
          <w:rFonts w:ascii="Tahoma" w:eastAsia="Times New Roman" w:hAnsi="Tahoma" w:cs="Tahoma"/>
          <w:w w:val="0"/>
          <w:sz w:val="20"/>
          <w:szCs w:val="20"/>
          <w:lang w:eastAsia="pt-BR"/>
        </w:rPr>
        <w:t xml:space="preserve">inanceiras </w:t>
      </w:r>
      <w:r w:rsidR="00D234B2" w:rsidRPr="00D234B2">
        <w:rPr>
          <w:rFonts w:ascii="Tahoma" w:eastAsia="Times New Roman" w:hAnsi="Tahoma" w:cs="Tahoma"/>
          <w:w w:val="0"/>
          <w:sz w:val="20"/>
          <w:szCs w:val="20"/>
          <w:lang w:eastAsia="pt-BR"/>
        </w:rPr>
        <w:t>da Emissora relativas ao respectivo período encerrado, acompanhadas de parecer dos auditores independentes no caso das anuais, em qualqu</w:t>
      </w:r>
      <w:r w:rsidR="00D234B2">
        <w:rPr>
          <w:rFonts w:ascii="Tahoma" w:eastAsia="Times New Roman" w:hAnsi="Tahoma" w:cs="Tahoma"/>
          <w:w w:val="0"/>
          <w:sz w:val="20"/>
          <w:szCs w:val="20"/>
          <w:lang w:eastAsia="pt-BR"/>
        </w:rPr>
        <w:t>er caso com base nos últimos 12 </w:t>
      </w:r>
      <w:r w:rsidR="00D234B2" w:rsidRPr="00D234B2">
        <w:rPr>
          <w:rFonts w:ascii="Tahoma" w:eastAsia="Times New Roman" w:hAnsi="Tahoma" w:cs="Tahoma"/>
          <w:w w:val="0"/>
          <w:sz w:val="20"/>
          <w:szCs w:val="20"/>
          <w:lang w:eastAsia="pt-BR"/>
        </w:rPr>
        <w:t xml:space="preserve">(doze) meses contados da data base das respectivas </w:t>
      </w:r>
      <w:r>
        <w:rPr>
          <w:rFonts w:ascii="Tahoma" w:eastAsia="Times New Roman" w:hAnsi="Tahoma" w:cs="Tahoma"/>
          <w:w w:val="0"/>
          <w:sz w:val="20"/>
          <w:szCs w:val="20"/>
          <w:lang w:eastAsia="pt-BR"/>
        </w:rPr>
        <w:t>d</w:t>
      </w:r>
      <w:r w:rsidR="00D234B2" w:rsidRPr="00D234B2">
        <w:rPr>
          <w:rFonts w:ascii="Tahoma" w:eastAsia="Times New Roman" w:hAnsi="Tahoma" w:cs="Tahoma"/>
          <w:w w:val="0"/>
          <w:sz w:val="20"/>
          <w:szCs w:val="20"/>
          <w:lang w:eastAsia="pt-BR"/>
        </w:rPr>
        <w:t xml:space="preserve">emonstrações </w:t>
      </w:r>
      <w:r>
        <w:rPr>
          <w:rFonts w:ascii="Tahoma" w:eastAsia="Times New Roman" w:hAnsi="Tahoma" w:cs="Tahoma"/>
          <w:w w:val="0"/>
          <w:sz w:val="20"/>
          <w:szCs w:val="20"/>
          <w:lang w:eastAsia="pt-BR"/>
        </w:rPr>
        <w:t>f</w:t>
      </w:r>
      <w:r w:rsidR="00D234B2" w:rsidRPr="00D234B2">
        <w:rPr>
          <w:rFonts w:ascii="Tahoma" w:eastAsia="Times New Roman" w:hAnsi="Tahoma" w:cs="Tahoma"/>
          <w:w w:val="0"/>
          <w:sz w:val="20"/>
          <w:szCs w:val="20"/>
          <w:lang w:eastAsia="pt-BR"/>
        </w:rPr>
        <w:t>inanceiras (“</w:t>
      </w:r>
      <w:r w:rsidR="00D234B2" w:rsidRPr="00D234B2">
        <w:rPr>
          <w:rFonts w:ascii="Tahoma" w:eastAsia="Times New Roman" w:hAnsi="Tahoma" w:cs="Tahoma"/>
          <w:b/>
          <w:w w:val="0"/>
          <w:sz w:val="20"/>
          <w:szCs w:val="20"/>
          <w:lang w:eastAsia="pt-BR"/>
        </w:rPr>
        <w:t>Índices Financeiros</w:t>
      </w:r>
      <w:r w:rsidR="00D234B2" w:rsidRPr="00D234B2">
        <w:rPr>
          <w:rFonts w:ascii="Tahoma" w:eastAsia="Times New Roman" w:hAnsi="Tahoma" w:cs="Tahoma"/>
          <w:w w:val="0"/>
          <w:sz w:val="20"/>
          <w:szCs w:val="20"/>
          <w:lang w:eastAsia="pt-BR"/>
        </w:rPr>
        <w:t xml:space="preserve">”), observado que o primeiro cálculo dos Índices Financeiros será </w:t>
      </w:r>
      <w:r w:rsidR="00033D27">
        <w:rPr>
          <w:rFonts w:ascii="Tahoma" w:eastAsia="Times New Roman" w:hAnsi="Tahoma" w:cs="Tahoma"/>
          <w:w w:val="0"/>
          <w:sz w:val="20"/>
          <w:szCs w:val="20"/>
          <w:lang w:eastAsia="pt-BR"/>
        </w:rPr>
        <w:t>apurado com o resultado financeiro corresponde ao exercício social encerrado de 2019</w:t>
      </w:r>
      <w:r w:rsidR="00D234B2" w:rsidRPr="00D234B2">
        <w:rPr>
          <w:rFonts w:ascii="Tahoma" w:eastAsia="Times New Roman" w:hAnsi="Tahoma" w:cs="Tahoma"/>
          <w:w w:val="0"/>
          <w:sz w:val="20"/>
          <w:szCs w:val="20"/>
          <w:lang w:eastAsia="pt-BR"/>
        </w:rPr>
        <w:t>:</w:t>
      </w:r>
    </w:p>
    <w:tbl>
      <w:tblPr>
        <w:tblStyle w:val="Tabelacomgrade"/>
        <w:tblW w:w="0" w:type="auto"/>
        <w:tblInd w:w="1555" w:type="dxa"/>
        <w:tblLook w:val="04A0" w:firstRow="1" w:lastRow="0" w:firstColumn="1" w:lastColumn="0" w:noHBand="0" w:noVBand="1"/>
      </w:tblPr>
      <w:tblGrid>
        <w:gridCol w:w="2692"/>
        <w:gridCol w:w="2978"/>
      </w:tblGrid>
      <w:tr w:rsidR="001E755C" w14:paraId="1B7F0043" w14:textId="77777777" w:rsidTr="001E755C">
        <w:tc>
          <w:tcPr>
            <w:tcW w:w="2692" w:type="dxa"/>
            <w:shd w:val="clear" w:color="auto" w:fill="D9D9D9" w:themeFill="background1" w:themeFillShade="D9"/>
          </w:tcPr>
          <w:p w14:paraId="54B6F075" w14:textId="23C7D701"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Exercício Social</w:t>
            </w:r>
          </w:p>
        </w:tc>
        <w:tc>
          <w:tcPr>
            <w:tcW w:w="2978" w:type="dxa"/>
            <w:shd w:val="clear" w:color="auto" w:fill="D9D9D9" w:themeFill="background1" w:themeFillShade="D9"/>
          </w:tcPr>
          <w:p w14:paraId="093398F1" w14:textId="545877F3"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Dívida Líquida / EBITDA</w:t>
            </w:r>
          </w:p>
        </w:tc>
      </w:tr>
      <w:tr w:rsidR="001E755C" w14:paraId="619A3903" w14:textId="77777777" w:rsidTr="001E755C">
        <w:tc>
          <w:tcPr>
            <w:tcW w:w="2692" w:type="dxa"/>
          </w:tcPr>
          <w:p w14:paraId="7239D258" w14:textId="4C401FBF"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2019</w:t>
            </w:r>
          </w:p>
        </w:tc>
        <w:tc>
          <w:tcPr>
            <w:tcW w:w="2978" w:type="dxa"/>
          </w:tcPr>
          <w:p w14:paraId="2F47692A" w14:textId="1834500B"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3</w:t>
            </w:r>
            <w:r w:rsidRPr="00D234B2">
              <w:rPr>
                <w:rFonts w:ascii="Tahoma" w:hAnsi="Tahoma" w:cs="Tahoma"/>
                <w:w w:val="0"/>
                <w:sz w:val="20"/>
                <w:szCs w:val="20"/>
                <w:lang w:eastAsia="pt-BR"/>
              </w:rPr>
              <w:t>,0x</w:t>
            </w:r>
          </w:p>
        </w:tc>
      </w:tr>
      <w:tr w:rsidR="001E755C" w14:paraId="16B7C7EF" w14:textId="77777777" w:rsidTr="001E755C">
        <w:tc>
          <w:tcPr>
            <w:tcW w:w="2692" w:type="dxa"/>
          </w:tcPr>
          <w:p w14:paraId="748A103D" w14:textId="6457C98E"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2020</w:t>
            </w:r>
          </w:p>
        </w:tc>
        <w:tc>
          <w:tcPr>
            <w:tcW w:w="2978" w:type="dxa"/>
          </w:tcPr>
          <w:p w14:paraId="6F9DE06E" w14:textId="54C52B20"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3</w:t>
            </w:r>
            <w:r w:rsidRPr="00D234B2">
              <w:rPr>
                <w:rFonts w:ascii="Tahoma" w:hAnsi="Tahoma" w:cs="Tahoma"/>
                <w:w w:val="0"/>
                <w:sz w:val="20"/>
                <w:szCs w:val="20"/>
                <w:lang w:eastAsia="pt-BR"/>
              </w:rPr>
              <w:t>,0x</w:t>
            </w:r>
          </w:p>
        </w:tc>
      </w:tr>
      <w:tr w:rsidR="001E755C" w14:paraId="4E2D2B90" w14:textId="77777777" w:rsidTr="001E755C">
        <w:tc>
          <w:tcPr>
            <w:tcW w:w="2692" w:type="dxa"/>
          </w:tcPr>
          <w:p w14:paraId="237DEBED" w14:textId="65C43AB2"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2021</w:t>
            </w:r>
          </w:p>
        </w:tc>
        <w:tc>
          <w:tcPr>
            <w:tcW w:w="2978" w:type="dxa"/>
          </w:tcPr>
          <w:p w14:paraId="30D09D3E" w14:textId="215DCFBE"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2,2</w:t>
            </w:r>
            <w:r w:rsidRPr="00D234B2">
              <w:rPr>
                <w:rFonts w:ascii="Tahoma" w:hAnsi="Tahoma" w:cs="Tahoma"/>
                <w:w w:val="0"/>
                <w:sz w:val="20"/>
                <w:szCs w:val="20"/>
                <w:lang w:eastAsia="pt-BR"/>
              </w:rPr>
              <w:t>x</w:t>
            </w:r>
          </w:p>
        </w:tc>
      </w:tr>
      <w:tr w:rsidR="001E755C" w14:paraId="00393DDB" w14:textId="77777777" w:rsidTr="001E755C">
        <w:tc>
          <w:tcPr>
            <w:tcW w:w="2692" w:type="dxa"/>
          </w:tcPr>
          <w:p w14:paraId="40A14A06" w14:textId="72B6FC14" w:rsidR="001E755C" w:rsidRDefault="001E755C" w:rsidP="001E755C">
            <w:pPr>
              <w:tabs>
                <w:tab w:val="left" w:pos="851"/>
              </w:tabs>
              <w:spacing w:after="140" w:line="290" w:lineRule="auto"/>
              <w:jc w:val="center"/>
              <w:rPr>
                <w:rFonts w:ascii="Tahoma" w:hAnsi="Tahoma" w:cs="Tahoma"/>
                <w:w w:val="0"/>
                <w:sz w:val="20"/>
                <w:szCs w:val="20"/>
                <w:lang w:eastAsia="pt-BR"/>
              </w:rPr>
            </w:pPr>
            <w:r>
              <w:rPr>
                <w:rFonts w:ascii="Tahoma" w:hAnsi="Tahoma" w:cs="Tahoma"/>
                <w:w w:val="0"/>
                <w:sz w:val="20"/>
                <w:szCs w:val="20"/>
                <w:lang w:eastAsia="pt-BR"/>
              </w:rPr>
              <w:t>2022</w:t>
            </w:r>
          </w:p>
        </w:tc>
        <w:tc>
          <w:tcPr>
            <w:tcW w:w="2978" w:type="dxa"/>
          </w:tcPr>
          <w:p w14:paraId="06A19762" w14:textId="6C093F8B" w:rsidR="001E755C" w:rsidRDefault="001E755C" w:rsidP="001E755C">
            <w:pPr>
              <w:tabs>
                <w:tab w:val="left" w:pos="851"/>
              </w:tabs>
              <w:spacing w:after="140" w:line="290" w:lineRule="auto"/>
              <w:jc w:val="center"/>
              <w:rPr>
                <w:rFonts w:ascii="Tahoma" w:hAnsi="Tahoma" w:cs="Tahoma"/>
                <w:w w:val="0"/>
                <w:sz w:val="20"/>
                <w:szCs w:val="20"/>
                <w:lang w:eastAsia="pt-BR"/>
              </w:rPr>
            </w:pPr>
            <w:r w:rsidRPr="00D234B2">
              <w:rPr>
                <w:rFonts w:ascii="Tahoma" w:hAnsi="Tahoma" w:cs="Tahoma"/>
                <w:w w:val="0"/>
                <w:sz w:val="20"/>
                <w:szCs w:val="20"/>
                <w:lang w:eastAsia="pt-BR"/>
              </w:rPr>
              <w:t xml:space="preserve">menor ou igual a </w:t>
            </w:r>
            <w:r>
              <w:rPr>
                <w:rFonts w:ascii="Tahoma" w:hAnsi="Tahoma" w:cs="Tahoma"/>
                <w:w w:val="0"/>
                <w:sz w:val="20"/>
                <w:szCs w:val="20"/>
                <w:lang w:eastAsia="pt-BR"/>
              </w:rPr>
              <w:t>2</w:t>
            </w:r>
            <w:r w:rsidRPr="00D234B2">
              <w:rPr>
                <w:rFonts w:ascii="Tahoma" w:hAnsi="Tahoma" w:cs="Tahoma"/>
                <w:w w:val="0"/>
                <w:sz w:val="20"/>
                <w:szCs w:val="20"/>
                <w:lang w:eastAsia="pt-BR"/>
              </w:rPr>
              <w:t>,0x</w:t>
            </w:r>
          </w:p>
        </w:tc>
      </w:tr>
    </w:tbl>
    <w:p w14:paraId="096A083B" w14:textId="77777777" w:rsidR="00B14C6D" w:rsidRPr="00D234B2" w:rsidRDefault="00B14C6D" w:rsidP="00B14C6D">
      <w:pPr>
        <w:tabs>
          <w:tab w:val="left" w:pos="851"/>
        </w:tabs>
        <w:spacing w:after="140" w:line="290" w:lineRule="auto"/>
        <w:jc w:val="both"/>
        <w:rPr>
          <w:rFonts w:ascii="Tahoma" w:eastAsia="Times New Roman" w:hAnsi="Tahoma" w:cs="Tahoma"/>
          <w:w w:val="0"/>
          <w:sz w:val="20"/>
          <w:szCs w:val="20"/>
          <w:lang w:eastAsia="pt-BR"/>
        </w:rPr>
      </w:pPr>
    </w:p>
    <w:bookmarkEnd w:id="70"/>
    <w:p w14:paraId="6B0BAE74" w14:textId="02F8EC26" w:rsidR="006F49DC" w:rsidRPr="00DD3F91" w:rsidRDefault="00A078AD" w:rsidP="00B14C6D">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 xml:space="preserve">existência de violação de qualquer dispositivo das Leis Anticorrupção: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a</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pela Emissora,</w:t>
      </w:r>
      <w:r w:rsidR="00002867" w:rsidRPr="00DD3F91" w:rsidDel="00002867">
        <w:rPr>
          <w:rFonts w:ascii="Tahoma" w:eastAsia="Times New Roman" w:hAnsi="Tahoma" w:cs="Tahoma"/>
          <w:w w:val="0"/>
          <w:sz w:val="20"/>
          <w:szCs w:val="20"/>
          <w:lang w:eastAsia="pt-BR"/>
        </w:rPr>
        <w:t xml:space="preserve">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b</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por suas controladas,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c</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suas controladoras,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d</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coligadas,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e</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administradores da Emissora, </w:t>
      </w:r>
      <w:r w:rsidRPr="00B14C6D">
        <w:rPr>
          <w:rFonts w:ascii="Tahoma" w:eastAsia="Times New Roman" w:hAnsi="Tahoma" w:cs="Tahoma"/>
          <w:w w:val="0"/>
          <w:sz w:val="20"/>
          <w:szCs w:val="20"/>
          <w:lang w:eastAsia="pt-BR"/>
        </w:rPr>
        <w:t>(</w:t>
      </w:r>
      <w:r w:rsidR="004646ED" w:rsidRPr="00B14C6D">
        <w:rPr>
          <w:rFonts w:ascii="Tahoma" w:eastAsia="Times New Roman" w:hAnsi="Tahoma" w:cs="Tahoma"/>
          <w:w w:val="0"/>
          <w:sz w:val="20"/>
          <w:szCs w:val="20"/>
          <w:lang w:eastAsia="pt-BR"/>
        </w:rPr>
        <w:t>f</w:t>
      </w:r>
      <w:r w:rsidRPr="00B14C6D">
        <w:rPr>
          <w:rFonts w:ascii="Tahoma" w:eastAsia="Times New Roman" w:hAnsi="Tahoma" w:cs="Tahoma"/>
          <w:w w:val="0"/>
          <w:sz w:val="20"/>
          <w:szCs w:val="20"/>
          <w:lang w:eastAsia="pt-BR"/>
        </w:rPr>
        <w:t>)</w:t>
      </w:r>
      <w:r w:rsidRPr="00DD3F91">
        <w:rPr>
          <w:rFonts w:ascii="Tahoma" w:eastAsia="Times New Roman" w:hAnsi="Tahoma" w:cs="Tahoma"/>
          <w:w w:val="0"/>
          <w:sz w:val="20"/>
          <w:szCs w:val="20"/>
          <w:lang w:eastAsia="pt-BR"/>
        </w:rPr>
        <w:t xml:space="preserve"> acionistas com poderes de administração, </w:t>
      </w:r>
      <w:r w:rsidR="00BD27C6">
        <w:rPr>
          <w:rFonts w:ascii="Tahoma" w:eastAsia="Times New Roman" w:hAnsi="Tahoma" w:cs="Tahoma"/>
          <w:w w:val="0"/>
          <w:sz w:val="20"/>
          <w:szCs w:val="20"/>
          <w:lang w:eastAsia="pt-BR"/>
        </w:rPr>
        <w:t xml:space="preserve">ou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g</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funcionários no âmbito desta Escritura; sendo que, nas hipóteses previstas nos itens </w:t>
      </w:r>
      <w:r w:rsidRPr="00B14C6D">
        <w:rPr>
          <w:rFonts w:ascii="Tahoma" w:eastAsia="Times New Roman" w:hAnsi="Tahoma" w:cs="Tahoma"/>
          <w:b/>
          <w:w w:val="0"/>
          <w:sz w:val="20"/>
          <w:szCs w:val="20"/>
          <w:lang w:eastAsia="pt-BR"/>
        </w:rPr>
        <w:t>(</w:t>
      </w:r>
      <w:r w:rsidR="004646ED" w:rsidRPr="00B14C6D">
        <w:rPr>
          <w:rFonts w:ascii="Tahoma" w:eastAsia="Times New Roman" w:hAnsi="Tahoma" w:cs="Tahoma"/>
          <w:b/>
          <w:w w:val="0"/>
          <w:sz w:val="20"/>
          <w:szCs w:val="20"/>
          <w:lang w:eastAsia="pt-BR"/>
        </w:rPr>
        <w:t>e</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xml:space="preserve"> a </w:t>
      </w:r>
      <w:r w:rsidR="004646ED" w:rsidRPr="00B14C6D">
        <w:rPr>
          <w:rFonts w:ascii="Tahoma" w:eastAsia="Times New Roman" w:hAnsi="Tahoma" w:cs="Tahoma"/>
          <w:b/>
          <w:w w:val="0"/>
          <w:sz w:val="20"/>
          <w:szCs w:val="20"/>
          <w:lang w:eastAsia="pt-BR"/>
        </w:rPr>
        <w:t>(g</w:t>
      </w:r>
      <w:r w:rsidRPr="00B14C6D">
        <w:rPr>
          <w:rFonts w:ascii="Tahoma" w:eastAsia="Times New Roman" w:hAnsi="Tahoma" w:cs="Tahoma"/>
          <w:b/>
          <w:w w:val="0"/>
          <w:sz w:val="20"/>
          <w:szCs w:val="20"/>
          <w:lang w:eastAsia="pt-BR"/>
        </w:rPr>
        <w:t>)</w:t>
      </w:r>
      <w:r w:rsidRPr="00DD3F91">
        <w:rPr>
          <w:rFonts w:ascii="Tahoma" w:eastAsia="Times New Roman" w:hAnsi="Tahoma" w:cs="Tahoma"/>
          <w:w w:val="0"/>
          <w:sz w:val="20"/>
          <w:szCs w:val="20"/>
          <w:lang w:eastAsia="pt-BR"/>
        </w:rPr>
        <w:t>, o descumprimento pelos administradores, acionistas com poderes de administração ou funcionários, conforme o caso, deverá estar diretamente relacionado ao exercício de funções e negócios da Emissora; ou</w:t>
      </w:r>
    </w:p>
    <w:p w14:paraId="156E1EF8" w14:textId="77777777" w:rsidR="00CB2FCC" w:rsidRDefault="00A078AD"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sentença condenatória, transitada em julgado, em razão da inobservância, pela Emissora da Legislação Socioambiental</w:t>
      </w:r>
      <w:r w:rsidR="00CB2FCC">
        <w:rPr>
          <w:rFonts w:ascii="Tahoma" w:eastAsia="Times New Roman" w:hAnsi="Tahoma" w:cs="Tahoma"/>
          <w:w w:val="0"/>
          <w:sz w:val="20"/>
          <w:szCs w:val="20"/>
          <w:lang w:eastAsia="pt-BR"/>
        </w:rPr>
        <w:t>;</w:t>
      </w:r>
    </w:p>
    <w:p w14:paraId="611EB64D" w14:textId="77777777" w:rsidR="00CB2FCC" w:rsidRDefault="00CB2FCC" w:rsidP="003E64DE">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distribuição de dividendos da Emissora, além do mínimo obrigatório previsto no artigo 202 da Lei das Sociedades por Ações, pagamento de juros sobre o capital próprio ou a realização de quaisquer outros pagamentos a seus acionistas;</w:t>
      </w:r>
    </w:p>
    <w:p w14:paraId="1FAB68EE" w14:textId="08E70060" w:rsidR="00CB2FCC" w:rsidRPr="00DD3F91" w:rsidRDefault="00CB2FCC" w:rsidP="00CB2FCC">
      <w:pPr>
        <w:numPr>
          <w:ilvl w:val="0"/>
          <w:numId w:val="18"/>
        </w:numPr>
        <w:tabs>
          <w:tab w:val="left" w:pos="851"/>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ocorrência de incorporação da Emissora por quaisquer terceiros, e/ou realização pela Emissora de fusão, cisão ou qualquer forma de reorganização societária envolvendo a Emissora que não tenha sido previamente aprovada pelos Debenturistas reunidos em AGD especialmente convocada para esse fim;</w:t>
      </w:r>
      <w:r w:rsidRPr="000400F2">
        <w:rPr>
          <w:rStyle w:val="Refdenotaderodap"/>
          <w:rFonts w:ascii="Tahoma" w:eastAsia="Times New Roman" w:hAnsi="Tahoma" w:cs="Tahoma"/>
          <w:sz w:val="20"/>
          <w:szCs w:val="20"/>
          <w:lang w:eastAsia="pt-BR"/>
        </w:rPr>
        <w:t xml:space="preserve"> </w:t>
      </w:r>
    </w:p>
    <w:p w14:paraId="18745E12" w14:textId="77777777" w:rsidR="00E34C32" w:rsidRDefault="00CB2FCC" w:rsidP="00957AE2">
      <w:pPr>
        <w:numPr>
          <w:ilvl w:val="0"/>
          <w:numId w:val="18"/>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CB2FCC">
        <w:rPr>
          <w:rFonts w:ascii="Tahoma" w:eastAsia="Times New Roman" w:hAnsi="Tahoma" w:cs="Tahoma"/>
          <w:w w:val="0"/>
          <w:sz w:val="20"/>
          <w:szCs w:val="20"/>
          <w:lang w:eastAsia="pt-BR"/>
        </w:rPr>
        <w:t>alienação ou transferência do controle acionário, direto ou indireto, da Emissora, sem que tenha sido previamente aprovada pelos Debenturistas reunidos em AGD especialmente convocada para esse fim;</w:t>
      </w:r>
    </w:p>
    <w:p w14:paraId="006B7BB0" w14:textId="14AEF6C8" w:rsidR="00E34C32" w:rsidRDefault="00E34C32" w:rsidP="00957AE2">
      <w:pPr>
        <w:numPr>
          <w:ilvl w:val="0"/>
          <w:numId w:val="18"/>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eastAsia="Times New Roman" w:hAnsi="Tahoma" w:cs="Tahoma"/>
          <w:w w:val="0"/>
          <w:sz w:val="20"/>
          <w:szCs w:val="20"/>
          <w:lang w:eastAsia="pt-BR"/>
        </w:rPr>
        <w:t>redução do capital social da Emissora</w:t>
      </w:r>
      <w:r>
        <w:rPr>
          <w:rFonts w:ascii="Tahoma" w:eastAsia="Times New Roman" w:hAnsi="Tahoma" w:cs="Tahoma"/>
          <w:w w:val="0"/>
          <w:sz w:val="20"/>
          <w:szCs w:val="20"/>
          <w:lang w:eastAsia="pt-BR"/>
        </w:rPr>
        <w:t xml:space="preserve"> para absorção de prejuízos, </w:t>
      </w:r>
      <w:r w:rsidRPr="00DD3F91">
        <w:rPr>
          <w:rFonts w:ascii="Tahoma" w:eastAsia="Times New Roman" w:hAnsi="Tahoma" w:cs="Tahoma"/>
          <w:w w:val="0"/>
          <w:sz w:val="20"/>
          <w:szCs w:val="20"/>
          <w:lang w:eastAsia="pt-BR"/>
        </w:rPr>
        <w:t>sem a prévia anuência dos Debenturistas</w:t>
      </w:r>
      <w:r w:rsidRPr="00DD3F91">
        <w:rPr>
          <w:rFonts w:ascii="Tahoma" w:eastAsia="Arial Unicode MS" w:hAnsi="Tahoma" w:cs="Tahoma"/>
          <w:w w:val="0"/>
          <w:kern w:val="20"/>
          <w:sz w:val="20"/>
          <w:szCs w:val="20"/>
        </w:rPr>
        <w:t xml:space="preserve"> </w:t>
      </w:r>
      <w:r w:rsidRPr="00DD3F91">
        <w:rPr>
          <w:rFonts w:ascii="Tahoma" w:eastAsia="Times New Roman" w:hAnsi="Tahoma" w:cs="Tahoma"/>
          <w:w w:val="0"/>
          <w:sz w:val="20"/>
          <w:szCs w:val="20"/>
          <w:lang w:eastAsia="pt-BR"/>
        </w:rPr>
        <w:t>reunidos em AGD especialmente convocada para esse fim, conforme disposto no parágrafo 3º do artigo 174 da Lei das Sociedades por Ações;</w:t>
      </w:r>
      <w:r w:rsidR="001901BE">
        <w:rPr>
          <w:rFonts w:ascii="Tahoma" w:eastAsia="Times New Roman" w:hAnsi="Tahoma" w:cs="Tahoma"/>
          <w:w w:val="0"/>
          <w:sz w:val="20"/>
          <w:szCs w:val="20"/>
          <w:lang w:eastAsia="pt-BR"/>
        </w:rPr>
        <w:t xml:space="preserve"> ou</w:t>
      </w:r>
    </w:p>
    <w:p w14:paraId="3A307CD8" w14:textId="710210ED" w:rsidR="006F49DC" w:rsidRPr="00E34C32" w:rsidRDefault="00E34C32" w:rsidP="00E34C32">
      <w:pPr>
        <w:numPr>
          <w:ilvl w:val="0"/>
          <w:numId w:val="18"/>
        </w:numPr>
        <w:tabs>
          <w:tab w:val="left" w:pos="851"/>
          <w:tab w:val="left" w:pos="993"/>
        </w:tabs>
        <w:spacing w:after="140" w:line="290" w:lineRule="auto"/>
        <w:ind w:left="0" w:firstLine="0"/>
        <w:jc w:val="both"/>
        <w:rPr>
          <w:rFonts w:ascii="Tahoma" w:eastAsia="Times New Roman" w:hAnsi="Tahoma" w:cs="Tahoma"/>
          <w:w w:val="0"/>
          <w:sz w:val="20"/>
          <w:szCs w:val="20"/>
          <w:lang w:eastAsia="pt-BR"/>
        </w:rPr>
      </w:pPr>
      <w:r w:rsidRPr="00DD3F91">
        <w:rPr>
          <w:rFonts w:ascii="Tahoma" w:hAnsi="Tahoma" w:cs="Tahoma"/>
          <w:sz w:val="20"/>
          <w:szCs w:val="20"/>
        </w:rPr>
        <w:t xml:space="preserve">questionamento judicial sobre a validade, a exequibilidade e/ou a existência desta Escritura, dos Contratos de Garantia e/ou quaisquer de suas disposições, e/ou de quaisquer outros documentos relacionados à Emissão ou qualquer condição pactuada no âmbito da Emissão, </w:t>
      </w:r>
      <w:r>
        <w:rPr>
          <w:rFonts w:ascii="Tahoma" w:eastAsia="Times New Roman" w:hAnsi="Tahoma" w:cs="Tahoma"/>
          <w:sz w:val="20"/>
          <w:szCs w:val="20"/>
          <w:lang w:eastAsia="pt-BR"/>
        </w:rPr>
        <w:t>feito por qualquer terceiro e recebido pela autoridade competente</w:t>
      </w:r>
      <w:r w:rsidR="00A078AD" w:rsidRPr="00E34C32">
        <w:rPr>
          <w:rFonts w:ascii="Tahoma" w:eastAsia="Times New Roman" w:hAnsi="Tahoma" w:cs="Tahoma"/>
          <w:w w:val="0"/>
          <w:sz w:val="20"/>
          <w:szCs w:val="20"/>
          <w:lang w:eastAsia="pt-BR"/>
        </w:rPr>
        <w:t>.</w:t>
      </w:r>
    </w:p>
    <w:bookmarkEnd w:id="60"/>
    <w:p w14:paraId="7132491A" w14:textId="314C1AF2"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Uma vez instalada a AGD prevista na Cláusula 6.</w:t>
      </w:r>
      <w:r w:rsidR="009331C1" w:rsidRPr="00DD3F91">
        <w:rPr>
          <w:rFonts w:ascii="Tahoma" w:eastAsia="Arial Unicode MS" w:hAnsi="Tahoma" w:cs="Tahoma"/>
          <w:sz w:val="20"/>
          <w:szCs w:val="20"/>
          <w:lang w:eastAsia="pt-BR"/>
        </w:rPr>
        <w:t>4</w:t>
      </w:r>
      <w:r w:rsidRPr="00DD3F91">
        <w:rPr>
          <w:rFonts w:ascii="Tahoma" w:eastAsia="Arial Unicode MS" w:hAnsi="Tahoma" w:cs="Tahoma"/>
          <w:sz w:val="20"/>
          <w:szCs w:val="20"/>
          <w:lang w:eastAsia="pt-BR"/>
        </w:rPr>
        <w:t xml:space="preserve">.2 acima, será necessário o quórum de titulares que representem 2/3 (dois terços) das Debêntures em Circulação para aprovar a </w:t>
      </w:r>
      <w:r w:rsidR="00492B0E">
        <w:rPr>
          <w:rFonts w:ascii="Tahoma" w:eastAsia="Arial Unicode MS" w:hAnsi="Tahoma" w:cs="Tahoma"/>
          <w:sz w:val="20"/>
          <w:szCs w:val="20"/>
          <w:lang w:eastAsia="pt-BR"/>
        </w:rPr>
        <w:t xml:space="preserve">não </w:t>
      </w:r>
      <w:r w:rsidRPr="00DD3F91">
        <w:rPr>
          <w:rFonts w:ascii="Tahoma" w:eastAsia="Arial Unicode MS" w:hAnsi="Tahoma" w:cs="Tahoma"/>
          <w:sz w:val="20"/>
          <w:szCs w:val="20"/>
          <w:lang w:eastAsia="pt-BR"/>
        </w:rPr>
        <w:t>declaração do vencimento antecipado das Debêntures.</w:t>
      </w:r>
      <w:ins w:id="71" w:author="Camilla Paiva" w:date="2019-10-25T15:20:00Z">
        <w:r w:rsidR="00941819" w:rsidRPr="00941819">
          <w:rPr>
            <w:rFonts w:ascii="Tahoma" w:eastAsia="Times New Roman" w:hAnsi="Tahoma" w:cs="Tahoma"/>
            <w:w w:val="0"/>
            <w:sz w:val="20"/>
            <w:szCs w:val="20"/>
            <w:highlight w:val="yellow"/>
            <w:lang w:eastAsia="pt-BR"/>
          </w:rPr>
          <w:t xml:space="preserve"> </w:t>
        </w:r>
        <w:r w:rsidR="00941819" w:rsidRPr="00AE074C">
          <w:rPr>
            <w:rFonts w:ascii="Tahoma" w:eastAsia="Times New Roman" w:hAnsi="Tahoma" w:cs="Tahoma"/>
            <w:w w:val="0"/>
            <w:sz w:val="20"/>
            <w:szCs w:val="20"/>
            <w:highlight w:val="yellow"/>
            <w:lang w:eastAsia="pt-BR"/>
          </w:rPr>
          <w:t>[</w:t>
        </w:r>
        <w:r w:rsidR="00941819" w:rsidRPr="00AE074C">
          <w:rPr>
            <w:rFonts w:ascii="Tahoma" w:eastAsia="Times New Roman" w:hAnsi="Tahoma" w:cs="Tahoma"/>
            <w:b/>
            <w:w w:val="0"/>
            <w:sz w:val="20"/>
            <w:szCs w:val="20"/>
            <w:highlight w:val="yellow"/>
            <w:lang w:eastAsia="pt-BR"/>
          </w:rPr>
          <w:t>Comentário Madrona:</w:t>
        </w:r>
        <w:r w:rsidR="00941819" w:rsidRPr="00AE074C">
          <w:rPr>
            <w:rFonts w:ascii="Tahoma" w:eastAsia="Times New Roman" w:hAnsi="Tahoma" w:cs="Tahoma"/>
            <w:w w:val="0"/>
            <w:sz w:val="20"/>
            <w:szCs w:val="20"/>
            <w:highlight w:val="yellow"/>
            <w:lang w:eastAsia="pt-BR"/>
          </w:rPr>
          <w:t xml:space="preserve"> Companhia</w:t>
        </w:r>
        <w:r w:rsidR="00941819">
          <w:rPr>
            <w:rFonts w:ascii="Tahoma" w:eastAsia="Times New Roman" w:hAnsi="Tahoma" w:cs="Tahoma"/>
            <w:w w:val="0"/>
            <w:sz w:val="20"/>
            <w:szCs w:val="20"/>
            <w:highlight w:val="yellow"/>
            <w:lang w:eastAsia="pt-BR"/>
          </w:rPr>
          <w:t xml:space="preserve"> não está confortável com este prazo para não declaração do vencimento antecipado. Sugerimos 50% das debêntures em circulaç</w:t>
        </w:r>
      </w:ins>
      <w:ins w:id="72" w:author="Camilla Paiva" w:date="2019-10-25T15:21:00Z">
        <w:r w:rsidR="00941819">
          <w:rPr>
            <w:rFonts w:ascii="Tahoma" w:eastAsia="Times New Roman" w:hAnsi="Tahoma" w:cs="Tahoma"/>
            <w:w w:val="0"/>
            <w:sz w:val="20"/>
            <w:szCs w:val="20"/>
            <w:highlight w:val="yellow"/>
            <w:lang w:eastAsia="pt-BR"/>
          </w:rPr>
          <w:t>ão. Ponto de discussão</w:t>
        </w:r>
      </w:ins>
      <w:ins w:id="73" w:author="Camilla Paiva" w:date="2019-10-25T15:20:00Z">
        <w:r w:rsidR="00941819" w:rsidRPr="00AE074C">
          <w:rPr>
            <w:rFonts w:ascii="Tahoma" w:eastAsia="Times New Roman" w:hAnsi="Tahoma" w:cs="Tahoma"/>
            <w:w w:val="0"/>
            <w:sz w:val="20"/>
            <w:szCs w:val="20"/>
            <w:highlight w:val="yellow"/>
            <w:lang w:eastAsia="pt-BR"/>
          </w:rPr>
          <w:t>.]</w:t>
        </w:r>
      </w:ins>
    </w:p>
    <w:p w14:paraId="312B5418"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Uma vez declaradas vencidas antecipadamente as Debêntures, o Agente Fiduciário deverá enviar imediatamente carta protocolada </w:t>
      </w:r>
      <w:r w:rsidRPr="00DD3F91">
        <w:rPr>
          <w:rFonts w:ascii="Tahoma" w:eastAsia="Times New Roman" w:hAnsi="Tahoma" w:cs="Tahoma"/>
          <w:b/>
          <w:sz w:val="20"/>
          <w:szCs w:val="20"/>
          <w:lang w:eastAsia="pt-BR"/>
        </w:rPr>
        <w:t>(i)</w:t>
      </w:r>
      <w:r w:rsidRPr="00DD3F91">
        <w:rPr>
          <w:rFonts w:ascii="Tahoma" w:eastAsia="Times New Roman" w:hAnsi="Tahoma" w:cs="Tahoma"/>
          <w:sz w:val="20"/>
          <w:szCs w:val="20"/>
          <w:lang w:eastAsia="pt-BR"/>
        </w:rPr>
        <w:t xml:space="preserve"> à Emissora, com cópia para B3 - Segmento CETIP UTVM; e </w:t>
      </w:r>
      <w:r w:rsidRPr="00DD3F91">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ao Escriturador.</w:t>
      </w:r>
    </w:p>
    <w:p w14:paraId="6645FB0D" w14:textId="716E0E4F"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Declarado o vencimento antecipado das Debêntures, o seu pagamento deverá ser efetuado em até 10 (dez) Dias Úteis, contados do protocolo da carta mencionada </w:t>
      </w:r>
      <w:r w:rsidR="00713D40" w:rsidRPr="00DD3F91">
        <w:rPr>
          <w:rFonts w:ascii="Tahoma" w:eastAsia="Times New Roman" w:hAnsi="Tahoma" w:cs="Tahoma"/>
          <w:sz w:val="20"/>
          <w:szCs w:val="20"/>
          <w:lang w:eastAsia="pt-BR"/>
        </w:rPr>
        <w:t>n</w:t>
      </w:r>
      <w:r w:rsidR="00713D40">
        <w:rPr>
          <w:rFonts w:ascii="Tahoma" w:eastAsia="Times New Roman" w:hAnsi="Tahoma" w:cs="Tahoma"/>
          <w:sz w:val="20"/>
          <w:szCs w:val="20"/>
          <w:lang w:eastAsia="pt-BR"/>
        </w:rPr>
        <w:t>a</w:t>
      </w:r>
      <w:r w:rsidR="00713D40" w:rsidRPr="00DD3F91">
        <w:rPr>
          <w:rFonts w:ascii="Tahoma" w:eastAsia="Times New Roman" w:hAnsi="Tahoma" w:cs="Tahoma"/>
          <w:sz w:val="20"/>
          <w:szCs w:val="20"/>
          <w:lang w:eastAsia="pt-BR"/>
        </w:rPr>
        <w:t xml:space="preserve"> </w:t>
      </w:r>
      <w:r w:rsidR="00713D40">
        <w:rPr>
          <w:rFonts w:ascii="Tahoma" w:eastAsia="Times New Roman" w:hAnsi="Tahoma" w:cs="Tahoma"/>
          <w:sz w:val="20"/>
          <w:szCs w:val="20"/>
          <w:lang w:eastAsia="pt-BR"/>
        </w:rPr>
        <w:t xml:space="preserve">Cláusula </w:t>
      </w:r>
      <w:r w:rsidRPr="00DD3F91">
        <w:rPr>
          <w:rFonts w:ascii="Tahoma" w:eastAsia="Times New Roman" w:hAnsi="Tahoma" w:cs="Tahoma"/>
          <w:sz w:val="20"/>
          <w:szCs w:val="20"/>
          <w:lang w:eastAsia="pt-BR"/>
        </w:rPr>
        <w:t>6.</w:t>
      </w:r>
      <w:r w:rsidR="009331C1" w:rsidRPr="00DD3F91">
        <w:rPr>
          <w:rFonts w:ascii="Tahoma" w:eastAsia="Times New Roman" w:hAnsi="Tahoma" w:cs="Tahoma"/>
          <w:sz w:val="20"/>
          <w:szCs w:val="20"/>
          <w:lang w:eastAsia="pt-BR"/>
        </w:rPr>
        <w:t>4</w:t>
      </w:r>
      <w:r w:rsidRPr="00DD3F91">
        <w:rPr>
          <w:rFonts w:ascii="Tahoma" w:eastAsia="Times New Roman" w:hAnsi="Tahoma" w:cs="Tahoma"/>
          <w:sz w:val="20"/>
          <w:szCs w:val="20"/>
          <w:lang w:eastAsia="pt-BR"/>
        </w:rPr>
        <w:t>.3 acima, sob pena do disposto na Cláusula 6.</w:t>
      </w:r>
      <w:r w:rsidR="0028126C" w:rsidRPr="00DD3F91">
        <w:rPr>
          <w:rFonts w:ascii="Tahoma" w:eastAsia="Times New Roman" w:hAnsi="Tahoma" w:cs="Tahoma"/>
          <w:sz w:val="20"/>
          <w:szCs w:val="20"/>
          <w:lang w:eastAsia="pt-BR"/>
        </w:rPr>
        <w:t>4</w:t>
      </w:r>
      <w:r w:rsidRPr="00DD3F91">
        <w:rPr>
          <w:rFonts w:ascii="Tahoma" w:eastAsia="Times New Roman" w:hAnsi="Tahoma" w:cs="Tahoma"/>
          <w:sz w:val="20"/>
          <w:szCs w:val="20"/>
          <w:lang w:eastAsia="pt-BR"/>
        </w:rPr>
        <w:t>.5 desta Escritura, fora do âmbito da B3.</w:t>
      </w:r>
    </w:p>
    <w:p w14:paraId="25BD15D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74" w:name="_Ref489276775"/>
      <w:r w:rsidRPr="00DD3F91">
        <w:rPr>
          <w:rFonts w:ascii="Tahoma" w:eastAsia="Times New Roman" w:hAnsi="Tahoma" w:cs="Tahoma"/>
          <w:sz w:val="20"/>
          <w:szCs w:val="20"/>
          <w:lang w:eastAsia="pt-BR"/>
        </w:rPr>
        <w:t xml:space="preserve">Caso a Emissora não proceda ao resgate das Debêntures na forma estipulada na Cláusula anterior, além da Remuneração devida, os Encargos Moratórios serão acrescidos ao </w:t>
      </w:r>
      <w:r w:rsidRPr="00DD3F91">
        <w:rPr>
          <w:rFonts w:ascii="Tahoma" w:eastAsia="Times New Roman" w:hAnsi="Tahoma" w:cs="Tahoma"/>
          <w:sz w:val="20"/>
          <w:szCs w:val="20"/>
          <w:lang w:eastAsia="pt-BR"/>
        </w:rPr>
        <w:lastRenderedPageBreak/>
        <w:t>Valor Nominal Unitário ou saldo do Valor Nominal Unitário, conforme o caso, incidentes desde a data de vencimento antecipado das Debêntures até a data de seu efetivo pagamento.</w:t>
      </w:r>
      <w:bookmarkEnd w:id="74"/>
      <w:r w:rsidRPr="00DD3F91">
        <w:rPr>
          <w:rFonts w:ascii="Tahoma" w:eastAsia="Times New Roman" w:hAnsi="Tahoma" w:cs="Tahoma"/>
          <w:sz w:val="20"/>
          <w:szCs w:val="20"/>
          <w:lang w:eastAsia="pt-BR"/>
        </w:rPr>
        <w:t xml:space="preserve">  </w:t>
      </w:r>
      <w:bookmarkStart w:id="75" w:name="_DV_M268"/>
      <w:bookmarkStart w:id="76" w:name="_DV_C317"/>
      <w:bookmarkEnd w:id="75"/>
    </w:p>
    <w:p w14:paraId="61FC8797" w14:textId="26B964FA" w:rsidR="006F49DC"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Os Índices Financeiros </w:t>
      </w:r>
      <w:r w:rsidR="00713D40">
        <w:rPr>
          <w:rFonts w:ascii="Tahoma" w:eastAsia="Times New Roman" w:hAnsi="Tahoma" w:cs="Tahoma"/>
          <w:sz w:val="20"/>
          <w:szCs w:val="20"/>
          <w:lang w:eastAsia="pt-BR"/>
        </w:rPr>
        <w:t xml:space="preserve">previstos no item (xi) da Cláusula 6.4.2 </w:t>
      </w:r>
      <w:r w:rsidRPr="00DD3F91">
        <w:rPr>
          <w:rFonts w:ascii="Tahoma" w:eastAsia="Times New Roman" w:hAnsi="Tahoma" w:cs="Tahoma"/>
          <w:sz w:val="20"/>
          <w:szCs w:val="20"/>
          <w:lang w:eastAsia="pt-BR"/>
        </w:rPr>
        <w:t xml:space="preserve">serão expressamente validados, trimestralmente pelo Agente Fiduciário, até o 45º (quadragésimo quinto) dia contado do encerramento de cada trimestre, com base nas informações a serem apresentadas pela Emissora, no prazo e forma estabelecidos na Cláusula 7.1 abaixo, até o pagamento integral dos valores devidos em virtude das Debêntures, podendo o Agente Fiduciário solicitar à Emissora todos os eventuais esclarecimentos adicionais que se façam necessários para a validação dos Índices Financeiros, sendo certo que a primeira verificação será realizada tendo como base as demonstrações financeiras ou informações trimestrais referentes ao período findo em </w:t>
      </w:r>
      <w:r w:rsidR="00C0153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w:t>
      </w:r>
      <w:r w:rsidR="00C01531" w:rsidRPr="00DD3F91">
        <w:rPr>
          <w:rFonts w:ascii="Tahoma" w:eastAsia="Times New Roman" w:hAnsi="Tahoma" w:cs="Tahoma"/>
          <w:sz w:val="20"/>
          <w:szCs w:val="20"/>
          <w:lang w:eastAsia="pt-BR"/>
        </w:rPr>
        <w:t xml:space="preserve">[•] </w:t>
      </w:r>
      <w:r w:rsidRPr="00DD3F91">
        <w:rPr>
          <w:rFonts w:ascii="Tahoma" w:eastAsia="Times New Roman" w:hAnsi="Tahoma" w:cs="Tahoma"/>
          <w:sz w:val="20"/>
          <w:szCs w:val="20"/>
          <w:lang w:eastAsia="pt-BR"/>
        </w:rPr>
        <w:t xml:space="preserve">de 2019. </w:t>
      </w:r>
    </w:p>
    <w:p w14:paraId="54B89C95" w14:textId="49C3A84F"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77" w:name="_DV_M301"/>
      <w:bookmarkStart w:id="78" w:name="_Toc531632539"/>
      <w:bookmarkEnd w:id="76"/>
      <w:bookmarkEnd w:id="77"/>
      <w:r w:rsidRPr="00DD3F91">
        <w:rPr>
          <w:rFonts w:ascii="Tahoma" w:eastAsia="Times New Roman" w:hAnsi="Tahoma" w:cs="Tahoma"/>
          <w:b/>
          <w:bCs/>
          <w:kern w:val="32"/>
          <w:sz w:val="20"/>
          <w:szCs w:val="20"/>
          <w:lang w:eastAsia="pt-BR"/>
        </w:rPr>
        <w:t>DAS OBRIGAÇÕES ADICIONAIS DA EMISSORA</w:t>
      </w:r>
      <w:bookmarkEnd w:id="78"/>
      <w:r w:rsidR="00173CD3" w:rsidRPr="000400F2">
        <w:rPr>
          <w:rStyle w:val="Refdenotaderodap"/>
          <w:rFonts w:ascii="Tahoma" w:eastAsia="Times New Roman" w:hAnsi="Tahoma" w:cs="Tahoma"/>
          <w:sz w:val="20"/>
          <w:szCs w:val="20"/>
          <w:lang w:eastAsia="pt-BR"/>
        </w:rPr>
        <w:footnoteReference w:id="7"/>
      </w:r>
    </w:p>
    <w:p w14:paraId="495BE9C7"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79" w:name="_DV_M188"/>
      <w:bookmarkStart w:id="80" w:name="_Ref489276824"/>
      <w:bookmarkEnd w:id="79"/>
      <w:r w:rsidRPr="00DD3F91">
        <w:rPr>
          <w:rFonts w:ascii="Tahoma" w:eastAsia="Arial Unicode MS" w:hAnsi="Tahoma" w:cs="Tahoma"/>
          <w:w w:val="0"/>
          <w:sz w:val="20"/>
          <w:szCs w:val="20"/>
          <w:lang w:eastAsia="pt-BR"/>
        </w:rPr>
        <w:t>A Emissora adicionalmente se obriga a:</w:t>
      </w:r>
      <w:bookmarkEnd w:id="80"/>
    </w:p>
    <w:p w14:paraId="6624557A"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81" w:name="_DV_M189"/>
      <w:bookmarkStart w:id="82" w:name="_Ref489276807"/>
      <w:bookmarkEnd w:id="81"/>
      <w:r w:rsidRPr="00DD3F91">
        <w:rPr>
          <w:rFonts w:ascii="Tahoma" w:eastAsia="Arial Unicode MS" w:hAnsi="Tahoma" w:cs="Tahoma"/>
          <w:w w:val="0"/>
          <w:sz w:val="20"/>
          <w:szCs w:val="20"/>
          <w:lang w:eastAsia="pt-BR"/>
        </w:rPr>
        <w:t>fornecer ao Agente Fiduciário os seguintes documentos e informações:</w:t>
      </w:r>
      <w:bookmarkEnd w:id="82"/>
    </w:p>
    <w:p w14:paraId="1AF00F86" w14:textId="77777777"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b/>
          <w:smallCaps/>
          <w:w w:val="0"/>
          <w:sz w:val="20"/>
          <w:szCs w:val="20"/>
          <w:lang w:eastAsia="pt-BR"/>
        </w:rPr>
      </w:pPr>
      <w:bookmarkStart w:id="83" w:name="_DV_M190"/>
      <w:bookmarkStart w:id="84" w:name="_DV_M191"/>
      <w:bookmarkStart w:id="85" w:name="_Ref489276795"/>
      <w:bookmarkEnd w:id="83"/>
      <w:bookmarkEnd w:id="84"/>
      <w:r w:rsidRPr="00DD3F91">
        <w:rPr>
          <w:rFonts w:ascii="Tahoma" w:eastAsia="Arial Unicode MS" w:hAnsi="Tahoma" w:cs="Tahoma"/>
          <w:w w:val="0"/>
          <w:sz w:val="20"/>
          <w:szCs w:val="20"/>
          <w:lang w:eastAsia="pt-BR"/>
        </w:rPr>
        <w:t>dentro de, no máximo, 90 (noventa)</w:t>
      </w:r>
      <w:r w:rsidRPr="00DD3F91">
        <w:rPr>
          <w:rFonts w:ascii="Tahoma" w:hAnsi="Tahoma" w:cs="Tahoma"/>
          <w:i/>
          <w:sz w:val="20"/>
          <w:szCs w:val="20"/>
          <w:lang w:eastAsia="pt-BR"/>
        </w:rPr>
        <w:t xml:space="preserve"> </w:t>
      </w:r>
      <w:r w:rsidRPr="00DD3F91">
        <w:rPr>
          <w:rFonts w:ascii="Tahoma" w:eastAsia="Arial Unicode MS" w:hAnsi="Tahoma" w:cs="Tahoma"/>
          <w:w w:val="0"/>
          <w:sz w:val="20"/>
          <w:szCs w:val="20"/>
          <w:lang w:eastAsia="pt-BR"/>
        </w:rPr>
        <w:t>dias após o término de cada exercício social e no, máximo, 45 (quarenta e cinco) dias após o término de cada trimestre, ou na data de sua publicação, o que ocorrer primeiro, (</w:t>
      </w:r>
      <w:r w:rsidRPr="00DD3F91">
        <w:rPr>
          <w:rFonts w:ascii="Tahoma" w:eastAsia="Arial Unicode MS" w:hAnsi="Tahoma" w:cs="Tahoma"/>
          <w:i/>
          <w:w w:val="0"/>
          <w:sz w:val="20"/>
          <w:szCs w:val="20"/>
          <w:lang w:eastAsia="pt-BR"/>
        </w:rPr>
        <w:t>1</w:t>
      </w:r>
      <w:r w:rsidRPr="00DD3F91">
        <w:rPr>
          <w:rFonts w:ascii="Tahoma" w:eastAsia="Arial Unicode MS" w:hAnsi="Tahoma" w:cs="Tahoma"/>
          <w:w w:val="0"/>
          <w:sz w:val="20"/>
          <w:szCs w:val="20"/>
          <w:lang w:eastAsia="pt-BR"/>
        </w:rPr>
        <w:t>) cópia de suas demonstrações financeiras completas relativas ao respectivo período encerrado, acompanhadas de parecer dos auditores independentes no caso das anuais; (</w:t>
      </w:r>
      <w:r w:rsidRPr="00DD3F91">
        <w:rPr>
          <w:rFonts w:ascii="Tahoma" w:eastAsia="Arial Unicode MS" w:hAnsi="Tahoma" w:cs="Tahoma"/>
          <w:i/>
          <w:w w:val="0"/>
          <w:sz w:val="20"/>
          <w:szCs w:val="20"/>
          <w:lang w:eastAsia="pt-BR"/>
        </w:rPr>
        <w:t>2</w:t>
      </w:r>
      <w:r w:rsidRPr="00DD3F91">
        <w:rPr>
          <w:rFonts w:ascii="Tahoma" w:eastAsia="Arial Unicode MS" w:hAnsi="Tahoma" w:cs="Tahoma"/>
          <w:w w:val="0"/>
          <w:sz w:val="20"/>
          <w:szCs w:val="20"/>
          <w:lang w:eastAsia="pt-BR"/>
        </w:rPr>
        <w:t>) declaração dos administradores da Emissora de que está em dia no cumprimento de todas as suas obrigações previstas nesta Escritura; e (</w:t>
      </w:r>
      <w:r w:rsidRPr="00DD3F91">
        <w:rPr>
          <w:rFonts w:ascii="Tahoma" w:eastAsia="Arial Unicode MS" w:hAnsi="Tahoma" w:cs="Tahoma"/>
          <w:i/>
          <w:w w:val="0"/>
          <w:sz w:val="20"/>
          <w:szCs w:val="20"/>
          <w:lang w:eastAsia="pt-BR"/>
        </w:rPr>
        <w:t>3</w:t>
      </w:r>
      <w:r w:rsidRPr="00DD3F91">
        <w:rPr>
          <w:rFonts w:ascii="Tahoma" w:eastAsia="Arial Unicode MS" w:hAnsi="Tahoma" w:cs="Tahoma"/>
          <w:w w:val="0"/>
          <w:sz w:val="20"/>
          <w:szCs w:val="20"/>
          <w:lang w:eastAsia="pt-BR"/>
        </w:rPr>
        <w:t>) informações complementares preparadas pela Emissora, informando a memória de cálculo, compreendendo todas as rubricas necessárias para a obtenção dos Índices Financeiros;</w:t>
      </w:r>
      <w:bookmarkEnd w:id="85"/>
      <w:r w:rsidRPr="00DD3F91">
        <w:rPr>
          <w:rFonts w:ascii="Tahoma" w:eastAsia="Arial Unicode MS" w:hAnsi="Tahoma" w:cs="Tahoma"/>
          <w:w w:val="0"/>
          <w:sz w:val="20"/>
          <w:szCs w:val="20"/>
          <w:lang w:eastAsia="pt-BR"/>
        </w:rPr>
        <w:t xml:space="preserve"> </w:t>
      </w:r>
    </w:p>
    <w:p w14:paraId="0690583B" w14:textId="77777777"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dentro de 5 (cinco) Dias Úteis, qualquer informação que razoavelmente lhe venha a ser solicitada exclusivamente para o fim de proteção dos interesses dos Debenturistas, permitindo que o Agente Fiduciário (ou o auditor independente contratado pelo Agente Fiduciário a expensas da Emissora, conforme </w:t>
      </w:r>
      <w:r w:rsidRPr="00DD3F91">
        <w:rPr>
          <w:rFonts w:ascii="Tahoma" w:eastAsia="Times New Roman" w:hAnsi="Tahoma" w:cs="Tahoma"/>
          <w:sz w:val="20"/>
          <w:szCs w:val="20"/>
          <w:lang w:eastAsia="pt-BR"/>
        </w:rPr>
        <w:t>Cláusula</w:t>
      </w:r>
      <w:r w:rsidRPr="00DD3F91">
        <w:rPr>
          <w:rFonts w:ascii="Tahoma" w:eastAsia="Arial Unicode MS" w:hAnsi="Tahoma" w:cs="Tahoma"/>
          <w:w w:val="0"/>
          <w:sz w:val="20"/>
          <w:szCs w:val="20"/>
          <w:lang w:eastAsia="pt-BR"/>
        </w:rPr>
        <w:t xml:space="preserve"> 8.4.1 (ix) abaixo, por meio de seus representantes legalmente constituídos e previamente indicados, tenha acesso aos seus livros e registros contábeis, bem como a qualquer informação relevante para a presente Emissão que lhe venha a ser solicitada; </w:t>
      </w:r>
    </w:p>
    <w:p w14:paraId="6A958D06" w14:textId="77777777"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bookmarkStart w:id="86" w:name="_DV_M194"/>
      <w:bookmarkStart w:id="87" w:name="_DV_M199"/>
      <w:bookmarkStart w:id="88" w:name="_DV_M200"/>
      <w:bookmarkEnd w:id="86"/>
      <w:bookmarkEnd w:id="87"/>
      <w:bookmarkEnd w:id="88"/>
      <w:r w:rsidRPr="00DD3F91">
        <w:rPr>
          <w:rFonts w:ascii="Tahoma" w:eastAsia="Arial Unicode MS" w:hAnsi="Tahoma" w:cs="Tahoma"/>
          <w:w w:val="0"/>
          <w:sz w:val="20"/>
          <w:szCs w:val="20"/>
          <w:lang w:eastAsia="pt-BR"/>
        </w:rPr>
        <w:t>dentro de 3 (três) Dias Úteis da data de seu envio aos Debenturistas, cópia de todas as cartas e comunicados enviados e/ou publicados;</w:t>
      </w:r>
      <w:bookmarkStart w:id="89" w:name="_DV_M201"/>
      <w:bookmarkStart w:id="90" w:name="_DV_M202"/>
      <w:bookmarkEnd w:id="89"/>
      <w:bookmarkEnd w:id="90"/>
    </w:p>
    <w:p w14:paraId="065004DC" w14:textId="1DA07236"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cópia de qualquer notificação judicial ou extrajudicial recebida pela Emissora envolvendo procedimento de valor equivalente a, no mínimo, R$</w:t>
      </w:r>
      <w:r w:rsidR="000536A3">
        <w:rPr>
          <w:rFonts w:ascii="Tahoma" w:eastAsia="Arial Unicode MS" w:hAnsi="Tahoma" w:cs="Tahoma"/>
          <w:w w:val="0"/>
          <w:sz w:val="20"/>
          <w:szCs w:val="20"/>
          <w:lang w:eastAsia="pt-BR"/>
        </w:rPr>
        <w:t> </w:t>
      </w:r>
      <w:r w:rsidR="000536A3">
        <w:rPr>
          <w:rFonts w:ascii="Tahoma" w:eastAsia="Times New Roman" w:hAnsi="Tahoma" w:cs="Tahoma"/>
          <w:w w:val="0"/>
          <w:sz w:val="20"/>
          <w:szCs w:val="20"/>
          <w:lang w:eastAsia="pt-BR"/>
        </w:rPr>
        <w:t>1.</w:t>
      </w:r>
      <w:r w:rsidR="001901BE">
        <w:rPr>
          <w:rFonts w:ascii="Tahoma" w:eastAsia="Times New Roman" w:hAnsi="Tahoma" w:cs="Tahoma"/>
          <w:w w:val="0"/>
          <w:sz w:val="20"/>
          <w:szCs w:val="20"/>
          <w:lang w:eastAsia="pt-BR"/>
        </w:rPr>
        <w:t>500.000,00 (um milhão e quinhentos mil reais)</w:t>
      </w:r>
      <w:r w:rsidRPr="00DD3F91">
        <w:rPr>
          <w:rFonts w:ascii="Tahoma" w:eastAsia="Arial Unicode MS" w:hAnsi="Tahoma" w:cs="Tahoma"/>
          <w:w w:val="0"/>
          <w:sz w:val="20"/>
          <w:szCs w:val="20"/>
          <w:lang w:eastAsia="pt-BR"/>
        </w:rPr>
        <w:t xml:space="preserve">, em até 5 (cinco) Dias Úteis após o oferecimento de qualquer forma de resposta, defesa, contestação ou reconvenção, conforme o caso, </w:t>
      </w:r>
      <w:r w:rsidRPr="00DD3F91">
        <w:rPr>
          <w:rFonts w:ascii="Tahoma" w:eastAsia="Arial Unicode MS" w:hAnsi="Tahoma" w:cs="Tahoma"/>
          <w:w w:val="0"/>
          <w:sz w:val="20"/>
          <w:szCs w:val="20"/>
          <w:lang w:eastAsia="pt-BR"/>
        </w:rPr>
        <w:lastRenderedPageBreak/>
        <w:t>acompanhada da respectiva cópia destes</w:t>
      </w:r>
      <w:bookmarkStart w:id="91" w:name="_DV_M203"/>
      <w:bookmarkStart w:id="92" w:name="_DV_M205"/>
      <w:bookmarkStart w:id="93" w:name="_DV_M206"/>
      <w:bookmarkStart w:id="94" w:name="_DV_M207"/>
      <w:bookmarkStart w:id="95" w:name="_DV_M208"/>
      <w:bookmarkEnd w:id="91"/>
      <w:bookmarkEnd w:id="92"/>
      <w:bookmarkEnd w:id="93"/>
      <w:bookmarkEnd w:id="94"/>
      <w:bookmarkEnd w:id="95"/>
      <w:r w:rsidRPr="00DD3F91">
        <w:rPr>
          <w:rFonts w:ascii="Tahoma" w:eastAsia="Arial Unicode MS" w:hAnsi="Tahoma" w:cs="Tahoma"/>
          <w:w w:val="0"/>
          <w:sz w:val="20"/>
          <w:szCs w:val="20"/>
          <w:lang w:eastAsia="pt-BR"/>
        </w:rPr>
        <w:t>, sendo reajustado o valor acima referido, desde a Data da Emissão, pelo IGP-M; e</w:t>
      </w:r>
    </w:p>
    <w:p w14:paraId="46D7320E" w14:textId="75CDAD64" w:rsidR="006F49DC" w:rsidRPr="00DD3F91" w:rsidRDefault="00A078AD" w:rsidP="003E64DE">
      <w:pPr>
        <w:numPr>
          <w:ilvl w:val="2"/>
          <w:numId w:val="6"/>
        </w:numPr>
        <w:tabs>
          <w:tab w:val="left" w:pos="1418"/>
        </w:tabs>
        <w:spacing w:after="140" w:line="290" w:lineRule="auto"/>
        <w:ind w:left="851"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informações a respeito de qualquer dos eventos indicados </w:t>
      </w:r>
      <w:bookmarkStart w:id="96" w:name="_DV_M209"/>
      <w:bookmarkEnd w:id="96"/>
      <w:r w:rsidRPr="00DD3F91">
        <w:rPr>
          <w:rFonts w:ascii="Tahoma" w:eastAsia="Times New Roman" w:hAnsi="Tahoma" w:cs="Tahoma"/>
          <w:sz w:val="20"/>
          <w:szCs w:val="20"/>
          <w:lang w:eastAsia="pt-BR"/>
        </w:rPr>
        <w:t>na Cláusula</w:t>
      </w:r>
      <w:r w:rsidRPr="00DD3F91">
        <w:rPr>
          <w:rFonts w:ascii="Tahoma" w:eastAsia="Arial Unicode MS" w:hAnsi="Tahoma" w:cs="Tahoma"/>
          <w:w w:val="0"/>
          <w:sz w:val="20"/>
          <w:szCs w:val="20"/>
          <w:lang w:eastAsia="pt-BR"/>
        </w:rPr>
        <w:t xml:space="preserve"> 6.</w:t>
      </w:r>
      <w:r w:rsidR="009331C1" w:rsidRPr="00DD3F91">
        <w:rPr>
          <w:rFonts w:ascii="Tahoma" w:eastAsia="Arial Unicode MS" w:hAnsi="Tahoma" w:cs="Tahoma"/>
          <w:w w:val="0"/>
          <w:sz w:val="20"/>
          <w:szCs w:val="20"/>
          <w:lang w:eastAsia="pt-BR"/>
        </w:rPr>
        <w:t>4</w:t>
      </w:r>
      <w:r w:rsidRPr="00DD3F91">
        <w:rPr>
          <w:rFonts w:ascii="Tahoma" w:eastAsia="Arial Unicode MS" w:hAnsi="Tahoma" w:cs="Tahoma"/>
          <w:w w:val="0"/>
          <w:sz w:val="20"/>
          <w:szCs w:val="20"/>
          <w:lang w:eastAsia="pt-BR"/>
        </w:rPr>
        <w:t xml:space="preserve"> acima, no prazo de até </w:t>
      </w:r>
      <w:r w:rsidR="00BD27C6">
        <w:rPr>
          <w:rFonts w:ascii="Tahoma" w:eastAsia="Arial Unicode MS" w:hAnsi="Tahoma" w:cs="Tahoma"/>
          <w:w w:val="0"/>
          <w:sz w:val="20"/>
          <w:szCs w:val="20"/>
          <w:lang w:eastAsia="pt-BR"/>
        </w:rPr>
        <w:t xml:space="preserve">5 (cinco) </w:t>
      </w:r>
      <w:r w:rsidRPr="00DD3F91">
        <w:rPr>
          <w:rFonts w:ascii="Tahoma" w:eastAsia="Arial Unicode MS" w:hAnsi="Tahoma" w:cs="Tahoma"/>
          <w:w w:val="0"/>
          <w:sz w:val="20"/>
          <w:szCs w:val="20"/>
          <w:lang w:eastAsia="pt-BR"/>
        </w:rPr>
        <w:t>Dias Úteis após a sua ocorrência;</w:t>
      </w:r>
      <w:r w:rsidR="001901BE">
        <w:rPr>
          <w:rStyle w:val="Refdenotaderodap"/>
          <w:rFonts w:ascii="Tahoma" w:eastAsia="Arial Unicode MS" w:hAnsi="Tahoma" w:cs="Tahoma"/>
          <w:w w:val="0"/>
          <w:sz w:val="20"/>
          <w:szCs w:val="20"/>
          <w:lang w:eastAsia="pt-BR"/>
        </w:rPr>
        <w:footnoteReference w:id="8"/>
      </w:r>
    </w:p>
    <w:p w14:paraId="48A81D86"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97" w:name="_DV_M210"/>
      <w:bookmarkEnd w:id="97"/>
      <w:r w:rsidRPr="00DD3F91">
        <w:rPr>
          <w:rFonts w:ascii="Tahoma" w:eastAsia="Arial Unicode MS" w:hAnsi="Tahoma" w:cs="Tahoma"/>
          <w:w w:val="0"/>
          <w:sz w:val="20"/>
          <w:szCs w:val="20"/>
          <w:lang w:eastAsia="pt-BR"/>
        </w:rPr>
        <w:t>proceder à adequada publicidade dos dados econômico-financeiros, nos termos exigidos pela Lei das Sociedades por Ações, promovendo a publicação das suas demonstrações financeiras, nos termos exigidos pela legislação em vigor;</w:t>
      </w:r>
    </w:p>
    <w:p w14:paraId="748180BB"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98" w:name="_DV_M211"/>
      <w:bookmarkStart w:id="99" w:name="_DV_M76"/>
      <w:bookmarkStart w:id="100" w:name="_DV_M77"/>
      <w:bookmarkStart w:id="101" w:name="_DV_M78"/>
      <w:bookmarkStart w:id="102" w:name="_DV_M75"/>
      <w:bookmarkStart w:id="103" w:name="_DV_M79"/>
      <w:bookmarkStart w:id="104" w:name="_DV_M80"/>
      <w:bookmarkEnd w:id="98"/>
      <w:bookmarkEnd w:id="99"/>
      <w:bookmarkEnd w:id="100"/>
      <w:bookmarkEnd w:id="101"/>
      <w:bookmarkEnd w:id="102"/>
      <w:bookmarkEnd w:id="103"/>
      <w:bookmarkEnd w:id="104"/>
      <w:r w:rsidRPr="00DD3F91">
        <w:rPr>
          <w:rFonts w:ascii="Tahoma" w:eastAsia="Arial Unicode MS" w:hAnsi="Tahoma" w:cs="Tahoma"/>
          <w:w w:val="0"/>
          <w:sz w:val="20"/>
          <w:szCs w:val="20"/>
          <w:lang w:eastAsia="pt-BR"/>
        </w:rPr>
        <w:t>manter a sua contabilidade atualizada e efetuar os respectivos registros de acordo com os princípios contábeis geralmente aceitos no Brasil;</w:t>
      </w:r>
    </w:p>
    <w:p w14:paraId="27348B15"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05" w:name="_DV_M212"/>
      <w:bookmarkEnd w:id="105"/>
      <w:r w:rsidRPr="00DD3F91">
        <w:rPr>
          <w:rFonts w:ascii="Tahoma" w:eastAsia="Arial Unicode MS" w:hAnsi="Tahoma" w:cs="Tahoma"/>
          <w:w w:val="0"/>
          <w:sz w:val="20"/>
          <w:szCs w:val="20"/>
          <w:lang w:eastAsia="pt-BR"/>
        </w:rPr>
        <w:t>convocar AGD para deliberar sobre qualquer das matérias que direta ou indiretamente se relacione com a presente Emissão, nos termos da Cláusula 9 desta Escritura, caso o Agente Fiduciário não o faça;</w:t>
      </w:r>
    </w:p>
    <w:p w14:paraId="25C875EE"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06" w:name="_DV_M213"/>
      <w:bookmarkStart w:id="107" w:name="_DV_M214"/>
      <w:bookmarkStart w:id="108" w:name="_DV_M215"/>
      <w:bookmarkStart w:id="109" w:name="_DV_M216"/>
      <w:bookmarkStart w:id="110" w:name="_DV_M217"/>
      <w:bookmarkEnd w:id="106"/>
      <w:bookmarkEnd w:id="107"/>
      <w:bookmarkEnd w:id="108"/>
      <w:bookmarkEnd w:id="109"/>
      <w:bookmarkEnd w:id="110"/>
      <w:r w:rsidRPr="00DD3F91">
        <w:rPr>
          <w:rFonts w:ascii="Tahoma" w:eastAsia="Arial Unicode MS" w:hAnsi="Tahoma" w:cs="Tahoma"/>
          <w:w w:val="0"/>
          <w:sz w:val="20"/>
          <w:szCs w:val="20"/>
          <w:lang w:eastAsia="pt-BR"/>
        </w:rPr>
        <w:t>não realizar operações fora de seu objeto social, observadas as disposições estatutárias, legais e regulamentares em vigor;</w:t>
      </w:r>
    </w:p>
    <w:p w14:paraId="1660E203"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11" w:name="_DV_M218"/>
      <w:bookmarkStart w:id="112" w:name="_DV_M219"/>
      <w:bookmarkStart w:id="113" w:name="_DV_M223"/>
      <w:bookmarkEnd w:id="111"/>
      <w:bookmarkEnd w:id="112"/>
      <w:bookmarkEnd w:id="113"/>
      <w:r w:rsidRPr="00DD3F91">
        <w:rPr>
          <w:rFonts w:ascii="Tahoma" w:eastAsia="Arial Unicode MS" w:hAnsi="Tahoma" w:cs="Tahoma"/>
          <w:w w:val="0"/>
          <w:sz w:val="20"/>
          <w:szCs w:val="20"/>
          <w:lang w:eastAsia="pt-BR"/>
        </w:rPr>
        <w:t xml:space="preserve">cumprir, em todos os aspectos, todas as leis, regras, regulamentos e ordens aplicáveis em qualquer jurisdição na qual realizar negócios ou possua ativos; </w:t>
      </w:r>
    </w:p>
    <w:p w14:paraId="1DCB498F" w14:textId="51223A81"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notificar o Agente Fiduciário sobre qualquer ato ou fato que possa causar interrupção ou suspensão </w:t>
      </w:r>
      <w:r w:rsidR="00BD27C6">
        <w:rPr>
          <w:rFonts w:ascii="Tahoma" w:eastAsia="Arial Unicode MS" w:hAnsi="Tahoma" w:cs="Tahoma"/>
          <w:w w:val="0"/>
          <w:sz w:val="20"/>
          <w:szCs w:val="20"/>
          <w:lang w:eastAsia="pt-BR"/>
        </w:rPr>
        <w:t xml:space="preserve">(a) </w:t>
      </w:r>
      <w:r w:rsidR="00BD27C6" w:rsidRPr="00DD3F91">
        <w:rPr>
          <w:rFonts w:ascii="Tahoma" w:eastAsia="Arial Unicode MS" w:hAnsi="Tahoma" w:cs="Tahoma"/>
          <w:w w:val="0"/>
          <w:sz w:val="20"/>
          <w:szCs w:val="20"/>
          <w:lang w:eastAsia="pt-BR"/>
        </w:rPr>
        <w:t xml:space="preserve">de </w:t>
      </w:r>
      <w:r w:rsidR="00BD27C6">
        <w:rPr>
          <w:rFonts w:ascii="Tahoma" w:eastAsia="Arial Unicode MS" w:hAnsi="Tahoma" w:cs="Tahoma"/>
          <w:w w:val="0"/>
          <w:sz w:val="20"/>
          <w:szCs w:val="20"/>
          <w:lang w:eastAsia="pt-BR"/>
        </w:rPr>
        <w:t xml:space="preserve">50% (cinquenta por cento) </w:t>
      </w:r>
      <w:r w:rsidR="00BD27C6" w:rsidRPr="00DD3F91">
        <w:rPr>
          <w:rFonts w:ascii="Tahoma" w:eastAsia="Arial Unicode MS" w:hAnsi="Tahoma" w:cs="Tahoma"/>
          <w:w w:val="0"/>
          <w:sz w:val="20"/>
          <w:szCs w:val="20"/>
          <w:lang w:eastAsia="pt-BR"/>
        </w:rPr>
        <w:t>das atividades da Emissora</w:t>
      </w:r>
      <w:r w:rsidR="00BD27C6">
        <w:rPr>
          <w:rFonts w:ascii="Tahoma" w:eastAsia="Arial Unicode MS" w:hAnsi="Tahoma" w:cs="Tahoma"/>
          <w:w w:val="0"/>
          <w:sz w:val="20"/>
          <w:szCs w:val="20"/>
          <w:lang w:eastAsia="pt-BR"/>
        </w:rPr>
        <w:t xml:space="preserve">; ou (b) por mais de </w:t>
      </w:r>
      <w:r w:rsidR="00BA1B24">
        <w:rPr>
          <w:rFonts w:ascii="Tahoma" w:eastAsia="Arial Unicode MS" w:hAnsi="Tahoma" w:cs="Tahoma"/>
          <w:w w:val="0"/>
          <w:sz w:val="20"/>
          <w:szCs w:val="20"/>
          <w:lang w:eastAsia="pt-BR"/>
        </w:rPr>
        <w:t>10 (dez)</w:t>
      </w:r>
      <w:r w:rsidR="00BD27C6">
        <w:rPr>
          <w:rFonts w:ascii="Tahoma" w:eastAsia="Arial Unicode MS" w:hAnsi="Tahoma" w:cs="Tahoma"/>
          <w:w w:val="0"/>
          <w:sz w:val="20"/>
          <w:szCs w:val="20"/>
          <w:lang w:eastAsia="pt-BR"/>
        </w:rPr>
        <w:t xml:space="preserve"> dias, conforme o caso, e desde que referida interrupção ou suspensão ocorra</w:t>
      </w:r>
      <w:r w:rsidR="00BA1B24">
        <w:rPr>
          <w:rFonts w:ascii="Tahoma" w:eastAsia="Arial Unicode MS" w:hAnsi="Tahoma" w:cs="Tahoma"/>
          <w:w w:val="0"/>
          <w:sz w:val="20"/>
          <w:szCs w:val="20"/>
          <w:lang w:eastAsia="pt-BR"/>
        </w:rPr>
        <w:t>m</w:t>
      </w:r>
      <w:r w:rsidR="00BD27C6">
        <w:rPr>
          <w:rFonts w:ascii="Tahoma" w:eastAsia="Arial Unicode MS" w:hAnsi="Tahoma" w:cs="Tahoma"/>
          <w:w w:val="0"/>
          <w:sz w:val="20"/>
          <w:szCs w:val="20"/>
          <w:lang w:eastAsia="pt-BR"/>
        </w:rPr>
        <w:t xml:space="preserve"> do curso normal dos negócios da Emissora</w:t>
      </w:r>
      <w:r w:rsidRPr="00DD3F91">
        <w:rPr>
          <w:rFonts w:ascii="Tahoma" w:eastAsia="Arial Unicode MS" w:hAnsi="Tahoma" w:cs="Tahoma"/>
          <w:w w:val="0"/>
          <w:sz w:val="20"/>
          <w:szCs w:val="20"/>
          <w:lang w:eastAsia="pt-BR"/>
        </w:rPr>
        <w:t>;</w:t>
      </w:r>
    </w:p>
    <w:p w14:paraId="1AD1BCD5"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não pagar dividendos, ressalvado o disposto no artigo 202 da Lei das Sociedades por Ações, juros sobre capital próprio, nem qualquer outra participação estatutariamente prevista;</w:t>
      </w:r>
    </w:p>
    <w:p w14:paraId="7B45EE99" w14:textId="2358F983"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w:t>
      </w:r>
      <w:r w:rsidR="00BD27C6">
        <w:rPr>
          <w:rFonts w:ascii="Tahoma" w:eastAsia="Arial Unicode MS" w:hAnsi="Tahoma" w:cs="Tahoma"/>
          <w:w w:val="0"/>
          <w:sz w:val="20"/>
          <w:szCs w:val="20"/>
          <w:lang w:eastAsia="pt-BR"/>
        </w:rPr>
        <w:t>os</w:t>
      </w:r>
      <w:r w:rsidR="00BD27C6"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 xml:space="preserve">bens </w:t>
      </w:r>
      <w:r w:rsidR="00BD27C6">
        <w:rPr>
          <w:rFonts w:ascii="Tahoma" w:eastAsia="Arial Unicode MS" w:hAnsi="Tahoma" w:cs="Tahoma"/>
          <w:w w:val="0"/>
          <w:sz w:val="20"/>
          <w:szCs w:val="20"/>
          <w:lang w:eastAsia="pt-BR"/>
        </w:rPr>
        <w:t xml:space="preserve">indispensáveis para o exercício de seu objeto social </w:t>
      </w:r>
      <w:r w:rsidRPr="00DD3F91">
        <w:rPr>
          <w:rFonts w:ascii="Tahoma" w:eastAsia="Arial Unicode MS" w:hAnsi="Tahoma" w:cs="Tahoma"/>
          <w:w w:val="0"/>
          <w:sz w:val="20"/>
          <w:szCs w:val="20"/>
          <w:lang w:eastAsia="pt-BR"/>
        </w:rPr>
        <w:t>adequadamente segurados, conforme práticas correntes;</w:t>
      </w:r>
    </w:p>
    <w:p w14:paraId="44DF5EC4"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efetuar pontualmente o pagamento dos serviços relacionados ao depósito das Debêntures na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w:t>
      </w:r>
    </w:p>
    <w:p w14:paraId="4843505B"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arcar com todos os custos </w:t>
      </w:r>
      <w:r w:rsidRPr="00DD3F91">
        <w:rPr>
          <w:rFonts w:ascii="Tahoma" w:eastAsia="Arial Unicode MS" w:hAnsi="Tahoma" w:cs="Tahoma"/>
          <w:b/>
          <w:w w:val="0"/>
          <w:sz w:val="20"/>
          <w:szCs w:val="20"/>
          <w:lang w:eastAsia="pt-BR"/>
        </w:rPr>
        <w:t>(a)</w:t>
      </w:r>
      <w:r w:rsidRPr="00DD3F91">
        <w:rPr>
          <w:rFonts w:ascii="Tahoma" w:eastAsia="Arial Unicode MS" w:hAnsi="Tahoma" w:cs="Tahoma"/>
          <w:w w:val="0"/>
          <w:sz w:val="20"/>
          <w:szCs w:val="20"/>
          <w:lang w:eastAsia="pt-BR"/>
        </w:rPr>
        <w:t xml:space="preserve"> decorrentes da distribuição das Debêntures, incluindo todos os custos relativos ao seu depósito na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w:t>
      </w:r>
      <w:r w:rsidRPr="00DD3F91">
        <w:rPr>
          <w:rFonts w:ascii="Tahoma" w:eastAsia="Arial Unicode MS" w:hAnsi="Tahoma" w:cs="Tahoma"/>
          <w:b/>
          <w:w w:val="0"/>
          <w:sz w:val="20"/>
          <w:szCs w:val="20"/>
          <w:lang w:eastAsia="pt-BR"/>
        </w:rPr>
        <w:t>(b)</w:t>
      </w:r>
      <w:r w:rsidRPr="00DD3F91">
        <w:rPr>
          <w:rFonts w:ascii="Tahoma" w:eastAsia="Arial Unicode MS" w:hAnsi="Tahoma" w:cs="Tahoma"/>
          <w:w w:val="0"/>
          <w:sz w:val="20"/>
          <w:szCs w:val="20"/>
          <w:lang w:eastAsia="pt-BR"/>
        </w:rPr>
        <w:t xml:space="preserve"> de registro e de publicação dos atos necessários à Emissão, tais como esta Escritura, seus eventuais aditamentos e os atos societários da Emissora; e </w:t>
      </w:r>
      <w:r w:rsidRPr="00DD3F91">
        <w:rPr>
          <w:rFonts w:ascii="Tahoma" w:eastAsia="Arial Unicode MS" w:hAnsi="Tahoma" w:cs="Tahoma"/>
          <w:b/>
          <w:w w:val="0"/>
          <w:sz w:val="20"/>
          <w:szCs w:val="20"/>
          <w:lang w:eastAsia="pt-BR"/>
        </w:rPr>
        <w:t xml:space="preserve">(c) </w:t>
      </w:r>
      <w:r w:rsidRPr="00DD3F91">
        <w:rPr>
          <w:rFonts w:ascii="Tahoma" w:eastAsia="Arial Unicode MS" w:hAnsi="Tahoma" w:cs="Tahoma"/>
          <w:w w:val="0"/>
          <w:sz w:val="20"/>
          <w:szCs w:val="20"/>
          <w:lang w:eastAsia="pt-BR"/>
        </w:rPr>
        <w:t xml:space="preserve">de contratação do Agente Fiduciário, do </w:t>
      </w:r>
      <w:r w:rsidR="004F7C29" w:rsidRPr="00DD3F91">
        <w:rPr>
          <w:rFonts w:ascii="Tahoma" w:hAnsi="Tahoma" w:cs="Tahoma"/>
          <w:sz w:val="20"/>
          <w:szCs w:val="20"/>
        </w:rPr>
        <w:t>Banco Liquidante</w:t>
      </w:r>
      <w:r w:rsidR="004F7C29"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e do Escriturador;</w:t>
      </w:r>
    </w:p>
    <w:p w14:paraId="596E9404" w14:textId="292B4F64"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bookmarkStart w:id="114" w:name="_Hlk531964116"/>
      <w:r w:rsidRPr="00DD3F91">
        <w:rPr>
          <w:rFonts w:ascii="Tahoma" w:hAnsi="Tahoma" w:cs="Tahoma"/>
          <w:sz w:val="20"/>
          <w:szCs w:val="20"/>
        </w:rPr>
        <w:t xml:space="preserve">cumprir todas as normas e regulamentos (inclusive pertinentes a autorregulação) relacionados à Emissão e à Oferta Restrita, incluindo, mas não se limitando àqueles previstos no artigo 17 da </w:t>
      </w:r>
      <w:r w:rsidRPr="00DD3F91">
        <w:rPr>
          <w:rFonts w:ascii="Tahoma" w:eastAsia="Arial Unicode MS" w:hAnsi="Tahoma" w:cs="Tahoma"/>
          <w:w w:val="0"/>
          <w:sz w:val="20"/>
          <w:szCs w:val="20"/>
          <w:lang w:eastAsia="pt-BR"/>
        </w:rPr>
        <w:t>Instrução</w:t>
      </w:r>
      <w:r w:rsidRPr="00DD3F91">
        <w:rPr>
          <w:rFonts w:ascii="Tahoma" w:hAnsi="Tahoma" w:cs="Tahoma"/>
          <w:sz w:val="20"/>
          <w:szCs w:val="20"/>
        </w:rPr>
        <w:t xml:space="preserve"> CVM 476, quais sejam: (a) preparar demonstrações financeiras de </w:t>
      </w:r>
      <w:r w:rsidRPr="00DD3F91">
        <w:rPr>
          <w:rFonts w:ascii="Tahoma" w:hAnsi="Tahoma" w:cs="Tahoma"/>
          <w:sz w:val="20"/>
          <w:szCs w:val="20"/>
        </w:rPr>
        <w:lastRenderedPageBreak/>
        <w:t>encerramento de exercício e, se for o caso, demonstrações consolidadas, em conformidade com a Lei das Sociedades por Ações, e com as regras emitidas pela CVM; (b) submeter suas demonstrações financeiras a auditoria, por auditor registrado na CVM; (c) divulgar, até o dia anterior à Data de Emissão,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(d) divulgar as demonstrações financeiras subsequentes, acompanhadas de notas explicativas e relatório dos auditores independentes, dentro de 3 (três) meses contados do encerramento do exercício social; (e) observar as disposições da Instrução CVM 358, no tocante a dever de sigilo e vedações à negociação; (f) divulgar a ocorrência de fato relevante, conforme definido pelo art. 2º da Instrução CVM 358; (g) fornecer as informações solicitadas pela CVM; e (h) divulgar em sua página na rede mundial de computadores o relatório anual e demais comunicações enviadas pelo agente de notas promissórias de longo prazo e pelo agente fiduciário na mesma data do seu recebimento, observado ainda o disposto no item (d)</w:t>
      </w:r>
      <w:r w:rsidR="00BD056F">
        <w:rPr>
          <w:rFonts w:ascii="Tahoma" w:hAnsi="Tahoma" w:cs="Tahoma"/>
          <w:sz w:val="20"/>
          <w:szCs w:val="20"/>
        </w:rPr>
        <w:t> </w:t>
      </w:r>
      <w:r w:rsidRPr="00DD3F91">
        <w:rPr>
          <w:rFonts w:ascii="Tahoma" w:hAnsi="Tahoma" w:cs="Tahoma"/>
          <w:sz w:val="20"/>
          <w:szCs w:val="20"/>
        </w:rPr>
        <w:t xml:space="preserve">acima; bem como às demais normas e regulamentos da CVM, da B3 e da ANBIMA, inclusive mediante envio de documentos, prestando, ainda, as informações que lhe forem solicitadas. Com relação às divulgações e publicações previstas neste item, as mesmas serão feitas no website da Emissora, com acesso restrito aos Debenturistas e ao Agente Fiduciário; </w:t>
      </w:r>
    </w:p>
    <w:bookmarkEnd w:id="114"/>
    <w:p w14:paraId="023138F2"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contratados durante o prazo de vigência das Debêntures, às suas expensas, o Escriturador, o </w:t>
      </w:r>
      <w:r w:rsidR="004F7C29" w:rsidRPr="00DD3F91">
        <w:rPr>
          <w:rFonts w:ascii="Tahoma" w:hAnsi="Tahoma" w:cs="Tahoma"/>
          <w:sz w:val="20"/>
          <w:szCs w:val="20"/>
        </w:rPr>
        <w:t>Banco Liquidante</w:t>
      </w:r>
      <w:r w:rsidRPr="00DD3F91">
        <w:rPr>
          <w:rFonts w:ascii="Tahoma" w:eastAsia="Arial Unicode MS" w:hAnsi="Tahoma" w:cs="Tahoma"/>
          <w:w w:val="0"/>
          <w:sz w:val="20"/>
          <w:szCs w:val="20"/>
          <w:lang w:eastAsia="pt-BR"/>
        </w:rPr>
        <w:t xml:space="preserve">, 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e o Agente Fiduciário;</w:t>
      </w:r>
    </w:p>
    <w:p w14:paraId="35624713"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efetuar o pagamento de todas as despesas comprovadas pelo Agente Fiduciário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w:t>
      </w:r>
    </w:p>
    <w:p w14:paraId="164D6F5C"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transferir ou por qualquer forma ceder, ou prometer ceder, a terceiros os direitos e obrigações que respectivamente adquiriu e assumiu na presente Escritura, sem a prévia anuência dos Debenturistas reunidos em AGD especialmente convocada para esse fim; </w:t>
      </w:r>
    </w:p>
    <w:p w14:paraId="33B5E388"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comunicar imediatamente ao Coordenador Líder qualquer alteração em sua condição financeira, societária e/ou operacional que possa afetar a decisão, por parte dos investidores, de adquirir as Debêntures;</w:t>
      </w:r>
    </w:p>
    <w:p w14:paraId="63E69A57"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apresentar todos os documentos e informações exigidos pela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e/ou pela CVM no prazo estabelecido por essas entidades; </w:t>
      </w:r>
    </w:p>
    <w:p w14:paraId="20BBF5D1"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comparecer às AGD, sempre que solicitado pelo Agente Fiduciário; </w:t>
      </w:r>
    </w:p>
    <w:p w14:paraId="65D21037" w14:textId="7176DE40"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manter os Índices Financeiros previstos nos itens</w:t>
      </w:r>
      <w:r w:rsidR="000536A3">
        <w:rPr>
          <w:rFonts w:ascii="Tahoma" w:eastAsia="Arial Unicode MS" w:hAnsi="Tahoma" w:cs="Tahoma"/>
          <w:w w:val="0"/>
          <w:sz w:val="20"/>
          <w:szCs w:val="20"/>
          <w:lang w:eastAsia="pt-BR"/>
        </w:rPr>
        <w:t xml:space="preserve"> (xi) da </w:t>
      </w:r>
      <w:r w:rsidR="002F056C">
        <w:rPr>
          <w:rFonts w:ascii="Tahoma" w:eastAsia="Arial Unicode MS" w:hAnsi="Tahoma" w:cs="Tahoma"/>
          <w:w w:val="0"/>
          <w:sz w:val="20"/>
          <w:szCs w:val="20"/>
          <w:lang w:eastAsia="pt-BR"/>
        </w:rPr>
        <w:t>C</w:t>
      </w:r>
      <w:r w:rsidR="000536A3">
        <w:rPr>
          <w:rFonts w:ascii="Tahoma" w:eastAsia="Arial Unicode MS" w:hAnsi="Tahoma" w:cs="Tahoma"/>
          <w:w w:val="0"/>
          <w:sz w:val="20"/>
          <w:szCs w:val="20"/>
          <w:lang w:eastAsia="pt-BR"/>
        </w:rPr>
        <w:t>láusula</w:t>
      </w:r>
      <w:r w:rsidRPr="00DD3F91">
        <w:rPr>
          <w:rFonts w:ascii="Tahoma" w:eastAsia="Arial Unicode MS" w:hAnsi="Tahoma" w:cs="Tahoma"/>
          <w:w w:val="0"/>
          <w:sz w:val="20"/>
          <w:szCs w:val="20"/>
          <w:lang w:eastAsia="pt-BR"/>
        </w:rPr>
        <w:t xml:space="preserve"> 6.</w:t>
      </w:r>
      <w:r w:rsidR="009331C1" w:rsidRPr="00DD3F91">
        <w:rPr>
          <w:rFonts w:ascii="Tahoma" w:eastAsia="Arial Unicode MS" w:hAnsi="Tahoma" w:cs="Tahoma"/>
          <w:w w:val="0"/>
          <w:sz w:val="20"/>
          <w:szCs w:val="20"/>
          <w:lang w:eastAsia="pt-BR"/>
        </w:rPr>
        <w:t>4</w:t>
      </w:r>
      <w:r w:rsidRPr="00DD3F91">
        <w:rPr>
          <w:rFonts w:ascii="Tahoma" w:eastAsia="Arial Unicode MS" w:hAnsi="Tahoma" w:cs="Tahoma"/>
          <w:w w:val="0"/>
          <w:sz w:val="20"/>
          <w:szCs w:val="20"/>
          <w:lang w:eastAsia="pt-BR"/>
        </w:rPr>
        <w:t>.2 acima;</w:t>
      </w:r>
    </w:p>
    <w:p w14:paraId="46C4FE26"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observar e cumprir as Leis Anticorrupção, devendo </w:t>
      </w:r>
      <w:r w:rsidRPr="00DD3F91">
        <w:rPr>
          <w:rFonts w:ascii="Tahoma" w:hAnsi="Tahoma" w:cs="Tahoma"/>
          <w:b/>
          <w:sz w:val="20"/>
          <w:szCs w:val="20"/>
        </w:rPr>
        <w:t>(a)</w:t>
      </w:r>
      <w:r w:rsidRPr="00DD3F91">
        <w:rPr>
          <w:rFonts w:ascii="Tahoma" w:hAnsi="Tahoma" w:cs="Tahoma"/>
          <w:sz w:val="20"/>
          <w:szCs w:val="20"/>
        </w:rPr>
        <w:t xml:space="preserve"> manter políticas e procedimentos internos que assegurem integral cumprimento das Leis Anticorrupção; </w:t>
      </w:r>
      <w:r w:rsidRPr="00DD3F91">
        <w:rPr>
          <w:rFonts w:ascii="Tahoma" w:hAnsi="Tahoma" w:cs="Tahoma"/>
          <w:b/>
          <w:sz w:val="20"/>
          <w:szCs w:val="20"/>
        </w:rPr>
        <w:t>(b)</w:t>
      </w:r>
      <w:r w:rsidRPr="00DD3F91">
        <w:rPr>
          <w:rFonts w:ascii="Tahoma" w:hAnsi="Tahoma" w:cs="Tahoma"/>
          <w:sz w:val="20"/>
          <w:szCs w:val="20"/>
        </w:rPr>
        <w:t xml:space="preserve"> </w:t>
      </w:r>
      <w:r w:rsidRPr="00DD3F91">
        <w:rPr>
          <w:rFonts w:ascii="Tahoma" w:eastAsia="Arial Unicode MS" w:hAnsi="Tahoma" w:cs="Tahoma"/>
          <w:w w:val="0"/>
          <w:sz w:val="20"/>
          <w:szCs w:val="20"/>
          <w:lang w:eastAsia="pt-BR"/>
        </w:rPr>
        <w:t>abster</w:t>
      </w:r>
      <w:r w:rsidRPr="00DD3F91">
        <w:rPr>
          <w:rFonts w:ascii="Tahoma" w:hAnsi="Tahoma" w:cs="Tahoma"/>
          <w:sz w:val="20"/>
          <w:szCs w:val="20"/>
        </w:rPr>
        <w:t xml:space="preserve">-se de praticar atos de corrupção e de agir de forma lesiva à administração pública, nacional ou estrangeira, conforme aplicável, no interesse ou para benefício, exclusivo ou não, da Emissora e/ou sua controladora; </w:t>
      </w:r>
      <w:r w:rsidRPr="00DD3F91">
        <w:rPr>
          <w:rFonts w:ascii="Tahoma" w:hAnsi="Tahoma" w:cs="Tahoma"/>
          <w:b/>
          <w:sz w:val="20"/>
          <w:szCs w:val="20"/>
        </w:rPr>
        <w:t>(c)</w:t>
      </w:r>
      <w:r w:rsidRPr="00DD3F91">
        <w:rPr>
          <w:rFonts w:ascii="Tahoma" w:hAnsi="Tahoma" w:cs="Tahoma"/>
          <w:sz w:val="20"/>
          <w:szCs w:val="20"/>
        </w:rPr>
        <w:t xml:space="preserve"> informar, imediatamente, por escrito, ao Agente Fiduciário, detalhes </w:t>
      </w:r>
      <w:r w:rsidRPr="00DD3F91">
        <w:rPr>
          <w:rFonts w:ascii="Tahoma" w:hAnsi="Tahoma" w:cs="Tahoma"/>
          <w:sz w:val="20"/>
          <w:szCs w:val="20"/>
        </w:rPr>
        <w:lastRenderedPageBreak/>
        <w:t xml:space="preserve">de qualquer violação às Leis Anticorrupção; e </w:t>
      </w:r>
      <w:r w:rsidRPr="00DD3F91">
        <w:rPr>
          <w:rFonts w:ascii="Tahoma" w:hAnsi="Tahoma" w:cs="Tahoma"/>
          <w:b/>
          <w:sz w:val="20"/>
          <w:szCs w:val="20"/>
        </w:rPr>
        <w:t>(d)</w:t>
      </w:r>
      <w:r w:rsidRPr="00DD3F91">
        <w:rPr>
          <w:rFonts w:ascii="Tahoma" w:hAnsi="Tahoma" w:cs="Tahoma"/>
          <w:sz w:val="20"/>
          <w:szCs w:val="20"/>
        </w:rPr>
        <w:t xml:space="preserve"> realizar eventuais pagamentos devidos no âmbito da Emissão, exclusivamente por meio de transferência bancária; </w:t>
      </w:r>
    </w:p>
    <w:p w14:paraId="0E56CE6D"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observar a Legislação Socioambiental devendo manter os Debenturistas indenes contra qualquer responsabilidade por danos ambientais ou autuações de natureza trabalhista ou relativas à saúde e segurança ocupacional, obrigando-se a ressarci-los de quaisquer </w:t>
      </w:r>
      <w:r w:rsidRPr="00DD3F91">
        <w:rPr>
          <w:rFonts w:ascii="Tahoma" w:eastAsia="Arial Unicode MS" w:hAnsi="Tahoma" w:cs="Tahoma"/>
          <w:w w:val="0"/>
          <w:sz w:val="20"/>
          <w:szCs w:val="20"/>
          <w:lang w:eastAsia="pt-BR"/>
        </w:rPr>
        <w:t>quantias</w:t>
      </w:r>
      <w:r w:rsidRPr="00DD3F91">
        <w:rPr>
          <w:rFonts w:ascii="Tahoma" w:hAnsi="Tahoma" w:cs="Tahoma"/>
          <w:sz w:val="20"/>
          <w:szCs w:val="20"/>
        </w:rPr>
        <w:t xml:space="preserve"> que venham a comprovadamente desembolsar em razão de condenações ou autuações nas quais a autoridade em questão entenda estar relacionada à utilização dos recursos financeiros decorrentes deste título; e</w:t>
      </w:r>
    </w:p>
    <w:p w14:paraId="3339DE2D" w14:textId="77777777" w:rsidR="006F49DC" w:rsidRPr="00DD3F91" w:rsidRDefault="00A078AD" w:rsidP="003E64DE">
      <w:pPr>
        <w:numPr>
          <w:ilvl w:val="1"/>
          <w:numId w:val="5"/>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hAnsi="Tahoma" w:cs="Tahoma"/>
          <w:sz w:val="20"/>
          <w:szCs w:val="20"/>
        </w:rPr>
        <w:t xml:space="preserve">não utilizar, de forma direta ou indireta, os recursos disponibilizados em razão da Emissão para a prática de ato previsto nas Leis Anticorrupção. </w:t>
      </w:r>
    </w:p>
    <w:p w14:paraId="4E0D2F20"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15" w:name="_DV_M225"/>
      <w:bookmarkStart w:id="116" w:name="_DV_M230"/>
      <w:bookmarkStart w:id="117" w:name="_Toc531632540"/>
      <w:bookmarkEnd w:id="115"/>
      <w:bookmarkEnd w:id="116"/>
      <w:r w:rsidRPr="00DD3F91">
        <w:rPr>
          <w:rFonts w:ascii="Tahoma" w:eastAsia="Times New Roman" w:hAnsi="Tahoma" w:cs="Tahoma"/>
          <w:b/>
          <w:bCs/>
          <w:kern w:val="32"/>
          <w:sz w:val="20"/>
          <w:szCs w:val="20"/>
          <w:lang w:eastAsia="pt-BR"/>
        </w:rPr>
        <w:t>DO AGENTE FIDUCIÁRIO</w:t>
      </w:r>
      <w:bookmarkEnd w:id="117"/>
    </w:p>
    <w:p w14:paraId="6AD5C31A"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18" w:name="_DV_M231"/>
      <w:bookmarkStart w:id="119" w:name="_DV_M232"/>
      <w:bookmarkEnd w:id="118"/>
      <w:bookmarkEnd w:id="119"/>
      <w:r w:rsidRPr="00DD3F91">
        <w:rPr>
          <w:rFonts w:ascii="Tahoma" w:eastAsia="Arial Unicode MS" w:hAnsi="Tahoma" w:cs="Tahoma"/>
          <w:b/>
          <w:w w:val="0"/>
          <w:sz w:val="20"/>
          <w:szCs w:val="20"/>
          <w:lang w:eastAsia="pt-BR"/>
        </w:rPr>
        <w:t>Nomeação</w:t>
      </w:r>
    </w:p>
    <w:p w14:paraId="25AAAC8A"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Emissora constitui e nomeia a</w:t>
      </w:r>
      <w:r w:rsidR="00002867" w:rsidRPr="00DD3F91">
        <w:rPr>
          <w:rFonts w:ascii="Tahoma" w:eastAsia="Times New Roman" w:hAnsi="Tahoma" w:cs="Tahoma"/>
          <w:b/>
          <w:sz w:val="20"/>
          <w:szCs w:val="20"/>
          <w:lang w:eastAsia="pt-BR"/>
        </w:rPr>
        <w:t xml:space="preserve"> SIMPLIFIC PAVARINI DISTRIBUIDORA DE TÍT</w:t>
      </w:r>
      <w:r w:rsidR="00F21C7B" w:rsidRPr="00DD3F91">
        <w:rPr>
          <w:rFonts w:ascii="Tahoma" w:eastAsia="Times New Roman" w:hAnsi="Tahoma" w:cs="Tahoma"/>
          <w:b/>
          <w:sz w:val="20"/>
          <w:szCs w:val="20"/>
          <w:lang w:eastAsia="pt-BR"/>
        </w:rPr>
        <w:t>ULOS E VALORES MOBILIÁRIOS LTDA</w:t>
      </w:r>
      <w:r w:rsidRPr="00DD3F91">
        <w:rPr>
          <w:rFonts w:ascii="Tahoma" w:eastAsia="Times New Roman" w:hAnsi="Tahoma" w:cs="Tahoma"/>
          <w:b/>
          <w:sz w:val="20"/>
          <w:szCs w:val="20"/>
          <w:lang w:eastAsia="pt-BR"/>
        </w:rPr>
        <w:t>.</w:t>
      </w:r>
      <w:r w:rsidRPr="00DD3F91">
        <w:rPr>
          <w:rFonts w:ascii="Tahoma" w:eastAsia="Times New Roman" w:hAnsi="Tahoma" w:cs="Tahoma"/>
          <w:sz w:val="20"/>
          <w:szCs w:val="20"/>
          <w:lang w:eastAsia="pt-BR"/>
        </w:rPr>
        <w:t xml:space="preserve">, qualificada no preâmbulo desta Escritura, como agente fiduciário dos Debenturistas, o qual, neste ato e pela melhor forma de direito, aceita a nomeação para, nos termos da lei e da presente Escritura, representar perante a Emissora a comunhão dos Debenturistas. </w:t>
      </w:r>
    </w:p>
    <w:p w14:paraId="1FA9F9C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r w:rsidRPr="00DD3F91">
        <w:rPr>
          <w:rFonts w:ascii="Tahoma" w:eastAsia="Arial Unicode MS" w:hAnsi="Tahoma" w:cs="Tahoma"/>
          <w:b/>
          <w:w w:val="0"/>
          <w:sz w:val="20"/>
          <w:szCs w:val="20"/>
          <w:lang w:eastAsia="pt-BR"/>
        </w:rPr>
        <w:t>Declaração</w:t>
      </w:r>
    </w:p>
    <w:p w14:paraId="56E04AB7"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Agente Fiduciário declara, sob as penas da lei:</w:t>
      </w:r>
    </w:p>
    <w:p w14:paraId="759F3F3F"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bookmarkStart w:id="120" w:name="_DV_M305"/>
      <w:bookmarkEnd w:id="120"/>
      <w:r w:rsidRPr="00DD3F91">
        <w:rPr>
          <w:rFonts w:ascii="Tahoma" w:eastAsia="Arial Unicode MS" w:hAnsi="Tahoma" w:cs="Tahoma"/>
          <w:w w:val="0"/>
          <w:sz w:val="20"/>
          <w:szCs w:val="20"/>
          <w:lang w:eastAsia="pt-BR"/>
        </w:rPr>
        <w:t>é instituição financeira devidamente organizada, constituída e existente sob a forma de sociedade por ações, de acordo com as leis brasileiras;</w:t>
      </w:r>
    </w:p>
    <w:p w14:paraId="794A3BE2"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conhece e aceita a função para a qual foi nomeado, assumindo integralmente os deveres e atribuições previstos na legislação específica e nesta Escritura;</w:t>
      </w:r>
    </w:p>
    <w:p w14:paraId="2FE851CD"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está devidamente autorizado e obteve todas as autorizações, inclusive, conforme aplicável, legais, societárias, regulatórias e de terceiros, necessárias à celebração desta Escritura e ao cumprimento de suas obrigações aqui previstas, tendo sido plenamente satisfeitos todos os requisitos legais, societários, regulatórios e de terceiros necessários para tanto;</w:t>
      </w:r>
    </w:p>
    <w:p w14:paraId="7E96F352"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e as obrigações aqui previstas constituem obrigações lícitas, válidas, vinculantes e eficazes do Agente Fiduciário, exequíveis de acordo com os seus termos e condições;</w:t>
      </w:r>
    </w:p>
    <w:p w14:paraId="0001866E"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 celebração, os termos e condições desta Escritura e o cumprimento de suas obrigações aqui previstas </w:t>
      </w:r>
      <w:r w:rsidRPr="00DD3F91">
        <w:rPr>
          <w:rFonts w:ascii="Tahoma" w:eastAsia="Arial Unicode MS" w:hAnsi="Tahoma" w:cs="Tahoma"/>
          <w:b/>
          <w:w w:val="0"/>
          <w:sz w:val="20"/>
          <w:szCs w:val="20"/>
          <w:lang w:eastAsia="pt-BR"/>
        </w:rPr>
        <w:t>(a)</w:t>
      </w:r>
      <w:r w:rsidRPr="00DD3F91">
        <w:rPr>
          <w:rFonts w:ascii="Tahoma" w:eastAsia="Arial Unicode MS" w:hAnsi="Tahoma" w:cs="Tahoma"/>
          <w:w w:val="0"/>
          <w:sz w:val="20"/>
          <w:szCs w:val="20"/>
          <w:lang w:eastAsia="pt-BR"/>
        </w:rPr>
        <w:t xml:space="preserve"> não infringem o estatuto social do Agente Fiduciário; </w:t>
      </w:r>
      <w:r w:rsidRPr="00DD3F91">
        <w:rPr>
          <w:rFonts w:ascii="Tahoma" w:eastAsia="Arial Unicode MS" w:hAnsi="Tahoma" w:cs="Tahoma"/>
          <w:b/>
          <w:w w:val="0"/>
          <w:sz w:val="20"/>
          <w:szCs w:val="20"/>
          <w:lang w:eastAsia="pt-BR"/>
        </w:rPr>
        <w:t>(b)</w:t>
      </w:r>
      <w:r w:rsidRPr="00DD3F91">
        <w:rPr>
          <w:rFonts w:ascii="Tahoma" w:eastAsia="Arial Unicode MS" w:hAnsi="Tahoma" w:cs="Tahoma"/>
          <w:w w:val="0"/>
          <w:sz w:val="20"/>
          <w:szCs w:val="20"/>
          <w:lang w:eastAsia="pt-BR"/>
        </w:rPr>
        <w:t xml:space="preserve"> não infringem qualquer contrato ou instrumento do qual o Agente Fiduciário seja parte e/ou pelo qual qualquer de seus ativos esteja sujeito; </w:t>
      </w:r>
      <w:r w:rsidRPr="00DD3F91">
        <w:rPr>
          <w:rFonts w:ascii="Tahoma" w:eastAsia="Arial Unicode MS" w:hAnsi="Tahoma" w:cs="Tahoma"/>
          <w:b/>
          <w:w w:val="0"/>
          <w:sz w:val="20"/>
          <w:szCs w:val="20"/>
          <w:lang w:eastAsia="pt-BR"/>
        </w:rPr>
        <w:t>(c)</w:t>
      </w:r>
      <w:r w:rsidRPr="00DD3F91">
        <w:rPr>
          <w:rFonts w:ascii="Tahoma" w:eastAsia="Arial Unicode MS" w:hAnsi="Tahoma" w:cs="Tahoma"/>
          <w:w w:val="0"/>
          <w:sz w:val="20"/>
          <w:szCs w:val="20"/>
          <w:lang w:eastAsia="pt-BR"/>
        </w:rPr>
        <w:t xml:space="preserve"> não infringem qualquer disposição legal ou regulamentar a que o Agente Fiduciário e/ou qualquer de seus ativos esteja sujeito; e </w:t>
      </w:r>
      <w:r w:rsidRPr="00DD3F91">
        <w:rPr>
          <w:rFonts w:ascii="Tahoma" w:eastAsia="Arial Unicode MS" w:hAnsi="Tahoma" w:cs="Tahoma"/>
          <w:b/>
          <w:w w:val="0"/>
          <w:sz w:val="20"/>
          <w:szCs w:val="20"/>
          <w:lang w:eastAsia="pt-BR"/>
        </w:rPr>
        <w:t>(d)</w:t>
      </w:r>
      <w:r w:rsidRPr="00DD3F91">
        <w:rPr>
          <w:rFonts w:ascii="Tahoma" w:eastAsia="Arial Unicode MS" w:hAnsi="Tahoma" w:cs="Tahoma"/>
          <w:w w:val="0"/>
          <w:sz w:val="20"/>
          <w:szCs w:val="20"/>
          <w:lang w:eastAsia="pt-BR"/>
        </w:rPr>
        <w:t> não infringem qualquer ordem, decisão ou sentença administrativa, judicial ou arbitral que afete o Agente Fiduciário e/ou qualquer de seus ativos;</w:t>
      </w:r>
    </w:p>
    <w:p w14:paraId="558EE454"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 xml:space="preserve">não tem qualquer impedimento legal, conforme artigo 66, parágrafo 3º, da Lei das Sociedades por Ações e demais normas aplicáveis, para exercer a função que lhe é conferida; </w:t>
      </w:r>
    </w:p>
    <w:p w14:paraId="65DA5776"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não se encontra em nenhuma das situações de conflito de interesse previstas no artigo 6º da Instrução da CVM 583;</w:t>
      </w:r>
    </w:p>
    <w:p w14:paraId="045A359E"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não tem qualquer ligação com a Emissora que o impeça de exercer suas funções; </w:t>
      </w:r>
    </w:p>
    <w:p w14:paraId="13C7A985"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verificou a veracidade das informações contidas nesta Escritura, diligenciando no sentido de que fossem sanadas as omissões, falhas ou defeitos de que tivesse conhecimento;</w:t>
      </w:r>
    </w:p>
    <w:p w14:paraId="6DBF12DA"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que o representante legal que assina esta Escritura tem poderes estatuários e/ou delegados para assumir, em seu nome, as obrigações ora estabelecidas e, sendo mandatário, teve os poderes legitimamente outorgados, estando os respectivos mandatos em pleno vigor;</w:t>
      </w:r>
    </w:p>
    <w:p w14:paraId="56433698"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contém obrigações válidas e vinculantes do Agente Fiduciário, exigíveis de acordo com os seus termos e condições;</w:t>
      </w:r>
    </w:p>
    <w:p w14:paraId="6B9259BB"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está ciente da regulamentação aplicável às Debêntures e à Emissão, emanada pela CVM, pelo Banco Central do Brasil e pelas demais autoridades e órgãos competentes; </w:t>
      </w:r>
    </w:p>
    <w:p w14:paraId="68894614" w14:textId="221EA114"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na data de assinatura da presente Escritura, com base no organograma disponibilizado pela Emissora, para os fins da Instrução CVM 583, o Agente Fiduciário identificou que </w:t>
      </w:r>
      <w:r w:rsidR="001634F0">
        <w:rPr>
          <w:rFonts w:ascii="Tahoma" w:eastAsia="Arial Unicode MS" w:hAnsi="Tahoma" w:cs="Tahoma"/>
          <w:w w:val="0"/>
          <w:sz w:val="20"/>
          <w:szCs w:val="20"/>
          <w:lang w:eastAsia="pt-BR"/>
        </w:rPr>
        <w:t xml:space="preserve">não </w:t>
      </w:r>
      <w:r w:rsidRPr="00DD3F91">
        <w:rPr>
          <w:rFonts w:ascii="Tahoma" w:eastAsia="Arial Unicode MS" w:hAnsi="Tahoma" w:cs="Tahoma"/>
          <w:w w:val="0"/>
          <w:sz w:val="20"/>
          <w:szCs w:val="20"/>
          <w:lang w:eastAsia="pt-BR"/>
        </w:rPr>
        <w:t xml:space="preserve">presta serviços de agente fiduciário </w:t>
      </w:r>
      <w:r w:rsidR="001634F0">
        <w:rPr>
          <w:rFonts w:ascii="Tahoma" w:eastAsia="Arial Unicode MS" w:hAnsi="Tahoma" w:cs="Tahoma"/>
          <w:w w:val="0"/>
          <w:sz w:val="20"/>
          <w:szCs w:val="20"/>
          <w:lang w:eastAsia="pt-BR"/>
        </w:rPr>
        <w:t>em outras emissões da Emissora ou de empresas ligadas à Emissora</w:t>
      </w:r>
      <w:r w:rsidRPr="00DD3F91">
        <w:rPr>
          <w:rFonts w:ascii="Tahoma" w:eastAsia="Arial Unicode MS" w:hAnsi="Tahoma" w:cs="Tahoma"/>
          <w:w w:val="0"/>
          <w:sz w:val="20"/>
          <w:szCs w:val="20"/>
          <w:lang w:eastAsia="pt-BR"/>
        </w:rPr>
        <w:t>;</w:t>
      </w:r>
      <w:r w:rsidR="009331C1"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t>e</w:t>
      </w:r>
      <w:r w:rsidR="009331C1" w:rsidRPr="00DD3F91">
        <w:rPr>
          <w:rFonts w:ascii="Tahoma" w:eastAsia="Arial Unicode MS" w:hAnsi="Tahoma" w:cs="Tahoma"/>
          <w:w w:val="0"/>
          <w:sz w:val="20"/>
          <w:szCs w:val="20"/>
          <w:lang w:eastAsia="pt-BR"/>
        </w:rPr>
        <w:t xml:space="preserve"> </w:t>
      </w:r>
    </w:p>
    <w:p w14:paraId="755263E0" w14:textId="77777777" w:rsidR="006F49DC" w:rsidRPr="00DD3F91" w:rsidRDefault="00A078AD" w:rsidP="003E64DE">
      <w:pPr>
        <w:numPr>
          <w:ilvl w:val="0"/>
          <w:numId w:val="7"/>
        </w:numPr>
        <w:tabs>
          <w:tab w:val="clear" w:pos="1080"/>
          <w:tab w:val="num"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assegura e assegurará, nos termos do parágrafo 1º do artigo 6 da Instrução CVM 583, tratamento equitativo a todos os debenturistas de eventuais emissões de debêntures realizadas pela Emissora ou integrante do mesmo </w:t>
      </w:r>
      <w:r w:rsidR="007C1461" w:rsidRPr="00DD3F91">
        <w:rPr>
          <w:rFonts w:ascii="Tahoma" w:eastAsia="Arial Unicode MS" w:hAnsi="Tahoma" w:cs="Tahoma"/>
          <w:w w:val="0"/>
          <w:sz w:val="20"/>
          <w:szCs w:val="20"/>
          <w:lang w:eastAsia="pt-BR"/>
        </w:rPr>
        <w:t>G</w:t>
      </w:r>
      <w:r w:rsidRPr="00DD3F91">
        <w:rPr>
          <w:rFonts w:ascii="Tahoma" w:eastAsia="Arial Unicode MS" w:hAnsi="Tahoma" w:cs="Tahoma"/>
          <w:w w:val="0"/>
          <w:sz w:val="20"/>
          <w:szCs w:val="20"/>
          <w:lang w:eastAsia="pt-BR"/>
        </w:rPr>
        <w:t xml:space="preserve">rupo </w:t>
      </w:r>
      <w:r w:rsidR="007C1461" w:rsidRPr="00DD3F91">
        <w:rPr>
          <w:rFonts w:ascii="Tahoma" w:eastAsia="Arial Unicode MS" w:hAnsi="Tahoma" w:cs="Tahoma"/>
          <w:w w:val="0"/>
          <w:sz w:val="20"/>
          <w:szCs w:val="20"/>
          <w:lang w:eastAsia="pt-BR"/>
        </w:rPr>
        <w:t xml:space="preserve">Econômico </w:t>
      </w:r>
      <w:r w:rsidRPr="00DD3F91">
        <w:rPr>
          <w:rFonts w:ascii="Tahoma" w:eastAsia="Arial Unicode MS" w:hAnsi="Tahoma" w:cs="Tahoma"/>
          <w:w w:val="0"/>
          <w:sz w:val="20"/>
          <w:szCs w:val="20"/>
          <w:lang w:eastAsia="pt-BR"/>
        </w:rPr>
        <w:t>da Emissora, em que venha a atuar na qualidade de agente fiduciário.</w:t>
      </w:r>
    </w:p>
    <w:p w14:paraId="74CE76D1"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Agente Fiduciário exercerá suas funções a partir da data de assinatura desta Escritura ou de eventual aditamento relativo à sua substituição, devendo permanecer no exercício de suas funções até a integral quitação de todas as obrigações ou em qualquer uma das hipóteses de Resgate Antecipado </w:t>
      </w:r>
      <w:r w:rsidR="009331C1" w:rsidRPr="00DD3F91">
        <w:rPr>
          <w:rFonts w:ascii="Tahoma" w:eastAsia="Times New Roman" w:hAnsi="Tahoma" w:cs="Tahoma"/>
          <w:sz w:val="20"/>
          <w:szCs w:val="20"/>
          <w:lang w:eastAsia="pt-BR"/>
        </w:rPr>
        <w:t xml:space="preserve">Facultativo ou Oferta de Resgate Antecipado </w:t>
      </w:r>
      <w:r w:rsidRPr="00DD3F91">
        <w:rPr>
          <w:rFonts w:ascii="Tahoma" w:eastAsia="Times New Roman" w:hAnsi="Tahoma" w:cs="Tahoma"/>
          <w:sz w:val="20"/>
          <w:szCs w:val="20"/>
          <w:lang w:eastAsia="pt-BR"/>
        </w:rPr>
        <w:t xml:space="preserve">das Debêntures nos termos desta Escritura ou até sua efetiva substituição. </w:t>
      </w:r>
    </w:p>
    <w:p w14:paraId="2FB1263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r w:rsidRPr="00DD3F91">
        <w:rPr>
          <w:rFonts w:ascii="Tahoma" w:eastAsia="Arial Unicode MS" w:hAnsi="Tahoma" w:cs="Tahoma"/>
          <w:b/>
          <w:w w:val="0"/>
          <w:sz w:val="20"/>
          <w:szCs w:val="20"/>
          <w:lang w:eastAsia="pt-BR"/>
        </w:rPr>
        <w:t>Substituição</w:t>
      </w:r>
    </w:p>
    <w:p w14:paraId="3A14C4CF"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Nas hipóteses de ausência ou impedimentos temporários, renúncia, liquidação, dissolução ou extinção, ou qualquer outro caso de vacância na função de agente fiduciário da Emissão, será realizada, dentro do prazo máximo de 30 (trinta) dias corridos contados do evento que a determinar, AGD para a escolha do novo agente fiduciário da Emissão, a qual poderá ser convocada pelo próprio Agente Fiduciário a ser substituído, pela Emissora, por Debenturistas que representem, no mínimo, 10% (dez por cento) das Debêntures em Circulação, ou pela CVM. Na hipótese de a convocação não ocorrer em até 15 (quinze) dias antes do término do prazo acima citado, caberá à Emissora efetuá-la, sendo certo que a CVM poderá nomear substituto provisório, enquanto não se consumar o processo de escolha do novo agente fiduciário da Emissão. A substituição não implicará em remuneração ao novo agente fiduciário superior à remuneração avençada nesta Escritura.</w:t>
      </w:r>
    </w:p>
    <w:p w14:paraId="49CEFA1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lastRenderedPageBreak/>
        <w:t>Na hipótese de não poder o Agente Fiduciário continuar a exercer as suas funções por circunstâncias supervenientes a esta Escritura, deverá este comunicar imediatamente o fato à Emissora e aos Debenturistas, mediante convocação da AGD, solicitando sua substituição.</w:t>
      </w:r>
    </w:p>
    <w:p w14:paraId="245D035F"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É facultado aos Debenturistas, após o encerramento do prazo para a subscrição e integralização da totalidade das Debêntures, proceder à substituição do Agente Fiduciário e à indicação de seu substituto, em AGD especialmente convocada para esse fim, nos termos desta Escritura.</w:t>
      </w:r>
    </w:p>
    <w:p w14:paraId="1F572423"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sidRPr="00DD3F91">
        <w:rPr>
          <w:rFonts w:ascii="Tahoma" w:eastAsia="Times New Roman" w:hAnsi="Tahoma" w:cs="Tahoma"/>
          <w:i/>
          <w:sz w:val="20"/>
          <w:szCs w:val="20"/>
          <w:lang w:eastAsia="pt-BR"/>
        </w:rPr>
        <w:t>pro rata temporis</w:t>
      </w:r>
      <w:r w:rsidRPr="00DD3F91">
        <w:rPr>
          <w:rFonts w:ascii="Tahoma" w:eastAsia="Times New Roman" w:hAnsi="Tahoma" w:cs="Tahoma"/>
          <w:sz w:val="20"/>
          <w:szCs w:val="20"/>
          <w:lang w:eastAsia="pt-BR"/>
        </w:rPr>
        <w:t>, a partir da data de início do exercício de sua função como agente fiduciário da Emissão. Esta remuneração poderá ser alterada de comum acordo entre a Emissora e o agente fiduciário substituto, desde que previamente aprovada pela AGD.</w:t>
      </w:r>
    </w:p>
    <w:p w14:paraId="6D12174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 substituição do Agente Fiduciário deverá ser comunicada à CVM, no prazo de até 7 (sete) Dias Úteis contados da data do arquivamento mencionado na Cláusula 8.3.6 abaixo.</w:t>
      </w:r>
    </w:p>
    <w:p w14:paraId="6A13B9FC"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21" w:name="_Ref489276943"/>
      <w:r w:rsidRPr="00DD3F91">
        <w:rPr>
          <w:rFonts w:ascii="Tahoma" w:eastAsia="Times New Roman" w:hAnsi="Tahoma" w:cs="Tahoma"/>
          <w:sz w:val="20"/>
          <w:szCs w:val="20"/>
          <w:lang w:eastAsia="pt-BR"/>
        </w:rPr>
        <w:t xml:space="preserve">A substituição do Agente Fiduciário em caráter permanente deverá ser objeto de aditamento à Escritura, que deverá ser registrado na </w:t>
      </w:r>
      <w:r w:rsidR="00593B18" w:rsidRPr="00DD3F91">
        <w:rPr>
          <w:rFonts w:ascii="Tahoma" w:eastAsia="Times New Roman" w:hAnsi="Tahoma" w:cs="Tahoma"/>
          <w:bCs/>
          <w:sz w:val="20"/>
          <w:szCs w:val="20"/>
          <w:lang w:eastAsia="pt-BR"/>
        </w:rPr>
        <w:t>JUCESP</w:t>
      </w:r>
      <w:r w:rsidRPr="00DD3F91">
        <w:rPr>
          <w:rFonts w:ascii="Tahoma" w:eastAsia="Times New Roman" w:hAnsi="Tahoma" w:cs="Tahoma"/>
          <w:sz w:val="20"/>
          <w:szCs w:val="20"/>
          <w:lang w:eastAsia="pt-BR"/>
        </w:rPr>
        <w:t>.</w:t>
      </w:r>
      <w:bookmarkEnd w:id="121"/>
    </w:p>
    <w:p w14:paraId="11D2E592"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O agente fiduciário substituto deverá, imediatamente após sua nomeação, comunicá-la aos Debenturistas em forma de aviso nos termos da Cláusula 5.10 acima.</w:t>
      </w:r>
    </w:p>
    <w:p w14:paraId="62BDD087"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O agente fiduciário substituto exercerá suas funções a partir da data em que for celebrado o correspondente aditamento à Escritura, inclusive, até sua efetiva substituição ou até que todas as obrigações contempladas na presente Escritura sejam cumpridas.</w:t>
      </w:r>
    </w:p>
    <w:p w14:paraId="26F5B79E"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Aplicam-se às hipóteses de substituição do Agente Fiduciário as normas e preceitos a este respeito promulgados por atos da CVM.</w:t>
      </w:r>
    </w:p>
    <w:p w14:paraId="3B91E37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22" w:name="_Ref489276897"/>
      <w:r w:rsidRPr="00DD3F91">
        <w:rPr>
          <w:rFonts w:ascii="Tahoma" w:eastAsia="Arial Unicode MS" w:hAnsi="Tahoma" w:cs="Tahoma"/>
          <w:b/>
          <w:w w:val="0"/>
          <w:sz w:val="20"/>
          <w:szCs w:val="20"/>
          <w:lang w:eastAsia="pt-BR"/>
        </w:rPr>
        <w:t>Deveres</w:t>
      </w:r>
      <w:bookmarkEnd w:id="122"/>
    </w:p>
    <w:p w14:paraId="66CF44FC"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Além de outros previstos em lei, em ato normativo da CVM e nesta Escritura, constituem deveres e atribuições do Agente Fiduciário:</w:t>
      </w:r>
    </w:p>
    <w:p w14:paraId="389656B5"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proteger os direitos e interesses dos Debenturistas, empregando, no exercício da função, o cuidado e a diligência que todo homem ativo e probo costuma empregar na administração dos seus próprios bens;</w:t>
      </w:r>
    </w:p>
    <w:p w14:paraId="7A892B74"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renunciar à função na hipótese de superveniência de conflitos de interesse ou de qualquer outra modalidade de inaptidão e realizar a imediata convocação de AGD para deliberar sobre sua substituição;</w:t>
      </w:r>
    </w:p>
    <w:p w14:paraId="7B54E8D7"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responsabilizar-se integralmente pelos serviços contratados, nos termos da legislação vigente;</w:t>
      </w:r>
    </w:p>
    <w:p w14:paraId="037568EF"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conservar, em boa guarda, toda a documentação relativa ao exercício de suas funções;</w:t>
      </w:r>
    </w:p>
    <w:p w14:paraId="4A4750CC"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verificar, no momento de aceitar a função, a veracidade das informações contidas nesta Escritura, diligenciando para que sejam sanadas as omissões, falhas ou defeitos de que tenha conhecimento;</w:t>
      </w:r>
    </w:p>
    <w:p w14:paraId="2CF36FE3"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diligenciar junto à Emissora para que a Escritura e seus aditamentos sejam registrados na </w:t>
      </w:r>
      <w:r w:rsidR="007D4DD3" w:rsidRPr="00DD3F91">
        <w:rPr>
          <w:rFonts w:ascii="Tahoma" w:eastAsia="Times New Roman" w:hAnsi="Tahoma" w:cs="Tahoma"/>
          <w:bCs/>
          <w:sz w:val="20"/>
          <w:szCs w:val="20"/>
          <w:lang w:eastAsia="pt-BR"/>
        </w:rPr>
        <w:t>JUCESP</w:t>
      </w:r>
      <w:r w:rsidR="00C322CE" w:rsidRPr="00DD3F91">
        <w:rPr>
          <w:rFonts w:ascii="Tahoma" w:eastAsia="Times New Roman" w:hAnsi="Tahoma" w:cs="Tahoma"/>
          <w:bCs/>
          <w:sz w:val="20"/>
          <w:szCs w:val="20"/>
          <w:lang w:eastAsia="pt-BR"/>
        </w:rPr>
        <w:t>, o Contrato de Cessão Fiduciária nos competentes Cartórios de Registro de Títulos e Documentos e</w:t>
      </w:r>
      <w:r w:rsidR="003E64DE">
        <w:rPr>
          <w:rFonts w:ascii="Tahoma" w:eastAsia="Times New Roman" w:hAnsi="Tahoma" w:cs="Tahoma"/>
          <w:bCs/>
          <w:sz w:val="20"/>
          <w:szCs w:val="20"/>
          <w:lang w:eastAsia="pt-BR"/>
        </w:rPr>
        <w:t xml:space="preserve"> o Contrato de Alienação Fiduci</w:t>
      </w:r>
      <w:r w:rsidR="00C322CE" w:rsidRPr="00DD3F91">
        <w:rPr>
          <w:rFonts w:ascii="Tahoma" w:eastAsia="Times New Roman" w:hAnsi="Tahoma" w:cs="Tahoma"/>
          <w:bCs/>
          <w:sz w:val="20"/>
          <w:szCs w:val="20"/>
          <w:lang w:eastAsia="pt-BR"/>
        </w:rPr>
        <w:t>ária de Imóvel no competente Cartório de Registro de Imóveis</w:t>
      </w:r>
      <w:r w:rsidRPr="00DD3F91">
        <w:rPr>
          <w:rFonts w:ascii="Tahoma" w:eastAsia="Arial Unicode MS" w:hAnsi="Tahoma" w:cs="Tahoma"/>
          <w:w w:val="0"/>
          <w:sz w:val="20"/>
          <w:szCs w:val="20"/>
          <w:lang w:eastAsia="pt-BR"/>
        </w:rPr>
        <w:t>, adotando, no caso da omissão da Emissora, as medidas eventualmente previstas em lei;</w:t>
      </w:r>
    </w:p>
    <w:p w14:paraId="12181FC6"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acompanhar a prestação das informações periódicas e validar expressamente as demonstrações financeiras trimestrais, alertando os Debenturistas, no relatório anual de que trata o inciso </w:t>
      </w:r>
      <w:r w:rsidR="007C1461" w:rsidRPr="00DD3F91">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xii)” abaixo, sobre as inconsistências ou omissões de que tenha conhecimento;</w:t>
      </w:r>
    </w:p>
    <w:p w14:paraId="4287AD45"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w:t>
      </w:r>
    </w:p>
    <w:p w14:paraId="6A0F0EB3"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solicitar, desde que comprovadamente necessário, auditoria extraordinária na Emissora, sendo que tal solicitação deverá ser acompanhada de relatório detalhado que fundamente e comprovadamente justifique a necessidade de realização da referida auditoria;</w:t>
      </w:r>
    </w:p>
    <w:p w14:paraId="5EB3D2AD"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convocar, quando necessário, a AGD, nos termos desta Escritura;</w:t>
      </w:r>
    </w:p>
    <w:p w14:paraId="33A61509"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comparecer à AGD, a fim de prestar as informações que lhe forem solicitadas;</w:t>
      </w:r>
    </w:p>
    <w:p w14:paraId="0581BA1D"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bookmarkStart w:id="123" w:name="_Ref264235655"/>
      <w:r w:rsidRPr="00DD3F91">
        <w:rPr>
          <w:rFonts w:ascii="Tahoma" w:eastAsia="Arial Unicode MS" w:hAnsi="Tahoma" w:cs="Tahoma"/>
          <w:w w:val="0"/>
          <w:sz w:val="20"/>
          <w:szCs w:val="20"/>
          <w:lang w:eastAsia="pt-BR"/>
        </w:rPr>
        <w:t>elaborar relatório destinado aos Debenturistas, nos termos do artigo 68, §1º, alínea “(b)”, da Lei das Sociedades por Ações e do artigo 15 da Instrução CVM 583, o qual deverá conter, ao menos, as seguintes informações:</w:t>
      </w:r>
      <w:bookmarkEnd w:id="123"/>
    </w:p>
    <w:p w14:paraId="5CCD94B8"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cumprimento pela Emissora das suas obrigações de prestação de informações periódicas, validando-as ou indicando as inconsistências ou omissões de que tenha conhecimento;</w:t>
      </w:r>
    </w:p>
    <w:p w14:paraId="55CF3ACC"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alterações estatutárias ocorridas no período com efeitos relevantes para os Debenturistas;</w:t>
      </w:r>
    </w:p>
    <w:p w14:paraId="0A0F89CA"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1125D085"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quantidade de Debêntures emitidas, quantidade de Debêntures em circulação e saldo cancelado no período;</w:t>
      </w:r>
    </w:p>
    <w:p w14:paraId="72BD3264"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resgate, amortização, conversão, repactuação e pagamento de juros das Debêntures realizados no período;</w:t>
      </w:r>
    </w:p>
    <w:p w14:paraId="5F430962"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destinação dos recursos captados por meio da Emissão, conforme informações prestadas pela Emissora;</w:t>
      </w:r>
    </w:p>
    <w:p w14:paraId="29CBD38A"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manutenção da suficiência e exequibilidade da garantia;</w:t>
      </w:r>
    </w:p>
    <w:p w14:paraId="0B7F0DEF"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cumprimento de outras obrigações assumidas pela Emissora nesta Escritura;</w:t>
      </w:r>
    </w:p>
    <w:p w14:paraId="2446312A" w14:textId="77777777"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declaração sobre a não existência de situação de conflito de interesses que impeça o Agente Fiduciário a continuar a exercer a função; e</w:t>
      </w:r>
    </w:p>
    <w:p w14:paraId="33D8D999" w14:textId="020B4911" w:rsidR="006F49DC" w:rsidRPr="00DD3F91" w:rsidRDefault="00A078AD" w:rsidP="003E64DE">
      <w:pPr>
        <w:numPr>
          <w:ilvl w:val="0"/>
          <w:numId w:val="9"/>
        </w:numPr>
        <w:tabs>
          <w:tab w:val="left" w:pos="1418"/>
        </w:tabs>
        <w:spacing w:after="140" w:line="290" w:lineRule="auto"/>
        <w:ind w:left="993"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existência de outras emissões de valores mobiliários, públicas ou privadas, realizadas pela Emissora ou por sociedade coligada, controlada, controladora ou integrante do mesmo </w:t>
      </w:r>
      <w:r w:rsidR="007C1461" w:rsidRPr="00DD3F91">
        <w:rPr>
          <w:rFonts w:ascii="Tahoma" w:eastAsia="Arial Unicode MS" w:hAnsi="Tahoma" w:cs="Tahoma"/>
          <w:w w:val="0"/>
          <w:sz w:val="20"/>
          <w:szCs w:val="20"/>
          <w:lang w:eastAsia="pt-BR"/>
        </w:rPr>
        <w:t>G</w:t>
      </w:r>
      <w:r w:rsidRPr="00DD3F91">
        <w:rPr>
          <w:rFonts w:ascii="Tahoma" w:eastAsia="Arial Unicode MS" w:hAnsi="Tahoma" w:cs="Tahoma"/>
          <w:w w:val="0"/>
          <w:sz w:val="20"/>
          <w:szCs w:val="20"/>
          <w:lang w:eastAsia="pt-BR"/>
        </w:rPr>
        <w:t xml:space="preserve">rupo </w:t>
      </w:r>
      <w:r w:rsidR="007C1461" w:rsidRPr="00DD3F91">
        <w:rPr>
          <w:rFonts w:ascii="Tahoma" w:eastAsia="Arial Unicode MS" w:hAnsi="Tahoma" w:cs="Tahoma"/>
          <w:w w:val="0"/>
          <w:sz w:val="20"/>
          <w:szCs w:val="20"/>
          <w:lang w:eastAsia="pt-BR"/>
        </w:rPr>
        <w:t xml:space="preserve">Econômico </w:t>
      </w:r>
      <w:r w:rsidRPr="00DD3F91">
        <w:rPr>
          <w:rFonts w:ascii="Tahoma" w:eastAsia="Arial Unicode MS" w:hAnsi="Tahoma" w:cs="Tahoma"/>
          <w:w w:val="0"/>
          <w:sz w:val="20"/>
          <w:szCs w:val="20"/>
          <w:lang w:eastAsia="pt-BR"/>
        </w:rPr>
        <w:t>da Emissora em que tenha atuado como agente fiduciário no período, bem como os seguintes dados sobre tais emissões, (</w:t>
      </w:r>
      <w:r w:rsidRPr="00DD3F91">
        <w:rPr>
          <w:rFonts w:ascii="Tahoma" w:eastAsia="Arial Unicode MS" w:hAnsi="Tahoma" w:cs="Tahoma"/>
          <w:i/>
          <w:w w:val="0"/>
          <w:sz w:val="20"/>
          <w:szCs w:val="20"/>
          <w:lang w:eastAsia="pt-BR"/>
        </w:rPr>
        <w:t>1</w:t>
      </w:r>
      <w:r w:rsidRPr="00DD3F91">
        <w:rPr>
          <w:rFonts w:ascii="Tahoma" w:eastAsia="Arial Unicode MS" w:hAnsi="Tahoma" w:cs="Tahoma"/>
          <w:w w:val="0"/>
          <w:sz w:val="20"/>
          <w:szCs w:val="20"/>
          <w:lang w:eastAsia="pt-BR"/>
        </w:rPr>
        <w:t>)</w:t>
      </w:r>
      <w:r w:rsidR="00BD056F">
        <w:rPr>
          <w:rFonts w:ascii="Tahoma" w:eastAsia="Arial Unicode MS" w:hAnsi="Tahoma" w:cs="Tahoma"/>
          <w:w w:val="0"/>
          <w:sz w:val="20"/>
          <w:szCs w:val="20"/>
          <w:lang w:eastAsia="pt-BR"/>
        </w:rPr>
        <w:t> </w:t>
      </w:r>
      <w:r w:rsidRPr="00DD3F91">
        <w:rPr>
          <w:rFonts w:ascii="Tahoma" w:eastAsia="Arial Unicode MS" w:hAnsi="Tahoma" w:cs="Tahoma"/>
          <w:w w:val="0"/>
          <w:sz w:val="20"/>
          <w:szCs w:val="20"/>
          <w:lang w:eastAsia="pt-BR"/>
        </w:rPr>
        <w:t>denominação da companhia ofertante; (</w:t>
      </w:r>
      <w:r w:rsidRPr="00DD3F91">
        <w:rPr>
          <w:rFonts w:ascii="Tahoma" w:eastAsia="Arial Unicode MS" w:hAnsi="Tahoma" w:cs="Tahoma"/>
          <w:i/>
          <w:w w:val="0"/>
          <w:sz w:val="20"/>
          <w:szCs w:val="20"/>
          <w:lang w:eastAsia="pt-BR"/>
        </w:rPr>
        <w:t>2</w:t>
      </w:r>
      <w:r w:rsidRPr="00DD3F91">
        <w:rPr>
          <w:rFonts w:ascii="Tahoma" w:eastAsia="Arial Unicode MS" w:hAnsi="Tahoma" w:cs="Tahoma"/>
          <w:w w:val="0"/>
          <w:sz w:val="20"/>
          <w:szCs w:val="20"/>
          <w:lang w:eastAsia="pt-BR"/>
        </w:rPr>
        <w:t>) quantidade de valores mobiliários emitidos; (</w:t>
      </w:r>
      <w:r w:rsidRPr="00DD3F91">
        <w:rPr>
          <w:rFonts w:ascii="Tahoma" w:eastAsia="Arial Unicode MS" w:hAnsi="Tahoma" w:cs="Tahoma"/>
          <w:i/>
          <w:w w:val="0"/>
          <w:sz w:val="20"/>
          <w:szCs w:val="20"/>
          <w:lang w:eastAsia="pt-BR"/>
        </w:rPr>
        <w:t>3</w:t>
      </w:r>
      <w:r w:rsidRPr="00DD3F91">
        <w:rPr>
          <w:rFonts w:ascii="Tahoma" w:eastAsia="Arial Unicode MS" w:hAnsi="Tahoma" w:cs="Tahoma"/>
          <w:w w:val="0"/>
          <w:sz w:val="20"/>
          <w:szCs w:val="20"/>
          <w:lang w:eastAsia="pt-BR"/>
        </w:rPr>
        <w:t>) valor da emissão; (</w:t>
      </w:r>
      <w:r w:rsidRPr="00DD3F91">
        <w:rPr>
          <w:rFonts w:ascii="Tahoma" w:eastAsia="Arial Unicode MS" w:hAnsi="Tahoma" w:cs="Tahoma"/>
          <w:i/>
          <w:w w:val="0"/>
          <w:sz w:val="20"/>
          <w:szCs w:val="20"/>
          <w:lang w:eastAsia="pt-BR"/>
        </w:rPr>
        <w:t>4</w:t>
      </w:r>
      <w:r w:rsidRPr="00DD3F91">
        <w:rPr>
          <w:rFonts w:ascii="Tahoma" w:eastAsia="Arial Unicode MS" w:hAnsi="Tahoma" w:cs="Tahoma"/>
          <w:w w:val="0"/>
          <w:sz w:val="20"/>
          <w:szCs w:val="20"/>
          <w:lang w:eastAsia="pt-BR"/>
        </w:rPr>
        <w:t>) espécie e garantias envolvidas; (</w:t>
      </w:r>
      <w:r w:rsidRPr="00DD3F91">
        <w:rPr>
          <w:rFonts w:ascii="Tahoma" w:eastAsia="Arial Unicode MS" w:hAnsi="Tahoma" w:cs="Tahoma"/>
          <w:i/>
          <w:w w:val="0"/>
          <w:sz w:val="20"/>
          <w:szCs w:val="20"/>
          <w:lang w:eastAsia="pt-BR"/>
        </w:rPr>
        <w:t>5</w:t>
      </w:r>
      <w:r w:rsidRPr="00DD3F91">
        <w:rPr>
          <w:rFonts w:ascii="Tahoma" w:eastAsia="Arial Unicode MS" w:hAnsi="Tahoma" w:cs="Tahoma"/>
          <w:w w:val="0"/>
          <w:sz w:val="20"/>
          <w:szCs w:val="20"/>
          <w:lang w:eastAsia="pt-BR"/>
        </w:rPr>
        <w:t>) prazo de vencimento e taxa de juros; e (</w:t>
      </w:r>
      <w:r w:rsidRPr="00DD3F91">
        <w:rPr>
          <w:rFonts w:ascii="Tahoma" w:eastAsia="Arial Unicode MS" w:hAnsi="Tahoma" w:cs="Tahoma"/>
          <w:i/>
          <w:w w:val="0"/>
          <w:sz w:val="20"/>
          <w:szCs w:val="20"/>
          <w:lang w:eastAsia="pt-BR"/>
        </w:rPr>
        <w:t>6</w:t>
      </w:r>
      <w:r w:rsidRPr="00DD3F91">
        <w:rPr>
          <w:rFonts w:ascii="Tahoma" w:eastAsia="Arial Unicode MS" w:hAnsi="Tahoma" w:cs="Tahoma"/>
          <w:w w:val="0"/>
          <w:sz w:val="20"/>
          <w:szCs w:val="20"/>
          <w:lang w:eastAsia="pt-BR"/>
        </w:rPr>
        <w:t>) inadimplemento pecuniário no período;</w:t>
      </w:r>
    </w:p>
    <w:p w14:paraId="2120850C"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bookmarkStart w:id="124" w:name="_Ref264235710"/>
      <w:r w:rsidRPr="00DD3F91">
        <w:rPr>
          <w:rFonts w:ascii="Tahoma" w:eastAsia="Arial Unicode MS" w:hAnsi="Tahoma" w:cs="Tahoma"/>
          <w:w w:val="0"/>
          <w:sz w:val="20"/>
          <w:szCs w:val="20"/>
          <w:lang w:eastAsia="pt-BR"/>
        </w:rPr>
        <w:t>disponibilizar o relatório de que trata o inciso “(xii)” acima em sua página na rede mundial de computadores, no prazo máximo de 4 (quatro) meses a contar do encerramento do exercício social da Emissora;</w:t>
      </w:r>
      <w:bookmarkEnd w:id="124"/>
    </w:p>
    <w:p w14:paraId="779CD541"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manter atualizada a relação dos Debenturistas e seus endereços, mediante, inclusive, solicitação de informações à Emissora, ao Escriturador e à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sendo que, para fins de atendimento ao disposto neste item, a Emissora e os Debenturistas, assim que subscreverem, integralizarem ou adquirirem as Debêntures, expressamente autorizam, desde já, o Escriturador e a </w:t>
      </w:r>
      <w:r w:rsidRPr="00DD3F91">
        <w:rPr>
          <w:rFonts w:ascii="Tahoma" w:eastAsia="Times New Roman" w:hAnsi="Tahoma" w:cs="Tahoma"/>
          <w:sz w:val="20"/>
          <w:szCs w:val="20"/>
          <w:lang w:eastAsia="pt-BR"/>
        </w:rPr>
        <w:t>B3 - Segmento CETIP UTVM</w:t>
      </w:r>
      <w:r w:rsidRPr="00DD3F91">
        <w:rPr>
          <w:rFonts w:ascii="Tahoma" w:eastAsia="Arial Unicode MS" w:hAnsi="Tahoma" w:cs="Tahoma"/>
          <w:w w:val="0"/>
          <w:sz w:val="20"/>
          <w:szCs w:val="20"/>
          <w:lang w:eastAsia="pt-BR"/>
        </w:rPr>
        <w:t xml:space="preserve"> a divulgarem, a qualquer momento, a posição das Debêntures, bem como relação dos Debenturistas;</w:t>
      </w:r>
    </w:p>
    <w:p w14:paraId="56AE0BC8"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fiscalizar o cumprimento das Cláusulas desta Escritura, especialmente aquelas impositivas de obrigações de fazer e de não fazer; </w:t>
      </w:r>
    </w:p>
    <w:p w14:paraId="6E06EA85"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comunicar os Debenturistas a respeito de qualquer inadimplemento, pela Emissora, de obrigações financeiras assumidas nesta Escritura, incluindo as obrigações relativas a garantias e a Cláusulas destinadas a proteger o interesse dos Debenturistas e que estabelecem condições que não devem ser descumpridas pela Emissora, indicando as consequências para os Debenturistas e as possíveis providências fundamentadas nesta Escritura, em até 1 (um) Dia Útil contado da ciência pelo Agente Fiduciário do inadimplemento; </w:t>
      </w:r>
    </w:p>
    <w:p w14:paraId="1A5FDB9E"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opinar sobre a suficiência das informações prestadas nas propostas de modificações nas condições das Debêntures; </w:t>
      </w:r>
    </w:p>
    <w:p w14:paraId="6A78F411"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acompanhar com o Escriturador, em cada data de pagamento, o integral e pontual pagamento dos valores devidos, conforme estipulado na presente Escritura;</w:t>
      </w:r>
    </w:p>
    <w:p w14:paraId="3D382ECE"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acompanhar, trimestralmente, e validar expressamente o enquadramento dos índices financeiros com base nas informações enviadas pela Emissora; </w:t>
      </w:r>
    </w:p>
    <w:p w14:paraId="2F686DA1"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divulgar as informações referidas na alínea “(j)” do inciso “(xii)” acima em sua página na rede mundial de computadores, tão logo delas tenha conhecimento; e</w:t>
      </w:r>
    </w:p>
    <w:p w14:paraId="54427654" w14:textId="77777777" w:rsidR="006F49DC" w:rsidRPr="00DD3F91" w:rsidRDefault="00A078AD" w:rsidP="003E64DE">
      <w:pPr>
        <w:numPr>
          <w:ilvl w:val="0"/>
          <w:numId w:val="8"/>
        </w:numPr>
        <w:tabs>
          <w:tab w:val="clear" w:pos="1080"/>
          <w:tab w:val="left" w:pos="851"/>
          <w:tab w:val="num" w:pos="993"/>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lastRenderedPageBreak/>
        <w:t xml:space="preserve">disponibilizar diariamente o valor unitário das Debêntures, calculado pela Emissora, aos investidores e aos participantes do mercado, através de sua central de atendimento e/ou de seu </w:t>
      </w:r>
      <w:r w:rsidRPr="00DD3F91">
        <w:rPr>
          <w:rFonts w:ascii="Tahoma" w:eastAsia="Arial Unicode MS" w:hAnsi="Tahoma" w:cs="Tahoma"/>
          <w:i/>
          <w:w w:val="0"/>
          <w:sz w:val="20"/>
          <w:szCs w:val="20"/>
          <w:lang w:eastAsia="pt-BR"/>
        </w:rPr>
        <w:t>website</w:t>
      </w:r>
      <w:r w:rsidRPr="00DD3F91">
        <w:rPr>
          <w:rFonts w:ascii="Tahoma" w:eastAsia="Arial Unicode MS" w:hAnsi="Tahoma" w:cs="Tahoma"/>
          <w:w w:val="0"/>
          <w:sz w:val="20"/>
          <w:szCs w:val="20"/>
          <w:lang w:eastAsia="pt-BR"/>
        </w:rPr>
        <w:t>.</w:t>
      </w:r>
    </w:p>
    <w:p w14:paraId="14C2613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25" w:name="_DV_M327"/>
      <w:bookmarkStart w:id="126" w:name="_DV_M328"/>
      <w:bookmarkStart w:id="127" w:name="_DV_M334"/>
      <w:bookmarkStart w:id="128" w:name="_DV_M335"/>
      <w:bookmarkStart w:id="129" w:name="_DV_M336"/>
      <w:bookmarkStart w:id="130" w:name="_DV_M337"/>
      <w:bookmarkStart w:id="131" w:name="_DV_M340"/>
      <w:bookmarkStart w:id="132" w:name="_DV_M341"/>
      <w:bookmarkStart w:id="133" w:name="_DV_M342"/>
      <w:bookmarkStart w:id="134" w:name="_DV_M344"/>
      <w:bookmarkStart w:id="135" w:name="_DV_M350"/>
      <w:bookmarkStart w:id="136" w:name="_DV_M351"/>
      <w:bookmarkStart w:id="137" w:name="_DV_M352"/>
      <w:bookmarkStart w:id="138" w:name="_DV_M354"/>
      <w:bookmarkStart w:id="139" w:name="_DV_M355"/>
      <w:bookmarkStart w:id="140" w:name="_DV_M358"/>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DD3F91">
        <w:rPr>
          <w:rFonts w:ascii="Tahoma" w:eastAsia="Arial Unicode MS" w:hAnsi="Tahoma" w:cs="Tahoma"/>
          <w:b/>
          <w:w w:val="0"/>
          <w:sz w:val="20"/>
          <w:szCs w:val="20"/>
          <w:lang w:eastAsia="pt-BR"/>
        </w:rPr>
        <w:t>Atribuições Específicas</w:t>
      </w:r>
    </w:p>
    <w:p w14:paraId="00192A2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41" w:name="_DV_M359"/>
      <w:bookmarkEnd w:id="141"/>
      <w:r w:rsidRPr="00DD3F91">
        <w:rPr>
          <w:rFonts w:ascii="Tahoma" w:eastAsia="Times New Roman" w:hAnsi="Tahoma" w:cs="Tahoma"/>
          <w:sz w:val="20"/>
          <w:szCs w:val="20"/>
          <w:lang w:eastAsia="pt-BR"/>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14:paraId="60727DC5"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O Agente Fiduciário exercerá suas funções a partir da data de assinatura da presente Escritura até sua efetiva substituição ou até que todas as obrigações contempladas na presente Escritura sejam cumpridas.</w:t>
      </w:r>
    </w:p>
    <w:p w14:paraId="234FCE7A" w14:textId="3EF0DD48"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42" w:name="_DV_M360"/>
      <w:bookmarkStart w:id="143" w:name="_DV_M361"/>
      <w:bookmarkStart w:id="144" w:name="_DV_M362"/>
      <w:bookmarkStart w:id="145" w:name="_DV_M363"/>
      <w:bookmarkStart w:id="146" w:name="_DV_M364"/>
      <w:bookmarkStart w:id="147" w:name="_DV_M365"/>
      <w:bookmarkEnd w:id="142"/>
      <w:bookmarkEnd w:id="143"/>
      <w:bookmarkEnd w:id="144"/>
      <w:bookmarkEnd w:id="145"/>
      <w:bookmarkEnd w:id="146"/>
      <w:bookmarkEnd w:id="147"/>
      <w:r w:rsidRPr="00DD3F91">
        <w:rPr>
          <w:rFonts w:ascii="Tahoma" w:eastAsia="Arial Unicode MS" w:hAnsi="Tahoma" w:cs="Tahoma"/>
          <w:b/>
          <w:w w:val="0"/>
          <w:sz w:val="20"/>
          <w:szCs w:val="20"/>
          <w:lang w:eastAsia="pt-BR"/>
        </w:rPr>
        <w:t>Remuneração do Agente Fiduciário</w:t>
      </w:r>
    </w:p>
    <w:p w14:paraId="47B0F29D" w14:textId="65F53911"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48" w:name="_DV_M366"/>
      <w:bookmarkStart w:id="149" w:name="_Ref489277017"/>
      <w:bookmarkEnd w:id="148"/>
      <w:r w:rsidRPr="00DD3F91">
        <w:rPr>
          <w:rFonts w:ascii="Tahoma" w:eastAsia="Times New Roman" w:hAnsi="Tahoma" w:cs="Tahoma"/>
          <w:sz w:val="20"/>
          <w:szCs w:val="20"/>
          <w:lang w:eastAsia="pt-BR"/>
        </w:rPr>
        <w:t>Será devido ao Agente Fiduciário, a título de honorários pelo desempenho dos deveres e atribuições que lhe competem, nos termos da legislação em vigor e desta Escritura, o correspondente a uma remuneração anual de R$</w:t>
      </w:r>
      <w:r w:rsidR="00C322CE" w:rsidRPr="00DD3F91">
        <w:rPr>
          <w:rFonts w:ascii="Tahoma" w:eastAsia="Times New Roman" w:hAnsi="Tahoma" w:cs="Tahoma"/>
          <w:sz w:val="20"/>
          <w:szCs w:val="20"/>
          <w:lang w:eastAsia="pt-BR"/>
        </w:rPr>
        <w:t> </w:t>
      </w:r>
      <w:r w:rsidR="001634F0">
        <w:rPr>
          <w:rFonts w:ascii="Tahoma" w:eastAsia="Times New Roman" w:hAnsi="Tahoma" w:cs="Tahoma"/>
          <w:sz w:val="20"/>
          <w:szCs w:val="20"/>
          <w:lang w:eastAsia="pt-BR"/>
        </w:rPr>
        <w:t>18.000,00 (dezoito mil reais)</w:t>
      </w:r>
      <w:r w:rsidRPr="00DD3F91">
        <w:rPr>
          <w:rFonts w:ascii="Tahoma" w:eastAsia="Times New Roman" w:hAnsi="Tahoma" w:cs="Tahoma"/>
          <w:sz w:val="20"/>
          <w:szCs w:val="20"/>
          <w:lang w:eastAsia="pt-BR"/>
        </w:rPr>
        <w:t xml:space="preserve">, sendo o primeiro pagamento devido no </w:t>
      </w:r>
      <w:r w:rsidR="001634F0">
        <w:rPr>
          <w:rFonts w:ascii="Tahoma" w:eastAsia="Times New Roman" w:hAnsi="Tahoma" w:cs="Tahoma"/>
          <w:sz w:val="20"/>
          <w:szCs w:val="20"/>
          <w:lang w:eastAsia="pt-BR"/>
        </w:rPr>
        <w:t xml:space="preserve">5º (quinto) Dia Útil </w:t>
      </w:r>
      <w:r w:rsidRPr="00DD3F91">
        <w:rPr>
          <w:rFonts w:ascii="Tahoma" w:eastAsia="Times New Roman" w:hAnsi="Tahoma" w:cs="Tahoma"/>
          <w:sz w:val="20"/>
          <w:szCs w:val="20"/>
          <w:lang w:eastAsia="pt-BR"/>
        </w:rPr>
        <w:t xml:space="preserve">após a assinatura desta Escritura, e os demais pagamentos </w:t>
      </w:r>
      <w:r w:rsidR="001634F0">
        <w:rPr>
          <w:rFonts w:ascii="Tahoma" w:eastAsia="Times New Roman" w:hAnsi="Tahoma" w:cs="Tahoma"/>
          <w:sz w:val="20"/>
          <w:szCs w:val="20"/>
          <w:lang w:eastAsia="pt-BR"/>
        </w:rPr>
        <w:t xml:space="preserve">no dia 15 (quinze) do mesmo mês da emissão da primeira fatura </w:t>
      </w:r>
      <w:r w:rsidRPr="00DD3F91">
        <w:rPr>
          <w:rFonts w:ascii="Tahoma" w:eastAsia="Times New Roman" w:hAnsi="Tahoma" w:cs="Tahoma"/>
          <w:sz w:val="20"/>
          <w:szCs w:val="20"/>
          <w:lang w:eastAsia="pt-BR"/>
        </w:rPr>
        <w:t>dos anos subsequentes. A primeira parcela será devida ainda que a Emissão não seja integralizada, a título de estruturação e implantação.</w:t>
      </w:r>
      <w:bookmarkEnd w:id="149"/>
      <w:r w:rsidRPr="00DD3F91">
        <w:rPr>
          <w:rFonts w:ascii="Tahoma" w:eastAsia="Times New Roman" w:hAnsi="Tahoma" w:cs="Tahoma"/>
          <w:sz w:val="20"/>
          <w:szCs w:val="20"/>
          <w:lang w:eastAsia="pt-BR"/>
        </w:rPr>
        <w:t xml:space="preserve"> Tal remuneração será devida até a liquidação integral das Debêntures, caso estas não sejam quitadas na data de seu vencimento.  </w:t>
      </w:r>
    </w:p>
    <w:p w14:paraId="6A585822" w14:textId="17F9614C" w:rsidR="006F49DC" w:rsidRPr="00DD3F91" w:rsidRDefault="001634F0"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Pr>
          <w:rFonts w:ascii="Tahoma" w:eastAsia="Times New Roman" w:hAnsi="Tahoma" w:cs="Tahoma"/>
          <w:sz w:val="20"/>
          <w:szCs w:val="20"/>
          <w:lang w:eastAsia="pt-BR"/>
        </w:rPr>
        <w:t>S</w:t>
      </w:r>
      <w:r w:rsidR="00A078AD" w:rsidRPr="00DD3F91">
        <w:rPr>
          <w:rFonts w:ascii="Tahoma" w:eastAsia="Times New Roman" w:hAnsi="Tahoma" w:cs="Tahoma"/>
          <w:sz w:val="20"/>
          <w:szCs w:val="20"/>
          <w:lang w:eastAsia="pt-BR"/>
        </w:rPr>
        <w:t>erão devidas ao Agente Fiduciário, adicionalmente, o valor de R$</w:t>
      </w:r>
      <w:r w:rsidR="00C322CE" w:rsidRPr="00DD3F91">
        <w:rPr>
          <w:rFonts w:ascii="Tahoma" w:eastAsia="Times New Roman" w:hAnsi="Tahoma" w:cs="Tahoma"/>
          <w:sz w:val="20"/>
          <w:szCs w:val="20"/>
          <w:lang w:eastAsia="pt-BR"/>
        </w:rPr>
        <w:t> </w:t>
      </w:r>
      <w:r>
        <w:rPr>
          <w:rFonts w:ascii="Tahoma" w:eastAsia="Times New Roman" w:hAnsi="Tahoma" w:cs="Tahoma"/>
          <w:sz w:val="20"/>
          <w:szCs w:val="20"/>
          <w:lang w:eastAsia="pt-BR"/>
        </w:rPr>
        <w:t>500,00 (quinhentos reais)</w:t>
      </w:r>
      <w:r w:rsidR="00A078AD" w:rsidRPr="00DD3F91">
        <w:rPr>
          <w:rFonts w:ascii="Tahoma" w:eastAsia="Times New Roman" w:hAnsi="Tahoma" w:cs="Tahoma"/>
          <w:sz w:val="20"/>
          <w:szCs w:val="20"/>
          <w:lang w:eastAsia="pt-BR"/>
        </w:rPr>
        <w:t xml:space="preserve"> por hora-homem de trabalho dedicado a</w:t>
      </w:r>
      <w:r>
        <w:rPr>
          <w:rFonts w:ascii="Tahoma" w:eastAsia="Times New Roman" w:hAnsi="Tahoma" w:cs="Tahoma"/>
          <w:sz w:val="20"/>
          <w:szCs w:val="20"/>
          <w:lang w:eastAsia="pt-BR"/>
        </w:rPr>
        <w:t>os</w:t>
      </w:r>
      <w:r w:rsidR="00A078AD" w:rsidRPr="00DD3F91">
        <w:rPr>
          <w:rFonts w:ascii="Tahoma" w:eastAsia="Times New Roman" w:hAnsi="Tahoma" w:cs="Tahoma"/>
          <w:sz w:val="20"/>
          <w:szCs w:val="20"/>
          <w:lang w:eastAsia="pt-BR"/>
        </w:rPr>
        <w:t xml:space="preserve"> fatos </w:t>
      </w:r>
      <w:r>
        <w:rPr>
          <w:rFonts w:ascii="Tahoma" w:eastAsia="Times New Roman" w:hAnsi="Tahoma" w:cs="Tahoma"/>
          <w:sz w:val="20"/>
          <w:szCs w:val="20"/>
          <w:lang w:eastAsia="pt-BR"/>
        </w:rPr>
        <w:t xml:space="preserve">abaixo: </w:t>
      </w:r>
      <w:r w:rsidRPr="00DD3F91">
        <w:rPr>
          <w:rFonts w:ascii="Tahoma" w:eastAsia="Times New Roman" w:hAnsi="Tahoma" w:cs="Tahoma"/>
          <w:b/>
          <w:sz w:val="20"/>
          <w:szCs w:val="20"/>
          <w:lang w:eastAsia="pt-BR"/>
        </w:rPr>
        <w:t>(i)</w:t>
      </w:r>
      <w:r>
        <w:rPr>
          <w:rFonts w:ascii="Tahoma" w:eastAsia="Times New Roman" w:hAnsi="Tahoma" w:cs="Tahoma"/>
          <w:b/>
          <w:sz w:val="20"/>
          <w:szCs w:val="20"/>
          <w:lang w:eastAsia="pt-BR"/>
        </w:rPr>
        <w:t xml:space="preserve"> </w:t>
      </w:r>
      <w:r w:rsidRPr="00DD3F91">
        <w:rPr>
          <w:rFonts w:ascii="Tahoma" w:eastAsia="Times New Roman" w:hAnsi="Tahoma" w:cs="Tahoma"/>
          <w:sz w:val="20"/>
          <w:szCs w:val="20"/>
          <w:lang w:eastAsia="pt-BR"/>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w:t>
      </w:r>
      <w:r>
        <w:rPr>
          <w:rFonts w:ascii="Tahoma" w:eastAsia="Times New Roman" w:hAnsi="Tahoma" w:cs="Tahoma"/>
          <w:sz w:val="20"/>
          <w:szCs w:val="20"/>
          <w:lang w:eastAsia="pt-BR"/>
        </w:rPr>
        <w:t xml:space="preserve">; </w:t>
      </w:r>
      <w:r w:rsidRPr="008925BD">
        <w:rPr>
          <w:rFonts w:ascii="Tahoma" w:eastAsia="Times New Roman" w:hAnsi="Tahoma" w:cs="Tahoma"/>
          <w:b/>
          <w:sz w:val="20"/>
          <w:szCs w:val="20"/>
          <w:lang w:eastAsia="pt-BR"/>
        </w:rPr>
        <w:t>(ii)</w:t>
      </w:r>
      <w:r w:rsidRPr="00DD3F91">
        <w:rPr>
          <w:rFonts w:ascii="Tahoma" w:eastAsia="Times New Roman" w:hAnsi="Tahoma" w:cs="Tahoma"/>
          <w:sz w:val="20"/>
          <w:szCs w:val="20"/>
          <w:lang w:eastAsia="pt-BR"/>
        </w:rPr>
        <w:t xml:space="preserve"> </w:t>
      </w:r>
      <w:r w:rsidR="00A078AD" w:rsidRPr="00DD3F91">
        <w:rPr>
          <w:rFonts w:ascii="Tahoma" w:eastAsia="Times New Roman" w:hAnsi="Tahoma" w:cs="Tahoma"/>
          <w:sz w:val="20"/>
          <w:szCs w:val="20"/>
          <w:lang w:eastAsia="pt-BR"/>
        </w:rPr>
        <w:t xml:space="preserve">comentários aos documentos da Emissão durante a estruturação da mesma, caso a operação não venha a se efetivar; </w:t>
      </w:r>
      <w:r w:rsidR="00A078AD" w:rsidRPr="00DD3F91">
        <w:rPr>
          <w:rFonts w:ascii="Tahoma" w:eastAsia="Times New Roman" w:hAnsi="Tahoma" w:cs="Tahoma"/>
          <w:b/>
          <w:sz w:val="20"/>
          <w:szCs w:val="20"/>
          <w:lang w:eastAsia="pt-BR"/>
        </w:rPr>
        <w:t>(ii</w:t>
      </w:r>
      <w:r w:rsidR="00787069">
        <w:rPr>
          <w:rFonts w:ascii="Tahoma" w:eastAsia="Times New Roman" w:hAnsi="Tahoma" w:cs="Tahoma"/>
          <w:b/>
          <w:sz w:val="20"/>
          <w:szCs w:val="20"/>
          <w:lang w:eastAsia="pt-BR"/>
        </w:rPr>
        <w:t>i</w:t>
      </w:r>
      <w:r w:rsidR="00A078AD" w:rsidRPr="00DD3F91">
        <w:rPr>
          <w:rFonts w:ascii="Tahoma" w:eastAsia="Times New Roman" w:hAnsi="Tahoma" w:cs="Tahoma"/>
          <w:b/>
          <w:sz w:val="20"/>
          <w:szCs w:val="20"/>
          <w:lang w:eastAsia="pt-BR"/>
        </w:rPr>
        <w:t>)</w:t>
      </w:r>
      <w:r w:rsidR="00BD056F">
        <w:rPr>
          <w:rFonts w:ascii="Tahoma" w:eastAsia="Times New Roman" w:hAnsi="Tahoma" w:cs="Tahoma"/>
          <w:sz w:val="20"/>
          <w:szCs w:val="20"/>
          <w:lang w:eastAsia="pt-BR"/>
        </w:rPr>
        <w:t> </w:t>
      </w:r>
      <w:r w:rsidR="00A078AD" w:rsidRPr="00DD3F91">
        <w:rPr>
          <w:rFonts w:ascii="Tahoma" w:eastAsia="Times New Roman" w:hAnsi="Tahoma" w:cs="Tahoma"/>
          <w:sz w:val="20"/>
          <w:szCs w:val="20"/>
          <w:lang w:eastAsia="pt-BR"/>
        </w:rPr>
        <w:t xml:space="preserve">execução das Garantias; </w:t>
      </w:r>
      <w:r w:rsidR="00A078AD" w:rsidRPr="00DD3F91">
        <w:rPr>
          <w:rFonts w:ascii="Tahoma" w:eastAsia="Times New Roman" w:hAnsi="Tahoma" w:cs="Tahoma"/>
          <w:b/>
          <w:sz w:val="20"/>
          <w:szCs w:val="20"/>
          <w:lang w:eastAsia="pt-BR"/>
        </w:rPr>
        <w:t>(</w:t>
      </w:r>
      <w:r w:rsidR="00787069" w:rsidRPr="00DD3F91">
        <w:rPr>
          <w:rFonts w:ascii="Tahoma" w:eastAsia="Times New Roman" w:hAnsi="Tahoma" w:cs="Tahoma"/>
          <w:b/>
          <w:sz w:val="20"/>
          <w:szCs w:val="20"/>
          <w:lang w:eastAsia="pt-BR"/>
        </w:rPr>
        <w:t>i</w:t>
      </w:r>
      <w:r w:rsidR="00787069">
        <w:rPr>
          <w:rFonts w:ascii="Tahoma" w:eastAsia="Times New Roman" w:hAnsi="Tahoma" w:cs="Tahoma"/>
          <w:b/>
          <w:sz w:val="20"/>
          <w:szCs w:val="20"/>
          <w:lang w:eastAsia="pt-BR"/>
        </w:rPr>
        <w:t>v</w:t>
      </w:r>
      <w:r w:rsidR="00A078AD" w:rsidRPr="00DD3F91">
        <w:rPr>
          <w:rFonts w:ascii="Tahoma" w:eastAsia="Times New Roman" w:hAnsi="Tahoma" w:cs="Tahoma"/>
          <w:b/>
          <w:sz w:val="20"/>
          <w:szCs w:val="20"/>
          <w:lang w:eastAsia="pt-BR"/>
        </w:rPr>
        <w:t>)</w:t>
      </w:r>
      <w:r w:rsidR="00A078AD" w:rsidRPr="00DD3F91">
        <w:rPr>
          <w:rFonts w:ascii="Tahoma" w:eastAsia="Times New Roman" w:hAnsi="Tahoma" w:cs="Tahoma"/>
          <w:sz w:val="20"/>
          <w:szCs w:val="20"/>
          <w:lang w:eastAsia="pt-BR"/>
        </w:rPr>
        <w:t xml:space="preserve"> participação em reuniões formais ou virtuais com a Emissora e/ou com investidores; </w:t>
      </w:r>
      <w:r w:rsidR="00787069" w:rsidRPr="008925BD">
        <w:rPr>
          <w:rFonts w:ascii="Tahoma" w:eastAsia="Times New Roman" w:hAnsi="Tahoma" w:cs="Tahoma"/>
          <w:b/>
          <w:sz w:val="20"/>
          <w:szCs w:val="20"/>
          <w:lang w:eastAsia="pt-BR"/>
        </w:rPr>
        <w:t xml:space="preserve">(v) </w:t>
      </w:r>
      <w:r w:rsidR="00787069" w:rsidRPr="008925BD">
        <w:rPr>
          <w:rFonts w:ascii="Tahoma" w:eastAsia="Times New Roman" w:hAnsi="Tahoma" w:cs="Tahoma"/>
          <w:sz w:val="20"/>
          <w:szCs w:val="20"/>
          <w:lang w:eastAsia="pt-BR"/>
        </w:rPr>
        <w:t>r</w:t>
      </w:r>
      <w:r w:rsidR="00787069" w:rsidRPr="008925BD">
        <w:rPr>
          <w:rFonts w:ascii="Tahoma" w:hAnsi="Tahoma" w:cs="Tahoma"/>
          <w:sz w:val="20"/>
          <w:szCs w:val="20"/>
        </w:rPr>
        <w:t xml:space="preserve">ealização de Assembleias Gerais de </w:t>
      </w:r>
      <w:r w:rsidR="00787069">
        <w:rPr>
          <w:rFonts w:ascii="Tahoma" w:hAnsi="Tahoma" w:cs="Tahoma"/>
          <w:sz w:val="20"/>
          <w:szCs w:val="20"/>
        </w:rPr>
        <w:t>Debenturistas</w:t>
      </w:r>
      <w:r w:rsidR="00787069" w:rsidRPr="008925BD">
        <w:rPr>
          <w:rFonts w:ascii="Tahoma" w:hAnsi="Tahoma" w:cs="Tahoma"/>
          <w:sz w:val="20"/>
          <w:szCs w:val="20"/>
        </w:rPr>
        <w:t xml:space="preserve">, de forma presencial e/ou virtual; </w:t>
      </w:r>
      <w:r w:rsidR="00787069" w:rsidRPr="00FA148A">
        <w:rPr>
          <w:rFonts w:ascii="Tahoma" w:hAnsi="Tahoma" w:cs="Tahoma"/>
          <w:b/>
          <w:sz w:val="20"/>
          <w:szCs w:val="20"/>
        </w:rPr>
        <w:t>(vi)</w:t>
      </w:r>
      <w:r w:rsidR="00787069" w:rsidRPr="008925BD">
        <w:rPr>
          <w:rFonts w:ascii="Tahoma" w:hAnsi="Tahoma" w:cs="Tahoma"/>
          <w:sz w:val="20"/>
          <w:szCs w:val="20"/>
        </w:rPr>
        <w:t xml:space="preserve"> celebração de novos instrumentos no âmbito da Emissão, após a integralização da mesma</w:t>
      </w:r>
      <w:r w:rsidR="00787069">
        <w:rPr>
          <w:rFonts w:ascii="Tahoma" w:eastAsia="Times New Roman" w:hAnsi="Tahoma" w:cs="Tahoma"/>
          <w:sz w:val="20"/>
          <w:szCs w:val="20"/>
          <w:lang w:eastAsia="pt-BR"/>
        </w:rPr>
        <w:t xml:space="preserve">; </w:t>
      </w:r>
      <w:r w:rsidR="00787069" w:rsidRPr="00FA148A">
        <w:rPr>
          <w:rFonts w:ascii="Tahoma" w:eastAsia="Times New Roman" w:hAnsi="Tahoma" w:cs="Tahoma"/>
          <w:b/>
          <w:sz w:val="20"/>
          <w:szCs w:val="20"/>
          <w:lang w:eastAsia="pt-BR"/>
        </w:rPr>
        <w:t>(vii)</w:t>
      </w:r>
      <w:r w:rsidR="00787069">
        <w:rPr>
          <w:rFonts w:ascii="Tahoma" w:eastAsia="Times New Roman" w:hAnsi="Tahoma" w:cs="Tahoma"/>
          <w:sz w:val="20"/>
          <w:szCs w:val="20"/>
          <w:lang w:eastAsia="pt-BR"/>
        </w:rPr>
        <w:t xml:space="preserve"> </w:t>
      </w:r>
      <w:r w:rsidR="00787069" w:rsidRPr="00AA03AC">
        <w:rPr>
          <w:rFonts w:ascii="Tahoma" w:hAnsi="Tahoma" w:cs="Tahoma"/>
          <w:sz w:val="20"/>
          <w:szCs w:val="20"/>
        </w:rPr>
        <w:t>horas externas ao escritório do Agente Fiduciário</w:t>
      </w:r>
      <w:r w:rsidR="00787069">
        <w:rPr>
          <w:rFonts w:ascii="Tahoma" w:hAnsi="Tahoma" w:cs="Tahoma"/>
          <w:sz w:val="20"/>
          <w:szCs w:val="20"/>
        </w:rPr>
        <w:t>;</w:t>
      </w:r>
      <w:r w:rsidR="00787069" w:rsidRPr="00DD3F91">
        <w:rPr>
          <w:rFonts w:ascii="Tahoma" w:eastAsia="Times New Roman" w:hAnsi="Tahoma" w:cs="Tahoma"/>
          <w:sz w:val="20"/>
          <w:szCs w:val="20"/>
          <w:lang w:eastAsia="pt-BR"/>
        </w:rPr>
        <w:t xml:space="preserve"> e </w:t>
      </w:r>
      <w:r w:rsidR="00787069" w:rsidRPr="00DD3F91">
        <w:rPr>
          <w:rFonts w:ascii="Tahoma" w:eastAsia="Times New Roman" w:hAnsi="Tahoma" w:cs="Tahoma"/>
          <w:b/>
          <w:sz w:val="20"/>
          <w:szCs w:val="20"/>
          <w:lang w:eastAsia="pt-BR"/>
        </w:rPr>
        <w:t>(v</w:t>
      </w:r>
      <w:r w:rsidR="00787069">
        <w:rPr>
          <w:rFonts w:ascii="Tahoma" w:eastAsia="Times New Roman" w:hAnsi="Tahoma" w:cs="Tahoma"/>
          <w:b/>
          <w:sz w:val="20"/>
          <w:szCs w:val="20"/>
          <w:lang w:eastAsia="pt-BR"/>
        </w:rPr>
        <w:t>iii</w:t>
      </w:r>
      <w:r w:rsidR="00787069" w:rsidRPr="00DD3F91">
        <w:rPr>
          <w:rFonts w:ascii="Tahoma" w:eastAsia="Times New Roman" w:hAnsi="Tahoma" w:cs="Tahoma"/>
          <w:b/>
          <w:sz w:val="20"/>
          <w:szCs w:val="20"/>
          <w:lang w:eastAsia="pt-BR"/>
        </w:rPr>
        <w:t>)</w:t>
      </w:r>
      <w:r w:rsidR="00BD056F">
        <w:rPr>
          <w:rFonts w:ascii="Tahoma" w:eastAsia="Times New Roman" w:hAnsi="Tahoma" w:cs="Tahoma"/>
          <w:sz w:val="20"/>
          <w:szCs w:val="20"/>
          <w:lang w:eastAsia="pt-BR"/>
        </w:rPr>
        <w:t> </w:t>
      </w:r>
      <w:r w:rsidR="00A078AD" w:rsidRPr="00DD3F91">
        <w:rPr>
          <w:rFonts w:ascii="Tahoma" w:eastAsia="Times New Roman" w:hAnsi="Tahoma" w:cs="Tahoma"/>
          <w:sz w:val="20"/>
          <w:szCs w:val="20"/>
          <w:lang w:eastAsia="pt-BR"/>
        </w:rPr>
        <w:t xml:space="preserve">implementação das consequentes decisões tomadas em tais eventos, pagas </w:t>
      </w:r>
      <w:r w:rsidR="00787069">
        <w:rPr>
          <w:rFonts w:ascii="Tahoma" w:eastAsia="Times New Roman" w:hAnsi="Tahoma" w:cs="Tahoma"/>
          <w:sz w:val="20"/>
          <w:szCs w:val="20"/>
          <w:lang w:eastAsia="pt-BR"/>
        </w:rPr>
        <w:t>5 (cinco) Dias Úteis</w:t>
      </w:r>
      <w:r w:rsidR="00A078AD" w:rsidRPr="00DD3F91">
        <w:rPr>
          <w:rFonts w:ascii="Tahoma" w:eastAsia="Times New Roman" w:hAnsi="Tahoma" w:cs="Tahoma"/>
          <w:sz w:val="20"/>
          <w:szCs w:val="20"/>
          <w:lang w:eastAsia="pt-BR"/>
        </w:rPr>
        <w:t xml:space="preserve"> após comprovação da entrega, pelo Agente Fiduciário, de “relatório de horas” à Emissora. Entende-se por reestruturação das Debêntures os eventos relacionados a alteração </w:t>
      </w:r>
      <w:r w:rsidR="00A078AD" w:rsidRPr="00DD3F91">
        <w:rPr>
          <w:rFonts w:ascii="Tahoma" w:eastAsia="Times New Roman" w:hAnsi="Tahoma" w:cs="Tahoma"/>
          <w:b/>
          <w:sz w:val="20"/>
          <w:szCs w:val="20"/>
          <w:lang w:eastAsia="pt-BR"/>
        </w:rPr>
        <w:t xml:space="preserve">(i) </w:t>
      </w:r>
      <w:r w:rsidR="00A078AD" w:rsidRPr="00DD3F91">
        <w:rPr>
          <w:rFonts w:ascii="Tahoma" w:eastAsia="Times New Roman" w:hAnsi="Tahoma" w:cs="Tahoma"/>
          <w:sz w:val="20"/>
          <w:szCs w:val="20"/>
          <w:lang w:eastAsia="pt-BR"/>
        </w:rPr>
        <w:t xml:space="preserve">das Garantias; </w:t>
      </w:r>
      <w:r w:rsidR="00A078AD" w:rsidRPr="00DD3F91">
        <w:rPr>
          <w:rFonts w:ascii="Tahoma" w:eastAsia="Times New Roman" w:hAnsi="Tahoma" w:cs="Tahoma"/>
          <w:b/>
          <w:sz w:val="20"/>
          <w:szCs w:val="20"/>
          <w:lang w:eastAsia="pt-BR"/>
        </w:rPr>
        <w:t>(ii)</w:t>
      </w:r>
      <w:r w:rsidR="00A078AD" w:rsidRPr="00DD3F91">
        <w:rPr>
          <w:rFonts w:ascii="Tahoma" w:eastAsia="Times New Roman" w:hAnsi="Tahoma" w:cs="Tahoma"/>
          <w:sz w:val="20"/>
          <w:szCs w:val="20"/>
          <w:lang w:eastAsia="pt-BR"/>
        </w:rPr>
        <w:t xml:space="preserve"> prazos de pagamento; e </w:t>
      </w:r>
      <w:r w:rsidR="00A078AD" w:rsidRPr="00DD3F91">
        <w:rPr>
          <w:rFonts w:ascii="Tahoma" w:eastAsia="Times New Roman" w:hAnsi="Tahoma" w:cs="Tahoma"/>
          <w:b/>
          <w:sz w:val="20"/>
          <w:szCs w:val="20"/>
          <w:lang w:eastAsia="pt-BR"/>
        </w:rPr>
        <w:t>(iii)</w:t>
      </w:r>
      <w:r w:rsidR="00A078AD" w:rsidRPr="00DD3F91">
        <w:rPr>
          <w:rFonts w:ascii="Tahoma" w:eastAsia="Times New Roman" w:hAnsi="Tahoma" w:cs="Tahoma"/>
          <w:sz w:val="20"/>
          <w:szCs w:val="20"/>
          <w:lang w:eastAsia="pt-BR"/>
        </w:rPr>
        <w:t xml:space="preserve"> condições relacionadas ao vencimento antecipado. Os eventos relacionados a amortização das Debêntures não são considerados reestruturação das Debêntures. </w:t>
      </w:r>
    </w:p>
    <w:p w14:paraId="5A3A0E28" w14:textId="3FB84903"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No caso de celebração de aditamentos a Escritura bem como nas horas externas ao Agente Fiduciário, serão cobradas, adicionalmente, o valor de R$</w:t>
      </w:r>
      <w:r w:rsidR="00C322CE" w:rsidRPr="00DD3F91">
        <w:rPr>
          <w:rFonts w:ascii="Tahoma" w:eastAsia="Times New Roman" w:hAnsi="Tahoma" w:cs="Tahoma"/>
          <w:sz w:val="20"/>
          <w:szCs w:val="20"/>
          <w:lang w:eastAsia="pt-BR"/>
        </w:rPr>
        <w:t> </w:t>
      </w:r>
      <w:r w:rsidR="00787069">
        <w:rPr>
          <w:rFonts w:ascii="Tahoma" w:eastAsia="Times New Roman" w:hAnsi="Tahoma" w:cs="Tahoma"/>
          <w:sz w:val="20"/>
          <w:szCs w:val="20"/>
          <w:lang w:eastAsia="pt-BR"/>
        </w:rPr>
        <w:t>500,00 (quinhentos reais</w:t>
      </w:r>
      <w:r w:rsidRPr="00DD3F91">
        <w:rPr>
          <w:rFonts w:ascii="Tahoma" w:eastAsia="Times New Roman" w:hAnsi="Tahoma" w:cs="Tahoma"/>
          <w:sz w:val="20"/>
          <w:szCs w:val="20"/>
          <w:lang w:eastAsia="pt-BR"/>
        </w:rPr>
        <w:t xml:space="preserve">) por hora-homem de trabalho dedicado a tais alterações/serviços. </w:t>
      </w:r>
    </w:p>
    <w:p w14:paraId="003DED67" w14:textId="586BD9CF" w:rsidR="006F49DC" w:rsidRPr="00DD3F91" w:rsidRDefault="00A078AD" w:rsidP="003E64DE">
      <w:pPr>
        <w:numPr>
          <w:ilvl w:val="3"/>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w w:val="0"/>
          <w:sz w:val="20"/>
          <w:szCs w:val="20"/>
          <w:lang w:eastAsia="pt-BR"/>
        </w:rPr>
        <w:t xml:space="preserve">As parcelas citadas </w:t>
      </w:r>
      <w:r w:rsidRPr="00DD3F91">
        <w:rPr>
          <w:rFonts w:ascii="Tahoma" w:eastAsia="Times New Roman" w:hAnsi="Tahoma" w:cs="Tahoma"/>
          <w:sz w:val="20"/>
          <w:szCs w:val="20"/>
          <w:lang w:eastAsia="pt-BR"/>
        </w:rPr>
        <w:t>na Cláusula</w:t>
      </w:r>
      <w:r w:rsidRPr="00DD3F91">
        <w:rPr>
          <w:rFonts w:ascii="Tahoma" w:eastAsia="Arial Unicode MS" w:hAnsi="Tahoma" w:cs="Tahoma"/>
          <w:w w:val="0"/>
          <w:sz w:val="20"/>
          <w:szCs w:val="20"/>
          <w:lang w:eastAsia="pt-BR"/>
        </w:rPr>
        <w:t xml:space="preserve"> 8.6.1, 8.6.1.1 e 8.6.1.2 acima serão reajustadas </w:t>
      </w:r>
      <w:r w:rsidR="00787069" w:rsidRPr="00FA148A">
        <w:rPr>
          <w:rFonts w:ascii="Tahoma" w:hAnsi="Tahoma" w:cs="Tahoma"/>
          <w:sz w:val="20"/>
          <w:szCs w:val="20"/>
        </w:rPr>
        <w:t xml:space="preserve">com base na variação percentual acumulada do Índice de Preços ao Consumidor – Amplo – IPC-A </w:t>
      </w:r>
      <w:r w:rsidR="00787069" w:rsidRPr="00FA148A">
        <w:rPr>
          <w:rFonts w:ascii="Tahoma" w:hAnsi="Tahoma" w:cs="Tahoma"/>
          <w:sz w:val="20"/>
          <w:szCs w:val="20"/>
        </w:rPr>
        <w:lastRenderedPageBreak/>
        <w:t xml:space="preserve">divulgado pelo Instituto Brasileiro de Geografia e Estatística - IBGE, </w:t>
      </w:r>
      <w:r w:rsidRPr="00DD3F91">
        <w:rPr>
          <w:rFonts w:ascii="Tahoma" w:eastAsia="Arial Unicode MS" w:hAnsi="Tahoma" w:cs="Tahoma"/>
          <w:w w:val="0"/>
          <w:sz w:val="20"/>
          <w:szCs w:val="20"/>
          <w:lang w:eastAsia="pt-BR"/>
        </w:rPr>
        <w:t xml:space="preserve">ou, na falta deste, ou ainda na impossibilidade de sua utilização, pelo índice que vier a substituí-lo, a partir da data do primeiro pagamento, até as datas de pagamento seguintes, calculadas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 xml:space="preserve">, se necessário. A remuneração será devida mesmo após o vencimento final das Debêntures, caso o Agente Fiduciário ainda esteja exercendo atividades inerentes a sua função em relação à Emissão, remuneração essa que será calculada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w:t>
      </w:r>
    </w:p>
    <w:p w14:paraId="62C925DD" w14:textId="2583781E"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As parcelas citadas nos itens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w:t>
      </w:r>
      <w:r w:rsidR="00787069">
        <w:rPr>
          <w:rFonts w:ascii="Tahoma" w:eastAsia="Arial Unicode MS" w:hAnsi="Tahoma" w:cs="Tahoma"/>
          <w:w w:val="0"/>
          <w:sz w:val="20"/>
          <w:szCs w:val="20"/>
          <w:lang w:eastAsia="pt-BR"/>
        </w:rPr>
        <w:t xml:space="preserve">, excetuando-se a </w:t>
      </w:r>
      <w:r w:rsidR="00787069" w:rsidRPr="00DD3F91">
        <w:rPr>
          <w:rFonts w:ascii="Tahoma" w:eastAsia="Arial Unicode MS" w:hAnsi="Tahoma" w:cs="Tahoma"/>
          <w:w w:val="0"/>
          <w:sz w:val="20"/>
          <w:szCs w:val="20"/>
          <w:lang w:eastAsia="pt-BR"/>
        </w:rPr>
        <w:t>CSLL (Contribuição Social sobre o Lucro Líquido)</w:t>
      </w:r>
      <w:r w:rsidR="00787069">
        <w:rPr>
          <w:rFonts w:ascii="Tahoma" w:eastAsia="Arial Unicode MS" w:hAnsi="Tahoma" w:cs="Tahoma"/>
          <w:w w:val="0"/>
          <w:sz w:val="20"/>
          <w:szCs w:val="20"/>
          <w:lang w:eastAsia="pt-BR"/>
        </w:rPr>
        <w:t xml:space="preserve"> e o </w:t>
      </w:r>
      <w:r w:rsidR="00787069" w:rsidRPr="00DD3F91">
        <w:rPr>
          <w:rFonts w:ascii="Tahoma" w:eastAsia="Arial Unicode MS" w:hAnsi="Tahoma" w:cs="Tahoma"/>
          <w:w w:val="0"/>
          <w:sz w:val="20"/>
          <w:szCs w:val="20"/>
          <w:lang w:eastAsia="pt-BR"/>
        </w:rPr>
        <w:t>IRRF (Imposto de Renda Retido na Fonte)</w:t>
      </w:r>
      <w:r w:rsidR="00787069">
        <w:rPr>
          <w:rFonts w:ascii="Tahoma" w:eastAsia="Arial Unicode MS" w:hAnsi="Tahoma" w:cs="Tahoma"/>
          <w:w w:val="0"/>
          <w:sz w:val="20"/>
          <w:szCs w:val="20"/>
          <w:lang w:eastAsia="pt-BR"/>
        </w:rPr>
        <w:t>,</w:t>
      </w:r>
      <w:r w:rsidRPr="00DD3F91">
        <w:rPr>
          <w:rFonts w:ascii="Tahoma" w:eastAsia="Arial Unicode MS" w:hAnsi="Tahoma" w:cs="Tahoma"/>
          <w:w w:val="0"/>
          <w:sz w:val="20"/>
          <w:szCs w:val="20"/>
          <w:lang w:eastAsia="pt-BR"/>
        </w:rPr>
        <w:t xml:space="preserve"> nas alíquotas vigentes nas datas de cada pagamento.</w:t>
      </w:r>
    </w:p>
    <w:p w14:paraId="59BE77E3"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Em caso de mora no pagamento de qualquer quantia devida, os débitos em atraso ficarão sujeitos à multa contratual de </w:t>
      </w:r>
      <w:r w:rsidR="00C322CE" w:rsidRPr="00DD3F91">
        <w:rPr>
          <w:rFonts w:ascii="Tahoma" w:eastAsia="Arial Unicode MS" w:hAnsi="Tahoma" w:cs="Tahoma"/>
          <w:w w:val="0"/>
          <w:sz w:val="20"/>
          <w:szCs w:val="20"/>
          <w:lang w:eastAsia="pt-BR"/>
        </w:rPr>
        <w:t>2</w:t>
      </w:r>
      <w:r w:rsidRPr="00DD3F91">
        <w:rPr>
          <w:rFonts w:ascii="Tahoma" w:eastAsia="Arial Unicode MS" w:hAnsi="Tahoma" w:cs="Tahoma"/>
          <w:w w:val="0"/>
          <w:sz w:val="20"/>
          <w:szCs w:val="20"/>
          <w:lang w:eastAsia="pt-BR"/>
        </w:rPr>
        <w:t xml:space="preserve">%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DD3F91">
        <w:rPr>
          <w:rFonts w:ascii="Tahoma" w:eastAsia="Arial Unicode MS" w:hAnsi="Tahoma" w:cs="Tahoma"/>
          <w:i/>
          <w:w w:val="0"/>
          <w:sz w:val="20"/>
          <w:szCs w:val="20"/>
          <w:lang w:eastAsia="pt-BR"/>
        </w:rPr>
        <w:t>pro rata die</w:t>
      </w:r>
      <w:r w:rsidRPr="00DD3F91">
        <w:rPr>
          <w:rFonts w:ascii="Tahoma" w:eastAsia="Arial Unicode MS" w:hAnsi="Tahoma" w:cs="Tahoma"/>
          <w:w w:val="0"/>
          <w:sz w:val="20"/>
          <w:szCs w:val="20"/>
          <w:lang w:eastAsia="pt-BR"/>
        </w:rPr>
        <w:t>.</w:t>
      </w:r>
    </w:p>
    <w:p w14:paraId="7B0A1734" w14:textId="77777777" w:rsidR="006F49DC" w:rsidRPr="00DD3F91" w:rsidRDefault="00A078AD" w:rsidP="003E64DE">
      <w:pPr>
        <w:numPr>
          <w:ilvl w:val="3"/>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Na hipótese de ocorrer o cancelamento ou o resgate da totalidade das Debêntures em Circulação, o Agente Fiduciário fará jus somente à remuneração calculada </w:t>
      </w:r>
      <w:r w:rsidRPr="00DD3F91">
        <w:rPr>
          <w:rFonts w:ascii="Tahoma" w:eastAsia="Arial Unicode MS" w:hAnsi="Tahoma" w:cs="Tahoma"/>
          <w:i/>
          <w:w w:val="0"/>
          <w:sz w:val="20"/>
          <w:szCs w:val="20"/>
          <w:lang w:eastAsia="pt-BR"/>
        </w:rPr>
        <w:t>pro rata temporis</w:t>
      </w:r>
      <w:r w:rsidRPr="00DD3F91">
        <w:rPr>
          <w:rFonts w:ascii="Tahoma" w:hAnsi="Tahoma" w:cs="Tahoma"/>
          <w:sz w:val="20"/>
          <w:szCs w:val="20"/>
        </w:rPr>
        <w:t xml:space="preserve"> </w:t>
      </w:r>
      <w:r w:rsidRPr="00DD3F91">
        <w:rPr>
          <w:rFonts w:ascii="Tahoma" w:eastAsia="Arial Unicode MS" w:hAnsi="Tahoma" w:cs="Tahoma"/>
          <w:w w:val="0"/>
          <w:sz w:val="20"/>
          <w:szCs w:val="20"/>
          <w:lang w:eastAsia="pt-BR"/>
        </w:rPr>
        <w:t>pelo período da efetiva prestação dos serviços, devendo restituir à Emissora a diferença entre a remuneração recebida e aquela à que fez jus.</w:t>
      </w:r>
    </w:p>
    <w:p w14:paraId="4D291AA1" w14:textId="2F5A20DF"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b/>
          <w:w w:val="0"/>
          <w:sz w:val="20"/>
          <w:szCs w:val="20"/>
          <w:lang w:eastAsia="pt-BR"/>
        </w:rPr>
      </w:pPr>
      <w:bookmarkStart w:id="150" w:name="_DV_M367"/>
      <w:bookmarkEnd w:id="150"/>
      <w:r w:rsidRPr="00DD3F91">
        <w:rPr>
          <w:rFonts w:ascii="Tahoma" w:eastAsia="Arial Unicode MS" w:hAnsi="Tahoma" w:cs="Tahoma"/>
          <w:b/>
          <w:w w:val="0"/>
          <w:sz w:val="20"/>
          <w:szCs w:val="20"/>
          <w:lang w:eastAsia="pt-BR"/>
        </w:rPr>
        <w:t>Despesas</w:t>
      </w:r>
    </w:p>
    <w:p w14:paraId="3CEF6C54" w14:textId="55492B8A"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151" w:name="_DV_M374"/>
      <w:bookmarkEnd w:id="151"/>
      <w:r w:rsidRPr="00DD3F91">
        <w:rPr>
          <w:rFonts w:ascii="Tahoma" w:eastAsia="Times New Roman" w:hAnsi="Tahoma" w:cs="Tahoma"/>
          <w:sz w:val="20"/>
          <w:szCs w:val="20"/>
          <w:lang w:eastAsia="pt-BR"/>
        </w:rPr>
        <w:t>A Emissora ressarcirá o Agente Fiduciário de todas as despesas razoáveis e usuais que tenha comprovadamente incorrido para proteger os direitos e interesses dos Debenturistas ou para realizar seus créditos</w:t>
      </w:r>
      <w:bookmarkStart w:id="152" w:name="_Ref288738896"/>
      <w:r w:rsidRPr="00DD3F91">
        <w:rPr>
          <w:rFonts w:ascii="Tahoma" w:eastAsia="Times New Roman" w:hAnsi="Tahoma" w:cs="Tahoma"/>
          <w:sz w:val="20"/>
          <w:szCs w:val="20"/>
          <w:lang w:eastAsia="pt-BR"/>
        </w:rPr>
        <w:t xml:space="preserve">, desde que as despesas tenham sido previamente aprovadas pela Emissora, as quais serão consideradas aprovadas caso a Emissora não se manifeste no prazo de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Úteis</w:t>
      </w:r>
      <w:r w:rsidR="00E86013" w:rsidRPr="00DD3F91">
        <w:rPr>
          <w:rFonts w:ascii="Tahoma" w:eastAsia="Times New Roman" w:hAnsi="Tahoma" w:cs="Tahoma"/>
          <w:sz w:val="20"/>
          <w:szCs w:val="20"/>
          <w:lang w:eastAsia="pt-BR"/>
        </w:rPr>
        <w:t>]</w:t>
      </w:r>
      <w:r w:rsidR="002F056C" w:rsidRPr="000400F2">
        <w:rPr>
          <w:rStyle w:val="Refdenotaderodap"/>
          <w:rFonts w:ascii="Tahoma" w:eastAsia="Times New Roman" w:hAnsi="Tahoma" w:cs="Tahoma"/>
          <w:sz w:val="20"/>
          <w:szCs w:val="20"/>
          <w:lang w:eastAsia="pt-BR"/>
        </w:rPr>
        <w:footnoteReference w:id="9"/>
      </w:r>
      <w:r w:rsidRPr="00DD3F91">
        <w:rPr>
          <w:rFonts w:ascii="Tahoma" w:eastAsia="Times New Roman" w:hAnsi="Tahoma" w:cs="Tahoma"/>
          <w:sz w:val="20"/>
          <w:szCs w:val="20"/>
          <w:lang w:eastAsia="pt-BR"/>
        </w:rPr>
        <w:t xml:space="preserve"> contados da data de recebimento da respectiva solicitação pelo Agente Fiduciário</w:t>
      </w:r>
      <w:bookmarkEnd w:id="152"/>
      <w:r w:rsidRPr="00DD3F91">
        <w:rPr>
          <w:rFonts w:ascii="Tahoma" w:eastAsia="Times New Roman" w:hAnsi="Tahoma" w:cs="Tahoma"/>
          <w:sz w:val="20"/>
          <w:szCs w:val="20"/>
          <w:lang w:eastAsia="pt-BR"/>
        </w:rPr>
        <w:t>.</w:t>
      </w:r>
    </w:p>
    <w:p w14:paraId="481BA430" w14:textId="0442261A"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O ressarcimento a que se refere esta Cláusula será efetuado em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Úteis</w:t>
      </w:r>
      <w:r w:rsidR="00E86013" w:rsidRPr="00DD3F91">
        <w:rPr>
          <w:rFonts w:ascii="Tahoma" w:eastAsia="Times New Roman" w:hAnsi="Tahoma" w:cs="Tahoma"/>
          <w:sz w:val="20"/>
          <w:szCs w:val="20"/>
          <w:lang w:eastAsia="pt-BR"/>
        </w:rPr>
        <w:t>]</w:t>
      </w:r>
      <w:r w:rsidR="002F056C" w:rsidRPr="002F056C">
        <w:rPr>
          <w:rStyle w:val="Refdenotaderodap"/>
          <w:rFonts w:ascii="Tahoma" w:eastAsia="Times New Roman" w:hAnsi="Tahoma" w:cs="Tahoma"/>
          <w:sz w:val="20"/>
          <w:szCs w:val="20"/>
          <w:lang w:eastAsia="pt-BR"/>
        </w:rPr>
        <w:t xml:space="preserve"> </w:t>
      </w:r>
      <w:r w:rsidR="002F056C" w:rsidRPr="000400F2">
        <w:rPr>
          <w:rStyle w:val="Refdenotaderodap"/>
          <w:rFonts w:ascii="Tahoma" w:eastAsia="Times New Roman" w:hAnsi="Tahoma" w:cs="Tahoma"/>
          <w:sz w:val="20"/>
          <w:szCs w:val="20"/>
          <w:lang w:eastAsia="pt-BR"/>
        </w:rPr>
        <w:footnoteReference w:id="10"/>
      </w:r>
      <w:r w:rsidRPr="00DD3F91">
        <w:rPr>
          <w:rFonts w:ascii="Tahoma" w:eastAsia="Times New Roman" w:hAnsi="Tahoma" w:cs="Tahoma"/>
          <w:sz w:val="20"/>
          <w:szCs w:val="20"/>
          <w:lang w:eastAsia="pt-BR"/>
        </w:rPr>
        <w:t xml:space="preserve"> após a aprovação da respectiva prestação de contas pela Emissora.</w:t>
      </w:r>
    </w:p>
    <w:p w14:paraId="67769ED3"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(i) publicações em geral e notificações; (ii) extração de certidões, despesas cartorárias, fotocópias e envio de documentos, que vierem a ser </w:t>
      </w:r>
      <w:r w:rsidRPr="00DD3F91">
        <w:rPr>
          <w:rFonts w:ascii="Tahoma" w:eastAsia="Times New Roman" w:hAnsi="Tahoma" w:cs="Tahoma"/>
          <w:sz w:val="20"/>
          <w:szCs w:val="20"/>
          <w:lang w:eastAsia="pt-BR"/>
        </w:rPr>
        <w:lastRenderedPageBreak/>
        <w:t>imprescindíveis, em razão de omissão e/ou obscuridade das informações recebidas; (iii) viagens, alimentação, transporte e estadias, despesas com especialistas, tais como auditoria e/ou fiscalização, entre outros, ou assessoria legal aos Debenturistas, desde que em conformidade com o item (ix) da Cláusula 8.4.1 desta Escritura. As eventuais despesas, depósitos, custas judiciais, sucumbências, bem como indenizações, decorrentes de ações intentadas contra o Agente Fiduciário decorrente do exercício de sua função ou da sua atuação em defesa da estrutura da operação, serão igualmente suportadas pelos investidores. Tais despesas incluem honorários advocatícios para defesa do Agente Fiduciário e deverão ser igualmente adiantadas pelos investidores e ressarcidas pela Emissora.</w:t>
      </w:r>
    </w:p>
    <w:p w14:paraId="4CB7F93E"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inclusive de terceiros, depósitos, indenizações, custas e taxas judiciárias de ações propostas pelo Agente Fiduciário, ou decorrente de ações intentadas contra ele no exercício de sua função,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10 (dez) dias corridos</w:t>
      </w:r>
      <w:r w:rsidR="00E86013" w:rsidRPr="00DD3F91">
        <w:rPr>
          <w:rFonts w:ascii="Tahoma" w:eastAsia="Times New Roman" w:hAnsi="Tahoma" w:cs="Tahoma"/>
          <w:sz w:val="20"/>
          <w:szCs w:val="20"/>
          <w:lang w:eastAsia="pt-BR"/>
        </w:rPr>
        <w:t>]</w:t>
      </w:r>
      <w:r w:rsidRPr="00DD3F91">
        <w:rPr>
          <w:rFonts w:ascii="Tahoma" w:eastAsia="Times New Roman" w:hAnsi="Tahoma" w:cs="Tahoma"/>
          <w:sz w:val="20"/>
          <w:szCs w:val="20"/>
          <w:lang w:eastAsia="pt-BR"/>
        </w:rPr>
        <w:t>, podendo o Agente Fiduciário solicitar garantia prévia dos Debenturistas para cobertura do risco da sucumbência.</w:t>
      </w:r>
    </w:p>
    <w:p w14:paraId="48E18B47"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153" w:name="_DV_M240"/>
      <w:bookmarkStart w:id="154" w:name="_DV_M241"/>
      <w:bookmarkStart w:id="155" w:name="_DV_M246"/>
      <w:bookmarkStart w:id="156" w:name="_DV_M247"/>
      <w:bookmarkStart w:id="157" w:name="_DV_M248"/>
      <w:bookmarkStart w:id="158" w:name="_DV_M249"/>
      <w:bookmarkStart w:id="159" w:name="_DV_M250"/>
      <w:bookmarkStart w:id="160" w:name="_DV_M252"/>
      <w:bookmarkStart w:id="161" w:name="_DV_M254"/>
      <w:bookmarkStart w:id="162" w:name="_DV_M256"/>
      <w:bookmarkStart w:id="163" w:name="_DV_M257"/>
      <w:bookmarkStart w:id="164" w:name="_DV_M263"/>
      <w:bookmarkStart w:id="165" w:name="_DV_M266"/>
      <w:bookmarkStart w:id="166" w:name="_DV_M267"/>
      <w:bookmarkStart w:id="167" w:name="_DV_M269"/>
      <w:bookmarkStart w:id="168" w:name="_DV_M270"/>
      <w:bookmarkStart w:id="169" w:name="_DV_M272"/>
      <w:bookmarkStart w:id="170" w:name="_DV_M273"/>
      <w:bookmarkStart w:id="171" w:name="_DV_M274"/>
      <w:bookmarkStart w:id="172" w:name="_DV_M275"/>
      <w:bookmarkStart w:id="173" w:name="_DV_M276"/>
      <w:bookmarkStart w:id="174" w:name="_DV_M277"/>
      <w:bookmarkStart w:id="175" w:name="_DV_M278"/>
      <w:bookmarkStart w:id="176" w:name="_DV_M279"/>
      <w:bookmarkStart w:id="177" w:name="_DV_M280"/>
      <w:bookmarkStart w:id="178" w:name="_DV_M281"/>
      <w:bookmarkStart w:id="179" w:name="_DV_M282"/>
      <w:bookmarkStart w:id="180" w:name="_DV_M283"/>
      <w:bookmarkStart w:id="181" w:name="_DV_M285"/>
      <w:bookmarkStart w:id="182" w:name="_DV_M286"/>
      <w:bookmarkStart w:id="183" w:name="_DV_M287"/>
      <w:bookmarkStart w:id="184" w:name="_DV_M288"/>
      <w:bookmarkStart w:id="185" w:name="_DV_M289"/>
      <w:bookmarkStart w:id="186" w:name="_DV_M291"/>
      <w:bookmarkStart w:id="187" w:name="_DV_M293"/>
      <w:bookmarkStart w:id="188" w:name="_DV_M295"/>
      <w:bookmarkStart w:id="189" w:name="_DV_M296"/>
      <w:bookmarkStart w:id="190" w:name="_DV_M298"/>
      <w:bookmarkStart w:id="191" w:name="_DV_M300"/>
      <w:bookmarkStart w:id="192" w:name="_DV_M302"/>
      <w:bookmarkStart w:id="193" w:name="_DV_M304"/>
      <w:bookmarkStart w:id="194" w:name="_DV_M306"/>
      <w:bookmarkStart w:id="195" w:name="_DV_M308"/>
      <w:bookmarkStart w:id="196" w:name="_DV_M310"/>
      <w:bookmarkStart w:id="197" w:name="_DV_M313"/>
      <w:bookmarkStart w:id="198" w:name="_DV_M315"/>
      <w:bookmarkStart w:id="199" w:name="_DV_M318"/>
      <w:bookmarkStart w:id="200" w:name="_DV_M319"/>
      <w:bookmarkStart w:id="201" w:name="_DV_M320"/>
      <w:bookmarkStart w:id="202" w:name="_DV_M323"/>
      <w:bookmarkStart w:id="203" w:name="_DV_M324"/>
      <w:bookmarkStart w:id="204" w:name="_DV_M325"/>
      <w:bookmarkStart w:id="205" w:name="_DV_M326"/>
      <w:bookmarkStart w:id="206" w:name="_DV_M329"/>
      <w:bookmarkStart w:id="207" w:name="_DV_M330"/>
      <w:bookmarkStart w:id="208" w:name="_DV_M331"/>
      <w:bookmarkStart w:id="209" w:name="_DV_M332"/>
      <w:bookmarkStart w:id="210" w:name="_DV_M333"/>
      <w:bookmarkStart w:id="211" w:name="_DV_M338"/>
      <w:bookmarkStart w:id="212" w:name="_DV_M339"/>
      <w:bookmarkStart w:id="213" w:name="_DV_M343"/>
      <w:bookmarkStart w:id="214" w:name="_DV_M345"/>
      <w:bookmarkStart w:id="215" w:name="_DV_M346"/>
      <w:bookmarkStart w:id="216" w:name="_DV_M347"/>
      <w:bookmarkStart w:id="217" w:name="_DV_M348"/>
      <w:bookmarkStart w:id="218" w:name="_DV_M349"/>
      <w:bookmarkStart w:id="219" w:name="_DV_M353"/>
      <w:bookmarkStart w:id="220" w:name="_DV_M356"/>
      <w:bookmarkStart w:id="221" w:name="_DV_M373"/>
      <w:bookmarkStart w:id="222" w:name="_Ref489276725"/>
      <w:bookmarkStart w:id="223" w:name="_Ref489276931"/>
      <w:bookmarkStart w:id="224" w:name="_Toc53163254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DD3F91">
        <w:rPr>
          <w:rFonts w:ascii="Tahoma" w:eastAsia="Times New Roman" w:hAnsi="Tahoma" w:cs="Tahoma"/>
          <w:b/>
          <w:bCs/>
          <w:kern w:val="32"/>
          <w:sz w:val="20"/>
          <w:szCs w:val="20"/>
          <w:lang w:eastAsia="pt-BR"/>
        </w:rPr>
        <w:t>DA ASSEMBLEIA GERAL DE DEBENTURISTAS</w:t>
      </w:r>
      <w:bookmarkEnd w:id="222"/>
      <w:bookmarkEnd w:id="223"/>
      <w:bookmarkEnd w:id="224"/>
    </w:p>
    <w:p w14:paraId="0FA8EEC6"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25" w:name="_DV_C607"/>
      <w:r w:rsidRPr="00DD3F91">
        <w:rPr>
          <w:rFonts w:ascii="Tahoma" w:eastAsia="Arial Unicode MS" w:hAnsi="Tahoma" w:cs="Tahoma"/>
          <w:w w:val="0"/>
          <w:sz w:val="20"/>
          <w:szCs w:val="20"/>
          <w:lang w:eastAsia="pt-BR"/>
        </w:rPr>
        <w:t xml:space="preserve">Os Debenturistas poderão, a qualquer tempo, reunir-se em assembleia a fim de deliberar sobre matéria de interesse da comunhão dos </w:t>
      </w:r>
      <w:r w:rsidRPr="00DD3F91">
        <w:rPr>
          <w:rFonts w:ascii="Tahoma" w:eastAsia="Times New Roman" w:hAnsi="Tahoma" w:cs="Tahoma"/>
          <w:sz w:val="20"/>
          <w:szCs w:val="20"/>
          <w:lang w:eastAsia="pt-BR"/>
        </w:rPr>
        <w:t>Debenturistas</w:t>
      </w:r>
      <w:r w:rsidRPr="00DD3F91">
        <w:rPr>
          <w:rFonts w:ascii="Tahoma" w:eastAsia="Arial Unicode MS" w:hAnsi="Tahoma" w:cs="Tahoma"/>
          <w:w w:val="0"/>
          <w:sz w:val="20"/>
          <w:szCs w:val="20"/>
          <w:lang w:eastAsia="pt-BR"/>
        </w:rPr>
        <w:t>.</w:t>
      </w:r>
    </w:p>
    <w:bookmarkEnd w:id="225"/>
    <w:p w14:paraId="5EDCDC72"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 xml:space="preserve">Aplica-se à AGD, no que couber, o disposto na Lei das Sociedades por Ações sobre assembleia geral de acionistas. </w:t>
      </w:r>
      <w:bookmarkStart w:id="226" w:name="_DV_C608"/>
    </w:p>
    <w:p w14:paraId="5A01FC4C"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27" w:name="_DV_M375"/>
      <w:bookmarkEnd w:id="226"/>
      <w:bookmarkEnd w:id="227"/>
      <w:r w:rsidRPr="00DD3F91">
        <w:rPr>
          <w:rFonts w:ascii="Tahoma" w:eastAsia="Arial Unicode MS" w:hAnsi="Tahoma" w:cs="Tahoma"/>
          <w:w w:val="0"/>
          <w:sz w:val="20"/>
          <w:szCs w:val="20"/>
          <w:lang w:eastAsia="pt-BR"/>
        </w:rPr>
        <w:t xml:space="preserve">A AGD pode ser convocada </w:t>
      </w:r>
      <w:r w:rsidRPr="00DD3F91">
        <w:rPr>
          <w:rFonts w:ascii="Tahoma" w:eastAsia="Arial Unicode MS" w:hAnsi="Tahoma" w:cs="Tahoma"/>
          <w:b/>
          <w:w w:val="0"/>
          <w:sz w:val="20"/>
          <w:szCs w:val="20"/>
          <w:lang w:eastAsia="pt-BR"/>
        </w:rPr>
        <w:t>(i)</w:t>
      </w:r>
      <w:bookmarkStart w:id="228" w:name="_DV_M376"/>
      <w:bookmarkEnd w:id="228"/>
      <w:r w:rsidRPr="00DD3F91">
        <w:rPr>
          <w:rFonts w:ascii="Tahoma" w:eastAsia="Arial Unicode MS" w:hAnsi="Tahoma" w:cs="Tahoma"/>
          <w:w w:val="0"/>
          <w:sz w:val="20"/>
          <w:szCs w:val="20"/>
          <w:lang w:eastAsia="pt-BR"/>
        </w:rPr>
        <w:t xml:space="preserve"> pelo Agente Fiduciário</w:t>
      </w:r>
      <w:bookmarkStart w:id="229" w:name="_DV_C615"/>
      <w:r w:rsidRPr="00DD3F91">
        <w:rPr>
          <w:rFonts w:ascii="Tahoma" w:eastAsia="Arial Unicode MS" w:hAnsi="Tahoma" w:cs="Tahoma"/>
          <w:w w:val="0"/>
          <w:sz w:val="20"/>
          <w:szCs w:val="20"/>
          <w:lang w:eastAsia="pt-BR"/>
        </w:rPr>
        <w:t xml:space="preserve">; </w:t>
      </w:r>
      <w:bookmarkStart w:id="230" w:name="_DV_M377"/>
      <w:bookmarkEnd w:id="229"/>
      <w:bookmarkEnd w:id="230"/>
      <w:r w:rsidRPr="00DD3F91">
        <w:rPr>
          <w:rFonts w:ascii="Tahoma" w:eastAsia="Arial Unicode MS" w:hAnsi="Tahoma" w:cs="Tahoma"/>
          <w:b/>
          <w:w w:val="0"/>
          <w:sz w:val="20"/>
          <w:szCs w:val="20"/>
          <w:lang w:eastAsia="pt-BR"/>
        </w:rPr>
        <w:t>(ii)</w:t>
      </w:r>
      <w:r w:rsidRPr="00DD3F91">
        <w:rPr>
          <w:rFonts w:ascii="Tahoma" w:eastAsia="Arial Unicode MS" w:hAnsi="Tahoma" w:cs="Tahoma"/>
          <w:w w:val="0"/>
          <w:sz w:val="20"/>
          <w:szCs w:val="20"/>
          <w:lang w:eastAsia="pt-BR"/>
        </w:rPr>
        <w:t xml:space="preserve"> pela Emissora</w:t>
      </w:r>
      <w:bookmarkStart w:id="231" w:name="_DV_M378"/>
      <w:bookmarkEnd w:id="231"/>
      <w:r w:rsidRPr="00DD3F91">
        <w:rPr>
          <w:rFonts w:ascii="Tahoma" w:eastAsia="Arial Unicode MS" w:hAnsi="Tahoma" w:cs="Tahoma"/>
          <w:w w:val="0"/>
          <w:sz w:val="20"/>
          <w:szCs w:val="20"/>
          <w:lang w:eastAsia="pt-BR"/>
        </w:rPr>
        <w:t xml:space="preserve">; </w:t>
      </w:r>
      <w:r w:rsidRPr="00DD3F91">
        <w:rPr>
          <w:rFonts w:ascii="Tahoma" w:eastAsia="Arial Unicode MS" w:hAnsi="Tahoma" w:cs="Tahoma"/>
          <w:w w:val="0"/>
          <w:sz w:val="20"/>
          <w:szCs w:val="20"/>
          <w:lang w:eastAsia="pt-BR"/>
        </w:rPr>
        <w:br/>
      </w:r>
      <w:r w:rsidRPr="00DD3F91">
        <w:rPr>
          <w:rFonts w:ascii="Tahoma" w:eastAsia="Arial Unicode MS" w:hAnsi="Tahoma" w:cs="Tahoma"/>
          <w:b/>
          <w:w w:val="0"/>
          <w:sz w:val="20"/>
          <w:szCs w:val="20"/>
          <w:lang w:eastAsia="pt-BR"/>
        </w:rPr>
        <w:t>(iii)</w:t>
      </w:r>
      <w:r w:rsidRPr="00DD3F91">
        <w:rPr>
          <w:rFonts w:ascii="Tahoma" w:eastAsia="Arial Unicode MS" w:hAnsi="Tahoma" w:cs="Tahoma"/>
          <w:w w:val="0"/>
          <w:sz w:val="20"/>
          <w:szCs w:val="20"/>
          <w:lang w:eastAsia="pt-BR"/>
        </w:rPr>
        <w:t xml:space="preserve"> por Debenturistas que representem 10% (dez por cento), no mínimo, das Debêntures em Circulação</w:t>
      </w:r>
      <w:bookmarkStart w:id="232" w:name="_DV_C619"/>
      <w:r w:rsidRPr="00DD3F91">
        <w:rPr>
          <w:rFonts w:ascii="Tahoma" w:eastAsia="Arial Unicode MS" w:hAnsi="Tahoma" w:cs="Tahoma"/>
          <w:w w:val="0"/>
          <w:sz w:val="20"/>
          <w:szCs w:val="20"/>
          <w:lang w:eastAsia="pt-BR"/>
        </w:rPr>
        <w:t>; ou</w:t>
      </w:r>
      <w:bookmarkStart w:id="233" w:name="_DV_M379"/>
      <w:bookmarkStart w:id="234" w:name="_DV_M380"/>
      <w:bookmarkEnd w:id="232"/>
      <w:bookmarkEnd w:id="233"/>
      <w:bookmarkEnd w:id="234"/>
      <w:r w:rsidRPr="00DD3F91">
        <w:rPr>
          <w:rFonts w:ascii="Tahoma" w:eastAsia="Arial Unicode MS" w:hAnsi="Tahoma" w:cs="Tahoma"/>
          <w:w w:val="0"/>
          <w:sz w:val="20"/>
          <w:szCs w:val="20"/>
          <w:lang w:eastAsia="pt-BR"/>
        </w:rPr>
        <w:t xml:space="preserve"> </w:t>
      </w:r>
      <w:r w:rsidRPr="00DD3F91">
        <w:rPr>
          <w:rFonts w:ascii="Tahoma" w:eastAsia="Arial Unicode MS" w:hAnsi="Tahoma" w:cs="Tahoma"/>
          <w:b/>
          <w:w w:val="0"/>
          <w:sz w:val="20"/>
          <w:szCs w:val="20"/>
          <w:lang w:eastAsia="pt-BR"/>
        </w:rPr>
        <w:t>(iv)</w:t>
      </w:r>
      <w:r w:rsidRPr="00DD3F91">
        <w:rPr>
          <w:rFonts w:ascii="Tahoma" w:eastAsia="Arial Unicode MS" w:hAnsi="Tahoma" w:cs="Tahoma"/>
          <w:w w:val="0"/>
          <w:sz w:val="20"/>
          <w:szCs w:val="20"/>
          <w:lang w:eastAsia="pt-BR"/>
        </w:rPr>
        <w:t xml:space="preserve"> pela CVM.</w:t>
      </w:r>
    </w:p>
    <w:p w14:paraId="1938C541" w14:textId="7BE93443"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35" w:name="_DV_M382"/>
      <w:bookmarkEnd w:id="235"/>
      <w:r w:rsidRPr="00DD3F91">
        <w:rPr>
          <w:rFonts w:ascii="Tahoma" w:eastAsia="Arial Unicode MS" w:hAnsi="Tahoma" w:cs="Tahoma"/>
          <w:w w:val="0"/>
          <w:sz w:val="20"/>
          <w:szCs w:val="20"/>
          <w:lang w:eastAsia="pt-BR"/>
        </w:rPr>
        <w:t>A AGD se instalará, em primeira convocação, com a presença de Debenturistas que representem a metade</w:t>
      </w:r>
      <w:r w:rsidR="00787069">
        <w:rPr>
          <w:rFonts w:ascii="Tahoma" w:eastAsia="Arial Unicode MS" w:hAnsi="Tahoma" w:cs="Tahoma"/>
          <w:w w:val="0"/>
          <w:sz w:val="20"/>
          <w:szCs w:val="20"/>
          <w:lang w:eastAsia="pt-BR"/>
        </w:rPr>
        <w:t xml:space="preserve"> mais uma</w:t>
      </w:r>
      <w:r w:rsidRPr="00DD3F91">
        <w:rPr>
          <w:rFonts w:ascii="Tahoma" w:eastAsia="Arial Unicode MS" w:hAnsi="Tahoma" w:cs="Tahoma"/>
          <w:w w:val="0"/>
          <w:sz w:val="20"/>
          <w:szCs w:val="20"/>
          <w:lang w:eastAsia="pt-BR"/>
        </w:rPr>
        <w:t>, no mínimo, das Debêntures em circulação e, em segunda convocação, com qualquer número de Debenturistas.</w:t>
      </w:r>
    </w:p>
    <w:p w14:paraId="31F419B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Será facultada a presença dos representantes legais da Emissora nas AGD.</w:t>
      </w:r>
    </w:p>
    <w:p w14:paraId="7C8A754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O Agente Fiduciário deverá comparecer à AGD e prestar aos Debenturistas as informações que lhe forem solicitadas.</w:t>
      </w:r>
    </w:p>
    <w:p w14:paraId="66C2777D"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36" w:name="_DV_M384"/>
      <w:bookmarkEnd w:id="236"/>
      <w:r w:rsidRPr="00DD3F91">
        <w:rPr>
          <w:rFonts w:ascii="Tahoma" w:eastAsia="Arial Unicode MS" w:hAnsi="Tahoma" w:cs="Tahoma"/>
          <w:w w:val="0"/>
          <w:sz w:val="20"/>
          <w:szCs w:val="20"/>
          <w:lang w:eastAsia="pt-BR"/>
        </w:rPr>
        <w:t>A presidência da AGD caberá ao representante eleito pelos debenturistas ou àquele que for designado pela CVM.</w:t>
      </w:r>
    </w:p>
    <w:p w14:paraId="4D6EEDEC" w14:textId="51DDD14C"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37" w:name="_DV_M385"/>
      <w:bookmarkStart w:id="238" w:name="_DV_M386"/>
      <w:bookmarkEnd w:id="237"/>
      <w:bookmarkEnd w:id="238"/>
      <w:r w:rsidRPr="00DD3F91">
        <w:rPr>
          <w:rFonts w:ascii="Tahoma" w:eastAsia="Arial Unicode MS" w:hAnsi="Tahoma" w:cs="Tahoma"/>
          <w:w w:val="0"/>
          <w:sz w:val="20"/>
          <w:szCs w:val="20"/>
          <w:lang w:eastAsia="pt-BR"/>
        </w:rPr>
        <w:lastRenderedPageBreak/>
        <w:t xml:space="preserve">Nas deliberações da AGD, a cada Debênture caberá um voto. As deliberações serão tomadas por Debenturistas representando, no mínimo </w:t>
      </w:r>
      <w:r w:rsidR="00C322CE" w:rsidRPr="00DD3F91">
        <w:rPr>
          <w:rFonts w:ascii="Tahoma" w:eastAsia="Arial Unicode MS" w:hAnsi="Tahoma" w:cs="Tahoma"/>
          <w:w w:val="0"/>
          <w:sz w:val="20"/>
          <w:szCs w:val="20"/>
          <w:lang w:eastAsia="pt-BR"/>
        </w:rPr>
        <w:t>2/3</w:t>
      </w:r>
      <w:r w:rsidRPr="00DD3F91">
        <w:rPr>
          <w:rFonts w:ascii="Tahoma" w:eastAsia="Arial Unicode MS" w:hAnsi="Tahoma" w:cs="Tahoma"/>
          <w:w w:val="0"/>
          <w:sz w:val="20"/>
          <w:szCs w:val="20"/>
          <w:lang w:eastAsia="pt-BR"/>
        </w:rPr>
        <w:t xml:space="preserve"> (</w:t>
      </w:r>
      <w:r w:rsidR="00C322CE" w:rsidRPr="00DD3F91">
        <w:rPr>
          <w:rFonts w:ascii="Tahoma" w:eastAsia="Arial Unicode MS" w:hAnsi="Tahoma" w:cs="Tahoma"/>
          <w:w w:val="0"/>
          <w:sz w:val="20"/>
          <w:szCs w:val="20"/>
          <w:lang w:eastAsia="pt-BR"/>
        </w:rPr>
        <w:t>dois terços</w:t>
      </w:r>
      <w:r w:rsidRPr="00DD3F91">
        <w:rPr>
          <w:rFonts w:ascii="Tahoma" w:eastAsia="Arial Unicode MS" w:hAnsi="Tahoma" w:cs="Tahoma"/>
          <w:w w:val="0"/>
          <w:sz w:val="20"/>
          <w:szCs w:val="20"/>
          <w:lang w:eastAsia="pt-BR"/>
        </w:rPr>
        <w:t xml:space="preserve">) das Debêntures em Circulação, exceto quando de outra forma prevista nesta Escritura e nas hipóteses de alteração de prazos, valor e forma de remuneração, </w:t>
      </w:r>
      <w:r w:rsidR="005C7925" w:rsidRPr="00DD3F91">
        <w:rPr>
          <w:rFonts w:ascii="Tahoma" w:eastAsia="Arial Unicode MS" w:hAnsi="Tahoma" w:cs="Tahoma"/>
          <w:w w:val="0"/>
          <w:sz w:val="20"/>
          <w:szCs w:val="20"/>
          <w:lang w:eastAsia="pt-BR"/>
        </w:rPr>
        <w:t>A</w:t>
      </w:r>
      <w:r w:rsidRPr="00DD3F91">
        <w:rPr>
          <w:rFonts w:ascii="Tahoma" w:eastAsia="Arial Unicode MS" w:hAnsi="Tahoma" w:cs="Tahoma"/>
          <w:w w:val="0"/>
          <w:sz w:val="20"/>
          <w:szCs w:val="20"/>
          <w:lang w:eastAsia="pt-BR"/>
        </w:rPr>
        <w:t>mortização</w:t>
      </w:r>
      <w:r w:rsidR="005C7925" w:rsidRPr="00DD3F91">
        <w:rPr>
          <w:rFonts w:ascii="Tahoma" w:eastAsia="Arial Unicode MS" w:hAnsi="Tahoma" w:cs="Tahoma"/>
          <w:w w:val="0"/>
          <w:sz w:val="20"/>
          <w:szCs w:val="20"/>
          <w:lang w:eastAsia="pt-BR"/>
        </w:rPr>
        <w:t xml:space="preserve"> Extraordinária</w:t>
      </w:r>
      <w:r w:rsidR="00E86013" w:rsidRPr="00DD3F91">
        <w:rPr>
          <w:rFonts w:ascii="Tahoma" w:eastAsia="Arial Unicode MS" w:hAnsi="Tahoma" w:cs="Tahoma"/>
          <w:w w:val="0"/>
          <w:sz w:val="20"/>
          <w:szCs w:val="20"/>
          <w:lang w:eastAsia="pt-BR"/>
        </w:rPr>
        <w:t xml:space="preserve">, </w:t>
      </w:r>
      <w:r w:rsidR="005C7925" w:rsidRPr="00DD3F91">
        <w:rPr>
          <w:rFonts w:ascii="Tahoma" w:eastAsia="Arial Unicode MS" w:hAnsi="Tahoma" w:cs="Tahoma"/>
          <w:w w:val="0"/>
          <w:sz w:val="20"/>
          <w:szCs w:val="20"/>
          <w:lang w:eastAsia="pt-BR"/>
        </w:rPr>
        <w:t>R</w:t>
      </w:r>
      <w:r w:rsidRPr="00DD3F91">
        <w:rPr>
          <w:rFonts w:ascii="Tahoma" w:eastAsia="Arial Unicode MS" w:hAnsi="Tahoma" w:cs="Tahoma"/>
          <w:w w:val="0"/>
          <w:sz w:val="20"/>
          <w:szCs w:val="20"/>
          <w:lang w:eastAsia="pt-BR"/>
        </w:rPr>
        <w:t>esgate</w:t>
      </w:r>
      <w:r w:rsidR="005C7925" w:rsidRPr="00DD3F91">
        <w:rPr>
          <w:rFonts w:ascii="Tahoma" w:eastAsia="Arial Unicode MS" w:hAnsi="Tahoma" w:cs="Tahoma"/>
          <w:w w:val="0"/>
          <w:sz w:val="20"/>
          <w:szCs w:val="20"/>
          <w:lang w:eastAsia="pt-BR"/>
        </w:rPr>
        <w:t xml:space="preserve"> Antecipado Facultativo, Oferta de R</w:t>
      </w:r>
      <w:r w:rsidR="00E86013" w:rsidRPr="00DD3F91">
        <w:rPr>
          <w:rFonts w:ascii="Tahoma" w:eastAsia="Arial Unicode MS" w:hAnsi="Tahoma" w:cs="Tahoma"/>
          <w:w w:val="0"/>
          <w:sz w:val="20"/>
          <w:szCs w:val="20"/>
          <w:lang w:eastAsia="pt-BR"/>
        </w:rPr>
        <w:t>esgate</w:t>
      </w:r>
      <w:r w:rsidR="005C7925" w:rsidRPr="00DD3F91">
        <w:rPr>
          <w:rFonts w:ascii="Tahoma" w:eastAsia="Arial Unicode MS" w:hAnsi="Tahoma" w:cs="Tahoma"/>
          <w:w w:val="0"/>
          <w:sz w:val="20"/>
          <w:szCs w:val="20"/>
          <w:lang w:eastAsia="pt-BR"/>
        </w:rPr>
        <w:t xml:space="preserve"> Antecipado</w:t>
      </w:r>
      <w:r w:rsidRPr="00DD3F91">
        <w:rPr>
          <w:rFonts w:ascii="Tahoma" w:eastAsia="Arial Unicode MS" w:hAnsi="Tahoma" w:cs="Tahoma"/>
          <w:w w:val="0"/>
          <w:sz w:val="20"/>
          <w:szCs w:val="20"/>
          <w:lang w:eastAsia="pt-BR"/>
        </w:rPr>
        <w:t xml:space="preserve"> ou das hipóteses de </w:t>
      </w:r>
      <w:r w:rsidR="005C7925" w:rsidRPr="00DD3F91">
        <w:rPr>
          <w:rFonts w:ascii="Tahoma" w:eastAsia="Arial Unicode MS" w:hAnsi="Tahoma" w:cs="Tahoma"/>
          <w:w w:val="0"/>
          <w:sz w:val="20"/>
          <w:szCs w:val="20"/>
          <w:lang w:eastAsia="pt-BR"/>
        </w:rPr>
        <w:t>V</w:t>
      </w:r>
      <w:r w:rsidRPr="00DD3F91">
        <w:rPr>
          <w:rFonts w:ascii="Tahoma" w:eastAsia="Arial Unicode MS" w:hAnsi="Tahoma" w:cs="Tahoma"/>
          <w:w w:val="0"/>
          <w:sz w:val="20"/>
          <w:szCs w:val="20"/>
          <w:lang w:eastAsia="pt-BR"/>
        </w:rPr>
        <w:t xml:space="preserve">encimento </w:t>
      </w:r>
      <w:r w:rsidR="005C7925" w:rsidRPr="00DD3F91">
        <w:rPr>
          <w:rFonts w:ascii="Tahoma" w:eastAsia="Arial Unicode MS" w:hAnsi="Tahoma" w:cs="Tahoma"/>
          <w:w w:val="0"/>
          <w:sz w:val="20"/>
          <w:szCs w:val="20"/>
          <w:lang w:eastAsia="pt-BR"/>
        </w:rPr>
        <w:t>A</w:t>
      </w:r>
      <w:r w:rsidRPr="00DD3F91">
        <w:rPr>
          <w:rFonts w:ascii="Tahoma" w:eastAsia="Arial Unicode MS" w:hAnsi="Tahoma" w:cs="Tahoma"/>
          <w:w w:val="0"/>
          <w:sz w:val="20"/>
          <w:szCs w:val="20"/>
          <w:lang w:eastAsia="pt-BR"/>
        </w:rPr>
        <w:t>ntecipado, que dependerão da aprovação de Debenturistas representando 90% (noventa por cento) das Debêntures em Circulação.</w:t>
      </w:r>
    </w:p>
    <w:p w14:paraId="33AA45B6"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eastAsia="Times New Roman" w:hAnsi="Tahoma" w:cs="Tahoma"/>
          <w:sz w:val="20"/>
          <w:szCs w:val="20"/>
          <w:lang w:eastAsia="pt-BR"/>
        </w:rPr>
        <w:t>A alteração dos quóruns qualificados previstos na presente Escritura dependerá da aprovação da totalidade das Debêntures em Circulação.</w:t>
      </w:r>
    </w:p>
    <w:p w14:paraId="26411BD4"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39" w:name="_DV_M387"/>
      <w:bookmarkStart w:id="240" w:name="_Toc531632542"/>
      <w:bookmarkEnd w:id="239"/>
      <w:r w:rsidRPr="00DD3F91">
        <w:rPr>
          <w:rFonts w:ascii="Tahoma" w:eastAsia="Times New Roman" w:hAnsi="Tahoma" w:cs="Tahoma"/>
          <w:b/>
          <w:bCs/>
          <w:kern w:val="32"/>
          <w:sz w:val="20"/>
          <w:szCs w:val="20"/>
          <w:lang w:eastAsia="pt-BR"/>
        </w:rPr>
        <w:t>DECLARAÇÕES E GARANTIAS DO AGENTE FIDUCIÁRIO</w:t>
      </w:r>
      <w:bookmarkEnd w:id="240"/>
    </w:p>
    <w:p w14:paraId="2AD55D26"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41" w:name="_DV_M389"/>
      <w:bookmarkEnd w:id="241"/>
      <w:r w:rsidRPr="00DD3F91">
        <w:rPr>
          <w:rFonts w:ascii="Tahoma" w:eastAsia="Arial Unicode MS" w:hAnsi="Tahoma" w:cs="Tahoma"/>
          <w:w w:val="0"/>
          <w:sz w:val="20"/>
          <w:szCs w:val="20"/>
          <w:lang w:eastAsia="pt-BR"/>
        </w:rPr>
        <w:t>O Agente Fiduciário declara e garante à Emissora que:</w:t>
      </w:r>
    </w:p>
    <w:p w14:paraId="56633912"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242" w:name="_DV_M390"/>
      <w:bookmarkEnd w:id="242"/>
      <w:r w:rsidRPr="00DD3F91">
        <w:rPr>
          <w:rFonts w:ascii="Tahoma" w:eastAsia="Arial Unicode MS" w:hAnsi="Tahoma" w:cs="Tahoma"/>
          <w:sz w:val="20"/>
          <w:szCs w:val="20"/>
          <w:lang w:eastAsia="pt-BR"/>
        </w:rPr>
        <w:t>está devidamente autorizado a celebrar esta Escritura e a cumprir suas obrigações aqui previstas, tendo sido satisfeitos todos os requisitos legais e estatutários necessários para tanto;</w:t>
      </w:r>
    </w:p>
    <w:p w14:paraId="37913F35"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243" w:name="_DV_M391"/>
      <w:bookmarkEnd w:id="243"/>
      <w:r w:rsidRPr="00DD3F91">
        <w:rPr>
          <w:rFonts w:ascii="Tahoma" w:eastAsia="Arial Unicode MS" w:hAnsi="Tahoma" w:cs="Tahoma"/>
          <w:sz w:val="20"/>
          <w:szCs w:val="20"/>
          <w:lang w:eastAsia="pt-BR"/>
        </w:rPr>
        <w:t>a celebração desta Escritura e o cumprimento de suas obrigações aqui previstas não infringem qualquer obrigação anteriormente assumida pelo Agente Fiduciário;</w:t>
      </w:r>
    </w:p>
    <w:p w14:paraId="5A329BA9"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bookmarkStart w:id="244" w:name="_DV_M392"/>
      <w:bookmarkEnd w:id="244"/>
      <w:r w:rsidRPr="00DD3F91">
        <w:rPr>
          <w:rFonts w:ascii="Tahoma" w:eastAsia="Arial Unicode MS" w:hAnsi="Tahoma" w:cs="Tahoma"/>
          <w:sz w:val="20"/>
          <w:szCs w:val="20"/>
          <w:lang w:eastAsia="pt-BR"/>
        </w:rPr>
        <w:t>esta Escritura constitui uma obrigação legal, válida e vinculante do Agente Fiduciário, exequível de acordo com os seus termos e condições;</w:t>
      </w:r>
    </w:p>
    <w:p w14:paraId="628A8034"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as pessoas que o representam na assinatura desta Escritura têm poderes bastantes para tanto; </w:t>
      </w:r>
    </w:p>
    <w:p w14:paraId="7665349D"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sob as penas da lei, não ter nenhum impedimento legal, conforme definido no artigo 66,</w:t>
      </w:r>
      <w:r w:rsidRPr="00DD3F91">
        <w:rPr>
          <w:rFonts w:ascii="Tahoma" w:eastAsia="Times New Roman" w:hAnsi="Tahoma" w:cs="Tahoma"/>
          <w:sz w:val="20"/>
          <w:szCs w:val="20"/>
          <w:lang w:eastAsia="pt-BR"/>
        </w:rPr>
        <w:t xml:space="preserve"> parágrafo 3</w:t>
      </w:r>
      <w:r w:rsidRPr="00DD3F91">
        <w:rPr>
          <w:rFonts w:ascii="Tahoma" w:eastAsia="Times New Roman" w:hAnsi="Tahoma" w:cs="Tahoma"/>
          <w:sz w:val="20"/>
          <w:szCs w:val="20"/>
          <w:vertAlign w:val="superscript"/>
          <w:lang w:eastAsia="pt-BR"/>
        </w:rPr>
        <w:t>o</w:t>
      </w:r>
      <w:r w:rsidRPr="00DD3F91">
        <w:rPr>
          <w:rFonts w:ascii="Tahoma" w:eastAsia="Arial Unicode MS" w:hAnsi="Tahoma" w:cs="Tahoma"/>
          <w:sz w:val="20"/>
          <w:szCs w:val="20"/>
          <w:lang w:eastAsia="pt-BR"/>
        </w:rPr>
        <w:t>, da Lei das Sociedades por Ações, e no artigo 10 da Instrução CVM 583, para exercer a função que lhe é conferida;</w:t>
      </w:r>
    </w:p>
    <w:p w14:paraId="23A05031"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aceita a </w:t>
      </w:r>
      <w:r w:rsidRPr="00DD3F91">
        <w:rPr>
          <w:rFonts w:ascii="Tahoma" w:eastAsia="Times New Roman" w:hAnsi="Tahoma" w:cs="Tahoma"/>
          <w:sz w:val="20"/>
          <w:szCs w:val="20"/>
          <w:lang w:eastAsia="pt-BR"/>
        </w:rPr>
        <w:t>função</w:t>
      </w:r>
      <w:r w:rsidRPr="00DD3F91">
        <w:rPr>
          <w:rFonts w:ascii="Tahoma" w:eastAsia="Arial Unicode MS" w:hAnsi="Tahoma" w:cs="Tahoma"/>
          <w:sz w:val="20"/>
          <w:szCs w:val="20"/>
          <w:lang w:eastAsia="pt-BR"/>
        </w:rPr>
        <w:t xml:space="preserve"> que lhe é conferida, assumindo integralmente os deveres e atribuições previstos na legislação e regulamentação específica e nesta Escritura;</w:t>
      </w:r>
    </w:p>
    <w:p w14:paraId="583123AB"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 xml:space="preserve">aceita integralmente esta Escritura, suas Cláusulas e condições; </w:t>
      </w:r>
    </w:p>
    <w:p w14:paraId="703235FA"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está devidamente qualificado a exercer as atividades de Agente Fiduciário, nos termos da regulamentação aplicável vigente;</w:t>
      </w:r>
    </w:p>
    <w:p w14:paraId="514DB660"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a verificação pelo Agente Fiduciário a respeito da veracidade das declarações prestadas pela Emissora nesta Escritura se deu através das informações constante do parecer legal da emissão, que refletem as diligências efetuadas a respeito,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2D5A52C6"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não possui qualquer ligação com a Emissora que o impeça de exercer suas funções; e</w:t>
      </w:r>
    </w:p>
    <w:p w14:paraId="7D263DDC" w14:textId="77777777" w:rsidR="006F49DC" w:rsidRPr="00DD3F91" w:rsidRDefault="00A078AD" w:rsidP="003E64DE">
      <w:pPr>
        <w:numPr>
          <w:ilvl w:val="0"/>
          <w:numId w:val="10"/>
        </w:numPr>
        <w:tabs>
          <w:tab w:val="left" w:pos="851"/>
          <w:tab w:val="left" w:pos="993"/>
        </w:tabs>
        <w:spacing w:after="140" w:line="290" w:lineRule="auto"/>
        <w:ind w:left="0" w:firstLine="0"/>
        <w:jc w:val="both"/>
        <w:rPr>
          <w:rFonts w:ascii="Tahoma" w:eastAsia="Times New Roman" w:hAnsi="Tahoma" w:cs="Tahoma"/>
          <w:sz w:val="20"/>
          <w:szCs w:val="20"/>
          <w:lang w:eastAsia="pt-BR"/>
        </w:rPr>
      </w:pPr>
      <w:r w:rsidRPr="00DD3F91">
        <w:rPr>
          <w:rFonts w:ascii="Tahoma" w:eastAsia="Arial Unicode MS" w:hAnsi="Tahoma" w:cs="Tahoma"/>
          <w:sz w:val="20"/>
          <w:szCs w:val="20"/>
          <w:lang w:eastAsia="pt-BR"/>
        </w:rPr>
        <w:t xml:space="preserve">não se encontra em nenhuma das situações de conflito de interesses previstas na Instrução CVM </w:t>
      </w:r>
      <w:bookmarkStart w:id="245" w:name="_DV_M393"/>
      <w:bookmarkEnd w:id="245"/>
      <w:r w:rsidRPr="00DD3F91">
        <w:rPr>
          <w:rFonts w:ascii="Tahoma" w:eastAsia="Arial Unicode MS" w:hAnsi="Tahoma" w:cs="Tahoma"/>
          <w:sz w:val="20"/>
          <w:szCs w:val="20"/>
          <w:lang w:eastAsia="pt-BR"/>
        </w:rPr>
        <w:t>583.</w:t>
      </w:r>
    </w:p>
    <w:p w14:paraId="3F200926" w14:textId="06187D44"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46" w:name="_Toc531632543"/>
      <w:r w:rsidRPr="00DD3F91">
        <w:rPr>
          <w:rFonts w:ascii="Tahoma" w:eastAsia="Times New Roman" w:hAnsi="Tahoma" w:cs="Tahoma"/>
          <w:b/>
          <w:bCs/>
          <w:kern w:val="32"/>
          <w:sz w:val="20"/>
          <w:szCs w:val="20"/>
          <w:lang w:eastAsia="pt-BR"/>
        </w:rPr>
        <w:lastRenderedPageBreak/>
        <w:t>DECLARAÇÕES E GARANTIAS DA EMISSORA</w:t>
      </w:r>
      <w:bookmarkEnd w:id="246"/>
      <w:r w:rsidR="00A03DBB" w:rsidRPr="000400F2">
        <w:rPr>
          <w:rStyle w:val="Refdenotaderodap"/>
          <w:rFonts w:ascii="Tahoma" w:eastAsia="Times New Roman" w:hAnsi="Tahoma" w:cs="Tahoma"/>
          <w:sz w:val="20"/>
          <w:szCs w:val="20"/>
          <w:lang w:eastAsia="pt-BR"/>
        </w:rPr>
        <w:footnoteReference w:id="11"/>
      </w:r>
    </w:p>
    <w:p w14:paraId="4B0BC3C1"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47" w:name="_DV_M394"/>
      <w:bookmarkEnd w:id="247"/>
      <w:r w:rsidRPr="00DD3F91">
        <w:rPr>
          <w:rFonts w:ascii="Tahoma" w:eastAsia="Arial Unicode MS" w:hAnsi="Tahoma" w:cs="Tahoma"/>
          <w:w w:val="0"/>
          <w:sz w:val="20"/>
          <w:szCs w:val="20"/>
          <w:lang w:eastAsia="pt-BR"/>
        </w:rPr>
        <w:t>A Emissora declara e garante ao Agente Fiduciário que:</w:t>
      </w:r>
    </w:p>
    <w:p w14:paraId="1D61B1DC"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bookmarkStart w:id="248" w:name="_DV_M398"/>
      <w:bookmarkStart w:id="249" w:name="_DV_M400"/>
      <w:bookmarkStart w:id="250" w:name="_DV_M401"/>
      <w:bookmarkEnd w:id="248"/>
      <w:bookmarkEnd w:id="249"/>
      <w:bookmarkEnd w:id="250"/>
      <w:r w:rsidRPr="00DD3F91">
        <w:rPr>
          <w:rFonts w:ascii="Tahoma" w:eastAsia="Arial Unicode MS" w:hAnsi="Tahoma" w:cs="Tahoma"/>
          <w:sz w:val="20"/>
          <w:szCs w:val="20"/>
          <w:lang w:eastAsia="pt-BR"/>
        </w:rPr>
        <w:t>é sociedade por ações devidamente organizada, constituída e existente de acordo com as leis da República Federativa do Brasil</w:t>
      </w:r>
      <w:r w:rsidRPr="00DD3F91">
        <w:rPr>
          <w:rFonts w:ascii="Tahoma" w:eastAsia="Times New Roman" w:hAnsi="Tahoma" w:cs="Tahoma"/>
          <w:bCs/>
          <w:sz w:val="20"/>
          <w:szCs w:val="20"/>
          <w:lang w:eastAsia="pt-BR"/>
        </w:rPr>
        <w:t>;</w:t>
      </w:r>
    </w:p>
    <w:p w14:paraId="47F10A3B"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hAnsi="Tahoma" w:cs="Tahoma"/>
          <w:sz w:val="20"/>
          <w:szCs w:val="20"/>
        </w:rPr>
        <w:t xml:space="preserve">está </w:t>
      </w:r>
      <w:r w:rsidRPr="00DD3F91">
        <w:rPr>
          <w:rFonts w:ascii="Tahoma" w:eastAsia="Arial Unicode MS" w:hAnsi="Tahoma" w:cs="Tahoma"/>
          <w:sz w:val="20"/>
          <w:szCs w:val="20"/>
          <w:lang w:eastAsia="pt-BR"/>
        </w:rPr>
        <w:t>devidamente</w:t>
      </w:r>
      <w:r w:rsidRPr="00DD3F91">
        <w:rPr>
          <w:rFonts w:ascii="Tahoma" w:hAnsi="Tahoma" w:cs="Tahoma"/>
          <w:sz w:val="20"/>
          <w:szCs w:val="20"/>
        </w:rPr>
        <w:t xml:space="preserve"> autorizada a celebrar esta Escritura, o</w:t>
      </w:r>
      <w:r w:rsidR="00C322CE" w:rsidRPr="00DD3F91">
        <w:rPr>
          <w:rFonts w:ascii="Tahoma" w:hAnsi="Tahoma" w:cs="Tahoma"/>
          <w:sz w:val="20"/>
          <w:szCs w:val="20"/>
        </w:rPr>
        <w:t>s</w:t>
      </w:r>
      <w:r w:rsidRPr="00DD3F91">
        <w:rPr>
          <w:rFonts w:ascii="Tahoma" w:hAnsi="Tahoma" w:cs="Tahoma"/>
          <w:sz w:val="20"/>
          <w:szCs w:val="20"/>
        </w:rPr>
        <w:t xml:space="preserve"> Contrato de </w:t>
      </w:r>
      <w:r w:rsidR="00C322CE" w:rsidRPr="00DD3F91">
        <w:rPr>
          <w:rFonts w:ascii="Tahoma" w:hAnsi="Tahoma" w:cs="Tahoma"/>
          <w:sz w:val="20"/>
          <w:szCs w:val="20"/>
        </w:rPr>
        <w:t xml:space="preserve">Garantia </w:t>
      </w:r>
      <w:r w:rsidRPr="00DD3F91">
        <w:rPr>
          <w:rFonts w:ascii="Tahoma" w:hAnsi="Tahoma" w:cs="Tahoma"/>
          <w:sz w:val="20"/>
          <w:szCs w:val="20"/>
        </w:rPr>
        <w:t>e o Contrato de Distribuição e a cumprir com todas as obrigações nestes previstas, tendo sido satisfeitos todos os requisitos legais, regulatórios e estatutários necessários para tanto</w:t>
      </w:r>
      <w:r w:rsidRPr="00DD3F91">
        <w:rPr>
          <w:rFonts w:ascii="Tahoma" w:eastAsia="Arial Unicode MS" w:hAnsi="Tahoma" w:cs="Tahoma"/>
          <w:sz w:val="20"/>
          <w:szCs w:val="20"/>
          <w:lang w:eastAsia="pt-BR"/>
        </w:rPr>
        <w:t>;</w:t>
      </w:r>
    </w:p>
    <w:p w14:paraId="052253F3"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bookmarkStart w:id="251" w:name="_DV_M402"/>
      <w:bookmarkStart w:id="252" w:name="_DV_M403"/>
      <w:bookmarkStart w:id="253" w:name="_DV_M404"/>
      <w:bookmarkStart w:id="254" w:name="_DV_M405"/>
      <w:bookmarkEnd w:id="251"/>
      <w:bookmarkEnd w:id="252"/>
      <w:bookmarkEnd w:id="253"/>
      <w:bookmarkEnd w:id="254"/>
      <w:r w:rsidRPr="00DD3F91">
        <w:rPr>
          <w:rFonts w:ascii="Tahoma" w:hAnsi="Tahoma" w:cs="Tahoma"/>
          <w:sz w:val="20"/>
          <w:szCs w:val="20"/>
        </w:rPr>
        <w:t xml:space="preserve">os representantes legais que assinam esta Escritura têm poderes estatutários e/ou delegados para assumir, em seu nome, as obrigações ora estabelecidas e, sendo mandatários, </w:t>
      </w:r>
      <w:r w:rsidRPr="00DD3F91">
        <w:rPr>
          <w:rFonts w:ascii="Tahoma" w:eastAsia="Arial Unicode MS" w:hAnsi="Tahoma" w:cs="Tahoma"/>
          <w:sz w:val="20"/>
          <w:szCs w:val="20"/>
          <w:lang w:eastAsia="pt-BR"/>
        </w:rPr>
        <w:t>tiveram</w:t>
      </w:r>
      <w:r w:rsidRPr="00DD3F91">
        <w:rPr>
          <w:rFonts w:ascii="Tahoma" w:hAnsi="Tahoma" w:cs="Tahoma"/>
          <w:sz w:val="20"/>
          <w:szCs w:val="20"/>
        </w:rPr>
        <w:t xml:space="preserve"> os poderes legitimamente outorgados, estando os respectivos mandatos em pleno vigor e efeito</w:t>
      </w:r>
      <w:r w:rsidRPr="00DD3F91">
        <w:rPr>
          <w:rFonts w:ascii="Tahoma" w:eastAsia="Arial Unicode MS" w:hAnsi="Tahoma" w:cs="Tahoma"/>
          <w:sz w:val="20"/>
          <w:szCs w:val="20"/>
          <w:lang w:eastAsia="pt-BR"/>
        </w:rPr>
        <w:t>;</w:t>
      </w:r>
    </w:p>
    <w:p w14:paraId="10FB54F1" w14:textId="77777777" w:rsidR="006F49DC" w:rsidRPr="00DD3F91" w:rsidRDefault="00A078AD" w:rsidP="003E64DE">
      <w:pPr>
        <w:numPr>
          <w:ilvl w:val="0"/>
          <w:numId w:val="11"/>
        </w:numPr>
        <w:tabs>
          <w:tab w:val="left" w:pos="851"/>
        </w:tabs>
        <w:spacing w:after="140" w:line="290" w:lineRule="auto"/>
        <w:ind w:left="0" w:firstLine="0"/>
        <w:jc w:val="both"/>
        <w:rPr>
          <w:rFonts w:ascii="Tahoma" w:eastAsia="Arial Unicode MS" w:hAnsi="Tahoma" w:cs="Tahoma"/>
          <w:sz w:val="20"/>
          <w:szCs w:val="20"/>
          <w:lang w:eastAsia="pt-BR"/>
        </w:rPr>
      </w:pPr>
      <w:r w:rsidRPr="00DD3F91">
        <w:rPr>
          <w:rFonts w:ascii="Tahoma" w:hAnsi="Tahoma" w:cs="Tahoma"/>
          <w:sz w:val="20"/>
          <w:szCs w:val="20"/>
        </w:rPr>
        <w:t>a celebração desta Escritura, do</w:t>
      </w:r>
      <w:r w:rsidR="00C322CE" w:rsidRPr="00DD3F91">
        <w:rPr>
          <w:rFonts w:ascii="Tahoma" w:hAnsi="Tahoma" w:cs="Tahoma"/>
          <w:sz w:val="20"/>
          <w:szCs w:val="20"/>
        </w:rPr>
        <w:t>s Contratos de Garantia</w:t>
      </w:r>
      <w:r w:rsidR="007D4DD3" w:rsidRPr="00DD3F91">
        <w:rPr>
          <w:rFonts w:ascii="Tahoma" w:hAnsi="Tahoma" w:cs="Tahoma"/>
          <w:sz w:val="20"/>
          <w:szCs w:val="20"/>
        </w:rPr>
        <w:t xml:space="preserve">, </w:t>
      </w:r>
      <w:r w:rsidRPr="00DD3F91">
        <w:rPr>
          <w:rFonts w:ascii="Tahoma" w:hAnsi="Tahoma" w:cs="Tahoma"/>
          <w:sz w:val="20"/>
          <w:szCs w:val="20"/>
        </w:rPr>
        <w:t xml:space="preserve">do Contrato de Distribuição, e o cumprimento das obrigações previstas em tais instrumentos não infringem </w:t>
      </w:r>
      <w:r w:rsidRPr="00DD3F91">
        <w:rPr>
          <w:rFonts w:ascii="Tahoma" w:eastAsia="Arial Unicode MS" w:hAnsi="Tahoma" w:cs="Tahoma"/>
          <w:sz w:val="20"/>
          <w:szCs w:val="20"/>
          <w:lang w:eastAsia="pt-BR"/>
        </w:rPr>
        <w:t>qualquer</w:t>
      </w:r>
      <w:r w:rsidRPr="00DD3F91">
        <w:rPr>
          <w:rFonts w:ascii="Tahoma" w:hAnsi="Tahoma" w:cs="Tahoma"/>
          <w:sz w:val="20"/>
          <w:szCs w:val="20"/>
        </w:rPr>
        <w:t xml:space="preserve"> disposição legal, regulamentar, contrato ou instrumento do qual a Emissora </w:t>
      </w:r>
      <w:bookmarkStart w:id="255" w:name="_DV_C621"/>
      <w:r w:rsidRPr="00DD3F91">
        <w:rPr>
          <w:rFonts w:ascii="Tahoma" w:hAnsi="Tahoma" w:cs="Tahoma"/>
          <w:sz w:val="20"/>
          <w:szCs w:val="20"/>
        </w:rPr>
        <w:t>e/ou de quaisquer de suas controladoras sejam</w:t>
      </w:r>
      <w:bookmarkEnd w:id="255"/>
      <w:r w:rsidRPr="00DD3F91">
        <w:rPr>
          <w:rFonts w:ascii="Tahoma" w:hAnsi="Tahoma" w:cs="Tahoma"/>
          <w:sz w:val="20"/>
          <w:szCs w:val="20"/>
        </w:rPr>
        <w:t xml:space="preserve"> parte, bem como de qualquer ordem, decisão ou sentença judicial, administrativa ou arbitral, nem irá resultar em: </w:t>
      </w:r>
      <w:r w:rsidRPr="00DD3F91">
        <w:rPr>
          <w:rFonts w:ascii="Tahoma" w:hAnsi="Tahoma" w:cs="Tahoma"/>
          <w:b/>
          <w:sz w:val="20"/>
          <w:szCs w:val="20"/>
        </w:rPr>
        <w:t>(a)</w:t>
      </w:r>
      <w:r w:rsidRPr="00DD3F91">
        <w:rPr>
          <w:rFonts w:ascii="Tahoma" w:hAnsi="Tahoma" w:cs="Tahoma"/>
          <w:sz w:val="20"/>
          <w:szCs w:val="20"/>
        </w:rPr>
        <w:t xml:space="preserve"> vencimento antecipado de qualquer obrigação estabelecida em qualquer desses contratos ou instrumentos; </w:t>
      </w:r>
      <w:r w:rsidRPr="00DD3F91">
        <w:rPr>
          <w:rFonts w:ascii="Tahoma" w:hAnsi="Tahoma" w:cs="Tahoma"/>
          <w:b/>
          <w:sz w:val="20"/>
          <w:szCs w:val="20"/>
        </w:rPr>
        <w:t>(b)</w:t>
      </w:r>
      <w:r w:rsidRPr="00DD3F91">
        <w:rPr>
          <w:rFonts w:ascii="Tahoma" w:hAnsi="Tahoma" w:cs="Tahoma"/>
          <w:sz w:val="20"/>
          <w:szCs w:val="20"/>
        </w:rPr>
        <w:t xml:space="preserve"> criação de qualquer ônus ou gravame sobre qualquer ativo ou bem da Emissora, exceto por aqueles já existentes na presente data ou inerentes a esta Emissão; ou </w:t>
      </w:r>
      <w:r w:rsidRPr="00DD3F91">
        <w:rPr>
          <w:rFonts w:ascii="Tahoma" w:hAnsi="Tahoma" w:cs="Tahoma"/>
          <w:b/>
          <w:sz w:val="20"/>
          <w:szCs w:val="20"/>
        </w:rPr>
        <w:t>(c)</w:t>
      </w:r>
      <w:r w:rsidRPr="00DD3F91">
        <w:rPr>
          <w:rFonts w:ascii="Tahoma" w:hAnsi="Tahoma" w:cs="Tahoma"/>
          <w:sz w:val="20"/>
          <w:szCs w:val="20"/>
        </w:rPr>
        <w:t xml:space="preserve"> rescisão de qualquer desses contratos ou instrumentos;</w:t>
      </w:r>
    </w:p>
    <w:p w14:paraId="14F655D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esta Escritura e as obrigações aqui previstas constituem, e cada documento a ser entregue nos </w:t>
      </w:r>
      <w:r w:rsidRPr="00DD3F91">
        <w:rPr>
          <w:rFonts w:ascii="Tahoma" w:eastAsia="Arial Unicode MS" w:hAnsi="Tahoma" w:cs="Tahoma"/>
          <w:sz w:val="20"/>
          <w:szCs w:val="20"/>
          <w:lang w:eastAsia="pt-BR"/>
        </w:rPr>
        <w:t>termos</w:t>
      </w:r>
      <w:r w:rsidRPr="00DD3F91">
        <w:rPr>
          <w:rFonts w:ascii="Tahoma" w:hAnsi="Tahoma" w:cs="Tahoma"/>
          <w:sz w:val="20"/>
          <w:szCs w:val="20"/>
        </w:rPr>
        <w:t xml:space="preserve"> da presente Escritura constituirá, obrigações legalmente válidas e vinculantes da Emissora, exigíveis de acordo com os seus termos e condições, com força de título executivo extrajudicial nos termos dos incisos I e III do artigo 784 do Código de Processo Civil;</w:t>
      </w:r>
    </w:p>
    <w:p w14:paraId="49485DC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 Emissora está cumprindo os contratos, as leis, regulamentos, normas administrativas e determinações dos órgãos governamentais, </w:t>
      </w:r>
      <w:r w:rsidRPr="00DD3F91">
        <w:rPr>
          <w:rFonts w:ascii="Tahoma" w:eastAsia="Arial Unicode MS" w:hAnsi="Tahoma" w:cs="Tahoma"/>
          <w:sz w:val="20"/>
          <w:szCs w:val="20"/>
          <w:lang w:eastAsia="pt-BR"/>
        </w:rPr>
        <w:t>autarquias</w:t>
      </w:r>
      <w:r w:rsidRPr="00DD3F91">
        <w:rPr>
          <w:rFonts w:ascii="Tahoma" w:hAnsi="Tahoma" w:cs="Tahoma"/>
          <w:sz w:val="20"/>
          <w:szCs w:val="20"/>
        </w:rPr>
        <w:t xml:space="preserve"> ou tribunais, aplicáv</w:t>
      </w:r>
      <w:r w:rsidR="00C322CE" w:rsidRPr="00DD3F91">
        <w:rPr>
          <w:rFonts w:ascii="Tahoma" w:hAnsi="Tahoma" w:cs="Tahoma"/>
          <w:sz w:val="20"/>
          <w:szCs w:val="20"/>
        </w:rPr>
        <w:t>eis à condução de seus negócios</w:t>
      </w:r>
      <w:r w:rsidRPr="00DD3F91">
        <w:rPr>
          <w:rFonts w:ascii="Tahoma" w:hAnsi="Tahoma" w:cs="Tahoma"/>
          <w:sz w:val="20"/>
          <w:szCs w:val="20"/>
        </w:rPr>
        <w:t xml:space="preserve">; </w:t>
      </w:r>
    </w:p>
    <w:p w14:paraId="7843072A"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não </w:t>
      </w:r>
      <w:r w:rsidRPr="00DD3F91">
        <w:rPr>
          <w:rFonts w:ascii="Tahoma" w:eastAsia="Arial Unicode MS" w:hAnsi="Tahoma" w:cs="Tahoma"/>
          <w:sz w:val="20"/>
          <w:szCs w:val="20"/>
          <w:lang w:eastAsia="pt-BR"/>
        </w:rPr>
        <w:t>tem</w:t>
      </w:r>
      <w:r w:rsidRPr="00DD3F91">
        <w:rPr>
          <w:rFonts w:ascii="Tahoma" w:hAnsi="Tahoma" w:cs="Tahoma"/>
          <w:sz w:val="20"/>
          <w:szCs w:val="20"/>
        </w:rPr>
        <w:t xml:space="preserve"> qualquer ligação com o Agente Fiduciário, que o impeça de exercer, plenamente, suas funções com relação à Emissão;</w:t>
      </w:r>
    </w:p>
    <w:p w14:paraId="3E76CEF8"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não tem conhecimento de fato que impeça o Agente Fiduciário de exercer, plenamente, suas </w:t>
      </w:r>
      <w:r w:rsidRPr="00DD3F91">
        <w:rPr>
          <w:rFonts w:ascii="Tahoma" w:eastAsia="Arial Unicode MS" w:hAnsi="Tahoma" w:cs="Tahoma"/>
          <w:sz w:val="20"/>
          <w:szCs w:val="20"/>
          <w:lang w:eastAsia="pt-BR"/>
        </w:rPr>
        <w:t>funções</w:t>
      </w:r>
      <w:r w:rsidRPr="00DD3F91">
        <w:rPr>
          <w:rFonts w:ascii="Tahoma" w:hAnsi="Tahoma" w:cs="Tahoma"/>
          <w:sz w:val="20"/>
          <w:szCs w:val="20"/>
        </w:rPr>
        <w:t>, nos termos da Lei das Sociedades por Ações, e demais normas aplicáveis, inclusive regulamentares;</w:t>
      </w:r>
    </w:p>
    <w:p w14:paraId="6EEECB8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tem plena ciência e concorda integralmente com a forma de divulgação e apuração da Taxa DI, conforme divulgada pela B3 – Segmento CETIP UTVM, e que a forma de cálculo da Remuneração foi determinada por sua livre vontade, em observância ao princípio da boa-fé;</w:t>
      </w:r>
    </w:p>
    <w:p w14:paraId="5A039053"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nenhum registro, consentimento, autorização, aprovação, licença, ordem de, ou qualificação junto a qualquer autoridade governamental ou órgão regulatório é exigido para o </w:t>
      </w:r>
      <w:r w:rsidRPr="00DD3F91">
        <w:rPr>
          <w:rFonts w:ascii="Tahoma" w:hAnsi="Tahoma" w:cs="Tahoma"/>
          <w:sz w:val="20"/>
          <w:szCs w:val="20"/>
        </w:rPr>
        <w:lastRenderedPageBreak/>
        <w:t xml:space="preserve">cumprimento pela Emissora de suas obrigações nos termos da presente Escritura ou das Debêntures, ou para a realização da Emissão exceto </w:t>
      </w:r>
      <w:r w:rsidRPr="00DD3F91">
        <w:rPr>
          <w:rFonts w:ascii="Tahoma" w:hAnsi="Tahoma" w:cs="Tahoma"/>
          <w:b/>
          <w:sz w:val="20"/>
          <w:szCs w:val="20"/>
        </w:rPr>
        <w:t>(a)</w:t>
      </w:r>
      <w:r w:rsidRPr="00DD3F91">
        <w:rPr>
          <w:rFonts w:ascii="Tahoma" w:hAnsi="Tahoma" w:cs="Tahoma"/>
          <w:sz w:val="20"/>
          <w:szCs w:val="20"/>
        </w:rPr>
        <w:t xml:space="preserve"> pelo depósito das Debêntures junto à </w:t>
      </w:r>
      <w:r w:rsidRPr="00DD3F91">
        <w:rPr>
          <w:rFonts w:ascii="Tahoma" w:eastAsia="Times New Roman" w:hAnsi="Tahoma" w:cs="Tahoma"/>
          <w:sz w:val="20"/>
          <w:szCs w:val="20"/>
          <w:lang w:eastAsia="pt-BR"/>
        </w:rPr>
        <w:t>B3 - Segmento CETIP UTVM</w:t>
      </w:r>
      <w:r w:rsidRPr="00DD3F91">
        <w:rPr>
          <w:rFonts w:ascii="Tahoma" w:hAnsi="Tahoma" w:cs="Tahoma"/>
          <w:sz w:val="20"/>
          <w:szCs w:val="20"/>
        </w:rPr>
        <w:t xml:space="preserve">, as quais estarão em pleno vigor e efeito na data de liquidação, </w:t>
      </w:r>
      <w:r w:rsidRPr="00DD3F91">
        <w:rPr>
          <w:rFonts w:ascii="Tahoma" w:hAnsi="Tahoma" w:cs="Tahoma"/>
          <w:b/>
          <w:sz w:val="20"/>
          <w:szCs w:val="20"/>
        </w:rPr>
        <w:t>(b)</w:t>
      </w:r>
      <w:r w:rsidRPr="00DD3F91">
        <w:rPr>
          <w:rFonts w:ascii="Tahoma" w:hAnsi="Tahoma" w:cs="Tahoma"/>
          <w:sz w:val="20"/>
          <w:szCs w:val="20"/>
        </w:rPr>
        <w:t> </w:t>
      </w:r>
      <w:r w:rsidR="00C322CE" w:rsidRPr="00DD3F91">
        <w:rPr>
          <w:rFonts w:ascii="Tahoma" w:hAnsi="Tahoma" w:cs="Tahoma"/>
          <w:sz w:val="20"/>
          <w:szCs w:val="20"/>
        </w:rPr>
        <w:t xml:space="preserve">pelo arquivamento, na </w:t>
      </w:r>
      <w:r w:rsidR="00C322CE" w:rsidRPr="00DD3F91">
        <w:rPr>
          <w:rFonts w:ascii="Tahoma" w:eastAsia="Times New Roman" w:hAnsi="Tahoma" w:cs="Tahoma"/>
          <w:bCs/>
          <w:sz w:val="20"/>
          <w:szCs w:val="20"/>
          <w:lang w:eastAsia="pt-BR"/>
        </w:rPr>
        <w:t>JUCESP</w:t>
      </w:r>
      <w:r w:rsidR="00C322CE" w:rsidRPr="00DD3F91">
        <w:rPr>
          <w:rFonts w:ascii="Tahoma" w:hAnsi="Tahoma" w:cs="Tahoma"/>
          <w:sz w:val="20"/>
          <w:szCs w:val="20"/>
        </w:rPr>
        <w:t xml:space="preserve">, nos termos da Lei das Sociedades por Ações, desta Escritura, </w:t>
      </w:r>
      <w:r w:rsidR="00C322CE" w:rsidRPr="00DD3F91">
        <w:rPr>
          <w:rFonts w:ascii="Tahoma" w:hAnsi="Tahoma" w:cs="Tahoma"/>
          <w:b/>
          <w:sz w:val="20"/>
          <w:szCs w:val="20"/>
        </w:rPr>
        <w:t>(c)</w:t>
      </w:r>
      <w:r w:rsidR="00C322CE" w:rsidRPr="00DD3F91">
        <w:rPr>
          <w:rFonts w:ascii="Tahoma" w:hAnsi="Tahoma" w:cs="Tahoma"/>
          <w:sz w:val="20"/>
          <w:szCs w:val="20"/>
        </w:rPr>
        <w:t xml:space="preserve"> </w:t>
      </w:r>
      <w:r w:rsidRPr="00DD3F91">
        <w:rPr>
          <w:rFonts w:ascii="Tahoma" w:hAnsi="Tahoma" w:cs="Tahoma"/>
          <w:sz w:val="20"/>
          <w:szCs w:val="20"/>
        </w:rPr>
        <w:t xml:space="preserve">pelo arquivamento, na </w:t>
      </w:r>
      <w:r w:rsidR="007D4DD3" w:rsidRPr="00DD3F91">
        <w:rPr>
          <w:rFonts w:ascii="Tahoma" w:eastAsia="Times New Roman" w:hAnsi="Tahoma" w:cs="Tahoma"/>
          <w:bCs/>
          <w:sz w:val="20"/>
          <w:szCs w:val="20"/>
          <w:lang w:eastAsia="pt-BR"/>
        </w:rPr>
        <w:t>JUCESP</w:t>
      </w:r>
      <w:r w:rsidRPr="00DD3F91">
        <w:rPr>
          <w:rFonts w:ascii="Tahoma" w:hAnsi="Tahoma" w:cs="Tahoma"/>
          <w:sz w:val="20"/>
          <w:szCs w:val="20"/>
        </w:rPr>
        <w:t>, e pela publicação, nos termos da Lei das Sociedades por Ações, da ata</w:t>
      </w:r>
      <w:r w:rsidR="00C322CE" w:rsidRPr="00DD3F91">
        <w:rPr>
          <w:rFonts w:ascii="Tahoma" w:hAnsi="Tahoma" w:cs="Tahoma"/>
          <w:sz w:val="20"/>
          <w:szCs w:val="20"/>
        </w:rPr>
        <w:t xml:space="preserve"> da AGE</w:t>
      </w:r>
      <w:r w:rsidRPr="00DD3F91">
        <w:rPr>
          <w:rFonts w:ascii="Tahoma" w:hAnsi="Tahoma" w:cs="Tahoma"/>
          <w:sz w:val="20"/>
          <w:szCs w:val="20"/>
        </w:rPr>
        <w:t xml:space="preserve">; </w:t>
      </w:r>
      <w:r w:rsidR="00C322CE" w:rsidRPr="00DD3F91">
        <w:rPr>
          <w:rFonts w:ascii="Tahoma" w:hAnsi="Tahoma" w:cs="Tahoma"/>
          <w:b/>
          <w:sz w:val="20"/>
          <w:szCs w:val="20"/>
        </w:rPr>
        <w:t>(d</w:t>
      </w:r>
      <w:r w:rsidR="007D4DD3" w:rsidRPr="00DD3F91">
        <w:rPr>
          <w:rFonts w:ascii="Tahoma" w:hAnsi="Tahoma" w:cs="Tahoma"/>
          <w:b/>
          <w:sz w:val="20"/>
          <w:szCs w:val="20"/>
        </w:rPr>
        <w:t>)</w:t>
      </w:r>
      <w:r w:rsidR="007D4DD3" w:rsidRPr="00DD3F91">
        <w:rPr>
          <w:rFonts w:ascii="Tahoma" w:hAnsi="Tahoma" w:cs="Tahoma"/>
          <w:sz w:val="20"/>
          <w:szCs w:val="20"/>
        </w:rPr>
        <w:t xml:space="preserve"> pelo registro do Contrato de Alienação Fiduciária de Imóvel no competente </w:t>
      </w:r>
      <w:r w:rsidR="00C322CE" w:rsidRPr="00DD3F91">
        <w:rPr>
          <w:rFonts w:ascii="Tahoma" w:hAnsi="Tahoma" w:cs="Tahoma"/>
          <w:sz w:val="20"/>
          <w:szCs w:val="20"/>
        </w:rPr>
        <w:t xml:space="preserve">Cartório </w:t>
      </w:r>
      <w:r w:rsidR="007D4DD3" w:rsidRPr="00DD3F91">
        <w:rPr>
          <w:rFonts w:ascii="Tahoma" w:hAnsi="Tahoma" w:cs="Tahoma"/>
          <w:sz w:val="20"/>
          <w:szCs w:val="20"/>
        </w:rPr>
        <w:t xml:space="preserve">de </w:t>
      </w:r>
      <w:r w:rsidR="00C322CE" w:rsidRPr="00DD3F91">
        <w:rPr>
          <w:rFonts w:ascii="Tahoma" w:hAnsi="Tahoma" w:cs="Tahoma"/>
          <w:sz w:val="20"/>
          <w:szCs w:val="20"/>
        </w:rPr>
        <w:t xml:space="preserve">Registro </w:t>
      </w:r>
      <w:r w:rsidR="007D4DD3" w:rsidRPr="00DD3F91">
        <w:rPr>
          <w:rFonts w:ascii="Tahoma" w:hAnsi="Tahoma" w:cs="Tahoma"/>
          <w:sz w:val="20"/>
          <w:szCs w:val="20"/>
        </w:rPr>
        <w:t>de</w:t>
      </w:r>
      <w:r w:rsidR="00E86013" w:rsidRPr="00DD3F91">
        <w:rPr>
          <w:rFonts w:ascii="Tahoma" w:hAnsi="Tahoma" w:cs="Tahoma"/>
          <w:sz w:val="20"/>
          <w:szCs w:val="20"/>
        </w:rPr>
        <w:t xml:space="preserve"> </w:t>
      </w:r>
      <w:r w:rsidR="00C322CE" w:rsidRPr="00DD3F91">
        <w:rPr>
          <w:rFonts w:ascii="Tahoma" w:hAnsi="Tahoma" w:cs="Tahoma"/>
          <w:sz w:val="20"/>
          <w:szCs w:val="20"/>
        </w:rPr>
        <w:t>Imóveis</w:t>
      </w:r>
      <w:r w:rsidR="007D4DD3" w:rsidRPr="00DD3F91">
        <w:rPr>
          <w:rFonts w:ascii="Tahoma" w:hAnsi="Tahoma" w:cs="Tahoma"/>
          <w:sz w:val="20"/>
          <w:szCs w:val="20"/>
        </w:rPr>
        <w:t xml:space="preserve">; </w:t>
      </w:r>
      <w:r w:rsidRPr="00DD3F91">
        <w:rPr>
          <w:rFonts w:ascii="Tahoma" w:hAnsi="Tahoma" w:cs="Tahoma"/>
          <w:sz w:val="20"/>
          <w:szCs w:val="20"/>
        </w:rPr>
        <w:t xml:space="preserve">e </w:t>
      </w:r>
      <w:r w:rsidRPr="00DD3F91">
        <w:rPr>
          <w:rFonts w:ascii="Tahoma" w:hAnsi="Tahoma" w:cs="Tahoma"/>
          <w:b/>
          <w:sz w:val="20"/>
          <w:szCs w:val="20"/>
        </w:rPr>
        <w:t>(</w:t>
      </w:r>
      <w:r w:rsidR="00C322CE" w:rsidRPr="00DD3F91">
        <w:rPr>
          <w:rFonts w:ascii="Tahoma" w:hAnsi="Tahoma" w:cs="Tahoma"/>
          <w:b/>
          <w:sz w:val="20"/>
          <w:szCs w:val="20"/>
        </w:rPr>
        <w:t>e</w:t>
      </w:r>
      <w:r w:rsidRPr="00DD3F91">
        <w:rPr>
          <w:rFonts w:ascii="Tahoma" w:hAnsi="Tahoma" w:cs="Tahoma"/>
          <w:b/>
          <w:sz w:val="20"/>
          <w:szCs w:val="20"/>
        </w:rPr>
        <w:t>)</w:t>
      </w:r>
      <w:r w:rsidRPr="00DD3F91">
        <w:rPr>
          <w:rFonts w:ascii="Tahoma" w:hAnsi="Tahoma" w:cs="Tahoma"/>
          <w:sz w:val="20"/>
          <w:szCs w:val="20"/>
        </w:rPr>
        <w:t xml:space="preserve"> pelo registro do Contrato de Cessão Fiduciária no competente </w:t>
      </w:r>
      <w:r w:rsidR="00C322CE" w:rsidRPr="00DD3F91">
        <w:rPr>
          <w:rFonts w:ascii="Tahoma" w:hAnsi="Tahoma" w:cs="Tahoma"/>
          <w:sz w:val="20"/>
          <w:szCs w:val="20"/>
        </w:rPr>
        <w:t xml:space="preserve">Cartório </w:t>
      </w:r>
      <w:r w:rsidRPr="00DD3F91">
        <w:rPr>
          <w:rFonts w:ascii="Tahoma" w:hAnsi="Tahoma" w:cs="Tahoma"/>
          <w:sz w:val="20"/>
          <w:szCs w:val="20"/>
        </w:rPr>
        <w:t xml:space="preserve">de </w:t>
      </w:r>
      <w:r w:rsidR="00C322CE" w:rsidRPr="00DD3F91">
        <w:rPr>
          <w:rFonts w:ascii="Tahoma" w:hAnsi="Tahoma" w:cs="Tahoma"/>
          <w:sz w:val="20"/>
          <w:szCs w:val="20"/>
        </w:rPr>
        <w:t xml:space="preserve">Registro </w:t>
      </w:r>
      <w:r w:rsidRPr="00DD3F91">
        <w:rPr>
          <w:rFonts w:ascii="Tahoma" w:hAnsi="Tahoma" w:cs="Tahoma"/>
          <w:sz w:val="20"/>
          <w:szCs w:val="20"/>
        </w:rPr>
        <w:t xml:space="preserve">de </w:t>
      </w:r>
      <w:r w:rsidR="00C322CE" w:rsidRPr="00DD3F91">
        <w:rPr>
          <w:rFonts w:ascii="Tahoma" w:hAnsi="Tahoma" w:cs="Tahoma"/>
          <w:sz w:val="20"/>
          <w:szCs w:val="20"/>
        </w:rPr>
        <w:t xml:space="preserve">Títulos </w:t>
      </w:r>
      <w:r w:rsidRPr="00DD3F91">
        <w:rPr>
          <w:rFonts w:ascii="Tahoma" w:hAnsi="Tahoma" w:cs="Tahoma"/>
          <w:sz w:val="20"/>
          <w:szCs w:val="20"/>
        </w:rPr>
        <w:t xml:space="preserve">e </w:t>
      </w:r>
      <w:r w:rsidR="00C322CE" w:rsidRPr="00DD3F91">
        <w:rPr>
          <w:rFonts w:ascii="Tahoma" w:hAnsi="Tahoma" w:cs="Tahoma"/>
          <w:sz w:val="20"/>
          <w:szCs w:val="20"/>
        </w:rPr>
        <w:t>Documentos</w:t>
      </w:r>
      <w:r w:rsidRPr="00DD3F91">
        <w:rPr>
          <w:rFonts w:ascii="Tahoma" w:hAnsi="Tahoma" w:cs="Tahoma"/>
          <w:sz w:val="20"/>
          <w:szCs w:val="20"/>
        </w:rPr>
        <w:t>;</w:t>
      </w:r>
    </w:p>
    <w:p w14:paraId="55C4B1A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 Emissora tem todas as autorizações e licenças necessárias para a condução regular das atividades da Emissora e exigidas pelas autoridades federais, estaduais e municipais para o exercício de suas atividades, sendo que até a presente data a Emissora não foi notificada acerca da revogação de qualquer delas ou da existência de processo administrativo que tenha por objeto a revogação, suspensão ou </w:t>
      </w:r>
      <w:r w:rsidR="00C322CE" w:rsidRPr="00DD3F91">
        <w:rPr>
          <w:rFonts w:ascii="Tahoma" w:hAnsi="Tahoma" w:cs="Tahoma"/>
          <w:sz w:val="20"/>
          <w:szCs w:val="20"/>
        </w:rPr>
        <w:t>cancelamento de qualquer delas</w:t>
      </w:r>
      <w:r w:rsidRPr="00DD3F91">
        <w:rPr>
          <w:rFonts w:ascii="Tahoma" w:hAnsi="Tahoma" w:cs="Tahoma"/>
          <w:sz w:val="20"/>
          <w:szCs w:val="20"/>
        </w:rPr>
        <w:t>;</w:t>
      </w:r>
    </w:p>
    <w:p w14:paraId="75E0CE13"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não omitiu, ou omitirá nenhum fato, de qualquer natureza, que seja de seu conhecimento e que possa resultar em alteração substancial na situação econômico-financeira ou jurídica da Emissora em prejuízo dos Debenturistas;</w:t>
      </w:r>
    </w:p>
    <w:p w14:paraId="4C4EB0C1"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preparou e entregou todas as declarações de tributos, relat</w:t>
      </w:r>
      <w:r w:rsidR="00C322CE" w:rsidRPr="00DD3F91">
        <w:rPr>
          <w:rFonts w:ascii="Tahoma" w:hAnsi="Tahoma" w:cs="Tahoma"/>
          <w:sz w:val="20"/>
          <w:szCs w:val="20"/>
        </w:rPr>
        <w:t xml:space="preserve">órios e outras informações que </w:t>
      </w:r>
      <w:r w:rsidRPr="00DD3F91">
        <w:rPr>
          <w:rFonts w:ascii="Tahoma" w:hAnsi="Tahoma" w:cs="Tahoma"/>
          <w:sz w:val="20"/>
          <w:szCs w:val="20"/>
        </w:rPr>
        <w:t>devem ser apresentadas, ou receberam dilação dos prazos para apresentação destas declarações; todas as taxas, impostos e demais tributos e encargos governamentais devidos de qualquer forma pela Emissora, ou, ainda, impostas a ela ou a quaisquer de seus bens, direitos, propriedades ou ativos, ou relativo aos seus negócios, resultados e lucros foram int</w:t>
      </w:r>
      <w:r w:rsidR="00C322CE" w:rsidRPr="00DD3F91">
        <w:rPr>
          <w:rFonts w:ascii="Tahoma" w:hAnsi="Tahoma" w:cs="Tahoma"/>
          <w:sz w:val="20"/>
          <w:szCs w:val="20"/>
        </w:rPr>
        <w:t>egralmente pagos quando devidos</w:t>
      </w:r>
      <w:r w:rsidRPr="00DD3F91">
        <w:rPr>
          <w:rFonts w:ascii="Tahoma" w:hAnsi="Tahoma" w:cs="Tahoma"/>
          <w:sz w:val="20"/>
          <w:szCs w:val="20"/>
        </w:rPr>
        <w:t>;</w:t>
      </w:r>
    </w:p>
    <w:p w14:paraId="01DFADB7"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está em cumprimento com as Leis Anticorrupção e demais legislações relativas aplicáveis;</w:t>
      </w:r>
    </w:p>
    <w:p w14:paraId="7D17F189" w14:textId="2390A624"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nem a Emissora, nem sua controladora ou coligadas, diretores, membros de conselho de administração: </w:t>
      </w:r>
      <w:r w:rsidRPr="00DD3F91">
        <w:rPr>
          <w:rFonts w:ascii="Tahoma" w:hAnsi="Tahoma" w:cs="Tahoma"/>
          <w:b/>
          <w:sz w:val="20"/>
          <w:szCs w:val="20"/>
        </w:rPr>
        <w:t>(a)</w:t>
      </w:r>
      <w:r w:rsidRPr="00DD3F91">
        <w:rPr>
          <w:rFonts w:ascii="Tahoma" w:hAnsi="Tahoma" w:cs="Tahoma"/>
          <w:sz w:val="20"/>
          <w:szCs w:val="20"/>
        </w:rPr>
        <w:t xml:space="preserve"> usou os seus recursos para contribuições, doações ou despesas de representação ilegais ou outras despesas ilegais relativas a atividades políticas; </w:t>
      </w:r>
      <w:r w:rsidRPr="00DD3F91">
        <w:rPr>
          <w:rFonts w:ascii="Tahoma" w:hAnsi="Tahoma" w:cs="Tahoma"/>
          <w:b/>
          <w:sz w:val="20"/>
          <w:szCs w:val="20"/>
        </w:rPr>
        <w:t>(b)</w:t>
      </w:r>
      <w:r w:rsidRPr="00DD3F91">
        <w:rPr>
          <w:rFonts w:ascii="Tahoma" w:hAnsi="Tahoma" w:cs="Tahoma"/>
          <w:sz w:val="20"/>
          <w:szCs w:val="20"/>
        </w:rPr>
        <w:t xml:space="preserve"> 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DD3F91">
        <w:rPr>
          <w:rFonts w:ascii="Tahoma" w:hAnsi="Tahoma" w:cs="Tahoma"/>
          <w:b/>
          <w:sz w:val="20"/>
          <w:szCs w:val="20"/>
        </w:rPr>
        <w:t>(c)</w:t>
      </w:r>
      <w:r w:rsidRPr="00DD3F91">
        <w:rPr>
          <w:rFonts w:ascii="Tahoma" w:hAnsi="Tahoma" w:cs="Tahoma"/>
          <w:sz w:val="20"/>
          <w:szCs w:val="20"/>
        </w:rPr>
        <w:t xml:space="preserve"> violou qualquer dispositivo das Leis Anticorrupção; ou </w:t>
      </w:r>
      <w:r w:rsidRPr="00DD3F91">
        <w:rPr>
          <w:rFonts w:ascii="Tahoma" w:hAnsi="Tahoma" w:cs="Tahoma"/>
          <w:b/>
          <w:sz w:val="20"/>
          <w:szCs w:val="20"/>
        </w:rPr>
        <w:t>(d)</w:t>
      </w:r>
      <w:r w:rsidRPr="00DD3F91">
        <w:rPr>
          <w:rFonts w:ascii="Tahoma" w:hAnsi="Tahoma" w:cs="Tahoma"/>
          <w:sz w:val="20"/>
          <w:szCs w:val="20"/>
        </w:rPr>
        <w:t xml:space="preserve"> fez qualquer pagamento de propina ou qualquer outro valor ilegal, ou influenciou o pagamento de qualquer valor indevido; </w:t>
      </w:r>
    </w:p>
    <w:p w14:paraId="1A9A0D7C"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possui justo título de todos os seus bens imóveis e demais di</w:t>
      </w:r>
      <w:r w:rsidR="00C322CE" w:rsidRPr="00DD3F91">
        <w:rPr>
          <w:rFonts w:ascii="Tahoma" w:hAnsi="Tahoma" w:cs="Tahoma"/>
          <w:sz w:val="20"/>
          <w:szCs w:val="20"/>
        </w:rPr>
        <w:t>reitos e ativos por ela detidos</w:t>
      </w:r>
      <w:r w:rsidRPr="00DD3F91">
        <w:rPr>
          <w:rFonts w:ascii="Tahoma" w:hAnsi="Tahoma" w:cs="Tahoma"/>
          <w:sz w:val="20"/>
          <w:szCs w:val="20"/>
        </w:rPr>
        <w:t xml:space="preserve">; </w:t>
      </w:r>
    </w:p>
    <w:p w14:paraId="23040A11"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cumpre o disposto na legislação ambiental em vigor pertinente à: </w:t>
      </w:r>
      <w:r w:rsidRPr="00DD3F91">
        <w:rPr>
          <w:rFonts w:ascii="Tahoma" w:hAnsi="Tahoma" w:cs="Tahoma"/>
          <w:b/>
          <w:sz w:val="20"/>
          <w:szCs w:val="20"/>
        </w:rPr>
        <w:t>(a)</w:t>
      </w:r>
      <w:r w:rsidRPr="00DD3F91">
        <w:rPr>
          <w:rFonts w:ascii="Tahoma" w:hAnsi="Tahoma" w:cs="Tahoma"/>
          <w:sz w:val="20"/>
          <w:szCs w:val="20"/>
        </w:rPr>
        <w:t xml:space="preserve"> Política Nacional do Meio Ambiente, adotando as medidas e ações preventivas ou reparatórias, destinadas a evitar e corrigir eventuais danos ambientais apurados, decorrentes de suas atividades descrita em seu objeto social; </w:t>
      </w:r>
      <w:r w:rsidRPr="00DD3F91">
        <w:rPr>
          <w:rFonts w:ascii="Tahoma" w:hAnsi="Tahoma" w:cs="Tahoma"/>
          <w:b/>
          <w:sz w:val="20"/>
          <w:szCs w:val="20"/>
        </w:rPr>
        <w:t>(b)</w:t>
      </w:r>
      <w:r w:rsidRPr="00DD3F91">
        <w:rPr>
          <w:rFonts w:ascii="Tahoma" w:hAnsi="Tahoma" w:cs="Tahoma"/>
          <w:sz w:val="20"/>
          <w:szCs w:val="20"/>
        </w:rPr>
        <w:t xml:space="preserve"> preservação do meio ambiente e atendimento às determinações dos Órgãos Municipais, Estaduais e Federais; </w:t>
      </w:r>
    </w:p>
    <w:p w14:paraId="6D02F49B"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não se utiliza de trabalho infantil ou análogo a escravo;</w:t>
      </w:r>
    </w:p>
    <w:p w14:paraId="256ED49F" w14:textId="52117B11" w:rsidR="006F49DC" w:rsidRPr="00ED55D5" w:rsidRDefault="00A078AD" w:rsidP="00ED55D5">
      <w:pPr>
        <w:numPr>
          <w:ilvl w:val="0"/>
          <w:numId w:val="11"/>
        </w:numPr>
        <w:tabs>
          <w:tab w:val="left" w:pos="851"/>
        </w:tabs>
        <w:spacing w:after="140" w:line="290" w:lineRule="auto"/>
        <w:ind w:left="0" w:firstLine="0"/>
        <w:jc w:val="both"/>
        <w:rPr>
          <w:rFonts w:ascii="Tahoma" w:hAnsi="Tahoma" w:cs="Tahoma"/>
          <w:sz w:val="20"/>
          <w:szCs w:val="20"/>
        </w:rPr>
      </w:pPr>
      <w:r w:rsidRPr="00ED55D5">
        <w:rPr>
          <w:rFonts w:ascii="Tahoma" w:hAnsi="Tahoma" w:cs="Tahoma"/>
          <w:sz w:val="20"/>
          <w:szCs w:val="20"/>
        </w:rPr>
        <w:lastRenderedPageBreak/>
        <w:t>cumpre de forma regular e integral todas as normas e leis trabalhistas e relativas a saúde e segurança do trabalho, bem como a Legislação Socioambiental</w:t>
      </w:r>
      <w:r w:rsidR="00ED55D5" w:rsidRPr="00ED55D5">
        <w:rPr>
          <w:rFonts w:ascii="Tahoma" w:hAnsi="Tahoma" w:cs="Tahoma"/>
          <w:sz w:val="20"/>
          <w:szCs w:val="20"/>
        </w:rPr>
        <w:t>, exceto com relação àquelas leis e regulamentos que estejam sendo contestados de boa fé pela Emissora ou para as quais a Emissora possua provimento jurisdicional ou administrativo vigente determinando sua não aplicabilidade</w:t>
      </w:r>
      <w:r w:rsidR="00492B0E">
        <w:rPr>
          <w:rFonts w:ascii="Tahoma" w:hAnsi="Tahoma" w:cs="Tahoma"/>
          <w:sz w:val="20"/>
          <w:szCs w:val="20"/>
        </w:rPr>
        <w:t xml:space="preserve"> ou, ainda, com a exigência de cumprimento sob efeito suspensivo</w:t>
      </w:r>
      <w:r w:rsidR="00ED55D5" w:rsidRPr="00ED55D5">
        <w:rPr>
          <w:rFonts w:ascii="Tahoma" w:hAnsi="Tahoma" w:cs="Tahoma"/>
          <w:sz w:val="20"/>
          <w:szCs w:val="20"/>
        </w:rPr>
        <w:t>, sendo que suas atividades não incentivam a prostituição, tampouco utilizam ou incentivam mão-de-obra infantil e/ou em condição análoga à de escravo ou de qualquer forma infringe direitos dos silvícolas, em especial, mas não se limitando, ao direito sobre as áreas de ocupação</w:t>
      </w:r>
      <w:r w:rsidR="00ED55D5">
        <w:rPr>
          <w:rFonts w:ascii="Tahoma" w:hAnsi="Tahoma" w:cs="Tahoma"/>
          <w:sz w:val="20"/>
          <w:szCs w:val="20"/>
        </w:rPr>
        <w:t xml:space="preserve"> </w:t>
      </w:r>
      <w:r w:rsidR="00ED55D5" w:rsidRPr="00ED55D5">
        <w:rPr>
          <w:rFonts w:ascii="Tahoma" w:hAnsi="Tahoma" w:cs="Tahoma"/>
          <w:sz w:val="20"/>
          <w:szCs w:val="20"/>
        </w:rPr>
        <w:t>indígena, assim declaradas pela autoridade competente</w:t>
      </w:r>
      <w:r w:rsidRPr="00ED55D5">
        <w:rPr>
          <w:rFonts w:ascii="Tahoma" w:hAnsi="Tahoma" w:cs="Tahoma"/>
          <w:sz w:val="20"/>
          <w:szCs w:val="20"/>
        </w:rPr>
        <w:t>;</w:t>
      </w:r>
    </w:p>
    <w:p w14:paraId="27DFAA69"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 xml:space="preserve">até a presente data, nem a Emissora, nem quaisquer sociedades integrantes do Grupo Econômico da Emissora e seus respectivos representantes, estes últimos, incorreu nas seguintes hipóteses, bem como têm ciência de que a Emissora, as sociedades do Grupo Econômico da Emissora e seus respectivos representantes não podem: </w:t>
      </w:r>
      <w:r w:rsidRPr="00DD3F91">
        <w:rPr>
          <w:rFonts w:ascii="Tahoma" w:hAnsi="Tahoma" w:cs="Tahoma"/>
          <w:b/>
          <w:sz w:val="20"/>
          <w:szCs w:val="20"/>
        </w:rPr>
        <w:t>(a)</w:t>
      </w:r>
      <w:r w:rsidRPr="00DD3F91">
        <w:rPr>
          <w:rFonts w:ascii="Tahoma" w:hAnsi="Tahoma" w:cs="Tahoma"/>
          <w:sz w:val="20"/>
          <w:szCs w:val="20"/>
        </w:rPr>
        <w:t xml:space="preserve"> ter utilizado ou utilizar recursos da Emissora para o pagamento de contribuições, presentes ou atividades de entretenimento ilegais ou qualquer outra despesa ilegal relativa a atividade política; </w:t>
      </w:r>
      <w:r w:rsidRPr="00DD3F91">
        <w:rPr>
          <w:rFonts w:ascii="Tahoma" w:hAnsi="Tahoma" w:cs="Tahoma"/>
          <w:b/>
          <w:sz w:val="20"/>
          <w:szCs w:val="20"/>
        </w:rPr>
        <w:t>(b)</w:t>
      </w:r>
      <w:r w:rsidRPr="00DD3F91">
        <w:rPr>
          <w:rFonts w:ascii="Tahoma" w:hAnsi="Tahoma" w:cs="Tahoma"/>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DD3F91">
        <w:rPr>
          <w:rFonts w:ascii="Tahoma" w:hAnsi="Tahoma" w:cs="Tahoma"/>
          <w:b/>
          <w:sz w:val="20"/>
          <w:szCs w:val="20"/>
        </w:rPr>
        <w:t>(c)</w:t>
      </w:r>
      <w:r w:rsidRPr="00DD3F91">
        <w:rPr>
          <w:rFonts w:ascii="Tahoma" w:hAnsi="Tahoma" w:cs="Tahoma"/>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DD3F91">
        <w:rPr>
          <w:rFonts w:ascii="Tahoma" w:hAnsi="Tahoma" w:cs="Tahoma"/>
          <w:b/>
          <w:sz w:val="20"/>
          <w:szCs w:val="20"/>
        </w:rPr>
        <w:t>(d)</w:t>
      </w:r>
      <w:r w:rsidRPr="00DD3F91">
        <w:rPr>
          <w:rFonts w:ascii="Tahoma" w:hAnsi="Tahoma" w:cs="Tahoma"/>
          <w:sz w:val="20"/>
          <w:szCs w:val="20"/>
        </w:rPr>
        <w:t xml:space="preserve"> praticar ou ter praticado quaisquer atos para obter ou manter qualquer negócio, transação ou vantagem comercial indevida; </w:t>
      </w:r>
      <w:r w:rsidRPr="00DD3F91">
        <w:rPr>
          <w:rFonts w:ascii="Tahoma" w:hAnsi="Tahoma" w:cs="Tahoma"/>
          <w:b/>
          <w:sz w:val="20"/>
          <w:szCs w:val="20"/>
        </w:rPr>
        <w:t>(e)</w:t>
      </w:r>
      <w:r w:rsidRPr="00DD3F91">
        <w:rPr>
          <w:rFonts w:ascii="Tahoma" w:hAnsi="Tahoma" w:cs="Tahoma"/>
          <w:sz w:val="20"/>
          <w:szCs w:val="20"/>
        </w:rPr>
        <w:t xml:space="preserve"> ter realizado ou realizar qualquer pagamento ou tomar qualquer ação que viole qualquer das Leis Anticorrupção; ou </w:t>
      </w:r>
      <w:r w:rsidRPr="00DD3F91">
        <w:rPr>
          <w:rFonts w:ascii="Tahoma" w:hAnsi="Tahoma" w:cs="Tahoma"/>
          <w:b/>
          <w:sz w:val="20"/>
          <w:szCs w:val="20"/>
        </w:rPr>
        <w:t>(f)</w:t>
      </w:r>
      <w:r w:rsidRPr="00DD3F91">
        <w:rPr>
          <w:rFonts w:ascii="Tahoma" w:hAnsi="Tahoma" w:cs="Tahoma"/>
          <w:sz w:val="20"/>
          <w:szCs w:val="20"/>
        </w:rPr>
        <w:t xml:space="preserve"> ter realizado ou realizar um ato de corrupção, pago propina ou qualquer outro valor ilegal, bem como influenciado o pagamento de qualquer valor indevido; </w:t>
      </w:r>
    </w:p>
    <w:p w14:paraId="4A993F08"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a Emissora não realizou nos últimos 4 (quatro) meses e não realizará outra oferta pública da mesma espécie que as Debêntures dentro do prazo de 4 (quatro) meses contados da data de encerramento da Oferta, a menos que a nova oferta seja submetida a registro na CVM; e</w:t>
      </w:r>
    </w:p>
    <w:p w14:paraId="7413FB48" w14:textId="77777777" w:rsidR="006F49DC" w:rsidRPr="00DD3F91" w:rsidRDefault="00A078AD" w:rsidP="003E64DE">
      <w:pPr>
        <w:numPr>
          <w:ilvl w:val="0"/>
          <w:numId w:val="11"/>
        </w:numPr>
        <w:tabs>
          <w:tab w:val="left" w:pos="851"/>
        </w:tabs>
        <w:spacing w:after="140" w:line="290" w:lineRule="auto"/>
        <w:ind w:left="0" w:firstLine="0"/>
        <w:jc w:val="both"/>
        <w:rPr>
          <w:rFonts w:ascii="Tahoma" w:hAnsi="Tahoma" w:cs="Tahoma"/>
          <w:sz w:val="20"/>
          <w:szCs w:val="20"/>
        </w:rPr>
      </w:pPr>
      <w:r w:rsidRPr="00DD3F91">
        <w:rPr>
          <w:rFonts w:ascii="Tahoma" w:hAnsi="Tahoma" w:cs="Tahoma"/>
          <w:sz w:val="20"/>
          <w:szCs w:val="20"/>
        </w:rPr>
        <w:t>os documentos e informações fornecidos ao Agente Fiduciário são corretos e estão atualizados até a data em que foram fornecidos e incluem os documentos e informações relevantes para a tomada de decisão de investimento sobre a Emissora.</w:t>
      </w:r>
    </w:p>
    <w:p w14:paraId="3D9BF025"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56" w:name="_DV_M409"/>
      <w:bookmarkEnd w:id="256"/>
      <w:r w:rsidRPr="00DD3F91">
        <w:rPr>
          <w:rFonts w:ascii="Tahoma" w:eastAsia="Arial Unicode MS" w:hAnsi="Tahoma" w:cs="Tahoma"/>
          <w:w w:val="0"/>
          <w:sz w:val="20"/>
          <w:szCs w:val="20"/>
          <w:lang w:eastAsia="pt-BR"/>
        </w:rPr>
        <w:t>A Emissora compromete-se a notificar imediatamente o Agente Fiduciário caso quaisquer das declarações aqui prestadas tornem-se total ou parcialmente inverídicas, incompletas ou incorretas.</w:t>
      </w:r>
    </w:p>
    <w:p w14:paraId="22588001"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57" w:name="_DV_M410"/>
      <w:bookmarkStart w:id="258" w:name="_Toc531632544"/>
      <w:bookmarkEnd w:id="257"/>
      <w:r w:rsidRPr="00DD3F91">
        <w:rPr>
          <w:rFonts w:ascii="Tahoma" w:eastAsia="Times New Roman" w:hAnsi="Tahoma" w:cs="Tahoma"/>
          <w:b/>
          <w:bCs/>
          <w:kern w:val="32"/>
          <w:sz w:val="20"/>
          <w:szCs w:val="20"/>
          <w:lang w:eastAsia="pt-BR"/>
        </w:rPr>
        <w:lastRenderedPageBreak/>
        <w:t>DAS DISPOSIÇÕES GERAIS</w:t>
      </w:r>
      <w:bookmarkEnd w:id="258"/>
    </w:p>
    <w:p w14:paraId="3833618F"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59" w:name="_DV_M165"/>
      <w:bookmarkEnd w:id="259"/>
      <w:r w:rsidRPr="00DD3F91">
        <w:rPr>
          <w:rFonts w:ascii="Tahoma" w:eastAsia="Arial Unicode MS" w:hAnsi="Tahoma" w:cs="Tahoma"/>
          <w:w w:val="0"/>
          <w:sz w:val="20"/>
          <w:szCs w:val="20"/>
          <w:lang w:eastAsia="pt-BR"/>
        </w:rPr>
        <w:t>As comunicações a serem enviadas por qualquer das partes nos termos desta Escritura deverão ser encaminhadas para os seguintes endereços:</w:t>
      </w:r>
    </w:p>
    <w:p w14:paraId="26327175" w14:textId="77777777" w:rsidR="006F49DC" w:rsidRPr="00DD3F91" w:rsidRDefault="00A078AD" w:rsidP="00DD3F91">
      <w:pPr>
        <w:spacing w:after="140" w:line="290" w:lineRule="auto"/>
        <w:jc w:val="both"/>
        <w:rPr>
          <w:rFonts w:ascii="Tahoma" w:eastAsia="Arial Unicode MS" w:hAnsi="Tahoma" w:cs="Tahoma"/>
          <w:sz w:val="20"/>
          <w:szCs w:val="20"/>
          <w:lang w:eastAsia="pt-BR"/>
        </w:rPr>
      </w:pPr>
      <w:bookmarkStart w:id="260" w:name="_DV_M166"/>
      <w:bookmarkStart w:id="261" w:name="_DV_M172"/>
      <w:bookmarkStart w:id="262" w:name="_DV_M173"/>
      <w:bookmarkEnd w:id="260"/>
      <w:bookmarkEnd w:id="261"/>
      <w:bookmarkEnd w:id="262"/>
      <w:r w:rsidRPr="00DD3F91">
        <w:rPr>
          <w:rFonts w:ascii="Tahoma" w:eastAsia="Arial Unicode MS" w:hAnsi="Tahoma" w:cs="Tahoma"/>
          <w:sz w:val="20"/>
          <w:szCs w:val="20"/>
          <w:lang w:eastAsia="pt-BR"/>
        </w:rPr>
        <w:t>Para a Emissora:</w:t>
      </w:r>
    </w:p>
    <w:p w14:paraId="78376C6B" w14:textId="77777777" w:rsidR="006F49DC" w:rsidRPr="00DD3F91" w:rsidRDefault="00593B18" w:rsidP="00DD3F91">
      <w:pPr>
        <w:spacing w:after="140" w:line="290" w:lineRule="auto"/>
        <w:rPr>
          <w:rFonts w:ascii="Tahoma" w:eastAsia="Times New Roman" w:hAnsi="Tahoma" w:cs="Tahoma"/>
          <w:sz w:val="20"/>
          <w:szCs w:val="20"/>
          <w:lang w:eastAsia="pt-BR"/>
        </w:rPr>
      </w:pPr>
      <w:r w:rsidRPr="00DD3F91">
        <w:rPr>
          <w:rFonts w:ascii="Tahoma" w:eastAsia="Times New Roman" w:hAnsi="Tahoma" w:cs="Tahoma"/>
          <w:b/>
          <w:bCs/>
          <w:sz w:val="20"/>
          <w:szCs w:val="20"/>
          <w:lang w:eastAsia="pt-BR"/>
        </w:rPr>
        <w:t xml:space="preserve">HINOVE AGROCIÊNCIA </w:t>
      </w:r>
      <w:r w:rsidR="00A078AD" w:rsidRPr="00DD3F91">
        <w:rPr>
          <w:rFonts w:ascii="Tahoma" w:eastAsia="Times New Roman" w:hAnsi="Tahoma" w:cs="Tahoma"/>
          <w:b/>
          <w:bCs/>
          <w:sz w:val="20"/>
          <w:szCs w:val="20"/>
          <w:lang w:eastAsia="pt-BR"/>
        </w:rPr>
        <w:t>S.A.</w:t>
      </w:r>
      <w:r w:rsidR="003E64DE">
        <w:rPr>
          <w:rFonts w:ascii="Tahoma" w:eastAsia="Times New Roman" w:hAnsi="Tahoma" w:cs="Tahoma"/>
          <w:b/>
          <w:bCs/>
          <w:sz w:val="20"/>
          <w:szCs w:val="20"/>
          <w:lang w:eastAsia="pt-BR"/>
        </w:rPr>
        <w:br/>
      </w:r>
      <w:r w:rsidRPr="00DD3F91">
        <w:rPr>
          <w:rFonts w:ascii="Tahoma" w:eastAsia="Times New Roman" w:hAnsi="Tahoma" w:cs="Tahoma"/>
          <w:bCs/>
          <w:sz w:val="20"/>
          <w:szCs w:val="20"/>
          <w:lang w:eastAsia="pt-BR"/>
        </w:rPr>
        <w:t>R Lilia Elisa Eberle Lupo, 200, B</w:t>
      </w:r>
      <w:r w:rsidRPr="00DD3F91">
        <w:rPr>
          <w:rFonts w:ascii="Tahoma" w:eastAsia="Times New Roman" w:hAnsi="Tahoma" w:cs="Tahoma"/>
          <w:bCs/>
          <w:sz w:val="20"/>
          <w:szCs w:val="20"/>
          <w:lang w:eastAsia="pt-BR"/>
        </w:rPr>
        <w:br/>
        <w:t xml:space="preserve">14803-886 - Araraquara </w:t>
      </w:r>
      <w:r w:rsidR="003E64DE">
        <w:rPr>
          <w:rFonts w:ascii="Tahoma" w:eastAsia="Times New Roman" w:hAnsi="Tahoma" w:cs="Tahoma"/>
          <w:bCs/>
          <w:sz w:val="20"/>
          <w:szCs w:val="20"/>
          <w:lang w:eastAsia="pt-BR"/>
        </w:rPr>
        <w:t>–</w:t>
      </w:r>
      <w:r w:rsidRPr="00DD3F91">
        <w:rPr>
          <w:rFonts w:ascii="Tahoma" w:eastAsia="Times New Roman" w:hAnsi="Tahoma" w:cs="Tahoma"/>
          <w:bCs/>
          <w:sz w:val="20"/>
          <w:szCs w:val="20"/>
          <w:lang w:eastAsia="pt-BR"/>
        </w:rPr>
        <w:t xml:space="preserve"> SP</w:t>
      </w:r>
      <w:r w:rsidR="003E64DE">
        <w:rPr>
          <w:rFonts w:ascii="Tahoma" w:eastAsia="Times New Roman" w:hAnsi="Tahoma" w:cs="Tahoma"/>
          <w:bCs/>
          <w:sz w:val="20"/>
          <w:szCs w:val="20"/>
          <w:lang w:eastAsia="pt-BR"/>
        </w:rPr>
        <w:br/>
      </w:r>
      <w:r w:rsidR="00A078AD" w:rsidRPr="00DD3F91">
        <w:rPr>
          <w:rFonts w:ascii="Tahoma" w:eastAsia="Times New Roman" w:hAnsi="Tahoma" w:cs="Tahoma"/>
          <w:sz w:val="20"/>
          <w:szCs w:val="20"/>
          <w:lang w:eastAsia="pt-BR"/>
        </w:rPr>
        <w:t xml:space="preserve">At.: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Telefone: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Fax: </w:t>
      </w:r>
      <w:r w:rsidRPr="00DD3F91">
        <w:rPr>
          <w:rFonts w:ascii="Tahoma" w:eastAsia="Times New Roman" w:hAnsi="Tahoma" w:cs="Tahoma"/>
          <w:sz w:val="20"/>
          <w:szCs w:val="20"/>
          <w:lang w:eastAsia="pt-BR"/>
        </w:rPr>
        <w:t>[•]</w:t>
      </w:r>
      <w:r w:rsidR="003E64DE">
        <w:rPr>
          <w:rFonts w:ascii="Tahoma" w:eastAsia="Times New Roman" w:hAnsi="Tahoma" w:cs="Tahoma"/>
          <w:sz w:val="20"/>
          <w:szCs w:val="20"/>
          <w:lang w:eastAsia="pt-BR"/>
        </w:rPr>
        <w:br/>
      </w:r>
      <w:r w:rsidR="00A078AD" w:rsidRPr="00DD3F91">
        <w:rPr>
          <w:rFonts w:ascii="Tahoma" w:eastAsia="Times New Roman" w:hAnsi="Tahoma" w:cs="Tahoma"/>
          <w:sz w:val="20"/>
          <w:szCs w:val="20"/>
          <w:lang w:eastAsia="pt-BR"/>
        </w:rPr>
        <w:t xml:space="preserve">Correio eletrônico: </w:t>
      </w:r>
      <w:r w:rsidR="00E86013" w:rsidRPr="00DD3F91">
        <w:rPr>
          <w:rFonts w:ascii="Tahoma" w:eastAsia="Times New Roman" w:hAnsi="Tahoma" w:cs="Tahoma"/>
          <w:sz w:val="20"/>
          <w:szCs w:val="20"/>
          <w:lang w:eastAsia="pt-BR"/>
        </w:rPr>
        <w:t>[•]</w:t>
      </w:r>
    </w:p>
    <w:p w14:paraId="014739B0" w14:textId="77777777" w:rsidR="006F49DC" w:rsidRPr="00DD3F91" w:rsidRDefault="00A078AD" w:rsidP="00DD3F91">
      <w:pPr>
        <w:spacing w:after="140" w:line="290" w:lineRule="auto"/>
        <w:jc w:val="both"/>
        <w:rPr>
          <w:rFonts w:ascii="Tahoma" w:eastAsia="Arial Unicode MS" w:hAnsi="Tahoma" w:cs="Tahoma"/>
          <w:sz w:val="20"/>
          <w:szCs w:val="20"/>
          <w:lang w:eastAsia="pt-BR"/>
        </w:rPr>
      </w:pPr>
      <w:r w:rsidRPr="00DD3F91">
        <w:rPr>
          <w:rFonts w:ascii="Tahoma" w:eastAsia="Arial Unicode MS" w:hAnsi="Tahoma" w:cs="Tahoma"/>
          <w:sz w:val="20"/>
          <w:szCs w:val="20"/>
          <w:lang w:eastAsia="pt-BR"/>
        </w:rPr>
        <w:t>Para o Agente Fiduciário:</w:t>
      </w:r>
    </w:p>
    <w:p w14:paraId="247CCF4F" w14:textId="7B8C1EA0" w:rsidR="006F49DC" w:rsidRPr="00DD3F91" w:rsidRDefault="00593B18" w:rsidP="00DD3F91">
      <w:pPr>
        <w:spacing w:after="140" w:line="290" w:lineRule="auto"/>
        <w:rPr>
          <w:rFonts w:ascii="Tahoma" w:eastAsia="Times New Roman" w:hAnsi="Tahoma" w:cs="Tahoma"/>
          <w:sz w:val="20"/>
          <w:szCs w:val="20"/>
          <w:lang w:eastAsia="pt-BR"/>
        </w:rPr>
      </w:pPr>
      <w:bookmarkStart w:id="263" w:name="_DV_M174"/>
      <w:bookmarkStart w:id="264" w:name="_DV_M180"/>
      <w:bookmarkEnd w:id="263"/>
      <w:bookmarkEnd w:id="264"/>
      <w:r w:rsidRPr="00DD3F91">
        <w:rPr>
          <w:rFonts w:ascii="Tahoma" w:eastAsia="Times New Roman" w:hAnsi="Tahoma" w:cs="Tahoma"/>
          <w:b/>
          <w:smallCaps/>
          <w:snapToGrid w:val="0"/>
          <w:sz w:val="20"/>
          <w:szCs w:val="20"/>
          <w:lang w:eastAsia="pt-BR"/>
        </w:rPr>
        <w:t>SIMPLIFIC PAVARINI DISTRIBUIDORA DE TÍTULOS E VALORES MOBILIÁRIOS LTDA</w:t>
      </w:r>
      <w:r w:rsidR="00E86013" w:rsidRPr="00DD3F91">
        <w:rPr>
          <w:rFonts w:ascii="Tahoma" w:eastAsia="Times New Roman" w:hAnsi="Tahoma" w:cs="Tahoma"/>
          <w:b/>
          <w:smallCaps/>
          <w:snapToGrid w:val="0"/>
          <w:sz w:val="20"/>
          <w:szCs w:val="20"/>
          <w:lang w:eastAsia="pt-BR"/>
        </w:rPr>
        <w:t>.</w:t>
      </w:r>
      <w:r w:rsidR="003E64DE">
        <w:rPr>
          <w:rFonts w:ascii="Tahoma" w:eastAsia="Times New Roman" w:hAnsi="Tahoma" w:cs="Tahoma"/>
          <w:b/>
          <w:smallCaps/>
          <w:snapToGrid w:val="0"/>
          <w:sz w:val="20"/>
          <w:szCs w:val="20"/>
          <w:lang w:eastAsia="pt-BR"/>
        </w:rPr>
        <w:br/>
      </w:r>
      <w:r w:rsidRPr="00DD3F91">
        <w:rPr>
          <w:rFonts w:ascii="Tahoma" w:eastAsia="Times New Roman" w:hAnsi="Tahoma" w:cs="Tahoma"/>
          <w:bCs/>
          <w:sz w:val="20"/>
          <w:szCs w:val="20"/>
          <w:lang w:eastAsia="pt-BR"/>
        </w:rPr>
        <w:t xml:space="preserve">Rua </w:t>
      </w:r>
      <w:r w:rsidR="00787069">
        <w:rPr>
          <w:rFonts w:ascii="Tahoma" w:eastAsia="Times New Roman" w:hAnsi="Tahoma" w:cs="Tahoma"/>
          <w:bCs/>
          <w:sz w:val="20"/>
          <w:szCs w:val="20"/>
          <w:lang w:eastAsia="pt-BR"/>
        </w:rPr>
        <w:t>Joaquim Floriano, 466 – sala 1401</w:t>
      </w:r>
      <w:r w:rsidR="00787069" w:rsidRPr="00DD3F91" w:rsidDel="00787069">
        <w:rPr>
          <w:rFonts w:ascii="Tahoma" w:eastAsia="Times New Roman" w:hAnsi="Tahoma" w:cs="Tahoma"/>
          <w:bCs/>
          <w:sz w:val="20"/>
          <w:szCs w:val="20"/>
          <w:lang w:eastAsia="pt-BR"/>
        </w:rPr>
        <w:t xml:space="preserve"> </w:t>
      </w:r>
      <w:r w:rsidR="003E64DE">
        <w:rPr>
          <w:rFonts w:ascii="Tahoma" w:eastAsia="Times New Roman" w:hAnsi="Tahoma" w:cs="Tahoma"/>
          <w:bCs/>
          <w:sz w:val="20"/>
          <w:szCs w:val="20"/>
          <w:lang w:eastAsia="pt-BR"/>
        </w:rPr>
        <w:br/>
      </w:r>
      <w:r w:rsidR="00787069">
        <w:rPr>
          <w:rFonts w:ascii="Tahoma" w:eastAsia="Times New Roman" w:hAnsi="Tahoma" w:cs="Tahoma"/>
          <w:bCs/>
          <w:sz w:val="20"/>
          <w:szCs w:val="20"/>
          <w:lang w:eastAsia="pt-BR"/>
        </w:rPr>
        <w:t>São Paulo - SP</w:t>
      </w:r>
      <w:r w:rsidR="00787069" w:rsidRPr="00DD3F91" w:rsidDel="00787069">
        <w:rPr>
          <w:rFonts w:ascii="Tahoma" w:eastAsia="Times New Roman" w:hAnsi="Tahoma" w:cs="Tahoma"/>
          <w:bCs/>
          <w:sz w:val="20"/>
          <w:szCs w:val="20"/>
          <w:lang w:eastAsia="pt-BR"/>
        </w:rPr>
        <w:t xml:space="preserve"> </w:t>
      </w:r>
      <w:r w:rsidR="003E64DE">
        <w:rPr>
          <w:rFonts w:ascii="Tahoma" w:eastAsia="Times New Roman" w:hAnsi="Tahoma" w:cs="Tahoma"/>
          <w:bCs/>
          <w:sz w:val="20"/>
          <w:szCs w:val="20"/>
          <w:lang w:eastAsia="pt-BR"/>
        </w:rPr>
        <w:br/>
      </w:r>
      <w:r w:rsidR="00A078AD" w:rsidRPr="00DD3F91">
        <w:rPr>
          <w:rFonts w:ascii="Tahoma" w:eastAsia="Times New Roman" w:hAnsi="Tahoma" w:cs="Tahoma"/>
          <w:bCs/>
          <w:sz w:val="20"/>
          <w:szCs w:val="20"/>
          <w:lang w:eastAsia="pt-BR"/>
        </w:rPr>
        <w:t xml:space="preserve">At.: </w:t>
      </w:r>
      <w:r w:rsidR="00787069" w:rsidRPr="00472F74">
        <w:rPr>
          <w:rFonts w:ascii="Tahoma" w:hAnsi="Tahoma" w:cs="Tahoma"/>
          <w:sz w:val="20"/>
          <w:szCs w:val="20"/>
        </w:rPr>
        <w:t>Carlos Alberto Bacha / Rinaldo Rabello Ferreira</w:t>
      </w:r>
      <w:r w:rsidR="00787069" w:rsidRPr="00472F74" w:rsidDel="00F12A44">
        <w:rPr>
          <w:rFonts w:ascii="Tahoma" w:hAnsi="Tahoma" w:cs="Tahoma"/>
          <w:sz w:val="20"/>
          <w:szCs w:val="20"/>
        </w:rPr>
        <w:t xml:space="preserve"> </w:t>
      </w:r>
      <w:r w:rsidR="00787069" w:rsidRPr="00472F74">
        <w:rPr>
          <w:rFonts w:ascii="Tahoma" w:hAnsi="Tahoma" w:cs="Tahoma"/>
          <w:sz w:val="20"/>
          <w:szCs w:val="20"/>
        </w:rPr>
        <w:t>/ Matheus Gomes Faria</w:t>
      </w:r>
      <w:r w:rsidR="00787069" w:rsidRPr="00472F74">
        <w:rPr>
          <w:rFonts w:ascii="Tahoma" w:eastAsia="Times New Roman" w:hAnsi="Tahoma" w:cs="Tahoma"/>
          <w:sz w:val="20"/>
          <w:szCs w:val="20"/>
          <w:lang w:eastAsia="pt-BR"/>
        </w:rPr>
        <w:br/>
      </w:r>
      <w:r w:rsidR="00787069" w:rsidRPr="00DD3F91">
        <w:rPr>
          <w:rFonts w:ascii="Tahoma" w:eastAsia="Times New Roman" w:hAnsi="Tahoma" w:cs="Tahoma"/>
          <w:bCs/>
          <w:sz w:val="20"/>
          <w:szCs w:val="20"/>
          <w:lang w:eastAsia="pt-BR"/>
        </w:rPr>
        <w:t xml:space="preserve">Telefone: </w:t>
      </w:r>
      <w:r w:rsidR="00787069">
        <w:rPr>
          <w:rFonts w:ascii="Tahoma" w:eastAsia="Times New Roman" w:hAnsi="Tahoma" w:cs="Tahoma"/>
          <w:bCs/>
          <w:sz w:val="20"/>
          <w:szCs w:val="20"/>
          <w:lang w:eastAsia="pt-BR"/>
        </w:rPr>
        <w:t>(</w:t>
      </w:r>
      <w:r w:rsidR="00787069">
        <w:rPr>
          <w:rFonts w:ascii="Tahoma" w:eastAsia="Times New Roman" w:hAnsi="Tahoma" w:cs="Tahoma"/>
          <w:sz w:val="20"/>
          <w:szCs w:val="20"/>
          <w:lang w:eastAsia="pt-BR"/>
        </w:rPr>
        <w:t>11) 3090-0447</w:t>
      </w:r>
      <w:r w:rsidR="003E64DE">
        <w:rPr>
          <w:rFonts w:ascii="Tahoma" w:eastAsia="Times New Roman" w:hAnsi="Tahoma" w:cs="Tahoma"/>
          <w:bCs/>
          <w:sz w:val="20"/>
          <w:szCs w:val="20"/>
          <w:lang w:eastAsia="pt-BR"/>
        </w:rPr>
        <w:br/>
      </w:r>
      <w:r w:rsidR="00A078AD" w:rsidRPr="00DD3F91">
        <w:rPr>
          <w:rFonts w:ascii="Tahoma" w:eastAsia="Times New Roman" w:hAnsi="Tahoma" w:cs="Tahoma"/>
          <w:bCs/>
          <w:sz w:val="20"/>
          <w:szCs w:val="20"/>
          <w:lang w:eastAsia="pt-BR"/>
        </w:rPr>
        <w:t>Correio eletrônico:</w:t>
      </w:r>
      <w:r w:rsidR="002D05DB">
        <w:rPr>
          <w:rFonts w:ascii="Tahoma" w:eastAsia="Times New Roman" w:hAnsi="Tahoma" w:cs="Tahoma"/>
          <w:bCs/>
          <w:sz w:val="20"/>
          <w:szCs w:val="20"/>
          <w:lang w:eastAsia="pt-BR"/>
        </w:rPr>
        <w:t xml:space="preserve"> </w:t>
      </w:r>
      <w:r w:rsidR="005B7489" w:rsidRPr="00DD3F91">
        <w:rPr>
          <w:rFonts w:ascii="Tahoma" w:eastAsia="Times New Roman" w:hAnsi="Tahoma" w:cs="Tahoma"/>
          <w:bCs/>
          <w:sz w:val="20"/>
          <w:szCs w:val="20"/>
          <w:lang w:eastAsia="pt-BR"/>
        </w:rPr>
        <w:t>fiduciario@simplificpavarini.com.br</w:t>
      </w:r>
      <w:r w:rsidR="002D05DB">
        <w:rPr>
          <w:rFonts w:ascii="Tahoma" w:eastAsia="Times New Roman" w:hAnsi="Tahoma" w:cs="Tahoma"/>
          <w:bCs/>
          <w:sz w:val="20"/>
          <w:szCs w:val="20"/>
          <w:lang w:eastAsia="pt-BR"/>
        </w:rPr>
        <w:t xml:space="preserve"> </w:t>
      </w:r>
    </w:p>
    <w:p w14:paraId="6329D048" w14:textId="77777777" w:rsidR="006F49DC" w:rsidRPr="00DD3F91" w:rsidRDefault="00A078AD" w:rsidP="00DD3F91">
      <w:pPr>
        <w:spacing w:after="140" w:line="290" w:lineRule="auto"/>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Para o Escriturador:</w:t>
      </w:r>
    </w:p>
    <w:p w14:paraId="5628438B" w14:textId="2C35FD51" w:rsidR="006F49DC" w:rsidRPr="00DD3F91" w:rsidRDefault="000536A3" w:rsidP="000536A3">
      <w:pPr>
        <w:spacing w:after="140" w:line="290" w:lineRule="auto"/>
        <w:rPr>
          <w:rFonts w:ascii="Tahoma" w:eastAsia="Times New Roman" w:hAnsi="Tahoma" w:cs="Tahoma"/>
          <w:sz w:val="20"/>
          <w:szCs w:val="20"/>
          <w:lang w:eastAsia="pt-BR"/>
        </w:rPr>
      </w:pPr>
      <w:r w:rsidRPr="000536A3">
        <w:rPr>
          <w:rFonts w:ascii="Tahoma" w:eastAsia="Times New Roman" w:hAnsi="Tahoma" w:cs="Tahoma"/>
          <w:b/>
          <w:smallCaps/>
          <w:snapToGrid w:val="0"/>
          <w:sz w:val="20"/>
          <w:szCs w:val="20"/>
          <w:lang w:eastAsia="pt-BR"/>
        </w:rPr>
        <w:t>ITAÚ CORRETORA DE VALORES S.A.</w:t>
      </w:r>
      <w:r w:rsidR="001E75DC" w:rsidRPr="001E75DC">
        <w:rPr>
          <w:rFonts w:ascii="Tahoma" w:eastAsia="Times New Roman" w:hAnsi="Tahoma" w:cs="Tahoma"/>
          <w:bCs/>
          <w:sz w:val="20"/>
          <w:szCs w:val="20"/>
          <w:lang w:eastAsia="pt-BR"/>
        </w:rPr>
        <w:t xml:space="preserve"> </w:t>
      </w:r>
      <w:r w:rsidR="001E75DC">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Avenida Brigadeiro Faria Lima, nº 3.500, 3º andar</w:t>
      </w:r>
      <w:r w:rsidR="00A03DBB">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04538-132 – São Paulo – SP</w:t>
      </w:r>
      <w:r w:rsidR="003F6E44">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At.: Sr. André Sales</w:t>
      </w:r>
      <w:r w:rsidR="003F6E44">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Telefone: (11) 2740-2568</w:t>
      </w:r>
      <w:r w:rsidR="003F6E44">
        <w:rPr>
          <w:rFonts w:ascii="Tahoma" w:eastAsia="Times New Roman" w:hAnsi="Tahoma" w:cs="Tahoma"/>
          <w:bCs/>
          <w:sz w:val="20"/>
          <w:szCs w:val="20"/>
          <w:lang w:eastAsia="pt-BR"/>
        </w:rPr>
        <w:br/>
      </w:r>
      <w:r w:rsidRPr="006E7659">
        <w:rPr>
          <w:rFonts w:ascii="Tahoma" w:eastAsia="Times New Roman" w:hAnsi="Tahoma" w:cs="Tahoma"/>
          <w:bCs/>
          <w:sz w:val="20"/>
          <w:szCs w:val="20"/>
          <w:lang w:eastAsia="pt-BR"/>
        </w:rPr>
        <w:t xml:space="preserve">Correio eletrônico: </w:t>
      </w:r>
      <w:hyperlink r:id="rId10" w:history="1">
        <w:r w:rsidR="002D05DB" w:rsidRPr="004D2425">
          <w:rPr>
            <w:rStyle w:val="Hyperlink"/>
            <w:rFonts w:ascii="Tahoma" w:eastAsia="Times New Roman" w:hAnsi="Tahoma" w:cs="Tahoma"/>
            <w:bCs/>
            <w:sz w:val="20"/>
            <w:szCs w:val="20"/>
            <w:lang w:eastAsia="pt-BR"/>
          </w:rPr>
          <w:t>escrituracaorf@itau-unibanco.com.br</w:t>
        </w:r>
      </w:hyperlink>
      <w:r w:rsidR="002D05DB">
        <w:rPr>
          <w:rFonts w:ascii="Tahoma" w:eastAsia="Times New Roman" w:hAnsi="Tahoma" w:cs="Tahoma"/>
          <w:bCs/>
          <w:sz w:val="20"/>
          <w:szCs w:val="20"/>
          <w:lang w:eastAsia="pt-BR"/>
        </w:rPr>
        <w:t xml:space="preserve"> </w:t>
      </w:r>
    </w:p>
    <w:p w14:paraId="61B40482" w14:textId="77777777" w:rsidR="006F49DC" w:rsidRPr="00DD3F91" w:rsidRDefault="00A078AD" w:rsidP="00DD3F91">
      <w:pPr>
        <w:spacing w:after="140" w:line="290" w:lineRule="auto"/>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 xml:space="preserve">Para o </w:t>
      </w:r>
      <w:r w:rsidR="004F7C29" w:rsidRPr="00DD3F91">
        <w:rPr>
          <w:rFonts w:ascii="Tahoma" w:hAnsi="Tahoma" w:cs="Tahoma"/>
          <w:sz w:val="20"/>
          <w:szCs w:val="20"/>
        </w:rPr>
        <w:t>Banco Liquidante</w:t>
      </w:r>
    </w:p>
    <w:p w14:paraId="26AE2695" w14:textId="140800B7" w:rsidR="006E7659" w:rsidRPr="006E7659" w:rsidRDefault="000536A3" w:rsidP="001E75DC">
      <w:pPr>
        <w:spacing w:after="140" w:line="290" w:lineRule="auto"/>
        <w:rPr>
          <w:rFonts w:ascii="Tahoma" w:eastAsia="Times New Roman" w:hAnsi="Tahoma" w:cs="Tahoma"/>
          <w:sz w:val="20"/>
          <w:szCs w:val="20"/>
          <w:lang w:eastAsia="pt-BR"/>
        </w:rPr>
      </w:pPr>
      <w:r w:rsidRPr="000536A3">
        <w:rPr>
          <w:rFonts w:ascii="Tahoma" w:eastAsia="Times New Roman" w:hAnsi="Tahoma" w:cs="Tahoma"/>
          <w:b/>
          <w:smallCaps/>
          <w:snapToGrid w:val="0"/>
          <w:sz w:val="20"/>
          <w:szCs w:val="20"/>
          <w:lang w:eastAsia="pt-BR"/>
        </w:rPr>
        <w:t>ITAÚ UNIBANCO S.A.</w:t>
      </w:r>
      <w:r w:rsidR="001E75DC" w:rsidRPr="001E75DC">
        <w:rPr>
          <w:rFonts w:ascii="Tahoma" w:eastAsia="Times New Roman" w:hAnsi="Tahoma" w:cs="Tahoma"/>
          <w:bCs/>
          <w:sz w:val="20"/>
          <w:szCs w:val="20"/>
          <w:lang w:eastAsia="pt-BR"/>
        </w:rPr>
        <w:t xml:space="preserve"> </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Praça Alfredo Egydio de Souza Aranha, nº 100</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04344-902 – São Paulo – SP</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At.: Sr. André Sales</w:t>
      </w:r>
      <w:r w:rsidR="001E75DC">
        <w:rPr>
          <w:rFonts w:ascii="Tahoma" w:eastAsia="Times New Roman" w:hAnsi="Tahoma" w:cs="Tahoma"/>
          <w:bCs/>
          <w:sz w:val="20"/>
          <w:szCs w:val="20"/>
          <w:lang w:eastAsia="pt-BR"/>
        </w:rPr>
        <w:br/>
      </w:r>
      <w:r w:rsidRPr="000536A3">
        <w:rPr>
          <w:rFonts w:ascii="Tahoma" w:eastAsia="Times New Roman" w:hAnsi="Tahoma" w:cs="Tahoma"/>
          <w:snapToGrid w:val="0"/>
          <w:sz w:val="20"/>
          <w:szCs w:val="20"/>
          <w:lang w:eastAsia="pt-BR"/>
        </w:rPr>
        <w:t>Telefone: (11) 2740-2568</w:t>
      </w:r>
      <w:r w:rsidR="001E75DC">
        <w:rPr>
          <w:rFonts w:ascii="Tahoma" w:eastAsia="Times New Roman" w:hAnsi="Tahoma" w:cs="Tahoma"/>
          <w:bCs/>
          <w:sz w:val="20"/>
          <w:szCs w:val="20"/>
          <w:lang w:eastAsia="pt-BR"/>
        </w:rPr>
        <w:br/>
      </w:r>
      <w:r>
        <w:rPr>
          <w:rFonts w:ascii="Tahoma" w:eastAsia="Times New Roman" w:hAnsi="Tahoma" w:cs="Tahoma"/>
          <w:snapToGrid w:val="0"/>
          <w:sz w:val="20"/>
          <w:szCs w:val="20"/>
          <w:lang w:eastAsia="pt-BR"/>
        </w:rPr>
        <w:t>Correio eletrônico</w:t>
      </w:r>
      <w:r w:rsidRPr="000536A3">
        <w:rPr>
          <w:rFonts w:ascii="Tahoma" w:eastAsia="Times New Roman" w:hAnsi="Tahoma" w:cs="Tahoma"/>
          <w:snapToGrid w:val="0"/>
          <w:sz w:val="20"/>
          <w:szCs w:val="20"/>
          <w:lang w:eastAsia="pt-BR"/>
        </w:rPr>
        <w:t xml:space="preserve">: </w:t>
      </w:r>
      <w:hyperlink r:id="rId11" w:history="1">
        <w:r w:rsidR="006E7659" w:rsidRPr="004D2425">
          <w:rPr>
            <w:rStyle w:val="Hyperlink"/>
            <w:rFonts w:ascii="Tahoma" w:eastAsia="Times New Roman" w:hAnsi="Tahoma" w:cs="Tahoma"/>
            <w:snapToGrid w:val="0"/>
            <w:sz w:val="20"/>
            <w:szCs w:val="20"/>
            <w:lang w:eastAsia="pt-BR"/>
          </w:rPr>
          <w:t>escrituradorf@itau-unibanco.com.br</w:t>
        </w:r>
      </w:hyperlink>
    </w:p>
    <w:p w14:paraId="6040AE99"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r w:rsidRPr="00DD3F91">
        <w:rPr>
          <w:rFonts w:ascii="Tahoma" w:eastAsia="Times New Roman" w:hAnsi="Tahoma" w:cs="Tahoma"/>
          <w:sz w:val="20"/>
          <w:szCs w:val="20"/>
          <w:lang w:eastAsia="pt-BR"/>
        </w:rPr>
        <w:t>As comunicações serão consideradas entregues quando recebidas sob protocolo ou com “aviso de recebimento” expedido pelo correio, ou, ainda, por telegrama enviado aos endereços acima.</w:t>
      </w:r>
    </w:p>
    <w:p w14:paraId="2C77140D" w14:textId="77777777" w:rsidR="006F49DC" w:rsidRPr="00DD3F91" w:rsidRDefault="00A078AD" w:rsidP="003E64DE">
      <w:pPr>
        <w:numPr>
          <w:ilvl w:val="2"/>
          <w:numId w:val="13"/>
        </w:numPr>
        <w:tabs>
          <w:tab w:val="left" w:pos="851"/>
        </w:tabs>
        <w:spacing w:after="140" w:line="290" w:lineRule="auto"/>
        <w:ind w:left="0" w:firstLine="0"/>
        <w:jc w:val="both"/>
        <w:rPr>
          <w:rFonts w:ascii="Tahoma" w:eastAsia="Times New Roman" w:hAnsi="Tahoma" w:cs="Tahoma"/>
          <w:sz w:val="20"/>
          <w:szCs w:val="20"/>
          <w:lang w:eastAsia="pt-BR"/>
        </w:rPr>
      </w:pPr>
      <w:bookmarkStart w:id="265" w:name="_DV_M182"/>
      <w:bookmarkStart w:id="266" w:name="_DV_M183"/>
      <w:bookmarkEnd w:id="265"/>
      <w:bookmarkEnd w:id="266"/>
      <w:r w:rsidRPr="00DD3F91">
        <w:rPr>
          <w:rFonts w:ascii="Tahoma" w:eastAsia="Times New Roman" w:hAnsi="Tahoma" w:cs="Tahoma"/>
          <w:sz w:val="20"/>
          <w:szCs w:val="20"/>
          <w:lang w:eastAsia="pt-BR"/>
        </w:rPr>
        <w:t>A mudança de qualquer dos endereços acima deverá ser comunicada a todas as partes pela Emissora, aplicando-se a mesma regra para as demais partes mencionadas no presente instrumento no que se refere à obrigação de comunicarem a Emissora.</w:t>
      </w:r>
    </w:p>
    <w:p w14:paraId="6F4902D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67" w:name="_DV_M412"/>
      <w:bookmarkEnd w:id="267"/>
      <w:r w:rsidRPr="00DD3F91">
        <w:rPr>
          <w:rFonts w:ascii="Tahoma" w:eastAsia="Arial Unicode MS" w:hAnsi="Tahoma" w:cs="Tahoma"/>
          <w:w w:val="0"/>
          <w:sz w:val="20"/>
          <w:szCs w:val="20"/>
          <w:lang w:eastAsia="pt-BR"/>
        </w:rPr>
        <w:lastRenderedPageBreak/>
        <w:t>Não se presume a renúncia a qualquer dos direitos decorrentes da presente Escritura. Desta forma, nenhum atraso, omissão ou liberalidade no exercício de qualquer direito ou faculdade que caiba aos Debenturistas em razão de qualquer inadimplemento da Emissora prejudicará o exercício de tal direito ou faculdade, ou será interpretado como renúncia a ele, nem constituirá novação ou precedente no tocante a qualquer outro inadimplemento ou atraso.</w:t>
      </w:r>
    </w:p>
    <w:p w14:paraId="5EFF2DA6" w14:textId="77777777" w:rsidR="006F49DC" w:rsidRPr="00DD3F91" w:rsidRDefault="00A078AD" w:rsidP="003E64DE">
      <w:pPr>
        <w:numPr>
          <w:ilvl w:val="1"/>
          <w:numId w:val="13"/>
        </w:numPr>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Caso qualquer das disposições ora aprovadas venha a ser julgada ilegal, inválida ou ineficaz, prevalecerão todas as demais disposições não afetadas por tal julgamento, comprometendo-se as partes, em boa-fé, a substituírem a disposição afetada por outra que, na medida do possível, produza o mesmo efeito pretendido pelas partes no momento da celebração desta Escritura.</w:t>
      </w:r>
    </w:p>
    <w:p w14:paraId="7E872C04" w14:textId="77777777" w:rsidR="006F49DC" w:rsidRPr="00DD3F91" w:rsidRDefault="00A078AD" w:rsidP="003E64DE">
      <w:pPr>
        <w:numPr>
          <w:ilvl w:val="1"/>
          <w:numId w:val="13"/>
        </w:numPr>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As Partes concordam que os documentos da Oferta Restrita poderão ser alterados, sem a necessidade de qualquer aprovação dos Debenturistas, sempre que e somente (i) quando tal alteração decorrer exclusivamente da necessidade de atendimento a exigências de adequação a normas legais, regulamentares ou exigências da CVM, B3 – Segmento CETIP UTVM ou da ANBIMA; (ii) quando verificado erro formal,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2B0992E"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é regida pelas Leis da República Federativa do Brasil.</w:t>
      </w:r>
    </w:p>
    <w:p w14:paraId="6BF139C6"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e com relação às Debêntures estão sujeitas à execução específica, submetendo-se às disposições dos artigos 815 e seguintes do Código de Processo Civil, sem prejuízo do direito de declarar o vencimento antecipado das Debêntures, nos termos desta Escritura.</w:t>
      </w:r>
    </w:p>
    <w:p w14:paraId="20424663"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r w:rsidRPr="00DD3F91">
        <w:rPr>
          <w:rFonts w:ascii="Tahoma" w:eastAsia="Arial Unicode MS" w:hAnsi="Tahoma" w:cs="Tahoma"/>
          <w:w w:val="0"/>
          <w:sz w:val="20"/>
          <w:szCs w:val="20"/>
          <w:lang w:eastAsia="pt-BR"/>
        </w:rPr>
        <w:t>Esta Escritura é firmada em caráter irrevogável e irretratável, obrigando as partes por si e seus sucessores.</w:t>
      </w:r>
    </w:p>
    <w:p w14:paraId="2992F558" w14:textId="77777777" w:rsidR="006F49DC" w:rsidRPr="00DD3F91" w:rsidRDefault="00A078AD" w:rsidP="003E64DE">
      <w:pPr>
        <w:keepNext/>
        <w:numPr>
          <w:ilvl w:val="0"/>
          <w:numId w:val="13"/>
        </w:numPr>
        <w:tabs>
          <w:tab w:val="left" w:pos="851"/>
        </w:tabs>
        <w:spacing w:after="140" w:line="290" w:lineRule="auto"/>
        <w:ind w:left="0" w:firstLine="0"/>
        <w:jc w:val="both"/>
        <w:outlineLvl w:val="0"/>
        <w:rPr>
          <w:rFonts w:ascii="Tahoma" w:eastAsia="Times New Roman" w:hAnsi="Tahoma" w:cs="Tahoma"/>
          <w:b/>
          <w:bCs/>
          <w:kern w:val="32"/>
          <w:sz w:val="20"/>
          <w:szCs w:val="20"/>
          <w:lang w:eastAsia="pt-BR"/>
        </w:rPr>
      </w:pPr>
      <w:bookmarkStart w:id="268" w:name="_DV_M413"/>
      <w:bookmarkStart w:id="269" w:name="_Toc531632545"/>
      <w:bookmarkEnd w:id="268"/>
      <w:r w:rsidRPr="00DD3F91">
        <w:rPr>
          <w:rFonts w:ascii="Tahoma" w:eastAsia="Times New Roman" w:hAnsi="Tahoma" w:cs="Tahoma"/>
          <w:b/>
          <w:bCs/>
          <w:kern w:val="32"/>
          <w:sz w:val="20"/>
          <w:szCs w:val="20"/>
          <w:lang w:eastAsia="pt-BR"/>
        </w:rPr>
        <w:t>FORO</w:t>
      </w:r>
      <w:bookmarkEnd w:id="269"/>
    </w:p>
    <w:p w14:paraId="05DAFF59" w14:textId="77777777" w:rsidR="006F49DC" w:rsidRPr="00DD3F91" w:rsidRDefault="00A078AD" w:rsidP="003E64DE">
      <w:pPr>
        <w:numPr>
          <w:ilvl w:val="1"/>
          <w:numId w:val="13"/>
        </w:numPr>
        <w:tabs>
          <w:tab w:val="left" w:pos="851"/>
        </w:tabs>
        <w:spacing w:after="140" w:line="290" w:lineRule="auto"/>
        <w:ind w:left="0" w:firstLine="0"/>
        <w:jc w:val="both"/>
        <w:rPr>
          <w:rFonts w:ascii="Tahoma" w:eastAsia="Arial Unicode MS" w:hAnsi="Tahoma" w:cs="Tahoma"/>
          <w:w w:val="0"/>
          <w:sz w:val="20"/>
          <w:szCs w:val="20"/>
          <w:lang w:eastAsia="pt-BR"/>
        </w:rPr>
      </w:pPr>
      <w:bookmarkStart w:id="270" w:name="_DV_M414"/>
      <w:bookmarkEnd w:id="270"/>
      <w:r w:rsidRPr="00DD3F91">
        <w:rPr>
          <w:rFonts w:ascii="Tahoma" w:eastAsia="Arial Unicode MS" w:hAnsi="Tahoma" w:cs="Tahoma"/>
          <w:w w:val="0"/>
          <w:sz w:val="20"/>
          <w:szCs w:val="20"/>
          <w:lang w:eastAsia="pt-BR"/>
        </w:rPr>
        <w:t xml:space="preserve">As Partes elegem o foro da Comarca da Capital do Estado de São Paulo, com renúncia expressa de qualquer outro, por mais privilegiado, como competente para dirimir quaisquer controvérsias decorrentes desta Escritura. </w:t>
      </w:r>
    </w:p>
    <w:p w14:paraId="3D82ACA9" w14:textId="77777777" w:rsidR="003E64DE" w:rsidRDefault="003E64DE" w:rsidP="00DD3F91">
      <w:pPr>
        <w:spacing w:after="140" w:line="290" w:lineRule="auto"/>
        <w:jc w:val="both"/>
        <w:rPr>
          <w:rFonts w:ascii="Tahoma" w:hAnsi="Tahoma" w:cs="Tahoma"/>
          <w:w w:val="0"/>
          <w:sz w:val="20"/>
          <w:szCs w:val="20"/>
        </w:rPr>
      </w:pPr>
    </w:p>
    <w:p w14:paraId="59269321" w14:textId="77777777" w:rsidR="006F49DC" w:rsidRPr="00DD3F91" w:rsidRDefault="00A078AD" w:rsidP="00DD3F91">
      <w:pPr>
        <w:spacing w:after="140" w:line="290" w:lineRule="auto"/>
        <w:jc w:val="both"/>
        <w:rPr>
          <w:rFonts w:ascii="Tahoma" w:hAnsi="Tahoma" w:cs="Tahoma"/>
          <w:w w:val="0"/>
          <w:sz w:val="20"/>
          <w:szCs w:val="20"/>
        </w:rPr>
      </w:pPr>
      <w:r w:rsidRPr="00DD3F91">
        <w:rPr>
          <w:rFonts w:ascii="Tahoma" w:hAnsi="Tahoma" w:cs="Tahoma"/>
          <w:w w:val="0"/>
          <w:sz w:val="20"/>
          <w:szCs w:val="20"/>
        </w:rPr>
        <w:t>Estando assim, as Partes, certas e ajustadas, firmam esta Escritura em 3 (três) vias de igual teor e forma, juntamente com 2 (duas) testemunhas, que também a assinam.</w:t>
      </w:r>
    </w:p>
    <w:p w14:paraId="37E73A9F" w14:textId="77777777" w:rsidR="006F49DC" w:rsidRPr="00DD3F91" w:rsidRDefault="006F49DC" w:rsidP="00DD3F91">
      <w:pPr>
        <w:spacing w:after="140" w:line="290" w:lineRule="auto"/>
        <w:jc w:val="both"/>
        <w:rPr>
          <w:rFonts w:ascii="Tahoma" w:hAnsi="Tahoma" w:cs="Tahoma"/>
          <w:w w:val="0"/>
          <w:sz w:val="20"/>
          <w:szCs w:val="20"/>
        </w:rPr>
      </w:pPr>
    </w:p>
    <w:p w14:paraId="3CC0B33D" w14:textId="77777777" w:rsidR="006F49DC" w:rsidRPr="00DD3F91" w:rsidRDefault="00CD65E5" w:rsidP="00DD3F91">
      <w:pPr>
        <w:spacing w:after="140" w:line="290" w:lineRule="auto"/>
        <w:jc w:val="center"/>
        <w:rPr>
          <w:rFonts w:ascii="Tahoma" w:hAnsi="Tahoma" w:cs="Tahoma"/>
          <w:w w:val="0"/>
          <w:sz w:val="20"/>
          <w:szCs w:val="20"/>
        </w:rPr>
      </w:pPr>
      <w:bookmarkStart w:id="271" w:name="_DV_M436"/>
      <w:bookmarkEnd w:id="271"/>
      <w:r w:rsidRPr="00DD3F91">
        <w:rPr>
          <w:rFonts w:ascii="Tahoma" w:eastAsia="Times New Roman" w:hAnsi="Tahoma" w:cs="Tahoma"/>
          <w:bCs/>
          <w:sz w:val="20"/>
          <w:szCs w:val="20"/>
          <w:lang w:eastAsia="pt-BR"/>
        </w:rPr>
        <w:t>Araraquara</w:t>
      </w:r>
      <w:r w:rsidR="00A078AD" w:rsidRPr="00DD3F91">
        <w:rPr>
          <w:rFonts w:ascii="Tahoma" w:hAnsi="Tahoma" w:cs="Tahoma"/>
          <w:w w:val="0"/>
          <w:sz w:val="20"/>
          <w:szCs w:val="20"/>
        </w:rPr>
        <w:t xml:space="preserve">, </w:t>
      </w:r>
      <w:r w:rsidR="005B7489" w:rsidRPr="00DD3F91">
        <w:rPr>
          <w:rFonts w:ascii="Tahoma" w:hAnsi="Tahoma" w:cs="Tahoma"/>
          <w:w w:val="0"/>
          <w:sz w:val="20"/>
          <w:szCs w:val="20"/>
        </w:rPr>
        <w:t xml:space="preserve">[•] </w:t>
      </w:r>
      <w:r w:rsidR="00A078AD" w:rsidRPr="00DD3F91">
        <w:rPr>
          <w:rFonts w:ascii="Tahoma" w:hAnsi="Tahoma" w:cs="Tahoma"/>
          <w:w w:val="0"/>
          <w:sz w:val="20"/>
          <w:szCs w:val="20"/>
        </w:rPr>
        <w:t xml:space="preserve">de </w:t>
      </w:r>
      <w:r w:rsidR="005B7489" w:rsidRPr="00DD3F91">
        <w:rPr>
          <w:rFonts w:ascii="Tahoma" w:hAnsi="Tahoma" w:cs="Tahoma"/>
          <w:w w:val="0"/>
          <w:sz w:val="20"/>
          <w:szCs w:val="20"/>
        </w:rPr>
        <w:t>[•]</w:t>
      </w:r>
      <w:r w:rsidR="00A078AD" w:rsidRPr="00DD3F91">
        <w:rPr>
          <w:rFonts w:ascii="Tahoma" w:hAnsi="Tahoma" w:cs="Tahoma"/>
          <w:w w:val="0"/>
          <w:sz w:val="20"/>
          <w:szCs w:val="20"/>
        </w:rPr>
        <w:t xml:space="preserve"> de 201</w:t>
      </w:r>
      <w:r w:rsidR="005B7489" w:rsidRPr="00DD3F91">
        <w:rPr>
          <w:rFonts w:ascii="Tahoma" w:hAnsi="Tahoma" w:cs="Tahoma"/>
          <w:w w:val="0"/>
          <w:sz w:val="20"/>
          <w:szCs w:val="20"/>
        </w:rPr>
        <w:t>9</w:t>
      </w:r>
      <w:r w:rsidR="00A078AD" w:rsidRPr="00DD3F91">
        <w:rPr>
          <w:rFonts w:ascii="Tahoma" w:hAnsi="Tahoma" w:cs="Tahoma"/>
          <w:w w:val="0"/>
          <w:sz w:val="20"/>
          <w:szCs w:val="20"/>
        </w:rPr>
        <w:t>.</w:t>
      </w:r>
    </w:p>
    <w:p w14:paraId="47A8FDF5" w14:textId="77777777" w:rsidR="006F49DC" w:rsidRPr="00DD3F91" w:rsidRDefault="00A078AD" w:rsidP="00DD3F91">
      <w:pPr>
        <w:spacing w:after="140" w:line="290" w:lineRule="auto"/>
        <w:jc w:val="center"/>
        <w:rPr>
          <w:rFonts w:ascii="Tahoma" w:hAnsi="Tahoma" w:cs="Tahoma"/>
          <w:sz w:val="20"/>
          <w:szCs w:val="20"/>
        </w:rPr>
      </w:pPr>
      <w:r w:rsidRPr="00DD3F91">
        <w:rPr>
          <w:rFonts w:ascii="Tahoma" w:hAnsi="Tahoma" w:cs="Tahoma"/>
          <w:sz w:val="20"/>
          <w:szCs w:val="20"/>
        </w:rPr>
        <w:t>[</w:t>
      </w:r>
      <w:r w:rsidRPr="00DD3F91">
        <w:rPr>
          <w:rFonts w:ascii="Tahoma" w:hAnsi="Tahoma" w:cs="Tahoma"/>
          <w:i/>
          <w:sz w:val="20"/>
          <w:szCs w:val="20"/>
        </w:rPr>
        <w:t>o restante da página foi intencionalmente deixado em branco</w:t>
      </w:r>
      <w:r w:rsidRPr="00DD3F91">
        <w:rPr>
          <w:rFonts w:ascii="Tahoma" w:hAnsi="Tahoma" w:cs="Tahoma"/>
          <w:sz w:val="20"/>
          <w:szCs w:val="20"/>
        </w:rPr>
        <w:t>.]</w:t>
      </w:r>
    </w:p>
    <w:p w14:paraId="39236ED4" w14:textId="77777777" w:rsidR="006F49DC" w:rsidRPr="00DD3F91" w:rsidRDefault="006F49DC" w:rsidP="00DD3F91">
      <w:pPr>
        <w:spacing w:after="140" w:line="290" w:lineRule="auto"/>
        <w:jc w:val="center"/>
        <w:rPr>
          <w:rFonts w:ascii="Tahoma" w:hAnsi="Tahoma" w:cs="Tahoma"/>
          <w:sz w:val="20"/>
          <w:szCs w:val="20"/>
        </w:rPr>
      </w:pPr>
    </w:p>
    <w:p w14:paraId="1F5F9827" w14:textId="7A62B074"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hAnsi="Tahoma" w:cs="Tahoma"/>
          <w:sz w:val="20"/>
          <w:szCs w:val="20"/>
        </w:rPr>
        <w:br w:type="page"/>
      </w:r>
      <w:r w:rsidRPr="00DD3F91">
        <w:rPr>
          <w:rFonts w:ascii="Tahoma" w:hAnsi="Tahoma" w:cs="Tahoma"/>
          <w:i/>
          <w:sz w:val="20"/>
          <w:szCs w:val="20"/>
        </w:rPr>
        <w:lastRenderedPageBreak/>
        <w:t xml:space="preserve">Página de Assinaturas (1/3) da “Escritura Particular da </w:t>
      </w:r>
      <w:r w:rsidR="001E68BE">
        <w:rPr>
          <w:rFonts w:ascii="Tahoma" w:hAnsi="Tahoma" w:cs="Tahoma"/>
          <w:i/>
          <w:sz w:val="20"/>
          <w:szCs w:val="20"/>
        </w:rPr>
        <w:t>1ª (</w:t>
      </w:r>
      <w:r w:rsidR="001E75DC">
        <w:rPr>
          <w:rFonts w:ascii="Tahoma" w:hAnsi="Tahoma" w:cs="Tahoma"/>
          <w:i/>
          <w:sz w:val="20"/>
          <w:szCs w:val="20"/>
        </w:rPr>
        <w:t>p</w:t>
      </w:r>
      <w:r w:rsidR="001E68BE">
        <w:rPr>
          <w:rFonts w:ascii="Tahoma" w:hAnsi="Tahoma" w:cs="Tahoma"/>
          <w:i/>
          <w:sz w:val="20"/>
          <w:szCs w:val="20"/>
        </w:rPr>
        <w:t>rimeira)</w:t>
      </w:r>
      <w:r w:rsidRPr="00DD3F91">
        <w:rPr>
          <w:rFonts w:ascii="Tahoma" w:hAnsi="Tahoma" w:cs="Tahoma"/>
          <w:i/>
          <w:sz w:val="20"/>
          <w:szCs w:val="20"/>
        </w:rPr>
        <w:t xml:space="preserve"> 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r w:rsidR="005B7489" w:rsidRPr="00DD3F91">
        <w:rPr>
          <w:rFonts w:ascii="Tahoma" w:hAnsi="Tahoma" w:cs="Tahoma"/>
          <w:i/>
          <w:sz w:val="20"/>
          <w:szCs w:val="20"/>
        </w:rPr>
        <w:t>Hinove Agrociência</w:t>
      </w:r>
      <w:r w:rsidRPr="00DD3F91">
        <w:rPr>
          <w:rFonts w:ascii="Tahoma" w:hAnsi="Tahoma" w:cs="Tahoma"/>
          <w:i/>
          <w:sz w:val="20"/>
          <w:szCs w:val="20"/>
        </w:rPr>
        <w:t xml:space="preserve"> S.A.</w:t>
      </w:r>
      <w:r w:rsidRPr="00DD3F91">
        <w:rPr>
          <w:rFonts w:ascii="Tahoma" w:hAnsi="Tahoma" w:cs="Tahoma"/>
          <w:sz w:val="20"/>
          <w:szCs w:val="20"/>
        </w:rPr>
        <w:t>”</w:t>
      </w:r>
      <w:r w:rsidRPr="00DD3F91">
        <w:rPr>
          <w:rFonts w:ascii="Tahoma" w:hAnsi="Tahoma" w:cs="Tahoma"/>
          <w:i/>
          <w:sz w:val="20"/>
          <w:szCs w:val="20"/>
        </w:rPr>
        <w:t>.</w:t>
      </w:r>
    </w:p>
    <w:p w14:paraId="315CE18B" w14:textId="77777777" w:rsidR="006F49DC" w:rsidRPr="00DD3F91" w:rsidRDefault="006F49DC" w:rsidP="00DD3F91">
      <w:pPr>
        <w:spacing w:after="140" w:line="290" w:lineRule="auto"/>
        <w:jc w:val="center"/>
        <w:rPr>
          <w:rFonts w:ascii="Tahoma" w:hAnsi="Tahoma" w:cs="Tahoma"/>
          <w:w w:val="0"/>
          <w:sz w:val="20"/>
          <w:szCs w:val="20"/>
        </w:rPr>
      </w:pPr>
    </w:p>
    <w:p w14:paraId="53454F03" w14:textId="77777777" w:rsidR="006F49DC" w:rsidRPr="00DD3F91" w:rsidRDefault="006F49DC" w:rsidP="00DD3F91">
      <w:pPr>
        <w:spacing w:after="140" w:line="290" w:lineRule="auto"/>
        <w:jc w:val="center"/>
        <w:rPr>
          <w:rFonts w:ascii="Tahoma" w:hAnsi="Tahoma" w:cs="Tahoma"/>
          <w:w w:val="0"/>
          <w:sz w:val="20"/>
          <w:szCs w:val="20"/>
        </w:rPr>
      </w:pPr>
    </w:p>
    <w:p w14:paraId="24F504CD" w14:textId="77777777" w:rsidR="006F49DC" w:rsidRPr="00DD3F91" w:rsidRDefault="006F49DC" w:rsidP="00DD3F91">
      <w:pPr>
        <w:spacing w:after="140" w:line="290" w:lineRule="auto"/>
        <w:jc w:val="center"/>
        <w:rPr>
          <w:rFonts w:ascii="Tahoma" w:hAnsi="Tahoma" w:cs="Tahoma"/>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14:paraId="43DAA942" w14:textId="77777777">
        <w:trPr>
          <w:cantSplit/>
        </w:trPr>
        <w:tc>
          <w:tcPr>
            <w:tcW w:w="8978" w:type="dxa"/>
            <w:gridSpan w:val="2"/>
          </w:tcPr>
          <w:p w14:paraId="66C5F6B9" w14:textId="77777777" w:rsidR="006F49DC" w:rsidRPr="00DD3F91" w:rsidRDefault="005B7489" w:rsidP="00DD3F91">
            <w:pPr>
              <w:spacing w:after="140" w:line="290" w:lineRule="auto"/>
              <w:jc w:val="center"/>
              <w:rPr>
                <w:rFonts w:ascii="Tahoma" w:eastAsia="Times New Roman" w:hAnsi="Tahoma" w:cs="Tahoma"/>
                <w:b/>
                <w:sz w:val="20"/>
                <w:szCs w:val="20"/>
                <w:lang w:eastAsia="pt-BR"/>
              </w:rPr>
            </w:pPr>
            <w:r w:rsidRPr="00DD3F91">
              <w:rPr>
                <w:rFonts w:ascii="Tahoma" w:eastAsia="Times New Roman" w:hAnsi="Tahoma" w:cs="Tahoma"/>
                <w:b/>
                <w:sz w:val="20"/>
                <w:szCs w:val="20"/>
                <w:lang w:eastAsia="pt-BR"/>
              </w:rPr>
              <w:t>HINOVE AGROCIÊNCIA S.A.</w:t>
            </w:r>
          </w:p>
          <w:p w14:paraId="539717A2" w14:textId="77777777" w:rsidR="006F49DC" w:rsidRPr="00DD3F91" w:rsidRDefault="006F49DC" w:rsidP="00DD3F91">
            <w:pPr>
              <w:spacing w:after="140" w:line="290" w:lineRule="auto"/>
              <w:rPr>
                <w:rFonts w:ascii="Tahoma" w:hAnsi="Tahoma" w:cs="Tahoma"/>
                <w:sz w:val="20"/>
                <w:szCs w:val="20"/>
              </w:rPr>
            </w:pPr>
          </w:p>
          <w:p w14:paraId="6672886D" w14:textId="77777777" w:rsidR="006F49DC" w:rsidRPr="00DD3F91" w:rsidRDefault="006F49DC" w:rsidP="00DD3F91">
            <w:pPr>
              <w:spacing w:after="140" w:line="290" w:lineRule="auto"/>
              <w:jc w:val="center"/>
              <w:rPr>
                <w:rFonts w:ascii="Tahoma" w:hAnsi="Tahoma" w:cs="Tahoma"/>
                <w:sz w:val="20"/>
                <w:szCs w:val="20"/>
              </w:rPr>
            </w:pPr>
          </w:p>
          <w:p w14:paraId="52E8B0FD" w14:textId="77777777" w:rsidR="006F49DC" w:rsidRPr="00DD3F91" w:rsidRDefault="006F49DC" w:rsidP="00DD3F91">
            <w:pPr>
              <w:spacing w:after="140" w:line="290" w:lineRule="auto"/>
              <w:jc w:val="center"/>
              <w:rPr>
                <w:rFonts w:ascii="Tahoma" w:hAnsi="Tahoma" w:cs="Tahoma"/>
                <w:sz w:val="20"/>
                <w:szCs w:val="20"/>
              </w:rPr>
            </w:pPr>
          </w:p>
        </w:tc>
      </w:tr>
      <w:tr w:rsidR="006F49DC" w:rsidRPr="00DD3F91" w14:paraId="7BC69AEB" w14:textId="77777777">
        <w:trPr>
          <w:trHeight w:val="727"/>
        </w:trPr>
        <w:tc>
          <w:tcPr>
            <w:tcW w:w="4489" w:type="dxa"/>
          </w:tcPr>
          <w:p w14:paraId="369C308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20FE85EF"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5F64E1F6"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c>
          <w:tcPr>
            <w:tcW w:w="4489" w:type="dxa"/>
          </w:tcPr>
          <w:p w14:paraId="3C3D86CA"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1F68C6DB"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11A18060"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r>
    </w:tbl>
    <w:p w14:paraId="0D32247B" w14:textId="77777777" w:rsidR="006F49DC" w:rsidRPr="00DD3F91" w:rsidRDefault="006F49DC" w:rsidP="00DD3F91">
      <w:pPr>
        <w:spacing w:after="140" w:line="290" w:lineRule="auto"/>
        <w:jc w:val="center"/>
        <w:rPr>
          <w:rFonts w:ascii="Tahoma" w:hAnsi="Tahoma" w:cs="Tahoma"/>
          <w:sz w:val="20"/>
          <w:szCs w:val="20"/>
        </w:rPr>
      </w:pPr>
    </w:p>
    <w:p w14:paraId="57AE46F1" w14:textId="77777777" w:rsidR="006F49DC" w:rsidRPr="00DD3F91" w:rsidRDefault="006F49DC" w:rsidP="00DD3F91">
      <w:pPr>
        <w:spacing w:after="140" w:line="290" w:lineRule="auto"/>
        <w:jc w:val="both"/>
        <w:rPr>
          <w:rFonts w:ascii="Tahoma" w:eastAsia="Arial Unicode MS" w:hAnsi="Tahoma" w:cs="Tahoma"/>
          <w:w w:val="0"/>
          <w:sz w:val="20"/>
          <w:szCs w:val="20"/>
          <w:lang w:eastAsia="pt-BR"/>
        </w:rPr>
      </w:pPr>
    </w:p>
    <w:bookmarkEnd w:id="0"/>
    <w:p w14:paraId="53E47799" w14:textId="404F7E0C"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eastAsia="Arial Unicode MS" w:hAnsi="Tahoma" w:cs="Tahoma"/>
          <w:w w:val="0"/>
          <w:sz w:val="20"/>
          <w:szCs w:val="20"/>
          <w:lang w:eastAsia="pt-BR"/>
        </w:rPr>
        <w:br w:type="page"/>
      </w:r>
      <w:r w:rsidRPr="00DD3F91">
        <w:rPr>
          <w:rFonts w:ascii="Tahoma" w:hAnsi="Tahoma" w:cs="Tahoma"/>
          <w:i/>
          <w:sz w:val="20"/>
          <w:szCs w:val="20"/>
        </w:rPr>
        <w:lastRenderedPageBreak/>
        <w:t xml:space="preserve">Página de Assinaturas (2/3) da “Escritura Particular da </w:t>
      </w:r>
      <w:r w:rsidR="001E68BE">
        <w:rPr>
          <w:rFonts w:ascii="Tahoma" w:hAnsi="Tahoma" w:cs="Tahoma"/>
          <w:i/>
          <w:sz w:val="20"/>
          <w:szCs w:val="20"/>
        </w:rPr>
        <w:t>1ª (</w:t>
      </w:r>
      <w:r w:rsidR="001E75DC">
        <w:rPr>
          <w:rFonts w:ascii="Tahoma" w:hAnsi="Tahoma" w:cs="Tahoma"/>
          <w:i/>
          <w:sz w:val="20"/>
          <w:szCs w:val="20"/>
        </w:rPr>
        <w:t>p</w:t>
      </w:r>
      <w:r w:rsidR="001E68BE">
        <w:rPr>
          <w:rFonts w:ascii="Tahoma" w:hAnsi="Tahoma" w:cs="Tahoma"/>
          <w:i/>
          <w:sz w:val="20"/>
          <w:szCs w:val="20"/>
        </w:rPr>
        <w:t>rimeira)</w:t>
      </w:r>
      <w:r w:rsidRPr="00DD3F91">
        <w:rPr>
          <w:rFonts w:ascii="Tahoma" w:hAnsi="Tahoma" w:cs="Tahoma"/>
          <w:i/>
          <w:sz w:val="20"/>
          <w:szCs w:val="20"/>
        </w:rPr>
        <w:t>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r w:rsidR="005B7489" w:rsidRPr="00DD3F91">
        <w:rPr>
          <w:rFonts w:ascii="Tahoma" w:hAnsi="Tahoma" w:cs="Tahoma"/>
          <w:i/>
          <w:sz w:val="20"/>
          <w:szCs w:val="20"/>
        </w:rPr>
        <w:t>Hinove Agrociência</w:t>
      </w:r>
      <w:r w:rsidRPr="00DD3F91">
        <w:rPr>
          <w:rFonts w:ascii="Tahoma" w:hAnsi="Tahoma" w:cs="Tahoma"/>
          <w:i/>
          <w:sz w:val="20"/>
          <w:szCs w:val="20"/>
        </w:rPr>
        <w:t xml:space="preserve"> S.A.</w:t>
      </w:r>
      <w:r w:rsidRPr="00DD3F91">
        <w:rPr>
          <w:rFonts w:ascii="Tahoma" w:hAnsi="Tahoma" w:cs="Tahoma"/>
          <w:sz w:val="20"/>
          <w:szCs w:val="20"/>
        </w:rPr>
        <w:t>”</w:t>
      </w:r>
      <w:r w:rsidRPr="00DD3F91">
        <w:rPr>
          <w:rFonts w:ascii="Tahoma" w:hAnsi="Tahoma" w:cs="Tahoma"/>
          <w:i/>
          <w:sz w:val="20"/>
          <w:szCs w:val="20"/>
        </w:rPr>
        <w:t>.</w:t>
      </w:r>
    </w:p>
    <w:p w14:paraId="7ECCFF92" w14:textId="77777777" w:rsidR="006F49DC" w:rsidRPr="00DD3F91" w:rsidRDefault="006F49DC" w:rsidP="00DD3F91">
      <w:pPr>
        <w:widowControl w:val="0"/>
        <w:tabs>
          <w:tab w:val="left" w:pos="5387"/>
        </w:tabs>
        <w:spacing w:after="140" w:line="290" w:lineRule="auto"/>
        <w:jc w:val="both"/>
        <w:rPr>
          <w:rFonts w:ascii="Tahoma" w:hAnsi="Tahoma" w:cs="Tahoma"/>
          <w:w w:val="0"/>
          <w:sz w:val="20"/>
          <w:szCs w:val="20"/>
        </w:rPr>
      </w:pPr>
    </w:p>
    <w:p w14:paraId="19757FD3" w14:textId="77777777" w:rsidR="006F49DC" w:rsidRPr="00DD3F91" w:rsidRDefault="006F49DC" w:rsidP="00DD3F91">
      <w:pPr>
        <w:spacing w:after="140" w:line="290" w:lineRule="auto"/>
        <w:jc w:val="center"/>
        <w:rPr>
          <w:rFonts w:ascii="Tahoma" w:hAnsi="Tahoma" w:cs="Tahoma"/>
          <w:w w:val="0"/>
          <w:sz w:val="20"/>
          <w:szCs w:val="20"/>
        </w:rPr>
      </w:pPr>
    </w:p>
    <w:p w14:paraId="4BB577D3" w14:textId="77777777" w:rsidR="006F49DC" w:rsidRPr="00DD3F91" w:rsidRDefault="006F49DC" w:rsidP="00DD3F91">
      <w:pPr>
        <w:spacing w:after="140" w:line="290" w:lineRule="auto"/>
        <w:jc w:val="center"/>
        <w:rPr>
          <w:rFonts w:ascii="Tahoma" w:hAnsi="Tahoma" w:cs="Tahoma"/>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14:paraId="622D092F" w14:textId="77777777">
        <w:trPr>
          <w:cantSplit/>
        </w:trPr>
        <w:tc>
          <w:tcPr>
            <w:tcW w:w="8978" w:type="dxa"/>
            <w:gridSpan w:val="2"/>
          </w:tcPr>
          <w:p w14:paraId="0BC2C002" w14:textId="77777777" w:rsidR="006F49DC" w:rsidRPr="00DD3F91" w:rsidRDefault="00430567" w:rsidP="00DD3F91">
            <w:pPr>
              <w:spacing w:after="140" w:line="290" w:lineRule="auto"/>
              <w:jc w:val="center"/>
              <w:rPr>
                <w:rFonts w:ascii="Tahoma" w:hAnsi="Tahoma" w:cs="Tahoma"/>
                <w:sz w:val="20"/>
                <w:szCs w:val="20"/>
              </w:rPr>
            </w:pPr>
            <w:r w:rsidRPr="00DD3F91">
              <w:rPr>
                <w:rFonts w:ascii="Tahoma" w:eastAsia="Times New Roman" w:hAnsi="Tahoma" w:cs="Tahoma"/>
                <w:b/>
                <w:sz w:val="20"/>
                <w:szCs w:val="20"/>
                <w:lang w:eastAsia="pt-BR"/>
              </w:rPr>
              <w:t>SIMPLIFIC PAVARINI DISTRIBUIDORA DE TÍTULOS E VALORES MOBILIÁRIOS LTDA.</w:t>
            </w:r>
          </w:p>
          <w:p w14:paraId="494CC4D9" w14:textId="77777777" w:rsidR="006F49DC" w:rsidRPr="00DD3F91" w:rsidRDefault="006F49DC" w:rsidP="00DD3F91">
            <w:pPr>
              <w:spacing w:after="140" w:line="290" w:lineRule="auto"/>
              <w:jc w:val="center"/>
              <w:rPr>
                <w:rFonts w:ascii="Tahoma" w:hAnsi="Tahoma" w:cs="Tahoma"/>
                <w:sz w:val="20"/>
                <w:szCs w:val="20"/>
              </w:rPr>
            </w:pPr>
          </w:p>
          <w:p w14:paraId="2128948C" w14:textId="77777777" w:rsidR="006F49DC" w:rsidRPr="00DD3F91" w:rsidRDefault="006F49DC" w:rsidP="00DD3F91">
            <w:pPr>
              <w:spacing w:after="140" w:line="290" w:lineRule="auto"/>
              <w:rPr>
                <w:rFonts w:ascii="Tahoma" w:hAnsi="Tahoma" w:cs="Tahoma"/>
                <w:sz w:val="20"/>
                <w:szCs w:val="20"/>
              </w:rPr>
            </w:pPr>
          </w:p>
          <w:p w14:paraId="2CD77EED" w14:textId="77777777" w:rsidR="006F49DC" w:rsidRPr="00DD3F91" w:rsidRDefault="006F49DC" w:rsidP="00DD3F91">
            <w:pPr>
              <w:spacing w:after="140" w:line="290" w:lineRule="auto"/>
              <w:jc w:val="center"/>
              <w:rPr>
                <w:rFonts w:ascii="Tahoma" w:hAnsi="Tahoma" w:cs="Tahoma"/>
                <w:sz w:val="20"/>
                <w:szCs w:val="20"/>
              </w:rPr>
            </w:pPr>
          </w:p>
        </w:tc>
      </w:tr>
      <w:tr w:rsidR="006F49DC" w:rsidRPr="00DD3F91" w14:paraId="142B5AC0" w14:textId="77777777">
        <w:tc>
          <w:tcPr>
            <w:tcW w:w="4489" w:type="dxa"/>
          </w:tcPr>
          <w:p w14:paraId="74C64E0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76AC495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4A8696E6"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c>
          <w:tcPr>
            <w:tcW w:w="4489" w:type="dxa"/>
          </w:tcPr>
          <w:p w14:paraId="2857DEFB"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4E120C77"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Nome: </w:t>
            </w:r>
          </w:p>
          <w:p w14:paraId="2574FD6F"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 xml:space="preserve">Cargo: </w:t>
            </w:r>
          </w:p>
        </w:tc>
      </w:tr>
    </w:tbl>
    <w:p w14:paraId="5E453FE8" w14:textId="77777777" w:rsidR="006F49DC" w:rsidRPr="00DD3F91" w:rsidRDefault="006F49DC" w:rsidP="00DD3F91">
      <w:pPr>
        <w:spacing w:after="140" w:line="290" w:lineRule="auto"/>
        <w:jc w:val="center"/>
        <w:rPr>
          <w:rFonts w:ascii="Tahoma" w:eastAsia="Arial Unicode MS" w:hAnsi="Tahoma" w:cs="Tahoma"/>
          <w:w w:val="0"/>
          <w:sz w:val="20"/>
          <w:szCs w:val="20"/>
          <w:lang w:eastAsia="pt-BR"/>
        </w:rPr>
      </w:pPr>
    </w:p>
    <w:p w14:paraId="21B17E0D" w14:textId="247FE78A" w:rsidR="006F49DC" w:rsidRPr="00DD3F91" w:rsidRDefault="00A078AD" w:rsidP="00DD3F91">
      <w:pPr>
        <w:widowControl w:val="0"/>
        <w:tabs>
          <w:tab w:val="left" w:pos="5387"/>
        </w:tabs>
        <w:spacing w:after="140" w:line="290" w:lineRule="auto"/>
        <w:jc w:val="both"/>
        <w:rPr>
          <w:rFonts w:ascii="Tahoma" w:hAnsi="Tahoma" w:cs="Tahoma"/>
          <w:i/>
          <w:sz w:val="20"/>
          <w:szCs w:val="20"/>
        </w:rPr>
      </w:pPr>
      <w:r w:rsidRPr="00DD3F91">
        <w:rPr>
          <w:rFonts w:ascii="Tahoma" w:eastAsia="Arial Unicode MS" w:hAnsi="Tahoma" w:cs="Tahoma"/>
          <w:w w:val="0"/>
          <w:sz w:val="20"/>
          <w:szCs w:val="20"/>
          <w:lang w:eastAsia="pt-BR"/>
        </w:rPr>
        <w:br w:type="page"/>
      </w:r>
      <w:r w:rsidRPr="00DD3F91">
        <w:rPr>
          <w:rFonts w:ascii="Tahoma" w:hAnsi="Tahoma" w:cs="Tahoma"/>
          <w:i/>
          <w:sz w:val="20"/>
          <w:szCs w:val="20"/>
        </w:rPr>
        <w:lastRenderedPageBreak/>
        <w:t xml:space="preserve">Página de Assinaturas (3/3) da “Escritura Particular da </w:t>
      </w:r>
      <w:r w:rsidR="001E68BE">
        <w:rPr>
          <w:rFonts w:ascii="Tahoma" w:hAnsi="Tahoma" w:cs="Tahoma"/>
          <w:i/>
          <w:sz w:val="20"/>
          <w:szCs w:val="20"/>
        </w:rPr>
        <w:t>1ª (</w:t>
      </w:r>
      <w:r w:rsidR="001E75DC">
        <w:rPr>
          <w:rFonts w:ascii="Tahoma" w:hAnsi="Tahoma" w:cs="Tahoma"/>
          <w:i/>
          <w:sz w:val="20"/>
          <w:szCs w:val="20"/>
        </w:rPr>
        <w:t>p</w:t>
      </w:r>
      <w:r w:rsidR="001E68BE">
        <w:rPr>
          <w:rFonts w:ascii="Tahoma" w:hAnsi="Tahoma" w:cs="Tahoma"/>
          <w:i/>
          <w:sz w:val="20"/>
          <w:szCs w:val="20"/>
        </w:rPr>
        <w:t>rimeira)</w:t>
      </w:r>
      <w:r w:rsidRPr="00DD3F91">
        <w:rPr>
          <w:rFonts w:ascii="Tahoma" w:hAnsi="Tahoma" w:cs="Tahoma"/>
          <w:i/>
          <w:sz w:val="20"/>
          <w:szCs w:val="20"/>
        </w:rPr>
        <w:t>Emissão de Debêntures Simples, Não Conversíveis em Ações, em Série Única, da Espécie com Garantia Real</w:t>
      </w:r>
      <w:r w:rsidRPr="00DD3F91">
        <w:rPr>
          <w:rFonts w:ascii="Tahoma" w:hAnsi="Tahoma" w:cs="Tahoma"/>
          <w:b/>
          <w:i/>
          <w:sz w:val="20"/>
          <w:szCs w:val="20"/>
        </w:rPr>
        <w:t xml:space="preserve">, </w:t>
      </w:r>
      <w:r w:rsidRPr="00DD3F91">
        <w:rPr>
          <w:rFonts w:ascii="Tahoma" w:hAnsi="Tahoma" w:cs="Tahoma"/>
          <w:i/>
          <w:sz w:val="20"/>
          <w:szCs w:val="20"/>
        </w:rPr>
        <w:t xml:space="preserve">para Distribuição Pública com Esforços Restritos de Colocação, da </w:t>
      </w:r>
      <w:r w:rsidR="00430567" w:rsidRPr="00DD3F91">
        <w:rPr>
          <w:rFonts w:ascii="Tahoma" w:hAnsi="Tahoma" w:cs="Tahoma"/>
          <w:i/>
          <w:sz w:val="20"/>
          <w:szCs w:val="20"/>
        </w:rPr>
        <w:t xml:space="preserve">Hinove Agrociência </w:t>
      </w:r>
      <w:r w:rsidRPr="00DD3F91">
        <w:rPr>
          <w:rFonts w:ascii="Tahoma" w:hAnsi="Tahoma" w:cs="Tahoma"/>
          <w:i/>
          <w:sz w:val="20"/>
          <w:szCs w:val="20"/>
        </w:rPr>
        <w:t>S.A.</w:t>
      </w:r>
      <w:r w:rsidRPr="00DD3F91">
        <w:rPr>
          <w:rFonts w:ascii="Tahoma" w:hAnsi="Tahoma" w:cs="Tahoma"/>
          <w:sz w:val="20"/>
          <w:szCs w:val="20"/>
        </w:rPr>
        <w:t>”</w:t>
      </w:r>
      <w:r w:rsidRPr="00DD3F91">
        <w:rPr>
          <w:rFonts w:ascii="Tahoma" w:hAnsi="Tahoma" w:cs="Tahoma"/>
          <w:i/>
          <w:sz w:val="20"/>
          <w:szCs w:val="20"/>
        </w:rPr>
        <w:t>.</w:t>
      </w:r>
    </w:p>
    <w:p w14:paraId="313D793D" w14:textId="77777777" w:rsidR="006F49DC" w:rsidRPr="00DD3F91" w:rsidRDefault="006F49DC" w:rsidP="00DD3F91">
      <w:pPr>
        <w:widowControl w:val="0"/>
        <w:tabs>
          <w:tab w:val="left" w:pos="5387"/>
        </w:tabs>
        <w:spacing w:after="140" w:line="290" w:lineRule="auto"/>
        <w:jc w:val="both"/>
        <w:rPr>
          <w:rFonts w:ascii="Tahoma" w:hAnsi="Tahoma" w:cs="Tahoma"/>
          <w:w w:val="0"/>
          <w:sz w:val="20"/>
          <w:szCs w:val="20"/>
        </w:rPr>
      </w:pPr>
    </w:p>
    <w:p w14:paraId="1E60DBB3" w14:textId="77777777" w:rsidR="006F49DC" w:rsidRPr="00DD3F91" w:rsidRDefault="006F49DC" w:rsidP="00DD3F91">
      <w:pPr>
        <w:spacing w:after="140" w:line="290" w:lineRule="auto"/>
        <w:jc w:val="center"/>
        <w:rPr>
          <w:rFonts w:ascii="Tahoma" w:hAnsi="Tahoma" w:cs="Tahoma"/>
          <w:w w:val="0"/>
          <w:sz w:val="20"/>
          <w:szCs w:val="20"/>
        </w:rPr>
      </w:pPr>
    </w:p>
    <w:p w14:paraId="04D920E5" w14:textId="77777777" w:rsidR="006F49DC" w:rsidRPr="00DD3F91" w:rsidRDefault="006F49DC" w:rsidP="00DD3F91">
      <w:pPr>
        <w:spacing w:after="140" w:line="290" w:lineRule="auto"/>
        <w:jc w:val="center"/>
        <w:rPr>
          <w:rFonts w:ascii="Tahoma" w:hAnsi="Tahoma" w:cs="Tahoma"/>
          <w:w w:val="0"/>
          <w:sz w:val="20"/>
          <w:szCs w:val="20"/>
        </w:rPr>
      </w:pPr>
    </w:p>
    <w:p w14:paraId="18CFB3E1" w14:textId="77777777" w:rsidR="006F49DC" w:rsidRPr="00DD3F91" w:rsidRDefault="00A078AD" w:rsidP="00DD3F91">
      <w:pPr>
        <w:spacing w:after="140" w:line="290" w:lineRule="auto"/>
        <w:jc w:val="both"/>
        <w:rPr>
          <w:rFonts w:ascii="Tahoma" w:hAnsi="Tahoma" w:cs="Tahoma"/>
          <w:b/>
          <w:sz w:val="20"/>
          <w:szCs w:val="20"/>
        </w:rPr>
      </w:pPr>
      <w:r w:rsidRPr="00DD3F91">
        <w:rPr>
          <w:rFonts w:ascii="Tahoma" w:hAnsi="Tahoma" w:cs="Tahoma"/>
          <w:sz w:val="20"/>
          <w:szCs w:val="20"/>
        </w:rPr>
        <w:t>Testemunhas</w:t>
      </w:r>
      <w:r w:rsidRPr="00DD3F91">
        <w:rPr>
          <w:rFonts w:ascii="Tahoma" w:hAnsi="Tahoma" w:cs="Tahoma"/>
          <w:b/>
          <w:sz w:val="20"/>
          <w:szCs w:val="20"/>
        </w:rPr>
        <w:t>:</w:t>
      </w:r>
    </w:p>
    <w:p w14:paraId="73348B89" w14:textId="77777777" w:rsidR="006F49DC" w:rsidRPr="00DD3F91" w:rsidRDefault="006F49DC" w:rsidP="00DD3F91">
      <w:pPr>
        <w:spacing w:after="140" w:line="290" w:lineRule="auto"/>
        <w:jc w:val="both"/>
        <w:rPr>
          <w:rFonts w:ascii="Tahoma" w:hAnsi="Tahoma" w:cs="Tahoma"/>
          <w:sz w:val="20"/>
          <w:szCs w:val="20"/>
        </w:rPr>
      </w:pPr>
    </w:p>
    <w:p w14:paraId="41DA0DF1" w14:textId="77777777" w:rsidR="006F49DC" w:rsidRPr="00DD3F91" w:rsidRDefault="006F49DC" w:rsidP="00DD3F91">
      <w:pPr>
        <w:spacing w:after="140" w:line="290" w:lineRule="auto"/>
        <w:jc w:val="both"/>
        <w:rPr>
          <w:rFonts w:ascii="Tahoma" w:hAnsi="Tahoma" w:cs="Tahoma"/>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6F49DC" w:rsidRPr="00DD3F91" w14:paraId="34B793D3" w14:textId="77777777">
        <w:tc>
          <w:tcPr>
            <w:tcW w:w="4489" w:type="dxa"/>
          </w:tcPr>
          <w:p w14:paraId="6555A41A"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21855336" w14:textId="77777777" w:rsidR="006F49DC" w:rsidRPr="00DD3F91" w:rsidRDefault="00A078AD" w:rsidP="003E64DE">
            <w:pPr>
              <w:spacing w:after="140" w:line="290" w:lineRule="auto"/>
              <w:jc w:val="both"/>
              <w:rPr>
                <w:rFonts w:ascii="Tahoma" w:hAnsi="Tahoma" w:cs="Tahoma"/>
                <w:sz w:val="20"/>
                <w:szCs w:val="20"/>
              </w:rPr>
            </w:pPr>
            <w:r w:rsidRPr="00DD3F91">
              <w:rPr>
                <w:rFonts w:ascii="Tahoma" w:hAnsi="Tahoma" w:cs="Tahoma"/>
                <w:sz w:val="20"/>
                <w:szCs w:val="20"/>
              </w:rPr>
              <w:t>Nome:</w:t>
            </w:r>
            <w:r w:rsidR="003E64DE">
              <w:rPr>
                <w:rFonts w:ascii="Tahoma" w:hAnsi="Tahoma" w:cs="Tahoma"/>
                <w:sz w:val="20"/>
                <w:szCs w:val="20"/>
              </w:rPr>
              <w:br/>
            </w:r>
            <w:r w:rsidRPr="00DD3F91">
              <w:rPr>
                <w:rFonts w:ascii="Tahoma" w:hAnsi="Tahoma" w:cs="Tahoma"/>
                <w:sz w:val="20"/>
                <w:szCs w:val="20"/>
              </w:rPr>
              <w:t>RG:</w:t>
            </w:r>
            <w:r w:rsidR="003E64DE">
              <w:rPr>
                <w:rFonts w:ascii="Tahoma" w:hAnsi="Tahoma" w:cs="Tahoma"/>
                <w:sz w:val="20"/>
                <w:szCs w:val="20"/>
              </w:rPr>
              <w:br/>
            </w:r>
            <w:r w:rsidRPr="00DD3F91">
              <w:rPr>
                <w:rFonts w:ascii="Tahoma" w:hAnsi="Tahoma" w:cs="Tahoma"/>
                <w:sz w:val="20"/>
                <w:szCs w:val="20"/>
              </w:rPr>
              <w:t>CPF:</w:t>
            </w:r>
          </w:p>
        </w:tc>
        <w:tc>
          <w:tcPr>
            <w:tcW w:w="4489" w:type="dxa"/>
          </w:tcPr>
          <w:p w14:paraId="12D60953" w14:textId="77777777" w:rsidR="006F49DC" w:rsidRPr="00DD3F91" w:rsidRDefault="00A078AD" w:rsidP="00DD3F91">
            <w:pPr>
              <w:spacing w:after="140" w:line="290" w:lineRule="auto"/>
              <w:jc w:val="both"/>
              <w:rPr>
                <w:rFonts w:ascii="Tahoma" w:hAnsi="Tahoma" w:cs="Tahoma"/>
                <w:sz w:val="20"/>
                <w:szCs w:val="20"/>
              </w:rPr>
            </w:pPr>
            <w:r w:rsidRPr="00DD3F91">
              <w:rPr>
                <w:rFonts w:ascii="Tahoma" w:hAnsi="Tahoma" w:cs="Tahoma"/>
                <w:sz w:val="20"/>
                <w:szCs w:val="20"/>
              </w:rPr>
              <w:t>__________________________________</w:t>
            </w:r>
          </w:p>
          <w:p w14:paraId="38306C4D" w14:textId="77777777" w:rsidR="006F49DC" w:rsidRPr="00DD3F91" w:rsidRDefault="00A078AD" w:rsidP="003E64DE">
            <w:pPr>
              <w:spacing w:after="140" w:line="290" w:lineRule="auto"/>
              <w:jc w:val="both"/>
              <w:rPr>
                <w:rFonts w:ascii="Tahoma" w:hAnsi="Tahoma" w:cs="Tahoma"/>
                <w:sz w:val="20"/>
                <w:szCs w:val="20"/>
              </w:rPr>
            </w:pPr>
            <w:r w:rsidRPr="00DD3F91">
              <w:rPr>
                <w:rFonts w:ascii="Tahoma" w:hAnsi="Tahoma" w:cs="Tahoma"/>
                <w:sz w:val="20"/>
                <w:szCs w:val="20"/>
              </w:rPr>
              <w:t>Nome:</w:t>
            </w:r>
            <w:r w:rsidR="003E64DE">
              <w:rPr>
                <w:rFonts w:ascii="Tahoma" w:hAnsi="Tahoma" w:cs="Tahoma"/>
                <w:sz w:val="20"/>
                <w:szCs w:val="20"/>
              </w:rPr>
              <w:br/>
            </w:r>
            <w:r w:rsidRPr="00DD3F91">
              <w:rPr>
                <w:rFonts w:ascii="Tahoma" w:hAnsi="Tahoma" w:cs="Tahoma"/>
                <w:sz w:val="20"/>
                <w:szCs w:val="20"/>
              </w:rPr>
              <w:t>RG:</w:t>
            </w:r>
            <w:r w:rsidR="003E64DE">
              <w:rPr>
                <w:rFonts w:ascii="Tahoma" w:hAnsi="Tahoma" w:cs="Tahoma"/>
                <w:sz w:val="20"/>
                <w:szCs w:val="20"/>
              </w:rPr>
              <w:br/>
            </w:r>
            <w:r w:rsidRPr="00DD3F91">
              <w:rPr>
                <w:rFonts w:ascii="Tahoma" w:hAnsi="Tahoma" w:cs="Tahoma"/>
                <w:sz w:val="20"/>
                <w:szCs w:val="20"/>
              </w:rPr>
              <w:t>CPF:</w:t>
            </w:r>
          </w:p>
        </w:tc>
      </w:tr>
    </w:tbl>
    <w:p w14:paraId="01AED4EE" w14:textId="50488B15" w:rsidR="00AB4AA9" w:rsidRDefault="00AB4AA9" w:rsidP="00DD3F91">
      <w:pPr>
        <w:spacing w:after="140" w:line="290" w:lineRule="auto"/>
        <w:jc w:val="center"/>
        <w:rPr>
          <w:rFonts w:ascii="Tahoma" w:eastAsia="Arial Unicode MS" w:hAnsi="Tahoma" w:cs="Tahoma"/>
          <w:w w:val="0"/>
          <w:sz w:val="20"/>
          <w:szCs w:val="20"/>
          <w:lang w:eastAsia="pt-BR"/>
        </w:rPr>
      </w:pPr>
      <w:r>
        <w:rPr>
          <w:rFonts w:ascii="Tahoma" w:eastAsia="Arial Unicode MS" w:hAnsi="Tahoma" w:cs="Tahoma"/>
          <w:w w:val="0"/>
          <w:sz w:val="20"/>
          <w:szCs w:val="20"/>
          <w:lang w:eastAsia="pt-BR"/>
        </w:rPr>
        <w:br w:type="page"/>
      </w:r>
    </w:p>
    <w:p w14:paraId="0A0C72B5" w14:textId="25F092E4" w:rsidR="006F49DC" w:rsidRPr="001E75DC" w:rsidRDefault="00AB4AA9" w:rsidP="00DD3F91">
      <w:pPr>
        <w:spacing w:after="140" w:line="290" w:lineRule="auto"/>
        <w:jc w:val="center"/>
        <w:rPr>
          <w:rFonts w:ascii="Tahoma" w:eastAsia="Arial Unicode MS" w:hAnsi="Tahoma" w:cs="Tahoma"/>
          <w:b/>
          <w:w w:val="0"/>
          <w:sz w:val="20"/>
          <w:szCs w:val="20"/>
          <w:lang w:eastAsia="pt-BR"/>
        </w:rPr>
      </w:pPr>
      <w:r w:rsidRPr="001E75DC">
        <w:rPr>
          <w:rFonts w:ascii="Tahoma" w:eastAsia="Arial Unicode MS" w:hAnsi="Tahoma" w:cs="Tahoma"/>
          <w:b/>
          <w:w w:val="0"/>
          <w:sz w:val="20"/>
          <w:szCs w:val="20"/>
          <w:lang w:eastAsia="pt-BR"/>
        </w:rPr>
        <w:lastRenderedPageBreak/>
        <w:t xml:space="preserve">ANEXO </w:t>
      </w:r>
      <w:r w:rsidR="00BD056F">
        <w:rPr>
          <w:rFonts w:ascii="Tahoma" w:eastAsia="Arial Unicode MS" w:hAnsi="Tahoma" w:cs="Tahoma"/>
          <w:b/>
          <w:w w:val="0"/>
          <w:sz w:val="20"/>
          <w:szCs w:val="20"/>
          <w:lang w:eastAsia="pt-BR"/>
        </w:rPr>
        <w:fldChar w:fldCharType="begin"/>
      </w:r>
      <w:r w:rsidR="00BD056F">
        <w:rPr>
          <w:rFonts w:ascii="Tahoma" w:eastAsia="Arial Unicode MS" w:hAnsi="Tahoma" w:cs="Tahoma"/>
          <w:b/>
          <w:w w:val="0"/>
          <w:sz w:val="20"/>
          <w:szCs w:val="20"/>
          <w:lang w:eastAsia="pt-BR"/>
        </w:rPr>
        <w:instrText xml:space="preserve"> REF _Ref22205285 \r \h </w:instrText>
      </w:r>
      <w:r w:rsidR="00BD056F">
        <w:rPr>
          <w:rFonts w:ascii="Tahoma" w:eastAsia="Arial Unicode MS" w:hAnsi="Tahoma" w:cs="Tahoma"/>
          <w:b/>
          <w:w w:val="0"/>
          <w:sz w:val="20"/>
          <w:szCs w:val="20"/>
          <w:lang w:eastAsia="pt-BR"/>
        </w:rPr>
      </w:r>
      <w:r w:rsidR="00BD056F">
        <w:rPr>
          <w:rFonts w:ascii="Tahoma" w:eastAsia="Arial Unicode MS" w:hAnsi="Tahoma" w:cs="Tahoma"/>
          <w:b/>
          <w:w w:val="0"/>
          <w:sz w:val="20"/>
          <w:szCs w:val="20"/>
          <w:lang w:eastAsia="pt-BR"/>
        </w:rPr>
        <w:fldChar w:fldCharType="separate"/>
      </w:r>
      <w:r w:rsidR="00BD056F">
        <w:rPr>
          <w:rFonts w:ascii="Tahoma" w:eastAsia="Arial Unicode MS" w:hAnsi="Tahoma" w:cs="Tahoma"/>
          <w:b/>
          <w:w w:val="0"/>
          <w:sz w:val="20"/>
          <w:szCs w:val="20"/>
          <w:lang w:eastAsia="pt-BR"/>
        </w:rPr>
        <w:t>4.7.1</w:t>
      </w:r>
      <w:r w:rsidR="00BD056F">
        <w:rPr>
          <w:rFonts w:ascii="Tahoma" w:eastAsia="Arial Unicode MS" w:hAnsi="Tahoma" w:cs="Tahoma"/>
          <w:b/>
          <w:w w:val="0"/>
          <w:sz w:val="20"/>
          <w:szCs w:val="20"/>
          <w:lang w:eastAsia="pt-BR"/>
        </w:rPr>
        <w:fldChar w:fldCharType="end"/>
      </w:r>
    </w:p>
    <w:p w14:paraId="6FEBF794" w14:textId="27F83AF4" w:rsidR="00AB4AA9" w:rsidRPr="002D05DB" w:rsidRDefault="002D05DB" w:rsidP="00DD3F91">
      <w:pPr>
        <w:spacing w:after="140" w:line="290" w:lineRule="auto"/>
        <w:jc w:val="center"/>
        <w:rPr>
          <w:rFonts w:ascii="Tahoma" w:eastAsia="Arial Unicode MS" w:hAnsi="Tahoma" w:cs="Tahoma"/>
          <w:b/>
          <w:w w:val="0"/>
          <w:sz w:val="20"/>
          <w:szCs w:val="20"/>
          <w:lang w:eastAsia="pt-BR"/>
        </w:rPr>
      </w:pPr>
      <w:r w:rsidRPr="002D05DB">
        <w:rPr>
          <w:rFonts w:ascii="Tahoma" w:eastAsia="Arial Unicode MS" w:hAnsi="Tahoma" w:cs="Tahoma"/>
          <w:b/>
          <w:w w:val="0"/>
          <w:sz w:val="20"/>
          <w:szCs w:val="20"/>
          <w:lang w:eastAsia="pt-BR"/>
        </w:rPr>
        <w:t>DESTINAÇÃO DOS RECURSOS</w:t>
      </w:r>
    </w:p>
    <w:p w14:paraId="2D0BF30B" w14:textId="12584C8D" w:rsidR="001E75DC" w:rsidRDefault="001E75DC" w:rsidP="00DD3F91">
      <w:pPr>
        <w:spacing w:after="140" w:line="290" w:lineRule="auto"/>
        <w:jc w:val="center"/>
        <w:rPr>
          <w:rFonts w:ascii="Tahoma" w:eastAsia="Arial Unicode MS" w:hAnsi="Tahoma" w:cs="Tahoma"/>
          <w:w w:val="0"/>
          <w:sz w:val="20"/>
          <w:szCs w:val="20"/>
          <w:lang w:eastAsia="pt-BR"/>
        </w:rPr>
      </w:pPr>
    </w:p>
    <w:p w14:paraId="607D7963" w14:textId="4F720F02" w:rsidR="001E75DC" w:rsidRPr="001E75DC" w:rsidRDefault="001E75DC" w:rsidP="00DD3F91">
      <w:pPr>
        <w:spacing w:after="140" w:line="290" w:lineRule="auto"/>
        <w:jc w:val="center"/>
        <w:rPr>
          <w:rFonts w:ascii="Tahoma" w:eastAsia="Arial Unicode MS" w:hAnsi="Tahoma" w:cs="Tahoma"/>
          <w:w w:val="0"/>
          <w:sz w:val="20"/>
          <w:szCs w:val="20"/>
          <w:lang w:eastAsia="pt-BR"/>
        </w:rPr>
      </w:pPr>
      <w:r>
        <w:rPr>
          <w:rFonts w:ascii="Tahoma" w:eastAsia="Arial Unicode MS" w:hAnsi="Tahoma" w:cs="Tahoma"/>
          <w:w w:val="0"/>
          <w:sz w:val="20"/>
          <w:szCs w:val="20"/>
          <w:lang w:eastAsia="pt-BR"/>
        </w:rPr>
        <w:t>[•]</w:t>
      </w:r>
    </w:p>
    <w:sectPr w:rsidR="001E75DC" w:rsidRPr="001E75DC" w:rsidSect="00DA5F63">
      <w:headerReference w:type="default" r:id="rId12"/>
      <w:footerReference w:type="default" r:id="rId13"/>
      <w:headerReference w:type="first" r:id="rId14"/>
      <w:footerReference w:type="first" r:id="rId15"/>
      <w:pgSz w:w="11906" w:h="16838"/>
      <w:pgMar w:top="2552" w:right="1701" w:bottom="1417" w:left="1701" w:header="70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B764E" w14:textId="77777777" w:rsidR="003D1D7A" w:rsidRDefault="003D1D7A">
      <w:pPr>
        <w:spacing w:after="0" w:line="240" w:lineRule="auto"/>
      </w:pPr>
      <w:r>
        <w:separator/>
      </w:r>
    </w:p>
  </w:endnote>
  <w:endnote w:type="continuationSeparator" w:id="0">
    <w:p w14:paraId="465A6DF4" w14:textId="77777777" w:rsidR="003D1D7A" w:rsidRDefault="003D1D7A">
      <w:pPr>
        <w:spacing w:after="0" w:line="240" w:lineRule="auto"/>
      </w:pPr>
      <w:r>
        <w:continuationSeparator/>
      </w:r>
    </w:p>
  </w:endnote>
  <w:endnote w:type="continuationNotice" w:id="1">
    <w:p w14:paraId="2383E027" w14:textId="77777777" w:rsidR="003D1D7A" w:rsidRDefault="003D1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ahom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F2AD" w14:textId="6515198D" w:rsidR="00957AE2" w:rsidRDefault="00957AE2">
    <w:pPr>
      <w:pStyle w:val="Rodap"/>
      <w:jc w:val="right"/>
      <w:rPr>
        <w:rFonts w:ascii="Trebuchet MS" w:hAnsi="Trebuchet MS"/>
        <w:sz w:val="22"/>
        <w:szCs w:val="22"/>
      </w:rPr>
    </w:pPr>
    <w:r>
      <w:rPr>
        <w:rFonts w:ascii="Trebuchet MS" w:hAnsi="Trebuchet MS"/>
        <w:sz w:val="22"/>
        <w:szCs w:val="22"/>
      </w:rPr>
      <w:fldChar w:fldCharType="begin"/>
    </w:r>
    <w:r>
      <w:rPr>
        <w:rFonts w:ascii="Trebuchet MS" w:hAnsi="Trebuchet MS"/>
        <w:sz w:val="22"/>
        <w:szCs w:val="22"/>
      </w:rPr>
      <w:instrText xml:space="preserve"> PAGE   \* MERGEFORMAT </w:instrText>
    </w:r>
    <w:r>
      <w:rPr>
        <w:rFonts w:ascii="Trebuchet MS" w:hAnsi="Trebuchet MS"/>
        <w:sz w:val="22"/>
        <w:szCs w:val="22"/>
      </w:rPr>
      <w:fldChar w:fldCharType="separate"/>
    </w:r>
    <w:r w:rsidR="006D6DC3">
      <w:rPr>
        <w:rFonts w:ascii="Trebuchet MS" w:hAnsi="Trebuchet MS"/>
        <w:noProof/>
        <w:sz w:val="22"/>
        <w:szCs w:val="22"/>
      </w:rPr>
      <w:t>27</w:t>
    </w:r>
    <w:r>
      <w:rPr>
        <w:rFonts w:ascii="Trebuchet MS" w:hAnsi="Trebuchet MS"/>
        <w:sz w:val="22"/>
        <w:szCs w:val="22"/>
      </w:rPr>
      <w:fldChar w:fldCharType="end"/>
    </w:r>
  </w:p>
  <w:p w14:paraId="10ED57FA" w14:textId="5DD4FBF1" w:rsidR="00957AE2" w:rsidDel="007F507A" w:rsidRDefault="00957AE2" w:rsidP="00DA5F63">
    <w:pPr>
      <w:pStyle w:val="Rodap"/>
      <w:rPr>
        <w:del w:id="272" w:author="Camilla de Campos Escudero Paiva" w:date="2019-10-21T15:31:00Z"/>
        <w:rFonts w:ascii="Arial" w:hAnsi="Arial" w:cs="Arial"/>
        <w:sz w:val="10"/>
      </w:rPr>
    </w:pPr>
    <w:del w:id="273" w:author="Camilla de Campos Escudero Paiva" w:date="2019-10-21T15:31:00Z">
      <w:r w:rsidDel="007F507A">
        <w:rPr>
          <w:rFonts w:ascii="Arial" w:hAnsi="Arial" w:cs="Arial"/>
          <w:sz w:val="10"/>
        </w:rPr>
        <w:fldChar w:fldCharType="begin"/>
      </w:r>
      <w:r w:rsidDel="007F507A">
        <w:rPr>
          <w:rFonts w:ascii="Arial" w:hAnsi="Arial" w:cs="Arial"/>
          <w:sz w:val="10"/>
        </w:rPr>
        <w:delInstrText xml:space="preserve"> DOCPROPERTY "iManageFooter"  \* MERGEFORMAT </w:delInstrText>
      </w:r>
      <w:r w:rsidDel="007F507A">
        <w:rPr>
          <w:rFonts w:ascii="Arial" w:hAnsi="Arial" w:cs="Arial"/>
          <w:sz w:val="10"/>
        </w:rPr>
        <w:fldChar w:fldCharType="separate"/>
      </w:r>
    </w:del>
  </w:p>
  <w:p w14:paraId="3E1521A9" w14:textId="77777777" w:rsidR="00335AAD" w:rsidRDefault="00957AE2" w:rsidP="00084238">
    <w:pPr>
      <w:pStyle w:val="Rodap"/>
      <w:rPr>
        <w:ins w:id="274" w:author="Camilla de Campos Escudero Paiva" w:date="2019-10-21T15:57:00Z"/>
        <w:rFonts w:ascii="Arial" w:hAnsi="Arial" w:cs="Arial"/>
        <w:sz w:val="16"/>
      </w:rPr>
    </w:pPr>
    <w:del w:id="275" w:author="Camilla de Campos Escudero Paiva" w:date="2019-10-21T15:31:00Z">
      <w:r w:rsidDel="007F507A">
        <w:rPr>
          <w:rFonts w:ascii="Arial" w:hAnsi="Arial" w:cs="Arial"/>
          <w:sz w:val="10"/>
        </w:rPr>
        <w:delText xml:space="preserve">GED - 4537285v1 </w:delText>
      </w:r>
      <w:r w:rsidDel="007F507A">
        <w:rPr>
          <w:rFonts w:ascii="Arial" w:hAnsi="Arial" w:cs="Arial"/>
          <w:sz w:val="10"/>
        </w:rPr>
        <w:fldChar w:fldCharType="end"/>
      </w:r>
    </w:del>
    <w:ins w:id="276" w:author="Camilla de Campos Escudero Paiva" w:date="2019-10-21T15:57:00Z">
      <w:r w:rsidR="00335AAD">
        <w:rPr>
          <w:rFonts w:ascii="Arial" w:hAnsi="Arial" w:cs="Arial"/>
          <w:sz w:val="16"/>
        </w:rPr>
        <w:fldChar w:fldCharType="begin"/>
      </w:r>
      <w:r w:rsidR="00335AAD">
        <w:rPr>
          <w:rFonts w:ascii="Arial" w:hAnsi="Arial" w:cs="Arial"/>
          <w:sz w:val="16"/>
        </w:rPr>
        <w:instrText xml:space="preserve"> DOCPROPERTY "iManageFooter"  \* MERGEFORMAT </w:instrText>
      </w:r>
    </w:ins>
    <w:r w:rsidR="00335AAD">
      <w:rPr>
        <w:rFonts w:ascii="Arial" w:hAnsi="Arial" w:cs="Arial"/>
        <w:sz w:val="16"/>
      </w:rPr>
      <w:fldChar w:fldCharType="separate"/>
    </w:r>
  </w:p>
  <w:p w14:paraId="7F3DE159" w14:textId="17EB6F2F" w:rsidR="00957AE2" w:rsidRPr="00335AAD" w:rsidRDefault="00335AAD" w:rsidP="00335AAD">
    <w:pPr>
      <w:pStyle w:val="Rodap"/>
      <w:rPr>
        <w:rFonts w:ascii="Arial" w:hAnsi="Arial" w:cs="Arial"/>
        <w:sz w:val="16"/>
      </w:rPr>
    </w:pPr>
    <w:ins w:id="277" w:author="Camilla de Campos Escudero Paiva" w:date="2019-10-21T15:57:00Z">
      <w:r>
        <w:rPr>
          <w:rFonts w:ascii="Arial" w:hAnsi="Arial" w:cs="Arial"/>
          <w:sz w:val="16"/>
        </w:rPr>
        <w:t xml:space="preserve">1244668v3 1019/4 </w:t>
      </w:r>
      <w:r>
        <w:rPr>
          <w:rFonts w:ascii="Arial" w:hAnsi="Arial" w:cs="Arial"/>
          <w:sz w:val="16"/>
        </w:rPr>
        <w:fldChar w:fldCharType="end"/>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0179D" w14:textId="447148F6" w:rsidR="00957AE2" w:rsidDel="007F507A" w:rsidRDefault="00957AE2" w:rsidP="00DA5F63">
    <w:pPr>
      <w:pStyle w:val="Rodap"/>
      <w:rPr>
        <w:del w:id="278" w:author="Camilla de Campos Escudero Paiva" w:date="2019-10-21T15:31:00Z"/>
        <w:rFonts w:ascii="Arial" w:hAnsi="Arial" w:cs="Arial"/>
        <w:sz w:val="10"/>
      </w:rPr>
    </w:pPr>
    <w:del w:id="279" w:author="Camilla de Campos Escudero Paiva" w:date="2019-10-21T15:31:00Z">
      <w:r w:rsidDel="007F507A">
        <w:rPr>
          <w:rFonts w:ascii="Arial" w:hAnsi="Arial" w:cs="Arial"/>
          <w:sz w:val="10"/>
        </w:rPr>
        <w:fldChar w:fldCharType="begin"/>
      </w:r>
      <w:r w:rsidDel="007F507A">
        <w:rPr>
          <w:rFonts w:ascii="Arial" w:hAnsi="Arial" w:cs="Arial"/>
          <w:sz w:val="10"/>
        </w:rPr>
        <w:delInstrText xml:space="preserve"> DOCPROPERTY "iManageFooter"  \* MERGEFORMAT </w:delInstrText>
      </w:r>
      <w:r w:rsidDel="007F507A">
        <w:rPr>
          <w:rFonts w:ascii="Arial" w:hAnsi="Arial" w:cs="Arial"/>
          <w:sz w:val="10"/>
        </w:rPr>
        <w:fldChar w:fldCharType="separate"/>
      </w:r>
    </w:del>
  </w:p>
  <w:p w14:paraId="44A06597" w14:textId="7619D265" w:rsidR="00957AE2" w:rsidRPr="00DA5F63" w:rsidRDefault="00957AE2" w:rsidP="00DA5F63">
    <w:pPr>
      <w:pStyle w:val="Rodap"/>
      <w:rPr>
        <w:rFonts w:ascii="Arial" w:hAnsi="Arial" w:cs="Arial"/>
        <w:sz w:val="10"/>
      </w:rPr>
    </w:pPr>
    <w:del w:id="280" w:author="Camilla de Campos Escudero Paiva" w:date="2019-10-21T15:31:00Z">
      <w:r w:rsidDel="007F507A">
        <w:rPr>
          <w:rFonts w:ascii="Arial" w:hAnsi="Arial" w:cs="Arial"/>
          <w:sz w:val="10"/>
        </w:rPr>
        <w:delText xml:space="preserve">GED - 4537285v1 </w:delText>
      </w:r>
      <w:r w:rsidDel="007F507A">
        <w:rPr>
          <w:rFonts w:ascii="Arial" w:hAnsi="Arial" w:cs="Arial"/>
          <w:sz w:val="10"/>
        </w:rPr>
        <w:fldChar w:fldCharType="end"/>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84978" w14:textId="77777777" w:rsidR="003D1D7A" w:rsidRDefault="003D1D7A">
      <w:pPr>
        <w:spacing w:after="0" w:line="240" w:lineRule="auto"/>
      </w:pPr>
      <w:r>
        <w:separator/>
      </w:r>
    </w:p>
  </w:footnote>
  <w:footnote w:type="continuationSeparator" w:id="0">
    <w:p w14:paraId="23CD5589" w14:textId="77777777" w:rsidR="003D1D7A" w:rsidRDefault="003D1D7A">
      <w:pPr>
        <w:spacing w:after="0" w:line="240" w:lineRule="auto"/>
      </w:pPr>
      <w:r>
        <w:continuationSeparator/>
      </w:r>
    </w:p>
  </w:footnote>
  <w:footnote w:type="continuationNotice" w:id="1">
    <w:p w14:paraId="04310B12" w14:textId="77777777" w:rsidR="003D1D7A" w:rsidRDefault="003D1D7A">
      <w:pPr>
        <w:spacing w:after="0" w:line="240" w:lineRule="auto"/>
      </w:pPr>
    </w:p>
  </w:footnote>
  <w:footnote w:id="2">
    <w:p w14:paraId="473F31F8" w14:textId="4911A351" w:rsidR="00957AE2" w:rsidRPr="00887DB0" w:rsidRDefault="00957AE2" w:rsidP="00887DB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xml:space="preserve">: </w:t>
      </w:r>
      <w:r w:rsidRPr="00BD056F">
        <w:rPr>
          <w:rFonts w:ascii="Tahoma" w:eastAsia="Times New Roman" w:hAnsi="Tahoma" w:cs="Tahoma"/>
          <w:lang w:eastAsia="pt-BR"/>
        </w:rPr>
        <w:t>aguardando confirmação sobre a contratação.</w:t>
      </w:r>
      <w:r>
        <w:rPr>
          <w:rFonts w:ascii="Tahoma" w:hAnsi="Tahoma" w:cs="Tahoma"/>
        </w:rPr>
        <w:t>.</w:t>
      </w:r>
    </w:p>
  </w:footnote>
  <w:footnote w:id="3">
    <w:p w14:paraId="3F8001CB" w14:textId="2576849B" w:rsidR="00957AE2" w:rsidRPr="00887DB0" w:rsidRDefault="00957AE2">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Definição a ser confirmada.</w:t>
      </w:r>
    </w:p>
  </w:footnote>
  <w:footnote w:id="4">
    <w:p w14:paraId="5EAADE7F" w14:textId="7304A0E2" w:rsidR="00957AE2" w:rsidRPr="00887DB0" w:rsidRDefault="00957AE2" w:rsidP="00887DB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5">
    <w:p w14:paraId="3AB61B4A" w14:textId="1653C41A" w:rsidR="00957AE2" w:rsidRPr="00887DB0" w:rsidRDefault="00957AE2" w:rsidP="008F5323">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6">
    <w:p w14:paraId="04D66A57" w14:textId="6CDF1E57" w:rsidR="00957AE2" w:rsidRPr="00887DB0" w:rsidRDefault="00957AE2" w:rsidP="00D80710">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Discutir questão de valores e percentuais.</w:t>
      </w:r>
    </w:p>
  </w:footnote>
  <w:footnote w:id="7">
    <w:p w14:paraId="5CE96789" w14:textId="390C1CC6" w:rsidR="00957AE2" w:rsidRPr="00887DB0" w:rsidRDefault="00957AE2" w:rsidP="00173CD3">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Pendente de validação pela Companhia.</w:t>
      </w:r>
    </w:p>
  </w:footnote>
  <w:footnote w:id="8">
    <w:p w14:paraId="6E81C27F" w14:textId="5FFCA26C" w:rsidR="00957AE2" w:rsidRDefault="00957AE2">
      <w:pPr>
        <w:pStyle w:val="Textodenotaderodap"/>
      </w:pPr>
      <w:r>
        <w:rPr>
          <w:rStyle w:val="Refdenotaderodap"/>
        </w:rPr>
        <w:footnoteRef/>
      </w:r>
      <w:r>
        <w:t xml:space="preserve"> </w:t>
      </w:r>
      <w:r w:rsidRPr="001901BE">
        <w:rPr>
          <w:rFonts w:ascii="Tahoma" w:hAnsi="Tahoma" w:cs="Tahoma"/>
        </w:rPr>
        <w:t>Nota LDR: IBBA vai buscar aprovação interna para a prorrogação de prazo de 3 para 5 Dias Úteis</w:t>
      </w:r>
    </w:p>
  </w:footnote>
  <w:footnote w:id="9">
    <w:p w14:paraId="2E86A7FD" w14:textId="45FD8816" w:rsidR="00957AE2" w:rsidRPr="00887DB0" w:rsidRDefault="00957AE2" w:rsidP="002F056C">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10">
    <w:p w14:paraId="08E24D90" w14:textId="77777777" w:rsidR="00957AE2" w:rsidRPr="00887DB0" w:rsidRDefault="00957AE2" w:rsidP="002F056C">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A ser discutido.</w:t>
      </w:r>
    </w:p>
  </w:footnote>
  <w:footnote w:id="11">
    <w:p w14:paraId="4489366D" w14:textId="77777777" w:rsidR="00957AE2" w:rsidRPr="00887DB0" w:rsidRDefault="00957AE2" w:rsidP="00A03DBB">
      <w:pPr>
        <w:pStyle w:val="Textodenotaderodap"/>
        <w:rPr>
          <w:rFonts w:ascii="Tahoma" w:hAnsi="Tahoma" w:cs="Tahoma"/>
        </w:rPr>
      </w:pPr>
      <w:r w:rsidRPr="00887DB0">
        <w:rPr>
          <w:rStyle w:val="Refdenotaderodap"/>
          <w:rFonts w:ascii="Tahoma" w:hAnsi="Tahoma" w:cs="Tahoma"/>
        </w:rPr>
        <w:footnoteRef/>
      </w:r>
      <w:r w:rsidRPr="00887DB0">
        <w:rPr>
          <w:rFonts w:ascii="Tahoma" w:hAnsi="Tahoma" w:cs="Tahoma"/>
        </w:rPr>
        <w:t xml:space="preserve"> Nota LDR</w:t>
      </w:r>
      <w:r>
        <w:rPr>
          <w:rFonts w:ascii="Tahoma" w:hAnsi="Tahoma" w:cs="Tahoma"/>
        </w:rPr>
        <w:t>: Pendente de validação pela Companhia.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29077" w14:textId="77777777" w:rsidR="00957AE2" w:rsidRDefault="00957AE2">
    <w:pPr>
      <w:pStyle w:val="Cabealho"/>
      <w:jc w:val="center"/>
      <w:rPr>
        <w:rFonts w:ascii="Times New Roman" w:hAnsi="Times New Roman"/>
        <w:sz w:val="24"/>
        <w:szCs w:val="24"/>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BCF84" w14:textId="55BA8844" w:rsidR="00957AE2" w:rsidRPr="002C4E29" w:rsidRDefault="00957AE2" w:rsidP="00067E4C">
    <w:pPr>
      <w:pStyle w:val="Cabealho"/>
      <w:jc w:val="right"/>
      <w:rPr>
        <w:rFonts w:ascii="Tahoma" w:hAnsi="Tahoma" w:cs="Tahoma"/>
        <w:i/>
        <w:lang w:val="pt-BR"/>
      </w:rPr>
    </w:pPr>
    <w:r w:rsidRPr="002C4E29">
      <w:rPr>
        <w:rFonts w:ascii="Tahoma" w:hAnsi="Tahoma" w:cs="Tahoma"/>
        <w:noProof/>
        <w:lang w:val="pt-BR" w:eastAsia="pt-BR"/>
      </w:rPr>
      <w:drawing>
        <wp:anchor distT="0" distB="0" distL="114300" distR="114300" simplePos="0" relativeHeight="251658240" behindDoc="0" locked="0" layoutInCell="1" allowOverlap="1" wp14:anchorId="0549CA6E" wp14:editId="354DE915">
          <wp:simplePos x="0" y="0"/>
          <wp:positionH relativeFrom="column">
            <wp:posOffset>4424768</wp:posOffset>
          </wp:positionH>
          <wp:positionV relativeFrom="paragraph">
            <wp:posOffset>140010</wp:posOffset>
          </wp:positionV>
          <wp:extent cx="1095375" cy="630432"/>
          <wp:effectExtent l="0" t="0" r="0" b="0"/>
          <wp:wrapTopAndBottom/>
          <wp:docPr id="14" name="Imagem 14" descr="cid:image001.png@01D57392.53F4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cid:image001.png@01D57392.53F43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5375" cy="630432"/>
                  </a:xfrm>
                  <a:prstGeom prst="rect">
                    <a:avLst/>
                  </a:prstGeom>
                  <a:noFill/>
                  <a:ln>
                    <a:noFill/>
                  </a:ln>
                </pic:spPr>
              </pic:pic>
            </a:graphicData>
          </a:graphic>
        </wp:anchor>
      </w:drawing>
    </w:r>
    <w:r w:rsidRPr="002C4E29">
      <w:rPr>
        <w:rFonts w:ascii="Tahoma" w:hAnsi="Tahoma" w:cs="Tahoma"/>
        <w:i/>
        <w:lang w:val="pt-BR"/>
      </w:rPr>
      <w:t>Minuta LDR</w:t>
    </w:r>
  </w:p>
  <w:p w14:paraId="1BB4ECFF" w14:textId="448900F4" w:rsidR="00957AE2" w:rsidRPr="002C4E29" w:rsidRDefault="00957AE2" w:rsidP="00067E4C">
    <w:pPr>
      <w:pStyle w:val="Cabealho"/>
      <w:jc w:val="right"/>
      <w:rPr>
        <w:rFonts w:ascii="Tahoma" w:hAnsi="Tahoma" w:cs="Tahoma"/>
        <w:i/>
        <w:lang w:val="pt-BR"/>
      </w:rPr>
    </w:pPr>
    <w:r w:rsidRPr="002C4E29">
      <w:rPr>
        <w:rFonts w:ascii="Tahoma" w:hAnsi="Tahoma" w:cs="Tahoma"/>
        <w:i/>
        <w:lang w:val="pt-BR"/>
      </w:rPr>
      <w:t>1</w:t>
    </w:r>
    <w:r>
      <w:rPr>
        <w:rFonts w:ascii="Tahoma" w:hAnsi="Tahoma" w:cs="Tahoma"/>
        <w:i/>
        <w:lang w:val="pt-BR"/>
      </w:rPr>
      <w:t>7</w:t>
    </w:r>
    <w:r w:rsidRPr="002C4E29">
      <w:rPr>
        <w:rFonts w:ascii="Tahoma" w:hAnsi="Tahoma" w:cs="Tahoma"/>
        <w:i/>
        <w:lang w:val="pt-BR"/>
      </w:rPr>
      <w:t>/10/2019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2"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3" w15:restartNumberingAfterBreak="0">
    <w:nsid w:val="08C80889"/>
    <w:multiLevelType w:val="hybridMultilevel"/>
    <w:tmpl w:val="FD2C4376"/>
    <w:lvl w:ilvl="0" w:tplc="5686ABDA">
      <w:start w:val="1"/>
      <w:numFmt w:val="lowerRoman"/>
      <w:lvlText w:val="(%1)"/>
      <w:lvlJc w:val="left"/>
      <w:pPr>
        <w:ind w:left="1534" w:hanging="400"/>
      </w:pPr>
      <w:rPr>
        <w:rFonts w:hint="default"/>
        <w:b/>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95A68FD"/>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9E0AB8"/>
    <w:multiLevelType w:val="hybridMultilevel"/>
    <w:tmpl w:val="F3BE48BA"/>
    <w:lvl w:ilvl="0" w:tplc="AE08018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673F3C"/>
    <w:multiLevelType w:val="multilevel"/>
    <w:tmpl w:val="629EAF8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none"/>
      <w:lvlText w:val="6.8.4.1"/>
      <w:lvlJc w:val="left"/>
      <w:pPr>
        <w:tabs>
          <w:tab w:val="num" w:pos="2041"/>
        </w:tabs>
        <w:ind w:left="2041" w:hanging="680"/>
      </w:pPr>
      <w:rPr>
        <w:rFonts w:ascii="Tahoma" w:hAnsi="Tahoma" w:cs="Tahoma" w:hint="default"/>
        <w:b/>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4F5240"/>
    <w:multiLevelType w:val="hybridMultilevel"/>
    <w:tmpl w:val="1E7AA54E"/>
    <w:lvl w:ilvl="0" w:tplc="3E36198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9" w15:restartNumberingAfterBreak="0">
    <w:nsid w:val="37A61A3D"/>
    <w:multiLevelType w:val="multilevel"/>
    <w:tmpl w:val="0232B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4E3365"/>
    <w:multiLevelType w:val="hybridMultilevel"/>
    <w:tmpl w:val="6E82D2AA"/>
    <w:lvl w:ilvl="0" w:tplc="201AE074">
      <w:start w:val="1"/>
      <w:numFmt w:val="lowerRoman"/>
      <w:lvlText w:val="(%1)"/>
      <w:lvlJc w:val="left"/>
      <w:pPr>
        <w:ind w:left="720" w:hanging="360"/>
      </w:pPr>
      <w:rPr>
        <w:rFonts w:hint="default"/>
      </w:rPr>
    </w:lvl>
    <w:lvl w:ilvl="1" w:tplc="76C4E312">
      <w:start w:val="1"/>
      <w:numFmt w:val="lowerRoman"/>
      <w:lvlText w:val="(%2)"/>
      <w:lvlJc w:val="left"/>
      <w:pPr>
        <w:ind w:left="1440" w:hanging="360"/>
      </w:pPr>
      <w:rPr>
        <w:rFonts w:hint="default"/>
        <w:b/>
      </w:rPr>
    </w:lvl>
    <w:lvl w:ilvl="2" w:tplc="4EB256B0">
      <w:start w:val="1"/>
      <w:numFmt w:val="lowerLetter"/>
      <w:lvlText w:val="%3)"/>
      <w:lvlJc w:val="left"/>
      <w:pPr>
        <w:ind w:left="2700" w:hanging="720"/>
      </w:pPr>
      <w:rPr>
        <w:rFonts w:hint="default"/>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E3250B3"/>
    <w:multiLevelType w:val="hybridMultilevel"/>
    <w:tmpl w:val="15163C02"/>
    <w:lvl w:ilvl="0" w:tplc="644C0EC2">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EFB71B8"/>
    <w:multiLevelType w:val="hybridMultilevel"/>
    <w:tmpl w:val="EEEA2140"/>
    <w:lvl w:ilvl="0" w:tplc="DB422990">
      <w:start w:val="1"/>
      <w:numFmt w:val="lowerRoman"/>
      <w:lvlText w:val="(%1)"/>
      <w:lvlJc w:val="left"/>
      <w:pPr>
        <w:tabs>
          <w:tab w:val="num" w:pos="1080"/>
        </w:tabs>
        <w:ind w:left="1080" w:hanging="36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6D93ADB"/>
    <w:multiLevelType w:val="hybridMultilevel"/>
    <w:tmpl w:val="9E161D20"/>
    <w:lvl w:ilvl="0" w:tplc="CD1096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9235D6B"/>
    <w:multiLevelType w:val="hybridMultilevel"/>
    <w:tmpl w:val="FAB6D9FE"/>
    <w:lvl w:ilvl="0" w:tplc="DE22480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993A72"/>
    <w:multiLevelType w:val="hybridMultilevel"/>
    <w:tmpl w:val="ADDAF36A"/>
    <w:lvl w:ilvl="0" w:tplc="3A9A7574">
      <w:start w:val="1"/>
      <w:numFmt w:val="lowerLetter"/>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C2B096D8">
      <w:start w:val="1"/>
      <w:numFmt w:val="lowerLetter"/>
      <w:lvlText w:val="(%3)"/>
      <w:lvlJc w:val="left"/>
      <w:pPr>
        <w:ind w:left="2160" w:hanging="180"/>
      </w:pPr>
      <w:rPr>
        <w:rFonts w:ascii="Tahoma" w:hAnsi="Tahoma" w:cs="Tahoma" w:hint="default"/>
        <w:b/>
        <w:i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215270"/>
    <w:multiLevelType w:val="singleLevel"/>
    <w:tmpl w:val="DBB0A2B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8" w15:restartNumberingAfterBreak="0">
    <w:nsid w:val="66121B28"/>
    <w:multiLevelType w:val="hybridMultilevel"/>
    <w:tmpl w:val="A4BC2CC6"/>
    <w:lvl w:ilvl="0" w:tplc="0E40F4A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7B6664"/>
    <w:multiLevelType w:val="hybridMultilevel"/>
    <w:tmpl w:val="25FC7A1E"/>
    <w:lvl w:ilvl="0" w:tplc="4248251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778C1875"/>
    <w:multiLevelType w:val="hybridMultilevel"/>
    <w:tmpl w:val="D8641860"/>
    <w:lvl w:ilvl="0" w:tplc="169CA25A">
      <w:start w:val="1"/>
      <w:numFmt w:val="lowerRoman"/>
      <w:lvlText w:val="(%1)"/>
      <w:lvlJc w:val="left"/>
      <w:pPr>
        <w:ind w:left="720" w:hanging="360"/>
      </w:pPr>
      <w:rPr>
        <w:rFonts w:hint="default"/>
        <w:b/>
      </w:rPr>
    </w:lvl>
    <w:lvl w:ilvl="1" w:tplc="9782C388">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20"/>
  </w:num>
  <w:num w:numId="5">
    <w:abstractNumId w:val="10"/>
  </w:num>
  <w:num w:numId="6">
    <w:abstractNumId w:val="16"/>
  </w:num>
  <w:num w:numId="7">
    <w:abstractNumId w:val="12"/>
  </w:num>
  <w:num w:numId="8">
    <w:abstractNumId w:val="11"/>
  </w:num>
  <w:num w:numId="9">
    <w:abstractNumId w:val="19"/>
  </w:num>
  <w:num w:numId="10">
    <w:abstractNumId w:val="7"/>
  </w:num>
  <w:num w:numId="11">
    <w:abstractNumId w:val="18"/>
  </w:num>
  <w:num w:numId="12">
    <w:abstractNumId w:val="4"/>
  </w:num>
  <w:num w:numId="13">
    <w:abstractNumId w:val="9"/>
  </w:num>
  <w:num w:numId="14">
    <w:abstractNumId w:val="8"/>
  </w:num>
  <w:num w:numId="15">
    <w:abstractNumId w:val="14"/>
  </w:num>
  <w:num w:numId="16">
    <w:abstractNumId w:val="17"/>
  </w:num>
  <w:num w:numId="17">
    <w:abstractNumId w:val="5"/>
  </w:num>
  <w:num w:numId="18">
    <w:abstractNumId w:val="15"/>
  </w:num>
  <w:num w:numId="19">
    <w:abstractNumId w:val="6"/>
  </w:num>
  <w:num w:numId="20">
    <w:abstractNumId w:val="3"/>
    <w:lvlOverride w:ilvl="0">
      <w:lvl w:ilvl="0" w:tplc="5686ABDA">
        <w:start w:val="1"/>
        <w:numFmt w:val="lowerRoman"/>
        <w:lvlText w:val="(%1)"/>
        <w:lvlJc w:val="left"/>
        <w:pPr>
          <w:ind w:left="1534" w:hanging="400"/>
        </w:pPr>
        <w:rPr>
          <w:rFonts w:hint="default"/>
          <w:b/>
          <w:i w:val="0"/>
          <w:u w:val="none"/>
        </w:rPr>
      </w:lvl>
    </w:lvlOverride>
    <w:lvlOverride w:ilvl="1">
      <w:lvl w:ilvl="1" w:tplc="04090019" w:tentative="1">
        <w:start w:val="1"/>
        <w:numFmt w:val="lowerLetter"/>
        <w:lvlText w:val="%2."/>
        <w:lvlJc w:val="left"/>
        <w:pPr>
          <w:ind w:left="2214" w:hanging="360"/>
        </w:pPr>
        <w:rPr>
          <w:u w:val="single"/>
        </w:rPr>
      </w:lvl>
    </w:lvlOverride>
    <w:lvlOverride w:ilvl="2">
      <w:lvl w:ilvl="2" w:tplc="0409001B" w:tentative="1">
        <w:start w:val="1"/>
        <w:numFmt w:val="lowerRoman"/>
        <w:lvlText w:val="%3."/>
        <w:lvlJc w:val="right"/>
        <w:pPr>
          <w:ind w:left="2934" w:hanging="180"/>
        </w:pPr>
        <w:rPr>
          <w:u w:val="single"/>
        </w:rPr>
      </w:lvl>
    </w:lvlOverride>
    <w:lvlOverride w:ilvl="3">
      <w:lvl w:ilvl="3" w:tplc="0409000F" w:tentative="1">
        <w:start w:val="1"/>
        <w:numFmt w:val="decimal"/>
        <w:lvlText w:val="%4."/>
        <w:lvlJc w:val="left"/>
        <w:pPr>
          <w:ind w:left="3654" w:hanging="360"/>
        </w:pPr>
        <w:rPr>
          <w:u w:val="single"/>
        </w:rPr>
      </w:lvl>
    </w:lvlOverride>
    <w:lvlOverride w:ilvl="4">
      <w:lvl w:ilvl="4" w:tplc="04090019" w:tentative="1">
        <w:start w:val="1"/>
        <w:numFmt w:val="lowerLetter"/>
        <w:lvlText w:val="%5."/>
        <w:lvlJc w:val="left"/>
        <w:pPr>
          <w:ind w:left="4374" w:hanging="360"/>
        </w:pPr>
        <w:rPr>
          <w:u w:val="single"/>
        </w:rPr>
      </w:lvl>
    </w:lvlOverride>
    <w:lvlOverride w:ilvl="5">
      <w:lvl w:ilvl="5" w:tplc="0409001B" w:tentative="1">
        <w:start w:val="1"/>
        <w:numFmt w:val="lowerRoman"/>
        <w:lvlText w:val="%6."/>
        <w:lvlJc w:val="right"/>
        <w:pPr>
          <w:ind w:left="5094" w:hanging="180"/>
        </w:pPr>
        <w:rPr>
          <w:u w:val="single"/>
        </w:rPr>
      </w:lvl>
    </w:lvlOverride>
    <w:lvlOverride w:ilvl="6">
      <w:lvl w:ilvl="6" w:tplc="0409000F" w:tentative="1">
        <w:start w:val="1"/>
        <w:numFmt w:val="decimal"/>
        <w:lvlText w:val="%7."/>
        <w:lvlJc w:val="left"/>
        <w:pPr>
          <w:ind w:left="5814" w:hanging="360"/>
        </w:pPr>
        <w:rPr>
          <w:u w:val="single"/>
        </w:rPr>
      </w:lvl>
    </w:lvlOverride>
    <w:lvlOverride w:ilvl="7">
      <w:lvl w:ilvl="7" w:tplc="04090019" w:tentative="1">
        <w:start w:val="1"/>
        <w:numFmt w:val="lowerLetter"/>
        <w:lvlText w:val="%8."/>
        <w:lvlJc w:val="left"/>
        <w:pPr>
          <w:ind w:left="6534" w:hanging="360"/>
        </w:pPr>
        <w:rPr>
          <w:u w:val="single"/>
        </w:rPr>
      </w:lvl>
    </w:lvlOverride>
    <w:lvlOverride w:ilvl="8">
      <w:lvl w:ilvl="8" w:tplc="0409001B" w:tentative="1">
        <w:start w:val="1"/>
        <w:numFmt w:val="lowerRoman"/>
        <w:lvlText w:val="%9."/>
        <w:lvlJc w:val="right"/>
        <w:pPr>
          <w:ind w:left="7254" w:hanging="180"/>
        </w:pPr>
        <w:rPr>
          <w:u w:val="singl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rson w15:author="Camilla Paiva">
    <w15:presenceInfo w15:providerId="Windows Live" w15:userId="3af211f8aac65e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trackRevisions/>
  <w:doNotTrackFormatting/>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DC"/>
    <w:rsid w:val="00002867"/>
    <w:rsid w:val="00033D27"/>
    <w:rsid w:val="000400F2"/>
    <w:rsid w:val="00041CA6"/>
    <w:rsid w:val="000474A4"/>
    <w:rsid w:val="000536A3"/>
    <w:rsid w:val="00064971"/>
    <w:rsid w:val="00067E4C"/>
    <w:rsid w:val="00084238"/>
    <w:rsid w:val="000845CA"/>
    <w:rsid w:val="000850FA"/>
    <w:rsid w:val="000872D9"/>
    <w:rsid w:val="000E2BAA"/>
    <w:rsid w:val="000E7976"/>
    <w:rsid w:val="000E7F86"/>
    <w:rsid w:val="000F50D3"/>
    <w:rsid w:val="001528D8"/>
    <w:rsid w:val="001634F0"/>
    <w:rsid w:val="00173CD3"/>
    <w:rsid w:val="001901BE"/>
    <w:rsid w:val="00194C31"/>
    <w:rsid w:val="001C39B4"/>
    <w:rsid w:val="001D6C07"/>
    <w:rsid w:val="001E68BE"/>
    <w:rsid w:val="001E755C"/>
    <w:rsid w:val="001E75DC"/>
    <w:rsid w:val="002231F4"/>
    <w:rsid w:val="002243A1"/>
    <w:rsid w:val="00250947"/>
    <w:rsid w:val="00251413"/>
    <w:rsid w:val="00261918"/>
    <w:rsid w:val="002747C1"/>
    <w:rsid w:val="0028126C"/>
    <w:rsid w:val="002864FA"/>
    <w:rsid w:val="002901B1"/>
    <w:rsid w:val="002B2ACB"/>
    <w:rsid w:val="002C4E29"/>
    <w:rsid w:val="002D05DB"/>
    <w:rsid w:val="002E0540"/>
    <w:rsid w:val="002E0741"/>
    <w:rsid w:val="002F056C"/>
    <w:rsid w:val="002F0ED2"/>
    <w:rsid w:val="003271B4"/>
    <w:rsid w:val="00331AAD"/>
    <w:rsid w:val="00335AAD"/>
    <w:rsid w:val="0033787A"/>
    <w:rsid w:val="00363947"/>
    <w:rsid w:val="00364DEC"/>
    <w:rsid w:val="00374F94"/>
    <w:rsid w:val="003A09A7"/>
    <w:rsid w:val="003A3608"/>
    <w:rsid w:val="003A7E78"/>
    <w:rsid w:val="003B6056"/>
    <w:rsid w:val="003C2B88"/>
    <w:rsid w:val="003D1D7A"/>
    <w:rsid w:val="003E64DE"/>
    <w:rsid w:val="003F423D"/>
    <w:rsid w:val="003F6E44"/>
    <w:rsid w:val="004245F8"/>
    <w:rsid w:val="00430567"/>
    <w:rsid w:val="00436ECD"/>
    <w:rsid w:val="004440A3"/>
    <w:rsid w:val="00461DBF"/>
    <w:rsid w:val="00462ED1"/>
    <w:rsid w:val="004646ED"/>
    <w:rsid w:val="00486159"/>
    <w:rsid w:val="004915DA"/>
    <w:rsid w:val="00492B0E"/>
    <w:rsid w:val="004B4B80"/>
    <w:rsid w:val="004B5216"/>
    <w:rsid w:val="004D2951"/>
    <w:rsid w:val="004F7C29"/>
    <w:rsid w:val="00520814"/>
    <w:rsid w:val="00553561"/>
    <w:rsid w:val="00560757"/>
    <w:rsid w:val="005731D8"/>
    <w:rsid w:val="00593B18"/>
    <w:rsid w:val="005B7489"/>
    <w:rsid w:val="005C0466"/>
    <w:rsid w:val="005C19E8"/>
    <w:rsid w:val="005C7925"/>
    <w:rsid w:val="005D422C"/>
    <w:rsid w:val="006203DB"/>
    <w:rsid w:val="00661D11"/>
    <w:rsid w:val="006645D1"/>
    <w:rsid w:val="006914C4"/>
    <w:rsid w:val="006958E3"/>
    <w:rsid w:val="006B48D9"/>
    <w:rsid w:val="006C30BB"/>
    <w:rsid w:val="006D4D88"/>
    <w:rsid w:val="006D6DC3"/>
    <w:rsid w:val="006E7659"/>
    <w:rsid w:val="006F49DC"/>
    <w:rsid w:val="006F7706"/>
    <w:rsid w:val="00706ACA"/>
    <w:rsid w:val="00713D40"/>
    <w:rsid w:val="007423A2"/>
    <w:rsid w:val="00777568"/>
    <w:rsid w:val="00787069"/>
    <w:rsid w:val="007A1B04"/>
    <w:rsid w:val="007C0507"/>
    <w:rsid w:val="007C1461"/>
    <w:rsid w:val="007D285F"/>
    <w:rsid w:val="007D4DD3"/>
    <w:rsid w:val="007D666F"/>
    <w:rsid w:val="007D7863"/>
    <w:rsid w:val="007E51A6"/>
    <w:rsid w:val="007F507A"/>
    <w:rsid w:val="008052C0"/>
    <w:rsid w:val="00853F50"/>
    <w:rsid w:val="00855E36"/>
    <w:rsid w:val="00887DB0"/>
    <w:rsid w:val="008A0F09"/>
    <w:rsid w:val="008A6E23"/>
    <w:rsid w:val="008B2F48"/>
    <w:rsid w:val="008B41A2"/>
    <w:rsid w:val="008F4F33"/>
    <w:rsid w:val="008F5323"/>
    <w:rsid w:val="009331C1"/>
    <w:rsid w:val="00941819"/>
    <w:rsid w:val="00944A66"/>
    <w:rsid w:val="00957AE2"/>
    <w:rsid w:val="009B0AB1"/>
    <w:rsid w:val="009B2567"/>
    <w:rsid w:val="009C4AC6"/>
    <w:rsid w:val="009C618B"/>
    <w:rsid w:val="009E628A"/>
    <w:rsid w:val="00A03DBB"/>
    <w:rsid w:val="00A07420"/>
    <w:rsid w:val="00A078AD"/>
    <w:rsid w:val="00A17E65"/>
    <w:rsid w:val="00A30966"/>
    <w:rsid w:val="00A53206"/>
    <w:rsid w:val="00A60BA6"/>
    <w:rsid w:val="00AA1250"/>
    <w:rsid w:val="00AB4AA9"/>
    <w:rsid w:val="00AC098C"/>
    <w:rsid w:val="00AD094A"/>
    <w:rsid w:val="00AE074C"/>
    <w:rsid w:val="00AE2CF4"/>
    <w:rsid w:val="00AE33DB"/>
    <w:rsid w:val="00AE441D"/>
    <w:rsid w:val="00B07392"/>
    <w:rsid w:val="00B14C6D"/>
    <w:rsid w:val="00B34A0B"/>
    <w:rsid w:val="00B42A6B"/>
    <w:rsid w:val="00B77905"/>
    <w:rsid w:val="00B866FC"/>
    <w:rsid w:val="00BA1B24"/>
    <w:rsid w:val="00BD056F"/>
    <w:rsid w:val="00BD27C6"/>
    <w:rsid w:val="00C01531"/>
    <w:rsid w:val="00C250B5"/>
    <w:rsid w:val="00C322CE"/>
    <w:rsid w:val="00C97F89"/>
    <w:rsid w:val="00CB2FCC"/>
    <w:rsid w:val="00CD65E5"/>
    <w:rsid w:val="00CD7660"/>
    <w:rsid w:val="00D020BF"/>
    <w:rsid w:val="00D11927"/>
    <w:rsid w:val="00D20C8C"/>
    <w:rsid w:val="00D234B2"/>
    <w:rsid w:val="00D465C3"/>
    <w:rsid w:val="00D503F1"/>
    <w:rsid w:val="00D80710"/>
    <w:rsid w:val="00D8684A"/>
    <w:rsid w:val="00DA5F63"/>
    <w:rsid w:val="00DD3F91"/>
    <w:rsid w:val="00DE7898"/>
    <w:rsid w:val="00E34C32"/>
    <w:rsid w:val="00E86013"/>
    <w:rsid w:val="00E9290B"/>
    <w:rsid w:val="00E96D74"/>
    <w:rsid w:val="00EC1130"/>
    <w:rsid w:val="00ED55D5"/>
    <w:rsid w:val="00EF3371"/>
    <w:rsid w:val="00EF7888"/>
    <w:rsid w:val="00F014D6"/>
    <w:rsid w:val="00F06A93"/>
    <w:rsid w:val="00F21C7B"/>
    <w:rsid w:val="00F510E8"/>
    <w:rsid w:val="00F80D44"/>
    <w:rsid w:val="00F939AB"/>
    <w:rsid w:val="00F9562C"/>
    <w:rsid w:val="00FA07AC"/>
    <w:rsid w:val="00FA4A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4C9BD9"/>
  <w15:docId w15:val="{F9B0B9B0-231F-49EF-A713-80EA507F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uiPriority w:val="99"/>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semiHidden/>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semiHidden/>
    <w:rPr>
      <w:rFonts w:ascii="Times New Roman" w:eastAsia="Times New Roman" w:hAnsi="Times New Roman"/>
      <w:b/>
      <w:bCs/>
    </w:rPr>
  </w:style>
  <w:style w:type="paragraph" w:styleId="Textodebalo">
    <w:name w:val="Balloon Text"/>
    <w:basedOn w:val="Normal"/>
    <w:link w:val="TextodebaloChar"/>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semiHidden/>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99"/>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rPr>
      <w:lang w:eastAsia="en-US"/>
    </w:rPr>
  </w:style>
  <w:style w:type="character" w:styleId="Refdenotaderodap">
    <w:name w:val="footnote reference"/>
    <w:rPr>
      <w:vertAlign w:val="superscript"/>
    </w:rPr>
  </w:style>
  <w:style w:type="character" w:customStyle="1" w:styleId="MenoPendente1">
    <w:name w:val="Menção Pendente1"/>
    <w:uiPriority w:val="99"/>
    <w:semiHidden/>
    <w:unhideWhenUsed/>
    <w:rPr>
      <w:color w:val="605E5C"/>
      <w:shd w:val="clear" w:color="auto" w:fill="E1DFDD"/>
    </w:rPr>
  </w:style>
  <w:style w:type="paragraph" w:customStyle="1" w:styleId="alpha3">
    <w:name w:val="alpha 3"/>
    <w:basedOn w:val="Normal"/>
    <w:pPr>
      <w:numPr>
        <w:numId w:val="14"/>
      </w:numPr>
      <w:spacing w:after="140" w:line="290" w:lineRule="auto"/>
      <w:jc w:val="both"/>
    </w:pPr>
    <w:rPr>
      <w:rFonts w:ascii="Tahoma" w:eastAsia="Times New Roman" w:hAnsi="Tahoma"/>
      <w:kern w:val="20"/>
      <w:sz w:val="20"/>
      <w:szCs w:val="20"/>
    </w:rPr>
  </w:style>
  <w:style w:type="character" w:customStyle="1" w:styleId="UnresolvedMention">
    <w:name w:val="Unresolved Mention"/>
    <w:basedOn w:val="Fontepargpadro"/>
    <w:uiPriority w:val="99"/>
    <w:semiHidden/>
    <w:unhideWhenUsed/>
    <w:rPr>
      <w:color w:val="605E5C"/>
      <w:shd w:val="clear" w:color="auto" w:fill="E1DFDD"/>
    </w:rPr>
  </w:style>
  <w:style w:type="paragraph" w:customStyle="1" w:styleId="Level2">
    <w:name w:val="Level 2"/>
    <w:basedOn w:val="Normal"/>
    <w:link w:val="Level2Char"/>
    <w:pPr>
      <w:numPr>
        <w:ilvl w:val="1"/>
        <w:numId w:val="15"/>
      </w:numPr>
      <w:spacing w:after="140" w:line="290" w:lineRule="auto"/>
      <w:jc w:val="both"/>
      <w:outlineLvl w:val="1"/>
    </w:pPr>
    <w:rPr>
      <w:rFonts w:ascii="Arial" w:eastAsia="TT108t00" w:hAnsi="Arial" w:cs="Arial"/>
      <w:sz w:val="20"/>
      <w:lang w:eastAsia="pt-BR"/>
    </w:rPr>
  </w:style>
  <w:style w:type="paragraph" w:customStyle="1" w:styleId="Level1">
    <w:name w:val="Level 1"/>
    <w:basedOn w:val="Normal"/>
    <w:pPr>
      <w:keepNext/>
      <w:numPr>
        <w:numId w:val="15"/>
      </w:numPr>
      <w:spacing w:before="280" w:after="140" w:line="290" w:lineRule="auto"/>
      <w:jc w:val="both"/>
      <w:outlineLvl w:val="0"/>
    </w:pPr>
    <w:rPr>
      <w:rFonts w:ascii="Arial" w:eastAsia="Times New Roman" w:hAnsi="Arial" w:cs="Arial"/>
      <w:b/>
      <w:lang w:eastAsia="pt-BR"/>
    </w:rPr>
  </w:style>
  <w:style w:type="paragraph" w:customStyle="1" w:styleId="Level3">
    <w:name w:val="Level 3"/>
    <w:basedOn w:val="Normal"/>
    <w:link w:val="Level3Char"/>
    <w:pPr>
      <w:numPr>
        <w:ilvl w:val="2"/>
        <w:numId w:val="15"/>
      </w:numPr>
      <w:spacing w:after="140" w:line="290" w:lineRule="auto"/>
      <w:jc w:val="both"/>
      <w:outlineLvl w:val="2"/>
    </w:pPr>
    <w:rPr>
      <w:rFonts w:ascii="Arial" w:eastAsia="TT108t00" w:hAnsi="Arial" w:cs="Arial"/>
      <w:sz w:val="20"/>
      <w:lang w:eastAsia="pt-BR"/>
    </w:rPr>
  </w:style>
  <w:style w:type="paragraph" w:customStyle="1" w:styleId="Level4">
    <w:name w:val="Level 4"/>
    <w:basedOn w:val="Normal"/>
    <w:pPr>
      <w:numPr>
        <w:ilvl w:val="3"/>
        <w:numId w:val="15"/>
      </w:numPr>
      <w:spacing w:after="140" w:line="290" w:lineRule="auto"/>
      <w:jc w:val="both"/>
      <w:outlineLvl w:val="3"/>
    </w:pPr>
    <w:rPr>
      <w:rFonts w:ascii="Arial" w:eastAsia="TT108t00" w:hAnsi="Arial" w:cs="Arial"/>
      <w:sz w:val="20"/>
      <w:lang w:eastAsia="pt-BR"/>
    </w:rPr>
  </w:style>
  <w:style w:type="paragraph" w:customStyle="1" w:styleId="Level5">
    <w:name w:val="Level 5"/>
    <w:basedOn w:val="Normal"/>
    <w:pPr>
      <w:numPr>
        <w:ilvl w:val="4"/>
        <w:numId w:val="15"/>
      </w:numPr>
      <w:spacing w:after="140" w:line="290" w:lineRule="auto"/>
      <w:jc w:val="both"/>
    </w:pPr>
    <w:rPr>
      <w:rFonts w:ascii="Arial" w:eastAsia="TT108t00" w:hAnsi="Arial" w:cs="Arial"/>
      <w:sz w:val="20"/>
      <w:lang w:eastAsia="pt-BR"/>
    </w:rPr>
  </w:style>
  <w:style w:type="paragraph" w:customStyle="1" w:styleId="Level6">
    <w:name w:val="Level 6"/>
    <w:basedOn w:val="Normal"/>
    <w:pPr>
      <w:numPr>
        <w:ilvl w:val="5"/>
        <w:numId w:val="15"/>
      </w:numPr>
      <w:spacing w:after="140" w:line="290" w:lineRule="auto"/>
      <w:jc w:val="both"/>
    </w:pPr>
    <w:rPr>
      <w:rFonts w:ascii="Arial" w:eastAsia="TT108t00" w:hAnsi="Arial" w:cs="Arial"/>
      <w:sz w:val="20"/>
      <w:lang w:eastAsia="pt-BR"/>
    </w:rPr>
  </w:style>
  <w:style w:type="character" w:customStyle="1" w:styleId="Level3Char">
    <w:name w:val="Level 3 Char"/>
    <w:link w:val="Level3"/>
    <w:rPr>
      <w:rFonts w:ascii="Arial" w:eastAsia="TT108t00" w:hAnsi="Arial" w:cs="Arial"/>
      <w:szCs w:val="22"/>
    </w:rPr>
  </w:style>
  <w:style w:type="paragraph" w:customStyle="1" w:styleId="roman3">
    <w:name w:val="roman 3"/>
    <w:basedOn w:val="Normal"/>
    <w:rsid w:val="009C618B"/>
    <w:pPr>
      <w:numPr>
        <w:numId w:val="16"/>
      </w:numPr>
      <w:spacing w:after="140" w:line="290" w:lineRule="auto"/>
      <w:jc w:val="both"/>
    </w:pPr>
    <w:rPr>
      <w:rFonts w:ascii="Tahoma" w:eastAsia="Times New Roman" w:hAnsi="Tahoma"/>
      <w:kern w:val="20"/>
      <w:sz w:val="20"/>
      <w:szCs w:val="20"/>
    </w:rPr>
  </w:style>
  <w:style w:type="character" w:customStyle="1" w:styleId="Level2Char">
    <w:name w:val="Level 2 Char"/>
    <w:link w:val="Level2"/>
    <w:locked/>
    <w:rsid w:val="000E7F86"/>
    <w:rPr>
      <w:rFonts w:ascii="Arial" w:eastAsia="TT108t00" w:hAnsi="Arial" w:cs="Arial"/>
      <w:szCs w:val="22"/>
    </w:rPr>
  </w:style>
  <w:style w:type="paragraph" w:customStyle="1" w:styleId="Body3">
    <w:name w:val="Body 3"/>
    <w:basedOn w:val="Normal"/>
    <w:rsid w:val="000E7F86"/>
    <w:pPr>
      <w:spacing w:after="140" w:line="290" w:lineRule="auto"/>
      <w:ind w:left="2041"/>
      <w:jc w:val="both"/>
    </w:pPr>
    <w:rPr>
      <w:rFonts w:ascii="Tahoma" w:eastAsia="Times New Roman" w:hAnsi="Tahoma"/>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975178276">
      <w:bodyDiv w:val="1"/>
      <w:marLeft w:val="0"/>
      <w:marRight w:val="0"/>
      <w:marTop w:val="0"/>
      <w:marBottom w:val="0"/>
      <w:divBdr>
        <w:top w:val="none" w:sz="0" w:space="0" w:color="auto"/>
        <w:left w:val="none" w:sz="0" w:space="0" w:color="auto"/>
        <w:bottom w:val="none" w:sz="0" w:space="0" w:color="auto"/>
        <w:right w:val="none" w:sz="0" w:space="0" w:color="auto"/>
      </w:divBdr>
    </w:div>
    <w:div w:id="1037127349">
      <w:bodyDiv w:val="1"/>
      <w:marLeft w:val="0"/>
      <w:marRight w:val="0"/>
      <w:marTop w:val="0"/>
      <w:marBottom w:val="0"/>
      <w:divBdr>
        <w:top w:val="none" w:sz="0" w:space="0" w:color="auto"/>
        <w:left w:val="none" w:sz="0" w:space="0" w:color="auto"/>
        <w:bottom w:val="none" w:sz="0" w:space="0" w:color="auto"/>
        <w:right w:val="none" w:sz="0" w:space="0" w:color="auto"/>
      </w:divBdr>
    </w:div>
    <w:div w:id="1403336217">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 w:id="1621184156">
      <w:bodyDiv w:val="1"/>
      <w:marLeft w:val="0"/>
      <w:marRight w:val="0"/>
      <w:marTop w:val="0"/>
      <w:marBottom w:val="0"/>
      <w:divBdr>
        <w:top w:val="none" w:sz="0" w:space="0" w:color="auto"/>
        <w:left w:val="none" w:sz="0" w:space="0" w:color="auto"/>
        <w:bottom w:val="none" w:sz="0" w:space="0" w:color="auto"/>
        <w:right w:val="none" w:sz="0" w:space="0" w:color="auto"/>
      </w:divBdr>
    </w:div>
    <w:div w:id="1689061202">
      <w:bodyDiv w:val="1"/>
      <w:marLeft w:val="0"/>
      <w:marRight w:val="0"/>
      <w:marTop w:val="0"/>
      <w:marBottom w:val="0"/>
      <w:divBdr>
        <w:top w:val="none" w:sz="0" w:space="0" w:color="auto"/>
        <w:left w:val="none" w:sz="0" w:space="0" w:color="auto"/>
        <w:bottom w:val="none" w:sz="0" w:space="0" w:color="auto"/>
        <w:right w:val="none" w:sz="0" w:space="0" w:color="auto"/>
      </w:divBdr>
    </w:div>
    <w:div w:id="20787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crituradorf@itau-unibanco.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scrituracaorf@itau-unibanco.com.b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57392.53F4337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E857-D49E-4B11-B555-74E474D92718}">
  <ds:schemaRefs>
    <ds:schemaRef ds:uri="http://schemas.openxmlformats.org/officeDocument/2006/bibliography"/>
  </ds:schemaRefs>
</ds:datastoreItem>
</file>

<file path=customXml/itemProps2.xml><?xml version="1.0" encoding="utf-8"?>
<ds:datastoreItem xmlns:ds="http://schemas.openxmlformats.org/officeDocument/2006/customXml" ds:itemID="{489D7E23-DF2C-465A-9041-332144D1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18332</Words>
  <Characters>98998</Characters>
  <Application>Microsoft Office Word</Application>
  <DocSecurity>0</DocSecurity>
  <Lines>824</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117096</CharactersWithSpaces>
  <SharedDoc>false</SharedDoc>
  <HLinks>
    <vt:vector size="6" baseType="variant">
      <vt:variant>
        <vt:i4>3997777</vt:i4>
      </vt:variant>
      <vt:variant>
        <vt:i4>9</vt:i4>
      </vt:variant>
      <vt:variant>
        <vt:i4>0</vt:i4>
      </vt:variant>
      <vt:variant>
        <vt:i4>5</vt:i4>
      </vt:variant>
      <vt:variant>
        <vt:lpwstr>mailto:ger2.agente@oliveiratrust.com.br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Camilla Paiva</cp:lastModifiedBy>
  <cp:revision>3</cp:revision>
  <cp:lastPrinted>2019-10-15T17:47:00Z</cp:lastPrinted>
  <dcterms:created xsi:type="dcterms:W3CDTF">2019-10-25T18:21:00Z</dcterms:created>
  <dcterms:modified xsi:type="dcterms:W3CDTF">2019-10-25T18:24:00Z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_x000d_1244668v3 1019/4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ies>
</file>