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56AB099B"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w:t>
      </w:r>
      <w:del w:id="0" w:author="Carlos Alberto Bacha" w:date="2022-12-15T11:04:00Z">
        <w:r w:rsidR="00796133" w:rsidRPr="00850F66" w:rsidDel="00825F1C">
          <w:rPr>
            <w:rFonts w:ascii="Segoe UI" w:hAnsi="Segoe UI" w:cs="Segoe UI"/>
            <w:b/>
            <w:sz w:val="20"/>
            <w:szCs w:val="20"/>
            <w:lang w:val="pt-BR"/>
          </w:rPr>
          <w:delText xml:space="preserve">EM </w:delText>
        </w:r>
        <w:r w:rsidR="006D670E" w:rsidRPr="00850F66" w:rsidDel="00825F1C">
          <w:rPr>
            <w:rFonts w:ascii="Segoe UI" w:hAnsi="Segoe UI" w:cs="Segoe UI"/>
            <w:b/>
            <w:sz w:val="20"/>
            <w:szCs w:val="20"/>
            <w:lang w:val="pt-BR"/>
          </w:rPr>
          <w:delText xml:space="preserve">PRIMEIRA CONVOCAÇÃO EM </w:delText>
        </w:r>
      </w:del>
      <w:r w:rsidR="00847220">
        <w:rPr>
          <w:rFonts w:ascii="Segoe UI" w:hAnsi="Segoe UI" w:cs="Segoe UI"/>
          <w:b/>
          <w:sz w:val="20"/>
          <w:szCs w:val="20"/>
          <w:lang w:val="pt-BR"/>
        </w:rPr>
        <w:t>15</w:t>
      </w:r>
      <w:r w:rsidR="004F3E17" w:rsidRPr="00850F66">
        <w:rPr>
          <w:rFonts w:ascii="Segoe UI" w:hAnsi="Segoe UI" w:cs="Segoe UI"/>
          <w:b/>
          <w:sz w:val="20"/>
          <w:szCs w:val="20"/>
          <w:lang w:val="pt-BR"/>
        </w:rPr>
        <w:t xml:space="preserve"> DE </w:t>
      </w:r>
      <w:r w:rsidR="00847220">
        <w:rPr>
          <w:rFonts w:ascii="Segoe UI" w:hAnsi="Segoe UI" w:cs="Segoe UI"/>
          <w:b/>
          <w:sz w:val="20"/>
          <w:szCs w:val="20"/>
          <w:lang w:val="pt-BR"/>
        </w:rPr>
        <w:t>DEZEMBRO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5C9F1CE3"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847220">
        <w:rPr>
          <w:rFonts w:ascii="Segoe UI" w:hAnsi="Segoe UI" w:cs="Segoe UI"/>
          <w:sz w:val="20"/>
          <w:szCs w:val="20"/>
          <w:lang w:val="pt-BR"/>
        </w:rPr>
        <w:t>15</w:t>
      </w:r>
      <w:r w:rsidR="004F3E17" w:rsidRPr="00850F66">
        <w:rPr>
          <w:rFonts w:ascii="Segoe UI" w:hAnsi="Segoe UI" w:cs="Segoe UI"/>
          <w:sz w:val="20"/>
          <w:szCs w:val="20"/>
          <w:lang w:val="pt-BR"/>
        </w:rPr>
        <w:t xml:space="preserve"> de </w:t>
      </w:r>
      <w:r w:rsidR="00847220">
        <w:rPr>
          <w:rFonts w:ascii="Segoe UI" w:hAnsi="Segoe UI" w:cs="Segoe UI"/>
          <w:sz w:val="20"/>
          <w:szCs w:val="20"/>
          <w:lang w:val="pt-BR"/>
        </w:rPr>
        <w:t>dezembro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w:t>
      </w:r>
      <w:del w:id="1" w:author="Carlos Alberto Bacha" w:date="2022-12-15T10:50:00Z">
        <w:r w:rsidR="00E16981" w:rsidRPr="00850F66" w:rsidDel="00847220">
          <w:rPr>
            <w:rFonts w:ascii="Segoe UI" w:hAnsi="Segoe UI" w:cs="Segoe UI"/>
            <w:sz w:val="20"/>
            <w:szCs w:val="20"/>
            <w:lang w:val="pt-BR"/>
          </w:rPr>
          <w:delText xml:space="preserve">de modo exclusivamente digital através da plataforma Microsoft Teams, nos termos da </w:delText>
        </w:r>
        <w:r w:rsidR="0087349C" w:rsidRPr="00850F66" w:rsidDel="00847220">
          <w:rPr>
            <w:rFonts w:ascii="Segoe UI" w:hAnsi="Segoe UI" w:cs="Segoe UI"/>
            <w:sz w:val="20"/>
            <w:szCs w:val="20"/>
            <w:lang w:val="pt-BR"/>
          </w:rPr>
          <w:delText xml:space="preserve">Resolução </w:delText>
        </w:r>
        <w:r w:rsidR="00E16981" w:rsidRPr="00850F66" w:rsidDel="00847220">
          <w:rPr>
            <w:rFonts w:ascii="Segoe UI" w:hAnsi="Segoe UI" w:cs="Segoe UI"/>
            <w:sz w:val="20"/>
            <w:szCs w:val="20"/>
            <w:lang w:val="pt-BR"/>
          </w:rPr>
          <w:delText>da Comissão de Valores Mobiliários (“</w:delText>
        </w:r>
        <w:r w:rsidR="00E16981" w:rsidRPr="00850F66" w:rsidDel="00847220">
          <w:rPr>
            <w:rFonts w:ascii="Segoe UI" w:hAnsi="Segoe UI" w:cs="Segoe UI"/>
            <w:b/>
            <w:sz w:val="20"/>
            <w:szCs w:val="20"/>
            <w:u w:val="single"/>
            <w:lang w:val="pt-BR"/>
          </w:rPr>
          <w:delText>CVM</w:delText>
        </w:r>
        <w:r w:rsidR="00E16981" w:rsidRPr="00850F66" w:rsidDel="00847220">
          <w:rPr>
            <w:rFonts w:ascii="Segoe UI" w:hAnsi="Segoe UI" w:cs="Segoe UI"/>
            <w:sz w:val="20"/>
            <w:szCs w:val="20"/>
            <w:lang w:val="pt-BR"/>
          </w:rPr>
          <w:delText xml:space="preserve">”) nº </w:delText>
        </w:r>
        <w:r w:rsidR="0087349C" w:rsidRPr="00850F66" w:rsidDel="00847220">
          <w:rPr>
            <w:rFonts w:ascii="Segoe UI" w:hAnsi="Segoe UI" w:cs="Segoe UI"/>
            <w:sz w:val="20"/>
            <w:szCs w:val="20"/>
            <w:lang w:val="pt-BR"/>
          </w:rPr>
          <w:delText xml:space="preserve">81 </w:delText>
        </w:r>
        <w:r w:rsidR="00E16981" w:rsidRPr="00850F66" w:rsidDel="00847220">
          <w:rPr>
            <w:rFonts w:ascii="Segoe UI" w:hAnsi="Segoe UI" w:cs="Segoe UI"/>
            <w:sz w:val="20"/>
            <w:szCs w:val="20"/>
            <w:lang w:val="pt-BR"/>
          </w:rPr>
          <w:delText xml:space="preserve">de </w:delText>
        </w:r>
        <w:r w:rsidR="0087349C" w:rsidRPr="00850F66" w:rsidDel="00847220">
          <w:rPr>
            <w:rFonts w:ascii="Segoe UI" w:hAnsi="Segoe UI" w:cs="Segoe UI"/>
            <w:sz w:val="20"/>
            <w:szCs w:val="20"/>
            <w:lang w:val="pt-BR"/>
          </w:rPr>
          <w:delText xml:space="preserve">29 </w:delText>
        </w:r>
        <w:r w:rsidR="00E16981" w:rsidRPr="00850F66" w:rsidDel="00847220">
          <w:rPr>
            <w:rFonts w:ascii="Segoe UI" w:hAnsi="Segoe UI" w:cs="Segoe UI"/>
            <w:sz w:val="20"/>
            <w:szCs w:val="20"/>
            <w:lang w:val="pt-BR"/>
          </w:rPr>
          <w:delText xml:space="preserve">de </w:delText>
        </w:r>
        <w:r w:rsidR="0087349C" w:rsidRPr="00850F66" w:rsidDel="00847220">
          <w:rPr>
            <w:rFonts w:ascii="Segoe UI" w:hAnsi="Segoe UI" w:cs="Segoe UI"/>
            <w:sz w:val="20"/>
            <w:szCs w:val="20"/>
            <w:lang w:val="pt-BR"/>
          </w:rPr>
          <w:delText xml:space="preserve">março </w:delText>
        </w:r>
        <w:r w:rsidR="00E16981" w:rsidRPr="00850F66" w:rsidDel="00847220">
          <w:rPr>
            <w:rFonts w:ascii="Segoe UI" w:hAnsi="Segoe UI" w:cs="Segoe UI"/>
            <w:sz w:val="20"/>
            <w:szCs w:val="20"/>
            <w:lang w:val="pt-BR"/>
          </w:rPr>
          <w:delText xml:space="preserve">de </w:delText>
        </w:r>
        <w:r w:rsidR="0087349C" w:rsidRPr="00850F66" w:rsidDel="00847220">
          <w:rPr>
            <w:rFonts w:ascii="Segoe UI" w:hAnsi="Segoe UI" w:cs="Segoe UI"/>
            <w:sz w:val="20"/>
            <w:szCs w:val="20"/>
            <w:lang w:val="pt-BR"/>
          </w:rPr>
          <w:delText xml:space="preserve">2022 </w:delText>
        </w:r>
        <w:r w:rsidR="00E16981" w:rsidRPr="00850F66" w:rsidDel="00847220">
          <w:rPr>
            <w:rFonts w:ascii="Segoe UI" w:hAnsi="Segoe UI" w:cs="Segoe UI"/>
            <w:sz w:val="20"/>
            <w:szCs w:val="20"/>
            <w:lang w:val="pt-BR"/>
          </w:rPr>
          <w:delText>(“</w:delText>
        </w:r>
        <w:r w:rsidR="0087349C" w:rsidRPr="00850F66" w:rsidDel="00847220">
          <w:rPr>
            <w:rFonts w:ascii="Segoe UI" w:hAnsi="Segoe UI" w:cs="Segoe UI"/>
            <w:b/>
            <w:sz w:val="20"/>
            <w:szCs w:val="20"/>
            <w:u w:val="single"/>
            <w:lang w:val="pt-BR"/>
          </w:rPr>
          <w:delText>Resolução CVM 81</w:delText>
        </w:r>
        <w:r w:rsidR="00E16981" w:rsidRPr="00850F66" w:rsidDel="00847220">
          <w:rPr>
            <w:rFonts w:ascii="Segoe UI" w:hAnsi="Segoe UI" w:cs="Segoe UI"/>
            <w:sz w:val="20"/>
            <w:szCs w:val="20"/>
            <w:lang w:val="pt-BR"/>
          </w:rPr>
          <w:delText xml:space="preserve">”), coordenada pela </w:delText>
        </w:r>
      </w:del>
      <w:del w:id="2" w:author="Carlos Alberto Bacha" w:date="2022-12-15T10:51:00Z">
        <w:r w:rsidR="009E7A91" w:rsidRPr="00850F66" w:rsidDel="00847220">
          <w:rPr>
            <w:rFonts w:ascii="Segoe UI" w:hAnsi="Segoe UI" w:cs="Segoe UI"/>
            <w:sz w:val="20"/>
            <w:szCs w:val="20"/>
            <w:lang w:val="pt-BR"/>
          </w:rPr>
          <w:delText>Hospital Care Caledônia S.A.</w:delText>
        </w:r>
        <w:r w:rsidR="00E16981" w:rsidRPr="00850F66" w:rsidDel="00847220">
          <w:rPr>
            <w:rFonts w:ascii="Segoe UI" w:hAnsi="Segoe UI" w:cs="Segoe UI"/>
            <w:sz w:val="20"/>
            <w:szCs w:val="20"/>
            <w:lang w:val="pt-BR"/>
          </w:rPr>
          <w:delText xml:space="preserve"> </w:delText>
        </w:r>
      </w:del>
      <w:del w:id="3" w:author="Carlos Alberto Bacha" w:date="2022-12-15T10:50:00Z">
        <w:r w:rsidR="00E16981" w:rsidRPr="00850F66" w:rsidDel="00847220">
          <w:rPr>
            <w:rFonts w:ascii="Segoe UI" w:hAnsi="Segoe UI" w:cs="Segoe UI"/>
            <w:sz w:val="20"/>
            <w:szCs w:val="20"/>
            <w:lang w:val="pt-BR"/>
          </w:rPr>
          <w:delText>(“</w:delText>
        </w:r>
        <w:r w:rsidR="00850F66" w:rsidRPr="00850F66" w:rsidDel="00847220">
          <w:rPr>
            <w:rFonts w:ascii="Segoe UI" w:hAnsi="Segoe UI" w:cs="Segoe UI"/>
            <w:b/>
            <w:sz w:val="20"/>
            <w:szCs w:val="20"/>
            <w:u w:val="single"/>
            <w:lang w:val="pt-BR"/>
          </w:rPr>
          <w:delText>Emissora</w:delText>
        </w:r>
        <w:r w:rsidR="00E16981" w:rsidRPr="00850F66" w:rsidDel="00847220">
          <w:rPr>
            <w:rFonts w:ascii="Segoe UI" w:hAnsi="Segoe UI" w:cs="Segoe UI"/>
            <w:sz w:val="20"/>
            <w:szCs w:val="20"/>
            <w:lang w:val="pt-BR"/>
          </w:rPr>
          <w:delText xml:space="preserve">”), com </w:delText>
        </w:r>
      </w:del>
      <w:ins w:id="4" w:author="Carlos Alberto Bacha" w:date="2022-12-15T10:50:00Z">
        <w:r w:rsidR="00847220">
          <w:rPr>
            <w:rFonts w:ascii="Segoe UI" w:hAnsi="Segoe UI" w:cs="Segoe UI"/>
            <w:sz w:val="20"/>
            <w:szCs w:val="20"/>
            <w:lang w:val="pt-BR"/>
          </w:rPr>
          <w:t xml:space="preserve">na </w:t>
        </w:r>
      </w:ins>
      <w:r w:rsidR="00E16981" w:rsidRPr="00850F66">
        <w:rPr>
          <w:rFonts w:ascii="Segoe UI" w:hAnsi="Segoe UI" w:cs="Segoe UI"/>
          <w:sz w:val="20"/>
          <w:szCs w:val="20"/>
          <w:lang w:val="pt-BR"/>
        </w:rPr>
        <w:t xml:space="preserve">sede </w:t>
      </w:r>
      <w:ins w:id="5" w:author="Carlos Alberto Bacha" w:date="2022-12-15T10:50:00Z">
        <w:r w:rsidR="00847220">
          <w:rPr>
            <w:rFonts w:ascii="Segoe UI" w:hAnsi="Segoe UI" w:cs="Segoe UI"/>
            <w:sz w:val="20"/>
            <w:szCs w:val="20"/>
            <w:lang w:val="pt-BR"/>
          </w:rPr>
          <w:t xml:space="preserve">da </w:t>
        </w:r>
        <w:r w:rsidR="00847220" w:rsidRPr="00850F66">
          <w:rPr>
            <w:rFonts w:ascii="Segoe UI" w:hAnsi="Segoe UI" w:cs="Segoe UI"/>
            <w:sz w:val="20"/>
            <w:szCs w:val="20"/>
            <w:lang w:val="pt-BR"/>
          </w:rPr>
          <w:t xml:space="preserve">Hospital </w:t>
        </w:r>
        <w:proofErr w:type="spellStart"/>
        <w:r w:rsidR="00847220" w:rsidRPr="00850F66">
          <w:rPr>
            <w:rFonts w:ascii="Segoe UI" w:hAnsi="Segoe UI" w:cs="Segoe UI"/>
            <w:sz w:val="20"/>
            <w:szCs w:val="20"/>
            <w:lang w:val="pt-BR"/>
          </w:rPr>
          <w:t>Care</w:t>
        </w:r>
        <w:proofErr w:type="spellEnd"/>
        <w:r w:rsidR="00847220" w:rsidRPr="00850F66">
          <w:rPr>
            <w:rFonts w:ascii="Segoe UI" w:hAnsi="Segoe UI" w:cs="Segoe UI"/>
            <w:sz w:val="20"/>
            <w:szCs w:val="20"/>
            <w:lang w:val="pt-BR"/>
          </w:rPr>
          <w:t xml:space="preserve"> Caledônia S.A. </w:t>
        </w:r>
        <w:r w:rsidR="00847220">
          <w:rPr>
            <w:rFonts w:ascii="Segoe UI" w:hAnsi="Segoe UI" w:cs="Segoe UI"/>
            <w:sz w:val="20"/>
            <w:szCs w:val="20"/>
            <w:lang w:val="pt-BR"/>
          </w:rPr>
          <w:t>(“</w:t>
        </w:r>
        <w:r w:rsidR="00847220" w:rsidRPr="00847220">
          <w:rPr>
            <w:rFonts w:ascii="Segoe UI" w:hAnsi="Segoe UI" w:cs="Segoe UI"/>
            <w:b/>
            <w:bCs/>
            <w:sz w:val="20"/>
            <w:szCs w:val="20"/>
            <w:lang w:val="pt-BR"/>
            <w:rPrChange w:id="6" w:author="Carlos Alberto Bacha" w:date="2022-12-15T10:51:00Z">
              <w:rPr>
                <w:rFonts w:ascii="Segoe UI" w:hAnsi="Segoe UI" w:cs="Segoe UI"/>
                <w:sz w:val="20"/>
                <w:szCs w:val="20"/>
                <w:lang w:val="pt-BR"/>
              </w:rPr>
            </w:rPrChange>
          </w:rPr>
          <w:t>Emissora</w:t>
        </w:r>
        <w:r w:rsidR="00847220">
          <w:rPr>
            <w:rFonts w:ascii="Segoe UI" w:hAnsi="Segoe UI" w:cs="Segoe UI"/>
            <w:sz w:val="20"/>
            <w:szCs w:val="20"/>
            <w:lang w:val="pt-BR"/>
          </w:rPr>
          <w:t xml:space="preserve">”) </w:t>
        </w:r>
      </w:ins>
      <w:r w:rsidR="00E16981" w:rsidRPr="00850F66">
        <w:rPr>
          <w:rFonts w:ascii="Segoe UI" w:hAnsi="Segoe UI" w:cs="Segoe UI"/>
          <w:sz w:val="20"/>
          <w:szCs w:val="20"/>
          <w:lang w:val="pt-BR"/>
        </w:rPr>
        <w:t>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w:t>
      </w:r>
      <w:proofErr w:type="spellStart"/>
      <w:r w:rsidR="003F4E35" w:rsidRPr="00850F66">
        <w:rPr>
          <w:rFonts w:ascii="Segoe UI" w:hAnsi="Segoe UI" w:cs="Segoe UI"/>
          <w:sz w:val="20"/>
          <w:szCs w:val="20"/>
          <w:lang w:val="pt-BR"/>
        </w:rPr>
        <w:t>Umbú</w:t>
      </w:r>
      <w:proofErr w:type="spellEnd"/>
      <w:r w:rsidR="003F4E35" w:rsidRPr="00850F66">
        <w:rPr>
          <w:rFonts w:ascii="Segoe UI" w:hAnsi="Segoe UI" w:cs="Segoe UI"/>
          <w:sz w:val="20"/>
          <w:szCs w:val="20"/>
          <w:lang w:val="pt-BR"/>
        </w:rPr>
        <w:t xml:space="preserve">,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51992333"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w:t>
      </w:r>
      <w:r w:rsidR="00770D43">
        <w:rPr>
          <w:rFonts w:ascii="Segoe UI" w:hAnsi="Segoe UI" w:cs="Segoe UI"/>
          <w:sz w:val="20"/>
          <w:szCs w:val="20"/>
          <w:lang w:val="pt-BR"/>
        </w:rPr>
        <w:t>d</w:t>
      </w:r>
      <w:r w:rsidR="00FA0F53" w:rsidRPr="00850F66">
        <w:rPr>
          <w:rFonts w:ascii="Segoe UI" w:hAnsi="Segoe UI" w:cs="Segoe UI"/>
          <w:sz w:val="20"/>
          <w:szCs w:val="20"/>
          <w:lang w:val="pt-BR"/>
        </w:rPr>
        <w:t xml:space="preserve">a Hospital </w:t>
      </w:r>
      <w:proofErr w:type="spellStart"/>
      <w:r w:rsidR="00FA0F53" w:rsidRPr="00850F66">
        <w:rPr>
          <w:rFonts w:ascii="Segoe UI" w:hAnsi="Segoe UI" w:cs="Segoe UI"/>
          <w:sz w:val="20"/>
          <w:szCs w:val="20"/>
          <w:lang w:val="pt-BR"/>
        </w:rPr>
        <w:t>Care</w:t>
      </w:r>
      <w:proofErr w:type="spellEnd"/>
      <w:r w:rsidR="00FA0F53" w:rsidRPr="00850F66">
        <w:rPr>
          <w:rFonts w:ascii="Segoe UI" w:hAnsi="Segoe UI" w:cs="Segoe UI"/>
          <w:sz w:val="20"/>
          <w:szCs w:val="20"/>
          <w:lang w:val="pt-BR"/>
        </w:rPr>
        <w:t xml:space="preserv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0969BD4A"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008B1DC0">
        <w:rPr>
          <w:rFonts w:ascii="Segoe UI" w:hAnsi="Segoe UI" w:cs="Segoe UI"/>
          <w:sz w:val="20"/>
          <w:szCs w:val="20"/>
          <w:lang w:val="pt-BR"/>
        </w:rPr>
        <w:t xml:space="preserve"> ou "Emissão"</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r w:rsidR="00EA5DC8">
        <w:rPr>
          <w:rFonts w:ascii="Segoe UI" w:hAnsi="Segoe UI" w:cs="Segoe UI"/>
          <w:sz w:val="20"/>
          <w:szCs w:val="20"/>
          <w:lang w:val="pt-BR"/>
        </w:rPr>
        <w:t xml:space="preserve"> </w:t>
      </w:r>
      <w:r w:rsidR="003C4F9C" w:rsidRPr="00850F66">
        <w:rPr>
          <w:rFonts w:ascii="Segoe UI" w:hAnsi="Segoe UI" w:cs="Segoe UI"/>
          <w:sz w:val="20"/>
          <w:szCs w:val="20"/>
          <w:lang w:val="pt-BR"/>
        </w:rPr>
        <w:t xml:space="preserve">São Lucas </w:t>
      </w:r>
      <w:proofErr w:type="spellStart"/>
      <w:r w:rsidR="003C4F9C" w:rsidRPr="00850F66">
        <w:rPr>
          <w:rFonts w:ascii="Segoe UI" w:hAnsi="Segoe UI" w:cs="Segoe UI"/>
          <w:sz w:val="20"/>
          <w:szCs w:val="20"/>
          <w:lang w:val="pt-BR"/>
        </w:rPr>
        <w:t>Ribeirânia</w:t>
      </w:r>
      <w:proofErr w:type="spellEnd"/>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w:t>
      </w:r>
      <w:r w:rsidR="00770D43">
        <w:rPr>
          <w:rFonts w:ascii="Segoe UI" w:hAnsi="Segoe UI" w:cs="Segoe UI"/>
          <w:sz w:val="20"/>
          <w:szCs w:val="20"/>
          <w:lang w:val="pt-BR"/>
        </w:rPr>
        <w:t xml:space="preserve">hoje São Lucas </w:t>
      </w:r>
      <w:proofErr w:type="spellStart"/>
      <w:r w:rsidR="00770D43">
        <w:rPr>
          <w:rFonts w:ascii="Segoe UI" w:hAnsi="Segoe UI" w:cs="Segoe UI"/>
          <w:sz w:val="20"/>
          <w:szCs w:val="20"/>
          <w:lang w:val="pt-BR"/>
        </w:rPr>
        <w:t>Ribeirânia</w:t>
      </w:r>
      <w:proofErr w:type="spellEnd"/>
      <w:r w:rsidR="00770D43">
        <w:rPr>
          <w:rFonts w:ascii="Segoe UI" w:hAnsi="Segoe UI" w:cs="Segoe UI"/>
          <w:sz w:val="20"/>
          <w:szCs w:val="20"/>
          <w:lang w:val="pt-BR"/>
        </w:rPr>
        <w:t xml:space="preserve">  S,A,, </w:t>
      </w:r>
      <w:r w:rsidR="003C4F9C" w:rsidRPr="00850F66">
        <w:rPr>
          <w:rFonts w:ascii="Segoe UI" w:hAnsi="Segoe UI" w:cs="Segoe UI"/>
          <w:sz w:val="20"/>
          <w:szCs w:val="20"/>
          <w:lang w:val="pt-BR"/>
        </w:rPr>
        <w:t xml:space="preserve">na qualidade de </w:t>
      </w:r>
      <w:r w:rsidR="003C4F9C" w:rsidRPr="00847220">
        <w:rPr>
          <w:rFonts w:ascii="Segoe UI" w:hAnsi="Segoe UI" w:cs="Segoe UI"/>
          <w:b/>
          <w:bCs/>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ins w:id="7" w:author="Carlos Alberto Bacha" w:date="2022-12-15T11:03:00Z">
        <w:r w:rsidR="00825F1C">
          <w:rPr>
            <w:rFonts w:ascii="Segoe UI" w:hAnsi="Segoe UI" w:cs="Segoe UI"/>
            <w:sz w:val="20"/>
            <w:szCs w:val="20"/>
            <w:lang w:val="pt-BR"/>
          </w:rPr>
          <w:t>Simplific</w:t>
        </w:r>
      </w:ins>
      <w:del w:id="8" w:author="Carlos Alberto Bacha" w:date="2022-12-15T11:03:00Z">
        <w:r w:rsidR="0087349C" w:rsidRPr="00AD3851" w:rsidDel="00825F1C">
          <w:rPr>
            <w:rFonts w:ascii="Segoe UI" w:hAnsi="Segoe UI" w:cs="Segoe UI"/>
            <w:sz w:val="20"/>
            <w:szCs w:val="20"/>
            <w:lang w:val="pt-BR"/>
          </w:rPr>
          <w:delText>VX</w:delText>
        </w:r>
      </w:del>
      <w:r w:rsidR="0087349C" w:rsidRPr="00AD3851">
        <w:rPr>
          <w:rFonts w:ascii="Segoe UI" w:hAnsi="Segoe UI" w:cs="Segoe UI"/>
          <w:sz w:val="20"/>
          <w:szCs w:val="20"/>
          <w:lang w:val="pt-BR"/>
        </w:rPr>
        <w:t xml:space="preserve"> </w:t>
      </w:r>
      <w:r w:rsidR="0087349C" w:rsidRPr="00850F66">
        <w:rPr>
          <w:rFonts w:ascii="Segoe UI" w:hAnsi="Segoe UI" w:cs="Segoe UI"/>
          <w:sz w:val="20"/>
          <w:szCs w:val="20"/>
          <w:lang w:val="pt-BR"/>
        </w:rPr>
        <w:t>Pavarini Distribuidora de Títulos e Valores Mobiliários Ltda</w:t>
      </w:r>
      <w:del w:id="9" w:author="Carlos Alberto Bacha" w:date="2022-12-15T11:04:00Z">
        <w:r w:rsidR="0087349C" w:rsidRPr="00850F66" w:rsidDel="00825F1C">
          <w:rPr>
            <w:rFonts w:ascii="Segoe UI" w:hAnsi="Segoe UI" w:cs="Segoe UI"/>
            <w:sz w:val="20"/>
            <w:szCs w:val="20"/>
            <w:lang w:val="pt-BR"/>
          </w:rPr>
          <w:delText xml:space="preserve"> (atual denominação da </w:delText>
        </w:r>
        <w:r w:rsidRPr="00850F66" w:rsidDel="00825F1C">
          <w:rPr>
            <w:rFonts w:ascii="Segoe UI" w:hAnsi="Segoe UI" w:cs="Segoe UI"/>
            <w:sz w:val="20"/>
            <w:szCs w:val="20"/>
            <w:lang w:val="pt-BR"/>
          </w:rPr>
          <w:delText>Simplific Pavarini Distribuidora de Títulos e Valores Mobiliários Ltda.</w:delText>
        </w:r>
        <w:r w:rsidR="0087349C" w:rsidRPr="00850F66" w:rsidDel="00825F1C">
          <w:rPr>
            <w:rFonts w:ascii="Segoe UI" w:hAnsi="Segoe UI" w:cs="Segoe UI"/>
            <w:sz w:val="20"/>
            <w:szCs w:val="20"/>
            <w:lang w:val="pt-BR"/>
          </w:rPr>
          <w:delText>)</w:delText>
        </w:r>
      </w:del>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w:t>
      </w:r>
      <w:proofErr w:type="spellStart"/>
      <w:r w:rsidRPr="00850F66">
        <w:rPr>
          <w:rFonts w:ascii="Segoe UI" w:hAnsi="Segoe UI" w:cs="Segoe UI"/>
          <w:sz w:val="20"/>
          <w:szCs w:val="20"/>
          <w:lang w:val="pt-BR"/>
        </w:rPr>
        <w:t>ii</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w:t>
      </w:r>
      <w:proofErr w:type="spellStart"/>
      <w:r w:rsidR="003C4F9C" w:rsidRPr="00850F66">
        <w:rPr>
          <w:rFonts w:ascii="Segoe UI" w:hAnsi="Segoe UI" w:cs="Segoe UI"/>
          <w:sz w:val="20"/>
          <w:szCs w:val="20"/>
          <w:lang w:val="pt-BR"/>
        </w:rPr>
        <w:t>iii</w:t>
      </w:r>
      <w:proofErr w:type="spellEnd"/>
      <w:r w:rsidR="003C4F9C"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w:t>
      </w:r>
      <w:proofErr w:type="spellStart"/>
      <w:r w:rsidRPr="00850F66">
        <w:rPr>
          <w:rFonts w:ascii="Segoe UI" w:hAnsi="Segoe UI" w:cs="Segoe UI"/>
          <w:sz w:val="20"/>
          <w:szCs w:val="20"/>
          <w:lang w:val="pt-BR"/>
        </w:rPr>
        <w:t>i</w:t>
      </w:r>
      <w:r w:rsidR="003C4F9C" w:rsidRPr="00850F66">
        <w:rPr>
          <w:rFonts w:ascii="Segoe UI" w:hAnsi="Segoe UI" w:cs="Segoe UI"/>
          <w:sz w:val="20"/>
          <w:szCs w:val="20"/>
          <w:lang w:val="pt-BR"/>
        </w:rPr>
        <w:t>v</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0110D1B3" w:rsidR="0087349C" w:rsidRPr="00850F66"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47220">
        <w:rPr>
          <w:rFonts w:ascii="Segoe UI" w:hAnsi="Segoe UI" w:cs="Segoe UI"/>
          <w:sz w:val="20"/>
          <w:szCs w:val="20"/>
          <w:highlight w:val="yellow"/>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w:t>
      </w:r>
      <w:r w:rsidR="00770D43" w:rsidRPr="00847220">
        <w:rPr>
          <w:rFonts w:ascii="Segoe UI" w:hAnsi="Segoe UI" w:cs="Segoe UI"/>
          <w:sz w:val="20"/>
          <w:szCs w:val="20"/>
          <w:highlight w:val="yellow"/>
          <w:lang w:val="pt-BR"/>
          <w:rPrChange w:id="10" w:author="Carlos Alberto Bacha" w:date="2022-12-15T10:51:00Z">
            <w:rPr>
              <w:rFonts w:ascii="Segoe UI" w:hAnsi="Segoe UI" w:cs="Segoe UI"/>
              <w:sz w:val="20"/>
              <w:szCs w:val="20"/>
              <w:lang w:val="pt-BR"/>
            </w:rPr>
          </w:rPrChange>
        </w:rPr>
        <w:t>Gustavo Affonso Ferreira</w:t>
      </w:r>
      <w:r w:rsidR="00880F3E" w:rsidRPr="00850F66">
        <w:rPr>
          <w:rFonts w:ascii="Segoe UI" w:hAnsi="Segoe UI" w:cs="Segoe UI"/>
          <w:sz w:val="20"/>
          <w:szCs w:val="20"/>
          <w:lang w:val="pt-BR"/>
        </w:rPr>
        <w:t xml:space="preserve"> </w:t>
      </w:r>
    </w:p>
    <w:p w14:paraId="377E95AE" w14:textId="77777777" w:rsidR="0087349C" w:rsidRPr="00AD3851" w:rsidRDefault="0087349C" w:rsidP="00AD3851">
      <w:pPr>
        <w:pStyle w:val="PargrafodaLista"/>
        <w:rPr>
          <w:rFonts w:ascii="Segoe UI" w:hAnsi="Segoe UI" w:cs="Segoe UI"/>
          <w:sz w:val="20"/>
          <w:szCs w:val="20"/>
          <w:lang w:val="pt-BR"/>
        </w:rPr>
      </w:pPr>
    </w:p>
    <w:p w14:paraId="4B430970" w14:textId="77777777" w:rsidR="002942C8" w:rsidRPr="00850F66" w:rsidRDefault="004718B3" w:rsidP="00AD3851">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e 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xml:space="preserve">”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PargrafodaLista"/>
        <w:spacing w:after="0" w:line="288" w:lineRule="auto"/>
        <w:ind w:left="1080"/>
        <w:contextualSpacing w:val="0"/>
        <w:rPr>
          <w:rFonts w:ascii="Segoe UI" w:hAnsi="Segoe UI" w:cs="Segoe UI"/>
          <w:sz w:val="20"/>
          <w:szCs w:val="20"/>
          <w:lang w:val="pt-BR"/>
        </w:rPr>
      </w:pPr>
    </w:p>
    <w:p w14:paraId="1877DA52" w14:textId="3BE39391" w:rsidR="00487668"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w:t>
      </w:r>
      <w:proofErr w:type="spellStart"/>
      <w:r w:rsidRPr="00850F66">
        <w:rPr>
          <w:rFonts w:ascii="Segoe UI" w:hAnsi="Segoe UI" w:cs="Segoe UI"/>
          <w:i/>
          <w:iCs/>
          <w:sz w:val="20"/>
          <w:szCs w:val="20"/>
          <w:lang w:val="pt-BR"/>
        </w:rPr>
        <w:t>extra-grupo</w:t>
      </w:r>
      <w:proofErr w:type="spellEnd"/>
      <w:r w:rsidRPr="00850F66">
        <w:rPr>
          <w:rFonts w:ascii="Segoe UI" w:hAnsi="Segoe UI" w:cs="Segoe UI"/>
          <w:i/>
          <w:iCs/>
          <w:sz w:val="20"/>
          <w:szCs w:val="20"/>
          <w:lang w:val="pt-BR"/>
        </w:rPr>
        <w:t xml:space="preserve">”,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r w:rsidR="00770D43">
        <w:rPr>
          <w:rFonts w:ascii="Segoe UI" w:hAnsi="Segoe UI" w:cs="Segoe UI"/>
          <w:i/>
          <w:iCs/>
          <w:sz w:val="20"/>
          <w:szCs w:val="20"/>
          <w:lang w:val="pt-BR"/>
        </w:rPr>
        <w:t>31</w:t>
      </w:r>
      <w:r w:rsidRPr="00850F66">
        <w:rPr>
          <w:rFonts w:ascii="Segoe UI" w:hAnsi="Segoe UI" w:cs="Segoe UI"/>
          <w:i/>
          <w:iCs/>
          <w:sz w:val="20"/>
          <w:szCs w:val="20"/>
          <w:lang w:val="pt-BR"/>
        </w:rPr>
        <w:t>/</w:t>
      </w:r>
      <w:r w:rsidR="00770D43">
        <w:rPr>
          <w:rFonts w:ascii="Segoe UI" w:hAnsi="Segoe UI" w:cs="Segoe UI"/>
          <w:i/>
          <w:iCs/>
          <w:sz w:val="20"/>
          <w:szCs w:val="20"/>
          <w:lang w:val="pt-BR"/>
        </w:rPr>
        <w:t>12</w:t>
      </w:r>
      <w:r w:rsidRPr="00850F66">
        <w:rPr>
          <w:rFonts w:ascii="Segoe UI" w:hAnsi="Segoe UI" w:cs="Segoe UI"/>
          <w:i/>
          <w:iCs/>
          <w:sz w:val="20"/>
          <w:szCs w:val="20"/>
          <w:lang w:val="pt-BR"/>
        </w:rPr>
        <w:t>/2022, inclusive; e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xml:space="preserve">) 3,4500% (três inteiros e quatro mil e quinhentos décimos de milésimos por cento) ao ano, a partir de </w:t>
      </w:r>
      <w:r w:rsidR="00770D43">
        <w:rPr>
          <w:rFonts w:ascii="Segoe UI" w:hAnsi="Segoe UI" w:cs="Segoe UI"/>
          <w:i/>
          <w:iCs/>
          <w:sz w:val="20"/>
          <w:szCs w:val="20"/>
          <w:lang w:val="pt-BR"/>
        </w:rPr>
        <w:t>31</w:t>
      </w:r>
      <w:r w:rsidRPr="00850F66">
        <w:rPr>
          <w:rFonts w:ascii="Segoe UI" w:hAnsi="Segoe UI" w:cs="Segoe UI"/>
          <w:i/>
          <w:iCs/>
          <w:sz w:val="20"/>
          <w:szCs w:val="20"/>
          <w:lang w:val="pt-BR"/>
        </w:rPr>
        <w:t>/</w:t>
      </w:r>
      <w:r w:rsidR="00770D43">
        <w:rPr>
          <w:rFonts w:ascii="Segoe UI" w:hAnsi="Segoe UI" w:cs="Segoe UI"/>
          <w:i/>
          <w:iCs/>
          <w:sz w:val="20"/>
          <w:szCs w:val="20"/>
          <w:lang w:val="pt-BR"/>
        </w:rPr>
        <w:t>12</w:t>
      </w:r>
      <w:r w:rsidRPr="00850F66">
        <w:rPr>
          <w:rFonts w:ascii="Segoe UI" w:hAnsi="Segoe UI" w:cs="Segoe UI"/>
          <w:i/>
          <w:iCs/>
          <w:sz w:val="20"/>
          <w:szCs w:val="20"/>
          <w:lang w:val="pt-BR"/>
        </w:rPr>
        <w:t>/2022, exclusive, base de 252 Dias Úteis (“Remuneração”).”</w:t>
      </w:r>
    </w:p>
    <w:p w14:paraId="722B62FE" w14:textId="28BD4262" w:rsidR="00487668" w:rsidRDefault="00487668" w:rsidP="00947DD5">
      <w:pPr>
        <w:pStyle w:val="PargrafodaLista"/>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proofErr w:type="spellStart"/>
      <w:r w:rsidRPr="00850F66">
        <w:rPr>
          <w:rFonts w:ascii="Segoe UI" w:hAnsi="Segoe UI" w:cs="Segoe UI"/>
          <w:i/>
          <w:iCs/>
          <w:sz w:val="20"/>
          <w:szCs w:val="20"/>
          <w:lang w:val="pt-BR"/>
        </w:rPr>
        <w:t>FatorSpread</w:t>
      </w:r>
      <w:proofErr w:type="spellEnd"/>
      <w:r w:rsidRPr="00850F66">
        <w:rPr>
          <w:rFonts w:ascii="Segoe UI" w:hAnsi="Segoe UI" w:cs="Segoe UI"/>
          <w:i/>
          <w:iCs/>
          <w:sz w:val="20"/>
          <w:szCs w:val="20"/>
          <w:lang w:val="pt-BR"/>
        </w:rPr>
        <w:t xml:space="preserve">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PargrafodaLista"/>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4B4BB1C0"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xml:space="preserve">, até </w:t>
      </w:r>
      <w:r w:rsidR="00770D43">
        <w:rPr>
          <w:rFonts w:ascii="Segoe UI" w:hAnsi="Segoe UI" w:cs="Segoe UI"/>
          <w:i/>
          <w:iCs/>
          <w:sz w:val="20"/>
          <w:szCs w:val="20"/>
          <w:lang w:val="pt-BR"/>
        </w:rPr>
        <w:t>31</w:t>
      </w:r>
      <w:r w:rsidR="006C293D" w:rsidRPr="00850F66">
        <w:rPr>
          <w:rFonts w:ascii="Segoe UI" w:hAnsi="Segoe UI" w:cs="Segoe UI"/>
          <w:i/>
          <w:iCs/>
          <w:sz w:val="20"/>
          <w:szCs w:val="20"/>
          <w:lang w:val="pt-BR"/>
        </w:rPr>
        <w:t>/</w:t>
      </w:r>
      <w:r w:rsidR="00770D43">
        <w:rPr>
          <w:rFonts w:ascii="Segoe UI" w:hAnsi="Segoe UI" w:cs="Segoe UI"/>
          <w:i/>
          <w:iCs/>
          <w:sz w:val="20"/>
          <w:szCs w:val="20"/>
          <w:lang w:val="pt-BR"/>
        </w:rPr>
        <w:t>12</w:t>
      </w:r>
      <w:r w:rsidR="006C293D" w:rsidRPr="00850F66">
        <w:rPr>
          <w:rFonts w:ascii="Segoe UI" w:hAnsi="Segoe UI" w:cs="Segoe UI"/>
          <w:i/>
          <w:iCs/>
          <w:sz w:val="20"/>
          <w:szCs w:val="20"/>
          <w:lang w:val="pt-BR"/>
        </w:rPr>
        <w:t>/2022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6C8C0CF7" w14:textId="42B9C6F0"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r w:rsidR="00770D43">
        <w:rPr>
          <w:rFonts w:ascii="Segoe UI" w:hAnsi="Segoe UI" w:cs="Segoe UI"/>
          <w:i/>
          <w:iCs/>
          <w:sz w:val="20"/>
          <w:szCs w:val="20"/>
          <w:lang w:val="pt-BR"/>
        </w:rPr>
        <w:t>31/12/2022</w:t>
      </w:r>
      <w:ins w:id="11" w:author="Carlos Alberto Bacha" w:date="2022-12-15T10:53:00Z">
        <w:r w:rsidR="00847220">
          <w:rPr>
            <w:rFonts w:ascii="Segoe UI" w:hAnsi="Segoe UI" w:cs="Segoe UI"/>
            <w:i/>
            <w:iCs/>
            <w:sz w:val="20"/>
            <w:szCs w:val="20"/>
            <w:lang w:val="pt-BR"/>
          </w:rPr>
          <w:t>,</w:t>
        </w:r>
      </w:ins>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r w:rsidR="004E6582">
        <w:rPr>
          <w:rFonts w:ascii="Segoe UI" w:hAnsi="Segoe UI" w:cs="Segoe UI"/>
          <w:i/>
          <w:iCs/>
          <w:sz w:val="20"/>
          <w:szCs w:val="20"/>
          <w:lang w:val="pt-BR"/>
        </w:rPr>
        <w:t xml:space="preserve"> </w:t>
      </w:r>
    </w:p>
    <w:p w14:paraId="1CA2047C" w14:textId="7C4374B0"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39A93F7C" w14:textId="24263765"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w:t>
      </w:r>
      <w:del w:id="12" w:author="Carlos Alberto Bacha" w:date="2022-12-15T10:56:00Z">
        <w:r w:rsidR="00CA6E6B" w:rsidRPr="00847220" w:rsidDel="00847220">
          <w:rPr>
            <w:rFonts w:ascii="Segoe UI" w:hAnsi="Segoe UI" w:cs="Segoe UI"/>
            <w:i/>
            <w:iCs/>
            <w:sz w:val="20"/>
            <w:szCs w:val="20"/>
            <w:lang w:val="pt-BR"/>
            <w:rPrChange w:id="13" w:author="Carlos Alberto Bacha" w:date="2022-12-15T10:53:00Z">
              <w:rPr>
                <w:rFonts w:ascii="Segoe UI" w:hAnsi="Segoe UI" w:cs="Segoe UI"/>
                <w:i/>
                <w:iCs/>
                <w:sz w:val="20"/>
                <w:szCs w:val="20"/>
                <w:highlight w:val="yellow"/>
                <w:lang w:val="pt-BR"/>
              </w:rPr>
            </w:rPrChange>
          </w:rPr>
          <w:delText xml:space="preserve">ou </w:delText>
        </w:r>
      </w:del>
      <w:r w:rsidRPr="00850F66">
        <w:rPr>
          <w:rFonts w:ascii="Segoe UI" w:hAnsi="Segoe UI" w:cs="Segoe UI"/>
          <w:i/>
          <w:iCs/>
          <w:sz w:val="20"/>
          <w:szCs w:val="20"/>
          <w:lang w:val="pt-BR"/>
        </w:rPr>
        <w:t xml:space="preserve">, conforme o caso, e a data de cálculo, </w:t>
      </w:r>
      <w:ins w:id="14" w:author="Carlos Alberto Bacha" w:date="2022-12-15T10:56:00Z">
        <w:r w:rsidR="00847220">
          <w:rPr>
            <w:rFonts w:ascii="Segoe UI" w:hAnsi="Segoe UI" w:cs="Segoe UI"/>
            <w:i/>
            <w:iCs/>
            <w:sz w:val="20"/>
            <w:szCs w:val="20"/>
            <w:lang w:val="pt-BR"/>
          </w:rPr>
          <w:t xml:space="preserve">sendo a data de cálculo limitada a 31/12/2022 e </w:t>
        </w:r>
      </w:ins>
      <w:r w:rsidRPr="00850F66">
        <w:rPr>
          <w:rFonts w:ascii="Segoe UI" w:hAnsi="Segoe UI" w:cs="Segoe UI"/>
          <w:i/>
          <w:iCs/>
          <w:sz w:val="20"/>
          <w:szCs w:val="20"/>
          <w:lang w:val="pt-BR"/>
        </w:rPr>
        <w:t>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PargrafodaLista"/>
        <w:spacing w:after="0" w:line="288" w:lineRule="auto"/>
        <w:contextualSpacing w:val="0"/>
        <w:rPr>
          <w:rFonts w:ascii="Segoe UI" w:hAnsi="Segoe UI" w:cs="Segoe UI"/>
          <w:i/>
          <w:iCs/>
          <w:sz w:val="20"/>
          <w:szCs w:val="20"/>
          <w:lang w:val="pt-BR"/>
        </w:rPr>
      </w:pPr>
    </w:p>
    <w:p w14:paraId="4DA9F6F2" w14:textId="75D61C84"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w:t>
      </w:r>
      <w:r w:rsidR="00CA6E6B" w:rsidRPr="00847220">
        <w:rPr>
          <w:rFonts w:ascii="Segoe UI" w:hAnsi="Segoe UI" w:cs="Segoe UI"/>
          <w:i/>
          <w:iCs/>
          <w:sz w:val="20"/>
          <w:szCs w:val="20"/>
          <w:lang w:val="pt-BR"/>
          <w:rPrChange w:id="15" w:author="Carlos Alberto Bacha" w:date="2022-12-15T10:56:00Z">
            <w:rPr>
              <w:rFonts w:ascii="Segoe UI" w:hAnsi="Segoe UI" w:cs="Segoe UI"/>
              <w:i/>
              <w:iCs/>
              <w:sz w:val="20"/>
              <w:szCs w:val="20"/>
              <w:highlight w:val="yellow"/>
              <w:lang w:val="pt-BR"/>
            </w:rPr>
          </w:rPrChange>
        </w:rPr>
        <w:t xml:space="preserve">ou </w:t>
      </w:r>
      <w:ins w:id="16" w:author="Carlos Alberto Bacha" w:date="2022-12-15T10:55:00Z">
        <w:r w:rsidR="00847220" w:rsidRPr="00847220">
          <w:rPr>
            <w:rFonts w:ascii="Segoe UI" w:hAnsi="Segoe UI" w:cs="Segoe UI"/>
            <w:i/>
            <w:iCs/>
            <w:sz w:val="20"/>
            <w:szCs w:val="20"/>
            <w:lang w:val="pt-BR"/>
            <w:rPrChange w:id="17" w:author="Carlos Alberto Bacha" w:date="2022-12-15T10:56:00Z">
              <w:rPr>
                <w:rFonts w:ascii="Segoe UI" w:hAnsi="Segoe UI" w:cs="Segoe UI"/>
                <w:i/>
                <w:iCs/>
                <w:sz w:val="20"/>
                <w:szCs w:val="20"/>
                <w:highlight w:val="yellow"/>
                <w:lang w:val="pt-BR"/>
              </w:rPr>
            </w:rPrChange>
          </w:rPr>
          <w:t>31/12/2022</w:t>
        </w:r>
      </w:ins>
      <w:r w:rsidRPr="00847220">
        <w:rPr>
          <w:rFonts w:ascii="Segoe UI" w:hAnsi="Segoe UI" w:cs="Segoe UI"/>
          <w:i/>
          <w:iCs/>
          <w:sz w:val="20"/>
          <w:szCs w:val="20"/>
          <w:lang w:val="pt-BR"/>
          <w:rPrChange w:id="18" w:author="Carlos Alberto Bacha" w:date="2022-12-15T10:56:00Z">
            <w:rPr>
              <w:rFonts w:ascii="Segoe UI" w:hAnsi="Segoe UI" w:cs="Segoe UI"/>
              <w:i/>
              <w:iCs/>
              <w:sz w:val="20"/>
              <w:szCs w:val="20"/>
              <w:highlight w:val="yellow"/>
              <w:lang w:val="pt-BR"/>
            </w:rPr>
          </w:rPrChange>
        </w:rPr>
        <w:t>, conforme</w:t>
      </w:r>
      <w:r w:rsidRPr="00850F66">
        <w:rPr>
          <w:rFonts w:ascii="Segoe UI" w:hAnsi="Segoe UI" w:cs="Segoe UI"/>
          <w:i/>
          <w:iCs/>
          <w:sz w:val="20"/>
          <w:szCs w:val="20"/>
          <w:lang w:val="pt-BR"/>
        </w:rPr>
        <w:t xml:space="preserv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5E33F37" w14:textId="177414F7" w:rsidR="002942C8" w:rsidRPr="00847220" w:rsidRDefault="008B1DC0" w:rsidP="00376381">
      <w:pPr>
        <w:pStyle w:val="PargrafodaLista"/>
        <w:spacing w:after="0" w:line="288" w:lineRule="auto"/>
        <w:contextualSpacing w:val="0"/>
        <w:rPr>
          <w:rFonts w:ascii="Segoe UI" w:hAnsi="Segoe UI" w:cs="Segoe UI"/>
          <w:i/>
          <w:iCs/>
          <w:sz w:val="20"/>
          <w:szCs w:val="20"/>
          <w:lang w:val="pt-BR"/>
        </w:rPr>
      </w:pPr>
      <w:r w:rsidRPr="00847220">
        <w:rPr>
          <w:rFonts w:ascii="Segoe UI" w:hAnsi="Segoe UI" w:cs="Segoe UI"/>
          <w:i/>
          <w:iCs/>
          <w:sz w:val="20"/>
          <w:szCs w:val="20"/>
          <w:lang w:val="pt-BR"/>
        </w:rPr>
        <w:t>(</w:t>
      </w:r>
      <w:proofErr w:type="spellStart"/>
      <w:r w:rsidRPr="00847220">
        <w:rPr>
          <w:rFonts w:ascii="Segoe UI" w:hAnsi="Segoe UI" w:cs="Segoe UI"/>
          <w:i/>
          <w:iCs/>
          <w:sz w:val="20"/>
          <w:szCs w:val="20"/>
          <w:lang w:val="pt-BR"/>
        </w:rPr>
        <w:t>ii</w:t>
      </w:r>
      <w:proofErr w:type="spellEnd"/>
      <w:r w:rsidRPr="00847220">
        <w:rPr>
          <w:rFonts w:ascii="Segoe UI" w:hAnsi="Segoe UI" w:cs="Segoe UI"/>
          <w:i/>
          <w:iCs/>
          <w:sz w:val="20"/>
          <w:szCs w:val="20"/>
          <w:lang w:val="pt-BR"/>
        </w:rPr>
        <w:t xml:space="preserve">) a ratificação do entendimento que venda de participação societária da Emissora na </w:t>
      </w:r>
      <w:r w:rsidRPr="00847220">
        <w:rPr>
          <w:rFonts w:ascii="Segoe UI" w:hAnsi="Segoe UI" w:cs="Segoe UI"/>
          <w:b/>
          <w:bCs/>
          <w:i/>
          <w:iCs/>
          <w:smallCaps/>
          <w:color w:val="000000"/>
          <w:spacing w:val="1"/>
          <w:sz w:val="20"/>
          <w:szCs w:val="20"/>
          <w:lang w:val="pt-BR"/>
          <w:rPrChange w:id="19" w:author="Carlos Alberto Bacha" w:date="2022-12-15T10:58:00Z">
            <w:rPr>
              <w:rFonts w:ascii="Calibri" w:hAnsi="Calibri" w:cs="Calibri"/>
              <w:b/>
              <w:bCs/>
              <w:i/>
              <w:iCs/>
              <w:smallCaps/>
              <w:color w:val="000000"/>
              <w:spacing w:val="1"/>
              <w:sz w:val="20"/>
              <w:lang w:val="pt-BR"/>
            </w:rPr>
          </w:rPrChange>
        </w:rPr>
        <w:t xml:space="preserve"> MULTILAV ESTERILIZAÇÕES LTDA.</w:t>
      </w:r>
      <w:r w:rsidR="00B6008D" w:rsidRPr="00847220">
        <w:rPr>
          <w:rFonts w:ascii="Segoe UI" w:hAnsi="Segoe UI" w:cs="Segoe UI"/>
          <w:b/>
          <w:bCs/>
          <w:i/>
          <w:iCs/>
          <w:smallCaps/>
          <w:color w:val="000000"/>
          <w:spacing w:val="1"/>
          <w:sz w:val="20"/>
          <w:szCs w:val="20"/>
          <w:lang w:val="pt-BR"/>
          <w:rPrChange w:id="20" w:author="Carlos Alberto Bacha" w:date="2022-12-15T10:58:00Z">
            <w:rPr>
              <w:rFonts w:ascii="Calibri" w:hAnsi="Calibri" w:cs="Calibri"/>
              <w:b/>
              <w:bCs/>
              <w:i/>
              <w:iCs/>
              <w:smallCaps/>
              <w:color w:val="000000"/>
              <w:spacing w:val="1"/>
              <w:sz w:val="20"/>
              <w:lang w:val="pt-BR"/>
            </w:rPr>
          </w:rPrChange>
        </w:rPr>
        <w:t xml:space="preserve"> (“</w:t>
      </w:r>
      <w:proofErr w:type="spellStart"/>
      <w:r w:rsidR="00B6008D" w:rsidRPr="00847220">
        <w:rPr>
          <w:rFonts w:ascii="Segoe UI" w:hAnsi="Segoe UI" w:cs="Segoe UI"/>
          <w:b/>
          <w:bCs/>
          <w:i/>
          <w:iCs/>
          <w:smallCaps/>
          <w:color w:val="000000"/>
          <w:spacing w:val="1"/>
          <w:sz w:val="20"/>
          <w:szCs w:val="20"/>
          <w:lang w:val="pt-BR"/>
          <w:rPrChange w:id="21" w:author="Carlos Alberto Bacha" w:date="2022-12-15T10:58:00Z">
            <w:rPr>
              <w:rFonts w:ascii="Calibri" w:hAnsi="Calibri" w:cs="Calibri"/>
              <w:b/>
              <w:bCs/>
              <w:i/>
              <w:iCs/>
              <w:smallCaps/>
              <w:color w:val="000000"/>
              <w:spacing w:val="1"/>
              <w:sz w:val="20"/>
              <w:lang w:val="pt-BR"/>
            </w:rPr>
          </w:rPrChange>
        </w:rPr>
        <w:t>Multilav</w:t>
      </w:r>
      <w:proofErr w:type="spellEnd"/>
      <w:r w:rsidR="00B6008D" w:rsidRPr="00847220">
        <w:rPr>
          <w:rFonts w:ascii="Segoe UI" w:hAnsi="Segoe UI" w:cs="Segoe UI"/>
          <w:b/>
          <w:bCs/>
          <w:i/>
          <w:iCs/>
          <w:smallCaps/>
          <w:color w:val="000000"/>
          <w:spacing w:val="1"/>
          <w:sz w:val="20"/>
          <w:szCs w:val="20"/>
          <w:lang w:val="pt-BR"/>
          <w:rPrChange w:id="22" w:author="Carlos Alberto Bacha" w:date="2022-12-15T10:58:00Z">
            <w:rPr>
              <w:rFonts w:ascii="Calibri" w:hAnsi="Calibri" w:cs="Calibri"/>
              <w:b/>
              <w:bCs/>
              <w:i/>
              <w:iCs/>
              <w:smallCaps/>
              <w:color w:val="000000"/>
              <w:spacing w:val="1"/>
              <w:sz w:val="20"/>
              <w:lang w:val="pt-BR"/>
            </w:rPr>
          </w:rPrChange>
        </w:rPr>
        <w:t>”)</w:t>
      </w:r>
      <w:r w:rsidRPr="00847220">
        <w:rPr>
          <w:rFonts w:ascii="Segoe UI" w:hAnsi="Segoe UI" w:cs="Segoe UI"/>
          <w:i/>
          <w:iCs/>
          <w:color w:val="000000"/>
          <w:spacing w:val="1"/>
          <w:sz w:val="20"/>
          <w:szCs w:val="20"/>
          <w:lang w:val="pt-BR"/>
          <w:rPrChange w:id="23" w:author="Carlos Alberto Bacha" w:date="2022-12-15T10:58:00Z">
            <w:rPr>
              <w:rFonts w:ascii="Calibri" w:hAnsi="Calibri" w:cs="Calibri"/>
              <w:i/>
              <w:iCs/>
              <w:color w:val="000000"/>
              <w:spacing w:val="1"/>
              <w:sz w:val="20"/>
              <w:lang w:val="pt-BR"/>
            </w:rPr>
          </w:rPrChange>
        </w:rPr>
        <w:t>, sociedade empresária limitada inscrita no CNPJ/ME sob n° 12.615.305/0001-97, na cidade de Ribeirão Preto, Estado de São Paulo, na Rua Amadeu Amaral, nº 797, Vila Seixas, CEP 14020-050, não caracteriza evento de vencimento antecipado da Emissão</w:t>
      </w:r>
      <w:r w:rsidR="00B6008D" w:rsidRPr="00847220">
        <w:rPr>
          <w:rFonts w:ascii="Segoe UI" w:hAnsi="Segoe UI" w:cs="Segoe UI"/>
          <w:i/>
          <w:iCs/>
          <w:color w:val="000000"/>
          <w:spacing w:val="1"/>
          <w:sz w:val="20"/>
          <w:szCs w:val="20"/>
          <w:lang w:val="pt-BR"/>
          <w:rPrChange w:id="24" w:author="Carlos Alberto Bacha" w:date="2022-12-15T10:58:00Z">
            <w:rPr>
              <w:rFonts w:ascii="Calibri" w:hAnsi="Calibri" w:cs="Calibri"/>
              <w:i/>
              <w:iCs/>
              <w:color w:val="000000"/>
              <w:spacing w:val="1"/>
              <w:sz w:val="20"/>
              <w:lang w:val="pt-BR"/>
            </w:rPr>
          </w:rPrChange>
        </w:rPr>
        <w:t xml:space="preserve">, tendo em vista a exceção disposta na alínea 6.2.1 item (vi) da Escritura  e considerando que a </w:t>
      </w:r>
      <w:proofErr w:type="spellStart"/>
      <w:r w:rsidR="00B6008D" w:rsidRPr="00847220">
        <w:rPr>
          <w:rFonts w:ascii="Segoe UI" w:hAnsi="Segoe UI" w:cs="Segoe UI"/>
          <w:i/>
          <w:iCs/>
          <w:color w:val="000000"/>
          <w:spacing w:val="1"/>
          <w:sz w:val="20"/>
          <w:szCs w:val="20"/>
          <w:lang w:val="pt-BR"/>
          <w:rPrChange w:id="25" w:author="Carlos Alberto Bacha" w:date="2022-12-15T10:58:00Z">
            <w:rPr>
              <w:rFonts w:ascii="Calibri" w:hAnsi="Calibri" w:cs="Calibri"/>
              <w:i/>
              <w:iCs/>
              <w:color w:val="000000"/>
              <w:spacing w:val="1"/>
              <w:sz w:val="20"/>
              <w:lang w:val="pt-BR"/>
            </w:rPr>
          </w:rPrChange>
        </w:rPr>
        <w:t>Multilav</w:t>
      </w:r>
      <w:proofErr w:type="spellEnd"/>
      <w:r w:rsidR="00B6008D" w:rsidRPr="00847220">
        <w:rPr>
          <w:rFonts w:ascii="Segoe UI" w:hAnsi="Segoe UI" w:cs="Segoe UI"/>
          <w:i/>
          <w:iCs/>
          <w:color w:val="000000"/>
          <w:spacing w:val="1"/>
          <w:sz w:val="20"/>
          <w:szCs w:val="20"/>
          <w:lang w:val="pt-BR"/>
          <w:rPrChange w:id="26" w:author="Carlos Alberto Bacha" w:date="2022-12-15T10:58:00Z">
            <w:rPr>
              <w:rFonts w:ascii="Calibri" w:hAnsi="Calibri" w:cs="Calibri"/>
              <w:i/>
              <w:iCs/>
              <w:color w:val="000000"/>
              <w:spacing w:val="1"/>
              <w:sz w:val="20"/>
              <w:lang w:val="pt-BR"/>
            </w:rPr>
          </w:rPrChange>
        </w:rPr>
        <w:t xml:space="preserve"> representa menos do que 10% da receita líquida consolidada da Emissora</w:t>
      </w:r>
      <w:r w:rsidRPr="00847220">
        <w:rPr>
          <w:rFonts w:ascii="Segoe UI" w:hAnsi="Segoe UI" w:cs="Segoe UI"/>
          <w:i/>
          <w:iCs/>
          <w:color w:val="000000"/>
          <w:spacing w:val="1"/>
          <w:sz w:val="20"/>
          <w:szCs w:val="20"/>
          <w:lang w:val="pt-BR"/>
          <w:rPrChange w:id="27" w:author="Carlos Alberto Bacha" w:date="2022-12-15T10:58:00Z">
            <w:rPr>
              <w:rFonts w:ascii="Calibri" w:hAnsi="Calibri" w:cs="Calibri"/>
              <w:i/>
              <w:iCs/>
              <w:color w:val="000000"/>
              <w:spacing w:val="1"/>
              <w:sz w:val="20"/>
              <w:lang w:val="pt-BR"/>
            </w:rPr>
          </w:rPrChange>
        </w:rPr>
        <w:t>.</w:t>
      </w:r>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bookmarkStart w:id="28" w:name="_Hlk100310796"/>
      <w:r w:rsidRPr="00850F66">
        <w:rPr>
          <w:rFonts w:ascii="Segoe UI" w:hAnsi="Segoe UI" w:cs="Segoe UI"/>
          <w:sz w:val="20"/>
          <w:szCs w:val="20"/>
          <w:lang w:val="pt-BR"/>
        </w:rPr>
        <w:t>a</w:t>
      </w:r>
      <w:bookmarkEnd w:id="28"/>
      <w:r w:rsidR="002942C8" w:rsidRPr="00850F66">
        <w:rPr>
          <w:rFonts w:ascii="Segoe UI" w:hAnsi="Segoe UI" w:cs="Segoe UI"/>
          <w:sz w:val="20"/>
          <w:szCs w:val="20"/>
          <w:lang w:val="pt-BR"/>
        </w:rPr>
        <w:t xml:space="preserve"> alteração dos limites do Índice Financeiro estabelecido no item (</w:t>
      </w:r>
      <w:proofErr w:type="spellStart"/>
      <w:r w:rsidR="002942C8" w:rsidRPr="00850F66">
        <w:rPr>
          <w:rFonts w:ascii="Segoe UI" w:hAnsi="Segoe UI" w:cs="Segoe UI"/>
          <w:sz w:val="20"/>
          <w:szCs w:val="20"/>
          <w:lang w:val="pt-BR"/>
        </w:rPr>
        <w:t>xv</w:t>
      </w:r>
      <w:proofErr w:type="spellEnd"/>
      <w:r w:rsidR="002942C8" w:rsidRPr="00850F66">
        <w:rPr>
          <w:rFonts w:ascii="Segoe UI" w:hAnsi="Segoe UI" w:cs="Segoe UI"/>
          <w:sz w:val="20"/>
          <w:szCs w:val="20"/>
          <w:lang w:val="pt-BR"/>
        </w:rPr>
        <w:t>)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lastRenderedPageBreak/>
        <w:t>“(</w:t>
      </w:r>
      <w:proofErr w:type="spellStart"/>
      <w:r w:rsidRPr="00850F66">
        <w:rPr>
          <w:rFonts w:ascii="Segoe UI" w:hAnsi="Segoe UI" w:cs="Segoe UI"/>
          <w:i/>
          <w:iCs/>
          <w:sz w:val="20"/>
          <w:szCs w:val="20"/>
          <w:lang w:val="pt-BR"/>
        </w:rPr>
        <w:t>xv</w:t>
      </w:r>
      <w:proofErr w:type="spellEnd"/>
      <w:r w:rsidRPr="00850F66">
        <w:rPr>
          <w:rFonts w:ascii="Segoe UI" w:hAnsi="Segoe UI" w:cs="Segoe UI"/>
          <w:i/>
          <w:iCs/>
          <w:sz w:val="20"/>
          <w:szCs w:val="20"/>
          <w:lang w:val="pt-BR"/>
        </w:rPr>
        <w:t>)</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leasings financeiros, e (</w:t>
      </w:r>
      <w:proofErr w:type="spellStart"/>
      <w:r w:rsidRPr="00850F66">
        <w:rPr>
          <w:rFonts w:ascii="Segoe UI" w:hAnsi="Segoe UI" w:cs="Segoe UI"/>
          <w:i/>
          <w:iCs/>
          <w:sz w:val="20"/>
          <w:szCs w:val="20"/>
          <w:lang w:val="pt-BR"/>
        </w:rPr>
        <w:t>iv</w:t>
      </w:r>
      <w:proofErr w:type="spellEnd"/>
      <w:r w:rsidRPr="00850F66">
        <w:rPr>
          <w:rFonts w:ascii="Segoe UI" w:hAnsi="Segoe UI" w:cs="Segoe UI"/>
          <w:i/>
          <w:iCs/>
          <w:sz w:val="20"/>
          <w:szCs w:val="20"/>
          <w:lang w:val="pt-BR"/>
        </w:rPr>
        <w:t>) parcelas não pagas de aquisições (</w:t>
      </w:r>
      <w:proofErr w:type="spellStart"/>
      <w:r w:rsidRPr="00850F66">
        <w:rPr>
          <w:rFonts w:ascii="Segoe UI" w:hAnsi="Segoe UI" w:cs="Segoe UI"/>
          <w:i/>
          <w:iCs/>
          <w:sz w:val="20"/>
          <w:szCs w:val="20"/>
          <w:lang w:val="pt-BR"/>
        </w:rPr>
        <w:t>Seller’s</w:t>
      </w:r>
      <w:proofErr w:type="spellEnd"/>
      <w:r w:rsidRPr="00850F66">
        <w:rPr>
          <w:rFonts w:ascii="Segoe UI" w:hAnsi="Segoe UI" w:cs="Segoe UI"/>
          <w:i/>
          <w:iCs/>
          <w:sz w:val="20"/>
          <w:szCs w:val="20"/>
          <w:lang w:val="pt-BR"/>
        </w:rPr>
        <w:t xml:space="preserve"> Finance), e (b) da subtração de (i) caixa e equivalentes,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aplicações financeiras, 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“EBITDA” significa, com base nas Demonstrações Financeiras Consolidadas da Emissora</w:t>
      </w:r>
      <w:r w:rsidRPr="00825F1C">
        <w:rPr>
          <w:rFonts w:ascii="Segoe UI" w:hAnsi="Segoe UI" w:cs="Segoe UI"/>
          <w:i/>
          <w:iCs/>
          <w:sz w:val="20"/>
          <w:szCs w:val="20"/>
          <w:lang w:val="pt-BR"/>
        </w:rPr>
        <w:t xml:space="preserve">, </w:t>
      </w:r>
      <w:r w:rsidR="00F01139" w:rsidRPr="00825F1C">
        <w:rPr>
          <w:rFonts w:ascii="Segoe UI" w:hAnsi="Segoe UI" w:cs="Segoe UI"/>
          <w:i/>
          <w:iCs/>
          <w:sz w:val="20"/>
          <w:szCs w:val="20"/>
          <w:lang w:val="pt-BR"/>
          <w:rPrChange w:id="29" w:author="Carlos Alberto Bacha" w:date="2022-12-15T10:59:00Z">
            <w:rPr>
              <w:rFonts w:ascii="Segoe UI" w:hAnsi="Segoe UI" w:cs="Segoe UI"/>
              <w:i/>
              <w:iCs/>
              <w:sz w:val="20"/>
              <w:szCs w:val="20"/>
              <w:highlight w:val="yellow"/>
              <w:lang w:val="pt-BR"/>
            </w:rPr>
          </w:rPrChange>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“Resultado Não Operacional” significa, com relação à data a que o cálculo se referir, o resultado da soma de venda de ativos, provisões e reversões de contingências sem efeito caixa no curto prazo, </w:t>
      </w:r>
      <w:proofErr w:type="spellStart"/>
      <w:r w:rsidRPr="00850F66">
        <w:rPr>
          <w:rFonts w:ascii="Segoe UI" w:hAnsi="Segoe UI" w:cs="Segoe UI"/>
          <w:i/>
          <w:iCs/>
          <w:sz w:val="20"/>
          <w:szCs w:val="20"/>
          <w:lang w:val="pt-BR"/>
        </w:rPr>
        <w:t>impairment</w:t>
      </w:r>
      <w:proofErr w:type="spellEnd"/>
      <w:r w:rsidRPr="00850F66">
        <w:rPr>
          <w:rFonts w:ascii="Segoe UI" w:hAnsi="Segoe UI" w:cs="Segoe UI"/>
          <w:i/>
          <w:iCs/>
          <w:sz w:val="20"/>
          <w:szCs w:val="20"/>
          <w:lang w:val="pt-BR"/>
        </w:rPr>
        <w: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18A2E68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lastRenderedPageBreak/>
        <w:t xml:space="preserve">Caso ocorra </w:t>
      </w:r>
      <w:r w:rsidR="00D14A03">
        <w:rPr>
          <w:rFonts w:ascii="Segoe UI" w:hAnsi="Segoe UI" w:cs="Segoe UI"/>
          <w:i/>
          <w:iCs/>
          <w:sz w:val="20"/>
          <w:szCs w:val="20"/>
          <w:lang w:val="pt-BR"/>
        </w:rPr>
        <w:t xml:space="preserve">um </w:t>
      </w:r>
      <w:r w:rsidRPr="00850F66">
        <w:rPr>
          <w:rFonts w:ascii="Segoe UI" w:hAnsi="Segoe UI" w:cs="Segoe UI"/>
          <w:i/>
          <w:iCs/>
          <w:sz w:val="20"/>
          <w:szCs w:val="20"/>
          <w:lang w:val="pt-BR"/>
        </w:rPr>
        <w:t xml:space="preserve">evento de liquidez </w:t>
      </w:r>
      <w:r w:rsidR="00D14A03">
        <w:rPr>
          <w:rFonts w:ascii="Segoe UI" w:hAnsi="Segoe UI" w:cs="Segoe UI"/>
          <w:i/>
          <w:iCs/>
          <w:sz w:val="20"/>
          <w:szCs w:val="20"/>
          <w:lang w:val="pt-BR"/>
        </w:rPr>
        <w:t xml:space="preserve">envolvendo a Emissora em </w:t>
      </w:r>
      <w:r w:rsidRPr="00850F66">
        <w:rPr>
          <w:rFonts w:ascii="Segoe UI" w:hAnsi="Segoe UI" w:cs="Segoe UI"/>
          <w:i/>
          <w:iCs/>
          <w:sz w:val="20"/>
          <w:szCs w:val="20"/>
          <w:lang w:val="pt-BR"/>
        </w:rPr>
        <w:t xml:space="preserve">valor </w:t>
      </w:r>
      <w:r w:rsidR="00D14A03">
        <w:rPr>
          <w:rFonts w:ascii="Segoe UI" w:hAnsi="Segoe UI" w:cs="Segoe UI"/>
          <w:i/>
          <w:iCs/>
          <w:sz w:val="20"/>
          <w:szCs w:val="20"/>
          <w:lang w:val="pt-BR"/>
        </w:rPr>
        <w:t xml:space="preserve">de, no </w:t>
      </w:r>
      <w:r w:rsidRPr="00850F66">
        <w:rPr>
          <w:rFonts w:ascii="Segoe UI" w:hAnsi="Segoe UI" w:cs="Segoe UI"/>
          <w:i/>
          <w:iCs/>
          <w:sz w:val="20"/>
          <w:szCs w:val="20"/>
          <w:lang w:val="pt-BR"/>
        </w:rPr>
        <w:t>mínimo</w:t>
      </w:r>
      <w:r w:rsidR="00D14A03">
        <w:rPr>
          <w:rFonts w:ascii="Segoe UI" w:hAnsi="Segoe UI" w:cs="Segoe UI"/>
          <w:i/>
          <w:iCs/>
          <w:sz w:val="20"/>
          <w:szCs w:val="20"/>
          <w:lang w:val="pt-BR"/>
        </w:rPr>
        <w:t>,</w:t>
      </w:r>
      <w:r w:rsidRPr="00850F66">
        <w:rPr>
          <w:rFonts w:ascii="Segoe UI" w:hAnsi="Segoe UI" w:cs="Segoe UI"/>
          <w:i/>
          <w:iCs/>
          <w:sz w:val="20"/>
          <w:szCs w:val="20"/>
          <w:lang w:val="pt-BR"/>
        </w:rPr>
        <w:t xml:space="preserve"> uma vez o valor da apuração do EBITDA</w:t>
      </w:r>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r w:rsidRPr="00850F66">
        <w:rPr>
          <w:rFonts w:ascii="Segoe UI" w:hAnsi="Segoe UI" w:cs="Segoe UI"/>
          <w:i/>
          <w:iCs/>
          <w:sz w:val="20"/>
          <w:szCs w:val="20"/>
          <w:lang w:val="pt-BR"/>
        </w:rPr>
        <w:t xml:space="preserve">, a relação “Dívida Líquida/EBITDA” apurada a partir do semestre em que ocorreu o evento de liquidez </w:t>
      </w:r>
      <w:r w:rsidR="007C7F45">
        <w:rPr>
          <w:rFonts w:ascii="Segoe UI" w:hAnsi="Segoe UI" w:cs="Segoe UI"/>
          <w:i/>
          <w:iCs/>
          <w:sz w:val="20"/>
          <w:szCs w:val="20"/>
          <w:lang w:val="pt-BR"/>
        </w:rPr>
        <w:t xml:space="preserve">(inclusive) </w:t>
      </w:r>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3C7296D2"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A aquisição de novos ativos ou participações em novas sociedades por qualquer empresa do grupo econômico da Emissora só poderá ser realizada caso a relação “Dívida Líquida/EBITDA”</w:t>
      </w:r>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PargrafodaLista"/>
        <w:spacing w:after="0" w:line="288" w:lineRule="auto"/>
        <w:contextualSpacing w:val="0"/>
        <w:rPr>
          <w:rFonts w:ascii="Segoe UI" w:hAnsi="Segoe UI" w:cs="Segoe UI"/>
          <w:i/>
          <w:iCs/>
          <w:sz w:val="20"/>
          <w:szCs w:val="20"/>
          <w:lang w:val="pt-BR"/>
        </w:rPr>
      </w:pPr>
    </w:p>
    <w:p w14:paraId="5494E756" w14:textId="413562BA" w:rsidR="00393CCA" w:rsidRPr="00850F66" w:rsidRDefault="00393CCA"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00581A45">
        <w:rPr>
          <w:rFonts w:ascii="Segoe UI" w:hAnsi="Segoe UI" w:cs="Segoe UI"/>
          <w:sz w:val="20"/>
          <w:szCs w:val="20"/>
          <w:lang w:val="pt-BR"/>
        </w:rPr>
        <w:t xml:space="preserve"> em até 30 (trinta) dias da data da presente assembleia</w:t>
      </w:r>
      <w:r w:rsidRPr="00850F66">
        <w:rPr>
          <w:rFonts w:ascii="Segoe UI" w:hAnsi="Segoe UI" w:cs="Segoe UI"/>
          <w:sz w:val="20"/>
          <w:szCs w:val="20"/>
          <w:lang w:val="pt-BR"/>
        </w:rPr>
        <w:t>.</w:t>
      </w:r>
      <w:ins w:id="30" w:author="Carlos Alberto Bacha" w:date="2022-12-15T11:00:00Z">
        <w:r w:rsidR="00825F1C">
          <w:rPr>
            <w:rFonts w:ascii="Segoe UI" w:hAnsi="Segoe UI" w:cs="Segoe UI"/>
            <w:sz w:val="20"/>
            <w:szCs w:val="20"/>
            <w:lang w:val="pt-BR"/>
          </w:rPr>
          <w:br/>
        </w:r>
      </w:ins>
      <w:r w:rsidRPr="00850F66" w:rsidDel="002942C8">
        <w:rPr>
          <w:rFonts w:ascii="Segoe UI" w:hAnsi="Segoe UI" w:cs="Segoe UI"/>
          <w:sz w:val="20"/>
          <w:szCs w:val="20"/>
          <w:lang w:val="pt-BR"/>
        </w:rPr>
        <w:t xml:space="preserve"> </w:t>
      </w:r>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PargrafodaLista"/>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w:t>
      </w:r>
      <w:proofErr w:type="spellStart"/>
      <w:r w:rsidRPr="00AD3851">
        <w:rPr>
          <w:rFonts w:ascii="Segoe UI" w:hAnsi="Segoe UI" w:cs="Segoe UI"/>
          <w:sz w:val="20"/>
          <w:szCs w:val="20"/>
          <w:lang w:val="pt-BR"/>
        </w:rPr>
        <w:t>Ii</w:t>
      </w:r>
      <w:proofErr w:type="spellEnd"/>
      <w:r w:rsidRPr="00AD3851">
        <w:rPr>
          <w:rFonts w:ascii="Segoe UI" w:hAnsi="Segoe UI" w:cs="Segoe UI"/>
          <w:sz w:val="20"/>
          <w:szCs w:val="20"/>
          <w:lang w:val="pt-BR"/>
        </w:rPr>
        <w:t>) não devem ser consideradas como novação, precedente ou renúncia de direitos dos Debenturistas previstos Escritura, sendo a sua aplicação exclusiva e restrita à Ordem do Dia; ou (</w:t>
      </w:r>
      <w:proofErr w:type="spellStart"/>
      <w:r w:rsidRPr="00AD3851">
        <w:rPr>
          <w:rFonts w:ascii="Segoe UI" w:hAnsi="Segoe UI" w:cs="Segoe UI"/>
          <w:sz w:val="20"/>
          <w:szCs w:val="20"/>
          <w:lang w:val="pt-BR"/>
        </w:rPr>
        <w:t>iii</w:t>
      </w:r>
      <w:proofErr w:type="spellEnd"/>
      <w:r w:rsidRPr="00AD3851">
        <w:rPr>
          <w:rFonts w:ascii="Segoe UI" w:hAnsi="Segoe UI" w:cs="Segoe UI"/>
          <w:sz w:val="20"/>
          <w:szCs w:val="20"/>
          <w:lang w:val="pt-BR"/>
        </w:rPr>
        <w:t xml:space="preserve">) impedir, restringir e/ou limitar o exercício, pelos Debenturistas, de qualquer </w:t>
      </w:r>
      <w:r w:rsidRPr="00AD3851">
        <w:rPr>
          <w:rFonts w:ascii="Segoe UI" w:hAnsi="Segoe UI" w:cs="Segoe UI"/>
          <w:sz w:val="20"/>
          <w:szCs w:val="20"/>
          <w:lang w:val="pt-BR"/>
        </w:rPr>
        <w:lastRenderedPageBreak/>
        <w:t>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w:t>
      </w:r>
      <w:proofErr w:type="spellStart"/>
      <w:r w:rsidR="00585A77" w:rsidRPr="00AD3851">
        <w:rPr>
          <w:rFonts w:ascii="Segoe UI" w:hAnsi="Segoe UI" w:cs="Segoe UI"/>
          <w:i/>
          <w:iCs/>
          <w:sz w:val="20"/>
          <w:szCs w:val="20"/>
          <w:lang w:val="pt-BR"/>
        </w:rPr>
        <w:t>ii</w:t>
      </w:r>
      <w:proofErr w:type="spellEnd"/>
      <w:r w:rsidR="00585A77" w:rsidRPr="00AD3851">
        <w:rPr>
          <w:rFonts w:ascii="Segoe UI" w:hAnsi="Segoe UI" w:cs="Segoe UI"/>
          <w:i/>
          <w:iCs/>
          <w:sz w:val="20"/>
          <w:szCs w:val="20"/>
          <w:lang w:val="pt-BR"/>
        </w:rPr>
        <w:t>)</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PargrafodaLista"/>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w:t>
      </w:r>
      <w:r w:rsidRPr="00850F66">
        <w:rPr>
          <w:rFonts w:ascii="Segoe UI" w:hAnsi="Segoe UI" w:cs="Segoe UI"/>
          <w:sz w:val="20"/>
          <w:szCs w:val="20"/>
          <w:lang w:val="pt-BR"/>
        </w:rPr>
        <w:lastRenderedPageBreak/>
        <w:t>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749599BE"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825F1C">
        <w:rPr>
          <w:rFonts w:ascii="Segoe UI" w:hAnsi="Segoe UI" w:cs="Segoe UI"/>
          <w:sz w:val="20"/>
          <w:szCs w:val="20"/>
          <w:lang w:val="pt-BR"/>
        </w:rPr>
        <w:t>15</w:t>
      </w:r>
      <w:r w:rsidR="004F3E17" w:rsidRPr="00850F66">
        <w:rPr>
          <w:rFonts w:ascii="Segoe UI" w:hAnsi="Segoe UI" w:cs="Segoe UI"/>
          <w:sz w:val="20"/>
          <w:szCs w:val="20"/>
          <w:lang w:val="pt-BR"/>
        </w:rPr>
        <w:t xml:space="preserve"> de </w:t>
      </w:r>
      <w:r w:rsidR="00825F1C">
        <w:rPr>
          <w:rFonts w:ascii="Segoe UI" w:hAnsi="Segoe UI" w:cs="Segoe UI"/>
          <w:sz w:val="20"/>
          <w:szCs w:val="20"/>
          <w:lang w:val="pt-BR"/>
        </w:rPr>
        <w:t>dezembro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25F1C">
              <w:rPr>
                <w:rFonts w:ascii="Segoe UI" w:hAnsi="Segoe UI" w:cs="Segoe UI"/>
                <w:sz w:val="20"/>
                <w:szCs w:val="20"/>
                <w:highlight w:val="yellow"/>
                <w:lang w:val="pt-BR"/>
                <w:rPrChange w:id="31" w:author="Carlos Alberto Bacha" w:date="2022-12-15T11:04:00Z">
                  <w:rPr>
                    <w:rFonts w:ascii="Segoe UI" w:hAnsi="Segoe UI" w:cs="Segoe UI"/>
                    <w:sz w:val="20"/>
                    <w:szCs w:val="20"/>
                    <w:lang w:val="pt-BR"/>
                  </w:rPr>
                </w:rPrChange>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62548F91" w14:textId="37200071" w:rsidR="00825F1C" w:rsidRDefault="00770D43" w:rsidP="00AD3851">
            <w:pPr>
              <w:spacing w:after="0"/>
              <w:jc w:val="center"/>
              <w:rPr>
                <w:rFonts w:ascii="Segoe UI" w:hAnsi="Segoe UI" w:cs="Segoe UI"/>
                <w:sz w:val="20"/>
                <w:szCs w:val="20"/>
                <w:lang w:val="pt-BR"/>
              </w:rPr>
            </w:pPr>
            <w:r w:rsidRPr="00825F1C">
              <w:rPr>
                <w:rFonts w:ascii="Segoe UI" w:hAnsi="Segoe UI" w:cs="Segoe UI"/>
                <w:sz w:val="20"/>
                <w:szCs w:val="20"/>
                <w:highlight w:val="yellow"/>
                <w:lang w:val="pt-BR"/>
                <w:rPrChange w:id="32" w:author="Carlos Alberto Bacha" w:date="2022-12-15T11:04:00Z">
                  <w:rPr>
                    <w:rFonts w:ascii="Segoe UI" w:hAnsi="Segoe UI" w:cs="Segoe UI"/>
                    <w:sz w:val="20"/>
                    <w:szCs w:val="20"/>
                    <w:lang w:val="pt-BR"/>
                  </w:rPr>
                </w:rPrChange>
              </w:rPr>
              <w:t>Gustavo Affonso</w:t>
            </w:r>
            <w:r w:rsidR="00825F1C" w:rsidRPr="00825F1C">
              <w:rPr>
                <w:rFonts w:ascii="Segoe UI" w:hAnsi="Segoe UI" w:cs="Segoe UI"/>
                <w:sz w:val="20"/>
                <w:szCs w:val="20"/>
                <w:highlight w:val="yellow"/>
                <w:lang w:val="pt-BR"/>
                <w:rPrChange w:id="33" w:author="Carlos Alberto Bacha" w:date="2022-12-15T11:04:00Z">
                  <w:rPr>
                    <w:rFonts w:ascii="Segoe UI" w:hAnsi="Segoe UI" w:cs="Segoe UI"/>
                    <w:sz w:val="20"/>
                    <w:szCs w:val="20"/>
                    <w:lang w:val="pt-BR"/>
                  </w:rPr>
                </w:rPrChange>
              </w:rPr>
              <w:t xml:space="preserve"> Ferreira</w:t>
            </w:r>
          </w:p>
          <w:p w14:paraId="043FA2E4" w14:textId="4FED6BFC"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8F2895E"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 xml:space="preserve">CPF: </w:t>
            </w:r>
            <w:r w:rsidR="00770D43">
              <w:rPr>
                <w:rFonts w:ascii="Segoe UI" w:hAnsi="Segoe UI" w:cs="Segoe UI"/>
                <w:sz w:val="20"/>
                <w:szCs w:val="20"/>
                <w:lang w:val="pt-BR" w:eastAsia="en-AU"/>
              </w:rPr>
              <w:t>220.178.238-56</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2CE78B1C"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del w:id="34" w:author="Carlos Alberto Bacha" w:date="2022-12-15T11:02:00Z">
        <w:r w:rsidRPr="00AD3851" w:rsidDel="00825F1C">
          <w:rPr>
            <w:rFonts w:ascii="Segoe UI" w:hAnsi="Segoe UI" w:cs="Segoe UI"/>
            <w:i/>
            <w:iCs/>
            <w:sz w:val="20"/>
            <w:szCs w:val="20"/>
            <w:lang w:val="pt-BR"/>
          </w:rPr>
          <w:delText xml:space="preserve">PRIMEIRA CONVOCAÇÃO </w:delText>
        </w:r>
      </w:del>
      <w:proofErr w:type="spellStart"/>
      <w:r w:rsidRPr="00AD3851">
        <w:rPr>
          <w:rFonts w:ascii="Segoe UI" w:hAnsi="Segoe UI" w:cs="Segoe UI"/>
          <w:i/>
          <w:iCs/>
          <w:sz w:val="20"/>
          <w:szCs w:val="20"/>
          <w:lang w:val="pt-BR"/>
        </w:rPr>
        <w:t>EM</w:t>
      </w:r>
      <w:proofErr w:type="spellEnd"/>
      <w:r w:rsidRPr="00AD3851">
        <w:rPr>
          <w:rFonts w:ascii="Segoe UI" w:hAnsi="Segoe UI" w:cs="Segoe UI"/>
          <w:i/>
          <w:iCs/>
          <w:sz w:val="20"/>
          <w:szCs w:val="20"/>
          <w:lang w:val="pt-BR"/>
        </w:rPr>
        <w:t xml:space="preserve"> </w:t>
      </w:r>
      <w:r w:rsidR="00825F1C">
        <w:rPr>
          <w:rFonts w:ascii="Segoe UI" w:hAnsi="Segoe UI" w:cs="Segoe UI"/>
          <w:i/>
          <w:iCs/>
          <w:sz w:val="20"/>
          <w:szCs w:val="20"/>
          <w:lang w:val="pt-BR"/>
        </w:rPr>
        <w:t>15</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825F1C">
        <w:rPr>
          <w:rFonts w:ascii="Segoe UI" w:hAnsi="Segoe UI" w:cs="Segoe UI"/>
          <w:i/>
          <w:iCs/>
          <w:sz w:val="20"/>
          <w:szCs w:val="20"/>
          <w:lang w:val="pt-BR"/>
        </w:rPr>
        <w:t>DEZEMBRO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847220" w:rsidRDefault="008346BB" w:rsidP="00880F3E">
      <w:pPr>
        <w:spacing w:line="300" w:lineRule="atLeast"/>
        <w:jc w:val="center"/>
        <w:rPr>
          <w:rFonts w:ascii="Segoe UI" w:hAnsi="Segoe UI" w:cs="Segoe UI"/>
          <w:b/>
          <w:sz w:val="20"/>
          <w:szCs w:val="20"/>
          <w:lang w:val="en-US"/>
        </w:rPr>
      </w:pPr>
      <w:bookmarkStart w:id="35" w:name="_Hlk68796652"/>
      <w:bookmarkStart w:id="36" w:name="_Hlk68796346"/>
      <w:r w:rsidRPr="00847220">
        <w:rPr>
          <w:rFonts w:ascii="Segoe UI" w:hAnsi="Segoe UI" w:cs="Segoe UI"/>
          <w:b/>
          <w:sz w:val="20"/>
          <w:szCs w:val="20"/>
          <w:lang w:val="en-US"/>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37"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685AE67C"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770D43">
              <w:rPr>
                <w:rFonts w:ascii="Segoe UI" w:hAnsi="Segoe UI" w:cs="Segoe UI"/>
                <w:sz w:val="20"/>
                <w:szCs w:val="20"/>
                <w:lang w:val="pt-BR"/>
              </w:rPr>
              <w:t>Fernando Ferraz de Toledo</w:t>
            </w:r>
            <w:ins w:id="38" w:author="Carlos Alberto Bacha" w:date="2022-12-15T11:03:00Z">
              <w:r w:rsidR="00825F1C">
                <w:rPr>
                  <w:rFonts w:ascii="Segoe UI" w:hAnsi="Segoe UI" w:cs="Segoe UI"/>
                  <w:sz w:val="20"/>
                  <w:szCs w:val="20"/>
                  <w:lang w:val="pt-BR"/>
                </w:rPr>
                <w:t xml:space="preserve"> </w:t>
              </w:r>
            </w:ins>
            <w:r w:rsidR="00770D43">
              <w:rPr>
                <w:rFonts w:ascii="Segoe UI" w:hAnsi="Segoe UI" w:cs="Segoe UI"/>
                <w:sz w:val="20"/>
                <w:szCs w:val="20"/>
                <w:lang w:val="pt-BR"/>
              </w:rPr>
              <w:t>Machado</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1266A44C"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 xml:space="preserve">CPF: </w:t>
            </w:r>
            <w:r w:rsidR="00770D43">
              <w:rPr>
                <w:rFonts w:ascii="Calibri" w:hAnsi="Calibri" w:cs="Calibri"/>
                <w:color w:val="444444"/>
                <w:sz w:val="22"/>
                <w:szCs w:val="22"/>
                <w:shd w:val="clear" w:color="auto" w:fill="FFFFFF"/>
              </w:rPr>
              <w:t>299.507.568-04</w:t>
            </w:r>
          </w:p>
        </w:tc>
      </w:tr>
      <w:bookmarkEnd w:id="35"/>
      <w:bookmarkEnd w:id="37"/>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39" w:name="_Hlk68796676"/>
      <w:bookmarkStart w:id="40" w:name="_Hlk68796366"/>
      <w:bookmarkEnd w:id="36"/>
    </w:p>
    <w:bookmarkEnd w:id="39"/>
    <w:bookmarkEnd w:id="40"/>
    <w:p w14:paraId="7EB95CCE" w14:textId="2F41FC71" w:rsidR="00850F66" w:rsidRPr="00AD3851" w:rsidRDefault="00850F66" w:rsidP="00850F66">
      <w:pPr>
        <w:spacing w:line="300" w:lineRule="atLeast"/>
        <w:jc w:val="center"/>
        <w:rPr>
          <w:rFonts w:ascii="Segoe UI" w:hAnsi="Segoe UI" w:cs="Segoe UI"/>
          <w:b/>
          <w:smallCaps/>
          <w:sz w:val="20"/>
          <w:szCs w:val="20"/>
          <w:lang w:val="pt-BR"/>
        </w:rPr>
      </w:pPr>
      <w:del w:id="41" w:author="Carlos Alberto Bacha" w:date="2022-12-15T11:03:00Z">
        <w:r w:rsidRPr="00AD3851" w:rsidDel="00825F1C">
          <w:rPr>
            <w:rFonts w:ascii="Segoe UI" w:hAnsi="Segoe UI" w:cs="Segoe UI"/>
            <w:b/>
            <w:sz w:val="20"/>
            <w:szCs w:val="20"/>
            <w:lang w:val="pt-BR"/>
          </w:rPr>
          <w:delText>VX</w:delText>
        </w:r>
      </w:del>
      <w:ins w:id="42" w:author="Carlos Alberto Bacha" w:date="2022-12-15T11:03:00Z">
        <w:r w:rsidR="00825F1C">
          <w:rPr>
            <w:rFonts w:ascii="Segoe UI" w:hAnsi="Segoe UI" w:cs="Segoe UI"/>
            <w:b/>
            <w:sz w:val="20"/>
            <w:szCs w:val="20"/>
            <w:lang w:val="pt-BR"/>
          </w:rPr>
          <w:t>SIMPLIFIC</w:t>
        </w:r>
      </w:ins>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0A202AD3"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del w:id="43" w:author="Carlos Alberto Bacha" w:date="2022-12-15T11:05:00Z">
              <w:r w:rsidDel="00825F1C">
                <w:rPr>
                  <w:rFonts w:ascii="Segoe UI" w:hAnsi="Segoe UI" w:cs="Segoe UI"/>
                  <w:sz w:val="20"/>
                  <w:szCs w:val="20"/>
                  <w:lang w:val="pt-BR"/>
                </w:rPr>
                <w:delText>[=]</w:delText>
              </w:r>
            </w:del>
            <w:ins w:id="44" w:author="Carlos Alberto Bacha" w:date="2022-12-15T11:05:00Z">
              <w:r w:rsidR="00825F1C">
                <w:rPr>
                  <w:rFonts w:ascii="Segoe UI" w:hAnsi="Segoe UI" w:cs="Segoe UI"/>
                  <w:sz w:val="20"/>
                  <w:szCs w:val="20"/>
                  <w:lang w:val="pt-BR"/>
                </w:rPr>
                <w:t>Carlos Alberto Bacha</w:t>
              </w:r>
            </w:ins>
          </w:p>
          <w:p w14:paraId="75745E6C" w14:textId="00B0A46A"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del w:id="45" w:author="Carlos Alberto Bacha" w:date="2022-12-15T11:05:00Z">
              <w:r w:rsidDel="00825F1C">
                <w:rPr>
                  <w:rFonts w:ascii="Segoe UI" w:hAnsi="Segoe UI" w:cs="Segoe UI"/>
                  <w:sz w:val="20"/>
                  <w:szCs w:val="20"/>
                  <w:lang w:val="pt-BR"/>
                </w:rPr>
                <w:delText>[=]</w:delText>
              </w:r>
            </w:del>
            <w:ins w:id="46" w:author="Carlos Alberto Bacha" w:date="2022-12-15T11:06:00Z">
              <w:r w:rsidR="00825F1C">
                <w:rPr>
                  <w:rFonts w:ascii="Segoe UI" w:hAnsi="Segoe UI" w:cs="Segoe UI"/>
                  <w:sz w:val="20"/>
                  <w:szCs w:val="20"/>
                  <w:lang w:val="pt-BR"/>
                </w:rPr>
                <w:t>Administrador</w:t>
              </w:r>
            </w:ins>
          </w:p>
          <w:p w14:paraId="59982C27" w14:textId="1FCE9F3C"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del w:id="47" w:author="Carlos Alberto Bacha" w:date="2022-12-15T11:09:00Z">
              <w:r w:rsidDel="003A7008">
                <w:rPr>
                  <w:rFonts w:ascii="Segoe UI" w:hAnsi="Segoe UI" w:cs="Segoe UI"/>
                  <w:sz w:val="20"/>
                  <w:szCs w:val="20"/>
                  <w:lang w:val="pt-BR" w:eastAsia="en-AU"/>
                </w:rPr>
                <w:delText>[=]</w:delText>
              </w:r>
            </w:del>
            <w:ins w:id="48" w:author="Carlos Alberto Bacha" w:date="2022-12-15T11:09:00Z">
              <w:r w:rsidR="003A7008">
                <w:rPr>
                  <w:rFonts w:ascii="Segoe UI" w:hAnsi="Segoe UI" w:cs="Segoe UI"/>
                  <w:sz w:val="20"/>
                  <w:szCs w:val="20"/>
                  <w:lang w:val="pt-BR" w:eastAsia="en-AU"/>
                </w:rPr>
                <w:t>606.744.587-53</w:t>
              </w:r>
            </w:ins>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68D3DF24"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del w:id="49" w:author="Carlos Alberto Bacha" w:date="2022-12-15T11:05:00Z">
              <w:r w:rsidDel="00825F1C">
                <w:rPr>
                  <w:rFonts w:ascii="Segoe UI" w:hAnsi="Segoe UI" w:cs="Segoe UI"/>
                  <w:sz w:val="20"/>
                  <w:szCs w:val="20"/>
                  <w:lang w:val="pt-BR"/>
                </w:rPr>
                <w:delText>[=]</w:delText>
              </w:r>
            </w:del>
            <w:ins w:id="50" w:author="Carlos Alberto Bacha" w:date="2022-12-15T11:05:00Z">
              <w:r w:rsidR="00825F1C">
                <w:rPr>
                  <w:rFonts w:ascii="Segoe UI" w:hAnsi="Segoe UI" w:cs="Segoe UI"/>
                  <w:sz w:val="20"/>
                  <w:szCs w:val="20"/>
                  <w:lang w:val="pt-BR"/>
                </w:rPr>
                <w:t>Matheus Gomes Faria</w:t>
              </w:r>
            </w:ins>
          </w:p>
          <w:p w14:paraId="1FE8BDEB" w14:textId="3352470F"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del w:id="51" w:author="Carlos Alberto Bacha" w:date="2022-12-15T11:06:00Z">
              <w:r w:rsidDel="00825F1C">
                <w:rPr>
                  <w:rFonts w:ascii="Segoe UI" w:hAnsi="Segoe UI" w:cs="Segoe UI"/>
                  <w:sz w:val="20"/>
                  <w:szCs w:val="20"/>
                  <w:lang w:val="pt-BR"/>
                </w:rPr>
                <w:delText>[=]</w:delText>
              </w:r>
            </w:del>
            <w:ins w:id="52" w:author="Carlos Alberto Bacha" w:date="2022-12-15T11:06:00Z">
              <w:r w:rsidR="00825F1C">
                <w:rPr>
                  <w:rFonts w:ascii="Segoe UI" w:hAnsi="Segoe UI" w:cs="Segoe UI"/>
                  <w:sz w:val="20"/>
                  <w:szCs w:val="20"/>
                  <w:lang w:val="pt-BR"/>
                </w:rPr>
                <w:t>Administrador</w:t>
              </w:r>
            </w:ins>
          </w:p>
          <w:p w14:paraId="3ECA95F2" w14:textId="3DAEC143" w:rsidR="00850F66" w:rsidDel="003A7008" w:rsidRDefault="00850F66" w:rsidP="003A7008">
            <w:pPr>
              <w:spacing w:after="0"/>
              <w:jc w:val="left"/>
              <w:rPr>
                <w:del w:id="53" w:author="Carlos Alberto Bacha" w:date="2022-12-15T11:09:00Z"/>
                <w:rFonts w:ascii="Segoe UI" w:hAnsi="Segoe UI" w:cs="Segoe UI"/>
                <w:sz w:val="20"/>
                <w:szCs w:val="20"/>
                <w:lang w:val="pt-BR" w:eastAsia="en-AU"/>
              </w:rPr>
            </w:pPr>
            <w:r w:rsidRPr="003F47CA">
              <w:rPr>
                <w:rFonts w:ascii="Segoe UI" w:hAnsi="Segoe UI" w:cs="Segoe UI"/>
                <w:sz w:val="20"/>
                <w:szCs w:val="20"/>
                <w:lang w:val="pt-BR" w:eastAsia="en-AU"/>
              </w:rPr>
              <w:t xml:space="preserve">CPF: </w:t>
            </w:r>
            <w:del w:id="54" w:author="Carlos Alberto Bacha" w:date="2022-12-15T11:09:00Z">
              <w:r w:rsidDel="003A7008">
                <w:rPr>
                  <w:rFonts w:ascii="Segoe UI" w:hAnsi="Segoe UI" w:cs="Segoe UI"/>
                  <w:sz w:val="20"/>
                  <w:szCs w:val="20"/>
                  <w:lang w:val="pt-BR" w:eastAsia="en-AU"/>
                </w:rPr>
                <w:delText>[=]</w:delText>
              </w:r>
            </w:del>
            <w:ins w:id="55" w:author="Carlos Alberto Bacha" w:date="2022-12-15T11:10:00Z">
              <w:r w:rsidR="003A7008">
                <w:rPr>
                  <w:rFonts w:ascii="Segoe UI" w:hAnsi="Segoe UI" w:cs="Segoe UI"/>
                  <w:sz w:val="20"/>
                  <w:szCs w:val="20"/>
                  <w:lang w:val="pt-BR" w:eastAsia="en-AU"/>
                </w:rPr>
                <w:t>058.133.117-69</w:t>
              </w:r>
            </w:ins>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1A197493"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del w:id="56" w:author="Carlos Alberto Bacha" w:date="2022-12-15T11:06:00Z">
        <w:r w:rsidRPr="00AD3851" w:rsidDel="00825F1C">
          <w:rPr>
            <w:rFonts w:ascii="Segoe UI" w:hAnsi="Segoe UI" w:cs="Segoe UI"/>
            <w:i/>
            <w:iCs/>
            <w:sz w:val="20"/>
            <w:szCs w:val="20"/>
            <w:lang w:val="pt-BR"/>
          </w:rPr>
          <w:delText>PRIMEIRA CONVOCAÇÃO EM</w:delText>
        </w:r>
      </w:del>
      <w:r w:rsidR="006C0A28" w:rsidRPr="00AD3851">
        <w:rPr>
          <w:rFonts w:ascii="Segoe UI" w:hAnsi="Segoe UI" w:cs="Segoe UI"/>
          <w:i/>
          <w:iCs/>
          <w:sz w:val="20"/>
          <w:szCs w:val="20"/>
          <w:lang w:val="pt-BR"/>
        </w:rPr>
        <w:t xml:space="preserve"> </w:t>
      </w:r>
      <w:del w:id="57" w:author="Carlos Alberto Bacha" w:date="2022-12-15T11:06:00Z">
        <w:r w:rsidR="00057E81" w:rsidRPr="00AD3851" w:rsidDel="00825F1C">
          <w:rPr>
            <w:rFonts w:ascii="Segoe UI" w:hAnsi="Segoe UI" w:cs="Segoe UI"/>
            <w:i/>
            <w:iCs/>
            <w:sz w:val="20"/>
            <w:szCs w:val="20"/>
            <w:lang w:val="pt-BR"/>
          </w:rPr>
          <w:delText>XX</w:delText>
        </w:r>
      </w:del>
      <w:ins w:id="58" w:author="Carlos Alberto Bacha" w:date="2022-12-15T11:06:00Z">
        <w:r w:rsidR="00825F1C">
          <w:rPr>
            <w:rFonts w:ascii="Segoe UI" w:hAnsi="Segoe UI" w:cs="Segoe UI"/>
            <w:i/>
            <w:iCs/>
            <w:sz w:val="20"/>
            <w:szCs w:val="20"/>
            <w:lang w:val="pt-BR"/>
          </w:rPr>
          <w:t>15</w:t>
        </w:r>
      </w:ins>
      <w:r w:rsidR="004F3E17" w:rsidRPr="00AD3851">
        <w:rPr>
          <w:rFonts w:ascii="Segoe UI" w:hAnsi="Segoe UI" w:cs="Segoe UI"/>
          <w:i/>
          <w:iCs/>
          <w:sz w:val="20"/>
          <w:szCs w:val="20"/>
          <w:lang w:val="pt-BR"/>
        </w:rPr>
        <w:t xml:space="preserve"> DE </w:t>
      </w:r>
      <w:ins w:id="59" w:author="Carlos Alberto Bacha" w:date="2022-12-15T11:06:00Z">
        <w:r w:rsidR="00825F1C">
          <w:rPr>
            <w:rFonts w:ascii="Segoe UI" w:hAnsi="Segoe UI" w:cs="Segoe UI"/>
            <w:i/>
            <w:iCs/>
            <w:sz w:val="20"/>
            <w:szCs w:val="20"/>
            <w:lang w:val="pt-BR"/>
          </w:rPr>
          <w:t>DEZ</w:t>
        </w:r>
      </w:ins>
      <w:ins w:id="60" w:author="Carlos Alberto Bacha" w:date="2022-12-15T11:07:00Z">
        <w:r w:rsidR="00825F1C">
          <w:rPr>
            <w:rFonts w:ascii="Segoe UI" w:hAnsi="Segoe UI" w:cs="Segoe UI"/>
            <w:i/>
            <w:iCs/>
            <w:sz w:val="20"/>
            <w:szCs w:val="20"/>
            <w:lang w:val="pt-BR"/>
          </w:rPr>
          <w:t>EMBRO</w:t>
        </w:r>
      </w:ins>
      <w:del w:id="61" w:author="Carlos Alberto Bacha" w:date="2022-12-15T11:07:00Z">
        <w:r w:rsidR="00057E81" w:rsidRPr="00AD3851" w:rsidDel="00825F1C">
          <w:rPr>
            <w:rFonts w:ascii="Segoe UI" w:hAnsi="Segoe UI" w:cs="Segoe UI"/>
            <w:i/>
            <w:iCs/>
            <w:sz w:val="20"/>
            <w:szCs w:val="20"/>
            <w:lang w:val="pt-BR"/>
          </w:rPr>
          <w:delText>NOVEMBRO</w:delText>
        </w:r>
      </w:del>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B6008D" w14:paraId="23C14C3A" w14:textId="77777777" w:rsidTr="00721CE6">
        <w:trPr>
          <w:cantSplit/>
        </w:trPr>
        <w:tc>
          <w:tcPr>
            <w:tcW w:w="4253" w:type="dxa"/>
            <w:tcBorders>
              <w:top w:val="single" w:sz="6" w:space="0" w:color="auto"/>
            </w:tcBorders>
          </w:tcPr>
          <w:p w14:paraId="319B8312" w14:textId="68E8AF5E"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 xml:space="preserve">Aguinaldo Pereira </w:t>
            </w:r>
            <w:proofErr w:type="spellStart"/>
            <w:r w:rsidR="002466DA" w:rsidRPr="00AD3851">
              <w:rPr>
                <w:rFonts w:ascii="Segoe UI" w:hAnsi="Segoe UI" w:cs="Segoe UI"/>
                <w:sz w:val="20"/>
                <w:szCs w:val="20"/>
                <w:lang w:val="pt-BR"/>
              </w:rPr>
              <w:t>Catanoce</w:t>
            </w:r>
            <w:proofErr w:type="spellEnd"/>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5C207A" w14:paraId="05C1C580" w14:textId="77777777" w:rsidTr="003F47CA">
        <w:trPr>
          <w:cantSplit/>
        </w:trPr>
        <w:tc>
          <w:tcPr>
            <w:tcW w:w="4253" w:type="dxa"/>
            <w:tcBorders>
              <w:top w:val="single" w:sz="6" w:space="0" w:color="auto"/>
            </w:tcBorders>
          </w:tcPr>
          <w:p w14:paraId="3E4113F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Nome: João Marcos Bezerra</w:t>
            </w:r>
          </w:p>
          <w:p w14:paraId="61A8FC7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2EC3961A" w14:textId="2AEB6C54"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CPF: 338.811.668-</w:t>
            </w:r>
          </w:p>
          <w:p w14:paraId="5CF68D3B" w14:textId="1BCA7CEA" w:rsidR="00850F66" w:rsidRPr="003F47CA" w:rsidRDefault="00850F66" w:rsidP="003F47CA">
            <w:pPr>
              <w:spacing w:after="0" w:line="300" w:lineRule="atLeast"/>
              <w:jc w:val="left"/>
              <w:rPr>
                <w:rFonts w:ascii="Segoe UI" w:hAnsi="Segoe UI" w:cs="Segoe UI"/>
                <w:sz w:val="20"/>
                <w:szCs w:val="20"/>
                <w:lang w:val="pt-BR"/>
              </w:rPr>
            </w:pP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01DE6D3E"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Fernando Ferraz de Toledo Machado</w:t>
            </w:r>
          </w:p>
          <w:p w14:paraId="4D118E02"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7DC3FBBC" w14:textId="3581BC32"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p>
          <w:p w14:paraId="64E02394" w14:textId="68D93708" w:rsidR="00850F66" w:rsidRPr="003F47CA" w:rsidRDefault="00850F66" w:rsidP="003F47CA">
            <w:pPr>
              <w:spacing w:after="0" w:line="300" w:lineRule="atLeast"/>
              <w:jc w:val="left"/>
              <w:rPr>
                <w:rFonts w:ascii="Segoe UI" w:hAnsi="Segoe UI" w:cs="Segoe UI"/>
                <w:sz w:val="20"/>
                <w:szCs w:val="20"/>
                <w:lang w:val="pt-BR"/>
              </w:rPr>
            </w:pP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7021217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 xml:space="preserve">SÃO LUCAS RIBEIRANIA </w:t>
      </w:r>
      <w:r w:rsidR="00770D43">
        <w:rPr>
          <w:rFonts w:ascii="Segoe UI" w:hAnsi="Segoe UI" w:cs="Segoe UI"/>
          <w:b/>
          <w:sz w:val="20"/>
          <w:szCs w:val="20"/>
          <w:lang w:val="pt-BR"/>
        </w:rPr>
        <w:t>S.A.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5C207A" w14:paraId="04505A0F" w14:textId="77777777" w:rsidTr="004D465C">
        <w:trPr>
          <w:cantSplit/>
        </w:trPr>
        <w:tc>
          <w:tcPr>
            <w:tcW w:w="4253" w:type="dxa"/>
            <w:tcBorders>
              <w:top w:val="single" w:sz="6" w:space="0" w:color="auto"/>
            </w:tcBorders>
          </w:tcPr>
          <w:p w14:paraId="54342975"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Nome: João Marcos Bezerra</w:t>
            </w:r>
          </w:p>
          <w:p w14:paraId="70275ABF"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1FE8299C" w14:textId="30D14B25"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CPF: 338.811.668-74</w:t>
            </w:r>
          </w:p>
          <w:p w14:paraId="08ADA19A" w14:textId="0EF0B49C" w:rsidR="0037126A" w:rsidRPr="00AD3851" w:rsidRDefault="0037126A" w:rsidP="00AD3851">
            <w:pPr>
              <w:spacing w:after="0" w:line="300" w:lineRule="atLeast"/>
              <w:jc w:val="left"/>
              <w:rPr>
                <w:rFonts w:ascii="Segoe UI" w:hAnsi="Segoe UI" w:cs="Segoe UI"/>
                <w:sz w:val="20"/>
                <w:szCs w:val="20"/>
                <w:lang w:val="pt-BR"/>
              </w:rPr>
            </w:pP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75DBC060" w14:textId="273A9996"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Fernando Ferraz de Toledo</w:t>
            </w:r>
            <w:ins w:id="62" w:author="Carlos Alberto Bacha" w:date="2022-12-15T11:07:00Z">
              <w:r w:rsidR="00825F1C">
                <w:rPr>
                  <w:rFonts w:ascii="Segoe UI" w:hAnsi="Segoe UI" w:cs="Segoe UI"/>
                  <w:sz w:val="20"/>
                  <w:szCs w:val="20"/>
                  <w:lang w:val="pt-BR"/>
                </w:rPr>
                <w:t xml:space="preserve"> </w:t>
              </w:r>
            </w:ins>
            <w:r>
              <w:rPr>
                <w:rFonts w:ascii="Segoe UI" w:hAnsi="Segoe UI" w:cs="Segoe UI"/>
                <w:sz w:val="20"/>
                <w:szCs w:val="20"/>
                <w:lang w:val="pt-BR"/>
              </w:rPr>
              <w:t>Machado</w:t>
            </w:r>
          </w:p>
          <w:p w14:paraId="0A701AB0" w14:textId="77777777" w:rsidR="00770D43" w:rsidRDefault="00770D43" w:rsidP="00770D43">
            <w:pPr>
              <w:spacing w:after="0"/>
              <w:jc w:val="left"/>
              <w:rPr>
                <w:rFonts w:ascii="Segoe UI" w:hAnsi="Segoe UI" w:cs="Segoe UI"/>
                <w:sz w:val="20"/>
                <w:szCs w:val="20"/>
                <w:lang w:val="pt-BR"/>
              </w:rPr>
            </w:pPr>
            <w:r>
              <w:rPr>
                <w:rFonts w:ascii="Segoe UI" w:hAnsi="Segoe UI" w:cs="Segoe UI"/>
                <w:sz w:val="20"/>
                <w:szCs w:val="20"/>
                <w:lang w:val="pt-BR"/>
              </w:rPr>
              <w:t xml:space="preserve">Cargo: Diretor </w:t>
            </w:r>
          </w:p>
          <w:p w14:paraId="37950452" w14:textId="09BC9680" w:rsidR="00770D43" w:rsidRDefault="00770D43" w:rsidP="00770D43">
            <w:pPr>
              <w:spacing w:after="0" w:line="300" w:lineRule="atLeast"/>
              <w:jc w:val="left"/>
              <w:rPr>
                <w:rFonts w:ascii="Segoe UI" w:hAnsi="Segoe UI" w:cs="Segoe UI"/>
                <w:sz w:val="20"/>
                <w:szCs w:val="20"/>
                <w:lang w:val="pt-BR"/>
              </w:rPr>
            </w:pPr>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p>
          <w:p w14:paraId="684398F8" w14:textId="635293E4" w:rsidR="0037126A" w:rsidRPr="00AD3851" w:rsidRDefault="0037126A" w:rsidP="00AD3851">
            <w:pPr>
              <w:spacing w:after="0" w:line="300" w:lineRule="atLeast"/>
              <w:jc w:val="left"/>
              <w:rPr>
                <w:rFonts w:ascii="Segoe UI" w:hAnsi="Segoe UI" w:cs="Segoe UI"/>
                <w:sz w:val="20"/>
                <w:szCs w:val="20"/>
                <w:lang w:val="pt-BR"/>
              </w:rPr>
            </w:pP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170AAA56"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w:t>
      </w:r>
      <w:del w:id="63" w:author="Carlos Alberto Bacha" w:date="2022-12-15T11:07:00Z">
        <w:r w:rsidR="001B0138" w:rsidRPr="00AD3851" w:rsidDel="00825F1C">
          <w:rPr>
            <w:rFonts w:ascii="Segoe UI" w:hAnsi="Segoe UI" w:cs="Segoe UI"/>
            <w:i/>
            <w:iCs/>
            <w:sz w:val="20"/>
            <w:szCs w:val="20"/>
            <w:lang w:val="pt-BR"/>
          </w:rPr>
          <w:delText xml:space="preserve">PRIMEIRA CONVOCAÇÃO EM </w:delText>
        </w:r>
        <w:r w:rsidR="00057E81" w:rsidRPr="00AD3851" w:rsidDel="00825F1C">
          <w:rPr>
            <w:rFonts w:ascii="Segoe UI" w:hAnsi="Segoe UI" w:cs="Segoe UI"/>
            <w:i/>
            <w:iCs/>
            <w:sz w:val="20"/>
            <w:szCs w:val="20"/>
            <w:lang w:val="pt-BR"/>
          </w:rPr>
          <w:delText>XX</w:delText>
        </w:r>
      </w:del>
      <w:ins w:id="64" w:author="Carlos Alberto Bacha" w:date="2022-12-15T11:07:00Z">
        <w:r w:rsidR="00825F1C">
          <w:rPr>
            <w:rFonts w:ascii="Segoe UI" w:hAnsi="Segoe UI" w:cs="Segoe UI"/>
            <w:i/>
            <w:iCs/>
            <w:sz w:val="20"/>
            <w:szCs w:val="20"/>
            <w:lang w:val="pt-BR"/>
          </w:rPr>
          <w:t>15</w:t>
        </w:r>
      </w:ins>
      <w:r w:rsidR="004F3E17" w:rsidRPr="00AD3851">
        <w:rPr>
          <w:rFonts w:ascii="Segoe UI" w:hAnsi="Segoe UI" w:cs="Segoe UI"/>
          <w:i/>
          <w:iCs/>
          <w:sz w:val="20"/>
          <w:szCs w:val="20"/>
          <w:lang w:val="pt-BR"/>
        </w:rPr>
        <w:t xml:space="preserve"> DE </w:t>
      </w:r>
      <w:ins w:id="65" w:author="Carlos Alberto Bacha" w:date="2022-12-15T11:07:00Z">
        <w:r w:rsidR="00825F1C">
          <w:rPr>
            <w:rFonts w:ascii="Segoe UI" w:hAnsi="Segoe UI" w:cs="Segoe UI"/>
            <w:i/>
            <w:iCs/>
            <w:sz w:val="20"/>
            <w:szCs w:val="20"/>
            <w:lang w:val="pt-BR"/>
          </w:rPr>
          <w:t>DEZEMBRO</w:t>
        </w:r>
      </w:ins>
      <w:del w:id="66" w:author="Carlos Alberto Bacha" w:date="2022-12-15T11:07:00Z">
        <w:r w:rsidR="00057E81" w:rsidRPr="00AD3851" w:rsidDel="00825F1C">
          <w:rPr>
            <w:rFonts w:ascii="Segoe UI" w:hAnsi="Segoe UI" w:cs="Segoe UI"/>
            <w:i/>
            <w:iCs/>
            <w:sz w:val="20"/>
            <w:szCs w:val="20"/>
            <w:lang w:val="pt-BR"/>
          </w:rPr>
          <w:delText>NOVEMBRO</w:delText>
        </w:r>
      </w:del>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7CA4B119" w:rsidR="00ED514A" w:rsidRDefault="00850F66" w:rsidP="00AD3851">
      <w:pPr>
        <w:spacing w:after="0"/>
        <w:jc w:val="center"/>
        <w:rPr>
          <w:ins w:id="67" w:author="Carlos Alberto Bacha" w:date="2022-12-15T11:11:00Z"/>
          <w:rFonts w:ascii="Segoe UI" w:hAnsi="Segoe UI" w:cs="Segoe UI"/>
          <w:b/>
          <w:bCs/>
          <w:sz w:val="20"/>
          <w:szCs w:val="20"/>
          <w:lang w:val="pt-BR"/>
        </w:rPr>
      </w:pPr>
      <w:del w:id="68" w:author="Carlos Alberto Bacha" w:date="2022-12-15T11:07:00Z">
        <w:r w:rsidRPr="00AD3851" w:rsidDel="00825F1C">
          <w:rPr>
            <w:rFonts w:ascii="Segoe UI" w:hAnsi="Segoe UI" w:cs="Segoe UI"/>
            <w:sz w:val="20"/>
            <w:szCs w:val="20"/>
            <w:lang w:val="pt-BR"/>
          </w:rPr>
          <w:delText>[=]</w:delText>
        </w:r>
      </w:del>
      <w:ins w:id="69" w:author="Carlos Alberto Bacha" w:date="2022-12-15T11:07:00Z">
        <w:r w:rsidR="00825F1C" w:rsidRPr="00825F1C">
          <w:rPr>
            <w:rFonts w:ascii="Segoe UI" w:hAnsi="Segoe UI" w:cs="Segoe UI"/>
            <w:b/>
            <w:bCs/>
            <w:sz w:val="20"/>
            <w:szCs w:val="20"/>
            <w:lang w:val="pt-BR"/>
            <w:rPrChange w:id="70" w:author="Carlos Alberto Bacha" w:date="2022-12-15T11:07:00Z">
              <w:rPr>
                <w:rFonts w:ascii="Segoe UI" w:hAnsi="Segoe UI" w:cs="Segoe UI"/>
                <w:sz w:val="20"/>
                <w:szCs w:val="20"/>
                <w:lang w:val="pt-BR"/>
              </w:rPr>
            </w:rPrChange>
          </w:rPr>
          <w:t>DEBENTURISTAS</w:t>
        </w:r>
      </w:ins>
    </w:p>
    <w:p w14:paraId="552AFB46" w14:textId="19EEBD44" w:rsidR="003A7008" w:rsidRDefault="003A7008" w:rsidP="00AD3851">
      <w:pPr>
        <w:spacing w:after="0"/>
        <w:jc w:val="center"/>
        <w:rPr>
          <w:ins w:id="71" w:author="Carlos Alberto Bacha" w:date="2022-12-15T11:11:00Z"/>
          <w:rFonts w:ascii="Segoe UI" w:hAnsi="Segoe UI" w:cs="Segoe UI"/>
          <w:b/>
          <w:bCs/>
          <w:sz w:val="20"/>
          <w:szCs w:val="20"/>
          <w:lang w:val="pt-BR"/>
        </w:rPr>
      </w:pPr>
    </w:p>
    <w:p w14:paraId="76DF97AA" w14:textId="605FEF8B" w:rsidR="003A7008" w:rsidRDefault="003A7008" w:rsidP="00AD3851">
      <w:pPr>
        <w:spacing w:after="0"/>
        <w:jc w:val="center"/>
        <w:rPr>
          <w:ins w:id="72" w:author="Carlos Alberto Bacha" w:date="2022-12-15T11:11:00Z"/>
          <w:rFonts w:ascii="Segoe UI" w:hAnsi="Segoe UI" w:cs="Segoe UI"/>
          <w:b/>
          <w:bCs/>
          <w:sz w:val="20"/>
          <w:szCs w:val="20"/>
          <w:lang w:val="pt-BR"/>
        </w:rPr>
      </w:pPr>
    </w:p>
    <w:p w14:paraId="5B7594E4" w14:textId="04618335" w:rsidR="003A7008" w:rsidRDefault="003A7008" w:rsidP="00AD3851">
      <w:pPr>
        <w:spacing w:after="0"/>
        <w:jc w:val="center"/>
        <w:rPr>
          <w:ins w:id="73" w:author="Carlos Alberto Bacha" w:date="2022-12-15T11:12:00Z"/>
          <w:rFonts w:ascii="Segoe UI" w:hAnsi="Segoe UI" w:cs="Segoe UI"/>
          <w:b/>
          <w:bCs/>
          <w:sz w:val="20"/>
          <w:szCs w:val="20"/>
          <w:lang w:val="pt-BR"/>
        </w:rPr>
      </w:pPr>
      <w:ins w:id="74" w:author="Carlos Alberto Bacha" w:date="2022-12-15T11:11:00Z">
        <w:r>
          <w:rPr>
            <w:rFonts w:ascii="Segoe UI" w:hAnsi="Segoe UI" w:cs="Segoe UI"/>
            <w:b/>
            <w:bCs/>
            <w:sz w:val="20"/>
            <w:szCs w:val="20"/>
            <w:lang w:val="pt-BR"/>
          </w:rPr>
          <w:t>ITAÚ UNIBANCO S.A.</w:t>
        </w:r>
      </w:ins>
    </w:p>
    <w:p w14:paraId="2BF331D7" w14:textId="6BC65518" w:rsidR="003A7008" w:rsidRDefault="003A7008" w:rsidP="00AD3851">
      <w:pPr>
        <w:spacing w:after="0"/>
        <w:jc w:val="center"/>
        <w:rPr>
          <w:ins w:id="75" w:author="Carlos Alberto Bacha" w:date="2022-12-15T11:12:00Z"/>
          <w:rFonts w:ascii="Segoe UI" w:hAnsi="Segoe UI" w:cs="Segoe UI"/>
          <w:b/>
          <w:bCs/>
          <w:sz w:val="20"/>
          <w:szCs w:val="20"/>
          <w:lang w:val="pt-BR"/>
        </w:rPr>
      </w:pPr>
    </w:p>
    <w:p w14:paraId="32BB7C05" w14:textId="44EF6E8F" w:rsidR="003A7008" w:rsidRDefault="003A7008" w:rsidP="00AD3851">
      <w:pPr>
        <w:spacing w:after="0"/>
        <w:jc w:val="center"/>
        <w:rPr>
          <w:ins w:id="76" w:author="Carlos Alberto Bacha" w:date="2022-12-15T11:12:00Z"/>
          <w:rFonts w:ascii="Segoe UI" w:hAnsi="Segoe UI" w:cs="Segoe UI"/>
          <w:b/>
          <w:bCs/>
          <w:sz w:val="20"/>
          <w:szCs w:val="20"/>
          <w:lang w:val="pt-BR"/>
        </w:rPr>
      </w:pPr>
    </w:p>
    <w:p w14:paraId="30713087" w14:textId="37AD3D46" w:rsidR="003A7008" w:rsidRDefault="003A7008" w:rsidP="00AD3851">
      <w:pPr>
        <w:spacing w:after="0"/>
        <w:jc w:val="center"/>
        <w:rPr>
          <w:ins w:id="77" w:author="Carlos Alberto Bacha" w:date="2022-12-15T11:12:00Z"/>
          <w:rFonts w:ascii="Segoe UI" w:hAnsi="Segoe UI" w:cs="Segoe UI"/>
          <w:b/>
          <w:bCs/>
          <w:sz w:val="20"/>
          <w:szCs w:val="20"/>
          <w:lang w:val="pt-BR"/>
        </w:rPr>
      </w:pPr>
    </w:p>
    <w:p w14:paraId="0C147A94" w14:textId="1958BED3" w:rsidR="003A7008" w:rsidRDefault="003A7008" w:rsidP="00AD3851">
      <w:pPr>
        <w:spacing w:after="0"/>
        <w:jc w:val="center"/>
        <w:rPr>
          <w:ins w:id="78" w:author="Carlos Alberto Bacha" w:date="2022-12-15T11:12:00Z"/>
          <w:rFonts w:ascii="Segoe UI" w:hAnsi="Segoe UI" w:cs="Segoe UI"/>
          <w:b/>
          <w:bCs/>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7008" w:rsidRPr="00AD3851" w14:paraId="732E7616" w14:textId="77777777" w:rsidTr="0071062E">
        <w:trPr>
          <w:cantSplit/>
          <w:ins w:id="79" w:author="Carlos Alberto Bacha" w:date="2022-12-15T11:12:00Z"/>
        </w:trPr>
        <w:tc>
          <w:tcPr>
            <w:tcW w:w="4253" w:type="dxa"/>
            <w:tcBorders>
              <w:top w:val="single" w:sz="6" w:space="0" w:color="auto"/>
            </w:tcBorders>
          </w:tcPr>
          <w:p w14:paraId="0B9C5E0D" w14:textId="54BEBE4E" w:rsidR="003A7008" w:rsidRDefault="003A7008" w:rsidP="0071062E">
            <w:pPr>
              <w:spacing w:after="0"/>
              <w:jc w:val="left"/>
              <w:rPr>
                <w:ins w:id="80" w:author="Carlos Alberto Bacha" w:date="2022-12-15T11:12:00Z"/>
                <w:rFonts w:ascii="Segoe UI" w:hAnsi="Segoe UI" w:cs="Segoe UI"/>
                <w:sz w:val="20"/>
                <w:szCs w:val="20"/>
                <w:lang w:val="pt-BR"/>
              </w:rPr>
            </w:pPr>
            <w:ins w:id="81" w:author="Carlos Alberto Bacha" w:date="2022-12-15T11:12:00Z">
              <w:r>
                <w:rPr>
                  <w:rFonts w:ascii="Segoe UI" w:hAnsi="Segoe UI" w:cs="Segoe UI"/>
                  <w:sz w:val="20"/>
                  <w:szCs w:val="20"/>
                  <w:lang w:val="pt-BR"/>
                </w:rPr>
                <w:t xml:space="preserve">Nome: </w:t>
              </w:r>
            </w:ins>
          </w:p>
          <w:p w14:paraId="08D0D515" w14:textId="7F18828E" w:rsidR="003A7008" w:rsidRDefault="003A7008" w:rsidP="0071062E">
            <w:pPr>
              <w:spacing w:after="0"/>
              <w:jc w:val="left"/>
              <w:rPr>
                <w:ins w:id="82" w:author="Carlos Alberto Bacha" w:date="2022-12-15T11:12:00Z"/>
                <w:rFonts w:ascii="Segoe UI" w:hAnsi="Segoe UI" w:cs="Segoe UI"/>
                <w:sz w:val="20"/>
                <w:szCs w:val="20"/>
                <w:lang w:val="pt-BR"/>
              </w:rPr>
            </w:pPr>
            <w:ins w:id="83" w:author="Carlos Alberto Bacha" w:date="2022-12-15T11:12:00Z">
              <w:r>
                <w:rPr>
                  <w:rFonts w:ascii="Segoe UI" w:hAnsi="Segoe UI" w:cs="Segoe UI"/>
                  <w:sz w:val="20"/>
                  <w:szCs w:val="20"/>
                  <w:lang w:val="pt-BR"/>
                </w:rPr>
                <w:t xml:space="preserve">Cargo:  </w:t>
              </w:r>
            </w:ins>
          </w:p>
          <w:p w14:paraId="4E8B32E0" w14:textId="15F0AED3" w:rsidR="003A7008" w:rsidRDefault="003A7008" w:rsidP="0071062E">
            <w:pPr>
              <w:spacing w:after="0" w:line="300" w:lineRule="atLeast"/>
              <w:jc w:val="left"/>
              <w:rPr>
                <w:ins w:id="84" w:author="Carlos Alberto Bacha" w:date="2022-12-15T11:12:00Z"/>
                <w:rFonts w:ascii="Segoe UI" w:hAnsi="Segoe UI" w:cs="Segoe UI"/>
                <w:sz w:val="20"/>
                <w:szCs w:val="20"/>
                <w:lang w:val="pt-BR"/>
              </w:rPr>
            </w:pPr>
            <w:ins w:id="85" w:author="Carlos Alberto Bacha" w:date="2022-12-15T11:12:00Z">
              <w:r>
                <w:rPr>
                  <w:rFonts w:ascii="Segoe UI" w:hAnsi="Segoe UI" w:cs="Segoe UI"/>
                  <w:sz w:val="20"/>
                  <w:szCs w:val="20"/>
                  <w:lang w:val="pt-BR" w:eastAsia="en-AU"/>
                </w:rPr>
                <w:t xml:space="preserve">CPF: </w:t>
              </w:r>
            </w:ins>
          </w:p>
          <w:p w14:paraId="4D2B8BF6" w14:textId="77777777" w:rsidR="003A7008" w:rsidRPr="00AD3851" w:rsidRDefault="003A7008" w:rsidP="0071062E">
            <w:pPr>
              <w:spacing w:after="0" w:line="300" w:lineRule="atLeast"/>
              <w:jc w:val="left"/>
              <w:rPr>
                <w:ins w:id="86" w:author="Carlos Alberto Bacha" w:date="2022-12-15T11:12:00Z"/>
                <w:rFonts w:ascii="Segoe UI" w:hAnsi="Segoe UI" w:cs="Segoe UI"/>
                <w:sz w:val="20"/>
                <w:szCs w:val="20"/>
                <w:lang w:val="pt-BR"/>
              </w:rPr>
            </w:pPr>
          </w:p>
        </w:tc>
        <w:tc>
          <w:tcPr>
            <w:tcW w:w="567" w:type="dxa"/>
          </w:tcPr>
          <w:p w14:paraId="1AA53097" w14:textId="77777777" w:rsidR="003A7008" w:rsidRPr="00AD3851" w:rsidRDefault="003A7008" w:rsidP="0071062E">
            <w:pPr>
              <w:spacing w:after="0" w:line="300" w:lineRule="atLeast"/>
              <w:rPr>
                <w:ins w:id="87" w:author="Carlos Alberto Bacha" w:date="2022-12-15T11:12:00Z"/>
                <w:rFonts w:ascii="Segoe UI" w:hAnsi="Segoe UI" w:cs="Segoe UI"/>
                <w:sz w:val="20"/>
                <w:szCs w:val="20"/>
                <w:lang w:val="pt-BR"/>
              </w:rPr>
            </w:pPr>
          </w:p>
        </w:tc>
        <w:tc>
          <w:tcPr>
            <w:tcW w:w="4253" w:type="dxa"/>
            <w:tcBorders>
              <w:top w:val="single" w:sz="6" w:space="0" w:color="auto"/>
            </w:tcBorders>
          </w:tcPr>
          <w:p w14:paraId="63998D49" w14:textId="77777777" w:rsidR="003A7008" w:rsidRDefault="003A7008" w:rsidP="003A7008">
            <w:pPr>
              <w:spacing w:after="0"/>
              <w:jc w:val="left"/>
              <w:rPr>
                <w:ins w:id="88" w:author="Carlos Alberto Bacha" w:date="2022-12-15T11:12:00Z"/>
                <w:rFonts w:ascii="Segoe UI" w:hAnsi="Segoe UI" w:cs="Segoe UI"/>
                <w:sz w:val="20"/>
                <w:szCs w:val="20"/>
                <w:lang w:val="pt-BR"/>
              </w:rPr>
            </w:pPr>
            <w:ins w:id="89" w:author="Carlos Alberto Bacha" w:date="2022-12-15T11:12:00Z">
              <w:r>
                <w:rPr>
                  <w:rFonts w:ascii="Segoe UI" w:hAnsi="Segoe UI" w:cs="Segoe UI"/>
                  <w:sz w:val="20"/>
                  <w:szCs w:val="20"/>
                  <w:lang w:val="pt-BR"/>
                </w:rPr>
                <w:t xml:space="preserve">Nome: </w:t>
              </w:r>
            </w:ins>
          </w:p>
          <w:p w14:paraId="14CE174B" w14:textId="77777777" w:rsidR="003A7008" w:rsidRDefault="003A7008" w:rsidP="003A7008">
            <w:pPr>
              <w:spacing w:after="0"/>
              <w:jc w:val="left"/>
              <w:rPr>
                <w:ins w:id="90" w:author="Carlos Alberto Bacha" w:date="2022-12-15T11:12:00Z"/>
                <w:rFonts w:ascii="Segoe UI" w:hAnsi="Segoe UI" w:cs="Segoe UI"/>
                <w:sz w:val="20"/>
                <w:szCs w:val="20"/>
                <w:lang w:val="pt-BR"/>
              </w:rPr>
            </w:pPr>
            <w:ins w:id="91" w:author="Carlos Alberto Bacha" w:date="2022-12-15T11:12:00Z">
              <w:r>
                <w:rPr>
                  <w:rFonts w:ascii="Segoe UI" w:hAnsi="Segoe UI" w:cs="Segoe UI"/>
                  <w:sz w:val="20"/>
                  <w:szCs w:val="20"/>
                  <w:lang w:val="pt-BR"/>
                </w:rPr>
                <w:t xml:space="preserve">Cargo:  </w:t>
              </w:r>
            </w:ins>
          </w:p>
          <w:p w14:paraId="41604FB1" w14:textId="77777777" w:rsidR="003A7008" w:rsidRDefault="003A7008" w:rsidP="003A7008">
            <w:pPr>
              <w:spacing w:after="0" w:line="300" w:lineRule="atLeast"/>
              <w:jc w:val="left"/>
              <w:rPr>
                <w:ins w:id="92" w:author="Carlos Alberto Bacha" w:date="2022-12-15T11:12:00Z"/>
                <w:rFonts w:ascii="Segoe UI" w:hAnsi="Segoe UI" w:cs="Segoe UI"/>
                <w:sz w:val="20"/>
                <w:szCs w:val="20"/>
                <w:lang w:val="pt-BR"/>
              </w:rPr>
            </w:pPr>
            <w:ins w:id="93" w:author="Carlos Alberto Bacha" w:date="2022-12-15T11:12:00Z">
              <w:r>
                <w:rPr>
                  <w:rFonts w:ascii="Segoe UI" w:hAnsi="Segoe UI" w:cs="Segoe UI"/>
                  <w:sz w:val="20"/>
                  <w:szCs w:val="20"/>
                  <w:lang w:val="pt-BR" w:eastAsia="en-AU"/>
                </w:rPr>
                <w:t xml:space="preserve">CPF: </w:t>
              </w:r>
            </w:ins>
          </w:p>
          <w:p w14:paraId="4205CA4B" w14:textId="77777777" w:rsidR="003A7008" w:rsidRPr="00AD3851" w:rsidRDefault="003A7008" w:rsidP="003A7008">
            <w:pPr>
              <w:spacing w:after="0" w:line="300" w:lineRule="atLeast"/>
              <w:jc w:val="left"/>
              <w:rPr>
                <w:ins w:id="94" w:author="Carlos Alberto Bacha" w:date="2022-12-15T11:12:00Z"/>
                <w:rFonts w:ascii="Segoe UI" w:hAnsi="Segoe UI" w:cs="Segoe UI"/>
                <w:sz w:val="20"/>
                <w:szCs w:val="20"/>
                <w:lang w:val="pt-BR"/>
              </w:rPr>
            </w:pPr>
          </w:p>
        </w:tc>
      </w:tr>
    </w:tbl>
    <w:p w14:paraId="7C9D5C19" w14:textId="276B7087" w:rsidR="003A7008" w:rsidRDefault="003A7008" w:rsidP="00AD3851">
      <w:pPr>
        <w:spacing w:after="0"/>
        <w:jc w:val="center"/>
        <w:rPr>
          <w:ins w:id="95" w:author="Carlos Alberto Bacha" w:date="2022-12-15T11:12:00Z"/>
          <w:rFonts w:ascii="Segoe UI" w:hAnsi="Segoe UI" w:cs="Segoe UI"/>
          <w:caps/>
          <w:sz w:val="20"/>
          <w:szCs w:val="20"/>
          <w:lang w:val="pt-BR"/>
        </w:rPr>
      </w:pPr>
    </w:p>
    <w:p w14:paraId="5FC8C21C" w14:textId="6943C365" w:rsidR="003A7008" w:rsidRDefault="003A7008" w:rsidP="00AD3851">
      <w:pPr>
        <w:spacing w:after="0"/>
        <w:jc w:val="center"/>
        <w:rPr>
          <w:ins w:id="96" w:author="Carlos Alberto Bacha" w:date="2022-12-15T11:12:00Z"/>
          <w:rFonts w:ascii="Segoe UI" w:hAnsi="Segoe UI" w:cs="Segoe UI"/>
          <w:caps/>
          <w:sz w:val="20"/>
          <w:szCs w:val="20"/>
          <w:lang w:val="pt-BR"/>
        </w:rPr>
      </w:pPr>
    </w:p>
    <w:p w14:paraId="67ABE822" w14:textId="6B1A1133" w:rsidR="003A7008" w:rsidRDefault="003A7008" w:rsidP="00AD3851">
      <w:pPr>
        <w:spacing w:after="0"/>
        <w:jc w:val="center"/>
        <w:rPr>
          <w:ins w:id="97" w:author="Carlos Alberto Bacha" w:date="2022-12-15T11:12:00Z"/>
          <w:rFonts w:ascii="Segoe UI" w:hAnsi="Segoe UI" w:cs="Segoe UI"/>
          <w:caps/>
          <w:sz w:val="20"/>
          <w:szCs w:val="20"/>
          <w:lang w:val="pt-BR"/>
        </w:rPr>
      </w:pPr>
    </w:p>
    <w:p w14:paraId="6212B6E7" w14:textId="0B1171EC" w:rsidR="003A7008" w:rsidRDefault="003A7008" w:rsidP="00AD3851">
      <w:pPr>
        <w:spacing w:after="0"/>
        <w:jc w:val="center"/>
        <w:rPr>
          <w:ins w:id="98" w:author="Carlos Alberto Bacha" w:date="2022-12-15T11:12:00Z"/>
          <w:rFonts w:ascii="Segoe UI" w:hAnsi="Segoe UI" w:cs="Segoe UI"/>
          <w:caps/>
          <w:sz w:val="20"/>
          <w:szCs w:val="20"/>
          <w:lang w:val="pt-BR"/>
        </w:rPr>
      </w:pPr>
    </w:p>
    <w:p w14:paraId="374C2EFF" w14:textId="2A30BDE7" w:rsidR="003A7008" w:rsidRDefault="003A7008" w:rsidP="00AD3851">
      <w:pPr>
        <w:spacing w:after="0"/>
        <w:jc w:val="center"/>
        <w:rPr>
          <w:ins w:id="99" w:author="Carlos Alberto Bacha" w:date="2022-12-15T11:12:00Z"/>
          <w:rFonts w:ascii="Segoe UI" w:hAnsi="Segoe UI" w:cs="Segoe UI"/>
          <w:caps/>
          <w:sz w:val="20"/>
          <w:szCs w:val="20"/>
          <w:lang w:val="pt-BR"/>
        </w:rPr>
      </w:pPr>
    </w:p>
    <w:p w14:paraId="59E07C2D" w14:textId="697E195B" w:rsidR="003A7008" w:rsidRDefault="003A7008" w:rsidP="003A7008">
      <w:pPr>
        <w:spacing w:after="0"/>
        <w:jc w:val="center"/>
        <w:rPr>
          <w:ins w:id="100" w:author="Carlos Alberto Bacha" w:date="2022-12-15T11:12:00Z"/>
          <w:rFonts w:ascii="Segoe UI" w:hAnsi="Segoe UI" w:cs="Segoe UI"/>
          <w:b/>
          <w:bCs/>
          <w:sz w:val="20"/>
          <w:szCs w:val="20"/>
          <w:lang w:val="pt-BR"/>
        </w:rPr>
      </w:pPr>
      <w:ins w:id="101" w:author="Carlos Alberto Bacha" w:date="2022-12-15T11:13:00Z">
        <w:r>
          <w:rPr>
            <w:rFonts w:ascii="Segoe UI" w:hAnsi="Segoe UI" w:cs="Segoe UI"/>
            <w:b/>
            <w:bCs/>
            <w:sz w:val="20"/>
            <w:szCs w:val="20"/>
            <w:lang w:val="pt-BR"/>
          </w:rPr>
          <w:t>BTG PACTUAL</w:t>
        </w:r>
      </w:ins>
      <w:ins w:id="102" w:author="Carlos Alberto Bacha" w:date="2022-12-15T11:12:00Z">
        <w:r>
          <w:rPr>
            <w:rFonts w:ascii="Segoe UI" w:hAnsi="Segoe UI" w:cs="Segoe UI"/>
            <w:b/>
            <w:bCs/>
            <w:sz w:val="20"/>
            <w:szCs w:val="20"/>
            <w:lang w:val="pt-BR"/>
          </w:rPr>
          <w:t xml:space="preserve"> S.A.</w:t>
        </w:r>
      </w:ins>
    </w:p>
    <w:p w14:paraId="1408AA55" w14:textId="77777777" w:rsidR="003A7008" w:rsidRDefault="003A7008" w:rsidP="003A7008">
      <w:pPr>
        <w:spacing w:after="0"/>
        <w:jc w:val="center"/>
        <w:rPr>
          <w:ins w:id="103" w:author="Carlos Alberto Bacha" w:date="2022-12-15T11:12:00Z"/>
          <w:rFonts w:ascii="Segoe UI" w:hAnsi="Segoe UI" w:cs="Segoe UI"/>
          <w:b/>
          <w:bCs/>
          <w:sz w:val="20"/>
          <w:szCs w:val="20"/>
          <w:lang w:val="pt-BR"/>
        </w:rPr>
      </w:pPr>
    </w:p>
    <w:p w14:paraId="2B7B4C82" w14:textId="77777777" w:rsidR="003A7008" w:rsidRDefault="003A7008" w:rsidP="003A7008">
      <w:pPr>
        <w:spacing w:after="0"/>
        <w:jc w:val="center"/>
        <w:rPr>
          <w:ins w:id="104" w:author="Carlos Alberto Bacha" w:date="2022-12-15T11:12:00Z"/>
          <w:rFonts w:ascii="Segoe UI" w:hAnsi="Segoe UI" w:cs="Segoe UI"/>
          <w:b/>
          <w:bCs/>
          <w:sz w:val="20"/>
          <w:szCs w:val="20"/>
          <w:lang w:val="pt-BR"/>
        </w:rPr>
      </w:pPr>
    </w:p>
    <w:p w14:paraId="3432D199" w14:textId="77777777" w:rsidR="003A7008" w:rsidRDefault="003A7008" w:rsidP="003A7008">
      <w:pPr>
        <w:spacing w:after="0"/>
        <w:jc w:val="center"/>
        <w:rPr>
          <w:ins w:id="105" w:author="Carlos Alberto Bacha" w:date="2022-12-15T11:12:00Z"/>
          <w:rFonts w:ascii="Segoe UI" w:hAnsi="Segoe UI" w:cs="Segoe UI"/>
          <w:b/>
          <w:bCs/>
          <w:sz w:val="20"/>
          <w:szCs w:val="20"/>
          <w:lang w:val="pt-BR"/>
        </w:rPr>
      </w:pPr>
    </w:p>
    <w:p w14:paraId="1C9FA12B" w14:textId="77777777" w:rsidR="003A7008" w:rsidRDefault="003A7008" w:rsidP="003A7008">
      <w:pPr>
        <w:spacing w:after="0"/>
        <w:jc w:val="center"/>
        <w:rPr>
          <w:ins w:id="106" w:author="Carlos Alberto Bacha" w:date="2022-12-15T11:12:00Z"/>
          <w:rFonts w:ascii="Segoe UI" w:hAnsi="Segoe UI" w:cs="Segoe UI"/>
          <w:b/>
          <w:bCs/>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7008" w:rsidRPr="00AD3851" w14:paraId="329B4C13" w14:textId="77777777" w:rsidTr="0071062E">
        <w:trPr>
          <w:cantSplit/>
          <w:ins w:id="107" w:author="Carlos Alberto Bacha" w:date="2022-12-15T11:12:00Z"/>
        </w:trPr>
        <w:tc>
          <w:tcPr>
            <w:tcW w:w="4253" w:type="dxa"/>
            <w:tcBorders>
              <w:top w:val="single" w:sz="6" w:space="0" w:color="auto"/>
            </w:tcBorders>
          </w:tcPr>
          <w:p w14:paraId="32F6A625" w14:textId="77777777" w:rsidR="003A7008" w:rsidRDefault="003A7008" w:rsidP="0071062E">
            <w:pPr>
              <w:spacing w:after="0"/>
              <w:jc w:val="left"/>
              <w:rPr>
                <w:ins w:id="108" w:author="Carlos Alberto Bacha" w:date="2022-12-15T11:12:00Z"/>
                <w:rFonts w:ascii="Segoe UI" w:hAnsi="Segoe UI" w:cs="Segoe UI"/>
                <w:sz w:val="20"/>
                <w:szCs w:val="20"/>
                <w:lang w:val="pt-BR"/>
              </w:rPr>
            </w:pPr>
            <w:ins w:id="109" w:author="Carlos Alberto Bacha" w:date="2022-12-15T11:12:00Z">
              <w:r>
                <w:rPr>
                  <w:rFonts w:ascii="Segoe UI" w:hAnsi="Segoe UI" w:cs="Segoe UI"/>
                  <w:sz w:val="20"/>
                  <w:szCs w:val="20"/>
                  <w:lang w:val="pt-BR"/>
                </w:rPr>
                <w:t xml:space="preserve">Nome: </w:t>
              </w:r>
            </w:ins>
          </w:p>
          <w:p w14:paraId="3B50A3C5" w14:textId="77777777" w:rsidR="003A7008" w:rsidRDefault="003A7008" w:rsidP="0071062E">
            <w:pPr>
              <w:spacing w:after="0"/>
              <w:jc w:val="left"/>
              <w:rPr>
                <w:ins w:id="110" w:author="Carlos Alberto Bacha" w:date="2022-12-15T11:12:00Z"/>
                <w:rFonts w:ascii="Segoe UI" w:hAnsi="Segoe UI" w:cs="Segoe UI"/>
                <w:sz w:val="20"/>
                <w:szCs w:val="20"/>
                <w:lang w:val="pt-BR"/>
              </w:rPr>
            </w:pPr>
            <w:ins w:id="111" w:author="Carlos Alberto Bacha" w:date="2022-12-15T11:12:00Z">
              <w:r>
                <w:rPr>
                  <w:rFonts w:ascii="Segoe UI" w:hAnsi="Segoe UI" w:cs="Segoe UI"/>
                  <w:sz w:val="20"/>
                  <w:szCs w:val="20"/>
                  <w:lang w:val="pt-BR"/>
                </w:rPr>
                <w:t xml:space="preserve">Cargo:  </w:t>
              </w:r>
            </w:ins>
          </w:p>
          <w:p w14:paraId="1FA79D9A" w14:textId="77777777" w:rsidR="003A7008" w:rsidRDefault="003A7008" w:rsidP="0071062E">
            <w:pPr>
              <w:spacing w:after="0" w:line="300" w:lineRule="atLeast"/>
              <w:jc w:val="left"/>
              <w:rPr>
                <w:ins w:id="112" w:author="Carlos Alberto Bacha" w:date="2022-12-15T11:12:00Z"/>
                <w:rFonts w:ascii="Segoe UI" w:hAnsi="Segoe UI" w:cs="Segoe UI"/>
                <w:sz w:val="20"/>
                <w:szCs w:val="20"/>
                <w:lang w:val="pt-BR"/>
              </w:rPr>
            </w:pPr>
            <w:ins w:id="113" w:author="Carlos Alberto Bacha" w:date="2022-12-15T11:12:00Z">
              <w:r>
                <w:rPr>
                  <w:rFonts w:ascii="Segoe UI" w:hAnsi="Segoe UI" w:cs="Segoe UI"/>
                  <w:sz w:val="20"/>
                  <w:szCs w:val="20"/>
                  <w:lang w:val="pt-BR" w:eastAsia="en-AU"/>
                </w:rPr>
                <w:t xml:space="preserve">CPF: </w:t>
              </w:r>
            </w:ins>
          </w:p>
          <w:p w14:paraId="7C55D909" w14:textId="77777777" w:rsidR="003A7008" w:rsidRPr="00AD3851" w:rsidRDefault="003A7008" w:rsidP="0071062E">
            <w:pPr>
              <w:spacing w:after="0" w:line="300" w:lineRule="atLeast"/>
              <w:jc w:val="left"/>
              <w:rPr>
                <w:ins w:id="114" w:author="Carlos Alberto Bacha" w:date="2022-12-15T11:12:00Z"/>
                <w:rFonts w:ascii="Segoe UI" w:hAnsi="Segoe UI" w:cs="Segoe UI"/>
                <w:sz w:val="20"/>
                <w:szCs w:val="20"/>
                <w:lang w:val="pt-BR"/>
              </w:rPr>
            </w:pPr>
          </w:p>
        </w:tc>
        <w:tc>
          <w:tcPr>
            <w:tcW w:w="567" w:type="dxa"/>
          </w:tcPr>
          <w:p w14:paraId="0474220A" w14:textId="77777777" w:rsidR="003A7008" w:rsidRPr="00AD3851" w:rsidRDefault="003A7008" w:rsidP="0071062E">
            <w:pPr>
              <w:spacing w:after="0" w:line="300" w:lineRule="atLeast"/>
              <w:rPr>
                <w:ins w:id="115" w:author="Carlos Alberto Bacha" w:date="2022-12-15T11:12:00Z"/>
                <w:rFonts w:ascii="Segoe UI" w:hAnsi="Segoe UI" w:cs="Segoe UI"/>
                <w:sz w:val="20"/>
                <w:szCs w:val="20"/>
                <w:lang w:val="pt-BR"/>
              </w:rPr>
            </w:pPr>
          </w:p>
        </w:tc>
        <w:tc>
          <w:tcPr>
            <w:tcW w:w="4253" w:type="dxa"/>
            <w:tcBorders>
              <w:top w:val="single" w:sz="6" w:space="0" w:color="auto"/>
            </w:tcBorders>
          </w:tcPr>
          <w:p w14:paraId="764A7F2B" w14:textId="77777777" w:rsidR="003A7008" w:rsidRDefault="003A7008" w:rsidP="0071062E">
            <w:pPr>
              <w:spacing w:after="0"/>
              <w:jc w:val="left"/>
              <w:rPr>
                <w:ins w:id="116" w:author="Carlos Alberto Bacha" w:date="2022-12-15T11:12:00Z"/>
                <w:rFonts w:ascii="Segoe UI" w:hAnsi="Segoe UI" w:cs="Segoe UI"/>
                <w:sz w:val="20"/>
                <w:szCs w:val="20"/>
                <w:lang w:val="pt-BR"/>
              </w:rPr>
            </w:pPr>
            <w:ins w:id="117" w:author="Carlos Alberto Bacha" w:date="2022-12-15T11:12:00Z">
              <w:r>
                <w:rPr>
                  <w:rFonts w:ascii="Segoe UI" w:hAnsi="Segoe UI" w:cs="Segoe UI"/>
                  <w:sz w:val="20"/>
                  <w:szCs w:val="20"/>
                  <w:lang w:val="pt-BR"/>
                </w:rPr>
                <w:t xml:space="preserve">Nome: </w:t>
              </w:r>
            </w:ins>
          </w:p>
          <w:p w14:paraId="22FD94E7" w14:textId="77777777" w:rsidR="003A7008" w:rsidRDefault="003A7008" w:rsidP="0071062E">
            <w:pPr>
              <w:spacing w:after="0"/>
              <w:jc w:val="left"/>
              <w:rPr>
                <w:ins w:id="118" w:author="Carlos Alberto Bacha" w:date="2022-12-15T11:12:00Z"/>
                <w:rFonts w:ascii="Segoe UI" w:hAnsi="Segoe UI" w:cs="Segoe UI"/>
                <w:sz w:val="20"/>
                <w:szCs w:val="20"/>
                <w:lang w:val="pt-BR"/>
              </w:rPr>
            </w:pPr>
            <w:ins w:id="119" w:author="Carlos Alberto Bacha" w:date="2022-12-15T11:12:00Z">
              <w:r>
                <w:rPr>
                  <w:rFonts w:ascii="Segoe UI" w:hAnsi="Segoe UI" w:cs="Segoe UI"/>
                  <w:sz w:val="20"/>
                  <w:szCs w:val="20"/>
                  <w:lang w:val="pt-BR"/>
                </w:rPr>
                <w:t xml:space="preserve">Cargo:  </w:t>
              </w:r>
            </w:ins>
          </w:p>
          <w:p w14:paraId="75461431" w14:textId="77777777" w:rsidR="003A7008" w:rsidRDefault="003A7008" w:rsidP="0071062E">
            <w:pPr>
              <w:spacing w:after="0" w:line="300" w:lineRule="atLeast"/>
              <w:jc w:val="left"/>
              <w:rPr>
                <w:ins w:id="120" w:author="Carlos Alberto Bacha" w:date="2022-12-15T11:12:00Z"/>
                <w:rFonts w:ascii="Segoe UI" w:hAnsi="Segoe UI" w:cs="Segoe UI"/>
                <w:sz w:val="20"/>
                <w:szCs w:val="20"/>
                <w:lang w:val="pt-BR"/>
              </w:rPr>
            </w:pPr>
            <w:ins w:id="121" w:author="Carlos Alberto Bacha" w:date="2022-12-15T11:12:00Z">
              <w:r>
                <w:rPr>
                  <w:rFonts w:ascii="Segoe UI" w:hAnsi="Segoe UI" w:cs="Segoe UI"/>
                  <w:sz w:val="20"/>
                  <w:szCs w:val="20"/>
                  <w:lang w:val="pt-BR" w:eastAsia="en-AU"/>
                </w:rPr>
                <w:t xml:space="preserve">CPF: </w:t>
              </w:r>
            </w:ins>
          </w:p>
          <w:p w14:paraId="1C81976F" w14:textId="77777777" w:rsidR="003A7008" w:rsidRPr="00AD3851" w:rsidRDefault="003A7008" w:rsidP="0071062E">
            <w:pPr>
              <w:spacing w:after="0" w:line="300" w:lineRule="atLeast"/>
              <w:jc w:val="left"/>
              <w:rPr>
                <w:ins w:id="122" w:author="Carlos Alberto Bacha" w:date="2022-12-15T11:12:00Z"/>
                <w:rFonts w:ascii="Segoe UI" w:hAnsi="Segoe UI" w:cs="Segoe UI"/>
                <w:sz w:val="20"/>
                <w:szCs w:val="20"/>
                <w:lang w:val="pt-BR"/>
              </w:rPr>
            </w:pPr>
          </w:p>
        </w:tc>
      </w:tr>
    </w:tbl>
    <w:p w14:paraId="2AF216B8" w14:textId="77777777" w:rsidR="003A7008" w:rsidRPr="00850F66" w:rsidRDefault="003A7008" w:rsidP="00AD3851">
      <w:pPr>
        <w:spacing w:after="0"/>
        <w:jc w:val="center"/>
        <w:rPr>
          <w:rFonts w:ascii="Segoe UI" w:hAnsi="Segoe UI" w:cs="Segoe UI"/>
          <w:caps/>
          <w:sz w:val="20"/>
          <w:szCs w:val="20"/>
          <w:lang w:val="pt-BR"/>
        </w:rPr>
      </w:pPr>
    </w:p>
    <w:sectPr w:rsidR="003A7008" w:rsidRPr="00850F66" w:rsidSect="001F1CA1">
      <w:headerReference w:type="default" r:id="rId15"/>
      <w:footerReference w:type="even" r:id="rId16"/>
      <w:footerReference w:type="default" r:id="rId17"/>
      <w:footerReference w:type="firs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A7008"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6DC45FEB">
              <wp:simplePos x="0" y="0"/>
              <wp:positionH relativeFrom="page">
                <wp:posOffset>0</wp:posOffset>
              </wp:positionH>
              <wp:positionV relativeFrom="page">
                <wp:posOffset>10226040</wp:posOffset>
              </wp:positionV>
              <wp:extent cx="7562215" cy="273050"/>
              <wp:effectExtent l="0" t="0" r="0" b="12700"/>
              <wp:wrapNone/>
              <wp:docPr id="1" name="MSIPCM65174539bfe869c729e8dd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65174539bfe869c729e8ddb8"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" o:allowincell="f" filled="f" stroked="f" strokeweight=".5pt">
              <v:textbox inset="20pt,0,,0">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A7008"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3945102">
    <w:abstractNumId w:val="9"/>
  </w:num>
  <w:num w:numId="2" w16cid:durableId="1922834692">
    <w:abstractNumId w:val="7"/>
  </w:num>
  <w:num w:numId="3" w16cid:durableId="760030526">
    <w:abstractNumId w:val="6"/>
  </w:num>
  <w:num w:numId="4" w16cid:durableId="2079863708">
    <w:abstractNumId w:val="5"/>
  </w:num>
  <w:num w:numId="5" w16cid:durableId="1931310479">
    <w:abstractNumId w:val="4"/>
  </w:num>
  <w:num w:numId="6" w16cid:durableId="1794324243">
    <w:abstractNumId w:val="8"/>
  </w:num>
  <w:num w:numId="7" w16cid:durableId="1928732956">
    <w:abstractNumId w:val="3"/>
  </w:num>
  <w:num w:numId="8" w16cid:durableId="483007211">
    <w:abstractNumId w:val="2"/>
  </w:num>
  <w:num w:numId="9" w16cid:durableId="442115855">
    <w:abstractNumId w:val="1"/>
  </w:num>
  <w:num w:numId="10" w16cid:durableId="47847174">
    <w:abstractNumId w:val="0"/>
  </w:num>
  <w:num w:numId="11" w16cid:durableId="367072205">
    <w:abstractNumId w:val="33"/>
  </w:num>
  <w:num w:numId="12" w16cid:durableId="1702625446">
    <w:abstractNumId w:val="33"/>
  </w:num>
  <w:num w:numId="13" w16cid:durableId="572350271">
    <w:abstractNumId w:val="33"/>
  </w:num>
  <w:num w:numId="14" w16cid:durableId="1995327445">
    <w:abstractNumId w:val="10"/>
  </w:num>
  <w:num w:numId="15" w16cid:durableId="1461265277">
    <w:abstractNumId w:val="31"/>
  </w:num>
  <w:num w:numId="16" w16cid:durableId="510803039">
    <w:abstractNumId w:val="24"/>
  </w:num>
  <w:num w:numId="17" w16cid:durableId="23754753">
    <w:abstractNumId w:val="28"/>
  </w:num>
  <w:num w:numId="18" w16cid:durableId="1302076787">
    <w:abstractNumId w:val="15"/>
  </w:num>
  <w:num w:numId="19" w16cid:durableId="1625577504">
    <w:abstractNumId w:val="14"/>
  </w:num>
  <w:num w:numId="20" w16cid:durableId="374814566">
    <w:abstractNumId w:val="30"/>
  </w:num>
  <w:num w:numId="21" w16cid:durableId="861744263">
    <w:abstractNumId w:val="11"/>
  </w:num>
  <w:num w:numId="22" w16cid:durableId="1863088270">
    <w:abstractNumId w:val="29"/>
  </w:num>
  <w:num w:numId="23" w16cid:durableId="118646454">
    <w:abstractNumId w:val="34"/>
  </w:num>
  <w:num w:numId="24" w16cid:durableId="1598096476">
    <w:abstractNumId w:val="20"/>
  </w:num>
  <w:num w:numId="25" w16cid:durableId="792023427">
    <w:abstractNumId w:val="27"/>
  </w:num>
  <w:num w:numId="26" w16cid:durableId="1828552660">
    <w:abstractNumId w:val="18"/>
  </w:num>
  <w:num w:numId="27" w16cid:durableId="302583315">
    <w:abstractNumId w:val="26"/>
  </w:num>
  <w:num w:numId="28" w16cid:durableId="1205754137">
    <w:abstractNumId w:val="13"/>
  </w:num>
  <w:num w:numId="29" w16cid:durableId="1709064445">
    <w:abstractNumId w:val="17"/>
  </w:num>
  <w:num w:numId="30" w16cid:durableId="2007783638">
    <w:abstractNumId w:val="32"/>
  </w:num>
  <w:num w:numId="31" w16cid:durableId="1092167373">
    <w:abstractNumId w:val="19"/>
  </w:num>
  <w:num w:numId="32" w16cid:durableId="672537235">
    <w:abstractNumId w:val="35"/>
  </w:num>
  <w:num w:numId="33" w16cid:durableId="1445152662">
    <w:abstractNumId w:val="36"/>
  </w:num>
  <w:num w:numId="34" w16cid:durableId="665011431">
    <w:abstractNumId w:val="27"/>
    <w:lvlOverride w:ilvl="0">
      <w:startOverride w:val="1"/>
    </w:lvlOverride>
    <w:lvlOverride w:ilvl="1"/>
    <w:lvlOverride w:ilvl="2"/>
    <w:lvlOverride w:ilvl="3"/>
    <w:lvlOverride w:ilvl="4"/>
    <w:lvlOverride w:ilvl="5"/>
    <w:lvlOverride w:ilvl="6"/>
    <w:lvlOverride w:ilvl="7"/>
    <w:lvlOverride w:ilvl="8"/>
  </w:num>
  <w:num w:numId="35" w16cid:durableId="1854873941">
    <w:abstractNumId w:val="22"/>
  </w:num>
  <w:num w:numId="36" w16cid:durableId="1519812404">
    <w:abstractNumId w:val="12"/>
  </w:num>
  <w:num w:numId="37" w16cid:durableId="219051324">
    <w:abstractNumId w:val="23"/>
  </w:num>
  <w:num w:numId="38" w16cid:durableId="1472165711">
    <w:abstractNumId w:val="16"/>
  </w:num>
  <w:num w:numId="39" w16cid:durableId="92822916">
    <w:abstractNumId w:val="25"/>
  </w:num>
  <w:num w:numId="40" w16cid:durableId="51210800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103B51"/>
    <w:rsid w:val="0010785B"/>
    <w:rsid w:val="00114E4D"/>
    <w:rsid w:val="00126094"/>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A7008"/>
    <w:rsid w:val="003B44D0"/>
    <w:rsid w:val="003C021A"/>
    <w:rsid w:val="003C06A3"/>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E6582"/>
    <w:rsid w:val="004F3E17"/>
    <w:rsid w:val="004F66CD"/>
    <w:rsid w:val="00505BAF"/>
    <w:rsid w:val="0051773C"/>
    <w:rsid w:val="005215B0"/>
    <w:rsid w:val="00523434"/>
    <w:rsid w:val="00523E45"/>
    <w:rsid w:val="00525AEA"/>
    <w:rsid w:val="00530764"/>
    <w:rsid w:val="00531501"/>
    <w:rsid w:val="00547DBB"/>
    <w:rsid w:val="00556D62"/>
    <w:rsid w:val="00557666"/>
    <w:rsid w:val="005644F3"/>
    <w:rsid w:val="0057625D"/>
    <w:rsid w:val="00576D05"/>
    <w:rsid w:val="00581A45"/>
    <w:rsid w:val="00581C45"/>
    <w:rsid w:val="00583C97"/>
    <w:rsid w:val="00585A77"/>
    <w:rsid w:val="00590859"/>
    <w:rsid w:val="005A72D9"/>
    <w:rsid w:val="005B225E"/>
    <w:rsid w:val="005C207A"/>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0D43"/>
    <w:rsid w:val="00772536"/>
    <w:rsid w:val="00775A20"/>
    <w:rsid w:val="00796133"/>
    <w:rsid w:val="007A0530"/>
    <w:rsid w:val="007A5761"/>
    <w:rsid w:val="007B195A"/>
    <w:rsid w:val="007B430B"/>
    <w:rsid w:val="007C5420"/>
    <w:rsid w:val="007C7F45"/>
    <w:rsid w:val="007E5228"/>
    <w:rsid w:val="007F2C95"/>
    <w:rsid w:val="007F6901"/>
    <w:rsid w:val="00800A1B"/>
    <w:rsid w:val="00800BB8"/>
    <w:rsid w:val="008024DB"/>
    <w:rsid w:val="00803DBE"/>
    <w:rsid w:val="00807432"/>
    <w:rsid w:val="00817A33"/>
    <w:rsid w:val="008209AF"/>
    <w:rsid w:val="00825ADF"/>
    <w:rsid w:val="00825F1C"/>
    <w:rsid w:val="008346BB"/>
    <w:rsid w:val="0083742F"/>
    <w:rsid w:val="00837F21"/>
    <w:rsid w:val="008417D1"/>
    <w:rsid w:val="00847220"/>
    <w:rsid w:val="00850F1F"/>
    <w:rsid w:val="00850F66"/>
    <w:rsid w:val="00862D81"/>
    <w:rsid w:val="00866ED2"/>
    <w:rsid w:val="0087195C"/>
    <w:rsid w:val="0087349C"/>
    <w:rsid w:val="00873A35"/>
    <w:rsid w:val="008742DA"/>
    <w:rsid w:val="00880F3E"/>
    <w:rsid w:val="008962AB"/>
    <w:rsid w:val="008A2AA1"/>
    <w:rsid w:val="008A2EF5"/>
    <w:rsid w:val="008A6A42"/>
    <w:rsid w:val="008B1DC0"/>
    <w:rsid w:val="008B3617"/>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6146"/>
    <w:rsid w:val="009C7763"/>
    <w:rsid w:val="009D789A"/>
    <w:rsid w:val="009E4622"/>
    <w:rsid w:val="009E4AC8"/>
    <w:rsid w:val="009E7A91"/>
    <w:rsid w:val="00A04B24"/>
    <w:rsid w:val="00A2207E"/>
    <w:rsid w:val="00A30E5B"/>
    <w:rsid w:val="00A31CDE"/>
    <w:rsid w:val="00A470A6"/>
    <w:rsid w:val="00A517BF"/>
    <w:rsid w:val="00A56F4C"/>
    <w:rsid w:val="00A60E87"/>
    <w:rsid w:val="00A67AF9"/>
    <w:rsid w:val="00A81EF2"/>
    <w:rsid w:val="00A85719"/>
    <w:rsid w:val="00A914E0"/>
    <w:rsid w:val="00A937FD"/>
    <w:rsid w:val="00A94E6C"/>
    <w:rsid w:val="00A959F3"/>
    <w:rsid w:val="00AA031D"/>
    <w:rsid w:val="00AA6AB5"/>
    <w:rsid w:val="00AB2BD7"/>
    <w:rsid w:val="00AB3AC1"/>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6008D"/>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57ZY53RMA37K-95-20972</_dlc_DocId>
    <_dlc_DocIdUrl xmlns="9bd4b9cc-8746-41d1-b5cc-e8920a0bba5d">
      <Url>http://intranet/restrictedarea/Legal/brasil/_layouts/15/DocIdRedir.aspx?ID=57ZY53RMA37K-95-20972</Url>
      <Description>57ZY53RMA37K-95-20972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RibbonSettings xmlns="http://schemas.macroview.com.au/ribbonsettings">
  <IsChangeOfficeVisible>true</IsChangeOfficeVisible>
  <IsToggleLogoVisible>true</IsToggleLogoVisible>
</RibbonSetting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0F55E4A4-7276-43D4-9158-0BE41A6F9B5B}">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AA467D65-EE2B-4FD1-8D6C-D31533969CBF}">
  <ds:schemaRefs>
    <ds:schemaRef ds:uri="http://schemas.microsoft.com/sharepoint/v3/contenttype/forms"/>
  </ds:schemaRefs>
</ds:datastoreItem>
</file>

<file path=customXml/itemProps5.xml><?xml version="1.0" encoding="utf-8"?>
<ds:datastoreItem xmlns:ds="http://schemas.openxmlformats.org/officeDocument/2006/customXml" ds:itemID="{DC584100-6018-41E7-9CEB-C61310F86E2E}">
  <ds:schemaRefs>
    <ds:schemaRef ds:uri="http://schemas.microsoft.com/sharepoint/events"/>
  </ds:schemaRefs>
</ds:datastoreItem>
</file>

<file path=customXml/itemProps6.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7.xml><?xml version="1.0" encoding="utf-8"?>
<ds:datastoreItem xmlns:ds="http://schemas.openxmlformats.org/officeDocument/2006/customXml" ds:itemID="{E37024D0-CAA9-460A-BE44-6049FB3B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15</TotalTime>
  <Pages>9</Pages>
  <Words>2526</Words>
  <Characters>15031</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Alberto Bacha</cp:lastModifiedBy>
  <cp:revision>3</cp:revision>
  <cp:lastPrinted>2021-04-29T15:19:00Z</cp:lastPrinted>
  <dcterms:created xsi:type="dcterms:W3CDTF">2022-12-15T14:09:00Z</dcterms:created>
  <dcterms:modified xsi:type="dcterms:W3CDTF">2022-12-15T14:13:00Z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0x0101001C671C8D866A3B4A912314A221CCC7C5</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2022-11-17T13:31:29Z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ef58fa80-a95e-4971-84b3-6336e5ddc3f3</vt:lpwstr>
  </property>
  <property fmtid="{D5CDD505-2E9C-101B-9397-08002B2CF9AE}" pid="19" name="MSIP_Label_38dfde47-f100-441b-b584-049a7fefba8a_ContentBits">
    <vt:lpwstr>2</vt:lpwstr>
  </property>
  <property fmtid="{D5CDD505-2E9C-101B-9397-08002B2CF9AE}" pid="20" name="_dlc_DocIdItemGuid">
    <vt:lpwstr>6d76d348-ec23-41bf-937d-0f8304ca02fd</vt:lpwstr>
  </property>
</Properties>
</file>