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757F8F">
        <w:rPr>
          <w:rFonts w:ascii="Segoe UI" w:hAnsi="Segoe UI" w:cs="Segoe UI"/>
          <w:b/>
          <w:sz w:val="20"/>
          <w:szCs w:val="20"/>
          <w:highlight w:val="yellow"/>
          <w:lang w:val="pt-BR"/>
          <w:rPrChange w:id="0" w:author="Luana Raissa Dos Santos Damasc" w:date="2022-11-16T17:01:00Z">
            <w:rPr>
              <w:rFonts w:ascii="Segoe UI" w:hAnsi="Segoe UI" w:cs="Segoe UI"/>
              <w:b/>
              <w:sz w:val="20"/>
              <w:szCs w:val="20"/>
              <w:lang w:val="pt-BR"/>
            </w:rPr>
          </w:rPrChange>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4F8AA6D" w:rsidR="004718B3" w:rsidRPr="00850F66"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EA5DC8">
        <w:rPr>
          <w:rFonts w:ascii="Segoe UI" w:hAnsi="Segoe UI" w:cs="Segoe UI"/>
          <w:sz w:val="20"/>
          <w:szCs w:val="20"/>
          <w:highlight w:val="yellow"/>
          <w:lang w:val="pt-BR"/>
          <w:rPrChange w:id="1" w:author="Luana Raissa Dos Santos Damasc" w:date="2022-11-16T17:01:00Z">
            <w:rPr>
              <w:rFonts w:ascii="Segoe UI" w:hAnsi="Segoe UI" w:cs="Segoe UI"/>
              <w:sz w:val="20"/>
              <w:szCs w:val="20"/>
              <w:lang w:val="pt-BR"/>
            </w:rPr>
          </w:rPrChange>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r w:rsidR="0087349C" w:rsidRPr="00850F66">
        <w:rPr>
          <w:rFonts w:ascii="Segoe UI" w:hAnsi="Segoe UI" w:cs="Segoe UI"/>
          <w:sz w:val="20"/>
          <w:szCs w:val="20"/>
          <w:lang w:val="pt-BR"/>
        </w:rPr>
        <w:t xml:space="preserve">Resolução </w:t>
      </w:r>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r w:rsidR="0087349C" w:rsidRPr="00850F66">
        <w:rPr>
          <w:rFonts w:ascii="Segoe UI" w:hAnsi="Segoe UI" w:cs="Segoe UI"/>
          <w:sz w:val="20"/>
          <w:szCs w:val="20"/>
          <w:lang w:val="pt-BR"/>
        </w:rPr>
        <w:t xml:space="preserve">81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29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março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2022 </w:t>
      </w:r>
      <w:r w:rsidR="00E16981" w:rsidRPr="00850F66">
        <w:rPr>
          <w:rFonts w:ascii="Segoe UI" w:hAnsi="Segoe UI" w:cs="Segoe UI"/>
          <w:sz w:val="20"/>
          <w:szCs w:val="20"/>
          <w:lang w:val="pt-BR"/>
        </w:rPr>
        <w:t>(“</w:t>
      </w:r>
      <w:r w:rsidR="0087349C" w:rsidRPr="00850F66">
        <w:rPr>
          <w:rFonts w:ascii="Segoe UI" w:hAnsi="Segoe UI" w:cs="Segoe UI"/>
          <w:b/>
          <w:sz w:val="20"/>
          <w:szCs w:val="20"/>
          <w:u w:val="single"/>
          <w:lang w:val="pt-BR"/>
        </w:rPr>
        <w:t>Resolução CVM 81</w:t>
      </w:r>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Hospital Care Caledônia S.A.</w:t>
      </w:r>
      <w:r w:rsidR="00E16981" w:rsidRPr="00850F66">
        <w:rPr>
          <w:rFonts w:ascii="Segoe UI" w:hAnsi="Segoe UI" w:cs="Segoe UI"/>
          <w:sz w:val="20"/>
          <w:szCs w:val="20"/>
          <w:lang w:val="pt-BR"/>
        </w:rPr>
        <w:t xml:space="preserve"> (“</w:t>
      </w:r>
      <w:r w:rsidR="00850F66" w:rsidRPr="00850F66">
        <w:rPr>
          <w:rFonts w:ascii="Segoe UI" w:hAnsi="Segoe UI" w:cs="Segoe UI"/>
          <w:b/>
          <w:sz w:val="20"/>
          <w:szCs w:val="20"/>
          <w:u w:val="single"/>
          <w:lang w:val="pt-BR"/>
        </w:rPr>
        <w:t>Emissora</w:t>
      </w:r>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Umbú,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850F66"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Da Hospital Care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30A390D9" w:rsidR="00014578" w:rsidRPr="00850F66"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ins w:id="2" w:author="Luana Raissa Dos Santos Damasc" w:date="2022-11-16T17:01:00Z">
        <w:r w:rsidR="00EA5DC8">
          <w:rPr>
            <w:rFonts w:ascii="Segoe UI" w:hAnsi="Segoe UI" w:cs="Segoe UI"/>
            <w:sz w:val="20"/>
            <w:szCs w:val="20"/>
            <w:lang w:val="pt-BR"/>
          </w:rPr>
          <w:t xml:space="preserve"> </w:t>
        </w:r>
      </w:ins>
      <w:r w:rsidR="003C4F9C" w:rsidRPr="00850F66">
        <w:rPr>
          <w:rFonts w:ascii="Segoe UI" w:hAnsi="Segoe UI" w:cs="Segoe UI"/>
          <w:sz w:val="20"/>
          <w:szCs w:val="20"/>
          <w:lang w:val="pt-BR"/>
        </w:rPr>
        <w:t>São Lucas Ribeirânia</w:t>
      </w:r>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xml:space="preserve">, na qualidade de </w:t>
      </w:r>
      <w:r w:rsidR="003C4F9C" w:rsidRPr="00EA5DC8">
        <w:rPr>
          <w:rFonts w:ascii="Segoe UI" w:hAnsi="Segoe UI" w:cs="Segoe UI"/>
          <w:b/>
          <w:bCs/>
          <w:sz w:val="20"/>
          <w:szCs w:val="20"/>
          <w:lang w:val="pt-BR"/>
          <w:rPrChange w:id="3" w:author="Luana Raissa Dos Santos Damasc" w:date="2022-11-16T17:02:00Z">
            <w:rPr>
              <w:rFonts w:ascii="Segoe UI" w:hAnsi="Segoe UI" w:cs="Segoe UI"/>
              <w:sz w:val="20"/>
              <w:szCs w:val="20"/>
              <w:lang w:val="pt-BR"/>
            </w:rPr>
          </w:rPrChange>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7349C" w:rsidRPr="00AD3851">
        <w:rPr>
          <w:rFonts w:ascii="Segoe UI" w:hAnsi="Segoe UI" w:cs="Segoe UI"/>
          <w:sz w:val="20"/>
          <w:szCs w:val="20"/>
          <w:lang w:val="pt-BR"/>
        </w:rPr>
        <w:t xml:space="preserve">VX </w:t>
      </w:r>
      <w:r w:rsidR="0087349C" w:rsidRPr="00850F66">
        <w:rPr>
          <w:rFonts w:ascii="Segoe UI" w:hAnsi="Segoe UI" w:cs="Segoe UI"/>
          <w:sz w:val="20"/>
          <w:szCs w:val="20"/>
          <w:lang w:val="pt-BR"/>
        </w:rPr>
        <w:t xml:space="preserve">Pavarini Distribuidora de Títulos e Valores Mobiliários Ltda (atual denominação da </w:t>
      </w:r>
      <w:r w:rsidRPr="00850F66">
        <w:rPr>
          <w:rFonts w:ascii="Segoe UI" w:hAnsi="Segoe UI" w:cs="Segoe UI"/>
          <w:sz w:val="20"/>
          <w:szCs w:val="20"/>
          <w:lang w:val="pt-BR"/>
        </w:rPr>
        <w:t>Simplific Pavarini Distribuidora de Títulos e Valores Mobiliários Ltda.</w:t>
      </w:r>
      <w:r w:rsidR="0087349C" w:rsidRPr="00850F66">
        <w:rPr>
          <w:rFonts w:ascii="Segoe UI" w:hAnsi="Segoe UI" w:cs="Segoe UI"/>
          <w:sz w:val="20"/>
          <w:szCs w:val="20"/>
          <w:lang w:val="pt-BR"/>
        </w:rPr>
        <w:t>)</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(ii)</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(iii)</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(i</w:t>
      </w:r>
      <w:r w:rsidR="003C4F9C" w:rsidRPr="00850F66">
        <w:rPr>
          <w:rFonts w:ascii="Segoe UI" w:hAnsi="Segoe UI" w:cs="Segoe UI"/>
          <w:sz w:val="20"/>
          <w:szCs w:val="20"/>
          <w:lang w:val="pt-BR"/>
        </w:rPr>
        <w:t>v</w:t>
      </w:r>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PargrafodaLista"/>
        <w:spacing w:after="0" w:line="288" w:lineRule="auto"/>
        <w:ind w:left="0"/>
        <w:contextualSpacing w:val="0"/>
        <w:rPr>
          <w:rFonts w:ascii="Segoe UI" w:hAnsi="Segoe UI" w:cs="Segoe UI"/>
          <w:sz w:val="20"/>
          <w:szCs w:val="20"/>
          <w:lang w:val="pt-BR"/>
        </w:rPr>
      </w:pPr>
    </w:p>
    <w:p w14:paraId="52418B01" w14:textId="77777777" w:rsidR="0087349C" w:rsidRPr="00850F66"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850F66">
        <w:rPr>
          <w:rFonts w:ascii="Segoe UI" w:hAnsi="Segoe UI" w:cs="Segoe UI"/>
          <w:sz w:val="20"/>
          <w:szCs w:val="20"/>
          <w:lang w:val="pt-BR"/>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Ezra Zilkha</w:t>
      </w:r>
      <w:r w:rsidR="00C57434" w:rsidRPr="00850F66">
        <w:rPr>
          <w:rFonts w:ascii="Segoe UI" w:hAnsi="Segoe UI" w:cs="Segoe UI"/>
          <w:sz w:val="20"/>
          <w:szCs w:val="20"/>
          <w:lang w:val="pt-BR"/>
        </w:rPr>
        <w:t>.</w:t>
      </w:r>
      <w:r w:rsidR="00880F3E" w:rsidRPr="00850F66">
        <w:rPr>
          <w:rFonts w:ascii="Segoe UI" w:hAnsi="Segoe UI" w:cs="Segoe UI"/>
          <w:sz w:val="20"/>
          <w:szCs w:val="20"/>
          <w:lang w:val="pt-BR"/>
        </w:rPr>
        <w:t xml:space="preserve"> </w:t>
      </w:r>
    </w:p>
    <w:p w14:paraId="377E95AE" w14:textId="77777777" w:rsidR="0087349C" w:rsidRPr="00AD3851" w:rsidRDefault="0087349C" w:rsidP="00AD3851">
      <w:pPr>
        <w:pStyle w:val="PargrafodaLista"/>
        <w:rPr>
          <w:rFonts w:ascii="Segoe UI" w:hAnsi="Segoe UI" w:cs="Segoe UI"/>
          <w:sz w:val="20"/>
          <w:szCs w:val="20"/>
          <w:lang w:val="pt-BR"/>
        </w:rPr>
      </w:pPr>
    </w:p>
    <w:p w14:paraId="4B430970" w14:textId="77777777" w:rsidR="002942C8" w:rsidRPr="00850F66" w:rsidRDefault="004718B3" w:rsidP="00AD3851">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“FatorSpread”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 xml:space="preserve">e o “FatorSpread”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PargrafodaLista"/>
        <w:spacing w:after="0" w:line="288" w:lineRule="auto"/>
        <w:ind w:left="1080"/>
        <w:contextualSpacing w:val="0"/>
        <w:rPr>
          <w:rFonts w:ascii="Segoe UI" w:hAnsi="Segoe UI" w:cs="Segoe UI"/>
          <w:sz w:val="20"/>
          <w:szCs w:val="20"/>
          <w:lang w:val="pt-BR"/>
        </w:rPr>
      </w:pPr>
    </w:p>
    <w:p w14:paraId="1877DA52" w14:textId="77777777" w:rsidR="00487668"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Sobre o Valor Nominal Unitário ou saldo do Valor Nominal Unitário,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(“Taxa DI”), acrescida de sobretaxa (spread) de (i) 2,7000% (dois inteiros e sete mil décimos de milésimos por cento) ao ano, até 00/00/2022, inclusive; e (ii) 3,4500% (três inteiros e quatro mil e quinhentos décimos de milésimos por cento) ao ano, a partir de 00/00/2022, exclusive, base de 252 Dias Úteis (“Remuneração”).”</w:t>
      </w:r>
    </w:p>
    <w:p w14:paraId="722B62FE" w14:textId="28BD4262" w:rsidR="00487668" w:rsidRDefault="00487668" w:rsidP="00947DD5">
      <w:pPr>
        <w:pStyle w:val="PargrafodaLista"/>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FatorSpread = sobretaxa de juros fixo, calculada com 9 (nove) casas decimais, com arredondamento, apurado da seguinte forma:</w:t>
      </w:r>
    </w:p>
    <w:p w14:paraId="1C30D0C6" w14:textId="70E18486" w:rsidR="00CB45BB" w:rsidRPr="00850F66"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PargrafodaLista"/>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89AEC5A" w:rsidR="006C293D" w:rsidRPr="00850F66" w:rsidRDefault="00947DD5"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até 00/00/2022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6C8C0CF7" w14:textId="642EF64F" w:rsidR="00947DD5"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w:t>
      </w:r>
      <w:r w:rsidRPr="001D011A">
        <w:rPr>
          <w:rFonts w:ascii="Segoe UI" w:hAnsi="Segoe UI" w:cs="Segoe UI"/>
          <w:i/>
          <w:iCs/>
          <w:sz w:val="20"/>
          <w:szCs w:val="20"/>
          <w:highlight w:val="yellow"/>
          <w:lang w:val="pt-BR"/>
          <w:rPrChange w:id="4" w:author="Eduardo Paschoin de Oliveira Campos" w:date="2022-11-16T21:41:00Z">
            <w:rPr>
              <w:rFonts w:ascii="Segoe UI" w:hAnsi="Segoe UI" w:cs="Segoe UI"/>
              <w:i/>
              <w:iCs/>
              <w:sz w:val="20"/>
              <w:szCs w:val="20"/>
              <w:lang w:val="pt-BR"/>
            </w:rPr>
          </w:rPrChange>
        </w:rPr>
        <w:t>00/00/2022</w:t>
      </w:r>
      <w:r w:rsidR="00CA6E6B" w:rsidRPr="001D011A">
        <w:rPr>
          <w:rFonts w:ascii="Segoe UI" w:hAnsi="Segoe UI" w:cs="Segoe UI"/>
          <w:i/>
          <w:iCs/>
          <w:sz w:val="20"/>
          <w:szCs w:val="20"/>
          <w:highlight w:val="yellow"/>
          <w:lang w:val="pt-BR"/>
          <w:rPrChange w:id="5" w:author="Eduardo Paschoin de Oliveira Campos" w:date="2022-11-16T21:41:00Z">
            <w:rPr>
              <w:rFonts w:ascii="Segoe UI" w:hAnsi="Segoe UI" w:cs="Segoe UI"/>
              <w:i/>
              <w:iCs/>
              <w:sz w:val="20"/>
              <w:szCs w:val="20"/>
              <w:lang w:val="pt-BR"/>
            </w:rPr>
          </w:rPrChange>
        </w:rPr>
        <w:t>,</w:t>
      </w:r>
      <w:r w:rsidR="00CA6E6B" w:rsidRPr="00850F66">
        <w:rPr>
          <w:rFonts w:ascii="Segoe UI" w:hAnsi="Segoe UI" w:cs="Segoe UI"/>
          <w:i/>
          <w:iCs/>
          <w:sz w:val="20"/>
          <w:szCs w:val="20"/>
          <w:lang w:val="pt-BR"/>
        </w:rPr>
        <w:t xml:space="preserve"> exclusive</w:t>
      </w:r>
      <w:r w:rsidR="00947DD5" w:rsidRPr="00850F66">
        <w:rPr>
          <w:rFonts w:ascii="Segoe UI" w:hAnsi="Segoe UI" w:cs="Segoe UI"/>
          <w:i/>
          <w:iCs/>
          <w:sz w:val="20"/>
          <w:szCs w:val="20"/>
          <w:lang w:val="pt-BR"/>
        </w:rPr>
        <w:t>;</w:t>
      </w:r>
      <w:ins w:id="6" w:author="Eduardo Paschoin de Oliveira Campos" w:date="2022-11-16T21:39:00Z">
        <w:r w:rsidR="004E6582">
          <w:rPr>
            <w:rFonts w:ascii="Segoe UI" w:hAnsi="Segoe UI" w:cs="Segoe UI"/>
            <w:i/>
            <w:iCs/>
            <w:sz w:val="20"/>
            <w:szCs w:val="20"/>
            <w:lang w:val="pt-BR"/>
          </w:rPr>
          <w:t xml:space="preserve"> [Nota:</w:t>
        </w:r>
      </w:ins>
      <w:ins w:id="7" w:author="Eduardo Paschoin de Oliveira Campos" w:date="2022-11-16T21:40:00Z">
        <w:r w:rsidR="004E6582">
          <w:rPr>
            <w:rFonts w:ascii="Segoe UI" w:hAnsi="Segoe UI" w:cs="Segoe UI"/>
            <w:i/>
            <w:iCs/>
            <w:sz w:val="20"/>
            <w:szCs w:val="20"/>
            <w:lang w:val="pt-BR"/>
          </w:rPr>
          <w:t xml:space="preserve"> a nova remuneração deveria incidir no primeiro período pós deliberação.]</w:t>
        </w:r>
      </w:ins>
    </w:p>
    <w:p w14:paraId="1CA2047C" w14:textId="7C4374B0"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39A93F7C" w14:textId="7978715D" w:rsidR="006C293D"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PargrafodaLista"/>
        <w:spacing w:after="0" w:line="288" w:lineRule="auto"/>
        <w:contextualSpacing w:val="0"/>
        <w:rPr>
          <w:rFonts w:ascii="Segoe UI" w:hAnsi="Segoe UI" w:cs="Segoe UI"/>
          <w:i/>
          <w:iCs/>
          <w:sz w:val="20"/>
          <w:szCs w:val="20"/>
          <w:lang w:val="pt-BR"/>
        </w:rPr>
      </w:pPr>
    </w:p>
    <w:p w14:paraId="4DA9F6F2" w14:textId="0D0AE750" w:rsidR="006C293D" w:rsidRPr="00850F66" w:rsidRDefault="006C293D" w:rsidP="006C293D">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PargrafodaLista"/>
        <w:spacing w:after="0" w:line="288" w:lineRule="auto"/>
        <w:contextualSpacing w:val="0"/>
        <w:rPr>
          <w:rFonts w:ascii="Segoe UI" w:hAnsi="Segoe UI" w:cs="Segoe UI"/>
          <w:i/>
          <w:iCs/>
          <w:sz w:val="20"/>
          <w:szCs w:val="20"/>
          <w:lang w:val="pt-BR"/>
        </w:rPr>
      </w:pPr>
    </w:p>
    <w:p w14:paraId="5EF912CA" w14:textId="70171FDE"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alteração da redação do item (vi) da Cláusula 6.2.1 da Escritura de Emissão, que passaria a ter a seguinte redação:</w:t>
      </w:r>
    </w:p>
    <w:p w14:paraId="2765AC91" w14:textId="77777777" w:rsidR="002942C8" w:rsidRPr="00850F66" w:rsidRDefault="002942C8" w:rsidP="002942C8">
      <w:pPr>
        <w:pStyle w:val="PargrafodaLista"/>
        <w:spacing w:after="0" w:line="288" w:lineRule="auto"/>
        <w:ind w:left="0"/>
        <w:contextualSpacing w:val="0"/>
        <w:rPr>
          <w:rFonts w:ascii="Segoe UI" w:hAnsi="Segoe UI" w:cs="Segoe UI"/>
          <w:b/>
          <w:bCs/>
          <w:sz w:val="20"/>
          <w:szCs w:val="20"/>
          <w:lang w:val="pt-BR"/>
        </w:rPr>
      </w:pPr>
    </w:p>
    <w:p w14:paraId="55E33F37" w14:textId="4309A824" w:rsidR="002942C8" w:rsidRPr="00850F66" w:rsidRDefault="00057E81" w:rsidP="003763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“(vi)</w:t>
      </w:r>
      <w:r w:rsidRPr="00850F66">
        <w:rPr>
          <w:rFonts w:ascii="Segoe UI" w:hAnsi="Segoe UI" w:cs="Segoe UI"/>
          <w:i/>
          <w:iCs/>
          <w:sz w:val="20"/>
          <w:szCs w:val="20"/>
          <w:lang w:val="pt-BR"/>
        </w:rPr>
        <w:tab/>
        <w:t xml:space="preserve">exceto </w:t>
      </w:r>
      <w:r w:rsidR="00166A3F" w:rsidRPr="00850F66">
        <w:rPr>
          <w:rFonts w:ascii="Segoe UI" w:hAnsi="Segoe UI" w:cs="Segoe UI"/>
          <w:i/>
          <w:iCs/>
          <w:sz w:val="20"/>
          <w:szCs w:val="20"/>
          <w:lang w:val="pt-BR"/>
        </w:rPr>
        <w:t xml:space="preserve">(1) </w:t>
      </w:r>
      <w:r w:rsidRPr="00850F66">
        <w:rPr>
          <w:rFonts w:ascii="Segoe UI" w:hAnsi="Segoe UI" w:cs="Segoe UI"/>
          <w:i/>
          <w:iCs/>
          <w:sz w:val="20"/>
          <w:szCs w:val="20"/>
          <w:lang w:val="pt-BR"/>
        </w:rPr>
        <w:t xml:space="preserve">pela potencial hipoteca do imóvel matriculado sob o n° 106.100 no 2° Registro de Imóveis de Campinas, no valor de R$ 23.655.626,62 (vinte e três milhões, seiscentos e cinquenta e cinco mil, </w:t>
      </w:r>
      <w:del w:id="8" w:author="Eduardo Paschoin de Oliveira Campos" w:date="2022-11-16T21:30:00Z">
        <w:r w:rsidRPr="00850F66" w:rsidDel="00AE18A4">
          <w:rPr>
            <w:rFonts w:ascii="Segoe UI" w:hAnsi="Segoe UI" w:cs="Segoe UI"/>
            <w:i/>
            <w:iCs/>
            <w:sz w:val="20"/>
            <w:szCs w:val="20"/>
            <w:lang w:val="pt-BR"/>
          </w:rPr>
          <w:delText>seicentos</w:delText>
        </w:r>
      </w:del>
      <w:ins w:id="9" w:author="Eduardo Paschoin de Oliveira Campos" w:date="2022-11-16T21:30:00Z">
        <w:r w:rsidR="00AE18A4" w:rsidRPr="00850F66">
          <w:rPr>
            <w:rFonts w:ascii="Segoe UI" w:hAnsi="Segoe UI" w:cs="Segoe UI"/>
            <w:i/>
            <w:iCs/>
            <w:sz w:val="20"/>
            <w:szCs w:val="20"/>
            <w:lang w:val="pt-BR"/>
          </w:rPr>
          <w:t>seiscentos</w:t>
        </w:r>
      </w:ins>
      <w:r w:rsidRPr="00850F66">
        <w:rPr>
          <w:rFonts w:ascii="Segoe UI" w:hAnsi="Segoe UI" w:cs="Segoe UI"/>
          <w:i/>
          <w:iCs/>
          <w:sz w:val="20"/>
          <w:szCs w:val="20"/>
          <w:lang w:val="pt-BR"/>
        </w:rPr>
        <w:t xml:space="preserve"> e vinte e seis reais e sessenta e dois centavos, a ser outorgada pela Emissora em garantia às obrigações assumidas no âmbito do contrato de arrendamento do referido imóvel, em até 30 (trinta) dias da Data de Emissão, ou seja, até 15 de agosto de 2021</w:t>
      </w:r>
      <w:r w:rsidR="00166A3F" w:rsidRPr="00850F66">
        <w:rPr>
          <w:rFonts w:ascii="Segoe UI" w:hAnsi="Segoe UI" w:cs="Segoe UI"/>
          <w:i/>
          <w:iCs/>
          <w:sz w:val="20"/>
          <w:szCs w:val="20"/>
          <w:lang w:val="pt-BR"/>
        </w:rPr>
        <w:t xml:space="preserve"> e (2) pela venda de participação societária da Emissora na </w:t>
      </w:r>
      <w:r w:rsidR="00166A3F" w:rsidRPr="0087195C">
        <w:rPr>
          <w:rFonts w:ascii="Segoe UI" w:hAnsi="Segoe UI" w:cs="Segoe UI"/>
          <w:i/>
          <w:iCs/>
          <w:sz w:val="20"/>
          <w:szCs w:val="20"/>
          <w:highlight w:val="yellow"/>
          <w:lang w:val="pt-BR"/>
          <w:rPrChange w:id="10" w:author="Luana Raissa Dos Santos Damasc" w:date="2022-11-16T17:03:00Z">
            <w:rPr>
              <w:rFonts w:ascii="Segoe UI" w:hAnsi="Segoe UI" w:cs="Segoe UI"/>
              <w:i/>
              <w:iCs/>
              <w:sz w:val="20"/>
              <w:szCs w:val="20"/>
              <w:lang w:val="pt-BR"/>
            </w:rPr>
          </w:rPrChange>
        </w:rPr>
        <w:t>EMPRESA Z</w:t>
      </w:r>
      <w:r w:rsidR="0083742F" w:rsidRPr="00850F66">
        <w:rPr>
          <w:rFonts w:ascii="Segoe UI" w:hAnsi="Segoe UI" w:cs="Segoe UI"/>
          <w:i/>
          <w:iCs/>
          <w:sz w:val="20"/>
          <w:szCs w:val="20"/>
          <w:lang w:val="pt-BR"/>
        </w:rPr>
        <w:t xml:space="preserve"> </w:t>
      </w:r>
      <w:ins w:id="11" w:author="Eduardo Paschoin de Oliveira Campos" w:date="2022-11-16T21:41:00Z">
        <w:r w:rsidR="001D011A">
          <w:rPr>
            <w:rFonts w:ascii="Segoe UI" w:hAnsi="Segoe UI" w:cs="Segoe UI"/>
            <w:i/>
            <w:iCs/>
            <w:sz w:val="20"/>
            <w:szCs w:val="20"/>
            <w:lang w:val="pt-BR"/>
          </w:rPr>
          <w:t xml:space="preserve">[Nota: Aguardando definição pela Cia.] </w:t>
        </w:r>
      </w:ins>
      <w:r w:rsidR="0083742F" w:rsidRPr="00850F66">
        <w:rPr>
          <w:rFonts w:ascii="Segoe UI" w:hAnsi="Segoe UI" w:cs="Segoe UI"/>
          <w:i/>
          <w:iCs/>
          <w:sz w:val="20"/>
          <w:szCs w:val="20"/>
          <w:lang w:val="pt-BR"/>
        </w:rPr>
        <w:t xml:space="preserve">e cujas condições devem ser previamente aprovadas em assembleia de Debenturistas, </w:t>
      </w:r>
      <w:r w:rsidRPr="00850F66">
        <w:rPr>
          <w:rFonts w:ascii="Segoe UI" w:hAnsi="Segoe UI" w:cs="Segoe UI"/>
          <w:i/>
          <w:iCs/>
          <w:sz w:val="20"/>
          <w:szCs w:val="20"/>
          <w:lang w:val="pt-BR"/>
        </w:rPr>
        <w:t xml:space="preserve"> se houver a cessão, venda, alienação e/ou qualquer forma de transferência, gratuita ou onerosa, </w:t>
      </w:r>
      <w:r w:rsidRPr="00850F66">
        <w:rPr>
          <w:rFonts w:ascii="Segoe UI" w:hAnsi="Segoe UI" w:cs="Segoe UI"/>
          <w:i/>
          <w:iCs/>
          <w:sz w:val="20"/>
          <w:szCs w:val="20"/>
          <w:lang w:val="pt-BR"/>
        </w:rPr>
        <w:lastRenderedPageBreak/>
        <w:t>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ins w:id="12" w:author="Eduardo Paschoin de Oliveira Campos" w:date="2022-11-16T21:30:00Z">
        <w:r w:rsidR="00AE18A4">
          <w:rPr>
            <w:rFonts w:ascii="Segoe UI" w:hAnsi="Segoe UI" w:cs="Segoe UI"/>
            <w:i/>
            <w:iCs/>
            <w:sz w:val="20"/>
            <w:szCs w:val="20"/>
            <w:lang w:val="pt-BR"/>
          </w:rPr>
          <w:t>[Nota: Não seria melhor darmos um waiver específico para e</w:t>
        </w:r>
      </w:ins>
      <w:ins w:id="13" w:author="Eduardo Paschoin de Oliveira Campos" w:date="2022-11-16T21:31:00Z">
        <w:r w:rsidR="00AE18A4">
          <w:rPr>
            <w:rFonts w:ascii="Segoe UI" w:hAnsi="Segoe UI" w:cs="Segoe UI"/>
            <w:i/>
            <w:iCs/>
            <w:sz w:val="20"/>
            <w:szCs w:val="20"/>
            <w:lang w:val="pt-BR"/>
          </w:rPr>
          <w:t>ssa venda ao invés de ajustar a cláusula da escritura para um evento único?]</w:t>
        </w:r>
      </w:ins>
    </w:p>
    <w:p w14:paraId="322F416F" w14:textId="77777777" w:rsidR="00393CCA" w:rsidRPr="00850F66"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bookmarkStart w:id="14" w:name="_Hlk100310796"/>
      <w:r w:rsidRPr="00850F66">
        <w:rPr>
          <w:rFonts w:ascii="Segoe UI" w:hAnsi="Segoe UI" w:cs="Segoe UI"/>
          <w:sz w:val="20"/>
          <w:szCs w:val="20"/>
          <w:lang w:val="pt-BR"/>
        </w:rPr>
        <w:t>a</w:t>
      </w:r>
      <w:bookmarkEnd w:id="14"/>
      <w:r w:rsidR="002942C8" w:rsidRPr="00850F66">
        <w:rPr>
          <w:rFonts w:ascii="Segoe UI" w:hAnsi="Segoe UI" w:cs="Segoe UI"/>
          <w:sz w:val="20"/>
          <w:szCs w:val="20"/>
          <w:lang w:val="pt-BR"/>
        </w:rPr>
        <w:t xml:space="preserve"> alteração dos limites do Índice Financeiro estabelecido no item (xv)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“(xv)</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(Seller’s Finance), e (b) da subtração de (i) caixa e equivalentes, (ii) aplicações financeiras, e (iii) ativos decorrentes de instrumentos financeiros (derivativos);</w:t>
      </w:r>
    </w:p>
    <w:p w14:paraId="472AAD7C"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w:t>
      </w:r>
      <w:r w:rsidRPr="00850F66">
        <w:rPr>
          <w:rFonts w:ascii="Segoe UI" w:hAnsi="Segoe UI" w:cs="Segoe UI"/>
          <w:i/>
          <w:iCs/>
          <w:sz w:val="20"/>
          <w:szCs w:val="20"/>
          <w:lang w:val="pt-BR"/>
        </w:rPr>
        <w:lastRenderedPageBreak/>
        <w:t>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“Resultado Não Operacional”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7F140564"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Caso ocorra </w:t>
      </w:r>
      <w:ins w:id="15" w:author="Eduardo Paschoin de Oliveira Campos" w:date="2022-11-16T21:45:00Z">
        <w:r w:rsidR="00D14A03">
          <w:rPr>
            <w:rFonts w:ascii="Segoe UI" w:hAnsi="Segoe UI" w:cs="Segoe UI"/>
            <w:i/>
            <w:iCs/>
            <w:sz w:val="20"/>
            <w:szCs w:val="20"/>
            <w:lang w:val="pt-BR"/>
          </w:rPr>
          <w:t xml:space="preserve">um </w:t>
        </w:r>
      </w:ins>
      <w:r w:rsidRPr="00850F66">
        <w:rPr>
          <w:rFonts w:ascii="Segoe UI" w:hAnsi="Segoe UI" w:cs="Segoe UI"/>
          <w:i/>
          <w:iCs/>
          <w:sz w:val="20"/>
          <w:szCs w:val="20"/>
          <w:lang w:val="pt-BR"/>
        </w:rPr>
        <w:t>evento</w:t>
      </w:r>
      <w:del w:id="16" w:author="Eduardo Paschoin de Oliveira Campos" w:date="2022-11-16T21:45:00Z">
        <w:r w:rsidRPr="00850F66" w:rsidDel="00D14A03">
          <w:rPr>
            <w:rFonts w:ascii="Segoe UI" w:hAnsi="Segoe UI" w:cs="Segoe UI"/>
            <w:i/>
            <w:iCs/>
            <w:sz w:val="20"/>
            <w:szCs w:val="20"/>
            <w:lang w:val="pt-BR"/>
          </w:rPr>
          <w:delText>s</w:delText>
        </w:r>
      </w:del>
      <w:r w:rsidRPr="00850F66">
        <w:rPr>
          <w:rFonts w:ascii="Segoe UI" w:hAnsi="Segoe UI" w:cs="Segoe UI"/>
          <w:i/>
          <w:iCs/>
          <w:sz w:val="20"/>
          <w:szCs w:val="20"/>
          <w:lang w:val="pt-BR"/>
        </w:rPr>
        <w:t xml:space="preserve"> de liquidez </w:t>
      </w:r>
      <w:ins w:id="17" w:author="Eduardo Paschoin de Oliveira Campos" w:date="2022-11-16T21:46:00Z">
        <w:r w:rsidR="00D14A03">
          <w:rPr>
            <w:rFonts w:ascii="Segoe UI" w:hAnsi="Segoe UI" w:cs="Segoe UI"/>
            <w:i/>
            <w:iCs/>
            <w:sz w:val="20"/>
            <w:szCs w:val="20"/>
            <w:lang w:val="pt-BR"/>
          </w:rPr>
          <w:t xml:space="preserve">envolvendo a Emissora </w:t>
        </w:r>
      </w:ins>
      <w:del w:id="18" w:author="Eduardo Paschoin de Oliveira Campos" w:date="2022-11-16T21:46:00Z">
        <w:r w:rsidRPr="00850F66" w:rsidDel="00D14A03">
          <w:rPr>
            <w:rFonts w:ascii="Segoe UI" w:hAnsi="Segoe UI" w:cs="Segoe UI"/>
            <w:i/>
            <w:iCs/>
            <w:sz w:val="20"/>
            <w:szCs w:val="20"/>
            <w:lang w:val="pt-BR"/>
          </w:rPr>
          <w:delText xml:space="preserve">no </w:delText>
        </w:r>
      </w:del>
      <w:ins w:id="19" w:author="Eduardo Paschoin de Oliveira Campos" w:date="2022-11-16T21:46:00Z">
        <w:r w:rsidR="00D14A03">
          <w:rPr>
            <w:rFonts w:ascii="Segoe UI" w:hAnsi="Segoe UI" w:cs="Segoe UI"/>
            <w:i/>
            <w:iCs/>
            <w:sz w:val="20"/>
            <w:szCs w:val="20"/>
            <w:lang w:val="pt-BR"/>
          </w:rPr>
          <w:t xml:space="preserve">em </w:t>
        </w:r>
      </w:ins>
      <w:r w:rsidRPr="00850F66">
        <w:rPr>
          <w:rFonts w:ascii="Segoe UI" w:hAnsi="Segoe UI" w:cs="Segoe UI"/>
          <w:i/>
          <w:iCs/>
          <w:sz w:val="20"/>
          <w:szCs w:val="20"/>
          <w:lang w:val="pt-BR"/>
        </w:rPr>
        <w:t xml:space="preserve">valor </w:t>
      </w:r>
      <w:ins w:id="20" w:author="Eduardo Paschoin de Oliveira Campos" w:date="2022-11-16T21:46:00Z">
        <w:r w:rsidR="00D14A03">
          <w:rPr>
            <w:rFonts w:ascii="Segoe UI" w:hAnsi="Segoe UI" w:cs="Segoe UI"/>
            <w:i/>
            <w:iCs/>
            <w:sz w:val="20"/>
            <w:szCs w:val="20"/>
            <w:lang w:val="pt-BR"/>
          </w:rPr>
          <w:t xml:space="preserve">de, no </w:t>
        </w:r>
      </w:ins>
      <w:r w:rsidRPr="00850F66">
        <w:rPr>
          <w:rFonts w:ascii="Segoe UI" w:hAnsi="Segoe UI" w:cs="Segoe UI"/>
          <w:i/>
          <w:iCs/>
          <w:sz w:val="20"/>
          <w:szCs w:val="20"/>
          <w:lang w:val="pt-BR"/>
        </w:rPr>
        <w:t>mínimo</w:t>
      </w:r>
      <w:ins w:id="21" w:author="Eduardo Paschoin de Oliveira Campos" w:date="2022-11-16T21:46:00Z">
        <w:r w:rsidR="00D14A03">
          <w:rPr>
            <w:rFonts w:ascii="Segoe UI" w:hAnsi="Segoe UI" w:cs="Segoe UI"/>
            <w:i/>
            <w:iCs/>
            <w:sz w:val="20"/>
            <w:szCs w:val="20"/>
            <w:lang w:val="pt-BR"/>
          </w:rPr>
          <w:t>,</w:t>
        </w:r>
      </w:ins>
      <w:r w:rsidRPr="00850F66">
        <w:rPr>
          <w:rFonts w:ascii="Segoe UI" w:hAnsi="Segoe UI" w:cs="Segoe UI"/>
          <w:i/>
          <w:iCs/>
          <w:sz w:val="20"/>
          <w:szCs w:val="20"/>
          <w:lang w:val="pt-BR"/>
        </w:rPr>
        <w:t xml:space="preserve"> </w:t>
      </w:r>
      <w:del w:id="22" w:author="Eduardo Paschoin de Oliveira Campos" w:date="2022-11-16T21:46:00Z">
        <w:r w:rsidRPr="00850F66" w:rsidDel="00D14A03">
          <w:rPr>
            <w:rFonts w:ascii="Segoe UI" w:hAnsi="Segoe UI" w:cs="Segoe UI"/>
            <w:i/>
            <w:iCs/>
            <w:sz w:val="20"/>
            <w:szCs w:val="20"/>
            <w:lang w:val="pt-BR"/>
          </w:rPr>
          <w:delText xml:space="preserve">de </w:delText>
        </w:r>
      </w:del>
      <w:r w:rsidRPr="00850F66">
        <w:rPr>
          <w:rFonts w:ascii="Segoe UI" w:hAnsi="Segoe UI" w:cs="Segoe UI"/>
          <w:i/>
          <w:iCs/>
          <w:sz w:val="20"/>
          <w:szCs w:val="20"/>
          <w:lang w:val="pt-BR"/>
        </w:rPr>
        <w:t xml:space="preserve">uma vez o valor da </w:t>
      </w:r>
      <w:del w:id="23"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apuração do EBITDA</w:t>
      </w:r>
      <w:ins w:id="24"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Pr="00850F66">
        <w:rPr>
          <w:rFonts w:ascii="Segoe UI" w:hAnsi="Segoe UI" w:cs="Segoe UI"/>
          <w:i/>
          <w:iCs/>
          <w:sz w:val="20"/>
          <w:szCs w:val="20"/>
          <w:lang w:val="pt-BR"/>
        </w:rPr>
        <w:t xml:space="preserve">, a relação “Dívida Líquida/EBITDA” apurada a partir do semestre em que ocorreu o evento de liquidez </w:t>
      </w:r>
      <w:ins w:id="25" w:author="Eduardo Paschoin de Oliveira Campos" w:date="2022-11-16T21:47:00Z">
        <w:r w:rsidR="007C7F45">
          <w:rPr>
            <w:rFonts w:ascii="Segoe UI" w:hAnsi="Segoe UI" w:cs="Segoe UI"/>
            <w:i/>
            <w:iCs/>
            <w:sz w:val="20"/>
            <w:szCs w:val="20"/>
            <w:lang w:val="pt-BR"/>
          </w:rPr>
          <w:t xml:space="preserve">(inclusive) </w:t>
        </w:r>
      </w:ins>
      <w:r w:rsidRPr="00850F66">
        <w:rPr>
          <w:rFonts w:ascii="Segoe UI" w:hAnsi="Segoe UI" w:cs="Segoe UI"/>
          <w:i/>
          <w:iCs/>
          <w:sz w:val="20"/>
          <w:szCs w:val="20"/>
          <w:lang w:val="pt-BR"/>
        </w:rPr>
        <w:t>deverá ser menor ou igual a 2,5 até a Data de Vencimento.</w:t>
      </w:r>
    </w:p>
    <w:p w14:paraId="01F274B9"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0180CAC8" w:rsidR="00B54EF1"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A aquisição de novos ativos ou participações em novas sociedades por qualquer empresa do grupo econômico da Emissora só poderá ser realizada caso a </w:t>
      </w:r>
      <w:del w:id="26"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relação “Dívida Líquida/EBITDA”</w:t>
      </w:r>
      <w:ins w:id="27"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PargrafodaLista"/>
        <w:spacing w:after="0" w:line="288" w:lineRule="auto"/>
        <w:contextualSpacing w:val="0"/>
        <w:rPr>
          <w:rFonts w:ascii="Segoe UI" w:hAnsi="Segoe UI" w:cs="Segoe UI"/>
          <w:i/>
          <w:iCs/>
          <w:sz w:val="20"/>
          <w:szCs w:val="20"/>
          <w:lang w:val="pt-BR"/>
        </w:rPr>
      </w:pPr>
    </w:p>
    <w:p w14:paraId="5494E756" w14:textId="5D76EEEB" w:rsidR="00393CCA" w:rsidRPr="00850F66" w:rsidRDefault="00393CCA"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Pr="00850F66" w:rsidDel="002942C8">
        <w:rPr>
          <w:rFonts w:ascii="Segoe UI" w:hAnsi="Segoe UI" w:cs="Segoe UI"/>
          <w:sz w:val="20"/>
          <w:szCs w:val="20"/>
          <w:lang w:val="pt-BR"/>
        </w:rPr>
        <w:t xml:space="preserve"> </w:t>
      </w:r>
    </w:p>
    <w:p w14:paraId="23570955" w14:textId="43FFD5B5" w:rsidR="00393CCA" w:rsidRPr="00850F66" w:rsidRDefault="001344D6" w:rsidP="00376381">
      <w:pPr>
        <w:pStyle w:val="PargrafodaLista"/>
        <w:spacing w:after="0" w:line="288" w:lineRule="auto"/>
        <w:ind w:left="0"/>
        <w:contextualSpacing w:val="0"/>
        <w:rPr>
          <w:rFonts w:ascii="Segoe UI" w:hAnsi="Segoe UI" w:cs="Segoe UI"/>
          <w:sz w:val="20"/>
          <w:szCs w:val="20"/>
          <w:lang w:val="pt-BR"/>
        </w:rPr>
      </w:pPr>
      <w:ins w:id="28" w:author="Luana Raissa Dos Santos Damasc" w:date="2022-11-16T17:07:00Z">
        <w:r w:rsidRPr="00097462">
          <w:rPr>
            <w:rFonts w:ascii="Segoe UI" w:hAnsi="Segoe UI" w:cs="Segoe UI"/>
            <w:sz w:val="20"/>
            <w:szCs w:val="20"/>
            <w:highlight w:val="yellow"/>
            <w:lang w:val="pt-BR"/>
            <w:rPrChange w:id="29" w:author="Luana Raissa Dos Santos Damasc" w:date="2022-11-16T17:08:00Z">
              <w:rPr>
                <w:rFonts w:ascii="Segoe UI" w:hAnsi="Segoe UI" w:cs="Segoe UI"/>
                <w:sz w:val="20"/>
                <w:szCs w:val="20"/>
                <w:lang w:val="pt-BR"/>
              </w:rPr>
            </w:rPrChange>
          </w:rPr>
          <w:t>[JurIBBA: Incluir prazo para celebração d</w:t>
        </w:r>
        <w:r w:rsidR="00097462" w:rsidRPr="00097462">
          <w:rPr>
            <w:rFonts w:ascii="Segoe UI" w:hAnsi="Segoe UI" w:cs="Segoe UI"/>
            <w:sz w:val="20"/>
            <w:szCs w:val="20"/>
            <w:highlight w:val="yellow"/>
            <w:lang w:val="pt-BR"/>
            <w:rPrChange w:id="30" w:author="Luana Raissa Dos Santos Damasc" w:date="2022-11-16T17:08:00Z">
              <w:rPr>
                <w:rFonts w:ascii="Segoe UI" w:hAnsi="Segoe UI" w:cs="Segoe UI"/>
                <w:sz w:val="20"/>
                <w:szCs w:val="20"/>
                <w:lang w:val="pt-BR"/>
              </w:rPr>
            </w:rPrChange>
          </w:rPr>
          <w:t>o aditamento à EE]</w:t>
        </w:r>
      </w:ins>
    </w:p>
    <w:p w14:paraId="1BFC0870" w14:textId="1A3852F9" w:rsidR="004718B3" w:rsidRPr="00850F66"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PargrafodaLista"/>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w:t>
      </w:r>
      <w:r w:rsidR="00850F66" w:rsidRPr="00AD3851">
        <w:rPr>
          <w:rFonts w:ascii="Segoe UI" w:hAnsi="Segoe UI" w:cs="Segoe UI"/>
          <w:sz w:val="20"/>
          <w:szCs w:val="20"/>
          <w:lang w:val="pt-BR"/>
        </w:rPr>
        <w:lastRenderedPageBreak/>
        <w:t>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(Ii) não devem ser consideradas como novação, precedente ou renúncia de direitos dos Debenturistas previstos Escritura, sendo a sua aplicação exclusiva e restrita à Ordem do Dia; ou (iii) impedir, restringir e/ou limitar o exercício, pelos Debenturistas, de qualquer 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(ii)</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lastRenderedPageBreak/>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PargrafodaLista"/>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PargrafodaLista"/>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50F66">
              <w:rPr>
                <w:rFonts w:ascii="Segoe UI" w:hAnsi="Segoe UI" w:cs="Segoe UI"/>
                <w:sz w:val="20"/>
                <w:szCs w:val="20"/>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3DD0BE08" w14:textId="2F7A2CF4" w:rsidR="0087349C" w:rsidRPr="00850F66" w:rsidRDefault="0087349C" w:rsidP="00AD3851">
            <w:pPr>
              <w:spacing w:after="0"/>
              <w:jc w:val="center"/>
              <w:rPr>
                <w:rFonts w:ascii="Segoe UI" w:hAnsi="Segoe UI" w:cs="Segoe UI"/>
                <w:sz w:val="20"/>
                <w:szCs w:val="20"/>
                <w:lang w:val="pt-BR"/>
              </w:rPr>
            </w:pPr>
            <w:r w:rsidRPr="00850F66">
              <w:rPr>
                <w:rFonts w:ascii="Segoe UI" w:hAnsi="Segoe UI" w:cs="Segoe UI"/>
                <w:sz w:val="20"/>
                <w:szCs w:val="20"/>
                <w:lang w:val="pt-BR"/>
              </w:rPr>
              <w:t>Ezra Zilkha</w:t>
            </w:r>
          </w:p>
          <w:p w14:paraId="043FA2E4" w14:textId="1BE75482"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506E302"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338.811.668-74</w:t>
            </w:r>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14A1CCC8"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757F8F" w:rsidRDefault="008346BB" w:rsidP="00880F3E">
      <w:pPr>
        <w:spacing w:line="300" w:lineRule="atLeast"/>
        <w:jc w:val="center"/>
        <w:rPr>
          <w:rFonts w:ascii="Segoe UI" w:hAnsi="Segoe UI" w:cs="Segoe UI"/>
          <w:b/>
          <w:sz w:val="20"/>
          <w:szCs w:val="20"/>
          <w:lang w:val="en-US"/>
          <w:rPrChange w:id="31" w:author="Luana Raissa Dos Santos Damasc" w:date="2022-11-16T17:01:00Z">
            <w:rPr>
              <w:rFonts w:ascii="Segoe UI" w:hAnsi="Segoe UI" w:cs="Segoe UI"/>
              <w:b/>
              <w:sz w:val="20"/>
              <w:szCs w:val="20"/>
              <w:lang w:val="pt-BR"/>
            </w:rPr>
          </w:rPrChange>
        </w:rPr>
      </w:pPr>
      <w:bookmarkStart w:id="32" w:name="_Hlk68796652"/>
      <w:bookmarkStart w:id="33" w:name="_Hlk68796346"/>
      <w:r w:rsidRPr="00757F8F">
        <w:rPr>
          <w:rFonts w:ascii="Segoe UI" w:hAnsi="Segoe UI" w:cs="Segoe UI"/>
          <w:b/>
          <w:sz w:val="20"/>
          <w:szCs w:val="20"/>
          <w:lang w:val="en-US"/>
          <w:rPrChange w:id="34" w:author="Luana Raissa Dos Santos Damasc" w:date="2022-11-16T17:01:00Z">
            <w:rPr>
              <w:rFonts w:ascii="Segoe UI" w:hAnsi="Segoe UI" w:cs="Segoe UI"/>
              <w:b/>
              <w:sz w:val="20"/>
              <w:szCs w:val="20"/>
              <w:lang w:val="pt-BR"/>
            </w:rPr>
          </w:rPrChange>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35"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Rogério Frota Melzi</w:t>
            </w:r>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4BA58916"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181.390.288-78</w:t>
            </w:r>
          </w:p>
        </w:tc>
      </w:tr>
      <w:bookmarkEnd w:id="32"/>
      <w:bookmarkEnd w:id="35"/>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36" w:name="_Hlk68796676"/>
      <w:bookmarkStart w:id="37" w:name="_Hlk68796366"/>
      <w:bookmarkEnd w:id="33"/>
    </w:p>
    <w:bookmarkEnd w:id="36"/>
    <w:bookmarkEnd w:id="37"/>
    <w:p w14:paraId="7EB95CCE"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z w:val="20"/>
          <w:szCs w:val="20"/>
          <w:lang w:val="pt-BR"/>
        </w:rPr>
        <w:t>VX</w:t>
      </w:r>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75745E6C"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59982C27"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1FE8BDEB"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3ECA95F2"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4AB36C02"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AD3851">
        <w:rPr>
          <w:rFonts w:ascii="Segoe UI" w:hAnsi="Segoe UI" w:cs="Segoe UI"/>
          <w:i/>
          <w:iCs/>
          <w:sz w:val="20"/>
          <w:szCs w:val="20"/>
          <w:lang w:val="pt-BR"/>
        </w:rPr>
        <w:t xml:space="preserve">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AE18A4" w14:paraId="23C14C3A" w14:textId="77777777" w:rsidTr="00721CE6">
        <w:trPr>
          <w:cantSplit/>
        </w:trPr>
        <w:tc>
          <w:tcPr>
            <w:tcW w:w="4253" w:type="dxa"/>
            <w:tcBorders>
              <w:top w:val="single" w:sz="6" w:space="0" w:color="auto"/>
            </w:tcBorders>
          </w:tcPr>
          <w:p w14:paraId="319B8312" w14:textId="1593BB09"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Aguinaldo Pereira Catanoce</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AE18A4" w14:paraId="05C1C580" w14:textId="77777777" w:rsidTr="003F47CA">
        <w:trPr>
          <w:cantSplit/>
        </w:trPr>
        <w:tc>
          <w:tcPr>
            <w:tcW w:w="4253" w:type="dxa"/>
            <w:tcBorders>
              <w:top w:val="single" w:sz="6" w:space="0" w:color="auto"/>
            </w:tcBorders>
          </w:tcPr>
          <w:p w14:paraId="5CF68D3B"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Pedro Antônio Palocci</w:t>
            </w:r>
            <w:r w:rsidRPr="003F47CA">
              <w:rPr>
                <w:rFonts w:ascii="Segoe UI" w:hAnsi="Segoe UI" w:cs="Segoe UI"/>
                <w:sz w:val="20"/>
                <w:szCs w:val="20"/>
                <w:lang w:val="pt-BR"/>
              </w:rPr>
              <w:br/>
              <w:t>Cargo: Diretor</w:t>
            </w:r>
            <w:r w:rsidRPr="003F47CA">
              <w:rPr>
                <w:rFonts w:ascii="Segoe UI" w:hAnsi="Segoe UI" w:cs="Segoe UI"/>
                <w:sz w:val="20"/>
                <w:szCs w:val="20"/>
                <w:lang w:val="pt-BR"/>
              </w:rPr>
              <w:br/>
              <w:t>CPF: 005.732.868-41</w:t>
            </w:r>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64E02394"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Josiele Tereza de Oliveira</w:t>
            </w:r>
            <w:r w:rsidRPr="003F47CA">
              <w:rPr>
                <w:rFonts w:ascii="Segoe UI" w:hAnsi="Segoe UI" w:cs="Segoe UI"/>
                <w:sz w:val="20"/>
                <w:szCs w:val="20"/>
                <w:lang w:val="pt-BR"/>
              </w:rPr>
              <w:br/>
              <w:t>Cargo: Diretor</w:t>
            </w:r>
            <w:r w:rsidRPr="003F47CA">
              <w:rPr>
                <w:rFonts w:ascii="Segoe UI" w:hAnsi="Segoe UI" w:cs="Segoe UI"/>
                <w:sz w:val="20"/>
                <w:szCs w:val="20"/>
                <w:lang w:val="pt-BR"/>
              </w:rPr>
              <w:br/>
            </w:r>
            <w:r w:rsidRPr="003F47CA">
              <w:rPr>
                <w:rFonts w:ascii="Segoe UI" w:hAnsi="Segoe UI" w:cs="Segoe UI"/>
                <w:sz w:val="20"/>
                <w:szCs w:val="20"/>
                <w:lang w:val="pt-BR" w:eastAsia="en-AU"/>
              </w:rPr>
              <w:t>CPF: 245.854.538-65</w:t>
            </w:r>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508FF961"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SÃO LUCAS RIBEIRANIA LTDA</w:t>
      </w:r>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AE18A4" w14:paraId="04505A0F" w14:textId="77777777" w:rsidTr="004D465C">
        <w:trPr>
          <w:cantSplit/>
        </w:trPr>
        <w:tc>
          <w:tcPr>
            <w:tcW w:w="4253" w:type="dxa"/>
            <w:tcBorders>
              <w:top w:val="single" w:sz="6" w:space="0" w:color="auto"/>
            </w:tcBorders>
          </w:tcPr>
          <w:p w14:paraId="08ADA19A" w14:textId="396D4E0D"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Pedro Antônio Palocci</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E03AD2" w:rsidRPr="00AD3851">
              <w:rPr>
                <w:rFonts w:ascii="Segoe UI" w:hAnsi="Segoe UI" w:cs="Segoe UI"/>
                <w:sz w:val="20"/>
                <w:szCs w:val="20"/>
                <w:lang w:val="pt-BR"/>
              </w:rPr>
              <w:br/>
              <w:t>CPF: 005.732.868-41</w:t>
            </w:r>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684398F8" w14:textId="01619487"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Josiele Tereza de Oliveira</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245.854.538-65</w:t>
            </w:r>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2AD07A68"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56742FB5" w:rsidR="00ED514A" w:rsidRPr="00850F66" w:rsidRDefault="00850F66" w:rsidP="00AD3851">
      <w:pPr>
        <w:spacing w:after="0"/>
        <w:jc w:val="center"/>
        <w:rPr>
          <w:rFonts w:ascii="Segoe UI" w:hAnsi="Segoe UI" w:cs="Segoe UI"/>
          <w:caps/>
          <w:sz w:val="20"/>
          <w:szCs w:val="20"/>
          <w:lang w:val="pt-BR"/>
        </w:rPr>
      </w:pPr>
      <w:r w:rsidRPr="00AD3851">
        <w:rPr>
          <w:rFonts w:ascii="Segoe UI" w:hAnsi="Segoe UI" w:cs="Segoe UI"/>
          <w:sz w:val="20"/>
          <w:szCs w:val="20"/>
          <w:lang w:val="pt-BR"/>
        </w:rPr>
        <w:t>[=]</w:t>
      </w:r>
    </w:p>
    <w:sectPr w:rsidR="00ED514A" w:rsidRPr="00850F66" w:rsidSect="001F1CA1">
      <w:headerReference w:type="default" r:id="rId14"/>
      <w:footerReference w:type="even" r:id="rId15"/>
      <w:footerReference w:type="defaul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3C0CD6"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111B6236">
              <wp:simplePos x="0" y="0"/>
              <wp:positionH relativeFrom="page">
                <wp:posOffset>0</wp:posOffset>
              </wp:positionH>
              <wp:positionV relativeFrom="page">
                <wp:posOffset>10226040</wp:posOffset>
              </wp:positionV>
              <wp:extent cx="7562215" cy="273050"/>
              <wp:effectExtent l="0" t="0" r="0" b="12700"/>
              <wp:wrapNone/>
              <wp:docPr id="1" name="MSIPCMdd0d4382b281e6260c0925e5"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219C80B" w:rsidR="00393738" w:rsidRPr="00CA20F5" w:rsidRDefault="00CA20F5" w:rsidP="00CA20F5">
                          <w:pPr>
                            <w:spacing w:after="0"/>
                            <w:jc w:val="left"/>
                            <w:rPr>
                              <w:rFonts w:ascii="Calibri" w:hAnsi="Calibri" w:cs="Calibri"/>
                              <w:color w:val="000000"/>
                              <w:sz w:val="20"/>
                            </w:rPr>
                          </w:pPr>
                          <w:r w:rsidRPr="00CA20F5">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dd0d4382b281e6260c0925e5" o:spid="_x0000_s1026" type="#_x0000_t202" alt="{&quot;HashCode&quot;:1771708764,&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" o:allowincell="f" filled="f" stroked="f" strokeweight=".5pt">
              <v:textbox inset="20pt,0,,0">
                <w:txbxContent>
                  <w:p w14:paraId="7E735857" w14:textId="3219C80B" w:rsidR="00393738" w:rsidRPr="00CA20F5" w:rsidRDefault="00CA20F5" w:rsidP="00CA20F5">
                    <w:pPr>
                      <w:spacing w:after="0"/>
                      <w:jc w:val="left"/>
                      <w:rPr>
                        <w:rFonts w:ascii="Calibri" w:hAnsi="Calibri" w:cs="Calibri"/>
                        <w:color w:val="000000"/>
                        <w:sz w:val="20"/>
                      </w:rPr>
                    </w:pPr>
                    <w:r w:rsidRPr="00CA20F5">
                      <w:rPr>
                        <w:rFonts w:ascii="Calibri" w:hAnsi="Calibri" w:cs="Calibri"/>
                        <w:color w:val="000000"/>
                        <w:sz w:val="20"/>
                      </w:rPr>
                      <w:t>Confidencial | Compartilhamento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3C0CD6"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3"/>
  </w:num>
  <w:num w:numId="12" w16cid:durableId="533075934">
    <w:abstractNumId w:val="33"/>
  </w:num>
  <w:num w:numId="13" w16cid:durableId="354425302">
    <w:abstractNumId w:val="33"/>
  </w:num>
  <w:num w:numId="14" w16cid:durableId="1633092799">
    <w:abstractNumId w:val="10"/>
  </w:num>
  <w:num w:numId="15" w16cid:durableId="1513761078">
    <w:abstractNumId w:val="31"/>
  </w:num>
  <w:num w:numId="16" w16cid:durableId="1178231506">
    <w:abstractNumId w:val="24"/>
  </w:num>
  <w:num w:numId="17" w16cid:durableId="1556895751">
    <w:abstractNumId w:val="28"/>
  </w:num>
  <w:num w:numId="18" w16cid:durableId="1162357306">
    <w:abstractNumId w:val="15"/>
  </w:num>
  <w:num w:numId="19" w16cid:durableId="2113502488">
    <w:abstractNumId w:val="14"/>
  </w:num>
  <w:num w:numId="20" w16cid:durableId="208302301">
    <w:abstractNumId w:val="30"/>
  </w:num>
  <w:num w:numId="21" w16cid:durableId="1663971047">
    <w:abstractNumId w:val="11"/>
  </w:num>
  <w:num w:numId="22" w16cid:durableId="291055918">
    <w:abstractNumId w:val="29"/>
  </w:num>
  <w:num w:numId="23" w16cid:durableId="737098489">
    <w:abstractNumId w:val="34"/>
  </w:num>
  <w:num w:numId="24" w16cid:durableId="262760460">
    <w:abstractNumId w:val="20"/>
  </w:num>
  <w:num w:numId="25" w16cid:durableId="317807247">
    <w:abstractNumId w:val="27"/>
  </w:num>
  <w:num w:numId="26" w16cid:durableId="334460926">
    <w:abstractNumId w:val="18"/>
  </w:num>
  <w:num w:numId="27" w16cid:durableId="1345208983">
    <w:abstractNumId w:val="26"/>
  </w:num>
  <w:num w:numId="28" w16cid:durableId="1466317228">
    <w:abstractNumId w:val="13"/>
  </w:num>
  <w:num w:numId="29" w16cid:durableId="1871139672">
    <w:abstractNumId w:val="17"/>
  </w:num>
  <w:num w:numId="30" w16cid:durableId="2108843399">
    <w:abstractNumId w:val="32"/>
  </w:num>
  <w:num w:numId="31" w16cid:durableId="78139595">
    <w:abstractNumId w:val="19"/>
  </w:num>
  <w:num w:numId="32" w16cid:durableId="1332756885">
    <w:abstractNumId w:val="35"/>
  </w:num>
  <w:num w:numId="33" w16cid:durableId="38019523">
    <w:abstractNumId w:val="36"/>
  </w:num>
  <w:num w:numId="34" w16cid:durableId="1022434882">
    <w:abstractNumId w:val="27"/>
    <w:lvlOverride w:ilvl="0">
      <w:startOverride w:val="1"/>
    </w:lvlOverride>
    <w:lvlOverride w:ilvl="1"/>
    <w:lvlOverride w:ilvl="2"/>
    <w:lvlOverride w:ilvl="3"/>
    <w:lvlOverride w:ilvl="4"/>
    <w:lvlOverride w:ilvl="5"/>
    <w:lvlOverride w:ilvl="6"/>
    <w:lvlOverride w:ilvl="7"/>
    <w:lvlOverride w:ilvl="8"/>
  </w:num>
  <w:num w:numId="35" w16cid:durableId="243613075">
    <w:abstractNumId w:val="22"/>
  </w:num>
  <w:num w:numId="36" w16cid:durableId="1974630057">
    <w:abstractNumId w:val="12"/>
  </w:num>
  <w:num w:numId="37" w16cid:durableId="1094713795">
    <w:abstractNumId w:val="23"/>
  </w:num>
  <w:num w:numId="38" w16cid:durableId="1231886196">
    <w:abstractNumId w:val="16"/>
  </w:num>
  <w:num w:numId="39" w16cid:durableId="1335261586">
    <w:abstractNumId w:val="25"/>
  </w:num>
  <w:num w:numId="40" w16cid:durableId="80053961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a Raissa Dos Santos Damasc">
    <w15:presenceInfo w15:providerId="AD" w15:userId="S::luana.damasceno@itau-unibanco.com.br::d5d054e0-3d52-406b-9ef7-ee5884f8a7e3"/>
  </w15:person>
  <w15:person w15:author="Eduardo Paschoin de Oliveira Campos">
    <w15:presenceInfo w15:providerId="AD" w15:userId="S::eduardo.campos@itaubba.com::ad4741b0-b8ee-4dfc-be00-d22a6fa41d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97462"/>
    <w:rsid w:val="000A7BDC"/>
    <w:rsid w:val="000B3F5F"/>
    <w:rsid w:val="000C336C"/>
    <w:rsid w:val="000C42FB"/>
    <w:rsid w:val="000C4A0E"/>
    <w:rsid w:val="000D2429"/>
    <w:rsid w:val="000E4921"/>
    <w:rsid w:val="000E7D17"/>
    <w:rsid w:val="00103B51"/>
    <w:rsid w:val="0010785B"/>
    <w:rsid w:val="00114E4D"/>
    <w:rsid w:val="001331C8"/>
    <w:rsid w:val="001344D6"/>
    <w:rsid w:val="001534AE"/>
    <w:rsid w:val="00155439"/>
    <w:rsid w:val="00166A3F"/>
    <w:rsid w:val="00170CC1"/>
    <w:rsid w:val="00173BF4"/>
    <w:rsid w:val="00197E95"/>
    <w:rsid w:val="001A2460"/>
    <w:rsid w:val="001B0138"/>
    <w:rsid w:val="001B7C12"/>
    <w:rsid w:val="001D011A"/>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0CD6"/>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E6582"/>
    <w:rsid w:val="004F3E17"/>
    <w:rsid w:val="004F66CD"/>
    <w:rsid w:val="0051773C"/>
    <w:rsid w:val="005215B0"/>
    <w:rsid w:val="00523434"/>
    <w:rsid w:val="00523E45"/>
    <w:rsid w:val="00525AEA"/>
    <w:rsid w:val="00530764"/>
    <w:rsid w:val="00531501"/>
    <w:rsid w:val="00547DBB"/>
    <w:rsid w:val="00556D62"/>
    <w:rsid w:val="00557666"/>
    <w:rsid w:val="005644F3"/>
    <w:rsid w:val="0057625D"/>
    <w:rsid w:val="00576D05"/>
    <w:rsid w:val="00581C45"/>
    <w:rsid w:val="00583C97"/>
    <w:rsid w:val="00585A7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57F8F"/>
    <w:rsid w:val="00763042"/>
    <w:rsid w:val="007650A7"/>
    <w:rsid w:val="00765682"/>
    <w:rsid w:val="00772536"/>
    <w:rsid w:val="00775A20"/>
    <w:rsid w:val="00796133"/>
    <w:rsid w:val="007A0530"/>
    <w:rsid w:val="007A5761"/>
    <w:rsid w:val="007B195A"/>
    <w:rsid w:val="007B430B"/>
    <w:rsid w:val="007C5420"/>
    <w:rsid w:val="007C7F45"/>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195C"/>
    <w:rsid w:val="0087349C"/>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1EF2"/>
    <w:rsid w:val="00A85719"/>
    <w:rsid w:val="00A914E0"/>
    <w:rsid w:val="00A937FD"/>
    <w:rsid w:val="00A94E6C"/>
    <w:rsid w:val="00A959F3"/>
    <w:rsid w:val="00AA031D"/>
    <w:rsid w:val="00AA6AB5"/>
    <w:rsid w:val="00AB2BD7"/>
    <w:rsid w:val="00AD3851"/>
    <w:rsid w:val="00AE18A4"/>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0F5"/>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4A03"/>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A5DC8"/>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ar um novo documento." ma:contentTypeScope="" ma:versionID="95b7f7147b136fc365f189b7fb1e13ba">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56c437fa8265e922936b29707c6a6462"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0F55E4A4-7276-43D4-9158-0BE41A6F9B5B}">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AA467D65-EE2B-4FD1-8D6C-D31533969CBF}">
  <ds:schemaRefs>
    <ds:schemaRef ds:uri="http://schemas.microsoft.com/sharepoint/v3/contenttype/forms"/>
  </ds:schemaRefs>
</ds:datastoreItem>
</file>

<file path=customXml/itemProps5.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6.xml><?xml version="1.0" encoding="utf-8"?>
<ds:datastoreItem xmlns:ds="http://schemas.openxmlformats.org/officeDocument/2006/customXml" ds:itemID="{ACE785D5-1357-4B60-9D77-CCC865CE3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9</Pages>
  <Words>2746</Words>
  <Characters>15656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Eduardo Paschoin de Oliveira Campos</cp:lastModifiedBy>
  <cp:revision>2</cp:revision>
  <cp:lastPrinted>2021-04-29T15:19:00Z</cp:lastPrinted>
  <dcterms:created xsi:type="dcterms:W3CDTF">2022-11-17T00:49:00Z</dcterms:created>
  <dcterms:modified xsi:type="dcterms:W3CDTF">2022-11-17T00:49:00Z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ContentTypeId">
    <vt:lpwstr>0x01010002316287F114104FB05C975809A4BDF2</vt:lpwstr>
  </property>
  <property fmtid="{D5CDD505-2E9C-101B-9397-08002B2CF9AE}" pid="6" name="MSIP_Label_2d75b7db-71d4-4cc1-8b1d-184309ef2b29_Enabled">
    <vt:lpwstr>true</vt:lpwstr>
  </property>
  <property fmtid="{D5CDD505-2E9C-101B-9397-08002B2CF9AE}" pid="7" name="MSIP_Label_2d75b7db-71d4-4cc1-8b1d-184309ef2b29_SetDate">
    <vt:lpwstr>2022-11-17T00:49:09Z</vt:lpwstr>
  </property>
  <property fmtid="{D5CDD505-2E9C-101B-9397-08002B2CF9AE}" pid="8" name="MSIP_Label_2d75b7db-71d4-4cc1-8b1d-184309ef2b29_Method">
    <vt:lpwstr>Standard</vt:lpwstr>
  </property>
  <property fmtid="{D5CDD505-2E9C-101B-9397-08002B2CF9AE}" pid="9" name="MSIP_Label_2d75b7db-71d4-4cc1-8b1d-184309ef2b29_Name">
    <vt:lpwstr>2d75b7db-71d4-4cc1-8b1d-184309ef2b29</vt:lpwstr>
  </property>
  <property fmtid="{D5CDD505-2E9C-101B-9397-08002B2CF9AE}" pid="10" name="MSIP_Label_2d75b7db-71d4-4cc1-8b1d-184309ef2b29_SiteId">
    <vt:lpwstr>591669a0-183f-49a5-98f4-9aa0d0b63d81</vt:lpwstr>
  </property>
  <property fmtid="{D5CDD505-2E9C-101B-9397-08002B2CF9AE}" pid="11" name="MSIP_Label_2d75b7db-71d4-4cc1-8b1d-184309ef2b29_ActionId">
    <vt:lpwstr>67b3b57e-3996-4a8d-b493-12386538c23b</vt:lpwstr>
  </property>
  <property fmtid="{D5CDD505-2E9C-101B-9397-08002B2CF9AE}" pid="12" name="MSIP_Label_2d75b7db-71d4-4cc1-8b1d-184309ef2b29_ContentBits">
    <vt:lpwstr>2</vt:lpwstr>
  </property>
</Properties>
</file>