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jc w:val="center"/>
        <w:rPr>
          <w:rFonts w:ascii="Segoe UI" w:hAnsi="Segoe UI" w:cs="Segoe UI"/>
          <w:b/>
          <w:b/>
          <w:sz w:val="20"/>
          <w:szCs w:val="20"/>
        </w:rPr>
      </w:pPr>
      <w:r>
        <w:rPr>
          <w:rFonts w:cs="Segoe UI" w:ascii="Segoe UI" w:hAnsi="Segoe UI"/>
          <w:b/>
          <w:sz w:val="20"/>
          <w:szCs w:val="20"/>
        </w:rPr>
        <w:t>HOSPITAL CARE CALEDÔNIA S.A.</w:t>
      </w:r>
    </w:p>
    <w:p>
      <w:pPr>
        <w:pStyle w:val="Normal"/>
        <w:spacing w:before="0" w:after="0"/>
        <w:jc w:val="center"/>
        <w:rPr>
          <w:rFonts w:ascii="Segoe UI" w:hAnsi="Segoe UI" w:cs="Segoe UI"/>
          <w:sz w:val="20"/>
          <w:szCs w:val="20"/>
          <w:lang w:val="pt-BR"/>
        </w:rPr>
      </w:pPr>
      <w:r>
        <w:rPr>
          <w:rFonts w:cs="Segoe UI" w:ascii="Segoe UI" w:hAnsi="Segoe UI"/>
          <w:sz w:val="20"/>
          <w:szCs w:val="20"/>
          <w:lang w:val="pt-BR"/>
        </w:rPr>
        <w:t>Companhia Aberta</w:t>
      </w:r>
    </w:p>
    <w:p>
      <w:pPr>
        <w:pStyle w:val="Normal"/>
        <w:spacing w:before="0" w:after="0"/>
        <w:jc w:val="center"/>
        <w:rPr>
          <w:rFonts w:ascii="Segoe UI" w:hAnsi="Segoe UI" w:cs="Segoe UI"/>
          <w:sz w:val="20"/>
          <w:szCs w:val="20"/>
          <w:lang w:val="pt-BR"/>
        </w:rPr>
      </w:pPr>
      <w:r>
        <w:rPr>
          <w:rFonts w:cs="Segoe UI" w:ascii="Segoe UI" w:hAnsi="Segoe UI"/>
          <w:sz w:val="20"/>
          <w:szCs w:val="20"/>
          <w:lang w:val="pt-BR"/>
        </w:rPr>
        <w:t>CNPJ 25.249.439/0001-83</w:t>
      </w:r>
      <w:bookmarkStart w:id="0" w:name="_Hlk119510238"/>
      <w:bookmarkEnd w:id="0"/>
    </w:p>
    <w:p>
      <w:pPr>
        <w:pStyle w:val="Normal"/>
        <w:spacing w:before="0" w:after="0"/>
        <w:jc w:val="center"/>
        <w:rPr>
          <w:rFonts w:ascii="Segoe UI" w:hAnsi="Segoe UI" w:cs="Segoe UI"/>
          <w:b/>
          <w:b/>
          <w:sz w:val="20"/>
          <w:szCs w:val="20"/>
          <w:lang w:val="pt-BR"/>
        </w:rPr>
      </w:pPr>
      <w:r>
        <w:rPr>
          <w:rFonts w:cs="Segoe UI" w:ascii="Segoe UI" w:hAnsi="Segoe UI"/>
          <w:sz w:val="20"/>
          <w:szCs w:val="20"/>
          <w:lang w:val="pt-BR"/>
        </w:rPr>
        <w:t>NIRE 35.300.493.419</w:t>
      </w:r>
    </w:p>
    <w:p>
      <w:pPr>
        <w:pStyle w:val="Normal"/>
        <w:spacing w:lineRule="auto" w:line="288" w:before="240" w:after="120"/>
        <w:jc w:val="center"/>
        <w:rPr>
          <w:rFonts w:ascii="Segoe UI" w:hAnsi="Segoe UI" w:cs="Segoe UI"/>
          <w:sz w:val="20"/>
          <w:szCs w:val="20"/>
          <w:lang w:val="pt-BR"/>
        </w:rPr>
      </w:pPr>
      <w:r>
        <w:rPr>
          <w:rFonts w:cs="Segoe UI" w:ascii="Segoe UI" w:hAnsi="Segoe UI"/>
          <w:sz w:val="20"/>
          <w:szCs w:val="20"/>
          <w:lang w:val="pt-BR"/>
        </w:rPr>
      </w:r>
    </w:p>
    <w:p>
      <w:pPr>
        <w:pStyle w:val="Normal"/>
        <w:spacing w:lineRule="auto" w:line="288" w:before="0" w:after="0"/>
        <w:rPr>
          <w:rFonts w:ascii="Segoe UI" w:hAnsi="Segoe UI" w:cs="Segoe UI"/>
          <w:b/>
          <w:b/>
          <w:sz w:val="20"/>
          <w:szCs w:val="20"/>
          <w:lang w:val="pt-BR"/>
        </w:rPr>
      </w:pPr>
      <w:r>
        <w:rPr>
          <w:rFonts w:cs="Segoe UI" w:ascii="Segoe UI" w:hAnsi="Segoe UI"/>
          <w:b/>
          <w:sz w:val="20"/>
          <w:szCs w:val="20"/>
          <w:lang w:val="pt-BR"/>
        </w:rPr>
        <w:t>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NOVEMBRO DE 2022</w:t>
      </w:r>
    </w:p>
    <w:p>
      <w:pPr>
        <w:pStyle w:val="Normal"/>
        <w:spacing w:lineRule="auto" w:line="288" w:before="0" w:after="0"/>
        <w:rPr>
          <w:rFonts w:ascii="Segoe UI" w:hAnsi="Segoe UI" w:cs="Segoe UI"/>
          <w:b/>
          <w:b/>
          <w:sz w:val="20"/>
          <w:szCs w:val="20"/>
          <w:lang w:val="pt-BR"/>
        </w:rPr>
      </w:pPr>
      <w:r>
        <w:rPr>
          <w:rFonts w:cs="Segoe UI" w:ascii="Segoe UI" w:hAnsi="Segoe UI"/>
          <w:b/>
          <w:sz w:val="20"/>
          <w:szCs w:val="20"/>
          <w:lang w:val="pt-BR"/>
        </w:rPr>
      </w:r>
    </w:p>
    <w:p>
      <w:pPr>
        <w:pStyle w:val="ListParagraph"/>
        <w:numPr>
          <w:ilvl w:val="0"/>
          <w:numId w:val="2"/>
        </w:numPr>
        <w:spacing w:lineRule="auto" w:line="288" w:before="0" w:after="0"/>
        <w:ind w:left="0" w:hanging="0"/>
        <w:rPr>
          <w:rFonts w:ascii="Segoe UI" w:hAnsi="Segoe UI" w:cs="Segoe UI"/>
          <w:sz w:val="20"/>
          <w:szCs w:val="20"/>
          <w:lang w:val="pt-BR"/>
        </w:rPr>
      </w:pPr>
      <w:r>
        <w:rPr>
          <w:rFonts w:cs="Segoe UI" w:ascii="Segoe UI" w:hAnsi="Segoe UI"/>
          <w:b/>
          <w:sz w:val="20"/>
          <w:szCs w:val="20"/>
          <w:u w:val="single"/>
          <w:lang w:val="pt-BR"/>
        </w:rPr>
        <w:t>Data, Horário e Local</w:t>
      </w:r>
      <w:r>
        <w:rPr>
          <w:rFonts w:cs="Segoe UI" w:ascii="Segoe UI" w:hAnsi="Segoe UI"/>
          <w:sz w:val="20"/>
          <w:szCs w:val="20"/>
          <w:lang w:val="pt-BR"/>
        </w:rPr>
        <w:t>. Realizada no dia XX de novembro de 2022, às 12:00h, de modo exclusivamente digital através da plataforma Microsoft Teams, nos termos da Resolução da Comissão de Valores Mobiliários (“</w:t>
      </w:r>
      <w:r>
        <w:rPr>
          <w:rFonts w:cs="Segoe UI" w:ascii="Segoe UI" w:hAnsi="Segoe UI"/>
          <w:b/>
          <w:sz w:val="20"/>
          <w:szCs w:val="20"/>
          <w:u w:val="single"/>
          <w:lang w:val="pt-BR"/>
        </w:rPr>
        <w:t>CVM</w:t>
      </w:r>
      <w:r>
        <w:rPr>
          <w:rFonts w:cs="Segoe UI" w:ascii="Segoe UI" w:hAnsi="Segoe UI"/>
          <w:sz w:val="20"/>
          <w:szCs w:val="20"/>
          <w:lang w:val="pt-BR"/>
        </w:rPr>
        <w:t>”) nº 81 de 29 de março de 2022 (“</w:t>
      </w:r>
      <w:r>
        <w:rPr>
          <w:rFonts w:cs="Segoe UI" w:ascii="Segoe UI" w:hAnsi="Segoe UI"/>
          <w:b/>
          <w:sz w:val="20"/>
          <w:szCs w:val="20"/>
          <w:u w:val="single"/>
          <w:lang w:val="pt-BR"/>
        </w:rPr>
        <w:t>Resolução CVM 81</w:t>
      </w:r>
      <w:r>
        <w:rPr>
          <w:rFonts w:cs="Segoe UI" w:ascii="Segoe UI" w:hAnsi="Segoe UI"/>
          <w:sz w:val="20"/>
          <w:szCs w:val="20"/>
          <w:lang w:val="pt-BR"/>
        </w:rPr>
        <w:t>”), coordenada pela Hospital Care Caledônia S.A. (“</w:t>
      </w:r>
      <w:r>
        <w:rPr>
          <w:rFonts w:cs="Segoe UI" w:ascii="Segoe UI" w:hAnsi="Segoe UI"/>
          <w:b/>
          <w:sz w:val="20"/>
          <w:szCs w:val="20"/>
          <w:u w:val="single"/>
          <w:lang w:val="pt-BR"/>
        </w:rPr>
        <w:t>Emissora</w:t>
      </w:r>
      <w:r>
        <w:rPr>
          <w:rFonts w:cs="Segoe UI" w:ascii="Segoe UI" w:hAnsi="Segoe UI"/>
          <w:sz w:val="20"/>
          <w:szCs w:val="20"/>
          <w:lang w:val="pt-BR"/>
        </w:rPr>
        <w:t>”), com sede na Cidade de Campinas, no Estado de São Paulo, na Rua Umbú, 291, Loteamento Alphaville Campinas, CEP 13098-325 (“</w:t>
      </w:r>
      <w:r>
        <w:rPr>
          <w:rFonts w:cs="Segoe UI" w:ascii="Segoe UI" w:hAnsi="Segoe UI"/>
          <w:b/>
          <w:sz w:val="20"/>
          <w:szCs w:val="20"/>
          <w:u w:val="single"/>
          <w:lang w:val="pt-BR"/>
        </w:rPr>
        <w:t>Assembleia</w:t>
      </w:r>
      <w:r>
        <w:rPr>
          <w:rFonts w:cs="Segoe UI" w:ascii="Segoe UI" w:hAnsi="Segoe UI"/>
          <w:sz w:val="20"/>
          <w:szCs w:val="20"/>
          <w:lang w:val="pt-BR"/>
        </w:rPr>
        <w:t>”).</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numPr>
          <w:ilvl w:val="0"/>
          <w:numId w:val="2"/>
        </w:numPr>
        <w:spacing w:lineRule="auto" w:line="288" w:before="0" w:after="0"/>
        <w:ind w:left="0" w:hanging="0"/>
        <w:rPr>
          <w:rFonts w:ascii="Segoe UI" w:hAnsi="Segoe UI" w:cs="Segoe UI"/>
          <w:b/>
          <w:b/>
          <w:bCs/>
          <w:sz w:val="20"/>
          <w:szCs w:val="20"/>
          <w:u w:val="single"/>
          <w:lang w:val="pt-BR"/>
        </w:rPr>
      </w:pPr>
      <w:r>
        <w:rPr>
          <w:rFonts w:cs="Segoe UI" w:ascii="Segoe UI" w:hAnsi="Segoe UI"/>
          <w:b/>
          <w:bCs/>
          <w:sz w:val="20"/>
          <w:szCs w:val="20"/>
          <w:u w:val="single"/>
          <w:lang w:val="pt-BR"/>
        </w:rPr>
        <w:t>Convocação</w:t>
      </w:r>
      <w:r>
        <w:rPr>
          <w:rFonts w:cs="Segoe UI" w:ascii="Segoe UI" w:hAnsi="Segoe UI"/>
          <w:sz w:val="20"/>
          <w:szCs w:val="20"/>
          <w:lang w:val="pt-BR"/>
        </w:rPr>
        <w:t xml:space="preserve"> 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w:t>
      </w:r>
      <w:ins w:id="0" w:author="Privacidade" w:date="2022-11-16T18:29:00Z">
        <w:r>
          <w:rPr>
            <w:rFonts w:cs="Segoe UI" w:ascii="Segoe UI" w:hAnsi="Segoe UI"/>
            <w:sz w:val="20"/>
            <w:szCs w:val="20"/>
            <w:lang w:val="pt-BR"/>
          </w:rPr>
          <w:t>d</w:t>
        </w:r>
      </w:ins>
      <w:del w:id="1" w:author="Privacidade" w:date="2022-11-16T18:29:00Z">
        <w:r>
          <w:rPr>
            <w:rFonts w:cs="Segoe UI" w:ascii="Segoe UI" w:hAnsi="Segoe UI"/>
            <w:sz w:val="20"/>
            <w:szCs w:val="20"/>
            <w:lang w:val="pt-BR"/>
          </w:rPr>
          <w:delText>D</w:delText>
        </w:r>
      </w:del>
      <w:r>
        <w:rPr>
          <w:rFonts w:cs="Segoe UI" w:ascii="Segoe UI" w:hAnsi="Segoe UI"/>
          <w:sz w:val="20"/>
          <w:szCs w:val="20"/>
          <w:lang w:val="pt-BR"/>
        </w:rPr>
        <w:t>a Hospital Care Caledônia S.A..”, celebrado em 15 de julho de 2021, entre a Emissora, os Fiadores e o Agente Fiduciário (“</w:t>
      </w:r>
      <w:r>
        <w:rPr>
          <w:rFonts w:cs="Segoe UI" w:ascii="Segoe UI" w:hAnsi="Segoe UI"/>
          <w:b/>
          <w:bCs/>
          <w:sz w:val="20"/>
          <w:szCs w:val="20"/>
          <w:u w:val="single"/>
          <w:lang w:val="pt-BR"/>
        </w:rPr>
        <w:t>Escritura de Emissão</w:t>
      </w:r>
      <w:r>
        <w:rPr>
          <w:rFonts w:cs="Segoe UI" w:ascii="Segoe UI" w:hAnsi="Segoe UI"/>
          <w:sz w:val="20"/>
          <w:szCs w:val="20"/>
          <w:lang w:val="pt-BR"/>
        </w:rPr>
        <w:t>”).</w:t>
      </w:r>
    </w:p>
    <w:p>
      <w:pPr>
        <w:pStyle w:val="ListParagraph"/>
        <w:spacing w:lineRule="auto" w:line="288" w:before="0" w:after="0"/>
        <w:ind w:left="0" w:hanging="0"/>
        <w:rPr>
          <w:rFonts w:ascii="Segoe UI" w:hAnsi="Segoe UI" w:cs="Segoe UI"/>
          <w:b/>
          <w:b/>
          <w:bCs/>
          <w:sz w:val="20"/>
          <w:szCs w:val="20"/>
          <w:u w:val="single"/>
          <w:lang w:val="pt-BR"/>
        </w:rPr>
      </w:pPr>
      <w:r>
        <w:rPr>
          <w:rFonts w:cs="Segoe UI" w:ascii="Segoe UI" w:hAnsi="Segoe UI"/>
          <w:b/>
          <w:bCs/>
          <w:sz w:val="20"/>
          <w:szCs w:val="20"/>
          <w:u w:val="single"/>
          <w:lang w:val="pt-BR"/>
        </w:rPr>
      </w:r>
    </w:p>
    <w:p>
      <w:pPr>
        <w:pStyle w:val="ListParagraph"/>
        <w:numPr>
          <w:ilvl w:val="0"/>
          <w:numId w:val="2"/>
        </w:numPr>
        <w:spacing w:lineRule="auto" w:line="288" w:before="0" w:after="0"/>
        <w:ind w:left="0" w:hanging="0"/>
        <w:rPr>
          <w:rFonts w:ascii="Segoe UI" w:hAnsi="Segoe UI" w:cs="Segoe UI"/>
          <w:sz w:val="20"/>
          <w:szCs w:val="20"/>
          <w:lang w:val="pt-BR"/>
        </w:rPr>
      </w:pPr>
      <w:r>
        <w:rPr>
          <w:rFonts w:cs="Segoe UI" w:ascii="Segoe UI" w:hAnsi="Segoe UI"/>
          <w:b/>
          <w:bCs/>
          <w:sz w:val="20"/>
          <w:szCs w:val="20"/>
          <w:u w:val="single"/>
          <w:lang w:val="pt-BR"/>
        </w:rPr>
        <w:t>Presença</w:t>
      </w:r>
      <w:r>
        <w:rPr>
          <w:rFonts w:cs="Segoe UI" w:ascii="Segoe UI" w:hAnsi="Segoe UI"/>
          <w:sz w:val="20"/>
          <w:szCs w:val="20"/>
          <w:lang w:val="pt-BR"/>
        </w:rPr>
        <w:t>. Presentes (i) os titulares detentores de 100,00% (cem  por cento) das debêntures em circulação (“</w:t>
      </w:r>
      <w:r>
        <w:rPr>
          <w:rFonts w:cs="Segoe UI" w:ascii="Segoe UI" w:hAnsi="Segoe UI"/>
          <w:b/>
          <w:bCs/>
          <w:sz w:val="20"/>
          <w:szCs w:val="20"/>
          <w:u w:val="single"/>
          <w:lang w:val="pt-BR"/>
        </w:rPr>
        <w:t>Debenturistas</w:t>
      </w:r>
      <w:r>
        <w:rPr>
          <w:rFonts w:cs="Segoe UI" w:ascii="Segoe UI" w:hAnsi="Segoe UI"/>
          <w:sz w:val="20"/>
          <w:szCs w:val="20"/>
          <w:lang w:val="pt-BR"/>
        </w:rPr>
        <w:t>”) da 1ª (PRIMEIRA) EMISSÃO DE DEBÊNTURES SIMPLES, NÃO CONVERSÍVEIS EM AÇÕES, DA ESPÉCIE QUIROGRAFÁRIA, COM GARANTIA ADICIONAL FIDEJUSSÓRIA, EM SÉRIE ÚNICA, PARA DISTRIBUIÇÃO PÚBLICA, COM ESFORÇOS RESTRITOS DE DISTRIBUIÇÃO, DA HOSPITAL CARE CALEDÔNIA S.A</w:t>
      </w:r>
      <w:ins w:id="2" w:author="Cirino, Andressa" w:date="2022-11-16T16:58:00Z">
        <w:r>
          <w:rPr>
            <w:rFonts w:cs="Segoe UI" w:ascii="Segoe UI" w:hAnsi="Segoe UI"/>
            <w:sz w:val="20"/>
            <w:szCs w:val="20"/>
            <w:lang w:val="pt-BR"/>
          </w:rPr>
          <w:t>.</w:t>
        </w:r>
      </w:ins>
      <w:r>
        <w:rPr>
          <w:rFonts w:cs="Segoe UI" w:ascii="Segoe UI" w:hAnsi="Segoe UI"/>
          <w:sz w:val="20"/>
          <w:szCs w:val="20"/>
          <w:lang w:val="pt-BR"/>
        </w:rPr>
        <w:t xml:space="preserve"> (“</w:t>
      </w:r>
      <w:r>
        <w:rPr>
          <w:rFonts w:cs="Segoe UI" w:ascii="Segoe UI" w:hAnsi="Segoe UI"/>
          <w:b/>
          <w:bCs/>
          <w:sz w:val="20"/>
          <w:szCs w:val="20"/>
          <w:u w:val="single"/>
          <w:lang w:val="pt-BR"/>
        </w:rPr>
        <w:t>Escritura de Emissão</w:t>
      </w:r>
      <w:r>
        <w:rPr>
          <w:rFonts w:cs="Segoe UI" w:ascii="Segoe UI" w:hAnsi="Segoe UI"/>
          <w:sz w:val="20"/>
          <w:szCs w:val="20"/>
          <w:lang w:val="pt-BR"/>
        </w:rPr>
        <w:t>”), cuja Escritura de Emissão, foi celebrada em 15 de julho de 2021, entre a Companhia; o Hospital Vera Cruz S.A, o Hospital São Lucas S.A., e o</w:t>
      </w:r>
      <w:ins w:id="3" w:author="Cirino, Andressa" w:date="2022-11-16T16:58:00Z">
        <w:r>
          <w:rPr>
            <w:rFonts w:cs="Segoe UI" w:ascii="Segoe UI" w:hAnsi="Segoe UI"/>
            <w:sz w:val="20"/>
            <w:szCs w:val="20"/>
            <w:lang w:val="pt-BR"/>
          </w:rPr>
          <w:t xml:space="preserve"> </w:t>
        </w:r>
      </w:ins>
      <w:r>
        <w:rPr>
          <w:rFonts w:cs="Segoe UI" w:ascii="Segoe UI" w:hAnsi="Segoe UI"/>
          <w:sz w:val="20"/>
          <w:szCs w:val="20"/>
          <w:lang w:val="pt-BR"/>
        </w:rPr>
        <w:t xml:space="preserve">São Lucas Ribeirânia Ltda., </w:t>
      </w:r>
      <w:ins w:id="4" w:author="Privacidade" w:date="2022-11-16T18:29:00Z">
        <w:r>
          <w:rPr>
            <w:rFonts w:cs="Segoe UI" w:ascii="Segoe UI" w:hAnsi="Segoe UI"/>
            <w:sz w:val="20"/>
            <w:szCs w:val="20"/>
            <w:lang w:val="pt-BR"/>
          </w:rPr>
          <w:t xml:space="preserve">hoje São Lucas Ribeirânia  S,A,, </w:t>
        </w:r>
      </w:ins>
      <w:r>
        <w:rPr>
          <w:rFonts w:cs="Segoe UI" w:ascii="Segoe UI" w:hAnsi="Segoe UI"/>
          <w:sz w:val="20"/>
          <w:szCs w:val="20"/>
          <w:lang w:val="pt-BR"/>
        </w:rPr>
        <w:t>na qualidade de Fiadores; e a VX Pavarini Distribuidora de Títulos e Valores Mobiliários Ltda (atual denominação da Simplific Pavarini Distribuidora de Títulos e Valores Mobiliários Ltda.), na qualidade de agente fiduciário, representando a comunhão dos Debenturistas (“</w:t>
      </w:r>
      <w:r>
        <w:rPr>
          <w:rFonts w:cs="Segoe UI" w:ascii="Segoe UI" w:hAnsi="Segoe UI"/>
          <w:b/>
          <w:bCs/>
          <w:sz w:val="20"/>
          <w:szCs w:val="20"/>
          <w:u w:val="single"/>
          <w:lang w:val="pt-BR"/>
        </w:rPr>
        <w:t>Agente Fiduciário</w:t>
      </w:r>
      <w:r>
        <w:rPr>
          <w:rFonts w:cs="Segoe UI" w:ascii="Segoe UI" w:hAnsi="Segoe UI"/>
          <w:sz w:val="20"/>
          <w:szCs w:val="20"/>
          <w:lang w:val="pt-BR"/>
        </w:rPr>
        <w:t>”), conforme lista de presença contida no Anexo I da presente ata; (ii) os representantes da Emissora; (iii) os representantes dos Fiadores; e (iv) os representantes do Agente Fiduciário.</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numPr>
          <w:ilvl w:val="0"/>
          <w:numId w:val="2"/>
        </w:numPr>
        <w:spacing w:lineRule="auto" w:line="288" w:before="0" w:after="0"/>
        <w:ind w:left="0" w:hanging="0"/>
        <w:jc w:val="left"/>
        <w:rPr>
          <w:rFonts w:ascii="Segoe UI" w:hAnsi="Segoe UI" w:cs="Segoe UI"/>
          <w:sz w:val="20"/>
          <w:szCs w:val="20"/>
          <w:lang w:val="pt-BR"/>
        </w:rPr>
      </w:pPr>
      <w:r>
        <w:rPr>
          <w:rFonts w:cs="Segoe UI" w:ascii="Segoe UI" w:hAnsi="Segoe UI"/>
          <w:b/>
          <w:sz w:val="20"/>
          <w:szCs w:val="20"/>
          <w:u w:val="single"/>
          <w:lang w:val="pt-BR"/>
        </w:rPr>
        <w:t>Mesa</w:t>
      </w:r>
      <w:r>
        <w:rPr>
          <w:rFonts w:cs="Segoe UI" w:ascii="Segoe UI" w:hAnsi="Segoe UI"/>
          <w:sz w:val="20"/>
          <w:szCs w:val="20"/>
          <w:lang w:val="pt-BR"/>
        </w:rPr>
        <w:t xml:space="preserve">. Presidente: Felipe Andreu Silva; Secretário: </w:t>
      </w:r>
      <w:del w:id="5" w:author="Privacidade" w:date="2022-11-16T18:30:00Z">
        <w:r>
          <w:rPr>
            <w:rFonts w:cs="Segoe UI" w:ascii="Segoe UI" w:hAnsi="Segoe UI"/>
            <w:sz w:val="20"/>
            <w:szCs w:val="20"/>
            <w:lang w:val="pt-BR"/>
          </w:rPr>
          <w:delText>Ezra Zilkha</w:delText>
        </w:r>
      </w:del>
      <w:ins w:id="6" w:author="Privacidade" w:date="2022-11-16T18:30:00Z">
        <w:r>
          <w:rPr>
            <w:rFonts w:cs="Segoe UI" w:ascii="Segoe UI" w:hAnsi="Segoe UI"/>
            <w:sz w:val="20"/>
            <w:szCs w:val="20"/>
            <w:lang w:val="pt-BR"/>
          </w:rPr>
          <w:t>Gustavo Affonso Ferreira</w:t>
        </w:r>
      </w:ins>
      <w:r>
        <w:rPr>
          <w:rFonts w:cs="Segoe UI" w:ascii="Segoe UI" w:hAnsi="Segoe UI"/>
          <w:sz w:val="20"/>
          <w:szCs w:val="20"/>
          <w:lang w:val="pt-BR"/>
        </w:rPr>
        <w:t xml:space="preserve">. </w:t>
      </w:r>
    </w:p>
    <w:p>
      <w:pPr>
        <w:pStyle w:val="ListParagraph"/>
        <w:rPr>
          <w:rFonts w:ascii="Segoe UI" w:hAnsi="Segoe UI" w:cs="Segoe UI"/>
          <w:sz w:val="20"/>
          <w:szCs w:val="20"/>
          <w:lang w:val="pt-BR"/>
        </w:rPr>
      </w:pPr>
      <w:r>
        <w:rPr>
          <w:rFonts w:cs="Segoe UI" w:ascii="Segoe UI" w:hAnsi="Segoe UI"/>
          <w:sz w:val="20"/>
          <w:szCs w:val="20"/>
          <w:lang w:val="pt-BR"/>
        </w:rPr>
      </w:r>
    </w:p>
    <w:p>
      <w:pPr>
        <w:pStyle w:val="ListParagraph"/>
        <w:numPr>
          <w:ilvl w:val="0"/>
          <w:numId w:val="2"/>
        </w:numPr>
        <w:spacing w:lineRule="auto" w:line="288" w:before="0" w:after="0"/>
        <w:ind w:left="0" w:hanging="0"/>
        <w:jc w:val="left"/>
        <w:rPr>
          <w:rFonts w:ascii="Segoe UI" w:hAnsi="Segoe UI" w:cs="Segoe UI"/>
          <w:sz w:val="20"/>
          <w:szCs w:val="20"/>
          <w:lang w:val="pt-BR"/>
        </w:rPr>
      </w:pPr>
      <w:r>
        <w:rPr>
          <w:rFonts w:cs="Segoe UI" w:ascii="Segoe UI" w:hAnsi="Segoe UI"/>
          <w:b/>
          <w:sz w:val="20"/>
          <w:szCs w:val="20"/>
          <w:u w:val="single"/>
          <w:lang w:val="pt-BR"/>
        </w:rPr>
        <w:t>Ordem do Dia</w:t>
      </w:r>
      <w:r>
        <w:rPr>
          <w:rFonts w:cs="Segoe UI" w:ascii="Segoe UI" w:hAnsi="Segoe UI"/>
          <w:sz w:val="20"/>
          <w:szCs w:val="20"/>
          <w:lang w:val="pt-BR"/>
        </w:rPr>
        <w:t xml:space="preserve">. Deliberar sobre: </w:t>
      </w:r>
    </w:p>
    <w:p>
      <w:pPr>
        <w:pStyle w:val="ListParagraph"/>
        <w:spacing w:lineRule="auto" w:line="288" w:before="0" w:after="0"/>
        <w:ind w:left="0" w:hanging="0"/>
        <w:rPr>
          <w:rFonts w:ascii="Segoe UI" w:hAnsi="Segoe UI" w:cs="Segoe UI"/>
          <w:b/>
          <w:b/>
          <w:sz w:val="20"/>
          <w:szCs w:val="20"/>
          <w:u w:val="single"/>
          <w:lang w:val="pt-BR"/>
        </w:rPr>
      </w:pPr>
      <w:r>
        <w:rPr>
          <w:rFonts w:cs="Segoe UI" w:ascii="Segoe UI" w:hAnsi="Segoe UI"/>
          <w:b/>
          <w:sz w:val="20"/>
          <w:szCs w:val="20"/>
          <w:u w:val="single"/>
          <w:lang w:val="pt-BR"/>
        </w:rPr>
      </w:r>
    </w:p>
    <w:p>
      <w:pPr>
        <w:pStyle w:val="ListParagraph"/>
        <w:numPr>
          <w:ilvl w:val="0"/>
          <w:numId w:val="3"/>
        </w:numPr>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a alteração da sobretaxa (spread) estabelecida na Cláusula 4.11.1 da Escritura de Emissão e da definição do “FatorSpread” estabelecido na Cláusula 4.11.2 da Escritura de Emissão, de tal forma que a Cláusula 4.11.1 da Escritura de Emissão e o “FatorSpread” passariam a ter a seguinte redação:</w:t>
      </w:r>
    </w:p>
    <w:p>
      <w:pPr>
        <w:pStyle w:val="ListParagraph"/>
        <w:spacing w:lineRule="auto" w:line="288" w:before="0" w:after="0"/>
        <w:ind w:left="108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contextualSpacing/>
        <w:rPr>
          <w:rFonts w:ascii="Segoe UI" w:hAnsi="Segoe UI" w:cs="Segoe UI"/>
          <w:i/>
          <w:i/>
          <w:iCs/>
          <w:sz w:val="20"/>
          <w:szCs w:val="20"/>
          <w:lang w:val="pt-BR"/>
        </w:rPr>
      </w:pPr>
      <w:r>
        <w:rPr>
          <w:rFonts w:cs="Segoe UI" w:ascii="Segoe UI" w:hAnsi="Segoe UI"/>
          <w:i/>
          <w:iCs/>
          <w:sz w:val="20"/>
          <w:szCs w:val="20"/>
          <w:lang w:val="pt-BR"/>
        </w:rPr>
        <w:t>“</w:t>
      </w:r>
      <w:r>
        <w:rPr>
          <w:rFonts w:cs="Segoe UI" w:ascii="Segoe UI" w:hAnsi="Segoe UI"/>
          <w:i/>
          <w:iCs/>
          <w:sz w:val="20"/>
          <w:szCs w:val="20"/>
          <w:lang w:val="pt-BR"/>
        </w:rPr>
        <w:t>4.11.1</w:t>
        <w:tab/>
        <w:t xml:space="preserve">Sobre o Valor Nominal Unitário ou saldo do Valor Nominal Unitário, conforme o caso, incidirão juros remuneratórios correspondentes à variação acumulada de 100% (cem por cento) das taxas médias diárias do DI – Depósito Interfinanceiro de um dia, “over extra-grupo”, expressas na forma percentual ao ano, base 252 (duzentos e cinquenta e dois) Dias Úteis, calculadas e divulgadas diariamente pela B3 S.A. – Brasil, Bolsa, Balcão (“Taxa DI”), acrescida de sobretaxa (spread) de (i) 2,7000% (dois inteiros e sete mil décimos de milésimos por cento) ao ano, até </w:t>
      </w:r>
      <w:del w:id="7" w:author="Cirino, Andressa" w:date="2022-11-16T17:00:00Z">
        <w:r>
          <w:rPr>
            <w:rFonts w:cs="Segoe UI" w:ascii="Segoe UI" w:hAnsi="Segoe UI"/>
            <w:i/>
            <w:iCs/>
            <w:sz w:val="20"/>
            <w:szCs w:val="20"/>
            <w:lang w:val="pt-BR"/>
          </w:rPr>
          <w:delText>00</w:delText>
        </w:r>
      </w:del>
      <w:ins w:id="8" w:author="Cirino, Andressa" w:date="2022-11-16T17:00:00Z">
        <w:r>
          <w:rPr>
            <w:rFonts w:cs="Segoe UI" w:ascii="Segoe UI" w:hAnsi="Segoe UI"/>
            <w:i/>
            <w:iCs/>
            <w:sz w:val="20"/>
            <w:szCs w:val="20"/>
            <w:lang w:val="pt-BR"/>
          </w:rPr>
          <w:t>31</w:t>
        </w:r>
      </w:ins>
      <w:r>
        <w:rPr>
          <w:rFonts w:cs="Segoe UI" w:ascii="Segoe UI" w:hAnsi="Segoe UI"/>
          <w:i/>
          <w:iCs/>
          <w:sz w:val="20"/>
          <w:szCs w:val="20"/>
          <w:lang w:val="pt-BR"/>
        </w:rPr>
        <w:t>/</w:t>
      </w:r>
      <w:del w:id="9" w:author="Cirino, Andressa" w:date="2022-11-16T17:00:00Z">
        <w:r>
          <w:rPr>
            <w:rFonts w:cs="Segoe UI" w:ascii="Segoe UI" w:hAnsi="Segoe UI"/>
            <w:i/>
            <w:iCs/>
            <w:sz w:val="20"/>
            <w:szCs w:val="20"/>
            <w:lang w:val="pt-BR"/>
          </w:rPr>
          <w:delText>00</w:delText>
        </w:r>
      </w:del>
      <w:ins w:id="10" w:author="Cirino, Andressa" w:date="2022-11-16T17:00:00Z">
        <w:r>
          <w:rPr>
            <w:rFonts w:cs="Segoe UI" w:ascii="Segoe UI" w:hAnsi="Segoe UI"/>
            <w:i/>
            <w:iCs/>
            <w:sz w:val="20"/>
            <w:szCs w:val="20"/>
            <w:lang w:val="pt-BR"/>
          </w:rPr>
          <w:t>12</w:t>
        </w:r>
      </w:ins>
      <w:r>
        <w:rPr>
          <w:rFonts w:cs="Segoe UI" w:ascii="Segoe UI" w:hAnsi="Segoe UI"/>
          <w:i/>
          <w:iCs/>
          <w:sz w:val="20"/>
          <w:szCs w:val="20"/>
          <w:lang w:val="pt-BR"/>
        </w:rPr>
        <w:t xml:space="preserve">/2022, inclusive; e (ii) 3,4500% (três inteiros e quatro mil e quinhentos décimos de milésimos por cento) ao ano, a partir de </w:t>
      </w:r>
      <w:del w:id="11" w:author="Cirino, Andressa" w:date="2022-11-16T16:59:00Z">
        <w:r>
          <w:rPr>
            <w:rFonts w:cs="Segoe UI" w:ascii="Segoe UI" w:hAnsi="Segoe UI"/>
            <w:i/>
            <w:iCs/>
            <w:sz w:val="20"/>
            <w:szCs w:val="20"/>
            <w:lang w:val="pt-BR"/>
          </w:rPr>
          <w:delText>00</w:delText>
        </w:r>
      </w:del>
      <w:ins w:id="12" w:author="Cirino, Andressa" w:date="2022-11-16T16:59:00Z">
        <w:r>
          <w:rPr>
            <w:rFonts w:cs="Segoe UI" w:ascii="Segoe UI" w:hAnsi="Segoe UI"/>
            <w:i/>
            <w:iCs/>
            <w:sz w:val="20"/>
            <w:szCs w:val="20"/>
            <w:lang w:val="pt-BR"/>
          </w:rPr>
          <w:t>31</w:t>
        </w:r>
      </w:ins>
      <w:r>
        <w:rPr>
          <w:rFonts w:cs="Segoe UI" w:ascii="Segoe UI" w:hAnsi="Segoe UI"/>
          <w:i/>
          <w:iCs/>
          <w:sz w:val="20"/>
          <w:szCs w:val="20"/>
          <w:lang w:val="pt-BR"/>
        </w:rPr>
        <w:t>/</w:t>
      </w:r>
      <w:del w:id="13" w:author="Cirino, Andressa" w:date="2022-11-16T17:00:00Z">
        <w:r>
          <w:rPr>
            <w:rFonts w:cs="Segoe UI" w:ascii="Segoe UI" w:hAnsi="Segoe UI"/>
            <w:i/>
            <w:iCs/>
            <w:sz w:val="20"/>
            <w:szCs w:val="20"/>
            <w:lang w:val="pt-BR"/>
          </w:rPr>
          <w:delText>00</w:delText>
        </w:r>
      </w:del>
      <w:ins w:id="14" w:author="Cirino, Andressa" w:date="2022-11-16T17:00:00Z">
        <w:r>
          <w:rPr>
            <w:rFonts w:cs="Segoe UI" w:ascii="Segoe UI" w:hAnsi="Segoe UI"/>
            <w:i/>
            <w:iCs/>
            <w:sz w:val="20"/>
            <w:szCs w:val="20"/>
            <w:lang w:val="pt-BR"/>
          </w:rPr>
          <w:t>12</w:t>
        </w:r>
      </w:ins>
      <w:r>
        <w:rPr>
          <w:rFonts w:cs="Segoe UI" w:ascii="Segoe UI" w:hAnsi="Segoe UI"/>
          <w:i/>
          <w:iCs/>
          <w:sz w:val="20"/>
          <w:szCs w:val="20"/>
          <w:lang w:val="pt-BR"/>
        </w:rPr>
        <w:t>/2022, exclusive, base de 252 Dias Úteis (“Remuneração”).”</w:t>
      </w:r>
    </w:p>
    <w:p>
      <w:pPr>
        <w:pStyle w:val="ListParagraph"/>
        <w:spacing w:lineRule="auto" w:line="288" w:before="0" w:after="0"/>
        <w:contextualSpacing/>
        <w:rPr>
          <w:rFonts w:ascii="Segoe UI" w:hAnsi="Segoe UI" w:cs="Segoe UI"/>
          <w:i/>
          <w:i/>
          <w:iCs/>
          <w:sz w:val="20"/>
          <w:szCs w:val="20"/>
          <w:lang w:val="pt-BR"/>
        </w:rPr>
      </w:pPr>
      <w:r>
        <w:rPr>
          <w:rFonts w:cs="Segoe UI" w:ascii="Segoe UI" w:hAnsi="Segoe UI"/>
          <w:i/>
          <w:iCs/>
          <w:sz w:val="20"/>
          <w:szCs w:val="20"/>
          <w:lang w:val="pt-BR"/>
        </w:rPr>
      </w:r>
    </w:p>
    <w:p>
      <w:pPr>
        <w:pStyle w:val="ListParagraph"/>
        <w:spacing w:lineRule="auto" w:line="288" w:before="0" w:after="0"/>
        <w:contextualSpacing/>
        <w:rPr>
          <w:rFonts w:ascii="Segoe UI" w:hAnsi="Segoe UI" w:cs="Segoe UI"/>
          <w:i/>
          <w:i/>
          <w:iCs/>
          <w:sz w:val="20"/>
          <w:szCs w:val="20"/>
          <w:lang w:val="pt-BR"/>
        </w:rPr>
      </w:pPr>
      <w:r>
        <w:rPr>
          <w:rFonts w:cs="Segoe UI" w:ascii="Segoe UI" w:hAnsi="Segoe UI"/>
          <w:i/>
          <w:iCs/>
          <w:sz w:val="20"/>
          <w:szCs w:val="20"/>
          <w:lang w:val="pt-BR"/>
        </w:rPr>
        <w:t>FatorSpread = sobretaxa de juros fixo, calculada com 9 (nove) casas decimais, com arredondamento, apurado da seguinte forma:</w:t>
      </w:r>
    </w:p>
    <w:p>
      <w:pPr>
        <w:pStyle w:val="ListParagraph"/>
        <w:spacing w:lineRule="auto" w:line="288" w:before="0" w:after="0"/>
        <w:contextualSpacing/>
        <w:rPr>
          <w:rFonts w:ascii="Segoe UI" w:hAnsi="Segoe UI" w:cs="Segoe UI"/>
          <w:i/>
          <w:i/>
          <w:iCs/>
          <w:sz w:val="20"/>
          <w:szCs w:val="20"/>
          <w:lang w:val="pt-BR"/>
        </w:rPr>
      </w:pPr>
      <w:r>
        <w:rPr>
          <w:rFonts w:cs="Segoe UI" w:ascii="Segoe UI" w:hAnsi="Segoe UI"/>
          <w:i/>
          <w:iCs/>
          <w:sz w:val="20"/>
          <w:szCs w:val="20"/>
          <w:lang w:val="pt-BR"/>
        </w:rPr>
      </w:r>
    </w:p>
    <w:p>
      <w:pPr>
        <w:pStyle w:val="ListParagraph"/>
        <w:spacing w:lineRule="auto" w:line="288" w:before="0" w:after="0"/>
        <w:contextualSpacing/>
        <w:rPr>
          <w:rFonts w:ascii="Segoe UI" w:hAnsi="Segoe UI" w:cs="Segoe UI"/>
          <w:i/>
          <w:i/>
          <w:iCs/>
          <w:sz w:val="20"/>
          <w:szCs w:val="20"/>
          <w:lang w:val="pt-BR"/>
        </w:rPr>
      </w:pPr>
      <w:r>
        <w:rPr/>
      </w:r>
      <m:oMath xmlns:m="http://schemas.openxmlformats.org/officeDocument/2006/math">
        <m:r>
          <w:rPr>
            <w:rFonts w:ascii="Cambria Math" w:hAnsi="Cambria Math"/>
          </w:rPr>
          <m:t xml:space="preserve">FatorSpread</m:t>
        </m:r>
        <m:r>
          <w:rPr>
            <w:rFonts w:ascii="Cambria Math" w:hAnsi="Cambria Math"/>
          </w:rPr>
          <m:t xml:space="preserve">=</m:t>
        </m:r>
        <m:d>
          <m:dPr>
            <m:begChr m:val="["/>
            <m:endChr m:val="]"/>
          </m:dPr>
          <m:e>
            <m:sSup>
              <m:e>
                <m:d>
                  <m:dPr>
                    <m:begChr m:val="("/>
                    <m:endChr m:val=")"/>
                  </m:dPr>
                  <m:e>
                    <m:f>
                      <m:num>
                        <m:r>
                          <w:rPr>
                            <w:rFonts w:ascii="Cambria Math" w:hAnsi="Cambria Math"/>
                          </w:rPr>
                          <m:t xml:space="preserve">spread</m:t>
                        </m:r>
                      </m:num>
                      <m:den>
                        <m:r>
                          <w:rPr>
                            <w:rFonts w:ascii="Cambria Math" w:hAnsi="Cambria Math"/>
                          </w:rPr>
                          <m:t xml:space="preserve">100</m:t>
                        </m:r>
                      </m:den>
                    </m:f>
                  </m:e>
                </m:d>
              </m:e>
              <m:sup>
                <m:f>
                  <m:num>
                    <m:r>
                      <w:rPr>
                        <w:rFonts w:ascii="Cambria Math" w:hAnsi="Cambria Math"/>
                      </w:rPr>
                      <m:t xml:space="preserve">DP</m:t>
                    </m:r>
                  </m:num>
                  <m:den>
                    <m:r>
                      <w:rPr>
                        <w:rFonts w:ascii="Cambria Math" w:hAnsi="Cambria Math"/>
                      </w:rPr>
                      <m:t xml:space="preserve">252</m:t>
                    </m:r>
                  </m:den>
                </m:f>
              </m:sup>
            </m:sSup>
            <m:r>
              <w:rPr>
                <w:rFonts w:ascii="Cambria Math" w:hAnsi="Cambria Math"/>
              </w:rPr>
              <m:t xml:space="preserve">+</m:t>
            </m:r>
            <m:r>
              <w:rPr>
                <w:rFonts w:ascii="Cambria Math" w:hAnsi="Cambria Math"/>
              </w:rPr>
              <m:t xml:space="preserve">1</m:t>
            </m:r>
          </m:e>
        </m:d>
        <m:d>
          <m:dPr>
            <m:begChr m:val="["/>
            <m:endChr m:val="]"/>
          </m:dPr>
          <m:e>
            <m:sSup>
              <m:e>
                <m:d>
                  <m:dPr>
                    <m:begChr m:val="("/>
                    <m:endChr m:val=")"/>
                  </m:dPr>
                  <m:e>
                    <m:f>
                      <m:num/>
                      <m:den/>
                    </m:f>
                  </m:e>
                </m:d>
              </m:e>
              <m:sup>
                <m:f>
                  <m:num/>
                  <m:den/>
                </m:f>
              </m:sup>
            </m:sSup>
          </m:e>
        </m:d>
      </m:oMath>
    </w:p>
    <w:p>
      <w:pPr>
        <w:pStyle w:val="ListParagraph"/>
        <w:spacing w:lineRule="auto" w:line="288" w:before="0" w:after="0"/>
        <w:contextualSpacing/>
        <w:rPr>
          <w:rFonts w:ascii="Segoe UI" w:hAnsi="Segoe UI" w:cs="Segoe UI"/>
          <w:i/>
          <w:i/>
          <w:iCs/>
          <w:sz w:val="20"/>
          <w:szCs w:val="20"/>
          <w:lang w:val="pt-BR"/>
        </w:rPr>
      </w:pPr>
      <w:r>
        <w:rPr>
          <w:rFonts w:cs="Segoe UI" w:ascii="Segoe UI" w:hAnsi="Segoe UI"/>
          <w:i/>
          <w:iCs/>
          <w:sz w:val="20"/>
          <w:szCs w:val="20"/>
          <w:lang w:val="pt-BR"/>
        </w:rPr>
        <w:t xml:space="preserve">onde: </w:t>
      </w:r>
    </w:p>
    <w:p>
      <w:pPr>
        <w:pStyle w:val="ListParagraph"/>
        <w:spacing w:lineRule="auto" w:line="288" w:before="0" w:after="0"/>
        <w:rPr>
          <w:rFonts w:ascii="Segoe UI" w:hAnsi="Segoe UI" w:cs="Segoe UI"/>
          <w:i/>
          <w:i/>
          <w:iCs/>
          <w:sz w:val="20"/>
          <w:szCs w:val="20"/>
          <w:lang w:val="pt-BR"/>
          <w:del w:id="20" w:author="Cirino, Andressa" w:date="2022-11-16T17:01:00Z"/>
        </w:rPr>
      </w:pPr>
      <w:r>
        <w:rPr>
          <w:rFonts w:cs="Segoe UI" w:ascii="Segoe UI" w:hAnsi="Segoe UI"/>
          <w:i/>
          <w:iCs/>
          <w:sz w:val="20"/>
          <w:szCs w:val="20"/>
          <w:lang w:val="pt-BR"/>
        </w:rPr>
        <w:t>spread</w:t>
      </w:r>
      <w:del w:id="15" w:author="Cirino, Andressa" w:date="2022-11-16T17:01:00Z">
        <w:r>
          <w:rPr>
            <w:rFonts w:cs="Segoe UI" w:ascii="Segoe UI" w:hAnsi="Segoe UI"/>
            <w:i/>
            <w:iCs/>
            <w:sz w:val="20"/>
            <w:szCs w:val="20"/>
            <w:lang w:val="pt-BR"/>
          </w:rPr>
          <w:delText>1</w:delText>
        </w:r>
      </w:del>
      <w:r>
        <w:rPr>
          <w:rFonts w:cs="Segoe UI" w:ascii="Segoe UI" w:hAnsi="Segoe UI"/>
          <w:i/>
          <w:iCs/>
          <w:sz w:val="20"/>
          <w:szCs w:val="20"/>
          <w:lang w:val="pt-BR"/>
        </w:rPr>
        <w:t xml:space="preserve"> = 2,7000 (dois inteiros e setenta mil décimos de milésimos), até </w:t>
      </w:r>
      <w:del w:id="16" w:author="Cirino, Andressa" w:date="2022-11-16T17:01:00Z">
        <w:r>
          <w:rPr>
            <w:rFonts w:cs="Segoe UI" w:ascii="Segoe UI" w:hAnsi="Segoe UI"/>
            <w:i/>
            <w:iCs/>
            <w:sz w:val="20"/>
            <w:szCs w:val="20"/>
            <w:lang w:val="pt-BR"/>
          </w:rPr>
          <w:delText>00/00</w:delText>
        </w:r>
      </w:del>
      <w:ins w:id="17" w:author="Cirino, Andressa" w:date="2022-11-16T17:01:00Z">
        <w:r>
          <w:rPr>
            <w:rFonts w:cs="Segoe UI" w:ascii="Segoe UI" w:hAnsi="Segoe UI"/>
            <w:i/>
            <w:iCs/>
            <w:sz w:val="20"/>
            <w:szCs w:val="20"/>
            <w:lang w:val="pt-BR"/>
          </w:rPr>
          <w:t>31/12/</w:t>
        </w:r>
      </w:ins>
      <w:r>
        <w:rPr>
          <w:rFonts w:cs="Segoe UI" w:ascii="Segoe UI" w:hAnsi="Segoe UI"/>
          <w:i/>
          <w:iCs/>
          <w:sz w:val="20"/>
          <w:szCs w:val="20"/>
          <w:lang w:val="pt-BR"/>
        </w:rPr>
        <w:t xml:space="preserve">/2022, </w:t>
      </w:r>
      <w:ins w:id="18" w:author="Cirino, Andressa" w:date="2022-11-16T17:01:00Z">
        <w:r>
          <w:rPr>
            <w:rFonts w:cs="Segoe UI" w:ascii="Segoe UI" w:hAnsi="Segoe UI"/>
            <w:i/>
            <w:iCs/>
            <w:sz w:val="20"/>
            <w:szCs w:val="20"/>
            <w:lang w:val="pt-BR"/>
          </w:rPr>
          <w:t>(</w:t>
        </w:r>
      </w:ins>
      <w:r>
        <w:rPr>
          <w:rFonts w:cs="Segoe UI" w:ascii="Segoe UI" w:hAnsi="Segoe UI"/>
          <w:i/>
          <w:iCs/>
          <w:sz w:val="20"/>
          <w:szCs w:val="20"/>
          <w:lang w:val="pt-BR"/>
        </w:rPr>
        <w:t>inclusive</w:t>
      </w:r>
      <w:ins w:id="19" w:author="Cirino, Andressa" w:date="2022-11-16T17:01:00Z">
        <w:r>
          <w:rPr>
            <w:rFonts w:cs="Segoe UI" w:ascii="Segoe UI" w:hAnsi="Segoe UI"/>
            <w:i/>
            <w:iCs/>
            <w:sz w:val="20"/>
            <w:szCs w:val="20"/>
            <w:lang w:val="pt-BR"/>
          </w:rPr>
          <w:t>) e 3,4500 a partir de 31/12/2022 (exclusive)</w:t>
        </w:r>
      </w:ins>
      <w:r>
        <w:rPr>
          <w:rFonts w:cs="Segoe UI" w:ascii="Segoe UI" w:hAnsi="Segoe UI"/>
          <w:i/>
          <w:iCs/>
          <w:sz w:val="20"/>
          <w:szCs w:val="20"/>
          <w:lang w:val="pt-BR"/>
        </w:rPr>
        <w:t>;</w:t>
      </w:r>
    </w:p>
    <w:p>
      <w:pPr>
        <w:pStyle w:val="ListParagraph"/>
        <w:spacing w:lineRule="auto" w:line="288" w:before="0" w:after="0"/>
        <w:rPr>
          <w:rFonts w:ascii="Segoe UI" w:hAnsi="Segoe UI" w:cs="Segoe UI"/>
          <w:i/>
          <w:i/>
          <w:iCs/>
          <w:sz w:val="20"/>
          <w:szCs w:val="20"/>
          <w:lang w:val="pt-BR"/>
          <w:ins w:id="22" w:author="Cirino, Andressa" w:date="2022-11-16T17:01:00Z"/>
        </w:rPr>
      </w:pPr>
      <w:ins w:id="21" w:author="Cirino, Andressa" w:date="2022-11-16T17:01:00Z">
        <w:r>
          <w:rPr>
            <w:rFonts w:cs="Segoe UI" w:ascii="Segoe UI" w:hAnsi="Segoe UI"/>
            <w:i/>
            <w:iCs/>
            <w:sz w:val="20"/>
            <w:szCs w:val="20"/>
            <w:lang w:val="pt-BR"/>
          </w:rPr>
        </w:r>
      </w:ins>
    </w:p>
    <w:p>
      <w:pPr>
        <w:pStyle w:val="ListParagraph"/>
        <w:spacing w:lineRule="auto" w:line="288" w:before="0" w:after="0"/>
        <w:rPr>
          <w:rFonts w:ascii="Segoe UI" w:hAnsi="Segoe UI" w:cs="Segoe UI"/>
          <w:i/>
          <w:i/>
          <w:iCs/>
          <w:sz w:val="20"/>
          <w:szCs w:val="20"/>
          <w:lang w:val="pt-BR"/>
          <w:del w:id="24" w:author="Cirino, Andressa" w:date="2022-11-16T17:01:00Z"/>
        </w:rPr>
      </w:pPr>
      <w:del w:id="23" w:author="Cirino, Andressa" w:date="2022-11-16T17:01:00Z">
        <w:r>
          <w:rPr>
            <w:rFonts w:cs="Segoe UI" w:ascii="Segoe UI" w:hAnsi="Segoe UI"/>
            <w:i/>
            <w:iCs/>
            <w:sz w:val="20"/>
            <w:szCs w:val="20"/>
            <w:lang w:val="pt-BR"/>
          </w:rPr>
        </w:r>
      </w:del>
    </w:p>
    <w:p>
      <w:pPr>
        <w:pStyle w:val="ListParagraph"/>
        <w:spacing w:lineRule="auto" w:line="288" w:before="0" w:after="0"/>
        <w:pPrChange w:id="0" w:author="Cirino, Andressa" w:date="2022-11-16T17:00:00Z">
          <w:pPr>
            <w:pStyle w:val="ListParagraph"/>
            <w:spacing w:lineRule="auto" w:line="288" w:before="0" w:after="0"/>
          </w:pPr>
        </w:pPrChange>
        <w:rPr>
          <w:rFonts w:ascii="Segoe UI" w:hAnsi="Segoe UI" w:cs="Segoe UI"/>
          <w:i/>
          <w:i/>
          <w:iCs/>
          <w:sz w:val="20"/>
          <w:szCs w:val="20"/>
          <w:lang w:val="pt-BR"/>
          <w:del w:id="27" w:author="Cirino, Andressa" w:date="2022-11-16T17:00:00Z"/>
        </w:rPr>
      </w:pPr>
      <w:del w:id="25" w:author="Cirino, Andressa" w:date="2022-11-16T17:00:00Z">
        <w:r>
          <w:rPr>
            <w:rFonts w:cs="Segoe UI" w:ascii="Segoe UI" w:hAnsi="Segoe UI"/>
            <w:i/>
            <w:iCs/>
            <w:sz w:val="20"/>
            <w:szCs w:val="20"/>
            <w:lang w:val="pt-BR"/>
          </w:rPr>
          <w:delText xml:space="preserve">spread2 = </w:delText>
        </w:r>
      </w:del>
      <w:del w:id="26" w:author="Cirino, Andressa" w:date="2022-11-16T17:00:00Z">
        <w:r>
          <w:rPr>
            <w:rFonts w:cs="Segoe UI" w:ascii="Segoe UI" w:hAnsi="Segoe UI"/>
            <w:i/>
            <w:iCs/>
            <w:sz w:val="20"/>
            <w:szCs w:val="20"/>
            <w:lang w:val="pt-BR"/>
          </w:rPr>
          <w:delText>3,4500 (três inteiros e quatro mil e quinhentos décimos de milésimos), a partir de 00/00/2022, exclusive;</w:delText>
        </w:r>
      </w:del>
    </w:p>
    <w:p>
      <w:pPr>
        <w:pStyle w:val="ListParagraph"/>
        <w:spacing w:lineRule="auto" w:line="288" w:before="0" w:after="0"/>
        <w:rPr>
          <w:lang w:val="pt-BR"/>
        </w:rPr>
      </w:pPr>
      <w:r>
        <w:rPr>
          <w:lang w:val="pt-BR"/>
        </w:rPr>
      </w:r>
    </w:p>
    <w:p>
      <w:pPr>
        <w:pStyle w:val="ListParagraph"/>
        <w:spacing w:lineRule="auto" w:line="288" w:before="0" w:after="0"/>
        <w:rPr>
          <w:rFonts w:ascii="Segoe UI" w:hAnsi="Segoe UI" w:cs="Segoe UI"/>
          <w:i/>
          <w:i/>
          <w:iCs/>
          <w:sz w:val="20"/>
          <w:szCs w:val="20"/>
          <w:lang w:val="pt-BR"/>
        </w:rPr>
      </w:pPr>
      <w:r>
        <w:rPr>
          <w:rFonts w:cs="Segoe UI" w:ascii="Segoe UI" w:hAnsi="Segoe UI"/>
          <w:i/>
          <w:iCs/>
          <w:sz w:val="20"/>
          <w:szCs w:val="20"/>
          <w:lang w:val="pt-BR"/>
        </w:rPr>
        <w:t>DP1 = número de dias úteis entre a Data da Primeira Integralização; a data de pagamento de Remuneração imediatamente anterior</w:t>
      </w:r>
      <w:del w:id="28" w:author="Cirino, Andressa" w:date="2022-11-16T17:02:00Z">
        <w:r>
          <w:rPr>
            <w:rFonts w:cs="Segoe UI" w:ascii="Segoe UI" w:hAnsi="Segoe UI"/>
            <w:i/>
            <w:iCs/>
            <w:sz w:val="20"/>
            <w:szCs w:val="20"/>
            <w:lang w:val="pt-BR"/>
          </w:rPr>
          <w:delText xml:space="preserve"> ou 00/00/2022</w:delText>
        </w:r>
      </w:del>
      <w:r>
        <w:rPr>
          <w:rFonts w:cs="Segoe UI" w:ascii="Segoe UI" w:hAnsi="Segoe UI"/>
          <w:i/>
          <w:iCs/>
          <w:sz w:val="20"/>
          <w:szCs w:val="20"/>
          <w:lang w:val="pt-BR"/>
        </w:rPr>
        <w:t>, conforme o caso, e a data de cálculo, sendo "DP</w:t>
      </w:r>
      <w:del w:id="29" w:author="Cirino, Andressa" w:date="2022-11-16T17:02:00Z">
        <w:r>
          <w:rPr>
            <w:rFonts w:cs="Segoe UI" w:ascii="Segoe UI" w:hAnsi="Segoe UI"/>
            <w:i/>
            <w:iCs/>
            <w:sz w:val="20"/>
            <w:szCs w:val="20"/>
            <w:lang w:val="pt-BR"/>
          </w:rPr>
          <w:delText>1</w:delText>
        </w:r>
      </w:del>
      <w:r>
        <w:rPr>
          <w:rFonts w:cs="Segoe UI" w:ascii="Segoe UI" w:hAnsi="Segoe UI"/>
          <w:i/>
          <w:iCs/>
          <w:sz w:val="20"/>
          <w:szCs w:val="20"/>
          <w:lang w:val="pt-BR"/>
        </w:rPr>
        <w:t>" um número inteiro; e</w:t>
      </w:r>
    </w:p>
    <w:p>
      <w:pPr>
        <w:pStyle w:val="ListParagraph"/>
        <w:spacing w:lineRule="auto" w:line="288" w:before="0" w:after="0"/>
        <w:rPr>
          <w:rFonts w:ascii="Segoe UI" w:hAnsi="Segoe UI" w:cs="Segoe UI"/>
          <w:i/>
          <w:i/>
          <w:iCs/>
          <w:sz w:val="20"/>
          <w:szCs w:val="20"/>
          <w:lang w:val="pt-BR"/>
          <w:del w:id="31" w:author="Cirino, Andressa" w:date="2022-11-16T17:01:00Z"/>
        </w:rPr>
      </w:pPr>
      <w:del w:id="30" w:author="Cirino, Andressa" w:date="2022-11-16T17:01:00Z">
        <w:r>
          <w:rPr>
            <w:rFonts w:cs="Segoe UI" w:ascii="Segoe UI" w:hAnsi="Segoe UI"/>
            <w:i/>
            <w:iCs/>
            <w:sz w:val="20"/>
            <w:szCs w:val="20"/>
            <w:lang w:val="pt-BR"/>
          </w:rPr>
        </w:r>
      </w:del>
    </w:p>
    <w:p>
      <w:pPr>
        <w:pStyle w:val="Normal"/>
        <w:spacing w:lineRule="auto" w:line="288" w:before="0" w:after="0"/>
        <w:pPrChange w:id="0" w:author="Cirino, Andressa" w:date="2022-11-16T17:01:00Z">
          <w:pPr>
            <w:pStyle w:val="ListParagraph"/>
            <w:spacing w:lineRule="auto" w:line="288" w:before="0" w:after="0"/>
          </w:pPr>
        </w:pPrChange>
        <w:rPr>
          <w:rFonts w:ascii="Segoe UI" w:hAnsi="Segoe UI" w:cs="Segoe UI"/>
          <w:i/>
          <w:i/>
          <w:iCs/>
          <w:sz w:val="20"/>
          <w:szCs w:val="20"/>
          <w:lang w:val="pt-BR"/>
          <w:del w:id="34" w:author="Cirino, Andressa" w:date="2022-11-16T17:01:00Z"/>
        </w:rPr>
      </w:pPr>
      <w:del w:id="32" w:author="Cirino, Andressa" w:date="2022-11-16T17:01:00Z">
        <w:r>
          <w:rPr>
            <w:rFonts w:cs="Segoe UI" w:ascii="Segoe UI" w:hAnsi="Segoe UI"/>
            <w:i/>
            <w:iCs/>
            <w:sz w:val="20"/>
            <w:szCs w:val="20"/>
            <w:lang w:val="pt-BR"/>
          </w:rPr>
          <w:delText>DP2 = número de dias úteis entre a data de pagamento de Remuneração imediatamente anterior</w:delText>
        </w:r>
      </w:del>
      <w:del w:id="33" w:author="Cirino, Andressa" w:date="2022-11-16T17:01:00Z">
        <w:r>
          <w:rPr>
            <w:rFonts w:cs="Segoe UI" w:ascii="Segoe UI" w:hAnsi="Segoe UI"/>
            <w:i/>
            <w:iCs/>
            <w:sz w:val="20"/>
            <w:szCs w:val="20"/>
            <w:lang w:val="pt-BR"/>
          </w:rPr>
          <w:delText xml:space="preserve"> ou 00/00/2022, conforme o caso, e a data de cálculo, sendo "DP2" um número inteiro;</w:delText>
        </w:r>
      </w:del>
    </w:p>
    <w:p>
      <w:pPr>
        <w:pStyle w:val="ListParagraph"/>
        <w:pPrChange w:id="0" w:author="Cirino, Andressa" w:date="2022-11-16T17:01:00Z">
          <w:pPr>
            <w:pStyle w:val="ListParagraph"/>
            <w:spacing w:lineRule="auto" w:line="288" w:before="0" w:after="0"/>
          </w:pPr>
        </w:pPrChange>
        <w:rPr>
          <w:lang w:val="pt-BR"/>
        </w:rPr>
      </w:pPr>
      <w:r>
        <w:rPr>
          <w:lang w:val="pt-BR"/>
        </w:rPr>
      </w:r>
    </w:p>
    <w:p>
      <w:pPr>
        <w:pStyle w:val="ListParagraph"/>
        <w:numPr>
          <w:ilvl w:val="0"/>
          <w:numId w:val="3"/>
        </w:numPr>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a alteração da redação do item (vi) da Cláusula 6.2.1 da Escritura de Emissão, que passaria a ter a seguinte redação:</w:t>
      </w:r>
      <w:ins w:id="35" w:author="Cirino, Andressa" w:date="2022-11-16T17:06:00Z">
        <w:r>
          <w:rPr>
            <w:rFonts w:cs="Segoe UI" w:ascii="Segoe UI" w:hAnsi="Segoe UI"/>
            <w:sz w:val="20"/>
            <w:szCs w:val="20"/>
            <w:lang w:val="pt-BR"/>
          </w:rPr>
          <w:t xml:space="preserve"> [BTGP: item sob validação, precisamos de mais informações] </w:t>
        </w:r>
      </w:ins>
    </w:p>
    <w:p>
      <w:pPr>
        <w:pStyle w:val="ListParagraph"/>
        <w:spacing w:lineRule="auto" w:line="288" w:before="0" w:after="0"/>
        <w:ind w:left="0" w:hanging="0"/>
        <w:rPr>
          <w:rFonts w:ascii="Segoe UI" w:hAnsi="Segoe UI" w:cs="Segoe UI"/>
          <w:b/>
          <w:b/>
          <w:bCs/>
          <w:sz w:val="20"/>
          <w:szCs w:val="20"/>
          <w:lang w:val="pt-BR"/>
        </w:rPr>
      </w:pPr>
      <w:r>
        <w:rPr>
          <w:rFonts w:cs="Segoe UI" w:ascii="Segoe UI" w:hAnsi="Segoe UI"/>
          <w:b/>
          <w:bCs/>
          <w:sz w:val="20"/>
          <w:szCs w:val="20"/>
          <w:lang w:val="pt-BR"/>
        </w:rPr>
      </w:r>
    </w:p>
    <w:p>
      <w:pPr>
        <w:pStyle w:val="ListParagraph"/>
        <w:spacing w:lineRule="auto" w:line="288" w:before="0" w:after="0"/>
        <w:rPr>
          <w:rFonts w:ascii="Segoe UI" w:hAnsi="Segoe UI" w:cs="Segoe UI"/>
          <w:i/>
          <w:i/>
          <w:iCs/>
          <w:sz w:val="20"/>
          <w:szCs w:val="20"/>
          <w:lang w:val="pt-BR"/>
        </w:rPr>
      </w:pPr>
      <w:r>
        <w:rPr>
          <w:rFonts w:cs="Segoe UI" w:ascii="Segoe UI" w:hAnsi="Segoe UI"/>
          <w:i/>
          <w:iCs/>
          <w:sz w:val="20"/>
          <w:szCs w:val="20"/>
          <w:lang w:val="pt-BR"/>
        </w:rPr>
        <w:t>“</w:t>
      </w:r>
      <w:r>
        <w:rPr>
          <w:rFonts w:cs="Segoe UI" w:ascii="Segoe UI" w:hAnsi="Segoe UI"/>
          <w:i/>
          <w:iCs/>
          <w:sz w:val="20"/>
          <w:szCs w:val="20"/>
          <w:lang w:val="pt-BR"/>
        </w:rPr>
        <w:t>(vi)</w:t>
        <w:tab/>
        <w:t>exceto (1) pela potencial hipoteca do imóvel matriculado sob o n° 106.100 no 2° Registro de Imóveis de Campinas, no valor de R$ 23.655.626,62 (vinte e três milhões, seiscentos e cinquenta e cinco mil, sei</w:t>
      </w:r>
      <w:ins w:id="36" w:author="Cirino, Andressa" w:date="2022-11-16T17:02:00Z">
        <w:r>
          <w:rPr>
            <w:rFonts w:cs="Segoe UI" w:ascii="Segoe UI" w:hAnsi="Segoe UI"/>
            <w:i/>
            <w:iCs/>
            <w:sz w:val="20"/>
            <w:szCs w:val="20"/>
            <w:lang w:val="pt-BR"/>
          </w:rPr>
          <w:t>s</w:t>
        </w:r>
      </w:ins>
      <w:r>
        <w:rPr>
          <w:rFonts w:cs="Segoe UI" w:ascii="Segoe UI" w:hAnsi="Segoe UI"/>
          <w:i/>
          <w:iCs/>
          <w:sz w:val="20"/>
          <w:szCs w:val="20"/>
          <w:lang w:val="pt-BR"/>
        </w:rPr>
        <w:t xml:space="preserve">centos e vinte e seis reais e sessenta e dois centavos, a ser outorgada pela Emissora em garantia às obrigações assumidas no âmbito do contrato de arrendamento do referido imóvel, em até 30 (trinta) dias da Data de Emissão, ou seja, até 15 de agosto de 2021 e (2) pela venda de participação societária da Emissora na </w:t>
      </w:r>
      <w:del w:id="37" w:author="Autor desconhecido" w:date="2022-11-17T13:14:12Z">
        <w:r>
          <w:rPr>
            <w:rFonts w:cs="Segoe UI" w:ascii="Segoe UI" w:hAnsi="Segoe UI"/>
            <w:i/>
            <w:iCs/>
            <w:sz w:val="20"/>
            <w:szCs w:val="20"/>
            <w:lang w:val="pt-BR"/>
          </w:rPr>
          <w:delText>EMPRESA Z</w:delText>
        </w:r>
      </w:del>
      <w:del w:id="38" w:author="Autor desconhecido" w:date="2022-11-17T13:15:18Z">
        <w:r>
          <w:rPr>
            <w:rFonts w:cs="Segoe UI" w:ascii="Segoe UI" w:hAnsi="Segoe UI"/>
            <w:i/>
            <w:iCs/>
            <w:sz w:val="20"/>
            <w:szCs w:val="20"/>
            <w:lang w:val="pt-BR"/>
          </w:rPr>
          <w:delText xml:space="preserve"> </w:delText>
        </w:r>
      </w:del>
      <w:ins w:id="39" w:author="Autor desconhecido" w:date="2022-11-17T13:15:13Z">
        <w:r>
          <w:rPr>
            <w:rFonts w:cs="Calibri" w:ascii="Calibri" w:hAnsi="Calibri"/>
            <w:b/>
            <w:bCs/>
            <w:i/>
            <w:iCs/>
            <w:smallCaps/>
            <w:color w:val="000000"/>
            <w:spacing w:val="1"/>
            <w:sz w:val="20"/>
            <w:szCs w:val="24"/>
            <w:lang w:val="pt-BR"/>
          </w:rPr>
          <w:t>MULTILAV ESTERILIZAÇÕES LTDA.</w:t>
        </w:r>
      </w:ins>
      <w:ins w:id="40" w:author="Autor desconhecido" w:date="2022-11-17T13:15:13Z">
        <w:r>
          <w:rPr>
            <w:rFonts w:cs="Calibri" w:ascii="Calibri" w:hAnsi="Calibri"/>
            <w:i/>
            <w:iCs/>
            <w:color w:val="000000"/>
            <w:spacing w:val="1"/>
            <w:sz w:val="20"/>
            <w:szCs w:val="24"/>
            <w:lang w:val="pt-BR"/>
          </w:rPr>
          <w:t xml:space="preserve">, sociedade empresária limitada inscrita no CNPJ/ME sob n° 12.615.305/0001-97, na cidade de Ribeirão Preto, Estado de São Paulo, na Rua Amadeu Amaral, nº 797, Vila Seixas, CEP 14020-050 </w:t>
        </w:r>
      </w:ins>
      <w:r>
        <w:rPr>
          <w:rFonts w:cs="Segoe UI" w:ascii="Segoe UI" w:hAnsi="Segoe UI"/>
          <w:i/>
          <w:iCs/>
          <w:sz w:val="20"/>
          <w:szCs w:val="20"/>
          <w:lang w:val="pt-BR"/>
        </w:rPr>
        <w:t>e cujas condições devem ser previamente aprovadas em assembleia de Debenturistas,  se houver a cessão, venda, alienação e/ou qualquer forma de transferência, gratuita ou onerosa, 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p>
    <w:p>
      <w:pPr>
        <w:pStyle w:val="ListParagraph"/>
        <w:spacing w:lineRule="auto" w:line="288" w:before="0" w:after="0"/>
        <w:ind w:left="0" w:hanging="0"/>
        <w:rPr>
          <w:rFonts w:ascii="Segoe UI" w:hAnsi="Segoe UI" w:cs="Segoe UI"/>
          <w:b/>
          <w:b/>
          <w:bCs/>
          <w:sz w:val="20"/>
          <w:szCs w:val="20"/>
          <w:lang w:val="pt-BR"/>
        </w:rPr>
      </w:pPr>
      <w:r>
        <w:rPr>
          <w:rFonts w:cs="Segoe UI" w:ascii="Segoe UI" w:hAnsi="Segoe UI"/>
          <w:b/>
          <w:bCs/>
          <w:sz w:val="20"/>
          <w:szCs w:val="20"/>
          <w:lang w:val="pt-BR"/>
        </w:rPr>
      </w:r>
    </w:p>
    <w:p>
      <w:pPr>
        <w:pStyle w:val="ListParagraph"/>
        <w:numPr>
          <w:ilvl w:val="0"/>
          <w:numId w:val="3"/>
        </w:numPr>
        <w:spacing w:lineRule="auto" w:line="288" w:before="0" w:after="0"/>
        <w:ind w:left="0" w:hanging="0"/>
        <w:rPr>
          <w:rFonts w:ascii="Segoe UI" w:hAnsi="Segoe UI" w:cs="Segoe UI"/>
          <w:sz w:val="20"/>
          <w:szCs w:val="20"/>
          <w:lang w:val="pt-BR"/>
        </w:rPr>
      </w:pPr>
      <w:bookmarkStart w:id="1" w:name="_Hlk100310796"/>
      <w:r>
        <w:rPr>
          <w:rFonts w:cs="Segoe UI" w:ascii="Segoe UI" w:hAnsi="Segoe UI"/>
          <w:sz w:val="20"/>
          <w:szCs w:val="20"/>
          <w:lang w:val="pt-BR"/>
        </w:rPr>
        <w:t>a</w:t>
      </w:r>
      <w:bookmarkEnd w:id="1"/>
      <w:r>
        <w:rPr>
          <w:rFonts w:cs="Segoe UI" w:ascii="Segoe UI" w:hAnsi="Segoe UI"/>
          <w:sz w:val="20"/>
          <w:szCs w:val="20"/>
          <w:lang w:val="pt-BR"/>
        </w:rPr>
        <w:t xml:space="preserve"> alteração dos limites do Índice Financeiro estabelecido no item (xv) da Cláusula 6.2.1 da Escritura de Emissão, que passaria a ter a seguinte redação; </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709" w:hanging="0"/>
        <w:contextualSpacing/>
        <w:rPr>
          <w:rFonts w:ascii="Segoe UI" w:hAnsi="Segoe UI" w:cs="Segoe UI"/>
          <w:i/>
          <w:i/>
          <w:iCs/>
          <w:sz w:val="20"/>
          <w:szCs w:val="20"/>
          <w:lang w:val="pt-BR"/>
        </w:rPr>
      </w:pPr>
      <w:r>
        <w:rPr>
          <w:rFonts w:cs="Segoe UI" w:ascii="Segoe UI" w:hAnsi="Segoe UI"/>
          <w:i/>
          <w:iCs/>
          <w:sz w:val="20"/>
          <w:szCs w:val="20"/>
          <w:lang w:val="pt-BR"/>
        </w:rPr>
        <w:t>“</w:t>
      </w:r>
      <w:r>
        <w:rPr>
          <w:rFonts w:cs="Segoe UI" w:ascii="Segoe UI" w:hAnsi="Segoe UI"/>
          <w:i/>
          <w:iCs/>
          <w:sz w:val="20"/>
          <w:szCs w:val="20"/>
          <w:lang w:val="pt-BR"/>
        </w:rPr>
        <w:t>(xv)</w:t>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pPr>
        <w:pStyle w:val="ListParagraph"/>
        <w:spacing w:lineRule="auto" w:line="288" w:before="0" w:after="0"/>
        <w:ind w:left="709" w:hanging="0"/>
        <w:contextualSpacing/>
        <w:rPr>
          <w:rFonts w:ascii="Segoe UI" w:hAnsi="Segoe UI" w:cs="Segoe UI"/>
          <w:i/>
          <w:i/>
          <w:iCs/>
          <w:sz w:val="20"/>
          <w:szCs w:val="20"/>
          <w:lang w:val="pt-BR"/>
        </w:rPr>
      </w:pPr>
      <w:r>
        <w:rPr>
          <w:rFonts w:cs="Segoe UI" w:ascii="Segoe UI" w:hAnsi="Segoe UI"/>
          <w:i/>
          <w:iCs/>
          <w:sz w:val="20"/>
          <w:szCs w:val="20"/>
          <w:lang w:val="pt-BR"/>
        </w:rPr>
      </w:r>
    </w:p>
    <w:p>
      <w:pPr>
        <w:pStyle w:val="ListParagraph"/>
        <w:spacing w:lineRule="auto" w:line="288" w:before="0" w:after="0"/>
        <w:ind w:left="709" w:hanging="0"/>
        <w:contextualSpacing/>
        <w:rPr>
          <w:rFonts w:ascii="Segoe UI" w:hAnsi="Segoe UI" w:cs="Segoe UI"/>
          <w:i/>
          <w:i/>
          <w:iCs/>
          <w:sz w:val="20"/>
          <w:szCs w:val="20"/>
          <w:lang w:val="pt-BR"/>
        </w:rPr>
      </w:pPr>
      <w:r>
        <w:rPr>
          <w:rFonts w:cs="Segoe UI" w:ascii="Segoe UI" w:hAnsi="Segoe UI"/>
          <w:i/>
          <w:iCs/>
          <w:sz w:val="20"/>
          <w:szCs w:val="20"/>
          <w:lang w:val="pt-BR"/>
        </w:rPr>
        <w:t>“</w:t>
      </w:r>
      <w:r>
        <w:rPr>
          <w:rFonts w:cs="Segoe UI" w:ascii="Segoe UI" w:hAnsi="Segoe UI"/>
          <w:i/>
          <w:iCs/>
          <w:sz w:val="20"/>
          <w:szCs w:val="20"/>
          <w:lang w:val="pt-BR"/>
        </w:rPr>
        <w:t>Dívida Líquida/EBITDA” (a) menor ou igual a 3,5, na apuração relativa a 31 de dezembro 2021; (b) menor ou igual a 3,0, na apuração relativa a 30 de junho de 2022; (c) menor ou igual a 4,0 na apuração relativa a 31 de dezembro de 2022; (d) menor ou igual a 3,5 na apuração relativa a 30 de junho de 2023; (e) menor ou igual a 3,0 na apuração relativa a 31 de dezembro de 2023 e (f) menor ou igual a 2,5 nas apurações a partir de 30 de junho de 2024, sendo que:</w:t>
      </w:r>
    </w:p>
    <w:p>
      <w:pPr>
        <w:pStyle w:val="ListParagraph"/>
        <w:spacing w:lineRule="auto" w:line="288" w:before="0" w:after="0"/>
        <w:ind w:left="709" w:hanging="0"/>
        <w:contextualSpacing/>
        <w:rPr>
          <w:rFonts w:ascii="Segoe UI" w:hAnsi="Segoe UI" w:cs="Segoe UI"/>
          <w:i/>
          <w:i/>
          <w:iCs/>
          <w:sz w:val="20"/>
          <w:szCs w:val="20"/>
          <w:lang w:val="pt-BR"/>
        </w:rPr>
      </w:pPr>
      <w:r>
        <w:rPr>
          <w:rFonts w:cs="Segoe UI" w:ascii="Segoe UI" w:hAnsi="Segoe UI"/>
          <w:i/>
          <w:iCs/>
          <w:sz w:val="20"/>
          <w:szCs w:val="20"/>
          <w:lang w:val="pt-BR"/>
        </w:rPr>
      </w:r>
    </w:p>
    <w:p>
      <w:pPr>
        <w:pStyle w:val="ListParagraph"/>
        <w:spacing w:lineRule="auto" w:line="288" w:before="0" w:after="0"/>
        <w:ind w:left="709" w:hanging="0"/>
        <w:contextualSpacing/>
        <w:rPr>
          <w:rFonts w:ascii="Segoe UI" w:hAnsi="Segoe UI" w:cs="Segoe UI"/>
          <w:i/>
          <w:i/>
          <w:iCs/>
          <w:sz w:val="20"/>
          <w:szCs w:val="20"/>
          <w:lang w:val="pt-BR"/>
        </w:rPr>
      </w:pPr>
      <w:r>
        <w:rPr>
          <w:rFonts w:cs="Segoe UI" w:ascii="Segoe UI" w:hAnsi="Segoe UI"/>
          <w:i/>
          <w:iCs/>
          <w:sz w:val="20"/>
          <w:szCs w:val="20"/>
          <w:lang w:val="pt-BR"/>
        </w:rPr>
        <w:t>“</w:t>
      </w:r>
      <w:r>
        <w:rPr>
          <w:rFonts w:cs="Segoe UI" w:ascii="Segoe UI" w:hAnsi="Segoe UI"/>
          <w:i/>
          <w:iCs/>
          <w:sz w:val="20"/>
          <w:szCs w:val="20"/>
          <w:lang w:val="pt-BR"/>
        </w:rPr>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(ii) impostos associados a operações, empréstimos, financiamentos, linhas de crédito e mútuos (por exemplo, IOF- Imposto sobre Operações de Crédito, Câmbio e Seguro ou Relativas a Títulos e Valores Mobiliários e IRRF -Imposto de Renda Retido na Fonte), (iii) leasings financeiros, e (iv) parcelas não pagas de aquisições (Seller’s Finance), e (b) da subtração de (i) caixa e equivalentes, (ii) aplicações financeiras, e (iii) ativos decorrentes de instrumentos financeiros (derivativos);</w:t>
      </w:r>
    </w:p>
    <w:p>
      <w:pPr>
        <w:pStyle w:val="ListParagraph"/>
        <w:spacing w:lineRule="auto" w:line="288" w:before="0" w:after="0"/>
        <w:ind w:left="709" w:hanging="0"/>
        <w:contextualSpacing/>
        <w:rPr>
          <w:rFonts w:ascii="Segoe UI" w:hAnsi="Segoe UI" w:cs="Segoe UI"/>
          <w:i/>
          <w:i/>
          <w:iCs/>
          <w:sz w:val="20"/>
          <w:szCs w:val="20"/>
          <w:lang w:val="pt-BR"/>
        </w:rPr>
      </w:pPr>
      <w:r>
        <w:rPr>
          <w:rFonts w:cs="Segoe UI" w:ascii="Segoe UI" w:hAnsi="Segoe UI"/>
          <w:i/>
          <w:iCs/>
          <w:sz w:val="20"/>
          <w:szCs w:val="20"/>
          <w:lang w:val="pt-BR"/>
        </w:rPr>
      </w:r>
    </w:p>
    <w:p>
      <w:pPr>
        <w:pStyle w:val="ListParagraph"/>
        <w:spacing w:lineRule="auto" w:line="288" w:before="0" w:after="0"/>
        <w:ind w:left="709" w:hanging="0"/>
        <w:contextualSpacing/>
        <w:rPr>
          <w:rFonts w:ascii="Segoe UI" w:hAnsi="Segoe UI" w:cs="Segoe UI"/>
          <w:i/>
          <w:i/>
          <w:iCs/>
          <w:sz w:val="20"/>
          <w:szCs w:val="20"/>
          <w:lang w:val="pt-BR"/>
        </w:rPr>
      </w:pPr>
      <w:r>
        <w:rPr>
          <w:rFonts w:cs="Segoe UI" w:ascii="Segoe UI" w:hAnsi="Segoe UI"/>
          <w:i/>
          <w:iCs/>
          <w:sz w:val="20"/>
          <w:szCs w:val="20"/>
          <w:lang w:val="pt-BR"/>
        </w:rPr>
        <w:t>“</w:t>
      </w:r>
      <w:r>
        <w:rPr>
          <w:rFonts w:cs="Segoe UI" w:ascii="Segoe UI" w:hAnsi="Segoe UI"/>
          <w:i/>
          <w:iCs/>
          <w:sz w:val="20"/>
          <w:szCs w:val="20"/>
          <w:lang w:val="pt-BR"/>
        </w:rPr>
        <w:t xml:space="preserve">EBITDA” significa, com base nas Demonstrações Financeiras Consolidadas da Emissora, </w:t>
      </w:r>
      <w:r>
        <w:rPr>
          <w:rFonts w:cs="Segoe UI" w:ascii="Segoe UI" w:hAnsi="Segoe UI"/>
          <w:i/>
          <w:iCs/>
          <w:sz w:val="20"/>
          <w:szCs w:val="20"/>
          <w:highlight w:val="yellow"/>
          <w:lang w:val="pt-BR"/>
        </w:rPr>
        <w:t>em relação aos 12 (doze) últimos meses de cada data de apuração</w:t>
      </w:r>
      <w:r>
        <w:rPr>
          <w:rFonts w:cs="Segoe UI" w:ascii="Segoe UI" w:hAnsi="Segoe UI"/>
          <w:i/>
          <w:iCs/>
          <w:sz w:val="20"/>
          <w:szCs w:val="20"/>
          <w:lang w:val="pt-BR"/>
        </w:rPr>
        <w:t>, o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p>
    <w:p>
      <w:pPr>
        <w:pStyle w:val="ListParagraph"/>
        <w:spacing w:lineRule="auto" w:line="288" w:before="0" w:after="0"/>
        <w:ind w:left="709" w:hanging="0"/>
        <w:rPr>
          <w:rFonts w:ascii="Segoe UI" w:hAnsi="Segoe UI" w:cs="Segoe UI"/>
          <w:i/>
          <w:i/>
          <w:iCs/>
          <w:sz w:val="20"/>
          <w:szCs w:val="20"/>
          <w:lang w:val="pt-BR"/>
          <w:del w:id="42" w:author="Cirino, Andressa" w:date="2022-11-16T17:04:00Z"/>
        </w:rPr>
      </w:pPr>
      <w:del w:id="41" w:author="Cirino, Andressa" w:date="2022-11-16T17:04:00Z">
        <w:r>
          <w:rPr>
            <w:rFonts w:cs="Segoe UI" w:ascii="Segoe UI" w:hAnsi="Segoe UI"/>
            <w:i/>
            <w:iCs/>
            <w:sz w:val="20"/>
            <w:szCs w:val="20"/>
            <w:lang w:val="pt-BR"/>
          </w:rPr>
        </w:r>
      </w:del>
    </w:p>
    <w:p>
      <w:pPr>
        <w:pStyle w:val="ListParagraph"/>
        <w:spacing w:lineRule="auto" w:line="288" w:before="0" w:after="0"/>
        <w:rPr>
          <w:rFonts w:ascii="Segoe UI" w:hAnsi="Segoe UI" w:cs="Segoe UI"/>
          <w:i/>
          <w:i/>
          <w:iCs/>
          <w:sz w:val="20"/>
          <w:szCs w:val="20"/>
          <w:lang w:val="pt-BR"/>
        </w:rPr>
      </w:pPr>
      <w:r>
        <w:rPr>
          <w:rFonts w:cs="Segoe UI" w:ascii="Segoe UI" w:hAnsi="Segoe UI"/>
          <w:i/>
          <w:iCs/>
          <w:sz w:val="20"/>
          <w:szCs w:val="20"/>
          <w:lang w:val="pt-BR"/>
        </w:rPr>
        <w:t>“</w:t>
      </w:r>
      <w:r>
        <w:rPr>
          <w:rFonts w:cs="Segoe UI" w:ascii="Segoe UI" w:hAnsi="Segoe UI"/>
          <w:i/>
          <w:iCs/>
          <w:sz w:val="20"/>
          <w:szCs w:val="20"/>
          <w:lang w:val="pt-BR"/>
        </w:rPr>
        <w:t>Resultado Não Operacional” significa, com relação à data a que o cálculo se referir, o resultado da soma de venda de ativos, provisões e reversões de contingências sem efeito caixa no curto prazo, impairment,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pPr>
        <w:pStyle w:val="ListParagraph"/>
        <w:spacing w:lineRule="auto" w:line="288" w:before="0" w:after="0"/>
        <w:rPr>
          <w:rFonts w:ascii="Segoe UI" w:hAnsi="Segoe UI" w:cs="Segoe UI"/>
          <w:i/>
          <w:i/>
          <w:iCs/>
          <w:sz w:val="20"/>
          <w:szCs w:val="20"/>
          <w:lang w:val="pt-BR"/>
        </w:rPr>
      </w:pPr>
      <w:r>
        <w:rPr>
          <w:rFonts w:cs="Segoe UI" w:ascii="Segoe UI" w:hAnsi="Segoe UI"/>
          <w:i/>
          <w:iCs/>
          <w:sz w:val="20"/>
          <w:szCs w:val="20"/>
          <w:lang w:val="pt-BR"/>
        </w:rPr>
      </w:r>
    </w:p>
    <w:p>
      <w:pPr>
        <w:pStyle w:val="ListParagraph"/>
        <w:spacing w:lineRule="auto" w:line="288" w:before="0" w:after="0"/>
        <w:rPr>
          <w:rFonts w:ascii="Segoe UI" w:hAnsi="Segoe UI" w:cs="Segoe UI"/>
          <w:i/>
          <w:i/>
          <w:iCs/>
          <w:sz w:val="20"/>
          <w:szCs w:val="20"/>
          <w:lang w:val="pt-BR"/>
        </w:rPr>
      </w:pPr>
      <w:r>
        <w:rPr>
          <w:rFonts w:cs="Segoe UI" w:ascii="Segoe UI" w:hAnsi="Segoe UI"/>
          <w:i/>
          <w:iCs/>
          <w:sz w:val="20"/>
          <w:szCs w:val="20"/>
          <w:lang w:val="pt-BR"/>
        </w:rPr>
        <w:t>Caso ocorra eventos de liquidez no valor mínimo de uma vez o valor da mais recente apuração do EBITDA, a relação “Dívida Líquida/EBITDA” apurada a partir do semestre em que ocorreu o evento de liquidez deverá ser menor ou igual a 2,5 até a Data de Vencimento.</w:t>
      </w:r>
    </w:p>
    <w:p>
      <w:pPr>
        <w:pStyle w:val="ListParagraph"/>
        <w:spacing w:lineRule="auto" w:line="288" w:before="0" w:after="0"/>
        <w:rPr>
          <w:rFonts w:ascii="Segoe UI" w:hAnsi="Segoe UI" w:cs="Segoe UI"/>
          <w:i/>
          <w:i/>
          <w:iCs/>
          <w:sz w:val="20"/>
          <w:szCs w:val="20"/>
          <w:lang w:val="pt-BR"/>
        </w:rPr>
      </w:pPr>
      <w:r>
        <w:rPr>
          <w:rFonts w:cs="Segoe UI" w:ascii="Segoe UI" w:hAnsi="Segoe UI"/>
          <w:i/>
          <w:iCs/>
          <w:sz w:val="20"/>
          <w:szCs w:val="20"/>
          <w:lang w:val="pt-BR"/>
        </w:rPr>
      </w:r>
    </w:p>
    <w:p>
      <w:pPr>
        <w:pStyle w:val="ListParagraph"/>
        <w:spacing w:lineRule="auto" w:line="288" w:before="0" w:after="0"/>
        <w:rPr>
          <w:rFonts w:ascii="Segoe UI" w:hAnsi="Segoe UI" w:cs="Segoe UI"/>
          <w:i/>
          <w:i/>
          <w:iCs/>
          <w:sz w:val="20"/>
          <w:szCs w:val="20"/>
          <w:lang w:val="pt-BR"/>
        </w:rPr>
      </w:pPr>
      <w:r>
        <w:rPr>
          <w:rFonts w:cs="Segoe UI" w:ascii="Segoe UI" w:hAnsi="Segoe UI"/>
          <w:i/>
          <w:iCs/>
          <w:sz w:val="20"/>
          <w:szCs w:val="20"/>
          <w:lang w:val="pt-BR"/>
        </w:rPr>
        <w:t>A aquisição de novos ativos ou participações em novas sociedades por qualquer empresa do grupo econômico da Emissora só poderá ser realizada caso a mais recente relação “Dívida Líquida/EBITDA” apurada seja igual ou inferior a 2,5.</w:t>
      </w:r>
    </w:p>
    <w:p>
      <w:pPr>
        <w:pStyle w:val="ListParagraph"/>
        <w:spacing w:lineRule="auto" w:line="288" w:before="0" w:after="0"/>
        <w:rPr>
          <w:rFonts w:ascii="Segoe UI" w:hAnsi="Segoe UI" w:cs="Segoe UI"/>
          <w:i/>
          <w:i/>
          <w:iCs/>
          <w:sz w:val="20"/>
          <w:szCs w:val="20"/>
          <w:lang w:val="pt-BR"/>
        </w:rPr>
      </w:pPr>
      <w:r>
        <w:rPr>
          <w:rFonts w:cs="Segoe UI" w:ascii="Segoe UI" w:hAnsi="Segoe UI"/>
          <w:i/>
          <w:iCs/>
          <w:sz w:val="20"/>
          <w:szCs w:val="20"/>
          <w:lang w:val="pt-BR"/>
        </w:rPr>
      </w:r>
    </w:p>
    <w:p>
      <w:pPr>
        <w:pStyle w:val="ListParagraph"/>
        <w:numPr>
          <w:ilvl w:val="0"/>
          <w:numId w:val="3"/>
        </w:numPr>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 xml:space="preserve">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 </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numPr>
          <w:ilvl w:val="0"/>
          <w:numId w:val="2"/>
        </w:numPr>
        <w:spacing w:lineRule="auto" w:line="288" w:before="0" w:after="0"/>
        <w:ind w:left="0" w:hanging="0"/>
        <w:rPr>
          <w:rFonts w:ascii="Segoe UI" w:hAnsi="Segoe UI" w:cs="Segoe UI"/>
          <w:sz w:val="20"/>
          <w:szCs w:val="20"/>
          <w:lang w:val="pt-BR"/>
        </w:rPr>
      </w:pPr>
      <w:r>
        <w:rPr>
          <w:rFonts w:cs="Segoe UI" w:ascii="Segoe UI" w:hAnsi="Segoe UI"/>
          <w:b/>
          <w:sz w:val="20"/>
          <w:szCs w:val="20"/>
          <w:u w:val="single"/>
          <w:lang w:val="pt-BR"/>
        </w:rPr>
        <w:t>Deliberações</w:t>
      </w:r>
      <w:r>
        <w:rPr>
          <w:rFonts w:cs="Segoe UI" w:ascii="Segoe UI" w:hAnsi="Segoe UI"/>
          <w:sz w:val="20"/>
          <w:szCs w:val="20"/>
          <w:lang w:val="pt-BR"/>
        </w:rPr>
        <w:t>.</w:t>
      </w:r>
      <w:r>
        <w:rPr>
          <w:rFonts w:cs="Segoe UI" w:ascii="Segoe UI" w:hAnsi="Segoe UI"/>
          <w:b/>
          <w:sz w:val="20"/>
          <w:szCs w:val="20"/>
          <w:lang w:val="pt-BR"/>
        </w:rPr>
        <w:t xml:space="preserve"> </w:t>
      </w:r>
      <w:r>
        <w:rPr>
          <w:rFonts w:cs="Segoe UI" w:ascii="Segoe UI" w:hAnsi="Segoe UI"/>
          <w:sz w:val="20"/>
          <w:szCs w:val="20"/>
          <w:lang w:val="pt-BR"/>
        </w:rPr>
        <w:t>Instalada validamente a presente Assembleia e, após a discussão das matérias constantes na Ordem do Dia acima, os Debenturistas representando 100% (cem por cento) das debêntures em circulação, sem votos contrários e abstenções:</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numPr>
          <w:ilvl w:val="1"/>
          <w:numId w:val="2"/>
        </w:numPr>
        <w:spacing w:lineRule="auto" w:line="288" w:before="0" w:after="0"/>
        <w:ind w:left="0" w:hanging="0"/>
        <w:rPr>
          <w:rFonts w:ascii="Segoe UI" w:hAnsi="Segoe UI" w:cs="Segoe UI"/>
          <w:b/>
          <w:b/>
          <w:sz w:val="20"/>
          <w:szCs w:val="20"/>
          <w:lang w:val="pt-BR"/>
        </w:rPr>
      </w:pPr>
      <w:r>
        <w:rPr>
          <w:rFonts w:cs="Segoe UI" w:ascii="Segoe UI" w:hAnsi="Segoe UI"/>
          <w:sz w:val="20"/>
          <w:szCs w:val="20"/>
          <w:lang w:val="pt-BR"/>
        </w:rPr>
        <w:t>Aprovaram que a ata seja lavrada na forma de sumário, conforme os artigos 71, parágrafo 2º, e 130, parágrafo 1º, da Lei das Sociedades por Ações.</w:t>
      </w:r>
    </w:p>
    <w:p>
      <w:pPr>
        <w:pStyle w:val="ListParagraph"/>
        <w:spacing w:lineRule="auto" w:line="288" w:before="0" w:after="0"/>
        <w:ind w:left="0" w:hanging="0"/>
        <w:rPr>
          <w:rFonts w:ascii="Segoe UI" w:hAnsi="Segoe UI" w:cs="Segoe UI"/>
          <w:b/>
          <w:b/>
          <w:sz w:val="20"/>
          <w:szCs w:val="20"/>
          <w:lang w:val="pt-BR"/>
        </w:rPr>
      </w:pPr>
      <w:r>
        <w:rPr>
          <w:rFonts w:cs="Segoe UI" w:ascii="Segoe UI" w:hAnsi="Segoe UI"/>
          <w:b/>
          <w:sz w:val="20"/>
          <w:szCs w:val="20"/>
          <w:lang w:val="pt-BR"/>
        </w:rPr>
      </w:r>
    </w:p>
    <w:p>
      <w:pPr>
        <w:pStyle w:val="ListParagraph"/>
        <w:numPr>
          <w:ilvl w:val="1"/>
          <w:numId w:val="2"/>
        </w:numPr>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Aprovaram todas as propostas da Ordem do Dia.</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numPr>
          <w:ilvl w:val="0"/>
          <w:numId w:val="2"/>
        </w:numPr>
        <w:spacing w:lineRule="auto" w:line="288" w:before="0" w:after="0"/>
        <w:ind w:left="0" w:hanging="0"/>
        <w:rPr>
          <w:rFonts w:ascii="Segoe UI" w:hAnsi="Segoe UI" w:cs="Segoe UI"/>
          <w:sz w:val="20"/>
          <w:szCs w:val="20"/>
          <w:lang w:val="pt-BR"/>
        </w:rPr>
      </w:pPr>
      <w:r>
        <w:rPr>
          <w:rFonts w:cs="Segoe UI" w:ascii="Segoe UI" w:hAnsi="Segoe UI"/>
          <w:b/>
          <w:sz w:val="20"/>
          <w:szCs w:val="20"/>
          <w:u w:val="single"/>
          <w:lang w:val="pt-BR"/>
        </w:rPr>
        <w:t>Disposições</w:t>
      </w:r>
      <w:r>
        <w:rPr>
          <w:rFonts w:cs="Segoe UI" w:ascii="Segoe UI" w:hAnsi="Segoe UI"/>
          <w:b/>
          <w:bCs/>
          <w:sz w:val="20"/>
          <w:szCs w:val="20"/>
          <w:u w:val="single"/>
          <w:lang w:val="pt-BR"/>
        </w:rPr>
        <w:t xml:space="preserve"> Finais</w:t>
      </w:r>
      <w:r>
        <w:rPr>
          <w:rFonts w:cs="Segoe UI" w:ascii="Segoe UI" w:hAnsi="Segoe UI"/>
          <w:sz w:val="20"/>
          <w:szCs w:val="20"/>
          <w:lang w:val="pt-BR"/>
        </w:rPr>
        <w:t>: O Agente Fiduciário questionou a Emissora, os Fiadores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(Ii) não devem ser consideradas como novação, precedente ou renúncia de direitos dos Debenturistas previstos Escritura, sendo a sua aplicação exclusiva e restrita à Ordem do Dia; ou (iii) impedir, restringir e/ou limitar o exercício, pelos Debenturistas, de qualquer direito, obrigação, recurso, poder ou privilégio pactuado na Escritura de Emissão e decorrentes da Lei; exceto pelo deliberado na presente Assembleia, nos exatos termos acima.</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 xml:space="preserve">O Agente Fiduciário informa aos Debenturistas que as deliberações da presente Assembleia podem ensejar riscos não mensuráveis no presente momento às Debentures, incluindo, mas não se limitando a </w:t>
      </w:r>
      <w:r>
        <w:rPr>
          <w:rFonts w:cs="Segoe UI" w:ascii="Segoe UI" w:hAnsi="Segoe UI"/>
          <w:i/>
          <w:iCs/>
          <w:sz w:val="20"/>
          <w:szCs w:val="20"/>
          <w:lang w:val="pt-BR"/>
        </w:rPr>
        <w:t>(i)</w:t>
      </w:r>
      <w:r>
        <w:rPr>
          <w:rFonts w:cs="Segoe UI" w:ascii="Segoe UI" w:hAnsi="Segoe UI"/>
          <w:sz w:val="20"/>
          <w:szCs w:val="20"/>
          <w:lang w:val="pt-BR"/>
        </w:rPr>
        <w:t xml:space="preserve"> alteração dos limites do Índice Financeiro; e </w:t>
      </w:r>
      <w:r>
        <w:rPr>
          <w:rFonts w:cs="Segoe UI" w:ascii="Segoe UI" w:hAnsi="Segoe UI"/>
          <w:i/>
          <w:iCs/>
          <w:sz w:val="20"/>
          <w:szCs w:val="20"/>
          <w:lang w:val="pt-BR"/>
        </w:rPr>
        <w:t>(ii)</w:t>
      </w:r>
      <w:r>
        <w:rPr>
          <w:rFonts w:cs="Segoe UI" w:ascii="Segoe UI" w:hAnsi="Segoe UI"/>
          <w:sz w:val="20"/>
          <w:szCs w:val="20"/>
          <w:lang w:val="pt-BR"/>
        </w:rPr>
        <w:t xml:space="preserve"> a inclusão de mais uma possibilidade de cessão, venda, alienação e/ou qualquer forma de transferência de bens do ativo imobilizado, ativos em geral e/ou participações societárias em subsidiárias e/ou controladas.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As partes aqui presentes (“</w:t>
      </w:r>
      <w:r>
        <w:rPr>
          <w:rFonts w:cs="Segoe UI" w:ascii="Segoe UI" w:hAnsi="Segoe UI"/>
          <w:b/>
          <w:bCs/>
          <w:sz w:val="20"/>
          <w:szCs w:val="20"/>
          <w:u w:val="single"/>
          <w:lang w:val="pt-BR"/>
        </w:rPr>
        <w:t>Partes</w:t>
      </w:r>
      <w:r>
        <w:rPr>
          <w:rFonts w:cs="Segoe UI" w:ascii="Segoe UI" w:hAnsi="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rPr>
          <w:rFonts w:ascii="Segoe UI" w:hAnsi="Segoe UI" w:cs="Segoe UI"/>
          <w:sz w:val="20"/>
          <w:szCs w:val="20"/>
          <w:lang w:val="pt-BR"/>
        </w:rPr>
      </w:pPr>
      <w:r>
        <w:rPr>
          <w:rFonts w:cs="Segoe UI" w:ascii="Segoe UI" w:hAnsi="Segoe UI"/>
          <w:sz w:val="20"/>
          <w:szCs w:val="20"/>
          <w:lang w:val="pt-BR"/>
        </w:rPr>
        <w:t xml:space="preserve">A Companhia atesta que a presente assembleia foi realizada atendendo a todos os requisitos, orientações e procedimentos, conforme determina a Resolução CVM 81, em especial em seu art. 3º. </w:t>
      </w:r>
    </w:p>
    <w:p>
      <w:pPr>
        <w:pStyle w:val="Normal"/>
        <w:spacing w:lineRule="auto" w:line="288" w:before="0" w:after="0"/>
        <w:rPr>
          <w:rFonts w:ascii="Segoe UI" w:hAnsi="Segoe UI" w:cs="Segoe UI"/>
          <w:sz w:val="20"/>
          <w:szCs w:val="20"/>
          <w:lang w:val="pt-BR"/>
        </w:rPr>
      </w:pPr>
      <w:r>
        <w:rPr>
          <w:rFonts w:cs="Segoe UI" w:ascii="Segoe UI" w:hAnsi="Segoe UI"/>
          <w:sz w:val="20"/>
          <w:szCs w:val="20"/>
          <w:lang w:val="pt-BR"/>
        </w:rPr>
      </w:r>
    </w:p>
    <w:p>
      <w:pPr>
        <w:pStyle w:val="Normal"/>
        <w:spacing w:lineRule="auto" w:line="288" w:before="0" w:after="0"/>
        <w:rPr>
          <w:rFonts w:ascii="Segoe UI" w:hAnsi="Segoe UI" w:cs="Segoe UI"/>
          <w:sz w:val="20"/>
          <w:szCs w:val="20"/>
          <w:lang w:val="pt-BR"/>
        </w:rPr>
      </w:pPr>
      <w:r>
        <w:rPr>
          <w:rFonts w:cs="Segoe UI" w:ascii="Segoe UI" w:hAnsi="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pPr>
        <w:pStyle w:val="Normal"/>
        <w:spacing w:lineRule="auto" w:line="288" w:before="0" w:after="0"/>
        <w:rPr>
          <w:rFonts w:ascii="Segoe UI" w:hAnsi="Segoe UI" w:cs="Segoe UI"/>
          <w:sz w:val="20"/>
          <w:szCs w:val="20"/>
          <w:lang w:val="pt-BR"/>
        </w:rPr>
      </w:pPr>
      <w:r>
        <w:rPr>
          <w:rFonts w:cs="Segoe UI" w:ascii="Segoe UI" w:hAnsi="Segoe UI"/>
          <w:sz w:val="20"/>
          <w:szCs w:val="20"/>
          <w:lang w:val="pt-BR"/>
        </w:rPr>
      </w:r>
    </w:p>
    <w:p>
      <w:pPr>
        <w:pStyle w:val="ListParagraph"/>
        <w:numPr>
          <w:ilvl w:val="0"/>
          <w:numId w:val="2"/>
        </w:numPr>
        <w:spacing w:lineRule="auto" w:line="288" w:before="0" w:after="0"/>
        <w:ind w:left="0" w:hanging="0"/>
        <w:rPr>
          <w:rFonts w:ascii="Segoe UI" w:hAnsi="Segoe UI" w:cs="Segoe UI"/>
          <w:sz w:val="20"/>
          <w:szCs w:val="20"/>
          <w:lang w:val="pt-BR"/>
        </w:rPr>
      </w:pPr>
      <w:r>
        <w:rPr>
          <w:rFonts w:cs="Segoe UI" w:ascii="Segoe UI" w:hAnsi="Segoe UI"/>
          <w:b/>
          <w:sz w:val="20"/>
          <w:szCs w:val="20"/>
          <w:u w:val="single"/>
          <w:lang w:val="pt-BR"/>
        </w:rPr>
        <w:t>Encerramento</w:t>
      </w:r>
      <w:r>
        <w:rPr>
          <w:rFonts w:cs="Segoe UI" w:ascii="Segoe UI" w:hAnsi="Segoe UI"/>
          <w:sz w:val="20"/>
          <w:szCs w:val="20"/>
          <w:lang w:val="pt-BR"/>
        </w:rPr>
        <w:t>.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dos artigos 71, parágrafo 2º, e 130, parágrafos 1º e 2º, da Lei das Sociedades por Ações. Por fim, o presidente e o secretário da Mesa declaram que a presente ata confere com o original lavrado em livro próprio.</w:t>
      </w:r>
    </w:p>
    <w:p>
      <w:pPr>
        <w:pStyle w:val="ListParagraph"/>
        <w:spacing w:lineRule="auto" w:line="288" w:before="0" w:after="0"/>
        <w:ind w:left="0" w:hanging="0"/>
        <w:jc w:val="center"/>
        <w:rPr>
          <w:rFonts w:ascii="Segoe UI" w:hAnsi="Segoe UI" w:cs="Segoe UI"/>
          <w:sz w:val="20"/>
          <w:szCs w:val="20"/>
          <w:lang w:val="pt-BR"/>
        </w:rPr>
      </w:pPr>
      <w:r>
        <w:rPr>
          <w:rFonts w:cs="Segoe UI" w:ascii="Segoe UI" w:hAnsi="Segoe UI"/>
          <w:sz w:val="20"/>
          <w:szCs w:val="20"/>
          <w:lang w:val="pt-BR"/>
        </w:rPr>
      </w:r>
    </w:p>
    <w:p>
      <w:pPr>
        <w:pStyle w:val="ListParagraph"/>
        <w:spacing w:lineRule="auto" w:line="288" w:before="0" w:after="0"/>
        <w:ind w:left="0" w:hanging="0"/>
        <w:jc w:val="center"/>
        <w:rPr>
          <w:rFonts w:ascii="Segoe UI" w:hAnsi="Segoe UI" w:cs="Segoe UI"/>
          <w:sz w:val="20"/>
          <w:szCs w:val="20"/>
          <w:lang w:val="pt-BR"/>
        </w:rPr>
      </w:pPr>
      <w:r>
        <w:rPr>
          <w:rFonts w:cs="Segoe UI" w:ascii="Segoe UI" w:hAnsi="Segoe UI"/>
          <w:sz w:val="20"/>
          <w:szCs w:val="20"/>
          <w:lang w:val="pt-BR"/>
        </w:rPr>
        <w:t>São Paulo, XX de novembro de 2022.</w:t>
      </w:r>
    </w:p>
    <w:p>
      <w:pPr>
        <w:pStyle w:val="ListParagraph"/>
        <w:spacing w:lineRule="auto" w:line="288" w:before="0" w:after="0"/>
        <w:ind w:left="0" w:hanging="0"/>
        <w:jc w:val="center"/>
        <w:rPr>
          <w:rFonts w:ascii="Segoe UI" w:hAnsi="Segoe UI" w:cs="Segoe UI"/>
          <w:sz w:val="20"/>
          <w:szCs w:val="20"/>
          <w:lang w:val="pt-BR"/>
        </w:rPr>
      </w:pPr>
      <w:r>
        <w:rPr>
          <w:rFonts w:cs="Segoe UI" w:ascii="Segoe UI" w:hAnsi="Segoe UI"/>
          <w:sz w:val="20"/>
          <w:szCs w:val="20"/>
          <w:lang w:val="pt-BR"/>
        </w:rPr>
      </w:r>
    </w:p>
    <w:p>
      <w:pPr>
        <w:pStyle w:val="Normal"/>
        <w:spacing w:lineRule="exact" w:line="320"/>
        <w:rPr>
          <w:rFonts w:ascii="Segoe UI" w:hAnsi="Segoe UI" w:cs="Segoe UI"/>
          <w:i/>
          <w:i/>
          <w:sz w:val="20"/>
          <w:szCs w:val="20"/>
          <w:lang w:val="pt-BR"/>
        </w:rPr>
      </w:pPr>
      <w:r>
        <w:rPr>
          <w:rFonts w:cs="Segoe UI" w:ascii="Segoe UI" w:hAnsi="Segoe UI"/>
          <w:i/>
          <w:sz w:val="20"/>
          <w:szCs w:val="20"/>
          <w:lang w:val="pt-BR"/>
        </w:rPr>
      </w:r>
    </w:p>
    <w:p>
      <w:pPr>
        <w:pStyle w:val="Normal"/>
        <w:spacing w:lineRule="exact" w:line="320"/>
        <w:rPr>
          <w:rFonts w:ascii="Segoe UI" w:hAnsi="Segoe UI" w:cs="Segoe UI"/>
          <w:b/>
          <w:b/>
          <w:bCs/>
          <w:sz w:val="20"/>
          <w:szCs w:val="20"/>
        </w:rPr>
      </w:pPr>
      <w:r>
        <w:rPr>
          <w:rFonts w:cs="Segoe UI" w:ascii="Segoe UI" w:hAnsi="Segoe UI"/>
          <w:b/>
          <w:bCs/>
          <w:sz w:val="20"/>
          <w:szCs w:val="20"/>
        </w:rPr>
        <w:t>Mesa:</w:t>
      </w:r>
    </w:p>
    <w:p>
      <w:pPr>
        <w:pStyle w:val="Normal"/>
        <w:spacing w:lineRule="exact" w:line="320"/>
        <w:rPr>
          <w:rFonts w:ascii="Segoe UI" w:hAnsi="Segoe UI" w:cs="Segoe UI"/>
          <w:sz w:val="20"/>
          <w:szCs w:val="20"/>
        </w:rPr>
      </w:pPr>
      <w:r>
        <w:rPr>
          <w:rFonts w:cs="Segoe UI" w:ascii="Segoe UI" w:hAnsi="Segoe UI"/>
          <w:sz w:val="20"/>
          <w:szCs w:val="20"/>
        </w:rPr>
      </w:r>
    </w:p>
    <w:tbl>
      <w:tblPr>
        <w:tblW w:w="8257" w:type="dxa"/>
        <w:jc w:val="left"/>
        <w:tblInd w:w="564" w:type="dxa"/>
        <w:tblCellMar>
          <w:top w:w="0" w:type="dxa"/>
          <w:left w:w="108" w:type="dxa"/>
          <w:bottom w:w="0" w:type="dxa"/>
          <w:right w:w="108" w:type="dxa"/>
        </w:tblCellMar>
        <w:tblLook w:firstRow="1" w:noVBand="1" w:lastRow="0" w:firstColumn="1" w:lastColumn="0" w:noHBand="0" w:val="04a0"/>
      </w:tblPr>
      <w:tblGrid>
        <w:gridCol w:w="4438"/>
        <w:gridCol w:w="3818"/>
      </w:tblGrid>
      <w:tr>
        <w:trPr>
          <w:trHeight w:val="371" w:hRule="atLeast"/>
        </w:trPr>
        <w:tc>
          <w:tcPr>
            <w:tcW w:w="4438" w:type="dxa"/>
            <w:tcBorders/>
            <w:shd w:color="auto" w:fill="auto" w:val="clear"/>
          </w:tcPr>
          <w:p>
            <w:pPr>
              <w:pStyle w:val="Normal"/>
              <w:spacing w:lineRule="atLeast" w:line="360" w:before="0" w:after="0"/>
              <w:jc w:val="center"/>
              <w:rPr>
                <w:rFonts w:ascii="Segoe UI" w:hAnsi="Segoe UI" w:cs="Segoe UI"/>
                <w:sz w:val="20"/>
                <w:szCs w:val="20"/>
              </w:rPr>
            </w:pPr>
            <w:r>
              <w:rPr>
                <w:rFonts w:cs="Segoe UI" w:ascii="Segoe UI" w:hAnsi="Segoe UI"/>
                <w:sz w:val="20"/>
                <w:szCs w:val="20"/>
              </w:rPr>
              <w:t>_______________________</w:t>
            </w:r>
          </w:p>
        </w:tc>
        <w:tc>
          <w:tcPr>
            <w:tcW w:w="3818" w:type="dxa"/>
            <w:tcBorders/>
            <w:shd w:color="auto" w:fill="auto" w:val="clear"/>
          </w:tcPr>
          <w:p>
            <w:pPr>
              <w:pStyle w:val="Normal"/>
              <w:spacing w:lineRule="atLeast" w:line="360" w:before="0" w:after="0"/>
              <w:jc w:val="center"/>
              <w:rPr>
                <w:rFonts w:ascii="Segoe UI" w:hAnsi="Segoe UI" w:cs="Segoe UI"/>
                <w:sz w:val="20"/>
                <w:szCs w:val="20"/>
              </w:rPr>
            </w:pPr>
            <w:r>
              <w:rPr>
                <w:rFonts w:cs="Segoe UI" w:ascii="Segoe UI" w:hAnsi="Segoe UI"/>
                <w:sz w:val="20"/>
                <w:szCs w:val="20"/>
              </w:rPr>
              <w:t>_______________________</w:t>
            </w:r>
          </w:p>
        </w:tc>
      </w:tr>
      <w:tr>
        <w:trPr>
          <w:trHeight w:val="371" w:hRule="atLeast"/>
        </w:trPr>
        <w:tc>
          <w:tcPr>
            <w:tcW w:w="4438" w:type="dxa"/>
            <w:tcBorders/>
            <w:shd w:color="auto" w:fill="auto" w:val="clear"/>
          </w:tcPr>
          <w:p>
            <w:pPr>
              <w:pStyle w:val="Normal"/>
              <w:spacing w:before="0" w:after="0"/>
              <w:jc w:val="center"/>
              <w:rPr>
                <w:rFonts w:ascii="Segoe UI" w:hAnsi="Segoe UI" w:cs="Segoe UI"/>
                <w:sz w:val="20"/>
                <w:szCs w:val="20"/>
                <w:lang w:val="pt-BR"/>
              </w:rPr>
            </w:pPr>
            <w:r>
              <w:rPr>
                <w:rFonts w:cs="Segoe UI" w:ascii="Segoe UI" w:hAnsi="Segoe UI"/>
                <w:sz w:val="20"/>
                <w:szCs w:val="20"/>
                <w:lang w:val="pt-BR"/>
              </w:rPr>
              <w:t>Felipe Andreu Silva</w:t>
            </w:r>
          </w:p>
          <w:p>
            <w:pPr>
              <w:pStyle w:val="Normal"/>
              <w:spacing w:before="0" w:after="0"/>
              <w:jc w:val="center"/>
              <w:rPr>
                <w:rFonts w:ascii="Segoe UI" w:hAnsi="Segoe UI" w:cs="Segoe UI"/>
                <w:sz w:val="20"/>
                <w:szCs w:val="20"/>
                <w:lang w:val="pt-BR"/>
              </w:rPr>
            </w:pPr>
            <w:r>
              <w:rPr>
                <w:rFonts w:cs="Segoe UI" w:ascii="Segoe UI" w:hAnsi="Segoe UI"/>
                <w:sz w:val="20"/>
                <w:szCs w:val="20"/>
                <w:lang w:val="pt-BR"/>
              </w:rPr>
              <w:t>Presidente</w:t>
            </w:r>
          </w:p>
          <w:p>
            <w:pPr>
              <w:pStyle w:val="Normal"/>
              <w:spacing w:before="0" w:after="0"/>
              <w:jc w:val="center"/>
              <w:rPr>
                <w:rFonts w:ascii="Segoe UI" w:hAnsi="Segoe UI" w:cs="Segoe UI"/>
                <w:sz w:val="20"/>
                <w:szCs w:val="20"/>
                <w:lang w:val="pt-BR"/>
              </w:rPr>
            </w:pPr>
            <w:r>
              <w:rPr>
                <w:rFonts w:cs="Segoe UI" w:ascii="Segoe UI" w:hAnsi="Segoe UI"/>
                <w:sz w:val="20"/>
                <w:szCs w:val="20"/>
                <w:lang w:val="pt-BR" w:eastAsia="en-AU"/>
              </w:rPr>
              <w:t>CPF: 364.667.688-48</w:t>
            </w:r>
          </w:p>
        </w:tc>
        <w:tc>
          <w:tcPr>
            <w:tcW w:w="3818" w:type="dxa"/>
            <w:tcBorders/>
            <w:shd w:color="auto" w:fill="auto" w:val="clear"/>
          </w:tcPr>
          <w:p>
            <w:pPr>
              <w:pStyle w:val="Normal"/>
              <w:spacing w:before="0" w:after="0"/>
              <w:jc w:val="center"/>
              <w:rPr>
                <w:rFonts w:ascii="Segoe UI" w:hAnsi="Segoe UI" w:cs="Segoe UI"/>
                <w:sz w:val="20"/>
                <w:szCs w:val="20"/>
                <w:lang w:val="pt-BR"/>
              </w:rPr>
            </w:pPr>
            <w:del w:id="43" w:author="Privacidade" w:date="2022-11-16T18:41:00Z">
              <w:r>
                <w:rPr>
                  <w:rFonts w:cs="Segoe UI" w:ascii="Segoe UI" w:hAnsi="Segoe UI"/>
                  <w:sz w:val="20"/>
                  <w:szCs w:val="20"/>
                  <w:lang w:val="pt-BR"/>
                </w:rPr>
                <w:delText>Ezra Zilkha</w:delText>
              </w:r>
            </w:del>
            <w:ins w:id="44" w:author="Privacidade" w:date="2022-11-16T18:41:00Z">
              <w:r>
                <w:rPr>
                  <w:rFonts w:cs="Segoe UI" w:ascii="Segoe UI" w:hAnsi="Segoe UI"/>
                  <w:sz w:val="20"/>
                  <w:szCs w:val="20"/>
                  <w:lang w:val="pt-BR"/>
                </w:rPr>
                <w:t>Gustavo Affonso</w:t>
              </w:r>
            </w:ins>
          </w:p>
          <w:p>
            <w:pPr>
              <w:pStyle w:val="Normal"/>
              <w:spacing w:before="0" w:after="0"/>
              <w:jc w:val="center"/>
              <w:rPr>
                <w:rFonts w:ascii="Segoe UI" w:hAnsi="Segoe UI" w:cs="Segoe UI"/>
                <w:sz w:val="20"/>
                <w:szCs w:val="20"/>
                <w:lang w:val="pt-BR" w:eastAsia="en-AU"/>
              </w:rPr>
            </w:pPr>
            <w:r>
              <w:rPr>
                <w:rFonts w:cs="Segoe UI" w:ascii="Segoe UI" w:hAnsi="Segoe UI"/>
                <w:sz w:val="20"/>
                <w:szCs w:val="20"/>
                <w:lang w:val="pt-BR"/>
              </w:rPr>
              <w:t>Secretário</w:t>
            </w:r>
          </w:p>
          <w:p>
            <w:pPr>
              <w:pStyle w:val="Normal"/>
              <w:spacing w:before="0" w:after="0"/>
              <w:jc w:val="center"/>
              <w:rPr>
                <w:rFonts w:ascii="Segoe UI" w:hAnsi="Segoe UI" w:cs="Segoe UI"/>
                <w:sz w:val="20"/>
                <w:szCs w:val="20"/>
                <w:lang w:val="pt-BR"/>
              </w:rPr>
            </w:pPr>
            <w:r>
              <w:rPr>
                <w:rFonts w:cs="Segoe UI" w:ascii="Segoe UI" w:hAnsi="Segoe UI"/>
                <w:sz w:val="20"/>
                <w:szCs w:val="20"/>
                <w:lang w:val="pt-BR" w:eastAsia="en-AU"/>
              </w:rPr>
              <w:t xml:space="preserve">CPF: </w:t>
            </w:r>
            <w:del w:id="45" w:author="Privacidade" w:date="2022-11-16T18:48:00Z">
              <w:r>
                <w:rPr>
                  <w:rFonts w:cs="Segoe UI" w:ascii="Segoe UI" w:hAnsi="Segoe UI"/>
                  <w:sz w:val="20"/>
                  <w:szCs w:val="20"/>
                  <w:lang w:val="pt-BR" w:eastAsia="en-AU"/>
                </w:rPr>
                <w:delText>338.811.668-74</w:delText>
              </w:r>
            </w:del>
            <w:ins w:id="46" w:author="Privacidade" w:date="2022-11-16T18:48:00Z">
              <w:r>
                <w:rPr>
                  <w:rFonts w:cs="Segoe UI" w:ascii="Segoe UI" w:hAnsi="Segoe UI"/>
                  <w:sz w:val="20"/>
                  <w:szCs w:val="20"/>
                  <w:lang w:val="pt-BR" w:eastAsia="en-AU"/>
                </w:rPr>
                <w:t>220.1</w:t>
              </w:r>
            </w:ins>
            <w:ins w:id="47" w:author="Privacidade" w:date="2022-11-16T18:49:00Z">
              <w:r>
                <w:rPr>
                  <w:rFonts w:cs="Segoe UI" w:ascii="Segoe UI" w:hAnsi="Segoe UI"/>
                  <w:sz w:val="20"/>
                  <w:szCs w:val="20"/>
                  <w:lang w:val="pt-BR" w:eastAsia="en-AU"/>
                </w:rPr>
                <w:t>78.238-56</w:t>
              </w:r>
            </w:ins>
          </w:p>
        </w:tc>
      </w:tr>
    </w:tbl>
    <w:p>
      <w:pPr>
        <w:pStyle w:val="Normal"/>
        <w:spacing w:lineRule="atLeast" w:line="300"/>
        <w:jc w:val="center"/>
        <w:rPr>
          <w:rFonts w:ascii="Segoe UI" w:hAnsi="Segoe UI" w:cs="Segoe UI"/>
          <w:b/>
          <w:b/>
          <w:smallCaps/>
          <w:sz w:val="20"/>
          <w:szCs w:val="20"/>
          <w:lang w:val="pt-BR"/>
        </w:rPr>
      </w:pPr>
      <w:r>
        <w:rPr>
          <w:rFonts w:cs="Segoe UI" w:ascii="Segoe UI" w:hAnsi="Segoe UI"/>
          <w:b/>
          <w:smallCaps/>
          <w:sz w:val="20"/>
          <w:szCs w:val="20"/>
          <w:lang w:val="pt-BR"/>
        </w:rPr>
      </w:r>
    </w:p>
    <w:p>
      <w:pPr>
        <w:pStyle w:val="Normal"/>
        <w:spacing w:lineRule="atLeast" w:line="300"/>
        <w:jc w:val="center"/>
        <w:rPr>
          <w:rFonts w:ascii="Segoe UI" w:hAnsi="Segoe UI" w:cs="Segoe UI"/>
          <w:b/>
          <w:b/>
          <w:smallCaps/>
          <w:sz w:val="20"/>
          <w:szCs w:val="20"/>
          <w:lang w:val="pt-BR"/>
        </w:rPr>
      </w:pPr>
      <w:r>
        <w:rPr>
          <w:rFonts w:cs="Segoe UI" w:ascii="Segoe UI" w:hAnsi="Segoe UI"/>
          <w:b/>
          <w:smallCaps/>
          <w:sz w:val="20"/>
          <w:szCs w:val="20"/>
          <w:lang w:val="pt-BR"/>
        </w:rPr>
      </w:r>
      <w:r>
        <w:br w:type="page"/>
      </w:r>
    </w:p>
    <w:p>
      <w:pPr>
        <w:pStyle w:val="Normal"/>
        <w:spacing w:lineRule="exact" w:line="320"/>
        <w:rPr>
          <w:rFonts w:ascii="Segoe UI" w:hAnsi="Segoe UI" w:cs="Segoe UI"/>
          <w:bCs/>
          <w:sz w:val="20"/>
          <w:szCs w:val="20"/>
          <w:lang w:val="pt-BR"/>
        </w:rPr>
      </w:pPr>
      <w:r>
        <w:rPr>
          <w:rFonts w:cs="Segoe UI" w:ascii="Segoe UI" w:hAnsi="Segoe UI"/>
          <w:i/>
          <w:iCs/>
          <w:sz w:val="20"/>
          <w:szCs w:val="20"/>
          <w:lang w:val="pt-BR"/>
        </w:rPr>
        <w:t>PÁGINA DE ASSINATURA 1/2 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NOVEMBRO DE 2022</w:t>
      </w:r>
    </w:p>
    <w:p>
      <w:pPr>
        <w:pStyle w:val="Normal"/>
        <w:spacing w:lineRule="atLeast" w:line="300"/>
        <w:jc w:val="center"/>
        <w:rPr>
          <w:rFonts w:ascii="Segoe UI" w:hAnsi="Segoe UI" w:cs="Segoe UI"/>
          <w:b/>
          <w:b/>
          <w:smallCaps/>
          <w:sz w:val="20"/>
          <w:szCs w:val="20"/>
          <w:lang w:val="pt-BR"/>
        </w:rPr>
      </w:pPr>
      <w:r>
        <w:rPr>
          <w:rFonts w:cs="Segoe UI" w:ascii="Segoe UI" w:hAnsi="Segoe UI"/>
          <w:b/>
          <w:smallCaps/>
          <w:sz w:val="20"/>
          <w:szCs w:val="20"/>
          <w:lang w:val="pt-BR"/>
        </w:rPr>
      </w:r>
    </w:p>
    <w:p>
      <w:pPr>
        <w:pStyle w:val="Normal"/>
        <w:spacing w:lineRule="atLeast" w:line="300"/>
        <w:jc w:val="center"/>
        <w:rPr>
          <w:rFonts w:ascii="Segoe UI" w:hAnsi="Segoe UI" w:cs="Segoe UI"/>
          <w:b/>
          <w:b/>
          <w:sz w:val="20"/>
          <w:szCs w:val="20"/>
          <w:lang w:val="en-US"/>
        </w:rPr>
      </w:pPr>
      <w:bookmarkStart w:id="2" w:name="_Hlk68796346"/>
      <w:bookmarkEnd w:id="2"/>
      <w:r>
        <w:rPr>
          <w:rFonts w:cs="Segoe UI" w:ascii="Segoe UI" w:hAnsi="Segoe UI"/>
          <w:b/>
          <w:sz w:val="20"/>
          <w:szCs w:val="20"/>
          <w:lang w:val="en-US"/>
        </w:rPr>
        <w:t>HOSPITAL CARE CALEDÔNIA S.A.</w:t>
      </w:r>
    </w:p>
    <w:p>
      <w:pPr>
        <w:pStyle w:val="Normal"/>
        <w:spacing w:lineRule="atLeast" w:line="300"/>
        <w:jc w:val="center"/>
        <w:rPr>
          <w:rFonts w:ascii="Segoe UI" w:hAnsi="Segoe UI" w:cs="Segoe UI"/>
          <w:b/>
          <w:b/>
          <w:smallCaps/>
          <w:sz w:val="20"/>
          <w:szCs w:val="20"/>
          <w:lang w:val="pt-BR"/>
        </w:rPr>
      </w:pPr>
      <w:r>
        <w:rPr>
          <w:rFonts w:cs="Segoe UI" w:ascii="Segoe UI" w:hAnsi="Segoe UI"/>
          <w:b/>
          <w:smallCaps/>
          <w:sz w:val="20"/>
          <w:szCs w:val="20"/>
          <w:lang w:val="pt-BR"/>
        </w:rPr>
        <w:t>Emissora</w:t>
      </w:r>
    </w:p>
    <w:p>
      <w:pPr>
        <w:pStyle w:val="Normal"/>
        <w:spacing w:lineRule="atLeast" w:line="300"/>
        <w:rPr>
          <w:rFonts w:ascii="Segoe UI" w:hAnsi="Segoe UI" w:cs="Segoe UI"/>
          <w:sz w:val="20"/>
          <w:szCs w:val="20"/>
          <w:lang w:val="pt-BR"/>
        </w:rPr>
      </w:pPr>
      <w:r>
        <w:rPr>
          <w:rFonts w:cs="Segoe UI" w:ascii="Segoe UI" w:hAnsi="Segoe UI"/>
          <w:sz w:val="20"/>
          <w:szCs w:val="20"/>
          <w:lang w:val="pt-BR"/>
        </w:rPr>
      </w:r>
    </w:p>
    <w:p>
      <w:pPr>
        <w:pStyle w:val="Normal"/>
        <w:spacing w:lineRule="atLeast" w:line="300"/>
        <w:rPr>
          <w:rFonts w:ascii="Segoe UI" w:hAnsi="Segoe UI" w:cs="Segoe UI"/>
          <w:sz w:val="20"/>
          <w:szCs w:val="20"/>
          <w:lang w:val="pt-BR"/>
        </w:rPr>
      </w:pPr>
      <w:r>
        <w:rPr>
          <w:rFonts w:cs="Segoe UI" w:ascii="Segoe UI" w:hAnsi="Segoe UI"/>
          <w:sz w:val="20"/>
          <w:szCs w:val="20"/>
          <w:lang w:val="pt-BR"/>
        </w:rPr>
      </w:r>
    </w:p>
    <w:tbl>
      <w:tblPr>
        <w:tblW w:w="9073" w:type="dxa"/>
        <w:jc w:val="left"/>
        <w:tblInd w:w="0" w:type="dxa"/>
        <w:tblCellMar>
          <w:top w:w="0" w:type="dxa"/>
          <w:left w:w="71" w:type="dxa"/>
          <w:bottom w:w="0" w:type="dxa"/>
          <w:right w:w="71" w:type="dxa"/>
        </w:tblCellMar>
        <w:tblLook w:firstRow="0" w:noVBand="0" w:lastRow="0" w:firstColumn="0" w:lastColumn="0" w:noHBand="0" w:val="0000"/>
      </w:tblPr>
      <w:tblGrid>
        <w:gridCol w:w="4253"/>
        <w:gridCol w:w="566"/>
        <w:gridCol w:w="4254"/>
      </w:tblGrid>
      <w:tr>
        <w:trPr>
          <w:cantSplit w:val="true"/>
        </w:trPr>
        <w:tc>
          <w:tcPr>
            <w:tcW w:w="4253" w:type="dxa"/>
            <w:tcBorders>
              <w:top w:val="single" w:sz="6" w:space="0" w:color="000000"/>
            </w:tcBorders>
          </w:tcPr>
          <w:p>
            <w:pPr>
              <w:pStyle w:val="Normal"/>
              <w:spacing w:before="0" w:after="0"/>
              <w:jc w:val="left"/>
              <w:rPr>
                <w:rFonts w:ascii="Segoe UI" w:hAnsi="Segoe UI" w:cs="Segoe UI"/>
                <w:sz w:val="20"/>
                <w:szCs w:val="20"/>
                <w:lang w:val="pt-BR"/>
              </w:rPr>
            </w:pPr>
            <w:r>
              <w:rPr>
                <w:rFonts w:cs="Segoe UI" w:ascii="Segoe UI" w:hAnsi="Segoe UI"/>
                <w:sz w:val="20"/>
                <w:szCs w:val="20"/>
                <w:lang w:val="pt-BR"/>
              </w:rPr>
              <w:t>Nome: João Marcos Bezerra</w:t>
            </w:r>
          </w:p>
          <w:p>
            <w:pPr>
              <w:pStyle w:val="Normal"/>
              <w:spacing w:before="0" w:after="0"/>
              <w:jc w:val="left"/>
              <w:rPr>
                <w:rFonts w:ascii="Segoe UI" w:hAnsi="Segoe UI" w:cs="Segoe UI"/>
                <w:sz w:val="20"/>
                <w:szCs w:val="20"/>
                <w:lang w:val="pt-BR"/>
              </w:rPr>
            </w:pPr>
            <w:r>
              <w:rPr>
                <w:rFonts w:cs="Segoe UI" w:ascii="Segoe UI" w:hAnsi="Segoe UI"/>
                <w:sz w:val="20"/>
                <w:szCs w:val="20"/>
                <w:lang w:val="pt-BR"/>
              </w:rPr>
              <w:t>Cargo: Diretor Financeiro</w:t>
            </w:r>
          </w:p>
          <w:p>
            <w:pPr>
              <w:pStyle w:val="Normal"/>
              <w:spacing w:before="0" w:after="0"/>
              <w:jc w:val="left"/>
              <w:rPr>
                <w:rFonts w:ascii="Segoe UI" w:hAnsi="Segoe UI" w:cs="Segoe UI"/>
                <w:sz w:val="20"/>
                <w:szCs w:val="20"/>
                <w:lang w:val="pt-BR"/>
              </w:rPr>
            </w:pPr>
            <w:r>
              <w:rPr>
                <w:rFonts w:cs="Segoe UI" w:ascii="Segoe UI" w:hAnsi="Segoe UI"/>
                <w:sz w:val="20"/>
                <w:szCs w:val="20"/>
                <w:lang w:val="pt-BR" w:eastAsia="en-AU"/>
              </w:rPr>
              <w:t>CPF: 338.811.668-74</w:t>
            </w:r>
          </w:p>
        </w:tc>
        <w:tc>
          <w:tcPr>
            <w:tcW w:w="566" w:type="dxa"/>
            <w:tcBorders/>
          </w:tcPr>
          <w:p>
            <w:pPr>
              <w:pStyle w:val="Normal"/>
              <w:spacing w:before="0" w:after="0"/>
              <w:rPr>
                <w:rFonts w:ascii="Segoe UI" w:hAnsi="Segoe UI" w:cs="Segoe UI"/>
                <w:sz w:val="20"/>
                <w:szCs w:val="20"/>
                <w:lang w:val="pt-BR"/>
              </w:rPr>
            </w:pPr>
            <w:r>
              <w:rPr>
                <w:rFonts w:cs="Segoe UI" w:ascii="Segoe UI" w:hAnsi="Segoe UI"/>
                <w:sz w:val="20"/>
                <w:szCs w:val="20"/>
                <w:lang w:val="pt-BR"/>
              </w:rPr>
            </w:r>
          </w:p>
        </w:tc>
        <w:tc>
          <w:tcPr>
            <w:tcW w:w="4254" w:type="dxa"/>
            <w:tcBorders>
              <w:top w:val="single" w:sz="6" w:space="0" w:color="000000"/>
            </w:tcBorders>
          </w:tcPr>
          <w:p>
            <w:pPr>
              <w:pStyle w:val="Normal"/>
              <w:spacing w:before="0" w:after="0"/>
              <w:jc w:val="left"/>
              <w:rPr>
                <w:rFonts w:ascii="Segoe UI" w:hAnsi="Segoe UI" w:cs="Segoe UI"/>
                <w:sz w:val="20"/>
                <w:szCs w:val="20"/>
                <w:lang w:val="pt-BR"/>
              </w:rPr>
            </w:pPr>
            <w:r>
              <w:rPr>
                <w:rFonts w:cs="Segoe UI" w:ascii="Segoe UI" w:hAnsi="Segoe UI"/>
                <w:sz w:val="20"/>
                <w:szCs w:val="20"/>
                <w:lang w:val="pt-BR"/>
              </w:rPr>
              <w:t xml:space="preserve">Nome: </w:t>
            </w:r>
            <w:del w:id="48" w:author="Privacidade" w:date="2022-11-16T19:08:00Z">
              <w:r>
                <w:rPr>
                  <w:rFonts w:cs="Segoe UI" w:ascii="Segoe UI" w:hAnsi="Segoe UI"/>
                  <w:sz w:val="20"/>
                  <w:szCs w:val="20"/>
                  <w:lang w:val="pt-BR"/>
                </w:rPr>
                <w:delText>Rogério Frota Melzi</w:delText>
              </w:r>
            </w:del>
            <w:ins w:id="49" w:author="Privacidade" w:date="2022-11-16T19:08:00Z">
              <w:r>
                <w:rPr>
                  <w:rFonts w:cs="Segoe UI" w:ascii="Segoe UI" w:hAnsi="Segoe UI"/>
                  <w:sz w:val="20"/>
                  <w:szCs w:val="20"/>
                  <w:lang w:val="pt-BR"/>
                </w:rPr>
                <w:t xml:space="preserve">Fernando </w:t>
              </w:r>
            </w:ins>
            <w:ins w:id="50" w:author="Privacidade" w:date="2022-11-16T19:09:00Z">
              <w:r>
                <w:rPr>
                  <w:rFonts w:cs="Segoe UI" w:ascii="Segoe UI" w:hAnsi="Segoe UI"/>
                  <w:sz w:val="20"/>
                  <w:szCs w:val="20"/>
                  <w:lang w:val="pt-BR"/>
                </w:rPr>
                <w:t>Ferraz de Toledo</w:t>
              </w:r>
            </w:ins>
            <w:ins w:id="51" w:author="Privacidade" w:date="2022-11-16T19:08:00Z">
              <w:r>
                <w:rPr>
                  <w:rFonts w:cs="Segoe UI" w:ascii="Segoe UI" w:hAnsi="Segoe UI"/>
                  <w:sz w:val="20"/>
                  <w:szCs w:val="20"/>
                  <w:lang w:val="pt-BR"/>
                </w:rPr>
                <w:t>Machado</w:t>
              </w:r>
            </w:ins>
          </w:p>
          <w:p>
            <w:pPr>
              <w:pStyle w:val="Normal"/>
              <w:spacing w:before="0" w:after="0"/>
              <w:jc w:val="left"/>
              <w:rPr>
                <w:rFonts w:ascii="Segoe UI" w:hAnsi="Segoe UI" w:cs="Segoe UI"/>
                <w:sz w:val="20"/>
                <w:szCs w:val="20"/>
                <w:lang w:val="pt-BR"/>
              </w:rPr>
            </w:pPr>
            <w:r>
              <w:rPr>
                <w:rFonts w:cs="Segoe UI" w:ascii="Segoe UI" w:hAnsi="Segoe UI"/>
                <w:sz w:val="20"/>
                <w:szCs w:val="20"/>
                <w:lang w:val="pt-BR"/>
              </w:rPr>
              <w:t>Cargo: Diretor Presidente</w:t>
            </w:r>
          </w:p>
          <w:p>
            <w:pPr>
              <w:pStyle w:val="Normal"/>
              <w:spacing w:before="0" w:after="0"/>
              <w:jc w:val="left"/>
              <w:rPr>
                <w:rFonts w:ascii="Segoe UI" w:hAnsi="Segoe UI" w:cs="Segoe UI"/>
                <w:sz w:val="20"/>
                <w:szCs w:val="20"/>
                <w:lang w:val="pt-BR"/>
              </w:rPr>
            </w:pPr>
            <w:r>
              <w:rPr>
                <w:rFonts w:cs="Segoe UI" w:ascii="Segoe UI" w:hAnsi="Segoe UI"/>
                <w:sz w:val="20"/>
                <w:szCs w:val="20"/>
                <w:lang w:val="pt-BR" w:eastAsia="en-AU"/>
              </w:rPr>
              <w:t xml:space="preserve">CPF: </w:t>
            </w:r>
            <w:ins w:id="52" w:author="Privacidade" w:date="2022-11-16T19:09:00Z">
              <w:r>
                <w:rPr>
                  <w:rFonts w:cs="Calibri" w:ascii="Calibri" w:hAnsi="Calibri"/>
                  <w:color w:val="444444"/>
                  <w:sz w:val="22"/>
                  <w:szCs w:val="22"/>
                  <w:shd w:fill="FFFFFF" w:val="clear"/>
                </w:rPr>
                <w:t>299.507.568-04</w:t>
              </w:r>
            </w:ins>
            <w:del w:id="53" w:author="Privacidade" w:date="2022-11-16T19:09:00Z">
              <w:r>
                <w:rPr>
                  <w:rFonts w:cs="Segoe UI" w:ascii="Segoe UI" w:hAnsi="Segoe UI"/>
                  <w:sz w:val="20"/>
                  <w:szCs w:val="20"/>
                  <w:lang w:val="pt-BR" w:eastAsia="en-AU"/>
                </w:rPr>
                <w:delText>181.390.288-78</w:delText>
              </w:r>
            </w:del>
            <w:bookmarkStart w:id="3" w:name="_Hlk68796336"/>
            <w:bookmarkStart w:id="4" w:name="_Hlk68796652"/>
            <w:bookmarkEnd w:id="3"/>
            <w:bookmarkEnd w:id="4"/>
          </w:p>
        </w:tc>
      </w:tr>
    </w:tbl>
    <w:p>
      <w:pPr>
        <w:pStyle w:val="Normal"/>
        <w:spacing w:lineRule="exact" w:line="320"/>
        <w:rPr>
          <w:rFonts w:ascii="Segoe UI" w:hAnsi="Segoe UI" w:cs="Segoe UI"/>
          <w:bCs/>
          <w:sz w:val="20"/>
          <w:szCs w:val="20"/>
          <w:lang w:val="pt-BR"/>
        </w:rPr>
      </w:pPr>
      <w:r>
        <w:rPr>
          <w:rFonts w:cs="Segoe UI" w:ascii="Segoe UI" w:hAnsi="Segoe UI"/>
          <w:bCs/>
          <w:sz w:val="20"/>
          <w:szCs w:val="20"/>
          <w:lang w:val="pt-BR"/>
        </w:rPr>
      </w:r>
    </w:p>
    <w:p>
      <w:pPr>
        <w:pStyle w:val="Normal"/>
        <w:spacing w:lineRule="atLeast" w:line="300"/>
        <w:rPr>
          <w:rFonts w:ascii="Segoe UI" w:hAnsi="Segoe UI" w:cs="Segoe UI"/>
          <w:sz w:val="20"/>
          <w:szCs w:val="20"/>
          <w:lang w:val="pt-BR"/>
        </w:rPr>
      </w:pPr>
      <w:r>
        <w:rPr>
          <w:rFonts w:cs="Segoe UI" w:ascii="Segoe UI" w:hAnsi="Segoe UI"/>
          <w:sz w:val="20"/>
          <w:szCs w:val="20"/>
          <w:lang w:val="pt-BR"/>
        </w:rPr>
      </w:r>
      <w:bookmarkStart w:id="5" w:name="_Hlk68796346"/>
      <w:bookmarkStart w:id="6" w:name="_Hlk68796366"/>
      <w:bookmarkStart w:id="7" w:name="_Hlk68796676"/>
      <w:bookmarkStart w:id="8" w:name="_Hlk68796346"/>
      <w:bookmarkStart w:id="9" w:name="_Hlk68796366"/>
      <w:bookmarkStart w:id="10" w:name="_Hlk68796676"/>
      <w:bookmarkEnd w:id="8"/>
      <w:bookmarkEnd w:id="9"/>
      <w:bookmarkEnd w:id="10"/>
    </w:p>
    <w:p>
      <w:pPr>
        <w:pStyle w:val="Normal"/>
        <w:spacing w:lineRule="atLeast" w:line="300"/>
        <w:jc w:val="center"/>
        <w:rPr>
          <w:rFonts w:ascii="Segoe UI" w:hAnsi="Segoe UI" w:cs="Segoe UI"/>
          <w:b/>
          <w:b/>
          <w:smallCaps/>
          <w:sz w:val="20"/>
          <w:szCs w:val="20"/>
          <w:lang w:val="pt-BR"/>
        </w:rPr>
      </w:pPr>
      <w:r>
        <w:rPr>
          <w:rFonts w:cs="Segoe UI" w:ascii="Segoe UI" w:hAnsi="Segoe UI"/>
          <w:b/>
          <w:sz w:val="20"/>
          <w:szCs w:val="20"/>
          <w:lang w:val="pt-BR"/>
        </w:rPr>
        <w:t>VX</w:t>
      </w:r>
      <w:r>
        <w:rPr>
          <w:rFonts w:cs="Segoe UI" w:ascii="Segoe UI" w:hAnsi="Segoe UI"/>
          <w:b/>
          <w:smallCaps/>
          <w:sz w:val="20"/>
          <w:szCs w:val="20"/>
          <w:lang w:val="pt-BR"/>
        </w:rPr>
        <w:t xml:space="preserve"> </w:t>
      </w:r>
      <w:r>
        <w:rPr>
          <w:rFonts w:cs="Segoe UI" w:ascii="Segoe UI" w:hAnsi="Segoe UI"/>
          <w:b/>
          <w:sz w:val="20"/>
          <w:szCs w:val="20"/>
          <w:lang w:val="pt-BR"/>
        </w:rPr>
        <w:t>PAVARINI DISTRIBUIDORA DE TÍTULOS E VALORES MOBILIÁRIOS LTDA.</w:t>
      </w:r>
    </w:p>
    <w:p>
      <w:pPr>
        <w:pStyle w:val="Normal"/>
        <w:spacing w:lineRule="atLeast" w:line="300"/>
        <w:jc w:val="center"/>
        <w:rPr>
          <w:rFonts w:ascii="Segoe UI" w:hAnsi="Segoe UI" w:cs="Segoe UI"/>
          <w:b/>
          <w:b/>
          <w:smallCaps/>
          <w:sz w:val="20"/>
          <w:szCs w:val="20"/>
          <w:lang w:val="pt-BR"/>
        </w:rPr>
      </w:pPr>
      <w:r>
        <w:rPr>
          <w:rFonts w:cs="Segoe UI" w:ascii="Segoe UI" w:hAnsi="Segoe UI"/>
          <w:b/>
          <w:smallCaps/>
          <w:sz w:val="20"/>
          <w:szCs w:val="20"/>
          <w:lang w:val="pt-BR"/>
        </w:rPr>
        <w:t>Agente Fiduciário</w:t>
      </w:r>
    </w:p>
    <w:p>
      <w:pPr>
        <w:pStyle w:val="Normal"/>
        <w:spacing w:lineRule="exact" w:line="320"/>
        <w:rPr>
          <w:rFonts w:ascii="Segoe UI" w:hAnsi="Segoe UI" w:cs="Segoe UI"/>
          <w:b/>
          <w:b/>
          <w:sz w:val="20"/>
          <w:szCs w:val="20"/>
          <w:lang w:val="pt-BR"/>
        </w:rPr>
      </w:pPr>
      <w:r>
        <w:rPr>
          <w:rFonts w:cs="Segoe UI" w:ascii="Segoe UI" w:hAnsi="Segoe UI"/>
          <w:b/>
          <w:sz w:val="20"/>
          <w:szCs w:val="20"/>
          <w:lang w:val="pt-BR"/>
        </w:rPr>
      </w:r>
    </w:p>
    <w:p>
      <w:pPr>
        <w:pStyle w:val="Normal"/>
        <w:spacing w:lineRule="atLeast" w:line="300"/>
        <w:rPr>
          <w:rFonts w:ascii="Segoe UI" w:hAnsi="Segoe UI" w:cs="Segoe UI"/>
          <w:sz w:val="20"/>
          <w:szCs w:val="20"/>
          <w:lang w:val="pt-BR"/>
        </w:rPr>
      </w:pPr>
      <w:r>
        <w:rPr>
          <w:rFonts w:cs="Segoe UI" w:ascii="Segoe UI" w:hAnsi="Segoe UI"/>
          <w:sz w:val="20"/>
          <w:szCs w:val="20"/>
          <w:lang w:val="pt-BR"/>
        </w:rPr>
      </w:r>
    </w:p>
    <w:tbl>
      <w:tblPr>
        <w:tblW w:w="9073" w:type="dxa"/>
        <w:jc w:val="left"/>
        <w:tblInd w:w="0" w:type="dxa"/>
        <w:tblCellMar>
          <w:top w:w="0" w:type="dxa"/>
          <w:left w:w="71" w:type="dxa"/>
          <w:bottom w:w="0" w:type="dxa"/>
          <w:right w:w="71" w:type="dxa"/>
        </w:tblCellMar>
        <w:tblLook w:firstRow="0" w:noVBand="0" w:lastRow="0" w:firstColumn="0" w:lastColumn="0" w:noHBand="0" w:val="0000"/>
      </w:tblPr>
      <w:tblGrid>
        <w:gridCol w:w="4253"/>
        <w:gridCol w:w="566"/>
        <w:gridCol w:w="4254"/>
      </w:tblGrid>
      <w:tr>
        <w:trPr>
          <w:cantSplit w:val="true"/>
        </w:trPr>
        <w:tc>
          <w:tcPr>
            <w:tcW w:w="4253" w:type="dxa"/>
            <w:tcBorders>
              <w:top w:val="single" w:sz="6" w:space="0" w:color="000000"/>
            </w:tcBorders>
          </w:tcPr>
          <w:p>
            <w:pPr>
              <w:pStyle w:val="Normal"/>
              <w:spacing w:before="0" w:after="0"/>
              <w:jc w:val="left"/>
              <w:rPr>
                <w:rFonts w:ascii="Segoe UI" w:hAnsi="Segoe UI" w:cs="Segoe UI"/>
                <w:sz w:val="20"/>
                <w:szCs w:val="20"/>
                <w:lang w:val="pt-BR"/>
              </w:rPr>
            </w:pPr>
            <w:r>
              <w:rPr>
                <w:rFonts w:cs="Segoe UI" w:ascii="Segoe UI" w:hAnsi="Segoe UI"/>
                <w:sz w:val="20"/>
                <w:szCs w:val="20"/>
                <w:lang w:val="pt-BR"/>
              </w:rPr>
              <w:t>Nome: [=]</w:t>
            </w:r>
          </w:p>
          <w:p>
            <w:pPr>
              <w:pStyle w:val="Normal"/>
              <w:spacing w:before="0" w:after="0"/>
              <w:jc w:val="left"/>
              <w:rPr>
                <w:rFonts w:ascii="Segoe UI" w:hAnsi="Segoe UI" w:cs="Segoe UI"/>
                <w:sz w:val="20"/>
                <w:szCs w:val="20"/>
                <w:lang w:val="pt-BR"/>
              </w:rPr>
            </w:pPr>
            <w:r>
              <w:rPr>
                <w:rFonts w:cs="Segoe UI" w:ascii="Segoe UI" w:hAnsi="Segoe UI"/>
                <w:sz w:val="20"/>
                <w:szCs w:val="20"/>
                <w:lang w:val="pt-BR"/>
              </w:rPr>
              <w:t>Cargo: [=]</w:t>
            </w:r>
          </w:p>
          <w:p>
            <w:pPr>
              <w:pStyle w:val="Normal"/>
              <w:spacing w:before="0" w:after="0"/>
              <w:jc w:val="left"/>
              <w:rPr>
                <w:rFonts w:ascii="Segoe UI" w:hAnsi="Segoe UI" w:cs="Segoe UI"/>
                <w:sz w:val="20"/>
                <w:szCs w:val="20"/>
                <w:lang w:val="pt-BR" w:eastAsia="en-AU"/>
              </w:rPr>
            </w:pPr>
            <w:r>
              <w:rPr>
                <w:rFonts w:cs="Segoe UI" w:ascii="Segoe UI" w:hAnsi="Segoe UI"/>
                <w:sz w:val="20"/>
                <w:szCs w:val="20"/>
                <w:lang w:val="pt-BR" w:eastAsia="en-AU"/>
              </w:rPr>
              <w:t>CPF: [=]</w:t>
            </w:r>
          </w:p>
          <w:p>
            <w:pPr>
              <w:pStyle w:val="Normal"/>
              <w:spacing w:before="0" w:after="0"/>
              <w:jc w:val="left"/>
              <w:rPr>
                <w:rFonts w:ascii="Segoe UI" w:hAnsi="Segoe UI" w:cs="Segoe UI"/>
                <w:sz w:val="20"/>
                <w:szCs w:val="20"/>
                <w:lang w:val="pt-BR"/>
              </w:rPr>
            </w:pPr>
            <w:r>
              <w:rPr>
                <w:rFonts w:cs="Segoe UI" w:ascii="Segoe UI" w:hAnsi="Segoe UI"/>
                <w:sz w:val="20"/>
                <w:szCs w:val="20"/>
                <w:lang w:val="pt-BR"/>
              </w:rPr>
            </w:r>
          </w:p>
        </w:tc>
        <w:tc>
          <w:tcPr>
            <w:tcW w:w="566" w:type="dxa"/>
            <w:tcBorders/>
          </w:tcPr>
          <w:p>
            <w:pPr>
              <w:pStyle w:val="Normal"/>
              <w:spacing w:before="0" w:after="0"/>
              <w:rPr>
                <w:rFonts w:ascii="Segoe UI" w:hAnsi="Segoe UI" w:cs="Segoe UI"/>
                <w:sz w:val="20"/>
                <w:szCs w:val="20"/>
                <w:lang w:val="pt-BR"/>
              </w:rPr>
            </w:pPr>
            <w:r>
              <w:rPr>
                <w:rFonts w:cs="Segoe UI" w:ascii="Segoe UI" w:hAnsi="Segoe UI"/>
                <w:sz w:val="20"/>
                <w:szCs w:val="20"/>
                <w:lang w:val="pt-BR"/>
              </w:rPr>
            </w:r>
          </w:p>
        </w:tc>
        <w:tc>
          <w:tcPr>
            <w:tcW w:w="4254" w:type="dxa"/>
            <w:tcBorders>
              <w:top w:val="single" w:sz="6" w:space="0" w:color="000000"/>
            </w:tcBorders>
          </w:tcPr>
          <w:p>
            <w:pPr>
              <w:pStyle w:val="Normal"/>
              <w:spacing w:before="0" w:after="0"/>
              <w:jc w:val="left"/>
              <w:rPr>
                <w:rFonts w:ascii="Segoe UI" w:hAnsi="Segoe UI" w:cs="Segoe UI"/>
                <w:sz w:val="20"/>
                <w:szCs w:val="20"/>
                <w:lang w:val="pt-BR"/>
              </w:rPr>
            </w:pPr>
            <w:r>
              <w:rPr>
                <w:rFonts w:cs="Segoe UI" w:ascii="Segoe UI" w:hAnsi="Segoe UI"/>
                <w:sz w:val="20"/>
                <w:szCs w:val="20"/>
                <w:lang w:val="pt-BR"/>
              </w:rPr>
              <w:t>Nome: [=]</w:t>
            </w:r>
          </w:p>
          <w:p>
            <w:pPr>
              <w:pStyle w:val="Normal"/>
              <w:spacing w:before="0" w:after="0"/>
              <w:jc w:val="left"/>
              <w:rPr>
                <w:rFonts w:ascii="Segoe UI" w:hAnsi="Segoe UI" w:cs="Segoe UI"/>
                <w:sz w:val="20"/>
                <w:szCs w:val="20"/>
                <w:lang w:val="pt-BR"/>
              </w:rPr>
            </w:pPr>
            <w:r>
              <w:rPr>
                <w:rFonts w:cs="Segoe UI" w:ascii="Segoe UI" w:hAnsi="Segoe UI"/>
                <w:sz w:val="20"/>
                <w:szCs w:val="20"/>
                <w:lang w:val="pt-BR"/>
              </w:rPr>
              <w:t>Cargo: [=]</w:t>
            </w:r>
          </w:p>
          <w:p>
            <w:pPr>
              <w:pStyle w:val="Normal"/>
              <w:spacing w:before="0" w:after="0"/>
              <w:jc w:val="left"/>
              <w:rPr>
                <w:rFonts w:ascii="Segoe UI" w:hAnsi="Segoe UI" w:cs="Segoe UI"/>
                <w:sz w:val="20"/>
                <w:szCs w:val="20"/>
                <w:lang w:val="pt-BR" w:eastAsia="en-AU"/>
              </w:rPr>
            </w:pPr>
            <w:r>
              <w:rPr>
                <w:rFonts w:cs="Segoe UI" w:ascii="Segoe UI" w:hAnsi="Segoe UI"/>
                <w:sz w:val="20"/>
                <w:szCs w:val="20"/>
                <w:lang w:val="pt-BR" w:eastAsia="en-AU"/>
              </w:rPr>
              <w:t>CPF: [=]</w:t>
            </w:r>
          </w:p>
          <w:p>
            <w:pPr>
              <w:pStyle w:val="Normal"/>
              <w:spacing w:before="0" w:after="0"/>
              <w:jc w:val="left"/>
              <w:rPr>
                <w:rFonts w:ascii="Segoe UI" w:hAnsi="Segoe UI" w:cs="Segoe UI"/>
                <w:sz w:val="20"/>
                <w:szCs w:val="20"/>
                <w:lang w:val="pt-BR"/>
              </w:rPr>
            </w:pPr>
            <w:r>
              <w:rPr>
                <w:rFonts w:cs="Segoe UI" w:ascii="Segoe UI" w:hAnsi="Segoe UI"/>
                <w:sz w:val="20"/>
                <w:szCs w:val="20"/>
                <w:lang w:val="pt-BR"/>
              </w:rPr>
            </w:r>
          </w:p>
        </w:tc>
      </w:tr>
    </w:tbl>
    <w:p>
      <w:pPr>
        <w:pStyle w:val="Normal"/>
        <w:spacing w:lineRule="exact" w:line="320"/>
        <w:rPr>
          <w:rFonts w:ascii="Segoe UI" w:hAnsi="Segoe UI" w:cs="Segoe UI"/>
          <w:b/>
          <w:b/>
          <w:sz w:val="20"/>
          <w:szCs w:val="20"/>
          <w:lang w:val="pt-BR"/>
        </w:rPr>
      </w:pPr>
      <w:r>
        <w:rPr>
          <w:rFonts w:cs="Segoe UI" w:ascii="Segoe UI" w:hAnsi="Segoe UI"/>
          <w:b/>
          <w:sz w:val="20"/>
          <w:szCs w:val="20"/>
          <w:lang w:val="pt-BR"/>
        </w:rPr>
      </w:r>
    </w:p>
    <w:p>
      <w:pPr>
        <w:pStyle w:val="Normal"/>
        <w:spacing w:lineRule="exact" w:line="320"/>
        <w:rPr>
          <w:rFonts w:ascii="Segoe UI" w:hAnsi="Segoe UI" w:cs="Segoe UI"/>
          <w:b/>
          <w:b/>
          <w:sz w:val="20"/>
          <w:szCs w:val="20"/>
          <w:lang w:val="pt-BR"/>
        </w:rPr>
      </w:pPr>
      <w:r>
        <w:rPr>
          <w:rFonts w:cs="Segoe UI" w:ascii="Segoe UI" w:hAnsi="Segoe UI"/>
          <w:b/>
          <w:sz w:val="20"/>
          <w:szCs w:val="20"/>
          <w:lang w:val="pt-BR"/>
        </w:rPr>
      </w:r>
    </w:p>
    <w:p>
      <w:pPr>
        <w:pStyle w:val="Normal"/>
        <w:spacing w:lineRule="exact" w:line="320"/>
        <w:rPr>
          <w:rFonts w:ascii="Segoe UI" w:hAnsi="Segoe UI" w:cs="Segoe UI"/>
          <w:b/>
          <w:b/>
          <w:sz w:val="20"/>
          <w:szCs w:val="20"/>
          <w:lang w:val="pt-BR"/>
        </w:rPr>
      </w:pPr>
      <w:r>
        <w:rPr>
          <w:rFonts w:cs="Segoe UI" w:ascii="Segoe UI" w:hAnsi="Segoe UI"/>
          <w:b/>
          <w:sz w:val="20"/>
          <w:szCs w:val="20"/>
          <w:lang w:val="pt-BR"/>
        </w:rPr>
      </w:r>
      <w:r>
        <w:br w:type="page"/>
      </w:r>
    </w:p>
    <w:p>
      <w:pPr>
        <w:pStyle w:val="Normal"/>
        <w:spacing w:lineRule="exact" w:line="320"/>
        <w:rPr>
          <w:rFonts w:ascii="Segoe UI" w:hAnsi="Segoe UI" w:cs="Segoe UI"/>
          <w:b/>
          <w:b/>
          <w:sz w:val="20"/>
          <w:szCs w:val="20"/>
          <w:lang w:val="pt-BR"/>
        </w:rPr>
      </w:pPr>
      <w:r>
        <w:rPr>
          <w:rFonts w:cs="Segoe UI" w:ascii="Segoe UI" w:hAnsi="Segoe UI"/>
          <w:i/>
          <w:iCs/>
          <w:sz w:val="20"/>
          <w:szCs w:val="20"/>
          <w:lang w:val="pt-BR"/>
        </w:rPr>
        <w:t>PÁGINA DE ASSINATURA 2/2 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NOVEMBRO DE 2022</w:t>
      </w:r>
    </w:p>
    <w:p>
      <w:pPr>
        <w:pStyle w:val="Normal"/>
        <w:spacing w:lineRule="atLeast" w:line="300" w:before="0" w:after="0"/>
        <w:jc w:val="center"/>
        <w:rPr>
          <w:rFonts w:ascii="Segoe UI" w:hAnsi="Segoe UI" w:cs="Segoe UI"/>
          <w:b/>
          <w:b/>
          <w:smallCaps/>
          <w:sz w:val="20"/>
          <w:szCs w:val="20"/>
          <w:lang w:val="pt-BR"/>
        </w:rPr>
      </w:pPr>
      <w:r>
        <w:rPr>
          <w:rFonts w:cs="Segoe UI" w:ascii="Segoe UI" w:hAnsi="Segoe UI"/>
          <w:b/>
          <w:smallCaps/>
          <w:sz w:val="20"/>
          <w:szCs w:val="20"/>
          <w:lang w:val="pt-BR"/>
        </w:rPr>
      </w:r>
    </w:p>
    <w:p>
      <w:pPr>
        <w:pStyle w:val="Normal"/>
        <w:spacing w:lineRule="atLeast" w:line="300" w:before="0" w:after="0"/>
        <w:jc w:val="center"/>
        <w:rPr>
          <w:rFonts w:ascii="Segoe UI" w:hAnsi="Segoe UI" w:cs="Segoe UI"/>
          <w:b/>
          <w:b/>
          <w:smallCaps/>
          <w:sz w:val="20"/>
          <w:szCs w:val="20"/>
          <w:lang w:val="pt-BR"/>
        </w:rPr>
      </w:pPr>
      <w:r>
        <w:rPr>
          <w:rFonts w:cs="Segoe UI" w:ascii="Segoe UI" w:hAnsi="Segoe UI"/>
          <w:b/>
          <w:smallCaps/>
          <w:sz w:val="20"/>
          <w:szCs w:val="20"/>
          <w:lang w:val="pt-BR"/>
        </w:rPr>
        <w:t>Fiadoras</w:t>
      </w:r>
    </w:p>
    <w:p>
      <w:pPr>
        <w:pStyle w:val="Normal"/>
        <w:spacing w:lineRule="atLeast" w:line="300" w:before="0" w:after="0"/>
        <w:jc w:val="center"/>
        <w:rPr>
          <w:rFonts w:ascii="Segoe UI" w:hAnsi="Segoe UI" w:cs="Segoe UI"/>
          <w:b/>
          <w:b/>
          <w:smallCaps/>
          <w:sz w:val="20"/>
          <w:szCs w:val="20"/>
          <w:lang w:val="pt-BR"/>
        </w:rPr>
      </w:pPr>
      <w:r>
        <w:rPr>
          <w:rFonts w:cs="Segoe UI" w:ascii="Segoe UI" w:hAnsi="Segoe UI"/>
          <w:b/>
          <w:smallCaps/>
          <w:sz w:val="20"/>
          <w:szCs w:val="20"/>
          <w:lang w:val="pt-BR"/>
        </w:rPr>
      </w:r>
    </w:p>
    <w:p>
      <w:pPr>
        <w:pStyle w:val="Normal"/>
        <w:spacing w:lineRule="atLeast" w:line="300" w:before="0" w:after="0"/>
        <w:jc w:val="center"/>
        <w:rPr>
          <w:rFonts w:ascii="Segoe UI" w:hAnsi="Segoe UI" w:cs="Segoe UI"/>
          <w:sz w:val="20"/>
          <w:szCs w:val="20"/>
          <w:lang w:val="pt-BR"/>
        </w:rPr>
      </w:pPr>
      <w:r>
        <w:rPr>
          <w:rFonts w:cs="Segoe UI" w:ascii="Segoe UI" w:hAnsi="Segoe UI"/>
          <w:b/>
          <w:sz w:val="20"/>
          <w:szCs w:val="20"/>
          <w:lang w:val="pt-BR"/>
        </w:rPr>
        <w:t>HOSPITAL VERA CRUZ S.A.</w:t>
        <w:br/>
      </w:r>
    </w:p>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tbl>
      <w:tblPr>
        <w:tblW w:w="9073" w:type="dxa"/>
        <w:jc w:val="left"/>
        <w:tblInd w:w="0" w:type="dxa"/>
        <w:tblCellMar>
          <w:top w:w="0" w:type="dxa"/>
          <w:left w:w="71" w:type="dxa"/>
          <w:bottom w:w="0" w:type="dxa"/>
          <w:right w:w="71" w:type="dxa"/>
        </w:tblCellMar>
        <w:tblLook w:firstRow="0" w:noVBand="0" w:lastRow="0" w:firstColumn="0" w:lastColumn="0" w:noHBand="0" w:val="0000"/>
      </w:tblPr>
      <w:tblGrid>
        <w:gridCol w:w="4253"/>
        <w:gridCol w:w="566"/>
        <w:gridCol w:w="4254"/>
      </w:tblGrid>
      <w:tr>
        <w:trPr>
          <w:cantSplit w:val="true"/>
        </w:trPr>
        <w:tc>
          <w:tcPr>
            <w:tcW w:w="4253" w:type="dxa"/>
            <w:tcBorders>
              <w:top w:val="single" w:sz="6" w:space="0" w:color="000000"/>
            </w:tcBorders>
          </w:tcPr>
          <w:p>
            <w:pPr>
              <w:pStyle w:val="Normal"/>
              <w:spacing w:lineRule="atLeast" w:line="300" w:before="0" w:after="0"/>
              <w:jc w:val="left"/>
              <w:rPr>
                <w:rFonts w:ascii="Segoe UI" w:hAnsi="Segoe UI" w:cs="Segoe UI"/>
                <w:sz w:val="20"/>
                <w:szCs w:val="20"/>
                <w:lang w:val="pt-BR"/>
              </w:rPr>
            </w:pPr>
            <w:r>
              <w:rPr>
                <w:rFonts w:cs="Segoe UI" w:ascii="Segoe UI" w:hAnsi="Segoe UI"/>
                <w:sz w:val="20"/>
                <w:szCs w:val="20"/>
                <w:lang w:val="pt-BR"/>
              </w:rPr>
              <w:t>Nome: Aguinaldo Pereira Catanoce</w:t>
              <w:br/>
              <w:t>Cargo: Diretor</w:t>
              <w:br/>
            </w:r>
            <w:r>
              <w:rPr>
                <w:rFonts w:cs="Segoe UI" w:ascii="Segoe UI" w:hAnsi="Segoe UI"/>
                <w:sz w:val="20"/>
                <w:szCs w:val="20"/>
                <w:lang w:val="pt-BR" w:eastAsia="en-AU"/>
              </w:rPr>
              <w:t>CPF: 264.329.188-39</w:t>
            </w:r>
          </w:p>
        </w:tc>
        <w:tc>
          <w:tcPr>
            <w:tcW w:w="566" w:type="dxa"/>
            <w:tcBorders/>
          </w:tcPr>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tc>
        <w:tc>
          <w:tcPr>
            <w:tcW w:w="4254" w:type="dxa"/>
            <w:tcBorders>
              <w:top w:val="single" w:sz="6" w:space="0" w:color="000000"/>
            </w:tcBorders>
          </w:tcPr>
          <w:p>
            <w:pPr>
              <w:pStyle w:val="Normal"/>
              <w:spacing w:lineRule="atLeast" w:line="300" w:before="0" w:after="0"/>
              <w:jc w:val="left"/>
              <w:rPr>
                <w:rFonts w:ascii="Segoe UI" w:hAnsi="Segoe UI" w:cs="Segoe UI"/>
                <w:sz w:val="20"/>
                <w:szCs w:val="20"/>
                <w:lang w:val="pt-BR"/>
              </w:rPr>
            </w:pPr>
            <w:r>
              <w:rPr>
                <w:rFonts w:cs="Segoe UI" w:ascii="Segoe UI" w:hAnsi="Segoe UI"/>
                <w:sz w:val="20"/>
                <w:szCs w:val="20"/>
                <w:lang w:val="pt-BR"/>
              </w:rPr>
              <w:t>Nome: Fabio Pereira Fraga</w:t>
              <w:br/>
              <w:t>Cargo: Diretor</w:t>
              <w:br/>
            </w:r>
            <w:r>
              <w:rPr>
                <w:rFonts w:cs="Segoe UI" w:ascii="Segoe UI" w:hAnsi="Segoe UI"/>
                <w:sz w:val="20"/>
                <w:szCs w:val="20"/>
                <w:lang w:val="pt-BR" w:eastAsia="en-AU"/>
              </w:rPr>
              <w:t>CPF: 128.912.968-18</w:t>
            </w:r>
          </w:p>
        </w:tc>
      </w:tr>
    </w:tbl>
    <w:p>
      <w:pPr>
        <w:pStyle w:val="Normal"/>
        <w:spacing w:lineRule="exact" w:line="320" w:before="0" w:after="0"/>
        <w:rPr>
          <w:rFonts w:ascii="Segoe UI" w:hAnsi="Segoe UI" w:cs="Segoe UI"/>
          <w:bCs/>
          <w:sz w:val="20"/>
          <w:szCs w:val="20"/>
          <w:lang w:val="pt-BR"/>
        </w:rPr>
      </w:pPr>
      <w:r>
        <w:rPr>
          <w:rFonts w:cs="Segoe UI" w:ascii="Segoe UI" w:hAnsi="Segoe UI"/>
          <w:bCs/>
          <w:sz w:val="20"/>
          <w:szCs w:val="20"/>
          <w:lang w:val="pt-BR"/>
        </w:rPr>
      </w:r>
    </w:p>
    <w:p>
      <w:pPr>
        <w:pStyle w:val="Normal"/>
        <w:spacing w:lineRule="atLeast" w:line="300" w:before="0" w:after="0"/>
        <w:jc w:val="center"/>
        <w:rPr>
          <w:rFonts w:ascii="Segoe UI" w:hAnsi="Segoe UI" w:cs="Segoe UI"/>
          <w:b/>
          <w:b/>
          <w:smallCaps/>
          <w:sz w:val="20"/>
          <w:szCs w:val="20"/>
          <w:lang w:val="pt-BR"/>
        </w:rPr>
      </w:pPr>
      <w:r>
        <w:rPr>
          <w:rFonts w:cs="Segoe UI" w:ascii="Segoe UI" w:hAnsi="Segoe UI"/>
          <w:b/>
          <w:smallCaps/>
          <w:sz w:val="20"/>
          <w:szCs w:val="20"/>
          <w:lang w:val="pt-BR"/>
        </w:rPr>
      </w:r>
    </w:p>
    <w:p>
      <w:pPr>
        <w:pStyle w:val="Normal"/>
        <w:spacing w:lineRule="atLeast" w:line="300" w:before="0" w:after="0"/>
        <w:jc w:val="center"/>
        <w:rPr>
          <w:rFonts w:ascii="Segoe UI" w:hAnsi="Segoe UI" w:cs="Segoe UI"/>
          <w:b/>
          <w:b/>
          <w:smallCaps/>
          <w:sz w:val="20"/>
          <w:szCs w:val="20"/>
          <w:lang w:val="pt-BR"/>
        </w:rPr>
      </w:pPr>
      <w:r>
        <w:rPr>
          <w:rFonts w:cs="Segoe UI" w:ascii="Segoe UI" w:hAnsi="Segoe UI"/>
          <w:b/>
          <w:smallCaps/>
          <w:sz w:val="20"/>
          <w:szCs w:val="20"/>
          <w:lang w:val="pt-BR"/>
        </w:rPr>
      </w:r>
    </w:p>
    <w:p>
      <w:pPr>
        <w:pStyle w:val="Normal"/>
        <w:spacing w:lineRule="atLeast" w:line="300" w:before="0" w:after="0"/>
        <w:jc w:val="center"/>
        <w:rPr>
          <w:rFonts w:ascii="Segoe UI" w:hAnsi="Segoe UI" w:cs="Segoe UI"/>
          <w:b/>
          <w:b/>
          <w:sz w:val="20"/>
          <w:szCs w:val="20"/>
          <w:lang w:val="pt-BR"/>
        </w:rPr>
      </w:pPr>
      <w:r>
        <w:rPr>
          <w:rFonts w:cs="Segoe UI" w:ascii="Segoe UI" w:hAnsi="Segoe UI"/>
          <w:b/>
          <w:sz w:val="20"/>
          <w:szCs w:val="20"/>
          <w:lang w:val="pt-BR"/>
        </w:rPr>
        <w:t>HOSPITAL SÃO LUCAS S.A.</w:t>
      </w:r>
    </w:p>
    <w:p>
      <w:pPr>
        <w:pStyle w:val="Normal"/>
        <w:spacing w:lineRule="atLeast" w:line="300" w:before="0" w:after="0"/>
        <w:jc w:val="center"/>
        <w:rPr>
          <w:rFonts w:ascii="Segoe UI" w:hAnsi="Segoe UI" w:cs="Segoe UI"/>
          <w:b/>
          <w:b/>
          <w:sz w:val="20"/>
          <w:szCs w:val="20"/>
          <w:lang w:val="pt-BR"/>
        </w:rPr>
      </w:pPr>
      <w:r>
        <w:rPr>
          <w:rFonts w:cs="Segoe UI" w:ascii="Segoe UI" w:hAnsi="Segoe UI"/>
          <w:b/>
          <w:sz w:val="20"/>
          <w:szCs w:val="20"/>
          <w:lang w:val="pt-BR"/>
        </w:rPr>
      </w:r>
    </w:p>
    <w:p>
      <w:pPr>
        <w:pStyle w:val="Normal"/>
        <w:spacing w:lineRule="atLeast" w:line="300" w:before="0" w:after="0"/>
        <w:jc w:val="center"/>
        <w:rPr>
          <w:rFonts w:ascii="Segoe UI" w:hAnsi="Segoe UI" w:cs="Segoe UI"/>
          <w:b/>
          <w:b/>
          <w:sz w:val="20"/>
          <w:szCs w:val="20"/>
          <w:lang w:val="pt-BR"/>
        </w:rPr>
      </w:pPr>
      <w:r>
        <w:rPr>
          <w:rFonts w:cs="Segoe UI" w:ascii="Segoe UI" w:hAnsi="Segoe UI"/>
          <w:b/>
          <w:sz w:val="20"/>
          <w:szCs w:val="20"/>
          <w:lang w:val="pt-BR"/>
        </w:rPr>
      </w:r>
    </w:p>
    <w:p>
      <w:pPr>
        <w:pStyle w:val="Normal"/>
        <w:spacing w:lineRule="atLeast" w:line="300" w:before="0" w:after="0"/>
        <w:jc w:val="center"/>
        <w:rPr>
          <w:rFonts w:ascii="Segoe UI" w:hAnsi="Segoe UI" w:cs="Segoe UI"/>
          <w:b/>
          <w:b/>
          <w:sz w:val="20"/>
          <w:szCs w:val="20"/>
          <w:lang w:val="pt-BR"/>
        </w:rPr>
      </w:pPr>
      <w:r>
        <w:rPr>
          <w:rFonts w:cs="Segoe UI" w:ascii="Segoe UI" w:hAnsi="Segoe UI"/>
          <w:b/>
          <w:sz w:val="20"/>
          <w:szCs w:val="20"/>
          <w:lang w:val="pt-BR"/>
        </w:rPr>
      </w:r>
    </w:p>
    <w:p>
      <w:pPr>
        <w:pStyle w:val="Normal"/>
        <w:spacing w:lineRule="atLeast" w:line="300" w:before="0" w:after="0"/>
        <w:jc w:val="center"/>
        <w:rPr>
          <w:rFonts w:ascii="Segoe UI" w:hAnsi="Segoe UI" w:cs="Segoe UI"/>
          <w:b/>
          <w:b/>
          <w:sz w:val="20"/>
          <w:szCs w:val="20"/>
          <w:lang w:val="pt-BR"/>
        </w:rPr>
      </w:pPr>
      <w:r>
        <w:rPr>
          <w:rFonts w:cs="Segoe UI" w:ascii="Segoe UI" w:hAnsi="Segoe UI"/>
          <w:b/>
          <w:sz w:val="20"/>
          <w:szCs w:val="20"/>
          <w:lang w:val="pt-BR"/>
        </w:rPr>
      </w:r>
    </w:p>
    <w:tbl>
      <w:tblPr>
        <w:tblW w:w="9073" w:type="dxa"/>
        <w:jc w:val="left"/>
        <w:tblInd w:w="0" w:type="dxa"/>
        <w:tblCellMar>
          <w:top w:w="0" w:type="dxa"/>
          <w:left w:w="71" w:type="dxa"/>
          <w:bottom w:w="0" w:type="dxa"/>
          <w:right w:w="71" w:type="dxa"/>
        </w:tblCellMar>
        <w:tblLook w:firstRow="0" w:noVBand="0" w:lastRow="0" w:firstColumn="0" w:lastColumn="0" w:noHBand="0" w:val="0000"/>
      </w:tblPr>
      <w:tblGrid>
        <w:gridCol w:w="4253"/>
        <w:gridCol w:w="566"/>
        <w:gridCol w:w="4254"/>
      </w:tblGrid>
      <w:tr>
        <w:trPr>
          <w:cantSplit w:val="true"/>
        </w:trPr>
        <w:tc>
          <w:tcPr>
            <w:tcW w:w="4253" w:type="dxa"/>
            <w:tcBorders>
              <w:top w:val="single" w:sz="6" w:space="0" w:color="000000"/>
            </w:tcBorders>
          </w:tcPr>
          <w:p>
            <w:pPr>
              <w:pStyle w:val="Normal"/>
              <w:spacing w:before="0" w:after="0"/>
              <w:jc w:val="left"/>
              <w:rPr>
                <w:rFonts w:ascii="Segoe UI" w:hAnsi="Segoe UI" w:cs="Segoe UI"/>
                <w:sz w:val="20"/>
                <w:szCs w:val="20"/>
                <w:lang w:val="pt-BR"/>
                <w:ins w:id="55" w:author="Privacidade" w:date="2022-11-16T19:10:00Z"/>
              </w:rPr>
            </w:pPr>
            <w:ins w:id="54" w:author="Privacidade" w:date="2022-11-16T19:10:00Z">
              <w:r>
                <w:rPr>
                  <w:rFonts w:cs="Segoe UI" w:ascii="Segoe UI" w:hAnsi="Segoe UI"/>
                  <w:sz w:val="20"/>
                  <w:szCs w:val="20"/>
                  <w:lang w:val="pt-BR"/>
                </w:rPr>
                <w:t>Nome: João Marcos Bezerra</w:t>
              </w:r>
            </w:ins>
          </w:p>
          <w:p>
            <w:pPr>
              <w:pStyle w:val="Normal"/>
              <w:spacing w:before="0" w:after="0"/>
              <w:jc w:val="left"/>
              <w:rPr>
                <w:rFonts w:ascii="Segoe UI" w:hAnsi="Segoe UI" w:cs="Segoe UI"/>
                <w:sz w:val="20"/>
                <w:szCs w:val="20"/>
                <w:lang w:val="pt-BR"/>
                <w:ins w:id="57" w:author="Privacidade" w:date="2022-11-16T19:10:00Z"/>
              </w:rPr>
            </w:pPr>
            <w:ins w:id="56" w:author="Privacidade" w:date="2022-11-16T19:10:00Z">
              <w:r>
                <w:rPr>
                  <w:rFonts w:cs="Segoe UI" w:ascii="Segoe UI" w:hAnsi="Segoe UI"/>
                  <w:sz w:val="20"/>
                  <w:szCs w:val="20"/>
                  <w:lang w:val="pt-BR"/>
                </w:rPr>
                <w:t xml:space="preserve">Cargo: Diretor </w:t>
              </w:r>
            </w:ins>
          </w:p>
          <w:p>
            <w:pPr>
              <w:pStyle w:val="Normal"/>
              <w:spacing w:lineRule="atLeast" w:line="300" w:before="0" w:after="0"/>
              <w:jc w:val="left"/>
              <w:rPr>
                <w:rFonts w:ascii="Segoe UI" w:hAnsi="Segoe UI" w:cs="Segoe UI"/>
                <w:sz w:val="20"/>
                <w:szCs w:val="20"/>
                <w:lang w:val="pt-BR"/>
              </w:rPr>
            </w:pPr>
            <w:ins w:id="58" w:author="Privacidade" w:date="2022-11-16T19:10:00Z">
              <w:r>
                <w:rPr>
                  <w:rFonts w:cs="Segoe UI" w:ascii="Segoe UI" w:hAnsi="Segoe UI"/>
                  <w:sz w:val="20"/>
                  <w:szCs w:val="20"/>
                  <w:lang w:val="pt-BR" w:eastAsia="en-AU"/>
                </w:rPr>
                <w:t>CPF: 338.811.668-74</w:t>
              </w:r>
            </w:ins>
            <w:del w:id="59" w:author="Privacidade" w:date="2022-11-16T19:10:00Z">
              <w:r>
                <w:rPr>
                  <w:rFonts w:cs="Segoe UI" w:ascii="Segoe UI" w:hAnsi="Segoe UI"/>
                  <w:sz w:val="20"/>
                  <w:szCs w:val="20"/>
                  <w:lang w:val="pt-BR"/>
                </w:rPr>
                <w:delText>Nome: Pedro Antônio Palocci</w:delText>
                <w:br/>
                <w:delText>Cargo: Diretor</w:delText>
                <w:br/>
                <w:delText>CPF: 005.732.868-41</w:delText>
              </w:r>
            </w:del>
          </w:p>
        </w:tc>
        <w:tc>
          <w:tcPr>
            <w:tcW w:w="566" w:type="dxa"/>
            <w:tcBorders/>
          </w:tcPr>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tc>
        <w:tc>
          <w:tcPr>
            <w:tcW w:w="4254" w:type="dxa"/>
            <w:tcBorders>
              <w:top w:val="single" w:sz="6" w:space="0" w:color="000000"/>
            </w:tcBorders>
          </w:tcPr>
          <w:p>
            <w:pPr>
              <w:pStyle w:val="Normal"/>
              <w:spacing w:before="0" w:after="0"/>
              <w:jc w:val="left"/>
              <w:rPr>
                <w:rFonts w:ascii="Segoe UI" w:hAnsi="Segoe UI" w:cs="Segoe UI"/>
                <w:sz w:val="20"/>
                <w:szCs w:val="20"/>
                <w:lang w:val="pt-BR"/>
                <w:ins w:id="61" w:author="Privacidade" w:date="2022-11-16T19:12:00Z"/>
              </w:rPr>
            </w:pPr>
            <w:ins w:id="60" w:author="Privacidade" w:date="2022-11-16T19:12:00Z">
              <w:r>
                <w:rPr>
                  <w:rFonts w:cs="Segoe UI" w:ascii="Segoe UI" w:hAnsi="Segoe UI"/>
                  <w:sz w:val="20"/>
                  <w:szCs w:val="20"/>
                  <w:lang w:val="pt-BR"/>
                </w:rPr>
                <w:t>Fernando Ferraz de Toledo Machado</w:t>
              </w:r>
            </w:ins>
          </w:p>
          <w:p>
            <w:pPr>
              <w:pStyle w:val="Normal"/>
              <w:spacing w:before="0" w:after="0"/>
              <w:jc w:val="left"/>
              <w:rPr>
                <w:rFonts w:ascii="Segoe UI" w:hAnsi="Segoe UI" w:cs="Segoe UI"/>
                <w:sz w:val="20"/>
                <w:szCs w:val="20"/>
                <w:lang w:val="pt-BR"/>
                <w:ins w:id="63" w:author="Privacidade" w:date="2022-11-16T19:12:00Z"/>
              </w:rPr>
            </w:pPr>
            <w:ins w:id="62" w:author="Privacidade" w:date="2022-11-16T19:12:00Z">
              <w:r>
                <w:rPr>
                  <w:rFonts w:cs="Segoe UI" w:ascii="Segoe UI" w:hAnsi="Segoe UI"/>
                  <w:sz w:val="20"/>
                  <w:szCs w:val="20"/>
                  <w:lang w:val="pt-BR"/>
                </w:rPr>
                <w:t xml:space="preserve">Cargo: Diretor </w:t>
              </w:r>
            </w:ins>
          </w:p>
          <w:p>
            <w:pPr>
              <w:pStyle w:val="Normal"/>
              <w:spacing w:lineRule="atLeast" w:line="300" w:before="0" w:after="0"/>
              <w:jc w:val="left"/>
              <w:rPr>
                <w:rFonts w:ascii="Segoe UI" w:hAnsi="Segoe UI" w:cs="Segoe UI"/>
                <w:sz w:val="20"/>
                <w:szCs w:val="20"/>
                <w:lang w:val="pt-BR"/>
              </w:rPr>
            </w:pPr>
            <w:ins w:id="64" w:author="Privacidade" w:date="2022-11-16T19:12:00Z">
              <w:r>
                <w:rPr>
                  <w:rFonts w:cs="Segoe UI" w:ascii="Segoe UI" w:hAnsi="Segoe UI"/>
                  <w:sz w:val="20"/>
                  <w:szCs w:val="20"/>
                  <w:lang w:val="pt-BR" w:eastAsia="en-AU"/>
                </w:rPr>
                <w:t xml:space="preserve">CPF: </w:t>
              </w:r>
            </w:ins>
            <w:ins w:id="65" w:author="Privacidade" w:date="2022-11-16T19:12:00Z">
              <w:r>
                <w:rPr>
                  <w:rFonts w:cs="Calibri" w:ascii="Calibri" w:hAnsi="Calibri"/>
                  <w:color w:val="444444"/>
                  <w:sz w:val="22"/>
                  <w:szCs w:val="22"/>
                  <w:shd w:fill="FFFFFF" w:val="clear"/>
                </w:rPr>
                <w:t>299.507.568-04</w:t>
              </w:r>
            </w:ins>
            <w:del w:id="66" w:author="Privacidade" w:date="2022-11-16T19:12:00Z">
              <w:r>
                <w:rPr>
                  <w:rFonts w:cs="Segoe UI" w:ascii="Segoe UI" w:hAnsi="Segoe UI"/>
                  <w:sz w:val="20"/>
                  <w:szCs w:val="20"/>
                  <w:lang w:val="pt-BR"/>
                </w:rPr>
                <w:delText>Nome: Josiele Tereza de Oliveira</w:delText>
                <w:br/>
                <w:delText>Cargo: Diretor</w:delText>
                <w:br/>
              </w:r>
            </w:del>
            <w:del w:id="67" w:author="Privacidade" w:date="2022-11-16T19:12:00Z">
              <w:r>
                <w:rPr>
                  <w:rFonts w:cs="Segoe UI" w:ascii="Segoe UI" w:hAnsi="Segoe UI"/>
                  <w:sz w:val="20"/>
                  <w:szCs w:val="20"/>
                  <w:lang w:val="pt-BR" w:eastAsia="en-AU"/>
                </w:rPr>
                <w:delText>CPF: 245.854.538-65</w:delText>
              </w:r>
            </w:del>
          </w:p>
        </w:tc>
      </w:tr>
    </w:tbl>
    <w:p>
      <w:pPr>
        <w:pStyle w:val="Normal"/>
        <w:spacing w:lineRule="exact" w:line="320" w:before="0" w:after="0"/>
        <w:rPr>
          <w:rFonts w:ascii="Segoe UI" w:hAnsi="Segoe UI" w:cs="Segoe UI"/>
          <w:b/>
          <w:b/>
          <w:sz w:val="20"/>
          <w:szCs w:val="20"/>
          <w:lang w:val="pt-BR"/>
        </w:rPr>
      </w:pPr>
      <w:r>
        <w:rPr>
          <w:rFonts w:cs="Segoe UI" w:ascii="Segoe UI" w:hAnsi="Segoe UI"/>
          <w:b/>
          <w:sz w:val="20"/>
          <w:szCs w:val="20"/>
          <w:lang w:val="pt-BR"/>
        </w:rPr>
      </w:r>
    </w:p>
    <w:p>
      <w:pPr>
        <w:pStyle w:val="Normal"/>
        <w:spacing w:lineRule="exact" w:line="320" w:before="0" w:after="0"/>
        <w:rPr>
          <w:rFonts w:ascii="Segoe UI" w:hAnsi="Segoe UI" w:cs="Segoe UI"/>
          <w:b/>
          <w:b/>
          <w:sz w:val="20"/>
          <w:szCs w:val="20"/>
          <w:lang w:val="pt-BR"/>
        </w:rPr>
      </w:pPr>
      <w:r>
        <w:rPr>
          <w:rFonts w:cs="Segoe UI" w:ascii="Segoe UI" w:hAnsi="Segoe UI"/>
          <w:b/>
          <w:sz w:val="20"/>
          <w:szCs w:val="20"/>
          <w:lang w:val="pt-BR"/>
        </w:rPr>
      </w:r>
    </w:p>
    <w:p>
      <w:pPr>
        <w:pStyle w:val="Normal"/>
        <w:spacing w:lineRule="exact" w:line="320" w:before="0" w:after="0"/>
        <w:rPr>
          <w:rFonts w:ascii="Segoe UI" w:hAnsi="Segoe UI" w:cs="Segoe UI"/>
          <w:b/>
          <w:b/>
          <w:sz w:val="20"/>
          <w:szCs w:val="20"/>
          <w:lang w:val="pt-BR"/>
        </w:rPr>
      </w:pPr>
      <w:r>
        <w:rPr>
          <w:rFonts w:cs="Segoe UI" w:ascii="Segoe UI" w:hAnsi="Segoe UI"/>
          <w:b/>
          <w:sz w:val="20"/>
          <w:szCs w:val="20"/>
          <w:lang w:val="pt-BR"/>
        </w:rPr>
      </w:r>
    </w:p>
    <w:p>
      <w:pPr>
        <w:pStyle w:val="Normal"/>
        <w:spacing w:lineRule="atLeast" w:line="300" w:before="0" w:after="0"/>
        <w:jc w:val="center"/>
        <w:rPr>
          <w:rFonts w:ascii="Segoe UI" w:hAnsi="Segoe UI" w:cs="Segoe UI"/>
          <w:b/>
          <w:b/>
          <w:smallCaps/>
          <w:sz w:val="20"/>
          <w:szCs w:val="20"/>
          <w:lang w:val="pt-BR"/>
        </w:rPr>
      </w:pPr>
      <w:r>
        <w:rPr>
          <w:rFonts w:cs="Segoe UI" w:ascii="Segoe UI" w:hAnsi="Segoe UI"/>
          <w:b/>
          <w:sz w:val="20"/>
          <w:szCs w:val="20"/>
          <w:lang w:val="pt-BR"/>
        </w:rPr>
        <w:t>SÃO LUCAS RIBEIRANIA LTDA</w:t>
      </w:r>
    </w:p>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tbl>
      <w:tblPr>
        <w:tblW w:w="9073" w:type="dxa"/>
        <w:jc w:val="left"/>
        <w:tblInd w:w="0" w:type="dxa"/>
        <w:tblCellMar>
          <w:top w:w="0" w:type="dxa"/>
          <w:left w:w="71" w:type="dxa"/>
          <w:bottom w:w="0" w:type="dxa"/>
          <w:right w:w="71" w:type="dxa"/>
        </w:tblCellMar>
        <w:tblLook w:firstRow="0" w:noVBand="0" w:lastRow="0" w:firstColumn="0" w:lastColumn="0" w:noHBand="0" w:val="0000"/>
      </w:tblPr>
      <w:tblGrid>
        <w:gridCol w:w="4253"/>
        <w:gridCol w:w="566"/>
        <w:gridCol w:w="4254"/>
      </w:tblGrid>
      <w:tr>
        <w:trPr>
          <w:cantSplit w:val="true"/>
        </w:trPr>
        <w:tc>
          <w:tcPr>
            <w:tcW w:w="4253" w:type="dxa"/>
            <w:tcBorders>
              <w:top w:val="single" w:sz="6" w:space="0" w:color="000000"/>
            </w:tcBorders>
          </w:tcPr>
          <w:p>
            <w:pPr>
              <w:pStyle w:val="Normal"/>
              <w:spacing w:before="0" w:after="0"/>
              <w:jc w:val="left"/>
              <w:rPr>
                <w:rFonts w:ascii="Segoe UI" w:hAnsi="Segoe UI" w:cs="Segoe UI"/>
                <w:sz w:val="20"/>
                <w:szCs w:val="20"/>
                <w:lang w:val="pt-BR"/>
                <w:ins w:id="69" w:author="Privacidade" w:date="2022-11-16T19:11:00Z"/>
              </w:rPr>
            </w:pPr>
            <w:ins w:id="68" w:author="Privacidade" w:date="2022-11-16T19:11:00Z">
              <w:r>
                <w:rPr>
                  <w:rFonts w:cs="Segoe UI" w:ascii="Segoe UI" w:hAnsi="Segoe UI"/>
                  <w:sz w:val="20"/>
                  <w:szCs w:val="20"/>
                  <w:lang w:val="pt-BR"/>
                </w:rPr>
                <w:t>Nome: João Marcos Bezerra</w:t>
              </w:r>
            </w:ins>
          </w:p>
          <w:p>
            <w:pPr>
              <w:pStyle w:val="Normal"/>
              <w:spacing w:before="0" w:after="0"/>
              <w:jc w:val="left"/>
              <w:rPr>
                <w:rFonts w:ascii="Segoe UI" w:hAnsi="Segoe UI" w:cs="Segoe UI"/>
                <w:sz w:val="20"/>
                <w:szCs w:val="20"/>
                <w:lang w:val="pt-BR"/>
                <w:ins w:id="71" w:author="Privacidade" w:date="2022-11-16T19:11:00Z"/>
              </w:rPr>
            </w:pPr>
            <w:ins w:id="70" w:author="Privacidade" w:date="2022-11-16T19:11:00Z">
              <w:r>
                <w:rPr>
                  <w:rFonts w:cs="Segoe UI" w:ascii="Segoe UI" w:hAnsi="Segoe UI"/>
                  <w:sz w:val="20"/>
                  <w:szCs w:val="20"/>
                  <w:lang w:val="pt-BR"/>
                </w:rPr>
                <w:t xml:space="preserve">Cargo: Diretor </w:t>
              </w:r>
            </w:ins>
          </w:p>
          <w:p>
            <w:pPr>
              <w:pStyle w:val="Normal"/>
              <w:spacing w:lineRule="atLeast" w:line="300" w:before="0" w:after="0"/>
              <w:jc w:val="left"/>
              <w:rPr>
                <w:rFonts w:ascii="Segoe UI" w:hAnsi="Segoe UI" w:cs="Segoe UI"/>
                <w:sz w:val="20"/>
                <w:szCs w:val="20"/>
                <w:lang w:val="pt-BR"/>
              </w:rPr>
            </w:pPr>
            <w:ins w:id="72" w:author="Privacidade" w:date="2022-11-16T19:11:00Z">
              <w:r>
                <w:rPr>
                  <w:rFonts w:cs="Segoe UI" w:ascii="Segoe UI" w:hAnsi="Segoe UI"/>
                  <w:sz w:val="20"/>
                  <w:szCs w:val="20"/>
                  <w:lang w:val="pt-BR" w:eastAsia="en-AU"/>
                </w:rPr>
                <w:t>CPF: 338.811.668-74</w:t>
              </w:r>
            </w:ins>
            <w:del w:id="73" w:author="Privacidade" w:date="2022-11-16T19:11:00Z">
              <w:r>
                <w:rPr>
                  <w:rFonts w:cs="Segoe UI" w:ascii="Segoe UI" w:hAnsi="Segoe UI"/>
                  <w:sz w:val="20"/>
                  <w:szCs w:val="20"/>
                  <w:lang w:val="pt-BR"/>
                </w:rPr>
                <w:delText>Nome: Pedro Antônio Palocci</w:delText>
                <w:br/>
                <w:delText>Cargo: Diretor</w:delText>
                <w:br/>
                <w:delText>CPF: 005.732.868-41</w:delText>
              </w:r>
            </w:del>
          </w:p>
        </w:tc>
        <w:tc>
          <w:tcPr>
            <w:tcW w:w="566" w:type="dxa"/>
            <w:tcBorders/>
          </w:tcPr>
          <w:p>
            <w:pPr>
              <w:pStyle w:val="Normal"/>
              <w:spacing w:lineRule="atLeast" w:line="300" w:before="0" w:after="0"/>
              <w:rPr>
                <w:rFonts w:ascii="Segoe UI" w:hAnsi="Segoe UI" w:cs="Segoe UI"/>
                <w:sz w:val="20"/>
                <w:szCs w:val="20"/>
                <w:lang w:val="pt-BR"/>
              </w:rPr>
            </w:pPr>
            <w:r>
              <w:rPr>
                <w:rFonts w:cs="Segoe UI" w:ascii="Segoe UI" w:hAnsi="Segoe UI"/>
                <w:sz w:val="20"/>
                <w:szCs w:val="20"/>
                <w:lang w:val="pt-BR"/>
              </w:rPr>
            </w:r>
          </w:p>
        </w:tc>
        <w:tc>
          <w:tcPr>
            <w:tcW w:w="4254" w:type="dxa"/>
            <w:tcBorders>
              <w:top w:val="single" w:sz="6" w:space="0" w:color="000000"/>
            </w:tcBorders>
          </w:tcPr>
          <w:p>
            <w:pPr>
              <w:pStyle w:val="Normal"/>
              <w:spacing w:before="0" w:after="0"/>
              <w:jc w:val="left"/>
              <w:rPr>
                <w:rFonts w:ascii="Segoe UI" w:hAnsi="Segoe UI" w:cs="Segoe UI"/>
                <w:sz w:val="20"/>
                <w:szCs w:val="20"/>
                <w:lang w:val="pt-BR"/>
                <w:ins w:id="75" w:author="Privacidade" w:date="2022-11-16T19:12:00Z"/>
              </w:rPr>
            </w:pPr>
            <w:ins w:id="74" w:author="Privacidade" w:date="2022-11-16T19:12:00Z">
              <w:r>
                <w:rPr>
                  <w:rFonts w:cs="Segoe UI" w:ascii="Segoe UI" w:hAnsi="Segoe UI"/>
                  <w:sz w:val="20"/>
                  <w:szCs w:val="20"/>
                  <w:lang w:val="pt-BR"/>
                </w:rPr>
                <w:t>Fernando Ferraz de ToledoMachado</w:t>
              </w:r>
            </w:ins>
          </w:p>
          <w:p>
            <w:pPr>
              <w:pStyle w:val="Normal"/>
              <w:spacing w:before="0" w:after="0"/>
              <w:jc w:val="left"/>
              <w:rPr>
                <w:rFonts w:ascii="Segoe UI" w:hAnsi="Segoe UI" w:cs="Segoe UI"/>
                <w:sz w:val="20"/>
                <w:szCs w:val="20"/>
                <w:lang w:val="pt-BR"/>
                <w:ins w:id="77" w:author="Privacidade" w:date="2022-11-16T19:12:00Z"/>
              </w:rPr>
            </w:pPr>
            <w:ins w:id="76" w:author="Privacidade" w:date="2022-11-16T19:12:00Z">
              <w:r>
                <w:rPr>
                  <w:rFonts w:cs="Segoe UI" w:ascii="Segoe UI" w:hAnsi="Segoe UI"/>
                  <w:sz w:val="20"/>
                  <w:szCs w:val="20"/>
                  <w:lang w:val="pt-BR"/>
                </w:rPr>
                <w:t xml:space="preserve">Cargo: Diretor </w:t>
              </w:r>
            </w:ins>
          </w:p>
          <w:p>
            <w:pPr>
              <w:pStyle w:val="Normal"/>
              <w:spacing w:lineRule="atLeast" w:line="300" w:before="0" w:after="0"/>
              <w:jc w:val="left"/>
              <w:rPr>
                <w:rFonts w:ascii="Segoe UI" w:hAnsi="Segoe UI" w:cs="Segoe UI"/>
                <w:sz w:val="20"/>
                <w:szCs w:val="20"/>
                <w:lang w:val="pt-BR"/>
              </w:rPr>
            </w:pPr>
            <w:ins w:id="78" w:author="Privacidade" w:date="2022-11-16T19:12:00Z">
              <w:r>
                <w:rPr>
                  <w:rFonts w:cs="Segoe UI" w:ascii="Segoe UI" w:hAnsi="Segoe UI"/>
                  <w:sz w:val="20"/>
                  <w:szCs w:val="20"/>
                  <w:lang w:val="pt-BR" w:eastAsia="en-AU"/>
                </w:rPr>
                <w:t xml:space="preserve">CPF: </w:t>
              </w:r>
            </w:ins>
            <w:ins w:id="79" w:author="Privacidade" w:date="2022-11-16T19:12:00Z">
              <w:r>
                <w:rPr>
                  <w:rFonts w:cs="Calibri" w:ascii="Calibri" w:hAnsi="Calibri"/>
                  <w:color w:val="444444"/>
                  <w:sz w:val="22"/>
                  <w:szCs w:val="22"/>
                  <w:shd w:fill="FFFFFF" w:val="clear"/>
                </w:rPr>
                <w:t>299.507.568-04</w:t>
              </w:r>
            </w:ins>
            <w:del w:id="80" w:author="Privacidade" w:date="2022-11-16T19:12:00Z">
              <w:r>
                <w:rPr>
                  <w:rFonts w:cs="Segoe UI" w:ascii="Segoe UI" w:hAnsi="Segoe UI"/>
                  <w:sz w:val="20"/>
                  <w:szCs w:val="20"/>
                  <w:lang w:val="pt-BR"/>
                </w:rPr>
                <w:delText>Nome: Josiele Tereza de Oliveira</w:delText>
                <w:br/>
                <w:delText>Cargo: Diretor</w:delText>
                <w:br/>
              </w:r>
            </w:del>
            <w:del w:id="81" w:author="Privacidade" w:date="2022-11-16T19:12:00Z">
              <w:r>
                <w:rPr>
                  <w:rFonts w:cs="Segoe UI" w:ascii="Segoe UI" w:hAnsi="Segoe UI"/>
                  <w:sz w:val="20"/>
                  <w:szCs w:val="20"/>
                  <w:lang w:val="pt-BR" w:eastAsia="en-AU"/>
                </w:rPr>
                <w:delText>CPF: 245.854.538-65</w:delText>
              </w:r>
            </w:del>
          </w:p>
        </w:tc>
      </w:tr>
    </w:tbl>
    <w:p>
      <w:pPr>
        <w:pStyle w:val="Normal"/>
        <w:spacing w:lineRule="exact" w:line="320" w:before="0" w:after="0"/>
        <w:rPr>
          <w:rFonts w:ascii="Segoe UI" w:hAnsi="Segoe UI" w:cs="Segoe UI"/>
          <w:b/>
          <w:b/>
          <w:sz w:val="20"/>
          <w:szCs w:val="20"/>
          <w:lang w:val="pt-BR"/>
        </w:rPr>
      </w:pPr>
      <w:r>
        <w:rPr>
          <w:rFonts w:cs="Segoe UI" w:ascii="Segoe UI" w:hAnsi="Segoe UI"/>
          <w:b/>
          <w:sz w:val="20"/>
          <w:szCs w:val="20"/>
          <w:lang w:val="pt-BR"/>
        </w:rPr>
      </w:r>
    </w:p>
    <w:p>
      <w:pPr>
        <w:pStyle w:val="Normal"/>
        <w:spacing w:lineRule="exact" w:line="320" w:before="0" w:after="0"/>
        <w:rPr>
          <w:rFonts w:ascii="Segoe UI" w:hAnsi="Segoe UI" w:cs="Segoe UI"/>
          <w:b/>
          <w:b/>
          <w:sz w:val="20"/>
          <w:szCs w:val="20"/>
          <w:lang w:val="pt-BR"/>
        </w:rPr>
      </w:pPr>
      <w:r>
        <w:rPr>
          <w:rFonts w:cs="Segoe UI" w:ascii="Segoe UI" w:hAnsi="Segoe UI"/>
          <w:b/>
          <w:sz w:val="20"/>
          <w:szCs w:val="20"/>
          <w:lang w:val="pt-BR"/>
        </w:rPr>
      </w:r>
    </w:p>
    <w:p>
      <w:pPr>
        <w:pStyle w:val="Normal"/>
        <w:spacing w:lineRule="exact" w:line="320" w:before="0" w:after="0"/>
        <w:rPr>
          <w:rFonts w:ascii="Segoe UI" w:hAnsi="Segoe UI" w:cs="Segoe UI"/>
          <w:b/>
          <w:b/>
          <w:sz w:val="20"/>
          <w:szCs w:val="20"/>
          <w:lang w:val="pt-BR"/>
        </w:rPr>
      </w:pPr>
      <w:r>
        <w:rPr>
          <w:rFonts w:cs="Segoe UI" w:ascii="Segoe UI" w:hAnsi="Segoe UI"/>
          <w:b/>
          <w:sz w:val="20"/>
          <w:szCs w:val="20"/>
          <w:lang w:val="pt-BR"/>
        </w:rPr>
      </w:r>
      <w:r>
        <w:br w:type="page"/>
      </w:r>
    </w:p>
    <w:p>
      <w:pPr>
        <w:pStyle w:val="Normal"/>
        <w:spacing w:lineRule="exact" w:line="320"/>
        <w:rPr>
          <w:rFonts w:ascii="Segoe UI" w:hAnsi="Segoe UI" w:cs="Segoe UI"/>
          <w:bCs/>
          <w:sz w:val="20"/>
          <w:szCs w:val="20"/>
          <w:lang w:val="pt-BR"/>
        </w:rPr>
      </w:pPr>
      <w:r>
        <w:rPr>
          <w:rFonts w:cs="Segoe UI" w:ascii="Segoe UI" w:hAnsi="Segoe UI"/>
          <w:i/>
          <w:iCs/>
          <w:sz w:val="20"/>
          <w:szCs w:val="20"/>
          <w:lang w:val="pt-BR"/>
        </w:rPr>
        <w:t>ANEXO I – LISTA DE PRESENÇA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NOVEMBRO DE 2022</w:t>
      </w:r>
    </w:p>
    <w:p>
      <w:pPr>
        <w:pStyle w:val="Normal"/>
        <w:spacing w:before="0" w:after="0"/>
        <w:rPr>
          <w:rFonts w:ascii="Segoe UI" w:hAnsi="Segoe UI" w:cs="Segoe UI"/>
          <w:bCs/>
          <w:sz w:val="20"/>
          <w:szCs w:val="20"/>
          <w:lang w:val="pt-BR"/>
        </w:rPr>
      </w:pPr>
      <w:r>
        <w:rPr>
          <w:rFonts w:cs="Segoe UI" w:ascii="Segoe UI" w:hAnsi="Segoe UI"/>
          <w:bCs/>
          <w:sz w:val="20"/>
          <w:szCs w:val="20"/>
          <w:lang w:val="pt-BR"/>
        </w:rPr>
      </w:r>
    </w:p>
    <w:p>
      <w:pPr>
        <w:pStyle w:val="Normal"/>
        <w:spacing w:before="0" w:after="0"/>
        <w:jc w:val="center"/>
        <w:rPr>
          <w:rFonts w:ascii="Segoe UI" w:hAnsi="Segoe UI" w:cs="Segoe UI"/>
          <w:caps/>
          <w:sz w:val="20"/>
          <w:szCs w:val="20"/>
          <w:lang w:val="pt-BR"/>
        </w:rPr>
      </w:pPr>
      <w:r>
        <w:rPr>
          <w:rFonts w:cs="Segoe UI" w:ascii="Segoe UI" w:hAnsi="Segoe UI"/>
          <w:sz w:val="20"/>
          <w:szCs w:val="20"/>
          <w:lang w:val="pt-BR"/>
        </w:rPr>
        <w:t>[=]</w:t>
      </w:r>
    </w:p>
    <w:sectPr>
      <w:headerReference w:type="default" r:id="rId2"/>
      <w:footerReference w:type="default" r:id="rId3"/>
      <w:type w:val="nextPage"/>
      <w:pgSz w:w="11906" w:h="16838"/>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nsolas">
    <w:charset w:val="00"/>
    <w:family w:val="roman"/>
    <w:pitch w:val="variable"/>
  </w:font>
  <w:font w:name="Georgia">
    <w:charset w:val="00"/>
    <w:family w:val="roman"/>
    <w:pitch w:val="variable"/>
  </w:font>
  <w:font w:name="Segoe UI">
    <w:charset w:val="00"/>
    <w:family w:val="roman"/>
    <w:pitch w:val="variable"/>
  </w:font>
  <w:font w:name="Calibri">
    <w:charset w:val="00"/>
    <w:family w:val="roman"/>
    <w:pitch w:val="variable"/>
  </w:font>
  <w:font w:name="Liberation Sans">
    <w:altName w:val="Arial"/>
    <w:charset w:val="00"/>
    <w:family w:val="swiss"/>
    <w:pitch w:val="variable"/>
  </w:font>
  <w:font w:name="Times New Roman Bol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mc:AlternateContent>
        <mc:Choice Requires="wps">
          <w:drawing>
            <wp:anchor behindDoc="1" distT="0" distB="0" distL="0" distR="0" simplePos="0" locked="0" layoutInCell="1" allowOverlap="1" relativeHeight="11" wp14:anchorId="4FB16D7D">
              <wp:simplePos x="0" y="0"/>
              <wp:positionH relativeFrom="page">
                <wp:posOffset>0</wp:posOffset>
              </wp:positionH>
              <wp:positionV relativeFrom="page">
                <wp:posOffset>10226040</wp:posOffset>
              </wp:positionV>
              <wp:extent cx="7562850" cy="273685"/>
              <wp:effectExtent l="0" t="0" r="0" b="12700"/>
              <wp:wrapNone/>
              <wp:docPr id="1" name="MSIPCMf35a4f4ab15ee550a0f091e9" descr="{&quot;HashCode&quot;:-852675990,&quot;Height&quot;:841.0,&quot;Width&quot;:595.0,&quot;Placement&quot;:&quot;Footer&quot;,&quot;Index&quot;:&quot;Primary&quot;,&quot;Section&quot;:1,&quot;Top&quot;:0.0,&quot;Left&quot;:0.0}"/>
              <a:graphic xmlns:a="http://schemas.openxmlformats.org/drawingml/2006/main">
                <a:graphicData uri="http://schemas.microsoft.com/office/word/2010/wordprocessingShape">
                  <wps:wsp>
                    <wps:cNvSpPr/>
                    <wps:spPr>
                      <a:xfrm>
                        <a:off x="0" y="0"/>
                        <a:ext cx="7562160" cy="272880"/>
                      </a:xfrm>
                      <a:prstGeom prst="rect">
                        <a:avLst/>
                      </a:prstGeom>
                      <a:noFill/>
                      <a:ln w="6480">
                        <a:noFill/>
                      </a:ln>
                    </wps:spPr>
                    <wps:style>
                      <a:lnRef idx="0"/>
                      <a:fillRef idx="0"/>
                      <a:effectRef idx="0"/>
                      <a:fontRef idx="minor"/>
                    </wps:style>
                    <wps:txbx>
                      <w:txbxContent>
                        <w:p>
                          <w:pPr>
                            <w:pStyle w:val="Contedodoquadro"/>
                            <w:spacing w:before="0" w:after="0"/>
                            <w:jc w:val="left"/>
                            <w:rPr>
                              <w:rFonts w:ascii="Calibri" w:hAnsi="Calibri" w:cs="Calibri"/>
                              <w:color w:val="000000"/>
                              <w:sz w:val="20"/>
                            </w:rPr>
                          </w:pPr>
                          <w:r>
                            <w:rPr>
                              <w:rFonts w:cs="Calibri" w:ascii="Calibri" w:hAnsi="Calibri"/>
                              <w:color w:val="000000"/>
                              <w:sz w:val="20"/>
                            </w:rPr>
                            <w:t>Internal Use Only</w:t>
                          </w:r>
                        </w:p>
                      </w:txbxContent>
                    </wps:txbx>
                    <wps:bodyPr lIns="254160" tIns="0" bIns="0" anchor="b">
                      <a:noAutofit/>
                    </wps:bodyPr>
                  </wps:wsp>
                </a:graphicData>
              </a:graphic>
            </wp:anchor>
          </w:drawing>
        </mc:Choice>
        <mc:Fallback>
          <w:pict>
            <v:rect id="shape_0" ID="MSIPCMf35a4f4ab15ee550a0f091e9" stroked="f" style="position:absolute;margin-left:0pt;margin-top:805.2pt;width:595.4pt;height:21.45pt;mso-position-horizontal-relative:page;mso-position-vertical-relative:page" wp14:anchorId="4FB16D7D">
              <w10:wrap type="square"/>
              <v:fill o:detectmouseclick="t" on="false"/>
              <v:stroke color="#3465a4" weight="6480" joinstyle="round" endcap="flat"/>
              <v:textbox>
                <w:txbxContent>
                  <w:p>
                    <w:pPr>
                      <w:pStyle w:val="Contedodoquadro"/>
                      <w:spacing w:before="0" w:after="0"/>
                      <w:jc w:val="left"/>
                      <w:rPr>
                        <w:rFonts w:ascii="Calibri" w:hAnsi="Calibri" w:cs="Calibri"/>
                        <w:color w:val="000000"/>
                        <w:sz w:val="20"/>
                      </w:rPr>
                    </w:pPr>
                    <w:r>
                      <w:rPr>
                        <w:rFonts w:cs="Calibri" w:ascii="Calibri" w:hAnsi="Calibri"/>
                        <w:color w:val="000000"/>
                        <w:sz w:val="20"/>
                      </w:rPr>
                      <w:t>Internal Use Only</w:t>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upperRoman"/>
      <w:lvlText w:val="Article %1."/>
      <w:lvlJc w:val="left"/>
      <w:pPr>
        <w:ind w:left="0" w:hanging="0"/>
      </w:pPr>
      <w:rPr>
        <w:szCs w:val="24"/>
      </w:rPr>
    </w:lvl>
    <w:lvl w:ilvl="1">
      <w:start w:val="1"/>
      <w:pStyle w:val="Ttulo2"/>
      <w:numFmt w:val="decimal"/>
      <w:lvlText w:val="Section %1.%2"/>
      <w:lvlJc w:val="left"/>
      <w:pPr>
        <w:ind w:left="0" w:hanging="0"/>
      </w:pPr>
    </w:lvl>
    <w:lvl w:ilvl="2">
      <w:start w:val="1"/>
      <w:pStyle w:val="Ttulo3"/>
      <w:numFmt w:val="lowerLetter"/>
      <w:lvlText w:val="(%3)"/>
      <w:lvlJc w:val="left"/>
      <w:pPr>
        <w:ind w:left="720" w:hanging="432"/>
      </w:pPr>
    </w:lvl>
    <w:lvl w:ilvl="3">
      <w:start w:val="1"/>
      <w:pStyle w:val="Ttulo4"/>
      <w:numFmt w:val="lowerRoman"/>
      <w:lvlText w:val="(%4)"/>
      <w:lvlJc w:val="right"/>
      <w:pPr>
        <w:ind w:left="864" w:hanging="144"/>
      </w:pPr>
    </w:lvl>
    <w:lvl w:ilvl="4">
      <w:start w:val="1"/>
      <w:pStyle w:val="Ttulo5"/>
      <w:numFmt w:val="decimal"/>
      <w:lvlText w:val="%5)"/>
      <w:lvlJc w:val="left"/>
      <w:pPr>
        <w:ind w:left="1008" w:hanging="432"/>
      </w:pPr>
    </w:lvl>
    <w:lvl w:ilvl="5">
      <w:start w:val="1"/>
      <w:pStyle w:val="Ttulo6"/>
      <w:numFmt w:val="lowerLetter"/>
      <w:lvlText w:val="%6)"/>
      <w:lvlJc w:val="left"/>
      <w:pPr>
        <w:ind w:left="1152" w:hanging="432"/>
      </w:pPr>
    </w:lvl>
    <w:lvl w:ilvl="6">
      <w:start w:val="1"/>
      <w:pStyle w:val="Ttulo7"/>
      <w:numFmt w:val="lowerRoman"/>
      <w:lvlText w:val="%7)"/>
      <w:lvlJc w:val="right"/>
      <w:pPr>
        <w:ind w:left="1296" w:hanging="288"/>
      </w:pPr>
    </w:lvl>
    <w:lvl w:ilvl="7">
      <w:start w:val="1"/>
      <w:pStyle w:val="Ttulo8"/>
      <w:numFmt w:val="lowerLetter"/>
      <w:lvlText w:val="%8."/>
      <w:lvlJc w:val="left"/>
      <w:pPr>
        <w:ind w:left="1440" w:hanging="432"/>
      </w:pPr>
    </w:lvl>
    <w:lvl w:ilvl="8">
      <w:start w:val="1"/>
      <w:pStyle w:val="Ttulo9"/>
      <w:numFmt w:val="lowerRoman"/>
      <w:lvlText w:val="%9."/>
      <w:lvlJc w:val="right"/>
      <w:pPr>
        <w:ind w:left="1584" w:hanging="144"/>
      </w:pPr>
    </w:lvl>
  </w:abstractNum>
  <w:abstractNum w:abstractNumId="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4"/>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en-A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semiHidden="1" w:unhideWhenUsed="1"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2" w:semiHidden="1" w:unhideWhenUsed="1" w:qFormat="1"/>
    <w:lsdException w:name="heading 7" w:uiPriority="2" w:semiHidden="1" w:unhideWhenUsed="1" w:qFormat="1"/>
    <w:lsdException w:name="heading 8" w:uiPriority="2" w:semiHidden="1" w:unhideWhenUsed="1" w:qFormat="1"/>
    <w:lsdException w:name="heading 9" w:uiPriority="2"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qFormat="1"/>
    <w:lsdException w:name="footnote text" w:uiPriority="0"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7" w:semiHidden="1" w:unhideWhenUsed="1"/>
    <w:lsdException w:name="List Number 3" w:uiPriority="7" w:semiHidden="1" w:unhideWhenUsed="1"/>
    <w:lsdException w:name="List Number 4" w:uiPriority="7" w:semiHidden="1" w:unhideWhenUsed="1"/>
    <w:lsdException w:name="List Number 5" w:semiHidden="1" w:unhideWhenUsed="1"/>
    <w:lsdException w:name="Title" w:uiPriority="10" w:qFormat="1"/>
    <w:lsdException w:name="Closing" w:uiPriority="2"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5"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0f3e"/>
    <w:pPr>
      <w:widowControl/>
      <w:bidi w:val="0"/>
      <w:spacing w:before="0" w:after="240"/>
      <w:jc w:val="both"/>
    </w:pPr>
    <w:rPr>
      <w:rFonts w:ascii="Times New Roman" w:hAnsi="Times New Roman" w:eastAsia="Times New Roman" w:cs="Times New Roman"/>
      <w:color w:val="auto"/>
      <w:kern w:val="0"/>
      <w:sz w:val="24"/>
      <w:szCs w:val="24"/>
      <w:lang w:val="en-GB" w:eastAsia="en-US" w:bidi="ar-SA"/>
    </w:rPr>
  </w:style>
  <w:style w:type="paragraph" w:styleId="Ttulo1">
    <w:name w:val="Heading 1"/>
    <w:basedOn w:val="Normal"/>
    <w:next w:val="Normal"/>
    <w:link w:val="Ttulo1Char"/>
    <w:uiPriority w:val="2"/>
    <w:semiHidden/>
    <w:qFormat/>
    <w:rsid w:val="005644f3"/>
    <w:pPr>
      <w:keepNext w:val="true"/>
      <w:numPr>
        <w:ilvl w:val="0"/>
        <w:numId w:val="1"/>
      </w:numPr>
      <w:tabs>
        <w:tab w:val="left" w:pos="720" w:leader="none"/>
      </w:tabs>
      <w:spacing w:lineRule="exact" w:line="360"/>
      <w:outlineLvl w:val="0"/>
    </w:pPr>
    <w:rPr>
      <w:b/>
      <w:caps/>
      <w:szCs w:val="28"/>
    </w:rPr>
  </w:style>
  <w:style w:type="paragraph" w:styleId="Ttulo2">
    <w:name w:val="Heading 2"/>
    <w:basedOn w:val="Normal"/>
    <w:next w:val="Normal"/>
    <w:link w:val="Ttulo2Char"/>
    <w:uiPriority w:val="2"/>
    <w:semiHidden/>
    <w:qFormat/>
    <w:rsid w:val="005644f3"/>
    <w:pPr>
      <w:numPr>
        <w:ilvl w:val="1"/>
        <w:numId w:val="1"/>
      </w:numPr>
      <w:tabs>
        <w:tab w:val="left" w:pos="720" w:leader="none"/>
      </w:tabs>
      <w:suppressAutoHyphens w:val="true"/>
      <w:spacing w:lineRule="exact" w:line="360"/>
      <w:outlineLvl w:val="1"/>
    </w:pPr>
    <w:rPr>
      <w:szCs w:val="28"/>
    </w:rPr>
  </w:style>
  <w:style w:type="paragraph" w:styleId="Ttulo3">
    <w:name w:val="Heading 3"/>
    <w:basedOn w:val="Normal"/>
    <w:link w:val="Ttulo3Char"/>
    <w:uiPriority w:val="2"/>
    <w:semiHidden/>
    <w:qFormat/>
    <w:rsid w:val="005644f3"/>
    <w:pPr>
      <w:numPr>
        <w:ilvl w:val="2"/>
        <w:numId w:val="1"/>
      </w:numPr>
      <w:tabs>
        <w:tab w:val="left" w:pos="720" w:leader="none"/>
      </w:tabs>
      <w:spacing w:lineRule="exact" w:line="360"/>
      <w:outlineLvl w:val="2"/>
    </w:pPr>
    <w:rPr>
      <w:szCs w:val="28"/>
    </w:rPr>
  </w:style>
  <w:style w:type="paragraph" w:styleId="Ttulo4">
    <w:name w:val="Heading 4"/>
    <w:basedOn w:val="Normal"/>
    <w:link w:val="Ttulo4Char"/>
    <w:uiPriority w:val="2"/>
    <w:semiHidden/>
    <w:qFormat/>
    <w:rsid w:val="005644f3"/>
    <w:pPr>
      <w:numPr>
        <w:ilvl w:val="3"/>
        <w:numId w:val="1"/>
      </w:numPr>
      <w:tabs>
        <w:tab w:val="left" w:pos="720" w:leader="none"/>
      </w:tabs>
      <w:spacing w:lineRule="exact" w:line="360"/>
      <w:outlineLvl w:val="3"/>
    </w:pPr>
    <w:rPr>
      <w:szCs w:val="28"/>
    </w:rPr>
  </w:style>
  <w:style w:type="paragraph" w:styleId="Ttulo5">
    <w:name w:val="Heading 5"/>
    <w:basedOn w:val="Normal"/>
    <w:link w:val="Ttulo5Char"/>
    <w:uiPriority w:val="2"/>
    <w:semiHidden/>
    <w:qFormat/>
    <w:rsid w:val="005644f3"/>
    <w:pPr>
      <w:numPr>
        <w:ilvl w:val="4"/>
        <w:numId w:val="1"/>
      </w:numPr>
      <w:tabs>
        <w:tab w:val="clear" w:pos="720"/>
        <w:tab w:val="left" w:pos="1440" w:leader="none"/>
      </w:tabs>
      <w:spacing w:lineRule="exact" w:line="360"/>
      <w:outlineLvl w:val="4"/>
    </w:pPr>
    <w:rPr>
      <w:szCs w:val="28"/>
    </w:rPr>
  </w:style>
  <w:style w:type="paragraph" w:styleId="Ttulo6">
    <w:name w:val="Heading 6"/>
    <w:basedOn w:val="Normal"/>
    <w:link w:val="Ttulo6Char"/>
    <w:uiPriority w:val="2"/>
    <w:semiHidden/>
    <w:qFormat/>
    <w:rsid w:val="005644f3"/>
    <w:pPr>
      <w:numPr>
        <w:ilvl w:val="5"/>
        <w:numId w:val="1"/>
      </w:numPr>
      <w:tabs>
        <w:tab w:val="clear" w:pos="720"/>
        <w:tab w:val="left" w:pos="2160" w:leader="none"/>
      </w:tabs>
      <w:spacing w:lineRule="exact" w:line="360"/>
      <w:outlineLvl w:val="5"/>
    </w:pPr>
    <w:rPr>
      <w:szCs w:val="28"/>
    </w:rPr>
  </w:style>
  <w:style w:type="paragraph" w:styleId="Ttulo7">
    <w:name w:val="Heading 7"/>
    <w:basedOn w:val="Normal"/>
    <w:link w:val="Ttulo7Char"/>
    <w:uiPriority w:val="2"/>
    <w:semiHidden/>
    <w:qFormat/>
    <w:rsid w:val="005644f3"/>
    <w:pPr>
      <w:numPr>
        <w:ilvl w:val="6"/>
        <w:numId w:val="1"/>
      </w:numPr>
      <w:tabs>
        <w:tab w:val="clear" w:pos="720"/>
        <w:tab w:val="left" w:pos="2880" w:leader="none"/>
      </w:tabs>
      <w:spacing w:lineRule="exact" w:line="360"/>
      <w:outlineLvl w:val="6"/>
    </w:pPr>
    <w:rPr>
      <w:szCs w:val="28"/>
    </w:rPr>
  </w:style>
  <w:style w:type="paragraph" w:styleId="Ttulo8">
    <w:name w:val="Heading 8"/>
    <w:basedOn w:val="Normal"/>
    <w:link w:val="Ttulo8Char"/>
    <w:uiPriority w:val="2"/>
    <w:semiHidden/>
    <w:qFormat/>
    <w:rsid w:val="005644f3"/>
    <w:pPr>
      <w:numPr>
        <w:ilvl w:val="7"/>
        <w:numId w:val="1"/>
      </w:numPr>
      <w:spacing w:lineRule="exact" w:line="360"/>
      <w:outlineLvl w:val="7"/>
    </w:pPr>
    <w:rPr>
      <w:szCs w:val="28"/>
    </w:rPr>
  </w:style>
  <w:style w:type="paragraph" w:styleId="Ttulo9">
    <w:name w:val="Heading 9"/>
    <w:basedOn w:val="Normal"/>
    <w:next w:val="Normal"/>
    <w:link w:val="Ttulo9Char"/>
    <w:uiPriority w:val="2"/>
    <w:semiHidden/>
    <w:qFormat/>
    <w:rsid w:val="005644f3"/>
    <w:pPr>
      <w:numPr>
        <w:ilvl w:val="8"/>
        <w:numId w:val="1"/>
      </w:numPr>
      <w:spacing w:lineRule="exact" w:line="360" w:before="240" w:after="60"/>
      <w:outlineLvl w:val="8"/>
    </w:pPr>
    <w:rPr>
      <w:rFonts w:ascii="Arial" w:hAnsi="Arial"/>
      <w:i/>
      <w:sz w:val="18"/>
      <w:szCs w:val="22"/>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5644f3"/>
    <w:rPr>
      <w:color w:val="808080"/>
      <w:szCs w:val="26"/>
    </w:rPr>
  </w:style>
  <w:style w:type="character" w:styleId="CabealhoChar" w:customStyle="1">
    <w:name w:val="Cabeçalho Char"/>
    <w:basedOn w:val="DefaultParagraphFont"/>
    <w:link w:val="Cabealho"/>
    <w:uiPriority w:val="99"/>
    <w:qFormat/>
    <w:rsid w:val="005644f3"/>
    <w:rPr>
      <w:rFonts w:eastAsia="SimSun"/>
      <w:sz w:val="24"/>
      <w:szCs w:val="28"/>
    </w:rPr>
  </w:style>
  <w:style w:type="character" w:styleId="CorpodetextoChar" w:customStyle="1">
    <w:name w:val="Corpo de texto Char"/>
    <w:basedOn w:val="DefaultParagraphFont"/>
    <w:link w:val="Corpodetexto"/>
    <w:qFormat/>
    <w:rsid w:val="005644f3"/>
    <w:rPr>
      <w:rFonts w:eastAsia="SimSun"/>
      <w:sz w:val="22"/>
      <w:szCs w:val="26"/>
    </w:rPr>
  </w:style>
  <w:style w:type="character" w:styleId="Pagenumber">
    <w:name w:val="page number"/>
    <w:basedOn w:val="DefaultParagraphFont"/>
    <w:uiPriority w:val="99"/>
    <w:semiHidden/>
    <w:qFormat/>
    <w:rsid w:val="005644f3"/>
    <w:rPr>
      <w:szCs w:val="26"/>
    </w:rPr>
  </w:style>
  <w:style w:type="character" w:styleId="Ttulo1Char" w:customStyle="1">
    <w:name w:val="Título 1 Char"/>
    <w:basedOn w:val="DefaultParagraphFont"/>
    <w:link w:val="Ttulo1"/>
    <w:uiPriority w:val="2"/>
    <w:semiHidden/>
    <w:qFormat/>
    <w:rsid w:val="00494cc9"/>
    <w:rPr>
      <w:rFonts w:eastAsia="SimSun"/>
      <w:b/>
      <w:caps/>
      <w:sz w:val="24"/>
      <w:szCs w:val="28"/>
    </w:rPr>
  </w:style>
  <w:style w:type="character" w:styleId="Ttulo2Char" w:customStyle="1">
    <w:name w:val="Título 2 Char"/>
    <w:basedOn w:val="DefaultParagraphFont"/>
    <w:link w:val="Ttulo2"/>
    <w:uiPriority w:val="2"/>
    <w:semiHidden/>
    <w:qFormat/>
    <w:rsid w:val="00494cc9"/>
    <w:rPr>
      <w:rFonts w:eastAsia="SimSun"/>
      <w:sz w:val="24"/>
      <w:szCs w:val="28"/>
    </w:rPr>
  </w:style>
  <w:style w:type="character" w:styleId="Ttulo3Char" w:customStyle="1">
    <w:name w:val="Título 3 Char"/>
    <w:basedOn w:val="DefaultParagraphFont"/>
    <w:link w:val="Ttulo3"/>
    <w:uiPriority w:val="9"/>
    <w:qFormat/>
    <w:rsid w:val="00494cc9"/>
    <w:rPr>
      <w:rFonts w:eastAsia="SimSun"/>
      <w:sz w:val="24"/>
      <w:szCs w:val="28"/>
    </w:rPr>
  </w:style>
  <w:style w:type="character" w:styleId="Ttulo4Char" w:customStyle="1">
    <w:name w:val="Título 4 Char"/>
    <w:basedOn w:val="DefaultParagraphFont"/>
    <w:link w:val="Ttulo4"/>
    <w:uiPriority w:val="2"/>
    <w:semiHidden/>
    <w:qFormat/>
    <w:rsid w:val="00494cc9"/>
    <w:rPr>
      <w:rFonts w:eastAsia="SimSun"/>
      <w:sz w:val="24"/>
      <w:szCs w:val="28"/>
    </w:rPr>
  </w:style>
  <w:style w:type="character" w:styleId="Ttulo5Char" w:customStyle="1">
    <w:name w:val="Título 5 Char"/>
    <w:basedOn w:val="DefaultParagraphFont"/>
    <w:link w:val="Ttulo5"/>
    <w:uiPriority w:val="2"/>
    <w:semiHidden/>
    <w:qFormat/>
    <w:rsid w:val="005644f3"/>
    <w:rPr>
      <w:rFonts w:eastAsia="SimSun"/>
      <w:sz w:val="24"/>
      <w:szCs w:val="28"/>
    </w:rPr>
  </w:style>
  <w:style w:type="character" w:styleId="Ttulo6Char" w:customStyle="1">
    <w:name w:val="Título 6 Char"/>
    <w:basedOn w:val="DefaultParagraphFont"/>
    <w:link w:val="Ttulo6"/>
    <w:uiPriority w:val="2"/>
    <w:semiHidden/>
    <w:qFormat/>
    <w:rsid w:val="00494cc9"/>
    <w:rPr>
      <w:rFonts w:eastAsia="SimSun"/>
      <w:sz w:val="24"/>
      <w:szCs w:val="28"/>
    </w:rPr>
  </w:style>
  <w:style w:type="character" w:styleId="Ttulo7Char" w:customStyle="1">
    <w:name w:val="Título 7 Char"/>
    <w:basedOn w:val="DefaultParagraphFont"/>
    <w:link w:val="Ttulo7"/>
    <w:uiPriority w:val="2"/>
    <w:semiHidden/>
    <w:qFormat/>
    <w:rsid w:val="00494cc9"/>
    <w:rPr>
      <w:rFonts w:eastAsia="SimSun"/>
      <w:sz w:val="24"/>
      <w:szCs w:val="28"/>
    </w:rPr>
  </w:style>
  <w:style w:type="character" w:styleId="Ttulo8Char" w:customStyle="1">
    <w:name w:val="Título 8 Char"/>
    <w:basedOn w:val="DefaultParagraphFont"/>
    <w:link w:val="Ttulo8"/>
    <w:uiPriority w:val="2"/>
    <w:semiHidden/>
    <w:qFormat/>
    <w:rsid w:val="00494cc9"/>
    <w:rPr>
      <w:rFonts w:eastAsia="SimSun"/>
      <w:sz w:val="24"/>
      <w:szCs w:val="28"/>
    </w:rPr>
  </w:style>
  <w:style w:type="character" w:styleId="Ttulo9Char" w:customStyle="1">
    <w:name w:val="Título 9 Char"/>
    <w:basedOn w:val="DefaultParagraphFont"/>
    <w:link w:val="Ttulo9"/>
    <w:uiPriority w:val="2"/>
    <w:semiHidden/>
    <w:qFormat/>
    <w:rsid w:val="00494cc9"/>
    <w:rPr>
      <w:rFonts w:ascii="Arial" w:hAnsi="Arial" w:eastAsia="SimSun"/>
      <w:i/>
      <w:sz w:val="18"/>
      <w:szCs w:val="22"/>
    </w:rPr>
  </w:style>
  <w:style w:type="character" w:styleId="DataChar" w:customStyle="1">
    <w:name w:val="Data Char"/>
    <w:basedOn w:val="DefaultParagraphFont"/>
    <w:link w:val="Data"/>
    <w:uiPriority w:val="99"/>
    <w:semiHidden/>
    <w:qFormat/>
    <w:rsid w:val="005644f3"/>
    <w:rPr>
      <w:rFonts w:eastAsia="SimSun"/>
      <w:sz w:val="22"/>
      <w:szCs w:val="26"/>
    </w:rPr>
  </w:style>
  <w:style w:type="character" w:styleId="EncerramentoChar" w:customStyle="1">
    <w:name w:val="Encerramento Char"/>
    <w:basedOn w:val="DefaultParagraphFont"/>
    <w:link w:val="Encerramento"/>
    <w:uiPriority w:val="2"/>
    <w:semiHidden/>
    <w:qFormat/>
    <w:rsid w:val="00494cc9"/>
    <w:rPr>
      <w:rFonts w:eastAsia="SimSun"/>
      <w:sz w:val="22"/>
      <w:szCs w:val="26"/>
    </w:rPr>
  </w:style>
  <w:style w:type="character" w:styleId="RecuodecorpodetextoChar" w:customStyle="1">
    <w:name w:val="Recuo de corpo de texto Char"/>
    <w:basedOn w:val="DefaultParagraphFont"/>
    <w:link w:val="Recuodecorpodetexto"/>
    <w:uiPriority w:val="99"/>
    <w:semiHidden/>
    <w:qFormat/>
    <w:rsid w:val="005644f3"/>
    <w:rPr>
      <w:rFonts w:eastAsia="SimSun"/>
      <w:sz w:val="22"/>
      <w:szCs w:val="26"/>
    </w:rPr>
  </w:style>
  <w:style w:type="character" w:styleId="Recuodecorpodetexto2Char" w:customStyle="1">
    <w:name w:val="Recuo de corpo de texto 2 Char"/>
    <w:basedOn w:val="DefaultParagraphFont"/>
    <w:link w:val="Recuodecorpodetexto2"/>
    <w:uiPriority w:val="99"/>
    <w:semiHidden/>
    <w:qFormat/>
    <w:rsid w:val="005644f3"/>
    <w:rPr>
      <w:rFonts w:eastAsia="SimSun"/>
      <w:sz w:val="22"/>
      <w:szCs w:val="26"/>
    </w:rPr>
  </w:style>
  <w:style w:type="character" w:styleId="Recuodecorpodetexto3Char" w:customStyle="1">
    <w:name w:val="Recuo de corpo de texto 3 Char"/>
    <w:basedOn w:val="DefaultParagraphFont"/>
    <w:link w:val="Recuodecorpodetexto3"/>
    <w:uiPriority w:val="99"/>
    <w:semiHidden/>
    <w:qFormat/>
    <w:rsid w:val="005644f3"/>
    <w:rPr>
      <w:rFonts w:eastAsia="SimSun"/>
      <w:sz w:val="16"/>
    </w:rPr>
  </w:style>
  <w:style w:type="character" w:styleId="AssinaturadeEmailChar" w:customStyle="1">
    <w:name w:val="Assinatura de Email Char"/>
    <w:basedOn w:val="DefaultParagraphFont"/>
    <w:link w:val="AssinaturadeEmail"/>
    <w:uiPriority w:val="99"/>
    <w:semiHidden/>
    <w:qFormat/>
    <w:rsid w:val="005644f3"/>
    <w:rPr>
      <w:rFonts w:eastAsia="SimSun"/>
      <w:sz w:val="22"/>
      <w:szCs w:val="26"/>
    </w:rPr>
  </w:style>
  <w:style w:type="character" w:styleId="TextodemacroChar" w:customStyle="1">
    <w:name w:val="Texto de macro Char"/>
    <w:basedOn w:val="DefaultParagraphFont"/>
    <w:link w:val="Textodemacro"/>
    <w:uiPriority w:val="99"/>
    <w:semiHidden/>
    <w:qFormat/>
    <w:rsid w:val="005644f3"/>
    <w:rPr>
      <w:rFonts w:ascii="Consolas" w:hAnsi="Consolas" w:eastAsia="SimSun"/>
      <w:szCs w:val="24"/>
    </w:rPr>
  </w:style>
  <w:style w:type="character" w:styleId="Meno1" w:customStyle="1">
    <w:name w:val="Menção1"/>
    <w:basedOn w:val="DefaultParagraphFont"/>
    <w:uiPriority w:val="99"/>
    <w:semiHidden/>
    <w:unhideWhenUsed/>
    <w:qFormat/>
    <w:rsid w:val="005644f3"/>
    <w:rPr>
      <w:color w:val="2B579A"/>
      <w:szCs w:val="26"/>
      <w:shd w:fill="E1DFDD" w:val="clear"/>
    </w:rPr>
  </w:style>
  <w:style w:type="character" w:styleId="CabealhodamensagemChar" w:customStyle="1">
    <w:name w:val="Cabeçalho da mensagem Char"/>
    <w:basedOn w:val="DefaultParagraphFont"/>
    <w:link w:val="Cabealhodamensagem"/>
    <w:uiPriority w:val="99"/>
    <w:semiHidden/>
    <w:qFormat/>
    <w:rsid w:val="005644f3"/>
    <w:rPr>
      <w:rFonts w:ascii="Georgia" w:hAnsi="Georgia" w:eastAsia="宋体" w:cs="Angsana New" w:asciiTheme="majorHAnsi" w:cstheme="majorBidi" w:eastAsiaTheme="majorEastAsia" w:hAnsiTheme="majorHAnsi"/>
      <w:sz w:val="24"/>
      <w:szCs w:val="28"/>
      <w:shd w:fill="CCCCCC" w:val="clear"/>
    </w:rPr>
  </w:style>
  <w:style w:type="character" w:styleId="SaudaoChar" w:customStyle="1">
    <w:name w:val="Saudação Char"/>
    <w:basedOn w:val="DefaultParagraphFont"/>
    <w:link w:val="Saudao"/>
    <w:uiPriority w:val="99"/>
    <w:semiHidden/>
    <w:qFormat/>
    <w:rsid w:val="005644f3"/>
    <w:rPr>
      <w:rFonts w:eastAsia="SimSun"/>
      <w:sz w:val="22"/>
      <w:szCs w:val="26"/>
    </w:rPr>
  </w:style>
  <w:style w:type="character" w:styleId="AssinaturaChar" w:customStyle="1">
    <w:name w:val="Assinatura Char"/>
    <w:basedOn w:val="DefaultParagraphFont"/>
    <w:link w:val="Assinatura"/>
    <w:uiPriority w:val="99"/>
    <w:semiHidden/>
    <w:qFormat/>
    <w:rsid w:val="005644f3"/>
    <w:rPr>
      <w:rFonts w:eastAsia="SimSun"/>
      <w:sz w:val="22"/>
      <w:szCs w:val="26"/>
    </w:rPr>
  </w:style>
  <w:style w:type="character" w:styleId="TextodebaloChar" w:customStyle="1">
    <w:name w:val="Texto de balão Char"/>
    <w:basedOn w:val="DefaultParagraphFont"/>
    <w:link w:val="Textodebalo"/>
    <w:uiPriority w:val="99"/>
    <w:semiHidden/>
    <w:qFormat/>
    <w:rsid w:val="005644f3"/>
    <w:rPr>
      <w:rFonts w:ascii="Segoe UI" w:hAnsi="Segoe UI" w:eastAsia="SimSun" w:cs="Segoe UI"/>
      <w:sz w:val="18"/>
      <w:szCs w:val="22"/>
    </w:rPr>
  </w:style>
  <w:style w:type="character" w:styleId="Corpodetexto2Char" w:customStyle="1">
    <w:name w:val="Corpo de texto 2 Char"/>
    <w:basedOn w:val="DefaultParagraphFont"/>
    <w:link w:val="Corpodetexto2"/>
    <w:uiPriority w:val="99"/>
    <w:semiHidden/>
    <w:qFormat/>
    <w:rsid w:val="005644f3"/>
    <w:rPr>
      <w:rFonts w:eastAsia="SimSun"/>
      <w:sz w:val="22"/>
      <w:szCs w:val="26"/>
    </w:rPr>
  </w:style>
  <w:style w:type="character" w:styleId="Corpodetexto3Char" w:customStyle="1">
    <w:name w:val="Corpo de texto 3 Char"/>
    <w:basedOn w:val="DefaultParagraphFont"/>
    <w:link w:val="Corpodetexto3"/>
    <w:uiPriority w:val="99"/>
    <w:semiHidden/>
    <w:qFormat/>
    <w:rsid w:val="005644f3"/>
    <w:rPr>
      <w:rFonts w:eastAsia="SimSun"/>
      <w:sz w:val="16"/>
    </w:rPr>
  </w:style>
  <w:style w:type="character" w:styleId="PrimeirorecuodecorpodetextoChar" w:customStyle="1">
    <w:name w:val="Primeiro recuo de corpo de texto Char"/>
    <w:basedOn w:val="CorpodetextoChar"/>
    <w:link w:val="Primeirorecuodecorpodetexto"/>
    <w:uiPriority w:val="99"/>
    <w:semiHidden/>
    <w:qFormat/>
    <w:rsid w:val="005644f3"/>
    <w:rPr>
      <w:rFonts w:eastAsia="SimSun"/>
      <w:sz w:val="22"/>
      <w:szCs w:val="26"/>
    </w:rPr>
  </w:style>
  <w:style w:type="character" w:styleId="Primeirorecuodecorpodetexto2Char" w:customStyle="1">
    <w:name w:val="Primeiro recuo de corpo de texto 2 Char"/>
    <w:basedOn w:val="RecuodecorpodetextoChar"/>
    <w:link w:val="Primeirorecuodecorpodetexto2"/>
    <w:uiPriority w:val="99"/>
    <w:semiHidden/>
    <w:qFormat/>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character" w:styleId="Annotationreference">
    <w:name w:val="annotation reference"/>
    <w:basedOn w:val="DefaultParagraphFont"/>
    <w:uiPriority w:val="99"/>
    <w:semiHidden/>
    <w:qFormat/>
    <w:rsid w:val="005644f3"/>
    <w:rPr>
      <w:sz w:val="16"/>
      <w:szCs w:val="20"/>
    </w:rPr>
  </w:style>
  <w:style w:type="character" w:styleId="TextodecomentrioChar" w:customStyle="1">
    <w:name w:val="Texto de comentário Char"/>
    <w:basedOn w:val="DefaultParagraphFont"/>
    <w:link w:val="Textodecomentrio"/>
    <w:uiPriority w:val="99"/>
    <w:semiHidden/>
    <w:qFormat/>
    <w:rsid w:val="005644f3"/>
    <w:rPr>
      <w:rFonts w:eastAsia="SimSun"/>
      <w:szCs w:val="24"/>
    </w:rPr>
  </w:style>
  <w:style w:type="character" w:styleId="AssuntodocomentrioChar" w:customStyle="1">
    <w:name w:val="Assunto do comentário Char"/>
    <w:basedOn w:val="TextodecomentrioChar"/>
    <w:link w:val="Assuntodocomentrio"/>
    <w:uiPriority w:val="99"/>
    <w:semiHidden/>
    <w:qFormat/>
    <w:rsid w:val="005644f3"/>
    <w:rPr>
      <w:rFonts w:eastAsia="SimSun"/>
      <w:b/>
      <w:bCs/>
      <w:szCs w:val="24"/>
    </w:rPr>
  </w:style>
  <w:style w:type="character" w:styleId="MapadoDocumentoChar" w:customStyle="1">
    <w:name w:val="Mapa do Documento Char"/>
    <w:basedOn w:val="DefaultParagraphFont"/>
    <w:link w:val="MapadoDocumento"/>
    <w:uiPriority w:val="99"/>
    <w:semiHidden/>
    <w:qFormat/>
    <w:rsid w:val="005644f3"/>
    <w:rPr>
      <w:rFonts w:ascii="Segoe UI" w:hAnsi="Segoe UI" w:eastAsia="SimSun" w:cs="Segoe UI"/>
      <w:sz w:val="16"/>
    </w:rPr>
  </w:style>
  <w:style w:type="character" w:styleId="Nfase">
    <w:name w:val="Ênfase"/>
    <w:basedOn w:val="DefaultParagraphFont"/>
    <w:uiPriority w:val="20"/>
    <w:semiHidden/>
    <w:qFormat/>
    <w:rsid w:val="005644f3"/>
    <w:rPr>
      <w:i/>
      <w:iCs/>
      <w:szCs w:val="26"/>
    </w:rPr>
  </w:style>
  <w:style w:type="character" w:styleId="Ncoradanotadefim">
    <w:name w:val="Âncora da nota de fim"/>
    <w:rPr>
      <w:szCs w:val="26"/>
      <w:vertAlign w:val="superscript"/>
    </w:rPr>
  </w:style>
  <w:style w:type="character" w:styleId="EndnoteCharacters">
    <w:name w:val="Endnote Characters"/>
    <w:basedOn w:val="DefaultParagraphFont"/>
    <w:uiPriority w:val="99"/>
    <w:semiHidden/>
    <w:qFormat/>
    <w:rsid w:val="005644f3"/>
    <w:rPr>
      <w:szCs w:val="26"/>
      <w:vertAlign w:val="superscript"/>
    </w:rPr>
  </w:style>
  <w:style w:type="character" w:styleId="TextodenotadefimChar" w:customStyle="1">
    <w:name w:val="Texto de nota de fim Char"/>
    <w:basedOn w:val="DefaultParagraphFont"/>
    <w:link w:val="Textodenotadefim"/>
    <w:uiPriority w:val="99"/>
    <w:semiHidden/>
    <w:qFormat/>
    <w:rsid w:val="005644f3"/>
    <w:rPr>
      <w:rFonts w:eastAsia="SimSun"/>
      <w:szCs w:val="24"/>
    </w:rPr>
  </w:style>
  <w:style w:type="character" w:styleId="Linkdainternetvisitado">
    <w:name w:val="Link da internet visitado"/>
    <w:basedOn w:val="DefaultParagraphFont"/>
    <w:uiPriority w:val="99"/>
    <w:semiHidden/>
    <w:rsid w:val="005644f3"/>
    <w:rPr>
      <w:color w:val="00B0F0" w:themeColor="followedHyperlink"/>
      <w:szCs w:val="26"/>
      <w:u w:val="single"/>
    </w:rPr>
  </w:style>
  <w:style w:type="character" w:styleId="Ncoradanotaderodap">
    <w:name w:val="Âncora da nota de rodapé"/>
    <w:rPr>
      <w:szCs w:val="26"/>
      <w:vertAlign w:val="superscript"/>
    </w:rPr>
  </w:style>
  <w:style w:type="character" w:styleId="FootnoteCharacters">
    <w:name w:val="Footnote Characters"/>
    <w:basedOn w:val="DefaultParagraphFont"/>
    <w:semiHidden/>
    <w:qFormat/>
    <w:rsid w:val="005644f3"/>
    <w:rPr>
      <w:szCs w:val="26"/>
      <w:vertAlign w:val="superscript"/>
    </w:rPr>
  </w:style>
  <w:style w:type="character" w:styleId="HTMLAcronym">
    <w:name w:val="HTML Acronym"/>
    <w:basedOn w:val="DefaultParagraphFont"/>
    <w:uiPriority w:val="99"/>
    <w:semiHidden/>
    <w:qFormat/>
    <w:rsid w:val="005644f3"/>
    <w:rPr>
      <w:szCs w:val="26"/>
    </w:rPr>
  </w:style>
  <w:style w:type="character" w:styleId="EndereoHTMLChar" w:customStyle="1">
    <w:name w:val="Endereço HTML Char"/>
    <w:basedOn w:val="DefaultParagraphFont"/>
    <w:link w:val="EndereoHTML"/>
    <w:uiPriority w:val="99"/>
    <w:semiHidden/>
    <w:qFormat/>
    <w:rsid w:val="005644f3"/>
    <w:rPr>
      <w:rFonts w:eastAsia="SimSun"/>
      <w:i/>
      <w:iCs/>
      <w:sz w:val="22"/>
      <w:szCs w:val="26"/>
    </w:rPr>
  </w:style>
  <w:style w:type="character" w:styleId="HTMLCite">
    <w:name w:val="HTML Cite"/>
    <w:basedOn w:val="DefaultParagraphFont"/>
    <w:uiPriority w:val="99"/>
    <w:semiHidden/>
    <w:qFormat/>
    <w:rsid w:val="005644f3"/>
    <w:rPr>
      <w:i/>
      <w:iCs/>
      <w:szCs w:val="26"/>
    </w:rPr>
  </w:style>
  <w:style w:type="character" w:styleId="HTMLCode">
    <w:name w:val="HTML Code"/>
    <w:basedOn w:val="DefaultParagraphFont"/>
    <w:uiPriority w:val="99"/>
    <w:semiHidden/>
    <w:qFormat/>
    <w:rsid w:val="005644f3"/>
    <w:rPr>
      <w:rFonts w:ascii="Consolas" w:hAnsi="Consolas"/>
      <w:sz w:val="20"/>
      <w:szCs w:val="24"/>
    </w:rPr>
  </w:style>
  <w:style w:type="character" w:styleId="HTMLDefinition">
    <w:name w:val="HTML Definition"/>
    <w:basedOn w:val="DefaultParagraphFont"/>
    <w:uiPriority w:val="99"/>
    <w:semiHidden/>
    <w:qFormat/>
    <w:rsid w:val="005644f3"/>
    <w:rPr>
      <w:i/>
      <w:iCs/>
      <w:szCs w:val="26"/>
    </w:rPr>
  </w:style>
  <w:style w:type="character" w:styleId="HTMLKeyboard">
    <w:name w:val="HTML Keyboard"/>
    <w:basedOn w:val="DefaultParagraphFont"/>
    <w:uiPriority w:val="99"/>
    <w:semiHidden/>
    <w:qFormat/>
    <w:rsid w:val="005644f3"/>
    <w:rPr>
      <w:rFonts w:ascii="Consolas" w:hAnsi="Consolas"/>
      <w:sz w:val="20"/>
      <w:szCs w:val="24"/>
    </w:rPr>
  </w:style>
  <w:style w:type="character" w:styleId="PrformataoHTMLChar" w:customStyle="1">
    <w:name w:val="Pré-formatação HTML Char"/>
    <w:basedOn w:val="DefaultParagraphFont"/>
    <w:link w:val="Pr-formataoHTML"/>
    <w:uiPriority w:val="99"/>
    <w:semiHidden/>
    <w:qFormat/>
    <w:rsid w:val="005644f3"/>
    <w:rPr>
      <w:rFonts w:ascii="Consolas" w:hAnsi="Consolas" w:eastAsia="SimSun"/>
      <w:szCs w:val="24"/>
    </w:rPr>
  </w:style>
  <w:style w:type="character" w:styleId="HTMLSample">
    <w:name w:val="HTML Sample"/>
    <w:basedOn w:val="DefaultParagraphFont"/>
    <w:uiPriority w:val="99"/>
    <w:semiHidden/>
    <w:qFormat/>
    <w:rsid w:val="005644f3"/>
    <w:rPr>
      <w:rFonts w:ascii="Consolas" w:hAnsi="Consolas"/>
      <w:sz w:val="24"/>
      <w:szCs w:val="28"/>
    </w:rPr>
  </w:style>
  <w:style w:type="character" w:styleId="HTMLTypewriter">
    <w:name w:val="HTML Typewriter"/>
    <w:basedOn w:val="DefaultParagraphFont"/>
    <w:uiPriority w:val="99"/>
    <w:semiHidden/>
    <w:unhideWhenUsed/>
    <w:qFormat/>
    <w:rsid w:val="005644f3"/>
    <w:rPr>
      <w:rFonts w:ascii="Consolas" w:hAnsi="Consolas"/>
      <w:sz w:val="20"/>
      <w:szCs w:val="24"/>
    </w:rPr>
  </w:style>
  <w:style w:type="character" w:styleId="HTMLVariable">
    <w:name w:val="HTML Variable"/>
    <w:basedOn w:val="DefaultParagraphFont"/>
    <w:uiPriority w:val="99"/>
    <w:semiHidden/>
    <w:unhideWhenUsed/>
    <w:qFormat/>
    <w:rsid w:val="005644f3"/>
    <w:rPr>
      <w:i/>
      <w:iCs/>
      <w:szCs w:val="26"/>
    </w:rPr>
  </w:style>
  <w:style w:type="character" w:styleId="LinkdaInternet">
    <w:name w:val="Link da Internet"/>
    <w:basedOn w:val="DefaultParagraphFont"/>
    <w:uiPriority w:val="99"/>
    <w:rsid w:val="005644f3"/>
    <w:rPr>
      <w:color w:val="263F6A" w:themeColor="hyperlink"/>
      <w:szCs w:val="26"/>
      <w:u w:val="single"/>
    </w:rPr>
  </w:style>
  <w:style w:type="character" w:styleId="IntenseEmphasis">
    <w:name w:val="Intense Emphasis"/>
    <w:basedOn w:val="DefaultParagraphFont"/>
    <w:uiPriority w:val="21"/>
    <w:semiHidden/>
    <w:qFormat/>
    <w:rsid w:val="005644f3"/>
    <w:rPr>
      <w:i/>
      <w:iCs/>
      <w:color w:val="005A8C" w:themeColor="accent1"/>
      <w:szCs w:val="26"/>
    </w:rPr>
  </w:style>
  <w:style w:type="character" w:styleId="CitaoIntensaChar" w:customStyle="1">
    <w:name w:val="Citação Intensa Char"/>
    <w:basedOn w:val="DefaultParagraphFont"/>
    <w:link w:val="CitaoIntensa"/>
    <w:uiPriority w:val="30"/>
    <w:semiHidden/>
    <w:qFormat/>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qFormat/>
    <w:rsid w:val="005644f3"/>
    <w:rPr>
      <w:szCs w:val="26"/>
    </w:rPr>
  </w:style>
  <w:style w:type="character" w:styleId="TtulodanotaChar" w:customStyle="1">
    <w:name w:val="Título da nota Char"/>
    <w:basedOn w:val="DefaultParagraphFont"/>
    <w:link w:val="Ttulodanota"/>
    <w:uiPriority w:val="99"/>
    <w:semiHidden/>
    <w:qFormat/>
    <w:rsid w:val="005644f3"/>
    <w:rPr>
      <w:rFonts w:eastAsia="SimSun"/>
      <w:sz w:val="22"/>
      <w:szCs w:val="26"/>
    </w:rPr>
  </w:style>
  <w:style w:type="character" w:styleId="TextosemFormataoChar" w:customStyle="1">
    <w:name w:val="Texto sem Formatação Char"/>
    <w:basedOn w:val="DefaultParagraphFont"/>
    <w:link w:val="TextosemFormatao"/>
    <w:uiPriority w:val="99"/>
    <w:semiHidden/>
    <w:qFormat/>
    <w:rsid w:val="005644f3"/>
    <w:rPr>
      <w:rFonts w:eastAsia="SimSun"/>
      <w:sz w:val="21"/>
      <w:szCs w:val="25"/>
    </w:rPr>
  </w:style>
  <w:style w:type="character" w:styleId="CitaoChar" w:customStyle="1">
    <w:name w:val="Citação Char"/>
    <w:basedOn w:val="DefaultParagraphFont"/>
    <w:link w:val="Citao"/>
    <w:uiPriority w:val="29"/>
    <w:semiHidden/>
    <w:qFormat/>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character" w:styleId="SubttuloChar" w:customStyle="1">
    <w:name w:val="Subtítulo Char"/>
    <w:basedOn w:val="DefaultParagraphFont"/>
    <w:link w:val="Subttulo"/>
    <w:uiPriority w:val="11"/>
    <w:semiHidden/>
    <w:qFormat/>
    <w:rsid w:val="005644f3"/>
    <w:rPr>
      <w:rFonts w:ascii="Calibri" w:hAnsi="Calibri" w:eastAsia="宋体" w:cs="Cordia New" w:asciiTheme="minorHAnsi" w:cstheme="minorBidi" w:eastAsiaTheme="minorEastAsia" w:hAnsiTheme="minorHAns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character" w:styleId="TtuloChar" w:customStyle="1">
    <w:name w:val="Título Char"/>
    <w:basedOn w:val="DefaultParagraphFont"/>
    <w:link w:val="Ttulo"/>
    <w:uiPriority w:val="10"/>
    <w:semiHidden/>
    <w:qFormat/>
    <w:rsid w:val="005644f3"/>
    <w:rPr>
      <w:rFonts w:ascii="Georgia" w:hAnsi="Georgia" w:eastAsia="宋体" w:cs="Angsana New" w:asciiTheme="majorHAnsi" w:cstheme="majorBidi" w:eastAsiaTheme="majorEastAsia" w:hAnsiTheme="majorHAnsi"/>
      <w:spacing w:val="-10"/>
      <w:kern w:val="2"/>
      <w:sz w:val="56"/>
      <w:szCs w:val="60"/>
    </w:rPr>
  </w:style>
  <w:style w:type="character" w:styleId="Hashtag1" w:customStyle="1">
    <w:name w:val="Hashtag1"/>
    <w:basedOn w:val="DefaultParagraphFont"/>
    <w:uiPriority w:val="99"/>
    <w:semiHidden/>
    <w:unhideWhenUsed/>
    <w:qFormat/>
    <w:rsid w:val="005644f3"/>
    <w:rPr>
      <w:color w:val="2B579A"/>
      <w:szCs w:val="26"/>
      <w:shd w:fill="E1DFDD" w:val="clear"/>
    </w:rPr>
  </w:style>
  <w:style w:type="character" w:styleId="Hiperlinkinteligente1" w:customStyle="1">
    <w:name w:val="Hiperlink inteligente1"/>
    <w:basedOn w:val="DefaultParagraphFont"/>
    <w:uiPriority w:val="99"/>
    <w:semiHidden/>
    <w:unhideWhenUsed/>
    <w:qFormat/>
    <w:rsid w:val="005644f3"/>
    <w:rPr>
      <w:szCs w:val="26"/>
      <w:u w:val="dotted"/>
    </w:rPr>
  </w:style>
  <w:style w:type="character" w:styleId="MenoPendente1" w:customStyle="1">
    <w:name w:val="Menção Pendente1"/>
    <w:basedOn w:val="DefaultParagraphFont"/>
    <w:uiPriority w:val="99"/>
    <w:semiHidden/>
    <w:unhideWhenUsed/>
    <w:qFormat/>
    <w:rsid w:val="005644f3"/>
    <w:rPr>
      <w:color w:val="605E5C"/>
      <w:szCs w:val="26"/>
      <w:shd w:fill="E1DFDD" w:val="clear"/>
    </w:rPr>
  </w:style>
  <w:style w:type="character" w:styleId="DefinitionCont1Char" w:customStyle="1">
    <w:name w:val="Definition Cont 1 Char"/>
    <w:basedOn w:val="DefaultParagraphFont"/>
    <w:link w:val="DefinitionCont1"/>
    <w:uiPriority w:val="10"/>
    <w:semiHidden/>
    <w:qFormat/>
    <w:rsid w:val="00aa6ab5"/>
    <w:rPr>
      <w:rFonts w:eastAsia="SimSun"/>
      <w:sz w:val="22"/>
      <w:szCs w:val="24"/>
    </w:rPr>
  </w:style>
  <w:style w:type="character" w:styleId="DefinitionCont2Char" w:customStyle="1">
    <w:name w:val="Definition Cont 2 Char"/>
    <w:basedOn w:val="DefaultParagraphFont"/>
    <w:link w:val="DefinitionCont2"/>
    <w:uiPriority w:val="10"/>
    <w:semiHidden/>
    <w:qFormat/>
    <w:rsid w:val="00aa6ab5"/>
    <w:rPr>
      <w:rFonts w:eastAsia="SimSun"/>
      <w:sz w:val="22"/>
      <w:szCs w:val="24"/>
    </w:rPr>
  </w:style>
  <w:style w:type="character" w:styleId="DefinitionCont3Char" w:customStyle="1">
    <w:name w:val="Definition Cont 3 Char"/>
    <w:basedOn w:val="DefaultParagraphFont"/>
    <w:link w:val="DefinitionCont3"/>
    <w:uiPriority w:val="10"/>
    <w:semiHidden/>
    <w:qFormat/>
    <w:rsid w:val="00aa6ab5"/>
    <w:rPr>
      <w:rFonts w:eastAsia="SimSun"/>
      <w:sz w:val="22"/>
      <w:szCs w:val="24"/>
    </w:rPr>
  </w:style>
  <w:style w:type="character" w:styleId="DefinitionCont4Char" w:customStyle="1">
    <w:name w:val="Definition Cont 4 Char"/>
    <w:basedOn w:val="DefaultParagraphFont"/>
    <w:link w:val="DefinitionCont4"/>
    <w:uiPriority w:val="10"/>
    <w:semiHidden/>
    <w:qFormat/>
    <w:rsid w:val="00aa6ab5"/>
    <w:rPr>
      <w:rFonts w:eastAsia="SimSun"/>
      <w:sz w:val="22"/>
      <w:szCs w:val="24"/>
    </w:rPr>
  </w:style>
  <w:style w:type="character" w:styleId="DefinitionL1Char" w:customStyle="1">
    <w:name w:val="Definition_L1 Char"/>
    <w:basedOn w:val="DefaultParagraphFont"/>
    <w:link w:val="DefinitionL1"/>
    <w:uiPriority w:val="9"/>
    <w:qFormat/>
    <w:rsid w:val="00aa6ab5"/>
    <w:rPr>
      <w:rFonts w:eastAsia="SimSun"/>
      <w:sz w:val="22"/>
      <w:szCs w:val="24"/>
    </w:rPr>
  </w:style>
  <w:style w:type="character" w:styleId="DefinitionL2Char" w:customStyle="1">
    <w:name w:val="Definition_L2 Char"/>
    <w:basedOn w:val="DefaultParagraphFont"/>
    <w:link w:val="DefinitionL2"/>
    <w:uiPriority w:val="9"/>
    <w:qFormat/>
    <w:rsid w:val="00aa6ab5"/>
    <w:rPr>
      <w:rFonts w:eastAsia="SimSun"/>
      <w:sz w:val="22"/>
      <w:szCs w:val="24"/>
    </w:rPr>
  </w:style>
  <w:style w:type="character" w:styleId="DefinitionL3Char" w:customStyle="1">
    <w:name w:val="Definition_L3 Char"/>
    <w:basedOn w:val="DefaultParagraphFont"/>
    <w:link w:val="DefinitionL3"/>
    <w:uiPriority w:val="9"/>
    <w:qFormat/>
    <w:rsid w:val="00aa6ab5"/>
    <w:rPr>
      <w:rFonts w:eastAsia="SimSun"/>
      <w:sz w:val="22"/>
      <w:szCs w:val="24"/>
    </w:rPr>
  </w:style>
  <w:style w:type="character" w:styleId="DefinitionL4Char" w:customStyle="1">
    <w:name w:val="Definition_L4 Char"/>
    <w:basedOn w:val="DefaultParagraphFont"/>
    <w:link w:val="DefinitionL4"/>
    <w:uiPriority w:val="9"/>
    <w:qFormat/>
    <w:rsid w:val="00aa6ab5"/>
    <w:rPr>
      <w:rFonts w:eastAsia="SimSun"/>
      <w:sz w:val="22"/>
      <w:szCs w:val="24"/>
    </w:rPr>
  </w:style>
  <w:style w:type="character" w:styleId="FooterReferenceChar" w:customStyle="1">
    <w:name w:val="Footer Reference Char"/>
    <w:basedOn w:val="DefaultParagraphFont"/>
    <w:link w:val="FooterReference"/>
    <w:qFormat/>
    <w:rsid w:val="000958f9"/>
    <w:rPr>
      <w:sz w:val="16"/>
      <w:szCs w:val="22"/>
      <w:lang w:val="pt-BR" w:eastAsia="en-US"/>
    </w:rPr>
  </w:style>
  <w:style w:type="character" w:styleId="RodapChar" w:customStyle="1">
    <w:name w:val="Rodapé Char"/>
    <w:basedOn w:val="DefaultParagraphFont"/>
    <w:link w:val="Rodap"/>
    <w:uiPriority w:val="99"/>
    <w:qFormat/>
    <w:rsid w:val="00c7769f"/>
    <w:rPr>
      <w:sz w:val="24"/>
      <w:szCs w:val="24"/>
      <w:lang w:val="en-GB" w:eastAsia="en-US"/>
    </w:rPr>
  </w:style>
  <w:style w:type="character" w:styleId="PargrafodaListaChar" w:customStyle="1">
    <w:name w:val="Parágrafo da Lista Char"/>
    <w:link w:val="PargrafodaLista"/>
    <w:uiPriority w:val="99"/>
    <w:qFormat/>
    <w:locked/>
    <w:rsid w:val="00635493"/>
    <w:rPr>
      <w:sz w:val="24"/>
      <w:szCs w:val="24"/>
      <w:lang w:val="en-GB" w:eastAsia="en-US"/>
    </w:rPr>
  </w:style>
  <w:style w:type="character" w:styleId="TextodenotaderodapChar" w:customStyle="1">
    <w:name w:val="Texto de nota de rodapé Char"/>
    <w:link w:val="Textodenotaderodap"/>
    <w:semiHidden/>
    <w:qFormat/>
    <w:rsid w:val="00711dde"/>
    <w:rPr>
      <w:szCs w:val="24"/>
      <w:lang w:val="en-GB" w:eastAsia="en-U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qFormat/>
    <w:rsid w:val="005644f3"/>
    <w:pPr/>
    <w:rPr/>
  </w:style>
  <w:style w:type="paragraph" w:styleId="Lista">
    <w:name w:val="List"/>
    <w:basedOn w:val="Normal"/>
    <w:uiPriority w:val="99"/>
    <w:semiHidden/>
    <w:rsid w:val="005644f3"/>
    <w:pPr>
      <w:spacing w:before="0" w:after="240"/>
      <w:ind w:left="283" w:hanging="283"/>
      <w:contextualSpacing/>
    </w:pPr>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Rodap">
    <w:name w:val="Footer"/>
    <w:basedOn w:val="Normal"/>
    <w:link w:val="RodapChar"/>
    <w:uiPriority w:val="99"/>
    <w:rsid w:val="005644f3"/>
    <w:pPr>
      <w:tabs>
        <w:tab w:val="clear" w:pos="720"/>
        <w:tab w:val="center" w:pos="4320" w:leader="none"/>
        <w:tab w:val="right" w:pos="8640" w:leader="none"/>
      </w:tabs>
      <w:spacing w:before="0" w:after="0"/>
    </w:pPr>
    <w:rPr/>
  </w:style>
  <w:style w:type="paragraph" w:styleId="Notaderodap">
    <w:name w:val="Footnote Text"/>
    <w:basedOn w:val="Normal"/>
    <w:link w:val="TextodenotaderodapChar"/>
    <w:semiHidden/>
    <w:rsid w:val="005644f3"/>
    <w:pPr>
      <w:spacing w:before="0" w:after="60"/>
      <w:ind w:left="360" w:hanging="360"/>
    </w:pPr>
    <w:rPr>
      <w:sz w:val="20"/>
    </w:rPr>
  </w:style>
  <w:style w:type="paragraph" w:styleId="Cabealho">
    <w:name w:val="Header"/>
    <w:basedOn w:val="Normal"/>
    <w:link w:val="CabealhoChar"/>
    <w:uiPriority w:val="99"/>
    <w:qFormat/>
    <w:rsid w:val="005644f3"/>
    <w:pPr>
      <w:tabs>
        <w:tab w:val="clear" w:pos="720"/>
        <w:tab w:val="center" w:pos="4153" w:leader="none"/>
        <w:tab w:val="right" w:pos="8306" w:leader="none"/>
      </w:tabs>
      <w:spacing w:before="0" w:after="0"/>
    </w:pPr>
    <w:rPr>
      <w:szCs w:val="28"/>
    </w:rPr>
  </w:style>
  <w:style w:type="paragraph" w:styleId="TOCHeading">
    <w:name w:val="TOC Heading"/>
    <w:basedOn w:val="Normal"/>
    <w:next w:val="Normal"/>
    <w:uiPriority w:val="5"/>
    <w:semiHidden/>
    <w:qFormat/>
    <w:rsid w:val="005644f3"/>
    <w:pPr>
      <w:spacing w:before="480" w:after="240"/>
    </w:pPr>
    <w:rPr>
      <w:rFonts w:ascii="Times New Roman Bold" w:hAnsi="Times New Roman Bold"/>
      <w:b/>
      <w:szCs w:val="28"/>
    </w:rPr>
  </w:style>
  <w:style w:type="paragraph" w:styleId="TOCList" w:customStyle="1">
    <w:name w:val="TOC List"/>
    <w:basedOn w:val="Normal"/>
    <w:uiPriority w:val="99"/>
    <w:semiHidden/>
    <w:qFormat/>
    <w:pPr>
      <w:tabs>
        <w:tab w:val="clear" w:pos="720"/>
        <w:tab w:val="right" w:pos="8957" w:leader="dot"/>
      </w:tabs>
      <w:spacing w:before="0" w:after="60"/>
      <w:ind w:left="720" w:right="720" w:hanging="720"/>
      <w:jc w:val="left"/>
    </w:pPr>
    <w:rPr/>
  </w:style>
  <w:style w:type="paragraph" w:styleId="Sumrio1">
    <w:name w:val="TOC 1"/>
    <w:basedOn w:val="Normal"/>
    <w:next w:val="Normal"/>
    <w:autoRedefine/>
    <w:uiPriority w:val="39"/>
    <w:semiHidden/>
    <w:rsid w:val="005644f3"/>
    <w:pPr>
      <w:spacing w:before="0" w:after="100"/>
    </w:pPr>
    <w:rPr/>
  </w:style>
  <w:style w:type="paragraph" w:styleId="CorrespondL1" w:customStyle="1">
    <w:name w:val="Correspond_L1"/>
    <w:basedOn w:val="Normal"/>
    <w:uiPriority w:val="1"/>
    <w:qFormat/>
    <w:rsid w:val="005644f3"/>
    <w:pPr>
      <w:outlineLvl w:val="0"/>
    </w:pPr>
    <w:rPr/>
  </w:style>
  <w:style w:type="paragraph" w:styleId="CorrespondL2" w:customStyle="1">
    <w:name w:val="Correspond_L2"/>
    <w:basedOn w:val="CorrespondL1"/>
    <w:uiPriority w:val="1"/>
    <w:qFormat/>
    <w:rsid w:val="005644f3"/>
    <w:pPr>
      <w:outlineLvl w:val="1"/>
    </w:pPr>
    <w:rPr/>
  </w:style>
  <w:style w:type="paragraph" w:styleId="CorrespondL3" w:customStyle="1">
    <w:name w:val="Correspond_L3"/>
    <w:basedOn w:val="CorrespondL2"/>
    <w:uiPriority w:val="1"/>
    <w:qFormat/>
    <w:rsid w:val="005644f3"/>
    <w:pPr>
      <w:outlineLvl w:val="2"/>
    </w:pPr>
    <w:rPr/>
  </w:style>
  <w:style w:type="paragraph" w:styleId="Notice" w:customStyle="1">
    <w:name w:val="Notice"/>
    <w:basedOn w:val="Normal"/>
    <w:uiPriority w:val="2"/>
    <w:semiHidden/>
    <w:qFormat/>
    <w:rsid w:val="005644f3"/>
    <w:pPr>
      <w:spacing w:before="0" w:after="0"/>
      <w:jc w:val="left"/>
    </w:pPr>
    <w:rPr>
      <w:b/>
    </w:rPr>
  </w:style>
  <w:style w:type="paragraph" w:styleId="Date">
    <w:name w:val="Date"/>
    <w:basedOn w:val="Normal"/>
    <w:next w:val="Normal"/>
    <w:link w:val="DataChar"/>
    <w:uiPriority w:val="99"/>
    <w:semiHidden/>
    <w:qFormat/>
    <w:rsid w:val="005644f3"/>
    <w:pPr>
      <w:spacing w:before="240" w:after="240"/>
      <w:jc w:val="right"/>
    </w:pPr>
    <w:rPr/>
  </w:style>
  <w:style w:type="paragraph" w:styleId="Closing">
    <w:name w:val="Closing"/>
    <w:basedOn w:val="Normal"/>
    <w:link w:val="EncerramentoChar"/>
    <w:uiPriority w:val="2"/>
    <w:semiHidden/>
    <w:qFormat/>
    <w:rsid w:val="005644f3"/>
    <w:pPr>
      <w:spacing w:before="0" w:after="960"/>
    </w:pPr>
    <w:rPr/>
  </w:style>
  <w:style w:type="paragraph" w:styleId="Author" w:customStyle="1">
    <w:name w:val="Author"/>
    <w:basedOn w:val="Normal"/>
    <w:next w:val="Normal"/>
    <w:uiPriority w:val="2"/>
    <w:semiHidden/>
    <w:qFormat/>
    <w:rsid w:val="005644f3"/>
    <w:pPr>
      <w:spacing w:before="240" w:after="0"/>
      <w:jc w:val="right"/>
    </w:pPr>
    <w:rPr>
      <w:rFonts w:ascii="Arial Narrow" w:hAnsi="Arial Narrow"/>
      <w:b/>
      <w:sz w:val="20"/>
    </w:rPr>
  </w:style>
  <w:style w:type="paragraph" w:styleId="Copy" w:customStyle="1">
    <w:name w:val="Copy"/>
    <w:basedOn w:val="Normal"/>
    <w:uiPriority w:val="2"/>
    <w:semiHidden/>
    <w:qFormat/>
    <w:rsid w:val="005644f3"/>
    <w:pPr>
      <w:ind w:left="720" w:hanging="720"/>
      <w:jc w:val="left"/>
    </w:pPr>
    <w:rPr/>
  </w:style>
  <w:style w:type="paragraph" w:styleId="Refs" w:customStyle="1">
    <w:name w:val="Refs"/>
    <w:basedOn w:val="Normal"/>
    <w:uiPriority w:val="2"/>
    <w:semiHidden/>
    <w:qFormat/>
    <w:rsid w:val="005644f3"/>
    <w:pPr>
      <w:tabs>
        <w:tab w:val="clear" w:pos="720"/>
        <w:tab w:val="left" w:pos="1440" w:leader="none"/>
      </w:tabs>
      <w:jc w:val="left"/>
    </w:pPr>
    <w:rPr/>
  </w:style>
  <w:style w:type="paragraph" w:styleId="Delivery" w:customStyle="1">
    <w:name w:val="Delivery"/>
    <w:basedOn w:val="Normal"/>
    <w:uiPriority w:val="2"/>
    <w:semiHidden/>
    <w:qFormat/>
    <w:rsid w:val="005644f3"/>
    <w:pPr>
      <w:spacing w:before="0" w:after="0"/>
      <w:jc w:val="left"/>
    </w:pPr>
    <w:rPr>
      <w:b/>
    </w:rPr>
  </w:style>
  <w:style w:type="paragraph" w:styleId="CorrespondCont1" w:customStyle="1">
    <w:name w:val="Correspond Cont 1"/>
    <w:basedOn w:val="Normal"/>
    <w:uiPriority w:val="2"/>
    <w:semiHidden/>
    <w:qFormat/>
    <w:rsid w:val="005644f3"/>
    <w:pPr>
      <w:ind w:left="720" w:hanging="0"/>
    </w:pPr>
    <w:rPr/>
  </w:style>
  <w:style w:type="paragraph" w:styleId="CorrespondCont2" w:customStyle="1">
    <w:name w:val="Correspond Cont 2"/>
    <w:basedOn w:val="CorrespondCont1"/>
    <w:uiPriority w:val="2"/>
    <w:semiHidden/>
    <w:qFormat/>
    <w:rsid w:val="005644f3"/>
    <w:pPr/>
    <w:rPr/>
  </w:style>
  <w:style w:type="paragraph" w:styleId="CorrespondCont3" w:customStyle="1">
    <w:name w:val="Correspond Cont 3"/>
    <w:basedOn w:val="CorrespondCont2"/>
    <w:uiPriority w:val="2"/>
    <w:semiHidden/>
    <w:qFormat/>
    <w:rsid w:val="005644f3"/>
    <w:pPr>
      <w:ind w:left="1440" w:hanging="0"/>
    </w:pPr>
    <w:rPr/>
  </w:style>
  <w:style w:type="paragraph" w:styleId="AuthorInfo" w:customStyle="1">
    <w:name w:val="Author Info"/>
    <w:basedOn w:val="Normal"/>
    <w:next w:val="Normal"/>
    <w:uiPriority w:val="2"/>
    <w:semiHidden/>
    <w:qFormat/>
    <w:rsid w:val="005644f3"/>
    <w:pPr>
      <w:spacing w:before="0" w:after="0"/>
      <w:jc w:val="right"/>
    </w:pPr>
    <w:rPr>
      <w:rFonts w:ascii="Arial Narrow" w:hAnsi="Arial Narrow"/>
      <w:sz w:val="17"/>
      <w:szCs w:val="21"/>
    </w:rPr>
  </w:style>
  <w:style w:type="paragraph" w:styleId="Email" w:customStyle="1">
    <w:name w:val="E-mail"/>
    <w:basedOn w:val="Normal"/>
    <w:uiPriority w:val="2"/>
    <w:semiHidden/>
    <w:qFormat/>
    <w:rsid w:val="005644f3"/>
    <w:pPr>
      <w:spacing w:before="0" w:after="0"/>
      <w:jc w:val="right"/>
    </w:pPr>
    <w:rPr>
      <w:rFonts w:ascii="Arial Narrow" w:hAnsi="Arial Narrow"/>
      <w:sz w:val="15"/>
      <w:szCs w:val="19"/>
    </w:rPr>
  </w:style>
  <w:style w:type="paragraph" w:styleId="DisclaimerBR" w:customStyle="1">
    <w:name w:val="Disclaimer BR"/>
    <w:basedOn w:val="Normal"/>
    <w:uiPriority w:val="99"/>
    <w:semiHidden/>
    <w:qFormat/>
    <w:rsid w:val="00382b16"/>
    <w:pPr>
      <w:spacing w:before="120" w:after="0"/>
      <w:jc w:val="center"/>
    </w:pPr>
    <w:rPr>
      <w:rFonts w:ascii="Arial" w:hAnsi="Arial"/>
      <w:sz w:val="17"/>
    </w:rPr>
  </w:style>
  <w:style w:type="paragraph" w:styleId="RecipientDelivery" w:customStyle="1">
    <w:name w:val="Recipient Delivery"/>
    <w:basedOn w:val="Corpodotexto"/>
    <w:next w:val="Corpodotexto"/>
    <w:uiPriority w:val="99"/>
    <w:semiHidden/>
    <w:qFormat/>
    <w:rsid w:val="005644f3"/>
    <w:pPr/>
    <w:rPr>
      <w:sz w:val="17"/>
      <w:szCs w:val="21"/>
    </w:rPr>
  </w:style>
  <w:style w:type="paragraph" w:styleId="RecipientContact" w:customStyle="1">
    <w:name w:val="Recipient Contact"/>
    <w:basedOn w:val="Corpodotexto"/>
    <w:uiPriority w:val="99"/>
    <w:semiHidden/>
    <w:qFormat/>
    <w:rsid w:val="005644f3"/>
    <w:pPr>
      <w:jc w:val="left"/>
    </w:pPr>
    <w:rPr/>
  </w:style>
  <w:style w:type="paragraph" w:styleId="Subject" w:customStyle="1">
    <w:name w:val="Subject"/>
    <w:basedOn w:val="Corpodotexto"/>
    <w:next w:val="Corpodotexto"/>
    <w:uiPriority w:val="99"/>
    <w:semiHidden/>
    <w:qFormat/>
    <w:rsid w:val="00fd5fd6"/>
    <w:pPr/>
    <w:rPr>
      <w:b/>
      <w:szCs w:val="22"/>
    </w:rPr>
  </w:style>
  <w:style w:type="paragraph" w:styleId="Signoff" w:customStyle="1">
    <w:name w:val="Signoff"/>
    <w:basedOn w:val="Normal"/>
    <w:uiPriority w:val="99"/>
    <w:semiHidden/>
    <w:qFormat/>
    <w:rsid w:val="005644f3"/>
    <w:pPr>
      <w:keepNext w:val="true"/>
      <w:spacing w:before="480" w:after="0"/>
    </w:pPr>
    <w:rPr/>
  </w:style>
  <w:style w:type="paragraph" w:styleId="CCContactName" w:customStyle="1">
    <w:name w:val="CC Contact Name"/>
    <w:basedOn w:val="Normal"/>
    <w:uiPriority w:val="99"/>
    <w:semiHidden/>
    <w:qFormat/>
    <w:rsid w:val="005644f3"/>
    <w:pPr>
      <w:spacing w:before="0" w:after="0"/>
      <w:jc w:val="left"/>
    </w:pPr>
    <w:rPr/>
  </w:style>
  <w:style w:type="paragraph" w:styleId="ContactName" w:customStyle="1">
    <w:name w:val="Contact Name"/>
    <w:basedOn w:val="Corpodotexto"/>
    <w:uiPriority w:val="99"/>
    <w:semiHidden/>
    <w:qFormat/>
    <w:rsid w:val="005644f3"/>
    <w:pPr>
      <w:spacing w:before="0" w:after="480"/>
    </w:pPr>
    <w:rPr>
      <w:b/>
    </w:rPr>
  </w:style>
  <w:style w:type="paragraph" w:styleId="OtherContactHeading" w:customStyle="1">
    <w:name w:val="Other Contact Heading"/>
    <w:basedOn w:val="Normal"/>
    <w:uiPriority w:val="99"/>
    <w:semiHidden/>
    <w:qFormat/>
    <w:rsid w:val="005644f3"/>
    <w:pPr>
      <w:keepNext w:val="true"/>
      <w:spacing w:before="0" w:after="0"/>
      <w:jc w:val="left"/>
    </w:pPr>
    <w:rPr>
      <w:rFonts w:cs="Arial"/>
    </w:rPr>
  </w:style>
  <w:style w:type="paragraph" w:styleId="ContactDetails" w:customStyle="1">
    <w:name w:val="Contact Details"/>
    <w:basedOn w:val="Normal"/>
    <w:uiPriority w:val="99"/>
    <w:semiHidden/>
    <w:qFormat/>
    <w:rsid w:val="005644f3"/>
    <w:pPr>
      <w:keepLines/>
      <w:spacing w:before="0" w:after="480"/>
      <w:contextualSpacing/>
      <w:jc w:val="left"/>
    </w:pPr>
    <w:rPr>
      <w:rFonts w:eastAsia="Arial" w:cs="Arial"/>
      <w:sz w:val="17"/>
      <w:szCs w:val="21"/>
    </w:rPr>
  </w:style>
  <w:style w:type="paragraph" w:styleId="OtherContactName" w:customStyle="1">
    <w:name w:val="Other Contact Name"/>
    <w:basedOn w:val="Normal"/>
    <w:uiPriority w:val="99"/>
    <w:semiHidden/>
    <w:qFormat/>
    <w:rsid w:val="005644f3"/>
    <w:pPr>
      <w:keepNext w:val="true"/>
      <w:spacing w:before="0" w:after="0"/>
    </w:pPr>
    <w:rPr>
      <w:b/>
    </w:rPr>
  </w:style>
  <w:style w:type="paragraph" w:styleId="CCContactDelivery" w:customStyle="1">
    <w:name w:val="CC Contact Delivery"/>
    <w:basedOn w:val="Normal"/>
    <w:uiPriority w:val="99"/>
    <w:semiHidden/>
    <w:qFormat/>
    <w:rsid w:val="005644f3"/>
    <w:pPr>
      <w:spacing w:before="0" w:after="0"/>
      <w:jc w:val="left"/>
    </w:pPr>
    <w:rPr>
      <w:sz w:val="17"/>
      <w:szCs w:val="21"/>
    </w:rPr>
  </w:style>
  <w:style w:type="paragraph" w:styleId="CCContactCompany" w:customStyle="1">
    <w:name w:val="CC Contact Company"/>
    <w:basedOn w:val="Normal"/>
    <w:uiPriority w:val="99"/>
    <w:semiHidden/>
    <w:qFormat/>
    <w:rsid w:val="005644f3"/>
    <w:pPr>
      <w:spacing w:before="0" w:after="0"/>
    </w:pPr>
    <w:rPr/>
  </w:style>
  <w:style w:type="paragraph" w:styleId="Bullet1" w:customStyle="1">
    <w:name w:val="Bullet 1"/>
    <w:basedOn w:val="Corpodotexto"/>
    <w:uiPriority w:val="7"/>
    <w:qFormat/>
    <w:rsid w:val="005644f3"/>
    <w:pPr>
      <w:ind w:left="1440" w:hanging="720"/>
    </w:pPr>
    <w:rPr/>
  </w:style>
  <w:style w:type="paragraph" w:styleId="Bullet2" w:customStyle="1">
    <w:name w:val="Bullet 2"/>
    <w:basedOn w:val="Corpodotexto"/>
    <w:uiPriority w:val="7"/>
    <w:qFormat/>
    <w:rsid w:val="005644f3"/>
    <w:pPr>
      <w:ind w:left="2160" w:hanging="720"/>
    </w:pPr>
    <w:rPr/>
  </w:style>
  <w:style w:type="paragraph" w:styleId="ListNumber">
    <w:name w:val="List Number"/>
    <w:basedOn w:val="Normal"/>
    <w:uiPriority w:val="7"/>
    <w:semiHidden/>
    <w:qFormat/>
    <w:rsid w:val="005644f3"/>
    <w:pPr>
      <w:tabs>
        <w:tab w:val="clear" w:pos="720"/>
      </w:tabs>
      <w:spacing w:before="0" w:after="240"/>
      <w:contextualSpacing/>
    </w:pPr>
    <w:rPr/>
  </w:style>
  <w:style w:type="paragraph" w:styleId="ListNumber2">
    <w:name w:val="List Number 2"/>
    <w:basedOn w:val="Normal"/>
    <w:uiPriority w:val="7"/>
    <w:semiHidden/>
    <w:qFormat/>
    <w:rsid w:val="005644f3"/>
    <w:pPr>
      <w:tabs>
        <w:tab w:val="clear" w:pos="720"/>
      </w:tabs>
      <w:spacing w:before="0" w:after="240"/>
      <w:contextualSpacing/>
    </w:pPr>
    <w:rPr/>
  </w:style>
  <w:style w:type="paragraph" w:styleId="ListNumber3">
    <w:name w:val="List Number 3"/>
    <w:basedOn w:val="Normal"/>
    <w:uiPriority w:val="7"/>
    <w:semiHidden/>
    <w:qFormat/>
    <w:rsid w:val="005644f3"/>
    <w:pPr>
      <w:tabs>
        <w:tab w:val="clear" w:pos="720"/>
      </w:tabs>
      <w:spacing w:before="0" w:after="240"/>
      <w:contextualSpacing/>
    </w:pPr>
    <w:rPr/>
  </w:style>
  <w:style w:type="paragraph" w:styleId="ListNumber4">
    <w:name w:val="List Number 4"/>
    <w:basedOn w:val="Normal"/>
    <w:uiPriority w:val="7"/>
    <w:semiHidden/>
    <w:qFormat/>
    <w:rsid w:val="005644f3"/>
    <w:pPr>
      <w:tabs>
        <w:tab w:val="clear" w:pos="720"/>
      </w:tabs>
      <w:spacing w:before="0" w:after="240"/>
      <w:contextualSpacing/>
    </w:pPr>
    <w:rPr/>
  </w:style>
  <w:style w:type="paragraph" w:styleId="TableBullet1" w:customStyle="1">
    <w:name w:val="Table Bullet 1"/>
    <w:basedOn w:val="Bullet1"/>
    <w:uiPriority w:val="8"/>
    <w:qFormat/>
    <w:rsid w:val="005644f3"/>
    <w:pPr>
      <w:spacing w:before="60" w:after="60"/>
      <w:ind w:left="360" w:hanging="360"/>
    </w:pPr>
    <w:rPr/>
  </w:style>
  <w:style w:type="paragraph" w:styleId="TableBullet2" w:customStyle="1">
    <w:name w:val="Table Bullet 2"/>
    <w:basedOn w:val="Bullet2"/>
    <w:uiPriority w:val="8"/>
    <w:qFormat/>
    <w:rsid w:val="005644f3"/>
    <w:pPr>
      <w:spacing w:before="60" w:after="60"/>
      <w:ind w:left="720" w:hanging="360"/>
    </w:pPr>
    <w:rPr/>
  </w:style>
  <w:style w:type="paragraph" w:styleId="TableText" w:customStyle="1">
    <w:name w:val="Table Text"/>
    <w:basedOn w:val="Normal"/>
    <w:uiPriority w:val="7"/>
    <w:qFormat/>
    <w:rsid w:val="005644f3"/>
    <w:pPr>
      <w:spacing w:before="60" w:after="60"/>
    </w:pPr>
    <w:rPr/>
  </w:style>
  <w:style w:type="paragraph" w:styleId="Contedodatabela">
    <w:name w:val="Conteúdo da tabela"/>
    <w:basedOn w:val="Normal"/>
    <w:qFormat/>
    <w:pPr/>
    <w:rPr/>
  </w:style>
  <w:style w:type="paragraph" w:styleId="Ttulodetabela" w:customStyle="1">
    <w:name w:val="Título de tabela"/>
    <w:basedOn w:val="TableText"/>
    <w:next w:val="TableText"/>
    <w:uiPriority w:val="7"/>
    <w:qFormat/>
    <w:rsid w:val="005644f3"/>
    <w:pPr/>
    <w:rPr>
      <w:b/>
    </w:rPr>
  </w:style>
  <w:style w:type="paragraph" w:styleId="Corpodotextorecuado">
    <w:name w:val="Body Text Indent"/>
    <w:basedOn w:val="Normal"/>
    <w:link w:val="RecuodecorpodetextoChar"/>
    <w:uiPriority w:val="99"/>
    <w:semiHidden/>
    <w:rsid w:val="005644f3"/>
    <w:pPr>
      <w:spacing w:before="0" w:after="120"/>
      <w:ind w:left="283" w:hanging="0"/>
    </w:pPr>
    <w:rPr/>
  </w:style>
  <w:style w:type="paragraph" w:styleId="BodyTextIndent2">
    <w:name w:val="Body Text Indent 2"/>
    <w:basedOn w:val="Normal"/>
    <w:link w:val="Recuodecorpodetexto2Char"/>
    <w:uiPriority w:val="99"/>
    <w:semiHidden/>
    <w:qFormat/>
    <w:rsid w:val="005644f3"/>
    <w:pPr>
      <w:spacing w:lineRule="auto" w:line="480" w:before="0" w:after="120"/>
      <w:ind w:left="283" w:hanging="0"/>
    </w:pPr>
    <w:rPr/>
  </w:style>
  <w:style w:type="paragraph" w:styleId="BodyTextIndent3">
    <w:name w:val="Body Text Indent 3"/>
    <w:basedOn w:val="Normal"/>
    <w:link w:val="Recuodecorpodetexto3Char"/>
    <w:uiPriority w:val="99"/>
    <w:semiHidden/>
    <w:qFormat/>
    <w:rsid w:val="005644f3"/>
    <w:pPr>
      <w:spacing w:before="0" w:after="120"/>
      <w:ind w:left="283" w:hanging="0"/>
    </w:pPr>
    <w:rPr>
      <w:sz w:val="16"/>
      <w:szCs w:val="20"/>
    </w:rPr>
  </w:style>
  <w:style w:type="paragraph" w:styleId="EmailSignature">
    <w:name w:val="E-mail Signature"/>
    <w:basedOn w:val="Normal"/>
    <w:link w:val="AssinaturadeEmailChar"/>
    <w:uiPriority w:val="99"/>
    <w:semiHidden/>
    <w:qFormat/>
    <w:rsid w:val="005644f3"/>
    <w:pPr>
      <w:spacing w:before="0" w:after="0"/>
    </w:pPr>
    <w:rPr/>
  </w:style>
  <w:style w:type="paragraph" w:styleId="Macro">
    <w:name w:val="macro"/>
    <w:link w:val="TextodemacroChar"/>
    <w:uiPriority w:val="99"/>
    <w:semiHidden/>
    <w:qFormat/>
    <w:rsid w:val="005644f3"/>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both"/>
    </w:pPr>
    <w:rPr>
      <w:rFonts w:ascii="Consolas" w:hAnsi="Consolas" w:eastAsia="SimSun" w:cs="Times New Roman"/>
      <w:color w:val="auto"/>
      <w:kern w:val="0"/>
      <w:sz w:val="24"/>
      <w:szCs w:val="24"/>
      <w:lang w:val="en-AU" w:eastAsia="en-AU" w:bidi="ar-SA"/>
    </w:rPr>
  </w:style>
  <w:style w:type="paragraph" w:styleId="MessageHeader">
    <w:name w:val="Message Header"/>
    <w:basedOn w:val="Normal"/>
    <w:link w:val="CabealhodamensagemChar"/>
    <w:uiPriority w:val="99"/>
    <w:semiHidden/>
    <w:qFormat/>
    <w:rsid w:val="005644f3"/>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Georgia" w:hAnsi="Georgia" w:eastAsia="宋体" w:cs="Angsana New" w:asciiTheme="majorHAnsi" w:cstheme="majorBidi" w:eastAsiaTheme="majorEastAsia" w:hAnsiTheme="majorHAnsi"/>
      <w:szCs w:val="28"/>
    </w:rPr>
  </w:style>
  <w:style w:type="paragraph" w:styleId="NoSpacing">
    <w:name w:val="No Spacing"/>
    <w:uiPriority w:val="3"/>
    <w:semiHidden/>
    <w:qFormat/>
    <w:rsid w:val="005644f3"/>
    <w:pPr>
      <w:widowControl/>
      <w:bidi w:val="0"/>
      <w:spacing w:before="0" w:after="0"/>
      <w:jc w:val="both"/>
    </w:pPr>
    <w:rPr>
      <w:rFonts w:eastAsia="SimSun" w:ascii="Times New Roman" w:hAnsi="Times New Roman" w:cs="Times New Roman"/>
      <w:color w:val="auto"/>
      <w:kern w:val="0"/>
      <w:sz w:val="22"/>
      <w:szCs w:val="26"/>
      <w:lang w:val="en-AU" w:eastAsia="en-AU" w:bidi="ar-SA"/>
    </w:rPr>
  </w:style>
  <w:style w:type="paragraph" w:styleId="Saudaesfinais">
    <w:name w:val="Salutation"/>
    <w:basedOn w:val="Normal"/>
    <w:next w:val="Normal"/>
    <w:link w:val="SaudaoChar"/>
    <w:uiPriority w:val="99"/>
    <w:semiHidden/>
    <w:rsid w:val="005644f3"/>
    <w:pPr/>
    <w:rPr/>
  </w:style>
  <w:style w:type="paragraph" w:styleId="Assinatura">
    <w:name w:val="Signature"/>
    <w:basedOn w:val="Normal"/>
    <w:link w:val="AssinaturaChar"/>
    <w:uiPriority w:val="99"/>
    <w:semiHidden/>
    <w:rsid w:val="005644f3"/>
    <w:pPr>
      <w:spacing w:before="0" w:after="0"/>
      <w:ind w:left="4252" w:hanging="0"/>
    </w:pPr>
    <w:rPr/>
  </w:style>
  <w:style w:type="paragraph" w:styleId="Sumrio2">
    <w:name w:val="TOC 2"/>
    <w:basedOn w:val="Normal"/>
    <w:next w:val="Normal"/>
    <w:autoRedefine/>
    <w:uiPriority w:val="39"/>
    <w:semiHidden/>
    <w:rsid w:val="005644f3"/>
    <w:pPr>
      <w:spacing w:before="0" w:after="100"/>
      <w:ind w:left="220" w:hanging="0"/>
    </w:pPr>
    <w:rPr/>
  </w:style>
  <w:style w:type="paragraph" w:styleId="Sumrio3">
    <w:name w:val="TOC 3"/>
    <w:basedOn w:val="Normal"/>
    <w:next w:val="Normal"/>
    <w:autoRedefine/>
    <w:uiPriority w:val="39"/>
    <w:semiHidden/>
    <w:rsid w:val="005644f3"/>
    <w:pPr>
      <w:spacing w:before="0" w:after="100"/>
      <w:ind w:left="440" w:hanging="0"/>
    </w:pPr>
    <w:rPr/>
  </w:style>
  <w:style w:type="paragraph" w:styleId="Sumrio4">
    <w:name w:val="TOC 4"/>
    <w:basedOn w:val="Normal"/>
    <w:next w:val="Normal"/>
    <w:autoRedefine/>
    <w:uiPriority w:val="39"/>
    <w:semiHidden/>
    <w:rsid w:val="005644f3"/>
    <w:pPr>
      <w:spacing w:before="0" w:after="100"/>
      <w:ind w:left="660" w:hanging="0"/>
    </w:pPr>
    <w:rPr/>
  </w:style>
  <w:style w:type="paragraph" w:styleId="Sumrio5">
    <w:name w:val="TOC 5"/>
    <w:basedOn w:val="Normal"/>
    <w:next w:val="Normal"/>
    <w:autoRedefine/>
    <w:uiPriority w:val="39"/>
    <w:semiHidden/>
    <w:rsid w:val="005644f3"/>
    <w:pPr>
      <w:spacing w:before="0" w:after="100"/>
      <w:ind w:left="880" w:hanging="0"/>
    </w:pPr>
    <w:rPr/>
  </w:style>
  <w:style w:type="paragraph" w:styleId="Sumrio6">
    <w:name w:val="TOC 6"/>
    <w:basedOn w:val="Normal"/>
    <w:next w:val="Normal"/>
    <w:autoRedefine/>
    <w:uiPriority w:val="39"/>
    <w:semiHidden/>
    <w:rsid w:val="005644f3"/>
    <w:pPr>
      <w:spacing w:before="0" w:after="100"/>
      <w:ind w:left="1100" w:hanging="0"/>
    </w:pPr>
    <w:rPr/>
  </w:style>
  <w:style w:type="paragraph" w:styleId="Sumrio7">
    <w:name w:val="TOC 7"/>
    <w:basedOn w:val="Normal"/>
    <w:next w:val="Normal"/>
    <w:autoRedefine/>
    <w:uiPriority w:val="39"/>
    <w:semiHidden/>
    <w:rsid w:val="005644f3"/>
    <w:pPr>
      <w:spacing w:before="0" w:after="100"/>
      <w:ind w:left="1320" w:hanging="0"/>
    </w:pPr>
    <w:rPr/>
  </w:style>
  <w:style w:type="paragraph" w:styleId="Sumrio8">
    <w:name w:val="TOC 8"/>
    <w:basedOn w:val="Normal"/>
    <w:next w:val="Normal"/>
    <w:autoRedefine/>
    <w:uiPriority w:val="39"/>
    <w:semiHidden/>
    <w:rsid w:val="005644f3"/>
    <w:pPr>
      <w:spacing w:before="0" w:after="100"/>
      <w:ind w:left="1540" w:hanging="0"/>
    </w:pPr>
    <w:rPr/>
  </w:style>
  <w:style w:type="paragraph" w:styleId="Sumrio9">
    <w:name w:val="TOC 9"/>
    <w:basedOn w:val="Normal"/>
    <w:next w:val="Normal"/>
    <w:autoRedefine/>
    <w:uiPriority w:val="39"/>
    <w:semiHidden/>
    <w:rsid w:val="005644f3"/>
    <w:pPr>
      <w:spacing w:before="0" w:after="100"/>
      <w:ind w:left="1760" w:hanging="0"/>
    </w:pPr>
    <w:rPr/>
  </w:style>
  <w:style w:type="paragraph" w:styleId="BalloonText">
    <w:name w:val="Balloon Text"/>
    <w:basedOn w:val="Normal"/>
    <w:link w:val="TextodebaloChar"/>
    <w:uiPriority w:val="99"/>
    <w:semiHidden/>
    <w:unhideWhenUsed/>
    <w:qFormat/>
    <w:rsid w:val="005644f3"/>
    <w:pPr>
      <w:spacing w:before="0" w:after="0"/>
    </w:pPr>
    <w:rPr>
      <w:rFonts w:ascii="Segoe UI" w:hAnsi="Segoe UI" w:cs="Segoe UI"/>
      <w:sz w:val="18"/>
      <w:szCs w:val="22"/>
    </w:rPr>
  </w:style>
  <w:style w:type="paragraph" w:styleId="Bibliography">
    <w:name w:val="Bibliography"/>
    <w:basedOn w:val="Normal"/>
    <w:next w:val="Normal"/>
    <w:uiPriority w:val="37"/>
    <w:semiHidden/>
    <w:unhideWhenUsed/>
    <w:qFormat/>
    <w:rsid w:val="005644f3"/>
    <w:pPr/>
    <w:rPr/>
  </w:style>
  <w:style w:type="paragraph" w:styleId="BlockText">
    <w:name w:val="Block Text"/>
    <w:basedOn w:val="Normal"/>
    <w:uiPriority w:val="99"/>
    <w:semiHidden/>
    <w:qFormat/>
    <w:rsid w:val="005644f3"/>
    <w:pPr>
      <w:pBdr>
        <w:top w:val="single" w:sz="2" w:space="10" w:color="005A8C"/>
        <w:left w:val="single" w:sz="2" w:space="10" w:color="005A8C"/>
        <w:bottom w:val="single" w:sz="2" w:space="10" w:color="005A8C"/>
        <w:right w:val="single" w:sz="2" w:space="10" w:color="005A8C"/>
      </w:pBdr>
      <w:ind w:left="1152" w:right="1152" w:hanging="0"/>
    </w:pPr>
    <w:rPr>
      <w:rFonts w:ascii="Calibri" w:hAnsi="Calibri" w:eastAsia="宋体" w:cs="Cordia New" w:asciiTheme="minorHAnsi" w:cstheme="minorBidi" w:eastAsiaTheme="minorEastAsia" w:hAnsiTheme="minorHAnsi"/>
      <w:i/>
      <w:iCs/>
      <w:color w:val="005A8C" w:themeColor="accent1"/>
    </w:rPr>
  </w:style>
  <w:style w:type="paragraph" w:styleId="BodyText2">
    <w:name w:val="Body Text 2"/>
    <w:basedOn w:val="Normal"/>
    <w:link w:val="Corpodetexto2Char"/>
    <w:uiPriority w:val="99"/>
    <w:semiHidden/>
    <w:qFormat/>
    <w:rsid w:val="005644f3"/>
    <w:pPr>
      <w:spacing w:lineRule="auto" w:line="480" w:before="0" w:after="120"/>
    </w:pPr>
    <w:rPr/>
  </w:style>
  <w:style w:type="paragraph" w:styleId="BodyText3">
    <w:name w:val="Body Text 3"/>
    <w:basedOn w:val="Normal"/>
    <w:link w:val="Corpodetexto3Char"/>
    <w:uiPriority w:val="99"/>
    <w:semiHidden/>
    <w:qFormat/>
    <w:rsid w:val="005644f3"/>
    <w:pPr>
      <w:spacing w:before="0" w:after="120"/>
    </w:pPr>
    <w:rPr>
      <w:sz w:val="16"/>
      <w:szCs w:val="20"/>
    </w:rPr>
  </w:style>
  <w:style w:type="paragraph" w:styleId="BodyTextIndent">
    <w:name w:val="Body Text Indent"/>
    <w:basedOn w:val="Corpodotexto"/>
    <w:link w:val="PrimeirorecuodecorpodetextoChar"/>
    <w:uiPriority w:val="99"/>
    <w:semiHidden/>
    <w:qFormat/>
    <w:rsid w:val="005644f3"/>
    <w:pPr>
      <w:ind w:firstLine="360"/>
    </w:pPr>
    <w:rPr/>
  </w:style>
  <w:style w:type="paragraph" w:styleId="BodyTextFirstIndent2">
    <w:name w:val="Body Text First Indent 2"/>
    <w:basedOn w:val="Corpodotextorecuado"/>
    <w:link w:val="Primeirorecuodecorpodetexto2Char"/>
    <w:uiPriority w:val="99"/>
    <w:semiHidden/>
    <w:qFormat/>
    <w:rsid w:val="005644f3"/>
    <w:pPr>
      <w:spacing w:before="0" w:after="240"/>
      <w:ind w:left="360" w:firstLine="360"/>
    </w:pPr>
    <w:rPr/>
  </w:style>
  <w:style w:type="paragraph" w:styleId="Caption">
    <w:name w:val="caption"/>
    <w:basedOn w:val="Normal"/>
    <w:next w:val="Normal"/>
    <w:uiPriority w:val="35"/>
    <w:semiHidden/>
    <w:qFormat/>
    <w:rsid w:val="005644f3"/>
    <w:pPr>
      <w:spacing w:before="0" w:after="200"/>
    </w:pPr>
    <w:rPr>
      <w:i/>
      <w:iCs/>
      <w:color w:val="005A8C" w:themeColor="text2"/>
      <w:sz w:val="18"/>
      <w:szCs w:val="22"/>
    </w:rPr>
  </w:style>
  <w:style w:type="paragraph" w:styleId="Annotationtext">
    <w:name w:val="annotation text"/>
    <w:basedOn w:val="Normal"/>
    <w:link w:val="TextodecomentrioChar"/>
    <w:uiPriority w:val="99"/>
    <w:semiHidden/>
    <w:qFormat/>
    <w:rsid w:val="005644f3"/>
    <w:pPr/>
    <w:rPr>
      <w:sz w:val="20"/>
    </w:rPr>
  </w:style>
  <w:style w:type="paragraph" w:styleId="Annotationsubject">
    <w:name w:val="annotation subject"/>
    <w:basedOn w:val="Annotationtext"/>
    <w:next w:val="Annotationtext"/>
    <w:link w:val="AssuntodocomentrioChar"/>
    <w:uiPriority w:val="99"/>
    <w:semiHidden/>
    <w:qFormat/>
    <w:rsid w:val="005644f3"/>
    <w:pPr/>
    <w:rPr>
      <w:b/>
      <w:bCs/>
    </w:rPr>
  </w:style>
  <w:style w:type="paragraph" w:styleId="DocumentMap">
    <w:name w:val="Document Map"/>
    <w:basedOn w:val="Normal"/>
    <w:link w:val="MapadoDocumentoChar"/>
    <w:uiPriority w:val="99"/>
    <w:semiHidden/>
    <w:qFormat/>
    <w:rsid w:val="005644f3"/>
    <w:pPr>
      <w:spacing w:before="0" w:after="0"/>
    </w:pPr>
    <w:rPr>
      <w:rFonts w:ascii="Segoe UI" w:hAnsi="Segoe UI" w:cs="Segoe UI"/>
      <w:sz w:val="16"/>
      <w:szCs w:val="20"/>
    </w:rPr>
  </w:style>
  <w:style w:type="paragraph" w:styleId="Notadefim">
    <w:name w:val="Endnote Text"/>
    <w:basedOn w:val="Normal"/>
    <w:link w:val="TextodenotadefimChar"/>
    <w:uiPriority w:val="99"/>
    <w:semiHidden/>
    <w:rsid w:val="005644f3"/>
    <w:pPr>
      <w:spacing w:before="0" w:after="0"/>
    </w:pPr>
    <w:rPr>
      <w:sz w:val="20"/>
    </w:rPr>
  </w:style>
  <w:style w:type="paragraph" w:styleId="Envelopeaddress">
    <w:name w:val="envelope address"/>
    <w:basedOn w:val="Normal"/>
    <w:uiPriority w:val="99"/>
    <w:semiHidden/>
    <w:qFormat/>
    <w:rsid w:val="005644f3"/>
    <w:pPr>
      <w:spacing w:before="0" w:after="0"/>
      <w:ind w:left="2880" w:hanging="0"/>
    </w:pPr>
    <w:rPr>
      <w:rFonts w:eastAsia="宋体" w:cs="Angsana New" w:cstheme="majorBidi" w:eastAsiaTheme="majorEastAsia"/>
    </w:rPr>
  </w:style>
  <w:style w:type="paragraph" w:styleId="Envelopereturn">
    <w:name w:val="envelope return"/>
    <w:basedOn w:val="Normal"/>
    <w:uiPriority w:val="99"/>
    <w:semiHidden/>
    <w:qFormat/>
    <w:rsid w:val="005644f3"/>
    <w:pPr>
      <w:spacing w:before="0" w:after="0"/>
    </w:pPr>
    <w:rPr>
      <w:rFonts w:eastAsia="宋体" w:cs="Angsana New" w:cstheme="majorBidi" w:eastAsiaTheme="majorEastAsia"/>
      <w:sz w:val="20"/>
    </w:rPr>
  </w:style>
  <w:style w:type="paragraph" w:styleId="HTMLAddress">
    <w:name w:val="HTML Address"/>
    <w:basedOn w:val="Normal"/>
    <w:link w:val="EndereoHTMLChar"/>
    <w:uiPriority w:val="99"/>
    <w:semiHidden/>
    <w:qFormat/>
    <w:rsid w:val="005644f3"/>
    <w:pPr>
      <w:spacing w:before="0" w:after="0"/>
    </w:pPr>
    <w:rPr>
      <w:i/>
      <w:iCs/>
    </w:rPr>
  </w:style>
  <w:style w:type="paragraph" w:styleId="HTMLPreformatted">
    <w:name w:val="HTML Preformatted"/>
    <w:basedOn w:val="Normal"/>
    <w:link w:val="Pr-formataoHTMLChar"/>
    <w:uiPriority w:val="99"/>
    <w:semiHidden/>
    <w:qFormat/>
    <w:rsid w:val="005644f3"/>
    <w:pPr>
      <w:spacing w:before="0" w:after="0"/>
    </w:pPr>
    <w:rPr>
      <w:rFonts w:ascii="Consolas" w:hAnsi="Consolas"/>
      <w:sz w:val="20"/>
    </w:rPr>
  </w:style>
  <w:style w:type="paragraph" w:styleId="Index1">
    <w:name w:val="index 1"/>
    <w:basedOn w:val="Normal"/>
    <w:next w:val="Normal"/>
    <w:autoRedefine/>
    <w:uiPriority w:val="99"/>
    <w:semiHidden/>
    <w:qFormat/>
    <w:rsid w:val="005644f3"/>
    <w:pPr>
      <w:spacing w:before="0" w:after="0"/>
      <w:ind w:left="220" w:hanging="220"/>
    </w:pPr>
    <w:rPr/>
  </w:style>
  <w:style w:type="paragraph" w:styleId="Index2">
    <w:name w:val="index 2"/>
    <w:basedOn w:val="Normal"/>
    <w:next w:val="Normal"/>
    <w:autoRedefine/>
    <w:uiPriority w:val="99"/>
    <w:semiHidden/>
    <w:qFormat/>
    <w:rsid w:val="005644f3"/>
    <w:pPr>
      <w:spacing w:before="0" w:after="0"/>
      <w:ind w:left="440" w:hanging="220"/>
    </w:pPr>
    <w:rPr/>
  </w:style>
  <w:style w:type="paragraph" w:styleId="Index3">
    <w:name w:val="index 3"/>
    <w:basedOn w:val="Normal"/>
    <w:next w:val="Normal"/>
    <w:autoRedefine/>
    <w:uiPriority w:val="99"/>
    <w:semiHidden/>
    <w:qFormat/>
    <w:rsid w:val="005644f3"/>
    <w:pPr>
      <w:spacing w:before="0" w:after="0"/>
      <w:ind w:left="660" w:hanging="220"/>
    </w:pPr>
    <w:rPr/>
  </w:style>
  <w:style w:type="paragraph" w:styleId="Index4">
    <w:name w:val="index 4"/>
    <w:basedOn w:val="Normal"/>
    <w:next w:val="Normal"/>
    <w:autoRedefine/>
    <w:uiPriority w:val="99"/>
    <w:semiHidden/>
    <w:qFormat/>
    <w:rsid w:val="005644f3"/>
    <w:pPr>
      <w:spacing w:before="0" w:after="0"/>
      <w:ind w:left="880" w:hanging="220"/>
    </w:pPr>
    <w:rPr/>
  </w:style>
  <w:style w:type="paragraph" w:styleId="Index5">
    <w:name w:val="index 5"/>
    <w:basedOn w:val="Normal"/>
    <w:next w:val="Normal"/>
    <w:autoRedefine/>
    <w:uiPriority w:val="99"/>
    <w:semiHidden/>
    <w:qFormat/>
    <w:rsid w:val="005644f3"/>
    <w:pPr>
      <w:spacing w:before="0" w:after="0"/>
      <w:ind w:left="1100" w:hanging="220"/>
    </w:pPr>
    <w:rPr/>
  </w:style>
  <w:style w:type="paragraph" w:styleId="Index6">
    <w:name w:val="index 6"/>
    <w:basedOn w:val="Normal"/>
    <w:next w:val="Normal"/>
    <w:autoRedefine/>
    <w:uiPriority w:val="99"/>
    <w:semiHidden/>
    <w:qFormat/>
    <w:rsid w:val="005644f3"/>
    <w:pPr>
      <w:spacing w:before="0" w:after="0"/>
      <w:ind w:left="1320" w:hanging="220"/>
    </w:pPr>
    <w:rPr/>
  </w:style>
  <w:style w:type="paragraph" w:styleId="Index7">
    <w:name w:val="index 7"/>
    <w:basedOn w:val="Normal"/>
    <w:next w:val="Normal"/>
    <w:autoRedefine/>
    <w:uiPriority w:val="99"/>
    <w:semiHidden/>
    <w:qFormat/>
    <w:rsid w:val="005644f3"/>
    <w:pPr>
      <w:spacing w:before="0" w:after="0"/>
      <w:ind w:left="1540" w:hanging="220"/>
    </w:pPr>
    <w:rPr/>
  </w:style>
  <w:style w:type="paragraph" w:styleId="Index8">
    <w:name w:val="index 8"/>
    <w:basedOn w:val="Normal"/>
    <w:next w:val="Normal"/>
    <w:autoRedefine/>
    <w:uiPriority w:val="99"/>
    <w:semiHidden/>
    <w:qFormat/>
    <w:rsid w:val="005644f3"/>
    <w:pPr>
      <w:spacing w:before="0" w:after="0"/>
      <w:ind w:left="1760" w:hanging="220"/>
    </w:pPr>
    <w:rPr/>
  </w:style>
  <w:style w:type="paragraph" w:styleId="Index9">
    <w:name w:val="index 9"/>
    <w:basedOn w:val="Normal"/>
    <w:next w:val="Normal"/>
    <w:autoRedefine/>
    <w:uiPriority w:val="99"/>
    <w:semiHidden/>
    <w:qFormat/>
    <w:rsid w:val="005644f3"/>
    <w:pPr>
      <w:spacing w:before="0" w:after="0"/>
      <w:ind w:left="1980" w:hanging="220"/>
    </w:pPr>
    <w:rPr/>
  </w:style>
  <w:style w:type="paragraph" w:styleId="Indexheading">
    <w:name w:val="index heading"/>
    <w:basedOn w:val="Normal"/>
    <w:next w:val="Index1"/>
    <w:uiPriority w:val="99"/>
    <w:semiHidden/>
    <w:qFormat/>
    <w:rsid w:val="005644f3"/>
    <w:pPr/>
    <w:rPr>
      <w:rFonts w:ascii="Georgia" w:hAnsi="Georgia" w:eastAsia="宋体" w:cs="Angsana New" w:asciiTheme="majorHAnsi" w:cstheme="majorBidi" w:eastAsiaTheme="majorEastAsia" w:hAnsiTheme="majorHAnsi"/>
      <w:b/>
      <w:bCs/>
    </w:rPr>
  </w:style>
  <w:style w:type="paragraph" w:styleId="IntenseQuote">
    <w:name w:val="Intense Quote"/>
    <w:basedOn w:val="Normal"/>
    <w:next w:val="Normal"/>
    <w:link w:val="CitaoIntensaChar"/>
    <w:uiPriority w:val="30"/>
    <w:semiHidden/>
    <w:qFormat/>
    <w:rsid w:val="005644f3"/>
    <w:pPr>
      <w:pBdr>
        <w:top w:val="single" w:sz="4" w:space="10" w:color="005A8C"/>
        <w:bottom w:val="single" w:sz="4" w:space="10" w:color="005A8C"/>
      </w:pBdr>
      <w:spacing w:before="360" w:after="360"/>
      <w:ind w:left="864" w:right="864" w:hanging="0"/>
      <w:jc w:val="center"/>
    </w:pPr>
    <w:rPr>
      <w:i/>
      <w:iCs/>
      <w:color w:val="005A8C" w:themeColor="accent1"/>
    </w:rPr>
  </w:style>
  <w:style w:type="paragraph" w:styleId="Lista2">
    <w:name w:val="List Bullet 3"/>
    <w:basedOn w:val="Normal"/>
    <w:uiPriority w:val="99"/>
    <w:semiHidden/>
    <w:rsid w:val="005644f3"/>
    <w:pPr>
      <w:spacing w:before="0" w:after="240"/>
      <w:ind w:left="566" w:hanging="283"/>
      <w:contextualSpacing/>
    </w:pPr>
    <w:rPr/>
  </w:style>
  <w:style w:type="paragraph" w:styleId="Lista3">
    <w:name w:val="List Bullet 4"/>
    <w:basedOn w:val="Normal"/>
    <w:uiPriority w:val="99"/>
    <w:semiHidden/>
    <w:rsid w:val="005644f3"/>
    <w:pPr>
      <w:spacing w:before="0" w:after="240"/>
      <w:ind w:left="849" w:hanging="283"/>
      <w:contextualSpacing/>
    </w:pPr>
    <w:rPr/>
  </w:style>
  <w:style w:type="paragraph" w:styleId="Lista4">
    <w:name w:val="List Bullet 5"/>
    <w:basedOn w:val="Normal"/>
    <w:uiPriority w:val="99"/>
    <w:semiHidden/>
    <w:rsid w:val="005644f3"/>
    <w:pPr>
      <w:spacing w:before="0" w:after="240"/>
      <w:ind w:left="1132" w:hanging="283"/>
      <w:contextualSpacing/>
    </w:pPr>
    <w:rPr/>
  </w:style>
  <w:style w:type="paragraph" w:styleId="Lista5">
    <w:name w:val="List Number"/>
    <w:basedOn w:val="Normal"/>
    <w:uiPriority w:val="99"/>
    <w:semiHidden/>
    <w:rsid w:val="005644f3"/>
    <w:pPr>
      <w:spacing w:before="0" w:after="240"/>
      <w:ind w:left="1415" w:hanging="283"/>
      <w:contextualSpacing/>
    </w:pPr>
    <w:rPr/>
  </w:style>
  <w:style w:type="paragraph" w:styleId="ListBullet">
    <w:name w:val="List Bullet"/>
    <w:basedOn w:val="Normal"/>
    <w:uiPriority w:val="99"/>
    <w:semiHidden/>
    <w:qFormat/>
    <w:rsid w:val="005644f3"/>
    <w:pPr>
      <w:spacing w:before="0" w:after="240"/>
      <w:contextualSpacing/>
    </w:pPr>
    <w:rPr/>
  </w:style>
  <w:style w:type="paragraph" w:styleId="ListBullet2">
    <w:name w:val="List Bullet 2"/>
    <w:basedOn w:val="Normal"/>
    <w:uiPriority w:val="99"/>
    <w:semiHidden/>
    <w:qFormat/>
    <w:rsid w:val="005644f3"/>
    <w:pPr>
      <w:spacing w:before="0" w:after="240"/>
      <w:contextualSpacing/>
    </w:pPr>
    <w:rPr/>
  </w:style>
  <w:style w:type="paragraph" w:styleId="ListBullet3">
    <w:name w:val="List Bullet 3"/>
    <w:basedOn w:val="Normal"/>
    <w:uiPriority w:val="99"/>
    <w:semiHidden/>
    <w:qFormat/>
    <w:rsid w:val="005644f3"/>
    <w:pPr>
      <w:spacing w:before="0" w:after="240"/>
      <w:contextualSpacing/>
    </w:pPr>
    <w:rPr/>
  </w:style>
  <w:style w:type="paragraph" w:styleId="ListBullet4">
    <w:name w:val="List Bullet 4"/>
    <w:basedOn w:val="Normal"/>
    <w:uiPriority w:val="99"/>
    <w:semiHidden/>
    <w:qFormat/>
    <w:rsid w:val="005644f3"/>
    <w:pPr>
      <w:spacing w:before="0" w:after="240"/>
      <w:contextualSpacing/>
    </w:pPr>
    <w:rPr/>
  </w:style>
  <w:style w:type="paragraph" w:styleId="ListBullet5">
    <w:name w:val="List Bullet 5"/>
    <w:basedOn w:val="Normal"/>
    <w:uiPriority w:val="99"/>
    <w:semiHidden/>
    <w:qFormat/>
    <w:rsid w:val="005644f3"/>
    <w:pPr>
      <w:spacing w:before="0" w:after="240"/>
      <w:contextualSpacing/>
    </w:pPr>
    <w:rPr/>
  </w:style>
  <w:style w:type="paragraph" w:styleId="ListContinue">
    <w:name w:val="List Continue"/>
    <w:basedOn w:val="Normal"/>
    <w:uiPriority w:val="99"/>
    <w:semiHidden/>
    <w:qFormat/>
    <w:rsid w:val="005644f3"/>
    <w:pPr>
      <w:spacing w:before="0" w:after="120"/>
      <w:ind w:left="283" w:hanging="0"/>
      <w:contextualSpacing/>
    </w:pPr>
    <w:rPr/>
  </w:style>
  <w:style w:type="paragraph" w:styleId="ListContinue2">
    <w:name w:val="List Continue 2"/>
    <w:basedOn w:val="Normal"/>
    <w:uiPriority w:val="99"/>
    <w:semiHidden/>
    <w:qFormat/>
    <w:rsid w:val="005644f3"/>
    <w:pPr>
      <w:spacing w:before="0" w:after="120"/>
      <w:ind w:left="566" w:hanging="0"/>
      <w:contextualSpacing/>
    </w:pPr>
    <w:rPr/>
  </w:style>
  <w:style w:type="paragraph" w:styleId="ListContinue3">
    <w:name w:val="List Continue 3"/>
    <w:basedOn w:val="Normal"/>
    <w:uiPriority w:val="99"/>
    <w:semiHidden/>
    <w:qFormat/>
    <w:rsid w:val="005644f3"/>
    <w:pPr>
      <w:spacing w:before="0" w:after="120"/>
      <w:ind w:left="849" w:hanging="0"/>
      <w:contextualSpacing/>
    </w:pPr>
    <w:rPr/>
  </w:style>
  <w:style w:type="paragraph" w:styleId="ListContinue4">
    <w:name w:val="List Continue 4"/>
    <w:basedOn w:val="Normal"/>
    <w:uiPriority w:val="99"/>
    <w:semiHidden/>
    <w:qFormat/>
    <w:rsid w:val="005644f3"/>
    <w:pPr>
      <w:spacing w:before="0" w:after="120"/>
      <w:ind w:left="1132" w:hanging="0"/>
      <w:contextualSpacing/>
    </w:pPr>
    <w:rPr/>
  </w:style>
  <w:style w:type="paragraph" w:styleId="ListContinue5">
    <w:name w:val="List Continue 5"/>
    <w:basedOn w:val="Normal"/>
    <w:uiPriority w:val="99"/>
    <w:semiHidden/>
    <w:qFormat/>
    <w:rsid w:val="005644f3"/>
    <w:pPr>
      <w:spacing w:before="0" w:after="120"/>
      <w:ind w:left="1415" w:hanging="0"/>
      <w:contextualSpacing/>
    </w:pPr>
    <w:rPr/>
  </w:style>
  <w:style w:type="paragraph" w:styleId="ListNumber5">
    <w:name w:val="List Number 5"/>
    <w:basedOn w:val="Normal"/>
    <w:uiPriority w:val="99"/>
    <w:semiHidden/>
    <w:qFormat/>
    <w:rsid w:val="005644f3"/>
    <w:pPr>
      <w:spacing w:before="0" w:after="240"/>
      <w:contextualSpacing/>
    </w:pPr>
    <w:rPr/>
  </w:style>
  <w:style w:type="paragraph" w:styleId="ListParagraph">
    <w:name w:val="List Paragraph"/>
    <w:basedOn w:val="Normal"/>
    <w:link w:val="PargrafodaListaChar"/>
    <w:uiPriority w:val="34"/>
    <w:qFormat/>
    <w:rsid w:val="005644f3"/>
    <w:pPr>
      <w:spacing w:before="0" w:after="240"/>
      <w:ind w:left="720" w:hanging="0"/>
      <w:contextualSpacing/>
    </w:pPr>
    <w:rPr/>
  </w:style>
  <w:style w:type="paragraph" w:styleId="NormalWeb">
    <w:name w:val="Normal (Web)"/>
    <w:basedOn w:val="Normal"/>
    <w:uiPriority w:val="99"/>
    <w:semiHidden/>
    <w:qFormat/>
    <w:rsid w:val="005644f3"/>
    <w:pPr/>
    <w:rPr>
      <w:szCs w:val="28"/>
    </w:rPr>
  </w:style>
  <w:style w:type="paragraph" w:styleId="NormalIndent">
    <w:name w:val="Normal Indent"/>
    <w:basedOn w:val="Normal"/>
    <w:qFormat/>
    <w:rsid w:val="005644f3"/>
    <w:pPr>
      <w:ind w:left="720" w:hanging="0"/>
    </w:pPr>
    <w:rPr/>
  </w:style>
  <w:style w:type="paragraph" w:styleId="NoteHeading">
    <w:name w:val="Note Heading"/>
    <w:basedOn w:val="Normal"/>
    <w:next w:val="Normal"/>
    <w:link w:val="TtulodanotaChar"/>
    <w:uiPriority w:val="99"/>
    <w:semiHidden/>
    <w:qFormat/>
    <w:rsid w:val="005644f3"/>
    <w:pPr>
      <w:spacing w:before="0" w:after="0"/>
    </w:pPr>
    <w:rPr/>
  </w:style>
  <w:style w:type="paragraph" w:styleId="PlainText">
    <w:name w:val="Plain Text"/>
    <w:basedOn w:val="Normal"/>
    <w:link w:val="TextosemFormataoChar"/>
    <w:uiPriority w:val="99"/>
    <w:semiHidden/>
    <w:qFormat/>
    <w:rsid w:val="005644f3"/>
    <w:pPr>
      <w:spacing w:before="0" w:after="0"/>
    </w:pPr>
    <w:rPr>
      <w:sz w:val="21"/>
      <w:szCs w:val="25"/>
    </w:rPr>
  </w:style>
  <w:style w:type="paragraph" w:styleId="Quote">
    <w:name w:val="Quote"/>
    <w:basedOn w:val="Normal"/>
    <w:next w:val="Normal"/>
    <w:link w:val="CitaoChar"/>
    <w:uiPriority w:val="29"/>
    <w:semiHidden/>
    <w:qFormat/>
    <w:rsid w:val="005644f3"/>
    <w:pPr>
      <w:spacing w:before="200" w:after="160"/>
      <w:ind w:left="864" w:right="864" w:hanging="0"/>
      <w:jc w:val="center"/>
    </w:pPr>
    <w:rPr>
      <w:i/>
      <w:iCs/>
      <w:color w:val="706F72" w:themeColor="text1" w:themeTint="bf"/>
    </w:rPr>
  </w:style>
  <w:style w:type="paragraph" w:styleId="Subttulo">
    <w:name w:val="Subtitle"/>
    <w:basedOn w:val="Normal"/>
    <w:next w:val="Normal"/>
    <w:link w:val="SubttuloChar"/>
    <w:uiPriority w:val="11"/>
    <w:semiHidden/>
    <w:qFormat/>
    <w:rsid w:val="005644f3"/>
    <w:pPr>
      <w:spacing w:before="0" w:after="160"/>
    </w:pPr>
    <w:rPr>
      <w:rFonts w:ascii="Calibri" w:hAnsi="Calibri" w:eastAsia="宋体" w:cs="Cordia New" w:asciiTheme="minorHAnsi" w:cstheme="minorBidi" w:eastAsiaTheme="minorEastAsia" w:hAnsiTheme="minorHAnsi"/>
      <w:color w:val="838286" w:themeColor="text1" w:themeTint="a5"/>
      <w:spacing w:val="15"/>
    </w:rPr>
  </w:style>
  <w:style w:type="paragraph" w:styleId="Tableofauthorities">
    <w:name w:val="table of authorities"/>
    <w:basedOn w:val="Normal"/>
    <w:next w:val="Normal"/>
    <w:uiPriority w:val="99"/>
    <w:semiHidden/>
    <w:qFormat/>
    <w:rsid w:val="005644f3"/>
    <w:pPr>
      <w:spacing w:before="0" w:after="0"/>
      <w:ind w:left="220" w:hanging="220"/>
    </w:pPr>
    <w:rPr/>
  </w:style>
  <w:style w:type="paragraph" w:styleId="Tableoffigures">
    <w:name w:val="table of figures"/>
    <w:basedOn w:val="Normal"/>
    <w:next w:val="Normal"/>
    <w:uiPriority w:val="99"/>
    <w:semiHidden/>
    <w:qFormat/>
    <w:rsid w:val="005644f3"/>
    <w:pPr>
      <w:spacing w:before="0" w:after="0"/>
    </w:pPr>
    <w:rPr/>
  </w:style>
  <w:style w:type="paragraph" w:styleId="Ttulododocumento">
    <w:name w:val="Title"/>
    <w:basedOn w:val="Normal"/>
    <w:next w:val="Normal"/>
    <w:link w:val="TtuloChar"/>
    <w:uiPriority w:val="10"/>
    <w:semiHidden/>
    <w:qFormat/>
    <w:rsid w:val="005644f3"/>
    <w:pPr>
      <w:spacing w:before="0" w:after="0"/>
      <w:contextualSpacing/>
    </w:pPr>
    <w:rPr>
      <w:rFonts w:ascii="Georgia" w:hAnsi="Georgia" w:eastAsia="宋体" w:cs="Angsana New" w:asciiTheme="majorHAnsi" w:cstheme="majorBidi" w:eastAsiaTheme="majorEastAsia" w:hAnsiTheme="majorHAnsi"/>
      <w:spacing w:val="-10"/>
      <w:kern w:val="2"/>
      <w:sz w:val="56"/>
      <w:szCs w:val="60"/>
    </w:rPr>
  </w:style>
  <w:style w:type="paragraph" w:styleId="Toaheading">
    <w:name w:val="toa heading"/>
    <w:basedOn w:val="Normal"/>
    <w:next w:val="Normal"/>
    <w:uiPriority w:val="99"/>
    <w:semiHidden/>
    <w:qFormat/>
    <w:rsid w:val="005644f3"/>
    <w:pPr>
      <w:spacing w:before="120" w:after="240"/>
    </w:pPr>
    <w:rPr>
      <w:rFonts w:ascii="Georgia" w:hAnsi="Georgia" w:eastAsia="宋体" w:cs="Angsana New" w:asciiTheme="majorHAnsi" w:cstheme="majorBidi" w:eastAsiaTheme="majorEastAsia" w:hAnsiTheme="majorHAnsi"/>
      <w:b/>
      <w:bCs/>
      <w:szCs w:val="28"/>
    </w:rPr>
  </w:style>
  <w:style w:type="paragraph" w:styleId="PrimaryHeader" w:customStyle="1">
    <w:name w:val="Primary Header"/>
    <w:basedOn w:val="Corpodotexto"/>
    <w:uiPriority w:val="99"/>
    <w:semiHidden/>
    <w:qFormat/>
    <w:rsid w:val="00d65b3c"/>
    <w:pPr>
      <w:spacing w:before="400" w:after="480"/>
      <w:jc w:val="left"/>
    </w:pPr>
    <w:rPr/>
  </w:style>
  <w:style w:type="paragraph" w:styleId="AgreementCont1" w:customStyle="1">
    <w:name w:val="Agreement Cont 1"/>
    <w:basedOn w:val="Normal"/>
    <w:uiPriority w:val="99"/>
    <w:semiHidden/>
    <w:qFormat/>
    <w:rsid w:val="00aa6ab5"/>
    <w:pPr>
      <w:keepNext w:val="true"/>
      <w:ind w:left="720" w:hanging="0"/>
    </w:pPr>
    <w:rPr/>
  </w:style>
  <w:style w:type="paragraph" w:styleId="AgreementCont2" w:customStyle="1">
    <w:name w:val="Agreement Cont 2"/>
    <w:basedOn w:val="AgreementCont1"/>
    <w:uiPriority w:val="99"/>
    <w:semiHidden/>
    <w:qFormat/>
    <w:rsid w:val="00aa6ab5"/>
    <w:pPr/>
    <w:rPr/>
  </w:style>
  <w:style w:type="paragraph" w:styleId="AgreementCont3" w:customStyle="1">
    <w:name w:val="Agreement Cont 3"/>
    <w:basedOn w:val="AgreementCont2"/>
    <w:uiPriority w:val="99"/>
    <w:semiHidden/>
    <w:qFormat/>
    <w:rsid w:val="00aa6ab5"/>
    <w:pPr>
      <w:keepNext w:val="false"/>
      <w:ind w:left="1440" w:hanging="0"/>
    </w:pPr>
    <w:rPr/>
  </w:style>
  <w:style w:type="paragraph" w:styleId="AgreementCont4" w:customStyle="1">
    <w:name w:val="Agreement Cont 4"/>
    <w:basedOn w:val="AgreementCont3"/>
    <w:uiPriority w:val="99"/>
    <w:semiHidden/>
    <w:qFormat/>
    <w:rsid w:val="00aa6ab5"/>
    <w:pPr>
      <w:ind w:left="2160" w:hanging="0"/>
    </w:pPr>
    <w:rPr/>
  </w:style>
  <w:style w:type="paragraph" w:styleId="AgreementCont5" w:customStyle="1">
    <w:name w:val="Agreement Cont 5"/>
    <w:basedOn w:val="AgreementCont4"/>
    <w:uiPriority w:val="99"/>
    <w:semiHidden/>
    <w:qFormat/>
    <w:rsid w:val="00aa6ab5"/>
    <w:pPr>
      <w:ind w:left="2880" w:hanging="0"/>
    </w:pPr>
    <w:rPr/>
  </w:style>
  <w:style w:type="paragraph" w:styleId="AgreementL1" w:customStyle="1">
    <w:name w:val="Agreement_L1"/>
    <w:basedOn w:val="Normal"/>
    <w:next w:val="NormalIndent"/>
    <w:uiPriority w:val="99"/>
    <w:semiHidden/>
    <w:qFormat/>
    <w:rsid w:val="00aa6ab5"/>
    <w:pPr>
      <w:keepNext w:val="true"/>
      <w:outlineLvl w:val="0"/>
    </w:pPr>
    <w:rPr>
      <w:b/>
      <w:caps/>
    </w:rPr>
  </w:style>
  <w:style w:type="paragraph" w:styleId="AgreementL2" w:customStyle="1">
    <w:name w:val="Agreement_L2"/>
    <w:basedOn w:val="AgreementL1"/>
    <w:next w:val="NormalIndent"/>
    <w:uiPriority w:val="99"/>
    <w:semiHidden/>
    <w:qFormat/>
    <w:rsid w:val="00aa6ab5"/>
    <w:pPr>
      <w:outlineLvl w:val="1"/>
    </w:pPr>
    <w:rPr>
      <w:caps w:val="false"/>
      <w:smallCaps w:val="false"/>
    </w:rPr>
  </w:style>
  <w:style w:type="paragraph" w:styleId="AgreementL3" w:customStyle="1">
    <w:name w:val="Agreement_L3"/>
    <w:basedOn w:val="AgreementL2"/>
    <w:uiPriority w:val="99"/>
    <w:semiHidden/>
    <w:qFormat/>
    <w:rsid w:val="00aa6ab5"/>
    <w:pPr>
      <w:keepNext w:val="false"/>
      <w:outlineLvl w:val="2"/>
    </w:pPr>
    <w:rPr>
      <w:b w:val="false"/>
    </w:rPr>
  </w:style>
  <w:style w:type="paragraph" w:styleId="AgreementL4" w:customStyle="1">
    <w:name w:val="Agreement_L4"/>
    <w:basedOn w:val="AgreementL3"/>
    <w:uiPriority w:val="99"/>
    <w:semiHidden/>
    <w:qFormat/>
    <w:rsid w:val="00aa6ab5"/>
    <w:pPr>
      <w:outlineLvl w:val="3"/>
    </w:pPr>
    <w:rPr/>
  </w:style>
  <w:style w:type="paragraph" w:styleId="AgreementL5" w:customStyle="1">
    <w:name w:val="Agreement_L5"/>
    <w:basedOn w:val="AgreementL4"/>
    <w:uiPriority w:val="99"/>
    <w:semiHidden/>
    <w:qFormat/>
    <w:rsid w:val="00aa6ab5"/>
    <w:pPr>
      <w:outlineLvl w:val="4"/>
    </w:pPr>
    <w:rPr/>
  </w:style>
  <w:style w:type="paragraph" w:styleId="DefinitionCont1" w:customStyle="1">
    <w:name w:val="Definition Cont 1"/>
    <w:basedOn w:val="Normal"/>
    <w:link w:val="DefinitionCont1Char"/>
    <w:uiPriority w:val="99"/>
    <w:semiHidden/>
    <w:qFormat/>
    <w:rsid w:val="00aa6ab5"/>
    <w:pPr>
      <w:keepNext w:val="true"/>
      <w:ind w:left="720" w:hanging="0"/>
    </w:pPr>
    <w:rPr/>
  </w:style>
  <w:style w:type="paragraph" w:styleId="DefinitionCont2" w:customStyle="1">
    <w:name w:val="Definition Cont 2"/>
    <w:basedOn w:val="DefinitionCont1"/>
    <w:link w:val="DefinitionCont2Char"/>
    <w:uiPriority w:val="99"/>
    <w:semiHidden/>
    <w:qFormat/>
    <w:rsid w:val="00aa6ab5"/>
    <w:pPr>
      <w:ind w:left="1440" w:hanging="0"/>
    </w:pPr>
    <w:rPr/>
  </w:style>
  <w:style w:type="paragraph" w:styleId="DefinitionCont3" w:customStyle="1">
    <w:name w:val="Definition Cont 3"/>
    <w:basedOn w:val="DefinitionCont2"/>
    <w:link w:val="DefinitionCont3Char"/>
    <w:uiPriority w:val="99"/>
    <w:semiHidden/>
    <w:qFormat/>
    <w:rsid w:val="00aa6ab5"/>
    <w:pPr>
      <w:keepNext w:val="false"/>
      <w:ind w:left="2160" w:hanging="0"/>
    </w:pPr>
    <w:rPr/>
  </w:style>
  <w:style w:type="paragraph" w:styleId="DefinitionCont4" w:customStyle="1">
    <w:name w:val="Definition Cont 4"/>
    <w:basedOn w:val="DefinitionCont3"/>
    <w:link w:val="DefinitionCont4Char"/>
    <w:uiPriority w:val="99"/>
    <w:semiHidden/>
    <w:qFormat/>
    <w:rsid w:val="00aa6ab5"/>
    <w:pPr>
      <w:ind w:left="2880" w:hanging="0"/>
    </w:pPr>
    <w:rPr/>
  </w:style>
  <w:style w:type="paragraph" w:styleId="DefinitionL1" w:customStyle="1">
    <w:name w:val="Definition_L1"/>
    <w:basedOn w:val="Normal"/>
    <w:link w:val="DefinitionL1Char"/>
    <w:uiPriority w:val="99"/>
    <w:semiHidden/>
    <w:qFormat/>
    <w:rsid w:val="00aa6ab5"/>
    <w:pPr>
      <w:outlineLvl w:val="0"/>
    </w:pPr>
    <w:rPr/>
  </w:style>
  <w:style w:type="paragraph" w:styleId="DefinitionL2" w:customStyle="1">
    <w:name w:val="Definition_L2"/>
    <w:basedOn w:val="DefinitionL1"/>
    <w:link w:val="DefinitionL2Char"/>
    <w:uiPriority w:val="99"/>
    <w:semiHidden/>
    <w:qFormat/>
    <w:rsid w:val="00aa6ab5"/>
    <w:pPr>
      <w:outlineLvl w:val="1"/>
    </w:pPr>
    <w:rPr/>
  </w:style>
  <w:style w:type="paragraph" w:styleId="DefinitionL3" w:customStyle="1">
    <w:name w:val="Definition_L3"/>
    <w:basedOn w:val="DefinitionL2"/>
    <w:link w:val="DefinitionL3Char"/>
    <w:uiPriority w:val="99"/>
    <w:semiHidden/>
    <w:qFormat/>
    <w:rsid w:val="00aa6ab5"/>
    <w:pPr>
      <w:outlineLvl w:val="2"/>
    </w:pPr>
    <w:rPr/>
  </w:style>
  <w:style w:type="paragraph" w:styleId="DefinitionL4" w:customStyle="1">
    <w:name w:val="Definition_L4"/>
    <w:basedOn w:val="DefinitionL3"/>
    <w:link w:val="DefinitionL4Char"/>
    <w:uiPriority w:val="99"/>
    <w:semiHidden/>
    <w:qFormat/>
    <w:rsid w:val="00aa6ab5"/>
    <w:pPr>
      <w:outlineLvl w:val="3"/>
    </w:pPr>
    <w:rPr/>
  </w:style>
  <w:style w:type="paragraph" w:styleId="FooterReference" w:customStyle="1">
    <w:name w:val="Footer Reference"/>
    <w:basedOn w:val="Rodap"/>
    <w:link w:val="FooterReferenceChar"/>
    <w:semiHidden/>
    <w:qFormat/>
    <w:rsid w:val="000958f9"/>
    <w:pPr>
      <w:jc w:val="left"/>
    </w:pPr>
    <w:rPr>
      <w:sz w:val="16"/>
      <w:szCs w:val="22"/>
      <w:lang w:val="pt-BR"/>
    </w:rPr>
  </w:style>
  <w:style w:type="paragraph" w:styleId="Revision">
    <w:name w:val="Revision"/>
    <w:uiPriority w:val="99"/>
    <w:semiHidden/>
    <w:qFormat/>
    <w:rsid w:val="004f3e17"/>
    <w:pPr>
      <w:widowControl/>
      <w:bidi w:val="0"/>
      <w:spacing w:before="0" w:after="0"/>
      <w:jc w:val="left"/>
    </w:pPr>
    <w:rPr>
      <w:rFonts w:ascii="Times New Roman" w:hAnsi="Times New Roman" w:eastAsia="Times New Roman" w:cs="Times New Roman"/>
      <w:color w:val="auto"/>
      <w:kern w:val="0"/>
      <w:sz w:val="24"/>
      <w:szCs w:val="24"/>
      <w:lang w:val="en-GB" w:eastAsia="en-US" w:bidi="ar-SA"/>
    </w:rPr>
  </w:style>
  <w:style w:type="paragraph" w:styleId="Contedodoquadro">
    <w:name w:val="Conteúdo do quadro"/>
    <w:basedOn w:val="Normal"/>
    <w:qFormat/>
    <w:pPr/>
    <w:rPr/>
  </w:style>
  <w:style w:type="numbering" w:styleId="NoList" w:default="1">
    <w:name w:val="No List"/>
    <w:uiPriority w:val="99"/>
    <w:semiHidden/>
    <w:unhideWhenUsed/>
    <w:qFormat/>
  </w:style>
  <w:style w:type="numbering" w:styleId="OutlineList2">
    <w:name w:val="Outline List 2"/>
    <w:uiPriority w:val="99"/>
    <w:semiHidden/>
    <w:unhideWhenUsed/>
    <w:qFormat/>
    <w:rsid w:val="005644f3"/>
  </w:style>
  <w:style w:type="numbering" w:styleId="OutlineList1">
    <w:name w:val="Outline List 1"/>
    <w:uiPriority w:val="99"/>
    <w:semiHidden/>
    <w:unhideWhenUsed/>
    <w:qFormat/>
    <w:rsid w:val="005644f3"/>
  </w:style>
  <w:style w:type="numbering" w:styleId="OutlineList3">
    <w:name w:val="Outline List 3"/>
    <w:uiPriority w:val="99"/>
    <w:semiHidden/>
    <w:unhideWhenUsed/>
    <w:qFormat/>
    <w:rsid w:val="005644f3"/>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5644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color="FFFFFF" w:themeColor="background1" w:sz="4" w:space="0"/>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color="FFFFFF" w:themeColor="background1" w:sz="4" w:space="0"/>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color="FFFFFF" w:themeColor="background1" w:sz="4" w:space="0"/>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color="FFFFFF" w:themeColor="background1" w:sz="4" w:space="0"/>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color="FFFFFF" w:themeColor="background1" w:sz="4" w:space="0"/>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color="FFFFFF" w:themeColor="background1" w:sz="4" w:space="0"/>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color="FFFFFF" w:themeColor="background1" w:sz="4" w:space="0"/>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A47100" w:themeFill="accent2" w:themeFillShade="cc"/>
      </w:tcPr>
    </w:tblStylePr>
    <w:tblStylePr w:type="lastRow">
      <w:rPr>
        <w:b/>
        <w:bCs/>
        <w:color w:val="A47100" w:themeColor="accent2" w:themeShade="cc"/>
      </w:rPr>
      <w:tblPr/>
      <w:tcPr>
        <w:tcBorders>
          <w:top w:val="single" w:color="414042"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color="FFFFFF" w:themeColor="background1" w:sz="12" w:space="0"/>
        </w:tcBorders>
        <w:shd w:val="clear" w:color="auto" w:fill="A47100" w:themeFill="accent2" w:themeFillShade="cc"/>
      </w:tcPr>
    </w:tblStylePr>
    <w:tblStylePr w:type="lastRow">
      <w:rPr>
        <w:b/>
        <w:bCs/>
        <w:color w:val="A47100" w:themeColor="accent2" w:themeShade="cc"/>
      </w:rPr>
      <w:tblPr/>
      <w:tcPr>
        <w:tcBorders>
          <w:top w:val="single" w:color="414042"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color="FFFFFF" w:themeColor="background1" w:sz="12" w:space="0"/>
        </w:tcBorders>
        <w:shd w:val="clear" w:color="auto" w:fill="A47100" w:themeFill="accent2" w:themeFillShade="cc"/>
      </w:tcPr>
    </w:tblStylePr>
    <w:tblStylePr w:type="lastRow">
      <w:rPr>
        <w:b/>
        <w:bCs/>
        <w:color w:val="A47100" w:themeColor="accent2" w:themeShade="cc"/>
      </w:rPr>
      <w:tblPr/>
      <w:tcPr>
        <w:tcBorders>
          <w:top w:val="single" w:color="414042"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color="FFFFFF" w:themeColor="background1" w:sz="12" w:space="0"/>
        </w:tcBorders>
        <w:shd w:val="clear" w:color="auto" w:fill="A73A21" w:themeFill="accent4" w:themeFillShade="cc"/>
      </w:tcPr>
    </w:tblStylePr>
    <w:tblStylePr w:type="lastRow">
      <w:rPr>
        <w:b/>
        <w:bCs/>
        <w:color w:val="A73A21" w:themeColor="accent4" w:themeShade="cc"/>
      </w:rPr>
      <w:tblPr/>
      <w:tcPr>
        <w:tcBorders>
          <w:top w:val="single" w:color="414042"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color="FFFFFF" w:themeColor="background1" w:sz="12" w:space="0"/>
        </w:tcBorders>
        <w:shd w:val="clear" w:color="auto" w:fill="006C79" w:themeFill="accent3" w:themeFillShade="cc"/>
      </w:tcPr>
    </w:tblStylePr>
    <w:tblStylePr w:type="lastRow">
      <w:rPr>
        <w:b/>
        <w:bCs/>
        <w:color w:val="006C79" w:themeColor="accent3" w:themeShade="cc"/>
      </w:rPr>
      <w:tblPr/>
      <w:tcPr>
        <w:tcBorders>
          <w:top w:val="single" w:color="414042"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color="FFFFFF" w:themeColor="background1" w:sz="12" w:space="0"/>
        </w:tcBorders>
        <w:shd w:val="clear" w:color="auto" w:fill="47711B" w:themeFill="accent6" w:themeFillShade="cc"/>
      </w:tcPr>
    </w:tblStylePr>
    <w:tblStylePr w:type="lastRow">
      <w:rPr>
        <w:b/>
        <w:bCs/>
        <w:color w:val="47711B" w:themeColor="accent6" w:themeShade="cc"/>
      </w:rPr>
      <w:tblPr/>
      <w:tcPr>
        <w:tcBorders>
          <w:top w:val="single" w:color="414042"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color="FFFFFF" w:themeColor="background1" w:sz="12" w:space="0"/>
        </w:tcBorders>
        <w:shd w:val="clear" w:color="auto" w:fill="4D3D63" w:themeFill="accent5" w:themeFillShade="cc"/>
      </w:tcPr>
    </w:tblStylePr>
    <w:tblStylePr w:type="lastRow">
      <w:rPr>
        <w:b/>
        <w:bCs/>
        <w:color w:val="4D3D63" w:themeColor="accent5" w:themeShade="cc"/>
      </w:rPr>
      <w:tblPr/>
      <w:tcPr>
        <w:tcBorders>
          <w:top w:val="single" w:color="414042"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color="CE8E00" w:themeColor="accent2" w:sz="24" w:space="0"/>
        <w:left w:val="single" w:color="414042" w:themeColor="text1" w:sz="4" w:space="0"/>
        <w:bottom w:val="single" w:color="414042" w:themeColor="text1" w:sz="4" w:space="0"/>
        <w:right w:val="single" w:color="414042"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CE8E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color="262627" w:themeColor="text1" w:sz="4" w:space="0"/>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Pr/>
    </w:tblStylePr>
    <w:tblStylePr w:type="nwCell">
      <w:rPr>
        <w:color w:val="414042" w:themeColor="text1"/>
      </w:rPr>
      <w:tbl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color="CE8E00" w:themeColor="accent2" w:sz="24" w:space="0"/>
        <w:left w:val="single" w:color="005A8C" w:themeColor="accent1" w:sz="4" w:space="0"/>
        <w:bottom w:val="single" w:color="005A8C" w:themeColor="accent1" w:sz="4" w:space="0"/>
        <w:right w:val="single" w:color="005A8C" w:themeColor="accent1" w:sz="4" w:space="0"/>
        <w:insideH w:val="single" w:color="FFFFFF" w:themeColor="background1" w:sz="4" w:space="0"/>
        <w:insideV w:val="single" w:color="FFFFFF" w:themeColor="background1" w:sz="4" w:space="0"/>
      </w:tblBorders>
    </w:tblPr>
    <w:tcPr>
      <w:shd w:val="clear" w:color="auto" w:fill="DAF1FF" w:themeFill="accent1" w:themeFillTint="19"/>
    </w:tcPr>
    <w:tblStylePr w:type="firstRow">
      <w:rPr>
        <w:b/>
        <w:bCs/>
      </w:rPr>
      <w:tblPr/>
      <w:tcPr>
        <w:tcBorders>
          <w:top w:val="nil"/>
          <w:left w:val="nil"/>
          <w:bottom w:val="single" w:color="CE8E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color="003554" w:themeColor="accent1" w:sz="4" w:space="0"/>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Pr/>
    </w:tblStylePr>
    <w:tblStylePr w:type="nwCell">
      <w:rPr>
        <w:color w:val="414042" w:themeColor="text1"/>
      </w:rPr>
      <w:tbl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color="CE8E00" w:themeColor="accent2" w:sz="24" w:space="0"/>
        <w:left w:val="single" w:color="CE8E00" w:themeColor="accent2" w:sz="4" w:space="0"/>
        <w:bottom w:val="single" w:color="CE8E00" w:themeColor="accent2" w:sz="4" w:space="0"/>
        <w:right w:val="single" w:color="CE8E00" w:themeColor="accent2" w:sz="4" w:space="0"/>
        <w:insideH w:val="single" w:color="FFFFFF" w:themeColor="background1" w:sz="4" w:space="0"/>
        <w:insideV w:val="single" w:color="FFFFFF" w:themeColor="background1" w:sz="4" w:space="0"/>
      </w:tblBorders>
    </w:tblPr>
    <w:tcPr>
      <w:shd w:val="clear" w:color="auto" w:fill="FFF5E1" w:themeFill="accent2" w:themeFillTint="19"/>
    </w:tcPr>
    <w:tblStylePr w:type="firstRow">
      <w:rPr>
        <w:b/>
        <w:bCs/>
      </w:rPr>
      <w:tblPr/>
      <w:tcPr>
        <w:tcBorders>
          <w:top w:val="nil"/>
          <w:left w:val="nil"/>
          <w:bottom w:val="single" w:color="CE8E0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color="7B5400" w:themeColor="accent2" w:sz="4" w:space="0"/>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Pr/>
    </w:tblStylePr>
    <w:tblStylePr w:type="nwCell">
      <w:rPr>
        <w:color w:val="414042" w:themeColor="text1"/>
      </w:rPr>
      <w:tbl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color="D2492A" w:themeColor="accent4" w:sz="24" w:space="0"/>
        <w:left w:val="single" w:color="008998" w:themeColor="accent3" w:sz="4" w:space="0"/>
        <w:bottom w:val="single" w:color="008998" w:themeColor="accent3" w:sz="4" w:space="0"/>
        <w:right w:val="single" w:color="008998" w:themeColor="accent3" w:sz="4" w:space="0"/>
        <w:insideH w:val="single" w:color="FFFFFF" w:themeColor="background1" w:sz="4" w:space="0"/>
        <w:insideV w:val="single" w:color="FFFFFF" w:themeColor="background1" w:sz="4" w:space="0"/>
      </w:tblBorders>
    </w:tblPr>
    <w:tcPr>
      <w:shd w:val="clear" w:color="auto" w:fill="DBFBFF" w:themeFill="accent3" w:themeFillTint="19"/>
    </w:tcPr>
    <w:tblStylePr w:type="firstRow">
      <w:rPr>
        <w:b/>
        <w:bCs/>
      </w:rPr>
      <w:tblPr/>
      <w:tcPr>
        <w:tcBorders>
          <w:top w:val="nil"/>
          <w:left w:val="nil"/>
          <w:bottom w:val="single" w:color="D2492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color="00515B" w:themeColor="accent3" w:sz="4" w:space="0"/>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color="008998" w:themeColor="accent3" w:sz="24" w:space="0"/>
        <w:left w:val="single" w:color="D2492A" w:themeColor="accent4" w:sz="4" w:space="0"/>
        <w:bottom w:val="single" w:color="D2492A" w:themeColor="accent4" w:sz="4" w:space="0"/>
        <w:right w:val="single" w:color="D2492A" w:themeColor="accent4" w:sz="4" w:space="0"/>
        <w:insideH w:val="single" w:color="FFFFFF" w:themeColor="background1" w:sz="4" w:space="0"/>
        <w:insideV w:val="single" w:color="FFFFFF" w:themeColor="background1" w:sz="4" w:space="0"/>
      </w:tblBorders>
    </w:tblPr>
    <w:tcPr>
      <w:shd w:val="clear" w:color="auto" w:fill="FAECE9" w:themeFill="accent4" w:themeFillTint="19"/>
    </w:tcPr>
    <w:tblStylePr w:type="firstRow">
      <w:rPr>
        <w:b/>
        <w:bCs/>
      </w:rPr>
      <w:tblPr/>
      <w:tcPr>
        <w:tcBorders>
          <w:top w:val="nil"/>
          <w:left w:val="nil"/>
          <w:bottom w:val="single" w:color="008998"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color="7D2B19" w:themeColor="accent4" w:sz="4" w:space="0"/>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Pr/>
    </w:tblStylePr>
    <w:tblStylePr w:type="nwCell">
      <w:rPr>
        <w:color w:val="414042" w:themeColor="text1"/>
      </w:rPr>
      <w:tbl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color="5A8E22" w:themeColor="accent6" w:sz="24" w:space="0"/>
        <w:left w:val="single" w:color="614D7D" w:themeColor="accent5" w:sz="4" w:space="0"/>
        <w:bottom w:val="single" w:color="614D7D" w:themeColor="accent5" w:sz="4" w:space="0"/>
        <w:right w:val="single" w:color="614D7D" w:themeColor="accent5" w:sz="4" w:space="0"/>
        <w:insideH w:val="single" w:color="FFFFFF" w:themeColor="background1" w:sz="4" w:space="0"/>
        <w:insideV w:val="single" w:color="FFFFFF" w:themeColor="background1" w:sz="4" w:space="0"/>
      </w:tblBorders>
    </w:tblPr>
    <w:tcPr>
      <w:shd w:val="clear" w:color="auto" w:fill="EFECF3" w:themeFill="accent5" w:themeFillTint="19"/>
    </w:tcPr>
    <w:tblStylePr w:type="firstRow">
      <w:rPr>
        <w:b/>
        <w:bCs/>
      </w:rPr>
      <w:tblPr/>
      <w:tcPr>
        <w:tcBorders>
          <w:top w:val="nil"/>
          <w:left w:val="nil"/>
          <w:bottom w:val="single" w:color="5A8E22"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color="3A2E4A" w:themeColor="accent5" w:sz="4" w:space="0"/>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Pr/>
    </w:tblStylePr>
    <w:tblStylePr w:type="nwCell">
      <w:rPr>
        <w:color w:val="414042" w:themeColor="text1"/>
      </w:rPr>
      <w:tbl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color="614D7D" w:themeColor="accent5" w:sz="24" w:space="0"/>
        <w:left w:val="single" w:color="5A8E22" w:themeColor="accent6" w:sz="4" w:space="0"/>
        <w:bottom w:val="single" w:color="5A8E22" w:themeColor="accent6" w:sz="4" w:space="0"/>
        <w:right w:val="single" w:color="5A8E22" w:themeColor="accent6" w:sz="4" w:space="0"/>
        <w:insideH w:val="single" w:color="FFFFFF" w:themeColor="background1" w:sz="4" w:space="0"/>
        <w:insideV w:val="single" w:color="FFFFFF" w:themeColor="background1" w:sz="4" w:space="0"/>
      </w:tblBorders>
    </w:tblPr>
    <w:tcPr>
      <w:shd w:val="clear" w:color="auto" w:fill="EEF8E4" w:themeFill="accent6" w:themeFillTint="19"/>
    </w:tcPr>
    <w:tblStylePr w:type="firstRow">
      <w:rPr>
        <w:b/>
        <w:bCs/>
      </w:rPr>
      <w:tblPr/>
      <w:tcPr>
        <w:tcBorders>
          <w:top w:val="nil"/>
          <w:left w:val="nil"/>
          <w:bottom w:val="single" w:color="614D7D"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color="355414" w:themeColor="accent6" w:sz="4" w:space="0"/>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Pr/>
    </w:tblStylePr>
    <w:tblStylePr w:type="nwCell">
      <w:rPr>
        <w:color w:val="414042" w:themeColor="text1"/>
      </w:rPr>
      <w:tbl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042"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1"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414042" w:themeFill="text1"/>
      </w:tcPr>
    </w:tblStylePr>
    <w:tblStylePr w:type="lastRow">
      <w:tblPr/>
      <w:tcPr>
        <w:tcBorders>
          <w:top w:val="single" w:color="FFFFFF" w:themeColor="background1" w:sz="18" w:space="0"/>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426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414042" w:themeFill="text1"/>
      </w:tcPr>
    </w:tblStylePr>
    <w:tblStylePr w:type="lastRow">
      <w:tblPr/>
      <w:tcPr>
        <w:tcBorders>
          <w:top w:val="single" w:color="FFFFFF" w:themeColor="background1" w:sz="18" w:space="0"/>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A690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414042" w:themeFill="text1"/>
      </w:tcPr>
    </w:tblStylePr>
    <w:tblStylePr w:type="lastRow">
      <w:tblPr/>
      <w:tcPr>
        <w:tcBorders>
          <w:top w:val="single" w:color="FFFFFF" w:themeColor="background1" w:sz="18" w:space="0"/>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667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414042" w:themeFill="text1"/>
      </w:tcPr>
    </w:tblStylePr>
    <w:tblStylePr w:type="lastRow">
      <w:tblPr/>
      <w:tcPr>
        <w:tcBorders>
          <w:top w:val="single" w:color="FFFFFF" w:themeColor="background1" w:sz="18" w:space="0"/>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9D361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414042" w:themeFill="text1"/>
      </w:tcPr>
    </w:tblStylePr>
    <w:tblStylePr w:type="lastRow">
      <w:tblPr/>
      <w:tcPr>
        <w:tcBorders>
          <w:top w:val="single" w:color="FFFFFF" w:themeColor="background1" w:sz="18" w:space="0"/>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8395D"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414042" w:themeFill="text1"/>
      </w:tcPr>
    </w:tblStylePr>
    <w:tblStylePr w:type="lastRow">
      <w:tblPr/>
      <w:tcPr>
        <w:tcBorders>
          <w:top w:val="single" w:color="FFFFFF" w:themeColor="background1" w:sz="18" w:space="0"/>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436A1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table" w:styleId="TabeladeGrade1Clara">
    <w:name w:val="Grid Table 1 Light"/>
    <w:basedOn w:val="Tabelanormal"/>
    <w:uiPriority w:val="46"/>
    <w:rsid w:val="005644f3"/>
    <w:tblPr>
      <w:tblStyleRowBandSize w:val="1"/>
      <w:tblStyleColBandSize w:val="1"/>
      <w:tblBorders>
        <w:top w:val="single" w:color="B2B1B4" w:themeColor="text1" w:themeTint="66" w:sz="4" w:space="0"/>
        <w:left w:val="single" w:color="B2B1B4" w:themeColor="text1" w:themeTint="66" w:sz="4" w:space="0"/>
        <w:bottom w:val="single" w:color="B2B1B4" w:themeColor="text1" w:themeTint="66" w:sz="4" w:space="0"/>
        <w:right w:val="single" w:color="B2B1B4" w:themeColor="text1" w:themeTint="66" w:sz="4" w:space="0"/>
        <w:insideH w:val="single" w:color="B2B1B4" w:themeColor="text1" w:themeTint="66" w:sz="4" w:space="0"/>
        <w:insideV w:val="single" w:color="B2B1B4" w:themeColor="text1" w:themeTint="66" w:sz="4" w:space="0"/>
      </w:tblBorders>
    </w:tblPr>
    <w:tblStylePr w:type="firstRow">
      <w:rPr>
        <w:b/>
        <w:bCs/>
      </w:rPr>
      <w:tblPr/>
      <w:tcPr>
        <w:tcBorders>
          <w:bottom w:val="single" w:color="8C8B8E" w:themeColor="text1" w:sz="12" w:space="0"/>
        </w:tcBorders>
      </w:tcPr>
    </w:tblStylePr>
    <w:tblStylePr w:type="lastRow">
      <w:rPr>
        <w:b/>
        <w:bCs/>
      </w:rPr>
      <w:tblPr/>
      <w:tcPr>
        <w:tcBorders>
          <w:top w:val="double" w:color="8C8B8E" w:themeColor="text1" w:sz="2" w:space="0"/>
        </w:tcBorders>
      </w:tcPr>
    </w:tblStylePr>
    <w:tblStylePr w:type="firstCol">
      <w:rPr>
        <w:b/>
        <w:bCs/>
      </w:rPr>
      <w:tblPr/>
    </w:tblStylePr>
    <w:tblStylePr w:type="lastCol">
      <w:rPr>
        <w:b/>
        <w:bCs/>
      </w:rPr>
      <w:tblPr/>
    </w:tblStylePr>
  </w:style>
  <w:style w:type="table" w:styleId="TabeladeGrade1Clara-nfase1">
    <w:name w:val="Grid Table 1 Light Accent 1"/>
    <w:basedOn w:val="Tabelanormal"/>
    <w:uiPriority w:val="46"/>
    <w:rsid w:val="005644f3"/>
    <w:tblPr>
      <w:tblStyleRowBandSize w:val="1"/>
      <w:tblStyleColBandSize w:val="1"/>
      <w:tblBorders>
        <w:top w:val="single" w:color="6BC9FF" w:themeColor="accent1" w:themeTint="66" w:sz="4" w:space="0"/>
        <w:left w:val="single" w:color="6BC9FF" w:themeColor="accent1" w:themeTint="66" w:sz="4" w:space="0"/>
        <w:bottom w:val="single" w:color="6BC9FF" w:themeColor="accent1" w:themeTint="66" w:sz="4" w:space="0"/>
        <w:right w:val="single" w:color="6BC9FF" w:themeColor="accent1" w:themeTint="66" w:sz="4" w:space="0"/>
        <w:insideH w:val="single" w:color="6BC9FF" w:themeColor="accent1" w:themeTint="66" w:sz="4" w:space="0"/>
        <w:insideV w:val="single" w:color="6BC9FF" w:themeColor="accent1" w:themeTint="66" w:sz="4" w:space="0"/>
      </w:tblBorders>
    </w:tblPr>
    <w:tblStylePr w:type="firstRow">
      <w:rPr>
        <w:b/>
        <w:bCs/>
      </w:rPr>
      <w:tblPr/>
      <w:tcPr>
        <w:tcBorders>
          <w:bottom w:val="single" w:color="21AEFF" w:themeColor="accent1" w:sz="12" w:space="0"/>
        </w:tcBorders>
      </w:tcPr>
    </w:tblStylePr>
    <w:tblStylePr w:type="lastRow">
      <w:rPr>
        <w:b/>
        <w:bCs/>
      </w:rPr>
      <w:tblPr/>
      <w:tcPr>
        <w:tcBorders>
          <w:top w:val="double" w:color="21AEFF" w:themeColor="accent1" w:sz="2" w:space="0"/>
        </w:tcBorders>
      </w:tcPr>
    </w:tblStylePr>
    <w:tblStylePr w:type="firstCol">
      <w:rPr>
        <w:b/>
        <w:bCs/>
      </w:rPr>
      <w:tblPr/>
    </w:tblStylePr>
    <w:tblStylePr w:type="lastCol">
      <w:rPr>
        <w:b/>
        <w:bCs/>
      </w:rPr>
      <w:tblPr/>
    </w:tblStylePr>
  </w:style>
  <w:style w:type="table" w:styleId="TabeladeGrade1Clara-nfase2">
    <w:name w:val="Grid Table 1 Light Accent 2"/>
    <w:basedOn w:val="Tabelanormal"/>
    <w:uiPriority w:val="46"/>
    <w:rsid w:val="005644f3"/>
    <w:tblPr>
      <w:tblStyleRowBandSize w:val="1"/>
      <w:tblStyleColBandSize w:val="1"/>
      <w:tblBorders>
        <w:top w:val="single" w:color="FFD885" w:themeColor="accent2" w:themeTint="66" w:sz="4" w:space="0"/>
        <w:left w:val="single" w:color="FFD885" w:themeColor="accent2" w:themeTint="66" w:sz="4" w:space="0"/>
        <w:bottom w:val="single" w:color="FFD885" w:themeColor="accent2" w:themeTint="66" w:sz="4" w:space="0"/>
        <w:right w:val="single" w:color="FFD885" w:themeColor="accent2" w:themeTint="66" w:sz="4" w:space="0"/>
        <w:insideH w:val="single" w:color="FFD885" w:themeColor="accent2" w:themeTint="66" w:sz="4" w:space="0"/>
        <w:insideV w:val="single" w:color="FFD885" w:themeColor="accent2" w:themeTint="66" w:sz="4" w:space="0"/>
      </w:tblBorders>
    </w:tblPr>
    <w:tblStylePr w:type="firstRow">
      <w:rPr>
        <w:b/>
        <w:bCs/>
      </w:rPr>
      <w:tblPr/>
      <w:tcPr>
        <w:tcBorders>
          <w:bottom w:val="single" w:color="FFC548" w:themeColor="accent2" w:sz="12" w:space="0"/>
        </w:tcBorders>
      </w:tcPr>
    </w:tblStylePr>
    <w:tblStylePr w:type="lastRow">
      <w:rPr>
        <w:b/>
        <w:bCs/>
      </w:rPr>
      <w:tblPr/>
      <w:tcPr>
        <w:tcBorders>
          <w:top w:val="double" w:color="FFC548" w:themeColor="accent2" w:sz="2" w:space="0"/>
        </w:tcBorders>
      </w:tcPr>
    </w:tblStylePr>
    <w:tblStylePr w:type="firstCol">
      <w:rPr>
        <w:b/>
        <w:bCs/>
      </w:rPr>
      <w:tblPr/>
    </w:tblStylePr>
    <w:tblStylePr w:type="lastCol">
      <w:rPr>
        <w:b/>
        <w:bCs/>
      </w:rPr>
      <w:tblPr/>
    </w:tblStylePr>
  </w:style>
  <w:style w:type="table" w:styleId="TabeladeGrade1Clara-nfase3">
    <w:name w:val="Grid Table 1 Light Accent 3"/>
    <w:basedOn w:val="Tabelanormal"/>
    <w:uiPriority w:val="46"/>
    <w:rsid w:val="005644f3"/>
    <w:tblPr>
      <w:tblStyleRowBandSize w:val="1"/>
      <w:tblStyleColBandSize w:val="1"/>
      <w:tblBorders>
        <w:top w:val="single" w:color="6FF0FF" w:themeColor="accent3" w:themeTint="66" w:sz="4" w:space="0"/>
        <w:left w:val="single" w:color="6FF0FF" w:themeColor="accent3" w:themeTint="66" w:sz="4" w:space="0"/>
        <w:bottom w:val="single" w:color="6FF0FF" w:themeColor="accent3" w:themeTint="66" w:sz="4" w:space="0"/>
        <w:right w:val="single" w:color="6FF0FF" w:themeColor="accent3" w:themeTint="66" w:sz="4" w:space="0"/>
        <w:insideH w:val="single" w:color="6FF0FF" w:themeColor="accent3" w:themeTint="66" w:sz="4" w:space="0"/>
        <w:insideV w:val="single" w:color="6FF0FF" w:themeColor="accent3" w:themeTint="66" w:sz="4" w:space="0"/>
      </w:tblBorders>
    </w:tblPr>
    <w:tblStylePr w:type="firstRow">
      <w:rPr>
        <w:b/>
        <w:bCs/>
      </w:rPr>
      <w:tblPr/>
      <w:tcPr>
        <w:tcBorders>
          <w:bottom w:val="single" w:color="28E9FF" w:themeColor="accent3" w:sz="12" w:space="0"/>
        </w:tcBorders>
      </w:tcPr>
    </w:tblStylePr>
    <w:tblStylePr w:type="lastRow">
      <w:rPr>
        <w:b/>
        <w:bCs/>
      </w:rPr>
      <w:tblPr/>
      <w:tcPr>
        <w:tcBorders>
          <w:top w:val="double" w:color="28E9FF" w:themeColor="accent3" w:sz="2" w:space="0"/>
        </w:tcBorders>
      </w:tcPr>
    </w:tblStylePr>
    <w:tblStylePr w:type="firstCol">
      <w:rPr>
        <w:b/>
        <w:bCs/>
      </w:rPr>
      <w:tblPr/>
    </w:tblStylePr>
    <w:tblStylePr w:type="lastCol">
      <w:rPr>
        <w:b/>
        <w:bCs/>
      </w:rPr>
      <w:tblPr/>
    </w:tblStylePr>
  </w:style>
  <w:style w:type="table" w:styleId="TabeladeGrade1Clara-nfase4">
    <w:name w:val="Grid Table 1 Light Accent 4"/>
    <w:basedOn w:val="Tabelanormal"/>
    <w:uiPriority w:val="46"/>
    <w:rsid w:val="005644f3"/>
    <w:tblPr>
      <w:tblStyleRowBandSize w:val="1"/>
      <w:tblStyleColBandSize w:val="1"/>
      <w:tblBorders>
        <w:top w:val="single" w:color="EDB5A8" w:themeColor="accent4" w:themeTint="66" w:sz="4" w:space="0"/>
        <w:left w:val="single" w:color="EDB5A8" w:themeColor="accent4" w:themeTint="66" w:sz="4" w:space="0"/>
        <w:bottom w:val="single" w:color="EDB5A8" w:themeColor="accent4" w:themeTint="66" w:sz="4" w:space="0"/>
        <w:right w:val="single" w:color="EDB5A8" w:themeColor="accent4" w:themeTint="66" w:sz="4" w:space="0"/>
        <w:insideH w:val="single" w:color="EDB5A8" w:themeColor="accent4" w:themeTint="66" w:sz="4" w:space="0"/>
        <w:insideV w:val="single" w:color="EDB5A8" w:themeColor="accent4" w:themeTint="66" w:sz="4" w:space="0"/>
      </w:tblBorders>
    </w:tblPr>
    <w:tblStylePr w:type="firstRow">
      <w:rPr>
        <w:b/>
        <w:bCs/>
      </w:rPr>
      <w:tblPr/>
      <w:tcPr>
        <w:tcBorders>
          <w:bottom w:val="single" w:color="E5907D" w:themeColor="accent4" w:sz="12" w:space="0"/>
        </w:tcBorders>
      </w:tcPr>
    </w:tblStylePr>
    <w:tblStylePr w:type="lastRow">
      <w:rPr>
        <w:b/>
        <w:bCs/>
      </w:rPr>
      <w:tblPr/>
      <w:tcPr>
        <w:tcBorders>
          <w:top w:val="double" w:color="E5907D" w:themeColor="accent4" w:sz="2" w:space="0"/>
        </w:tcBorders>
      </w:tcPr>
    </w:tblStylePr>
    <w:tblStylePr w:type="firstCol">
      <w:rPr>
        <w:b/>
        <w:bCs/>
      </w:rPr>
      <w:tblPr/>
    </w:tblStylePr>
    <w:tblStylePr w:type="lastCol">
      <w:rPr>
        <w:b/>
        <w:bCs/>
      </w:rPr>
      <w:tblPr/>
    </w:tblStylePr>
  </w:style>
  <w:style w:type="table" w:styleId="TabeladeGrade1Clara-nfase5">
    <w:name w:val="Grid Table 1 Light Accent 5"/>
    <w:basedOn w:val="Tabelanormal"/>
    <w:uiPriority w:val="46"/>
    <w:rsid w:val="005644f3"/>
    <w:tblPr>
      <w:tblStyleRowBandSize w:val="1"/>
      <w:tblStyleColBandSize w:val="1"/>
      <w:tblBorders>
        <w:top w:val="single" w:color="BEB2D0" w:themeColor="accent5" w:themeTint="66" w:sz="4" w:space="0"/>
        <w:left w:val="single" w:color="BEB2D0" w:themeColor="accent5" w:themeTint="66" w:sz="4" w:space="0"/>
        <w:bottom w:val="single" w:color="BEB2D0" w:themeColor="accent5" w:themeTint="66" w:sz="4" w:space="0"/>
        <w:right w:val="single" w:color="BEB2D0" w:themeColor="accent5" w:themeTint="66" w:sz="4" w:space="0"/>
        <w:insideH w:val="single" w:color="BEB2D0" w:themeColor="accent5" w:themeTint="66" w:sz="4" w:space="0"/>
        <w:insideV w:val="single" w:color="BEB2D0" w:themeColor="accent5" w:themeTint="66" w:sz="4" w:space="0"/>
      </w:tblBorders>
    </w:tblPr>
    <w:tblStylePr w:type="firstRow">
      <w:rPr>
        <w:b/>
        <w:bCs/>
      </w:rPr>
      <w:tblPr/>
      <w:tcPr>
        <w:tcBorders>
          <w:bottom w:val="single" w:color="9E8CB8" w:themeColor="accent5" w:sz="12" w:space="0"/>
        </w:tcBorders>
      </w:tcPr>
    </w:tblStylePr>
    <w:tblStylePr w:type="lastRow">
      <w:rPr>
        <w:b/>
        <w:bCs/>
      </w:rPr>
      <w:tblPr/>
      <w:tcPr>
        <w:tcBorders>
          <w:top w:val="double" w:color="9E8CB8" w:themeColor="accent5" w:sz="2" w:space="0"/>
        </w:tcBorders>
      </w:tcPr>
    </w:tblStylePr>
    <w:tblStylePr w:type="firstCol">
      <w:rPr>
        <w:b/>
        <w:bCs/>
      </w:rPr>
      <w:tblPr/>
    </w:tblStylePr>
    <w:tblStylePr w:type="lastCol">
      <w:rPr>
        <w:b/>
        <w:bCs/>
      </w:rPr>
      <w:tblPr/>
    </w:tblStylePr>
  </w:style>
  <w:style w:type="table" w:styleId="TabeladeGrade1Clara-nfase6">
    <w:name w:val="Grid Table 1 Light Accent 6"/>
    <w:basedOn w:val="Tabelanormal"/>
    <w:uiPriority w:val="46"/>
    <w:rsid w:val="005644f3"/>
    <w:tblPr>
      <w:tblStyleRowBandSize w:val="1"/>
      <w:tblStyleColBandSize w:val="1"/>
      <w:tblBorders>
        <w:top w:val="single" w:color="BDE593" w:themeColor="accent6" w:themeTint="66" w:sz="4" w:space="0"/>
        <w:left w:val="single" w:color="BDE593" w:themeColor="accent6" w:themeTint="66" w:sz="4" w:space="0"/>
        <w:bottom w:val="single" w:color="BDE593" w:themeColor="accent6" w:themeTint="66" w:sz="4" w:space="0"/>
        <w:right w:val="single" w:color="BDE593" w:themeColor="accent6" w:themeTint="66" w:sz="4" w:space="0"/>
        <w:insideH w:val="single" w:color="BDE593" w:themeColor="accent6" w:themeTint="66" w:sz="4" w:space="0"/>
        <w:insideV w:val="single" w:color="BDE593" w:themeColor="accent6" w:themeTint="66" w:sz="4" w:space="0"/>
      </w:tblBorders>
    </w:tblPr>
    <w:tblStylePr w:type="firstRow">
      <w:rPr>
        <w:b/>
        <w:bCs/>
      </w:rPr>
      <w:tblPr/>
      <w:tcPr>
        <w:tcBorders>
          <w:bottom w:val="single" w:color="9CD85D" w:themeColor="accent6" w:sz="12" w:space="0"/>
        </w:tcBorders>
      </w:tcPr>
    </w:tblStylePr>
    <w:tblStylePr w:type="lastRow">
      <w:rPr>
        <w:b/>
        <w:bCs/>
      </w:rPr>
      <w:tblPr/>
      <w:tcPr>
        <w:tcBorders>
          <w:top w:val="double" w:color="9CD85D" w:themeColor="accent6" w:sz="2" w:space="0"/>
        </w:tcBorders>
      </w:tcPr>
    </w:tblStylePr>
    <w:tblStylePr w:type="firstCol">
      <w:rPr>
        <w:b/>
        <w:bCs/>
      </w:rPr>
      <w:tblPr/>
    </w:tblStylePr>
    <w:tblStylePr w:type="lastCol">
      <w:rPr>
        <w:b/>
        <w:bCs/>
      </w:rPr>
      <w:tblPr/>
    </w:tblStylePr>
  </w:style>
  <w:style w:type="table" w:styleId="TabeladeGrade2">
    <w:name w:val="Grid Table 2"/>
    <w:basedOn w:val="Tabelanormal"/>
    <w:uiPriority w:val="47"/>
    <w:rsid w:val="005644f3"/>
    <w:tblPr>
      <w:tblStyleRowBandSize w:val="1"/>
      <w:tblStyleColBandSize w:val="1"/>
      <w:tblBorders>
        <w:top w:val="single" w:color="8C8B8E" w:themeColor="text1" w:themeTint="99" w:sz="2" w:space="0"/>
        <w:bottom w:val="single" w:color="8C8B8E" w:themeColor="text1" w:themeTint="99" w:sz="2" w:space="0"/>
        <w:insideH w:val="single" w:color="8C8B8E" w:themeColor="text1" w:themeTint="99" w:sz="2" w:space="0"/>
        <w:insideV w:val="single" w:color="8C8B8E" w:themeColor="text1" w:themeTint="99" w:sz="2" w:space="0"/>
      </w:tblBorders>
    </w:tblPr>
    <w:tblStylePr w:type="firstRow">
      <w:rPr>
        <w:b/>
        <w:bCs/>
      </w:rPr>
      <w:tblPr/>
      <w:tcPr>
        <w:tcBorders>
          <w:top w:val="nil"/>
          <w:bottom w:val="single" w:color="8C8B8E" w:themeColor="text1" w:sz="12" w:space="0"/>
          <w:insideH w:val="nil"/>
          <w:insideV w:val="nil"/>
        </w:tcBorders>
        <w:shd w:val="clear" w:color="auto" w:fill="FFFFFF" w:themeFill="background1"/>
      </w:tcPr>
    </w:tblStylePr>
    <w:tblStylePr w:type="lastRow">
      <w:rPr>
        <w:b/>
        <w:bCs/>
      </w:rPr>
      <w:tblPr/>
      <w:tcPr>
        <w:tcBorders>
          <w:top w:val="double" w:color="8C8B8E"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color="21AEFF" w:themeColor="accent1" w:themeTint="99" w:sz="2" w:space="0"/>
        <w:bottom w:val="single" w:color="21AEFF" w:themeColor="accent1" w:themeTint="99" w:sz="2" w:space="0"/>
        <w:insideH w:val="single" w:color="21AEFF" w:themeColor="accent1" w:themeTint="99" w:sz="2" w:space="0"/>
        <w:insideV w:val="single" w:color="21AEFF" w:themeColor="accent1" w:themeTint="99" w:sz="2" w:space="0"/>
      </w:tblBorders>
    </w:tblPr>
    <w:tblStylePr w:type="firstRow">
      <w:rPr>
        <w:b/>
        <w:bCs/>
      </w:rPr>
      <w:tblPr/>
      <w:tcPr>
        <w:tcBorders>
          <w:top w:val="nil"/>
          <w:bottom w:val="single" w:color="21AEFF" w:themeColor="accent1" w:sz="12" w:space="0"/>
          <w:insideH w:val="nil"/>
          <w:insideV w:val="nil"/>
        </w:tcBorders>
        <w:shd w:val="clear" w:color="auto" w:fill="FFFFFF" w:themeFill="background1"/>
      </w:tcPr>
    </w:tblStylePr>
    <w:tblStylePr w:type="lastRow">
      <w:rPr>
        <w:b/>
        <w:bCs/>
      </w:rPr>
      <w:tblPr/>
      <w:tcPr>
        <w:tcBorders>
          <w:top w:val="double" w:color="21AEFF"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color="FFC548" w:themeColor="accent2" w:themeTint="99" w:sz="2" w:space="0"/>
        <w:bottom w:val="single" w:color="FFC548" w:themeColor="accent2" w:themeTint="99" w:sz="2" w:space="0"/>
        <w:insideH w:val="single" w:color="FFC548" w:themeColor="accent2" w:themeTint="99" w:sz="2" w:space="0"/>
        <w:insideV w:val="single" w:color="FFC548" w:themeColor="accent2" w:themeTint="99" w:sz="2" w:space="0"/>
      </w:tblBorders>
    </w:tblPr>
    <w:tblStylePr w:type="firstRow">
      <w:rPr>
        <w:b/>
        <w:bCs/>
      </w:rPr>
      <w:tblPr/>
      <w:tcPr>
        <w:tcBorders>
          <w:top w:val="nil"/>
          <w:bottom w:val="single" w:color="FFC548" w:themeColor="accent2" w:sz="12" w:space="0"/>
          <w:insideH w:val="nil"/>
          <w:insideV w:val="nil"/>
        </w:tcBorders>
        <w:shd w:val="clear" w:color="auto" w:fill="FFFFFF" w:themeFill="background1"/>
      </w:tcPr>
    </w:tblStylePr>
    <w:tblStylePr w:type="lastRow">
      <w:rPr>
        <w:b/>
        <w:bCs/>
      </w:rPr>
      <w:tblPr/>
      <w:tcPr>
        <w:tcBorders>
          <w:top w:val="double" w:color="FFC548" w:themeColor="accent2"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color="28E9FF" w:themeColor="accent3" w:themeTint="99" w:sz="2" w:space="0"/>
        <w:bottom w:val="single" w:color="28E9FF" w:themeColor="accent3" w:themeTint="99" w:sz="2" w:space="0"/>
        <w:insideH w:val="single" w:color="28E9FF" w:themeColor="accent3" w:themeTint="99" w:sz="2" w:space="0"/>
        <w:insideV w:val="single" w:color="28E9FF" w:themeColor="accent3" w:themeTint="99" w:sz="2" w:space="0"/>
      </w:tblBorders>
    </w:tblPr>
    <w:tblStylePr w:type="firstRow">
      <w:rPr>
        <w:b/>
        <w:bCs/>
      </w:rPr>
      <w:tblPr/>
      <w:tcPr>
        <w:tcBorders>
          <w:top w:val="nil"/>
          <w:bottom w:val="single" w:color="28E9FF" w:themeColor="accent3" w:sz="12" w:space="0"/>
          <w:insideH w:val="nil"/>
          <w:insideV w:val="nil"/>
        </w:tcBorders>
        <w:shd w:val="clear" w:color="auto" w:fill="FFFFFF" w:themeFill="background1"/>
      </w:tcPr>
    </w:tblStylePr>
    <w:tblStylePr w:type="lastRow">
      <w:rPr>
        <w:b/>
        <w:bCs/>
      </w:rPr>
      <w:tblPr/>
      <w:tcPr>
        <w:tcBorders>
          <w:top w:val="double" w:color="28E9FF" w:themeColor="accent3"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color="E5907D" w:themeColor="accent4" w:themeTint="99" w:sz="2" w:space="0"/>
        <w:bottom w:val="single" w:color="E5907D" w:themeColor="accent4" w:themeTint="99" w:sz="2" w:space="0"/>
        <w:insideH w:val="single" w:color="E5907D" w:themeColor="accent4" w:themeTint="99" w:sz="2" w:space="0"/>
        <w:insideV w:val="single" w:color="E5907D" w:themeColor="accent4" w:themeTint="99" w:sz="2" w:space="0"/>
      </w:tblBorders>
    </w:tblPr>
    <w:tblStylePr w:type="firstRow">
      <w:rPr>
        <w:b/>
        <w:bCs/>
      </w:rPr>
      <w:tblPr/>
      <w:tcPr>
        <w:tcBorders>
          <w:top w:val="nil"/>
          <w:bottom w:val="single" w:color="E5907D" w:themeColor="accent4" w:sz="12" w:space="0"/>
          <w:insideH w:val="nil"/>
          <w:insideV w:val="nil"/>
        </w:tcBorders>
        <w:shd w:val="clear" w:color="auto" w:fill="FFFFFF" w:themeFill="background1"/>
      </w:tcPr>
    </w:tblStylePr>
    <w:tblStylePr w:type="lastRow">
      <w:rPr>
        <w:b/>
        <w:bCs/>
      </w:rPr>
      <w:tblPr/>
      <w:tcPr>
        <w:tcBorders>
          <w:top w:val="double" w:color="E5907D" w:themeColor="accent4"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color="9E8CB8" w:themeColor="accent5" w:themeTint="99" w:sz="2" w:space="0"/>
        <w:bottom w:val="single" w:color="9E8CB8" w:themeColor="accent5" w:themeTint="99" w:sz="2" w:space="0"/>
        <w:insideH w:val="single" w:color="9E8CB8" w:themeColor="accent5" w:themeTint="99" w:sz="2" w:space="0"/>
        <w:insideV w:val="single" w:color="9E8CB8" w:themeColor="accent5" w:themeTint="99" w:sz="2" w:space="0"/>
      </w:tblBorders>
    </w:tblPr>
    <w:tblStylePr w:type="firstRow">
      <w:rPr>
        <w:b/>
        <w:bCs/>
      </w:rPr>
      <w:tblPr/>
      <w:tcPr>
        <w:tcBorders>
          <w:top w:val="nil"/>
          <w:bottom w:val="single" w:color="9E8CB8" w:themeColor="accent5" w:sz="12" w:space="0"/>
          <w:insideH w:val="nil"/>
          <w:insideV w:val="nil"/>
        </w:tcBorders>
        <w:shd w:val="clear" w:color="auto" w:fill="FFFFFF" w:themeFill="background1"/>
      </w:tcPr>
    </w:tblStylePr>
    <w:tblStylePr w:type="lastRow">
      <w:rPr>
        <w:b/>
        <w:bCs/>
      </w:rPr>
      <w:tblPr/>
      <w:tcPr>
        <w:tcBorders>
          <w:top w:val="double" w:color="9E8CB8" w:themeColor="accent5"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color="9CD85D" w:themeColor="accent6" w:themeTint="99" w:sz="2" w:space="0"/>
        <w:bottom w:val="single" w:color="9CD85D" w:themeColor="accent6" w:themeTint="99" w:sz="2" w:space="0"/>
        <w:insideH w:val="single" w:color="9CD85D" w:themeColor="accent6" w:themeTint="99" w:sz="2" w:space="0"/>
        <w:insideV w:val="single" w:color="9CD85D" w:themeColor="accent6" w:themeTint="99" w:sz="2" w:space="0"/>
      </w:tblBorders>
    </w:tblPr>
    <w:tblStylePr w:type="firstRow">
      <w:rPr>
        <w:b/>
        <w:bCs/>
      </w:rPr>
      <w:tblPr/>
      <w:tcPr>
        <w:tcBorders>
          <w:top w:val="nil"/>
          <w:bottom w:val="single" w:color="9CD85D" w:themeColor="accent6" w:sz="12" w:space="0"/>
          <w:insideH w:val="nil"/>
          <w:insideV w:val="nil"/>
        </w:tcBorders>
        <w:shd w:val="clear" w:color="auto" w:fill="FFFFFF" w:themeFill="background1"/>
      </w:tcPr>
    </w:tblStylePr>
    <w:tblStylePr w:type="lastRow">
      <w:rPr>
        <w:b/>
        <w:bCs/>
      </w:rPr>
      <w:tblPr/>
      <w:tcPr>
        <w:tcBorders>
          <w:top w:val="double" w:color="9CD85D" w:themeColor="accent6"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color="8C8B8E" w:themeColor="text1" w:themeTint="99" w:sz="4" w:space="0"/>
        <w:left w:val="single" w:color="8C8B8E" w:themeColor="text1" w:themeTint="99" w:sz="4" w:space="0"/>
        <w:bottom w:val="single" w:color="8C8B8E" w:themeColor="text1" w:themeTint="99" w:sz="4" w:space="0"/>
        <w:right w:val="single" w:color="8C8B8E" w:themeColor="text1" w:themeTint="99" w:sz="4" w:space="0"/>
        <w:insideH w:val="single" w:color="8C8B8E" w:themeColor="text1" w:themeTint="99" w:sz="4" w:space="0"/>
        <w:insideV w:val="single" w:color="8C8B8E"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color="8C8B8E" w:themeColor="text1" w:sz="4" w:space="0"/>
        </w:tcBorders>
      </w:tcPr>
    </w:tblStylePr>
    <w:tblStylePr w:type="nwCell">
      <w:tblPr/>
      <w:tcPr>
        <w:tcBorders>
          <w:bottom w:val="single" w:color="8C8B8E" w:themeColor="text1" w:sz="4" w:space="0"/>
        </w:tcBorders>
      </w:tcPr>
    </w:tblStylePr>
    <w:tblStylePr w:type="seCell">
      <w:tblPr/>
      <w:tcPr>
        <w:tcBorders>
          <w:top w:val="single" w:color="8C8B8E" w:themeColor="text1" w:sz="4" w:space="0"/>
        </w:tcBorders>
      </w:tcPr>
    </w:tblStylePr>
    <w:tblStylePr w:type="swCell">
      <w:tblPr/>
      <w:tcPr>
        <w:tcBorders>
          <w:top w:val="single" w:color="8C8B8E" w:themeColor="text1" w:sz="4" w:space="0"/>
        </w:tcBorders>
      </w:tcPr>
    </w:tblStylePr>
  </w:style>
  <w:style w:type="table" w:styleId="TabeladeGrade3-nfase1">
    <w:name w:val="Grid Table 3 Accent 1"/>
    <w:basedOn w:val="Tabelanormal"/>
    <w:uiPriority w:val="48"/>
    <w:rsid w:val="005644f3"/>
    <w:tblPr>
      <w:tblStyleRowBandSize w:val="1"/>
      <w:tblStyleColBandSize w:val="1"/>
      <w:tblBorders>
        <w:top w:val="single" w:color="21AEFF" w:themeColor="accent1" w:themeTint="99" w:sz="4" w:space="0"/>
        <w:left w:val="single" w:color="21AEFF" w:themeColor="accent1" w:themeTint="99" w:sz="4" w:space="0"/>
        <w:bottom w:val="single" w:color="21AEFF" w:themeColor="accent1" w:themeTint="99" w:sz="4" w:space="0"/>
        <w:right w:val="single" w:color="21AEFF" w:themeColor="accent1" w:themeTint="99" w:sz="4" w:space="0"/>
        <w:insideH w:val="single" w:color="21AEFF" w:themeColor="accent1" w:themeTint="99" w:sz="4" w:space="0"/>
        <w:insideV w:val="single" w:color="21AE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color="21AEFF" w:themeColor="accent1" w:sz="4" w:space="0"/>
        </w:tcBorders>
      </w:tcPr>
    </w:tblStylePr>
    <w:tblStylePr w:type="nwCell">
      <w:tblPr/>
      <w:tcPr>
        <w:tcBorders>
          <w:bottom w:val="single" w:color="21AEFF" w:themeColor="accent1" w:sz="4" w:space="0"/>
        </w:tcBorders>
      </w:tcPr>
    </w:tblStylePr>
    <w:tblStylePr w:type="seCell">
      <w:tblPr/>
      <w:tcPr>
        <w:tcBorders>
          <w:top w:val="single" w:color="21AEFF" w:themeColor="accent1" w:sz="4" w:space="0"/>
        </w:tcBorders>
      </w:tcPr>
    </w:tblStylePr>
    <w:tblStylePr w:type="swCell">
      <w:tblPr/>
      <w:tcPr>
        <w:tcBorders>
          <w:top w:val="single" w:color="21AEFF" w:themeColor="accent1" w:sz="4" w:space="0"/>
        </w:tcBorders>
      </w:tcPr>
    </w:tblStylePr>
  </w:style>
  <w:style w:type="table" w:styleId="TabeladeGrade3-nfase2">
    <w:name w:val="Grid Table 3 Accent 2"/>
    <w:basedOn w:val="Tabelanormal"/>
    <w:uiPriority w:val="48"/>
    <w:rsid w:val="005644f3"/>
    <w:tblPr>
      <w:tblStyleRowBandSize w:val="1"/>
      <w:tblStyleColBandSize w:val="1"/>
      <w:tblBorders>
        <w:top w:val="single" w:color="FFC548" w:themeColor="accent2" w:themeTint="99" w:sz="4" w:space="0"/>
        <w:left w:val="single" w:color="FFC548" w:themeColor="accent2" w:themeTint="99" w:sz="4" w:space="0"/>
        <w:bottom w:val="single" w:color="FFC548" w:themeColor="accent2" w:themeTint="99" w:sz="4" w:space="0"/>
        <w:right w:val="single" w:color="FFC548" w:themeColor="accent2" w:themeTint="99" w:sz="4" w:space="0"/>
        <w:insideH w:val="single" w:color="FFC548" w:themeColor="accent2" w:themeTint="99" w:sz="4" w:space="0"/>
        <w:insideV w:val="single" w:color="FFC548"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color="FFC548" w:themeColor="accent2" w:sz="4" w:space="0"/>
        </w:tcBorders>
      </w:tcPr>
    </w:tblStylePr>
    <w:tblStylePr w:type="nwCell">
      <w:tblPr/>
      <w:tcPr>
        <w:tcBorders>
          <w:bottom w:val="single" w:color="FFC548" w:themeColor="accent2" w:sz="4" w:space="0"/>
        </w:tcBorders>
      </w:tcPr>
    </w:tblStylePr>
    <w:tblStylePr w:type="seCell">
      <w:tblPr/>
      <w:tcPr>
        <w:tcBorders>
          <w:top w:val="single" w:color="FFC548" w:themeColor="accent2" w:sz="4" w:space="0"/>
        </w:tcBorders>
      </w:tcPr>
    </w:tblStylePr>
    <w:tblStylePr w:type="swCell">
      <w:tblPr/>
      <w:tcPr>
        <w:tcBorders>
          <w:top w:val="single" w:color="FFC548" w:themeColor="accent2" w:sz="4" w:space="0"/>
        </w:tcBorders>
      </w:tcPr>
    </w:tblStylePr>
  </w:style>
  <w:style w:type="table" w:styleId="TabeladeGrade3-nfase3">
    <w:name w:val="Grid Table 3 Accent 3"/>
    <w:basedOn w:val="Tabelanormal"/>
    <w:uiPriority w:val="48"/>
    <w:rsid w:val="005644f3"/>
    <w:tblPr>
      <w:tblStyleRowBandSize w:val="1"/>
      <w:tblStyleColBandSize w:val="1"/>
      <w:tblBorders>
        <w:top w:val="single" w:color="28E9FF" w:themeColor="accent3" w:themeTint="99" w:sz="4" w:space="0"/>
        <w:left w:val="single" w:color="28E9FF" w:themeColor="accent3" w:themeTint="99" w:sz="4" w:space="0"/>
        <w:bottom w:val="single" w:color="28E9FF" w:themeColor="accent3" w:themeTint="99" w:sz="4" w:space="0"/>
        <w:right w:val="single" w:color="28E9FF" w:themeColor="accent3" w:themeTint="99" w:sz="4" w:space="0"/>
        <w:insideH w:val="single" w:color="28E9FF" w:themeColor="accent3" w:themeTint="99" w:sz="4" w:space="0"/>
        <w:insideV w:val="single" w:color="28E9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color="28E9FF" w:themeColor="accent3" w:sz="4" w:space="0"/>
        </w:tcBorders>
      </w:tcPr>
    </w:tblStylePr>
    <w:tblStylePr w:type="nwCell">
      <w:tblPr/>
      <w:tcPr>
        <w:tcBorders>
          <w:bottom w:val="single" w:color="28E9FF" w:themeColor="accent3" w:sz="4" w:space="0"/>
        </w:tcBorders>
      </w:tcPr>
    </w:tblStylePr>
    <w:tblStylePr w:type="seCell">
      <w:tblPr/>
      <w:tcPr>
        <w:tcBorders>
          <w:top w:val="single" w:color="28E9FF" w:themeColor="accent3" w:sz="4" w:space="0"/>
        </w:tcBorders>
      </w:tcPr>
    </w:tblStylePr>
    <w:tblStylePr w:type="swCell">
      <w:tblPr/>
      <w:tcPr>
        <w:tcBorders>
          <w:top w:val="single" w:color="28E9FF" w:themeColor="accent3" w:sz="4" w:space="0"/>
        </w:tcBorders>
      </w:tcPr>
    </w:tblStylePr>
  </w:style>
  <w:style w:type="table" w:styleId="TabeladeGrade3-nfase4">
    <w:name w:val="Grid Table 3 Accent 4"/>
    <w:basedOn w:val="Tabelanormal"/>
    <w:uiPriority w:val="48"/>
    <w:rsid w:val="005644f3"/>
    <w:tblPr>
      <w:tblStyleRowBandSize w:val="1"/>
      <w:tblStyleColBandSize w:val="1"/>
      <w:tblBorders>
        <w:top w:val="single" w:color="E5907D" w:themeColor="accent4" w:themeTint="99" w:sz="4" w:space="0"/>
        <w:left w:val="single" w:color="E5907D" w:themeColor="accent4" w:themeTint="99" w:sz="4" w:space="0"/>
        <w:bottom w:val="single" w:color="E5907D" w:themeColor="accent4" w:themeTint="99" w:sz="4" w:space="0"/>
        <w:right w:val="single" w:color="E5907D" w:themeColor="accent4" w:themeTint="99" w:sz="4" w:space="0"/>
        <w:insideH w:val="single" w:color="E5907D" w:themeColor="accent4" w:themeTint="99" w:sz="4" w:space="0"/>
        <w:insideV w:val="single" w:color="E5907D"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color="E5907D" w:themeColor="accent4" w:sz="4" w:space="0"/>
        </w:tcBorders>
      </w:tcPr>
    </w:tblStylePr>
    <w:tblStylePr w:type="nwCell">
      <w:tblPr/>
      <w:tcPr>
        <w:tcBorders>
          <w:bottom w:val="single" w:color="E5907D" w:themeColor="accent4" w:sz="4" w:space="0"/>
        </w:tcBorders>
      </w:tcPr>
    </w:tblStylePr>
    <w:tblStylePr w:type="seCell">
      <w:tblPr/>
      <w:tcPr>
        <w:tcBorders>
          <w:top w:val="single" w:color="E5907D" w:themeColor="accent4" w:sz="4" w:space="0"/>
        </w:tcBorders>
      </w:tcPr>
    </w:tblStylePr>
    <w:tblStylePr w:type="swCell">
      <w:tblPr/>
      <w:tcPr>
        <w:tcBorders>
          <w:top w:val="single" w:color="E5907D" w:themeColor="accent4" w:sz="4" w:space="0"/>
        </w:tcBorders>
      </w:tcPr>
    </w:tblStylePr>
  </w:style>
  <w:style w:type="table" w:styleId="TabeladeGrade3-nfase5">
    <w:name w:val="Grid Table 3 Accent 5"/>
    <w:basedOn w:val="Tabelanormal"/>
    <w:uiPriority w:val="48"/>
    <w:rsid w:val="005644f3"/>
    <w:tblPr>
      <w:tblStyleRowBandSize w:val="1"/>
      <w:tblStyleColBandSize w:val="1"/>
      <w:tblBorders>
        <w:top w:val="single" w:color="9E8CB8" w:themeColor="accent5" w:themeTint="99" w:sz="4" w:space="0"/>
        <w:left w:val="single" w:color="9E8CB8" w:themeColor="accent5" w:themeTint="99" w:sz="4" w:space="0"/>
        <w:bottom w:val="single" w:color="9E8CB8" w:themeColor="accent5" w:themeTint="99" w:sz="4" w:space="0"/>
        <w:right w:val="single" w:color="9E8CB8" w:themeColor="accent5" w:themeTint="99" w:sz="4" w:space="0"/>
        <w:insideH w:val="single" w:color="9E8CB8" w:themeColor="accent5" w:themeTint="99" w:sz="4" w:space="0"/>
        <w:insideV w:val="single" w:color="9E8CB8"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color="9E8CB8" w:themeColor="accent5" w:sz="4" w:space="0"/>
        </w:tcBorders>
      </w:tcPr>
    </w:tblStylePr>
    <w:tblStylePr w:type="nwCell">
      <w:tblPr/>
      <w:tcPr>
        <w:tcBorders>
          <w:bottom w:val="single" w:color="9E8CB8" w:themeColor="accent5" w:sz="4" w:space="0"/>
        </w:tcBorders>
      </w:tcPr>
    </w:tblStylePr>
    <w:tblStylePr w:type="seCell">
      <w:tblPr/>
      <w:tcPr>
        <w:tcBorders>
          <w:top w:val="single" w:color="9E8CB8" w:themeColor="accent5" w:sz="4" w:space="0"/>
        </w:tcBorders>
      </w:tcPr>
    </w:tblStylePr>
    <w:tblStylePr w:type="swCell">
      <w:tblPr/>
      <w:tcPr>
        <w:tcBorders>
          <w:top w:val="single" w:color="9E8CB8" w:themeColor="accent5" w:sz="4" w:space="0"/>
        </w:tcBorders>
      </w:tcPr>
    </w:tblStylePr>
  </w:style>
  <w:style w:type="table" w:styleId="TabeladeGrade3-nfase6">
    <w:name w:val="Grid Table 3 Accent 6"/>
    <w:basedOn w:val="Tabelanormal"/>
    <w:uiPriority w:val="48"/>
    <w:rsid w:val="005644f3"/>
    <w:tblPr>
      <w:tblStyleRowBandSize w:val="1"/>
      <w:tblStyleColBandSize w:val="1"/>
      <w:tblBorders>
        <w:top w:val="single" w:color="9CD85D" w:themeColor="accent6" w:themeTint="99" w:sz="4" w:space="0"/>
        <w:left w:val="single" w:color="9CD85D" w:themeColor="accent6" w:themeTint="99" w:sz="4" w:space="0"/>
        <w:bottom w:val="single" w:color="9CD85D" w:themeColor="accent6" w:themeTint="99" w:sz="4" w:space="0"/>
        <w:right w:val="single" w:color="9CD85D" w:themeColor="accent6" w:themeTint="99" w:sz="4" w:space="0"/>
        <w:insideH w:val="single" w:color="9CD85D" w:themeColor="accent6" w:themeTint="99" w:sz="4" w:space="0"/>
        <w:insideV w:val="single" w:color="9CD85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color="9CD85D" w:themeColor="accent6" w:sz="4" w:space="0"/>
        </w:tcBorders>
      </w:tcPr>
    </w:tblStylePr>
    <w:tblStylePr w:type="nwCell">
      <w:tblPr/>
      <w:tcPr>
        <w:tcBorders>
          <w:bottom w:val="single" w:color="9CD85D" w:themeColor="accent6" w:sz="4" w:space="0"/>
        </w:tcBorders>
      </w:tcPr>
    </w:tblStylePr>
    <w:tblStylePr w:type="seCell">
      <w:tblPr/>
      <w:tcPr>
        <w:tcBorders>
          <w:top w:val="single" w:color="9CD85D" w:themeColor="accent6" w:sz="4" w:space="0"/>
        </w:tcBorders>
      </w:tcPr>
    </w:tblStylePr>
    <w:tblStylePr w:type="swCell">
      <w:tblPr/>
      <w:tcPr>
        <w:tcBorders>
          <w:top w:val="single" w:color="9CD85D" w:themeColor="accent6" w:sz="4" w:space="0"/>
        </w:tcBorders>
      </w:tcPr>
    </w:tblStylePr>
  </w:style>
  <w:style w:type="table" w:styleId="TabeladeGrade4">
    <w:name w:val="Grid Table 4"/>
    <w:basedOn w:val="Tabelanormal"/>
    <w:uiPriority w:val="49"/>
    <w:rsid w:val="005644f3"/>
    <w:tblPr>
      <w:tblStyleRowBandSize w:val="1"/>
      <w:tblStyleColBandSize w:val="1"/>
      <w:tblBorders>
        <w:top w:val="single" w:color="8C8B8E" w:themeColor="text1" w:themeTint="99" w:sz="4" w:space="0"/>
        <w:left w:val="single" w:color="8C8B8E" w:themeColor="text1" w:themeTint="99" w:sz="4" w:space="0"/>
        <w:bottom w:val="single" w:color="8C8B8E" w:themeColor="text1" w:themeTint="99" w:sz="4" w:space="0"/>
        <w:right w:val="single" w:color="8C8B8E" w:themeColor="text1" w:themeTint="99" w:sz="4" w:space="0"/>
        <w:insideH w:val="single" w:color="8C8B8E" w:themeColor="text1" w:themeTint="99" w:sz="4" w:space="0"/>
        <w:insideV w:val="single" w:color="8C8B8E" w:themeColor="text1" w:themeTint="99" w:sz="4" w:space="0"/>
      </w:tblBorders>
    </w:tblPr>
    <w:tblStylePr w:type="firstRow">
      <w:rPr>
        <w:b/>
        <w:bCs/>
        <w:color w:val="FFFFFF" w:themeColor="background1"/>
      </w:rPr>
      <w:tblPr/>
      <w:tcPr>
        <w:tcBorders>
          <w:top w:val="single" w:color="414042" w:themeColor="text1" w:sz="4" w:space="0"/>
          <w:left w:val="single" w:color="414042" w:themeColor="text1" w:sz="4" w:space="0"/>
          <w:bottom w:val="single" w:color="414042" w:themeColor="text1" w:sz="4" w:space="0"/>
          <w:right w:val="single" w:color="414042" w:themeColor="text1" w:sz="4" w:space="0"/>
          <w:insideH w:val="nil"/>
          <w:insideV w:val="nil"/>
        </w:tcBorders>
        <w:shd w:val="clear" w:color="auto" w:fill="414042" w:themeFill="text1"/>
      </w:tcPr>
    </w:tblStylePr>
    <w:tblStylePr w:type="lastRow">
      <w:rPr>
        <w:b/>
        <w:bCs/>
      </w:rPr>
      <w:tblPr/>
      <w:tcPr>
        <w:tcBorders>
          <w:top w:val="double" w:color="414042" w:themeColor="text1" w:sz="4" w:space="0"/>
        </w:tcBorders>
      </w:tcPr>
    </w:tblStylePr>
    <w:tblStylePr w:type="firstCol">
      <w:rPr>
        <w:b/>
        <w:bCs/>
      </w:rPr>
      <w:tblPr/>
    </w:tblStylePr>
    <w:tblStylePr w:type="lastCol">
      <w:rPr>
        <w:b/>
        <w:bCs/>
      </w:rPr>
      <w:tbl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color="21AEFF" w:themeColor="accent1" w:themeTint="99" w:sz="4" w:space="0"/>
        <w:left w:val="single" w:color="21AEFF" w:themeColor="accent1" w:themeTint="99" w:sz="4" w:space="0"/>
        <w:bottom w:val="single" w:color="21AEFF" w:themeColor="accent1" w:themeTint="99" w:sz="4" w:space="0"/>
        <w:right w:val="single" w:color="21AEFF" w:themeColor="accent1" w:themeTint="99" w:sz="4" w:space="0"/>
        <w:insideH w:val="single" w:color="21AEFF" w:themeColor="accent1" w:themeTint="99" w:sz="4" w:space="0"/>
        <w:insideV w:val="single" w:color="21AEFF" w:themeColor="accent1" w:themeTint="99" w:sz="4" w:space="0"/>
      </w:tblBorders>
    </w:tblPr>
    <w:tblStylePr w:type="firstRow">
      <w:rPr>
        <w:b/>
        <w:bCs/>
        <w:color w:val="FFFFFF" w:themeColor="background1"/>
      </w:rPr>
      <w:tblPr/>
      <w:tcPr>
        <w:tcBorders>
          <w:top w:val="single" w:color="005A8C" w:themeColor="accent1" w:sz="4" w:space="0"/>
          <w:left w:val="single" w:color="005A8C" w:themeColor="accent1" w:sz="4" w:space="0"/>
          <w:bottom w:val="single" w:color="005A8C" w:themeColor="accent1" w:sz="4" w:space="0"/>
          <w:right w:val="single" w:color="005A8C" w:themeColor="accent1" w:sz="4" w:space="0"/>
          <w:insideH w:val="nil"/>
          <w:insideV w:val="nil"/>
        </w:tcBorders>
        <w:shd w:val="clear" w:color="auto" w:fill="005A8C" w:themeFill="accent1"/>
      </w:tcPr>
    </w:tblStylePr>
    <w:tblStylePr w:type="lastRow">
      <w:rPr>
        <w:b/>
        <w:bCs/>
      </w:rPr>
      <w:tblPr/>
      <w:tcPr>
        <w:tcBorders>
          <w:top w:val="double" w:color="005A8C" w:themeColor="accent1" w:sz="4" w:space="0"/>
        </w:tcBorders>
      </w:tcPr>
    </w:tblStylePr>
    <w:tblStylePr w:type="firstCol">
      <w:rPr>
        <w:b/>
        <w:bCs/>
      </w:rPr>
      <w:tblPr/>
    </w:tblStylePr>
    <w:tblStylePr w:type="lastCol">
      <w:rPr>
        <w:b/>
        <w:bCs/>
      </w:rPr>
      <w:tbl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color="FFC548" w:themeColor="accent2" w:themeTint="99" w:sz="4" w:space="0"/>
        <w:left w:val="single" w:color="FFC548" w:themeColor="accent2" w:themeTint="99" w:sz="4" w:space="0"/>
        <w:bottom w:val="single" w:color="FFC548" w:themeColor="accent2" w:themeTint="99" w:sz="4" w:space="0"/>
        <w:right w:val="single" w:color="FFC548" w:themeColor="accent2" w:themeTint="99" w:sz="4" w:space="0"/>
        <w:insideH w:val="single" w:color="FFC548" w:themeColor="accent2" w:themeTint="99" w:sz="4" w:space="0"/>
        <w:insideV w:val="single" w:color="FFC548" w:themeColor="accent2" w:themeTint="99" w:sz="4" w:space="0"/>
      </w:tblBorders>
    </w:tblPr>
    <w:tblStylePr w:type="firstRow">
      <w:rPr>
        <w:b/>
        <w:bCs/>
        <w:color w:val="FFFFFF" w:themeColor="background1"/>
      </w:rPr>
      <w:tblPr/>
      <w:tcPr>
        <w:tcBorders>
          <w:top w:val="single" w:color="CE8E00" w:themeColor="accent2" w:sz="4" w:space="0"/>
          <w:left w:val="single" w:color="CE8E00" w:themeColor="accent2" w:sz="4" w:space="0"/>
          <w:bottom w:val="single" w:color="CE8E00" w:themeColor="accent2" w:sz="4" w:space="0"/>
          <w:right w:val="single" w:color="CE8E00" w:themeColor="accent2" w:sz="4" w:space="0"/>
          <w:insideH w:val="nil"/>
          <w:insideV w:val="nil"/>
        </w:tcBorders>
        <w:shd w:val="clear" w:color="auto" w:fill="CE8E00" w:themeFill="accent2"/>
      </w:tcPr>
    </w:tblStylePr>
    <w:tblStylePr w:type="lastRow">
      <w:rPr>
        <w:b/>
        <w:bCs/>
      </w:rPr>
      <w:tblPr/>
      <w:tcPr>
        <w:tcBorders>
          <w:top w:val="double" w:color="CE8E00" w:themeColor="accent2" w:sz="4" w:space="0"/>
        </w:tcBorders>
      </w:tcPr>
    </w:tblStylePr>
    <w:tblStylePr w:type="firstCol">
      <w:rPr>
        <w:b/>
        <w:bCs/>
      </w:rPr>
      <w:tblPr/>
    </w:tblStylePr>
    <w:tblStylePr w:type="lastCol">
      <w:rPr>
        <w:b/>
        <w:bCs/>
      </w:rPr>
      <w:tbl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color="28E9FF" w:themeColor="accent3" w:themeTint="99" w:sz="4" w:space="0"/>
        <w:left w:val="single" w:color="28E9FF" w:themeColor="accent3" w:themeTint="99" w:sz="4" w:space="0"/>
        <w:bottom w:val="single" w:color="28E9FF" w:themeColor="accent3" w:themeTint="99" w:sz="4" w:space="0"/>
        <w:right w:val="single" w:color="28E9FF" w:themeColor="accent3" w:themeTint="99" w:sz="4" w:space="0"/>
        <w:insideH w:val="single" w:color="28E9FF" w:themeColor="accent3" w:themeTint="99" w:sz="4" w:space="0"/>
        <w:insideV w:val="single" w:color="28E9FF" w:themeColor="accent3" w:themeTint="99" w:sz="4" w:space="0"/>
      </w:tblBorders>
    </w:tblPr>
    <w:tblStylePr w:type="firstRow">
      <w:rPr>
        <w:b/>
        <w:bCs/>
        <w:color w:val="FFFFFF" w:themeColor="background1"/>
      </w:rPr>
      <w:tblPr/>
      <w:tcPr>
        <w:tcBorders>
          <w:top w:val="single" w:color="008998" w:themeColor="accent3" w:sz="4" w:space="0"/>
          <w:left w:val="single" w:color="008998" w:themeColor="accent3" w:sz="4" w:space="0"/>
          <w:bottom w:val="single" w:color="008998" w:themeColor="accent3" w:sz="4" w:space="0"/>
          <w:right w:val="single" w:color="008998" w:themeColor="accent3" w:sz="4" w:space="0"/>
          <w:insideH w:val="nil"/>
          <w:insideV w:val="nil"/>
        </w:tcBorders>
        <w:shd w:val="clear" w:color="auto" w:fill="008998" w:themeFill="accent3"/>
      </w:tcPr>
    </w:tblStylePr>
    <w:tblStylePr w:type="lastRow">
      <w:rPr>
        <w:b/>
        <w:bCs/>
      </w:rPr>
      <w:tblPr/>
      <w:tcPr>
        <w:tcBorders>
          <w:top w:val="double" w:color="008998" w:themeColor="accent3" w:sz="4" w:space="0"/>
        </w:tcBorders>
      </w:tcPr>
    </w:tblStylePr>
    <w:tblStylePr w:type="firstCol">
      <w:rPr>
        <w:b/>
        <w:bCs/>
      </w:rPr>
      <w:tblPr/>
    </w:tblStylePr>
    <w:tblStylePr w:type="lastCol">
      <w:rPr>
        <w:b/>
        <w:bCs/>
      </w:rPr>
      <w:tbl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color="E5907D" w:themeColor="accent4" w:themeTint="99" w:sz="4" w:space="0"/>
        <w:left w:val="single" w:color="E5907D" w:themeColor="accent4" w:themeTint="99" w:sz="4" w:space="0"/>
        <w:bottom w:val="single" w:color="E5907D" w:themeColor="accent4" w:themeTint="99" w:sz="4" w:space="0"/>
        <w:right w:val="single" w:color="E5907D" w:themeColor="accent4" w:themeTint="99" w:sz="4" w:space="0"/>
        <w:insideH w:val="single" w:color="E5907D" w:themeColor="accent4" w:themeTint="99" w:sz="4" w:space="0"/>
        <w:insideV w:val="single" w:color="E5907D" w:themeColor="accent4" w:themeTint="99" w:sz="4" w:space="0"/>
      </w:tblBorders>
    </w:tblPr>
    <w:tblStylePr w:type="firstRow">
      <w:rPr>
        <w:b/>
        <w:bCs/>
        <w:color w:val="FFFFFF" w:themeColor="background1"/>
      </w:rPr>
      <w:tblPr/>
      <w:tcPr>
        <w:tcBorders>
          <w:top w:val="single" w:color="D2492A" w:themeColor="accent4" w:sz="4" w:space="0"/>
          <w:left w:val="single" w:color="D2492A" w:themeColor="accent4" w:sz="4" w:space="0"/>
          <w:bottom w:val="single" w:color="D2492A" w:themeColor="accent4" w:sz="4" w:space="0"/>
          <w:right w:val="single" w:color="D2492A" w:themeColor="accent4" w:sz="4" w:space="0"/>
          <w:insideH w:val="nil"/>
          <w:insideV w:val="nil"/>
        </w:tcBorders>
        <w:shd w:val="clear" w:color="auto" w:fill="D2492A" w:themeFill="accent4"/>
      </w:tcPr>
    </w:tblStylePr>
    <w:tblStylePr w:type="lastRow">
      <w:rPr>
        <w:b/>
        <w:bCs/>
      </w:rPr>
      <w:tblPr/>
      <w:tcPr>
        <w:tcBorders>
          <w:top w:val="double" w:color="D2492A" w:themeColor="accent4" w:sz="4" w:space="0"/>
        </w:tcBorders>
      </w:tcPr>
    </w:tblStylePr>
    <w:tblStylePr w:type="firstCol">
      <w:rPr>
        <w:b/>
        <w:bCs/>
      </w:rPr>
      <w:tblPr/>
    </w:tblStylePr>
    <w:tblStylePr w:type="lastCol">
      <w:rPr>
        <w:b/>
        <w:bCs/>
      </w:rPr>
      <w:tbl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color="9E8CB8" w:themeColor="accent5" w:themeTint="99" w:sz="4" w:space="0"/>
        <w:left w:val="single" w:color="9E8CB8" w:themeColor="accent5" w:themeTint="99" w:sz="4" w:space="0"/>
        <w:bottom w:val="single" w:color="9E8CB8" w:themeColor="accent5" w:themeTint="99" w:sz="4" w:space="0"/>
        <w:right w:val="single" w:color="9E8CB8" w:themeColor="accent5" w:themeTint="99" w:sz="4" w:space="0"/>
        <w:insideH w:val="single" w:color="9E8CB8" w:themeColor="accent5" w:themeTint="99" w:sz="4" w:space="0"/>
        <w:insideV w:val="single" w:color="9E8CB8" w:themeColor="accent5" w:themeTint="99" w:sz="4" w:space="0"/>
      </w:tblBorders>
    </w:tblPr>
    <w:tblStylePr w:type="firstRow">
      <w:rPr>
        <w:b/>
        <w:bCs/>
        <w:color w:val="FFFFFF" w:themeColor="background1"/>
      </w:rPr>
      <w:tblPr/>
      <w:tcPr>
        <w:tcBorders>
          <w:top w:val="single" w:color="614D7D" w:themeColor="accent5" w:sz="4" w:space="0"/>
          <w:left w:val="single" w:color="614D7D" w:themeColor="accent5" w:sz="4" w:space="0"/>
          <w:bottom w:val="single" w:color="614D7D" w:themeColor="accent5" w:sz="4" w:space="0"/>
          <w:right w:val="single" w:color="614D7D" w:themeColor="accent5" w:sz="4" w:space="0"/>
          <w:insideH w:val="nil"/>
          <w:insideV w:val="nil"/>
        </w:tcBorders>
        <w:shd w:val="clear" w:color="auto" w:fill="614D7D" w:themeFill="accent5"/>
      </w:tcPr>
    </w:tblStylePr>
    <w:tblStylePr w:type="lastRow">
      <w:rPr>
        <w:b/>
        <w:bCs/>
      </w:rPr>
      <w:tblPr/>
      <w:tcPr>
        <w:tcBorders>
          <w:top w:val="double" w:color="614D7D" w:themeColor="accent5" w:sz="4" w:space="0"/>
        </w:tcBorders>
      </w:tcPr>
    </w:tblStylePr>
    <w:tblStylePr w:type="firstCol">
      <w:rPr>
        <w:b/>
        <w:bCs/>
      </w:rPr>
      <w:tblPr/>
    </w:tblStylePr>
    <w:tblStylePr w:type="lastCol">
      <w:rPr>
        <w:b/>
        <w:bCs/>
      </w:rPr>
      <w:tbl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color="9CD85D" w:themeColor="accent6" w:themeTint="99" w:sz="4" w:space="0"/>
        <w:left w:val="single" w:color="9CD85D" w:themeColor="accent6" w:themeTint="99" w:sz="4" w:space="0"/>
        <w:bottom w:val="single" w:color="9CD85D" w:themeColor="accent6" w:themeTint="99" w:sz="4" w:space="0"/>
        <w:right w:val="single" w:color="9CD85D" w:themeColor="accent6" w:themeTint="99" w:sz="4" w:space="0"/>
        <w:insideH w:val="single" w:color="9CD85D" w:themeColor="accent6" w:themeTint="99" w:sz="4" w:space="0"/>
        <w:insideV w:val="single" w:color="9CD85D" w:themeColor="accent6" w:themeTint="99" w:sz="4" w:space="0"/>
      </w:tblBorders>
    </w:tblPr>
    <w:tblStylePr w:type="firstRow">
      <w:rPr>
        <w:b/>
        <w:bCs/>
        <w:color w:val="FFFFFF" w:themeColor="background1"/>
      </w:rPr>
      <w:tblPr/>
      <w:tcPr>
        <w:tcBorders>
          <w:top w:val="single" w:color="5A8E22" w:themeColor="accent6" w:sz="4" w:space="0"/>
          <w:left w:val="single" w:color="5A8E22" w:themeColor="accent6" w:sz="4" w:space="0"/>
          <w:bottom w:val="single" w:color="5A8E22" w:themeColor="accent6" w:sz="4" w:space="0"/>
          <w:right w:val="single" w:color="5A8E22" w:themeColor="accent6" w:sz="4" w:space="0"/>
          <w:insideH w:val="nil"/>
          <w:insideV w:val="nil"/>
        </w:tcBorders>
        <w:shd w:val="clear" w:color="auto" w:fill="5A8E22" w:themeFill="accent6"/>
      </w:tcPr>
    </w:tblStylePr>
    <w:tblStylePr w:type="lastRow">
      <w:rPr>
        <w:b/>
        <w:bCs/>
      </w:rPr>
      <w:tblPr/>
      <w:tcPr>
        <w:tcBorders>
          <w:top w:val="double" w:color="5A8E22" w:themeColor="accent6" w:sz="4" w:space="0"/>
        </w:tcBorders>
      </w:tcPr>
    </w:tblStylePr>
    <w:tblStylePr w:type="firstCol">
      <w:rPr>
        <w:b/>
        <w:bCs/>
      </w:rPr>
      <w:tblPr/>
    </w:tblStylePr>
    <w:tblStylePr w:type="lastCol">
      <w:rPr>
        <w:b/>
        <w:bCs/>
      </w:rPr>
      <w:tbl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D8D9"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14042"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14042"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14042"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5E4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A8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A8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A8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BC2"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E8E0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E8E0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E8E0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F7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8998"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8998"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8998"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DAD3"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2492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2492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2492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D8E7"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14D7D"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14D7D"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14D7D"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2C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8E22"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8E22"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8E22"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color="8C8B8E" w:themeColor="text1" w:themeTint="99" w:sz="4" w:space="0"/>
        <w:left w:val="single" w:color="8C8B8E" w:themeColor="text1" w:themeTint="99" w:sz="4" w:space="0"/>
        <w:bottom w:val="single" w:color="8C8B8E" w:themeColor="text1" w:themeTint="99" w:sz="4" w:space="0"/>
        <w:right w:val="single" w:color="8C8B8E" w:themeColor="text1" w:themeTint="99" w:sz="4" w:space="0"/>
        <w:insideH w:val="single" w:color="8C8B8E" w:themeColor="text1" w:themeTint="99" w:sz="4" w:space="0"/>
        <w:insideV w:val="single" w:color="8C8B8E" w:themeColor="text1" w:themeTint="99" w:sz="4" w:space="0"/>
      </w:tblBorders>
    </w:tblPr>
    <w:tblStylePr w:type="firstRow">
      <w:rPr>
        <w:b/>
        <w:bCs/>
      </w:rPr>
      <w:tblPr/>
      <w:tcPr>
        <w:tcBorders>
          <w:bottom w:val="single" w:color="8C8B8E" w:themeColor="text1" w:sz="12" w:space="0"/>
        </w:tcBorders>
      </w:tcPr>
    </w:tblStylePr>
    <w:tblStylePr w:type="lastRow">
      <w:rPr>
        <w:b/>
        <w:bCs/>
      </w:rPr>
      <w:tblPr/>
      <w:tcPr>
        <w:tcBorders>
          <w:top w:val="double" w:color="8C8B8E" w:themeColor="text1" w:sz="4" w:space="0"/>
        </w:tcBorders>
      </w:tcPr>
    </w:tblStylePr>
    <w:tblStylePr w:type="firstCol">
      <w:rPr>
        <w:b/>
        <w:bCs/>
      </w:rPr>
      <w:tblPr/>
    </w:tblStylePr>
    <w:tblStylePr w:type="lastCol">
      <w:rPr>
        <w:b/>
        <w:bCs/>
      </w:rPr>
      <w:tbl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color="21AEFF" w:themeColor="accent1" w:themeTint="99" w:sz="4" w:space="0"/>
        <w:left w:val="single" w:color="21AEFF" w:themeColor="accent1" w:themeTint="99" w:sz="4" w:space="0"/>
        <w:bottom w:val="single" w:color="21AEFF" w:themeColor="accent1" w:themeTint="99" w:sz="4" w:space="0"/>
        <w:right w:val="single" w:color="21AEFF" w:themeColor="accent1" w:themeTint="99" w:sz="4" w:space="0"/>
        <w:insideH w:val="single" w:color="21AEFF" w:themeColor="accent1" w:themeTint="99" w:sz="4" w:space="0"/>
        <w:insideV w:val="single" w:color="21AEFF" w:themeColor="accent1" w:themeTint="99" w:sz="4" w:space="0"/>
      </w:tblBorders>
    </w:tblPr>
    <w:tblStylePr w:type="firstRow">
      <w:rPr>
        <w:b/>
        <w:bCs/>
      </w:rPr>
      <w:tblPr/>
      <w:tcPr>
        <w:tcBorders>
          <w:bottom w:val="single" w:color="21AEFF" w:themeColor="accent1" w:sz="12" w:space="0"/>
        </w:tcBorders>
      </w:tcPr>
    </w:tblStylePr>
    <w:tblStylePr w:type="lastRow">
      <w:rPr>
        <w:b/>
        <w:bCs/>
      </w:rPr>
      <w:tblPr/>
      <w:tcPr>
        <w:tcBorders>
          <w:top w:val="double" w:color="21AEFF" w:themeColor="accent1" w:sz="4" w:space="0"/>
        </w:tcBorders>
      </w:tcPr>
    </w:tblStylePr>
    <w:tblStylePr w:type="firstCol">
      <w:rPr>
        <w:b/>
        <w:bCs/>
      </w:rPr>
      <w:tblPr/>
    </w:tblStylePr>
    <w:tblStylePr w:type="lastCol">
      <w:rPr>
        <w:b/>
        <w:bCs/>
      </w:rPr>
      <w:tbl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color="FFC548" w:themeColor="accent2" w:themeTint="99" w:sz="4" w:space="0"/>
        <w:left w:val="single" w:color="FFC548" w:themeColor="accent2" w:themeTint="99" w:sz="4" w:space="0"/>
        <w:bottom w:val="single" w:color="FFC548" w:themeColor="accent2" w:themeTint="99" w:sz="4" w:space="0"/>
        <w:right w:val="single" w:color="FFC548" w:themeColor="accent2" w:themeTint="99" w:sz="4" w:space="0"/>
        <w:insideH w:val="single" w:color="FFC548" w:themeColor="accent2" w:themeTint="99" w:sz="4" w:space="0"/>
        <w:insideV w:val="single" w:color="FFC548" w:themeColor="accent2" w:themeTint="99" w:sz="4" w:space="0"/>
      </w:tblBorders>
    </w:tblPr>
    <w:tblStylePr w:type="firstRow">
      <w:rPr>
        <w:b/>
        <w:bCs/>
      </w:rPr>
      <w:tblPr/>
      <w:tcPr>
        <w:tcBorders>
          <w:bottom w:val="single" w:color="FFC548" w:themeColor="accent2" w:sz="12" w:space="0"/>
        </w:tcBorders>
      </w:tcPr>
    </w:tblStylePr>
    <w:tblStylePr w:type="lastRow">
      <w:rPr>
        <w:b/>
        <w:bCs/>
      </w:rPr>
      <w:tblPr/>
      <w:tcPr>
        <w:tcBorders>
          <w:top w:val="double" w:color="FFC548" w:themeColor="accent2" w:sz="4" w:space="0"/>
        </w:tcBorders>
      </w:tcPr>
    </w:tblStylePr>
    <w:tblStylePr w:type="firstCol">
      <w:rPr>
        <w:b/>
        <w:bCs/>
      </w:rPr>
      <w:tblPr/>
    </w:tblStylePr>
    <w:tblStylePr w:type="lastCol">
      <w:rPr>
        <w:b/>
        <w:bCs/>
      </w:rPr>
      <w:tbl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color="28E9FF" w:themeColor="accent3" w:themeTint="99" w:sz="4" w:space="0"/>
        <w:left w:val="single" w:color="28E9FF" w:themeColor="accent3" w:themeTint="99" w:sz="4" w:space="0"/>
        <w:bottom w:val="single" w:color="28E9FF" w:themeColor="accent3" w:themeTint="99" w:sz="4" w:space="0"/>
        <w:right w:val="single" w:color="28E9FF" w:themeColor="accent3" w:themeTint="99" w:sz="4" w:space="0"/>
        <w:insideH w:val="single" w:color="28E9FF" w:themeColor="accent3" w:themeTint="99" w:sz="4" w:space="0"/>
        <w:insideV w:val="single" w:color="28E9FF" w:themeColor="accent3" w:themeTint="99" w:sz="4" w:space="0"/>
      </w:tblBorders>
    </w:tblPr>
    <w:tblStylePr w:type="firstRow">
      <w:rPr>
        <w:b/>
        <w:bCs/>
      </w:rPr>
      <w:tblPr/>
      <w:tcPr>
        <w:tcBorders>
          <w:bottom w:val="single" w:color="28E9FF" w:themeColor="accent3" w:sz="12" w:space="0"/>
        </w:tcBorders>
      </w:tcPr>
    </w:tblStylePr>
    <w:tblStylePr w:type="lastRow">
      <w:rPr>
        <w:b/>
        <w:bCs/>
      </w:rPr>
      <w:tblPr/>
      <w:tcPr>
        <w:tcBorders>
          <w:top w:val="double" w:color="28E9FF" w:themeColor="accent3" w:sz="4" w:space="0"/>
        </w:tcBorders>
      </w:tcPr>
    </w:tblStylePr>
    <w:tblStylePr w:type="firstCol">
      <w:rPr>
        <w:b/>
        <w:bCs/>
      </w:rPr>
      <w:tblPr/>
    </w:tblStylePr>
    <w:tblStylePr w:type="lastCol">
      <w:rPr>
        <w:b/>
        <w:bCs/>
      </w:rPr>
      <w:tbl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color="E5907D" w:themeColor="accent4" w:themeTint="99" w:sz="4" w:space="0"/>
        <w:left w:val="single" w:color="E5907D" w:themeColor="accent4" w:themeTint="99" w:sz="4" w:space="0"/>
        <w:bottom w:val="single" w:color="E5907D" w:themeColor="accent4" w:themeTint="99" w:sz="4" w:space="0"/>
        <w:right w:val="single" w:color="E5907D" w:themeColor="accent4" w:themeTint="99" w:sz="4" w:space="0"/>
        <w:insideH w:val="single" w:color="E5907D" w:themeColor="accent4" w:themeTint="99" w:sz="4" w:space="0"/>
        <w:insideV w:val="single" w:color="E5907D" w:themeColor="accent4" w:themeTint="99" w:sz="4" w:space="0"/>
      </w:tblBorders>
    </w:tblPr>
    <w:tblStylePr w:type="firstRow">
      <w:rPr>
        <w:b/>
        <w:bCs/>
      </w:rPr>
      <w:tblPr/>
      <w:tcPr>
        <w:tcBorders>
          <w:bottom w:val="single" w:color="E5907D" w:themeColor="accent4" w:sz="12" w:space="0"/>
        </w:tcBorders>
      </w:tcPr>
    </w:tblStylePr>
    <w:tblStylePr w:type="lastRow">
      <w:rPr>
        <w:b/>
        <w:bCs/>
      </w:rPr>
      <w:tblPr/>
      <w:tcPr>
        <w:tcBorders>
          <w:top w:val="double" w:color="E5907D" w:themeColor="accent4" w:sz="4" w:space="0"/>
        </w:tcBorders>
      </w:tcPr>
    </w:tblStylePr>
    <w:tblStylePr w:type="firstCol">
      <w:rPr>
        <w:b/>
        <w:bCs/>
      </w:rPr>
      <w:tblPr/>
    </w:tblStylePr>
    <w:tblStylePr w:type="lastCol">
      <w:rPr>
        <w:b/>
        <w:bCs/>
      </w:rPr>
      <w:tbl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color="9E8CB8" w:themeColor="accent5" w:themeTint="99" w:sz="4" w:space="0"/>
        <w:left w:val="single" w:color="9E8CB8" w:themeColor="accent5" w:themeTint="99" w:sz="4" w:space="0"/>
        <w:bottom w:val="single" w:color="9E8CB8" w:themeColor="accent5" w:themeTint="99" w:sz="4" w:space="0"/>
        <w:right w:val="single" w:color="9E8CB8" w:themeColor="accent5" w:themeTint="99" w:sz="4" w:space="0"/>
        <w:insideH w:val="single" w:color="9E8CB8" w:themeColor="accent5" w:themeTint="99" w:sz="4" w:space="0"/>
        <w:insideV w:val="single" w:color="9E8CB8" w:themeColor="accent5" w:themeTint="99" w:sz="4" w:space="0"/>
      </w:tblBorders>
    </w:tblPr>
    <w:tblStylePr w:type="firstRow">
      <w:rPr>
        <w:b/>
        <w:bCs/>
      </w:rPr>
      <w:tblPr/>
      <w:tcPr>
        <w:tcBorders>
          <w:bottom w:val="single" w:color="9E8CB8" w:themeColor="accent5" w:sz="12" w:space="0"/>
        </w:tcBorders>
      </w:tcPr>
    </w:tblStylePr>
    <w:tblStylePr w:type="lastRow">
      <w:rPr>
        <w:b/>
        <w:bCs/>
      </w:rPr>
      <w:tblPr/>
      <w:tcPr>
        <w:tcBorders>
          <w:top w:val="double" w:color="9E8CB8" w:themeColor="accent5" w:sz="4" w:space="0"/>
        </w:tcBorders>
      </w:tcPr>
    </w:tblStylePr>
    <w:tblStylePr w:type="firstCol">
      <w:rPr>
        <w:b/>
        <w:bCs/>
      </w:rPr>
      <w:tblPr/>
    </w:tblStylePr>
    <w:tblStylePr w:type="lastCol">
      <w:rPr>
        <w:b/>
        <w:bCs/>
      </w:rPr>
      <w:tbl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color="9CD85D" w:themeColor="accent6" w:themeTint="99" w:sz="4" w:space="0"/>
        <w:left w:val="single" w:color="9CD85D" w:themeColor="accent6" w:themeTint="99" w:sz="4" w:space="0"/>
        <w:bottom w:val="single" w:color="9CD85D" w:themeColor="accent6" w:themeTint="99" w:sz="4" w:space="0"/>
        <w:right w:val="single" w:color="9CD85D" w:themeColor="accent6" w:themeTint="99" w:sz="4" w:space="0"/>
        <w:insideH w:val="single" w:color="9CD85D" w:themeColor="accent6" w:themeTint="99" w:sz="4" w:space="0"/>
        <w:insideV w:val="single" w:color="9CD85D" w:themeColor="accent6" w:themeTint="99" w:sz="4" w:space="0"/>
      </w:tblBorders>
    </w:tblPr>
    <w:tblStylePr w:type="firstRow">
      <w:rPr>
        <w:b/>
        <w:bCs/>
      </w:rPr>
      <w:tblPr/>
      <w:tcPr>
        <w:tcBorders>
          <w:bottom w:val="single" w:color="9CD85D" w:themeColor="accent6" w:sz="12" w:space="0"/>
        </w:tcBorders>
      </w:tcPr>
    </w:tblStylePr>
    <w:tblStylePr w:type="lastRow">
      <w:rPr>
        <w:b/>
        <w:bCs/>
      </w:rPr>
      <w:tblPr/>
      <w:tcPr>
        <w:tcBorders>
          <w:top w:val="double" w:color="9CD85D" w:themeColor="accent6" w:sz="4" w:space="0"/>
        </w:tcBorders>
      </w:tcPr>
    </w:tblStylePr>
    <w:tblStylePr w:type="firstCol">
      <w:rPr>
        <w:b/>
        <w:bCs/>
      </w:rPr>
      <w:tblPr/>
    </w:tblStylePr>
    <w:tblStylePr w:type="lastCol">
      <w:rPr>
        <w:b/>
        <w:bCs/>
      </w:rPr>
      <w:tbl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color="8C8B8E" w:themeColor="text1" w:themeTint="99" w:sz="4" w:space="0"/>
        <w:left w:val="single" w:color="8C8B8E" w:themeColor="text1" w:themeTint="99" w:sz="4" w:space="0"/>
        <w:bottom w:val="single" w:color="8C8B8E" w:themeColor="text1" w:themeTint="99" w:sz="4" w:space="0"/>
        <w:right w:val="single" w:color="8C8B8E" w:themeColor="text1" w:themeTint="99" w:sz="4" w:space="0"/>
        <w:insideH w:val="single" w:color="8C8B8E" w:themeColor="text1" w:themeTint="99" w:sz="4" w:space="0"/>
        <w:insideV w:val="single" w:color="8C8B8E"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color="8C8B8E" w:themeColor="text1" w:sz="4" w:space="0"/>
        </w:tcBorders>
      </w:tcPr>
    </w:tblStylePr>
    <w:tblStylePr w:type="nwCell">
      <w:tblPr/>
      <w:tcPr>
        <w:tcBorders>
          <w:bottom w:val="single" w:color="8C8B8E" w:themeColor="text1" w:sz="4" w:space="0"/>
        </w:tcBorders>
      </w:tcPr>
    </w:tblStylePr>
    <w:tblStylePr w:type="seCell">
      <w:tblPr/>
      <w:tcPr>
        <w:tcBorders>
          <w:top w:val="single" w:color="8C8B8E" w:themeColor="text1" w:sz="4" w:space="0"/>
        </w:tcBorders>
      </w:tcPr>
    </w:tblStylePr>
    <w:tblStylePr w:type="swCell">
      <w:tblPr/>
      <w:tcPr>
        <w:tcBorders>
          <w:top w:val="single" w:color="8C8B8E" w:themeColor="text1" w:sz="4" w:space="0"/>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color="21AEFF" w:themeColor="accent1" w:themeTint="99" w:sz="4" w:space="0"/>
        <w:left w:val="single" w:color="21AEFF" w:themeColor="accent1" w:themeTint="99" w:sz="4" w:space="0"/>
        <w:bottom w:val="single" w:color="21AEFF" w:themeColor="accent1" w:themeTint="99" w:sz="4" w:space="0"/>
        <w:right w:val="single" w:color="21AEFF" w:themeColor="accent1" w:themeTint="99" w:sz="4" w:space="0"/>
        <w:insideH w:val="single" w:color="21AEFF" w:themeColor="accent1" w:themeTint="99" w:sz="4" w:space="0"/>
        <w:insideV w:val="single" w:color="21AE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color="21AEFF" w:themeColor="accent1" w:sz="4" w:space="0"/>
        </w:tcBorders>
      </w:tcPr>
    </w:tblStylePr>
    <w:tblStylePr w:type="nwCell">
      <w:tblPr/>
      <w:tcPr>
        <w:tcBorders>
          <w:bottom w:val="single" w:color="21AEFF" w:themeColor="accent1" w:sz="4" w:space="0"/>
        </w:tcBorders>
      </w:tcPr>
    </w:tblStylePr>
    <w:tblStylePr w:type="seCell">
      <w:tblPr/>
      <w:tcPr>
        <w:tcBorders>
          <w:top w:val="single" w:color="21AEFF" w:themeColor="accent1" w:sz="4" w:space="0"/>
        </w:tcBorders>
      </w:tcPr>
    </w:tblStylePr>
    <w:tblStylePr w:type="swCell">
      <w:tblPr/>
      <w:tcPr>
        <w:tcBorders>
          <w:top w:val="single" w:color="21AEFF" w:themeColor="accent1" w:sz="4" w:space="0"/>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color="FFC548" w:themeColor="accent2" w:themeTint="99" w:sz="4" w:space="0"/>
        <w:left w:val="single" w:color="FFC548" w:themeColor="accent2" w:themeTint="99" w:sz="4" w:space="0"/>
        <w:bottom w:val="single" w:color="FFC548" w:themeColor="accent2" w:themeTint="99" w:sz="4" w:space="0"/>
        <w:right w:val="single" w:color="FFC548" w:themeColor="accent2" w:themeTint="99" w:sz="4" w:space="0"/>
        <w:insideH w:val="single" w:color="FFC548" w:themeColor="accent2" w:themeTint="99" w:sz="4" w:space="0"/>
        <w:insideV w:val="single" w:color="FFC548"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color="FFC548" w:themeColor="accent2" w:sz="4" w:space="0"/>
        </w:tcBorders>
      </w:tcPr>
    </w:tblStylePr>
    <w:tblStylePr w:type="nwCell">
      <w:tblPr/>
      <w:tcPr>
        <w:tcBorders>
          <w:bottom w:val="single" w:color="FFC548" w:themeColor="accent2" w:sz="4" w:space="0"/>
        </w:tcBorders>
      </w:tcPr>
    </w:tblStylePr>
    <w:tblStylePr w:type="seCell">
      <w:tblPr/>
      <w:tcPr>
        <w:tcBorders>
          <w:top w:val="single" w:color="FFC548" w:themeColor="accent2" w:sz="4" w:space="0"/>
        </w:tcBorders>
      </w:tcPr>
    </w:tblStylePr>
    <w:tblStylePr w:type="swCell">
      <w:tblPr/>
      <w:tcPr>
        <w:tcBorders>
          <w:top w:val="single" w:color="FFC548" w:themeColor="accent2" w:sz="4" w:space="0"/>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color="28E9FF" w:themeColor="accent3" w:themeTint="99" w:sz="4" w:space="0"/>
        <w:left w:val="single" w:color="28E9FF" w:themeColor="accent3" w:themeTint="99" w:sz="4" w:space="0"/>
        <w:bottom w:val="single" w:color="28E9FF" w:themeColor="accent3" w:themeTint="99" w:sz="4" w:space="0"/>
        <w:right w:val="single" w:color="28E9FF" w:themeColor="accent3" w:themeTint="99" w:sz="4" w:space="0"/>
        <w:insideH w:val="single" w:color="28E9FF" w:themeColor="accent3" w:themeTint="99" w:sz="4" w:space="0"/>
        <w:insideV w:val="single" w:color="28E9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color="28E9FF" w:themeColor="accent3" w:sz="4" w:space="0"/>
        </w:tcBorders>
      </w:tcPr>
    </w:tblStylePr>
    <w:tblStylePr w:type="nwCell">
      <w:tblPr/>
      <w:tcPr>
        <w:tcBorders>
          <w:bottom w:val="single" w:color="28E9FF" w:themeColor="accent3" w:sz="4" w:space="0"/>
        </w:tcBorders>
      </w:tcPr>
    </w:tblStylePr>
    <w:tblStylePr w:type="seCell">
      <w:tblPr/>
      <w:tcPr>
        <w:tcBorders>
          <w:top w:val="single" w:color="28E9FF" w:themeColor="accent3" w:sz="4" w:space="0"/>
        </w:tcBorders>
      </w:tcPr>
    </w:tblStylePr>
    <w:tblStylePr w:type="swCell">
      <w:tblPr/>
      <w:tcPr>
        <w:tcBorders>
          <w:top w:val="single" w:color="28E9FF" w:themeColor="accent3" w:sz="4" w:space="0"/>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color="E5907D" w:themeColor="accent4" w:themeTint="99" w:sz="4" w:space="0"/>
        <w:left w:val="single" w:color="E5907D" w:themeColor="accent4" w:themeTint="99" w:sz="4" w:space="0"/>
        <w:bottom w:val="single" w:color="E5907D" w:themeColor="accent4" w:themeTint="99" w:sz="4" w:space="0"/>
        <w:right w:val="single" w:color="E5907D" w:themeColor="accent4" w:themeTint="99" w:sz="4" w:space="0"/>
        <w:insideH w:val="single" w:color="E5907D" w:themeColor="accent4" w:themeTint="99" w:sz="4" w:space="0"/>
        <w:insideV w:val="single" w:color="E5907D"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color="E5907D" w:themeColor="accent4" w:sz="4" w:space="0"/>
        </w:tcBorders>
      </w:tcPr>
    </w:tblStylePr>
    <w:tblStylePr w:type="nwCell">
      <w:tblPr/>
      <w:tcPr>
        <w:tcBorders>
          <w:bottom w:val="single" w:color="E5907D" w:themeColor="accent4" w:sz="4" w:space="0"/>
        </w:tcBorders>
      </w:tcPr>
    </w:tblStylePr>
    <w:tblStylePr w:type="seCell">
      <w:tblPr/>
      <w:tcPr>
        <w:tcBorders>
          <w:top w:val="single" w:color="E5907D" w:themeColor="accent4" w:sz="4" w:space="0"/>
        </w:tcBorders>
      </w:tcPr>
    </w:tblStylePr>
    <w:tblStylePr w:type="swCell">
      <w:tblPr/>
      <w:tcPr>
        <w:tcBorders>
          <w:top w:val="single" w:color="E5907D" w:themeColor="accent4" w:sz="4" w:space="0"/>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color="9E8CB8" w:themeColor="accent5" w:themeTint="99" w:sz="4" w:space="0"/>
        <w:left w:val="single" w:color="9E8CB8" w:themeColor="accent5" w:themeTint="99" w:sz="4" w:space="0"/>
        <w:bottom w:val="single" w:color="9E8CB8" w:themeColor="accent5" w:themeTint="99" w:sz="4" w:space="0"/>
        <w:right w:val="single" w:color="9E8CB8" w:themeColor="accent5" w:themeTint="99" w:sz="4" w:space="0"/>
        <w:insideH w:val="single" w:color="9E8CB8" w:themeColor="accent5" w:themeTint="99" w:sz="4" w:space="0"/>
        <w:insideV w:val="single" w:color="9E8CB8"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color="9E8CB8" w:themeColor="accent5" w:sz="4" w:space="0"/>
        </w:tcBorders>
      </w:tcPr>
    </w:tblStylePr>
    <w:tblStylePr w:type="nwCell">
      <w:tblPr/>
      <w:tcPr>
        <w:tcBorders>
          <w:bottom w:val="single" w:color="9E8CB8" w:themeColor="accent5" w:sz="4" w:space="0"/>
        </w:tcBorders>
      </w:tcPr>
    </w:tblStylePr>
    <w:tblStylePr w:type="seCell">
      <w:tblPr/>
      <w:tcPr>
        <w:tcBorders>
          <w:top w:val="single" w:color="9E8CB8" w:themeColor="accent5" w:sz="4" w:space="0"/>
        </w:tcBorders>
      </w:tcPr>
    </w:tblStylePr>
    <w:tblStylePr w:type="swCell">
      <w:tblPr/>
      <w:tcPr>
        <w:tcBorders>
          <w:top w:val="single" w:color="9E8CB8" w:themeColor="accent5" w:sz="4" w:space="0"/>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color="9CD85D" w:themeColor="accent6" w:themeTint="99" w:sz="4" w:space="0"/>
        <w:left w:val="single" w:color="9CD85D" w:themeColor="accent6" w:themeTint="99" w:sz="4" w:space="0"/>
        <w:bottom w:val="single" w:color="9CD85D" w:themeColor="accent6" w:themeTint="99" w:sz="4" w:space="0"/>
        <w:right w:val="single" w:color="9CD85D" w:themeColor="accent6" w:themeTint="99" w:sz="4" w:space="0"/>
        <w:insideH w:val="single" w:color="9CD85D" w:themeColor="accent6" w:themeTint="99" w:sz="4" w:space="0"/>
        <w:insideV w:val="single" w:color="9CD85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color="9CD85D" w:themeColor="accent6" w:sz="4" w:space="0"/>
        </w:tcBorders>
      </w:tcPr>
    </w:tblStylePr>
    <w:tblStylePr w:type="nwCell">
      <w:tblPr/>
      <w:tcPr>
        <w:tcBorders>
          <w:bottom w:val="single" w:color="9CD85D" w:themeColor="accent6" w:sz="4" w:space="0"/>
        </w:tcBorders>
      </w:tcPr>
    </w:tblStylePr>
    <w:tblStylePr w:type="seCell">
      <w:tblPr/>
      <w:tcPr>
        <w:tcBorders>
          <w:top w:val="single" w:color="9CD85D" w:themeColor="accent6" w:sz="4" w:space="0"/>
        </w:tcBorders>
      </w:tcPr>
    </w:tblStylePr>
    <w:tblStylePr w:type="swCell">
      <w:tblPr/>
      <w:tcPr>
        <w:tcBorders>
          <w:top w:val="single" w:color="9CD85D" w:themeColor="accent6" w:sz="4" w:space="0"/>
        </w:tcBorders>
      </w:tcPr>
    </w:tblStylePr>
  </w:style>
  <w:style w:type="table" w:styleId="GradeClara">
    <w:name w:val="Light Grid"/>
    <w:basedOn w:val="Tabelanormal"/>
    <w:uiPriority w:val="62"/>
    <w:semiHidden/>
    <w:unhideWhenUsed/>
    <w:rsid w:val="005644f3"/>
    <w:tblPr>
      <w:tblStyleRowBandSize w:val="1"/>
      <w:tblStyleColBandSize w:val="1"/>
      <w:tblBorders>
        <w:top w:val="single" w:color="414042" w:themeColor="text1" w:sz="8" w:space="0"/>
        <w:left w:val="single" w:color="414042" w:themeColor="text1" w:sz="8" w:space="0"/>
        <w:bottom w:val="single" w:color="414042" w:themeColor="text1" w:sz="8" w:space="0"/>
        <w:right w:val="single" w:color="414042" w:themeColor="text1" w:sz="8" w:space="0"/>
        <w:insideH w:val="single" w:color="414042" w:themeColor="text1" w:sz="8" w:space="0"/>
        <w:insideV w:val="single" w:color="414042"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042" w:themeColor="text1" w:sz="8" w:space="0"/>
          <w:left w:val="single" w:color="414042" w:themeColor="text1" w:sz="8" w:space="0"/>
          <w:bottom w:val="single" w:color="414042" w:themeColor="text1" w:sz="18" w:space="0"/>
          <w:right w:val="single" w:color="414042" w:themeColor="text1" w:sz="8" w:space="0"/>
          <w:insideH w:val="nil"/>
          <w:insideV w:val="single" w:color="414042"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042" w:themeColor="text1" w:sz="6" w:space="0"/>
          <w:left w:val="single" w:color="414042" w:themeColor="text1" w:sz="8" w:space="0"/>
          <w:bottom w:val="single" w:color="414042" w:themeColor="text1" w:sz="8" w:space="0"/>
          <w:right w:val="single" w:color="414042" w:themeColor="text1" w:sz="8" w:space="0"/>
          <w:insideH w:val="nil"/>
          <w:insideV w:val="single" w:color="414042"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14042" w:themeColor="text1" w:sz="8" w:space="0"/>
          <w:left w:val="single" w:color="414042" w:themeColor="text1" w:sz="8" w:space="0"/>
          <w:bottom w:val="single" w:color="414042" w:themeColor="text1" w:sz="8" w:space="0"/>
          <w:right w:val="single" w:color="414042" w:themeColor="text1" w:sz="8" w:space="0"/>
        </w:tcBorders>
      </w:tcPr>
    </w:tblStylePr>
    <w:tblStylePr w:type="band1Vert">
      <w:tblPr/>
      <w:tcPr>
        <w:tcBorders>
          <w:top w:val="single" w:color="414042" w:themeColor="text1" w:sz="8" w:space="0"/>
          <w:left w:val="single" w:color="414042" w:themeColor="text1" w:sz="8" w:space="0"/>
          <w:bottom w:val="single" w:color="414042" w:themeColor="text1" w:sz="8" w:space="0"/>
          <w:right w:val="single" w:color="414042" w:themeColor="text1" w:sz="8" w:space="0"/>
        </w:tcBorders>
        <w:shd w:val="clear" w:color="auto" w:fill="CFCFD0" w:themeFill="text1" w:themeFillTint="3f"/>
      </w:tcPr>
    </w:tblStylePr>
    <w:tblStylePr w:type="band1Horz">
      <w:tblPr/>
      <w:tcPr>
        <w:tcBorders>
          <w:top w:val="single" w:color="414042" w:themeColor="text1" w:sz="8" w:space="0"/>
          <w:left w:val="single" w:color="414042" w:themeColor="text1" w:sz="8" w:space="0"/>
          <w:bottom w:val="single" w:color="414042" w:themeColor="text1" w:sz="8" w:space="0"/>
          <w:right w:val="single" w:color="414042" w:themeColor="text1" w:sz="8" w:space="0"/>
          <w:insideV w:val="single" w:color="414042" w:themeColor="text1" w:sz="8" w:space="0"/>
        </w:tcBorders>
        <w:shd w:val="clear" w:color="auto" w:fill="CFCFD0" w:themeFill="text1" w:themeFillTint="3f"/>
      </w:tcPr>
    </w:tblStylePr>
    <w:tblStylePr w:type="band2Horz">
      <w:tblPr/>
      <w:tcPr>
        <w:tcBorders>
          <w:top w:val="single" w:color="414042" w:themeColor="text1" w:sz="8" w:space="0"/>
          <w:left w:val="single" w:color="414042" w:themeColor="text1" w:sz="8" w:space="0"/>
          <w:bottom w:val="single" w:color="414042" w:themeColor="text1" w:sz="8" w:space="0"/>
          <w:right w:val="single" w:color="414042" w:themeColor="text1" w:sz="8" w:space="0"/>
          <w:insideV w:val="single" w:color="414042" w:themeColor="text1" w:sz="8" w:space="0"/>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color="005A8C" w:themeColor="accent1" w:sz="8" w:space="0"/>
        <w:left w:val="single" w:color="005A8C" w:themeColor="accent1" w:sz="8" w:space="0"/>
        <w:bottom w:val="single" w:color="005A8C" w:themeColor="accent1" w:sz="8" w:space="0"/>
        <w:right w:val="single" w:color="005A8C" w:themeColor="accent1" w:sz="8" w:space="0"/>
        <w:insideH w:val="single" w:color="005A8C" w:themeColor="accent1" w:sz="8" w:space="0"/>
        <w:insideV w:val="single" w:color="005A8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A8C" w:themeColor="accent1" w:sz="8" w:space="0"/>
          <w:left w:val="single" w:color="005A8C" w:themeColor="accent1" w:sz="8" w:space="0"/>
          <w:bottom w:val="single" w:color="005A8C" w:themeColor="accent1" w:sz="18" w:space="0"/>
          <w:right w:val="single" w:color="005A8C" w:themeColor="accent1" w:sz="8" w:space="0"/>
          <w:insideH w:val="nil"/>
          <w:insideV w:val="single" w:color="005A8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A8C" w:themeColor="accent1" w:sz="6" w:space="0"/>
          <w:left w:val="single" w:color="005A8C" w:themeColor="accent1" w:sz="8" w:space="0"/>
          <w:bottom w:val="single" w:color="005A8C" w:themeColor="accent1" w:sz="8" w:space="0"/>
          <w:right w:val="single" w:color="005A8C" w:themeColor="accent1" w:sz="8" w:space="0"/>
          <w:insideH w:val="nil"/>
          <w:insideV w:val="single" w:color="005A8C"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5A8C" w:themeColor="accent1" w:sz="8" w:space="0"/>
          <w:left w:val="single" w:color="005A8C" w:themeColor="accent1" w:sz="8" w:space="0"/>
          <w:bottom w:val="single" w:color="005A8C" w:themeColor="accent1" w:sz="8" w:space="0"/>
          <w:right w:val="single" w:color="005A8C" w:themeColor="accent1" w:sz="8" w:space="0"/>
        </w:tcBorders>
      </w:tcPr>
    </w:tblStylePr>
    <w:tblStylePr w:type="band1Vert">
      <w:tblPr/>
      <w:tcPr>
        <w:tcBorders>
          <w:top w:val="single" w:color="005A8C" w:themeColor="accent1" w:sz="8" w:space="0"/>
          <w:left w:val="single" w:color="005A8C" w:themeColor="accent1" w:sz="8" w:space="0"/>
          <w:bottom w:val="single" w:color="005A8C" w:themeColor="accent1" w:sz="8" w:space="0"/>
          <w:right w:val="single" w:color="005A8C" w:themeColor="accent1" w:sz="8" w:space="0"/>
        </w:tcBorders>
        <w:shd w:val="clear" w:color="auto" w:fill="A3DDFF" w:themeFill="accent1" w:themeFillTint="3f"/>
      </w:tcPr>
    </w:tblStylePr>
    <w:tblStylePr w:type="band1Horz">
      <w:tblPr/>
      <w:tcPr>
        <w:tcBorders>
          <w:top w:val="single" w:color="005A8C" w:themeColor="accent1" w:sz="8" w:space="0"/>
          <w:left w:val="single" w:color="005A8C" w:themeColor="accent1" w:sz="8" w:space="0"/>
          <w:bottom w:val="single" w:color="005A8C" w:themeColor="accent1" w:sz="8" w:space="0"/>
          <w:right w:val="single" w:color="005A8C" w:themeColor="accent1" w:sz="8" w:space="0"/>
          <w:insideV w:val="single" w:color="005A8C" w:themeColor="accent1" w:sz="8" w:space="0"/>
        </w:tcBorders>
        <w:shd w:val="clear" w:color="auto" w:fill="A3DDFF" w:themeFill="accent1" w:themeFillTint="3f"/>
      </w:tcPr>
    </w:tblStylePr>
    <w:tblStylePr w:type="band2Horz">
      <w:tblPr/>
      <w:tcPr>
        <w:tcBorders>
          <w:top w:val="single" w:color="005A8C" w:themeColor="accent1" w:sz="8" w:space="0"/>
          <w:left w:val="single" w:color="005A8C" w:themeColor="accent1" w:sz="8" w:space="0"/>
          <w:bottom w:val="single" w:color="005A8C" w:themeColor="accent1" w:sz="8" w:space="0"/>
          <w:right w:val="single" w:color="005A8C" w:themeColor="accent1" w:sz="8" w:space="0"/>
          <w:insideV w:val="single" w:color="005A8C" w:themeColor="accent1" w:sz="8" w:space="0"/>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color="CE8E00" w:themeColor="accent2" w:sz="8" w:space="0"/>
        <w:left w:val="single" w:color="CE8E00" w:themeColor="accent2" w:sz="8" w:space="0"/>
        <w:bottom w:val="single" w:color="CE8E00" w:themeColor="accent2" w:sz="8" w:space="0"/>
        <w:right w:val="single" w:color="CE8E00" w:themeColor="accent2" w:sz="8" w:space="0"/>
        <w:insideH w:val="single" w:color="CE8E00" w:themeColor="accent2" w:sz="8" w:space="0"/>
        <w:insideV w:val="single" w:color="CE8E0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E8E00" w:themeColor="accent2" w:sz="8" w:space="0"/>
          <w:left w:val="single" w:color="CE8E00" w:themeColor="accent2" w:sz="8" w:space="0"/>
          <w:bottom w:val="single" w:color="CE8E00" w:themeColor="accent2" w:sz="18" w:space="0"/>
          <w:right w:val="single" w:color="CE8E00" w:themeColor="accent2" w:sz="8" w:space="0"/>
          <w:insideH w:val="nil"/>
          <w:insideV w:val="single" w:color="CE8E0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E8E00" w:themeColor="accent2" w:sz="6" w:space="0"/>
          <w:left w:val="single" w:color="CE8E00" w:themeColor="accent2" w:sz="8" w:space="0"/>
          <w:bottom w:val="single" w:color="CE8E00" w:themeColor="accent2" w:sz="8" w:space="0"/>
          <w:right w:val="single" w:color="CE8E00" w:themeColor="accent2" w:sz="8" w:space="0"/>
          <w:insideH w:val="nil"/>
          <w:insideV w:val="single" w:color="CE8E00"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E8E00" w:themeColor="accent2" w:sz="8" w:space="0"/>
          <w:left w:val="single" w:color="CE8E00" w:themeColor="accent2" w:sz="8" w:space="0"/>
          <w:bottom w:val="single" w:color="CE8E00" w:themeColor="accent2" w:sz="8" w:space="0"/>
          <w:right w:val="single" w:color="CE8E00" w:themeColor="accent2" w:sz="8" w:space="0"/>
        </w:tcBorders>
      </w:tcPr>
    </w:tblStylePr>
    <w:tblStylePr w:type="band1Vert">
      <w:tblPr/>
      <w:tcPr>
        <w:tcBorders>
          <w:top w:val="single" w:color="CE8E00" w:themeColor="accent2" w:sz="8" w:space="0"/>
          <w:left w:val="single" w:color="CE8E00" w:themeColor="accent2" w:sz="8" w:space="0"/>
          <w:bottom w:val="single" w:color="CE8E00" w:themeColor="accent2" w:sz="8" w:space="0"/>
          <w:right w:val="single" w:color="CE8E00" w:themeColor="accent2" w:sz="8" w:space="0"/>
        </w:tcBorders>
        <w:shd w:val="clear" w:color="auto" w:fill="FFE7B3" w:themeFill="accent2" w:themeFillTint="3f"/>
      </w:tcPr>
    </w:tblStylePr>
    <w:tblStylePr w:type="band1Horz">
      <w:tblPr/>
      <w:tcPr>
        <w:tcBorders>
          <w:top w:val="single" w:color="CE8E00" w:themeColor="accent2" w:sz="8" w:space="0"/>
          <w:left w:val="single" w:color="CE8E00" w:themeColor="accent2" w:sz="8" w:space="0"/>
          <w:bottom w:val="single" w:color="CE8E00" w:themeColor="accent2" w:sz="8" w:space="0"/>
          <w:right w:val="single" w:color="CE8E00" w:themeColor="accent2" w:sz="8" w:space="0"/>
          <w:insideV w:val="single" w:color="CE8E00" w:themeColor="accent2" w:sz="8" w:space="0"/>
        </w:tcBorders>
        <w:shd w:val="clear" w:color="auto" w:fill="FFE7B3" w:themeFill="accent2" w:themeFillTint="3f"/>
      </w:tcPr>
    </w:tblStylePr>
    <w:tblStylePr w:type="band2Horz">
      <w:tblPr/>
      <w:tcPr>
        <w:tcBorders>
          <w:top w:val="single" w:color="CE8E00" w:themeColor="accent2" w:sz="8" w:space="0"/>
          <w:left w:val="single" w:color="CE8E00" w:themeColor="accent2" w:sz="8" w:space="0"/>
          <w:bottom w:val="single" w:color="CE8E00" w:themeColor="accent2" w:sz="8" w:space="0"/>
          <w:right w:val="single" w:color="CE8E00" w:themeColor="accent2" w:sz="8" w:space="0"/>
          <w:insideV w:val="single" w:color="CE8E00" w:themeColor="accent2" w:sz="8" w:space="0"/>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color="008998" w:themeColor="accent3" w:sz="8" w:space="0"/>
        <w:left w:val="single" w:color="008998" w:themeColor="accent3" w:sz="8" w:space="0"/>
        <w:bottom w:val="single" w:color="008998" w:themeColor="accent3" w:sz="8" w:space="0"/>
        <w:right w:val="single" w:color="008998" w:themeColor="accent3" w:sz="8" w:space="0"/>
        <w:insideH w:val="single" w:color="008998" w:themeColor="accent3" w:sz="8" w:space="0"/>
        <w:insideV w:val="single" w:color="008998"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8998" w:themeColor="accent3" w:sz="8" w:space="0"/>
          <w:left w:val="single" w:color="008998" w:themeColor="accent3" w:sz="8" w:space="0"/>
          <w:bottom w:val="single" w:color="008998" w:themeColor="accent3" w:sz="18" w:space="0"/>
          <w:right w:val="single" w:color="008998" w:themeColor="accent3" w:sz="8" w:space="0"/>
          <w:insideH w:val="nil"/>
          <w:insideV w:val="single" w:color="008998"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8998" w:themeColor="accent3" w:sz="6" w:space="0"/>
          <w:left w:val="single" w:color="008998" w:themeColor="accent3" w:sz="8" w:space="0"/>
          <w:bottom w:val="single" w:color="008998" w:themeColor="accent3" w:sz="8" w:space="0"/>
          <w:right w:val="single" w:color="008998" w:themeColor="accent3" w:sz="8" w:space="0"/>
          <w:insideH w:val="nil"/>
          <w:insideV w:val="single" w:color="008998"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8998" w:themeColor="accent3" w:sz="8" w:space="0"/>
          <w:left w:val="single" w:color="008998" w:themeColor="accent3" w:sz="8" w:space="0"/>
          <w:bottom w:val="single" w:color="008998" w:themeColor="accent3" w:sz="8" w:space="0"/>
          <w:right w:val="single" w:color="008998" w:themeColor="accent3" w:sz="8" w:space="0"/>
        </w:tcBorders>
      </w:tcPr>
    </w:tblStylePr>
    <w:tblStylePr w:type="band1Vert">
      <w:tblPr/>
      <w:tcPr>
        <w:tcBorders>
          <w:top w:val="single" w:color="008998" w:themeColor="accent3" w:sz="8" w:space="0"/>
          <w:left w:val="single" w:color="008998" w:themeColor="accent3" w:sz="8" w:space="0"/>
          <w:bottom w:val="single" w:color="008998" w:themeColor="accent3" w:sz="8" w:space="0"/>
          <w:right w:val="single" w:color="008998" w:themeColor="accent3" w:sz="8" w:space="0"/>
        </w:tcBorders>
        <w:shd w:val="clear" w:color="auto" w:fill="A6F5FF" w:themeFill="accent3" w:themeFillTint="3f"/>
      </w:tcPr>
    </w:tblStylePr>
    <w:tblStylePr w:type="band1Horz">
      <w:tblPr/>
      <w:tcPr>
        <w:tcBorders>
          <w:top w:val="single" w:color="008998" w:themeColor="accent3" w:sz="8" w:space="0"/>
          <w:left w:val="single" w:color="008998" w:themeColor="accent3" w:sz="8" w:space="0"/>
          <w:bottom w:val="single" w:color="008998" w:themeColor="accent3" w:sz="8" w:space="0"/>
          <w:right w:val="single" w:color="008998" w:themeColor="accent3" w:sz="8" w:space="0"/>
          <w:insideV w:val="single" w:color="008998" w:themeColor="accent3" w:sz="8" w:space="0"/>
        </w:tcBorders>
        <w:shd w:val="clear" w:color="auto" w:fill="A6F5FF" w:themeFill="accent3" w:themeFillTint="3f"/>
      </w:tcPr>
    </w:tblStylePr>
    <w:tblStylePr w:type="band2Horz">
      <w:tblPr/>
      <w:tcPr>
        <w:tcBorders>
          <w:top w:val="single" w:color="008998" w:themeColor="accent3" w:sz="8" w:space="0"/>
          <w:left w:val="single" w:color="008998" w:themeColor="accent3" w:sz="8" w:space="0"/>
          <w:bottom w:val="single" w:color="008998" w:themeColor="accent3" w:sz="8" w:space="0"/>
          <w:right w:val="single" w:color="008998" w:themeColor="accent3" w:sz="8" w:space="0"/>
          <w:insideV w:val="single" w:color="008998" w:themeColor="accent3" w:sz="8" w:space="0"/>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color="D2492A" w:themeColor="accent4" w:sz="8" w:space="0"/>
        <w:left w:val="single" w:color="D2492A" w:themeColor="accent4" w:sz="8" w:space="0"/>
        <w:bottom w:val="single" w:color="D2492A" w:themeColor="accent4" w:sz="8" w:space="0"/>
        <w:right w:val="single" w:color="D2492A" w:themeColor="accent4" w:sz="8" w:space="0"/>
        <w:insideH w:val="single" w:color="D2492A" w:themeColor="accent4" w:sz="8" w:space="0"/>
        <w:insideV w:val="single" w:color="D2492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2492A" w:themeColor="accent4" w:sz="8" w:space="0"/>
          <w:left w:val="single" w:color="D2492A" w:themeColor="accent4" w:sz="8" w:space="0"/>
          <w:bottom w:val="single" w:color="D2492A" w:themeColor="accent4" w:sz="18" w:space="0"/>
          <w:right w:val="single" w:color="D2492A" w:themeColor="accent4" w:sz="8" w:space="0"/>
          <w:insideH w:val="nil"/>
          <w:insideV w:val="single" w:color="D2492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492A" w:themeColor="accent4" w:sz="6" w:space="0"/>
          <w:left w:val="single" w:color="D2492A" w:themeColor="accent4" w:sz="8" w:space="0"/>
          <w:bottom w:val="single" w:color="D2492A" w:themeColor="accent4" w:sz="8" w:space="0"/>
          <w:right w:val="single" w:color="D2492A" w:themeColor="accent4" w:sz="8" w:space="0"/>
          <w:insideH w:val="nil"/>
          <w:insideV w:val="single" w:color="D2492A"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D2492A" w:themeColor="accent4" w:sz="8" w:space="0"/>
          <w:left w:val="single" w:color="D2492A" w:themeColor="accent4" w:sz="8" w:space="0"/>
          <w:bottom w:val="single" w:color="D2492A" w:themeColor="accent4" w:sz="8" w:space="0"/>
          <w:right w:val="single" w:color="D2492A" w:themeColor="accent4" w:sz="8" w:space="0"/>
        </w:tcBorders>
      </w:tcPr>
    </w:tblStylePr>
    <w:tblStylePr w:type="band1Vert">
      <w:tblPr/>
      <w:tcPr>
        <w:tcBorders>
          <w:top w:val="single" w:color="D2492A" w:themeColor="accent4" w:sz="8" w:space="0"/>
          <w:left w:val="single" w:color="D2492A" w:themeColor="accent4" w:sz="8" w:space="0"/>
          <w:bottom w:val="single" w:color="D2492A" w:themeColor="accent4" w:sz="8" w:space="0"/>
          <w:right w:val="single" w:color="D2492A" w:themeColor="accent4" w:sz="8" w:space="0"/>
        </w:tcBorders>
        <w:shd w:val="clear" w:color="auto" w:fill="F4D1C9" w:themeFill="accent4" w:themeFillTint="3f"/>
      </w:tcPr>
    </w:tblStylePr>
    <w:tblStylePr w:type="band1Horz">
      <w:tblPr/>
      <w:tcPr>
        <w:tcBorders>
          <w:top w:val="single" w:color="D2492A" w:themeColor="accent4" w:sz="8" w:space="0"/>
          <w:left w:val="single" w:color="D2492A" w:themeColor="accent4" w:sz="8" w:space="0"/>
          <w:bottom w:val="single" w:color="D2492A" w:themeColor="accent4" w:sz="8" w:space="0"/>
          <w:right w:val="single" w:color="D2492A" w:themeColor="accent4" w:sz="8" w:space="0"/>
          <w:insideV w:val="single" w:color="D2492A" w:themeColor="accent4" w:sz="8" w:space="0"/>
        </w:tcBorders>
        <w:shd w:val="clear" w:color="auto" w:fill="F4D1C9" w:themeFill="accent4" w:themeFillTint="3f"/>
      </w:tcPr>
    </w:tblStylePr>
    <w:tblStylePr w:type="band2Horz">
      <w:tblPr/>
      <w:tcPr>
        <w:tcBorders>
          <w:top w:val="single" w:color="D2492A" w:themeColor="accent4" w:sz="8" w:space="0"/>
          <w:left w:val="single" w:color="D2492A" w:themeColor="accent4" w:sz="8" w:space="0"/>
          <w:bottom w:val="single" w:color="D2492A" w:themeColor="accent4" w:sz="8" w:space="0"/>
          <w:right w:val="single" w:color="D2492A" w:themeColor="accent4" w:sz="8" w:space="0"/>
          <w:insideV w:val="single" w:color="D2492A" w:themeColor="accent4" w:sz="8" w:space="0"/>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color="614D7D" w:themeColor="accent5" w:sz="8" w:space="0"/>
        <w:left w:val="single" w:color="614D7D" w:themeColor="accent5" w:sz="8" w:space="0"/>
        <w:bottom w:val="single" w:color="614D7D" w:themeColor="accent5" w:sz="8" w:space="0"/>
        <w:right w:val="single" w:color="614D7D" w:themeColor="accent5" w:sz="8" w:space="0"/>
        <w:insideH w:val="single" w:color="614D7D" w:themeColor="accent5" w:sz="8" w:space="0"/>
        <w:insideV w:val="single" w:color="614D7D"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14D7D" w:themeColor="accent5" w:sz="8" w:space="0"/>
          <w:left w:val="single" w:color="614D7D" w:themeColor="accent5" w:sz="8" w:space="0"/>
          <w:bottom w:val="single" w:color="614D7D" w:themeColor="accent5" w:sz="18" w:space="0"/>
          <w:right w:val="single" w:color="614D7D" w:themeColor="accent5" w:sz="8" w:space="0"/>
          <w:insideH w:val="nil"/>
          <w:insideV w:val="single" w:color="614D7D"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14D7D" w:themeColor="accent5" w:sz="6" w:space="0"/>
          <w:left w:val="single" w:color="614D7D" w:themeColor="accent5" w:sz="8" w:space="0"/>
          <w:bottom w:val="single" w:color="614D7D" w:themeColor="accent5" w:sz="8" w:space="0"/>
          <w:right w:val="single" w:color="614D7D" w:themeColor="accent5" w:sz="8" w:space="0"/>
          <w:insideH w:val="nil"/>
          <w:insideV w:val="single" w:color="614D7D"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614D7D" w:themeColor="accent5" w:sz="8" w:space="0"/>
          <w:left w:val="single" w:color="614D7D" w:themeColor="accent5" w:sz="8" w:space="0"/>
          <w:bottom w:val="single" w:color="614D7D" w:themeColor="accent5" w:sz="8" w:space="0"/>
          <w:right w:val="single" w:color="614D7D" w:themeColor="accent5" w:sz="8" w:space="0"/>
        </w:tcBorders>
      </w:tcPr>
    </w:tblStylePr>
    <w:tblStylePr w:type="band1Vert">
      <w:tblPr/>
      <w:tcPr>
        <w:tcBorders>
          <w:top w:val="single" w:color="614D7D" w:themeColor="accent5" w:sz="8" w:space="0"/>
          <w:left w:val="single" w:color="614D7D" w:themeColor="accent5" w:sz="8" w:space="0"/>
          <w:bottom w:val="single" w:color="614D7D" w:themeColor="accent5" w:sz="8" w:space="0"/>
          <w:right w:val="single" w:color="614D7D" w:themeColor="accent5" w:sz="8" w:space="0"/>
        </w:tcBorders>
        <w:shd w:val="clear" w:color="auto" w:fill="D7CFE2" w:themeFill="accent5" w:themeFillTint="3f"/>
      </w:tcPr>
    </w:tblStylePr>
    <w:tblStylePr w:type="band1Horz">
      <w:tblPr/>
      <w:tcPr>
        <w:tcBorders>
          <w:top w:val="single" w:color="614D7D" w:themeColor="accent5" w:sz="8" w:space="0"/>
          <w:left w:val="single" w:color="614D7D" w:themeColor="accent5" w:sz="8" w:space="0"/>
          <w:bottom w:val="single" w:color="614D7D" w:themeColor="accent5" w:sz="8" w:space="0"/>
          <w:right w:val="single" w:color="614D7D" w:themeColor="accent5" w:sz="8" w:space="0"/>
          <w:insideV w:val="single" w:color="614D7D" w:themeColor="accent5" w:sz="8" w:space="0"/>
        </w:tcBorders>
        <w:shd w:val="clear" w:color="auto" w:fill="D7CFE2" w:themeFill="accent5" w:themeFillTint="3f"/>
      </w:tcPr>
    </w:tblStylePr>
    <w:tblStylePr w:type="band2Horz">
      <w:tblPr/>
      <w:tcPr>
        <w:tcBorders>
          <w:top w:val="single" w:color="614D7D" w:themeColor="accent5" w:sz="8" w:space="0"/>
          <w:left w:val="single" w:color="614D7D" w:themeColor="accent5" w:sz="8" w:space="0"/>
          <w:bottom w:val="single" w:color="614D7D" w:themeColor="accent5" w:sz="8" w:space="0"/>
          <w:right w:val="single" w:color="614D7D" w:themeColor="accent5" w:sz="8" w:space="0"/>
          <w:insideV w:val="single" w:color="614D7D" w:themeColor="accent5" w:sz="8" w:space="0"/>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color="5A8E22" w:themeColor="accent6" w:sz="8" w:space="0"/>
        <w:left w:val="single" w:color="5A8E22" w:themeColor="accent6" w:sz="8" w:space="0"/>
        <w:bottom w:val="single" w:color="5A8E22" w:themeColor="accent6" w:sz="8" w:space="0"/>
        <w:right w:val="single" w:color="5A8E22" w:themeColor="accent6" w:sz="8" w:space="0"/>
        <w:insideH w:val="single" w:color="5A8E22" w:themeColor="accent6" w:sz="8" w:space="0"/>
        <w:insideV w:val="single" w:color="5A8E22"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8E22" w:themeColor="accent6" w:sz="8" w:space="0"/>
          <w:left w:val="single" w:color="5A8E22" w:themeColor="accent6" w:sz="8" w:space="0"/>
          <w:bottom w:val="single" w:color="5A8E22" w:themeColor="accent6" w:sz="18" w:space="0"/>
          <w:right w:val="single" w:color="5A8E22" w:themeColor="accent6" w:sz="8" w:space="0"/>
          <w:insideH w:val="nil"/>
          <w:insideV w:val="single" w:color="5A8E22"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8E22" w:themeColor="accent6" w:sz="6" w:space="0"/>
          <w:left w:val="single" w:color="5A8E22" w:themeColor="accent6" w:sz="8" w:space="0"/>
          <w:bottom w:val="single" w:color="5A8E22" w:themeColor="accent6" w:sz="8" w:space="0"/>
          <w:right w:val="single" w:color="5A8E22" w:themeColor="accent6" w:sz="8" w:space="0"/>
          <w:insideH w:val="nil"/>
          <w:insideV w:val="single" w:color="5A8E22"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5A8E22" w:themeColor="accent6" w:sz="8" w:space="0"/>
          <w:left w:val="single" w:color="5A8E22" w:themeColor="accent6" w:sz="8" w:space="0"/>
          <w:bottom w:val="single" w:color="5A8E22" w:themeColor="accent6" w:sz="8" w:space="0"/>
          <w:right w:val="single" w:color="5A8E22" w:themeColor="accent6" w:sz="8" w:space="0"/>
        </w:tcBorders>
      </w:tcPr>
    </w:tblStylePr>
    <w:tblStylePr w:type="band1Vert">
      <w:tblPr/>
      <w:tcPr>
        <w:tcBorders>
          <w:top w:val="single" w:color="5A8E22" w:themeColor="accent6" w:sz="8" w:space="0"/>
          <w:left w:val="single" w:color="5A8E22" w:themeColor="accent6" w:sz="8" w:space="0"/>
          <w:bottom w:val="single" w:color="5A8E22" w:themeColor="accent6" w:sz="8" w:space="0"/>
          <w:right w:val="single" w:color="5A8E22" w:themeColor="accent6" w:sz="8" w:space="0"/>
        </w:tcBorders>
        <w:shd w:val="clear" w:color="auto" w:fill="D6EFBC" w:themeFill="accent6" w:themeFillTint="3f"/>
      </w:tcPr>
    </w:tblStylePr>
    <w:tblStylePr w:type="band1Horz">
      <w:tblPr/>
      <w:tcPr>
        <w:tcBorders>
          <w:top w:val="single" w:color="5A8E22" w:themeColor="accent6" w:sz="8" w:space="0"/>
          <w:left w:val="single" w:color="5A8E22" w:themeColor="accent6" w:sz="8" w:space="0"/>
          <w:bottom w:val="single" w:color="5A8E22" w:themeColor="accent6" w:sz="8" w:space="0"/>
          <w:right w:val="single" w:color="5A8E22" w:themeColor="accent6" w:sz="8" w:space="0"/>
          <w:insideV w:val="single" w:color="5A8E22" w:themeColor="accent6" w:sz="8" w:space="0"/>
        </w:tcBorders>
        <w:shd w:val="clear" w:color="auto" w:fill="D6EFBC" w:themeFill="accent6" w:themeFillTint="3f"/>
      </w:tcPr>
    </w:tblStylePr>
    <w:tblStylePr w:type="band2Horz">
      <w:tblPr/>
      <w:tcPr>
        <w:tcBorders>
          <w:top w:val="single" w:color="5A8E22" w:themeColor="accent6" w:sz="8" w:space="0"/>
          <w:left w:val="single" w:color="5A8E22" w:themeColor="accent6" w:sz="8" w:space="0"/>
          <w:bottom w:val="single" w:color="5A8E22" w:themeColor="accent6" w:sz="8" w:space="0"/>
          <w:right w:val="single" w:color="5A8E22" w:themeColor="accent6" w:sz="8" w:space="0"/>
          <w:insideV w:val="single" w:color="5A8E22" w:themeColor="accent6" w:sz="8" w:space="0"/>
        </w:tcBorders>
      </w:tcPr>
    </w:tblStylePr>
  </w:style>
  <w:style w:type="table" w:styleId="ListaClara">
    <w:name w:val="Light List"/>
    <w:basedOn w:val="Tabelanormal"/>
    <w:uiPriority w:val="61"/>
    <w:semiHidden/>
    <w:unhideWhenUsed/>
    <w:rsid w:val="005644f3"/>
    <w:tblPr>
      <w:tblStyleRowBandSize w:val="1"/>
      <w:tblStyleColBandSize w:val="1"/>
      <w:tblBorders>
        <w:top w:val="single" w:color="414042" w:themeColor="text1" w:sz="8" w:space="0"/>
        <w:left w:val="single" w:color="414042" w:themeColor="text1" w:sz="8" w:space="0"/>
        <w:bottom w:val="single" w:color="414042" w:themeColor="text1" w:sz="8" w:space="0"/>
        <w:right w:val="single" w:color="414042" w:themeColor="text1" w:sz="8" w:space="0"/>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color="414042" w:themeColor="text1" w:sz="6" w:space="0"/>
          <w:left w:val="single" w:color="414042" w:themeColor="text1" w:sz="8" w:space="0"/>
          <w:bottom w:val="single" w:color="414042" w:themeColor="text1" w:sz="8" w:space="0"/>
          <w:right w:val="single" w:color="414042" w:themeColor="text1" w:sz="8" w:space="0"/>
        </w:tcBorders>
      </w:tcPr>
    </w:tblStylePr>
    <w:tblStylePr w:type="firstCol">
      <w:rPr>
        <w:b/>
        <w:bCs/>
      </w:rPr>
      <w:tblPr/>
    </w:tblStylePr>
    <w:tblStylePr w:type="lastCol">
      <w:rPr>
        <w:b/>
        <w:bCs/>
      </w:rPr>
      <w:tblPr/>
    </w:tblStylePr>
    <w:tblStylePr w:type="band1Vert">
      <w:tblPr/>
      <w:tcPr>
        <w:tcBorders>
          <w:top w:val="single" w:color="414042" w:themeColor="text1" w:sz="8" w:space="0"/>
          <w:left w:val="single" w:color="414042" w:themeColor="text1" w:sz="8" w:space="0"/>
          <w:bottom w:val="single" w:color="414042" w:themeColor="text1" w:sz="8" w:space="0"/>
          <w:right w:val="single" w:color="414042" w:themeColor="text1" w:sz="8" w:space="0"/>
        </w:tcBorders>
      </w:tcPr>
    </w:tblStylePr>
    <w:tblStylePr w:type="band1Horz">
      <w:tblPr/>
      <w:tcPr>
        <w:tcBorders>
          <w:top w:val="single" w:color="414042" w:themeColor="text1" w:sz="8" w:space="0"/>
          <w:left w:val="single" w:color="414042" w:themeColor="text1" w:sz="8" w:space="0"/>
          <w:bottom w:val="single" w:color="414042" w:themeColor="text1" w:sz="8" w:space="0"/>
          <w:right w:val="single" w:color="414042" w:themeColor="text1" w:sz="8" w:space="0"/>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color="005A8C" w:themeColor="accent1" w:sz="8" w:space="0"/>
        <w:left w:val="single" w:color="005A8C" w:themeColor="accent1" w:sz="8" w:space="0"/>
        <w:bottom w:val="single" w:color="005A8C" w:themeColor="accent1" w:sz="8" w:space="0"/>
        <w:right w:val="single" w:color="005A8C" w:themeColor="accent1" w:sz="8" w:space="0"/>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color="005A8C" w:themeColor="accent1" w:sz="6" w:space="0"/>
          <w:left w:val="single" w:color="005A8C" w:themeColor="accent1" w:sz="8" w:space="0"/>
          <w:bottom w:val="single" w:color="005A8C" w:themeColor="accent1" w:sz="8" w:space="0"/>
          <w:right w:val="single" w:color="005A8C" w:themeColor="accent1" w:sz="8" w:space="0"/>
        </w:tcBorders>
      </w:tcPr>
    </w:tblStylePr>
    <w:tblStylePr w:type="firstCol">
      <w:rPr>
        <w:b/>
        <w:bCs/>
      </w:rPr>
      <w:tblPr/>
    </w:tblStylePr>
    <w:tblStylePr w:type="lastCol">
      <w:rPr>
        <w:b/>
        <w:bCs/>
      </w:rPr>
      <w:tblPr/>
    </w:tblStylePr>
    <w:tblStylePr w:type="band1Vert">
      <w:tblPr/>
      <w:tcPr>
        <w:tcBorders>
          <w:top w:val="single" w:color="005A8C" w:themeColor="accent1" w:sz="8" w:space="0"/>
          <w:left w:val="single" w:color="005A8C" w:themeColor="accent1" w:sz="8" w:space="0"/>
          <w:bottom w:val="single" w:color="005A8C" w:themeColor="accent1" w:sz="8" w:space="0"/>
          <w:right w:val="single" w:color="005A8C" w:themeColor="accent1" w:sz="8" w:space="0"/>
        </w:tcBorders>
      </w:tcPr>
    </w:tblStylePr>
    <w:tblStylePr w:type="band1Horz">
      <w:tblPr/>
      <w:tcPr>
        <w:tcBorders>
          <w:top w:val="single" w:color="005A8C" w:themeColor="accent1" w:sz="8" w:space="0"/>
          <w:left w:val="single" w:color="005A8C" w:themeColor="accent1" w:sz="8" w:space="0"/>
          <w:bottom w:val="single" w:color="005A8C" w:themeColor="accent1" w:sz="8" w:space="0"/>
          <w:right w:val="single" w:color="005A8C" w:themeColor="accent1" w:sz="8" w:space="0"/>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color="CE8E00" w:themeColor="accent2" w:sz="8" w:space="0"/>
        <w:left w:val="single" w:color="CE8E00" w:themeColor="accent2" w:sz="8" w:space="0"/>
        <w:bottom w:val="single" w:color="CE8E00" w:themeColor="accent2" w:sz="8" w:space="0"/>
        <w:right w:val="single" w:color="CE8E00" w:themeColor="accent2" w:sz="8" w:space="0"/>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color="CE8E00" w:themeColor="accent2" w:sz="6" w:space="0"/>
          <w:left w:val="single" w:color="CE8E00" w:themeColor="accent2" w:sz="8" w:space="0"/>
          <w:bottom w:val="single" w:color="CE8E00" w:themeColor="accent2" w:sz="8" w:space="0"/>
          <w:right w:val="single" w:color="CE8E00" w:themeColor="accent2" w:sz="8" w:space="0"/>
        </w:tcBorders>
      </w:tcPr>
    </w:tblStylePr>
    <w:tblStylePr w:type="firstCol">
      <w:rPr>
        <w:b/>
        <w:bCs/>
      </w:rPr>
      <w:tblPr/>
    </w:tblStylePr>
    <w:tblStylePr w:type="lastCol">
      <w:rPr>
        <w:b/>
        <w:bCs/>
      </w:rPr>
      <w:tblPr/>
    </w:tblStylePr>
    <w:tblStylePr w:type="band1Vert">
      <w:tblPr/>
      <w:tcPr>
        <w:tcBorders>
          <w:top w:val="single" w:color="CE8E00" w:themeColor="accent2" w:sz="8" w:space="0"/>
          <w:left w:val="single" w:color="CE8E00" w:themeColor="accent2" w:sz="8" w:space="0"/>
          <w:bottom w:val="single" w:color="CE8E00" w:themeColor="accent2" w:sz="8" w:space="0"/>
          <w:right w:val="single" w:color="CE8E00" w:themeColor="accent2" w:sz="8" w:space="0"/>
        </w:tcBorders>
      </w:tcPr>
    </w:tblStylePr>
    <w:tblStylePr w:type="band1Horz">
      <w:tblPr/>
      <w:tcPr>
        <w:tcBorders>
          <w:top w:val="single" w:color="CE8E00" w:themeColor="accent2" w:sz="8" w:space="0"/>
          <w:left w:val="single" w:color="CE8E00" w:themeColor="accent2" w:sz="8" w:space="0"/>
          <w:bottom w:val="single" w:color="CE8E00" w:themeColor="accent2" w:sz="8" w:space="0"/>
          <w:right w:val="single" w:color="CE8E00" w:themeColor="accent2" w:sz="8" w:space="0"/>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color="008998" w:themeColor="accent3" w:sz="8" w:space="0"/>
        <w:left w:val="single" w:color="008998" w:themeColor="accent3" w:sz="8" w:space="0"/>
        <w:bottom w:val="single" w:color="008998" w:themeColor="accent3" w:sz="8" w:space="0"/>
        <w:right w:val="single" w:color="008998" w:themeColor="accent3" w:sz="8" w:space="0"/>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color="008998" w:themeColor="accent3" w:sz="6" w:space="0"/>
          <w:left w:val="single" w:color="008998" w:themeColor="accent3" w:sz="8" w:space="0"/>
          <w:bottom w:val="single" w:color="008998" w:themeColor="accent3" w:sz="8" w:space="0"/>
          <w:right w:val="single" w:color="008998" w:themeColor="accent3" w:sz="8" w:space="0"/>
        </w:tcBorders>
      </w:tcPr>
    </w:tblStylePr>
    <w:tblStylePr w:type="firstCol">
      <w:rPr>
        <w:b/>
        <w:bCs/>
      </w:rPr>
      <w:tblPr/>
    </w:tblStylePr>
    <w:tblStylePr w:type="lastCol">
      <w:rPr>
        <w:b/>
        <w:bCs/>
      </w:rPr>
      <w:tblPr/>
    </w:tblStylePr>
    <w:tblStylePr w:type="band1Vert">
      <w:tblPr/>
      <w:tcPr>
        <w:tcBorders>
          <w:top w:val="single" w:color="008998" w:themeColor="accent3" w:sz="8" w:space="0"/>
          <w:left w:val="single" w:color="008998" w:themeColor="accent3" w:sz="8" w:space="0"/>
          <w:bottom w:val="single" w:color="008998" w:themeColor="accent3" w:sz="8" w:space="0"/>
          <w:right w:val="single" w:color="008998" w:themeColor="accent3" w:sz="8" w:space="0"/>
        </w:tcBorders>
      </w:tcPr>
    </w:tblStylePr>
    <w:tblStylePr w:type="band1Horz">
      <w:tblPr/>
      <w:tcPr>
        <w:tcBorders>
          <w:top w:val="single" w:color="008998" w:themeColor="accent3" w:sz="8" w:space="0"/>
          <w:left w:val="single" w:color="008998" w:themeColor="accent3" w:sz="8" w:space="0"/>
          <w:bottom w:val="single" w:color="008998" w:themeColor="accent3" w:sz="8" w:space="0"/>
          <w:right w:val="single" w:color="008998" w:themeColor="accent3" w:sz="8" w:space="0"/>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color="D2492A" w:themeColor="accent4" w:sz="8" w:space="0"/>
        <w:left w:val="single" w:color="D2492A" w:themeColor="accent4" w:sz="8" w:space="0"/>
        <w:bottom w:val="single" w:color="D2492A" w:themeColor="accent4" w:sz="8" w:space="0"/>
        <w:right w:val="single" w:color="D2492A" w:themeColor="accent4" w:sz="8" w:space="0"/>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color="D2492A" w:themeColor="accent4" w:sz="6" w:space="0"/>
          <w:left w:val="single" w:color="D2492A" w:themeColor="accent4" w:sz="8" w:space="0"/>
          <w:bottom w:val="single" w:color="D2492A" w:themeColor="accent4" w:sz="8" w:space="0"/>
          <w:right w:val="single" w:color="D2492A" w:themeColor="accent4" w:sz="8" w:space="0"/>
        </w:tcBorders>
      </w:tcPr>
    </w:tblStylePr>
    <w:tblStylePr w:type="firstCol">
      <w:rPr>
        <w:b/>
        <w:bCs/>
      </w:rPr>
      <w:tblPr/>
    </w:tblStylePr>
    <w:tblStylePr w:type="lastCol">
      <w:rPr>
        <w:b/>
        <w:bCs/>
      </w:rPr>
      <w:tblPr/>
    </w:tblStylePr>
    <w:tblStylePr w:type="band1Vert">
      <w:tblPr/>
      <w:tcPr>
        <w:tcBorders>
          <w:top w:val="single" w:color="D2492A" w:themeColor="accent4" w:sz="8" w:space="0"/>
          <w:left w:val="single" w:color="D2492A" w:themeColor="accent4" w:sz="8" w:space="0"/>
          <w:bottom w:val="single" w:color="D2492A" w:themeColor="accent4" w:sz="8" w:space="0"/>
          <w:right w:val="single" w:color="D2492A" w:themeColor="accent4" w:sz="8" w:space="0"/>
        </w:tcBorders>
      </w:tcPr>
    </w:tblStylePr>
    <w:tblStylePr w:type="band1Horz">
      <w:tblPr/>
      <w:tcPr>
        <w:tcBorders>
          <w:top w:val="single" w:color="D2492A" w:themeColor="accent4" w:sz="8" w:space="0"/>
          <w:left w:val="single" w:color="D2492A" w:themeColor="accent4" w:sz="8" w:space="0"/>
          <w:bottom w:val="single" w:color="D2492A" w:themeColor="accent4" w:sz="8" w:space="0"/>
          <w:right w:val="single" w:color="D2492A" w:themeColor="accent4" w:sz="8" w:space="0"/>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color="614D7D" w:themeColor="accent5" w:sz="8" w:space="0"/>
        <w:left w:val="single" w:color="614D7D" w:themeColor="accent5" w:sz="8" w:space="0"/>
        <w:bottom w:val="single" w:color="614D7D" w:themeColor="accent5" w:sz="8" w:space="0"/>
        <w:right w:val="single" w:color="614D7D" w:themeColor="accent5" w:sz="8" w:space="0"/>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color="614D7D" w:themeColor="accent5" w:sz="6" w:space="0"/>
          <w:left w:val="single" w:color="614D7D" w:themeColor="accent5" w:sz="8" w:space="0"/>
          <w:bottom w:val="single" w:color="614D7D" w:themeColor="accent5" w:sz="8" w:space="0"/>
          <w:right w:val="single" w:color="614D7D" w:themeColor="accent5" w:sz="8" w:space="0"/>
        </w:tcBorders>
      </w:tcPr>
    </w:tblStylePr>
    <w:tblStylePr w:type="firstCol">
      <w:rPr>
        <w:b/>
        <w:bCs/>
      </w:rPr>
      <w:tblPr/>
    </w:tblStylePr>
    <w:tblStylePr w:type="lastCol">
      <w:rPr>
        <w:b/>
        <w:bCs/>
      </w:rPr>
      <w:tblPr/>
    </w:tblStylePr>
    <w:tblStylePr w:type="band1Vert">
      <w:tblPr/>
      <w:tcPr>
        <w:tcBorders>
          <w:top w:val="single" w:color="614D7D" w:themeColor="accent5" w:sz="8" w:space="0"/>
          <w:left w:val="single" w:color="614D7D" w:themeColor="accent5" w:sz="8" w:space="0"/>
          <w:bottom w:val="single" w:color="614D7D" w:themeColor="accent5" w:sz="8" w:space="0"/>
          <w:right w:val="single" w:color="614D7D" w:themeColor="accent5" w:sz="8" w:space="0"/>
        </w:tcBorders>
      </w:tcPr>
    </w:tblStylePr>
    <w:tblStylePr w:type="band1Horz">
      <w:tblPr/>
      <w:tcPr>
        <w:tcBorders>
          <w:top w:val="single" w:color="614D7D" w:themeColor="accent5" w:sz="8" w:space="0"/>
          <w:left w:val="single" w:color="614D7D" w:themeColor="accent5" w:sz="8" w:space="0"/>
          <w:bottom w:val="single" w:color="614D7D" w:themeColor="accent5" w:sz="8" w:space="0"/>
          <w:right w:val="single" w:color="614D7D" w:themeColor="accent5" w:sz="8" w:space="0"/>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color="5A8E22" w:themeColor="accent6" w:sz="8" w:space="0"/>
        <w:left w:val="single" w:color="5A8E22" w:themeColor="accent6" w:sz="8" w:space="0"/>
        <w:bottom w:val="single" w:color="5A8E22" w:themeColor="accent6" w:sz="8" w:space="0"/>
        <w:right w:val="single" w:color="5A8E22" w:themeColor="accent6" w:sz="8" w:space="0"/>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color="5A8E22" w:themeColor="accent6" w:sz="6" w:space="0"/>
          <w:left w:val="single" w:color="5A8E22" w:themeColor="accent6" w:sz="8" w:space="0"/>
          <w:bottom w:val="single" w:color="5A8E22" w:themeColor="accent6" w:sz="8" w:space="0"/>
          <w:right w:val="single" w:color="5A8E22" w:themeColor="accent6" w:sz="8" w:space="0"/>
        </w:tcBorders>
      </w:tcPr>
    </w:tblStylePr>
    <w:tblStylePr w:type="firstCol">
      <w:rPr>
        <w:b/>
        <w:bCs/>
      </w:rPr>
      <w:tblPr/>
    </w:tblStylePr>
    <w:tblStylePr w:type="lastCol">
      <w:rPr>
        <w:b/>
        <w:bCs/>
      </w:rPr>
      <w:tblPr/>
    </w:tblStylePr>
    <w:tblStylePr w:type="band1Vert">
      <w:tblPr/>
      <w:tcPr>
        <w:tcBorders>
          <w:top w:val="single" w:color="5A8E22" w:themeColor="accent6" w:sz="8" w:space="0"/>
          <w:left w:val="single" w:color="5A8E22" w:themeColor="accent6" w:sz="8" w:space="0"/>
          <w:bottom w:val="single" w:color="5A8E22" w:themeColor="accent6" w:sz="8" w:space="0"/>
          <w:right w:val="single" w:color="5A8E22" w:themeColor="accent6" w:sz="8" w:space="0"/>
        </w:tcBorders>
      </w:tcPr>
    </w:tblStylePr>
    <w:tblStylePr w:type="band1Horz">
      <w:tblPr/>
      <w:tcPr>
        <w:tcBorders>
          <w:top w:val="single" w:color="5A8E22" w:themeColor="accent6" w:sz="8" w:space="0"/>
          <w:left w:val="single" w:color="5A8E22" w:themeColor="accent6" w:sz="8" w:space="0"/>
          <w:bottom w:val="single" w:color="5A8E22" w:themeColor="accent6" w:sz="8" w:space="0"/>
          <w:right w:val="single" w:color="5A8E22" w:themeColor="accent6" w:sz="8" w:space="0"/>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color="414042" w:themeColor="text1" w:sz="8" w:space="0"/>
        <w:bottom w:val="single" w:color="414042" w:themeColor="text1" w:sz="8" w:space="0"/>
      </w:tblBorders>
    </w:tblPr>
    <w:tblStylePr w:type="firstRow">
      <w:pPr>
        <w:spacing w:before="0" w:after="0" w:line="240" w:lineRule="auto"/>
      </w:pPr>
      <w:rPr>
        <w:b/>
        <w:bCs/>
      </w:rPr>
      <w:tblPr/>
      <w:tcPr>
        <w:tcBorders>
          <w:top w:val="single" w:color="414042" w:themeColor="text1" w:sz="8" w:space="0"/>
          <w:left w:val="nil"/>
          <w:bottom w:val="single" w:color="414042" w:themeColor="text1" w:sz="8" w:space="0"/>
          <w:right w:val="nil"/>
          <w:insideH w:val="nil"/>
          <w:insideV w:val="nil"/>
        </w:tcBorders>
      </w:tcPr>
    </w:tblStylePr>
    <w:tblStylePr w:type="lastRow">
      <w:pPr>
        <w:spacing w:before="0" w:after="0" w:line="240" w:lineRule="auto"/>
      </w:pPr>
      <w:rPr>
        <w:b/>
        <w:bCs/>
      </w:rPr>
      <w:tblPr/>
      <w:tcPr>
        <w:tcBorders>
          <w:top w:val="single" w:color="414042" w:themeColor="text1" w:sz="8" w:space="0"/>
          <w:left w:val="nil"/>
          <w:bottom w:val="single" w:color="414042"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color="005A8C" w:themeColor="accent1" w:sz="8" w:space="0"/>
        <w:bottom w:val="single" w:color="005A8C" w:themeColor="accent1" w:sz="8" w:space="0"/>
      </w:tblBorders>
    </w:tblPr>
    <w:tblStylePr w:type="firstRow">
      <w:pPr>
        <w:spacing w:before="0" w:after="0" w:line="240" w:lineRule="auto"/>
      </w:pPr>
      <w:rPr>
        <w:b/>
        <w:bCs/>
      </w:rPr>
      <w:tblPr/>
      <w:tcPr>
        <w:tcBorders>
          <w:top w:val="single" w:color="005A8C" w:themeColor="accent1" w:sz="8" w:space="0"/>
          <w:left w:val="nil"/>
          <w:bottom w:val="single" w:color="005A8C" w:themeColor="accent1" w:sz="8" w:space="0"/>
          <w:right w:val="nil"/>
          <w:insideH w:val="nil"/>
          <w:insideV w:val="nil"/>
        </w:tcBorders>
      </w:tcPr>
    </w:tblStylePr>
    <w:tblStylePr w:type="lastRow">
      <w:pPr>
        <w:spacing w:before="0" w:after="0" w:line="240" w:lineRule="auto"/>
      </w:pPr>
      <w:rPr>
        <w:b/>
        <w:bCs/>
      </w:rPr>
      <w:tblPr/>
      <w:tcPr>
        <w:tcBorders>
          <w:top w:val="single" w:color="005A8C" w:themeColor="accent1" w:sz="8" w:space="0"/>
          <w:left w:val="nil"/>
          <w:bottom w:val="single" w:color="005A8C"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color="CE8E00" w:themeColor="accent2" w:sz="8" w:space="0"/>
        <w:bottom w:val="single" w:color="CE8E00" w:themeColor="accent2" w:sz="8" w:space="0"/>
      </w:tblBorders>
    </w:tblPr>
    <w:tblStylePr w:type="firstRow">
      <w:pPr>
        <w:spacing w:before="0" w:after="0" w:line="240" w:lineRule="auto"/>
      </w:pPr>
      <w:rPr>
        <w:b/>
        <w:bCs/>
      </w:rPr>
      <w:tblPr/>
      <w:tcPr>
        <w:tcBorders>
          <w:top w:val="single" w:color="CE8E00" w:themeColor="accent2" w:sz="8" w:space="0"/>
          <w:left w:val="nil"/>
          <w:bottom w:val="single" w:color="CE8E00" w:themeColor="accent2" w:sz="8" w:space="0"/>
          <w:right w:val="nil"/>
          <w:insideH w:val="nil"/>
          <w:insideV w:val="nil"/>
        </w:tcBorders>
      </w:tcPr>
    </w:tblStylePr>
    <w:tblStylePr w:type="lastRow">
      <w:pPr>
        <w:spacing w:before="0" w:after="0" w:line="240" w:lineRule="auto"/>
      </w:pPr>
      <w:rPr>
        <w:b/>
        <w:bCs/>
      </w:rPr>
      <w:tblPr/>
      <w:tcPr>
        <w:tcBorders>
          <w:top w:val="single" w:color="CE8E00" w:themeColor="accent2" w:sz="8" w:space="0"/>
          <w:left w:val="nil"/>
          <w:bottom w:val="single" w:color="CE8E00"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color="008998" w:themeColor="accent3" w:sz="8" w:space="0"/>
        <w:bottom w:val="single" w:color="008998" w:themeColor="accent3" w:sz="8" w:space="0"/>
      </w:tblBorders>
    </w:tblPr>
    <w:tblStylePr w:type="firstRow">
      <w:pPr>
        <w:spacing w:before="0" w:after="0" w:line="240" w:lineRule="auto"/>
      </w:pPr>
      <w:rPr>
        <w:b/>
        <w:bCs/>
      </w:rPr>
      <w:tblPr/>
      <w:tcPr>
        <w:tcBorders>
          <w:top w:val="single" w:color="008998" w:themeColor="accent3" w:sz="8" w:space="0"/>
          <w:left w:val="nil"/>
          <w:bottom w:val="single" w:color="008998" w:themeColor="accent3" w:sz="8" w:space="0"/>
          <w:right w:val="nil"/>
          <w:insideH w:val="nil"/>
          <w:insideV w:val="nil"/>
        </w:tcBorders>
      </w:tcPr>
    </w:tblStylePr>
    <w:tblStylePr w:type="lastRow">
      <w:pPr>
        <w:spacing w:before="0" w:after="0" w:line="240" w:lineRule="auto"/>
      </w:pPr>
      <w:rPr>
        <w:b/>
        <w:bCs/>
      </w:rPr>
      <w:tblPr/>
      <w:tcPr>
        <w:tcBorders>
          <w:top w:val="single" w:color="008998" w:themeColor="accent3" w:sz="8" w:space="0"/>
          <w:left w:val="nil"/>
          <w:bottom w:val="single" w:color="008998"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color="D2492A" w:themeColor="accent4" w:sz="8" w:space="0"/>
        <w:bottom w:val="single" w:color="D2492A" w:themeColor="accent4" w:sz="8" w:space="0"/>
      </w:tblBorders>
    </w:tblPr>
    <w:tblStylePr w:type="firstRow">
      <w:pPr>
        <w:spacing w:before="0" w:after="0" w:line="240" w:lineRule="auto"/>
      </w:pPr>
      <w:rPr>
        <w:b/>
        <w:bCs/>
      </w:rPr>
      <w:tblPr/>
      <w:tcPr>
        <w:tcBorders>
          <w:top w:val="single" w:color="D2492A" w:themeColor="accent4" w:sz="8" w:space="0"/>
          <w:left w:val="nil"/>
          <w:bottom w:val="single" w:color="D2492A" w:themeColor="accent4" w:sz="8" w:space="0"/>
          <w:right w:val="nil"/>
          <w:insideH w:val="nil"/>
          <w:insideV w:val="nil"/>
        </w:tcBorders>
      </w:tcPr>
    </w:tblStylePr>
    <w:tblStylePr w:type="lastRow">
      <w:pPr>
        <w:spacing w:before="0" w:after="0" w:line="240" w:lineRule="auto"/>
      </w:pPr>
      <w:rPr>
        <w:b/>
        <w:bCs/>
      </w:rPr>
      <w:tblPr/>
      <w:tcPr>
        <w:tcBorders>
          <w:top w:val="single" w:color="D2492A" w:themeColor="accent4" w:sz="8" w:space="0"/>
          <w:left w:val="nil"/>
          <w:bottom w:val="single" w:color="D2492A"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color="614D7D" w:themeColor="accent5" w:sz="8" w:space="0"/>
        <w:bottom w:val="single" w:color="614D7D" w:themeColor="accent5" w:sz="8" w:space="0"/>
      </w:tblBorders>
    </w:tblPr>
    <w:tblStylePr w:type="firstRow">
      <w:pPr>
        <w:spacing w:before="0" w:after="0" w:line="240" w:lineRule="auto"/>
      </w:pPr>
      <w:rPr>
        <w:b/>
        <w:bCs/>
      </w:rPr>
      <w:tblPr/>
      <w:tcPr>
        <w:tcBorders>
          <w:top w:val="single" w:color="614D7D" w:themeColor="accent5" w:sz="8" w:space="0"/>
          <w:left w:val="nil"/>
          <w:bottom w:val="single" w:color="614D7D" w:themeColor="accent5" w:sz="8" w:space="0"/>
          <w:right w:val="nil"/>
          <w:insideH w:val="nil"/>
          <w:insideV w:val="nil"/>
        </w:tcBorders>
      </w:tcPr>
    </w:tblStylePr>
    <w:tblStylePr w:type="lastRow">
      <w:pPr>
        <w:spacing w:before="0" w:after="0" w:line="240" w:lineRule="auto"/>
      </w:pPr>
      <w:rPr>
        <w:b/>
        <w:bCs/>
      </w:rPr>
      <w:tblPr/>
      <w:tcPr>
        <w:tcBorders>
          <w:top w:val="single" w:color="614D7D" w:themeColor="accent5" w:sz="8" w:space="0"/>
          <w:left w:val="nil"/>
          <w:bottom w:val="single" w:color="614D7D"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color="5A8E22" w:themeColor="accent6" w:sz="8" w:space="0"/>
        <w:bottom w:val="single" w:color="5A8E22" w:themeColor="accent6" w:sz="8" w:space="0"/>
      </w:tblBorders>
    </w:tblPr>
    <w:tblStylePr w:type="firstRow">
      <w:pPr>
        <w:spacing w:before="0" w:after="0" w:line="240" w:lineRule="auto"/>
      </w:pPr>
      <w:rPr>
        <w:b/>
        <w:bCs/>
      </w:rPr>
      <w:tblPr/>
      <w:tcPr>
        <w:tcBorders>
          <w:top w:val="single" w:color="5A8E22" w:themeColor="accent6" w:sz="8" w:space="0"/>
          <w:left w:val="nil"/>
          <w:bottom w:val="single" w:color="5A8E22" w:themeColor="accent6" w:sz="8" w:space="0"/>
          <w:right w:val="nil"/>
          <w:insideH w:val="nil"/>
          <w:insideV w:val="nil"/>
        </w:tcBorders>
      </w:tcPr>
    </w:tblStylePr>
    <w:tblStylePr w:type="lastRow">
      <w:pPr>
        <w:spacing w:before="0" w:after="0" w:line="240" w:lineRule="auto"/>
      </w:pPr>
      <w:rPr>
        <w:b/>
        <w:bCs/>
      </w:rPr>
      <w:tblPr/>
      <w:tcPr>
        <w:tcBorders>
          <w:top w:val="single" w:color="5A8E22" w:themeColor="accent6" w:sz="8" w:space="0"/>
          <w:left w:val="nil"/>
          <w:bottom w:val="single" w:color="5A8E22"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color="8C8B8E" w:themeColor="text1" w:sz="4" w:space="0"/>
        </w:tcBorders>
      </w:tcPr>
    </w:tblStylePr>
    <w:tblStylePr w:type="lastRow">
      <w:rPr>
        <w:b/>
        <w:bCs/>
      </w:rPr>
      <w:tblPr/>
      <w:tcPr>
        <w:tcBorders>
          <w:top w:val="single" w:color="8C8B8E" w:themeColor="text1" w:sz="4" w:space="0"/>
        </w:tcBorders>
      </w:tcPr>
    </w:tblStylePr>
    <w:tblStylePr w:type="firstCol">
      <w:rPr>
        <w:b/>
        <w:bCs/>
      </w:rPr>
      <w:tblPr/>
    </w:tblStylePr>
    <w:tblStylePr w:type="lastCol">
      <w:rPr>
        <w:b/>
        <w:bCs/>
      </w:rPr>
      <w:tbl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color="21AEFF" w:themeColor="accent1" w:sz="4" w:space="0"/>
        </w:tcBorders>
      </w:tcPr>
    </w:tblStylePr>
    <w:tblStylePr w:type="lastRow">
      <w:rPr>
        <w:b/>
        <w:bCs/>
      </w:rPr>
      <w:tblPr/>
      <w:tcPr>
        <w:tcBorders>
          <w:top w:val="single" w:color="21AEFF" w:themeColor="accent1" w:sz="4" w:space="0"/>
        </w:tcBorders>
      </w:tcPr>
    </w:tblStylePr>
    <w:tblStylePr w:type="firstCol">
      <w:rPr>
        <w:b/>
        <w:bCs/>
      </w:rPr>
      <w:tblPr/>
    </w:tblStylePr>
    <w:tblStylePr w:type="lastCol">
      <w:rPr>
        <w:b/>
        <w:bCs/>
      </w:rPr>
      <w:tbl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color="FFC548" w:themeColor="accent2" w:sz="4" w:space="0"/>
        </w:tcBorders>
      </w:tcPr>
    </w:tblStylePr>
    <w:tblStylePr w:type="lastRow">
      <w:rPr>
        <w:b/>
        <w:bCs/>
      </w:rPr>
      <w:tblPr/>
      <w:tcPr>
        <w:tcBorders>
          <w:top w:val="single" w:color="FFC548" w:themeColor="accent2" w:sz="4" w:space="0"/>
        </w:tcBorders>
      </w:tcPr>
    </w:tblStylePr>
    <w:tblStylePr w:type="firstCol">
      <w:rPr>
        <w:b/>
        <w:bCs/>
      </w:rPr>
      <w:tblPr/>
    </w:tblStylePr>
    <w:tblStylePr w:type="lastCol">
      <w:rPr>
        <w:b/>
        <w:bCs/>
      </w:rPr>
      <w:tbl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color="28E9FF" w:themeColor="accent3" w:sz="4" w:space="0"/>
        </w:tcBorders>
      </w:tcPr>
    </w:tblStylePr>
    <w:tblStylePr w:type="lastRow">
      <w:rPr>
        <w:b/>
        <w:bCs/>
      </w:rPr>
      <w:tblPr/>
      <w:tcPr>
        <w:tcBorders>
          <w:top w:val="single" w:color="28E9FF" w:themeColor="accent3" w:sz="4" w:space="0"/>
        </w:tcBorders>
      </w:tcPr>
    </w:tblStylePr>
    <w:tblStylePr w:type="firstCol">
      <w:rPr>
        <w:b/>
        <w:bCs/>
      </w:rPr>
      <w:tblPr/>
    </w:tblStylePr>
    <w:tblStylePr w:type="lastCol">
      <w:rPr>
        <w:b/>
        <w:bCs/>
      </w:rPr>
      <w:tbl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color="E5907D" w:themeColor="accent4" w:sz="4" w:space="0"/>
        </w:tcBorders>
      </w:tcPr>
    </w:tblStylePr>
    <w:tblStylePr w:type="lastRow">
      <w:rPr>
        <w:b/>
        <w:bCs/>
      </w:rPr>
      <w:tblPr/>
      <w:tcPr>
        <w:tcBorders>
          <w:top w:val="single" w:color="E5907D" w:themeColor="accent4" w:sz="4" w:space="0"/>
        </w:tcBorders>
      </w:tcPr>
    </w:tblStylePr>
    <w:tblStylePr w:type="firstCol">
      <w:rPr>
        <w:b/>
        <w:bCs/>
      </w:rPr>
      <w:tblPr/>
    </w:tblStylePr>
    <w:tblStylePr w:type="lastCol">
      <w:rPr>
        <w:b/>
        <w:bCs/>
      </w:rPr>
      <w:tbl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color="9E8CB8" w:themeColor="accent5" w:sz="4" w:space="0"/>
        </w:tcBorders>
      </w:tcPr>
    </w:tblStylePr>
    <w:tblStylePr w:type="lastRow">
      <w:rPr>
        <w:b/>
        <w:bCs/>
      </w:rPr>
      <w:tblPr/>
      <w:tcPr>
        <w:tcBorders>
          <w:top w:val="single" w:color="9E8CB8" w:themeColor="accent5" w:sz="4" w:space="0"/>
        </w:tcBorders>
      </w:tcPr>
    </w:tblStylePr>
    <w:tblStylePr w:type="firstCol">
      <w:rPr>
        <w:b/>
        <w:bCs/>
      </w:rPr>
      <w:tblPr/>
    </w:tblStylePr>
    <w:tblStylePr w:type="lastCol">
      <w:rPr>
        <w:b/>
        <w:bCs/>
      </w:rPr>
      <w:tbl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color="9CD85D" w:themeColor="accent6" w:sz="4" w:space="0"/>
        </w:tcBorders>
      </w:tcPr>
    </w:tblStylePr>
    <w:tblStylePr w:type="lastRow">
      <w:rPr>
        <w:b/>
        <w:bCs/>
      </w:rPr>
      <w:tblPr/>
      <w:tcPr>
        <w:tcBorders>
          <w:top w:val="single" w:color="9CD85D" w:themeColor="accent6" w:sz="4" w:space="0"/>
        </w:tcBorders>
      </w:tcPr>
    </w:tblStylePr>
    <w:tblStylePr w:type="firstCol">
      <w:rPr>
        <w:b/>
        <w:bCs/>
      </w:rPr>
      <w:tblPr/>
    </w:tblStylePr>
    <w:tblStylePr w:type="lastCol">
      <w:rPr>
        <w:b/>
        <w:bCs/>
      </w:rPr>
      <w:tbl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color="8C8B8E" w:themeColor="text1" w:themeTint="99" w:sz="4" w:space="0"/>
        <w:bottom w:val="single" w:color="8C8B8E" w:themeColor="text1" w:themeTint="99" w:sz="4" w:space="0"/>
        <w:insideH w:val="single" w:color="8C8B8E"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color="21AEFF" w:themeColor="accent1" w:themeTint="99" w:sz="4" w:space="0"/>
        <w:bottom w:val="single" w:color="21AEFF" w:themeColor="accent1" w:themeTint="99" w:sz="4" w:space="0"/>
        <w:insideH w:val="single" w:color="21AEFF" w:themeColor="accen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color="FFC548" w:themeColor="accent2" w:themeTint="99" w:sz="4" w:space="0"/>
        <w:bottom w:val="single" w:color="FFC548" w:themeColor="accent2" w:themeTint="99" w:sz="4" w:space="0"/>
        <w:insideH w:val="single" w:color="FFC548" w:themeColor="accent2"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color="28E9FF" w:themeColor="accent3" w:themeTint="99" w:sz="4" w:space="0"/>
        <w:bottom w:val="single" w:color="28E9FF" w:themeColor="accent3" w:themeTint="99" w:sz="4" w:space="0"/>
        <w:insideH w:val="single" w:color="28E9FF" w:themeColor="accent3"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color="E5907D" w:themeColor="accent4" w:themeTint="99" w:sz="4" w:space="0"/>
        <w:bottom w:val="single" w:color="E5907D" w:themeColor="accent4" w:themeTint="99" w:sz="4" w:space="0"/>
        <w:insideH w:val="single" w:color="E5907D"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color="9E8CB8" w:themeColor="accent5" w:themeTint="99" w:sz="4" w:space="0"/>
        <w:bottom w:val="single" w:color="9E8CB8" w:themeColor="accent5" w:themeTint="99" w:sz="4" w:space="0"/>
        <w:insideH w:val="single" w:color="9E8CB8"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color="9CD85D" w:themeColor="accent6" w:themeTint="99" w:sz="4" w:space="0"/>
        <w:bottom w:val="single" w:color="9CD85D" w:themeColor="accent6" w:themeTint="99" w:sz="4" w:space="0"/>
        <w:insideH w:val="single" w:color="9CD85D" w:themeColor="accent6"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color="414042" w:themeColor="text1" w:sz="4" w:space="0"/>
        <w:left w:val="single" w:color="414042" w:themeColor="text1" w:sz="4" w:space="0"/>
        <w:bottom w:val="single" w:color="414042" w:themeColor="text1" w:sz="4" w:space="0"/>
        <w:right w:val="single" w:color="414042" w:themeColor="text1" w:sz="4" w:space="0"/>
      </w:tblBorders>
    </w:tblPr>
    <w:tblStylePr w:type="firstRow">
      <w:rPr>
        <w:b/>
        <w:bCs/>
        <w:color w:val="FFFFFF" w:themeColor="background1"/>
      </w:rPr>
      <w:tblPr/>
      <w:tcPr>
        <w:shd w:val="clear" w:color="auto" w:fill="414042" w:themeFill="text1"/>
      </w:tcPr>
    </w:tblStylePr>
    <w:tblStylePr w:type="lastRow">
      <w:rPr>
        <w:b/>
        <w:bCs/>
      </w:rPr>
      <w:tblPr/>
      <w:tcPr>
        <w:tcBorders>
          <w:top w:val="double" w:color="414042"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14042" w:themeColor="text1" w:sz="4" w:space="0"/>
          <w:right w:val="single" w:color="414042" w:themeColor="text1" w:sz="4" w:space="0"/>
        </w:tcBorders>
      </w:tcPr>
    </w:tblStylePr>
    <w:tblStylePr w:type="band1Horz">
      <w:tblPr/>
      <w:tcPr>
        <w:tcBorders>
          <w:top w:val="single" w:color="414042" w:themeColor="text1" w:sz="4" w:space="0"/>
          <w:bottom w:val="single" w:color="414042"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14042" w:themeColor="text1" w:sz="4" w:space="0"/>
          <w:left w:val="nil"/>
        </w:tcBorders>
      </w:tcPr>
    </w:tblStylePr>
    <w:tblStylePr w:type="swCell">
      <w:tblPr/>
      <w:tcPr>
        <w:tcBorders>
          <w:top w:val="double" w:color="414042" w:themeColor="text1" w:sz="4" w:space="0"/>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color="005A8C" w:themeColor="accent1" w:sz="4" w:space="0"/>
        <w:left w:val="single" w:color="005A8C" w:themeColor="accent1" w:sz="4" w:space="0"/>
        <w:bottom w:val="single" w:color="005A8C" w:themeColor="accent1" w:sz="4" w:space="0"/>
        <w:right w:val="single" w:color="005A8C" w:themeColor="accent1" w:sz="4" w:space="0"/>
      </w:tblBorders>
    </w:tblPr>
    <w:tblStylePr w:type="firstRow">
      <w:rPr>
        <w:b/>
        <w:bCs/>
        <w:color w:val="FFFFFF" w:themeColor="background1"/>
      </w:rPr>
      <w:tblPr/>
      <w:tcPr>
        <w:shd w:val="clear" w:color="auto" w:fill="005A8C" w:themeFill="accent1"/>
      </w:tcPr>
    </w:tblStylePr>
    <w:tblStylePr w:type="lastRow">
      <w:rPr>
        <w:b/>
        <w:bCs/>
      </w:rPr>
      <w:tblPr/>
      <w:tcPr>
        <w:tcBorders>
          <w:top w:val="double" w:color="005A8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A8C" w:themeColor="accent1" w:sz="4" w:space="0"/>
          <w:right w:val="single" w:color="005A8C" w:themeColor="accent1" w:sz="4" w:space="0"/>
        </w:tcBorders>
      </w:tcPr>
    </w:tblStylePr>
    <w:tblStylePr w:type="band1Horz">
      <w:tblPr/>
      <w:tcPr>
        <w:tcBorders>
          <w:top w:val="single" w:color="005A8C" w:themeColor="accent1" w:sz="4" w:space="0"/>
          <w:bottom w:val="single" w:color="005A8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A8C" w:themeColor="accent1" w:sz="4" w:space="0"/>
          <w:left w:val="nil"/>
        </w:tcBorders>
      </w:tcPr>
    </w:tblStylePr>
    <w:tblStylePr w:type="swCell">
      <w:tblPr/>
      <w:tcPr>
        <w:tcBorders>
          <w:top w:val="double" w:color="005A8C" w:themeColor="accent1" w:sz="4" w:space="0"/>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color="CE8E00" w:themeColor="accent2" w:sz="4" w:space="0"/>
        <w:left w:val="single" w:color="CE8E00" w:themeColor="accent2" w:sz="4" w:space="0"/>
        <w:bottom w:val="single" w:color="CE8E00" w:themeColor="accent2" w:sz="4" w:space="0"/>
        <w:right w:val="single" w:color="CE8E00" w:themeColor="accent2" w:sz="4" w:space="0"/>
      </w:tblBorders>
    </w:tblPr>
    <w:tblStylePr w:type="firstRow">
      <w:rPr>
        <w:b/>
        <w:bCs/>
        <w:color w:val="FFFFFF" w:themeColor="background1"/>
      </w:rPr>
      <w:tblPr/>
      <w:tcPr>
        <w:shd w:val="clear" w:color="auto" w:fill="CE8E00" w:themeFill="accent2"/>
      </w:tcPr>
    </w:tblStylePr>
    <w:tblStylePr w:type="lastRow">
      <w:rPr>
        <w:b/>
        <w:bCs/>
      </w:rPr>
      <w:tblPr/>
      <w:tcPr>
        <w:tcBorders>
          <w:top w:val="double" w:color="CE8E0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E8E00" w:themeColor="accent2" w:sz="4" w:space="0"/>
          <w:right w:val="single" w:color="CE8E00" w:themeColor="accent2" w:sz="4" w:space="0"/>
        </w:tcBorders>
      </w:tcPr>
    </w:tblStylePr>
    <w:tblStylePr w:type="band1Horz">
      <w:tblPr/>
      <w:tcPr>
        <w:tcBorders>
          <w:top w:val="single" w:color="CE8E00" w:themeColor="accent2" w:sz="4" w:space="0"/>
          <w:bottom w:val="single" w:color="CE8E0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E8E00" w:themeColor="accent2" w:sz="4" w:space="0"/>
          <w:left w:val="nil"/>
        </w:tcBorders>
      </w:tcPr>
    </w:tblStylePr>
    <w:tblStylePr w:type="swCell">
      <w:tblPr/>
      <w:tcPr>
        <w:tcBorders>
          <w:top w:val="double" w:color="CE8E00" w:themeColor="accent2" w:sz="4" w:space="0"/>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color="008998" w:themeColor="accent3" w:sz="4" w:space="0"/>
        <w:left w:val="single" w:color="008998" w:themeColor="accent3" w:sz="4" w:space="0"/>
        <w:bottom w:val="single" w:color="008998" w:themeColor="accent3" w:sz="4" w:space="0"/>
        <w:right w:val="single" w:color="008998" w:themeColor="accent3" w:sz="4" w:space="0"/>
      </w:tblBorders>
    </w:tblPr>
    <w:tblStylePr w:type="firstRow">
      <w:rPr>
        <w:b/>
        <w:bCs/>
        <w:color w:val="FFFFFF" w:themeColor="background1"/>
      </w:rPr>
      <w:tblPr/>
      <w:tcPr>
        <w:shd w:val="clear" w:color="auto" w:fill="008998" w:themeFill="accent3"/>
      </w:tcPr>
    </w:tblStylePr>
    <w:tblStylePr w:type="lastRow">
      <w:rPr>
        <w:b/>
        <w:bCs/>
      </w:rPr>
      <w:tblPr/>
      <w:tcPr>
        <w:tcBorders>
          <w:top w:val="double" w:color="008998"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8998" w:themeColor="accent3" w:sz="4" w:space="0"/>
          <w:right w:val="single" w:color="008998" w:themeColor="accent3" w:sz="4" w:space="0"/>
        </w:tcBorders>
      </w:tcPr>
    </w:tblStylePr>
    <w:tblStylePr w:type="band1Horz">
      <w:tblPr/>
      <w:tcPr>
        <w:tcBorders>
          <w:top w:val="single" w:color="008998" w:themeColor="accent3" w:sz="4" w:space="0"/>
          <w:bottom w:val="single" w:color="008998"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8998" w:themeColor="accent3" w:sz="4" w:space="0"/>
          <w:left w:val="nil"/>
        </w:tcBorders>
      </w:tcPr>
    </w:tblStylePr>
    <w:tblStylePr w:type="swCell">
      <w:tblPr/>
      <w:tcPr>
        <w:tcBorders>
          <w:top w:val="double" w:color="008998" w:themeColor="accent3" w:sz="4" w:space="0"/>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color="D2492A" w:themeColor="accent4" w:sz="4" w:space="0"/>
        <w:left w:val="single" w:color="D2492A" w:themeColor="accent4" w:sz="4" w:space="0"/>
        <w:bottom w:val="single" w:color="D2492A" w:themeColor="accent4" w:sz="4" w:space="0"/>
        <w:right w:val="single" w:color="D2492A" w:themeColor="accent4" w:sz="4" w:space="0"/>
      </w:tblBorders>
    </w:tblPr>
    <w:tblStylePr w:type="firstRow">
      <w:rPr>
        <w:b/>
        <w:bCs/>
        <w:color w:val="FFFFFF" w:themeColor="background1"/>
      </w:rPr>
      <w:tblPr/>
      <w:tcPr>
        <w:shd w:val="clear" w:color="auto" w:fill="D2492A" w:themeFill="accent4"/>
      </w:tcPr>
    </w:tblStylePr>
    <w:tblStylePr w:type="lastRow">
      <w:rPr>
        <w:b/>
        <w:bCs/>
      </w:rPr>
      <w:tblPr/>
      <w:tcPr>
        <w:tcBorders>
          <w:top w:val="double" w:color="D2492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2492A" w:themeColor="accent4" w:sz="4" w:space="0"/>
          <w:right w:val="single" w:color="D2492A" w:themeColor="accent4" w:sz="4" w:space="0"/>
        </w:tcBorders>
      </w:tcPr>
    </w:tblStylePr>
    <w:tblStylePr w:type="band1Horz">
      <w:tblPr/>
      <w:tcPr>
        <w:tcBorders>
          <w:top w:val="single" w:color="D2492A" w:themeColor="accent4" w:sz="4" w:space="0"/>
          <w:bottom w:val="single" w:color="D2492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2492A" w:themeColor="accent4" w:sz="4" w:space="0"/>
          <w:left w:val="nil"/>
        </w:tcBorders>
      </w:tcPr>
    </w:tblStylePr>
    <w:tblStylePr w:type="swCell">
      <w:tblPr/>
      <w:tcPr>
        <w:tcBorders>
          <w:top w:val="double" w:color="D2492A" w:themeColor="accent4" w:sz="4" w:space="0"/>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color="614D7D" w:themeColor="accent5" w:sz="4" w:space="0"/>
        <w:left w:val="single" w:color="614D7D" w:themeColor="accent5" w:sz="4" w:space="0"/>
        <w:bottom w:val="single" w:color="614D7D" w:themeColor="accent5" w:sz="4" w:space="0"/>
        <w:right w:val="single" w:color="614D7D" w:themeColor="accent5" w:sz="4" w:space="0"/>
      </w:tblBorders>
    </w:tblPr>
    <w:tblStylePr w:type="firstRow">
      <w:rPr>
        <w:b/>
        <w:bCs/>
        <w:color w:val="FFFFFF" w:themeColor="background1"/>
      </w:rPr>
      <w:tblPr/>
      <w:tcPr>
        <w:shd w:val="clear" w:color="auto" w:fill="614D7D" w:themeFill="accent5"/>
      </w:tcPr>
    </w:tblStylePr>
    <w:tblStylePr w:type="lastRow">
      <w:rPr>
        <w:b/>
        <w:bCs/>
      </w:rPr>
      <w:tblPr/>
      <w:tcPr>
        <w:tcBorders>
          <w:top w:val="double" w:color="614D7D"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14D7D" w:themeColor="accent5" w:sz="4" w:space="0"/>
          <w:right w:val="single" w:color="614D7D" w:themeColor="accent5" w:sz="4" w:space="0"/>
        </w:tcBorders>
      </w:tcPr>
    </w:tblStylePr>
    <w:tblStylePr w:type="band1Horz">
      <w:tblPr/>
      <w:tcPr>
        <w:tcBorders>
          <w:top w:val="single" w:color="614D7D" w:themeColor="accent5" w:sz="4" w:space="0"/>
          <w:bottom w:val="single" w:color="614D7D"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14D7D" w:themeColor="accent5" w:sz="4" w:space="0"/>
          <w:left w:val="nil"/>
        </w:tcBorders>
      </w:tcPr>
    </w:tblStylePr>
    <w:tblStylePr w:type="swCell">
      <w:tblPr/>
      <w:tcPr>
        <w:tcBorders>
          <w:top w:val="double" w:color="614D7D" w:themeColor="accent5" w:sz="4" w:space="0"/>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color="5A8E22" w:themeColor="accent6" w:sz="4" w:space="0"/>
        <w:left w:val="single" w:color="5A8E22" w:themeColor="accent6" w:sz="4" w:space="0"/>
        <w:bottom w:val="single" w:color="5A8E22" w:themeColor="accent6" w:sz="4" w:space="0"/>
        <w:right w:val="single" w:color="5A8E22" w:themeColor="accent6" w:sz="4" w:space="0"/>
      </w:tblBorders>
    </w:tblPr>
    <w:tblStylePr w:type="firstRow">
      <w:rPr>
        <w:b/>
        <w:bCs/>
        <w:color w:val="FFFFFF" w:themeColor="background1"/>
      </w:rPr>
      <w:tblPr/>
      <w:tcPr>
        <w:shd w:val="clear" w:color="auto" w:fill="5A8E22" w:themeFill="accent6"/>
      </w:tcPr>
    </w:tblStylePr>
    <w:tblStylePr w:type="lastRow">
      <w:rPr>
        <w:b/>
        <w:bCs/>
      </w:rPr>
      <w:tblPr/>
      <w:tcPr>
        <w:tcBorders>
          <w:top w:val="double" w:color="5A8E22"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8E22" w:themeColor="accent6" w:sz="4" w:space="0"/>
          <w:right w:val="single" w:color="5A8E22" w:themeColor="accent6" w:sz="4" w:space="0"/>
        </w:tcBorders>
      </w:tcPr>
    </w:tblStylePr>
    <w:tblStylePr w:type="band1Horz">
      <w:tblPr/>
      <w:tcPr>
        <w:tcBorders>
          <w:top w:val="single" w:color="5A8E22" w:themeColor="accent6" w:sz="4" w:space="0"/>
          <w:bottom w:val="single" w:color="5A8E22"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8E22" w:themeColor="accent6" w:sz="4" w:space="0"/>
          <w:left w:val="nil"/>
        </w:tcBorders>
      </w:tcPr>
    </w:tblStylePr>
    <w:tblStylePr w:type="swCell">
      <w:tblPr/>
      <w:tcPr>
        <w:tcBorders>
          <w:top w:val="double" w:color="5A8E22" w:themeColor="accent6" w:sz="4" w:space="0"/>
          <w:right w:val="nil"/>
        </w:tcBorders>
      </w:tcPr>
    </w:tblStylePr>
  </w:style>
  <w:style w:type="table" w:styleId="TabeladeLista4">
    <w:name w:val="List Table 4"/>
    <w:basedOn w:val="Tabelanormal"/>
    <w:uiPriority w:val="49"/>
    <w:rsid w:val="005644f3"/>
    <w:tblPr>
      <w:tblStyleRowBandSize w:val="1"/>
      <w:tblStyleColBandSize w:val="1"/>
      <w:tblBorders>
        <w:top w:val="single" w:color="8C8B8E" w:themeColor="text1" w:themeTint="99" w:sz="4" w:space="0"/>
        <w:left w:val="single" w:color="8C8B8E" w:themeColor="text1" w:themeTint="99" w:sz="4" w:space="0"/>
        <w:bottom w:val="single" w:color="8C8B8E" w:themeColor="text1" w:themeTint="99" w:sz="4" w:space="0"/>
        <w:right w:val="single" w:color="8C8B8E" w:themeColor="text1" w:themeTint="99" w:sz="4" w:space="0"/>
        <w:insideH w:val="single" w:color="8C8B8E" w:themeColor="text1" w:themeTint="99" w:sz="4" w:space="0"/>
      </w:tblBorders>
    </w:tblPr>
    <w:tblStylePr w:type="firstRow">
      <w:rPr>
        <w:b/>
        <w:bCs/>
        <w:color w:val="FFFFFF" w:themeColor="background1"/>
      </w:rPr>
      <w:tblPr/>
      <w:tcPr>
        <w:tcBorders>
          <w:top w:val="single" w:color="414042" w:themeColor="text1" w:sz="4" w:space="0"/>
          <w:left w:val="single" w:color="414042" w:themeColor="text1" w:sz="4" w:space="0"/>
          <w:bottom w:val="single" w:color="414042" w:themeColor="text1" w:sz="4" w:space="0"/>
          <w:right w:val="single" w:color="414042" w:themeColor="text1" w:sz="4" w:space="0"/>
          <w:insideH w:val="nil"/>
        </w:tcBorders>
        <w:shd w:val="clear" w:color="auto" w:fill="414042" w:themeFill="text1"/>
      </w:tcPr>
    </w:tblStylePr>
    <w:tblStylePr w:type="lastRow">
      <w:rPr>
        <w:b/>
        <w:bCs/>
      </w:rPr>
      <w:tblPr/>
      <w:tcPr>
        <w:tcBorders>
          <w:top w:val="double" w:color="8C8B8E" w:themeColor="text1" w:sz="4" w:space="0"/>
        </w:tcBorders>
      </w:tcPr>
    </w:tblStylePr>
    <w:tblStylePr w:type="firstCol">
      <w:rPr>
        <w:b/>
        <w:bCs/>
      </w:rPr>
      <w:tblPr/>
    </w:tblStylePr>
    <w:tblStylePr w:type="lastCol">
      <w:rPr>
        <w:b/>
        <w:bCs/>
      </w:rPr>
      <w:tbl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color="21AEFF" w:themeColor="accent1" w:themeTint="99" w:sz="4" w:space="0"/>
        <w:left w:val="single" w:color="21AEFF" w:themeColor="accent1" w:themeTint="99" w:sz="4" w:space="0"/>
        <w:bottom w:val="single" w:color="21AEFF" w:themeColor="accent1" w:themeTint="99" w:sz="4" w:space="0"/>
        <w:right w:val="single" w:color="21AEFF" w:themeColor="accent1" w:themeTint="99" w:sz="4" w:space="0"/>
        <w:insideH w:val="single" w:color="21AEFF" w:themeColor="accent1" w:themeTint="99" w:sz="4" w:space="0"/>
      </w:tblBorders>
    </w:tblPr>
    <w:tblStylePr w:type="firstRow">
      <w:rPr>
        <w:b/>
        <w:bCs/>
        <w:color w:val="FFFFFF" w:themeColor="background1"/>
      </w:rPr>
      <w:tblPr/>
      <w:tcPr>
        <w:tcBorders>
          <w:top w:val="single" w:color="005A8C" w:themeColor="accent1" w:sz="4" w:space="0"/>
          <w:left w:val="single" w:color="005A8C" w:themeColor="accent1" w:sz="4" w:space="0"/>
          <w:bottom w:val="single" w:color="005A8C" w:themeColor="accent1" w:sz="4" w:space="0"/>
          <w:right w:val="single" w:color="005A8C" w:themeColor="accent1" w:sz="4" w:space="0"/>
          <w:insideH w:val="nil"/>
        </w:tcBorders>
        <w:shd w:val="clear" w:color="auto" w:fill="005A8C" w:themeFill="accent1"/>
      </w:tcPr>
    </w:tblStylePr>
    <w:tblStylePr w:type="lastRow">
      <w:rPr>
        <w:b/>
        <w:bCs/>
      </w:rPr>
      <w:tblPr/>
      <w:tcPr>
        <w:tcBorders>
          <w:top w:val="double" w:color="21AEFF" w:themeColor="accent1" w:sz="4" w:space="0"/>
        </w:tcBorders>
      </w:tcPr>
    </w:tblStylePr>
    <w:tblStylePr w:type="firstCol">
      <w:rPr>
        <w:b/>
        <w:bCs/>
      </w:rPr>
      <w:tblPr/>
    </w:tblStylePr>
    <w:tblStylePr w:type="lastCol">
      <w:rPr>
        <w:b/>
        <w:bCs/>
      </w:rPr>
      <w:tbl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color="FFC548" w:themeColor="accent2" w:themeTint="99" w:sz="4" w:space="0"/>
        <w:left w:val="single" w:color="FFC548" w:themeColor="accent2" w:themeTint="99" w:sz="4" w:space="0"/>
        <w:bottom w:val="single" w:color="FFC548" w:themeColor="accent2" w:themeTint="99" w:sz="4" w:space="0"/>
        <w:right w:val="single" w:color="FFC548" w:themeColor="accent2" w:themeTint="99" w:sz="4" w:space="0"/>
        <w:insideH w:val="single" w:color="FFC548" w:themeColor="accent2" w:themeTint="99" w:sz="4" w:space="0"/>
      </w:tblBorders>
    </w:tblPr>
    <w:tblStylePr w:type="firstRow">
      <w:rPr>
        <w:b/>
        <w:bCs/>
        <w:color w:val="FFFFFF" w:themeColor="background1"/>
      </w:rPr>
      <w:tblPr/>
      <w:tcPr>
        <w:tcBorders>
          <w:top w:val="single" w:color="CE8E00" w:themeColor="accent2" w:sz="4" w:space="0"/>
          <w:left w:val="single" w:color="CE8E00" w:themeColor="accent2" w:sz="4" w:space="0"/>
          <w:bottom w:val="single" w:color="CE8E00" w:themeColor="accent2" w:sz="4" w:space="0"/>
          <w:right w:val="single" w:color="CE8E00" w:themeColor="accent2" w:sz="4" w:space="0"/>
          <w:insideH w:val="nil"/>
        </w:tcBorders>
        <w:shd w:val="clear" w:color="auto" w:fill="CE8E00" w:themeFill="accent2"/>
      </w:tcPr>
    </w:tblStylePr>
    <w:tblStylePr w:type="lastRow">
      <w:rPr>
        <w:b/>
        <w:bCs/>
      </w:rPr>
      <w:tblPr/>
      <w:tcPr>
        <w:tcBorders>
          <w:top w:val="double" w:color="FFC548" w:themeColor="accent2" w:sz="4" w:space="0"/>
        </w:tcBorders>
      </w:tcPr>
    </w:tblStylePr>
    <w:tblStylePr w:type="firstCol">
      <w:rPr>
        <w:b/>
        <w:bCs/>
      </w:rPr>
      <w:tblPr/>
    </w:tblStylePr>
    <w:tblStylePr w:type="lastCol">
      <w:rPr>
        <w:b/>
        <w:bCs/>
      </w:rPr>
      <w:tbl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color="28E9FF" w:themeColor="accent3" w:themeTint="99" w:sz="4" w:space="0"/>
        <w:left w:val="single" w:color="28E9FF" w:themeColor="accent3" w:themeTint="99" w:sz="4" w:space="0"/>
        <w:bottom w:val="single" w:color="28E9FF" w:themeColor="accent3" w:themeTint="99" w:sz="4" w:space="0"/>
        <w:right w:val="single" w:color="28E9FF" w:themeColor="accent3" w:themeTint="99" w:sz="4" w:space="0"/>
        <w:insideH w:val="single" w:color="28E9FF" w:themeColor="accent3" w:themeTint="99" w:sz="4" w:space="0"/>
      </w:tblBorders>
    </w:tblPr>
    <w:tblStylePr w:type="firstRow">
      <w:rPr>
        <w:b/>
        <w:bCs/>
        <w:color w:val="FFFFFF" w:themeColor="background1"/>
      </w:rPr>
      <w:tblPr/>
      <w:tcPr>
        <w:tcBorders>
          <w:top w:val="single" w:color="008998" w:themeColor="accent3" w:sz="4" w:space="0"/>
          <w:left w:val="single" w:color="008998" w:themeColor="accent3" w:sz="4" w:space="0"/>
          <w:bottom w:val="single" w:color="008998" w:themeColor="accent3" w:sz="4" w:space="0"/>
          <w:right w:val="single" w:color="008998" w:themeColor="accent3" w:sz="4" w:space="0"/>
          <w:insideH w:val="nil"/>
        </w:tcBorders>
        <w:shd w:val="clear" w:color="auto" w:fill="008998" w:themeFill="accent3"/>
      </w:tcPr>
    </w:tblStylePr>
    <w:tblStylePr w:type="lastRow">
      <w:rPr>
        <w:b/>
        <w:bCs/>
      </w:rPr>
      <w:tblPr/>
      <w:tcPr>
        <w:tcBorders>
          <w:top w:val="double" w:color="28E9FF" w:themeColor="accent3" w:sz="4" w:space="0"/>
        </w:tcBorders>
      </w:tcPr>
    </w:tblStylePr>
    <w:tblStylePr w:type="firstCol">
      <w:rPr>
        <w:b/>
        <w:bCs/>
      </w:rPr>
      <w:tblPr/>
    </w:tblStylePr>
    <w:tblStylePr w:type="lastCol">
      <w:rPr>
        <w:b/>
        <w:bCs/>
      </w:rPr>
      <w:tbl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color="E5907D" w:themeColor="accent4" w:themeTint="99" w:sz="4" w:space="0"/>
        <w:left w:val="single" w:color="E5907D" w:themeColor="accent4" w:themeTint="99" w:sz="4" w:space="0"/>
        <w:bottom w:val="single" w:color="E5907D" w:themeColor="accent4" w:themeTint="99" w:sz="4" w:space="0"/>
        <w:right w:val="single" w:color="E5907D" w:themeColor="accent4" w:themeTint="99" w:sz="4" w:space="0"/>
        <w:insideH w:val="single" w:color="E5907D" w:themeColor="accent4" w:themeTint="99" w:sz="4" w:space="0"/>
      </w:tblBorders>
    </w:tblPr>
    <w:tblStylePr w:type="firstRow">
      <w:rPr>
        <w:b/>
        <w:bCs/>
        <w:color w:val="FFFFFF" w:themeColor="background1"/>
      </w:rPr>
      <w:tblPr/>
      <w:tcPr>
        <w:tcBorders>
          <w:top w:val="single" w:color="D2492A" w:themeColor="accent4" w:sz="4" w:space="0"/>
          <w:left w:val="single" w:color="D2492A" w:themeColor="accent4" w:sz="4" w:space="0"/>
          <w:bottom w:val="single" w:color="D2492A" w:themeColor="accent4" w:sz="4" w:space="0"/>
          <w:right w:val="single" w:color="D2492A" w:themeColor="accent4" w:sz="4" w:space="0"/>
          <w:insideH w:val="nil"/>
        </w:tcBorders>
        <w:shd w:val="clear" w:color="auto" w:fill="D2492A" w:themeFill="accent4"/>
      </w:tcPr>
    </w:tblStylePr>
    <w:tblStylePr w:type="lastRow">
      <w:rPr>
        <w:b/>
        <w:bCs/>
      </w:rPr>
      <w:tblPr/>
      <w:tcPr>
        <w:tcBorders>
          <w:top w:val="double" w:color="E5907D" w:themeColor="accent4" w:sz="4" w:space="0"/>
        </w:tcBorders>
      </w:tcPr>
    </w:tblStylePr>
    <w:tblStylePr w:type="firstCol">
      <w:rPr>
        <w:b/>
        <w:bCs/>
      </w:rPr>
      <w:tblPr/>
    </w:tblStylePr>
    <w:tblStylePr w:type="lastCol">
      <w:rPr>
        <w:b/>
        <w:bCs/>
      </w:rPr>
      <w:tbl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color="9E8CB8" w:themeColor="accent5" w:themeTint="99" w:sz="4" w:space="0"/>
        <w:left w:val="single" w:color="9E8CB8" w:themeColor="accent5" w:themeTint="99" w:sz="4" w:space="0"/>
        <w:bottom w:val="single" w:color="9E8CB8" w:themeColor="accent5" w:themeTint="99" w:sz="4" w:space="0"/>
        <w:right w:val="single" w:color="9E8CB8" w:themeColor="accent5" w:themeTint="99" w:sz="4" w:space="0"/>
        <w:insideH w:val="single" w:color="9E8CB8" w:themeColor="accent5" w:themeTint="99" w:sz="4" w:space="0"/>
      </w:tblBorders>
    </w:tblPr>
    <w:tblStylePr w:type="firstRow">
      <w:rPr>
        <w:b/>
        <w:bCs/>
        <w:color w:val="FFFFFF" w:themeColor="background1"/>
      </w:rPr>
      <w:tblPr/>
      <w:tcPr>
        <w:tcBorders>
          <w:top w:val="single" w:color="614D7D" w:themeColor="accent5" w:sz="4" w:space="0"/>
          <w:left w:val="single" w:color="614D7D" w:themeColor="accent5" w:sz="4" w:space="0"/>
          <w:bottom w:val="single" w:color="614D7D" w:themeColor="accent5" w:sz="4" w:space="0"/>
          <w:right w:val="single" w:color="614D7D" w:themeColor="accent5" w:sz="4" w:space="0"/>
          <w:insideH w:val="nil"/>
        </w:tcBorders>
        <w:shd w:val="clear" w:color="auto" w:fill="614D7D" w:themeFill="accent5"/>
      </w:tcPr>
    </w:tblStylePr>
    <w:tblStylePr w:type="lastRow">
      <w:rPr>
        <w:b/>
        <w:bCs/>
      </w:rPr>
      <w:tblPr/>
      <w:tcPr>
        <w:tcBorders>
          <w:top w:val="double" w:color="9E8CB8" w:themeColor="accent5" w:sz="4" w:space="0"/>
        </w:tcBorders>
      </w:tcPr>
    </w:tblStylePr>
    <w:tblStylePr w:type="firstCol">
      <w:rPr>
        <w:b/>
        <w:bCs/>
      </w:rPr>
      <w:tblPr/>
    </w:tblStylePr>
    <w:tblStylePr w:type="lastCol">
      <w:rPr>
        <w:b/>
        <w:bCs/>
      </w:rPr>
      <w:tbl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color="9CD85D" w:themeColor="accent6" w:themeTint="99" w:sz="4" w:space="0"/>
        <w:left w:val="single" w:color="9CD85D" w:themeColor="accent6" w:themeTint="99" w:sz="4" w:space="0"/>
        <w:bottom w:val="single" w:color="9CD85D" w:themeColor="accent6" w:themeTint="99" w:sz="4" w:space="0"/>
        <w:right w:val="single" w:color="9CD85D" w:themeColor="accent6" w:themeTint="99" w:sz="4" w:space="0"/>
        <w:insideH w:val="single" w:color="9CD85D" w:themeColor="accent6" w:themeTint="99" w:sz="4" w:space="0"/>
      </w:tblBorders>
    </w:tblPr>
    <w:tblStylePr w:type="firstRow">
      <w:rPr>
        <w:b/>
        <w:bCs/>
        <w:color w:val="FFFFFF" w:themeColor="background1"/>
      </w:rPr>
      <w:tblPr/>
      <w:tcPr>
        <w:tcBorders>
          <w:top w:val="single" w:color="5A8E22" w:themeColor="accent6" w:sz="4" w:space="0"/>
          <w:left w:val="single" w:color="5A8E22" w:themeColor="accent6" w:sz="4" w:space="0"/>
          <w:bottom w:val="single" w:color="5A8E22" w:themeColor="accent6" w:sz="4" w:space="0"/>
          <w:right w:val="single" w:color="5A8E22" w:themeColor="accent6" w:sz="4" w:space="0"/>
          <w:insideH w:val="nil"/>
        </w:tcBorders>
        <w:shd w:val="clear" w:color="auto" w:fill="5A8E22" w:themeFill="accent6"/>
      </w:tcPr>
    </w:tblStylePr>
    <w:tblStylePr w:type="lastRow">
      <w:rPr>
        <w:b/>
        <w:bCs/>
      </w:rPr>
      <w:tblPr/>
      <w:tcPr>
        <w:tcBorders>
          <w:top w:val="double" w:color="9CD85D" w:themeColor="accent6" w:sz="4" w:space="0"/>
        </w:tcBorders>
      </w:tcPr>
    </w:tblStylePr>
    <w:tblStylePr w:type="firstCol">
      <w:rPr>
        <w:b/>
        <w:bCs/>
      </w:rPr>
      <w:tblPr/>
    </w:tblStylePr>
    <w:tblStylePr w:type="lastCol">
      <w:rPr>
        <w:b/>
        <w:bCs/>
      </w:rPr>
      <w:tbl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color="414042" w:themeColor="text1" w:sz="24" w:space="0"/>
        <w:left w:val="single" w:color="414042" w:themeColor="text1" w:sz="24" w:space="0"/>
        <w:bottom w:val="single" w:color="414042" w:themeColor="text1" w:sz="24" w:space="0"/>
        <w:right w:val="single" w:color="414042" w:themeColor="text1" w:sz="24" w:space="0"/>
      </w:tblBorders>
    </w:tblPr>
    <w:tcPr>
      <w:shd w:val="clear" w:color="auto" w:fill="414042"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color="005A8C" w:themeColor="accent1" w:sz="24" w:space="0"/>
        <w:left w:val="single" w:color="005A8C" w:themeColor="accent1" w:sz="24" w:space="0"/>
        <w:bottom w:val="single" w:color="005A8C" w:themeColor="accent1" w:sz="24" w:space="0"/>
        <w:right w:val="single" w:color="005A8C" w:themeColor="accent1" w:sz="24" w:space="0"/>
      </w:tblBorders>
    </w:tblPr>
    <w:tcPr>
      <w:shd w:val="clear" w:color="auto" w:fill="005A8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color="CE8E00" w:themeColor="accent2" w:sz="24" w:space="0"/>
        <w:left w:val="single" w:color="CE8E00" w:themeColor="accent2" w:sz="24" w:space="0"/>
        <w:bottom w:val="single" w:color="CE8E00" w:themeColor="accent2" w:sz="24" w:space="0"/>
        <w:right w:val="single" w:color="CE8E00" w:themeColor="accent2" w:sz="24" w:space="0"/>
      </w:tblBorders>
    </w:tblPr>
    <w:tcPr>
      <w:shd w:val="clear" w:color="auto" w:fill="CE8E0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color="008998" w:themeColor="accent3" w:sz="24" w:space="0"/>
        <w:left w:val="single" w:color="008998" w:themeColor="accent3" w:sz="24" w:space="0"/>
        <w:bottom w:val="single" w:color="008998" w:themeColor="accent3" w:sz="24" w:space="0"/>
        <w:right w:val="single" w:color="008998" w:themeColor="accent3" w:sz="24" w:space="0"/>
      </w:tblBorders>
    </w:tblPr>
    <w:tcPr>
      <w:shd w:val="clear" w:color="auto" w:fill="008998"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color="D2492A" w:themeColor="accent4" w:sz="24" w:space="0"/>
        <w:left w:val="single" w:color="D2492A" w:themeColor="accent4" w:sz="24" w:space="0"/>
        <w:bottom w:val="single" w:color="D2492A" w:themeColor="accent4" w:sz="24" w:space="0"/>
        <w:right w:val="single" w:color="D2492A" w:themeColor="accent4" w:sz="24" w:space="0"/>
      </w:tblBorders>
    </w:tblPr>
    <w:tcPr>
      <w:shd w:val="clear" w:color="auto" w:fill="D2492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color="614D7D" w:themeColor="accent5" w:sz="24" w:space="0"/>
        <w:left w:val="single" w:color="614D7D" w:themeColor="accent5" w:sz="24" w:space="0"/>
        <w:bottom w:val="single" w:color="614D7D" w:themeColor="accent5" w:sz="24" w:space="0"/>
        <w:right w:val="single" w:color="614D7D" w:themeColor="accent5" w:sz="24" w:space="0"/>
      </w:tblBorders>
    </w:tblPr>
    <w:tcPr>
      <w:shd w:val="clear" w:color="auto" w:fill="614D7D"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color="5A8E22" w:themeColor="accent6" w:sz="24" w:space="0"/>
        <w:left w:val="single" w:color="5A8E22" w:themeColor="accent6" w:sz="24" w:space="0"/>
        <w:bottom w:val="single" w:color="5A8E22" w:themeColor="accent6" w:sz="24" w:space="0"/>
        <w:right w:val="single" w:color="5A8E22" w:themeColor="accent6" w:sz="24" w:space="0"/>
      </w:tblBorders>
    </w:tblPr>
    <w:tcPr>
      <w:shd w:val="clear" w:color="auto" w:fill="5A8E22"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color="414042" w:themeColor="text1" w:sz="4" w:space="0"/>
        <w:bottom w:val="single" w:color="414042" w:themeColor="text1" w:sz="4" w:space="0"/>
      </w:tblBorders>
    </w:tblPr>
    <w:tblStylePr w:type="firstRow">
      <w:rPr>
        <w:b/>
        <w:bCs/>
      </w:rPr>
      <w:tblPr/>
      <w:tcPr>
        <w:tcBorders>
          <w:bottom w:val="single" w:color="414042" w:themeColor="text1" w:sz="4" w:space="0"/>
        </w:tcBorders>
      </w:tcPr>
    </w:tblStylePr>
    <w:tblStylePr w:type="lastRow">
      <w:rPr>
        <w:b/>
        <w:bCs/>
      </w:rPr>
      <w:tblPr/>
      <w:tcPr>
        <w:tcBorders>
          <w:top w:val="double" w:color="414042" w:themeColor="text1" w:sz="4" w:space="0"/>
        </w:tcBorders>
      </w:tcPr>
    </w:tblStylePr>
    <w:tblStylePr w:type="firstCol">
      <w:rPr>
        <w:b/>
        <w:bCs/>
      </w:rPr>
      <w:tblPr/>
    </w:tblStylePr>
    <w:tblStylePr w:type="lastCol">
      <w:rPr>
        <w:b/>
        <w:bCs/>
      </w:rPr>
      <w:tbl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color="005A8C" w:themeColor="accent1" w:sz="4" w:space="0"/>
        <w:bottom w:val="single" w:color="005A8C" w:themeColor="accent1" w:sz="4" w:space="0"/>
      </w:tblBorders>
    </w:tblPr>
    <w:tblStylePr w:type="firstRow">
      <w:rPr>
        <w:b/>
        <w:bCs/>
      </w:rPr>
      <w:tblPr/>
      <w:tcPr>
        <w:tcBorders>
          <w:bottom w:val="single" w:color="005A8C" w:themeColor="accent1" w:sz="4" w:space="0"/>
        </w:tcBorders>
      </w:tcPr>
    </w:tblStylePr>
    <w:tblStylePr w:type="lastRow">
      <w:rPr>
        <w:b/>
        <w:bCs/>
      </w:rPr>
      <w:tblPr/>
      <w:tcPr>
        <w:tcBorders>
          <w:top w:val="double" w:color="005A8C" w:themeColor="accent1" w:sz="4" w:space="0"/>
        </w:tcBorders>
      </w:tcPr>
    </w:tblStylePr>
    <w:tblStylePr w:type="firstCol">
      <w:rPr>
        <w:b/>
        <w:bCs/>
      </w:rPr>
      <w:tblPr/>
    </w:tblStylePr>
    <w:tblStylePr w:type="lastCol">
      <w:rPr>
        <w:b/>
        <w:bCs/>
      </w:rPr>
      <w:tbl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color="CE8E00" w:themeColor="accent2" w:sz="4" w:space="0"/>
        <w:bottom w:val="single" w:color="CE8E00" w:themeColor="accent2" w:sz="4" w:space="0"/>
      </w:tblBorders>
    </w:tblPr>
    <w:tblStylePr w:type="firstRow">
      <w:rPr>
        <w:b/>
        <w:bCs/>
      </w:rPr>
      <w:tblPr/>
      <w:tcPr>
        <w:tcBorders>
          <w:bottom w:val="single" w:color="CE8E00" w:themeColor="accent2" w:sz="4" w:space="0"/>
        </w:tcBorders>
      </w:tcPr>
    </w:tblStylePr>
    <w:tblStylePr w:type="lastRow">
      <w:rPr>
        <w:b/>
        <w:bCs/>
      </w:rPr>
      <w:tblPr/>
      <w:tcPr>
        <w:tcBorders>
          <w:top w:val="double" w:color="CE8E00" w:themeColor="accent2" w:sz="4" w:space="0"/>
        </w:tcBorders>
      </w:tcPr>
    </w:tblStylePr>
    <w:tblStylePr w:type="firstCol">
      <w:rPr>
        <w:b/>
        <w:bCs/>
      </w:rPr>
      <w:tblPr/>
    </w:tblStylePr>
    <w:tblStylePr w:type="lastCol">
      <w:rPr>
        <w:b/>
        <w:bCs/>
      </w:rPr>
      <w:tbl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color="008998" w:themeColor="accent3" w:sz="4" w:space="0"/>
        <w:bottom w:val="single" w:color="008998" w:themeColor="accent3" w:sz="4" w:space="0"/>
      </w:tblBorders>
    </w:tblPr>
    <w:tblStylePr w:type="firstRow">
      <w:rPr>
        <w:b/>
        <w:bCs/>
      </w:rPr>
      <w:tblPr/>
      <w:tcPr>
        <w:tcBorders>
          <w:bottom w:val="single" w:color="008998" w:themeColor="accent3" w:sz="4" w:space="0"/>
        </w:tcBorders>
      </w:tcPr>
    </w:tblStylePr>
    <w:tblStylePr w:type="lastRow">
      <w:rPr>
        <w:b/>
        <w:bCs/>
      </w:rPr>
      <w:tblPr/>
      <w:tcPr>
        <w:tcBorders>
          <w:top w:val="double" w:color="008998" w:themeColor="accent3" w:sz="4" w:space="0"/>
        </w:tcBorders>
      </w:tcPr>
    </w:tblStylePr>
    <w:tblStylePr w:type="firstCol">
      <w:rPr>
        <w:b/>
        <w:bCs/>
      </w:rPr>
      <w:tblPr/>
    </w:tblStylePr>
    <w:tblStylePr w:type="lastCol">
      <w:rPr>
        <w:b/>
        <w:bCs/>
      </w:rPr>
      <w:tbl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color="D2492A" w:themeColor="accent4" w:sz="4" w:space="0"/>
        <w:bottom w:val="single" w:color="D2492A" w:themeColor="accent4" w:sz="4" w:space="0"/>
      </w:tblBorders>
    </w:tblPr>
    <w:tblStylePr w:type="firstRow">
      <w:rPr>
        <w:b/>
        <w:bCs/>
      </w:rPr>
      <w:tblPr/>
      <w:tcPr>
        <w:tcBorders>
          <w:bottom w:val="single" w:color="D2492A" w:themeColor="accent4" w:sz="4" w:space="0"/>
        </w:tcBorders>
      </w:tcPr>
    </w:tblStylePr>
    <w:tblStylePr w:type="lastRow">
      <w:rPr>
        <w:b/>
        <w:bCs/>
      </w:rPr>
      <w:tblPr/>
      <w:tcPr>
        <w:tcBorders>
          <w:top w:val="double" w:color="D2492A" w:themeColor="accent4" w:sz="4" w:space="0"/>
        </w:tcBorders>
      </w:tcPr>
    </w:tblStylePr>
    <w:tblStylePr w:type="firstCol">
      <w:rPr>
        <w:b/>
        <w:bCs/>
      </w:rPr>
      <w:tblPr/>
    </w:tblStylePr>
    <w:tblStylePr w:type="lastCol">
      <w:rPr>
        <w:b/>
        <w:bCs/>
      </w:rPr>
      <w:tbl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color="614D7D" w:themeColor="accent5" w:sz="4" w:space="0"/>
        <w:bottom w:val="single" w:color="614D7D" w:themeColor="accent5" w:sz="4" w:space="0"/>
      </w:tblBorders>
    </w:tblPr>
    <w:tblStylePr w:type="firstRow">
      <w:rPr>
        <w:b/>
        <w:bCs/>
      </w:rPr>
      <w:tblPr/>
      <w:tcPr>
        <w:tcBorders>
          <w:bottom w:val="single" w:color="614D7D" w:themeColor="accent5" w:sz="4" w:space="0"/>
        </w:tcBorders>
      </w:tcPr>
    </w:tblStylePr>
    <w:tblStylePr w:type="lastRow">
      <w:rPr>
        <w:b/>
        <w:bCs/>
      </w:rPr>
      <w:tblPr/>
      <w:tcPr>
        <w:tcBorders>
          <w:top w:val="double" w:color="614D7D" w:themeColor="accent5" w:sz="4" w:space="0"/>
        </w:tcBorders>
      </w:tcPr>
    </w:tblStylePr>
    <w:tblStylePr w:type="firstCol">
      <w:rPr>
        <w:b/>
        <w:bCs/>
      </w:rPr>
      <w:tblPr/>
    </w:tblStylePr>
    <w:tblStylePr w:type="lastCol">
      <w:rPr>
        <w:b/>
        <w:bCs/>
      </w:rPr>
      <w:tbl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color="5A8E22" w:themeColor="accent6" w:sz="4" w:space="0"/>
        <w:bottom w:val="single" w:color="5A8E22" w:themeColor="accent6" w:sz="4" w:space="0"/>
      </w:tblBorders>
    </w:tblPr>
    <w:tblStylePr w:type="firstRow">
      <w:rPr>
        <w:b/>
        <w:bCs/>
      </w:rPr>
      <w:tblPr/>
      <w:tcPr>
        <w:tcBorders>
          <w:bottom w:val="single" w:color="5A8E22" w:themeColor="accent6" w:sz="4" w:space="0"/>
        </w:tcBorders>
      </w:tcPr>
    </w:tblStylePr>
    <w:tblStylePr w:type="lastRow">
      <w:rPr>
        <w:b/>
        <w:bCs/>
      </w:rPr>
      <w:tblPr/>
      <w:tcPr>
        <w:tcBorders>
          <w:top w:val="double" w:color="5A8E22" w:themeColor="accent6" w:sz="4" w:space="0"/>
        </w:tcBorders>
      </w:tcPr>
    </w:tblStylePr>
    <w:tblStylePr w:type="firstCol">
      <w:rPr>
        <w:b/>
        <w:bCs/>
      </w:rPr>
      <w:tblPr/>
    </w:tblStylePr>
    <w:tblStylePr w:type="lastCol">
      <w:rPr>
        <w:b/>
        <w:bCs/>
      </w:rPr>
      <w:tbl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hAnsiTheme="majorHAnsi" w:eastAsiaTheme="majorEastAsia" w:cstheme="majorBidi"/>
        <w:i/>
        <w:sz w:val="26"/>
      </w:rPr>
      <w:tblPr/>
      <w:tcPr>
        <w:tcBorders>
          <w:bottom w:val="single" w:color="414042"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414042"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414042"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414042" w:themeColor="text1" w:sz="4" w:space="0"/>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005A8C" w:themeColor="accen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5A8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5A8C" w:themeColor="accen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5A8C" w:themeColor="accent1" w:sz="4" w:space="0"/>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CE8E00" w:themeColor="accent2"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CE8E0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CE8E00" w:themeColor="accent2"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CE8E00" w:themeColor="accent2" w:sz="4" w:space="0"/>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008998" w:themeColor="accent3"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8998" w:themeColor="accent3"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8998" w:themeColor="accent3"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8998" w:themeColor="accent3" w:sz="4" w:space="0"/>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D2492A" w:themeColor="accent4"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D2492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D2492A" w:themeColor="accent4"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D2492A" w:themeColor="accent4" w:sz="4" w:space="0"/>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614D7D"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614D7D"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614D7D"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614D7D" w:themeColor="accent5" w:sz="4" w:space="0"/>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A8E22" w:themeColor="accent6"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A8E22" w:themeColor="accent6"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A8E22" w:themeColor="accent6"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A8E22" w:themeColor="accent6" w:sz="4" w:space="0"/>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adeMdia1">
    <w:name w:val="Medium Grid 1"/>
    <w:basedOn w:val="Tabelanormal"/>
    <w:uiPriority w:val="67"/>
    <w:semiHidden/>
    <w:unhideWhenUsed/>
    <w:rsid w:val="005644f3"/>
    <w:tblPr>
      <w:tblStyleRowBandSize w:val="1"/>
      <w:tblStyleColBandSize w:val="1"/>
      <w:tblBorders>
        <w:top w:val="single" w:color="706F72" w:themeColor="text1" w:themeTint="bf" w:sz="8" w:space="0"/>
        <w:left w:val="single" w:color="706F72" w:themeColor="text1" w:themeTint="bf" w:sz="8" w:space="0"/>
        <w:bottom w:val="single" w:color="706F72" w:themeColor="text1" w:themeTint="bf" w:sz="8" w:space="0"/>
        <w:right w:val="single" w:color="706F72" w:themeColor="text1" w:themeTint="bf" w:sz="8" w:space="0"/>
        <w:insideH w:val="single" w:color="706F72" w:themeColor="text1" w:themeTint="bf" w:sz="8" w:space="0"/>
        <w:insideV w:val="single" w:color="706F72" w:themeColor="text1" w:themeTint="bf" w:sz="8" w:space="0"/>
      </w:tblBorders>
    </w:tblPr>
    <w:tcPr>
      <w:shd w:val="clear" w:color="auto" w:fill="CFCFD0" w:themeFill="text1" w:themeFillTint="3f"/>
    </w:tcPr>
    <w:tblStylePr w:type="firstRow">
      <w:rPr>
        <w:b/>
        <w:bCs/>
      </w:rPr>
      <w:tblPr/>
    </w:tblStylePr>
    <w:tblStylePr w:type="lastRow">
      <w:rPr>
        <w:b/>
        <w:bCs/>
      </w:rPr>
      <w:tblPr/>
      <w:tcPr>
        <w:tcBorders>
          <w:top w:val="single" w:color="706F72" w:themeColor="text1" w:sz="18" w:space="0"/>
        </w:tcBorders>
      </w:tcPr>
    </w:tblStylePr>
    <w:tblStylePr w:type="firstCol">
      <w:rPr>
        <w:b/>
        <w:bCs/>
      </w:rPr>
      <w:tblPr/>
    </w:tblStylePr>
    <w:tblStylePr w:type="lastCol">
      <w:rPr>
        <w:b/>
        <w:bCs/>
      </w:rPr>
      <w:tbl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color="0094E8" w:themeColor="accent1" w:themeTint="bf" w:sz="8" w:space="0"/>
        <w:left w:val="single" w:color="0094E8" w:themeColor="accent1" w:themeTint="bf" w:sz="8" w:space="0"/>
        <w:bottom w:val="single" w:color="0094E8" w:themeColor="accent1" w:themeTint="bf" w:sz="8" w:space="0"/>
        <w:right w:val="single" w:color="0094E8" w:themeColor="accent1" w:themeTint="bf" w:sz="8" w:space="0"/>
        <w:insideH w:val="single" w:color="0094E8" w:themeColor="accent1" w:themeTint="bf" w:sz="8" w:space="0"/>
        <w:insideV w:val="single" w:color="0094E8" w:themeColor="accent1" w:themeTint="bf" w:sz="8" w:space="0"/>
      </w:tblBorders>
    </w:tblPr>
    <w:tcPr>
      <w:shd w:val="clear" w:color="auto" w:fill="A3DDFF" w:themeFill="accent1" w:themeFillTint="3f"/>
    </w:tcPr>
    <w:tblStylePr w:type="firstRow">
      <w:rPr>
        <w:b/>
        <w:bCs/>
      </w:rPr>
      <w:tblPr/>
    </w:tblStylePr>
    <w:tblStylePr w:type="lastRow">
      <w:rPr>
        <w:b/>
        <w:bCs/>
      </w:rPr>
      <w:tblPr/>
      <w:tcPr>
        <w:tcBorders>
          <w:top w:val="single" w:color="0094E8" w:themeColor="accent1" w:sz="18" w:space="0"/>
        </w:tcBorders>
      </w:tcPr>
    </w:tblStylePr>
    <w:tblStylePr w:type="firstCol">
      <w:rPr>
        <w:b/>
        <w:bCs/>
      </w:rPr>
      <w:tblPr/>
    </w:tblStylePr>
    <w:tblStylePr w:type="lastCol">
      <w:rPr>
        <w:b/>
        <w:bCs/>
      </w:rPr>
      <w:tbl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color="FFB71B" w:themeColor="accent2" w:themeTint="bf" w:sz="8" w:space="0"/>
        <w:left w:val="single" w:color="FFB71B" w:themeColor="accent2" w:themeTint="bf" w:sz="8" w:space="0"/>
        <w:bottom w:val="single" w:color="FFB71B" w:themeColor="accent2" w:themeTint="bf" w:sz="8" w:space="0"/>
        <w:right w:val="single" w:color="FFB71B" w:themeColor="accent2" w:themeTint="bf" w:sz="8" w:space="0"/>
        <w:insideH w:val="single" w:color="FFB71B" w:themeColor="accent2" w:themeTint="bf" w:sz="8" w:space="0"/>
        <w:insideV w:val="single" w:color="FFB71B" w:themeColor="accent2" w:themeTint="bf" w:sz="8" w:space="0"/>
      </w:tblBorders>
    </w:tblPr>
    <w:tcPr>
      <w:shd w:val="clear" w:color="auto" w:fill="FFE7B3" w:themeFill="accent2" w:themeFillTint="3f"/>
    </w:tcPr>
    <w:tblStylePr w:type="firstRow">
      <w:rPr>
        <w:b/>
        <w:bCs/>
      </w:rPr>
      <w:tblPr/>
    </w:tblStylePr>
    <w:tblStylePr w:type="lastRow">
      <w:rPr>
        <w:b/>
        <w:bCs/>
      </w:rPr>
      <w:tblPr/>
      <w:tcPr>
        <w:tcBorders>
          <w:top w:val="single" w:color="FFB71B" w:themeColor="accent2" w:sz="18" w:space="0"/>
        </w:tcBorders>
      </w:tcPr>
    </w:tblStylePr>
    <w:tblStylePr w:type="firstCol">
      <w:rPr>
        <w:b/>
        <w:bCs/>
      </w:rPr>
      <w:tblPr/>
    </w:tblStylePr>
    <w:tblStylePr w:type="lastCol">
      <w:rPr>
        <w:b/>
        <w:bCs/>
      </w:rPr>
      <w:tbl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color="00D9F1" w:themeColor="accent3" w:themeTint="bf" w:sz="8" w:space="0"/>
        <w:left w:val="single" w:color="00D9F1" w:themeColor="accent3" w:themeTint="bf" w:sz="8" w:space="0"/>
        <w:bottom w:val="single" w:color="00D9F1" w:themeColor="accent3" w:themeTint="bf" w:sz="8" w:space="0"/>
        <w:right w:val="single" w:color="00D9F1" w:themeColor="accent3" w:themeTint="bf" w:sz="8" w:space="0"/>
        <w:insideH w:val="single" w:color="00D9F1" w:themeColor="accent3" w:themeTint="bf" w:sz="8" w:space="0"/>
        <w:insideV w:val="single" w:color="00D9F1" w:themeColor="accent3" w:themeTint="bf" w:sz="8" w:space="0"/>
      </w:tblBorders>
    </w:tblPr>
    <w:tcPr>
      <w:shd w:val="clear" w:color="auto" w:fill="A6F5FF" w:themeFill="accent3" w:themeFillTint="3f"/>
    </w:tcPr>
    <w:tblStylePr w:type="firstRow">
      <w:rPr>
        <w:b/>
        <w:bCs/>
      </w:rPr>
      <w:tblPr/>
    </w:tblStylePr>
    <w:tblStylePr w:type="lastRow">
      <w:rPr>
        <w:b/>
        <w:bCs/>
      </w:rPr>
      <w:tblPr/>
      <w:tcPr>
        <w:tcBorders>
          <w:top w:val="single" w:color="00D9F1" w:themeColor="accent3" w:sz="18" w:space="0"/>
        </w:tcBorders>
      </w:tcPr>
    </w:tblStylePr>
    <w:tblStylePr w:type="firstCol">
      <w:rPr>
        <w:b/>
        <w:bCs/>
      </w:rPr>
      <w:tblPr/>
    </w:tblStylePr>
    <w:tblStylePr w:type="lastCol">
      <w:rPr>
        <w:b/>
        <w:bCs/>
      </w:rPr>
      <w:tbl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color="DE755D" w:themeColor="accent4" w:themeTint="bf" w:sz="8" w:space="0"/>
        <w:left w:val="single" w:color="DE755D" w:themeColor="accent4" w:themeTint="bf" w:sz="8" w:space="0"/>
        <w:bottom w:val="single" w:color="DE755D" w:themeColor="accent4" w:themeTint="bf" w:sz="8" w:space="0"/>
        <w:right w:val="single" w:color="DE755D" w:themeColor="accent4" w:themeTint="bf" w:sz="8" w:space="0"/>
        <w:insideH w:val="single" w:color="DE755D" w:themeColor="accent4" w:themeTint="bf" w:sz="8" w:space="0"/>
        <w:insideV w:val="single" w:color="DE755D" w:themeColor="accent4" w:themeTint="bf" w:sz="8" w:space="0"/>
      </w:tblBorders>
    </w:tblPr>
    <w:tcPr>
      <w:shd w:val="clear" w:color="auto" w:fill="F4D1C9" w:themeFill="accent4" w:themeFillTint="3f"/>
    </w:tcPr>
    <w:tblStylePr w:type="firstRow">
      <w:rPr>
        <w:b/>
        <w:bCs/>
      </w:rPr>
      <w:tblPr/>
    </w:tblStylePr>
    <w:tblStylePr w:type="lastRow">
      <w:rPr>
        <w:b/>
        <w:bCs/>
      </w:rPr>
      <w:tblPr/>
      <w:tcPr>
        <w:tcBorders>
          <w:top w:val="single" w:color="DE755D" w:themeColor="accent4" w:sz="18" w:space="0"/>
        </w:tcBorders>
      </w:tcPr>
    </w:tblStylePr>
    <w:tblStylePr w:type="firstCol">
      <w:rPr>
        <w:b/>
        <w:bCs/>
      </w:rPr>
      <w:tblPr/>
    </w:tblStylePr>
    <w:tblStylePr w:type="lastCol">
      <w:rPr>
        <w:b/>
        <w:bCs/>
      </w:rPr>
      <w:tbl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color="8670A7" w:themeColor="accent5" w:themeTint="bf" w:sz="8" w:space="0"/>
        <w:left w:val="single" w:color="8670A7" w:themeColor="accent5" w:themeTint="bf" w:sz="8" w:space="0"/>
        <w:bottom w:val="single" w:color="8670A7" w:themeColor="accent5" w:themeTint="bf" w:sz="8" w:space="0"/>
        <w:right w:val="single" w:color="8670A7" w:themeColor="accent5" w:themeTint="bf" w:sz="8" w:space="0"/>
        <w:insideH w:val="single" w:color="8670A7" w:themeColor="accent5" w:themeTint="bf" w:sz="8" w:space="0"/>
        <w:insideV w:val="single" w:color="8670A7" w:themeColor="accent5" w:themeTint="bf" w:sz="8" w:space="0"/>
      </w:tblBorders>
    </w:tblPr>
    <w:tcPr>
      <w:shd w:val="clear" w:color="auto" w:fill="D7CFE2" w:themeFill="accent5" w:themeFillTint="3f"/>
    </w:tcPr>
    <w:tblStylePr w:type="firstRow">
      <w:rPr>
        <w:b/>
        <w:bCs/>
      </w:rPr>
      <w:tblPr/>
    </w:tblStylePr>
    <w:tblStylePr w:type="lastRow">
      <w:rPr>
        <w:b/>
        <w:bCs/>
      </w:rPr>
      <w:tblPr/>
      <w:tcPr>
        <w:tcBorders>
          <w:top w:val="single" w:color="8670A7" w:themeColor="accent5" w:sz="18" w:space="0"/>
        </w:tcBorders>
      </w:tcPr>
    </w:tblStylePr>
    <w:tblStylePr w:type="firstCol">
      <w:rPr>
        <w:b/>
        <w:bCs/>
      </w:rPr>
      <w:tblPr/>
    </w:tblStylePr>
    <w:tblStylePr w:type="lastCol">
      <w:rPr>
        <w:b/>
        <w:bCs/>
      </w:rPr>
      <w:tbl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color="84CE35" w:themeColor="accent6" w:themeTint="bf" w:sz="8" w:space="0"/>
        <w:left w:val="single" w:color="84CE35" w:themeColor="accent6" w:themeTint="bf" w:sz="8" w:space="0"/>
        <w:bottom w:val="single" w:color="84CE35" w:themeColor="accent6" w:themeTint="bf" w:sz="8" w:space="0"/>
        <w:right w:val="single" w:color="84CE35" w:themeColor="accent6" w:themeTint="bf" w:sz="8" w:space="0"/>
        <w:insideH w:val="single" w:color="84CE35" w:themeColor="accent6" w:themeTint="bf" w:sz="8" w:space="0"/>
        <w:insideV w:val="single" w:color="84CE35" w:themeColor="accent6" w:themeTint="bf" w:sz="8" w:space="0"/>
      </w:tblBorders>
    </w:tblPr>
    <w:tcPr>
      <w:shd w:val="clear" w:color="auto" w:fill="D6EFBC" w:themeFill="accent6" w:themeFillTint="3f"/>
    </w:tcPr>
    <w:tblStylePr w:type="firstRow">
      <w:rPr>
        <w:b/>
        <w:bCs/>
      </w:rPr>
      <w:tblPr/>
    </w:tblStylePr>
    <w:tblStylePr w:type="lastRow">
      <w:rPr>
        <w:b/>
        <w:bCs/>
      </w:rPr>
      <w:tblPr/>
      <w:tcPr>
        <w:tcBorders>
          <w:top w:val="single" w:color="84CE35" w:themeColor="accent6" w:sz="18" w:space="0"/>
        </w:tcBorders>
      </w:tcPr>
    </w:tblStylePr>
    <w:tblStylePr w:type="firstCol">
      <w:rPr>
        <w:b/>
        <w:bCs/>
      </w:rPr>
      <w:tblPr/>
    </w:tblStylePr>
    <w:tblStylePr w:type="lastCol">
      <w:rPr>
        <w:b/>
        <w:bCs/>
      </w:rPr>
      <w:tbl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414042" w:themeColor="text1" w:sz="8" w:space="0"/>
        <w:left w:val="single" w:color="414042" w:themeColor="text1" w:sz="8" w:space="0"/>
        <w:bottom w:val="single" w:color="414042" w:themeColor="text1" w:sz="8" w:space="0"/>
        <w:right w:val="single" w:color="414042" w:themeColor="text1" w:sz="8" w:space="0"/>
        <w:insideH w:val="single" w:color="414042" w:themeColor="text1" w:sz="8" w:space="0"/>
        <w:insideV w:val="single" w:color="414042" w:themeColor="text1" w:sz="8" w:space="0"/>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color="414042" w:themeColor="text1" w:sz="12" w:space="0"/>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color="414042" w:themeColor="text1" w:sz="6" w:space="0"/>
          <w:insideV w:val="single" w:color="414042" w:themeColor="text1" w:sz="6" w:space="0"/>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005A8C" w:themeColor="accent1" w:sz="8" w:space="0"/>
        <w:left w:val="single" w:color="005A8C" w:themeColor="accent1" w:sz="8" w:space="0"/>
        <w:bottom w:val="single" w:color="005A8C" w:themeColor="accent1" w:sz="8" w:space="0"/>
        <w:right w:val="single" w:color="005A8C" w:themeColor="accent1" w:sz="8" w:space="0"/>
        <w:insideH w:val="single" w:color="005A8C" w:themeColor="accent1" w:sz="8" w:space="0"/>
        <w:insideV w:val="single" w:color="005A8C" w:themeColor="accent1" w:sz="8" w:space="0"/>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color="414042" w:themeColor="text1" w:sz="12" w:space="0"/>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color="005A8C" w:themeColor="accent1" w:sz="6" w:space="0"/>
          <w:insideV w:val="single" w:color="005A8C" w:themeColor="accent1" w:sz="6" w:space="0"/>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CE8E00" w:themeColor="accent2" w:sz="8" w:space="0"/>
        <w:left w:val="single" w:color="CE8E00" w:themeColor="accent2" w:sz="8" w:space="0"/>
        <w:bottom w:val="single" w:color="CE8E00" w:themeColor="accent2" w:sz="8" w:space="0"/>
        <w:right w:val="single" w:color="CE8E00" w:themeColor="accent2" w:sz="8" w:space="0"/>
        <w:insideH w:val="single" w:color="CE8E00" w:themeColor="accent2" w:sz="8" w:space="0"/>
        <w:insideV w:val="single" w:color="CE8E00" w:themeColor="accent2" w:sz="8" w:space="0"/>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color="414042" w:themeColor="text1" w:sz="12" w:space="0"/>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color="CE8E00" w:themeColor="accent2" w:sz="6" w:space="0"/>
          <w:insideV w:val="single" w:color="CE8E00" w:themeColor="accent2" w:sz="6" w:space="0"/>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008998" w:themeColor="accent3" w:sz="8" w:space="0"/>
        <w:left w:val="single" w:color="008998" w:themeColor="accent3" w:sz="8" w:space="0"/>
        <w:bottom w:val="single" w:color="008998" w:themeColor="accent3" w:sz="8" w:space="0"/>
        <w:right w:val="single" w:color="008998" w:themeColor="accent3" w:sz="8" w:space="0"/>
        <w:insideH w:val="single" w:color="008998" w:themeColor="accent3" w:sz="8" w:space="0"/>
        <w:insideV w:val="single" w:color="008998" w:themeColor="accent3" w:sz="8" w:space="0"/>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color="414042" w:themeColor="text1" w:sz="12" w:space="0"/>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color="008998" w:themeColor="accent3" w:sz="6" w:space="0"/>
          <w:insideV w:val="single" w:color="008998" w:themeColor="accent3" w:sz="6" w:space="0"/>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D2492A" w:themeColor="accent4" w:sz="8" w:space="0"/>
        <w:left w:val="single" w:color="D2492A" w:themeColor="accent4" w:sz="8" w:space="0"/>
        <w:bottom w:val="single" w:color="D2492A" w:themeColor="accent4" w:sz="8" w:space="0"/>
        <w:right w:val="single" w:color="D2492A" w:themeColor="accent4" w:sz="8" w:space="0"/>
        <w:insideH w:val="single" w:color="D2492A" w:themeColor="accent4" w:sz="8" w:space="0"/>
        <w:insideV w:val="single" w:color="D2492A" w:themeColor="accent4" w:sz="8" w:space="0"/>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color="414042" w:themeColor="text1" w:sz="12" w:space="0"/>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color="D2492A" w:themeColor="accent4" w:sz="6" w:space="0"/>
          <w:insideV w:val="single" w:color="D2492A" w:themeColor="accent4" w:sz="6" w:space="0"/>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614D7D" w:themeColor="accent5" w:sz="8" w:space="0"/>
        <w:left w:val="single" w:color="614D7D" w:themeColor="accent5" w:sz="8" w:space="0"/>
        <w:bottom w:val="single" w:color="614D7D" w:themeColor="accent5" w:sz="8" w:space="0"/>
        <w:right w:val="single" w:color="614D7D" w:themeColor="accent5" w:sz="8" w:space="0"/>
        <w:insideH w:val="single" w:color="614D7D" w:themeColor="accent5" w:sz="8" w:space="0"/>
        <w:insideV w:val="single" w:color="614D7D" w:themeColor="accent5" w:sz="8" w:space="0"/>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color="414042" w:themeColor="text1" w:sz="12" w:space="0"/>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color="614D7D" w:themeColor="accent5" w:sz="6" w:space="0"/>
          <w:insideV w:val="single" w:color="614D7D" w:themeColor="accent5" w:sz="6" w:space="0"/>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5A8E22" w:themeColor="accent6" w:sz="8" w:space="0"/>
        <w:left w:val="single" w:color="5A8E22" w:themeColor="accent6" w:sz="8" w:space="0"/>
        <w:bottom w:val="single" w:color="5A8E22" w:themeColor="accent6" w:sz="8" w:space="0"/>
        <w:right w:val="single" w:color="5A8E22" w:themeColor="accent6" w:sz="8" w:space="0"/>
        <w:insideH w:val="single" w:color="5A8E22" w:themeColor="accent6" w:sz="8" w:space="0"/>
        <w:insideV w:val="single" w:color="5A8E22" w:themeColor="accent6" w:sz="8" w:space="0"/>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color="414042" w:themeColor="text1" w:sz="12" w:space="0"/>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color="5A8E22" w:themeColor="accent6" w:sz="6" w:space="0"/>
          <w:insideV w:val="single" w:color="5A8E22" w:themeColor="accent6" w:sz="6" w:space="0"/>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CFD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042"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042"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042"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14042"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9EA1"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3DDFF"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A8C"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A8C"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A8C"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5A8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6BC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7B3"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E8E00"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E8E00"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E8E00"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E8E0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CF6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F5FF"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8998"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8998"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8998"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8998"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EC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D1C9"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492A"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492A"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492A"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D2492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9A393"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CFE2"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14D7D"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14D7D"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14D7D"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614D7D"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9FC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FBC"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8E22"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8E22"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8E22"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5A8E22"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DE78"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color="414042" w:themeColor="text1" w:sz="8" w:space="0"/>
        <w:bottom w:val="single" w:color="414042" w:themeColor="text1" w:sz="8" w:space="0"/>
      </w:tblBorders>
    </w:tblPr>
    <w:tblStylePr w:type="firstRow">
      <w:rPr>
        <w:rFonts w:asciiTheme="majorHAnsi" w:hAnsiTheme="majorHAnsi" w:eastAsiaTheme="majorEastAsia" w:cstheme="majorBidi"/>
      </w:rPr>
      <w:tblPr/>
      <w:tcPr>
        <w:tcBorders>
          <w:top w:val="nil"/>
          <w:bottom w:val="single" w:color="414042" w:themeColor="text1" w:sz="8" w:space="0"/>
        </w:tcBorders>
      </w:tcPr>
    </w:tblStylePr>
    <w:tblStylePr w:type="lastRow">
      <w:rPr>
        <w:b/>
        <w:bCs/>
        <w:color w:val="005A8C" w:themeColor="text2"/>
      </w:rPr>
      <w:tblPr/>
      <w:tcPr>
        <w:tcBorders>
          <w:top w:val="single" w:color="414042" w:themeColor="text1" w:sz="8" w:space="0"/>
          <w:bottom w:val="single" w:color="414042" w:themeColor="text1" w:sz="8" w:space="0"/>
        </w:tcBorders>
      </w:tcPr>
    </w:tblStylePr>
    <w:tblStylePr w:type="firstCol">
      <w:rPr>
        <w:b/>
        <w:bCs/>
      </w:rPr>
      <w:tblPr/>
    </w:tblStylePr>
    <w:tblStylePr w:type="lastCol">
      <w:rPr>
        <w:b/>
        <w:bCs/>
      </w:rPr>
      <w:tblPr/>
      <w:tcPr>
        <w:tcBorders>
          <w:top w:val="single" w:color="414042" w:themeColor="text1" w:sz="8" w:space="0"/>
          <w:bottom w:val="single" w:color="414042" w:themeColor="text1" w:sz="8" w:space="0"/>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color="005A8C" w:themeColor="accent1" w:sz="8" w:space="0"/>
        <w:bottom w:val="single" w:color="005A8C" w:themeColor="accent1" w:sz="8" w:space="0"/>
      </w:tblBorders>
    </w:tblPr>
    <w:tblStylePr w:type="firstRow">
      <w:rPr>
        <w:rFonts w:asciiTheme="majorHAnsi" w:hAnsiTheme="majorHAnsi" w:eastAsiaTheme="majorEastAsia" w:cstheme="majorBidi"/>
      </w:rPr>
      <w:tblPr/>
      <w:tcPr>
        <w:tcBorders>
          <w:top w:val="nil"/>
          <w:bottom w:val="single" w:color="005A8C" w:themeColor="accent1" w:sz="8" w:space="0"/>
        </w:tcBorders>
      </w:tcPr>
    </w:tblStylePr>
    <w:tblStylePr w:type="lastRow">
      <w:rPr>
        <w:b/>
        <w:bCs/>
        <w:color w:val="005A8C" w:themeColor="text2"/>
      </w:rPr>
      <w:tblPr/>
      <w:tcPr>
        <w:tcBorders>
          <w:top w:val="single" w:color="005A8C" w:themeColor="accent1" w:sz="8" w:space="0"/>
          <w:bottom w:val="single" w:color="005A8C" w:themeColor="accent1" w:sz="8" w:space="0"/>
        </w:tcBorders>
      </w:tcPr>
    </w:tblStylePr>
    <w:tblStylePr w:type="firstCol">
      <w:rPr>
        <w:b/>
        <w:bCs/>
      </w:rPr>
      <w:tblPr/>
    </w:tblStylePr>
    <w:tblStylePr w:type="lastCol">
      <w:rPr>
        <w:b/>
        <w:bCs/>
      </w:rPr>
      <w:tblPr/>
      <w:tcPr>
        <w:tcBorders>
          <w:top w:val="single" w:color="005A8C" w:themeColor="accent1" w:sz="8" w:space="0"/>
          <w:bottom w:val="single" w:color="005A8C" w:themeColor="accent1" w:sz="8" w:space="0"/>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color="CE8E00" w:themeColor="accent2" w:sz="8" w:space="0"/>
        <w:bottom w:val="single" w:color="CE8E00" w:themeColor="accent2" w:sz="8" w:space="0"/>
      </w:tblBorders>
    </w:tblPr>
    <w:tblStylePr w:type="firstRow">
      <w:rPr>
        <w:rFonts w:asciiTheme="majorHAnsi" w:hAnsiTheme="majorHAnsi" w:eastAsiaTheme="majorEastAsia" w:cstheme="majorBidi"/>
      </w:rPr>
      <w:tblPr/>
      <w:tcPr>
        <w:tcBorders>
          <w:top w:val="nil"/>
          <w:bottom w:val="single" w:color="CE8E00" w:themeColor="accent2" w:sz="8" w:space="0"/>
        </w:tcBorders>
      </w:tcPr>
    </w:tblStylePr>
    <w:tblStylePr w:type="lastRow">
      <w:rPr>
        <w:b/>
        <w:bCs/>
        <w:color w:val="005A8C" w:themeColor="text2"/>
      </w:rPr>
      <w:tblPr/>
      <w:tcPr>
        <w:tcBorders>
          <w:top w:val="single" w:color="CE8E00" w:themeColor="accent2" w:sz="8" w:space="0"/>
          <w:bottom w:val="single" w:color="CE8E00" w:themeColor="accent2" w:sz="8" w:space="0"/>
        </w:tcBorders>
      </w:tcPr>
    </w:tblStylePr>
    <w:tblStylePr w:type="firstCol">
      <w:rPr>
        <w:b/>
        <w:bCs/>
      </w:rPr>
      <w:tblPr/>
    </w:tblStylePr>
    <w:tblStylePr w:type="lastCol">
      <w:rPr>
        <w:b/>
        <w:bCs/>
      </w:rPr>
      <w:tblPr/>
      <w:tcPr>
        <w:tcBorders>
          <w:top w:val="single" w:color="CE8E00" w:themeColor="accent2" w:sz="8" w:space="0"/>
          <w:bottom w:val="single" w:color="CE8E00" w:themeColor="accent2" w:sz="8" w:space="0"/>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color="008998" w:themeColor="accent3" w:sz="8" w:space="0"/>
        <w:bottom w:val="single" w:color="008998" w:themeColor="accent3" w:sz="8" w:space="0"/>
      </w:tblBorders>
    </w:tblPr>
    <w:tblStylePr w:type="firstRow">
      <w:rPr>
        <w:rFonts w:asciiTheme="majorHAnsi" w:hAnsiTheme="majorHAnsi" w:eastAsiaTheme="majorEastAsia" w:cstheme="majorBidi"/>
      </w:rPr>
      <w:tblPr/>
      <w:tcPr>
        <w:tcBorders>
          <w:top w:val="nil"/>
          <w:bottom w:val="single" w:color="008998" w:themeColor="accent3" w:sz="8" w:space="0"/>
        </w:tcBorders>
      </w:tcPr>
    </w:tblStylePr>
    <w:tblStylePr w:type="lastRow">
      <w:rPr>
        <w:b/>
        <w:bCs/>
        <w:color w:val="005A8C" w:themeColor="text2"/>
      </w:rPr>
      <w:tblPr/>
      <w:tcPr>
        <w:tcBorders>
          <w:top w:val="single" w:color="008998" w:themeColor="accent3" w:sz="8" w:space="0"/>
          <w:bottom w:val="single" w:color="008998" w:themeColor="accent3" w:sz="8" w:space="0"/>
        </w:tcBorders>
      </w:tcPr>
    </w:tblStylePr>
    <w:tblStylePr w:type="firstCol">
      <w:rPr>
        <w:b/>
        <w:bCs/>
      </w:rPr>
      <w:tblPr/>
    </w:tblStylePr>
    <w:tblStylePr w:type="lastCol">
      <w:rPr>
        <w:b/>
        <w:bCs/>
      </w:rPr>
      <w:tblPr/>
      <w:tcPr>
        <w:tcBorders>
          <w:top w:val="single" w:color="008998" w:themeColor="accent3" w:sz="8" w:space="0"/>
          <w:bottom w:val="single" w:color="008998" w:themeColor="accent3" w:sz="8" w:space="0"/>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color="D2492A" w:themeColor="accent4" w:sz="8" w:space="0"/>
        <w:bottom w:val="single" w:color="D2492A" w:themeColor="accent4" w:sz="8" w:space="0"/>
      </w:tblBorders>
    </w:tblPr>
    <w:tblStylePr w:type="firstRow">
      <w:rPr>
        <w:rFonts w:asciiTheme="majorHAnsi" w:hAnsiTheme="majorHAnsi" w:eastAsiaTheme="majorEastAsia" w:cstheme="majorBidi"/>
      </w:rPr>
      <w:tblPr/>
      <w:tcPr>
        <w:tcBorders>
          <w:top w:val="nil"/>
          <w:bottom w:val="single" w:color="D2492A" w:themeColor="accent4" w:sz="8" w:space="0"/>
        </w:tcBorders>
      </w:tcPr>
    </w:tblStylePr>
    <w:tblStylePr w:type="lastRow">
      <w:rPr>
        <w:b/>
        <w:bCs/>
        <w:color w:val="005A8C" w:themeColor="text2"/>
      </w:rPr>
      <w:tblPr/>
      <w:tcPr>
        <w:tcBorders>
          <w:top w:val="single" w:color="D2492A" w:themeColor="accent4" w:sz="8" w:space="0"/>
          <w:bottom w:val="single" w:color="D2492A" w:themeColor="accent4" w:sz="8" w:space="0"/>
        </w:tcBorders>
      </w:tcPr>
    </w:tblStylePr>
    <w:tblStylePr w:type="firstCol">
      <w:rPr>
        <w:b/>
        <w:bCs/>
      </w:rPr>
      <w:tblPr/>
    </w:tblStylePr>
    <w:tblStylePr w:type="lastCol">
      <w:rPr>
        <w:b/>
        <w:bCs/>
      </w:rPr>
      <w:tblPr/>
      <w:tcPr>
        <w:tcBorders>
          <w:top w:val="single" w:color="D2492A" w:themeColor="accent4" w:sz="8" w:space="0"/>
          <w:bottom w:val="single" w:color="D2492A" w:themeColor="accent4" w:sz="8" w:space="0"/>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color="614D7D" w:themeColor="accent5" w:sz="8" w:space="0"/>
        <w:bottom w:val="single" w:color="614D7D" w:themeColor="accent5" w:sz="8" w:space="0"/>
      </w:tblBorders>
    </w:tblPr>
    <w:tblStylePr w:type="firstRow">
      <w:rPr>
        <w:rFonts w:asciiTheme="majorHAnsi" w:hAnsiTheme="majorHAnsi" w:eastAsiaTheme="majorEastAsia" w:cstheme="majorBidi"/>
      </w:rPr>
      <w:tblPr/>
      <w:tcPr>
        <w:tcBorders>
          <w:top w:val="nil"/>
          <w:bottom w:val="single" w:color="614D7D" w:themeColor="accent5" w:sz="8" w:space="0"/>
        </w:tcBorders>
      </w:tcPr>
    </w:tblStylePr>
    <w:tblStylePr w:type="lastRow">
      <w:rPr>
        <w:b/>
        <w:bCs/>
        <w:color w:val="005A8C" w:themeColor="text2"/>
      </w:rPr>
      <w:tblPr/>
      <w:tcPr>
        <w:tcBorders>
          <w:top w:val="single" w:color="614D7D" w:themeColor="accent5" w:sz="8" w:space="0"/>
          <w:bottom w:val="single" w:color="614D7D" w:themeColor="accent5" w:sz="8" w:space="0"/>
        </w:tcBorders>
      </w:tcPr>
    </w:tblStylePr>
    <w:tblStylePr w:type="firstCol">
      <w:rPr>
        <w:b/>
        <w:bCs/>
      </w:rPr>
      <w:tblPr/>
    </w:tblStylePr>
    <w:tblStylePr w:type="lastCol">
      <w:rPr>
        <w:b/>
        <w:bCs/>
      </w:rPr>
      <w:tblPr/>
      <w:tcPr>
        <w:tcBorders>
          <w:top w:val="single" w:color="614D7D" w:themeColor="accent5" w:sz="8" w:space="0"/>
          <w:bottom w:val="single" w:color="614D7D" w:themeColor="accent5" w:sz="8" w:space="0"/>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color="5A8E22" w:themeColor="accent6" w:sz="8" w:space="0"/>
        <w:bottom w:val="single" w:color="5A8E22" w:themeColor="accent6" w:sz="8" w:space="0"/>
      </w:tblBorders>
    </w:tblPr>
    <w:tblStylePr w:type="firstRow">
      <w:rPr>
        <w:rFonts w:asciiTheme="majorHAnsi" w:hAnsiTheme="majorHAnsi" w:eastAsiaTheme="majorEastAsia" w:cstheme="majorBidi"/>
      </w:rPr>
      <w:tblPr/>
      <w:tcPr>
        <w:tcBorders>
          <w:top w:val="nil"/>
          <w:bottom w:val="single" w:color="5A8E22" w:themeColor="accent6" w:sz="8" w:space="0"/>
        </w:tcBorders>
      </w:tcPr>
    </w:tblStylePr>
    <w:tblStylePr w:type="lastRow">
      <w:rPr>
        <w:b/>
        <w:bCs/>
        <w:color w:val="005A8C" w:themeColor="text2"/>
      </w:rPr>
      <w:tblPr/>
      <w:tcPr>
        <w:tcBorders>
          <w:top w:val="single" w:color="5A8E22" w:themeColor="accent6" w:sz="8" w:space="0"/>
          <w:bottom w:val="single" w:color="5A8E22" w:themeColor="accent6" w:sz="8" w:space="0"/>
        </w:tcBorders>
      </w:tcPr>
    </w:tblStylePr>
    <w:tblStylePr w:type="firstCol">
      <w:rPr>
        <w:b/>
        <w:bCs/>
      </w:rPr>
      <w:tblPr/>
    </w:tblStylePr>
    <w:tblStylePr w:type="lastCol">
      <w:rPr>
        <w:b/>
        <w:bCs/>
      </w:rPr>
      <w:tblPr/>
      <w:tcPr>
        <w:tcBorders>
          <w:top w:val="single" w:color="5A8E22" w:themeColor="accent6" w:sz="8" w:space="0"/>
          <w:bottom w:val="single" w:color="5A8E22" w:themeColor="accent6" w:sz="8" w:space="0"/>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414042" w:themeColor="text1" w:sz="8" w:space="0"/>
        <w:left w:val="single" w:color="414042" w:themeColor="text1" w:sz="8" w:space="0"/>
        <w:bottom w:val="single" w:color="414042" w:themeColor="text1" w:sz="8" w:space="0"/>
        <w:right w:val="single" w:color="414042" w:themeColor="text1" w:sz="8" w:space="0"/>
      </w:tblBorders>
    </w:tblPr>
    <w:tblStylePr w:type="firstRow">
      <w:rPr>
        <w:sz w:val="24"/>
        <w:szCs w:val="24"/>
      </w:rPr>
      <w:tblPr/>
      <w:tcPr>
        <w:tcBorders>
          <w:top w:val="nil"/>
          <w:left w:val="nil"/>
          <w:bottom w:val="single" w:color="414042"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042" w:themeColor="text1" w:sz="8" w:space="0"/>
          <w:insideH w:val="nil"/>
          <w:insideV w:val="nil"/>
        </w:tcBorders>
        <w:shd w:val="clear" w:color="auto" w:fill="FFFFFF" w:themeFill="background1"/>
      </w:tcPr>
    </w:tblStylePr>
    <w:tblStylePr w:type="lastCol">
      <w:tblPr/>
      <w:tcPr>
        <w:tcBorders>
          <w:top w:val="nil"/>
          <w:left w:val="single" w:color="414042"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005A8C" w:themeColor="accent1" w:sz="8" w:space="0"/>
        <w:left w:val="single" w:color="005A8C" w:themeColor="accent1" w:sz="8" w:space="0"/>
        <w:bottom w:val="single" w:color="005A8C" w:themeColor="accent1" w:sz="8" w:space="0"/>
        <w:right w:val="single" w:color="005A8C" w:themeColor="accent1" w:sz="8" w:space="0"/>
      </w:tblBorders>
    </w:tblPr>
    <w:tblStylePr w:type="firstRow">
      <w:rPr>
        <w:sz w:val="24"/>
        <w:szCs w:val="24"/>
      </w:rPr>
      <w:tblPr/>
      <w:tcPr>
        <w:tcBorders>
          <w:top w:val="nil"/>
          <w:left w:val="nil"/>
          <w:bottom w:val="single" w:color="005A8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A8C" w:themeColor="accent1" w:sz="8" w:space="0"/>
          <w:insideH w:val="nil"/>
          <w:insideV w:val="nil"/>
        </w:tcBorders>
        <w:shd w:val="clear" w:color="auto" w:fill="FFFFFF" w:themeFill="background1"/>
      </w:tcPr>
    </w:tblStylePr>
    <w:tblStylePr w:type="lastCol">
      <w:tblPr/>
      <w:tcPr>
        <w:tcBorders>
          <w:top w:val="nil"/>
          <w:left w:val="single" w:color="005A8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CE8E00" w:themeColor="accent2" w:sz="8" w:space="0"/>
        <w:left w:val="single" w:color="CE8E00" w:themeColor="accent2" w:sz="8" w:space="0"/>
        <w:bottom w:val="single" w:color="CE8E00" w:themeColor="accent2" w:sz="8" w:space="0"/>
        <w:right w:val="single" w:color="CE8E00" w:themeColor="accent2" w:sz="8" w:space="0"/>
      </w:tblBorders>
    </w:tblPr>
    <w:tblStylePr w:type="firstRow">
      <w:rPr>
        <w:sz w:val="24"/>
        <w:szCs w:val="24"/>
      </w:rPr>
      <w:tblPr/>
      <w:tcPr>
        <w:tcBorders>
          <w:top w:val="nil"/>
          <w:left w:val="nil"/>
          <w:bottom w:val="single" w:color="CE8E00"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E8E00" w:themeColor="accent2" w:sz="8" w:space="0"/>
          <w:insideH w:val="nil"/>
          <w:insideV w:val="nil"/>
        </w:tcBorders>
        <w:shd w:val="clear" w:color="auto" w:fill="FFFFFF" w:themeFill="background1"/>
      </w:tcPr>
    </w:tblStylePr>
    <w:tblStylePr w:type="lastCol">
      <w:tblPr/>
      <w:tcPr>
        <w:tcBorders>
          <w:top w:val="nil"/>
          <w:left w:val="single" w:color="CE8E0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008998" w:themeColor="accent3" w:sz="8" w:space="0"/>
        <w:left w:val="single" w:color="008998" w:themeColor="accent3" w:sz="8" w:space="0"/>
        <w:bottom w:val="single" w:color="008998" w:themeColor="accent3" w:sz="8" w:space="0"/>
        <w:right w:val="single" w:color="008998" w:themeColor="accent3" w:sz="8" w:space="0"/>
      </w:tblBorders>
    </w:tblPr>
    <w:tblStylePr w:type="firstRow">
      <w:rPr>
        <w:sz w:val="24"/>
        <w:szCs w:val="24"/>
      </w:rPr>
      <w:tblPr/>
      <w:tcPr>
        <w:tcBorders>
          <w:top w:val="nil"/>
          <w:left w:val="nil"/>
          <w:bottom w:val="single" w:color="008998"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8998" w:themeColor="accent3" w:sz="8" w:space="0"/>
          <w:insideH w:val="nil"/>
          <w:insideV w:val="nil"/>
        </w:tcBorders>
        <w:shd w:val="clear" w:color="auto" w:fill="FFFFFF" w:themeFill="background1"/>
      </w:tcPr>
    </w:tblStylePr>
    <w:tblStylePr w:type="lastCol">
      <w:tblPr/>
      <w:tcPr>
        <w:tcBorders>
          <w:top w:val="nil"/>
          <w:left w:val="single" w:color="008998"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D2492A" w:themeColor="accent4" w:sz="8" w:space="0"/>
        <w:left w:val="single" w:color="D2492A" w:themeColor="accent4" w:sz="8" w:space="0"/>
        <w:bottom w:val="single" w:color="D2492A" w:themeColor="accent4" w:sz="8" w:space="0"/>
        <w:right w:val="single" w:color="D2492A" w:themeColor="accent4" w:sz="8" w:space="0"/>
      </w:tblBorders>
    </w:tblPr>
    <w:tblStylePr w:type="firstRow">
      <w:rPr>
        <w:sz w:val="24"/>
        <w:szCs w:val="24"/>
      </w:rPr>
      <w:tblPr/>
      <w:tcPr>
        <w:tcBorders>
          <w:top w:val="nil"/>
          <w:left w:val="nil"/>
          <w:bottom w:val="single" w:color="D2492A"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2492A" w:themeColor="accent4" w:sz="8" w:space="0"/>
          <w:insideH w:val="nil"/>
          <w:insideV w:val="nil"/>
        </w:tcBorders>
        <w:shd w:val="clear" w:color="auto" w:fill="FFFFFF" w:themeFill="background1"/>
      </w:tcPr>
    </w:tblStylePr>
    <w:tblStylePr w:type="lastCol">
      <w:tblPr/>
      <w:tcPr>
        <w:tcBorders>
          <w:top w:val="nil"/>
          <w:left w:val="single" w:color="D2492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614D7D" w:themeColor="accent5" w:sz="8" w:space="0"/>
        <w:left w:val="single" w:color="614D7D" w:themeColor="accent5" w:sz="8" w:space="0"/>
        <w:bottom w:val="single" w:color="614D7D" w:themeColor="accent5" w:sz="8" w:space="0"/>
        <w:right w:val="single" w:color="614D7D" w:themeColor="accent5" w:sz="8" w:space="0"/>
      </w:tblBorders>
    </w:tblPr>
    <w:tblStylePr w:type="firstRow">
      <w:rPr>
        <w:sz w:val="24"/>
        <w:szCs w:val="24"/>
      </w:rPr>
      <w:tblPr/>
      <w:tcPr>
        <w:tcBorders>
          <w:top w:val="nil"/>
          <w:left w:val="nil"/>
          <w:bottom w:val="single" w:color="614D7D"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14D7D" w:themeColor="accent5" w:sz="8" w:space="0"/>
          <w:insideH w:val="nil"/>
          <w:insideV w:val="nil"/>
        </w:tcBorders>
        <w:shd w:val="clear" w:color="auto" w:fill="FFFFFF" w:themeFill="background1"/>
      </w:tcPr>
    </w:tblStylePr>
    <w:tblStylePr w:type="lastCol">
      <w:tblPr/>
      <w:tcPr>
        <w:tcBorders>
          <w:top w:val="nil"/>
          <w:left w:val="single" w:color="614D7D"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hAnsiTheme="majorHAnsi" w:eastAsiaTheme="majorEastAsia" w:cstheme="majorBidi"/>
      <w:color w:val="414042" w:themeColor="text1"/>
    </w:rPr>
    <w:tblPr>
      <w:tblStyleRowBandSize w:val="1"/>
      <w:tblStyleColBandSize w:val="1"/>
      <w:tblBorders>
        <w:top w:val="single" w:color="5A8E22" w:themeColor="accent6" w:sz="8" w:space="0"/>
        <w:left w:val="single" w:color="5A8E22" w:themeColor="accent6" w:sz="8" w:space="0"/>
        <w:bottom w:val="single" w:color="5A8E22" w:themeColor="accent6" w:sz="8" w:space="0"/>
        <w:right w:val="single" w:color="5A8E22" w:themeColor="accent6" w:sz="8" w:space="0"/>
      </w:tblBorders>
    </w:tblPr>
    <w:tblStylePr w:type="firstRow">
      <w:rPr>
        <w:sz w:val="24"/>
        <w:szCs w:val="24"/>
      </w:rPr>
      <w:tblPr/>
      <w:tcPr>
        <w:tcBorders>
          <w:top w:val="nil"/>
          <w:left w:val="nil"/>
          <w:bottom w:val="single" w:color="5A8E22"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8E22" w:themeColor="accent6" w:sz="8" w:space="0"/>
          <w:insideH w:val="nil"/>
          <w:insideV w:val="nil"/>
        </w:tcBorders>
        <w:shd w:val="clear" w:color="auto" w:fill="FFFFFF" w:themeFill="background1"/>
      </w:tcPr>
    </w:tblStylePr>
    <w:tblStylePr w:type="lastCol">
      <w:tblPr/>
      <w:tcPr>
        <w:tcBorders>
          <w:top w:val="nil"/>
          <w:left w:val="single" w:color="5A8E22"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color="706F72" w:themeColor="text1" w:themeTint="bf" w:sz="8" w:space="0"/>
        <w:left w:val="single" w:color="706F72" w:themeColor="text1" w:themeTint="bf" w:sz="8" w:space="0"/>
        <w:bottom w:val="single" w:color="706F72" w:themeColor="text1" w:themeTint="bf" w:sz="8" w:space="0"/>
        <w:right w:val="single" w:color="706F72" w:themeColor="text1" w:themeTint="bf" w:sz="8" w:space="0"/>
        <w:insideH w:val="single" w:color="706F72" w:themeColor="text1" w:themeTint="bf" w:sz="8" w:space="0"/>
      </w:tblBorders>
    </w:tblPr>
    <w:tblStylePr w:type="firstRow">
      <w:pPr>
        <w:spacing w:before="0" w:after="0" w:line="240" w:lineRule="auto"/>
      </w:pPr>
      <w:rPr>
        <w:b/>
        <w:bCs/>
        <w:color w:val="FFFFFF" w:themeColor="background1"/>
      </w:rPr>
      <w:tblPr/>
      <w:tcPr>
        <w:tcBorders>
          <w:top w:val="single" w:color="706F72" w:themeColor="text1" w:sz="8" w:space="0"/>
          <w:left w:val="single" w:color="706F72" w:themeColor="text1" w:sz="8" w:space="0"/>
          <w:bottom w:val="single" w:color="706F72" w:themeColor="text1" w:sz="8" w:space="0"/>
          <w:right w:val="single" w:color="706F72" w:themeColor="text1" w:sz="8" w:space="0"/>
          <w:insideH w:val="nil"/>
          <w:insideV w:val="nil"/>
        </w:tcBorders>
        <w:shd w:val="clear" w:color="auto" w:fill="414042" w:themeFill="text1"/>
      </w:tcPr>
    </w:tblStylePr>
    <w:tblStylePr w:type="lastRow">
      <w:pPr>
        <w:spacing w:before="0" w:after="0" w:line="240" w:lineRule="auto"/>
      </w:pPr>
      <w:rPr>
        <w:b/>
        <w:bCs/>
      </w:rPr>
      <w:tblPr/>
      <w:tcPr>
        <w:tcBorders>
          <w:top w:val="double" w:color="706F72" w:themeColor="text1" w:sz="6" w:space="0"/>
          <w:left w:val="single" w:color="706F72" w:themeColor="text1" w:sz="8" w:space="0"/>
          <w:bottom w:val="single" w:color="706F72" w:themeColor="text1" w:sz="8" w:space="0"/>
          <w:right w:val="single" w:color="706F72"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color="0094E8" w:themeColor="accent1" w:themeTint="bf" w:sz="8" w:space="0"/>
        <w:left w:val="single" w:color="0094E8" w:themeColor="accent1" w:themeTint="bf" w:sz="8" w:space="0"/>
        <w:bottom w:val="single" w:color="0094E8" w:themeColor="accent1" w:themeTint="bf" w:sz="8" w:space="0"/>
        <w:right w:val="single" w:color="0094E8" w:themeColor="accent1" w:themeTint="bf" w:sz="8" w:space="0"/>
        <w:insideH w:val="single" w:color="0094E8" w:themeColor="accent1" w:themeTint="bf" w:sz="8" w:space="0"/>
      </w:tblBorders>
    </w:tblPr>
    <w:tblStylePr w:type="firstRow">
      <w:pPr>
        <w:spacing w:before="0" w:after="0" w:line="240" w:lineRule="auto"/>
      </w:pPr>
      <w:rPr>
        <w:b/>
        <w:bCs/>
        <w:color w:val="FFFFFF" w:themeColor="background1"/>
      </w:rPr>
      <w:tblPr/>
      <w:tcPr>
        <w:tcBorders>
          <w:top w:val="single" w:color="0094E8" w:themeColor="accent1" w:sz="8" w:space="0"/>
          <w:left w:val="single" w:color="0094E8" w:themeColor="accent1" w:sz="8" w:space="0"/>
          <w:bottom w:val="single" w:color="0094E8" w:themeColor="accent1" w:sz="8" w:space="0"/>
          <w:right w:val="single" w:color="0094E8" w:themeColor="accent1" w:sz="8" w:space="0"/>
          <w:insideH w:val="nil"/>
          <w:insideV w:val="nil"/>
        </w:tcBorders>
        <w:shd w:val="clear" w:color="auto" w:fill="005A8C" w:themeFill="accent1"/>
      </w:tcPr>
    </w:tblStylePr>
    <w:tblStylePr w:type="lastRow">
      <w:pPr>
        <w:spacing w:before="0" w:after="0" w:line="240" w:lineRule="auto"/>
      </w:pPr>
      <w:rPr>
        <w:b/>
        <w:bCs/>
      </w:rPr>
      <w:tblPr/>
      <w:tcPr>
        <w:tcBorders>
          <w:top w:val="double" w:color="0094E8" w:themeColor="accent1" w:sz="6" w:space="0"/>
          <w:left w:val="single" w:color="0094E8" w:themeColor="accent1" w:sz="8" w:space="0"/>
          <w:bottom w:val="single" w:color="0094E8" w:themeColor="accent1" w:sz="8" w:space="0"/>
          <w:right w:val="single" w:color="0094E8"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color="FFB71B" w:themeColor="accent2" w:themeTint="bf" w:sz="8" w:space="0"/>
        <w:left w:val="single" w:color="FFB71B" w:themeColor="accent2" w:themeTint="bf" w:sz="8" w:space="0"/>
        <w:bottom w:val="single" w:color="FFB71B" w:themeColor="accent2" w:themeTint="bf" w:sz="8" w:space="0"/>
        <w:right w:val="single" w:color="FFB71B" w:themeColor="accent2" w:themeTint="bf" w:sz="8" w:space="0"/>
        <w:insideH w:val="single" w:color="FFB71B" w:themeColor="accent2" w:themeTint="bf" w:sz="8" w:space="0"/>
      </w:tblBorders>
    </w:tblPr>
    <w:tblStylePr w:type="firstRow">
      <w:pPr>
        <w:spacing w:before="0" w:after="0" w:line="240" w:lineRule="auto"/>
      </w:pPr>
      <w:rPr>
        <w:b/>
        <w:bCs/>
        <w:color w:val="FFFFFF" w:themeColor="background1"/>
      </w:rPr>
      <w:tblPr/>
      <w:tcPr>
        <w:tcBorders>
          <w:top w:val="single" w:color="FFB71B" w:themeColor="accent2" w:sz="8" w:space="0"/>
          <w:left w:val="single" w:color="FFB71B" w:themeColor="accent2" w:sz="8" w:space="0"/>
          <w:bottom w:val="single" w:color="FFB71B" w:themeColor="accent2" w:sz="8" w:space="0"/>
          <w:right w:val="single" w:color="FFB71B" w:themeColor="accent2" w:sz="8" w:space="0"/>
          <w:insideH w:val="nil"/>
          <w:insideV w:val="nil"/>
        </w:tcBorders>
        <w:shd w:val="clear" w:color="auto" w:fill="CE8E00" w:themeFill="accent2"/>
      </w:tcPr>
    </w:tblStylePr>
    <w:tblStylePr w:type="lastRow">
      <w:pPr>
        <w:spacing w:before="0" w:after="0" w:line="240" w:lineRule="auto"/>
      </w:pPr>
      <w:rPr>
        <w:b/>
        <w:bCs/>
      </w:rPr>
      <w:tblPr/>
      <w:tcPr>
        <w:tcBorders>
          <w:top w:val="double" w:color="FFB71B" w:themeColor="accent2" w:sz="6" w:space="0"/>
          <w:left w:val="single" w:color="FFB71B" w:themeColor="accent2" w:sz="8" w:space="0"/>
          <w:bottom w:val="single" w:color="FFB71B" w:themeColor="accent2" w:sz="8" w:space="0"/>
          <w:right w:val="single" w:color="FFB71B"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color="00D9F1" w:themeColor="accent3" w:themeTint="bf" w:sz="8" w:space="0"/>
        <w:left w:val="single" w:color="00D9F1" w:themeColor="accent3" w:themeTint="bf" w:sz="8" w:space="0"/>
        <w:bottom w:val="single" w:color="00D9F1" w:themeColor="accent3" w:themeTint="bf" w:sz="8" w:space="0"/>
        <w:right w:val="single" w:color="00D9F1" w:themeColor="accent3" w:themeTint="bf" w:sz="8" w:space="0"/>
        <w:insideH w:val="single" w:color="00D9F1" w:themeColor="accent3" w:themeTint="bf" w:sz="8" w:space="0"/>
      </w:tblBorders>
    </w:tblPr>
    <w:tblStylePr w:type="firstRow">
      <w:pPr>
        <w:spacing w:before="0" w:after="0" w:line="240" w:lineRule="auto"/>
      </w:pPr>
      <w:rPr>
        <w:b/>
        <w:bCs/>
        <w:color w:val="FFFFFF" w:themeColor="background1"/>
      </w:rPr>
      <w:tblPr/>
      <w:tcPr>
        <w:tcBorders>
          <w:top w:val="single" w:color="00D9F1" w:themeColor="accent3" w:sz="8" w:space="0"/>
          <w:left w:val="single" w:color="00D9F1" w:themeColor="accent3" w:sz="8" w:space="0"/>
          <w:bottom w:val="single" w:color="00D9F1" w:themeColor="accent3" w:sz="8" w:space="0"/>
          <w:right w:val="single" w:color="00D9F1" w:themeColor="accent3" w:sz="8" w:space="0"/>
          <w:insideH w:val="nil"/>
          <w:insideV w:val="nil"/>
        </w:tcBorders>
        <w:shd w:val="clear" w:color="auto" w:fill="008998" w:themeFill="accent3"/>
      </w:tcPr>
    </w:tblStylePr>
    <w:tblStylePr w:type="lastRow">
      <w:pPr>
        <w:spacing w:before="0" w:after="0" w:line="240" w:lineRule="auto"/>
      </w:pPr>
      <w:rPr>
        <w:b/>
        <w:bCs/>
      </w:rPr>
      <w:tblPr/>
      <w:tcPr>
        <w:tcBorders>
          <w:top w:val="double" w:color="00D9F1" w:themeColor="accent3" w:sz="6" w:space="0"/>
          <w:left w:val="single" w:color="00D9F1" w:themeColor="accent3" w:sz="8" w:space="0"/>
          <w:bottom w:val="single" w:color="00D9F1" w:themeColor="accent3" w:sz="8" w:space="0"/>
          <w:right w:val="single" w:color="00D9F1"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color="DE755D" w:themeColor="accent4" w:themeTint="bf" w:sz="8" w:space="0"/>
        <w:left w:val="single" w:color="DE755D" w:themeColor="accent4" w:themeTint="bf" w:sz="8" w:space="0"/>
        <w:bottom w:val="single" w:color="DE755D" w:themeColor="accent4" w:themeTint="bf" w:sz="8" w:space="0"/>
        <w:right w:val="single" w:color="DE755D" w:themeColor="accent4" w:themeTint="bf" w:sz="8" w:space="0"/>
        <w:insideH w:val="single" w:color="DE755D" w:themeColor="accent4" w:themeTint="bf" w:sz="8" w:space="0"/>
      </w:tblBorders>
    </w:tblPr>
    <w:tblStylePr w:type="firstRow">
      <w:pPr>
        <w:spacing w:before="0" w:after="0" w:line="240" w:lineRule="auto"/>
      </w:pPr>
      <w:rPr>
        <w:b/>
        <w:bCs/>
        <w:color w:val="FFFFFF" w:themeColor="background1"/>
      </w:rPr>
      <w:tblPr/>
      <w:tcPr>
        <w:tcBorders>
          <w:top w:val="single" w:color="DE755D" w:themeColor="accent4" w:sz="8" w:space="0"/>
          <w:left w:val="single" w:color="DE755D" w:themeColor="accent4" w:sz="8" w:space="0"/>
          <w:bottom w:val="single" w:color="DE755D" w:themeColor="accent4" w:sz="8" w:space="0"/>
          <w:right w:val="single" w:color="DE755D" w:themeColor="accent4" w:sz="8" w:space="0"/>
          <w:insideH w:val="nil"/>
          <w:insideV w:val="nil"/>
        </w:tcBorders>
        <w:shd w:val="clear" w:color="auto" w:fill="D2492A" w:themeFill="accent4"/>
      </w:tcPr>
    </w:tblStylePr>
    <w:tblStylePr w:type="lastRow">
      <w:pPr>
        <w:spacing w:before="0" w:after="0" w:line="240" w:lineRule="auto"/>
      </w:pPr>
      <w:rPr>
        <w:b/>
        <w:bCs/>
      </w:rPr>
      <w:tblPr/>
      <w:tcPr>
        <w:tcBorders>
          <w:top w:val="double" w:color="DE755D" w:themeColor="accent4" w:sz="6" w:space="0"/>
          <w:left w:val="single" w:color="DE755D" w:themeColor="accent4" w:sz="8" w:space="0"/>
          <w:bottom w:val="single" w:color="DE755D" w:themeColor="accent4" w:sz="8" w:space="0"/>
          <w:right w:val="single" w:color="DE755D"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color="8670A7" w:themeColor="accent5" w:themeTint="bf" w:sz="8" w:space="0"/>
        <w:left w:val="single" w:color="8670A7" w:themeColor="accent5" w:themeTint="bf" w:sz="8" w:space="0"/>
        <w:bottom w:val="single" w:color="8670A7" w:themeColor="accent5" w:themeTint="bf" w:sz="8" w:space="0"/>
        <w:right w:val="single" w:color="8670A7" w:themeColor="accent5" w:themeTint="bf" w:sz="8" w:space="0"/>
        <w:insideH w:val="single" w:color="8670A7" w:themeColor="accent5" w:themeTint="bf" w:sz="8" w:space="0"/>
      </w:tblBorders>
    </w:tblPr>
    <w:tblStylePr w:type="firstRow">
      <w:pPr>
        <w:spacing w:before="0" w:after="0" w:line="240" w:lineRule="auto"/>
      </w:pPr>
      <w:rPr>
        <w:b/>
        <w:bCs/>
        <w:color w:val="FFFFFF" w:themeColor="background1"/>
      </w:rPr>
      <w:tblPr/>
      <w:tcPr>
        <w:tcBorders>
          <w:top w:val="single" w:color="8670A7" w:themeColor="accent5" w:sz="8" w:space="0"/>
          <w:left w:val="single" w:color="8670A7" w:themeColor="accent5" w:sz="8" w:space="0"/>
          <w:bottom w:val="single" w:color="8670A7" w:themeColor="accent5" w:sz="8" w:space="0"/>
          <w:right w:val="single" w:color="8670A7" w:themeColor="accent5" w:sz="8" w:space="0"/>
          <w:insideH w:val="nil"/>
          <w:insideV w:val="nil"/>
        </w:tcBorders>
        <w:shd w:val="clear" w:color="auto" w:fill="614D7D" w:themeFill="accent5"/>
      </w:tcPr>
    </w:tblStylePr>
    <w:tblStylePr w:type="lastRow">
      <w:pPr>
        <w:spacing w:before="0" w:after="0" w:line="240" w:lineRule="auto"/>
      </w:pPr>
      <w:rPr>
        <w:b/>
        <w:bCs/>
      </w:rPr>
      <w:tblPr/>
      <w:tcPr>
        <w:tcBorders>
          <w:top w:val="double" w:color="8670A7" w:themeColor="accent5" w:sz="6" w:space="0"/>
          <w:left w:val="single" w:color="8670A7" w:themeColor="accent5" w:sz="8" w:space="0"/>
          <w:bottom w:val="single" w:color="8670A7" w:themeColor="accent5" w:sz="8" w:space="0"/>
          <w:right w:val="single" w:color="8670A7"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color="84CE35" w:themeColor="accent6" w:themeTint="bf" w:sz="8" w:space="0"/>
        <w:left w:val="single" w:color="84CE35" w:themeColor="accent6" w:themeTint="bf" w:sz="8" w:space="0"/>
        <w:bottom w:val="single" w:color="84CE35" w:themeColor="accent6" w:themeTint="bf" w:sz="8" w:space="0"/>
        <w:right w:val="single" w:color="84CE35" w:themeColor="accent6" w:themeTint="bf" w:sz="8" w:space="0"/>
        <w:insideH w:val="single" w:color="84CE35" w:themeColor="accent6" w:themeTint="bf" w:sz="8" w:space="0"/>
      </w:tblBorders>
    </w:tblPr>
    <w:tblStylePr w:type="firstRow">
      <w:pPr>
        <w:spacing w:before="0" w:after="0" w:line="240" w:lineRule="auto"/>
      </w:pPr>
      <w:rPr>
        <w:b/>
        <w:bCs/>
        <w:color w:val="FFFFFF" w:themeColor="background1"/>
      </w:rPr>
      <w:tblPr/>
      <w:tcPr>
        <w:tcBorders>
          <w:top w:val="single" w:color="84CE35" w:themeColor="accent6" w:sz="8" w:space="0"/>
          <w:left w:val="single" w:color="84CE35" w:themeColor="accent6" w:sz="8" w:space="0"/>
          <w:bottom w:val="single" w:color="84CE35" w:themeColor="accent6" w:sz="8" w:space="0"/>
          <w:right w:val="single" w:color="84CE35" w:themeColor="accent6" w:sz="8" w:space="0"/>
          <w:insideH w:val="nil"/>
          <w:insideV w:val="nil"/>
        </w:tcBorders>
        <w:shd w:val="clear" w:color="auto" w:fill="5A8E22" w:themeFill="accent6"/>
      </w:tcPr>
    </w:tblStylePr>
    <w:tblStylePr w:type="lastRow">
      <w:pPr>
        <w:spacing w:before="0" w:after="0" w:line="240" w:lineRule="auto"/>
      </w:pPr>
      <w:rPr>
        <w:b/>
        <w:bCs/>
      </w:rPr>
      <w:tblPr/>
      <w:tcPr>
        <w:tcBorders>
          <w:top w:val="double" w:color="84CE35" w:themeColor="accent6" w:sz="6" w:space="0"/>
          <w:left w:val="single" w:color="84CE35" w:themeColor="accent6" w:sz="8" w:space="0"/>
          <w:bottom w:val="single" w:color="84CE35" w:themeColor="accent6" w:sz="8" w:space="0"/>
          <w:right w:val="single" w:color="84CE35"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SimplesTabela1">
    <w:name w:val="Plain Table 1"/>
    <w:basedOn w:val="Tabelanormal"/>
    <w:uiPriority w:val="41"/>
    <w:rsid w:val="005644f3"/>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color="9F9EA1" w:themeColor="text1" w:themeTint="80" w:sz="4" w:space="0"/>
        <w:bottom w:val="single" w:color="9F9EA1" w:themeColor="text1" w:themeTint="80" w:sz="4" w:space="0"/>
      </w:tblBorders>
    </w:tblPr>
    <w:tblStylePr w:type="firstRow">
      <w:rPr>
        <w:b/>
        <w:bCs/>
      </w:rPr>
      <w:tblPr/>
      <w:tcPr>
        <w:tcBorders>
          <w:bottom w:val="single" w:color="9F9EA1" w:themeColor="text1" w:sz="4" w:space="0"/>
        </w:tcBorders>
      </w:tcPr>
    </w:tblStylePr>
    <w:tblStylePr w:type="lastRow">
      <w:rPr>
        <w:b/>
        <w:bCs/>
      </w:rPr>
      <w:tblPr/>
      <w:tcPr>
        <w:tcBorders>
          <w:top w:val="single" w:color="9F9EA1" w:themeColor="text1" w:sz="4" w:space="0"/>
        </w:tcBorders>
      </w:tcPr>
    </w:tblStylePr>
    <w:tblStylePr w:type="firstCol">
      <w:rPr>
        <w:b/>
        <w:bCs/>
      </w:rPr>
      <w:tblPr/>
    </w:tblStylePr>
    <w:tblStylePr w:type="lastCol">
      <w:rPr>
        <w:b/>
        <w:bCs/>
      </w:rPr>
      <w:tblPr/>
    </w:tblStylePr>
    <w:tblStylePr w:type="band1Vert">
      <w:tblPr/>
      <w:tcPr>
        <w:tcBorders>
          <w:left w:val="single" w:color="9F9EA1" w:themeColor="text1" w:sz="4" w:space="0"/>
          <w:right w:val="single" w:color="9F9EA1" w:themeColor="text1" w:sz="4" w:space="0"/>
        </w:tcBorders>
      </w:tcPr>
    </w:tblStylePr>
    <w:tblStylePr w:type="band2Vert">
      <w:tblPr/>
      <w:tcPr>
        <w:tcBorders>
          <w:left w:val="single" w:color="9F9EA1" w:themeColor="text1" w:sz="4" w:space="0"/>
          <w:right w:val="single" w:color="9F9EA1" w:themeColor="text1" w:sz="4" w:space="0"/>
        </w:tcBorders>
      </w:tcPr>
    </w:tblStylePr>
    <w:tblStylePr w:type="band1Horz">
      <w:tblPr/>
      <w:tcPr>
        <w:tcBorders>
          <w:top w:val="single" w:color="9F9EA1" w:themeColor="text1" w:sz="4" w:space="0"/>
          <w:bottom w:val="single" w:color="9F9EA1" w:themeColor="text1" w:sz="4" w:space="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color="9F9EA1" w:themeColor="text1" w:sz="4" w:space="0"/>
        </w:tcBorders>
      </w:tcPr>
    </w:tblStylePr>
    <w:tblStylePr w:type="lastRow">
      <w:rPr>
        <w:b/>
        <w:bCs/>
        <w:caps/>
      </w:rPr>
      <w:tblPr/>
      <w:tcPr>
        <w:tcBorders>
          <w:top w:val="nil"/>
        </w:tcBorders>
      </w:tcPr>
    </w:tblStylePr>
    <w:tblStylePr w:type="firstCol">
      <w:rPr>
        <w:b/>
        <w:bCs/>
        <w:caps/>
      </w:rPr>
      <w:tblPr/>
      <w:tcPr>
        <w:tcBorders>
          <w:right w:val="single" w:color="9F9EA1"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hAnsiTheme="majorHAnsi" w:eastAsiaTheme="majorEastAsia" w:cstheme="majorBidi"/>
        <w:i/>
        <w:sz w:val="26"/>
      </w:rPr>
      <w:tblPr/>
      <w:tcPr>
        <w:tcBorders>
          <w:bottom w:val="single" w:color="9F9EA1"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9F9EA1"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9F9EA1"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9F9EA1"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comefeitos3D1">
    <w:name w:val="Table 3D effects 1"/>
    <w:basedOn w:val="Tabelanormal"/>
    <w:uiPriority w:val="99"/>
    <w:semiHidden/>
    <w:unhideWhenUsed/>
    <w:rsid w:val="005644f3"/>
    <w:pPr>
      <w:spacing w:after="240"/>
      <w:jc w:val="both"/>
    </w:p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clssica1">
    <w:name w:val="Table Classic 1"/>
    <w:basedOn w:val="Tabelanormal"/>
    <w:uiPriority w:val="99"/>
    <w:semiHidden/>
    <w:unhideWhenUsed/>
    <w:rsid w:val="005644f3"/>
    <w:pPr>
      <w:spacing w:after="240"/>
      <w:jc w:val="both"/>
    </w:p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clssica2">
    <w:name w:val="Table Classic 2"/>
    <w:basedOn w:val="Tabelanormal"/>
    <w:uiPriority w:val="99"/>
    <w:semiHidden/>
    <w:unhideWhenUsed/>
    <w:rsid w:val="005644f3"/>
    <w:pPr>
      <w:spacing w:after="24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aclssica4">
    <w:name w:val="Table Classic 4"/>
    <w:basedOn w:val="Tabelanormal"/>
    <w:uiPriority w:val="99"/>
    <w:semiHidden/>
    <w:unhideWhenUsed/>
    <w:rsid w:val="005644f3"/>
    <w:pPr>
      <w:spacing w:after="24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acolorida2">
    <w:name w:val="Table Colorful 2"/>
    <w:basedOn w:val="Tabelanormal"/>
    <w:uiPriority w:val="99"/>
    <w:semiHidden/>
    <w:unhideWhenUsed/>
    <w:rsid w:val="005644f3"/>
    <w:pPr>
      <w:spacing w:after="240"/>
      <w:jc w:val="both"/>
    </w:pPr>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acolorida3">
    <w:name w:val="Table Colorful 3"/>
    <w:basedOn w:val="Tabelanormal"/>
    <w:uiPriority w:val="99"/>
    <w:semiHidden/>
    <w:unhideWhenUsed/>
    <w:rsid w:val="005644f3"/>
    <w:pPr>
      <w:spacing w:after="24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acomgrade1">
    <w:name w:val="Table Grid 1"/>
    <w:basedOn w:val="Tabelanormal"/>
    <w:uiPriority w:val="99"/>
    <w:semiHidden/>
    <w:unhideWhenUsed/>
    <w:rsid w:val="005644f3"/>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acomgrade2">
    <w:name w:val="Table Grid 2"/>
    <w:basedOn w:val="Tabelanormal"/>
    <w:uiPriority w:val="99"/>
    <w:semiHidden/>
    <w:unhideWhenUsed/>
    <w:rsid w:val="005644f3"/>
    <w:pPr>
      <w:spacing w:after="240"/>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acomgrade3">
    <w:name w:val="Table Grid 3"/>
    <w:basedOn w:val="Tabelanormal"/>
    <w:uiPriority w:val="99"/>
    <w:semiHidden/>
    <w:unhideWhenUsed/>
    <w:rsid w:val="005644f3"/>
    <w:pPr>
      <w:spacing w:after="24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acomgrade4">
    <w:name w:val="Table Grid 4"/>
    <w:basedOn w:val="Tabelanormal"/>
    <w:uiPriority w:val="99"/>
    <w:semiHidden/>
    <w:unhideWhenUsed/>
    <w:rsid w:val="005644f3"/>
    <w:pPr>
      <w:spacing w:after="24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acomgrade5">
    <w:name w:val="Table Grid 5"/>
    <w:basedOn w:val="Tabelanormal"/>
    <w:uiPriority w:val="99"/>
    <w:semiHidden/>
    <w:unhideWhenUsed/>
    <w:rsid w:val="005644f3"/>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acomgrade6">
    <w:name w:val="Table Grid 6"/>
    <w:basedOn w:val="Tabelanormal"/>
    <w:uiPriority w:val="99"/>
    <w:semiHidden/>
    <w:unhideWhenUsed/>
    <w:rsid w:val="005644f3"/>
    <w:pPr>
      <w:spacing w:after="24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acomgrade8">
    <w:name w:val="Table Grid 8"/>
    <w:basedOn w:val="Tabelanormal"/>
    <w:uiPriority w:val="99"/>
    <w:semiHidden/>
    <w:unhideWhenUsed/>
    <w:rsid w:val="005644f3"/>
    <w:pPr>
      <w:spacing w:after="24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adeGradeClara">
    <w:name w:val="Grid Table Light"/>
    <w:basedOn w:val="Tabelanormal"/>
    <w:uiPriority w:val="40"/>
    <w:rsid w:val="005644f3"/>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emlista3">
    <w:name w:val="Table List 3"/>
    <w:basedOn w:val="Tabelanormal"/>
    <w:uiPriority w:val="99"/>
    <w:semiHidden/>
    <w:unhideWhenUsed/>
    <w:rsid w:val="005644f3"/>
    <w:pPr>
      <w:spacing w:after="24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elaemlista4">
    <w:name w:val="Table List 4"/>
    <w:basedOn w:val="Tabelanormal"/>
    <w:uiPriority w:val="99"/>
    <w:semiHidden/>
    <w:unhideWhenUsed/>
    <w:rsid w:val="005644f3"/>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aSimples-2">
    <w:name w:val="Table Simple 2"/>
    <w:basedOn w:val="Tabelanormal"/>
    <w:uiPriority w:val="99"/>
    <w:semiHidden/>
    <w:unhideWhenUsed/>
    <w:rsid w:val="005644f3"/>
    <w:pPr>
      <w:spacing w:after="240"/>
      <w:jc w:val="both"/>
    </w:p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aSimples-3">
    <w:name w:val="Table Simple 3"/>
    <w:basedOn w:val="Tabelanormal"/>
    <w:uiPriority w:val="99"/>
    <w:semiHidden/>
    <w:unhideWhenUsed/>
    <w:rsid w:val="005644f3"/>
    <w:pPr>
      <w:spacing w:after="24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sutil2">
    <w:name w:val="Table Subtle 2"/>
    <w:basedOn w:val="Tabelanormal"/>
    <w:uiPriority w:val="99"/>
    <w:semiHidden/>
    <w:unhideWhenUsed/>
    <w:rsid w:val="005644f3"/>
    <w:pPr>
      <w:spacing w:after="240"/>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comtema">
    <w:name w:val="Table Theme"/>
    <w:basedOn w:val="Tabelanormal"/>
    <w:uiPriority w:val="99"/>
    <w:semiHidden/>
    <w:unhideWhenUsed/>
    <w:rsid w:val="005644f3"/>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daWeb1">
    <w:name w:val="Table Web 1"/>
    <w:basedOn w:val="Tabelanormal"/>
    <w:uiPriority w:val="99"/>
    <w:semiHidden/>
    <w:unhideWhenUsed/>
    <w:rsid w:val="005644f3"/>
    <w:pPr>
      <w:spacing w:after="240"/>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adaWeb2">
    <w:name w:val="Table Web 2"/>
    <w:basedOn w:val="Tabelanormal"/>
    <w:uiPriority w:val="99"/>
    <w:semiHidden/>
    <w:unhideWhenUsed/>
    <w:rsid w:val="005644f3"/>
    <w:pPr>
      <w:spacing w:after="240"/>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adaWeb3">
    <w:name w:val="Table Web 3"/>
    <w:basedOn w:val="Tabelanormal"/>
    <w:uiPriority w:val="99"/>
    <w:semiHidden/>
    <w:unhideWhenUsed/>
    <w:rsid w:val="005644f3"/>
    <w:pPr>
      <w:spacing w:after="240"/>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GED!5545282.3</documentid>
  <senderid>SOPHIA.MACHADO</senderid>
  <senderemail>SOPHIA.MACHADO@LDR.COM.BR</senderemail>
  <lastmodified>2021-04-15T18:48:00.0000000-03:00</lastmodified>
  <database>GED</database>
</properties>
</file>

<file path=customXml/item3.xml><?xml version="1.0" encoding="utf-8"?>
<q1:Office xmlns:q1="http://schemas.macroview.com.au/office">
  <q1:AgreementPhraseItems>
    <q1:string>De acordo</q1:string>
    <q1:string>De acordo com as testemunhas</q1:string>
  </q1:AgreementPhraseItems>
  <q1:AgreementTypeItems>
    <q1:string>Contrato</q1:string>
    <q1:string>Acordo</q1:string>
    <q1:string>Concessão</q1:string>
  </q1:AgreementTypeItems>
  <q1:AlternateAddress>
    <q1:MultiLine/>
    <q1:SingleLine/>
    <q1:Type>MailingAddress</q1:Type>
  </q1:AlternateAddress>
  <q1:AutoFormatAsYouTypeReplaceQuotes>false</q1:AutoFormatAsYouTypeReplaceQuotes>
  <q1:BarTextItems/>
  <q1:ClosingItems>
    <q1:string>Atenciosamente</q1:string>
    <q1:string>Cordialmente</q1:string>
  </q1:ClosingItems>
  <q1:ComplimentSlipLogo>
    <q1:TopRelativePage>30</q1:TopRelativePage>
    <q1:LeftRelativeRightMargin>-190</q1:LeftRelativeRightMargin>
    <q1:Width>198.1417</q1:Width>
    <q1:Height>12.47244</q1:Height>
    <q1:InsertInFirstPageHeaderOnly>false</q1:InsertInFirstPageHeaderOnly>
  </q1:ComplimentSlipLogo>
  <q1:CultureCode>pt-BR</q1:CultureCode>
  <q1:CultureStrings>
    <q1:ToBeOpenedByAddresseeOnly>Deve ser aberto somente pelo destinatário</q1:ToBeOpenedByAddresseeOnly>
    <q1:ForTheAttentionOf>Para atenção de</q1:ForTheAttentionOf>
    <q1:YourRef>Sua referência</q1:YourRef>
    <q1:OurRef>Nossa referência</q1:OurRef>
    <q1:Dear>Prezado</q1:Dear>
    <q1:OtherContact>Outro contato</q1:OtherContact>
    <q1:Copy>Cópia</q1:Copy>
    <q1:BlindCopy>Cópia oculta</q1:BlindCopy>
    <q1:FacsimileCoverSheet>Folha de rosto do fax</q1:FacsimileCoverSheet>
    <q1:Date>Data</q1:Date>
    <q1:TotalPages>Total de páginas</q1:TotalPages>
    <q1:To>Para</q1:To>
    <q1:Company>Empresa</q1:Company>
    <q1:Fax>Fax</q1:Fax>
    <q1:Telephone>Telefone</q1:Telephone>
    <q1:CopyFax>Cópia</q1:CopyFax>
    <q1:Memorandum>Memorando</q1:Memorandum>
    <q1:Delivery>Entrega</q1:Delivery>
    <q1:From>De</q1:From>
    <q1:Subject>Assunto</q1:Subject>
    <q1:InternalMemorandum>Memorando Interno</q1:InternalMemorandum>
    <q1:ClientName>Nome do cliente</q1:ClientName>
    <q1:MatterNumber>Número de Matter</q1:MatterNumber>
    <q1:FileNote>Nota de arquivo</q1:FileNote>
    <q1:By>Por</q1:By>
    <q1:DateAndTime>Data e hora</q1:DateAndTime>
    <q1:WithCompliments>Com cumprimentos</q1:WithCompliments>
    <q1:PreparedFor>Preparado para</q1:PreparedFor>
    <q1:TableOfContents>Índice</q1:TableOfContents>
    <q1:DraftNo>Rascunho nº</q1:DraftNo>
    <q1:Dated>Datado</q1:Dated>
    <q1:InRespectOf>in respect of</q1:InRespectOf>
    <q1:As>as</q1:As>
    <q1:And>and</q1:And>
    <q1:AsCapacity>conforme capacidade</q1:AsCapacity>
    <q1:Contents>Conteúdo</q1:Contents>
    <q1:Clause>Cláusula</q1:Clause>
    <q1:Page>Página</q1:Page>
    <q1:Schedules>Agenda(s)</q1:Schedules>
    <q1:Attachments>Appendices/Annexures/Exhibits</q1:Attachments>
    <q1:Appendices>Apêndice(s)</q1:Appendices>
    <q1:This>ESTE</q1:This>
    <q1:IsDated>está datado</q1:IsDated>
    <q1:AndMadeBetween>e firmado entre</q1:AndMadeBetween>
    <q1:Of>de</q1:Of>
    <q1:ACompanyIncorporatedUnderTheLaw>a company incorporated under the laws of</q1:ACompanyIncorporatedUnderTheLaw>
    <q1:WithRegistrationNumber>sob o registro nº</q1:WithRegistrationNumber>
    <q1:AndWhosOfficeIsAt>e com sede em</q1:AndWhosOfficeIsAt>
    <q1:At> of</q1:At>
    <q1:The>o</q1:The>
    <q1:Background>SEGUNDO PLANO</q1:Background>
    <q1:ThePartiesAgreeThat>THE PARTIES AGREE that</q1:ThePartiesAgreeThat>
    <q1:DefinitionsAndInterpretation>Definitions and Interpretation</q1:DefinitionsAndInterpretation>
    <q1:That>isso</q1:That>
    <q1:Definitions>DEFINIÇÕES</q1:Definitions>
    <q1:InThis>In this</q1:InThis>
    <q1:Means>significa</q1:Means>
    <q1:Execution>EXECUÇÃO</q1:Execution>
    <q1:Schedule>Agenda</q1:Schedule>
    <q1:Part>Part</q1:Part>
    <q1:Appendix>Appendix</q1:Appendix>
    <q1:Annexure>Annexure</q1:Annexure>
    <q1:Exhibit>Exhibit</q1:Exhibit>
  </q1:CultureStrings>
  <q1:DeliveryItems>
    <q1:string>Por correio</q1:string>
    <q1:string>Por email</q1:string>
    <q1:string>Por fax</q1:string>
    <q1:string>Por fax e correio</q1:string>
    <q1:string>Em mãos</q1:string>
    <q1:string>Por correio registrado</q1:string>
    <q1:string>Por entrega especial</q1:string>
  </q1:DeliveryItems>
  <q1:DialogSettings>
    <IsAttentionVisible xmlns="http://schemas.macroview.com.au/dialogsettings">true</IsAttentionVisible>
    <IsCoramVisible xmlns="http://schemas.macroview.com.au/dialogsettings">false</IsCoramVisible>
    <IsDeliveryVisible xmlns="http://schemas.macroview.com.au/dialogsettings">true</IsDeliveryVisible>
    <IsOtherContactVisible xmlns="http://schemas.macroview.com.au/dialogsettings">true</IsOtherContactVisible>
    <IsOurRefVisible xmlns="http://schemas.macroview.com.au/dialogsettings">true</IsOurRefVisible>
    <IsPrivacyNoticeVisible xmlns="http://schemas.macroview.com.au/dialogsettings">false</IsPrivacyNoticeVisible>
    <IsSender2Visible xmlns="http://schemas.macroview.com.au/dialogsettings">true</IsSender2Visible>
    <IsVenueVisible xmlns="http://schemas.macroview.com.au/dialogsettings">false</IsVenueVisible>
    <IsYourRefVisible xmlns="http://schemas.macroview.com.au/dialogsettings">true</IsYourRefVisible>
  </q1:DialogSettings>
  <q1:DisplayName>Sao Paulo</q1:DisplayName>
  <q1:EnclosureItems>
    <q1:string>Anexos</q1:string>
  </q1:EnclosureItems>
  <q1:EntityName>Tauil &amp; Chequer Advogados associado a Mayer Brown LLP</q1:EntityName>
  <q1:ExcludedTemplates>
    <q1:string>Agreement</q1:string>
  </q1:ExcludedTemplates>
  <q1:FacsimileNumber>+55 11 2504 4211</q1:FacsimileNumber>
  <q1:FaxLogo>
    <q1:TopRelativePage>30</q1:TopRelativePage>
    <q1:LeftRelativeRightMargin>-195</q1:LeftRelativeRightMargin>
    <q1:Width>198.1417</q1:Width>
    <q1:Height>12.47244</q1:Height>
    <q1:InsertInFirstPageHeaderOnly>false</q1:InsertInFirstPageHeaderOnly>
  </q1:FaxLogo>
  <q1:FaxNotice>The information in this fax is confidential and may be legally privileged.  If you are not the intended recipient, you must not read, use or disseminate that information.  If you have received this fax in error, please notify us and destroy it immediately.</q1:FaxNotice>
  <q1:InsertComplimentsSlipLogoOnCreation>true</q1:InsertComplimentsSlipLogoOnCreation>
  <q1:IsAsiaCustomCoversVisible>false</q1:IsAsiaCustomCoversVisible>
  <q1:IsUkCustomCoversVisible>false</q1:IsUkCustomCoversVisible>
  <q1:LabelTemplates/>
  <q1:LetterLogo>
    <q1:TopRelativePage>30</q1:TopRelativePage>
    <q1:LeftRelativeRightMargin>-170</q1:LeftRelativeRightMargin>
    <q1:Width>198.1417</q1:Width>
    <q1:Height>12.47244</q1:Height>
    <q1:InsertInFirstPageHeaderOnly>false</q1:InsertInFirstPageHeaderOnly>
  </q1:LetterLogo>
  <q1:Logo>T&amp;C</q1:Logo>
  <q1:LongDateFormat>dd 'de' MM 'de' yyyy</q1:LongDateFormat>
  <q1:Name>Sao Paulo - T&amp;C (Portuguese)</q1:Name>
  <q1:PaperSize>A4</q1:PaperSize>
  <q1:PhoneNumber>+55 11 2504 4210</q1:PhoneNumber>
  <q1:PowerPointDisclaimer>Tauil &amp; Chequer Advogados is associated with Mayer Brown LLP, a limited liability partnership established in the United States.</q1:PowerPointDisclaimer>
  <q1:PowerPointLogoSettings>
    <q1:TopRelativeBottomOfSlide_Master>37</q1:TopRelativeBottomOfSlide_Master>
    <q1:Left_Master>551</q1:Left_Master>
    <q1:Width_Master>122</q1:Width_Master>
    <q1:Height_Master>26</q1:Height_Master>
    <q1:Top_TitleMaster>45.35433</q1:Top_TitleMaster>
    <q1:Left_TitleMaster>45.35433</q1:Left_TitleMaster>
    <q1:Width_TitleMaster>174</q1:Width_TitleMaster>
    <q1:Height_TitleMaster>37</q1:Height_TitleMaster>
    <q1:Top_LastSlide>96.48</q1:Top_LastSlide>
    <q1:Left_LastSlide>112.32</q1:Left_LastSlide>
    <q1:Width_LastSlide>495.36</q1:Width_LastSlide>
    <q1:Height_LastSlide>105.84</q1:Height_LastSlide>
  </q1:PowerPointLogoSettings>
  <q1:PrimaryAddress>
    <q1:Address1>Av. Pres. Juscelino Kubitschek, 1455 - 6º andar</q1:Address1>
    <q1:Address2>04543-011 - São Paulo - SP</q1:Address2>
    <q1:Address3>Brasil</q1:Address3>
    <q1:MultiLine>Av. Pres. Juscelino Kubitschek, 1455 - 6º andar
04543-011 - São Paulo - SP
Brasil</q1:MultiLine>
    <q1:SingleLine>Av. Pres. Juscelino Kubitschek, 1455 - 6º andar, 04543-011 - São Paulo - SP, Brasil</q1:SingleLine>
    <q1:Type>MailingAddress</q1:Type>
  </q1:PrimaryAddress>
  <q1:Printer/>
  <q1:PrivacyItems/>
  <q1:SalutationItems>
    <q1:string>Prezada</q1:string>
    <q1:string>Prezado</q1:string>
  </q1:SalutationItems>
  <q1:WarningItems>
    <q1:string>Sujeito a contrato</q1:string>
    <q1:string>Sujeito a autorização</q1:string>
    <q1:string>Sem prejuízo</q1:string>
    <q1:string>Sem prejuízo, salvo quanto às despesas</q1:string>
    <q1:string>Sem prejuízo, salvo quanto às despesas do processo detalhados de avaliação </q1:string>
  </q1:WarningItems>
  <q1:Website>www.tauilchequer.com.br</q1:Website>
  <q1:Website2>www.mayerbrown.com</q1:Website2>
  <q1:WordDisclaimer>Tauil and Chequer.docx</q1:WordDisclaimer>
</q1:Office>
</file>

<file path=customXml/item4.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2.xml><?xml version="1.0" encoding="utf-8"?>
<ds:datastoreItem xmlns:ds="http://schemas.openxmlformats.org/officeDocument/2006/customXml" ds:itemID="{66C17EB6-A1BF-488A-986D-420D6D2143E5}">
  <ds:schemaRefs>
    <ds:schemaRef ds:uri="http://www.imanage.com/work/xmlschema"/>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3</TotalTime>
  <Application>LibreOffice/6.4.2.2$Windows_X86_64 LibreOffice_project/4e471d8c02c9c90f512f7f9ead8875b57fcb1ec3</Application>
  <Pages>10</Pages>
  <Words>2697</Words>
  <Characters>15260</Characters>
  <CharactersWithSpaces>17873</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2022-11-16T22:41:00Z</dcterms:created>
  <dc:creator>Siani, Ana Luiza Spano</dc:creator>
  <dc:description/>
  <dc:language>pt-BR</dc:language>
  <cp:lastModifiedBy/>
  <cp:lastPrinted>2021-04-29T15:19:00Z</cp:lastPrinted>
  <dcterms:modified xsi:type="dcterms:W3CDTF">2022-11-17T13:15:38Z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seDocumentPath">
    <vt:lpwstr>Other Documents\Blank.dotx</vt:lpwstr>
  </property>
  <property fmtid="{D5CDD505-2E9C-101B-9397-08002B2CF9AE}" pid="4" name="DocSecurity">
    <vt:i4>0</vt:i4>
  </property>
  <property fmtid="{D5CDD505-2E9C-101B-9397-08002B2CF9AE}" pid="5" name="DocumentType">
    <vt:lpwstr>Blank</vt:lpwstr>
  </property>
  <property fmtid="{D5CDD505-2E9C-101B-9397-08002B2CF9AE}" pid="6" name="HyperlinksChanged">
    <vt:bool>0</vt:bool>
  </property>
  <property fmtid="{D5CDD505-2E9C-101B-9397-08002B2CF9AE}" pid="7" name="LinksUpToDate">
    <vt:bool>0</vt:bool>
  </property>
  <property fmtid="{D5CDD505-2E9C-101B-9397-08002B2CF9AE}" pid="8" name="MSIP_Label_38dfde47-f100-441b-b584-049a7fefba8a_ActionId">
    <vt:lpwstr>74eeb820-423c-45f1-b677-a8cfe6bcdde1</vt:lpwstr>
  </property>
  <property fmtid="{D5CDD505-2E9C-101B-9397-08002B2CF9AE}" pid="9" name="MSIP_Label_38dfde47-f100-441b-b584-049a7fefba8a_ContentBits">
    <vt:lpwstr>2</vt:lpwstr>
  </property>
  <property fmtid="{D5CDD505-2E9C-101B-9397-08002B2CF9AE}" pid="10" name="MSIP_Label_38dfde47-f100-441b-b584-049a7fefba8a_Enabled">
    <vt:lpwstr>true</vt:lpwstr>
  </property>
  <property fmtid="{D5CDD505-2E9C-101B-9397-08002B2CF9AE}" pid="11" name="MSIP_Label_38dfde47-f100-441b-b584-049a7fefba8a_Method">
    <vt:lpwstr>Standard</vt:lpwstr>
  </property>
  <property fmtid="{D5CDD505-2E9C-101B-9397-08002B2CF9AE}" pid="12" name="MSIP_Label_38dfde47-f100-441b-b584-049a7fefba8a_Name">
    <vt:lpwstr>38dfde47-f100-441b-b584-049a7fefba8a</vt:lpwstr>
  </property>
  <property fmtid="{D5CDD505-2E9C-101B-9397-08002B2CF9AE}" pid="13" name="MSIP_Label_38dfde47-f100-441b-b584-049a7fefba8a_SetDate">
    <vt:lpwstr>2022-11-16T19:55:34Z</vt:lpwstr>
  </property>
  <property fmtid="{D5CDD505-2E9C-101B-9397-08002B2CF9AE}" pid="14" name="MSIP_Label_38dfde47-f100-441b-b584-049a7fefba8a_SiteId">
    <vt:lpwstr>16e7cf3f-6af4-4e76-941e-aecafb9704e9</vt:lpwstr>
  </property>
  <property fmtid="{D5CDD505-2E9C-101B-9397-08002B2CF9AE}" pid="15" name="MSIP_Label_4fc996bf-6aee-415c-aa4c-e35ad0009c67_ActionId">
    <vt:lpwstr>1c8243ca-ace8-47b7-8e2d-9b1fd8827158</vt:lpwstr>
  </property>
  <property fmtid="{D5CDD505-2E9C-101B-9397-08002B2CF9AE}" pid="16" name="MSIP_Label_4fc996bf-6aee-415c-aa4c-e35ad0009c67_ContentBits">
    <vt:lpwstr>2</vt:lpwstr>
  </property>
  <property fmtid="{D5CDD505-2E9C-101B-9397-08002B2CF9AE}" pid="17" name="MSIP_Label_4fc996bf-6aee-415c-aa4c-e35ad0009c67_Enabled">
    <vt:lpwstr>true</vt:lpwstr>
  </property>
  <property fmtid="{D5CDD505-2E9C-101B-9397-08002B2CF9AE}" pid="18" name="MSIP_Label_4fc996bf-6aee-415c-aa4c-e35ad0009c67_Method">
    <vt:lpwstr>Standard</vt:lpwstr>
  </property>
  <property fmtid="{D5CDD505-2E9C-101B-9397-08002B2CF9AE}" pid="19" name="MSIP_Label_4fc996bf-6aee-415c-aa4c-e35ad0009c67_Name">
    <vt:lpwstr>Compartilhamento Interno</vt:lpwstr>
  </property>
  <property fmtid="{D5CDD505-2E9C-101B-9397-08002B2CF9AE}" pid="20" name="MSIP_Label_4fc996bf-6aee-415c-aa4c-e35ad0009c67_SetDate">
    <vt:lpwstr>2022-04-26T20:42:13Z</vt:lpwstr>
  </property>
  <property fmtid="{D5CDD505-2E9C-101B-9397-08002B2CF9AE}" pid="21" name="MSIP_Label_4fc996bf-6aee-415c-aa4c-e35ad0009c67_SiteId">
    <vt:lpwstr>591669a0-183f-49a5-98f4-9aa0d0b63d81</vt:lpwstr>
  </property>
  <property fmtid="{D5CDD505-2E9C-101B-9397-08002B2CF9AE}" pid="22" name="ScaleCrop">
    <vt:bool>0</vt:bool>
  </property>
  <property fmtid="{D5CDD505-2E9C-101B-9397-08002B2CF9AE}" pid="23" name="ShareDoc">
    <vt:bool>0</vt:bool>
  </property>
  <property fmtid="{D5CDD505-2E9C-101B-9397-08002B2CF9AE}" pid="24" name="StyleSet">
    <vt:lpwstr>Mayer Brown Correspondence Styles.dotx</vt:lpwstr>
  </property>
</Properties>
</file>