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EBBB8" w14:textId="062964E9" w:rsidR="008721EB" w:rsidRDefault="008721EB" w:rsidP="008721EB">
      <w:pPr>
        <w:pStyle w:val="TextosemFormatao"/>
      </w:pPr>
      <w:r>
        <w:t>Para Hospital Care Caledônia SA</w:t>
      </w:r>
    </w:p>
    <w:p w14:paraId="38CAACCF" w14:textId="4B2B9467" w:rsidR="008721EB" w:rsidRDefault="008721EB" w:rsidP="008721EB">
      <w:pPr>
        <w:pStyle w:val="TextosemFormatao"/>
      </w:pPr>
      <w:r>
        <w:t>A/C: João Marcos Bezerra (Diretor de Relação com Investidores e Diretor Financeiro)</w:t>
      </w:r>
    </w:p>
    <w:p w14:paraId="66D79182" w14:textId="77777777" w:rsidR="008721EB" w:rsidRDefault="008721EB" w:rsidP="008721EB">
      <w:pPr>
        <w:pStyle w:val="TextosemFormatao"/>
      </w:pPr>
    </w:p>
    <w:p w14:paraId="3319A4FC" w14:textId="495C8AC0" w:rsidR="001528D4" w:rsidRDefault="001528D4" w:rsidP="007E54C3">
      <w:pPr>
        <w:pStyle w:val="TextosemFormatao"/>
        <w:jc w:val="both"/>
        <w:rPr>
          <w:ins w:id="0" w:author="Carlos Bacha" w:date="2022-08-19T15:59:00Z"/>
        </w:rPr>
      </w:pPr>
      <w:ins w:id="1" w:author="Carlos Bacha" w:date="2022-08-19T15:59:00Z">
        <w:r>
          <w:t>Prezados Senhores,</w:t>
        </w:r>
      </w:ins>
    </w:p>
    <w:p w14:paraId="7E43C2B6" w14:textId="4B120BC9" w:rsidR="001528D4" w:rsidRDefault="001528D4" w:rsidP="007E54C3">
      <w:pPr>
        <w:pStyle w:val="TextosemFormatao"/>
        <w:jc w:val="both"/>
        <w:rPr>
          <w:ins w:id="2" w:author="Carlos Bacha" w:date="2022-08-19T15:59:00Z"/>
        </w:rPr>
      </w:pPr>
    </w:p>
    <w:p w14:paraId="0E5B075F" w14:textId="4C717067" w:rsidR="001528D4" w:rsidRDefault="001528D4" w:rsidP="007E54C3">
      <w:pPr>
        <w:pStyle w:val="TextosemFormatao"/>
        <w:jc w:val="both"/>
        <w:rPr>
          <w:ins w:id="3" w:author="Carlos Bacha" w:date="2022-08-19T15:59:00Z"/>
        </w:rPr>
      </w:pPr>
      <w:ins w:id="4" w:author="Carlos Bacha" w:date="2022-08-19T15:59:00Z">
        <w:r>
          <w:t>A Companhia enc</w:t>
        </w:r>
      </w:ins>
      <w:ins w:id="5" w:author="Carlos Bacha" w:date="2022-08-19T16:00:00Z">
        <w:r>
          <w:t>aminhou</w:t>
        </w:r>
      </w:ins>
      <w:ins w:id="6" w:author="Carlos Bacha" w:date="2022-08-19T16:01:00Z">
        <w:r>
          <w:t xml:space="preserve"> </w:t>
        </w:r>
      </w:ins>
      <w:ins w:id="7" w:author="Carlos Bacha" w:date="2022-08-19T16:05:00Z">
        <w:r w:rsidR="00CF7B7D">
          <w:t xml:space="preserve">comunicação </w:t>
        </w:r>
      </w:ins>
      <w:ins w:id="8" w:author="Carlos Bacha" w:date="2022-08-19T16:01:00Z">
        <w:r>
          <w:t>ao</w:t>
        </w:r>
      </w:ins>
      <w:ins w:id="9" w:author="Carlos Bacha" w:date="2022-08-19T16:02:00Z">
        <w:r>
          <w:t xml:space="preserve"> Agente Fiduciário </w:t>
        </w:r>
      </w:ins>
      <w:ins w:id="10" w:author="Carlos Bacha" w:date="2022-08-19T16:07:00Z">
        <w:r w:rsidR="00CF7B7D">
          <w:t>e</w:t>
        </w:r>
      </w:ins>
      <w:ins w:id="11" w:author="Carlos Bacha" w:date="2022-08-19T16:02:00Z">
        <w:r>
          <w:t xml:space="preserve"> aos Debenturistas </w:t>
        </w:r>
      </w:ins>
      <w:ins w:id="12" w:author="Carlos Bacha" w:date="2022-08-19T16:06:00Z">
        <w:r w:rsidR="00CF7B7D">
          <w:t>nos termos a</w:t>
        </w:r>
      </w:ins>
      <w:ins w:id="13" w:author="Carlos Bacha" w:date="2022-08-19T16:05:00Z">
        <w:r w:rsidR="00CF7B7D">
          <w:t xml:space="preserve"> a seguir</w:t>
        </w:r>
      </w:ins>
      <w:ins w:id="14" w:author="Carlos Bacha" w:date="2022-08-19T16:02:00Z">
        <w:r>
          <w:t>:</w:t>
        </w:r>
      </w:ins>
    </w:p>
    <w:p w14:paraId="4F3A9926" w14:textId="77777777" w:rsidR="001528D4" w:rsidRDefault="001528D4" w:rsidP="007E54C3">
      <w:pPr>
        <w:pStyle w:val="TextosemFormatao"/>
        <w:jc w:val="both"/>
        <w:rPr>
          <w:ins w:id="15" w:author="Carlos Bacha" w:date="2022-08-19T15:59:00Z"/>
        </w:rPr>
      </w:pPr>
    </w:p>
    <w:p w14:paraId="2EDB6C99" w14:textId="7AE39332" w:rsidR="00CF7B7D" w:rsidRPr="00CF7B7D" w:rsidRDefault="00CF7B7D" w:rsidP="00CF7B7D">
      <w:pPr>
        <w:pStyle w:val="TextosemFormatao"/>
        <w:jc w:val="both"/>
        <w:rPr>
          <w:ins w:id="16" w:author="Carlos Bacha" w:date="2022-08-19T16:05:00Z"/>
          <w:i/>
          <w:iCs/>
          <w:rPrChange w:id="17" w:author="Carlos Bacha" w:date="2022-08-19T16:06:00Z">
            <w:rPr>
              <w:ins w:id="18" w:author="Carlos Bacha" w:date="2022-08-19T16:05:00Z"/>
            </w:rPr>
          </w:rPrChange>
        </w:rPr>
        <w:pPrChange w:id="19" w:author="Carlos Bacha" w:date="2022-08-19T16:06:00Z">
          <w:pPr>
            <w:pStyle w:val="TextosemFormatao"/>
          </w:pPr>
        </w:pPrChange>
      </w:pPr>
      <w:ins w:id="20" w:author="Carlos Bacha" w:date="2022-08-19T16:07:00Z">
        <w:r>
          <w:rPr>
            <w:i/>
            <w:iCs/>
          </w:rPr>
          <w:t>“</w:t>
        </w:r>
      </w:ins>
      <w:ins w:id="21" w:author="Carlos Bacha" w:date="2022-08-19T16:05:00Z">
        <w:r w:rsidRPr="00CF7B7D">
          <w:rPr>
            <w:i/>
            <w:iCs/>
            <w:rPrChange w:id="22" w:author="Carlos Bacha" w:date="2022-08-19T16:06:00Z">
              <w:rPr/>
            </w:rPrChange>
          </w:rPr>
          <w:t>Conforme discutido, o contrato de deb</w:t>
        </w:r>
      </w:ins>
      <w:ins w:id="23" w:author="Carlos Bacha" w:date="2022-08-19T16:18:00Z">
        <w:r w:rsidR="00595C9A">
          <w:rPr>
            <w:i/>
            <w:iCs/>
          </w:rPr>
          <w:t>ê</w:t>
        </w:r>
      </w:ins>
      <w:ins w:id="24" w:author="Carlos Bacha" w:date="2022-08-19T16:05:00Z">
        <w:r w:rsidRPr="00CF7B7D">
          <w:rPr>
            <w:i/>
            <w:iCs/>
            <w:rPrChange w:id="25" w:author="Carlos Bacha" w:date="2022-08-19T16:06:00Z">
              <w:rPr/>
            </w:rPrChange>
          </w:rPr>
          <w:t>ntures de ticker HCAR11 prevê na apuração do índice financeiro de Dívida Líquida/EBITDA que o EBITDA possui a seguinte definição:</w:t>
        </w:r>
      </w:ins>
    </w:p>
    <w:p w14:paraId="32E1F064" w14:textId="77777777" w:rsidR="00CF7B7D" w:rsidRPr="00CF7B7D" w:rsidRDefault="00CF7B7D" w:rsidP="00CF7B7D">
      <w:pPr>
        <w:pStyle w:val="TextosemFormatao"/>
        <w:jc w:val="both"/>
        <w:rPr>
          <w:ins w:id="26" w:author="Carlos Bacha" w:date="2022-08-19T16:05:00Z"/>
          <w:i/>
          <w:iCs/>
          <w:rPrChange w:id="27" w:author="Carlos Bacha" w:date="2022-08-19T16:06:00Z">
            <w:rPr>
              <w:ins w:id="28" w:author="Carlos Bacha" w:date="2022-08-19T16:05:00Z"/>
            </w:rPr>
          </w:rPrChange>
        </w:rPr>
        <w:pPrChange w:id="29" w:author="Carlos Bacha" w:date="2022-08-19T16:06:00Z">
          <w:pPr>
            <w:pStyle w:val="TextosemFormatao"/>
          </w:pPr>
        </w:pPrChange>
      </w:pPr>
      <w:ins w:id="30" w:author="Carlos Bacha" w:date="2022-08-19T16:05:00Z">
        <w:r w:rsidRPr="00CF7B7D">
          <w:rPr>
            <w:i/>
            <w:iCs/>
            <w:rPrChange w:id="31" w:author="Carlos Bacha" w:date="2022-08-19T16:06:00Z">
              <w:rPr/>
            </w:rPrChange>
          </w:rPr>
          <w:t> </w:t>
        </w:r>
      </w:ins>
    </w:p>
    <w:p w14:paraId="20CFF8C2" w14:textId="77777777" w:rsidR="00CF7B7D" w:rsidRPr="00CF7B7D" w:rsidRDefault="00CF7B7D" w:rsidP="00CF7B7D">
      <w:pPr>
        <w:pStyle w:val="TextosemFormatao"/>
        <w:jc w:val="both"/>
        <w:rPr>
          <w:ins w:id="32" w:author="Carlos Bacha" w:date="2022-08-19T16:05:00Z"/>
          <w:i/>
          <w:iCs/>
          <w:rPrChange w:id="33" w:author="Carlos Bacha" w:date="2022-08-19T16:06:00Z">
            <w:rPr>
              <w:ins w:id="34" w:author="Carlos Bacha" w:date="2022-08-19T16:05:00Z"/>
            </w:rPr>
          </w:rPrChange>
        </w:rPr>
        <w:pPrChange w:id="35" w:author="Carlos Bacha" w:date="2022-08-19T16:06:00Z">
          <w:pPr>
            <w:pStyle w:val="TextosemFormatao"/>
          </w:pPr>
        </w:pPrChange>
      </w:pPr>
      <w:ins w:id="36" w:author="Carlos Bacha" w:date="2022-08-19T16:05:00Z">
        <w:r w:rsidRPr="00CF7B7D">
          <w:rPr>
            <w:i/>
            <w:iCs/>
            <w:rPrChange w:id="37" w:author="Carlos Bacha" w:date="2022-08-19T16:06:00Z">
              <w:rPr/>
            </w:rPrChange>
          </w:rPr>
          <w:t>“EBITDA” significa, com base nas Demonstrações Financeiras Consolidadas da Emissora, o Resultado Líquido das operações em continuidade, conforme auferido antes (a) das Despesas Financeiras Líquidas da Emissora; (b) do imposto de renda e da contribuição social; (c) de depreciação e amortização; (d) do resultado decorrente das operações descritas no Resultado Não Operacional (conforme definido abaixo); e (e) da equivalência patrimonial. No caso de empresas adquiridas ao longo do exercício social da Emissora, será considerado o EBITDA (calculado da mesma forma acima) de tais empresas para todo o respectivo exercício social, independentemente da data de aquisição;</w:t>
        </w:r>
      </w:ins>
    </w:p>
    <w:p w14:paraId="6586E871" w14:textId="77777777" w:rsidR="00CF7B7D" w:rsidRPr="00CF7B7D" w:rsidRDefault="00CF7B7D" w:rsidP="00CF7B7D">
      <w:pPr>
        <w:pStyle w:val="TextosemFormatao"/>
        <w:jc w:val="both"/>
        <w:rPr>
          <w:ins w:id="38" w:author="Carlos Bacha" w:date="2022-08-19T16:05:00Z"/>
          <w:i/>
          <w:iCs/>
          <w:rPrChange w:id="39" w:author="Carlos Bacha" w:date="2022-08-19T16:06:00Z">
            <w:rPr>
              <w:ins w:id="40" w:author="Carlos Bacha" w:date="2022-08-19T16:05:00Z"/>
            </w:rPr>
          </w:rPrChange>
        </w:rPr>
        <w:pPrChange w:id="41" w:author="Carlos Bacha" w:date="2022-08-19T16:06:00Z">
          <w:pPr>
            <w:pStyle w:val="TextosemFormatao"/>
          </w:pPr>
        </w:pPrChange>
      </w:pPr>
      <w:ins w:id="42" w:author="Carlos Bacha" w:date="2022-08-19T16:05:00Z">
        <w:r w:rsidRPr="00CF7B7D">
          <w:rPr>
            <w:i/>
            <w:iCs/>
            <w:rPrChange w:id="43" w:author="Carlos Bacha" w:date="2022-08-19T16:06:00Z">
              <w:rPr/>
            </w:rPrChange>
          </w:rPr>
          <w:t> </w:t>
        </w:r>
      </w:ins>
    </w:p>
    <w:p w14:paraId="03901936" w14:textId="77777777" w:rsidR="00CF7B7D" w:rsidRPr="00CF7B7D" w:rsidRDefault="00CF7B7D" w:rsidP="00CF7B7D">
      <w:pPr>
        <w:pStyle w:val="TextosemFormatao"/>
        <w:jc w:val="both"/>
        <w:rPr>
          <w:ins w:id="44" w:author="Carlos Bacha" w:date="2022-08-19T16:05:00Z"/>
          <w:i/>
          <w:iCs/>
          <w:rPrChange w:id="45" w:author="Carlos Bacha" w:date="2022-08-19T16:06:00Z">
            <w:rPr>
              <w:ins w:id="46" w:author="Carlos Bacha" w:date="2022-08-19T16:05:00Z"/>
            </w:rPr>
          </w:rPrChange>
        </w:rPr>
        <w:pPrChange w:id="47" w:author="Carlos Bacha" w:date="2022-08-19T16:06:00Z">
          <w:pPr>
            <w:pStyle w:val="TextosemFormatao"/>
          </w:pPr>
        </w:pPrChange>
      </w:pPr>
      <w:ins w:id="48" w:author="Carlos Bacha" w:date="2022-08-19T16:05:00Z">
        <w:r w:rsidRPr="00CF7B7D">
          <w:rPr>
            <w:i/>
            <w:iCs/>
            <w:rPrChange w:id="49" w:author="Carlos Bacha" w:date="2022-08-19T16:06:00Z">
              <w:rPr/>
            </w:rPrChange>
          </w:rPr>
          <w:t>O contrato define o Resultado Não Operacional como segue:</w:t>
        </w:r>
      </w:ins>
    </w:p>
    <w:p w14:paraId="1005235E" w14:textId="77777777" w:rsidR="00CF7B7D" w:rsidRDefault="00CF7B7D" w:rsidP="00CF7B7D">
      <w:pPr>
        <w:pStyle w:val="TextosemFormatao"/>
        <w:jc w:val="both"/>
        <w:rPr>
          <w:ins w:id="50" w:author="Carlos Bacha" w:date="2022-08-19T16:06:00Z"/>
          <w:i/>
          <w:iCs/>
        </w:rPr>
      </w:pPr>
    </w:p>
    <w:p w14:paraId="4A23DE25" w14:textId="42FD71D7" w:rsidR="00CF7B7D" w:rsidRPr="00CF7B7D" w:rsidRDefault="00CF7B7D" w:rsidP="00CF7B7D">
      <w:pPr>
        <w:pStyle w:val="TextosemFormatao"/>
        <w:jc w:val="both"/>
        <w:rPr>
          <w:ins w:id="51" w:author="Carlos Bacha" w:date="2022-08-19T16:05:00Z"/>
          <w:i/>
          <w:iCs/>
          <w:rPrChange w:id="52" w:author="Carlos Bacha" w:date="2022-08-19T16:06:00Z">
            <w:rPr>
              <w:ins w:id="53" w:author="Carlos Bacha" w:date="2022-08-19T16:05:00Z"/>
            </w:rPr>
          </w:rPrChange>
        </w:rPr>
        <w:pPrChange w:id="54" w:author="Carlos Bacha" w:date="2022-08-19T16:06:00Z">
          <w:pPr>
            <w:pStyle w:val="TextosemFormatao"/>
          </w:pPr>
        </w:pPrChange>
      </w:pPr>
      <w:ins w:id="55" w:author="Carlos Bacha" w:date="2022-08-19T16:05:00Z">
        <w:r w:rsidRPr="00CF7B7D">
          <w:rPr>
            <w:i/>
            <w:iCs/>
            <w:rPrChange w:id="56" w:author="Carlos Bacha" w:date="2022-08-19T16:06:00Z">
              <w:rPr/>
            </w:rPrChange>
          </w:rPr>
          <w:t>“Resultado Não Operacional” significa, com relação à data a que o cálculo se referir, o resultado da soma de venda de ativos, provisões e reversões de contingências sem efeito caixa no curto prazo, impairment, ganhos por valor justo e atualização de ativos sem efeito caixa e despesas pontuais de reestruturação. O cálculo do Resultado Não Operacional terá como base as Demonstrações Financeiras Consolidadas da Emissora ou as respectivas Demonstrações Financeiras Consolidadas dos Garantidores, conforme o caso;</w:t>
        </w:r>
      </w:ins>
    </w:p>
    <w:p w14:paraId="5D0E0DC0" w14:textId="77777777" w:rsidR="00CF7B7D" w:rsidRPr="00CF7B7D" w:rsidRDefault="00CF7B7D" w:rsidP="00CF7B7D">
      <w:pPr>
        <w:pStyle w:val="TextosemFormatao"/>
        <w:jc w:val="both"/>
        <w:rPr>
          <w:ins w:id="57" w:author="Carlos Bacha" w:date="2022-08-19T16:05:00Z"/>
          <w:i/>
          <w:iCs/>
          <w:rPrChange w:id="58" w:author="Carlos Bacha" w:date="2022-08-19T16:06:00Z">
            <w:rPr>
              <w:ins w:id="59" w:author="Carlos Bacha" w:date="2022-08-19T16:05:00Z"/>
            </w:rPr>
          </w:rPrChange>
        </w:rPr>
        <w:pPrChange w:id="60" w:author="Carlos Bacha" w:date="2022-08-19T16:06:00Z">
          <w:pPr>
            <w:pStyle w:val="TextosemFormatao"/>
          </w:pPr>
        </w:pPrChange>
      </w:pPr>
      <w:ins w:id="61" w:author="Carlos Bacha" w:date="2022-08-19T16:05:00Z">
        <w:r w:rsidRPr="00CF7B7D">
          <w:rPr>
            <w:i/>
            <w:iCs/>
            <w:rPrChange w:id="62" w:author="Carlos Bacha" w:date="2022-08-19T16:06:00Z">
              <w:rPr/>
            </w:rPrChange>
          </w:rPr>
          <w:t> </w:t>
        </w:r>
      </w:ins>
    </w:p>
    <w:p w14:paraId="7F32768F" w14:textId="77777777" w:rsidR="00CF7B7D" w:rsidRPr="00CF7B7D" w:rsidRDefault="00CF7B7D" w:rsidP="00CF7B7D">
      <w:pPr>
        <w:pStyle w:val="TextosemFormatao"/>
        <w:jc w:val="both"/>
        <w:rPr>
          <w:ins w:id="63" w:author="Carlos Bacha" w:date="2022-08-19T16:05:00Z"/>
          <w:i/>
          <w:iCs/>
          <w:rPrChange w:id="64" w:author="Carlos Bacha" w:date="2022-08-19T16:06:00Z">
            <w:rPr>
              <w:ins w:id="65" w:author="Carlos Bacha" w:date="2022-08-19T16:05:00Z"/>
            </w:rPr>
          </w:rPrChange>
        </w:rPr>
        <w:pPrChange w:id="66" w:author="Carlos Bacha" w:date="2022-08-19T16:06:00Z">
          <w:pPr>
            <w:pStyle w:val="TextosemFormatao"/>
          </w:pPr>
        </w:pPrChange>
      </w:pPr>
      <w:ins w:id="67" w:author="Carlos Bacha" w:date="2022-08-19T16:05:00Z">
        <w:r w:rsidRPr="00CF7B7D">
          <w:rPr>
            <w:i/>
            <w:iCs/>
            <w:rPrChange w:id="68" w:author="Carlos Bacha" w:date="2022-08-19T16:06:00Z">
              <w:rPr/>
            </w:rPrChange>
          </w:rPr>
          <w:t>Nesse contexto, no período de apuração, as reversões de contingências a seguir impactaram o resultado operacional da companhia e não foram ajustadas no EBITDA apurado: (i) provisão referente a um aproveitamento fiscal que foi feito no período (aproximadamente R$18MM); (ii) o encerramento de um risco trabalhista (aproximadamente R$4 milhões) e (iii) um acordo de uma causa cível com ganho e caixa sobre o valor provisionado (aproximadamente R$4 milhões)</w:t>
        </w:r>
      </w:ins>
    </w:p>
    <w:p w14:paraId="4DFB36CC" w14:textId="77777777" w:rsidR="00CF7B7D" w:rsidRPr="00CF7B7D" w:rsidRDefault="00CF7B7D" w:rsidP="00CF7B7D">
      <w:pPr>
        <w:pStyle w:val="TextosemFormatao"/>
        <w:jc w:val="both"/>
        <w:rPr>
          <w:ins w:id="69" w:author="Carlos Bacha" w:date="2022-08-19T16:05:00Z"/>
          <w:i/>
          <w:iCs/>
          <w:rPrChange w:id="70" w:author="Carlos Bacha" w:date="2022-08-19T16:06:00Z">
            <w:rPr>
              <w:ins w:id="71" w:author="Carlos Bacha" w:date="2022-08-19T16:05:00Z"/>
            </w:rPr>
          </w:rPrChange>
        </w:rPr>
        <w:pPrChange w:id="72" w:author="Carlos Bacha" w:date="2022-08-19T16:06:00Z">
          <w:pPr>
            <w:pStyle w:val="TextosemFormatao"/>
          </w:pPr>
        </w:pPrChange>
      </w:pPr>
    </w:p>
    <w:p w14:paraId="39720AD9" w14:textId="77777777" w:rsidR="00CF7B7D" w:rsidRPr="00CF7B7D" w:rsidRDefault="00CF7B7D" w:rsidP="00CF7B7D">
      <w:pPr>
        <w:pStyle w:val="TextosemFormatao"/>
        <w:jc w:val="both"/>
        <w:rPr>
          <w:ins w:id="73" w:author="Carlos Bacha" w:date="2022-08-19T16:05:00Z"/>
          <w:i/>
          <w:iCs/>
          <w:rPrChange w:id="74" w:author="Carlos Bacha" w:date="2022-08-19T16:06:00Z">
            <w:rPr>
              <w:ins w:id="75" w:author="Carlos Bacha" w:date="2022-08-19T16:05:00Z"/>
            </w:rPr>
          </w:rPrChange>
        </w:rPr>
        <w:pPrChange w:id="76" w:author="Carlos Bacha" w:date="2022-08-19T16:06:00Z">
          <w:pPr>
            <w:pStyle w:val="TextosemFormatao"/>
          </w:pPr>
        </w:pPrChange>
      </w:pPr>
      <w:ins w:id="77" w:author="Carlos Bacha" w:date="2022-08-19T16:05:00Z">
        <w:r w:rsidRPr="00CF7B7D">
          <w:rPr>
            <w:i/>
            <w:iCs/>
            <w:rPrChange w:id="78" w:author="Carlos Bacha" w:date="2022-08-19T16:06:00Z">
              <w:rPr/>
            </w:rPrChange>
          </w:rPr>
          <w:t>Dessa forma a apuração do covenant da Companhia para o período de apuração findo em 30 de junho de 2022 é como segue:</w:t>
        </w:r>
      </w:ins>
    </w:p>
    <w:p w14:paraId="7850BA5A" w14:textId="3A6CEC48" w:rsidR="00CF7B7D" w:rsidRDefault="00CF7B7D" w:rsidP="00CF7B7D">
      <w:pPr>
        <w:pStyle w:val="TextosemFormatao"/>
        <w:rPr>
          <w:ins w:id="79" w:author="Carlos Bacha" w:date="2022-08-19T16:05:00Z"/>
        </w:rPr>
      </w:pPr>
      <w:ins w:id="80" w:author="Carlos Bacha" w:date="2022-08-19T16:05:00Z">
        <w:r>
          <w:rPr>
            <w:noProof/>
          </w:rPr>
          <w:lastRenderedPageBreak/>
          <w:drawing>
            <wp:inline distT="0" distB="0" distL="0" distR="0" wp14:anchorId="4124764E" wp14:editId="6FADF826">
              <wp:extent cx="2640236" cy="2869861"/>
              <wp:effectExtent l="0" t="0" r="8255" b="6985"/>
              <wp:docPr id="1" name="Imagem 1" descr="Interface gráfica do usuário, Texto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1" descr="Interface gráfica do usuário, Texto&#10;&#10;Descrição gerada automa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4" r:link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53416" cy="28841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4C0A07C7" w14:textId="77777777" w:rsidR="00CF7B7D" w:rsidRDefault="00CF7B7D" w:rsidP="00CF7B7D">
      <w:pPr>
        <w:pStyle w:val="TextosemFormatao"/>
        <w:rPr>
          <w:ins w:id="81" w:author="Carlos Bacha" w:date="2022-08-19T16:05:00Z"/>
        </w:rPr>
      </w:pPr>
    </w:p>
    <w:p w14:paraId="37D94B83" w14:textId="0E845356" w:rsidR="00CF7B7D" w:rsidRPr="00CF7B7D" w:rsidRDefault="00CF7B7D" w:rsidP="00CF7B7D">
      <w:pPr>
        <w:pStyle w:val="TextosemFormatao"/>
        <w:jc w:val="both"/>
        <w:rPr>
          <w:ins w:id="82" w:author="Carlos Bacha" w:date="2022-08-19T16:05:00Z"/>
          <w:i/>
          <w:iCs/>
          <w:rPrChange w:id="83" w:author="Carlos Bacha" w:date="2022-08-19T16:07:00Z">
            <w:rPr>
              <w:ins w:id="84" w:author="Carlos Bacha" w:date="2022-08-19T16:05:00Z"/>
            </w:rPr>
          </w:rPrChange>
        </w:rPr>
        <w:pPrChange w:id="85" w:author="Carlos Bacha" w:date="2022-08-19T16:07:00Z">
          <w:pPr>
            <w:pStyle w:val="TextosemFormatao"/>
          </w:pPr>
        </w:pPrChange>
      </w:pPr>
      <w:ins w:id="86" w:author="Carlos Bacha" w:date="2022-08-19T16:05:00Z">
        <w:r w:rsidRPr="00CF7B7D">
          <w:rPr>
            <w:i/>
            <w:iCs/>
            <w:rPrChange w:id="87" w:author="Carlos Bacha" w:date="2022-08-19T16:07:00Z">
              <w:rPr/>
            </w:rPrChange>
          </w:rPr>
          <w:t>Essa é a interpretação dessa cl</w:t>
        </w:r>
      </w:ins>
      <w:ins w:id="88" w:author="Carlos Bacha" w:date="2022-08-19T16:07:00Z">
        <w:r>
          <w:rPr>
            <w:i/>
            <w:iCs/>
          </w:rPr>
          <w:t>á</w:t>
        </w:r>
      </w:ins>
      <w:ins w:id="89" w:author="Carlos Bacha" w:date="2022-08-19T16:05:00Z">
        <w:r w:rsidRPr="00CF7B7D">
          <w:rPr>
            <w:i/>
            <w:iCs/>
            <w:rPrChange w:id="90" w:author="Carlos Bacha" w:date="2022-08-19T16:07:00Z">
              <w:rPr/>
            </w:rPrChange>
          </w:rPr>
          <w:t>usula para fins da apuração deste índice no período findo em 30 de junho de 2022.</w:t>
        </w:r>
      </w:ins>
    </w:p>
    <w:p w14:paraId="2632C1D9" w14:textId="77777777" w:rsidR="00CF7B7D" w:rsidRPr="00CF7B7D" w:rsidRDefault="00CF7B7D" w:rsidP="00CF7B7D">
      <w:pPr>
        <w:pStyle w:val="TextosemFormatao"/>
        <w:jc w:val="both"/>
        <w:rPr>
          <w:ins w:id="91" w:author="Carlos Bacha" w:date="2022-08-19T16:05:00Z"/>
          <w:i/>
          <w:iCs/>
          <w:rPrChange w:id="92" w:author="Carlos Bacha" w:date="2022-08-19T16:07:00Z">
            <w:rPr>
              <w:ins w:id="93" w:author="Carlos Bacha" w:date="2022-08-19T16:05:00Z"/>
            </w:rPr>
          </w:rPrChange>
        </w:rPr>
        <w:pPrChange w:id="94" w:author="Carlos Bacha" w:date="2022-08-19T16:07:00Z">
          <w:pPr>
            <w:pStyle w:val="TextosemFormatao"/>
          </w:pPr>
        </w:pPrChange>
      </w:pPr>
    </w:p>
    <w:p w14:paraId="044372D5" w14:textId="3439D1AF" w:rsidR="00CF7B7D" w:rsidRPr="00CF7B7D" w:rsidRDefault="00CF7B7D" w:rsidP="00CF7B7D">
      <w:pPr>
        <w:pStyle w:val="TextosemFormatao"/>
        <w:jc w:val="both"/>
        <w:rPr>
          <w:ins w:id="95" w:author="Carlos Bacha" w:date="2022-08-19T16:07:00Z"/>
          <w:i/>
          <w:iCs/>
          <w:rPrChange w:id="96" w:author="Carlos Bacha" w:date="2022-08-19T16:07:00Z">
            <w:rPr>
              <w:ins w:id="97" w:author="Carlos Bacha" w:date="2022-08-19T16:07:00Z"/>
            </w:rPr>
          </w:rPrChange>
        </w:rPr>
        <w:pPrChange w:id="98" w:author="Carlos Bacha" w:date="2022-08-19T16:07:00Z">
          <w:pPr>
            <w:pStyle w:val="TextosemFormatao"/>
          </w:pPr>
        </w:pPrChange>
      </w:pPr>
      <w:ins w:id="99" w:author="Carlos Bacha" w:date="2022-08-19T16:05:00Z">
        <w:r w:rsidRPr="00CF7B7D">
          <w:rPr>
            <w:i/>
            <w:iCs/>
            <w:rPrChange w:id="100" w:author="Carlos Bacha" w:date="2022-08-19T16:07:00Z">
              <w:rPr/>
            </w:rPrChange>
          </w:rPr>
          <w:t>As demonstrações financeiras intermediárias serão finalizadas e emitidas após essa confirmação, estando dentro do prazo de cura de 5 dias contados da data em que a obrigação não pecuniária se tornou exigível, conforme previsto no referido contrato.</w:t>
        </w:r>
      </w:ins>
    </w:p>
    <w:p w14:paraId="292DE870" w14:textId="77777777" w:rsidR="00CF7B7D" w:rsidRDefault="00CF7B7D" w:rsidP="00CF7B7D">
      <w:pPr>
        <w:pStyle w:val="TextosemFormatao"/>
        <w:rPr>
          <w:ins w:id="101" w:author="Carlos Bacha" w:date="2022-08-19T16:05:00Z"/>
        </w:rPr>
      </w:pPr>
    </w:p>
    <w:p w14:paraId="436D0016" w14:textId="208B43BC" w:rsidR="008721EB" w:rsidRPr="00CF7B7D" w:rsidDel="00CF7B7D" w:rsidRDefault="008721EB" w:rsidP="00CF7B7D">
      <w:pPr>
        <w:pStyle w:val="TextosemFormatao"/>
        <w:jc w:val="both"/>
        <w:rPr>
          <w:del w:id="102" w:author="Carlos Bacha" w:date="2022-08-19T16:05:00Z"/>
          <w:i/>
          <w:iCs/>
          <w:rPrChange w:id="103" w:author="Carlos Bacha" w:date="2022-08-19T16:09:00Z">
            <w:rPr>
              <w:del w:id="104" w:author="Carlos Bacha" w:date="2022-08-19T16:05:00Z"/>
            </w:rPr>
          </w:rPrChange>
        </w:rPr>
        <w:pPrChange w:id="105" w:author="Carlos Bacha" w:date="2022-08-19T16:09:00Z">
          <w:pPr>
            <w:pStyle w:val="TextosemFormatao"/>
          </w:pPr>
        </w:pPrChange>
      </w:pPr>
      <w:del w:id="106" w:author="Carlos Bacha" w:date="2022-08-19T15:49:00Z">
        <w:r w:rsidRPr="00CF7B7D" w:rsidDel="007E54C3">
          <w:rPr>
            <w:i/>
            <w:iCs/>
            <w:rPrChange w:id="107" w:author="Carlos Bacha" w:date="2022-08-19T16:09:00Z">
              <w:rPr/>
            </w:rPrChange>
          </w:rPr>
          <w:delText xml:space="preserve">Conforme discutido com os debenturistas, o contrato </w:delText>
        </w:r>
      </w:del>
      <w:del w:id="108" w:author="Carlos Bacha" w:date="2022-08-19T15:50:00Z">
        <w:r w:rsidRPr="00CF7B7D" w:rsidDel="007E54C3">
          <w:rPr>
            <w:i/>
            <w:iCs/>
            <w:rPrChange w:id="109" w:author="Carlos Bacha" w:date="2022-08-19T16:09:00Z">
              <w:rPr/>
            </w:rPrChange>
          </w:rPr>
          <w:delText>de debentures de</w:delText>
        </w:r>
      </w:del>
      <w:del w:id="110" w:author="Carlos Bacha" w:date="2022-08-19T16:05:00Z">
        <w:r w:rsidRPr="00CF7B7D" w:rsidDel="00CF7B7D">
          <w:rPr>
            <w:i/>
            <w:iCs/>
            <w:rPrChange w:id="111" w:author="Carlos Bacha" w:date="2022-08-19T16:09:00Z">
              <w:rPr/>
            </w:rPrChange>
          </w:rPr>
          <w:delText xml:space="preserve"> ticker HCAR11 prevê na apuração do índice financeiro de Dívida Líquida/EBITDA que o EBITDA possui a seguinte definição:</w:delText>
        </w:r>
      </w:del>
    </w:p>
    <w:p w14:paraId="47A92A8D" w14:textId="674200B3" w:rsidR="008721EB" w:rsidRPr="00CF7B7D" w:rsidDel="00CF7B7D" w:rsidRDefault="008721EB" w:rsidP="00CF7B7D">
      <w:pPr>
        <w:pStyle w:val="TextosemFormatao"/>
        <w:jc w:val="both"/>
        <w:rPr>
          <w:del w:id="112" w:author="Carlos Bacha" w:date="2022-08-19T16:05:00Z"/>
          <w:i/>
          <w:iCs/>
          <w:rPrChange w:id="113" w:author="Carlos Bacha" w:date="2022-08-19T16:09:00Z">
            <w:rPr>
              <w:del w:id="114" w:author="Carlos Bacha" w:date="2022-08-19T16:05:00Z"/>
            </w:rPr>
          </w:rPrChange>
        </w:rPr>
        <w:pPrChange w:id="115" w:author="Carlos Bacha" w:date="2022-08-19T16:09:00Z">
          <w:pPr>
            <w:pStyle w:val="TextosemFormatao"/>
          </w:pPr>
        </w:pPrChange>
      </w:pPr>
      <w:del w:id="116" w:author="Carlos Bacha" w:date="2022-08-19T16:05:00Z">
        <w:r w:rsidRPr="00CF7B7D" w:rsidDel="00CF7B7D">
          <w:rPr>
            <w:i/>
            <w:iCs/>
            <w:rPrChange w:id="117" w:author="Carlos Bacha" w:date="2022-08-19T16:09:00Z">
              <w:rPr/>
            </w:rPrChange>
          </w:rPr>
          <w:delText> </w:delText>
        </w:r>
      </w:del>
    </w:p>
    <w:p w14:paraId="3FD245E7" w14:textId="387561DC" w:rsidR="008721EB" w:rsidRPr="00CF7B7D" w:rsidDel="00CF7B7D" w:rsidRDefault="008721EB" w:rsidP="00CF7B7D">
      <w:pPr>
        <w:pStyle w:val="TextosemFormatao"/>
        <w:jc w:val="both"/>
        <w:rPr>
          <w:del w:id="118" w:author="Carlos Bacha" w:date="2022-08-19T16:05:00Z"/>
          <w:i/>
          <w:iCs/>
          <w:rPrChange w:id="119" w:author="Carlos Bacha" w:date="2022-08-19T16:09:00Z">
            <w:rPr>
              <w:del w:id="120" w:author="Carlos Bacha" w:date="2022-08-19T16:05:00Z"/>
            </w:rPr>
          </w:rPrChange>
        </w:rPr>
        <w:pPrChange w:id="121" w:author="Carlos Bacha" w:date="2022-08-19T16:09:00Z">
          <w:pPr>
            <w:pStyle w:val="TextosemFormatao"/>
          </w:pPr>
        </w:pPrChange>
      </w:pPr>
      <w:del w:id="122" w:author="Carlos Bacha" w:date="2022-08-19T16:05:00Z">
        <w:r w:rsidRPr="00CF7B7D" w:rsidDel="00CF7B7D">
          <w:rPr>
            <w:i/>
            <w:iCs/>
            <w:rPrChange w:id="123" w:author="Carlos Bacha" w:date="2022-08-19T16:09:00Z">
              <w:rPr/>
            </w:rPrChange>
          </w:rPr>
          <w:delText>“EBITDA” significa, com base nas Demonstrações Financeiras Consolidadas da Emissora, o Resultado Líquido das operações em continuidade, conforme auferido antes (a) das Despesas Financeiras Líquidas da Emissora; (b) do imposto de renda e da contribuição social; (c) de depreciação e amortização; (d) do resultado decorrente das operações descritas no Resultado Não Operacional (conforme definido abaixo); e (e) da equivalência patrimonial. No caso de empresas adquiridas ao longo do exercício social da Emissora, será considerado o EBITDA (calculado da mesma forma acima) de tais empresas para todo o respectivo exercício social, independentemente da data de aquisição;</w:delText>
        </w:r>
      </w:del>
    </w:p>
    <w:p w14:paraId="00D0913A" w14:textId="2233D0AE" w:rsidR="008721EB" w:rsidRPr="00CF7B7D" w:rsidDel="00CF7B7D" w:rsidRDefault="008721EB" w:rsidP="00CF7B7D">
      <w:pPr>
        <w:pStyle w:val="TextosemFormatao"/>
        <w:jc w:val="both"/>
        <w:rPr>
          <w:del w:id="124" w:author="Carlos Bacha" w:date="2022-08-19T16:05:00Z"/>
          <w:i/>
          <w:iCs/>
          <w:rPrChange w:id="125" w:author="Carlos Bacha" w:date="2022-08-19T16:09:00Z">
            <w:rPr>
              <w:del w:id="126" w:author="Carlos Bacha" w:date="2022-08-19T16:05:00Z"/>
            </w:rPr>
          </w:rPrChange>
        </w:rPr>
        <w:pPrChange w:id="127" w:author="Carlos Bacha" w:date="2022-08-19T16:09:00Z">
          <w:pPr>
            <w:pStyle w:val="TextosemFormatao"/>
          </w:pPr>
        </w:pPrChange>
      </w:pPr>
      <w:del w:id="128" w:author="Carlos Bacha" w:date="2022-08-19T16:05:00Z">
        <w:r w:rsidRPr="00CF7B7D" w:rsidDel="00CF7B7D">
          <w:rPr>
            <w:i/>
            <w:iCs/>
            <w:rPrChange w:id="129" w:author="Carlos Bacha" w:date="2022-08-19T16:09:00Z">
              <w:rPr/>
            </w:rPrChange>
          </w:rPr>
          <w:delText> </w:delText>
        </w:r>
      </w:del>
    </w:p>
    <w:p w14:paraId="5C601D88" w14:textId="2FB4283A" w:rsidR="008721EB" w:rsidRPr="00CF7B7D" w:rsidDel="007E54C3" w:rsidRDefault="008721EB" w:rsidP="00CF7B7D">
      <w:pPr>
        <w:pStyle w:val="TextosemFormatao"/>
        <w:jc w:val="both"/>
        <w:rPr>
          <w:del w:id="130" w:author="Carlos Bacha" w:date="2022-08-19T15:51:00Z"/>
          <w:i/>
          <w:iCs/>
          <w:rPrChange w:id="131" w:author="Carlos Bacha" w:date="2022-08-19T16:09:00Z">
            <w:rPr>
              <w:del w:id="132" w:author="Carlos Bacha" w:date="2022-08-19T15:51:00Z"/>
            </w:rPr>
          </w:rPrChange>
        </w:rPr>
        <w:pPrChange w:id="133" w:author="Carlos Bacha" w:date="2022-08-19T16:09:00Z">
          <w:pPr>
            <w:pStyle w:val="TextosemFormatao"/>
          </w:pPr>
        </w:pPrChange>
      </w:pPr>
      <w:del w:id="134" w:author="Carlos Bacha" w:date="2022-08-19T15:51:00Z">
        <w:r w:rsidRPr="00CF7B7D" w:rsidDel="007E54C3">
          <w:rPr>
            <w:i/>
            <w:iCs/>
            <w:rPrChange w:id="135" w:author="Carlos Bacha" w:date="2022-08-19T16:09:00Z">
              <w:rPr/>
            </w:rPrChange>
          </w:rPr>
          <w:delText>O contrato</w:delText>
        </w:r>
      </w:del>
      <w:del w:id="136" w:author="Carlos Bacha" w:date="2022-08-19T16:05:00Z">
        <w:r w:rsidRPr="00CF7B7D" w:rsidDel="00CF7B7D">
          <w:rPr>
            <w:i/>
            <w:iCs/>
            <w:rPrChange w:id="137" w:author="Carlos Bacha" w:date="2022-08-19T16:09:00Z">
              <w:rPr/>
            </w:rPrChange>
          </w:rPr>
          <w:delText xml:space="preserve"> define o Resultado Não Operacional como segue:</w:delText>
        </w:r>
      </w:del>
    </w:p>
    <w:p w14:paraId="6E59E4D6" w14:textId="118F7A9E" w:rsidR="008721EB" w:rsidRPr="00CF7B7D" w:rsidDel="00CF7B7D" w:rsidRDefault="008721EB" w:rsidP="00CF7B7D">
      <w:pPr>
        <w:pStyle w:val="TextosemFormatao"/>
        <w:jc w:val="both"/>
        <w:rPr>
          <w:del w:id="138" w:author="Carlos Bacha" w:date="2022-08-19T16:05:00Z"/>
          <w:i/>
          <w:iCs/>
          <w:rPrChange w:id="139" w:author="Carlos Bacha" w:date="2022-08-19T16:09:00Z">
            <w:rPr>
              <w:del w:id="140" w:author="Carlos Bacha" w:date="2022-08-19T16:05:00Z"/>
            </w:rPr>
          </w:rPrChange>
        </w:rPr>
        <w:pPrChange w:id="141" w:author="Carlos Bacha" w:date="2022-08-19T16:09:00Z">
          <w:pPr>
            <w:pStyle w:val="TextosemFormatao"/>
          </w:pPr>
        </w:pPrChange>
      </w:pPr>
      <w:del w:id="142" w:author="Carlos Bacha" w:date="2022-08-19T16:05:00Z">
        <w:r w:rsidRPr="00CF7B7D" w:rsidDel="00CF7B7D">
          <w:rPr>
            <w:i/>
            <w:iCs/>
            <w:rPrChange w:id="143" w:author="Carlos Bacha" w:date="2022-08-19T16:09:00Z">
              <w:rPr/>
            </w:rPrChange>
          </w:rPr>
          <w:delText>“Resultado Não Operacional” significa, com relação à data a que o cálculo se referir, o resultado da soma de venda de ativos, provisões e reversões de contingências sem efeito caixa no curto prazo, impairment, ganhos por valor justo e atualização de ativos sem efeito caixa e despesas pontuais de reestruturação. O cálculo do Resultado Não Operacional terá como base as Demonstrações Financeiras Consolidadas da Emissora ou as respectivas Demonstrações Financeiras Consolidadas dos Garantidores, conforme o caso;</w:delText>
        </w:r>
      </w:del>
    </w:p>
    <w:p w14:paraId="09ACE9C5" w14:textId="1BB42929" w:rsidR="008721EB" w:rsidRPr="00CF7B7D" w:rsidDel="00CF7B7D" w:rsidRDefault="008721EB" w:rsidP="00CF7B7D">
      <w:pPr>
        <w:pStyle w:val="TextosemFormatao"/>
        <w:jc w:val="both"/>
        <w:rPr>
          <w:del w:id="144" w:author="Carlos Bacha" w:date="2022-08-19T16:05:00Z"/>
          <w:i/>
          <w:iCs/>
          <w:rPrChange w:id="145" w:author="Carlos Bacha" w:date="2022-08-19T16:09:00Z">
            <w:rPr>
              <w:del w:id="146" w:author="Carlos Bacha" w:date="2022-08-19T16:05:00Z"/>
            </w:rPr>
          </w:rPrChange>
        </w:rPr>
        <w:pPrChange w:id="147" w:author="Carlos Bacha" w:date="2022-08-19T16:09:00Z">
          <w:pPr>
            <w:pStyle w:val="TextosemFormatao"/>
          </w:pPr>
        </w:pPrChange>
      </w:pPr>
      <w:del w:id="148" w:author="Carlos Bacha" w:date="2022-08-19T16:05:00Z">
        <w:r w:rsidRPr="00CF7B7D" w:rsidDel="00CF7B7D">
          <w:rPr>
            <w:i/>
            <w:iCs/>
            <w:rPrChange w:id="149" w:author="Carlos Bacha" w:date="2022-08-19T16:09:00Z">
              <w:rPr/>
            </w:rPrChange>
          </w:rPr>
          <w:delText> </w:delText>
        </w:r>
      </w:del>
    </w:p>
    <w:p w14:paraId="01679104" w14:textId="7E5AFDD3" w:rsidR="008721EB" w:rsidRPr="00CF7B7D" w:rsidDel="00CF7B7D" w:rsidRDefault="008721EB" w:rsidP="00CF7B7D">
      <w:pPr>
        <w:pStyle w:val="TextosemFormatao"/>
        <w:jc w:val="both"/>
        <w:rPr>
          <w:del w:id="150" w:author="Carlos Bacha" w:date="2022-08-19T16:05:00Z"/>
          <w:i/>
          <w:iCs/>
          <w:rPrChange w:id="151" w:author="Carlos Bacha" w:date="2022-08-19T16:09:00Z">
            <w:rPr>
              <w:del w:id="152" w:author="Carlos Bacha" w:date="2022-08-19T16:05:00Z"/>
            </w:rPr>
          </w:rPrChange>
        </w:rPr>
        <w:pPrChange w:id="153" w:author="Carlos Bacha" w:date="2022-08-19T16:09:00Z">
          <w:pPr>
            <w:pStyle w:val="TextosemFormatao"/>
          </w:pPr>
        </w:pPrChange>
      </w:pPr>
      <w:del w:id="154" w:author="Carlos Bacha" w:date="2022-08-19T15:52:00Z">
        <w:r w:rsidRPr="00CF7B7D" w:rsidDel="007E54C3">
          <w:rPr>
            <w:i/>
            <w:iCs/>
            <w:rPrChange w:id="155" w:author="Carlos Bacha" w:date="2022-08-19T16:09:00Z">
              <w:rPr/>
            </w:rPrChange>
          </w:rPr>
          <w:delText xml:space="preserve">Nesse contexto, no período de apuração, </w:delText>
        </w:r>
        <w:r w:rsidR="0027119C" w:rsidRPr="00CF7B7D" w:rsidDel="007E54C3">
          <w:rPr>
            <w:i/>
            <w:iCs/>
            <w:rPrChange w:id="156" w:author="Carlos Bacha" w:date="2022-08-19T16:09:00Z">
              <w:rPr/>
            </w:rPrChange>
          </w:rPr>
          <w:delText>de acordo com a</w:delText>
        </w:r>
      </w:del>
      <w:del w:id="157" w:author="Carlos Bacha" w:date="2022-08-19T16:05:00Z">
        <w:r w:rsidR="0027119C" w:rsidRPr="00CF7B7D" w:rsidDel="00CF7B7D">
          <w:rPr>
            <w:i/>
            <w:iCs/>
            <w:rPrChange w:id="158" w:author="Carlos Bacha" w:date="2022-08-19T16:09:00Z">
              <w:rPr/>
            </w:rPrChange>
          </w:rPr>
          <w:delText xml:space="preserve"> </w:delText>
        </w:r>
      </w:del>
      <w:del w:id="159" w:author="Carlos Bacha" w:date="2022-08-19T15:52:00Z">
        <w:r w:rsidR="0027119C" w:rsidRPr="00CF7B7D" w:rsidDel="007E54C3">
          <w:rPr>
            <w:i/>
            <w:iCs/>
            <w:rPrChange w:id="160" w:author="Carlos Bacha" w:date="2022-08-19T16:09:00Z">
              <w:rPr/>
            </w:rPrChange>
          </w:rPr>
          <w:delText>Administração</w:delText>
        </w:r>
      </w:del>
      <w:del w:id="161" w:author="Carlos Bacha" w:date="2022-08-19T16:05:00Z">
        <w:r w:rsidR="0027119C" w:rsidRPr="00CF7B7D" w:rsidDel="00CF7B7D">
          <w:rPr>
            <w:i/>
            <w:iCs/>
            <w:rPrChange w:id="162" w:author="Carlos Bacha" w:date="2022-08-19T16:09:00Z">
              <w:rPr/>
            </w:rPrChange>
          </w:rPr>
          <w:delText xml:space="preserve"> </w:delText>
        </w:r>
        <w:r w:rsidRPr="00CF7B7D" w:rsidDel="00CF7B7D">
          <w:rPr>
            <w:i/>
            <w:iCs/>
            <w:rPrChange w:id="163" w:author="Carlos Bacha" w:date="2022-08-19T16:09:00Z">
              <w:rPr/>
            </w:rPrChange>
          </w:rPr>
          <w:delText xml:space="preserve">as reversões de contingências a seguir impactaram o resultado operacional da </w:delText>
        </w:r>
      </w:del>
      <w:del w:id="164" w:author="Carlos Bacha" w:date="2022-08-19T15:53:00Z">
        <w:r w:rsidRPr="00CF7B7D" w:rsidDel="007E54C3">
          <w:rPr>
            <w:i/>
            <w:iCs/>
            <w:rPrChange w:id="165" w:author="Carlos Bacha" w:date="2022-08-19T16:09:00Z">
              <w:rPr/>
            </w:rPrChange>
          </w:rPr>
          <w:delText>c</w:delText>
        </w:r>
      </w:del>
      <w:del w:id="166" w:author="Carlos Bacha" w:date="2022-08-19T16:05:00Z">
        <w:r w:rsidRPr="00CF7B7D" w:rsidDel="00CF7B7D">
          <w:rPr>
            <w:i/>
            <w:iCs/>
            <w:rPrChange w:id="167" w:author="Carlos Bacha" w:date="2022-08-19T16:09:00Z">
              <w:rPr/>
            </w:rPrChange>
          </w:rPr>
          <w:delText>ompanhia e não foram ajustadas no EBITDA apurado: (i) provisão referente a um aproveitamento fiscal que foi feito no período (aproximadamente R$18MM); (ii) o encerramento de um risco trabalhista (aproximadamente R$4 milhões) e (iii) um acordo de uma causa cível com ganho e caixa sobre o valor provisionado (aproximadamente R$4 milhões)</w:delText>
        </w:r>
      </w:del>
    </w:p>
    <w:p w14:paraId="7D32EA91" w14:textId="03C895B8" w:rsidR="008721EB" w:rsidRPr="00CF7B7D" w:rsidDel="00CF7B7D" w:rsidRDefault="008721EB" w:rsidP="00CF7B7D">
      <w:pPr>
        <w:pStyle w:val="TextosemFormatao"/>
        <w:jc w:val="both"/>
        <w:rPr>
          <w:del w:id="168" w:author="Carlos Bacha" w:date="2022-08-19T16:05:00Z"/>
          <w:i/>
          <w:iCs/>
          <w:rPrChange w:id="169" w:author="Carlos Bacha" w:date="2022-08-19T16:09:00Z">
            <w:rPr>
              <w:del w:id="170" w:author="Carlos Bacha" w:date="2022-08-19T16:05:00Z"/>
            </w:rPr>
          </w:rPrChange>
        </w:rPr>
        <w:pPrChange w:id="171" w:author="Carlos Bacha" w:date="2022-08-19T16:09:00Z">
          <w:pPr>
            <w:pStyle w:val="TextosemFormatao"/>
          </w:pPr>
        </w:pPrChange>
      </w:pPr>
    </w:p>
    <w:p w14:paraId="255DABA6" w14:textId="10373177" w:rsidR="008721EB" w:rsidRPr="00CF7B7D" w:rsidDel="00CF7B7D" w:rsidRDefault="008721EB" w:rsidP="00CF7B7D">
      <w:pPr>
        <w:pStyle w:val="TextosemFormatao"/>
        <w:jc w:val="both"/>
        <w:rPr>
          <w:del w:id="172" w:author="Carlos Bacha" w:date="2022-08-19T16:09:00Z"/>
          <w:i/>
          <w:iCs/>
          <w:rPrChange w:id="173" w:author="Carlos Bacha" w:date="2022-08-19T16:09:00Z">
            <w:rPr>
              <w:del w:id="174" w:author="Carlos Bacha" w:date="2022-08-19T16:09:00Z"/>
            </w:rPr>
          </w:rPrChange>
        </w:rPr>
        <w:pPrChange w:id="175" w:author="Carlos Bacha" w:date="2022-08-19T16:09:00Z">
          <w:pPr>
            <w:pStyle w:val="TextosemFormatao"/>
          </w:pPr>
        </w:pPrChange>
      </w:pPr>
      <w:del w:id="176" w:author="Carlos Bacha" w:date="2022-08-19T16:09:00Z">
        <w:r w:rsidRPr="00CF7B7D" w:rsidDel="00CF7B7D">
          <w:rPr>
            <w:i/>
            <w:iCs/>
            <w:rPrChange w:id="177" w:author="Carlos Bacha" w:date="2022-08-19T16:09:00Z">
              <w:rPr/>
            </w:rPrChange>
          </w:rPr>
          <w:delText>Essa é a interpretação dessa cl</w:delText>
        </w:r>
      </w:del>
      <w:del w:id="178" w:author="Carlos Bacha" w:date="2022-08-19T16:08:00Z">
        <w:r w:rsidRPr="00CF7B7D" w:rsidDel="00CF7B7D">
          <w:rPr>
            <w:i/>
            <w:iCs/>
            <w:rPrChange w:id="179" w:author="Carlos Bacha" w:date="2022-08-19T16:09:00Z">
              <w:rPr/>
            </w:rPrChange>
          </w:rPr>
          <w:delText>a</w:delText>
        </w:r>
      </w:del>
      <w:del w:id="180" w:author="Carlos Bacha" w:date="2022-08-19T16:09:00Z">
        <w:r w:rsidRPr="00CF7B7D" w:rsidDel="00CF7B7D">
          <w:rPr>
            <w:i/>
            <w:iCs/>
            <w:rPrChange w:id="181" w:author="Carlos Bacha" w:date="2022-08-19T16:09:00Z">
              <w:rPr/>
            </w:rPrChange>
          </w:rPr>
          <w:delText>usula para fins da apuração deste índice no período findo em 30 de junho de 2022.</w:delText>
        </w:r>
      </w:del>
    </w:p>
    <w:p w14:paraId="158EBEC6" w14:textId="57DDBCD2" w:rsidR="008721EB" w:rsidRPr="00CF7B7D" w:rsidDel="00CF7B7D" w:rsidRDefault="008721EB" w:rsidP="00CF7B7D">
      <w:pPr>
        <w:pStyle w:val="TextosemFormatao"/>
        <w:jc w:val="both"/>
        <w:rPr>
          <w:del w:id="182" w:author="Carlos Bacha" w:date="2022-08-19T16:09:00Z"/>
          <w:i/>
          <w:iCs/>
          <w:rPrChange w:id="183" w:author="Carlos Bacha" w:date="2022-08-19T16:09:00Z">
            <w:rPr>
              <w:del w:id="184" w:author="Carlos Bacha" w:date="2022-08-19T16:09:00Z"/>
            </w:rPr>
          </w:rPrChange>
        </w:rPr>
        <w:pPrChange w:id="185" w:author="Carlos Bacha" w:date="2022-08-19T16:09:00Z">
          <w:pPr>
            <w:pStyle w:val="TextosemFormatao"/>
          </w:pPr>
        </w:pPrChange>
      </w:pPr>
    </w:p>
    <w:p w14:paraId="20395FA3" w14:textId="31FB4FDA" w:rsidR="008721EB" w:rsidRPr="00CF7B7D" w:rsidDel="00CF7B7D" w:rsidRDefault="008721EB" w:rsidP="00CF7B7D">
      <w:pPr>
        <w:pStyle w:val="TextosemFormatao"/>
        <w:jc w:val="both"/>
        <w:rPr>
          <w:del w:id="186" w:author="Carlos Bacha" w:date="2022-08-19T16:08:00Z"/>
          <w:i/>
          <w:iCs/>
          <w:rPrChange w:id="187" w:author="Carlos Bacha" w:date="2022-08-19T16:09:00Z">
            <w:rPr>
              <w:del w:id="188" w:author="Carlos Bacha" w:date="2022-08-19T16:08:00Z"/>
            </w:rPr>
          </w:rPrChange>
        </w:rPr>
        <w:pPrChange w:id="189" w:author="Carlos Bacha" w:date="2022-08-19T16:09:00Z">
          <w:pPr>
            <w:pStyle w:val="TextosemFormatao"/>
          </w:pPr>
        </w:pPrChange>
      </w:pPr>
      <w:del w:id="190" w:author="Carlos Bacha" w:date="2022-08-19T16:08:00Z">
        <w:r w:rsidRPr="00CF7B7D" w:rsidDel="00CF7B7D">
          <w:rPr>
            <w:i/>
            <w:iCs/>
            <w:rPrChange w:id="191" w:author="Carlos Bacha" w:date="2022-08-19T16:09:00Z">
              <w:rPr/>
            </w:rPrChange>
          </w:rPr>
          <w:delText>As demonstrações financeiras intermediárias serão finalizadas e emitidas após essa confirmação, estando dentro do prazo de cura de 5 dias contados da data em que a obrigação não pecuniária se tornou exigível, conforme previsto no referido contrato.</w:delText>
        </w:r>
      </w:del>
    </w:p>
    <w:p w14:paraId="5416C269" w14:textId="275461E7" w:rsidR="008721EB" w:rsidRPr="00CF7B7D" w:rsidDel="00CF7B7D" w:rsidRDefault="008721EB" w:rsidP="00CF7B7D">
      <w:pPr>
        <w:pStyle w:val="TextosemFormatao"/>
        <w:jc w:val="both"/>
        <w:rPr>
          <w:del w:id="192" w:author="Carlos Bacha" w:date="2022-08-19T16:08:00Z"/>
          <w:i/>
          <w:iCs/>
          <w:rPrChange w:id="193" w:author="Carlos Bacha" w:date="2022-08-19T16:09:00Z">
            <w:rPr>
              <w:del w:id="194" w:author="Carlos Bacha" w:date="2022-08-19T16:08:00Z"/>
            </w:rPr>
          </w:rPrChange>
        </w:rPr>
        <w:pPrChange w:id="195" w:author="Carlos Bacha" w:date="2022-08-19T16:09:00Z">
          <w:pPr>
            <w:pStyle w:val="TextosemFormatao"/>
          </w:pPr>
        </w:pPrChange>
      </w:pPr>
    </w:p>
    <w:p w14:paraId="082D19F4" w14:textId="6E6889C6" w:rsidR="008721EB" w:rsidRPr="00CF7B7D" w:rsidRDefault="008721EB" w:rsidP="00CF7B7D">
      <w:pPr>
        <w:pStyle w:val="TextosemFormatao"/>
        <w:jc w:val="both"/>
        <w:rPr>
          <w:i/>
          <w:iCs/>
          <w:rPrChange w:id="196" w:author="Carlos Bacha" w:date="2022-08-19T16:09:00Z">
            <w:rPr/>
          </w:rPrChange>
        </w:rPr>
        <w:pPrChange w:id="197" w:author="Carlos Bacha" w:date="2022-08-19T16:09:00Z">
          <w:pPr>
            <w:pStyle w:val="TextosemFormatao"/>
          </w:pPr>
        </w:pPrChange>
      </w:pPr>
      <w:r w:rsidRPr="00CF7B7D">
        <w:rPr>
          <w:i/>
          <w:iCs/>
          <w:rPrChange w:id="198" w:author="Carlos Bacha" w:date="2022-08-19T16:09:00Z">
            <w:rPr/>
          </w:rPrChange>
        </w:rPr>
        <w:t>Para que não tenhamos risco de novas discussões, proporemos a convocação de uma Assembleia Geral de Debenturistas para modificação da redação de forma a não gerar dúvidas.</w:t>
      </w:r>
      <w:ins w:id="199" w:author="Carlos Bacha" w:date="2022-08-19T16:09:00Z">
        <w:r w:rsidR="00CF7B7D">
          <w:rPr>
            <w:i/>
            <w:iCs/>
          </w:rPr>
          <w:t>”</w:t>
        </w:r>
      </w:ins>
    </w:p>
    <w:p w14:paraId="3DA6D693" w14:textId="3434C662" w:rsidR="00122931" w:rsidRDefault="00122931"/>
    <w:p w14:paraId="67AB6767" w14:textId="010345F9" w:rsidR="008721EB" w:rsidRDefault="003E2537" w:rsidP="004F57DF">
      <w:pPr>
        <w:jc w:val="both"/>
        <w:rPr>
          <w:ins w:id="200" w:author="Carlos Bacha" w:date="2022-08-19T16:16:00Z"/>
        </w:rPr>
        <w:pPrChange w:id="201" w:author="Carlos Bacha" w:date="2022-08-19T16:19:00Z">
          <w:pPr/>
        </w:pPrChange>
      </w:pPr>
      <w:ins w:id="202" w:author="Carlos Bacha" w:date="2022-08-19T16:11:00Z">
        <w:r>
          <w:t>Em 19 de agosto de 2022 os Debenturistas comunicaram à Companhia e a</w:t>
        </w:r>
      </w:ins>
      <w:ins w:id="203" w:author="Carlos Bacha" w:date="2022-08-19T16:19:00Z">
        <w:r w:rsidR="004F57DF">
          <w:t xml:space="preserve"> este</w:t>
        </w:r>
      </w:ins>
      <w:ins w:id="204" w:author="Carlos Bacha" w:date="2022-08-19T16:11:00Z">
        <w:r>
          <w:t xml:space="preserve"> Agente Fiduci</w:t>
        </w:r>
      </w:ins>
      <w:ins w:id="205" w:author="Carlos Bacha" w:date="2022-08-19T16:12:00Z">
        <w:r>
          <w:t>ário que</w:t>
        </w:r>
      </w:ins>
      <w:ins w:id="206" w:author="Carlos Bacha" w:date="2022-08-19T16:28:00Z">
        <w:r w:rsidR="00DE68B7">
          <w:t>,</w:t>
        </w:r>
      </w:ins>
      <w:ins w:id="207" w:author="Carlos Bacha" w:date="2022-08-19T16:12:00Z">
        <w:r>
          <w:t xml:space="preserve"> </w:t>
        </w:r>
      </w:ins>
      <w:ins w:id="208" w:author="Carlos Bacha" w:date="2022-08-19T16:26:00Z">
        <w:r w:rsidR="00E674F7">
          <w:t xml:space="preserve">para fins desta apuração específica </w:t>
        </w:r>
        <w:r w:rsidR="006D7652">
          <w:t xml:space="preserve">do </w:t>
        </w:r>
        <w:r w:rsidR="00E674F7">
          <w:t xml:space="preserve">índice Dívida Líquida / EBITDA </w:t>
        </w:r>
        <w:r w:rsidR="006D7652">
          <w:t>em 30/06/202</w:t>
        </w:r>
      </w:ins>
      <w:ins w:id="209" w:author="Carlos Bacha" w:date="2022-08-19T16:27:00Z">
        <w:r w:rsidR="006D7652">
          <w:t>2</w:t>
        </w:r>
      </w:ins>
      <w:ins w:id="210" w:author="Carlos Bacha" w:date="2022-08-19T16:28:00Z">
        <w:r w:rsidR="00DE68B7">
          <w:t>,</w:t>
        </w:r>
      </w:ins>
      <w:ins w:id="211" w:author="Carlos Bacha" w:date="2022-08-19T16:27:00Z">
        <w:r w:rsidR="006D7652">
          <w:t xml:space="preserve"> </w:t>
        </w:r>
      </w:ins>
      <w:ins w:id="212" w:author="Carlos Bacha" w:date="2022-08-19T16:23:00Z">
        <w:r w:rsidR="00E674F7">
          <w:t>estão de acordo em seguir com o cálculo apresentado pela Companhia</w:t>
        </w:r>
      </w:ins>
      <w:ins w:id="213" w:author="Carlos Bacha" w:date="2022-08-19T16:14:00Z">
        <w:r>
          <w:t xml:space="preserve">, sendo que </w:t>
        </w:r>
        <w:r w:rsidR="00595C9A">
          <w:t>alteraç</w:t>
        </w:r>
      </w:ins>
      <w:ins w:id="214" w:author="Carlos Bacha" w:date="2022-08-19T16:19:00Z">
        <w:r w:rsidR="004F57DF">
          <w:t>ões</w:t>
        </w:r>
      </w:ins>
      <w:ins w:id="215" w:author="Carlos Bacha" w:date="2022-08-19T16:14:00Z">
        <w:r w:rsidR="00595C9A">
          <w:t xml:space="preserve"> na redação</w:t>
        </w:r>
      </w:ins>
      <w:ins w:id="216" w:author="Carlos Bacha" w:date="2022-08-19T16:15:00Z">
        <w:r w:rsidR="00595C9A">
          <w:t xml:space="preserve"> hoje vigente das definições de EBITDA e Resultado Não Operacional  ter</w:t>
        </w:r>
      </w:ins>
      <w:ins w:id="217" w:author="Carlos Bacha" w:date="2022-08-19T16:20:00Z">
        <w:r w:rsidR="004F57DF">
          <w:t>ão</w:t>
        </w:r>
      </w:ins>
      <w:ins w:id="218" w:author="Carlos Bacha" w:date="2022-08-19T16:15:00Z">
        <w:r w:rsidR="00595C9A">
          <w:t xml:space="preserve"> que ser submetida</w:t>
        </w:r>
      </w:ins>
      <w:ins w:id="219" w:author="Carlos Bacha" w:date="2022-08-19T16:20:00Z">
        <w:r w:rsidR="004F57DF">
          <w:t>s</w:t>
        </w:r>
      </w:ins>
      <w:ins w:id="220" w:author="Carlos Bacha" w:date="2022-08-19T16:16:00Z">
        <w:r w:rsidR="00595C9A">
          <w:t xml:space="preserve"> à aprovação dos Debenturistas.</w:t>
        </w:r>
      </w:ins>
    </w:p>
    <w:p w14:paraId="660DED0A" w14:textId="2C67F520" w:rsidR="00595C9A" w:rsidRDefault="00595C9A" w:rsidP="004F57DF">
      <w:pPr>
        <w:jc w:val="both"/>
        <w:rPr>
          <w:ins w:id="221" w:author="Carlos Bacha" w:date="2022-08-19T16:16:00Z"/>
        </w:rPr>
        <w:pPrChange w:id="222" w:author="Carlos Bacha" w:date="2022-08-19T16:19:00Z">
          <w:pPr/>
        </w:pPrChange>
      </w:pPr>
    </w:p>
    <w:p w14:paraId="2B338965" w14:textId="553F9A49" w:rsidR="00595C9A" w:rsidRDefault="00595C9A">
      <w:pPr>
        <w:rPr>
          <w:ins w:id="223" w:author="Carlos Bacha" w:date="2022-08-19T16:17:00Z"/>
        </w:rPr>
      </w:pPr>
      <w:ins w:id="224" w:author="Carlos Bacha" w:date="2022-08-19T16:16:00Z">
        <w:r>
          <w:t>Atencios</w:t>
        </w:r>
      </w:ins>
      <w:ins w:id="225" w:author="Carlos Bacha" w:date="2022-08-19T16:17:00Z">
        <w:r>
          <w:t>amente,</w:t>
        </w:r>
      </w:ins>
    </w:p>
    <w:p w14:paraId="040EC714" w14:textId="3453C159" w:rsidR="00595C9A" w:rsidRDefault="00595C9A">
      <w:pPr>
        <w:rPr>
          <w:ins w:id="226" w:author="Carlos Bacha" w:date="2022-08-19T16:20:00Z"/>
        </w:rPr>
      </w:pPr>
    </w:p>
    <w:p w14:paraId="0C2D4FF2" w14:textId="77777777" w:rsidR="004F57DF" w:rsidRDefault="004F57DF">
      <w:pPr>
        <w:rPr>
          <w:ins w:id="227" w:author="Carlos Bacha" w:date="2022-08-19T16:17:00Z"/>
        </w:rPr>
      </w:pPr>
    </w:p>
    <w:p w14:paraId="04F2909F" w14:textId="0B6BF841" w:rsidR="00595C9A" w:rsidRDefault="00595C9A">
      <w:pPr>
        <w:rPr>
          <w:ins w:id="228" w:author="Carlos Bacha" w:date="2022-08-19T16:17:00Z"/>
        </w:rPr>
      </w:pPr>
      <w:ins w:id="229" w:author="Carlos Bacha" w:date="2022-08-19T16:17:00Z">
        <w:r>
          <w:t>Simplific Pavarini Distribuidora de Títulos e Valores Mobiliários Ltda.</w:t>
        </w:r>
      </w:ins>
    </w:p>
    <w:p w14:paraId="481F87D1" w14:textId="622F60C7" w:rsidR="00595C9A" w:rsidRDefault="00595C9A">
      <w:ins w:id="230" w:author="Carlos Bacha" w:date="2022-08-19T16:17:00Z">
        <w:r>
          <w:t>Agente Fiduciário</w:t>
        </w:r>
      </w:ins>
    </w:p>
    <w:sectPr w:rsidR="00595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EB"/>
    <w:rsid w:val="00122931"/>
    <w:rsid w:val="001528D4"/>
    <w:rsid w:val="0027119C"/>
    <w:rsid w:val="003E2537"/>
    <w:rsid w:val="004F57DF"/>
    <w:rsid w:val="00595C9A"/>
    <w:rsid w:val="006D7652"/>
    <w:rsid w:val="00741F62"/>
    <w:rsid w:val="007E54C3"/>
    <w:rsid w:val="008721EB"/>
    <w:rsid w:val="00A52A69"/>
    <w:rsid w:val="00CF7B7D"/>
    <w:rsid w:val="00DE68B7"/>
    <w:rsid w:val="00E6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A0F3"/>
  <w15:chartTrackingRefBased/>
  <w15:docId w15:val="{5A33D57C-AA48-45BE-ADB2-4774B1DD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1EB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721EB"/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8721EB"/>
    <w:rPr>
      <w:rFonts w:ascii="Calibri" w:hAnsi="Calibri" w:cs="Calibri"/>
    </w:rPr>
  </w:style>
  <w:style w:type="paragraph" w:styleId="Reviso">
    <w:name w:val="Revision"/>
    <w:hidden/>
    <w:uiPriority w:val="99"/>
    <w:semiHidden/>
    <w:rsid w:val="007E54C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png@01D8B311.DF2BB8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870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Marcos Bezerra</dc:creator>
  <cp:keywords/>
  <dc:description/>
  <cp:lastModifiedBy>Carlos Bacha</cp:lastModifiedBy>
  <cp:revision>5</cp:revision>
  <dcterms:created xsi:type="dcterms:W3CDTF">2022-08-19T19:19:00Z</dcterms:created>
  <dcterms:modified xsi:type="dcterms:W3CDTF">2022-08-19T19:28:00Z</dcterms:modified>
</cp:coreProperties>
</file>