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FA286" w14:textId="20557713" w:rsidR="004718B3" w:rsidRPr="00E934F9" w:rsidRDefault="009E7A91" w:rsidP="00E934F9">
      <w:pPr>
        <w:spacing w:before="120" w:after="120"/>
        <w:jc w:val="center"/>
        <w:rPr>
          <w:rFonts w:ascii="Segoe UI" w:hAnsi="Segoe UI" w:cs="Segoe UI"/>
          <w:b/>
          <w:sz w:val="20"/>
          <w:szCs w:val="20"/>
          <w:lang w:val="pt-BR"/>
        </w:rPr>
      </w:pPr>
      <w:r>
        <w:rPr>
          <w:rFonts w:ascii="Segoe UI" w:hAnsi="Segoe UI" w:cs="Segoe UI"/>
          <w:b/>
          <w:sz w:val="20"/>
          <w:szCs w:val="20"/>
          <w:lang w:val="pt-BR"/>
        </w:rPr>
        <w:t>HOSPITAL CARE CALEDÔNIA S.A.</w:t>
      </w:r>
      <w:r w:rsidR="00E934F9">
        <w:rPr>
          <w:rFonts w:ascii="Segoe UI" w:hAnsi="Segoe UI" w:cs="Segoe UI"/>
          <w:b/>
          <w:sz w:val="20"/>
          <w:szCs w:val="20"/>
          <w:lang w:val="pt-BR"/>
        </w:rPr>
        <w:br/>
      </w:r>
      <w:r w:rsidR="00911CAB" w:rsidRPr="00DA63BF">
        <w:rPr>
          <w:rFonts w:ascii="Segoe UI" w:hAnsi="Segoe UI" w:cs="Segoe UI"/>
          <w:sz w:val="20"/>
          <w:szCs w:val="20"/>
          <w:lang w:val="pt-BR"/>
        </w:rPr>
        <w:t>CNPJ/</w:t>
      </w:r>
      <w:r w:rsidR="009A083D" w:rsidRPr="00DA63BF">
        <w:rPr>
          <w:rFonts w:ascii="Segoe UI" w:hAnsi="Segoe UI" w:cs="Segoe UI"/>
          <w:sz w:val="20"/>
          <w:szCs w:val="20"/>
          <w:lang w:val="pt-BR"/>
        </w:rPr>
        <w:t xml:space="preserve">ME </w:t>
      </w:r>
      <w:r w:rsidR="00911CAB" w:rsidRPr="00DA63BF">
        <w:rPr>
          <w:rFonts w:ascii="Segoe UI" w:hAnsi="Segoe UI" w:cs="Segoe UI"/>
          <w:sz w:val="20"/>
          <w:szCs w:val="20"/>
          <w:lang w:val="pt-BR"/>
        </w:rPr>
        <w:t xml:space="preserve">nº </w:t>
      </w:r>
      <w:r w:rsidRPr="009E7A91">
        <w:rPr>
          <w:rFonts w:ascii="Segoe UI" w:hAnsi="Segoe UI" w:cs="Segoe UI"/>
          <w:sz w:val="20"/>
          <w:szCs w:val="20"/>
          <w:lang w:val="pt-BR"/>
        </w:rPr>
        <w:t>25.249.439/0001-83</w:t>
      </w:r>
    </w:p>
    <w:p w14:paraId="62DAAE38" w14:textId="77777777" w:rsidR="004718B3" w:rsidRPr="00DA63BF" w:rsidRDefault="004718B3" w:rsidP="00EC396A">
      <w:pPr>
        <w:spacing w:before="240" w:after="120" w:line="288" w:lineRule="auto"/>
        <w:jc w:val="center"/>
        <w:rPr>
          <w:rFonts w:ascii="Segoe UI" w:hAnsi="Segoe UI" w:cs="Segoe UI"/>
          <w:sz w:val="20"/>
          <w:szCs w:val="20"/>
          <w:lang w:val="pt-BR"/>
        </w:rPr>
      </w:pPr>
    </w:p>
    <w:p w14:paraId="7A5A7561" w14:textId="7CA5BB42" w:rsidR="004718B3" w:rsidRPr="00DA63BF" w:rsidRDefault="004718B3" w:rsidP="00EC396A">
      <w:pPr>
        <w:spacing w:after="0" w:line="288" w:lineRule="auto"/>
        <w:rPr>
          <w:rFonts w:ascii="Segoe UI" w:hAnsi="Segoe UI" w:cs="Segoe UI"/>
          <w:b/>
          <w:sz w:val="20"/>
          <w:szCs w:val="20"/>
          <w:lang w:val="pt-BR"/>
        </w:rPr>
      </w:pPr>
      <w:r w:rsidRPr="00DA63BF">
        <w:rPr>
          <w:rFonts w:ascii="Segoe UI" w:hAnsi="Segoe UI" w:cs="Segoe UI"/>
          <w:b/>
          <w:sz w:val="20"/>
          <w:szCs w:val="20"/>
          <w:lang w:val="pt-BR"/>
        </w:rPr>
        <w:t xml:space="preserve">ATA DA ASSEMBLEIA GERAL DE DEBENTURISTAS DA </w:t>
      </w:r>
      <w:r w:rsidR="006D670E" w:rsidRPr="006D670E">
        <w:rPr>
          <w:rFonts w:ascii="Segoe UI" w:hAnsi="Segoe UI" w:cs="Segoe UI"/>
          <w:b/>
          <w:sz w:val="20"/>
          <w:szCs w:val="20"/>
          <w:lang w:val="pt-BR"/>
        </w:rPr>
        <w:t xml:space="preserve">1ª (PRIMEIRA) EMISSÃO DE DEBÊNTURES SIMPLES, NÃO CONVERSÍVEIS EM AÇÕES, DA ESPÉCIE QUIROGRAFÁRIA, </w:t>
      </w:r>
      <w:r w:rsidR="009E7A91">
        <w:rPr>
          <w:rFonts w:ascii="Segoe UI" w:hAnsi="Segoe UI" w:cs="Segoe UI"/>
          <w:b/>
          <w:sz w:val="20"/>
          <w:szCs w:val="20"/>
          <w:lang w:val="pt-BR"/>
        </w:rPr>
        <w:t xml:space="preserve">COM GARANTIA ADICIONAL FIDEJUSSÓRIA, </w:t>
      </w:r>
      <w:r w:rsidR="006D670E" w:rsidRPr="006D670E">
        <w:rPr>
          <w:rFonts w:ascii="Segoe UI" w:hAnsi="Segoe UI" w:cs="Segoe UI"/>
          <w:b/>
          <w:sz w:val="20"/>
          <w:szCs w:val="20"/>
          <w:lang w:val="pt-BR"/>
        </w:rPr>
        <w:t>EM SÉRIE ÚNICA, PARA DISTRIBUIÇÃO PÚBLICA</w:t>
      </w:r>
      <w:r w:rsidR="009E7A91">
        <w:rPr>
          <w:rFonts w:ascii="Segoe UI" w:hAnsi="Segoe UI" w:cs="Segoe UI"/>
          <w:b/>
          <w:sz w:val="20"/>
          <w:szCs w:val="20"/>
          <w:lang w:val="pt-BR"/>
        </w:rPr>
        <w:t>,</w:t>
      </w:r>
      <w:r w:rsidR="006D670E" w:rsidRPr="006D670E">
        <w:rPr>
          <w:rFonts w:ascii="Segoe UI" w:hAnsi="Segoe UI" w:cs="Segoe UI"/>
          <w:b/>
          <w:sz w:val="20"/>
          <w:szCs w:val="20"/>
          <w:lang w:val="pt-BR"/>
        </w:rPr>
        <w:t xml:space="preserve"> COM ESFORÇOS RESTRITOS</w:t>
      </w:r>
      <w:r w:rsidR="009E7A91">
        <w:rPr>
          <w:rFonts w:ascii="Segoe UI" w:hAnsi="Segoe UI" w:cs="Segoe UI"/>
          <w:b/>
          <w:sz w:val="20"/>
          <w:szCs w:val="20"/>
          <w:lang w:val="pt-BR"/>
        </w:rPr>
        <w:t xml:space="preserve"> DE DISTRIBUIÇÃO, DA HOSPITAL CARE CALEDÔNIA S.A.</w:t>
      </w:r>
      <w:r w:rsidR="00796133" w:rsidRPr="00DA63BF">
        <w:rPr>
          <w:rFonts w:ascii="Segoe UI" w:hAnsi="Segoe UI" w:cs="Segoe UI"/>
          <w:b/>
          <w:sz w:val="20"/>
          <w:szCs w:val="20"/>
          <w:lang w:val="pt-BR"/>
        </w:rPr>
        <w:t xml:space="preserve">, REALIZADA EM </w:t>
      </w:r>
      <w:r w:rsidR="006D670E">
        <w:rPr>
          <w:rFonts w:ascii="Segoe UI" w:hAnsi="Segoe UI" w:cs="Segoe UI"/>
          <w:b/>
          <w:sz w:val="20"/>
          <w:szCs w:val="20"/>
          <w:lang w:val="pt-BR"/>
        </w:rPr>
        <w:t xml:space="preserve">PRIMEIRA CONVOCAÇÃO EM </w:t>
      </w:r>
      <w:r w:rsidR="009E7A91">
        <w:rPr>
          <w:rFonts w:ascii="Segoe UI" w:hAnsi="Segoe UI" w:cs="Segoe UI"/>
          <w:b/>
          <w:sz w:val="20"/>
          <w:szCs w:val="20"/>
          <w:lang w:val="pt-BR"/>
        </w:rPr>
        <w:t>XX</w:t>
      </w:r>
      <w:r w:rsidR="000C4A0E">
        <w:rPr>
          <w:rFonts w:ascii="Segoe UI" w:hAnsi="Segoe UI" w:cs="Segoe UI"/>
          <w:b/>
          <w:sz w:val="20"/>
          <w:szCs w:val="20"/>
          <w:lang w:val="pt-BR"/>
        </w:rPr>
        <w:t xml:space="preserve"> DE ABRIL DE 202</w:t>
      </w:r>
      <w:r w:rsidR="009E7A91">
        <w:rPr>
          <w:rFonts w:ascii="Segoe UI" w:hAnsi="Segoe UI" w:cs="Segoe UI"/>
          <w:b/>
          <w:sz w:val="20"/>
          <w:szCs w:val="20"/>
          <w:lang w:val="pt-BR"/>
        </w:rPr>
        <w:t>2</w:t>
      </w:r>
    </w:p>
    <w:p w14:paraId="7B55FEAC" w14:textId="77777777" w:rsidR="00EC396A" w:rsidRPr="00DA63BF" w:rsidRDefault="00EC396A" w:rsidP="00EC396A">
      <w:pPr>
        <w:spacing w:after="0" w:line="288" w:lineRule="auto"/>
        <w:rPr>
          <w:rFonts w:ascii="Segoe UI" w:hAnsi="Segoe UI" w:cs="Segoe UI"/>
          <w:b/>
          <w:sz w:val="20"/>
          <w:szCs w:val="20"/>
          <w:lang w:val="pt-BR"/>
        </w:rPr>
      </w:pPr>
    </w:p>
    <w:p w14:paraId="2D18172E" w14:textId="34972860" w:rsidR="004718B3" w:rsidRPr="00DA63BF" w:rsidRDefault="004718B3" w:rsidP="00E16981">
      <w:pPr>
        <w:pStyle w:val="ListParagraph"/>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Data, Horário e Local</w:t>
      </w:r>
      <w:r w:rsidRPr="00DA63BF">
        <w:rPr>
          <w:rFonts w:ascii="Segoe UI" w:hAnsi="Segoe UI" w:cs="Segoe UI"/>
          <w:sz w:val="20"/>
          <w:szCs w:val="20"/>
          <w:lang w:val="pt-BR"/>
        </w:rPr>
        <w:t xml:space="preserve">. </w:t>
      </w:r>
      <w:r w:rsidR="00E16981" w:rsidRPr="00DA63BF">
        <w:rPr>
          <w:rFonts w:ascii="Segoe UI" w:hAnsi="Segoe UI" w:cs="Segoe UI"/>
          <w:sz w:val="20"/>
          <w:szCs w:val="20"/>
          <w:lang w:val="pt-BR"/>
        </w:rPr>
        <w:t>Realizada no dia</w:t>
      </w:r>
      <w:r w:rsidR="00E16981">
        <w:rPr>
          <w:rFonts w:ascii="Segoe UI" w:hAnsi="Segoe UI" w:cs="Segoe UI"/>
          <w:sz w:val="20"/>
          <w:szCs w:val="20"/>
          <w:lang w:val="pt-BR"/>
        </w:rPr>
        <w:t xml:space="preserve"> </w:t>
      </w:r>
      <w:r w:rsidR="009E7A91">
        <w:rPr>
          <w:rFonts w:ascii="Segoe UI" w:hAnsi="Segoe UI" w:cs="Segoe UI"/>
          <w:sz w:val="20"/>
          <w:szCs w:val="20"/>
          <w:lang w:val="pt-BR"/>
        </w:rPr>
        <w:t>XX</w:t>
      </w:r>
      <w:r w:rsidR="00E16981">
        <w:rPr>
          <w:rFonts w:ascii="Segoe UI" w:hAnsi="Segoe UI" w:cs="Segoe UI"/>
          <w:sz w:val="20"/>
          <w:szCs w:val="20"/>
          <w:lang w:val="pt-BR"/>
        </w:rPr>
        <w:t xml:space="preserve"> de abril de 202</w:t>
      </w:r>
      <w:r w:rsidR="009E7A91">
        <w:rPr>
          <w:rFonts w:ascii="Segoe UI" w:hAnsi="Segoe UI" w:cs="Segoe UI"/>
          <w:sz w:val="20"/>
          <w:szCs w:val="20"/>
          <w:lang w:val="pt-BR"/>
        </w:rPr>
        <w:t>2</w:t>
      </w:r>
      <w:r w:rsidR="00E16981" w:rsidRPr="00DA63BF">
        <w:rPr>
          <w:rFonts w:ascii="Segoe UI" w:hAnsi="Segoe UI" w:cs="Segoe UI"/>
          <w:sz w:val="20"/>
          <w:szCs w:val="20"/>
          <w:lang w:val="pt-BR"/>
        </w:rPr>
        <w:t>, às</w:t>
      </w:r>
      <w:r w:rsidR="00E16981">
        <w:rPr>
          <w:rFonts w:ascii="Segoe UI" w:hAnsi="Segoe UI" w:cs="Segoe UI"/>
          <w:sz w:val="20"/>
          <w:szCs w:val="20"/>
          <w:lang w:val="pt-BR"/>
        </w:rPr>
        <w:t xml:space="preserve"> 12:00</w:t>
      </w:r>
      <w:r w:rsidR="00E16981" w:rsidRPr="00DA63BF">
        <w:rPr>
          <w:rFonts w:ascii="Segoe UI" w:hAnsi="Segoe UI" w:cs="Segoe UI"/>
          <w:sz w:val="20"/>
          <w:szCs w:val="20"/>
          <w:lang w:val="pt-BR"/>
        </w:rPr>
        <w:t xml:space="preserve">h, </w:t>
      </w:r>
      <w:r w:rsidR="00E16981" w:rsidRPr="00FA0158">
        <w:rPr>
          <w:rFonts w:ascii="Segoe UI" w:hAnsi="Segoe UI" w:cs="Segoe UI"/>
          <w:sz w:val="20"/>
          <w:szCs w:val="20"/>
          <w:lang w:val="pt-BR"/>
        </w:rPr>
        <w:t>de modo exclusivamente digital através da plataforma Microsoft Teams, nos termos da Instrução da Comissão de Valores Mobiliários (“</w:t>
      </w:r>
      <w:r w:rsidR="00E16981" w:rsidRPr="00FA0158">
        <w:rPr>
          <w:rFonts w:ascii="Segoe UI" w:hAnsi="Segoe UI" w:cs="Segoe UI"/>
          <w:b/>
          <w:sz w:val="20"/>
          <w:szCs w:val="20"/>
          <w:u w:val="single"/>
          <w:lang w:val="pt-BR"/>
        </w:rPr>
        <w:t>CVM</w:t>
      </w:r>
      <w:r w:rsidR="00E16981" w:rsidRPr="00FA0158">
        <w:rPr>
          <w:rFonts w:ascii="Segoe UI" w:hAnsi="Segoe UI" w:cs="Segoe UI"/>
          <w:sz w:val="20"/>
          <w:szCs w:val="20"/>
          <w:lang w:val="pt-BR"/>
        </w:rPr>
        <w:t>”) nº 625 de 14 de maio de 2020 (“</w:t>
      </w:r>
      <w:r w:rsidR="00E16981" w:rsidRPr="00FA0158">
        <w:rPr>
          <w:rFonts w:ascii="Segoe UI" w:hAnsi="Segoe UI" w:cs="Segoe UI"/>
          <w:b/>
          <w:sz w:val="20"/>
          <w:szCs w:val="20"/>
          <w:u w:val="single"/>
          <w:lang w:val="pt-BR"/>
        </w:rPr>
        <w:t>Instrução CVM 625</w:t>
      </w:r>
      <w:r w:rsidR="00E16981" w:rsidRPr="00FA0158">
        <w:rPr>
          <w:rFonts w:ascii="Segoe UI" w:hAnsi="Segoe UI" w:cs="Segoe UI"/>
          <w:sz w:val="20"/>
          <w:szCs w:val="20"/>
          <w:lang w:val="pt-BR"/>
        </w:rPr>
        <w:t xml:space="preserve">”), coordenada pela </w:t>
      </w:r>
      <w:r w:rsidR="009E7A91">
        <w:rPr>
          <w:rFonts w:ascii="Segoe UI" w:hAnsi="Segoe UI" w:cs="Segoe UI"/>
          <w:sz w:val="20"/>
          <w:szCs w:val="20"/>
          <w:lang w:val="pt-BR"/>
        </w:rPr>
        <w:t>Hospital Care Caledônia S.A.</w:t>
      </w:r>
      <w:r w:rsidR="00E16981" w:rsidRPr="00FA0158">
        <w:rPr>
          <w:rFonts w:ascii="Segoe UI" w:hAnsi="Segoe UI" w:cs="Segoe UI"/>
          <w:sz w:val="20"/>
          <w:szCs w:val="20"/>
          <w:lang w:val="pt-BR"/>
        </w:rPr>
        <w:t xml:space="preserve"> (“</w:t>
      </w:r>
      <w:r w:rsidR="00E16981" w:rsidRPr="00FA0158">
        <w:rPr>
          <w:rFonts w:ascii="Segoe UI" w:hAnsi="Segoe UI" w:cs="Segoe UI"/>
          <w:b/>
          <w:sz w:val="20"/>
          <w:szCs w:val="20"/>
          <w:u w:val="single"/>
          <w:lang w:val="pt-BR"/>
        </w:rPr>
        <w:t>Companhia</w:t>
      </w:r>
      <w:r w:rsidR="00E16981" w:rsidRPr="00FA0158">
        <w:rPr>
          <w:rFonts w:ascii="Segoe UI" w:hAnsi="Segoe UI" w:cs="Segoe UI"/>
          <w:sz w:val="20"/>
          <w:szCs w:val="20"/>
          <w:lang w:val="pt-BR"/>
        </w:rPr>
        <w:t xml:space="preserve">”), com </w:t>
      </w:r>
      <w:r w:rsidR="00E16981" w:rsidRPr="006D670E">
        <w:rPr>
          <w:rFonts w:ascii="Segoe UI" w:hAnsi="Segoe UI" w:cs="Segoe UI"/>
          <w:sz w:val="20"/>
          <w:szCs w:val="20"/>
          <w:lang w:val="pt-BR"/>
        </w:rPr>
        <w:t>sede n</w:t>
      </w:r>
      <w:r w:rsidR="009E7A91">
        <w:rPr>
          <w:rFonts w:ascii="Segoe UI" w:hAnsi="Segoe UI" w:cs="Segoe UI"/>
          <w:sz w:val="20"/>
          <w:szCs w:val="20"/>
          <w:lang w:val="pt-BR"/>
        </w:rPr>
        <w:t xml:space="preserve">a Cidade </w:t>
      </w:r>
      <w:del w:id="0" w:author="Carlos Bacha" w:date="2022-04-05T10:30:00Z">
        <w:r w:rsidR="009E7A91" w:rsidDel="008E61CE">
          <w:rPr>
            <w:rFonts w:ascii="Segoe UI" w:hAnsi="Segoe UI" w:cs="Segoe UI"/>
            <w:sz w:val="20"/>
            <w:szCs w:val="20"/>
            <w:lang w:val="pt-BR"/>
          </w:rPr>
          <w:delText>D</w:delText>
        </w:r>
      </w:del>
      <w:ins w:id="1" w:author="Carlos Bacha" w:date="2022-04-05T10:30:00Z">
        <w:r w:rsidR="008E61CE">
          <w:rPr>
            <w:rFonts w:ascii="Segoe UI" w:hAnsi="Segoe UI" w:cs="Segoe UI"/>
            <w:sz w:val="20"/>
            <w:szCs w:val="20"/>
            <w:lang w:val="pt-BR"/>
          </w:rPr>
          <w:t>d</w:t>
        </w:r>
      </w:ins>
      <w:r w:rsidR="009E7A91">
        <w:rPr>
          <w:rFonts w:ascii="Segoe UI" w:hAnsi="Segoe UI" w:cs="Segoe UI"/>
          <w:sz w:val="20"/>
          <w:szCs w:val="20"/>
          <w:lang w:val="pt-BR"/>
        </w:rPr>
        <w:t>e Campinas, no Estado de São Paulo, na Rua Bernardino de Campos, nº 230, 1º, 5º, 6º e 7º andares, CEP 13.010-151</w:t>
      </w:r>
      <w:r w:rsidR="00CB5B48" w:rsidRPr="006D670E">
        <w:rPr>
          <w:rFonts w:ascii="Segoe UI" w:hAnsi="Segoe UI" w:cs="Segoe UI"/>
          <w:sz w:val="20"/>
          <w:szCs w:val="20"/>
          <w:lang w:val="pt-BR"/>
        </w:rPr>
        <w:t xml:space="preserve"> </w:t>
      </w:r>
      <w:r w:rsidR="00E16981" w:rsidRPr="00FA0158">
        <w:rPr>
          <w:rFonts w:ascii="Segoe UI" w:hAnsi="Segoe UI" w:cs="Segoe UI"/>
          <w:sz w:val="20"/>
          <w:szCs w:val="20"/>
          <w:lang w:val="pt-BR"/>
        </w:rPr>
        <w:t>(“</w:t>
      </w:r>
      <w:r w:rsidR="00E16981" w:rsidRPr="00FA0158">
        <w:rPr>
          <w:rFonts w:ascii="Segoe UI" w:hAnsi="Segoe UI" w:cs="Segoe UI"/>
          <w:b/>
          <w:sz w:val="20"/>
          <w:szCs w:val="20"/>
          <w:u w:val="single"/>
          <w:lang w:val="pt-BR"/>
        </w:rPr>
        <w:t>Assembleia</w:t>
      </w:r>
      <w:r w:rsidR="00E16981" w:rsidRPr="00FA0158">
        <w:rPr>
          <w:rFonts w:ascii="Segoe UI" w:hAnsi="Segoe UI" w:cs="Segoe UI"/>
          <w:sz w:val="20"/>
          <w:szCs w:val="20"/>
          <w:lang w:val="pt-BR"/>
        </w:rPr>
        <w:t>”)</w:t>
      </w:r>
      <w:r w:rsidR="003E3B2A" w:rsidRPr="00DA63BF">
        <w:rPr>
          <w:rFonts w:ascii="Segoe UI" w:hAnsi="Segoe UI" w:cs="Segoe UI"/>
          <w:sz w:val="20"/>
          <w:szCs w:val="20"/>
          <w:lang w:val="pt-BR"/>
        </w:rPr>
        <w:t>.</w:t>
      </w:r>
    </w:p>
    <w:p w14:paraId="103DFB95" w14:textId="77777777" w:rsidR="00EC396A" w:rsidRPr="00DA63BF" w:rsidRDefault="00EC396A">
      <w:pPr>
        <w:pStyle w:val="ListParagraph"/>
        <w:spacing w:after="0" w:line="288" w:lineRule="auto"/>
        <w:ind w:left="0"/>
        <w:contextualSpacing w:val="0"/>
        <w:rPr>
          <w:rFonts w:ascii="Segoe UI" w:hAnsi="Segoe UI" w:cs="Segoe UI"/>
          <w:sz w:val="20"/>
          <w:szCs w:val="20"/>
          <w:lang w:val="pt-BR"/>
        </w:rPr>
      </w:pPr>
    </w:p>
    <w:p w14:paraId="6801D8FE" w14:textId="52712BE5" w:rsidR="00E16981" w:rsidRPr="00FA0F53" w:rsidRDefault="00E16981" w:rsidP="00F07202">
      <w:pPr>
        <w:pStyle w:val="ListParagraph"/>
        <w:numPr>
          <w:ilvl w:val="0"/>
          <w:numId w:val="26"/>
        </w:numPr>
        <w:spacing w:after="0" w:line="288" w:lineRule="auto"/>
        <w:ind w:left="0" w:firstLine="0"/>
        <w:contextualSpacing w:val="0"/>
        <w:rPr>
          <w:rFonts w:ascii="Segoe UI" w:hAnsi="Segoe UI" w:cs="Segoe UI"/>
          <w:b/>
          <w:bCs/>
          <w:sz w:val="20"/>
          <w:szCs w:val="20"/>
          <w:u w:val="single"/>
          <w:lang w:val="pt-BR"/>
        </w:rPr>
      </w:pPr>
      <w:r w:rsidRPr="00FA0F53">
        <w:rPr>
          <w:rFonts w:ascii="Segoe UI" w:hAnsi="Segoe UI" w:cs="Segoe UI"/>
          <w:b/>
          <w:bCs/>
          <w:sz w:val="20"/>
          <w:szCs w:val="20"/>
          <w:u w:val="single"/>
          <w:lang w:val="pt-BR"/>
        </w:rPr>
        <w:t>Convocação</w:t>
      </w:r>
      <w:r w:rsidR="00F4394F">
        <w:rPr>
          <w:rFonts w:ascii="Segoe UI" w:hAnsi="Segoe UI" w:cs="Segoe UI"/>
          <w:sz w:val="20"/>
          <w:szCs w:val="20"/>
          <w:lang w:val="pt-BR"/>
        </w:rPr>
        <w:t xml:space="preserve"> </w:t>
      </w:r>
      <w:r w:rsidR="00FA0F53" w:rsidRPr="00FA0F53">
        <w:rPr>
          <w:rFonts w:ascii="Segoe UI" w:hAnsi="Segoe UI" w:cs="Segoe UI"/>
          <w:sz w:val="20"/>
          <w:szCs w:val="20"/>
          <w:lang w:val="pt-BR"/>
        </w:rPr>
        <w:t xml:space="preserve">Dispensada, em razão da presença da totalidade dos Debenturistas, nos termos do artigo 124, § 4º, da Lei nº 6.404/76 e da Cláusula 8.4 do “Instrumento Particular de Escritura da Primeira Emissão de Debêntures Simples, Não Conversíveis em Ações, da Espécie </w:t>
      </w:r>
      <w:r w:rsidR="00FA0F53">
        <w:rPr>
          <w:rFonts w:ascii="Segoe UI" w:hAnsi="Segoe UI" w:cs="Segoe UI"/>
          <w:sz w:val="20"/>
          <w:szCs w:val="20"/>
          <w:lang w:val="pt-BR"/>
        </w:rPr>
        <w:t>Quirografária, com Garantia Adicional Fidejussória, Em Série Única, para Distribuição Pública, com Esforços Restritos de Distribuição, Da Hospital Care Caledônia S.A.</w:t>
      </w:r>
      <w:r w:rsidR="00FA0F53" w:rsidRPr="00FA0F53">
        <w:rPr>
          <w:rFonts w:ascii="Segoe UI" w:hAnsi="Segoe UI" w:cs="Segoe UI"/>
          <w:sz w:val="20"/>
          <w:szCs w:val="20"/>
          <w:lang w:val="pt-BR"/>
        </w:rPr>
        <w:t xml:space="preserve">.”, celebrado em </w:t>
      </w:r>
      <w:r w:rsidR="00FA0F53">
        <w:rPr>
          <w:rFonts w:ascii="Segoe UI" w:hAnsi="Segoe UI" w:cs="Segoe UI"/>
          <w:sz w:val="20"/>
          <w:szCs w:val="20"/>
          <w:lang w:val="pt-BR"/>
        </w:rPr>
        <w:t>15 de julho de 2021</w:t>
      </w:r>
      <w:r w:rsidR="00FA0F53" w:rsidRPr="00FA0F53">
        <w:rPr>
          <w:rFonts w:ascii="Segoe UI" w:hAnsi="Segoe UI" w:cs="Segoe UI"/>
          <w:sz w:val="20"/>
          <w:szCs w:val="20"/>
          <w:lang w:val="pt-BR"/>
        </w:rPr>
        <w:t>, entre a Emissora, os Fiadores e o Agente Fiduciário</w:t>
      </w:r>
      <w:r w:rsidR="00FA0F53">
        <w:rPr>
          <w:rFonts w:ascii="Segoe UI" w:hAnsi="Segoe UI" w:cs="Segoe UI"/>
          <w:sz w:val="20"/>
          <w:szCs w:val="20"/>
          <w:lang w:val="pt-BR"/>
        </w:rPr>
        <w:t xml:space="preserve"> </w:t>
      </w:r>
      <w:r w:rsidR="00FA0F53" w:rsidRPr="00FA0F53">
        <w:rPr>
          <w:rFonts w:ascii="Segoe UI" w:hAnsi="Segoe UI" w:cs="Segoe UI"/>
          <w:sz w:val="20"/>
          <w:szCs w:val="20"/>
          <w:lang w:val="pt-BR"/>
        </w:rPr>
        <w:t>(“Escritura de Emissão”).</w:t>
      </w:r>
    </w:p>
    <w:p w14:paraId="05FD1232" w14:textId="77777777" w:rsidR="00FA0F53" w:rsidRPr="00FA0F53" w:rsidRDefault="00FA0F53" w:rsidP="00FA0F53">
      <w:pPr>
        <w:pStyle w:val="ListParagraph"/>
        <w:spacing w:after="0" w:line="288" w:lineRule="auto"/>
        <w:ind w:left="0"/>
        <w:contextualSpacing w:val="0"/>
        <w:rPr>
          <w:rFonts w:ascii="Segoe UI" w:hAnsi="Segoe UI" w:cs="Segoe UI"/>
          <w:b/>
          <w:bCs/>
          <w:sz w:val="20"/>
          <w:szCs w:val="20"/>
          <w:u w:val="single"/>
          <w:lang w:val="pt-BR"/>
        </w:rPr>
      </w:pPr>
    </w:p>
    <w:p w14:paraId="4096DE84" w14:textId="5365879A" w:rsidR="00014578" w:rsidRPr="00A517BF" w:rsidRDefault="00014578" w:rsidP="00E16981">
      <w:pPr>
        <w:pStyle w:val="ListParagraph"/>
        <w:numPr>
          <w:ilvl w:val="0"/>
          <w:numId w:val="26"/>
        </w:numPr>
        <w:spacing w:after="0" w:line="288" w:lineRule="auto"/>
        <w:ind w:left="0" w:firstLine="0"/>
        <w:contextualSpacing w:val="0"/>
        <w:rPr>
          <w:rFonts w:ascii="Segoe UI" w:hAnsi="Segoe UI" w:cs="Segoe UI"/>
          <w:sz w:val="20"/>
          <w:szCs w:val="20"/>
          <w:lang w:val="pt-BR"/>
        </w:rPr>
      </w:pPr>
      <w:r w:rsidRPr="00E16981">
        <w:rPr>
          <w:rFonts w:ascii="Segoe UI" w:hAnsi="Segoe UI" w:cs="Segoe UI"/>
          <w:b/>
          <w:bCs/>
          <w:sz w:val="20"/>
          <w:szCs w:val="20"/>
          <w:u w:val="single"/>
          <w:lang w:val="pt-BR"/>
        </w:rPr>
        <w:t>Presença</w:t>
      </w:r>
      <w:r w:rsidRPr="00A517BF">
        <w:rPr>
          <w:rFonts w:ascii="Segoe UI" w:hAnsi="Segoe UI" w:cs="Segoe UI"/>
          <w:sz w:val="20"/>
          <w:szCs w:val="20"/>
          <w:lang w:val="pt-BR"/>
        </w:rPr>
        <w:t xml:space="preserve">. (i) Presentes os titulares detentores de </w:t>
      </w:r>
      <w:r w:rsidR="006165DB">
        <w:rPr>
          <w:rFonts w:ascii="Segoe UI" w:hAnsi="Segoe UI" w:cs="Segoe UI"/>
          <w:sz w:val="20"/>
          <w:szCs w:val="20"/>
          <w:lang w:val="pt-BR"/>
        </w:rPr>
        <w:t>100,00</w:t>
      </w:r>
      <w:r w:rsidRPr="00A517BF">
        <w:rPr>
          <w:rFonts w:ascii="Segoe UI" w:hAnsi="Segoe UI" w:cs="Segoe UI"/>
          <w:sz w:val="20"/>
          <w:szCs w:val="20"/>
          <w:lang w:val="pt-BR"/>
        </w:rPr>
        <w:t>% (</w:t>
      </w:r>
      <w:r w:rsidR="006165DB">
        <w:rPr>
          <w:rFonts w:ascii="Segoe UI" w:hAnsi="Segoe UI" w:cs="Segoe UI"/>
          <w:sz w:val="20"/>
          <w:szCs w:val="20"/>
          <w:lang w:val="pt-BR"/>
        </w:rPr>
        <w:t>cem</w:t>
      </w:r>
      <w:del w:id="2" w:author="Siqueira, Izabel" w:date="2022-04-05T12:08:00Z">
        <w:r w:rsidR="006165DB" w:rsidDel="00B551FB">
          <w:rPr>
            <w:rFonts w:ascii="Segoe UI" w:hAnsi="Segoe UI" w:cs="Segoe UI"/>
            <w:sz w:val="20"/>
            <w:szCs w:val="20"/>
            <w:lang w:val="pt-BR"/>
          </w:rPr>
          <w:delText xml:space="preserve"> </w:delText>
        </w:r>
      </w:del>
      <w:r w:rsidR="00EE442F">
        <w:rPr>
          <w:rFonts w:ascii="Segoe UI" w:hAnsi="Segoe UI" w:cs="Segoe UI"/>
          <w:sz w:val="20"/>
          <w:szCs w:val="20"/>
          <w:lang w:val="pt-BR"/>
        </w:rPr>
        <w:t xml:space="preserve"> </w:t>
      </w:r>
      <w:r w:rsidR="00CC60A5">
        <w:rPr>
          <w:rFonts w:ascii="Segoe UI" w:hAnsi="Segoe UI" w:cs="Segoe UI"/>
          <w:sz w:val="20"/>
          <w:szCs w:val="20"/>
          <w:lang w:val="pt-BR"/>
        </w:rPr>
        <w:t>por cento</w:t>
      </w:r>
      <w:r w:rsidRPr="00A517BF">
        <w:rPr>
          <w:rFonts w:ascii="Segoe UI" w:hAnsi="Segoe UI" w:cs="Segoe UI"/>
          <w:sz w:val="20"/>
          <w:szCs w:val="20"/>
          <w:lang w:val="pt-BR"/>
        </w:rPr>
        <w:t>) das debêntures em circulação (“</w:t>
      </w:r>
      <w:r w:rsidRPr="00A517BF">
        <w:rPr>
          <w:rFonts w:ascii="Segoe UI" w:hAnsi="Segoe UI" w:cs="Segoe UI"/>
          <w:b/>
          <w:bCs/>
          <w:sz w:val="20"/>
          <w:szCs w:val="20"/>
          <w:lang w:val="pt-BR"/>
        </w:rPr>
        <w:t>Debenturistas</w:t>
      </w:r>
      <w:r w:rsidRPr="00A517BF">
        <w:rPr>
          <w:rFonts w:ascii="Segoe UI" w:hAnsi="Segoe UI" w:cs="Segoe UI"/>
          <w:sz w:val="20"/>
          <w:szCs w:val="20"/>
          <w:lang w:val="pt-BR"/>
        </w:rPr>
        <w:t xml:space="preserve">”) da </w:t>
      </w:r>
      <w:r w:rsidR="009E7A91" w:rsidRPr="009E7A91">
        <w:rPr>
          <w:rFonts w:ascii="Segoe UI" w:hAnsi="Segoe UI" w:cs="Segoe UI"/>
          <w:sz w:val="20"/>
          <w:szCs w:val="20"/>
          <w:lang w:val="pt-BR"/>
        </w:rPr>
        <w:t xml:space="preserve">1ª (PRIMEIRA) EMISSÃO DE DEBÊNTURES SIMPLES, NÃO CONVERSÍVEIS EM AÇÕES, DA ESPÉCIE QUIROGRAFÁRIA, COM GARANTIA ADICIONAL FIDEJUSSÓRIA, EM SÉRIE ÚNICA, PARA DISTRIBUIÇÃO PÚBLICA, COM ESFORÇOS RESTRITOS DE DISTRIBUIÇÃO, DA HOSPITAL CARE CALEDÔNIA S.A </w:t>
      </w:r>
      <w:r w:rsidRPr="00A517BF">
        <w:rPr>
          <w:rFonts w:ascii="Segoe UI" w:hAnsi="Segoe UI" w:cs="Segoe UI"/>
          <w:sz w:val="20"/>
          <w:szCs w:val="20"/>
          <w:lang w:val="pt-BR"/>
        </w:rPr>
        <w:t>(“</w:t>
      </w:r>
      <w:r w:rsidR="008C330C">
        <w:rPr>
          <w:rFonts w:ascii="Segoe UI" w:hAnsi="Segoe UI" w:cs="Segoe UI"/>
          <w:b/>
          <w:bCs/>
          <w:sz w:val="20"/>
          <w:szCs w:val="20"/>
          <w:lang w:val="pt-BR"/>
        </w:rPr>
        <w:t>Escritura de Emissão</w:t>
      </w:r>
      <w:r w:rsidR="00EB1CC1" w:rsidRPr="00A517BF">
        <w:rPr>
          <w:rFonts w:ascii="Segoe UI" w:hAnsi="Segoe UI" w:cs="Segoe UI"/>
          <w:sz w:val="20"/>
          <w:szCs w:val="20"/>
          <w:lang w:val="pt-BR"/>
        </w:rPr>
        <w:t>”</w:t>
      </w:r>
      <w:r w:rsidRPr="00A517BF">
        <w:rPr>
          <w:rFonts w:ascii="Segoe UI" w:hAnsi="Segoe UI" w:cs="Segoe UI"/>
          <w:sz w:val="20"/>
          <w:szCs w:val="20"/>
          <w:lang w:val="pt-BR"/>
        </w:rPr>
        <w:t>), cuj</w:t>
      </w:r>
      <w:r w:rsidR="00EB1CC1" w:rsidRPr="00A517BF">
        <w:rPr>
          <w:rFonts w:ascii="Segoe UI" w:hAnsi="Segoe UI" w:cs="Segoe UI"/>
          <w:sz w:val="20"/>
          <w:szCs w:val="20"/>
          <w:lang w:val="pt-BR"/>
        </w:rPr>
        <w:t xml:space="preserve">a </w:t>
      </w:r>
      <w:del w:id="3" w:author="Carlos Bacha" w:date="2022-04-05T10:31:00Z">
        <w:r w:rsidR="00EB1CC1" w:rsidRPr="00A517BF" w:rsidDel="008E61CE">
          <w:rPr>
            <w:rFonts w:ascii="Segoe UI" w:hAnsi="Segoe UI" w:cs="Segoe UI"/>
            <w:sz w:val="20"/>
            <w:szCs w:val="20"/>
            <w:lang w:val="pt-BR"/>
          </w:rPr>
          <w:delText xml:space="preserve">a </w:delText>
        </w:r>
      </w:del>
      <w:r w:rsidR="00EB1CC1" w:rsidRPr="00A517BF">
        <w:rPr>
          <w:rFonts w:ascii="Segoe UI" w:hAnsi="Segoe UI" w:cs="Segoe UI"/>
          <w:sz w:val="20"/>
          <w:szCs w:val="20"/>
          <w:lang w:val="pt-BR"/>
        </w:rPr>
        <w:t>Escritura de Emissão</w:t>
      </w:r>
      <w:del w:id="4" w:author="Siqueira, Izabel" w:date="2022-04-05T12:09:00Z">
        <w:r w:rsidR="00EB1CC1" w:rsidRPr="00A517BF" w:rsidDel="00B551FB">
          <w:rPr>
            <w:rFonts w:ascii="Segoe UI" w:hAnsi="Segoe UI" w:cs="Segoe UI"/>
            <w:sz w:val="20"/>
            <w:szCs w:val="20"/>
            <w:lang w:val="pt-BR"/>
          </w:rPr>
          <w:delText xml:space="preserve"> (conforme definida abaixo</w:delText>
        </w:r>
        <w:r w:rsidR="00800BB8" w:rsidDel="00B551FB">
          <w:rPr>
            <w:rFonts w:ascii="Segoe UI" w:hAnsi="Segoe UI" w:cs="Segoe UI"/>
            <w:sz w:val="20"/>
            <w:szCs w:val="20"/>
            <w:lang w:val="pt-BR"/>
          </w:rPr>
          <w:delText>)</w:delText>
        </w:r>
      </w:del>
      <w:r w:rsidR="00EB1CC1" w:rsidRPr="00A517BF">
        <w:rPr>
          <w:rFonts w:ascii="Segoe UI" w:hAnsi="Segoe UI" w:cs="Segoe UI"/>
          <w:sz w:val="20"/>
          <w:szCs w:val="20"/>
          <w:lang w:val="pt-BR"/>
        </w:rPr>
        <w:t xml:space="preserve">, </w:t>
      </w:r>
      <w:r w:rsidR="00800BB8">
        <w:rPr>
          <w:rFonts w:ascii="Segoe UI" w:hAnsi="Segoe UI" w:cs="Segoe UI"/>
          <w:sz w:val="20"/>
          <w:szCs w:val="20"/>
          <w:lang w:val="pt-BR"/>
        </w:rPr>
        <w:t xml:space="preserve">foi </w:t>
      </w:r>
      <w:r w:rsidRPr="00A517BF">
        <w:rPr>
          <w:rFonts w:ascii="Segoe UI" w:hAnsi="Segoe UI" w:cs="Segoe UI"/>
          <w:sz w:val="20"/>
          <w:szCs w:val="20"/>
          <w:lang w:val="pt-BR"/>
        </w:rPr>
        <w:t>celebrad</w:t>
      </w:r>
      <w:r w:rsidR="00CB5B48">
        <w:rPr>
          <w:rFonts w:ascii="Segoe UI" w:hAnsi="Segoe UI" w:cs="Segoe UI"/>
          <w:sz w:val="20"/>
          <w:szCs w:val="20"/>
          <w:lang w:val="pt-BR"/>
        </w:rPr>
        <w:t>a</w:t>
      </w:r>
      <w:r w:rsidRPr="00A517BF">
        <w:rPr>
          <w:rFonts w:ascii="Segoe UI" w:hAnsi="Segoe UI" w:cs="Segoe UI"/>
          <w:sz w:val="20"/>
          <w:szCs w:val="20"/>
          <w:lang w:val="pt-BR"/>
        </w:rPr>
        <w:t xml:space="preserve"> em </w:t>
      </w:r>
      <w:r w:rsidR="009E7A91">
        <w:rPr>
          <w:rFonts w:ascii="Segoe UI" w:hAnsi="Segoe UI" w:cs="Segoe UI"/>
          <w:sz w:val="20"/>
          <w:szCs w:val="20"/>
          <w:lang w:val="pt-BR"/>
        </w:rPr>
        <w:t>15 de julho de 2021</w:t>
      </w:r>
      <w:r w:rsidRPr="00A517BF">
        <w:rPr>
          <w:rFonts w:ascii="Segoe UI" w:hAnsi="Segoe UI" w:cs="Segoe UI"/>
          <w:sz w:val="20"/>
          <w:szCs w:val="20"/>
          <w:lang w:val="pt-BR"/>
        </w:rPr>
        <w:t>, entre a Companhia</w:t>
      </w:r>
      <w:r w:rsidR="003C4F9C">
        <w:rPr>
          <w:rFonts w:ascii="Segoe UI" w:hAnsi="Segoe UI" w:cs="Segoe UI"/>
          <w:sz w:val="20"/>
          <w:szCs w:val="20"/>
          <w:lang w:val="pt-BR"/>
        </w:rPr>
        <w:t xml:space="preserve">, Hospital Vera Cruz S.A, Hospital São Lucas S.A., São Lucas Ribeirânia, na qualidade de Fiadores, e </w:t>
      </w:r>
      <w:r w:rsidRPr="00A517BF">
        <w:rPr>
          <w:rFonts w:ascii="Segoe UI" w:hAnsi="Segoe UI" w:cs="Segoe UI"/>
          <w:sz w:val="20"/>
          <w:szCs w:val="20"/>
          <w:lang w:val="pt-BR"/>
        </w:rPr>
        <w:t>a Simplific Pavarini Distribuidora de Títulos e Valores Mobiliários Ltda., na qualidade de agente fiduciário, representando a comunhão dos Debenturistas (“</w:t>
      </w:r>
      <w:r w:rsidRPr="00A517BF">
        <w:rPr>
          <w:rFonts w:ascii="Segoe UI" w:hAnsi="Segoe UI" w:cs="Segoe UI"/>
          <w:b/>
          <w:bCs/>
          <w:sz w:val="20"/>
          <w:szCs w:val="20"/>
          <w:lang w:val="pt-BR"/>
        </w:rPr>
        <w:t>Agente Fiduciário</w:t>
      </w:r>
      <w:r w:rsidRPr="00A517BF">
        <w:rPr>
          <w:rFonts w:ascii="Segoe UI" w:hAnsi="Segoe UI" w:cs="Segoe UI"/>
          <w:sz w:val="20"/>
          <w:szCs w:val="20"/>
          <w:lang w:val="pt-BR"/>
        </w:rPr>
        <w:t xml:space="preserve">”); (ii) representantes da Companhia; </w:t>
      </w:r>
      <w:r w:rsidR="003C4F9C">
        <w:rPr>
          <w:rFonts w:ascii="Segoe UI" w:hAnsi="Segoe UI" w:cs="Segoe UI"/>
          <w:sz w:val="20"/>
          <w:szCs w:val="20"/>
          <w:lang w:val="pt-BR"/>
        </w:rPr>
        <w:t xml:space="preserve">(iii) representantes da Fiadora </w:t>
      </w:r>
      <w:r w:rsidRPr="00A517BF">
        <w:rPr>
          <w:rFonts w:ascii="Segoe UI" w:hAnsi="Segoe UI" w:cs="Segoe UI"/>
          <w:sz w:val="20"/>
          <w:szCs w:val="20"/>
          <w:lang w:val="pt-BR"/>
        </w:rPr>
        <w:t>e (i</w:t>
      </w:r>
      <w:r w:rsidR="003C4F9C">
        <w:rPr>
          <w:rFonts w:ascii="Segoe UI" w:hAnsi="Segoe UI" w:cs="Segoe UI"/>
          <w:sz w:val="20"/>
          <w:szCs w:val="20"/>
          <w:lang w:val="pt-BR"/>
        </w:rPr>
        <w:t>v</w:t>
      </w:r>
      <w:r w:rsidRPr="00A517BF">
        <w:rPr>
          <w:rFonts w:ascii="Segoe UI" w:hAnsi="Segoe UI" w:cs="Segoe UI"/>
          <w:sz w:val="20"/>
          <w:szCs w:val="20"/>
          <w:lang w:val="pt-BR"/>
        </w:rPr>
        <w:t>) representantes do Agente Fiduciário.</w:t>
      </w:r>
    </w:p>
    <w:p w14:paraId="3A0F8FFC" w14:textId="77777777" w:rsidR="00E07186" w:rsidRPr="00E07186" w:rsidRDefault="00E07186">
      <w:pPr>
        <w:pStyle w:val="ListParagraph"/>
        <w:spacing w:after="0" w:line="288" w:lineRule="auto"/>
        <w:ind w:left="0"/>
        <w:contextualSpacing w:val="0"/>
        <w:rPr>
          <w:rFonts w:ascii="Segoe UI" w:hAnsi="Segoe UI" w:cs="Segoe UI"/>
          <w:sz w:val="20"/>
          <w:szCs w:val="20"/>
          <w:lang w:val="pt-BR"/>
        </w:rPr>
      </w:pPr>
    </w:p>
    <w:p w14:paraId="0CAA9DF8" w14:textId="24E1AA60" w:rsidR="004718B3" w:rsidRPr="003C4F9C" w:rsidRDefault="004718B3" w:rsidP="00A517BF">
      <w:pPr>
        <w:pStyle w:val="ListParagraph"/>
        <w:numPr>
          <w:ilvl w:val="0"/>
          <w:numId w:val="26"/>
        </w:numPr>
        <w:spacing w:after="0" w:line="288" w:lineRule="auto"/>
        <w:ind w:left="0" w:firstLine="0"/>
        <w:contextualSpacing w:val="0"/>
        <w:rPr>
          <w:rFonts w:ascii="Segoe UI" w:hAnsi="Segoe UI" w:cs="Segoe UI"/>
          <w:sz w:val="20"/>
          <w:szCs w:val="20"/>
          <w:highlight w:val="yellow"/>
          <w:lang w:val="pt-BR"/>
        </w:rPr>
      </w:pPr>
      <w:r w:rsidRPr="00DA63BF">
        <w:rPr>
          <w:rFonts w:ascii="Segoe UI" w:hAnsi="Segoe UI" w:cs="Segoe UI"/>
          <w:b/>
          <w:sz w:val="20"/>
          <w:szCs w:val="20"/>
          <w:u w:val="single"/>
          <w:lang w:val="pt-BR"/>
        </w:rPr>
        <w:t>Mesa</w:t>
      </w:r>
      <w:r w:rsidRPr="00DA63BF">
        <w:rPr>
          <w:rFonts w:ascii="Segoe UI" w:hAnsi="Segoe UI" w:cs="Segoe UI"/>
          <w:sz w:val="20"/>
          <w:szCs w:val="20"/>
          <w:lang w:val="pt-BR"/>
        </w:rPr>
        <w:t>. Presidente:</w:t>
      </w:r>
      <w:r w:rsidR="00880F3E">
        <w:rPr>
          <w:rFonts w:ascii="Segoe UI" w:hAnsi="Segoe UI" w:cs="Segoe UI"/>
          <w:sz w:val="20"/>
          <w:szCs w:val="20"/>
          <w:lang w:val="pt-BR"/>
        </w:rPr>
        <w:t xml:space="preserve"> </w:t>
      </w:r>
      <w:r w:rsidR="003C4F9C" w:rsidRPr="003C4F9C">
        <w:rPr>
          <w:rFonts w:ascii="Segoe UI" w:hAnsi="Segoe UI" w:cs="Segoe UI"/>
          <w:sz w:val="20"/>
          <w:szCs w:val="20"/>
          <w:highlight w:val="yellow"/>
          <w:lang w:val="pt-BR"/>
        </w:rPr>
        <w:t>[REPRESENTANTE DOS INVESTIDORES</w:t>
      </w:r>
      <w:r w:rsidR="003C4F9C">
        <w:rPr>
          <w:rFonts w:ascii="Segoe UI" w:hAnsi="Segoe UI" w:cs="Segoe UI"/>
          <w:sz w:val="20"/>
          <w:szCs w:val="20"/>
          <w:lang w:val="pt-BR"/>
        </w:rPr>
        <w:t>]</w:t>
      </w:r>
      <w:r w:rsidRPr="00DA63BF">
        <w:rPr>
          <w:rFonts w:ascii="Segoe UI" w:hAnsi="Segoe UI" w:cs="Segoe UI"/>
          <w:sz w:val="20"/>
          <w:szCs w:val="20"/>
          <w:lang w:val="pt-BR"/>
        </w:rPr>
        <w:t>; Secretári</w:t>
      </w:r>
      <w:r w:rsidR="00796133" w:rsidRPr="00DA63BF">
        <w:rPr>
          <w:rFonts w:ascii="Segoe UI" w:hAnsi="Segoe UI" w:cs="Segoe UI"/>
          <w:sz w:val="20"/>
          <w:szCs w:val="20"/>
          <w:lang w:val="pt-BR"/>
        </w:rPr>
        <w:t>o</w:t>
      </w:r>
      <w:r w:rsidRPr="00DA63BF">
        <w:rPr>
          <w:rFonts w:ascii="Segoe UI" w:hAnsi="Segoe UI" w:cs="Segoe UI"/>
          <w:sz w:val="20"/>
          <w:szCs w:val="20"/>
          <w:lang w:val="pt-BR"/>
        </w:rPr>
        <w:t>:</w:t>
      </w:r>
      <w:r w:rsidR="00880F3E">
        <w:rPr>
          <w:rFonts w:ascii="Segoe UI" w:hAnsi="Segoe UI" w:cs="Segoe UI"/>
          <w:sz w:val="20"/>
          <w:szCs w:val="20"/>
          <w:lang w:val="pt-BR"/>
        </w:rPr>
        <w:t xml:space="preserve"> </w:t>
      </w:r>
      <w:r w:rsidR="003C4F9C" w:rsidRPr="003C4F9C">
        <w:rPr>
          <w:rFonts w:ascii="Segoe UI" w:hAnsi="Segoe UI" w:cs="Segoe UI"/>
          <w:sz w:val="20"/>
          <w:szCs w:val="20"/>
          <w:highlight w:val="yellow"/>
          <w:lang w:val="pt-BR"/>
        </w:rPr>
        <w:t>[REPRESENTANTE DA EMISSORA]</w:t>
      </w:r>
      <w:r w:rsidR="00880F3E" w:rsidRPr="003C4F9C">
        <w:rPr>
          <w:rFonts w:ascii="Segoe UI" w:hAnsi="Segoe UI" w:cs="Segoe UI"/>
          <w:sz w:val="20"/>
          <w:szCs w:val="20"/>
          <w:highlight w:val="yellow"/>
          <w:lang w:val="pt-BR"/>
        </w:rPr>
        <w:t xml:space="preserve"> </w:t>
      </w:r>
    </w:p>
    <w:p w14:paraId="087AD93C" w14:textId="77777777" w:rsidR="00EC396A" w:rsidRPr="00DA63BF" w:rsidRDefault="00EC396A">
      <w:pPr>
        <w:pStyle w:val="ListParagraph"/>
        <w:spacing w:after="0" w:line="288" w:lineRule="auto"/>
        <w:ind w:left="0"/>
        <w:contextualSpacing w:val="0"/>
        <w:rPr>
          <w:rFonts w:ascii="Segoe UI" w:hAnsi="Segoe UI" w:cs="Segoe UI"/>
          <w:sz w:val="20"/>
          <w:szCs w:val="20"/>
          <w:lang w:val="pt-BR"/>
        </w:rPr>
      </w:pPr>
    </w:p>
    <w:p w14:paraId="6BEC97BB" w14:textId="4D1EA2CB" w:rsidR="008742DA" w:rsidRPr="00DA63BF" w:rsidRDefault="004718B3" w:rsidP="00A517BF">
      <w:pPr>
        <w:pStyle w:val="ListParagraph"/>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Ordem do Dia</w:t>
      </w:r>
      <w:r w:rsidRPr="00DA63BF">
        <w:rPr>
          <w:rFonts w:ascii="Segoe UI" w:hAnsi="Segoe UI" w:cs="Segoe UI"/>
          <w:sz w:val="20"/>
          <w:szCs w:val="20"/>
          <w:lang w:val="pt-BR"/>
        </w:rPr>
        <w:t xml:space="preserve">. </w:t>
      </w:r>
      <w:r w:rsidR="00290E66">
        <w:rPr>
          <w:rFonts w:ascii="Segoe UI" w:hAnsi="Segoe UI" w:cs="Segoe UI"/>
          <w:sz w:val="20"/>
          <w:szCs w:val="20"/>
          <w:lang w:val="pt-BR"/>
        </w:rPr>
        <w:t>Deliberar sobre</w:t>
      </w:r>
      <w:del w:id="5" w:author="Carlos Bacha" w:date="2022-04-05T10:50:00Z">
        <w:r w:rsidR="00E16981" w:rsidDel="00E16892">
          <w:rPr>
            <w:rFonts w:ascii="Segoe UI" w:hAnsi="Segoe UI" w:cs="Segoe UI"/>
            <w:sz w:val="20"/>
            <w:szCs w:val="20"/>
            <w:lang w:val="pt-BR"/>
          </w:rPr>
          <w:delText>:</w:delText>
        </w:r>
        <w:r w:rsidR="00290E66" w:rsidDel="00E16892">
          <w:rPr>
            <w:rFonts w:ascii="Segoe UI" w:hAnsi="Segoe UI" w:cs="Segoe UI"/>
            <w:sz w:val="20"/>
            <w:szCs w:val="20"/>
            <w:lang w:val="pt-BR"/>
          </w:rPr>
          <w:delText xml:space="preserve"> </w:delText>
        </w:r>
        <w:r w:rsidR="00E16981" w:rsidRPr="00A517BF" w:rsidDel="00E16892">
          <w:rPr>
            <w:rFonts w:ascii="Segoe UI" w:hAnsi="Segoe UI" w:cs="Segoe UI"/>
            <w:b/>
            <w:bCs/>
            <w:sz w:val="20"/>
            <w:szCs w:val="20"/>
            <w:lang w:val="pt-BR"/>
          </w:rPr>
          <w:delText>(i)</w:delText>
        </w:r>
      </w:del>
      <w:r w:rsidR="00E16981">
        <w:rPr>
          <w:rFonts w:ascii="Segoe UI" w:hAnsi="Segoe UI" w:cs="Segoe UI"/>
          <w:sz w:val="20"/>
          <w:szCs w:val="20"/>
          <w:lang w:val="pt-BR"/>
        </w:rPr>
        <w:t xml:space="preserve"> </w:t>
      </w:r>
      <w:r w:rsidR="00290E66">
        <w:rPr>
          <w:rFonts w:ascii="Segoe UI" w:hAnsi="Segoe UI" w:cs="Segoe UI"/>
          <w:sz w:val="20"/>
          <w:szCs w:val="20"/>
          <w:lang w:val="pt-BR"/>
        </w:rPr>
        <w:t>a</w:t>
      </w:r>
      <w:r w:rsidR="008742DA" w:rsidRPr="00DA63BF">
        <w:rPr>
          <w:rFonts w:ascii="Segoe UI" w:hAnsi="Segoe UI" w:cs="Segoe UI"/>
          <w:sz w:val="20"/>
          <w:szCs w:val="20"/>
          <w:lang w:val="pt-BR"/>
        </w:rPr>
        <w:t xml:space="preserve"> </w:t>
      </w:r>
      <w:r w:rsidR="00405F41">
        <w:rPr>
          <w:rFonts w:ascii="Segoe UI" w:hAnsi="Segoe UI" w:cs="Segoe UI"/>
          <w:sz w:val="20"/>
          <w:szCs w:val="20"/>
          <w:lang w:val="pt-BR"/>
        </w:rPr>
        <w:t>concessão</w:t>
      </w:r>
      <w:r w:rsidR="00724D57">
        <w:rPr>
          <w:rFonts w:ascii="Segoe UI" w:hAnsi="Segoe UI" w:cs="Segoe UI"/>
          <w:sz w:val="20"/>
          <w:szCs w:val="20"/>
          <w:lang w:val="pt-BR"/>
        </w:rPr>
        <w:t>, ou não,</w:t>
      </w:r>
      <w:r w:rsidR="00405F41">
        <w:rPr>
          <w:rFonts w:ascii="Segoe UI" w:hAnsi="Segoe UI" w:cs="Segoe UI"/>
          <w:sz w:val="20"/>
          <w:szCs w:val="20"/>
          <w:lang w:val="pt-BR"/>
        </w:rPr>
        <w:t xml:space="preserve"> </w:t>
      </w:r>
      <w:del w:id="6" w:author="Carlos Bacha" w:date="2022-04-05T10:48:00Z">
        <w:r w:rsidR="00460D33" w:rsidDel="00E16892">
          <w:rPr>
            <w:rFonts w:ascii="Segoe UI" w:hAnsi="Segoe UI" w:cs="Segoe UI"/>
            <w:sz w:val="20"/>
            <w:szCs w:val="20"/>
            <w:lang w:val="pt-BR"/>
          </w:rPr>
          <w:delText>a</w:delText>
        </w:r>
      </w:del>
      <w:ins w:id="7" w:author="Carlos Bacha" w:date="2022-04-05T10:48:00Z">
        <w:r w:rsidR="00E16892">
          <w:rPr>
            <w:rFonts w:ascii="Segoe UI" w:hAnsi="Segoe UI" w:cs="Segoe UI"/>
            <w:sz w:val="20"/>
            <w:szCs w:val="20"/>
            <w:lang w:val="pt-BR"/>
          </w:rPr>
          <w:t>de</w:t>
        </w:r>
      </w:ins>
      <w:r w:rsidR="00460D33">
        <w:rPr>
          <w:rFonts w:ascii="Segoe UI" w:hAnsi="Segoe UI" w:cs="Segoe UI"/>
          <w:sz w:val="20"/>
          <w:szCs w:val="20"/>
          <w:lang w:val="pt-BR"/>
        </w:rPr>
        <w:t xml:space="preserve"> </w:t>
      </w:r>
      <w:ins w:id="8" w:author="Carlos Bacha" w:date="2022-04-05T10:44:00Z">
        <w:r w:rsidR="002D2913">
          <w:rPr>
            <w:rFonts w:ascii="Segoe UI" w:hAnsi="Segoe UI" w:cs="Segoe UI"/>
            <w:sz w:val="20"/>
            <w:szCs w:val="20"/>
            <w:lang w:val="pt-BR"/>
          </w:rPr>
          <w:t xml:space="preserve">extensão do prazo de </w:t>
        </w:r>
      </w:ins>
      <w:r w:rsidR="00460D33">
        <w:rPr>
          <w:rFonts w:ascii="Segoe UI" w:hAnsi="Segoe UI" w:cs="Segoe UI"/>
          <w:sz w:val="20"/>
          <w:szCs w:val="20"/>
          <w:lang w:val="pt-BR"/>
        </w:rPr>
        <w:t>entrega das</w:t>
      </w:r>
      <w:r w:rsidR="00460D33" w:rsidRPr="00AA7882">
        <w:rPr>
          <w:rFonts w:ascii="Segoe UI" w:hAnsi="Segoe UI" w:cs="Segoe UI"/>
          <w:sz w:val="20"/>
          <w:szCs w:val="20"/>
          <w:lang w:val="pt-BR"/>
        </w:rPr>
        <w:t xml:space="preserve"> </w:t>
      </w:r>
      <w:r w:rsidR="00460D33">
        <w:rPr>
          <w:rFonts w:ascii="Segoe UI" w:hAnsi="Segoe UI" w:cs="Segoe UI"/>
          <w:sz w:val="20"/>
          <w:szCs w:val="20"/>
          <w:lang w:val="pt-BR"/>
        </w:rPr>
        <w:t xml:space="preserve">demonstrações financeiras auditadas </w:t>
      </w:r>
      <w:ins w:id="9" w:author="Carlos Bacha" w:date="2022-04-05T10:49:00Z">
        <w:r w:rsidR="00E16892">
          <w:rPr>
            <w:rFonts w:ascii="Segoe UI" w:hAnsi="Segoe UI" w:cs="Segoe UI"/>
            <w:sz w:val="20"/>
            <w:szCs w:val="20"/>
            <w:lang w:val="pt-BR"/>
          </w:rPr>
          <w:t xml:space="preserve">da Companhia </w:t>
        </w:r>
      </w:ins>
      <w:r w:rsidR="00460D33">
        <w:rPr>
          <w:rFonts w:ascii="Segoe UI" w:hAnsi="Segoe UI" w:cs="Segoe UI"/>
          <w:sz w:val="20"/>
          <w:szCs w:val="20"/>
          <w:lang w:val="pt-BR"/>
        </w:rPr>
        <w:t>relativas ao exercício social encerrado em 31 de dezembro de 202</w:t>
      </w:r>
      <w:r w:rsidR="008C330C">
        <w:rPr>
          <w:rFonts w:ascii="Segoe UI" w:hAnsi="Segoe UI" w:cs="Segoe UI"/>
          <w:sz w:val="20"/>
          <w:szCs w:val="20"/>
          <w:lang w:val="pt-BR"/>
        </w:rPr>
        <w:t>1</w:t>
      </w:r>
      <w:ins w:id="10" w:author="Carlos Bacha" w:date="2022-04-05T10:44:00Z">
        <w:r w:rsidR="002D2913">
          <w:rPr>
            <w:rFonts w:ascii="Segoe UI" w:hAnsi="Segoe UI" w:cs="Segoe UI"/>
            <w:sz w:val="20"/>
            <w:szCs w:val="20"/>
            <w:lang w:val="pt-BR"/>
          </w:rPr>
          <w:t xml:space="preserve"> e </w:t>
        </w:r>
      </w:ins>
      <w:ins w:id="11" w:author="Carlos Bacha" w:date="2022-04-05T10:50:00Z">
        <w:r w:rsidR="00E16892">
          <w:rPr>
            <w:rFonts w:ascii="Segoe UI" w:hAnsi="Segoe UI" w:cs="Segoe UI"/>
            <w:sz w:val="20"/>
            <w:szCs w:val="20"/>
            <w:lang w:val="pt-BR"/>
          </w:rPr>
          <w:t xml:space="preserve">da apuração </w:t>
        </w:r>
      </w:ins>
      <w:ins w:id="12" w:author="Carlos Bacha" w:date="2022-04-05T10:44:00Z">
        <w:r w:rsidR="002D2913">
          <w:rPr>
            <w:rFonts w:ascii="Segoe UI" w:hAnsi="Segoe UI" w:cs="Segoe UI"/>
            <w:sz w:val="20"/>
            <w:szCs w:val="20"/>
            <w:lang w:val="pt-BR"/>
          </w:rPr>
          <w:t>dos Índices Financeiros</w:t>
        </w:r>
      </w:ins>
      <w:ins w:id="13" w:author="Carlos Bacha" w:date="2022-04-05T10:51:00Z">
        <w:r w:rsidR="00E16892">
          <w:rPr>
            <w:rFonts w:ascii="Segoe UI" w:hAnsi="Segoe UI" w:cs="Segoe UI"/>
            <w:sz w:val="20"/>
            <w:szCs w:val="20"/>
            <w:lang w:val="pt-BR"/>
          </w:rPr>
          <w:t xml:space="preserve">, conforme obrigação </w:t>
        </w:r>
      </w:ins>
      <w:ins w:id="14" w:author="Carlos Bacha" w:date="2022-04-05T10:49:00Z">
        <w:r w:rsidR="00E16892">
          <w:rPr>
            <w:rFonts w:ascii="Segoe UI" w:hAnsi="Segoe UI" w:cs="Segoe UI"/>
            <w:sz w:val="20"/>
            <w:szCs w:val="20"/>
            <w:lang w:val="pt-BR"/>
          </w:rPr>
          <w:t>estabelecid</w:t>
        </w:r>
      </w:ins>
      <w:ins w:id="15" w:author="Carlos Bacha" w:date="2022-04-05T10:51:00Z">
        <w:r w:rsidR="00E16892">
          <w:rPr>
            <w:rFonts w:ascii="Segoe UI" w:hAnsi="Segoe UI" w:cs="Segoe UI"/>
            <w:sz w:val="20"/>
            <w:szCs w:val="20"/>
            <w:lang w:val="pt-BR"/>
          </w:rPr>
          <w:t>a</w:t>
        </w:r>
      </w:ins>
      <w:ins w:id="16" w:author="Carlos Bacha" w:date="2022-04-05T10:49:00Z">
        <w:r w:rsidR="00E16892">
          <w:rPr>
            <w:rFonts w:ascii="Segoe UI" w:hAnsi="Segoe UI" w:cs="Segoe UI"/>
            <w:sz w:val="20"/>
            <w:szCs w:val="20"/>
            <w:lang w:val="pt-BR"/>
          </w:rPr>
          <w:t xml:space="preserve"> na Cláusu</w:t>
        </w:r>
      </w:ins>
      <w:ins w:id="17" w:author="Carlos Bacha" w:date="2022-04-05T10:50:00Z">
        <w:r w:rsidR="00E16892">
          <w:rPr>
            <w:rFonts w:ascii="Segoe UI" w:hAnsi="Segoe UI" w:cs="Segoe UI"/>
            <w:sz w:val="20"/>
            <w:szCs w:val="20"/>
            <w:lang w:val="pt-BR"/>
          </w:rPr>
          <w:t>la [.] da Escritura de Emissão</w:t>
        </w:r>
      </w:ins>
      <w:r w:rsidR="00460D33">
        <w:rPr>
          <w:rFonts w:ascii="Segoe UI" w:hAnsi="Segoe UI" w:cs="Segoe UI"/>
          <w:sz w:val="20"/>
          <w:szCs w:val="20"/>
          <w:lang w:val="pt-BR"/>
        </w:rPr>
        <w:t>, em até</w:t>
      </w:r>
      <w:r w:rsidR="008C330C">
        <w:rPr>
          <w:rFonts w:ascii="Segoe UI" w:hAnsi="Segoe UI" w:cs="Segoe UI"/>
          <w:sz w:val="20"/>
          <w:szCs w:val="20"/>
          <w:lang w:val="pt-BR"/>
        </w:rPr>
        <w:t xml:space="preserve"> </w:t>
      </w:r>
      <w:r w:rsidR="008C330C" w:rsidRPr="008C330C">
        <w:rPr>
          <w:rFonts w:ascii="Segoe UI" w:hAnsi="Segoe UI" w:cs="Segoe UI"/>
          <w:sz w:val="20"/>
          <w:szCs w:val="20"/>
          <w:highlight w:val="yellow"/>
          <w:lang w:val="pt-BR"/>
        </w:rPr>
        <w:t>[DATA A SER DEFINIDA PELOS INVESTIDORES</w:t>
      </w:r>
      <w:ins w:id="18" w:author="Renato Penna Magoulas Bacha" w:date="2022-04-05T10:54:00Z">
        <w:r w:rsidR="006059E8">
          <w:rPr>
            <w:rFonts w:ascii="Segoe UI" w:hAnsi="Segoe UI" w:cs="Segoe UI"/>
            <w:sz w:val="20"/>
            <w:szCs w:val="20"/>
            <w:lang w:val="pt-BR"/>
          </w:rPr>
          <w:t xml:space="preserve">, </w:t>
        </w:r>
        <w:r w:rsidR="006059E8" w:rsidRPr="006059E8">
          <w:rPr>
            <w:rFonts w:ascii="Segoe UI" w:hAnsi="Segoe UI" w:cs="Segoe UI"/>
            <w:sz w:val="20"/>
            <w:szCs w:val="20"/>
            <w:highlight w:val="yellow"/>
            <w:lang w:val="pt-BR"/>
            <w:rPrChange w:id="19" w:author="Renato Penna Magoulas Bacha" w:date="2022-04-05T10:55:00Z">
              <w:rPr>
                <w:rFonts w:ascii="Segoe UI" w:hAnsi="Segoe UI" w:cs="Segoe UI"/>
                <w:sz w:val="20"/>
                <w:szCs w:val="20"/>
                <w:lang w:val="pt-BR"/>
              </w:rPr>
            </w:rPrChange>
          </w:rPr>
          <w:t>DATA SUGERIDA PELA EMISSORA 28/04/2022</w:t>
        </w:r>
      </w:ins>
      <w:r w:rsidR="008C330C">
        <w:rPr>
          <w:rFonts w:ascii="Segoe UI" w:hAnsi="Segoe UI" w:cs="Segoe UI"/>
          <w:sz w:val="20"/>
          <w:szCs w:val="20"/>
          <w:lang w:val="pt-BR"/>
        </w:rPr>
        <w:t>]</w:t>
      </w:r>
      <w:r w:rsidR="00460D33">
        <w:rPr>
          <w:rFonts w:ascii="Segoe UI" w:hAnsi="Segoe UI" w:cs="Segoe UI"/>
          <w:sz w:val="20"/>
          <w:szCs w:val="20"/>
          <w:lang w:val="pt-BR"/>
        </w:rPr>
        <w:t xml:space="preserve"> dias contados da data da realização desta Assembleia</w:t>
      </w:r>
      <w:ins w:id="20" w:author="Siqueira, Izabel" w:date="2022-04-05T12:10:00Z">
        <w:r w:rsidR="00B551FB">
          <w:rPr>
            <w:rFonts w:ascii="Segoe UI" w:hAnsi="Segoe UI" w:cs="Segoe UI"/>
            <w:sz w:val="20"/>
            <w:szCs w:val="20"/>
            <w:lang w:val="pt-BR"/>
          </w:rPr>
          <w:t>, ou seja, até dia [=] de [=] de 2022</w:t>
        </w:r>
      </w:ins>
      <w:r w:rsidR="00460D33">
        <w:rPr>
          <w:rFonts w:ascii="Segoe UI" w:hAnsi="Segoe UI" w:cs="Segoe UI"/>
          <w:sz w:val="20"/>
          <w:szCs w:val="20"/>
          <w:lang w:val="pt-BR"/>
        </w:rPr>
        <w:t>.</w:t>
      </w:r>
    </w:p>
    <w:p w14:paraId="6E85BEF7" w14:textId="77777777" w:rsidR="00EC396A" w:rsidRPr="00DA63BF" w:rsidRDefault="00EC396A" w:rsidP="00E16981">
      <w:pPr>
        <w:pStyle w:val="ListParagraph"/>
        <w:spacing w:after="0" w:line="288" w:lineRule="auto"/>
        <w:ind w:left="0"/>
        <w:contextualSpacing w:val="0"/>
        <w:rPr>
          <w:rFonts w:ascii="Segoe UI" w:hAnsi="Segoe UI" w:cs="Segoe UI"/>
          <w:sz w:val="20"/>
          <w:szCs w:val="20"/>
          <w:lang w:val="pt-BR"/>
        </w:rPr>
      </w:pPr>
    </w:p>
    <w:p w14:paraId="1BFC0870" w14:textId="791013E8" w:rsidR="004718B3" w:rsidRPr="00DA63BF" w:rsidRDefault="00796133" w:rsidP="00A517BF">
      <w:pPr>
        <w:pStyle w:val="ListParagraph"/>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Deliberações</w:t>
      </w:r>
      <w:r w:rsidR="00531501" w:rsidRPr="00DA63BF">
        <w:rPr>
          <w:rFonts w:ascii="Segoe UI" w:hAnsi="Segoe UI" w:cs="Segoe UI"/>
          <w:sz w:val="20"/>
          <w:szCs w:val="20"/>
          <w:lang w:val="pt-BR"/>
        </w:rPr>
        <w:t>.</w:t>
      </w:r>
      <w:r w:rsidR="004718B3" w:rsidRPr="00DA63BF">
        <w:rPr>
          <w:rFonts w:ascii="Segoe UI" w:hAnsi="Segoe UI" w:cs="Segoe UI"/>
          <w:b/>
          <w:sz w:val="20"/>
          <w:szCs w:val="20"/>
          <w:lang w:val="pt-BR"/>
        </w:rPr>
        <w:t xml:space="preserve"> </w:t>
      </w:r>
      <w:r w:rsidRPr="00DA63BF">
        <w:rPr>
          <w:rFonts w:ascii="Segoe UI" w:hAnsi="Segoe UI" w:cs="Segoe UI"/>
          <w:sz w:val="20"/>
          <w:szCs w:val="20"/>
          <w:lang w:val="pt-BR"/>
        </w:rPr>
        <w:t xml:space="preserve">Instalada validamente a presente Assembleia </w:t>
      </w:r>
      <w:ins w:id="21" w:author="Siqueira, Izabel" w:date="2022-04-05T12:10:00Z">
        <w:r w:rsidR="00B551FB">
          <w:rPr>
            <w:rFonts w:ascii="Segoe UI" w:hAnsi="Segoe UI" w:cs="Segoe UI"/>
            <w:sz w:val="20"/>
            <w:szCs w:val="20"/>
            <w:lang w:val="pt-BR"/>
          </w:rPr>
          <w:t>e</w:t>
        </w:r>
      </w:ins>
      <w:del w:id="22" w:author="Siqueira, Izabel" w:date="2022-04-05T12:10:00Z">
        <w:r w:rsidRPr="00DA63BF" w:rsidDel="00B551FB">
          <w:rPr>
            <w:rFonts w:ascii="Segoe UI" w:hAnsi="Segoe UI" w:cs="Segoe UI"/>
            <w:sz w:val="20"/>
            <w:szCs w:val="20"/>
            <w:lang w:val="pt-BR"/>
          </w:rPr>
          <w:delText>a</w:delText>
        </w:r>
      </w:del>
      <w:r w:rsidRPr="00DA63BF">
        <w:rPr>
          <w:rFonts w:ascii="Segoe UI" w:hAnsi="Segoe UI" w:cs="Segoe UI"/>
          <w:sz w:val="20"/>
          <w:szCs w:val="20"/>
          <w:lang w:val="pt-BR"/>
        </w:rPr>
        <w:t xml:space="preserve"> após a discussão das matérias constantes na Ordem do Dia acima, os Debenturistas</w:t>
      </w:r>
      <w:r w:rsidR="00EB1CC1">
        <w:rPr>
          <w:rFonts w:ascii="Segoe UI" w:hAnsi="Segoe UI" w:cs="Segoe UI"/>
          <w:sz w:val="20"/>
          <w:szCs w:val="20"/>
          <w:lang w:val="pt-BR"/>
        </w:rPr>
        <w:t xml:space="preserve"> </w:t>
      </w:r>
      <w:r w:rsidR="00CB5B48">
        <w:rPr>
          <w:rFonts w:ascii="Segoe UI" w:hAnsi="Segoe UI" w:cs="Segoe UI"/>
          <w:sz w:val="20"/>
          <w:szCs w:val="20"/>
          <w:lang w:val="pt-BR"/>
        </w:rPr>
        <w:t xml:space="preserve">representando </w:t>
      </w:r>
      <w:r w:rsidR="008C330C" w:rsidRPr="008C330C">
        <w:rPr>
          <w:rFonts w:ascii="Segoe UI" w:hAnsi="Segoe UI" w:cs="Segoe UI"/>
          <w:sz w:val="20"/>
          <w:szCs w:val="20"/>
          <w:highlight w:val="yellow"/>
          <w:lang w:val="pt-BR"/>
        </w:rPr>
        <w:t>[]</w:t>
      </w:r>
      <w:r w:rsidR="00CB5B48" w:rsidRPr="000F160F">
        <w:rPr>
          <w:rFonts w:ascii="Segoe UI" w:hAnsi="Segoe UI" w:cs="Segoe UI"/>
          <w:sz w:val="20"/>
          <w:szCs w:val="20"/>
          <w:lang w:val="pt-BR"/>
        </w:rPr>
        <w:t xml:space="preserve"> das debêntures em circulação</w:t>
      </w:r>
      <w:r w:rsidR="00BC4AF3" w:rsidRPr="00DA63BF">
        <w:rPr>
          <w:rFonts w:ascii="Segoe UI" w:hAnsi="Segoe UI" w:cs="Segoe UI"/>
          <w:sz w:val="20"/>
          <w:szCs w:val="20"/>
          <w:lang w:val="pt-BR"/>
        </w:rPr>
        <w:t>:</w:t>
      </w:r>
    </w:p>
    <w:p w14:paraId="2EDC6A29" w14:textId="77777777" w:rsidR="00EC396A" w:rsidRPr="00DA63BF" w:rsidRDefault="00EC396A">
      <w:pPr>
        <w:pStyle w:val="ListParagraph"/>
        <w:spacing w:after="0" w:line="288" w:lineRule="auto"/>
        <w:ind w:left="0"/>
        <w:contextualSpacing w:val="0"/>
        <w:rPr>
          <w:rFonts w:ascii="Segoe UI" w:hAnsi="Segoe UI" w:cs="Segoe UI"/>
          <w:sz w:val="20"/>
          <w:szCs w:val="20"/>
          <w:lang w:val="pt-BR"/>
        </w:rPr>
      </w:pPr>
    </w:p>
    <w:p w14:paraId="58E16695" w14:textId="1FE6A712" w:rsidR="00796133" w:rsidRPr="00DA63BF" w:rsidRDefault="00A94E6C" w:rsidP="00A517BF">
      <w:pPr>
        <w:pStyle w:val="ListParagraph"/>
        <w:numPr>
          <w:ilvl w:val="1"/>
          <w:numId w:val="26"/>
        </w:numPr>
        <w:spacing w:after="0" w:line="288" w:lineRule="auto"/>
        <w:ind w:left="0" w:firstLine="0"/>
        <w:contextualSpacing w:val="0"/>
        <w:rPr>
          <w:rFonts w:ascii="Segoe UI" w:hAnsi="Segoe UI" w:cs="Segoe UI"/>
          <w:b/>
          <w:sz w:val="20"/>
          <w:szCs w:val="20"/>
          <w:lang w:val="pt-BR"/>
        </w:rPr>
      </w:pPr>
      <w:r>
        <w:rPr>
          <w:rFonts w:ascii="Segoe UI" w:hAnsi="Segoe UI" w:cs="Segoe UI"/>
          <w:sz w:val="20"/>
          <w:szCs w:val="20"/>
          <w:lang w:val="pt-BR"/>
        </w:rPr>
        <w:t>A</w:t>
      </w:r>
      <w:r w:rsidR="00796133" w:rsidRPr="00DA63BF">
        <w:rPr>
          <w:rFonts w:ascii="Segoe UI" w:hAnsi="Segoe UI" w:cs="Segoe UI"/>
          <w:sz w:val="20"/>
          <w:szCs w:val="20"/>
          <w:lang w:val="pt-BR"/>
        </w:rPr>
        <w:t>provaram que a ata seja lavrada na forma de sumário, conforme os artigos 71, parágrafo 2º, e 130, parágrafo 1º, da Lei das Sociedades por Ações.</w:t>
      </w:r>
    </w:p>
    <w:p w14:paraId="5A294B1A" w14:textId="77777777" w:rsidR="00EC396A" w:rsidRPr="00DA63BF" w:rsidRDefault="00EC396A">
      <w:pPr>
        <w:pStyle w:val="ListParagraph"/>
        <w:spacing w:after="0" w:line="288" w:lineRule="auto"/>
        <w:ind w:left="0"/>
        <w:contextualSpacing w:val="0"/>
        <w:rPr>
          <w:rFonts w:ascii="Segoe UI" w:hAnsi="Segoe UI" w:cs="Segoe UI"/>
          <w:b/>
          <w:sz w:val="20"/>
          <w:szCs w:val="20"/>
          <w:lang w:val="pt-BR"/>
        </w:rPr>
      </w:pPr>
    </w:p>
    <w:p w14:paraId="4323493C" w14:textId="209AA6A5" w:rsidR="00E16892" w:rsidRPr="00DA63BF" w:rsidRDefault="00F40725" w:rsidP="00E16892">
      <w:pPr>
        <w:pStyle w:val="ListParagraph"/>
        <w:numPr>
          <w:ilvl w:val="0"/>
          <w:numId w:val="26"/>
        </w:numPr>
        <w:spacing w:after="0" w:line="288" w:lineRule="auto"/>
        <w:ind w:left="0" w:firstLine="0"/>
        <w:contextualSpacing w:val="0"/>
        <w:rPr>
          <w:ins w:id="23" w:author="Carlos Bacha" w:date="2022-04-05T10:51:00Z"/>
          <w:rFonts w:ascii="Segoe UI" w:hAnsi="Segoe UI" w:cs="Segoe UI"/>
          <w:sz w:val="20"/>
          <w:szCs w:val="20"/>
          <w:lang w:val="pt-BR"/>
        </w:rPr>
      </w:pPr>
      <w:r w:rsidRPr="00E07186">
        <w:rPr>
          <w:rFonts w:ascii="Segoe UI" w:hAnsi="Segoe UI" w:cs="Segoe UI"/>
          <w:sz w:val="20"/>
          <w:szCs w:val="20"/>
          <w:lang w:val="pt-BR"/>
        </w:rPr>
        <w:t xml:space="preserve">Em relação </w:t>
      </w:r>
      <w:r w:rsidR="003E42FC" w:rsidRPr="00E07186">
        <w:rPr>
          <w:rFonts w:ascii="Segoe UI" w:hAnsi="Segoe UI" w:cs="Segoe UI"/>
          <w:sz w:val="20"/>
          <w:szCs w:val="20"/>
          <w:lang w:val="pt-BR"/>
        </w:rPr>
        <w:t>à</w:t>
      </w:r>
      <w:r w:rsidRPr="00E07186">
        <w:rPr>
          <w:rFonts w:ascii="Segoe UI" w:hAnsi="Segoe UI" w:cs="Segoe UI"/>
          <w:sz w:val="20"/>
          <w:szCs w:val="20"/>
          <w:lang w:val="pt-BR"/>
        </w:rPr>
        <w:t xml:space="preserve"> Ordem do Dia, </w:t>
      </w:r>
      <w:r w:rsidR="00BC4AF3" w:rsidRPr="00E07186">
        <w:rPr>
          <w:rFonts w:ascii="Segoe UI" w:hAnsi="Segoe UI" w:cs="Segoe UI"/>
          <w:sz w:val="20"/>
          <w:szCs w:val="20"/>
          <w:lang w:val="pt-BR"/>
        </w:rPr>
        <w:t>aprovaram</w:t>
      </w:r>
      <w:del w:id="24" w:author="Carlos Bacha" w:date="2022-04-05T10:51:00Z">
        <w:r w:rsidR="00460D33" w:rsidDel="00E16892">
          <w:rPr>
            <w:rFonts w:ascii="Segoe UI" w:hAnsi="Segoe UI" w:cs="Segoe UI"/>
            <w:sz w:val="20"/>
            <w:szCs w:val="20"/>
            <w:lang w:val="pt-BR"/>
          </w:rPr>
          <w:delText>:</w:delText>
        </w:r>
        <w:r w:rsidR="00A470A6" w:rsidRPr="00E07186" w:rsidDel="00E16892">
          <w:rPr>
            <w:rFonts w:ascii="Segoe UI" w:hAnsi="Segoe UI" w:cs="Segoe UI"/>
            <w:sz w:val="20"/>
            <w:szCs w:val="20"/>
            <w:lang w:val="pt-BR"/>
          </w:rPr>
          <w:delText xml:space="preserve"> </w:delText>
        </w:r>
        <w:r w:rsidR="00460D33" w:rsidRPr="00A517BF" w:rsidDel="00E16892">
          <w:rPr>
            <w:rFonts w:ascii="Segoe UI" w:hAnsi="Segoe UI" w:cs="Segoe UI"/>
            <w:b/>
            <w:bCs/>
            <w:sz w:val="20"/>
            <w:szCs w:val="20"/>
            <w:lang w:val="pt-BR"/>
          </w:rPr>
          <w:delText>(</w:delText>
        </w:r>
      </w:del>
      <w:ins w:id="25" w:author="Carlos Bacha" w:date="2022-04-05T10:51:00Z">
        <w:r w:rsidR="00E16892">
          <w:rPr>
            <w:rFonts w:ascii="Segoe UI" w:hAnsi="Segoe UI" w:cs="Segoe UI"/>
            <w:b/>
            <w:bCs/>
            <w:sz w:val="20"/>
            <w:szCs w:val="20"/>
            <w:lang w:val="pt-BR"/>
          </w:rPr>
          <w:t xml:space="preserve"> </w:t>
        </w:r>
        <w:r w:rsidR="00E16892">
          <w:rPr>
            <w:rFonts w:ascii="Segoe UI" w:hAnsi="Segoe UI" w:cs="Segoe UI"/>
            <w:sz w:val="20"/>
            <w:szCs w:val="20"/>
            <w:lang w:val="pt-BR"/>
          </w:rPr>
          <w:t>a</w:t>
        </w:r>
        <w:r w:rsidR="00E16892" w:rsidRPr="00DA63BF">
          <w:rPr>
            <w:rFonts w:ascii="Segoe UI" w:hAnsi="Segoe UI" w:cs="Segoe UI"/>
            <w:sz w:val="20"/>
            <w:szCs w:val="20"/>
            <w:lang w:val="pt-BR"/>
          </w:rPr>
          <w:t xml:space="preserve"> </w:t>
        </w:r>
        <w:r w:rsidR="00E16892">
          <w:rPr>
            <w:rFonts w:ascii="Segoe UI" w:hAnsi="Segoe UI" w:cs="Segoe UI"/>
            <w:sz w:val="20"/>
            <w:szCs w:val="20"/>
            <w:lang w:val="pt-BR"/>
          </w:rPr>
          <w:t>concessão de extensão do prazo de entrega das</w:t>
        </w:r>
        <w:r w:rsidR="00E16892" w:rsidRPr="00AA7882">
          <w:rPr>
            <w:rFonts w:ascii="Segoe UI" w:hAnsi="Segoe UI" w:cs="Segoe UI"/>
            <w:sz w:val="20"/>
            <w:szCs w:val="20"/>
            <w:lang w:val="pt-BR"/>
          </w:rPr>
          <w:t xml:space="preserve"> </w:t>
        </w:r>
        <w:r w:rsidR="00E16892">
          <w:rPr>
            <w:rFonts w:ascii="Segoe UI" w:hAnsi="Segoe UI" w:cs="Segoe UI"/>
            <w:sz w:val="20"/>
            <w:szCs w:val="20"/>
            <w:lang w:val="pt-BR"/>
          </w:rPr>
          <w:t xml:space="preserve">demonstrações financeiras auditadas da Companhia relativas ao exercício social encerrado em 31 de dezembro de 2021 e da apuração dos Índices Financeiros, conforme obrigação estabelecida na Cláusula [.] da Escritura de Emissão, em até </w:t>
        </w:r>
        <w:r w:rsidR="00E16892" w:rsidRPr="008C330C">
          <w:rPr>
            <w:rFonts w:ascii="Segoe UI" w:hAnsi="Segoe UI" w:cs="Segoe UI"/>
            <w:sz w:val="20"/>
            <w:szCs w:val="20"/>
            <w:highlight w:val="yellow"/>
            <w:lang w:val="pt-BR"/>
          </w:rPr>
          <w:t>[</w:t>
        </w:r>
        <w:r w:rsidR="00E16892" w:rsidRPr="006059E8">
          <w:rPr>
            <w:rFonts w:ascii="Segoe UI" w:hAnsi="Segoe UI" w:cs="Segoe UI"/>
            <w:sz w:val="20"/>
            <w:szCs w:val="20"/>
            <w:highlight w:val="yellow"/>
            <w:lang w:val="pt-BR"/>
          </w:rPr>
          <w:t>DATA A SER DEFINIDA PELOS INVESTIDORES</w:t>
        </w:r>
      </w:ins>
      <w:ins w:id="26" w:author="Renato Penna Magoulas Bacha" w:date="2022-04-05T10:55:00Z">
        <w:r w:rsidR="006059E8" w:rsidRPr="006059E8">
          <w:rPr>
            <w:rFonts w:ascii="Segoe UI" w:hAnsi="Segoe UI" w:cs="Segoe UI"/>
            <w:sz w:val="20"/>
            <w:szCs w:val="20"/>
            <w:highlight w:val="yellow"/>
            <w:lang w:val="pt-BR"/>
            <w:rPrChange w:id="27" w:author="Renato Penna Magoulas Bacha" w:date="2022-04-05T10:55:00Z">
              <w:rPr>
                <w:rFonts w:ascii="Segoe UI" w:hAnsi="Segoe UI" w:cs="Segoe UI"/>
                <w:sz w:val="20"/>
                <w:szCs w:val="20"/>
                <w:lang w:val="pt-BR"/>
              </w:rPr>
            </w:rPrChange>
          </w:rPr>
          <w:t xml:space="preserve"> DATA SUGERIDA PELA EMISSORA 28/04/2022</w:t>
        </w:r>
      </w:ins>
      <w:ins w:id="28" w:author="Carlos Bacha" w:date="2022-04-05T10:51:00Z">
        <w:r w:rsidR="00E16892">
          <w:rPr>
            <w:rFonts w:ascii="Segoe UI" w:hAnsi="Segoe UI" w:cs="Segoe UI"/>
            <w:sz w:val="20"/>
            <w:szCs w:val="20"/>
            <w:lang w:val="pt-BR"/>
          </w:rPr>
          <w:t>] dias contados da data da realização desta Assembleia</w:t>
        </w:r>
      </w:ins>
      <w:ins w:id="29" w:author="Siqueira, Izabel" w:date="2022-04-05T12:10:00Z">
        <w:r w:rsidR="00B551FB">
          <w:rPr>
            <w:rFonts w:ascii="Segoe UI" w:hAnsi="Segoe UI" w:cs="Segoe UI"/>
            <w:sz w:val="20"/>
            <w:szCs w:val="20"/>
            <w:lang w:val="pt-BR"/>
          </w:rPr>
          <w:t>, ou seja, até dia [=] de [=] de 2022</w:t>
        </w:r>
      </w:ins>
      <w:ins w:id="30" w:author="Carlos Bacha" w:date="2022-04-05T10:51:00Z">
        <w:r w:rsidR="00E16892">
          <w:rPr>
            <w:rFonts w:ascii="Segoe UI" w:hAnsi="Segoe UI" w:cs="Segoe UI"/>
            <w:sz w:val="20"/>
            <w:szCs w:val="20"/>
            <w:lang w:val="pt-BR"/>
          </w:rPr>
          <w:t>.</w:t>
        </w:r>
      </w:ins>
    </w:p>
    <w:p w14:paraId="197E7212" w14:textId="285C7399" w:rsidR="00E07186" w:rsidRPr="008C330C" w:rsidRDefault="008C330C">
      <w:pPr>
        <w:pStyle w:val="ListParagraph"/>
        <w:spacing w:after="0" w:line="288" w:lineRule="auto"/>
        <w:ind w:left="0"/>
        <w:contextualSpacing w:val="0"/>
        <w:rPr>
          <w:rFonts w:ascii="Segoe UI" w:hAnsi="Segoe UI" w:cs="Segoe UI"/>
          <w:b/>
          <w:sz w:val="20"/>
          <w:szCs w:val="20"/>
          <w:lang w:val="pt-BR"/>
        </w:rPr>
        <w:pPrChange w:id="31" w:author="Carlos Bacha" w:date="2022-04-05T10:52:00Z">
          <w:pPr>
            <w:pStyle w:val="ListParagraph"/>
            <w:numPr>
              <w:ilvl w:val="1"/>
              <w:numId w:val="26"/>
            </w:numPr>
            <w:spacing w:after="0" w:line="288" w:lineRule="auto"/>
            <w:ind w:left="0" w:hanging="432"/>
            <w:contextualSpacing w:val="0"/>
          </w:pPr>
        </w:pPrChange>
      </w:pPr>
      <w:del w:id="32" w:author="Carlos Bacha" w:date="2022-04-05T10:51:00Z">
        <w:r w:rsidDel="00E16892">
          <w:rPr>
            <w:rFonts w:ascii="Segoe UI" w:hAnsi="Segoe UI" w:cs="Segoe UI"/>
            <w:b/>
            <w:sz w:val="20"/>
            <w:szCs w:val="20"/>
            <w:lang w:val="pt-BR"/>
          </w:rPr>
          <w:br/>
        </w:r>
      </w:del>
    </w:p>
    <w:p w14:paraId="77747079" w14:textId="77777777" w:rsidR="00BF6374" w:rsidRPr="00DA63BF" w:rsidRDefault="00772536" w:rsidP="00E16981">
      <w:pPr>
        <w:spacing w:after="0" w:line="288" w:lineRule="auto"/>
        <w:rPr>
          <w:rFonts w:ascii="Segoe UI" w:hAnsi="Segoe UI" w:cs="Segoe UI"/>
          <w:sz w:val="20"/>
          <w:szCs w:val="20"/>
          <w:lang w:val="pt-BR"/>
        </w:rPr>
      </w:pPr>
      <w:r w:rsidRPr="00DA63BF">
        <w:rPr>
          <w:rFonts w:ascii="Segoe UI" w:hAnsi="Segoe UI" w:cs="Segoe UI"/>
          <w:sz w:val="20"/>
          <w:szCs w:val="20"/>
          <w:lang w:val="pt-BR"/>
        </w:rPr>
        <w:t xml:space="preserve">A </w:t>
      </w:r>
      <w:r w:rsidR="00A470A6">
        <w:rPr>
          <w:rFonts w:ascii="Segoe UI" w:hAnsi="Segoe UI" w:cs="Segoe UI"/>
          <w:sz w:val="20"/>
          <w:szCs w:val="20"/>
          <w:lang w:val="pt-BR"/>
        </w:rPr>
        <w:t>Companhia</w:t>
      </w:r>
      <w:r w:rsidR="00A470A6" w:rsidRPr="00DA63BF">
        <w:rPr>
          <w:rFonts w:ascii="Segoe UI" w:hAnsi="Segoe UI" w:cs="Segoe UI"/>
          <w:sz w:val="20"/>
          <w:szCs w:val="20"/>
          <w:lang w:val="pt-BR"/>
        </w:rPr>
        <w:t xml:space="preserve"> </w:t>
      </w:r>
      <w:r w:rsidRPr="00DA63BF">
        <w:rPr>
          <w:rFonts w:ascii="Segoe UI" w:hAnsi="Segoe UI" w:cs="Segoe UI"/>
          <w:sz w:val="20"/>
          <w:szCs w:val="20"/>
          <w:lang w:val="pt-BR"/>
        </w:rPr>
        <w:t xml:space="preserve">atesta que a presente assembleia foi realizada atendendo a todos os requisitos, orientações e procedimentos, conforme determina a Instrução CVM 625, em especial em seu art. 3º. </w:t>
      </w:r>
    </w:p>
    <w:p w14:paraId="490BDC93" w14:textId="77777777" w:rsidR="00BF6374" w:rsidRPr="00DA63BF" w:rsidRDefault="00BF6374">
      <w:pPr>
        <w:spacing w:after="0" w:line="288" w:lineRule="auto"/>
        <w:rPr>
          <w:rFonts w:ascii="Segoe UI" w:hAnsi="Segoe UI" w:cs="Segoe UI"/>
          <w:sz w:val="20"/>
          <w:szCs w:val="20"/>
          <w:lang w:val="pt-BR"/>
        </w:rPr>
      </w:pPr>
    </w:p>
    <w:p w14:paraId="6719CEBD" w14:textId="77777777" w:rsidR="00772536" w:rsidRPr="00DA63BF" w:rsidRDefault="00772536">
      <w:pPr>
        <w:spacing w:after="0" w:line="288" w:lineRule="auto"/>
        <w:rPr>
          <w:rFonts w:ascii="Segoe UI" w:hAnsi="Segoe UI" w:cs="Segoe UI"/>
          <w:sz w:val="20"/>
          <w:szCs w:val="20"/>
          <w:lang w:val="pt-BR"/>
        </w:rPr>
      </w:pPr>
      <w:r w:rsidRPr="00DA63BF">
        <w:rPr>
          <w:rFonts w:ascii="Segoe UI" w:hAnsi="Segoe UI" w:cs="Segoe UI"/>
          <w:sz w:val="20"/>
          <w:szCs w:val="20"/>
          <w:lang w:val="pt-BR"/>
        </w:rPr>
        <w:t xml:space="preserve">Restou, por fim, consignado que os termos iniciados em maiúsculas utilizados nesta ata de assembleia, que não tenham sido expressamente definidos nesta, terão o significado a eles atribuído na Escritura de Emissão. </w:t>
      </w:r>
    </w:p>
    <w:p w14:paraId="641D129B" w14:textId="77777777" w:rsidR="00BF6374" w:rsidRPr="00DA63BF" w:rsidRDefault="00BF6374">
      <w:pPr>
        <w:spacing w:after="0" w:line="288" w:lineRule="auto"/>
        <w:rPr>
          <w:rFonts w:ascii="Segoe UI" w:hAnsi="Segoe UI" w:cs="Segoe UI"/>
          <w:sz w:val="20"/>
          <w:szCs w:val="20"/>
          <w:lang w:val="pt-BR"/>
        </w:rPr>
      </w:pPr>
    </w:p>
    <w:p w14:paraId="4A5FBE5E" w14:textId="77777777" w:rsidR="004718B3" w:rsidRPr="00DA63BF" w:rsidRDefault="004718B3" w:rsidP="00A517BF">
      <w:pPr>
        <w:pStyle w:val="ListParagraph"/>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Encerramento</w:t>
      </w:r>
      <w:r w:rsidR="00531501" w:rsidRPr="00DA63BF">
        <w:rPr>
          <w:rFonts w:ascii="Segoe UI" w:hAnsi="Segoe UI" w:cs="Segoe UI"/>
          <w:sz w:val="20"/>
          <w:szCs w:val="20"/>
          <w:lang w:val="pt-BR"/>
        </w:rPr>
        <w:t>.</w:t>
      </w:r>
      <w:r w:rsidRPr="00DA63BF">
        <w:rPr>
          <w:rFonts w:ascii="Segoe UI" w:hAnsi="Segoe UI" w:cs="Segoe UI"/>
          <w:sz w:val="20"/>
          <w:szCs w:val="20"/>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DA63BF">
        <w:rPr>
          <w:rFonts w:ascii="Segoe UI" w:hAnsi="Segoe UI" w:cs="Segoe UI"/>
          <w:sz w:val="20"/>
          <w:szCs w:val="20"/>
          <w:lang w:val="pt-BR"/>
        </w:rPr>
        <w:t>s</w:t>
      </w:r>
      <w:r w:rsidRPr="00DA63BF">
        <w:rPr>
          <w:rFonts w:ascii="Segoe UI" w:hAnsi="Segoe UI" w:cs="Segoe UI"/>
          <w:sz w:val="20"/>
          <w:szCs w:val="20"/>
          <w:lang w:val="pt-BR"/>
        </w:rPr>
        <w:t xml:space="preserve"> </w:t>
      </w:r>
      <w:r w:rsidR="00796133" w:rsidRPr="00DA63BF">
        <w:rPr>
          <w:rFonts w:ascii="Segoe UI" w:hAnsi="Segoe UI" w:cs="Segoe UI"/>
          <w:sz w:val="20"/>
          <w:szCs w:val="20"/>
          <w:lang w:val="pt-BR"/>
        </w:rPr>
        <w:t>artigos 71, parágrafo 2º, e 130, parágrafo</w:t>
      </w:r>
      <w:r w:rsidR="003C021A" w:rsidRPr="00DA63BF">
        <w:rPr>
          <w:rFonts w:ascii="Segoe UI" w:hAnsi="Segoe UI" w:cs="Segoe UI"/>
          <w:sz w:val="20"/>
          <w:szCs w:val="20"/>
          <w:lang w:val="pt-BR"/>
        </w:rPr>
        <w:t>s</w:t>
      </w:r>
      <w:r w:rsidR="00796133" w:rsidRPr="00DA63BF">
        <w:rPr>
          <w:rFonts w:ascii="Segoe UI" w:hAnsi="Segoe UI" w:cs="Segoe UI"/>
          <w:sz w:val="20"/>
          <w:szCs w:val="20"/>
          <w:lang w:val="pt-BR"/>
        </w:rPr>
        <w:t xml:space="preserve"> 1º</w:t>
      </w:r>
      <w:r w:rsidR="003C021A" w:rsidRPr="00DA63BF">
        <w:rPr>
          <w:rFonts w:ascii="Segoe UI" w:hAnsi="Segoe UI" w:cs="Segoe UI"/>
          <w:sz w:val="20"/>
          <w:szCs w:val="20"/>
          <w:lang w:val="pt-BR"/>
        </w:rPr>
        <w:t xml:space="preserve"> e 2º</w:t>
      </w:r>
      <w:r w:rsidR="00796133" w:rsidRPr="00DA63BF">
        <w:rPr>
          <w:rFonts w:ascii="Segoe UI" w:hAnsi="Segoe UI" w:cs="Segoe UI"/>
          <w:sz w:val="20"/>
          <w:szCs w:val="20"/>
          <w:lang w:val="pt-BR"/>
        </w:rPr>
        <w:t>, da Lei das Sociedades por Ações</w:t>
      </w:r>
      <w:r w:rsidRPr="00DA63BF">
        <w:rPr>
          <w:rFonts w:ascii="Segoe UI" w:hAnsi="Segoe UI" w:cs="Segoe UI"/>
          <w:sz w:val="20"/>
          <w:szCs w:val="20"/>
          <w:lang w:val="pt-BR"/>
        </w:rPr>
        <w:t>.</w:t>
      </w:r>
      <w:r w:rsidR="003C021A" w:rsidRPr="00DA63BF">
        <w:rPr>
          <w:rFonts w:ascii="Segoe UI" w:hAnsi="Segoe UI" w:cs="Segoe UI"/>
          <w:sz w:val="20"/>
          <w:szCs w:val="20"/>
          <w:lang w:val="pt-BR"/>
        </w:rPr>
        <w:t xml:space="preserve"> Por fim, o presidente e o secretário da Mesa declaram que a presente ata confere com o original lavrado em livro próprio.</w:t>
      </w:r>
    </w:p>
    <w:p w14:paraId="5616F1DE" w14:textId="77777777" w:rsidR="00A2207E" w:rsidRPr="00DA63BF" w:rsidRDefault="00A2207E" w:rsidP="00D178B3">
      <w:pPr>
        <w:pStyle w:val="ListParagraph"/>
        <w:spacing w:after="0" w:line="288" w:lineRule="auto"/>
        <w:ind w:left="0"/>
        <w:contextualSpacing w:val="0"/>
        <w:jc w:val="center"/>
        <w:rPr>
          <w:rFonts w:ascii="Segoe UI" w:hAnsi="Segoe UI" w:cs="Segoe UI"/>
          <w:sz w:val="20"/>
          <w:szCs w:val="20"/>
          <w:lang w:val="pt-BR"/>
        </w:rPr>
      </w:pPr>
    </w:p>
    <w:p w14:paraId="4949A3B2" w14:textId="62A0202C" w:rsidR="00A2207E" w:rsidRPr="00DA63BF" w:rsidRDefault="008C330C" w:rsidP="00D178B3">
      <w:pPr>
        <w:pStyle w:val="ListParagraph"/>
        <w:spacing w:after="0" w:line="288" w:lineRule="auto"/>
        <w:ind w:left="0"/>
        <w:contextualSpacing w:val="0"/>
        <w:jc w:val="center"/>
        <w:rPr>
          <w:rFonts w:ascii="Segoe UI" w:hAnsi="Segoe UI" w:cs="Segoe UI"/>
          <w:sz w:val="20"/>
          <w:szCs w:val="20"/>
          <w:lang w:val="pt-BR"/>
        </w:rPr>
      </w:pPr>
      <w:r>
        <w:rPr>
          <w:rFonts w:ascii="Segoe UI" w:hAnsi="Segoe UI" w:cs="Segoe UI"/>
          <w:sz w:val="20"/>
          <w:szCs w:val="20"/>
          <w:lang w:val="pt-BR"/>
        </w:rPr>
        <w:t>São Paulo</w:t>
      </w:r>
      <w:r w:rsidR="00A2207E" w:rsidRPr="00DA63BF">
        <w:rPr>
          <w:rFonts w:ascii="Segoe UI" w:hAnsi="Segoe UI" w:cs="Segoe UI"/>
          <w:sz w:val="20"/>
          <w:szCs w:val="20"/>
          <w:lang w:val="pt-BR"/>
        </w:rPr>
        <w:t xml:space="preserve">, </w:t>
      </w:r>
      <w:r w:rsidR="005F1B32" w:rsidRPr="00D530A2">
        <w:rPr>
          <w:rFonts w:ascii="Segoe UI" w:hAnsi="Segoe UI" w:cs="Segoe UI"/>
          <w:sz w:val="20"/>
          <w:szCs w:val="20"/>
          <w:highlight w:val="yellow"/>
          <w:lang w:val="pt-BR"/>
          <w:rPrChange w:id="33" w:author="Siqueira, Izabel" w:date="2022-04-05T12:12:00Z">
            <w:rPr>
              <w:rFonts w:ascii="Segoe UI" w:hAnsi="Segoe UI" w:cs="Segoe UI"/>
              <w:sz w:val="20"/>
              <w:szCs w:val="20"/>
              <w:lang w:val="pt-BR"/>
            </w:rPr>
          </w:rPrChange>
        </w:rPr>
        <w:t>29</w:t>
      </w:r>
      <w:r w:rsidR="00880F3E" w:rsidRPr="00D530A2">
        <w:rPr>
          <w:rFonts w:ascii="Segoe UI" w:hAnsi="Segoe UI" w:cs="Segoe UI"/>
          <w:sz w:val="20"/>
          <w:szCs w:val="20"/>
          <w:highlight w:val="yellow"/>
          <w:lang w:val="pt-BR"/>
          <w:rPrChange w:id="34" w:author="Siqueira, Izabel" w:date="2022-04-05T12:12:00Z">
            <w:rPr>
              <w:rFonts w:ascii="Segoe UI" w:hAnsi="Segoe UI" w:cs="Segoe UI"/>
              <w:sz w:val="20"/>
              <w:szCs w:val="20"/>
              <w:lang w:val="pt-BR"/>
            </w:rPr>
          </w:rPrChange>
        </w:rPr>
        <w:t xml:space="preserve"> de abril de 2021</w:t>
      </w:r>
      <w:r w:rsidR="00A2207E" w:rsidRPr="00DA63BF">
        <w:rPr>
          <w:rFonts w:ascii="Segoe UI" w:hAnsi="Segoe UI" w:cs="Segoe UI"/>
          <w:sz w:val="20"/>
          <w:szCs w:val="20"/>
          <w:lang w:val="pt-BR"/>
        </w:rPr>
        <w:t>.</w:t>
      </w:r>
    </w:p>
    <w:p w14:paraId="2919B989" w14:textId="77777777" w:rsidR="00A2207E" w:rsidRPr="00DA63BF" w:rsidRDefault="00A2207E" w:rsidP="00D178B3">
      <w:pPr>
        <w:pStyle w:val="ListParagraph"/>
        <w:spacing w:after="0" w:line="288" w:lineRule="auto"/>
        <w:ind w:left="0"/>
        <w:contextualSpacing w:val="0"/>
        <w:jc w:val="center"/>
        <w:rPr>
          <w:rFonts w:ascii="Segoe UI" w:hAnsi="Segoe UI" w:cs="Segoe UI"/>
          <w:sz w:val="20"/>
          <w:szCs w:val="20"/>
          <w:lang w:val="pt-BR"/>
        </w:rPr>
      </w:pPr>
    </w:p>
    <w:p w14:paraId="5AEF7663" w14:textId="2E1B63F7" w:rsidR="00A2207E" w:rsidRDefault="00A2207E" w:rsidP="00D178B3">
      <w:pPr>
        <w:pStyle w:val="ListParagraph"/>
        <w:spacing w:after="0" w:line="288" w:lineRule="auto"/>
        <w:ind w:left="0"/>
        <w:contextualSpacing w:val="0"/>
        <w:jc w:val="center"/>
        <w:rPr>
          <w:rFonts w:ascii="Segoe UI" w:hAnsi="Segoe UI" w:cs="Segoe UI"/>
          <w:sz w:val="20"/>
          <w:szCs w:val="20"/>
          <w:lang w:val="pt-BR"/>
        </w:rPr>
      </w:pPr>
      <w:r w:rsidRPr="00DA63BF">
        <w:rPr>
          <w:rFonts w:ascii="Segoe UI" w:hAnsi="Segoe UI" w:cs="Segoe UI"/>
          <w:sz w:val="20"/>
          <w:szCs w:val="20"/>
          <w:lang w:val="pt-BR"/>
        </w:rPr>
        <w:t>[Assinatura eletrônica]</w:t>
      </w:r>
    </w:p>
    <w:p w14:paraId="6BD6B998" w14:textId="279AE545" w:rsidR="00880F3E" w:rsidRDefault="00880F3E" w:rsidP="00D178B3">
      <w:pPr>
        <w:pStyle w:val="ListParagraph"/>
        <w:spacing w:after="0" w:line="288" w:lineRule="auto"/>
        <w:ind w:left="0"/>
        <w:contextualSpacing w:val="0"/>
        <w:jc w:val="center"/>
        <w:rPr>
          <w:rFonts w:ascii="Segoe UI" w:hAnsi="Segoe UI" w:cs="Segoe UI"/>
          <w:sz w:val="20"/>
          <w:szCs w:val="20"/>
          <w:lang w:val="pt-BR"/>
        </w:rPr>
      </w:pPr>
    </w:p>
    <w:p w14:paraId="7C5A5504" w14:textId="307C6933" w:rsidR="00880F3E" w:rsidRDefault="00880F3E" w:rsidP="00D178B3">
      <w:pPr>
        <w:pStyle w:val="ListParagraph"/>
        <w:spacing w:after="0" w:line="288" w:lineRule="auto"/>
        <w:ind w:left="0"/>
        <w:contextualSpacing w:val="0"/>
        <w:jc w:val="center"/>
        <w:rPr>
          <w:rFonts w:ascii="Segoe UI" w:hAnsi="Segoe UI" w:cs="Segoe UI"/>
          <w:sz w:val="20"/>
          <w:szCs w:val="20"/>
          <w:lang w:val="pt-BR"/>
        </w:rPr>
      </w:pPr>
    </w:p>
    <w:p w14:paraId="2FDC8EFD" w14:textId="3B6641FF" w:rsidR="00880F3E" w:rsidRDefault="00880F3E" w:rsidP="00D178B3">
      <w:pPr>
        <w:pStyle w:val="ListParagraph"/>
        <w:spacing w:after="0" w:line="288" w:lineRule="auto"/>
        <w:ind w:left="0"/>
        <w:contextualSpacing w:val="0"/>
        <w:jc w:val="center"/>
        <w:rPr>
          <w:rFonts w:ascii="Segoe UI" w:hAnsi="Segoe UI" w:cs="Segoe UI"/>
          <w:sz w:val="20"/>
          <w:szCs w:val="20"/>
          <w:lang w:val="pt-BR"/>
        </w:rPr>
      </w:pPr>
    </w:p>
    <w:p w14:paraId="5CFEB56B" w14:textId="3282A549" w:rsidR="00880F3E" w:rsidRDefault="00880F3E" w:rsidP="00D178B3">
      <w:pPr>
        <w:pStyle w:val="ListParagraph"/>
        <w:spacing w:after="0" w:line="288" w:lineRule="auto"/>
        <w:ind w:left="0"/>
        <w:contextualSpacing w:val="0"/>
        <w:jc w:val="center"/>
        <w:rPr>
          <w:rFonts w:ascii="Segoe UI" w:hAnsi="Segoe UI" w:cs="Segoe UI"/>
          <w:sz w:val="20"/>
          <w:szCs w:val="20"/>
          <w:lang w:val="pt-BR"/>
        </w:rPr>
      </w:pPr>
    </w:p>
    <w:p w14:paraId="590BAC12" w14:textId="2FD5247A" w:rsidR="00880F3E" w:rsidRDefault="00880F3E" w:rsidP="00D178B3">
      <w:pPr>
        <w:pStyle w:val="ListParagraph"/>
        <w:spacing w:after="0" w:line="288" w:lineRule="auto"/>
        <w:ind w:left="0"/>
        <w:contextualSpacing w:val="0"/>
        <w:jc w:val="center"/>
        <w:rPr>
          <w:rFonts w:ascii="Segoe UI" w:hAnsi="Segoe UI" w:cs="Segoe UI"/>
          <w:sz w:val="20"/>
          <w:szCs w:val="20"/>
          <w:lang w:val="pt-BR"/>
        </w:rPr>
      </w:pPr>
    </w:p>
    <w:p w14:paraId="1EE5326A" w14:textId="59CBDB08" w:rsidR="00880F3E" w:rsidRDefault="00880F3E" w:rsidP="00D178B3">
      <w:pPr>
        <w:pStyle w:val="ListParagraph"/>
        <w:spacing w:after="0" w:line="288" w:lineRule="auto"/>
        <w:ind w:left="0"/>
        <w:contextualSpacing w:val="0"/>
        <w:jc w:val="center"/>
        <w:rPr>
          <w:rFonts w:ascii="Segoe UI" w:hAnsi="Segoe UI" w:cs="Segoe UI"/>
          <w:sz w:val="20"/>
          <w:szCs w:val="20"/>
          <w:lang w:val="pt-BR"/>
        </w:rPr>
      </w:pPr>
    </w:p>
    <w:p w14:paraId="7C9EA987" w14:textId="6DDAA843" w:rsidR="00880F3E" w:rsidRDefault="00880F3E" w:rsidP="00D178B3">
      <w:pPr>
        <w:pStyle w:val="ListParagraph"/>
        <w:spacing w:after="0" w:line="288" w:lineRule="auto"/>
        <w:ind w:left="0"/>
        <w:contextualSpacing w:val="0"/>
        <w:jc w:val="center"/>
        <w:rPr>
          <w:rFonts w:ascii="Segoe UI" w:hAnsi="Segoe UI" w:cs="Segoe UI"/>
          <w:sz w:val="20"/>
          <w:szCs w:val="20"/>
          <w:lang w:val="pt-BR"/>
        </w:rPr>
      </w:pPr>
    </w:p>
    <w:p w14:paraId="7875F4DE" w14:textId="603FE374" w:rsidR="00880F3E" w:rsidRDefault="00880F3E" w:rsidP="00D178B3">
      <w:pPr>
        <w:pStyle w:val="ListParagraph"/>
        <w:spacing w:after="0" w:line="288" w:lineRule="auto"/>
        <w:ind w:left="0"/>
        <w:contextualSpacing w:val="0"/>
        <w:jc w:val="center"/>
        <w:rPr>
          <w:rFonts w:ascii="Segoe UI" w:hAnsi="Segoe UI" w:cs="Segoe UI"/>
          <w:sz w:val="20"/>
          <w:szCs w:val="20"/>
          <w:lang w:val="pt-BR"/>
        </w:rPr>
      </w:pPr>
    </w:p>
    <w:p w14:paraId="45B63979" w14:textId="5AADE47B" w:rsidR="00880F3E" w:rsidRDefault="00880F3E" w:rsidP="00E07186">
      <w:pPr>
        <w:spacing w:after="0"/>
        <w:jc w:val="left"/>
        <w:rPr>
          <w:rFonts w:ascii="Segoe UI" w:hAnsi="Segoe UI" w:cs="Segoe UI"/>
          <w:sz w:val="20"/>
          <w:szCs w:val="20"/>
          <w:lang w:val="pt-BR"/>
        </w:rPr>
      </w:pPr>
    </w:p>
    <w:p w14:paraId="3BB1D1BB" w14:textId="77777777" w:rsidR="006059E8" w:rsidRDefault="006059E8" w:rsidP="008346BB">
      <w:pPr>
        <w:spacing w:line="320" w:lineRule="exact"/>
        <w:rPr>
          <w:ins w:id="35" w:author="Renato Penna Magoulas Bacha" w:date="2022-04-05T10:55:00Z"/>
          <w:rFonts w:ascii="Trebuchet MS" w:hAnsi="Trebuchet MS" w:cs="Calibri"/>
          <w:i/>
          <w:iCs/>
          <w:sz w:val="20"/>
          <w:lang w:val="pt-BR"/>
        </w:rPr>
      </w:pPr>
    </w:p>
    <w:p w14:paraId="20076E18" w14:textId="77777777" w:rsidR="006059E8" w:rsidRDefault="006059E8" w:rsidP="008346BB">
      <w:pPr>
        <w:spacing w:line="320" w:lineRule="exact"/>
        <w:rPr>
          <w:ins w:id="36" w:author="Renato Penna Magoulas Bacha" w:date="2022-04-05T10:55:00Z"/>
          <w:rFonts w:ascii="Trebuchet MS" w:hAnsi="Trebuchet MS" w:cs="Calibri"/>
          <w:i/>
          <w:iCs/>
          <w:sz w:val="20"/>
          <w:lang w:val="pt-BR"/>
        </w:rPr>
      </w:pPr>
    </w:p>
    <w:p w14:paraId="11C8CD84" w14:textId="77777777" w:rsidR="006059E8" w:rsidRDefault="006059E8" w:rsidP="008346BB">
      <w:pPr>
        <w:spacing w:line="320" w:lineRule="exact"/>
        <w:rPr>
          <w:ins w:id="37" w:author="Renato Penna Magoulas Bacha" w:date="2022-04-05T10:55:00Z"/>
          <w:rFonts w:ascii="Trebuchet MS" w:hAnsi="Trebuchet MS" w:cs="Calibri"/>
          <w:i/>
          <w:iCs/>
          <w:sz w:val="20"/>
          <w:lang w:val="pt-BR"/>
        </w:rPr>
      </w:pPr>
    </w:p>
    <w:p w14:paraId="58CBBEAE" w14:textId="21CBB555" w:rsidR="008346BB" w:rsidRPr="00E934F9" w:rsidRDefault="008346BB" w:rsidP="008346BB">
      <w:pPr>
        <w:spacing w:line="320" w:lineRule="exact"/>
        <w:rPr>
          <w:rFonts w:ascii="Trebuchet MS" w:hAnsi="Trebuchet MS" w:cs="Calibri"/>
          <w:bCs/>
          <w:sz w:val="20"/>
          <w:lang w:val="pt-BR"/>
        </w:rPr>
      </w:pPr>
      <w:r w:rsidRPr="00E934F9">
        <w:rPr>
          <w:rFonts w:ascii="Trebuchet MS" w:hAnsi="Trebuchet MS" w:cs="Calibri"/>
          <w:i/>
          <w:iCs/>
          <w:sz w:val="20"/>
          <w:lang w:val="pt-BR"/>
        </w:rPr>
        <w:t xml:space="preserve">PÁGINA </w:t>
      </w:r>
      <w:r>
        <w:rPr>
          <w:rFonts w:ascii="Trebuchet MS" w:hAnsi="Trebuchet MS" w:cs="Calibri"/>
          <w:i/>
          <w:iCs/>
          <w:sz w:val="20"/>
          <w:lang w:val="pt-BR"/>
        </w:rPr>
        <w:t>DE ASSINATURA DA</w:t>
      </w:r>
      <w:r w:rsidRPr="00E934F9">
        <w:rPr>
          <w:rFonts w:ascii="Trebuchet MS" w:hAnsi="Trebuchet MS" w:cs="Calibri"/>
          <w:i/>
          <w:iCs/>
          <w:sz w:val="20"/>
          <w:lang w:val="pt-BR"/>
        </w:rPr>
        <w:t xml:space="preserve"> ATA DA ASSEMBLEIA GERAL DE DEBENTURISTAS DA </w:t>
      </w:r>
      <w:r w:rsidRPr="008346BB">
        <w:rPr>
          <w:rFonts w:ascii="Trebuchet MS" w:hAnsi="Trebuchet MS" w:cs="Calibri"/>
          <w:i/>
          <w:iCs/>
          <w:sz w:val="20"/>
          <w:lang w:val="pt-BR"/>
        </w:rPr>
        <w:t>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XX DE ABRIL DE 2022</w:t>
      </w:r>
    </w:p>
    <w:p w14:paraId="30812F06" w14:textId="77777777" w:rsidR="00880F3E" w:rsidRPr="00E934F9" w:rsidRDefault="00880F3E" w:rsidP="00880F3E">
      <w:pPr>
        <w:spacing w:line="320" w:lineRule="exact"/>
        <w:rPr>
          <w:rFonts w:ascii="Trebuchet MS" w:hAnsi="Trebuchet MS" w:cs="Calibri"/>
          <w:i/>
          <w:sz w:val="20"/>
          <w:lang w:val="pt-BR"/>
        </w:rPr>
      </w:pPr>
    </w:p>
    <w:p w14:paraId="66F5C681" w14:textId="77777777" w:rsidR="00880F3E" w:rsidRPr="00880F3E" w:rsidRDefault="00880F3E" w:rsidP="00880F3E">
      <w:pPr>
        <w:spacing w:line="320" w:lineRule="exact"/>
        <w:rPr>
          <w:rFonts w:ascii="Trebuchet MS" w:hAnsi="Trebuchet MS" w:cs="Calibri"/>
          <w:b/>
          <w:bCs/>
          <w:sz w:val="20"/>
        </w:rPr>
      </w:pPr>
      <w:r w:rsidRPr="00880F3E">
        <w:rPr>
          <w:rFonts w:ascii="Trebuchet MS" w:hAnsi="Trebuchet MS" w:cs="Calibri"/>
          <w:b/>
          <w:bCs/>
          <w:sz w:val="20"/>
        </w:rPr>
        <w:t>Mesa:</w:t>
      </w:r>
    </w:p>
    <w:p w14:paraId="7DCD2E15" w14:textId="77777777" w:rsidR="00880F3E" w:rsidRPr="00410356" w:rsidRDefault="00880F3E" w:rsidP="00880F3E">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880F3E" w:rsidRPr="00410356" w14:paraId="1F25D9E7" w14:textId="77777777" w:rsidTr="00FD3A03">
        <w:trPr>
          <w:trHeight w:val="371"/>
        </w:trPr>
        <w:tc>
          <w:tcPr>
            <w:tcW w:w="4439" w:type="dxa"/>
            <w:shd w:val="clear" w:color="auto" w:fill="auto"/>
          </w:tcPr>
          <w:p w14:paraId="436DD90F" w14:textId="77777777" w:rsidR="00880F3E" w:rsidRPr="00410356" w:rsidRDefault="00880F3E" w:rsidP="00FD3A03">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682CF0FC" w14:textId="77777777" w:rsidR="00880F3E" w:rsidRPr="00410356" w:rsidRDefault="00880F3E" w:rsidP="00FD3A03">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880F3E" w:rsidRPr="00E934F9" w14:paraId="6D2F7308" w14:textId="77777777" w:rsidTr="00FD3A03">
        <w:trPr>
          <w:trHeight w:val="371"/>
        </w:trPr>
        <w:tc>
          <w:tcPr>
            <w:tcW w:w="4439" w:type="dxa"/>
            <w:shd w:val="clear" w:color="auto" w:fill="auto"/>
          </w:tcPr>
          <w:p w14:paraId="4EF0FA58" w14:textId="5E9DA5F5" w:rsidR="00880F3E" w:rsidRPr="003039B5" w:rsidRDefault="008346BB" w:rsidP="00FD3A03">
            <w:pPr>
              <w:spacing w:line="360" w:lineRule="atLeast"/>
              <w:jc w:val="center"/>
              <w:rPr>
                <w:rFonts w:ascii="Trebuchet MS" w:hAnsi="Trebuchet MS" w:cs="Calibri"/>
                <w:sz w:val="20"/>
              </w:rPr>
            </w:pPr>
            <w:r w:rsidRPr="003C4F9C">
              <w:rPr>
                <w:rFonts w:ascii="Segoe UI" w:hAnsi="Segoe UI" w:cs="Segoe UI"/>
                <w:sz w:val="20"/>
                <w:szCs w:val="20"/>
                <w:highlight w:val="yellow"/>
                <w:lang w:val="pt-BR"/>
              </w:rPr>
              <w:t>REPRESENTANTE DOS INVESTIDORES</w:t>
            </w:r>
            <w:r w:rsidR="00880F3E">
              <w:rPr>
                <w:rFonts w:ascii="Trebuchet MS" w:hAnsi="Trebuchet MS" w:cs="Calibri"/>
                <w:sz w:val="20"/>
              </w:rPr>
              <w:br/>
            </w:r>
            <w:r w:rsidR="00880F3E" w:rsidRPr="003039B5">
              <w:rPr>
                <w:rFonts w:ascii="Trebuchet MS" w:hAnsi="Trebuchet MS" w:cs="Calibri"/>
                <w:sz w:val="20"/>
              </w:rPr>
              <w:t>Presidente</w:t>
            </w:r>
          </w:p>
        </w:tc>
        <w:tc>
          <w:tcPr>
            <w:tcW w:w="3818" w:type="dxa"/>
            <w:shd w:val="clear" w:color="auto" w:fill="auto"/>
          </w:tcPr>
          <w:p w14:paraId="3CA05025" w14:textId="17856FC5" w:rsidR="00880F3E" w:rsidRPr="00E934F9" w:rsidRDefault="008346BB" w:rsidP="00880F3E">
            <w:pPr>
              <w:spacing w:line="360" w:lineRule="atLeast"/>
              <w:jc w:val="center"/>
              <w:rPr>
                <w:rFonts w:ascii="Trebuchet MS" w:hAnsi="Trebuchet MS" w:cs="Calibri"/>
                <w:sz w:val="20"/>
                <w:lang w:val="pt-BR"/>
              </w:rPr>
            </w:pPr>
            <w:r w:rsidRPr="003C4F9C">
              <w:rPr>
                <w:rFonts w:ascii="Segoe UI" w:hAnsi="Segoe UI" w:cs="Segoe UI"/>
                <w:sz w:val="20"/>
                <w:szCs w:val="20"/>
                <w:highlight w:val="yellow"/>
                <w:lang w:val="pt-BR"/>
              </w:rPr>
              <w:t>REPRESENTANTE DA EMISSORA</w:t>
            </w:r>
            <w:r w:rsidR="00880F3E" w:rsidRPr="00E934F9">
              <w:rPr>
                <w:rFonts w:ascii="Trebuchet MS" w:hAnsi="Trebuchet MS" w:cs="Calibri"/>
                <w:sz w:val="20"/>
                <w:lang w:val="pt-BR"/>
              </w:rPr>
              <w:br/>
              <w:t>Secretário</w:t>
            </w:r>
          </w:p>
        </w:tc>
      </w:tr>
    </w:tbl>
    <w:p w14:paraId="505CE0B5" w14:textId="77777777" w:rsidR="00880F3E" w:rsidRPr="00E934F9" w:rsidRDefault="00880F3E" w:rsidP="00880F3E">
      <w:pPr>
        <w:spacing w:line="300" w:lineRule="atLeast"/>
        <w:jc w:val="center"/>
        <w:rPr>
          <w:rFonts w:ascii="Trebuchet MS" w:hAnsi="Trebuchet MS" w:cs="Calibri"/>
          <w:b/>
          <w:smallCaps/>
          <w:sz w:val="20"/>
          <w:lang w:val="pt-BR"/>
        </w:rPr>
      </w:pPr>
    </w:p>
    <w:p w14:paraId="162561B0" w14:textId="77777777" w:rsidR="00880F3E" w:rsidRPr="00E934F9" w:rsidRDefault="00880F3E" w:rsidP="00880F3E">
      <w:pPr>
        <w:spacing w:line="300" w:lineRule="atLeast"/>
        <w:jc w:val="center"/>
        <w:rPr>
          <w:rFonts w:ascii="Trebuchet MS" w:hAnsi="Trebuchet MS" w:cs="Calibri"/>
          <w:b/>
          <w:smallCaps/>
          <w:sz w:val="20"/>
          <w:lang w:val="pt-BR"/>
        </w:rPr>
      </w:pPr>
    </w:p>
    <w:p w14:paraId="33215FED" w14:textId="77777777" w:rsidR="00880F3E" w:rsidRPr="00E934F9" w:rsidRDefault="00880F3E" w:rsidP="00880F3E">
      <w:pPr>
        <w:spacing w:line="300" w:lineRule="atLeast"/>
        <w:jc w:val="center"/>
        <w:rPr>
          <w:rFonts w:ascii="Trebuchet MS" w:hAnsi="Trebuchet MS" w:cs="Calibri"/>
          <w:b/>
          <w:smallCaps/>
          <w:sz w:val="20"/>
          <w:lang w:val="pt-BR"/>
        </w:rPr>
      </w:pPr>
    </w:p>
    <w:p w14:paraId="2269C969" w14:textId="77777777" w:rsidR="00880F3E" w:rsidRPr="00E934F9" w:rsidRDefault="00880F3E" w:rsidP="00880F3E">
      <w:pPr>
        <w:spacing w:line="300" w:lineRule="atLeast"/>
        <w:jc w:val="center"/>
        <w:rPr>
          <w:rFonts w:ascii="Trebuchet MS" w:hAnsi="Trebuchet MS" w:cs="Calibri"/>
          <w:b/>
          <w:smallCaps/>
          <w:sz w:val="20"/>
          <w:lang w:val="pt-BR"/>
        </w:rPr>
      </w:pPr>
    </w:p>
    <w:p w14:paraId="4F609178" w14:textId="77777777" w:rsidR="00880F3E" w:rsidRPr="00E934F9" w:rsidRDefault="00880F3E" w:rsidP="00880F3E">
      <w:pPr>
        <w:spacing w:line="300" w:lineRule="atLeast"/>
        <w:jc w:val="center"/>
        <w:rPr>
          <w:rFonts w:ascii="Trebuchet MS" w:hAnsi="Trebuchet MS" w:cs="Calibri"/>
          <w:b/>
          <w:smallCaps/>
          <w:sz w:val="20"/>
          <w:lang w:val="pt-BR"/>
        </w:rPr>
      </w:pPr>
    </w:p>
    <w:p w14:paraId="46B977A5" w14:textId="77777777" w:rsidR="00880F3E" w:rsidRPr="00E934F9" w:rsidRDefault="00880F3E" w:rsidP="00880F3E">
      <w:pPr>
        <w:spacing w:line="300" w:lineRule="atLeast"/>
        <w:jc w:val="center"/>
        <w:rPr>
          <w:rFonts w:ascii="Trebuchet MS" w:hAnsi="Trebuchet MS" w:cs="Calibri"/>
          <w:b/>
          <w:smallCaps/>
          <w:sz w:val="20"/>
          <w:lang w:val="pt-BR"/>
        </w:rPr>
      </w:pPr>
    </w:p>
    <w:p w14:paraId="542FC09E" w14:textId="77777777" w:rsidR="00880F3E" w:rsidRPr="00E934F9" w:rsidRDefault="00880F3E" w:rsidP="00880F3E">
      <w:pPr>
        <w:spacing w:line="300" w:lineRule="atLeast"/>
        <w:jc w:val="center"/>
        <w:rPr>
          <w:rFonts w:ascii="Trebuchet MS" w:hAnsi="Trebuchet MS" w:cs="Calibri"/>
          <w:b/>
          <w:smallCaps/>
          <w:sz w:val="20"/>
          <w:lang w:val="pt-BR"/>
        </w:rPr>
      </w:pPr>
    </w:p>
    <w:p w14:paraId="46FD58C5" w14:textId="77777777" w:rsidR="00880F3E" w:rsidRPr="00E934F9" w:rsidRDefault="00880F3E" w:rsidP="00880F3E">
      <w:pPr>
        <w:spacing w:line="300" w:lineRule="atLeast"/>
        <w:jc w:val="center"/>
        <w:rPr>
          <w:rFonts w:ascii="Trebuchet MS" w:hAnsi="Trebuchet MS" w:cs="Calibri"/>
          <w:b/>
          <w:smallCaps/>
          <w:sz w:val="20"/>
          <w:lang w:val="pt-BR"/>
        </w:rPr>
      </w:pPr>
    </w:p>
    <w:p w14:paraId="00436293" w14:textId="77777777" w:rsidR="00880F3E" w:rsidRPr="00E934F9" w:rsidRDefault="00880F3E" w:rsidP="00880F3E">
      <w:pPr>
        <w:spacing w:line="300" w:lineRule="atLeast"/>
        <w:jc w:val="center"/>
        <w:rPr>
          <w:rFonts w:ascii="Trebuchet MS" w:hAnsi="Trebuchet MS" w:cs="Calibri"/>
          <w:b/>
          <w:smallCaps/>
          <w:sz w:val="20"/>
          <w:lang w:val="pt-BR"/>
        </w:rPr>
      </w:pPr>
    </w:p>
    <w:p w14:paraId="34294F2F" w14:textId="77777777" w:rsidR="00880F3E" w:rsidRPr="00E934F9" w:rsidRDefault="00880F3E" w:rsidP="00880F3E">
      <w:pPr>
        <w:spacing w:line="300" w:lineRule="atLeast"/>
        <w:jc w:val="center"/>
        <w:rPr>
          <w:rFonts w:ascii="Trebuchet MS" w:hAnsi="Trebuchet MS" w:cs="Calibri"/>
          <w:b/>
          <w:smallCaps/>
          <w:sz w:val="20"/>
          <w:lang w:val="pt-BR"/>
        </w:rPr>
      </w:pPr>
    </w:p>
    <w:p w14:paraId="2FCF973E" w14:textId="77777777" w:rsidR="00880F3E" w:rsidRPr="00E934F9" w:rsidRDefault="00880F3E" w:rsidP="00880F3E">
      <w:pPr>
        <w:spacing w:line="300" w:lineRule="atLeast"/>
        <w:jc w:val="center"/>
        <w:rPr>
          <w:rFonts w:ascii="Trebuchet MS" w:hAnsi="Trebuchet MS" w:cs="Calibri"/>
          <w:b/>
          <w:smallCaps/>
          <w:sz w:val="20"/>
          <w:lang w:val="pt-BR"/>
        </w:rPr>
      </w:pPr>
    </w:p>
    <w:p w14:paraId="49E9ED3B" w14:textId="77777777" w:rsidR="00880F3E" w:rsidRPr="00E934F9" w:rsidRDefault="00880F3E" w:rsidP="00880F3E">
      <w:pPr>
        <w:spacing w:line="300" w:lineRule="atLeast"/>
        <w:jc w:val="center"/>
        <w:rPr>
          <w:rFonts w:ascii="Trebuchet MS" w:hAnsi="Trebuchet MS" w:cs="Calibri"/>
          <w:b/>
          <w:smallCaps/>
          <w:sz w:val="20"/>
          <w:lang w:val="pt-BR"/>
        </w:rPr>
      </w:pPr>
    </w:p>
    <w:p w14:paraId="2E3EC3C1" w14:textId="77777777" w:rsidR="00880F3E" w:rsidRPr="00E934F9" w:rsidRDefault="00880F3E" w:rsidP="00880F3E">
      <w:pPr>
        <w:spacing w:line="300" w:lineRule="atLeast"/>
        <w:jc w:val="center"/>
        <w:rPr>
          <w:rFonts w:ascii="Trebuchet MS" w:hAnsi="Trebuchet MS" w:cs="Calibri"/>
          <w:b/>
          <w:smallCaps/>
          <w:sz w:val="20"/>
          <w:lang w:val="pt-BR"/>
        </w:rPr>
      </w:pPr>
    </w:p>
    <w:p w14:paraId="38E89C5B" w14:textId="77777777" w:rsidR="00880F3E" w:rsidRPr="00E934F9" w:rsidRDefault="00880F3E" w:rsidP="00880F3E">
      <w:pPr>
        <w:spacing w:line="300" w:lineRule="atLeast"/>
        <w:jc w:val="center"/>
        <w:rPr>
          <w:rFonts w:ascii="Trebuchet MS" w:hAnsi="Trebuchet MS" w:cs="Calibri"/>
          <w:b/>
          <w:smallCaps/>
          <w:sz w:val="20"/>
          <w:lang w:val="pt-BR"/>
        </w:rPr>
      </w:pPr>
    </w:p>
    <w:p w14:paraId="4EC30F59" w14:textId="77777777" w:rsidR="00880F3E" w:rsidRPr="00E934F9" w:rsidRDefault="00880F3E" w:rsidP="00880F3E">
      <w:pPr>
        <w:spacing w:line="300" w:lineRule="atLeast"/>
        <w:jc w:val="center"/>
        <w:rPr>
          <w:rFonts w:ascii="Trebuchet MS" w:hAnsi="Trebuchet MS" w:cs="Calibri"/>
          <w:b/>
          <w:smallCaps/>
          <w:sz w:val="20"/>
          <w:lang w:val="pt-BR"/>
        </w:rPr>
      </w:pPr>
    </w:p>
    <w:p w14:paraId="2C309D54" w14:textId="77777777" w:rsidR="00880F3E" w:rsidRPr="00E934F9" w:rsidRDefault="00880F3E" w:rsidP="00880F3E">
      <w:pPr>
        <w:spacing w:line="300" w:lineRule="atLeast"/>
        <w:jc w:val="center"/>
        <w:rPr>
          <w:rFonts w:ascii="Trebuchet MS" w:hAnsi="Trebuchet MS" w:cs="Calibri"/>
          <w:b/>
          <w:smallCaps/>
          <w:sz w:val="20"/>
          <w:lang w:val="pt-BR"/>
        </w:rPr>
      </w:pPr>
    </w:p>
    <w:p w14:paraId="60106ABE" w14:textId="77777777" w:rsidR="00880F3E" w:rsidRPr="00E934F9" w:rsidRDefault="00880F3E" w:rsidP="00880F3E">
      <w:pPr>
        <w:spacing w:line="300" w:lineRule="atLeast"/>
        <w:jc w:val="center"/>
        <w:rPr>
          <w:rFonts w:ascii="Trebuchet MS" w:hAnsi="Trebuchet MS" w:cs="Calibri"/>
          <w:b/>
          <w:smallCaps/>
          <w:sz w:val="20"/>
          <w:lang w:val="pt-BR"/>
        </w:rPr>
      </w:pPr>
    </w:p>
    <w:p w14:paraId="250F265A" w14:textId="77777777" w:rsidR="008346BB" w:rsidRPr="00E934F9" w:rsidRDefault="008346BB" w:rsidP="008346BB">
      <w:pPr>
        <w:spacing w:line="320" w:lineRule="exact"/>
        <w:rPr>
          <w:rFonts w:ascii="Trebuchet MS" w:hAnsi="Trebuchet MS" w:cs="Calibri"/>
          <w:bCs/>
          <w:sz w:val="20"/>
          <w:lang w:val="pt-BR"/>
        </w:rPr>
      </w:pPr>
      <w:r w:rsidRPr="00E934F9">
        <w:rPr>
          <w:rFonts w:ascii="Trebuchet MS" w:hAnsi="Trebuchet MS" w:cs="Calibri"/>
          <w:i/>
          <w:iCs/>
          <w:sz w:val="20"/>
          <w:lang w:val="pt-BR"/>
        </w:rPr>
        <w:t xml:space="preserve">PÁGINA </w:t>
      </w:r>
      <w:r>
        <w:rPr>
          <w:rFonts w:ascii="Trebuchet MS" w:hAnsi="Trebuchet MS" w:cs="Calibri"/>
          <w:i/>
          <w:iCs/>
          <w:sz w:val="20"/>
          <w:lang w:val="pt-BR"/>
        </w:rPr>
        <w:t>DE ASSINATURA DA</w:t>
      </w:r>
      <w:r w:rsidRPr="00E934F9">
        <w:rPr>
          <w:rFonts w:ascii="Trebuchet MS" w:hAnsi="Trebuchet MS" w:cs="Calibri"/>
          <w:i/>
          <w:iCs/>
          <w:sz w:val="20"/>
          <w:lang w:val="pt-BR"/>
        </w:rPr>
        <w:t xml:space="preserve"> ATA DA ASSEMBLEIA GERAL DE DEBENTURISTAS DA </w:t>
      </w:r>
      <w:r w:rsidRPr="008346BB">
        <w:rPr>
          <w:rFonts w:ascii="Trebuchet MS" w:hAnsi="Trebuchet MS" w:cs="Calibri"/>
          <w:i/>
          <w:iCs/>
          <w:sz w:val="20"/>
          <w:lang w:val="pt-BR"/>
        </w:rPr>
        <w:t>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XX DE ABRIL DE 2022</w:t>
      </w:r>
    </w:p>
    <w:p w14:paraId="04A5D949" w14:textId="77777777" w:rsidR="00880F3E" w:rsidRPr="00E934F9" w:rsidRDefault="00880F3E" w:rsidP="00880F3E">
      <w:pPr>
        <w:spacing w:line="300" w:lineRule="atLeast"/>
        <w:jc w:val="center"/>
        <w:rPr>
          <w:rFonts w:ascii="Trebuchet MS" w:hAnsi="Trebuchet MS" w:cs="Calibri"/>
          <w:b/>
          <w:smallCaps/>
          <w:sz w:val="20"/>
          <w:lang w:val="pt-BR"/>
        </w:rPr>
      </w:pPr>
    </w:p>
    <w:p w14:paraId="698D6A4F" w14:textId="3E0113BA" w:rsidR="00880F3E" w:rsidRPr="00E934F9" w:rsidRDefault="008346BB" w:rsidP="00880F3E">
      <w:pPr>
        <w:spacing w:line="300" w:lineRule="atLeast"/>
        <w:jc w:val="center"/>
        <w:rPr>
          <w:rFonts w:ascii="Trebuchet MS" w:hAnsi="Trebuchet MS" w:cs="Calibri"/>
          <w:b/>
          <w:smallCaps/>
          <w:sz w:val="20"/>
          <w:lang w:val="pt-BR"/>
        </w:rPr>
      </w:pPr>
      <w:bookmarkStart w:id="38" w:name="_Hlk68796652"/>
      <w:bookmarkStart w:id="39" w:name="_Hlk68796346"/>
      <w:r>
        <w:rPr>
          <w:rFonts w:ascii="Segoe UI" w:hAnsi="Segoe UI" w:cs="Segoe UI"/>
          <w:b/>
          <w:sz w:val="20"/>
          <w:szCs w:val="20"/>
          <w:lang w:val="pt-BR"/>
        </w:rPr>
        <w:t>HOSPITAL CARE CALEDÔNIA S.A.</w:t>
      </w:r>
      <w:r w:rsidR="00880F3E" w:rsidRPr="00E934F9">
        <w:rPr>
          <w:rFonts w:ascii="Trebuchet MS" w:hAnsi="Trebuchet MS" w:cs="Calibri"/>
          <w:b/>
          <w:smallCaps/>
          <w:sz w:val="20"/>
          <w:lang w:val="pt-BR"/>
        </w:rPr>
        <w:br/>
      </w:r>
      <w:bookmarkStart w:id="40" w:name="_Hlk68796336"/>
      <w:r w:rsidR="00880F3E" w:rsidRPr="00E934F9">
        <w:rPr>
          <w:rFonts w:ascii="Trebuchet MS" w:hAnsi="Trebuchet MS" w:cs="Calibri"/>
          <w:b/>
          <w:smallCaps/>
          <w:sz w:val="20"/>
          <w:lang w:val="pt-BR"/>
        </w:rPr>
        <w:t>Emissora</w:t>
      </w:r>
    </w:p>
    <w:p w14:paraId="713439A7" w14:textId="77777777" w:rsidR="00880F3E" w:rsidRPr="00E934F9" w:rsidRDefault="00880F3E" w:rsidP="00880F3E">
      <w:pPr>
        <w:spacing w:line="300" w:lineRule="atLeast"/>
        <w:rPr>
          <w:rFonts w:ascii="Trebuchet MS" w:hAnsi="Trebuchet MS" w:cs="Calibri"/>
          <w:sz w:val="20"/>
          <w:lang w:val="pt-BR"/>
        </w:rPr>
      </w:pPr>
    </w:p>
    <w:p w14:paraId="7B94BD84" w14:textId="77777777" w:rsidR="00880F3E" w:rsidRPr="00E934F9" w:rsidRDefault="00880F3E" w:rsidP="00880F3E">
      <w:pPr>
        <w:spacing w:line="300" w:lineRule="atLeast"/>
        <w:rPr>
          <w:rFonts w:ascii="Trebuchet MS" w:hAnsi="Trebuchet MS" w:cs="Calibri"/>
          <w:sz w:val="20"/>
          <w:lang w:val="pt-BR"/>
        </w:rPr>
      </w:pPr>
    </w:p>
    <w:p w14:paraId="143768EB" w14:textId="77777777" w:rsidR="00880F3E" w:rsidRPr="00E934F9" w:rsidRDefault="00880F3E" w:rsidP="00880F3E">
      <w:pPr>
        <w:spacing w:line="300" w:lineRule="atLeast"/>
        <w:rPr>
          <w:rFonts w:ascii="Trebuchet MS" w:hAnsi="Trebuchet MS" w:cs="Calibr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80F3E" w:rsidRPr="00410356" w14:paraId="134E8E0C" w14:textId="77777777" w:rsidTr="00FD3A03">
        <w:trPr>
          <w:cantSplit/>
        </w:trPr>
        <w:tc>
          <w:tcPr>
            <w:tcW w:w="4253" w:type="dxa"/>
            <w:tcBorders>
              <w:top w:val="single" w:sz="6" w:space="0" w:color="auto"/>
            </w:tcBorders>
          </w:tcPr>
          <w:p w14:paraId="2CC0AB81" w14:textId="77777777" w:rsidR="00880F3E" w:rsidRPr="00410356" w:rsidRDefault="00880F3E" w:rsidP="00FD3A0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76804D2D" w14:textId="77777777" w:rsidR="00880F3E" w:rsidRPr="00410356" w:rsidRDefault="00880F3E" w:rsidP="00FD3A03">
            <w:pPr>
              <w:spacing w:line="300" w:lineRule="atLeast"/>
              <w:rPr>
                <w:rFonts w:ascii="Trebuchet MS" w:hAnsi="Trebuchet MS" w:cs="Calibri"/>
                <w:sz w:val="20"/>
              </w:rPr>
            </w:pPr>
          </w:p>
        </w:tc>
        <w:tc>
          <w:tcPr>
            <w:tcW w:w="4253" w:type="dxa"/>
            <w:tcBorders>
              <w:top w:val="single" w:sz="6" w:space="0" w:color="auto"/>
            </w:tcBorders>
          </w:tcPr>
          <w:p w14:paraId="331DA4F8" w14:textId="77777777" w:rsidR="00880F3E" w:rsidRPr="00410356" w:rsidRDefault="00880F3E" w:rsidP="00FD3A0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bookmarkEnd w:id="38"/>
      <w:bookmarkEnd w:id="40"/>
    </w:tbl>
    <w:p w14:paraId="47AC0E91" w14:textId="77777777" w:rsidR="00880F3E" w:rsidRPr="00410356" w:rsidRDefault="00880F3E" w:rsidP="00880F3E">
      <w:pPr>
        <w:spacing w:line="320" w:lineRule="exact"/>
        <w:rPr>
          <w:rFonts w:ascii="Trebuchet MS" w:hAnsi="Trebuchet MS" w:cs="Calibri"/>
          <w:bCs/>
          <w:sz w:val="20"/>
        </w:rPr>
      </w:pPr>
    </w:p>
    <w:p w14:paraId="6063C2AA" w14:textId="77777777" w:rsidR="00880F3E" w:rsidRPr="00410356" w:rsidRDefault="00880F3E" w:rsidP="00880F3E">
      <w:pPr>
        <w:spacing w:line="300" w:lineRule="atLeast"/>
        <w:rPr>
          <w:rFonts w:ascii="Trebuchet MS" w:hAnsi="Trebuchet MS" w:cs="Calibri"/>
          <w:sz w:val="20"/>
        </w:rPr>
      </w:pPr>
      <w:bookmarkStart w:id="41" w:name="_Hlk68796676"/>
      <w:bookmarkStart w:id="42" w:name="_Hlk68796366"/>
      <w:bookmarkEnd w:id="39"/>
    </w:p>
    <w:bookmarkEnd w:id="41"/>
    <w:bookmarkEnd w:id="42"/>
    <w:p w14:paraId="160FBD19" w14:textId="77777777" w:rsidR="00880F3E" w:rsidRDefault="00880F3E" w:rsidP="00880F3E">
      <w:pPr>
        <w:spacing w:line="300" w:lineRule="atLeast"/>
        <w:jc w:val="center"/>
        <w:rPr>
          <w:rFonts w:ascii="Trebuchet MS" w:hAnsi="Trebuchet MS" w:cs="Calibri"/>
          <w:b/>
          <w:sz w:val="20"/>
        </w:rPr>
      </w:pPr>
    </w:p>
    <w:p w14:paraId="74D614D0" w14:textId="77777777" w:rsidR="00880F3E" w:rsidRDefault="00880F3E" w:rsidP="00880F3E">
      <w:pPr>
        <w:spacing w:line="300" w:lineRule="atLeast"/>
        <w:jc w:val="center"/>
        <w:rPr>
          <w:rFonts w:ascii="Trebuchet MS" w:hAnsi="Trebuchet MS" w:cs="Calibri"/>
          <w:b/>
          <w:sz w:val="20"/>
        </w:rPr>
      </w:pPr>
    </w:p>
    <w:p w14:paraId="53E95A42" w14:textId="77777777" w:rsidR="00880F3E" w:rsidRDefault="00880F3E" w:rsidP="00880F3E">
      <w:pPr>
        <w:spacing w:line="300" w:lineRule="atLeast"/>
        <w:jc w:val="center"/>
        <w:rPr>
          <w:rFonts w:ascii="Trebuchet MS" w:hAnsi="Trebuchet MS" w:cs="Calibri"/>
          <w:b/>
          <w:sz w:val="20"/>
        </w:rPr>
      </w:pPr>
    </w:p>
    <w:p w14:paraId="3A3888FE" w14:textId="77777777" w:rsidR="00880F3E" w:rsidRDefault="00880F3E" w:rsidP="00880F3E">
      <w:pPr>
        <w:spacing w:line="300" w:lineRule="atLeast"/>
        <w:jc w:val="center"/>
        <w:rPr>
          <w:rFonts w:ascii="Trebuchet MS" w:hAnsi="Trebuchet MS" w:cs="Calibri"/>
          <w:b/>
          <w:sz w:val="20"/>
        </w:rPr>
      </w:pPr>
    </w:p>
    <w:p w14:paraId="25EC4B25" w14:textId="77777777" w:rsidR="00880F3E" w:rsidRDefault="00880F3E" w:rsidP="00880F3E">
      <w:pPr>
        <w:spacing w:line="300" w:lineRule="atLeast"/>
        <w:jc w:val="center"/>
        <w:rPr>
          <w:rFonts w:ascii="Trebuchet MS" w:hAnsi="Trebuchet MS" w:cs="Calibri"/>
          <w:b/>
          <w:sz w:val="20"/>
        </w:rPr>
      </w:pPr>
    </w:p>
    <w:p w14:paraId="750BA03B" w14:textId="77777777" w:rsidR="00880F3E" w:rsidRDefault="00880F3E" w:rsidP="00880F3E">
      <w:pPr>
        <w:spacing w:line="300" w:lineRule="atLeast"/>
        <w:jc w:val="center"/>
        <w:rPr>
          <w:rFonts w:ascii="Trebuchet MS" w:hAnsi="Trebuchet MS" w:cs="Calibri"/>
          <w:b/>
          <w:sz w:val="20"/>
        </w:rPr>
      </w:pPr>
    </w:p>
    <w:p w14:paraId="5A0EF6CF" w14:textId="77777777" w:rsidR="00880F3E" w:rsidRDefault="00880F3E" w:rsidP="00880F3E">
      <w:pPr>
        <w:spacing w:line="300" w:lineRule="atLeast"/>
        <w:jc w:val="center"/>
        <w:rPr>
          <w:rFonts w:ascii="Trebuchet MS" w:hAnsi="Trebuchet MS" w:cs="Calibri"/>
          <w:b/>
          <w:sz w:val="20"/>
        </w:rPr>
      </w:pPr>
    </w:p>
    <w:p w14:paraId="0B1F5B50" w14:textId="77777777" w:rsidR="00880F3E" w:rsidRDefault="00880F3E" w:rsidP="00880F3E">
      <w:pPr>
        <w:spacing w:line="300" w:lineRule="atLeast"/>
        <w:jc w:val="center"/>
        <w:rPr>
          <w:rFonts w:ascii="Trebuchet MS" w:hAnsi="Trebuchet MS" w:cs="Calibri"/>
          <w:b/>
          <w:sz w:val="20"/>
        </w:rPr>
      </w:pPr>
    </w:p>
    <w:p w14:paraId="353B5ADC" w14:textId="77777777" w:rsidR="001B0138" w:rsidRDefault="001B0138" w:rsidP="001B0138">
      <w:pPr>
        <w:spacing w:line="320" w:lineRule="exact"/>
        <w:rPr>
          <w:rFonts w:ascii="Trebuchet MS" w:hAnsi="Trebuchet MS" w:cs="Calibri"/>
          <w:b/>
          <w:sz w:val="20"/>
          <w:lang w:val="pt-BR"/>
        </w:rPr>
      </w:pPr>
    </w:p>
    <w:p w14:paraId="08991BC5" w14:textId="77777777" w:rsidR="001B0138" w:rsidRDefault="001B0138" w:rsidP="001B0138">
      <w:pPr>
        <w:spacing w:line="320" w:lineRule="exact"/>
        <w:rPr>
          <w:rFonts w:ascii="Trebuchet MS" w:hAnsi="Trebuchet MS" w:cs="Calibri"/>
          <w:b/>
          <w:sz w:val="20"/>
          <w:lang w:val="pt-BR"/>
        </w:rPr>
      </w:pPr>
    </w:p>
    <w:p w14:paraId="2AD28D40" w14:textId="77777777" w:rsidR="001B0138" w:rsidRDefault="001B0138" w:rsidP="001B0138">
      <w:pPr>
        <w:spacing w:line="320" w:lineRule="exact"/>
        <w:rPr>
          <w:rFonts w:ascii="Trebuchet MS" w:hAnsi="Trebuchet MS" w:cs="Calibri"/>
          <w:b/>
          <w:sz w:val="20"/>
          <w:lang w:val="pt-BR"/>
        </w:rPr>
      </w:pPr>
    </w:p>
    <w:p w14:paraId="467F9A85" w14:textId="74CB002C" w:rsidR="001B0138" w:rsidRPr="001B0138" w:rsidRDefault="001B0138" w:rsidP="001B0138">
      <w:pPr>
        <w:spacing w:line="320" w:lineRule="exact"/>
        <w:rPr>
          <w:rFonts w:ascii="Trebuchet MS" w:hAnsi="Trebuchet MS" w:cs="Calibri"/>
          <w:b/>
          <w:sz w:val="20"/>
          <w:lang w:val="pt-BR"/>
        </w:rPr>
      </w:pPr>
      <w:r w:rsidRPr="00E934F9">
        <w:rPr>
          <w:rFonts w:ascii="Trebuchet MS" w:hAnsi="Trebuchet MS" w:cs="Calibri"/>
          <w:i/>
          <w:iCs/>
          <w:sz w:val="20"/>
          <w:lang w:val="pt-BR"/>
        </w:rPr>
        <w:lastRenderedPageBreak/>
        <w:t xml:space="preserve">PÁGINA </w:t>
      </w:r>
      <w:r>
        <w:rPr>
          <w:rFonts w:ascii="Trebuchet MS" w:hAnsi="Trebuchet MS" w:cs="Calibri"/>
          <w:i/>
          <w:iCs/>
          <w:sz w:val="20"/>
          <w:lang w:val="pt-BR"/>
        </w:rPr>
        <w:t>DE ASSINATURA DA</w:t>
      </w:r>
      <w:r w:rsidRPr="00E934F9">
        <w:rPr>
          <w:rFonts w:ascii="Trebuchet MS" w:hAnsi="Trebuchet MS" w:cs="Calibri"/>
          <w:i/>
          <w:iCs/>
          <w:sz w:val="20"/>
          <w:lang w:val="pt-BR"/>
        </w:rPr>
        <w:t xml:space="preserve"> ATA DA ASSEMBLEIA GERAL DE DEBENTURISTAS DA </w:t>
      </w:r>
      <w:r w:rsidRPr="008346BB">
        <w:rPr>
          <w:rFonts w:ascii="Trebuchet MS" w:hAnsi="Trebuchet MS" w:cs="Calibri"/>
          <w:i/>
          <w:iCs/>
          <w:sz w:val="20"/>
          <w:lang w:val="pt-BR"/>
        </w:rPr>
        <w:t>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XX DE ABRIL DE 2022</w:t>
      </w:r>
    </w:p>
    <w:p w14:paraId="2857C300" w14:textId="77777777" w:rsidR="001B0138" w:rsidRPr="00E934F9" w:rsidRDefault="001B0138" w:rsidP="001B0138">
      <w:pPr>
        <w:spacing w:line="300" w:lineRule="atLeast"/>
        <w:jc w:val="center"/>
        <w:rPr>
          <w:rFonts w:ascii="Trebuchet MS" w:hAnsi="Trebuchet MS" w:cs="Calibri"/>
          <w:b/>
          <w:smallCaps/>
          <w:sz w:val="20"/>
          <w:lang w:val="pt-BR"/>
        </w:rPr>
      </w:pPr>
    </w:p>
    <w:p w14:paraId="49E092F1" w14:textId="6ED66428" w:rsidR="001B0138" w:rsidRPr="00E934F9" w:rsidRDefault="001B0138" w:rsidP="001B0138">
      <w:pPr>
        <w:spacing w:line="300" w:lineRule="atLeast"/>
        <w:jc w:val="center"/>
        <w:rPr>
          <w:rFonts w:ascii="Trebuchet MS" w:hAnsi="Trebuchet MS" w:cs="Calibri"/>
          <w:b/>
          <w:smallCaps/>
          <w:sz w:val="20"/>
          <w:lang w:val="pt-BR"/>
        </w:rPr>
      </w:pPr>
      <w:r>
        <w:rPr>
          <w:rFonts w:ascii="Segoe UI" w:hAnsi="Segoe UI" w:cs="Segoe UI"/>
          <w:b/>
          <w:sz w:val="20"/>
          <w:szCs w:val="20"/>
          <w:lang w:val="pt-BR"/>
        </w:rPr>
        <w:t>HOSPITAL VERA CRUZ S.A.</w:t>
      </w:r>
      <w:r>
        <w:rPr>
          <w:rFonts w:ascii="Segoe UI" w:hAnsi="Segoe UI" w:cs="Segoe UI"/>
          <w:b/>
          <w:sz w:val="20"/>
          <w:szCs w:val="20"/>
          <w:lang w:val="pt-BR"/>
        </w:rPr>
        <w:br/>
        <w:t>HOSPITAL SÃO LUCAS S.A.</w:t>
      </w:r>
      <w:r>
        <w:rPr>
          <w:rFonts w:ascii="Segoe UI" w:hAnsi="Segoe UI" w:cs="Segoe UI"/>
          <w:b/>
          <w:sz w:val="20"/>
          <w:szCs w:val="20"/>
          <w:lang w:val="pt-BR"/>
        </w:rPr>
        <w:br/>
        <w:t>SÃO LUCAS RIBEIRANIA LTDA</w:t>
      </w:r>
      <w:r w:rsidRPr="00E934F9">
        <w:rPr>
          <w:rFonts w:ascii="Trebuchet MS" w:hAnsi="Trebuchet MS" w:cs="Calibri"/>
          <w:b/>
          <w:smallCaps/>
          <w:sz w:val="20"/>
          <w:lang w:val="pt-BR"/>
        </w:rPr>
        <w:br/>
      </w:r>
      <w:r>
        <w:rPr>
          <w:rFonts w:ascii="Trebuchet MS" w:hAnsi="Trebuchet MS" w:cs="Calibri"/>
          <w:b/>
          <w:smallCaps/>
          <w:sz w:val="20"/>
          <w:lang w:val="pt-BR"/>
        </w:rPr>
        <w:t>Fiadoras</w:t>
      </w:r>
    </w:p>
    <w:p w14:paraId="47720D61" w14:textId="77777777" w:rsidR="001B0138" w:rsidRPr="00E934F9" w:rsidRDefault="001B0138" w:rsidP="001B0138">
      <w:pPr>
        <w:spacing w:line="300" w:lineRule="atLeast"/>
        <w:rPr>
          <w:rFonts w:ascii="Trebuchet MS" w:hAnsi="Trebuchet MS" w:cs="Calibri"/>
          <w:sz w:val="20"/>
          <w:lang w:val="pt-BR"/>
        </w:rPr>
      </w:pPr>
    </w:p>
    <w:p w14:paraId="7D78164E" w14:textId="77777777" w:rsidR="001B0138" w:rsidRPr="00E934F9" w:rsidRDefault="001B0138" w:rsidP="001B0138">
      <w:pPr>
        <w:spacing w:line="300" w:lineRule="atLeast"/>
        <w:rPr>
          <w:rFonts w:ascii="Trebuchet MS" w:hAnsi="Trebuchet MS" w:cs="Calibri"/>
          <w:sz w:val="20"/>
          <w:lang w:val="pt-BR"/>
        </w:rPr>
      </w:pPr>
    </w:p>
    <w:p w14:paraId="02FCA6E6" w14:textId="77777777" w:rsidR="001B0138" w:rsidRPr="00E934F9" w:rsidRDefault="001B0138" w:rsidP="001B0138">
      <w:pPr>
        <w:spacing w:line="300" w:lineRule="atLeast"/>
        <w:rPr>
          <w:rFonts w:ascii="Trebuchet MS" w:hAnsi="Trebuchet MS" w:cs="Calibr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B0138" w:rsidRPr="00410356" w14:paraId="23C14C3A" w14:textId="77777777" w:rsidTr="00721CE6">
        <w:trPr>
          <w:cantSplit/>
        </w:trPr>
        <w:tc>
          <w:tcPr>
            <w:tcW w:w="4253" w:type="dxa"/>
            <w:tcBorders>
              <w:top w:val="single" w:sz="6" w:space="0" w:color="auto"/>
            </w:tcBorders>
          </w:tcPr>
          <w:p w14:paraId="319B8312" w14:textId="77777777" w:rsidR="001B0138" w:rsidRPr="00410356" w:rsidRDefault="001B0138" w:rsidP="00721CE6">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36002840" w14:textId="77777777" w:rsidR="001B0138" w:rsidRPr="00410356" w:rsidRDefault="001B0138" w:rsidP="00721CE6">
            <w:pPr>
              <w:spacing w:line="300" w:lineRule="atLeast"/>
              <w:rPr>
                <w:rFonts w:ascii="Trebuchet MS" w:hAnsi="Trebuchet MS" w:cs="Calibri"/>
                <w:sz w:val="20"/>
              </w:rPr>
            </w:pPr>
          </w:p>
        </w:tc>
        <w:tc>
          <w:tcPr>
            <w:tcW w:w="4253" w:type="dxa"/>
            <w:tcBorders>
              <w:top w:val="single" w:sz="6" w:space="0" w:color="auto"/>
            </w:tcBorders>
          </w:tcPr>
          <w:p w14:paraId="3F150082" w14:textId="77777777" w:rsidR="001B0138" w:rsidRPr="00410356" w:rsidRDefault="001B0138" w:rsidP="00721CE6">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49960E1C" w14:textId="77777777" w:rsidR="001B0138" w:rsidRPr="00410356" w:rsidRDefault="001B0138" w:rsidP="001B0138">
      <w:pPr>
        <w:spacing w:line="320" w:lineRule="exact"/>
        <w:rPr>
          <w:rFonts w:ascii="Trebuchet MS" w:hAnsi="Trebuchet MS" w:cs="Calibri"/>
          <w:bCs/>
          <w:sz w:val="20"/>
        </w:rPr>
      </w:pPr>
    </w:p>
    <w:p w14:paraId="32BC3E66" w14:textId="77777777" w:rsidR="001B0138" w:rsidRDefault="001B0138" w:rsidP="001B0138">
      <w:pPr>
        <w:spacing w:line="320" w:lineRule="exact"/>
        <w:rPr>
          <w:rFonts w:ascii="Trebuchet MS" w:hAnsi="Trebuchet MS" w:cs="Calibri"/>
          <w:b/>
          <w:sz w:val="20"/>
          <w:lang w:val="pt-BR"/>
        </w:rPr>
      </w:pPr>
    </w:p>
    <w:p w14:paraId="2F6B7461" w14:textId="77777777" w:rsidR="001B0138" w:rsidRDefault="001B0138" w:rsidP="001B0138">
      <w:pPr>
        <w:spacing w:line="320" w:lineRule="exact"/>
        <w:rPr>
          <w:rFonts w:ascii="Trebuchet MS" w:hAnsi="Trebuchet MS" w:cs="Calibri"/>
          <w:b/>
          <w:sz w:val="20"/>
          <w:lang w:val="pt-BR"/>
        </w:rPr>
      </w:pPr>
    </w:p>
    <w:p w14:paraId="1DAEBEDC" w14:textId="77777777" w:rsidR="001B0138" w:rsidRDefault="001B0138" w:rsidP="001B0138">
      <w:pPr>
        <w:spacing w:line="320" w:lineRule="exact"/>
        <w:rPr>
          <w:rFonts w:ascii="Trebuchet MS" w:hAnsi="Trebuchet MS" w:cs="Calibri"/>
          <w:b/>
          <w:sz w:val="20"/>
          <w:lang w:val="pt-BR"/>
        </w:rPr>
      </w:pPr>
    </w:p>
    <w:p w14:paraId="5482E83E" w14:textId="77777777" w:rsidR="001B0138" w:rsidRDefault="001B0138" w:rsidP="001B0138">
      <w:pPr>
        <w:spacing w:line="320" w:lineRule="exact"/>
        <w:rPr>
          <w:rFonts w:ascii="Trebuchet MS" w:hAnsi="Trebuchet MS" w:cs="Calibri"/>
          <w:b/>
          <w:sz w:val="20"/>
          <w:lang w:val="pt-BR"/>
        </w:rPr>
      </w:pPr>
    </w:p>
    <w:p w14:paraId="55F521C8" w14:textId="77777777" w:rsidR="001B0138" w:rsidRDefault="001B0138" w:rsidP="001B0138">
      <w:pPr>
        <w:spacing w:line="320" w:lineRule="exact"/>
        <w:rPr>
          <w:rFonts w:ascii="Trebuchet MS" w:hAnsi="Trebuchet MS" w:cs="Calibri"/>
          <w:b/>
          <w:sz w:val="20"/>
          <w:lang w:val="pt-BR"/>
        </w:rPr>
      </w:pPr>
    </w:p>
    <w:p w14:paraId="6AAE0CCE" w14:textId="77777777" w:rsidR="001B0138" w:rsidRDefault="001B0138" w:rsidP="001B0138">
      <w:pPr>
        <w:spacing w:line="320" w:lineRule="exact"/>
        <w:rPr>
          <w:rFonts w:ascii="Trebuchet MS" w:hAnsi="Trebuchet MS" w:cs="Calibri"/>
          <w:b/>
          <w:sz w:val="20"/>
          <w:lang w:val="pt-BR"/>
        </w:rPr>
      </w:pPr>
    </w:p>
    <w:p w14:paraId="328A8115" w14:textId="77777777" w:rsidR="001B0138" w:rsidRDefault="001B0138" w:rsidP="001B0138">
      <w:pPr>
        <w:spacing w:line="320" w:lineRule="exact"/>
        <w:rPr>
          <w:rFonts w:ascii="Trebuchet MS" w:hAnsi="Trebuchet MS" w:cs="Calibri"/>
          <w:b/>
          <w:sz w:val="20"/>
          <w:lang w:val="pt-BR"/>
        </w:rPr>
      </w:pPr>
    </w:p>
    <w:p w14:paraId="7CA85193" w14:textId="77777777" w:rsidR="001B0138" w:rsidRDefault="001B0138" w:rsidP="001B0138">
      <w:pPr>
        <w:spacing w:line="320" w:lineRule="exact"/>
        <w:rPr>
          <w:rFonts w:ascii="Trebuchet MS" w:hAnsi="Trebuchet MS" w:cs="Calibri"/>
          <w:b/>
          <w:sz w:val="20"/>
          <w:lang w:val="pt-BR"/>
        </w:rPr>
      </w:pPr>
    </w:p>
    <w:p w14:paraId="3DEA63E6" w14:textId="77777777" w:rsidR="001B0138" w:rsidRDefault="001B0138" w:rsidP="001B0138">
      <w:pPr>
        <w:spacing w:line="320" w:lineRule="exact"/>
        <w:rPr>
          <w:rFonts w:ascii="Trebuchet MS" w:hAnsi="Trebuchet MS" w:cs="Calibri"/>
          <w:b/>
          <w:sz w:val="20"/>
          <w:lang w:val="pt-BR"/>
        </w:rPr>
      </w:pPr>
    </w:p>
    <w:p w14:paraId="06DB7795" w14:textId="77777777" w:rsidR="001B0138" w:rsidRDefault="001B0138" w:rsidP="001B0138">
      <w:pPr>
        <w:spacing w:line="320" w:lineRule="exact"/>
        <w:rPr>
          <w:rFonts w:ascii="Trebuchet MS" w:hAnsi="Trebuchet MS" w:cs="Calibri"/>
          <w:b/>
          <w:sz w:val="20"/>
          <w:lang w:val="pt-BR"/>
        </w:rPr>
      </w:pPr>
    </w:p>
    <w:p w14:paraId="5C272513" w14:textId="77777777" w:rsidR="001B0138" w:rsidRDefault="001B0138" w:rsidP="001B0138">
      <w:pPr>
        <w:spacing w:line="320" w:lineRule="exact"/>
        <w:rPr>
          <w:rFonts w:ascii="Trebuchet MS" w:hAnsi="Trebuchet MS" w:cs="Calibri"/>
          <w:b/>
          <w:sz w:val="20"/>
          <w:lang w:val="pt-BR"/>
        </w:rPr>
      </w:pPr>
    </w:p>
    <w:p w14:paraId="21B1D20D" w14:textId="77777777" w:rsidR="001B0138" w:rsidRDefault="001B0138" w:rsidP="001B0138">
      <w:pPr>
        <w:spacing w:line="320" w:lineRule="exact"/>
        <w:rPr>
          <w:rFonts w:ascii="Trebuchet MS" w:hAnsi="Trebuchet MS" w:cs="Calibri"/>
          <w:b/>
          <w:sz w:val="20"/>
          <w:lang w:val="pt-BR"/>
        </w:rPr>
      </w:pPr>
    </w:p>
    <w:p w14:paraId="49D4A6D8" w14:textId="73C64BDE" w:rsidR="001B0138" w:rsidRPr="00E934F9" w:rsidRDefault="001B0138" w:rsidP="001B0138">
      <w:pPr>
        <w:spacing w:line="320" w:lineRule="exact"/>
        <w:rPr>
          <w:rFonts w:ascii="Trebuchet MS" w:hAnsi="Trebuchet MS" w:cs="Calibri"/>
          <w:bCs/>
          <w:sz w:val="20"/>
          <w:lang w:val="pt-BR"/>
        </w:rPr>
      </w:pPr>
      <w:r w:rsidRPr="00E934F9">
        <w:rPr>
          <w:rFonts w:ascii="Trebuchet MS" w:hAnsi="Trebuchet MS" w:cs="Calibri"/>
          <w:i/>
          <w:iCs/>
          <w:sz w:val="20"/>
          <w:lang w:val="pt-BR"/>
        </w:rPr>
        <w:lastRenderedPageBreak/>
        <w:t xml:space="preserve">PÁGINA </w:t>
      </w:r>
      <w:r>
        <w:rPr>
          <w:rFonts w:ascii="Trebuchet MS" w:hAnsi="Trebuchet MS" w:cs="Calibri"/>
          <w:i/>
          <w:iCs/>
          <w:sz w:val="20"/>
          <w:lang w:val="pt-BR"/>
        </w:rPr>
        <w:t>DE ASSINATURA DA</w:t>
      </w:r>
      <w:r w:rsidRPr="00E934F9">
        <w:rPr>
          <w:rFonts w:ascii="Trebuchet MS" w:hAnsi="Trebuchet MS" w:cs="Calibri"/>
          <w:i/>
          <w:iCs/>
          <w:sz w:val="20"/>
          <w:lang w:val="pt-BR"/>
        </w:rPr>
        <w:t xml:space="preserve"> ATA DA ASSEMBLEIA GERAL DE DEBENTURISTAS DA </w:t>
      </w:r>
      <w:r w:rsidRPr="008346BB">
        <w:rPr>
          <w:rFonts w:ascii="Trebuchet MS" w:hAnsi="Trebuchet MS" w:cs="Calibri"/>
          <w:i/>
          <w:iCs/>
          <w:sz w:val="20"/>
          <w:lang w:val="pt-BR"/>
        </w:rPr>
        <w:t>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XX DE ABRIL DE 2022</w:t>
      </w:r>
    </w:p>
    <w:p w14:paraId="4BC1B1B2" w14:textId="7E118CD3" w:rsidR="00880F3E" w:rsidRPr="006A2515" w:rsidRDefault="00880F3E" w:rsidP="006A2515">
      <w:pPr>
        <w:spacing w:after="0"/>
        <w:rPr>
          <w:rFonts w:ascii="Trebuchet MS" w:hAnsi="Trebuchet MS" w:cs="Calibri"/>
          <w:b/>
          <w:sz w:val="20"/>
          <w:lang w:val="pt-BR"/>
        </w:rPr>
      </w:pPr>
    </w:p>
    <w:p w14:paraId="4A81CF54" w14:textId="77777777" w:rsidR="00880F3E" w:rsidRPr="00E934F9" w:rsidRDefault="00880F3E" w:rsidP="00880F3E">
      <w:pPr>
        <w:spacing w:line="300" w:lineRule="atLeast"/>
        <w:jc w:val="center"/>
        <w:rPr>
          <w:rFonts w:ascii="Trebuchet MS" w:hAnsi="Trebuchet MS" w:cs="Calibri"/>
          <w:b/>
          <w:sz w:val="20"/>
          <w:lang w:val="pt-BR"/>
        </w:rPr>
      </w:pPr>
    </w:p>
    <w:p w14:paraId="70FBA0BB" w14:textId="77777777" w:rsidR="00880F3E" w:rsidRPr="00E934F9" w:rsidRDefault="00880F3E" w:rsidP="00880F3E">
      <w:pPr>
        <w:spacing w:line="300" w:lineRule="atLeast"/>
        <w:jc w:val="center"/>
        <w:rPr>
          <w:rFonts w:ascii="Trebuchet MS" w:hAnsi="Trebuchet MS" w:cs="Calibri"/>
          <w:b/>
          <w:sz w:val="20"/>
          <w:lang w:val="pt-BR"/>
        </w:rPr>
      </w:pPr>
    </w:p>
    <w:p w14:paraId="00521043" w14:textId="77777777" w:rsidR="00880F3E" w:rsidRPr="00E934F9" w:rsidRDefault="00880F3E" w:rsidP="00880F3E">
      <w:pPr>
        <w:spacing w:line="300" w:lineRule="atLeast"/>
        <w:jc w:val="center"/>
        <w:rPr>
          <w:rFonts w:ascii="Trebuchet MS" w:hAnsi="Trebuchet MS" w:cs="Calibri"/>
          <w:b/>
          <w:sz w:val="20"/>
          <w:lang w:val="pt-BR"/>
        </w:rPr>
      </w:pPr>
    </w:p>
    <w:p w14:paraId="67468439" w14:textId="77777777" w:rsidR="00880F3E" w:rsidRPr="00E934F9" w:rsidRDefault="00880F3E" w:rsidP="00880F3E">
      <w:pPr>
        <w:spacing w:line="300" w:lineRule="atLeast"/>
        <w:jc w:val="center"/>
        <w:rPr>
          <w:rFonts w:ascii="Trebuchet MS" w:hAnsi="Trebuchet MS" w:cs="Calibri"/>
          <w:b/>
          <w:smallCaps/>
          <w:sz w:val="20"/>
          <w:lang w:val="pt-BR"/>
        </w:rPr>
      </w:pPr>
      <w:bookmarkStart w:id="43" w:name="_Hlk68796386"/>
      <w:bookmarkStart w:id="44" w:name="_Hlk68796698"/>
      <w:r w:rsidRPr="00E934F9">
        <w:rPr>
          <w:rFonts w:ascii="Trebuchet MS" w:hAnsi="Trebuchet MS" w:cs="Calibri"/>
          <w:b/>
          <w:sz w:val="20"/>
          <w:lang w:val="pt-BR"/>
        </w:rPr>
        <w:t>SIMPLIFIC</w:t>
      </w:r>
      <w:r w:rsidRPr="00E934F9">
        <w:rPr>
          <w:rFonts w:ascii="Trebuchet MS" w:hAnsi="Trebuchet MS" w:cs="Calibri"/>
          <w:b/>
          <w:smallCaps/>
          <w:sz w:val="20"/>
          <w:lang w:val="pt-BR"/>
        </w:rPr>
        <w:t xml:space="preserve"> </w:t>
      </w:r>
      <w:r w:rsidRPr="00E934F9">
        <w:rPr>
          <w:rFonts w:ascii="Trebuchet MS" w:hAnsi="Trebuchet MS" w:cs="Calibri"/>
          <w:b/>
          <w:sz w:val="20"/>
          <w:lang w:val="pt-BR"/>
        </w:rPr>
        <w:t>PAVARINI DISTRIBUIDORA DE TÍTULOS E VALORES MOBILIÁRIOS LTDA.</w:t>
      </w:r>
    </w:p>
    <w:p w14:paraId="174B6D28" w14:textId="77777777" w:rsidR="00880F3E" w:rsidRPr="00410356" w:rsidRDefault="00880F3E" w:rsidP="00880F3E">
      <w:pPr>
        <w:spacing w:line="300" w:lineRule="atLeast"/>
        <w:jc w:val="center"/>
        <w:rPr>
          <w:rFonts w:ascii="Trebuchet MS" w:hAnsi="Trebuchet MS" w:cs="Calibri"/>
          <w:i/>
          <w:sz w:val="20"/>
        </w:rPr>
      </w:pPr>
      <w:r>
        <w:rPr>
          <w:rFonts w:ascii="Trebuchet MS" w:hAnsi="Trebuchet MS" w:cs="Calibri"/>
          <w:i/>
          <w:sz w:val="20"/>
        </w:rPr>
        <w:t>Agente Fiduciário</w:t>
      </w:r>
    </w:p>
    <w:p w14:paraId="43A74F5A" w14:textId="77777777" w:rsidR="00880F3E" w:rsidRPr="00410356" w:rsidRDefault="00880F3E" w:rsidP="00880F3E">
      <w:pPr>
        <w:spacing w:line="300" w:lineRule="atLeast"/>
        <w:rPr>
          <w:rFonts w:ascii="Trebuchet MS" w:hAnsi="Trebuchet MS" w:cs="Calibri"/>
          <w:sz w:val="20"/>
        </w:rPr>
      </w:pPr>
    </w:p>
    <w:p w14:paraId="049C15E7" w14:textId="77777777" w:rsidR="00880F3E" w:rsidRPr="00410356" w:rsidRDefault="00880F3E" w:rsidP="00880F3E">
      <w:pPr>
        <w:spacing w:line="300" w:lineRule="atLeast"/>
        <w:rPr>
          <w:rFonts w:ascii="Trebuchet MS" w:hAnsi="Trebuchet MS" w:cs="Calibri"/>
          <w:sz w:val="20"/>
        </w:rPr>
      </w:pPr>
    </w:p>
    <w:p w14:paraId="7300E91A" w14:textId="77777777" w:rsidR="00880F3E" w:rsidRPr="00410356" w:rsidRDefault="00880F3E" w:rsidP="00880F3E">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80F3E" w:rsidRPr="00F23086" w14:paraId="0365582F" w14:textId="77777777" w:rsidTr="00FD3A03">
        <w:trPr>
          <w:cantSplit/>
        </w:trPr>
        <w:tc>
          <w:tcPr>
            <w:tcW w:w="4253" w:type="dxa"/>
            <w:tcBorders>
              <w:top w:val="single" w:sz="6" w:space="0" w:color="auto"/>
            </w:tcBorders>
          </w:tcPr>
          <w:p w14:paraId="04FB6E67" w14:textId="0057EE9F" w:rsidR="00880F3E" w:rsidRPr="00F23086" w:rsidRDefault="00880F3E" w:rsidP="00F23086">
            <w:pPr>
              <w:spacing w:line="300" w:lineRule="atLeast"/>
              <w:jc w:val="left"/>
              <w:rPr>
                <w:rFonts w:ascii="Trebuchet MS" w:hAnsi="Trebuchet MS" w:cs="Calibri"/>
                <w:sz w:val="20"/>
                <w:lang w:val="pt-BR"/>
              </w:rPr>
            </w:pPr>
            <w:r w:rsidRPr="00F23086">
              <w:rPr>
                <w:rFonts w:ascii="Trebuchet MS" w:hAnsi="Trebuchet MS" w:cs="Calibri"/>
                <w:sz w:val="20"/>
                <w:lang w:val="pt-BR"/>
              </w:rPr>
              <w:t>Nome:</w:t>
            </w:r>
            <w:r w:rsidR="00CC60A5">
              <w:rPr>
                <w:rFonts w:ascii="Trebuchet MS" w:hAnsi="Trebuchet MS" w:cs="Calibri"/>
                <w:sz w:val="20"/>
                <w:lang w:val="pt-BR"/>
              </w:rPr>
              <w:t xml:space="preserve"> </w:t>
            </w:r>
            <w:r w:rsidRPr="00F23086">
              <w:rPr>
                <w:rFonts w:ascii="Trebuchet MS" w:hAnsi="Trebuchet MS" w:cs="Calibri"/>
                <w:sz w:val="20"/>
                <w:lang w:val="pt-BR"/>
              </w:rPr>
              <w:br/>
              <w:t>Cargo:</w:t>
            </w:r>
          </w:p>
        </w:tc>
        <w:tc>
          <w:tcPr>
            <w:tcW w:w="567" w:type="dxa"/>
          </w:tcPr>
          <w:p w14:paraId="3CC724E2" w14:textId="77777777" w:rsidR="00880F3E" w:rsidRPr="00F23086" w:rsidRDefault="00880F3E" w:rsidP="00FD3A03">
            <w:pPr>
              <w:spacing w:line="300" w:lineRule="atLeast"/>
              <w:rPr>
                <w:rFonts w:ascii="Trebuchet MS" w:hAnsi="Trebuchet MS" w:cs="Calibri"/>
                <w:sz w:val="20"/>
                <w:lang w:val="pt-BR"/>
              </w:rPr>
            </w:pPr>
          </w:p>
        </w:tc>
        <w:tc>
          <w:tcPr>
            <w:tcW w:w="4253" w:type="dxa"/>
          </w:tcPr>
          <w:p w14:paraId="3EDEC62C" w14:textId="77777777" w:rsidR="00880F3E" w:rsidRPr="00F23086" w:rsidRDefault="00880F3E" w:rsidP="00FD3A03">
            <w:pPr>
              <w:spacing w:line="300" w:lineRule="atLeast"/>
              <w:rPr>
                <w:rFonts w:ascii="Trebuchet MS" w:hAnsi="Trebuchet MS" w:cs="Calibri"/>
                <w:sz w:val="20"/>
                <w:lang w:val="pt-BR"/>
              </w:rPr>
            </w:pPr>
          </w:p>
        </w:tc>
      </w:tr>
      <w:bookmarkEnd w:id="43"/>
    </w:tbl>
    <w:p w14:paraId="61F4C084" w14:textId="77777777" w:rsidR="00880F3E" w:rsidRPr="00F23086" w:rsidRDefault="00880F3E" w:rsidP="00880F3E">
      <w:pPr>
        <w:spacing w:line="320" w:lineRule="exact"/>
        <w:rPr>
          <w:rFonts w:ascii="Trebuchet MS" w:hAnsi="Trebuchet MS" w:cs="Calibri"/>
          <w:bCs/>
          <w:sz w:val="20"/>
          <w:lang w:val="pt-BR"/>
        </w:rPr>
      </w:pPr>
    </w:p>
    <w:bookmarkEnd w:id="44"/>
    <w:p w14:paraId="058A5FB3" w14:textId="77777777" w:rsidR="00880F3E" w:rsidRPr="00F23086" w:rsidRDefault="00880F3E" w:rsidP="00880F3E">
      <w:pPr>
        <w:spacing w:line="320" w:lineRule="exact"/>
        <w:rPr>
          <w:rFonts w:ascii="Trebuchet MS" w:hAnsi="Trebuchet MS" w:cs="Calibri"/>
          <w:bCs/>
          <w:sz w:val="20"/>
          <w:lang w:val="pt-BR"/>
        </w:rPr>
      </w:pPr>
    </w:p>
    <w:p w14:paraId="2885FE0A" w14:textId="77777777" w:rsidR="00880F3E" w:rsidRPr="00F23086" w:rsidRDefault="00880F3E" w:rsidP="00880F3E">
      <w:pPr>
        <w:spacing w:line="320" w:lineRule="exact"/>
        <w:rPr>
          <w:rFonts w:ascii="Trebuchet MS" w:hAnsi="Trebuchet MS" w:cs="Calibri"/>
          <w:bCs/>
          <w:sz w:val="20"/>
          <w:lang w:val="pt-BR"/>
        </w:rPr>
      </w:pPr>
    </w:p>
    <w:p w14:paraId="376F9F53" w14:textId="77777777" w:rsidR="00880F3E" w:rsidRPr="00F23086" w:rsidRDefault="00880F3E" w:rsidP="00880F3E">
      <w:pPr>
        <w:spacing w:line="320" w:lineRule="exact"/>
        <w:rPr>
          <w:rFonts w:ascii="Trebuchet MS" w:hAnsi="Trebuchet MS" w:cs="Calibri"/>
          <w:bCs/>
          <w:sz w:val="20"/>
          <w:lang w:val="pt-BR"/>
        </w:rPr>
      </w:pPr>
    </w:p>
    <w:p w14:paraId="503FF6E3" w14:textId="77777777" w:rsidR="00880F3E" w:rsidRPr="00F23086" w:rsidRDefault="00880F3E" w:rsidP="00880F3E">
      <w:pPr>
        <w:spacing w:line="320" w:lineRule="exact"/>
        <w:rPr>
          <w:rFonts w:ascii="Trebuchet MS" w:hAnsi="Trebuchet MS" w:cs="Calibri"/>
          <w:bCs/>
          <w:sz w:val="20"/>
          <w:lang w:val="pt-BR"/>
        </w:rPr>
      </w:pPr>
    </w:p>
    <w:p w14:paraId="40EF4419" w14:textId="77777777" w:rsidR="00880F3E" w:rsidRPr="00F23086" w:rsidRDefault="00880F3E" w:rsidP="00880F3E">
      <w:pPr>
        <w:spacing w:line="320" w:lineRule="exact"/>
        <w:rPr>
          <w:rFonts w:ascii="Trebuchet MS" w:hAnsi="Trebuchet MS" w:cs="Calibri"/>
          <w:bCs/>
          <w:sz w:val="20"/>
          <w:lang w:val="pt-BR"/>
        </w:rPr>
      </w:pPr>
    </w:p>
    <w:p w14:paraId="3614408F" w14:textId="77777777" w:rsidR="00880F3E" w:rsidRPr="00F23086" w:rsidRDefault="00880F3E" w:rsidP="00880F3E">
      <w:pPr>
        <w:spacing w:line="320" w:lineRule="exact"/>
        <w:rPr>
          <w:rFonts w:ascii="Trebuchet MS" w:hAnsi="Trebuchet MS" w:cs="Calibri"/>
          <w:bCs/>
          <w:sz w:val="20"/>
          <w:lang w:val="pt-BR"/>
        </w:rPr>
      </w:pPr>
    </w:p>
    <w:p w14:paraId="41FD80BF" w14:textId="77777777" w:rsidR="00880F3E" w:rsidRPr="00F23086" w:rsidRDefault="00880F3E" w:rsidP="00880F3E">
      <w:pPr>
        <w:spacing w:line="320" w:lineRule="exact"/>
        <w:rPr>
          <w:rFonts w:ascii="Trebuchet MS" w:hAnsi="Trebuchet MS" w:cs="Calibri"/>
          <w:bCs/>
          <w:sz w:val="20"/>
          <w:lang w:val="pt-BR"/>
        </w:rPr>
      </w:pPr>
    </w:p>
    <w:p w14:paraId="3540EE36" w14:textId="77777777" w:rsidR="00880F3E" w:rsidRPr="00F23086" w:rsidRDefault="00880F3E" w:rsidP="00880F3E">
      <w:pPr>
        <w:spacing w:line="320" w:lineRule="exact"/>
        <w:rPr>
          <w:rFonts w:ascii="Trebuchet MS" w:hAnsi="Trebuchet MS" w:cs="Calibri"/>
          <w:bCs/>
          <w:sz w:val="20"/>
          <w:lang w:val="pt-BR"/>
        </w:rPr>
      </w:pPr>
    </w:p>
    <w:p w14:paraId="16FF6AC2" w14:textId="77777777" w:rsidR="00880F3E" w:rsidRPr="00F23086" w:rsidRDefault="00880F3E" w:rsidP="00880F3E">
      <w:pPr>
        <w:spacing w:line="320" w:lineRule="exact"/>
        <w:rPr>
          <w:rFonts w:ascii="Trebuchet MS" w:hAnsi="Trebuchet MS" w:cs="Calibri"/>
          <w:bCs/>
          <w:sz w:val="20"/>
          <w:lang w:val="pt-BR"/>
        </w:rPr>
      </w:pPr>
    </w:p>
    <w:p w14:paraId="5FAF3F7C" w14:textId="77777777" w:rsidR="00880F3E" w:rsidRPr="00F23086" w:rsidRDefault="00880F3E" w:rsidP="00880F3E">
      <w:pPr>
        <w:spacing w:line="320" w:lineRule="exact"/>
        <w:rPr>
          <w:rFonts w:ascii="Trebuchet MS" w:hAnsi="Trebuchet MS" w:cs="Calibri"/>
          <w:bCs/>
          <w:sz w:val="20"/>
          <w:lang w:val="pt-BR"/>
        </w:rPr>
      </w:pPr>
    </w:p>
    <w:p w14:paraId="72F1C66C" w14:textId="77777777" w:rsidR="001B0138" w:rsidRPr="00E934F9" w:rsidRDefault="006A2515" w:rsidP="001B0138">
      <w:pPr>
        <w:spacing w:line="320" w:lineRule="exact"/>
        <w:rPr>
          <w:rFonts w:ascii="Trebuchet MS" w:hAnsi="Trebuchet MS" w:cs="Calibri"/>
          <w:bCs/>
          <w:sz w:val="20"/>
          <w:lang w:val="pt-BR"/>
        </w:rPr>
      </w:pPr>
      <w:r w:rsidRPr="006A2515">
        <w:rPr>
          <w:rFonts w:ascii="Trebuchet MS" w:hAnsi="Trebuchet MS" w:cs="Calibri"/>
          <w:bCs/>
          <w:sz w:val="20"/>
          <w:lang w:val="pt-BR"/>
        </w:rPr>
        <w:br w:type="page"/>
      </w:r>
      <w:r w:rsidR="001B0138" w:rsidRPr="00E934F9">
        <w:rPr>
          <w:rFonts w:ascii="Trebuchet MS" w:hAnsi="Trebuchet MS" w:cs="Calibri"/>
          <w:i/>
          <w:iCs/>
          <w:sz w:val="20"/>
          <w:lang w:val="pt-BR"/>
        </w:rPr>
        <w:lastRenderedPageBreak/>
        <w:t xml:space="preserve">PÁGINA </w:t>
      </w:r>
      <w:r w:rsidR="001B0138">
        <w:rPr>
          <w:rFonts w:ascii="Trebuchet MS" w:hAnsi="Trebuchet MS" w:cs="Calibri"/>
          <w:i/>
          <w:iCs/>
          <w:sz w:val="20"/>
          <w:lang w:val="pt-BR"/>
        </w:rPr>
        <w:t>DE ASSINATURA DA</w:t>
      </w:r>
      <w:r w:rsidR="001B0138" w:rsidRPr="00E934F9">
        <w:rPr>
          <w:rFonts w:ascii="Trebuchet MS" w:hAnsi="Trebuchet MS" w:cs="Calibri"/>
          <w:i/>
          <w:iCs/>
          <w:sz w:val="20"/>
          <w:lang w:val="pt-BR"/>
        </w:rPr>
        <w:t xml:space="preserve"> ATA DA ASSEMBLEIA GERAL DE DEBENTURISTAS DA </w:t>
      </w:r>
      <w:r w:rsidR="001B0138" w:rsidRPr="008346BB">
        <w:rPr>
          <w:rFonts w:ascii="Trebuchet MS" w:hAnsi="Trebuchet MS" w:cs="Calibri"/>
          <w:i/>
          <w:iCs/>
          <w:sz w:val="20"/>
          <w:lang w:val="pt-BR"/>
        </w:rPr>
        <w:t>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XX DE ABRIL DE 2022</w:t>
      </w:r>
    </w:p>
    <w:p w14:paraId="1F3CA078" w14:textId="405602EA" w:rsidR="00880F3E" w:rsidRPr="006A2515" w:rsidRDefault="00880F3E" w:rsidP="006A2515">
      <w:pPr>
        <w:spacing w:after="0"/>
        <w:rPr>
          <w:rFonts w:ascii="Trebuchet MS" w:hAnsi="Trebuchet MS" w:cs="Calibri"/>
          <w:bCs/>
          <w:sz w:val="20"/>
          <w:lang w:val="pt-BR"/>
        </w:rPr>
      </w:pPr>
    </w:p>
    <w:p w14:paraId="66AF3EE6" w14:textId="14393CDE" w:rsidR="006A2515" w:rsidRPr="00A517BF" w:rsidRDefault="006A2515" w:rsidP="006A2515">
      <w:pPr>
        <w:spacing w:line="300" w:lineRule="atLeast"/>
        <w:jc w:val="left"/>
        <w:rPr>
          <w:rFonts w:ascii="Trebuchet MS" w:hAnsi="Trebuchet MS" w:cs="Calibri"/>
          <w:bCs/>
          <w:sz w:val="20"/>
          <w:lang w:val="pt-BR"/>
        </w:rPr>
      </w:pPr>
      <w:r>
        <w:rPr>
          <w:rFonts w:ascii="Trebuchet MS" w:hAnsi="Trebuchet MS" w:cs="Calibri"/>
          <w:b/>
          <w:bCs/>
          <w:sz w:val="20"/>
          <w:lang w:val="pt-BR"/>
        </w:rPr>
        <w:t>Lista de presença</w:t>
      </w:r>
      <w:ins w:id="45" w:author="Carlos Bacha" w:date="2022-04-05T10:30:00Z">
        <w:r w:rsidR="008E61CE">
          <w:rPr>
            <w:rFonts w:ascii="Trebuchet MS" w:hAnsi="Trebuchet MS" w:cs="Calibri"/>
            <w:b/>
            <w:bCs/>
            <w:sz w:val="20"/>
            <w:lang w:val="pt-BR"/>
          </w:rPr>
          <w:t xml:space="preserve"> dos Debenturistas</w:t>
        </w:r>
      </w:ins>
    </w:p>
    <w:p w14:paraId="2F9DA7F5" w14:textId="77777777" w:rsidR="003F781F" w:rsidRPr="00DA63BF" w:rsidRDefault="003F781F" w:rsidP="002B5F8A">
      <w:pPr>
        <w:spacing w:after="0"/>
        <w:jc w:val="left"/>
        <w:rPr>
          <w:rFonts w:ascii="Segoe UI" w:hAnsi="Segoe UI" w:cs="Segoe UI"/>
          <w:caps/>
          <w:sz w:val="20"/>
          <w:szCs w:val="20"/>
          <w:lang w:val="pt-BR"/>
        </w:rPr>
      </w:pPr>
    </w:p>
    <w:sectPr w:rsidR="003F781F" w:rsidRPr="00DA63BF" w:rsidSect="001F1CA1">
      <w:headerReference w:type="even" r:id="rId15"/>
      <w:headerReference w:type="default" r:id="rId16"/>
      <w:footerReference w:type="even" r:id="rId17"/>
      <w:footerReference w:type="default" r:id="rId18"/>
      <w:headerReference w:type="first" r:id="rId19"/>
      <w:footerReference w:type="first" r:id="rId2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0910A" w14:textId="77777777" w:rsidR="006C5B16" w:rsidRDefault="006C5B16">
      <w:pPr>
        <w:spacing w:after="0"/>
      </w:pPr>
      <w:r>
        <w:separator/>
      </w:r>
    </w:p>
  </w:endnote>
  <w:endnote w:type="continuationSeparator" w:id="0">
    <w:p w14:paraId="23437DF0" w14:textId="77777777" w:rsidR="006C5B16" w:rsidRDefault="006C5B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2020803070505020304"/>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0FE5B" w14:textId="1E041B37" w:rsidR="00D178B3" w:rsidRDefault="00D530A2" w:rsidP="00D178B3">
    <w:pPr>
      <w:pStyle w:val="FooterReference"/>
    </w:pPr>
    <w:r>
      <w:fldChar w:fldCharType="begin"/>
    </w:r>
    <w:r>
      <w:instrText xml:space="preserve"> DOCVARIABLE #DNDocID \* MERGEFORMAT </w:instrText>
    </w:r>
    <w:r>
      <w:fldChar w:fldCharType="separate"/>
    </w:r>
    <w:r w:rsidR="00DA4840">
      <w:t>101493387.1 7-Apr-21 11:33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20B07" w14:textId="16B9CAA1" w:rsidR="00B551FB" w:rsidRDefault="00B551FB">
    <w:pPr>
      <w:pStyle w:val="Footer"/>
    </w:pPr>
    <w:r>
      <w:rPr>
        <w:noProof/>
      </w:rPr>
      <mc:AlternateContent>
        <mc:Choice Requires="wps">
          <w:drawing>
            <wp:anchor distT="0" distB="0" distL="114300" distR="114300" simplePos="0" relativeHeight="251659264" behindDoc="0" locked="0" layoutInCell="0" allowOverlap="1" wp14:anchorId="709F3789" wp14:editId="23D10D11">
              <wp:simplePos x="0" y="0"/>
              <wp:positionH relativeFrom="page">
                <wp:posOffset>0</wp:posOffset>
              </wp:positionH>
              <wp:positionV relativeFrom="page">
                <wp:posOffset>10225405</wp:posOffset>
              </wp:positionV>
              <wp:extent cx="7562215" cy="273050"/>
              <wp:effectExtent l="0" t="0" r="0" b="12700"/>
              <wp:wrapNone/>
              <wp:docPr id="1" name="MSIPCM73ad4377a3e27cb6f105c13c" descr="{&quot;HashCode&quot;:-85267599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DDD323" w14:textId="7CD21CD8" w:rsidR="00B551FB" w:rsidRPr="00B551FB" w:rsidRDefault="00B551FB" w:rsidP="00B551FB">
                          <w:pPr>
                            <w:spacing w:after="0"/>
                            <w:jc w:val="left"/>
                            <w:rPr>
                              <w:rFonts w:ascii="Calibri" w:hAnsi="Calibri" w:cs="Calibri"/>
                              <w:color w:val="000000"/>
                              <w:sz w:val="20"/>
                            </w:rPr>
                          </w:pPr>
                          <w:r w:rsidRPr="00B551FB">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09F3789" id="_x0000_t202" coordsize="21600,21600" o:spt="202" path="m,l,21600r21600,l21600,xe">
              <v:stroke joinstyle="miter"/>
              <v:path gradientshapeok="t" o:connecttype="rect"/>
            </v:shapetype>
            <v:shape id="MSIPCM73ad4377a3e27cb6f105c13c" o:spid="_x0000_s1026" type="#_x0000_t202" alt="{&quot;HashCode&quot;:-852675990,&quot;Height&quot;:841.0,&quot;Width&quot;:595.0,&quot;Placement&quot;:&quot;Footer&quot;,&quot;Index&quot;:&quot;Primary&quot;,&quot;Section&quot;:1,&quot;Top&quot;:0.0,&quot;Left&quot;:0.0}" style="position:absolute;left:0;text-align:left;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" o:allowincell="f" filled="f" stroked="f" strokeweight=".5pt">
              <v:fill o:detectmouseclick="t"/>
              <v:textbox inset="20pt,0,,0">
                <w:txbxContent>
                  <w:p w14:paraId="7CDDD323" w14:textId="7CD21CD8" w:rsidR="00B551FB" w:rsidRPr="00B551FB" w:rsidRDefault="00B551FB" w:rsidP="00B551FB">
                    <w:pPr>
                      <w:spacing w:after="0"/>
                      <w:jc w:val="left"/>
                      <w:rPr>
                        <w:rFonts w:ascii="Calibri" w:hAnsi="Calibri" w:cs="Calibri"/>
                        <w:color w:val="000000"/>
                        <w:sz w:val="20"/>
                      </w:rPr>
                    </w:pPr>
                    <w:r w:rsidRPr="00B551FB">
                      <w:rPr>
                        <w:rFonts w:ascii="Calibri" w:hAnsi="Calibri" w:cs="Calibri"/>
                        <w:color w:val="000000"/>
                        <w:sz w:val="20"/>
                      </w:rPr>
                      <w:t>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345AD" w14:textId="4F56EFC2" w:rsidR="00D178B3" w:rsidRDefault="00D530A2" w:rsidP="00D178B3">
    <w:pPr>
      <w:pStyle w:val="FooterReference"/>
    </w:pPr>
    <w:r>
      <w:fldChar w:fldCharType="begin"/>
    </w:r>
    <w:r>
      <w:instrText xml:space="preserve"> DOCVARIABLE #DNDocID \* MERGEFORMAT </w:instrText>
    </w:r>
    <w:r>
      <w:fldChar w:fldCharType="separate"/>
    </w:r>
    <w:r w:rsidR="00DA4840">
      <w:t>101493387.1 7-Apr-21 11:33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4B642" w14:textId="77777777" w:rsidR="006C5B16" w:rsidRDefault="006C5B16">
      <w:pPr>
        <w:spacing w:after="0"/>
      </w:pPr>
      <w:r>
        <w:separator/>
      </w:r>
    </w:p>
  </w:footnote>
  <w:footnote w:type="continuationSeparator" w:id="0">
    <w:p w14:paraId="2FA3D9EA" w14:textId="77777777" w:rsidR="006C5B16" w:rsidRDefault="006C5B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A3EB8" w14:textId="77777777" w:rsidR="00B551FB" w:rsidRDefault="00B551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1280F" w14:textId="77777777" w:rsidR="00E409B3" w:rsidRDefault="00E409B3">
    <w:pPr>
      <w:pStyle w:val="Header"/>
    </w:pPr>
  </w:p>
  <w:p w14:paraId="69EA6FAF" w14:textId="77777777" w:rsidR="00D178B3" w:rsidRDefault="00D178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87109" w14:textId="77777777" w:rsidR="00B551FB" w:rsidRDefault="00B55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92E26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ListNumber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ListNumber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ListNumber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cleSection"/>
    <w:lvl w:ilvl="0">
      <w:start w:val="1"/>
      <w:numFmt w:val="upperRoman"/>
      <w:pStyle w:val="Heading1"/>
      <w:lvlText w:val="Article %1."/>
      <w:lvlJc w:val="left"/>
      <w:pPr>
        <w:ind w:left="0" w:firstLine="0"/>
      </w:pPr>
      <w:rPr>
        <w:szCs w:val="24"/>
      </w:r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8"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9"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7"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29"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0"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1"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30"/>
  </w:num>
  <w:num w:numId="13">
    <w:abstractNumId w:val="30"/>
  </w:num>
  <w:num w:numId="14">
    <w:abstractNumId w:val="10"/>
  </w:num>
  <w:num w:numId="15">
    <w:abstractNumId w:val="28"/>
  </w:num>
  <w:num w:numId="16">
    <w:abstractNumId w:val="22"/>
  </w:num>
  <w:num w:numId="17">
    <w:abstractNumId w:val="25"/>
  </w:num>
  <w:num w:numId="18">
    <w:abstractNumId w:val="15"/>
  </w:num>
  <w:num w:numId="19">
    <w:abstractNumId w:val="14"/>
  </w:num>
  <w:num w:numId="20">
    <w:abstractNumId w:val="27"/>
  </w:num>
  <w:num w:numId="21">
    <w:abstractNumId w:val="11"/>
  </w:num>
  <w:num w:numId="22">
    <w:abstractNumId w:val="26"/>
  </w:num>
  <w:num w:numId="23">
    <w:abstractNumId w:val="31"/>
  </w:num>
  <w:num w:numId="24">
    <w:abstractNumId w:val="19"/>
  </w:num>
  <w:num w:numId="25">
    <w:abstractNumId w:val="24"/>
  </w:num>
  <w:num w:numId="26">
    <w:abstractNumId w:val="17"/>
  </w:num>
  <w:num w:numId="27">
    <w:abstractNumId w:val="23"/>
  </w:num>
  <w:num w:numId="28">
    <w:abstractNumId w:val="13"/>
  </w:num>
  <w:num w:numId="29">
    <w:abstractNumId w:val="16"/>
  </w:num>
  <w:num w:numId="30">
    <w:abstractNumId w:val="29"/>
  </w:num>
  <w:num w:numId="31">
    <w:abstractNumId w:val="18"/>
  </w:num>
  <w:num w:numId="32">
    <w:abstractNumId w:val="32"/>
  </w:num>
  <w:num w:numId="33">
    <w:abstractNumId w:val="33"/>
  </w:num>
  <w:num w:numId="34">
    <w:abstractNumId w:val="24"/>
    <w:lvlOverride w:ilvl="0">
      <w:startOverride w:val="1"/>
    </w:lvlOverride>
    <w:lvlOverride w:ilvl="1"/>
    <w:lvlOverride w:ilvl="2"/>
    <w:lvlOverride w:ilvl="3"/>
    <w:lvlOverride w:ilvl="4"/>
    <w:lvlOverride w:ilvl="5"/>
    <w:lvlOverride w:ilvl="6"/>
    <w:lvlOverride w:ilvl="7"/>
    <w:lvlOverride w:ilvl="8"/>
  </w:num>
  <w:num w:numId="35">
    <w:abstractNumId w:val="20"/>
  </w:num>
  <w:num w:numId="36">
    <w:abstractNumId w:val="12"/>
  </w:num>
  <w:num w:numId="3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rson w15:author="Siqueira, Izabel">
    <w15:presenceInfo w15:providerId="AD" w15:userId="S::Izabel.Siqueira@btgpactual.com::f01fa2ba-922e-4e26-9a95-97f904ed40a8"/>
  </w15:person>
  <w15:person w15:author="Renato Penna Magoulas Bacha">
    <w15:presenceInfo w15:providerId="AD" w15:userId="S::renato@simplificpavarini.com.br::656718e2-8fb6-48fa-a98b-ebc5932cc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10E4B"/>
    <w:rsid w:val="00014578"/>
    <w:rsid w:val="00026AC1"/>
    <w:rsid w:val="00031A75"/>
    <w:rsid w:val="00033F14"/>
    <w:rsid w:val="00052634"/>
    <w:rsid w:val="000530AA"/>
    <w:rsid w:val="00073ABF"/>
    <w:rsid w:val="00075588"/>
    <w:rsid w:val="0007695E"/>
    <w:rsid w:val="00084AB6"/>
    <w:rsid w:val="00086630"/>
    <w:rsid w:val="00086C09"/>
    <w:rsid w:val="000958F9"/>
    <w:rsid w:val="000968B7"/>
    <w:rsid w:val="000A7BDC"/>
    <w:rsid w:val="000B3F5F"/>
    <w:rsid w:val="000C336C"/>
    <w:rsid w:val="000C42FB"/>
    <w:rsid w:val="000C4A0E"/>
    <w:rsid w:val="000D2429"/>
    <w:rsid w:val="000E4921"/>
    <w:rsid w:val="000E7D17"/>
    <w:rsid w:val="00103B51"/>
    <w:rsid w:val="0010785B"/>
    <w:rsid w:val="00114E4D"/>
    <w:rsid w:val="001331C8"/>
    <w:rsid w:val="001534AE"/>
    <w:rsid w:val="00155439"/>
    <w:rsid w:val="00170CC1"/>
    <w:rsid w:val="00173BF4"/>
    <w:rsid w:val="00197E95"/>
    <w:rsid w:val="001A2460"/>
    <w:rsid w:val="001B0138"/>
    <w:rsid w:val="001B7C12"/>
    <w:rsid w:val="001D3C17"/>
    <w:rsid w:val="001D4E3F"/>
    <w:rsid w:val="001E1D7D"/>
    <w:rsid w:val="001F1CA1"/>
    <w:rsid w:val="00217C32"/>
    <w:rsid w:val="002260B2"/>
    <w:rsid w:val="002478DB"/>
    <w:rsid w:val="00250EA5"/>
    <w:rsid w:val="00254159"/>
    <w:rsid w:val="00263091"/>
    <w:rsid w:val="00263169"/>
    <w:rsid w:val="002728E0"/>
    <w:rsid w:val="002737C2"/>
    <w:rsid w:val="0027512A"/>
    <w:rsid w:val="00283E10"/>
    <w:rsid w:val="00290E66"/>
    <w:rsid w:val="0029121E"/>
    <w:rsid w:val="002A6CD4"/>
    <w:rsid w:val="002B5F8A"/>
    <w:rsid w:val="002D2913"/>
    <w:rsid w:val="002D7656"/>
    <w:rsid w:val="002E2190"/>
    <w:rsid w:val="002F6741"/>
    <w:rsid w:val="003074A1"/>
    <w:rsid w:val="0030750B"/>
    <w:rsid w:val="003144D9"/>
    <w:rsid w:val="0032296D"/>
    <w:rsid w:val="0032489B"/>
    <w:rsid w:val="00335EDD"/>
    <w:rsid w:val="003362BF"/>
    <w:rsid w:val="003368A2"/>
    <w:rsid w:val="00356B1A"/>
    <w:rsid w:val="00362038"/>
    <w:rsid w:val="003639A6"/>
    <w:rsid w:val="00382B16"/>
    <w:rsid w:val="00384603"/>
    <w:rsid w:val="003A12CD"/>
    <w:rsid w:val="003A2200"/>
    <w:rsid w:val="003A3D47"/>
    <w:rsid w:val="003B44D0"/>
    <w:rsid w:val="003C021A"/>
    <w:rsid w:val="003C4F9C"/>
    <w:rsid w:val="003C6952"/>
    <w:rsid w:val="003C7DD7"/>
    <w:rsid w:val="003E3B2A"/>
    <w:rsid w:val="003E42FC"/>
    <w:rsid w:val="003E5B91"/>
    <w:rsid w:val="003E7188"/>
    <w:rsid w:val="003E7B94"/>
    <w:rsid w:val="003F0F04"/>
    <w:rsid w:val="003F1F22"/>
    <w:rsid w:val="003F4CDB"/>
    <w:rsid w:val="003F781F"/>
    <w:rsid w:val="00405F41"/>
    <w:rsid w:val="004122A3"/>
    <w:rsid w:val="00427199"/>
    <w:rsid w:val="00430EC7"/>
    <w:rsid w:val="00454935"/>
    <w:rsid w:val="00460D33"/>
    <w:rsid w:val="0046518F"/>
    <w:rsid w:val="00470BF0"/>
    <w:rsid w:val="004718B3"/>
    <w:rsid w:val="00471E41"/>
    <w:rsid w:val="004906F8"/>
    <w:rsid w:val="00494B70"/>
    <w:rsid w:val="00494CC9"/>
    <w:rsid w:val="00496D57"/>
    <w:rsid w:val="004A414F"/>
    <w:rsid w:val="004A55D4"/>
    <w:rsid w:val="004B0181"/>
    <w:rsid w:val="004B2CFC"/>
    <w:rsid w:val="004C273E"/>
    <w:rsid w:val="004D0468"/>
    <w:rsid w:val="004E3D07"/>
    <w:rsid w:val="004E4BA6"/>
    <w:rsid w:val="004F66CD"/>
    <w:rsid w:val="0051773C"/>
    <w:rsid w:val="005215B0"/>
    <w:rsid w:val="00523E45"/>
    <w:rsid w:val="00525AEA"/>
    <w:rsid w:val="00530764"/>
    <w:rsid w:val="00531501"/>
    <w:rsid w:val="00547DBB"/>
    <w:rsid w:val="00556D62"/>
    <w:rsid w:val="00557666"/>
    <w:rsid w:val="005644F3"/>
    <w:rsid w:val="0057625D"/>
    <w:rsid w:val="00576D05"/>
    <w:rsid w:val="00583C97"/>
    <w:rsid w:val="00590859"/>
    <w:rsid w:val="005A72D9"/>
    <w:rsid w:val="005B225E"/>
    <w:rsid w:val="005C28A8"/>
    <w:rsid w:val="005C4F3B"/>
    <w:rsid w:val="005C50A8"/>
    <w:rsid w:val="005C7F19"/>
    <w:rsid w:val="005D5BE2"/>
    <w:rsid w:val="005E37BF"/>
    <w:rsid w:val="005F1B32"/>
    <w:rsid w:val="005F1D82"/>
    <w:rsid w:val="005F4915"/>
    <w:rsid w:val="005F7F47"/>
    <w:rsid w:val="005F7FB4"/>
    <w:rsid w:val="006059E8"/>
    <w:rsid w:val="00613BB6"/>
    <w:rsid w:val="006165DB"/>
    <w:rsid w:val="006173D3"/>
    <w:rsid w:val="00617B1C"/>
    <w:rsid w:val="00631D06"/>
    <w:rsid w:val="00635493"/>
    <w:rsid w:val="006518E2"/>
    <w:rsid w:val="00655B75"/>
    <w:rsid w:val="00663A8F"/>
    <w:rsid w:val="00663E0C"/>
    <w:rsid w:val="006805C1"/>
    <w:rsid w:val="00684021"/>
    <w:rsid w:val="0068511C"/>
    <w:rsid w:val="006864F6"/>
    <w:rsid w:val="006904D6"/>
    <w:rsid w:val="006A2515"/>
    <w:rsid w:val="006B4D7A"/>
    <w:rsid w:val="006C3F0C"/>
    <w:rsid w:val="006C5B16"/>
    <w:rsid w:val="006C6C93"/>
    <w:rsid w:val="006D5FF5"/>
    <w:rsid w:val="006D670E"/>
    <w:rsid w:val="006D67AB"/>
    <w:rsid w:val="006D6E53"/>
    <w:rsid w:val="006F1F2F"/>
    <w:rsid w:val="006F23F2"/>
    <w:rsid w:val="00711DDE"/>
    <w:rsid w:val="0072105E"/>
    <w:rsid w:val="00721CF0"/>
    <w:rsid w:val="00724D57"/>
    <w:rsid w:val="00746CD1"/>
    <w:rsid w:val="00757D5B"/>
    <w:rsid w:val="00763042"/>
    <w:rsid w:val="007650A7"/>
    <w:rsid w:val="00765682"/>
    <w:rsid w:val="00772536"/>
    <w:rsid w:val="00775A20"/>
    <w:rsid w:val="00796133"/>
    <w:rsid w:val="007B195A"/>
    <w:rsid w:val="007B430B"/>
    <w:rsid w:val="007C5420"/>
    <w:rsid w:val="007E5228"/>
    <w:rsid w:val="007F2C95"/>
    <w:rsid w:val="00800A1B"/>
    <w:rsid w:val="00800BB8"/>
    <w:rsid w:val="008024DB"/>
    <w:rsid w:val="00803DBE"/>
    <w:rsid w:val="00807432"/>
    <w:rsid w:val="00817A33"/>
    <w:rsid w:val="00825ADF"/>
    <w:rsid w:val="008346BB"/>
    <w:rsid w:val="00837F21"/>
    <w:rsid w:val="008417D1"/>
    <w:rsid w:val="00850F1F"/>
    <w:rsid w:val="00862D81"/>
    <w:rsid w:val="00866ED2"/>
    <w:rsid w:val="00873A35"/>
    <w:rsid w:val="008742DA"/>
    <w:rsid w:val="00880F3E"/>
    <w:rsid w:val="008962AB"/>
    <w:rsid w:val="008A2AA1"/>
    <w:rsid w:val="008A2EF5"/>
    <w:rsid w:val="008A6A42"/>
    <w:rsid w:val="008B5DA2"/>
    <w:rsid w:val="008C330C"/>
    <w:rsid w:val="008C6399"/>
    <w:rsid w:val="008C736E"/>
    <w:rsid w:val="008D01E5"/>
    <w:rsid w:val="008D2E5D"/>
    <w:rsid w:val="008E1F44"/>
    <w:rsid w:val="008E2F9C"/>
    <w:rsid w:val="008E5D51"/>
    <w:rsid w:val="008E61CE"/>
    <w:rsid w:val="008F24BA"/>
    <w:rsid w:val="008F5BC0"/>
    <w:rsid w:val="00902BC1"/>
    <w:rsid w:val="00906363"/>
    <w:rsid w:val="00910D65"/>
    <w:rsid w:val="00911CAB"/>
    <w:rsid w:val="00932E39"/>
    <w:rsid w:val="00950116"/>
    <w:rsid w:val="00952022"/>
    <w:rsid w:val="009566C3"/>
    <w:rsid w:val="00957733"/>
    <w:rsid w:val="00965C4D"/>
    <w:rsid w:val="00996F08"/>
    <w:rsid w:val="009A083D"/>
    <w:rsid w:val="009A5A07"/>
    <w:rsid w:val="009C7763"/>
    <w:rsid w:val="009D789A"/>
    <w:rsid w:val="009E4622"/>
    <w:rsid w:val="009E4AC8"/>
    <w:rsid w:val="009E7A91"/>
    <w:rsid w:val="00A04B24"/>
    <w:rsid w:val="00A2207E"/>
    <w:rsid w:val="00A30E5B"/>
    <w:rsid w:val="00A31CDE"/>
    <w:rsid w:val="00A470A6"/>
    <w:rsid w:val="00A517BF"/>
    <w:rsid w:val="00A60E87"/>
    <w:rsid w:val="00A67AF9"/>
    <w:rsid w:val="00A85719"/>
    <w:rsid w:val="00A914E0"/>
    <w:rsid w:val="00A937FD"/>
    <w:rsid w:val="00A94E6C"/>
    <w:rsid w:val="00A959F3"/>
    <w:rsid w:val="00AA031D"/>
    <w:rsid w:val="00AA6AB5"/>
    <w:rsid w:val="00AB2BD7"/>
    <w:rsid w:val="00AE5368"/>
    <w:rsid w:val="00AF1B06"/>
    <w:rsid w:val="00AF7134"/>
    <w:rsid w:val="00B03CE9"/>
    <w:rsid w:val="00B117C9"/>
    <w:rsid w:val="00B20ED3"/>
    <w:rsid w:val="00B22EB9"/>
    <w:rsid w:val="00B52FBF"/>
    <w:rsid w:val="00B551FB"/>
    <w:rsid w:val="00B55FEB"/>
    <w:rsid w:val="00B73044"/>
    <w:rsid w:val="00B7353C"/>
    <w:rsid w:val="00B74F3C"/>
    <w:rsid w:val="00B8466F"/>
    <w:rsid w:val="00B8514B"/>
    <w:rsid w:val="00B922EF"/>
    <w:rsid w:val="00B94A04"/>
    <w:rsid w:val="00B96868"/>
    <w:rsid w:val="00B96FB7"/>
    <w:rsid w:val="00BA47FC"/>
    <w:rsid w:val="00BB1B07"/>
    <w:rsid w:val="00BC4AF3"/>
    <w:rsid w:val="00BD67C2"/>
    <w:rsid w:val="00BE70F6"/>
    <w:rsid w:val="00BF6374"/>
    <w:rsid w:val="00C0119F"/>
    <w:rsid w:val="00C03A05"/>
    <w:rsid w:val="00C10382"/>
    <w:rsid w:val="00C11FD8"/>
    <w:rsid w:val="00C16B25"/>
    <w:rsid w:val="00C20CF9"/>
    <w:rsid w:val="00C40DA9"/>
    <w:rsid w:val="00C41882"/>
    <w:rsid w:val="00C56E68"/>
    <w:rsid w:val="00C7769F"/>
    <w:rsid w:val="00C853FE"/>
    <w:rsid w:val="00C92B2E"/>
    <w:rsid w:val="00C94ABE"/>
    <w:rsid w:val="00C96DE7"/>
    <w:rsid w:val="00CA22D9"/>
    <w:rsid w:val="00CB5B48"/>
    <w:rsid w:val="00CC09A2"/>
    <w:rsid w:val="00CC60A5"/>
    <w:rsid w:val="00CE2BD6"/>
    <w:rsid w:val="00CE533B"/>
    <w:rsid w:val="00CE6B5A"/>
    <w:rsid w:val="00CF1DA0"/>
    <w:rsid w:val="00CF6673"/>
    <w:rsid w:val="00CF7878"/>
    <w:rsid w:val="00D00F5A"/>
    <w:rsid w:val="00D0547F"/>
    <w:rsid w:val="00D178B3"/>
    <w:rsid w:val="00D245DC"/>
    <w:rsid w:val="00D2646B"/>
    <w:rsid w:val="00D31C72"/>
    <w:rsid w:val="00D530A2"/>
    <w:rsid w:val="00D632C7"/>
    <w:rsid w:val="00D64D00"/>
    <w:rsid w:val="00D65B3C"/>
    <w:rsid w:val="00D70692"/>
    <w:rsid w:val="00D7105C"/>
    <w:rsid w:val="00D755C1"/>
    <w:rsid w:val="00DA4840"/>
    <w:rsid w:val="00DA63BF"/>
    <w:rsid w:val="00DC4A0E"/>
    <w:rsid w:val="00DC7918"/>
    <w:rsid w:val="00DD1F71"/>
    <w:rsid w:val="00DD5AC7"/>
    <w:rsid w:val="00DE70B9"/>
    <w:rsid w:val="00DF2301"/>
    <w:rsid w:val="00DF4248"/>
    <w:rsid w:val="00DF5D9C"/>
    <w:rsid w:val="00DF6171"/>
    <w:rsid w:val="00E07186"/>
    <w:rsid w:val="00E11FE2"/>
    <w:rsid w:val="00E16892"/>
    <w:rsid w:val="00E16981"/>
    <w:rsid w:val="00E409B3"/>
    <w:rsid w:val="00E41295"/>
    <w:rsid w:val="00E44D53"/>
    <w:rsid w:val="00E7358F"/>
    <w:rsid w:val="00E934F9"/>
    <w:rsid w:val="00E97C72"/>
    <w:rsid w:val="00EB1CC1"/>
    <w:rsid w:val="00EB2092"/>
    <w:rsid w:val="00EB3B89"/>
    <w:rsid w:val="00EC38DC"/>
    <w:rsid w:val="00EC396A"/>
    <w:rsid w:val="00ED146C"/>
    <w:rsid w:val="00ED35BA"/>
    <w:rsid w:val="00ED7606"/>
    <w:rsid w:val="00EE0D94"/>
    <w:rsid w:val="00EE442F"/>
    <w:rsid w:val="00EF52AF"/>
    <w:rsid w:val="00EF7897"/>
    <w:rsid w:val="00F003C3"/>
    <w:rsid w:val="00F1138D"/>
    <w:rsid w:val="00F171DA"/>
    <w:rsid w:val="00F21D7D"/>
    <w:rsid w:val="00F23086"/>
    <w:rsid w:val="00F40725"/>
    <w:rsid w:val="00F42C8F"/>
    <w:rsid w:val="00F4394F"/>
    <w:rsid w:val="00F500D7"/>
    <w:rsid w:val="00F62894"/>
    <w:rsid w:val="00F6503F"/>
    <w:rsid w:val="00F724A1"/>
    <w:rsid w:val="00F8143A"/>
    <w:rsid w:val="00F93267"/>
    <w:rsid w:val="00F93AF5"/>
    <w:rsid w:val="00F96B3A"/>
    <w:rsid w:val="00FA0F53"/>
    <w:rsid w:val="00FA2A3A"/>
    <w:rsid w:val="00FA5512"/>
    <w:rsid w:val="00FB41BF"/>
    <w:rsid w:val="00FC4FDE"/>
    <w:rsid w:val="00FC5EE9"/>
    <w:rsid w:val="00FD0B93"/>
    <w:rsid w:val="00FD5F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C5E76"/>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F3E"/>
    <w:pPr>
      <w:spacing w:after="240"/>
      <w:jc w:val="both"/>
    </w:pPr>
    <w:rPr>
      <w:sz w:val="24"/>
      <w:szCs w:val="24"/>
      <w:lang w:val="en-GB" w:eastAsia="en-US"/>
    </w:rPr>
  </w:style>
  <w:style w:type="paragraph" w:styleId="Heading1">
    <w:name w:val="heading 1"/>
    <w:basedOn w:val="Normal"/>
    <w:next w:val="Normal"/>
    <w:link w:val="Heading1Char"/>
    <w:uiPriority w:val="2"/>
    <w:semiHidden/>
    <w:qFormat/>
    <w:rsid w:val="005644F3"/>
    <w:pPr>
      <w:keepNext/>
      <w:numPr>
        <w:numId w:val="21"/>
      </w:numPr>
      <w:tabs>
        <w:tab w:val="left" w:pos="720"/>
      </w:tabs>
      <w:spacing w:line="360" w:lineRule="exact"/>
      <w:outlineLvl w:val="0"/>
    </w:pPr>
    <w:rPr>
      <w:b/>
      <w:caps/>
      <w:szCs w:val="28"/>
    </w:rPr>
  </w:style>
  <w:style w:type="paragraph" w:styleId="Heading2">
    <w:name w:val="heading 2"/>
    <w:basedOn w:val="Normal"/>
    <w:next w:val="Normal"/>
    <w:link w:val="Heading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Heading3">
    <w:name w:val="heading 3"/>
    <w:basedOn w:val="Normal"/>
    <w:link w:val="Heading3Char"/>
    <w:uiPriority w:val="2"/>
    <w:semiHidden/>
    <w:qFormat/>
    <w:rsid w:val="005644F3"/>
    <w:pPr>
      <w:numPr>
        <w:ilvl w:val="2"/>
        <w:numId w:val="21"/>
      </w:numPr>
      <w:tabs>
        <w:tab w:val="left" w:pos="720"/>
      </w:tabs>
      <w:spacing w:line="360" w:lineRule="exact"/>
      <w:outlineLvl w:val="2"/>
    </w:pPr>
    <w:rPr>
      <w:szCs w:val="28"/>
    </w:rPr>
  </w:style>
  <w:style w:type="paragraph" w:styleId="Heading4">
    <w:name w:val="heading 4"/>
    <w:basedOn w:val="Normal"/>
    <w:link w:val="Heading4Char"/>
    <w:uiPriority w:val="2"/>
    <w:semiHidden/>
    <w:qFormat/>
    <w:rsid w:val="005644F3"/>
    <w:pPr>
      <w:numPr>
        <w:ilvl w:val="3"/>
        <w:numId w:val="21"/>
      </w:numPr>
      <w:tabs>
        <w:tab w:val="left" w:pos="720"/>
      </w:tabs>
      <w:spacing w:line="360" w:lineRule="exact"/>
      <w:outlineLvl w:val="3"/>
    </w:pPr>
    <w:rPr>
      <w:szCs w:val="28"/>
    </w:rPr>
  </w:style>
  <w:style w:type="paragraph" w:styleId="Heading5">
    <w:name w:val="heading 5"/>
    <w:basedOn w:val="Normal"/>
    <w:link w:val="Heading5Char"/>
    <w:uiPriority w:val="2"/>
    <w:semiHidden/>
    <w:qFormat/>
    <w:rsid w:val="005644F3"/>
    <w:pPr>
      <w:numPr>
        <w:ilvl w:val="4"/>
        <w:numId w:val="21"/>
      </w:numPr>
      <w:tabs>
        <w:tab w:val="left" w:pos="1440"/>
      </w:tabs>
      <w:spacing w:line="360" w:lineRule="exact"/>
      <w:outlineLvl w:val="4"/>
    </w:pPr>
    <w:rPr>
      <w:szCs w:val="28"/>
    </w:rPr>
  </w:style>
  <w:style w:type="paragraph" w:styleId="Heading6">
    <w:name w:val="heading 6"/>
    <w:basedOn w:val="Normal"/>
    <w:link w:val="Heading6Char"/>
    <w:uiPriority w:val="2"/>
    <w:semiHidden/>
    <w:qFormat/>
    <w:rsid w:val="005644F3"/>
    <w:pPr>
      <w:numPr>
        <w:ilvl w:val="5"/>
        <w:numId w:val="21"/>
      </w:numPr>
      <w:tabs>
        <w:tab w:val="left" w:pos="2160"/>
      </w:tabs>
      <w:spacing w:line="360" w:lineRule="exact"/>
      <w:outlineLvl w:val="5"/>
    </w:pPr>
    <w:rPr>
      <w:szCs w:val="28"/>
    </w:rPr>
  </w:style>
  <w:style w:type="paragraph" w:styleId="Heading7">
    <w:name w:val="heading 7"/>
    <w:basedOn w:val="Normal"/>
    <w:link w:val="Heading7Char"/>
    <w:uiPriority w:val="2"/>
    <w:semiHidden/>
    <w:qFormat/>
    <w:rsid w:val="005644F3"/>
    <w:pPr>
      <w:numPr>
        <w:ilvl w:val="6"/>
        <w:numId w:val="21"/>
      </w:numPr>
      <w:tabs>
        <w:tab w:val="left" w:pos="2880"/>
      </w:tabs>
      <w:spacing w:line="360" w:lineRule="exact"/>
      <w:outlineLvl w:val="6"/>
    </w:pPr>
    <w:rPr>
      <w:szCs w:val="28"/>
    </w:rPr>
  </w:style>
  <w:style w:type="paragraph" w:styleId="Heading8">
    <w:name w:val="heading 8"/>
    <w:basedOn w:val="Normal"/>
    <w:link w:val="Heading8Char"/>
    <w:uiPriority w:val="2"/>
    <w:semiHidden/>
    <w:qFormat/>
    <w:rsid w:val="005644F3"/>
    <w:pPr>
      <w:numPr>
        <w:ilvl w:val="7"/>
        <w:numId w:val="21"/>
      </w:numPr>
      <w:spacing w:line="360" w:lineRule="exact"/>
      <w:outlineLvl w:val="7"/>
    </w:pPr>
    <w:rPr>
      <w:szCs w:val="28"/>
    </w:rPr>
  </w:style>
  <w:style w:type="paragraph" w:styleId="Heading9">
    <w:name w:val="heading 9"/>
    <w:basedOn w:val="Normal"/>
    <w:next w:val="Normal"/>
    <w:link w:val="Heading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44F3"/>
  </w:style>
  <w:style w:type="paragraph" w:styleId="Footer">
    <w:name w:val="footer"/>
    <w:basedOn w:val="Normal"/>
    <w:link w:val="FooterChar"/>
    <w:uiPriority w:val="99"/>
    <w:rsid w:val="005644F3"/>
    <w:pPr>
      <w:tabs>
        <w:tab w:val="center" w:pos="4320"/>
        <w:tab w:val="right" w:pos="8640"/>
      </w:tabs>
      <w:spacing w:after="0"/>
    </w:pPr>
  </w:style>
  <w:style w:type="paragraph" w:styleId="FootnoteText">
    <w:name w:val="footnote text"/>
    <w:basedOn w:val="Normal"/>
    <w:link w:val="FootnoteTextChar"/>
    <w:semiHidden/>
    <w:rsid w:val="005644F3"/>
    <w:pPr>
      <w:spacing w:after="60"/>
      <w:ind w:left="360" w:hanging="360"/>
    </w:pPr>
    <w:rPr>
      <w:sz w:val="20"/>
    </w:rPr>
  </w:style>
  <w:style w:type="paragraph" w:styleId="Header">
    <w:name w:val="header"/>
    <w:basedOn w:val="Normal"/>
    <w:link w:val="HeaderChar"/>
    <w:uiPriority w:val="99"/>
    <w:qFormat/>
    <w:rsid w:val="005644F3"/>
    <w:pPr>
      <w:tabs>
        <w:tab w:val="center" w:pos="4153"/>
        <w:tab w:val="right" w:pos="8306"/>
      </w:tabs>
      <w:spacing w:after="0"/>
    </w:pPr>
    <w:rPr>
      <w:szCs w:val="28"/>
    </w:rPr>
  </w:style>
  <w:style w:type="paragraph" w:styleId="TOCHeading">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TOC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leGrid">
    <w:name w:val="Table Grid"/>
    <w:basedOn w:val="Table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44F3"/>
    <w:rPr>
      <w:color w:val="808080"/>
      <w:szCs w:val="26"/>
    </w:rPr>
  </w:style>
  <w:style w:type="character" w:customStyle="1" w:styleId="HeaderChar">
    <w:name w:val="Header Char"/>
    <w:basedOn w:val="DefaultParagraphFont"/>
    <w:link w:val="Header"/>
    <w:uiPriority w:val="99"/>
    <w:rsid w:val="005644F3"/>
    <w:rPr>
      <w:rFonts w:eastAsia="SimSun"/>
      <w:sz w:val="24"/>
      <w:szCs w:val="28"/>
    </w:rPr>
  </w:style>
  <w:style w:type="character" w:customStyle="1" w:styleId="BodyTextChar">
    <w:name w:val="Body Text Char"/>
    <w:basedOn w:val="DefaultParagraphFont"/>
    <w:link w:val="BodyText"/>
    <w:rsid w:val="005644F3"/>
    <w:rPr>
      <w:rFonts w:eastAsia="SimSun"/>
      <w:sz w:val="22"/>
      <w:szCs w:val="26"/>
    </w:rPr>
  </w:style>
  <w:style w:type="character" w:styleId="PageNumber">
    <w:name w:val="page number"/>
    <w:basedOn w:val="DefaultParagraphFont"/>
    <w:uiPriority w:val="99"/>
    <w:semiHidden/>
    <w:rsid w:val="005644F3"/>
    <w:rPr>
      <w:szCs w:val="26"/>
    </w:rPr>
  </w:style>
  <w:style w:type="character" w:customStyle="1" w:styleId="Heading1Char">
    <w:name w:val="Heading 1 Char"/>
    <w:basedOn w:val="DefaultParagraphFont"/>
    <w:link w:val="Heading1"/>
    <w:uiPriority w:val="2"/>
    <w:semiHidden/>
    <w:rsid w:val="00494CC9"/>
    <w:rPr>
      <w:rFonts w:eastAsia="SimSun"/>
      <w:b/>
      <w:caps/>
      <w:sz w:val="24"/>
      <w:szCs w:val="28"/>
    </w:rPr>
  </w:style>
  <w:style w:type="character" w:customStyle="1" w:styleId="Heading2Char">
    <w:name w:val="Heading 2 Char"/>
    <w:basedOn w:val="DefaultParagraphFont"/>
    <w:link w:val="Heading2"/>
    <w:uiPriority w:val="2"/>
    <w:semiHidden/>
    <w:rsid w:val="00494CC9"/>
    <w:rPr>
      <w:rFonts w:eastAsia="SimSun"/>
      <w:sz w:val="24"/>
      <w:szCs w:val="28"/>
    </w:rPr>
  </w:style>
  <w:style w:type="character" w:customStyle="1" w:styleId="Heading3Char">
    <w:name w:val="Heading 3 Char"/>
    <w:basedOn w:val="DefaultParagraphFont"/>
    <w:link w:val="Heading3"/>
    <w:uiPriority w:val="9"/>
    <w:rsid w:val="00494CC9"/>
    <w:rPr>
      <w:rFonts w:eastAsia="SimSun"/>
      <w:sz w:val="24"/>
      <w:szCs w:val="28"/>
    </w:rPr>
  </w:style>
  <w:style w:type="character" w:customStyle="1" w:styleId="Heading4Char">
    <w:name w:val="Heading 4 Char"/>
    <w:basedOn w:val="DefaultParagraphFont"/>
    <w:link w:val="Heading4"/>
    <w:uiPriority w:val="2"/>
    <w:semiHidden/>
    <w:rsid w:val="00494CC9"/>
    <w:rPr>
      <w:rFonts w:eastAsia="SimSun"/>
      <w:sz w:val="24"/>
      <w:szCs w:val="28"/>
    </w:rPr>
  </w:style>
  <w:style w:type="character" w:customStyle="1" w:styleId="Heading5Char">
    <w:name w:val="Heading 5 Char"/>
    <w:basedOn w:val="DefaultParagraphFont"/>
    <w:link w:val="Heading5"/>
    <w:uiPriority w:val="2"/>
    <w:semiHidden/>
    <w:rsid w:val="005644F3"/>
    <w:rPr>
      <w:rFonts w:eastAsia="SimSun"/>
      <w:sz w:val="24"/>
      <w:szCs w:val="28"/>
    </w:rPr>
  </w:style>
  <w:style w:type="character" w:customStyle="1" w:styleId="Heading6Char">
    <w:name w:val="Heading 6 Char"/>
    <w:basedOn w:val="DefaultParagraphFont"/>
    <w:link w:val="Heading6"/>
    <w:uiPriority w:val="2"/>
    <w:semiHidden/>
    <w:rsid w:val="00494CC9"/>
    <w:rPr>
      <w:rFonts w:eastAsia="SimSun"/>
      <w:sz w:val="24"/>
      <w:szCs w:val="28"/>
    </w:rPr>
  </w:style>
  <w:style w:type="character" w:customStyle="1" w:styleId="Heading7Char">
    <w:name w:val="Heading 7 Char"/>
    <w:basedOn w:val="DefaultParagraphFont"/>
    <w:link w:val="Heading7"/>
    <w:uiPriority w:val="2"/>
    <w:semiHidden/>
    <w:rsid w:val="00494CC9"/>
    <w:rPr>
      <w:rFonts w:eastAsia="SimSun"/>
      <w:sz w:val="24"/>
      <w:szCs w:val="28"/>
    </w:rPr>
  </w:style>
  <w:style w:type="character" w:customStyle="1" w:styleId="Heading8Char">
    <w:name w:val="Heading 8 Char"/>
    <w:basedOn w:val="DefaultParagraphFont"/>
    <w:link w:val="Heading8"/>
    <w:uiPriority w:val="2"/>
    <w:semiHidden/>
    <w:rsid w:val="00494CC9"/>
    <w:rPr>
      <w:rFonts w:eastAsia="SimSun"/>
      <w:sz w:val="24"/>
      <w:szCs w:val="28"/>
    </w:rPr>
  </w:style>
  <w:style w:type="character" w:customStyle="1" w:styleId="Heading9Char">
    <w:name w:val="Heading 9 Char"/>
    <w:basedOn w:val="DefaultParagraphFont"/>
    <w:link w:val="Heading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e">
    <w:name w:val="Date"/>
    <w:basedOn w:val="Normal"/>
    <w:next w:val="Normal"/>
    <w:link w:val="DateChar"/>
    <w:uiPriority w:val="99"/>
    <w:semiHidden/>
    <w:rsid w:val="005644F3"/>
    <w:pPr>
      <w:spacing w:before="240"/>
      <w:jc w:val="right"/>
    </w:pPr>
  </w:style>
  <w:style w:type="character" w:customStyle="1" w:styleId="DateChar">
    <w:name w:val="Date Char"/>
    <w:basedOn w:val="DefaultParagraphFont"/>
    <w:link w:val="Date"/>
    <w:uiPriority w:val="99"/>
    <w:semiHidden/>
    <w:rsid w:val="005644F3"/>
    <w:rPr>
      <w:rFonts w:eastAsia="SimSun"/>
      <w:sz w:val="22"/>
      <w:szCs w:val="26"/>
    </w:rPr>
  </w:style>
  <w:style w:type="paragraph" w:styleId="Closing">
    <w:name w:val="Closing"/>
    <w:basedOn w:val="Normal"/>
    <w:link w:val="ClosingChar"/>
    <w:uiPriority w:val="2"/>
    <w:semiHidden/>
    <w:rsid w:val="005644F3"/>
    <w:pPr>
      <w:spacing w:after="960"/>
    </w:pPr>
  </w:style>
  <w:style w:type="character" w:customStyle="1" w:styleId="ClosingChar">
    <w:name w:val="Closing Char"/>
    <w:basedOn w:val="DefaultParagraphFont"/>
    <w:link w:val="Closing"/>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BodyText"/>
    <w:next w:val="BodyText"/>
    <w:uiPriority w:val="99"/>
    <w:semiHidden/>
    <w:rsid w:val="005644F3"/>
    <w:rPr>
      <w:sz w:val="17"/>
      <w:szCs w:val="21"/>
    </w:rPr>
  </w:style>
  <w:style w:type="paragraph" w:customStyle="1" w:styleId="RecipientContact">
    <w:name w:val="Recipient Contact"/>
    <w:basedOn w:val="BodyText"/>
    <w:uiPriority w:val="99"/>
    <w:semiHidden/>
    <w:rsid w:val="005644F3"/>
    <w:pPr>
      <w:jc w:val="left"/>
    </w:pPr>
  </w:style>
  <w:style w:type="paragraph" w:customStyle="1" w:styleId="Subject">
    <w:name w:val="Subject"/>
    <w:basedOn w:val="BodyText"/>
    <w:next w:val="BodyText"/>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BodyText"/>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BodyText"/>
    <w:uiPriority w:val="7"/>
    <w:qFormat/>
    <w:rsid w:val="005644F3"/>
    <w:pPr>
      <w:numPr>
        <w:numId w:val="17"/>
      </w:numPr>
      <w:ind w:left="1440" w:hanging="720"/>
    </w:pPr>
  </w:style>
  <w:style w:type="paragraph" w:customStyle="1" w:styleId="Bullet2">
    <w:name w:val="Bullet 2"/>
    <w:basedOn w:val="BodyText"/>
    <w:uiPriority w:val="7"/>
    <w:qFormat/>
    <w:rsid w:val="005644F3"/>
    <w:pPr>
      <w:numPr>
        <w:numId w:val="18"/>
      </w:numPr>
      <w:ind w:left="2160" w:hanging="720"/>
    </w:pPr>
  </w:style>
  <w:style w:type="paragraph" w:styleId="ListNumber">
    <w:name w:val="List Number"/>
    <w:basedOn w:val="Normal"/>
    <w:uiPriority w:val="7"/>
    <w:semiHidden/>
    <w:rsid w:val="005644F3"/>
    <w:pPr>
      <w:numPr>
        <w:numId w:val="6"/>
      </w:numPr>
      <w:tabs>
        <w:tab w:val="clear" w:pos="360"/>
      </w:tabs>
      <w:contextualSpacing/>
    </w:pPr>
  </w:style>
  <w:style w:type="paragraph" w:styleId="ListNumber2">
    <w:name w:val="List Number 2"/>
    <w:basedOn w:val="Normal"/>
    <w:uiPriority w:val="7"/>
    <w:semiHidden/>
    <w:rsid w:val="005644F3"/>
    <w:pPr>
      <w:numPr>
        <w:numId w:val="7"/>
      </w:numPr>
      <w:tabs>
        <w:tab w:val="clear" w:pos="643"/>
      </w:tabs>
      <w:contextualSpacing/>
    </w:pPr>
  </w:style>
  <w:style w:type="paragraph" w:styleId="ListNumber3">
    <w:name w:val="List Number 3"/>
    <w:basedOn w:val="Normal"/>
    <w:uiPriority w:val="7"/>
    <w:semiHidden/>
    <w:rsid w:val="005644F3"/>
    <w:pPr>
      <w:numPr>
        <w:numId w:val="8"/>
      </w:numPr>
      <w:tabs>
        <w:tab w:val="clear" w:pos="926"/>
      </w:tabs>
      <w:contextualSpacing/>
    </w:pPr>
  </w:style>
  <w:style w:type="paragraph" w:styleId="ListNumber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NoList"/>
    <w:uiPriority w:val="99"/>
    <w:semiHidden/>
    <w:unhideWhenUsed/>
    <w:rsid w:val="005644F3"/>
    <w:pPr>
      <w:numPr>
        <w:numId w:val="19"/>
      </w:numPr>
    </w:pPr>
  </w:style>
  <w:style w:type="numbering" w:styleId="1ai">
    <w:name w:val="Outline List 1"/>
    <w:basedOn w:val="NoList"/>
    <w:uiPriority w:val="99"/>
    <w:semiHidden/>
    <w:unhideWhenUsed/>
    <w:rsid w:val="005644F3"/>
    <w:pPr>
      <w:numPr>
        <w:numId w:val="20"/>
      </w:numPr>
    </w:pPr>
  </w:style>
  <w:style w:type="numbering" w:styleId="ArticleSection">
    <w:name w:val="Outline List 3"/>
    <w:basedOn w:val="NoList"/>
    <w:uiPriority w:val="99"/>
    <w:semiHidden/>
    <w:unhideWhenUsed/>
    <w:rsid w:val="005644F3"/>
    <w:pPr>
      <w:numPr>
        <w:numId w:val="21"/>
      </w:numPr>
    </w:pPr>
  </w:style>
  <w:style w:type="paragraph" w:styleId="BodyTextIndent">
    <w:name w:val="Body Text Indent"/>
    <w:basedOn w:val="Normal"/>
    <w:link w:val="BodyTextIndentChar"/>
    <w:uiPriority w:val="99"/>
    <w:semiHidden/>
    <w:rsid w:val="005644F3"/>
    <w:pPr>
      <w:spacing w:after="120"/>
      <w:ind w:left="283"/>
    </w:pPr>
  </w:style>
  <w:style w:type="character" w:customStyle="1" w:styleId="BodyTextIndentChar">
    <w:name w:val="Body Text Indent Char"/>
    <w:basedOn w:val="DefaultParagraphFont"/>
    <w:link w:val="BodyTextIndent"/>
    <w:uiPriority w:val="99"/>
    <w:semiHidden/>
    <w:rsid w:val="005644F3"/>
    <w:rPr>
      <w:rFonts w:eastAsia="SimSun"/>
      <w:sz w:val="22"/>
      <w:szCs w:val="26"/>
    </w:rPr>
  </w:style>
  <w:style w:type="paragraph" w:styleId="BodyTextIndent2">
    <w:name w:val="Body Text Indent 2"/>
    <w:basedOn w:val="Normal"/>
    <w:link w:val="BodyTextIndent2Char"/>
    <w:uiPriority w:val="99"/>
    <w:semiHidden/>
    <w:rsid w:val="005644F3"/>
    <w:pPr>
      <w:spacing w:after="120" w:line="480" w:lineRule="auto"/>
      <w:ind w:left="283"/>
    </w:pPr>
  </w:style>
  <w:style w:type="character" w:customStyle="1" w:styleId="BodyTextIndent2Char">
    <w:name w:val="Body Text Indent 2 Char"/>
    <w:basedOn w:val="DefaultParagraphFont"/>
    <w:link w:val="BodyTextIndent2"/>
    <w:uiPriority w:val="99"/>
    <w:semiHidden/>
    <w:rsid w:val="005644F3"/>
    <w:rPr>
      <w:rFonts w:eastAsia="SimSun"/>
      <w:sz w:val="22"/>
      <w:szCs w:val="26"/>
    </w:rPr>
  </w:style>
  <w:style w:type="paragraph" w:styleId="BodyTextIndent3">
    <w:name w:val="Body Text Indent 3"/>
    <w:basedOn w:val="Normal"/>
    <w:link w:val="BodyTextIndent3Char"/>
    <w:uiPriority w:val="99"/>
    <w:semiHidden/>
    <w:rsid w:val="005644F3"/>
    <w:pPr>
      <w:spacing w:after="120"/>
      <w:ind w:left="283"/>
    </w:pPr>
    <w:rPr>
      <w:sz w:val="16"/>
      <w:szCs w:val="20"/>
    </w:rPr>
  </w:style>
  <w:style w:type="character" w:customStyle="1" w:styleId="BodyTextIndent3Char">
    <w:name w:val="Body Text Indent 3 Char"/>
    <w:basedOn w:val="DefaultParagraphFont"/>
    <w:link w:val="BodyTextIndent3"/>
    <w:uiPriority w:val="99"/>
    <w:semiHidden/>
    <w:rsid w:val="005644F3"/>
    <w:rPr>
      <w:rFonts w:eastAsia="SimSun"/>
      <w:sz w:val="16"/>
    </w:rPr>
  </w:style>
  <w:style w:type="table" w:styleId="ColorfulGrid">
    <w:name w:val="Colorful Grid"/>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ColorfulGrid-Accent1">
    <w:name w:val="Colorful Grid Accent 1"/>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ColorfulGrid-Accent2">
    <w:name w:val="Colorful Grid Accent 2"/>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ColorfulGrid-Accent3">
    <w:name w:val="Colorful Grid Accent 3"/>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ColorfulGrid-Accent4">
    <w:name w:val="Colorful Grid Accent 4"/>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ColorfulGrid-Accent5">
    <w:name w:val="Colorful Grid Accent 5"/>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ColorfulGrid-Accent6">
    <w:name w:val="Colorful Grid Accent 6"/>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ColorfulList">
    <w:name w:val="Colorful List"/>
    <w:basedOn w:val="Table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ColorfulList-Accent1">
    <w:name w:val="Colorful List Accent 1"/>
    <w:basedOn w:val="Table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ColorfulList-Accent2">
    <w:name w:val="Colorful List Accent 2"/>
    <w:basedOn w:val="Table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ColorfulList-Accent3">
    <w:name w:val="Colorful List Accent 3"/>
    <w:basedOn w:val="Table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ColorfulList-Accent4">
    <w:name w:val="Colorful List Accent 4"/>
    <w:basedOn w:val="Table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ColorfulList-Accent5">
    <w:name w:val="Colorful List Accent 5"/>
    <w:basedOn w:val="Table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ColorfulList-Accent6">
    <w:name w:val="Colorful List Accent 6"/>
    <w:basedOn w:val="Table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ColorfulShading">
    <w:name w:val="Colorful Shading"/>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ColorfulShading-Accent1">
    <w:name w:val="Colorful Shading Accent 1"/>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ColorfulShading-Accent2">
    <w:name w:val="Colorful Shading Accent 2"/>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ColorfulShading-Accent3">
    <w:name w:val="Colorful Shading Accent 3"/>
    <w:basedOn w:val="Table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ColorfulShading-Accent4">
    <w:name w:val="Colorful Shading Accent 4"/>
    <w:basedOn w:val="Table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ColorfulShading-Accent5">
    <w:name w:val="Colorful Shading Accent 5"/>
    <w:basedOn w:val="Table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ColorfulShading-Accent6">
    <w:name w:val="Colorful Shading Accent 6"/>
    <w:basedOn w:val="Table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DarkList">
    <w:name w:val="Dark List"/>
    <w:basedOn w:val="Table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DarkList-Accent1">
    <w:name w:val="Dark List Accent 1"/>
    <w:basedOn w:val="Table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DarkList-Accent2">
    <w:name w:val="Dark List Accent 2"/>
    <w:basedOn w:val="Table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DarkList-Accent3">
    <w:name w:val="Dark List Accent 3"/>
    <w:basedOn w:val="Table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DarkList-Accent4">
    <w:name w:val="Dark List Accent 4"/>
    <w:basedOn w:val="Table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DarkList-Accent5">
    <w:name w:val="Dark List Accent 5"/>
    <w:basedOn w:val="Table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DarkList-Accent6">
    <w:name w:val="Dark List Accent 6"/>
    <w:basedOn w:val="Table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E-mailSignature">
    <w:name w:val="E-mail Signature"/>
    <w:basedOn w:val="Normal"/>
    <w:link w:val="E-mailSignatureChar"/>
    <w:uiPriority w:val="99"/>
    <w:semiHidden/>
    <w:rsid w:val="005644F3"/>
    <w:pPr>
      <w:spacing w:after="0"/>
    </w:pPr>
  </w:style>
  <w:style w:type="character" w:customStyle="1" w:styleId="E-mailSignatureChar">
    <w:name w:val="E-mail Signature Char"/>
    <w:basedOn w:val="DefaultParagraphFont"/>
    <w:link w:val="E-mailSignature"/>
    <w:uiPriority w:val="99"/>
    <w:semiHidden/>
    <w:rsid w:val="005644F3"/>
    <w:rPr>
      <w:rFonts w:eastAsia="SimSun"/>
      <w:sz w:val="22"/>
      <w:szCs w:val="26"/>
    </w:rPr>
  </w:style>
  <w:style w:type="table" w:styleId="GridTable1Light">
    <w:name w:val="Grid Table 1 Light"/>
    <w:basedOn w:val="Table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2-Accent1">
    <w:name w:val="Grid Table 2 Accent 1"/>
    <w:basedOn w:val="Table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2-Accent2">
    <w:name w:val="Grid Table 2 Accent 2"/>
    <w:basedOn w:val="Table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2-Accent3">
    <w:name w:val="Grid Table 2 Accent 3"/>
    <w:basedOn w:val="Table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2-Accent4">
    <w:name w:val="Grid Table 2 Accent 4"/>
    <w:basedOn w:val="Table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2-Accent5">
    <w:name w:val="Grid Table 2 Accent 5"/>
    <w:basedOn w:val="Table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2-Accent6">
    <w:name w:val="Grid Table 2 Accent 6"/>
    <w:basedOn w:val="Table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3">
    <w:name w:val="Grid Table 3"/>
    <w:basedOn w:val="Table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3-Accent1">
    <w:name w:val="Grid Table 3 Accent 1"/>
    <w:basedOn w:val="Table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GridTable3-Accent2">
    <w:name w:val="Grid Table 3 Accent 2"/>
    <w:basedOn w:val="Table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GridTable3-Accent3">
    <w:name w:val="Grid Table 3 Accent 3"/>
    <w:basedOn w:val="Table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GridTable3-Accent4">
    <w:name w:val="Grid Table 3 Accent 4"/>
    <w:basedOn w:val="Table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GridTable3-Accent5">
    <w:name w:val="Grid Table 3 Accent 5"/>
    <w:basedOn w:val="Table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GridTable3-Accent6">
    <w:name w:val="Grid Table 3 Accent 6"/>
    <w:basedOn w:val="Table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idTable4">
    <w:name w:val="Grid Table 4"/>
    <w:basedOn w:val="Table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1">
    <w:name w:val="Grid Table 4 Accent 1"/>
    <w:basedOn w:val="Table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4-Accent2">
    <w:name w:val="Grid Table 4 Accent 2"/>
    <w:basedOn w:val="Table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4-Accent3">
    <w:name w:val="Grid Table 4 Accent 3"/>
    <w:basedOn w:val="Table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4-Accent4">
    <w:name w:val="Grid Table 4 Accent 4"/>
    <w:basedOn w:val="Table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4-Accent5">
    <w:name w:val="Grid Table 4 Accent 5"/>
    <w:basedOn w:val="Table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4-Accent6">
    <w:name w:val="Grid Table 4 Accent 6"/>
    <w:basedOn w:val="Table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5Dark">
    <w:name w:val="Grid Table 5 Dark"/>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GridTable5Dark-Accent1">
    <w:name w:val="Grid Table 5 Dark Accent 1"/>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GridTable5Dark-Accent2">
    <w:name w:val="Grid Table 5 Dark Accent 2"/>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GridTable5Dark-Accent3">
    <w:name w:val="Grid Table 5 Dark Accent 3"/>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GridTable5Dark-Accent4">
    <w:name w:val="Grid Table 5 Dark Accent 4"/>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GridTable5Dark-Accent5">
    <w:name w:val="Grid Table 5 Dark Accent 5"/>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GridTable5Dark-Accent6">
    <w:name w:val="Grid Table 5 Dark Accent 6"/>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GridTable6Colorful">
    <w:name w:val="Grid Table 6 Colorful"/>
    <w:basedOn w:val="Table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6Colorful-Accent1">
    <w:name w:val="Grid Table 6 Colorful Accent 1"/>
    <w:basedOn w:val="Table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6Colorful-Accent2">
    <w:name w:val="Grid Table 6 Colorful Accent 2"/>
    <w:basedOn w:val="Table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6Colorful-Accent3">
    <w:name w:val="Grid Table 6 Colorful Accent 3"/>
    <w:basedOn w:val="Table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6Colorful-Accent4">
    <w:name w:val="Grid Table 6 Colorful Accent 4"/>
    <w:basedOn w:val="Table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6Colorful-Accent5">
    <w:name w:val="Grid Table 6 Colorful Accent 5"/>
    <w:basedOn w:val="Table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6Colorful-Accent6">
    <w:name w:val="Grid Table 6 Colorful Accent 6"/>
    <w:basedOn w:val="Table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7Colorful">
    <w:name w:val="Grid Table 7 Colorful"/>
    <w:basedOn w:val="Table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7Colorful-Accent1">
    <w:name w:val="Grid Table 7 Colorful Accent 1"/>
    <w:basedOn w:val="Table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GridTable7Colorful-Accent2">
    <w:name w:val="Grid Table 7 Colorful Accent 2"/>
    <w:basedOn w:val="Table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GridTable7Colorful-Accent3">
    <w:name w:val="Grid Table 7 Colorful Accent 3"/>
    <w:basedOn w:val="Table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GridTable7Colorful-Accent4">
    <w:name w:val="Grid Table 7 Colorful Accent 4"/>
    <w:basedOn w:val="Table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GridTable7Colorful-Accent5">
    <w:name w:val="Grid Table 7 Colorful Accent 5"/>
    <w:basedOn w:val="Table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GridTable7Colorful-Accent6">
    <w:name w:val="Grid Table 7 Colorful Accent 6"/>
    <w:basedOn w:val="Table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LightGrid">
    <w:name w:val="Light Grid"/>
    <w:basedOn w:val="Table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LightGrid-Accent1">
    <w:name w:val="Light Grid Accent 1"/>
    <w:basedOn w:val="Table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LightGrid-Accent2">
    <w:name w:val="Light Grid Accent 2"/>
    <w:basedOn w:val="Table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LightGrid-Accent3">
    <w:name w:val="Light Grid Accent 3"/>
    <w:basedOn w:val="Table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LightGrid-Accent4">
    <w:name w:val="Light Grid Accent 4"/>
    <w:basedOn w:val="Table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LightGrid-Accent5">
    <w:name w:val="Light Grid Accent 5"/>
    <w:basedOn w:val="Table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LightGrid-Accent6">
    <w:name w:val="Light Grid Accent 6"/>
    <w:basedOn w:val="Table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ghtList">
    <w:name w:val="Light List"/>
    <w:basedOn w:val="Table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ghtList-Accent1">
    <w:name w:val="Light List Accent 1"/>
    <w:basedOn w:val="Table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ghtList-Accent2">
    <w:name w:val="Light List Accent 2"/>
    <w:basedOn w:val="Table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ghtList-Accent3">
    <w:name w:val="Light List Accent 3"/>
    <w:basedOn w:val="Table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ghtList-Accent4">
    <w:name w:val="Light List Accent 4"/>
    <w:basedOn w:val="Table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ghtList-Accent5">
    <w:name w:val="Light List Accent 5"/>
    <w:basedOn w:val="Table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ghtList-Accent6">
    <w:name w:val="Light List Accent 6"/>
    <w:basedOn w:val="Table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LightShading">
    <w:name w:val="Light Shading"/>
    <w:basedOn w:val="Table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LightShading-Accent1">
    <w:name w:val="Light Shading Accent 1"/>
    <w:basedOn w:val="Table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LightShading-Accent2">
    <w:name w:val="Light Shading Accent 2"/>
    <w:basedOn w:val="Table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LightShading-Accent3">
    <w:name w:val="Light Shading Accent 3"/>
    <w:basedOn w:val="Table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LightShading-Accent4">
    <w:name w:val="Light Shading Accent 4"/>
    <w:basedOn w:val="Table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LightShading-Accent5">
    <w:name w:val="Light Shading Accent 5"/>
    <w:basedOn w:val="Table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LightShading-Accent6">
    <w:name w:val="Light Shading Accent 6"/>
    <w:basedOn w:val="Table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ListTable1Light">
    <w:name w:val="List Table 1 Light"/>
    <w:basedOn w:val="Table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1Light-Accent1">
    <w:name w:val="List Table 1 Light Accent 1"/>
    <w:basedOn w:val="Table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1Light-Accent2">
    <w:name w:val="List Table 1 Light Accent 2"/>
    <w:basedOn w:val="Table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1Light-Accent3">
    <w:name w:val="List Table 1 Light Accent 3"/>
    <w:basedOn w:val="Table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1Light-Accent4">
    <w:name w:val="List Table 1 Light Accent 4"/>
    <w:basedOn w:val="Table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1Light-Accent5">
    <w:name w:val="List Table 1 Light Accent 5"/>
    <w:basedOn w:val="Table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1Light-Accent6">
    <w:name w:val="List Table 1 Light Accent 6"/>
    <w:basedOn w:val="Table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2">
    <w:name w:val="List Table 2"/>
    <w:basedOn w:val="Table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2-Accent1">
    <w:name w:val="List Table 2 Accent 1"/>
    <w:basedOn w:val="Table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2-Accent2">
    <w:name w:val="List Table 2 Accent 2"/>
    <w:basedOn w:val="Table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2-Accent3">
    <w:name w:val="List Table 2 Accent 3"/>
    <w:basedOn w:val="Table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2-Accent4">
    <w:name w:val="List Table 2 Accent 4"/>
    <w:basedOn w:val="Table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2-Accent5">
    <w:name w:val="List Table 2 Accent 5"/>
    <w:basedOn w:val="Table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2-Accent6">
    <w:name w:val="List Table 2 Accent 6"/>
    <w:basedOn w:val="Table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3">
    <w:name w:val="List Table 3"/>
    <w:basedOn w:val="Table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ListTable3-Accent1">
    <w:name w:val="List Table 3 Accent 1"/>
    <w:basedOn w:val="Table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ListTable3-Accent2">
    <w:name w:val="List Table 3 Accent 2"/>
    <w:basedOn w:val="Table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ListTable3-Accent3">
    <w:name w:val="List Table 3 Accent 3"/>
    <w:basedOn w:val="Table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ListTable3-Accent4">
    <w:name w:val="List Table 3 Accent 4"/>
    <w:basedOn w:val="Table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ListTable3-Accent5">
    <w:name w:val="List Table 3 Accent 5"/>
    <w:basedOn w:val="Table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ListTable3-Accent6">
    <w:name w:val="List Table 3 Accent 6"/>
    <w:basedOn w:val="Table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ListTable4">
    <w:name w:val="List Table 4"/>
    <w:basedOn w:val="Table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4-Accent1">
    <w:name w:val="List Table 4 Accent 1"/>
    <w:basedOn w:val="Table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4-Accent2">
    <w:name w:val="List Table 4 Accent 2"/>
    <w:basedOn w:val="Table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4-Accent3">
    <w:name w:val="List Table 4 Accent 3"/>
    <w:basedOn w:val="Table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4-Accent4">
    <w:name w:val="List Table 4 Accent 4"/>
    <w:basedOn w:val="Table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4-Accent5">
    <w:name w:val="List Table 4 Accent 5"/>
    <w:basedOn w:val="Table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4-Accent6">
    <w:name w:val="List Table 4 Accent 6"/>
    <w:basedOn w:val="Table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5Dark">
    <w:name w:val="List Table 5 Dark"/>
    <w:basedOn w:val="Table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6Colorful-Accent1">
    <w:name w:val="List Table 6 Colorful Accent 1"/>
    <w:basedOn w:val="Table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6Colorful-Accent2">
    <w:name w:val="List Table 6 Colorful Accent 2"/>
    <w:basedOn w:val="Table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6Colorful-Accent3">
    <w:name w:val="List Table 6 Colorful Accent 3"/>
    <w:basedOn w:val="Table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6Colorful-Accent4">
    <w:name w:val="List Table 6 Colorful Accent 4"/>
    <w:basedOn w:val="Table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6Colorful-Accent5">
    <w:name w:val="List Table 6 Colorful Accent 5"/>
    <w:basedOn w:val="Table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6Colorful-Accent6">
    <w:name w:val="List Table 6 Colorful Accent 6"/>
    <w:basedOn w:val="Table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7Colorful">
    <w:name w:val="List Table 7 Colorful"/>
    <w:basedOn w:val="Table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MacroTextChar">
    <w:name w:val="Macro Text Char"/>
    <w:basedOn w:val="DefaultParagraphFont"/>
    <w:link w:val="MacroText"/>
    <w:uiPriority w:val="99"/>
    <w:semiHidden/>
    <w:rsid w:val="005644F3"/>
    <w:rPr>
      <w:rFonts w:ascii="Consolas" w:eastAsia="SimSun" w:hAnsi="Consolas"/>
      <w:szCs w:val="24"/>
    </w:rPr>
  </w:style>
  <w:style w:type="table" w:styleId="MediumGrid1">
    <w:name w:val="Medium Grid 1"/>
    <w:basedOn w:val="Table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MediumGrid1-Accent1">
    <w:name w:val="Medium Grid 1 Accent 1"/>
    <w:basedOn w:val="Table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MediumGrid1-Accent2">
    <w:name w:val="Medium Grid 1 Accent 2"/>
    <w:basedOn w:val="Table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MediumGrid1-Accent3">
    <w:name w:val="Medium Grid 1 Accent 3"/>
    <w:basedOn w:val="Table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MediumGrid1-Accent4">
    <w:name w:val="Medium Grid 1 Accent 4"/>
    <w:basedOn w:val="Table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MediumGrid1-Accent5">
    <w:name w:val="Medium Grid 1 Accent 5"/>
    <w:basedOn w:val="Table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MediumGrid1-Accent6">
    <w:name w:val="Medium Grid 1 Accent 6"/>
    <w:basedOn w:val="Table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MediumGrid2">
    <w:name w:val="Medium Grid 2"/>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MediumGrid3-Accent1">
    <w:name w:val="Medium Grid 3 Accent 1"/>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MediumGrid3-Accent2">
    <w:name w:val="Medium Grid 3 Accent 2"/>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MediumGrid3-Accent3">
    <w:name w:val="Medium Grid 3 Accent 3"/>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MediumGrid3-Accent4">
    <w:name w:val="Medium Grid 3 Accent 4"/>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MediumGrid3-Accent5">
    <w:name w:val="Medium Grid 3 Accent 5"/>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MediumGrid3-Accent6">
    <w:name w:val="Medium Grid 3 Accent 6"/>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MediumList1">
    <w:name w:val="Medium List 1"/>
    <w:basedOn w:val="Table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MediumList1-Accent1">
    <w:name w:val="Medium List 1 Accent 1"/>
    <w:basedOn w:val="Table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MediumList1-Accent2">
    <w:name w:val="Medium List 1 Accent 2"/>
    <w:basedOn w:val="Table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MediumList1-Accent3">
    <w:name w:val="Medium List 1 Accent 3"/>
    <w:basedOn w:val="Table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MediumList1-Accent4">
    <w:name w:val="Medium List 1 Accent 4"/>
    <w:basedOn w:val="Table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MediumList1-Accent5">
    <w:name w:val="Medium List 1 Accent 5"/>
    <w:basedOn w:val="Table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MediumList1-Accent6">
    <w:name w:val="Medium List 1 Accent 6"/>
    <w:basedOn w:val="Table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MediumList2">
    <w:name w:val="Medium List 2"/>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DefaultParagraphFont"/>
    <w:uiPriority w:val="99"/>
    <w:semiHidden/>
    <w:unhideWhenUsed/>
    <w:rsid w:val="005644F3"/>
    <w:rPr>
      <w:color w:val="2B579A"/>
      <w:szCs w:val="26"/>
      <w:shd w:val="clear" w:color="auto" w:fill="E1DFDD"/>
    </w:rPr>
  </w:style>
  <w:style w:type="paragraph" w:styleId="MessageHeader">
    <w:name w:val="Message Header"/>
    <w:basedOn w:val="Normal"/>
    <w:link w:val="MessageHeader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MessageHeaderChar">
    <w:name w:val="Message Header Char"/>
    <w:basedOn w:val="DefaultParagraphFont"/>
    <w:link w:val="MessageHeader"/>
    <w:uiPriority w:val="99"/>
    <w:semiHidden/>
    <w:rsid w:val="005644F3"/>
    <w:rPr>
      <w:rFonts w:asciiTheme="majorHAnsi" w:eastAsiaTheme="majorEastAsia" w:hAnsiTheme="majorHAnsi" w:cstheme="majorBidi"/>
      <w:sz w:val="24"/>
      <w:szCs w:val="28"/>
      <w:shd w:val="pct20" w:color="auto" w:fill="auto"/>
    </w:rPr>
  </w:style>
  <w:style w:type="paragraph" w:styleId="NoSpacing">
    <w:name w:val="No Spacing"/>
    <w:uiPriority w:val="3"/>
    <w:semiHidden/>
    <w:qFormat/>
    <w:rsid w:val="005644F3"/>
    <w:pPr>
      <w:jc w:val="both"/>
    </w:pPr>
    <w:rPr>
      <w:rFonts w:eastAsia="SimSun"/>
      <w:sz w:val="22"/>
      <w:szCs w:val="26"/>
    </w:rPr>
  </w:style>
  <w:style w:type="table" w:styleId="PlainTable1">
    <w:name w:val="Plain Table 1"/>
    <w:basedOn w:val="Table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PlainTable3">
    <w:name w:val="Plain Table 3"/>
    <w:basedOn w:val="Table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rsid w:val="005644F3"/>
  </w:style>
  <w:style w:type="character" w:customStyle="1" w:styleId="SalutationChar">
    <w:name w:val="Salutation Char"/>
    <w:basedOn w:val="DefaultParagraphFont"/>
    <w:link w:val="Salutation"/>
    <w:uiPriority w:val="99"/>
    <w:semiHidden/>
    <w:rsid w:val="005644F3"/>
    <w:rPr>
      <w:rFonts w:eastAsia="SimSun"/>
      <w:sz w:val="22"/>
      <w:szCs w:val="26"/>
    </w:rPr>
  </w:style>
  <w:style w:type="paragraph" w:styleId="Signature">
    <w:name w:val="Signature"/>
    <w:basedOn w:val="Normal"/>
    <w:link w:val="SignatureChar"/>
    <w:uiPriority w:val="99"/>
    <w:semiHidden/>
    <w:rsid w:val="005644F3"/>
    <w:pPr>
      <w:spacing w:after="0"/>
      <w:ind w:left="4252"/>
    </w:pPr>
  </w:style>
  <w:style w:type="character" w:customStyle="1" w:styleId="SignatureChar">
    <w:name w:val="Signature Char"/>
    <w:basedOn w:val="DefaultParagraphFont"/>
    <w:link w:val="Signature"/>
    <w:uiPriority w:val="99"/>
    <w:semiHidden/>
    <w:rsid w:val="005644F3"/>
    <w:rPr>
      <w:rFonts w:eastAsia="SimSun"/>
      <w:sz w:val="22"/>
      <w:szCs w:val="26"/>
    </w:rPr>
  </w:style>
  <w:style w:type="table" w:styleId="Table3Deffects1">
    <w:name w:val="Table 3D effects 1"/>
    <w:basedOn w:val="Table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39"/>
    <w:semiHidden/>
    <w:rsid w:val="005644F3"/>
    <w:pPr>
      <w:spacing w:after="100"/>
      <w:ind w:left="220"/>
    </w:pPr>
  </w:style>
  <w:style w:type="paragraph" w:styleId="TOC3">
    <w:name w:val="toc 3"/>
    <w:basedOn w:val="Normal"/>
    <w:next w:val="Normal"/>
    <w:autoRedefine/>
    <w:uiPriority w:val="39"/>
    <w:semiHidden/>
    <w:rsid w:val="005644F3"/>
    <w:pPr>
      <w:spacing w:after="100"/>
      <w:ind w:left="440"/>
    </w:pPr>
  </w:style>
  <w:style w:type="paragraph" w:styleId="TOC4">
    <w:name w:val="toc 4"/>
    <w:basedOn w:val="Normal"/>
    <w:next w:val="Normal"/>
    <w:autoRedefine/>
    <w:uiPriority w:val="39"/>
    <w:semiHidden/>
    <w:rsid w:val="005644F3"/>
    <w:pPr>
      <w:spacing w:after="100"/>
      <w:ind w:left="660"/>
    </w:pPr>
  </w:style>
  <w:style w:type="paragraph" w:styleId="TOC5">
    <w:name w:val="toc 5"/>
    <w:basedOn w:val="Normal"/>
    <w:next w:val="Normal"/>
    <w:autoRedefine/>
    <w:uiPriority w:val="39"/>
    <w:semiHidden/>
    <w:rsid w:val="005644F3"/>
    <w:pPr>
      <w:spacing w:after="100"/>
      <w:ind w:left="880"/>
    </w:pPr>
  </w:style>
  <w:style w:type="paragraph" w:styleId="TOC6">
    <w:name w:val="toc 6"/>
    <w:basedOn w:val="Normal"/>
    <w:next w:val="Normal"/>
    <w:autoRedefine/>
    <w:uiPriority w:val="39"/>
    <w:semiHidden/>
    <w:rsid w:val="005644F3"/>
    <w:pPr>
      <w:spacing w:after="100"/>
      <w:ind w:left="1100"/>
    </w:pPr>
  </w:style>
  <w:style w:type="paragraph" w:styleId="TOC7">
    <w:name w:val="toc 7"/>
    <w:basedOn w:val="Normal"/>
    <w:next w:val="Normal"/>
    <w:autoRedefine/>
    <w:uiPriority w:val="39"/>
    <w:semiHidden/>
    <w:rsid w:val="005644F3"/>
    <w:pPr>
      <w:spacing w:after="100"/>
      <w:ind w:left="1320"/>
    </w:pPr>
  </w:style>
  <w:style w:type="paragraph" w:styleId="TOC8">
    <w:name w:val="toc 8"/>
    <w:basedOn w:val="Normal"/>
    <w:next w:val="Normal"/>
    <w:autoRedefine/>
    <w:uiPriority w:val="39"/>
    <w:semiHidden/>
    <w:rsid w:val="005644F3"/>
    <w:pPr>
      <w:spacing w:after="100"/>
      <w:ind w:left="1540"/>
    </w:pPr>
  </w:style>
  <w:style w:type="paragraph" w:styleId="TOC9">
    <w:name w:val="toc 9"/>
    <w:basedOn w:val="Normal"/>
    <w:next w:val="Normal"/>
    <w:autoRedefine/>
    <w:uiPriority w:val="39"/>
    <w:semiHidden/>
    <w:rsid w:val="005644F3"/>
    <w:pPr>
      <w:spacing w:after="100"/>
      <w:ind w:left="1760"/>
    </w:pPr>
  </w:style>
  <w:style w:type="paragraph" w:styleId="BalloonText">
    <w:name w:val="Balloon Text"/>
    <w:basedOn w:val="Normal"/>
    <w:link w:val="BalloonTextChar"/>
    <w:uiPriority w:val="99"/>
    <w:semiHidden/>
    <w:unhideWhenUsed/>
    <w:rsid w:val="005644F3"/>
    <w:pPr>
      <w:spacing w:after="0"/>
    </w:pPr>
    <w:rPr>
      <w:rFonts w:ascii="Segoe UI" w:hAnsi="Segoe UI" w:cs="Segoe UI"/>
      <w:sz w:val="18"/>
      <w:szCs w:val="22"/>
    </w:rPr>
  </w:style>
  <w:style w:type="character" w:customStyle="1" w:styleId="BalloonTextChar">
    <w:name w:val="Balloon Text Char"/>
    <w:basedOn w:val="DefaultParagraphFont"/>
    <w:link w:val="BalloonText"/>
    <w:uiPriority w:val="99"/>
    <w:semiHidden/>
    <w:rsid w:val="005644F3"/>
    <w:rPr>
      <w:rFonts w:ascii="Segoe UI" w:eastAsia="SimSun" w:hAnsi="Segoe UI" w:cs="Segoe UI"/>
      <w:sz w:val="18"/>
      <w:szCs w:val="22"/>
    </w:rPr>
  </w:style>
  <w:style w:type="paragraph" w:styleId="Bibliography">
    <w:name w:val="Bibliography"/>
    <w:basedOn w:val="Normal"/>
    <w:next w:val="Normal"/>
    <w:uiPriority w:val="37"/>
    <w:semiHidden/>
    <w:unhideWhenUsed/>
    <w:rsid w:val="005644F3"/>
  </w:style>
  <w:style w:type="paragraph" w:styleId="BlockText">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BodyText2">
    <w:name w:val="Body Text 2"/>
    <w:basedOn w:val="Normal"/>
    <w:link w:val="BodyText2Char"/>
    <w:uiPriority w:val="99"/>
    <w:semiHidden/>
    <w:rsid w:val="005644F3"/>
    <w:pPr>
      <w:spacing w:after="120" w:line="480" w:lineRule="auto"/>
    </w:pPr>
  </w:style>
  <w:style w:type="character" w:customStyle="1" w:styleId="BodyText2Char">
    <w:name w:val="Body Text 2 Char"/>
    <w:basedOn w:val="DefaultParagraphFont"/>
    <w:link w:val="BodyText2"/>
    <w:uiPriority w:val="99"/>
    <w:semiHidden/>
    <w:rsid w:val="005644F3"/>
    <w:rPr>
      <w:rFonts w:eastAsia="SimSun"/>
      <w:sz w:val="22"/>
      <w:szCs w:val="26"/>
    </w:rPr>
  </w:style>
  <w:style w:type="paragraph" w:styleId="BodyText3">
    <w:name w:val="Body Text 3"/>
    <w:basedOn w:val="Normal"/>
    <w:link w:val="BodyText3Char"/>
    <w:uiPriority w:val="99"/>
    <w:semiHidden/>
    <w:rsid w:val="005644F3"/>
    <w:pPr>
      <w:spacing w:after="120"/>
    </w:pPr>
    <w:rPr>
      <w:sz w:val="16"/>
      <w:szCs w:val="20"/>
    </w:rPr>
  </w:style>
  <w:style w:type="character" w:customStyle="1" w:styleId="BodyText3Char">
    <w:name w:val="Body Text 3 Char"/>
    <w:basedOn w:val="DefaultParagraphFont"/>
    <w:link w:val="BodyText3"/>
    <w:uiPriority w:val="99"/>
    <w:semiHidden/>
    <w:rsid w:val="005644F3"/>
    <w:rPr>
      <w:rFonts w:eastAsia="SimSun"/>
      <w:sz w:val="16"/>
    </w:rPr>
  </w:style>
  <w:style w:type="paragraph" w:styleId="BodyTextFirstIndent">
    <w:name w:val="Body Text First Indent"/>
    <w:basedOn w:val="BodyText"/>
    <w:link w:val="BodyTextFirstIndentChar"/>
    <w:uiPriority w:val="99"/>
    <w:semiHidden/>
    <w:rsid w:val="005644F3"/>
    <w:pPr>
      <w:ind w:firstLine="360"/>
    </w:pPr>
  </w:style>
  <w:style w:type="character" w:customStyle="1" w:styleId="BodyTextFirstIndentChar">
    <w:name w:val="Body Text First Indent Char"/>
    <w:basedOn w:val="BodyTextChar"/>
    <w:link w:val="BodyTextFirstIndent"/>
    <w:uiPriority w:val="99"/>
    <w:semiHidden/>
    <w:rsid w:val="005644F3"/>
    <w:rPr>
      <w:rFonts w:eastAsia="SimSun"/>
      <w:sz w:val="22"/>
      <w:szCs w:val="26"/>
    </w:rPr>
  </w:style>
  <w:style w:type="paragraph" w:styleId="BodyTextFirstIndent2">
    <w:name w:val="Body Text First Indent 2"/>
    <w:basedOn w:val="BodyTextIndent"/>
    <w:link w:val="BodyTextFirstIndent2Char"/>
    <w:uiPriority w:val="99"/>
    <w:semiHidden/>
    <w:rsid w:val="005644F3"/>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5644F3"/>
    <w:rPr>
      <w:rFonts w:eastAsia="SimSun"/>
      <w:sz w:val="22"/>
      <w:szCs w:val="26"/>
    </w:rPr>
  </w:style>
  <w:style w:type="character" w:styleId="BookTitle">
    <w:name w:val="Book Title"/>
    <w:basedOn w:val="DefaultParagraphFont"/>
    <w:uiPriority w:val="33"/>
    <w:semiHidden/>
    <w:qFormat/>
    <w:rsid w:val="005644F3"/>
    <w:rPr>
      <w:b/>
      <w:bCs/>
      <w:i/>
      <w:iCs/>
      <w:spacing w:val="5"/>
      <w:szCs w:val="26"/>
    </w:rPr>
  </w:style>
  <w:style w:type="paragraph" w:styleId="Caption">
    <w:name w:val="caption"/>
    <w:basedOn w:val="Normal"/>
    <w:next w:val="Normal"/>
    <w:uiPriority w:val="35"/>
    <w:semiHidden/>
    <w:qFormat/>
    <w:rsid w:val="005644F3"/>
    <w:pPr>
      <w:spacing w:after="200"/>
    </w:pPr>
    <w:rPr>
      <w:i/>
      <w:iCs/>
      <w:color w:val="005A8C" w:themeColor="text2"/>
      <w:sz w:val="18"/>
      <w:szCs w:val="22"/>
    </w:rPr>
  </w:style>
  <w:style w:type="character" w:styleId="CommentReference">
    <w:name w:val="annotation reference"/>
    <w:basedOn w:val="DefaultParagraphFont"/>
    <w:uiPriority w:val="99"/>
    <w:semiHidden/>
    <w:rsid w:val="005644F3"/>
    <w:rPr>
      <w:sz w:val="16"/>
      <w:szCs w:val="20"/>
    </w:rPr>
  </w:style>
  <w:style w:type="paragraph" w:styleId="CommentText">
    <w:name w:val="annotation text"/>
    <w:basedOn w:val="Normal"/>
    <w:link w:val="CommentTextChar"/>
    <w:uiPriority w:val="99"/>
    <w:semiHidden/>
    <w:rsid w:val="005644F3"/>
    <w:rPr>
      <w:sz w:val="20"/>
    </w:rPr>
  </w:style>
  <w:style w:type="character" w:customStyle="1" w:styleId="CommentTextChar">
    <w:name w:val="Comment Text Char"/>
    <w:basedOn w:val="DefaultParagraphFont"/>
    <w:link w:val="CommentText"/>
    <w:uiPriority w:val="99"/>
    <w:semiHidden/>
    <w:rsid w:val="005644F3"/>
    <w:rPr>
      <w:rFonts w:eastAsia="SimSun"/>
      <w:szCs w:val="24"/>
    </w:rPr>
  </w:style>
  <w:style w:type="paragraph" w:styleId="CommentSubject">
    <w:name w:val="annotation subject"/>
    <w:basedOn w:val="CommentText"/>
    <w:next w:val="CommentText"/>
    <w:link w:val="CommentSubjectChar"/>
    <w:uiPriority w:val="99"/>
    <w:semiHidden/>
    <w:rsid w:val="005644F3"/>
    <w:rPr>
      <w:b/>
      <w:bCs/>
    </w:rPr>
  </w:style>
  <w:style w:type="character" w:customStyle="1" w:styleId="CommentSubjectChar">
    <w:name w:val="Comment Subject Char"/>
    <w:basedOn w:val="CommentTextChar"/>
    <w:link w:val="CommentSubject"/>
    <w:uiPriority w:val="99"/>
    <w:semiHidden/>
    <w:rsid w:val="005644F3"/>
    <w:rPr>
      <w:rFonts w:eastAsia="SimSun"/>
      <w:b/>
      <w:bCs/>
      <w:szCs w:val="24"/>
    </w:rPr>
  </w:style>
  <w:style w:type="paragraph" w:styleId="DocumentMap">
    <w:name w:val="Document Map"/>
    <w:basedOn w:val="Normal"/>
    <w:link w:val="DocumentMapChar"/>
    <w:uiPriority w:val="99"/>
    <w:semiHidden/>
    <w:rsid w:val="005644F3"/>
    <w:pPr>
      <w:spacing w:after="0"/>
    </w:pPr>
    <w:rPr>
      <w:rFonts w:ascii="Segoe UI" w:hAnsi="Segoe UI" w:cs="Segoe UI"/>
      <w:sz w:val="16"/>
      <w:szCs w:val="20"/>
    </w:rPr>
  </w:style>
  <w:style w:type="character" w:customStyle="1" w:styleId="DocumentMapChar">
    <w:name w:val="Document Map Char"/>
    <w:basedOn w:val="DefaultParagraphFont"/>
    <w:link w:val="DocumentMap"/>
    <w:uiPriority w:val="99"/>
    <w:semiHidden/>
    <w:rsid w:val="005644F3"/>
    <w:rPr>
      <w:rFonts w:ascii="Segoe UI" w:eastAsia="SimSun" w:hAnsi="Segoe UI" w:cs="Segoe UI"/>
      <w:sz w:val="16"/>
    </w:rPr>
  </w:style>
  <w:style w:type="character" w:styleId="Emphasis">
    <w:name w:val="Emphasis"/>
    <w:basedOn w:val="DefaultParagraphFont"/>
    <w:uiPriority w:val="20"/>
    <w:semiHidden/>
    <w:qFormat/>
    <w:rsid w:val="005644F3"/>
    <w:rPr>
      <w:i/>
      <w:iCs/>
      <w:szCs w:val="26"/>
    </w:rPr>
  </w:style>
  <w:style w:type="character" w:styleId="EndnoteReference">
    <w:name w:val="endnote reference"/>
    <w:basedOn w:val="DefaultParagraphFont"/>
    <w:uiPriority w:val="99"/>
    <w:semiHidden/>
    <w:rsid w:val="005644F3"/>
    <w:rPr>
      <w:szCs w:val="26"/>
      <w:vertAlign w:val="superscript"/>
    </w:rPr>
  </w:style>
  <w:style w:type="paragraph" w:styleId="EndnoteText">
    <w:name w:val="endnote text"/>
    <w:basedOn w:val="Normal"/>
    <w:link w:val="EndnoteTextChar"/>
    <w:uiPriority w:val="99"/>
    <w:semiHidden/>
    <w:rsid w:val="005644F3"/>
    <w:pPr>
      <w:spacing w:after="0"/>
    </w:pPr>
    <w:rPr>
      <w:sz w:val="20"/>
    </w:rPr>
  </w:style>
  <w:style w:type="character" w:customStyle="1" w:styleId="EndnoteTextChar">
    <w:name w:val="Endnote Text Char"/>
    <w:basedOn w:val="DefaultParagraphFont"/>
    <w:link w:val="EndnoteText"/>
    <w:uiPriority w:val="99"/>
    <w:semiHidden/>
    <w:rsid w:val="005644F3"/>
    <w:rPr>
      <w:rFonts w:eastAsia="SimSun"/>
      <w:szCs w:val="24"/>
    </w:rPr>
  </w:style>
  <w:style w:type="paragraph" w:styleId="EnvelopeAddress">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EnvelopeReturn">
    <w:name w:val="envelope return"/>
    <w:basedOn w:val="Normal"/>
    <w:uiPriority w:val="99"/>
    <w:semiHidden/>
    <w:rsid w:val="005644F3"/>
    <w:pPr>
      <w:spacing w:after="0"/>
    </w:pPr>
    <w:rPr>
      <w:rFonts w:eastAsiaTheme="majorEastAsia" w:cstheme="majorBidi"/>
      <w:sz w:val="20"/>
    </w:rPr>
  </w:style>
  <w:style w:type="character" w:styleId="FollowedHyperlink">
    <w:name w:val="FollowedHyperlink"/>
    <w:basedOn w:val="DefaultParagraphFont"/>
    <w:uiPriority w:val="99"/>
    <w:semiHidden/>
    <w:rsid w:val="005644F3"/>
    <w:rPr>
      <w:color w:val="00B0F0" w:themeColor="followedHyperlink"/>
      <w:szCs w:val="26"/>
      <w:u w:val="single"/>
    </w:rPr>
  </w:style>
  <w:style w:type="character" w:styleId="FootnoteReference">
    <w:name w:val="footnote reference"/>
    <w:basedOn w:val="DefaultParagraphFont"/>
    <w:semiHidden/>
    <w:rsid w:val="005644F3"/>
    <w:rPr>
      <w:szCs w:val="26"/>
      <w:vertAlign w:val="superscript"/>
    </w:rPr>
  </w:style>
  <w:style w:type="character" w:styleId="HTMLAcronym">
    <w:name w:val="HTML Acronym"/>
    <w:basedOn w:val="DefaultParagraphFont"/>
    <w:uiPriority w:val="99"/>
    <w:semiHidden/>
    <w:rsid w:val="005644F3"/>
    <w:rPr>
      <w:szCs w:val="26"/>
    </w:rPr>
  </w:style>
  <w:style w:type="paragraph" w:styleId="HTMLAddress">
    <w:name w:val="HTML Address"/>
    <w:basedOn w:val="Normal"/>
    <w:link w:val="HTMLAddressChar"/>
    <w:uiPriority w:val="99"/>
    <w:semiHidden/>
    <w:rsid w:val="005644F3"/>
    <w:pPr>
      <w:spacing w:after="0"/>
    </w:pPr>
    <w:rPr>
      <w:i/>
      <w:iCs/>
    </w:rPr>
  </w:style>
  <w:style w:type="character" w:customStyle="1" w:styleId="HTMLAddressChar">
    <w:name w:val="HTML Address Char"/>
    <w:basedOn w:val="DefaultParagraphFont"/>
    <w:link w:val="HTMLAddress"/>
    <w:uiPriority w:val="99"/>
    <w:semiHidden/>
    <w:rsid w:val="005644F3"/>
    <w:rPr>
      <w:rFonts w:eastAsia="SimSun"/>
      <w:i/>
      <w:iCs/>
      <w:sz w:val="22"/>
      <w:szCs w:val="26"/>
    </w:rPr>
  </w:style>
  <w:style w:type="character" w:styleId="HTMLCite">
    <w:name w:val="HTML Cite"/>
    <w:basedOn w:val="DefaultParagraphFont"/>
    <w:uiPriority w:val="99"/>
    <w:semiHidden/>
    <w:rsid w:val="005644F3"/>
    <w:rPr>
      <w:i/>
      <w:iCs/>
      <w:szCs w:val="26"/>
    </w:rPr>
  </w:style>
  <w:style w:type="character" w:styleId="HTMLCode">
    <w:name w:val="HTML Code"/>
    <w:basedOn w:val="DefaultParagraphFont"/>
    <w:uiPriority w:val="99"/>
    <w:semiHidden/>
    <w:rsid w:val="005644F3"/>
    <w:rPr>
      <w:rFonts w:ascii="Consolas" w:hAnsi="Consolas"/>
      <w:sz w:val="20"/>
      <w:szCs w:val="24"/>
    </w:rPr>
  </w:style>
  <w:style w:type="character" w:styleId="HTMLDefinition">
    <w:name w:val="HTML Definition"/>
    <w:basedOn w:val="DefaultParagraphFont"/>
    <w:uiPriority w:val="99"/>
    <w:semiHidden/>
    <w:rsid w:val="005644F3"/>
    <w:rPr>
      <w:i/>
      <w:iCs/>
      <w:szCs w:val="26"/>
    </w:rPr>
  </w:style>
  <w:style w:type="character" w:styleId="HTMLKeyboard">
    <w:name w:val="HTML Keyboard"/>
    <w:basedOn w:val="DefaultParagraphFont"/>
    <w:uiPriority w:val="99"/>
    <w:semiHidden/>
    <w:rsid w:val="005644F3"/>
    <w:rPr>
      <w:rFonts w:ascii="Consolas" w:hAnsi="Consolas"/>
      <w:sz w:val="20"/>
      <w:szCs w:val="24"/>
    </w:rPr>
  </w:style>
  <w:style w:type="paragraph" w:styleId="HTMLPreformatted">
    <w:name w:val="HTML Preformatted"/>
    <w:basedOn w:val="Normal"/>
    <w:link w:val="HTMLPreformattedChar"/>
    <w:uiPriority w:val="99"/>
    <w:semiHidden/>
    <w:rsid w:val="005644F3"/>
    <w:pPr>
      <w:spacing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5644F3"/>
    <w:rPr>
      <w:rFonts w:ascii="Consolas" w:eastAsia="SimSun" w:hAnsi="Consolas"/>
      <w:szCs w:val="24"/>
    </w:rPr>
  </w:style>
  <w:style w:type="character" w:styleId="HTMLSample">
    <w:name w:val="HTML Sample"/>
    <w:basedOn w:val="DefaultParagraphFont"/>
    <w:uiPriority w:val="99"/>
    <w:semiHidden/>
    <w:rsid w:val="005644F3"/>
    <w:rPr>
      <w:rFonts w:ascii="Consolas" w:hAnsi="Consolas"/>
      <w:sz w:val="24"/>
      <w:szCs w:val="28"/>
    </w:rPr>
  </w:style>
  <w:style w:type="character" w:styleId="HTMLTypewriter">
    <w:name w:val="HTML Typewriter"/>
    <w:basedOn w:val="DefaultParagraphFont"/>
    <w:uiPriority w:val="99"/>
    <w:semiHidden/>
    <w:unhideWhenUsed/>
    <w:rsid w:val="005644F3"/>
    <w:rPr>
      <w:rFonts w:ascii="Consolas" w:hAnsi="Consolas"/>
      <w:sz w:val="20"/>
      <w:szCs w:val="24"/>
    </w:rPr>
  </w:style>
  <w:style w:type="character" w:styleId="HTMLVariable">
    <w:name w:val="HTML Variable"/>
    <w:basedOn w:val="DefaultParagraphFont"/>
    <w:uiPriority w:val="99"/>
    <w:semiHidden/>
    <w:unhideWhenUsed/>
    <w:rsid w:val="005644F3"/>
    <w:rPr>
      <w:i/>
      <w:iCs/>
      <w:szCs w:val="26"/>
    </w:rPr>
  </w:style>
  <w:style w:type="character" w:styleId="Hyperlink">
    <w:name w:val="Hyperlink"/>
    <w:basedOn w:val="DefaultParagraphFont"/>
    <w:uiPriority w:val="99"/>
    <w:rsid w:val="005644F3"/>
    <w:rPr>
      <w:color w:val="263F6A" w:themeColor="hyperlink"/>
      <w:szCs w:val="26"/>
      <w:u w:val="single"/>
    </w:rPr>
  </w:style>
  <w:style w:type="paragraph" w:styleId="Index1">
    <w:name w:val="index 1"/>
    <w:basedOn w:val="Normal"/>
    <w:next w:val="Normal"/>
    <w:autoRedefine/>
    <w:uiPriority w:val="99"/>
    <w:semiHidden/>
    <w:rsid w:val="005644F3"/>
    <w:pPr>
      <w:spacing w:after="0"/>
      <w:ind w:left="220" w:hanging="220"/>
    </w:pPr>
  </w:style>
  <w:style w:type="paragraph" w:styleId="Index2">
    <w:name w:val="index 2"/>
    <w:basedOn w:val="Normal"/>
    <w:next w:val="Normal"/>
    <w:autoRedefine/>
    <w:uiPriority w:val="99"/>
    <w:semiHidden/>
    <w:rsid w:val="005644F3"/>
    <w:pPr>
      <w:spacing w:after="0"/>
      <w:ind w:left="440" w:hanging="220"/>
    </w:pPr>
  </w:style>
  <w:style w:type="paragraph" w:styleId="Index3">
    <w:name w:val="index 3"/>
    <w:basedOn w:val="Normal"/>
    <w:next w:val="Normal"/>
    <w:autoRedefine/>
    <w:uiPriority w:val="99"/>
    <w:semiHidden/>
    <w:rsid w:val="005644F3"/>
    <w:pPr>
      <w:spacing w:after="0"/>
      <w:ind w:left="660" w:hanging="220"/>
    </w:pPr>
  </w:style>
  <w:style w:type="paragraph" w:styleId="Index4">
    <w:name w:val="index 4"/>
    <w:basedOn w:val="Normal"/>
    <w:next w:val="Normal"/>
    <w:autoRedefine/>
    <w:uiPriority w:val="99"/>
    <w:semiHidden/>
    <w:rsid w:val="005644F3"/>
    <w:pPr>
      <w:spacing w:after="0"/>
      <w:ind w:left="880" w:hanging="220"/>
    </w:pPr>
  </w:style>
  <w:style w:type="paragraph" w:styleId="Index5">
    <w:name w:val="index 5"/>
    <w:basedOn w:val="Normal"/>
    <w:next w:val="Normal"/>
    <w:autoRedefine/>
    <w:uiPriority w:val="99"/>
    <w:semiHidden/>
    <w:rsid w:val="005644F3"/>
    <w:pPr>
      <w:spacing w:after="0"/>
      <w:ind w:left="1100" w:hanging="220"/>
    </w:pPr>
  </w:style>
  <w:style w:type="paragraph" w:styleId="Index6">
    <w:name w:val="index 6"/>
    <w:basedOn w:val="Normal"/>
    <w:next w:val="Normal"/>
    <w:autoRedefine/>
    <w:uiPriority w:val="99"/>
    <w:semiHidden/>
    <w:rsid w:val="005644F3"/>
    <w:pPr>
      <w:spacing w:after="0"/>
      <w:ind w:left="1320" w:hanging="220"/>
    </w:pPr>
  </w:style>
  <w:style w:type="paragraph" w:styleId="Index7">
    <w:name w:val="index 7"/>
    <w:basedOn w:val="Normal"/>
    <w:next w:val="Normal"/>
    <w:autoRedefine/>
    <w:uiPriority w:val="99"/>
    <w:semiHidden/>
    <w:rsid w:val="005644F3"/>
    <w:pPr>
      <w:spacing w:after="0"/>
      <w:ind w:left="1540" w:hanging="220"/>
    </w:pPr>
  </w:style>
  <w:style w:type="paragraph" w:styleId="Index8">
    <w:name w:val="index 8"/>
    <w:basedOn w:val="Normal"/>
    <w:next w:val="Normal"/>
    <w:autoRedefine/>
    <w:uiPriority w:val="99"/>
    <w:semiHidden/>
    <w:rsid w:val="005644F3"/>
    <w:pPr>
      <w:spacing w:after="0"/>
      <w:ind w:left="1760" w:hanging="220"/>
    </w:pPr>
  </w:style>
  <w:style w:type="paragraph" w:styleId="Index9">
    <w:name w:val="index 9"/>
    <w:basedOn w:val="Normal"/>
    <w:next w:val="Normal"/>
    <w:autoRedefine/>
    <w:uiPriority w:val="99"/>
    <w:semiHidden/>
    <w:rsid w:val="005644F3"/>
    <w:pPr>
      <w:spacing w:after="0"/>
      <w:ind w:left="1980" w:hanging="220"/>
    </w:pPr>
  </w:style>
  <w:style w:type="paragraph" w:styleId="IndexHeading">
    <w:name w:val="index heading"/>
    <w:basedOn w:val="Normal"/>
    <w:next w:val="Index1"/>
    <w:uiPriority w:val="99"/>
    <w:semiHidden/>
    <w:rsid w:val="005644F3"/>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5644F3"/>
    <w:rPr>
      <w:i/>
      <w:iCs/>
      <w:color w:val="005A8C" w:themeColor="accent1"/>
      <w:szCs w:val="26"/>
    </w:rPr>
  </w:style>
  <w:style w:type="paragraph" w:styleId="IntenseQuote">
    <w:name w:val="Intense Quote"/>
    <w:basedOn w:val="Normal"/>
    <w:next w:val="Normal"/>
    <w:link w:val="IntenseQuote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IntenseQuoteChar">
    <w:name w:val="Intense Quote Char"/>
    <w:basedOn w:val="DefaultParagraphFont"/>
    <w:link w:val="IntenseQuote"/>
    <w:uiPriority w:val="30"/>
    <w:semiHidden/>
    <w:rsid w:val="005644F3"/>
    <w:rPr>
      <w:rFonts w:eastAsia="SimSun"/>
      <w:i/>
      <w:iCs/>
      <w:color w:val="005A8C" w:themeColor="accent1"/>
      <w:sz w:val="22"/>
      <w:szCs w:val="26"/>
    </w:rPr>
  </w:style>
  <w:style w:type="character" w:styleId="IntenseReference">
    <w:name w:val="Intense Reference"/>
    <w:basedOn w:val="DefaultParagraphFont"/>
    <w:uiPriority w:val="32"/>
    <w:semiHidden/>
    <w:qFormat/>
    <w:rsid w:val="005644F3"/>
    <w:rPr>
      <w:b/>
      <w:bCs/>
      <w:smallCaps/>
      <w:color w:val="005A8C" w:themeColor="accent1"/>
      <w:spacing w:val="5"/>
      <w:szCs w:val="26"/>
    </w:rPr>
  </w:style>
  <w:style w:type="character" w:styleId="LineNumber">
    <w:name w:val="line number"/>
    <w:basedOn w:val="DefaultParagraphFont"/>
    <w:uiPriority w:val="99"/>
    <w:semiHidden/>
    <w:rsid w:val="005644F3"/>
    <w:rPr>
      <w:szCs w:val="26"/>
    </w:rPr>
  </w:style>
  <w:style w:type="paragraph" w:styleId="List">
    <w:name w:val="List"/>
    <w:basedOn w:val="Normal"/>
    <w:uiPriority w:val="99"/>
    <w:semiHidden/>
    <w:rsid w:val="005644F3"/>
    <w:pPr>
      <w:ind w:left="283" w:hanging="283"/>
      <w:contextualSpacing/>
    </w:pPr>
  </w:style>
  <w:style w:type="paragraph" w:styleId="List2">
    <w:name w:val="List 2"/>
    <w:basedOn w:val="Normal"/>
    <w:uiPriority w:val="99"/>
    <w:semiHidden/>
    <w:rsid w:val="005644F3"/>
    <w:pPr>
      <w:ind w:left="566" w:hanging="283"/>
      <w:contextualSpacing/>
    </w:pPr>
  </w:style>
  <w:style w:type="paragraph" w:styleId="List3">
    <w:name w:val="List 3"/>
    <w:basedOn w:val="Normal"/>
    <w:uiPriority w:val="99"/>
    <w:semiHidden/>
    <w:rsid w:val="005644F3"/>
    <w:pPr>
      <w:ind w:left="849" w:hanging="283"/>
      <w:contextualSpacing/>
    </w:pPr>
  </w:style>
  <w:style w:type="paragraph" w:styleId="List4">
    <w:name w:val="List 4"/>
    <w:basedOn w:val="Normal"/>
    <w:uiPriority w:val="99"/>
    <w:semiHidden/>
    <w:rsid w:val="005644F3"/>
    <w:pPr>
      <w:ind w:left="1132" w:hanging="283"/>
      <w:contextualSpacing/>
    </w:pPr>
  </w:style>
  <w:style w:type="paragraph" w:styleId="List5">
    <w:name w:val="List 5"/>
    <w:basedOn w:val="Normal"/>
    <w:uiPriority w:val="99"/>
    <w:semiHidden/>
    <w:rsid w:val="005644F3"/>
    <w:pPr>
      <w:ind w:left="1415" w:hanging="283"/>
      <w:contextualSpacing/>
    </w:pPr>
  </w:style>
  <w:style w:type="paragraph" w:styleId="ListBullet">
    <w:name w:val="List Bullet"/>
    <w:basedOn w:val="Normal"/>
    <w:uiPriority w:val="99"/>
    <w:semiHidden/>
    <w:rsid w:val="005644F3"/>
    <w:pPr>
      <w:numPr>
        <w:numId w:val="1"/>
      </w:numPr>
      <w:contextualSpacing/>
    </w:pPr>
  </w:style>
  <w:style w:type="paragraph" w:styleId="ListBullet2">
    <w:name w:val="List Bullet 2"/>
    <w:basedOn w:val="Normal"/>
    <w:uiPriority w:val="99"/>
    <w:semiHidden/>
    <w:rsid w:val="005644F3"/>
    <w:pPr>
      <w:numPr>
        <w:numId w:val="2"/>
      </w:numPr>
      <w:contextualSpacing/>
    </w:pPr>
  </w:style>
  <w:style w:type="paragraph" w:styleId="ListBullet3">
    <w:name w:val="List Bullet 3"/>
    <w:basedOn w:val="Normal"/>
    <w:uiPriority w:val="99"/>
    <w:semiHidden/>
    <w:rsid w:val="005644F3"/>
    <w:pPr>
      <w:numPr>
        <w:numId w:val="3"/>
      </w:numPr>
      <w:contextualSpacing/>
    </w:pPr>
  </w:style>
  <w:style w:type="paragraph" w:styleId="ListBullet4">
    <w:name w:val="List Bullet 4"/>
    <w:basedOn w:val="Normal"/>
    <w:uiPriority w:val="99"/>
    <w:semiHidden/>
    <w:rsid w:val="005644F3"/>
    <w:pPr>
      <w:numPr>
        <w:numId w:val="4"/>
      </w:numPr>
      <w:contextualSpacing/>
    </w:pPr>
  </w:style>
  <w:style w:type="paragraph" w:styleId="ListBullet5">
    <w:name w:val="List Bullet 5"/>
    <w:basedOn w:val="Normal"/>
    <w:uiPriority w:val="99"/>
    <w:semiHidden/>
    <w:rsid w:val="005644F3"/>
    <w:pPr>
      <w:numPr>
        <w:numId w:val="5"/>
      </w:numPr>
      <w:contextualSpacing/>
    </w:pPr>
  </w:style>
  <w:style w:type="paragraph" w:styleId="ListContinue">
    <w:name w:val="List Continue"/>
    <w:basedOn w:val="Normal"/>
    <w:uiPriority w:val="99"/>
    <w:semiHidden/>
    <w:rsid w:val="005644F3"/>
    <w:pPr>
      <w:spacing w:after="120"/>
      <w:ind w:left="283"/>
      <w:contextualSpacing/>
    </w:pPr>
  </w:style>
  <w:style w:type="paragraph" w:styleId="ListContinue2">
    <w:name w:val="List Continue 2"/>
    <w:basedOn w:val="Normal"/>
    <w:uiPriority w:val="99"/>
    <w:semiHidden/>
    <w:rsid w:val="005644F3"/>
    <w:pPr>
      <w:spacing w:after="120"/>
      <w:ind w:left="566"/>
      <w:contextualSpacing/>
    </w:pPr>
  </w:style>
  <w:style w:type="paragraph" w:styleId="ListContinue3">
    <w:name w:val="List Continue 3"/>
    <w:basedOn w:val="Normal"/>
    <w:uiPriority w:val="99"/>
    <w:semiHidden/>
    <w:rsid w:val="005644F3"/>
    <w:pPr>
      <w:spacing w:after="120"/>
      <w:ind w:left="849"/>
      <w:contextualSpacing/>
    </w:pPr>
  </w:style>
  <w:style w:type="paragraph" w:styleId="ListContinue4">
    <w:name w:val="List Continue 4"/>
    <w:basedOn w:val="Normal"/>
    <w:uiPriority w:val="99"/>
    <w:semiHidden/>
    <w:rsid w:val="005644F3"/>
    <w:pPr>
      <w:spacing w:after="120"/>
      <w:ind w:left="1132"/>
      <w:contextualSpacing/>
    </w:pPr>
  </w:style>
  <w:style w:type="paragraph" w:styleId="ListContinue5">
    <w:name w:val="List Continue 5"/>
    <w:basedOn w:val="Normal"/>
    <w:uiPriority w:val="99"/>
    <w:semiHidden/>
    <w:rsid w:val="005644F3"/>
    <w:pPr>
      <w:spacing w:after="120"/>
      <w:ind w:left="1415"/>
      <w:contextualSpacing/>
    </w:pPr>
  </w:style>
  <w:style w:type="paragraph" w:styleId="ListNumber5">
    <w:name w:val="List Number 5"/>
    <w:basedOn w:val="Normal"/>
    <w:uiPriority w:val="99"/>
    <w:semiHidden/>
    <w:rsid w:val="005644F3"/>
    <w:pPr>
      <w:numPr>
        <w:numId w:val="10"/>
      </w:numPr>
      <w:contextualSpacing/>
    </w:pPr>
  </w:style>
  <w:style w:type="paragraph" w:styleId="ListParagraph">
    <w:name w:val="List Paragraph"/>
    <w:basedOn w:val="Normal"/>
    <w:link w:val="ListParagraph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NormalIndent">
    <w:name w:val="Normal Indent"/>
    <w:basedOn w:val="Normal"/>
    <w:qFormat/>
    <w:rsid w:val="005644F3"/>
    <w:pPr>
      <w:ind w:left="720"/>
    </w:pPr>
  </w:style>
  <w:style w:type="paragraph" w:styleId="NoteHeading">
    <w:name w:val="Note Heading"/>
    <w:basedOn w:val="Normal"/>
    <w:next w:val="Normal"/>
    <w:link w:val="NoteHeadingChar"/>
    <w:uiPriority w:val="99"/>
    <w:semiHidden/>
    <w:rsid w:val="005644F3"/>
    <w:pPr>
      <w:spacing w:after="0"/>
    </w:pPr>
  </w:style>
  <w:style w:type="character" w:customStyle="1" w:styleId="NoteHeadingChar">
    <w:name w:val="Note Heading Char"/>
    <w:basedOn w:val="DefaultParagraphFont"/>
    <w:link w:val="NoteHeading"/>
    <w:uiPriority w:val="99"/>
    <w:semiHidden/>
    <w:rsid w:val="005644F3"/>
    <w:rPr>
      <w:rFonts w:eastAsia="SimSun"/>
      <w:sz w:val="22"/>
      <w:szCs w:val="26"/>
    </w:rPr>
  </w:style>
  <w:style w:type="paragraph" w:styleId="PlainText">
    <w:name w:val="Plain Text"/>
    <w:basedOn w:val="Normal"/>
    <w:link w:val="PlainTextChar"/>
    <w:uiPriority w:val="99"/>
    <w:semiHidden/>
    <w:rsid w:val="005644F3"/>
    <w:pPr>
      <w:spacing w:after="0"/>
    </w:pPr>
    <w:rPr>
      <w:sz w:val="21"/>
      <w:szCs w:val="25"/>
    </w:rPr>
  </w:style>
  <w:style w:type="character" w:customStyle="1" w:styleId="PlainTextChar">
    <w:name w:val="Plain Text Char"/>
    <w:basedOn w:val="DefaultParagraphFont"/>
    <w:link w:val="PlainText"/>
    <w:uiPriority w:val="99"/>
    <w:semiHidden/>
    <w:rsid w:val="005644F3"/>
    <w:rPr>
      <w:rFonts w:eastAsia="SimSun"/>
      <w:sz w:val="21"/>
      <w:szCs w:val="25"/>
    </w:rPr>
  </w:style>
  <w:style w:type="paragraph" w:styleId="Quote">
    <w:name w:val="Quote"/>
    <w:basedOn w:val="Normal"/>
    <w:next w:val="Normal"/>
    <w:link w:val="QuoteChar"/>
    <w:uiPriority w:val="29"/>
    <w:semiHidden/>
    <w:qFormat/>
    <w:rsid w:val="005644F3"/>
    <w:pPr>
      <w:spacing w:before="200" w:after="160"/>
      <w:ind w:left="864" w:right="864"/>
      <w:jc w:val="center"/>
    </w:pPr>
    <w:rPr>
      <w:i/>
      <w:iCs/>
      <w:color w:val="706F72" w:themeColor="text1" w:themeTint="BF"/>
    </w:rPr>
  </w:style>
  <w:style w:type="character" w:customStyle="1" w:styleId="QuoteChar">
    <w:name w:val="Quote Char"/>
    <w:basedOn w:val="DefaultParagraphFont"/>
    <w:link w:val="Quote"/>
    <w:uiPriority w:val="29"/>
    <w:semiHidden/>
    <w:rsid w:val="005644F3"/>
    <w:rPr>
      <w:rFonts w:eastAsia="SimSun"/>
      <w:i/>
      <w:iCs/>
      <w:color w:val="706F72" w:themeColor="text1" w:themeTint="BF"/>
      <w:sz w:val="22"/>
      <w:szCs w:val="26"/>
    </w:rPr>
  </w:style>
  <w:style w:type="character" w:styleId="Strong">
    <w:name w:val="Strong"/>
    <w:basedOn w:val="DefaultParagraphFont"/>
    <w:uiPriority w:val="22"/>
    <w:semiHidden/>
    <w:qFormat/>
    <w:rsid w:val="005644F3"/>
    <w:rPr>
      <w:b/>
      <w:bCs/>
      <w:szCs w:val="26"/>
    </w:rPr>
  </w:style>
  <w:style w:type="paragraph" w:styleId="Subtitle">
    <w:name w:val="Subtitle"/>
    <w:basedOn w:val="Normal"/>
    <w:next w:val="Normal"/>
    <w:link w:val="Subtitle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itleChar">
    <w:name w:val="Subtitle Char"/>
    <w:basedOn w:val="DefaultParagraphFont"/>
    <w:link w:val="Subtitle"/>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SubtleEmphasis">
    <w:name w:val="Subtle Emphasis"/>
    <w:basedOn w:val="DefaultParagraphFont"/>
    <w:uiPriority w:val="19"/>
    <w:semiHidden/>
    <w:qFormat/>
    <w:rsid w:val="005644F3"/>
    <w:rPr>
      <w:i/>
      <w:iCs/>
      <w:color w:val="706F72" w:themeColor="text1" w:themeTint="BF"/>
      <w:szCs w:val="26"/>
    </w:rPr>
  </w:style>
  <w:style w:type="character" w:styleId="SubtleReference">
    <w:name w:val="Subtle Reference"/>
    <w:basedOn w:val="DefaultParagraphFont"/>
    <w:uiPriority w:val="31"/>
    <w:semiHidden/>
    <w:qFormat/>
    <w:rsid w:val="005644F3"/>
    <w:rPr>
      <w:smallCaps/>
      <w:color w:val="838286" w:themeColor="text1" w:themeTint="A5"/>
      <w:szCs w:val="26"/>
    </w:rPr>
  </w:style>
  <w:style w:type="paragraph" w:styleId="TableofAuthorities">
    <w:name w:val="table of authorities"/>
    <w:basedOn w:val="Normal"/>
    <w:next w:val="Normal"/>
    <w:uiPriority w:val="99"/>
    <w:semiHidden/>
    <w:rsid w:val="005644F3"/>
    <w:pPr>
      <w:spacing w:after="0"/>
      <w:ind w:left="220" w:hanging="220"/>
    </w:pPr>
  </w:style>
  <w:style w:type="paragraph" w:styleId="TableofFigures">
    <w:name w:val="table of figures"/>
    <w:basedOn w:val="Normal"/>
    <w:next w:val="Normal"/>
    <w:uiPriority w:val="99"/>
    <w:semiHidden/>
    <w:rsid w:val="005644F3"/>
    <w:pPr>
      <w:spacing w:after="0"/>
    </w:pPr>
  </w:style>
  <w:style w:type="paragraph" w:styleId="Title">
    <w:name w:val="Title"/>
    <w:basedOn w:val="Normal"/>
    <w:next w:val="Normal"/>
    <w:link w:val="Title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itleChar">
    <w:name w:val="Title Char"/>
    <w:basedOn w:val="DefaultParagraphFont"/>
    <w:link w:val="Title"/>
    <w:uiPriority w:val="10"/>
    <w:semiHidden/>
    <w:rsid w:val="005644F3"/>
    <w:rPr>
      <w:rFonts w:asciiTheme="majorHAnsi" w:eastAsiaTheme="majorEastAsia" w:hAnsiTheme="majorHAnsi" w:cstheme="majorBidi"/>
      <w:spacing w:val="-10"/>
      <w:kern w:val="28"/>
      <w:sz w:val="56"/>
      <w:szCs w:val="60"/>
    </w:rPr>
  </w:style>
  <w:style w:type="paragraph" w:styleId="TOAHeading">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BodyText"/>
    <w:uiPriority w:val="99"/>
    <w:semiHidden/>
    <w:qFormat/>
    <w:rsid w:val="00D65B3C"/>
    <w:pPr>
      <w:spacing w:before="400" w:after="480"/>
      <w:jc w:val="left"/>
    </w:pPr>
  </w:style>
  <w:style w:type="character" w:customStyle="1" w:styleId="Hashtag1">
    <w:name w:val="Hashtag1"/>
    <w:basedOn w:val="DefaultParagraphFont"/>
    <w:uiPriority w:val="99"/>
    <w:semiHidden/>
    <w:unhideWhenUsed/>
    <w:rsid w:val="005644F3"/>
    <w:rPr>
      <w:color w:val="2B579A"/>
      <w:szCs w:val="26"/>
      <w:shd w:val="clear" w:color="auto" w:fill="E1DFDD"/>
    </w:rPr>
  </w:style>
  <w:style w:type="character" w:customStyle="1" w:styleId="Hiperlinkinteligente1">
    <w:name w:val="Hiperlink inteligente1"/>
    <w:basedOn w:val="DefaultParagraphFont"/>
    <w:uiPriority w:val="99"/>
    <w:semiHidden/>
    <w:unhideWhenUsed/>
    <w:rsid w:val="005644F3"/>
    <w:rPr>
      <w:szCs w:val="26"/>
      <w:u w:val="dotted"/>
    </w:rPr>
  </w:style>
  <w:style w:type="character" w:customStyle="1" w:styleId="MenoPendente1">
    <w:name w:val="Menção Pendente1"/>
    <w:basedOn w:val="DefaultParagraphFont"/>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NormalIndent"/>
    <w:uiPriority w:val="99"/>
    <w:semiHidden/>
    <w:qFormat/>
    <w:rsid w:val="00AA6AB5"/>
    <w:pPr>
      <w:keepNext/>
      <w:numPr>
        <w:numId w:val="22"/>
      </w:numPr>
      <w:outlineLvl w:val="0"/>
    </w:pPr>
    <w:rPr>
      <w:b/>
      <w:caps/>
    </w:rPr>
  </w:style>
  <w:style w:type="paragraph" w:customStyle="1" w:styleId="AgreementL2">
    <w:name w:val="Agreement_L2"/>
    <w:basedOn w:val="AgreementL1"/>
    <w:next w:val="NormalIndent"/>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DefaultParagraphFont"/>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DefaultParagraphFont"/>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DefaultParagraphFont"/>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DefaultParagraphFont"/>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DefaultParagraphFont"/>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DefaultParagraphFont"/>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DefaultParagraphFont"/>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DefaultParagraphFont"/>
    <w:link w:val="DefinitionL4"/>
    <w:uiPriority w:val="9"/>
    <w:rsid w:val="00AA6AB5"/>
    <w:rPr>
      <w:rFonts w:eastAsia="SimSun"/>
      <w:sz w:val="22"/>
      <w:szCs w:val="24"/>
    </w:rPr>
  </w:style>
  <w:style w:type="paragraph" w:customStyle="1" w:styleId="FooterReference">
    <w:name w:val="Footer Reference"/>
    <w:basedOn w:val="Footer"/>
    <w:link w:val="FooterReferenceChar"/>
    <w:uiPriority w:val="99"/>
    <w:semiHidden/>
    <w:rsid w:val="000958F9"/>
    <w:pPr>
      <w:jc w:val="left"/>
    </w:pPr>
    <w:rPr>
      <w:sz w:val="16"/>
      <w:szCs w:val="22"/>
      <w:lang w:val="pt-BR"/>
    </w:rPr>
  </w:style>
  <w:style w:type="character" w:customStyle="1" w:styleId="FooterReferenceChar">
    <w:name w:val="Footer Reference Char"/>
    <w:basedOn w:val="DefaultParagraphFont"/>
    <w:link w:val="FooterReference"/>
    <w:rsid w:val="000958F9"/>
    <w:rPr>
      <w:sz w:val="16"/>
      <w:szCs w:val="22"/>
      <w:lang w:val="pt-BR" w:eastAsia="en-US"/>
    </w:rPr>
  </w:style>
  <w:style w:type="character" w:customStyle="1" w:styleId="FooterChar">
    <w:name w:val="Footer Char"/>
    <w:basedOn w:val="DefaultParagraphFont"/>
    <w:link w:val="Footer"/>
    <w:uiPriority w:val="99"/>
    <w:rsid w:val="00C7769F"/>
    <w:rPr>
      <w:sz w:val="24"/>
      <w:szCs w:val="24"/>
      <w:lang w:val="en-GB" w:eastAsia="en-US"/>
    </w:rPr>
  </w:style>
  <w:style w:type="character" w:customStyle="1" w:styleId="ListParagraphChar">
    <w:name w:val="List Paragraph Char"/>
    <w:link w:val="ListParagraph"/>
    <w:uiPriority w:val="99"/>
    <w:locked/>
    <w:rsid w:val="00635493"/>
    <w:rPr>
      <w:sz w:val="24"/>
      <w:szCs w:val="24"/>
      <w:lang w:val="en-GB" w:eastAsia="en-US"/>
    </w:rPr>
  </w:style>
  <w:style w:type="character" w:customStyle="1" w:styleId="FootnoteTextChar">
    <w:name w:val="Footnote Text Char"/>
    <w:link w:val="FootnoteText"/>
    <w:semiHidden/>
    <w:rsid w:val="00711DDE"/>
    <w:rPr>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065831905">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RibbonSettings xmlns="http://schemas.macroview.com.au/ribbonsettings">
  <IsChangeOfficeVisible>true</IsChangeOfficeVisible>
  <IsToggleLogoVisible>true</IsToggleLogoVisible>
</Ribbon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57ZY53RMA37K-95-18036</_dlc_DocId>
    <_dlc_DocIdUrl xmlns="9bd4b9cc-8746-41d1-b5cc-e8920a0bba5d">
      <Url>http://intranet/restrictedarea/Legal/brasil/_layouts/15/DocIdRedir.aspx?ID=57ZY53RMA37K-95-18036</Url>
      <Description>57ZY53RMA37K-95-18036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1 6 " ? > < p r o p e r t i e s   x m l n s = " h t t p : / / w w w . i m a n a g e . c o m / w o r k / x m l s c h e m a " >  
     < d o c u m e n t i d > G E D ! 5 5 4 5 2 8 2 . 3 < / d o c u m e n t i d >  
     < s e n d e r i d > S O P H I A . M A C H A D O < / s e n d e r i d >  
     < s e n d e r e m a i l > S O P H I A . M A C H A D O @ L D R . C O M . B R < / s e n d e r e m a i l >  
     < l a s t m o d i f i e d > 2 0 2 1 - 0 4 - 1 5 T 1 8 : 4 8 : 0 0 . 0 0 0 0 0 0 0 - 0 3 : 0 0 < / l a s t m o d i f i e d >  
     < d a t a b a s e > G E D < / d a t a b a s e >  
 < / p r o p e r t i e s > 
</file>

<file path=customXml/item8.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Props1.xml><?xml version="1.0" encoding="utf-8"?>
<ds:datastoreItem xmlns:ds="http://schemas.openxmlformats.org/officeDocument/2006/customXml" ds:itemID="{A0A2583B-F65D-48BD-A6D4-889CCBDC28B8}"/>
</file>

<file path=customXml/itemProps2.xml><?xml version="1.0" encoding="utf-8"?>
<ds:datastoreItem xmlns:ds="http://schemas.openxmlformats.org/officeDocument/2006/customXml" ds:itemID="{8BB59326-5A04-411C-BF11-40FFF737BFA2}"/>
</file>

<file path=customXml/itemProps3.xml><?xml version="1.0" encoding="utf-8"?>
<ds:datastoreItem xmlns:ds="http://schemas.openxmlformats.org/officeDocument/2006/customXml" ds:itemID="{F9B02DAB-0DBE-4E73-A2D3-DB4DCD68CD87}"/>
</file>

<file path=customXml/itemProps4.xml><?xml version="1.0" encoding="utf-8"?>
<ds:datastoreItem xmlns:ds="http://schemas.openxmlformats.org/officeDocument/2006/customXml" ds:itemID="{2C597E4C-82EC-43F2-B23E-49B9E6DF3784}"/>
</file>

<file path=customXml/itemProps5.xml><?xml version="1.0" encoding="utf-8"?>
<ds:datastoreItem xmlns:ds="http://schemas.openxmlformats.org/officeDocument/2006/customXml" ds:itemID="{A08A6597-C591-4593-8922-1266AADE23D1}"/>
</file>

<file path=customXml/itemProps6.xml><?xml version="1.0" encoding="utf-8"?>
<ds:datastoreItem xmlns:ds="http://schemas.openxmlformats.org/officeDocument/2006/customXml" ds:itemID="{B7C9B965-7DD5-48D3-98CB-C0170A08F1AF}"/>
</file>

<file path=customXml/itemProps7.xml><?xml version="1.0" encoding="utf-8"?>
<ds:datastoreItem xmlns:ds="http://schemas.openxmlformats.org/officeDocument/2006/customXml" ds:itemID="{66C17EB6-A1BF-488A-986D-420D6D2143E5}"/>
</file>

<file path=customXml/itemProps8.xml><?xml version="1.0" encoding="utf-8"?>
<ds:datastoreItem xmlns:ds="http://schemas.openxmlformats.org/officeDocument/2006/customXml" ds:itemID="{EC988616-2A78-4711-B5FA-11F0525B568B}"/>
</file>

<file path=docProps/app.xml><?xml version="1.0" encoding="utf-8"?>
<Properties xmlns="http://schemas.openxmlformats.org/officeDocument/2006/extended-properties" xmlns:vt="http://schemas.openxmlformats.org/officeDocument/2006/docPropsVTypes">
  <Template>Blank</Template>
  <TotalTime>6</TotalTime>
  <Pages>7</Pages>
  <Words>1075</Words>
  <Characters>6130</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Siqueira, Izabel</cp:lastModifiedBy>
  <cp:revision>5</cp:revision>
  <cp:lastPrinted>2021-04-29T15:19:00Z</cp:lastPrinted>
  <dcterms:created xsi:type="dcterms:W3CDTF">2022-04-05T13:53:00Z</dcterms:created>
  <dcterms:modified xsi:type="dcterms:W3CDTF">2022-04-05T15:15:00Z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y fmtid="{D5CDD505-2E9C-101B-9397-08002B2CF9AE}" pid="5" name="_dlc_DocIdItemGuid">
    <vt:lpwstr>c36d6e47-61da-4711-9f87-9ef7f430a618</vt:lpwstr>
  </property>
  <property fmtid="{D5CDD505-2E9C-101B-9397-08002B2CF9AE}" pid="6" name="ContentTypeId">
    <vt:lpwstr>0x0101001C671C8D866A3B4A912314A221CCC7C5</vt:lpwstr>
  </property>
  <property fmtid="{D5CDD505-2E9C-101B-9397-08002B2CF9AE}" pid="7" name="MSIP_Label_38dfde47-f100-441b-b584-049a7fefba8a_Enabled">
    <vt:lpwstr>true</vt:lpwstr>
  </property>
  <property fmtid="{D5CDD505-2E9C-101B-9397-08002B2CF9AE}" pid="8" name="MSIP_Label_38dfde47-f100-441b-b584-049a7fefba8a_SetDate">
    <vt:lpwstr>2022-04-05T15:07:08Z</vt:lpwstr>
  </property>
  <property fmtid="{D5CDD505-2E9C-101B-9397-08002B2CF9AE}" pid="9" name="MSIP_Label_38dfde47-f100-441b-b584-049a7fefba8a_Method">
    <vt:lpwstr>Standard</vt:lpwstr>
  </property>
  <property fmtid="{D5CDD505-2E9C-101B-9397-08002B2CF9AE}" pid="10" name="MSIP_Label_38dfde47-f100-441b-b584-049a7fefba8a_Name">
    <vt:lpwstr>38dfde47-f100-441b-b584-049a7fefba8a</vt:lpwstr>
  </property>
  <property fmtid="{D5CDD505-2E9C-101B-9397-08002B2CF9AE}" pid="11" name="MSIP_Label_38dfde47-f100-441b-b584-049a7fefba8a_SiteId">
    <vt:lpwstr>16e7cf3f-6af4-4e76-941e-aecafb9704e9</vt:lpwstr>
  </property>
  <property fmtid="{D5CDD505-2E9C-101B-9397-08002B2CF9AE}" pid="12" name="MSIP_Label_38dfde47-f100-441b-b584-049a7fefba8a_ActionId">
    <vt:lpwstr>8a7039b4-1c67-4ce9-87dd-1f3f2bce2083</vt:lpwstr>
  </property>
  <property fmtid="{D5CDD505-2E9C-101B-9397-08002B2CF9AE}" pid="13" name="MSIP_Label_38dfde47-f100-441b-b584-049a7fefba8a_ContentBits">
    <vt:lpwstr>2</vt:lpwstr>
  </property>
</Properties>
</file>