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A286" w14:textId="20557713" w:rsidR="004718B3" w:rsidRPr="00E934F9"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r w:rsidR="00E934F9">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9E7A91">
        <w:rPr>
          <w:rFonts w:ascii="Segoe UI" w:hAnsi="Segoe UI" w:cs="Segoe UI"/>
          <w:sz w:val="20"/>
          <w:szCs w:val="20"/>
          <w:lang w:val="pt-BR"/>
        </w:rPr>
        <w:t>25.249.439/0001-83</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CA5BB4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9E7A91" w:rsidRPr="002C1A22">
        <w:rPr>
          <w:rFonts w:ascii="Segoe UI" w:hAnsi="Segoe UI" w:cs="Segoe UI"/>
          <w:b/>
          <w:sz w:val="20"/>
          <w:szCs w:val="20"/>
          <w:highlight w:val="lightGray"/>
          <w:lang w:val="pt-BR"/>
          <w:rPrChange w:id="0" w:author="BEATRIZ APARECIDA DE OLIVEIRA" w:date="2022-04-07T09:21:00Z">
            <w:rPr>
              <w:rFonts w:ascii="Segoe UI" w:hAnsi="Segoe UI" w:cs="Segoe UI"/>
              <w:b/>
              <w:sz w:val="20"/>
              <w:szCs w:val="20"/>
              <w:lang w:val="pt-BR"/>
            </w:rPr>
          </w:rPrChange>
        </w:rPr>
        <w:t>XX</w:t>
      </w:r>
      <w:r w:rsidR="000C4A0E">
        <w:rPr>
          <w:rFonts w:ascii="Segoe UI" w:hAnsi="Segoe UI" w:cs="Segoe UI"/>
          <w:b/>
          <w:sz w:val="20"/>
          <w:szCs w:val="20"/>
          <w:lang w:val="pt-BR"/>
        </w:rPr>
        <w:t xml:space="preserve"> DE ABRIL DE 202</w:t>
      </w:r>
      <w:r w:rsidR="009E7A91">
        <w:rPr>
          <w:rFonts w:ascii="Segoe UI" w:hAnsi="Segoe UI" w:cs="Segoe UI"/>
          <w:b/>
          <w:sz w:val="20"/>
          <w:szCs w:val="20"/>
          <w:lang w:val="pt-BR"/>
        </w:rPr>
        <w:t>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34972860" w:rsidR="004718B3" w:rsidRPr="00DA63BF" w:rsidRDefault="004718B3"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w:t>
      </w:r>
      <w:r w:rsidR="00E16981" w:rsidRPr="00DA63BF">
        <w:rPr>
          <w:rFonts w:ascii="Segoe UI" w:hAnsi="Segoe UI" w:cs="Segoe UI"/>
          <w:sz w:val="20"/>
          <w:szCs w:val="20"/>
          <w:lang w:val="pt-BR"/>
        </w:rPr>
        <w:t>Realizada no dia</w:t>
      </w:r>
      <w:r w:rsidR="00E16981">
        <w:rPr>
          <w:rFonts w:ascii="Segoe UI" w:hAnsi="Segoe UI" w:cs="Segoe UI"/>
          <w:sz w:val="20"/>
          <w:szCs w:val="20"/>
          <w:lang w:val="pt-BR"/>
        </w:rPr>
        <w:t xml:space="preserve"> </w:t>
      </w:r>
      <w:r w:rsidR="009E7A91" w:rsidRPr="002C1A22">
        <w:rPr>
          <w:rFonts w:ascii="Segoe UI" w:hAnsi="Segoe UI" w:cs="Segoe UI"/>
          <w:sz w:val="20"/>
          <w:szCs w:val="20"/>
          <w:highlight w:val="lightGray"/>
          <w:lang w:val="pt-BR"/>
          <w:rPrChange w:id="1" w:author="BEATRIZ APARECIDA DE OLIVEIRA" w:date="2022-04-07T09:20:00Z">
            <w:rPr>
              <w:rFonts w:ascii="Segoe UI" w:hAnsi="Segoe UI" w:cs="Segoe UI"/>
              <w:sz w:val="20"/>
              <w:szCs w:val="20"/>
              <w:lang w:val="pt-BR"/>
            </w:rPr>
          </w:rPrChange>
        </w:rPr>
        <w:t>XX</w:t>
      </w:r>
      <w:r w:rsidR="00E16981">
        <w:rPr>
          <w:rFonts w:ascii="Segoe UI" w:hAnsi="Segoe UI" w:cs="Segoe UI"/>
          <w:sz w:val="20"/>
          <w:szCs w:val="20"/>
          <w:lang w:val="pt-BR"/>
        </w:rPr>
        <w:t xml:space="preserve"> de abril de 202</w:t>
      </w:r>
      <w:r w:rsidR="009E7A91">
        <w:rPr>
          <w:rFonts w:ascii="Segoe UI" w:hAnsi="Segoe UI" w:cs="Segoe UI"/>
          <w:sz w:val="20"/>
          <w:szCs w:val="20"/>
          <w:lang w:val="pt-BR"/>
        </w:rPr>
        <w:t>2</w:t>
      </w:r>
      <w:r w:rsidR="00E16981" w:rsidRPr="00DA63BF">
        <w:rPr>
          <w:rFonts w:ascii="Segoe UI" w:hAnsi="Segoe UI" w:cs="Segoe UI"/>
          <w:sz w:val="20"/>
          <w:szCs w:val="20"/>
          <w:lang w:val="pt-BR"/>
        </w:rPr>
        <w:t>, às</w:t>
      </w:r>
      <w:r w:rsidR="00E16981">
        <w:rPr>
          <w:rFonts w:ascii="Segoe UI" w:hAnsi="Segoe UI" w:cs="Segoe UI"/>
          <w:sz w:val="20"/>
          <w:szCs w:val="20"/>
          <w:lang w:val="pt-BR"/>
        </w:rPr>
        <w:t xml:space="preserve"> 12:00</w:t>
      </w:r>
      <w:r w:rsidR="00E16981" w:rsidRPr="00DA63BF">
        <w:rPr>
          <w:rFonts w:ascii="Segoe UI" w:hAnsi="Segoe UI" w:cs="Segoe UI"/>
          <w:sz w:val="20"/>
          <w:szCs w:val="20"/>
          <w:lang w:val="pt-BR"/>
        </w:rPr>
        <w:t xml:space="preserve">h, </w:t>
      </w:r>
      <w:r w:rsidR="00E16981" w:rsidRPr="00FA0158">
        <w:rPr>
          <w:rFonts w:ascii="Segoe UI" w:hAnsi="Segoe UI" w:cs="Segoe UI"/>
          <w:sz w:val="20"/>
          <w:szCs w:val="20"/>
          <w:lang w:val="pt-BR"/>
        </w:rPr>
        <w:t xml:space="preserve">de modo exclusivamente digital através da plataforma Microsoft </w:t>
      </w:r>
      <w:proofErr w:type="spellStart"/>
      <w:r w:rsidR="00E16981" w:rsidRPr="00FA0158">
        <w:rPr>
          <w:rFonts w:ascii="Segoe UI" w:hAnsi="Segoe UI" w:cs="Segoe UI"/>
          <w:sz w:val="20"/>
          <w:szCs w:val="20"/>
          <w:lang w:val="pt-BR"/>
        </w:rPr>
        <w:t>Teams</w:t>
      </w:r>
      <w:proofErr w:type="spellEnd"/>
      <w:r w:rsidR="00E16981" w:rsidRPr="00FA0158">
        <w:rPr>
          <w:rFonts w:ascii="Segoe UI" w:hAnsi="Segoe UI" w:cs="Segoe UI"/>
          <w:sz w:val="20"/>
          <w:szCs w:val="20"/>
          <w:lang w:val="pt-BR"/>
        </w:rPr>
        <w:t>, nos termos da Instrução da Comissão de Valores Mobiliários (“</w:t>
      </w:r>
      <w:r w:rsidR="00E16981" w:rsidRPr="00FA0158">
        <w:rPr>
          <w:rFonts w:ascii="Segoe UI" w:hAnsi="Segoe UI" w:cs="Segoe UI"/>
          <w:b/>
          <w:sz w:val="20"/>
          <w:szCs w:val="20"/>
          <w:u w:val="single"/>
          <w:lang w:val="pt-BR"/>
        </w:rPr>
        <w:t>CVM</w:t>
      </w:r>
      <w:r w:rsidR="00E16981" w:rsidRPr="00FA0158">
        <w:rPr>
          <w:rFonts w:ascii="Segoe UI" w:hAnsi="Segoe UI" w:cs="Segoe UI"/>
          <w:sz w:val="20"/>
          <w:szCs w:val="20"/>
          <w:lang w:val="pt-BR"/>
        </w:rPr>
        <w:t>”) nº 625 de 14 de maio de 2020 (“</w:t>
      </w:r>
      <w:r w:rsidR="00E16981" w:rsidRPr="00FA0158">
        <w:rPr>
          <w:rFonts w:ascii="Segoe UI" w:hAnsi="Segoe UI" w:cs="Segoe UI"/>
          <w:b/>
          <w:sz w:val="20"/>
          <w:szCs w:val="20"/>
          <w:u w:val="single"/>
          <w:lang w:val="pt-BR"/>
        </w:rPr>
        <w:t>Instrução CVM 625</w:t>
      </w:r>
      <w:r w:rsidR="00E16981" w:rsidRPr="00FA0158">
        <w:rPr>
          <w:rFonts w:ascii="Segoe UI" w:hAnsi="Segoe UI" w:cs="Segoe UI"/>
          <w:sz w:val="20"/>
          <w:szCs w:val="20"/>
          <w:lang w:val="pt-BR"/>
        </w:rPr>
        <w:t xml:space="preserve">”), coordenada pela </w:t>
      </w:r>
      <w:r w:rsidR="009E7A91">
        <w:rPr>
          <w:rFonts w:ascii="Segoe UI" w:hAnsi="Segoe UI" w:cs="Segoe UI"/>
          <w:sz w:val="20"/>
          <w:szCs w:val="20"/>
          <w:lang w:val="pt-BR"/>
        </w:rPr>
        <w:t xml:space="preserve">Hospital </w:t>
      </w:r>
      <w:proofErr w:type="spellStart"/>
      <w:r w:rsidR="009E7A91">
        <w:rPr>
          <w:rFonts w:ascii="Segoe UI" w:hAnsi="Segoe UI" w:cs="Segoe UI"/>
          <w:sz w:val="20"/>
          <w:szCs w:val="20"/>
          <w:lang w:val="pt-BR"/>
        </w:rPr>
        <w:t>Care</w:t>
      </w:r>
      <w:proofErr w:type="spellEnd"/>
      <w:r w:rsidR="009E7A91">
        <w:rPr>
          <w:rFonts w:ascii="Segoe UI" w:hAnsi="Segoe UI" w:cs="Segoe UI"/>
          <w:sz w:val="20"/>
          <w:szCs w:val="20"/>
          <w:lang w:val="pt-BR"/>
        </w:rPr>
        <w:t xml:space="preserve"> Caledônia S.A.</w:t>
      </w:r>
      <w:r w:rsidR="00E16981" w:rsidRPr="00FA0158">
        <w:rPr>
          <w:rFonts w:ascii="Segoe UI" w:hAnsi="Segoe UI" w:cs="Segoe UI"/>
          <w:sz w:val="20"/>
          <w:szCs w:val="20"/>
          <w:lang w:val="pt-BR"/>
        </w:rPr>
        <w:t xml:space="preserve"> (“</w:t>
      </w:r>
      <w:r w:rsidR="00E16981" w:rsidRPr="00FA0158">
        <w:rPr>
          <w:rFonts w:ascii="Segoe UI" w:hAnsi="Segoe UI" w:cs="Segoe UI"/>
          <w:b/>
          <w:sz w:val="20"/>
          <w:szCs w:val="20"/>
          <w:u w:val="single"/>
          <w:lang w:val="pt-BR"/>
        </w:rPr>
        <w:t>Companhia</w:t>
      </w:r>
      <w:r w:rsidR="00E16981" w:rsidRPr="00FA0158">
        <w:rPr>
          <w:rFonts w:ascii="Segoe UI" w:hAnsi="Segoe UI" w:cs="Segoe UI"/>
          <w:sz w:val="20"/>
          <w:szCs w:val="20"/>
          <w:lang w:val="pt-BR"/>
        </w:rPr>
        <w:t xml:space="preserve">”), com </w:t>
      </w:r>
      <w:r w:rsidR="00E16981" w:rsidRPr="006D670E">
        <w:rPr>
          <w:rFonts w:ascii="Segoe UI" w:hAnsi="Segoe UI" w:cs="Segoe UI"/>
          <w:sz w:val="20"/>
          <w:szCs w:val="20"/>
          <w:lang w:val="pt-BR"/>
        </w:rPr>
        <w:t>sede n</w:t>
      </w:r>
      <w:r w:rsidR="009E7A91">
        <w:rPr>
          <w:rFonts w:ascii="Segoe UI" w:hAnsi="Segoe UI" w:cs="Segoe UI"/>
          <w:sz w:val="20"/>
          <w:szCs w:val="20"/>
          <w:lang w:val="pt-BR"/>
        </w:rPr>
        <w:t xml:space="preserve">a Cidade </w:t>
      </w:r>
      <w:del w:id="2" w:author="Carlos Bacha" w:date="2022-04-05T10:30:00Z">
        <w:r w:rsidR="009E7A91" w:rsidDel="008E61CE">
          <w:rPr>
            <w:rFonts w:ascii="Segoe UI" w:hAnsi="Segoe UI" w:cs="Segoe UI"/>
            <w:sz w:val="20"/>
            <w:szCs w:val="20"/>
            <w:lang w:val="pt-BR"/>
          </w:rPr>
          <w:delText>D</w:delText>
        </w:r>
      </w:del>
      <w:ins w:id="3" w:author="Carlos Bacha" w:date="2022-04-05T10:30:00Z">
        <w:r w:rsidR="008E61CE">
          <w:rPr>
            <w:rFonts w:ascii="Segoe UI" w:hAnsi="Segoe UI" w:cs="Segoe UI"/>
            <w:sz w:val="20"/>
            <w:szCs w:val="20"/>
            <w:lang w:val="pt-BR"/>
          </w:rPr>
          <w:t>d</w:t>
        </w:r>
      </w:ins>
      <w:r w:rsidR="009E7A91">
        <w:rPr>
          <w:rFonts w:ascii="Segoe UI" w:hAnsi="Segoe UI" w:cs="Segoe UI"/>
          <w:sz w:val="20"/>
          <w:szCs w:val="20"/>
          <w:lang w:val="pt-BR"/>
        </w:rPr>
        <w:t>e Campinas, no Estado de São Paulo, na Rua Bernardino de Campos, nº 230, 1º, 5º, 6º e 7º andares, CEP 13.010-151</w:t>
      </w:r>
      <w:r w:rsidR="00CB5B48" w:rsidRPr="006D670E">
        <w:rPr>
          <w:rFonts w:ascii="Segoe UI" w:hAnsi="Segoe UI" w:cs="Segoe UI"/>
          <w:sz w:val="20"/>
          <w:szCs w:val="20"/>
          <w:lang w:val="pt-BR"/>
        </w:rPr>
        <w:t xml:space="preserve"> </w:t>
      </w:r>
      <w:r w:rsidR="00E16981" w:rsidRPr="00FA0158">
        <w:rPr>
          <w:rFonts w:ascii="Segoe UI" w:hAnsi="Segoe UI" w:cs="Segoe UI"/>
          <w:sz w:val="20"/>
          <w:szCs w:val="20"/>
          <w:lang w:val="pt-BR"/>
        </w:rPr>
        <w:t>(“</w:t>
      </w:r>
      <w:r w:rsidR="00E16981" w:rsidRPr="00FA0158">
        <w:rPr>
          <w:rFonts w:ascii="Segoe UI" w:hAnsi="Segoe UI" w:cs="Segoe UI"/>
          <w:b/>
          <w:sz w:val="20"/>
          <w:szCs w:val="20"/>
          <w:u w:val="single"/>
          <w:lang w:val="pt-BR"/>
        </w:rPr>
        <w:t>Assembleia</w:t>
      </w:r>
      <w:r w:rsidR="00E16981"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 xml:space="preserve">Quirografária, com Garantia Adicional Fidejussória, Em Série Única, para Distribuição Pública, com Esforços Restritos de Distribuição, Da Hospital </w:t>
      </w:r>
      <w:proofErr w:type="spellStart"/>
      <w:r w:rsidR="00FA0F53">
        <w:rPr>
          <w:rFonts w:ascii="Segoe UI" w:hAnsi="Segoe UI" w:cs="Segoe UI"/>
          <w:sz w:val="20"/>
          <w:szCs w:val="20"/>
          <w:lang w:val="pt-BR"/>
        </w:rPr>
        <w:t>Care</w:t>
      </w:r>
      <w:proofErr w:type="spellEnd"/>
      <w:r w:rsidR="00FA0F53">
        <w:rPr>
          <w:rFonts w:ascii="Segoe UI" w:hAnsi="Segoe UI" w:cs="Segoe UI"/>
          <w:sz w:val="20"/>
          <w:szCs w:val="20"/>
          <w:lang w:val="pt-BR"/>
        </w:rPr>
        <w:t xml:space="preserv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37BE8E16"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w:t>
      </w:r>
      <w:del w:id="4" w:author="Carlos Bacha" w:date="2022-04-05T10:31:00Z">
        <w:r w:rsidR="00EB1CC1" w:rsidRPr="00A517BF" w:rsidDel="008E61CE">
          <w:rPr>
            <w:rFonts w:ascii="Segoe UI" w:hAnsi="Segoe UI" w:cs="Segoe UI"/>
            <w:sz w:val="20"/>
            <w:szCs w:val="20"/>
            <w:lang w:val="pt-BR"/>
          </w:rPr>
          <w:delText xml:space="preserve">a </w:delText>
        </w:r>
      </w:del>
      <w:r w:rsidR="00EB1CC1" w:rsidRPr="00A517BF">
        <w:rPr>
          <w:rFonts w:ascii="Segoe UI" w:hAnsi="Segoe UI" w:cs="Segoe UI"/>
          <w:sz w:val="20"/>
          <w:szCs w:val="20"/>
          <w:lang w:val="pt-BR"/>
        </w:rPr>
        <w:t>Escritura de Emissão (conforme definida abaixo</w:t>
      </w:r>
      <w:r w:rsidR="00800BB8">
        <w:rPr>
          <w:rFonts w:ascii="Segoe UI" w:hAnsi="Segoe UI" w:cs="Segoe UI"/>
          <w:sz w:val="20"/>
          <w:szCs w:val="20"/>
          <w:lang w:val="pt-BR"/>
        </w:rPr>
        <w:t>)</w:t>
      </w:r>
      <w:r w:rsidR="00EB1CC1" w:rsidRPr="00A517BF">
        <w:rPr>
          <w:rFonts w:ascii="Segoe UI" w:hAnsi="Segoe UI" w:cs="Segoe UI"/>
          <w:sz w:val="20"/>
          <w:szCs w:val="20"/>
          <w:lang w:val="pt-BR"/>
        </w:rPr>
        <w:t xml:space="preserve">,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xml:space="preserve">, Hospital Vera Cruz S.A, Hospital São Lucas S.A., São Lucas </w:t>
      </w:r>
      <w:proofErr w:type="spellStart"/>
      <w:r w:rsidR="003C4F9C">
        <w:rPr>
          <w:rFonts w:ascii="Segoe UI" w:hAnsi="Segoe UI" w:cs="Segoe UI"/>
          <w:sz w:val="20"/>
          <w:szCs w:val="20"/>
          <w:lang w:val="pt-BR"/>
        </w:rPr>
        <w:t>Ribeirânia</w:t>
      </w:r>
      <w:proofErr w:type="spellEnd"/>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w:t>
      </w:r>
      <w:proofErr w:type="spellStart"/>
      <w:r w:rsidRPr="00A517BF">
        <w:rPr>
          <w:rFonts w:ascii="Segoe UI" w:hAnsi="Segoe UI" w:cs="Segoe UI"/>
          <w:sz w:val="20"/>
          <w:szCs w:val="20"/>
          <w:lang w:val="pt-BR"/>
        </w:rPr>
        <w:t>ii</w:t>
      </w:r>
      <w:proofErr w:type="spellEnd"/>
      <w:r w:rsidRPr="00A517BF">
        <w:rPr>
          <w:rFonts w:ascii="Segoe UI" w:hAnsi="Segoe UI" w:cs="Segoe UI"/>
          <w:sz w:val="20"/>
          <w:szCs w:val="20"/>
          <w:lang w:val="pt-BR"/>
        </w:rPr>
        <w:t xml:space="preserve">) representantes da Companhia; </w:t>
      </w:r>
      <w:r w:rsidR="003C4F9C">
        <w:rPr>
          <w:rFonts w:ascii="Segoe UI" w:hAnsi="Segoe UI" w:cs="Segoe UI"/>
          <w:sz w:val="20"/>
          <w:szCs w:val="20"/>
          <w:lang w:val="pt-BR"/>
        </w:rPr>
        <w:t>(</w:t>
      </w:r>
      <w:proofErr w:type="spellStart"/>
      <w:r w:rsidR="003C4F9C">
        <w:rPr>
          <w:rFonts w:ascii="Segoe UI" w:hAnsi="Segoe UI" w:cs="Segoe UI"/>
          <w:sz w:val="20"/>
          <w:szCs w:val="20"/>
          <w:lang w:val="pt-BR"/>
        </w:rPr>
        <w:t>iii</w:t>
      </w:r>
      <w:proofErr w:type="spellEnd"/>
      <w:r w:rsidR="003C4F9C">
        <w:rPr>
          <w:rFonts w:ascii="Segoe UI" w:hAnsi="Segoe UI" w:cs="Segoe UI"/>
          <w:sz w:val="20"/>
          <w:szCs w:val="20"/>
          <w:lang w:val="pt-BR"/>
        </w:rPr>
        <w:t xml:space="preserve">) representantes da Fiadora </w:t>
      </w:r>
      <w:r w:rsidRPr="00A517BF">
        <w:rPr>
          <w:rFonts w:ascii="Segoe UI" w:hAnsi="Segoe UI" w:cs="Segoe UI"/>
          <w:sz w:val="20"/>
          <w:szCs w:val="20"/>
          <w:lang w:val="pt-BR"/>
        </w:rPr>
        <w:t>e (</w:t>
      </w:r>
      <w:proofErr w:type="spellStart"/>
      <w:r w:rsidRPr="00A517BF">
        <w:rPr>
          <w:rFonts w:ascii="Segoe UI" w:hAnsi="Segoe UI" w:cs="Segoe UI"/>
          <w:sz w:val="20"/>
          <w:szCs w:val="20"/>
          <w:lang w:val="pt-BR"/>
        </w:rPr>
        <w:t>i</w:t>
      </w:r>
      <w:r w:rsidR="003C4F9C">
        <w:rPr>
          <w:rFonts w:ascii="Segoe UI" w:hAnsi="Segoe UI" w:cs="Segoe UI"/>
          <w:sz w:val="20"/>
          <w:szCs w:val="20"/>
          <w:lang w:val="pt-BR"/>
        </w:rPr>
        <w:t>v</w:t>
      </w:r>
      <w:proofErr w:type="spellEnd"/>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CAA9DF8" w14:textId="24E1AA60" w:rsidR="004718B3" w:rsidRPr="003C4F9C"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highlight w:val="yellow"/>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DOS INVESTIDORES</w:t>
      </w:r>
      <w:r w:rsidR="003C4F9C">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DA EMISSORA]</w:t>
      </w:r>
      <w:r w:rsidR="00880F3E" w:rsidRPr="003C4F9C">
        <w:rPr>
          <w:rFonts w:ascii="Segoe UI" w:hAnsi="Segoe UI" w:cs="Segoe UI"/>
          <w:sz w:val="20"/>
          <w:szCs w:val="20"/>
          <w:highlight w:val="yellow"/>
          <w:lang w:val="pt-BR"/>
        </w:rPr>
        <w:t xml:space="preserve"> </w:t>
      </w:r>
    </w:p>
    <w:p w14:paraId="087AD93C"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BEC97BB" w14:textId="1A3FA64A"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del w:id="5" w:author="Carlos Bacha" w:date="2022-04-05T10:50:00Z">
        <w:r w:rsidR="00E16981" w:rsidDel="00E16892">
          <w:rPr>
            <w:rFonts w:ascii="Segoe UI" w:hAnsi="Segoe UI" w:cs="Segoe UI"/>
            <w:sz w:val="20"/>
            <w:szCs w:val="20"/>
            <w:lang w:val="pt-BR"/>
          </w:rPr>
          <w:delText>:</w:delText>
        </w:r>
        <w:r w:rsidR="00290E66" w:rsidDel="00E16892">
          <w:rPr>
            <w:rFonts w:ascii="Segoe UI" w:hAnsi="Segoe UI" w:cs="Segoe UI"/>
            <w:sz w:val="20"/>
            <w:szCs w:val="20"/>
            <w:lang w:val="pt-BR"/>
          </w:rPr>
          <w:delText xml:space="preserve"> </w:delText>
        </w:r>
        <w:r w:rsidR="00E16981" w:rsidRPr="00A517BF" w:rsidDel="00E16892">
          <w:rPr>
            <w:rFonts w:ascii="Segoe UI" w:hAnsi="Segoe UI" w:cs="Segoe UI"/>
            <w:b/>
            <w:bCs/>
            <w:sz w:val="20"/>
            <w:szCs w:val="20"/>
            <w:lang w:val="pt-BR"/>
          </w:rPr>
          <w:delText>(i)</w:delText>
        </w:r>
      </w:del>
      <w:r w:rsidR="00E16981">
        <w:rPr>
          <w:rFonts w:ascii="Segoe UI" w:hAnsi="Segoe UI" w:cs="Segoe UI"/>
          <w:sz w:val="20"/>
          <w:szCs w:val="20"/>
          <w:lang w:val="pt-BR"/>
        </w:rPr>
        <w:t xml:space="preserve"> </w:t>
      </w:r>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del w:id="6" w:author="Carlos Bacha" w:date="2022-04-05T10:48:00Z">
        <w:r w:rsidR="00460D33" w:rsidDel="00E16892">
          <w:rPr>
            <w:rFonts w:ascii="Segoe UI" w:hAnsi="Segoe UI" w:cs="Segoe UI"/>
            <w:sz w:val="20"/>
            <w:szCs w:val="20"/>
            <w:lang w:val="pt-BR"/>
          </w:rPr>
          <w:delText>a</w:delText>
        </w:r>
      </w:del>
      <w:ins w:id="7" w:author="Carlos Bacha" w:date="2022-04-05T10:48:00Z">
        <w:r w:rsidR="00E16892">
          <w:rPr>
            <w:rFonts w:ascii="Segoe UI" w:hAnsi="Segoe UI" w:cs="Segoe UI"/>
            <w:sz w:val="20"/>
            <w:szCs w:val="20"/>
            <w:lang w:val="pt-BR"/>
          </w:rPr>
          <w:t>de</w:t>
        </w:r>
      </w:ins>
      <w:r w:rsidR="00460D33">
        <w:rPr>
          <w:rFonts w:ascii="Segoe UI" w:hAnsi="Segoe UI" w:cs="Segoe UI"/>
          <w:sz w:val="20"/>
          <w:szCs w:val="20"/>
          <w:lang w:val="pt-BR"/>
        </w:rPr>
        <w:t xml:space="preserve"> </w:t>
      </w:r>
      <w:ins w:id="8" w:author="Carlos Bacha" w:date="2022-04-05T10:44:00Z">
        <w:r w:rsidR="002D2913">
          <w:rPr>
            <w:rFonts w:ascii="Segoe UI" w:hAnsi="Segoe UI" w:cs="Segoe UI"/>
            <w:sz w:val="20"/>
            <w:szCs w:val="20"/>
            <w:lang w:val="pt-BR"/>
          </w:rPr>
          <w:t xml:space="preserve">extensão do prazo de </w:t>
        </w:r>
      </w:ins>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ins w:id="9" w:author="Carlos Bacha" w:date="2022-04-05T10:49:00Z">
        <w:r w:rsidR="00E16892">
          <w:rPr>
            <w:rFonts w:ascii="Segoe UI" w:hAnsi="Segoe UI" w:cs="Segoe UI"/>
            <w:sz w:val="20"/>
            <w:szCs w:val="20"/>
            <w:lang w:val="pt-BR"/>
          </w:rPr>
          <w:t xml:space="preserve">da Companhia </w:t>
        </w:r>
      </w:ins>
      <w:r w:rsidR="00460D33">
        <w:rPr>
          <w:rFonts w:ascii="Segoe UI" w:hAnsi="Segoe UI" w:cs="Segoe UI"/>
          <w:sz w:val="20"/>
          <w:szCs w:val="20"/>
          <w:lang w:val="pt-BR"/>
        </w:rPr>
        <w:t>relativas ao exercício social encerrado em 31 de dezembro de 202</w:t>
      </w:r>
      <w:r w:rsidR="008C330C">
        <w:rPr>
          <w:rFonts w:ascii="Segoe UI" w:hAnsi="Segoe UI" w:cs="Segoe UI"/>
          <w:sz w:val="20"/>
          <w:szCs w:val="20"/>
          <w:lang w:val="pt-BR"/>
        </w:rPr>
        <w:t>1</w:t>
      </w:r>
      <w:ins w:id="10" w:author="Carlos Bacha" w:date="2022-04-05T10:44:00Z">
        <w:r w:rsidR="002D2913">
          <w:rPr>
            <w:rFonts w:ascii="Segoe UI" w:hAnsi="Segoe UI" w:cs="Segoe UI"/>
            <w:sz w:val="20"/>
            <w:szCs w:val="20"/>
            <w:lang w:val="pt-BR"/>
          </w:rPr>
          <w:t xml:space="preserve"> e </w:t>
        </w:r>
      </w:ins>
      <w:ins w:id="11" w:author="Carlos Bacha" w:date="2022-04-05T10:50:00Z">
        <w:r w:rsidR="00E16892">
          <w:rPr>
            <w:rFonts w:ascii="Segoe UI" w:hAnsi="Segoe UI" w:cs="Segoe UI"/>
            <w:sz w:val="20"/>
            <w:szCs w:val="20"/>
            <w:lang w:val="pt-BR"/>
          </w:rPr>
          <w:t xml:space="preserve">da apuração </w:t>
        </w:r>
      </w:ins>
      <w:ins w:id="12" w:author="Carlos Bacha" w:date="2022-04-05T10:44:00Z">
        <w:r w:rsidR="002D2913">
          <w:rPr>
            <w:rFonts w:ascii="Segoe UI" w:hAnsi="Segoe UI" w:cs="Segoe UI"/>
            <w:sz w:val="20"/>
            <w:szCs w:val="20"/>
            <w:lang w:val="pt-BR"/>
          </w:rPr>
          <w:t>dos Índices Financeiros</w:t>
        </w:r>
      </w:ins>
      <w:ins w:id="13" w:author="Carlos Bacha" w:date="2022-04-05T10:51:00Z">
        <w:r w:rsidR="00E16892">
          <w:rPr>
            <w:rFonts w:ascii="Segoe UI" w:hAnsi="Segoe UI" w:cs="Segoe UI"/>
            <w:sz w:val="20"/>
            <w:szCs w:val="20"/>
            <w:lang w:val="pt-BR"/>
          </w:rPr>
          <w:t xml:space="preserve">, conforme obrigação </w:t>
        </w:r>
      </w:ins>
      <w:ins w:id="14" w:author="Carlos Bacha" w:date="2022-04-05T10:49:00Z">
        <w:r w:rsidR="00E16892">
          <w:rPr>
            <w:rFonts w:ascii="Segoe UI" w:hAnsi="Segoe UI" w:cs="Segoe UI"/>
            <w:sz w:val="20"/>
            <w:szCs w:val="20"/>
            <w:lang w:val="pt-BR"/>
          </w:rPr>
          <w:t>estabelecid</w:t>
        </w:r>
      </w:ins>
      <w:ins w:id="15" w:author="Carlos Bacha" w:date="2022-04-05T10:51:00Z">
        <w:r w:rsidR="00E16892">
          <w:rPr>
            <w:rFonts w:ascii="Segoe UI" w:hAnsi="Segoe UI" w:cs="Segoe UI"/>
            <w:sz w:val="20"/>
            <w:szCs w:val="20"/>
            <w:lang w:val="pt-BR"/>
          </w:rPr>
          <w:t>a</w:t>
        </w:r>
      </w:ins>
      <w:ins w:id="16" w:author="Carlos Bacha" w:date="2022-04-05T10:49:00Z">
        <w:r w:rsidR="00E16892">
          <w:rPr>
            <w:rFonts w:ascii="Segoe UI" w:hAnsi="Segoe UI" w:cs="Segoe UI"/>
            <w:sz w:val="20"/>
            <w:szCs w:val="20"/>
            <w:lang w:val="pt-BR"/>
          </w:rPr>
          <w:t xml:space="preserve"> na Cláusu</w:t>
        </w:r>
      </w:ins>
      <w:ins w:id="17" w:author="Carlos Bacha" w:date="2022-04-05T10:50:00Z">
        <w:r w:rsidR="00E16892">
          <w:rPr>
            <w:rFonts w:ascii="Segoe UI" w:hAnsi="Segoe UI" w:cs="Segoe UI"/>
            <w:sz w:val="20"/>
            <w:szCs w:val="20"/>
            <w:lang w:val="pt-BR"/>
          </w:rPr>
          <w:t xml:space="preserve">la </w:t>
        </w:r>
      </w:ins>
      <w:ins w:id="18" w:author="Beatriz Aparecida Oliveira" w:date="2022-04-07T14:43:00Z">
        <w:r w:rsidR="00FB73F5">
          <w:rPr>
            <w:rFonts w:ascii="Segoe UI" w:hAnsi="Segoe UI" w:cs="Segoe UI"/>
            <w:sz w:val="20"/>
            <w:szCs w:val="20"/>
            <w:lang w:val="pt-BR"/>
          </w:rPr>
          <w:t xml:space="preserve">6.2, XV </w:t>
        </w:r>
      </w:ins>
      <w:ins w:id="19" w:author="Carlos Bacha" w:date="2022-04-05T10:50:00Z">
        <w:del w:id="20" w:author="Beatriz Aparecida Oliveira" w:date="2022-04-07T14:43:00Z">
          <w:r w:rsidR="00E16892" w:rsidDel="00FB73F5">
            <w:rPr>
              <w:rFonts w:ascii="Segoe UI" w:hAnsi="Segoe UI" w:cs="Segoe UI"/>
              <w:sz w:val="20"/>
              <w:szCs w:val="20"/>
              <w:lang w:val="pt-BR"/>
            </w:rPr>
            <w:delText xml:space="preserve">[.] </w:delText>
          </w:r>
        </w:del>
        <w:r w:rsidR="00E16892">
          <w:rPr>
            <w:rFonts w:ascii="Segoe UI" w:hAnsi="Segoe UI" w:cs="Segoe UI"/>
            <w:sz w:val="20"/>
            <w:szCs w:val="20"/>
            <w:lang w:val="pt-BR"/>
          </w:rPr>
          <w:t>da Escritura de Emissão</w:t>
        </w:r>
      </w:ins>
      <w:r w:rsidR="00460D33">
        <w:rPr>
          <w:rFonts w:ascii="Segoe UI" w:hAnsi="Segoe UI" w:cs="Segoe UI"/>
          <w:sz w:val="20"/>
          <w:szCs w:val="20"/>
          <w:lang w:val="pt-BR"/>
        </w:rPr>
        <w:t>, em até</w:t>
      </w:r>
      <w:r w:rsidR="008C330C">
        <w:rPr>
          <w:rFonts w:ascii="Segoe UI" w:hAnsi="Segoe UI" w:cs="Segoe UI"/>
          <w:sz w:val="20"/>
          <w:szCs w:val="20"/>
          <w:lang w:val="pt-BR"/>
        </w:rPr>
        <w:t xml:space="preserve"> </w:t>
      </w:r>
      <w:r w:rsidR="008C330C" w:rsidRPr="008C330C">
        <w:rPr>
          <w:rFonts w:ascii="Segoe UI" w:hAnsi="Segoe UI" w:cs="Segoe UI"/>
          <w:sz w:val="20"/>
          <w:szCs w:val="20"/>
          <w:highlight w:val="yellow"/>
          <w:lang w:val="pt-BR"/>
        </w:rPr>
        <w:t>[DATA A SER DEFINIDA PELOS INVESTIDORES</w:t>
      </w:r>
      <w:ins w:id="21" w:author="Renato Penna Magoulas Bacha" w:date="2022-04-05T10:54:00Z">
        <w:r w:rsidR="006059E8">
          <w:rPr>
            <w:rFonts w:ascii="Segoe UI" w:hAnsi="Segoe UI" w:cs="Segoe UI"/>
            <w:sz w:val="20"/>
            <w:szCs w:val="20"/>
            <w:lang w:val="pt-BR"/>
          </w:rPr>
          <w:t xml:space="preserve">, </w:t>
        </w:r>
        <w:r w:rsidR="006059E8" w:rsidRPr="006059E8">
          <w:rPr>
            <w:rFonts w:ascii="Segoe UI" w:hAnsi="Segoe UI" w:cs="Segoe UI"/>
            <w:sz w:val="20"/>
            <w:szCs w:val="20"/>
            <w:highlight w:val="yellow"/>
            <w:lang w:val="pt-BR"/>
            <w:rPrChange w:id="22" w:author="Renato Penna Magoulas Bacha" w:date="2022-04-05T10:55:00Z">
              <w:rPr>
                <w:rFonts w:ascii="Segoe UI" w:hAnsi="Segoe UI" w:cs="Segoe UI"/>
                <w:sz w:val="20"/>
                <w:szCs w:val="20"/>
                <w:lang w:val="pt-BR"/>
              </w:rPr>
            </w:rPrChange>
          </w:rPr>
          <w:t>DATA SUGERIDA PELA EMISSORA 28/04/2022</w:t>
        </w:r>
      </w:ins>
      <w:r w:rsidR="008C330C">
        <w:rPr>
          <w:rFonts w:ascii="Segoe UI" w:hAnsi="Segoe UI" w:cs="Segoe UI"/>
          <w:sz w:val="20"/>
          <w:szCs w:val="20"/>
          <w:lang w:val="pt-BR"/>
        </w:rPr>
        <w:t>]</w:t>
      </w:r>
      <w:r w:rsidR="00460D33">
        <w:rPr>
          <w:rFonts w:ascii="Segoe UI" w:hAnsi="Segoe UI" w:cs="Segoe UI"/>
          <w:sz w:val="20"/>
          <w:szCs w:val="20"/>
          <w:lang w:val="pt-BR"/>
        </w:rPr>
        <w:t xml:space="preserve"> dias contados da data da realização desta Assembleia.</w:t>
      </w:r>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6926500C"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lastRenderedPageBreak/>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 xml:space="preserve">representando </w:t>
      </w:r>
      <w:r w:rsidR="008C330C" w:rsidRPr="008C330C">
        <w:rPr>
          <w:rFonts w:ascii="Segoe UI" w:hAnsi="Segoe UI" w:cs="Segoe UI"/>
          <w:sz w:val="20"/>
          <w:szCs w:val="20"/>
          <w:highlight w:val="yellow"/>
          <w:lang w:val="pt-BR"/>
        </w:rPr>
        <w:t>[]</w:t>
      </w:r>
      <w:r w:rsidR="00CB5B48" w:rsidRPr="000F160F">
        <w:rPr>
          <w:rFonts w:ascii="Segoe UI" w:hAnsi="Segoe UI" w:cs="Segoe UI"/>
          <w:sz w:val="20"/>
          <w:szCs w:val="20"/>
          <w:lang w:val="pt-BR"/>
        </w:rPr>
        <w:t xml:space="preserve"> 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6FDB269E" w:rsidR="00796133" w:rsidRPr="00930BB2" w:rsidRDefault="00A94E6C" w:rsidP="00A517BF">
      <w:pPr>
        <w:pStyle w:val="PargrafodaLista"/>
        <w:numPr>
          <w:ilvl w:val="1"/>
          <w:numId w:val="26"/>
        </w:numPr>
        <w:spacing w:after="0" w:line="288" w:lineRule="auto"/>
        <w:ind w:left="0" w:firstLine="0"/>
        <w:contextualSpacing w:val="0"/>
        <w:rPr>
          <w:ins w:id="23" w:author="BEATRIZ APARECIDA DE OLIVEIRA" w:date="2022-04-07T09:24:00Z"/>
          <w:rFonts w:ascii="Segoe UI" w:hAnsi="Segoe UI" w:cs="Segoe UI"/>
          <w:b/>
          <w:sz w:val="20"/>
          <w:szCs w:val="20"/>
          <w:lang w:val="pt-BR"/>
          <w:rPrChange w:id="24" w:author="BEATRIZ APARECIDA DE OLIVEIRA" w:date="2022-04-07T09:24:00Z">
            <w:rPr>
              <w:ins w:id="25" w:author="BEATRIZ APARECIDA DE OLIVEIRA" w:date="2022-04-07T09:24:00Z"/>
              <w:rFonts w:ascii="Segoe UI" w:hAnsi="Segoe UI" w:cs="Segoe UI"/>
              <w:sz w:val="20"/>
              <w:szCs w:val="20"/>
              <w:lang w:val="pt-BR"/>
            </w:rPr>
          </w:rPrChange>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45657143" w14:textId="77777777" w:rsidR="00930BB2" w:rsidRPr="00930BB2" w:rsidRDefault="00930BB2">
      <w:pPr>
        <w:pStyle w:val="PargrafodaLista"/>
        <w:spacing w:after="0" w:line="288" w:lineRule="auto"/>
        <w:ind w:left="0"/>
        <w:contextualSpacing w:val="0"/>
        <w:rPr>
          <w:ins w:id="26" w:author="BEATRIZ APARECIDA DE OLIVEIRA" w:date="2022-04-07T09:24:00Z"/>
          <w:rFonts w:ascii="Segoe UI" w:hAnsi="Segoe UI" w:cs="Segoe UI"/>
          <w:b/>
          <w:sz w:val="20"/>
          <w:szCs w:val="20"/>
          <w:lang w:val="pt-BR"/>
          <w:rPrChange w:id="27" w:author="BEATRIZ APARECIDA DE OLIVEIRA" w:date="2022-04-07T09:24:00Z">
            <w:rPr>
              <w:ins w:id="28" w:author="BEATRIZ APARECIDA DE OLIVEIRA" w:date="2022-04-07T09:24:00Z"/>
              <w:rFonts w:ascii="Segoe UI" w:hAnsi="Segoe UI" w:cs="Segoe UI"/>
              <w:sz w:val="20"/>
              <w:szCs w:val="20"/>
              <w:lang w:val="pt-BR"/>
            </w:rPr>
          </w:rPrChange>
        </w:rPr>
        <w:pPrChange w:id="29" w:author="BEATRIZ APARECIDA DE OLIVEIRA" w:date="2022-04-07T09:24:00Z">
          <w:pPr>
            <w:pStyle w:val="PargrafodaLista"/>
            <w:numPr>
              <w:ilvl w:val="1"/>
              <w:numId w:val="26"/>
            </w:numPr>
            <w:spacing w:after="0" w:line="288" w:lineRule="auto"/>
            <w:ind w:left="0" w:hanging="432"/>
            <w:contextualSpacing w:val="0"/>
          </w:pPr>
        </w:pPrChange>
      </w:pPr>
    </w:p>
    <w:p w14:paraId="710F5361" w14:textId="302713ED" w:rsidR="00930BB2" w:rsidRPr="00930BB2" w:rsidRDefault="00930BB2"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ins w:id="30" w:author="BEATRIZ APARECIDA DE OLIVEIRA" w:date="2022-04-07T09:24:00Z">
        <w:r w:rsidRPr="00930BB2">
          <w:rPr>
            <w:rFonts w:ascii="Segoe UI" w:hAnsi="Segoe UI" w:cs="Segoe UI"/>
            <w:sz w:val="20"/>
            <w:szCs w:val="20"/>
            <w:lang w:val="pt-BR"/>
            <w:rPrChange w:id="31" w:author="BEATRIZ APARECIDA DE OLIVEIRA" w:date="2022-04-07T09:24:00Z">
              <w:rPr>
                <w:rFonts w:ascii="Segoe UI" w:hAnsi="Segoe UI" w:cs="Segoe UI"/>
                <w:color w:val="242424"/>
                <w:sz w:val="22"/>
                <w:szCs w:val="22"/>
                <w:lang w:val="pt-BR"/>
              </w:rPr>
            </w:rPrChange>
          </w:rPr>
          <w:t xml:space="preserve">As deliberações </w:t>
        </w:r>
        <w:r w:rsidRPr="00930BB2">
          <w:rPr>
            <w:rFonts w:ascii="Segoe UI" w:hAnsi="Segoe UI" w:cs="Segoe UI"/>
            <w:sz w:val="20"/>
            <w:szCs w:val="20"/>
            <w:lang w:val="pt-BR"/>
            <w:rPrChange w:id="32" w:author="BEATRIZ APARECIDA DE OLIVEIRA" w:date="2022-04-07T09:24:00Z">
              <w:rPr>
                <w:rFonts w:ascii="Segoe UI" w:hAnsi="Segoe UI" w:cs="Segoe UI"/>
                <w:color w:val="242424"/>
                <w:sz w:val="22"/>
                <w:szCs w:val="22"/>
              </w:rPr>
            </w:rPrChange>
          </w:rPr>
          <w:t>acima estão restritas apenas à Ordem do Dia e não serão interpretadas como renúncia de qualquer direito dos Debenturistas e/ou deveres da Companhia, decorrentes de lei e/ou da Escritura.</w:t>
        </w:r>
      </w:ins>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6A89D063" w:rsidR="00E16892" w:rsidRPr="00DA63BF" w:rsidRDefault="00F40725" w:rsidP="00E16892">
      <w:pPr>
        <w:pStyle w:val="PargrafodaLista"/>
        <w:numPr>
          <w:ilvl w:val="0"/>
          <w:numId w:val="26"/>
        </w:numPr>
        <w:spacing w:after="0" w:line="288" w:lineRule="auto"/>
        <w:ind w:left="0" w:firstLine="0"/>
        <w:contextualSpacing w:val="0"/>
        <w:rPr>
          <w:ins w:id="33" w:author="Carlos Bacha" w:date="2022-04-05T10:51:00Z"/>
          <w:rFonts w:ascii="Segoe UI" w:hAnsi="Segoe UI" w:cs="Segoe UI"/>
          <w:sz w:val="20"/>
          <w:szCs w:val="20"/>
          <w:lang w:val="pt-BR"/>
        </w:rPr>
      </w:pPr>
      <w:r w:rsidRPr="00E07186">
        <w:rPr>
          <w:rFonts w:ascii="Segoe UI" w:hAnsi="Segoe UI" w:cs="Segoe UI"/>
          <w:sz w:val="20"/>
          <w:szCs w:val="20"/>
          <w:lang w:val="pt-BR"/>
        </w:rPr>
        <w:t xml:space="preserve">Em relação </w:t>
      </w:r>
      <w:r w:rsidR="003E42FC" w:rsidRPr="00E07186">
        <w:rPr>
          <w:rFonts w:ascii="Segoe UI" w:hAnsi="Segoe UI" w:cs="Segoe UI"/>
          <w:sz w:val="20"/>
          <w:szCs w:val="20"/>
          <w:lang w:val="pt-BR"/>
        </w:rPr>
        <w:t>à</w:t>
      </w:r>
      <w:r w:rsidRPr="00E07186">
        <w:rPr>
          <w:rFonts w:ascii="Segoe UI" w:hAnsi="Segoe UI" w:cs="Segoe UI"/>
          <w:sz w:val="20"/>
          <w:szCs w:val="20"/>
          <w:lang w:val="pt-BR"/>
        </w:rPr>
        <w:t xml:space="preserve"> Ordem do Dia, </w:t>
      </w:r>
      <w:r w:rsidR="00BC4AF3" w:rsidRPr="00E07186">
        <w:rPr>
          <w:rFonts w:ascii="Segoe UI" w:hAnsi="Segoe UI" w:cs="Segoe UI"/>
          <w:sz w:val="20"/>
          <w:szCs w:val="20"/>
          <w:lang w:val="pt-BR"/>
        </w:rPr>
        <w:t>aprovaram</w:t>
      </w:r>
      <w:del w:id="34" w:author="Carlos Bacha" w:date="2022-04-05T10:51:00Z">
        <w:r w:rsidR="00460D33" w:rsidDel="00E16892">
          <w:rPr>
            <w:rFonts w:ascii="Segoe UI" w:hAnsi="Segoe UI" w:cs="Segoe UI"/>
            <w:sz w:val="20"/>
            <w:szCs w:val="20"/>
            <w:lang w:val="pt-BR"/>
          </w:rPr>
          <w:delText>:</w:delText>
        </w:r>
        <w:r w:rsidR="00A470A6" w:rsidRPr="00E07186" w:rsidDel="00E16892">
          <w:rPr>
            <w:rFonts w:ascii="Segoe UI" w:hAnsi="Segoe UI" w:cs="Segoe UI"/>
            <w:sz w:val="20"/>
            <w:szCs w:val="20"/>
            <w:lang w:val="pt-BR"/>
          </w:rPr>
          <w:delText xml:space="preserve"> </w:delText>
        </w:r>
        <w:r w:rsidR="00460D33" w:rsidRPr="00A517BF" w:rsidDel="00E16892">
          <w:rPr>
            <w:rFonts w:ascii="Segoe UI" w:hAnsi="Segoe UI" w:cs="Segoe UI"/>
            <w:b/>
            <w:bCs/>
            <w:sz w:val="20"/>
            <w:szCs w:val="20"/>
            <w:lang w:val="pt-BR"/>
          </w:rPr>
          <w:delText>(</w:delText>
        </w:r>
      </w:del>
      <w:ins w:id="35" w:author="Carlos Bacha" w:date="2022-04-05T10:51:00Z">
        <w:r w:rsidR="00E16892">
          <w:rPr>
            <w:rFonts w:ascii="Segoe UI" w:hAnsi="Segoe UI" w:cs="Segoe UI"/>
            <w:b/>
            <w:bCs/>
            <w:sz w:val="20"/>
            <w:szCs w:val="20"/>
            <w:lang w:val="pt-BR"/>
          </w:rPr>
          <w:t xml:space="preserve"> </w:t>
        </w:r>
        <w:r w:rsidR="00E16892">
          <w:rPr>
            <w:rFonts w:ascii="Segoe UI" w:hAnsi="Segoe UI" w:cs="Segoe UI"/>
            <w:sz w:val="20"/>
            <w:szCs w:val="20"/>
            <w:lang w:val="pt-BR"/>
          </w:rPr>
          <w:t>a</w:t>
        </w:r>
        <w:r w:rsidR="00E16892" w:rsidRPr="00DA63BF">
          <w:rPr>
            <w:rFonts w:ascii="Segoe UI" w:hAnsi="Segoe UI" w:cs="Segoe UI"/>
            <w:sz w:val="20"/>
            <w:szCs w:val="20"/>
            <w:lang w:val="pt-BR"/>
          </w:rPr>
          <w:t xml:space="preserve"> </w:t>
        </w:r>
        <w:r w:rsidR="00E16892">
          <w:rPr>
            <w:rFonts w:ascii="Segoe UI" w:hAnsi="Segoe UI" w:cs="Segoe UI"/>
            <w:sz w:val="20"/>
            <w:szCs w:val="20"/>
            <w:lang w:val="pt-BR"/>
          </w:rPr>
          <w:t>concessão de extensão do prazo de entrega das</w:t>
        </w:r>
        <w:r w:rsidR="00E16892" w:rsidRPr="00AA7882">
          <w:rPr>
            <w:rFonts w:ascii="Segoe UI" w:hAnsi="Segoe UI" w:cs="Segoe UI"/>
            <w:sz w:val="20"/>
            <w:szCs w:val="20"/>
            <w:lang w:val="pt-BR"/>
          </w:rPr>
          <w:t xml:space="preserve"> </w:t>
        </w:r>
        <w:r w:rsidR="00E16892">
          <w:rPr>
            <w:rFonts w:ascii="Segoe UI" w:hAnsi="Segoe UI" w:cs="Segoe UI"/>
            <w:sz w:val="20"/>
            <w:szCs w:val="20"/>
            <w:lang w:val="pt-BR"/>
          </w:rPr>
          <w:t xml:space="preserve">demonstrações financeiras auditadas da Companhia relativas ao exercício social encerrado em 31 de dezembro de 2021 e da apuração dos Índices Financeiros, conforme obrigação estabelecida na Cláusula </w:t>
        </w:r>
      </w:ins>
      <w:ins w:id="36" w:author="Beatriz Aparecida Oliveira" w:date="2022-04-07T14:44:00Z">
        <w:r w:rsidR="00FB73F5">
          <w:rPr>
            <w:rFonts w:ascii="Segoe UI" w:hAnsi="Segoe UI" w:cs="Segoe UI"/>
            <w:sz w:val="20"/>
            <w:szCs w:val="20"/>
            <w:lang w:val="pt-BR"/>
          </w:rPr>
          <w:t xml:space="preserve">6.2, XV </w:t>
        </w:r>
      </w:ins>
      <w:ins w:id="37" w:author="Carlos Bacha" w:date="2022-04-05T10:51:00Z">
        <w:del w:id="38" w:author="Beatriz Aparecida Oliveira" w:date="2022-04-07T14:44:00Z">
          <w:r w:rsidR="00E16892" w:rsidDel="00FB73F5">
            <w:rPr>
              <w:rFonts w:ascii="Segoe UI" w:hAnsi="Segoe UI" w:cs="Segoe UI"/>
              <w:sz w:val="20"/>
              <w:szCs w:val="20"/>
              <w:lang w:val="pt-BR"/>
            </w:rPr>
            <w:delText xml:space="preserve">[.] </w:delText>
          </w:r>
        </w:del>
        <w:r w:rsidR="00E16892">
          <w:rPr>
            <w:rFonts w:ascii="Segoe UI" w:hAnsi="Segoe UI" w:cs="Segoe UI"/>
            <w:sz w:val="20"/>
            <w:szCs w:val="20"/>
            <w:lang w:val="pt-BR"/>
          </w:rPr>
          <w:t xml:space="preserve">da Escritura de Emissão, em até </w:t>
        </w:r>
        <w:r w:rsidR="00E16892" w:rsidRPr="008C330C">
          <w:rPr>
            <w:rFonts w:ascii="Segoe UI" w:hAnsi="Segoe UI" w:cs="Segoe UI"/>
            <w:sz w:val="20"/>
            <w:szCs w:val="20"/>
            <w:highlight w:val="yellow"/>
            <w:lang w:val="pt-BR"/>
          </w:rPr>
          <w:t>[</w:t>
        </w:r>
        <w:r w:rsidR="00E16892" w:rsidRPr="006059E8">
          <w:rPr>
            <w:rFonts w:ascii="Segoe UI" w:hAnsi="Segoe UI" w:cs="Segoe UI"/>
            <w:sz w:val="20"/>
            <w:szCs w:val="20"/>
            <w:highlight w:val="yellow"/>
            <w:lang w:val="pt-BR"/>
          </w:rPr>
          <w:t>DATA A SER DEFINIDA PELOS INVESTIDORES</w:t>
        </w:r>
      </w:ins>
      <w:ins w:id="39" w:author="Renato Penna Magoulas Bacha" w:date="2022-04-05T10:55:00Z">
        <w:r w:rsidR="006059E8" w:rsidRPr="006059E8">
          <w:rPr>
            <w:rFonts w:ascii="Segoe UI" w:hAnsi="Segoe UI" w:cs="Segoe UI"/>
            <w:sz w:val="20"/>
            <w:szCs w:val="20"/>
            <w:highlight w:val="yellow"/>
            <w:lang w:val="pt-BR"/>
            <w:rPrChange w:id="40" w:author="Renato Penna Magoulas Bacha" w:date="2022-04-05T10:55:00Z">
              <w:rPr>
                <w:rFonts w:ascii="Segoe UI" w:hAnsi="Segoe UI" w:cs="Segoe UI"/>
                <w:sz w:val="20"/>
                <w:szCs w:val="20"/>
                <w:lang w:val="pt-BR"/>
              </w:rPr>
            </w:rPrChange>
          </w:rPr>
          <w:t xml:space="preserve"> DATA SUGERIDA PELA EMISSORA 28/04/2022</w:t>
        </w:r>
      </w:ins>
      <w:ins w:id="41" w:author="Carlos Bacha" w:date="2022-04-05T10:51:00Z">
        <w:r w:rsidR="00E16892">
          <w:rPr>
            <w:rFonts w:ascii="Segoe UI" w:hAnsi="Segoe UI" w:cs="Segoe UI"/>
            <w:sz w:val="20"/>
            <w:szCs w:val="20"/>
            <w:lang w:val="pt-BR"/>
          </w:rPr>
          <w:t>] dias contados da data da realização desta Assembleia.</w:t>
        </w:r>
      </w:ins>
      <w:ins w:id="42" w:author="Brenda Rodrigues Santos" w:date="2022-04-12T15:37:00Z">
        <w:r w:rsidR="00005DD1">
          <w:rPr>
            <w:rFonts w:ascii="Segoe UI" w:hAnsi="Segoe UI" w:cs="Segoe UI"/>
            <w:sz w:val="20"/>
            <w:szCs w:val="20"/>
            <w:lang w:val="pt-BR"/>
          </w:rPr>
          <w:t xml:space="preserve"> [Nota IBBA: sugiro incluir prazo para apuração dos índices após envio das </w:t>
        </w:r>
        <w:proofErr w:type="spellStart"/>
        <w:r w:rsidR="00005DD1">
          <w:rPr>
            <w:rFonts w:ascii="Segoe UI" w:hAnsi="Segoe UI" w:cs="Segoe UI"/>
            <w:sz w:val="20"/>
            <w:szCs w:val="20"/>
            <w:lang w:val="pt-BR"/>
          </w:rPr>
          <w:t>DFs</w:t>
        </w:r>
        <w:proofErr w:type="spellEnd"/>
        <w:r w:rsidR="00005DD1">
          <w:rPr>
            <w:rFonts w:ascii="Segoe UI" w:hAnsi="Segoe UI" w:cs="Segoe UI"/>
            <w:sz w:val="20"/>
            <w:szCs w:val="20"/>
            <w:lang w:val="pt-BR"/>
          </w:rPr>
          <w:t xml:space="preserve"> auditadas até 28/04]</w:t>
        </w:r>
      </w:ins>
    </w:p>
    <w:p w14:paraId="197E7212" w14:textId="285C7399" w:rsidR="00E07186" w:rsidRPr="008C330C" w:rsidRDefault="008C330C">
      <w:pPr>
        <w:pStyle w:val="PargrafodaLista"/>
        <w:spacing w:after="0" w:line="288" w:lineRule="auto"/>
        <w:ind w:left="0"/>
        <w:contextualSpacing w:val="0"/>
        <w:rPr>
          <w:rFonts w:ascii="Segoe UI" w:hAnsi="Segoe UI" w:cs="Segoe UI"/>
          <w:b/>
          <w:sz w:val="20"/>
          <w:szCs w:val="20"/>
          <w:lang w:val="pt-BR"/>
        </w:rPr>
        <w:pPrChange w:id="43" w:author="Carlos Bacha" w:date="2022-04-05T10:52:00Z">
          <w:pPr>
            <w:pStyle w:val="PargrafodaLista"/>
            <w:numPr>
              <w:ilvl w:val="1"/>
              <w:numId w:val="26"/>
            </w:numPr>
            <w:spacing w:after="0" w:line="288" w:lineRule="auto"/>
            <w:ind w:left="0" w:hanging="432"/>
            <w:contextualSpacing w:val="0"/>
          </w:pPr>
        </w:pPrChange>
      </w:pPr>
      <w:del w:id="44" w:author="Carlos Bacha" w:date="2022-04-05T10:51:00Z">
        <w:r w:rsidDel="00E16892">
          <w:rPr>
            <w:rFonts w:ascii="Segoe UI" w:hAnsi="Segoe UI" w:cs="Segoe UI"/>
            <w:b/>
            <w:sz w:val="20"/>
            <w:szCs w:val="20"/>
            <w:lang w:val="pt-BR"/>
          </w:rPr>
          <w:br/>
        </w:r>
      </w:del>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35E8109C" w:rsidR="00772536" w:rsidRDefault="00772536">
      <w:pPr>
        <w:spacing w:after="0" w:line="288" w:lineRule="auto"/>
        <w:rPr>
          <w:ins w:id="45" w:author="BEATRIZ APARECIDA DE OLIVEIRA" w:date="2022-04-07T09:26:00Z"/>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22D20412" w14:textId="6DF2E062" w:rsidR="00930BB2" w:rsidRPr="00930BB2" w:rsidRDefault="00930BB2">
      <w:pPr>
        <w:spacing w:after="0" w:line="288" w:lineRule="auto"/>
        <w:rPr>
          <w:ins w:id="46" w:author="BEATRIZ APARECIDA DE OLIVEIRA" w:date="2022-04-07T09:26:00Z"/>
          <w:rFonts w:ascii="Segoe UI" w:hAnsi="Segoe UI" w:cs="Segoe UI"/>
          <w:sz w:val="20"/>
          <w:szCs w:val="20"/>
          <w:lang w:val="pt-BR"/>
        </w:rPr>
      </w:pPr>
    </w:p>
    <w:p w14:paraId="1996F223" w14:textId="0664EFE2" w:rsidR="00930BB2" w:rsidRPr="00930BB2" w:rsidRDefault="00930BB2">
      <w:pPr>
        <w:spacing w:after="0" w:line="288" w:lineRule="auto"/>
        <w:rPr>
          <w:ins w:id="47" w:author="BEATRIZ APARECIDA DE OLIVEIRA" w:date="2022-04-07T09:26:00Z"/>
          <w:rFonts w:ascii="Segoe UI" w:hAnsi="Segoe UI" w:cs="Segoe UI"/>
          <w:sz w:val="20"/>
          <w:szCs w:val="20"/>
          <w:lang w:val="pt-BR"/>
        </w:rPr>
      </w:pPr>
      <w:ins w:id="48" w:author="BEATRIZ APARECIDA DE OLIVEIRA" w:date="2022-04-07T09:26:00Z">
        <w:r w:rsidRPr="00930BB2">
          <w:rPr>
            <w:rFonts w:ascii="Segoe UI" w:hAnsi="Segoe UI" w:cs="Segoe UI"/>
            <w:sz w:val="20"/>
            <w:szCs w:val="20"/>
            <w:lang w:val="pt-BR"/>
            <w:rPrChange w:id="49" w:author="BEATRIZ APARECIDA DE OLIVEIRA" w:date="2022-04-07T09:27:00Z">
              <w:rPr>
                <w:rFonts w:ascii="Segoe UI" w:hAnsi="Segoe UI" w:cs="Segoe UI"/>
                <w:color w:val="242424"/>
                <w:sz w:val="22"/>
                <w:szCs w:val="22"/>
                <w:lang w:val="pt-BR"/>
              </w:rPr>
            </w:rPrChange>
          </w:rPr>
          <w:t>Todos o</w:t>
        </w:r>
        <w:r w:rsidRPr="00930BB2">
          <w:rPr>
            <w:rFonts w:ascii="Segoe UI" w:hAnsi="Segoe UI" w:cs="Segoe UI"/>
            <w:sz w:val="20"/>
            <w:szCs w:val="20"/>
            <w:lang w:val="pt-BR"/>
            <w:rPrChange w:id="50" w:author="BEATRIZ APARECIDA DE OLIVEIRA" w:date="2022-04-07T09:27:00Z">
              <w:rPr>
                <w:rFonts w:ascii="Segoe UI" w:hAnsi="Segoe UI" w:cs="Segoe UI"/>
                <w:color w:val="242424"/>
                <w:sz w:val="22"/>
                <w:szCs w:val="22"/>
              </w:rPr>
            </w:rPrChange>
          </w:rPr>
          <w:t>s termos não definidos nesta ata desta Assembleia Geral de Debenturistas devem ser interpretados conforme suas definições atribuídas na Escritura.</w:t>
        </w:r>
      </w:ins>
    </w:p>
    <w:p w14:paraId="69535F68" w14:textId="3E7FFC5D" w:rsidR="00930BB2" w:rsidRPr="00930BB2" w:rsidRDefault="00930BB2">
      <w:pPr>
        <w:spacing w:after="0" w:line="288" w:lineRule="auto"/>
        <w:rPr>
          <w:ins w:id="51" w:author="BEATRIZ APARECIDA DE OLIVEIRA" w:date="2022-04-07T09:26:00Z"/>
          <w:rFonts w:ascii="Segoe UI" w:hAnsi="Segoe UI" w:cs="Segoe UI"/>
          <w:sz w:val="20"/>
          <w:szCs w:val="20"/>
          <w:lang w:val="pt-BR"/>
        </w:rPr>
      </w:pPr>
    </w:p>
    <w:p w14:paraId="4F013E9F" w14:textId="080F6E2A" w:rsidR="00930BB2" w:rsidRPr="00930BB2" w:rsidRDefault="00930BB2">
      <w:pPr>
        <w:spacing w:after="0" w:line="288" w:lineRule="auto"/>
        <w:rPr>
          <w:rFonts w:ascii="Segoe UI" w:hAnsi="Segoe UI" w:cs="Segoe UI"/>
          <w:sz w:val="20"/>
          <w:szCs w:val="20"/>
          <w:lang w:val="pt-BR"/>
        </w:rPr>
      </w:pPr>
      <w:ins w:id="52" w:author="BEATRIZ APARECIDA DE OLIVEIRA" w:date="2022-04-07T09:26:00Z">
        <w:r w:rsidRPr="00930BB2">
          <w:rPr>
            <w:rFonts w:ascii="Segoe UI" w:hAnsi="Segoe UI" w:cs="Segoe UI"/>
            <w:sz w:val="20"/>
            <w:szCs w:val="20"/>
            <w:lang w:val="pt-BR"/>
            <w:rPrChange w:id="53" w:author="BEATRIZ APARECIDA DE OLIVEIRA" w:date="2022-04-07T09:27:00Z">
              <w:rPr>
                <w:rFonts w:ascii="Segoe UI" w:hAnsi="Segoe UI" w:cs="Segoe UI"/>
                <w:color w:val="242424"/>
                <w:sz w:val="22"/>
                <w:szCs w:val="22"/>
                <w:lang w:val="pt-BR"/>
              </w:rPr>
            </w:rPrChange>
          </w:rPr>
          <w:t xml:space="preserve">Ficam </w:t>
        </w:r>
        <w:r w:rsidRPr="00930BB2">
          <w:rPr>
            <w:rFonts w:ascii="Segoe UI" w:hAnsi="Segoe UI" w:cs="Segoe UI"/>
            <w:sz w:val="20"/>
            <w:szCs w:val="20"/>
            <w:lang w:val="pt-BR"/>
            <w:rPrChange w:id="54" w:author="BEATRIZ APARECIDA DE OLIVEIRA" w:date="2022-04-07T09:27:00Z">
              <w:rPr>
                <w:rFonts w:ascii="Segoe UI" w:hAnsi="Segoe UI" w:cs="Segoe UI"/>
                <w:color w:val="242424"/>
                <w:sz w:val="22"/>
                <w:szCs w:val="22"/>
              </w:rPr>
            </w:rPrChange>
          </w:rPr>
          <w:t>ratificados todos os demais termos e condições da Escritura não alterados nos termos desta Assembleia Geral de Debenturistas, bem como todos os demais documentos da Emissão até o integral cumprimento da totalidade das obrigações ali previstas.</w:t>
        </w:r>
      </w:ins>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2A0202C"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5F1B32">
        <w:rPr>
          <w:rFonts w:ascii="Segoe UI" w:hAnsi="Segoe UI" w:cs="Segoe UI"/>
          <w:sz w:val="20"/>
          <w:szCs w:val="20"/>
          <w:lang w:val="pt-BR"/>
        </w:rPr>
        <w:t>29</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Del="00930BB2" w:rsidRDefault="00880F3E" w:rsidP="00D178B3">
      <w:pPr>
        <w:pStyle w:val="PargrafodaLista"/>
        <w:spacing w:after="0" w:line="288" w:lineRule="auto"/>
        <w:ind w:left="0"/>
        <w:contextualSpacing w:val="0"/>
        <w:jc w:val="center"/>
        <w:rPr>
          <w:del w:id="55" w:author="BEATRIZ APARECIDA DE OLIVEIRA" w:date="2022-04-07T09:27:00Z"/>
          <w:rFonts w:ascii="Segoe UI" w:hAnsi="Segoe UI" w:cs="Segoe UI"/>
          <w:sz w:val="20"/>
          <w:szCs w:val="20"/>
          <w:lang w:val="pt-BR"/>
        </w:rPr>
      </w:pPr>
    </w:p>
    <w:p w14:paraId="5CFEB56B" w14:textId="3282A549" w:rsidR="00880F3E" w:rsidDel="00930BB2" w:rsidRDefault="00880F3E" w:rsidP="00D178B3">
      <w:pPr>
        <w:pStyle w:val="PargrafodaLista"/>
        <w:spacing w:after="0" w:line="288" w:lineRule="auto"/>
        <w:ind w:left="0"/>
        <w:contextualSpacing w:val="0"/>
        <w:jc w:val="center"/>
        <w:rPr>
          <w:del w:id="56" w:author="BEATRIZ APARECIDA DE OLIVEIRA" w:date="2022-04-07T09:27:00Z"/>
          <w:rFonts w:ascii="Segoe UI" w:hAnsi="Segoe UI" w:cs="Segoe UI"/>
          <w:sz w:val="20"/>
          <w:szCs w:val="20"/>
          <w:lang w:val="pt-BR"/>
        </w:rPr>
      </w:pPr>
    </w:p>
    <w:p w14:paraId="590BAC12" w14:textId="2FD5247A" w:rsidR="00880F3E" w:rsidDel="00930BB2" w:rsidRDefault="00880F3E" w:rsidP="00D178B3">
      <w:pPr>
        <w:pStyle w:val="PargrafodaLista"/>
        <w:spacing w:after="0" w:line="288" w:lineRule="auto"/>
        <w:ind w:left="0"/>
        <w:contextualSpacing w:val="0"/>
        <w:jc w:val="center"/>
        <w:rPr>
          <w:del w:id="57" w:author="BEATRIZ APARECIDA DE OLIVEIRA" w:date="2022-04-07T09:27:00Z"/>
          <w:rFonts w:ascii="Segoe UI" w:hAnsi="Segoe UI" w:cs="Segoe UI"/>
          <w:sz w:val="20"/>
          <w:szCs w:val="20"/>
          <w:lang w:val="pt-BR"/>
        </w:rPr>
      </w:pPr>
    </w:p>
    <w:p w14:paraId="1EE5326A" w14:textId="59CBDB08" w:rsidR="00880F3E" w:rsidDel="00930BB2" w:rsidRDefault="00880F3E" w:rsidP="00D178B3">
      <w:pPr>
        <w:pStyle w:val="PargrafodaLista"/>
        <w:spacing w:after="0" w:line="288" w:lineRule="auto"/>
        <w:ind w:left="0"/>
        <w:contextualSpacing w:val="0"/>
        <w:jc w:val="center"/>
        <w:rPr>
          <w:del w:id="58" w:author="BEATRIZ APARECIDA DE OLIVEIRA" w:date="2022-04-07T09:27:00Z"/>
          <w:rFonts w:ascii="Segoe UI" w:hAnsi="Segoe UI" w:cs="Segoe UI"/>
          <w:sz w:val="20"/>
          <w:szCs w:val="20"/>
          <w:lang w:val="pt-BR"/>
        </w:rPr>
      </w:pPr>
    </w:p>
    <w:p w14:paraId="7C9EA987" w14:textId="6DDAA843" w:rsidR="00880F3E" w:rsidDel="00930BB2" w:rsidRDefault="00880F3E" w:rsidP="00D178B3">
      <w:pPr>
        <w:pStyle w:val="PargrafodaLista"/>
        <w:spacing w:after="0" w:line="288" w:lineRule="auto"/>
        <w:ind w:left="0"/>
        <w:contextualSpacing w:val="0"/>
        <w:jc w:val="center"/>
        <w:rPr>
          <w:del w:id="59" w:author="BEATRIZ APARECIDA DE OLIVEIRA" w:date="2022-04-07T09:27:00Z"/>
          <w:rFonts w:ascii="Segoe UI" w:hAnsi="Segoe UI" w:cs="Segoe UI"/>
          <w:sz w:val="20"/>
          <w:szCs w:val="20"/>
          <w:lang w:val="pt-BR"/>
        </w:rPr>
      </w:pPr>
    </w:p>
    <w:p w14:paraId="7875F4DE" w14:textId="603FE374" w:rsidR="00880F3E" w:rsidDel="00930BB2" w:rsidRDefault="00880F3E" w:rsidP="00D178B3">
      <w:pPr>
        <w:pStyle w:val="PargrafodaLista"/>
        <w:spacing w:after="0" w:line="288" w:lineRule="auto"/>
        <w:ind w:left="0"/>
        <w:contextualSpacing w:val="0"/>
        <w:jc w:val="center"/>
        <w:rPr>
          <w:del w:id="60" w:author="BEATRIZ APARECIDA DE OLIVEIRA" w:date="2022-04-07T09:27:00Z"/>
          <w:rFonts w:ascii="Segoe UI" w:hAnsi="Segoe UI" w:cs="Segoe UI"/>
          <w:sz w:val="20"/>
          <w:szCs w:val="20"/>
          <w:lang w:val="pt-BR"/>
        </w:rPr>
      </w:pPr>
    </w:p>
    <w:p w14:paraId="45B63979" w14:textId="5AADE47B" w:rsidR="00880F3E" w:rsidDel="00930BB2" w:rsidRDefault="00880F3E" w:rsidP="00E07186">
      <w:pPr>
        <w:spacing w:after="0"/>
        <w:jc w:val="left"/>
        <w:rPr>
          <w:del w:id="61" w:author="BEATRIZ APARECIDA DE OLIVEIRA" w:date="2022-04-07T09:27:00Z"/>
          <w:rFonts w:ascii="Segoe UI" w:hAnsi="Segoe UI" w:cs="Segoe UI"/>
          <w:sz w:val="20"/>
          <w:szCs w:val="20"/>
          <w:lang w:val="pt-BR"/>
        </w:rPr>
      </w:pPr>
    </w:p>
    <w:p w14:paraId="3BB1D1BB" w14:textId="77777777" w:rsidR="006059E8" w:rsidDel="00930BB2" w:rsidRDefault="006059E8" w:rsidP="008346BB">
      <w:pPr>
        <w:spacing w:line="320" w:lineRule="exact"/>
        <w:rPr>
          <w:ins w:id="62" w:author="Renato Penna Magoulas Bacha" w:date="2022-04-05T10:55:00Z"/>
          <w:del w:id="63" w:author="BEATRIZ APARECIDA DE OLIVEIRA" w:date="2022-04-07T09:27:00Z"/>
          <w:rFonts w:ascii="Trebuchet MS" w:hAnsi="Trebuchet MS" w:cs="Calibri"/>
          <w:i/>
          <w:iCs/>
          <w:sz w:val="20"/>
          <w:lang w:val="pt-BR"/>
        </w:rPr>
      </w:pPr>
    </w:p>
    <w:p w14:paraId="20076E18" w14:textId="77777777" w:rsidR="006059E8" w:rsidDel="00930BB2" w:rsidRDefault="006059E8" w:rsidP="008346BB">
      <w:pPr>
        <w:spacing w:line="320" w:lineRule="exact"/>
        <w:rPr>
          <w:ins w:id="64" w:author="Renato Penna Magoulas Bacha" w:date="2022-04-05T10:55:00Z"/>
          <w:del w:id="65" w:author="BEATRIZ APARECIDA DE OLIVEIRA" w:date="2022-04-07T09:27:00Z"/>
          <w:rFonts w:ascii="Trebuchet MS" w:hAnsi="Trebuchet MS" w:cs="Calibri"/>
          <w:i/>
          <w:iCs/>
          <w:sz w:val="20"/>
          <w:lang w:val="pt-BR"/>
        </w:rPr>
      </w:pPr>
    </w:p>
    <w:p w14:paraId="11C8CD84" w14:textId="77777777" w:rsidR="006059E8" w:rsidRDefault="006059E8" w:rsidP="008346BB">
      <w:pPr>
        <w:spacing w:line="320" w:lineRule="exact"/>
        <w:rPr>
          <w:ins w:id="66" w:author="Renato Penna Magoulas Bacha" w:date="2022-04-05T10:55:00Z"/>
          <w:rFonts w:ascii="Trebuchet MS" w:hAnsi="Trebuchet MS" w:cs="Calibri"/>
          <w:i/>
          <w:iCs/>
          <w:sz w:val="20"/>
          <w:lang w:val="pt-BR"/>
        </w:rPr>
      </w:pPr>
    </w:p>
    <w:p w14:paraId="58CBBEAE" w14:textId="21CBB55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E9DA5F5" w:rsidR="00880F3E" w:rsidRPr="003039B5" w:rsidRDefault="008346BB" w:rsidP="00FD3A03">
            <w:pPr>
              <w:spacing w:line="360" w:lineRule="atLeast"/>
              <w:jc w:val="center"/>
              <w:rPr>
                <w:rFonts w:ascii="Trebuchet MS" w:hAnsi="Trebuchet MS" w:cs="Calibri"/>
                <w:sz w:val="20"/>
              </w:rPr>
            </w:pPr>
            <w:r w:rsidRPr="003C4F9C">
              <w:rPr>
                <w:rFonts w:ascii="Segoe UI" w:hAnsi="Segoe UI" w:cs="Segoe UI"/>
                <w:sz w:val="20"/>
                <w:szCs w:val="20"/>
                <w:highlight w:val="yellow"/>
                <w:lang w:val="pt-BR"/>
              </w:rPr>
              <w:t>REPRESENTANTE DOS INVESTIDORES</w:t>
            </w:r>
            <w:r w:rsidR="00880F3E">
              <w:rPr>
                <w:rFonts w:ascii="Trebuchet MS" w:hAnsi="Trebuchet MS" w:cs="Calibri"/>
                <w:sz w:val="20"/>
              </w:rPr>
              <w:br/>
            </w:r>
            <w:proofErr w:type="spellStart"/>
            <w:r w:rsidR="00880F3E" w:rsidRPr="003039B5">
              <w:rPr>
                <w:rFonts w:ascii="Trebuchet MS" w:hAnsi="Trebuchet MS" w:cs="Calibri"/>
                <w:sz w:val="20"/>
              </w:rPr>
              <w:t>Presidente</w:t>
            </w:r>
            <w:proofErr w:type="spellEnd"/>
          </w:p>
        </w:tc>
        <w:tc>
          <w:tcPr>
            <w:tcW w:w="3818" w:type="dxa"/>
            <w:shd w:val="clear" w:color="auto" w:fill="auto"/>
          </w:tcPr>
          <w:p w14:paraId="3CA05025" w14:textId="17856FC5" w:rsidR="00880F3E" w:rsidRPr="00E934F9" w:rsidRDefault="008346BB" w:rsidP="00880F3E">
            <w:pPr>
              <w:spacing w:line="360" w:lineRule="atLeast"/>
              <w:jc w:val="center"/>
              <w:rPr>
                <w:rFonts w:ascii="Trebuchet MS" w:hAnsi="Trebuchet MS" w:cs="Calibri"/>
                <w:sz w:val="20"/>
                <w:lang w:val="pt-BR"/>
              </w:rPr>
            </w:pPr>
            <w:r w:rsidRPr="003C4F9C">
              <w:rPr>
                <w:rFonts w:ascii="Segoe UI" w:hAnsi="Segoe UI" w:cs="Segoe UI"/>
                <w:sz w:val="20"/>
                <w:szCs w:val="20"/>
                <w:highlight w:val="yellow"/>
                <w:lang w:val="pt-BR"/>
              </w:rPr>
              <w:t>REPRESENTANTE DA EMISSORA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Del="002C1A22" w:rsidRDefault="00880F3E" w:rsidP="00880F3E">
      <w:pPr>
        <w:spacing w:line="300" w:lineRule="atLeast"/>
        <w:jc w:val="center"/>
        <w:rPr>
          <w:del w:id="67" w:author="BEATRIZ APARECIDA DE OLIVEIRA" w:date="2022-04-07T09:23:00Z"/>
          <w:rFonts w:ascii="Trebuchet MS" w:hAnsi="Trebuchet MS" w:cs="Calibri"/>
          <w:b/>
          <w:smallCaps/>
          <w:sz w:val="20"/>
          <w:lang w:val="pt-BR"/>
        </w:rPr>
      </w:pPr>
    </w:p>
    <w:p w14:paraId="60106ABE" w14:textId="77777777" w:rsidR="00880F3E" w:rsidRPr="00E934F9" w:rsidRDefault="00880F3E">
      <w:pPr>
        <w:spacing w:line="300" w:lineRule="atLeast"/>
        <w:rPr>
          <w:rFonts w:ascii="Trebuchet MS" w:hAnsi="Trebuchet MS" w:cs="Calibri"/>
          <w:b/>
          <w:smallCaps/>
          <w:sz w:val="20"/>
          <w:lang w:val="pt-BR"/>
        </w:rPr>
        <w:pPrChange w:id="68" w:author="BEATRIZ APARECIDA DE OLIVEIRA" w:date="2022-04-07T09:23:00Z">
          <w:pPr>
            <w:spacing w:line="300" w:lineRule="atLeast"/>
            <w:jc w:val="center"/>
          </w:pPr>
        </w:pPrChange>
      </w:pPr>
    </w:p>
    <w:p w14:paraId="250F265A" w14:textId="77777777"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69" w:name="_Hlk68796652"/>
      <w:bookmarkStart w:id="70"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71"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69"/>
      <w:bookmarkEnd w:id="71"/>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72" w:name="_Hlk68796676"/>
      <w:bookmarkStart w:id="73" w:name="_Hlk68796366"/>
      <w:bookmarkEnd w:id="70"/>
    </w:p>
    <w:bookmarkEnd w:id="72"/>
    <w:bookmarkEnd w:id="73"/>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01B35ADC" w:rsidR="001B0138" w:rsidRDefault="001B0138" w:rsidP="001B0138">
      <w:pPr>
        <w:spacing w:line="320" w:lineRule="exact"/>
        <w:rPr>
          <w:ins w:id="74" w:author="BEATRIZ APARECIDA DE OLIVEIRA" w:date="2022-04-07T09:23:00Z"/>
          <w:rFonts w:ascii="Trebuchet MS" w:hAnsi="Trebuchet MS" w:cs="Calibri"/>
          <w:b/>
          <w:sz w:val="20"/>
          <w:lang w:val="pt-BR"/>
        </w:rPr>
      </w:pPr>
    </w:p>
    <w:p w14:paraId="58B15AA0" w14:textId="77777777" w:rsidR="002C1A22" w:rsidRDefault="002C1A22" w:rsidP="001B0138">
      <w:pPr>
        <w:spacing w:line="320" w:lineRule="exact"/>
        <w:rPr>
          <w:rFonts w:ascii="Trebuchet MS" w:hAnsi="Trebuchet MS" w:cs="Calibri"/>
          <w:b/>
          <w:sz w:val="20"/>
          <w:lang w:val="pt-BR"/>
        </w:rPr>
      </w:pPr>
    </w:p>
    <w:p w14:paraId="2AD28D40" w14:textId="77777777" w:rsidR="001B0138" w:rsidRDefault="001B0138" w:rsidP="001B0138">
      <w:pPr>
        <w:spacing w:line="320" w:lineRule="exact"/>
        <w:rPr>
          <w:rFonts w:ascii="Trebuchet MS" w:hAnsi="Trebuchet MS" w:cs="Calibri"/>
          <w:b/>
          <w:sz w:val="20"/>
          <w:lang w:val="pt-BR"/>
        </w:rPr>
      </w:pPr>
    </w:p>
    <w:p w14:paraId="467F9A85" w14:textId="74CB002C"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6ED66428" w:rsidR="001B0138" w:rsidRPr="00E934F9" w:rsidRDefault="001B0138" w:rsidP="001B0138">
      <w:pPr>
        <w:spacing w:line="300" w:lineRule="atLeast"/>
        <w:jc w:val="center"/>
        <w:rPr>
          <w:rFonts w:ascii="Trebuchet MS" w:hAnsi="Trebuchet MS" w:cs="Calibri"/>
          <w:b/>
          <w:smallCaps/>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r w:rsidRPr="00E934F9">
        <w:rPr>
          <w:rFonts w:ascii="Trebuchet MS" w:hAnsi="Trebuchet MS" w:cs="Calibri"/>
          <w:b/>
          <w:smallCaps/>
          <w:sz w:val="20"/>
          <w:lang w:val="pt-BR"/>
        </w:rPr>
        <w:br/>
      </w:r>
      <w:r>
        <w:rPr>
          <w:rFonts w:ascii="Trebuchet MS" w:hAnsi="Trebuchet MS" w:cs="Calibri"/>
          <w:b/>
          <w:smallCaps/>
          <w:sz w:val="20"/>
          <w:lang w:val="pt-BR"/>
        </w:rPr>
        <w:t>Fiadoras</w:t>
      </w:r>
    </w:p>
    <w:p w14:paraId="47720D61" w14:textId="77777777" w:rsidR="001B0138" w:rsidRPr="00E934F9" w:rsidRDefault="001B0138" w:rsidP="001B0138">
      <w:pPr>
        <w:spacing w:line="300" w:lineRule="atLeast"/>
        <w:rPr>
          <w:rFonts w:ascii="Trebuchet MS" w:hAnsi="Trebuchet MS" w:cs="Calibri"/>
          <w:sz w:val="20"/>
          <w:lang w:val="pt-BR"/>
        </w:rPr>
      </w:pP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9960E1C" w14:textId="77777777" w:rsidR="001B0138" w:rsidRPr="00410356" w:rsidRDefault="001B0138" w:rsidP="001B0138">
      <w:pPr>
        <w:spacing w:line="320" w:lineRule="exact"/>
        <w:rPr>
          <w:rFonts w:ascii="Trebuchet MS" w:hAnsi="Trebuchet MS" w:cs="Calibri"/>
          <w:bCs/>
          <w:sz w:val="20"/>
        </w:rPr>
      </w:pPr>
    </w:p>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6AAE0CCE" w14:textId="77777777" w:rsidR="001B0138" w:rsidRDefault="001B0138" w:rsidP="001B0138">
      <w:pPr>
        <w:spacing w:line="320" w:lineRule="exact"/>
        <w:rPr>
          <w:rFonts w:ascii="Trebuchet MS" w:hAnsi="Trebuchet MS" w:cs="Calibri"/>
          <w:b/>
          <w:sz w:val="20"/>
          <w:lang w:val="pt-BR"/>
        </w:rPr>
      </w:pPr>
    </w:p>
    <w:p w14:paraId="328A8115" w14:textId="77777777" w:rsidR="001B0138" w:rsidRDefault="001B0138" w:rsidP="001B0138">
      <w:pPr>
        <w:spacing w:line="320" w:lineRule="exact"/>
        <w:rPr>
          <w:rFonts w:ascii="Trebuchet MS" w:hAnsi="Trebuchet MS" w:cs="Calibri"/>
          <w:b/>
          <w:sz w:val="20"/>
          <w:lang w:val="pt-BR"/>
        </w:rPr>
      </w:pPr>
    </w:p>
    <w:p w14:paraId="7CA85193" w14:textId="77777777" w:rsidR="001B0138" w:rsidRDefault="001B0138" w:rsidP="001B0138">
      <w:pPr>
        <w:spacing w:line="320" w:lineRule="exact"/>
        <w:rPr>
          <w:rFonts w:ascii="Trebuchet MS" w:hAnsi="Trebuchet MS" w:cs="Calibri"/>
          <w:b/>
          <w:sz w:val="20"/>
          <w:lang w:val="pt-BR"/>
        </w:rPr>
      </w:pPr>
    </w:p>
    <w:p w14:paraId="3DEA63E6" w14:textId="77777777" w:rsidR="001B0138" w:rsidRDefault="001B0138" w:rsidP="001B0138">
      <w:pPr>
        <w:spacing w:line="320" w:lineRule="exact"/>
        <w:rPr>
          <w:rFonts w:ascii="Trebuchet MS" w:hAnsi="Trebuchet MS" w:cs="Calibri"/>
          <w:b/>
          <w:sz w:val="20"/>
          <w:lang w:val="pt-BR"/>
        </w:rPr>
      </w:pPr>
    </w:p>
    <w:p w14:paraId="06DB7795" w14:textId="77777777" w:rsidR="001B0138" w:rsidRDefault="001B0138" w:rsidP="001B0138">
      <w:pPr>
        <w:spacing w:line="320" w:lineRule="exact"/>
        <w:rPr>
          <w:rFonts w:ascii="Trebuchet MS" w:hAnsi="Trebuchet MS" w:cs="Calibri"/>
          <w:b/>
          <w:sz w:val="20"/>
          <w:lang w:val="pt-BR"/>
        </w:rPr>
      </w:pPr>
    </w:p>
    <w:p w14:paraId="5C272513" w14:textId="77777777" w:rsidR="001B0138" w:rsidRDefault="001B0138" w:rsidP="001B0138">
      <w:pPr>
        <w:spacing w:line="320" w:lineRule="exact"/>
        <w:rPr>
          <w:rFonts w:ascii="Trebuchet MS" w:hAnsi="Trebuchet MS" w:cs="Calibri"/>
          <w:b/>
          <w:sz w:val="20"/>
          <w:lang w:val="pt-BR"/>
        </w:rPr>
      </w:pPr>
    </w:p>
    <w:p w14:paraId="21B1D20D" w14:textId="77777777" w:rsidR="001B0138" w:rsidRDefault="001B0138" w:rsidP="001B0138">
      <w:pPr>
        <w:spacing w:line="320" w:lineRule="exact"/>
        <w:rPr>
          <w:rFonts w:ascii="Trebuchet MS" w:hAnsi="Trebuchet MS" w:cs="Calibri"/>
          <w:b/>
          <w:sz w:val="20"/>
          <w:lang w:val="pt-BR"/>
        </w:rPr>
      </w:pPr>
    </w:p>
    <w:p w14:paraId="49D4A6D8" w14:textId="73C64BDE"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75" w:name="_Hlk68796386"/>
      <w:bookmarkStart w:id="76"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 xml:space="preserve">Agente </w:t>
      </w:r>
      <w:proofErr w:type="spellStart"/>
      <w:r>
        <w:rPr>
          <w:rFonts w:ascii="Trebuchet MS" w:hAnsi="Trebuchet MS" w:cs="Calibri"/>
          <w:i/>
          <w:sz w:val="20"/>
        </w:rPr>
        <w:t>Fiduciário</w:t>
      </w:r>
      <w:proofErr w:type="spellEnd"/>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75"/>
    </w:tbl>
    <w:p w14:paraId="61F4C084" w14:textId="77777777" w:rsidR="00880F3E" w:rsidRPr="00F23086" w:rsidRDefault="00880F3E" w:rsidP="00880F3E">
      <w:pPr>
        <w:spacing w:line="320" w:lineRule="exact"/>
        <w:rPr>
          <w:rFonts w:ascii="Trebuchet MS" w:hAnsi="Trebuchet MS" w:cs="Calibri"/>
          <w:bCs/>
          <w:sz w:val="20"/>
          <w:lang w:val="pt-BR"/>
        </w:rPr>
      </w:pPr>
    </w:p>
    <w:bookmarkEnd w:id="76"/>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5FAF3F7C" w14:textId="77777777" w:rsidR="00880F3E" w:rsidRPr="00F23086" w:rsidRDefault="00880F3E" w:rsidP="00880F3E">
      <w:pPr>
        <w:spacing w:line="320" w:lineRule="exact"/>
        <w:rPr>
          <w:rFonts w:ascii="Trebuchet MS" w:hAnsi="Trebuchet MS" w:cs="Calibri"/>
          <w:bCs/>
          <w:sz w:val="20"/>
          <w:lang w:val="pt-BR"/>
        </w:rPr>
      </w:pPr>
    </w:p>
    <w:p w14:paraId="72F1C66C" w14:textId="77777777" w:rsidR="001B0138" w:rsidRPr="00E934F9" w:rsidRDefault="006A2515" w:rsidP="001B0138">
      <w:pPr>
        <w:spacing w:line="320" w:lineRule="exact"/>
        <w:rPr>
          <w:rFonts w:ascii="Trebuchet MS" w:hAnsi="Trebuchet MS" w:cs="Calibri"/>
          <w:bCs/>
          <w:sz w:val="20"/>
          <w:lang w:val="pt-BR"/>
        </w:rPr>
      </w:pPr>
      <w:r w:rsidRPr="006A2515">
        <w:rPr>
          <w:rFonts w:ascii="Trebuchet MS" w:hAnsi="Trebuchet MS" w:cs="Calibri"/>
          <w:bCs/>
          <w:sz w:val="20"/>
          <w:lang w:val="pt-BR"/>
        </w:rPr>
        <w:br w:type="page"/>
      </w:r>
      <w:r w:rsidR="001B0138" w:rsidRPr="00E934F9">
        <w:rPr>
          <w:rFonts w:ascii="Trebuchet MS" w:hAnsi="Trebuchet MS" w:cs="Calibri"/>
          <w:i/>
          <w:iCs/>
          <w:sz w:val="20"/>
          <w:lang w:val="pt-BR"/>
        </w:rPr>
        <w:lastRenderedPageBreak/>
        <w:t xml:space="preserve">PÁGINA </w:t>
      </w:r>
      <w:r w:rsidR="001B0138">
        <w:rPr>
          <w:rFonts w:ascii="Trebuchet MS" w:hAnsi="Trebuchet MS" w:cs="Calibri"/>
          <w:i/>
          <w:iCs/>
          <w:sz w:val="20"/>
          <w:lang w:val="pt-BR"/>
        </w:rPr>
        <w:t>DE ASSINATURA DA</w:t>
      </w:r>
      <w:r w:rsidR="001B0138" w:rsidRPr="00E934F9">
        <w:rPr>
          <w:rFonts w:ascii="Trebuchet MS" w:hAnsi="Trebuchet MS" w:cs="Calibri"/>
          <w:i/>
          <w:iCs/>
          <w:sz w:val="20"/>
          <w:lang w:val="pt-BR"/>
        </w:rPr>
        <w:t xml:space="preserve"> ATA DA ASSEMBLEIA GERAL DE DEBENTURISTAS DA </w:t>
      </w:r>
      <w:r w:rsidR="001B0138"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ins w:id="77" w:author="Carlos Bacha" w:date="2022-04-05T10:30:00Z">
        <w:r w:rsidR="008E61CE">
          <w:rPr>
            <w:rFonts w:ascii="Trebuchet MS" w:hAnsi="Trebuchet MS" w:cs="Calibri"/>
            <w:b/>
            <w:bCs/>
            <w:sz w:val="20"/>
            <w:lang w:val="pt-BR"/>
          </w:rPr>
          <w:t xml:space="preserve"> dos Debenturistas</w:t>
        </w:r>
      </w:ins>
    </w:p>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default" r:id="rId11"/>
      <w:footerReference w:type="even" r:id="rId12"/>
      <w:footerReference w:type="defaul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4C5C" w14:textId="77777777" w:rsidR="00E75B1E" w:rsidRDefault="00E75B1E">
      <w:pPr>
        <w:spacing w:after="0"/>
      </w:pPr>
      <w:r>
        <w:separator/>
      </w:r>
    </w:p>
  </w:endnote>
  <w:endnote w:type="continuationSeparator" w:id="0">
    <w:p w14:paraId="3E6C9890" w14:textId="77777777" w:rsidR="00E75B1E" w:rsidRDefault="00E75B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005DD1"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74C1" w14:textId="469C1AAD" w:rsidR="002C1A22" w:rsidRDefault="002C1A22">
    <w:pPr>
      <w:pStyle w:val="Rodap"/>
    </w:pPr>
    <w:r>
      <w:rPr>
        <w:noProof/>
      </w:rPr>
      <mc:AlternateContent>
        <mc:Choice Requires="wps">
          <w:drawing>
            <wp:anchor distT="0" distB="0" distL="114300" distR="114300" simplePos="0" relativeHeight="251659264" behindDoc="0" locked="0" layoutInCell="0" allowOverlap="1" wp14:anchorId="6DB828A6" wp14:editId="23CD5BBA">
              <wp:simplePos x="0" y="0"/>
              <wp:positionH relativeFrom="page">
                <wp:posOffset>0</wp:posOffset>
              </wp:positionH>
              <wp:positionV relativeFrom="page">
                <wp:posOffset>10225405</wp:posOffset>
              </wp:positionV>
              <wp:extent cx="7562215" cy="273050"/>
              <wp:effectExtent l="0" t="0" r="0" b="12700"/>
              <wp:wrapNone/>
              <wp:docPr id="1" name="MSIPCM8f994320aa504b52ad00791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55D6C" w14:textId="501B460B" w:rsidR="002C1A22" w:rsidRPr="002C1A22" w:rsidRDefault="002C1A22" w:rsidP="002C1A22">
                          <w:pPr>
                            <w:spacing w:after="0"/>
                            <w:jc w:val="left"/>
                            <w:rPr>
                              <w:rFonts w:ascii="Calibri" w:hAnsi="Calibri" w:cs="Calibri"/>
                              <w:color w:val="000000"/>
                              <w:sz w:val="18"/>
                            </w:rPr>
                          </w:pPr>
                          <w:proofErr w:type="spellStart"/>
                          <w:r w:rsidRPr="002C1A22">
                            <w:rPr>
                              <w:rFonts w:ascii="Calibri" w:hAnsi="Calibri" w:cs="Calibri"/>
                              <w:color w:val="000000"/>
                              <w:sz w:val="18"/>
                            </w:rPr>
                            <w:t>Corporativo</w:t>
                          </w:r>
                          <w:proofErr w:type="spellEnd"/>
                          <w:r w:rsidRPr="002C1A22">
                            <w:rPr>
                              <w:rFonts w:ascii="Calibri" w:hAnsi="Calibri" w:cs="Calibri"/>
                              <w:color w:val="000000"/>
                              <w:sz w:val="18"/>
                            </w:rPr>
                            <w:t xml:space="preserve"> | </w:t>
                          </w:r>
                          <w:proofErr w:type="spellStart"/>
                          <w:r w:rsidRPr="002C1A22">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B828A6" id="_x0000_t202" coordsize="21600,21600" o:spt="202" path="m,l,21600r21600,l21600,xe">
              <v:stroke joinstyle="miter"/>
              <v:path gradientshapeok="t" o:connecttype="rect"/>
            </v:shapetype>
            <v:shape id="MSIPCM8f994320aa504b52ad007913"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fill o:detectmouseclick="t"/>
              <v:textbox inset="20pt,0,,0">
                <w:txbxContent>
                  <w:p w14:paraId="36155D6C" w14:textId="501B460B" w:rsidR="002C1A22" w:rsidRPr="002C1A22" w:rsidRDefault="002C1A22" w:rsidP="002C1A22">
                    <w:pPr>
                      <w:spacing w:after="0"/>
                      <w:jc w:val="left"/>
                      <w:rPr>
                        <w:rFonts w:ascii="Calibri" w:hAnsi="Calibri" w:cs="Calibri"/>
                        <w:color w:val="000000"/>
                        <w:sz w:val="18"/>
                      </w:rPr>
                    </w:pPr>
                    <w:r w:rsidRPr="002C1A22">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005DD1"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1559" w14:textId="77777777" w:rsidR="00E75B1E" w:rsidRDefault="00E75B1E">
      <w:pPr>
        <w:spacing w:after="0"/>
      </w:pPr>
      <w:r>
        <w:separator/>
      </w:r>
    </w:p>
  </w:footnote>
  <w:footnote w:type="continuationSeparator" w:id="0">
    <w:p w14:paraId="756FAFCD" w14:textId="77777777" w:rsidR="00E75B1E" w:rsidRDefault="00E75B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6797184">
    <w:abstractNumId w:val="9"/>
  </w:num>
  <w:num w:numId="2" w16cid:durableId="1301497560">
    <w:abstractNumId w:val="7"/>
  </w:num>
  <w:num w:numId="3" w16cid:durableId="1746145180">
    <w:abstractNumId w:val="6"/>
  </w:num>
  <w:num w:numId="4" w16cid:durableId="1647927071">
    <w:abstractNumId w:val="5"/>
  </w:num>
  <w:num w:numId="5" w16cid:durableId="1533107717">
    <w:abstractNumId w:val="4"/>
  </w:num>
  <w:num w:numId="6" w16cid:durableId="233904754">
    <w:abstractNumId w:val="8"/>
  </w:num>
  <w:num w:numId="7" w16cid:durableId="1122118086">
    <w:abstractNumId w:val="3"/>
  </w:num>
  <w:num w:numId="8" w16cid:durableId="82579068">
    <w:abstractNumId w:val="2"/>
  </w:num>
  <w:num w:numId="9" w16cid:durableId="993879399">
    <w:abstractNumId w:val="1"/>
  </w:num>
  <w:num w:numId="10" w16cid:durableId="1079134489">
    <w:abstractNumId w:val="0"/>
  </w:num>
  <w:num w:numId="11" w16cid:durableId="239675728">
    <w:abstractNumId w:val="30"/>
  </w:num>
  <w:num w:numId="12" w16cid:durableId="274098802">
    <w:abstractNumId w:val="30"/>
  </w:num>
  <w:num w:numId="13" w16cid:durableId="226914121">
    <w:abstractNumId w:val="30"/>
  </w:num>
  <w:num w:numId="14" w16cid:durableId="775294420">
    <w:abstractNumId w:val="10"/>
  </w:num>
  <w:num w:numId="15" w16cid:durableId="303660061">
    <w:abstractNumId w:val="28"/>
  </w:num>
  <w:num w:numId="16" w16cid:durableId="247277557">
    <w:abstractNumId w:val="22"/>
  </w:num>
  <w:num w:numId="17" w16cid:durableId="1349211956">
    <w:abstractNumId w:val="25"/>
  </w:num>
  <w:num w:numId="18" w16cid:durableId="1717243495">
    <w:abstractNumId w:val="15"/>
  </w:num>
  <w:num w:numId="19" w16cid:durableId="1960380699">
    <w:abstractNumId w:val="14"/>
  </w:num>
  <w:num w:numId="20" w16cid:durableId="921988630">
    <w:abstractNumId w:val="27"/>
  </w:num>
  <w:num w:numId="21" w16cid:durableId="697320073">
    <w:abstractNumId w:val="11"/>
  </w:num>
  <w:num w:numId="22" w16cid:durableId="836530186">
    <w:abstractNumId w:val="26"/>
  </w:num>
  <w:num w:numId="23" w16cid:durableId="1000892664">
    <w:abstractNumId w:val="31"/>
  </w:num>
  <w:num w:numId="24" w16cid:durableId="815755229">
    <w:abstractNumId w:val="19"/>
  </w:num>
  <w:num w:numId="25" w16cid:durableId="1330986900">
    <w:abstractNumId w:val="24"/>
  </w:num>
  <w:num w:numId="26" w16cid:durableId="2064520866">
    <w:abstractNumId w:val="17"/>
  </w:num>
  <w:num w:numId="27" w16cid:durableId="1899126123">
    <w:abstractNumId w:val="23"/>
  </w:num>
  <w:num w:numId="28" w16cid:durableId="1551303776">
    <w:abstractNumId w:val="13"/>
  </w:num>
  <w:num w:numId="29" w16cid:durableId="1313951677">
    <w:abstractNumId w:val="16"/>
  </w:num>
  <w:num w:numId="30" w16cid:durableId="305857599">
    <w:abstractNumId w:val="29"/>
  </w:num>
  <w:num w:numId="31" w16cid:durableId="765808806">
    <w:abstractNumId w:val="18"/>
  </w:num>
  <w:num w:numId="32" w16cid:durableId="1655524118">
    <w:abstractNumId w:val="32"/>
  </w:num>
  <w:num w:numId="33" w16cid:durableId="484324501">
    <w:abstractNumId w:val="33"/>
  </w:num>
  <w:num w:numId="34" w16cid:durableId="501090126">
    <w:abstractNumId w:val="24"/>
    <w:lvlOverride w:ilvl="0">
      <w:startOverride w:val="1"/>
    </w:lvlOverride>
    <w:lvlOverride w:ilvl="1"/>
    <w:lvlOverride w:ilvl="2"/>
    <w:lvlOverride w:ilvl="3"/>
    <w:lvlOverride w:ilvl="4"/>
    <w:lvlOverride w:ilvl="5"/>
    <w:lvlOverride w:ilvl="6"/>
    <w:lvlOverride w:ilvl="7"/>
    <w:lvlOverride w:ilvl="8"/>
  </w:num>
  <w:num w:numId="35" w16cid:durableId="1378117755">
    <w:abstractNumId w:val="20"/>
  </w:num>
  <w:num w:numId="36" w16cid:durableId="1788502024">
    <w:abstractNumId w:val="12"/>
  </w:num>
  <w:num w:numId="37" w16cid:durableId="9780187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APARECIDA DE OLIVEIRA">
    <w15:presenceInfo w15:providerId="AD" w15:userId="S::beatriz.aparecida-oliveira@itau-unibanco.com.br::079ba0f9-6f3c-42d3-9a57-181a48d18908"/>
  </w15:person>
  <w15:person w15:author="Carlos Bacha">
    <w15:presenceInfo w15:providerId="AD" w15:userId="S::carlos.bacha@simplificpavarini.com.br::ccb13bb3-dd4e-47c8-9921-41ec5a5a53d3"/>
  </w15:person>
  <w15:person w15:author="Beatriz Aparecida Oliveira">
    <w15:presenceInfo w15:providerId="AD" w15:userId="S::beatriz.aparecida-oliveira@itau-unibanco.com.br::079ba0f9-6f3c-42d3-9a57-181a48d18908"/>
  </w15:person>
  <w15:person w15:author="Renato Penna Magoulas Bacha">
    <w15:presenceInfo w15:providerId="AD" w15:userId="S::renato@simplificpavarini.com.br::656718e2-8fb6-48fa-a98b-ebc5932cc5c2"/>
  </w15:person>
  <w15:person w15:author="Brenda Rodrigues Santos">
    <w15:presenceInfo w15:providerId="AD" w15:userId="S::brenda.santos@itaubba.com::e68b4ef2-090b-4674-8faf-8ee2db8e1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DD1"/>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90E66"/>
    <w:rsid w:val="0029121E"/>
    <w:rsid w:val="002A6CD4"/>
    <w:rsid w:val="002B5F8A"/>
    <w:rsid w:val="002C1A22"/>
    <w:rsid w:val="002D2913"/>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781F"/>
    <w:rsid w:val="00405F41"/>
    <w:rsid w:val="004122A3"/>
    <w:rsid w:val="00427199"/>
    <w:rsid w:val="00430EC7"/>
    <w:rsid w:val="00454935"/>
    <w:rsid w:val="00460D33"/>
    <w:rsid w:val="0046518F"/>
    <w:rsid w:val="00470BF0"/>
    <w:rsid w:val="004718B3"/>
    <w:rsid w:val="00471E41"/>
    <w:rsid w:val="004906F8"/>
    <w:rsid w:val="00494B70"/>
    <w:rsid w:val="00494CC9"/>
    <w:rsid w:val="00496D57"/>
    <w:rsid w:val="004A414F"/>
    <w:rsid w:val="004A55D4"/>
    <w:rsid w:val="004B0181"/>
    <w:rsid w:val="004B2CFC"/>
    <w:rsid w:val="004C273E"/>
    <w:rsid w:val="004D0468"/>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2105E"/>
    <w:rsid w:val="00721CF0"/>
    <w:rsid w:val="00724D57"/>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30BB2"/>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4EB5"/>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78B3"/>
    <w:rsid w:val="00D245DC"/>
    <w:rsid w:val="00D2646B"/>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409B3"/>
    <w:rsid w:val="00E41295"/>
    <w:rsid w:val="00E44D53"/>
    <w:rsid w:val="00E7358F"/>
    <w:rsid w:val="00E75B1E"/>
    <w:rsid w:val="00E934F9"/>
    <w:rsid w:val="00E97C72"/>
    <w:rsid w:val="00EB1CC1"/>
    <w:rsid w:val="00EB2092"/>
    <w:rsid w:val="00EB3B89"/>
    <w:rsid w:val="00EC38DC"/>
    <w:rsid w:val="00EC396A"/>
    <w:rsid w:val="00ED146C"/>
    <w:rsid w:val="00ED35B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B73F5"/>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4.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22</TotalTime>
  <Pages>8</Pages>
  <Words>1145</Words>
  <Characters>6711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Brenda Rodrigues Santos</cp:lastModifiedBy>
  <cp:revision>7</cp:revision>
  <cp:lastPrinted>2021-04-29T15:19:00Z</cp:lastPrinted>
  <dcterms:created xsi:type="dcterms:W3CDTF">2022-04-05T13:53:00Z</dcterms:created>
  <dcterms:modified xsi:type="dcterms:W3CDTF">2022-04-12T18:37:00Z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2022-04-07T17:44:49Z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73b4c1fe-24de-4bd0-adc0-2e0ff9d85c3a</vt:lpwstr>
  </property>
  <property fmtid="{D5CDD505-2E9C-101B-9397-08002B2CF9AE}" pid="11" name="MSIP_Label_4fc996bf-6aee-415c-aa4c-e35ad0009c67_ContentBits">
    <vt:lpwstr>2</vt:lpwstr>
  </property>
</Properties>
</file>