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135C3D8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r w:rsidR="007C7452">
        <w:rPr>
          <w:rFonts w:asciiTheme="minorHAnsi" w:hAnsiTheme="minorHAnsi" w:cstheme="minorHAnsi"/>
          <w:b/>
          <w:caps/>
          <w:sz w:val="24"/>
          <w:szCs w:val="24"/>
        </w:rPr>
        <w:t xml:space="preserve"> LTDA.</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609B16BB" w:rsidR="00613BC9" w:rsidRPr="005329BE" w:rsidRDefault="00CD2643" w:rsidP="005329BE">
      <w:pPr>
        <w:spacing w:line="34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julho</w:t>
      </w:r>
      <w:r w:rsidR="00CC39AB"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73F38D0F"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xml:space="preserve">, </w:t>
      </w:r>
      <w:r w:rsidR="001A6E00">
        <w:rPr>
          <w:rFonts w:asciiTheme="minorHAnsi" w:eastAsia="Times New Roman" w:hAnsiTheme="minorHAnsi" w:cstheme="minorHAnsi"/>
          <w:bCs w:val="0"/>
          <w:sz w:val="24"/>
          <w:szCs w:val="24"/>
          <w:lang w:eastAsia="en-US"/>
        </w:rPr>
        <w:t xml:space="preserve">CEP </w:t>
      </w:r>
      <w:r w:rsidR="001A6E00" w:rsidRPr="001A6E00">
        <w:rPr>
          <w:rFonts w:asciiTheme="minorHAnsi" w:eastAsia="Times New Roman" w:hAnsiTheme="minorHAnsi" w:cstheme="minorHAnsi"/>
          <w:bCs w:val="0"/>
          <w:sz w:val="24"/>
          <w:szCs w:val="24"/>
          <w:lang w:eastAsia="en-US"/>
        </w:rPr>
        <w:t>13.010-151</w:t>
      </w:r>
      <w:r w:rsidR="001A6E00">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43EF294E"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1A6E00">
        <w:rPr>
          <w:rFonts w:asciiTheme="minorHAnsi" w:hAnsiTheme="minorHAnsi" w:cstheme="minorHAnsi"/>
          <w:b/>
          <w:caps/>
          <w:sz w:val="24"/>
          <w:szCs w:val="24"/>
        </w:rPr>
        <w:t xml:space="preserve"> LTDA.</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392F2DAF"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p>
    <w:p w14:paraId="0AB27CC8" w14:textId="1DEDA79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lastRenderedPageBreak/>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p>
    <w:p w14:paraId="731E43D5" w14:textId="60EAE9AF"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 xml:space="preserve">São Lucas </w:t>
      </w:r>
      <w:proofErr w:type="spellStart"/>
      <w:r w:rsidRPr="005329BE">
        <w:rPr>
          <w:rFonts w:asciiTheme="minorHAnsi" w:hAnsiTheme="minorHAnsi" w:cstheme="minorHAnsi"/>
          <w:b/>
          <w:sz w:val="24"/>
          <w:szCs w:val="24"/>
        </w:rPr>
        <w:t>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proofErr w:type="spellEnd"/>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w:t>
      </w:r>
      <w:proofErr w:type="spellStart"/>
      <w:r w:rsidR="003E0956" w:rsidRPr="005329BE">
        <w:rPr>
          <w:rFonts w:asciiTheme="minorHAnsi" w:hAnsiTheme="minorHAnsi" w:cstheme="minorHAnsi"/>
          <w:sz w:val="24"/>
          <w:szCs w:val="24"/>
        </w:rPr>
        <w:t>Care</w:t>
      </w:r>
      <w:proofErr w:type="spellEnd"/>
      <w:r w:rsidR="003E0956" w:rsidRPr="005329BE">
        <w:rPr>
          <w:rFonts w:asciiTheme="minorHAnsi" w:hAnsiTheme="minorHAnsi" w:cstheme="minorHAnsi"/>
          <w:sz w:val="24"/>
          <w:szCs w:val="24"/>
        </w:rPr>
        <w:t xml:space="preserve"> </w:t>
      </w:r>
      <w:proofErr w:type="spellStart"/>
      <w:r w:rsidR="003E0956" w:rsidRPr="005329BE">
        <w:rPr>
          <w:rFonts w:asciiTheme="minorHAnsi" w:hAnsiTheme="minorHAnsi" w:cstheme="minorHAnsi"/>
          <w:sz w:val="24"/>
          <w:szCs w:val="24"/>
        </w:rPr>
        <w:t>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proofErr w:type="spellEnd"/>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53DED298"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w:t>
      </w:r>
      <w:r w:rsidR="001A6E00">
        <w:rPr>
          <w:rFonts w:asciiTheme="minorHAnsi" w:hAnsiTheme="minorHAnsi" w:cstheme="minorHAnsi"/>
          <w:sz w:val="24"/>
          <w:szCs w:val="24"/>
          <w:lang w:val="pt-BR"/>
        </w:rPr>
        <w:t>na reunião do conselho de administração</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w:t>
      </w:r>
      <w:proofErr w:type="spellStart"/>
      <w:r w:rsidR="00D85477" w:rsidRPr="005329BE">
        <w:rPr>
          <w:rFonts w:asciiTheme="minorHAnsi" w:hAnsiTheme="minorHAnsi" w:cstheme="minorHAnsi"/>
          <w:sz w:val="24"/>
          <w:szCs w:val="24"/>
          <w:lang w:val="pt-BR"/>
        </w:rPr>
        <w:t>Escriturador</w:t>
      </w:r>
      <w:proofErr w:type="spellEnd"/>
      <w:r w:rsidR="00D85477" w:rsidRPr="005329BE">
        <w:rPr>
          <w:rFonts w:asciiTheme="minorHAnsi" w:hAnsiTheme="minorHAnsi" w:cstheme="minorHAnsi"/>
          <w:sz w:val="24"/>
          <w:szCs w:val="24"/>
          <w:lang w:val="pt-BR"/>
        </w:rPr>
        <w:t xml:space="preserve"> (conforme definido abaixo), Banco Liquidante (conforme definido abaixo), a B3 </w:t>
      </w:r>
      <w:r w:rsidR="00D85477" w:rsidRPr="005329BE">
        <w:rPr>
          <w:rFonts w:asciiTheme="minorHAnsi" w:hAnsiTheme="minorHAnsi" w:cstheme="minorHAnsi"/>
          <w:sz w:val="24"/>
          <w:szCs w:val="24"/>
          <w:lang w:val="pt-BR"/>
        </w:rPr>
        <w:lastRenderedPageBreak/>
        <w:t xml:space="preserve">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042C7C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1A6E00">
        <w:rPr>
          <w:rFonts w:asciiTheme="minorHAnsi" w:hAnsiTheme="minorHAnsi" w:cstheme="minorHAnsi"/>
          <w:sz w:val="24"/>
          <w:szCs w:val="24"/>
          <w:lang w:val="pt-BR"/>
        </w:rPr>
        <w:t>reunião do conselho de administração do Hospital Vera Cruz</w:t>
      </w:r>
      <w:r w:rsidR="007905F4"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w:t>
      </w:r>
      <w:proofErr w:type="spellStart"/>
      <w:r w:rsidR="00F23CC5" w:rsidRPr="005329BE">
        <w:rPr>
          <w:rFonts w:asciiTheme="minorHAnsi" w:hAnsiTheme="minorHAnsi" w:cstheme="minorHAnsi"/>
          <w:sz w:val="24"/>
          <w:szCs w:val="24"/>
          <w:lang w:val="pt-BR"/>
        </w:rPr>
        <w:t>ii</w:t>
      </w:r>
      <w:proofErr w:type="spellEnd"/>
      <w:r w:rsidR="00F23CC5" w:rsidRPr="005329BE">
        <w:rPr>
          <w:rFonts w:asciiTheme="minorHAnsi" w:hAnsiTheme="minorHAnsi" w:cstheme="minorHAnsi"/>
          <w:sz w:val="24"/>
          <w:szCs w:val="24"/>
          <w:lang w:val="pt-BR"/>
        </w:rPr>
        <w:t xml:space="preserve">)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1A6E00">
        <w:rPr>
          <w:rFonts w:asciiTheme="minorHAnsi" w:hAnsiTheme="minorHAnsi" w:cstheme="minorHAnsi"/>
          <w:sz w:val="24"/>
          <w:szCs w:val="24"/>
          <w:lang w:val="pt-BR"/>
        </w:rPr>
        <w:t>assembleia geral extraordinária de acionistas do Hospital São Lucas</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w:t>
      </w:r>
      <w:proofErr w:type="spellStart"/>
      <w:r w:rsidR="00512B9A" w:rsidRPr="005329BE">
        <w:rPr>
          <w:rFonts w:asciiTheme="minorHAnsi" w:hAnsiTheme="minorHAnsi" w:cstheme="minorHAnsi"/>
          <w:bCs/>
          <w:sz w:val="24"/>
          <w:szCs w:val="24"/>
          <w:lang w:val="pt-BR"/>
        </w:rPr>
        <w:t>iii</w:t>
      </w:r>
      <w:proofErr w:type="spellEnd"/>
      <w:r w:rsidR="00512B9A" w:rsidRPr="005329BE">
        <w:rPr>
          <w:rFonts w:asciiTheme="minorHAnsi" w:hAnsiTheme="minorHAnsi" w:cstheme="minorHAnsi"/>
          <w:bCs/>
          <w:sz w:val="24"/>
          <w:szCs w:val="24"/>
          <w:lang w:val="pt-BR"/>
        </w:rPr>
        <w:t xml:space="preserve">) pelo São Lucas </w:t>
      </w:r>
      <w:proofErr w:type="spellStart"/>
      <w:r w:rsidR="00512B9A" w:rsidRPr="005329BE">
        <w:rPr>
          <w:rFonts w:asciiTheme="minorHAnsi" w:hAnsiTheme="minorHAnsi" w:cstheme="minorHAnsi"/>
          <w:bCs/>
          <w:sz w:val="24"/>
          <w:szCs w:val="24"/>
          <w:lang w:val="pt-BR"/>
        </w:rPr>
        <w:t>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nia</w:t>
      </w:r>
      <w:proofErr w:type="spellEnd"/>
      <w:r w:rsidR="00512B9A" w:rsidRPr="005329BE">
        <w:rPr>
          <w:rFonts w:asciiTheme="minorHAnsi" w:hAnsiTheme="minorHAnsi" w:cstheme="minorHAnsi"/>
          <w:bCs/>
          <w:sz w:val="24"/>
          <w:szCs w:val="24"/>
          <w:lang w:val="pt-BR"/>
        </w:rPr>
        <w:t xml:space="preserve">, com base nas deliberações da </w:t>
      </w:r>
      <w:r w:rsidR="001A6E00">
        <w:rPr>
          <w:rFonts w:asciiTheme="minorHAnsi" w:hAnsiTheme="minorHAnsi" w:cstheme="minorHAnsi"/>
          <w:sz w:val="24"/>
          <w:szCs w:val="24"/>
          <w:lang w:val="pt-BR"/>
        </w:rPr>
        <w:t xml:space="preserve">reunião de sócios do São Lucas </w:t>
      </w:r>
      <w:proofErr w:type="spellStart"/>
      <w:r w:rsidR="001A6E00">
        <w:rPr>
          <w:rFonts w:asciiTheme="minorHAnsi" w:hAnsiTheme="minorHAnsi" w:cstheme="minorHAnsi"/>
          <w:sz w:val="24"/>
          <w:szCs w:val="24"/>
          <w:lang w:val="pt-BR"/>
        </w:rPr>
        <w:t>Ribeirânia</w:t>
      </w:r>
      <w:proofErr w:type="spellEnd"/>
      <w:r w:rsidR="00512B9A" w:rsidRPr="005329BE">
        <w:rPr>
          <w:rFonts w:asciiTheme="minorHAnsi" w:hAnsiTheme="minorHAnsi" w:cstheme="minorHAnsi"/>
          <w:sz w:val="24"/>
          <w:szCs w:val="24"/>
          <w:lang w:val="pt-BR"/>
        </w:rPr>
        <w:t xml:space="preserve"> realizada em </w:t>
      </w:r>
      <w:r w:rsidR="00CD2643">
        <w:rPr>
          <w:rFonts w:asciiTheme="minorHAnsi" w:hAnsiTheme="minorHAnsi" w:cstheme="minorHAnsi"/>
          <w:sz w:val="24"/>
          <w:szCs w:val="24"/>
          <w:lang w:val="pt-BR"/>
        </w:rPr>
        <w:t>8</w:t>
      </w:r>
      <w:r w:rsidR="00512B9A" w:rsidRPr="005329BE">
        <w:rPr>
          <w:rFonts w:asciiTheme="minorHAnsi" w:hAnsiTheme="minorHAnsi" w:cstheme="minorHAnsi"/>
          <w:sz w:val="24"/>
          <w:szCs w:val="24"/>
          <w:lang w:val="pt-BR"/>
        </w:rPr>
        <w:t xml:space="preserve"> de </w:t>
      </w:r>
      <w:r w:rsidR="00CD2643">
        <w:rPr>
          <w:rFonts w:asciiTheme="minorHAnsi" w:hAnsiTheme="minorHAnsi" w:cstheme="minorHAnsi"/>
          <w:sz w:val="24"/>
          <w:szCs w:val="24"/>
          <w:lang w:val="pt-BR"/>
        </w:rPr>
        <w:t>julho</w:t>
      </w:r>
      <w:r w:rsidR="00512B9A" w:rsidRPr="005329BE">
        <w:rPr>
          <w:rFonts w:asciiTheme="minorHAnsi" w:hAnsiTheme="minorHAnsi" w:cstheme="minorHAnsi"/>
          <w:sz w:val="24"/>
          <w:szCs w:val="24"/>
          <w:lang w:val="pt-BR"/>
        </w:rPr>
        <w:t xml:space="preserve"> de 2021 (“</w:t>
      </w:r>
      <w:r w:rsidR="00512B9A" w:rsidRPr="005329BE">
        <w:rPr>
          <w:rFonts w:asciiTheme="minorHAnsi" w:hAnsiTheme="minorHAnsi" w:cstheme="minorHAnsi"/>
          <w:b/>
          <w:bCs/>
          <w:sz w:val="24"/>
          <w:szCs w:val="24"/>
          <w:lang w:val="pt-BR"/>
        </w:rPr>
        <w:t xml:space="preserve">Aprovação Societária São Lucas </w:t>
      </w:r>
      <w:proofErr w:type="spellStart"/>
      <w:r w:rsidR="00512B9A" w:rsidRPr="005329BE">
        <w:rPr>
          <w:rFonts w:asciiTheme="minorHAnsi" w:hAnsiTheme="minorHAnsi" w:cstheme="minorHAnsi"/>
          <w:b/>
          <w:bCs/>
          <w:sz w:val="24"/>
          <w:szCs w:val="24"/>
          <w:lang w:val="pt-BR"/>
        </w:rPr>
        <w:t>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proofErr w:type="spellEnd"/>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w:t>
      </w:r>
      <w:proofErr w:type="spellStart"/>
      <w:r w:rsidR="00FA64B5" w:rsidRPr="005329BE">
        <w:rPr>
          <w:rFonts w:asciiTheme="minorHAnsi" w:hAnsiTheme="minorHAnsi" w:cstheme="minorHAnsi"/>
          <w:b/>
          <w:sz w:val="24"/>
          <w:szCs w:val="24"/>
          <w:lang w:val="pt-BR"/>
        </w:rPr>
        <w:t>ii</w:t>
      </w:r>
      <w:proofErr w:type="spellEnd"/>
      <w:r w:rsidR="00FA64B5" w:rsidRPr="005329BE">
        <w:rPr>
          <w:rFonts w:asciiTheme="minorHAnsi" w:hAnsiTheme="minorHAnsi" w:cstheme="minorHAnsi"/>
          <w:b/>
          <w:sz w:val="24"/>
          <w:szCs w:val="24"/>
          <w:lang w:val="pt-BR"/>
        </w:rPr>
        <w:t>)</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w:t>
      </w:r>
      <w:proofErr w:type="spellStart"/>
      <w:r w:rsidR="0059396D" w:rsidRPr="005329BE">
        <w:rPr>
          <w:rFonts w:asciiTheme="minorHAnsi" w:hAnsiTheme="minorHAnsi" w:cstheme="minorHAnsi"/>
          <w:b/>
          <w:sz w:val="24"/>
          <w:szCs w:val="24"/>
          <w:lang w:val="pt-BR"/>
        </w:rPr>
        <w:t>ii</w:t>
      </w:r>
      <w:proofErr w:type="spellEnd"/>
      <w:r w:rsidR="0059396D" w:rsidRPr="005329BE">
        <w:rPr>
          <w:rFonts w:asciiTheme="minorHAnsi" w:hAnsiTheme="minorHAnsi" w:cstheme="minorHAnsi"/>
          <w:b/>
          <w:sz w:val="24"/>
          <w:szCs w:val="24"/>
          <w:lang w:val="pt-BR"/>
        </w:rPr>
        <w:t>)</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23EFEA90"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proofErr w:type="spellStart"/>
      <w:r w:rsidRPr="005329BE">
        <w:rPr>
          <w:rFonts w:asciiTheme="minorHAnsi" w:hAnsiTheme="minorHAnsi" w:cstheme="minorHAnsi"/>
          <w:b/>
          <w:bCs/>
          <w:sz w:val="24"/>
          <w:szCs w:val="24"/>
          <w:lang w:val="pt-BR"/>
        </w:rPr>
        <w:t>RTDs</w:t>
      </w:r>
      <w:proofErr w:type="spellEnd"/>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w:t>
      </w:r>
      <w:r w:rsidRPr="005329BE">
        <w:rPr>
          <w:rFonts w:asciiTheme="minorHAnsi" w:hAnsiTheme="minorHAnsi" w:cstheme="minorHAnsi"/>
          <w:sz w:val="24"/>
          <w:szCs w:val="24"/>
          <w:lang w:val="pt-BR"/>
        </w:rPr>
        <w:lastRenderedPageBreak/>
        <w:t xml:space="preserve">Escritura de Emissão deverão ser protocolados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em até 5 (cinco) Dias Úteis a contar da data de celebração.</w:t>
      </w:r>
      <w:r w:rsidR="00B53B34" w:rsidRPr="005329BE">
        <w:rPr>
          <w:rFonts w:asciiTheme="minorHAnsi" w:hAnsiTheme="minorHAnsi" w:cstheme="minorHAnsi"/>
          <w:sz w:val="24"/>
          <w:szCs w:val="24"/>
          <w:lang w:val="pt-BR"/>
        </w:rPr>
        <w:t xml:space="preserve"> </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w:t>
      </w:r>
      <w:proofErr w:type="spellStart"/>
      <w:r w:rsidR="00A74672" w:rsidRPr="005329BE">
        <w:rPr>
          <w:rFonts w:asciiTheme="minorHAnsi" w:hAnsiTheme="minorHAnsi" w:cstheme="minorHAnsi"/>
          <w:sz w:val="24"/>
          <w:szCs w:val="24"/>
          <w:lang w:val="pt-BR"/>
        </w:rPr>
        <w:t>RTDs</w:t>
      </w:r>
      <w:proofErr w:type="spellEnd"/>
      <w:r w:rsidR="00A74672" w:rsidRPr="005329BE">
        <w:rPr>
          <w:rFonts w:asciiTheme="minorHAnsi" w:hAnsiTheme="minorHAnsi" w:cstheme="minorHAnsi"/>
          <w:sz w:val="24"/>
          <w:szCs w:val="24"/>
          <w:lang w:val="pt-BR"/>
        </w:rPr>
        <w:t xml:space="preserve"> ou 1 (uma) </w:t>
      </w:r>
      <w:r w:rsidRPr="005329BE">
        <w:rPr>
          <w:rFonts w:asciiTheme="minorHAnsi" w:hAnsiTheme="minorHAnsi" w:cstheme="minorHAnsi"/>
          <w:sz w:val="24"/>
          <w:szCs w:val="24"/>
          <w:lang w:val="pt-BR"/>
        </w:rPr>
        <w:t xml:space="preserve">eletrônica (formato PDF), contendo a chancela digital dos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 xml:space="preserve">desta Escritura de Emissão e eventuais aditamentos arquivados nos </w:t>
      </w:r>
      <w:proofErr w:type="spellStart"/>
      <w:r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w:t>
      </w:r>
      <w:proofErr w:type="spellStart"/>
      <w:r w:rsidR="00FE1238" w:rsidRPr="005329BE">
        <w:rPr>
          <w:rFonts w:asciiTheme="minorHAnsi" w:hAnsiTheme="minorHAnsi" w:cstheme="minorHAnsi"/>
          <w:sz w:val="24"/>
          <w:szCs w:val="24"/>
          <w:lang w:val="pt-BR"/>
        </w:rPr>
        <w:t>ii</w:t>
      </w:r>
      <w:proofErr w:type="spellEnd"/>
      <w:r w:rsidR="00FE1238" w:rsidRPr="005329BE">
        <w:rPr>
          <w:rFonts w:asciiTheme="minorHAnsi" w:hAnsiTheme="minorHAnsi" w:cstheme="minorHAnsi"/>
          <w:sz w:val="24"/>
          <w:szCs w:val="24"/>
          <w:lang w:val="pt-BR"/>
        </w:rPr>
        <w:t xml:space="preserve">)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w:t>
      </w:r>
      <w:r w:rsidRPr="005329BE">
        <w:rPr>
          <w:rFonts w:asciiTheme="minorHAnsi" w:hAnsiTheme="minorHAnsi" w:cstheme="minorHAnsi"/>
          <w:sz w:val="24"/>
          <w:szCs w:val="24"/>
          <w:lang w:val="pt-BR"/>
        </w:rPr>
        <w:lastRenderedPageBreak/>
        <w:t xml:space="preserve">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1DCB071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xml:space="preserve">. </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proofErr w:type="spellStart"/>
      <w:r w:rsidRPr="005329BE">
        <w:rPr>
          <w:rFonts w:asciiTheme="minorHAnsi" w:hAnsiTheme="minorHAnsi" w:cstheme="minorHAnsi"/>
          <w:b/>
          <w:sz w:val="24"/>
          <w:szCs w:val="24"/>
          <w:lang w:val="pt-BR"/>
        </w:rPr>
        <w:lastRenderedPageBreak/>
        <w:t>Escriturador</w:t>
      </w:r>
      <w:proofErr w:type="spellEnd"/>
      <w:r w:rsidRPr="005329BE">
        <w:rPr>
          <w:rFonts w:asciiTheme="minorHAnsi" w:hAnsiTheme="minorHAnsi" w:cstheme="minorHAnsi"/>
          <w:b/>
          <w:sz w:val="24"/>
          <w:szCs w:val="24"/>
          <w:lang w:val="pt-BR"/>
        </w:rPr>
        <w:t xml:space="preserve">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19767D">
        <w:rPr>
          <w:rFonts w:asciiTheme="minorHAnsi" w:hAnsiTheme="minorHAnsi" w:cstheme="minorHAnsi"/>
          <w:sz w:val="24"/>
          <w:szCs w:val="24"/>
          <w:lang w:val="pt-BR"/>
        </w:rPr>
        <w:t xml:space="preserve">Itaú Unibanco S.A., instituição financeira com sede na Cidade de São Paulo, Estado de São Paulo, na Praça Alfredo Egydio de Souza Aranha, n° 100, Torre Olavo </w:t>
      </w:r>
      <w:proofErr w:type="spellStart"/>
      <w:r w:rsidR="007317F8" w:rsidRPr="0019767D">
        <w:rPr>
          <w:rFonts w:asciiTheme="minorHAnsi" w:hAnsiTheme="minorHAnsi" w:cstheme="minorHAnsi"/>
          <w:sz w:val="24"/>
          <w:szCs w:val="24"/>
          <w:lang w:val="pt-BR"/>
        </w:rPr>
        <w:t>Setubal</w:t>
      </w:r>
      <w:proofErr w:type="spellEnd"/>
      <w:r w:rsidR="007317F8" w:rsidRPr="0019767D">
        <w:rPr>
          <w:rFonts w:asciiTheme="minorHAnsi" w:hAnsiTheme="minorHAnsi" w:cstheme="minorHAnsi"/>
          <w:sz w:val="24"/>
          <w:szCs w:val="24"/>
          <w:lang w:val="pt-BR"/>
        </w:rPr>
        <w:t>,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19767D">
        <w:rPr>
          <w:rFonts w:asciiTheme="minorHAnsi" w:hAnsiTheme="minorHAnsi" w:cstheme="minorHAnsi"/>
          <w:sz w:val="24"/>
          <w:szCs w:val="24"/>
          <w:lang w:val="pt-BR"/>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proofErr w:type="spellStart"/>
      <w:r w:rsidRPr="005329BE">
        <w:rPr>
          <w:rFonts w:asciiTheme="minorHAnsi" w:hAnsiTheme="minorHAnsi" w:cstheme="minorHAnsi"/>
          <w:b/>
          <w:bCs/>
          <w:sz w:val="24"/>
          <w:szCs w:val="24"/>
          <w:lang w:val="pt-BR"/>
        </w:rPr>
        <w:t>Escriturador</w:t>
      </w:r>
      <w:proofErr w:type="spellEnd"/>
      <w:r w:rsidRPr="005329BE">
        <w:rPr>
          <w:rFonts w:asciiTheme="minorHAnsi" w:hAnsiTheme="minorHAnsi" w:cstheme="minorHAnsi"/>
          <w:sz w:val="24"/>
          <w:szCs w:val="24"/>
          <w:lang w:val="pt-BR"/>
        </w:rPr>
        <w:t xml:space="preserve">”, cuja definição inclui qualquer outra instituição que venha a suceder 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na prestação dos serviços de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02DC2891"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p>
    <w:p w14:paraId="0E440FEF" w14:textId="5D97B57A"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w:t>
      </w:r>
      <w:r w:rsidR="001A6E00">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1A6E00">
        <w:rPr>
          <w:rFonts w:asciiTheme="minorHAnsi" w:hAnsiTheme="minorHAnsi" w:cstheme="minorHAnsi"/>
          <w:sz w:val="24"/>
          <w:szCs w:val="24"/>
          <w:lang w:val="pt-BR"/>
        </w:rPr>
        <w:t>anualmente nos termos da Cláusula 7.1(a)(</w:t>
      </w:r>
      <w:proofErr w:type="spellStart"/>
      <w:r w:rsidR="001A6E00">
        <w:rPr>
          <w:rFonts w:asciiTheme="minorHAnsi" w:hAnsiTheme="minorHAnsi" w:cstheme="minorHAnsi"/>
          <w:sz w:val="24"/>
          <w:szCs w:val="24"/>
          <w:lang w:val="pt-BR"/>
        </w:rPr>
        <w:t>iii</w:t>
      </w:r>
      <w:proofErr w:type="spellEnd"/>
      <w:r w:rsidR="001A6E00">
        <w:rPr>
          <w:rFonts w:asciiTheme="minorHAnsi" w:hAnsiTheme="minorHAnsi" w:cstheme="minorHAnsi"/>
          <w:sz w:val="24"/>
          <w:szCs w:val="24"/>
          <w:lang w:val="pt-BR"/>
        </w:rPr>
        <w:t>) abaixo</w:t>
      </w:r>
      <w:r w:rsidRPr="005329BE">
        <w:rPr>
          <w:rFonts w:asciiTheme="minorHAnsi" w:hAnsiTheme="minorHAnsi" w:cstheme="minorHAnsi"/>
          <w:sz w:val="24"/>
          <w:szCs w:val="24"/>
          <w:lang w:val="pt-BR"/>
        </w:rPr>
        <w:t>, declaração em papel timbrado e assinada por representante legal,</w:t>
      </w:r>
      <w:r w:rsidR="001A6E00">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w:t>
      </w:r>
      <w:r w:rsidR="00965B97" w:rsidRPr="005329BE">
        <w:rPr>
          <w:rFonts w:asciiTheme="minorHAnsi" w:hAnsiTheme="minorHAnsi" w:cstheme="minorHAnsi"/>
          <w:sz w:val="24"/>
          <w:szCs w:val="24"/>
          <w:lang w:val="pt-BR"/>
        </w:rPr>
        <w:lastRenderedPageBreak/>
        <w:t xml:space="preserve">Hospital </w:t>
      </w:r>
      <w:proofErr w:type="spellStart"/>
      <w:r w:rsidR="00965B97" w:rsidRPr="005329BE">
        <w:rPr>
          <w:rFonts w:asciiTheme="minorHAnsi" w:hAnsiTheme="minorHAnsi" w:cstheme="minorHAnsi"/>
          <w:sz w:val="24"/>
          <w:szCs w:val="24"/>
          <w:lang w:val="pt-BR"/>
        </w:rPr>
        <w:t>Care</w:t>
      </w:r>
      <w:proofErr w:type="spellEnd"/>
      <w:r w:rsidR="00965B97" w:rsidRPr="005329BE">
        <w:rPr>
          <w:rFonts w:asciiTheme="minorHAnsi" w:hAnsiTheme="minorHAnsi" w:cstheme="minorHAnsi"/>
          <w:sz w:val="24"/>
          <w:szCs w:val="24"/>
          <w:lang w:val="pt-BR"/>
        </w:rPr>
        <w:t xml:space="preserve"> </w:t>
      </w:r>
      <w:proofErr w:type="spellStart"/>
      <w:r w:rsidR="00965B97" w:rsidRPr="005329BE">
        <w:rPr>
          <w:rFonts w:asciiTheme="minorHAnsi" w:hAnsiTheme="minorHAnsi" w:cstheme="minorHAnsi"/>
          <w:sz w:val="24"/>
          <w:szCs w:val="24"/>
          <w:lang w:val="pt-BR"/>
        </w:rPr>
        <w:t>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nia</w:t>
      </w:r>
      <w:proofErr w:type="spellEnd"/>
      <w:r w:rsidR="00965B97" w:rsidRPr="005329BE">
        <w:rPr>
          <w:rFonts w:asciiTheme="minorHAnsi" w:hAnsiTheme="minorHAnsi" w:cstheme="minorHAnsi"/>
          <w:sz w:val="24"/>
          <w:szCs w:val="24"/>
          <w:lang w:val="pt-BR"/>
        </w:rPr>
        <w:t xml:space="preserve">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6AFBCC49"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6541D3E5"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CD2643">
        <w:rPr>
          <w:rFonts w:asciiTheme="minorHAnsi" w:hAnsiTheme="minorHAnsi" w:cstheme="minorHAnsi"/>
          <w:sz w:val="24"/>
          <w:szCs w:val="24"/>
          <w:lang w:val="pt-BR"/>
        </w:rPr>
        <w:t>15</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julho</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w:t>
      </w:r>
      <w:proofErr w:type="spellStart"/>
      <w:r w:rsidR="00BE13F0" w:rsidRPr="005329BE">
        <w:rPr>
          <w:rFonts w:asciiTheme="minorHAnsi" w:hAnsiTheme="minorHAnsi" w:cstheme="minorHAnsi"/>
          <w:i/>
          <w:iCs/>
          <w:sz w:val="24"/>
          <w:szCs w:val="24"/>
          <w:lang w:val="pt-BR"/>
        </w:rPr>
        <w:t>temporis</w:t>
      </w:r>
      <w:proofErr w:type="spellEnd"/>
      <w:r w:rsidR="00BE13F0" w:rsidRPr="005329BE">
        <w:rPr>
          <w:rFonts w:asciiTheme="minorHAnsi" w:hAnsiTheme="minorHAnsi" w:cstheme="minorHAnsi"/>
          <w:i/>
          <w:iCs/>
          <w:sz w:val="24"/>
          <w:szCs w:val="24"/>
          <w:lang w:val="pt-BR"/>
        </w:rPr>
        <w:t xml:space="preserve">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w:t>
      </w:r>
      <w:proofErr w:type="spellStart"/>
      <w:r w:rsidR="001C5D7D" w:rsidRPr="005329BE">
        <w:rPr>
          <w:rFonts w:asciiTheme="minorHAnsi" w:hAnsiTheme="minorHAnsi" w:cstheme="minorHAnsi"/>
          <w:sz w:val="24"/>
          <w:szCs w:val="24"/>
          <w:lang w:val="pt-BR"/>
        </w:rPr>
        <w:t>extra-grupo</w:t>
      </w:r>
      <w:proofErr w:type="spellEnd"/>
      <w:r w:rsidR="001C5D7D" w:rsidRPr="005329BE">
        <w:rPr>
          <w:rFonts w:asciiTheme="minorHAnsi" w:hAnsiTheme="minorHAnsi" w:cstheme="minorHAnsi"/>
          <w:sz w:val="24"/>
          <w:szCs w:val="24"/>
          <w:lang w:val="pt-BR"/>
        </w:rPr>
        <w:t xml:space="preserve">”,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5167D17D"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 xml:space="preserve">pro rata </w:t>
      </w:r>
      <w:proofErr w:type="spellStart"/>
      <w:r w:rsidRPr="005329BE">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w:t>
      </w:r>
      <w:r w:rsidR="0000416D">
        <w:rPr>
          <w:rFonts w:asciiTheme="minorHAnsi" w:hAnsiTheme="minorHAnsi" w:cstheme="minorHAnsi"/>
          <w:sz w:val="24"/>
          <w:szCs w:val="24"/>
          <w:lang w:val="pt-BR"/>
        </w:rPr>
        <w:t xml:space="preserve"> (conforme definido abaixo)</w:t>
      </w:r>
      <w:r w:rsidRPr="005329BE">
        <w:rPr>
          <w:rFonts w:asciiTheme="minorHAnsi" w:hAnsiTheme="minorHAnsi" w:cstheme="minorHAnsi"/>
          <w:sz w:val="24"/>
          <w:szCs w:val="24"/>
          <w:lang w:val="pt-BR"/>
        </w:rPr>
        <w:t xml:space="preserve">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w:t>
      </w:r>
      <w:r w:rsidR="004D1F8E" w:rsidRPr="005329BE">
        <w:rPr>
          <w:rFonts w:asciiTheme="minorHAnsi" w:hAnsiTheme="minorHAnsi" w:cstheme="minorHAnsi"/>
          <w:sz w:val="24"/>
          <w:szCs w:val="24"/>
          <w:lang w:val="pt-BR"/>
        </w:rPr>
        <w:lastRenderedPageBreak/>
        <w:t>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J = </w:t>
      </w: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VNe</w:t>
      </w:r>
      <w:proofErr w:type="spellEnd"/>
      <w:r w:rsidRPr="005329BE">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6192"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 xml:space="preserve">Fator DI =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das Taxas</w:t>
      </w:r>
      <w:r w:rsidR="00C90205">
        <w:rPr>
          <w:rFonts w:asciiTheme="minorHAnsi" w:hAnsiTheme="minorHAnsi" w:cstheme="minorHAnsi"/>
          <w:sz w:val="24"/>
          <w:szCs w:val="24"/>
          <w:lang w:val="pt-BR"/>
        </w:rPr>
        <w:t xml:space="preserve">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16DC8BD8" w:rsidR="007B7AB5"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xml:space="preserve"> = número total de Taxas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consideradas </w:t>
      </w:r>
      <w:r w:rsidR="00D02D08" w:rsidRPr="00D02D08">
        <w:rPr>
          <w:rFonts w:asciiTheme="minorHAnsi" w:hAnsiTheme="minorHAnsi" w:cstheme="minorHAnsi"/>
          <w:sz w:val="24"/>
          <w:szCs w:val="24"/>
          <w:lang w:val="pt-BR"/>
        </w:rPr>
        <w:t>em cada Período de Capitalização</w:t>
      </w:r>
      <w:r w:rsidRPr="005329BE">
        <w:rPr>
          <w:rFonts w:asciiTheme="minorHAnsi" w:hAnsiTheme="minorHAnsi" w:cstheme="minorHAnsi"/>
          <w:sz w:val="24"/>
          <w:szCs w:val="24"/>
          <w:lang w:val="pt-BR"/>
        </w:rPr>
        <w:t>, sendo “</w:t>
      </w:r>
      <w:proofErr w:type="spellStart"/>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proofErr w:type="spellEnd"/>
      <w:r w:rsidRPr="005329BE">
        <w:rPr>
          <w:rFonts w:asciiTheme="minorHAnsi" w:hAnsiTheme="minorHAnsi" w:cstheme="minorHAnsi"/>
          <w:sz w:val="24"/>
          <w:szCs w:val="24"/>
          <w:lang w:val="pt-BR"/>
        </w:rPr>
        <w:t>” um número inteiro;</w:t>
      </w:r>
    </w:p>
    <w:p w14:paraId="38067C10" w14:textId="2B969A97"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02D08">
        <w:rPr>
          <w:rFonts w:asciiTheme="minorHAnsi" w:hAnsiTheme="minorHAnsi" w:cstheme="minorHAnsi"/>
          <w:sz w:val="24"/>
          <w:szCs w:val="24"/>
          <w:lang w:val="pt-BR"/>
        </w:rPr>
        <w:t>k</w:t>
      </w:r>
      <w:r>
        <w:rPr>
          <w:rFonts w:asciiTheme="minorHAnsi" w:hAnsiTheme="minorHAnsi" w:cstheme="minorHAnsi"/>
          <w:sz w:val="24"/>
          <w:szCs w:val="24"/>
          <w:lang w:val="pt-BR"/>
        </w:rPr>
        <w:t xml:space="preserve"> = </w:t>
      </w:r>
      <w:r w:rsidRPr="00D02D08">
        <w:rPr>
          <w:rFonts w:asciiTheme="minorHAnsi" w:hAnsiTheme="minorHAnsi" w:cstheme="minorHAnsi"/>
          <w:sz w:val="24"/>
          <w:szCs w:val="24"/>
          <w:lang w:val="pt-BR"/>
        </w:rPr>
        <w:t>número de ordem das Taxas DI, variando de 1 até n;</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8240"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proofErr w:type="spellStart"/>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proofErr w:type="spellEnd"/>
      <w:r w:rsidRPr="005329BE">
        <w:rPr>
          <w:rFonts w:asciiTheme="minorHAnsi" w:hAnsiTheme="minorHAnsi" w:cstheme="minorHAnsi"/>
          <w:sz w:val="24"/>
          <w:szCs w:val="24"/>
          <w:lang w:val="pt-BR"/>
        </w:rPr>
        <w:t xml:space="preserve"> = Taxa </w:t>
      </w:r>
      <w:proofErr w:type="spellStart"/>
      <w:r w:rsidRPr="005329BE">
        <w:rPr>
          <w:rFonts w:asciiTheme="minorHAnsi" w:hAnsiTheme="minorHAnsi" w:cstheme="minorHAnsi"/>
          <w:sz w:val="24"/>
          <w:szCs w:val="24"/>
          <w:lang w:val="pt-BR"/>
        </w:rPr>
        <w:t>DI-Over</w:t>
      </w:r>
      <w:proofErr w:type="spellEnd"/>
      <w:r w:rsidRPr="005329BE">
        <w:rPr>
          <w:rFonts w:asciiTheme="minorHAnsi" w:hAnsiTheme="minorHAnsi" w:cstheme="minorHAnsi"/>
          <w:sz w:val="24"/>
          <w:szCs w:val="24"/>
          <w:lang w:val="pt-BR"/>
        </w:rPr>
        <w:t xml:space="preserve">,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25ED925F" w:rsidR="007B7AB5"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DA2A94">
        <w:rPr>
          <w:noProof/>
        </w:rPr>
        <w:drawing>
          <wp:anchor distT="0" distB="0" distL="114300" distR="114300" simplePos="0" relativeHeight="251659264" behindDoc="1" locked="0" layoutInCell="1" allowOverlap="1" wp14:anchorId="47B523B7" wp14:editId="2AB14487">
            <wp:simplePos x="0" y="0"/>
            <wp:positionH relativeFrom="column">
              <wp:posOffset>1415415</wp:posOffset>
            </wp:positionH>
            <wp:positionV relativeFrom="paragraph">
              <wp:posOffset>519430</wp:posOffset>
            </wp:positionV>
            <wp:extent cx="2052955" cy="657225"/>
            <wp:effectExtent l="0" t="0" r="4445" b="9525"/>
            <wp:wrapTight wrapText="bothSides">
              <wp:wrapPolygon edited="0">
                <wp:start x="8418" y="0"/>
                <wp:lineTo x="0" y="8139"/>
                <wp:lineTo x="0" y="11896"/>
                <wp:lineTo x="8418" y="21287"/>
                <wp:lineTo x="21446" y="21287"/>
                <wp:lineTo x="21446" y="0"/>
                <wp:lineTo x="8418"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2955"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7B7AB5" w:rsidRPr="005329BE">
        <w:rPr>
          <w:rFonts w:asciiTheme="minorHAnsi" w:hAnsiTheme="minorHAnsi" w:cstheme="minorHAnsi"/>
          <w:sz w:val="24"/>
          <w:szCs w:val="24"/>
          <w:lang w:val="pt-BR"/>
        </w:rPr>
        <w:t>FatorSpread</w:t>
      </w:r>
      <w:proofErr w:type="spellEnd"/>
      <w:r w:rsidR="007B7AB5" w:rsidRPr="005329BE">
        <w:rPr>
          <w:rFonts w:asciiTheme="minorHAnsi" w:hAnsiTheme="minorHAnsi" w:cstheme="minorHAnsi"/>
          <w:sz w:val="24"/>
          <w:szCs w:val="24"/>
          <w:lang w:val="pt-BR"/>
        </w:rPr>
        <w:t xml:space="preserve"> = sobretaxa de juros fixo, calculada com 9 (nove) casas decimais, com arredondamento, apurado da seguinte forma:</w:t>
      </w:r>
    </w:p>
    <w:p w14:paraId="24CA261E" w14:textId="748DAF9F" w:rsidR="00D02D08" w:rsidRPr="005329BE"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0B735E7E" w14:textId="77777777" w:rsidR="00D02D08" w:rsidRDefault="00D02D08"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p>
    <w:p w14:paraId="1B6E20A3" w14:textId="0E3B13CD"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1F500290" w14:textId="68C9E694"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DP = </w:t>
      </w:r>
      <w:r w:rsidR="00D02D08" w:rsidRPr="00D02D08">
        <w:rPr>
          <w:rFonts w:asciiTheme="minorHAnsi" w:hAnsiTheme="minorHAnsi" w:cstheme="minorHAnsi"/>
          <w:sz w:val="24"/>
          <w:szCs w:val="24"/>
          <w:lang w:val="pt-BR"/>
        </w:rPr>
        <w:t>número de dias úteis entre a primeira Data de Integralização ou a data de pagamento de Remuneração imediatamente anterior, conforme o caso, e a data de cálculo, sendo "n" um número inteiro</w:t>
      </w:r>
      <w:r w:rsidRPr="005329B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w:t>
      </w:r>
      <w:proofErr w:type="spellStart"/>
      <w:r w:rsidRPr="005329BE">
        <w:rPr>
          <w:rFonts w:asciiTheme="minorHAnsi" w:hAnsiTheme="minorHAnsi" w:cstheme="minorHAnsi"/>
          <w:sz w:val="24"/>
          <w:szCs w:val="24"/>
          <w:lang w:val="pt-BR"/>
        </w:rPr>
        <w:t>produtório</w:t>
      </w:r>
      <w:proofErr w:type="spellEnd"/>
      <w:r w:rsidRPr="005329BE">
        <w:rPr>
          <w:rFonts w:asciiTheme="minorHAnsi" w:hAnsiTheme="minorHAnsi" w:cstheme="minorHAnsi"/>
          <w:sz w:val="24"/>
          <w:szCs w:val="24"/>
          <w:lang w:val="pt-BR"/>
        </w:rPr>
        <w:t xml:space="preserve"> dos fatores diários (1 + </w:t>
      </w:r>
      <w:proofErr w:type="spellStart"/>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proofErr w:type="spellEnd"/>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249FA844"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1A6E00">
        <w:rPr>
          <w:rFonts w:asciiTheme="minorHAnsi" w:hAnsiTheme="minorHAnsi" w:cstheme="minorHAnsi"/>
          <w:sz w:val="24"/>
          <w:szCs w:val="24"/>
          <w:lang w:val="pt-BR"/>
        </w:rPr>
        <w:t>4.11.8</w:t>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lastRenderedPageBreak/>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 xml:space="preserve">pro rata </w:t>
      </w:r>
      <w:proofErr w:type="spellStart"/>
      <w:r w:rsidRPr="00784C5B">
        <w:rPr>
          <w:rFonts w:asciiTheme="minorHAnsi" w:hAnsiTheme="minorHAnsi" w:cstheme="minorHAnsi"/>
          <w:i/>
          <w:iCs/>
          <w:sz w:val="24"/>
          <w:szCs w:val="24"/>
          <w:lang w:val="pt-BR"/>
        </w:rPr>
        <w:t>temporis</w:t>
      </w:r>
      <w:proofErr w:type="spellEnd"/>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6F75783D"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CD2643">
        <w:rPr>
          <w:rFonts w:asciiTheme="minorHAnsi" w:hAnsiTheme="minorHAnsi" w:cstheme="minorHAnsi"/>
          <w:sz w:val="24"/>
          <w:szCs w:val="24"/>
          <w:lang w:val="pt-BR"/>
        </w:rPr>
        <w:t>2</w:t>
      </w:r>
      <w:r w:rsidRPr="005329BE">
        <w:rPr>
          <w:rFonts w:asciiTheme="minorHAnsi" w:hAnsiTheme="minorHAnsi" w:cstheme="minorHAnsi"/>
          <w:sz w:val="24"/>
          <w:szCs w:val="24"/>
          <w:lang w:val="pt-BR"/>
        </w:rPr>
        <w:t xml:space="preserve">, e os demais pagamentos devidos sempre no dia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CD2643">
        <w:rPr>
          <w:rFonts w:asciiTheme="minorHAnsi" w:hAnsiTheme="minorHAnsi" w:cstheme="minorHAnsi"/>
          <w:sz w:val="24"/>
          <w:szCs w:val="24"/>
          <w:lang w:val="pt-BR"/>
        </w:rPr>
        <w:t>julho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CD2643">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5329BE">
        <w:rPr>
          <w:rFonts w:asciiTheme="minorHAnsi" w:hAnsiTheme="minorHAnsi" w:cstheme="minorHAnsi"/>
          <w:sz w:val="24"/>
          <w:szCs w:val="24"/>
          <w:lang w:val="pt-BR"/>
        </w:rPr>
        <w:t>forem Debenturistas</w:t>
      </w:r>
      <w:proofErr w:type="gramEnd"/>
      <w:r w:rsidRPr="005329BE">
        <w:rPr>
          <w:rFonts w:asciiTheme="minorHAnsi" w:hAnsiTheme="minorHAnsi" w:cstheme="minorHAnsi"/>
          <w:sz w:val="24"/>
          <w:szCs w:val="24"/>
          <w:lang w:val="pt-BR"/>
        </w:rPr>
        <w:t xml:space="preserve">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0AECEADC"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w:t>
      </w:r>
      <w:r w:rsidR="001A6E00">
        <w:rPr>
          <w:rFonts w:asciiTheme="minorHAnsi" w:hAnsiTheme="minorHAnsi" w:cstheme="minorHAnsi"/>
          <w:sz w:val="24"/>
          <w:szCs w:val="24"/>
          <w:lang w:val="pt-BR"/>
        </w:rPr>
        <w:t>anuais</w:t>
      </w:r>
      <w:r w:rsidRPr="005329BE">
        <w:rPr>
          <w:rFonts w:asciiTheme="minorHAnsi" w:hAnsiTheme="minorHAnsi" w:cstheme="minorHAnsi"/>
          <w:sz w:val="24"/>
          <w:szCs w:val="24"/>
          <w:lang w:val="pt-BR"/>
        </w:rPr>
        <w:t xml:space="preserve"> consecutivas devidas sempre no dia </w:t>
      </w:r>
      <w:r w:rsidR="00CD2643">
        <w:rPr>
          <w:rFonts w:asciiTheme="minorHAnsi" w:hAnsiTheme="minorHAnsi" w:cstheme="minorHAnsi"/>
          <w:sz w:val="24"/>
          <w:szCs w:val="24"/>
          <w:lang w:val="pt-BR"/>
        </w:rPr>
        <w:t>15</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CD2643">
        <w:rPr>
          <w:rFonts w:asciiTheme="minorHAnsi" w:hAnsiTheme="minorHAnsi" w:cstheme="minorHAnsi"/>
          <w:sz w:val="24"/>
          <w:szCs w:val="24"/>
          <w:lang w:val="pt-BR"/>
        </w:rPr>
        <w:t>quinze</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 </w:t>
      </w:r>
      <w:r w:rsidR="007B1E7C">
        <w:rPr>
          <w:rFonts w:asciiTheme="minorHAnsi" w:hAnsiTheme="minorHAnsi" w:cstheme="minorHAnsi"/>
          <w:sz w:val="24"/>
          <w:szCs w:val="24"/>
          <w:lang w:val="pt-BR"/>
        </w:rPr>
        <w:t>mês de</w:t>
      </w:r>
      <w:r w:rsidRPr="005329BE">
        <w:rPr>
          <w:rFonts w:asciiTheme="minorHAnsi" w:hAnsiTheme="minorHAnsi" w:cstheme="minorHAnsi"/>
          <w:sz w:val="24"/>
          <w:szCs w:val="24"/>
          <w:lang w:val="pt-BR"/>
        </w:rPr>
        <w:t xml:space="preserv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CD2643">
        <w:rPr>
          <w:rFonts w:asciiTheme="minorHAnsi" w:hAnsiTheme="minorHAnsi" w:cstheme="minorHAnsi"/>
          <w:sz w:val="24"/>
          <w:szCs w:val="24"/>
          <w:lang w:val="pt-BR"/>
        </w:rPr>
        <w:t>15</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7B1E7C">
        <w:rPr>
          <w:rFonts w:asciiTheme="minorHAnsi" w:hAnsiTheme="minorHAnsi" w:cstheme="minorHAnsi"/>
          <w:sz w:val="24"/>
          <w:szCs w:val="24"/>
          <w:lang w:val="pt-BR"/>
        </w:rPr>
        <w:t>julho</w:t>
      </w:r>
      <w:r w:rsidR="007B1E7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1A6E00">
        <w:rPr>
          <w:rFonts w:asciiTheme="minorHAnsi" w:hAnsiTheme="minorHAnsi" w:cstheme="minorHAnsi"/>
          <w:sz w:val="24"/>
          <w:szCs w:val="24"/>
          <w:lang w:val="pt-BR"/>
        </w:rPr>
        <w:t>4</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 xml:space="preserve">percentuais previstos na </w:t>
      </w:r>
      <w:r w:rsidR="007B1E7C">
        <w:rPr>
          <w:rFonts w:asciiTheme="minorHAnsi" w:hAnsiTheme="minorHAnsi" w:cstheme="minorHAnsi"/>
          <w:sz w:val="24"/>
          <w:szCs w:val="24"/>
          <w:lang w:val="pt-BR"/>
        </w:rPr>
        <w:t>4</w:t>
      </w:r>
      <w:r w:rsidR="0065478D" w:rsidRPr="005329BE">
        <w:rPr>
          <w:rFonts w:asciiTheme="minorHAnsi" w:hAnsiTheme="minorHAnsi" w:cstheme="minorHAnsi"/>
          <w:sz w:val="24"/>
          <w:szCs w:val="24"/>
          <w:lang w:val="pt-BR"/>
        </w:rPr>
        <w:t>ª (</w:t>
      </w:r>
      <w:r w:rsidR="007B1E7C">
        <w:rPr>
          <w:rFonts w:asciiTheme="minorHAnsi" w:hAnsiTheme="minorHAnsi" w:cstheme="minorHAnsi"/>
          <w:sz w:val="24"/>
          <w:szCs w:val="24"/>
          <w:lang w:val="pt-BR"/>
        </w:rPr>
        <w:t>quarta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22"/>
        <w:gridCol w:w="1645"/>
        <w:gridCol w:w="2127"/>
        <w:gridCol w:w="2127"/>
      </w:tblGrid>
      <w:tr w:rsidR="001A6E00" w:rsidRPr="005329BE" w14:paraId="64689EA2" w14:textId="39EEB27F" w:rsidTr="00B50227">
        <w:tc>
          <w:tcPr>
            <w:tcW w:w="1035" w:type="dxa"/>
            <w:vAlign w:val="center"/>
          </w:tcPr>
          <w:p w14:paraId="7C1A4556" w14:textId="5460E3D4" w:rsidR="001A6E00" w:rsidRPr="005329BE" w:rsidRDefault="001A6E00" w:rsidP="001A6E00">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367" w:type="dxa"/>
            <w:gridSpan w:val="2"/>
            <w:vAlign w:val="center"/>
          </w:tcPr>
          <w:p w14:paraId="16E2DE58" w14:textId="40DEC8F1" w:rsidR="001A6E00" w:rsidRPr="005329BE" w:rsidRDefault="001A6E00" w:rsidP="00C91816">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2127" w:type="dxa"/>
            <w:vAlign w:val="center"/>
          </w:tcPr>
          <w:p w14:paraId="1A951A67" w14:textId="05E0C9C0" w:rsidR="001A6E00" w:rsidRPr="005329BE" w:rsidRDefault="001A6E00" w:rsidP="00E833FD">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 xml:space="preserve">Percentual do Valor Nominal </w:t>
            </w:r>
            <w:r>
              <w:rPr>
                <w:rFonts w:asciiTheme="minorHAnsi" w:hAnsiTheme="minorHAnsi" w:cstheme="minorHAnsi"/>
                <w:bCs/>
                <w:sz w:val="24"/>
              </w:rPr>
              <w:lastRenderedPageBreak/>
              <w:t>Unitário</w:t>
            </w:r>
          </w:p>
        </w:tc>
        <w:tc>
          <w:tcPr>
            <w:tcW w:w="2127" w:type="dxa"/>
            <w:vAlign w:val="center"/>
          </w:tcPr>
          <w:p w14:paraId="1878913D" w14:textId="7B9B944C" w:rsidR="001A6E00" w:rsidRPr="005329BE" w:rsidRDefault="001A6E00" w:rsidP="00B50227">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lastRenderedPageBreak/>
              <w:t xml:space="preserve">Percentual do saldo do Valor </w:t>
            </w:r>
            <w:r w:rsidRPr="005329BE">
              <w:rPr>
                <w:rFonts w:asciiTheme="minorHAnsi" w:hAnsiTheme="minorHAnsi" w:cstheme="minorHAnsi"/>
                <w:bCs/>
                <w:sz w:val="24"/>
              </w:rPr>
              <w:lastRenderedPageBreak/>
              <w:t>Nominal Unitário a ser amortizado*</w:t>
            </w:r>
          </w:p>
        </w:tc>
      </w:tr>
      <w:tr w:rsidR="001A6E00" w:rsidRPr="005329BE" w14:paraId="50EA19E3" w14:textId="38239AD6" w:rsidTr="00B50227">
        <w:tc>
          <w:tcPr>
            <w:tcW w:w="1035" w:type="dxa"/>
            <w:vAlign w:val="center"/>
          </w:tcPr>
          <w:p w14:paraId="1C9AA603" w14:textId="15429113"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73DF8FE9" w14:textId="71D9C4EC" w:rsidR="001A6E00" w:rsidRPr="005329BE" w:rsidRDefault="00CD2643"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15</w:t>
            </w:r>
            <w:r w:rsidR="001A6E00">
              <w:rPr>
                <w:rFonts w:asciiTheme="minorHAnsi" w:hAnsiTheme="minorHAnsi" w:cstheme="minorHAnsi"/>
                <w:sz w:val="24"/>
              </w:rPr>
              <w:t xml:space="preserve"> de julho de 2024</w:t>
            </w:r>
          </w:p>
        </w:tc>
        <w:tc>
          <w:tcPr>
            <w:tcW w:w="2127" w:type="dxa"/>
          </w:tcPr>
          <w:p w14:paraId="7C4954C1" w14:textId="5DD71987"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62A0E124" w14:textId="6CC85D34" w:rsidR="001A6E00" w:rsidRPr="005329BE" w:rsidRDefault="001A6E00" w:rsidP="001A6E00">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1A6E00" w:rsidRPr="005329BE" w14:paraId="589A8A59" w14:textId="4128106D" w:rsidTr="00B50227">
        <w:tc>
          <w:tcPr>
            <w:tcW w:w="1035" w:type="dxa"/>
            <w:vAlign w:val="center"/>
          </w:tcPr>
          <w:p w14:paraId="1F7D4C24" w14:textId="25DD20D8"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24DECFFB" w14:textId="5DD5A837" w:rsidR="001A6E00" w:rsidRPr="005329BE" w:rsidRDefault="00CD2643" w:rsidP="001A6E00">
            <w:pPr>
              <w:pStyle w:val="TabBody"/>
              <w:spacing w:before="0" w:after="240" w:line="340" w:lineRule="exact"/>
              <w:jc w:val="center"/>
              <w:rPr>
                <w:rFonts w:asciiTheme="minorHAnsi" w:hAnsiTheme="minorHAnsi" w:cstheme="minorHAnsi"/>
                <w:color w:val="0D0D0D"/>
                <w:sz w:val="24"/>
              </w:rPr>
            </w:pPr>
            <w:r>
              <w:rPr>
                <w:rFonts w:asciiTheme="minorHAnsi" w:hAnsiTheme="minorHAnsi" w:cstheme="minorHAnsi"/>
                <w:sz w:val="24"/>
              </w:rPr>
              <w:t>15</w:t>
            </w:r>
            <w:r w:rsidR="001A6E00">
              <w:rPr>
                <w:rFonts w:asciiTheme="minorHAnsi" w:hAnsiTheme="minorHAnsi" w:cstheme="minorHAnsi"/>
                <w:sz w:val="24"/>
              </w:rPr>
              <w:t xml:space="preserve"> de julho de 2025</w:t>
            </w:r>
          </w:p>
        </w:tc>
        <w:tc>
          <w:tcPr>
            <w:tcW w:w="2127" w:type="dxa"/>
          </w:tcPr>
          <w:p w14:paraId="4290F9CD" w14:textId="01B37294" w:rsidR="001A6E00" w:rsidRPr="00D3198B"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33,3333%</w:t>
            </w:r>
          </w:p>
        </w:tc>
        <w:tc>
          <w:tcPr>
            <w:tcW w:w="2127" w:type="dxa"/>
            <w:vAlign w:val="bottom"/>
          </w:tcPr>
          <w:p w14:paraId="12DD8DED" w14:textId="5DAC91D8" w:rsidR="001A6E00" w:rsidRPr="005329BE" w:rsidRDefault="001A6E00" w:rsidP="001A6E00">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r w:rsidRPr="00D3198B">
              <w:rPr>
                <w:rFonts w:asciiTheme="minorHAnsi" w:hAnsiTheme="minorHAnsi" w:cstheme="minorHAnsi"/>
                <w:sz w:val="24"/>
              </w:rPr>
              <w:t>%</w:t>
            </w:r>
          </w:p>
        </w:tc>
      </w:tr>
      <w:tr w:rsidR="001A6E00" w:rsidRPr="005329BE" w14:paraId="6C9EE998" w14:textId="14A7A7AF" w:rsidTr="00B50227">
        <w:tc>
          <w:tcPr>
            <w:tcW w:w="1035" w:type="dxa"/>
            <w:vAlign w:val="center"/>
          </w:tcPr>
          <w:p w14:paraId="1D01D8EE" w14:textId="0FE79871" w:rsidR="001A6E00" w:rsidRPr="005329BE" w:rsidRDefault="001A6E00" w:rsidP="00B50227">
            <w:pPr>
              <w:pStyle w:val="TabBody"/>
              <w:numPr>
                <w:ilvl w:val="0"/>
                <w:numId w:val="19"/>
              </w:numPr>
              <w:spacing w:before="0" w:after="240" w:line="340" w:lineRule="exact"/>
              <w:ind w:left="429"/>
              <w:jc w:val="center"/>
              <w:rPr>
                <w:rFonts w:asciiTheme="minorHAnsi" w:hAnsiTheme="minorHAnsi" w:cstheme="minorHAnsi"/>
                <w:b/>
                <w:sz w:val="24"/>
              </w:rPr>
            </w:pPr>
          </w:p>
        </w:tc>
        <w:tc>
          <w:tcPr>
            <w:tcW w:w="2367" w:type="dxa"/>
            <w:gridSpan w:val="2"/>
            <w:vAlign w:val="center"/>
          </w:tcPr>
          <w:p w14:paraId="6AEBE9B7" w14:textId="3EB3D40A" w:rsidR="001A6E00" w:rsidRPr="005329BE" w:rsidRDefault="001A6E00" w:rsidP="001A6E00">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2127" w:type="dxa"/>
          </w:tcPr>
          <w:p w14:paraId="3E489334" w14:textId="7A956CE7" w:rsidR="001A6E00" w:rsidRPr="005329BE" w:rsidRDefault="001A6E00" w:rsidP="001A6E00">
            <w:pPr>
              <w:pStyle w:val="TabBody"/>
              <w:spacing w:before="0" w:after="240" w:line="340" w:lineRule="exact"/>
              <w:jc w:val="center"/>
              <w:rPr>
                <w:rFonts w:asciiTheme="minorHAnsi" w:hAnsiTheme="minorHAnsi" w:cstheme="minorHAnsi"/>
                <w:sz w:val="24"/>
              </w:rPr>
            </w:pPr>
            <w:r w:rsidRPr="00D52E7B">
              <w:rPr>
                <w:rFonts w:asciiTheme="minorHAnsi" w:hAnsiTheme="minorHAnsi" w:cstheme="minorHAnsi"/>
                <w:sz w:val="24"/>
              </w:rPr>
              <w:t>33,</w:t>
            </w:r>
            <w:r w:rsidR="006A21EC" w:rsidRPr="00D52E7B">
              <w:rPr>
                <w:rFonts w:asciiTheme="minorHAnsi" w:hAnsiTheme="minorHAnsi" w:cstheme="minorHAnsi"/>
                <w:sz w:val="24"/>
              </w:rPr>
              <w:t>333</w:t>
            </w:r>
            <w:r w:rsidR="006A21EC">
              <w:rPr>
                <w:rFonts w:asciiTheme="minorHAnsi" w:hAnsiTheme="minorHAnsi" w:cstheme="minorHAnsi"/>
                <w:sz w:val="24"/>
              </w:rPr>
              <w:t>4</w:t>
            </w:r>
            <w:r w:rsidRPr="00D52E7B">
              <w:rPr>
                <w:rFonts w:asciiTheme="minorHAnsi" w:hAnsiTheme="minorHAnsi" w:cstheme="minorHAnsi"/>
                <w:sz w:val="24"/>
              </w:rPr>
              <w:t>%</w:t>
            </w:r>
          </w:p>
        </w:tc>
        <w:tc>
          <w:tcPr>
            <w:tcW w:w="2127" w:type="dxa"/>
          </w:tcPr>
          <w:p w14:paraId="777207B7" w14:textId="503C8F0C" w:rsidR="001A6E00" w:rsidRPr="005329BE" w:rsidRDefault="001A6E00" w:rsidP="001A6E00">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1A6E00" w:rsidRPr="005329BE" w14:paraId="365F54C7" w14:textId="37052F5F" w:rsidTr="00B50227">
        <w:tc>
          <w:tcPr>
            <w:tcW w:w="1757" w:type="dxa"/>
            <w:gridSpan w:val="2"/>
            <w:tcBorders>
              <w:top w:val="single" w:sz="4" w:space="0" w:color="auto"/>
              <w:left w:val="single" w:sz="4" w:space="0" w:color="auto"/>
              <w:bottom w:val="single" w:sz="4" w:space="0" w:color="auto"/>
              <w:right w:val="single" w:sz="4" w:space="0" w:color="auto"/>
            </w:tcBorders>
          </w:tcPr>
          <w:p w14:paraId="2BFB65AA" w14:textId="77777777" w:rsidR="001A6E00" w:rsidRPr="005329BE" w:rsidRDefault="001A6E00" w:rsidP="005329BE">
            <w:pPr>
              <w:pStyle w:val="TabBody"/>
              <w:spacing w:before="0" w:after="240" w:line="340" w:lineRule="exact"/>
              <w:rPr>
                <w:rFonts w:asciiTheme="minorHAnsi" w:hAnsiTheme="minorHAnsi" w:cstheme="minorHAnsi"/>
                <w:sz w:val="24"/>
              </w:rPr>
            </w:pPr>
          </w:p>
        </w:tc>
        <w:tc>
          <w:tcPr>
            <w:tcW w:w="5899" w:type="dxa"/>
            <w:gridSpan w:val="3"/>
            <w:tcBorders>
              <w:top w:val="single" w:sz="4" w:space="0" w:color="auto"/>
              <w:left w:val="single" w:sz="4" w:space="0" w:color="auto"/>
              <w:bottom w:val="single" w:sz="4" w:space="0" w:color="auto"/>
              <w:right w:val="single" w:sz="4" w:space="0" w:color="auto"/>
            </w:tcBorders>
            <w:vAlign w:val="center"/>
          </w:tcPr>
          <w:p w14:paraId="27745EA3" w14:textId="0144158D" w:rsidR="001A6E00" w:rsidRPr="005329BE" w:rsidRDefault="001A6E00"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xml:space="preserve">* Percentuais destinados ao cálculo e ao pagamento das parcelas de amortização que deverão ser registrados nos sistemas administrados pela B3.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proofErr w:type="spellStart"/>
      <w:r w:rsidR="00887979" w:rsidRPr="005329BE">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com relação a qualquer obrigação pecuniária que não seja realizada por meio da B3, qualquer dia no qual haja expediente nos bancos comerciais na Cidade de São Paulo, Estado de São Paulo, e que não seja sábado ou domingo; e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xml:space="preserve">)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lastRenderedPageBreak/>
        <w:t>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xml:space="preserve">) juros moratórios à razão de 1% (um por cento) ao mês calculados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t>temporis</w:t>
      </w:r>
      <w:proofErr w:type="spellEnd"/>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roofErr w:type="spellStart"/>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proofErr w:type="spellEnd"/>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 xml:space="preserve">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w:t>
      </w:r>
      <w:proofErr w:type="spellStart"/>
      <w:r w:rsidR="002B1174" w:rsidRPr="005329BE">
        <w:rPr>
          <w:rFonts w:asciiTheme="minorHAnsi" w:hAnsiTheme="minorHAnsi" w:cstheme="minorHAnsi"/>
          <w:w w:val="0"/>
          <w:sz w:val="24"/>
          <w:szCs w:val="24"/>
          <w:lang w:val="pt-BR"/>
        </w:rPr>
        <w:t>Escriturador</w:t>
      </w:r>
      <w:proofErr w:type="spellEnd"/>
      <w:r w:rsidR="002B1174" w:rsidRPr="005329BE">
        <w:rPr>
          <w:rFonts w:asciiTheme="minorHAnsi" w:hAnsiTheme="minorHAnsi" w:cstheme="minorHAnsi"/>
          <w:w w:val="0"/>
          <w:sz w:val="24"/>
          <w:szCs w:val="24"/>
          <w:lang w:val="pt-BR"/>
        </w:rPr>
        <w:t>,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w:t>
      </w:r>
      <w:r w:rsidRPr="005329BE">
        <w:rPr>
          <w:rFonts w:asciiTheme="minorHAnsi" w:hAnsiTheme="minorHAnsi" w:cstheme="minorHAnsi"/>
          <w:w w:val="0"/>
          <w:sz w:val="24"/>
          <w:szCs w:val="24"/>
          <w:lang w:val="pt-BR"/>
        </w:rPr>
        <w:lastRenderedPageBreak/>
        <w:t>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16C84FEB" w14:textId="3D9A3AA2" w:rsidR="00821024" w:rsidRPr="00E72D4B" w:rsidRDefault="00CD2643" w:rsidP="00E72D4B">
      <w:pPr>
        <w:pStyle w:val="Level3"/>
        <w:numPr>
          <w:ilvl w:val="0"/>
          <w:numId w:val="0"/>
        </w:numPr>
        <w:spacing w:after="240" w:line="340" w:lineRule="exact"/>
        <w:ind w:left="709"/>
        <w:rPr>
          <w:rFonts w:asciiTheme="minorHAnsi" w:hAnsiTheme="minorHAnsi" w:cstheme="minorHAnsi"/>
          <w:w w:val="0"/>
          <w:sz w:val="24"/>
          <w:szCs w:val="24"/>
          <w:lang w:val="pt-BR"/>
        </w:rPr>
      </w:pPr>
      <w:r w:rsidRPr="00E72D4B">
        <w:rPr>
          <w:rFonts w:asciiTheme="minorHAnsi" w:hAnsiTheme="minorHAnsi" w:cstheme="minorHAnsi"/>
          <w:b/>
          <w:bCs/>
          <w:w w:val="0"/>
          <w:sz w:val="24"/>
          <w:szCs w:val="24"/>
          <w:lang w:val="pt-BR"/>
        </w:rPr>
        <w:t>4.22.14.</w:t>
      </w:r>
      <w:r>
        <w:rPr>
          <w:rFonts w:asciiTheme="minorHAnsi" w:hAnsiTheme="minorHAnsi" w:cstheme="minorHAnsi"/>
          <w:w w:val="0"/>
          <w:sz w:val="24"/>
          <w:szCs w:val="24"/>
          <w:lang w:val="pt-BR"/>
        </w:rPr>
        <w:tab/>
      </w:r>
      <w:r w:rsidR="000C1D33" w:rsidRPr="00CD2643">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w:t>
      </w:r>
      <w:proofErr w:type="spellStart"/>
      <w:r w:rsidR="00E45DA9" w:rsidRPr="005329BE">
        <w:rPr>
          <w:rFonts w:asciiTheme="minorHAnsi" w:hAnsiTheme="minorHAnsi" w:cstheme="minorHAnsi"/>
          <w:sz w:val="24"/>
          <w:szCs w:val="24"/>
          <w:lang w:val="pt-BR"/>
        </w:rPr>
        <w:t>RTDs</w:t>
      </w:r>
      <w:proofErr w:type="spellEnd"/>
      <w:r w:rsidRPr="005329BE">
        <w:rPr>
          <w:rFonts w:asciiTheme="minorHAnsi" w:hAnsiTheme="minorHAnsi" w:cstheme="minorHAnsi"/>
          <w:sz w:val="24"/>
          <w:szCs w:val="24"/>
          <w:lang w:val="pt-BR"/>
        </w:rPr>
        <w:t xml:space="preserve">. </w:t>
      </w:r>
    </w:p>
    <w:p w14:paraId="30045F34" w14:textId="77777777" w:rsidR="0026577C" w:rsidRPr="005329BE" w:rsidRDefault="0026577C" w:rsidP="00E72D4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Fundo de Liquidez e Estabilização</w:t>
      </w:r>
    </w:p>
    <w:p w14:paraId="32C51812" w14:textId="77777777" w:rsidR="0026577C" w:rsidRPr="005329BE" w:rsidRDefault="0026577C" w:rsidP="00E72D4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4063F258" w:rsidR="002B1174" w:rsidRPr="0085550A" w:rsidRDefault="007C1759" w:rsidP="00784C5B">
      <w:pPr>
        <w:pStyle w:val="Level3"/>
        <w:rPr>
          <w:rFonts w:asciiTheme="minorHAnsi" w:hAnsiTheme="minorHAnsi" w:cstheme="minorHAnsi"/>
          <w:sz w:val="24"/>
          <w:szCs w:val="24"/>
          <w:lang w:val="pt-BR"/>
        </w:rPr>
      </w:pPr>
      <w:r>
        <w:rPr>
          <w:rFonts w:asciiTheme="minorHAnsi" w:hAnsiTheme="minorHAnsi" w:cstheme="minorHAnsi"/>
          <w:sz w:val="24"/>
          <w:szCs w:val="24"/>
          <w:lang w:val="pt-BR"/>
        </w:rPr>
        <w:t>S</w:t>
      </w:r>
      <w:r w:rsidR="002B1174" w:rsidRPr="0085550A">
        <w:rPr>
          <w:rFonts w:asciiTheme="minorHAnsi" w:hAnsiTheme="minorHAnsi" w:cstheme="minorHAnsi"/>
          <w:sz w:val="24"/>
          <w:szCs w:val="24"/>
          <w:lang w:val="pt-BR"/>
        </w:rPr>
        <w:t>erá contratada agência de classificação de risco no âmbito da Oferta Restrita para atribuir rating às Debêntures</w:t>
      </w:r>
      <w:r>
        <w:rPr>
          <w:rFonts w:asciiTheme="minorHAnsi" w:hAnsiTheme="minorHAnsi" w:cstheme="minorHAnsi"/>
          <w:sz w:val="24"/>
          <w:szCs w:val="24"/>
          <w:lang w:val="pt-BR"/>
        </w:rPr>
        <w:t>, nos termos da Cláusula 7.1(</w:t>
      </w:r>
      <w:proofErr w:type="spellStart"/>
      <w:r>
        <w:rPr>
          <w:rFonts w:asciiTheme="minorHAnsi" w:hAnsiTheme="minorHAnsi" w:cstheme="minorHAnsi"/>
          <w:sz w:val="24"/>
          <w:szCs w:val="24"/>
          <w:lang w:val="pt-BR"/>
        </w:rPr>
        <w:t>ee</w:t>
      </w:r>
      <w:proofErr w:type="spellEnd"/>
      <w:r>
        <w:rPr>
          <w:rFonts w:asciiTheme="minorHAnsi" w:hAnsiTheme="minorHAnsi" w:cstheme="minorHAnsi"/>
          <w:sz w:val="24"/>
          <w:szCs w:val="24"/>
          <w:lang w:val="pt-BR"/>
        </w:rPr>
        <w:t>) abaixo) (“</w:t>
      </w:r>
      <w:r w:rsidRPr="00B50227">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r w:rsidR="002B1174" w:rsidRPr="0085550A">
        <w:rPr>
          <w:rFonts w:asciiTheme="minorHAnsi" w:hAnsiTheme="minorHAnsi" w:cstheme="minorHAnsi"/>
          <w:sz w:val="24"/>
          <w:szCs w:val="24"/>
          <w:lang w:val="pt-BR"/>
        </w:rPr>
        <w:t>.</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670BCDC"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p>
    <w:p w14:paraId="3839EEDB" w14:textId="05E8D8F3"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w:t>
      </w:r>
      <w:r w:rsidR="000D2796">
        <w:rPr>
          <w:rFonts w:asciiTheme="minorHAnsi" w:hAnsiTheme="minorHAnsi" w:cstheme="minorHAnsi"/>
          <w:sz w:val="24"/>
          <w:szCs w:val="24"/>
          <w:lang w:val="pt-BR"/>
        </w:rPr>
        <w:lastRenderedPageBreak/>
        <w:t xml:space="preserve">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 xml:space="preserve">pro rata </w:t>
      </w:r>
      <w:proofErr w:type="spellStart"/>
      <w:r w:rsidRPr="0085550A">
        <w:rPr>
          <w:rFonts w:asciiTheme="minorHAnsi" w:hAnsiTheme="minorHAnsi" w:cstheme="minorHAnsi"/>
          <w:i/>
          <w:iCs/>
          <w:sz w:val="24"/>
          <w:szCs w:val="24"/>
          <w:lang w:val="pt-BR"/>
        </w:rPr>
        <w:t>temporis</w:t>
      </w:r>
      <w:proofErr w:type="spellEnd"/>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000D2796" w:rsidRPr="0085550A">
        <w:rPr>
          <w:rFonts w:asciiTheme="minorHAnsi" w:hAnsiTheme="minorHAnsi" w:cstheme="minorHAnsi"/>
          <w:sz w:val="24"/>
          <w:szCs w:val="24"/>
          <w:lang w:val="pt-BR"/>
        </w:rPr>
        <w:t>Escriturador</w:t>
      </w:r>
      <w:proofErr w:type="spellEnd"/>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0C200518"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00323BF5" w:rsidRPr="0019767D">
        <w:rPr>
          <w:lang w:val="pt-BR"/>
        </w:rPr>
        <w:t xml:space="preserve"> </w:t>
      </w:r>
      <w:r w:rsidR="00323BF5" w:rsidRPr="00323BF5">
        <w:rPr>
          <w:rFonts w:asciiTheme="minorHAnsi" w:hAnsiTheme="minorHAnsi" w:cstheme="minorHAnsi"/>
          <w:sz w:val="24"/>
          <w:szCs w:val="24"/>
          <w:lang w:val="pt-BR"/>
        </w:rPr>
        <w:t>condicionado ao aceite do respectivo Debenturista vendedor</w:t>
      </w:r>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 xml:space="preserve">pro rata </w:t>
      </w:r>
      <w:proofErr w:type="spellStart"/>
      <w:r w:rsidRPr="005329BE">
        <w:rPr>
          <w:rFonts w:asciiTheme="minorHAnsi" w:hAnsiTheme="minorHAnsi" w:cstheme="minorHAnsi"/>
          <w:i/>
          <w:sz w:val="24"/>
          <w:szCs w:val="24"/>
          <w:lang w:val="pt-BR"/>
        </w:rPr>
        <w:lastRenderedPageBreak/>
        <w:t>temporis</w:t>
      </w:r>
      <w:proofErr w:type="spellEnd"/>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69EF699D"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p>
    <w:p w14:paraId="5435F38B" w14:textId="7B489FD9"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1A6E00">
        <w:rPr>
          <w:rFonts w:asciiTheme="minorHAnsi" w:hAnsiTheme="minorHAnsi" w:cstheme="minorHAnsi"/>
          <w:noProof/>
          <w:sz w:val="24"/>
          <w:szCs w:val="24"/>
          <w:lang w:val="pt-BR"/>
        </w:rPr>
        <w:t>, 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Pr="00980A86">
        <w:rPr>
          <w:rFonts w:asciiTheme="minorHAnsi" w:hAnsiTheme="minorHAnsi" w:cstheme="minorHAnsi"/>
          <w:noProof/>
          <w:sz w:val="24"/>
          <w:szCs w:val="24"/>
          <w:lang w:val="pt-BR"/>
        </w:rPr>
        <w:t>;</w:t>
      </w:r>
      <w:r w:rsidR="008A4EB4">
        <w:rPr>
          <w:rFonts w:asciiTheme="minorHAnsi" w:hAnsiTheme="minorHAnsi" w:cstheme="minorHAnsi"/>
          <w:noProof/>
          <w:sz w:val="24"/>
          <w:szCs w:val="24"/>
          <w:lang w:val="pt-BR"/>
        </w:rPr>
        <w:t xml:space="preserve"> </w:t>
      </w:r>
    </w:p>
    <w:p w14:paraId="5275E90D" w14:textId="2A6413B6"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w:t>
      </w:r>
      <w:r w:rsidR="00C91816">
        <w:rPr>
          <w:rFonts w:asciiTheme="minorHAnsi" w:hAnsiTheme="minorHAnsi" w:cstheme="minorHAnsi"/>
          <w:noProof/>
          <w:sz w:val="24"/>
          <w:szCs w:val="24"/>
          <w:lang w:val="pt-BR"/>
        </w:rPr>
        <w:t>em valor individual ou agregado, igual ou superior a R$ 5.000.000,00 (cinco milhões de reais)</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ou seu valor equivalente em outras moedas</w:t>
      </w:r>
      <w:r w:rsidR="00D05E6A">
        <w:rPr>
          <w:rFonts w:asciiTheme="minorHAnsi" w:hAnsiTheme="minorHAnsi" w:cstheme="minorHAnsi"/>
          <w:sz w:val="24"/>
          <w:szCs w:val="24"/>
          <w:lang w:val="pt-BR"/>
        </w:rPr>
        <w:t xml:space="preserve">, </w:t>
      </w:r>
      <w:r>
        <w:rPr>
          <w:rFonts w:asciiTheme="minorHAnsi" w:hAnsiTheme="minorHAnsi" w:cstheme="minorHAnsi"/>
          <w:noProof/>
          <w:sz w:val="24"/>
          <w:szCs w:val="24"/>
          <w:lang w:val="pt-BR"/>
        </w:rPr>
        <w:t xml:space="preserve">exceto </w:t>
      </w:r>
      <w:r w:rsidR="001A7884">
        <w:rPr>
          <w:rFonts w:asciiTheme="minorHAnsi" w:hAnsiTheme="minorHAnsi" w:cstheme="minorHAnsi"/>
          <w:noProof/>
          <w:sz w:val="24"/>
          <w:szCs w:val="24"/>
          <w:lang w:val="pt-BR"/>
        </w:rPr>
        <w:t>(</w:t>
      </w:r>
      <w:r w:rsidR="006E78CF">
        <w:rPr>
          <w:rFonts w:asciiTheme="minorHAnsi" w:hAnsiTheme="minorHAnsi" w:cstheme="minorHAnsi"/>
          <w:noProof/>
          <w:sz w:val="24"/>
          <w:szCs w:val="24"/>
          <w:lang w:val="pt-BR"/>
        </w:rPr>
        <w:t>a</w:t>
      </w:r>
      <w:r w:rsidR="001A7884">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w:t>
      </w:r>
      <w:r w:rsidR="006E78CF">
        <w:rPr>
          <w:rFonts w:asciiTheme="minorHAnsi" w:hAnsiTheme="minorHAnsi" w:cstheme="minorHAnsi"/>
          <w:noProof/>
          <w:sz w:val="24"/>
          <w:szCs w:val="24"/>
          <w:lang w:val="pt-BR"/>
        </w:rPr>
        <w:t>b</w:t>
      </w:r>
      <w:r w:rsidR="001A7884">
        <w:rPr>
          <w:rFonts w:asciiTheme="minorHAnsi" w:hAnsiTheme="minorHAnsi" w:cstheme="minorHAnsi"/>
          <w:noProof/>
          <w:sz w:val="24"/>
          <w:szCs w:val="24"/>
          <w:lang w:val="pt-BR"/>
        </w:rPr>
        <w:t>)</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p>
    <w:p w14:paraId="388E45C6" w14:textId="0E84E947"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invalidade, nulidade ou inexequibilidade </w:t>
      </w:r>
      <w:r w:rsidR="00C91816">
        <w:rPr>
          <w:rFonts w:asciiTheme="minorHAnsi" w:hAnsiTheme="minorHAnsi" w:cstheme="minorHAnsi"/>
          <w:noProof/>
          <w:sz w:val="24"/>
          <w:szCs w:val="24"/>
          <w:lang w:val="pt-BR"/>
        </w:rPr>
        <w:t xml:space="preserve">de quaisquer disposições relevantes </w:t>
      </w:r>
      <w:r w:rsidRPr="00980A86">
        <w:rPr>
          <w:rFonts w:asciiTheme="minorHAnsi" w:hAnsiTheme="minorHAnsi" w:cstheme="minorHAnsi"/>
          <w:noProof/>
          <w:sz w:val="24"/>
          <w:szCs w:val="24"/>
          <w:lang w:val="pt-BR"/>
        </w:rPr>
        <w:t>desta Escritura de Emissão</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w:t>
      </w:r>
      <w:r w:rsidR="00C91816">
        <w:rPr>
          <w:rFonts w:asciiTheme="minorHAnsi" w:hAnsiTheme="minorHAnsi" w:cstheme="minorHAnsi"/>
          <w:noProof/>
          <w:sz w:val="24"/>
          <w:szCs w:val="24"/>
          <w:lang w:val="pt-BR"/>
        </w:rPr>
        <w:t>, que prejudiquem os direitos dos Debenturistas no âmbito da presente Emissão</w:t>
      </w:r>
      <w:r w:rsidR="00DE0BAE" w:rsidRPr="00980A86">
        <w:rPr>
          <w:rFonts w:asciiTheme="minorHAnsi" w:hAnsiTheme="minorHAnsi" w:cstheme="minorHAnsi"/>
          <w:noProof/>
          <w:sz w:val="24"/>
          <w:szCs w:val="24"/>
          <w:lang w:val="pt-BR"/>
        </w:rPr>
        <w:t>;</w:t>
      </w:r>
    </w:p>
    <w:p w14:paraId="451799B1" w14:textId="3F79C352" w:rsidR="00DE0BAE" w:rsidRPr="00980A86" w:rsidRDefault="00C9181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xml:space="preserve">”), quanto à validade, eficácia, exequibilidade e/ou vigência da Escritura de Emissão e/ou da Fiança; </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lastRenderedPageBreak/>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4D09DC4"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w:t>
      </w:r>
      <w:proofErr w:type="gramStart"/>
      <w:r w:rsidR="00A57355" w:rsidRPr="00980A86">
        <w:rPr>
          <w:rFonts w:asciiTheme="minorHAnsi" w:hAnsiTheme="minorHAnsi" w:cstheme="minorHAnsi"/>
          <w:sz w:val="24"/>
          <w:szCs w:val="24"/>
          <w:lang w:val="pt-BR"/>
        </w:rPr>
        <w:t xml:space="preserve">respectivas </w:t>
      </w:r>
      <w:r w:rsidR="00A56A59">
        <w:rPr>
          <w:rFonts w:asciiTheme="minorHAnsi" w:hAnsiTheme="minorHAnsi" w:cstheme="minorHAnsi"/>
          <w:sz w:val="24"/>
          <w:szCs w:val="24"/>
          <w:lang w:val="pt-BR"/>
        </w:rPr>
        <w:t>Controladas</w:t>
      </w:r>
      <w:proofErr w:type="gramEnd"/>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xml:space="preserve">, exceto nas hipóteses em que for mantido o </w:t>
      </w:r>
      <w:r w:rsidR="00C91816">
        <w:rPr>
          <w:rFonts w:asciiTheme="minorHAnsi" w:hAnsiTheme="minorHAnsi" w:cstheme="minorHAnsi"/>
          <w:sz w:val="24"/>
          <w:szCs w:val="24"/>
          <w:lang w:val="pt-BR"/>
        </w:rPr>
        <w:t xml:space="preserve">exercício do poder de </w:t>
      </w:r>
      <w:r w:rsidR="008342FE">
        <w:rPr>
          <w:rFonts w:asciiTheme="minorHAnsi" w:hAnsiTheme="minorHAnsi" w:cstheme="minorHAnsi"/>
          <w:sz w:val="24"/>
          <w:szCs w:val="24"/>
          <w:lang w:val="pt-BR"/>
        </w:rPr>
        <w:t>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0787910D"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xml:space="preserve">, exceto nas hipóteses </w:t>
      </w:r>
      <w:r w:rsidR="00C91816">
        <w:rPr>
          <w:rFonts w:asciiTheme="minorHAnsi" w:hAnsiTheme="minorHAnsi" w:cstheme="minorHAnsi"/>
          <w:sz w:val="24"/>
          <w:szCs w:val="24"/>
          <w:lang w:val="pt-BR"/>
        </w:rPr>
        <w:t>de fusão ou incorporação entre sociedades pertencentes ao grupo econômico da Emissora, desde que seja</w:t>
      </w:r>
      <w:r w:rsidR="005F6AC3">
        <w:rPr>
          <w:rFonts w:asciiTheme="minorHAnsi" w:hAnsiTheme="minorHAnsi" w:cstheme="minorHAnsi"/>
          <w:sz w:val="24"/>
          <w:szCs w:val="24"/>
          <w:lang w:val="pt-BR"/>
        </w:rPr>
        <w:t xml:space="preserve">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lastRenderedPageBreak/>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2A505D47" w14:textId="476D08A2" w:rsidR="00C91816" w:rsidDel="00040386" w:rsidRDefault="00C24BFA" w:rsidP="00906357">
      <w:pPr>
        <w:pStyle w:val="Level4"/>
        <w:tabs>
          <w:tab w:val="clear" w:pos="2041"/>
        </w:tabs>
        <w:spacing w:after="240" w:line="340" w:lineRule="exact"/>
        <w:ind w:left="709" w:firstLine="0"/>
        <w:rPr>
          <w:del w:id="90" w:author="Brenda Rodrigues Santos" w:date="2021-07-07T17:39:00Z"/>
          <w:rFonts w:asciiTheme="minorHAnsi" w:hAnsiTheme="minorHAnsi" w:cstheme="minorHAnsi"/>
          <w:noProof/>
          <w:sz w:val="24"/>
          <w:szCs w:val="24"/>
          <w:lang w:val="pt-BR"/>
        </w:rPr>
      </w:pPr>
      <w:del w:id="91" w:author="Brenda Rodrigues Santos" w:date="2021-07-07T17:39:00Z">
        <w:r w:rsidDel="00040386">
          <w:rPr>
            <w:rFonts w:asciiTheme="minorHAnsi" w:hAnsiTheme="minorHAnsi" w:cstheme="minorHAnsi"/>
            <w:sz w:val="24"/>
            <w:szCs w:val="24"/>
            <w:lang w:val="pt-BR"/>
          </w:rPr>
          <w:delText>decisão judicial condenatória contra a Emissora, os Fiadores e/ou qualquer de suas respectivas Afiliadas em razão da</w:delText>
        </w:r>
        <w:r w:rsidRPr="00980A86" w:rsidDel="00040386">
          <w:rPr>
            <w:rFonts w:asciiTheme="minorHAnsi" w:hAnsiTheme="minorHAnsi" w:cstheme="minorHAnsi"/>
            <w:sz w:val="24"/>
            <w:szCs w:val="24"/>
            <w:lang w:val="pt-BR"/>
          </w:rPr>
          <w:delText xml:space="preserve"> </w:delText>
        </w:r>
        <w:r w:rsidR="00D14906" w:rsidRPr="00980A86" w:rsidDel="00040386">
          <w:rPr>
            <w:rFonts w:asciiTheme="minorHAnsi" w:hAnsiTheme="minorHAnsi" w:cstheme="minorHAnsi"/>
            <w:sz w:val="24"/>
            <w:szCs w:val="24"/>
            <w:lang w:val="pt-BR"/>
          </w:rPr>
          <w:delText xml:space="preserve">inobservância da </w:delText>
        </w:r>
        <w:r w:rsidR="00D3198B" w:rsidDel="00040386">
          <w:rPr>
            <w:rFonts w:asciiTheme="minorHAnsi" w:hAnsiTheme="minorHAnsi" w:cstheme="minorHAnsi"/>
            <w:sz w:val="24"/>
            <w:szCs w:val="24"/>
            <w:lang w:val="pt-BR"/>
          </w:rPr>
          <w:delText>L</w:delText>
        </w:r>
        <w:r w:rsidR="00D14906" w:rsidRPr="00980A86" w:rsidDel="00040386">
          <w:rPr>
            <w:rFonts w:asciiTheme="minorHAnsi" w:hAnsiTheme="minorHAnsi" w:cstheme="minorHAnsi"/>
            <w:sz w:val="24"/>
            <w:szCs w:val="24"/>
            <w:lang w:val="pt-BR"/>
          </w:rPr>
          <w:delText xml:space="preserve">egislação </w:delText>
        </w:r>
        <w:r w:rsidR="00D3198B" w:rsidDel="00040386">
          <w:rPr>
            <w:rFonts w:asciiTheme="minorHAnsi" w:hAnsiTheme="minorHAnsi" w:cstheme="minorHAnsi"/>
            <w:sz w:val="24"/>
            <w:szCs w:val="24"/>
            <w:lang w:val="pt-BR"/>
          </w:rPr>
          <w:delText>S</w:delText>
        </w:r>
        <w:r w:rsidR="00D14906" w:rsidRPr="00980A86" w:rsidDel="00040386">
          <w:rPr>
            <w:rFonts w:asciiTheme="minorHAnsi" w:hAnsiTheme="minorHAnsi" w:cstheme="minorHAnsi"/>
            <w:sz w:val="24"/>
            <w:szCs w:val="24"/>
            <w:lang w:val="pt-BR"/>
          </w:rPr>
          <w:delText>ocioambiental</w:delText>
        </w:r>
        <w:r w:rsidR="00642EF5" w:rsidRPr="00980A86" w:rsidDel="00040386">
          <w:rPr>
            <w:rFonts w:asciiTheme="minorHAnsi" w:hAnsiTheme="minorHAnsi" w:cstheme="minorHAnsi"/>
            <w:sz w:val="24"/>
            <w:szCs w:val="24"/>
            <w:lang w:val="pt-BR"/>
          </w:rPr>
          <w:delText xml:space="preserve"> </w:delText>
        </w:r>
        <w:r w:rsidR="00D3198B" w:rsidDel="00040386">
          <w:rPr>
            <w:rFonts w:asciiTheme="minorHAnsi" w:hAnsiTheme="minorHAnsi" w:cstheme="minorHAnsi"/>
            <w:sz w:val="24"/>
            <w:szCs w:val="24"/>
            <w:lang w:val="pt-BR"/>
          </w:rPr>
          <w:delText xml:space="preserve">(conforme definido abaixo) </w:delText>
        </w:r>
        <w:r w:rsidR="00642EF5" w:rsidRPr="00980A86" w:rsidDel="00040386">
          <w:rPr>
            <w:rFonts w:asciiTheme="minorHAnsi" w:hAnsiTheme="minorHAnsi" w:cstheme="minorHAnsi"/>
            <w:sz w:val="24"/>
            <w:szCs w:val="24"/>
            <w:lang w:val="pt-BR"/>
          </w:rPr>
          <w:delText xml:space="preserve">pela Emissora, </w:delText>
        </w:r>
        <w:r w:rsidR="00A57355" w:rsidRPr="00980A86" w:rsidDel="00040386">
          <w:rPr>
            <w:rFonts w:asciiTheme="minorHAnsi" w:hAnsiTheme="minorHAnsi" w:cstheme="minorHAnsi"/>
            <w:sz w:val="24"/>
            <w:szCs w:val="24"/>
            <w:lang w:val="pt-BR"/>
          </w:rPr>
          <w:delText>pelos</w:delText>
        </w:r>
        <w:r w:rsidR="00642EF5" w:rsidRPr="00980A86" w:rsidDel="00040386">
          <w:rPr>
            <w:rFonts w:asciiTheme="minorHAnsi" w:hAnsiTheme="minorHAnsi" w:cstheme="minorHAnsi"/>
            <w:sz w:val="24"/>
            <w:szCs w:val="24"/>
            <w:lang w:val="pt-BR"/>
          </w:rPr>
          <w:delText xml:space="preserve"> Fiadores </w:delText>
        </w:r>
        <w:r w:rsidR="00A57355" w:rsidRPr="00980A86" w:rsidDel="00040386">
          <w:rPr>
            <w:rFonts w:asciiTheme="minorHAnsi" w:hAnsiTheme="minorHAnsi" w:cstheme="minorHAnsi"/>
            <w:sz w:val="24"/>
            <w:szCs w:val="24"/>
            <w:lang w:val="pt-BR"/>
          </w:rPr>
          <w:delText xml:space="preserve">e/ou por qualquer de suas respectivas </w:delText>
        </w:r>
        <w:r w:rsidR="00E833FD" w:rsidRPr="00980A86" w:rsidDel="00040386">
          <w:rPr>
            <w:rFonts w:asciiTheme="minorHAnsi" w:hAnsiTheme="minorHAnsi" w:cstheme="minorHAnsi"/>
            <w:sz w:val="24"/>
            <w:szCs w:val="24"/>
            <w:lang w:val="pt-BR"/>
          </w:rPr>
          <w:delText>Afiliadas,</w:delText>
        </w:r>
        <w:r w:rsidR="00E833FD" w:rsidDel="00040386">
          <w:rPr>
            <w:rFonts w:asciiTheme="minorHAnsi" w:hAnsiTheme="minorHAnsi" w:cstheme="minorHAnsi"/>
            <w:sz w:val="24"/>
            <w:szCs w:val="24"/>
            <w:lang w:val="pt-BR"/>
          </w:rPr>
          <w:delText xml:space="preserve"> exceto</w:delText>
        </w:r>
        <w:r w:rsidR="00C91816" w:rsidDel="00040386">
          <w:rPr>
            <w:rFonts w:asciiTheme="minorHAnsi" w:hAnsiTheme="minorHAnsi" w:cstheme="minorHAnsi"/>
            <w:sz w:val="24"/>
            <w:szCs w:val="24"/>
            <w:lang w:val="pt-BR"/>
          </w:rPr>
          <w:delText xml:space="preserve"> </w:delText>
        </w:r>
        <w:r w:rsidR="00E833FD" w:rsidDel="00040386">
          <w:rPr>
            <w:rFonts w:asciiTheme="minorHAnsi" w:hAnsiTheme="minorHAnsi" w:cstheme="minorHAnsi"/>
            <w:sz w:val="24"/>
            <w:szCs w:val="24"/>
            <w:lang w:val="pt-BR"/>
          </w:rPr>
          <w:delText>(a)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w:delText>
        </w:r>
        <w:r w:rsidR="00D14906" w:rsidRPr="00980A86" w:rsidDel="00040386">
          <w:rPr>
            <w:rFonts w:asciiTheme="minorHAnsi" w:hAnsiTheme="minorHAnsi" w:cstheme="minorHAnsi"/>
            <w:sz w:val="24"/>
            <w:szCs w:val="24"/>
            <w:lang w:val="pt-BR"/>
          </w:rPr>
          <w:delText>;</w:delText>
        </w:r>
        <w:r w:rsidDel="00040386">
          <w:rPr>
            <w:rFonts w:asciiTheme="minorHAnsi" w:hAnsiTheme="minorHAnsi" w:cstheme="minorHAnsi"/>
            <w:sz w:val="24"/>
            <w:szCs w:val="24"/>
            <w:lang w:val="pt-BR"/>
          </w:rPr>
          <w:delText xml:space="preserve"> </w:delText>
        </w:r>
      </w:del>
    </w:p>
    <w:p w14:paraId="37E0F66A" w14:textId="3CB477F0" w:rsidR="00906357" w:rsidDel="00040386" w:rsidRDefault="00C91816" w:rsidP="00906357">
      <w:pPr>
        <w:pStyle w:val="Level4"/>
        <w:tabs>
          <w:tab w:val="clear" w:pos="2041"/>
        </w:tabs>
        <w:spacing w:after="240" w:line="340" w:lineRule="exact"/>
        <w:ind w:left="709" w:firstLine="0"/>
        <w:rPr>
          <w:del w:id="92" w:author="Brenda Rodrigues Santos" w:date="2021-07-07T17:39:00Z"/>
          <w:rFonts w:asciiTheme="minorHAnsi" w:hAnsiTheme="minorHAnsi" w:cstheme="minorHAnsi"/>
          <w:noProof/>
          <w:sz w:val="24"/>
          <w:szCs w:val="24"/>
          <w:lang w:val="pt-BR"/>
        </w:rPr>
      </w:pPr>
      <w:del w:id="93" w:author="Brenda Rodrigues Santos" w:date="2021-07-07T17:39:00Z">
        <w:r w:rsidDel="00040386">
          <w:rPr>
            <w:rFonts w:asciiTheme="minorHAnsi" w:hAnsiTheme="minorHAnsi" w:cstheme="minorHAnsi"/>
            <w:sz w:val="24"/>
            <w:szCs w:val="24"/>
            <w:lang w:val="pt-BR"/>
          </w:rPr>
          <w:delText>decisão judicial condenatória contra a Emissora, os Fiadores e/ou qualquer de suas respectivas Afiliadas em razão da violação da legislação que trate de combate à discriminação de raça ou de gênero, ao trabalho infantil</w:delText>
        </w:r>
        <w:r w:rsidR="00E833FD" w:rsidDel="00040386">
          <w:rPr>
            <w:rFonts w:asciiTheme="minorHAnsi" w:hAnsiTheme="minorHAnsi" w:cstheme="minorHAnsi"/>
            <w:sz w:val="24"/>
            <w:szCs w:val="24"/>
            <w:lang w:val="pt-BR"/>
          </w:rPr>
          <w:delText xml:space="preserve"> e/ou ao trabalho análogo à escravidão</w:delText>
        </w:r>
        <w:r w:rsidR="00C24BFA" w:rsidDel="00040386">
          <w:rPr>
            <w:rFonts w:asciiTheme="minorHAnsi" w:hAnsiTheme="minorHAnsi" w:cstheme="minorHAnsi"/>
            <w:sz w:val="24"/>
            <w:szCs w:val="24"/>
            <w:lang w:val="pt-BR"/>
          </w:rPr>
          <w:delText xml:space="preserve"> ou</w:delText>
        </w:r>
        <w:r w:rsidR="00E833FD" w:rsidDel="00040386">
          <w:rPr>
            <w:rFonts w:asciiTheme="minorHAnsi" w:hAnsiTheme="minorHAnsi" w:cstheme="minorHAnsi"/>
            <w:sz w:val="24"/>
            <w:szCs w:val="24"/>
            <w:lang w:val="pt-BR"/>
          </w:rPr>
          <w:delText xml:space="preserve"> assédio moral ou sexual;</w:delText>
        </w:r>
        <w:r w:rsidR="00D14906" w:rsidRPr="005329BE" w:rsidDel="00040386">
          <w:rPr>
            <w:rFonts w:asciiTheme="minorHAnsi" w:hAnsiTheme="minorHAnsi" w:cstheme="minorHAnsi"/>
            <w:noProof/>
            <w:sz w:val="24"/>
            <w:szCs w:val="24"/>
            <w:lang w:val="pt-BR"/>
          </w:rPr>
          <w:delText xml:space="preserve"> </w:delText>
        </w:r>
      </w:del>
    </w:p>
    <w:p w14:paraId="5397B4CC" w14:textId="17243B9E" w:rsidR="00906357" w:rsidRDefault="00E833FD"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existência, de qualquer decisão judicial final e/ou de qualquer decisão arbitral não sujeita a recurso, contra a Emissora e/ou os Fiadores, em valor individual ou agregado, igual ou superior a </w:t>
      </w:r>
      <w:r w:rsidRPr="00980A86">
        <w:rPr>
          <w:rFonts w:asciiTheme="minorHAnsi" w:hAnsiTheme="minorHAnsi" w:cstheme="minorHAnsi"/>
          <w:sz w:val="24"/>
          <w:szCs w:val="24"/>
          <w:lang w:val="pt-BR"/>
        </w:rPr>
        <w:t xml:space="preserve">R$ </w:t>
      </w:r>
      <w:r>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w:t>
      </w:r>
      <w:r>
        <w:rPr>
          <w:rFonts w:asciiTheme="minorHAnsi" w:hAnsiTheme="minorHAnsi" w:cstheme="minorHAnsi"/>
          <w:sz w:val="24"/>
          <w:szCs w:val="24"/>
          <w:lang w:val="pt-BR"/>
        </w:rPr>
        <w:t>, ressalvados os casos em que for obtido efeito suspensivo dentro do prazo legal;</w:t>
      </w:r>
      <w:r>
        <w:rPr>
          <w:rFonts w:asciiTheme="minorHAnsi" w:hAnsiTheme="minorHAnsi" w:cstheme="minorHAnsi"/>
          <w:noProof/>
          <w:sz w:val="24"/>
          <w:szCs w:val="24"/>
          <w:lang w:val="pt-BR"/>
        </w:rPr>
        <w:t xml:space="preserve"> </w:t>
      </w:r>
    </w:p>
    <w:p w14:paraId="2A122424" w14:textId="5C25D579"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w:t>
      </w:r>
      <w:r w:rsidR="00E833FD">
        <w:rPr>
          <w:rFonts w:asciiTheme="minorHAnsi" w:hAnsiTheme="minorHAnsi" w:cstheme="minorHAnsi"/>
          <w:sz w:val="24"/>
          <w:szCs w:val="24"/>
          <w:lang w:val="pt-BR"/>
        </w:rPr>
        <w:t xml:space="preserve">individual ou </w:t>
      </w:r>
      <w:r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11736E6F"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lastRenderedPageBreak/>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w:t>
      </w:r>
      <w:r w:rsidR="00E833FD">
        <w:rPr>
          <w:rFonts w:asciiTheme="minorHAnsi" w:hAnsiTheme="minorHAnsi" w:cstheme="minorHAnsi"/>
          <w:sz w:val="24"/>
          <w:szCs w:val="24"/>
          <w:lang w:val="pt-BR"/>
        </w:rPr>
        <w:t>1</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0B233245"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w:t>
      </w:r>
      <w:r w:rsidR="00E833FD" w:rsidRPr="00E833FD">
        <w:rPr>
          <w:rFonts w:asciiTheme="minorHAnsi" w:hAnsiTheme="minorHAnsi" w:cstheme="minorHAnsi"/>
          <w:sz w:val="24"/>
          <w:szCs w:val="24"/>
          <w:lang w:val="pt-BR"/>
        </w:rPr>
        <w:t xml:space="preserve"> </w:t>
      </w:r>
      <w:r w:rsidR="00E833FD" w:rsidRPr="00980A86">
        <w:rPr>
          <w:rFonts w:asciiTheme="minorHAnsi" w:hAnsiTheme="minorHAnsi" w:cstheme="minorHAnsi"/>
          <w:sz w:val="24"/>
          <w:szCs w:val="24"/>
          <w:lang w:val="pt-BR"/>
        </w:rPr>
        <w:t xml:space="preserve">em valor </w:t>
      </w:r>
      <w:r w:rsidR="00E833FD">
        <w:rPr>
          <w:rFonts w:asciiTheme="minorHAnsi" w:hAnsiTheme="minorHAnsi" w:cstheme="minorHAnsi"/>
          <w:sz w:val="24"/>
          <w:szCs w:val="24"/>
          <w:lang w:val="pt-BR"/>
        </w:rPr>
        <w:t xml:space="preserve">individual ou </w:t>
      </w:r>
      <w:r w:rsidR="00E833FD" w:rsidRPr="00980A86">
        <w:rPr>
          <w:rFonts w:asciiTheme="minorHAnsi" w:hAnsiTheme="minorHAnsi" w:cstheme="minorHAnsi"/>
          <w:sz w:val="24"/>
          <w:szCs w:val="24"/>
          <w:lang w:val="pt-BR"/>
        </w:rPr>
        <w:t>agregado</w:t>
      </w:r>
      <w:r w:rsidR="00E833FD">
        <w:rPr>
          <w:rFonts w:asciiTheme="minorHAnsi" w:hAnsiTheme="minorHAnsi" w:cstheme="minorHAnsi"/>
          <w:sz w:val="24"/>
          <w:szCs w:val="24"/>
          <w:lang w:val="pt-BR"/>
        </w:rPr>
        <w:t>,</w:t>
      </w:r>
      <w:r w:rsidR="00E833FD" w:rsidRPr="00980A86">
        <w:rPr>
          <w:rFonts w:asciiTheme="minorHAnsi" w:hAnsiTheme="minorHAnsi" w:cstheme="minorHAnsi"/>
          <w:sz w:val="24"/>
          <w:szCs w:val="24"/>
          <w:lang w:val="pt-BR"/>
        </w:rPr>
        <w:t xml:space="preserve"> igual ou superior a R$ </w:t>
      </w:r>
      <w:r w:rsidR="00E833FD">
        <w:rPr>
          <w:rFonts w:asciiTheme="minorHAnsi" w:hAnsiTheme="minorHAnsi" w:cstheme="minorHAnsi"/>
          <w:noProof/>
          <w:sz w:val="24"/>
          <w:szCs w:val="24"/>
          <w:lang w:val="pt-BR"/>
        </w:rPr>
        <w:t>5.000.000,00</w:t>
      </w:r>
      <w:r w:rsidR="00E833FD" w:rsidRPr="00980A86">
        <w:rPr>
          <w:rFonts w:asciiTheme="minorHAnsi" w:hAnsiTheme="minorHAnsi" w:cstheme="minorHAnsi"/>
          <w:noProof/>
          <w:sz w:val="24"/>
          <w:szCs w:val="24"/>
          <w:lang w:val="pt-BR"/>
        </w:rPr>
        <w:t xml:space="preserve"> (</w:t>
      </w:r>
      <w:r w:rsidR="00E833FD">
        <w:rPr>
          <w:rFonts w:asciiTheme="minorHAnsi" w:hAnsiTheme="minorHAnsi" w:cstheme="minorHAnsi"/>
          <w:noProof/>
          <w:sz w:val="24"/>
          <w:szCs w:val="24"/>
          <w:lang w:val="pt-BR"/>
        </w:rPr>
        <w:t>cinco milhões de</w:t>
      </w:r>
      <w:r w:rsidR="00E833FD" w:rsidRPr="00980A86">
        <w:rPr>
          <w:rFonts w:asciiTheme="minorHAnsi" w:hAnsiTheme="minorHAnsi" w:cstheme="minorHAnsi"/>
          <w:noProof/>
          <w:sz w:val="24"/>
          <w:szCs w:val="24"/>
          <w:lang w:val="pt-BR"/>
        </w:rPr>
        <w:t xml:space="preserve"> reais)</w:t>
      </w:r>
      <w:r w:rsidR="00E833FD" w:rsidRPr="00980A86">
        <w:rPr>
          <w:rFonts w:asciiTheme="minorHAnsi" w:hAnsiTheme="minorHAnsi" w:cstheme="minorHAnsi"/>
          <w:sz w:val="24"/>
          <w:szCs w:val="24"/>
          <w:lang w:val="pt-BR"/>
        </w:rPr>
        <w:t xml:space="preserve"> ou seu valor equivalente em outras moedas</w:t>
      </w:r>
      <w:r w:rsidRPr="00980A86">
        <w:rPr>
          <w:rFonts w:asciiTheme="minorHAnsi" w:hAnsiTheme="minorHAnsi" w:cstheme="minorHAnsi"/>
          <w:sz w:val="24"/>
          <w:szCs w:val="24"/>
          <w:lang w:val="pt-BR"/>
        </w:rPr>
        <w:t>, exceto se, em até 5 (cinco) Dias Úteis, tiver sido validamente comprovado ao Agente Fiduciário que o(s) protesto(s) foi(</w:t>
      </w:r>
      <w:proofErr w:type="spellStart"/>
      <w:r w:rsidRPr="00980A86">
        <w:rPr>
          <w:rFonts w:asciiTheme="minorHAnsi" w:hAnsiTheme="minorHAnsi" w:cstheme="minorHAnsi"/>
          <w:sz w:val="24"/>
          <w:szCs w:val="24"/>
          <w:lang w:val="pt-BR"/>
        </w:rPr>
        <w:t>ram</w:t>
      </w:r>
      <w:proofErr w:type="spellEnd"/>
      <w:r w:rsidRPr="00980A86">
        <w:rPr>
          <w:rFonts w:asciiTheme="minorHAnsi" w:hAnsiTheme="minorHAnsi" w:cstheme="minorHAnsi"/>
          <w:sz w:val="24"/>
          <w:szCs w:val="24"/>
          <w:lang w:val="pt-BR"/>
        </w:rPr>
        <w:t>)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67FD850A" w:rsidR="00127502" w:rsidRPr="005329BE" w:rsidRDefault="00E833FD"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exceto pela </w:t>
      </w:r>
      <w:r w:rsidR="00D05E6A">
        <w:rPr>
          <w:rFonts w:asciiTheme="minorHAnsi" w:hAnsiTheme="minorHAnsi" w:cstheme="minorHAnsi"/>
          <w:noProof/>
          <w:sz w:val="24"/>
          <w:szCs w:val="24"/>
          <w:lang w:val="pt-BR"/>
        </w:rPr>
        <w:t xml:space="preserve">potencial </w:t>
      </w:r>
      <w:r>
        <w:rPr>
          <w:rFonts w:asciiTheme="minorHAnsi" w:hAnsiTheme="minorHAnsi" w:cstheme="minorHAnsi"/>
          <w:noProof/>
          <w:sz w:val="24"/>
          <w:szCs w:val="24"/>
          <w:lang w:val="pt-BR"/>
        </w:rPr>
        <w:t xml:space="preserve">hipoteca </w:t>
      </w:r>
      <w:r w:rsidR="00C24BFA">
        <w:rPr>
          <w:rFonts w:asciiTheme="minorHAnsi" w:hAnsiTheme="minorHAnsi" w:cstheme="minorHAnsi"/>
          <w:noProof/>
          <w:sz w:val="24"/>
          <w:szCs w:val="24"/>
          <w:lang w:val="pt-BR"/>
        </w:rPr>
        <w:t xml:space="preserve">do imóvel </w:t>
      </w:r>
      <w:r w:rsidR="00D05E6A">
        <w:rPr>
          <w:rFonts w:asciiTheme="minorHAnsi" w:hAnsiTheme="minorHAnsi" w:cstheme="minorHAnsi"/>
          <w:noProof/>
          <w:sz w:val="24"/>
          <w:szCs w:val="24"/>
          <w:lang w:val="pt-BR"/>
        </w:rPr>
        <w:t>matriculado sob o n° 106.100 no 2° Registro de Imóveis de Campinas</w:t>
      </w:r>
      <w:r w:rsidR="00C24BFA">
        <w:rPr>
          <w:rFonts w:asciiTheme="minorHAnsi" w:hAnsiTheme="minorHAnsi" w:cstheme="minorHAnsi"/>
          <w:noProof/>
          <w:sz w:val="24"/>
          <w:szCs w:val="24"/>
          <w:lang w:val="pt-BR"/>
        </w:rPr>
        <w:t xml:space="preserve">, no valor de </w:t>
      </w:r>
      <w:r w:rsidR="00D05E6A">
        <w:rPr>
          <w:rFonts w:asciiTheme="minorHAnsi" w:hAnsiTheme="minorHAnsi" w:cstheme="minorHAnsi"/>
          <w:noProof/>
          <w:sz w:val="24"/>
          <w:szCs w:val="24"/>
          <w:lang w:val="pt-BR"/>
        </w:rPr>
        <w:t>R$ 23.655.626,62 (vinte e três milhões, seiscentos e cinquenta e cinco mil, seicentos e vinte e seis reais e sessenta e dois centavos</w:t>
      </w:r>
      <w:r w:rsidR="00C24BFA">
        <w:rPr>
          <w:rFonts w:asciiTheme="minorHAnsi" w:hAnsiTheme="minorHAnsi" w:cstheme="minorHAnsi"/>
          <w:noProof/>
          <w:sz w:val="24"/>
          <w:szCs w:val="24"/>
          <w:lang w:val="pt-BR"/>
        </w:rPr>
        <w:t xml:space="preserve">, a ser </w:t>
      </w:r>
      <w:r>
        <w:rPr>
          <w:rFonts w:asciiTheme="minorHAnsi" w:hAnsiTheme="minorHAnsi" w:cstheme="minorHAnsi"/>
          <w:noProof/>
          <w:sz w:val="24"/>
          <w:szCs w:val="24"/>
          <w:lang w:val="pt-BR"/>
        </w:rPr>
        <w:t>outorgada</w:t>
      </w:r>
      <w:r w:rsidR="00C24BFA">
        <w:rPr>
          <w:rFonts w:asciiTheme="minorHAnsi" w:hAnsiTheme="minorHAnsi" w:cstheme="minorHAnsi"/>
          <w:noProof/>
          <w:sz w:val="24"/>
          <w:szCs w:val="24"/>
          <w:lang w:val="pt-BR"/>
        </w:rPr>
        <w:t xml:space="preserve"> </w:t>
      </w:r>
      <w:r>
        <w:rPr>
          <w:rFonts w:asciiTheme="minorHAnsi" w:hAnsiTheme="minorHAnsi" w:cstheme="minorHAnsi"/>
          <w:noProof/>
          <w:sz w:val="24"/>
          <w:szCs w:val="24"/>
          <w:lang w:val="pt-BR"/>
        </w:rPr>
        <w:t xml:space="preserve">pela Emissora </w:t>
      </w:r>
      <w:r w:rsidR="00C24BFA">
        <w:rPr>
          <w:rFonts w:asciiTheme="minorHAnsi" w:hAnsiTheme="minorHAnsi" w:cstheme="minorHAnsi"/>
          <w:noProof/>
          <w:sz w:val="24"/>
          <w:szCs w:val="24"/>
          <w:lang w:val="pt-BR"/>
        </w:rPr>
        <w:t>em garantia às obrigações assumidas no âmbito do contrato de arrendamento do referido imóvel</w:t>
      </w:r>
      <w:r w:rsidR="00D05E6A">
        <w:rPr>
          <w:rFonts w:asciiTheme="minorHAnsi" w:hAnsiTheme="minorHAnsi" w:cstheme="minorHAnsi"/>
          <w:noProof/>
          <w:sz w:val="24"/>
          <w:szCs w:val="24"/>
          <w:lang w:val="pt-BR"/>
        </w:rPr>
        <w:t>,</w:t>
      </w:r>
      <w:r w:rsidR="001F7FBC">
        <w:rPr>
          <w:rFonts w:asciiTheme="minorHAnsi" w:hAnsiTheme="minorHAnsi" w:cstheme="minorHAnsi"/>
          <w:noProof/>
          <w:sz w:val="24"/>
          <w:szCs w:val="24"/>
          <w:lang w:val="pt-BR"/>
        </w:rPr>
        <w:t xml:space="preserve"> em até [</w:t>
      </w:r>
      <w:r w:rsidR="001F7FBC" w:rsidRPr="0099395B">
        <w:rPr>
          <w:rFonts w:asciiTheme="minorHAnsi" w:hAnsiTheme="minorHAnsi" w:cstheme="minorHAnsi"/>
          <w:noProof/>
          <w:sz w:val="24"/>
          <w:szCs w:val="24"/>
          <w:highlight w:val="yellow"/>
          <w:lang w:val="pt-BR"/>
        </w:rPr>
        <w:t>=</w:t>
      </w:r>
      <w:r w:rsidR="001F7FBC">
        <w:rPr>
          <w:rFonts w:asciiTheme="minorHAnsi" w:hAnsiTheme="minorHAnsi" w:cstheme="minorHAnsi"/>
          <w:noProof/>
          <w:sz w:val="24"/>
          <w:szCs w:val="24"/>
          <w:lang w:val="pt-BR"/>
        </w:rPr>
        <w:t xml:space="preserve">] dias da </w:t>
      </w:r>
      <w:r w:rsidR="00D05E6A">
        <w:rPr>
          <w:rFonts w:asciiTheme="minorHAnsi" w:hAnsiTheme="minorHAnsi" w:cstheme="minorHAnsi"/>
          <w:noProof/>
          <w:sz w:val="24"/>
          <w:szCs w:val="24"/>
          <w:lang w:val="pt-BR"/>
        </w:rPr>
        <w:t xml:space="preserve">Data </w:t>
      </w:r>
      <w:r w:rsidR="001F7FBC">
        <w:rPr>
          <w:rFonts w:asciiTheme="minorHAnsi" w:hAnsiTheme="minorHAnsi" w:cstheme="minorHAnsi"/>
          <w:noProof/>
          <w:sz w:val="24"/>
          <w:szCs w:val="24"/>
          <w:lang w:val="pt-BR"/>
        </w:rPr>
        <w:t xml:space="preserve">de </w:t>
      </w:r>
      <w:r w:rsidR="00D05E6A">
        <w:rPr>
          <w:rFonts w:asciiTheme="minorHAnsi" w:hAnsiTheme="minorHAnsi" w:cstheme="minorHAnsi"/>
          <w:noProof/>
          <w:sz w:val="24"/>
          <w:szCs w:val="24"/>
          <w:lang w:val="pt-BR"/>
        </w:rPr>
        <w:t>Emissão</w:t>
      </w:r>
      <w:r w:rsidR="00C24BFA">
        <w:rPr>
          <w:rFonts w:asciiTheme="minorHAnsi" w:hAnsiTheme="minorHAnsi" w:cstheme="minorHAnsi"/>
          <w:noProof/>
          <w:sz w:val="24"/>
          <w:szCs w:val="24"/>
          <w:lang w:val="pt-BR"/>
        </w:rPr>
        <w:t xml:space="preserve">, </w:t>
      </w:r>
      <w:r w:rsidR="00127502"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00127502"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00127502"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sidR="00C24BFA">
        <w:rPr>
          <w:rFonts w:asciiTheme="minorHAnsi" w:hAnsiTheme="minorHAnsi" w:cstheme="minorHAnsi"/>
          <w:sz w:val="24"/>
          <w:szCs w:val="24"/>
          <w:lang w:val="pt-BR"/>
        </w:rPr>
        <w:t xml:space="preserve"> </w:t>
      </w:r>
      <w:r w:rsidR="006E78CF" w:rsidRPr="00E72D4B">
        <w:rPr>
          <w:rFonts w:asciiTheme="minorHAnsi" w:hAnsiTheme="minorHAnsi" w:cstheme="minorHAnsi"/>
          <w:b/>
          <w:bCs/>
          <w:sz w:val="24"/>
          <w:szCs w:val="24"/>
          <w:highlight w:val="yellow"/>
          <w:lang w:val="pt-BR"/>
        </w:rPr>
        <w:t xml:space="preserve">[Nota SF: Companhia, favor informar estimativa </w:t>
      </w:r>
      <w:r w:rsidR="006E78CF">
        <w:rPr>
          <w:rFonts w:asciiTheme="minorHAnsi" w:hAnsiTheme="minorHAnsi" w:cstheme="minorHAnsi"/>
          <w:b/>
          <w:bCs/>
          <w:sz w:val="24"/>
          <w:szCs w:val="24"/>
          <w:highlight w:val="yellow"/>
          <w:lang w:val="pt-BR"/>
        </w:rPr>
        <w:t xml:space="preserve">de prazo </w:t>
      </w:r>
      <w:r w:rsidR="006E78CF" w:rsidRPr="00E72D4B">
        <w:rPr>
          <w:rFonts w:asciiTheme="minorHAnsi" w:hAnsiTheme="minorHAnsi" w:cstheme="minorHAnsi"/>
          <w:b/>
          <w:bCs/>
          <w:sz w:val="24"/>
          <w:szCs w:val="24"/>
          <w:highlight w:val="yellow"/>
          <w:lang w:val="pt-BR"/>
        </w:rPr>
        <w:t>para a outorga da hipoteca do imóvel]</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w:t>
      </w:r>
      <w:proofErr w:type="gramStart"/>
      <w:r w:rsidR="00CC2F87" w:rsidRPr="00980A86">
        <w:rPr>
          <w:rFonts w:asciiTheme="minorHAnsi" w:hAnsiTheme="minorHAnsi" w:cstheme="minorHAnsi"/>
          <w:sz w:val="24"/>
          <w:szCs w:val="24"/>
          <w:lang w:val="pt-BR"/>
        </w:rPr>
        <w:t>respectivas Controladas</w:t>
      </w:r>
      <w:proofErr w:type="gramEnd"/>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726A966C"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sidR="00C24BFA">
        <w:rPr>
          <w:rFonts w:asciiTheme="minorHAnsi" w:hAnsiTheme="minorHAnsi" w:cstheme="minorHAnsi"/>
          <w:noProof/>
          <w:sz w:val="24"/>
          <w:szCs w:val="24"/>
          <w:lang w:val="pt-BR"/>
        </w:rPr>
        <w:t xml:space="preserve">materialmente </w:t>
      </w:r>
      <w:r w:rsidRPr="00784C5B">
        <w:rPr>
          <w:rFonts w:asciiTheme="minorHAnsi" w:hAnsiTheme="minorHAnsi" w:cstheme="minorHAnsi"/>
          <w:noProof/>
          <w:sz w:val="24"/>
          <w:szCs w:val="24"/>
          <w:lang w:val="pt-BR"/>
        </w:rPr>
        <w:t>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lastRenderedPageBreak/>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30D0636F" w:rsidR="00D14906" w:rsidRPr="00980A86" w:rsidDel="00040386" w:rsidRDefault="00C24BFA" w:rsidP="005329BE">
      <w:pPr>
        <w:pStyle w:val="Level4"/>
        <w:tabs>
          <w:tab w:val="clear" w:pos="2041"/>
        </w:tabs>
        <w:spacing w:after="240" w:line="340" w:lineRule="exact"/>
        <w:ind w:left="709" w:firstLine="0"/>
        <w:rPr>
          <w:del w:id="94" w:author="Brenda Rodrigues Santos" w:date="2021-07-07T17:38:00Z"/>
          <w:rFonts w:asciiTheme="minorHAnsi" w:hAnsiTheme="minorHAnsi" w:cstheme="minorHAnsi"/>
          <w:noProof/>
          <w:sz w:val="24"/>
          <w:szCs w:val="24"/>
          <w:lang w:val="pt-BR"/>
        </w:rPr>
      </w:pPr>
      <w:del w:id="95" w:author="Brenda Rodrigues Santos" w:date="2021-07-07T17:38:00Z">
        <w:r w:rsidDel="00040386">
          <w:rPr>
            <w:rFonts w:asciiTheme="minorHAnsi" w:hAnsiTheme="minorHAnsi" w:cstheme="minorHAnsi"/>
            <w:sz w:val="24"/>
            <w:szCs w:val="24"/>
            <w:lang w:val="pt-BR"/>
          </w:rPr>
          <w:delText xml:space="preserve">decisão judicial condenatória contra a Emissora, os Fiadores e/ou qualquer de suas respectivas Afiliadas em razão da </w:delText>
        </w:r>
        <w:r w:rsidR="003D6825" w:rsidRPr="00980A86" w:rsidDel="00040386">
          <w:rPr>
            <w:rFonts w:asciiTheme="minorHAnsi" w:hAnsiTheme="minorHAnsi" w:cstheme="minorHAnsi"/>
            <w:sz w:val="24"/>
            <w:szCs w:val="24"/>
            <w:lang w:val="pt-BR"/>
          </w:rPr>
          <w:delText>atuação, pela Emissora, pelos Fiadores e/ou por suas Afiliadas,</w:delText>
        </w:r>
        <w:r w:rsidR="008E25AD" w:rsidDel="00040386">
          <w:rPr>
            <w:rFonts w:asciiTheme="minorHAnsi" w:hAnsiTheme="minorHAnsi" w:cstheme="minorHAnsi"/>
            <w:sz w:val="24"/>
            <w:szCs w:val="24"/>
            <w:lang w:val="pt-BR"/>
          </w:rPr>
          <w:delText xml:space="preserve"> administradores e funcionários</w:delText>
        </w:r>
        <w:r w:rsidR="003D6825" w:rsidRPr="00980A86" w:rsidDel="00040386">
          <w:rPr>
            <w:rFonts w:asciiTheme="minorHAnsi" w:hAnsiTheme="minorHAnsi" w:cstheme="minorHAnsi"/>
            <w:sz w:val="24"/>
            <w:szCs w:val="24"/>
            <w:lang w:val="pt-BR"/>
          </w:rPr>
          <w:delText xml:space="preserve"> em desconformidade com as normas que lhe são aplicáveis que versam sobre atos de corrupção e atos lesivos contra a administração pública, </w:delText>
        </w:r>
        <w:r w:rsidR="0032205A" w:rsidRPr="0085550A" w:rsidDel="00040386">
          <w:rPr>
            <w:rFonts w:asciiTheme="minorHAnsi" w:hAnsiTheme="minorHAnsi" w:cstheme="minorHAnsi"/>
            <w:sz w:val="24"/>
            <w:szCs w:val="24"/>
            <w:lang w:val="pt-BR"/>
          </w:rPr>
          <w:delText xml:space="preserve">incluindo, sem limitação, o Decreto-Lei nº 2.848, de 7 de dezembro de 1940, a Lei nº 12.846, de 1 de agosto de 2013, a Lei nº 12.529, de 30 de novembro de 2011, Lei nº 9.613, de 3 de março de 1998 e a </w:delText>
        </w:r>
        <w:r w:rsidR="0032205A" w:rsidRPr="0085550A" w:rsidDel="00040386">
          <w:rPr>
            <w:rFonts w:asciiTheme="minorHAnsi" w:hAnsiTheme="minorHAnsi" w:cstheme="minorHAnsi"/>
            <w:i/>
            <w:iCs/>
            <w:sz w:val="24"/>
            <w:szCs w:val="24"/>
            <w:lang w:val="pt-BR"/>
          </w:rPr>
          <w:delText>U.</w:delText>
        </w:r>
        <w:r w:rsidR="0032205A" w:rsidRPr="0085550A" w:rsidDel="00040386">
          <w:rPr>
            <w:rFonts w:asciiTheme="minorHAnsi" w:hAnsiTheme="minorHAnsi" w:cstheme="minorHAnsi"/>
            <w:i/>
            <w:sz w:val="24"/>
            <w:szCs w:val="24"/>
            <w:lang w:val="pt-BR"/>
          </w:rPr>
          <w:delText>S. Foreign Corrupt Practices Act of 1977</w:delText>
        </w:r>
        <w:r w:rsidR="0032205A" w:rsidRPr="0085550A" w:rsidDel="00040386">
          <w:rPr>
            <w:rFonts w:asciiTheme="minorHAnsi" w:hAnsiTheme="minorHAnsi" w:cstheme="minorHAnsi"/>
            <w:sz w:val="24"/>
            <w:szCs w:val="24"/>
            <w:lang w:val="pt-BR"/>
          </w:rPr>
          <w:delText xml:space="preserve"> e o </w:delText>
        </w:r>
        <w:r w:rsidR="0032205A" w:rsidRPr="0085550A" w:rsidDel="00040386">
          <w:rPr>
            <w:rFonts w:asciiTheme="minorHAnsi" w:hAnsiTheme="minorHAnsi" w:cstheme="minorHAnsi"/>
            <w:i/>
            <w:sz w:val="24"/>
            <w:szCs w:val="24"/>
            <w:lang w:val="pt-BR"/>
          </w:rPr>
          <w:delText xml:space="preserve">UK Bribery Act 2010 </w:delText>
        </w:r>
        <w:r w:rsidR="0032205A" w:rsidRPr="0085550A" w:rsidDel="00040386">
          <w:rPr>
            <w:rFonts w:asciiTheme="minorHAnsi" w:hAnsiTheme="minorHAnsi" w:cstheme="minorHAnsi"/>
            <w:sz w:val="24"/>
            <w:szCs w:val="24"/>
            <w:lang w:val="pt-BR"/>
          </w:rPr>
          <w:delText>(“</w:delText>
        </w:r>
        <w:r w:rsidR="0032205A" w:rsidRPr="0085550A" w:rsidDel="00040386">
          <w:rPr>
            <w:rFonts w:asciiTheme="minorHAnsi" w:hAnsiTheme="minorHAnsi" w:cstheme="minorHAnsi"/>
            <w:b/>
            <w:sz w:val="24"/>
            <w:szCs w:val="24"/>
            <w:lang w:val="pt-BR"/>
          </w:rPr>
          <w:delText>Leis Anticorrupção</w:delText>
        </w:r>
        <w:r w:rsidR="0032205A" w:rsidRPr="0085550A" w:rsidDel="00040386">
          <w:rPr>
            <w:rFonts w:asciiTheme="minorHAnsi" w:hAnsiTheme="minorHAnsi" w:cstheme="minorHAnsi"/>
            <w:sz w:val="24"/>
            <w:szCs w:val="24"/>
            <w:lang w:val="pt-BR"/>
          </w:rPr>
          <w:delText>”)</w:delText>
        </w:r>
        <w:r w:rsidR="00D14906" w:rsidRPr="00980A86" w:rsidDel="00040386">
          <w:rPr>
            <w:rFonts w:asciiTheme="minorHAnsi" w:hAnsiTheme="minorHAnsi" w:cstheme="minorHAnsi"/>
            <w:sz w:val="24"/>
            <w:szCs w:val="24"/>
            <w:lang w:val="pt-BR"/>
          </w:rPr>
          <w:delText xml:space="preserve">; </w:delText>
        </w:r>
      </w:del>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0A643FA8" w14:textId="72427611"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00C24BFA">
        <w:rPr>
          <w:rFonts w:asciiTheme="minorHAnsi" w:hAnsiTheme="minorHAnsi" w:cstheme="minorHAnsi"/>
          <w:sz w:val="24"/>
          <w:szCs w:val="24"/>
          <w:lang w:val="pt-BR"/>
        </w:rPr>
        <w:t xml:space="preserve"> e que não causem Efeito Adverso Relevante</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lastRenderedPageBreak/>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37869A22" w:rsidR="00D14906" w:rsidRPr="007B1E7C" w:rsidRDefault="00D14906" w:rsidP="0099395B">
      <w:pPr>
        <w:pStyle w:val="Level4"/>
        <w:tabs>
          <w:tab w:val="clear" w:pos="2041"/>
        </w:tabs>
        <w:spacing w:after="240" w:line="340" w:lineRule="exact"/>
        <w:ind w:left="709" w:firstLine="0"/>
        <w:rPr>
          <w:rFonts w:asciiTheme="minorHAnsi" w:hAnsiTheme="minorHAnsi" w:cstheme="minorHAnsi"/>
          <w:noProof/>
          <w:sz w:val="24"/>
          <w:szCs w:val="24"/>
          <w:lang w:val="pt-BR"/>
        </w:rPr>
      </w:pPr>
      <w:r w:rsidRPr="005D2CC3">
        <w:rPr>
          <w:rFonts w:asciiTheme="minorHAnsi" w:hAnsiTheme="minorHAnsi" w:cstheme="minorHAnsi"/>
          <w:sz w:val="24"/>
          <w:szCs w:val="24"/>
          <w:lang w:val="pt-BR"/>
        </w:rPr>
        <w:t xml:space="preserve">descumprimento do seguinte </w:t>
      </w:r>
      <w:r w:rsidRPr="005D2CC3">
        <w:rPr>
          <w:rFonts w:asciiTheme="minorHAnsi" w:hAnsiTheme="minorHAnsi" w:cstheme="minorHAnsi"/>
          <w:iCs/>
          <w:sz w:val="24"/>
          <w:szCs w:val="24"/>
          <w:lang w:val="pt-BR"/>
        </w:rPr>
        <w:t>índice</w:t>
      </w:r>
      <w:r w:rsidRPr="005D2CC3">
        <w:rPr>
          <w:rFonts w:asciiTheme="minorHAnsi" w:hAnsiTheme="minorHAnsi" w:cstheme="minorHAnsi"/>
          <w:sz w:val="24"/>
          <w:szCs w:val="24"/>
          <w:lang w:val="pt-BR"/>
        </w:rPr>
        <w:t xml:space="preserve"> financeiro (“</w:t>
      </w:r>
      <w:r w:rsidRPr="005D2CC3">
        <w:rPr>
          <w:rFonts w:asciiTheme="minorHAnsi" w:hAnsiTheme="minorHAnsi" w:cstheme="minorHAnsi"/>
          <w:b/>
          <w:bCs/>
          <w:sz w:val="24"/>
          <w:szCs w:val="24"/>
          <w:lang w:val="pt-BR"/>
        </w:rPr>
        <w:t>Índice Financeiro</w:t>
      </w:r>
      <w:r w:rsidRPr="00B66890">
        <w:rPr>
          <w:rFonts w:asciiTheme="minorHAnsi" w:hAnsiTheme="minorHAnsi" w:cstheme="minorHAnsi"/>
          <w:sz w:val="24"/>
          <w:szCs w:val="24"/>
          <w:lang w:val="pt-BR"/>
        </w:rPr>
        <w:t xml:space="preserve">”), </w:t>
      </w:r>
      <w:r w:rsidR="00DA74AB" w:rsidRPr="00B66890">
        <w:rPr>
          <w:rFonts w:asciiTheme="minorHAnsi" w:hAnsiTheme="minorHAnsi" w:cstheme="minorHAnsi"/>
          <w:sz w:val="24"/>
          <w:szCs w:val="24"/>
          <w:lang w:val="pt-BR"/>
        </w:rPr>
        <w:t xml:space="preserve">apurado </w:t>
      </w:r>
      <w:r w:rsidR="007B1E7C">
        <w:rPr>
          <w:rFonts w:asciiTheme="minorHAnsi" w:hAnsiTheme="minorHAnsi" w:cstheme="minorHAnsi"/>
          <w:sz w:val="24"/>
          <w:szCs w:val="24"/>
          <w:lang w:val="pt-BR"/>
        </w:rPr>
        <w:t>semestralmente</w:t>
      </w:r>
      <w:r w:rsidR="003725F1" w:rsidRPr="00B66890">
        <w:rPr>
          <w:rFonts w:asciiTheme="minorHAnsi" w:hAnsiTheme="minorHAnsi" w:cstheme="minorHAnsi"/>
          <w:sz w:val="24"/>
          <w:szCs w:val="24"/>
          <w:lang w:val="pt-BR"/>
        </w:rPr>
        <w:t xml:space="preserve"> </w:t>
      </w:r>
      <w:r w:rsidR="00CC2F87" w:rsidRPr="00B66890">
        <w:rPr>
          <w:rFonts w:asciiTheme="minorHAnsi" w:hAnsiTheme="minorHAnsi" w:cstheme="minorHAnsi"/>
          <w:sz w:val="24"/>
          <w:szCs w:val="24"/>
          <w:lang w:val="pt-BR"/>
        </w:rPr>
        <w:t>pelos</w:t>
      </w:r>
      <w:r w:rsidRPr="00B66890">
        <w:rPr>
          <w:rFonts w:asciiTheme="minorHAnsi" w:hAnsiTheme="minorHAnsi" w:cstheme="minorHAnsi"/>
          <w:sz w:val="24"/>
          <w:szCs w:val="24"/>
          <w:lang w:val="pt-BR"/>
        </w:rPr>
        <w:t xml:space="preserve"> auditores independentes </w:t>
      </w:r>
      <w:r w:rsidR="00DA74AB" w:rsidRPr="00B66890">
        <w:rPr>
          <w:rFonts w:asciiTheme="minorHAnsi" w:hAnsiTheme="minorHAnsi" w:cstheme="minorHAnsi"/>
          <w:sz w:val="24"/>
          <w:szCs w:val="24"/>
          <w:lang w:val="pt-BR"/>
        </w:rPr>
        <w:t xml:space="preserve">registrados na CVM </w:t>
      </w:r>
      <w:r w:rsidRPr="00B66890">
        <w:rPr>
          <w:rFonts w:asciiTheme="minorHAnsi" w:hAnsiTheme="minorHAnsi" w:cstheme="minorHAnsi"/>
          <w:sz w:val="24"/>
          <w:szCs w:val="24"/>
          <w:lang w:val="pt-BR"/>
        </w:rPr>
        <w:t xml:space="preserve">contratados pela Emissora, </w:t>
      </w:r>
      <w:r w:rsidR="00DA74AB" w:rsidRPr="00B66890">
        <w:rPr>
          <w:rFonts w:asciiTheme="minorHAnsi" w:hAnsiTheme="minorHAnsi" w:cstheme="minorHAnsi"/>
          <w:sz w:val="24"/>
          <w:szCs w:val="24"/>
          <w:lang w:val="pt-BR"/>
        </w:rPr>
        <w:t xml:space="preserve">e verificado pelo Agente Fiduciário, </w:t>
      </w:r>
      <w:r w:rsidRPr="00B66890">
        <w:rPr>
          <w:rFonts w:asciiTheme="minorHAnsi" w:hAnsiTheme="minorHAnsi" w:cstheme="minorHAnsi"/>
          <w:sz w:val="24"/>
          <w:szCs w:val="24"/>
          <w:lang w:val="pt-BR"/>
        </w:rPr>
        <w:t>com base nas demonstrações financeiras consolidadas e auditadas da Emissora</w:t>
      </w:r>
      <w:r w:rsidR="008935AC" w:rsidRPr="00B66890">
        <w:rPr>
          <w:rFonts w:asciiTheme="minorHAnsi" w:hAnsiTheme="minorHAnsi" w:cstheme="minorHAnsi"/>
          <w:sz w:val="24"/>
          <w:szCs w:val="24"/>
          <w:lang w:val="pt-BR"/>
        </w:rPr>
        <w:t xml:space="preserve"> e deve incluir a memória de cálculo, elaborada pela Emissora, com as contas abertas, explicitando as rubricas necessárias para apuração dos referidos índices financeiros (“</w:t>
      </w:r>
      <w:r w:rsidR="008935AC" w:rsidRPr="0099395B">
        <w:rPr>
          <w:rFonts w:asciiTheme="minorHAnsi" w:hAnsiTheme="minorHAnsi" w:cstheme="minorHAnsi"/>
          <w:sz w:val="24"/>
          <w:szCs w:val="24"/>
          <w:u w:val="single"/>
          <w:lang w:val="pt-BR"/>
        </w:rPr>
        <w:t>Memória de Cálculo</w:t>
      </w:r>
      <w:r w:rsidR="008935AC" w:rsidRPr="00B66890">
        <w:rPr>
          <w:rFonts w:asciiTheme="minorHAnsi" w:hAnsiTheme="minorHAnsi" w:cstheme="minorHAnsi"/>
          <w:sz w:val="24"/>
          <w:szCs w:val="24"/>
          <w:lang w:val="pt-BR"/>
        </w:rPr>
        <w:t>”)</w:t>
      </w:r>
      <w:r w:rsidRPr="00B66890">
        <w:rPr>
          <w:rFonts w:asciiTheme="minorHAnsi" w:hAnsiTheme="minorHAnsi" w:cstheme="minorHAnsi"/>
          <w:sz w:val="24"/>
          <w:szCs w:val="24"/>
          <w:lang w:val="pt-BR"/>
        </w:rPr>
        <w:t xml:space="preserve">, sendo que a primeira verificação deverá ocorrer com base nas demonstrações financeiras </w:t>
      </w:r>
      <w:r w:rsidR="00C24BFA" w:rsidRPr="00B66890">
        <w:rPr>
          <w:rFonts w:asciiTheme="minorHAnsi" w:hAnsiTheme="minorHAnsi" w:cstheme="minorHAnsi"/>
          <w:sz w:val="24"/>
          <w:szCs w:val="24"/>
          <w:lang w:val="pt-BR"/>
        </w:rPr>
        <w:t>anuais</w:t>
      </w:r>
      <w:r w:rsidR="00C82BF2" w:rsidRPr="00B66890">
        <w:rPr>
          <w:rFonts w:asciiTheme="minorHAnsi" w:hAnsiTheme="minorHAnsi" w:cstheme="minorHAnsi"/>
          <w:sz w:val="24"/>
          <w:szCs w:val="24"/>
          <w:lang w:val="pt-BR"/>
        </w:rPr>
        <w:t xml:space="preserve"> </w:t>
      </w:r>
      <w:r w:rsidRPr="00B66890">
        <w:rPr>
          <w:rFonts w:asciiTheme="minorHAnsi" w:hAnsiTheme="minorHAnsi" w:cstheme="minorHAnsi"/>
          <w:sz w:val="24"/>
          <w:szCs w:val="24"/>
          <w:lang w:val="pt-BR"/>
        </w:rPr>
        <w:t>e consolidadas da Emissora referentes ao exercício social encerrado em 31 de dezembro de 2021.</w:t>
      </w:r>
      <w:r w:rsidRPr="00B66890">
        <w:rPr>
          <w:rFonts w:asciiTheme="minorHAnsi" w:hAnsiTheme="minorHAnsi" w:cstheme="minorHAnsi"/>
          <w:iCs/>
          <w:sz w:val="24"/>
          <w:szCs w:val="24"/>
          <w:lang w:val="pt-BR"/>
        </w:rPr>
        <w:t xml:space="preserve"> Ao final de cada </w:t>
      </w:r>
      <w:r w:rsidR="007B1E7C">
        <w:rPr>
          <w:rFonts w:asciiTheme="minorHAnsi" w:hAnsiTheme="minorHAnsi" w:cstheme="minorHAnsi"/>
          <w:iCs/>
          <w:sz w:val="24"/>
          <w:szCs w:val="24"/>
          <w:lang w:val="pt-BR"/>
        </w:rPr>
        <w:t>semestre</w:t>
      </w:r>
      <w:r w:rsidRPr="00B66890">
        <w:rPr>
          <w:rFonts w:asciiTheme="minorHAnsi" w:hAnsiTheme="minorHAnsi" w:cstheme="minorHAnsi"/>
          <w:iCs/>
          <w:sz w:val="24"/>
          <w:szCs w:val="24"/>
          <w:lang w:val="pt-BR"/>
        </w:rPr>
        <w:t xml:space="preserve">, a administração da Emissora deverá </w:t>
      </w:r>
      <w:r w:rsidRPr="00B66890">
        <w:rPr>
          <w:rFonts w:asciiTheme="minorHAnsi" w:hAnsiTheme="minorHAnsi" w:cstheme="minorHAnsi"/>
          <w:b/>
          <w:iCs/>
          <w:sz w:val="24"/>
          <w:szCs w:val="24"/>
          <w:lang w:val="pt-BR"/>
        </w:rPr>
        <w:t xml:space="preserve">(a) </w:t>
      </w:r>
      <w:r w:rsidRPr="00B66890">
        <w:rPr>
          <w:rFonts w:asciiTheme="minorHAnsi" w:hAnsiTheme="minorHAnsi" w:cstheme="minorHAnsi"/>
          <w:iCs/>
          <w:sz w:val="24"/>
          <w:szCs w:val="24"/>
          <w:lang w:val="pt-BR"/>
        </w:rPr>
        <w:t>apurar o Índice Financeiro</w:t>
      </w:r>
      <w:r w:rsidR="00DA74AB" w:rsidRPr="00B66890">
        <w:rPr>
          <w:rFonts w:asciiTheme="minorHAnsi" w:hAnsiTheme="minorHAnsi" w:cstheme="minorHAnsi"/>
          <w:iCs/>
          <w:sz w:val="24"/>
          <w:szCs w:val="24"/>
          <w:lang w:val="pt-BR"/>
        </w:rPr>
        <w:t>;</w:t>
      </w:r>
      <w:r w:rsidRPr="00B66890">
        <w:rPr>
          <w:rFonts w:asciiTheme="minorHAnsi" w:hAnsiTheme="minorHAnsi" w:cstheme="minorHAnsi"/>
          <w:iCs/>
          <w:sz w:val="24"/>
          <w:szCs w:val="24"/>
          <w:lang w:val="pt-BR"/>
        </w:rPr>
        <w:t xml:space="preserve"> e </w:t>
      </w:r>
      <w:r w:rsidRPr="00B66890">
        <w:rPr>
          <w:rFonts w:asciiTheme="minorHAnsi" w:hAnsiTheme="minorHAnsi" w:cstheme="minorHAnsi"/>
          <w:b/>
          <w:iCs/>
          <w:sz w:val="24"/>
          <w:szCs w:val="24"/>
          <w:lang w:val="pt-BR"/>
        </w:rPr>
        <w:t xml:space="preserve">(b) </w:t>
      </w:r>
      <w:r w:rsidRPr="00B66890">
        <w:rPr>
          <w:rFonts w:asciiTheme="minorHAnsi" w:hAnsiTheme="minorHAnsi" w:cstheme="minorHAnsi"/>
          <w:iCs/>
          <w:sz w:val="24"/>
          <w:szCs w:val="24"/>
          <w:lang w:val="pt-BR"/>
        </w:rPr>
        <w:t>incluir em nota explicativa às demonstrações financeiras a serem auditadas por Auditores Independentes</w:t>
      </w:r>
      <w:r w:rsidRPr="00B66890">
        <w:rPr>
          <w:rFonts w:asciiTheme="minorHAnsi" w:hAnsiTheme="minorHAnsi" w:cstheme="minorHAnsi"/>
          <w:sz w:val="24"/>
          <w:szCs w:val="24"/>
          <w:lang w:val="pt-BR"/>
        </w:rPr>
        <w:t xml:space="preserve">: </w:t>
      </w:r>
      <w:bookmarkStart w:id="96" w:name="_Hlk35292199"/>
    </w:p>
    <w:p w14:paraId="79AB757B" w14:textId="7AB867FA" w:rsidR="00D14906" w:rsidRPr="005D2CC3" w:rsidRDefault="00642EF5" w:rsidP="005D2CC3">
      <w:pPr>
        <w:pStyle w:val="Level5"/>
        <w:numPr>
          <w:ilvl w:val="0"/>
          <w:numId w:val="0"/>
        </w:numPr>
        <w:spacing w:after="240" w:line="340" w:lineRule="exact"/>
        <w:ind w:left="1418"/>
        <w:rPr>
          <w:rFonts w:asciiTheme="minorHAnsi" w:hAnsiTheme="minorHAnsi" w:cstheme="minorHAnsi"/>
          <w:color w:val="000000"/>
          <w:sz w:val="24"/>
          <w:szCs w:val="24"/>
          <w:lang w:val="pt-BR"/>
        </w:rPr>
      </w:pPr>
      <w:r w:rsidRPr="005D2CC3">
        <w:rPr>
          <w:rFonts w:asciiTheme="minorHAnsi" w:hAnsiTheme="minorHAnsi" w:cstheme="minorHAnsi"/>
          <w:sz w:val="24"/>
          <w:szCs w:val="24"/>
          <w:lang w:val="pt-BR"/>
        </w:rPr>
        <w:t>“</w:t>
      </w:r>
      <w:r w:rsidR="00D14906" w:rsidRPr="005D2CC3">
        <w:rPr>
          <w:rFonts w:asciiTheme="minorHAnsi" w:hAnsiTheme="minorHAnsi" w:cstheme="minorHAnsi"/>
          <w:b/>
          <w:bCs/>
          <w:sz w:val="24"/>
          <w:szCs w:val="24"/>
          <w:lang w:val="pt-BR"/>
        </w:rPr>
        <w:t>Dívida Líquida/EBITDA</w:t>
      </w:r>
      <w:r w:rsidRPr="005D2CC3">
        <w:rPr>
          <w:rFonts w:asciiTheme="minorHAnsi" w:hAnsiTheme="minorHAnsi" w:cstheme="minorHAnsi"/>
          <w:sz w:val="24"/>
          <w:szCs w:val="24"/>
          <w:lang w:val="pt-BR"/>
        </w:rPr>
        <w:t>”</w:t>
      </w:r>
      <w:r w:rsidR="00D14906" w:rsidRPr="005D2CC3">
        <w:rPr>
          <w:rFonts w:asciiTheme="minorHAnsi" w:hAnsiTheme="minorHAnsi" w:cstheme="minorHAnsi"/>
          <w:sz w:val="24"/>
          <w:szCs w:val="24"/>
          <w:lang w:val="pt-BR"/>
        </w:rPr>
        <w:t xml:space="preserve"> menor ou igual a </w:t>
      </w:r>
      <w:r w:rsidR="00C24BFA" w:rsidRPr="005D2CC3">
        <w:rPr>
          <w:rFonts w:asciiTheme="minorHAnsi" w:hAnsiTheme="minorHAnsi" w:cstheme="minorHAnsi"/>
          <w:sz w:val="24"/>
          <w:szCs w:val="24"/>
          <w:lang w:val="pt-BR"/>
        </w:rPr>
        <w:t>3,5</w:t>
      </w:r>
      <w:r w:rsidR="00C82BF2" w:rsidRPr="005D2CC3">
        <w:rPr>
          <w:rFonts w:asciiTheme="minorHAnsi" w:hAnsiTheme="minorHAnsi" w:cstheme="minorHAnsi"/>
          <w:sz w:val="24"/>
          <w:szCs w:val="24"/>
          <w:lang w:val="pt-BR"/>
        </w:rPr>
        <w:t xml:space="preserve"> para dezembro 2021 e 2,5 a partir 2022</w:t>
      </w:r>
      <w:r w:rsidR="00D14906" w:rsidRPr="005D2CC3">
        <w:rPr>
          <w:rFonts w:asciiTheme="minorHAnsi" w:hAnsiTheme="minorHAnsi" w:cstheme="minorHAnsi"/>
          <w:sz w:val="24"/>
          <w:szCs w:val="24"/>
          <w:lang w:val="pt-BR"/>
        </w:rPr>
        <w:t>, sendo que:</w:t>
      </w:r>
    </w:p>
    <w:p w14:paraId="41C6ED7D" w14:textId="41D3E95C"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leasings financeiros, e (</w:t>
      </w:r>
      <w:proofErr w:type="spellStart"/>
      <w:r w:rsidR="00274276" w:rsidRPr="00274276">
        <w:rPr>
          <w:rFonts w:asciiTheme="minorHAnsi" w:hAnsiTheme="minorHAnsi" w:cstheme="minorHAnsi"/>
          <w:sz w:val="24"/>
          <w:szCs w:val="24"/>
          <w:lang w:val="pt-BR"/>
        </w:rPr>
        <w:t>iv</w:t>
      </w:r>
      <w:proofErr w:type="spellEnd"/>
      <w:r w:rsidR="00274276" w:rsidRPr="00274276">
        <w:rPr>
          <w:rFonts w:asciiTheme="minorHAnsi" w:hAnsiTheme="minorHAnsi" w:cstheme="minorHAnsi"/>
          <w:sz w:val="24"/>
          <w:szCs w:val="24"/>
          <w:lang w:val="pt-BR"/>
        </w:rPr>
        <w:t>) parcelas não pagas de aquisições</w:t>
      </w:r>
      <w:r w:rsidR="00274276">
        <w:rPr>
          <w:rFonts w:asciiTheme="minorHAnsi" w:hAnsiTheme="minorHAnsi" w:cstheme="minorHAnsi"/>
          <w:sz w:val="24"/>
          <w:szCs w:val="24"/>
          <w:lang w:val="pt-BR"/>
        </w:rPr>
        <w:t xml:space="preserve"> (</w:t>
      </w:r>
      <w:proofErr w:type="spellStart"/>
      <w:r w:rsidR="00274276" w:rsidRPr="0099395B">
        <w:rPr>
          <w:rFonts w:asciiTheme="minorHAnsi" w:hAnsiTheme="minorHAnsi" w:cstheme="minorHAnsi"/>
          <w:i/>
          <w:iCs/>
          <w:sz w:val="24"/>
          <w:szCs w:val="24"/>
          <w:lang w:val="pt-BR"/>
        </w:rPr>
        <w:t>Seller’s</w:t>
      </w:r>
      <w:proofErr w:type="spellEnd"/>
      <w:r w:rsidR="00274276" w:rsidRPr="0099395B">
        <w:rPr>
          <w:rFonts w:asciiTheme="minorHAnsi" w:hAnsiTheme="minorHAnsi" w:cstheme="minorHAnsi"/>
          <w:i/>
          <w:iCs/>
          <w:sz w:val="24"/>
          <w:szCs w:val="24"/>
          <w:lang w:val="pt-BR"/>
        </w:rPr>
        <w:t xml:space="preserve"> </w:t>
      </w:r>
      <w:proofErr w:type="spellStart"/>
      <w:r w:rsidR="00274276" w:rsidRPr="0099395B">
        <w:rPr>
          <w:rFonts w:asciiTheme="minorHAnsi" w:hAnsiTheme="minorHAnsi" w:cstheme="minorHAnsi"/>
          <w:i/>
          <w:iCs/>
          <w:sz w:val="24"/>
          <w:szCs w:val="24"/>
          <w:lang w:val="pt-BR"/>
        </w:rPr>
        <w:t>Finance</w:t>
      </w:r>
      <w:proofErr w:type="spellEnd"/>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w:t>
      </w:r>
      <w:proofErr w:type="spellStart"/>
      <w:r w:rsidR="00274276" w:rsidRPr="00274276">
        <w:rPr>
          <w:rFonts w:asciiTheme="minorHAnsi" w:hAnsiTheme="minorHAnsi" w:cstheme="minorHAnsi"/>
          <w:sz w:val="24"/>
          <w:szCs w:val="24"/>
          <w:lang w:val="pt-BR"/>
        </w:rPr>
        <w:t>ii</w:t>
      </w:r>
      <w:proofErr w:type="spellEnd"/>
      <w:r w:rsidR="00274276" w:rsidRPr="00274276">
        <w:rPr>
          <w:rFonts w:asciiTheme="minorHAnsi" w:hAnsiTheme="minorHAnsi" w:cstheme="minorHAnsi"/>
          <w:sz w:val="24"/>
          <w:szCs w:val="24"/>
          <w:lang w:val="pt-BR"/>
        </w:rPr>
        <w:t>) aplicações financeiras, e (</w:t>
      </w:r>
      <w:proofErr w:type="spellStart"/>
      <w:r w:rsidR="00274276" w:rsidRPr="00274276">
        <w:rPr>
          <w:rFonts w:asciiTheme="minorHAnsi" w:hAnsiTheme="minorHAnsi" w:cstheme="minorHAnsi"/>
          <w:sz w:val="24"/>
          <w:szCs w:val="24"/>
          <w:lang w:val="pt-BR"/>
        </w:rPr>
        <w:t>iii</w:t>
      </w:r>
      <w:proofErr w:type="spellEnd"/>
      <w:r w:rsidR="00274276" w:rsidRPr="00274276">
        <w:rPr>
          <w:rFonts w:asciiTheme="minorHAnsi" w:hAnsiTheme="minorHAnsi" w:cstheme="minorHAnsi"/>
          <w:sz w:val="24"/>
          <w:szCs w:val="24"/>
          <w:lang w:val="pt-BR"/>
        </w:rPr>
        <w:t>)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xml:space="preserve">; e (e) da equivalência patrimonial. No caso de empresas </w:t>
      </w:r>
      <w:r w:rsidR="00274276" w:rsidRPr="00274276">
        <w:rPr>
          <w:rFonts w:asciiTheme="minorHAnsi" w:hAnsiTheme="minorHAnsi" w:cstheme="minorHAnsi"/>
          <w:color w:val="000000"/>
          <w:sz w:val="24"/>
          <w:szCs w:val="24"/>
          <w:lang w:val="pt-BR"/>
        </w:rPr>
        <w:lastRenderedPageBreak/>
        <w:t>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14:paraId="34179B8E" w14:textId="54850ED8" w:rsidR="00DD6127" w:rsidRPr="005329BE" w:rsidRDefault="00C24BFA"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7" w:name="_Ref498627622"/>
      <w:bookmarkEnd w:id="96"/>
      <w:r>
        <w:rPr>
          <w:rFonts w:asciiTheme="minorHAnsi" w:hAnsiTheme="minorHAnsi" w:cstheme="minorHAnsi"/>
          <w:noProof/>
          <w:sz w:val="24"/>
          <w:szCs w:val="24"/>
          <w:lang w:val="pt-BR"/>
        </w:rPr>
        <w:t>concessão, pela Emissora e/ou pelos Fiadores, de qualquer mútuo ou endividamento a quaisquer pessoas físicas ou jurídicas controladoras, controladas, sob controle comum e/ou coligadas da Emissora e/ou dos Fiadores</w:t>
      </w:r>
      <w:r w:rsidR="002322FC">
        <w:rPr>
          <w:rFonts w:asciiTheme="minorHAnsi" w:hAnsiTheme="minorHAnsi" w:cstheme="minorHAnsi"/>
          <w:noProof/>
          <w:sz w:val="24"/>
          <w:szCs w:val="24"/>
          <w:lang w:val="pt-BR"/>
        </w:rPr>
        <w:t>,</w:t>
      </w:r>
      <w:r w:rsidR="005816F2">
        <w:rPr>
          <w:rFonts w:asciiTheme="minorHAnsi" w:hAnsiTheme="minorHAnsi" w:cstheme="minorHAnsi"/>
          <w:noProof/>
          <w:sz w:val="24"/>
          <w:szCs w:val="24"/>
          <w:lang w:val="pt-BR"/>
        </w:rPr>
        <w:t xml:space="preserve"> </w:t>
      </w:r>
      <w:r w:rsidR="002322FC">
        <w:rPr>
          <w:rFonts w:asciiTheme="minorHAnsi" w:hAnsiTheme="minorHAnsi" w:cstheme="minorHAnsi"/>
          <w:noProof/>
          <w:sz w:val="24"/>
          <w:szCs w:val="24"/>
          <w:lang w:val="pt-BR"/>
        </w:rPr>
        <w:t xml:space="preserve">exceto por mútuos concedidos pela Emissora para suas Controladas; </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7"/>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8"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8"/>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9" w:name="_BPDC_LN_INS_1146"/>
      <w:bookmarkStart w:id="100" w:name="_BPDC_PR_INS_1147"/>
      <w:bookmarkStart w:id="101" w:name="_Ref38531255"/>
      <w:bookmarkEnd w:id="99"/>
      <w:bookmarkEnd w:id="100"/>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101"/>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2" w:name="_BPDC_LN_INS_1144"/>
      <w:bookmarkStart w:id="103" w:name="_BPDC_PR_INS_1145"/>
      <w:bookmarkStart w:id="104" w:name="_BPDC_LN_INS_1142"/>
      <w:bookmarkStart w:id="105" w:name="_BPDC_PR_INS_1143"/>
      <w:bookmarkEnd w:id="102"/>
      <w:bookmarkEnd w:id="103"/>
      <w:bookmarkEnd w:id="104"/>
      <w:bookmarkEnd w:id="105"/>
      <w:r w:rsidRPr="005329BE">
        <w:rPr>
          <w:rFonts w:asciiTheme="minorHAnsi" w:hAnsiTheme="minorHAnsi" w:cstheme="minorHAnsi"/>
          <w:sz w:val="24"/>
          <w:szCs w:val="24"/>
          <w:lang w:val="pt-BR"/>
        </w:rPr>
        <w:lastRenderedPageBreak/>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6"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6"/>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7" w:name="_BPDC_LN_INS_1140"/>
      <w:bookmarkStart w:id="108" w:name="_BPDC_PR_INS_1141"/>
      <w:bookmarkStart w:id="109" w:name="_BPDC_LN_INS_1138"/>
      <w:bookmarkStart w:id="110" w:name="_BPDC_PR_INS_1139"/>
      <w:bookmarkEnd w:id="87"/>
      <w:bookmarkEnd w:id="107"/>
      <w:bookmarkEnd w:id="108"/>
      <w:bookmarkEnd w:id="109"/>
      <w:bookmarkEnd w:id="110"/>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11" w:name="_DV_M121"/>
      <w:bookmarkStart w:id="112" w:name="_DV_M122"/>
      <w:bookmarkStart w:id="113" w:name="_DV_M123"/>
      <w:bookmarkStart w:id="114" w:name="_DV_M124"/>
      <w:bookmarkStart w:id="115" w:name="_DV_M125"/>
      <w:bookmarkStart w:id="116" w:name="_DV_M126"/>
      <w:bookmarkStart w:id="117" w:name="_DV_M127"/>
      <w:bookmarkStart w:id="118" w:name="_DV_M128"/>
      <w:bookmarkStart w:id="119" w:name="_DV_M129"/>
      <w:bookmarkStart w:id="120" w:name="_DV_M130"/>
      <w:bookmarkStart w:id="121" w:name="_DV_M131"/>
      <w:bookmarkStart w:id="122" w:name="_DV_M132"/>
      <w:bookmarkStart w:id="123" w:name="_DV_M133"/>
      <w:bookmarkStart w:id="124" w:name="_DV_M134"/>
      <w:bookmarkStart w:id="125" w:name="_DV_M135"/>
      <w:bookmarkStart w:id="126" w:name="_DV_M136"/>
      <w:bookmarkStart w:id="127" w:name="_DV_M137"/>
      <w:bookmarkStart w:id="128" w:name="_DV_M139"/>
      <w:bookmarkStart w:id="129" w:name="_DV_M140"/>
      <w:bookmarkStart w:id="130" w:name="_DV_M141"/>
      <w:bookmarkStart w:id="131" w:name="_DV_M142"/>
      <w:bookmarkStart w:id="132" w:name="_DV_M143"/>
      <w:bookmarkStart w:id="133" w:name="_DV_M144"/>
      <w:bookmarkStart w:id="134" w:name="_DV_M145"/>
      <w:bookmarkStart w:id="135" w:name="_DV_M146"/>
      <w:bookmarkStart w:id="136" w:name="_DV_M147"/>
      <w:bookmarkStart w:id="137" w:name="_DV_M148"/>
      <w:bookmarkStart w:id="138" w:name="_DV_M149"/>
      <w:bookmarkStart w:id="139" w:name="_DV_M150"/>
      <w:bookmarkStart w:id="140" w:name="_DV_M151"/>
      <w:bookmarkStart w:id="141" w:name="_DV_M152"/>
      <w:bookmarkStart w:id="142" w:name="_DV_M153"/>
      <w:bookmarkStart w:id="143" w:name="_DV_M154"/>
      <w:bookmarkStart w:id="144" w:name="_DV_M155"/>
      <w:bookmarkStart w:id="145" w:name="_DV_M156"/>
      <w:bookmarkStart w:id="146" w:name="_DV_M157"/>
      <w:bookmarkStart w:id="147" w:name="_DV_M158"/>
      <w:bookmarkStart w:id="148" w:name="_DV_M159"/>
      <w:bookmarkStart w:id="149" w:name="_DV_M160"/>
      <w:bookmarkStart w:id="150" w:name="_DV_M161"/>
      <w:bookmarkStart w:id="151" w:name="_DV_M162"/>
      <w:bookmarkStart w:id="152" w:name="_DV_M163"/>
      <w:bookmarkStart w:id="153" w:name="_DV_M164"/>
      <w:bookmarkStart w:id="154" w:name="_DV_M165"/>
      <w:bookmarkStart w:id="155" w:name="_DV_C150"/>
      <w:bookmarkStart w:id="156" w:name="_Ref45954574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6"/>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 xml:space="preserve">respectivo </w:t>
      </w:r>
      <w:r w:rsidR="002A480F" w:rsidRPr="005329BE">
        <w:rPr>
          <w:rFonts w:asciiTheme="minorHAnsi" w:hAnsiTheme="minorHAnsi" w:cstheme="minorHAnsi"/>
          <w:sz w:val="24"/>
          <w:szCs w:val="24"/>
        </w:rPr>
        <w:lastRenderedPageBreak/>
        <w:t>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2B962474"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254DE76C"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ntecipado; (3)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w:t>
      </w:r>
      <w:r w:rsidR="005816F2">
        <w:rPr>
          <w:rFonts w:asciiTheme="minorHAnsi" w:hAnsiTheme="minorHAnsi" w:cstheme="minorHAnsi"/>
          <w:sz w:val="24"/>
          <w:szCs w:val="24"/>
        </w:rPr>
        <w:t>; (4) que os recursos captados pela Emissora com a presente Emissão foram utilizados de acordo com o previsto nesta Escritura de Emissão</w:t>
      </w:r>
      <w:r w:rsidRPr="005329BE">
        <w:rPr>
          <w:rFonts w:asciiTheme="minorHAnsi" w:hAnsiTheme="minorHAnsi" w:cstheme="minorHAnsi"/>
          <w:sz w:val="24"/>
          <w:szCs w:val="24"/>
        </w:rPr>
        <w:t xml:space="preserve">;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lastRenderedPageBreak/>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427707775"/>
      <w:bookmarkStart w:id="158"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w:t>
      </w:r>
      <w:proofErr w:type="spellStart"/>
      <w:r w:rsidRPr="00814B4D">
        <w:rPr>
          <w:rFonts w:asciiTheme="minorHAnsi" w:hAnsiTheme="minorHAnsi" w:cstheme="minorHAnsi"/>
          <w:sz w:val="24"/>
          <w:szCs w:val="24"/>
        </w:rPr>
        <w:t>ii</w:t>
      </w:r>
      <w:proofErr w:type="spellEnd"/>
      <w:r w:rsidRPr="00814B4D">
        <w:rPr>
          <w:rFonts w:asciiTheme="minorHAnsi" w:hAnsiTheme="minorHAnsi" w:cstheme="minorHAnsi"/>
          <w:sz w:val="24"/>
          <w:szCs w:val="24"/>
        </w:rPr>
        <w:t>)</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9"/>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proofErr w:type="spellStart"/>
      <w:r w:rsidR="008479C9" w:rsidRPr="005329BE">
        <w:rPr>
          <w:rFonts w:asciiTheme="minorHAnsi" w:hAnsiTheme="minorHAnsi" w:cstheme="minorHAnsi"/>
          <w:sz w:val="24"/>
          <w:szCs w:val="24"/>
        </w:rPr>
        <w:t>Escriturador</w:t>
      </w:r>
      <w:proofErr w:type="spellEnd"/>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60"/>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394"/>
      <w:r w:rsidRPr="005329BE">
        <w:rPr>
          <w:rFonts w:asciiTheme="minorHAnsi" w:hAnsiTheme="minorHAnsi" w:cstheme="minorHAnsi"/>
          <w:sz w:val="24"/>
          <w:szCs w:val="24"/>
        </w:rPr>
        <w:lastRenderedPageBreak/>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61"/>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62"/>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3"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63"/>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63C3A12F"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4"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7C7452">
        <w:rPr>
          <w:rFonts w:asciiTheme="minorHAnsi" w:hAnsiTheme="minorHAnsi" w:cstheme="minorHAnsi"/>
          <w:sz w:val="24"/>
          <w:szCs w:val="24"/>
        </w:rPr>
        <w:t>10</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7C7452">
        <w:rPr>
          <w:rFonts w:asciiTheme="minorHAnsi" w:hAnsiTheme="minorHAnsi" w:cstheme="minorHAnsi"/>
          <w:sz w:val="24"/>
          <w:szCs w:val="24"/>
        </w:rPr>
        <w:t>dez</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64"/>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proofErr w:type="spellStart"/>
      <w:r w:rsidR="00DA72BA" w:rsidRPr="005329BE">
        <w:rPr>
          <w:rFonts w:asciiTheme="minorHAnsi" w:hAnsiTheme="minorHAnsi" w:cstheme="minorHAnsi"/>
          <w:sz w:val="24"/>
          <w:szCs w:val="24"/>
        </w:rPr>
        <w:t>ii</w:t>
      </w:r>
      <w:proofErr w:type="spellEnd"/>
      <w:r w:rsidR="001224FA" w:rsidRPr="005329BE">
        <w:rPr>
          <w:rFonts w:asciiTheme="minorHAnsi" w:hAnsiTheme="minorHAnsi" w:cstheme="minorHAnsi"/>
          <w:sz w:val="24"/>
          <w:szCs w:val="24"/>
        </w:rPr>
        <w:t>) de registro e de publicação dos atos necessários à Emissão</w:t>
      </w:r>
      <w:bookmarkEnd w:id="165"/>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071"/>
      <w:r w:rsidRPr="005329BE">
        <w:rPr>
          <w:rFonts w:asciiTheme="minorHAnsi" w:hAnsiTheme="minorHAnsi" w:cstheme="minorHAnsi"/>
          <w:sz w:val="24"/>
          <w:szCs w:val="24"/>
        </w:rPr>
        <w:lastRenderedPageBreak/>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6"/>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proofErr w:type="spellStart"/>
      <w:r w:rsidR="00DA72BA"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lastRenderedPageBreak/>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w:t>
      </w:r>
      <w:proofErr w:type="spellStart"/>
      <w:r w:rsidR="008B5F01" w:rsidRPr="005329BE">
        <w:rPr>
          <w:rFonts w:asciiTheme="minorHAnsi" w:hAnsiTheme="minorHAnsi" w:cstheme="minorHAnsi"/>
          <w:sz w:val="24"/>
          <w:szCs w:val="24"/>
        </w:rPr>
        <w:t>ii</w:t>
      </w:r>
      <w:proofErr w:type="spellEnd"/>
      <w:r w:rsidR="008B5F01"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7"/>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8"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8"/>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9"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9"/>
      <w:r w:rsidRPr="005329BE">
        <w:rPr>
          <w:rFonts w:asciiTheme="minorHAnsi" w:hAnsiTheme="minorHAnsi" w:cstheme="minorHAnsi"/>
          <w:sz w:val="24"/>
          <w:szCs w:val="24"/>
        </w:rPr>
        <w:t>;</w:t>
      </w:r>
    </w:p>
    <w:p w14:paraId="3C09D879" w14:textId="673DD8CF"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70"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 xml:space="preserve">as </w:t>
      </w:r>
      <w:ins w:id="171" w:author="Brenda Rodrigues Santos" w:date="2021-07-07T17:36:00Z">
        <w:r w:rsidR="00040386" w:rsidRPr="00980A86">
          <w:rPr>
            <w:rFonts w:asciiTheme="minorHAnsi" w:hAnsiTheme="minorHAnsi" w:cstheme="minorHAnsi"/>
            <w:sz w:val="24"/>
            <w:szCs w:val="24"/>
          </w:rPr>
          <w:t xml:space="preserve">normas que lhe são aplicáveis que versam sobre atos de corrupção e atos lesivos contra a administração pública, </w:t>
        </w:r>
        <w:r w:rsidR="00040386" w:rsidRPr="0085550A">
          <w:rPr>
            <w:rFonts w:asciiTheme="minorHAnsi" w:hAnsiTheme="minorHAnsi" w:cstheme="minorHAnsi"/>
            <w:sz w:val="24"/>
            <w:szCs w:val="24"/>
          </w:rPr>
          <w:t>incluindo, sem limitação, o Decreto-Lei nº 2.848, de 7 de dezembro de</w:t>
        </w:r>
        <w:r w:rsidR="00040386" w:rsidRPr="0085550A" w:rsidDel="00C04BDF">
          <w:rPr>
            <w:rFonts w:asciiTheme="minorHAnsi" w:hAnsiTheme="minorHAnsi" w:cstheme="minorHAnsi"/>
            <w:sz w:val="24"/>
            <w:szCs w:val="24"/>
          </w:rPr>
          <w:t xml:space="preserve"> </w:t>
        </w:r>
        <w:r w:rsidR="00040386" w:rsidRPr="0085550A">
          <w:rPr>
            <w:rFonts w:asciiTheme="minorHAnsi" w:hAnsiTheme="minorHAnsi" w:cstheme="minorHAnsi"/>
            <w:sz w:val="24"/>
            <w:szCs w:val="24"/>
          </w:rPr>
          <w:t xml:space="preserve">1940, a Lei nº 12.846, de 1 de agosto de 2013, a Lei nº 12.529, de 30 de novembro de 2011, Lei nº 9.613, de 3 de março de 1998 e a </w:t>
        </w:r>
        <w:r w:rsidR="00040386" w:rsidRPr="0085550A">
          <w:rPr>
            <w:rFonts w:asciiTheme="minorHAnsi" w:hAnsiTheme="minorHAnsi" w:cstheme="minorHAnsi"/>
            <w:i/>
            <w:iCs/>
            <w:sz w:val="24"/>
            <w:szCs w:val="24"/>
          </w:rPr>
          <w:t>U.</w:t>
        </w:r>
        <w:r w:rsidR="00040386" w:rsidRPr="0085550A">
          <w:rPr>
            <w:rFonts w:asciiTheme="minorHAnsi" w:hAnsiTheme="minorHAnsi" w:cstheme="minorHAnsi"/>
            <w:i/>
            <w:sz w:val="24"/>
            <w:szCs w:val="24"/>
          </w:rPr>
          <w:t xml:space="preserve">S. </w:t>
        </w:r>
        <w:proofErr w:type="spellStart"/>
        <w:r w:rsidR="00040386" w:rsidRPr="0085550A">
          <w:rPr>
            <w:rFonts w:asciiTheme="minorHAnsi" w:hAnsiTheme="minorHAnsi" w:cstheme="minorHAnsi"/>
            <w:i/>
            <w:sz w:val="24"/>
            <w:szCs w:val="24"/>
          </w:rPr>
          <w:t>Foreign</w:t>
        </w:r>
        <w:proofErr w:type="spellEnd"/>
        <w:r w:rsidR="00040386" w:rsidRPr="0085550A">
          <w:rPr>
            <w:rFonts w:asciiTheme="minorHAnsi" w:hAnsiTheme="minorHAnsi" w:cstheme="minorHAnsi"/>
            <w:i/>
            <w:sz w:val="24"/>
            <w:szCs w:val="24"/>
          </w:rPr>
          <w:t xml:space="preserve"> </w:t>
        </w:r>
        <w:proofErr w:type="spellStart"/>
        <w:r w:rsidR="00040386" w:rsidRPr="0085550A">
          <w:rPr>
            <w:rFonts w:asciiTheme="minorHAnsi" w:hAnsiTheme="minorHAnsi" w:cstheme="minorHAnsi"/>
            <w:i/>
            <w:sz w:val="24"/>
            <w:szCs w:val="24"/>
          </w:rPr>
          <w:t>Corrupt</w:t>
        </w:r>
        <w:proofErr w:type="spellEnd"/>
        <w:r w:rsidR="00040386" w:rsidRPr="0085550A">
          <w:rPr>
            <w:rFonts w:asciiTheme="minorHAnsi" w:hAnsiTheme="minorHAnsi" w:cstheme="minorHAnsi"/>
            <w:i/>
            <w:sz w:val="24"/>
            <w:szCs w:val="24"/>
          </w:rPr>
          <w:t xml:space="preserve"> </w:t>
        </w:r>
        <w:proofErr w:type="spellStart"/>
        <w:r w:rsidR="00040386" w:rsidRPr="0085550A">
          <w:rPr>
            <w:rFonts w:asciiTheme="minorHAnsi" w:hAnsiTheme="minorHAnsi" w:cstheme="minorHAnsi"/>
            <w:i/>
            <w:sz w:val="24"/>
            <w:szCs w:val="24"/>
          </w:rPr>
          <w:t>Practices</w:t>
        </w:r>
        <w:proofErr w:type="spellEnd"/>
        <w:r w:rsidR="00040386" w:rsidRPr="0085550A">
          <w:rPr>
            <w:rFonts w:asciiTheme="minorHAnsi" w:hAnsiTheme="minorHAnsi" w:cstheme="minorHAnsi"/>
            <w:i/>
            <w:sz w:val="24"/>
            <w:szCs w:val="24"/>
          </w:rPr>
          <w:t xml:space="preserve"> </w:t>
        </w:r>
        <w:proofErr w:type="spellStart"/>
        <w:r w:rsidR="00040386" w:rsidRPr="0085550A">
          <w:rPr>
            <w:rFonts w:asciiTheme="minorHAnsi" w:hAnsiTheme="minorHAnsi" w:cstheme="minorHAnsi"/>
            <w:i/>
            <w:sz w:val="24"/>
            <w:szCs w:val="24"/>
          </w:rPr>
          <w:t>Act</w:t>
        </w:r>
        <w:proofErr w:type="spellEnd"/>
        <w:r w:rsidR="00040386" w:rsidRPr="0085550A">
          <w:rPr>
            <w:rFonts w:asciiTheme="minorHAnsi" w:hAnsiTheme="minorHAnsi" w:cstheme="minorHAnsi"/>
            <w:i/>
            <w:sz w:val="24"/>
            <w:szCs w:val="24"/>
          </w:rPr>
          <w:t xml:space="preserve"> </w:t>
        </w:r>
        <w:proofErr w:type="spellStart"/>
        <w:r w:rsidR="00040386" w:rsidRPr="0085550A">
          <w:rPr>
            <w:rFonts w:asciiTheme="minorHAnsi" w:hAnsiTheme="minorHAnsi" w:cstheme="minorHAnsi"/>
            <w:i/>
            <w:sz w:val="24"/>
            <w:szCs w:val="24"/>
          </w:rPr>
          <w:t>of</w:t>
        </w:r>
        <w:proofErr w:type="spellEnd"/>
        <w:r w:rsidR="00040386" w:rsidRPr="0085550A">
          <w:rPr>
            <w:rFonts w:asciiTheme="minorHAnsi" w:hAnsiTheme="minorHAnsi" w:cstheme="minorHAnsi"/>
            <w:i/>
            <w:sz w:val="24"/>
            <w:szCs w:val="24"/>
          </w:rPr>
          <w:t xml:space="preserve"> 1977</w:t>
        </w:r>
        <w:r w:rsidR="00040386" w:rsidRPr="0085550A">
          <w:rPr>
            <w:rFonts w:asciiTheme="minorHAnsi" w:hAnsiTheme="minorHAnsi" w:cstheme="minorHAnsi"/>
            <w:sz w:val="24"/>
            <w:szCs w:val="24"/>
          </w:rPr>
          <w:t xml:space="preserve"> e o </w:t>
        </w:r>
        <w:r w:rsidR="00040386" w:rsidRPr="0085550A">
          <w:rPr>
            <w:rFonts w:asciiTheme="minorHAnsi" w:hAnsiTheme="minorHAnsi" w:cstheme="minorHAnsi"/>
            <w:i/>
            <w:sz w:val="24"/>
            <w:szCs w:val="24"/>
          </w:rPr>
          <w:t xml:space="preserve">UK </w:t>
        </w:r>
        <w:proofErr w:type="spellStart"/>
        <w:r w:rsidR="00040386" w:rsidRPr="0085550A">
          <w:rPr>
            <w:rFonts w:asciiTheme="minorHAnsi" w:hAnsiTheme="minorHAnsi" w:cstheme="minorHAnsi"/>
            <w:i/>
            <w:sz w:val="24"/>
            <w:szCs w:val="24"/>
          </w:rPr>
          <w:t>Bribery</w:t>
        </w:r>
        <w:proofErr w:type="spellEnd"/>
        <w:r w:rsidR="00040386" w:rsidRPr="0085550A">
          <w:rPr>
            <w:rFonts w:asciiTheme="minorHAnsi" w:hAnsiTheme="minorHAnsi" w:cstheme="minorHAnsi"/>
            <w:i/>
            <w:sz w:val="24"/>
            <w:szCs w:val="24"/>
          </w:rPr>
          <w:t xml:space="preserve"> </w:t>
        </w:r>
        <w:proofErr w:type="spellStart"/>
        <w:r w:rsidR="00040386" w:rsidRPr="0085550A">
          <w:rPr>
            <w:rFonts w:asciiTheme="minorHAnsi" w:hAnsiTheme="minorHAnsi" w:cstheme="minorHAnsi"/>
            <w:i/>
            <w:sz w:val="24"/>
            <w:szCs w:val="24"/>
          </w:rPr>
          <w:t>Act</w:t>
        </w:r>
        <w:proofErr w:type="spellEnd"/>
        <w:r w:rsidR="00040386" w:rsidRPr="0085550A">
          <w:rPr>
            <w:rFonts w:asciiTheme="minorHAnsi" w:hAnsiTheme="minorHAnsi" w:cstheme="minorHAnsi"/>
            <w:i/>
            <w:sz w:val="24"/>
            <w:szCs w:val="24"/>
          </w:rPr>
          <w:t xml:space="preserve"> 2010 </w:t>
        </w:r>
        <w:r w:rsidR="00040386" w:rsidRPr="0085550A">
          <w:rPr>
            <w:rFonts w:asciiTheme="minorHAnsi" w:hAnsiTheme="minorHAnsi" w:cstheme="minorHAnsi"/>
            <w:sz w:val="24"/>
            <w:szCs w:val="24"/>
          </w:rPr>
          <w:t>(“</w:t>
        </w:r>
        <w:r w:rsidR="00040386" w:rsidRPr="0085550A">
          <w:rPr>
            <w:rFonts w:asciiTheme="minorHAnsi" w:hAnsiTheme="minorHAnsi" w:cstheme="minorHAnsi"/>
            <w:b/>
            <w:sz w:val="24"/>
            <w:szCs w:val="24"/>
          </w:rPr>
          <w:t>Leis Anticorrupção</w:t>
        </w:r>
        <w:r w:rsidR="00040386" w:rsidRPr="0085550A">
          <w:rPr>
            <w:rFonts w:asciiTheme="minorHAnsi" w:hAnsiTheme="minorHAnsi" w:cstheme="minorHAnsi"/>
            <w:sz w:val="24"/>
            <w:szCs w:val="24"/>
          </w:rPr>
          <w:t>”)</w:t>
        </w:r>
      </w:ins>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 xml:space="preserve">-se a abster-se de praticar qualquer atividade que constitua uma violação </w:t>
      </w:r>
      <w:r w:rsidRPr="005329BE">
        <w:rPr>
          <w:rFonts w:asciiTheme="minorHAnsi" w:hAnsiTheme="minorHAnsi" w:cstheme="minorHAnsi"/>
          <w:sz w:val="24"/>
          <w:szCs w:val="24"/>
        </w:rPr>
        <w:lastRenderedPageBreak/>
        <w:t>às disposições contidas nestas legislações e a envidar os melhores esforços para que seus eventuais subcontratados se comprometam a observar o disposto neste item</w:t>
      </w:r>
      <w:bookmarkEnd w:id="170"/>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2"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w:t>
      </w:r>
      <w:proofErr w:type="spellStart"/>
      <w:r w:rsidRPr="005329BE">
        <w:rPr>
          <w:rFonts w:asciiTheme="minorHAnsi" w:hAnsiTheme="minorHAnsi" w:cstheme="minorHAnsi"/>
          <w:sz w:val="24"/>
          <w:szCs w:val="24"/>
        </w:rPr>
        <w:t>ii</w:t>
      </w:r>
      <w:proofErr w:type="spellEnd"/>
      <w:r w:rsidRPr="005329BE">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5329BE">
        <w:rPr>
          <w:rFonts w:asciiTheme="minorHAnsi" w:hAnsiTheme="minorHAnsi" w:cstheme="minorHAnsi"/>
          <w:sz w:val="24"/>
          <w:szCs w:val="24"/>
        </w:rPr>
        <w:t>iii</w:t>
      </w:r>
      <w:proofErr w:type="spellEnd"/>
      <w:r w:rsidRPr="005329BE">
        <w:rPr>
          <w:rFonts w:asciiTheme="minorHAnsi" w:hAnsiTheme="minorHAnsi" w:cstheme="minorHAnsi"/>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329BE">
        <w:rPr>
          <w:rFonts w:asciiTheme="minorHAnsi" w:hAnsiTheme="minorHAnsi" w:cstheme="minorHAnsi"/>
          <w:sz w:val="24"/>
          <w:szCs w:val="24"/>
        </w:rPr>
        <w:t>iv</w:t>
      </w:r>
      <w:proofErr w:type="spellEnd"/>
      <w:r w:rsidRPr="005329BE">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72"/>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3"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73"/>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w:t>
      </w:r>
      <w:r w:rsidRPr="005329BE">
        <w:rPr>
          <w:rFonts w:asciiTheme="minorHAnsi" w:hAnsiTheme="minorHAnsi" w:cstheme="minorHAnsi"/>
          <w:sz w:val="24"/>
          <w:szCs w:val="24"/>
        </w:rPr>
        <w:lastRenderedPageBreak/>
        <w:t xml:space="preserve">exceto quando o dever de sigilo e confidencialidade estiver prescrito em leis e regulamentação aplicáveis; </w:t>
      </w:r>
    </w:p>
    <w:p w14:paraId="646CCEBF" w14:textId="630B733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74" w:name="_DV_M417"/>
      <w:bookmarkEnd w:id="174"/>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p>
    <w:p w14:paraId="0246C2BC" w14:textId="495021CE" w:rsidR="005D7BE4"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75"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75"/>
      <w:r w:rsidR="007C7452">
        <w:rPr>
          <w:rFonts w:asciiTheme="minorHAnsi" w:hAnsiTheme="minorHAnsi" w:cstheme="minorHAnsi"/>
          <w:bCs/>
          <w:iCs/>
          <w:sz w:val="24"/>
          <w:szCs w:val="24"/>
        </w:rPr>
        <w:t>;</w:t>
      </w:r>
    </w:p>
    <w:p w14:paraId="49D64FAE" w14:textId="5F2BEA9D" w:rsidR="007C7452" w:rsidRDefault="007C7452"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sidRPr="00B50227">
        <w:rPr>
          <w:rFonts w:asciiTheme="minorHAnsi" w:hAnsiTheme="minorHAnsi" w:cstheme="minorHAnsi"/>
          <w:bCs/>
          <w:iCs/>
          <w:sz w:val="24"/>
          <w:szCs w:val="24"/>
        </w:rPr>
        <w:t>obter rating mínimo equivalente a “A+” para a Emissão, atribuído pela S</w:t>
      </w:r>
      <w:r>
        <w:rPr>
          <w:rFonts w:asciiTheme="minorHAnsi" w:hAnsiTheme="minorHAnsi" w:cstheme="minorHAnsi"/>
          <w:bCs/>
          <w:iCs/>
          <w:sz w:val="24"/>
          <w:szCs w:val="24"/>
        </w:rPr>
        <w:t xml:space="preserve">tandard </w:t>
      </w:r>
      <w:r w:rsidRPr="00B50227">
        <w:rPr>
          <w:rFonts w:asciiTheme="minorHAnsi" w:hAnsiTheme="minorHAnsi" w:cstheme="minorHAnsi"/>
          <w:bCs/>
          <w:iCs/>
          <w:sz w:val="24"/>
          <w:szCs w:val="24"/>
        </w:rPr>
        <w:t>&amp;</w:t>
      </w:r>
      <w:r>
        <w:rPr>
          <w:rFonts w:asciiTheme="minorHAnsi" w:hAnsiTheme="minorHAnsi" w:cstheme="minorHAnsi"/>
          <w:bCs/>
          <w:iCs/>
          <w:sz w:val="24"/>
          <w:szCs w:val="24"/>
        </w:rPr>
        <w:t xml:space="preserve"> </w:t>
      </w:r>
      <w:proofErr w:type="spellStart"/>
      <w:r w:rsidRPr="00B50227">
        <w:rPr>
          <w:rFonts w:asciiTheme="minorHAnsi" w:hAnsiTheme="minorHAnsi" w:cstheme="minorHAnsi"/>
          <w:bCs/>
          <w:iCs/>
          <w:sz w:val="24"/>
          <w:szCs w:val="24"/>
        </w:rPr>
        <w:t>P</w:t>
      </w:r>
      <w:r>
        <w:rPr>
          <w:rFonts w:asciiTheme="minorHAnsi" w:hAnsiTheme="minorHAnsi" w:cstheme="minorHAnsi"/>
          <w:bCs/>
          <w:iCs/>
          <w:sz w:val="24"/>
          <w:szCs w:val="24"/>
        </w:rPr>
        <w:t>oors</w:t>
      </w:r>
      <w:proofErr w:type="spellEnd"/>
      <w:r w:rsidRPr="00B50227">
        <w:rPr>
          <w:rFonts w:asciiTheme="minorHAnsi" w:hAnsiTheme="minorHAnsi" w:cstheme="minorHAnsi"/>
          <w:bCs/>
          <w:iCs/>
          <w:sz w:val="24"/>
          <w:szCs w:val="24"/>
        </w:rPr>
        <w:t xml:space="preserve">, ou seu equivalente pela Fitch </w:t>
      </w:r>
      <w:r>
        <w:rPr>
          <w:rFonts w:asciiTheme="minorHAnsi" w:hAnsiTheme="minorHAnsi" w:cstheme="minorHAnsi"/>
          <w:bCs/>
          <w:iCs/>
          <w:sz w:val="24"/>
          <w:szCs w:val="24"/>
        </w:rPr>
        <w:t xml:space="preserve">Ratings </w:t>
      </w:r>
      <w:r w:rsidRPr="00B50227">
        <w:rPr>
          <w:rFonts w:asciiTheme="minorHAnsi" w:hAnsiTheme="minorHAnsi" w:cstheme="minorHAnsi"/>
          <w:bCs/>
          <w:iCs/>
          <w:sz w:val="24"/>
          <w:szCs w:val="24"/>
        </w:rPr>
        <w:t xml:space="preserve">ou pela </w:t>
      </w:r>
      <w:proofErr w:type="spellStart"/>
      <w:r w:rsidRPr="00B50227">
        <w:rPr>
          <w:rFonts w:asciiTheme="minorHAnsi" w:hAnsiTheme="minorHAnsi" w:cstheme="minorHAnsi"/>
          <w:bCs/>
          <w:iCs/>
          <w:sz w:val="24"/>
          <w:szCs w:val="24"/>
        </w:rPr>
        <w:t>Moodys</w:t>
      </w:r>
      <w:proofErr w:type="spellEnd"/>
      <w:r w:rsidRPr="00B50227">
        <w:rPr>
          <w:rFonts w:asciiTheme="minorHAnsi" w:hAnsiTheme="minorHAnsi" w:cstheme="minorHAnsi"/>
          <w:bCs/>
          <w:iCs/>
          <w:sz w:val="24"/>
          <w:szCs w:val="24"/>
        </w:rPr>
        <w:t>, em até 6 (seis) meses contados da Data de Emissão</w:t>
      </w:r>
      <w:r w:rsidR="007C1759">
        <w:rPr>
          <w:rFonts w:asciiTheme="minorHAnsi" w:hAnsiTheme="minorHAnsi" w:cstheme="minorHAnsi"/>
          <w:bCs/>
          <w:iCs/>
          <w:sz w:val="24"/>
          <w:szCs w:val="24"/>
        </w:rPr>
        <w:t>; e</w:t>
      </w:r>
    </w:p>
    <w:p w14:paraId="32D46D37" w14:textId="4FCE5290" w:rsidR="007C1759" w:rsidRPr="007C1759" w:rsidRDefault="007C1759"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t>observado o disposto na alínea (</w:t>
      </w:r>
      <w:proofErr w:type="spellStart"/>
      <w:r>
        <w:rPr>
          <w:rFonts w:asciiTheme="minorHAnsi" w:hAnsiTheme="minorHAnsi" w:cstheme="minorHAnsi"/>
          <w:color w:val="000000" w:themeColor="text1"/>
          <w:sz w:val="24"/>
        </w:rPr>
        <w:t>ee</w:t>
      </w:r>
      <w:proofErr w:type="spellEnd"/>
      <w:r>
        <w:rPr>
          <w:rFonts w:asciiTheme="minorHAnsi" w:hAnsiTheme="minorHAnsi" w:cstheme="minorHAnsi"/>
          <w:color w:val="000000" w:themeColor="text1"/>
          <w:sz w:val="24"/>
        </w:rPr>
        <w:t xml:space="preserve">) desta Cláusula 7.1, </w:t>
      </w:r>
      <w:r w:rsidRPr="00B50227">
        <w:rPr>
          <w:rFonts w:asciiTheme="minorHAnsi" w:hAnsiTheme="minorHAnsi" w:cstheme="minorHAnsi"/>
          <w:color w:val="000000" w:themeColor="text1"/>
          <w:sz w:val="24"/>
        </w:rPr>
        <w:t>manter contratada a Agência de Classificação de Risco para realizar 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sidRPr="00B50227">
        <w:rPr>
          <w:rFonts w:asciiTheme="minorHAnsi" w:hAnsiTheme="minorHAnsi" w:cstheme="minorHAnsi"/>
          <w:i/>
          <w:color w:val="000000" w:themeColor="text1"/>
          <w:sz w:val="24"/>
        </w:rPr>
        <w:t>rating</w:t>
      </w:r>
      <w:r w:rsidRPr="00B50227">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publicada e vigente, a fim de evitar que as Debêntures fiquem sem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e dar ampla divulgação de tal avaliação ao mercado; (d) entregar ao Agente Fiduciário as atualizações da classificação de risco (</w:t>
      </w:r>
      <w:r w:rsidRPr="00B50227">
        <w:rPr>
          <w:rFonts w:asciiTheme="minorHAnsi" w:hAnsiTheme="minorHAnsi" w:cstheme="minorHAnsi"/>
          <w:i/>
          <w:iCs/>
          <w:color w:val="000000" w:themeColor="text1"/>
          <w:sz w:val="24"/>
        </w:rPr>
        <w:t>rating</w:t>
      </w:r>
      <w:r w:rsidRPr="00B50227">
        <w:rPr>
          <w:rFonts w:asciiTheme="minorHAnsi" w:hAnsiTheme="minorHAnsi" w:cstheme="minorHAnsi"/>
          <w:color w:val="000000" w:themeColor="text1"/>
          <w:sz w:val="24"/>
        </w:rPr>
        <w:t xml:space="preserve">)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w:t>
      </w:r>
      <w:r w:rsidRPr="00B50227">
        <w:rPr>
          <w:rFonts w:asciiTheme="minorHAnsi" w:hAnsiTheme="minorHAnsi" w:cstheme="minorHAnsi"/>
          <w:color w:val="000000" w:themeColor="text1"/>
          <w:sz w:val="24"/>
        </w:rPr>
        <w:lastRenderedPageBreak/>
        <w:t xml:space="preserve">dos Debenturistas, bastando notificar o Agente Fiduciário, desde que tal agência de classificação de risco seja a Fitch Ratings, Moody’s ou Standard &amp; </w:t>
      </w:r>
      <w:proofErr w:type="spellStart"/>
      <w:r w:rsidRPr="00B50227">
        <w:rPr>
          <w:rFonts w:asciiTheme="minorHAnsi" w:hAnsiTheme="minorHAnsi" w:cstheme="minorHAnsi"/>
          <w:color w:val="000000" w:themeColor="text1"/>
          <w:sz w:val="24"/>
        </w:rPr>
        <w:t>Poor’s</w:t>
      </w:r>
      <w:proofErr w:type="spellEnd"/>
      <w:r w:rsidRPr="00B50227">
        <w:rPr>
          <w:rFonts w:asciiTheme="minorHAnsi" w:hAnsiTheme="minorHAnsi" w:cstheme="minorHAnsi"/>
          <w:color w:val="000000" w:themeColor="text1"/>
          <w:sz w:val="24"/>
        </w:rPr>
        <w:t>;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361FD207"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Ref486278702"/>
      <w:bookmarkEnd w:id="157"/>
      <w:bookmarkEnd w:id="15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8935AC">
        <w:rPr>
          <w:rFonts w:asciiTheme="minorHAnsi" w:hAnsiTheme="minorHAnsi" w:cstheme="minorHAnsi"/>
          <w:sz w:val="24"/>
          <w:szCs w:val="24"/>
          <w:lang w:val="pt-BR"/>
        </w:rPr>
        <w:t>Simplific Pavarini Distribuidora de Títulos e Valores Mobiliários Ltda</w:t>
      </w:r>
      <w:r w:rsidR="002322FC">
        <w:rPr>
          <w:rFonts w:asciiTheme="minorHAnsi" w:hAnsiTheme="minorHAnsi" w:cstheme="minorHAnsi"/>
          <w:sz w:val="24"/>
          <w:szCs w:val="24"/>
          <w:lang w:val="pt-BR"/>
        </w:rPr>
        <w:t>.</w:t>
      </w:r>
      <w:r w:rsidR="008935A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Ref427712773"/>
      <w:bookmarkEnd w:id="232"/>
      <w:bookmarkEnd w:id="233"/>
      <w:bookmarkEnd w:id="234"/>
      <w:bookmarkEnd w:id="235"/>
      <w:bookmarkEnd w:id="236"/>
      <w:bookmarkEnd w:id="237"/>
      <w:bookmarkEnd w:id="238"/>
      <w:bookmarkEnd w:id="239"/>
      <w:bookmarkEnd w:id="240"/>
      <w:bookmarkEnd w:id="241"/>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7DC91BC6"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50051A2F"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43"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w:t>
      </w:r>
      <w:r w:rsidR="005869C6" w:rsidRPr="005869C6">
        <w:rPr>
          <w:rFonts w:asciiTheme="minorHAnsi" w:eastAsia="Times New Roman" w:hAnsiTheme="minorHAnsi" w:cstheme="minorHAnsi"/>
          <w:sz w:val="24"/>
          <w:szCs w:val="24"/>
          <w:lang w:val="pt-BR" w:eastAsia="en-US"/>
        </w:rPr>
        <w:t>10.000,00 (dez mil reais)</w:t>
      </w:r>
      <w:r w:rsidRPr="005329BE">
        <w:rPr>
          <w:rFonts w:asciiTheme="minorHAnsi" w:eastAsia="Times New Roman" w:hAnsiTheme="minorHAnsi" w:cstheme="minorHAnsi"/>
          <w:sz w:val="24"/>
          <w:szCs w:val="24"/>
          <w:lang w:val="pt-BR" w:eastAsia="en-US"/>
        </w:rPr>
        <w:t xml:space="preserve">, sendo a primeira parcela devida no </w:t>
      </w:r>
      <w:r w:rsidR="005869C6">
        <w:rPr>
          <w:rFonts w:asciiTheme="minorHAnsi" w:eastAsia="Times New Roman" w:hAnsiTheme="minorHAnsi" w:cstheme="minorHAnsi"/>
          <w:sz w:val="24"/>
          <w:szCs w:val="24"/>
          <w:lang w:val="pt-BR" w:eastAsia="en-US"/>
        </w:rPr>
        <w:t>5ª</w:t>
      </w:r>
      <w:r w:rsidR="005869C6" w:rsidRPr="005329BE">
        <w:rPr>
          <w:rFonts w:asciiTheme="minorHAnsi" w:eastAsia="Times New Roman" w:hAnsiTheme="minorHAnsi" w:cstheme="minorHAnsi"/>
          <w:sz w:val="24"/>
          <w:szCs w:val="24"/>
          <w:lang w:val="pt-BR" w:eastAsia="en-US"/>
        </w:rPr>
        <w:t>° (</w:t>
      </w:r>
      <w:r w:rsidR="005869C6">
        <w:rPr>
          <w:rFonts w:asciiTheme="minorHAnsi" w:eastAsia="Times New Roman" w:hAnsiTheme="minorHAnsi" w:cstheme="minorHAnsi"/>
          <w:sz w:val="24"/>
          <w:szCs w:val="24"/>
          <w:lang w:val="pt-BR" w:eastAsia="en-US"/>
        </w:rPr>
        <w:t>quinto</w:t>
      </w:r>
      <w:r w:rsidR="005869C6"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dia útil contado da data de celebração desta Escritura de Emissão, e as demais, no dia </w:t>
      </w:r>
      <w:r w:rsidR="005869C6" w:rsidRPr="005869C6">
        <w:rPr>
          <w:rFonts w:asciiTheme="minorHAnsi" w:eastAsia="Times New Roman" w:hAnsiTheme="minorHAnsi" w:cstheme="minorHAnsi"/>
          <w:sz w:val="24"/>
          <w:szCs w:val="24"/>
          <w:lang w:val="pt-BR" w:eastAsia="en-US"/>
        </w:rPr>
        <w:t xml:space="preserve">15 (quinze) do mesmo mês da emissão da primeira fatura </w:t>
      </w:r>
      <w:r w:rsidRPr="005329BE">
        <w:rPr>
          <w:rFonts w:asciiTheme="minorHAnsi" w:eastAsia="Times New Roman" w:hAnsiTheme="minorHAnsi" w:cstheme="minorHAnsi"/>
          <w:sz w:val="24"/>
          <w:szCs w:val="24"/>
          <w:lang w:val="pt-BR" w:eastAsia="en-US"/>
        </w:rPr>
        <w:t>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43"/>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3C74982D"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 xml:space="preserve">acumulada do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48A7BFC"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5869C6">
        <w:rPr>
          <w:rFonts w:asciiTheme="minorHAnsi" w:eastAsia="Times New Roman" w:hAnsiTheme="minorHAnsi" w:cstheme="minorHAnsi"/>
          <w:sz w:val="24"/>
          <w:szCs w:val="24"/>
          <w:lang w:val="pt-BR" w:eastAsia="en-US"/>
        </w:rPr>
        <w:t xml:space="preserve"> 500,00</w:t>
      </w:r>
      <w:r w:rsidR="005869C6" w:rsidRPr="005329BE">
        <w:rPr>
          <w:rFonts w:asciiTheme="minorHAnsi" w:eastAsia="Times New Roman" w:hAnsiTheme="minorHAnsi" w:cstheme="minorHAnsi"/>
          <w:sz w:val="24"/>
          <w:szCs w:val="24"/>
          <w:lang w:val="pt-BR" w:eastAsia="en-US"/>
        </w:rPr>
        <w:t xml:space="preserve"> (</w:t>
      </w:r>
      <w:r w:rsidR="005869C6">
        <w:rPr>
          <w:rFonts w:asciiTheme="minorHAnsi" w:eastAsia="Times New Roman" w:hAnsiTheme="minorHAnsi" w:cstheme="minorHAnsi"/>
          <w:sz w:val="24"/>
          <w:szCs w:val="24"/>
          <w:lang w:val="pt-BR" w:eastAsia="en-US"/>
        </w:rPr>
        <w:t>quinhentos</w:t>
      </w:r>
      <w:r w:rsidR="005869C6"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reais</w:t>
      </w:r>
      <w:r w:rsidRPr="005329BE">
        <w:rPr>
          <w:rFonts w:asciiTheme="minorHAnsi" w:eastAsia="Times New Roman" w:hAnsiTheme="minorHAnsi" w:cstheme="minorHAnsi"/>
          <w:sz w:val="24"/>
          <w:szCs w:val="24"/>
          <w:lang w:val="pt-BR" w:eastAsia="en-US"/>
        </w:rPr>
        <w:t xml:space="preserve">)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Pr="005329BE">
        <w:rPr>
          <w:rFonts w:asciiTheme="minorHAnsi" w:eastAsia="Times New Roman" w:hAnsiTheme="minorHAnsi" w:cstheme="minorHAnsi"/>
          <w:sz w:val="24"/>
          <w:szCs w:val="24"/>
          <w:lang w:val="pt-BR" w:eastAsia="en-US"/>
        </w:rPr>
        <w:t>da mesma</w:t>
      </w:r>
      <w:proofErr w:type="gramEnd"/>
      <w:r w:rsidRPr="005329BE">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w:t>
      </w:r>
      <w:r w:rsidRPr="005329BE">
        <w:rPr>
          <w:rFonts w:asciiTheme="minorHAnsi" w:eastAsia="Times New Roman" w:hAnsiTheme="minorHAnsi" w:cstheme="minorHAnsi"/>
          <w:sz w:val="24"/>
          <w:szCs w:val="24"/>
          <w:lang w:val="pt-BR" w:eastAsia="en-US"/>
        </w:rPr>
        <w:lastRenderedPageBreak/>
        <w:t>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proofErr w:type="spellStart"/>
      <w:r w:rsidRPr="005329BE">
        <w:rPr>
          <w:rFonts w:asciiTheme="minorHAnsi" w:eastAsia="Times New Roman" w:hAnsiTheme="minorHAnsi" w:cstheme="minorHAnsi"/>
          <w:i/>
          <w:sz w:val="24"/>
          <w:szCs w:val="24"/>
          <w:lang w:val="pt-BR" w:eastAsia="en-US"/>
        </w:rPr>
        <w:t>conference</w:t>
      </w:r>
      <w:proofErr w:type="spellEnd"/>
      <w:r w:rsidRPr="005329BE">
        <w:rPr>
          <w:rFonts w:asciiTheme="minorHAnsi" w:eastAsia="Times New Roman" w:hAnsiTheme="minorHAnsi" w:cstheme="minorHAnsi"/>
          <w:i/>
          <w:sz w:val="24"/>
          <w:szCs w:val="24"/>
          <w:lang w:val="pt-BR" w:eastAsia="en-US"/>
        </w:rPr>
        <w:t xml:space="preserve"> </w:t>
      </w:r>
      <w:proofErr w:type="spellStart"/>
      <w:r w:rsidRPr="005329BE">
        <w:rPr>
          <w:rFonts w:asciiTheme="minorHAnsi" w:eastAsia="Times New Roman" w:hAnsiTheme="minorHAnsi" w:cstheme="minorHAnsi"/>
          <w:i/>
          <w:sz w:val="24"/>
          <w:szCs w:val="24"/>
          <w:lang w:val="pt-BR" w:eastAsia="en-US"/>
        </w:rPr>
        <w:t>calls</w:t>
      </w:r>
      <w:proofErr w:type="spellEnd"/>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771B649E" w:rsidR="00240740" w:rsidRPr="005329BE" w:rsidRDefault="00061173"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061173">
        <w:rPr>
          <w:rFonts w:asciiTheme="minorHAnsi" w:eastAsia="Times New Roman" w:hAnsiTheme="minorHAnsi" w:cstheme="minorHAnsi"/>
          <w:sz w:val="24"/>
          <w:szCs w:val="24"/>
          <w:lang w:val="pt-BR" w:eastAsia="en-US"/>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w:t>
      </w:r>
      <w:r>
        <w:rPr>
          <w:rFonts w:asciiTheme="minorHAnsi" w:eastAsia="Times New Roman" w:hAnsiTheme="minorHAnsi" w:cstheme="minorHAnsi"/>
          <w:sz w:val="24"/>
          <w:szCs w:val="24"/>
          <w:lang w:val="pt-BR" w:eastAsia="en-US"/>
        </w:rPr>
        <w:t xml:space="preserve">, sendo certo que </w:t>
      </w:r>
      <w:r w:rsidRPr="00061173">
        <w:rPr>
          <w:rFonts w:asciiTheme="minorHAnsi" w:eastAsia="Times New Roman" w:hAnsiTheme="minorHAnsi" w:cstheme="minorHAnsi"/>
          <w:sz w:val="24"/>
          <w:szCs w:val="24"/>
          <w:lang w:val="pt-BR" w:eastAsia="en-US"/>
        </w:rPr>
        <w:t xml:space="preserve">o Agente Fiduciário deverá, sempre que possível, fornecer previamente à Emissora 3 (três) orçamentos de prestadores de serviço reconhecidos no setor para aprovação pela Emissora, em até </w:t>
      </w:r>
      <w:r w:rsidR="006E78CF">
        <w:rPr>
          <w:rFonts w:asciiTheme="minorHAnsi" w:eastAsia="Times New Roman" w:hAnsiTheme="minorHAnsi" w:cstheme="minorHAnsi"/>
          <w:sz w:val="24"/>
          <w:szCs w:val="24"/>
          <w:lang w:val="pt-BR" w:eastAsia="en-US"/>
        </w:rPr>
        <w:t>5 (cinco)</w:t>
      </w:r>
      <w:r w:rsidRPr="00061173">
        <w:rPr>
          <w:rFonts w:asciiTheme="minorHAnsi" w:eastAsia="Times New Roman" w:hAnsiTheme="minorHAnsi" w:cstheme="minorHAnsi"/>
          <w:sz w:val="24"/>
          <w:szCs w:val="24"/>
          <w:lang w:val="pt-BR" w:eastAsia="en-US"/>
        </w:rPr>
        <w:t xml:space="preserve"> Dias Úteis, sendo certo que caso a Emissora não se manifeste no prazo, o Agente Fiduciário poderá contratar o prestador de serviços que considere adequado em conjunto com os Debenturistas.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sidRPr="00061173" w:rsidDel="00061173">
        <w:rPr>
          <w:rFonts w:asciiTheme="minorHAnsi" w:eastAsia="Times New Roman" w:hAnsiTheme="minorHAnsi" w:cstheme="minorHAnsi"/>
          <w:sz w:val="24"/>
          <w:szCs w:val="24"/>
          <w:lang w:val="pt-BR" w:eastAsia="en-US"/>
        </w:rPr>
        <w:t xml:space="preserve"> </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proofErr w:type="spellStart"/>
      <w:r w:rsidRPr="005329BE">
        <w:rPr>
          <w:rFonts w:asciiTheme="minorHAnsi" w:eastAsia="Arial" w:hAnsiTheme="minorHAnsi" w:cstheme="minorHAnsi"/>
          <w:bCs/>
          <w:i/>
          <w:iCs/>
          <w:sz w:val="24"/>
          <w:szCs w:val="24"/>
          <w:lang w:eastAsia="en-GB"/>
        </w:rPr>
        <w:t>conference</w:t>
      </w:r>
      <w:proofErr w:type="spellEnd"/>
      <w:r w:rsidRPr="005329BE">
        <w:rPr>
          <w:rFonts w:asciiTheme="minorHAnsi" w:eastAsia="Arial" w:hAnsiTheme="minorHAnsi" w:cstheme="minorHAnsi"/>
          <w:bCs/>
          <w:i/>
          <w:iCs/>
          <w:sz w:val="24"/>
          <w:szCs w:val="24"/>
          <w:lang w:eastAsia="en-GB"/>
        </w:rPr>
        <w:t xml:space="preserve"> </w:t>
      </w:r>
      <w:proofErr w:type="spellStart"/>
      <w:r w:rsidRPr="005329BE">
        <w:rPr>
          <w:rFonts w:asciiTheme="minorHAnsi" w:eastAsia="Arial" w:hAnsiTheme="minorHAnsi" w:cstheme="minorHAnsi"/>
          <w:bCs/>
          <w:i/>
          <w:iCs/>
          <w:sz w:val="24"/>
          <w:szCs w:val="24"/>
          <w:lang w:eastAsia="en-GB"/>
        </w:rPr>
        <w:t>calls</w:t>
      </w:r>
      <w:proofErr w:type="spellEnd"/>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44"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4"/>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 xml:space="preserve">contidas </w:t>
      </w:r>
      <w:proofErr w:type="spellStart"/>
      <w:r w:rsidRPr="005329BE">
        <w:rPr>
          <w:rFonts w:asciiTheme="minorHAnsi" w:hAnsiTheme="minorHAnsi" w:cstheme="minorHAnsi"/>
          <w:sz w:val="24"/>
          <w:szCs w:val="24"/>
        </w:rPr>
        <w:t>nesta</w:t>
      </w:r>
      <w:proofErr w:type="spellEnd"/>
      <w:r w:rsidRPr="005329BE">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29FEF3CE"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45"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45"/>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46"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6"/>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7" w:name="_Ref284525887"/>
      <w:r w:rsidRPr="005329BE">
        <w:rPr>
          <w:rFonts w:asciiTheme="minorHAnsi" w:eastAsia="Times New Roman" w:hAnsiTheme="minorHAnsi" w:cstheme="minorHAnsi"/>
          <w:sz w:val="24"/>
          <w:szCs w:val="24"/>
          <w:lang w:val="pt-BR" w:eastAsia="en-US"/>
        </w:rPr>
        <w:lastRenderedPageBreak/>
        <w:t xml:space="preserve">existência de </w:t>
      </w:r>
      <w:bookmarkStart w:id="248"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7"/>
      <w:bookmarkEnd w:id="248"/>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 xml:space="preserve">o </w:t>
      </w:r>
      <w:proofErr w:type="spellStart"/>
      <w:r w:rsidR="004E7CD4" w:rsidRPr="005329BE">
        <w:rPr>
          <w:rFonts w:asciiTheme="minorHAnsi" w:hAnsiTheme="minorHAnsi" w:cstheme="minorHAnsi"/>
          <w:sz w:val="24"/>
          <w:szCs w:val="24"/>
        </w:rPr>
        <w:t>Escriturador</w:t>
      </w:r>
      <w:proofErr w:type="spellEnd"/>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55D18CE0"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w:t>
      </w:r>
      <w:r w:rsidR="008C7D0A" w:rsidRPr="005329BE">
        <w:rPr>
          <w:rFonts w:asciiTheme="minorHAnsi" w:hAnsiTheme="minorHAnsi" w:cstheme="minorHAnsi"/>
          <w:sz w:val="24"/>
          <w:szCs w:val="24"/>
        </w:rPr>
        <w:lastRenderedPageBreak/>
        <w:t xml:space="preserve">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E91853" w:rsidRPr="005329BE">
        <w:rPr>
          <w:rFonts w:asciiTheme="minorHAnsi" w:hAnsiTheme="minorHAnsi" w:cstheme="minorHAnsi"/>
          <w:sz w:val="24"/>
          <w:szCs w:val="24"/>
        </w:rPr>
        <w:t>.</w:t>
      </w:r>
      <w:r w:rsidR="00E91853">
        <w:rPr>
          <w:rFonts w:asciiTheme="minorHAnsi" w:hAnsiTheme="minorHAnsi" w:cstheme="minorHAnsi"/>
          <w:sz w:val="24"/>
          <w:szCs w:val="24"/>
        </w:rPr>
        <w:t>simplificpavarini</w:t>
      </w:r>
      <w:r w:rsidR="00E91853" w:rsidRPr="005329BE">
        <w:rPr>
          <w:rFonts w:asciiTheme="minorHAnsi" w:hAnsiTheme="minorHAnsi" w:cstheme="minorHAnsi"/>
          <w:sz w:val="24"/>
          <w:szCs w:val="24"/>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5329BE">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proofErr w:type="spellStart"/>
      <w:r w:rsidRPr="005329BE">
        <w:rPr>
          <w:rFonts w:asciiTheme="minorHAnsi" w:eastAsia="Times New Roman" w:hAnsiTheme="minorHAnsi" w:cstheme="minorHAnsi"/>
          <w:i/>
          <w:iCs/>
          <w:sz w:val="24"/>
          <w:szCs w:val="24"/>
          <w:lang w:val="pt-BR" w:eastAsia="en-US"/>
        </w:rPr>
        <w:t>covenants</w:t>
      </w:r>
      <w:proofErr w:type="spellEnd"/>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w:t>
      </w:r>
      <w:r w:rsidRPr="005329BE">
        <w:rPr>
          <w:rFonts w:asciiTheme="minorHAnsi" w:eastAsia="Times New Roman" w:hAnsiTheme="minorHAnsi" w:cstheme="minorHAnsi"/>
          <w:sz w:val="24"/>
          <w:szCs w:val="24"/>
          <w:lang w:val="pt-BR" w:eastAsia="en-US"/>
        </w:rPr>
        <w:lastRenderedPageBreak/>
        <w:t xml:space="preserve">substituto será calculada </w:t>
      </w:r>
      <w:r w:rsidRPr="005329BE">
        <w:rPr>
          <w:rFonts w:asciiTheme="minorHAnsi" w:eastAsia="Times New Roman" w:hAnsiTheme="minorHAnsi" w:cstheme="minorHAnsi"/>
          <w:i/>
          <w:sz w:val="24"/>
          <w:szCs w:val="24"/>
          <w:lang w:val="pt-BR" w:eastAsia="en-US"/>
        </w:rPr>
        <w:t xml:space="preserve">pro rata </w:t>
      </w:r>
      <w:proofErr w:type="spellStart"/>
      <w:r w:rsidRPr="005329BE">
        <w:rPr>
          <w:rFonts w:asciiTheme="minorHAnsi" w:eastAsia="Times New Roman" w:hAnsiTheme="minorHAnsi" w:cstheme="minorHAnsi"/>
          <w:i/>
          <w:sz w:val="24"/>
          <w:szCs w:val="24"/>
          <w:lang w:val="pt-BR" w:eastAsia="en-US"/>
        </w:rPr>
        <w:t>temporis</w:t>
      </w:r>
      <w:proofErr w:type="spellEnd"/>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9" w:name="_DV_M341"/>
      <w:bookmarkStart w:id="250" w:name="_DV_M353"/>
      <w:bookmarkStart w:id="251" w:name="_DV_M354"/>
      <w:bookmarkStart w:id="252" w:name="_Ref38530179"/>
      <w:bookmarkStart w:id="253" w:name="_Ref447756814"/>
      <w:bookmarkEnd w:id="242"/>
      <w:bookmarkEnd w:id="249"/>
      <w:bookmarkEnd w:id="250"/>
      <w:bookmarkEnd w:id="251"/>
      <w:r w:rsidRPr="005329BE">
        <w:rPr>
          <w:rFonts w:asciiTheme="minorHAnsi" w:hAnsiTheme="minorHAnsi" w:cstheme="minorHAnsi"/>
          <w:sz w:val="24"/>
          <w:szCs w:val="24"/>
        </w:rPr>
        <w:t>ASSEMBLEIA GERAL DE DEBENTURISTAS</w:t>
      </w:r>
      <w:bookmarkEnd w:id="252"/>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53"/>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w:t>
      </w:r>
      <w:r w:rsidRPr="005329BE">
        <w:rPr>
          <w:rFonts w:asciiTheme="minorHAnsi" w:hAnsiTheme="minorHAnsi" w:cstheme="minorHAnsi"/>
          <w:bCs/>
          <w:sz w:val="24"/>
          <w:szCs w:val="24"/>
          <w:lang w:val="pt-BR"/>
        </w:rPr>
        <w:lastRenderedPageBreak/>
        <w:t>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54" w:name="_Ref447756836"/>
      <w:r w:rsidRPr="005329BE">
        <w:rPr>
          <w:rFonts w:asciiTheme="minorHAnsi" w:hAnsiTheme="minorHAnsi" w:cstheme="minorHAnsi"/>
          <w:b/>
          <w:sz w:val="24"/>
          <w:szCs w:val="24"/>
          <w:lang w:val="pt-BR"/>
        </w:rPr>
        <w:t>Quórum de Deliberação</w:t>
      </w:r>
      <w:bookmarkEnd w:id="254"/>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5" w:name="_Ref34852369"/>
      <w:bookmarkStart w:id="256"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5329BE">
        <w:rPr>
          <w:rFonts w:asciiTheme="minorHAnsi" w:hAnsiTheme="minorHAnsi" w:cstheme="minorHAnsi"/>
          <w:bCs/>
          <w:sz w:val="24"/>
          <w:szCs w:val="24"/>
          <w:lang w:val="pt-BR"/>
        </w:rPr>
        <w:t>Debenturista</w:t>
      </w:r>
      <w:proofErr w:type="gramEnd"/>
      <w:r w:rsidRPr="005329BE">
        <w:rPr>
          <w:rFonts w:asciiTheme="minorHAnsi" w:hAnsiTheme="minorHAnsi" w:cstheme="minorHAnsi"/>
          <w:bCs/>
          <w:sz w:val="24"/>
          <w:szCs w:val="24"/>
          <w:lang w:val="pt-BR"/>
        </w:rPr>
        <w:t xml:space="preserve">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proofErr w:type="spellStart"/>
      <w:r w:rsidR="00F97E2E" w:rsidRPr="005329BE">
        <w:rPr>
          <w:rFonts w:asciiTheme="minorHAnsi" w:hAnsiTheme="minorHAnsi" w:cstheme="minorHAnsi"/>
          <w:bCs/>
          <w:i/>
          <w:iCs/>
          <w:sz w:val="24"/>
          <w:szCs w:val="24"/>
          <w:lang w:val="pt-BR"/>
        </w:rPr>
        <w:t>waiver</w:t>
      </w:r>
      <w:proofErr w:type="spellEnd"/>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55"/>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7" w:name="_Ref34852317"/>
      <w:bookmarkStart w:id="258" w:name="_Ref447758418"/>
      <w:bookmarkEnd w:id="256"/>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w:t>
      </w:r>
      <w:proofErr w:type="spellStart"/>
      <w:r w:rsidRPr="005329BE">
        <w:rPr>
          <w:rFonts w:asciiTheme="minorHAnsi" w:hAnsiTheme="minorHAnsi" w:cstheme="minorHAnsi"/>
          <w:bCs/>
          <w:sz w:val="24"/>
          <w:szCs w:val="24"/>
          <w:lang w:val="pt-BR"/>
        </w:rPr>
        <w:t>ii</w:t>
      </w:r>
      <w:proofErr w:type="spellEnd"/>
      <w:r w:rsidRPr="005329BE">
        <w:rPr>
          <w:rFonts w:asciiTheme="minorHAnsi" w:hAnsiTheme="minorHAnsi" w:cstheme="minorHAnsi"/>
          <w:bCs/>
          <w:sz w:val="24"/>
          <w:szCs w:val="24"/>
          <w:lang w:val="pt-BR"/>
        </w:rPr>
        <w:t>) Datas de Pagamento da Remuneração ou quaisquer valores previstos nesta Escritura de Emissão; (</w:t>
      </w:r>
      <w:proofErr w:type="spellStart"/>
      <w:r w:rsidRPr="005329BE">
        <w:rPr>
          <w:rFonts w:asciiTheme="minorHAnsi" w:hAnsiTheme="minorHAnsi" w:cstheme="minorHAnsi"/>
          <w:bCs/>
          <w:sz w:val="24"/>
          <w:szCs w:val="24"/>
          <w:lang w:val="pt-BR"/>
        </w:rPr>
        <w:t>iii</w:t>
      </w:r>
      <w:proofErr w:type="spellEnd"/>
      <w:r w:rsidRPr="005329BE">
        <w:rPr>
          <w:rFonts w:asciiTheme="minorHAnsi" w:hAnsiTheme="minorHAnsi" w:cstheme="minorHAnsi"/>
          <w:bCs/>
          <w:sz w:val="24"/>
          <w:szCs w:val="24"/>
          <w:lang w:val="pt-BR"/>
        </w:rPr>
        <w:t>)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w:t>
      </w:r>
      <w:proofErr w:type="spellStart"/>
      <w:r w:rsidRPr="005329BE">
        <w:rPr>
          <w:rFonts w:asciiTheme="minorHAnsi" w:hAnsiTheme="minorHAnsi" w:cstheme="minorHAnsi"/>
          <w:bCs/>
          <w:sz w:val="24"/>
          <w:szCs w:val="24"/>
          <w:lang w:val="pt-BR"/>
        </w:rPr>
        <w:t>iv</w:t>
      </w:r>
      <w:proofErr w:type="spellEnd"/>
      <w:r w:rsidRPr="005329BE">
        <w:rPr>
          <w:rFonts w:asciiTheme="minorHAnsi" w:hAnsiTheme="minorHAnsi" w:cstheme="minorHAnsi"/>
          <w:bCs/>
          <w:sz w:val="24"/>
          <w:szCs w:val="24"/>
          <w:lang w:val="pt-BR"/>
        </w:rPr>
        <w:t>)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proofErr w:type="spellStart"/>
      <w:r w:rsidR="00C77B35" w:rsidRPr="005329BE">
        <w:rPr>
          <w:rFonts w:asciiTheme="minorHAnsi" w:hAnsiTheme="minorHAnsi" w:cstheme="minorHAnsi"/>
          <w:bCs/>
          <w:sz w:val="24"/>
          <w:szCs w:val="24"/>
          <w:lang w:val="pt-BR"/>
        </w:rPr>
        <w:t>vii</w:t>
      </w:r>
      <w:proofErr w:type="spellEnd"/>
      <w:r w:rsidR="0006480B" w:rsidRPr="005329BE">
        <w:rPr>
          <w:rFonts w:asciiTheme="minorHAnsi" w:hAnsiTheme="minorHAnsi" w:cstheme="minorHAnsi"/>
          <w:bCs/>
          <w:sz w:val="24"/>
          <w:szCs w:val="24"/>
          <w:lang w:val="pt-BR"/>
        </w:rPr>
        <w:t>) disposições desta Cláusula em relação às Debêntures; (</w:t>
      </w:r>
      <w:proofErr w:type="spellStart"/>
      <w:r w:rsidR="00C77B35" w:rsidRPr="005329BE">
        <w:rPr>
          <w:rFonts w:asciiTheme="minorHAnsi" w:hAnsiTheme="minorHAnsi" w:cstheme="minorHAnsi"/>
          <w:bCs/>
          <w:sz w:val="24"/>
          <w:szCs w:val="24"/>
          <w:lang w:val="pt-BR"/>
        </w:rPr>
        <w:t>viii</w:t>
      </w:r>
      <w:proofErr w:type="spellEnd"/>
      <w:r w:rsidR="0006480B" w:rsidRPr="005329BE">
        <w:rPr>
          <w:rFonts w:asciiTheme="minorHAnsi" w:hAnsiTheme="minorHAnsi" w:cstheme="minorHAnsi"/>
          <w:bCs/>
          <w:sz w:val="24"/>
          <w:szCs w:val="24"/>
          <w:lang w:val="pt-BR"/>
        </w:rPr>
        <w:t>) criação de evento de repactuação</w:t>
      </w:r>
      <w:bookmarkEnd w:id="257"/>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w:t>
      </w:r>
      <w:proofErr w:type="spellStart"/>
      <w:r w:rsidR="004B20C1" w:rsidRPr="005329BE">
        <w:rPr>
          <w:rFonts w:asciiTheme="minorHAnsi" w:hAnsiTheme="minorHAnsi" w:cstheme="minorHAnsi"/>
          <w:bCs/>
          <w:sz w:val="24"/>
          <w:szCs w:val="24"/>
          <w:lang w:val="pt-BR"/>
        </w:rPr>
        <w:t>ix</w:t>
      </w:r>
      <w:proofErr w:type="spellEnd"/>
      <w:r w:rsidR="004B20C1" w:rsidRPr="005329BE">
        <w:rPr>
          <w:rFonts w:asciiTheme="minorHAnsi" w:hAnsiTheme="minorHAnsi" w:cstheme="minorHAnsi"/>
          <w:bCs/>
          <w:sz w:val="24"/>
          <w:szCs w:val="24"/>
          <w:lang w:val="pt-BR"/>
        </w:rPr>
        <w:t xml:space="preserve">)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8"/>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w:t>
      </w:r>
      <w:r w:rsidRPr="005329BE">
        <w:rPr>
          <w:rFonts w:asciiTheme="minorHAnsi" w:hAnsiTheme="minorHAnsi" w:cstheme="minorHAnsi"/>
          <w:bCs/>
          <w:sz w:val="24"/>
          <w:szCs w:val="24"/>
          <w:lang w:val="pt-BR"/>
        </w:rPr>
        <w:lastRenderedPageBreak/>
        <w:t xml:space="preserve">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9"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9"/>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60"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60"/>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61"/>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2"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62"/>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4844"/>
      <w:r w:rsidRPr="005329BE">
        <w:rPr>
          <w:rFonts w:asciiTheme="minorHAnsi" w:hAnsiTheme="minorHAnsi" w:cstheme="minorHAnsi"/>
          <w:sz w:val="24"/>
          <w:szCs w:val="24"/>
          <w:lang w:val="pt-BR" w:eastAsia="pt-BR"/>
        </w:rPr>
        <w:lastRenderedPageBreak/>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63"/>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w:t>
      </w:r>
      <w:proofErr w:type="spellStart"/>
      <w:r w:rsidRPr="005329BE">
        <w:rPr>
          <w:rFonts w:asciiTheme="minorHAnsi" w:hAnsiTheme="minorHAnsi" w:cstheme="minorHAnsi"/>
          <w:sz w:val="24"/>
          <w:szCs w:val="24"/>
          <w:lang w:val="pt-BR" w:eastAsia="pt-BR"/>
        </w:rPr>
        <w:t>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w:t>
      </w:r>
      <w:proofErr w:type="spellStart"/>
      <w:r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w:t>
      </w:r>
      <w:proofErr w:type="spellStart"/>
      <w:r w:rsidRPr="005329BE">
        <w:rPr>
          <w:rFonts w:asciiTheme="minorHAnsi" w:hAnsiTheme="minorHAnsi" w:cstheme="minorHAnsi"/>
          <w:sz w:val="24"/>
          <w:szCs w:val="24"/>
          <w:lang w:val="pt-BR" w:eastAsia="pt-BR"/>
        </w:rPr>
        <w:t>iii.a</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w:t>
      </w:r>
      <w:proofErr w:type="spellStart"/>
      <w:r w:rsidRPr="005329BE">
        <w:rPr>
          <w:rFonts w:asciiTheme="minorHAnsi" w:hAnsiTheme="minorHAnsi" w:cstheme="minorHAnsi"/>
          <w:sz w:val="24"/>
          <w:szCs w:val="24"/>
          <w:lang w:val="pt-BR" w:eastAsia="pt-BR"/>
        </w:rPr>
        <w:t>iii.b</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w:t>
      </w:r>
      <w:proofErr w:type="spellStart"/>
      <w:r w:rsidRPr="005329BE">
        <w:rPr>
          <w:rFonts w:asciiTheme="minorHAnsi" w:hAnsiTheme="minorHAnsi" w:cstheme="minorHAnsi"/>
          <w:sz w:val="24"/>
          <w:szCs w:val="24"/>
          <w:lang w:val="pt-BR" w:eastAsia="pt-BR"/>
        </w:rPr>
        <w:t>iv</w:t>
      </w:r>
      <w:proofErr w:type="spellEnd"/>
      <w:r w:rsidRPr="005329BE">
        <w:rPr>
          <w:rFonts w:asciiTheme="minorHAnsi" w:hAnsiTheme="minorHAnsi" w:cstheme="minorHAnsi"/>
          <w:sz w:val="24"/>
          <w:szCs w:val="24"/>
          <w:lang w:val="pt-BR" w:eastAsia="pt-BR"/>
        </w:rPr>
        <w:t>)</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64"/>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w:t>
      </w:r>
      <w:proofErr w:type="spellStart"/>
      <w:r w:rsidR="009A39FE" w:rsidRPr="005329BE">
        <w:rPr>
          <w:rFonts w:asciiTheme="minorHAnsi" w:hAnsiTheme="minorHAnsi" w:cstheme="minorHAnsi"/>
          <w:sz w:val="24"/>
          <w:szCs w:val="24"/>
          <w:lang w:val="pt-BR" w:eastAsia="pt-BR"/>
        </w:rPr>
        <w:t>ii</w:t>
      </w:r>
      <w:proofErr w:type="spellEnd"/>
      <w:r w:rsidR="009A39FE" w:rsidRPr="005329BE">
        <w:rPr>
          <w:rFonts w:asciiTheme="minorHAnsi" w:hAnsiTheme="minorHAnsi" w:cstheme="minorHAnsi"/>
          <w:sz w:val="24"/>
          <w:szCs w:val="24"/>
          <w:lang w:val="pt-BR" w:eastAsia="pt-BR"/>
        </w:rPr>
        <w:t xml:space="preserve">)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 xml:space="preserve">nos </w:t>
      </w:r>
      <w:proofErr w:type="spellStart"/>
      <w:r w:rsidR="00676508" w:rsidRPr="005329BE">
        <w:rPr>
          <w:rFonts w:asciiTheme="minorHAnsi" w:hAnsiTheme="minorHAnsi" w:cstheme="minorHAnsi"/>
          <w:sz w:val="24"/>
          <w:szCs w:val="24"/>
          <w:lang w:val="pt-BR" w:eastAsia="pt-BR"/>
        </w:rPr>
        <w:t>RTDs</w:t>
      </w:r>
      <w:proofErr w:type="spellEnd"/>
      <w:r w:rsidRPr="005329BE">
        <w:rPr>
          <w:rFonts w:asciiTheme="minorHAnsi" w:hAnsiTheme="minorHAnsi" w:cstheme="minorHAnsi"/>
          <w:sz w:val="24"/>
          <w:szCs w:val="24"/>
          <w:lang w:val="pt-BR" w:eastAsia="pt-BR"/>
        </w:rPr>
        <w:t>; (</w:t>
      </w:r>
      <w:proofErr w:type="spellStart"/>
      <w:r w:rsidR="00004B19" w:rsidRPr="005329BE">
        <w:rPr>
          <w:rFonts w:asciiTheme="minorHAnsi" w:hAnsiTheme="minorHAnsi" w:cstheme="minorHAnsi"/>
          <w:sz w:val="24"/>
          <w:szCs w:val="24"/>
          <w:lang w:val="pt-BR" w:eastAsia="pt-BR"/>
        </w:rPr>
        <w:t>iii</w:t>
      </w:r>
      <w:proofErr w:type="spellEnd"/>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proofErr w:type="spellStart"/>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proofErr w:type="spellEnd"/>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65"/>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140"/>
      <w:r w:rsidRPr="005329BE">
        <w:rPr>
          <w:rFonts w:asciiTheme="minorHAnsi" w:hAnsiTheme="minorHAnsi" w:cstheme="minorHAnsi"/>
          <w:sz w:val="24"/>
          <w:szCs w:val="24"/>
          <w:lang w:val="pt-BR" w:eastAsia="pt-BR"/>
        </w:rPr>
        <w:lastRenderedPageBreak/>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66"/>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w:t>
      </w:r>
      <w:proofErr w:type="spellStart"/>
      <w:r w:rsidR="009D1E11" w:rsidRPr="005329BE">
        <w:rPr>
          <w:rFonts w:asciiTheme="minorHAnsi" w:hAnsiTheme="minorHAnsi" w:cstheme="minorHAnsi"/>
          <w:sz w:val="24"/>
          <w:szCs w:val="24"/>
          <w:lang w:val="pt-BR" w:eastAsia="pt-BR"/>
        </w:rPr>
        <w:t>ii</w:t>
      </w:r>
      <w:proofErr w:type="spellEnd"/>
      <w:r w:rsidR="009D1E11" w:rsidRPr="005329BE">
        <w:rPr>
          <w:rFonts w:asciiTheme="minorHAnsi" w:hAnsiTheme="minorHAnsi" w:cstheme="minorHAnsi"/>
          <w:sz w:val="24"/>
          <w:szCs w:val="24"/>
          <w:lang w:val="pt-BR" w:eastAsia="pt-BR"/>
        </w:rPr>
        <w:t>)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 xml:space="preserve">operacional ou </w:t>
      </w:r>
      <w:proofErr w:type="spellStart"/>
      <w:r w:rsidR="004B20C1" w:rsidRPr="005329BE">
        <w:rPr>
          <w:rFonts w:asciiTheme="minorHAnsi" w:hAnsiTheme="minorHAnsi" w:cstheme="minorHAnsi"/>
          <w:sz w:val="24"/>
          <w:szCs w:val="24"/>
          <w:lang w:val="pt-BR" w:eastAsia="pt-BR"/>
        </w:rPr>
        <w:t>reputacional</w:t>
      </w:r>
      <w:proofErr w:type="spellEnd"/>
      <w:r w:rsidR="009D1E11" w:rsidRPr="005329BE">
        <w:rPr>
          <w:rFonts w:asciiTheme="minorHAnsi" w:hAnsiTheme="minorHAnsi" w:cstheme="minorHAnsi"/>
          <w:sz w:val="24"/>
          <w:szCs w:val="24"/>
          <w:lang w:val="pt-BR" w:eastAsia="pt-BR"/>
        </w:rPr>
        <w:t xml:space="preserve"> em prejuízo dos Debenturistas</w:t>
      </w:r>
      <w:bookmarkEnd w:id="267"/>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8"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w:t>
      </w:r>
      <w:proofErr w:type="spellStart"/>
      <w:r w:rsidR="004B20C1" w:rsidRPr="005329BE">
        <w:rPr>
          <w:rFonts w:asciiTheme="minorHAnsi" w:hAnsiTheme="minorHAnsi" w:cstheme="minorHAnsi"/>
          <w:sz w:val="24"/>
          <w:szCs w:val="24"/>
          <w:lang w:val="pt-BR"/>
        </w:rPr>
        <w:t>ii</w:t>
      </w:r>
      <w:proofErr w:type="spellEnd"/>
      <w:r w:rsidR="004B20C1" w:rsidRPr="005329BE">
        <w:rPr>
          <w:rFonts w:asciiTheme="minorHAnsi" w:hAnsiTheme="minorHAnsi" w:cstheme="minorHAnsi"/>
          <w:sz w:val="24"/>
          <w:szCs w:val="24"/>
          <w:lang w:val="pt-BR"/>
        </w:rPr>
        <w:t xml:space="preserve">)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proofErr w:type="spellStart"/>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ii</w:t>
      </w:r>
      <w:proofErr w:type="spellEnd"/>
      <w:r w:rsidR="00301A96" w:rsidRPr="005329BE">
        <w:rPr>
          <w:rFonts w:asciiTheme="minorHAnsi" w:hAnsiTheme="minorHAnsi" w:cstheme="minorHAnsi"/>
          <w:sz w:val="24"/>
          <w:szCs w:val="24"/>
          <w:lang w:val="pt-BR"/>
        </w:rPr>
        <w:t xml:space="preserve">)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8"/>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9"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9"/>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0" w:name="_Hlk72595223"/>
      <w:r w:rsidRPr="005329BE">
        <w:rPr>
          <w:rFonts w:asciiTheme="minorHAnsi" w:hAnsiTheme="minorHAnsi" w:cstheme="minorHAnsi"/>
          <w:sz w:val="24"/>
          <w:szCs w:val="24"/>
          <w:lang w:val="pt-BR" w:eastAsia="pt-BR"/>
        </w:rPr>
        <w:lastRenderedPageBreak/>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70"/>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1"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71"/>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72"/>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3"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73"/>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4"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74"/>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5"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75"/>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6" w:name="_DV_M649"/>
      <w:bookmarkStart w:id="277" w:name="_Hlk72595316"/>
      <w:bookmarkEnd w:id="276"/>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7"/>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8"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8"/>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9" w:name="_DV_M652"/>
      <w:bookmarkStart w:id="280" w:name="_Hlk72595339"/>
      <w:bookmarkEnd w:id="279"/>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80"/>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81" w:name="_Hlk72595353"/>
      <w:r w:rsidRPr="005329BE">
        <w:rPr>
          <w:rFonts w:asciiTheme="minorHAnsi" w:hAnsiTheme="minorHAnsi" w:cstheme="minorHAnsi"/>
          <w:color w:val="000000" w:themeColor="text1"/>
          <w:sz w:val="24"/>
          <w:szCs w:val="24"/>
          <w:lang w:val="pt-BR"/>
        </w:rPr>
        <w:lastRenderedPageBreak/>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81"/>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59AE9BEF"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2322FC">
        <w:rPr>
          <w:rFonts w:asciiTheme="minorHAnsi" w:hAnsiTheme="minorHAnsi" w:cstheme="minorHAnsi"/>
          <w:color w:val="000000" w:themeColor="text1"/>
          <w:sz w:val="24"/>
          <w:szCs w:val="24"/>
          <w:lang w:val="pt-BR"/>
        </w:rPr>
        <w:t>10.2</w:t>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82" w:name="_DV_M356"/>
      <w:bookmarkStart w:id="283" w:name="_DV_M357"/>
      <w:bookmarkStart w:id="284" w:name="_DV_M358"/>
      <w:bookmarkStart w:id="285" w:name="_DV_M359"/>
      <w:bookmarkStart w:id="286" w:name="_DV_M360"/>
      <w:bookmarkStart w:id="287" w:name="_DV_M361"/>
      <w:bookmarkStart w:id="288" w:name="_DV_M362"/>
      <w:bookmarkStart w:id="289" w:name="_DV_M363"/>
      <w:bookmarkStart w:id="290" w:name="_DV_M364"/>
      <w:bookmarkStart w:id="291" w:name="_DV_M365"/>
      <w:bookmarkStart w:id="292" w:name="_DV_M366"/>
      <w:bookmarkStart w:id="293" w:name="_DV_M367"/>
      <w:bookmarkStart w:id="294" w:name="_DV_M368"/>
      <w:bookmarkStart w:id="295" w:name="_DV_M369"/>
      <w:bookmarkStart w:id="296" w:name="_DV_M370"/>
      <w:bookmarkStart w:id="297" w:name="_DV_M371"/>
      <w:bookmarkStart w:id="298" w:name="_DV_M372"/>
      <w:bookmarkStart w:id="299" w:name="_DV_M373"/>
      <w:bookmarkStart w:id="300" w:name="_DV_M374"/>
      <w:bookmarkStart w:id="301" w:name="_DV_M375"/>
      <w:bookmarkStart w:id="302" w:name="_DV_M376"/>
      <w:bookmarkStart w:id="303" w:name="_DV_M377"/>
      <w:bookmarkStart w:id="304" w:name="_DV_M378"/>
      <w:bookmarkStart w:id="305" w:name="_DV_M379"/>
      <w:bookmarkStart w:id="306" w:name="_DV_M380"/>
      <w:bookmarkStart w:id="307" w:name="_DV_M381"/>
      <w:bookmarkStart w:id="308" w:name="_DV_M382"/>
      <w:bookmarkStart w:id="309" w:name="_DV_M383"/>
      <w:bookmarkStart w:id="310" w:name="_DV_M384"/>
      <w:bookmarkStart w:id="311" w:name="_DV_M385"/>
      <w:bookmarkStart w:id="312" w:name="_DV_M386"/>
      <w:bookmarkStart w:id="313" w:name="_DV_M387"/>
      <w:bookmarkStart w:id="314" w:name="_DV_M388"/>
      <w:bookmarkStart w:id="315" w:name="_DV_M389"/>
      <w:bookmarkStart w:id="316" w:name="_DV_M390"/>
      <w:bookmarkStart w:id="317" w:name="_DV_M391"/>
      <w:bookmarkStart w:id="318" w:name="_DV_M392"/>
      <w:bookmarkStart w:id="319" w:name="_DV_M393"/>
      <w:bookmarkStart w:id="320" w:name="_DV_M394"/>
      <w:bookmarkStart w:id="321" w:name="_DV_M39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10ED37DA"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22"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22"/>
      <w:r w:rsidR="00B25E51" w:rsidRPr="005329BE">
        <w:rPr>
          <w:rFonts w:asciiTheme="minorHAnsi" w:hAnsiTheme="minorHAnsi" w:cstheme="minorHAnsi"/>
          <w:sz w:val="24"/>
          <w:szCs w:val="24"/>
          <w:lang w:val="pt-BR"/>
        </w:rPr>
        <w:t xml:space="preserve"> </w:t>
      </w:r>
      <w:r w:rsidR="00CD286E" w:rsidRPr="00E72D4B">
        <w:rPr>
          <w:rFonts w:asciiTheme="minorHAnsi" w:hAnsiTheme="minorHAnsi" w:cstheme="minorHAnsi"/>
          <w:b/>
          <w:bCs/>
          <w:sz w:val="24"/>
          <w:szCs w:val="24"/>
          <w:lang w:val="pt-BR"/>
        </w:rPr>
        <w:t>[</w:t>
      </w:r>
      <w:r w:rsidR="00CD286E" w:rsidRPr="00E72D4B">
        <w:rPr>
          <w:rFonts w:asciiTheme="minorHAnsi" w:hAnsiTheme="minorHAnsi" w:cstheme="minorHAnsi"/>
          <w:b/>
          <w:bCs/>
          <w:sz w:val="24"/>
          <w:szCs w:val="24"/>
          <w:highlight w:val="yellow"/>
          <w:lang w:val="pt-BR"/>
        </w:rPr>
        <w:t xml:space="preserve">Nota SF: </w:t>
      </w:r>
      <w:r w:rsidR="006E78CF" w:rsidRPr="00E72D4B">
        <w:rPr>
          <w:rFonts w:asciiTheme="minorHAnsi" w:hAnsiTheme="minorHAnsi" w:cstheme="minorHAnsi"/>
          <w:b/>
          <w:bCs/>
          <w:sz w:val="24"/>
          <w:szCs w:val="24"/>
          <w:highlight w:val="yellow"/>
          <w:lang w:val="pt-BR"/>
        </w:rPr>
        <w:t xml:space="preserve">Companhia, </w:t>
      </w:r>
      <w:r w:rsidR="00A56A59" w:rsidRPr="00E72D4B">
        <w:rPr>
          <w:rFonts w:asciiTheme="minorHAnsi" w:hAnsiTheme="minorHAnsi" w:cstheme="minorHAnsi"/>
          <w:b/>
          <w:bCs/>
          <w:sz w:val="24"/>
          <w:szCs w:val="24"/>
          <w:highlight w:val="yellow"/>
          <w:lang w:val="pt-BR"/>
        </w:rPr>
        <w:t>F</w:t>
      </w:r>
      <w:r w:rsidR="00CD286E" w:rsidRPr="00E72D4B">
        <w:rPr>
          <w:rFonts w:asciiTheme="minorHAnsi" w:hAnsiTheme="minorHAnsi" w:cstheme="minorHAnsi"/>
          <w:b/>
          <w:bCs/>
          <w:sz w:val="24"/>
          <w:szCs w:val="24"/>
          <w:highlight w:val="yellow"/>
          <w:lang w:val="pt-BR"/>
        </w:rPr>
        <w:t>avor confirmar/preencher dados abaixo.</w:t>
      </w:r>
      <w:r w:rsidR="00CD286E" w:rsidRPr="00E72D4B">
        <w:rPr>
          <w:rFonts w:asciiTheme="minorHAnsi" w:hAnsiTheme="minorHAnsi" w:cstheme="minorHAnsi"/>
          <w:b/>
          <w:bCs/>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23"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24"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24"/>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lastRenderedPageBreak/>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25"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23"/>
    <w:bookmarkEnd w:id="325"/>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778D326E"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Rua Joaquim Floriano 466, Bloco B, </w:t>
      </w:r>
      <w:proofErr w:type="spellStart"/>
      <w:r w:rsidRPr="00E91853">
        <w:rPr>
          <w:rFonts w:asciiTheme="minorHAnsi" w:hAnsiTheme="minorHAnsi" w:cstheme="minorHAnsi"/>
          <w:sz w:val="24"/>
          <w:szCs w:val="24"/>
        </w:rPr>
        <w:t>Conj</w:t>
      </w:r>
      <w:proofErr w:type="spellEnd"/>
      <w:r w:rsidRPr="00E91853">
        <w:rPr>
          <w:rFonts w:asciiTheme="minorHAnsi" w:hAnsiTheme="minorHAnsi" w:cstheme="minorHAnsi"/>
          <w:sz w:val="24"/>
          <w:szCs w:val="24"/>
        </w:rPr>
        <w:t xml:space="preserve"> 1401, Itaim Bibi</w:t>
      </w:r>
    </w:p>
    <w:p w14:paraId="7ED491C7"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CEP 04534-002, São Paulo, SP</w:t>
      </w:r>
    </w:p>
    <w:p w14:paraId="3BE98E2F"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At.: Carlos Alberto Bacha / Matheus Gomes Faria / Rinaldo Rabello Ferreira</w:t>
      </w:r>
    </w:p>
    <w:p w14:paraId="0A00638A" w14:textId="77777777" w:rsidR="00E91853" w:rsidRPr="00E91853"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Telefone: (11) 3090-0447</w:t>
      </w:r>
    </w:p>
    <w:p w14:paraId="2A12B2E9" w14:textId="554D7509" w:rsidR="00E91853" w:rsidRPr="005329BE" w:rsidRDefault="00E91853" w:rsidP="00E91853">
      <w:pPr>
        <w:spacing w:line="340" w:lineRule="exact"/>
        <w:ind w:left="1361"/>
        <w:rPr>
          <w:rFonts w:asciiTheme="minorHAnsi" w:hAnsiTheme="minorHAnsi" w:cstheme="minorHAnsi"/>
          <w:sz w:val="24"/>
          <w:szCs w:val="24"/>
        </w:rPr>
      </w:pPr>
      <w:r w:rsidRPr="00E91853">
        <w:rPr>
          <w:rFonts w:asciiTheme="minorHAnsi" w:hAnsiTheme="minorHAnsi" w:cstheme="minorHAnsi"/>
          <w:sz w:val="24"/>
          <w:szCs w:val="24"/>
        </w:rPr>
        <w:t xml:space="preserve">E-mail: </w:t>
      </w:r>
      <w:hyperlink r:id="rId54" w:history="1">
        <w:r w:rsidRPr="0065327B">
          <w:rPr>
            <w:rStyle w:val="Hyperlink"/>
            <w:rFonts w:asciiTheme="minorHAnsi" w:hAnsiTheme="minorHAnsi" w:cstheme="minorHAnsi"/>
            <w:sz w:val="24"/>
            <w:szCs w:val="24"/>
          </w:rPr>
          <w:t>spestruturacao@simplificpavarini.com.br</w:t>
        </w:r>
      </w:hyperlink>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 xml:space="preserve">Para o </w:t>
      </w:r>
      <w:proofErr w:type="spellStart"/>
      <w:r w:rsidRPr="00A10432">
        <w:rPr>
          <w:rFonts w:asciiTheme="minorHAnsi" w:hAnsiTheme="minorHAnsi" w:cstheme="minorHAnsi"/>
          <w:sz w:val="24"/>
          <w:szCs w:val="24"/>
          <w:lang w:val="pt-BR"/>
        </w:rPr>
        <w:t>Escriturador</w:t>
      </w:r>
      <w:proofErr w:type="spellEnd"/>
      <w:r w:rsidRPr="00A10432">
        <w:rPr>
          <w:rFonts w:asciiTheme="minorHAnsi" w:hAnsiTheme="minorHAnsi" w:cstheme="minorHAnsi"/>
          <w:sz w:val="24"/>
          <w:szCs w:val="24"/>
          <w:lang w:val="pt-BR"/>
        </w:rPr>
        <w:t>:</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5"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26"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26"/>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3"/>
      <w:bookmarkEnd w:id="327"/>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8" w:name="_DV_M444"/>
      <w:bookmarkEnd w:id="328"/>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9" w:name="_DV_M445"/>
      <w:bookmarkEnd w:id="329"/>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0" w:name="_DV_M446"/>
      <w:bookmarkStart w:id="331" w:name="_DV_M447"/>
      <w:bookmarkEnd w:id="330"/>
      <w:bookmarkEnd w:id="331"/>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32"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33" w:name="_Hlk37755702"/>
      <w:r w:rsidRPr="005329BE">
        <w:rPr>
          <w:rFonts w:asciiTheme="minorHAnsi" w:hAnsiTheme="minorHAnsi" w:cstheme="minorHAnsi"/>
          <w:sz w:val="24"/>
          <w:szCs w:val="24"/>
          <w:lang w:val="pt-BR"/>
        </w:rPr>
        <w:t>da correção de erros não materiais, seja ele um erro grosseiro, de digitação ou aritmético,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das alterações a quaisquer documentos da Emissão em razão de exigências formuladas pela CVM, pela B3, ou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xml:space="preserve">)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w:t>
      </w:r>
      <w:proofErr w:type="spellStart"/>
      <w:r w:rsidRPr="005329BE">
        <w:rPr>
          <w:rFonts w:asciiTheme="minorHAnsi" w:hAnsiTheme="minorHAnsi" w:cstheme="minorHAnsi"/>
          <w:sz w:val="24"/>
          <w:szCs w:val="24"/>
          <w:lang w:val="pt-BR"/>
        </w:rPr>
        <w:t>ii</w:t>
      </w:r>
      <w:proofErr w:type="spellEnd"/>
      <w:r w:rsidRPr="005329BE">
        <w:rPr>
          <w:rFonts w:asciiTheme="minorHAnsi" w:hAnsiTheme="minorHAnsi" w:cstheme="minorHAnsi"/>
          <w:sz w:val="24"/>
          <w:szCs w:val="24"/>
          <w:lang w:val="pt-BR"/>
        </w:rPr>
        <w:t>), (</w:t>
      </w:r>
      <w:proofErr w:type="spellStart"/>
      <w:r w:rsidRPr="005329BE">
        <w:rPr>
          <w:rFonts w:asciiTheme="minorHAnsi" w:hAnsiTheme="minorHAnsi" w:cstheme="minorHAnsi"/>
          <w:sz w:val="24"/>
          <w:szCs w:val="24"/>
          <w:lang w:val="pt-BR"/>
        </w:rPr>
        <w:t>iii</w:t>
      </w:r>
      <w:proofErr w:type="spellEnd"/>
      <w:r w:rsidRPr="005329BE">
        <w:rPr>
          <w:rFonts w:asciiTheme="minorHAnsi" w:hAnsiTheme="minorHAnsi" w:cstheme="minorHAnsi"/>
          <w:sz w:val="24"/>
          <w:szCs w:val="24"/>
          <w:lang w:val="pt-BR"/>
        </w:rPr>
        <w:t>) e (</w:t>
      </w:r>
      <w:proofErr w:type="spellStart"/>
      <w:r w:rsidRPr="005329BE">
        <w:rPr>
          <w:rFonts w:asciiTheme="minorHAnsi" w:hAnsiTheme="minorHAnsi" w:cstheme="minorHAnsi"/>
          <w:sz w:val="24"/>
          <w:szCs w:val="24"/>
          <w:lang w:val="pt-BR"/>
        </w:rPr>
        <w:t>iv</w:t>
      </w:r>
      <w:proofErr w:type="spellEnd"/>
      <w:r w:rsidRPr="005329BE">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32"/>
    </w:p>
    <w:p w14:paraId="469DE307" w14:textId="790970FC"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34" w:name="_DV_M448"/>
      <w:bookmarkStart w:id="335" w:name="_DV_M449"/>
      <w:bookmarkStart w:id="336" w:name="_DV_M450"/>
      <w:bookmarkStart w:id="337" w:name="_Ref62665265"/>
      <w:bookmarkEnd w:id="333"/>
      <w:bookmarkEnd w:id="334"/>
      <w:bookmarkEnd w:id="335"/>
      <w:bookmarkEnd w:id="336"/>
      <w:r w:rsidRPr="005329BE">
        <w:rPr>
          <w:rFonts w:asciiTheme="minorHAnsi" w:hAnsiTheme="minorHAnsi" w:cstheme="minorHAnsi"/>
          <w:b/>
          <w:sz w:val="24"/>
          <w:szCs w:val="24"/>
          <w:lang w:val="pt-BR"/>
        </w:rPr>
        <w:t>Assinatura por Certificado Digital</w:t>
      </w:r>
      <w:bookmarkEnd w:id="337"/>
      <w:r w:rsidR="00A56A59">
        <w:rPr>
          <w:rFonts w:asciiTheme="minorHAnsi" w:hAnsiTheme="minorHAnsi" w:cstheme="minorHAnsi"/>
          <w:b/>
          <w:sz w:val="24"/>
          <w:szCs w:val="24"/>
          <w:lang w:val="pt-BR"/>
        </w:rPr>
        <w:t xml:space="preserve"> </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8"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8"/>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9" w:name="_DV_M451"/>
      <w:bookmarkStart w:id="340" w:name="_Hlk68710907"/>
      <w:bookmarkStart w:id="341" w:name="_Hlk57852434"/>
      <w:bookmarkEnd w:id="339"/>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40"/>
      <w:r w:rsidR="00546E25" w:rsidRPr="005329BE">
        <w:rPr>
          <w:rFonts w:asciiTheme="minorHAnsi" w:hAnsiTheme="minorHAnsi" w:cstheme="minorHAnsi"/>
          <w:sz w:val="24"/>
          <w:szCs w:val="24"/>
        </w:rPr>
        <w:t>.</w:t>
      </w:r>
    </w:p>
    <w:p w14:paraId="31F586C3" w14:textId="58940141"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42" w:name="_DV_M452"/>
      <w:bookmarkEnd w:id="341"/>
      <w:bookmarkEnd w:id="342"/>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43" w:name="_DV_M453"/>
      <w:bookmarkStart w:id="344" w:name="_DV_M454"/>
      <w:bookmarkEnd w:id="343"/>
      <w:bookmarkEnd w:id="344"/>
      <w:r w:rsidR="006E78CF">
        <w:rPr>
          <w:rFonts w:asciiTheme="minorHAnsi" w:hAnsiTheme="minorHAnsi" w:cstheme="minorHAnsi"/>
          <w:sz w:val="24"/>
          <w:szCs w:val="24"/>
        </w:rPr>
        <w:t>8</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D05E6A">
        <w:rPr>
          <w:rFonts w:asciiTheme="minorHAnsi" w:hAnsiTheme="minorHAnsi" w:cstheme="minorHAnsi"/>
          <w:sz w:val="24"/>
          <w:szCs w:val="24"/>
        </w:rPr>
        <w:t>julho</w:t>
      </w:r>
      <w:r w:rsidR="00D05E6A"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45" w:name="_DV_M455"/>
      <w:bookmarkStart w:id="346" w:name="_DV_M456"/>
      <w:bookmarkEnd w:id="345"/>
      <w:bookmarkEnd w:id="346"/>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7" w:name="_DV_M457"/>
      <w:bookmarkEnd w:id="347"/>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360"/>
        <w:gridCol w:w="4361"/>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8" w:name="_DV_M458"/>
      <w:bookmarkEnd w:id="348"/>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40A00E17" w:rsidR="00F7367B" w:rsidRPr="005329BE" w:rsidRDefault="00D05E6A"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caps/>
          <w:sz w:val="24"/>
          <w:szCs w:val="24"/>
        </w:rPr>
        <w:t>SIMPLIFIC PAVARINI DISTRIBUIDORA DE TÍTULOS E VALORES MOBILIÁRIOS</w:t>
      </w:r>
      <w:r>
        <w:rPr>
          <w:rFonts w:asciiTheme="minorHAnsi" w:hAnsiTheme="minorHAnsi" w:cstheme="minorHAnsi"/>
          <w:b/>
          <w:caps/>
          <w:sz w:val="24"/>
          <w:szCs w:val="24"/>
        </w:rPr>
        <w:t xml:space="preserve"> LTDA.</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D05E6A" w:rsidRPr="005329BE" w14:paraId="3A3389F1" w14:textId="77777777" w:rsidTr="00D05E6A">
        <w:trPr>
          <w:jc w:val="center"/>
        </w:trPr>
        <w:tc>
          <w:tcPr>
            <w:tcW w:w="2500" w:type="pct"/>
          </w:tcPr>
          <w:p w14:paraId="407FF9CC"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089EE1C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2483A8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7FA1F77"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1195EA94"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F54FB25" w14:textId="77777777" w:rsidR="00D05E6A" w:rsidRPr="005329BE" w:rsidRDefault="00D05E6A" w:rsidP="000D2856">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562E8A" w:rsidRPr="005329BE" w14:paraId="67B5310C" w14:textId="77777777" w:rsidTr="00D05E6A">
        <w:trPr>
          <w:gridAfter w:val="1"/>
          <w:wAfter w:w="2500" w:type="pct"/>
          <w:jc w:val="center"/>
        </w:trPr>
        <w:tc>
          <w:tcPr>
            <w:tcW w:w="2500" w:type="pct"/>
          </w:tcPr>
          <w:p w14:paraId="386722F7" w14:textId="72484B6F" w:rsidR="00562E8A" w:rsidRPr="005329BE" w:rsidRDefault="00562E8A" w:rsidP="005329BE">
            <w:pPr>
              <w:spacing w:line="340" w:lineRule="exact"/>
              <w:rPr>
                <w:rFonts w:asciiTheme="minorHAnsi" w:hAnsiTheme="minorHAnsi" w:cstheme="minorHAnsi"/>
                <w:sz w:val="24"/>
                <w:szCs w:val="24"/>
              </w:rPr>
            </w:pP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9" w:name="_DV_M460"/>
      <w:bookmarkEnd w:id="349"/>
      <w:r w:rsidRPr="005329BE">
        <w:rPr>
          <w:rFonts w:asciiTheme="minorHAnsi" w:hAnsiTheme="minorHAnsi" w:cstheme="minorHAnsi"/>
          <w:sz w:val="24"/>
          <w:szCs w:val="24"/>
        </w:rPr>
        <w:br w:type="page"/>
      </w:r>
      <w:bookmarkStart w:id="350"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51"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30"/>
        <w:gridCol w:w="4331"/>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51"/>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52"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52"/>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53"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360"/>
        <w:gridCol w:w="4361"/>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53"/>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sidR="00A56A59" w:rsidRPr="00A56A59">
        <w:rPr>
          <w:rFonts w:asciiTheme="minorHAnsi" w:hAnsiTheme="minorHAnsi" w:cstheme="minorHAnsi"/>
          <w:i/>
          <w:sz w:val="24"/>
          <w:szCs w:val="24"/>
        </w:rPr>
        <w:t>Care</w:t>
      </w:r>
      <w:proofErr w:type="spellEnd"/>
      <w:r w:rsidR="00A56A59" w:rsidRPr="00A56A59">
        <w:rPr>
          <w:rFonts w:asciiTheme="minorHAnsi" w:hAnsiTheme="minorHAnsi" w:cstheme="minorHAnsi"/>
          <w:i/>
          <w:sz w:val="24"/>
          <w:szCs w:val="24"/>
        </w:rPr>
        <w:t xml:space="preserve"> </w:t>
      </w:r>
      <w:proofErr w:type="spellStart"/>
      <w:r w:rsidR="00A56A59" w:rsidRPr="00A56A59">
        <w:rPr>
          <w:rFonts w:asciiTheme="minorHAnsi" w:hAnsiTheme="minorHAnsi" w:cstheme="minorHAnsi"/>
          <w:i/>
          <w:sz w:val="24"/>
          <w:szCs w:val="24"/>
        </w:rPr>
        <w:t>Caledonia</w:t>
      </w:r>
      <w:proofErr w:type="spellEnd"/>
      <w:r w:rsidR="00A56A59" w:rsidRPr="00A56A59">
        <w:rPr>
          <w:rFonts w:asciiTheme="minorHAnsi" w:hAnsiTheme="minorHAnsi" w:cstheme="minorHAnsi"/>
          <w:i/>
          <w:sz w:val="24"/>
          <w:szCs w:val="24"/>
        </w:rPr>
        <w:t xml:space="preserve">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Heading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50"/>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6"/>
      <w:footerReference w:type="first" r:id="rId57"/>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A0EE0" w14:textId="77777777" w:rsidR="00ED713B" w:rsidRDefault="00ED713B">
      <w:pPr>
        <w:widowControl/>
      </w:pPr>
      <w:r>
        <w:separator/>
      </w:r>
    </w:p>
  </w:endnote>
  <w:endnote w:type="continuationSeparator" w:id="0">
    <w:p w14:paraId="7BD08725" w14:textId="77777777" w:rsidR="00ED713B" w:rsidRDefault="00ED713B">
      <w:pPr>
        <w:widowControl/>
      </w:pPr>
      <w:r>
        <w:continuationSeparator/>
      </w:r>
    </w:p>
  </w:endnote>
  <w:endnote w:type="continuationNotice" w:id="1">
    <w:p w14:paraId="13F7948E" w14:textId="77777777" w:rsidR="00ED713B" w:rsidRDefault="00ED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DCA7" w14:textId="53E80621" w:rsidR="004E05EE" w:rsidRPr="00C45998" w:rsidRDefault="00040386">
    <w:pPr>
      <w:pStyle w:val="Footer"/>
      <w:jc w:val="right"/>
      <w:rPr>
        <w:rFonts w:asciiTheme="minorHAnsi" w:hAnsiTheme="minorHAnsi" w:cstheme="minorHAnsi"/>
        <w:sz w:val="24"/>
        <w:szCs w:val="24"/>
      </w:rPr>
    </w:pPr>
    <w:r>
      <w:rPr>
        <w:noProof/>
      </w:rPr>
      <w:pict w14:anchorId="0F734342">
        <v:shapetype id="_x0000_t202" coordsize="21600,21600" o:spt="202" path="m,l,21600r21600,l21600,xe">
          <v:stroke joinstyle="miter"/>
          <v:path gradientshapeok="t" o:connecttype="rect"/>
        </v:shapetype>
        <v:shape id="MSIPCM562d4d89ad90fab19595c8f1" o:spid="_x0000_s2049"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4E05EE" w:rsidRPr="0054594C" w:rsidRDefault="004E05EE"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w:r>
  </w:p>
  <w:p w14:paraId="10977191" w14:textId="77777777" w:rsidR="004E05EE" w:rsidRDefault="004E0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2079" w14:textId="5D73DFA4" w:rsidR="004E05EE" w:rsidRPr="00B95902" w:rsidRDefault="00040386" w:rsidP="00B95902">
    <w:pPr>
      <w:pStyle w:val="Footer"/>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4E05EE" w:rsidRPr="00B95902">
          <w:rPr>
            <w:rFonts w:asciiTheme="minorHAnsi" w:hAnsiTheme="minorHAnsi" w:cstheme="minorHAnsi"/>
            <w:sz w:val="24"/>
            <w:szCs w:val="24"/>
          </w:rPr>
          <w:fldChar w:fldCharType="begin"/>
        </w:r>
        <w:r w:rsidR="004E05EE" w:rsidRPr="00B95902">
          <w:rPr>
            <w:rFonts w:asciiTheme="minorHAnsi" w:hAnsiTheme="minorHAnsi" w:cstheme="minorHAnsi"/>
            <w:sz w:val="24"/>
            <w:szCs w:val="24"/>
          </w:rPr>
          <w:instrText>PAGE   \* MERGEFORMAT</w:instrText>
        </w:r>
        <w:r w:rsidR="004E05EE" w:rsidRPr="00B95902">
          <w:rPr>
            <w:rFonts w:asciiTheme="minorHAnsi" w:hAnsiTheme="minorHAnsi" w:cstheme="minorHAnsi"/>
            <w:sz w:val="24"/>
            <w:szCs w:val="24"/>
          </w:rPr>
          <w:fldChar w:fldCharType="separate"/>
        </w:r>
        <w:r w:rsidR="004E05EE" w:rsidRPr="00B95902">
          <w:rPr>
            <w:rFonts w:asciiTheme="minorHAnsi" w:hAnsiTheme="minorHAnsi" w:cstheme="minorHAnsi"/>
            <w:sz w:val="24"/>
            <w:szCs w:val="24"/>
          </w:rPr>
          <w:t>2</w:t>
        </w:r>
        <w:r w:rsidR="004E05EE"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EE5F" w14:textId="7907BAD7" w:rsidR="004E05EE" w:rsidRDefault="00040386">
    <w:pPr>
      <w:pStyle w:val="Footer"/>
      <w:jc w:val="right"/>
    </w:pPr>
    <w:sdt>
      <w:sdtPr>
        <w:id w:val="1104381479"/>
        <w:docPartObj>
          <w:docPartGallery w:val="Page Numbers (Bottom of Page)"/>
          <w:docPartUnique/>
        </w:docPartObj>
      </w:sdtPr>
      <w:sdtEndPr/>
      <w:sdtContent>
        <w:r w:rsidR="004E05EE" w:rsidRPr="000E1D4F">
          <w:rPr>
            <w:rFonts w:asciiTheme="minorHAnsi" w:hAnsiTheme="minorHAnsi" w:cstheme="minorHAnsi"/>
            <w:sz w:val="24"/>
            <w:szCs w:val="24"/>
          </w:rPr>
          <w:fldChar w:fldCharType="begin"/>
        </w:r>
        <w:r w:rsidR="004E05EE" w:rsidRPr="000E1D4F">
          <w:rPr>
            <w:rFonts w:asciiTheme="minorHAnsi" w:hAnsiTheme="minorHAnsi" w:cstheme="minorHAnsi"/>
            <w:sz w:val="24"/>
            <w:szCs w:val="24"/>
          </w:rPr>
          <w:instrText>PAGE   \* MERGEFORMAT</w:instrText>
        </w:r>
        <w:r w:rsidR="004E05EE" w:rsidRPr="000E1D4F">
          <w:rPr>
            <w:rFonts w:asciiTheme="minorHAnsi" w:hAnsiTheme="minorHAnsi" w:cstheme="minorHAnsi"/>
            <w:sz w:val="24"/>
            <w:szCs w:val="24"/>
          </w:rPr>
          <w:fldChar w:fldCharType="separate"/>
        </w:r>
        <w:r w:rsidR="004E05EE" w:rsidRPr="000E1D4F">
          <w:rPr>
            <w:rFonts w:asciiTheme="minorHAnsi" w:hAnsiTheme="minorHAnsi" w:cstheme="minorHAnsi"/>
            <w:sz w:val="24"/>
            <w:szCs w:val="24"/>
          </w:rPr>
          <w:t>2</w:t>
        </w:r>
        <w:r w:rsidR="004E05EE" w:rsidRPr="000E1D4F">
          <w:rPr>
            <w:rFonts w:asciiTheme="minorHAnsi" w:hAnsiTheme="minorHAnsi" w:cstheme="minorHAnsi"/>
            <w:sz w:val="24"/>
            <w:szCs w:val="24"/>
          </w:rPr>
          <w:fldChar w:fldCharType="end"/>
        </w:r>
      </w:sdtContent>
    </w:sdt>
  </w:p>
  <w:p w14:paraId="54F1A190" w14:textId="77777777" w:rsidR="004E05EE" w:rsidRDefault="004E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6809C" w14:textId="77777777" w:rsidR="00ED713B" w:rsidRDefault="00ED713B">
      <w:pPr>
        <w:widowControl/>
      </w:pPr>
      <w:r>
        <w:separator/>
      </w:r>
    </w:p>
  </w:footnote>
  <w:footnote w:type="continuationSeparator" w:id="0">
    <w:p w14:paraId="530F9970" w14:textId="77777777" w:rsidR="00ED713B" w:rsidRDefault="00ED713B">
      <w:pPr>
        <w:widowControl/>
      </w:pPr>
      <w:r>
        <w:continuationSeparator/>
      </w:r>
    </w:p>
  </w:footnote>
  <w:footnote w:type="continuationNotice" w:id="1">
    <w:p w14:paraId="3BAF5887" w14:textId="77777777" w:rsidR="00ED713B" w:rsidRDefault="00ED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6C8" w14:textId="59C8EAD4" w:rsidR="004E05EE" w:rsidRDefault="004E05EE" w:rsidP="003823BD">
    <w:pPr>
      <w:pStyle w:val="Header"/>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1D21A" w14:textId="4100F4D4" w:rsidR="004E05EE" w:rsidRPr="00784C5B" w:rsidRDefault="004E05EE" w:rsidP="00784C5B">
    <w:pPr>
      <w:pStyle w:val="Header"/>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7216"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1C5A8E2D" w14:textId="61FA3167" w:rsidR="004E05EE" w:rsidRPr="00784C5B" w:rsidRDefault="004E05EE" w:rsidP="00784C5B">
    <w:pPr>
      <w:pStyle w:val="Header"/>
      <w:spacing w:line="340" w:lineRule="exact"/>
      <w:jc w:val="right"/>
      <w:rPr>
        <w:rFonts w:asciiTheme="minorHAnsi" w:hAnsiTheme="minorHAnsi" w:cstheme="minorHAnsi"/>
        <w:i/>
        <w:iCs/>
        <w:sz w:val="24"/>
        <w:szCs w:val="24"/>
      </w:rPr>
    </w:pPr>
  </w:p>
  <w:p w14:paraId="31461D11" w14:textId="1EB845DA" w:rsidR="004E05EE" w:rsidRDefault="004E05EE" w:rsidP="000E1D4F">
    <w:pPr>
      <w:pStyle w:val="Header"/>
      <w:jc w:val="right"/>
      <w:rPr>
        <w:rFonts w:asciiTheme="minorHAnsi" w:hAnsiTheme="minorHAnsi" w:cstheme="minorHAnsi"/>
        <w:i/>
        <w:iCs/>
      </w:rPr>
    </w:pPr>
  </w:p>
  <w:p w14:paraId="51D3EB46" w14:textId="3E227B52" w:rsidR="004E05EE" w:rsidRDefault="004E0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nda Rodrigues Santos">
    <w15:presenceInfo w15:providerId="AD" w15:userId="S::brenda.santos@itaubba.com::e68b4ef2-090b-4674-8faf-8ee2db8e1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16D"/>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86"/>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48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1173"/>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7D"/>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6E00"/>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1F7FBC"/>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2FC"/>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BF5"/>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0F18"/>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37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5EE"/>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6F2"/>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9C6"/>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2CC3"/>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1EC"/>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2CB1"/>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8CF"/>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1E7C"/>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759"/>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452"/>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1EB"/>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052C"/>
    <w:rsid w:val="00850EE5"/>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5AC"/>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95B"/>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77"/>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C1C"/>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227"/>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890"/>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4BFA"/>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16"/>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643"/>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2D08"/>
    <w:rsid w:val="00D03046"/>
    <w:rsid w:val="00D03AA4"/>
    <w:rsid w:val="00D03B07"/>
    <w:rsid w:val="00D03C4C"/>
    <w:rsid w:val="00D03E4D"/>
    <w:rsid w:val="00D0421C"/>
    <w:rsid w:val="00D042B6"/>
    <w:rsid w:val="00D04946"/>
    <w:rsid w:val="00D04B52"/>
    <w:rsid w:val="00D04F36"/>
    <w:rsid w:val="00D04FAF"/>
    <w:rsid w:val="00D05A78"/>
    <w:rsid w:val="00D05B64"/>
    <w:rsid w:val="00D05E6A"/>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B"/>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3FD"/>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853"/>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13B"/>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A6DC147"/>
  <w15:docId w15:val="{C70A6F93-1217-4D25-88B2-4BADEC20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0"/>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0"/>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aliases w:val="Itemização,Bullets 1"/>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
    <w:basedOn w:val="DefaultParagraphFont"/>
    <w:link w:val="ListParagraph"/>
    <w:uiPriority w:val="34"/>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styleId="UnresolvedMention">
    <w:name w:val="Unresolved Mention"/>
    <w:basedOn w:val="DefaultParagraphFont"/>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hyperlink" Target="mailto:escrituracaorf@itau-unibanco.com.br"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w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 S C B F - S P ! 1 5 2 5 9 6 5 4 . 5 < / d o c u m e n t i d >  
     < s e n d e r i d > R M O R G A D O < / s e n d e r i d >  
     < s e n d e r e m a i l / >  
     < l a s t m o d i f i e d > 2 0 2 1 - 0 2 - 1 8 T 0 7 : 5 4 : 0 0 . 0 0 0 0 0 0 0 - 0 3 : 0 0 < / l a s t m o d i f i e d >  
     < d a t a b a s e > S C B F - S P < / d a t a b a s e >  
 < / p r o p e r t i e s > 
</file>

<file path=customXml/item14.xml>��< ? x m l   v e r s i o n = " 1 . 0 "   e n c o d i n g = " u t f - 1 6 " ? > < p r o p e r t i e s   x m l n s = " h t t p : / / w w w . i m a n a g e . c o m / w o r k / x m l s c h e m a " >  
     < d o c u m e n t i d > S C B F - S P ! 1 5 2 5 9 6 5 4 . 4 < / d o c u m e n t i d >  
     < s e n d e r i d > R M O R G A D O < / s e n d e r i d >  
     < s e n d e r e m a i l / >  
     < l a s t m o d i f i e d > 2 0 2 1 - 0 2 - 1 7 T 1 5 : 2 3 : 0 0 . 0 0 0 0 0 0 0 - 0 3 : 0 0 < / l a s t m o d i f i e d >  
     < d a t a b a s e > S C B F - S P < / d a t a b a s e >  
 < / p r o p e r t i e s > 
</file>

<file path=customXml/item15.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9.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xml>��< ? x m l   v e r s i o n = " 1 . 0 "   e n c o d i n g = " u t f - 1 6 " ? > < p r o p e r t i e s   x m l n s = " h t t p : / / w w w . i m a n a g e . c o m / w o r k / x m l s c h e m a " >  
     < d o c u m e n t i d > S C B F - S P ! 1 5 2 8 3 0 2 0 . 5 < / d o c u m e n t i d >  
     < s e n d e r i d > R M O R G A D O < / s e n d e r i d >  
     < s e n d e r e m a i l / >  
     < l a s t m o d i f i e d > 2 0 2 1 - 0 3 - 0 4 T 1 6 : 1 8 : 0 0 . 0 0 0 0 0 0 0 - 0 3 : 0 0 < / l a s t m o d i f i e d >  
     < d a t a b a s e > S C B F - S P < / d a t a b a s e >  
 < / p r o p e r t i e s > 
</file>

<file path=customXml/item20.xml>��< ? x m l   v e r s i o n = " 1 . 0 "   e n c o d i n g = " u t f - 1 6 " ? > < p r o p e r t i e s   x m l n s = " h t t p : / / w w w . i m a n a g e . c o m / w o r k / x m l s c h e m a " >  
     < d o c u m e n t i d > S C B F - S P ! 1 5 2 8 3 0 2 0 . 3 < / d o c u m e n t i d >  
     < s e n d e r i d > R M O R G A D O < / s e n d e r i d >  
     < s e n d e r e m a i l / >  
     < l a s t m o d i f i e d > 2 0 2 1 - 0 2 - 1 8 T 0 7 : 5 6 : 0 0 . 0 0 0 0 0 0 0 - 0 3 : 0 0 < / l a s t m o d i f i e d >  
     < d a t a b a s e > S C B F - S P < / d a t a b a s e >  
 < / p r o p e r t i e s > 
</file>

<file path=customXml/item2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1 6 " ? > < p r o p e r t i e s   x m l n s = " h t t p : / / w w w . i m a n a g e . c o m / w o r k / x m l s c h e m a " >  
     < d o c u m e n t i d > S C B F - S P ! 1 5 2 5 9 6 5 4 . 9 < / d o c u m e n t i d >  
     < s e n d e r i d > R M O R G A D O < / s e n d e r i d >  
     < s e n d e r e m a i l / >  
     < l a s t m o d i f i e d > 2 0 2 1 - 0 3 - 1 0 T 1 4 : 4 7 : 0 0 . 0 0 0 0 0 0 0 - 0 3 : 0 0 < / l a s t m o d i f i e d >  
     < d a t a b a s e > S C B F - S P < / d a t a b a s e >  
 < / p r o p e r t i e s > 
</file>

<file path=customXml/item2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4.xml>��< ? x m l   v e r s i o n = " 1 . 0 "   e n c o d i n g = " u t f - 1 6 " ? > < p r o p e r t i e s   x m l n s = " h t t p : / / w w w . i m a n a g e . c o m / w o r k / x m l s c h e m a " >  
     < d o c u m e n t i d > S C B F - S P ! 1 5 2 5 9 6 5 4 . 1 7 < / d o c u m e n t i d >  
     < s e n d e r i d > R M O R G A D O < / s e n d e r i d >  
     < s e n d e r e m a i l / >  
     < l a s t m o d i f i e d > 2 0 2 1 - 0 3 - 2 5 T 2 1 : 5 8 : 0 0 . 0 0 0 0 0 0 0 - 0 3 : 0 0 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 S C B F - S P ! 1 5 2 5 9 6 5 4 . 8 < / d o c u m e n t i d >  
     < s e n d e r i d > R M O R G A D O < / s e n d e r i d >  
     < s e n d e r e m a i l / >  
     < l a s t m o d i f i e d > 2 0 2 1 - 0 3 - 0 4 T 1 6 : 2 0 : 0 0 . 0 0 0 0 0 0 0 - 0 3 : 0 0 < / l a s t m o d i f i e d >  
     < d a t a b a s e > S C B F - S P < / d a t a b a s e >  
 < / p r o p e r t i e s > 
</file>

<file path=customXml/item27.xml>��< ? x m l   v e r s i o n = " 1 . 0 "   e n c o d i n g = " u t f - 1 6 " ? > < p r o p e r t i e s   x m l n s = " h t t p : / / w w w . i m a n a g e . c o m / w o r k / x m l s c h e m a " >  
     < d o c u m e n t i d > S C B F - S P ! 1 5 2 5 9 6 5 4 . 1 < / d o c u m e n t i d >  
     < s e n d e r i d > R M O R G A D O < / s e n d e r i d >  
     < s e n d e r e m a i l / >  
     < l a s t m o d i f i e d > 2 0 2 1 - 0 2 - 0 5 T 1 1 : 0 3 : 0 0 . 0 0 0 0 0 0 0 - 0 3 : 0 0 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 S C B F - S P ! 1 5 2 8 3 0 2 0 . 1 < / d o c u m e n t i d >  
     < s e n d e r i d > R M O R G A D O < / s e n d e r i d >  
     < s e n d e r e m a i l / >  
     < l a s t m o d i f i e d > 2 0 2 1 - 0 2 - 1 5 T 1 5 : 0 7 : 0 0 . 0 0 0 0 0 0 0 - 0 3 : 0 0 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1 6 " ? > < p r o p e r t i e s   x m l n s = " h t t p : / / w w w . i m a n a g e . c o m / w o r k / x m l s c h e m a " >  
     < d o c u m e n t i d > S C B F - S P ! 1 5 2 5 9 6 5 4 . 1 4 < / d o c u m e n t i d >  
     < s e n d e r i d > R M O R G A D O < / s e n d e r i d >  
     < s e n d e r e m a i l / >  
     < l a s t m o d i f i e d > 2 0 2 1 - 0 3 - 1 6 T 1 7 : 3 4 : 0 0 . 0 0 0 0 0 0 0 - 0 3 : 0 0 < / l a s t m o d i f i e d >  
     < d a t a b a s e > S C B F - S P < / d a t a b a s e >  
 < / p r o p e r t i e s > 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1 6 " ? > < p r o p e r t i e s   x m l n s = " h t t p : / / w w w . i m a n a g e . c o m / w o r k / x m l s c h e m a " >  
     < d o c u m e n t i d > S C B F - S P ! 1 5 2 5 9 6 5 4 . 6 < / d o c u m e n t i d >  
     < s e n d e r i d > R M O R G A D O < / s e n d e r i d >  
     < s e n d e r e m a i l / >  
     < l a s t m o d i f i e d > 2 0 2 1 - 0 2 - 2 5 T 1 1 : 0 0 : 0 0 . 0 0 0 0 0 0 0 - 0 3 : 0 0 < / l a s t m o d i f i e d >  
     < d a t a b a s e > S C B F - S P < / d a t a b a s e >  
 < / p r o p e r t i e s > 
</file>

<file path=customXml/item34.xml><?xml version="1.0" encoding="utf-8"?>
<LongProperties xmlns="http://schemas.microsoft.com/office/2006/metadata/long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1 6 " ? > < p r o p e r t i e s   x m l n s = " h t t p : / / w w w . i m a n a g e . c o m / w o r k / x m l s c h e m a " >  
     < d o c u m e n t i d > S C B F - S P ! 1 5 2 5 9 6 5 4 . 8 < / d o c u m e n t i d >  
     < s e n d e r i d > R M O R G A D O < / s e n d e r i d >  
     < s e n d e r e m a i l / >  
     < l a s t m o d i f i e d > 2 0 2 1 - 0 3 - 0 3 T 1 9 : 5 7 : 0 0 . 0 0 0 0 0 0 0 - 0 3 : 0 0 < / l a s t m o d i f i e d >  
     < d a t a b a s e > S C B F - S P < / d a t a b a s e >  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1 6 " ? > < p r o p e r t i e s   x m l n s = " h t t p : / / w w w . i m a n a g e . c o m / w o r k / x m l s c h e m a " >  
     < d o c u m e n t i d > S C B F - S P ! 1 5 2 8 3 0 2 0 . 2 < / d o c u m e n t i d >  
     < s e n d e r i d > R M O R G A D O < / s e n d e r i d >  
     < s e n d e r e m a i l / >  
     < l a s t m o d i f i e d > 2 0 2 1 - 0 2 - 1 7 T 1 5 : 1 9 : 0 0 . 0 0 0 0 0 0 0 - 0 3 : 0 0 < / l a s t m o d i f i e d >  
     < d a t a b a s e > S C B F - S P < / d a t a b a s e >  
 < / p r o p e r t i e s > 
</file>

<file path=customXml/item39.xml>��< ? x m l   v e r s i o n = " 1 . 0 "   e n c o d i n g = " u t f - 1 6 " ? > < p r o p e r t i e s   x m l n s = " h t t p : / / w w w . i m a n a g e . c o m / w o r k / x m l s c h e m a " >  
     < d o c u m e n t i d > S C B F - S P ! 1 5 2 5 9 6 5 4 . 2 < / d o c u m e n t i d >  
     < s e n d e r i d > R M O R G A D O < / s e n d e r i d >  
     < s e n d e r e m a i l / >  
     < l a s t m o d i f i e d > 2 0 2 1 - 0 2 - 0 5 T 1 7 : 2 0 : 0 0 . 0 0 0 0 0 0 0 - 0 3 : 0 0 < / l a s t m o d i f i e d >  
     < d a t a b a s e > S C B F - S P < / d a t a b a s e >  
 < / p r o p e r t i e s > 
</file>

<file path=customXml/item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 S C B F - S P ! 1 5 2 5 9 6 5 4 . 1 6 < / d o c u m e n t i d >  
     < s e n d e r i d > R M O R G A D O < / s e n d e r i d >  
     < s e n d e r e m a i l / >  
     < l a s t m o d i f i e d > 2 0 2 1 - 0 3 - 2 5 T 2 1 : 5 0 : 0 0 . 0 0 0 0 0 0 0 - 0 3 : 0 0 < / l a s t m o d i f i e d >  
     < d a t a b a s e > S C B F - S P < / d a t a b a s e >  
 < / p r o p e r t i e s > 
</file>

<file path=customXml/item5.xml>��< ? x m l   v e r s i o n = " 1 . 0 "   e n c o d i n g = " u t f - 1 6 " ? > < p r o p e r t i e s   x m l n s = " h t t p : / / w w w . i m a n a g e . c o m / w o r k / x m l s c h e m a " >  
     < d o c u m e n t i d > S C B F - S P ! 1 5 2 5 9 6 5 4 . 7 < / d o c u m e n t i d >  
     < s e n d e r i d > R M O R G A D O < / s e n d e r i d >  
     < s e n d e r e m a i l / >  
     < l a s t m o d i f i e d > 2 0 2 1 - 0 2 - 2 6 T 1 5 : 1 6 : 0 0 . 0 0 0 0 0 0 0 - 0 3 : 0 0 < / l a s t m o d i f i e d >  
     < d a t a b a s e > S C B F - S P < / d a t a b a s e >  
 < / p r o p e r t i e s > 
</file>

<file path=customXml/item6.xml>��< ? x m l   v e r s i o n = " 1 . 0 "   e n c o d i n g = " u t f - 1 6 " ? > < p r o p e r t i e s   x m l n s = " h t t p : / / w w w . i m a n a g e . c o m / w o r k / x m l s c h e m a " >  
     < d o c u m e n t i d > S C B F - S P ! 1 5 2 5 9 6 5 4 . 5 < / d o c u m e n t i d >  
     < s e n d e r i d > R M O R G A D O < / s e n d e r i d >  
     < s e n d e r e m a i l / >  
     < l a s t m o d i f i e d > 2 0 2 1 - 0 2 - 1 8 T 0 7 : 5 5 : 0 0 . 0 0 0 0 0 0 0 - 0 3 : 0 0 < / l a s t m o d i f i e d >  
     < d a t a b a s e > S C B F - S P < / d a t a b a s e >  
 < / p r o p e r t i e s > 
</file>

<file path=customXml/item7.xml><?xml version="1.0" encoding="utf-8"?>
<LongProperties xmlns="http://schemas.microsoft.com/office/2006/metadata/longProperties"/>
</file>

<file path=customXml/item8.xml>��< ? x m l   v e r s i o n = " 1 . 0 "   e n c o d i n g = " u t f - 1 6 " ? > < p r o p e r t i e s   x m l n s = " h t t p : / / w w w . i m a n a g e . c o m / w o r k / x m l s c h e m a " >  
     < d o c u m e n t i d > S C B F - S P ! 1 5 2 5 9 6 5 4 . 1 1 < / d o c u m e n t i d >  
     < s e n d e r i d > R M O R G A D O < / s e n d e r i d >  
     < s e n d e r e m a i l / >  
     < l a s t m o d i f i e d > 2 0 2 1 - 0 3 - 1 2 T 2 1 : 0 8 : 0 0 . 0 0 0 0 0 0 0 - 0 3 : 0 0 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4A32-912B-430B-863A-406AB946B29F}">
  <ds:schemaRefs>
    <ds:schemaRef ds:uri="http://www.imanage.com/work/xmlschema"/>
  </ds:schemaRefs>
</ds:datastoreItem>
</file>

<file path=customXml/itemProps10.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1.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2.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13.xml><?xml version="1.0" encoding="utf-8"?>
<ds:datastoreItem xmlns:ds="http://schemas.openxmlformats.org/officeDocument/2006/customXml" ds:itemID="{271A5D31-41AF-49C2-8D4B-62FD7FB4760D}">
  <ds:schemaRefs>
    <ds:schemaRef ds:uri="http://www.imanage.com/work/xmlschema"/>
  </ds:schemaRefs>
</ds:datastoreItem>
</file>

<file path=customXml/itemProps14.xml><?xml version="1.0" encoding="utf-8"?>
<ds:datastoreItem xmlns:ds="http://schemas.openxmlformats.org/officeDocument/2006/customXml" ds:itemID="{BB03CEE4-AB6A-4B7E-A6DE-6875F2047842}">
  <ds:schemaRefs>
    <ds:schemaRef ds:uri="http://www.imanage.com/work/xmlschema"/>
  </ds:schemaRefs>
</ds:datastoreItem>
</file>

<file path=customXml/itemProps15.xml><?xml version="1.0" encoding="utf-8"?>
<ds:datastoreItem xmlns:ds="http://schemas.openxmlformats.org/officeDocument/2006/customXml" ds:itemID="{07C49B61-93F5-4915-8877-1CEA05150E1E}">
  <ds:schemaRefs>
    <ds:schemaRef ds:uri="http://www.imanage.com/work/xmlschema"/>
  </ds:schemaRefs>
</ds:datastoreItem>
</file>

<file path=customXml/itemProps16.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7.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18.xml><?xml version="1.0" encoding="utf-8"?>
<ds:datastoreItem xmlns:ds="http://schemas.openxmlformats.org/officeDocument/2006/customXml" ds:itemID="{BECD29E5-E000-49E8-9266-D03A0FAC43DF}">
  <ds:schemaRefs>
    <ds:schemaRef ds:uri="http://www.imanage.com/work/xmlschema"/>
  </ds:schemaRefs>
</ds:datastoreItem>
</file>

<file path=customXml/itemProps19.xml><?xml version="1.0" encoding="utf-8"?>
<ds:datastoreItem xmlns:ds="http://schemas.openxmlformats.org/officeDocument/2006/customXml" ds:itemID="{12CB7FA2-9F89-4456-B0D8-128AB2CCFE88}">
  <ds:schemaRefs>
    <ds:schemaRef ds:uri="http://www.imanage.com/work/xmlschema"/>
  </ds:schemaRefs>
</ds:datastoreItem>
</file>

<file path=customXml/itemProps2.xml><?xml version="1.0" encoding="utf-8"?>
<ds:datastoreItem xmlns:ds="http://schemas.openxmlformats.org/officeDocument/2006/customXml" ds:itemID="{63CE15BF-A6AE-48FB-92CE-599BB3A7F858}">
  <ds:schemaRefs>
    <ds:schemaRef ds:uri="http://www.imanage.com/work/xmlschema"/>
  </ds:schemaRefs>
</ds:datastoreItem>
</file>

<file path=customXml/itemProps20.xml><?xml version="1.0" encoding="utf-8"?>
<ds:datastoreItem xmlns:ds="http://schemas.openxmlformats.org/officeDocument/2006/customXml" ds:itemID="{33B463BC-1765-4939-B8E0-52B4EF3140A3}">
  <ds:schemaRefs>
    <ds:schemaRef ds:uri="http://www.imanage.com/work/xmlschema"/>
  </ds:schemaRefs>
</ds:datastoreItem>
</file>

<file path=customXml/itemProps21.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EED81B83-F010-492B-9B83-2CD2D96102BD}">
  <ds:schemaRefs>
    <ds:schemaRef ds:uri="http://www.imanage.com/work/xmlschema"/>
  </ds:schemaRefs>
</ds:datastoreItem>
</file>

<file path=customXml/itemProps2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24.xml><?xml version="1.0" encoding="utf-8"?>
<ds:datastoreItem xmlns:ds="http://schemas.openxmlformats.org/officeDocument/2006/customXml" ds:itemID="{EBA8F823-A13D-4F12-8C1F-30F82D2AD00B}">
  <ds:schemaRefs>
    <ds:schemaRef ds:uri="http://www.imanage.com/work/xmlschema"/>
  </ds:schemaRefs>
</ds:datastoreItem>
</file>

<file path=customXml/itemProps25.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26.xml><?xml version="1.0" encoding="utf-8"?>
<ds:datastoreItem xmlns:ds="http://schemas.openxmlformats.org/officeDocument/2006/customXml" ds:itemID="{163416C8-CBD5-4D95-BDF7-E086777BD828}">
  <ds:schemaRefs>
    <ds:schemaRef ds:uri="http://www.imanage.com/work/xmlschema"/>
  </ds:schemaRefs>
</ds:datastoreItem>
</file>

<file path=customXml/itemProps27.xml><?xml version="1.0" encoding="utf-8"?>
<ds:datastoreItem xmlns:ds="http://schemas.openxmlformats.org/officeDocument/2006/customXml" ds:itemID="{461C11DF-C88C-452C-A8DB-EE5CB10AD109}">
  <ds:schemaRefs>
    <ds:schemaRef ds:uri="http://www.imanage.com/work/xmlschema"/>
  </ds:schemaRefs>
</ds:datastoreItem>
</file>

<file path=customXml/itemProps28.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29.xml><?xml version="1.0" encoding="utf-8"?>
<ds:datastoreItem xmlns:ds="http://schemas.openxmlformats.org/officeDocument/2006/customXml" ds:itemID="{A003DEF3-4B33-48DC-83D6-A1AC5C77BB0E}">
  <ds:schemaRefs>
    <ds:schemaRef ds:uri="http://www.imanage.com/work/xmlschema"/>
  </ds:schemaRefs>
</ds:datastoreItem>
</file>

<file path=customXml/itemProps3.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3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1.xml><?xml version="1.0" encoding="utf-8"?>
<ds:datastoreItem xmlns:ds="http://schemas.openxmlformats.org/officeDocument/2006/customXml" ds:itemID="{170088C1-8685-4D47-8946-A1BD282E3CF8}">
  <ds:schemaRefs>
    <ds:schemaRef ds:uri="http://www.imanage.com/work/xmlschema"/>
  </ds:schemaRefs>
</ds:datastoreItem>
</file>

<file path=customXml/itemProps3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3.xml><?xml version="1.0" encoding="utf-8"?>
<ds:datastoreItem xmlns:ds="http://schemas.openxmlformats.org/officeDocument/2006/customXml" ds:itemID="{DC2DD7DC-71FC-471E-A70F-46A0A24FF553}">
  <ds:schemaRefs>
    <ds:schemaRef ds:uri="http://www.imanage.com/work/xmlschema"/>
  </ds:schemaRefs>
</ds:datastoreItem>
</file>

<file path=customXml/itemProps3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5.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36.xml><?xml version="1.0" encoding="utf-8"?>
<ds:datastoreItem xmlns:ds="http://schemas.openxmlformats.org/officeDocument/2006/customXml" ds:itemID="{A73C0BB3-00B4-4D26-AD91-0317627AA996}">
  <ds:schemaRefs>
    <ds:schemaRef ds:uri="http://www.imanage.com/work/xmlschema"/>
  </ds:schemaRefs>
</ds:datastoreItem>
</file>

<file path=customXml/itemProps37.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38.xml><?xml version="1.0" encoding="utf-8"?>
<ds:datastoreItem xmlns:ds="http://schemas.openxmlformats.org/officeDocument/2006/customXml" ds:itemID="{415647AF-4336-4A31-ADF3-751D4897F855}">
  <ds:schemaRefs>
    <ds:schemaRef ds:uri="http://www.imanage.com/work/xmlschema"/>
  </ds:schemaRefs>
</ds:datastoreItem>
</file>

<file path=customXml/itemProps39.xml><?xml version="1.0" encoding="utf-8"?>
<ds:datastoreItem xmlns:ds="http://schemas.openxmlformats.org/officeDocument/2006/customXml" ds:itemID="{3A5DDCF4-6371-4751-83A1-3B6DB7BBA33C}">
  <ds:schemaRefs>
    <ds:schemaRef ds:uri="http://www.imanage.com/work/xmlschema"/>
  </ds:schemaRefs>
</ds:datastoreItem>
</file>

<file path=customXml/itemProps4.xml><?xml version="1.0" encoding="utf-8"?>
<ds:datastoreItem xmlns:ds="http://schemas.openxmlformats.org/officeDocument/2006/customXml" ds:itemID="{55B46D05-0BDC-45BC-9B3D-19E1106057E0}">
  <ds:schemaRefs>
    <ds:schemaRef ds:uri="http://www.imanage.com/work/xmlschema"/>
  </ds:schemaRefs>
</ds:datastoreItem>
</file>

<file path=customXml/itemProps40.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41.xml><?xml version="1.0" encoding="utf-8"?>
<ds:datastoreItem xmlns:ds="http://schemas.openxmlformats.org/officeDocument/2006/customXml" ds:itemID="{C05D959A-82FB-4632-8C83-5D1AD73A6CFB}">
  <ds:schemaRefs>
    <ds:schemaRef ds:uri="http://www.imanage.com/work/xmlschema"/>
  </ds:schemaRefs>
</ds:datastoreItem>
</file>

<file path=customXml/itemProps5.xml><?xml version="1.0" encoding="utf-8"?>
<ds:datastoreItem xmlns:ds="http://schemas.openxmlformats.org/officeDocument/2006/customXml" ds:itemID="{89A61AC9-5CAF-49B0-96F4-FB925E99794E}">
  <ds:schemaRefs>
    <ds:schemaRef ds:uri="http://www.imanage.com/work/xmlschema"/>
  </ds:schemaRefs>
</ds:datastoreItem>
</file>

<file path=customXml/itemProps6.xml><?xml version="1.0" encoding="utf-8"?>
<ds:datastoreItem xmlns:ds="http://schemas.openxmlformats.org/officeDocument/2006/customXml" ds:itemID="{193177D1-F816-4492-AEEE-3B9351677291}">
  <ds:schemaRefs>
    <ds:schemaRef ds:uri="http://www.imanage.com/work/xmlschema"/>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5613A5B0-0882-4C5D-BB07-1C34FE7AFD06}">
  <ds:schemaRefs>
    <ds:schemaRef ds:uri="http://www.imanage.com/work/xmlschema"/>
  </ds:schemaRefs>
</ds:datastoreItem>
</file>

<file path=customXml/itemProps9.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20403</Words>
  <Characters>110182</Characters>
  <Application>Microsoft Office Word</Application>
  <DocSecurity>0</DocSecurity>
  <Lines>918</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130325</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Brenda Rodrigues Santos</cp:lastModifiedBy>
  <cp:revision>3</cp:revision>
  <cp:lastPrinted>2021-02-15T18:02:00Z</cp:lastPrinted>
  <dcterms:created xsi:type="dcterms:W3CDTF">2021-07-07T00:14:00Z</dcterms:created>
  <dcterms:modified xsi:type="dcterms:W3CDTF">2021-07-07T20:41:00Z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