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7A15" w14:textId="442A1354" w:rsidR="00613BC9" w:rsidRPr="005329BE" w:rsidRDefault="00613BC9" w:rsidP="005329BE">
      <w:pPr>
        <w:spacing w:line="340" w:lineRule="exact"/>
        <w:contextualSpacing/>
        <w:rPr>
          <w:rFonts w:asciiTheme="minorHAnsi" w:hAnsiTheme="minorHAnsi" w:cstheme="minorHAnsi"/>
          <w:bCs/>
          <w:caps/>
          <w:sz w:val="24"/>
          <w:szCs w:val="24"/>
        </w:rPr>
      </w:pPr>
      <w:r w:rsidRPr="005329BE">
        <w:rPr>
          <w:rFonts w:asciiTheme="minorHAnsi" w:hAnsiTheme="minorHAnsi" w:cstheme="minorHAnsi"/>
          <w:b/>
          <w:bCs/>
          <w:color w:val="000000"/>
          <w:sz w:val="24"/>
          <w:szCs w:val="24"/>
        </w:rPr>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 xml:space="preserve">ESCRITURA DA </w:t>
      </w:r>
      <w:r w:rsidR="00206878" w:rsidRPr="005329BE">
        <w:rPr>
          <w:rFonts w:asciiTheme="minorHAnsi" w:hAnsiTheme="minorHAnsi" w:cstheme="minorHAnsi"/>
          <w:b/>
          <w:bCs/>
          <w:color w:val="000000"/>
          <w:sz w:val="24"/>
          <w:szCs w:val="24"/>
        </w:rPr>
        <w:t>1</w:t>
      </w:r>
      <w:r w:rsidR="00C53985" w:rsidRPr="005329BE">
        <w:rPr>
          <w:rFonts w:asciiTheme="minorHAnsi" w:hAnsiTheme="minorHAnsi" w:cstheme="minorHAnsi"/>
          <w:b/>
          <w:bCs/>
          <w:color w:val="000000"/>
          <w:sz w:val="24"/>
          <w:szCs w:val="24"/>
        </w:rPr>
        <w:t xml:space="preserve">ª </w:t>
      </w:r>
      <w:r w:rsidR="004550D5" w:rsidRPr="005329BE">
        <w:rPr>
          <w:rFonts w:asciiTheme="minorHAnsi" w:hAnsiTheme="minorHAnsi" w:cstheme="minorHAnsi"/>
          <w:b/>
          <w:bCs/>
          <w:color w:val="000000"/>
          <w:sz w:val="24"/>
          <w:szCs w:val="24"/>
        </w:rPr>
        <w:t>(</w:t>
      </w:r>
      <w:r w:rsidR="00206878" w:rsidRPr="005329BE">
        <w:rPr>
          <w:rFonts w:asciiTheme="minorHAnsi" w:hAnsiTheme="minorHAnsi" w:cstheme="minorHAnsi"/>
          <w:b/>
          <w:bCs/>
          <w:color w:val="000000"/>
          <w:sz w:val="24"/>
          <w:szCs w:val="24"/>
        </w:rPr>
        <w:t>PRIMEIRA</w:t>
      </w:r>
      <w:r w:rsidR="004550D5" w:rsidRPr="005329BE">
        <w:rPr>
          <w:rFonts w:asciiTheme="minorHAnsi" w:hAnsiTheme="minorHAnsi" w:cstheme="minorHAnsi"/>
          <w:b/>
          <w:bCs/>
          <w:color w:val="000000"/>
          <w:sz w:val="24"/>
          <w:szCs w:val="24"/>
        </w:rPr>
        <w:t xml:space="preserve">) </w:t>
      </w:r>
      <w:r w:rsidRPr="005329BE">
        <w:rPr>
          <w:rFonts w:asciiTheme="minorHAnsi" w:hAnsiTheme="minorHAnsi" w:cstheme="minorHAnsi"/>
          <w:b/>
          <w:bCs/>
          <w:color w:val="000000"/>
          <w:sz w:val="24"/>
          <w:szCs w:val="24"/>
        </w:rPr>
        <w:t>EMISSÃO DE DEBÊNTURES SIMPLES, NÃO CONVERSÍVEIS EM AÇÕES</w:t>
      </w:r>
      <w:r w:rsidR="004550D5" w:rsidRPr="005329BE">
        <w:rPr>
          <w:rFonts w:asciiTheme="minorHAnsi" w:hAnsiTheme="minorHAnsi" w:cstheme="minorHAnsi"/>
          <w:b/>
          <w:bCs/>
          <w:color w:val="000000"/>
          <w:sz w:val="24"/>
          <w:szCs w:val="24"/>
        </w:rPr>
        <w:t xml:space="preserve">, </w:t>
      </w:r>
      <w:r w:rsidR="00C61FAD" w:rsidRPr="005329BE">
        <w:rPr>
          <w:rFonts w:asciiTheme="minorHAnsi" w:hAnsiTheme="minorHAnsi" w:cstheme="minorHAnsi"/>
          <w:b/>
          <w:bCs/>
          <w:color w:val="000000"/>
          <w:sz w:val="24"/>
          <w:szCs w:val="24"/>
        </w:rPr>
        <w:t xml:space="preserve">DA ESPÉCIE </w:t>
      </w:r>
      <w:r w:rsidR="003E0956" w:rsidRPr="005329BE">
        <w:rPr>
          <w:rFonts w:asciiTheme="minorHAnsi" w:hAnsiTheme="minorHAnsi" w:cstheme="minorHAnsi"/>
          <w:b/>
          <w:bCs/>
          <w:color w:val="000000"/>
          <w:sz w:val="24"/>
          <w:szCs w:val="24"/>
        </w:rPr>
        <w:t>QUIROGRAFÁRIA</w:t>
      </w:r>
      <w:r w:rsidRPr="005329BE">
        <w:rPr>
          <w:rFonts w:asciiTheme="minorHAnsi" w:hAnsiTheme="minorHAnsi" w:cstheme="minorHAnsi"/>
          <w:b/>
          <w:bCs/>
          <w:color w:val="000000"/>
          <w:sz w:val="24"/>
          <w:szCs w:val="24"/>
        </w:rPr>
        <w:t xml:space="preserve">, </w:t>
      </w:r>
      <w:r w:rsidR="00A368B5" w:rsidRPr="005329BE">
        <w:rPr>
          <w:rFonts w:asciiTheme="minorHAnsi" w:hAnsiTheme="minorHAnsi" w:cstheme="minorHAnsi"/>
          <w:b/>
          <w:bCs/>
          <w:color w:val="000000"/>
          <w:sz w:val="24"/>
          <w:szCs w:val="24"/>
        </w:rPr>
        <w:t xml:space="preserve">COM GARANTIA ADICIONAL FIDEJUSSÓRIA, </w:t>
      </w:r>
      <w:r w:rsidRPr="005329BE">
        <w:rPr>
          <w:rFonts w:asciiTheme="minorHAnsi" w:hAnsiTheme="minorHAnsi" w:cstheme="minorHAnsi"/>
          <w:b/>
          <w:bCs/>
          <w:color w:val="000000"/>
          <w:sz w:val="24"/>
          <w:szCs w:val="24"/>
        </w:rPr>
        <w:t xml:space="preserve">EM </w:t>
      </w:r>
      <w:r w:rsidR="00996D80" w:rsidRPr="005329BE">
        <w:rPr>
          <w:rFonts w:asciiTheme="minorHAnsi" w:hAnsiTheme="minorHAnsi" w:cstheme="minorHAnsi"/>
          <w:b/>
          <w:bCs/>
          <w:color w:val="000000"/>
          <w:sz w:val="24"/>
          <w:szCs w:val="24"/>
        </w:rPr>
        <w:t>SÉRIE ÚNICA</w:t>
      </w:r>
      <w:r w:rsidRPr="005329BE">
        <w:rPr>
          <w:rFonts w:asciiTheme="minorHAnsi" w:hAnsiTheme="minorHAnsi" w:cstheme="minorHAnsi"/>
          <w:b/>
          <w:bCs/>
          <w:color w:val="000000"/>
          <w:sz w:val="24"/>
          <w:szCs w:val="24"/>
        </w:rPr>
        <w:t>,</w:t>
      </w:r>
      <w:r w:rsidR="00CA0805" w:rsidRPr="005329BE">
        <w:rPr>
          <w:rFonts w:asciiTheme="minorHAnsi" w:hAnsiTheme="minorHAnsi" w:cstheme="minorHAnsi"/>
          <w:b/>
          <w:bCs/>
          <w:color w:val="000000"/>
          <w:sz w:val="24"/>
          <w:szCs w:val="24"/>
        </w:rPr>
        <w:t xml:space="preserve"> </w:t>
      </w:r>
      <w:r w:rsidR="00C67BD2" w:rsidRPr="005329BE">
        <w:rPr>
          <w:rFonts w:asciiTheme="minorHAnsi" w:hAnsiTheme="minorHAnsi" w:cstheme="minorHAnsi"/>
          <w:b/>
          <w:bCs/>
          <w:color w:val="000000"/>
          <w:sz w:val="24"/>
          <w:szCs w:val="24"/>
        </w:rPr>
        <w:t>PARA DISTRIBUIÇÃO PÚBLICA</w:t>
      </w:r>
      <w:r w:rsidR="00C67BD2">
        <w:rPr>
          <w:rFonts w:asciiTheme="minorHAnsi" w:hAnsiTheme="minorHAnsi" w:cstheme="minorHAnsi"/>
          <w:b/>
          <w:bCs/>
          <w:color w:val="000000"/>
          <w:sz w:val="24"/>
          <w:szCs w:val="24"/>
        </w:rPr>
        <w:t>,</w:t>
      </w:r>
      <w:r w:rsidR="00C67BD2" w:rsidRPr="005329BE">
        <w:rPr>
          <w:rFonts w:asciiTheme="minorHAnsi" w:hAnsiTheme="minorHAnsi" w:cstheme="minorHAnsi"/>
          <w:b/>
          <w:bCs/>
          <w:color w:val="000000"/>
          <w:sz w:val="24"/>
          <w:szCs w:val="24"/>
        </w:rPr>
        <w:t xml:space="preserve"> COM ESFORÇOS RESTRITOS</w:t>
      </w:r>
      <w:r w:rsidR="00C67BD2">
        <w:rPr>
          <w:rFonts w:asciiTheme="minorHAnsi" w:hAnsiTheme="minorHAnsi" w:cstheme="minorHAnsi"/>
          <w:b/>
          <w:bCs/>
          <w:color w:val="000000"/>
          <w:sz w:val="24"/>
          <w:szCs w:val="24"/>
        </w:rPr>
        <w:t xml:space="preserve"> DE DISTRIBUIÇÃO</w:t>
      </w:r>
      <w:r w:rsidR="00C67BD2" w:rsidRPr="005329BE">
        <w:rPr>
          <w:rFonts w:asciiTheme="minorHAnsi" w:hAnsiTheme="minorHAnsi" w:cstheme="minorHAnsi"/>
          <w:b/>
          <w:bCs/>
          <w:color w:val="000000"/>
          <w:sz w:val="24"/>
          <w:szCs w:val="24"/>
        </w:rPr>
        <w:t xml:space="preserve">, </w:t>
      </w:r>
      <w:r w:rsidR="007B3243" w:rsidRPr="005329BE">
        <w:rPr>
          <w:rFonts w:asciiTheme="minorHAnsi" w:hAnsiTheme="minorHAnsi" w:cstheme="minorHAnsi"/>
          <w:b/>
          <w:bCs/>
          <w:color w:val="000000"/>
          <w:sz w:val="24"/>
          <w:szCs w:val="24"/>
        </w:rPr>
        <w:t xml:space="preserve">DA </w:t>
      </w:r>
      <w:r w:rsidR="00CC39AB"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00CC39AB" w:rsidRPr="005329BE">
        <w:rPr>
          <w:rFonts w:asciiTheme="minorHAnsi" w:hAnsiTheme="minorHAnsi" w:cstheme="minorHAnsi"/>
          <w:b/>
          <w:bCs/>
          <w:color w:val="000000"/>
          <w:sz w:val="24"/>
          <w:szCs w:val="24"/>
        </w:rPr>
        <w:t xml:space="preserve">NIA </w:t>
      </w:r>
      <w:r w:rsidR="00CA0805" w:rsidRPr="005329BE">
        <w:rPr>
          <w:rFonts w:asciiTheme="minorHAnsi" w:hAnsiTheme="minorHAnsi" w:cstheme="minorHAnsi"/>
          <w:b/>
          <w:bCs/>
          <w:color w:val="000000"/>
          <w:sz w:val="24"/>
          <w:szCs w:val="24"/>
        </w:rPr>
        <w:t>S.A.</w:t>
      </w:r>
      <w:r w:rsidR="006F49CE" w:rsidRPr="005329BE">
        <w:rPr>
          <w:rFonts w:asciiTheme="minorHAnsi" w:hAnsiTheme="minorHAnsi" w:cstheme="minorHAnsi"/>
          <w:b/>
          <w:sz w:val="24"/>
          <w:szCs w:val="24"/>
        </w:rPr>
        <w:t xml:space="preserve"> </w:t>
      </w:r>
    </w:p>
    <w:p w14:paraId="77726073" w14:textId="77777777" w:rsidR="00613BC9" w:rsidRPr="005329BE" w:rsidRDefault="00613BC9" w:rsidP="005329BE">
      <w:pPr>
        <w:spacing w:line="340" w:lineRule="exact"/>
        <w:jc w:val="center"/>
        <w:rPr>
          <w:rFonts w:asciiTheme="minorHAnsi" w:hAnsiTheme="minorHAnsi" w:cstheme="minorHAnsi"/>
          <w:sz w:val="24"/>
          <w:szCs w:val="24"/>
        </w:rPr>
      </w:pPr>
    </w:p>
    <w:p w14:paraId="4C46D660" w14:textId="77777777" w:rsidR="00613BC9" w:rsidRPr="005329BE" w:rsidRDefault="00613BC9" w:rsidP="005329BE">
      <w:pPr>
        <w:spacing w:line="340" w:lineRule="exact"/>
        <w:jc w:val="center"/>
        <w:rPr>
          <w:rFonts w:asciiTheme="minorHAnsi" w:hAnsiTheme="minorHAnsi" w:cstheme="minorHAnsi"/>
          <w:sz w:val="24"/>
          <w:szCs w:val="24"/>
        </w:rPr>
      </w:pPr>
    </w:p>
    <w:p w14:paraId="549AFB50" w14:textId="77777777" w:rsidR="00613BC9" w:rsidRPr="005329BE" w:rsidRDefault="00613BC9" w:rsidP="005329BE">
      <w:pPr>
        <w:shd w:val="clear" w:color="auto" w:fill="FFFFFF"/>
        <w:spacing w:line="340" w:lineRule="exact"/>
        <w:jc w:val="center"/>
        <w:rPr>
          <w:rFonts w:asciiTheme="minorHAnsi" w:hAnsiTheme="minorHAnsi" w:cstheme="minorHAnsi"/>
          <w:i/>
          <w:iCs/>
          <w:sz w:val="24"/>
          <w:szCs w:val="24"/>
        </w:rPr>
      </w:pPr>
      <w:bookmarkStart w:id="0" w:name="_DV_M1"/>
      <w:bookmarkEnd w:id="0"/>
      <w:r w:rsidRPr="005329BE">
        <w:rPr>
          <w:rFonts w:asciiTheme="minorHAnsi" w:hAnsiTheme="minorHAnsi" w:cstheme="minorHAnsi"/>
          <w:i/>
          <w:iCs/>
          <w:sz w:val="24"/>
          <w:szCs w:val="24"/>
        </w:rPr>
        <w:t>entre</w:t>
      </w:r>
    </w:p>
    <w:p w14:paraId="58A80F1E" w14:textId="77777777" w:rsidR="00613BC9" w:rsidRPr="005329BE" w:rsidRDefault="00613BC9" w:rsidP="005329BE">
      <w:pPr>
        <w:spacing w:line="340" w:lineRule="exact"/>
        <w:jc w:val="center"/>
        <w:rPr>
          <w:rFonts w:asciiTheme="minorHAnsi" w:hAnsiTheme="minorHAnsi" w:cstheme="minorHAnsi"/>
          <w:sz w:val="24"/>
          <w:szCs w:val="24"/>
        </w:rPr>
      </w:pPr>
    </w:p>
    <w:p w14:paraId="644A9ACB" w14:textId="77777777" w:rsidR="00613BC9" w:rsidRPr="005329BE" w:rsidRDefault="00613BC9" w:rsidP="005329BE">
      <w:pPr>
        <w:spacing w:line="340" w:lineRule="exact"/>
        <w:jc w:val="center"/>
        <w:rPr>
          <w:rFonts w:asciiTheme="minorHAnsi" w:hAnsiTheme="minorHAnsi" w:cstheme="minorHAnsi"/>
          <w:sz w:val="24"/>
          <w:szCs w:val="24"/>
        </w:rPr>
      </w:pPr>
    </w:p>
    <w:p w14:paraId="18513EFE" w14:textId="1CE25E5D" w:rsidR="00CA0805" w:rsidRPr="005329BE" w:rsidRDefault="00CC39AB" w:rsidP="005329BE">
      <w:pPr>
        <w:shd w:val="clear" w:color="auto" w:fill="FFFFFF"/>
        <w:spacing w:line="340" w:lineRule="exact"/>
        <w:jc w:val="center"/>
        <w:rPr>
          <w:rFonts w:asciiTheme="minorHAnsi" w:hAnsiTheme="minorHAnsi" w:cstheme="minorHAnsi"/>
          <w:b/>
          <w:bCs/>
          <w:color w:val="000000"/>
          <w:sz w:val="24"/>
          <w:szCs w:val="24"/>
        </w:rPr>
      </w:pPr>
      <w:bookmarkStart w:id="1" w:name="_DV_M2"/>
      <w:bookmarkEnd w:id="1"/>
      <w:r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w:t>
      </w:r>
      <w:r w:rsidR="00CA0805" w:rsidRPr="005329BE">
        <w:rPr>
          <w:rFonts w:asciiTheme="minorHAnsi" w:hAnsiTheme="minorHAnsi" w:cstheme="minorHAnsi"/>
          <w:b/>
          <w:bCs/>
          <w:color w:val="000000"/>
          <w:sz w:val="24"/>
          <w:szCs w:val="24"/>
        </w:rPr>
        <w:t xml:space="preserve"> S.A.</w:t>
      </w:r>
    </w:p>
    <w:p w14:paraId="23888BAD" w14:textId="52BC2E83" w:rsidR="00613BC9" w:rsidRPr="005329BE" w:rsidRDefault="00613BC9"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Emissora</w:t>
      </w:r>
    </w:p>
    <w:p w14:paraId="4863355A" w14:textId="77777777" w:rsidR="00613BC9" w:rsidRPr="005329BE" w:rsidRDefault="00613BC9" w:rsidP="005329BE">
      <w:pPr>
        <w:spacing w:line="340" w:lineRule="exact"/>
        <w:jc w:val="center"/>
        <w:rPr>
          <w:rFonts w:asciiTheme="minorHAnsi" w:hAnsiTheme="minorHAnsi" w:cstheme="minorHAnsi"/>
          <w:sz w:val="24"/>
          <w:szCs w:val="24"/>
        </w:rPr>
      </w:pPr>
    </w:p>
    <w:p w14:paraId="7C9307E5" w14:textId="012CA491" w:rsidR="00D22027" w:rsidRPr="005329BE" w:rsidRDefault="00D22027" w:rsidP="005329BE">
      <w:pPr>
        <w:spacing w:line="340" w:lineRule="exact"/>
        <w:jc w:val="center"/>
        <w:rPr>
          <w:rFonts w:asciiTheme="minorHAnsi" w:hAnsiTheme="minorHAnsi" w:cstheme="minorHAnsi"/>
          <w:i/>
          <w:iCs/>
          <w:sz w:val="24"/>
          <w:szCs w:val="24"/>
        </w:rPr>
      </w:pPr>
    </w:p>
    <w:p w14:paraId="2F017F15" w14:textId="334ADFAA" w:rsidR="00613BC9" w:rsidRPr="005329BE" w:rsidRDefault="008B3091" w:rsidP="005329BE">
      <w:pPr>
        <w:shd w:val="clear" w:color="auto" w:fill="FFFFFF"/>
        <w:spacing w:line="340" w:lineRule="exact"/>
        <w:jc w:val="center"/>
        <w:rPr>
          <w:rFonts w:asciiTheme="minorHAnsi" w:hAnsiTheme="minorHAnsi" w:cstheme="minorHAnsi"/>
          <w:b/>
          <w:caps/>
          <w:sz w:val="24"/>
          <w:szCs w:val="24"/>
        </w:rPr>
      </w:pPr>
      <w:bookmarkStart w:id="2" w:name="_DV_M4"/>
      <w:bookmarkStart w:id="3" w:name="_DV_M5"/>
      <w:bookmarkEnd w:id="2"/>
      <w:bookmarkEnd w:id="3"/>
      <w:r w:rsidRPr="005329BE">
        <w:rPr>
          <w:rFonts w:asciiTheme="minorHAnsi" w:hAnsiTheme="minorHAnsi" w:cstheme="minorHAnsi"/>
          <w:b/>
          <w:caps/>
          <w:sz w:val="24"/>
          <w:szCs w:val="24"/>
        </w:rPr>
        <w:t>SIMPLIFIC PAVARINI DISTRIBUIDORA DE TÍTULOS E VALORES MOBILIÁRIOS</w:t>
      </w:r>
    </w:p>
    <w:p w14:paraId="6775088A" w14:textId="77777777" w:rsidR="00613BC9" w:rsidRPr="005329BE" w:rsidRDefault="00613BC9" w:rsidP="005329BE">
      <w:pPr>
        <w:shd w:val="clear" w:color="auto" w:fill="FFFFFF"/>
        <w:spacing w:line="340" w:lineRule="exact"/>
        <w:jc w:val="center"/>
        <w:rPr>
          <w:rFonts w:asciiTheme="minorHAnsi" w:hAnsiTheme="minorHAnsi" w:cstheme="minorHAnsi"/>
          <w:i/>
          <w:sz w:val="24"/>
          <w:szCs w:val="24"/>
        </w:rPr>
      </w:pPr>
      <w:bookmarkStart w:id="4" w:name="_DV_M6"/>
      <w:bookmarkEnd w:id="4"/>
      <w:r w:rsidRPr="005329BE">
        <w:rPr>
          <w:rFonts w:asciiTheme="minorHAnsi" w:hAnsiTheme="minorHAnsi" w:cstheme="minorHAnsi"/>
          <w:i/>
          <w:sz w:val="24"/>
          <w:szCs w:val="24"/>
        </w:rPr>
        <w:t>na qualidade de Agente Fiduciário</w:t>
      </w:r>
    </w:p>
    <w:p w14:paraId="4E068420" w14:textId="77777777" w:rsidR="00121648" w:rsidRPr="005329BE" w:rsidRDefault="00121648" w:rsidP="005329BE">
      <w:pPr>
        <w:spacing w:line="340" w:lineRule="exact"/>
        <w:jc w:val="center"/>
        <w:rPr>
          <w:rFonts w:asciiTheme="minorHAnsi" w:hAnsiTheme="minorHAnsi" w:cstheme="minorHAnsi"/>
          <w:smallCaps/>
          <w:sz w:val="24"/>
          <w:szCs w:val="24"/>
        </w:rPr>
      </w:pPr>
    </w:p>
    <w:p w14:paraId="0F9C16ED" w14:textId="77777777" w:rsidR="00613BC9" w:rsidRPr="005329BE" w:rsidRDefault="00613BC9" w:rsidP="005329BE">
      <w:pPr>
        <w:spacing w:line="340" w:lineRule="exact"/>
        <w:jc w:val="center"/>
        <w:rPr>
          <w:rFonts w:asciiTheme="minorHAnsi" w:hAnsiTheme="minorHAnsi" w:cstheme="minorHAnsi"/>
          <w:smallCaps/>
          <w:sz w:val="24"/>
          <w:szCs w:val="24"/>
        </w:rPr>
      </w:pPr>
    </w:p>
    <w:p w14:paraId="730401B8" w14:textId="04833BE3" w:rsidR="00121648" w:rsidRPr="005329BE" w:rsidRDefault="00121648" w:rsidP="005329BE">
      <w:pPr>
        <w:spacing w:line="340" w:lineRule="exact"/>
        <w:jc w:val="center"/>
        <w:rPr>
          <w:rFonts w:asciiTheme="minorHAnsi" w:hAnsiTheme="minorHAnsi" w:cstheme="minorHAnsi"/>
          <w:i/>
          <w:iCs/>
          <w:sz w:val="24"/>
          <w:szCs w:val="24"/>
        </w:rPr>
      </w:pPr>
      <w:r w:rsidRPr="005329BE">
        <w:rPr>
          <w:rFonts w:asciiTheme="minorHAnsi" w:hAnsiTheme="minorHAnsi" w:cstheme="minorHAnsi"/>
          <w:i/>
          <w:iCs/>
          <w:sz w:val="24"/>
          <w:szCs w:val="24"/>
        </w:rPr>
        <w:t>e</w:t>
      </w:r>
      <w:r w:rsidR="00013424">
        <w:rPr>
          <w:rFonts w:asciiTheme="minorHAnsi" w:hAnsiTheme="minorHAnsi" w:cstheme="minorHAnsi"/>
          <w:i/>
          <w:iCs/>
          <w:sz w:val="24"/>
          <w:szCs w:val="24"/>
        </w:rPr>
        <w:t>, ainda,</w:t>
      </w:r>
    </w:p>
    <w:p w14:paraId="07AD6E5F" w14:textId="221A82D5" w:rsidR="00121648" w:rsidRPr="005329BE" w:rsidRDefault="00121648" w:rsidP="005329BE">
      <w:pPr>
        <w:spacing w:line="340" w:lineRule="exact"/>
        <w:jc w:val="center"/>
        <w:rPr>
          <w:rFonts w:asciiTheme="minorHAnsi" w:hAnsiTheme="minorHAnsi" w:cstheme="minorHAnsi"/>
          <w:smallCaps/>
          <w:sz w:val="24"/>
          <w:szCs w:val="24"/>
        </w:rPr>
      </w:pPr>
    </w:p>
    <w:p w14:paraId="6E19FB3F" w14:textId="77777777" w:rsidR="00121648" w:rsidRPr="005329BE" w:rsidRDefault="00121648" w:rsidP="005329BE">
      <w:pPr>
        <w:spacing w:line="340" w:lineRule="exact"/>
        <w:jc w:val="center"/>
        <w:rPr>
          <w:rFonts w:asciiTheme="minorHAnsi" w:hAnsiTheme="minorHAnsi" w:cstheme="minorHAnsi"/>
          <w:smallCaps/>
          <w:sz w:val="24"/>
          <w:szCs w:val="24"/>
        </w:rPr>
      </w:pPr>
    </w:p>
    <w:p w14:paraId="3F3116D7" w14:textId="2AFD54E9" w:rsidR="00121648"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VERA CRUZ S.A.</w:t>
      </w:r>
    </w:p>
    <w:p w14:paraId="7352FCE4" w14:textId="68C0392D" w:rsidR="00CC39AB"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SÃO LUCAS S.A.</w:t>
      </w:r>
    </w:p>
    <w:p w14:paraId="315E6251" w14:textId="53AF451C" w:rsidR="00CC39AB" w:rsidRPr="005329BE" w:rsidRDefault="00CC39AB" w:rsidP="005329BE">
      <w:pPr>
        <w:spacing w:line="340" w:lineRule="exact"/>
        <w:jc w:val="center"/>
        <w:rPr>
          <w:rFonts w:asciiTheme="minorHAnsi" w:hAnsiTheme="minorHAnsi" w:cstheme="minorHAnsi"/>
          <w:sz w:val="24"/>
          <w:szCs w:val="24"/>
        </w:rPr>
      </w:pPr>
      <w:r w:rsidRPr="005329BE">
        <w:rPr>
          <w:rFonts w:asciiTheme="minorHAnsi" w:hAnsiTheme="minorHAnsi" w:cstheme="minorHAnsi"/>
          <w:b/>
          <w:bCs/>
          <w:sz w:val="24"/>
          <w:szCs w:val="24"/>
        </w:rPr>
        <w:t>SÃO LUCAS RIBE</w:t>
      </w:r>
      <w:r w:rsidR="00C67BD2">
        <w:rPr>
          <w:rFonts w:asciiTheme="minorHAnsi" w:hAnsiTheme="minorHAnsi" w:cstheme="minorHAnsi"/>
          <w:b/>
          <w:bCs/>
          <w:sz w:val="24"/>
          <w:szCs w:val="24"/>
        </w:rPr>
        <w:t>I</w:t>
      </w:r>
      <w:r w:rsidRPr="005329BE">
        <w:rPr>
          <w:rFonts w:asciiTheme="minorHAnsi" w:hAnsiTheme="minorHAnsi" w:cstheme="minorHAnsi"/>
          <w:b/>
          <w:bCs/>
          <w:sz w:val="24"/>
          <w:szCs w:val="24"/>
        </w:rPr>
        <w:t>R</w:t>
      </w:r>
      <w:r w:rsidR="00C67BD2">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402F13C6" w14:textId="0B53C242" w:rsidR="00121648" w:rsidRPr="005329BE" w:rsidRDefault="00121648"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Fiadores</w:t>
      </w:r>
    </w:p>
    <w:p w14:paraId="27501BDF" w14:textId="33E8388D" w:rsidR="00121648" w:rsidRPr="005329BE" w:rsidRDefault="00121648" w:rsidP="005329BE">
      <w:pPr>
        <w:spacing w:line="340" w:lineRule="exact"/>
        <w:jc w:val="center"/>
        <w:rPr>
          <w:rFonts w:asciiTheme="minorHAnsi" w:hAnsiTheme="minorHAnsi" w:cstheme="minorHAnsi"/>
          <w:i/>
          <w:iCs/>
          <w:smallCaps/>
          <w:sz w:val="24"/>
          <w:szCs w:val="24"/>
        </w:rPr>
      </w:pPr>
    </w:p>
    <w:p w14:paraId="6ECE3D7B" w14:textId="77777777" w:rsidR="00121648" w:rsidRPr="005329BE" w:rsidRDefault="00121648" w:rsidP="005329BE">
      <w:pPr>
        <w:spacing w:line="340" w:lineRule="exact"/>
        <w:jc w:val="center"/>
        <w:rPr>
          <w:rFonts w:asciiTheme="minorHAnsi" w:hAnsiTheme="minorHAnsi" w:cstheme="minorHAnsi"/>
          <w:i/>
          <w:iCs/>
          <w:smallCaps/>
          <w:sz w:val="24"/>
          <w:szCs w:val="24"/>
        </w:rPr>
      </w:pPr>
    </w:p>
    <w:p w14:paraId="0D70A4FF" w14:textId="77777777" w:rsidR="00613BC9" w:rsidRPr="005329BE" w:rsidRDefault="00613BC9" w:rsidP="005329BE">
      <w:pPr>
        <w:spacing w:line="340" w:lineRule="exact"/>
        <w:jc w:val="center"/>
        <w:rPr>
          <w:rFonts w:asciiTheme="minorHAnsi" w:hAnsiTheme="minorHAnsi" w:cstheme="minorHAnsi"/>
          <w:color w:val="000000"/>
          <w:sz w:val="24"/>
          <w:szCs w:val="24"/>
        </w:rPr>
      </w:pPr>
      <w:bookmarkStart w:id="5" w:name="_Hlk68709183"/>
      <w:r w:rsidRPr="005329BE">
        <w:rPr>
          <w:rFonts w:asciiTheme="minorHAnsi" w:hAnsiTheme="minorHAnsi" w:cstheme="minorHAnsi"/>
          <w:color w:val="000000"/>
          <w:sz w:val="24"/>
          <w:szCs w:val="24"/>
        </w:rPr>
        <w:t>___________________</w:t>
      </w:r>
    </w:p>
    <w:p w14:paraId="3576908C"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Datado de</w:t>
      </w:r>
    </w:p>
    <w:p w14:paraId="20941065" w14:textId="111B6528" w:rsidR="00613BC9" w:rsidRPr="005329BE" w:rsidRDefault="00CC39AB" w:rsidP="005329BE">
      <w:pPr>
        <w:spacing w:line="340" w:lineRule="exact"/>
        <w:ind w:left="1418" w:hanging="1418"/>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w:t>
      </w:r>
      <w:r w:rsidRPr="00784C5B">
        <w:rPr>
          <w:rFonts w:asciiTheme="minorHAnsi" w:hAnsiTheme="minorHAnsi" w:cstheme="minorHAnsi"/>
          <w:color w:val="000000"/>
          <w:sz w:val="24"/>
          <w:szCs w:val="24"/>
          <w:highlight w:val="yellow"/>
        </w:rPr>
        <w:t>=</w:t>
      </w:r>
      <w:r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 xml:space="preserve">de </w:t>
      </w:r>
      <w:r w:rsidRPr="005329BE">
        <w:rPr>
          <w:rFonts w:asciiTheme="minorHAnsi" w:hAnsiTheme="minorHAnsi" w:cstheme="minorHAnsi"/>
          <w:color w:val="000000"/>
          <w:sz w:val="24"/>
          <w:szCs w:val="24"/>
        </w:rPr>
        <w:t>[</w:t>
      </w:r>
      <w:r w:rsidRPr="00784C5B">
        <w:rPr>
          <w:rFonts w:asciiTheme="minorHAnsi" w:hAnsiTheme="minorHAnsi" w:cstheme="minorHAnsi"/>
          <w:color w:val="000000"/>
          <w:sz w:val="24"/>
          <w:szCs w:val="24"/>
          <w:highlight w:val="yellow"/>
        </w:rPr>
        <w:t>=</w:t>
      </w:r>
      <w:r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de 2021</w:t>
      </w:r>
    </w:p>
    <w:p w14:paraId="6B45BBBF"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___________________</w:t>
      </w:r>
    </w:p>
    <w:bookmarkEnd w:id="5"/>
    <w:p w14:paraId="5B7DE44C" w14:textId="399D2D4F" w:rsidR="00613BC9" w:rsidRDefault="00613BC9"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5DE0123A" w14:textId="77777777" w:rsidR="00013424" w:rsidRPr="005329BE" w:rsidRDefault="00013424"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3C53C087" w14:textId="77777777" w:rsidR="000E1D4F" w:rsidRPr="005329BE" w:rsidRDefault="000E1D4F" w:rsidP="005329BE">
      <w:pPr>
        <w:pBdr>
          <w:bottom w:val="double" w:sz="6" w:space="1" w:color="auto"/>
        </w:pBdr>
        <w:spacing w:line="340" w:lineRule="exact"/>
        <w:jc w:val="center"/>
        <w:rPr>
          <w:rFonts w:asciiTheme="minorHAnsi" w:hAnsiTheme="minorHAnsi" w:cstheme="minorHAnsi"/>
          <w:smallCaps/>
          <w:color w:val="000000"/>
          <w:sz w:val="24"/>
          <w:szCs w:val="24"/>
        </w:rPr>
      </w:pPr>
    </w:p>
    <w:p w14:paraId="5B51DF81" w14:textId="77777777" w:rsidR="000E1D4F" w:rsidRPr="005329BE" w:rsidRDefault="000E1D4F" w:rsidP="005329BE">
      <w:pPr>
        <w:spacing w:after="240" w:line="340" w:lineRule="exact"/>
        <w:contextualSpacing/>
        <w:rPr>
          <w:rFonts w:asciiTheme="minorHAnsi" w:hAnsiTheme="minorHAnsi" w:cstheme="minorHAnsi"/>
          <w:b/>
          <w:bCs/>
          <w:color w:val="000000"/>
          <w:sz w:val="24"/>
          <w:szCs w:val="24"/>
        </w:rPr>
        <w:sectPr w:rsidR="000E1D4F" w:rsidRPr="005329BE" w:rsidSect="000E1D4F">
          <w:headerReference w:type="default" r:id="rId48"/>
          <w:footerReference w:type="default" r:id="rId49"/>
          <w:headerReference w:type="first" r:id="rId50"/>
          <w:type w:val="continuous"/>
          <w:pgSz w:w="11907" w:h="16839" w:code="9"/>
          <w:pgMar w:top="1843" w:right="1701" w:bottom="1417" w:left="1701" w:header="720" w:footer="227" w:gutter="0"/>
          <w:pgNumType w:start="1"/>
          <w:cols w:space="720"/>
          <w:noEndnote/>
          <w:titlePg/>
          <w:docGrid w:linePitch="354"/>
        </w:sectPr>
      </w:pPr>
      <w:r w:rsidRPr="005329BE">
        <w:rPr>
          <w:rFonts w:asciiTheme="minorHAnsi" w:hAnsiTheme="minorHAnsi" w:cstheme="minorHAnsi"/>
          <w:b/>
          <w:bCs/>
          <w:color w:val="000000"/>
          <w:sz w:val="24"/>
          <w:szCs w:val="24"/>
        </w:rPr>
        <w:br w:type="page"/>
      </w:r>
    </w:p>
    <w:p w14:paraId="479A3F2D" w14:textId="36F193BC" w:rsidR="00BA55BE" w:rsidRPr="005329BE" w:rsidRDefault="00C67BD2" w:rsidP="005329BE">
      <w:pPr>
        <w:spacing w:after="240" w:line="340" w:lineRule="exact"/>
        <w:contextualSpacing/>
        <w:rPr>
          <w:rFonts w:asciiTheme="minorHAnsi" w:hAnsiTheme="minorHAnsi" w:cstheme="minorHAnsi"/>
          <w:b/>
          <w:sz w:val="24"/>
          <w:szCs w:val="24"/>
        </w:rPr>
      </w:pPr>
      <w:r w:rsidRPr="005329BE">
        <w:rPr>
          <w:rFonts w:asciiTheme="minorHAnsi" w:hAnsiTheme="minorHAnsi" w:cstheme="minorHAnsi"/>
          <w:b/>
          <w:bCs/>
          <w:color w:val="000000"/>
          <w:sz w:val="24"/>
          <w:szCs w:val="24"/>
        </w:rPr>
        <w:lastRenderedPageBreak/>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ESCRITURA DA 1ª (PRIMEIRA) EMISSÃO DE DEBÊNTURES SIMPLES, NÃO CONVERSÍVEIS EM AÇÕES, DA ESPÉCIE QUIROGRAFÁRIA, COM GARANTIA ADICIONAL FIDEJUSSÓRIA, EM SÉRIE ÚNICA, PARA DISTRIBUIÇÃO PÚBLICA</w:t>
      </w:r>
      <w:r>
        <w:rPr>
          <w:rFonts w:asciiTheme="minorHAnsi" w:hAnsiTheme="minorHAnsi" w:cstheme="minorHAnsi"/>
          <w:b/>
          <w:bCs/>
          <w:color w:val="000000"/>
          <w:sz w:val="24"/>
          <w:szCs w:val="24"/>
        </w:rPr>
        <w:t>,</w:t>
      </w:r>
      <w:r w:rsidRPr="005329BE">
        <w:rPr>
          <w:rFonts w:asciiTheme="minorHAnsi" w:hAnsiTheme="minorHAnsi" w:cstheme="minorHAnsi"/>
          <w:b/>
          <w:bCs/>
          <w:color w:val="000000"/>
          <w:sz w:val="24"/>
          <w:szCs w:val="24"/>
        </w:rPr>
        <w:t xml:space="preserve"> COM ESFORÇOS RESTRITOS</w:t>
      </w:r>
      <w:r>
        <w:rPr>
          <w:rFonts w:asciiTheme="minorHAnsi" w:hAnsiTheme="minorHAnsi" w:cstheme="minorHAnsi"/>
          <w:b/>
          <w:bCs/>
          <w:color w:val="000000"/>
          <w:sz w:val="24"/>
          <w:szCs w:val="24"/>
        </w:rPr>
        <w:t xml:space="preserve"> DE DISTRIBUIÇÃO</w:t>
      </w:r>
      <w:r w:rsidRPr="005329BE">
        <w:rPr>
          <w:rFonts w:asciiTheme="minorHAnsi" w:hAnsiTheme="minorHAnsi" w:cstheme="minorHAnsi"/>
          <w:b/>
          <w:bCs/>
          <w:color w:val="000000"/>
          <w:sz w:val="24"/>
          <w:szCs w:val="24"/>
        </w:rPr>
        <w:t>, DA HOSPITAL CARE CALED</w:t>
      </w:r>
      <w:r>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 S.A.</w:t>
      </w:r>
    </w:p>
    <w:p w14:paraId="4C53FBB4" w14:textId="77777777" w:rsidR="000E1D4F" w:rsidRPr="005329BE" w:rsidRDefault="000E1D4F" w:rsidP="005329BE">
      <w:pPr>
        <w:spacing w:line="340" w:lineRule="exact"/>
        <w:rPr>
          <w:rFonts w:asciiTheme="minorHAnsi" w:hAnsiTheme="minorHAnsi" w:cstheme="minorHAnsi"/>
          <w:sz w:val="24"/>
          <w:szCs w:val="24"/>
        </w:rPr>
      </w:pPr>
    </w:p>
    <w:p w14:paraId="292B6BD1" w14:textId="7CFE8C29" w:rsidR="00F9220B" w:rsidRPr="005329BE" w:rsidRDefault="00F9220B"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Pelo presente instrumento particular:</w:t>
      </w:r>
    </w:p>
    <w:p w14:paraId="01D3F796" w14:textId="6CBD60EC" w:rsidR="002A3E1E" w:rsidRPr="005329BE" w:rsidRDefault="00CC39AB"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bCs w:val="0"/>
          <w:color w:val="000000"/>
          <w:sz w:val="24"/>
          <w:szCs w:val="24"/>
        </w:rPr>
        <w:t>HOSPITAL CARE CALED</w:t>
      </w:r>
      <w:r w:rsidR="00C67BD2">
        <w:rPr>
          <w:rFonts w:asciiTheme="minorHAnsi" w:hAnsiTheme="minorHAnsi" w:cstheme="minorHAnsi"/>
          <w:b/>
          <w:bCs w:val="0"/>
          <w:color w:val="000000"/>
          <w:sz w:val="24"/>
          <w:szCs w:val="24"/>
        </w:rPr>
        <w:t>O</w:t>
      </w:r>
      <w:r w:rsidRPr="005329BE">
        <w:rPr>
          <w:rFonts w:asciiTheme="minorHAnsi" w:hAnsiTheme="minorHAnsi" w:cstheme="minorHAnsi"/>
          <w:b/>
          <w:bCs w:val="0"/>
          <w:color w:val="000000"/>
          <w:sz w:val="24"/>
          <w:szCs w:val="24"/>
        </w:rPr>
        <w:t>NIA</w:t>
      </w:r>
      <w:r w:rsidR="00B15341" w:rsidRPr="005329BE">
        <w:rPr>
          <w:rFonts w:asciiTheme="minorHAnsi" w:hAnsiTheme="minorHAnsi" w:cstheme="minorHAnsi"/>
          <w:b/>
          <w:bCs w:val="0"/>
          <w:color w:val="000000"/>
          <w:sz w:val="24"/>
          <w:szCs w:val="24"/>
        </w:rPr>
        <w:t xml:space="preserve"> S.A.</w:t>
      </w:r>
      <w:r w:rsidR="00AA1B52" w:rsidRPr="005329BE">
        <w:rPr>
          <w:rFonts w:asciiTheme="minorHAnsi" w:eastAsia="Times New Roman" w:hAnsiTheme="minorHAnsi" w:cstheme="minorHAnsi"/>
          <w:bCs w:val="0"/>
          <w:sz w:val="24"/>
          <w:szCs w:val="24"/>
          <w:lang w:eastAsia="en-US"/>
        </w:rPr>
        <w:t xml:space="preserve">, sociedade por ações, </w:t>
      </w:r>
      <w:r w:rsidR="00C67BD2">
        <w:rPr>
          <w:rFonts w:asciiTheme="minorHAnsi" w:eastAsia="Times New Roman" w:hAnsiTheme="minorHAnsi" w:cstheme="minorHAnsi"/>
          <w:bCs w:val="0"/>
          <w:sz w:val="24"/>
          <w:szCs w:val="24"/>
          <w:lang w:eastAsia="en-US"/>
        </w:rPr>
        <w:t>com</w:t>
      </w:r>
      <w:r w:rsidR="00C67BD2" w:rsidRPr="005329BE">
        <w:rPr>
          <w:rFonts w:asciiTheme="minorHAnsi" w:eastAsia="Times New Roman" w:hAnsiTheme="minorHAnsi" w:cstheme="minorHAnsi"/>
          <w:bCs w:val="0"/>
          <w:sz w:val="24"/>
          <w:szCs w:val="24"/>
          <w:lang w:eastAsia="en-US"/>
        </w:rPr>
        <w:t xml:space="preserve"> </w:t>
      </w:r>
      <w:r w:rsidR="00F345EB" w:rsidRPr="005329BE">
        <w:rPr>
          <w:rFonts w:asciiTheme="minorHAnsi" w:eastAsia="Times New Roman" w:hAnsiTheme="minorHAnsi" w:cstheme="minorHAnsi"/>
          <w:bCs w:val="0"/>
          <w:sz w:val="24"/>
          <w:szCs w:val="24"/>
          <w:lang w:eastAsia="en-US"/>
        </w:rPr>
        <w:t>registro de capital aberto perante a Comissão de Valores Mobiliários (“</w:t>
      </w:r>
      <w:r w:rsidR="00F345EB" w:rsidRPr="005329BE">
        <w:rPr>
          <w:rFonts w:asciiTheme="minorHAnsi" w:eastAsia="Times New Roman" w:hAnsiTheme="minorHAnsi" w:cstheme="minorHAnsi"/>
          <w:b/>
          <w:sz w:val="24"/>
          <w:szCs w:val="24"/>
          <w:lang w:eastAsia="en-US"/>
        </w:rPr>
        <w:t>CVM</w:t>
      </w:r>
      <w:r w:rsidR="00F345EB"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com sede </w:t>
      </w:r>
      <w:r w:rsidR="00634A74" w:rsidRPr="005329BE">
        <w:rPr>
          <w:rFonts w:asciiTheme="minorHAnsi" w:eastAsia="Times New Roman" w:hAnsiTheme="minorHAnsi" w:cstheme="minorHAnsi"/>
          <w:bCs w:val="0"/>
          <w:sz w:val="24"/>
          <w:szCs w:val="24"/>
          <w:lang w:eastAsia="en-US"/>
        </w:rPr>
        <w:t xml:space="preserve">na </w:t>
      </w:r>
      <w:r w:rsidRPr="005329BE">
        <w:rPr>
          <w:rFonts w:asciiTheme="minorHAnsi" w:hAnsiTheme="minorHAnsi" w:cstheme="minorHAnsi"/>
          <w:sz w:val="24"/>
          <w:szCs w:val="24"/>
        </w:rPr>
        <w:t>Cidade de Campinas, Estado de São Paulo, na</w:t>
      </w:r>
      <w:r w:rsidR="0085550A">
        <w:rPr>
          <w:rFonts w:asciiTheme="minorHAnsi" w:hAnsiTheme="minorHAnsi" w:cstheme="minorHAnsi"/>
          <w:sz w:val="24"/>
          <w:szCs w:val="24"/>
        </w:rPr>
        <w:t xml:space="preserve"> </w:t>
      </w:r>
      <w:r w:rsidR="00C67BD2">
        <w:rPr>
          <w:rFonts w:asciiTheme="minorHAnsi" w:hAnsiTheme="minorHAnsi" w:cstheme="minorHAnsi"/>
          <w:sz w:val="24"/>
          <w:szCs w:val="24"/>
        </w:rPr>
        <w:t>Rua Bernardino de Campos, n° 230, 1°, 5°, 6° e 7° andares</w:t>
      </w:r>
      <w:r w:rsidR="00AA1B52" w:rsidRPr="005329BE">
        <w:rPr>
          <w:rFonts w:asciiTheme="minorHAnsi" w:eastAsia="Times New Roman" w:hAnsiTheme="minorHAnsi" w:cstheme="minorHAnsi"/>
          <w:bCs w:val="0"/>
          <w:sz w:val="24"/>
          <w:szCs w:val="24"/>
          <w:lang w:eastAsia="en-US"/>
        </w:rPr>
        <w:t>, inscrita no Cadastro Nacional da Pessoa Jurídica (“</w:t>
      </w:r>
      <w:r w:rsidR="00AA1B52" w:rsidRPr="005329BE">
        <w:rPr>
          <w:rFonts w:asciiTheme="minorHAnsi" w:eastAsia="Times New Roman" w:hAnsiTheme="minorHAnsi" w:cstheme="minorHAnsi"/>
          <w:b/>
          <w:bCs w:val="0"/>
          <w:sz w:val="24"/>
          <w:szCs w:val="24"/>
          <w:lang w:eastAsia="en-US"/>
        </w:rPr>
        <w:t>CNPJ</w:t>
      </w:r>
      <w:r w:rsidR="00AA1B52" w:rsidRPr="005329BE">
        <w:rPr>
          <w:rFonts w:asciiTheme="minorHAnsi" w:eastAsia="Times New Roman" w:hAnsiTheme="minorHAnsi" w:cstheme="minorHAnsi"/>
          <w:bCs w:val="0"/>
          <w:sz w:val="24"/>
          <w:szCs w:val="24"/>
          <w:lang w:eastAsia="en-US"/>
        </w:rPr>
        <w:t>”) sob o nº</w:t>
      </w:r>
      <w:r w:rsidR="0059396D">
        <w:rPr>
          <w:rFonts w:asciiTheme="minorHAnsi" w:eastAsia="Times New Roman" w:hAnsiTheme="minorHAnsi" w:cstheme="minorHAnsi"/>
          <w:bCs w:val="0"/>
          <w:sz w:val="24"/>
          <w:szCs w:val="24"/>
          <w:lang w:eastAsia="en-US"/>
        </w:rPr>
        <w:t> </w:t>
      </w:r>
      <w:r w:rsidRPr="005329BE">
        <w:rPr>
          <w:rFonts w:asciiTheme="minorHAnsi" w:hAnsiTheme="minorHAnsi" w:cstheme="minorHAnsi"/>
          <w:sz w:val="24"/>
          <w:szCs w:val="24"/>
        </w:rPr>
        <w:t>25.249.439/0001-83</w:t>
      </w:r>
      <w:r w:rsidR="00AA1B52" w:rsidRPr="005329BE">
        <w:rPr>
          <w:rFonts w:asciiTheme="minorHAnsi" w:eastAsia="Times New Roman" w:hAnsiTheme="minorHAnsi" w:cstheme="minorHAnsi"/>
          <w:bCs w:val="0"/>
          <w:sz w:val="24"/>
          <w:szCs w:val="24"/>
          <w:lang w:eastAsia="en-US"/>
        </w:rPr>
        <w:t xml:space="preserve">, inscrita na </w:t>
      </w:r>
      <w:bookmarkStart w:id="6" w:name="_Hlk33784008"/>
      <w:r w:rsidR="00AA1B52" w:rsidRPr="005329BE">
        <w:rPr>
          <w:rFonts w:asciiTheme="minorHAnsi" w:eastAsia="Times New Roman" w:hAnsiTheme="minorHAnsi" w:cstheme="minorHAnsi"/>
          <w:bCs w:val="0"/>
          <w:sz w:val="24"/>
          <w:szCs w:val="24"/>
          <w:lang w:eastAsia="en-US"/>
        </w:rPr>
        <w:t xml:space="preserve">Junta Comercial do </w:t>
      </w:r>
      <w:r w:rsidR="00482937" w:rsidRPr="005329BE">
        <w:rPr>
          <w:rFonts w:asciiTheme="minorHAnsi" w:eastAsia="Times New Roman" w:hAnsiTheme="minorHAnsi" w:cstheme="minorHAnsi"/>
          <w:bCs w:val="0"/>
          <w:sz w:val="24"/>
          <w:szCs w:val="24"/>
          <w:lang w:eastAsia="en-US"/>
        </w:rPr>
        <w:t>Estado d</w:t>
      </w:r>
      <w:r w:rsidR="00137001" w:rsidRPr="005329BE">
        <w:rPr>
          <w:rFonts w:asciiTheme="minorHAnsi" w:eastAsia="Times New Roman" w:hAnsiTheme="minorHAnsi" w:cstheme="minorHAnsi"/>
          <w:bCs w:val="0"/>
          <w:sz w:val="24"/>
          <w:szCs w:val="24"/>
          <w:lang w:eastAsia="en-US"/>
        </w:rPr>
        <w:t>e</w:t>
      </w:r>
      <w:r w:rsidR="00482937" w:rsidRPr="005329BE">
        <w:rPr>
          <w:rFonts w:asciiTheme="minorHAnsi" w:eastAsia="Times New Roman" w:hAnsiTheme="minorHAnsi" w:cstheme="minorHAnsi"/>
          <w:bCs w:val="0"/>
          <w:sz w:val="24"/>
          <w:szCs w:val="24"/>
          <w:lang w:eastAsia="en-US"/>
        </w:rPr>
        <w:t xml:space="preserve"> </w:t>
      </w:r>
      <w:bookmarkEnd w:id="6"/>
      <w:r w:rsidR="00137001" w:rsidRPr="005329BE">
        <w:rPr>
          <w:rFonts w:asciiTheme="minorHAnsi" w:eastAsia="Times New Roman" w:hAnsiTheme="minorHAnsi" w:cstheme="minorHAnsi"/>
          <w:bCs w:val="0"/>
          <w:sz w:val="24"/>
          <w:szCs w:val="24"/>
          <w:lang w:eastAsia="en-US"/>
        </w:rPr>
        <w:t xml:space="preserve">São Paulo </w:t>
      </w:r>
      <w:r w:rsidR="00AA1B52" w:rsidRPr="005329BE">
        <w:rPr>
          <w:rFonts w:asciiTheme="minorHAnsi" w:eastAsia="Times New Roman" w:hAnsiTheme="minorHAnsi" w:cstheme="minorHAnsi"/>
          <w:bCs w:val="0"/>
          <w:sz w:val="24"/>
          <w:szCs w:val="24"/>
          <w:lang w:eastAsia="en-US"/>
        </w:rPr>
        <w:t>(“</w:t>
      </w:r>
      <w:r w:rsidR="00137001" w:rsidRPr="005329BE">
        <w:rPr>
          <w:rFonts w:asciiTheme="minorHAnsi" w:hAnsiTheme="minorHAnsi" w:cstheme="minorHAnsi"/>
          <w:b/>
          <w:sz w:val="24"/>
          <w:szCs w:val="24"/>
        </w:rPr>
        <w:t>JUCESP</w:t>
      </w:r>
      <w:r w:rsidR="002E60AD" w:rsidRPr="005329BE">
        <w:rPr>
          <w:rFonts w:asciiTheme="minorHAnsi" w:eastAsia="Times New Roman" w:hAnsiTheme="minorHAnsi" w:cstheme="minorHAnsi"/>
          <w:bCs w:val="0"/>
          <w:sz w:val="24"/>
          <w:szCs w:val="24"/>
          <w:lang w:eastAsia="en-US"/>
        </w:rPr>
        <w:t>”</w:t>
      </w:r>
      <w:r w:rsidR="00A45E8C" w:rsidRPr="005329BE">
        <w:rPr>
          <w:rFonts w:asciiTheme="minorHAnsi" w:eastAsia="Times New Roman" w:hAnsiTheme="minorHAnsi" w:cstheme="minorHAnsi"/>
          <w:bCs w:val="0"/>
          <w:sz w:val="24"/>
          <w:szCs w:val="24"/>
          <w:lang w:eastAsia="en-US"/>
        </w:rPr>
        <w:t xml:space="preserve">) sob o NIRE nº </w:t>
      </w:r>
      <w:r w:rsidR="00137001" w:rsidRPr="005329BE">
        <w:rPr>
          <w:rFonts w:asciiTheme="minorHAnsi" w:eastAsia="Times New Roman" w:hAnsiTheme="minorHAnsi" w:cstheme="minorHAnsi"/>
          <w:bCs w:val="0"/>
          <w:sz w:val="24"/>
          <w:szCs w:val="24"/>
          <w:lang w:eastAsia="en-US"/>
        </w:rPr>
        <w:t>35300493419</w:t>
      </w:r>
      <w:r w:rsidR="00ED77C8"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AA1B52"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
          <w:bCs w:val="0"/>
          <w:sz w:val="24"/>
          <w:szCs w:val="24"/>
          <w:lang w:eastAsia="en-US"/>
        </w:rPr>
        <w:t>Emissora</w:t>
      </w:r>
      <w:r w:rsidR="00AA1B52" w:rsidRPr="005329BE">
        <w:rPr>
          <w:rFonts w:asciiTheme="minorHAnsi" w:eastAsia="Times New Roman" w:hAnsiTheme="minorHAnsi" w:cstheme="minorHAnsi"/>
          <w:bCs w:val="0"/>
          <w:sz w:val="24"/>
          <w:szCs w:val="24"/>
          <w:lang w:eastAsia="en-US"/>
        </w:rPr>
        <w:t>”)</w:t>
      </w:r>
      <w:r w:rsidR="002A3E1E" w:rsidRPr="005329BE">
        <w:rPr>
          <w:rFonts w:asciiTheme="minorHAnsi" w:hAnsiTheme="minorHAnsi" w:cstheme="minorHAnsi"/>
          <w:sz w:val="24"/>
          <w:szCs w:val="24"/>
        </w:rPr>
        <w:t>;</w:t>
      </w:r>
      <w:r w:rsidR="00FB06A7" w:rsidRPr="005329BE">
        <w:rPr>
          <w:rFonts w:asciiTheme="minorHAnsi" w:hAnsiTheme="minorHAnsi" w:cstheme="minorHAnsi"/>
          <w:sz w:val="24"/>
          <w:szCs w:val="24"/>
        </w:rPr>
        <w:t xml:space="preserve"> </w:t>
      </w:r>
      <w:r w:rsidR="00137001" w:rsidRPr="005329BE">
        <w:rPr>
          <w:rFonts w:asciiTheme="minorHAnsi" w:hAnsiTheme="minorHAnsi" w:cstheme="minorHAnsi"/>
          <w:sz w:val="24"/>
          <w:szCs w:val="24"/>
        </w:rPr>
        <w:t>[</w:t>
      </w:r>
      <w:r w:rsidR="00137001" w:rsidRPr="00784C5B">
        <w:rPr>
          <w:rFonts w:asciiTheme="minorHAnsi" w:hAnsiTheme="minorHAnsi" w:cstheme="minorHAnsi"/>
          <w:b/>
          <w:bCs w:val="0"/>
          <w:sz w:val="24"/>
          <w:szCs w:val="24"/>
          <w:highlight w:val="yellow"/>
          <w:u w:val="single"/>
        </w:rPr>
        <w:t>Nota SF</w:t>
      </w:r>
      <w:r w:rsidR="00137001" w:rsidRPr="00784C5B">
        <w:rPr>
          <w:rFonts w:asciiTheme="minorHAnsi" w:hAnsiTheme="minorHAnsi" w:cstheme="minorHAnsi"/>
          <w:sz w:val="24"/>
          <w:szCs w:val="24"/>
          <w:highlight w:val="yellow"/>
        </w:rPr>
        <w:t>:</w:t>
      </w:r>
      <w:r w:rsidR="00C67BD2">
        <w:rPr>
          <w:rFonts w:asciiTheme="minorHAnsi" w:hAnsiTheme="minorHAnsi" w:cstheme="minorHAnsi"/>
          <w:sz w:val="24"/>
          <w:szCs w:val="24"/>
          <w:highlight w:val="yellow"/>
        </w:rPr>
        <w:t xml:space="preserve"> Qualificação a ser confirmada no âmbito da </w:t>
      </w:r>
      <w:proofErr w:type="spellStart"/>
      <w:r w:rsidR="00C67BD2">
        <w:rPr>
          <w:rFonts w:asciiTheme="minorHAnsi" w:hAnsiTheme="minorHAnsi" w:cstheme="minorHAnsi"/>
          <w:sz w:val="24"/>
          <w:szCs w:val="24"/>
          <w:highlight w:val="yellow"/>
        </w:rPr>
        <w:t>due</w:t>
      </w:r>
      <w:proofErr w:type="spellEnd"/>
      <w:r w:rsidR="00C67BD2">
        <w:rPr>
          <w:rFonts w:asciiTheme="minorHAnsi" w:hAnsiTheme="minorHAnsi" w:cstheme="minorHAnsi"/>
          <w:sz w:val="24"/>
          <w:szCs w:val="24"/>
          <w:highlight w:val="yellow"/>
        </w:rPr>
        <w:t xml:space="preserve"> </w:t>
      </w:r>
      <w:proofErr w:type="spellStart"/>
      <w:r w:rsidR="00C67BD2">
        <w:rPr>
          <w:rFonts w:asciiTheme="minorHAnsi" w:hAnsiTheme="minorHAnsi" w:cstheme="minorHAnsi"/>
          <w:sz w:val="24"/>
          <w:szCs w:val="24"/>
          <w:highlight w:val="yellow"/>
        </w:rPr>
        <w:t>diligence</w:t>
      </w:r>
      <w:proofErr w:type="spellEnd"/>
      <w:r w:rsidR="00137001" w:rsidRPr="005329BE">
        <w:rPr>
          <w:rFonts w:asciiTheme="minorHAnsi" w:hAnsiTheme="minorHAnsi" w:cstheme="minorHAnsi"/>
          <w:sz w:val="24"/>
          <w:szCs w:val="24"/>
        </w:rPr>
        <w:t>]</w:t>
      </w:r>
    </w:p>
    <w:p w14:paraId="3BCDF3FC" w14:textId="7569A840" w:rsidR="0089545C" w:rsidRPr="005329BE" w:rsidRDefault="0089545C" w:rsidP="005329BE">
      <w:pPr>
        <w:pStyle w:val="Parties"/>
        <w:numPr>
          <w:ilvl w:val="0"/>
          <w:numId w:val="0"/>
        </w:numPr>
        <w:spacing w:after="240" w:line="340" w:lineRule="exact"/>
        <w:rPr>
          <w:rFonts w:asciiTheme="minorHAnsi" w:eastAsia="Times New Roman" w:hAnsiTheme="minorHAnsi" w:cstheme="minorHAnsi"/>
          <w:bCs w:val="0"/>
          <w:sz w:val="24"/>
          <w:szCs w:val="24"/>
          <w:lang w:eastAsia="en-US"/>
        </w:rPr>
      </w:pPr>
      <w:r w:rsidRPr="005329BE">
        <w:rPr>
          <w:rFonts w:asciiTheme="minorHAnsi" w:eastAsia="Times New Roman" w:hAnsiTheme="minorHAnsi" w:cstheme="minorHAnsi"/>
          <w:bCs w:val="0"/>
          <w:sz w:val="24"/>
          <w:szCs w:val="24"/>
          <w:lang w:eastAsia="en-US"/>
        </w:rPr>
        <w:t>ainda, na qualidade de agente fiduciário, representando os interesses da comunhão dos titulares das debêntures simples, não conversíveis em ações, da espécie</w:t>
      </w:r>
      <w:r w:rsidR="004550D5" w:rsidRPr="005329BE">
        <w:rPr>
          <w:rFonts w:asciiTheme="minorHAnsi" w:eastAsia="Times New Roman" w:hAnsiTheme="minorHAnsi" w:cstheme="minorHAnsi"/>
          <w:bCs w:val="0"/>
          <w:sz w:val="24"/>
          <w:szCs w:val="24"/>
          <w:lang w:eastAsia="en-US"/>
        </w:rPr>
        <w:t xml:space="preserve"> </w:t>
      </w:r>
      <w:r w:rsidR="002E60AD" w:rsidRPr="005329BE">
        <w:rPr>
          <w:rFonts w:asciiTheme="minorHAnsi" w:eastAsia="Times New Roman" w:hAnsiTheme="minorHAnsi" w:cstheme="minorHAnsi"/>
          <w:bCs w:val="0"/>
          <w:sz w:val="24"/>
          <w:szCs w:val="24"/>
          <w:lang w:eastAsia="en-US"/>
        </w:rPr>
        <w:t>com garantia rea</w:t>
      </w:r>
      <w:r w:rsidR="00087DC6" w:rsidRPr="005329BE">
        <w:rPr>
          <w:rFonts w:asciiTheme="minorHAnsi" w:eastAsia="Times New Roman" w:hAnsiTheme="minorHAnsi" w:cstheme="minorHAnsi"/>
          <w:bCs w:val="0"/>
          <w:sz w:val="24"/>
          <w:szCs w:val="24"/>
          <w:lang w:eastAsia="en-US"/>
        </w:rPr>
        <w:t>l</w:t>
      </w:r>
      <w:r w:rsidRPr="005329BE">
        <w:rPr>
          <w:rFonts w:asciiTheme="minorHAnsi" w:eastAsia="Times New Roman" w:hAnsiTheme="minorHAnsi" w:cstheme="minorHAnsi"/>
          <w:bCs w:val="0"/>
          <w:sz w:val="24"/>
          <w:szCs w:val="24"/>
          <w:lang w:eastAsia="en-US"/>
        </w:rPr>
        <w:t xml:space="preserve">, </w:t>
      </w:r>
      <w:r w:rsidR="004B6434" w:rsidRPr="005329BE">
        <w:rPr>
          <w:rFonts w:asciiTheme="minorHAnsi" w:eastAsia="Times New Roman" w:hAnsiTheme="minorHAnsi" w:cstheme="minorHAnsi"/>
          <w:bCs w:val="0"/>
          <w:sz w:val="24"/>
          <w:szCs w:val="24"/>
          <w:lang w:eastAsia="en-US"/>
        </w:rPr>
        <w:t xml:space="preserve">com garantia adicional fidejussória, </w:t>
      </w:r>
      <w:r w:rsidRPr="005329BE">
        <w:rPr>
          <w:rFonts w:asciiTheme="minorHAnsi" w:eastAsia="Times New Roman" w:hAnsiTheme="minorHAnsi" w:cstheme="minorHAnsi"/>
          <w:bCs w:val="0"/>
          <w:sz w:val="24"/>
          <w:szCs w:val="24"/>
          <w:lang w:eastAsia="en-US"/>
        </w:rPr>
        <w:t xml:space="preserve">em </w:t>
      </w:r>
      <w:r w:rsidR="006F73CE" w:rsidRPr="005329BE">
        <w:rPr>
          <w:rFonts w:asciiTheme="minorHAnsi" w:eastAsia="Times New Roman" w:hAnsiTheme="minorHAnsi" w:cstheme="minorHAnsi"/>
          <w:bCs w:val="0"/>
          <w:sz w:val="24"/>
          <w:szCs w:val="24"/>
          <w:lang w:eastAsia="en-US"/>
        </w:rPr>
        <w:t>série única</w:t>
      </w:r>
      <w:r w:rsidRPr="005329BE">
        <w:rPr>
          <w:rFonts w:asciiTheme="minorHAnsi" w:eastAsia="Times New Roman" w:hAnsiTheme="minorHAnsi" w:cstheme="minorHAnsi"/>
          <w:bCs w:val="0"/>
          <w:sz w:val="24"/>
          <w:szCs w:val="24"/>
          <w:lang w:eastAsia="en-US"/>
        </w:rPr>
        <w:t xml:space="preserve">, da </w:t>
      </w:r>
      <w:r w:rsidR="004D4CAF" w:rsidRPr="005329BE">
        <w:rPr>
          <w:rFonts w:asciiTheme="minorHAnsi" w:eastAsia="Times New Roman" w:hAnsiTheme="minorHAnsi" w:cstheme="minorHAnsi"/>
          <w:bCs w:val="0"/>
          <w:sz w:val="24"/>
          <w:szCs w:val="24"/>
          <w:lang w:eastAsia="en-US"/>
        </w:rPr>
        <w:t xml:space="preserve">1ª </w:t>
      </w:r>
      <w:r w:rsidR="004550D5" w:rsidRPr="005329BE">
        <w:rPr>
          <w:rFonts w:asciiTheme="minorHAnsi" w:eastAsia="Times New Roman" w:hAnsiTheme="minorHAnsi" w:cstheme="minorHAnsi"/>
          <w:bCs w:val="0"/>
          <w:sz w:val="24"/>
          <w:szCs w:val="24"/>
          <w:lang w:eastAsia="en-US"/>
        </w:rPr>
        <w:t>(</w:t>
      </w:r>
      <w:r w:rsidR="004D4CAF" w:rsidRPr="005329BE">
        <w:rPr>
          <w:rFonts w:asciiTheme="minorHAnsi" w:eastAsia="Times New Roman" w:hAnsiTheme="minorHAnsi" w:cstheme="minorHAnsi"/>
          <w:bCs w:val="0"/>
          <w:sz w:val="24"/>
          <w:szCs w:val="24"/>
          <w:lang w:eastAsia="en-US"/>
        </w:rPr>
        <w:t>primeira</w:t>
      </w:r>
      <w:r w:rsidR="004550D5"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emissão da Emissora (</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
          <w:bCs w:val="0"/>
          <w:sz w:val="24"/>
          <w:szCs w:val="24"/>
          <w:lang w:eastAsia="en-US"/>
        </w:rPr>
        <w:t>Debenturistas</w:t>
      </w:r>
      <w:r w:rsidR="002E60AD" w:rsidRPr="005329BE">
        <w:rPr>
          <w:rFonts w:asciiTheme="minorHAnsi" w:eastAsia="Times New Roman" w:hAnsiTheme="minorHAnsi" w:cstheme="minorHAnsi"/>
          <w:bCs w:val="0"/>
          <w:sz w:val="24"/>
          <w:szCs w:val="24"/>
          <w:lang w:eastAsia="en-US"/>
        </w:rPr>
        <w:t>”</w:t>
      </w:r>
      <w:r w:rsidR="00432A47"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 xml:space="preserve">e </w:t>
      </w:r>
      <w:r w:rsidR="002E60AD" w:rsidRPr="005329BE">
        <w:rPr>
          <w:rFonts w:asciiTheme="minorHAnsi" w:eastAsia="Times New Roman" w:hAnsiTheme="minorHAnsi" w:cstheme="minorHAnsi"/>
          <w:bCs w:val="0"/>
          <w:sz w:val="24"/>
          <w:szCs w:val="24"/>
          <w:lang w:eastAsia="en-US"/>
        </w:rPr>
        <w:t>“</w:t>
      </w:r>
      <w:r w:rsidR="00666813" w:rsidRPr="005329BE">
        <w:rPr>
          <w:rFonts w:asciiTheme="minorHAnsi" w:eastAsia="Times New Roman" w:hAnsiTheme="minorHAnsi" w:cstheme="minorHAnsi"/>
          <w:b/>
          <w:bCs w:val="0"/>
          <w:sz w:val="24"/>
          <w:szCs w:val="24"/>
          <w:lang w:eastAsia="en-US"/>
        </w:rPr>
        <w:t>Emissão</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Cs w:val="0"/>
          <w:sz w:val="24"/>
          <w:szCs w:val="24"/>
          <w:lang w:eastAsia="en-US"/>
        </w:rPr>
        <w:t>, respectivamente):</w:t>
      </w:r>
    </w:p>
    <w:p w14:paraId="744B5F24" w14:textId="00BE2F39" w:rsidR="004E4244" w:rsidRPr="005329BE" w:rsidRDefault="008B3091"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caps/>
          <w:sz w:val="24"/>
          <w:szCs w:val="24"/>
        </w:rPr>
        <w:t>SIMPLIFIC PAVARINI DISTRIBUIDORA DE TÍTULOS E VALORES MOBILIÁRIOS</w:t>
      </w:r>
      <w:r w:rsidR="0089545C" w:rsidRPr="005329BE">
        <w:rPr>
          <w:rFonts w:asciiTheme="minorHAnsi" w:hAnsiTheme="minorHAnsi" w:cstheme="minorHAnsi"/>
          <w:bCs w:val="0"/>
          <w:sz w:val="24"/>
          <w:szCs w:val="24"/>
        </w:rPr>
        <w:t>,</w:t>
      </w:r>
      <w:r w:rsidR="0089545C" w:rsidRPr="005329BE">
        <w:rPr>
          <w:rFonts w:asciiTheme="minorHAnsi" w:hAnsiTheme="minorHAnsi" w:cstheme="minorHAnsi"/>
          <w:b/>
          <w:sz w:val="24"/>
          <w:szCs w:val="24"/>
        </w:rPr>
        <w:t xml:space="preserve"> </w:t>
      </w:r>
      <w:r w:rsidR="00F96BBF" w:rsidRPr="005329BE">
        <w:rPr>
          <w:rFonts w:asciiTheme="minorHAnsi" w:hAnsiTheme="minorHAnsi" w:cstheme="minorHAnsi"/>
          <w:sz w:val="24"/>
          <w:szCs w:val="24"/>
        </w:rPr>
        <w:t xml:space="preserve">instituição financeira com localizada na </w:t>
      </w:r>
      <w:r w:rsidRPr="005329BE">
        <w:rPr>
          <w:rFonts w:asciiTheme="minorHAnsi" w:hAnsiTheme="minorHAnsi" w:cstheme="minorHAnsi"/>
          <w:sz w:val="24"/>
          <w:szCs w:val="24"/>
        </w:rPr>
        <w:t>Cidade de São Paulo, Estado de São Paulo, na Rua Joaquim Floriano, nº 466, bloco B, nº 1401, Itaim Bibi, CEP 04534-002</w:t>
      </w:r>
      <w:r w:rsidR="00F96BBF" w:rsidRPr="005329BE">
        <w:rPr>
          <w:rFonts w:asciiTheme="minorHAnsi" w:hAnsiTheme="minorHAnsi" w:cstheme="minorHAnsi"/>
          <w:sz w:val="24"/>
          <w:szCs w:val="24"/>
        </w:rPr>
        <w:t>, inscrita no CNPJ sob o nº </w:t>
      </w:r>
      <w:r w:rsidR="00056D06" w:rsidRPr="005329BE">
        <w:rPr>
          <w:rFonts w:asciiTheme="minorHAnsi" w:hAnsiTheme="minorHAnsi" w:cstheme="minorHAnsi"/>
          <w:sz w:val="24"/>
          <w:szCs w:val="24"/>
        </w:rPr>
        <w:t>15.227.994/0004-01</w:t>
      </w:r>
      <w:r w:rsidR="00F96BBF" w:rsidRPr="005329BE">
        <w:rPr>
          <w:rFonts w:asciiTheme="minorHAnsi" w:hAnsiTheme="minorHAnsi" w:cstheme="minorHAnsi"/>
          <w:sz w:val="24"/>
          <w:szCs w:val="24"/>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F96BBF" w:rsidRPr="005329BE">
        <w:rPr>
          <w:rFonts w:asciiTheme="minorHAnsi" w:hAnsiTheme="minorHAnsi" w:cstheme="minorHAnsi"/>
          <w:sz w:val="24"/>
          <w:szCs w:val="24"/>
        </w:rPr>
        <w:t xml:space="preserve"> </w:t>
      </w:r>
      <w:r w:rsidR="00AA1B52" w:rsidRPr="005329BE">
        <w:rPr>
          <w:rFonts w:asciiTheme="minorHAnsi" w:hAnsiTheme="minorHAnsi" w:cstheme="minorHAnsi"/>
          <w:sz w:val="24"/>
          <w:szCs w:val="24"/>
        </w:rPr>
        <w:t>(“</w:t>
      </w:r>
      <w:r w:rsidR="00AA1B52" w:rsidRPr="005329BE">
        <w:rPr>
          <w:rFonts w:asciiTheme="minorHAnsi" w:hAnsiTheme="minorHAnsi" w:cstheme="minorHAnsi"/>
          <w:b/>
          <w:sz w:val="24"/>
          <w:szCs w:val="24"/>
        </w:rPr>
        <w:t>Agente Fiduciário</w:t>
      </w:r>
      <w:r w:rsidR="00AA1B52" w:rsidRPr="005329BE">
        <w:rPr>
          <w:rFonts w:asciiTheme="minorHAnsi" w:hAnsiTheme="minorHAnsi" w:cstheme="minorHAnsi"/>
          <w:sz w:val="24"/>
          <w:szCs w:val="24"/>
        </w:rPr>
        <w:t>”);</w:t>
      </w:r>
      <w:r w:rsidR="00FC6681" w:rsidRPr="005329BE">
        <w:rPr>
          <w:rFonts w:asciiTheme="minorHAnsi" w:hAnsiTheme="minorHAnsi" w:cstheme="minorHAnsi"/>
          <w:sz w:val="24"/>
          <w:szCs w:val="24"/>
        </w:rPr>
        <w:t xml:space="preserve"> </w:t>
      </w:r>
      <w:del w:id="7" w:author="Pedro Oliveira" w:date="2021-06-23T14:51:00Z">
        <w:r w:rsidR="00391981" w:rsidDel="0000416D">
          <w:rPr>
            <w:rFonts w:asciiTheme="minorHAnsi" w:hAnsiTheme="minorHAnsi" w:cstheme="minorHAnsi"/>
            <w:sz w:val="24"/>
            <w:szCs w:val="24"/>
          </w:rPr>
          <w:delText>[</w:delText>
        </w:r>
        <w:r w:rsidR="00391981" w:rsidRPr="002248F4" w:rsidDel="0000416D">
          <w:rPr>
            <w:rFonts w:asciiTheme="minorHAnsi" w:hAnsiTheme="minorHAnsi" w:cstheme="minorHAnsi"/>
            <w:b/>
            <w:bCs w:val="0"/>
            <w:sz w:val="24"/>
            <w:szCs w:val="24"/>
            <w:highlight w:val="yellow"/>
            <w:u w:val="single"/>
          </w:rPr>
          <w:delText>Nota SF</w:delText>
        </w:r>
        <w:r w:rsidR="00391981" w:rsidRPr="00784C5B" w:rsidDel="0000416D">
          <w:rPr>
            <w:rFonts w:asciiTheme="minorHAnsi" w:hAnsiTheme="minorHAnsi" w:cstheme="minorHAnsi"/>
            <w:sz w:val="24"/>
            <w:szCs w:val="24"/>
            <w:highlight w:val="yellow"/>
          </w:rPr>
          <w:delText>: Pavarini, favor confirmar qualificação</w:delText>
        </w:r>
        <w:r w:rsidR="00391981" w:rsidDel="0000416D">
          <w:rPr>
            <w:rFonts w:asciiTheme="minorHAnsi" w:hAnsiTheme="minorHAnsi" w:cstheme="minorHAnsi"/>
            <w:sz w:val="24"/>
            <w:szCs w:val="24"/>
          </w:rPr>
          <w:delText>]</w:delText>
        </w:r>
      </w:del>
    </w:p>
    <w:p w14:paraId="337F295E" w14:textId="1A747165" w:rsidR="003D70A6" w:rsidRPr="005329BE" w:rsidRDefault="00892BF4" w:rsidP="005329BE">
      <w:pPr>
        <w:pStyle w:val="Parties"/>
        <w:numPr>
          <w:ilvl w:val="0"/>
          <w:numId w:val="0"/>
        </w:numPr>
        <w:spacing w:after="240" w:line="340" w:lineRule="exact"/>
        <w:rPr>
          <w:rFonts w:asciiTheme="minorHAnsi" w:hAnsiTheme="minorHAnsi" w:cstheme="minorHAnsi"/>
          <w:bCs w:val="0"/>
          <w:sz w:val="24"/>
          <w:szCs w:val="24"/>
        </w:rPr>
      </w:pPr>
      <w:r w:rsidRPr="005329BE">
        <w:rPr>
          <w:rFonts w:asciiTheme="minorHAnsi" w:hAnsiTheme="minorHAnsi" w:cstheme="minorHAnsi"/>
          <w:bCs w:val="0"/>
          <w:sz w:val="24"/>
          <w:szCs w:val="24"/>
        </w:rPr>
        <w:t xml:space="preserve">e, ainda, na qualidade de Fiadores </w:t>
      </w:r>
      <w:r w:rsidR="00D84030" w:rsidRPr="005329BE">
        <w:rPr>
          <w:rFonts w:asciiTheme="minorHAnsi" w:hAnsiTheme="minorHAnsi" w:cstheme="minorHAnsi"/>
          <w:bCs w:val="0"/>
          <w:sz w:val="24"/>
          <w:szCs w:val="24"/>
        </w:rPr>
        <w:t>(conforme definido abaixo)</w:t>
      </w:r>
      <w:r w:rsidR="00173270" w:rsidRPr="005329BE">
        <w:rPr>
          <w:rFonts w:asciiTheme="minorHAnsi" w:hAnsiTheme="minorHAnsi" w:cstheme="minorHAnsi"/>
          <w:bCs w:val="0"/>
          <w:sz w:val="24"/>
          <w:szCs w:val="24"/>
        </w:rPr>
        <w:t xml:space="preserve">, </w:t>
      </w:r>
      <w:r w:rsidR="00173270" w:rsidRPr="005329BE">
        <w:rPr>
          <w:rFonts w:asciiTheme="minorHAnsi" w:hAnsiTheme="minorHAnsi" w:cstheme="minorHAnsi"/>
          <w:sz w:val="24"/>
          <w:szCs w:val="24"/>
        </w:rPr>
        <w:t>respondendo de maneira irrevogável e irretratável, como devedores solidários e principa</w:t>
      </w:r>
      <w:r w:rsidR="0046029E" w:rsidRPr="005329BE">
        <w:rPr>
          <w:rFonts w:asciiTheme="minorHAnsi" w:hAnsiTheme="minorHAnsi" w:cstheme="minorHAnsi"/>
          <w:sz w:val="24"/>
          <w:szCs w:val="24"/>
        </w:rPr>
        <w:t>is</w:t>
      </w:r>
      <w:r w:rsidR="00173270" w:rsidRPr="005329BE">
        <w:rPr>
          <w:rFonts w:asciiTheme="minorHAnsi" w:hAnsiTheme="minorHAnsi" w:cstheme="minorHAnsi"/>
          <w:sz w:val="24"/>
          <w:szCs w:val="24"/>
        </w:rPr>
        <w:t xml:space="preserve"> pagadores, pelo cumprimento de todas as obrigações atinentes à Escritura de Emissão, assumidas pela Emissora, até sua plena liquidação</w:t>
      </w:r>
      <w:r w:rsidR="00D84030" w:rsidRPr="005329BE">
        <w:rPr>
          <w:rFonts w:asciiTheme="minorHAnsi" w:hAnsiTheme="minorHAnsi" w:cstheme="minorHAnsi"/>
          <w:bCs w:val="0"/>
          <w:sz w:val="24"/>
          <w:szCs w:val="24"/>
        </w:rPr>
        <w:t>:</w:t>
      </w:r>
    </w:p>
    <w:p w14:paraId="0B6AB2B3" w14:textId="14C0CA2C" w:rsidR="00C51D42" w:rsidRPr="005329BE" w:rsidRDefault="00383F53"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 xml:space="preserve">HOSPITAL </w:t>
      </w:r>
      <w:r w:rsidR="00137001" w:rsidRPr="005329BE">
        <w:rPr>
          <w:rFonts w:asciiTheme="minorHAnsi" w:hAnsiTheme="minorHAnsi" w:cstheme="minorHAnsi"/>
          <w:b/>
          <w:caps/>
          <w:sz w:val="24"/>
          <w:szCs w:val="24"/>
        </w:rPr>
        <w:t>VERA CRUZ S.A</w:t>
      </w:r>
      <w:r w:rsidR="00ED77C8" w:rsidRPr="005329BE">
        <w:rPr>
          <w:rFonts w:asciiTheme="minorHAnsi" w:hAnsiTheme="minorHAnsi" w:cstheme="minorHAnsi"/>
          <w:b/>
          <w:caps/>
          <w:sz w:val="24"/>
          <w:szCs w:val="24"/>
        </w:rPr>
        <w:t>.</w:t>
      </w:r>
      <w:r w:rsidR="004067F4" w:rsidRPr="005329BE">
        <w:rPr>
          <w:rFonts w:asciiTheme="minorHAnsi" w:hAnsiTheme="minorHAnsi" w:cstheme="minorHAnsi"/>
          <w:bCs w:val="0"/>
          <w:sz w:val="24"/>
          <w:szCs w:val="24"/>
        </w:rPr>
        <w:t xml:space="preserve">, </w:t>
      </w:r>
      <w:r w:rsidR="00137001" w:rsidRPr="005329BE">
        <w:rPr>
          <w:rFonts w:asciiTheme="minorHAnsi" w:eastAsia="Times New Roman" w:hAnsiTheme="minorHAnsi" w:cstheme="minorHAnsi"/>
          <w:bCs w:val="0"/>
          <w:sz w:val="24"/>
          <w:szCs w:val="24"/>
          <w:lang w:eastAsia="en-US"/>
        </w:rPr>
        <w:t>sociedade por ações, sem registro de capital aberto perante a CVM</w:t>
      </w:r>
      <w:r w:rsidR="004F0387" w:rsidRPr="005329BE">
        <w:rPr>
          <w:rFonts w:asciiTheme="minorHAnsi" w:hAnsiTheme="minorHAnsi" w:cstheme="minorHAnsi"/>
          <w:sz w:val="24"/>
          <w:szCs w:val="24"/>
        </w:rPr>
        <w:t xml:space="preserve">, </w:t>
      </w:r>
      <w:r w:rsidR="000D29B9" w:rsidRPr="005329BE">
        <w:rPr>
          <w:rFonts w:asciiTheme="minorHAnsi" w:eastAsia="Times New Roman" w:hAnsiTheme="minorHAnsi" w:cstheme="minorHAnsi"/>
          <w:bCs w:val="0"/>
          <w:sz w:val="24"/>
          <w:szCs w:val="24"/>
          <w:lang w:eastAsia="en-US"/>
        </w:rPr>
        <w:t xml:space="preserve">com sede na </w:t>
      </w:r>
      <w:r w:rsidR="000D29B9" w:rsidRPr="005329BE">
        <w:rPr>
          <w:rFonts w:asciiTheme="minorHAnsi" w:hAnsiTheme="minorHAnsi" w:cstheme="minorHAnsi"/>
          <w:sz w:val="24"/>
          <w:szCs w:val="24"/>
        </w:rPr>
        <w:t xml:space="preserve">Cidade de </w:t>
      </w:r>
      <w:r w:rsidR="00137001" w:rsidRPr="005329BE">
        <w:rPr>
          <w:rFonts w:asciiTheme="minorHAnsi" w:hAnsiTheme="minorHAnsi" w:cstheme="minorHAnsi"/>
          <w:sz w:val="24"/>
          <w:szCs w:val="24"/>
        </w:rPr>
        <w:t>Campinas</w:t>
      </w:r>
      <w:r w:rsidR="000D29B9" w:rsidRPr="005329BE">
        <w:rPr>
          <w:rFonts w:asciiTheme="minorHAnsi" w:hAnsiTheme="minorHAnsi" w:cstheme="minorHAnsi"/>
          <w:sz w:val="24"/>
          <w:szCs w:val="24"/>
        </w:rPr>
        <w:t>, Estado d</w:t>
      </w:r>
      <w:r w:rsidR="00C45B90" w:rsidRPr="005329BE">
        <w:rPr>
          <w:rFonts w:asciiTheme="minorHAnsi" w:hAnsiTheme="minorHAnsi" w:cstheme="minorHAnsi"/>
          <w:sz w:val="24"/>
          <w:szCs w:val="24"/>
        </w:rPr>
        <w:t>e</w:t>
      </w:r>
      <w:r w:rsidR="000D29B9" w:rsidRPr="005329BE">
        <w:rPr>
          <w:rFonts w:asciiTheme="minorHAnsi" w:hAnsiTheme="minorHAnsi" w:cstheme="minorHAnsi"/>
          <w:sz w:val="24"/>
          <w:szCs w:val="24"/>
        </w:rPr>
        <w:t xml:space="preserve"> </w:t>
      </w:r>
      <w:r w:rsidR="00C45B90" w:rsidRPr="005329BE">
        <w:rPr>
          <w:rFonts w:asciiTheme="minorHAnsi" w:hAnsiTheme="minorHAnsi" w:cstheme="minorHAnsi"/>
          <w:sz w:val="24"/>
          <w:szCs w:val="24"/>
        </w:rPr>
        <w:t>São Paulo</w:t>
      </w:r>
      <w:r w:rsidR="000D29B9"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Av. Andrade Neves, nº 402, CEP 13.013-900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w:t>
      </w:r>
      <w:r w:rsidR="009441A4" w:rsidRPr="005329BE">
        <w:rPr>
          <w:rFonts w:asciiTheme="minorHAnsi" w:eastAsia="Times New Roman" w:hAnsiTheme="minorHAnsi" w:cstheme="minorHAnsi"/>
          <w:bCs w:val="0"/>
          <w:sz w:val="24"/>
          <w:szCs w:val="24"/>
          <w:lang w:eastAsia="en-US"/>
        </w:rPr>
        <w:t>perante o CNPJ</w:t>
      </w:r>
      <w:r w:rsidR="00060875"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sob o nº</w:t>
      </w:r>
      <w:r w:rsidR="00ED77C8" w:rsidRPr="005329BE">
        <w:rPr>
          <w:rFonts w:asciiTheme="minorHAnsi" w:eastAsia="Times New Roman" w:hAnsiTheme="minorHAnsi" w:cstheme="minorHAnsi"/>
          <w:bCs w:val="0"/>
          <w:sz w:val="24"/>
          <w:szCs w:val="24"/>
          <w:lang w:eastAsia="en-US"/>
        </w:rPr>
        <w:t xml:space="preserve"> </w:t>
      </w:r>
      <w:r w:rsidR="00C45B90" w:rsidRPr="005329BE">
        <w:rPr>
          <w:rFonts w:asciiTheme="minorHAnsi" w:hAnsiTheme="minorHAnsi" w:cstheme="minorHAnsi"/>
          <w:sz w:val="24"/>
          <w:szCs w:val="24"/>
        </w:rPr>
        <w:t>46.009.718/0001-40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na </w:t>
      </w:r>
      <w:r w:rsidR="00ED77C8" w:rsidRPr="005329BE">
        <w:rPr>
          <w:rFonts w:asciiTheme="minorHAnsi" w:eastAsia="Times New Roman" w:hAnsiTheme="minorHAnsi" w:cstheme="minorHAnsi"/>
          <w:bCs w:val="0"/>
          <w:sz w:val="24"/>
          <w:szCs w:val="24"/>
          <w:lang w:eastAsia="en-US"/>
        </w:rPr>
        <w:t>JUCES</w:t>
      </w:r>
      <w:r w:rsidR="00C45B90" w:rsidRPr="005329BE">
        <w:rPr>
          <w:rFonts w:asciiTheme="minorHAnsi" w:eastAsia="Times New Roman" w:hAnsiTheme="minorHAnsi" w:cstheme="minorHAnsi"/>
          <w:bCs w:val="0"/>
          <w:sz w:val="24"/>
          <w:szCs w:val="24"/>
          <w:lang w:eastAsia="en-US"/>
        </w:rPr>
        <w:t>P</w:t>
      </w:r>
      <w:r w:rsidR="004C7BA1"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sob o NIRE nº </w:t>
      </w:r>
      <w:r w:rsidR="00C45B90" w:rsidRPr="005329BE">
        <w:rPr>
          <w:rFonts w:asciiTheme="minorHAnsi" w:eastAsia="Times New Roman" w:hAnsiTheme="minorHAnsi" w:cstheme="minorHAnsi"/>
          <w:bCs w:val="0"/>
          <w:sz w:val="24"/>
          <w:szCs w:val="24"/>
          <w:lang w:eastAsia="en-US"/>
        </w:rPr>
        <w:t>35300058585</w:t>
      </w:r>
      <w:r w:rsidR="00ED77C8"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 xml:space="preserve">por seus representantes legais devidamente autorizados e identificados nas páginas de </w:t>
      </w:r>
      <w:r w:rsidR="00013424">
        <w:rPr>
          <w:rFonts w:asciiTheme="minorHAnsi" w:eastAsia="Times New Roman" w:hAnsiTheme="minorHAnsi" w:cstheme="minorHAnsi"/>
          <w:bCs w:val="0"/>
          <w:sz w:val="24"/>
          <w:szCs w:val="24"/>
          <w:lang w:eastAsia="en-US"/>
        </w:rPr>
        <w:lastRenderedPageBreak/>
        <w:t>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421910"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Vera Cruz</w:t>
      </w:r>
      <w:r w:rsidR="00CB79C6" w:rsidRPr="005329BE">
        <w:rPr>
          <w:rFonts w:asciiTheme="minorHAnsi" w:hAnsiTheme="minorHAnsi" w:cstheme="minorHAnsi"/>
          <w:sz w:val="24"/>
          <w:szCs w:val="24"/>
        </w:rPr>
        <w:t>”)</w:t>
      </w:r>
      <w:r w:rsidR="00AD42AE" w:rsidRPr="005329BE">
        <w:rPr>
          <w:rFonts w:asciiTheme="minorHAnsi" w:hAnsiTheme="minorHAnsi" w:cstheme="minorHAnsi"/>
          <w:sz w:val="24"/>
          <w:szCs w:val="24"/>
        </w:rPr>
        <w:t>;</w:t>
      </w:r>
      <w:r w:rsidR="00013424">
        <w:rPr>
          <w:rFonts w:asciiTheme="minorHAnsi" w:hAnsiTheme="minorHAnsi" w:cstheme="minorHAnsi"/>
          <w:sz w:val="24"/>
          <w:szCs w:val="24"/>
        </w:rPr>
        <w:t xml:space="preserve"> </w:t>
      </w:r>
      <w:r w:rsidR="00013424" w:rsidRPr="005329BE">
        <w:rPr>
          <w:rFonts w:asciiTheme="minorHAnsi" w:hAnsiTheme="minorHAnsi" w:cstheme="minorHAnsi"/>
          <w:sz w:val="24"/>
          <w:szCs w:val="24"/>
        </w:rPr>
        <w:t>[</w:t>
      </w:r>
      <w:r w:rsidR="00013424" w:rsidRPr="00B431DF">
        <w:rPr>
          <w:rFonts w:asciiTheme="minorHAnsi" w:hAnsiTheme="minorHAnsi" w:cstheme="minorHAnsi"/>
          <w:b/>
          <w:bCs w:val="0"/>
          <w:sz w:val="24"/>
          <w:szCs w:val="24"/>
          <w:highlight w:val="yellow"/>
          <w:u w:val="single"/>
        </w:rPr>
        <w:t>Nota SF</w:t>
      </w:r>
      <w:r w:rsidR="00013424" w:rsidRPr="00B431DF">
        <w:rPr>
          <w:rFonts w:asciiTheme="minorHAnsi" w:hAnsiTheme="minorHAnsi" w:cstheme="minorHAnsi"/>
          <w:sz w:val="24"/>
          <w:szCs w:val="24"/>
          <w:highlight w:val="yellow"/>
        </w:rPr>
        <w:t>:</w:t>
      </w:r>
      <w:r w:rsidR="00013424">
        <w:rPr>
          <w:rFonts w:asciiTheme="minorHAnsi" w:hAnsiTheme="minorHAnsi" w:cstheme="minorHAnsi"/>
          <w:sz w:val="24"/>
          <w:szCs w:val="24"/>
          <w:highlight w:val="yellow"/>
        </w:rPr>
        <w:t xml:space="preserve"> Qualificação a ser confirmada no âmbito da </w:t>
      </w:r>
      <w:proofErr w:type="spellStart"/>
      <w:r w:rsidR="00013424">
        <w:rPr>
          <w:rFonts w:asciiTheme="minorHAnsi" w:hAnsiTheme="minorHAnsi" w:cstheme="minorHAnsi"/>
          <w:sz w:val="24"/>
          <w:szCs w:val="24"/>
          <w:highlight w:val="yellow"/>
        </w:rPr>
        <w:t>due</w:t>
      </w:r>
      <w:proofErr w:type="spellEnd"/>
      <w:r w:rsidR="00013424">
        <w:rPr>
          <w:rFonts w:asciiTheme="minorHAnsi" w:hAnsiTheme="minorHAnsi" w:cstheme="minorHAnsi"/>
          <w:sz w:val="24"/>
          <w:szCs w:val="24"/>
          <w:highlight w:val="yellow"/>
        </w:rPr>
        <w:t xml:space="preserve"> </w:t>
      </w:r>
      <w:proofErr w:type="spellStart"/>
      <w:r w:rsidR="00013424">
        <w:rPr>
          <w:rFonts w:asciiTheme="minorHAnsi" w:hAnsiTheme="minorHAnsi" w:cstheme="minorHAnsi"/>
          <w:sz w:val="24"/>
          <w:szCs w:val="24"/>
          <w:highlight w:val="yellow"/>
        </w:rPr>
        <w:t>diligence</w:t>
      </w:r>
      <w:proofErr w:type="spellEnd"/>
      <w:r w:rsidR="00013424" w:rsidRPr="005329BE">
        <w:rPr>
          <w:rFonts w:asciiTheme="minorHAnsi" w:hAnsiTheme="minorHAnsi" w:cstheme="minorHAnsi"/>
          <w:sz w:val="24"/>
          <w:szCs w:val="24"/>
        </w:rPr>
        <w:t>]</w:t>
      </w:r>
    </w:p>
    <w:p w14:paraId="0AB27CC8" w14:textId="7168841A" w:rsidR="00AD42AE" w:rsidRPr="00784C5B" w:rsidRDefault="00266B79"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 xml:space="preserve">HOSPITAL </w:t>
      </w:r>
      <w:r w:rsidR="00C45B90" w:rsidRPr="005329BE">
        <w:rPr>
          <w:rFonts w:asciiTheme="minorHAnsi" w:hAnsiTheme="minorHAnsi" w:cstheme="minorHAnsi"/>
          <w:b/>
          <w:caps/>
          <w:sz w:val="24"/>
          <w:szCs w:val="24"/>
        </w:rPr>
        <w:t>SÃO LUCAS S.A</w:t>
      </w:r>
      <w:r w:rsidR="00E9555A" w:rsidRPr="005329BE">
        <w:rPr>
          <w:rFonts w:asciiTheme="minorHAnsi" w:hAnsiTheme="minorHAnsi" w:cstheme="minorHAnsi"/>
          <w:b/>
          <w:caps/>
          <w:sz w:val="24"/>
          <w:szCs w:val="24"/>
        </w:rPr>
        <w:t>.</w:t>
      </w:r>
      <w:r w:rsidR="00060875" w:rsidRPr="005329BE">
        <w:rPr>
          <w:rFonts w:asciiTheme="minorHAnsi" w:hAnsiTheme="minorHAnsi" w:cstheme="minorHAnsi"/>
          <w:bCs w:val="0"/>
          <w:sz w:val="24"/>
          <w:szCs w:val="24"/>
        </w:rPr>
        <w:t xml:space="preserve">, sociedade </w:t>
      </w:r>
      <w:r w:rsidR="00C45B90" w:rsidRPr="005329BE">
        <w:rPr>
          <w:rFonts w:asciiTheme="minorHAnsi" w:hAnsiTheme="minorHAnsi" w:cstheme="minorHAnsi"/>
          <w:bCs w:val="0"/>
          <w:sz w:val="24"/>
          <w:szCs w:val="24"/>
        </w:rPr>
        <w:t>por ações, sem registro de capital aberto perante a CVM</w:t>
      </w:r>
      <w:r w:rsidR="00060875" w:rsidRPr="005329BE">
        <w:rPr>
          <w:rFonts w:asciiTheme="minorHAnsi" w:hAnsiTheme="minorHAnsi" w:cstheme="minorHAnsi"/>
          <w:sz w:val="24"/>
          <w:szCs w:val="24"/>
        </w:rPr>
        <w:t xml:space="preserve">, </w:t>
      </w:r>
      <w:r w:rsidR="00060875" w:rsidRPr="005329BE">
        <w:rPr>
          <w:rFonts w:asciiTheme="minorHAnsi" w:eastAsia="Times New Roman" w:hAnsiTheme="minorHAnsi" w:cstheme="minorHAnsi"/>
          <w:bCs w:val="0"/>
          <w:sz w:val="24"/>
          <w:szCs w:val="24"/>
          <w:lang w:eastAsia="en-US"/>
        </w:rPr>
        <w:t xml:space="preserve">com sede na </w:t>
      </w:r>
      <w:r w:rsidR="00060875" w:rsidRPr="005329BE">
        <w:rPr>
          <w:rFonts w:asciiTheme="minorHAnsi" w:hAnsiTheme="minorHAnsi" w:cstheme="minorHAnsi"/>
          <w:sz w:val="24"/>
          <w:szCs w:val="24"/>
        </w:rPr>
        <w:t xml:space="preserve">Cidade de </w:t>
      </w:r>
      <w:r w:rsidR="00C45B90" w:rsidRPr="005329BE">
        <w:rPr>
          <w:rFonts w:asciiTheme="minorHAnsi" w:hAnsiTheme="minorHAnsi" w:cstheme="minorHAnsi"/>
          <w:sz w:val="24"/>
          <w:szCs w:val="24"/>
        </w:rPr>
        <w:t>Ribeirão Preto</w:t>
      </w:r>
      <w:r w:rsidR="00060875" w:rsidRPr="005329BE">
        <w:rPr>
          <w:rFonts w:asciiTheme="minorHAnsi" w:hAnsiTheme="minorHAnsi" w:cstheme="minorHAnsi"/>
          <w:sz w:val="24"/>
          <w:szCs w:val="24"/>
        </w:rPr>
        <w:t>, Estado d</w:t>
      </w:r>
      <w:r w:rsidR="00121648" w:rsidRPr="005329BE">
        <w:rPr>
          <w:rFonts w:asciiTheme="minorHAnsi" w:hAnsiTheme="minorHAnsi" w:cstheme="minorHAnsi"/>
          <w:sz w:val="24"/>
          <w:szCs w:val="24"/>
        </w:rPr>
        <w:t>e</w:t>
      </w:r>
      <w:r w:rsidR="00060875" w:rsidRPr="005329BE">
        <w:rPr>
          <w:rFonts w:asciiTheme="minorHAnsi" w:hAnsiTheme="minorHAnsi" w:cstheme="minorHAnsi"/>
          <w:sz w:val="24"/>
          <w:szCs w:val="24"/>
        </w:rPr>
        <w:t xml:space="preserve"> </w:t>
      </w:r>
      <w:r w:rsidR="00121648" w:rsidRPr="005329BE">
        <w:rPr>
          <w:rFonts w:asciiTheme="minorHAnsi" w:hAnsiTheme="minorHAnsi" w:cstheme="minorHAnsi"/>
          <w:sz w:val="24"/>
          <w:szCs w:val="24"/>
        </w:rPr>
        <w:t>São Paulo</w:t>
      </w:r>
      <w:r w:rsidR="00060875"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Rua Bernardino de Campos, nº 1</w:t>
      </w:r>
      <w:r w:rsidR="00013424">
        <w:rPr>
          <w:rFonts w:asciiTheme="minorHAnsi" w:hAnsiTheme="minorHAnsi" w:cstheme="minorHAnsi"/>
          <w:sz w:val="24"/>
          <w:szCs w:val="24"/>
        </w:rPr>
        <w:t>.</w:t>
      </w:r>
      <w:r w:rsidR="00C45B90" w:rsidRPr="005329BE">
        <w:rPr>
          <w:rFonts w:asciiTheme="minorHAnsi" w:hAnsiTheme="minorHAnsi" w:cstheme="minorHAnsi"/>
          <w:sz w:val="24"/>
          <w:szCs w:val="24"/>
        </w:rPr>
        <w:t>426, CEP 14.015-130</w:t>
      </w:r>
      <w:r w:rsidR="00E9555A" w:rsidRPr="005329BE">
        <w:rPr>
          <w:rFonts w:asciiTheme="minorHAnsi" w:eastAsia="Times New Roman" w:hAnsiTheme="minorHAnsi" w:cstheme="minorHAnsi"/>
          <w:bCs w:val="0"/>
          <w:sz w:val="24"/>
          <w:szCs w:val="24"/>
          <w:lang w:eastAsia="en-US"/>
        </w:rPr>
        <w:t xml:space="preserve">, </w:t>
      </w:r>
      <w:r w:rsidR="00060875" w:rsidRPr="005329BE">
        <w:rPr>
          <w:rFonts w:asciiTheme="minorHAnsi" w:eastAsia="Times New Roman" w:hAnsiTheme="minorHAnsi" w:cstheme="minorHAnsi"/>
          <w:bCs w:val="0"/>
          <w:sz w:val="24"/>
          <w:szCs w:val="24"/>
          <w:lang w:eastAsia="en-US"/>
        </w:rPr>
        <w:t>inscrita perante o CNPJ sob o nº</w:t>
      </w:r>
      <w:r w:rsidR="0059396D">
        <w:rPr>
          <w:rFonts w:asciiTheme="minorHAnsi" w:eastAsia="Times New Roman" w:hAnsiTheme="minorHAnsi" w:cstheme="minorHAnsi"/>
          <w:bCs w:val="0"/>
          <w:sz w:val="24"/>
          <w:szCs w:val="24"/>
          <w:lang w:eastAsia="en-US"/>
        </w:rPr>
        <w:t> </w:t>
      </w:r>
      <w:r w:rsidR="00C45B90" w:rsidRPr="005329BE">
        <w:rPr>
          <w:rFonts w:asciiTheme="minorHAnsi" w:eastAsia="Times New Roman" w:hAnsiTheme="minorHAnsi" w:cstheme="minorHAnsi"/>
          <w:bCs w:val="0"/>
          <w:sz w:val="24"/>
          <w:szCs w:val="24"/>
          <w:lang w:eastAsia="en-US"/>
        </w:rPr>
        <w:t>55.980.148/0001-21</w:t>
      </w:r>
      <w:r w:rsidR="00060875" w:rsidRPr="005329BE">
        <w:rPr>
          <w:rFonts w:asciiTheme="minorHAnsi" w:eastAsia="Times New Roman" w:hAnsiTheme="minorHAnsi" w:cstheme="minorHAnsi"/>
          <w:bCs w:val="0"/>
          <w:sz w:val="24"/>
          <w:szCs w:val="24"/>
          <w:lang w:eastAsia="en-US"/>
        </w:rPr>
        <w:t xml:space="preserve">, inscrita na </w:t>
      </w:r>
      <w:r w:rsidR="00C45B90" w:rsidRPr="005329BE">
        <w:rPr>
          <w:rFonts w:asciiTheme="minorHAnsi" w:eastAsia="Times New Roman" w:hAnsiTheme="minorHAnsi" w:cstheme="minorHAnsi"/>
          <w:bCs w:val="0"/>
          <w:sz w:val="24"/>
          <w:szCs w:val="24"/>
          <w:lang w:eastAsia="en-US"/>
        </w:rPr>
        <w:t>JUCESP</w:t>
      </w:r>
      <w:r w:rsidR="00060875" w:rsidRPr="005329BE">
        <w:rPr>
          <w:rFonts w:asciiTheme="minorHAnsi" w:eastAsia="Times New Roman" w:hAnsiTheme="minorHAnsi" w:cstheme="minorHAnsi"/>
          <w:bCs w:val="0"/>
          <w:sz w:val="24"/>
          <w:szCs w:val="24"/>
          <w:lang w:eastAsia="en-US"/>
        </w:rPr>
        <w:t xml:space="preserve">, sob o NIRE nº </w:t>
      </w:r>
      <w:r w:rsidR="00C45B90" w:rsidRPr="005329BE">
        <w:rPr>
          <w:rFonts w:asciiTheme="minorHAnsi" w:eastAsia="Times New Roman" w:hAnsiTheme="minorHAnsi" w:cstheme="minorHAnsi"/>
          <w:bCs w:val="0"/>
          <w:sz w:val="24"/>
          <w:szCs w:val="24"/>
          <w:lang w:eastAsia="en-US"/>
        </w:rPr>
        <w:t>35300056612</w:t>
      </w:r>
      <w:r w:rsidR="00E9555A"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CB79C6"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São Lucas</w:t>
      </w:r>
      <w:r w:rsidR="00CB79C6" w:rsidRPr="005329BE">
        <w:rPr>
          <w:rFonts w:asciiTheme="minorHAnsi" w:hAnsiTheme="minorHAnsi" w:cstheme="minorHAnsi"/>
          <w:sz w:val="24"/>
          <w:szCs w:val="24"/>
        </w:rPr>
        <w:t>”</w:t>
      </w:r>
      <w:r w:rsidR="00C45B90" w:rsidRPr="005329BE">
        <w:rPr>
          <w:rFonts w:asciiTheme="minorHAnsi" w:hAnsiTheme="minorHAnsi" w:cstheme="minorHAnsi"/>
          <w:sz w:val="24"/>
          <w:szCs w:val="24"/>
        </w:rPr>
        <w:t>)</w:t>
      </w:r>
      <w:r w:rsidR="006D2941" w:rsidRPr="005329BE">
        <w:rPr>
          <w:rFonts w:asciiTheme="minorHAnsi" w:hAnsiTheme="minorHAnsi" w:cstheme="minorHAnsi"/>
          <w:sz w:val="24"/>
          <w:szCs w:val="24"/>
        </w:rPr>
        <w:t>;</w:t>
      </w:r>
      <w:r w:rsidR="00C45B90" w:rsidRPr="005329BE">
        <w:rPr>
          <w:rFonts w:asciiTheme="minorHAnsi" w:hAnsiTheme="minorHAnsi" w:cstheme="minorHAnsi"/>
          <w:sz w:val="24"/>
          <w:szCs w:val="24"/>
        </w:rPr>
        <w:t xml:space="preserve"> e</w:t>
      </w:r>
      <w:r w:rsidR="00013424">
        <w:rPr>
          <w:rFonts w:asciiTheme="minorHAnsi" w:hAnsiTheme="minorHAnsi" w:cstheme="minorHAnsi"/>
          <w:sz w:val="24"/>
          <w:szCs w:val="24"/>
        </w:rPr>
        <w:t xml:space="preserve"> </w:t>
      </w:r>
      <w:r w:rsidR="00013424" w:rsidRPr="005329BE">
        <w:rPr>
          <w:rFonts w:asciiTheme="minorHAnsi" w:hAnsiTheme="minorHAnsi" w:cstheme="minorHAnsi"/>
          <w:sz w:val="24"/>
          <w:szCs w:val="24"/>
        </w:rPr>
        <w:t>[</w:t>
      </w:r>
      <w:r w:rsidR="00013424" w:rsidRPr="00B431DF">
        <w:rPr>
          <w:rFonts w:asciiTheme="minorHAnsi" w:hAnsiTheme="minorHAnsi" w:cstheme="minorHAnsi"/>
          <w:b/>
          <w:bCs w:val="0"/>
          <w:sz w:val="24"/>
          <w:szCs w:val="24"/>
          <w:highlight w:val="yellow"/>
          <w:u w:val="single"/>
        </w:rPr>
        <w:t>Nota SF</w:t>
      </w:r>
      <w:r w:rsidR="00013424" w:rsidRPr="00B431DF">
        <w:rPr>
          <w:rFonts w:asciiTheme="minorHAnsi" w:hAnsiTheme="minorHAnsi" w:cstheme="minorHAnsi"/>
          <w:sz w:val="24"/>
          <w:szCs w:val="24"/>
          <w:highlight w:val="yellow"/>
        </w:rPr>
        <w:t>:</w:t>
      </w:r>
      <w:r w:rsidR="00013424">
        <w:rPr>
          <w:rFonts w:asciiTheme="minorHAnsi" w:hAnsiTheme="minorHAnsi" w:cstheme="minorHAnsi"/>
          <w:sz w:val="24"/>
          <w:szCs w:val="24"/>
          <w:highlight w:val="yellow"/>
        </w:rPr>
        <w:t xml:space="preserve"> Qualificação a ser confirmada no âmbito da </w:t>
      </w:r>
      <w:proofErr w:type="spellStart"/>
      <w:r w:rsidR="00013424">
        <w:rPr>
          <w:rFonts w:asciiTheme="minorHAnsi" w:hAnsiTheme="minorHAnsi" w:cstheme="minorHAnsi"/>
          <w:sz w:val="24"/>
          <w:szCs w:val="24"/>
          <w:highlight w:val="yellow"/>
        </w:rPr>
        <w:t>due</w:t>
      </w:r>
      <w:proofErr w:type="spellEnd"/>
      <w:r w:rsidR="00013424">
        <w:rPr>
          <w:rFonts w:asciiTheme="minorHAnsi" w:hAnsiTheme="minorHAnsi" w:cstheme="minorHAnsi"/>
          <w:sz w:val="24"/>
          <w:szCs w:val="24"/>
          <w:highlight w:val="yellow"/>
        </w:rPr>
        <w:t xml:space="preserve"> </w:t>
      </w:r>
      <w:proofErr w:type="spellStart"/>
      <w:r w:rsidR="00013424">
        <w:rPr>
          <w:rFonts w:asciiTheme="minorHAnsi" w:hAnsiTheme="minorHAnsi" w:cstheme="minorHAnsi"/>
          <w:sz w:val="24"/>
          <w:szCs w:val="24"/>
          <w:highlight w:val="yellow"/>
        </w:rPr>
        <w:t>diligence</w:t>
      </w:r>
      <w:proofErr w:type="spellEnd"/>
      <w:r w:rsidR="00013424" w:rsidRPr="005329BE">
        <w:rPr>
          <w:rFonts w:asciiTheme="minorHAnsi" w:hAnsiTheme="minorHAnsi" w:cstheme="minorHAnsi"/>
          <w:sz w:val="24"/>
          <w:szCs w:val="24"/>
        </w:rPr>
        <w:t>]</w:t>
      </w:r>
    </w:p>
    <w:p w14:paraId="731E43D5" w14:textId="5C066134" w:rsidR="00C45B90" w:rsidRPr="005329BE" w:rsidRDefault="003E0956"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SÃO LUCAS RIBEIRANIA LTDA.</w:t>
      </w:r>
      <w:r w:rsidRPr="005329BE">
        <w:rPr>
          <w:rFonts w:asciiTheme="minorHAnsi" w:hAnsiTheme="minorHAnsi" w:cstheme="minorHAnsi"/>
          <w:bCs w:val="0"/>
          <w:caps/>
          <w:sz w:val="24"/>
          <w:szCs w:val="24"/>
        </w:rPr>
        <w:t>,</w:t>
      </w:r>
      <w:r w:rsidRPr="005329BE">
        <w:rPr>
          <w:rFonts w:asciiTheme="minorHAnsi" w:hAnsiTheme="minorHAnsi" w:cstheme="minorHAnsi"/>
          <w:bCs w:val="0"/>
          <w:sz w:val="24"/>
          <w:szCs w:val="24"/>
        </w:rPr>
        <w:t xml:space="preserve"> sociedade limitada, com sede na Cidade de Ribeirão Preto, Estado de São Paulo, na Rua Carlos Lucas Evangelista, nº 351, CEP 14096-480, inscrita perante o CNPJ sob o nº 06.260.857/0001-27, inscrita na JUCESP, sob o NIRE nº 35218548001,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hAnsiTheme="minorHAnsi" w:cstheme="minorHAnsi"/>
          <w:bCs w:val="0"/>
          <w:sz w:val="24"/>
          <w:szCs w:val="24"/>
        </w:rPr>
        <w:t xml:space="preserve"> </w:t>
      </w:r>
      <w:r w:rsidRPr="005329BE">
        <w:rPr>
          <w:rFonts w:asciiTheme="minorHAnsi" w:hAnsiTheme="minorHAnsi" w:cstheme="minorHAnsi"/>
          <w:bCs w:val="0"/>
          <w:sz w:val="24"/>
          <w:szCs w:val="24"/>
        </w:rPr>
        <w:t>(“</w:t>
      </w:r>
      <w:r w:rsidRPr="005329BE">
        <w:rPr>
          <w:rFonts w:asciiTheme="minorHAnsi" w:hAnsiTheme="minorHAnsi" w:cstheme="minorHAnsi"/>
          <w:b/>
          <w:sz w:val="24"/>
          <w:szCs w:val="24"/>
        </w:rPr>
        <w:t xml:space="preserve">São Lucas </w:t>
      </w:r>
      <w:proofErr w:type="spellStart"/>
      <w:r w:rsidRPr="005329BE">
        <w:rPr>
          <w:rFonts w:asciiTheme="minorHAnsi" w:hAnsiTheme="minorHAnsi" w:cstheme="minorHAnsi"/>
          <w:b/>
          <w:sz w:val="24"/>
          <w:szCs w:val="24"/>
        </w:rPr>
        <w:t>Ribeir</w:t>
      </w:r>
      <w:r w:rsidR="00013424">
        <w:rPr>
          <w:rFonts w:asciiTheme="minorHAnsi" w:hAnsiTheme="minorHAnsi" w:cstheme="minorHAnsi"/>
          <w:b/>
          <w:sz w:val="24"/>
          <w:szCs w:val="24"/>
        </w:rPr>
        <w:t>â</w:t>
      </w:r>
      <w:r w:rsidRPr="005329BE">
        <w:rPr>
          <w:rFonts w:asciiTheme="minorHAnsi" w:hAnsiTheme="minorHAnsi" w:cstheme="minorHAnsi"/>
          <w:b/>
          <w:sz w:val="24"/>
          <w:szCs w:val="24"/>
        </w:rPr>
        <w:t>nia</w:t>
      </w:r>
      <w:proofErr w:type="spellEnd"/>
      <w:r w:rsidRPr="005329BE">
        <w:rPr>
          <w:rFonts w:asciiTheme="minorHAnsi" w:hAnsiTheme="minorHAnsi" w:cstheme="minorHAnsi"/>
          <w:bCs w:val="0"/>
          <w:sz w:val="24"/>
          <w:szCs w:val="24"/>
        </w:rPr>
        <w:t>” e, quando em conjunto com o Hospital Vera Cruz e Hospital São Lucas, os “</w:t>
      </w:r>
      <w:r w:rsidRPr="005329BE">
        <w:rPr>
          <w:rFonts w:asciiTheme="minorHAnsi" w:hAnsiTheme="minorHAnsi" w:cstheme="minorHAnsi"/>
          <w:b/>
          <w:sz w:val="24"/>
          <w:szCs w:val="24"/>
        </w:rPr>
        <w:t>Fiadores</w:t>
      </w:r>
      <w:r w:rsidRPr="005329BE">
        <w:rPr>
          <w:rFonts w:asciiTheme="minorHAnsi" w:hAnsiTheme="minorHAnsi" w:cstheme="minorHAnsi"/>
          <w:bCs w:val="0"/>
          <w:sz w:val="24"/>
          <w:szCs w:val="24"/>
        </w:rPr>
        <w:t>”);</w:t>
      </w:r>
      <w:r w:rsidR="00013424">
        <w:rPr>
          <w:rFonts w:asciiTheme="minorHAnsi" w:hAnsiTheme="minorHAnsi" w:cstheme="minorHAnsi"/>
          <w:bCs w:val="0"/>
          <w:sz w:val="24"/>
          <w:szCs w:val="24"/>
        </w:rPr>
        <w:t xml:space="preserve"> </w:t>
      </w:r>
      <w:r w:rsidR="00013424" w:rsidRPr="005329BE">
        <w:rPr>
          <w:rFonts w:asciiTheme="minorHAnsi" w:hAnsiTheme="minorHAnsi" w:cstheme="minorHAnsi"/>
          <w:sz w:val="24"/>
          <w:szCs w:val="24"/>
        </w:rPr>
        <w:t>[</w:t>
      </w:r>
      <w:r w:rsidR="00013424" w:rsidRPr="00B431DF">
        <w:rPr>
          <w:rFonts w:asciiTheme="minorHAnsi" w:hAnsiTheme="minorHAnsi" w:cstheme="minorHAnsi"/>
          <w:b/>
          <w:bCs w:val="0"/>
          <w:sz w:val="24"/>
          <w:szCs w:val="24"/>
          <w:highlight w:val="yellow"/>
          <w:u w:val="single"/>
        </w:rPr>
        <w:t>Nota SF</w:t>
      </w:r>
      <w:r w:rsidR="00013424" w:rsidRPr="00B431DF">
        <w:rPr>
          <w:rFonts w:asciiTheme="minorHAnsi" w:hAnsiTheme="minorHAnsi" w:cstheme="minorHAnsi"/>
          <w:sz w:val="24"/>
          <w:szCs w:val="24"/>
          <w:highlight w:val="yellow"/>
        </w:rPr>
        <w:t>:</w:t>
      </w:r>
      <w:r w:rsidR="00013424">
        <w:rPr>
          <w:rFonts w:asciiTheme="minorHAnsi" w:hAnsiTheme="minorHAnsi" w:cstheme="minorHAnsi"/>
          <w:sz w:val="24"/>
          <w:szCs w:val="24"/>
          <w:highlight w:val="yellow"/>
        </w:rPr>
        <w:t xml:space="preserve"> Qualificação a ser confirmada no âmbito da </w:t>
      </w:r>
      <w:proofErr w:type="spellStart"/>
      <w:r w:rsidR="00013424">
        <w:rPr>
          <w:rFonts w:asciiTheme="minorHAnsi" w:hAnsiTheme="minorHAnsi" w:cstheme="minorHAnsi"/>
          <w:sz w:val="24"/>
          <w:szCs w:val="24"/>
          <w:highlight w:val="yellow"/>
        </w:rPr>
        <w:t>due</w:t>
      </w:r>
      <w:proofErr w:type="spellEnd"/>
      <w:r w:rsidR="00013424">
        <w:rPr>
          <w:rFonts w:asciiTheme="minorHAnsi" w:hAnsiTheme="minorHAnsi" w:cstheme="minorHAnsi"/>
          <w:sz w:val="24"/>
          <w:szCs w:val="24"/>
          <w:highlight w:val="yellow"/>
        </w:rPr>
        <w:t xml:space="preserve"> </w:t>
      </w:r>
      <w:proofErr w:type="spellStart"/>
      <w:r w:rsidR="00013424">
        <w:rPr>
          <w:rFonts w:asciiTheme="minorHAnsi" w:hAnsiTheme="minorHAnsi" w:cstheme="minorHAnsi"/>
          <w:sz w:val="24"/>
          <w:szCs w:val="24"/>
          <w:highlight w:val="yellow"/>
        </w:rPr>
        <w:t>diligence</w:t>
      </w:r>
      <w:proofErr w:type="spellEnd"/>
      <w:r w:rsidR="00013424" w:rsidRPr="005329BE">
        <w:rPr>
          <w:rFonts w:asciiTheme="minorHAnsi" w:hAnsiTheme="minorHAnsi" w:cstheme="minorHAnsi"/>
          <w:sz w:val="24"/>
          <w:szCs w:val="24"/>
        </w:rPr>
        <w:t>]</w:t>
      </w:r>
    </w:p>
    <w:p w14:paraId="4AF67486" w14:textId="1FDF28AE" w:rsidR="002A3E1E" w:rsidRPr="005329BE" w:rsidRDefault="002A3E1E"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 xml:space="preserve">vêm por esta e na melhor forma de direito </w:t>
      </w:r>
      <w:r w:rsidR="0089545C" w:rsidRPr="005329BE">
        <w:rPr>
          <w:rFonts w:asciiTheme="minorHAnsi" w:hAnsiTheme="minorHAnsi" w:cstheme="minorHAnsi"/>
          <w:sz w:val="24"/>
          <w:szCs w:val="24"/>
        </w:rPr>
        <w:t xml:space="preserve">celebrar o presente “Instrumento Particular de Escritura da </w:t>
      </w:r>
      <w:r w:rsidR="009B42EA" w:rsidRPr="005329BE">
        <w:rPr>
          <w:rFonts w:asciiTheme="minorHAnsi" w:hAnsiTheme="minorHAnsi" w:cstheme="minorHAnsi"/>
          <w:sz w:val="24"/>
          <w:szCs w:val="24"/>
        </w:rPr>
        <w:t xml:space="preserve">1ª </w:t>
      </w:r>
      <w:r w:rsidR="004550D5" w:rsidRPr="005329BE">
        <w:rPr>
          <w:rFonts w:asciiTheme="minorHAnsi" w:hAnsiTheme="minorHAnsi" w:cstheme="minorHAnsi"/>
          <w:sz w:val="24"/>
          <w:szCs w:val="24"/>
        </w:rPr>
        <w:t>(</w:t>
      </w:r>
      <w:r w:rsidR="005A11A2" w:rsidRPr="005329BE">
        <w:rPr>
          <w:rFonts w:asciiTheme="minorHAnsi" w:hAnsiTheme="minorHAnsi" w:cstheme="minorHAnsi"/>
          <w:sz w:val="24"/>
          <w:szCs w:val="24"/>
        </w:rPr>
        <w:t>primeira</w:t>
      </w:r>
      <w:r w:rsidR="004550D5"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 xml:space="preserve">Emissão de Debêntures Simples, </w:t>
      </w:r>
      <w:r w:rsidR="00D22027" w:rsidRPr="005329BE">
        <w:rPr>
          <w:rFonts w:asciiTheme="minorHAnsi" w:hAnsiTheme="minorHAnsi" w:cstheme="minorHAnsi"/>
          <w:sz w:val="24"/>
          <w:szCs w:val="24"/>
        </w:rPr>
        <w:t xml:space="preserve">Não </w:t>
      </w:r>
      <w:r w:rsidR="0089545C" w:rsidRPr="005329BE">
        <w:rPr>
          <w:rFonts w:asciiTheme="minorHAnsi" w:hAnsiTheme="minorHAnsi" w:cstheme="minorHAnsi"/>
          <w:sz w:val="24"/>
          <w:szCs w:val="24"/>
        </w:rPr>
        <w:t xml:space="preserve">Conversíveis em Ações, da Espécie </w:t>
      </w:r>
      <w:r w:rsidR="003E0956" w:rsidRPr="005329BE">
        <w:rPr>
          <w:rFonts w:asciiTheme="minorHAnsi" w:hAnsiTheme="minorHAnsi" w:cstheme="minorHAnsi"/>
          <w:sz w:val="24"/>
          <w:szCs w:val="24"/>
        </w:rPr>
        <w:t>Quirografária</w:t>
      </w:r>
      <w:r w:rsidR="0089545C" w:rsidRPr="005329BE">
        <w:rPr>
          <w:rFonts w:asciiTheme="minorHAnsi" w:hAnsiTheme="minorHAnsi" w:cstheme="minorHAnsi"/>
          <w:sz w:val="24"/>
          <w:szCs w:val="24"/>
        </w:rPr>
        <w:t xml:space="preserve">, </w:t>
      </w:r>
      <w:r w:rsidR="008D6710" w:rsidRPr="005329BE">
        <w:rPr>
          <w:rFonts w:asciiTheme="minorHAnsi" w:hAnsiTheme="minorHAnsi" w:cstheme="minorHAnsi"/>
          <w:sz w:val="24"/>
          <w:szCs w:val="24"/>
        </w:rPr>
        <w:t xml:space="preserve">com Garantia Adicional Fidejussória, </w:t>
      </w:r>
      <w:r w:rsidR="0089545C" w:rsidRPr="005329BE">
        <w:rPr>
          <w:rFonts w:asciiTheme="minorHAnsi" w:hAnsiTheme="minorHAnsi" w:cstheme="minorHAnsi"/>
          <w:sz w:val="24"/>
          <w:szCs w:val="24"/>
        </w:rPr>
        <w:t xml:space="preserve">em </w:t>
      </w:r>
      <w:r w:rsidR="00996D80" w:rsidRPr="005329BE">
        <w:rPr>
          <w:rFonts w:asciiTheme="minorHAnsi" w:hAnsiTheme="minorHAnsi" w:cstheme="minorHAnsi"/>
          <w:sz w:val="24"/>
          <w:szCs w:val="24"/>
        </w:rPr>
        <w:t>Série Única</w:t>
      </w:r>
      <w:r w:rsidR="0089545C" w:rsidRPr="005329BE">
        <w:rPr>
          <w:rFonts w:asciiTheme="minorHAnsi" w:hAnsiTheme="minorHAnsi" w:cstheme="minorHAnsi"/>
          <w:sz w:val="24"/>
          <w:szCs w:val="24"/>
        </w:rPr>
        <w:t xml:space="preserve">, </w:t>
      </w:r>
      <w:r w:rsidR="00013424" w:rsidRPr="005329BE">
        <w:rPr>
          <w:rFonts w:asciiTheme="minorHAnsi" w:hAnsiTheme="minorHAnsi" w:cstheme="minorHAnsi"/>
          <w:sz w:val="24"/>
          <w:szCs w:val="24"/>
        </w:rPr>
        <w:t>para Distribuição Pública</w:t>
      </w:r>
      <w:r w:rsidR="00013424">
        <w:rPr>
          <w:rFonts w:asciiTheme="minorHAnsi" w:hAnsiTheme="minorHAnsi" w:cstheme="minorHAnsi"/>
          <w:sz w:val="24"/>
          <w:szCs w:val="24"/>
        </w:rPr>
        <w:t>,</w:t>
      </w:r>
      <w:r w:rsidR="00013424" w:rsidRPr="005329BE">
        <w:rPr>
          <w:rFonts w:asciiTheme="minorHAnsi" w:hAnsiTheme="minorHAnsi" w:cstheme="minorHAnsi"/>
          <w:sz w:val="24"/>
          <w:szCs w:val="24"/>
        </w:rPr>
        <w:t xml:space="preserve"> com Esforços Restritos</w:t>
      </w:r>
      <w:r w:rsidR="00013424">
        <w:rPr>
          <w:rFonts w:asciiTheme="minorHAnsi" w:hAnsiTheme="minorHAnsi" w:cstheme="minorHAnsi"/>
          <w:sz w:val="24"/>
          <w:szCs w:val="24"/>
        </w:rPr>
        <w:t xml:space="preserve"> de Distribuição</w:t>
      </w:r>
      <w:r w:rsidR="00013424"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d</w:t>
      </w:r>
      <w:r w:rsidR="00013424">
        <w:rPr>
          <w:rFonts w:asciiTheme="minorHAnsi" w:hAnsiTheme="minorHAnsi" w:cstheme="minorHAnsi"/>
          <w:sz w:val="24"/>
          <w:szCs w:val="24"/>
        </w:rPr>
        <w:t>a</w:t>
      </w:r>
      <w:r w:rsidR="003E0956" w:rsidRPr="005329BE">
        <w:rPr>
          <w:rFonts w:asciiTheme="minorHAnsi" w:hAnsiTheme="minorHAnsi" w:cstheme="minorHAnsi"/>
          <w:sz w:val="24"/>
          <w:szCs w:val="24"/>
        </w:rPr>
        <w:t xml:space="preserve"> Hospital </w:t>
      </w:r>
      <w:proofErr w:type="spellStart"/>
      <w:r w:rsidR="003E0956" w:rsidRPr="005329BE">
        <w:rPr>
          <w:rFonts w:asciiTheme="minorHAnsi" w:hAnsiTheme="minorHAnsi" w:cstheme="minorHAnsi"/>
          <w:sz w:val="24"/>
          <w:szCs w:val="24"/>
        </w:rPr>
        <w:t>Care</w:t>
      </w:r>
      <w:proofErr w:type="spellEnd"/>
      <w:r w:rsidR="003E0956" w:rsidRPr="005329BE">
        <w:rPr>
          <w:rFonts w:asciiTheme="minorHAnsi" w:hAnsiTheme="minorHAnsi" w:cstheme="minorHAnsi"/>
          <w:sz w:val="24"/>
          <w:szCs w:val="24"/>
        </w:rPr>
        <w:t xml:space="preserve"> </w:t>
      </w:r>
      <w:proofErr w:type="spellStart"/>
      <w:r w:rsidR="003E0956" w:rsidRPr="005329BE">
        <w:rPr>
          <w:rFonts w:asciiTheme="minorHAnsi" w:hAnsiTheme="minorHAnsi" w:cstheme="minorHAnsi"/>
          <w:sz w:val="24"/>
          <w:szCs w:val="24"/>
        </w:rPr>
        <w:t>Caled</w:t>
      </w:r>
      <w:r w:rsidR="00013424">
        <w:rPr>
          <w:rFonts w:asciiTheme="minorHAnsi" w:hAnsiTheme="minorHAnsi" w:cstheme="minorHAnsi"/>
          <w:sz w:val="24"/>
          <w:szCs w:val="24"/>
        </w:rPr>
        <w:t>o</w:t>
      </w:r>
      <w:r w:rsidR="003E0956" w:rsidRPr="005329BE">
        <w:rPr>
          <w:rFonts w:asciiTheme="minorHAnsi" w:hAnsiTheme="minorHAnsi" w:cstheme="minorHAnsi"/>
          <w:sz w:val="24"/>
          <w:szCs w:val="24"/>
        </w:rPr>
        <w:t>nia</w:t>
      </w:r>
      <w:proofErr w:type="spellEnd"/>
      <w:r w:rsidR="008B3091"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S.A.</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xml:space="preserve"> (</w:t>
      </w:r>
      <w:r w:rsidR="002E60AD" w:rsidRPr="005329BE">
        <w:rPr>
          <w:rFonts w:asciiTheme="minorHAnsi" w:hAnsiTheme="minorHAnsi" w:cstheme="minorHAnsi"/>
          <w:sz w:val="24"/>
          <w:szCs w:val="24"/>
        </w:rPr>
        <w:t>“</w:t>
      </w:r>
      <w:r w:rsidR="0089545C" w:rsidRPr="005329BE">
        <w:rPr>
          <w:rFonts w:asciiTheme="minorHAnsi" w:hAnsiTheme="minorHAnsi" w:cstheme="minorHAnsi"/>
          <w:b/>
          <w:sz w:val="24"/>
          <w:szCs w:val="24"/>
        </w:rPr>
        <w:t>Escritura de Emissão</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que será regido pelas seguintes cláusulas e condições:</w:t>
      </w:r>
    </w:p>
    <w:p w14:paraId="6BE10E8C" w14:textId="77777777" w:rsidR="00493AB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AUTORIZAÇÕES</w:t>
      </w:r>
      <w:bookmarkStart w:id="8" w:name="_DV_M8"/>
      <w:bookmarkEnd w:id="8"/>
    </w:p>
    <w:p w14:paraId="33F7F0D8" w14:textId="2B72D2FF" w:rsidR="003D1D67" w:rsidRPr="005329BE" w:rsidRDefault="003D1D6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 w:name="_DV_M9"/>
      <w:bookmarkEnd w:id="9"/>
      <w:r w:rsidRPr="005329BE">
        <w:rPr>
          <w:rFonts w:asciiTheme="minorHAnsi" w:hAnsiTheme="minorHAnsi" w:cstheme="minorHAnsi"/>
          <w:b/>
          <w:sz w:val="24"/>
          <w:szCs w:val="24"/>
          <w:lang w:val="pt-BR"/>
        </w:rPr>
        <w:t>Autorização da Emissão pela Emissora</w:t>
      </w:r>
    </w:p>
    <w:p w14:paraId="49DF5C2B" w14:textId="4F285282" w:rsidR="002006C0" w:rsidRPr="005329BE" w:rsidRDefault="00BC454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é celebrada com base nas deliberações tomadas em </w:t>
      </w:r>
      <w:r w:rsidR="00512B9A" w:rsidRPr="005329BE">
        <w:rPr>
          <w:rFonts w:asciiTheme="minorHAnsi" w:hAnsiTheme="minorHAnsi" w:cstheme="minorHAnsi"/>
          <w:sz w:val="24"/>
          <w:szCs w:val="24"/>
          <w:lang w:val="pt-BR"/>
        </w:rPr>
        <w:t>[</w:t>
      </w:r>
      <w:r w:rsidR="00512B9A" w:rsidRPr="00784C5B">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w:t>
      </w:r>
      <w:r w:rsidR="005E4E2E"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da Emissora, 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152EBF"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C53368" w:rsidRPr="005329BE">
        <w:rPr>
          <w:rFonts w:asciiTheme="minorHAnsi" w:hAnsiTheme="minorHAnsi" w:cstheme="minorHAnsi"/>
          <w:sz w:val="24"/>
          <w:szCs w:val="24"/>
          <w:lang w:val="pt-BR"/>
        </w:rPr>
        <w:t>de 202</w:t>
      </w:r>
      <w:r w:rsidR="005E4E2E" w:rsidRPr="005329BE">
        <w:rPr>
          <w:rFonts w:asciiTheme="minorHAnsi" w:hAnsiTheme="minorHAnsi" w:cstheme="minorHAnsi"/>
          <w:sz w:val="24"/>
          <w:szCs w:val="24"/>
          <w:lang w:val="pt-BR"/>
        </w:rPr>
        <w:t>1</w:t>
      </w:r>
      <w:r w:rsidR="00C5336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013424">
        <w:rPr>
          <w:rFonts w:asciiTheme="minorHAnsi" w:hAnsiTheme="minorHAnsi" w:cstheme="minorHAnsi"/>
          <w:b/>
          <w:sz w:val="24"/>
          <w:szCs w:val="24"/>
          <w:lang w:val="pt-BR"/>
        </w:rPr>
        <w:t xml:space="preserve">Aprovação Societária </w:t>
      </w:r>
      <w:r w:rsidR="00801664" w:rsidRPr="005329BE">
        <w:rPr>
          <w:rFonts w:asciiTheme="minorHAnsi" w:hAnsiTheme="minorHAnsi" w:cstheme="minorHAnsi"/>
          <w:b/>
          <w:sz w:val="24"/>
          <w:szCs w:val="24"/>
          <w:lang w:val="pt-BR"/>
        </w:rPr>
        <w:t>da Emissora</w:t>
      </w:r>
      <w:r w:rsidRPr="005329BE">
        <w:rPr>
          <w:rFonts w:asciiTheme="minorHAnsi" w:hAnsiTheme="minorHAnsi" w:cstheme="minorHAnsi"/>
          <w:sz w:val="24"/>
          <w:szCs w:val="24"/>
          <w:lang w:val="pt-BR"/>
        </w:rPr>
        <w:t xml:space="preserve">”), na qual foram </w:t>
      </w:r>
      <w:r w:rsidR="00D85477" w:rsidRPr="005329BE">
        <w:rPr>
          <w:rFonts w:asciiTheme="minorHAnsi" w:hAnsiTheme="minorHAnsi" w:cstheme="minorHAnsi"/>
          <w:sz w:val="24"/>
          <w:szCs w:val="24"/>
          <w:lang w:val="pt-BR"/>
        </w:rPr>
        <w:t>deliberad</w:t>
      </w:r>
      <w:r w:rsidR="00013424">
        <w:rPr>
          <w:rFonts w:asciiTheme="minorHAnsi" w:hAnsiTheme="minorHAnsi" w:cstheme="minorHAnsi"/>
          <w:sz w:val="24"/>
          <w:szCs w:val="24"/>
          <w:lang w:val="pt-BR"/>
        </w:rPr>
        <w:t>os</w:t>
      </w:r>
      <w:r w:rsidR="00D85477" w:rsidRPr="005329BE">
        <w:rPr>
          <w:rFonts w:asciiTheme="minorHAnsi" w:hAnsiTheme="minorHAnsi" w:cstheme="minorHAnsi"/>
          <w:sz w:val="24"/>
          <w:szCs w:val="24"/>
          <w:lang w:val="pt-BR"/>
        </w:rPr>
        <w:t xml:space="preserve">: (a) </w:t>
      </w:r>
      <w:r w:rsidRPr="005329BE">
        <w:rPr>
          <w:rFonts w:asciiTheme="minorHAnsi" w:hAnsiTheme="minorHAnsi" w:cstheme="minorHAnsi"/>
          <w:sz w:val="24"/>
          <w:szCs w:val="24"/>
          <w:lang w:val="pt-BR"/>
        </w:rPr>
        <w:t xml:space="preserve">os termos e condições da </w:t>
      </w:r>
      <w:r w:rsidR="00D85477" w:rsidRPr="005329BE">
        <w:rPr>
          <w:rFonts w:asciiTheme="minorHAnsi" w:hAnsiTheme="minorHAnsi" w:cstheme="minorHAnsi"/>
          <w:sz w:val="24"/>
          <w:szCs w:val="24"/>
          <w:lang w:val="pt-BR"/>
        </w:rPr>
        <w:t>Emissão</w:t>
      </w:r>
      <w:r w:rsidRPr="005329BE">
        <w:rPr>
          <w:rFonts w:asciiTheme="minorHAnsi" w:hAnsiTheme="minorHAnsi" w:cstheme="minorHAnsi"/>
          <w:sz w:val="24"/>
          <w:szCs w:val="24"/>
          <w:lang w:val="pt-BR"/>
        </w:rPr>
        <w:t>, nos termos do artigo 59, parágrafo 1º, da Lei n° 6.404, de 15 de dezembro de 1976, conforme alterada (“</w:t>
      </w:r>
      <w:r w:rsidRPr="005329BE">
        <w:rPr>
          <w:rFonts w:asciiTheme="minorHAnsi" w:hAnsiTheme="minorHAnsi" w:cstheme="minorHAnsi"/>
          <w:b/>
          <w:sz w:val="24"/>
          <w:szCs w:val="24"/>
          <w:lang w:val="pt-BR"/>
        </w:rPr>
        <w:t>Lei das Sociedades por Ações</w:t>
      </w:r>
      <w:r w:rsidRPr="005329BE">
        <w:rPr>
          <w:rFonts w:asciiTheme="minorHAnsi" w:hAnsiTheme="minorHAnsi" w:cstheme="minorHAnsi"/>
          <w:sz w:val="24"/>
          <w:szCs w:val="24"/>
          <w:lang w:val="pt-BR"/>
        </w:rPr>
        <w:t>”), em conformidade com o disposto</w:t>
      </w:r>
      <w:r w:rsidR="00D85477" w:rsidRPr="005329BE">
        <w:rPr>
          <w:rFonts w:asciiTheme="minorHAnsi" w:hAnsiTheme="minorHAnsi" w:cstheme="minorHAnsi"/>
          <w:sz w:val="24"/>
          <w:szCs w:val="24"/>
          <w:lang w:val="pt-BR"/>
        </w:rPr>
        <w:t xml:space="preserve"> no estatuto social da Emissora;</w:t>
      </w:r>
      <w:r w:rsidR="005846D4" w:rsidRPr="005329BE">
        <w:rPr>
          <w:rFonts w:asciiTheme="minorHAnsi" w:hAnsiTheme="minorHAnsi" w:cstheme="minorHAnsi"/>
          <w:sz w:val="24"/>
          <w:szCs w:val="24"/>
          <w:lang w:val="pt-BR"/>
        </w:rPr>
        <w:t xml:space="preserve"> e</w:t>
      </w:r>
      <w:r w:rsidR="00D85477" w:rsidRPr="005329BE">
        <w:rPr>
          <w:rFonts w:asciiTheme="minorHAnsi" w:hAnsiTheme="minorHAnsi" w:cstheme="minorHAnsi"/>
          <w:sz w:val="24"/>
          <w:szCs w:val="24"/>
          <w:lang w:val="pt-BR"/>
        </w:rPr>
        <w:t xml:space="preserve"> (</w:t>
      </w:r>
      <w:r w:rsidR="005846D4" w:rsidRPr="005329BE">
        <w:rPr>
          <w:rFonts w:asciiTheme="minorHAnsi" w:hAnsiTheme="minorHAnsi" w:cstheme="minorHAnsi"/>
          <w:sz w:val="24"/>
          <w:szCs w:val="24"/>
          <w:lang w:val="pt-BR"/>
        </w:rPr>
        <w:t>b</w:t>
      </w:r>
      <w:r w:rsidR="00D85477" w:rsidRPr="005329BE">
        <w:rPr>
          <w:rFonts w:asciiTheme="minorHAnsi" w:hAnsiTheme="minorHAnsi" w:cstheme="minorHAnsi"/>
          <w:sz w:val="24"/>
          <w:szCs w:val="24"/>
          <w:lang w:val="pt-BR"/>
        </w:rPr>
        <w:t>) a autorização à Diretoria da Emissora para adotar todas e quaisquer medidas e celebrar todos os documentos necessários à Emissão e à Oferta Restrita</w:t>
      </w:r>
      <w:r w:rsidR="002E60AD" w:rsidRPr="005329BE">
        <w:rPr>
          <w:rFonts w:asciiTheme="minorHAnsi" w:hAnsiTheme="minorHAnsi" w:cstheme="minorHAnsi"/>
          <w:sz w:val="24"/>
          <w:szCs w:val="24"/>
          <w:lang w:val="pt-BR"/>
        </w:rPr>
        <w:t> </w:t>
      </w:r>
      <w:r w:rsidR="00D85477" w:rsidRPr="005329BE">
        <w:rPr>
          <w:rFonts w:asciiTheme="minorHAnsi" w:hAnsiTheme="minorHAnsi" w:cstheme="minorHAnsi"/>
          <w:sz w:val="24"/>
          <w:szCs w:val="24"/>
          <w:lang w:val="pt-BR"/>
        </w:rPr>
        <w:t>(conforme definida abaixo), formalizar e efetivar a contratação do</w:t>
      </w:r>
      <w:r w:rsidR="00007151">
        <w:rPr>
          <w:rFonts w:asciiTheme="minorHAnsi" w:hAnsiTheme="minorHAnsi" w:cstheme="minorHAnsi"/>
          <w:sz w:val="24"/>
          <w:szCs w:val="24"/>
          <w:lang w:val="pt-BR"/>
        </w:rPr>
        <w:t>s</w:t>
      </w:r>
      <w:r w:rsidR="00D85477"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D85477" w:rsidRPr="005329BE">
        <w:rPr>
          <w:rFonts w:asciiTheme="minorHAnsi" w:hAnsiTheme="minorHAnsi" w:cstheme="minorHAnsi"/>
          <w:sz w:val="24"/>
          <w:szCs w:val="24"/>
          <w:lang w:val="pt-BR"/>
        </w:rPr>
        <w:t xml:space="preserve">(conforme definido abaixo), do Agente Fiduciário, dos assessores legais e dos prestadores de serviços necessários à implementação da Emissão e da Oferta Restrita, tais </w:t>
      </w:r>
      <w:r w:rsidR="00D85477" w:rsidRPr="005329BE">
        <w:rPr>
          <w:rFonts w:asciiTheme="minorHAnsi" w:hAnsiTheme="minorHAnsi" w:cstheme="minorHAnsi"/>
          <w:sz w:val="24"/>
          <w:szCs w:val="24"/>
          <w:lang w:val="pt-BR"/>
        </w:rPr>
        <w:lastRenderedPageBreak/>
        <w:t xml:space="preserve">como </w:t>
      </w:r>
      <w:proofErr w:type="spellStart"/>
      <w:r w:rsidR="00D85477" w:rsidRPr="005329BE">
        <w:rPr>
          <w:rFonts w:asciiTheme="minorHAnsi" w:hAnsiTheme="minorHAnsi" w:cstheme="minorHAnsi"/>
          <w:sz w:val="24"/>
          <w:szCs w:val="24"/>
          <w:lang w:val="pt-BR"/>
        </w:rPr>
        <w:t>Escriturador</w:t>
      </w:r>
      <w:proofErr w:type="spellEnd"/>
      <w:r w:rsidR="00D85477" w:rsidRPr="005329BE">
        <w:rPr>
          <w:rFonts w:asciiTheme="minorHAnsi" w:hAnsiTheme="minorHAnsi" w:cstheme="minorHAnsi"/>
          <w:sz w:val="24"/>
          <w:szCs w:val="24"/>
          <w:lang w:val="pt-BR"/>
        </w:rPr>
        <w:t xml:space="preserve"> (conforme definido abaixo), Banco Liquidante (conforme definido abaixo), a B3 S.A. – Brasil, Bolsa, Balcão – </w:t>
      </w:r>
      <w:r w:rsidR="00AE0CEA" w:rsidRPr="005329BE">
        <w:rPr>
          <w:rFonts w:asciiTheme="minorHAnsi" w:hAnsiTheme="minorHAnsi" w:cstheme="minorHAnsi"/>
          <w:sz w:val="24"/>
          <w:szCs w:val="24"/>
          <w:lang w:val="pt-BR"/>
        </w:rPr>
        <w:t>Balcão B3</w:t>
      </w:r>
      <w:r w:rsidR="00D85477" w:rsidRPr="005329BE">
        <w:rPr>
          <w:rFonts w:asciiTheme="minorHAnsi" w:hAnsiTheme="minorHAnsi" w:cstheme="minorHAnsi"/>
          <w:sz w:val="24"/>
          <w:szCs w:val="24"/>
          <w:lang w:val="pt-BR"/>
        </w:rPr>
        <w:t xml:space="preserve"> (“</w:t>
      </w:r>
      <w:r w:rsidR="00D85477" w:rsidRPr="005329BE">
        <w:rPr>
          <w:rFonts w:asciiTheme="minorHAnsi" w:hAnsiTheme="minorHAnsi" w:cstheme="minorHAnsi"/>
          <w:b/>
          <w:sz w:val="24"/>
          <w:szCs w:val="24"/>
          <w:lang w:val="pt-BR"/>
        </w:rPr>
        <w:t>B3</w:t>
      </w:r>
      <w:r w:rsidR="00D85477" w:rsidRPr="005329BE">
        <w:rPr>
          <w:rFonts w:asciiTheme="minorHAnsi" w:hAnsiTheme="minorHAnsi" w:cstheme="minorHAnsi"/>
          <w:sz w:val="24"/>
          <w:szCs w:val="24"/>
          <w:lang w:val="pt-BR"/>
        </w:rPr>
        <w:t>”), dentre outros, podendo, inclusive, celebrar aditamentos a esta Escritura</w:t>
      </w:r>
      <w:r w:rsidR="00500B93" w:rsidRPr="005329BE">
        <w:rPr>
          <w:rFonts w:asciiTheme="minorHAnsi" w:hAnsiTheme="minorHAnsi" w:cstheme="minorHAnsi"/>
          <w:sz w:val="24"/>
          <w:szCs w:val="24"/>
          <w:lang w:val="pt-BR"/>
        </w:rPr>
        <w:t xml:space="preserve"> de Emissão</w:t>
      </w:r>
      <w:r w:rsidRPr="005329BE">
        <w:rPr>
          <w:rFonts w:asciiTheme="minorHAnsi" w:hAnsiTheme="minorHAnsi" w:cstheme="minorHAnsi"/>
          <w:sz w:val="24"/>
          <w:szCs w:val="24"/>
          <w:lang w:val="pt-BR"/>
        </w:rPr>
        <w:t>.</w:t>
      </w:r>
      <w:r w:rsidR="004B35C1" w:rsidRPr="005329BE">
        <w:rPr>
          <w:rFonts w:asciiTheme="minorHAnsi" w:hAnsiTheme="minorHAnsi" w:cstheme="minorHAnsi"/>
          <w:sz w:val="24"/>
          <w:szCs w:val="24"/>
          <w:lang w:val="pt-BR"/>
        </w:rPr>
        <w:t xml:space="preserve"> </w:t>
      </w:r>
    </w:p>
    <w:p w14:paraId="18DFC553" w14:textId="2EF3EC5F" w:rsidR="003D1D67" w:rsidRPr="005329BE" w:rsidRDefault="003D1D6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Autorização da </w:t>
      </w:r>
      <w:r w:rsidR="00E4390A" w:rsidRPr="005329BE">
        <w:rPr>
          <w:rFonts w:asciiTheme="minorHAnsi" w:hAnsiTheme="minorHAnsi" w:cstheme="minorHAnsi"/>
          <w:b/>
          <w:sz w:val="24"/>
          <w:szCs w:val="24"/>
          <w:lang w:val="pt-BR"/>
        </w:rPr>
        <w:t xml:space="preserve">Prestação </w:t>
      </w:r>
      <w:r w:rsidR="00BB69FB" w:rsidRPr="005329BE">
        <w:rPr>
          <w:rFonts w:asciiTheme="minorHAnsi" w:hAnsiTheme="minorHAnsi" w:cstheme="minorHAnsi"/>
          <w:b/>
          <w:sz w:val="24"/>
          <w:szCs w:val="24"/>
          <w:lang w:val="pt-BR"/>
        </w:rPr>
        <w:t xml:space="preserve">de </w:t>
      </w:r>
      <w:r w:rsidR="00955FE9" w:rsidRPr="005329BE">
        <w:rPr>
          <w:rFonts w:asciiTheme="minorHAnsi" w:hAnsiTheme="minorHAnsi" w:cstheme="minorHAnsi"/>
          <w:b/>
          <w:sz w:val="24"/>
          <w:szCs w:val="24"/>
          <w:lang w:val="pt-BR"/>
        </w:rPr>
        <w:t xml:space="preserve">Fiança pelos </w:t>
      </w:r>
      <w:r w:rsidR="00121648" w:rsidRPr="005329BE">
        <w:rPr>
          <w:rFonts w:asciiTheme="minorHAnsi" w:hAnsiTheme="minorHAnsi" w:cstheme="minorHAnsi"/>
          <w:b/>
          <w:sz w:val="24"/>
          <w:szCs w:val="24"/>
          <w:lang w:val="pt-BR"/>
        </w:rPr>
        <w:t xml:space="preserve">Fiadores </w:t>
      </w:r>
    </w:p>
    <w:p w14:paraId="7A0895D1" w14:textId="58F22103" w:rsidR="00993E77" w:rsidRPr="005329BE" w:rsidRDefault="003D1D6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sz w:val="24"/>
          <w:szCs w:val="24"/>
          <w:lang w:val="pt-BR"/>
        </w:rPr>
        <w:t xml:space="preserve">A constituição da </w:t>
      </w:r>
      <w:r w:rsidR="00417B92" w:rsidRPr="005329BE">
        <w:rPr>
          <w:rFonts w:asciiTheme="minorHAnsi" w:hAnsiTheme="minorHAnsi" w:cstheme="minorHAnsi"/>
          <w:bCs/>
          <w:sz w:val="24"/>
          <w:szCs w:val="24"/>
          <w:lang w:val="pt-BR"/>
        </w:rPr>
        <w:t>Fiança</w:t>
      </w:r>
      <w:r w:rsidRPr="005329BE">
        <w:rPr>
          <w:rFonts w:asciiTheme="minorHAnsi" w:hAnsiTheme="minorHAnsi" w:cstheme="minorHAnsi"/>
          <w:bCs/>
          <w:sz w:val="24"/>
          <w:szCs w:val="24"/>
          <w:lang w:val="pt-BR"/>
        </w:rPr>
        <w:t xml:space="preserve"> (conforme definido abaixo)</w:t>
      </w:r>
      <w:r w:rsidR="00993E77" w:rsidRPr="005329BE">
        <w:rPr>
          <w:rFonts w:asciiTheme="minorHAnsi" w:hAnsiTheme="minorHAnsi" w:cstheme="minorHAnsi"/>
          <w:bCs/>
          <w:sz w:val="24"/>
          <w:szCs w:val="24"/>
          <w:lang w:val="pt-BR"/>
        </w:rPr>
        <w:t xml:space="preserve"> </w:t>
      </w:r>
      <w:r w:rsidR="00993E77" w:rsidRPr="005329BE">
        <w:rPr>
          <w:rFonts w:asciiTheme="minorHAnsi" w:hAnsiTheme="minorHAnsi" w:cstheme="minorHAnsi"/>
          <w:sz w:val="24"/>
          <w:szCs w:val="24"/>
          <w:lang w:val="pt-BR"/>
        </w:rPr>
        <w:t>fo</w:t>
      </w:r>
      <w:r w:rsidR="00512B9A" w:rsidRPr="005329BE">
        <w:rPr>
          <w:rFonts w:asciiTheme="minorHAnsi" w:hAnsiTheme="minorHAnsi" w:cstheme="minorHAnsi"/>
          <w:sz w:val="24"/>
          <w:szCs w:val="24"/>
          <w:lang w:val="pt-BR"/>
        </w:rPr>
        <w:t>i</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aprovada</w:t>
      </w:r>
      <w:r w:rsidR="00091CF8"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 </w:t>
      </w:r>
      <w:r w:rsidR="00091CF8"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091CF8"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Vera Cruz</w:t>
      </w:r>
      <w:r w:rsidR="007905F4" w:rsidRPr="005329BE">
        <w:rPr>
          <w:rFonts w:asciiTheme="minorHAnsi" w:hAnsiTheme="minorHAnsi" w:cstheme="minorHAnsi"/>
          <w:sz w:val="24"/>
          <w:szCs w:val="24"/>
          <w:lang w:val="pt-BR"/>
        </w:rPr>
        <w:t xml:space="preserve">, com base nas deliberações </w:t>
      </w:r>
      <w:r w:rsidR="0021163A" w:rsidRPr="005329BE">
        <w:rPr>
          <w:rFonts w:asciiTheme="minorHAnsi" w:hAnsiTheme="minorHAnsi" w:cstheme="minorHAnsi"/>
          <w:sz w:val="24"/>
          <w:szCs w:val="24"/>
          <w:lang w:val="pt-BR"/>
        </w:rPr>
        <w:t xml:space="preserve">da </w:t>
      </w:r>
      <w:r w:rsidR="00512B9A" w:rsidRPr="005329BE">
        <w:rPr>
          <w:rFonts w:asciiTheme="minorHAnsi" w:hAnsiTheme="minorHAnsi" w:cstheme="minorHAnsi"/>
          <w:sz w:val="24"/>
          <w:szCs w:val="24"/>
          <w:lang w:val="pt-BR"/>
        </w:rPr>
        <w:t>[</w:t>
      </w:r>
      <w:r w:rsidR="00512B9A" w:rsidRPr="00784C5B">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w:t>
      </w:r>
      <w:r w:rsidR="007905F4" w:rsidRPr="005329BE">
        <w:rPr>
          <w:rFonts w:asciiTheme="minorHAnsi" w:hAnsiTheme="minorHAnsi" w:cstheme="minorHAnsi"/>
          <w:sz w:val="24"/>
          <w:szCs w:val="24"/>
          <w:lang w:val="pt-BR"/>
        </w:rPr>
        <w:t xml:space="preserve"> 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7905F4"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 xml:space="preserve">Aprovação Societária </w:t>
      </w:r>
      <w:r w:rsidR="00512B9A" w:rsidRPr="005329BE">
        <w:rPr>
          <w:rFonts w:asciiTheme="minorHAnsi" w:hAnsiTheme="minorHAnsi" w:cstheme="minorHAnsi"/>
          <w:b/>
          <w:sz w:val="24"/>
          <w:szCs w:val="24"/>
          <w:lang w:val="pt-BR"/>
        </w:rPr>
        <w:t>Hospital Vera Cruz</w:t>
      </w:r>
      <w:r w:rsidR="006D2F86" w:rsidRPr="005329BE">
        <w:rPr>
          <w:rFonts w:asciiTheme="minorHAnsi" w:hAnsiTheme="minorHAnsi" w:cstheme="minorHAnsi"/>
          <w:bCs/>
          <w:sz w:val="24"/>
          <w:szCs w:val="24"/>
          <w:lang w:val="pt-BR"/>
        </w:rPr>
        <w:t>”</w:t>
      </w:r>
      <w:r w:rsidR="007905F4" w:rsidRPr="005329BE">
        <w:rPr>
          <w:rFonts w:asciiTheme="minorHAnsi" w:hAnsiTheme="minorHAnsi" w:cstheme="minorHAnsi"/>
          <w:sz w:val="24"/>
          <w:szCs w:val="24"/>
          <w:lang w:val="pt-BR"/>
        </w:rPr>
        <w:t>)</w:t>
      </w:r>
      <w:r w:rsidR="00F23CC5" w:rsidRPr="005329BE">
        <w:rPr>
          <w:rFonts w:asciiTheme="minorHAnsi" w:hAnsiTheme="minorHAnsi" w:cstheme="minorHAnsi"/>
          <w:sz w:val="24"/>
          <w:szCs w:val="24"/>
          <w:lang w:val="pt-BR"/>
        </w:rPr>
        <w:t>;</w:t>
      </w:r>
      <w:r w:rsidR="00993E77"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w:t>
      </w:r>
      <w:proofErr w:type="spellStart"/>
      <w:r w:rsidR="00F23CC5" w:rsidRPr="005329BE">
        <w:rPr>
          <w:rFonts w:asciiTheme="minorHAnsi" w:hAnsiTheme="minorHAnsi" w:cstheme="minorHAnsi"/>
          <w:sz w:val="24"/>
          <w:szCs w:val="24"/>
          <w:lang w:val="pt-BR"/>
        </w:rPr>
        <w:t>ii</w:t>
      </w:r>
      <w:proofErr w:type="spellEnd"/>
      <w:r w:rsidR="00F23CC5" w:rsidRPr="005329BE">
        <w:rPr>
          <w:rFonts w:asciiTheme="minorHAnsi" w:hAnsiTheme="minorHAnsi" w:cstheme="minorHAnsi"/>
          <w:sz w:val="24"/>
          <w:szCs w:val="24"/>
          <w:lang w:val="pt-BR"/>
        </w:rPr>
        <w:t xml:space="preserve">) </w:t>
      </w:r>
      <w:r w:rsidR="00F345EB"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21163A"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São Lucas</w:t>
      </w:r>
      <w:r w:rsidR="004D6D99" w:rsidRPr="005329BE">
        <w:rPr>
          <w:rFonts w:asciiTheme="minorHAnsi" w:hAnsiTheme="minorHAnsi" w:cstheme="minorHAnsi"/>
          <w:sz w:val="24"/>
          <w:szCs w:val="24"/>
          <w:lang w:val="pt-BR"/>
        </w:rPr>
        <w:t>,</w:t>
      </w:r>
      <w:r w:rsidR="00A033AB"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 xml:space="preserve">com base nas deliberações da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w:t>
      </w:r>
      <w:r w:rsidR="0021163A" w:rsidRPr="005329BE">
        <w:rPr>
          <w:rFonts w:asciiTheme="minorHAnsi" w:hAnsiTheme="minorHAnsi" w:cstheme="minorHAnsi"/>
          <w:sz w:val="24"/>
          <w:szCs w:val="24"/>
          <w:lang w:val="pt-BR"/>
        </w:rPr>
        <w:t xml:space="preserve"> </w:t>
      </w:r>
      <w:r w:rsidR="002D5420" w:rsidRPr="005329BE">
        <w:rPr>
          <w:rFonts w:asciiTheme="minorHAnsi" w:hAnsiTheme="minorHAnsi" w:cstheme="minorHAnsi"/>
          <w:sz w:val="24"/>
          <w:szCs w:val="24"/>
          <w:lang w:val="pt-BR"/>
        </w:rPr>
        <w:t xml:space="preserve">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2D5420"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Aprovação Societária</w:t>
      </w:r>
      <w:r w:rsidR="002D5420" w:rsidRPr="005329BE">
        <w:rPr>
          <w:rFonts w:asciiTheme="minorHAnsi" w:hAnsiTheme="minorHAnsi" w:cstheme="minorHAnsi"/>
          <w:b/>
          <w:sz w:val="24"/>
          <w:szCs w:val="24"/>
          <w:lang w:val="pt-BR"/>
        </w:rPr>
        <w:t xml:space="preserve"> </w:t>
      </w:r>
      <w:r w:rsidR="00512B9A" w:rsidRPr="005329BE">
        <w:rPr>
          <w:rFonts w:asciiTheme="minorHAnsi" w:hAnsiTheme="minorHAnsi" w:cstheme="minorHAnsi"/>
          <w:b/>
          <w:sz w:val="24"/>
          <w:szCs w:val="24"/>
          <w:lang w:val="pt-BR"/>
        </w:rPr>
        <w:t>Hospital São Lucas</w:t>
      </w:r>
      <w:r w:rsidR="002D5420" w:rsidRPr="005329BE">
        <w:rPr>
          <w:rFonts w:asciiTheme="minorHAnsi" w:hAnsiTheme="minorHAnsi" w:cstheme="minorHAnsi"/>
          <w:bCs/>
          <w:sz w:val="24"/>
          <w:szCs w:val="24"/>
          <w:lang w:val="pt-BR"/>
        </w:rPr>
        <w:t>”</w:t>
      </w:r>
      <w:r w:rsidR="00512B9A" w:rsidRPr="005329BE">
        <w:rPr>
          <w:rFonts w:asciiTheme="minorHAnsi" w:hAnsiTheme="minorHAnsi" w:cstheme="minorHAnsi"/>
          <w:bCs/>
          <w:sz w:val="24"/>
          <w:szCs w:val="24"/>
          <w:lang w:val="pt-BR"/>
        </w:rPr>
        <w:t>); e (</w:t>
      </w:r>
      <w:proofErr w:type="spellStart"/>
      <w:r w:rsidR="00512B9A" w:rsidRPr="005329BE">
        <w:rPr>
          <w:rFonts w:asciiTheme="minorHAnsi" w:hAnsiTheme="minorHAnsi" w:cstheme="minorHAnsi"/>
          <w:bCs/>
          <w:sz w:val="24"/>
          <w:szCs w:val="24"/>
          <w:lang w:val="pt-BR"/>
        </w:rPr>
        <w:t>iii</w:t>
      </w:r>
      <w:proofErr w:type="spellEnd"/>
      <w:r w:rsidR="00512B9A" w:rsidRPr="005329BE">
        <w:rPr>
          <w:rFonts w:asciiTheme="minorHAnsi" w:hAnsiTheme="minorHAnsi" w:cstheme="minorHAnsi"/>
          <w:bCs/>
          <w:sz w:val="24"/>
          <w:szCs w:val="24"/>
          <w:lang w:val="pt-BR"/>
        </w:rPr>
        <w:t xml:space="preserve">) pelo São Lucas </w:t>
      </w:r>
      <w:proofErr w:type="spellStart"/>
      <w:r w:rsidR="00512B9A" w:rsidRPr="005329BE">
        <w:rPr>
          <w:rFonts w:asciiTheme="minorHAnsi" w:hAnsiTheme="minorHAnsi" w:cstheme="minorHAnsi"/>
          <w:bCs/>
          <w:sz w:val="24"/>
          <w:szCs w:val="24"/>
          <w:lang w:val="pt-BR"/>
        </w:rPr>
        <w:t>Ribe</w:t>
      </w:r>
      <w:r w:rsidR="00013424">
        <w:rPr>
          <w:rFonts w:asciiTheme="minorHAnsi" w:hAnsiTheme="minorHAnsi" w:cstheme="minorHAnsi"/>
          <w:bCs/>
          <w:sz w:val="24"/>
          <w:szCs w:val="24"/>
          <w:lang w:val="pt-BR"/>
        </w:rPr>
        <w:t>i</w:t>
      </w:r>
      <w:r w:rsidR="00512B9A" w:rsidRPr="005329BE">
        <w:rPr>
          <w:rFonts w:asciiTheme="minorHAnsi" w:hAnsiTheme="minorHAnsi" w:cstheme="minorHAnsi"/>
          <w:bCs/>
          <w:sz w:val="24"/>
          <w:szCs w:val="24"/>
          <w:lang w:val="pt-BR"/>
        </w:rPr>
        <w:t>r</w:t>
      </w:r>
      <w:r w:rsidR="00013424">
        <w:rPr>
          <w:rFonts w:asciiTheme="minorHAnsi" w:hAnsiTheme="minorHAnsi" w:cstheme="minorHAnsi"/>
          <w:bCs/>
          <w:sz w:val="24"/>
          <w:szCs w:val="24"/>
          <w:lang w:val="pt-BR"/>
        </w:rPr>
        <w:t>â</w:t>
      </w:r>
      <w:r w:rsidR="00512B9A" w:rsidRPr="005329BE">
        <w:rPr>
          <w:rFonts w:asciiTheme="minorHAnsi" w:hAnsiTheme="minorHAnsi" w:cstheme="minorHAnsi"/>
          <w:bCs/>
          <w:sz w:val="24"/>
          <w:szCs w:val="24"/>
          <w:lang w:val="pt-BR"/>
        </w:rPr>
        <w:t>nia</w:t>
      </w:r>
      <w:proofErr w:type="spellEnd"/>
      <w:r w:rsidR="00512B9A" w:rsidRPr="005329BE">
        <w:rPr>
          <w:rFonts w:asciiTheme="minorHAnsi" w:hAnsiTheme="minorHAnsi" w:cstheme="minorHAnsi"/>
          <w:bCs/>
          <w:sz w:val="24"/>
          <w:szCs w:val="24"/>
          <w:lang w:val="pt-BR"/>
        </w:rPr>
        <w:t xml:space="preserve">, com base nas deliberações da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realizada em [</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de [</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de 2021 (“</w:t>
      </w:r>
      <w:r w:rsidR="00512B9A" w:rsidRPr="005329BE">
        <w:rPr>
          <w:rFonts w:asciiTheme="minorHAnsi" w:hAnsiTheme="minorHAnsi" w:cstheme="minorHAnsi"/>
          <w:b/>
          <w:bCs/>
          <w:sz w:val="24"/>
          <w:szCs w:val="24"/>
          <w:lang w:val="pt-BR"/>
        </w:rPr>
        <w:t xml:space="preserve">Aprovação Societária São Lucas </w:t>
      </w:r>
      <w:proofErr w:type="spellStart"/>
      <w:r w:rsidR="00512B9A" w:rsidRPr="005329BE">
        <w:rPr>
          <w:rFonts w:asciiTheme="minorHAnsi" w:hAnsiTheme="minorHAnsi" w:cstheme="minorHAnsi"/>
          <w:b/>
          <w:bCs/>
          <w:sz w:val="24"/>
          <w:szCs w:val="24"/>
          <w:lang w:val="pt-BR"/>
        </w:rPr>
        <w:t>Ribe</w:t>
      </w:r>
      <w:r w:rsidR="00013424">
        <w:rPr>
          <w:rFonts w:asciiTheme="minorHAnsi" w:hAnsiTheme="minorHAnsi" w:cstheme="minorHAnsi"/>
          <w:b/>
          <w:bCs/>
          <w:sz w:val="24"/>
          <w:szCs w:val="24"/>
          <w:lang w:val="pt-BR"/>
        </w:rPr>
        <w:t>i</w:t>
      </w:r>
      <w:r w:rsidR="00512B9A" w:rsidRPr="005329BE">
        <w:rPr>
          <w:rFonts w:asciiTheme="minorHAnsi" w:hAnsiTheme="minorHAnsi" w:cstheme="minorHAnsi"/>
          <w:b/>
          <w:bCs/>
          <w:sz w:val="24"/>
          <w:szCs w:val="24"/>
          <w:lang w:val="pt-BR"/>
        </w:rPr>
        <w:t>r</w:t>
      </w:r>
      <w:r w:rsidR="00013424">
        <w:rPr>
          <w:rFonts w:asciiTheme="minorHAnsi" w:hAnsiTheme="minorHAnsi" w:cstheme="minorHAnsi"/>
          <w:b/>
          <w:bCs/>
          <w:sz w:val="24"/>
          <w:szCs w:val="24"/>
          <w:lang w:val="pt-BR"/>
        </w:rPr>
        <w:t>â</w:t>
      </w:r>
      <w:r w:rsidR="00512B9A" w:rsidRPr="005329BE">
        <w:rPr>
          <w:rFonts w:asciiTheme="minorHAnsi" w:hAnsiTheme="minorHAnsi" w:cstheme="minorHAnsi"/>
          <w:b/>
          <w:bCs/>
          <w:sz w:val="24"/>
          <w:szCs w:val="24"/>
          <w:lang w:val="pt-BR"/>
        </w:rPr>
        <w:t>nia</w:t>
      </w:r>
      <w:proofErr w:type="spellEnd"/>
      <w:r w:rsidR="00512B9A" w:rsidRPr="005329BE">
        <w:rPr>
          <w:rFonts w:asciiTheme="minorHAnsi" w:hAnsiTheme="minorHAnsi" w:cstheme="minorHAnsi"/>
          <w:sz w:val="24"/>
          <w:szCs w:val="24"/>
          <w:lang w:val="pt-BR"/>
        </w:rPr>
        <w:t>”</w:t>
      </w:r>
      <w:r w:rsidR="00993E77" w:rsidRPr="005329BE">
        <w:rPr>
          <w:rFonts w:asciiTheme="minorHAnsi" w:hAnsiTheme="minorHAnsi" w:cstheme="minorHAnsi"/>
          <w:bCs/>
          <w:sz w:val="24"/>
          <w:szCs w:val="24"/>
          <w:lang w:val="pt-BR"/>
        </w:rPr>
        <w:t xml:space="preserve"> e, em conjunto com a Aprovação Societária </w:t>
      </w:r>
      <w:r w:rsidR="00512B9A" w:rsidRPr="005329BE">
        <w:rPr>
          <w:rFonts w:asciiTheme="minorHAnsi" w:hAnsiTheme="minorHAnsi" w:cstheme="minorHAnsi"/>
          <w:bCs/>
          <w:sz w:val="24"/>
          <w:szCs w:val="24"/>
          <w:lang w:val="pt-BR"/>
        </w:rPr>
        <w:t>Hospital Vera Cruz e a Aprovação Societária Hospital São Lucas</w:t>
      </w:r>
      <w:r w:rsidR="00993E77" w:rsidRPr="005329BE">
        <w:rPr>
          <w:rFonts w:asciiTheme="minorHAnsi" w:hAnsiTheme="minorHAnsi" w:cstheme="minorHAnsi"/>
          <w:bCs/>
          <w:sz w:val="24"/>
          <w:szCs w:val="24"/>
          <w:lang w:val="pt-BR"/>
        </w:rPr>
        <w:t>, “</w:t>
      </w:r>
      <w:r w:rsidR="00993E77" w:rsidRPr="005329BE">
        <w:rPr>
          <w:rFonts w:asciiTheme="minorHAnsi" w:hAnsiTheme="minorHAnsi" w:cstheme="minorHAnsi"/>
          <w:b/>
          <w:sz w:val="24"/>
          <w:szCs w:val="24"/>
          <w:lang w:val="pt-BR"/>
        </w:rPr>
        <w:t>Aprovações Societárias dos Fiadores</w:t>
      </w:r>
      <w:r w:rsidR="00993E77" w:rsidRPr="00D3198B">
        <w:rPr>
          <w:rFonts w:asciiTheme="minorHAnsi" w:hAnsiTheme="minorHAnsi" w:cstheme="minorHAnsi"/>
          <w:bCs/>
          <w:sz w:val="24"/>
          <w:szCs w:val="24"/>
          <w:lang w:val="pt-BR"/>
        </w:rPr>
        <w:t>”</w:t>
      </w:r>
      <w:r w:rsidR="0059396D">
        <w:rPr>
          <w:rFonts w:asciiTheme="minorHAnsi" w:hAnsiTheme="minorHAnsi" w:cstheme="minorHAnsi"/>
          <w:bCs/>
          <w:sz w:val="24"/>
          <w:szCs w:val="24"/>
          <w:lang w:val="pt-BR"/>
        </w:rPr>
        <w:t>; sendo Aprovações Societárias da Emissora e Aprovações Societárias dos Fiadores, em conjunto, “</w:t>
      </w:r>
      <w:r w:rsidR="0059396D" w:rsidRPr="00D3198B">
        <w:rPr>
          <w:rFonts w:asciiTheme="minorHAnsi" w:hAnsiTheme="minorHAnsi" w:cstheme="minorHAnsi"/>
          <w:b/>
          <w:sz w:val="24"/>
          <w:szCs w:val="24"/>
          <w:lang w:val="pt-BR"/>
        </w:rPr>
        <w:t>Aprovações Societárias</w:t>
      </w:r>
      <w:r w:rsidR="0059396D">
        <w:rPr>
          <w:rFonts w:asciiTheme="minorHAnsi" w:hAnsiTheme="minorHAnsi" w:cstheme="minorHAnsi"/>
          <w:bCs/>
          <w:sz w:val="24"/>
          <w:szCs w:val="24"/>
          <w:lang w:val="pt-BR"/>
        </w:rPr>
        <w:t>”</w:t>
      </w:r>
      <w:r w:rsidR="00993E77" w:rsidRPr="005329BE">
        <w:rPr>
          <w:rFonts w:asciiTheme="minorHAnsi" w:hAnsiTheme="minorHAnsi" w:cstheme="minorHAnsi"/>
          <w:sz w:val="24"/>
          <w:szCs w:val="24"/>
          <w:lang w:val="pt-BR"/>
        </w:rPr>
        <w:t>).</w:t>
      </w:r>
    </w:p>
    <w:p w14:paraId="67DA3C4B" w14:textId="77777777" w:rsidR="0098418C" w:rsidRPr="005329BE" w:rsidRDefault="0098418C" w:rsidP="005329BE">
      <w:pPr>
        <w:pStyle w:val="Level1"/>
        <w:spacing w:line="340" w:lineRule="exact"/>
        <w:rPr>
          <w:rFonts w:asciiTheme="minorHAnsi" w:hAnsiTheme="minorHAnsi" w:cstheme="minorHAnsi"/>
          <w:sz w:val="24"/>
          <w:szCs w:val="24"/>
        </w:rPr>
      </w:pPr>
      <w:bookmarkStart w:id="10" w:name="_DV_M10"/>
      <w:bookmarkStart w:id="11" w:name="_DV_M11"/>
      <w:bookmarkStart w:id="12" w:name="_Ref62665243"/>
      <w:bookmarkEnd w:id="10"/>
      <w:bookmarkEnd w:id="11"/>
      <w:r w:rsidRPr="005329BE">
        <w:rPr>
          <w:rFonts w:asciiTheme="minorHAnsi" w:hAnsiTheme="minorHAnsi" w:cstheme="minorHAnsi"/>
          <w:sz w:val="24"/>
          <w:szCs w:val="24"/>
        </w:rPr>
        <w:t>REQUISITOS</w:t>
      </w:r>
      <w:bookmarkEnd w:id="12"/>
    </w:p>
    <w:p w14:paraId="3A47F66B" w14:textId="77777777" w:rsidR="00810326" w:rsidRPr="005329BE" w:rsidRDefault="00493AB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894727" w:rsidRPr="005329BE">
        <w:rPr>
          <w:rFonts w:asciiTheme="minorHAnsi" w:hAnsiTheme="minorHAnsi" w:cstheme="minorHAnsi"/>
          <w:sz w:val="24"/>
          <w:szCs w:val="24"/>
          <w:lang w:val="pt-BR"/>
        </w:rPr>
        <w:t xml:space="preserve">Emissão </w:t>
      </w:r>
      <w:r w:rsidR="00927813" w:rsidRPr="005329BE">
        <w:rPr>
          <w:rFonts w:asciiTheme="minorHAnsi" w:hAnsiTheme="minorHAnsi" w:cstheme="minorHAnsi"/>
          <w:sz w:val="24"/>
          <w:szCs w:val="24"/>
          <w:lang w:val="pt-BR"/>
        </w:rPr>
        <w:t>será realizada</w:t>
      </w:r>
      <w:r w:rsidR="00B607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com observância dos seguintes requisitos:</w:t>
      </w:r>
      <w:bookmarkStart w:id="13" w:name="_DV_M12"/>
      <w:bookmarkStart w:id="14" w:name="_DV_M13"/>
      <w:bookmarkStart w:id="15" w:name="_DV_M14"/>
      <w:bookmarkStart w:id="16" w:name="_DV_M15"/>
      <w:bookmarkEnd w:id="13"/>
      <w:bookmarkEnd w:id="14"/>
      <w:bookmarkEnd w:id="15"/>
      <w:bookmarkEnd w:id="16"/>
    </w:p>
    <w:p w14:paraId="75C5334C" w14:textId="77777777" w:rsidR="00927813" w:rsidRPr="005329BE" w:rsidRDefault="00927813" w:rsidP="005329BE">
      <w:pPr>
        <w:pStyle w:val="Level2"/>
        <w:tabs>
          <w:tab w:val="clear" w:pos="1389"/>
        </w:tabs>
        <w:spacing w:after="240" w:line="340" w:lineRule="exact"/>
        <w:ind w:left="709" w:hanging="709"/>
        <w:rPr>
          <w:rFonts w:asciiTheme="minorHAnsi" w:hAnsiTheme="minorHAnsi" w:cstheme="minorHAnsi"/>
          <w:b/>
          <w:sz w:val="24"/>
          <w:szCs w:val="24"/>
          <w:lang w:val="pt-BR"/>
        </w:rPr>
      </w:pPr>
      <w:r w:rsidRPr="005329BE">
        <w:rPr>
          <w:rFonts w:asciiTheme="minorHAnsi" w:hAnsiTheme="minorHAnsi" w:cstheme="minorHAnsi"/>
          <w:b/>
          <w:sz w:val="24"/>
          <w:szCs w:val="24"/>
          <w:lang w:val="pt-BR"/>
        </w:rPr>
        <w:t>Dispensa de Registro na CVM e Registro na Associação Brasileira das Entidades dos Mercados Financeiro e de Capitais</w:t>
      </w:r>
      <w:r w:rsidR="00D46E85" w:rsidRPr="005329BE">
        <w:rPr>
          <w:rFonts w:asciiTheme="minorHAnsi" w:hAnsiTheme="minorHAnsi" w:cstheme="minorHAnsi"/>
          <w:b/>
          <w:sz w:val="24"/>
          <w:szCs w:val="24"/>
          <w:lang w:val="pt-BR"/>
        </w:rPr>
        <w:t xml:space="preserve"> (“ANBIMA”)</w:t>
      </w:r>
    </w:p>
    <w:p w14:paraId="294DCEF1" w14:textId="77777777" w:rsidR="00927813" w:rsidRPr="005329BE" w:rsidRDefault="009278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distribuição pública com esforços restritos de </w:t>
      </w:r>
      <w:r w:rsidR="001332CC" w:rsidRPr="005329BE">
        <w:rPr>
          <w:rFonts w:asciiTheme="minorHAnsi" w:hAnsiTheme="minorHAnsi" w:cstheme="minorHAnsi"/>
          <w:sz w:val="24"/>
          <w:szCs w:val="24"/>
          <w:lang w:val="pt-BR"/>
        </w:rPr>
        <w:t>distribuição</w:t>
      </w:r>
      <w:r w:rsidRPr="005329BE">
        <w:rPr>
          <w:rFonts w:asciiTheme="minorHAnsi" w:hAnsiTheme="minorHAnsi" w:cstheme="minorHAnsi"/>
          <w:sz w:val="24"/>
          <w:szCs w:val="24"/>
          <w:lang w:val="pt-BR"/>
        </w:rPr>
        <w:t>, das Debêntures desta Emissão será realizada nos termos da Instrução CVM nº 476, de 16 de janeiro de 2009, conforme alterada (“</w:t>
      </w:r>
      <w:r w:rsidRPr="005329BE">
        <w:rPr>
          <w:rFonts w:asciiTheme="minorHAnsi" w:hAnsiTheme="minorHAnsi" w:cstheme="minorHAnsi"/>
          <w:b/>
          <w:sz w:val="24"/>
          <w:szCs w:val="24"/>
          <w:lang w:val="pt-BR"/>
        </w:rPr>
        <w:t>Instrução CVM 476</w:t>
      </w:r>
      <w:r w:rsidRPr="005329BE">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5329BE">
        <w:rPr>
          <w:rFonts w:asciiTheme="minorHAnsi" w:hAnsiTheme="minorHAnsi" w:cstheme="minorHAnsi"/>
          <w:sz w:val="24"/>
          <w:szCs w:val="24"/>
          <w:lang w:val="pt-BR"/>
        </w:rPr>
        <w:t xml:space="preserve">(conforme abaixo definidos) </w:t>
      </w:r>
      <w:r w:rsidRPr="005329BE">
        <w:rPr>
          <w:rFonts w:asciiTheme="minorHAnsi" w:hAnsiTheme="minorHAnsi" w:cstheme="minorHAnsi"/>
          <w:sz w:val="24"/>
          <w:szCs w:val="24"/>
          <w:lang w:val="pt-BR"/>
        </w:rPr>
        <w:t>e de encerramento da Oferta Restrita à CVM, nos termos, respectivamente, dos artigos 7º-A e 8º da Instrução CVM 476 (“</w:t>
      </w:r>
      <w:r w:rsidRPr="005329BE">
        <w:rPr>
          <w:rFonts w:asciiTheme="minorHAnsi" w:hAnsiTheme="minorHAnsi" w:cstheme="minorHAnsi"/>
          <w:b/>
          <w:sz w:val="24"/>
          <w:szCs w:val="24"/>
          <w:lang w:val="pt-BR"/>
        </w:rPr>
        <w:t>Oferta Restrita</w:t>
      </w:r>
      <w:r w:rsidRPr="005329BE">
        <w:rPr>
          <w:rFonts w:asciiTheme="minorHAnsi" w:hAnsiTheme="minorHAnsi" w:cstheme="minorHAnsi"/>
          <w:sz w:val="24"/>
          <w:szCs w:val="24"/>
          <w:lang w:val="pt-BR"/>
        </w:rPr>
        <w:t>”).</w:t>
      </w:r>
    </w:p>
    <w:p w14:paraId="2908AF6C" w14:textId="77777777" w:rsidR="00927813" w:rsidRPr="005329BE" w:rsidRDefault="00427C3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Oferta Restrita </w:t>
      </w:r>
      <w:r w:rsidR="00927813" w:rsidRPr="005329BE">
        <w:rPr>
          <w:rFonts w:asciiTheme="minorHAnsi" w:hAnsiTheme="minorHAnsi" w:cstheme="minorHAnsi"/>
          <w:sz w:val="24"/>
          <w:szCs w:val="24"/>
          <w:lang w:val="pt-BR"/>
        </w:rPr>
        <w:t>será registrada na ANBIMA</w:t>
      </w:r>
      <w:r w:rsidR="00A7301D" w:rsidRPr="005329BE">
        <w:rPr>
          <w:rFonts w:asciiTheme="minorHAnsi" w:hAnsiTheme="minorHAnsi" w:cstheme="minorHAnsi"/>
          <w:sz w:val="24"/>
          <w:szCs w:val="24"/>
          <w:lang w:val="pt-BR"/>
        </w:rPr>
        <w:t xml:space="preserve"> no prazo de 15 (quinze) dias contado do envio da comunicação de encerramento da Oferta Restrita</w:t>
      </w:r>
      <w:r w:rsidR="00927813" w:rsidRPr="005329BE">
        <w:rPr>
          <w:rFonts w:asciiTheme="minorHAnsi" w:hAnsiTheme="minorHAnsi" w:cstheme="minorHAnsi"/>
          <w:sz w:val="24"/>
          <w:szCs w:val="24"/>
          <w:lang w:val="pt-BR"/>
        </w:rPr>
        <w:t>, nos termos do artigo 16 e seguintes do “Código ANBIMA de Regulação e Melhores Práticas para Ofertas Públicas” (“</w:t>
      </w:r>
      <w:r w:rsidR="00927813" w:rsidRPr="005329BE">
        <w:rPr>
          <w:rFonts w:asciiTheme="minorHAnsi" w:hAnsiTheme="minorHAnsi" w:cstheme="minorHAnsi"/>
          <w:b/>
          <w:sz w:val="24"/>
          <w:szCs w:val="24"/>
          <w:lang w:val="pt-BR"/>
        </w:rPr>
        <w:t>Código ANBIMA</w:t>
      </w:r>
      <w:r w:rsidR="00927813" w:rsidRPr="005329BE">
        <w:rPr>
          <w:rFonts w:asciiTheme="minorHAnsi" w:hAnsiTheme="minorHAnsi" w:cstheme="minorHAnsi"/>
          <w:sz w:val="24"/>
          <w:szCs w:val="24"/>
          <w:lang w:val="pt-BR"/>
        </w:rPr>
        <w:t>”).</w:t>
      </w:r>
    </w:p>
    <w:p w14:paraId="4D3E7ABB" w14:textId="4356DA88" w:rsidR="00493AB6" w:rsidRPr="005329BE" w:rsidRDefault="00493AB6"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Arquivamento</w:t>
      </w:r>
      <w:r w:rsidR="00E4390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r w:rsidR="00020093" w:rsidRPr="005329BE">
        <w:rPr>
          <w:rFonts w:asciiTheme="minorHAnsi" w:hAnsiTheme="minorHAnsi" w:cstheme="minorHAnsi"/>
          <w:b/>
          <w:sz w:val="24"/>
          <w:szCs w:val="24"/>
          <w:lang w:val="pt-BR"/>
        </w:rPr>
        <w:t>na</w:t>
      </w:r>
      <w:r w:rsidR="00E4390A" w:rsidRPr="005329BE">
        <w:rPr>
          <w:rFonts w:asciiTheme="minorHAnsi" w:hAnsiTheme="minorHAnsi" w:cstheme="minorHAnsi"/>
          <w:b/>
          <w:sz w:val="24"/>
          <w:szCs w:val="24"/>
          <w:lang w:val="pt-BR"/>
        </w:rPr>
        <w:t>s</w:t>
      </w:r>
      <w:r w:rsidR="00020093" w:rsidRPr="005329BE">
        <w:rPr>
          <w:rFonts w:asciiTheme="minorHAnsi" w:hAnsiTheme="minorHAnsi" w:cstheme="minorHAnsi"/>
          <w:b/>
          <w:sz w:val="24"/>
          <w:szCs w:val="24"/>
          <w:lang w:val="pt-BR"/>
        </w:rPr>
        <w:t xml:space="preserve"> </w:t>
      </w:r>
      <w:r w:rsidR="003534FA" w:rsidRPr="005329BE">
        <w:rPr>
          <w:rFonts w:asciiTheme="minorHAnsi" w:hAnsiTheme="minorHAnsi" w:cstheme="minorHAnsi"/>
          <w:b/>
          <w:sz w:val="24"/>
          <w:szCs w:val="24"/>
          <w:lang w:val="pt-BR"/>
        </w:rPr>
        <w:t>Junta</w:t>
      </w:r>
      <w:r w:rsidR="00E4390A" w:rsidRPr="005329BE">
        <w:rPr>
          <w:rFonts w:asciiTheme="minorHAnsi" w:hAnsiTheme="minorHAnsi" w:cstheme="minorHAnsi"/>
          <w:b/>
          <w:sz w:val="24"/>
          <w:szCs w:val="24"/>
          <w:lang w:val="pt-BR"/>
        </w:rPr>
        <w:t>s</w:t>
      </w:r>
      <w:r w:rsidR="003534FA" w:rsidRPr="005329BE">
        <w:rPr>
          <w:rFonts w:asciiTheme="minorHAnsi" w:hAnsiTheme="minorHAnsi" w:cstheme="minorHAnsi"/>
          <w:b/>
          <w:sz w:val="24"/>
          <w:szCs w:val="24"/>
          <w:lang w:val="pt-BR"/>
        </w:rPr>
        <w:t xml:space="preserve"> </w:t>
      </w:r>
      <w:r w:rsidR="00E4390A" w:rsidRPr="005329BE">
        <w:rPr>
          <w:rFonts w:asciiTheme="minorHAnsi" w:hAnsiTheme="minorHAnsi" w:cstheme="minorHAnsi"/>
          <w:b/>
          <w:sz w:val="24"/>
          <w:szCs w:val="24"/>
          <w:lang w:val="pt-BR"/>
        </w:rPr>
        <w:t xml:space="preserve">Comerciais e </w:t>
      </w:r>
      <w:r w:rsidRPr="005329BE">
        <w:rPr>
          <w:rFonts w:asciiTheme="minorHAnsi" w:hAnsiTheme="minorHAnsi" w:cstheme="minorHAnsi"/>
          <w:b/>
          <w:sz w:val="24"/>
          <w:szCs w:val="24"/>
          <w:lang w:val="pt-BR"/>
        </w:rPr>
        <w:t>Publicaç</w:t>
      </w:r>
      <w:r w:rsidR="00E4390A" w:rsidRPr="005329BE">
        <w:rPr>
          <w:rFonts w:asciiTheme="minorHAnsi" w:hAnsiTheme="minorHAnsi" w:cstheme="minorHAnsi"/>
          <w:b/>
          <w:sz w:val="24"/>
          <w:szCs w:val="24"/>
          <w:lang w:val="pt-BR"/>
        </w:rPr>
        <w:t>ões</w:t>
      </w:r>
      <w:r w:rsidRPr="005329BE">
        <w:rPr>
          <w:rFonts w:asciiTheme="minorHAnsi" w:hAnsiTheme="minorHAnsi" w:cstheme="minorHAnsi"/>
          <w:b/>
          <w:sz w:val="24"/>
          <w:szCs w:val="24"/>
          <w:lang w:val="pt-BR"/>
        </w:rPr>
        <w:t xml:space="preserve"> da </w:t>
      </w:r>
      <w:r w:rsidR="00013424">
        <w:rPr>
          <w:rFonts w:asciiTheme="minorHAnsi" w:hAnsiTheme="minorHAnsi" w:cstheme="minorHAnsi"/>
          <w:b/>
          <w:sz w:val="24"/>
          <w:szCs w:val="24"/>
          <w:lang w:val="pt-BR"/>
        </w:rPr>
        <w:t>a</w:t>
      </w:r>
      <w:r w:rsidRPr="005329BE">
        <w:rPr>
          <w:rFonts w:asciiTheme="minorHAnsi" w:hAnsiTheme="minorHAnsi" w:cstheme="minorHAnsi"/>
          <w:b/>
          <w:sz w:val="24"/>
          <w:szCs w:val="24"/>
          <w:lang w:val="pt-BR"/>
        </w:rPr>
        <w:t xml:space="preserve">ta </w:t>
      </w:r>
      <w:r w:rsidR="00020093" w:rsidRPr="005329BE">
        <w:rPr>
          <w:rFonts w:asciiTheme="minorHAnsi" w:hAnsiTheme="minorHAnsi" w:cstheme="minorHAnsi"/>
          <w:b/>
          <w:sz w:val="24"/>
          <w:szCs w:val="24"/>
          <w:lang w:val="pt-BR"/>
        </w:rPr>
        <w:t xml:space="preserve">da </w:t>
      </w:r>
      <w:r w:rsidR="00013424">
        <w:rPr>
          <w:rFonts w:asciiTheme="minorHAnsi" w:hAnsiTheme="minorHAnsi" w:cstheme="minorHAnsi"/>
          <w:b/>
          <w:sz w:val="24"/>
          <w:szCs w:val="24"/>
          <w:lang w:val="pt-BR"/>
        </w:rPr>
        <w:t>Aprovação Societária</w:t>
      </w:r>
      <w:r w:rsidR="00512B9A" w:rsidRPr="005329BE">
        <w:rPr>
          <w:rFonts w:asciiTheme="minorHAnsi" w:hAnsiTheme="minorHAnsi" w:cstheme="minorHAnsi"/>
          <w:b/>
          <w:sz w:val="24"/>
          <w:szCs w:val="24"/>
          <w:lang w:val="pt-BR"/>
        </w:rPr>
        <w:t xml:space="preserve"> </w:t>
      </w:r>
      <w:r w:rsidR="00344721" w:rsidRPr="005329BE">
        <w:rPr>
          <w:rFonts w:asciiTheme="minorHAnsi" w:hAnsiTheme="minorHAnsi" w:cstheme="minorHAnsi"/>
          <w:b/>
          <w:sz w:val="24"/>
          <w:szCs w:val="24"/>
          <w:lang w:val="pt-BR"/>
        </w:rPr>
        <w:t xml:space="preserve">da Emissora e </w:t>
      </w:r>
      <w:r w:rsidR="00917816" w:rsidRPr="005329BE">
        <w:rPr>
          <w:rFonts w:asciiTheme="minorHAnsi" w:hAnsiTheme="minorHAnsi" w:cstheme="minorHAnsi"/>
          <w:b/>
          <w:sz w:val="24"/>
          <w:szCs w:val="24"/>
          <w:lang w:val="pt-BR"/>
        </w:rPr>
        <w:t>da</w:t>
      </w:r>
      <w:r w:rsidR="00E4390A" w:rsidRPr="005329BE">
        <w:rPr>
          <w:rFonts w:asciiTheme="minorHAnsi" w:hAnsiTheme="minorHAnsi" w:cstheme="minorHAnsi"/>
          <w:b/>
          <w:sz w:val="24"/>
          <w:szCs w:val="24"/>
          <w:lang w:val="pt-BR"/>
        </w:rPr>
        <w:t xml:space="preserve">s </w:t>
      </w:r>
      <w:r w:rsidR="00013424">
        <w:rPr>
          <w:rFonts w:asciiTheme="minorHAnsi" w:hAnsiTheme="minorHAnsi" w:cstheme="minorHAnsi"/>
          <w:b/>
          <w:sz w:val="24"/>
          <w:szCs w:val="24"/>
          <w:lang w:val="pt-BR"/>
        </w:rPr>
        <w:t>a</w:t>
      </w:r>
      <w:r w:rsidR="00E4390A" w:rsidRPr="005329BE">
        <w:rPr>
          <w:rFonts w:asciiTheme="minorHAnsi" w:hAnsiTheme="minorHAnsi" w:cstheme="minorHAnsi"/>
          <w:b/>
          <w:sz w:val="24"/>
          <w:szCs w:val="24"/>
          <w:lang w:val="pt-BR"/>
        </w:rPr>
        <w:t>tas das Aprovações Societárias</w:t>
      </w:r>
      <w:r w:rsidR="000E3FCC" w:rsidRPr="005329BE">
        <w:rPr>
          <w:rFonts w:asciiTheme="minorHAnsi" w:hAnsiTheme="minorHAnsi" w:cstheme="minorHAnsi"/>
          <w:b/>
          <w:sz w:val="24"/>
          <w:szCs w:val="24"/>
          <w:lang w:val="pt-BR"/>
        </w:rPr>
        <w:t xml:space="preserve"> dos </w:t>
      </w:r>
      <w:r w:rsidR="00121648" w:rsidRPr="005329BE">
        <w:rPr>
          <w:rFonts w:asciiTheme="minorHAnsi" w:hAnsiTheme="minorHAnsi" w:cstheme="minorHAnsi"/>
          <w:b/>
          <w:sz w:val="24"/>
          <w:szCs w:val="24"/>
          <w:lang w:val="pt-BR"/>
        </w:rPr>
        <w:t xml:space="preserve">Fiadores </w:t>
      </w:r>
    </w:p>
    <w:p w14:paraId="70F7301F" w14:textId="3FF91FA9" w:rsidR="003534FA" w:rsidRPr="005329BE" w:rsidRDefault="00493AB6"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17" w:name="_DV_M16"/>
      <w:bookmarkEnd w:id="17"/>
      <w:r w:rsidRPr="005329BE">
        <w:rPr>
          <w:rFonts w:asciiTheme="minorHAnsi" w:hAnsiTheme="minorHAnsi" w:cstheme="minorHAnsi"/>
          <w:sz w:val="24"/>
          <w:szCs w:val="24"/>
          <w:lang w:val="pt-BR"/>
        </w:rPr>
        <w:t xml:space="preserve">A ata da </w:t>
      </w:r>
      <w:r w:rsidR="00013424">
        <w:rPr>
          <w:rFonts w:asciiTheme="minorHAnsi" w:hAnsiTheme="minorHAnsi" w:cstheme="minorHAnsi"/>
          <w:sz w:val="24"/>
          <w:szCs w:val="24"/>
          <w:lang w:val="pt-BR"/>
        </w:rPr>
        <w:t>Aprovação Societária</w:t>
      </w:r>
      <w:r w:rsidR="00512B9A" w:rsidRPr="005329BE">
        <w:rPr>
          <w:rFonts w:asciiTheme="minorHAnsi" w:hAnsiTheme="minorHAnsi" w:cstheme="minorHAnsi"/>
          <w:sz w:val="24"/>
          <w:szCs w:val="24"/>
          <w:lang w:val="pt-BR"/>
        </w:rPr>
        <w:t xml:space="preserve"> </w:t>
      </w:r>
      <w:r w:rsidR="00BC4540" w:rsidRPr="005329BE">
        <w:rPr>
          <w:rFonts w:asciiTheme="minorHAnsi" w:hAnsiTheme="minorHAnsi" w:cstheme="minorHAnsi"/>
          <w:sz w:val="24"/>
          <w:szCs w:val="24"/>
          <w:lang w:val="pt-BR"/>
        </w:rPr>
        <w:t>da Emissora</w:t>
      </w:r>
      <w:r w:rsidR="00BC4540" w:rsidRPr="005329BE" w:rsidDel="00BC4540">
        <w:rPr>
          <w:rFonts w:asciiTheme="minorHAnsi" w:hAnsiTheme="minorHAnsi" w:cstheme="minorHAnsi"/>
          <w:sz w:val="24"/>
          <w:szCs w:val="24"/>
          <w:lang w:val="pt-BR"/>
        </w:rPr>
        <w:t xml:space="preserve"> </w:t>
      </w:r>
      <w:r w:rsidR="001A1938" w:rsidRPr="005329BE">
        <w:rPr>
          <w:rFonts w:asciiTheme="minorHAnsi" w:hAnsiTheme="minorHAnsi" w:cstheme="minorHAnsi"/>
          <w:sz w:val="24"/>
          <w:szCs w:val="24"/>
          <w:lang w:val="pt-BR"/>
        </w:rPr>
        <w:t>será</w:t>
      </w:r>
      <w:r w:rsidRPr="005329BE">
        <w:rPr>
          <w:rFonts w:asciiTheme="minorHAnsi" w:hAnsiTheme="minorHAnsi" w:cstheme="minorHAnsi"/>
          <w:sz w:val="24"/>
          <w:szCs w:val="24"/>
          <w:lang w:val="pt-BR"/>
        </w:rPr>
        <w:t xml:space="preserve"> </w:t>
      </w:r>
      <w:r w:rsidR="007808A5" w:rsidRPr="005329BE">
        <w:rPr>
          <w:rFonts w:asciiTheme="minorHAnsi" w:hAnsiTheme="minorHAnsi" w:cstheme="minorHAnsi"/>
          <w:sz w:val="24"/>
          <w:szCs w:val="24"/>
          <w:lang w:val="pt-BR"/>
        </w:rPr>
        <w:t xml:space="preserve">arquivada </w:t>
      </w:r>
      <w:r w:rsidRPr="005329BE">
        <w:rPr>
          <w:rFonts w:asciiTheme="minorHAnsi" w:hAnsiTheme="minorHAnsi" w:cstheme="minorHAnsi"/>
          <w:sz w:val="24"/>
          <w:szCs w:val="24"/>
          <w:lang w:val="pt-BR"/>
        </w:rPr>
        <w:t xml:space="preserve">na </w:t>
      </w:r>
      <w:bookmarkStart w:id="18" w:name="_DV_M17"/>
      <w:bookmarkStart w:id="19" w:name="_DV_M18"/>
      <w:bookmarkEnd w:id="18"/>
      <w:bookmarkEnd w:id="19"/>
      <w:r w:rsidR="00ED77C8" w:rsidRPr="005329BE">
        <w:rPr>
          <w:rFonts w:asciiTheme="minorHAnsi" w:hAnsiTheme="minorHAnsi" w:cstheme="minorHAnsi"/>
          <w:sz w:val="24"/>
          <w:szCs w:val="24"/>
          <w:lang w:val="pt-BR"/>
        </w:rPr>
        <w:t>JUCE</w:t>
      </w:r>
      <w:r w:rsidR="00512B9A" w:rsidRPr="005329BE">
        <w:rPr>
          <w:rFonts w:asciiTheme="minorHAnsi" w:hAnsiTheme="minorHAnsi" w:cstheme="minorHAnsi"/>
          <w:sz w:val="24"/>
          <w:szCs w:val="24"/>
          <w:lang w:val="pt-BR"/>
        </w:rPr>
        <w:t>SP</w:t>
      </w:r>
      <w:r w:rsidR="000F03D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1A1938" w:rsidRPr="005329BE">
        <w:rPr>
          <w:rFonts w:asciiTheme="minorHAnsi" w:hAnsiTheme="minorHAnsi" w:cstheme="minorHAnsi"/>
          <w:sz w:val="24"/>
          <w:szCs w:val="24"/>
          <w:lang w:val="pt-BR"/>
        </w:rPr>
        <w:t xml:space="preserve">será </w:t>
      </w:r>
      <w:r w:rsidRPr="005329BE">
        <w:rPr>
          <w:rFonts w:asciiTheme="minorHAnsi" w:hAnsiTheme="minorHAnsi" w:cstheme="minorHAnsi"/>
          <w:sz w:val="24"/>
          <w:szCs w:val="24"/>
          <w:lang w:val="pt-BR"/>
        </w:rPr>
        <w:t xml:space="preserve">publicada no </w:t>
      </w:r>
      <w:r w:rsidRPr="005329BE">
        <w:rPr>
          <w:rFonts w:asciiTheme="minorHAnsi" w:hAnsiTheme="minorHAnsi" w:cstheme="minorHAnsi"/>
          <w:b/>
          <w:sz w:val="24"/>
          <w:szCs w:val="24"/>
          <w:lang w:val="pt-BR"/>
        </w:rPr>
        <w:t>(i)</w:t>
      </w:r>
      <w:r w:rsidR="00FA64B5" w:rsidRPr="005329BE">
        <w:rPr>
          <w:rFonts w:asciiTheme="minorHAnsi" w:hAnsiTheme="minorHAnsi" w:cstheme="minorHAnsi"/>
          <w:sz w:val="24"/>
          <w:szCs w:val="24"/>
          <w:lang w:val="pt-BR"/>
        </w:rPr>
        <w:t xml:space="preserve"> Diário Oficial do</w:t>
      </w:r>
      <w:r w:rsidR="002173D0" w:rsidRPr="005329BE">
        <w:rPr>
          <w:rFonts w:asciiTheme="minorHAnsi" w:hAnsiTheme="minorHAnsi" w:cstheme="minorHAnsi"/>
          <w:sz w:val="24"/>
          <w:szCs w:val="24"/>
          <w:lang w:val="pt-BR"/>
        </w:rPr>
        <w:t xml:space="preserve"> </w:t>
      </w:r>
      <w:r w:rsidR="00F523A7" w:rsidRPr="005329BE">
        <w:rPr>
          <w:rFonts w:asciiTheme="minorHAnsi" w:hAnsiTheme="minorHAnsi" w:cstheme="minorHAnsi"/>
          <w:sz w:val="24"/>
          <w:szCs w:val="24"/>
          <w:lang w:val="pt-BR"/>
        </w:rPr>
        <w:t xml:space="preserve">Estado </w:t>
      </w:r>
      <w:r w:rsidR="00013424">
        <w:rPr>
          <w:rFonts w:asciiTheme="minorHAnsi" w:hAnsiTheme="minorHAnsi" w:cstheme="minorHAnsi"/>
          <w:sz w:val="24"/>
          <w:szCs w:val="24"/>
          <w:lang w:val="pt-BR"/>
        </w:rPr>
        <w:t>de São Paulo</w:t>
      </w:r>
      <w:r w:rsidR="006865D5" w:rsidRPr="005329BE">
        <w:rPr>
          <w:rFonts w:asciiTheme="minorHAnsi" w:hAnsiTheme="minorHAnsi" w:cstheme="minorHAnsi"/>
          <w:sz w:val="24"/>
          <w:szCs w:val="24"/>
          <w:lang w:val="pt-BR"/>
        </w:rPr>
        <w:t xml:space="preserve"> </w:t>
      </w:r>
      <w:r w:rsidR="000F366D" w:rsidRPr="005329BE">
        <w:rPr>
          <w:rFonts w:asciiTheme="minorHAnsi" w:hAnsiTheme="minorHAnsi" w:cstheme="minorHAnsi"/>
          <w:sz w:val="24"/>
          <w:szCs w:val="24"/>
          <w:lang w:val="pt-BR"/>
        </w:rPr>
        <w:t>(“</w:t>
      </w:r>
      <w:r w:rsidR="000F03D8" w:rsidRPr="005329BE">
        <w:rPr>
          <w:rFonts w:asciiTheme="minorHAnsi" w:hAnsiTheme="minorHAnsi" w:cstheme="minorHAnsi"/>
          <w:b/>
          <w:sz w:val="24"/>
          <w:szCs w:val="24"/>
          <w:lang w:val="pt-BR"/>
        </w:rPr>
        <w:t>DO</w:t>
      </w:r>
      <w:r w:rsidR="00F523A7" w:rsidRPr="005329BE">
        <w:rPr>
          <w:rFonts w:asciiTheme="minorHAnsi" w:hAnsiTheme="minorHAnsi" w:cstheme="minorHAnsi"/>
          <w:b/>
          <w:sz w:val="24"/>
          <w:szCs w:val="24"/>
          <w:lang w:val="pt-BR"/>
        </w:rPr>
        <w:t>E</w:t>
      </w:r>
      <w:r w:rsidR="00013424">
        <w:rPr>
          <w:rFonts w:asciiTheme="minorHAnsi" w:hAnsiTheme="minorHAnsi" w:cstheme="minorHAnsi"/>
          <w:b/>
          <w:sz w:val="24"/>
          <w:szCs w:val="24"/>
          <w:lang w:val="pt-BR"/>
        </w:rPr>
        <w:t>SP</w:t>
      </w:r>
      <w:r w:rsidR="006865D5" w:rsidRPr="005329BE">
        <w:rPr>
          <w:rFonts w:asciiTheme="minorHAnsi" w:hAnsiTheme="minorHAnsi" w:cstheme="minorHAnsi"/>
          <w:sz w:val="24"/>
          <w:szCs w:val="24"/>
          <w:lang w:val="pt-BR"/>
        </w:rPr>
        <w:t>”)</w:t>
      </w:r>
      <w:r w:rsidR="00E437BF" w:rsidRPr="005329BE">
        <w:rPr>
          <w:rFonts w:asciiTheme="minorHAnsi" w:hAnsiTheme="minorHAnsi" w:cstheme="minorHAnsi"/>
          <w:sz w:val="24"/>
          <w:szCs w:val="24"/>
          <w:lang w:val="pt-BR"/>
        </w:rPr>
        <w:t>;</w:t>
      </w:r>
      <w:r w:rsidR="006865D5" w:rsidRPr="005329BE">
        <w:rPr>
          <w:rFonts w:asciiTheme="minorHAnsi" w:hAnsiTheme="minorHAnsi" w:cstheme="minorHAnsi"/>
          <w:sz w:val="24"/>
          <w:szCs w:val="24"/>
          <w:lang w:val="pt-BR"/>
        </w:rPr>
        <w:t xml:space="preserve"> </w:t>
      </w:r>
      <w:r w:rsidR="00FA64B5" w:rsidRPr="005329BE">
        <w:rPr>
          <w:rFonts w:asciiTheme="minorHAnsi" w:hAnsiTheme="minorHAnsi" w:cstheme="minorHAnsi"/>
          <w:sz w:val="24"/>
          <w:szCs w:val="24"/>
          <w:lang w:val="pt-BR"/>
        </w:rPr>
        <w:t xml:space="preserve">e </w:t>
      </w:r>
      <w:r w:rsidR="00FA64B5" w:rsidRPr="005329BE">
        <w:rPr>
          <w:rFonts w:asciiTheme="minorHAnsi" w:hAnsiTheme="minorHAnsi" w:cstheme="minorHAnsi"/>
          <w:b/>
          <w:sz w:val="24"/>
          <w:szCs w:val="24"/>
          <w:lang w:val="pt-BR"/>
        </w:rPr>
        <w:t>(</w:t>
      </w:r>
      <w:proofErr w:type="spellStart"/>
      <w:r w:rsidR="00FA64B5" w:rsidRPr="005329BE">
        <w:rPr>
          <w:rFonts w:asciiTheme="minorHAnsi" w:hAnsiTheme="minorHAnsi" w:cstheme="minorHAnsi"/>
          <w:b/>
          <w:sz w:val="24"/>
          <w:szCs w:val="24"/>
          <w:lang w:val="pt-BR"/>
        </w:rPr>
        <w:t>ii</w:t>
      </w:r>
      <w:proofErr w:type="spellEnd"/>
      <w:r w:rsidR="00FA64B5" w:rsidRPr="005329BE">
        <w:rPr>
          <w:rFonts w:asciiTheme="minorHAnsi" w:hAnsiTheme="minorHAnsi" w:cstheme="minorHAnsi"/>
          <w:b/>
          <w:sz w:val="24"/>
          <w:szCs w:val="24"/>
          <w:lang w:val="pt-BR"/>
        </w:rPr>
        <w:t>)</w:t>
      </w:r>
      <w:r w:rsidR="00FA64B5" w:rsidRPr="005329BE">
        <w:rPr>
          <w:rFonts w:asciiTheme="minorHAnsi" w:hAnsiTheme="minorHAnsi" w:cstheme="minorHAnsi"/>
          <w:sz w:val="24"/>
          <w:szCs w:val="24"/>
          <w:lang w:val="pt-BR"/>
        </w:rPr>
        <w:t xml:space="preserve"> </w:t>
      </w:r>
      <w:r w:rsidR="000E0171" w:rsidRPr="005329BE">
        <w:rPr>
          <w:rFonts w:asciiTheme="minorHAnsi" w:hAnsiTheme="minorHAnsi" w:cstheme="minorHAnsi"/>
          <w:sz w:val="24"/>
          <w:szCs w:val="24"/>
          <w:lang w:val="pt-BR"/>
        </w:rPr>
        <w:t xml:space="preserve">no </w:t>
      </w:r>
      <w:r w:rsidR="00BC4540" w:rsidRPr="005329BE">
        <w:rPr>
          <w:rFonts w:asciiTheme="minorHAnsi" w:hAnsiTheme="minorHAnsi" w:cstheme="minorHAnsi"/>
          <w:sz w:val="24"/>
          <w:szCs w:val="24"/>
          <w:lang w:val="pt-BR"/>
        </w:rPr>
        <w:t xml:space="preserve">jornal </w:t>
      </w:r>
      <w:r w:rsidR="009D13FC" w:rsidRPr="005329BE">
        <w:rPr>
          <w:rFonts w:asciiTheme="minorHAnsi" w:hAnsiTheme="minorHAnsi" w:cstheme="minorHAnsi"/>
          <w:sz w:val="24"/>
          <w:szCs w:val="24"/>
          <w:lang w:val="pt-BR"/>
        </w:rPr>
        <w:t>“</w:t>
      </w:r>
      <w:r w:rsidR="007317F8">
        <w:rPr>
          <w:rFonts w:asciiTheme="minorHAnsi" w:hAnsiTheme="minorHAnsi" w:cstheme="minorHAnsi"/>
          <w:color w:val="000000"/>
          <w:sz w:val="24"/>
          <w:szCs w:val="24"/>
          <w:lang w:val="pt-BR"/>
        </w:rPr>
        <w:t>Folha de São Paulo</w:t>
      </w:r>
      <w:r w:rsidR="009D13FC" w:rsidRPr="005329BE">
        <w:rPr>
          <w:rFonts w:asciiTheme="minorHAnsi" w:hAnsiTheme="minorHAnsi" w:cstheme="minorHAnsi"/>
          <w:sz w:val="24"/>
          <w:szCs w:val="24"/>
          <w:lang w:val="pt-BR"/>
        </w:rPr>
        <w:t xml:space="preserve">” </w:t>
      </w:r>
      <w:r w:rsidR="00460C43" w:rsidRPr="005329BE">
        <w:rPr>
          <w:rFonts w:asciiTheme="minorHAnsi" w:hAnsiTheme="minorHAnsi" w:cstheme="minorHAnsi"/>
          <w:color w:val="000000"/>
          <w:sz w:val="24"/>
          <w:szCs w:val="24"/>
          <w:lang w:val="pt-BR"/>
        </w:rPr>
        <w:t xml:space="preserve">(em conjunto com o </w:t>
      </w:r>
      <w:r w:rsidR="000F03D8" w:rsidRPr="005329BE">
        <w:rPr>
          <w:rFonts w:asciiTheme="minorHAnsi" w:hAnsiTheme="minorHAnsi" w:cstheme="minorHAnsi"/>
          <w:color w:val="000000"/>
          <w:sz w:val="24"/>
          <w:szCs w:val="24"/>
          <w:lang w:val="pt-BR"/>
        </w:rPr>
        <w:t>DO</w:t>
      </w:r>
      <w:r w:rsidR="00F523A7" w:rsidRPr="005329BE">
        <w:rPr>
          <w:rFonts w:asciiTheme="minorHAnsi" w:hAnsiTheme="minorHAnsi" w:cstheme="minorHAnsi"/>
          <w:color w:val="000000"/>
          <w:sz w:val="24"/>
          <w:szCs w:val="24"/>
          <w:lang w:val="pt-BR"/>
        </w:rPr>
        <w:t>E</w:t>
      </w:r>
      <w:r w:rsidR="00013424">
        <w:rPr>
          <w:rFonts w:asciiTheme="minorHAnsi" w:hAnsiTheme="minorHAnsi" w:cstheme="minorHAnsi"/>
          <w:color w:val="000000"/>
          <w:sz w:val="24"/>
          <w:szCs w:val="24"/>
          <w:lang w:val="pt-BR"/>
        </w:rPr>
        <w:t>SP</w:t>
      </w:r>
      <w:r w:rsidR="006865D5" w:rsidRPr="005329BE">
        <w:rPr>
          <w:rFonts w:asciiTheme="minorHAnsi" w:hAnsiTheme="minorHAnsi" w:cstheme="minorHAnsi"/>
          <w:color w:val="000000"/>
          <w:sz w:val="24"/>
          <w:szCs w:val="24"/>
          <w:lang w:val="pt-BR"/>
        </w:rPr>
        <w:t xml:space="preserve">, </w:t>
      </w:r>
      <w:r w:rsidR="00460C43" w:rsidRPr="005329BE">
        <w:rPr>
          <w:rFonts w:asciiTheme="minorHAnsi" w:hAnsiTheme="minorHAnsi" w:cstheme="minorHAnsi"/>
          <w:color w:val="000000"/>
          <w:sz w:val="24"/>
          <w:szCs w:val="24"/>
          <w:lang w:val="pt-BR"/>
        </w:rPr>
        <w:t>denominados “</w:t>
      </w:r>
      <w:r w:rsidR="00460C43" w:rsidRPr="005329BE">
        <w:rPr>
          <w:rFonts w:asciiTheme="minorHAnsi" w:hAnsiTheme="minorHAnsi" w:cstheme="minorHAnsi"/>
          <w:b/>
          <w:color w:val="000000"/>
          <w:sz w:val="24"/>
          <w:szCs w:val="24"/>
          <w:lang w:val="pt-BR"/>
        </w:rPr>
        <w:t>Jornais de Publicação da Emissora</w:t>
      </w:r>
      <w:r w:rsidR="00460C43" w:rsidRPr="005329BE">
        <w:rPr>
          <w:rFonts w:asciiTheme="minorHAnsi" w:hAnsiTheme="minorHAnsi" w:cstheme="minorHAnsi"/>
          <w:color w:val="000000"/>
          <w:sz w:val="24"/>
          <w:szCs w:val="24"/>
          <w:lang w:val="pt-BR"/>
        </w:rPr>
        <w:t>”)</w:t>
      </w:r>
      <w:r w:rsidR="00FA64B5" w:rsidRPr="005329BE">
        <w:rPr>
          <w:rFonts w:asciiTheme="minorHAnsi" w:hAnsiTheme="minorHAnsi" w:cstheme="minorHAnsi"/>
          <w:sz w:val="24"/>
          <w:szCs w:val="24"/>
          <w:lang w:val="pt-BR"/>
        </w:rPr>
        <w:t xml:space="preserve">, </w:t>
      </w:r>
      <w:r w:rsidR="00020093" w:rsidRPr="005329BE">
        <w:rPr>
          <w:rFonts w:asciiTheme="minorHAnsi" w:hAnsiTheme="minorHAnsi" w:cstheme="minorHAnsi"/>
          <w:sz w:val="24"/>
          <w:szCs w:val="24"/>
          <w:lang w:val="pt-BR"/>
        </w:rPr>
        <w:t>de acordo com o</w:t>
      </w:r>
      <w:r w:rsidRPr="005329BE">
        <w:rPr>
          <w:rFonts w:asciiTheme="minorHAnsi" w:hAnsiTheme="minorHAnsi" w:cstheme="minorHAnsi"/>
          <w:sz w:val="24"/>
          <w:szCs w:val="24"/>
          <w:lang w:val="pt-BR"/>
        </w:rPr>
        <w:t xml:space="preserve"> inciso I</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do</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 xml:space="preserve">artigo 62 </w:t>
      </w:r>
      <w:r w:rsidR="00EF186F" w:rsidRPr="005329BE">
        <w:rPr>
          <w:rFonts w:asciiTheme="minorHAnsi" w:hAnsiTheme="minorHAnsi" w:cstheme="minorHAnsi"/>
          <w:sz w:val="24"/>
          <w:szCs w:val="24"/>
          <w:lang w:val="pt-BR"/>
        </w:rPr>
        <w:t xml:space="preserve">e </w:t>
      </w:r>
      <w:r w:rsidR="00020093" w:rsidRPr="005329BE">
        <w:rPr>
          <w:rFonts w:asciiTheme="minorHAnsi" w:hAnsiTheme="minorHAnsi" w:cstheme="minorHAnsi"/>
          <w:sz w:val="24"/>
          <w:szCs w:val="24"/>
          <w:lang w:val="pt-BR"/>
        </w:rPr>
        <w:t xml:space="preserve">com o </w:t>
      </w:r>
      <w:r w:rsidR="00EF186F" w:rsidRPr="005329BE">
        <w:rPr>
          <w:rFonts w:asciiTheme="minorHAnsi" w:hAnsiTheme="minorHAnsi" w:cstheme="minorHAnsi"/>
          <w:sz w:val="24"/>
          <w:szCs w:val="24"/>
          <w:lang w:val="pt-BR"/>
        </w:rPr>
        <w:t xml:space="preserve">artigo 289 </w:t>
      </w:r>
      <w:r w:rsidRPr="005329BE">
        <w:rPr>
          <w:rFonts w:asciiTheme="minorHAnsi" w:hAnsiTheme="minorHAnsi" w:cstheme="minorHAnsi"/>
          <w:sz w:val="24"/>
          <w:szCs w:val="24"/>
          <w:lang w:val="pt-BR"/>
        </w:rPr>
        <w:t xml:space="preserve">da </w:t>
      </w:r>
      <w:r w:rsidR="00370799" w:rsidRPr="005329BE">
        <w:rPr>
          <w:rFonts w:asciiTheme="minorHAnsi" w:hAnsiTheme="minorHAnsi" w:cstheme="minorHAnsi"/>
          <w:sz w:val="24"/>
          <w:szCs w:val="24"/>
          <w:lang w:val="pt-BR"/>
        </w:rPr>
        <w:t>Lei das Sociedades por Ações.</w:t>
      </w:r>
      <w:r w:rsidR="00512B9A" w:rsidRPr="005329BE">
        <w:rPr>
          <w:rFonts w:asciiTheme="minorHAnsi" w:hAnsiTheme="minorHAnsi" w:cstheme="minorHAnsi"/>
          <w:sz w:val="24"/>
          <w:szCs w:val="24"/>
          <w:lang w:val="pt-BR"/>
        </w:rPr>
        <w:t xml:space="preserve"> </w:t>
      </w:r>
    </w:p>
    <w:p w14:paraId="0DD5A03B" w14:textId="5B66DBBD" w:rsidR="00BA4B4F" w:rsidRDefault="00BA4B4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Aprova</w:t>
      </w:r>
      <w:r w:rsidR="00512B9A" w:rsidRPr="005329BE">
        <w:rPr>
          <w:rFonts w:asciiTheme="minorHAnsi" w:hAnsiTheme="minorHAnsi" w:cstheme="minorHAnsi"/>
          <w:sz w:val="24"/>
          <w:szCs w:val="24"/>
          <w:lang w:val="pt-BR"/>
        </w:rPr>
        <w:t>ções</w:t>
      </w:r>
      <w:r w:rsidRPr="005329BE">
        <w:rPr>
          <w:rFonts w:asciiTheme="minorHAnsi" w:hAnsiTheme="minorHAnsi" w:cstheme="minorHAnsi"/>
          <w:sz w:val="24"/>
          <w:szCs w:val="24"/>
          <w:lang w:val="pt-BR"/>
        </w:rPr>
        <w:t xml:space="preserve"> Societária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dos Fiadores serão </w:t>
      </w:r>
      <w:r w:rsidRPr="005329BE">
        <w:rPr>
          <w:rFonts w:asciiTheme="minorHAnsi" w:hAnsiTheme="minorHAnsi" w:cstheme="minorHAnsi"/>
          <w:sz w:val="24"/>
          <w:szCs w:val="24"/>
          <w:lang w:val="pt-BR"/>
        </w:rPr>
        <w:t>arquivada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na JUCESP</w:t>
      </w:r>
      <w:r w:rsidR="00007151">
        <w:rPr>
          <w:rFonts w:asciiTheme="minorHAnsi" w:hAnsiTheme="minorHAnsi" w:cstheme="minorHAnsi"/>
          <w:sz w:val="24"/>
          <w:szCs w:val="24"/>
          <w:lang w:val="pt-BR"/>
        </w:rPr>
        <w:t xml:space="preserve"> </w:t>
      </w:r>
      <w:r w:rsidR="0059396D" w:rsidRPr="005329BE">
        <w:rPr>
          <w:rFonts w:asciiTheme="minorHAnsi" w:hAnsiTheme="minorHAnsi" w:cstheme="minorHAnsi"/>
          <w:sz w:val="24"/>
          <w:szCs w:val="24"/>
          <w:lang w:val="pt-BR"/>
        </w:rPr>
        <w:t>e ser</w:t>
      </w:r>
      <w:r w:rsidR="0059396D">
        <w:rPr>
          <w:rFonts w:asciiTheme="minorHAnsi" w:hAnsiTheme="minorHAnsi" w:cstheme="minorHAnsi"/>
          <w:sz w:val="24"/>
          <w:szCs w:val="24"/>
          <w:lang w:val="pt-BR"/>
        </w:rPr>
        <w:t>ão</w:t>
      </w:r>
      <w:r w:rsidR="0059396D" w:rsidRPr="005329BE">
        <w:rPr>
          <w:rFonts w:asciiTheme="minorHAnsi" w:hAnsiTheme="minorHAnsi" w:cstheme="minorHAnsi"/>
          <w:sz w:val="24"/>
          <w:szCs w:val="24"/>
          <w:lang w:val="pt-BR"/>
        </w:rPr>
        <w:t xml:space="preserve"> publicada</w:t>
      </w:r>
      <w:r w:rsidR="0059396D">
        <w:rPr>
          <w:rFonts w:asciiTheme="minorHAnsi" w:hAnsiTheme="minorHAnsi" w:cstheme="minorHAnsi"/>
          <w:sz w:val="24"/>
          <w:szCs w:val="24"/>
          <w:lang w:val="pt-BR"/>
        </w:rPr>
        <w:t>s</w:t>
      </w:r>
      <w:r w:rsidR="0059396D" w:rsidRPr="005329BE">
        <w:rPr>
          <w:rFonts w:asciiTheme="minorHAnsi" w:hAnsiTheme="minorHAnsi" w:cstheme="minorHAnsi"/>
          <w:sz w:val="24"/>
          <w:szCs w:val="24"/>
          <w:lang w:val="pt-BR"/>
        </w:rPr>
        <w:t xml:space="preserve"> no </w:t>
      </w:r>
      <w:r w:rsidR="0059396D" w:rsidRPr="005329BE">
        <w:rPr>
          <w:rFonts w:asciiTheme="minorHAnsi" w:hAnsiTheme="minorHAnsi" w:cstheme="minorHAnsi"/>
          <w:b/>
          <w:sz w:val="24"/>
          <w:szCs w:val="24"/>
          <w:lang w:val="pt-BR"/>
        </w:rPr>
        <w:t>(i)</w:t>
      </w:r>
      <w:r w:rsidR="0059396D" w:rsidRPr="005329BE">
        <w:rPr>
          <w:rFonts w:asciiTheme="minorHAnsi" w:hAnsiTheme="minorHAnsi" w:cstheme="minorHAnsi"/>
          <w:sz w:val="24"/>
          <w:szCs w:val="24"/>
          <w:lang w:val="pt-BR"/>
        </w:rPr>
        <w:t xml:space="preserve"> </w:t>
      </w:r>
      <w:r w:rsidR="0059396D">
        <w:rPr>
          <w:rFonts w:asciiTheme="minorHAnsi" w:hAnsiTheme="minorHAnsi" w:cstheme="minorHAnsi"/>
          <w:sz w:val="24"/>
          <w:szCs w:val="24"/>
          <w:lang w:val="pt-BR"/>
        </w:rPr>
        <w:t>DOESP</w:t>
      </w:r>
      <w:r w:rsidR="0059396D" w:rsidRPr="005329BE">
        <w:rPr>
          <w:rFonts w:asciiTheme="minorHAnsi" w:hAnsiTheme="minorHAnsi" w:cstheme="minorHAnsi"/>
          <w:sz w:val="24"/>
          <w:szCs w:val="24"/>
          <w:lang w:val="pt-BR"/>
        </w:rPr>
        <w:t xml:space="preserve">; e </w:t>
      </w:r>
      <w:r w:rsidR="0059396D" w:rsidRPr="005329BE">
        <w:rPr>
          <w:rFonts w:asciiTheme="minorHAnsi" w:hAnsiTheme="minorHAnsi" w:cstheme="minorHAnsi"/>
          <w:b/>
          <w:sz w:val="24"/>
          <w:szCs w:val="24"/>
          <w:lang w:val="pt-BR"/>
        </w:rPr>
        <w:t>(</w:t>
      </w:r>
      <w:proofErr w:type="spellStart"/>
      <w:r w:rsidR="0059396D" w:rsidRPr="005329BE">
        <w:rPr>
          <w:rFonts w:asciiTheme="minorHAnsi" w:hAnsiTheme="minorHAnsi" w:cstheme="minorHAnsi"/>
          <w:b/>
          <w:sz w:val="24"/>
          <w:szCs w:val="24"/>
          <w:lang w:val="pt-BR"/>
        </w:rPr>
        <w:t>ii</w:t>
      </w:r>
      <w:proofErr w:type="spellEnd"/>
      <w:r w:rsidR="0059396D" w:rsidRPr="005329BE">
        <w:rPr>
          <w:rFonts w:asciiTheme="minorHAnsi" w:hAnsiTheme="minorHAnsi" w:cstheme="minorHAnsi"/>
          <w:b/>
          <w:sz w:val="24"/>
          <w:szCs w:val="24"/>
          <w:lang w:val="pt-BR"/>
        </w:rPr>
        <w:t>)</w:t>
      </w:r>
      <w:r w:rsidR="0059396D" w:rsidRPr="005329BE">
        <w:rPr>
          <w:rFonts w:asciiTheme="minorHAnsi" w:hAnsiTheme="minorHAnsi" w:cstheme="minorHAnsi"/>
          <w:sz w:val="24"/>
          <w:szCs w:val="24"/>
          <w:lang w:val="pt-BR"/>
        </w:rPr>
        <w:t xml:space="preserve"> no jornal “</w:t>
      </w:r>
      <w:r w:rsidR="007317F8">
        <w:rPr>
          <w:rFonts w:asciiTheme="minorHAnsi" w:hAnsiTheme="minorHAnsi" w:cstheme="minorHAnsi"/>
          <w:color w:val="000000"/>
          <w:sz w:val="24"/>
          <w:szCs w:val="24"/>
          <w:lang w:val="pt-BR"/>
        </w:rPr>
        <w:t>Folha de São Paulo</w:t>
      </w:r>
      <w:r w:rsidR="0059396D" w:rsidRPr="005329BE">
        <w:rPr>
          <w:rFonts w:asciiTheme="minorHAnsi" w:hAnsiTheme="minorHAnsi" w:cstheme="minorHAnsi"/>
          <w:sz w:val="24"/>
          <w:szCs w:val="24"/>
          <w:lang w:val="pt-BR"/>
        </w:rPr>
        <w:t xml:space="preserve">” </w:t>
      </w:r>
      <w:r w:rsidR="0059396D" w:rsidRPr="005329BE">
        <w:rPr>
          <w:rFonts w:asciiTheme="minorHAnsi" w:hAnsiTheme="minorHAnsi" w:cstheme="minorHAnsi"/>
          <w:color w:val="000000"/>
          <w:sz w:val="24"/>
          <w:szCs w:val="24"/>
          <w:lang w:val="pt-BR"/>
        </w:rPr>
        <w:t>(em conjunto com o DOE</w:t>
      </w:r>
      <w:r w:rsidR="0059396D">
        <w:rPr>
          <w:rFonts w:asciiTheme="minorHAnsi" w:hAnsiTheme="minorHAnsi" w:cstheme="minorHAnsi"/>
          <w:color w:val="000000"/>
          <w:sz w:val="24"/>
          <w:szCs w:val="24"/>
          <w:lang w:val="pt-BR"/>
        </w:rPr>
        <w:t>SP</w:t>
      </w:r>
      <w:r w:rsidR="0059396D" w:rsidRPr="005329BE">
        <w:rPr>
          <w:rFonts w:asciiTheme="minorHAnsi" w:hAnsiTheme="minorHAnsi" w:cstheme="minorHAnsi"/>
          <w:color w:val="000000"/>
          <w:sz w:val="24"/>
          <w:szCs w:val="24"/>
          <w:lang w:val="pt-BR"/>
        </w:rPr>
        <w:t>, denominados “</w:t>
      </w:r>
      <w:r w:rsidR="0059396D" w:rsidRPr="005329BE">
        <w:rPr>
          <w:rFonts w:asciiTheme="minorHAnsi" w:hAnsiTheme="minorHAnsi" w:cstheme="minorHAnsi"/>
          <w:b/>
          <w:color w:val="000000"/>
          <w:sz w:val="24"/>
          <w:szCs w:val="24"/>
          <w:lang w:val="pt-BR"/>
        </w:rPr>
        <w:t>Jornais de Publicação d</w:t>
      </w:r>
      <w:r w:rsidR="0059396D">
        <w:rPr>
          <w:rFonts w:asciiTheme="minorHAnsi" w:hAnsiTheme="minorHAnsi" w:cstheme="minorHAnsi"/>
          <w:b/>
          <w:color w:val="000000"/>
          <w:sz w:val="24"/>
          <w:szCs w:val="24"/>
          <w:lang w:val="pt-BR"/>
        </w:rPr>
        <w:t>os</w:t>
      </w:r>
      <w:r w:rsidR="0059396D" w:rsidRPr="005329BE">
        <w:rPr>
          <w:rFonts w:asciiTheme="minorHAnsi" w:hAnsiTheme="minorHAnsi" w:cstheme="minorHAnsi"/>
          <w:b/>
          <w:color w:val="000000"/>
          <w:sz w:val="24"/>
          <w:szCs w:val="24"/>
          <w:lang w:val="pt-BR"/>
        </w:rPr>
        <w:t xml:space="preserve"> </w:t>
      </w:r>
      <w:r w:rsidR="0059396D">
        <w:rPr>
          <w:rFonts w:asciiTheme="minorHAnsi" w:hAnsiTheme="minorHAnsi" w:cstheme="minorHAnsi"/>
          <w:b/>
          <w:color w:val="000000"/>
          <w:sz w:val="24"/>
          <w:szCs w:val="24"/>
          <w:lang w:val="pt-BR"/>
        </w:rPr>
        <w:t>Fiadores</w:t>
      </w:r>
      <w:r w:rsidR="0059396D" w:rsidRPr="005329BE">
        <w:rPr>
          <w:rFonts w:asciiTheme="minorHAnsi" w:hAnsiTheme="minorHAnsi" w:cstheme="minorHAnsi"/>
          <w:color w:val="000000"/>
          <w:sz w:val="24"/>
          <w:szCs w:val="24"/>
          <w:lang w:val="pt-BR"/>
        </w:rPr>
        <w:t>”)</w:t>
      </w:r>
      <w:r w:rsidRPr="005329BE">
        <w:rPr>
          <w:rFonts w:asciiTheme="minorHAnsi" w:hAnsiTheme="minorHAnsi" w:cstheme="minorHAnsi"/>
          <w:sz w:val="24"/>
          <w:szCs w:val="24"/>
          <w:lang w:val="pt-BR"/>
        </w:rPr>
        <w:t>.</w:t>
      </w:r>
      <w:r w:rsidR="0059396D">
        <w:rPr>
          <w:rFonts w:asciiTheme="minorHAnsi" w:hAnsiTheme="minorHAnsi" w:cstheme="minorHAnsi"/>
          <w:sz w:val="24"/>
          <w:szCs w:val="24"/>
          <w:lang w:val="pt-BR"/>
        </w:rPr>
        <w:t xml:space="preserve"> </w:t>
      </w:r>
    </w:p>
    <w:p w14:paraId="6DBDD6F6" w14:textId="4A1A1DF1"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Pr>
          <w:rFonts w:asciiTheme="minorHAnsi" w:hAnsiTheme="minorHAnsi" w:cstheme="minorHAnsi"/>
          <w:sz w:val="24"/>
          <w:szCs w:val="24"/>
          <w:lang w:val="pt-BR"/>
        </w:rPr>
        <w:t>atas das Aprovações Societárias</w:t>
      </w:r>
      <w:r w:rsidRPr="005329BE">
        <w:rPr>
          <w:rFonts w:asciiTheme="minorHAnsi" w:hAnsiTheme="minorHAnsi" w:cstheme="minorHAnsi"/>
          <w:sz w:val="24"/>
          <w:szCs w:val="24"/>
          <w:lang w:val="pt-BR"/>
        </w:rPr>
        <w:t xml:space="preserve"> deverão ser protocolad</w:t>
      </w:r>
      <w:r>
        <w:rPr>
          <w:rFonts w:asciiTheme="minorHAnsi" w:hAnsiTheme="minorHAnsi" w:cstheme="minorHAnsi"/>
          <w:sz w:val="24"/>
          <w:szCs w:val="24"/>
          <w:lang w:val="pt-BR"/>
        </w:rPr>
        <w:t>as</w:t>
      </w:r>
      <w:r w:rsidRPr="005329BE">
        <w:rPr>
          <w:rFonts w:asciiTheme="minorHAnsi" w:hAnsiTheme="minorHAnsi" w:cstheme="minorHAnsi"/>
          <w:sz w:val="24"/>
          <w:szCs w:val="24"/>
          <w:lang w:val="pt-BR"/>
        </w:rPr>
        <w:t xml:space="preserve"> na JUCESP no prazo de até 5 (cinco) Dias Úteis a contar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8342FE">
        <w:rPr>
          <w:rFonts w:asciiTheme="minorHAnsi" w:hAnsiTheme="minorHAnsi" w:cstheme="minorHAnsi"/>
          <w:sz w:val="24"/>
          <w:szCs w:val="24"/>
          <w:lang w:val="pt-BR"/>
        </w:rPr>
        <w:t xml:space="preserve">respectivas </w:t>
      </w:r>
      <w:r w:rsidRPr="005329BE">
        <w:rPr>
          <w:rFonts w:asciiTheme="minorHAnsi" w:hAnsiTheme="minorHAnsi" w:cstheme="minorHAnsi"/>
          <w:sz w:val="24"/>
          <w:szCs w:val="24"/>
          <w:lang w:val="pt-BR"/>
        </w:rPr>
        <w:t>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de </w:t>
      </w:r>
      <w:r>
        <w:rPr>
          <w:rFonts w:asciiTheme="minorHAnsi" w:hAnsiTheme="minorHAnsi" w:cstheme="minorHAnsi"/>
          <w:sz w:val="24"/>
          <w:szCs w:val="24"/>
          <w:lang w:val="pt-BR"/>
        </w:rPr>
        <w:t>realização.</w:t>
      </w:r>
    </w:p>
    <w:p w14:paraId="382E3028" w14:textId="28D90A25"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compromete-se a enviar ao Agente Fiduciário 1 (uma) via eletrônica (formato PDF)</w:t>
      </w:r>
      <w:r>
        <w:rPr>
          <w:rFonts w:asciiTheme="minorHAnsi" w:hAnsiTheme="minorHAnsi" w:cstheme="minorHAnsi"/>
          <w:sz w:val="24"/>
          <w:szCs w:val="24"/>
          <w:lang w:val="pt-BR"/>
        </w:rPr>
        <w:t xml:space="preserve"> das atas das Aprovações Societárias</w:t>
      </w:r>
      <w:r w:rsidRPr="005329BE">
        <w:rPr>
          <w:rFonts w:asciiTheme="minorHAnsi" w:hAnsiTheme="minorHAnsi" w:cstheme="minorHAnsi"/>
          <w:sz w:val="24"/>
          <w:szCs w:val="24"/>
          <w:lang w:val="pt-BR"/>
        </w:rPr>
        <w:t xml:space="preserve"> contendo a chancela digital da JUCESP, no prazo de até 3 (três) Dias Úteis contados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w:t>
      </w:r>
      <w:r w:rsidR="008342FE">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obtenção dos referidos registros</w:t>
      </w:r>
      <w:r>
        <w:rPr>
          <w:rFonts w:asciiTheme="minorHAnsi" w:hAnsiTheme="minorHAnsi" w:cstheme="minorHAnsi"/>
          <w:sz w:val="24"/>
          <w:szCs w:val="24"/>
          <w:lang w:val="pt-BR"/>
        </w:rPr>
        <w:t>.</w:t>
      </w:r>
    </w:p>
    <w:p w14:paraId="0E56B5BE" w14:textId="2CAE461C" w:rsidR="00493AB6" w:rsidRPr="005329BE" w:rsidRDefault="00A162BB"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20" w:name="_Ref427712429"/>
      <w:r w:rsidRPr="005329BE">
        <w:rPr>
          <w:rFonts w:asciiTheme="minorHAnsi" w:hAnsiTheme="minorHAnsi" w:cstheme="minorHAnsi"/>
          <w:b/>
          <w:sz w:val="24"/>
          <w:szCs w:val="24"/>
          <w:lang w:val="pt-BR"/>
        </w:rPr>
        <w:t>Arquivamento</w:t>
      </w:r>
      <w:r w:rsidR="000861B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bookmarkEnd w:id="20"/>
      <w:r w:rsidR="000861BA" w:rsidRPr="005329BE">
        <w:rPr>
          <w:rFonts w:asciiTheme="minorHAnsi" w:hAnsiTheme="minorHAnsi" w:cstheme="minorHAnsi"/>
          <w:b/>
          <w:sz w:val="24"/>
          <w:szCs w:val="24"/>
          <w:lang w:val="pt-BR"/>
        </w:rPr>
        <w:t>e Registros</w:t>
      </w:r>
      <w:r w:rsidR="0059396D">
        <w:rPr>
          <w:rFonts w:asciiTheme="minorHAnsi" w:hAnsiTheme="minorHAnsi" w:cstheme="minorHAnsi"/>
          <w:b/>
          <w:sz w:val="24"/>
          <w:szCs w:val="24"/>
          <w:lang w:val="pt-BR"/>
        </w:rPr>
        <w:t xml:space="preserve"> da Escritura de Emissão e Aditamentos</w:t>
      </w:r>
    </w:p>
    <w:p w14:paraId="2F870002" w14:textId="39B448B4" w:rsidR="00493AB6" w:rsidRPr="005329BE" w:rsidRDefault="00A162B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1" w:name="_DV_M21"/>
      <w:bookmarkStart w:id="22" w:name="_Ref427660038"/>
      <w:bookmarkStart w:id="23" w:name="_Ref38531590"/>
      <w:bookmarkEnd w:id="21"/>
      <w:r w:rsidRPr="005329BE">
        <w:rPr>
          <w:rFonts w:asciiTheme="minorHAnsi" w:hAnsiTheme="minorHAnsi" w:cstheme="minorHAnsi"/>
          <w:sz w:val="24"/>
          <w:szCs w:val="24"/>
          <w:lang w:val="pt-BR"/>
        </w:rPr>
        <w:t>A presente</w:t>
      </w:r>
      <w:r w:rsidR="00493AB6" w:rsidRPr="005329BE">
        <w:rPr>
          <w:rFonts w:asciiTheme="minorHAnsi" w:hAnsiTheme="minorHAnsi" w:cstheme="minorHAnsi"/>
          <w:sz w:val="24"/>
          <w:szCs w:val="24"/>
          <w:lang w:val="pt-BR"/>
        </w:rPr>
        <w:t xml:space="preserve"> Escritura de Emissão e </w:t>
      </w:r>
      <w:r w:rsidR="00632969" w:rsidRPr="005329BE">
        <w:rPr>
          <w:rFonts w:asciiTheme="minorHAnsi" w:hAnsiTheme="minorHAnsi" w:cstheme="minorHAnsi"/>
          <w:sz w:val="24"/>
          <w:szCs w:val="24"/>
          <w:lang w:val="pt-BR"/>
        </w:rPr>
        <w:t xml:space="preserve">seus </w:t>
      </w:r>
      <w:r w:rsidR="00493AB6" w:rsidRPr="005329BE">
        <w:rPr>
          <w:rFonts w:asciiTheme="minorHAnsi" w:hAnsiTheme="minorHAnsi" w:cstheme="minorHAnsi"/>
          <w:sz w:val="24"/>
          <w:szCs w:val="24"/>
          <w:lang w:val="pt-BR"/>
        </w:rPr>
        <w:t xml:space="preserve">eventuais aditamentos serão </w:t>
      </w:r>
      <w:r w:rsidRPr="005329BE">
        <w:rPr>
          <w:rFonts w:asciiTheme="minorHAnsi" w:hAnsiTheme="minorHAnsi" w:cstheme="minorHAnsi"/>
          <w:sz w:val="24"/>
          <w:szCs w:val="24"/>
          <w:lang w:val="pt-BR"/>
        </w:rPr>
        <w:t xml:space="preserve">arquivados </w:t>
      </w:r>
      <w:r w:rsidR="002E4F0D" w:rsidRPr="005329BE">
        <w:rPr>
          <w:rFonts w:asciiTheme="minorHAnsi" w:hAnsiTheme="minorHAnsi" w:cstheme="minorHAnsi"/>
          <w:sz w:val="24"/>
          <w:szCs w:val="24"/>
          <w:lang w:val="pt-BR"/>
        </w:rPr>
        <w:t>na</w:t>
      </w:r>
      <w:r w:rsidR="00493AB6"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JUCESP </w:t>
      </w:r>
      <w:r w:rsidR="00493AB6" w:rsidRPr="005329BE">
        <w:rPr>
          <w:rFonts w:asciiTheme="minorHAnsi" w:hAnsiTheme="minorHAnsi" w:cstheme="minorHAnsi"/>
          <w:sz w:val="24"/>
          <w:szCs w:val="24"/>
          <w:lang w:val="pt-BR"/>
        </w:rPr>
        <w:t xml:space="preserve">de acordo com o </w:t>
      </w:r>
      <w:r w:rsidR="000239A5" w:rsidRPr="005329BE">
        <w:rPr>
          <w:rFonts w:asciiTheme="minorHAnsi" w:hAnsiTheme="minorHAnsi" w:cstheme="minorHAnsi"/>
          <w:sz w:val="24"/>
          <w:szCs w:val="24"/>
          <w:lang w:val="pt-BR"/>
        </w:rPr>
        <w:t xml:space="preserve">inciso II e o parágrafo 3º do </w:t>
      </w:r>
      <w:r w:rsidR="00493AB6" w:rsidRPr="005329BE">
        <w:rPr>
          <w:rFonts w:asciiTheme="minorHAnsi" w:hAnsiTheme="minorHAnsi" w:cstheme="minorHAnsi"/>
          <w:sz w:val="24"/>
          <w:szCs w:val="24"/>
          <w:lang w:val="pt-BR"/>
        </w:rPr>
        <w:t>artigo 62 da Lei das Sociedades por Ações.</w:t>
      </w:r>
      <w:bookmarkEnd w:id="22"/>
      <w:r w:rsidR="00CE03B8" w:rsidRPr="005329BE" w:rsidDel="00CE03B8">
        <w:rPr>
          <w:rFonts w:asciiTheme="minorHAnsi" w:hAnsiTheme="minorHAnsi" w:cstheme="minorHAnsi"/>
          <w:sz w:val="24"/>
          <w:szCs w:val="24"/>
          <w:lang w:val="pt-BR"/>
        </w:rPr>
        <w:t xml:space="preserve"> </w:t>
      </w:r>
      <w:r w:rsidR="00167BC5" w:rsidRPr="005329BE">
        <w:rPr>
          <w:rFonts w:asciiTheme="minorHAnsi" w:hAnsiTheme="minorHAnsi" w:cstheme="minorHAnsi"/>
          <w:sz w:val="24"/>
          <w:szCs w:val="24"/>
          <w:lang w:val="pt-BR"/>
        </w:rPr>
        <w:t>A via original e o</w:t>
      </w:r>
      <w:r w:rsidR="00720C60" w:rsidRPr="005329BE">
        <w:rPr>
          <w:rFonts w:asciiTheme="minorHAnsi" w:hAnsiTheme="minorHAnsi" w:cstheme="minorHAnsi"/>
          <w:sz w:val="24"/>
          <w:szCs w:val="24"/>
          <w:lang w:val="pt-BR"/>
        </w:rPr>
        <w:t>s</w:t>
      </w:r>
      <w:r w:rsidR="00C92766" w:rsidRPr="005329BE">
        <w:rPr>
          <w:rFonts w:asciiTheme="minorHAnsi" w:hAnsiTheme="minorHAnsi" w:cstheme="minorHAnsi"/>
          <w:sz w:val="24"/>
          <w:szCs w:val="24"/>
          <w:lang w:val="pt-BR"/>
        </w:rPr>
        <w:t xml:space="preserve"> aditamentos </w:t>
      </w:r>
      <w:r w:rsidR="00720C60" w:rsidRPr="005329BE">
        <w:rPr>
          <w:rFonts w:asciiTheme="minorHAnsi" w:hAnsiTheme="minorHAnsi" w:cstheme="minorHAnsi"/>
          <w:sz w:val="24"/>
          <w:szCs w:val="24"/>
          <w:lang w:val="pt-BR"/>
        </w:rPr>
        <w:t xml:space="preserve">à presente Escritura de Emissão </w:t>
      </w:r>
      <w:r w:rsidR="00C92766" w:rsidRPr="005329BE">
        <w:rPr>
          <w:rFonts w:asciiTheme="minorHAnsi" w:hAnsiTheme="minorHAnsi" w:cstheme="minorHAnsi"/>
          <w:sz w:val="24"/>
          <w:szCs w:val="24"/>
          <w:lang w:val="pt-BR"/>
        </w:rPr>
        <w:t xml:space="preserve">deverão ser protocolados na </w:t>
      </w:r>
      <w:r w:rsidR="00512B9A" w:rsidRPr="005329BE">
        <w:rPr>
          <w:rFonts w:asciiTheme="minorHAnsi" w:hAnsiTheme="minorHAnsi" w:cstheme="minorHAnsi"/>
          <w:sz w:val="24"/>
          <w:szCs w:val="24"/>
          <w:lang w:val="pt-BR"/>
        </w:rPr>
        <w:t xml:space="preserve">JUCESP </w:t>
      </w:r>
      <w:r w:rsidR="00C92766" w:rsidRPr="005329BE">
        <w:rPr>
          <w:rFonts w:asciiTheme="minorHAnsi" w:hAnsiTheme="minorHAnsi" w:cstheme="minorHAnsi"/>
          <w:sz w:val="24"/>
          <w:szCs w:val="24"/>
          <w:lang w:val="pt-BR"/>
        </w:rPr>
        <w:t xml:space="preserve">no prazo de até </w:t>
      </w:r>
      <w:r w:rsidR="00F01E80" w:rsidRPr="005329BE">
        <w:rPr>
          <w:rFonts w:asciiTheme="minorHAnsi" w:hAnsiTheme="minorHAnsi" w:cstheme="minorHAnsi"/>
          <w:sz w:val="24"/>
          <w:szCs w:val="24"/>
          <w:lang w:val="pt-BR"/>
        </w:rPr>
        <w:t>5</w:t>
      </w:r>
      <w:r w:rsidR="00474EB6" w:rsidRPr="005329BE">
        <w:rPr>
          <w:rFonts w:asciiTheme="minorHAnsi" w:hAnsiTheme="minorHAnsi" w:cstheme="minorHAnsi"/>
          <w:sz w:val="24"/>
          <w:szCs w:val="24"/>
          <w:lang w:val="pt-BR"/>
        </w:rPr>
        <w:t xml:space="preserve"> (</w:t>
      </w:r>
      <w:r w:rsidR="00F01E80" w:rsidRPr="005329BE">
        <w:rPr>
          <w:rFonts w:asciiTheme="minorHAnsi" w:hAnsiTheme="minorHAnsi" w:cstheme="minorHAnsi"/>
          <w:sz w:val="24"/>
          <w:szCs w:val="24"/>
          <w:lang w:val="pt-BR"/>
        </w:rPr>
        <w:t>cinco</w:t>
      </w:r>
      <w:r w:rsidR="00474EB6" w:rsidRPr="005329BE">
        <w:rPr>
          <w:rFonts w:asciiTheme="minorHAnsi" w:hAnsiTheme="minorHAnsi" w:cstheme="minorHAnsi"/>
          <w:sz w:val="24"/>
          <w:szCs w:val="24"/>
          <w:lang w:val="pt-BR"/>
        </w:rPr>
        <w:t>)</w:t>
      </w:r>
      <w:r w:rsidR="00C92766" w:rsidRPr="005329BE">
        <w:rPr>
          <w:rFonts w:asciiTheme="minorHAnsi" w:hAnsiTheme="minorHAnsi" w:cstheme="minorHAnsi"/>
          <w:sz w:val="24"/>
          <w:szCs w:val="24"/>
          <w:lang w:val="pt-BR"/>
        </w:rPr>
        <w:t xml:space="preserve"> Dias Úteis a contar da data de celebração.</w:t>
      </w:r>
      <w:r w:rsidR="00247228" w:rsidRPr="005329BE">
        <w:rPr>
          <w:rFonts w:asciiTheme="minorHAnsi" w:hAnsiTheme="minorHAnsi" w:cstheme="minorHAnsi"/>
          <w:sz w:val="24"/>
          <w:szCs w:val="24"/>
          <w:lang w:val="pt-BR"/>
        </w:rPr>
        <w:t xml:space="preserve"> </w:t>
      </w:r>
      <w:bookmarkEnd w:id="23"/>
    </w:p>
    <w:p w14:paraId="6918193A" w14:textId="75BCB023" w:rsidR="00493AB6" w:rsidRPr="005329BE" w:rsidRDefault="000E017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4" w:name="_DV_M22"/>
      <w:bookmarkEnd w:id="24"/>
      <w:r w:rsidRPr="005329BE">
        <w:rPr>
          <w:rFonts w:asciiTheme="minorHAnsi" w:hAnsiTheme="minorHAnsi" w:cstheme="minorHAnsi"/>
          <w:sz w:val="24"/>
          <w:szCs w:val="24"/>
          <w:lang w:val="pt-BR"/>
        </w:rPr>
        <w:t xml:space="preserve">A Emissora </w:t>
      </w:r>
      <w:r w:rsidR="004908EC" w:rsidRPr="005329BE">
        <w:rPr>
          <w:rFonts w:asciiTheme="minorHAnsi" w:hAnsiTheme="minorHAnsi" w:cstheme="minorHAnsi"/>
          <w:sz w:val="24"/>
          <w:szCs w:val="24"/>
          <w:lang w:val="pt-BR"/>
        </w:rPr>
        <w:t xml:space="preserve">compromete-se a enviar </w:t>
      </w:r>
      <w:r w:rsidR="00493AB6" w:rsidRPr="005329BE">
        <w:rPr>
          <w:rFonts w:asciiTheme="minorHAnsi" w:hAnsiTheme="minorHAnsi" w:cstheme="minorHAnsi"/>
          <w:sz w:val="24"/>
          <w:szCs w:val="24"/>
          <w:lang w:val="pt-BR"/>
        </w:rPr>
        <w:t xml:space="preserve">ao Agente Fiduciário 1 (uma) via </w:t>
      </w:r>
      <w:r w:rsidR="005D260F" w:rsidRPr="005329BE">
        <w:rPr>
          <w:rFonts w:asciiTheme="minorHAnsi" w:hAnsiTheme="minorHAnsi" w:cstheme="minorHAnsi"/>
          <w:sz w:val="24"/>
          <w:szCs w:val="24"/>
          <w:lang w:val="pt-BR"/>
        </w:rPr>
        <w:t>eletrônica (</w:t>
      </w:r>
      <w:r w:rsidR="00222A57" w:rsidRPr="005329BE">
        <w:rPr>
          <w:rFonts w:asciiTheme="minorHAnsi" w:hAnsiTheme="minorHAnsi" w:cstheme="minorHAnsi"/>
          <w:sz w:val="24"/>
          <w:szCs w:val="24"/>
          <w:lang w:val="pt-BR"/>
        </w:rPr>
        <w:t xml:space="preserve">formato </w:t>
      </w:r>
      <w:r w:rsidR="00CC7824" w:rsidRPr="005329BE">
        <w:rPr>
          <w:rFonts w:asciiTheme="minorHAnsi" w:hAnsiTheme="minorHAnsi" w:cstheme="minorHAnsi"/>
          <w:sz w:val="24"/>
          <w:szCs w:val="24"/>
          <w:lang w:val="pt-BR"/>
        </w:rPr>
        <w:t>PDF</w:t>
      </w:r>
      <w:r w:rsidR="005D260F" w:rsidRPr="005329BE">
        <w:rPr>
          <w:rFonts w:asciiTheme="minorHAnsi" w:hAnsiTheme="minorHAnsi" w:cstheme="minorHAnsi"/>
          <w:sz w:val="24"/>
          <w:szCs w:val="24"/>
          <w:lang w:val="pt-BR"/>
        </w:rPr>
        <w:t xml:space="preserve">), contendo a chancela digital da </w:t>
      </w:r>
      <w:r w:rsidR="00512B9A" w:rsidRPr="005329BE">
        <w:rPr>
          <w:rFonts w:asciiTheme="minorHAnsi" w:hAnsiTheme="minorHAnsi" w:cstheme="minorHAnsi"/>
          <w:sz w:val="24"/>
          <w:szCs w:val="24"/>
          <w:lang w:val="pt-BR"/>
        </w:rPr>
        <w:t>JUCESP</w:t>
      </w:r>
      <w:r w:rsidR="005D260F" w:rsidRPr="005329BE">
        <w:rPr>
          <w:rFonts w:asciiTheme="minorHAnsi" w:hAnsiTheme="minorHAnsi" w:cstheme="minorHAnsi"/>
          <w:sz w:val="24"/>
          <w:szCs w:val="24"/>
          <w:lang w:val="pt-BR"/>
        </w:rPr>
        <w:t xml:space="preserve">, </w:t>
      </w:r>
      <w:r w:rsidR="00C92766" w:rsidRPr="005329BE">
        <w:rPr>
          <w:rFonts w:asciiTheme="minorHAnsi" w:hAnsiTheme="minorHAnsi" w:cstheme="minorHAnsi"/>
          <w:sz w:val="24"/>
          <w:szCs w:val="24"/>
          <w:lang w:val="pt-BR"/>
        </w:rPr>
        <w:t xml:space="preserve">desta Escritura de Emissão </w:t>
      </w:r>
      <w:r w:rsidR="00180A6C" w:rsidRPr="005329BE">
        <w:rPr>
          <w:rFonts w:asciiTheme="minorHAnsi" w:hAnsiTheme="minorHAnsi" w:cstheme="minorHAnsi"/>
          <w:sz w:val="24"/>
          <w:szCs w:val="24"/>
          <w:lang w:val="pt-BR"/>
        </w:rPr>
        <w:t>e eventuais aditamentos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arquivados </w:t>
      </w:r>
      <w:r w:rsidR="0004346F" w:rsidRPr="005329BE">
        <w:rPr>
          <w:rFonts w:asciiTheme="minorHAnsi" w:hAnsiTheme="minorHAnsi" w:cstheme="minorHAnsi"/>
          <w:sz w:val="24"/>
          <w:szCs w:val="24"/>
          <w:lang w:val="pt-BR"/>
        </w:rPr>
        <w:t xml:space="preserve">na </w:t>
      </w:r>
      <w:r w:rsidR="00512B9A" w:rsidRPr="005329BE">
        <w:rPr>
          <w:rFonts w:asciiTheme="minorHAnsi" w:hAnsiTheme="minorHAnsi" w:cstheme="minorHAnsi"/>
          <w:sz w:val="24"/>
          <w:szCs w:val="24"/>
          <w:lang w:val="pt-BR"/>
        </w:rPr>
        <w:t>JUCESP</w:t>
      </w:r>
      <w:r w:rsidR="006E30A0" w:rsidRPr="005329BE">
        <w:rPr>
          <w:rFonts w:asciiTheme="minorHAnsi" w:hAnsiTheme="minorHAnsi" w:cstheme="minorHAnsi"/>
          <w:sz w:val="24"/>
          <w:szCs w:val="24"/>
          <w:lang w:val="pt-BR"/>
        </w:rPr>
        <w:t>,</w:t>
      </w:r>
      <w:r w:rsidR="00493AB6" w:rsidRPr="005329BE">
        <w:rPr>
          <w:rFonts w:asciiTheme="minorHAnsi" w:hAnsiTheme="minorHAnsi" w:cstheme="minorHAnsi"/>
          <w:sz w:val="24"/>
          <w:szCs w:val="24"/>
          <w:lang w:val="pt-BR"/>
        </w:rPr>
        <w:t xml:space="preserve"> </w:t>
      </w:r>
      <w:r w:rsidR="00146811" w:rsidRPr="005329BE">
        <w:rPr>
          <w:rFonts w:asciiTheme="minorHAnsi" w:hAnsiTheme="minorHAnsi" w:cstheme="minorHAnsi"/>
          <w:sz w:val="24"/>
          <w:szCs w:val="24"/>
          <w:lang w:val="pt-BR"/>
        </w:rPr>
        <w:t xml:space="preserve">no prazo de até </w:t>
      </w:r>
      <w:r w:rsidR="00C57F50" w:rsidRPr="005329BE">
        <w:rPr>
          <w:rFonts w:asciiTheme="minorHAnsi" w:hAnsiTheme="minorHAnsi" w:cstheme="minorHAnsi"/>
          <w:sz w:val="24"/>
          <w:szCs w:val="24"/>
          <w:lang w:val="pt-BR"/>
        </w:rPr>
        <w:t>3</w:t>
      </w:r>
      <w:r w:rsidR="006E1363" w:rsidRPr="005329BE">
        <w:rPr>
          <w:rFonts w:asciiTheme="minorHAnsi" w:hAnsiTheme="minorHAnsi" w:cstheme="minorHAnsi"/>
          <w:sz w:val="24"/>
          <w:szCs w:val="24"/>
          <w:lang w:val="pt-BR"/>
        </w:rPr>
        <w:t xml:space="preserve"> (</w:t>
      </w:r>
      <w:r w:rsidR="00C57F50" w:rsidRPr="005329BE">
        <w:rPr>
          <w:rFonts w:asciiTheme="minorHAnsi" w:hAnsiTheme="minorHAnsi" w:cstheme="minorHAnsi"/>
          <w:sz w:val="24"/>
          <w:szCs w:val="24"/>
          <w:lang w:val="pt-BR"/>
        </w:rPr>
        <w:t>três</w:t>
      </w:r>
      <w:r w:rsidR="006E1363" w:rsidRPr="005329BE">
        <w:rPr>
          <w:rFonts w:asciiTheme="minorHAnsi" w:hAnsiTheme="minorHAnsi" w:cstheme="minorHAnsi"/>
          <w:sz w:val="24"/>
          <w:szCs w:val="24"/>
          <w:lang w:val="pt-BR"/>
        </w:rPr>
        <w:t>)</w:t>
      </w:r>
      <w:r w:rsidR="00146811" w:rsidRPr="005329BE">
        <w:rPr>
          <w:rFonts w:asciiTheme="minorHAnsi" w:hAnsiTheme="minorHAnsi" w:cstheme="minorHAnsi"/>
          <w:sz w:val="24"/>
          <w:szCs w:val="24"/>
          <w:lang w:val="pt-BR"/>
        </w:rPr>
        <w:t xml:space="preserve"> Dias Úteis contados da</w:t>
      </w:r>
      <w:r w:rsidR="00493AB6" w:rsidRPr="005329BE">
        <w:rPr>
          <w:rFonts w:asciiTheme="minorHAnsi" w:hAnsiTheme="minorHAnsi" w:cstheme="minorHAnsi"/>
          <w:sz w:val="24"/>
          <w:szCs w:val="24"/>
          <w:lang w:val="pt-BR"/>
        </w:rPr>
        <w:t xml:space="preserve"> data </w:t>
      </w:r>
      <w:r w:rsidR="00A162BB" w:rsidRPr="005329BE">
        <w:rPr>
          <w:rFonts w:asciiTheme="minorHAnsi" w:hAnsiTheme="minorHAnsi" w:cstheme="minorHAnsi"/>
          <w:sz w:val="24"/>
          <w:szCs w:val="24"/>
          <w:lang w:val="pt-BR"/>
        </w:rPr>
        <w:t xml:space="preserve">da obtenção </w:t>
      </w:r>
      <w:r w:rsidR="00493AB6" w:rsidRPr="005329BE">
        <w:rPr>
          <w:rFonts w:asciiTheme="minorHAnsi" w:hAnsiTheme="minorHAnsi" w:cstheme="minorHAnsi"/>
          <w:sz w:val="24"/>
          <w:szCs w:val="24"/>
          <w:lang w:val="pt-BR"/>
        </w:rPr>
        <w:t>do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referidos </w:t>
      </w:r>
      <w:r w:rsidR="00493AB6" w:rsidRPr="005329BE">
        <w:rPr>
          <w:rFonts w:asciiTheme="minorHAnsi" w:hAnsiTheme="minorHAnsi" w:cstheme="minorHAnsi"/>
          <w:sz w:val="24"/>
          <w:szCs w:val="24"/>
          <w:lang w:val="pt-BR"/>
        </w:rPr>
        <w:t>registro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w:t>
      </w:r>
      <w:r w:rsidR="00C35439" w:rsidRPr="005329BE">
        <w:rPr>
          <w:rFonts w:asciiTheme="minorHAnsi" w:hAnsiTheme="minorHAnsi" w:cstheme="minorHAnsi"/>
          <w:sz w:val="24"/>
          <w:szCs w:val="24"/>
          <w:lang w:val="pt-BR"/>
        </w:rPr>
        <w:t xml:space="preserve"> </w:t>
      </w:r>
    </w:p>
    <w:p w14:paraId="286EA4CD" w14:textId="14D231D1"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presente Escritura de Emissão e seus eventuais aditamentos serão, em virtude da Fiança, protocolados para registro nos cartórios de registro de títulos e documentos (“</w:t>
      </w:r>
      <w:proofErr w:type="spellStart"/>
      <w:r w:rsidRPr="005329BE">
        <w:rPr>
          <w:rFonts w:asciiTheme="minorHAnsi" w:hAnsiTheme="minorHAnsi" w:cstheme="minorHAnsi"/>
          <w:b/>
          <w:bCs/>
          <w:sz w:val="24"/>
          <w:szCs w:val="24"/>
          <w:lang w:val="pt-BR"/>
        </w:rPr>
        <w:t>RTDs</w:t>
      </w:r>
      <w:proofErr w:type="spellEnd"/>
      <w:r w:rsidRPr="005329BE">
        <w:rPr>
          <w:rFonts w:asciiTheme="minorHAnsi" w:hAnsiTheme="minorHAnsi" w:cstheme="minorHAnsi"/>
          <w:sz w:val="24"/>
          <w:szCs w:val="24"/>
          <w:lang w:val="pt-BR"/>
        </w:rPr>
        <w:t>”)</w:t>
      </w:r>
      <w:r w:rsidR="009338F0">
        <w:rPr>
          <w:rFonts w:asciiTheme="minorHAnsi" w:hAnsiTheme="minorHAnsi" w:cstheme="minorHAnsi"/>
          <w:sz w:val="24"/>
          <w:szCs w:val="24"/>
          <w:lang w:val="pt-BR"/>
        </w:rPr>
        <w:t xml:space="preserve"> [das Cidades de Campinas, São Paulo e Ribeirão Preto, todas no Estado de São Paulo]</w:t>
      </w:r>
      <w:r w:rsidRPr="005329BE">
        <w:rPr>
          <w:rFonts w:asciiTheme="minorHAnsi" w:hAnsiTheme="minorHAnsi" w:cstheme="minorHAnsi"/>
          <w:sz w:val="24"/>
          <w:szCs w:val="24"/>
          <w:lang w:val="pt-BR"/>
        </w:rPr>
        <w:t xml:space="preserve">. A via original e os aditamentos à presente Escritura de Emissão deverão ser protocolados nos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em até 5 (cinco) Dias Úteis a contar da data de celebração.</w:t>
      </w:r>
      <w:r w:rsidR="00B53B34" w:rsidRPr="005329BE">
        <w:rPr>
          <w:rFonts w:asciiTheme="minorHAnsi" w:hAnsiTheme="minorHAnsi" w:cstheme="minorHAnsi"/>
          <w:sz w:val="24"/>
          <w:szCs w:val="24"/>
          <w:lang w:val="pt-BR"/>
        </w:rPr>
        <w:t xml:space="preserve"> </w:t>
      </w:r>
      <w:r w:rsidR="009338F0">
        <w:rPr>
          <w:rFonts w:asciiTheme="minorHAnsi" w:hAnsiTheme="minorHAnsi" w:cstheme="minorHAnsi"/>
          <w:sz w:val="24"/>
          <w:szCs w:val="24"/>
          <w:lang w:val="pt-BR"/>
        </w:rPr>
        <w:t>[</w:t>
      </w:r>
      <w:r w:rsidR="009338F0" w:rsidRPr="002248F4">
        <w:rPr>
          <w:rFonts w:asciiTheme="minorHAnsi" w:hAnsiTheme="minorHAnsi" w:cstheme="minorHAnsi"/>
          <w:b/>
          <w:bCs/>
          <w:sz w:val="24"/>
          <w:szCs w:val="24"/>
          <w:highlight w:val="yellow"/>
          <w:u w:val="single"/>
          <w:lang w:val="pt-BR"/>
        </w:rPr>
        <w:t>Nota SF</w:t>
      </w:r>
      <w:r w:rsidR="009338F0" w:rsidRPr="00784C5B">
        <w:rPr>
          <w:rFonts w:asciiTheme="minorHAnsi" w:hAnsiTheme="minorHAnsi" w:cstheme="minorHAnsi"/>
          <w:sz w:val="24"/>
          <w:szCs w:val="24"/>
          <w:highlight w:val="yellow"/>
          <w:lang w:val="pt-BR"/>
        </w:rPr>
        <w:t>: Escritura deverá ser registrada nos cartórios de RTD do domicílio das partes</w:t>
      </w:r>
      <w:r w:rsidR="009338F0">
        <w:rPr>
          <w:rFonts w:asciiTheme="minorHAnsi" w:hAnsiTheme="minorHAnsi" w:cstheme="minorHAnsi"/>
          <w:sz w:val="24"/>
          <w:szCs w:val="24"/>
          <w:lang w:val="pt-BR"/>
        </w:rPr>
        <w:t>]</w:t>
      </w:r>
    </w:p>
    <w:p w14:paraId="1D765CF5" w14:textId="2F6B5103"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A Emissora compromete-se a enviar ao Agente Fiduciário 1 (uma) via </w:t>
      </w:r>
      <w:r w:rsidR="00A74672" w:rsidRPr="005329BE">
        <w:rPr>
          <w:rFonts w:asciiTheme="minorHAnsi" w:hAnsiTheme="minorHAnsi" w:cstheme="minorHAnsi"/>
          <w:sz w:val="24"/>
          <w:szCs w:val="24"/>
          <w:lang w:val="pt-BR"/>
        </w:rPr>
        <w:t xml:space="preserve">original comprovando o arquivamento nos </w:t>
      </w:r>
      <w:proofErr w:type="spellStart"/>
      <w:r w:rsidR="00A74672" w:rsidRPr="005329BE">
        <w:rPr>
          <w:rFonts w:asciiTheme="minorHAnsi" w:hAnsiTheme="minorHAnsi" w:cstheme="minorHAnsi"/>
          <w:sz w:val="24"/>
          <w:szCs w:val="24"/>
          <w:lang w:val="pt-BR"/>
        </w:rPr>
        <w:t>RTDs</w:t>
      </w:r>
      <w:proofErr w:type="spellEnd"/>
      <w:r w:rsidR="00A74672" w:rsidRPr="005329BE">
        <w:rPr>
          <w:rFonts w:asciiTheme="minorHAnsi" w:hAnsiTheme="minorHAnsi" w:cstheme="minorHAnsi"/>
          <w:sz w:val="24"/>
          <w:szCs w:val="24"/>
          <w:lang w:val="pt-BR"/>
        </w:rPr>
        <w:t xml:space="preserve"> ou 1 (uma) </w:t>
      </w:r>
      <w:r w:rsidRPr="005329BE">
        <w:rPr>
          <w:rFonts w:asciiTheme="minorHAnsi" w:hAnsiTheme="minorHAnsi" w:cstheme="minorHAnsi"/>
          <w:sz w:val="24"/>
          <w:szCs w:val="24"/>
          <w:lang w:val="pt-BR"/>
        </w:rPr>
        <w:t xml:space="preserve">eletrônica (formato PDF), contendo a chancela digital dos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w:t>
      </w:r>
      <w:r w:rsidR="00A74672" w:rsidRPr="005329BE">
        <w:rPr>
          <w:rFonts w:asciiTheme="minorHAnsi" w:hAnsiTheme="minorHAnsi" w:cstheme="minorHAnsi"/>
          <w:sz w:val="24"/>
          <w:szCs w:val="24"/>
          <w:lang w:val="pt-BR"/>
        </w:rPr>
        <w:t xml:space="preserve">conforme aplicável, </w:t>
      </w:r>
      <w:r w:rsidRPr="005329BE">
        <w:rPr>
          <w:rFonts w:asciiTheme="minorHAnsi" w:hAnsiTheme="minorHAnsi" w:cstheme="minorHAnsi"/>
          <w:sz w:val="24"/>
          <w:szCs w:val="24"/>
          <w:lang w:val="pt-BR"/>
        </w:rPr>
        <w:t xml:space="preserve">desta Escritura de Emissão e eventuais aditamentos arquivados nos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no prazo de até 3 (três) Dias Úteis contados da data da obtenção dos referidos registros.</w:t>
      </w:r>
    </w:p>
    <w:p w14:paraId="1C7D4130" w14:textId="77777777" w:rsidR="00493AB6" w:rsidRPr="005329BE" w:rsidRDefault="001332CC"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bookmarkStart w:id="25" w:name="_DV_M23"/>
      <w:bookmarkEnd w:id="25"/>
      <w:r w:rsidRPr="005329BE">
        <w:rPr>
          <w:rFonts w:asciiTheme="minorHAnsi" w:hAnsiTheme="minorHAnsi" w:cstheme="minorHAnsi"/>
          <w:b/>
          <w:sz w:val="24"/>
          <w:szCs w:val="24"/>
          <w:lang w:val="pt-BR"/>
        </w:rPr>
        <w:t xml:space="preserve">Depósito </w:t>
      </w:r>
      <w:r w:rsidR="00FE1238" w:rsidRPr="005329BE">
        <w:rPr>
          <w:rFonts w:asciiTheme="minorHAnsi" w:hAnsiTheme="minorHAnsi" w:cstheme="minorHAnsi"/>
          <w:b/>
          <w:sz w:val="24"/>
          <w:szCs w:val="24"/>
          <w:lang w:val="pt-BR"/>
        </w:rPr>
        <w:t>para Distribuição e Negociação</w:t>
      </w:r>
    </w:p>
    <w:p w14:paraId="0C3A8058" w14:textId="0A409FCF" w:rsidR="00D63ABF" w:rsidRPr="005329BE" w:rsidRDefault="00D57662"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26" w:name="_DV_M24"/>
      <w:bookmarkStart w:id="27" w:name="_Ref491190764"/>
      <w:bookmarkEnd w:id="26"/>
      <w:r w:rsidRPr="005329BE">
        <w:rPr>
          <w:rFonts w:asciiTheme="minorHAnsi" w:hAnsiTheme="minorHAnsi" w:cstheme="minorHAnsi"/>
          <w:sz w:val="24"/>
          <w:szCs w:val="24"/>
          <w:lang w:val="pt-BR"/>
        </w:rPr>
        <w:t xml:space="preserve">As Debêntures serão </w:t>
      </w:r>
      <w:r w:rsidR="001332CC" w:rsidRPr="005329BE">
        <w:rPr>
          <w:rFonts w:asciiTheme="minorHAnsi" w:hAnsiTheme="minorHAnsi" w:cstheme="minorHAnsi"/>
          <w:sz w:val="24"/>
          <w:szCs w:val="24"/>
          <w:lang w:val="pt-BR"/>
        </w:rPr>
        <w:t xml:space="preserve">depositadas </w:t>
      </w:r>
      <w:r w:rsidRPr="005329BE">
        <w:rPr>
          <w:rFonts w:asciiTheme="minorHAnsi" w:hAnsiTheme="minorHAnsi" w:cstheme="minorHAnsi"/>
          <w:sz w:val="24"/>
          <w:szCs w:val="24"/>
          <w:lang w:val="pt-BR"/>
        </w:rPr>
        <w:t>para</w:t>
      </w:r>
      <w:bookmarkEnd w:id="27"/>
      <w:r w:rsidR="00FE1238" w:rsidRPr="005329BE">
        <w:rPr>
          <w:rFonts w:asciiTheme="minorHAnsi" w:hAnsiTheme="minorHAnsi" w:cstheme="minorHAnsi"/>
          <w:sz w:val="24"/>
          <w:szCs w:val="24"/>
          <w:lang w:val="pt-BR"/>
        </w:rPr>
        <w:t xml:space="preserve"> (i) </w:t>
      </w:r>
      <w:r w:rsidR="001D1391" w:rsidRPr="005329BE">
        <w:rPr>
          <w:rFonts w:asciiTheme="minorHAnsi" w:hAnsiTheme="minorHAnsi" w:cstheme="minorHAnsi"/>
          <w:sz w:val="24"/>
          <w:szCs w:val="24"/>
          <w:lang w:val="pt-BR"/>
        </w:rPr>
        <w:t xml:space="preserve">distribuição </w:t>
      </w:r>
      <w:r w:rsidR="009338F0">
        <w:rPr>
          <w:rFonts w:asciiTheme="minorHAnsi" w:hAnsiTheme="minorHAnsi" w:cstheme="minorHAnsi"/>
          <w:sz w:val="24"/>
          <w:szCs w:val="24"/>
          <w:lang w:val="pt-BR"/>
        </w:rPr>
        <w:t xml:space="preserve">pública </w:t>
      </w:r>
      <w:r w:rsidR="001D1391" w:rsidRPr="005329BE">
        <w:rPr>
          <w:rFonts w:asciiTheme="minorHAnsi" w:hAnsiTheme="minorHAnsi" w:cstheme="minorHAnsi"/>
          <w:sz w:val="24"/>
          <w:szCs w:val="24"/>
          <w:lang w:val="pt-BR"/>
        </w:rPr>
        <w:t>no mercado primário por meio do MDA – Módulo de Distribuição de Ativos (“</w:t>
      </w:r>
      <w:r w:rsidR="001D1391" w:rsidRPr="005329BE">
        <w:rPr>
          <w:rFonts w:asciiTheme="minorHAnsi" w:hAnsiTheme="minorHAnsi" w:cstheme="minorHAnsi"/>
          <w:b/>
          <w:sz w:val="24"/>
          <w:szCs w:val="24"/>
          <w:lang w:val="pt-BR"/>
        </w:rPr>
        <w:t>MDA</w:t>
      </w:r>
      <w:r w:rsidR="001D1391" w:rsidRPr="005329BE">
        <w:rPr>
          <w:rFonts w:asciiTheme="minorHAnsi" w:hAnsiTheme="minorHAnsi" w:cstheme="minorHAnsi"/>
          <w:sz w:val="24"/>
          <w:szCs w:val="24"/>
          <w:lang w:val="pt-BR"/>
        </w:rPr>
        <w:t xml:space="preserve">”), administrado e operacionalizado pela </w:t>
      </w:r>
      <w:r w:rsidR="006B3157" w:rsidRPr="005329BE">
        <w:rPr>
          <w:rFonts w:asciiTheme="minorHAnsi" w:hAnsiTheme="minorHAnsi" w:cstheme="minorHAnsi"/>
          <w:sz w:val="24"/>
          <w:szCs w:val="24"/>
          <w:lang w:val="pt-BR"/>
        </w:rPr>
        <w:t>B3</w:t>
      </w:r>
      <w:r w:rsidR="001D1391" w:rsidRPr="005329BE">
        <w:rPr>
          <w:rFonts w:asciiTheme="minorHAnsi" w:hAnsiTheme="minorHAnsi" w:cstheme="minorHAnsi"/>
          <w:sz w:val="24"/>
          <w:szCs w:val="24"/>
          <w:lang w:val="pt-BR"/>
        </w:rPr>
        <w:t xml:space="preserve">, sendo a distribuição liquidada financeiramente por meio da </w:t>
      </w:r>
      <w:r w:rsidR="006B3157" w:rsidRPr="005329BE">
        <w:rPr>
          <w:rFonts w:asciiTheme="minorHAnsi" w:hAnsiTheme="minorHAnsi" w:cstheme="minorHAnsi"/>
          <w:sz w:val="24"/>
          <w:szCs w:val="24"/>
          <w:lang w:val="pt-BR"/>
        </w:rPr>
        <w:t>B3</w:t>
      </w:r>
      <w:r w:rsidR="00F21665" w:rsidRPr="005329BE">
        <w:rPr>
          <w:rFonts w:asciiTheme="minorHAnsi" w:hAnsiTheme="minorHAnsi" w:cstheme="minorHAnsi"/>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5329BE">
        <w:rPr>
          <w:rFonts w:asciiTheme="minorHAnsi" w:hAnsiTheme="minorHAnsi" w:cstheme="minorHAnsi"/>
          <w:sz w:val="24"/>
          <w:szCs w:val="24"/>
          <w:lang w:val="pt-BR"/>
        </w:rPr>
        <w:t>(</w:t>
      </w:r>
      <w:proofErr w:type="spellStart"/>
      <w:r w:rsidR="00FE1238" w:rsidRPr="005329BE">
        <w:rPr>
          <w:rFonts w:asciiTheme="minorHAnsi" w:hAnsiTheme="minorHAnsi" w:cstheme="minorHAnsi"/>
          <w:sz w:val="24"/>
          <w:szCs w:val="24"/>
          <w:lang w:val="pt-BR"/>
        </w:rPr>
        <w:t>ii</w:t>
      </w:r>
      <w:proofErr w:type="spellEnd"/>
      <w:r w:rsidR="00FE1238" w:rsidRPr="005329BE">
        <w:rPr>
          <w:rFonts w:asciiTheme="minorHAnsi" w:hAnsiTheme="minorHAnsi" w:cstheme="minorHAnsi"/>
          <w:sz w:val="24"/>
          <w:szCs w:val="24"/>
          <w:lang w:val="pt-BR"/>
        </w:rPr>
        <w:t xml:space="preserve">) </w:t>
      </w:r>
      <w:r w:rsidR="00D63ABF" w:rsidRPr="005329BE">
        <w:rPr>
          <w:rFonts w:asciiTheme="minorHAnsi" w:hAnsiTheme="minorHAnsi" w:cstheme="minorHAnsi"/>
          <w:sz w:val="24"/>
          <w:szCs w:val="24"/>
          <w:lang w:val="pt-BR"/>
        </w:rPr>
        <w:t>negociação no mercado secundário por meio do CETIP21 – Títulos e Valores Mobiliários (“</w:t>
      </w:r>
      <w:r w:rsidR="00D63ABF" w:rsidRPr="005329BE">
        <w:rPr>
          <w:rFonts w:asciiTheme="minorHAnsi" w:hAnsiTheme="minorHAnsi" w:cstheme="minorHAnsi"/>
          <w:b/>
          <w:sz w:val="24"/>
          <w:szCs w:val="24"/>
          <w:lang w:val="pt-BR"/>
        </w:rPr>
        <w:t>CETIP21</w:t>
      </w:r>
      <w:r w:rsidR="00D63ABF" w:rsidRPr="005329BE">
        <w:rPr>
          <w:rFonts w:asciiTheme="minorHAnsi" w:hAnsiTheme="minorHAnsi" w:cstheme="minorHAnsi"/>
          <w:sz w:val="24"/>
          <w:szCs w:val="24"/>
          <w:lang w:val="pt-BR"/>
        </w:rPr>
        <w:t xml:space="preserve">”), administrado e operacionalizado pela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 xml:space="preserve">, sendo as negociações liquidadas financeiramente e as Debêntures </w:t>
      </w:r>
      <w:r w:rsidR="00D03B07" w:rsidRPr="005329BE">
        <w:rPr>
          <w:rFonts w:asciiTheme="minorHAnsi" w:hAnsiTheme="minorHAnsi" w:cstheme="minorHAnsi"/>
          <w:sz w:val="24"/>
          <w:szCs w:val="24"/>
          <w:lang w:val="pt-BR"/>
        </w:rPr>
        <w:t xml:space="preserve">custodiadas </w:t>
      </w:r>
      <w:r w:rsidR="00D63ABF" w:rsidRPr="005329BE">
        <w:rPr>
          <w:rFonts w:asciiTheme="minorHAnsi" w:hAnsiTheme="minorHAnsi" w:cstheme="minorHAnsi"/>
          <w:sz w:val="24"/>
          <w:szCs w:val="24"/>
          <w:lang w:val="pt-BR"/>
        </w:rPr>
        <w:t xml:space="preserve">eletronicamente na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w:t>
      </w:r>
      <w:r w:rsidR="008A2E9B" w:rsidRPr="005329BE">
        <w:rPr>
          <w:rFonts w:asciiTheme="minorHAnsi" w:hAnsiTheme="minorHAnsi" w:cstheme="minorHAnsi"/>
          <w:sz w:val="24"/>
          <w:szCs w:val="24"/>
          <w:lang w:val="pt-BR"/>
        </w:rPr>
        <w:t xml:space="preserve"> </w:t>
      </w:r>
    </w:p>
    <w:p w14:paraId="3B5A6265" w14:textId="77777777" w:rsidR="00F21665" w:rsidRPr="005329BE" w:rsidRDefault="009F6BE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7" w:name="_Ref531639654"/>
      <w:r w:rsidRPr="005329BE">
        <w:rPr>
          <w:rFonts w:asciiTheme="minorHAnsi" w:hAnsiTheme="minorHAnsi" w:cstheme="minorHAnsi"/>
          <w:sz w:val="24"/>
          <w:szCs w:val="24"/>
          <w:lang w:val="pt-BR"/>
        </w:rPr>
        <w:t xml:space="preserve">Não obstante o descrito </w:t>
      </w:r>
      <w:r w:rsidR="0017479E"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_Ref491190764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2.5.1</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as Debêntures somente poderão ser negociadas</w:t>
      </w:r>
      <w:r w:rsidR="00AE0CEA" w:rsidRPr="005329BE">
        <w:rPr>
          <w:rFonts w:asciiTheme="minorHAnsi" w:hAnsiTheme="minorHAnsi" w:cstheme="minorHAnsi"/>
          <w:sz w:val="24"/>
          <w:szCs w:val="24"/>
          <w:lang w:val="pt-BR"/>
        </w:rPr>
        <w:t>, entre Investidores Qualificados,</w:t>
      </w:r>
      <w:r w:rsidRPr="005329BE">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abaixo definido), conforme disposto nos artigos 13 e 15 da Instrução CVM 476, salvo na hipótese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_Ref38530931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2.5.4</w:t>
      </w:r>
      <w:r w:rsidR="00616BB8" w:rsidRPr="005329BE">
        <w:rPr>
          <w:rFonts w:asciiTheme="minorHAnsi" w:hAnsiTheme="minorHAnsi" w:cstheme="minorHAnsi"/>
          <w:sz w:val="24"/>
          <w:szCs w:val="24"/>
          <w:lang w:val="pt-BR"/>
        </w:rPr>
        <w:fldChar w:fldCharType="end"/>
      </w:r>
      <w:r w:rsidR="00616B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5329BE">
        <w:rPr>
          <w:rFonts w:asciiTheme="minorHAnsi" w:hAnsiTheme="minorHAnsi" w:cstheme="minorHAnsi"/>
          <w:sz w:val="24"/>
          <w:szCs w:val="24"/>
          <w:lang w:val="pt-BR"/>
        </w:rPr>
        <w:t xml:space="preserve"> </w:t>
      </w:r>
      <w:bookmarkEnd w:id="37"/>
    </w:p>
    <w:p w14:paraId="157D9FE6" w14:textId="41B5E88A" w:rsidR="00460C43" w:rsidRPr="005329BE" w:rsidRDefault="00460C4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os fins desta Escritura de Emissão e nos termos da Instrução CVM 476, entende-se por: (i) “</w:t>
      </w:r>
      <w:r w:rsidRPr="005329BE">
        <w:rPr>
          <w:rFonts w:asciiTheme="minorHAnsi" w:hAnsiTheme="minorHAnsi" w:cstheme="minorHAnsi"/>
          <w:b/>
          <w:sz w:val="24"/>
          <w:szCs w:val="24"/>
          <w:lang w:val="pt-BR"/>
        </w:rPr>
        <w:t>Investidores Qualificados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12</w:t>
      </w:r>
      <w:r w:rsidRPr="005329BE">
        <w:rPr>
          <w:rFonts w:asciiTheme="minorHAnsi" w:hAnsiTheme="minorHAnsi" w:cstheme="minorHAnsi"/>
          <w:sz w:val="24"/>
          <w:szCs w:val="24"/>
          <w:lang w:val="pt-BR"/>
        </w:rPr>
        <w:t xml:space="preserve"> da</w:t>
      </w:r>
      <w:r w:rsidR="009338F0">
        <w:rPr>
          <w:rFonts w:asciiTheme="minorHAnsi" w:hAnsiTheme="minorHAnsi" w:cstheme="minorHAnsi"/>
          <w:sz w:val="24"/>
          <w:szCs w:val="24"/>
          <w:lang w:val="pt-BR"/>
        </w:rPr>
        <w:t xml:space="preserve"> Resolução n° 30 da CVM, de 11 de maio de 2021, conforme alterada (“</w:t>
      </w:r>
      <w:r w:rsidR="009338F0" w:rsidRPr="00784C5B">
        <w:rPr>
          <w:rFonts w:asciiTheme="minorHAnsi" w:hAnsiTheme="minorHAnsi" w:cstheme="minorHAnsi"/>
          <w:b/>
          <w:bCs/>
          <w:sz w:val="24"/>
          <w:szCs w:val="24"/>
          <w:lang w:val="pt-BR"/>
        </w:rPr>
        <w:t>Resolução CVM 30</w:t>
      </w:r>
      <w:r w:rsidR="009338F0">
        <w:rPr>
          <w:rFonts w:asciiTheme="minorHAnsi" w:hAnsiTheme="minorHAnsi" w:cstheme="minorHAnsi"/>
          <w:sz w:val="24"/>
          <w:szCs w:val="24"/>
          <w:lang w:val="pt-BR"/>
        </w:rPr>
        <w:t>”)</w:t>
      </w:r>
      <w:r w:rsidRPr="005329BE">
        <w:rPr>
          <w:rFonts w:asciiTheme="minorHAnsi" w:hAnsiTheme="minorHAnsi" w:cstheme="minorHAnsi"/>
          <w:sz w:val="24"/>
          <w:szCs w:val="24"/>
          <w:lang w:val="pt-BR"/>
        </w:rPr>
        <w:t>; e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Investidores Profissionais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9338F0">
        <w:rPr>
          <w:rFonts w:asciiTheme="minorHAnsi" w:hAnsiTheme="minorHAnsi" w:cstheme="minorHAnsi"/>
          <w:sz w:val="24"/>
          <w:szCs w:val="24"/>
          <w:lang w:val="pt-BR"/>
        </w:rPr>
        <w:t>Resolução CVM 30</w:t>
      </w:r>
      <w:r w:rsidRPr="005329BE">
        <w:rPr>
          <w:rFonts w:asciiTheme="minorHAnsi" w:hAnsiTheme="minorHAnsi" w:cstheme="minorHAnsi"/>
          <w:sz w:val="24"/>
          <w:szCs w:val="24"/>
          <w:lang w:val="pt-BR"/>
        </w:rPr>
        <w:t>.</w:t>
      </w:r>
    </w:p>
    <w:p w14:paraId="0F6C00EA" w14:textId="3A3BCD90" w:rsidR="00616BB8" w:rsidRPr="005329BE" w:rsidRDefault="00616BB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8" w:name="_Ref38530931"/>
      <w:r w:rsidRPr="005329BE">
        <w:rPr>
          <w:rFonts w:asciiTheme="minorHAnsi" w:hAnsiTheme="minorHAnsi" w:cstheme="minorHAnsi"/>
          <w:sz w:val="24"/>
          <w:szCs w:val="24"/>
          <w:lang w:val="pt-BR"/>
        </w:rPr>
        <w:t xml:space="preserve">Não obstante 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_Ref531639654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caso as Debêntures que tenham sido subscritas e integralizadas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 a negociação deverá ocorrer nas mesmas condições da Oferta Restrita, </w:t>
      </w:r>
      <w:r w:rsidR="00C60710" w:rsidRPr="005329BE">
        <w:rPr>
          <w:rFonts w:asciiTheme="minorHAnsi" w:hAnsiTheme="minorHAnsi" w:cstheme="minorHAnsi"/>
          <w:sz w:val="24"/>
          <w:szCs w:val="24"/>
          <w:lang w:val="pt-BR"/>
        </w:rPr>
        <w:t xml:space="preserve">devendo </w:t>
      </w:r>
      <w:r w:rsidRPr="005329BE">
        <w:rPr>
          <w:rFonts w:asciiTheme="minorHAnsi" w:hAnsiTheme="minorHAnsi" w:cstheme="minorHAnsi"/>
          <w:sz w:val="24"/>
          <w:szCs w:val="24"/>
          <w:lang w:val="pt-BR"/>
        </w:rPr>
        <w:t xml:space="preserve">o valor de transferência ser equivalente ao </w:t>
      </w:r>
      <w:r w:rsidR="00161057" w:rsidRPr="005329BE">
        <w:rPr>
          <w:rFonts w:asciiTheme="minorHAnsi" w:hAnsiTheme="minorHAnsi" w:cstheme="minorHAnsi"/>
          <w:sz w:val="24"/>
          <w:szCs w:val="24"/>
          <w:lang w:val="pt-BR" w:eastAsia="pt-BR"/>
        </w:rPr>
        <w:t xml:space="preserve">Valor Nominal </w:t>
      </w:r>
      <w:r w:rsidR="00107399" w:rsidRPr="005329BE">
        <w:rPr>
          <w:rFonts w:asciiTheme="minorHAnsi" w:hAnsiTheme="minorHAnsi" w:cstheme="minorHAnsi"/>
          <w:sz w:val="24"/>
          <w:szCs w:val="24"/>
          <w:lang w:val="pt-BR" w:eastAsia="pt-BR"/>
        </w:rPr>
        <w:t>Unitário</w:t>
      </w:r>
      <w:r w:rsidR="00161057" w:rsidRPr="005329BE">
        <w:rPr>
          <w:rFonts w:asciiTheme="minorHAnsi" w:hAnsiTheme="minorHAnsi" w:cstheme="minorHAnsi"/>
          <w:sz w:val="24"/>
          <w:szCs w:val="24"/>
          <w:lang w:val="pt-BR" w:eastAsia="pt-BR"/>
        </w:rPr>
        <w:t>,</w:t>
      </w:r>
      <w:r w:rsidRPr="005329BE">
        <w:rPr>
          <w:rFonts w:asciiTheme="minorHAnsi" w:hAnsiTheme="minorHAnsi" w:cstheme="minorHAnsi"/>
          <w:sz w:val="24"/>
          <w:szCs w:val="24"/>
          <w:lang w:val="pt-BR"/>
        </w:rPr>
        <w:t xml:space="preserve"> </w:t>
      </w:r>
      <w:r w:rsidR="00BF5EF2" w:rsidRPr="005329BE">
        <w:rPr>
          <w:rFonts w:asciiTheme="minorHAnsi" w:hAnsiTheme="minorHAnsi" w:cstheme="minorHAnsi"/>
          <w:sz w:val="24"/>
          <w:szCs w:val="24"/>
          <w:lang w:val="pt-BR" w:eastAsia="pt-BR"/>
        </w:rPr>
        <w:t>ou saldo do Valor Nominal Unitário, conforme o caso,</w:t>
      </w:r>
      <w:r w:rsidR="00BF5EF2"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lastRenderedPageBreak/>
        <w:t xml:space="preserve">acrescido da Remuneração, </w:t>
      </w:r>
      <w:r w:rsidR="006F73CE" w:rsidRPr="005329BE">
        <w:rPr>
          <w:rFonts w:asciiTheme="minorHAnsi" w:hAnsiTheme="minorHAnsi" w:cstheme="minorHAnsi"/>
          <w:sz w:val="24"/>
          <w:szCs w:val="24"/>
          <w:lang w:val="pt-BR"/>
        </w:rPr>
        <w:t xml:space="preserve">calculado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desde a Data da Primeira Integralização (conforme abaixo definida)</w:t>
      </w:r>
      <w:r w:rsidR="00C049CD"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em razão do exercício da garantia firme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observado o disposto no artigo 13, inciso II, e parágrafo único, da Instrução CVM 476. </w:t>
      </w:r>
      <w:bookmarkEnd w:id="38"/>
    </w:p>
    <w:p w14:paraId="3D6BD9FD" w14:textId="77777777" w:rsidR="00810326" w:rsidRPr="005329BE" w:rsidRDefault="0098418C" w:rsidP="005329BE">
      <w:pPr>
        <w:pStyle w:val="Level1"/>
        <w:spacing w:line="340" w:lineRule="exact"/>
        <w:rPr>
          <w:rFonts w:asciiTheme="minorHAnsi" w:hAnsiTheme="minorHAnsi" w:cstheme="minorHAnsi"/>
          <w:sz w:val="24"/>
          <w:szCs w:val="24"/>
        </w:rPr>
      </w:pPr>
      <w:bookmarkStart w:id="39" w:name="_Ref62664867"/>
      <w:r w:rsidRPr="005329BE">
        <w:rPr>
          <w:rFonts w:asciiTheme="minorHAnsi" w:hAnsiTheme="minorHAnsi" w:cstheme="minorHAnsi"/>
          <w:sz w:val="24"/>
          <w:szCs w:val="24"/>
        </w:rPr>
        <w:t>CARACTERÍSTICAS DA EMISSÃO</w:t>
      </w:r>
      <w:bookmarkStart w:id="40" w:name="_Ref531650201"/>
      <w:bookmarkEnd w:id="39"/>
    </w:p>
    <w:p w14:paraId="6D96959A"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Objeto Social da Emissora</w:t>
      </w:r>
    </w:p>
    <w:p w14:paraId="44F614DB" w14:textId="6AA10ED9"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De acordo com o artigo </w:t>
      </w:r>
      <w:r w:rsidR="005B0C6C">
        <w:rPr>
          <w:rFonts w:asciiTheme="minorHAnsi" w:hAnsiTheme="minorHAnsi" w:cstheme="minorHAnsi"/>
          <w:sz w:val="24"/>
          <w:szCs w:val="24"/>
          <w:lang w:val="pt-BR"/>
        </w:rPr>
        <w:t>3°</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do seu estatuto social, a Emissora tem como objeto social</w:t>
      </w:r>
      <w:r w:rsidR="00AB6ED6"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w:t>
      </w:r>
      <w:r w:rsidR="005B0C6C">
        <w:rPr>
          <w:rFonts w:asciiTheme="minorHAnsi" w:hAnsiTheme="minorHAnsi" w:cstheme="minorHAnsi"/>
          <w:sz w:val="24"/>
          <w:szCs w:val="24"/>
          <w:lang w:val="pt-BR"/>
        </w:rPr>
        <w:t>(a) a prestação de serviços na área de saúde, incluindo a manutenção de programas de assistência hospitalar, a organização de seminários e congressos de medicina e promoção de intercâmbio para difusão dos conhecimentos médicos; (b) a prestação de serviços relacionados à assistência social, seguro-saúde e outros; (c) a prestação de serviços de consultoria, gestão e administração de clínicas e complexos hospitalares; (d) a locação de bens móveis (máquinas e equipamentos necessários ao funcionamento de clínicas com complexos hospitalares, entre outros) ou imóveis; (e) a importação direta de medicamentos, aparelhos e equipamentos relacionados as suas atividades; e (f) a participação em outras sociedades, como sócia ou acionista, que atuem nos segmentos descritos acima</w:t>
      </w:r>
      <w:r w:rsidR="00627835" w:rsidRPr="005329BE">
        <w:rPr>
          <w:rFonts w:asciiTheme="minorHAnsi" w:hAnsiTheme="minorHAnsi" w:cstheme="minorHAnsi"/>
          <w:sz w:val="24"/>
          <w:szCs w:val="24"/>
          <w:lang w:val="pt-BR"/>
        </w:rPr>
        <w:t>]. [</w:t>
      </w:r>
      <w:r w:rsidR="00627835" w:rsidRPr="00784C5B">
        <w:rPr>
          <w:rFonts w:asciiTheme="minorHAnsi" w:hAnsiTheme="minorHAnsi" w:cstheme="minorHAnsi"/>
          <w:b/>
          <w:bCs/>
          <w:sz w:val="24"/>
          <w:szCs w:val="24"/>
          <w:highlight w:val="yellow"/>
          <w:u w:val="single"/>
          <w:lang w:val="pt-BR"/>
        </w:rPr>
        <w:t>Nota SF</w:t>
      </w:r>
      <w:r w:rsidR="00627835" w:rsidRPr="00784C5B">
        <w:rPr>
          <w:rFonts w:asciiTheme="minorHAnsi" w:hAnsiTheme="minorHAnsi" w:cstheme="minorHAnsi"/>
          <w:sz w:val="24"/>
          <w:szCs w:val="24"/>
          <w:highlight w:val="yellow"/>
          <w:lang w:val="pt-BR"/>
        </w:rPr>
        <w:t>:</w:t>
      </w:r>
      <w:r w:rsidR="00CA21CE">
        <w:rPr>
          <w:rFonts w:asciiTheme="minorHAnsi" w:hAnsiTheme="minorHAnsi" w:cstheme="minorHAnsi"/>
          <w:sz w:val="24"/>
          <w:szCs w:val="24"/>
          <w:highlight w:val="yellow"/>
          <w:lang w:val="pt-BR"/>
        </w:rPr>
        <w:t xml:space="preserve"> Objeto social a ser verificado no âmbito da </w:t>
      </w:r>
      <w:proofErr w:type="spellStart"/>
      <w:r w:rsidR="00CA21CE">
        <w:rPr>
          <w:rFonts w:asciiTheme="minorHAnsi" w:hAnsiTheme="minorHAnsi" w:cstheme="minorHAnsi"/>
          <w:sz w:val="24"/>
          <w:szCs w:val="24"/>
          <w:highlight w:val="yellow"/>
          <w:lang w:val="pt-BR"/>
        </w:rPr>
        <w:t>due</w:t>
      </w:r>
      <w:proofErr w:type="spellEnd"/>
      <w:r w:rsidR="00CA21CE">
        <w:rPr>
          <w:rFonts w:asciiTheme="minorHAnsi" w:hAnsiTheme="minorHAnsi" w:cstheme="minorHAnsi"/>
          <w:sz w:val="24"/>
          <w:szCs w:val="24"/>
          <w:highlight w:val="yellow"/>
          <w:lang w:val="pt-BR"/>
        </w:rPr>
        <w:t xml:space="preserve"> </w:t>
      </w:r>
      <w:proofErr w:type="spellStart"/>
      <w:r w:rsidR="00CA21CE">
        <w:rPr>
          <w:rFonts w:asciiTheme="minorHAnsi" w:hAnsiTheme="minorHAnsi" w:cstheme="minorHAnsi"/>
          <w:sz w:val="24"/>
          <w:szCs w:val="24"/>
          <w:highlight w:val="yellow"/>
          <w:lang w:val="pt-BR"/>
        </w:rPr>
        <w:t>diligence</w:t>
      </w:r>
      <w:proofErr w:type="spellEnd"/>
      <w:r w:rsidR="00627835" w:rsidRPr="00784C5B">
        <w:rPr>
          <w:rFonts w:asciiTheme="minorHAnsi" w:hAnsiTheme="minorHAnsi" w:cstheme="minorHAnsi"/>
          <w:sz w:val="24"/>
          <w:szCs w:val="24"/>
          <w:highlight w:val="yellow"/>
          <w:lang w:val="pt-BR"/>
        </w:rPr>
        <w:t>.</w:t>
      </w:r>
      <w:r w:rsidR="00627835" w:rsidRPr="005329BE">
        <w:rPr>
          <w:rFonts w:asciiTheme="minorHAnsi" w:hAnsiTheme="minorHAnsi" w:cstheme="minorHAnsi"/>
          <w:sz w:val="24"/>
          <w:szCs w:val="24"/>
          <w:lang w:val="pt-BR"/>
        </w:rPr>
        <w:t>]</w:t>
      </w:r>
    </w:p>
    <w:p w14:paraId="2F8ADC38"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Número da Emissão </w:t>
      </w:r>
    </w:p>
    <w:p w14:paraId="7D2F0ED5" w14:textId="775AE8D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Emissão representa a </w:t>
      </w:r>
      <w:r w:rsidR="0026531D" w:rsidRPr="005329BE">
        <w:rPr>
          <w:rFonts w:asciiTheme="minorHAnsi" w:hAnsiTheme="minorHAnsi" w:cstheme="minorHAnsi"/>
          <w:color w:val="000000"/>
          <w:sz w:val="24"/>
          <w:szCs w:val="24"/>
          <w:lang w:val="pt-BR"/>
        </w:rPr>
        <w:t xml:space="preserve">1ª </w:t>
      </w:r>
      <w:r w:rsidR="00567999" w:rsidRPr="005329BE">
        <w:rPr>
          <w:rFonts w:asciiTheme="minorHAnsi" w:hAnsiTheme="minorHAnsi" w:cstheme="minorHAnsi"/>
          <w:color w:val="000000"/>
          <w:sz w:val="24"/>
          <w:szCs w:val="24"/>
          <w:lang w:val="pt-BR"/>
        </w:rPr>
        <w:t>(</w:t>
      </w:r>
      <w:r w:rsidR="0026531D" w:rsidRPr="005329BE">
        <w:rPr>
          <w:rFonts w:asciiTheme="minorHAnsi" w:hAnsiTheme="minorHAnsi" w:cstheme="minorHAnsi"/>
          <w:color w:val="000000"/>
          <w:sz w:val="24"/>
          <w:szCs w:val="24"/>
          <w:lang w:val="pt-BR"/>
        </w:rPr>
        <w:t>primeira</w:t>
      </w:r>
      <w:r w:rsidR="00567999" w:rsidRPr="005329BE">
        <w:rPr>
          <w:rFonts w:asciiTheme="minorHAnsi" w:hAnsiTheme="minorHAnsi" w:cstheme="minorHAnsi"/>
          <w:color w:val="000000"/>
          <w:sz w:val="24"/>
          <w:szCs w:val="24"/>
          <w:lang w:val="pt-BR"/>
        </w:rPr>
        <w:t>)</w:t>
      </w:r>
      <w:r w:rsidR="0056799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emissão de debêntures da Emissora. </w:t>
      </w:r>
    </w:p>
    <w:p w14:paraId="1158EDF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Total da Emissão </w:t>
      </w:r>
    </w:p>
    <w:p w14:paraId="1BAD64C3" w14:textId="508835FC"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1" w:name="_Hlk68713133"/>
      <w:r w:rsidRPr="005329BE">
        <w:rPr>
          <w:rFonts w:asciiTheme="minorHAnsi" w:hAnsiTheme="minorHAnsi" w:cstheme="minorHAnsi"/>
          <w:sz w:val="24"/>
          <w:szCs w:val="24"/>
          <w:lang w:val="pt-BR"/>
        </w:rPr>
        <w:t xml:space="preserve">O valor total da Emissão será de </w:t>
      </w:r>
      <w:r w:rsidRPr="005329BE">
        <w:rPr>
          <w:rFonts w:asciiTheme="minorHAnsi" w:hAnsiTheme="minorHAnsi" w:cstheme="minorHAnsi"/>
          <w:color w:val="000000"/>
          <w:sz w:val="24"/>
          <w:szCs w:val="24"/>
          <w:lang w:val="pt-BR"/>
        </w:rPr>
        <w:t>R$</w:t>
      </w:r>
      <w:r w:rsidR="00CA21CE">
        <w:rPr>
          <w:rFonts w:asciiTheme="minorHAnsi" w:hAnsiTheme="minorHAnsi" w:cstheme="minorHAnsi"/>
          <w:color w:val="000000"/>
          <w:sz w:val="24"/>
          <w:szCs w:val="24"/>
          <w:lang w:val="pt-BR"/>
        </w:rPr>
        <w:t xml:space="preserve"> </w:t>
      </w:r>
      <w:r w:rsidR="00627835" w:rsidRPr="005329BE">
        <w:rPr>
          <w:rFonts w:asciiTheme="minorHAnsi" w:hAnsiTheme="minorHAnsi" w:cstheme="minorHAnsi"/>
          <w:color w:val="000000"/>
          <w:sz w:val="24"/>
          <w:szCs w:val="24"/>
          <w:lang w:val="pt-BR"/>
        </w:rPr>
        <w:t>3</w:t>
      </w:r>
      <w:r w:rsidR="006C3203">
        <w:rPr>
          <w:rFonts w:asciiTheme="minorHAnsi" w:hAnsiTheme="minorHAnsi" w:cstheme="minorHAnsi"/>
          <w:color w:val="000000"/>
          <w:sz w:val="24"/>
          <w:szCs w:val="24"/>
          <w:lang w:val="pt-BR"/>
        </w:rPr>
        <w:t>0</w:t>
      </w:r>
      <w:r w:rsidR="00801664" w:rsidRPr="005329BE">
        <w:rPr>
          <w:rFonts w:asciiTheme="minorHAnsi" w:hAnsiTheme="minorHAnsi" w:cstheme="minorHAnsi"/>
          <w:color w:val="000000"/>
          <w:sz w:val="24"/>
          <w:szCs w:val="24"/>
          <w:lang w:val="pt-BR"/>
        </w:rPr>
        <w:t>0</w:t>
      </w:r>
      <w:r w:rsidRPr="005329BE">
        <w:rPr>
          <w:rFonts w:asciiTheme="minorHAnsi" w:hAnsiTheme="minorHAnsi" w:cstheme="minorHAnsi"/>
          <w:color w:val="000000"/>
          <w:sz w:val="24"/>
          <w:szCs w:val="24"/>
          <w:lang w:val="pt-BR"/>
        </w:rPr>
        <w:t>.000.000,00 (</w:t>
      </w:r>
      <w:r w:rsidR="00627835" w:rsidRPr="005329BE">
        <w:rPr>
          <w:rFonts w:asciiTheme="minorHAnsi" w:hAnsiTheme="minorHAnsi" w:cstheme="minorHAnsi"/>
          <w:color w:val="000000"/>
          <w:sz w:val="24"/>
          <w:szCs w:val="24"/>
          <w:lang w:val="pt-BR"/>
        </w:rPr>
        <w:t xml:space="preserve">trezentos </w:t>
      </w:r>
      <w:r w:rsidR="008D705B" w:rsidRPr="005329BE">
        <w:rPr>
          <w:rFonts w:asciiTheme="minorHAnsi" w:hAnsiTheme="minorHAnsi" w:cstheme="minorHAnsi"/>
          <w:color w:val="000000"/>
          <w:sz w:val="24"/>
          <w:szCs w:val="24"/>
          <w:lang w:val="pt-BR"/>
        </w:rPr>
        <w:t>milhões</w:t>
      </w:r>
      <w:r w:rsidR="00801664" w:rsidRPr="005329BE">
        <w:rPr>
          <w:rFonts w:asciiTheme="minorHAnsi" w:hAnsiTheme="minorHAnsi" w:cstheme="minorHAnsi"/>
          <w:color w:val="000000"/>
          <w:sz w:val="24"/>
          <w:szCs w:val="24"/>
          <w:lang w:val="pt-BR"/>
        </w:rPr>
        <w:t xml:space="preserve"> </w:t>
      </w:r>
      <w:r w:rsidRPr="005329BE">
        <w:rPr>
          <w:rFonts w:asciiTheme="minorHAnsi" w:hAnsiTheme="minorHAnsi" w:cstheme="minorHAnsi"/>
          <w:color w:val="000000"/>
          <w:sz w:val="24"/>
          <w:szCs w:val="24"/>
          <w:lang w:val="pt-BR"/>
        </w:rPr>
        <w:t>de reais</w:t>
      </w:r>
      <w:r w:rsidRPr="005329BE">
        <w:rPr>
          <w:rFonts w:asciiTheme="minorHAnsi" w:hAnsiTheme="minorHAnsi" w:cstheme="minorHAnsi"/>
          <w:sz w:val="24"/>
          <w:szCs w:val="24"/>
          <w:lang w:val="pt-BR"/>
        </w:rPr>
        <w:t>, na Data de Emissão</w:t>
      </w:r>
      <w:r w:rsidR="00801664" w:rsidRPr="005329BE">
        <w:rPr>
          <w:rFonts w:asciiTheme="minorHAnsi" w:hAnsiTheme="minorHAnsi" w:cstheme="minorHAnsi"/>
          <w:sz w:val="24"/>
          <w:szCs w:val="24"/>
          <w:lang w:val="pt-BR"/>
        </w:rPr>
        <w:t xml:space="preserve"> (conforme definida abaixo)</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Valor Total da Emissão</w:t>
      </w:r>
      <w:r w:rsidRPr="005329BE">
        <w:rPr>
          <w:rFonts w:asciiTheme="minorHAnsi" w:hAnsiTheme="minorHAnsi" w:cstheme="minorHAnsi"/>
          <w:sz w:val="24"/>
          <w:szCs w:val="24"/>
          <w:lang w:val="pt-BR"/>
        </w:rPr>
        <w:t>”).</w:t>
      </w:r>
      <w:bookmarkEnd w:id="41"/>
      <w:r w:rsidRPr="005329BE">
        <w:rPr>
          <w:rFonts w:asciiTheme="minorHAnsi" w:hAnsiTheme="minorHAnsi" w:cstheme="minorHAnsi"/>
          <w:sz w:val="24"/>
          <w:szCs w:val="24"/>
          <w:lang w:val="pt-BR"/>
        </w:rPr>
        <w:t xml:space="preserve"> </w:t>
      </w:r>
    </w:p>
    <w:p w14:paraId="65FF4C61" w14:textId="77777777" w:rsidR="00FE1238" w:rsidRPr="005329BE" w:rsidRDefault="00FE1238"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proofErr w:type="spellStart"/>
      <w:r w:rsidRPr="005329BE">
        <w:rPr>
          <w:rFonts w:asciiTheme="minorHAnsi" w:hAnsiTheme="minorHAnsi" w:cstheme="minorHAnsi"/>
          <w:b/>
          <w:sz w:val="24"/>
          <w:szCs w:val="24"/>
          <w:lang w:val="pt-BR"/>
        </w:rPr>
        <w:lastRenderedPageBreak/>
        <w:t>Escriturador</w:t>
      </w:r>
      <w:proofErr w:type="spellEnd"/>
      <w:r w:rsidRPr="005329BE">
        <w:rPr>
          <w:rFonts w:asciiTheme="minorHAnsi" w:hAnsiTheme="minorHAnsi" w:cstheme="minorHAnsi"/>
          <w:b/>
          <w:sz w:val="24"/>
          <w:szCs w:val="24"/>
          <w:lang w:val="pt-BR"/>
        </w:rPr>
        <w:t xml:space="preserve"> e Banco Liquidante</w:t>
      </w:r>
    </w:p>
    <w:p w14:paraId="0E220048" w14:textId="6EB691F9" w:rsidR="001343C2" w:rsidRPr="005329BE" w:rsidRDefault="00824325" w:rsidP="00D3198B">
      <w:pPr>
        <w:pStyle w:val="Level3"/>
        <w:keepNext/>
        <w:keepLines/>
        <w:tabs>
          <w:tab w:val="clear" w:pos="1249"/>
        </w:tabs>
        <w:spacing w:after="240" w:line="340" w:lineRule="exact"/>
        <w:ind w:left="709" w:firstLine="0"/>
        <w:rPr>
          <w:rFonts w:asciiTheme="minorHAnsi" w:hAnsiTheme="minorHAnsi" w:cstheme="minorHAnsi"/>
          <w:b/>
          <w:sz w:val="24"/>
          <w:szCs w:val="24"/>
          <w:lang w:val="pt-BR"/>
        </w:rPr>
      </w:pPr>
      <w:r w:rsidRPr="005329BE">
        <w:rPr>
          <w:rFonts w:asciiTheme="minorHAnsi" w:hAnsiTheme="minorHAnsi" w:cstheme="minorHAnsi"/>
          <w:sz w:val="24"/>
          <w:szCs w:val="24"/>
          <w:lang w:val="pt-BR"/>
        </w:rPr>
        <w:t xml:space="preserve">A instituição prestadora de serviços de banco liquidante das Debêntures é </w:t>
      </w:r>
      <w:r w:rsidR="00FE1238" w:rsidRPr="005329BE">
        <w:rPr>
          <w:rFonts w:asciiTheme="minorHAnsi" w:hAnsiTheme="minorHAnsi" w:cstheme="minorHAnsi"/>
          <w:sz w:val="24"/>
          <w:szCs w:val="24"/>
          <w:lang w:val="pt-BR"/>
        </w:rPr>
        <w:t xml:space="preserve">o </w:t>
      </w:r>
      <w:r w:rsidR="007317F8" w:rsidRPr="00E52F69">
        <w:rPr>
          <w:rFonts w:asciiTheme="minorHAnsi" w:hAnsiTheme="minorHAnsi" w:cstheme="minorHAnsi"/>
          <w:sz w:val="24"/>
          <w:szCs w:val="24"/>
        </w:rPr>
        <w:t xml:space="preserve">Itaú Unibanco S.A., </w:t>
      </w:r>
      <w:proofErr w:type="spellStart"/>
      <w:r w:rsidR="007317F8" w:rsidRPr="00E52F69">
        <w:rPr>
          <w:rFonts w:asciiTheme="minorHAnsi" w:hAnsiTheme="minorHAnsi" w:cstheme="minorHAnsi"/>
          <w:sz w:val="24"/>
          <w:szCs w:val="24"/>
        </w:rPr>
        <w:t>instituição</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financeira</w:t>
      </w:r>
      <w:proofErr w:type="spellEnd"/>
      <w:r w:rsidR="007317F8" w:rsidRPr="00E52F69">
        <w:rPr>
          <w:rFonts w:asciiTheme="minorHAnsi" w:hAnsiTheme="minorHAnsi" w:cstheme="minorHAnsi"/>
          <w:sz w:val="24"/>
          <w:szCs w:val="24"/>
        </w:rPr>
        <w:t xml:space="preserve"> com </w:t>
      </w:r>
      <w:proofErr w:type="spellStart"/>
      <w:r w:rsidR="007317F8" w:rsidRPr="00E52F69">
        <w:rPr>
          <w:rFonts w:asciiTheme="minorHAnsi" w:hAnsiTheme="minorHAnsi" w:cstheme="minorHAnsi"/>
          <w:sz w:val="24"/>
          <w:szCs w:val="24"/>
        </w:rPr>
        <w:t>sede</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na</w:t>
      </w:r>
      <w:proofErr w:type="spellEnd"/>
      <w:r w:rsidR="007317F8" w:rsidRPr="00E52F69">
        <w:rPr>
          <w:rFonts w:asciiTheme="minorHAnsi" w:hAnsiTheme="minorHAnsi" w:cstheme="minorHAnsi"/>
          <w:sz w:val="24"/>
          <w:szCs w:val="24"/>
        </w:rPr>
        <w:t xml:space="preserve"> Cidade de São Paulo, Estado de São Paulo, </w:t>
      </w:r>
      <w:proofErr w:type="spellStart"/>
      <w:r w:rsidR="007317F8" w:rsidRPr="00E52F69">
        <w:rPr>
          <w:rFonts w:asciiTheme="minorHAnsi" w:hAnsiTheme="minorHAnsi" w:cstheme="minorHAnsi"/>
          <w:sz w:val="24"/>
          <w:szCs w:val="24"/>
        </w:rPr>
        <w:t>na</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Praça</w:t>
      </w:r>
      <w:proofErr w:type="spellEnd"/>
      <w:r w:rsidR="007317F8" w:rsidRPr="00E52F69">
        <w:rPr>
          <w:rFonts w:asciiTheme="minorHAnsi" w:hAnsiTheme="minorHAnsi" w:cstheme="minorHAnsi"/>
          <w:sz w:val="24"/>
          <w:szCs w:val="24"/>
        </w:rPr>
        <w:t xml:space="preserve"> Alfredo </w:t>
      </w:r>
      <w:proofErr w:type="spellStart"/>
      <w:r w:rsidR="007317F8" w:rsidRPr="00E52F69">
        <w:rPr>
          <w:rFonts w:asciiTheme="minorHAnsi" w:hAnsiTheme="minorHAnsi" w:cstheme="minorHAnsi"/>
          <w:sz w:val="24"/>
          <w:szCs w:val="24"/>
        </w:rPr>
        <w:t>Egydio</w:t>
      </w:r>
      <w:proofErr w:type="spellEnd"/>
      <w:r w:rsidR="007317F8" w:rsidRPr="00E52F69">
        <w:rPr>
          <w:rFonts w:asciiTheme="minorHAnsi" w:hAnsiTheme="minorHAnsi" w:cstheme="minorHAnsi"/>
          <w:sz w:val="24"/>
          <w:szCs w:val="24"/>
        </w:rPr>
        <w:t xml:space="preserve"> de Souza Aranha, n° 100, Torre Olavo Setubal, </w:t>
      </w:r>
      <w:proofErr w:type="spellStart"/>
      <w:r w:rsidR="007317F8" w:rsidRPr="00E52F69">
        <w:rPr>
          <w:rFonts w:asciiTheme="minorHAnsi" w:hAnsiTheme="minorHAnsi" w:cstheme="minorHAnsi"/>
          <w:sz w:val="24"/>
          <w:szCs w:val="24"/>
        </w:rPr>
        <w:t>inscrita</w:t>
      </w:r>
      <w:proofErr w:type="spellEnd"/>
      <w:r w:rsidR="007317F8" w:rsidRPr="00E52F69">
        <w:rPr>
          <w:rFonts w:asciiTheme="minorHAnsi" w:hAnsiTheme="minorHAnsi" w:cstheme="minorHAnsi"/>
          <w:sz w:val="24"/>
          <w:szCs w:val="24"/>
        </w:rPr>
        <w:t xml:space="preserve"> no CNPJ/ME sob </w:t>
      </w:r>
      <w:proofErr w:type="spellStart"/>
      <w:r w:rsidR="007317F8" w:rsidRPr="00E52F69">
        <w:rPr>
          <w:rFonts w:asciiTheme="minorHAnsi" w:hAnsiTheme="minorHAnsi" w:cstheme="minorHAnsi"/>
          <w:sz w:val="24"/>
          <w:szCs w:val="24"/>
        </w:rPr>
        <w:t>o n</w:t>
      </w:r>
      <w:proofErr w:type="spellEnd"/>
      <w:r w:rsidR="007317F8" w:rsidRPr="00E52F69">
        <w:rPr>
          <w:rFonts w:asciiTheme="minorHAnsi" w:hAnsiTheme="minorHAnsi" w:cstheme="minorHAnsi"/>
          <w:sz w:val="24"/>
          <w:szCs w:val="24"/>
        </w:rPr>
        <w:t>º 60.701.190/0001-04</w:t>
      </w:r>
      <w:r w:rsidRPr="005329BE">
        <w:rPr>
          <w:rFonts w:asciiTheme="minorHAnsi" w:hAnsiTheme="minorHAnsi" w:cstheme="minorHAnsi"/>
          <w:sz w:val="24"/>
          <w:szCs w:val="24"/>
          <w:lang w:val="pt-BR"/>
        </w:rPr>
        <w:t xml:space="preserve"> </w:t>
      </w:r>
      <w:r w:rsidR="00FE1238" w:rsidRPr="005329BE">
        <w:rPr>
          <w:rFonts w:asciiTheme="minorHAnsi" w:hAnsiTheme="minorHAnsi" w:cstheme="minorHAnsi"/>
          <w:sz w:val="24"/>
          <w:szCs w:val="24"/>
          <w:lang w:val="pt-BR"/>
        </w:rPr>
        <w:t>(“</w:t>
      </w:r>
      <w:r w:rsidR="00FE1238" w:rsidRPr="005329BE">
        <w:rPr>
          <w:rFonts w:asciiTheme="minorHAnsi" w:hAnsiTheme="minorHAnsi" w:cstheme="minorHAnsi"/>
          <w:b/>
          <w:sz w:val="24"/>
          <w:szCs w:val="24"/>
          <w:lang w:val="pt-BR"/>
        </w:rPr>
        <w:t>Banco Liquidante</w:t>
      </w:r>
      <w:r w:rsidR="00FE1238" w:rsidRPr="005329BE">
        <w:rPr>
          <w:rFonts w:asciiTheme="minorHAnsi" w:hAnsiTheme="minorHAnsi" w:cstheme="minorHAnsi"/>
          <w:sz w:val="24"/>
          <w:szCs w:val="24"/>
          <w:lang w:val="pt-BR"/>
        </w:rPr>
        <w:t xml:space="preserve">”, cuja definição </w:t>
      </w:r>
      <w:proofErr w:type="spellStart"/>
      <w:r w:rsidR="00FE1238" w:rsidRPr="005329BE">
        <w:rPr>
          <w:rFonts w:asciiTheme="minorHAnsi" w:hAnsiTheme="minorHAnsi" w:cstheme="minorHAnsi"/>
          <w:sz w:val="24"/>
          <w:szCs w:val="24"/>
          <w:lang w:val="pt-BR"/>
        </w:rPr>
        <w:t>inclui</w:t>
      </w:r>
      <w:proofErr w:type="spellEnd"/>
      <w:r w:rsidR="00FE1238" w:rsidRPr="005329BE">
        <w:rPr>
          <w:rFonts w:asciiTheme="minorHAnsi" w:hAnsiTheme="minorHAnsi" w:cstheme="minorHAnsi"/>
          <w:sz w:val="24"/>
          <w:szCs w:val="24"/>
          <w:lang w:val="pt-BR"/>
        </w:rPr>
        <w:t xml:space="preserve"> qualquer outra instituição que venha a </w:t>
      </w:r>
      <w:proofErr w:type="gramStart"/>
      <w:r w:rsidR="00FE1238" w:rsidRPr="005329BE">
        <w:rPr>
          <w:rFonts w:asciiTheme="minorHAnsi" w:hAnsiTheme="minorHAnsi" w:cstheme="minorHAnsi"/>
          <w:sz w:val="24"/>
          <w:szCs w:val="24"/>
          <w:lang w:val="pt-BR"/>
        </w:rPr>
        <w:t>suceder o</w:t>
      </w:r>
      <w:proofErr w:type="gramEnd"/>
      <w:r w:rsidR="00FE1238" w:rsidRPr="005329BE">
        <w:rPr>
          <w:rFonts w:asciiTheme="minorHAnsi" w:hAnsiTheme="minorHAnsi" w:cstheme="minorHAnsi"/>
          <w:sz w:val="24"/>
          <w:szCs w:val="24"/>
          <w:lang w:val="pt-BR"/>
        </w:rPr>
        <w:t xml:space="preserve"> Banco Liquidante na prestação dos serviços de banco liquidante da Emissão</w:t>
      </w:r>
      <w:r w:rsidR="001343C2" w:rsidRPr="005329BE">
        <w:rPr>
          <w:rFonts w:asciiTheme="minorHAnsi" w:hAnsiTheme="minorHAnsi" w:cstheme="minorHAnsi"/>
          <w:sz w:val="24"/>
          <w:szCs w:val="24"/>
          <w:lang w:val="pt-BR"/>
        </w:rPr>
        <w:t>).</w:t>
      </w:r>
    </w:p>
    <w:p w14:paraId="497171DE" w14:textId="24DF5737" w:rsidR="001343C2" w:rsidRPr="005329BE" w:rsidRDefault="001343C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instituição prestadora de serviços de escrituração das Debêntures é </w:t>
      </w:r>
      <w:r w:rsidR="007317F8">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7317F8" w:rsidRPr="00E52F69">
        <w:rPr>
          <w:rFonts w:asciiTheme="minorHAnsi" w:hAnsiTheme="minorHAnsi" w:cstheme="minorHAnsi"/>
          <w:sz w:val="24"/>
          <w:szCs w:val="24"/>
        </w:rPr>
        <w:t xml:space="preserve">Itaú </w:t>
      </w:r>
      <w:proofErr w:type="spellStart"/>
      <w:r w:rsidR="007317F8" w:rsidRPr="00E52F69">
        <w:rPr>
          <w:rFonts w:asciiTheme="minorHAnsi" w:hAnsiTheme="minorHAnsi" w:cstheme="minorHAnsi"/>
          <w:sz w:val="24"/>
          <w:szCs w:val="24"/>
        </w:rPr>
        <w:t>Corretora</w:t>
      </w:r>
      <w:proofErr w:type="spellEnd"/>
      <w:r w:rsidR="007317F8" w:rsidRPr="00E52F69">
        <w:rPr>
          <w:rFonts w:asciiTheme="minorHAnsi" w:hAnsiTheme="minorHAnsi" w:cstheme="minorHAnsi"/>
          <w:sz w:val="24"/>
          <w:szCs w:val="24"/>
        </w:rPr>
        <w:t xml:space="preserve"> de Valores S.A., </w:t>
      </w:r>
      <w:proofErr w:type="spellStart"/>
      <w:r w:rsidR="007317F8" w:rsidRPr="00E52F69">
        <w:rPr>
          <w:rFonts w:asciiTheme="minorHAnsi" w:hAnsiTheme="minorHAnsi" w:cstheme="minorHAnsi"/>
          <w:sz w:val="24"/>
          <w:szCs w:val="24"/>
        </w:rPr>
        <w:t>instituição</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financeira</w:t>
      </w:r>
      <w:proofErr w:type="spellEnd"/>
      <w:r w:rsidR="007317F8" w:rsidRPr="00E52F69">
        <w:rPr>
          <w:rFonts w:asciiTheme="minorHAnsi" w:hAnsiTheme="minorHAnsi" w:cstheme="minorHAnsi"/>
          <w:sz w:val="24"/>
          <w:szCs w:val="24"/>
        </w:rPr>
        <w:t xml:space="preserve"> com </w:t>
      </w:r>
      <w:proofErr w:type="spellStart"/>
      <w:r w:rsidR="007317F8" w:rsidRPr="00E52F69">
        <w:rPr>
          <w:rFonts w:asciiTheme="minorHAnsi" w:hAnsiTheme="minorHAnsi" w:cstheme="minorHAnsi"/>
          <w:sz w:val="24"/>
          <w:szCs w:val="24"/>
        </w:rPr>
        <w:t>sede</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na</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cidade</w:t>
      </w:r>
      <w:proofErr w:type="spellEnd"/>
      <w:r w:rsidR="007317F8" w:rsidRPr="00E52F69">
        <w:rPr>
          <w:rFonts w:asciiTheme="minorHAnsi" w:hAnsiTheme="minorHAnsi" w:cstheme="minorHAnsi"/>
          <w:sz w:val="24"/>
          <w:szCs w:val="24"/>
        </w:rPr>
        <w:t xml:space="preserve"> de São Paulo, Estado de São Paulo, </w:t>
      </w:r>
      <w:proofErr w:type="spellStart"/>
      <w:r w:rsidR="007317F8" w:rsidRPr="00E52F69">
        <w:rPr>
          <w:rFonts w:asciiTheme="minorHAnsi" w:hAnsiTheme="minorHAnsi" w:cstheme="minorHAnsi"/>
          <w:sz w:val="24"/>
          <w:szCs w:val="24"/>
        </w:rPr>
        <w:t>na</w:t>
      </w:r>
      <w:proofErr w:type="spellEnd"/>
      <w:r w:rsidR="007317F8" w:rsidRPr="00E52F69">
        <w:rPr>
          <w:rFonts w:asciiTheme="minorHAnsi" w:hAnsiTheme="minorHAnsi" w:cstheme="minorHAnsi"/>
          <w:sz w:val="24"/>
          <w:szCs w:val="24"/>
        </w:rPr>
        <w:t xml:space="preserve"> Avenida </w:t>
      </w:r>
      <w:proofErr w:type="spellStart"/>
      <w:r w:rsidR="007317F8" w:rsidRPr="00E52F69">
        <w:rPr>
          <w:rFonts w:asciiTheme="minorHAnsi" w:hAnsiTheme="minorHAnsi" w:cstheme="minorHAnsi"/>
          <w:sz w:val="24"/>
          <w:szCs w:val="24"/>
        </w:rPr>
        <w:t>Brigadeiro</w:t>
      </w:r>
      <w:proofErr w:type="spellEnd"/>
      <w:r w:rsidR="007317F8" w:rsidRPr="00E52F69">
        <w:rPr>
          <w:rFonts w:asciiTheme="minorHAnsi" w:hAnsiTheme="minorHAnsi" w:cstheme="minorHAnsi"/>
          <w:sz w:val="24"/>
          <w:szCs w:val="24"/>
        </w:rPr>
        <w:t xml:space="preserve"> Faria Lima, n° 2500, 3° </w:t>
      </w:r>
      <w:proofErr w:type="spellStart"/>
      <w:r w:rsidR="007317F8" w:rsidRPr="00E52F69">
        <w:rPr>
          <w:rFonts w:asciiTheme="minorHAnsi" w:hAnsiTheme="minorHAnsi" w:cstheme="minorHAnsi"/>
          <w:sz w:val="24"/>
          <w:szCs w:val="24"/>
        </w:rPr>
        <w:t>andar</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bairro</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Itaim</w:t>
      </w:r>
      <w:proofErr w:type="spellEnd"/>
      <w:r w:rsidR="007317F8" w:rsidRPr="00E52F69">
        <w:rPr>
          <w:rFonts w:asciiTheme="minorHAnsi" w:hAnsiTheme="minorHAnsi" w:cstheme="minorHAnsi"/>
          <w:sz w:val="24"/>
          <w:szCs w:val="24"/>
        </w:rPr>
        <w:t xml:space="preserve"> Bibi, CEP 04.538.132, </w:t>
      </w:r>
      <w:proofErr w:type="spellStart"/>
      <w:r w:rsidR="007317F8" w:rsidRPr="00E52F69">
        <w:rPr>
          <w:rFonts w:asciiTheme="minorHAnsi" w:hAnsiTheme="minorHAnsi" w:cstheme="minorHAnsi"/>
          <w:sz w:val="24"/>
          <w:szCs w:val="24"/>
        </w:rPr>
        <w:t>inscrita</w:t>
      </w:r>
      <w:proofErr w:type="spellEnd"/>
      <w:r w:rsidR="007317F8" w:rsidRPr="00E52F69">
        <w:rPr>
          <w:rFonts w:asciiTheme="minorHAnsi" w:hAnsiTheme="minorHAnsi" w:cstheme="minorHAnsi"/>
          <w:sz w:val="24"/>
          <w:szCs w:val="24"/>
        </w:rPr>
        <w:t xml:space="preserve"> no CNPJ/ME sob </w:t>
      </w:r>
      <w:proofErr w:type="spellStart"/>
      <w:r w:rsidR="007317F8" w:rsidRPr="00E52F69">
        <w:rPr>
          <w:rFonts w:asciiTheme="minorHAnsi" w:hAnsiTheme="minorHAnsi" w:cstheme="minorHAnsi"/>
          <w:sz w:val="24"/>
          <w:szCs w:val="24"/>
        </w:rPr>
        <w:t>o n</w:t>
      </w:r>
      <w:proofErr w:type="spellEnd"/>
      <w:r w:rsidR="007317F8" w:rsidRPr="00E52F69">
        <w:rPr>
          <w:rFonts w:asciiTheme="minorHAnsi" w:hAnsiTheme="minorHAnsi" w:cstheme="minorHAnsi"/>
          <w:sz w:val="24"/>
          <w:szCs w:val="24"/>
        </w:rPr>
        <w:t>º 61.194.353/0001-64</w:t>
      </w:r>
      <w:r w:rsidRPr="005329BE">
        <w:rPr>
          <w:rFonts w:asciiTheme="minorHAnsi" w:hAnsiTheme="minorHAnsi" w:cstheme="minorHAnsi"/>
          <w:sz w:val="24"/>
          <w:szCs w:val="24"/>
          <w:lang w:val="pt-BR"/>
        </w:rPr>
        <w:t xml:space="preserve"> (“</w:t>
      </w:r>
      <w:proofErr w:type="spellStart"/>
      <w:r w:rsidRPr="005329BE">
        <w:rPr>
          <w:rFonts w:asciiTheme="minorHAnsi" w:hAnsiTheme="minorHAnsi" w:cstheme="minorHAnsi"/>
          <w:b/>
          <w:bCs/>
          <w:sz w:val="24"/>
          <w:szCs w:val="24"/>
          <w:lang w:val="pt-BR"/>
        </w:rPr>
        <w:t>Escriturador</w:t>
      </w:r>
      <w:proofErr w:type="spellEnd"/>
      <w:r w:rsidRPr="005329BE">
        <w:rPr>
          <w:rFonts w:asciiTheme="minorHAnsi" w:hAnsiTheme="minorHAnsi" w:cstheme="minorHAnsi"/>
          <w:sz w:val="24"/>
          <w:szCs w:val="24"/>
          <w:lang w:val="pt-BR"/>
        </w:rPr>
        <w:t xml:space="preserve">”, cuja definição </w:t>
      </w:r>
      <w:proofErr w:type="spellStart"/>
      <w:r w:rsidRPr="005329BE">
        <w:rPr>
          <w:rFonts w:asciiTheme="minorHAnsi" w:hAnsiTheme="minorHAnsi" w:cstheme="minorHAnsi"/>
          <w:sz w:val="24"/>
          <w:szCs w:val="24"/>
          <w:lang w:val="pt-BR"/>
        </w:rPr>
        <w:t>inclui</w:t>
      </w:r>
      <w:proofErr w:type="spellEnd"/>
      <w:r w:rsidRPr="005329BE">
        <w:rPr>
          <w:rFonts w:asciiTheme="minorHAnsi" w:hAnsiTheme="minorHAnsi" w:cstheme="minorHAnsi"/>
          <w:sz w:val="24"/>
          <w:szCs w:val="24"/>
          <w:lang w:val="pt-BR"/>
        </w:rPr>
        <w:t xml:space="preserve"> qualquer outra instituição que venha a </w:t>
      </w:r>
      <w:proofErr w:type="gramStart"/>
      <w:r w:rsidRPr="005329BE">
        <w:rPr>
          <w:rFonts w:asciiTheme="minorHAnsi" w:hAnsiTheme="minorHAnsi" w:cstheme="minorHAnsi"/>
          <w:sz w:val="24"/>
          <w:szCs w:val="24"/>
          <w:lang w:val="pt-BR"/>
        </w:rPr>
        <w:t>suceder o</w:t>
      </w:r>
      <w:proofErr w:type="gramEnd"/>
      <w:r w:rsidRPr="005329BE">
        <w:rPr>
          <w:rFonts w:asciiTheme="minorHAnsi" w:hAnsiTheme="minorHAnsi" w:cstheme="minorHAnsi"/>
          <w:sz w:val="24"/>
          <w:szCs w:val="24"/>
          <w:lang w:val="pt-BR"/>
        </w:rPr>
        <w:t xml:space="preserve">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na prestação dos serviços de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das Debêntures).</w:t>
      </w:r>
      <w:r w:rsidR="00627835" w:rsidRPr="005329BE">
        <w:rPr>
          <w:rFonts w:asciiTheme="minorHAnsi" w:hAnsiTheme="minorHAnsi" w:cstheme="minorHAnsi"/>
          <w:sz w:val="24"/>
          <w:szCs w:val="24"/>
          <w:lang w:val="pt-BR"/>
        </w:rPr>
        <w:t xml:space="preserve"> </w:t>
      </w:r>
    </w:p>
    <w:p w14:paraId="202A35D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2" w:name="_Ref38531111"/>
      <w:r w:rsidRPr="005329BE">
        <w:rPr>
          <w:rFonts w:asciiTheme="minorHAnsi" w:hAnsiTheme="minorHAnsi" w:cstheme="minorHAnsi"/>
          <w:b/>
          <w:sz w:val="24"/>
          <w:szCs w:val="24"/>
          <w:lang w:val="pt-BR"/>
        </w:rPr>
        <w:t>Destinação dos Recursos</w:t>
      </w:r>
      <w:bookmarkEnd w:id="42"/>
    </w:p>
    <w:bookmarkEnd w:id="40"/>
    <w:p w14:paraId="0E5FDA3D" w14:textId="35E15ABB" w:rsidR="002706DB" w:rsidRPr="005329BE" w:rsidRDefault="002706D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Os recursos obtidos pela Emissora com a Oferta Restrita serão destinados para</w:t>
      </w:r>
      <w:r w:rsidR="002B677A" w:rsidRPr="005329B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o reforço de caixa e investimentos</w:t>
      </w:r>
      <w:r w:rsidR="006D6AAE"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CA21CE" w:rsidRPr="002248F4">
        <w:rPr>
          <w:rFonts w:asciiTheme="minorHAnsi" w:hAnsiTheme="minorHAnsi" w:cstheme="minorHAnsi"/>
          <w:b/>
          <w:bCs/>
          <w:sz w:val="24"/>
          <w:szCs w:val="24"/>
          <w:highlight w:val="yellow"/>
          <w:u w:val="single"/>
          <w:lang w:val="pt-BR"/>
        </w:rPr>
        <w:t>Nota SF</w:t>
      </w:r>
      <w:r w:rsidR="00CA21CE" w:rsidRPr="00784C5B">
        <w:rPr>
          <w:rFonts w:asciiTheme="minorHAnsi" w:hAnsiTheme="minorHAnsi" w:cstheme="minorHAnsi"/>
          <w:sz w:val="24"/>
          <w:szCs w:val="24"/>
          <w:highlight w:val="yellow"/>
          <w:lang w:val="pt-BR"/>
        </w:rPr>
        <w:t>:</w:t>
      </w:r>
      <w:r w:rsidR="007317F8">
        <w:rPr>
          <w:rFonts w:asciiTheme="minorHAnsi" w:hAnsiTheme="minorHAnsi" w:cstheme="minorHAnsi"/>
          <w:sz w:val="24"/>
          <w:szCs w:val="24"/>
          <w:highlight w:val="yellow"/>
          <w:lang w:val="pt-BR"/>
        </w:rPr>
        <w:t xml:space="preserve"> Conforme informado pela Companhia, os investimentos em questão são novas aquisições, que estão em andamento e são sigilosas, saldo de aquisições já efetuadas e investimentos em </w:t>
      </w:r>
      <w:proofErr w:type="spellStart"/>
      <w:r w:rsidR="007317F8">
        <w:rPr>
          <w:rFonts w:asciiTheme="minorHAnsi" w:hAnsiTheme="minorHAnsi" w:cstheme="minorHAnsi"/>
          <w:sz w:val="24"/>
          <w:szCs w:val="24"/>
          <w:highlight w:val="yellow"/>
          <w:lang w:val="pt-BR"/>
        </w:rPr>
        <w:t>retrofit</w:t>
      </w:r>
      <w:proofErr w:type="spellEnd"/>
      <w:r w:rsidR="007317F8">
        <w:rPr>
          <w:rFonts w:asciiTheme="minorHAnsi" w:hAnsiTheme="minorHAnsi" w:cstheme="minorHAnsi"/>
          <w:sz w:val="24"/>
          <w:szCs w:val="24"/>
          <w:highlight w:val="yellow"/>
          <w:lang w:val="pt-BR"/>
        </w:rPr>
        <w:t>/infraestrutura, modernização de equipamentos de alta tecnologia em investidas e/ou novas aquisições. Coordenadores, favor informar se entendem necessário detalhar os investimentos nesta Cláusula. Caso o detalhamento não seja relevante do ponto de vista do investidor, sugerimos não detalhar, de modo a facilitar a comprovação, pela Companhia, da destinação dos recursos</w:t>
      </w:r>
      <w:r w:rsidR="00CA21CE">
        <w:rPr>
          <w:rFonts w:asciiTheme="minorHAnsi" w:hAnsiTheme="minorHAnsi" w:cstheme="minorHAnsi"/>
          <w:sz w:val="24"/>
          <w:szCs w:val="24"/>
          <w:lang w:val="pt-BR"/>
        </w:rPr>
        <w:t>]</w:t>
      </w:r>
    </w:p>
    <w:p w14:paraId="0E440FEF" w14:textId="4FF55EC4" w:rsidR="00B264BE" w:rsidRPr="005329BE" w:rsidRDefault="00B264BE"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Emissora deverá enviar ao Agente Fiduciário em até 30 (trinta) dias corridos da data da efetiva destinação da totalidade dos recursos, declaração em papel timbrado e assinada por representante </w:t>
      </w:r>
      <w:proofErr w:type="gramStart"/>
      <w:r w:rsidRPr="005329BE">
        <w:rPr>
          <w:rFonts w:asciiTheme="minorHAnsi" w:hAnsiTheme="minorHAnsi" w:cstheme="minorHAnsi"/>
          <w:sz w:val="24"/>
          <w:szCs w:val="24"/>
          <w:lang w:val="pt-BR"/>
        </w:rPr>
        <w:t>legal</w:t>
      </w:r>
      <w:r w:rsidR="0091213A">
        <w:rPr>
          <w:rFonts w:asciiTheme="minorHAnsi" w:hAnsiTheme="minorHAnsi" w:cstheme="minorHAnsi"/>
          <w:sz w:val="24"/>
          <w:szCs w:val="24"/>
          <w:lang w:val="pt-BR"/>
        </w:rPr>
        <w:t>[</w:t>
      </w:r>
      <w:proofErr w:type="gramEnd"/>
      <w:r w:rsidRPr="005329BE">
        <w:rPr>
          <w:rFonts w:asciiTheme="minorHAnsi" w:hAnsiTheme="minorHAnsi" w:cstheme="minorHAnsi"/>
          <w:sz w:val="24"/>
          <w:szCs w:val="24"/>
          <w:lang w:val="pt-BR"/>
        </w:rPr>
        <w:t xml:space="preserve">, </w:t>
      </w:r>
      <w:r w:rsidR="00A74672" w:rsidRPr="005329BE">
        <w:rPr>
          <w:rFonts w:asciiTheme="minorHAnsi" w:hAnsiTheme="minorHAnsi" w:cstheme="minorHAnsi"/>
          <w:sz w:val="24"/>
          <w:szCs w:val="24"/>
          <w:lang w:val="pt-BR"/>
        </w:rPr>
        <w:t>acompanhada dos comprovantes dos respectivos gastos,</w:t>
      </w:r>
      <w:r w:rsidR="0091213A">
        <w:rPr>
          <w:rFonts w:asciiTheme="minorHAnsi" w:hAnsiTheme="minorHAnsi" w:cstheme="minorHAnsi"/>
          <w:sz w:val="24"/>
          <w:szCs w:val="24"/>
          <w:lang w:val="pt-BR"/>
        </w:rPr>
        <w:t>]</w:t>
      </w:r>
      <w:r w:rsidR="00A74672"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atestando a destinação dos recursos da presente Emissão</w:t>
      </w:r>
      <w:r w:rsidR="00BF5EF2" w:rsidRPr="005329BE">
        <w:rPr>
          <w:rFonts w:asciiTheme="minorHAnsi" w:hAnsiTheme="minorHAnsi" w:cstheme="minorHAnsi"/>
          <w:sz w:val="24"/>
          <w:szCs w:val="24"/>
          <w:lang w:val="pt-BR"/>
        </w:rPr>
        <w:t>, podendo o Agente Fiduciário solicitar à Emissora todos os eventuais esclarecimentos e documentos adicionais que se façam necessários</w:t>
      </w:r>
      <w:r w:rsidR="008B4D99" w:rsidRPr="005329BE">
        <w:rPr>
          <w:rFonts w:asciiTheme="minorHAnsi" w:hAnsiTheme="minorHAnsi" w:cstheme="minorHAnsi"/>
          <w:sz w:val="24"/>
          <w:szCs w:val="24"/>
          <w:lang w:val="pt-BR"/>
        </w:rPr>
        <w:t>.</w:t>
      </w:r>
      <w:r w:rsidR="007B0718" w:rsidRPr="005329BE">
        <w:rPr>
          <w:rFonts w:asciiTheme="minorHAnsi" w:hAnsiTheme="minorHAnsi" w:cstheme="minorHAnsi"/>
          <w:sz w:val="24"/>
          <w:szCs w:val="24"/>
          <w:lang w:val="pt-BR"/>
        </w:rPr>
        <w:t xml:space="preserve"> </w:t>
      </w:r>
      <w:r w:rsidR="0091213A">
        <w:rPr>
          <w:rFonts w:asciiTheme="minorHAnsi" w:hAnsiTheme="minorHAnsi" w:cstheme="minorHAnsi"/>
          <w:sz w:val="24"/>
          <w:szCs w:val="24"/>
          <w:lang w:val="pt-BR"/>
        </w:rPr>
        <w:t>[</w:t>
      </w:r>
      <w:r w:rsidR="0091213A" w:rsidRPr="00A10432">
        <w:rPr>
          <w:rFonts w:asciiTheme="minorHAnsi" w:hAnsiTheme="minorHAnsi" w:cstheme="minorHAnsi"/>
          <w:b/>
          <w:bCs/>
          <w:sz w:val="24"/>
          <w:szCs w:val="24"/>
          <w:highlight w:val="yellow"/>
          <w:u w:val="single"/>
          <w:lang w:val="pt-BR"/>
        </w:rPr>
        <w:t>Nota SF</w:t>
      </w:r>
      <w:r w:rsidR="0091213A" w:rsidRPr="00A10432">
        <w:rPr>
          <w:rFonts w:asciiTheme="minorHAnsi" w:hAnsiTheme="minorHAnsi" w:cstheme="minorHAnsi"/>
          <w:sz w:val="24"/>
          <w:szCs w:val="24"/>
          <w:highlight w:val="yellow"/>
          <w:lang w:val="pt-BR"/>
        </w:rPr>
        <w:t xml:space="preserve">: Cláusula a ser ajustada a depender da destinação dos recursos prevista na </w:t>
      </w:r>
      <w:bookmarkStart w:id="43" w:name="_Hlk75352498"/>
      <w:r w:rsidR="0091213A" w:rsidRPr="00A10432">
        <w:rPr>
          <w:rFonts w:asciiTheme="minorHAnsi" w:hAnsiTheme="minorHAnsi" w:cstheme="minorHAnsi"/>
          <w:sz w:val="24"/>
          <w:szCs w:val="24"/>
          <w:highlight w:val="yellow"/>
          <w:lang w:val="pt-BR"/>
        </w:rPr>
        <w:t>Cláusula 3.5.1</w:t>
      </w:r>
      <w:bookmarkEnd w:id="43"/>
      <w:r w:rsidR="0091213A" w:rsidRPr="00A10432">
        <w:rPr>
          <w:rFonts w:asciiTheme="minorHAnsi" w:hAnsiTheme="minorHAnsi" w:cstheme="minorHAnsi"/>
          <w:sz w:val="24"/>
          <w:szCs w:val="24"/>
          <w:highlight w:val="yellow"/>
          <w:lang w:val="pt-BR"/>
        </w:rPr>
        <w:t xml:space="preserve">. Caso não haja um detalhamento da destinação dos recursos na Cláusula 3.5.1, sugerimos seguir apenas com uma declaração prestada pela Companhia, atestando que os recursos foram utilizados para reforço de caixa e investimentos (sem a necessidade de apresentar comprovantes de gastos). </w:t>
      </w:r>
      <w:r w:rsidR="0091213A">
        <w:rPr>
          <w:rFonts w:asciiTheme="minorHAnsi" w:hAnsiTheme="minorHAnsi" w:cstheme="minorHAnsi"/>
          <w:sz w:val="24"/>
          <w:szCs w:val="24"/>
          <w:highlight w:val="yellow"/>
          <w:lang w:val="pt-BR"/>
        </w:rPr>
        <w:lastRenderedPageBreak/>
        <w:t xml:space="preserve">Companhia sugere excluir a Cláusula. </w:t>
      </w:r>
      <w:r w:rsidR="0091213A" w:rsidRPr="00A10432">
        <w:rPr>
          <w:rFonts w:asciiTheme="minorHAnsi" w:hAnsiTheme="minorHAnsi" w:cstheme="minorHAnsi"/>
          <w:sz w:val="24"/>
          <w:szCs w:val="24"/>
          <w:highlight w:val="yellow"/>
          <w:lang w:val="pt-BR"/>
        </w:rPr>
        <w:t>A ser discutido</w:t>
      </w:r>
      <w:r w:rsidR="0091213A">
        <w:rPr>
          <w:rFonts w:asciiTheme="minorHAnsi" w:hAnsiTheme="minorHAnsi" w:cstheme="minorHAnsi"/>
          <w:sz w:val="24"/>
          <w:szCs w:val="24"/>
          <w:lang w:val="pt-BR"/>
        </w:rPr>
        <w:t>]</w:t>
      </w:r>
      <w:ins w:id="44" w:author="Pedro Oliveira" w:date="2021-06-23T14:54:00Z">
        <w:r w:rsidR="0000416D">
          <w:rPr>
            <w:rFonts w:asciiTheme="minorHAnsi" w:hAnsiTheme="minorHAnsi" w:cstheme="minorHAnsi"/>
            <w:sz w:val="24"/>
            <w:szCs w:val="24"/>
            <w:lang w:val="pt-BR"/>
          </w:rPr>
          <w:t xml:space="preserve"> [Nota Pavarini: Ficamos no aguardo da definição da </w:t>
        </w:r>
        <w:r w:rsidR="0000416D" w:rsidRPr="0000416D">
          <w:rPr>
            <w:rFonts w:asciiTheme="minorHAnsi" w:hAnsiTheme="minorHAnsi" w:cstheme="minorHAnsi"/>
            <w:sz w:val="24"/>
            <w:szCs w:val="24"/>
            <w:lang w:val="pt-BR"/>
          </w:rPr>
          <w:t>Cláusula 3.5.1</w:t>
        </w:r>
        <w:r w:rsidR="0000416D">
          <w:rPr>
            <w:rFonts w:asciiTheme="minorHAnsi" w:hAnsiTheme="minorHAnsi" w:cstheme="minorHAnsi"/>
            <w:sz w:val="24"/>
            <w:szCs w:val="24"/>
            <w:lang w:val="pt-BR"/>
          </w:rPr>
          <w:t>]</w:t>
        </w:r>
      </w:ins>
    </w:p>
    <w:p w14:paraId="6423F905" w14:textId="77777777" w:rsidR="009C1827" w:rsidRPr="005329BE" w:rsidRDefault="009C182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Colocação, Plano de Distribuição e </w:t>
      </w:r>
      <w:r w:rsidR="008B4D99" w:rsidRPr="005329BE">
        <w:rPr>
          <w:rFonts w:asciiTheme="minorHAnsi" w:hAnsiTheme="minorHAnsi" w:cstheme="minorHAnsi"/>
          <w:b/>
          <w:sz w:val="24"/>
          <w:szCs w:val="24"/>
          <w:lang w:val="pt-BR"/>
        </w:rPr>
        <w:t>Público-alvo</w:t>
      </w:r>
      <w:r w:rsidRPr="005329BE">
        <w:rPr>
          <w:rFonts w:asciiTheme="minorHAnsi" w:hAnsiTheme="minorHAnsi" w:cstheme="minorHAnsi"/>
          <w:b/>
          <w:sz w:val="24"/>
          <w:szCs w:val="24"/>
          <w:lang w:val="pt-BR"/>
        </w:rPr>
        <w:t xml:space="preserve"> </w:t>
      </w:r>
    </w:p>
    <w:p w14:paraId="531533AB" w14:textId="1D5BC199"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objeto de distribuição pública, com esforços restritos de distribuição, nos termos da Instrução CVM 476, com a intermediação de </w:t>
      </w:r>
      <w:r w:rsidR="0021163A" w:rsidRPr="005329BE">
        <w:rPr>
          <w:rFonts w:asciiTheme="minorHAnsi" w:hAnsiTheme="minorHAnsi" w:cstheme="minorHAnsi"/>
          <w:sz w:val="24"/>
          <w:szCs w:val="24"/>
          <w:lang w:val="pt-BR"/>
        </w:rPr>
        <w:t>instituiç</w:t>
      </w:r>
      <w:r w:rsidR="00007151">
        <w:rPr>
          <w:rFonts w:asciiTheme="minorHAnsi" w:hAnsiTheme="minorHAnsi" w:cstheme="minorHAnsi"/>
          <w:sz w:val="24"/>
          <w:szCs w:val="24"/>
          <w:lang w:val="pt-BR"/>
        </w:rPr>
        <w:t>ões</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financeira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autorizada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 operar no sistema de distribuição de valores mobiliários (“</w:t>
      </w:r>
      <w:r w:rsidRPr="005329BE">
        <w:rPr>
          <w:rFonts w:asciiTheme="minorHAnsi" w:hAnsiTheme="minorHAnsi" w:cstheme="minorHAnsi"/>
          <w:b/>
          <w:sz w:val="24"/>
          <w:szCs w:val="24"/>
          <w:lang w:val="pt-BR"/>
        </w:rPr>
        <w:t>Coordenador</w:t>
      </w:r>
      <w:r w:rsidR="00007151">
        <w:rPr>
          <w:rFonts w:asciiTheme="minorHAnsi" w:hAnsiTheme="minorHAnsi" w:cstheme="minorHAnsi"/>
          <w:b/>
          <w:sz w:val="24"/>
          <w:szCs w:val="24"/>
          <w:lang w:val="pt-BR"/>
        </w:rPr>
        <w:t>es</w:t>
      </w:r>
      <w:r w:rsidRPr="005329BE">
        <w:rPr>
          <w:rFonts w:asciiTheme="minorHAnsi" w:hAnsiTheme="minorHAnsi" w:cstheme="minorHAnsi"/>
          <w:sz w:val="24"/>
          <w:szCs w:val="24"/>
          <w:lang w:val="pt-BR"/>
        </w:rPr>
        <w:t>”), sob o regime de garantia firme de colocação</w:t>
      </w:r>
      <w:r w:rsidR="00AE0CEA" w:rsidRPr="005329BE">
        <w:rPr>
          <w:rFonts w:asciiTheme="minorHAnsi" w:hAnsiTheme="minorHAnsi" w:cstheme="minorHAnsi"/>
          <w:sz w:val="24"/>
          <w:szCs w:val="24"/>
          <w:lang w:val="pt-BR"/>
        </w:rPr>
        <w:t xml:space="preserve"> para o Valor Total da Emissão</w:t>
      </w:r>
      <w:r w:rsidRPr="005329BE">
        <w:rPr>
          <w:rFonts w:asciiTheme="minorHAnsi" w:hAnsiTheme="minorHAnsi" w:cstheme="minorHAnsi"/>
          <w:sz w:val="24"/>
          <w:szCs w:val="24"/>
          <w:lang w:val="pt-BR"/>
        </w:rPr>
        <w:t xml:space="preserve">, nos termos do “Contrato de Estruturação, Coordenação e Colocação para Distribuição Pública com Esforços Restritos, sob o Regime de Garantia Firme de Colocação, de Debêntures Simples, </w:t>
      </w:r>
      <w:r w:rsidR="008B4D99"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Conversíveis em Ações</w:t>
      </w:r>
      <w:r w:rsidR="00F666FF" w:rsidRPr="005329BE">
        <w:rPr>
          <w:rFonts w:asciiTheme="minorHAnsi" w:hAnsiTheme="minorHAnsi" w:cstheme="minorHAnsi"/>
          <w:sz w:val="24"/>
          <w:szCs w:val="24"/>
          <w:lang w:val="pt-BR"/>
        </w:rPr>
        <w:t xml:space="preserve">, da Espécie </w:t>
      </w:r>
      <w:r w:rsidR="00627835" w:rsidRPr="005329BE">
        <w:rPr>
          <w:rFonts w:asciiTheme="minorHAnsi" w:hAnsiTheme="minorHAnsi" w:cstheme="minorHAnsi"/>
          <w:sz w:val="24"/>
          <w:szCs w:val="24"/>
          <w:lang w:val="pt-BR"/>
        </w:rPr>
        <w:t>Quirografária</w:t>
      </w:r>
      <w:r w:rsidR="00F666FF" w:rsidRPr="005329BE">
        <w:rPr>
          <w:rFonts w:asciiTheme="minorHAnsi" w:hAnsiTheme="minorHAnsi" w:cstheme="minorHAnsi"/>
          <w:sz w:val="24"/>
          <w:szCs w:val="24"/>
          <w:lang w:val="pt-BR"/>
        </w:rPr>
        <w:t>, com Garantia Adicional Fidejussória</w:t>
      </w:r>
      <w:r w:rsidRPr="005329BE">
        <w:rPr>
          <w:rFonts w:asciiTheme="minorHAnsi" w:hAnsiTheme="minorHAnsi" w:cstheme="minorHAnsi"/>
          <w:sz w:val="24"/>
          <w:szCs w:val="24"/>
          <w:lang w:val="pt-BR"/>
        </w:rPr>
        <w:t xml:space="preserve">, em </w:t>
      </w:r>
      <w:r w:rsidR="005814AE" w:rsidRPr="005329BE">
        <w:rPr>
          <w:rFonts w:asciiTheme="minorHAnsi" w:hAnsiTheme="minorHAnsi" w:cstheme="minorHAnsi"/>
          <w:sz w:val="24"/>
          <w:szCs w:val="24"/>
          <w:lang w:val="pt-BR"/>
        </w:rPr>
        <w:t>Série Única</w:t>
      </w:r>
      <w:r w:rsidRPr="005329BE">
        <w:rPr>
          <w:rFonts w:asciiTheme="minorHAnsi" w:hAnsiTheme="minorHAnsi" w:cstheme="minorHAnsi"/>
          <w:sz w:val="24"/>
          <w:szCs w:val="24"/>
          <w:lang w:val="pt-BR"/>
        </w:rPr>
        <w:t xml:space="preserve">, da </w:t>
      </w:r>
      <w:r w:rsidR="004E199D" w:rsidRPr="005329BE">
        <w:rPr>
          <w:rFonts w:asciiTheme="minorHAnsi" w:hAnsiTheme="minorHAnsi" w:cstheme="minorHAnsi"/>
          <w:sz w:val="24"/>
          <w:szCs w:val="24"/>
          <w:lang w:val="pt-BR"/>
        </w:rPr>
        <w:t>1</w:t>
      </w:r>
      <w:r w:rsidR="005279CE" w:rsidRPr="005329BE">
        <w:rPr>
          <w:rFonts w:asciiTheme="minorHAnsi" w:hAnsiTheme="minorHAnsi" w:cstheme="minorHAnsi"/>
          <w:sz w:val="24"/>
          <w:szCs w:val="24"/>
          <w:lang w:val="pt-BR"/>
        </w:rPr>
        <w:t xml:space="preserve">ª </w:t>
      </w:r>
      <w:r w:rsidR="004550D5" w:rsidRPr="005329BE">
        <w:rPr>
          <w:rFonts w:asciiTheme="minorHAnsi" w:hAnsiTheme="minorHAnsi" w:cstheme="minorHAnsi"/>
          <w:sz w:val="24"/>
          <w:szCs w:val="24"/>
          <w:lang w:val="pt-BR"/>
        </w:rPr>
        <w:t>(</w:t>
      </w:r>
      <w:r w:rsidR="004E199D" w:rsidRPr="005329BE">
        <w:rPr>
          <w:rFonts w:asciiTheme="minorHAnsi" w:hAnsiTheme="minorHAnsi" w:cstheme="minorHAnsi"/>
          <w:sz w:val="24"/>
          <w:szCs w:val="24"/>
          <w:lang w:val="pt-BR"/>
        </w:rPr>
        <w:t>Primeira</w:t>
      </w:r>
      <w:r w:rsidR="004550D5" w:rsidRPr="005329BE">
        <w:rPr>
          <w:rFonts w:asciiTheme="minorHAnsi" w:hAnsiTheme="minorHAnsi" w:cstheme="minorHAnsi"/>
          <w:sz w:val="24"/>
          <w:szCs w:val="24"/>
          <w:lang w:val="pt-BR"/>
        </w:rPr>
        <w:t>) Emissão d</w:t>
      </w:r>
      <w:r w:rsidR="00CA21CE">
        <w:rPr>
          <w:rFonts w:asciiTheme="minorHAnsi" w:hAnsiTheme="minorHAnsi" w:cstheme="minorHAnsi"/>
          <w:sz w:val="24"/>
          <w:szCs w:val="24"/>
          <w:lang w:val="pt-BR"/>
        </w:rPr>
        <w:t>a</w:t>
      </w:r>
      <w:r w:rsidR="00965B97" w:rsidRPr="005329BE">
        <w:rPr>
          <w:rFonts w:asciiTheme="minorHAnsi" w:hAnsiTheme="minorHAnsi" w:cstheme="minorHAnsi"/>
          <w:sz w:val="24"/>
          <w:szCs w:val="24"/>
          <w:lang w:val="pt-BR"/>
        </w:rPr>
        <w:t xml:space="preserve"> Hospital </w:t>
      </w:r>
      <w:proofErr w:type="spellStart"/>
      <w:r w:rsidR="00965B97" w:rsidRPr="005329BE">
        <w:rPr>
          <w:rFonts w:asciiTheme="minorHAnsi" w:hAnsiTheme="minorHAnsi" w:cstheme="minorHAnsi"/>
          <w:sz w:val="24"/>
          <w:szCs w:val="24"/>
          <w:lang w:val="pt-BR"/>
        </w:rPr>
        <w:t>Care</w:t>
      </w:r>
      <w:proofErr w:type="spellEnd"/>
      <w:r w:rsidR="00965B97" w:rsidRPr="005329BE">
        <w:rPr>
          <w:rFonts w:asciiTheme="minorHAnsi" w:hAnsiTheme="minorHAnsi" w:cstheme="minorHAnsi"/>
          <w:sz w:val="24"/>
          <w:szCs w:val="24"/>
          <w:lang w:val="pt-BR"/>
        </w:rPr>
        <w:t xml:space="preserve"> </w:t>
      </w:r>
      <w:proofErr w:type="spellStart"/>
      <w:r w:rsidR="00965B97" w:rsidRPr="005329BE">
        <w:rPr>
          <w:rFonts w:asciiTheme="minorHAnsi" w:hAnsiTheme="minorHAnsi" w:cstheme="minorHAnsi"/>
          <w:sz w:val="24"/>
          <w:szCs w:val="24"/>
          <w:lang w:val="pt-BR"/>
        </w:rPr>
        <w:t>Caled</w:t>
      </w:r>
      <w:r w:rsidR="00CA21CE">
        <w:rPr>
          <w:rFonts w:asciiTheme="minorHAnsi" w:hAnsiTheme="minorHAnsi" w:cstheme="minorHAnsi"/>
          <w:sz w:val="24"/>
          <w:szCs w:val="24"/>
          <w:lang w:val="pt-BR"/>
        </w:rPr>
        <w:t>o</w:t>
      </w:r>
      <w:r w:rsidR="00965B97" w:rsidRPr="005329BE">
        <w:rPr>
          <w:rFonts w:asciiTheme="minorHAnsi" w:hAnsiTheme="minorHAnsi" w:cstheme="minorHAnsi"/>
          <w:sz w:val="24"/>
          <w:szCs w:val="24"/>
          <w:lang w:val="pt-BR"/>
        </w:rPr>
        <w:t>nia</w:t>
      </w:r>
      <w:proofErr w:type="spellEnd"/>
      <w:r w:rsidR="00965B97" w:rsidRPr="005329BE">
        <w:rPr>
          <w:rFonts w:asciiTheme="minorHAnsi" w:hAnsiTheme="minorHAnsi" w:cstheme="minorHAnsi"/>
          <w:sz w:val="24"/>
          <w:szCs w:val="24"/>
          <w:lang w:val="pt-BR"/>
        </w:rPr>
        <w:t xml:space="preserve"> </w:t>
      </w:r>
      <w:r w:rsidR="00263E6E" w:rsidRPr="005329BE">
        <w:rPr>
          <w:rFonts w:asciiTheme="minorHAnsi" w:hAnsiTheme="minorHAnsi" w:cstheme="minorHAnsi"/>
          <w:sz w:val="24"/>
          <w:szCs w:val="24"/>
          <w:lang w:val="pt-BR"/>
        </w:rPr>
        <w:t>S</w:t>
      </w:r>
      <w:r w:rsidR="00126D69" w:rsidRPr="005329BE">
        <w:rPr>
          <w:rFonts w:asciiTheme="minorHAnsi" w:hAnsiTheme="minorHAnsi" w:cstheme="minorHAnsi"/>
          <w:sz w:val="24"/>
          <w:szCs w:val="24"/>
          <w:lang w:val="pt-BR"/>
        </w:rPr>
        <w:t>.</w:t>
      </w:r>
      <w:r w:rsidR="00263E6E" w:rsidRPr="005329BE">
        <w:rPr>
          <w:rFonts w:asciiTheme="minorHAnsi" w:hAnsiTheme="minorHAnsi" w:cstheme="minorHAnsi"/>
          <w:sz w:val="24"/>
          <w:szCs w:val="24"/>
          <w:lang w:val="pt-BR"/>
        </w:rPr>
        <w:t>A</w:t>
      </w:r>
      <w:r w:rsidR="00126D69"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a ser celebrado entre a Emissora</w:t>
      </w:r>
      <w:r w:rsidR="00AB601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AB6014" w:rsidRPr="005329BE">
        <w:rPr>
          <w:rFonts w:asciiTheme="minorHAnsi" w:hAnsiTheme="minorHAnsi" w:cstheme="minorHAnsi"/>
          <w:sz w:val="24"/>
          <w:szCs w:val="24"/>
          <w:lang w:val="pt-BR"/>
        </w:rPr>
        <w:t xml:space="preserve">e os Fiadores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Contrato de Distribuição</w:t>
      </w:r>
      <w:r w:rsidRPr="005329BE">
        <w:rPr>
          <w:rFonts w:asciiTheme="minorHAnsi" w:hAnsiTheme="minorHAnsi" w:cstheme="minorHAnsi"/>
          <w:sz w:val="24"/>
          <w:szCs w:val="24"/>
          <w:lang w:val="pt-BR"/>
        </w:rPr>
        <w:t>”).</w:t>
      </w:r>
      <w:r w:rsidR="006D2F86" w:rsidRPr="005329BE">
        <w:rPr>
          <w:rFonts w:asciiTheme="minorHAnsi" w:hAnsiTheme="minorHAnsi" w:cstheme="minorHAnsi"/>
          <w:sz w:val="24"/>
          <w:szCs w:val="24"/>
          <w:lang w:val="pt-BR"/>
        </w:rPr>
        <w:t xml:space="preserve"> </w:t>
      </w:r>
    </w:p>
    <w:p w14:paraId="3AC48920" w14:textId="39EF30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plano de distribuição será organizado pel</w:t>
      </w:r>
      <w:r w:rsidR="0021163A" w:rsidRPr="005329BE">
        <w:rPr>
          <w:rFonts w:asciiTheme="minorHAnsi" w:hAnsiTheme="minorHAnsi" w:cstheme="minorHAnsi"/>
          <w:sz w:val="24"/>
          <w:szCs w:val="24"/>
          <w:lang w:val="pt-BR"/>
        </w:rPr>
        <w:t>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 seguirá os procedimentos descritos na Instrução CVM 476 e no Contrato de Distribuição, tendo como </w:t>
      </w:r>
      <w:r w:rsidR="008B4D99" w:rsidRPr="005329BE">
        <w:rPr>
          <w:rFonts w:asciiTheme="minorHAnsi" w:hAnsiTheme="minorHAnsi" w:cstheme="minorHAnsi"/>
          <w:sz w:val="24"/>
          <w:szCs w:val="24"/>
          <w:lang w:val="pt-BR"/>
        </w:rPr>
        <w:t>público-alvo</w:t>
      </w:r>
      <w:r w:rsidRPr="005329BE">
        <w:rPr>
          <w:rFonts w:asciiTheme="minorHAnsi" w:hAnsiTheme="minorHAnsi" w:cstheme="minorHAnsi"/>
          <w:sz w:val="24"/>
          <w:szCs w:val="24"/>
          <w:lang w:val="pt-BR"/>
        </w:rPr>
        <w:t xml:space="preserve"> exclusivamente Investidores Profissionais. Para tanto,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poder</w:t>
      </w:r>
      <w:r w:rsidR="00007151">
        <w:rPr>
          <w:rFonts w:asciiTheme="minorHAnsi" w:hAnsiTheme="minorHAnsi" w:cstheme="minorHAnsi"/>
          <w:sz w:val="24"/>
          <w:szCs w:val="24"/>
          <w:lang w:val="pt-BR"/>
        </w:rPr>
        <w:t>ão</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5329BE">
        <w:rPr>
          <w:rFonts w:asciiTheme="minorHAnsi" w:hAnsiTheme="minorHAnsi" w:cstheme="minorHAnsi"/>
          <w:b/>
          <w:sz w:val="24"/>
          <w:szCs w:val="24"/>
          <w:lang w:val="pt-BR"/>
        </w:rPr>
        <w:t>Plano de Distribuição</w:t>
      </w:r>
      <w:r w:rsidRPr="005329BE">
        <w:rPr>
          <w:rFonts w:asciiTheme="minorHAnsi" w:hAnsiTheme="minorHAnsi" w:cstheme="minorHAnsi"/>
          <w:sz w:val="24"/>
          <w:szCs w:val="24"/>
          <w:lang w:val="pt-BR"/>
        </w:rPr>
        <w:t>”).</w:t>
      </w:r>
    </w:p>
    <w:p w14:paraId="20CD5603" w14:textId="48BAAB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FD4945" w:rsidRPr="005329BE">
        <w:rPr>
          <w:rFonts w:asciiTheme="minorHAnsi" w:hAnsiTheme="minorHAnsi" w:cstheme="minorHAnsi"/>
          <w:sz w:val="24"/>
          <w:szCs w:val="24"/>
          <w:lang w:val="pt-BR"/>
        </w:rPr>
        <w:t>público</w:t>
      </w:r>
      <w:r w:rsidR="00BF5099" w:rsidRPr="005329BE">
        <w:rPr>
          <w:rFonts w:asciiTheme="minorHAnsi" w:hAnsiTheme="minorHAnsi" w:cstheme="minorHAnsi"/>
          <w:sz w:val="24"/>
          <w:szCs w:val="24"/>
          <w:lang w:val="pt-BR"/>
        </w:rPr>
        <w:t>-</w:t>
      </w:r>
      <w:r w:rsidR="00FD4945" w:rsidRPr="005329BE">
        <w:rPr>
          <w:rFonts w:asciiTheme="minorHAnsi" w:hAnsiTheme="minorHAnsi" w:cstheme="minorHAnsi"/>
          <w:sz w:val="24"/>
          <w:szCs w:val="24"/>
          <w:lang w:val="pt-BR"/>
        </w:rPr>
        <w:t xml:space="preserve">alvo </w:t>
      </w:r>
      <w:r w:rsidRPr="005329BE">
        <w:rPr>
          <w:rFonts w:asciiTheme="minorHAnsi" w:hAnsiTheme="minorHAnsi" w:cstheme="minorHAnsi"/>
          <w:sz w:val="24"/>
          <w:szCs w:val="24"/>
          <w:lang w:val="pt-BR"/>
        </w:rPr>
        <w:t xml:space="preserve">da Oferta Restrita é composto exclusivamente por Investidores Profissionais, referidos no artigo </w:t>
      </w:r>
      <w:r w:rsidR="00AC0023">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5B0C6C">
        <w:rPr>
          <w:rFonts w:asciiTheme="minorHAnsi" w:hAnsiTheme="minorHAnsi" w:cstheme="minorHAnsi"/>
          <w:sz w:val="24"/>
          <w:szCs w:val="24"/>
          <w:lang w:val="pt-BR"/>
        </w:rPr>
        <w:t>Resolução</w:t>
      </w:r>
      <w:r w:rsidR="005B0C6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CVM </w:t>
      </w:r>
      <w:r w:rsidR="00AC0023">
        <w:rPr>
          <w:rFonts w:asciiTheme="minorHAnsi" w:hAnsiTheme="minorHAnsi" w:cstheme="minorHAnsi"/>
          <w:sz w:val="24"/>
          <w:szCs w:val="24"/>
          <w:lang w:val="pt-BR"/>
        </w:rPr>
        <w:t>30</w:t>
      </w:r>
      <w:r w:rsidRPr="005329BE">
        <w:rPr>
          <w:rFonts w:asciiTheme="minorHAnsi" w:hAnsiTheme="minorHAnsi" w:cstheme="minorHAnsi"/>
          <w:sz w:val="24"/>
          <w:szCs w:val="24"/>
          <w:lang w:val="pt-BR"/>
        </w:rPr>
        <w:t>.</w:t>
      </w:r>
    </w:p>
    <w:p w14:paraId="00696C36"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Emissão e a Oferta Restrita não poderão ter seu valor e quantidade aumentados em nenhuma hipótese.</w:t>
      </w:r>
    </w:p>
    <w:p w14:paraId="67691328" w14:textId="2BEB0C6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_Ref62664867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3</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w:t>
      </w:r>
    </w:p>
    <w:p w14:paraId="4510C092" w14:textId="44B2C7D8"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No ato de subscrição e integralização das Debêntures, cada Investidor Profissional assinará declaração atestando, dentre outras coisas, estar ciente de que: (</w:t>
      </w:r>
      <w:bookmarkStart w:id="45" w:name="_Hlk72587232"/>
      <w:r w:rsidRPr="005329BE">
        <w:rPr>
          <w:rFonts w:asciiTheme="minorHAnsi" w:hAnsiTheme="minorHAnsi" w:cstheme="minorHAnsi"/>
          <w:bCs/>
          <w:iCs/>
          <w:sz w:val="24"/>
          <w:szCs w:val="24"/>
          <w:lang w:val="pt-BR"/>
        </w:rPr>
        <w:t xml:space="preserve">a) a Oferta </w:t>
      </w:r>
      <w:r w:rsidRPr="005329BE">
        <w:rPr>
          <w:rFonts w:asciiTheme="minorHAnsi" w:hAnsiTheme="minorHAnsi" w:cstheme="minorHAnsi"/>
          <w:sz w:val="24"/>
          <w:szCs w:val="24"/>
          <w:lang w:val="pt-BR"/>
        </w:rPr>
        <w:t>Restrita</w:t>
      </w:r>
      <w:r w:rsidRPr="005329BE">
        <w:rPr>
          <w:rFonts w:asciiTheme="minorHAnsi" w:hAnsiTheme="minorHAnsi" w:cstheme="minorHAnsi"/>
          <w:bCs/>
          <w:iCs/>
          <w:sz w:val="24"/>
          <w:szCs w:val="24"/>
          <w:lang w:val="pt-BR"/>
        </w:rPr>
        <w:t xml:space="preserve"> não foi registrada perante a CVM</w:t>
      </w:r>
      <w:r w:rsidR="00AB6014" w:rsidRPr="005329BE">
        <w:rPr>
          <w:rFonts w:asciiTheme="minorHAnsi" w:hAnsiTheme="minorHAnsi" w:cstheme="minorHAnsi"/>
          <w:bCs/>
          <w:iCs/>
          <w:sz w:val="24"/>
          <w:szCs w:val="24"/>
          <w:lang w:val="pt-BR"/>
        </w:rPr>
        <w:t xml:space="preserve"> e será registrada na ANBIMA nos termos do Código ANBIMA</w:t>
      </w:r>
      <w:r w:rsidRPr="005329BE">
        <w:rPr>
          <w:rFonts w:asciiTheme="minorHAnsi" w:hAnsiTheme="minorHAnsi" w:cstheme="minorHAnsi"/>
          <w:bCs/>
          <w:iCs/>
          <w:sz w:val="24"/>
          <w:szCs w:val="24"/>
          <w:lang w:val="pt-BR"/>
        </w:rPr>
        <w:t>; (b) as Debêntures estão sujeitas às restrições de negociação previstas nesta Escritura de Emissão, no Contrato de Distribuição e na regulamentação aplicável</w:t>
      </w:r>
      <w:r w:rsidR="00AB6014" w:rsidRPr="005329BE">
        <w:rPr>
          <w:rFonts w:asciiTheme="minorHAnsi" w:hAnsiTheme="minorHAnsi" w:cstheme="minorHAnsi"/>
          <w:bCs/>
          <w:iCs/>
          <w:sz w:val="24"/>
          <w:szCs w:val="24"/>
          <w:lang w:val="pt-BR"/>
        </w:rPr>
        <w:t xml:space="preserve">; e (c) efetuaram sua própria análise </w:t>
      </w:r>
      <w:r w:rsidR="00AB6014" w:rsidRPr="005329BE">
        <w:rPr>
          <w:rFonts w:asciiTheme="minorHAnsi" w:hAnsiTheme="minorHAnsi" w:cstheme="minorHAnsi"/>
          <w:bCs/>
          <w:iCs/>
          <w:sz w:val="24"/>
          <w:szCs w:val="24"/>
          <w:lang w:val="pt-BR"/>
        </w:rPr>
        <w:lastRenderedPageBreak/>
        <w:t>com relação à capacidade de pagamento da Emissora e dos Fiadores</w:t>
      </w:r>
      <w:bookmarkEnd w:id="45"/>
      <w:r w:rsidRPr="005329BE">
        <w:rPr>
          <w:rFonts w:asciiTheme="minorHAnsi" w:hAnsiTheme="minorHAnsi" w:cstheme="minorHAnsi"/>
          <w:bCs/>
          <w:iCs/>
          <w:sz w:val="24"/>
          <w:szCs w:val="24"/>
          <w:lang w:val="pt-BR"/>
        </w:rPr>
        <w:t xml:space="preserve"> (“</w:t>
      </w:r>
      <w:r w:rsidRPr="005329BE">
        <w:rPr>
          <w:rFonts w:asciiTheme="minorHAnsi" w:hAnsiTheme="minorHAnsi" w:cstheme="minorHAnsi"/>
          <w:b/>
          <w:bCs/>
          <w:iCs/>
          <w:sz w:val="24"/>
          <w:szCs w:val="24"/>
          <w:lang w:val="pt-BR"/>
        </w:rPr>
        <w:t>Declaração de Investidor Profissional</w:t>
      </w:r>
      <w:r w:rsidRPr="005329BE">
        <w:rPr>
          <w:rFonts w:asciiTheme="minorHAnsi" w:hAnsiTheme="minorHAnsi" w:cstheme="minorHAnsi"/>
          <w:bCs/>
          <w:iCs/>
          <w:sz w:val="24"/>
          <w:szCs w:val="24"/>
          <w:lang w:val="pt-BR"/>
        </w:rPr>
        <w:t>”).</w:t>
      </w:r>
    </w:p>
    <w:p w14:paraId="2EB87D81"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Não </w:t>
      </w:r>
      <w:r w:rsidRPr="005329BE">
        <w:rPr>
          <w:rFonts w:asciiTheme="minorHAnsi" w:hAnsiTheme="minorHAnsi" w:cstheme="minorHAnsi"/>
          <w:sz w:val="24"/>
          <w:szCs w:val="24"/>
          <w:lang w:val="pt-BR"/>
        </w:rPr>
        <w:t>existirão</w:t>
      </w:r>
      <w:r w:rsidRPr="005329BE">
        <w:rPr>
          <w:rFonts w:asciiTheme="minorHAnsi" w:hAnsiTheme="minorHAnsi" w:cstheme="minorHAnsi"/>
          <w:bCs/>
          <w:iCs/>
          <w:sz w:val="24"/>
          <w:szCs w:val="24"/>
          <w:lang w:val="pt-BR"/>
        </w:rPr>
        <w:t xml:space="preserve"> reservas antecipadas, nem fixação de lotes mínimos ou máximos, independentemente de ordem cronológica.</w:t>
      </w:r>
    </w:p>
    <w:p w14:paraId="76B376E1" w14:textId="77777777" w:rsidR="0012798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CARACTERÍSTICAS DAS DEBÊNTURES</w:t>
      </w:r>
    </w:p>
    <w:p w14:paraId="5DE49EB5"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6" w:name="_Ref420335418"/>
      <w:r w:rsidRPr="005329BE">
        <w:rPr>
          <w:rFonts w:asciiTheme="minorHAnsi" w:hAnsiTheme="minorHAnsi" w:cstheme="minorHAnsi"/>
          <w:b/>
          <w:sz w:val="24"/>
          <w:szCs w:val="24"/>
          <w:lang w:val="pt-BR"/>
        </w:rPr>
        <w:t>Data de Emissão</w:t>
      </w:r>
      <w:bookmarkEnd w:id="46"/>
      <w:r w:rsidRPr="005329BE">
        <w:rPr>
          <w:rFonts w:asciiTheme="minorHAnsi" w:hAnsiTheme="minorHAnsi" w:cstheme="minorHAnsi"/>
          <w:b/>
          <w:sz w:val="24"/>
          <w:szCs w:val="24"/>
          <w:lang w:val="pt-BR"/>
        </w:rPr>
        <w:t xml:space="preserve"> </w:t>
      </w:r>
      <w:r w:rsidR="00A2319A" w:rsidRPr="005329BE">
        <w:rPr>
          <w:rFonts w:asciiTheme="minorHAnsi" w:hAnsiTheme="minorHAnsi" w:cstheme="minorHAnsi"/>
          <w:b/>
          <w:sz w:val="24"/>
          <w:szCs w:val="24"/>
          <w:lang w:val="pt-BR"/>
        </w:rPr>
        <w:t>das Debêntures</w:t>
      </w:r>
    </w:p>
    <w:p w14:paraId="26A96118" w14:textId="7741F6ED" w:rsidR="00127986"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data de emissão das Debêntures será o dia </w:t>
      </w:r>
      <w:r w:rsidR="00965B97" w:rsidRPr="005329BE">
        <w:rPr>
          <w:rFonts w:asciiTheme="minorHAnsi" w:hAnsiTheme="minorHAnsi" w:cstheme="minorHAnsi"/>
          <w:sz w:val="24"/>
          <w:szCs w:val="24"/>
          <w:lang w:val="pt-BR"/>
        </w:rPr>
        <w:t>[</w:t>
      </w:r>
      <w:r w:rsidR="00965B97" w:rsidRPr="00784C5B">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2021</w:t>
      </w:r>
      <w:r w:rsidR="007F14BA" w:rsidRPr="005329BE">
        <w:rPr>
          <w:rFonts w:asciiTheme="minorHAnsi" w:hAnsiTheme="minorHAnsi" w:cstheme="minorHAnsi"/>
          <w:sz w:val="24"/>
          <w:szCs w:val="24"/>
          <w:lang w:val="pt-BR"/>
        </w:rPr>
        <w:t xml:space="preserve"> </w:t>
      </w:r>
      <w:r w:rsidR="00127986" w:rsidRPr="005329BE">
        <w:rPr>
          <w:rFonts w:asciiTheme="minorHAnsi" w:hAnsiTheme="minorHAnsi" w:cstheme="minorHAnsi"/>
          <w:sz w:val="24"/>
          <w:szCs w:val="24"/>
          <w:lang w:val="pt-BR"/>
        </w:rPr>
        <w:t>(“</w:t>
      </w:r>
      <w:r w:rsidR="00127986" w:rsidRPr="005329BE">
        <w:rPr>
          <w:rFonts w:asciiTheme="minorHAnsi" w:hAnsiTheme="minorHAnsi" w:cstheme="minorHAnsi"/>
          <w:b/>
          <w:sz w:val="24"/>
          <w:szCs w:val="24"/>
          <w:lang w:val="pt-BR"/>
        </w:rPr>
        <w:t>Data de Emissão</w:t>
      </w:r>
      <w:r w:rsidR="00127986" w:rsidRPr="005329BE">
        <w:rPr>
          <w:rFonts w:asciiTheme="minorHAnsi" w:hAnsiTheme="minorHAnsi" w:cstheme="minorHAnsi"/>
          <w:sz w:val="24"/>
          <w:szCs w:val="24"/>
          <w:lang w:val="pt-BR"/>
        </w:rPr>
        <w:t>”).</w:t>
      </w:r>
    </w:p>
    <w:p w14:paraId="4AFE994E" w14:textId="77777777" w:rsidR="00E27C5F" w:rsidRPr="005329BE" w:rsidRDefault="00E27C5F"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Data de Início da Rentabilidade</w:t>
      </w:r>
    </w:p>
    <w:p w14:paraId="244C1908" w14:textId="77777777" w:rsidR="00E27C5F" w:rsidRPr="005329BE" w:rsidRDefault="00B95D3A" w:rsidP="00D3198B">
      <w:pPr>
        <w:pStyle w:val="Level3"/>
        <w:keepNext/>
        <w:keepLines/>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todos os fins e efeitos legais, a data de início da rentabilidade será</w:t>
      </w:r>
      <w:r w:rsidR="002251B8" w:rsidRPr="005329BE">
        <w:rPr>
          <w:rFonts w:asciiTheme="minorHAnsi" w:hAnsiTheme="minorHAnsi" w:cstheme="minorHAnsi"/>
          <w:sz w:val="24"/>
          <w:szCs w:val="24"/>
          <w:lang w:val="pt-BR"/>
        </w:rPr>
        <w:t xml:space="preserve"> a Data da Primeira Integralização </w:t>
      </w:r>
      <w:r w:rsidR="00126E53" w:rsidRPr="005329BE">
        <w:rPr>
          <w:rFonts w:asciiTheme="minorHAnsi" w:hAnsiTheme="minorHAnsi" w:cstheme="minorHAnsi"/>
          <w:sz w:val="24"/>
          <w:szCs w:val="24"/>
          <w:lang w:val="pt-BR"/>
        </w:rPr>
        <w:t>(“</w:t>
      </w:r>
      <w:r w:rsidR="00126E53" w:rsidRPr="005329BE">
        <w:rPr>
          <w:rFonts w:asciiTheme="minorHAnsi" w:hAnsiTheme="minorHAnsi" w:cstheme="minorHAnsi"/>
          <w:b/>
          <w:bCs/>
          <w:sz w:val="24"/>
          <w:szCs w:val="24"/>
          <w:lang w:val="pt-BR"/>
        </w:rPr>
        <w:t>Data de Início da Rentabilidade</w:t>
      </w:r>
      <w:r w:rsidR="00126E5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p>
    <w:p w14:paraId="16691DA1"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Forma, Tipo e Comprovação da Titularidade das Debêntures</w:t>
      </w:r>
    </w:p>
    <w:p w14:paraId="59A2552C"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titularidade das Debêntures será comprovada pelo extrato da conta de depósito emitido pelo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Adicionalmente, será reconhecido, como comprovante de titularidade das Debêntures o extrato expedido pela B3 em nome dos Debenturistas para as Debêntures custodiadas eletronicamente na B3. </w:t>
      </w:r>
    </w:p>
    <w:p w14:paraId="779FE12D"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sz w:val="24"/>
          <w:szCs w:val="24"/>
          <w:lang w:val="pt-BR"/>
        </w:rPr>
        <w:t>Conversibilidade</w:t>
      </w:r>
    </w:p>
    <w:p w14:paraId="4B8E6F56"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Espécie</w:t>
      </w:r>
    </w:p>
    <w:p w14:paraId="12483B68" w14:textId="38AAC6CD"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da espécie </w:t>
      </w:r>
      <w:r w:rsidR="00965B97" w:rsidRPr="005329BE">
        <w:rPr>
          <w:rFonts w:asciiTheme="minorHAnsi" w:hAnsiTheme="minorHAnsi" w:cstheme="minorHAnsi"/>
          <w:sz w:val="24"/>
          <w:szCs w:val="24"/>
          <w:lang w:val="pt-BR"/>
        </w:rPr>
        <w:t>quirografária</w:t>
      </w:r>
      <w:r w:rsidRPr="005329BE">
        <w:rPr>
          <w:rFonts w:asciiTheme="minorHAnsi" w:hAnsiTheme="minorHAnsi" w:cstheme="minorHAnsi"/>
          <w:sz w:val="24"/>
          <w:szCs w:val="24"/>
          <w:lang w:val="pt-BR"/>
        </w:rPr>
        <w:t xml:space="preserve">, </w:t>
      </w:r>
      <w:r w:rsidR="00561AD4" w:rsidRPr="005329BE">
        <w:rPr>
          <w:rFonts w:asciiTheme="minorHAnsi" w:hAnsiTheme="minorHAnsi" w:cstheme="minorHAnsi"/>
          <w:sz w:val="24"/>
          <w:szCs w:val="24"/>
          <w:lang w:val="pt-BR"/>
        </w:rPr>
        <w:t xml:space="preserve">com garantia </w:t>
      </w:r>
      <w:r w:rsidR="0014645A" w:rsidRPr="005329BE">
        <w:rPr>
          <w:rFonts w:asciiTheme="minorHAnsi" w:hAnsiTheme="minorHAnsi" w:cstheme="minorHAnsi"/>
          <w:sz w:val="24"/>
          <w:szCs w:val="24"/>
          <w:lang w:val="pt-BR"/>
        </w:rPr>
        <w:t xml:space="preserve">adicional fidejussória </w:t>
      </w:r>
      <w:r w:rsidRPr="005329BE">
        <w:rPr>
          <w:rFonts w:asciiTheme="minorHAnsi" w:hAnsiTheme="minorHAnsi" w:cstheme="minorHAnsi"/>
          <w:sz w:val="24"/>
          <w:szCs w:val="24"/>
          <w:lang w:val="pt-BR"/>
        </w:rPr>
        <w:t>nos termos desta Escritura de Emissão e nos termos do artigo 58 da Lei das Sociedades por Ações.</w:t>
      </w:r>
    </w:p>
    <w:p w14:paraId="781BBC4D" w14:textId="0A99851C" w:rsidR="0099529F" w:rsidRPr="005329BE" w:rsidRDefault="0099529F" w:rsidP="005329BE">
      <w:pPr>
        <w:pStyle w:val="Level2"/>
        <w:tabs>
          <w:tab w:val="clear" w:pos="1389"/>
        </w:tabs>
        <w:spacing w:after="240" w:line="340" w:lineRule="exact"/>
        <w:ind w:left="0" w:firstLine="0"/>
        <w:rPr>
          <w:rFonts w:asciiTheme="minorHAnsi" w:hAnsiTheme="minorHAnsi" w:cstheme="minorHAnsi"/>
          <w:iCs/>
          <w:sz w:val="24"/>
          <w:szCs w:val="24"/>
          <w:lang w:val="pt-BR"/>
        </w:rPr>
      </w:pPr>
      <w:r w:rsidRPr="005329BE">
        <w:rPr>
          <w:rFonts w:asciiTheme="minorHAnsi" w:hAnsiTheme="minorHAnsi" w:cstheme="minorHAnsi"/>
          <w:b/>
          <w:sz w:val="24"/>
          <w:szCs w:val="24"/>
          <w:lang w:val="pt-BR"/>
        </w:rPr>
        <w:t>Prazo e Data de Vencimento</w:t>
      </w:r>
    </w:p>
    <w:p w14:paraId="5B13C6AA" w14:textId="3C629E81" w:rsidR="0099529F" w:rsidRPr="005329BE" w:rsidRDefault="0099529F"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7" w:name="_Hlk68713174"/>
      <w:r w:rsidRPr="005329BE">
        <w:rPr>
          <w:rFonts w:asciiTheme="minorHAnsi" w:hAnsiTheme="minorHAnsi" w:cstheme="minorHAnsi"/>
          <w:sz w:val="24"/>
          <w:szCs w:val="24"/>
          <w:lang w:val="pt-BR"/>
        </w:rPr>
        <w:lastRenderedPageBreak/>
        <w:t>Ressalvadas as hipóteses de liquidação antecipada</w:t>
      </w:r>
      <w:r w:rsidR="00CA21CE">
        <w:rPr>
          <w:rFonts w:asciiTheme="minorHAnsi" w:hAnsiTheme="minorHAnsi" w:cstheme="minorHAnsi"/>
          <w:sz w:val="24"/>
          <w:szCs w:val="24"/>
          <w:lang w:val="pt-BR"/>
        </w:rPr>
        <w:t xml:space="preserve"> previstas na presente Escritura de Emissão</w:t>
      </w:r>
      <w:r w:rsidRPr="005329BE">
        <w:rPr>
          <w:rFonts w:asciiTheme="minorHAnsi" w:hAnsiTheme="minorHAnsi" w:cstheme="minorHAnsi"/>
          <w:sz w:val="24"/>
          <w:szCs w:val="24"/>
          <w:lang w:val="pt-BR"/>
        </w:rPr>
        <w:t xml:space="preserve">, as Debêntures terão </w:t>
      </w:r>
      <w:r w:rsidR="00C0611A" w:rsidRPr="005329BE">
        <w:rPr>
          <w:rFonts w:asciiTheme="minorHAnsi" w:hAnsiTheme="minorHAnsi" w:cstheme="minorHAnsi"/>
          <w:sz w:val="24"/>
          <w:szCs w:val="24"/>
          <w:lang w:val="pt-BR"/>
        </w:rPr>
        <w:t xml:space="preserve">prazo de vencimento de </w:t>
      </w:r>
      <w:r w:rsidR="00DF2164" w:rsidRPr="005329BE">
        <w:rPr>
          <w:rFonts w:asciiTheme="minorHAnsi" w:hAnsiTheme="minorHAnsi" w:cstheme="minorHAnsi"/>
          <w:sz w:val="24"/>
          <w:szCs w:val="24"/>
          <w:lang w:val="pt-BR"/>
        </w:rPr>
        <w:t>5</w:t>
      </w:r>
      <w:r w:rsidR="00E837E3" w:rsidRPr="005329BE">
        <w:rPr>
          <w:rFonts w:asciiTheme="minorHAnsi" w:hAnsiTheme="minorHAnsi" w:cstheme="minorHAnsi"/>
          <w:sz w:val="24"/>
          <w:szCs w:val="24"/>
          <w:lang w:val="pt-BR"/>
        </w:rPr>
        <w:t xml:space="preserve"> </w:t>
      </w:r>
      <w:r w:rsidR="00C0611A"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cinco</w:t>
      </w:r>
      <w:r w:rsidR="00C0611A" w:rsidRPr="005329BE">
        <w:rPr>
          <w:rFonts w:asciiTheme="minorHAnsi" w:hAnsiTheme="minorHAnsi" w:cstheme="minorHAnsi"/>
          <w:sz w:val="24"/>
          <w:szCs w:val="24"/>
          <w:lang w:val="pt-BR"/>
        </w:rPr>
        <w:t xml:space="preserve">) anos contados da Data de Emissão, vencendo-se, portanto, </w:t>
      </w:r>
      <w:r w:rsidR="00953E9C" w:rsidRPr="005329BE">
        <w:rPr>
          <w:rFonts w:asciiTheme="minorHAnsi" w:hAnsiTheme="minorHAnsi" w:cstheme="minorHAnsi"/>
          <w:sz w:val="24"/>
          <w:szCs w:val="24"/>
          <w:lang w:val="pt-BR"/>
        </w:rPr>
        <w:t xml:space="preserve">em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 xml:space="preserve">de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de</w:t>
      </w:r>
      <w:r w:rsidR="009B2CEC" w:rsidRPr="005329BE">
        <w:rPr>
          <w:rFonts w:asciiTheme="minorHAnsi" w:hAnsiTheme="minorHAnsi" w:cstheme="minorHAnsi"/>
          <w:sz w:val="24"/>
          <w:szCs w:val="24"/>
          <w:lang w:val="pt-BR"/>
        </w:rPr>
        <w:t xml:space="preserve"> </w:t>
      </w:r>
      <w:r w:rsidR="004945AE" w:rsidRPr="005329BE">
        <w:rPr>
          <w:rFonts w:asciiTheme="minorHAnsi" w:hAnsiTheme="minorHAnsi" w:cstheme="minorHAnsi"/>
          <w:sz w:val="24"/>
          <w:szCs w:val="24"/>
          <w:lang w:val="pt-BR"/>
        </w:rPr>
        <w:t>2026</w:t>
      </w:r>
      <w:bookmarkEnd w:id="47"/>
      <w:r w:rsidR="00FC7254" w:rsidRPr="005329BE">
        <w:rPr>
          <w:rFonts w:asciiTheme="minorHAnsi" w:hAnsiTheme="minorHAnsi" w:cstheme="minorHAnsi"/>
          <w:sz w:val="24"/>
          <w:szCs w:val="24"/>
          <w:lang w:val="pt-BR"/>
        </w:rPr>
        <w:t xml:space="preserve"> (“</w:t>
      </w:r>
      <w:r w:rsidR="00FC7254" w:rsidRPr="005329BE">
        <w:rPr>
          <w:rFonts w:asciiTheme="minorHAnsi" w:hAnsiTheme="minorHAnsi" w:cstheme="minorHAnsi"/>
          <w:b/>
          <w:bCs/>
          <w:sz w:val="24"/>
          <w:szCs w:val="24"/>
          <w:lang w:val="pt-BR"/>
        </w:rPr>
        <w:t>Data de Vencimento</w:t>
      </w:r>
      <w:r w:rsidR="00FC7254" w:rsidRPr="005329BE">
        <w:rPr>
          <w:rFonts w:asciiTheme="minorHAnsi" w:hAnsiTheme="minorHAnsi" w:cstheme="minorHAnsi"/>
          <w:sz w:val="24"/>
          <w:szCs w:val="24"/>
          <w:lang w:val="pt-BR"/>
        </w:rPr>
        <w:t>”)</w:t>
      </w:r>
      <w:r w:rsidR="00F406DC" w:rsidRPr="005329BE">
        <w:rPr>
          <w:rFonts w:asciiTheme="minorHAnsi" w:hAnsiTheme="minorHAnsi" w:cstheme="minorHAnsi"/>
          <w:sz w:val="24"/>
          <w:szCs w:val="24"/>
          <w:lang w:val="pt-BR"/>
        </w:rPr>
        <w:t>.</w:t>
      </w:r>
    </w:p>
    <w:p w14:paraId="20B948CB"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Nominal Unitário </w:t>
      </w:r>
    </w:p>
    <w:p w14:paraId="7F2A4FD6" w14:textId="50E7EC0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8" w:name="_Hlk68713154"/>
      <w:r w:rsidRPr="005329BE">
        <w:rPr>
          <w:rFonts w:asciiTheme="minorHAnsi" w:hAnsiTheme="minorHAnsi" w:cstheme="minorHAnsi"/>
          <w:sz w:val="24"/>
          <w:szCs w:val="24"/>
          <w:lang w:val="pt-BR"/>
        </w:rPr>
        <w:t>O valor nominal unitário das Debêntures, na Data de Emissão, será de R$</w:t>
      </w:r>
      <w:r w:rsidR="00C0611A" w:rsidRPr="005329BE">
        <w:rPr>
          <w:rFonts w:asciiTheme="minorHAnsi" w:hAnsiTheme="minorHAnsi" w:cstheme="minorHAnsi"/>
          <w:color w:val="000000"/>
          <w:sz w:val="24"/>
          <w:szCs w:val="24"/>
          <w:lang w:val="pt-BR"/>
        </w:rPr>
        <w:t>1</w:t>
      </w:r>
      <w:r w:rsidR="00B35CD4" w:rsidRPr="005329BE">
        <w:rPr>
          <w:rFonts w:asciiTheme="minorHAnsi" w:hAnsiTheme="minorHAnsi" w:cstheme="minorHAnsi"/>
          <w:color w:val="000000"/>
          <w:sz w:val="24"/>
          <w:szCs w:val="24"/>
          <w:lang w:val="pt-BR"/>
        </w:rPr>
        <w:t>.0</w:t>
      </w:r>
      <w:r w:rsidR="00C0611A" w:rsidRPr="005329BE">
        <w:rPr>
          <w:rFonts w:asciiTheme="minorHAnsi" w:hAnsiTheme="minorHAnsi" w:cstheme="minorHAnsi"/>
          <w:color w:val="000000"/>
          <w:sz w:val="24"/>
          <w:szCs w:val="24"/>
          <w:lang w:val="pt-BR"/>
        </w:rPr>
        <w:t>00</w:t>
      </w:r>
      <w:r w:rsidRPr="005329BE">
        <w:rPr>
          <w:rFonts w:asciiTheme="minorHAnsi" w:hAnsiTheme="minorHAnsi" w:cstheme="minorHAnsi"/>
          <w:color w:val="000000"/>
          <w:sz w:val="24"/>
          <w:szCs w:val="24"/>
          <w:lang w:val="pt-BR"/>
        </w:rPr>
        <w:t>,00</w:t>
      </w:r>
      <w:r w:rsidRPr="005329BE">
        <w:rPr>
          <w:rFonts w:asciiTheme="minorHAnsi" w:hAnsiTheme="minorHAnsi" w:cstheme="minorHAnsi"/>
          <w:sz w:val="24"/>
          <w:szCs w:val="24"/>
          <w:lang w:val="pt-BR"/>
        </w:rPr>
        <w:t xml:space="preserve"> (</w:t>
      </w:r>
      <w:r w:rsidR="00B35CD4" w:rsidRPr="005329BE">
        <w:rPr>
          <w:rFonts w:asciiTheme="minorHAnsi" w:hAnsiTheme="minorHAnsi" w:cstheme="minorHAnsi"/>
          <w:color w:val="000000"/>
          <w:sz w:val="24"/>
          <w:szCs w:val="24"/>
          <w:lang w:val="pt-BR"/>
        </w:rPr>
        <w:t xml:space="preserve">mil </w:t>
      </w:r>
      <w:r w:rsidRPr="005329BE">
        <w:rPr>
          <w:rFonts w:asciiTheme="minorHAnsi" w:hAnsiTheme="minorHAnsi" w:cstheme="minorHAnsi"/>
          <w:sz w:val="24"/>
          <w:szCs w:val="24"/>
          <w:lang w:val="pt-BR"/>
        </w:rPr>
        <w:t>reais) (“</w:t>
      </w:r>
      <w:r w:rsidRPr="005329BE">
        <w:rPr>
          <w:rFonts w:asciiTheme="minorHAnsi" w:hAnsiTheme="minorHAnsi" w:cstheme="minorHAnsi"/>
          <w:b/>
          <w:sz w:val="24"/>
          <w:szCs w:val="24"/>
          <w:lang w:val="pt-BR"/>
        </w:rPr>
        <w:t>Valor Nominal Unitário</w:t>
      </w:r>
      <w:r w:rsidRPr="005329BE">
        <w:rPr>
          <w:rFonts w:asciiTheme="minorHAnsi" w:hAnsiTheme="minorHAnsi" w:cstheme="minorHAnsi"/>
          <w:sz w:val="24"/>
          <w:szCs w:val="24"/>
          <w:lang w:val="pt-BR"/>
        </w:rPr>
        <w:t>”).</w:t>
      </w:r>
      <w:bookmarkEnd w:id="48"/>
    </w:p>
    <w:p w14:paraId="1545B882"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9" w:name="_Ref420335400"/>
      <w:r w:rsidRPr="005329BE">
        <w:rPr>
          <w:rFonts w:asciiTheme="minorHAnsi" w:hAnsiTheme="minorHAnsi" w:cstheme="minorHAnsi"/>
          <w:b/>
          <w:sz w:val="24"/>
          <w:szCs w:val="24"/>
          <w:lang w:val="pt-BR"/>
        </w:rPr>
        <w:t>Quantidade de Debêntures</w:t>
      </w:r>
      <w:bookmarkEnd w:id="49"/>
      <w:r w:rsidRPr="005329BE">
        <w:rPr>
          <w:rFonts w:asciiTheme="minorHAnsi" w:hAnsiTheme="minorHAnsi" w:cstheme="minorHAnsi"/>
          <w:b/>
          <w:sz w:val="24"/>
          <w:szCs w:val="24"/>
          <w:lang w:val="pt-BR"/>
        </w:rPr>
        <w:t xml:space="preserve"> e Número de Séries</w:t>
      </w:r>
    </w:p>
    <w:p w14:paraId="2EC41F21" w14:textId="7F507332"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eastAsia="pt-BR"/>
        </w:rPr>
      </w:pPr>
      <w:bookmarkStart w:id="50" w:name="_Ref38531037"/>
      <w:bookmarkStart w:id="51" w:name="_Hlk68712970"/>
      <w:r w:rsidRPr="005329BE">
        <w:rPr>
          <w:rFonts w:asciiTheme="minorHAnsi" w:hAnsiTheme="minorHAnsi" w:cstheme="minorHAnsi"/>
          <w:sz w:val="24"/>
          <w:szCs w:val="24"/>
          <w:lang w:val="pt-BR"/>
        </w:rPr>
        <w:t xml:space="preserve">Serão emitidas </w:t>
      </w:r>
      <w:r w:rsidR="00965B97" w:rsidRPr="005329BE">
        <w:rPr>
          <w:rFonts w:asciiTheme="minorHAnsi" w:hAnsiTheme="minorHAnsi" w:cstheme="minorHAnsi"/>
          <w:sz w:val="24"/>
          <w:szCs w:val="24"/>
          <w:lang w:val="pt-BR"/>
        </w:rPr>
        <w:t>3</w:t>
      </w:r>
      <w:r w:rsidR="004E6101">
        <w:rPr>
          <w:rFonts w:asciiTheme="minorHAnsi" w:hAnsiTheme="minorHAnsi" w:cstheme="minorHAnsi"/>
          <w:sz w:val="24"/>
          <w:szCs w:val="24"/>
          <w:lang w:val="pt-BR"/>
        </w:rPr>
        <w:t>0</w:t>
      </w:r>
      <w:r w:rsidR="003B7D22" w:rsidRPr="005329BE">
        <w:rPr>
          <w:rFonts w:asciiTheme="minorHAnsi" w:hAnsiTheme="minorHAnsi" w:cstheme="minorHAnsi"/>
          <w:sz w:val="24"/>
          <w:szCs w:val="24"/>
          <w:lang w:val="pt-BR"/>
        </w:rPr>
        <w:t>0</w:t>
      </w:r>
      <w:r w:rsidR="00CC3C2D" w:rsidRPr="005329BE">
        <w:rPr>
          <w:rFonts w:asciiTheme="minorHAnsi" w:hAnsiTheme="minorHAnsi" w:cstheme="minorHAnsi"/>
          <w:sz w:val="24"/>
          <w:szCs w:val="24"/>
          <w:lang w:val="pt-BR"/>
        </w:rPr>
        <w:t>.000 (</w:t>
      </w:r>
      <w:r w:rsidR="00CA21CE">
        <w:rPr>
          <w:rFonts w:asciiTheme="minorHAnsi" w:hAnsiTheme="minorHAnsi" w:cstheme="minorHAnsi"/>
          <w:sz w:val="24"/>
          <w:szCs w:val="24"/>
          <w:lang w:val="pt-BR"/>
        </w:rPr>
        <w:t xml:space="preserve">trezentas </w:t>
      </w:r>
      <w:r w:rsidR="00CC3C2D" w:rsidRPr="005329BE">
        <w:rPr>
          <w:rFonts w:asciiTheme="minorHAnsi" w:hAnsiTheme="minorHAnsi" w:cstheme="minorHAnsi"/>
          <w:sz w:val="24"/>
          <w:szCs w:val="24"/>
          <w:lang w:val="pt-BR"/>
        </w:rPr>
        <w:t>mil</w:t>
      </w:r>
      <w:r w:rsidR="005B0C6C">
        <w:rPr>
          <w:rFonts w:asciiTheme="minorHAnsi" w:hAnsiTheme="minorHAnsi" w:cstheme="minorHAnsi"/>
          <w:sz w:val="24"/>
          <w:szCs w:val="24"/>
          <w:lang w:val="pt-BR"/>
        </w:rPr>
        <w:t>)</w:t>
      </w:r>
      <w:r w:rsidR="00650D8B">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Debêntures, em </w:t>
      </w:r>
      <w:r w:rsidR="00C0611A" w:rsidRPr="005329BE">
        <w:rPr>
          <w:rFonts w:asciiTheme="minorHAnsi" w:hAnsiTheme="minorHAnsi" w:cstheme="minorHAnsi"/>
          <w:sz w:val="24"/>
          <w:szCs w:val="24"/>
          <w:lang w:val="pt-BR"/>
        </w:rPr>
        <w:t>série única</w:t>
      </w:r>
      <w:r w:rsidR="001248A6" w:rsidRPr="005329BE">
        <w:rPr>
          <w:rFonts w:asciiTheme="minorHAnsi" w:hAnsiTheme="minorHAnsi" w:cstheme="minorHAnsi"/>
          <w:sz w:val="24"/>
          <w:szCs w:val="24"/>
          <w:lang w:val="pt-BR"/>
        </w:rPr>
        <w:t>.</w:t>
      </w:r>
      <w:bookmarkEnd w:id="50"/>
      <w:r w:rsidR="00C0611A" w:rsidRPr="005329BE">
        <w:rPr>
          <w:rFonts w:asciiTheme="minorHAnsi" w:hAnsiTheme="minorHAnsi" w:cstheme="minorHAnsi"/>
          <w:sz w:val="24"/>
          <w:szCs w:val="24"/>
          <w:lang w:val="pt-BR"/>
        </w:rPr>
        <w:t xml:space="preserve"> </w:t>
      </w:r>
      <w:bookmarkEnd w:id="51"/>
    </w:p>
    <w:p w14:paraId="34EB0EE7"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Preço de Subscrição e Forma de Integralização </w:t>
      </w:r>
    </w:p>
    <w:p w14:paraId="38A78C8F" w14:textId="77777777" w:rsidR="00AE1B40"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5329BE">
        <w:rPr>
          <w:rFonts w:asciiTheme="minorHAnsi" w:hAnsiTheme="minorHAnsi" w:cstheme="minorHAnsi"/>
          <w:b/>
          <w:bCs/>
          <w:sz w:val="24"/>
          <w:szCs w:val="24"/>
          <w:lang w:val="pt-BR"/>
        </w:rPr>
        <w:t>Data da Primeira Integralização</w:t>
      </w:r>
      <w:r w:rsidRPr="005329BE">
        <w:rPr>
          <w:rFonts w:asciiTheme="minorHAnsi" w:hAnsiTheme="minorHAnsi" w:cstheme="minorHAnsi"/>
          <w:sz w:val="24"/>
          <w:szCs w:val="24"/>
          <w:lang w:val="pt-BR"/>
        </w:rPr>
        <w:t>”)</w:t>
      </w:r>
      <w:r w:rsidR="004550D5" w:rsidRPr="005329BE">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5329BE">
        <w:rPr>
          <w:rFonts w:asciiTheme="minorHAnsi" w:hAnsiTheme="minorHAnsi" w:cstheme="minorHAnsi"/>
          <w:sz w:val="24"/>
          <w:szCs w:val="24"/>
          <w:lang w:val="pt-BR"/>
        </w:rPr>
        <w:t xml:space="preserve">, acrescido da Remuneração, calculada </w:t>
      </w:r>
      <w:r w:rsidR="00BE13F0" w:rsidRPr="005329BE">
        <w:rPr>
          <w:rFonts w:asciiTheme="minorHAnsi" w:hAnsiTheme="minorHAnsi" w:cstheme="minorHAnsi"/>
          <w:i/>
          <w:iCs/>
          <w:sz w:val="24"/>
          <w:szCs w:val="24"/>
          <w:lang w:val="pt-BR"/>
        </w:rPr>
        <w:t xml:space="preserve">pro rata </w:t>
      </w:r>
      <w:proofErr w:type="spellStart"/>
      <w:r w:rsidR="00BE13F0" w:rsidRPr="005329BE">
        <w:rPr>
          <w:rFonts w:asciiTheme="minorHAnsi" w:hAnsiTheme="minorHAnsi" w:cstheme="minorHAnsi"/>
          <w:i/>
          <w:iCs/>
          <w:sz w:val="24"/>
          <w:szCs w:val="24"/>
          <w:lang w:val="pt-BR"/>
        </w:rPr>
        <w:t>temporis</w:t>
      </w:r>
      <w:proofErr w:type="spellEnd"/>
      <w:r w:rsidR="00BE13F0" w:rsidRPr="005329BE">
        <w:rPr>
          <w:rFonts w:asciiTheme="minorHAnsi" w:hAnsiTheme="minorHAnsi" w:cstheme="minorHAnsi"/>
          <w:i/>
          <w:iCs/>
          <w:sz w:val="24"/>
          <w:szCs w:val="24"/>
          <w:lang w:val="pt-BR"/>
        </w:rPr>
        <w:t xml:space="preserve"> </w:t>
      </w:r>
      <w:r w:rsidR="00BE13F0" w:rsidRPr="005329BE">
        <w:rPr>
          <w:rFonts w:asciiTheme="minorHAnsi" w:hAnsiTheme="minorHAnsi" w:cstheme="minorHAnsi"/>
          <w:sz w:val="24"/>
          <w:szCs w:val="24"/>
          <w:lang w:val="pt-BR"/>
        </w:rPr>
        <w:t>desde a Data de Início da Rentabilidade até a data da efetiva integralização, de acordo com as normas da B3</w:t>
      </w:r>
      <w:r w:rsidR="00F17FA3" w:rsidRPr="005329BE">
        <w:rPr>
          <w:rFonts w:asciiTheme="minorHAnsi" w:hAnsiTheme="minorHAnsi" w:cstheme="minorHAnsi"/>
          <w:sz w:val="24"/>
          <w:szCs w:val="24"/>
          <w:lang w:val="pt-BR"/>
        </w:rPr>
        <w:t>.</w:t>
      </w:r>
      <w:r w:rsidR="00533611" w:rsidRPr="005329BE">
        <w:rPr>
          <w:rFonts w:asciiTheme="minorHAnsi" w:hAnsiTheme="minorHAnsi" w:cstheme="minorHAnsi"/>
          <w:sz w:val="24"/>
          <w:szCs w:val="24"/>
          <w:lang w:val="pt-BR"/>
        </w:rPr>
        <w:t xml:space="preserve"> </w:t>
      </w:r>
    </w:p>
    <w:p w14:paraId="0EC81F39" w14:textId="14AE78CA"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2" w:name="_Hlk65923528"/>
      <w:r w:rsidRPr="005329BE">
        <w:rPr>
          <w:rFonts w:asciiTheme="minorHAnsi" w:hAnsiTheme="minorHAnsi" w:cstheme="minorHAnsi"/>
          <w:sz w:val="24"/>
          <w:szCs w:val="24"/>
          <w:lang w:val="pt-BR"/>
        </w:rPr>
        <w:t xml:space="preserve">As Debêntures poderão ser </w:t>
      </w:r>
      <w:r w:rsidR="00C90205">
        <w:rPr>
          <w:rFonts w:asciiTheme="minorHAnsi" w:hAnsiTheme="minorHAnsi" w:cstheme="minorHAnsi"/>
          <w:sz w:val="24"/>
          <w:szCs w:val="24"/>
          <w:lang w:val="pt-BR"/>
        </w:rPr>
        <w:t xml:space="preserve">subscritas </w:t>
      </w:r>
      <w:r w:rsidRPr="005329BE">
        <w:rPr>
          <w:rFonts w:asciiTheme="minorHAnsi" w:hAnsiTheme="minorHAnsi" w:cstheme="minorHAnsi"/>
          <w:sz w:val="24"/>
          <w:szCs w:val="24"/>
          <w:lang w:val="pt-BR"/>
        </w:rPr>
        <w:t xml:space="preserve">com ágio ou deságio, </w:t>
      </w:r>
      <w:r w:rsidR="00C90205">
        <w:rPr>
          <w:rFonts w:asciiTheme="minorHAnsi" w:hAnsiTheme="minorHAnsi" w:cstheme="minorHAnsi"/>
          <w:sz w:val="24"/>
          <w:szCs w:val="24"/>
          <w:lang w:val="pt-BR"/>
        </w:rPr>
        <w:t xml:space="preserve">a ser definido, </w:t>
      </w:r>
      <w:r w:rsidR="00A77B84" w:rsidRPr="005329BE">
        <w:rPr>
          <w:rFonts w:asciiTheme="minorHAnsi" w:hAnsiTheme="minorHAnsi" w:cstheme="minorHAnsi"/>
          <w:sz w:val="24"/>
          <w:szCs w:val="24"/>
          <w:lang w:val="pt-BR"/>
        </w:rPr>
        <w:t>conforme</w:t>
      </w:r>
      <w:r w:rsidRPr="005329BE">
        <w:rPr>
          <w:rFonts w:asciiTheme="minorHAnsi" w:hAnsiTheme="minorHAnsi" w:cstheme="minorHAnsi"/>
          <w:sz w:val="24"/>
          <w:szCs w:val="24"/>
          <w:lang w:val="pt-BR"/>
        </w:rPr>
        <w:t xml:space="preserve"> o caso, </w:t>
      </w:r>
      <w:r w:rsidR="00C90205">
        <w:rPr>
          <w:rFonts w:asciiTheme="minorHAnsi" w:hAnsiTheme="minorHAnsi" w:cstheme="minorHAnsi"/>
          <w:sz w:val="24"/>
          <w:szCs w:val="24"/>
          <w:lang w:val="pt-BR"/>
        </w:rPr>
        <w:t xml:space="preserve">no ato de subscrição das Debêntures, </w:t>
      </w:r>
      <w:r w:rsidRPr="005329BE">
        <w:rPr>
          <w:rFonts w:asciiTheme="minorHAnsi" w:hAnsiTheme="minorHAnsi" w:cstheme="minorHAnsi"/>
          <w:sz w:val="24"/>
          <w:szCs w:val="24"/>
          <w:lang w:val="pt-BR"/>
        </w:rPr>
        <w:t xml:space="preserve">desde que </w:t>
      </w:r>
      <w:r w:rsidR="00AE0CEA" w:rsidRPr="005329BE">
        <w:rPr>
          <w:rFonts w:asciiTheme="minorHAnsi" w:hAnsiTheme="minorHAnsi" w:cstheme="minorHAnsi"/>
          <w:sz w:val="24"/>
          <w:szCs w:val="24"/>
          <w:lang w:val="pt-BR"/>
        </w:rPr>
        <w:t>aplicado de forma igualitária à totalidade das Debêntures em cada data de integralização</w:t>
      </w:r>
      <w:r w:rsidRPr="005329BE">
        <w:rPr>
          <w:rFonts w:asciiTheme="minorHAnsi" w:hAnsiTheme="minorHAnsi" w:cstheme="minorHAnsi"/>
          <w:sz w:val="24"/>
          <w:szCs w:val="24"/>
          <w:lang w:val="pt-BR"/>
        </w:rPr>
        <w:t>.</w:t>
      </w:r>
      <w:bookmarkEnd w:id="52"/>
    </w:p>
    <w:p w14:paraId="2E6275F2" w14:textId="77777777" w:rsidR="0013093F" w:rsidRPr="005329BE" w:rsidRDefault="0013093F" w:rsidP="005329BE">
      <w:pPr>
        <w:pStyle w:val="Level2"/>
        <w:tabs>
          <w:tab w:val="clear" w:pos="1389"/>
        </w:tabs>
        <w:spacing w:after="240" w:line="340" w:lineRule="exact"/>
        <w:ind w:left="0" w:firstLine="0"/>
        <w:rPr>
          <w:rFonts w:asciiTheme="minorHAnsi" w:hAnsiTheme="minorHAnsi" w:cstheme="minorHAnsi"/>
          <w:b/>
          <w:iCs/>
          <w:sz w:val="24"/>
          <w:szCs w:val="24"/>
          <w:lang w:val="pt-BR"/>
        </w:rPr>
      </w:pPr>
      <w:r w:rsidRPr="005329BE">
        <w:rPr>
          <w:rFonts w:asciiTheme="minorHAnsi" w:hAnsiTheme="minorHAnsi" w:cstheme="minorHAnsi"/>
          <w:b/>
          <w:iCs/>
          <w:sz w:val="24"/>
          <w:szCs w:val="24"/>
          <w:lang w:val="pt-BR"/>
        </w:rPr>
        <w:t xml:space="preserve">Atualização </w:t>
      </w:r>
      <w:r w:rsidR="00AE1B40" w:rsidRPr="005329BE">
        <w:rPr>
          <w:rFonts w:asciiTheme="minorHAnsi" w:hAnsiTheme="minorHAnsi" w:cstheme="minorHAnsi"/>
          <w:b/>
          <w:iCs/>
          <w:sz w:val="24"/>
          <w:szCs w:val="24"/>
          <w:lang w:val="pt-BR"/>
        </w:rPr>
        <w:t xml:space="preserve">Monetária </w:t>
      </w:r>
      <w:r w:rsidRPr="005329BE">
        <w:rPr>
          <w:rFonts w:asciiTheme="minorHAnsi" w:hAnsiTheme="minorHAnsi" w:cstheme="minorHAnsi"/>
          <w:b/>
          <w:iCs/>
          <w:sz w:val="24"/>
          <w:szCs w:val="24"/>
          <w:lang w:val="pt-BR"/>
        </w:rPr>
        <w:t>do Valor Nominal Unitário das Debêntures</w:t>
      </w:r>
    </w:p>
    <w:p w14:paraId="12538D26" w14:textId="77777777" w:rsidR="0081647D" w:rsidRPr="005329BE" w:rsidRDefault="0081647D"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3" w:name="_Hlk68713202"/>
      <w:bookmarkStart w:id="54" w:name="_Hlk68713195"/>
      <w:r w:rsidRPr="005329BE">
        <w:rPr>
          <w:rFonts w:asciiTheme="minorHAnsi" w:hAnsiTheme="minorHAnsi" w:cstheme="minorHAnsi"/>
          <w:sz w:val="24"/>
          <w:szCs w:val="24"/>
          <w:lang w:val="pt-BR"/>
        </w:rPr>
        <w:t>O Valor Nominal Unitário das Debêntures não será atualizado monetariamente.</w:t>
      </w:r>
      <w:bookmarkEnd w:id="53"/>
    </w:p>
    <w:p w14:paraId="2A5AA22E" w14:textId="77777777" w:rsidR="001E0590" w:rsidRPr="005329BE" w:rsidRDefault="001E059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5" w:name="_Ref420335077"/>
      <w:bookmarkEnd w:id="54"/>
      <w:r w:rsidRPr="005329BE">
        <w:rPr>
          <w:rFonts w:asciiTheme="minorHAnsi" w:hAnsiTheme="minorHAnsi" w:cstheme="minorHAnsi"/>
          <w:b/>
          <w:sz w:val="24"/>
          <w:szCs w:val="24"/>
          <w:lang w:val="pt-BR"/>
        </w:rPr>
        <w:t>Remuneração das Debêntures</w:t>
      </w:r>
      <w:bookmarkEnd w:id="55"/>
    </w:p>
    <w:p w14:paraId="720C7B1A" w14:textId="3614BB08" w:rsidR="003832DE" w:rsidRPr="005329BE" w:rsidRDefault="00A77B84"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56" w:name="_Ref43244623"/>
      <w:r w:rsidRPr="005329BE">
        <w:rPr>
          <w:rFonts w:asciiTheme="minorHAnsi" w:hAnsiTheme="minorHAnsi" w:cstheme="minorHAnsi"/>
          <w:sz w:val="24"/>
          <w:szCs w:val="24"/>
          <w:lang w:val="pt-BR"/>
        </w:rPr>
        <w:t>S</w:t>
      </w:r>
      <w:r w:rsidR="00483555" w:rsidRPr="005329BE">
        <w:rPr>
          <w:rFonts w:asciiTheme="minorHAnsi" w:hAnsiTheme="minorHAnsi" w:cstheme="minorHAnsi"/>
          <w:sz w:val="24"/>
          <w:szCs w:val="24"/>
          <w:lang w:val="pt-BR"/>
        </w:rPr>
        <w:t xml:space="preserve">obre o Valor Nominal </w:t>
      </w:r>
      <w:r w:rsidR="00107399" w:rsidRPr="005329BE">
        <w:rPr>
          <w:rFonts w:asciiTheme="minorHAnsi" w:hAnsiTheme="minorHAnsi" w:cstheme="minorHAnsi"/>
          <w:sz w:val="24"/>
          <w:szCs w:val="24"/>
          <w:lang w:val="pt-BR"/>
        </w:rPr>
        <w:t>Unitário</w:t>
      </w:r>
      <w:r w:rsidR="00BF5EF2" w:rsidRPr="005329BE">
        <w:rPr>
          <w:rFonts w:asciiTheme="minorHAnsi" w:hAnsiTheme="minorHAnsi" w:cstheme="minorHAnsi"/>
          <w:sz w:val="24"/>
          <w:szCs w:val="24"/>
          <w:lang w:val="pt-BR" w:eastAsia="pt-BR"/>
        </w:rPr>
        <w:t xml:space="preserve"> ou saldo do Valor Nominal Unitário, conforme o caso,</w:t>
      </w:r>
      <w:r w:rsidR="00107399" w:rsidRPr="005329BE">
        <w:rPr>
          <w:rFonts w:asciiTheme="minorHAnsi" w:hAnsiTheme="minorHAnsi" w:cstheme="minorHAnsi"/>
          <w:sz w:val="24"/>
          <w:szCs w:val="24"/>
          <w:lang w:val="pt-BR"/>
        </w:rPr>
        <w:t xml:space="preserve"> </w:t>
      </w:r>
      <w:r w:rsidR="00483555" w:rsidRPr="005329BE">
        <w:rPr>
          <w:rFonts w:asciiTheme="minorHAnsi" w:hAnsiTheme="minorHAnsi" w:cstheme="minorHAnsi"/>
          <w:sz w:val="24"/>
          <w:szCs w:val="24"/>
          <w:lang w:val="pt-BR"/>
        </w:rPr>
        <w:t>incidirão juros remuneratórios</w:t>
      </w:r>
      <w:r w:rsidR="00C762A3" w:rsidRPr="005329BE">
        <w:rPr>
          <w:rFonts w:asciiTheme="minorHAnsi" w:hAnsiTheme="minorHAnsi" w:cstheme="minorHAnsi"/>
          <w:sz w:val="24"/>
          <w:szCs w:val="24"/>
          <w:lang w:val="pt-BR"/>
        </w:rPr>
        <w:t xml:space="preserve"> </w:t>
      </w:r>
      <w:r w:rsidR="0081647D" w:rsidRPr="005329BE">
        <w:rPr>
          <w:rFonts w:asciiTheme="minorHAnsi" w:hAnsiTheme="minorHAnsi" w:cstheme="minorHAnsi"/>
          <w:sz w:val="24"/>
          <w:szCs w:val="24"/>
          <w:lang w:val="pt-BR"/>
        </w:rPr>
        <w:t xml:space="preserve">correspondentes </w:t>
      </w:r>
      <w:r w:rsidR="001C5D7D" w:rsidRPr="005329BE">
        <w:rPr>
          <w:rFonts w:asciiTheme="minorHAnsi" w:hAnsiTheme="minorHAnsi" w:cstheme="minorHAnsi"/>
          <w:sz w:val="24"/>
          <w:szCs w:val="24"/>
          <w:lang w:val="pt-BR"/>
        </w:rPr>
        <w:t xml:space="preserve">à variação acumulada de 100% (cem por cento) das taxas médias diárias do DI – Depósito Interfinanceiro de um dia, “over </w:t>
      </w:r>
      <w:proofErr w:type="spellStart"/>
      <w:r w:rsidR="001C5D7D" w:rsidRPr="005329BE">
        <w:rPr>
          <w:rFonts w:asciiTheme="minorHAnsi" w:hAnsiTheme="minorHAnsi" w:cstheme="minorHAnsi"/>
          <w:sz w:val="24"/>
          <w:szCs w:val="24"/>
          <w:lang w:val="pt-BR"/>
        </w:rPr>
        <w:t>extra-grupo</w:t>
      </w:r>
      <w:proofErr w:type="spellEnd"/>
      <w:r w:rsidR="001C5D7D" w:rsidRPr="005329BE">
        <w:rPr>
          <w:rFonts w:asciiTheme="minorHAnsi" w:hAnsiTheme="minorHAnsi" w:cstheme="minorHAnsi"/>
          <w:sz w:val="24"/>
          <w:szCs w:val="24"/>
          <w:lang w:val="pt-BR"/>
        </w:rPr>
        <w:t xml:space="preserve">”, expressas na forma percentual ao </w:t>
      </w:r>
      <w:r w:rsidR="001C5D7D" w:rsidRPr="005329BE">
        <w:rPr>
          <w:rFonts w:asciiTheme="minorHAnsi" w:hAnsiTheme="minorHAnsi" w:cstheme="minorHAnsi"/>
          <w:sz w:val="24"/>
          <w:szCs w:val="24"/>
          <w:lang w:val="pt-BR"/>
        </w:rPr>
        <w:lastRenderedPageBreak/>
        <w:t xml:space="preserve">ano, base 252 (duzentos e cinquenta e dois) Dias Úteis, calculadas e divulgadas diariamente pela </w:t>
      </w:r>
      <w:r w:rsidR="00BF5099" w:rsidRPr="005329BE">
        <w:rPr>
          <w:rFonts w:asciiTheme="minorHAnsi" w:hAnsiTheme="minorHAnsi" w:cstheme="minorHAnsi"/>
          <w:sz w:val="24"/>
          <w:szCs w:val="24"/>
          <w:lang w:val="pt-BR"/>
        </w:rPr>
        <w:t>B3 S.A. – Brasil, Bolsa, Balcão</w:t>
      </w:r>
      <w:r w:rsidR="001C5D7D" w:rsidRPr="005329BE">
        <w:rPr>
          <w:rFonts w:asciiTheme="minorHAnsi" w:hAnsiTheme="minorHAnsi" w:cstheme="minorHAnsi"/>
          <w:sz w:val="24"/>
          <w:szCs w:val="24"/>
          <w:lang w:val="pt-BR"/>
        </w:rPr>
        <w:t xml:space="preserve"> (“</w:t>
      </w:r>
      <w:r w:rsidR="001C5D7D" w:rsidRPr="005329BE">
        <w:rPr>
          <w:rFonts w:asciiTheme="minorHAnsi" w:hAnsiTheme="minorHAnsi" w:cstheme="minorHAnsi"/>
          <w:b/>
          <w:bCs/>
          <w:sz w:val="24"/>
          <w:szCs w:val="24"/>
          <w:lang w:val="pt-BR"/>
        </w:rPr>
        <w:t>Taxa DI</w:t>
      </w:r>
      <w:r w:rsidR="001C5D7D" w:rsidRPr="005329BE">
        <w:rPr>
          <w:rFonts w:asciiTheme="minorHAnsi" w:hAnsiTheme="minorHAnsi" w:cstheme="minorHAnsi"/>
          <w:sz w:val="24"/>
          <w:szCs w:val="24"/>
          <w:lang w:val="pt-BR"/>
        </w:rPr>
        <w:t>”), acrescida de sobretaxa</w:t>
      </w:r>
      <w:r w:rsidR="00D46E85" w:rsidRPr="005329BE">
        <w:rPr>
          <w:rFonts w:asciiTheme="minorHAnsi" w:hAnsiTheme="minorHAnsi" w:cstheme="minorHAnsi"/>
          <w:sz w:val="24"/>
          <w:szCs w:val="24"/>
          <w:lang w:val="pt-BR"/>
        </w:rPr>
        <w:t xml:space="preserve"> (</w:t>
      </w:r>
      <w:r w:rsidR="00D46E85" w:rsidRPr="005329BE">
        <w:rPr>
          <w:rFonts w:asciiTheme="minorHAnsi" w:hAnsiTheme="minorHAnsi" w:cstheme="minorHAnsi"/>
          <w:i/>
          <w:iCs/>
          <w:sz w:val="24"/>
          <w:szCs w:val="24"/>
          <w:lang w:val="pt-BR"/>
        </w:rPr>
        <w:t>spread</w:t>
      </w:r>
      <w:r w:rsidR="00D46E85" w:rsidRPr="005329BE">
        <w:rPr>
          <w:rFonts w:asciiTheme="minorHAnsi" w:hAnsiTheme="minorHAnsi" w:cstheme="minorHAnsi"/>
          <w:sz w:val="24"/>
          <w:szCs w:val="24"/>
          <w:lang w:val="pt-BR"/>
        </w:rPr>
        <w:t>)</w:t>
      </w:r>
      <w:r w:rsidR="001C5D7D" w:rsidRPr="005329BE">
        <w:rPr>
          <w:rFonts w:asciiTheme="minorHAnsi" w:hAnsiTheme="minorHAnsi" w:cstheme="minorHAnsi"/>
          <w:sz w:val="24"/>
          <w:szCs w:val="24"/>
          <w:lang w:val="pt-BR"/>
        </w:rPr>
        <w:t xml:space="preserve"> de </w:t>
      </w:r>
      <w:r w:rsidR="00DF2164" w:rsidRPr="005329BE">
        <w:rPr>
          <w:rFonts w:asciiTheme="minorHAnsi" w:hAnsiTheme="minorHAnsi" w:cstheme="minorHAnsi"/>
          <w:sz w:val="24"/>
          <w:szCs w:val="24"/>
          <w:lang w:val="pt-BR"/>
        </w:rPr>
        <w:t>2,7000</w:t>
      </w:r>
      <w:r w:rsidR="00755B89"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dois inteiros e sete mil décimos de milésimos</w:t>
      </w:r>
      <w:r w:rsidR="00755B89" w:rsidRPr="005329BE">
        <w:rPr>
          <w:rFonts w:asciiTheme="minorHAnsi" w:hAnsiTheme="minorHAnsi" w:cstheme="minorHAnsi"/>
          <w:sz w:val="24"/>
          <w:szCs w:val="24"/>
          <w:lang w:val="pt-BR"/>
        </w:rPr>
        <w:t xml:space="preserve"> por cento</w:t>
      </w:r>
      <w:r w:rsidR="0081647D" w:rsidRPr="005329BE">
        <w:rPr>
          <w:rFonts w:asciiTheme="minorHAnsi" w:hAnsiTheme="minorHAnsi" w:cstheme="minorHAnsi"/>
          <w:sz w:val="24"/>
          <w:szCs w:val="24"/>
          <w:lang w:val="pt-BR"/>
        </w:rPr>
        <w:t>) ao ano</w:t>
      </w:r>
      <w:r w:rsidR="00AE0CEA"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base </w:t>
      </w:r>
      <w:r w:rsidR="00BF5099" w:rsidRPr="005329BE">
        <w:rPr>
          <w:rFonts w:asciiTheme="minorHAnsi" w:hAnsiTheme="minorHAnsi" w:cstheme="minorHAnsi"/>
          <w:sz w:val="24"/>
          <w:szCs w:val="24"/>
          <w:lang w:val="pt-BR"/>
        </w:rPr>
        <w:t xml:space="preserve">de </w:t>
      </w:r>
      <w:r w:rsidR="0081647D" w:rsidRPr="005329BE">
        <w:rPr>
          <w:rFonts w:asciiTheme="minorHAnsi" w:hAnsiTheme="minorHAnsi" w:cstheme="minorHAnsi"/>
          <w:sz w:val="24"/>
          <w:szCs w:val="24"/>
          <w:lang w:val="pt-BR"/>
        </w:rPr>
        <w:t>252 Dias Úteis (“</w:t>
      </w:r>
      <w:r w:rsidR="0081647D" w:rsidRPr="005329BE">
        <w:rPr>
          <w:rFonts w:asciiTheme="minorHAnsi" w:hAnsiTheme="minorHAnsi" w:cstheme="minorHAnsi"/>
          <w:b/>
          <w:bCs/>
          <w:sz w:val="24"/>
          <w:szCs w:val="24"/>
          <w:lang w:val="pt-BR"/>
        </w:rPr>
        <w:t>Remuneração</w:t>
      </w:r>
      <w:r w:rsidR="0081647D" w:rsidRPr="005329BE">
        <w:rPr>
          <w:rFonts w:asciiTheme="minorHAnsi" w:hAnsiTheme="minorHAnsi" w:cstheme="minorHAnsi"/>
          <w:sz w:val="24"/>
          <w:szCs w:val="24"/>
          <w:lang w:val="pt-BR"/>
        </w:rPr>
        <w:t>”)</w:t>
      </w:r>
      <w:r w:rsidR="00BF5099" w:rsidRPr="005329BE">
        <w:rPr>
          <w:rFonts w:asciiTheme="minorHAnsi" w:hAnsiTheme="minorHAnsi" w:cstheme="minorHAnsi"/>
          <w:sz w:val="24"/>
          <w:szCs w:val="24"/>
          <w:lang w:val="pt-BR"/>
        </w:rPr>
        <w:t>.</w:t>
      </w:r>
      <w:bookmarkEnd w:id="56"/>
    </w:p>
    <w:p w14:paraId="63DB7DB8" w14:textId="6FA6BED2"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7" w:name="_Ref459627090"/>
      <w:r w:rsidRPr="005329BE">
        <w:rPr>
          <w:rFonts w:asciiTheme="minorHAnsi" w:hAnsiTheme="minorHAnsi" w:cstheme="minorHAnsi"/>
          <w:sz w:val="24"/>
          <w:szCs w:val="24"/>
          <w:lang w:val="pt-BR"/>
        </w:rPr>
        <w:t xml:space="preserve">A Remuneração será calculada de forma exponencial e cumulativa </w:t>
      </w:r>
      <w:r w:rsidRPr="005329BE">
        <w:rPr>
          <w:rFonts w:asciiTheme="minorHAnsi" w:hAnsiTheme="minorHAnsi" w:cstheme="minorHAnsi"/>
          <w:i/>
          <w:iCs/>
          <w:sz w:val="24"/>
          <w:szCs w:val="24"/>
          <w:lang w:val="pt-BR"/>
        </w:rPr>
        <w:t xml:space="preserve">pro rata </w:t>
      </w:r>
      <w:proofErr w:type="spellStart"/>
      <w:r w:rsidRPr="005329BE">
        <w:rPr>
          <w:rFonts w:asciiTheme="minorHAnsi" w:hAnsiTheme="minorHAnsi" w:cstheme="minorHAnsi"/>
          <w:i/>
          <w:iCs/>
          <w:sz w:val="24"/>
          <w:szCs w:val="24"/>
          <w:lang w:val="pt-BR"/>
        </w:rPr>
        <w:t>temporis</w:t>
      </w:r>
      <w:proofErr w:type="spellEnd"/>
      <w:r w:rsidRPr="005329BE">
        <w:rPr>
          <w:rFonts w:asciiTheme="minorHAnsi" w:hAnsiTheme="minorHAnsi" w:cstheme="minorHAnsi"/>
          <w:sz w:val="24"/>
          <w:szCs w:val="24"/>
          <w:lang w:val="pt-BR"/>
        </w:rPr>
        <w:t xml:space="preserve"> por Dias Úteis decorridos, incidentes sobre o Valor Nominal Unitário, ou sobre o saldo do Valor Nominal Unitário, desde a Data de Início da Rentabilidade, ou Data de Pagamento da Remuneração</w:t>
      </w:r>
      <w:ins w:id="58" w:author="Pedro Oliveira" w:date="2021-06-23T15:01:00Z">
        <w:r w:rsidR="0000416D">
          <w:rPr>
            <w:rFonts w:asciiTheme="minorHAnsi" w:hAnsiTheme="minorHAnsi" w:cstheme="minorHAnsi"/>
            <w:sz w:val="24"/>
            <w:szCs w:val="24"/>
            <w:lang w:val="pt-BR"/>
          </w:rPr>
          <w:t xml:space="preserve"> (</w:t>
        </w:r>
      </w:ins>
      <w:ins w:id="59" w:author="Pedro Oliveira" w:date="2021-06-23T15:00:00Z">
        <w:r w:rsidR="0000416D">
          <w:rPr>
            <w:rFonts w:asciiTheme="minorHAnsi" w:hAnsiTheme="minorHAnsi" w:cstheme="minorHAnsi"/>
            <w:sz w:val="24"/>
            <w:szCs w:val="24"/>
            <w:lang w:val="pt-BR"/>
          </w:rPr>
          <w:t>conforme definido abai</w:t>
        </w:r>
      </w:ins>
      <w:ins w:id="60" w:author="Pedro Oliveira" w:date="2021-06-23T15:01:00Z">
        <w:r w:rsidR="0000416D">
          <w:rPr>
            <w:rFonts w:asciiTheme="minorHAnsi" w:hAnsiTheme="minorHAnsi" w:cstheme="minorHAnsi"/>
            <w:sz w:val="24"/>
            <w:szCs w:val="24"/>
            <w:lang w:val="pt-BR"/>
          </w:rPr>
          <w:t>xo)</w:t>
        </w:r>
      </w:ins>
      <w:r w:rsidRPr="005329BE">
        <w:rPr>
          <w:rFonts w:asciiTheme="minorHAnsi" w:hAnsiTheme="minorHAnsi" w:cstheme="minorHAnsi"/>
          <w:sz w:val="24"/>
          <w:szCs w:val="24"/>
          <w:lang w:val="pt-BR"/>
        </w:rPr>
        <w:t xml:space="preserve"> imediatamente anterior (inclusive), até a data de pagamento da Remuneração em questão</w:t>
      </w:r>
      <w:r w:rsidR="00C90205">
        <w:rPr>
          <w:rFonts w:asciiTheme="minorHAnsi" w:hAnsiTheme="minorHAnsi" w:cstheme="minorHAnsi"/>
          <w:sz w:val="24"/>
          <w:szCs w:val="24"/>
          <w:lang w:val="pt-BR"/>
        </w:rPr>
        <w:t>, a data do resgate antecipado das Debêntures em decorrência de uma Oferta de Resgate Antecipado (conforme definido abaixo),</w:t>
      </w:r>
      <w:r w:rsidR="004D1F8E" w:rsidRPr="005329BE">
        <w:rPr>
          <w:rFonts w:asciiTheme="minorHAnsi" w:hAnsiTheme="minorHAnsi" w:cstheme="minorHAnsi"/>
          <w:sz w:val="24"/>
          <w:szCs w:val="24"/>
          <w:lang w:val="pt-BR"/>
        </w:rPr>
        <w:t xml:space="preserve"> ou</w:t>
      </w:r>
      <w:r w:rsidR="00C90205">
        <w:rPr>
          <w:rFonts w:asciiTheme="minorHAnsi" w:hAnsiTheme="minorHAnsi" w:cstheme="minorHAnsi"/>
          <w:sz w:val="24"/>
          <w:szCs w:val="24"/>
          <w:lang w:val="pt-BR"/>
        </w:rPr>
        <w:t xml:space="preserve"> a</w:t>
      </w:r>
      <w:r w:rsidR="004D1F8E" w:rsidRPr="005329BE">
        <w:rPr>
          <w:rFonts w:asciiTheme="minorHAnsi" w:hAnsiTheme="minorHAnsi" w:cstheme="minorHAnsi"/>
          <w:sz w:val="24"/>
          <w:szCs w:val="24"/>
          <w:lang w:val="pt-BR"/>
        </w:rPr>
        <w:t xml:space="preserve"> data de declaração de vencimento antecipado em decorrência de uma Hipótese de Vencimento Antecipado</w:t>
      </w:r>
      <w:r w:rsidR="00C90205">
        <w:rPr>
          <w:rFonts w:asciiTheme="minorHAnsi" w:hAnsiTheme="minorHAnsi" w:cstheme="minorHAnsi"/>
          <w:sz w:val="24"/>
          <w:szCs w:val="24"/>
          <w:lang w:val="pt-BR"/>
        </w:rPr>
        <w:t xml:space="preserve"> (conforme definido abaixo)</w:t>
      </w:r>
      <w:r w:rsidR="004D1F8E" w:rsidRPr="005329BE">
        <w:rPr>
          <w:rFonts w:asciiTheme="minorHAnsi" w:hAnsiTheme="minorHAnsi" w:cstheme="minorHAnsi"/>
          <w:sz w:val="24"/>
          <w:szCs w:val="24"/>
          <w:lang w:val="pt-BR"/>
        </w:rPr>
        <w:t>, o que ocorrer primeiro</w:t>
      </w:r>
      <w:r w:rsidR="00AE0CEA" w:rsidRPr="005329BE">
        <w:rPr>
          <w:rFonts w:asciiTheme="minorHAnsi" w:hAnsiTheme="minorHAnsi" w:cstheme="minorHAnsi"/>
          <w:sz w:val="24"/>
          <w:szCs w:val="24"/>
          <w:lang w:val="pt-BR"/>
        </w:rPr>
        <w:t xml:space="preserve"> (exclusive)</w:t>
      </w:r>
      <w:r w:rsidRPr="005329BE">
        <w:rPr>
          <w:rFonts w:asciiTheme="minorHAnsi" w:hAnsiTheme="minorHAnsi" w:cstheme="minorHAnsi"/>
          <w:sz w:val="24"/>
          <w:szCs w:val="24"/>
          <w:lang w:val="pt-BR"/>
        </w:rPr>
        <w:t>. A Remuneração será calculada de acordo com a seguinte fórmula:</w:t>
      </w:r>
      <w:r w:rsidR="00F80F57" w:rsidRPr="005329BE">
        <w:rPr>
          <w:rFonts w:asciiTheme="minorHAnsi" w:hAnsiTheme="minorHAnsi" w:cstheme="minorHAnsi"/>
          <w:sz w:val="24"/>
          <w:szCs w:val="24"/>
          <w:lang w:val="pt-BR"/>
        </w:rPr>
        <w:t xml:space="preserve"> [</w:t>
      </w:r>
      <w:r w:rsidR="00F80F57" w:rsidRPr="00784C5B">
        <w:rPr>
          <w:rFonts w:asciiTheme="minorHAnsi" w:hAnsiTheme="minorHAnsi" w:cstheme="minorHAnsi"/>
          <w:b/>
          <w:bCs/>
          <w:sz w:val="24"/>
          <w:szCs w:val="24"/>
          <w:highlight w:val="yellow"/>
          <w:u w:val="single"/>
          <w:lang w:val="pt-BR"/>
        </w:rPr>
        <w:t>Nota SF</w:t>
      </w:r>
      <w:r w:rsidR="00F80F57" w:rsidRPr="00784C5B">
        <w:rPr>
          <w:rFonts w:asciiTheme="minorHAnsi" w:hAnsiTheme="minorHAnsi" w:cstheme="minorHAnsi"/>
          <w:sz w:val="24"/>
          <w:szCs w:val="24"/>
          <w:highlight w:val="yellow"/>
          <w:lang w:val="pt-BR"/>
        </w:rPr>
        <w:t>:</w:t>
      </w:r>
      <w:r w:rsidR="00C90205">
        <w:rPr>
          <w:rFonts w:asciiTheme="minorHAnsi" w:hAnsiTheme="minorHAnsi" w:cstheme="minorHAnsi"/>
          <w:sz w:val="24"/>
          <w:szCs w:val="24"/>
          <w:highlight w:val="yellow"/>
          <w:lang w:val="pt-BR"/>
        </w:rPr>
        <w:t xml:space="preserve"> Favor confirmar fórmula</w:t>
      </w:r>
      <w:r w:rsidR="00F80F57" w:rsidRPr="005329BE">
        <w:rPr>
          <w:rFonts w:asciiTheme="minorHAnsi" w:hAnsiTheme="minorHAnsi" w:cstheme="minorHAnsi"/>
          <w:sz w:val="24"/>
          <w:szCs w:val="24"/>
          <w:lang w:val="pt-BR"/>
        </w:rPr>
        <w:t>]</w:t>
      </w:r>
    </w:p>
    <w:p w14:paraId="7672DD9F"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J = </w:t>
      </w:r>
      <w:proofErr w:type="spellStart"/>
      <w:r w:rsidRPr="005329BE">
        <w:rPr>
          <w:rFonts w:asciiTheme="minorHAnsi" w:hAnsiTheme="minorHAnsi" w:cstheme="minorHAnsi"/>
          <w:sz w:val="24"/>
          <w:szCs w:val="24"/>
          <w:lang w:val="pt-BR"/>
        </w:rPr>
        <w:t>VNe</w:t>
      </w:r>
      <w:proofErr w:type="spellEnd"/>
      <w:r w:rsidRPr="005329BE">
        <w:rPr>
          <w:rFonts w:asciiTheme="minorHAnsi" w:hAnsiTheme="minorHAnsi" w:cstheme="minorHAnsi"/>
          <w:sz w:val="24"/>
          <w:szCs w:val="24"/>
          <w:lang w:val="pt-BR"/>
        </w:rPr>
        <w:t xml:space="preserve"> x (Fator Juros – 1)</w:t>
      </w:r>
    </w:p>
    <w:p w14:paraId="2FAD1E8A"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1F795EB0" w14:textId="50F48661"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J = valor da Remuneração devida ao final do Período de Capitalização (conforme abaixo definido), calculado com 8 (oito) casas decimais, sem arredondamento;</w:t>
      </w:r>
    </w:p>
    <w:p w14:paraId="0E32558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VNe</w:t>
      </w:r>
      <w:proofErr w:type="spellEnd"/>
      <w:r w:rsidRPr="005329BE">
        <w:rPr>
          <w:rFonts w:asciiTheme="minorHAnsi" w:hAnsiTheme="minorHAnsi" w:cstheme="minorHAnsi"/>
          <w:sz w:val="24"/>
          <w:szCs w:val="24"/>
          <w:lang w:val="pt-BR"/>
        </w:rPr>
        <w:t xml:space="preserve"> = Valor Nominal Unitário ou saldo do Valor Nominal Unitário, informado/calculado com 8 (oito) casas decimais, sem arredondamento; e</w:t>
      </w:r>
    </w:p>
    <w:p w14:paraId="3C0758AF"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Fator Juros = fator de juros composto pelo parâmetro de flutuação acrescido de </w:t>
      </w: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Fator Juros = (Fator DI x Fator Spread)</w:t>
      </w:r>
    </w:p>
    <w:p w14:paraId="792AA6B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44A4F9C" w14:textId="4FD41965"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5168"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1"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 xml:space="preserve">Fator DI = </w:t>
      </w:r>
      <w:proofErr w:type="spellStart"/>
      <w:r w:rsidRPr="005329BE">
        <w:rPr>
          <w:rFonts w:asciiTheme="minorHAnsi" w:hAnsiTheme="minorHAnsi" w:cstheme="minorHAnsi"/>
          <w:sz w:val="24"/>
          <w:szCs w:val="24"/>
          <w:lang w:val="pt-BR"/>
        </w:rPr>
        <w:t>produtório</w:t>
      </w:r>
      <w:proofErr w:type="spellEnd"/>
      <w:r w:rsidRPr="005329BE">
        <w:rPr>
          <w:rFonts w:asciiTheme="minorHAnsi" w:hAnsiTheme="minorHAnsi" w:cstheme="minorHAnsi"/>
          <w:sz w:val="24"/>
          <w:szCs w:val="24"/>
          <w:lang w:val="pt-BR"/>
        </w:rPr>
        <w:t xml:space="preserve"> das Taxas</w:t>
      </w:r>
      <w:r w:rsidR="00C90205">
        <w:rPr>
          <w:rFonts w:asciiTheme="minorHAnsi" w:hAnsiTheme="minorHAnsi" w:cstheme="minorHAnsi"/>
          <w:sz w:val="24"/>
          <w:szCs w:val="24"/>
          <w:lang w:val="pt-BR"/>
        </w:rPr>
        <w:t xml:space="preserve">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com uso de percentual aplicado, da data de início do Período de Capitalização, inclusive, até a data de cálculo, exclusive, calculado com 8 (oito) casas decimais, com arredondamento, apurado da seguinte forma:</w:t>
      </w:r>
    </w:p>
    <w:p w14:paraId="61DD0197"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onde:</w:t>
      </w:r>
    </w:p>
    <w:p w14:paraId="7692E9AD" w14:textId="12EA0D22" w:rsidR="007B7AB5" w:rsidRDefault="007B7AB5" w:rsidP="005329BE">
      <w:pPr>
        <w:pStyle w:val="Level3"/>
        <w:numPr>
          <w:ilvl w:val="0"/>
          <w:numId w:val="0"/>
        </w:numPr>
        <w:tabs>
          <w:tab w:val="left" w:pos="708"/>
        </w:tabs>
        <w:spacing w:after="240" w:line="340" w:lineRule="exact"/>
        <w:ind w:left="709"/>
        <w:rPr>
          <w:ins w:id="61" w:author="Pedro Oliveira" w:date="2021-06-23T15:03:00Z"/>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proofErr w:type="spellEnd"/>
      <w:r w:rsidRPr="005329BE">
        <w:rPr>
          <w:rFonts w:asciiTheme="minorHAnsi" w:hAnsiTheme="minorHAnsi" w:cstheme="minorHAnsi"/>
          <w:sz w:val="24"/>
          <w:szCs w:val="24"/>
          <w:lang w:val="pt-BR"/>
        </w:rPr>
        <w:t xml:space="preserve"> = número total de Taxas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xml:space="preserve">, consideradas </w:t>
      </w:r>
      <w:ins w:id="62" w:author="Pedro Oliveira" w:date="2021-06-23T15:03:00Z">
        <w:r w:rsidR="00D02D08" w:rsidRPr="00D02D08">
          <w:rPr>
            <w:rFonts w:asciiTheme="minorHAnsi" w:hAnsiTheme="minorHAnsi" w:cstheme="minorHAnsi"/>
            <w:sz w:val="24"/>
            <w:szCs w:val="24"/>
            <w:lang w:val="pt-BR"/>
          </w:rPr>
          <w:t>em cada Período de Capitalização</w:t>
        </w:r>
      </w:ins>
      <w:del w:id="63" w:author="Pedro Oliveira" w:date="2021-06-23T15:03:00Z">
        <w:r w:rsidRPr="005329BE" w:rsidDel="00D02D08">
          <w:rPr>
            <w:rFonts w:asciiTheme="minorHAnsi" w:hAnsiTheme="minorHAnsi" w:cstheme="minorHAnsi"/>
            <w:sz w:val="24"/>
            <w:szCs w:val="24"/>
            <w:lang w:val="pt-BR"/>
          </w:rPr>
          <w:delText>na atualização do ativo</w:delText>
        </w:r>
      </w:del>
      <w:r w:rsidRPr="005329BE">
        <w:rPr>
          <w:rFonts w:asciiTheme="minorHAnsi" w:hAnsiTheme="minorHAnsi" w:cstheme="minorHAnsi"/>
          <w:sz w:val="24"/>
          <w:szCs w:val="24"/>
          <w:lang w:val="pt-BR"/>
        </w:rPr>
        <w:t>, sendo “</w:t>
      </w:r>
      <w:proofErr w:type="spellStart"/>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proofErr w:type="spellEnd"/>
      <w:r w:rsidRPr="005329BE">
        <w:rPr>
          <w:rFonts w:asciiTheme="minorHAnsi" w:hAnsiTheme="minorHAnsi" w:cstheme="minorHAnsi"/>
          <w:sz w:val="24"/>
          <w:szCs w:val="24"/>
          <w:lang w:val="pt-BR"/>
        </w:rPr>
        <w:t>” um número inteiro;</w:t>
      </w:r>
    </w:p>
    <w:p w14:paraId="38067C10" w14:textId="2B969A97"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ins w:id="64" w:author="Pedro Oliveira" w:date="2021-06-23T15:03:00Z">
        <w:r w:rsidRPr="00D02D08">
          <w:rPr>
            <w:rFonts w:asciiTheme="minorHAnsi" w:hAnsiTheme="minorHAnsi" w:cstheme="minorHAnsi"/>
            <w:sz w:val="24"/>
            <w:szCs w:val="24"/>
            <w:lang w:val="pt-BR"/>
          </w:rPr>
          <w:t>k</w:t>
        </w:r>
        <w:r>
          <w:rPr>
            <w:rFonts w:asciiTheme="minorHAnsi" w:hAnsiTheme="minorHAnsi" w:cstheme="minorHAnsi"/>
            <w:sz w:val="24"/>
            <w:szCs w:val="24"/>
            <w:lang w:val="pt-BR"/>
          </w:rPr>
          <w:t xml:space="preserve"> = </w:t>
        </w:r>
        <w:r w:rsidRPr="00D02D08">
          <w:rPr>
            <w:rFonts w:asciiTheme="minorHAnsi" w:hAnsiTheme="minorHAnsi" w:cstheme="minorHAnsi"/>
            <w:sz w:val="24"/>
            <w:szCs w:val="24"/>
            <w:lang w:val="pt-BR"/>
          </w:rPr>
          <w:t>número de ordem das Taxas DI, variando de 1 até n;</w:t>
        </w:r>
      </w:ins>
    </w:p>
    <w:p w14:paraId="7D1B7A4B"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9264"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329BE">
        <w:rPr>
          <w:rFonts w:asciiTheme="minorHAnsi" w:hAnsiTheme="minorHAnsi" w:cstheme="minorHAnsi"/>
          <w:sz w:val="24"/>
          <w:szCs w:val="24"/>
          <w:lang w:val="pt-BR"/>
        </w:rPr>
        <w:t>TDI</w:t>
      </w:r>
      <w:r w:rsidRPr="00784C5B">
        <w:rPr>
          <w:rFonts w:asciiTheme="minorHAnsi" w:hAnsiTheme="minorHAnsi" w:cstheme="minorHAnsi"/>
          <w:sz w:val="24"/>
          <w:szCs w:val="24"/>
          <w:vertAlign w:val="subscript"/>
          <w:lang w:val="pt-BR"/>
        </w:rPr>
        <w:t>k</w:t>
      </w:r>
      <w:proofErr w:type="spellEnd"/>
      <w:r w:rsidRPr="005329BE">
        <w:rPr>
          <w:rFonts w:asciiTheme="minorHAnsi" w:hAnsiTheme="minorHAnsi" w:cstheme="minorHAnsi"/>
          <w:sz w:val="24"/>
          <w:szCs w:val="24"/>
          <w:lang w:val="pt-BR"/>
        </w:rPr>
        <w:t xml:space="preserve"> = Taxa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16D5728F"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DI</w:t>
      </w:r>
      <w:r w:rsidRPr="00784C5B">
        <w:rPr>
          <w:rFonts w:asciiTheme="minorHAnsi" w:hAnsiTheme="minorHAnsi" w:cstheme="minorHAnsi"/>
          <w:sz w:val="24"/>
          <w:szCs w:val="24"/>
          <w:vertAlign w:val="subscript"/>
          <w:lang w:val="pt-BR"/>
        </w:rPr>
        <w:t>k</w:t>
      </w:r>
      <w:proofErr w:type="spellEnd"/>
      <w:r w:rsidRPr="005329BE">
        <w:rPr>
          <w:rFonts w:asciiTheme="minorHAnsi" w:hAnsiTheme="minorHAnsi" w:cstheme="minorHAnsi"/>
          <w:sz w:val="24"/>
          <w:szCs w:val="24"/>
          <w:lang w:val="pt-BR"/>
        </w:rPr>
        <w:t xml:space="preserve"> = Taxa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xml:space="preserve">, divulgada pela </w:t>
      </w:r>
      <w:r w:rsidR="004D1F8E" w:rsidRPr="005329BE">
        <w:rPr>
          <w:rFonts w:asciiTheme="minorHAnsi" w:hAnsiTheme="minorHAnsi" w:cstheme="minorHAnsi"/>
          <w:sz w:val="24"/>
          <w:szCs w:val="24"/>
          <w:lang w:val="pt-BR"/>
        </w:rPr>
        <w:t>B3 S.A. – Brasil, Bolsa, Balcão</w:t>
      </w:r>
      <w:r w:rsidRPr="005329BE">
        <w:rPr>
          <w:rFonts w:asciiTheme="minorHAnsi" w:hAnsiTheme="minorHAnsi" w:cstheme="minorHAnsi"/>
          <w:sz w:val="24"/>
          <w:szCs w:val="24"/>
          <w:lang w:val="pt-BR"/>
        </w:rPr>
        <w:t>, válida por 1 (um) Dia Útil (</w:t>
      </w:r>
      <w:r w:rsidRPr="005329BE">
        <w:rPr>
          <w:rFonts w:asciiTheme="minorHAnsi" w:hAnsiTheme="minorHAnsi" w:cstheme="minorHAnsi"/>
          <w:i/>
          <w:iCs/>
          <w:sz w:val="24"/>
          <w:szCs w:val="24"/>
          <w:lang w:val="pt-BR"/>
        </w:rPr>
        <w:t>overnight</w:t>
      </w:r>
      <w:r w:rsidRPr="005329BE">
        <w:rPr>
          <w:rFonts w:asciiTheme="minorHAnsi" w:hAnsiTheme="minorHAnsi" w:cstheme="minorHAnsi"/>
          <w:sz w:val="24"/>
          <w:szCs w:val="24"/>
          <w:lang w:val="pt-BR"/>
        </w:rPr>
        <w:t>), utilizada com 2 (duas) casas decimais; e</w:t>
      </w:r>
    </w:p>
    <w:p w14:paraId="1598A13B" w14:textId="7A975E0B" w:rsidR="007B7AB5" w:rsidRDefault="00D02D08" w:rsidP="005329BE">
      <w:pPr>
        <w:pStyle w:val="Level3"/>
        <w:numPr>
          <w:ilvl w:val="0"/>
          <w:numId w:val="0"/>
        </w:numPr>
        <w:tabs>
          <w:tab w:val="left" w:pos="708"/>
        </w:tabs>
        <w:spacing w:after="240" w:line="340" w:lineRule="exact"/>
        <w:ind w:left="709"/>
        <w:rPr>
          <w:ins w:id="65" w:author="Pedro Oliveira" w:date="2021-06-23T15:05:00Z"/>
          <w:rFonts w:asciiTheme="minorHAnsi" w:hAnsiTheme="minorHAnsi" w:cstheme="minorHAnsi"/>
          <w:sz w:val="24"/>
          <w:szCs w:val="24"/>
          <w:lang w:val="pt-BR"/>
        </w:rPr>
      </w:pPr>
      <w:ins w:id="66" w:author="Pedro Oliveira" w:date="2021-06-23T15:05:00Z">
        <w:r w:rsidRPr="00DA2A94">
          <w:rPr>
            <w:noProof/>
          </w:rPr>
          <w:drawing>
            <wp:anchor distT="0" distB="0" distL="114300" distR="114300" simplePos="0" relativeHeight="251662336" behindDoc="1" locked="0" layoutInCell="1" allowOverlap="1" wp14:anchorId="47B523B7" wp14:editId="2AB14487">
              <wp:simplePos x="0" y="0"/>
              <wp:positionH relativeFrom="column">
                <wp:posOffset>1415415</wp:posOffset>
              </wp:positionH>
              <wp:positionV relativeFrom="paragraph">
                <wp:posOffset>519430</wp:posOffset>
              </wp:positionV>
              <wp:extent cx="2052955" cy="657225"/>
              <wp:effectExtent l="0" t="0" r="4445" b="9525"/>
              <wp:wrapTight wrapText="bothSides">
                <wp:wrapPolygon edited="0">
                  <wp:start x="8418" y="0"/>
                  <wp:lineTo x="0" y="8139"/>
                  <wp:lineTo x="0" y="11896"/>
                  <wp:lineTo x="8418" y="21287"/>
                  <wp:lineTo x="21446" y="21287"/>
                  <wp:lineTo x="21446" y="0"/>
                  <wp:lineTo x="8418"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5295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ins>
      <w:del w:id="67" w:author="Pedro Oliveira" w:date="2021-06-23T15:05:00Z">
        <w:r w:rsidR="007B7AB5" w:rsidRPr="005329BE" w:rsidDel="00D02D08">
          <w:rPr>
            <w:rFonts w:asciiTheme="minorHAnsi" w:hAnsiTheme="minorHAnsi" w:cstheme="minorHAnsi"/>
            <w:noProof/>
            <w:sz w:val="24"/>
            <w:szCs w:val="24"/>
            <w:lang w:val="pt-BR"/>
          </w:rPr>
          <w:drawing>
            <wp:anchor distT="0" distB="0" distL="114300" distR="114300" simplePos="0" relativeHeight="251660288" behindDoc="0" locked="0" layoutInCell="1" allowOverlap="1" wp14:anchorId="0ECC1A16" wp14:editId="1B83A6D7">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del>
      <w:proofErr w:type="spellStart"/>
      <w:r w:rsidR="007B7AB5" w:rsidRPr="005329BE">
        <w:rPr>
          <w:rFonts w:asciiTheme="minorHAnsi" w:hAnsiTheme="minorHAnsi" w:cstheme="minorHAnsi"/>
          <w:sz w:val="24"/>
          <w:szCs w:val="24"/>
          <w:lang w:val="pt-BR"/>
        </w:rPr>
        <w:t>FatorSpread</w:t>
      </w:r>
      <w:proofErr w:type="spellEnd"/>
      <w:r w:rsidR="007B7AB5" w:rsidRPr="005329BE">
        <w:rPr>
          <w:rFonts w:asciiTheme="minorHAnsi" w:hAnsiTheme="minorHAnsi" w:cstheme="minorHAnsi"/>
          <w:sz w:val="24"/>
          <w:szCs w:val="24"/>
          <w:lang w:val="pt-BR"/>
        </w:rPr>
        <w:t xml:space="preserve"> = sobretaxa de juros fixo, calculada com 9 (nove) casas decimais, com arredondamento, apurado da seguinte forma:</w:t>
      </w:r>
    </w:p>
    <w:p w14:paraId="24CA261E" w14:textId="748DAF9F"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0B735E7E" w14:textId="77777777" w:rsidR="00D02D08" w:rsidRDefault="00D02D08" w:rsidP="005329BE">
      <w:pPr>
        <w:pStyle w:val="Level3"/>
        <w:numPr>
          <w:ilvl w:val="0"/>
          <w:numId w:val="0"/>
        </w:numPr>
        <w:tabs>
          <w:tab w:val="left" w:pos="708"/>
        </w:tabs>
        <w:spacing w:after="240" w:line="340" w:lineRule="exact"/>
        <w:ind w:left="709"/>
        <w:rPr>
          <w:ins w:id="68" w:author="Pedro Oliveira" w:date="2021-06-23T15:05:00Z"/>
          <w:rFonts w:asciiTheme="minorHAnsi" w:hAnsiTheme="minorHAnsi" w:cstheme="minorHAnsi"/>
          <w:sz w:val="24"/>
          <w:szCs w:val="24"/>
          <w:lang w:val="pt-BR"/>
        </w:rPr>
      </w:pPr>
    </w:p>
    <w:p w14:paraId="1B6E20A3" w14:textId="0E3B13CD"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onde: </w:t>
      </w:r>
    </w:p>
    <w:p w14:paraId="6AE6DCA3" w14:textId="2166BA83"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 </w:t>
      </w:r>
      <w:r w:rsidR="00DF2164" w:rsidRPr="005329BE">
        <w:rPr>
          <w:rFonts w:asciiTheme="minorHAnsi" w:hAnsiTheme="minorHAnsi" w:cstheme="minorHAnsi"/>
          <w:sz w:val="24"/>
          <w:szCs w:val="24"/>
          <w:lang w:val="pt-BR"/>
        </w:rPr>
        <w:t>2,7000 (dois inteiros e setenta mil décimos de milésimos)</w:t>
      </w:r>
      <w:r w:rsidRPr="005329BE">
        <w:rPr>
          <w:rFonts w:asciiTheme="minorHAnsi" w:hAnsiTheme="minorHAnsi" w:cstheme="minorHAnsi"/>
          <w:sz w:val="24"/>
          <w:szCs w:val="24"/>
          <w:lang w:val="pt-BR"/>
        </w:rPr>
        <w:t>;</w:t>
      </w:r>
    </w:p>
    <w:p w14:paraId="35AB47BC" w14:textId="4F96D229"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n = número de dias úteis entr</w:t>
      </w:r>
      <w:r w:rsidR="006A3C7B">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a data do próximo Período de Capitalização e a data do evento anterior, sendo “n” um número inteiro;</w:t>
      </w:r>
    </w:p>
    <w:p w14:paraId="06EBCE24" w14:textId="666CF192" w:rsidR="007B7AB5" w:rsidRPr="005329BE" w:rsidDel="00D02D08" w:rsidRDefault="0058005E" w:rsidP="005329BE">
      <w:pPr>
        <w:pStyle w:val="Level3"/>
        <w:numPr>
          <w:ilvl w:val="0"/>
          <w:numId w:val="0"/>
        </w:numPr>
        <w:tabs>
          <w:tab w:val="left" w:pos="708"/>
        </w:tabs>
        <w:spacing w:after="240" w:line="340" w:lineRule="exact"/>
        <w:ind w:left="709"/>
        <w:rPr>
          <w:del w:id="69" w:author="Pedro Oliveira" w:date="2021-06-23T15:05:00Z"/>
          <w:rFonts w:asciiTheme="minorHAnsi" w:hAnsiTheme="minorHAnsi" w:cstheme="minorHAnsi"/>
          <w:sz w:val="24"/>
          <w:szCs w:val="24"/>
          <w:lang w:val="pt-BR"/>
        </w:rPr>
      </w:pPr>
      <w:del w:id="70" w:author="Pedro Oliveira" w:date="2021-06-23T15:05:00Z">
        <w:r w:rsidDel="00D02D08">
          <w:rPr>
            <w:rFonts w:asciiTheme="minorHAnsi" w:hAnsiTheme="minorHAnsi" w:cstheme="minorHAnsi"/>
            <w:sz w:val="24"/>
            <w:szCs w:val="24"/>
            <w:lang w:val="pt-BR"/>
          </w:rPr>
          <w:delText>[</w:delText>
        </w:r>
        <w:r w:rsidR="007B7AB5" w:rsidRPr="005329BE" w:rsidDel="00D02D08">
          <w:rPr>
            <w:rFonts w:asciiTheme="minorHAnsi" w:hAnsiTheme="minorHAnsi" w:cstheme="minorHAnsi"/>
            <w:sz w:val="24"/>
            <w:szCs w:val="24"/>
            <w:lang w:val="pt-BR"/>
          </w:rPr>
          <w:delText>DT = número de dias úteis entre o último e o próximo Período de Capitalização, sendo “DT” um número inteiro;</w:delText>
        </w:r>
      </w:del>
    </w:p>
    <w:p w14:paraId="1F500290" w14:textId="17FC3EDC"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DP = </w:t>
      </w:r>
      <w:ins w:id="71" w:author="Pedro Oliveira" w:date="2021-06-23T15:06:00Z">
        <w:r w:rsidR="00D02D08" w:rsidRPr="00D02D08">
          <w:rPr>
            <w:rFonts w:asciiTheme="minorHAnsi" w:hAnsiTheme="minorHAnsi" w:cstheme="minorHAnsi"/>
            <w:sz w:val="24"/>
            <w:szCs w:val="24"/>
            <w:lang w:val="pt-BR"/>
          </w:rPr>
          <w:t>número de dias úteis entre a primeira Data de Integralização ou a data de pagamento de Remuneração imediatamente anterior, conforme o caso, e a data de cálculo, sendo "n" um número inteiro</w:t>
        </w:r>
      </w:ins>
      <w:del w:id="72" w:author="Pedro Oliveira" w:date="2021-06-23T15:06:00Z">
        <w:r w:rsidRPr="005329BE" w:rsidDel="00D02D08">
          <w:rPr>
            <w:rFonts w:asciiTheme="minorHAnsi" w:hAnsiTheme="minorHAnsi" w:cstheme="minorHAnsi"/>
            <w:sz w:val="24"/>
            <w:szCs w:val="24"/>
            <w:lang w:val="pt-BR"/>
          </w:rPr>
          <w:delText>número de dias úteis entre o último Período de Capitalização e a data atual, sendo “DP” um número inteiro</w:delText>
        </w:r>
      </w:del>
      <w:r w:rsidRPr="005329BE">
        <w:rPr>
          <w:rFonts w:asciiTheme="minorHAnsi" w:hAnsiTheme="minorHAnsi" w:cstheme="minorHAnsi"/>
          <w:sz w:val="24"/>
          <w:szCs w:val="24"/>
          <w:lang w:val="pt-BR"/>
        </w:rPr>
        <w:t>.</w:t>
      </w:r>
      <w:del w:id="73" w:author="Pedro Oliveira" w:date="2021-06-23T15:05:00Z">
        <w:r w:rsidR="0058005E" w:rsidDel="00D02D08">
          <w:rPr>
            <w:rFonts w:asciiTheme="minorHAnsi" w:hAnsiTheme="minorHAnsi" w:cstheme="minorHAnsi"/>
            <w:sz w:val="24"/>
            <w:szCs w:val="24"/>
            <w:lang w:val="pt-BR"/>
          </w:rPr>
          <w:delText>] [</w:delText>
        </w:r>
        <w:r w:rsidR="008342FE" w:rsidRPr="002248F4" w:rsidDel="00D02D08">
          <w:rPr>
            <w:rFonts w:asciiTheme="minorHAnsi" w:hAnsiTheme="minorHAnsi" w:cstheme="minorHAnsi"/>
            <w:b/>
            <w:bCs/>
            <w:sz w:val="24"/>
            <w:szCs w:val="24"/>
            <w:highlight w:val="yellow"/>
            <w:u w:val="single"/>
            <w:lang w:val="pt-BR"/>
          </w:rPr>
          <w:delText>Nota SF</w:delText>
        </w:r>
        <w:r w:rsidR="0058005E" w:rsidRPr="00D3198B" w:rsidDel="00D02D08">
          <w:rPr>
            <w:rFonts w:asciiTheme="minorHAnsi" w:hAnsiTheme="minorHAnsi" w:cstheme="minorHAnsi"/>
            <w:sz w:val="24"/>
            <w:szCs w:val="24"/>
            <w:highlight w:val="yellow"/>
            <w:lang w:val="pt-BR"/>
          </w:rPr>
          <w:delText xml:space="preserve">: </w:delText>
        </w:r>
        <w:r w:rsidR="008342FE" w:rsidRPr="00D3198B" w:rsidDel="00D02D08">
          <w:rPr>
            <w:rFonts w:asciiTheme="minorHAnsi" w:hAnsiTheme="minorHAnsi" w:cstheme="minorHAnsi"/>
            <w:sz w:val="24"/>
            <w:szCs w:val="24"/>
            <w:highlight w:val="yellow"/>
            <w:lang w:val="pt-BR"/>
          </w:rPr>
          <w:delText xml:space="preserve">Agente Fiduciário/B3, favor confirmar </w:delText>
        </w:r>
        <w:r w:rsidR="0058005E" w:rsidRPr="00D3198B" w:rsidDel="00D02D08">
          <w:rPr>
            <w:rFonts w:asciiTheme="minorHAnsi" w:hAnsiTheme="minorHAnsi" w:cstheme="minorHAnsi"/>
            <w:sz w:val="24"/>
            <w:szCs w:val="24"/>
            <w:highlight w:val="yellow"/>
            <w:lang w:val="pt-BR"/>
          </w:rPr>
          <w:delText>esse DP/DT é realmente necessário</w:delText>
        </w:r>
        <w:r w:rsidR="0058005E" w:rsidDel="00D02D08">
          <w:rPr>
            <w:rFonts w:asciiTheme="minorHAnsi" w:hAnsiTheme="minorHAnsi" w:cstheme="minorHAnsi"/>
            <w:sz w:val="24"/>
            <w:szCs w:val="24"/>
            <w:lang w:val="pt-BR"/>
          </w:rPr>
          <w:delText>]</w:delText>
        </w:r>
      </w:del>
    </w:p>
    <w:p w14:paraId="5B7F0CBA"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Efetua-se o </w:t>
      </w:r>
      <w:proofErr w:type="spellStart"/>
      <w:r w:rsidRPr="005329BE">
        <w:rPr>
          <w:rFonts w:asciiTheme="minorHAnsi" w:hAnsiTheme="minorHAnsi" w:cstheme="minorHAnsi"/>
          <w:sz w:val="24"/>
          <w:szCs w:val="24"/>
          <w:lang w:val="pt-BR"/>
        </w:rPr>
        <w:t>produtório</w:t>
      </w:r>
      <w:proofErr w:type="spellEnd"/>
      <w:r w:rsidRPr="005329BE">
        <w:rPr>
          <w:rFonts w:asciiTheme="minorHAnsi" w:hAnsiTheme="minorHAnsi" w:cstheme="minorHAnsi"/>
          <w:sz w:val="24"/>
          <w:szCs w:val="24"/>
          <w:lang w:val="pt-BR"/>
        </w:rPr>
        <w:t xml:space="preserve"> dos fatores diários (1 + </w:t>
      </w:r>
      <w:proofErr w:type="spellStart"/>
      <w:r w:rsidRPr="005329BE">
        <w:rPr>
          <w:rFonts w:asciiTheme="minorHAnsi" w:hAnsiTheme="minorHAnsi" w:cstheme="minorHAnsi"/>
          <w:i/>
          <w:iCs/>
          <w:sz w:val="24"/>
          <w:szCs w:val="24"/>
          <w:lang w:val="pt-BR"/>
        </w:rPr>
        <w:t>TDI</w:t>
      </w:r>
      <w:r w:rsidRPr="005329BE">
        <w:rPr>
          <w:rFonts w:asciiTheme="minorHAnsi" w:hAnsiTheme="minorHAnsi" w:cstheme="minorHAnsi"/>
          <w:i/>
          <w:iCs/>
          <w:sz w:val="24"/>
          <w:szCs w:val="24"/>
          <w:vertAlign w:val="subscript"/>
          <w:lang w:val="pt-BR"/>
        </w:rPr>
        <w:t>k</w:t>
      </w:r>
      <w:proofErr w:type="spellEnd"/>
      <w:r w:rsidRPr="005329BE">
        <w:rPr>
          <w:rFonts w:asciiTheme="minorHAnsi" w:hAnsiTheme="minorHAnsi" w:cstheme="minorHAnsi"/>
          <w:i/>
          <w:iCs/>
          <w:sz w:val="24"/>
          <w:szCs w:val="24"/>
          <w:lang w:val="pt-BR"/>
        </w:rPr>
        <w:t>)</w:t>
      </w:r>
      <w:r w:rsidRPr="005329BE">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O fator resultante da expressão (Fator DI x Fator spread) é considerado com 9 (nove) casas decimais, com arredondamento.</w:t>
      </w:r>
    </w:p>
    <w:p w14:paraId="2C11D227"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7348A330"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74" w:name="_Ref69840813"/>
      <w:r w:rsidRPr="005329BE">
        <w:rPr>
          <w:rFonts w:asciiTheme="minorHAnsi" w:hAnsiTheme="minorHAnsi" w:cstheme="minorHAnsi"/>
          <w:sz w:val="24"/>
          <w:szCs w:val="24"/>
          <w:lang w:val="pt-BR"/>
        </w:rPr>
        <w:t xml:space="preserve">Observado o disposto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_Ref62664894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4.11.8</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bookmarkEnd w:id="74"/>
    </w:p>
    <w:p w14:paraId="22DF1D5B" w14:textId="6E135844" w:rsidR="0081647D"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75" w:name="_Ref58678739"/>
      <w:r w:rsidRPr="005329BE">
        <w:rPr>
          <w:rFonts w:asciiTheme="minorHAnsi" w:hAnsiTheme="minorHAnsi" w:cstheme="minorHAnsi"/>
          <w:sz w:val="24"/>
          <w:szCs w:val="24"/>
          <w:lang w:val="pt-BR"/>
        </w:rPr>
        <w:t xml:space="preserve">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_Ref38530179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 remuneração entre a Emissora e os Debenturistas representando, no mínimo, </w:t>
      </w:r>
      <w:r w:rsidR="000A263F" w:rsidRPr="005329BE">
        <w:rPr>
          <w:rFonts w:asciiTheme="minorHAnsi" w:hAnsiTheme="minorHAnsi" w:cstheme="minorHAnsi"/>
          <w:sz w:val="24"/>
          <w:szCs w:val="24"/>
          <w:lang w:val="pt-BR"/>
        </w:rPr>
        <w:t>90% (noventa por cento)</w:t>
      </w:r>
      <w:r w:rsidRPr="005329BE">
        <w:rPr>
          <w:rFonts w:asciiTheme="minorHAnsi" w:hAnsiTheme="minorHAnsi" w:cstheme="minorHAnsi"/>
          <w:sz w:val="24"/>
          <w:szCs w:val="24"/>
          <w:lang w:val="pt-BR"/>
        </w:rPr>
        <w:t xml:space="preserve"> das Debêntures em Circulação, em primeira ou segunda convocação, </w:t>
      </w:r>
      <w:r w:rsidR="001117ED" w:rsidRPr="005329BE">
        <w:rPr>
          <w:rFonts w:asciiTheme="minorHAnsi" w:hAnsiTheme="minorHAnsi" w:cstheme="minorHAnsi"/>
          <w:sz w:val="24"/>
          <w:szCs w:val="24"/>
          <w:lang w:val="pt-BR"/>
        </w:rPr>
        <w:t xml:space="preserve">inclusive se por falta de quórum de instalação, em segunda convocação, e/ou de deliberação, </w:t>
      </w:r>
      <w:r w:rsidRPr="005329BE">
        <w:rPr>
          <w:rFonts w:asciiTheme="minorHAnsi" w:hAnsiTheme="minorHAnsi" w:cstheme="minorHAnsi"/>
          <w:sz w:val="24"/>
          <w:szCs w:val="24"/>
          <w:lang w:val="pt-BR"/>
        </w:rPr>
        <w:t>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w:t>
      </w:r>
      <w:r w:rsidR="00BF5EF2" w:rsidRPr="005329BE">
        <w:rPr>
          <w:rFonts w:asciiTheme="minorHAnsi" w:hAnsiTheme="minorHAnsi" w:cstheme="minorHAnsi"/>
          <w:sz w:val="24"/>
          <w:szCs w:val="24"/>
          <w:lang w:val="pt-BR" w:eastAsia="pt-BR"/>
        </w:rPr>
        <w:t xml:space="preserve"> ou saldo do Valor Nominal Unitário, conforme o caso,</w:t>
      </w:r>
      <w:r w:rsidRPr="005329BE">
        <w:rPr>
          <w:rFonts w:asciiTheme="minorHAnsi" w:hAnsiTheme="minorHAnsi" w:cstheme="minorHAnsi"/>
          <w:sz w:val="24"/>
          <w:szCs w:val="24"/>
          <w:lang w:val="pt-BR"/>
        </w:rPr>
        <w:t xml:space="preserve"> acrescido da Remuneração devida até a data da efetiva aquisição, calculada </w:t>
      </w:r>
      <w:r w:rsidRPr="00784C5B">
        <w:rPr>
          <w:rFonts w:asciiTheme="minorHAnsi" w:hAnsiTheme="minorHAnsi" w:cstheme="minorHAnsi"/>
          <w:i/>
          <w:iCs/>
          <w:sz w:val="24"/>
          <w:szCs w:val="24"/>
          <w:lang w:val="pt-BR"/>
        </w:rPr>
        <w:t xml:space="preserve">pro rata </w:t>
      </w:r>
      <w:proofErr w:type="spellStart"/>
      <w:r w:rsidRPr="00784C5B">
        <w:rPr>
          <w:rFonts w:asciiTheme="minorHAnsi" w:hAnsiTheme="minorHAnsi" w:cstheme="minorHAnsi"/>
          <w:i/>
          <w:iCs/>
          <w:sz w:val="24"/>
          <w:szCs w:val="24"/>
          <w:lang w:val="pt-BR"/>
        </w:rPr>
        <w:t>temporis</w:t>
      </w:r>
      <w:proofErr w:type="spellEnd"/>
      <w:r w:rsidRPr="005329BE">
        <w:rPr>
          <w:rFonts w:asciiTheme="minorHAnsi" w:hAnsiTheme="minorHAnsi" w:cstheme="minorHAnsi"/>
          <w:sz w:val="24"/>
          <w:szCs w:val="24"/>
          <w:lang w:val="pt-BR"/>
        </w:rPr>
        <w:t xml:space="preserve">, a partir da Data de Início da Rentabilidade ou Data de Pagamento da Remuneração imediatamente anterior. As Debêntures adquiridas nos termos desta Cláusula serão canceladas pela Emissora. Nesta alternativa, para cálculo da remuneração das Debêntures a serem adquiridas, para cada dia do período em que </w:t>
      </w:r>
      <w:r w:rsidR="0060739F">
        <w:rPr>
          <w:rFonts w:asciiTheme="minorHAnsi" w:hAnsiTheme="minorHAnsi" w:cstheme="minorHAnsi"/>
          <w:sz w:val="24"/>
          <w:szCs w:val="24"/>
          <w:lang w:val="pt-BR"/>
        </w:rPr>
        <w:t xml:space="preserve">houve </w:t>
      </w:r>
      <w:r w:rsidRPr="005329BE">
        <w:rPr>
          <w:rFonts w:asciiTheme="minorHAnsi" w:hAnsiTheme="minorHAnsi" w:cstheme="minorHAnsi"/>
          <w:sz w:val="24"/>
          <w:szCs w:val="24"/>
          <w:lang w:val="pt-BR"/>
        </w:rPr>
        <w:t>ausência de taxas, será utilizada a última Taxa DI divulgada oficialmente.</w:t>
      </w:r>
      <w:bookmarkStart w:id="76" w:name="_Ref62664894"/>
      <w:bookmarkEnd w:id="75"/>
    </w:p>
    <w:bookmarkEnd w:id="76"/>
    <w:p w14:paraId="6475EB85" w14:textId="657E4804" w:rsidR="00E307FA" w:rsidRPr="005329BE" w:rsidRDefault="00CF19E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O período de capitalização </w:t>
      </w:r>
      <w:r w:rsidR="00240F0C"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a Remuneração (“</w:t>
      </w:r>
      <w:r w:rsidRPr="005329BE">
        <w:rPr>
          <w:rFonts w:asciiTheme="minorHAnsi" w:hAnsiTheme="minorHAnsi" w:cstheme="minorHAnsi"/>
          <w:b/>
          <w:sz w:val="24"/>
          <w:szCs w:val="24"/>
          <w:lang w:val="pt-BR"/>
        </w:rPr>
        <w:t>Período de Capitalização</w:t>
      </w:r>
      <w:r w:rsidRPr="005329BE">
        <w:rPr>
          <w:rFonts w:asciiTheme="minorHAnsi" w:hAnsiTheme="minorHAnsi" w:cstheme="minorHAnsi"/>
          <w:sz w:val="24"/>
          <w:szCs w:val="24"/>
          <w:lang w:val="pt-BR"/>
        </w:rPr>
        <w:t xml:space="preserve">”) é, para o primeiro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Início da Rentabilidade, inclusive, e termina na primeira Data de Pagamento da Remuneração, exclusive, e, para os demais </w:t>
      </w:r>
      <w:r w:rsidR="00240F0C" w:rsidRPr="005329BE">
        <w:rPr>
          <w:rFonts w:asciiTheme="minorHAnsi" w:hAnsiTheme="minorHAnsi" w:cstheme="minorHAnsi"/>
          <w:sz w:val="24"/>
          <w:szCs w:val="24"/>
          <w:lang w:val="pt-BR"/>
        </w:rPr>
        <w:t xml:space="preserve">Períodos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 xml:space="preserve">Capitalização </w:t>
      </w:r>
      <w:r w:rsidRPr="005329BE">
        <w:rPr>
          <w:rFonts w:asciiTheme="minorHAnsi" w:hAnsiTheme="minorHAnsi" w:cstheme="minorHAnsi"/>
          <w:sz w:val="24"/>
          <w:szCs w:val="24"/>
          <w:lang w:val="pt-BR"/>
        </w:rPr>
        <w:t xml:space="preserve">sucede o anterior sem solução de continuidade, até a </w:t>
      </w:r>
      <w:r w:rsidR="00D12F43"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 xml:space="preserve">ata de </w:t>
      </w:r>
      <w:r w:rsidR="00D12F43" w:rsidRPr="005329BE">
        <w:rPr>
          <w:rFonts w:asciiTheme="minorHAnsi" w:hAnsiTheme="minorHAnsi" w:cstheme="minorHAnsi"/>
          <w:sz w:val="24"/>
          <w:szCs w:val="24"/>
          <w:lang w:val="pt-BR"/>
        </w:rPr>
        <w:t>V</w:t>
      </w:r>
      <w:r w:rsidRPr="005329BE">
        <w:rPr>
          <w:rFonts w:asciiTheme="minorHAnsi" w:hAnsiTheme="minorHAnsi" w:cstheme="minorHAnsi"/>
          <w:sz w:val="24"/>
          <w:szCs w:val="24"/>
          <w:lang w:val="pt-BR"/>
        </w:rPr>
        <w:t>encimento.</w:t>
      </w:r>
    </w:p>
    <w:p w14:paraId="0C93D024" w14:textId="4DEA32AE" w:rsidR="00A37192" w:rsidRPr="005329BE" w:rsidRDefault="00A3719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Fiadores, desde já, concordam com o disposto nas Cláusulas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_Ref69840813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4.11.7</w:t>
      </w:r>
      <w:r w:rsidR="00AB6014" w:rsidRPr="005329BE">
        <w:rPr>
          <w:rFonts w:asciiTheme="minorHAnsi" w:hAnsiTheme="minorHAnsi" w:cstheme="minorHAnsi"/>
          <w:sz w:val="24"/>
          <w:szCs w:val="24"/>
          <w:lang w:val="pt-BR"/>
        </w:rPr>
        <w:fldChar w:fldCharType="end"/>
      </w:r>
      <w:r w:rsidR="00AB6014" w:rsidRPr="005329BE">
        <w:rPr>
          <w:rFonts w:asciiTheme="minorHAnsi" w:hAnsiTheme="minorHAnsi" w:cstheme="minorHAnsi"/>
          <w:sz w:val="24"/>
          <w:szCs w:val="24"/>
          <w:lang w:val="pt-BR"/>
        </w:rPr>
        <w:t xml:space="preserve"> e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_Ref58678739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4.11.8</w:t>
      </w:r>
      <w:r w:rsidR="00AB6014"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declarando que o ali disposto não importará em novação, conforme definida e regulada nos termos do artigo 360 e seguintes da Lei nº</w:t>
      </w:r>
      <w:r w:rsidR="00AB6014" w:rsidRPr="005329BE">
        <w:rPr>
          <w:rFonts w:asciiTheme="minorHAnsi" w:hAnsiTheme="minorHAnsi" w:cstheme="minorHAnsi"/>
          <w:sz w:val="24"/>
          <w:szCs w:val="24"/>
          <w:lang w:val="pt-BR"/>
        </w:rPr>
        <w:t> </w:t>
      </w:r>
      <w:r w:rsidRPr="005329BE">
        <w:rPr>
          <w:rFonts w:asciiTheme="minorHAnsi" w:hAnsiTheme="minorHAnsi" w:cstheme="minorHAnsi"/>
          <w:sz w:val="24"/>
          <w:szCs w:val="24"/>
          <w:lang w:val="pt-BR"/>
        </w:rPr>
        <w:t>10.406, de 10 de janeiro de 2002, conforme alterada (“</w:t>
      </w:r>
      <w:r w:rsidRPr="005329BE">
        <w:rPr>
          <w:rFonts w:asciiTheme="minorHAnsi" w:hAnsiTheme="minorHAnsi" w:cstheme="minorHAnsi"/>
          <w:b/>
          <w:bCs/>
          <w:sz w:val="24"/>
          <w:szCs w:val="24"/>
          <w:lang w:val="pt-BR"/>
        </w:rPr>
        <w:t>Código Civil</w:t>
      </w:r>
      <w:r w:rsidRPr="005329BE">
        <w:rPr>
          <w:rFonts w:asciiTheme="minorHAnsi" w:hAnsiTheme="minorHAnsi" w:cstheme="minorHAnsi"/>
          <w:sz w:val="24"/>
          <w:szCs w:val="24"/>
          <w:lang w:val="pt-BR"/>
        </w:rPr>
        <w:t xml:space="preserve">”), mantendo-se a Fiança válida e em pleno vigor, inclusive no caso de acarretar obrigação à Emissora de resgatar as Debêntures, conforme acima previsto, ou no caso de inadimplemento, pela Emissora, de tal obrigação. Os </w:t>
      </w:r>
      <w:r w:rsidR="00121648" w:rsidRPr="005329BE">
        <w:rPr>
          <w:rFonts w:asciiTheme="minorHAnsi" w:hAnsiTheme="minorHAnsi" w:cstheme="minorHAnsi"/>
          <w:sz w:val="24"/>
          <w:szCs w:val="24"/>
          <w:lang w:val="pt-BR"/>
        </w:rPr>
        <w:t>Fiadores</w:t>
      </w:r>
      <w:r w:rsidRPr="005329BE">
        <w:rPr>
          <w:rFonts w:asciiTheme="minorHAnsi" w:hAnsiTheme="minorHAnsi" w:cstheme="minorHAnsi"/>
          <w:sz w:val="24"/>
          <w:szCs w:val="24"/>
          <w:lang w:val="pt-BR"/>
        </w:rPr>
        <w:t xml:space="preserve">, desde já, concordam e se obrigam a firmar todos e quaisquer documentos necessários à efetivação do disposto acima, como o aditamento à presente Escritura de Emissão. </w:t>
      </w:r>
    </w:p>
    <w:p w14:paraId="1AD947C0"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77" w:name="_Hlk68713572"/>
      <w:r w:rsidRPr="005329BE">
        <w:rPr>
          <w:rFonts w:asciiTheme="minorHAnsi" w:hAnsiTheme="minorHAnsi" w:cstheme="minorHAnsi"/>
          <w:b/>
          <w:sz w:val="24"/>
          <w:szCs w:val="24"/>
          <w:lang w:val="pt-BR"/>
        </w:rPr>
        <w:t>Pagamento da Remuneração</w:t>
      </w:r>
      <w:bookmarkEnd w:id="77"/>
      <w:r w:rsidRPr="005329BE">
        <w:rPr>
          <w:rFonts w:asciiTheme="minorHAnsi" w:hAnsiTheme="minorHAnsi" w:cstheme="minorHAnsi"/>
          <w:b/>
          <w:sz w:val="24"/>
          <w:szCs w:val="24"/>
          <w:lang w:val="pt-BR"/>
        </w:rPr>
        <w:t xml:space="preserve"> </w:t>
      </w:r>
    </w:p>
    <w:p w14:paraId="1CA262F3" w14:textId="210C9DFA" w:rsidR="004A4AFA"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78" w:name="_Hlk68713583"/>
      <w:r w:rsidRPr="005329BE">
        <w:rPr>
          <w:rFonts w:asciiTheme="minorHAnsi" w:hAnsiTheme="minorHAnsi" w:cstheme="minorHAnsi"/>
          <w:sz w:val="24"/>
          <w:szCs w:val="24"/>
          <w:lang w:val="pt-BR"/>
        </w:rPr>
        <w:t>Sem prejuízo dos pagamentos em decorrência de eventual vencimento antecipado das obrigações decorrentes das Debêntures</w:t>
      </w:r>
      <w:r w:rsidR="006B266F">
        <w:rPr>
          <w:rFonts w:asciiTheme="minorHAnsi" w:hAnsiTheme="minorHAnsi" w:cstheme="minorHAnsi"/>
          <w:sz w:val="24"/>
          <w:szCs w:val="24"/>
          <w:lang w:val="pt-BR"/>
        </w:rPr>
        <w:t xml:space="preserve"> ou do resgate antecipado decorrente de Oferta de Resgate Antecipado</w:t>
      </w:r>
      <w:r w:rsidRPr="005329BE">
        <w:rPr>
          <w:rFonts w:asciiTheme="minorHAnsi" w:hAnsiTheme="minorHAnsi" w:cstheme="minorHAnsi"/>
          <w:sz w:val="24"/>
          <w:szCs w:val="24"/>
          <w:lang w:val="pt-BR"/>
        </w:rPr>
        <w:t xml:space="preserve">, nos termos previstos nesta Escritura de Emissão, a Remuneração será paga semestralmente, a partir da Data de Emissão, sendo o primeiro pagamento devido em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027853" w:rsidRPr="005329BE">
        <w:rPr>
          <w:rFonts w:asciiTheme="minorHAnsi" w:hAnsiTheme="minorHAnsi" w:cstheme="minorHAnsi"/>
          <w:sz w:val="24"/>
          <w:szCs w:val="24"/>
          <w:lang w:val="pt-BR"/>
        </w:rPr>
        <w:t>202</w:t>
      </w:r>
      <w:r w:rsidR="00AB6014" w:rsidRPr="005329BE">
        <w:rPr>
          <w:rFonts w:asciiTheme="minorHAnsi" w:hAnsiTheme="minorHAnsi" w:cstheme="minorHAnsi"/>
          <w:sz w:val="24"/>
          <w:szCs w:val="24"/>
          <w:lang w:val="pt-BR"/>
        </w:rPr>
        <w:t>1</w:t>
      </w:r>
      <w:r w:rsidRPr="005329BE">
        <w:rPr>
          <w:rFonts w:asciiTheme="minorHAnsi" w:hAnsiTheme="minorHAnsi" w:cstheme="minorHAnsi"/>
          <w:sz w:val="24"/>
          <w:szCs w:val="24"/>
          <w:lang w:val="pt-BR"/>
        </w:rPr>
        <w:t xml:space="preserve">, e os demais pagamentos devidos sempre no dia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cada ano, sendo o último devido na Data de Vencimento</w:t>
      </w:r>
      <w:r w:rsidR="004A4AFA" w:rsidRPr="005329BE">
        <w:rPr>
          <w:rFonts w:asciiTheme="minorHAnsi" w:hAnsiTheme="minorHAnsi" w:cstheme="minorHAnsi"/>
          <w:sz w:val="24"/>
          <w:szCs w:val="24"/>
          <w:lang w:val="pt-BR"/>
        </w:rPr>
        <w:t xml:space="preserve"> (cada uma, uma “</w:t>
      </w:r>
      <w:r w:rsidR="004A4AFA" w:rsidRPr="005329BE">
        <w:rPr>
          <w:rFonts w:asciiTheme="minorHAnsi" w:hAnsiTheme="minorHAnsi" w:cstheme="minorHAnsi"/>
          <w:b/>
          <w:sz w:val="24"/>
          <w:szCs w:val="24"/>
          <w:lang w:val="pt-BR"/>
        </w:rPr>
        <w:t>Data de Pagamento da Remuneração</w:t>
      </w:r>
      <w:r w:rsidR="004A4AFA" w:rsidRPr="005329BE">
        <w:rPr>
          <w:rFonts w:asciiTheme="minorHAnsi" w:hAnsiTheme="minorHAnsi" w:cstheme="minorHAnsi"/>
          <w:sz w:val="24"/>
          <w:szCs w:val="24"/>
          <w:lang w:val="pt-BR"/>
        </w:rPr>
        <w:t>”)</w:t>
      </w:r>
      <w:r w:rsidR="006B6B34" w:rsidRPr="005329BE">
        <w:rPr>
          <w:rFonts w:asciiTheme="minorHAnsi" w:hAnsiTheme="minorHAnsi" w:cstheme="minorHAnsi"/>
          <w:sz w:val="24"/>
          <w:szCs w:val="24"/>
          <w:lang w:val="pt-BR"/>
        </w:rPr>
        <w:t>.</w:t>
      </w:r>
      <w:bookmarkEnd w:id="78"/>
      <w:r w:rsidR="00E9555A" w:rsidRPr="005329BE">
        <w:rPr>
          <w:rFonts w:asciiTheme="minorHAnsi" w:hAnsiTheme="minorHAnsi" w:cstheme="minorHAnsi"/>
          <w:sz w:val="24"/>
          <w:szCs w:val="24"/>
          <w:lang w:val="pt-BR"/>
        </w:rPr>
        <w:t xml:space="preserve"> </w:t>
      </w:r>
    </w:p>
    <w:p w14:paraId="1CBAC1B9"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Farão jus ao recebimento de qualquer valor devido aos Debenturistas nos termos desta Escritura de Emissão aqueles que </w:t>
      </w:r>
      <w:proofErr w:type="gramStart"/>
      <w:r w:rsidRPr="005329BE">
        <w:rPr>
          <w:rFonts w:asciiTheme="minorHAnsi" w:hAnsiTheme="minorHAnsi" w:cstheme="minorHAnsi"/>
          <w:sz w:val="24"/>
          <w:szCs w:val="24"/>
          <w:lang w:val="pt-BR"/>
        </w:rPr>
        <w:t>forem Debenturistas</w:t>
      </w:r>
      <w:proofErr w:type="gramEnd"/>
      <w:r w:rsidRPr="005329BE">
        <w:rPr>
          <w:rFonts w:asciiTheme="minorHAnsi" w:hAnsiTheme="minorHAnsi" w:cstheme="minorHAnsi"/>
          <w:sz w:val="24"/>
          <w:szCs w:val="24"/>
          <w:lang w:val="pt-BR"/>
        </w:rPr>
        <w:t xml:space="preserve"> no encerramento do Dia Útil imediatamente anterior à respectiva data de pagamento.</w:t>
      </w:r>
    </w:p>
    <w:p w14:paraId="43A68796" w14:textId="77777777" w:rsidR="00082232" w:rsidRPr="005329BE" w:rsidRDefault="0008223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79" w:name="_Hlk68713491"/>
      <w:r w:rsidRPr="005329BE">
        <w:rPr>
          <w:rFonts w:asciiTheme="minorHAnsi" w:hAnsiTheme="minorHAnsi" w:cstheme="minorHAnsi"/>
          <w:b/>
          <w:sz w:val="24"/>
          <w:szCs w:val="24"/>
          <w:lang w:val="pt-BR"/>
        </w:rPr>
        <w:t xml:space="preserve">Amortização </w:t>
      </w:r>
      <w:r w:rsidR="0065478D" w:rsidRPr="005329BE">
        <w:rPr>
          <w:rFonts w:asciiTheme="minorHAnsi" w:hAnsiTheme="minorHAnsi" w:cstheme="minorHAnsi"/>
          <w:b/>
          <w:sz w:val="24"/>
          <w:szCs w:val="24"/>
          <w:lang w:val="pt-BR"/>
        </w:rPr>
        <w:t>do Valor Nominal</w:t>
      </w:r>
      <w:r w:rsidR="009B638B" w:rsidRPr="005329BE">
        <w:rPr>
          <w:rFonts w:asciiTheme="minorHAnsi" w:hAnsiTheme="minorHAnsi" w:cstheme="minorHAnsi"/>
          <w:b/>
          <w:sz w:val="24"/>
          <w:szCs w:val="24"/>
          <w:lang w:val="pt-BR"/>
        </w:rPr>
        <w:t xml:space="preserve"> Unitário</w:t>
      </w:r>
      <w:bookmarkEnd w:id="79"/>
    </w:p>
    <w:p w14:paraId="66AC53DD" w14:textId="085E427D" w:rsidR="00082232" w:rsidRPr="00D3198B" w:rsidRDefault="00953E9C"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80" w:name="_Hlk68713520"/>
      <w:bookmarkStart w:id="81" w:name="_Hlk72584400"/>
      <w:r w:rsidRPr="005329BE">
        <w:rPr>
          <w:rFonts w:asciiTheme="minorHAnsi" w:hAnsiTheme="minorHAnsi" w:cstheme="minorHAnsi"/>
          <w:sz w:val="24"/>
          <w:szCs w:val="24"/>
          <w:lang w:val="pt-BR"/>
        </w:rPr>
        <w:lastRenderedPageBreak/>
        <w:t xml:space="preserve">O saldo do Valor Nominal Unitário será amortizado em parcelas semestrais consecutivas devidas sempre no dia </w:t>
      </w:r>
      <w:r w:rsidR="00DF2164" w:rsidRPr="005329BE">
        <w:rPr>
          <w:rFonts w:asciiTheme="minorHAnsi" w:hAnsiTheme="minorHAnsi" w:cstheme="minorHAnsi"/>
          <w:sz w:val="24"/>
          <w:szCs w:val="24"/>
          <w:lang w:val="pt-BR"/>
        </w:rPr>
        <w:t>[</w:t>
      </w:r>
      <w:r w:rsidR="00DF2164" w:rsidRPr="00784C5B">
        <w:rPr>
          <w:rFonts w:asciiTheme="minorHAnsi" w:hAnsiTheme="minorHAnsi" w:cstheme="minorHAnsi"/>
          <w:sz w:val="24"/>
          <w:szCs w:val="24"/>
          <w:highlight w:val="yellow"/>
          <w:lang w:val="pt-BR"/>
        </w:rPr>
        <w:t>=</w:t>
      </w:r>
      <w:r w:rsidR="00DF2164"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w:t>
      </w:r>
      <w:r w:rsidR="00DF2164" w:rsidRPr="00784C5B">
        <w:rPr>
          <w:rFonts w:asciiTheme="minorHAnsi" w:hAnsiTheme="minorHAnsi" w:cstheme="minorHAnsi"/>
          <w:sz w:val="24"/>
          <w:szCs w:val="24"/>
          <w:highlight w:val="yellow"/>
          <w:lang w:val="pt-BR"/>
        </w:rPr>
        <w:t>=</w:t>
      </w:r>
      <w:r w:rsidR="00DF2164" w:rsidRPr="005329BE">
        <w:rPr>
          <w:rFonts w:asciiTheme="minorHAnsi" w:hAnsiTheme="minorHAnsi" w:cstheme="minorHAnsi"/>
          <w:sz w:val="24"/>
          <w:szCs w:val="24"/>
          <w:lang w:val="pt-BR"/>
        </w:rPr>
        <w:t>]</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906357">
        <w:rPr>
          <w:rFonts w:asciiTheme="minorHAnsi" w:hAnsiTheme="minorHAnsi" w:cstheme="minorHAnsi"/>
          <w:sz w:val="24"/>
          <w:szCs w:val="24"/>
          <w:lang w:val="pt-BR"/>
        </w:rPr>
        <w:t>janeiro</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906357">
        <w:rPr>
          <w:rFonts w:asciiTheme="minorHAnsi" w:hAnsiTheme="minorHAnsi" w:cstheme="minorHAnsi"/>
          <w:sz w:val="24"/>
          <w:szCs w:val="24"/>
          <w:lang w:val="pt-BR"/>
        </w:rPr>
        <w:t>julho</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cada ano, sendo que a primeira parcela será devida em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906357">
        <w:rPr>
          <w:rFonts w:asciiTheme="minorHAnsi" w:hAnsiTheme="minorHAnsi" w:cstheme="minorHAnsi"/>
          <w:sz w:val="24"/>
          <w:szCs w:val="24"/>
          <w:lang w:val="pt-BR"/>
        </w:rPr>
        <w:t>janeiro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F7897" w:rsidRPr="005329BE">
        <w:rPr>
          <w:rFonts w:asciiTheme="minorHAnsi" w:hAnsiTheme="minorHAnsi" w:cstheme="minorHAnsi"/>
          <w:sz w:val="24"/>
          <w:szCs w:val="24"/>
          <w:lang w:val="pt-BR"/>
        </w:rPr>
        <w:t>202</w:t>
      </w:r>
      <w:r w:rsidR="00906357">
        <w:rPr>
          <w:rFonts w:asciiTheme="minorHAnsi" w:hAnsiTheme="minorHAnsi" w:cstheme="minorHAnsi"/>
          <w:sz w:val="24"/>
          <w:szCs w:val="24"/>
          <w:lang w:val="pt-BR"/>
        </w:rPr>
        <w:t>2</w:t>
      </w:r>
      <w:r w:rsidR="00FF78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e as demais parcelas serão devidas em cada uma das respectivas datas de amortização das Debêntures, de acordo com as datas indicadas na 2ª (segunda) coluna da tabela abaixo (cada data de amortização das Debêntures</w:t>
      </w:r>
      <w:r w:rsidR="006D118E" w:rsidRPr="005329BE">
        <w:rPr>
          <w:rFonts w:asciiTheme="minorHAnsi" w:hAnsiTheme="minorHAnsi" w:cstheme="minorHAnsi"/>
          <w:sz w:val="24"/>
          <w:szCs w:val="24"/>
          <w:lang w:val="pt-BR"/>
        </w:rPr>
        <w:t>, uma “</w:t>
      </w:r>
      <w:r w:rsidR="006D118E" w:rsidRPr="005329BE">
        <w:rPr>
          <w:rFonts w:asciiTheme="minorHAnsi" w:hAnsiTheme="minorHAnsi" w:cstheme="minorHAnsi"/>
          <w:b/>
          <w:sz w:val="24"/>
          <w:szCs w:val="24"/>
          <w:lang w:val="pt-BR"/>
        </w:rPr>
        <w:t>Data de Amortização das Debêntures</w:t>
      </w:r>
      <w:r w:rsidR="006D118E" w:rsidRPr="005329BE">
        <w:rPr>
          <w:rFonts w:asciiTheme="minorHAnsi" w:hAnsiTheme="minorHAnsi" w:cstheme="minorHAnsi"/>
          <w:sz w:val="24"/>
          <w:szCs w:val="24"/>
          <w:lang w:val="pt-BR"/>
        </w:rPr>
        <w:t>”)</w:t>
      </w:r>
      <w:bookmarkEnd w:id="80"/>
      <w:r w:rsidR="006D118E" w:rsidRPr="005329BE">
        <w:rPr>
          <w:rFonts w:asciiTheme="minorHAnsi" w:hAnsiTheme="minorHAnsi" w:cstheme="minorHAnsi"/>
          <w:sz w:val="24"/>
          <w:szCs w:val="24"/>
          <w:lang w:val="pt-BR"/>
        </w:rPr>
        <w:t xml:space="preserve"> </w:t>
      </w:r>
      <w:r w:rsidR="00B13D56" w:rsidRPr="005329BE">
        <w:rPr>
          <w:rFonts w:asciiTheme="minorHAnsi" w:hAnsiTheme="minorHAnsi" w:cstheme="minorHAnsi"/>
          <w:sz w:val="24"/>
          <w:szCs w:val="24"/>
          <w:lang w:val="pt-BR"/>
        </w:rPr>
        <w:t>e</w:t>
      </w:r>
      <w:r w:rsidR="0065478D" w:rsidRPr="005329BE">
        <w:rPr>
          <w:rFonts w:asciiTheme="minorHAnsi" w:hAnsiTheme="minorHAnsi" w:cstheme="minorHAnsi"/>
          <w:sz w:val="24"/>
          <w:szCs w:val="24"/>
          <w:lang w:val="pt-BR"/>
        </w:rPr>
        <w:t xml:space="preserve"> </w:t>
      </w:r>
      <w:r w:rsidR="006D118E" w:rsidRPr="005329BE">
        <w:rPr>
          <w:rFonts w:asciiTheme="minorHAnsi" w:hAnsiTheme="minorHAnsi" w:cstheme="minorHAnsi"/>
          <w:sz w:val="24"/>
          <w:szCs w:val="24"/>
          <w:lang w:val="pt-BR"/>
        </w:rPr>
        <w:t>percentuais previstos na 3</w:t>
      </w:r>
      <w:r w:rsidR="0065478D" w:rsidRPr="005329BE">
        <w:rPr>
          <w:rFonts w:asciiTheme="minorHAnsi" w:hAnsiTheme="minorHAnsi" w:cstheme="minorHAnsi"/>
          <w:sz w:val="24"/>
          <w:szCs w:val="24"/>
          <w:lang w:val="pt-BR"/>
        </w:rPr>
        <w:t>ª (</w:t>
      </w:r>
      <w:r w:rsidR="006D118E" w:rsidRPr="005329BE">
        <w:rPr>
          <w:rFonts w:asciiTheme="minorHAnsi" w:hAnsiTheme="minorHAnsi" w:cstheme="minorHAnsi"/>
          <w:sz w:val="24"/>
          <w:szCs w:val="24"/>
          <w:lang w:val="pt-BR"/>
        </w:rPr>
        <w:t>terceira</w:t>
      </w:r>
      <w:r w:rsidR="0065478D" w:rsidRPr="005329BE">
        <w:rPr>
          <w:rFonts w:asciiTheme="minorHAnsi" w:hAnsiTheme="minorHAnsi" w:cstheme="minorHAnsi"/>
          <w:sz w:val="24"/>
          <w:szCs w:val="24"/>
          <w:lang w:val="pt-BR"/>
        </w:rPr>
        <w:t xml:space="preserve">) coluna da tabela </w:t>
      </w:r>
      <w:r w:rsidR="006D118E" w:rsidRPr="005329BE">
        <w:rPr>
          <w:rFonts w:asciiTheme="minorHAnsi" w:hAnsiTheme="minorHAnsi" w:cstheme="minorHAnsi"/>
          <w:sz w:val="24"/>
          <w:szCs w:val="24"/>
          <w:lang w:val="pt-BR"/>
        </w:rPr>
        <w:t>a seguir</w:t>
      </w:r>
      <w:bookmarkEnd w:id="81"/>
      <w:r w:rsidR="006D118E" w:rsidRPr="005329BE">
        <w:rPr>
          <w:rFonts w:asciiTheme="minorHAnsi" w:hAnsiTheme="minorHAnsi" w:cstheme="minorHAnsi"/>
          <w:sz w:val="24"/>
          <w:szCs w:val="24"/>
          <w:lang w:val="pt-BR"/>
        </w:rPr>
        <w:t>:</w:t>
      </w:r>
      <w:r w:rsidR="00175C58" w:rsidRPr="005329BE">
        <w:rPr>
          <w:rFonts w:asciiTheme="minorHAnsi" w:hAnsiTheme="minorHAnsi" w:cstheme="minorHAnsi"/>
          <w:sz w:val="24"/>
          <w:szCs w:val="24"/>
          <w:lang w:val="pt-BR"/>
        </w:rPr>
        <w:t xml:space="preserve"> </w:t>
      </w:r>
      <w:r w:rsidR="0091213A">
        <w:rPr>
          <w:rFonts w:asciiTheme="minorHAnsi" w:hAnsiTheme="minorHAnsi" w:cstheme="minorHAnsi"/>
          <w:sz w:val="24"/>
          <w:szCs w:val="24"/>
          <w:lang w:val="pt-BR"/>
        </w:rPr>
        <w:t>[</w:t>
      </w:r>
      <w:r w:rsidR="0091213A" w:rsidRPr="00A10432">
        <w:rPr>
          <w:rFonts w:asciiTheme="minorHAnsi" w:hAnsiTheme="minorHAnsi" w:cstheme="minorHAnsi"/>
          <w:b/>
          <w:bCs/>
          <w:sz w:val="24"/>
          <w:szCs w:val="24"/>
          <w:highlight w:val="yellow"/>
          <w:u w:val="single"/>
          <w:lang w:val="pt-BR"/>
        </w:rPr>
        <w:t>Nota SF:</w:t>
      </w:r>
      <w:r w:rsidR="0091213A" w:rsidRPr="00A10432">
        <w:rPr>
          <w:rFonts w:asciiTheme="minorHAnsi" w:hAnsiTheme="minorHAnsi" w:cstheme="minorHAnsi"/>
          <w:sz w:val="24"/>
          <w:szCs w:val="24"/>
          <w:highlight w:val="yellow"/>
          <w:lang w:val="pt-BR"/>
        </w:rPr>
        <w:t xml:space="preserve"> Companhia entender que os percentuais parecem não bater com o percentual final. Coordenadores, favor confirmar</w:t>
      </w:r>
      <w:r w:rsidR="0091213A">
        <w:rPr>
          <w:rFonts w:asciiTheme="minorHAnsi" w:hAnsiTheme="minorHAnsi" w:cstheme="minorHAnsi"/>
          <w:sz w:val="24"/>
          <w:szCs w:val="24"/>
          <w:lang w:val="pt-BR"/>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C9665D" w:rsidRPr="005329BE" w14:paraId="64689EA2" w14:textId="39EEB27F" w:rsidTr="00B95902">
        <w:tc>
          <w:tcPr>
            <w:tcW w:w="1035" w:type="dxa"/>
            <w:vAlign w:val="bottom"/>
          </w:tcPr>
          <w:p w14:paraId="7C1A4556" w14:textId="5460E3D4" w:rsidR="006D118E" w:rsidRPr="005329BE" w:rsidRDefault="006D118E" w:rsidP="005329BE">
            <w:pPr>
              <w:pStyle w:val="TabHeading"/>
              <w:spacing w:before="0" w:after="240" w:line="340" w:lineRule="exact"/>
              <w:jc w:val="center"/>
              <w:rPr>
                <w:rFonts w:asciiTheme="minorHAnsi" w:hAnsiTheme="minorHAnsi" w:cstheme="minorHAnsi"/>
                <w:bCs/>
                <w:sz w:val="24"/>
              </w:rPr>
            </w:pPr>
            <w:bookmarkStart w:id="82" w:name="_Hlk70688293"/>
            <w:r w:rsidRPr="005329BE">
              <w:rPr>
                <w:rFonts w:asciiTheme="minorHAnsi" w:hAnsiTheme="minorHAnsi" w:cstheme="minorHAnsi"/>
                <w:bCs/>
                <w:sz w:val="24"/>
              </w:rPr>
              <w:t>Parcela</w:t>
            </w:r>
          </w:p>
        </w:tc>
        <w:tc>
          <w:tcPr>
            <w:tcW w:w="2736" w:type="dxa"/>
            <w:vAlign w:val="bottom"/>
          </w:tcPr>
          <w:p w14:paraId="16E2DE58" w14:textId="40DEC8F1" w:rsidR="006D118E" w:rsidRPr="005329BE" w:rsidRDefault="006D118E" w:rsidP="005329BE">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Data de Amortização das Debêntures</w:t>
            </w:r>
          </w:p>
        </w:tc>
        <w:tc>
          <w:tcPr>
            <w:tcW w:w="4020" w:type="dxa"/>
          </w:tcPr>
          <w:p w14:paraId="1878913D" w14:textId="73811425" w:rsidR="006D118E" w:rsidRPr="005329BE" w:rsidRDefault="006D118E" w:rsidP="005329BE">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Percentual do saldo do Valor Nominal Unitário a ser amortizado*</w:t>
            </w:r>
          </w:p>
        </w:tc>
      </w:tr>
      <w:tr w:rsidR="006A3C7B" w:rsidRPr="005329BE" w14:paraId="50EA19E3" w14:textId="38239AD6" w:rsidTr="003823BD">
        <w:tc>
          <w:tcPr>
            <w:tcW w:w="1035" w:type="dxa"/>
            <w:vAlign w:val="center"/>
          </w:tcPr>
          <w:p w14:paraId="1C9AA603" w14:textId="15429113" w:rsidR="006A3C7B" w:rsidRPr="005329BE" w:rsidRDefault="006A3C7B" w:rsidP="006A3C7B">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73DF8FE9" w14:textId="608CF86B" w:rsidR="006A3C7B" w:rsidRPr="005329BE" w:rsidRDefault="006A3C7B" w:rsidP="006A3C7B">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w:t>
            </w:r>
            <w:r w:rsidR="00906357">
              <w:rPr>
                <w:rFonts w:asciiTheme="minorHAnsi" w:hAnsiTheme="minorHAnsi" w:cstheme="minorHAnsi"/>
                <w:sz w:val="24"/>
              </w:rPr>
              <w:t>julho</w:t>
            </w:r>
            <w:r>
              <w:rPr>
                <w:rFonts w:asciiTheme="minorHAnsi" w:hAnsiTheme="minorHAnsi" w:cstheme="minorHAnsi"/>
                <w:sz w:val="24"/>
              </w:rPr>
              <w:t xml:space="preserve"> de 202</w:t>
            </w:r>
            <w:r w:rsidR="00906357">
              <w:rPr>
                <w:rFonts w:asciiTheme="minorHAnsi" w:hAnsiTheme="minorHAnsi" w:cstheme="minorHAnsi"/>
                <w:sz w:val="24"/>
              </w:rPr>
              <w:t>4</w:t>
            </w:r>
          </w:p>
        </w:tc>
        <w:tc>
          <w:tcPr>
            <w:tcW w:w="4020" w:type="dxa"/>
            <w:vAlign w:val="bottom"/>
          </w:tcPr>
          <w:p w14:paraId="62A0E124" w14:textId="62B3A29E" w:rsidR="006A3C7B" w:rsidRPr="005329BE" w:rsidRDefault="006A3C7B" w:rsidP="006A3C7B">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20,0000%</w:t>
            </w:r>
          </w:p>
        </w:tc>
      </w:tr>
      <w:tr w:rsidR="006A3C7B" w:rsidRPr="005329BE" w14:paraId="29E70A27" w14:textId="064BD2A8" w:rsidTr="00207A47">
        <w:tc>
          <w:tcPr>
            <w:tcW w:w="1035" w:type="dxa"/>
            <w:vAlign w:val="center"/>
          </w:tcPr>
          <w:p w14:paraId="3FF00450" w14:textId="48F7CE38" w:rsidR="006A3C7B" w:rsidRPr="005329BE" w:rsidRDefault="006A3C7B" w:rsidP="006A3C7B">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75E24BA6" w14:textId="2B3F771C" w:rsidR="006A3C7B" w:rsidRPr="005329BE" w:rsidRDefault="006A3C7B" w:rsidP="006A3C7B">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w:t>
            </w:r>
            <w:r w:rsidR="00906357">
              <w:rPr>
                <w:rFonts w:asciiTheme="minorHAnsi" w:hAnsiTheme="minorHAnsi" w:cstheme="minorHAnsi"/>
                <w:sz w:val="24"/>
              </w:rPr>
              <w:t>janeiro</w:t>
            </w:r>
            <w:r>
              <w:rPr>
                <w:rFonts w:asciiTheme="minorHAnsi" w:hAnsiTheme="minorHAnsi" w:cstheme="minorHAnsi"/>
                <w:sz w:val="24"/>
              </w:rPr>
              <w:t xml:space="preserve"> 202</w:t>
            </w:r>
            <w:r w:rsidR="00906357">
              <w:rPr>
                <w:rFonts w:asciiTheme="minorHAnsi" w:hAnsiTheme="minorHAnsi" w:cstheme="minorHAnsi"/>
                <w:sz w:val="24"/>
              </w:rPr>
              <w:t>5</w:t>
            </w:r>
          </w:p>
        </w:tc>
        <w:tc>
          <w:tcPr>
            <w:tcW w:w="4020" w:type="dxa"/>
            <w:vAlign w:val="bottom"/>
          </w:tcPr>
          <w:p w14:paraId="057D104D" w14:textId="39B2402F" w:rsidR="006A3C7B" w:rsidRPr="005329BE" w:rsidRDefault="006A3C7B" w:rsidP="006A3C7B">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25,0000%</w:t>
            </w:r>
          </w:p>
        </w:tc>
      </w:tr>
      <w:tr w:rsidR="006A3C7B" w:rsidRPr="005329BE" w14:paraId="589A8A59" w14:textId="4128106D" w:rsidTr="00207A47">
        <w:tc>
          <w:tcPr>
            <w:tcW w:w="1035" w:type="dxa"/>
            <w:vAlign w:val="center"/>
          </w:tcPr>
          <w:p w14:paraId="1F7D4C24" w14:textId="25DD20D8" w:rsidR="006A3C7B" w:rsidRPr="005329BE" w:rsidRDefault="006A3C7B" w:rsidP="006A3C7B">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24DECFFB" w14:textId="1D142D3E" w:rsidR="006A3C7B" w:rsidRPr="005329BE" w:rsidRDefault="006A3C7B" w:rsidP="006A3C7B">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w:t>
            </w:r>
            <w:r w:rsidR="00906357">
              <w:rPr>
                <w:rFonts w:asciiTheme="minorHAnsi" w:hAnsiTheme="minorHAnsi" w:cstheme="minorHAnsi"/>
                <w:sz w:val="24"/>
              </w:rPr>
              <w:t>julho</w:t>
            </w:r>
            <w:r>
              <w:rPr>
                <w:rFonts w:asciiTheme="minorHAnsi" w:hAnsiTheme="minorHAnsi" w:cstheme="minorHAnsi"/>
                <w:sz w:val="24"/>
              </w:rPr>
              <w:t xml:space="preserve"> de 2025</w:t>
            </w:r>
          </w:p>
        </w:tc>
        <w:tc>
          <w:tcPr>
            <w:tcW w:w="4020" w:type="dxa"/>
            <w:vAlign w:val="bottom"/>
          </w:tcPr>
          <w:p w14:paraId="12DD8DED" w14:textId="0F073493" w:rsidR="006A3C7B" w:rsidRPr="005329BE" w:rsidRDefault="006A3C7B" w:rsidP="006A3C7B">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33,3333%</w:t>
            </w:r>
          </w:p>
        </w:tc>
      </w:tr>
      <w:tr w:rsidR="006A3C7B" w:rsidRPr="005329BE" w14:paraId="25B6C2A5" w14:textId="555BF102" w:rsidTr="00207A47">
        <w:tc>
          <w:tcPr>
            <w:tcW w:w="1035" w:type="dxa"/>
            <w:vAlign w:val="center"/>
          </w:tcPr>
          <w:p w14:paraId="3BBA5C96" w14:textId="390AFB17" w:rsidR="006A3C7B" w:rsidRPr="005329BE" w:rsidRDefault="006A3C7B" w:rsidP="006A3C7B">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777EC1AD" w14:textId="5D4F9352" w:rsidR="006A3C7B" w:rsidRPr="005329BE" w:rsidRDefault="006A3C7B" w:rsidP="006A3C7B">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de </w:t>
            </w:r>
            <w:r w:rsidR="00906357">
              <w:rPr>
                <w:rFonts w:asciiTheme="minorHAnsi" w:hAnsiTheme="minorHAnsi" w:cstheme="minorHAnsi"/>
                <w:sz w:val="24"/>
              </w:rPr>
              <w:t>janeiro</w:t>
            </w:r>
            <w:r>
              <w:rPr>
                <w:rFonts w:asciiTheme="minorHAnsi" w:hAnsiTheme="minorHAnsi" w:cstheme="minorHAnsi"/>
                <w:sz w:val="24"/>
              </w:rPr>
              <w:t xml:space="preserve"> de 202</w:t>
            </w:r>
            <w:r w:rsidR="00906357">
              <w:rPr>
                <w:rFonts w:asciiTheme="minorHAnsi" w:hAnsiTheme="minorHAnsi" w:cstheme="minorHAnsi"/>
                <w:sz w:val="24"/>
              </w:rPr>
              <w:t>6</w:t>
            </w:r>
          </w:p>
        </w:tc>
        <w:tc>
          <w:tcPr>
            <w:tcW w:w="4020" w:type="dxa"/>
            <w:vAlign w:val="bottom"/>
          </w:tcPr>
          <w:p w14:paraId="54D90C39" w14:textId="36EAFD6B" w:rsidR="006A3C7B" w:rsidRPr="005329BE" w:rsidRDefault="006A3C7B" w:rsidP="006A3C7B">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50,0000%</w:t>
            </w:r>
          </w:p>
        </w:tc>
      </w:tr>
      <w:tr w:rsidR="00C9665D" w:rsidRPr="005329BE" w14:paraId="6C9EE998" w14:textId="14A7A7AF" w:rsidTr="00B95902">
        <w:tc>
          <w:tcPr>
            <w:tcW w:w="1035" w:type="dxa"/>
            <w:vAlign w:val="center"/>
          </w:tcPr>
          <w:p w14:paraId="1D01D8EE" w14:textId="0FE79871" w:rsidR="005D7BE4" w:rsidRPr="005329BE" w:rsidRDefault="005D7BE4" w:rsidP="005329BE">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6AEBE9B7" w14:textId="3EB3D40A" w:rsidR="005D7BE4" w:rsidRPr="005329BE" w:rsidRDefault="005D7BE4" w:rsidP="005329BE">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color w:val="0D0D0D"/>
                <w:sz w:val="24"/>
              </w:rPr>
              <w:t>Data de Vencimento</w:t>
            </w:r>
          </w:p>
        </w:tc>
        <w:tc>
          <w:tcPr>
            <w:tcW w:w="4020" w:type="dxa"/>
          </w:tcPr>
          <w:p w14:paraId="777207B7" w14:textId="389A5B27" w:rsidR="005D7BE4" w:rsidRPr="005329BE" w:rsidRDefault="005D7BE4" w:rsidP="005329BE">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100,0000%</w:t>
            </w:r>
          </w:p>
        </w:tc>
      </w:tr>
      <w:tr w:rsidR="003F28B2" w:rsidRPr="005329BE" w14:paraId="365F54C7" w14:textId="37052F5F" w:rsidTr="00B95902">
        <w:tc>
          <w:tcPr>
            <w:tcW w:w="7791" w:type="dxa"/>
            <w:gridSpan w:val="3"/>
            <w:tcBorders>
              <w:top w:val="single" w:sz="4" w:space="0" w:color="auto"/>
              <w:left w:val="single" w:sz="4" w:space="0" w:color="auto"/>
              <w:bottom w:val="single" w:sz="4" w:space="0" w:color="auto"/>
              <w:right w:val="single" w:sz="4" w:space="0" w:color="auto"/>
            </w:tcBorders>
            <w:vAlign w:val="center"/>
          </w:tcPr>
          <w:p w14:paraId="27745EA3" w14:textId="0CD7347C" w:rsidR="003F28B2" w:rsidRPr="005329BE" w:rsidRDefault="003F28B2" w:rsidP="005329BE">
            <w:pPr>
              <w:pStyle w:val="TabBody"/>
              <w:spacing w:before="0" w:after="240" w:line="340" w:lineRule="exact"/>
              <w:rPr>
                <w:rFonts w:asciiTheme="minorHAnsi" w:hAnsiTheme="minorHAnsi" w:cstheme="minorHAnsi"/>
                <w:sz w:val="24"/>
              </w:rPr>
            </w:pPr>
            <w:r w:rsidRPr="005329BE">
              <w:rPr>
                <w:rFonts w:asciiTheme="minorHAnsi" w:hAnsiTheme="minorHAnsi" w:cstheme="minorHAnsi"/>
                <w:sz w:val="24"/>
              </w:rPr>
              <w:t>* Percentuais destinados ao cálculo e ao pagamento das parcelas de amortização que deverão ser registrados nos sistemas administrados pela B3.</w:t>
            </w:r>
            <w:r w:rsidR="00C9665D" w:rsidRPr="005329BE">
              <w:rPr>
                <w:rFonts w:asciiTheme="minorHAnsi" w:hAnsiTheme="minorHAnsi" w:cstheme="minorHAnsi"/>
                <w:sz w:val="24"/>
              </w:rPr>
              <w:t xml:space="preserve"> </w:t>
            </w:r>
          </w:p>
        </w:tc>
      </w:tr>
      <w:bookmarkEnd w:id="82"/>
    </w:tbl>
    <w:p w14:paraId="02442DAA" w14:textId="77777777" w:rsidR="003F28B2" w:rsidRPr="005329BE" w:rsidRDefault="003F28B2" w:rsidP="005329BE">
      <w:pPr>
        <w:pStyle w:val="Level3"/>
        <w:numPr>
          <w:ilvl w:val="0"/>
          <w:numId w:val="0"/>
        </w:numPr>
        <w:tabs>
          <w:tab w:val="num" w:pos="1560"/>
        </w:tabs>
        <w:spacing w:after="0" w:line="340" w:lineRule="exact"/>
        <w:ind w:left="709"/>
        <w:rPr>
          <w:rFonts w:asciiTheme="minorHAnsi" w:hAnsiTheme="minorHAnsi" w:cstheme="minorHAnsi"/>
          <w:b/>
          <w:sz w:val="24"/>
          <w:szCs w:val="24"/>
          <w:lang w:val="pt-BR"/>
        </w:rPr>
      </w:pPr>
    </w:p>
    <w:p w14:paraId="0C987E4B"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Local de Pagamento</w:t>
      </w:r>
    </w:p>
    <w:p w14:paraId="5131CB2E" w14:textId="223BE837" w:rsidR="004A4AFA" w:rsidRPr="005329BE" w:rsidRDefault="004A4AFA"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3" w:name="_Hlk68713427"/>
      <w:r w:rsidRPr="005329BE">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5329BE">
        <w:rPr>
          <w:rFonts w:asciiTheme="minorHAnsi" w:hAnsiTheme="minorHAnsi" w:cstheme="minorHAnsi"/>
          <w:sz w:val="24"/>
          <w:szCs w:val="24"/>
          <w:lang w:val="pt-BR"/>
        </w:rPr>
        <w:t xml:space="preserve">nela </w:t>
      </w:r>
      <w:r w:rsidRPr="005329BE">
        <w:rPr>
          <w:rFonts w:asciiTheme="minorHAnsi" w:hAnsiTheme="minorHAnsi" w:cstheme="minorHAnsi"/>
          <w:sz w:val="24"/>
          <w:szCs w:val="24"/>
          <w:lang w:val="pt-BR"/>
        </w:rPr>
        <w:t>custodiadas eletronicamente; e/ou (</w:t>
      </w:r>
      <w:r w:rsidR="006D118E" w:rsidRPr="005329BE">
        <w:rPr>
          <w:rFonts w:asciiTheme="minorHAnsi" w:hAnsiTheme="minorHAnsi" w:cstheme="minorHAnsi"/>
          <w:sz w:val="24"/>
          <w:szCs w:val="24"/>
          <w:lang w:val="pt-BR"/>
        </w:rPr>
        <w:t>b</w:t>
      </w:r>
      <w:r w:rsidRPr="005329BE">
        <w:rPr>
          <w:rFonts w:asciiTheme="minorHAnsi" w:hAnsiTheme="minorHAnsi" w:cstheme="minorHAnsi"/>
          <w:sz w:val="24"/>
          <w:szCs w:val="24"/>
          <w:lang w:val="pt-BR"/>
        </w:rPr>
        <w:t xml:space="preserve">) os procedimentos adotados pelo </w:t>
      </w:r>
      <w:proofErr w:type="spellStart"/>
      <w:r w:rsidR="00887979"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para as Debêntures que não estejam custodiadas </w:t>
      </w:r>
      <w:r w:rsidRPr="005329BE">
        <w:rPr>
          <w:rFonts w:asciiTheme="minorHAnsi" w:eastAsia="TT108t00" w:hAnsiTheme="minorHAnsi" w:cstheme="minorHAnsi"/>
          <w:sz w:val="24"/>
          <w:szCs w:val="24"/>
          <w:lang w:val="pt-BR"/>
        </w:rPr>
        <w:t>eletronicamente na B3</w:t>
      </w:r>
      <w:r w:rsidRPr="005329BE">
        <w:rPr>
          <w:rFonts w:asciiTheme="minorHAnsi" w:hAnsiTheme="minorHAnsi" w:cstheme="minorHAnsi"/>
          <w:sz w:val="24"/>
          <w:szCs w:val="24"/>
          <w:lang w:val="pt-BR"/>
        </w:rPr>
        <w:t>.</w:t>
      </w:r>
      <w:bookmarkEnd w:id="83"/>
      <w:r w:rsidR="006B6B34" w:rsidRPr="005329BE">
        <w:rPr>
          <w:rFonts w:asciiTheme="minorHAnsi" w:hAnsiTheme="minorHAnsi" w:cstheme="minorHAnsi"/>
          <w:sz w:val="24"/>
          <w:szCs w:val="24"/>
          <w:lang w:val="pt-BR"/>
        </w:rPr>
        <w:t xml:space="preserve"> </w:t>
      </w:r>
    </w:p>
    <w:p w14:paraId="7E4C7C90" w14:textId="77777777" w:rsidR="0095371B" w:rsidRPr="005329BE" w:rsidRDefault="0095371B"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Prorrogação dos Prazos</w:t>
      </w:r>
    </w:p>
    <w:p w14:paraId="5753A190" w14:textId="7777777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5329BE">
        <w:rPr>
          <w:rFonts w:asciiTheme="minorHAnsi" w:hAnsiTheme="minorHAnsi" w:cstheme="minorHAnsi"/>
          <w:sz w:val="24"/>
          <w:szCs w:val="24"/>
          <w:lang w:val="pt-BR"/>
        </w:rPr>
        <w:t>1º (</w:t>
      </w:r>
      <w:r w:rsidRPr="005329BE">
        <w:rPr>
          <w:rFonts w:asciiTheme="minorHAnsi" w:hAnsiTheme="minorHAnsi" w:cstheme="minorHAnsi"/>
          <w:sz w:val="24"/>
          <w:szCs w:val="24"/>
          <w:lang w:val="pt-BR"/>
        </w:rPr>
        <w:t>primeiro</w:t>
      </w:r>
      <w:r w:rsidR="006B6B3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_Ref38531400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sem qualquer acréscimo aos valores a serem pagos.</w:t>
      </w:r>
    </w:p>
    <w:p w14:paraId="3E69F7E4" w14:textId="7008D04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4" w:name="_Ref38531400"/>
      <w:r w:rsidRPr="005329BE">
        <w:rPr>
          <w:rFonts w:asciiTheme="minorHAnsi" w:hAnsiTheme="minorHAnsi" w:cstheme="minorHAnsi"/>
          <w:sz w:val="24"/>
          <w:szCs w:val="24"/>
          <w:lang w:val="pt-BR"/>
        </w:rPr>
        <w:lastRenderedPageBreak/>
        <w:t>Para fins da Emissão, “</w:t>
      </w:r>
      <w:r w:rsidRPr="005329BE">
        <w:rPr>
          <w:rFonts w:asciiTheme="minorHAnsi" w:hAnsiTheme="minorHAnsi" w:cstheme="minorHAnsi"/>
          <w:b/>
          <w:sz w:val="24"/>
          <w:szCs w:val="24"/>
          <w:lang w:val="pt-BR"/>
        </w:rPr>
        <w:t>Dia Útil</w:t>
      </w:r>
      <w:r w:rsidRPr="005329BE">
        <w:rPr>
          <w:rFonts w:asciiTheme="minorHAnsi" w:hAnsiTheme="minorHAnsi" w:cstheme="minorHAnsi"/>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w:t>
      </w:r>
      <w:r w:rsidR="008342FE">
        <w:rPr>
          <w:rFonts w:asciiTheme="minorHAnsi" w:hAnsiTheme="minorHAnsi" w:cstheme="minorHAnsi"/>
          <w:sz w:val="24"/>
          <w:szCs w:val="24"/>
          <w:lang w:val="pt-BR"/>
        </w:rPr>
        <w:t> </w:t>
      </w:r>
      <w:r w:rsidRPr="005329BE">
        <w:rPr>
          <w:rFonts w:asciiTheme="minorHAnsi" w:hAnsiTheme="minorHAnsi" w:cstheme="minorHAnsi"/>
          <w:sz w:val="24"/>
          <w:szCs w:val="24"/>
          <w:lang w:val="pt-BR"/>
        </w:rPr>
        <w:t>com relação a qualquer obrigação pecuniária que não seja realizada por meio da B3, qualquer dia no qual haja expediente nos bancos comerciais na Cidade de São Paulo, Estado de São Paulo, e que não seja sábado ou domingo; e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xml:space="preserve">) com relação a qualquer obrigação não pecuniária prevista nesta Escritura de Emissão, qualquer dia que não seja sábado ou domingo ou feriado </w:t>
      </w:r>
      <w:r w:rsidR="00FF7897" w:rsidRPr="005329BE">
        <w:rPr>
          <w:rFonts w:asciiTheme="minorHAnsi" w:hAnsiTheme="minorHAnsi" w:cstheme="minorHAnsi"/>
          <w:sz w:val="24"/>
          <w:szCs w:val="24"/>
          <w:lang w:val="pt-BR"/>
        </w:rPr>
        <w:t xml:space="preserve">na Cidade de </w:t>
      </w:r>
      <w:r w:rsidR="006B266F">
        <w:rPr>
          <w:rFonts w:asciiTheme="minorHAnsi" w:hAnsiTheme="minorHAnsi" w:cstheme="minorHAnsi"/>
          <w:sz w:val="24"/>
          <w:szCs w:val="24"/>
          <w:lang w:val="pt-BR"/>
        </w:rPr>
        <w:t>Campinas</w:t>
      </w:r>
      <w:r w:rsidR="00FF7897" w:rsidRPr="005329BE">
        <w:rPr>
          <w:rFonts w:asciiTheme="minorHAnsi" w:hAnsiTheme="minorHAnsi" w:cstheme="minorHAnsi"/>
          <w:sz w:val="24"/>
          <w:szCs w:val="24"/>
          <w:lang w:val="pt-BR"/>
        </w:rPr>
        <w:t>, Estado</w:t>
      </w:r>
      <w:bookmarkEnd w:id="84"/>
      <w:r w:rsidR="006B266F">
        <w:rPr>
          <w:rFonts w:asciiTheme="minorHAnsi" w:hAnsiTheme="minorHAnsi" w:cstheme="minorHAnsi"/>
          <w:sz w:val="24"/>
          <w:szCs w:val="24"/>
          <w:lang w:val="pt-BR"/>
        </w:rPr>
        <w:t xml:space="preserve"> de São Paulo</w:t>
      </w:r>
      <w:r w:rsidR="00F80F57" w:rsidRPr="005329BE">
        <w:rPr>
          <w:rFonts w:asciiTheme="minorHAnsi" w:hAnsiTheme="minorHAnsi" w:cstheme="minorHAnsi"/>
          <w:sz w:val="24"/>
          <w:szCs w:val="24"/>
          <w:lang w:val="pt-BR"/>
        </w:rPr>
        <w:t>.</w:t>
      </w:r>
    </w:p>
    <w:p w14:paraId="0257B2D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85" w:name="_Ref43109994"/>
      <w:r w:rsidRPr="005329BE">
        <w:rPr>
          <w:rFonts w:asciiTheme="minorHAnsi" w:hAnsiTheme="minorHAnsi" w:cstheme="minorHAnsi"/>
          <w:b/>
          <w:sz w:val="24"/>
          <w:szCs w:val="24"/>
          <w:lang w:val="pt-BR"/>
        </w:rPr>
        <w:t>Encargos Moratórios</w:t>
      </w:r>
      <w:bookmarkEnd w:id="85"/>
    </w:p>
    <w:p w14:paraId="79754AE8" w14:textId="512F60A6" w:rsidR="00FC3000" w:rsidRPr="005329BE" w:rsidRDefault="00FC3000"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86" w:name="_Hlk68713445"/>
      <w:r w:rsidRPr="005329BE">
        <w:rPr>
          <w:rFonts w:asciiTheme="minorHAnsi" w:hAnsiTheme="minorHAnsi" w:cstheme="minorHAnsi"/>
          <w:sz w:val="24"/>
          <w:szCs w:val="24"/>
          <w:lang w:val="pt-BR"/>
        </w:rPr>
        <w:t>Sem prejuízo da Remuneração, ocorrendo impontualidade no pagamento pela Emissora de qualquer quantia devida aos Debenturistas nos termos desta Escritura de Emissão,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xml:space="preserve">) juros moratórios à razão de 1% (um por cento) ao mês calculados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Encargos Moratórios</w:t>
      </w:r>
      <w:r w:rsidRPr="005329BE">
        <w:rPr>
          <w:rFonts w:asciiTheme="minorHAnsi" w:hAnsiTheme="minorHAnsi" w:cstheme="minorHAnsi"/>
          <w:sz w:val="24"/>
          <w:szCs w:val="24"/>
          <w:lang w:val="pt-BR"/>
        </w:rPr>
        <w:t>”).</w:t>
      </w:r>
      <w:bookmarkEnd w:id="86"/>
    </w:p>
    <w:p w14:paraId="23C78DD6"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Decadência dos Direitos aos Acréscimos</w:t>
      </w:r>
    </w:p>
    <w:p w14:paraId="39991658"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Sem prejuízo do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_Ref43109994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4.16</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nos Jornais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Repactuação Programada</w:t>
      </w:r>
    </w:p>
    <w:p w14:paraId="7AFCAFA2"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não serão objeto de repactuação programada. </w:t>
      </w:r>
    </w:p>
    <w:p w14:paraId="4AEAD3F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87" w:name="_Ref420336525"/>
      <w:r w:rsidRPr="005329BE">
        <w:rPr>
          <w:rFonts w:asciiTheme="minorHAnsi" w:hAnsiTheme="minorHAnsi" w:cstheme="minorHAnsi"/>
          <w:b/>
          <w:sz w:val="24"/>
          <w:szCs w:val="24"/>
          <w:lang w:val="pt-BR"/>
        </w:rPr>
        <w:t>Publicidade</w:t>
      </w:r>
      <w:bookmarkEnd w:id="87"/>
      <w:r w:rsidRPr="005329BE">
        <w:rPr>
          <w:rFonts w:asciiTheme="minorHAnsi" w:hAnsiTheme="minorHAnsi" w:cstheme="minorHAnsi"/>
          <w:b/>
          <w:sz w:val="24"/>
          <w:szCs w:val="24"/>
          <w:lang w:val="pt-BR"/>
        </w:rPr>
        <w:t xml:space="preserve"> </w:t>
      </w:r>
    </w:p>
    <w:p w14:paraId="2DD34762" w14:textId="7E0D0586"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8" w:name="_Ref38531426"/>
      <w:bookmarkStart w:id="89" w:name="_Ref22827227"/>
      <w:bookmarkStart w:id="90" w:name="_Ref492277179"/>
      <w:r w:rsidRPr="005329BE">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5329BE">
        <w:rPr>
          <w:rFonts w:asciiTheme="minorHAnsi" w:hAnsiTheme="minorHAnsi" w:cstheme="minorHAnsi"/>
          <w:sz w:val="24"/>
          <w:szCs w:val="24"/>
          <w:lang w:val="pt-BR"/>
        </w:rPr>
        <w:t xml:space="preserve">ser </w:t>
      </w:r>
      <w:r w:rsidRPr="005329BE">
        <w:rPr>
          <w:rFonts w:asciiTheme="minorHAnsi" w:hAnsiTheme="minorHAnsi" w:cstheme="minorHAnsi"/>
          <w:sz w:val="24"/>
          <w:szCs w:val="24"/>
          <w:lang w:val="pt-BR"/>
        </w:rPr>
        <w:t>obrigatoriamente comunicados na forma de avisos nos Jornais de Publicação da Emissora</w:t>
      </w:r>
      <w:r w:rsidR="000E3F13" w:rsidRPr="005329BE">
        <w:rPr>
          <w:rFonts w:asciiTheme="minorHAnsi" w:hAnsiTheme="minorHAnsi" w:cstheme="minorHAnsi"/>
          <w:sz w:val="24"/>
          <w:szCs w:val="24"/>
          <w:lang w:val="pt-BR"/>
        </w:rPr>
        <w:t xml:space="preserve"> (“</w:t>
      </w:r>
      <w:r w:rsidR="000E3F13" w:rsidRPr="005329BE">
        <w:rPr>
          <w:rFonts w:asciiTheme="minorHAnsi" w:hAnsiTheme="minorHAnsi" w:cstheme="minorHAnsi"/>
          <w:b/>
          <w:sz w:val="24"/>
          <w:szCs w:val="24"/>
          <w:lang w:val="pt-BR"/>
        </w:rPr>
        <w:t xml:space="preserve">Avisos </w:t>
      </w:r>
      <w:r w:rsidR="000E3F13" w:rsidRPr="005329BE">
        <w:rPr>
          <w:rFonts w:asciiTheme="minorHAnsi" w:hAnsiTheme="minorHAnsi" w:cstheme="minorHAnsi"/>
          <w:b/>
          <w:sz w:val="24"/>
          <w:szCs w:val="24"/>
          <w:lang w:val="pt-BR"/>
        </w:rPr>
        <w:lastRenderedPageBreak/>
        <w:t>aos Debenturistas</w:t>
      </w:r>
      <w:r w:rsidR="000E3F1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bem como na página da Emissora na </w:t>
      </w:r>
      <w:r w:rsidR="0044499C" w:rsidRPr="005329BE">
        <w:rPr>
          <w:rFonts w:asciiTheme="minorHAnsi" w:hAnsiTheme="minorHAnsi" w:cstheme="minorHAnsi"/>
          <w:sz w:val="24"/>
          <w:szCs w:val="24"/>
          <w:lang w:val="pt-BR"/>
        </w:rPr>
        <w:t>Internet</w:t>
      </w:r>
      <w:r w:rsidR="000E3F13" w:rsidRPr="005329BE">
        <w:rPr>
          <w:rFonts w:asciiTheme="minorHAnsi" w:hAnsiTheme="minorHAnsi" w:cstheme="minorHAnsi"/>
          <w:i/>
          <w:sz w:val="24"/>
          <w:szCs w:val="24"/>
          <w:lang w:val="pt-BR"/>
        </w:rPr>
        <w:t xml:space="preserve"> </w:t>
      </w:r>
      <w:r w:rsidR="00793C51" w:rsidRPr="005329BE">
        <w:rPr>
          <w:rFonts w:asciiTheme="minorHAnsi" w:hAnsiTheme="minorHAnsi" w:cstheme="minorHAnsi"/>
          <w:sz w:val="24"/>
          <w:szCs w:val="24"/>
          <w:lang w:val="pt-BR"/>
        </w:rPr>
        <w:t>(</w:t>
      </w:r>
      <w:r w:rsidR="0091213A">
        <w:rPr>
          <w:rFonts w:asciiTheme="minorHAnsi" w:hAnsiTheme="minorHAnsi" w:cstheme="minorHAnsi"/>
          <w:sz w:val="24"/>
          <w:szCs w:val="24"/>
          <w:lang w:val="pt-BR"/>
        </w:rPr>
        <w:t>ri.hospitalcare.com.br</w:t>
      </w:r>
      <w:r w:rsidR="00793C51" w:rsidRPr="005329BE">
        <w:rPr>
          <w:rFonts w:asciiTheme="minorHAnsi" w:hAnsiTheme="minorHAnsi" w:cstheme="minorHAnsi"/>
          <w:sz w:val="24"/>
          <w:szCs w:val="24"/>
          <w:lang w:val="pt-BR"/>
        </w:rPr>
        <w:t>)</w:t>
      </w:r>
      <w:r w:rsidR="000E3F13" w:rsidRPr="005329BE">
        <w:rPr>
          <w:rFonts w:asciiTheme="minorHAnsi" w:hAnsiTheme="minorHAnsi" w:cstheme="minorHAnsi"/>
          <w:iCs/>
          <w:sz w:val="24"/>
          <w:szCs w:val="24"/>
          <w:lang w:val="pt-BR"/>
        </w:rPr>
        <w:t xml:space="preserve">, </w:t>
      </w:r>
      <w:r w:rsidR="000E3F13" w:rsidRPr="005329BE">
        <w:rPr>
          <w:rFonts w:asciiTheme="minorHAnsi" w:hAnsiTheme="minorHAnsi" w:cstheme="minorHAnsi"/>
          <w:sz w:val="24"/>
          <w:szCs w:val="24"/>
          <w:lang w:val="pt-BR"/>
        </w:rPr>
        <w:t>observado o estabelecido no artigo 289 da Lei das Sociedades por Ações</w:t>
      </w:r>
      <w:r w:rsidR="001D41D0" w:rsidRPr="005329BE">
        <w:rPr>
          <w:rFonts w:asciiTheme="minorHAnsi" w:hAnsiTheme="minorHAnsi" w:cstheme="minorHAnsi"/>
          <w:sz w:val="24"/>
          <w:szCs w:val="24"/>
          <w:lang w:val="pt-BR"/>
        </w:rPr>
        <w:t>,</w:t>
      </w:r>
      <w:r w:rsidR="000E3F13" w:rsidRPr="005329BE">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5329BE">
        <w:rPr>
          <w:rFonts w:asciiTheme="minorHAnsi" w:hAnsiTheme="minorHAnsi" w:cstheme="minorHAnsi"/>
          <w:sz w:val="24"/>
          <w:szCs w:val="24"/>
          <w:lang w:val="pt-BR"/>
        </w:rPr>
        <w:t>os Jornais de Publicação da Emissora</w:t>
      </w:r>
      <w:r w:rsidR="000E3F13" w:rsidRPr="005329BE">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88"/>
      <w:r w:rsidR="006D118E" w:rsidRPr="005329BE">
        <w:rPr>
          <w:rFonts w:asciiTheme="minorHAnsi" w:hAnsiTheme="minorHAnsi" w:cstheme="minorHAnsi"/>
          <w:sz w:val="24"/>
          <w:szCs w:val="24"/>
          <w:lang w:val="pt-BR"/>
        </w:rPr>
        <w:t xml:space="preserve"> </w:t>
      </w:r>
    </w:p>
    <w:bookmarkEnd w:id="89"/>
    <w:bookmarkEnd w:id="90"/>
    <w:p w14:paraId="1D665677" w14:textId="77777777" w:rsidR="000E3F13" w:rsidRPr="005329BE" w:rsidRDefault="000E3F1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Imunidade de Debenturistas</w:t>
      </w:r>
    </w:p>
    <w:p w14:paraId="7A0FE13A" w14:textId="77777777" w:rsidR="000E3F13" w:rsidRPr="005329BE" w:rsidRDefault="000E3F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Direito de Preferência </w:t>
      </w:r>
    </w:p>
    <w:p w14:paraId="73B22C17" w14:textId="7777777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haverá direito de preferência dos atuais acionistas da Emissora na subscrição das Debêntures. </w:t>
      </w:r>
    </w:p>
    <w:p w14:paraId="021D831E" w14:textId="6EC2CE75" w:rsidR="00BB2E93" w:rsidRPr="005329BE" w:rsidRDefault="00BB2E9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Garantia Fidejussória</w:t>
      </w:r>
    </w:p>
    <w:p w14:paraId="2E8C4F55" w14:textId="5FEDB9EA"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bookmarkStart w:id="91" w:name="_Ref244087124"/>
      <w:r w:rsidRPr="005329BE">
        <w:rPr>
          <w:rFonts w:asciiTheme="minorHAnsi" w:hAnsiTheme="minorHAnsi" w:cstheme="minorHAnsi"/>
          <w:w w:val="0"/>
          <w:sz w:val="24"/>
          <w:szCs w:val="24"/>
          <w:lang w:val="pt-BR"/>
        </w:rPr>
        <w:t>O</w:t>
      </w:r>
      <w:r w:rsidR="00E17B1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E17B1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por este ato e na melhor forma de direito, </w:t>
      </w:r>
      <w:bookmarkStart w:id="92" w:name="_Hlk72586840"/>
      <w:r w:rsidRPr="005329BE">
        <w:rPr>
          <w:rFonts w:asciiTheme="minorHAnsi" w:hAnsiTheme="minorHAnsi" w:cstheme="minorHAnsi"/>
          <w:w w:val="0"/>
          <w:sz w:val="24"/>
          <w:szCs w:val="24"/>
          <w:lang w:val="pt-BR"/>
        </w:rPr>
        <w:t>presta</w:t>
      </w:r>
      <w:r w:rsidR="00A72B5F"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fiança em favor dos Debenturistas, representados pelo Agente Fiduciário, em conformidade com o artigo 818 do Código Civil, independentemente das outras garantias constituídas no âmbito da Emissão</w:t>
      </w:r>
      <w:bookmarkStart w:id="93" w:name="_Hlk71626047"/>
      <w:r w:rsidRPr="005329BE">
        <w:rPr>
          <w:rFonts w:asciiTheme="minorHAnsi" w:hAnsiTheme="minorHAnsi" w:cstheme="minorHAnsi"/>
          <w:w w:val="0"/>
          <w:sz w:val="24"/>
          <w:szCs w:val="24"/>
          <w:lang w:val="pt-BR"/>
        </w:rPr>
        <w:t xml:space="preserve">, obrigando-se solidariamente </w:t>
      </w:r>
      <w:r w:rsidR="000C1D33" w:rsidRPr="005329BE">
        <w:rPr>
          <w:rFonts w:asciiTheme="minorHAnsi" w:hAnsiTheme="minorHAnsi" w:cstheme="minorHAnsi"/>
          <w:w w:val="0"/>
          <w:sz w:val="24"/>
          <w:szCs w:val="24"/>
          <w:lang w:val="pt-BR"/>
        </w:rPr>
        <w:t xml:space="preserve">entre si e </w:t>
      </w:r>
      <w:r w:rsidRPr="005329BE">
        <w:rPr>
          <w:rFonts w:asciiTheme="minorHAnsi" w:hAnsiTheme="minorHAnsi" w:cstheme="minorHAnsi"/>
          <w:w w:val="0"/>
          <w:sz w:val="24"/>
          <w:szCs w:val="24"/>
          <w:lang w:val="pt-BR"/>
        </w:rPr>
        <w:t>com a Emissora, em caráter irrevogável e irretratável, como fiador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roofErr w:type="spellStart"/>
      <w:r w:rsidR="009C00EE" w:rsidRPr="005329BE">
        <w:rPr>
          <w:rFonts w:asciiTheme="minorHAnsi" w:hAnsiTheme="minorHAnsi" w:cstheme="minorHAnsi"/>
          <w:w w:val="0"/>
          <w:sz w:val="24"/>
          <w:szCs w:val="24"/>
          <w:lang w:val="pt-BR"/>
        </w:rPr>
        <w:t>co</w:t>
      </w:r>
      <w:r w:rsidR="00260C95">
        <w:rPr>
          <w:rFonts w:asciiTheme="minorHAnsi" w:hAnsiTheme="minorHAnsi" w:cstheme="minorHAnsi"/>
          <w:w w:val="0"/>
          <w:sz w:val="24"/>
          <w:szCs w:val="24"/>
          <w:lang w:val="pt-BR"/>
        </w:rPr>
        <w:t>-</w:t>
      </w:r>
      <w:r w:rsidR="009C00EE" w:rsidRPr="005329BE">
        <w:rPr>
          <w:rFonts w:asciiTheme="minorHAnsi" w:hAnsiTheme="minorHAnsi" w:cstheme="minorHAnsi"/>
          <w:w w:val="0"/>
          <w:sz w:val="24"/>
          <w:szCs w:val="24"/>
          <w:lang w:val="pt-BR"/>
        </w:rPr>
        <w:t>devedores</w:t>
      </w:r>
      <w:proofErr w:type="spellEnd"/>
      <w:r w:rsidRPr="005329BE">
        <w:rPr>
          <w:rFonts w:asciiTheme="minorHAnsi" w:hAnsiTheme="minorHAnsi" w:cstheme="minorHAnsi"/>
          <w:w w:val="0"/>
          <w:sz w:val="24"/>
          <w:szCs w:val="24"/>
          <w:lang w:val="pt-BR"/>
        </w:rPr>
        <w:t xml:space="preserve"> solidário</w:t>
      </w:r>
      <w:r w:rsidR="00396F54"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e principa</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pagador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responsáve</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w:t>
      </w:r>
      <w:r w:rsidR="002B1174">
        <w:rPr>
          <w:rFonts w:asciiTheme="minorHAnsi" w:hAnsiTheme="minorHAnsi" w:cstheme="minorHAnsi"/>
          <w:w w:val="0"/>
          <w:sz w:val="24"/>
          <w:szCs w:val="24"/>
          <w:lang w:val="pt-BR"/>
        </w:rPr>
        <w:t xml:space="preserve">pelo </w:t>
      </w:r>
      <w:r w:rsidR="002B1174" w:rsidRPr="005329BE">
        <w:rPr>
          <w:rFonts w:asciiTheme="minorHAnsi" w:hAnsiTheme="minorHAnsi" w:cstheme="minorHAnsi"/>
          <w:w w:val="0"/>
          <w:sz w:val="24"/>
          <w:szCs w:val="24"/>
          <w:lang w:val="pt-BR"/>
        </w:rPr>
        <w:t xml:space="preserve">fiel, pontual e integral pagamento do Valor Total da Emissão, devido nos termos desta Escritura de Emissão, acrescido da Remuneração e dos Encargos Moratórios, conforme aplicável, bem como das demais obrigações pecuniárias presentes e futuras, principais e acessórias, previstas nesta Escritura de Emissão, inclusive honorários advocatícios, despesas, custos, encargos, tributos, reembolsos ou indenizações, bem como as obrigações relativas ao Banco Liquidante, ao </w:t>
      </w:r>
      <w:proofErr w:type="spellStart"/>
      <w:r w:rsidR="002B1174" w:rsidRPr="005329BE">
        <w:rPr>
          <w:rFonts w:asciiTheme="minorHAnsi" w:hAnsiTheme="minorHAnsi" w:cstheme="minorHAnsi"/>
          <w:w w:val="0"/>
          <w:sz w:val="24"/>
          <w:szCs w:val="24"/>
          <w:lang w:val="pt-BR"/>
        </w:rPr>
        <w:t>Escriturador</w:t>
      </w:r>
      <w:proofErr w:type="spellEnd"/>
      <w:r w:rsidR="002B1174" w:rsidRPr="005329BE">
        <w:rPr>
          <w:rFonts w:asciiTheme="minorHAnsi" w:hAnsiTheme="minorHAnsi" w:cstheme="minorHAnsi"/>
          <w:w w:val="0"/>
          <w:sz w:val="24"/>
          <w:szCs w:val="24"/>
          <w:lang w:val="pt-BR"/>
        </w:rPr>
        <w:t xml:space="preserve">, à B3, ao </w:t>
      </w:r>
      <w:r w:rsidR="002B1174" w:rsidRPr="005329BE">
        <w:rPr>
          <w:rFonts w:asciiTheme="minorHAnsi" w:hAnsiTheme="minorHAnsi" w:cstheme="minorHAnsi"/>
          <w:w w:val="0"/>
          <w:sz w:val="24"/>
          <w:szCs w:val="24"/>
          <w:lang w:val="pt-BR"/>
        </w:rPr>
        <w:lastRenderedPageBreak/>
        <w:t>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w:t>
      </w:r>
      <w:r w:rsidR="002B1174" w:rsidRPr="005329BE">
        <w:rPr>
          <w:rFonts w:asciiTheme="minorHAnsi" w:hAnsiTheme="minorHAnsi" w:cstheme="minorHAnsi"/>
          <w:b/>
          <w:bCs/>
          <w:w w:val="0"/>
          <w:sz w:val="24"/>
          <w:szCs w:val="24"/>
          <w:lang w:val="pt-BR"/>
        </w:rPr>
        <w:t>Obrigações Garantidas</w:t>
      </w:r>
      <w:r w:rsidR="002B1174" w:rsidRPr="005329BE">
        <w:rPr>
          <w:rFonts w:asciiTheme="minorHAnsi" w:hAnsiTheme="minorHAnsi" w:cstheme="minorHAnsi"/>
          <w:w w:val="0"/>
          <w:sz w:val="24"/>
          <w:szCs w:val="24"/>
          <w:lang w:val="pt-BR"/>
        </w:rPr>
        <w:t>”</w:t>
      </w:r>
      <w:r w:rsidR="002B1174">
        <w:rPr>
          <w:rFonts w:asciiTheme="minorHAnsi" w:hAnsiTheme="minorHAnsi" w:cstheme="minorHAnsi"/>
          <w:w w:val="0"/>
          <w:sz w:val="24"/>
          <w:szCs w:val="24"/>
          <w:lang w:val="pt-BR"/>
        </w:rPr>
        <w:t xml:space="preserve"> e</w:t>
      </w:r>
      <w:bookmarkEnd w:id="93"/>
      <w:r w:rsidR="002B1174">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r w:rsidRPr="005329BE">
        <w:rPr>
          <w:rFonts w:asciiTheme="minorHAnsi" w:hAnsiTheme="minorHAnsi" w:cstheme="minorHAnsi"/>
          <w:b/>
          <w:bCs/>
          <w:w w:val="0"/>
          <w:sz w:val="24"/>
          <w:szCs w:val="24"/>
          <w:lang w:val="pt-BR"/>
        </w:rPr>
        <w:t>Fiança</w:t>
      </w:r>
      <w:r w:rsidRPr="005329BE">
        <w:rPr>
          <w:rFonts w:asciiTheme="minorHAnsi" w:hAnsiTheme="minorHAnsi" w:cstheme="minorHAnsi"/>
          <w:w w:val="0"/>
          <w:sz w:val="24"/>
          <w:szCs w:val="24"/>
          <w:lang w:val="pt-BR"/>
        </w:rPr>
        <w:t>”)</w:t>
      </w:r>
      <w:bookmarkEnd w:id="92"/>
      <w:r w:rsidRPr="005329BE">
        <w:rPr>
          <w:rFonts w:asciiTheme="minorHAnsi" w:hAnsiTheme="minorHAnsi" w:cstheme="minorHAnsi"/>
          <w:w w:val="0"/>
          <w:sz w:val="24"/>
          <w:szCs w:val="24"/>
          <w:lang w:val="pt-BR"/>
        </w:rPr>
        <w:t>.</w:t>
      </w:r>
      <w:bookmarkEnd w:id="91"/>
      <w:r w:rsidRPr="005329BE">
        <w:rPr>
          <w:rFonts w:asciiTheme="minorHAnsi" w:hAnsiTheme="minorHAnsi" w:cstheme="minorHAnsi"/>
          <w:w w:val="0"/>
          <w:sz w:val="24"/>
          <w:szCs w:val="24"/>
          <w:lang w:val="pt-BR"/>
        </w:rPr>
        <w:t xml:space="preserve"> </w:t>
      </w:r>
    </w:p>
    <w:p w14:paraId="53CA62CA" w14:textId="1352C503"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Todo</w:t>
      </w:r>
      <w:r w:rsidRPr="005329BE">
        <w:rPr>
          <w:rFonts w:asciiTheme="minorHAnsi" w:hAnsiTheme="minorHAnsi" w:cstheme="minorHAnsi"/>
          <w:w w:val="0"/>
          <w:sz w:val="24"/>
          <w:szCs w:val="24"/>
          <w:lang w:val="pt-BR"/>
        </w:rPr>
        <w:t xml:space="preserve"> e qualquer pagamento realizado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pagar</w:t>
      </w:r>
      <w:r w:rsidR="00166689" w:rsidRPr="005329BE">
        <w:rPr>
          <w:rFonts w:asciiTheme="minorHAnsi" w:hAnsiTheme="minorHAnsi" w:cstheme="minorHAnsi"/>
          <w:w w:val="0"/>
          <w:sz w:val="24"/>
          <w:szCs w:val="24"/>
          <w:lang w:val="pt-BR"/>
        </w:rPr>
        <w:t>em</w:t>
      </w:r>
      <w:r w:rsidRPr="005329BE">
        <w:rPr>
          <w:rFonts w:asciiTheme="minorHAnsi" w:hAnsiTheme="minorHAnsi" w:cstheme="minorHAnsi"/>
          <w:w w:val="0"/>
          <w:sz w:val="24"/>
          <w:szCs w:val="24"/>
          <w:lang w:val="pt-BR"/>
        </w:rPr>
        <w:t xml:space="preserve"> as quantias adicionais que sejam necessárias para que os Debenturistas recebam, após tais deduções, recolhimentos ou pagamentos, quantia equivalente à que teria sido recebida se tais deduções, recolhimentos ou pagamentos não fossem aplicáveis.</w:t>
      </w:r>
    </w:p>
    <w:p w14:paraId="34EAB6BD" w14:textId="59241C9B"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se obriga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independentemente de qualquer pretensão, ação, disputa ou reclamação que a Emissora venha a ter ou exercer em relação às suas obrigações, a pagar qualquer valor devido pela Emissora nos termos da presente Escritura</w:t>
      </w:r>
      <w:r w:rsidR="009C00EE"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incluindo, mas não se limitando, </w:t>
      </w:r>
      <w:r w:rsidR="000C1D33" w:rsidRPr="005329BE">
        <w:rPr>
          <w:rFonts w:asciiTheme="minorHAnsi" w:hAnsiTheme="minorHAnsi" w:cstheme="minorHAnsi"/>
          <w:w w:val="0"/>
          <w:sz w:val="24"/>
          <w:szCs w:val="24"/>
          <w:lang w:val="pt-BR"/>
        </w:rPr>
        <w:t xml:space="preserve">às </w:t>
      </w:r>
      <w:r w:rsidRPr="005329BE">
        <w:rPr>
          <w:rFonts w:asciiTheme="minorHAnsi" w:hAnsiTheme="minorHAnsi" w:cstheme="minorHAnsi"/>
          <w:w w:val="0"/>
          <w:sz w:val="24"/>
          <w:szCs w:val="24"/>
          <w:lang w:val="pt-BR"/>
        </w:rPr>
        <w:t>Obrigações Garantidas, nas respectivas datas de pagamento e/ou imediatamente após a declaração do vencimento antecipado das Debêntures, independentemente de comunicação, notificação ou outra formalidade pelo Agente Fiduciário. Os pagamentos serão realizados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de acordo com os procedimentos estabelecidos nesta Escritura</w:t>
      </w:r>
      <w:r w:rsidR="009C00EE" w:rsidRPr="005329BE">
        <w:rPr>
          <w:rFonts w:asciiTheme="minorHAnsi" w:hAnsiTheme="minorHAnsi" w:cstheme="minorHAnsi"/>
          <w:w w:val="0"/>
          <w:sz w:val="24"/>
          <w:szCs w:val="24"/>
          <w:lang w:val="pt-BR"/>
        </w:rPr>
        <w:t xml:space="preserve"> de Emissão</w:t>
      </w:r>
      <w:r w:rsidR="00887979" w:rsidRPr="005329BE">
        <w:rPr>
          <w:rFonts w:asciiTheme="minorHAnsi" w:hAnsiTheme="minorHAnsi" w:cstheme="minorHAnsi"/>
          <w:w w:val="0"/>
          <w:sz w:val="24"/>
          <w:szCs w:val="24"/>
          <w:lang w:val="pt-BR"/>
        </w:rPr>
        <w:t>, fora do âmbito B3</w:t>
      </w:r>
      <w:r w:rsidRPr="005329BE">
        <w:rPr>
          <w:rFonts w:asciiTheme="minorHAnsi" w:hAnsiTheme="minorHAnsi" w:cstheme="minorHAnsi"/>
          <w:w w:val="0"/>
          <w:sz w:val="24"/>
          <w:szCs w:val="24"/>
          <w:lang w:val="pt-BR"/>
        </w:rPr>
        <w:t xml:space="preserve">. </w:t>
      </w:r>
    </w:p>
    <w:p w14:paraId="3374EB7C" w14:textId="5F2F5F70"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expressamente renuncia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aos benefícios de ordem, direitos e faculdades de exoneração de qualquer natureza previstos nos artigos 277, 333, parágrafo único, 364, 365, 366, 368, 821, 824, 827, 829, </w:t>
      </w:r>
      <w:r w:rsidR="000C1D33" w:rsidRPr="005329BE">
        <w:rPr>
          <w:rFonts w:asciiTheme="minorHAnsi" w:hAnsiTheme="minorHAnsi" w:cstheme="minorHAnsi"/>
          <w:w w:val="0"/>
          <w:sz w:val="24"/>
          <w:szCs w:val="24"/>
          <w:lang w:val="pt-BR"/>
        </w:rPr>
        <w:t xml:space="preserve">parágrafo único, </w:t>
      </w:r>
      <w:r w:rsidRPr="005329BE">
        <w:rPr>
          <w:rFonts w:asciiTheme="minorHAnsi" w:hAnsiTheme="minorHAnsi" w:cstheme="minorHAnsi"/>
          <w:w w:val="0"/>
          <w:sz w:val="24"/>
          <w:szCs w:val="24"/>
          <w:lang w:val="pt-BR"/>
        </w:rPr>
        <w:t>830, 834, 835, 836, 837, 838 e 839 do Código Civil, e nos artigos 130, 131 e 794, da Lei nº 13.105, de 16 de março de 2015 (“</w:t>
      </w:r>
      <w:r w:rsidRPr="005329BE">
        <w:rPr>
          <w:rFonts w:asciiTheme="minorHAnsi" w:hAnsiTheme="minorHAnsi" w:cstheme="minorHAnsi"/>
          <w:b/>
          <w:bCs/>
          <w:w w:val="0"/>
          <w:sz w:val="24"/>
          <w:szCs w:val="24"/>
          <w:lang w:val="pt-BR"/>
        </w:rPr>
        <w:t>Código de Processo Civil</w:t>
      </w:r>
      <w:r w:rsidRPr="005329BE">
        <w:rPr>
          <w:rFonts w:asciiTheme="minorHAnsi" w:hAnsiTheme="minorHAnsi" w:cstheme="minorHAnsi"/>
          <w:w w:val="0"/>
          <w:sz w:val="24"/>
          <w:szCs w:val="24"/>
          <w:lang w:val="pt-BR"/>
        </w:rPr>
        <w:t>”).</w:t>
      </w:r>
    </w:p>
    <w:p w14:paraId="2BA12181" w14:textId="6C6313E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sub-rogar-se-</w:t>
      </w:r>
      <w:r w:rsidR="00166689" w:rsidRPr="005329BE">
        <w:rPr>
          <w:rFonts w:asciiTheme="minorHAnsi" w:hAnsiTheme="minorHAnsi" w:cstheme="minorHAnsi"/>
          <w:w w:val="0"/>
          <w:sz w:val="24"/>
          <w:szCs w:val="24"/>
          <w:lang w:val="pt-BR"/>
        </w:rPr>
        <w:t>ão</w:t>
      </w:r>
      <w:r w:rsidRPr="005329BE">
        <w:rPr>
          <w:rFonts w:asciiTheme="minorHAnsi" w:hAnsiTheme="minorHAnsi" w:cstheme="minorHAnsi"/>
          <w:w w:val="0"/>
          <w:sz w:val="24"/>
          <w:szCs w:val="24"/>
          <w:lang w:val="pt-BR"/>
        </w:rPr>
        <w:t xml:space="preserve"> nos direitos dos Debenturistas caso venha</w:t>
      </w:r>
      <w:r w:rsidR="009C00EE"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honrar, total ou parcialmente, a Fiança, observado o limite da parcela da dívida efetivamente honrada. </w:t>
      </w:r>
    </w:p>
    <w:p w14:paraId="5698CD70" w14:textId="127E5918"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Os Fiadores, individual e conjuntamente, desde já, concordam e se obrigam a, somente após a integral liquidação de todos os valores devidos aos Debenturistas e ao Agente Fiduciário nos termos desta Escritura de Emissão</w:t>
      </w:r>
      <w:r w:rsidR="003B76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exigir e/ou demandar a Emissora </w:t>
      </w:r>
      <w:r w:rsidR="0060739F">
        <w:rPr>
          <w:rFonts w:asciiTheme="minorHAnsi" w:hAnsiTheme="minorHAnsi" w:cstheme="minorHAnsi"/>
          <w:w w:val="0"/>
          <w:sz w:val="24"/>
          <w:szCs w:val="24"/>
          <w:lang w:val="pt-BR"/>
        </w:rPr>
        <w:t xml:space="preserve">ou </w:t>
      </w:r>
      <w:r w:rsidRPr="005329BE">
        <w:rPr>
          <w:rFonts w:asciiTheme="minorHAnsi" w:hAnsiTheme="minorHAnsi" w:cstheme="minorHAnsi"/>
          <w:w w:val="0"/>
          <w:sz w:val="24"/>
          <w:szCs w:val="24"/>
          <w:lang w:val="pt-BR"/>
        </w:rPr>
        <w:t>os demais Fiadores</w:t>
      </w:r>
      <w:r w:rsidR="0060739F">
        <w:rPr>
          <w:rFonts w:asciiTheme="minorHAnsi" w:hAnsiTheme="minorHAnsi" w:cstheme="minorHAnsi"/>
          <w:w w:val="0"/>
          <w:sz w:val="24"/>
          <w:szCs w:val="24"/>
          <w:lang w:val="pt-BR"/>
        </w:rPr>
        <w:t>, conforme o caso,</w:t>
      </w:r>
      <w:r w:rsidRPr="005329BE">
        <w:rPr>
          <w:rFonts w:asciiTheme="minorHAnsi" w:hAnsiTheme="minorHAnsi" w:cstheme="minorHAnsi"/>
          <w:w w:val="0"/>
          <w:sz w:val="24"/>
          <w:szCs w:val="24"/>
          <w:lang w:val="pt-BR"/>
        </w:rPr>
        <w:t xml:space="preserve"> em </w:t>
      </w:r>
      <w:r w:rsidRPr="005329BE">
        <w:rPr>
          <w:rFonts w:asciiTheme="minorHAnsi" w:hAnsiTheme="minorHAnsi" w:cstheme="minorHAnsi"/>
          <w:w w:val="0"/>
          <w:sz w:val="24"/>
          <w:szCs w:val="24"/>
          <w:lang w:val="pt-BR"/>
        </w:rPr>
        <w:lastRenderedPageBreak/>
        <w:t>decorrência de qualquer valor que tiverem honrado nos termos desta Escritura de Emissão.</w:t>
      </w:r>
    </w:p>
    <w:p w14:paraId="0E311C3F" w14:textId="20DB629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961A4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961A4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concorda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e se obriga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caso receba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qualquer valor da Emissora em decorrência de qualquer valor que tiverem honrado nos termos das Debêntures e/ou desta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antes da integral quitação de todas as Obrigações Garantidas, repassar, no prazo de 1 (um) Dia Útil contado da data de seu recebimento, tal valor ao Agente Fiduciário, para pagamento aos Debenturistas.</w:t>
      </w:r>
    </w:p>
    <w:p w14:paraId="03D02772" w14:textId="46B2F988"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Em </w:t>
      </w:r>
      <w:r w:rsidRPr="005329BE">
        <w:rPr>
          <w:rFonts w:asciiTheme="minorHAnsi" w:hAnsiTheme="minorHAnsi" w:cstheme="minorHAnsi"/>
          <w:sz w:val="24"/>
          <w:szCs w:val="24"/>
          <w:lang w:val="pt-BR"/>
        </w:rPr>
        <w:t>hipótese</w:t>
      </w:r>
      <w:r w:rsidRPr="005329BE">
        <w:rPr>
          <w:rFonts w:asciiTheme="minorHAnsi" w:hAnsiTheme="minorHAnsi" w:cstheme="minorHAnsi"/>
          <w:w w:val="0"/>
          <w:sz w:val="24"/>
          <w:szCs w:val="24"/>
          <w:lang w:val="pt-BR"/>
        </w:rPr>
        <w:t xml:space="preserve"> alguma, eventual discussão judicial entre 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 os Debenturistas implicará em atraso ou suspensão de cumprimento das obrigações assumidas pela Emissora e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
    <w:p w14:paraId="265A32F3" w14:textId="5FCDFDA2"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Nenhuma</w:t>
      </w:r>
      <w:r w:rsidRPr="005329BE">
        <w:rPr>
          <w:rFonts w:asciiTheme="minorHAnsi" w:hAnsiTheme="minorHAnsi" w:cstheme="minorHAnsi"/>
          <w:w w:val="0"/>
          <w:sz w:val="24"/>
          <w:szCs w:val="24"/>
          <w:lang w:val="pt-BR"/>
        </w:rPr>
        <w:t xml:space="preserve"> objeção ou oposição da Emissora poderá, ainda, ser admitida ou invocada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com o </w:t>
      </w:r>
      <w:r w:rsidR="00753429" w:rsidRPr="005329BE">
        <w:rPr>
          <w:rFonts w:asciiTheme="minorHAnsi" w:hAnsiTheme="minorHAnsi" w:cstheme="minorHAnsi"/>
          <w:w w:val="0"/>
          <w:sz w:val="24"/>
          <w:szCs w:val="24"/>
          <w:lang w:val="pt-BR"/>
        </w:rPr>
        <w:t>intuito</w:t>
      </w:r>
      <w:r w:rsidRPr="005329BE">
        <w:rPr>
          <w:rFonts w:asciiTheme="minorHAnsi" w:hAnsiTheme="minorHAnsi" w:cstheme="minorHAnsi"/>
          <w:w w:val="0"/>
          <w:sz w:val="24"/>
          <w:szCs w:val="24"/>
          <w:lang w:val="pt-BR"/>
        </w:rPr>
        <w:t xml:space="preserve"> de escusar-se do cumprimento de suas obrigações perante os Debenturistas.</w:t>
      </w:r>
    </w:p>
    <w:p w14:paraId="49693902" w14:textId="7777777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A </w:t>
      </w:r>
      <w:r w:rsidRPr="005329BE">
        <w:rPr>
          <w:rFonts w:asciiTheme="minorHAnsi" w:hAnsiTheme="minorHAnsi" w:cstheme="minorHAnsi"/>
          <w:sz w:val="24"/>
          <w:szCs w:val="24"/>
          <w:lang w:val="pt-BR"/>
        </w:rPr>
        <w:t>Fiança</w:t>
      </w:r>
      <w:r w:rsidRPr="005329BE">
        <w:rPr>
          <w:rFonts w:asciiTheme="minorHAnsi" w:hAnsiTheme="minorHAnsi" w:cstheme="minorHAnsi"/>
          <w:w w:val="0"/>
          <w:sz w:val="24"/>
          <w:szCs w:val="24"/>
          <w:lang w:val="pt-BR"/>
        </w:rPr>
        <w:t xml:space="preserve">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3B93A31C" w14:textId="024F5D5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Cabe</w:t>
      </w:r>
      <w:r w:rsidRPr="005329BE">
        <w:rPr>
          <w:rFonts w:asciiTheme="minorHAnsi" w:hAnsiTheme="minorHAnsi" w:cstheme="minorHAnsi"/>
          <w:w w:val="0"/>
          <w:sz w:val="24"/>
          <w:szCs w:val="24"/>
          <w:lang w:val="pt-BR"/>
        </w:rPr>
        <w:t xml:space="preserve"> ao Agente Fiduciário requerer a execução, judicial ou extrajudicial, da Fiança, conforme função que lhe é atribuída nesta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uma vez verificada qualquer hipótese de insuficiência de pagamento das Obrigações Garantidas. </w:t>
      </w:r>
    </w:p>
    <w:p w14:paraId="2E31B436" w14:textId="31EEB1A1" w:rsidR="000C1D33" w:rsidRPr="005329BE" w:rsidRDefault="000C1D3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Fiança poderá ser excutida e exigida pelo Agente Fiduciário quantas vezes forem necessárias até a integral e efetiva liquidação de todas as Obrigações Garantidas.</w:t>
      </w:r>
    </w:p>
    <w:p w14:paraId="24384FA2" w14:textId="04945386" w:rsidR="00821024" w:rsidRPr="005329BE" w:rsidRDefault="00A50D2F"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14:paraId="4954FC45" w14:textId="3802B4CA"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A Fiança permanecerá válida e plenamente eficaz em caso de aditamentos, alterações e quaisquer outras modificações nesta Escritura de Emissão e nos demais documentos da Oferta.</w:t>
      </w:r>
    </w:p>
    <w:p w14:paraId="16C84FEB" w14:textId="1A2B0E3F" w:rsidR="00821024" w:rsidRPr="005329BE" w:rsidRDefault="00821024"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lastRenderedPageBreak/>
        <w:t xml:space="preserve">Com base </w:t>
      </w:r>
      <w:r w:rsidR="002B1174">
        <w:rPr>
          <w:rFonts w:asciiTheme="minorHAnsi" w:hAnsiTheme="minorHAnsi" w:cstheme="minorHAnsi"/>
          <w:w w:val="0"/>
          <w:sz w:val="24"/>
          <w:szCs w:val="24"/>
          <w:lang w:val="pt-BR"/>
        </w:rPr>
        <w:t>nas demonstrações financeiras</w:t>
      </w:r>
      <w:r w:rsidR="009D13FC" w:rsidRPr="005329BE">
        <w:rPr>
          <w:rFonts w:asciiTheme="minorHAnsi" w:hAnsiTheme="minorHAnsi" w:cstheme="minorHAnsi"/>
          <w:w w:val="0"/>
          <w:sz w:val="24"/>
          <w:szCs w:val="24"/>
          <w:lang w:val="pt-BR"/>
        </w:rPr>
        <w:t xml:space="preserve"> referentes ao </w:t>
      </w:r>
      <w:r w:rsidR="002B1174">
        <w:rPr>
          <w:rFonts w:asciiTheme="minorHAnsi" w:hAnsiTheme="minorHAnsi" w:cstheme="minorHAnsi"/>
          <w:w w:val="0"/>
          <w:sz w:val="24"/>
          <w:szCs w:val="24"/>
          <w:lang w:val="pt-BR"/>
        </w:rPr>
        <w:t>[exercício social encerrado em 31 de dezembro de 2020]</w:t>
      </w:r>
      <w:r w:rsidR="009D13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o patrimônio líquido</w:t>
      </w:r>
      <w:r w:rsidR="00E9555A"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(i) d</w:t>
      </w:r>
      <w:r w:rsidR="006411D8" w:rsidRPr="005329BE">
        <w:rPr>
          <w:rFonts w:asciiTheme="minorHAnsi" w:hAnsiTheme="minorHAnsi" w:cstheme="minorHAnsi"/>
          <w:w w:val="0"/>
          <w:sz w:val="24"/>
          <w:szCs w:val="24"/>
          <w:lang w:val="pt-BR"/>
        </w:rPr>
        <w:t>o</w:t>
      </w:r>
      <w:r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 xml:space="preserve">Hospital Vera Cruz </w:t>
      </w:r>
      <w:r w:rsidRPr="005329BE">
        <w:rPr>
          <w:rFonts w:asciiTheme="minorHAnsi" w:hAnsiTheme="minorHAnsi" w:cstheme="minorHAnsi"/>
          <w:w w:val="0"/>
          <w:sz w:val="24"/>
          <w:szCs w:val="24"/>
          <w:lang w:val="pt-BR"/>
        </w:rPr>
        <w:t>é de R$</w:t>
      </w:r>
      <w:r w:rsidR="009D13FC" w:rsidRPr="005329BE">
        <w:rPr>
          <w:rFonts w:asciiTheme="minorHAnsi" w:hAnsiTheme="minorHAnsi" w:cstheme="minorHAnsi"/>
          <w:w w:val="0"/>
          <w:sz w:val="24"/>
          <w:szCs w:val="24"/>
          <w:lang w:val="pt-BR"/>
        </w:rPr>
        <w:t>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reais);</w:t>
      </w:r>
      <w:r w:rsidR="00ED77C8" w:rsidRPr="005329BE">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proofErr w:type="spellStart"/>
      <w:r w:rsidRPr="005329BE">
        <w:rPr>
          <w:rFonts w:asciiTheme="minorHAnsi" w:hAnsiTheme="minorHAnsi" w:cstheme="minorHAnsi"/>
          <w:w w:val="0"/>
          <w:sz w:val="24"/>
          <w:szCs w:val="24"/>
          <w:lang w:val="pt-BR"/>
        </w:rPr>
        <w:t>ii</w:t>
      </w:r>
      <w:proofErr w:type="spellEnd"/>
      <w:r w:rsidRPr="005329BE">
        <w:rPr>
          <w:rFonts w:asciiTheme="minorHAnsi" w:hAnsiTheme="minorHAnsi" w:cstheme="minorHAnsi"/>
          <w:w w:val="0"/>
          <w:sz w:val="24"/>
          <w:szCs w:val="24"/>
          <w:lang w:val="pt-BR"/>
        </w:rPr>
        <w:t>) d</w:t>
      </w:r>
      <w:r w:rsidR="006411D8" w:rsidRPr="005329BE">
        <w:rPr>
          <w:rFonts w:asciiTheme="minorHAnsi" w:hAnsiTheme="minorHAnsi" w:cstheme="minorHAnsi"/>
          <w:w w:val="0"/>
          <w:sz w:val="24"/>
          <w:szCs w:val="24"/>
          <w:lang w:val="pt-BR"/>
        </w:rPr>
        <w:t>o</w:t>
      </w:r>
      <w:r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Hospital São Lucas</w:t>
      </w:r>
      <w:r w:rsidRPr="005329BE">
        <w:rPr>
          <w:rFonts w:asciiTheme="minorHAnsi" w:hAnsiTheme="minorHAnsi" w:cstheme="minorHAnsi"/>
          <w:w w:val="0"/>
          <w:sz w:val="24"/>
          <w:szCs w:val="24"/>
          <w:lang w:val="pt-BR"/>
        </w:rPr>
        <w:t xml:space="preserve"> é de R$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reais)</w:t>
      </w:r>
      <w:r w:rsidR="006411D8" w:rsidRPr="005329BE">
        <w:rPr>
          <w:rFonts w:asciiTheme="minorHAnsi" w:hAnsiTheme="minorHAnsi" w:cstheme="minorHAnsi"/>
          <w:w w:val="0"/>
          <w:sz w:val="24"/>
          <w:szCs w:val="24"/>
          <w:lang w:val="pt-BR"/>
        </w:rPr>
        <w:t>; e (</w:t>
      </w:r>
      <w:proofErr w:type="spellStart"/>
      <w:r w:rsidR="006411D8" w:rsidRPr="005329BE">
        <w:rPr>
          <w:rFonts w:asciiTheme="minorHAnsi" w:hAnsiTheme="minorHAnsi" w:cstheme="minorHAnsi"/>
          <w:w w:val="0"/>
          <w:sz w:val="24"/>
          <w:szCs w:val="24"/>
          <w:lang w:val="pt-BR"/>
        </w:rPr>
        <w:t>iii</w:t>
      </w:r>
      <w:proofErr w:type="spellEnd"/>
      <w:r w:rsidR="006411D8" w:rsidRPr="005329BE">
        <w:rPr>
          <w:rFonts w:asciiTheme="minorHAnsi" w:hAnsiTheme="minorHAnsi" w:cstheme="minorHAnsi"/>
          <w:w w:val="0"/>
          <w:sz w:val="24"/>
          <w:szCs w:val="24"/>
          <w:lang w:val="pt-BR"/>
        </w:rPr>
        <w:t xml:space="preserve">) do São Lucas </w:t>
      </w:r>
      <w:proofErr w:type="spellStart"/>
      <w:r w:rsidR="006411D8" w:rsidRPr="005329BE">
        <w:rPr>
          <w:rFonts w:asciiTheme="minorHAnsi" w:hAnsiTheme="minorHAnsi" w:cstheme="minorHAnsi"/>
          <w:w w:val="0"/>
          <w:sz w:val="24"/>
          <w:szCs w:val="24"/>
          <w:lang w:val="pt-BR"/>
        </w:rPr>
        <w:t>Ribe</w:t>
      </w:r>
      <w:r w:rsidR="002B1174">
        <w:rPr>
          <w:rFonts w:asciiTheme="minorHAnsi" w:hAnsiTheme="minorHAnsi" w:cstheme="minorHAnsi"/>
          <w:w w:val="0"/>
          <w:sz w:val="24"/>
          <w:szCs w:val="24"/>
          <w:lang w:val="pt-BR"/>
        </w:rPr>
        <w:t>i</w:t>
      </w:r>
      <w:r w:rsidR="006411D8" w:rsidRPr="005329BE">
        <w:rPr>
          <w:rFonts w:asciiTheme="minorHAnsi" w:hAnsiTheme="minorHAnsi" w:cstheme="minorHAnsi"/>
          <w:w w:val="0"/>
          <w:sz w:val="24"/>
          <w:szCs w:val="24"/>
          <w:lang w:val="pt-BR"/>
        </w:rPr>
        <w:t>r</w:t>
      </w:r>
      <w:r w:rsidR="002B1174">
        <w:rPr>
          <w:rFonts w:asciiTheme="minorHAnsi" w:hAnsiTheme="minorHAnsi" w:cstheme="minorHAnsi"/>
          <w:w w:val="0"/>
          <w:sz w:val="24"/>
          <w:szCs w:val="24"/>
          <w:lang w:val="pt-BR"/>
        </w:rPr>
        <w:t>â</w:t>
      </w:r>
      <w:r w:rsidR="006411D8" w:rsidRPr="005329BE">
        <w:rPr>
          <w:rFonts w:asciiTheme="minorHAnsi" w:hAnsiTheme="minorHAnsi" w:cstheme="minorHAnsi"/>
          <w:w w:val="0"/>
          <w:sz w:val="24"/>
          <w:szCs w:val="24"/>
          <w:lang w:val="pt-BR"/>
        </w:rPr>
        <w:t>nia</w:t>
      </w:r>
      <w:proofErr w:type="spellEnd"/>
      <w:r w:rsidR="006411D8" w:rsidRPr="005329BE">
        <w:rPr>
          <w:rFonts w:asciiTheme="minorHAnsi" w:hAnsiTheme="minorHAnsi" w:cstheme="minorHAnsi"/>
          <w:w w:val="0"/>
          <w:sz w:val="24"/>
          <w:szCs w:val="24"/>
          <w:lang w:val="pt-BR"/>
        </w:rPr>
        <w:t xml:space="preserve"> é de R$ [</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 ([</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 reais).</w:t>
      </w:r>
      <w:r w:rsidR="00887979" w:rsidRPr="005329BE">
        <w:rPr>
          <w:rFonts w:asciiTheme="minorHAnsi" w:hAnsiTheme="minorHAnsi" w:cstheme="minorHAnsi"/>
          <w:w w:val="0"/>
          <w:sz w:val="24"/>
          <w:szCs w:val="24"/>
          <w:lang w:val="pt-BR"/>
        </w:rPr>
        <w:t xml:space="preserve"> </w:t>
      </w:r>
    </w:p>
    <w:p w14:paraId="73B420E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Aditamento à Presente Escritura de Emissão</w:t>
      </w:r>
    </w:p>
    <w:p w14:paraId="605ECDA7" w14:textId="2E6F8EF4"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Ressalvado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aditamento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previsto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_Ref38530154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11.9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desta Escritura de Emissão, quaisquer aditamentos a esta Escritura de Emissão deverão ser firmados pela Emissora</w:t>
      </w:r>
      <w:r w:rsidR="00E45DA9" w:rsidRPr="005329BE">
        <w:rPr>
          <w:rFonts w:asciiTheme="minorHAnsi" w:hAnsiTheme="minorHAnsi" w:cstheme="minorHAnsi"/>
          <w:sz w:val="24"/>
          <w:szCs w:val="24"/>
          <w:lang w:val="pt-BR"/>
        </w:rPr>
        <w:t>, pelos Fiadores</w:t>
      </w:r>
      <w:r w:rsidRPr="005329BE">
        <w:rPr>
          <w:rFonts w:asciiTheme="minorHAnsi" w:hAnsiTheme="minorHAnsi" w:cstheme="minorHAnsi"/>
          <w:sz w:val="24"/>
          <w:szCs w:val="24"/>
          <w:lang w:val="pt-BR"/>
        </w:rPr>
        <w:t xml:space="preserve"> e pelo Agente Fiduciário após aprovação em Assembleia Geral de Debenturistas, conforme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e posteriormente arquivados na </w:t>
      </w:r>
      <w:r w:rsidR="00ED77C8" w:rsidRPr="005329BE">
        <w:rPr>
          <w:rFonts w:asciiTheme="minorHAnsi" w:hAnsiTheme="minorHAnsi" w:cstheme="minorHAnsi"/>
          <w:sz w:val="24"/>
          <w:szCs w:val="24"/>
          <w:lang w:val="pt-BR"/>
        </w:rPr>
        <w:t>JUCE</w:t>
      </w:r>
      <w:r w:rsidR="006411D8" w:rsidRPr="005329BE">
        <w:rPr>
          <w:rFonts w:asciiTheme="minorHAnsi" w:hAnsiTheme="minorHAnsi" w:cstheme="minorHAnsi"/>
          <w:sz w:val="24"/>
          <w:szCs w:val="24"/>
          <w:lang w:val="pt-BR"/>
        </w:rPr>
        <w:t>SP</w:t>
      </w:r>
      <w:r w:rsidR="00E45DA9" w:rsidRPr="005329BE">
        <w:rPr>
          <w:rFonts w:asciiTheme="minorHAnsi" w:hAnsiTheme="minorHAnsi" w:cstheme="minorHAnsi"/>
          <w:sz w:val="24"/>
          <w:szCs w:val="24"/>
          <w:lang w:val="pt-BR"/>
        </w:rPr>
        <w:t xml:space="preserve"> e nos </w:t>
      </w:r>
      <w:proofErr w:type="spellStart"/>
      <w:r w:rsidR="00E45DA9"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w:t>
      </w:r>
    </w:p>
    <w:p w14:paraId="30045F3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Liquidez e Estabilização</w:t>
      </w:r>
    </w:p>
    <w:p w14:paraId="32C51812"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manutenção de liquidez ou firmado contrato de garantia de liquidez ou estabilização de preços para as Debêntures. </w:t>
      </w:r>
    </w:p>
    <w:p w14:paraId="4E393DA2"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Amortização</w:t>
      </w:r>
    </w:p>
    <w:p w14:paraId="04FE5A8E"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Formador de Mercado </w:t>
      </w:r>
    </w:p>
    <w:p w14:paraId="59D6273F" w14:textId="7833096D" w:rsidR="0026577C"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contratado formador de mercado para a presente Emissão.</w:t>
      </w:r>
    </w:p>
    <w:p w14:paraId="58FD87B1" w14:textId="6FF3DE30" w:rsidR="002B1174" w:rsidRPr="002B1174" w:rsidRDefault="002B1174" w:rsidP="002B1174">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Classificação de Risco</w:t>
      </w:r>
    </w:p>
    <w:p w14:paraId="799FBDB6" w14:textId="5FF12ABF" w:rsidR="002B1174" w:rsidRPr="0085550A" w:rsidRDefault="002B1174" w:rsidP="00784C5B">
      <w:pPr>
        <w:pStyle w:val="Level3"/>
        <w:rPr>
          <w:rFonts w:asciiTheme="minorHAnsi" w:hAnsiTheme="minorHAnsi" w:cstheme="minorHAnsi"/>
          <w:sz w:val="24"/>
          <w:szCs w:val="24"/>
          <w:lang w:val="pt-BR"/>
        </w:rPr>
      </w:pPr>
      <w:r w:rsidRPr="0085550A">
        <w:rPr>
          <w:rFonts w:asciiTheme="minorHAnsi" w:hAnsiTheme="minorHAnsi" w:cstheme="minorHAnsi"/>
          <w:sz w:val="24"/>
          <w:szCs w:val="24"/>
          <w:lang w:val="pt-BR"/>
        </w:rPr>
        <w:t>Não será contratada agência de classificação de risco no âmbito da Oferta Restrita para atribuir rating às Debêntures.</w:t>
      </w:r>
    </w:p>
    <w:p w14:paraId="07AC71AF" w14:textId="4575AD3E" w:rsidR="0026577C"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RESGATE ANTECIPADO</w:t>
      </w:r>
      <w:r w:rsidR="00A864CF" w:rsidRPr="005329BE">
        <w:rPr>
          <w:rFonts w:asciiTheme="minorHAnsi" w:hAnsiTheme="minorHAnsi" w:cstheme="minorHAnsi"/>
          <w:sz w:val="24"/>
          <w:szCs w:val="24"/>
        </w:rPr>
        <w:t xml:space="preserve"> FACULTATIVO</w:t>
      </w:r>
      <w:r w:rsidRPr="005329BE">
        <w:rPr>
          <w:rFonts w:asciiTheme="minorHAnsi" w:hAnsiTheme="minorHAnsi" w:cstheme="minorHAnsi"/>
          <w:sz w:val="24"/>
          <w:szCs w:val="24"/>
        </w:rPr>
        <w:t>,</w:t>
      </w:r>
      <w:r w:rsidR="00DF2164" w:rsidRPr="005329BE">
        <w:rPr>
          <w:rFonts w:asciiTheme="minorHAnsi" w:hAnsiTheme="minorHAnsi" w:cstheme="minorHAnsi"/>
          <w:sz w:val="24"/>
          <w:szCs w:val="24"/>
        </w:rPr>
        <w:t xml:space="preserve"> OFERTA DE RESGATE ANTECIPADO,</w:t>
      </w:r>
      <w:r w:rsidRPr="005329BE">
        <w:rPr>
          <w:rFonts w:asciiTheme="minorHAnsi" w:hAnsiTheme="minorHAnsi" w:cstheme="minorHAnsi"/>
          <w:sz w:val="24"/>
          <w:szCs w:val="24"/>
        </w:rPr>
        <w:t xml:space="preserve"> AMORTIZAÇÃO EXTRAORDINÁRIA</w:t>
      </w:r>
      <w:r w:rsidR="00A864CF" w:rsidRPr="005329BE">
        <w:rPr>
          <w:rFonts w:asciiTheme="minorHAnsi" w:hAnsiTheme="minorHAnsi" w:cstheme="minorHAnsi"/>
          <w:sz w:val="24"/>
          <w:szCs w:val="24"/>
        </w:rPr>
        <w:t xml:space="preserve"> </w:t>
      </w:r>
      <w:r w:rsidRPr="005329BE">
        <w:rPr>
          <w:rFonts w:asciiTheme="minorHAnsi" w:hAnsiTheme="minorHAnsi" w:cstheme="minorHAnsi"/>
          <w:sz w:val="24"/>
          <w:szCs w:val="24"/>
        </w:rPr>
        <w:t>E AQUISIÇÃO FACULTATIVA</w:t>
      </w:r>
    </w:p>
    <w:p w14:paraId="7D91F939" w14:textId="32D7272C"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Resgate Antecipado</w:t>
      </w:r>
      <w:r w:rsidR="009901D2" w:rsidRPr="005329BE">
        <w:rPr>
          <w:rFonts w:asciiTheme="minorHAnsi" w:hAnsiTheme="minorHAnsi" w:cstheme="minorHAnsi"/>
          <w:b/>
          <w:sz w:val="24"/>
          <w:szCs w:val="24"/>
          <w:lang w:val="pt-BR"/>
        </w:rPr>
        <w:t xml:space="preserve"> </w:t>
      </w:r>
      <w:r w:rsidR="00E45DA9" w:rsidRPr="005329BE">
        <w:rPr>
          <w:rFonts w:asciiTheme="minorHAnsi" w:hAnsiTheme="minorHAnsi" w:cstheme="minorHAnsi"/>
          <w:b/>
          <w:sz w:val="24"/>
          <w:szCs w:val="24"/>
          <w:lang w:val="pt-BR"/>
        </w:rPr>
        <w:t>Facultativo</w:t>
      </w:r>
    </w:p>
    <w:p w14:paraId="05594FF8" w14:textId="74C8FB05" w:rsidR="00F55D8B" w:rsidRPr="005329BE" w:rsidRDefault="00F55D8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admitid</w:t>
      </w:r>
      <w:r w:rsidR="002B1174">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a realização de r</w:t>
      </w:r>
      <w:r w:rsidRPr="005329BE">
        <w:rPr>
          <w:rFonts w:asciiTheme="minorHAnsi" w:hAnsiTheme="minorHAnsi" w:cstheme="minorHAnsi"/>
          <w:sz w:val="24"/>
          <w:szCs w:val="24"/>
          <w:lang w:val="pt-BR"/>
        </w:rPr>
        <w:t xml:space="preserve">esgate </w:t>
      </w:r>
      <w:r w:rsidR="00DF2164"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DF2164" w:rsidRPr="005329BE">
        <w:rPr>
          <w:rFonts w:asciiTheme="minorHAnsi" w:hAnsiTheme="minorHAnsi" w:cstheme="minorHAnsi"/>
          <w:sz w:val="24"/>
          <w:szCs w:val="24"/>
          <w:lang w:val="pt-BR"/>
        </w:rPr>
        <w:t>f</w:t>
      </w:r>
      <w:r w:rsidRPr="005329BE">
        <w:rPr>
          <w:rFonts w:asciiTheme="minorHAnsi" w:hAnsiTheme="minorHAnsi" w:cstheme="minorHAnsi"/>
          <w:sz w:val="24"/>
          <w:szCs w:val="24"/>
          <w:lang w:val="pt-BR"/>
        </w:rPr>
        <w:t xml:space="preserve">acultativo </w:t>
      </w:r>
      <w:r w:rsidR="00DF2164" w:rsidRPr="005329BE">
        <w:rPr>
          <w:rFonts w:asciiTheme="minorHAnsi" w:hAnsiTheme="minorHAnsi" w:cstheme="minorHAnsi"/>
          <w:sz w:val="24"/>
          <w:szCs w:val="24"/>
          <w:lang w:val="pt-BR"/>
        </w:rPr>
        <w:t xml:space="preserve">total ou </w:t>
      </w:r>
      <w:r w:rsidRPr="005329BE">
        <w:rPr>
          <w:rFonts w:asciiTheme="minorHAnsi" w:hAnsiTheme="minorHAnsi" w:cstheme="minorHAnsi"/>
          <w:sz w:val="24"/>
          <w:szCs w:val="24"/>
          <w:lang w:val="pt-BR"/>
        </w:rPr>
        <w:t>parcial das Debêntures.</w:t>
      </w:r>
      <w:r w:rsidR="000C1D33" w:rsidRPr="005329BE">
        <w:rPr>
          <w:rFonts w:asciiTheme="minorHAnsi" w:hAnsiTheme="minorHAnsi" w:cstheme="minorHAnsi"/>
          <w:sz w:val="24"/>
          <w:szCs w:val="24"/>
          <w:lang w:val="pt-BR"/>
        </w:rPr>
        <w:t xml:space="preserve"> </w:t>
      </w:r>
    </w:p>
    <w:p w14:paraId="44474B63" w14:textId="7A72102D" w:rsidR="00DF2164" w:rsidRPr="00784C5B" w:rsidRDefault="00DF2164"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Oferta de Resgate Antecipado</w:t>
      </w:r>
      <w:r w:rsidR="008342FE">
        <w:rPr>
          <w:rFonts w:asciiTheme="minorHAnsi" w:hAnsiTheme="minorHAnsi" w:cstheme="minorHAnsi"/>
          <w:b/>
          <w:bCs/>
          <w:sz w:val="24"/>
          <w:szCs w:val="24"/>
          <w:lang w:val="pt-BR"/>
        </w:rPr>
        <w:t xml:space="preserve"> [</w:t>
      </w:r>
      <w:r w:rsidR="008342FE" w:rsidRPr="002248F4">
        <w:rPr>
          <w:rFonts w:asciiTheme="minorHAnsi" w:hAnsiTheme="minorHAnsi" w:cstheme="minorHAnsi"/>
          <w:b/>
          <w:bCs/>
          <w:sz w:val="24"/>
          <w:szCs w:val="24"/>
          <w:highlight w:val="yellow"/>
          <w:u w:val="single"/>
          <w:lang w:val="pt-BR"/>
        </w:rPr>
        <w:t>Nota SF</w:t>
      </w:r>
      <w:r w:rsidR="008342FE" w:rsidRPr="00D3198B">
        <w:rPr>
          <w:rFonts w:asciiTheme="minorHAnsi" w:hAnsiTheme="minorHAnsi" w:cstheme="minorHAnsi"/>
          <w:b/>
          <w:bCs/>
          <w:sz w:val="24"/>
          <w:szCs w:val="24"/>
          <w:highlight w:val="yellow"/>
          <w:lang w:val="pt-BR"/>
        </w:rPr>
        <w:t>: Cláusula sujeita à validação</w:t>
      </w:r>
      <w:r w:rsidR="008342FE">
        <w:rPr>
          <w:rFonts w:asciiTheme="minorHAnsi" w:hAnsiTheme="minorHAnsi" w:cstheme="minorHAnsi"/>
          <w:b/>
          <w:bCs/>
          <w:sz w:val="24"/>
          <w:szCs w:val="24"/>
          <w:lang w:val="pt-BR"/>
        </w:rPr>
        <w:t>]</w:t>
      </w:r>
    </w:p>
    <w:p w14:paraId="3839EEDB" w14:textId="62C948F4" w:rsidR="00DF2164" w:rsidRPr="005329BE" w:rsidRDefault="00DF216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784C5B">
        <w:rPr>
          <w:rFonts w:asciiTheme="minorHAnsi" w:hAnsiTheme="minorHAnsi" w:cstheme="minorHAnsi"/>
          <w:sz w:val="24"/>
          <w:szCs w:val="24"/>
          <w:lang w:val="pt-BR"/>
        </w:rPr>
        <w:t xml:space="preserve">A Emissora poderá, a seu </w:t>
      </w:r>
      <w:r w:rsidR="00C4577F" w:rsidRPr="00784C5B">
        <w:rPr>
          <w:rFonts w:asciiTheme="minorHAnsi" w:hAnsiTheme="minorHAnsi" w:cstheme="minorHAnsi"/>
          <w:sz w:val="24"/>
          <w:szCs w:val="24"/>
          <w:lang w:val="pt-BR"/>
        </w:rPr>
        <w:t xml:space="preserve">exclusive critério e a qualquer tempo, mediante deliberação de seus órgãos societários competentes, realizar uma oferta de </w:t>
      </w:r>
      <w:r w:rsidR="00C4577F" w:rsidRPr="00784C5B">
        <w:rPr>
          <w:rFonts w:asciiTheme="minorHAnsi" w:hAnsiTheme="minorHAnsi" w:cstheme="minorHAnsi"/>
          <w:sz w:val="24"/>
          <w:szCs w:val="24"/>
          <w:lang w:val="pt-BR"/>
        </w:rPr>
        <w:lastRenderedPageBreak/>
        <w:t xml:space="preserve">resgate antecipado das Debêntures, endereçada a todos os Debenturistas, sem distinção, sendo assegurado a todos os Debenturistas </w:t>
      </w:r>
      <w:r w:rsidR="00C4577F" w:rsidRPr="005329BE">
        <w:rPr>
          <w:rFonts w:asciiTheme="minorHAnsi" w:hAnsiTheme="minorHAnsi" w:cstheme="minorHAnsi"/>
          <w:sz w:val="24"/>
          <w:szCs w:val="24"/>
          <w:lang w:val="pt-BR"/>
        </w:rPr>
        <w:t>igualdade</w:t>
      </w:r>
      <w:r w:rsidR="00C4577F" w:rsidRPr="00784C5B">
        <w:rPr>
          <w:rFonts w:asciiTheme="minorHAnsi" w:hAnsiTheme="minorHAnsi" w:cstheme="minorHAnsi"/>
          <w:sz w:val="24"/>
          <w:szCs w:val="24"/>
          <w:lang w:val="pt-BR"/>
        </w:rPr>
        <w:t xml:space="preserve"> de condições para aceitar a Oferta de Resgate Antecipado das Debêntures de sua titularidade</w:t>
      </w:r>
      <w:r w:rsidR="002B1174">
        <w:rPr>
          <w:rFonts w:asciiTheme="minorHAnsi" w:hAnsiTheme="minorHAnsi" w:cstheme="minorHAnsi"/>
          <w:sz w:val="24"/>
          <w:szCs w:val="24"/>
          <w:lang w:val="pt-BR"/>
        </w:rPr>
        <w:t xml:space="preserve"> </w:t>
      </w:r>
      <w:r w:rsidR="002B1174" w:rsidRPr="002D2CC2">
        <w:rPr>
          <w:rFonts w:asciiTheme="minorHAnsi" w:hAnsiTheme="minorHAnsi" w:cstheme="minorHAnsi"/>
          <w:sz w:val="24"/>
          <w:szCs w:val="24"/>
          <w:lang w:val="pt-BR"/>
        </w:rPr>
        <w:t>(“</w:t>
      </w:r>
      <w:r w:rsidR="002B1174" w:rsidRPr="002D2CC2">
        <w:rPr>
          <w:rFonts w:asciiTheme="minorHAnsi" w:hAnsiTheme="minorHAnsi" w:cstheme="minorHAnsi"/>
          <w:b/>
          <w:bCs/>
          <w:sz w:val="24"/>
          <w:szCs w:val="24"/>
          <w:lang w:val="pt-BR"/>
        </w:rPr>
        <w:t>Oferta de Resgate Antecipado</w:t>
      </w:r>
      <w:r w:rsidR="002B1174" w:rsidRPr="002D2CC2">
        <w:rPr>
          <w:rFonts w:asciiTheme="minorHAnsi" w:hAnsiTheme="minorHAnsi" w:cstheme="minorHAnsi"/>
          <w:sz w:val="24"/>
          <w:szCs w:val="24"/>
          <w:lang w:val="pt-BR"/>
        </w:rPr>
        <w:t>”)</w:t>
      </w:r>
      <w:r w:rsidR="00C4577F" w:rsidRPr="00784C5B">
        <w:rPr>
          <w:rFonts w:asciiTheme="minorHAnsi" w:hAnsiTheme="minorHAnsi" w:cstheme="minorHAnsi"/>
          <w:sz w:val="24"/>
          <w:szCs w:val="24"/>
          <w:lang w:val="pt-BR"/>
        </w:rPr>
        <w:t>.</w:t>
      </w:r>
      <w:r w:rsidR="000D2796">
        <w:rPr>
          <w:rFonts w:asciiTheme="minorHAnsi" w:hAnsiTheme="minorHAnsi" w:cstheme="minorHAnsi"/>
          <w:sz w:val="24"/>
          <w:szCs w:val="24"/>
          <w:lang w:val="pt-BR"/>
        </w:rPr>
        <w:t xml:space="preserve"> </w:t>
      </w:r>
      <w:r w:rsidR="0091213A">
        <w:rPr>
          <w:rFonts w:asciiTheme="minorHAnsi" w:hAnsiTheme="minorHAnsi" w:cstheme="minorHAnsi"/>
          <w:sz w:val="24"/>
          <w:szCs w:val="24"/>
          <w:lang w:val="pt-BR"/>
        </w:rPr>
        <w:t>[</w:t>
      </w:r>
      <w:r w:rsidR="0091213A" w:rsidRPr="00A10432">
        <w:rPr>
          <w:rFonts w:asciiTheme="minorHAnsi" w:hAnsiTheme="minorHAnsi" w:cstheme="minorHAnsi"/>
          <w:b/>
          <w:bCs/>
          <w:sz w:val="24"/>
          <w:szCs w:val="24"/>
          <w:highlight w:val="yellow"/>
          <w:u w:val="single"/>
          <w:lang w:val="pt-BR"/>
        </w:rPr>
        <w:t>Nota SF</w:t>
      </w:r>
      <w:r w:rsidR="0091213A" w:rsidRPr="00A10432">
        <w:rPr>
          <w:rFonts w:asciiTheme="minorHAnsi" w:hAnsiTheme="minorHAnsi" w:cstheme="minorHAnsi"/>
          <w:sz w:val="24"/>
          <w:szCs w:val="24"/>
          <w:highlight w:val="yellow"/>
          <w:lang w:val="pt-BR"/>
        </w:rPr>
        <w:t xml:space="preserve">: Companhia questiona relação das Cláusulas 5.1 </w:t>
      </w:r>
      <w:r w:rsidR="0091213A">
        <w:rPr>
          <w:rFonts w:asciiTheme="minorHAnsi" w:hAnsiTheme="minorHAnsi" w:cstheme="minorHAnsi"/>
          <w:sz w:val="24"/>
          <w:szCs w:val="24"/>
          <w:highlight w:val="yellow"/>
          <w:lang w:val="pt-BR"/>
        </w:rPr>
        <w:t>e</w:t>
      </w:r>
      <w:r w:rsidR="0091213A" w:rsidRPr="00A10432">
        <w:rPr>
          <w:rFonts w:asciiTheme="minorHAnsi" w:hAnsiTheme="minorHAnsi" w:cstheme="minorHAnsi"/>
          <w:sz w:val="24"/>
          <w:szCs w:val="24"/>
          <w:highlight w:val="yellow"/>
          <w:lang w:val="pt-BR"/>
        </w:rPr>
        <w:t xml:space="preserve"> 5.2. Esclarecemos que a Cláusula 5.1 trata sobre o Resgate Antecipado Facultativo, a exclusivo critério da Companhia, que, nos termos do mandato, não será permitido. A Cláusula 5.2 trata da possibilidade </w:t>
      </w:r>
      <w:proofErr w:type="gramStart"/>
      <w:r w:rsidR="0091213A" w:rsidRPr="00A10432">
        <w:rPr>
          <w:rFonts w:asciiTheme="minorHAnsi" w:hAnsiTheme="minorHAnsi" w:cstheme="minorHAnsi"/>
          <w:sz w:val="24"/>
          <w:szCs w:val="24"/>
          <w:highlight w:val="yellow"/>
          <w:lang w:val="pt-BR"/>
        </w:rPr>
        <w:t>da</w:t>
      </w:r>
      <w:proofErr w:type="gramEnd"/>
      <w:r w:rsidR="0091213A" w:rsidRPr="00A10432">
        <w:rPr>
          <w:rFonts w:asciiTheme="minorHAnsi" w:hAnsiTheme="minorHAnsi" w:cstheme="minorHAnsi"/>
          <w:sz w:val="24"/>
          <w:szCs w:val="24"/>
          <w:highlight w:val="yellow"/>
          <w:lang w:val="pt-BR"/>
        </w:rPr>
        <w:t xml:space="preserve"> Companhia realizar uma oferta de resgate aos Debenturistas, que podem aderir ou não a essa oferta</w:t>
      </w:r>
      <w:r w:rsidR="0091213A">
        <w:rPr>
          <w:rFonts w:asciiTheme="minorHAnsi" w:hAnsiTheme="minorHAnsi" w:cstheme="minorHAnsi"/>
          <w:sz w:val="24"/>
          <w:szCs w:val="24"/>
          <w:lang w:val="pt-BR"/>
        </w:rPr>
        <w:t>]</w:t>
      </w:r>
    </w:p>
    <w:p w14:paraId="3A1F01D7" w14:textId="6DA884A0" w:rsidR="00C4577F" w:rsidRPr="005329BE" w:rsidRDefault="00C4577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2B1174">
        <w:rPr>
          <w:rFonts w:asciiTheme="minorHAnsi" w:hAnsiTheme="minorHAnsi" w:cstheme="minorHAnsi"/>
          <w:sz w:val="24"/>
          <w:szCs w:val="24"/>
          <w:lang w:val="pt-BR"/>
        </w:rPr>
        <w:t xml:space="preserve">Emissora realizará a </w:t>
      </w:r>
      <w:r w:rsidRPr="005329BE">
        <w:rPr>
          <w:rFonts w:asciiTheme="minorHAnsi" w:hAnsiTheme="minorHAnsi" w:cstheme="minorHAnsi"/>
          <w:sz w:val="24"/>
          <w:szCs w:val="24"/>
          <w:lang w:val="pt-BR"/>
        </w:rPr>
        <w:t xml:space="preserve">Oferta de Resgate Antecipado por meio de </w:t>
      </w:r>
      <w:r w:rsidR="002B1174">
        <w:rPr>
          <w:rFonts w:asciiTheme="minorHAnsi" w:hAnsiTheme="minorHAnsi" w:cstheme="minorHAnsi"/>
          <w:sz w:val="24"/>
          <w:szCs w:val="24"/>
          <w:lang w:val="pt-BR"/>
        </w:rPr>
        <w:t xml:space="preserve">comunicação individual enviada aos Debenturistas, com cópia para o Agente Fiduciário, ou </w:t>
      </w:r>
      <w:r w:rsidRPr="005329BE">
        <w:rPr>
          <w:rFonts w:asciiTheme="minorHAnsi" w:hAnsiTheme="minorHAnsi" w:cstheme="minorHAnsi"/>
          <w:sz w:val="24"/>
          <w:szCs w:val="24"/>
          <w:lang w:val="pt-BR"/>
        </w:rPr>
        <w:t>publicação de anúncio, nos termos da Cláusula 4.19.1. desta Escritura de Emissão</w:t>
      </w:r>
      <w:r w:rsidR="002B1174">
        <w:rPr>
          <w:rFonts w:asciiTheme="minorHAnsi" w:hAnsiTheme="minorHAnsi" w:cstheme="minorHAnsi"/>
          <w:sz w:val="24"/>
          <w:szCs w:val="24"/>
          <w:lang w:val="pt-BR"/>
        </w:rPr>
        <w:t xml:space="preserve"> </w:t>
      </w:r>
      <w:r w:rsidR="002B1174" w:rsidRPr="005329BE">
        <w:rPr>
          <w:rFonts w:asciiTheme="minorHAnsi" w:hAnsiTheme="minorHAnsi" w:cstheme="minorHAnsi"/>
          <w:sz w:val="24"/>
          <w:szCs w:val="24"/>
          <w:lang w:val="pt-BR"/>
        </w:rPr>
        <w:t>(“</w:t>
      </w:r>
      <w:r w:rsidR="000D2796">
        <w:rPr>
          <w:rFonts w:asciiTheme="minorHAnsi" w:hAnsiTheme="minorHAnsi" w:cstheme="minorHAnsi"/>
          <w:b/>
          <w:bCs/>
          <w:sz w:val="24"/>
          <w:szCs w:val="24"/>
          <w:lang w:val="pt-BR"/>
        </w:rPr>
        <w:t>Comunicação</w:t>
      </w:r>
      <w:r w:rsidR="002B1174" w:rsidRPr="005329BE">
        <w:rPr>
          <w:rFonts w:asciiTheme="minorHAnsi" w:hAnsiTheme="minorHAnsi" w:cstheme="minorHAnsi"/>
          <w:b/>
          <w:bCs/>
          <w:sz w:val="24"/>
          <w:szCs w:val="24"/>
          <w:lang w:val="pt-BR"/>
        </w:rPr>
        <w:t xml:space="preserve"> de Oferta de Resgate Antecipado</w:t>
      </w:r>
      <w:r w:rsidR="002B117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2B1174">
        <w:rPr>
          <w:rFonts w:asciiTheme="minorHAnsi" w:hAnsiTheme="minorHAnsi" w:cstheme="minorHAnsi"/>
          <w:sz w:val="24"/>
          <w:szCs w:val="24"/>
          <w:lang w:val="pt-BR"/>
        </w:rPr>
        <w:t xml:space="preserve">com 30 (trinta) Dias Úteis de antecedência da data em que se pretende realizar a Oferta de Resgate Antecipado, sendo que </w:t>
      </w:r>
      <w:r w:rsidR="000D2796">
        <w:rPr>
          <w:rFonts w:asciiTheme="minorHAnsi" w:hAnsiTheme="minorHAnsi" w:cstheme="minorHAnsi"/>
          <w:sz w:val="24"/>
          <w:szCs w:val="24"/>
          <w:lang w:val="pt-BR"/>
        </w:rPr>
        <w:t xml:space="preserve">na referida Comunicação de Oferta de Resgate Antecipado deverá constar: (a) se a Oferta de Resgate Antecipado será relativa à totalidade ou a parte das Debêntures e, no caso de Oferta de Resgate Antecipado parcial das Debêntures, indicar a quantidade de Debêntures objeto da referida oferta; (b) </w:t>
      </w:r>
      <w:r w:rsidR="000D2796" w:rsidRPr="008342FE">
        <w:rPr>
          <w:rFonts w:asciiTheme="minorHAnsi" w:hAnsiTheme="minorHAnsi" w:cstheme="minorHAnsi"/>
          <w:sz w:val="24"/>
          <w:szCs w:val="24"/>
          <w:lang w:val="pt-BR"/>
        </w:rPr>
        <w:t>o valor do prêmio de resgate, caso existente</w:t>
      </w:r>
      <w:r w:rsidR="008342FE">
        <w:rPr>
          <w:rFonts w:asciiTheme="minorHAnsi" w:hAnsiTheme="minorHAnsi" w:cstheme="minorHAnsi"/>
          <w:sz w:val="24"/>
          <w:szCs w:val="24"/>
          <w:lang w:val="pt-BR"/>
        </w:rPr>
        <w:t>,</w:t>
      </w:r>
      <w:r w:rsidR="008342FE" w:rsidRPr="008342FE">
        <w:rPr>
          <w:rFonts w:asciiTheme="minorHAnsi" w:hAnsiTheme="minorHAnsi" w:cstheme="minorHAnsi"/>
          <w:sz w:val="24"/>
          <w:szCs w:val="24"/>
          <w:lang w:val="pt-BR"/>
        </w:rPr>
        <w:t xml:space="preserve"> </w:t>
      </w:r>
      <w:r w:rsidR="008342FE" w:rsidRPr="004E341A">
        <w:rPr>
          <w:rFonts w:asciiTheme="minorHAnsi" w:hAnsiTheme="minorHAnsi" w:cstheme="minorHAnsi"/>
          <w:sz w:val="24"/>
          <w:szCs w:val="24"/>
          <w:lang w:val="pt-BR"/>
        </w:rPr>
        <w:t>que não poderá ser negativo</w:t>
      </w:r>
      <w:r w:rsidR="000D2796" w:rsidRPr="008342FE">
        <w:rPr>
          <w:rFonts w:asciiTheme="minorHAnsi" w:hAnsiTheme="minorHAnsi" w:cstheme="minorHAnsi"/>
          <w:sz w:val="24"/>
          <w:szCs w:val="24"/>
          <w:lang w:val="pt-BR"/>
        </w:rPr>
        <w:t>;</w:t>
      </w:r>
      <w:r w:rsidR="0054594C" w:rsidRPr="008342FE">
        <w:rPr>
          <w:rFonts w:asciiTheme="minorHAnsi" w:hAnsiTheme="minorHAnsi" w:cstheme="minorHAnsi"/>
          <w:sz w:val="24"/>
          <w:szCs w:val="24"/>
          <w:lang w:val="pt-BR"/>
        </w:rPr>
        <w:t xml:space="preserve"> </w:t>
      </w:r>
      <w:r w:rsidR="000D2796" w:rsidRPr="001A7884">
        <w:rPr>
          <w:rFonts w:asciiTheme="minorHAnsi" w:hAnsiTheme="minorHAnsi" w:cstheme="minorHAnsi"/>
          <w:sz w:val="24"/>
          <w:szCs w:val="24"/>
          <w:lang w:val="pt-BR"/>
        </w:rPr>
        <w:t>(c)</w:t>
      </w:r>
      <w:r w:rsidR="000D2796">
        <w:rPr>
          <w:rFonts w:asciiTheme="minorHAnsi" w:hAnsiTheme="minorHAnsi" w:cstheme="minorHAnsi"/>
          <w:sz w:val="24"/>
          <w:szCs w:val="24"/>
          <w:lang w:val="pt-BR"/>
        </w:rPr>
        <w:t xml:space="preserve"> a forma de manifestação à Emissora, pelos Debenturistas que aceitarem a Oferta de Resgate Antecipado; (d) a data efetiva para o resgate das Debêntures e pagamento aos Debenturistas; e (e) demais informações necessárias para tomada de decisão e operacionalização pelos Debenturistas</w:t>
      </w:r>
      <w:r w:rsidRPr="005329BE">
        <w:rPr>
          <w:rFonts w:asciiTheme="minorHAnsi" w:hAnsiTheme="minorHAnsi" w:cstheme="minorHAnsi"/>
          <w:sz w:val="24"/>
          <w:szCs w:val="24"/>
          <w:lang w:val="pt-BR"/>
        </w:rPr>
        <w:t>.</w:t>
      </w:r>
    </w:p>
    <w:p w14:paraId="1FB0C8D6" w14:textId="656C44D2"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00C4577F" w:rsidRPr="005329BE">
        <w:rPr>
          <w:rFonts w:asciiTheme="minorHAnsi" w:hAnsiTheme="minorHAnsi" w:cstheme="minorHAnsi"/>
          <w:sz w:val="24"/>
          <w:szCs w:val="24"/>
          <w:lang w:val="pt-BR"/>
        </w:rPr>
        <w:t>.</w:t>
      </w:r>
    </w:p>
    <w:p w14:paraId="4BE51B7A" w14:textId="6F688C4D"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w:t>
      </w:r>
      <w:r w:rsidR="001038ED" w:rsidRPr="005329BE">
        <w:rPr>
          <w:rFonts w:asciiTheme="minorHAnsi" w:hAnsiTheme="minorHAnsi" w:cstheme="minorHAnsi"/>
          <w:sz w:val="24"/>
          <w:szCs w:val="24"/>
          <w:lang w:val="pt-BR"/>
        </w:rPr>
        <w:t>.</w:t>
      </w:r>
      <w:r w:rsidR="0054594C">
        <w:rPr>
          <w:rFonts w:asciiTheme="minorHAnsi" w:hAnsiTheme="minorHAnsi" w:cstheme="minorHAnsi"/>
          <w:sz w:val="24"/>
          <w:szCs w:val="24"/>
          <w:lang w:val="pt-BR"/>
        </w:rPr>
        <w:t xml:space="preserve"> </w:t>
      </w:r>
    </w:p>
    <w:p w14:paraId="5E85EAB7" w14:textId="2D02EAD8"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lastRenderedPageBreak/>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85550A">
        <w:rPr>
          <w:rFonts w:asciiTheme="minorHAnsi" w:hAnsiTheme="minorHAnsi" w:cstheme="minorHAnsi"/>
          <w:i/>
          <w:iCs/>
          <w:sz w:val="24"/>
          <w:szCs w:val="24"/>
          <w:lang w:val="pt-BR"/>
        </w:rPr>
        <w:t xml:space="preserve">pro rata </w:t>
      </w:r>
      <w:proofErr w:type="spellStart"/>
      <w:r w:rsidRPr="0085550A">
        <w:rPr>
          <w:rFonts w:asciiTheme="minorHAnsi" w:hAnsiTheme="minorHAnsi" w:cstheme="minorHAnsi"/>
          <w:i/>
          <w:iCs/>
          <w:sz w:val="24"/>
          <w:szCs w:val="24"/>
          <w:lang w:val="pt-BR"/>
        </w:rPr>
        <w:t>temporis</w:t>
      </w:r>
      <w:proofErr w:type="spellEnd"/>
      <w:r w:rsidRPr="0085550A">
        <w:rPr>
          <w:rFonts w:asciiTheme="minorHAnsi" w:hAnsiTheme="minorHAnsi" w:cstheme="minorHAnsi"/>
          <w:sz w:val="24"/>
          <w:szCs w:val="24"/>
          <w:lang w:val="pt-BR"/>
        </w:rPr>
        <w:t xml:space="preserve"> desde a Data de Início da Rentabilidade, ou a data do pagamento da Remuneração anterior, conforme o caso, até a data do efetivo resgate das Debêntures objeto da Oferta de Resgate Antecipado, e (b</w:t>
      </w:r>
      <w:r w:rsidRPr="008342FE">
        <w:rPr>
          <w:rFonts w:asciiTheme="minorHAnsi" w:hAnsiTheme="minorHAnsi" w:cstheme="minorHAnsi"/>
          <w:sz w:val="24"/>
          <w:szCs w:val="24"/>
          <w:lang w:val="pt-BR"/>
        </w:rPr>
        <w:t>) se for o ca</w:t>
      </w:r>
      <w:r w:rsidRPr="00B25B38">
        <w:rPr>
          <w:rFonts w:asciiTheme="minorHAnsi" w:hAnsiTheme="minorHAnsi" w:cstheme="minorHAnsi"/>
          <w:sz w:val="24"/>
          <w:szCs w:val="24"/>
          <w:lang w:val="pt-BR"/>
        </w:rPr>
        <w:t>so, do prêmio de resgate indicado na Comunicação de Oferta de Resg</w:t>
      </w:r>
      <w:r w:rsidRPr="0085550A">
        <w:rPr>
          <w:rFonts w:asciiTheme="minorHAnsi" w:hAnsiTheme="minorHAnsi" w:cstheme="minorHAnsi"/>
          <w:sz w:val="24"/>
          <w:szCs w:val="24"/>
          <w:lang w:val="pt-BR"/>
        </w:rPr>
        <w:t>ate Antecipado</w:t>
      </w:r>
      <w:r w:rsidR="001038ED" w:rsidRPr="005329BE">
        <w:rPr>
          <w:rFonts w:asciiTheme="minorHAnsi" w:hAnsiTheme="minorHAnsi" w:cstheme="minorHAnsi"/>
          <w:sz w:val="24"/>
          <w:szCs w:val="24"/>
          <w:lang w:val="pt-BR"/>
        </w:rPr>
        <w:t>.</w:t>
      </w:r>
    </w:p>
    <w:p w14:paraId="6FF1FD26" w14:textId="3698C7E1"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8342FE">
        <w:rPr>
          <w:rFonts w:asciiTheme="minorHAnsi" w:hAnsiTheme="minorHAnsi" w:cstheme="minorHAnsi"/>
          <w:sz w:val="24"/>
          <w:szCs w:val="24"/>
          <w:lang w:val="pt-BR"/>
        </w:rPr>
        <w:t xml:space="preserve">a Emissora se obriga a realizar </w:t>
      </w:r>
      <w:r w:rsidRPr="0085550A">
        <w:rPr>
          <w:rFonts w:asciiTheme="minorHAnsi" w:hAnsiTheme="minorHAnsi" w:cstheme="minorHAnsi"/>
          <w:sz w:val="24"/>
          <w:szCs w:val="24"/>
          <w:lang w:val="pt-BR"/>
        </w:rPr>
        <w:t xml:space="preserve">o resgate </w:t>
      </w:r>
      <w:r w:rsidR="008342FE">
        <w:rPr>
          <w:rFonts w:asciiTheme="minorHAnsi" w:hAnsiTheme="minorHAnsi" w:cstheme="minorHAnsi"/>
          <w:sz w:val="24"/>
          <w:szCs w:val="24"/>
          <w:lang w:val="pt-BR"/>
        </w:rPr>
        <w:t>das Debêntures da totalidade dos Debenturistas que tenham aderido à Oferta de Resgate Antecipado</w:t>
      </w:r>
      <w:r w:rsidR="001038ED" w:rsidRPr="000D2796">
        <w:rPr>
          <w:rFonts w:asciiTheme="minorHAnsi" w:hAnsiTheme="minorHAnsi" w:cstheme="minorHAnsi"/>
          <w:sz w:val="24"/>
          <w:szCs w:val="24"/>
          <w:lang w:val="pt-BR"/>
        </w:rPr>
        <w:t>.</w:t>
      </w:r>
    </w:p>
    <w:p w14:paraId="5FFF12B9" w14:textId="561E48D3" w:rsidR="001038ED"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As Debêntures resgatadas pela Emissora, conforme previsto nesta Cláusula, serão obrigatoriamente canceladas</w:t>
      </w:r>
      <w:r w:rsidR="001038ED" w:rsidRPr="005329BE">
        <w:rPr>
          <w:rFonts w:asciiTheme="minorHAnsi" w:hAnsiTheme="minorHAnsi" w:cstheme="minorHAnsi"/>
          <w:sz w:val="24"/>
          <w:szCs w:val="24"/>
          <w:lang w:val="pt-BR"/>
        </w:rPr>
        <w:t>.</w:t>
      </w:r>
    </w:p>
    <w:p w14:paraId="5A9CDD6F" w14:textId="26AD82C3" w:rsidR="001038ED" w:rsidRDefault="001038ED">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0D2796">
        <w:rPr>
          <w:rFonts w:asciiTheme="minorHAnsi" w:hAnsiTheme="minorHAnsi" w:cstheme="minorHAnsi"/>
          <w:sz w:val="24"/>
          <w:szCs w:val="24"/>
          <w:lang w:val="pt-BR"/>
        </w:rPr>
        <w:t>r</w:t>
      </w:r>
      <w:r w:rsidRPr="005329BE">
        <w:rPr>
          <w:rFonts w:asciiTheme="minorHAnsi" w:hAnsiTheme="minorHAnsi" w:cstheme="minorHAnsi"/>
          <w:sz w:val="24"/>
          <w:szCs w:val="24"/>
          <w:lang w:val="pt-BR"/>
        </w:rPr>
        <w:t xml:space="preserve">esgate </w:t>
      </w:r>
      <w:r w:rsidR="000D2796">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0D2796" w:rsidRPr="0085550A">
        <w:rPr>
          <w:rFonts w:asciiTheme="minorHAnsi" w:hAnsiTheme="minorHAnsi" w:cstheme="minorHAnsi"/>
          <w:sz w:val="24"/>
          <w:szCs w:val="24"/>
          <w:lang w:val="pt-BR"/>
        </w:rP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000D2796" w:rsidRPr="0085550A">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w:t>
      </w:r>
    </w:p>
    <w:p w14:paraId="6131475B" w14:textId="0E9DF09A" w:rsidR="000D2796" w:rsidRPr="00784C5B" w:rsidRDefault="000D2796">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4E5D9D15" w14:textId="37906BB5" w:rsidR="00F55D8B" w:rsidRPr="005329BE" w:rsidRDefault="00F55D8B"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Amortização Extraordinária</w:t>
      </w:r>
    </w:p>
    <w:p w14:paraId="33571416" w14:textId="3D18980A" w:rsidR="000C1D33" w:rsidRPr="005329BE" w:rsidRDefault="000D2796" w:rsidP="005329BE">
      <w:pPr>
        <w:pStyle w:val="Level3"/>
        <w:tabs>
          <w:tab w:val="clear" w:pos="1249"/>
        </w:tabs>
        <w:spacing w:after="240" w:line="340" w:lineRule="exact"/>
        <w:ind w:left="709" w:firstLine="0"/>
        <w:rPr>
          <w:rFonts w:asciiTheme="minorHAnsi" w:hAnsiTheme="minorHAnsi" w:cstheme="minorHAnsi"/>
          <w:iCs/>
          <w:sz w:val="24"/>
          <w:szCs w:val="24"/>
          <w:lang w:val="pt-BR"/>
        </w:rPr>
      </w:pPr>
      <w:bookmarkStart w:id="94" w:name="_Ref70675995"/>
      <w:r>
        <w:rPr>
          <w:rFonts w:asciiTheme="minorHAnsi" w:hAnsiTheme="minorHAnsi" w:cstheme="minorHAnsi"/>
          <w:sz w:val="24"/>
          <w:szCs w:val="24"/>
          <w:lang w:val="pt-BR"/>
        </w:rPr>
        <w:t>Não será admitida a realização de amortização extraordinária das Debêntures.</w:t>
      </w:r>
      <w:r w:rsidR="000C1D33" w:rsidRPr="005329BE">
        <w:rPr>
          <w:rFonts w:asciiTheme="minorHAnsi" w:hAnsiTheme="minorHAnsi" w:cstheme="minorHAnsi"/>
          <w:color w:val="000000"/>
          <w:sz w:val="24"/>
          <w:szCs w:val="24"/>
          <w:lang w:val="pt-BR" w:eastAsia="pt-BR"/>
        </w:rPr>
        <w:t xml:space="preserve"> </w:t>
      </w:r>
      <w:bookmarkEnd w:id="94"/>
    </w:p>
    <w:p w14:paraId="2F58AC38" w14:textId="77777777" w:rsidR="0026577C" w:rsidRPr="005329BE" w:rsidRDefault="0026577C" w:rsidP="000D2796">
      <w:pPr>
        <w:pStyle w:val="Level2"/>
        <w:tabs>
          <w:tab w:val="clear" w:pos="1389"/>
        </w:tabs>
        <w:spacing w:after="240" w:line="340" w:lineRule="exact"/>
        <w:ind w:left="0" w:firstLine="0"/>
        <w:rPr>
          <w:rFonts w:asciiTheme="minorHAnsi" w:hAnsiTheme="minorHAnsi" w:cstheme="minorHAnsi"/>
          <w:b/>
          <w:sz w:val="24"/>
          <w:szCs w:val="24"/>
          <w:lang w:val="pt-BR"/>
        </w:rPr>
      </w:pPr>
      <w:r w:rsidRPr="000D2796">
        <w:rPr>
          <w:rFonts w:asciiTheme="minorHAnsi" w:hAnsiTheme="minorHAnsi" w:cstheme="minorHAnsi"/>
          <w:b/>
          <w:sz w:val="24"/>
          <w:szCs w:val="24"/>
          <w:lang w:val="pt-BR"/>
        </w:rPr>
        <w:t>Aquisição</w:t>
      </w:r>
      <w:r w:rsidRPr="005329BE">
        <w:rPr>
          <w:rFonts w:asciiTheme="minorHAnsi" w:hAnsiTheme="minorHAnsi" w:cstheme="minorHAnsi"/>
          <w:b/>
          <w:sz w:val="24"/>
          <w:szCs w:val="24"/>
          <w:lang w:val="pt-BR"/>
        </w:rPr>
        <w:t xml:space="preserve"> Facultativa </w:t>
      </w:r>
    </w:p>
    <w:p w14:paraId="77D3AC9E" w14:textId="0C200518"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95" w:name="_Ref43123445"/>
      <w:bookmarkStart w:id="96" w:name="_Hlk68713399"/>
      <w:r w:rsidRPr="005329BE">
        <w:rPr>
          <w:rFonts w:asciiTheme="minorHAnsi" w:hAnsiTheme="minorHAnsi" w:cstheme="minorHAnsi"/>
          <w:sz w:val="24"/>
          <w:szCs w:val="24"/>
          <w:lang w:val="pt-BR"/>
        </w:rPr>
        <w:t>A Emissora poderá</w:t>
      </w:r>
      <w:r w:rsidR="003F6A9A" w:rsidRPr="005329BE">
        <w:rPr>
          <w:rFonts w:asciiTheme="minorHAnsi" w:hAnsiTheme="minorHAnsi" w:cstheme="minorHAnsi"/>
          <w:sz w:val="24"/>
          <w:szCs w:val="24"/>
          <w:lang w:val="pt-BR"/>
        </w:rPr>
        <w:t xml:space="preserve">, a qualquer tempo, adquirir Debêntures, </w:t>
      </w:r>
      <w:r w:rsidRPr="005329BE">
        <w:rPr>
          <w:rFonts w:asciiTheme="minorHAnsi" w:hAnsiTheme="minorHAnsi" w:cstheme="minorHAnsi"/>
          <w:sz w:val="24"/>
          <w:szCs w:val="24"/>
          <w:lang w:val="pt-BR"/>
        </w:rPr>
        <w:t xml:space="preserve">observado o disposto no artigo 55, parágrafo 3º, da Lei das Sociedades por Ações, </w:t>
      </w:r>
      <w:r w:rsidR="004547A0" w:rsidRPr="005329BE">
        <w:rPr>
          <w:rFonts w:asciiTheme="minorHAnsi" w:hAnsiTheme="minorHAnsi" w:cstheme="minorHAnsi"/>
          <w:sz w:val="24"/>
          <w:szCs w:val="24"/>
          <w:lang w:val="pt-BR"/>
        </w:rPr>
        <w:t xml:space="preserve">nos artigos 13 e 15 da Instrução CVM 476 </w:t>
      </w:r>
      <w:bookmarkStart w:id="97" w:name="_Hlk59632566"/>
      <w:r w:rsidR="004547A0" w:rsidRPr="005329BE">
        <w:rPr>
          <w:rFonts w:asciiTheme="minorHAnsi" w:hAnsiTheme="minorHAnsi" w:cstheme="minorHAnsi"/>
          <w:sz w:val="24"/>
          <w:szCs w:val="24"/>
          <w:lang w:val="pt-BR"/>
        </w:rPr>
        <w:t>e na Instrução CVM nº 620, de 17 de março de 2020, conforme alterada</w:t>
      </w:r>
      <w:bookmarkEnd w:id="97"/>
      <w:ins w:id="98" w:author="Pedro Oliveira" w:date="2021-06-23T15:10:00Z">
        <w:r w:rsidR="00323BF5" w:rsidRPr="00323BF5">
          <w:t xml:space="preserve"> </w:t>
        </w:r>
        <w:r w:rsidR="00323BF5" w:rsidRPr="00323BF5">
          <w:rPr>
            <w:rFonts w:asciiTheme="minorHAnsi" w:hAnsiTheme="minorHAnsi" w:cstheme="minorHAnsi"/>
            <w:sz w:val="24"/>
            <w:szCs w:val="24"/>
            <w:lang w:val="pt-BR"/>
          </w:rPr>
          <w:t>condicionado ao aceite do respectivo Debenturista vendedor</w:t>
        </w:r>
      </w:ins>
      <w:r w:rsidRPr="005329BE">
        <w:rPr>
          <w:rFonts w:asciiTheme="minorHAnsi" w:hAnsiTheme="minorHAnsi" w:cstheme="minorHAnsi"/>
          <w:sz w:val="24"/>
          <w:szCs w:val="24"/>
          <w:lang w:val="pt-BR"/>
        </w:rPr>
        <w:t>.</w:t>
      </w:r>
      <w:bookmarkEnd w:id="95"/>
      <w:r w:rsidR="003F6A9A" w:rsidRPr="005329BE">
        <w:rPr>
          <w:rFonts w:asciiTheme="minorHAnsi" w:hAnsiTheme="minorHAnsi" w:cstheme="minorHAnsi"/>
          <w:sz w:val="24"/>
          <w:szCs w:val="24"/>
          <w:lang w:val="pt-BR"/>
        </w:rPr>
        <w:t xml:space="preserve"> </w:t>
      </w:r>
      <w:r w:rsidR="004547A0" w:rsidRPr="005329BE">
        <w:rPr>
          <w:rFonts w:asciiTheme="minorHAnsi" w:hAnsiTheme="minorHAnsi" w:cstheme="minorHAnsi"/>
          <w:sz w:val="24"/>
          <w:szCs w:val="24"/>
          <w:lang w:val="pt-BR"/>
        </w:rPr>
        <w:t xml:space="preserve">As Debêntures adquiridas pela Emissora poderão, a critério da </w:t>
      </w:r>
      <w:r w:rsidR="004547A0" w:rsidRPr="005329BE">
        <w:rPr>
          <w:rFonts w:asciiTheme="minorHAnsi" w:hAnsiTheme="minorHAnsi" w:cstheme="minorHAnsi"/>
          <w:sz w:val="24"/>
          <w:szCs w:val="24"/>
          <w:lang w:val="pt-BR"/>
        </w:rPr>
        <w:lastRenderedPageBreak/>
        <w:t>Emissora, ser canceladas, permanecer em tesouraria ou ser novamente colocadas no mercado. As Debêntures adquiridas pela Emissora para permanência em tesouraria, se e quando recolocadas no mercado, farão jus a mesma Remuneração das demais Debêntures.</w:t>
      </w:r>
      <w:bookmarkEnd w:id="96"/>
      <w:r w:rsidRPr="005329BE">
        <w:rPr>
          <w:rFonts w:asciiTheme="minorHAnsi" w:hAnsiTheme="minorHAnsi" w:cstheme="minorHAnsi"/>
          <w:sz w:val="24"/>
          <w:szCs w:val="24"/>
          <w:lang w:val="pt-BR"/>
        </w:rPr>
        <w:t xml:space="preserve"> </w:t>
      </w:r>
    </w:p>
    <w:bookmarkEnd w:id="57"/>
    <w:p w14:paraId="0E922628" w14:textId="77777777" w:rsidR="007A6F52"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VENCIMENTO ANTECIPADO</w:t>
      </w:r>
    </w:p>
    <w:p w14:paraId="17CE90A5" w14:textId="77777777" w:rsidR="00423D7E" w:rsidRPr="005329BE" w:rsidRDefault="008F72B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99" w:name="_Ref62664566"/>
      <w:bookmarkStart w:id="100" w:name="_Ref53582297"/>
      <w:bookmarkStart w:id="101" w:name="_Ref38302407"/>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Automático</w:t>
      </w:r>
      <w:bookmarkEnd w:id="99"/>
    </w:p>
    <w:p w14:paraId="6A8FC1B0" w14:textId="3FA7B855" w:rsidR="00C67564" w:rsidRPr="00980A86" w:rsidRDefault="00C6756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102" w:name="_Hlk71625432"/>
      <w:bookmarkStart w:id="103" w:name="_Ref62664572"/>
      <w:r w:rsidRPr="005329BE">
        <w:rPr>
          <w:rFonts w:asciiTheme="minorHAnsi" w:hAnsiTheme="minorHAnsi" w:cstheme="minorHAnsi"/>
          <w:sz w:val="24"/>
          <w:szCs w:val="24"/>
          <w:lang w:val="pt-BR"/>
        </w:rPr>
        <w:t xml:space="preserve">O Agente Fiduciário deverá </w:t>
      </w:r>
      <w:r w:rsidR="00C276CB" w:rsidRPr="005329BE">
        <w:rPr>
          <w:rFonts w:asciiTheme="minorHAnsi" w:hAnsiTheme="minorHAnsi" w:cstheme="minorHAnsi"/>
          <w:sz w:val="24"/>
          <w:szCs w:val="24"/>
          <w:lang w:val="pt-BR"/>
        </w:rPr>
        <w:t xml:space="preserve">considerar </w:t>
      </w:r>
      <w:r w:rsidRPr="005329BE">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w:t>
      </w:r>
      <w:r w:rsidR="00641A16" w:rsidRPr="005329BE">
        <w:rPr>
          <w:rFonts w:asciiTheme="minorHAnsi" w:hAnsiTheme="minorHAnsi" w:cstheme="minorHAnsi"/>
          <w:sz w:val="24"/>
          <w:szCs w:val="24"/>
          <w:lang w:val="pt-BR"/>
        </w:rPr>
        <w:t xml:space="preserve">ou por qualquer dos Fiadores, conforme o caso, </w:t>
      </w:r>
      <w:r w:rsidRPr="005329BE">
        <w:rPr>
          <w:rFonts w:asciiTheme="minorHAnsi" w:hAnsiTheme="minorHAnsi" w:cstheme="minorHAnsi"/>
          <w:sz w:val="24"/>
          <w:szCs w:val="24"/>
          <w:lang w:val="pt-BR"/>
        </w:rPr>
        <w:t xml:space="preserve">do </w:t>
      </w:r>
      <w:r w:rsidR="00EB235B" w:rsidRPr="005329BE">
        <w:rPr>
          <w:rFonts w:asciiTheme="minorHAnsi" w:hAnsiTheme="minorHAnsi" w:cstheme="minorHAnsi"/>
          <w:sz w:val="24"/>
          <w:szCs w:val="24"/>
          <w:lang w:val="pt-BR"/>
        </w:rPr>
        <w:t xml:space="preserve">Valor Nominal </w:t>
      </w:r>
      <w:r w:rsidR="00AC32A4" w:rsidRPr="005329BE">
        <w:rPr>
          <w:rFonts w:asciiTheme="minorHAnsi" w:hAnsiTheme="minorHAnsi" w:cstheme="minorHAnsi"/>
          <w:sz w:val="24"/>
          <w:szCs w:val="24"/>
          <w:lang w:val="pt-BR"/>
        </w:rPr>
        <w:t>Unitário</w:t>
      </w:r>
      <w:r w:rsidR="00AE0CEA" w:rsidRPr="005329BE">
        <w:rPr>
          <w:rFonts w:asciiTheme="minorHAnsi" w:hAnsiTheme="minorHAnsi" w:cstheme="minorHAnsi"/>
          <w:sz w:val="24"/>
          <w:szCs w:val="24"/>
          <w:lang w:val="pt-BR"/>
        </w:rPr>
        <w:t xml:space="preserve"> ou saldo do Valor Nominal Unitário</w:t>
      </w:r>
      <w:r w:rsidR="00EB235B" w:rsidRPr="005329BE">
        <w:rPr>
          <w:rFonts w:asciiTheme="minorHAnsi" w:hAnsiTheme="minorHAnsi" w:cstheme="minorHAnsi"/>
          <w:sz w:val="24"/>
          <w:szCs w:val="24"/>
          <w:lang w:val="pt-BR"/>
        </w:rPr>
        <w:t>,</w:t>
      </w:r>
      <w:r w:rsidR="00BD511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respectiva Remuneração, calculada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xml:space="preserve"> desde a </w:t>
      </w:r>
      <w:r w:rsidR="00D574B5" w:rsidRPr="005329BE">
        <w:rPr>
          <w:rFonts w:asciiTheme="minorHAnsi" w:hAnsiTheme="minorHAnsi" w:cstheme="minorHAnsi"/>
          <w:sz w:val="24"/>
          <w:szCs w:val="24"/>
          <w:lang w:val="pt-BR"/>
        </w:rPr>
        <w:t>Data de Início da Rentabilidade</w:t>
      </w:r>
      <w:r w:rsidR="00D574B5" w:rsidRPr="005329BE" w:rsidDel="00D574B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ou a </w:t>
      </w:r>
      <w:r w:rsidR="00BC5BA3" w:rsidRPr="005329BE">
        <w:rPr>
          <w:rFonts w:asciiTheme="minorHAnsi" w:hAnsiTheme="minorHAnsi" w:cstheme="minorHAnsi"/>
          <w:sz w:val="24"/>
          <w:szCs w:val="24"/>
          <w:lang w:val="pt-BR"/>
        </w:rPr>
        <w:t xml:space="preserve">Data </w:t>
      </w:r>
      <w:r w:rsidRPr="005329BE">
        <w:rPr>
          <w:rFonts w:asciiTheme="minorHAnsi" w:hAnsiTheme="minorHAnsi" w:cstheme="minorHAnsi"/>
          <w:sz w:val="24"/>
          <w:szCs w:val="24"/>
          <w:lang w:val="pt-BR"/>
        </w:rPr>
        <w:t xml:space="preserve">de </w:t>
      </w:r>
      <w:r w:rsidR="00BC5BA3" w:rsidRPr="005329BE">
        <w:rPr>
          <w:rFonts w:asciiTheme="minorHAnsi" w:hAnsiTheme="minorHAnsi" w:cstheme="minorHAnsi"/>
          <w:sz w:val="24"/>
          <w:szCs w:val="24"/>
          <w:lang w:val="pt-BR"/>
        </w:rPr>
        <w:t xml:space="preserve">Pagamento </w:t>
      </w:r>
      <w:r w:rsidRPr="005329BE">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w:t>
      </w:r>
      <w:bookmarkEnd w:id="102"/>
      <w:r w:rsidRPr="005329BE">
        <w:rPr>
          <w:rFonts w:asciiTheme="minorHAnsi" w:hAnsiTheme="minorHAnsi" w:cstheme="minorHAnsi"/>
          <w:sz w:val="24"/>
          <w:szCs w:val="24"/>
          <w:lang w:val="pt-BR"/>
        </w:rPr>
        <w:t xml:space="preserve">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Hipóteses </w:t>
      </w:r>
      <w:r w:rsidRPr="00980A86">
        <w:rPr>
          <w:rFonts w:asciiTheme="minorHAnsi" w:hAnsiTheme="minorHAnsi" w:cstheme="minorHAnsi"/>
          <w:b/>
          <w:sz w:val="24"/>
          <w:szCs w:val="24"/>
          <w:lang w:val="pt-BR"/>
        </w:rPr>
        <w:t>de Vencimento Antecipado Automático</w:t>
      </w:r>
      <w:r w:rsidR="00AF5263" w:rsidRPr="00980A86">
        <w:rPr>
          <w:rFonts w:asciiTheme="minorHAnsi" w:hAnsiTheme="minorHAnsi" w:cstheme="minorHAnsi"/>
          <w:sz w:val="24"/>
          <w:szCs w:val="24"/>
          <w:lang w:val="pt-BR"/>
        </w:rPr>
        <w:t>”</w:t>
      </w:r>
      <w:r w:rsidRPr="00980A86">
        <w:rPr>
          <w:rFonts w:asciiTheme="minorHAnsi" w:hAnsiTheme="minorHAnsi" w:cstheme="minorHAnsi"/>
          <w:sz w:val="24"/>
          <w:szCs w:val="24"/>
          <w:lang w:val="pt-BR"/>
        </w:rPr>
        <w:t>):</w:t>
      </w:r>
      <w:bookmarkEnd w:id="100"/>
      <w:bookmarkEnd w:id="103"/>
      <w:r w:rsidR="00EB235B" w:rsidRPr="00CE07AF">
        <w:rPr>
          <w:rFonts w:asciiTheme="minorHAnsi" w:hAnsiTheme="minorHAnsi" w:cstheme="minorHAnsi"/>
          <w:sz w:val="24"/>
          <w:szCs w:val="24"/>
          <w:lang w:val="pt-BR"/>
        </w:rPr>
        <w:t xml:space="preserve"> </w:t>
      </w:r>
      <w:bookmarkEnd w:id="101"/>
    </w:p>
    <w:p w14:paraId="6D09A04F" w14:textId="70FC0B2F" w:rsidR="00DE0BAE" w:rsidRPr="00980A86"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104" w:name="_Ref459799536"/>
      <w:r w:rsidRPr="00980A86">
        <w:rPr>
          <w:rFonts w:asciiTheme="minorHAnsi" w:hAnsiTheme="minorHAnsi" w:cstheme="minorHAnsi"/>
          <w:noProof/>
          <w:sz w:val="24"/>
          <w:szCs w:val="24"/>
          <w:lang w:val="pt-BR"/>
        </w:rPr>
        <w:t xml:space="preserve">descumprimento, pela Emissora e/ou pelos Fiadores, de qualquer obrigação pecuniária devida aos Debenturistas na respectiva data de pagamento prevista nesta </w:t>
      </w:r>
      <w:r w:rsidRPr="00980A86">
        <w:rPr>
          <w:rFonts w:asciiTheme="minorHAnsi" w:hAnsiTheme="minorHAnsi" w:cstheme="minorHAnsi"/>
          <w:sz w:val="24"/>
          <w:szCs w:val="24"/>
          <w:lang w:val="pt-BR"/>
        </w:rPr>
        <w:t xml:space="preserve">Escritura de Emissão, não sanado no prazo de até 1 (um) Dia Útil contado de seu </w:t>
      </w:r>
      <w:proofErr w:type="gramStart"/>
      <w:r w:rsidRPr="00980A86">
        <w:rPr>
          <w:rFonts w:asciiTheme="minorHAnsi" w:hAnsiTheme="minorHAnsi" w:cstheme="minorHAnsi"/>
          <w:sz w:val="24"/>
          <w:szCs w:val="24"/>
          <w:lang w:val="pt-BR"/>
        </w:rPr>
        <w:t>descumprimento</w:t>
      </w:r>
      <w:r w:rsidR="0091213A">
        <w:rPr>
          <w:rFonts w:asciiTheme="minorHAnsi" w:hAnsiTheme="minorHAnsi" w:cstheme="minorHAnsi"/>
          <w:sz w:val="24"/>
          <w:szCs w:val="24"/>
          <w:lang w:val="pt-BR"/>
        </w:rPr>
        <w:t>[</w:t>
      </w:r>
      <w:proofErr w:type="gramEnd"/>
      <w:r w:rsidR="0091213A">
        <w:rPr>
          <w:rFonts w:asciiTheme="minorHAnsi" w:hAnsiTheme="minorHAnsi" w:cstheme="minorHAnsi"/>
          <w:sz w:val="24"/>
          <w:szCs w:val="24"/>
          <w:lang w:val="pt-BR"/>
        </w:rPr>
        <w:t>, desde que não seja em razão de caso fortui</w:t>
      </w:r>
      <w:r w:rsidR="00764F9A">
        <w:rPr>
          <w:rFonts w:asciiTheme="minorHAnsi" w:hAnsiTheme="minorHAnsi" w:cstheme="minorHAnsi"/>
          <w:sz w:val="24"/>
          <w:szCs w:val="24"/>
          <w:lang w:val="pt-BR"/>
        </w:rPr>
        <w:t>t</w:t>
      </w:r>
      <w:r w:rsidR="0091213A">
        <w:rPr>
          <w:rFonts w:asciiTheme="minorHAnsi" w:hAnsiTheme="minorHAnsi" w:cstheme="minorHAnsi"/>
          <w:sz w:val="24"/>
          <w:szCs w:val="24"/>
          <w:lang w:val="pt-BR"/>
        </w:rPr>
        <w:t>o ou força maior]</w:t>
      </w:r>
      <w:r w:rsidRPr="00980A86">
        <w:rPr>
          <w:rFonts w:asciiTheme="minorHAnsi" w:hAnsiTheme="minorHAnsi" w:cstheme="minorHAnsi"/>
          <w:noProof/>
          <w:sz w:val="24"/>
          <w:szCs w:val="24"/>
          <w:lang w:val="pt-BR"/>
        </w:rPr>
        <w:t>;</w:t>
      </w:r>
      <w:bookmarkEnd w:id="104"/>
      <w:r w:rsidR="0091213A">
        <w:rPr>
          <w:rFonts w:asciiTheme="minorHAnsi" w:hAnsiTheme="minorHAnsi" w:cstheme="minorHAnsi"/>
          <w:noProof/>
          <w:sz w:val="24"/>
          <w:szCs w:val="24"/>
          <w:lang w:val="pt-BR"/>
        </w:rPr>
        <w:t xml:space="preserve"> [</w:t>
      </w:r>
      <w:r w:rsidR="0091213A" w:rsidRPr="00A10432">
        <w:rPr>
          <w:rFonts w:asciiTheme="minorHAnsi" w:hAnsiTheme="minorHAnsi" w:cstheme="minorHAnsi"/>
          <w:b/>
          <w:bCs/>
          <w:noProof/>
          <w:sz w:val="24"/>
          <w:szCs w:val="24"/>
          <w:highlight w:val="yellow"/>
          <w:u w:val="single"/>
          <w:lang w:val="pt-BR"/>
        </w:rPr>
        <w:t>Nota SF</w:t>
      </w:r>
      <w:r w:rsidR="0091213A" w:rsidRPr="00A10432">
        <w:rPr>
          <w:rFonts w:asciiTheme="minorHAnsi" w:hAnsiTheme="minorHAnsi" w:cstheme="minorHAnsi"/>
          <w:noProof/>
          <w:sz w:val="24"/>
          <w:szCs w:val="24"/>
          <w:highlight w:val="yellow"/>
          <w:lang w:val="pt-BR"/>
        </w:rPr>
        <w:t>: Ajuste solicitado pela Companhia</w:t>
      </w:r>
      <w:r w:rsidR="0091213A">
        <w:rPr>
          <w:rFonts w:asciiTheme="minorHAnsi" w:hAnsiTheme="minorHAnsi" w:cstheme="minorHAnsi"/>
          <w:noProof/>
          <w:sz w:val="24"/>
          <w:szCs w:val="24"/>
          <w:lang w:val="pt-BR"/>
        </w:rPr>
        <w:t>]</w:t>
      </w:r>
    </w:p>
    <w:p w14:paraId="5435F38B" w14:textId="3220D9C6" w:rsidR="00906357" w:rsidRDefault="00B409E9"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decretação de vencimento antecipado de qualquer dívida financeira ou qualquer obrigação pecuniária prevista em qualquer acordo ou contrato do qual a Emissora</w:t>
      </w:r>
      <w:r w:rsidR="008A4EB4" w:rsidRPr="00980A86">
        <w:rPr>
          <w:rFonts w:asciiTheme="minorHAnsi" w:hAnsiTheme="minorHAnsi" w:cstheme="minorHAnsi"/>
          <w:noProof/>
          <w:sz w:val="24"/>
          <w:szCs w:val="24"/>
          <w:lang w:val="pt-BR"/>
        </w:rPr>
        <w:t xml:space="preserve"> e/ou os Fiadores</w:t>
      </w:r>
      <w:r w:rsidRPr="00980A86">
        <w:rPr>
          <w:rFonts w:asciiTheme="minorHAnsi" w:hAnsiTheme="minorHAnsi" w:cstheme="minorHAnsi"/>
          <w:noProof/>
          <w:sz w:val="24"/>
          <w:szCs w:val="24"/>
          <w:lang w:val="pt-BR"/>
        </w:rPr>
        <w:t xml:space="preserve">, </w:t>
      </w:r>
      <w:r w:rsidR="008A4EB4" w:rsidRPr="00980A86">
        <w:rPr>
          <w:rFonts w:asciiTheme="minorHAnsi" w:hAnsiTheme="minorHAnsi" w:cstheme="minorHAnsi"/>
          <w:noProof/>
          <w:sz w:val="24"/>
          <w:szCs w:val="24"/>
          <w:lang w:val="pt-BR"/>
        </w:rPr>
        <w:t xml:space="preserve">ou </w:t>
      </w:r>
      <w:r w:rsidRPr="00980A86">
        <w:rPr>
          <w:rFonts w:asciiTheme="minorHAnsi" w:hAnsiTheme="minorHAnsi" w:cstheme="minorHAnsi"/>
          <w:noProof/>
          <w:sz w:val="24"/>
          <w:szCs w:val="24"/>
          <w:lang w:val="pt-BR"/>
        </w:rPr>
        <w:t xml:space="preserve">qualquer sociedade da qual a Emissora </w:t>
      </w:r>
      <w:r w:rsidR="008A4EB4" w:rsidRPr="00980A86">
        <w:rPr>
          <w:rFonts w:asciiTheme="minorHAnsi" w:hAnsiTheme="minorHAnsi" w:cstheme="minorHAnsi"/>
          <w:noProof/>
          <w:sz w:val="24"/>
          <w:szCs w:val="24"/>
          <w:lang w:val="pt-BR"/>
        </w:rPr>
        <w:t xml:space="preserve">e/ou os Fiadores </w:t>
      </w:r>
      <w:r w:rsidRPr="00980A86">
        <w:rPr>
          <w:rFonts w:asciiTheme="minorHAnsi" w:hAnsiTheme="minorHAnsi" w:cstheme="minorHAnsi"/>
          <w:noProof/>
          <w:sz w:val="24"/>
          <w:szCs w:val="24"/>
          <w:lang w:val="pt-BR"/>
        </w:rPr>
        <w:t>detenha</w:t>
      </w:r>
      <w:r w:rsidR="008A4EB4" w:rsidRPr="00980A86">
        <w:rPr>
          <w:rFonts w:asciiTheme="minorHAnsi" w:hAnsiTheme="minorHAnsi" w:cstheme="minorHAnsi"/>
          <w:noProof/>
          <w:sz w:val="24"/>
          <w:szCs w:val="24"/>
          <w:lang w:val="pt-BR"/>
        </w:rPr>
        <w:t>m</w:t>
      </w:r>
      <w:r w:rsidRPr="00980A86">
        <w:rPr>
          <w:rFonts w:asciiTheme="minorHAnsi" w:hAnsiTheme="minorHAnsi" w:cstheme="minorHAnsi"/>
          <w:noProof/>
          <w:sz w:val="24"/>
          <w:szCs w:val="24"/>
          <w:lang w:val="pt-BR"/>
        </w:rPr>
        <w:t>, direta ou indiretamente, o controle (“</w:t>
      </w:r>
      <w:r w:rsidRPr="00980A86">
        <w:rPr>
          <w:rFonts w:asciiTheme="minorHAnsi" w:hAnsiTheme="minorHAnsi" w:cstheme="minorHAnsi"/>
          <w:b/>
          <w:bCs/>
          <w:noProof/>
          <w:sz w:val="24"/>
          <w:szCs w:val="24"/>
          <w:lang w:val="pt-BR"/>
        </w:rPr>
        <w:t>Controladas</w:t>
      </w:r>
      <w:r w:rsidRPr="00980A86">
        <w:rPr>
          <w:rFonts w:asciiTheme="minorHAnsi" w:hAnsiTheme="minorHAnsi" w:cstheme="minorHAnsi"/>
          <w:noProof/>
          <w:sz w:val="24"/>
          <w:szCs w:val="24"/>
          <w:lang w:val="pt-BR"/>
        </w:rPr>
        <w:t>”) sejam partes como devedores ou garantidores;</w:t>
      </w:r>
      <w:r w:rsidR="008A4EB4">
        <w:rPr>
          <w:rFonts w:asciiTheme="minorHAnsi" w:hAnsiTheme="minorHAnsi" w:cstheme="minorHAnsi"/>
          <w:noProof/>
          <w:sz w:val="24"/>
          <w:szCs w:val="24"/>
          <w:lang w:val="pt-BR"/>
        </w:rPr>
        <w:t xml:space="preserve"> </w:t>
      </w:r>
    </w:p>
    <w:p w14:paraId="5275E90D" w14:textId="7FB65C68" w:rsidR="00B25B38"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inadimplemento de qualquer dívida financeira ou qualquer obrigação pecuniária prevista em qualquer acordo ou contrato do qual a Emissora, qualquer dos Fiadores e/ou suas respectivas Controladas sejam partes</w:t>
      </w:r>
      <w:r>
        <w:rPr>
          <w:rFonts w:asciiTheme="minorHAnsi" w:hAnsiTheme="minorHAnsi" w:cstheme="minorHAnsi"/>
          <w:noProof/>
          <w:sz w:val="24"/>
          <w:szCs w:val="24"/>
          <w:lang w:val="pt-BR"/>
        </w:rPr>
        <w:t>,</w:t>
      </w:r>
      <w:r w:rsidRPr="00980A86">
        <w:rPr>
          <w:rFonts w:asciiTheme="minorHAnsi" w:hAnsiTheme="minorHAnsi" w:cstheme="minorHAnsi"/>
          <w:noProof/>
          <w:sz w:val="24"/>
          <w:szCs w:val="24"/>
          <w:lang w:val="pt-BR"/>
        </w:rPr>
        <w:t xml:space="preserve"> como devedores ou garantidores</w:t>
      </w:r>
      <w:r>
        <w:rPr>
          <w:rFonts w:asciiTheme="minorHAnsi" w:hAnsiTheme="minorHAnsi" w:cstheme="minorHAnsi"/>
          <w:noProof/>
          <w:sz w:val="24"/>
          <w:szCs w:val="24"/>
          <w:lang w:val="pt-BR"/>
        </w:rPr>
        <w:t xml:space="preserve">, exceto </w:t>
      </w:r>
      <w:r w:rsidR="001A7884">
        <w:rPr>
          <w:rFonts w:asciiTheme="minorHAnsi" w:hAnsiTheme="minorHAnsi" w:cstheme="minorHAnsi"/>
          <w:noProof/>
          <w:sz w:val="24"/>
          <w:szCs w:val="24"/>
          <w:lang w:val="pt-BR"/>
        </w:rPr>
        <w:t xml:space="preserve">(a) </w:t>
      </w:r>
      <w:r>
        <w:rPr>
          <w:rFonts w:asciiTheme="minorHAnsi" w:hAnsiTheme="minorHAnsi" w:cstheme="minorHAnsi"/>
          <w:noProof/>
          <w:sz w:val="24"/>
          <w:szCs w:val="24"/>
          <w:lang w:val="pt-BR"/>
        </w:rPr>
        <w:t>caso o referido inadimplemento seja sanado no prazo de cura previsto no respectivo contrato, ou</w:t>
      </w:r>
      <w:r w:rsidR="001A7884">
        <w:rPr>
          <w:rFonts w:asciiTheme="minorHAnsi" w:hAnsiTheme="minorHAnsi" w:cstheme="minorHAnsi"/>
          <w:noProof/>
          <w:sz w:val="24"/>
          <w:szCs w:val="24"/>
          <w:lang w:val="pt-BR"/>
        </w:rPr>
        <w:t xml:space="preserve"> (b)</w:t>
      </w:r>
      <w:r>
        <w:rPr>
          <w:rFonts w:asciiTheme="minorHAnsi" w:hAnsiTheme="minorHAnsi" w:cstheme="minorHAnsi"/>
          <w:noProof/>
          <w:sz w:val="24"/>
          <w:szCs w:val="24"/>
          <w:lang w:val="pt-BR"/>
        </w:rPr>
        <w:t xml:space="preserve"> caso o respectivo contrato não estabeleça prazo de cura, em até 5 (cinco) dias contados do </w:t>
      </w:r>
      <w:r>
        <w:rPr>
          <w:rFonts w:asciiTheme="minorHAnsi" w:hAnsiTheme="minorHAnsi" w:cstheme="minorHAnsi"/>
          <w:noProof/>
          <w:sz w:val="24"/>
          <w:szCs w:val="24"/>
          <w:lang w:val="pt-BR"/>
        </w:rPr>
        <w:lastRenderedPageBreak/>
        <w:t>inadimplemento</w:t>
      </w:r>
      <w:r w:rsidRPr="00980A86">
        <w:rPr>
          <w:rFonts w:asciiTheme="minorHAnsi" w:hAnsiTheme="minorHAnsi" w:cstheme="minorHAnsi"/>
          <w:noProof/>
          <w:sz w:val="24"/>
          <w:szCs w:val="24"/>
          <w:lang w:val="pt-BR"/>
        </w:rPr>
        <w:t>;</w:t>
      </w:r>
      <w:r w:rsidR="0091213A">
        <w:rPr>
          <w:rFonts w:asciiTheme="minorHAnsi" w:hAnsiTheme="minorHAnsi" w:cstheme="minorHAnsi"/>
          <w:noProof/>
          <w:sz w:val="24"/>
          <w:szCs w:val="24"/>
          <w:lang w:val="pt-BR"/>
        </w:rPr>
        <w:t xml:space="preserve"> [</w:t>
      </w:r>
      <w:r w:rsidR="0091213A" w:rsidRPr="00A10432">
        <w:rPr>
          <w:rFonts w:asciiTheme="minorHAnsi" w:hAnsiTheme="minorHAnsi" w:cstheme="minorHAnsi"/>
          <w:b/>
          <w:bCs/>
          <w:noProof/>
          <w:sz w:val="24"/>
          <w:szCs w:val="24"/>
          <w:highlight w:val="yellow"/>
          <w:u w:val="single"/>
          <w:lang w:val="pt-BR"/>
        </w:rPr>
        <w:t>Nota SF</w:t>
      </w:r>
      <w:r w:rsidR="0091213A" w:rsidRPr="00A10432">
        <w:rPr>
          <w:rFonts w:asciiTheme="minorHAnsi" w:hAnsiTheme="minorHAnsi" w:cstheme="minorHAnsi"/>
          <w:noProof/>
          <w:sz w:val="24"/>
          <w:szCs w:val="24"/>
          <w:highlight w:val="yellow"/>
          <w:lang w:val="pt-BR"/>
        </w:rPr>
        <w:t>: Companhia solicita inclusão de threshold para esse item</w:t>
      </w:r>
      <w:r w:rsidR="0091213A">
        <w:rPr>
          <w:rFonts w:asciiTheme="minorHAnsi" w:hAnsiTheme="minorHAnsi" w:cstheme="minorHAnsi"/>
          <w:noProof/>
          <w:sz w:val="24"/>
          <w:szCs w:val="24"/>
          <w:lang w:val="pt-BR"/>
        </w:rPr>
        <w:t>]</w:t>
      </w:r>
    </w:p>
    <w:p w14:paraId="388E45C6" w14:textId="69F40BCF" w:rsidR="00DE0BAE" w:rsidRPr="00980A86" w:rsidRDefault="00E00C77"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invalidade, nulidade ou inexequibilidade desta Escritura de Emissão (e/ou de qualquer de suas disposições)</w:t>
      </w:r>
      <w:r w:rsidRPr="00CE07AF">
        <w:rPr>
          <w:rFonts w:asciiTheme="minorHAnsi" w:hAnsiTheme="minorHAnsi" w:cstheme="minorHAnsi"/>
          <w:noProof/>
          <w:sz w:val="24"/>
          <w:szCs w:val="24"/>
          <w:lang w:val="pt-BR"/>
        </w:rPr>
        <w:t xml:space="preserve"> e/ou</w:t>
      </w:r>
      <w:r w:rsidRPr="00980A86">
        <w:rPr>
          <w:rFonts w:asciiTheme="minorHAnsi" w:hAnsiTheme="minorHAnsi" w:cstheme="minorHAnsi"/>
          <w:noProof/>
          <w:sz w:val="24"/>
          <w:szCs w:val="24"/>
          <w:lang w:val="pt-BR"/>
        </w:rPr>
        <w:t xml:space="preserve"> da Fiança (e/ou de qualquer de suas disposições)</w:t>
      </w:r>
      <w:r w:rsidR="00DE0BAE" w:rsidRPr="00980A86">
        <w:rPr>
          <w:rFonts w:asciiTheme="minorHAnsi" w:hAnsiTheme="minorHAnsi" w:cstheme="minorHAnsi"/>
          <w:noProof/>
          <w:sz w:val="24"/>
          <w:szCs w:val="24"/>
          <w:lang w:val="pt-BR"/>
        </w:rPr>
        <w:t>;</w:t>
      </w:r>
    </w:p>
    <w:p w14:paraId="451799B1" w14:textId="2CBC0EF2" w:rsidR="00DE0BAE" w:rsidRPr="00980A86" w:rsidRDefault="0091213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 xml:space="preserve"> [</w:t>
      </w:r>
      <w:r w:rsidR="005F6AC3" w:rsidRPr="00A10432">
        <w:rPr>
          <w:rFonts w:asciiTheme="minorHAnsi" w:hAnsiTheme="minorHAnsi" w:cstheme="minorHAnsi"/>
          <w:b/>
          <w:bCs/>
          <w:noProof/>
          <w:sz w:val="24"/>
          <w:szCs w:val="24"/>
          <w:highlight w:val="yellow"/>
          <w:u w:val="single"/>
          <w:lang w:val="pt-BR"/>
        </w:rPr>
        <w:t>Nota SF</w:t>
      </w:r>
      <w:r w:rsidR="005F6AC3" w:rsidRPr="00A10432">
        <w:rPr>
          <w:rFonts w:asciiTheme="minorHAnsi" w:hAnsiTheme="minorHAnsi" w:cstheme="minorHAnsi"/>
          <w:noProof/>
          <w:sz w:val="24"/>
          <w:szCs w:val="24"/>
          <w:highlight w:val="yellow"/>
          <w:lang w:val="pt-BR"/>
        </w:rPr>
        <w:t>: Companhia solicita que este item seja um hipótese de vencimento antecipado não automático</w:t>
      </w:r>
      <w:r>
        <w:rPr>
          <w:rFonts w:asciiTheme="minorHAnsi" w:hAnsiTheme="minorHAnsi" w:cstheme="minorHAnsi"/>
          <w:noProof/>
          <w:sz w:val="24"/>
          <w:szCs w:val="24"/>
          <w:lang w:val="pt-BR"/>
        </w:rPr>
        <w:t>]</w:t>
      </w:r>
    </w:p>
    <w:p w14:paraId="356FF032" w14:textId="7537349E" w:rsidR="00DE0BAE" w:rsidRPr="00980A86" w:rsidRDefault="00DE0BAE" w:rsidP="00980A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a</w:t>
      </w:r>
      <w:r w:rsidRPr="00980A86">
        <w:rPr>
          <w:rFonts w:asciiTheme="minorHAnsi" w:hAnsiTheme="minorHAnsi" w:cstheme="minorHAnsi"/>
          <w:noProof/>
          <w:sz w:val="24"/>
          <w:szCs w:val="24"/>
          <w:lang w:val="pt-BR"/>
        </w:rPr>
        <w:t>) decretação de falência da Emissora</w:t>
      </w:r>
      <w:r w:rsidR="00B409E9" w:rsidRPr="00980A86">
        <w:rPr>
          <w:rFonts w:asciiTheme="minorHAnsi" w:hAnsiTheme="minorHAnsi" w:cstheme="minorHAnsi"/>
          <w:noProof/>
          <w:sz w:val="24"/>
          <w:szCs w:val="24"/>
          <w:lang w:val="pt-BR"/>
        </w:rPr>
        <w:t xml:space="preserve">, </w:t>
      </w:r>
      <w:r w:rsidR="00EE2A38" w:rsidRPr="00980A86">
        <w:rPr>
          <w:rFonts w:asciiTheme="minorHAnsi" w:hAnsiTheme="minorHAnsi" w:cstheme="minorHAnsi"/>
          <w:noProof/>
          <w:sz w:val="24"/>
          <w:szCs w:val="24"/>
          <w:lang w:val="pt-BR"/>
        </w:rPr>
        <w:t xml:space="preserve">dos 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w:t>
      </w:r>
      <w:r w:rsidR="00980A86">
        <w:rPr>
          <w:rFonts w:asciiTheme="minorHAnsi" w:hAnsiTheme="minorHAnsi" w:cstheme="minorHAnsi"/>
          <w:noProof/>
          <w:sz w:val="24"/>
          <w:szCs w:val="24"/>
          <w:lang w:val="pt-BR"/>
        </w:rPr>
        <w:t>b</w:t>
      </w:r>
      <w:r w:rsidRPr="00980A86">
        <w:rPr>
          <w:rFonts w:asciiTheme="minorHAnsi" w:hAnsiTheme="minorHAnsi" w:cstheme="minorHAnsi"/>
          <w:noProof/>
          <w:sz w:val="24"/>
          <w:szCs w:val="24"/>
          <w:lang w:val="pt-BR"/>
        </w:rPr>
        <w:t>) pedido de autofalência pela Emissora e/ou p</w:t>
      </w:r>
      <w:r w:rsidR="009B7133" w:rsidRPr="00980A86">
        <w:rPr>
          <w:rFonts w:asciiTheme="minorHAnsi" w:hAnsiTheme="minorHAnsi" w:cstheme="minorHAnsi"/>
          <w:noProof/>
          <w:sz w:val="24"/>
          <w:szCs w:val="24"/>
          <w:lang w:val="pt-BR"/>
        </w:rPr>
        <w:t xml:space="preserve">elos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por suas </w:t>
      </w:r>
      <w:r w:rsidR="00A57355" w:rsidRPr="00784C5B">
        <w:rPr>
          <w:rFonts w:asciiTheme="minorHAnsi" w:hAnsiTheme="minorHAnsi" w:cstheme="minorHAnsi"/>
          <w:sz w:val="24"/>
          <w:szCs w:val="24"/>
          <w:lang w:val="pt-BR"/>
        </w:rPr>
        <w:t>respectivas</w:t>
      </w:r>
      <w:r w:rsidR="00A57355" w:rsidRPr="00980A86">
        <w:rPr>
          <w:rFonts w:asciiTheme="minorHAnsi" w:hAnsiTheme="minorHAnsi" w:cstheme="minorHAnsi"/>
          <w:noProof/>
          <w:sz w:val="24"/>
          <w:szCs w:val="24"/>
          <w:lang w:val="pt-BR"/>
        </w:rPr>
        <w:t xml:space="preserve">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w:t>
      </w:r>
      <w:r w:rsidR="00B409E9" w:rsidRPr="00980A86">
        <w:rPr>
          <w:rFonts w:asciiTheme="minorHAnsi" w:hAnsiTheme="minorHAnsi" w:cstheme="minorHAnsi"/>
          <w:noProof/>
          <w:sz w:val="24"/>
          <w:szCs w:val="24"/>
          <w:lang w:val="pt-BR"/>
        </w:rPr>
        <w:t>mente</w:t>
      </w:r>
      <w:r w:rsidRPr="00980A86">
        <w:rPr>
          <w:rFonts w:asciiTheme="minorHAnsi" w:hAnsiTheme="minorHAnsi" w:cstheme="minorHAnsi"/>
          <w:noProof/>
          <w:sz w:val="24"/>
          <w:szCs w:val="24"/>
          <w:lang w:val="pt-BR"/>
        </w:rPr>
        <w:t xml:space="preserve"> do deferimento do respectivo pedido; (</w:t>
      </w:r>
      <w:r w:rsidR="00980A86">
        <w:rPr>
          <w:rFonts w:asciiTheme="minorHAnsi" w:hAnsiTheme="minorHAnsi" w:cstheme="minorHAnsi"/>
          <w:noProof/>
          <w:sz w:val="24"/>
          <w:szCs w:val="24"/>
          <w:lang w:val="pt-BR"/>
        </w:rPr>
        <w:t>c</w:t>
      </w:r>
      <w:r w:rsidRPr="00980A86">
        <w:rPr>
          <w:rFonts w:asciiTheme="minorHAnsi" w:hAnsiTheme="minorHAnsi" w:cstheme="minorHAnsi"/>
          <w:noProof/>
          <w:sz w:val="24"/>
          <w:szCs w:val="24"/>
          <w:lang w:val="pt-BR"/>
        </w:rPr>
        <w:t>) pedido de falência da Emissora</w:t>
      </w:r>
      <w:r w:rsidR="00B409E9"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d</w:t>
      </w:r>
      <w:r w:rsidR="00B02B72" w:rsidRPr="00980A86">
        <w:rPr>
          <w:rFonts w:asciiTheme="minorHAnsi" w:hAnsiTheme="minorHAnsi" w:cstheme="minorHAnsi"/>
          <w:noProof/>
          <w:sz w:val="24"/>
          <w:szCs w:val="24"/>
          <w:lang w:val="pt-BR"/>
        </w:rPr>
        <w:t xml:space="preserve">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formulado por terceiros não elidido no prazo legal; (</w:t>
      </w:r>
      <w:r w:rsidR="00980A86">
        <w:rPr>
          <w:rFonts w:asciiTheme="minorHAnsi" w:hAnsiTheme="minorHAnsi" w:cstheme="minorHAnsi"/>
          <w:noProof/>
          <w:sz w:val="24"/>
          <w:szCs w:val="24"/>
          <w:lang w:val="pt-BR"/>
        </w:rPr>
        <w:t>d</w:t>
      </w:r>
      <w:r w:rsidRPr="00980A86">
        <w:rPr>
          <w:rFonts w:asciiTheme="minorHAnsi" w:hAnsiTheme="minorHAnsi" w:cstheme="minorHAnsi"/>
          <w:noProof/>
          <w:sz w:val="24"/>
          <w:szCs w:val="24"/>
          <w:lang w:val="pt-BR"/>
        </w:rPr>
        <w:t>) pedido de recuperação judicial ou de recuperação extrajudicial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independentemente do deferimento do respectivo pedido; ou (</w:t>
      </w:r>
      <w:r w:rsidR="00980A86">
        <w:rPr>
          <w:rFonts w:asciiTheme="minorHAnsi" w:hAnsiTheme="minorHAnsi" w:cstheme="minorHAnsi"/>
          <w:noProof/>
          <w:sz w:val="24"/>
          <w:szCs w:val="24"/>
          <w:lang w:val="pt-BR"/>
        </w:rPr>
        <w:t>e</w:t>
      </w:r>
      <w:r w:rsidRPr="00980A86">
        <w:rPr>
          <w:rFonts w:asciiTheme="minorHAnsi" w:hAnsiTheme="minorHAnsi" w:cstheme="minorHAnsi"/>
          <w:noProof/>
          <w:sz w:val="24"/>
          <w:szCs w:val="24"/>
          <w:lang w:val="pt-BR"/>
        </w:rPr>
        <w:t>) liquidação, dissolução ou extinção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ou qualquer procedimento análogo que venha a ser criado por lei</w:t>
      </w:r>
      <w:r w:rsidR="00B409E9" w:rsidRPr="00980A86">
        <w:rPr>
          <w:rFonts w:asciiTheme="minorHAnsi" w:hAnsiTheme="minorHAnsi" w:cstheme="minorHAnsi"/>
          <w:noProof/>
          <w:sz w:val="24"/>
          <w:szCs w:val="24"/>
          <w:lang w:val="pt-BR"/>
        </w:rPr>
        <w:t>, exceto se decorrente de reestruturação societária permitida nos termos desta Escritura de Emissão</w:t>
      </w:r>
      <w:r w:rsidRPr="00980A86">
        <w:rPr>
          <w:rFonts w:asciiTheme="minorHAnsi" w:hAnsiTheme="minorHAnsi" w:cstheme="minorHAnsi"/>
          <w:noProof/>
          <w:sz w:val="24"/>
          <w:szCs w:val="24"/>
          <w:lang w:val="pt-BR"/>
        </w:rPr>
        <w:t>;</w:t>
      </w:r>
      <w:r w:rsidR="001008CF" w:rsidRPr="00980A86">
        <w:rPr>
          <w:rFonts w:asciiTheme="minorHAnsi" w:hAnsiTheme="minorHAnsi" w:cstheme="minorHAnsi"/>
          <w:noProof/>
          <w:sz w:val="24"/>
          <w:szCs w:val="24"/>
          <w:lang w:val="pt-BR"/>
        </w:rPr>
        <w:t xml:space="preserve"> </w:t>
      </w:r>
    </w:p>
    <w:p w14:paraId="1E6C4D5C" w14:textId="77777777" w:rsidR="00DE0BAE" w:rsidRPr="00980A86" w:rsidRDefault="00DE0BAE" w:rsidP="003069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transformação </w:t>
      </w:r>
      <w:r w:rsidRPr="00980A86">
        <w:rPr>
          <w:rFonts w:asciiTheme="minorHAnsi" w:eastAsia="Arial Unicode MS" w:hAnsiTheme="minorHAnsi" w:cstheme="minorHAnsi"/>
          <w:w w:val="0"/>
          <w:sz w:val="24"/>
          <w:szCs w:val="24"/>
          <w:lang w:val="pt-BR"/>
        </w:rPr>
        <w:t xml:space="preserve">da forma societária da Emissora de sociedade por ações para </w:t>
      </w:r>
      <w:r w:rsidRPr="00784C5B">
        <w:rPr>
          <w:rFonts w:asciiTheme="minorHAnsi" w:hAnsiTheme="minorHAnsi" w:cstheme="minorHAnsi"/>
          <w:noProof/>
          <w:sz w:val="24"/>
          <w:szCs w:val="24"/>
          <w:lang w:val="pt-BR"/>
        </w:rPr>
        <w:t>qualquer</w:t>
      </w:r>
      <w:r w:rsidRPr="00980A86">
        <w:rPr>
          <w:rFonts w:asciiTheme="minorHAnsi" w:hAnsiTheme="minorHAnsi" w:cstheme="minorHAnsi"/>
          <w:sz w:val="24"/>
          <w:szCs w:val="24"/>
          <w:lang w:val="pt-BR"/>
        </w:rPr>
        <w:t xml:space="preserve"> outro tipo societário, nos termos dos artigos 220 a 222 da Lei das Sociedades por Ações;</w:t>
      </w:r>
    </w:p>
    <w:p w14:paraId="3BE077EC" w14:textId="6B0CF4D3"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transferência de controle acionário, direto ou indireto, da Emissora</w:t>
      </w:r>
      <w:r w:rsidR="00B409E9" w:rsidRPr="00980A86">
        <w:rPr>
          <w:rFonts w:asciiTheme="minorHAnsi" w:hAnsiTheme="minorHAnsi" w:cstheme="minorHAnsi"/>
          <w:sz w:val="24"/>
          <w:szCs w:val="24"/>
          <w:lang w:val="pt-BR"/>
        </w:rPr>
        <w:t xml:space="preserve">, </w:t>
      </w:r>
      <w:r w:rsidR="008055D0" w:rsidRPr="00980A86">
        <w:rPr>
          <w:rFonts w:asciiTheme="minorHAnsi" w:hAnsiTheme="minorHAnsi" w:cstheme="minorHAnsi"/>
          <w:sz w:val="24"/>
          <w:szCs w:val="24"/>
          <w:lang w:val="pt-BR"/>
        </w:rPr>
        <w:t>dos Fiadores</w:t>
      </w:r>
      <w:r w:rsidR="00EE2A38" w:rsidRPr="00980A86">
        <w:rPr>
          <w:rFonts w:asciiTheme="minorHAnsi" w:hAnsiTheme="minorHAnsi" w:cstheme="minorHAnsi"/>
          <w:sz w:val="24"/>
          <w:szCs w:val="24"/>
          <w:lang w:val="pt-BR"/>
        </w:rPr>
        <w:t xml:space="preserve"> </w:t>
      </w:r>
      <w:r w:rsidR="00A57355" w:rsidRPr="00980A86">
        <w:rPr>
          <w:rFonts w:asciiTheme="minorHAnsi" w:hAnsiTheme="minorHAnsi" w:cstheme="minorHAnsi"/>
          <w:sz w:val="24"/>
          <w:szCs w:val="24"/>
          <w:lang w:val="pt-BR"/>
        </w:rPr>
        <w:t xml:space="preserve">e/ou de suas respectivas </w:t>
      </w:r>
      <w:r w:rsidR="00A56A59">
        <w:rPr>
          <w:rFonts w:asciiTheme="minorHAnsi" w:hAnsiTheme="minorHAnsi" w:cstheme="minorHAnsi"/>
          <w:sz w:val="24"/>
          <w:szCs w:val="24"/>
          <w:lang w:val="pt-BR"/>
        </w:rPr>
        <w:t>Controladas</w:t>
      </w:r>
      <w:r w:rsidR="00A56A59" w:rsidRPr="00980A86">
        <w:rPr>
          <w:rFonts w:asciiTheme="minorHAnsi" w:hAnsiTheme="minorHAnsi" w:cstheme="minorHAnsi"/>
          <w:sz w:val="24"/>
          <w:szCs w:val="24"/>
          <w:lang w:val="pt-BR"/>
        </w:rPr>
        <w:t xml:space="preserve"> </w:t>
      </w:r>
      <w:r w:rsidR="00306986" w:rsidRPr="00980A86">
        <w:rPr>
          <w:rFonts w:asciiTheme="minorHAnsi" w:hAnsiTheme="minorHAnsi" w:cstheme="minorHAnsi"/>
          <w:sz w:val="24"/>
          <w:szCs w:val="24"/>
          <w:lang w:val="pt-BR"/>
        </w:rPr>
        <w:t xml:space="preserve">(conforme definição de controle prevista no artigo 116 da Lei das Sociedades por </w:t>
      </w:r>
      <w:proofErr w:type="gramStart"/>
      <w:r w:rsidR="00306986" w:rsidRPr="00980A86">
        <w:rPr>
          <w:rFonts w:asciiTheme="minorHAnsi" w:hAnsiTheme="minorHAnsi" w:cstheme="minorHAnsi"/>
          <w:sz w:val="24"/>
          <w:szCs w:val="24"/>
          <w:lang w:val="pt-BR"/>
        </w:rPr>
        <w:t>Ações)</w:t>
      </w:r>
      <w:r w:rsidR="008342FE">
        <w:rPr>
          <w:rFonts w:asciiTheme="minorHAnsi" w:hAnsiTheme="minorHAnsi" w:cstheme="minorHAnsi"/>
          <w:sz w:val="24"/>
          <w:szCs w:val="24"/>
          <w:lang w:val="pt-BR"/>
        </w:rPr>
        <w:t>[</w:t>
      </w:r>
      <w:proofErr w:type="gramEnd"/>
      <w:r w:rsidR="008342FE">
        <w:rPr>
          <w:rFonts w:asciiTheme="minorHAnsi" w:hAnsiTheme="minorHAnsi" w:cstheme="minorHAnsi"/>
          <w:sz w:val="24"/>
          <w:szCs w:val="24"/>
          <w:lang w:val="pt-BR"/>
        </w:rPr>
        <w:t>, exceto nas hipóteses em que for mantido o controle direto ou indireto da Emissora]</w:t>
      </w:r>
      <w:r w:rsidRPr="00980A86">
        <w:rPr>
          <w:rFonts w:asciiTheme="minorHAnsi" w:hAnsiTheme="minorHAnsi" w:cstheme="minorHAnsi"/>
          <w:sz w:val="24"/>
          <w:szCs w:val="24"/>
          <w:lang w:val="pt-BR"/>
        </w:rPr>
        <w:t>;</w:t>
      </w:r>
      <w:r w:rsidR="00207A47" w:rsidRPr="005329BE">
        <w:rPr>
          <w:rFonts w:asciiTheme="minorHAnsi" w:hAnsiTheme="minorHAnsi" w:cstheme="minorHAnsi"/>
          <w:sz w:val="24"/>
          <w:szCs w:val="24"/>
          <w:lang w:val="pt-BR"/>
        </w:rPr>
        <w:t xml:space="preserve"> </w:t>
      </w:r>
    </w:p>
    <w:p w14:paraId="6AA00E62" w14:textId="65775CE8" w:rsidR="00613B6F" w:rsidRPr="005329BE" w:rsidRDefault="00613B6F"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cisão, fusão ou incorporação (incluindo incorporação de ações da Emissora nos termos do artigo 252 da Lei das Sociedades por Ações) ou qualquer forma de reorganização societária envolvendo a Emissora, os Fiadores e/ou suas respectivas </w:t>
      </w:r>
      <w:proofErr w:type="gramStart"/>
      <w:r w:rsidR="00A56A59">
        <w:rPr>
          <w:rFonts w:asciiTheme="minorHAnsi" w:hAnsiTheme="minorHAnsi" w:cstheme="minorHAnsi"/>
          <w:noProof/>
          <w:sz w:val="24"/>
          <w:szCs w:val="24"/>
          <w:lang w:val="pt-BR"/>
        </w:rPr>
        <w:t>Controladas</w:t>
      </w:r>
      <w:r w:rsidR="005F6AC3">
        <w:rPr>
          <w:rFonts w:asciiTheme="minorHAnsi" w:hAnsiTheme="minorHAnsi" w:cstheme="minorHAnsi"/>
          <w:sz w:val="24"/>
          <w:szCs w:val="24"/>
          <w:lang w:val="pt-BR"/>
        </w:rPr>
        <w:t>[</w:t>
      </w:r>
      <w:proofErr w:type="gramEnd"/>
      <w:r w:rsidR="005F6AC3">
        <w:rPr>
          <w:rFonts w:asciiTheme="minorHAnsi" w:hAnsiTheme="minorHAnsi" w:cstheme="minorHAnsi"/>
          <w:sz w:val="24"/>
          <w:szCs w:val="24"/>
          <w:lang w:val="pt-BR"/>
        </w:rPr>
        <w:t>, exceto nas hipóteses em que for mantido o controle direto ou indireto da Emissora]</w:t>
      </w: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 xml:space="preserve"> </w:t>
      </w:r>
      <w:r w:rsidR="005F6AC3">
        <w:rPr>
          <w:rFonts w:asciiTheme="minorHAnsi" w:hAnsiTheme="minorHAnsi" w:cstheme="minorHAnsi"/>
          <w:noProof/>
          <w:sz w:val="24"/>
          <w:szCs w:val="24"/>
          <w:lang w:val="pt-BR"/>
        </w:rPr>
        <w:t xml:space="preserve"> [</w:t>
      </w:r>
      <w:r w:rsidR="005F6AC3" w:rsidRPr="00A10432">
        <w:rPr>
          <w:rFonts w:asciiTheme="minorHAnsi" w:hAnsiTheme="minorHAnsi" w:cstheme="minorHAnsi"/>
          <w:b/>
          <w:bCs/>
          <w:noProof/>
          <w:sz w:val="24"/>
          <w:szCs w:val="24"/>
          <w:highlight w:val="yellow"/>
          <w:u w:val="single"/>
          <w:lang w:val="pt-BR"/>
        </w:rPr>
        <w:t>Nota SF</w:t>
      </w:r>
      <w:r w:rsidR="005F6AC3" w:rsidRPr="00A10432">
        <w:rPr>
          <w:rFonts w:asciiTheme="minorHAnsi" w:hAnsiTheme="minorHAnsi" w:cstheme="minorHAnsi"/>
          <w:noProof/>
          <w:sz w:val="24"/>
          <w:szCs w:val="24"/>
          <w:highlight w:val="yellow"/>
          <w:lang w:val="pt-BR"/>
        </w:rPr>
        <w:t>: Companhia solicita que sejam permitidas reorganizações societárias que não importem em alteração do controle acionário</w:t>
      </w:r>
      <w:r w:rsidR="005F6AC3">
        <w:rPr>
          <w:rFonts w:asciiTheme="minorHAnsi" w:hAnsiTheme="minorHAnsi" w:cstheme="minorHAnsi"/>
          <w:noProof/>
          <w:sz w:val="24"/>
          <w:szCs w:val="24"/>
          <w:lang w:val="pt-BR"/>
        </w:rPr>
        <w:t>]</w:t>
      </w:r>
    </w:p>
    <w:p w14:paraId="6837AFE0" w14:textId="4E76129A"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105" w:name="_Ref459799550"/>
      <w:r w:rsidRPr="00980A86">
        <w:rPr>
          <w:rFonts w:asciiTheme="minorHAnsi" w:hAnsiTheme="minorHAnsi" w:cstheme="minorHAnsi"/>
          <w:noProof/>
          <w:sz w:val="24"/>
          <w:szCs w:val="24"/>
          <w:lang w:val="pt-BR"/>
        </w:rPr>
        <w:lastRenderedPageBreak/>
        <w:t>transferência</w:t>
      </w:r>
      <w:r w:rsidR="00E00C77" w:rsidRPr="00980A86">
        <w:rPr>
          <w:rFonts w:asciiTheme="minorHAnsi" w:hAnsiTheme="minorHAnsi" w:cstheme="minorHAnsi"/>
          <w:noProof/>
          <w:sz w:val="24"/>
          <w:szCs w:val="24"/>
          <w:lang w:val="pt-BR"/>
        </w:rPr>
        <w:t>, promessa de transferência</w:t>
      </w:r>
      <w:r w:rsidRPr="00980A86">
        <w:rPr>
          <w:rFonts w:asciiTheme="minorHAnsi" w:hAnsiTheme="minorHAnsi" w:cstheme="minorHAnsi"/>
          <w:noProof/>
          <w:sz w:val="24"/>
          <w:szCs w:val="24"/>
          <w:lang w:val="pt-BR"/>
        </w:rPr>
        <w:t xml:space="preserve"> ou qualquer forma de cessão ou promessa de cessão a terceiros, </w:t>
      </w:r>
      <w:r w:rsidR="00E00C77" w:rsidRPr="00980A86">
        <w:rPr>
          <w:rFonts w:asciiTheme="minorHAnsi" w:hAnsiTheme="minorHAnsi" w:cstheme="minorHAnsi"/>
          <w:noProof/>
          <w:sz w:val="24"/>
          <w:szCs w:val="24"/>
          <w:lang w:val="pt-BR"/>
        </w:rPr>
        <w:t xml:space="preserve">no todo ou em parte, </w:t>
      </w:r>
      <w:r w:rsidRPr="00980A86">
        <w:rPr>
          <w:rFonts w:asciiTheme="minorHAnsi" w:hAnsiTheme="minorHAnsi" w:cstheme="minorHAnsi"/>
          <w:noProof/>
          <w:sz w:val="24"/>
          <w:szCs w:val="24"/>
          <w:lang w:val="pt-BR"/>
        </w:rPr>
        <w:t xml:space="preserve">pela Emissora e/ou pelos </w:t>
      </w:r>
      <w:r w:rsidR="00D61CE8" w:rsidRPr="00980A86">
        <w:rPr>
          <w:rFonts w:asciiTheme="minorHAnsi" w:hAnsiTheme="minorHAnsi" w:cstheme="minorHAnsi"/>
          <w:noProof/>
          <w:sz w:val="24"/>
          <w:szCs w:val="24"/>
          <w:lang w:val="pt-BR"/>
        </w:rPr>
        <w:t>Fiadores</w:t>
      </w:r>
      <w:r w:rsidRPr="00980A86">
        <w:rPr>
          <w:rFonts w:asciiTheme="minorHAnsi" w:hAnsiTheme="minorHAnsi" w:cstheme="minorHAnsi"/>
          <w:noProof/>
          <w:sz w:val="24"/>
          <w:szCs w:val="24"/>
          <w:lang w:val="pt-BR"/>
        </w:rPr>
        <w:t xml:space="preserve">, das obrigações assumidas nesta </w:t>
      </w:r>
      <w:bookmarkEnd w:id="105"/>
      <w:r w:rsidR="00D61CE8" w:rsidRPr="00980A86">
        <w:rPr>
          <w:rFonts w:asciiTheme="minorHAnsi" w:hAnsiTheme="minorHAnsi" w:cstheme="minorHAnsi"/>
          <w:noProof/>
          <w:sz w:val="24"/>
          <w:szCs w:val="24"/>
          <w:lang w:val="pt-BR"/>
        </w:rPr>
        <w:t>Escritura de Emissão</w:t>
      </w:r>
      <w:r w:rsidR="00B25B38">
        <w:rPr>
          <w:rFonts w:asciiTheme="minorHAnsi" w:hAnsiTheme="minorHAnsi" w:cstheme="minorHAnsi"/>
          <w:noProof/>
          <w:sz w:val="24"/>
          <w:szCs w:val="24"/>
          <w:lang w:val="pt-BR"/>
        </w:rPr>
        <w:t xml:space="preserve">; </w:t>
      </w:r>
      <w:r w:rsidR="001A7884">
        <w:rPr>
          <w:rFonts w:asciiTheme="minorHAnsi" w:hAnsiTheme="minorHAnsi" w:cstheme="minorHAnsi"/>
          <w:noProof/>
          <w:sz w:val="24"/>
          <w:szCs w:val="24"/>
          <w:lang w:val="pt-BR"/>
        </w:rPr>
        <w:t>e</w:t>
      </w:r>
    </w:p>
    <w:p w14:paraId="1207538C" w14:textId="35D9C311" w:rsidR="00B25B38" w:rsidRPr="00980A86"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Pr>
          <w:rFonts w:asciiTheme="minorHAnsi" w:hAnsiTheme="minorHAnsi" w:cstheme="minorHAnsi"/>
          <w:noProof/>
          <w:sz w:val="24"/>
          <w:szCs w:val="24"/>
          <w:lang w:val="pt-BR"/>
        </w:rPr>
        <w:t>falsas ou enganosas.</w:t>
      </w:r>
    </w:p>
    <w:p w14:paraId="16629A75" w14:textId="77777777" w:rsidR="00423D7E" w:rsidRPr="005329BE" w:rsidRDefault="000A263F"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106" w:name="_Ref38530044"/>
      <w:bookmarkStart w:id="107" w:name="_Ref498606435"/>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Não Automático</w:t>
      </w:r>
    </w:p>
    <w:p w14:paraId="5FCC432F" w14:textId="6021FA0E" w:rsidR="00FE0C54" w:rsidRPr="005329BE" w:rsidRDefault="00FE0C5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108" w:name="_Hlk71625502"/>
      <w:bookmarkStart w:id="109" w:name="_Ref62664505"/>
      <w:r w:rsidRPr="005329BE">
        <w:rPr>
          <w:rFonts w:asciiTheme="minorHAnsi" w:hAnsiTheme="minorHAnsi" w:cstheme="minorHAnsi"/>
          <w:sz w:val="24"/>
          <w:szCs w:val="24"/>
          <w:lang w:val="pt-BR"/>
        </w:rPr>
        <w:t>O Agente Fiduciário deverá convocar, dentro de</w:t>
      </w:r>
      <w:r w:rsidR="00B409E9" w:rsidRPr="005329BE">
        <w:rPr>
          <w:rFonts w:asciiTheme="minorHAnsi" w:hAnsiTheme="minorHAnsi" w:cstheme="minorHAnsi"/>
          <w:sz w:val="24"/>
          <w:szCs w:val="24"/>
          <w:lang w:val="pt-BR"/>
        </w:rPr>
        <w:t xml:space="preserve"> até</w:t>
      </w:r>
      <w:r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2</w:t>
      </w:r>
      <w:r w:rsidR="00B409E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8B0DD1"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xml:space="preserve">) Dias Úteis da data em que tomar conhecimento da ocorrência de qualquer dos eventos listados abaixo, a Assembleia Geral de Debenturistas, visando deliberar sobre a </w:t>
      </w:r>
      <w:r w:rsidR="008D5B95"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declaração do vencimento antecipado das Debêntures, na ocorrência de qualquer uma das seguintes hipótese</w:t>
      </w:r>
      <w:bookmarkEnd w:id="108"/>
      <w:r w:rsidRPr="005329BE">
        <w:rPr>
          <w:rFonts w:asciiTheme="minorHAnsi" w:hAnsiTheme="minorHAnsi" w:cstheme="minorHAnsi"/>
          <w:sz w:val="24"/>
          <w:szCs w:val="24"/>
          <w:lang w:val="pt-BR"/>
        </w:rPr>
        <w:t>s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 Não Automático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e, em conjunto com as Hipóteses de Vencimento Antecipado Automático,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bookmarkEnd w:id="106"/>
      <w:bookmarkEnd w:id="109"/>
      <w:r w:rsidR="002A480F" w:rsidRPr="005329BE">
        <w:rPr>
          <w:rFonts w:asciiTheme="minorHAnsi" w:hAnsiTheme="minorHAnsi" w:cstheme="minorHAnsi"/>
          <w:sz w:val="24"/>
          <w:szCs w:val="24"/>
          <w:lang w:val="pt-BR"/>
        </w:rPr>
        <w:t xml:space="preserve"> </w:t>
      </w:r>
    </w:p>
    <w:p w14:paraId="287ADAD5" w14:textId="57606D2E"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descumprimento, pela </w:t>
      </w:r>
      <w:r w:rsidRPr="00980A86">
        <w:rPr>
          <w:rFonts w:asciiTheme="minorHAnsi" w:hAnsiTheme="minorHAnsi" w:cstheme="minorHAnsi"/>
          <w:noProof/>
          <w:sz w:val="24"/>
          <w:szCs w:val="24"/>
          <w:lang w:val="pt-BR"/>
        </w:rPr>
        <w:t xml:space="preserve">Emissora e/ou pelos </w:t>
      </w:r>
      <w:r w:rsidR="00136BAD" w:rsidRPr="00980A86">
        <w:rPr>
          <w:rFonts w:asciiTheme="minorHAnsi" w:hAnsiTheme="minorHAnsi" w:cstheme="minorHAnsi"/>
          <w:noProof/>
          <w:sz w:val="24"/>
          <w:szCs w:val="24"/>
          <w:lang w:val="pt-BR"/>
        </w:rPr>
        <w:t>Fiadore</w:t>
      </w:r>
      <w:r w:rsidRPr="00980A86">
        <w:rPr>
          <w:rFonts w:asciiTheme="minorHAnsi" w:hAnsiTheme="minorHAnsi" w:cstheme="minorHAnsi"/>
          <w:noProof/>
          <w:sz w:val="24"/>
          <w:szCs w:val="24"/>
          <w:lang w:val="pt-BR"/>
        </w:rPr>
        <w:t xml:space="preserve">s </w:t>
      </w:r>
      <w:r w:rsidRPr="00980A86">
        <w:rPr>
          <w:rFonts w:asciiTheme="minorHAnsi" w:hAnsiTheme="minorHAnsi" w:cstheme="minorHAnsi"/>
          <w:sz w:val="24"/>
          <w:szCs w:val="24"/>
          <w:lang w:val="pt-BR"/>
        </w:rPr>
        <w:t xml:space="preserve">de qualquer obrigação não pecuniária descrita nesta </w:t>
      </w:r>
      <w:r w:rsidR="00136BAD" w:rsidRPr="00980A86">
        <w:rPr>
          <w:rFonts w:asciiTheme="minorHAnsi" w:hAnsiTheme="minorHAnsi" w:cstheme="minorHAnsi"/>
          <w:sz w:val="24"/>
          <w:szCs w:val="24"/>
          <w:lang w:val="pt-BR"/>
        </w:rPr>
        <w:t>Escritura de Emissão</w:t>
      </w:r>
      <w:r w:rsidRPr="00980A86">
        <w:rPr>
          <w:rFonts w:asciiTheme="minorHAnsi" w:hAnsiTheme="minorHAnsi" w:cstheme="minorHAnsi"/>
          <w:sz w:val="24"/>
          <w:szCs w:val="24"/>
          <w:lang w:val="pt-BR"/>
        </w:rPr>
        <w:t xml:space="preserve">, não sanada em até 5 (cinco) </w:t>
      </w:r>
      <w:r w:rsidR="00E00C77" w:rsidRPr="00980A86">
        <w:rPr>
          <w:rFonts w:asciiTheme="minorHAnsi" w:hAnsiTheme="minorHAnsi" w:cstheme="minorHAnsi"/>
          <w:sz w:val="24"/>
          <w:szCs w:val="24"/>
          <w:lang w:val="pt-BR"/>
        </w:rPr>
        <w:t>dias</w:t>
      </w:r>
      <w:r w:rsidRPr="00980A86">
        <w:rPr>
          <w:rFonts w:asciiTheme="minorHAnsi" w:hAnsiTheme="minorHAnsi" w:cstheme="minorHAnsi"/>
          <w:sz w:val="24"/>
          <w:szCs w:val="24"/>
          <w:lang w:val="pt-BR"/>
        </w:rPr>
        <w:t xml:space="preserve"> contados da data em que a obrigação se tornou exigível, sendo que este prazo não se aplica às obrigações para as quais tenha sido estipulado prazo de cura específico;</w:t>
      </w:r>
      <w:r w:rsidR="00E00C77">
        <w:rPr>
          <w:rFonts w:asciiTheme="minorHAnsi" w:hAnsiTheme="minorHAnsi" w:cstheme="minorHAnsi"/>
          <w:sz w:val="24"/>
          <w:szCs w:val="24"/>
          <w:lang w:val="pt-BR"/>
        </w:rPr>
        <w:t xml:space="preserve"> </w:t>
      </w:r>
    </w:p>
    <w:p w14:paraId="37E0F66A" w14:textId="1475D5CB" w:rsidR="00906357" w:rsidRDefault="00D14906"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inobservância da </w:t>
      </w:r>
      <w:r w:rsidR="00D3198B">
        <w:rPr>
          <w:rFonts w:asciiTheme="minorHAnsi" w:hAnsiTheme="minorHAnsi" w:cstheme="minorHAnsi"/>
          <w:sz w:val="24"/>
          <w:szCs w:val="24"/>
          <w:lang w:val="pt-BR"/>
        </w:rPr>
        <w:t>L</w:t>
      </w:r>
      <w:r w:rsidRPr="00980A86">
        <w:rPr>
          <w:rFonts w:asciiTheme="minorHAnsi" w:hAnsiTheme="minorHAnsi" w:cstheme="minorHAnsi"/>
          <w:sz w:val="24"/>
          <w:szCs w:val="24"/>
          <w:lang w:val="pt-BR"/>
        </w:rPr>
        <w:t xml:space="preserve">egislação </w:t>
      </w:r>
      <w:r w:rsidR="00D3198B">
        <w:rPr>
          <w:rFonts w:asciiTheme="minorHAnsi" w:hAnsiTheme="minorHAnsi" w:cstheme="minorHAnsi"/>
          <w:sz w:val="24"/>
          <w:szCs w:val="24"/>
          <w:lang w:val="pt-BR"/>
        </w:rPr>
        <w:t>S</w:t>
      </w:r>
      <w:r w:rsidRPr="00980A86">
        <w:rPr>
          <w:rFonts w:asciiTheme="minorHAnsi" w:hAnsiTheme="minorHAnsi" w:cstheme="minorHAnsi"/>
          <w:sz w:val="24"/>
          <w:szCs w:val="24"/>
          <w:lang w:val="pt-BR"/>
        </w:rPr>
        <w:t>ocioambiental</w:t>
      </w:r>
      <w:r w:rsidR="00642EF5" w:rsidRPr="00980A86">
        <w:rPr>
          <w:rFonts w:asciiTheme="minorHAnsi" w:hAnsiTheme="minorHAnsi" w:cstheme="minorHAnsi"/>
          <w:sz w:val="24"/>
          <w:szCs w:val="24"/>
          <w:lang w:val="pt-BR"/>
        </w:rPr>
        <w:t xml:space="preserve"> </w:t>
      </w:r>
      <w:r w:rsidR="00D3198B">
        <w:rPr>
          <w:rFonts w:asciiTheme="minorHAnsi" w:hAnsiTheme="minorHAnsi" w:cstheme="minorHAnsi"/>
          <w:sz w:val="24"/>
          <w:szCs w:val="24"/>
          <w:lang w:val="pt-BR"/>
        </w:rPr>
        <w:t xml:space="preserve">(conforme definido abaixo) </w:t>
      </w:r>
      <w:r w:rsidR="00642EF5" w:rsidRPr="00980A86">
        <w:rPr>
          <w:rFonts w:asciiTheme="minorHAnsi" w:hAnsiTheme="minorHAnsi" w:cstheme="minorHAnsi"/>
          <w:sz w:val="24"/>
          <w:szCs w:val="24"/>
          <w:lang w:val="pt-BR"/>
        </w:rPr>
        <w:t xml:space="preserve">pela Emissora, </w:t>
      </w:r>
      <w:r w:rsidR="00A57355" w:rsidRPr="00980A86">
        <w:rPr>
          <w:rFonts w:asciiTheme="minorHAnsi" w:hAnsiTheme="minorHAnsi" w:cstheme="minorHAnsi"/>
          <w:sz w:val="24"/>
          <w:szCs w:val="24"/>
          <w:lang w:val="pt-BR"/>
        </w:rPr>
        <w:t>pelos</w:t>
      </w:r>
      <w:r w:rsidR="00642EF5" w:rsidRPr="00980A86">
        <w:rPr>
          <w:rFonts w:asciiTheme="minorHAnsi" w:hAnsiTheme="minorHAnsi" w:cstheme="minorHAnsi"/>
          <w:sz w:val="24"/>
          <w:szCs w:val="24"/>
          <w:lang w:val="pt-BR"/>
        </w:rPr>
        <w:t xml:space="preserve"> Fiadores </w:t>
      </w:r>
      <w:r w:rsidR="00A57355" w:rsidRPr="00980A86">
        <w:rPr>
          <w:rFonts w:asciiTheme="minorHAnsi" w:hAnsiTheme="minorHAnsi" w:cstheme="minorHAnsi"/>
          <w:sz w:val="24"/>
          <w:szCs w:val="24"/>
          <w:lang w:val="pt-BR"/>
        </w:rPr>
        <w:t xml:space="preserve">e/ou por qualquer de suas </w:t>
      </w:r>
      <w:proofErr w:type="gramStart"/>
      <w:r w:rsidR="00A57355" w:rsidRPr="00980A86">
        <w:rPr>
          <w:rFonts w:asciiTheme="minorHAnsi" w:hAnsiTheme="minorHAnsi" w:cstheme="minorHAnsi"/>
          <w:sz w:val="24"/>
          <w:szCs w:val="24"/>
          <w:lang w:val="pt-BR"/>
        </w:rPr>
        <w:t>respectivas Afiliadas</w:t>
      </w:r>
      <w:proofErr w:type="gramEnd"/>
      <w:r w:rsidRPr="00980A86">
        <w:rPr>
          <w:rFonts w:asciiTheme="minorHAnsi" w:hAnsiTheme="minorHAnsi" w:cstheme="minorHAnsi"/>
          <w:sz w:val="24"/>
          <w:szCs w:val="24"/>
          <w:lang w:val="pt-BR"/>
        </w:rPr>
        <w:t xml:space="preserve">, em especial, mas não se limitando à legislação </w:t>
      </w:r>
      <w:r w:rsidR="00127502" w:rsidRPr="00980A86">
        <w:rPr>
          <w:rFonts w:asciiTheme="minorHAnsi" w:hAnsiTheme="minorHAnsi" w:cstheme="minorHAnsi"/>
          <w:sz w:val="24"/>
          <w:szCs w:val="24"/>
          <w:lang w:val="pt-BR"/>
        </w:rPr>
        <w:t xml:space="preserve">e regulamentação </w:t>
      </w:r>
      <w:r w:rsidRPr="00980A86">
        <w:rPr>
          <w:rFonts w:asciiTheme="minorHAnsi" w:hAnsiTheme="minorHAnsi" w:cstheme="minorHAnsi"/>
          <w:sz w:val="24"/>
          <w:szCs w:val="24"/>
          <w:lang w:val="pt-BR"/>
        </w:rPr>
        <w:t>trabalhista, à saúde e segurança ocupacional e ao meio ambiente, bem como se incentivarem, de qualquer forma, a prostituição ou utilizar em suas atividades mão-de-obra infantil e/ou em condição análoga a de escravo;</w:t>
      </w:r>
      <w:r w:rsidRPr="005329BE">
        <w:rPr>
          <w:rFonts w:asciiTheme="minorHAnsi" w:hAnsiTheme="minorHAnsi" w:cstheme="minorHAnsi"/>
          <w:noProof/>
          <w:sz w:val="24"/>
          <w:szCs w:val="24"/>
          <w:lang w:val="pt-BR"/>
        </w:rPr>
        <w:t xml:space="preserve"> </w:t>
      </w:r>
    </w:p>
    <w:p w14:paraId="5397B4CC" w14:textId="712D1526" w:rsidR="00906357" w:rsidRDefault="005F6AC3"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w:t>
      </w:r>
      <w:r w:rsidRPr="00A10432">
        <w:rPr>
          <w:rFonts w:asciiTheme="minorHAnsi" w:hAnsiTheme="minorHAnsi" w:cstheme="minorHAnsi"/>
          <w:b/>
          <w:bCs/>
          <w:noProof/>
          <w:sz w:val="24"/>
          <w:szCs w:val="24"/>
          <w:highlight w:val="yellow"/>
          <w:u w:val="single"/>
          <w:lang w:val="pt-BR"/>
        </w:rPr>
        <w:t>Nota SF</w:t>
      </w:r>
      <w:r w:rsidRPr="00A10432">
        <w:rPr>
          <w:rFonts w:asciiTheme="minorHAnsi" w:hAnsiTheme="minorHAnsi" w:cstheme="minorHAnsi"/>
          <w:noProof/>
          <w:sz w:val="24"/>
          <w:szCs w:val="24"/>
          <w:highlight w:val="yellow"/>
          <w:lang w:val="pt-BR"/>
        </w:rPr>
        <w:t>: Companhia solicita a exclusão do item, tendo em vista que é decisões judiciais podem eventualmente ocorrer no curso dos negócios da Companhia</w:t>
      </w:r>
      <w:r>
        <w:rPr>
          <w:rFonts w:asciiTheme="minorHAnsi" w:hAnsiTheme="minorHAnsi" w:cstheme="minorHAnsi"/>
          <w:noProof/>
          <w:sz w:val="24"/>
          <w:szCs w:val="24"/>
          <w:lang w:val="pt-BR"/>
        </w:rPr>
        <w:t>]</w:t>
      </w:r>
    </w:p>
    <w:p w14:paraId="2A122424" w14:textId="0626815E" w:rsidR="00306986" w:rsidRPr="00784C5B" w:rsidRDefault="0030698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não cumprimento, no prazo estipulado, de qualquer decisão, sentença judicial ou decisão arbitral exequível contra a Emissora, os Fiadores e/ou suas Controladas</w:t>
      </w:r>
      <w:r w:rsidR="003D6825" w:rsidRPr="00784C5B">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em valor agregado igual ou superior a R$ </w:t>
      </w:r>
      <w:r w:rsidR="00B25B38">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sidR="00B25B38">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 ressalvados os casos em que for obtido efeito suspensivo dentro do prazo legal;</w:t>
      </w:r>
      <w:r>
        <w:rPr>
          <w:rFonts w:asciiTheme="minorHAnsi" w:hAnsiTheme="minorHAnsi" w:cstheme="minorHAnsi"/>
          <w:sz w:val="24"/>
          <w:szCs w:val="24"/>
          <w:lang w:val="pt-BR"/>
        </w:rPr>
        <w:t xml:space="preserve"> </w:t>
      </w:r>
    </w:p>
    <w:p w14:paraId="684A6B74" w14:textId="19D46401" w:rsidR="00764F9A" w:rsidRDefault="00764F9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lastRenderedPageBreak/>
        <w:t>questionamento judicial, pela Emissora, pelos Fiadores e/ou por suas respectivas sociedades controladas, controladoras, coligadas e sociedades sob controle comum (“</w:t>
      </w:r>
      <w:r w:rsidRPr="00764F9A">
        <w:rPr>
          <w:rFonts w:asciiTheme="minorHAnsi" w:hAnsiTheme="minorHAnsi" w:cstheme="minorHAnsi"/>
          <w:b/>
          <w:bCs/>
          <w:noProof/>
          <w:sz w:val="24"/>
          <w:szCs w:val="24"/>
          <w:lang w:val="pt-BR"/>
        </w:rPr>
        <w:t>Afiliadas</w:t>
      </w:r>
      <w:r>
        <w:rPr>
          <w:rFonts w:asciiTheme="minorHAnsi" w:hAnsiTheme="minorHAnsi" w:cstheme="minorHAnsi"/>
          <w:noProof/>
          <w:sz w:val="24"/>
          <w:szCs w:val="24"/>
          <w:lang w:val="pt-BR"/>
        </w:rPr>
        <w:t>”), quanto à validade, eficácia, exequibilidade e/ou vigência da Escritura de Emissão e/ou da Fiança;</w:t>
      </w:r>
    </w:p>
    <w:p w14:paraId="06F0FFB8" w14:textId="67472381" w:rsidR="00A57355" w:rsidRPr="00980A86" w:rsidRDefault="00A5735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questionamento judicial, por qualquer pessoa não mencionada </w:t>
      </w:r>
      <w:r w:rsidR="00E00C77" w:rsidRPr="00980A86">
        <w:rPr>
          <w:rFonts w:asciiTheme="minorHAnsi" w:hAnsiTheme="minorHAnsi" w:cstheme="minorHAnsi"/>
          <w:sz w:val="24"/>
          <w:szCs w:val="24"/>
          <w:lang w:val="pt-BR"/>
        </w:rPr>
        <w:t>no item</w:t>
      </w:r>
      <w:r w:rsidRPr="00980A86">
        <w:rPr>
          <w:rFonts w:asciiTheme="minorHAnsi" w:hAnsiTheme="minorHAnsi" w:cstheme="minorHAnsi"/>
          <w:sz w:val="24"/>
          <w:szCs w:val="24"/>
          <w:lang w:val="pt-BR"/>
        </w:rPr>
        <w:t xml:space="preserve"> “</w:t>
      </w:r>
      <w:r w:rsidR="00E00C77" w:rsidRPr="00980A86">
        <w:rPr>
          <w:rFonts w:asciiTheme="minorHAnsi" w:hAnsiTheme="minorHAnsi" w:cstheme="minorHAnsi"/>
          <w:sz w:val="24"/>
          <w:szCs w:val="24"/>
          <w:lang w:val="pt-BR"/>
        </w:rPr>
        <w:t>(v)</w:t>
      </w:r>
      <w:r w:rsidRPr="00980A86">
        <w:rPr>
          <w:rFonts w:asciiTheme="minorHAnsi" w:hAnsiTheme="minorHAnsi" w:cstheme="minorHAnsi"/>
          <w:sz w:val="24"/>
          <w:szCs w:val="24"/>
          <w:lang w:val="pt-BR"/>
        </w:rPr>
        <w:t xml:space="preserve">” da Cláusula </w:t>
      </w:r>
      <w:r w:rsidR="00764F9A">
        <w:rPr>
          <w:rFonts w:asciiTheme="minorHAnsi" w:hAnsiTheme="minorHAnsi" w:cstheme="minorHAnsi"/>
          <w:sz w:val="24"/>
          <w:szCs w:val="24"/>
          <w:lang w:val="pt-BR"/>
        </w:rPr>
        <w:t>6.1.2</w:t>
      </w:r>
      <w:r w:rsidRPr="00980A86">
        <w:rPr>
          <w:rFonts w:asciiTheme="minorHAnsi" w:hAnsiTheme="minorHAnsi" w:cstheme="minorHAnsi"/>
          <w:sz w:val="24"/>
          <w:szCs w:val="24"/>
          <w:lang w:val="pt-BR"/>
        </w:rPr>
        <w:t xml:space="preserve"> acima, </w:t>
      </w:r>
      <w:r w:rsidR="00E00C77" w:rsidRPr="00784C5B">
        <w:rPr>
          <w:rFonts w:asciiTheme="minorHAnsi" w:hAnsiTheme="minorHAnsi" w:cstheme="minorHAnsi"/>
          <w:noProof/>
          <w:sz w:val="24"/>
          <w:szCs w:val="24"/>
          <w:lang w:val="pt-BR"/>
        </w:rPr>
        <w:t>quanto à validade, eficácia, exequibilidade e/ou vigência da Escritura de Emissão e/ou da Fiança</w:t>
      </w:r>
      <w:r w:rsidRPr="00980A86">
        <w:rPr>
          <w:rFonts w:asciiTheme="minorHAnsi" w:hAnsiTheme="minorHAnsi" w:cstheme="minorHAnsi"/>
          <w:sz w:val="24"/>
          <w:szCs w:val="24"/>
          <w:lang w:val="pt-BR"/>
        </w:rPr>
        <w:t>;</w:t>
      </w:r>
    </w:p>
    <w:p w14:paraId="597F8802" w14:textId="133B31AB" w:rsidR="00D14906" w:rsidRPr="005329BE" w:rsidRDefault="00127502" w:rsidP="00B25B38">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protesto de títulos contra a Emissora, os Fiadores e/ou qualquer Controlada (ainda que na condição de garantidora), exceto se, em até 5 (cinco) Dias Úteis, tiver sido validamente comprovado ao Agente Fiduciário que o(s) protesto(s) foi(</w:t>
      </w:r>
      <w:proofErr w:type="spellStart"/>
      <w:r w:rsidRPr="00980A86">
        <w:rPr>
          <w:rFonts w:asciiTheme="minorHAnsi" w:hAnsiTheme="minorHAnsi" w:cstheme="minorHAnsi"/>
          <w:sz w:val="24"/>
          <w:szCs w:val="24"/>
          <w:lang w:val="pt-BR"/>
        </w:rPr>
        <w:t>ram</w:t>
      </w:r>
      <w:proofErr w:type="spellEnd"/>
      <w:r w:rsidRPr="00980A86">
        <w:rPr>
          <w:rFonts w:asciiTheme="minorHAnsi" w:hAnsiTheme="minorHAnsi" w:cstheme="minorHAnsi"/>
          <w:sz w:val="24"/>
          <w:szCs w:val="24"/>
          <w:lang w:val="pt-BR"/>
        </w:rPr>
        <w:t>) cancelado(s) ou suspenso(s)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0E8DA47" w14:textId="520AF17F" w:rsidR="00127502" w:rsidRPr="005329BE" w:rsidRDefault="00127502" w:rsidP="00127502">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se houver a cessão, venda, alienação e/ou qualquer forma de transferência, gratuita ou onerosa, incluindo a constituição de ônus ou gravame, sobre (a) bens do ativo imobilizado da Emissora e/ou dos Fiadores, em </w:t>
      </w:r>
      <w:r w:rsidRPr="00980A86">
        <w:rPr>
          <w:rFonts w:asciiTheme="minorHAnsi" w:hAnsiTheme="minorHAnsi" w:cstheme="minorHAnsi"/>
          <w:sz w:val="24"/>
          <w:szCs w:val="24"/>
          <w:lang w:val="pt-BR"/>
        </w:rPr>
        <w:t xml:space="preserve">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w:t>
      </w:r>
      <w:r w:rsidR="0032205A">
        <w:rPr>
          <w:rFonts w:asciiTheme="minorHAnsi" w:hAnsiTheme="minorHAnsi" w:cstheme="minorHAnsi"/>
          <w:sz w:val="24"/>
          <w:szCs w:val="24"/>
          <w:lang w:val="pt-BR"/>
        </w:rPr>
        <w:t>C</w:t>
      </w:r>
      <w:r w:rsidRPr="00980A86">
        <w:rPr>
          <w:rFonts w:asciiTheme="minorHAnsi" w:hAnsiTheme="minorHAnsi" w:cstheme="minorHAnsi"/>
          <w:sz w:val="24"/>
          <w:szCs w:val="24"/>
          <w:lang w:val="pt-BR"/>
        </w:rPr>
        <w:t>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r w:rsidR="000334CC">
        <w:rPr>
          <w:rFonts w:asciiTheme="minorHAnsi" w:hAnsiTheme="minorHAnsi" w:cstheme="minorHAnsi"/>
          <w:sz w:val="24"/>
          <w:szCs w:val="24"/>
          <w:lang w:val="pt-BR"/>
        </w:rPr>
        <w:t>]</w:t>
      </w:r>
    </w:p>
    <w:p w14:paraId="0C91ACD7" w14:textId="64D414C9"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realização por qualquer autoridade governamental de ato com o objetivo de sequestrar, expropriar, nacionalizar, desapropriar, confiscar ou de qualquer modo adquirir, compulsoriamente, a totalidade ou parte substancial dos ativos da Emissora</w:t>
      </w:r>
      <w:r w:rsidR="00642EF5" w:rsidRPr="00980A86">
        <w:rPr>
          <w:rFonts w:asciiTheme="minorHAnsi" w:hAnsiTheme="minorHAnsi" w:cstheme="minorHAnsi"/>
          <w:sz w:val="24"/>
          <w:szCs w:val="24"/>
          <w:lang w:val="pt-BR"/>
        </w:rPr>
        <w:t xml:space="preserve">, </w:t>
      </w:r>
      <w:r w:rsidRPr="00980A86">
        <w:rPr>
          <w:rFonts w:asciiTheme="minorHAnsi" w:hAnsiTheme="minorHAnsi" w:cstheme="minorHAnsi"/>
          <w:sz w:val="24"/>
          <w:szCs w:val="24"/>
          <w:lang w:val="pt-BR"/>
        </w:rPr>
        <w:t xml:space="preserve">dos </w:t>
      </w:r>
      <w:r w:rsidR="00505CE4" w:rsidRPr="00980A86">
        <w:rPr>
          <w:rFonts w:asciiTheme="minorHAnsi" w:hAnsiTheme="minorHAnsi" w:cstheme="minorHAnsi"/>
          <w:sz w:val="24"/>
          <w:szCs w:val="24"/>
          <w:lang w:val="pt-BR"/>
        </w:rPr>
        <w:t>Fiadore</w:t>
      </w:r>
      <w:r w:rsidRPr="00980A86">
        <w:rPr>
          <w:rFonts w:asciiTheme="minorHAnsi" w:hAnsiTheme="minorHAnsi" w:cstheme="minorHAnsi"/>
          <w:sz w:val="24"/>
          <w:szCs w:val="24"/>
          <w:lang w:val="pt-BR"/>
        </w:rPr>
        <w:t>s</w:t>
      </w:r>
      <w:r w:rsidR="00CC2F87" w:rsidRPr="00980A86">
        <w:rPr>
          <w:rFonts w:asciiTheme="minorHAnsi" w:hAnsiTheme="minorHAnsi" w:cstheme="minorHAnsi"/>
          <w:sz w:val="24"/>
          <w:szCs w:val="24"/>
          <w:lang w:val="pt-BR"/>
        </w:rPr>
        <w:t xml:space="preserve"> e/ou de suas </w:t>
      </w:r>
      <w:proofErr w:type="gramStart"/>
      <w:r w:rsidR="00CC2F87" w:rsidRPr="00980A86">
        <w:rPr>
          <w:rFonts w:asciiTheme="minorHAnsi" w:hAnsiTheme="minorHAnsi" w:cstheme="minorHAnsi"/>
          <w:sz w:val="24"/>
          <w:szCs w:val="24"/>
          <w:lang w:val="pt-BR"/>
        </w:rPr>
        <w:t>respectivas Controladas</w:t>
      </w:r>
      <w:proofErr w:type="gramEnd"/>
      <w:r w:rsidRPr="00980A86">
        <w:rPr>
          <w:rFonts w:asciiTheme="minorHAnsi" w:hAnsiTheme="minorHAnsi" w:cstheme="minorHAnsi"/>
          <w:sz w:val="24"/>
          <w:szCs w:val="24"/>
          <w:lang w:val="pt-BR"/>
        </w:rPr>
        <w:t>;</w:t>
      </w:r>
      <w:r w:rsidR="003D6825">
        <w:rPr>
          <w:rFonts w:asciiTheme="minorHAnsi" w:hAnsiTheme="minorHAnsi" w:cstheme="minorHAnsi"/>
          <w:sz w:val="24"/>
          <w:szCs w:val="24"/>
          <w:lang w:val="pt-BR"/>
        </w:rPr>
        <w:t xml:space="preserve"> </w:t>
      </w:r>
    </w:p>
    <w:p w14:paraId="4BA06E19" w14:textId="5385610E" w:rsidR="00D14906" w:rsidRPr="00980A86" w:rsidRDefault="003D6825" w:rsidP="003D6825">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incorretas</w:t>
      </w:r>
      <w:r w:rsidR="00D14906" w:rsidRPr="00980A86">
        <w:rPr>
          <w:rFonts w:asciiTheme="minorHAnsi" w:hAnsiTheme="minorHAnsi" w:cstheme="minorHAnsi"/>
          <w:noProof/>
          <w:sz w:val="24"/>
          <w:szCs w:val="24"/>
          <w:lang w:val="pt-BR"/>
        </w:rPr>
        <w:t>;</w:t>
      </w:r>
      <w:r w:rsidR="000334CC">
        <w:rPr>
          <w:rFonts w:asciiTheme="minorHAnsi" w:hAnsiTheme="minorHAnsi" w:cstheme="minorHAnsi"/>
          <w:noProof/>
          <w:sz w:val="24"/>
          <w:szCs w:val="24"/>
          <w:lang w:val="pt-BR"/>
        </w:rPr>
        <w:t xml:space="preserve"> </w:t>
      </w:r>
    </w:p>
    <w:p w14:paraId="64ACA58C" w14:textId="38192DD8" w:rsidR="00D14906" w:rsidRPr="00980A86"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destinação, pela Emissora, dos recursos líquidos captados com a Emissão de forma diversa da prevista nesta </w:t>
      </w:r>
      <w:r w:rsidR="00514EE7" w:rsidRPr="00980A86">
        <w:rPr>
          <w:rFonts w:asciiTheme="minorHAnsi" w:hAnsiTheme="minorHAnsi" w:cstheme="minorHAnsi"/>
          <w:noProof/>
          <w:sz w:val="24"/>
          <w:szCs w:val="24"/>
          <w:lang w:val="pt-BR"/>
        </w:rPr>
        <w:t>Escritur</w:t>
      </w:r>
      <w:r w:rsidRPr="00980A86">
        <w:rPr>
          <w:rFonts w:asciiTheme="minorHAnsi" w:hAnsiTheme="minorHAnsi" w:cstheme="minorHAnsi"/>
          <w:noProof/>
          <w:sz w:val="24"/>
          <w:szCs w:val="24"/>
          <w:lang w:val="pt-BR"/>
        </w:rPr>
        <w:t>a</w:t>
      </w:r>
      <w:r w:rsidR="00514EE7" w:rsidRPr="00980A86">
        <w:rPr>
          <w:rFonts w:asciiTheme="minorHAnsi" w:hAnsiTheme="minorHAnsi" w:cstheme="minorHAnsi"/>
          <w:noProof/>
          <w:sz w:val="24"/>
          <w:szCs w:val="24"/>
          <w:lang w:val="pt-BR"/>
        </w:rPr>
        <w:t xml:space="preserve"> de Emissão</w:t>
      </w:r>
      <w:r w:rsidRPr="00980A86">
        <w:rPr>
          <w:rFonts w:asciiTheme="minorHAnsi" w:hAnsiTheme="minorHAnsi" w:cstheme="minorHAnsi"/>
          <w:noProof/>
          <w:sz w:val="24"/>
          <w:szCs w:val="24"/>
          <w:lang w:val="pt-BR"/>
        </w:rPr>
        <w:t>;</w:t>
      </w:r>
    </w:p>
    <w:p w14:paraId="1BF9EB27" w14:textId="4397EA2B" w:rsidR="00D14906" w:rsidRPr="00980A86"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atuação, pela Emissora, pelos Fiadores e/ou por suas Afiliadas,</w:t>
      </w:r>
      <w:r w:rsidR="008E25AD">
        <w:rPr>
          <w:rFonts w:asciiTheme="minorHAnsi" w:hAnsiTheme="minorHAnsi" w:cstheme="minorHAnsi"/>
          <w:sz w:val="24"/>
          <w:szCs w:val="24"/>
          <w:lang w:val="pt-BR"/>
        </w:rPr>
        <w:t xml:space="preserve"> administradores e funcionários</w:t>
      </w:r>
      <w:r w:rsidRPr="00980A86">
        <w:rPr>
          <w:rFonts w:asciiTheme="minorHAnsi" w:hAnsiTheme="minorHAnsi" w:cstheme="minorHAnsi"/>
          <w:sz w:val="24"/>
          <w:szCs w:val="24"/>
          <w:lang w:val="pt-BR"/>
        </w:rPr>
        <w:t xml:space="preserve"> em desconformidade com as normas que lhe são aplicáveis que versam sobre atos de corrupção e atos lesivos contra a administração pública, </w:t>
      </w:r>
      <w:r w:rsidR="0032205A" w:rsidRPr="0085550A">
        <w:rPr>
          <w:rFonts w:asciiTheme="minorHAnsi" w:hAnsiTheme="minorHAnsi" w:cstheme="minorHAnsi"/>
          <w:sz w:val="24"/>
          <w:szCs w:val="24"/>
          <w:lang w:val="pt-BR"/>
        </w:rPr>
        <w:t xml:space="preserve">incluindo, sem limitação, o Decreto-Lei nº 2.848, de 7 de </w:t>
      </w:r>
      <w:r w:rsidR="0032205A" w:rsidRPr="0085550A">
        <w:rPr>
          <w:rFonts w:asciiTheme="minorHAnsi" w:hAnsiTheme="minorHAnsi" w:cstheme="minorHAnsi"/>
          <w:sz w:val="24"/>
          <w:szCs w:val="24"/>
          <w:lang w:val="pt-BR"/>
        </w:rPr>
        <w:lastRenderedPageBreak/>
        <w:t>dezembro de</w:t>
      </w:r>
      <w:r w:rsidR="0032205A" w:rsidRPr="0085550A" w:rsidDel="00C04BDF">
        <w:rPr>
          <w:rFonts w:asciiTheme="minorHAnsi" w:hAnsiTheme="minorHAnsi" w:cstheme="minorHAnsi"/>
          <w:sz w:val="24"/>
          <w:szCs w:val="24"/>
          <w:lang w:val="pt-BR"/>
        </w:rPr>
        <w:t xml:space="preserve"> </w:t>
      </w:r>
      <w:r w:rsidR="0032205A" w:rsidRPr="0085550A">
        <w:rPr>
          <w:rFonts w:asciiTheme="minorHAnsi" w:hAnsiTheme="minorHAnsi" w:cstheme="minorHAnsi"/>
          <w:sz w:val="24"/>
          <w:szCs w:val="24"/>
          <w:lang w:val="pt-BR"/>
        </w:rPr>
        <w:t xml:space="preserve">1940, a Lei nº 12.846, de 1 de agosto de 2013, a Lei nº 12.529, de 30 de novembro de 2011, Lei nº 9.613, de 3 de março de 1998 e a </w:t>
      </w:r>
      <w:r w:rsidR="0032205A" w:rsidRPr="0085550A">
        <w:rPr>
          <w:rFonts w:asciiTheme="minorHAnsi" w:hAnsiTheme="minorHAnsi" w:cstheme="minorHAnsi"/>
          <w:i/>
          <w:iCs/>
          <w:sz w:val="24"/>
          <w:szCs w:val="24"/>
          <w:lang w:val="pt-BR"/>
        </w:rPr>
        <w:t>U.</w:t>
      </w:r>
      <w:r w:rsidR="0032205A" w:rsidRPr="0085550A">
        <w:rPr>
          <w:rFonts w:asciiTheme="minorHAnsi" w:hAnsiTheme="minorHAnsi" w:cstheme="minorHAnsi"/>
          <w:i/>
          <w:sz w:val="24"/>
          <w:szCs w:val="24"/>
          <w:lang w:val="pt-BR"/>
        </w:rPr>
        <w:t xml:space="preserve">S. </w:t>
      </w:r>
      <w:proofErr w:type="spellStart"/>
      <w:r w:rsidR="0032205A" w:rsidRPr="0085550A">
        <w:rPr>
          <w:rFonts w:asciiTheme="minorHAnsi" w:hAnsiTheme="minorHAnsi" w:cstheme="minorHAnsi"/>
          <w:i/>
          <w:sz w:val="24"/>
          <w:szCs w:val="24"/>
          <w:lang w:val="pt-BR"/>
        </w:rPr>
        <w:t>Foreign</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Corrupt</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Practices</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Act</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of</w:t>
      </w:r>
      <w:proofErr w:type="spellEnd"/>
      <w:r w:rsidR="0032205A" w:rsidRPr="0085550A">
        <w:rPr>
          <w:rFonts w:asciiTheme="minorHAnsi" w:hAnsiTheme="minorHAnsi" w:cstheme="minorHAnsi"/>
          <w:i/>
          <w:sz w:val="24"/>
          <w:szCs w:val="24"/>
          <w:lang w:val="pt-BR"/>
        </w:rPr>
        <w:t xml:space="preserve"> 1977</w:t>
      </w:r>
      <w:r w:rsidR="0032205A" w:rsidRPr="0085550A">
        <w:rPr>
          <w:rFonts w:asciiTheme="minorHAnsi" w:hAnsiTheme="minorHAnsi" w:cstheme="minorHAnsi"/>
          <w:sz w:val="24"/>
          <w:szCs w:val="24"/>
          <w:lang w:val="pt-BR"/>
        </w:rPr>
        <w:t xml:space="preserve"> e o </w:t>
      </w:r>
      <w:r w:rsidR="0032205A" w:rsidRPr="0085550A">
        <w:rPr>
          <w:rFonts w:asciiTheme="minorHAnsi" w:hAnsiTheme="minorHAnsi" w:cstheme="minorHAnsi"/>
          <w:i/>
          <w:sz w:val="24"/>
          <w:szCs w:val="24"/>
          <w:lang w:val="pt-BR"/>
        </w:rPr>
        <w:t xml:space="preserve">UK </w:t>
      </w:r>
      <w:proofErr w:type="spellStart"/>
      <w:r w:rsidR="0032205A" w:rsidRPr="0085550A">
        <w:rPr>
          <w:rFonts w:asciiTheme="minorHAnsi" w:hAnsiTheme="minorHAnsi" w:cstheme="minorHAnsi"/>
          <w:i/>
          <w:sz w:val="24"/>
          <w:szCs w:val="24"/>
          <w:lang w:val="pt-BR"/>
        </w:rPr>
        <w:t>Bribery</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Act</w:t>
      </w:r>
      <w:proofErr w:type="spellEnd"/>
      <w:r w:rsidR="0032205A" w:rsidRPr="0085550A">
        <w:rPr>
          <w:rFonts w:asciiTheme="minorHAnsi" w:hAnsiTheme="minorHAnsi" w:cstheme="minorHAnsi"/>
          <w:i/>
          <w:sz w:val="24"/>
          <w:szCs w:val="24"/>
          <w:lang w:val="pt-BR"/>
        </w:rPr>
        <w:t xml:space="preserve"> 2010 </w:t>
      </w:r>
      <w:r w:rsidR="0032205A" w:rsidRPr="0085550A">
        <w:rPr>
          <w:rFonts w:asciiTheme="minorHAnsi" w:hAnsiTheme="minorHAnsi" w:cstheme="minorHAnsi"/>
          <w:sz w:val="24"/>
          <w:szCs w:val="24"/>
          <w:lang w:val="pt-BR"/>
        </w:rPr>
        <w:t>(“</w:t>
      </w:r>
      <w:r w:rsidR="0032205A" w:rsidRPr="0085550A">
        <w:rPr>
          <w:rFonts w:asciiTheme="minorHAnsi" w:hAnsiTheme="minorHAnsi" w:cstheme="minorHAnsi"/>
          <w:b/>
          <w:sz w:val="24"/>
          <w:szCs w:val="24"/>
          <w:lang w:val="pt-BR"/>
        </w:rPr>
        <w:t>Leis Anticorrupção</w:t>
      </w:r>
      <w:r w:rsidR="0032205A" w:rsidRPr="0085550A">
        <w:rPr>
          <w:rFonts w:asciiTheme="minorHAnsi" w:hAnsiTheme="minorHAnsi" w:cstheme="minorHAnsi"/>
          <w:sz w:val="24"/>
          <w:szCs w:val="24"/>
          <w:lang w:val="pt-BR"/>
        </w:rPr>
        <w:t>”)</w:t>
      </w:r>
      <w:r w:rsidR="00D14906" w:rsidRPr="00980A86">
        <w:rPr>
          <w:rFonts w:asciiTheme="minorHAnsi" w:hAnsiTheme="minorHAnsi" w:cstheme="minorHAnsi"/>
          <w:sz w:val="24"/>
          <w:szCs w:val="24"/>
          <w:lang w:val="pt-BR"/>
        </w:rPr>
        <w:t xml:space="preserve">; </w:t>
      </w:r>
    </w:p>
    <w:p w14:paraId="5DBF0372" w14:textId="209AFED0" w:rsidR="00D14906" w:rsidRPr="00980A86"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redução de capital social da Emissora, conforme disposto no artigo 174, parágrafo 3º, da Lei das Sociedades por Ações, exceto para absorção de prejuízos já conhecidos na Data de Emissão, nos termos da lei</w:t>
      </w:r>
      <w:r w:rsidR="00D14906" w:rsidRPr="00980A86">
        <w:rPr>
          <w:rFonts w:asciiTheme="minorHAnsi" w:hAnsiTheme="minorHAnsi" w:cstheme="minorHAnsi"/>
          <w:sz w:val="24"/>
          <w:szCs w:val="24"/>
          <w:lang w:val="pt-BR"/>
        </w:rPr>
        <w:t>;</w:t>
      </w:r>
    </w:p>
    <w:p w14:paraId="03F402CF" w14:textId="17CF3081" w:rsidR="00D14906" w:rsidRPr="005329BE"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alteração no objeto social e/ou nas atividades realizadas pela Emissora e/ou por qualquer dos Fiadores, de forma a substituir ou a agregar às atuais atividades novos negócios que tenham prevalência ou possam representar desvios em relação às atividades atualmente desenvolvidas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31C833C" w14:textId="24B06F77" w:rsidR="00D14906" w:rsidRPr="00980A86" w:rsidRDefault="00DA74AB"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distribuição e/ou pagamento, pela Emissora, de dividendos, juros sobre o capital próprio ou quaisquer outras distribuições de lucros aos acionistas da </w:t>
      </w:r>
      <w:r w:rsidRPr="00CE07AF">
        <w:rPr>
          <w:rFonts w:asciiTheme="minorHAnsi" w:hAnsiTheme="minorHAnsi" w:cstheme="minorHAnsi"/>
          <w:noProof/>
          <w:sz w:val="24"/>
          <w:szCs w:val="24"/>
          <w:lang w:val="pt-BR"/>
        </w:rPr>
        <w:t>Emissora</w:t>
      </w:r>
      <w:r w:rsidRPr="00980A86">
        <w:rPr>
          <w:rFonts w:asciiTheme="minorHAnsi" w:hAnsiTheme="minorHAnsi" w:cstheme="minorHAnsi"/>
          <w:noProof/>
          <w:sz w:val="24"/>
          <w:szCs w:val="24"/>
          <w:lang w:val="pt-BR"/>
        </w:rPr>
        <w:t>, caso (a) a Emissora e/ou os Fiadores estejam em mora com qualquer de suas obrigações estabelecidas nesta Escritura de Emissão, ou (b) o Índice Financeiro não esteja sendo cumprido pela Emissora, exceto pelos dividendos obrigatórios previstos no artigo 202 da Lei das Sociedades por Ações, nos termos do estatuto social da Companhia vigente na Data de Emissão</w:t>
      </w:r>
      <w:r w:rsidR="00D14906" w:rsidRPr="00980A86">
        <w:rPr>
          <w:rFonts w:asciiTheme="minorHAnsi" w:hAnsiTheme="minorHAnsi" w:cstheme="minorHAnsi"/>
          <w:noProof/>
          <w:sz w:val="24"/>
          <w:szCs w:val="24"/>
          <w:lang w:val="pt-BR"/>
        </w:rPr>
        <w:t>;</w:t>
      </w:r>
    </w:p>
    <w:p w14:paraId="2AB0B98B" w14:textId="5A125433" w:rsidR="00D14906" w:rsidRPr="00980A86"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autuação pelos órgãos governamentais, de caráter fiscal ou de defesa da concorrência, entre outros, que possa vir a afetar de maneira substancial e relevante a capacidade operacional legal ou financeira da Emissora e/ou dos </w:t>
      </w:r>
      <w:r w:rsidR="0054235D" w:rsidRPr="00980A86">
        <w:rPr>
          <w:rFonts w:asciiTheme="minorHAnsi" w:hAnsiTheme="minorHAnsi" w:cstheme="minorHAnsi"/>
          <w:sz w:val="24"/>
          <w:szCs w:val="24"/>
          <w:lang w:val="pt-BR"/>
        </w:rPr>
        <w:t>Fiadores</w:t>
      </w:r>
      <w:r w:rsidRPr="00980A86">
        <w:rPr>
          <w:rFonts w:asciiTheme="minorHAnsi" w:hAnsiTheme="minorHAnsi" w:cstheme="minorHAnsi"/>
          <w:sz w:val="24"/>
          <w:szCs w:val="24"/>
          <w:lang w:val="pt-BR"/>
        </w:rPr>
        <w:t xml:space="preserve"> para o pagamento das </w:t>
      </w:r>
      <w:r w:rsidR="0054235D" w:rsidRPr="00980A86">
        <w:rPr>
          <w:rFonts w:asciiTheme="minorHAnsi" w:hAnsiTheme="minorHAnsi" w:cstheme="minorHAnsi"/>
          <w:sz w:val="24"/>
          <w:szCs w:val="24"/>
          <w:lang w:val="pt-BR"/>
        </w:rPr>
        <w:t>Debêntures</w:t>
      </w:r>
      <w:r w:rsidRPr="00980A86">
        <w:rPr>
          <w:rFonts w:asciiTheme="minorHAnsi" w:hAnsiTheme="minorHAnsi" w:cstheme="minorHAnsi"/>
          <w:sz w:val="24"/>
          <w:szCs w:val="24"/>
          <w:lang w:val="pt-BR"/>
        </w:rPr>
        <w:t>;</w:t>
      </w:r>
    </w:p>
    <w:p w14:paraId="0A643FA8" w14:textId="74D359FB" w:rsidR="00B0735A" w:rsidRDefault="00B0735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não obtenção, não renovação, cancelamento, revogação, intervenção, extinção ou suspensão das autorizações, subvenções, dispensas, concessões, alvarás e licenças essenciais (incluindo ambientais, conforme aplicável) para o regular exercício das atividades da Emissora, dos Fiadores e/ou de suas Controladas</w:t>
      </w:r>
      <w:r w:rsidR="005F6AC3">
        <w:rPr>
          <w:rFonts w:asciiTheme="minorHAnsi" w:hAnsiTheme="minorHAnsi" w:cstheme="minorHAnsi"/>
          <w:noProof/>
          <w:sz w:val="24"/>
          <w:szCs w:val="24"/>
          <w:lang w:val="pt-BR"/>
        </w:rPr>
        <w:t>[, que impliquem na cessação das atividades da Emissora e/ou dos Fiadores]</w:t>
      </w:r>
      <w:r w:rsidRPr="00784C5B">
        <w:rPr>
          <w:rFonts w:asciiTheme="minorHAnsi" w:hAnsiTheme="minorHAnsi" w:cstheme="minorHAnsi"/>
          <w:noProof/>
          <w:sz w:val="24"/>
          <w:szCs w:val="24"/>
          <w:lang w:val="pt-BR"/>
        </w:rPr>
        <w:t>,</w:t>
      </w:r>
      <w:r w:rsidRPr="00784C5B">
        <w:rPr>
          <w:rFonts w:asciiTheme="minorHAnsi" w:hAnsiTheme="minorHAnsi" w:cstheme="minorHAnsi"/>
          <w:sz w:val="24"/>
          <w:szCs w:val="24"/>
          <w:lang w:val="pt-BR"/>
        </w:rPr>
        <w:t xml:space="preserve"> exceto por aquelas em processo tempestivo de renovação</w:t>
      </w:r>
      <w:r w:rsidRPr="00980A86">
        <w:rPr>
          <w:rFonts w:asciiTheme="minorHAnsi" w:hAnsiTheme="minorHAnsi" w:cstheme="minorHAnsi"/>
          <w:noProof/>
          <w:sz w:val="24"/>
          <w:szCs w:val="24"/>
          <w:lang w:val="pt-BR"/>
        </w:rPr>
        <w:t>;</w:t>
      </w:r>
      <w:r w:rsidR="005F6AC3">
        <w:rPr>
          <w:rFonts w:asciiTheme="minorHAnsi" w:hAnsiTheme="minorHAnsi" w:cstheme="minorHAnsi"/>
          <w:noProof/>
          <w:sz w:val="24"/>
          <w:szCs w:val="24"/>
          <w:lang w:val="pt-BR"/>
        </w:rPr>
        <w:t xml:space="preserve"> [</w:t>
      </w:r>
      <w:r w:rsidR="005F6AC3" w:rsidRPr="00A10432">
        <w:rPr>
          <w:rFonts w:asciiTheme="minorHAnsi" w:hAnsiTheme="minorHAnsi" w:cstheme="minorHAnsi"/>
          <w:b/>
          <w:bCs/>
          <w:noProof/>
          <w:sz w:val="24"/>
          <w:szCs w:val="24"/>
          <w:highlight w:val="yellow"/>
          <w:u w:val="single"/>
          <w:lang w:val="pt-BR"/>
        </w:rPr>
        <w:t>Nota SF</w:t>
      </w:r>
      <w:r w:rsidR="005F6AC3" w:rsidRPr="00A10432">
        <w:rPr>
          <w:rFonts w:asciiTheme="minorHAnsi" w:hAnsiTheme="minorHAnsi" w:cstheme="minorHAnsi"/>
          <w:noProof/>
          <w:sz w:val="24"/>
          <w:szCs w:val="24"/>
          <w:highlight w:val="yellow"/>
          <w:lang w:val="pt-BR"/>
        </w:rPr>
        <w:t>: Ajuste solicitado pela Companhia</w:t>
      </w:r>
      <w:r w:rsidR="005F6AC3">
        <w:rPr>
          <w:rFonts w:asciiTheme="minorHAnsi" w:hAnsiTheme="minorHAnsi" w:cstheme="minorHAnsi"/>
          <w:noProof/>
          <w:sz w:val="24"/>
          <w:szCs w:val="24"/>
          <w:lang w:val="pt-BR"/>
        </w:rPr>
        <w:t>]</w:t>
      </w:r>
    </w:p>
    <w:p w14:paraId="6738B0DE" w14:textId="77777777" w:rsidR="0032205A" w:rsidRPr="005329BE" w:rsidRDefault="0032205A" w:rsidP="0032205A">
      <w:pPr>
        <w:pStyle w:val="Level4"/>
        <w:tabs>
          <w:tab w:val="clear" w:pos="2041"/>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noProof/>
          <w:sz w:val="24"/>
          <w:szCs w:val="24"/>
          <w:lang w:val="pt-BR"/>
        </w:rPr>
        <w:t xml:space="preserve">interrupção ou suspensão das atividades da Emissora, </w:t>
      </w:r>
      <w:r>
        <w:rPr>
          <w:rFonts w:asciiTheme="minorHAnsi" w:hAnsiTheme="minorHAnsi" w:cstheme="minorHAnsi"/>
          <w:noProof/>
          <w:sz w:val="24"/>
          <w:szCs w:val="24"/>
          <w:lang w:val="pt-BR"/>
        </w:rPr>
        <w:t>dos Fiadores</w:t>
      </w:r>
      <w:r w:rsidRPr="005329BE">
        <w:rPr>
          <w:rFonts w:asciiTheme="minorHAnsi" w:hAnsiTheme="minorHAnsi" w:cstheme="minorHAnsi"/>
          <w:noProof/>
          <w:sz w:val="24"/>
          <w:szCs w:val="24"/>
          <w:lang w:val="pt-BR"/>
        </w:rPr>
        <w:t xml:space="preserve"> e/ou de </w:t>
      </w:r>
      <w:r>
        <w:rPr>
          <w:rFonts w:asciiTheme="minorHAnsi" w:hAnsiTheme="minorHAnsi" w:cstheme="minorHAnsi"/>
          <w:noProof/>
          <w:sz w:val="24"/>
          <w:szCs w:val="24"/>
          <w:lang w:val="pt-BR"/>
        </w:rPr>
        <w:t xml:space="preserve">suas Controladas </w:t>
      </w:r>
      <w:r w:rsidRPr="005329BE">
        <w:rPr>
          <w:rFonts w:asciiTheme="minorHAnsi" w:hAnsiTheme="minorHAnsi" w:cstheme="minorHAnsi"/>
          <w:noProof/>
          <w:sz w:val="24"/>
          <w:szCs w:val="24"/>
          <w:lang w:val="pt-BR"/>
        </w:rPr>
        <w:t>por período igual ou superior a 30 (trinta) dias;</w:t>
      </w:r>
    </w:p>
    <w:p w14:paraId="58CADDCA" w14:textId="3ED5C55D"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5329BE">
        <w:rPr>
          <w:rFonts w:asciiTheme="minorHAnsi" w:hAnsiTheme="minorHAnsi" w:cstheme="minorHAnsi"/>
          <w:sz w:val="24"/>
          <w:szCs w:val="24"/>
          <w:lang w:val="pt-BR"/>
        </w:rPr>
        <w:t xml:space="preserve">descumprimento do seguinte </w:t>
      </w:r>
      <w:r w:rsidRPr="005329BE">
        <w:rPr>
          <w:rFonts w:asciiTheme="minorHAnsi" w:hAnsiTheme="minorHAnsi" w:cstheme="minorHAnsi"/>
          <w:iCs/>
          <w:sz w:val="24"/>
          <w:szCs w:val="24"/>
          <w:lang w:val="pt-BR"/>
        </w:rPr>
        <w:t>índice</w:t>
      </w:r>
      <w:r w:rsidRPr="005329BE">
        <w:rPr>
          <w:rFonts w:asciiTheme="minorHAnsi" w:hAnsiTheme="minorHAnsi" w:cstheme="minorHAnsi"/>
          <w:sz w:val="24"/>
          <w:szCs w:val="24"/>
          <w:lang w:val="pt-BR"/>
        </w:rPr>
        <w:t xml:space="preserve"> financeiro (“</w:t>
      </w:r>
      <w:r w:rsidRPr="005329BE">
        <w:rPr>
          <w:rFonts w:asciiTheme="minorHAnsi" w:hAnsiTheme="minorHAnsi" w:cstheme="minorHAnsi"/>
          <w:b/>
          <w:bCs/>
          <w:sz w:val="24"/>
          <w:szCs w:val="24"/>
          <w:lang w:val="pt-BR"/>
        </w:rPr>
        <w:t>Índice Financeiro</w:t>
      </w:r>
      <w:r w:rsidRPr="005329BE">
        <w:rPr>
          <w:rFonts w:asciiTheme="minorHAnsi" w:hAnsiTheme="minorHAnsi" w:cstheme="minorHAnsi"/>
          <w:sz w:val="24"/>
          <w:szCs w:val="24"/>
          <w:lang w:val="pt-BR"/>
        </w:rPr>
        <w:t xml:space="preserve">”), </w:t>
      </w:r>
      <w:r w:rsidR="00DA74AB">
        <w:rPr>
          <w:rFonts w:asciiTheme="minorHAnsi" w:hAnsiTheme="minorHAnsi" w:cstheme="minorHAnsi"/>
          <w:sz w:val="24"/>
          <w:szCs w:val="24"/>
          <w:lang w:val="pt-BR"/>
        </w:rPr>
        <w:t>apurado</w:t>
      </w:r>
      <w:r w:rsidR="00DA74AB" w:rsidRPr="005329BE">
        <w:rPr>
          <w:rFonts w:asciiTheme="minorHAnsi" w:hAnsiTheme="minorHAnsi" w:cstheme="minorHAnsi"/>
          <w:sz w:val="24"/>
          <w:szCs w:val="24"/>
          <w:lang w:val="pt-BR"/>
        </w:rPr>
        <w:t xml:space="preserve"> </w:t>
      </w:r>
      <w:r w:rsidR="003725F1">
        <w:rPr>
          <w:rFonts w:asciiTheme="minorHAnsi" w:hAnsiTheme="minorHAnsi" w:cstheme="minorHAnsi"/>
          <w:sz w:val="24"/>
          <w:szCs w:val="24"/>
          <w:lang w:val="pt-BR"/>
        </w:rPr>
        <w:t xml:space="preserve">trimestralmente </w:t>
      </w:r>
      <w:r w:rsidR="00CC2F87" w:rsidRPr="005329BE">
        <w:rPr>
          <w:rFonts w:asciiTheme="minorHAnsi" w:hAnsiTheme="minorHAnsi" w:cstheme="minorHAnsi"/>
          <w:sz w:val="24"/>
          <w:szCs w:val="24"/>
          <w:lang w:val="pt-BR"/>
        </w:rPr>
        <w:t>pelos</w:t>
      </w:r>
      <w:r w:rsidRPr="005329BE">
        <w:rPr>
          <w:rFonts w:asciiTheme="minorHAnsi" w:hAnsiTheme="minorHAnsi" w:cstheme="minorHAnsi"/>
          <w:sz w:val="24"/>
          <w:szCs w:val="24"/>
          <w:lang w:val="pt-BR"/>
        </w:rPr>
        <w:t xml:space="preserve"> auditores independentes </w:t>
      </w:r>
      <w:r w:rsidR="00DA74AB" w:rsidRPr="00DA74AB">
        <w:rPr>
          <w:rFonts w:asciiTheme="minorHAnsi" w:hAnsiTheme="minorHAnsi" w:cstheme="minorHAnsi"/>
          <w:sz w:val="24"/>
          <w:szCs w:val="24"/>
          <w:lang w:val="pt-BR"/>
        </w:rPr>
        <w:t>registrado</w:t>
      </w:r>
      <w:r w:rsidR="00DA74AB">
        <w:rPr>
          <w:rFonts w:asciiTheme="minorHAnsi" w:hAnsiTheme="minorHAnsi" w:cstheme="minorHAnsi"/>
          <w:sz w:val="24"/>
          <w:szCs w:val="24"/>
          <w:lang w:val="pt-BR"/>
        </w:rPr>
        <w:t>s</w:t>
      </w:r>
      <w:r w:rsidR="00DA74AB" w:rsidRPr="00DA74AB">
        <w:rPr>
          <w:rFonts w:asciiTheme="minorHAnsi" w:hAnsiTheme="minorHAnsi" w:cstheme="minorHAnsi"/>
          <w:sz w:val="24"/>
          <w:szCs w:val="24"/>
          <w:lang w:val="pt-BR"/>
        </w:rPr>
        <w:t xml:space="preserve"> na CVM </w:t>
      </w:r>
      <w:r w:rsidRPr="005329BE">
        <w:rPr>
          <w:rFonts w:asciiTheme="minorHAnsi" w:hAnsiTheme="minorHAnsi" w:cstheme="minorHAnsi"/>
          <w:sz w:val="24"/>
          <w:szCs w:val="24"/>
          <w:lang w:val="pt-BR"/>
        </w:rPr>
        <w:t xml:space="preserve">contratados pela Emissora, </w:t>
      </w:r>
      <w:r w:rsidR="00DA74AB">
        <w:rPr>
          <w:rFonts w:asciiTheme="minorHAnsi" w:hAnsiTheme="minorHAnsi" w:cstheme="minorHAnsi"/>
          <w:sz w:val="24"/>
          <w:szCs w:val="24"/>
          <w:lang w:val="pt-BR"/>
        </w:rPr>
        <w:t xml:space="preserve">e verificado pelo Agente Fiduciário, </w:t>
      </w:r>
      <w:r w:rsidRPr="005329BE">
        <w:rPr>
          <w:rFonts w:asciiTheme="minorHAnsi" w:hAnsiTheme="minorHAnsi" w:cstheme="minorHAnsi"/>
          <w:sz w:val="24"/>
          <w:szCs w:val="24"/>
          <w:lang w:val="pt-BR"/>
        </w:rPr>
        <w:t xml:space="preserve">com base nas demonstrações financeiras </w:t>
      </w:r>
      <w:r w:rsidR="00B25B38">
        <w:rPr>
          <w:rFonts w:asciiTheme="minorHAnsi" w:hAnsiTheme="minorHAnsi" w:cstheme="minorHAnsi"/>
          <w:sz w:val="24"/>
          <w:szCs w:val="24"/>
          <w:lang w:val="pt-BR"/>
        </w:rPr>
        <w:t>trimestrais</w:t>
      </w:r>
      <w:r w:rsidR="00B25B3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consolidadas e auditadas da Emissora</w:t>
      </w:r>
      <w:ins w:id="110" w:author="Pedro Oliveira" w:date="2021-06-23T15:12:00Z">
        <w:r w:rsidR="008935AC">
          <w:rPr>
            <w:rFonts w:asciiTheme="minorHAnsi" w:hAnsiTheme="minorHAnsi" w:cstheme="minorHAnsi"/>
            <w:sz w:val="24"/>
            <w:szCs w:val="24"/>
            <w:lang w:val="pt-BR"/>
          </w:rPr>
          <w:t xml:space="preserve"> e </w:t>
        </w:r>
        <w:r w:rsidR="008935AC" w:rsidRPr="008935AC">
          <w:rPr>
            <w:rFonts w:asciiTheme="minorHAnsi" w:hAnsiTheme="minorHAnsi" w:cstheme="minorHAnsi"/>
            <w:sz w:val="24"/>
            <w:szCs w:val="24"/>
            <w:lang w:val="pt-BR"/>
          </w:rPr>
          <w:lastRenderedPageBreak/>
          <w:t>deve incluir a memória de cálculo, elaborada pela Emissora, com as contas abertas, explicitando as rubricas necessárias para apuração dos referidos índices financeiros (“Memória de Cálculo”)</w:t>
        </w:r>
      </w:ins>
      <w:r w:rsidRPr="005329BE">
        <w:rPr>
          <w:rFonts w:asciiTheme="minorHAnsi" w:hAnsiTheme="minorHAnsi" w:cstheme="minorHAnsi"/>
          <w:sz w:val="24"/>
          <w:szCs w:val="24"/>
          <w:lang w:val="pt-BR"/>
        </w:rPr>
        <w:t xml:space="preserve">, sendo que a primeira verificação deverá ocorrer com base nas demonstrações financeiras </w:t>
      </w:r>
      <w:r w:rsidR="00C82BF2">
        <w:rPr>
          <w:rFonts w:asciiTheme="minorHAnsi" w:hAnsiTheme="minorHAnsi" w:cstheme="minorHAnsi"/>
          <w:sz w:val="24"/>
          <w:szCs w:val="24"/>
          <w:lang w:val="pt-BR"/>
        </w:rPr>
        <w:t xml:space="preserve">trimestrais </w:t>
      </w:r>
      <w:r w:rsidRPr="005329BE">
        <w:rPr>
          <w:rFonts w:asciiTheme="minorHAnsi" w:hAnsiTheme="minorHAnsi" w:cstheme="minorHAnsi"/>
          <w:sz w:val="24"/>
          <w:szCs w:val="24"/>
          <w:lang w:val="pt-BR"/>
        </w:rPr>
        <w:t>e consolidadas da Emissora referentes ao exercício social encerrado em 31 de dezembro de 2021.</w:t>
      </w:r>
      <w:r w:rsidRPr="005329BE">
        <w:rPr>
          <w:rFonts w:asciiTheme="minorHAnsi" w:hAnsiTheme="minorHAnsi" w:cstheme="minorHAnsi"/>
          <w:iCs/>
          <w:sz w:val="24"/>
          <w:szCs w:val="24"/>
          <w:lang w:val="pt-BR"/>
        </w:rPr>
        <w:t xml:space="preserve"> Ao final de cada </w:t>
      </w:r>
      <w:r w:rsidR="00B25B38">
        <w:rPr>
          <w:rFonts w:asciiTheme="minorHAnsi" w:hAnsiTheme="minorHAnsi" w:cstheme="minorHAnsi"/>
          <w:iCs/>
          <w:sz w:val="24"/>
          <w:szCs w:val="24"/>
          <w:lang w:val="pt-BR"/>
        </w:rPr>
        <w:t>trimestre</w:t>
      </w:r>
      <w:r w:rsidRPr="005329BE">
        <w:rPr>
          <w:rFonts w:asciiTheme="minorHAnsi" w:hAnsiTheme="minorHAnsi" w:cstheme="minorHAnsi"/>
          <w:iCs/>
          <w:sz w:val="24"/>
          <w:szCs w:val="24"/>
          <w:lang w:val="pt-BR"/>
        </w:rPr>
        <w:t xml:space="preserve">, a administração da Emissora deverá </w:t>
      </w:r>
      <w:r w:rsidRPr="005329BE">
        <w:rPr>
          <w:rFonts w:asciiTheme="minorHAnsi" w:hAnsiTheme="minorHAnsi" w:cstheme="minorHAnsi"/>
          <w:b/>
          <w:iCs/>
          <w:sz w:val="24"/>
          <w:szCs w:val="24"/>
          <w:lang w:val="pt-BR"/>
        </w:rPr>
        <w:t xml:space="preserve">(a) </w:t>
      </w:r>
      <w:r w:rsidRPr="005329BE">
        <w:rPr>
          <w:rFonts w:asciiTheme="minorHAnsi" w:hAnsiTheme="minorHAnsi" w:cstheme="minorHAnsi"/>
          <w:iCs/>
          <w:sz w:val="24"/>
          <w:szCs w:val="24"/>
          <w:lang w:val="pt-BR"/>
        </w:rPr>
        <w:t>apurar o Índice Financeiro</w:t>
      </w:r>
      <w:r w:rsidR="00DA74AB">
        <w:rPr>
          <w:rFonts w:asciiTheme="minorHAnsi" w:hAnsiTheme="minorHAnsi" w:cstheme="minorHAnsi"/>
          <w:iCs/>
          <w:sz w:val="24"/>
          <w:szCs w:val="24"/>
          <w:lang w:val="pt-BR"/>
        </w:rPr>
        <w:t>;</w:t>
      </w:r>
      <w:r w:rsidRPr="005329BE">
        <w:rPr>
          <w:rFonts w:asciiTheme="minorHAnsi" w:hAnsiTheme="minorHAnsi" w:cstheme="minorHAnsi"/>
          <w:iCs/>
          <w:sz w:val="24"/>
          <w:szCs w:val="24"/>
          <w:lang w:val="pt-BR"/>
        </w:rPr>
        <w:t xml:space="preserve"> e </w:t>
      </w:r>
      <w:r w:rsidRPr="005329BE">
        <w:rPr>
          <w:rFonts w:asciiTheme="minorHAnsi" w:hAnsiTheme="minorHAnsi" w:cstheme="minorHAnsi"/>
          <w:b/>
          <w:iCs/>
          <w:sz w:val="24"/>
          <w:szCs w:val="24"/>
          <w:lang w:val="pt-BR"/>
        </w:rPr>
        <w:t xml:space="preserve">(b) </w:t>
      </w:r>
      <w:r w:rsidRPr="005329BE">
        <w:rPr>
          <w:rFonts w:asciiTheme="minorHAnsi" w:hAnsiTheme="minorHAnsi" w:cstheme="minorHAnsi"/>
          <w:iCs/>
          <w:sz w:val="24"/>
          <w:szCs w:val="24"/>
          <w:lang w:val="pt-BR"/>
        </w:rPr>
        <w:t>incluir em nota explicativa às demonstrações financeiras a serem auditadas por Auditores Independentes</w:t>
      </w:r>
      <w:r w:rsidRPr="005329BE">
        <w:rPr>
          <w:rFonts w:asciiTheme="minorHAnsi" w:hAnsiTheme="minorHAnsi" w:cstheme="minorHAnsi"/>
          <w:sz w:val="24"/>
          <w:szCs w:val="24"/>
          <w:lang w:val="pt-BR"/>
        </w:rPr>
        <w:t xml:space="preserve">: </w:t>
      </w:r>
      <w:bookmarkStart w:id="111" w:name="_Hlk35292199"/>
      <w:r w:rsidR="00DA74AB">
        <w:rPr>
          <w:rFonts w:asciiTheme="minorHAnsi" w:hAnsiTheme="minorHAnsi" w:cstheme="minorHAnsi"/>
          <w:sz w:val="24"/>
          <w:szCs w:val="24"/>
          <w:lang w:val="pt-BR"/>
        </w:rPr>
        <w:t>[</w:t>
      </w:r>
      <w:r w:rsidR="00DA74AB" w:rsidRPr="002248F4">
        <w:rPr>
          <w:rFonts w:asciiTheme="minorHAnsi" w:hAnsiTheme="minorHAnsi" w:cstheme="minorHAnsi"/>
          <w:b/>
          <w:bCs/>
          <w:sz w:val="24"/>
          <w:szCs w:val="24"/>
          <w:highlight w:val="yellow"/>
          <w:u w:val="single"/>
          <w:lang w:val="pt-BR"/>
        </w:rPr>
        <w:t>Nota SF</w:t>
      </w:r>
      <w:r w:rsidR="00DA74AB" w:rsidRPr="00784C5B">
        <w:rPr>
          <w:rFonts w:asciiTheme="minorHAnsi" w:hAnsiTheme="minorHAnsi" w:cstheme="minorHAnsi"/>
          <w:sz w:val="24"/>
          <w:szCs w:val="24"/>
          <w:highlight w:val="yellow"/>
          <w:lang w:val="pt-BR"/>
        </w:rPr>
        <w:t>:</w:t>
      </w:r>
      <w:r w:rsidR="00B25B38">
        <w:rPr>
          <w:rFonts w:asciiTheme="minorHAnsi" w:hAnsiTheme="minorHAnsi" w:cstheme="minorHAnsi"/>
          <w:sz w:val="24"/>
          <w:szCs w:val="24"/>
          <w:highlight w:val="yellow"/>
          <w:lang w:val="pt-BR"/>
        </w:rPr>
        <w:t xml:space="preserve"> </w:t>
      </w:r>
      <w:proofErr w:type="spellStart"/>
      <w:r w:rsidR="00B25B38">
        <w:rPr>
          <w:rFonts w:asciiTheme="minorHAnsi" w:hAnsiTheme="minorHAnsi" w:cstheme="minorHAnsi"/>
          <w:sz w:val="24"/>
          <w:szCs w:val="24"/>
          <w:highlight w:val="yellow"/>
          <w:lang w:val="pt-BR"/>
        </w:rPr>
        <w:t>Covenant</w:t>
      </w:r>
      <w:proofErr w:type="spellEnd"/>
      <w:r w:rsidR="00B25B38">
        <w:rPr>
          <w:rFonts w:asciiTheme="minorHAnsi" w:hAnsiTheme="minorHAnsi" w:cstheme="minorHAnsi"/>
          <w:sz w:val="24"/>
          <w:szCs w:val="24"/>
          <w:highlight w:val="yellow"/>
          <w:lang w:val="pt-BR"/>
        </w:rPr>
        <w:t xml:space="preserve"> Financeiro sob validação dos Coordenadores</w:t>
      </w:r>
      <w:r w:rsidR="00DA74AB">
        <w:rPr>
          <w:rFonts w:asciiTheme="minorHAnsi" w:hAnsiTheme="minorHAnsi" w:cstheme="minorHAnsi"/>
          <w:sz w:val="24"/>
          <w:szCs w:val="24"/>
          <w:lang w:val="pt-BR"/>
        </w:rPr>
        <w:t>]</w:t>
      </w:r>
      <w:r w:rsidR="00C82BF2">
        <w:rPr>
          <w:rFonts w:asciiTheme="minorHAnsi" w:hAnsiTheme="minorHAnsi" w:cstheme="minorHAnsi"/>
          <w:sz w:val="24"/>
          <w:szCs w:val="24"/>
          <w:lang w:val="pt-BR"/>
        </w:rPr>
        <w:t xml:space="preserve"> </w:t>
      </w:r>
    </w:p>
    <w:p w14:paraId="79AB757B" w14:textId="7E1F4F70" w:rsidR="00D14906" w:rsidRPr="005329BE" w:rsidRDefault="00642EF5" w:rsidP="005329BE">
      <w:pPr>
        <w:pStyle w:val="Level5"/>
        <w:numPr>
          <w:ilvl w:val="0"/>
          <w:numId w:val="0"/>
        </w:numPr>
        <w:spacing w:after="240" w:line="340" w:lineRule="exact"/>
        <w:ind w:left="1418"/>
        <w:rPr>
          <w:rFonts w:asciiTheme="minorHAnsi" w:hAnsiTheme="minorHAnsi" w:cstheme="minorHAnsi"/>
          <w:color w:val="000000"/>
          <w:sz w:val="24"/>
          <w:szCs w:val="24"/>
          <w:lang w:val="pt-BR"/>
        </w:rPr>
      </w:pPr>
      <w:r w:rsidRPr="005329BE">
        <w:rPr>
          <w:rFonts w:asciiTheme="minorHAnsi" w:hAnsiTheme="minorHAnsi" w:cstheme="minorHAnsi"/>
          <w:sz w:val="24"/>
          <w:szCs w:val="24"/>
          <w:lang w:val="pt-BR"/>
        </w:rPr>
        <w:t>“</w:t>
      </w:r>
      <w:r w:rsidR="00D14906" w:rsidRPr="00D3198B">
        <w:rPr>
          <w:rFonts w:asciiTheme="minorHAnsi" w:hAnsiTheme="minorHAnsi" w:cstheme="minorHAnsi"/>
          <w:b/>
          <w:bCs/>
          <w:sz w:val="24"/>
          <w:szCs w:val="24"/>
          <w:lang w:val="pt-BR"/>
        </w:rPr>
        <w:t>Dívida Líquida/EBITDA</w:t>
      </w:r>
      <w:r w:rsidRPr="005329BE">
        <w:rPr>
          <w:rFonts w:asciiTheme="minorHAnsi" w:hAnsiTheme="minorHAnsi" w:cstheme="minorHAnsi"/>
          <w:sz w:val="24"/>
          <w:szCs w:val="24"/>
          <w:lang w:val="pt-BR"/>
        </w:rPr>
        <w:t>”</w:t>
      </w:r>
      <w:r w:rsidR="00D14906" w:rsidRPr="005329BE">
        <w:rPr>
          <w:rFonts w:asciiTheme="minorHAnsi" w:hAnsiTheme="minorHAnsi" w:cstheme="minorHAnsi"/>
          <w:sz w:val="24"/>
          <w:szCs w:val="24"/>
          <w:lang w:val="pt-BR"/>
        </w:rPr>
        <w:t xml:space="preserve"> menor ou igual a </w:t>
      </w:r>
      <w:r w:rsidR="00C82BF2">
        <w:rPr>
          <w:rFonts w:asciiTheme="minorHAnsi" w:hAnsiTheme="minorHAnsi" w:cstheme="minorHAnsi"/>
          <w:sz w:val="24"/>
          <w:szCs w:val="24"/>
          <w:lang w:val="pt-BR"/>
        </w:rPr>
        <w:t>3,0 para dezembro 2021 e 2,5 a partir 2022</w:t>
      </w:r>
      <w:r w:rsidR="00D14906" w:rsidRPr="005329BE">
        <w:rPr>
          <w:rFonts w:asciiTheme="minorHAnsi" w:hAnsiTheme="minorHAnsi" w:cstheme="minorHAnsi"/>
          <w:sz w:val="24"/>
          <w:szCs w:val="24"/>
          <w:lang w:val="pt-BR"/>
        </w:rPr>
        <w:t>, sendo que:</w:t>
      </w:r>
    </w:p>
    <w:p w14:paraId="41C6ED7D" w14:textId="59799625" w:rsidR="00D14906" w:rsidRPr="005329BE"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Dívida Líquida</w:t>
      </w:r>
      <w:r w:rsidRPr="005329BE">
        <w:rPr>
          <w:rFonts w:asciiTheme="minorHAnsi" w:hAnsiTheme="minorHAnsi" w:cstheme="minorHAnsi"/>
          <w:color w:val="000000"/>
          <w:sz w:val="24"/>
          <w:szCs w:val="24"/>
          <w:lang w:val="pt-BR"/>
        </w:rPr>
        <w:t xml:space="preserve">” </w:t>
      </w:r>
      <w:r w:rsidRPr="005329BE">
        <w:rPr>
          <w:rFonts w:asciiTheme="minorHAnsi" w:hAnsiTheme="minorHAnsi" w:cstheme="minorHAnsi"/>
          <w:sz w:val="24"/>
          <w:szCs w:val="24"/>
          <w:lang w:val="pt-BR"/>
        </w:rPr>
        <w:t xml:space="preserve">significa, </w:t>
      </w:r>
      <w:r w:rsidR="00274276" w:rsidRPr="00274276">
        <w:rPr>
          <w:rFonts w:asciiTheme="minorHAnsi" w:hAnsiTheme="minorHAnsi" w:cstheme="minorHAnsi"/>
          <w:sz w:val="24"/>
          <w:szCs w:val="24"/>
          <w:lang w:val="pt-BR"/>
        </w:rPr>
        <w:t>com base nas Demonstrações Financeiras Consolidadas da Emissora, com relação à data a que o cálculo se referir, o resultado (a) da soma de (i) empréstimos, financiamentos, linhas de crédito e operações de com títulos e valores mobiliários no âmbito do mercado de capitais, (</w:t>
      </w:r>
      <w:proofErr w:type="spellStart"/>
      <w:r w:rsidR="00274276" w:rsidRPr="00274276">
        <w:rPr>
          <w:rFonts w:asciiTheme="minorHAnsi" w:hAnsiTheme="minorHAnsi" w:cstheme="minorHAnsi"/>
          <w:sz w:val="24"/>
          <w:szCs w:val="24"/>
          <w:lang w:val="pt-BR"/>
        </w:rPr>
        <w:t>ii</w:t>
      </w:r>
      <w:proofErr w:type="spellEnd"/>
      <w:r w:rsidR="00274276" w:rsidRPr="00274276">
        <w:rPr>
          <w:rFonts w:asciiTheme="minorHAnsi" w:hAnsiTheme="minorHAnsi" w:cstheme="minorHAnsi"/>
          <w:sz w:val="24"/>
          <w:szCs w:val="24"/>
          <w:lang w:val="pt-BR"/>
        </w:rPr>
        <w:t>) impostos associados a operações, empréstimos, financiamentos, linhas de crédito e mútuos (por exemplo, IOF- Imposto sobre Operações de Crédito, Câmbio e Seguro ou Relativas a Títulos e Valores Mobiliários e IRRF -Imposto de Renda Retido na Fonte), (</w:t>
      </w:r>
      <w:proofErr w:type="spellStart"/>
      <w:r w:rsidR="00274276" w:rsidRPr="00274276">
        <w:rPr>
          <w:rFonts w:asciiTheme="minorHAnsi" w:hAnsiTheme="minorHAnsi" w:cstheme="minorHAnsi"/>
          <w:sz w:val="24"/>
          <w:szCs w:val="24"/>
          <w:lang w:val="pt-BR"/>
        </w:rPr>
        <w:t>iii</w:t>
      </w:r>
      <w:proofErr w:type="spellEnd"/>
      <w:r w:rsidR="00274276" w:rsidRPr="00274276">
        <w:rPr>
          <w:rFonts w:asciiTheme="minorHAnsi" w:hAnsiTheme="minorHAnsi" w:cstheme="minorHAnsi"/>
          <w:sz w:val="24"/>
          <w:szCs w:val="24"/>
          <w:lang w:val="pt-BR"/>
        </w:rPr>
        <w:t>) leasings financeiros, e (</w:t>
      </w:r>
      <w:proofErr w:type="spellStart"/>
      <w:r w:rsidR="00274276" w:rsidRPr="00274276">
        <w:rPr>
          <w:rFonts w:asciiTheme="minorHAnsi" w:hAnsiTheme="minorHAnsi" w:cstheme="minorHAnsi"/>
          <w:sz w:val="24"/>
          <w:szCs w:val="24"/>
          <w:lang w:val="pt-BR"/>
        </w:rPr>
        <w:t>iv</w:t>
      </w:r>
      <w:proofErr w:type="spellEnd"/>
      <w:r w:rsidR="00274276" w:rsidRPr="00274276">
        <w:rPr>
          <w:rFonts w:asciiTheme="minorHAnsi" w:hAnsiTheme="minorHAnsi" w:cstheme="minorHAnsi"/>
          <w:sz w:val="24"/>
          <w:szCs w:val="24"/>
          <w:lang w:val="pt-BR"/>
        </w:rPr>
        <w:t>) parcelas não pagas de aquisições</w:t>
      </w:r>
      <w:r w:rsidR="00274276">
        <w:rPr>
          <w:rFonts w:asciiTheme="minorHAnsi" w:hAnsiTheme="minorHAnsi" w:cstheme="minorHAnsi"/>
          <w:sz w:val="24"/>
          <w:szCs w:val="24"/>
          <w:lang w:val="pt-BR"/>
        </w:rPr>
        <w:t xml:space="preserve"> (</w:t>
      </w:r>
      <w:proofErr w:type="spellStart"/>
      <w:r w:rsidR="00274276" w:rsidRPr="00D3198B">
        <w:rPr>
          <w:rFonts w:asciiTheme="minorHAnsi" w:hAnsiTheme="minorHAnsi" w:cstheme="minorHAnsi"/>
          <w:sz w:val="24"/>
          <w:szCs w:val="24"/>
          <w:u w:val="single"/>
          <w:lang w:val="pt-BR"/>
        </w:rPr>
        <w:t>Seller’s</w:t>
      </w:r>
      <w:proofErr w:type="spellEnd"/>
      <w:r w:rsidR="00274276" w:rsidRPr="00D3198B">
        <w:rPr>
          <w:rFonts w:asciiTheme="minorHAnsi" w:hAnsiTheme="minorHAnsi" w:cstheme="minorHAnsi"/>
          <w:sz w:val="24"/>
          <w:szCs w:val="24"/>
          <w:u w:val="single"/>
          <w:lang w:val="pt-BR"/>
        </w:rPr>
        <w:t xml:space="preserve"> Finance</w:t>
      </w:r>
      <w:r w:rsidR="00274276">
        <w:rPr>
          <w:rFonts w:asciiTheme="minorHAnsi" w:hAnsiTheme="minorHAnsi" w:cstheme="minorHAnsi"/>
          <w:sz w:val="24"/>
          <w:szCs w:val="24"/>
          <w:lang w:val="pt-BR"/>
        </w:rPr>
        <w:t>)</w:t>
      </w:r>
      <w:r w:rsidR="00274276" w:rsidRPr="00274276">
        <w:rPr>
          <w:rFonts w:asciiTheme="minorHAnsi" w:hAnsiTheme="minorHAnsi" w:cstheme="minorHAnsi"/>
          <w:sz w:val="24"/>
          <w:szCs w:val="24"/>
          <w:lang w:val="pt-BR"/>
        </w:rPr>
        <w:t>, e (b) da subtração de (i) caixa e equivalentes, (</w:t>
      </w:r>
      <w:proofErr w:type="spellStart"/>
      <w:r w:rsidR="00274276" w:rsidRPr="00274276">
        <w:rPr>
          <w:rFonts w:asciiTheme="minorHAnsi" w:hAnsiTheme="minorHAnsi" w:cstheme="minorHAnsi"/>
          <w:sz w:val="24"/>
          <w:szCs w:val="24"/>
          <w:lang w:val="pt-BR"/>
        </w:rPr>
        <w:t>ii</w:t>
      </w:r>
      <w:proofErr w:type="spellEnd"/>
      <w:r w:rsidR="00274276" w:rsidRPr="00274276">
        <w:rPr>
          <w:rFonts w:asciiTheme="minorHAnsi" w:hAnsiTheme="minorHAnsi" w:cstheme="minorHAnsi"/>
          <w:sz w:val="24"/>
          <w:szCs w:val="24"/>
          <w:lang w:val="pt-BR"/>
        </w:rPr>
        <w:t>) aplicações financeiras, e (</w:t>
      </w:r>
      <w:proofErr w:type="spellStart"/>
      <w:r w:rsidR="00274276" w:rsidRPr="00274276">
        <w:rPr>
          <w:rFonts w:asciiTheme="minorHAnsi" w:hAnsiTheme="minorHAnsi" w:cstheme="minorHAnsi"/>
          <w:sz w:val="24"/>
          <w:szCs w:val="24"/>
          <w:lang w:val="pt-BR"/>
        </w:rPr>
        <w:t>iii</w:t>
      </w:r>
      <w:proofErr w:type="spellEnd"/>
      <w:r w:rsidR="00274276" w:rsidRPr="00274276">
        <w:rPr>
          <w:rFonts w:asciiTheme="minorHAnsi" w:hAnsiTheme="minorHAnsi" w:cstheme="minorHAnsi"/>
          <w:sz w:val="24"/>
          <w:szCs w:val="24"/>
          <w:lang w:val="pt-BR"/>
        </w:rPr>
        <w:t>) ativos decorrentes de instrumentos financeiros (derivativos)</w:t>
      </w:r>
      <w:r w:rsidRPr="005329BE">
        <w:rPr>
          <w:rFonts w:asciiTheme="minorHAnsi" w:hAnsiTheme="minorHAnsi" w:cstheme="minorHAnsi"/>
          <w:sz w:val="24"/>
          <w:szCs w:val="24"/>
          <w:lang w:val="pt-BR"/>
        </w:rPr>
        <w:t>;</w:t>
      </w:r>
    </w:p>
    <w:p w14:paraId="0791AD5B" w14:textId="2FFE525D" w:rsidR="00D14906"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EBITDA</w:t>
      </w:r>
      <w:r w:rsidRPr="005329BE">
        <w:rPr>
          <w:rFonts w:asciiTheme="minorHAnsi" w:hAnsiTheme="minorHAnsi" w:cstheme="minorHAnsi"/>
          <w:color w:val="000000"/>
          <w:sz w:val="24"/>
          <w:szCs w:val="24"/>
          <w:lang w:val="pt-BR"/>
        </w:rPr>
        <w:t xml:space="preserve">” significa, </w:t>
      </w:r>
      <w:r w:rsidR="00274276" w:rsidRPr="00274276">
        <w:rPr>
          <w:rFonts w:asciiTheme="minorHAnsi" w:hAnsiTheme="minorHAnsi" w:cstheme="minorHAnsi"/>
          <w:color w:val="000000"/>
          <w:sz w:val="24"/>
          <w:szCs w:val="24"/>
          <w:lang w:val="pt-BR"/>
        </w:rPr>
        <w:t xml:space="preserve">com base nas Demonstrações Financeiras Consolidadas da Emissora, o Resultado Líquido das operações em continuidade, conforme auferido antes (a) das Despesas Financeiras Líquidas da Emissora; (b) do imposto de renda e da contribuição social; (c) de depreciação e amortização; (d) do resultado decorrente das operações descritas no </w:t>
      </w:r>
      <w:r w:rsidR="00274276">
        <w:rPr>
          <w:rFonts w:asciiTheme="minorHAnsi" w:hAnsiTheme="minorHAnsi" w:cstheme="minorHAnsi"/>
          <w:color w:val="000000"/>
          <w:sz w:val="24"/>
          <w:szCs w:val="24"/>
          <w:lang w:val="pt-BR"/>
        </w:rPr>
        <w:t xml:space="preserve">Resultado Não Operacional (conforme definido </w:t>
      </w:r>
      <w:r w:rsidR="00274276" w:rsidRPr="00274276">
        <w:rPr>
          <w:rFonts w:asciiTheme="minorHAnsi" w:hAnsiTheme="minorHAnsi" w:cstheme="minorHAnsi"/>
          <w:color w:val="000000"/>
          <w:sz w:val="24"/>
          <w:szCs w:val="24"/>
          <w:lang w:val="pt-BR"/>
        </w:rPr>
        <w:t>abaixo</w:t>
      </w:r>
      <w:r w:rsidR="00274276">
        <w:rPr>
          <w:rFonts w:asciiTheme="minorHAnsi" w:hAnsiTheme="minorHAnsi" w:cstheme="minorHAnsi"/>
          <w:color w:val="000000"/>
          <w:sz w:val="24"/>
          <w:szCs w:val="24"/>
          <w:lang w:val="pt-BR"/>
        </w:rPr>
        <w:t>)</w:t>
      </w:r>
      <w:r w:rsidR="00274276" w:rsidRPr="00274276">
        <w:rPr>
          <w:rFonts w:asciiTheme="minorHAnsi" w:hAnsiTheme="minorHAnsi" w:cstheme="minorHAnsi"/>
          <w:color w:val="000000"/>
          <w:sz w:val="24"/>
          <w:szCs w:val="24"/>
          <w:lang w:val="pt-BR"/>
        </w:rPr>
        <w:t>; e (e) da equivalência patrimonial. No caso de empresas adquiridas ao longo do exercício social da Emissora, será considerado o EBITDA (calculado da mesma forma acima) de tais empresas para todo o respectivo exercício social, independentemente da data de aquisição</w:t>
      </w:r>
      <w:r w:rsidR="00642EF5" w:rsidRPr="005329BE">
        <w:rPr>
          <w:rFonts w:asciiTheme="minorHAnsi" w:hAnsiTheme="minorHAnsi" w:cstheme="minorHAnsi"/>
          <w:sz w:val="24"/>
          <w:szCs w:val="24"/>
          <w:lang w:val="pt-BR"/>
        </w:rPr>
        <w:t>;</w:t>
      </w:r>
    </w:p>
    <w:p w14:paraId="2A8726CF" w14:textId="7C0E9DF5" w:rsidR="00274276" w:rsidRPr="005329BE" w:rsidRDefault="00274276" w:rsidP="005329BE">
      <w:pPr>
        <w:pStyle w:val="Level5"/>
        <w:numPr>
          <w:ilvl w:val="0"/>
          <w:numId w:val="0"/>
        </w:numPr>
        <w:spacing w:after="240" w:line="340" w:lineRule="exact"/>
        <w:ind w:left="1418"/>
        <w:rPr>
          <w:rFonts w:asciiTheme="minorHAnsi" w:hAnsiTheme="minorHAnsi" w:cstheme="minorHAnsi"/>
          <w:noProof/>
          <w:sz w:val="24"/>
          <w:szCs w:val="24"/>
          <w:lang w:val="pt-BR"/>
        </w:rPr>
      </w:pPr>
      <w:r w:rsidRPr="00274276">
        <w:rPr>
          <w:rFonts w:asciiTheme="minorHAnsi" w:hAnsiTheme="minorHAnsi" w:cstheme="minorHAnsi"/>
          <w:noProof/>
          <w:sz w:val="24"/>
          <w:szCs w:val="24"/>
          <w:lang w:val="pt-BR"/>
        </w:rPr>
        <w:t>“</w:t>
      </w:r>
      <w:r w:rsidRPr="00D3198B">
        <w:rPr>
          <w:rFonts w:asciiTheme="minorHAnsi" w:hAnsiTheme="minorHAnsi" w:cstheme="minorHAnsi"/>
          <w:b/>
          <w:bCs/>
          <w:noProof/>
          <w:sz w:val="24"/>
          <w:szCs w:val="24"/>
          <w:lang w:val="pt-BR"/>
        </w:rPr>
        <w:t>Resultado Não Operacional</w:t>
      </w:r>
      <w:r w:rsidRPr="00274276">
        <w:rPr>
          <w:rFonts w:asciiTheme="minorHAnsi" w:hAnsiTheme="minorHAnsi" w:cstheme="minorHAnsi"/>
          <w:noProof/>
          <w:sz w:val="24"/>
          <w:szCs w:val="24"/>
          <w:lang w:val="pt-BR"/>
        </w:rPr>
        <w:t xml:space="preserve">” significa, com relação à data a que o cálculo se referir, o resultado da soma de venda de ativos, provisões e reversões de contingências sem efeito caixa no curto prazo, impairment, </w:t>
      </w:r>
      <w:r w:rsidRPr="00274276">
        <w:rPr>
          <w:rFonts w:asciiTheme="minorHAnsi" w:hAnsiTheme="minorHAnsi" w:cstheme="minorHAnsi"/>
          <w:noProof/>
          <w:sz w:val="24"/>
          <w:szCs w:val="24"/>
          <w:lang w:val="pt-BR"/>
        </w:rPr>
        <w:lastRenderedPageBreak/>
        <w:t xml:space="preserve">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 </w:t>
      </w:r>
    </w:p>
    <w:bookmarkEnd w:id="111"/>
    <w:p w14:paraId="7BDADF28" w14:textId="410C2B6E" w:rsidR="0032205A" w:rsidRDefault="0032205A" w:rsidP="005329BE">
      <w:pPr>
        <w:pStyle w:val="Level4"/>
        <w:tabs>
          <w:tab w:val="clear" w:pos="2041"/>
        </w:tabs>
        <w:spacing w:after="240" w:line="340" w:lineRule="exact"/>
        <w:ind w:left="709" w:firstLine="0"/>
        <w:rPr>
          <w:rFonts w:asciiTheme="minorHAnsi" w:hAnsiTheme="minorHAnsi" w:cstheme="minorHAnsi"/>
          <w:sz w:val="24"/>
          <w:szCs w:val="24"/>
          <w:lang w:val="pt-BR"/>
        </w:rPr>
      </w:pPr>
      <w:r w:rsidRPr="0032205A">
        <w:rPr>
          <w:rFonts w:asciiTheme="minorHAnsi" w:hAnsiTheme="minorHAnsi" w:cstheme="minorHAnsi"/>
          <w:sz w:val="24"/>
          <w:szCs w:val="24"/>
          <w:lang w:val="pt-BR"/>
        </w:rPr>
        <w:t>concessão de preferência a outros créditos ou contratação, pela Emissora e/ou pel</w:t>
      </w:r>
      <w:r>
        <w:rPr>
          <w:rFonts w:asciiTheme="minorHAnsi" w:hAnsiTheme="minorHAnsi" w:cstheme="minorHAnsi"/>
          <w:sz w:val="24"/>
          <w:szCs w:val="24"/>
          <w:lang w:val="pt-BR"/>
        </w:rPr>
        <w:t>os Fiadores</w:t>
      </w:r>
      <w:r w:rsidRPr="0032205A">
        <w:rPr>
          <w:rFonts w:asciiTheme="minorHAnsi" w:hAnsiTheme="minorHAnsi" w:cstheme="minorHAnsi"/>
          <w:sz w:val="24"/>
          <w:szCs w:val="24"/>
          <w:lang w:val="pt-BR"/>
        </w:rPr>
        <w:t>, na qualidade de devedor</w:t>
      </w:r>
      <w:r>
        <w:rPr>
          <w:rFonts w:asciiTheme="minorHAnsi" w:hAnsiTheme="minorHAnsi" w:cstheme="minorHAnsi"/>
          <w:sz w:val="24"/>
          <w:szCs w:val="24"/>
          <w:lang w:val="pt-BR"/>
        </w:rPr>
        <w:t>es</w:t>
      </w:r>
      <w:r w:rsidRPr="0032205A">
        <w:rPr>
          <w:rFonts w:asciiTheme="minorHAnsi" w:hAnsiTheme="minorHAnsi" w:cstheme="minorHAnsi"/>
          <w:sz w:val="24"/>
          <w:szCs w:val="24"/>
          <w:lang w:val="pt-BR"/>
        </w:rPr>
        <w:t>, afiançad</w:t>
      </w:r>
      <w:r>
        <w:rPr>
          <w:rFonts w:asciiTheme="minorHAnsi" w:hAnsiTheme="minorHAnsi" w:cstheme="minorHAnsi"/>
          <w:sz w:val="24"/>
          <w:szCs w:val="24"/>
          <w:lang w:val="pt-BR"/>
        </w:rPr>
        <w:t>os</w:t>
      </w:r>
      <w:r w:rsidRPr="0032205A">
        <w:rPr>
          <w:rFonts w:asciiTheme="minorHAnsi" w:hAnsiTheme="minorHAnsi" w:cstheme="minorHAnsi"/>
          <w:sz w:val="24"/>
          <w:szCs w:val="24"/>
          <w:lang w:val="pt-BR"/>
        </w:rPr>
        <w:t>, garantidor</w:t>
      </w:r>
      <w:r>
        <w:rPr>
          <w:rFonts w:asciiTheme="minorHAnsi" w:hAnsiTheme="minorHAnsi" w:cstheme="minorHAnsi"/>
          <w:sz w:val="24"/>
          <w:szCs w:val="24"/>
          <w:lang w:val="pt-BR"/>
        </w:rPr>
        <w:t>es</w:t>
      </w:r>
      <w:r w:rsidRPr="0032205A">
        <w:rPr>
          <w:rFonts w:asciiTheme="minorHAnsi" w:hAnsiTheme="minorHAnsi" w:cstheme="minorHAnsi"/>
          <w:sz w:val="24"/>
          <w:szCs w:val="24"/>
          <w:lang w:val="pt-BR"/>
        </w:rPr>
        <w:t xml:space="preserve"> e/ou coobrigad</w:t>
      </w:r>
      <w:r>
        <w:rPr>
          <w:rFonts w:asciiTheme="minorHAnsi" w:hAnsiTheme="minorHAnsi" w:cstheme="minorHAnsi"/>
          <w:sz w:val="24"/>
          <w:szCs w:val="24"/>
          <w:lang w:val="pt-BR"/>
        </w:rPr>
        <w:t>os</w:t>
      </w:r>
      <w:r w:rsidRPr="0032205A">
        <w:rPr>
          <w:rFonts w:asciiTheme="minorHAnsi" w:hAnsiTheme="minorHAnsi" w:cstheme="minorHAnsi"/>
          <w:sz w:val="24"/>
          <w:szCs w:val="24"/>
          <w:lang w:val="pt-BR"/>
        </w:rPr>
        <w:t>, de empréstimos, mútuos, financiamentos, adiantamentos de recursos ou qualquer outra forma de operação de crédito, operação financeira e/ou operação de mercado de capitais, local ou internacional</w:t>
      </w:r>
      <w:r>
        <w:rPr>
          <w:rFonts w:asciiTheme="minorHAnsi" w:hAnsiTheme="minorHAnsi" w:cstheme="minorHAnsi"/>
          <w:sz w:val="24"/>
          <w:szCs w:val="24"/>
          <w:lang w:val="pt-BR"/>
        </w:rPr>
        <w:t xml:space="preserve">; </w:t>
      </w:r>
    </w:p>
    <w:p w14:paraId="34179B8E" w14:textId="17A4615F" w:rsidR="00DD6127" w:rsidRPr="005329BE" w:rsidRDefault="005F6AC3" w:rsidP="005329BE">
      <w:pPr>
        <w:pStyle w:val="Level4"/>
        <w:tabs>
          <w:tab w:val="clear" w:pos="2041"/>
        </w:tabs>
        <w:spacing w:after="240" w:line="340" w:lineRule="exact"/>
        <w:ind w:left="709" w:firstLine="0"/>
        <w:rPr>
          <w:rFonts w:asciiTheme="minorHAnsi" w:hAnsiTheme="minorHAnsi" w:cstheme="minorHAnsi"/>
          <w:sz w:val="24"/>
          <w:szCs w:val="24"/>
          <w:lang w:val="pt-BR"/>
        </w:rPr>
      </w:pPr>
      <w:bookmarkStart w:id="112" w:name="_Ref498627622"/>
      <w:r>
        <w:rPr>
          <w:rFonts w:asciiTheme="minorHAnsi" w:hAnsiTheme="minorHAnsi" w:cstheme="minorHAnsi"/>
          <w:noProof/>
          <w:sz w:val="24"/>
          <w:szCs w:val="24"/>
          <w:lang w:val="pt-BR"/>
        </w:rPr>
        <w:t xml:space="preserve"> [</w:t>
      </w:r>
      <w:r w:rsidRPr="00A10432">
        <w:rPr>
          <w:rFonts w:asciiTheme="minorHAnsi" w:hAnsiTheme="minorHAnsi" w:cstheme="minorHAnsi"/>
          <w:b/>
          <w:bCs/>
          <w:noProof/>
          <w:sz w:val="24"/>
          <w:szCs w:val="24"/>
          <w:highlight w:val="yellow"/>
          <w:u w:val="single"/>
          <w:lang w:val="pt-BR"/>
        </w:rPr>
        <w:t>Nota SF</w:t>
      </w:r>
      <w:r w:rsidRPr="00A10432">
        <w:rPr>
          <w:rFonts w:asciiTheme="minorHAnsi" w:hAnsiTheme="minorHAnsi" w:cstheme="minorHAnsi"/>
          <w:noProof/>
          <w:sz w:val="24"/>
          <w:szCs w:val="24"/>
          <w:highlight w:val="yellow"/>
          <w:lang w:val="pt-BR"/>
        </w:rPr>
        <w:t>: Companhia solicita a exclusão deste item, tendo em vista que as empresas do grupo celebram empréstimos entre partes relacionadas</w:t>
      </w:r>
      <w:r>
        <w:rPr>
          <w:rFonts w:asciiTheme="minorHAnsi" w:hAnsiTheme="minorHAnsi" w:cstheme="minorHAnsi"/>
          <w:noProof/>
          <w:sz w:val="24"/>
          <w:szCs w:val="24"/>
          <w:lang w:val="pt-BR"/>
        </w:rPr>
        <w:t>]</w:t>
      </w:r>
    </w:p>
    <w:p w14:paraId="6F290261" w14:textId="52D450E3" w:rsidR="00BF6F42" w:rsidRPr="005329BE" w:rsidRDefault="00BF6F42" w:rsidP="00980A86">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valores indicados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A204E9"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 xml:space="preserve">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serão corrigidos anualmente, de acordo com a variação acumulada do IPCA, a partir da Data de Emissão, ou na falta deste, pelo índice oficial que vier a substituir o IPCA.</w:t>
      </w:r>
      <w:bookmarkEnd w:id="112"/>
      <w:r w:rsidRPr="005329BE">
        <w:rPr>
          <w:rFonts w:asciiTheme="minorHAnsi" w:hAnsiTheme="minorHAnsi" w:cstheme="minorHAnsi"/>
          <w:sz w:val="24"/>
          <w:szCs w:val="24"/>
          <w:lang w:val="pt-BR"/>
        </w:rPr>
        <w:t xml:space="preserve"> </w:t>
      </w:r>
    </w:p>
    <w:p w14:paraId="134D374E" w14:textId="34F8B0A9" w:rsidR="00BF6F42" w:rsidRPr="005329BE" w:rsidRDefault="00BF6F42"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referências a “controle” previstas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5329BE">
        <w:rPr>
          <w:rFonts w:asciiTheme="minorHAnsi" w:hAnsiTheme="minorHAnsi" w:cstheme="minorHAnsi"/>
          <w:sz w:val="24"/>
          <w:szCs w:val="24"/>
          <w:lang w:val="pt-BR"/>
        </w:rPr>
        <w:t xml:space="preserve"> </w:t>
      </w:r>
    </w:p>
    <w:p w14:paraId="144F6CC0"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13" w:name="_Ref370978155"/>
      <w:r w:rsidRPr="005329BE">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Hipótese de Vencimento Antecipado Automático, a ocorrência de vencimento antecipado das Debêntures.</w:t>
      </w:r>
      <w:bookmarkEnd w:id="113"/>
      <w:r w:rsidRPr="005329BE">
        <w:rPr>
          <w:rFonts w:asciiTheme="minorHAnsi" w:hAnsiTheme="minorHAnsi" w:cstheme="minorHAnsi"/>
          <w:sz w:val="24"/>
          <w:szCs w:val="24"/>
          <w:lang w:val="pt-BR"/>
        </w:rPr>
        <w:t xml:space="preserve"> </w:t>
      </w:r>
    </w:p>
    <w:p w14:paraId="460BCB2E"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14" w:name="_BPDC_LN_INS_1146"/>
      <w:bookmarkStart w:id="115" w:name="_BPDC_PR_INS_1147"/>
      <w:bookmarkStart w:id="116" w:name="_Ref38531255"/>
      <w:bookmarkEnd w:id="114"/>
      <w:bookmarkEnd w:id="115"/>
      <w:r w:rsidRPr="005329BE">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5329BE">
        <w:rPr>
          <w:rFonts w:asciiTheme="minorHAnsi" w:hAnsiTheme="minorHAnsi" w:cstheme="minorHAnsi"/>
          <w:sz w:val="24"/>
          <w:szCs w:val="24"/>
          <w:lang w:val="pt-BR"/>
        </w:rPr>
        <w:t xml:space="preserve">2 </w:t>
      </w:r>
      <w:r w:rsidRPr="005329BE">
        <w:rPr>
          <w:rFonts w:asciiTheme="minorHAnsi" w:hAnsiTheme="minorHAnsi" w:cstheme="minorHAnsi"/>
          <w:sz w:val="24"/>
          <w:szCs w:val="24"/>
          <w:lang w:val="pt-BR"/>
        </w:rPr>
        <w:t>(</w:t>
      </w:r>
      <w:r w:rsidR="00EB6B16"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Dias Úteis contados da data em que tomar ciência da ocorrência do referido evento, Assembleia Geral de Debenturistas para deliberar sobre a eventual não declaração do vencimento antecipado das Debêntures.</w:t>
      </w:r>
      <w:bookmarkEnd w:id="116"/>
      <w:r w:rsidRPr="005329BE">
        <w:rPr>
          <w:rFonts w:asciiTheme="minorHAnsi" w:hAnsiTheme="minorHAnsi" w:cstheme="minorHAnsi"/>
          <w:sz w:val="24"/>
          <w:szCs w:val="24"/>
          <w:lang w:val="pt-BR"/>
        </w:rPr>
        <w:t xml:space="preserve"> </w:t>
      </w:r>
    </w:p>
    <w:p w14:paraId="4D7E7DD9" w14:textId="6CE351E1"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17" w:name="_BPDC_LN_INS_1144"/>
      <w:bookmarkStart w:id="118" w:name="_BPDC_PR_INS_1145"/>
      <w:bookmarkStart w:id="119" w:name="_BPDC_LN_INS_1142"/>
      <w:bookmarkStart w:id="120" w:name="_BPDC_PR_INS_1143"/>
      <w:bookmarkEnd w:id="117"/>
      <w:bookmarkEnd w:id="118"/>
      <w:bookmarkEnd w:id="119"/>
      <w:bookmarkEnd w:id="120"/>
      <w:r w:rsidRPr="005329BE">
        <w:rPr>
          <w:rFonts w:asciiTheme="minorHAnsi" w:hAnsiTheme="minorHAnsi" w:cstheme="minorHAnsi"/>
          <w:sz w:val="24"/>
          <w:szCs w:val="24"/>
          <w:lang w:val="pt-BR"/>
        </w:rPr>
        <w:t xml:space="preserve">Observado o disposto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_Ref38531255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6.6</w:t>
      </w:r>
      <w:r w:rsidR="00616BB8"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00FF43EF"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xml:space="preserve">, se, nas Assembleias Gerais de Debenturistas </w:t>
      </w:r>
      <w:r w:rsidR="009E76BB" w:rsidRPr="005329BE">
        <w:rPr>
          <w:rFonts w:asciiTheme="minorHAnsi" w:hAnsiTheme="minorHAnsi" w:cstheme="minorHAnsi"/>
          <w:sz w:val="24"/>
          <w:szCs w:val="24"/>
          <w:lang w:val="pt-BR"/>
        </w:rPr>
        <w:t>decorrentes de inadimplementos dos itens mencionados na</w:t>
      </w:r>
      <w:r w:rsidR="00616BB8" w:rsidRPr="005329BE">
        <w:rPr>
          <w:rFonts w:asciiTheme="minorHAnsi" w:hAnsiTheme="minorHAnsi" w:cstheme="minorHAnsi"/>
          <w:sz w:val="24"/>
          <w:szCs w:val="24"/>
          <w:lang w:val="pt-BR"/>
        </w:rPr>
        <w:t xml:space="preserve"> Cláusula </w:t>
      </w:r>
      <w:r w:rsidR="001E75FE" w:rsidRPr="005329BE">
        <w:rPr>
          <w:rFonts w:asciiTheme="minorHAnsi" w:hAnsiTheme="minorHAnsi" w:cstheme="minorHAnsi"/>
          <w:sz w:val="24"/>
          <w:szCs w:val="24"/>
          <w:lang w:val="pt-BR"/>
        </w:rPr>
        <w:fldChar w:fldCharType="begin"/>
      </w:r>
      <w:r w:rsidR="001E75FE" w:rsidRPr="005329BE">
        <w:rPr>
          <w:rFonts w:asciiTheme="minorHAnsi" w:hAnsiTheme="minorHAnsi" w:cstheme="minorHAnsi"/>
          <w:sz w:val="24"/>
          <w:szCs w:val="24"/>
          <w:lang w:val="pt-BR"/>
        </w:rPr>
        <w:instrText xml:space="preserve"> REF _Ref62664505 \n \h </w:instrText>
      </w:r>
      <w:r w:rsidR="00047E25" w:rsidRPr="005329BE">
        <w:rPr>
          <w:rFonts w:asciiTheme="minorHAnsi" w:hAnsiTheme="minorHAnsi" w:cstheme="minorHAnsi"/>
          <w:sz w:val="24"/>
          <w:szCs w:val="24"/>
          <w:lang w:val="pt-BR"/>
        </w:rPr>
        <w:instrText xml:space="preserve"> \* MERGEFORMAT </w:instrText>
      </w:r>
      <w:r w:rsidR="001E75FE" w:rsidRPr="005329BE">
        <w:rPr>
          <w:rFonts w:asciiTheme="minorHAnsi" w:hAnsiTheme="minorHAnsi" w:cstheme="minorHAnsi"/>
          <w:sz w:val="24"/>
          <w:szCs w:val="24"/>
          <w:lang w:val="pt-BR"/>
        </w:rPr>
      </w:r>
      <w:r w:rsidR="001E75FE"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1E75F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os Debenturistas detentores de, no mínimo, </w:t>
      </w:r>
      <w:r w:rsidR="008B0DD1" w:rsidRPr="005329BE">
        <w:rPr>
          <w:rFonts w:asciiTheme="minorHAnsi" w:hAnsiTheme="minorHAnsi" w:cstheme="minorHAnsi"/>
          <w:sz w:val="24"/>
          <w:szCs w:val="24"/>
          <w:lang w:val="pt-BR"/>
        </w:rPr>
        <w:t>75% (setenta e cinco por cento)</w:t>
      </w:r>
      <w:r w:rsidR="00F81672" w:rsidRPr="005329BE">
        <w:rPr>
          <w:rFonts w:asciiTheme="minorHAnsi" w:hAnsiTheme="minorHAnsi" w:cstheme="minorHAnsi"/>
          <w:sz w:val="24"/>
          <w:szCs w:val="24"/>
          <w:lang w:val="pt-BR"/>
        </w:rPr>
        <w:t xml:space="preserve"> das Debêntures em Circulação em primeira </w:t>
      </w:r>
      <w:r w:rsidR="008B0DD1" w:rsidRPr="005329BE">
        <w:rPr>
          <w:rFonts w:asciiTheme="minorHAnsi" w:hAnsiTheme="minorHAnsi" w:cstheme="minorHAnsi"/>
          <w:sz w:val="24"/>
          <w:szCs w:val="24"/>
          <w:lang w:val="pt-BR"/>
        </w:rPr>
        <w:t xml:space="preserve">ou segunda </w:t>
      </w:r>
      <w:r w:rsidR="00F81672" w:rsidRPr="005329BE">
        <w:rPr>
          <w:rFonts w:asciiTheme="minorHAnsi" w:hAnsiTheme="minorHAnsi" w:cstheme="minorHAnsi"/>
          <w:sz w:val="24"/>
          <w:szCs w:val="24"/>
          <w:lang w:val="pt-BR"/>
        </w:rPr>
        <w:t>convocação</w:t>
      </w:r>
      <w:r w:rsidR="001A1938" w:rsidRPr="005329BE">
        <w:rPr>
          <w:rFonts w:asciiTheme="minorHAnsi" w:hAnsiTheme="minorHAnsi" w:cstheme="minorHAnsi"/>
          <w:sz w:val="24"/>
          <w:szCs w:val="24"/>
          <w:lang w:val="pt-BR"/>
        </w:rPr>
        <w:t xml:space="preserve"> </w:t>
      </w:r>
      <w:r w:rsidR="00F81672" w:rsidRPr="005329BE">
        <w:rPr>
          <w:rFonts w:asciiTheme="minorHAnsi" w:hAnsiTheme="minorHAnsi" w:cstheme="minorHAnsi"/>
          <w:sz w:val="24"/>
          <w:szCs w:val="24"/>
          <w:lang w:val="pt-BR"/>
        </w:rPr>
        <w:t xml:space="preserve">determinarem que o Agente Fiduciário não declare o vencimento antecipado das Debêntures, o Agente </w:t>
      </w:r>
      <w:r w:rsidR="00F81672" w:rsidRPr="005329BE">
        <w:rPr>
          <w:rFonts w:asciiTheme="minorHAnsi" w:hAnsiTheme="minorHAnsi" w:cstheme="minorHAnsi"/>
          <w:sz w:val="24"/>
          <w:szCs w:val="24"/>
          <w:lang w:val="pt-BR"/>
        </w:rPr>
        <w:lastRenderedPageBreak/>
        <w:t xml:space="preserve">Fiduciário não declarará o vencimento antecipado de tais Debêntures. Caso contrário, ou na ausência de quórum de instalação, cumulativamente, em primeira e segunda convocações, </w:t>
      </w:r>
      <w:r w:rsidR="005E19C1" w:rsidRPr="005329BE">
        <w:rPr>
          <w:rFonts w:asciiTheme="minorHAnsi" w:hAnsiTheme="minorHAnsi" w:cstheme="minorHAnsi"/>
          <w:sz w:val="24"/>
          <w:szCs w:val="24"/>
          <w:lang w:val="pt-BR"/>
        </w:rPr>
        <w:t xml:space="preserve">ou ausência do quórum de deliberação, </w:t>
      </w:r>
      <w:r w:rsidR="00F81672" w:rsidRPr="005329BE">
        <w:rPr>
          <w:rFonts w:asciiTheme="minorHAnsi" w:hAnsiTheme="minorHAnsi" w:cstheme="minorHAnsi"/>
          <w:sz w:val="24"/>
          <w:szCs w:val="24"/>
          <w:lang w:val="pt-BR"/>
        </w:rPr>
        <w:t>o Agente Fiduciário considerará o vencimento antecipado de tais Debêntures.</w:t>
      </w:r>
      <w:r w:rsidR="00F23CC5" w:rsidRPr="005329BE">
        <w:rPr>
          <w:rFonts w:asciiTheme="minorHAnsi" w:hAnsiTheme="minorHAnsi" w:cstheme="minorHAnsi"/>
          <w:sz w:val="24"/>
          <w:szCs w:val="24"/>
          <w:lang w:val="pt-BR"/>
        </w:rPr>
        <w:t xml:space="preserve"> </w:t>
      </w:r>
    </w:p>
    <w:p w14:paraId="08AEDB62" w14:textId="77777777" w:rsidR="001B6995" w:rsidRPr="005329BE" w:rsidRDefault="001B6995"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03349C7C"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21" w:name="_Ref62664814"/>
      <w:r w:rsidRPr="005329BE">
        <w:rPr>
          <w:rFonts w:asciiTheme="minorHAnsi" w:hAnsiTheme="minorHAnsi" w:cstheme="minorHAnsi"/>
          <w:bCs/>
          <w:sz w:val="24"/>
          <w:szCs w:val="24"/>
          <w:lang w:val="pt-BR"/>
        </w:rPr>
        <w:t>Em</w:t>
      </w:r>
      <w:r w:rsidRPr="005329BE">
        <w:rPr>
          <w:rFonts w:asciiTheme="minorHAnsi" w:hAnsiTheme="minorHAnsi" w:cstheme="minorHAnsi"/>
          <w:sz w:val="24"/>
          <w:szCs w:val="24"/>
          <w:lang w:val="pt-BR"/>
        </w:rPr>
        <w:t xml:space="preserve"> caso de vencimento antecipado das Debêntures, a Emissora obriga-se a resgatar a totalidade das Debêntures, com o seu consequente cancelamento, obrigando-se aos pagamentos previstos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_Ref62664572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6.1.1</w:t>
      </w:r>
      <w:r w:rsidR="004035C5" w:rsidRPr="005329BE">
        <w:rPr>
          <w:rFonts w:asciiTheme="minorHAnsi" w:hAnsiTheme="minorHAnsi" w:cstheme="minorHAnsi"/>
          <w:sz w:val="24"/>
          <w:szCs w:val="24"/>
          <w:lang w:val="pt-BR"/>
        </w:rPr>
        <w:fldChar w:fldCharType="end"/>
      </w:r>
      <w:r w:rsidR="00EB235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acima, além dos demais encargos devidos nos termos desta Escritura de Emissão, em até </w:t>
      </w:r>
      <w:r w:rsidR="00FC40D0" w:rsidRPr="005329BE">
        <w:rPr>
          <w:rFonts w:asciiTheme="minorHAnsi" w:hAnsiTheme="minorHAnsi" w:cstheme="minorHAnsi"/>
          <w:sz w:val="24"/>
          <w:szCs w:val="24"/>
          <w:lang w:val="pt-BR"/>
        </w:rPr>
        <w:t xml:space="preserve">3 </w:t>
      </w:r>
      <w:r w:rsidRPr="005329BE">
        <w:rPr>
          <w:rFonts w:asciiTheme="minorHAnsi" w:hAnsiTheme="minorHAnsi" w:cstheme="minorHAnsi"/>
          <w:sz w:val="24"/>
          <w:szCs w:val="24"/>
          <w:lang w:val="pt-BR"/>
        </w:rPr>
        <w:t>(</w:t>
      </w:r>
      <w:r w:rsidR="00FC40D0" w:rsidRPr="005329BE">
        <w:rPr>
          <w:rFonts w:asciiTheme="minorHAnsi" w:hAnsiTheme="minorHAnsi" w:cstheme="minorHAnsi"/>
          <w:sz w:val="24"/>
          <w:szCs w:val="24"/>
          <w:lang w:val="pt-BR"/>
        </w:rPr>
        <w:t>três</w:t>
      </w:r>
      <w:r w:rsidRPr="005329BE">
        <w:rPr>
          <w:rFonts w:asciiTheme="minorHAnsi" w:hAnsiTheme="minorHAnsi" w:cstheme="minorHAnsi"/>
          <w:sz w:val="24"/>
          <w:szCs w:val="24"/>
          <w:lang w:val="pt-BR"/>
        </w:rPr>
        <w:t xml:space="preserve">) Dias Úteis contados da </w:t>
      </w:r>
      <w:r w:rsidR="005E19C1" w:rsidRPr="005329BE">
        <w:rPr>
          <w:rFonts w:asciiTheme="minorHAnsi" w:hAnsiTheme="minorHAnsi" w:cstheme="minorHAnsi"/>
          <w:sz w:val="24"/>
          <w:szCs w:val="24"/>
          <w:lang w:val="pt-BR"/>
        </w:rPr>
        <w:t xml:space="preserve">ocorrência ou </w:t>
      </w:r>
      <w:r w:rsidRPr="005329BE">
        <w:rPr>
          <w:rFonts w:asciiTheme="minorHAnsi" w:hAnsiTheme="minorHAnsi" w:cstheme="minorHAnsi"/>
          <w:sz w:val="24"/>
          <w:szCs w:val="24"/>
          <w:lang w:val="pt-BR"/>
        </w:rPr>
        <w:t>declaração</w:t>
      </w:r>
      <w:r w:rsidR="005E19C1" w:rsidRPr="005329BE">
        <w:rPr>
          <w:rFonts w:asciiTheme="minorHAnsi" w:hAnsiTheme="minorHAnsi" w:cstheme="minorHAnsi"/>
          <w:sz w:val="24"/>
          <w:szCs w:val="24"/>
          <w:lang w:val="pt-BR"/>
        </w:rPr>
        <w:t>, conforme aplicável,</w:t>
      </w:r>
      <w:r w:rsidRPr="005329BE">
        <w:rPr>
          <w:rFonts w:asciiTheme="minorHAnsi" w:hAnsiTheme="minorHAnsi" w:cstheme="minorHAnsi"/>
          <w:sz w:val="24"/>
          <w:szCs w:val="24"/>
          <w:lang w:val="pt-BR"/>
        </w:rPr>
        <w:t xml:space="preserve"> do vencimento antecipado pelo Agente Fiduciário. Caso a Emissora não consiga honrar com as obrigações previstas </w:t>
      </w:r>
      <w:r w:rsidR="00616BB8" w:rsidRPr="005329BE">
        <w:rPr>
          <w:rFonts w:asciiTheme="minorHAnsi" w:hAnsiTheme="minorHAnsi" w:cstheme="minorHAnsi"/>
          <w:sz w:val="24"/>
          <w:szCs w:val="24"/>
          <w:lang w:val="pt-BR"/>
        </w:rPr>
        <w:t>nesta Cláusula</w:t>
      </w:r>
      <w:r w:rsidRPr="005329BE">
        <w:rPr>
          <w:rFonts w:asciiTheme="minorHAnsi" w:hAnsiTheme="minorHAnsi" w:cstheme="minorHAnsi"/>
          <w:sz w:val="24"/>
          <w:szCs w:val="24"/>
          <w:lang w:val="pt-BR"/>
        </w:rPr>
        <w:t xml:space="preserve">, os Debenturistas poderão executar </w:t>
      </w:r>
      <w:r w:rsidR="00FF7897" w:rsidRPr="005329BE">
        <w:rPr>
          <w:rFonts w:asciiTheme="minorHAnsi" w:hAnsiTheme="minorHAnsi" w:cstheme="minorHAnsi"/>
          <w:sz w:val="24"/>
          <w:szCs w:val="24"/>
          <w:lang w:val="pt-BR"/>
        </w:rPr>
        <w:t>a Fiança</w:t>
      </w:r>
      <w:r w:rsidRPr="005329BE">
        <w:rPr>
          <w:rFonts w:asciiTheme="minorHAnsi" w:hAnsiTheme="minorHAnsi" w:cstheme="minorHAnsi"/>
          <w:sz w:val="24"/>
          <w:szCs w:val="24"/>
          <w:lang w:val="pt-BR"/>
        </w:rPr>
        <w:t>.</w:t>
      </w:r>
      <w:bookmarkEnd w:id="121"/>
      <w:r w:rsidR="005E19C1" w:rsidRPr="005329BE">
        <w:rPr>
          <w:rFonts w:asciiTheme="minorHAnsi" w:hAnsiTheme="minorHAnsi" w:cstheme="minorHAnsi"/>
          <w:sz w:val="24"/>
          <w:szCs w:val="24"/>
          <w:lang w:val="pt-BR"/>
        </w:rPr>
        <w:t xml:space="preserve"> </w:t>
      </w:r>
    </w:p>
    <w:p w14:paraId="5024182A" w14:textId="4700032F" w:rsidR="001B6995" w:rsidRPr="005329BE" w:rsidRDefault="00717849"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C</w:t>
      </w:r>
      <w:r w:rsidR="001B6995" w:rsidRPr="005329BE">
        <w:rPr>
          <w:rFonts w:asciiTheme="minorHAnsi" w:hAnsiTheme="minorHAnsi" w:cstheme="minorHAnsi"/>
          <w:sz w:val="24"/>
          <w:szCs w:val="24"/>
          <w:lang w:val="pt-BR"/>
        </w:rPr>
        <w:t xml:space="preserve">aso </w:t>
      </w:r>
      <w:r w:rsidR="00363597" w:rsidRPr="005329BE">
        <w:rPr>
          <w:rFonts w:asciiTheme="minorHAnsi" w:hAnsiTheme="minorHAnsi" w:cstheme="minorHAnsi"/>
          <w:sz w:val="24"/>
          <w:szCs w:val="24"/>
          <w:lang w:val="pt-BR"/>
        </w:rPr>
        <w:t xml:space="preserve">o resgate </w:t>
      </w:r>
      <w:r w:rsidR="006E26DD" w:rsidRPr="005329BE">
        <w:rPr>
          <w:rFonts w:asciiTheme="minorHAnsi" w:hAnsiTheme="minorHAnsi" w:cstheme="minorHAnsi"/>
          <w:sz w:val="24"/>
          <w:szCs w:val="24"/>
          <w:lang w:val="pt-BR"/>
        </w:rPr>
        <w:t xml:space="preserve">referido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_Ref62664814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6.9</w:t>
      </w:r>
      <w:r w:rsidR="004035C5" w:rsidRPr="005329BE">
        <w:rPr>
          <w:rFonts w:asciiTheme="minorHAnsi" w:hAnsiTheme="minorHAnsi" w:cstheme="minorHAnsi"/>
          <w:sz w:val="24"/>
          <w:szCs w:val="24"/>
          <w:lang w:val="pt-BR"/>
        </w:rPr>
        <w:fldChar w:fldCharType="end"/>
      </w:r>
      <w:r w:rsidR="006E26DD" w:rsidRPr="005329BE">
        <w:rPr>
          <w:rFonts w:asciiTheme="minorHAnsi" w:hAnsiTheme="minorHAnsi" w:cstheme="minorHAnsi"/>
          <w:sz w:val="24"/>
          <w:szCs w:val="24"/>
          <w:lang w:val="pt-BR"/>
        </w:rPr>
        <w:t xml:space="preserve"> acima </w:t>
      </w:r>
      <w:r w:rsidR="001B6995" w:rsidRPr="005329BE">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1B9D9D20" w:rsidR="0098418C" w:rsidRPr="005329BE" w:rsidRDefault="0098418C" w:rsidP="005329BE">
      <w:pPr>
        <w:pStyle w:val="Level1"/>
        <w:spacing w:line="340" w:lineRule="exact"/>
        <w:rPr>
          <w:rFonts w:asciiTheme="minorHAnsi" w:hAnsiTheme="minorHAnsi" w:cstheme="minorHAnsi"/>
          <w:sz w:val="24"/>
          <w:szCs w:val="24"/>
        </w:rPr>
      </w:pPr>
      <w:bookmarkStart w:id="122" w:name="_BPDC_LN_INS_1140"/>
      <w:bookmarkStart w:id="123" w:name="_BPDC_PR_INS_1141"/>
      <w:bookmarkStart w:id="124" w:name="_BPDC_LN_INS_1138"/>
      <w:bookmarkStart w:id="125" w:name="_BPDC_PR_INS_1139"/>
      <w:bookmarkEnd w:id="107"/>
      <w:bookmarkEnd w:id="122"/>
      <w:bookmarkEnd w:id="123"/>
      <w:bookmarkEnd w:id="124"/>
      <w:bookmarkEnd w:id="125"/>
      <w:r w:rsidRPr="005329BE">
        <w:rPr>
          <w:rFonts w:asciiTheme="minorHAnsi" w:hAnsiTheme="minorHAnsi" w:cstheme="minorHAnsi"/>
          <w:sz w:val="24"/>
          <w:szCs w:val="24"/>
        </w:rPr>
        <w:t>OBRIGAÇÕES ADICIONAIS DA EMISSORA</w:t>
      </w:r>
      <w:r w:rsidR="00402A90" w:rsidRPr="005329BE">
        <w:rPr>
          <w:rFonts w:asciiTheme="minorHAnsi" w:hAnsiTheme="minorHAnsi" w:cstheme="minorHAnsi"/>
          <w:sz w:val="24"/>
          <w:szCs w:val="24"/>
        </w:rPr>
        <w:t xml:space="preserve"> E DOS FIADORES</w:t>
      </w:r>
    </w:p>
    <w:p w14:paraId="4418C82A" w14:textId="160759F2" w:rsidR="00227D5D" w:rsidRPr="005329BE" w:rsidRDefault="00227D5D"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26" w:name="_DV_M121"/>
      <w:bookmarkStart w:id="127" w:name="_DV_M122"/>
      <w:bookmarkStart w:id="128" w:name="_DV_M123"/>
      <w:bookmarkStart w:id="129" w:name="_DV_M124"/>
      <w:bookmarkStart w:id="130" w:name="_DV_M125"/>
      <w:bookmarkStart w:id="131" w:name="_DV_M126"/>
      <w:bookmarkStart w:id="132" w:name="_DV_M127"/>
      <w:bookmarkStart w:id="133" w:name="_DV_M128"/>
      <w:bookmarkStart w:id="134" w:name="_DV_M129"/>
      <w:bookmarkStart w:id="135" w:name="_DV_M130"/>
      <w:bookmarkStart w:id="136" w:name="_DV_M131"/>
      <w:bookmarkStart w:id="137" w:name="_DV_M132"/>
      <w:bookmarkStart w:id="138" w:name="_DV_M133"/>
      <w:bookmarkStart w:id="139" w:name="_DV_M134"/>
      <w:bookmarkStart w:id="140" w:name="_DV_M135"/>
      <w:bookmarkStart w:id="141" w:name="_DV_M136"/>
      <w:bookmarkStart w:id="142" w:name="_DV_M137"/>
      <w:bookmarkStart w:id="143" w:name="_DV_M139"/>
      <w:bookmarkStart w:id="144" w:name="_DV_M140"/>
      <w:bookmarkStart w:id="145" w:name="_DV_M141"/>
      <w:bookmarkStart w:id="146" w:name="_DV_M142"/>
      <w:bookmarkStart w:id="147" w:name="_DV_M143"/>
      <w:bookmarkStart w:id="148" w:name="_DV_M144"/>
      <w:bookmarkStart w:id="149" w:name="_DV_M145"/>
      <w:bookmarkStart w:id="150" w:name="_DV_M146"/>
      <w:bookmarkStart w:id="151" w:name="_DV_M147"/>
      <w:bookmarkStart w:id="152" w:name="_DV_M148"/>
      <w:bookmarkStart w:id="153" w:name="_DV_M149"/>
      <w:bookmarkStart w:id="154" w:name="_DV_M150"/>
      <w:bookmarkStart w:id="155" w:name="_DV_M151"/>
      <w:bookmarkStart w:id="156" w:name="_DV_M152"/>
      <w:bookmarkStart w:id="157" w:name="_DV_M153"/>
      <w:bookmarkStart w:id="158" w:name="_DV_M154"/>
      <w:bookmarkStart w:id="159" w:name="_DV_M155"/>
      <w:bookmarkStart w:id="160" w:name="_DV_M156"/>
      <w:bookmarkStart w:id="161" w:name="_DV_M157"/>
      <w:bookmarkStart w:id="162" w:name="_DV_M158"/>
      <w:bookmarkStart w:id="163" w:name="_DV_M159"/>
      <w:bookmarkStart w:id="164" w:name="_DV_M160"/>
      <w:bookmarkStart w:id="165" w:name="_DV_M161"/>
      <w:bookmarkStart w:id="166" w:name="_DV_M162"/>
      <w:bookmarkStart w:id="167" w:name="_DV_M163"/>
      <w:bookmarkStart w:id="168" w:name="_DV_M164"/>
      <w:bookmarkStart w:id="169" w:name="_DV_M165"/>
      <w:bookmarkStart w:id="170" w:name="_DV_C150"/>
      <w:bookmarkStart w:id="171" w:name="_Ref459545748"/>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5329BE">
        <w:rPr>
          <w:rFonts w:asciiTheme="minorHAnsi" w:hAnsiTheme="minorHAnsi" w:cstheme="minorHAnsi"/>
          <w:sz w:val="24"/>
          <w:szCs w:val="24"/>
          <w:lang w:val="pt-BR"/>
        </w:rPr>
        <w:t>Sem prejuízo do disposto na regulamentação aplicável</w:t>
      </w:r>
      <w:r w:rsidR="00FA7E40" w:rsidRPr="005329BE">
        <w:rPr>
          <w:rFonts w:asciiTheme="minorHAnsi" w:hAnsiTheme="minorHAnsi" w:cstheme="minorHAnsi"/>
          <w:sz w:val="24"/>
          <w:szCs w:val="24"/>
          <w:lang w:val="pt-BR"/>
        </w:rPr>
        <w:t xml:space="preserve"> </w:t>
      </w:r>
      <w:r w:rsidR="00540A50" w:rsidRPr="005329BE">
        <w:rPr>
          <w:rFonts w:asciiTheme="minorHAnsi" w:hAnsiTheme="minorHAnsi" w:cstheme="minorHAnsi"/>
          <w:sz w:val="24"/>
          <w:szCs w:val="24"/>
          <w:lang w:val="pt-BR"/>
        </w:rPr>
        <w:t>e noutras disposições desta Escritura de Emissão,</w:t>
      </w:r>
      <w:r w:rsidRPr="005329BE">
        <w:rPr>
          <w:rFonts w:asciiTheme="minorHAnsi" w:hAnsiTheme="minorHAnsi" w:cstheme="minorHAnsi"/>
          <w:sz w:val="24"/>
          <w:szCs w:val="24"/>
          <w:lang w:val="pt-BR"/>
        </w:rPr>
        <w:t xml:space="preserve"> a</w:t>
      </w:r>
      <w:r w:rsidR="00540A50" w:rsidRPr="005329BE">
        <w:rPr>
          <w:rFonts w:asciiTheme="minorHAnsi" w:hAnsiTheme="minorHAnsi" w:cstheme="minorHAnsi"/>
          <w:sz w:val="24"/>
          <w:szCs w:val="24"/>
          <w:lang w:val="pt-BR"/>
        </w:rPr>
        <w:t xml:space="preserve"> Emissora </w:t>
      </w:r>
      <w:r w:rsidR="00292D83" w:rsidRPr="005329BE">
        <w:rPr>
          <w:rFonts w:asciiTheme="minorHAnsi" w:hAnsiTheme="minorHAnsi" w:cstheme="minorHAnsi"/>
          <w:sz w:val="24"/>
          <w:szCs w:val="24"/>
          <w:lang w:val="pt-BR"/>
        </w:rPr>
        <w:t xml:space="preserve">e os Fiadores, conforme aplicável, </w:t>
      </w:r>
      <w:r w:rsidR="00540A50" w:rsidRPr="005329BE">
        <w:rPr>
          <w:rFonts w:asciiTheme="minorHAnsi" w:hAnsiTheme="minorHAnsi" w:cstheme="minorHAnsi"/>
          <w:sz w:val="24"/>
          <w:szCs w:val="24"/>
          <w:lang w:val="pt-BR"/>
        </w:rPr>
        <w:t>est</w:t>
      </w:r>
      <w:r w:rsidR="00292D83" w:rsidRPr="005329BE">
        <w:rPr>
          <w:rFonts w:asciiTheme="minorHAnsi" w:hAnsiTheme="minorHAnsi" w:cstheme="minorHAnsi"/>
          <w:sz w:val="24"/>
          <w:szCs w:val="24"/>
          <w:lang w:val="pt-BR"/>
        </w:rPr>
        <w:t>ão</w:t>
      </w:r>
      <w:r w:rsidR="00540A50" w:rsidRPr="005329BE">
        <w:rPr>
          <w:rFonts w:asciiTheme="minorHAnsi" w:hAnsiTheme="minorHAnsi" w:cstheme="minorHAnsi"/>
          <w:sz w:val="24"/>
          <w:szCs w:val="24"/>
          <w:lang w:val="pt-BR"/>
        </w:rPr>
        <w:t xml:space="preserve"> obrigad</w:t>
      </w:r>
      <w:r w:rsidR="00292D83" w:rsidRPr="005329BE">
        <w:rPr>
          <w:rFonts w:asciiTheme="minorHAnsi" w:hAnsiTheme="minorHAnsi" w:cstheme="minorHAnsi"/>
          <w:sz w:val="24"/>
          <w:szCs w:val="24"/>
          <w:lang w:val="pt-BR"/>
        </w:rPr>
        <w:t>os</w:t>
      </w:r>
      <w:r w:rsidR="00540A50" w:rsidRPr="005329BE">
        <w:rPr>
          <w:rFonts w:asciiTheme="minorHAnsi" w:hAnsiTheme="minorHAnsi" w:cstheme="minorHAnsi"/>
          <w:sz w:val="24"/>
          <w:szCs w:val="24"/>
          <w:lang w:val="pt-BR"/>
        </w:rPr>
        <w:t xml:space="preserve"> a</w:t>
      </w:r>
      <w:r w:rsidRPr="005329BE">
        <w:rPr>
          <w:rFonts w:asciiTheme="minorHAnsi" w:hAnsiTheme="minorHAnsi" w:cstheme="minorHAnsi"/>
          <w:sz w:val="24"/>
          <w:szCs w:val="24"/>
          <w:lang w:val="pt-BR"/>
        </w:rPr>
        <w:t>:</w:t>
      </w:r>
      <w:bookmarkEnd w:id="171"/>
    </w:p>
    <w:p w14:paraId="05C3DBA3" w14:textId="4D601F63" w:rsidR="001E5040" w:rsidRPr="005329BE" w:rsidRDefault="00540C81" w:rsidP="00784C5B">
      <w:pPr>
        <w:widowControl/>
        <w:numPr>
          <w:ilvl w:val="0"/>
          <w:numId w:val="8"/>
        </w:numPr>
        <w:tabs>
          <w:tab w:val="clear" w:pos="1080"/>
          <w:tab w:val="num" w:pos="709"/>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w:t>
      </w:r>
      <w:r w:rsidR="00292D83" w:rsidRPr="005329BE">
        <w:rPr>
          <w:rFonts w:asciiTheme="minorHAnsi" w:hAnsiTheme="minorHAnsi" w:cstheme="minorHAnsi"/>
          <w:sz w:val="24"/>
          <w:szCs w:val="24"/>
        </w:rPr>
        <w:t>Emissora deverá d</w:t>
      </w:r>
      <w:r w:rsidR="001E5040" w:rsidRPr="005329BE">
        <w:rPr>
          <w:rFonts w:asciiTheme="minorHAnsi" w:hAnsiTheme="minorHAnsi" w:cstheme="minorHAnsi"/>
          <w:sz w:val="24"/>
          <w:szCs w:val="24"/>
        </w:rPr>
        <w:t>isponibilizar ao Agente Fiduciário:</w:t>
      </w:r>
    </w:p>
    <w:p w14:paraId="45CDB0AA" w14:textId="37E89572" w:rsidR="00B75B0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90 (noventa) dias contados da data do encerramento de cada exercício social, </w:t>
      </w:r>
      <w:r w:rsidR="00FF43EF" w:rsidRPr="005329BE">
        <w:rPr>
          <w:rFonts w:asciiTheme="minorHAnsi" w:hAnsiTheme="minorHAnsi" w:cstheme="minorHAnsi"/>
          <w:sz w:val="24"/>
          <w:szCs w:val="24"/>
        </w:rPr>
        <w:t>ou em até 1 (um) Dia Útil contado da data da efetiva divulgação, o que ocorrer primeiro,</w:t>
      </w:r>
      <w:r w:rsidR="00E30DC9" w:rsidRPr="005329BE">
        <w:rPr>
          <w:rFonts w:asciiTheme="minorHAnsi" w:hAnsiTheme="minorHAnsi" w:cstheme="minorHAnsi"/>
          <w:sz w:val="24"/>
          <w:szCs w:val="24"/>
        </w:rPr>
        <w:t xml:space="preserve"> durante todo o prazo de vigência das Debêntures, (1)</w:t>
      </w:r>
      <w:r w:rsidR="00FF43EF" w:rsidRPr="005329BE">
        <w:rPr>
          <w:rFonts w:asciiTheme="minorHAnsi" w:hAnsiTheme="minorHAnsi" w:cstheme="minorHAnsi"/>
          <w:sz w:val="24"/>
          <w:szCs w:val="24"/>
        </w:rPr>
        <w:t xml:space="preserve"> cópia de suas demonstrações financeiras auditadas relativas ao </w:t>
      </w:r>
      <w:r w:rsidR="002A480F" w:rsidRPr="005329BE">
        <w:rPr>
          <w:rFonts w:asciiTheme="minorHAnsi" w:hAnsiTheme="minorHAnsi" w:cstheme="minorHAnsi"/>
          <w:sz w:val="24"/>
          <w:szCs w:val="24"/>
        </w:rPr>
        <w:t>respectivo exercício social</w:t>
      </w:r>
      <w:r w:rsidR="00FF43EF"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E30DC9" w:rsidRPr="005329BE">
        <w:rPr>
          <w:rFonts w:asciiTheme="minorHAnsi" w:hAnsiTheme="minorHAnsi" w:cstheme="minorHAnsi"/>
          <w:sz w:val="24"/>
          <w:szCs w:val="24"/>
        </w:rPr>
        <w:t xml:space="preserve">; </w:t>
      </w:r>
      <w:r w:rsidR="00D3198B">
        <w:rPr>
          <w:rFonts w:asciiTheme="minorHAnsi" w:hAnsiTheme="minorHAnsi" w:cstheme="minorHAnsi"/>
          <w:sz w:val="24"/>
          <w:szCs w:val="24"/>
        </w:rPr>
        <w:t xml:space="preserve">e </w:t>
      </w:r>
      <w:r w:rsidR="00E30DC9" w:rsidRPr="005329BE">
        <w:rPr>
          <w:rFonts w:asciiTheme="minorHAnsi" w:hAnsiTheme="minorHAnsi" w:cstheme="minorHAnsi"/>
          <w:sz w:val="24"/>
          <w:szCs w:val="24"/>
        </w:rPr>
        <w:t xml:space="preserve">(2) relatório consolidado contendo a memória de cálculo, elaborado pela Emissora, compreendendo todas as rubricas necessárias para a obtenção do Índice </w:t>
      </w:r>
      <w:r w:rsidR="00E30DC9" w:rsidRPr="005329BE">
        <w:rPr>
          <w:rFonts w:asciiTheme="minorHAnsi" w:hAnsiTheme="minorHAnsi" w:cstheme="minorHAnsi"/>
          <w:sz w:val="24"/>
          <w:szCs w:val="24"/>
        </w:rPr>
        <w:lastRenderedPageBreak/>
        <w:t>Financeiro, sob pena de impossibilidade de verificação e conferência pelo Agente Fiduciário</w:t>
      </w:r>
      <w:r w:rsidR="00247C68" w:rsidRPr="005329BE">
        <w:rPr>
          <w:rFonts w:asciiTheme="minorHAnsi" w:hAnsiTheme="minorHAnsi" w:cstheme="minorHAnsi"/>
          <w:sz w:val="24"/>
          <w:szCs w:val="24"/>
        </w:rPr>
        <w:t xml:space="preserve">, podendo este solicitar à Emissora </w:t>
      </w:r>
      <w:r w:rsidR="00755F19" w:rsidRPr="005329BE">
        <w:rPr>
          <w:rFonts w:asciiTheme="minorHAnsi" w:hAnsiTheme="minorHAnsi" w:cstheme="minorHAnsi"/>
          <w:sz w:val="24"/>
          <w:szCs w:val="24"/>
        </w:rPr>
        <w:t xml:space="preserve">ou aos auditores independentes </w:t>
      </w:r>
      <w:r w:rsidR="00247C68" w:rsidRPr="005329BE">
        <w:rPr>
          <w:rFonts w:asciiTheme="minorHAnsi" w:hAnsiTheme="minorHAnsi" w:cstheme="minorHAnsi"/>
          <w:sz w:val="24"/>
          <w:szCs w:val="24"/>
        </w:rPr>
        <w:t>todos os eventuais esclarecimentos adicionais que se façam necessários</w:t>
      </w:r>
      <w:r w:rsidR="00C0181F" w:rsidRPr="005329BE">
        <w:rPr>
          <w:rFonts w:asciiTheme="minorHAnsi" w:hAnsiTheme="minorHAnsi" w:cstheme="minorHAnsi"/>
          <w:sz w:val="24"/>
          <w:szCs w:val="24"/>
        </w:rPr>
        <w:t>;</w:t>
      </w:r>
      <w:r w:rsidR="005F23E5" w:rsidRPr="005329BE">
        <w:rPr>
          <w:rFonts w:asciiTheme="minorHAnsi" w:hAnsiTheme="minorHAnsi" w:cstheme="minorHAnsi"/>
          <w:sz w:val="24"/>
          <w:szCs w:val="24"/>
        </w:rPr>
        <w:t xml:space="preserve"> </w:t>
      </w:r>
    </w:p>
    <w:p w14:paraId="5EEF7608" w14:textId="4853E5F2" w:rsidR="00D3198B" w:rsidRPr="005329BE" w:rsidRDefault="00D3198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BF6623">
        <w:rPr>
          <w:rFonts w:asciiTheme="minorHAnsi" w:hAnsiTheme="minorHAnsi" w:cstheme="minorHAnsi"/>
          <w:w w:val="0"/>
          <w:sz w:val="24"/>
          <w:szCs w:val="24"/>
        </w:rPr>
        <w:t xml:space="preserve">dentro de, no máximo, 45 (quarenta e cinco) dias após o término dos 3 (três) primeiros trimestres de cada exercício social, </w:t>
      </w:r>
      <w:r w:rsidRPr="005329BE">
        <w:rPr>
          <w:rFonts w:asciiTheme="minorHAnsi" w:hAnsiTheme="minorHAnsi" w:cstheme="minorHAnsi"/>
          <w:sz w:val="24"/>
          <w:szCs w:val="24"/>
        </w:rPr>
        <w:t>ou em até 1 (um) Dia Útil contado da data da efetiva divulgação</w:t>
      </w:r>
      <w:r w:rsidRPr="00BF6623">
        <w:rPr>
          <w:rFonts w:asciiTheme="minorHAnsi" w:hAnsiTheme="minorHAnsi" w:cstheme="minorHAnsi"/>
          <w:w w:val="0"/>
          <w:sz w:val="24"/>
          <w:szCs w:val="24"/>
        </w:rPr>
        <w:t xml:space="preserve">, o que ocorrer primeiro, </w:t>
      </w:r>
      <w:r w:rsidRPr="005329BE">
        <w:rPr>
          <w:rFonts w:asciiTheme="minorHAnsi" w:hAnsiTheme="minorHAnsi" w:cstheme="minorHAnsi"/>
          <w:sz w:val="24"/>
          <w:szCs w:val="24"/>
        </w:rPr>
        <w:t xml:space="preserve">, durante todo o prazo de vigência das Debêntures, (1) cópia de suas </w:t>
      </w:r>
      <w:r>
        <w:rPr>
          <w:rFonts w:asciiTheme="minorHAnsi" w:hAnsiTheme="minorHAnsi" w:cstheme="minorHAnsi"/>
          <w:sz w:val="24"/>
          <w:szCs w:val="24"/>
        </w:rPr>
        <w:t>informações</w:t>
      </w:r>
      <w:r w:rsidRPr="005329BE">
        <w:rPr>
          <w:rFonts w:asciiTheme="minorHAnsi" w:hAnsiTheme="minorHAnsi" w:cstheme="minorHAnsi"/>
          <w:sz w:val="24"/>
          <w:szCs w:val="24"/>
        </w:rPr>
        <w:t xml:space="preserve"> financeiras </w:t>
      </w:r>
      <w:r>
        <w:rPr>
          <w:rFonts w:asciiTheme="minorHAnsi" w:hAnsiTheme="minorHAnsi" w:cstheme="minorHAnsi"/>
          <w:sz w:val="24"/>
          <w:szCs w:val="24"/>
        </w:rPr>
        <w:t xml:space="preserve">trimestrais </w:t>
      </w:r>
      <w:r w:rsidRPr="005329BE">
        <w:rPr>
          <w:rFonts w:asciiTheme="minorHAnsi" w:hAnsiTheme="minorHAnsi" w:cstheme="minorHAnsi"/>
          <w:sz w:val="24"/>
          <w:szCs w:val="24"/>
        </w:rPr>
        <w:t xml:space="preserve">auditadas relativas ao respectivo </w:t>
      </w:r>
      <w:r>
        <w:rPr>
          <w:rFonts w:asciiTheme="minorHAnsi" w:hAnsiTheme="minorHAnsi" w:cstheme="minorHAnsi"/>
          <w:sz w:val="24"/>
          <w:szCs w:val="24"/>
        </w:rPr>
        <w:t>trimestre</w:t>
      </w:r>
      <w:r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Pr>
          <w:rFonts w:asciiTheme="minorHAnsi" w:hAnsiTheme="minorHAnsi" w:cstheme="minorHAnsi"/>
          <w:sz w:val="24"/>
          <w:szCs w:val="24"/>
        </w:rPr>
        <w:t>;</w:t>
      </w:r>
      <w:r w:rsidRPr="005329BE">
        <w:rPr>
          <w:rFonts w:asciiTheme="minorHAnsi" w:hAnsiTheme="minorHAnsi" w:cstheme="minorHAnsi"/>
          <w:sz w:val="24"/>
          <w:szCs w:val="24"/>
        </w:rPr>
        <w:t xml:space="preserve">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w:t>
      </w:r>
      <w:r>
        <w:rPr>
          <w:rFonts w:asciiTheme="minorHAnsi" w:hAnsiTheme="minorHAnsi" w:cstheme="minorHAnsi"/>
          <w:w w:val="0"/>
          <w:sz w:val="24"/>
          <w:szCs w:val="24"/>
        </w:rPr>
        <w:t>;</w:t>
      </w:r>
    </w:p>
    <w:p w14:paraId="7EFF494A" w14:textId="7AC2E837" w:rsidR="00AB6D16" w:rsidRPr="005329BE" w:rsidRDefault="00AB6D1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no prazo de até 15 (quinze) dias corridos após o envio das demonstrações financeiras informadas no item (i) acima</w:t>
      </w:r>
      <w:r w:rsidR="00B53B34" w:rsidRPr="005329BE">
        <w:rPr>
          <w:rFonts w:asciiTheme="minorHAnsi" w:hAnsiTheme="minorHAnsi" w:cstheme="minorHAnsi"/>
          <w:sz w:val="24"/>
          <w:szCs w:val="24"/>
        </w:rPr>
        <w:t xml:space="preserve"> e previamente ao relatório anual</w:t>
      </w:r>
      <w:r w:rsidRPr="005329BE">
        <w:rPr>
          <w:rFonts w:asciiTheme="minorHAnsi" w:hAnsiTheme="minorHAnsi" w:cstheme="minorHAnsi"/>
          <w:sz w:val="24"/>
          <w:szCs w:val="24"/>
        </w:rPr>
        <w:t>, declaração assinada pelos representantes legais da Emissora, nos termos de seu estatuto social, atestando (1) que permanecem válidas as disposições contidas n</w:t>
      </w:r>
      <w:r w:rsidR="000E6128" w:rsidRPr="005329BE">
        <w:rPr>
          <w:rFonts w:asciiTheme="minorHAnsi" w:hAnsiTheme="minorHAnsi" w:cstheme="minorHAnsi"/>
          <w:sz w:val="24"/>
          <w:szCs w:val="24"/>
        </w:rPr>
        <w:t>os documentos da Emissão</w:t>
      </w:r>
      <w:r w:rsidRPr="005329BE">
        <w:rPr>
          <w:rFonts w:asciiTheme="minorHAnsi" w:hAnsiTheme="minorHAnsi" w:cstheme="minorHAnsi"/>
          <w:sz w:val="24"/>
          <w:szCs w:val="24"/>
        </w:rPr>
        <w:t xml:space="preserve">; (2) a não ocorrência de qualquer das </w:t>
      </w:r>
      <w:r w:rsidR="00822BE2">
        <w:rPr>
          <w:rFonts w:asciiTheme="minorHAnsi" w:hAnsiTheme="minorHAnsi" w:cstheme="minorHAnsi"/>
          <w:sz w:val="24"/>
          <w:szCs w:val="24"/>
        </w:rPr>
        <w:t>H</w:t>
      </w:r>
      <w:r w:rsidRPr="005329BE">
        <w:rPr>
          <w:rFonts w:asciiTheme="minorHAnsi" w:hAnsiTheme="minorHAnsi" w:cstheme="minorHAnsi"/>
          <w:sz w:val="24"/>
          <w:szCs w:val="24"/>
        </w:rPr>
        <w:t xml:space="preserve">ipóteses de </w:t>
      </w:r>
      <w:r w:rsidR="00822BE2">
        <w:rPr>
          <w:rFonts w:asciiTheme="minorHAnsi" w:hAnsiTheme="minorHAnsi" w:cstheme="minorHAnsi"/>
          <w:sz w:val="24"/>
          <w:szCs w:val="24"/>
        </w:rPr>
        <w:t>V</w:t>
      </w:r>
      <w:r w:rsidRPr="005329BE">
        <w:rPr>
          <w:rFonts w:asciiTheme="minorHAnsi" w:hAnsiTheme="minorHAnsi" w:cstheme="minorHAnsi"/>
          <w:sz w:val="24"/>
          <w:szCs w:val="24"/>
        </w:rPr>
        <w:t xml:space="preserve">encimento </w:t>
      </w:r>
      <w:r w:rsidR="00822BE2">
        <w:rPr>
          <w:rFonts w:asciiTheme="minorHAnsi" w:hAnsiTheme="minorHAnsi" w:cstheme="minorHAnsi"/>
          <w:sz w:val="24"/>
          <w:szCs w:val="24"/>
        </w:rPr>
        <w:t>A</w:t>
      </w:r>
      <w:r w:rsidRPr="005329BE">
        <w:rPr>
          <w:rFonts w:asciiTheme="minorHAnsi" w:hAnsiTheme="minorHAnsi" w:cstheme="minorHAnsi"/>
          <w:sz w:val="24"/>
          <w:szCs w:val="24"/>
        </w:rPr>
        <w:t xml:space="preserve">ntecipado; </w:t>
      </w:r>
      <w:r w:rsidR="000A7280" w:rsidRPr="005329BE">
        <w:rPr>
          <w:rFonts w:asciiTheme="minorHAnsi" w:hAnsiTheme="minorHAnsi" w:cstheme="minorHAnsi"/>
          <w:sz w:val="24"/>
          <w:szCs w:val="24"/>
        </w:rPr>
        <w:t xml:space="preserve">e </w:t>
      </w:r>
      <w:r w:rsidRPr="005329BE">
        <w:rPr>
          <w:rFonts w:asciiTheme="minorHAnsi" w:hAnsiTheme="minorHAnsi" w:cstheme="minorHAnsi"/>
          <w:sz w:val="24"/>
          <w:szCs w:val="24"/>
        </w:rPr>
        <w:t>(3)</w:t>
      </w:r>
      <w:r w:rsidR="0032205A">
        <w:rPr>
          <w:rFonts w:asciiTheme="minorHAnsi" w:hAnsiTheme="minorHAnsi" w:cstheme="minorHAnsi"/>
          <w:sz w:val="24"/>
          <w:szCs w:val="24"/>
        </w:rPr>
        <w:t> </w:t>
      </w:r>
      <w:r w:rsidRPr="005329BE">
        <w:rPr>
          <w:rFonts w:asciiTheme="minorHAnsi" w:hAnsiTheme="minorHAnsi" w:cstheme="minorHAnsi"/>
          <w:sz w:val="24"/>
          <w:szCs w:val="24"/>
        </w:rPr>
        <w:t>inexistência de descumprimento de obrigações da Emissora</w:t>
      </w:r>
      <w:r w:rsidR="00822BE2">
        <w:rPr>
          <w:rFonts w:asciiTheme="minorHAnsi" w:hAnsiTheme="minorHAnsi" w:cstheme="minorHAnsi"/>
          <w:sz w:val="24"/>
          <w:szCs w:val="24"/>
        </w:rPr>
        <w:t xml:space="preserve"> e dos Fiadores</w:t>
      </w:r>
      <w:r w:rsidRPr="005329BE">
        <w:rPr>
          <w:rFonts w:asciiTheme="minorHAnsi" w:hAnsiTheme="minorHAnsi" w:cstheme="minorHAnsi"/>
          <w:sz w:val="24"/>
          <w:szCs w:val="24"/>
        </w:rPr>
        <w:t xml:space="preserve"> perante os Debenturistas; </w:t>
      </w:r>
    </w:p>
    <w:p w14:paraId="2A3704D8" w14:textId="302FF2E1"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cópia dos avisos aos Debenturistas, </w:t>
      </w:r>
      <w:r w:rsidR="0007112B" w:rsidRPr="005329BE">
        <w:rPr>
          <w:rFonts w:asciiTheme="minorHAnsi" w:hAnsiTheme="minorHAnsi" w:cstheme="minorHAnsi"/>
          <w:sz w:val="24"/>
          <w:szCs w:val="24"/>
        </w:rPr>
        <w:t>fatos relevantes, conforme definidos na Instrução da CVM nº 358, de 3 de janeiro de 2002, conforme alterada (“</w:t>
      </w:r>
      <w:r w:rsidR="0007112B" w:rsidRPr="005329BE">
        <w:rPr>
          <w:rFonts w:asciiTheme="minorHAnsi" w:hAnsiTheme="minorHAnsi" w:cstheme="minorHAnsi"/>
          <w:b/>
          <w:sz w:val="24"/>
          <w:szCs w:val="24"/>
        </w:rPr>
        <w:t>Instrução CVM 358</w:t>
      </w:r>
      <w:r w:rsidR="0007112B" w:rsidRPr="005329BE">
        <w:rPr>
          <w:rFonts w:asciiTheme="minorHAnsi" w:hAnsiTheme="minorHAnsi" w:cstheme="minorHAnsi"/>
          <w:sz w:val="24"/>
          <w:szCs w:val="24"/>
        </w:rPr>
        <w:t xml:space="preserve">”), assim como atas de </w:t>
      </w:r>
      <w:r w:rsidR="00402A90" w:rsidRPr="005329BE">
        <w:rPr>
          <w:rFonts w:asciiTheme="minorHAnsi" w:hAnsiTheme="minorHAnsi" w:cstheme="minorHAnsi"/>
          <w:sz w:val="24"/>
          <w:szCs w:val="24"/>
        </w:rPr>
        <w:t>A</w:t>
      </w:r>
      <w:r w:rsidR="0007112B" w:rsidRPr="005329BE">
        <w:rPr>
          <w:rFonts w:asciiTheme="minorHAnsi" w:hAnsiTheme="minorHAnsi" w:cstheme="minorHAnsi"/>
          <w:sz w:val="24"/>
          <w:szCs w:val="24"/>
        </w:rPr>
        <w:t xml:space="preserve">ssembleias </w:t>
      </w:r>
      <w:r w:rsidR="00402A90" w:rsidRPr="005329BE">
        <w:rPr>
          <w:rFonts w:asciiTheme="minorHAnsi" w:hAnsiTheme="minorHAnsi" w:cstheme="minorHAnsi"/>
          <w:sz w:val="24"/>
          <w:szCs w:val="24"/>
        </w:rPr>
        <w:t>G</w:t>
      </w:r>
      <w:r w:rsidR="0007112B" w:rsidRPr="005329BE">
        <w:rPr>
          <w:rFonts w:asciiTheme="minorHAnsi" w:hAnsiTheme="minorHAnsi" w:cstheme="minorHAnsi"/>
          <w:sz w:val="24"/>
          <w:szCs w:val="24"/>
        </w:rPr>
        <w:t xml:space="preserve">erais e reuniões do Conselho de Administração da Emissora que, de alguma forma, envolvam interesse dos Debenturistas, em até </w:t>
      </w:r>
      <w:r w:rsidR="00822BE2">
        <w:rPr>
          <w:rFonts w:asciiTheme="minorHAnsi" w:hAnsiTheme="minorHAnsi" w:cstheme="minorHAnsi"/>
          <w:sz w:val="24"/>
          <w:szCs w:val="24"/>
        </w:rPr>
        <w:t>1</w:t>
      </w:r>
      <w:r w:rsidR="0007112B" w:rsidRPr="005329BE">
        <w:rPr>
          <w:rFonts w:asciiTheme="minorHAnsi" w:hAnsiTheme="minorHAnsi" w:cstheme="minorHAnsi"/>
          <w:sz w:val="24"/>
          <w:szCs w:val="24"/>
        </w:rPr>
        <w:t xml:space="preserve"> (</w:t>
      </w:r>
      <w:r w:rsidR="00822BE2">
        <w:rPr>
          <w:rFonts w:asciiTheme="minorHAnsi" w:hAnsiTheme="minorHAnsi" w:cstheme="minorHAnsi"/>
          <w:sz w:val="24"/>
          <w:szCs w:val="24"/>
        </w:rPr>
        <w:t>um</w:t>
      </w:r>
      <w:r w:rsidR="0007112B" w:rsidRPr="005329BE">
        <w:rPr>
          <w:rFonts w:asciiTheme="minorHAnsi" w:hAnsiTheme="minorHAnsi" w:cstheme="minorHAnsi"/>
          <w:sz w:val="24"/>
          <w:szCs w:val="24"/>
        </w:rPr>
        <w:t>) Dia Út</w:t>
      </w:r>
      <w:r w:rsidR="00822BE2">
        <w:rPr>
          <w:rFonts w:asciiTheme="minorHAnsi" w:hAnsiTheme="minorHAnsi" w:cstheme="minorHAnsi"/>
          <w:sz w:val="24"/>
          <w:szCs w:val="24"/>
        </w:rPr>
        <w:t>il</w:t>
      </w:r>
      <w:r w:rsidR="0007112B" w:rsidRPr="005329BE">
        <w:rPr>
          <w:rFonts w:asciiTheme="minorHAnsi" w:hAnsiTheme="minorHAnsi" w:cstheme="minorHAnsi"/>
          <w:sz w:val="24"/>
          <w:szCs w:val="24"/>
        </w:rPr>
        <w:t xml:space="preserve"> contado da sua publicação ou, se não forem publicados, da data em que forem realizados, conforme aplicável</w:t>
      </w:r>
      <w:r w:rsidR="00C6618E" w:rsidRPr="005329BE">
        <w:rPr>
          <w:rFonts w:asciiTheme="minorHAnsi" w:hAnsiTheme="minorHAnsi" w:cstheme="minorHAnsi"/>
          <w:sz w:val="24"/>
          <w:szCs w:val="24"/>
        </w:rPr>
        <w:t>;</w:t>
      </w:r>
    </w:p>
    <w:p w14:paraId="1BC1A4BE" w14:textId="77777777"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lastRenderedPageBreak/>
        <w:t xml:space="preserve">em até </w:t>
      </w:r>
      <w:r w:rsidR="00916522" w:rsidRPr="005329BE">
        <w:rPr>
          <w:rFonts w:asciiTheme="minorHAnsi" w:hAnsiTheme="minorHAnsi" w:cstheme="minorHAnsi"/>
          <w:sz w:val="24"/>
          <w:szCs w:val="24"/>
        </w:rPr>
        <w:t>5</w:t>
      </w:r>
      <w:r w:rsidRPr="005329BE">
        <w:rPr>
          <w:rFonts w:asciiTheme="minorHAnsi" w:hAnsiTheme="minorHAnsi" w:cstheme="minorHAnsi"/>
          <w:sz w:val="24"/>
          <w:szCs w:val="24"/>
        </w:rPr>
        <w:t xml:space="preserve"> (</w:t>
      </w:r>
      <w:r w:rsidR="00916522" w:rsidRPr="005329BE">
        <w:rPr>
          <w:rFonts w:asciiTheme="minorHAnsi" w:hAnsiTheme="minorHAnsi" w:cstheme="minorHAnsi"/>
          <w:sz w:val="24"/>
          <w:szCs w:val="24"/>
        </w:rPr>
        <w:t>cinco</w:t>
      </w:r>
      <w:r w:rsidRPr="005329BE">
        <w:rPr>
          <w:rFonts w:asciiTheme="minorHAnsi" w:hAnsiTheme="minorHAnsi" w:cstheme="minorHAnsi"/>
          <w:sz w:val="24"/>
          <w:szCs w:val="24"/>
        </w:rPr>
        <w:t>) Dias Úteis da data de solicitação, qualquer informação relevante para a presente Emissão que lhe venha a ser razoavelmente solicitada, por escrito, pelo Agente Fiduciário;</w:t>
      </w:r>
    </w:p>
    <w:p w14:paraId="3117F524" w14:textId="5DF10529" w:rsidR="00262F9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informações a respeito da ocorrência de qualquer </w:t>
      </w:r>
      <w:r w:rsidR="00822BE2">
        <w:rPr>
          <w:rFonts w:asciiTheme="minorHAnsi" w:hAnsiTheme="minorHAnsi" w:cstheme="minorHAnsi"/>
          <w:sz w:val="24"/>
          <w:szCs w:val="24"/>
        </w:rPr>
        <w:t>das Hipóteses</w:t>
      </w:r>
      <w:r w:rsidRPr="005329BE">
        <w:rPr>
          <w:rFonts w:asciiTheme="minorHAnsi" w:hAnsiTheme="minorHAnsi" w:cstheme="minorHAnsi"/>
          <w:sz w:val="24"/>
          <w:szCs w:val="24"/>
        </w:rPr>
        <w:t xml:space="preserve"> de Vencimento Antecipado, em até </w:t>
      </w:r>
      <w:r w:rsidR="00262F96">
        <w:rPr>
          <w:rFonts w:asciiTheme="minorHAnsi" w:hAnsiTheme="minorHAnsi" w:cstheme="minorHAnsi"/>
          <w:sz w:val="24"/>
          <w:szCs w:val="24"/>
        </w:rPr>
        <w:t>1</w:t>
      </w:r>
      <w:r w:rsidRPr="005329BE">
        <w:rPr>
          <w:rFonts w:asciiTheme="minorHAnsi" w:hAnsiTheme="minorHAnsi" w:cstheme="minorHAnsi"/>
          <w:sz w:val="24"/>
          <w:szCs w:val="24"/>
        </w:rPr>
        <w:t xml:space="preserve"> (</w:t>
      </w:r>
      <w:r w:rsidR="00262F96">
        <w:rPr>
          <w:rFonts w:asciiTheme="minorHAnsi" w:hAnsiTheme="minorHAnsi" w:cstheme="minorHAnsi"/>
          <w:sz w:val="24"/>
          <w:szCs w:val="24"/>
        </w:rPr>
        <w:t>um</w:t>
      </w:r>
      <w:r w:rsidRPr="005329BE">
        <w:rPr>
          <w:rFonts w:asciiTheme="minorHAnsi" w:hAnsiTheme="minorHAnsi" w:cstheme="minorHAnsi"/>
          <w:sz w:val="24"/>
          <w:szCs w:val="24"/>
        </w:rPr>
        <w:t>) Dia Út</w:t>
      </w:r>
      <w:r w:rsidR="00262F96">
        <w:rPr>
          <w:rFonts w:asciiTheme="minorHAnsi" w:hAnsiTheme="minorHAnsi" w:cstheme="minorHAnsi"/>
          <w:sz w:val="24"/>
          <w:szCs w:val="24"/>
        </w:rPr>
        <w:t>il</w:t>
      </w:r>
      <w:r w:rsidRPr="005329BE">
        <w:rPr>
          <w:rFonts w:asciiTheme="minorHAnsi" w:hAnsiTheme="minorHAnsi" w:cstheme="minorHAnsi"/>
          <w:sz w:val="24"/>
          <w:szCs w:val="24"/>
        </w:rPr>
        <w:t xml:space="preserve"> contado do </w:t>
      </w:r>
      <w:r w:rsidR="00EE0F13" w:rsidRPr="005329BE">
        <w:rPr>
          <w:rFonts w:asciiTheme="minorHAnsi" w:hAnsiTheme="minorHAnsi" w:cstheme="minorHAnsi"/>
          <w:sz w:val="24"/>
          <w:szCs w:val="24"/>
        </w:rPr>
        <w:t>conhecimento</w:t>
      </w:r>
      <w:r w:rsidRPr="005329BE">
        <w:rPr>
          <w:rFonts w:asciiTheme="minorHAnsi" w:hAnsiTheme="minorHAnsi" w:cstheme="minorHAnsi"/>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5329BE">
        <w:rPr>
          <w:rFonts w:asciiTheme="minorHAnsi" w:hAnsiTheme="minorHAnsi" w:cstheme="minorHAnsi"/>
          <w:sz w:val="24"/>
          <w:szCs w:val="24"/>
        </w:rPr>
        <w:t>Escritura de Emissão</w:t>
      </w:r>
      <w:r w:rsidR="00205C59" w:rsidRPr="005329BE">
        <w:rPr>
          <w:rFonts w:asciiTheme="minorHAnsi" w:hAnsiTheme="minorHAnsi" w:cstheme="minorHAnsi"/>
          <w:sz w:val="24"/>
          <w:szCs w:val="24"/>
        </w:rPr>
        <w:t>;</w:t>
      </w:r>
    </w:p>
    <w:p w14:paraId="6ED9D16E" w14:textId="025FD761" w:rsidR="00205C59"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262F96">
        <w:rPr>
          <w:rFonts w:asciiTheme="minorHAnsi" w:hAnsiTheme="minorHAnsi" w:cstheme="minorHAnsi"/>
          <w:sz w:val="24"/>
          <w:szCs w:val="24"/>
        </w:rPr>
        <w:t>no prazo de até 1 (um) Dia Útil contado da data de recebimento, envio de cópia de qualquer correspondência ou notificação, judicial ou extrajudicial, recebida pela Emissora relacionada a um</w:t>
      </w:r>
      <w:r>
        <w:rPr>
          <w:rFonts w:asciiTheme="minorHAnsi" w:hAnsiTheme="minorHAnsi" w:cstheme="minorHAnsi"/>
          <w:sz w:val="24"/>
          <w:szCs w:val="24"/>
        </w:rPr>
        <w:t>a Hipótese de Vencimento Antecipado;</w:t>
      </w:r>
    </w:p>
    <w:p w14:paraId="1B94ACAB" w14:textId="1AE2B322" w:rsidR="00247C68" w:rsidRPr="005329BE" w:rsidRDefault="00953E9C"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p>
    <w:p w14:paraId="31B0CBED" w14:textId="2062ED38" w:rsidR="00247C68" w:rsidRDefault="00247C68"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1 (uma) via original, com a lista de presença, e uma cópia eletrônica (PDF) com a devida chancela digital da </w:t>
      </w:r>
      <w:r w:rsidR="00F049CA" w:rsidRPr="005329BE">
        <w:rPr>
          <w:rFonts w:asciiTheme="minorHAnsi" w:hAnsiTheme="minorHAnsi" w:cstheme="minorHAnsi"/>
          <w:sz w:val="24"/>
          <w:szCs w:val="24"/>
        </w:rPr>
        <w:t xml:space="preserve">JUCESP </w:t>
      </w:r>
      <w:r w:rsidRPr="005329BE">
        <w:rPr>
          <w:rFonts w:asciiTheme="minorHAnsi" w:hAnsiTheme="minorHAnsi" w:cstheme="minorHAnsi"/>
          <w:sz w:val="24"/>
          <w:szCs w:val="24"/>
        </w:rPr>
        <w:t>dos atos e reuniões dos Debenturistas que integrem a Emissão;</w:t>
      </w:r>
      <w:r w:rsidR="00262F96">
        <w:rPr>
          <w:rFonts w:asciiTheme="minorHAnsi" w:hAnsiTheme="minorHAnsi" w:cstheme="minorHAnsi"/>
          <w:sz w:val="24"/>
          <w:szCs w:val="24"/>
        </w:rPr>
        <w:t xml:space="preserve"> e</w:t>
      </w:r>
    </w:p>
    <w:p w14:paraId="53188EDF" w14:textId="39AC69C9" w:rsidR="00262F96"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784C5B">
        <w:rPr>
          <w:rFonts w:asciiTheme="minorHAnsi" w:hAnsiTheme="minorHAnsi" w:cstheme="minorHAnsi"/>
          <w:sz w:val="24"/>
          <w:szCs w:val="24"/>
        </w:rPr>
        <w:t xml:space="preserve">nos mesmos prazos previstos para o envio dessas informações à CVM, cópia das informações periódicas e eventuais previstas na Instrução da CVM </w:t>
      </w:r>
      <w:r>
        <w:rPr>
          <w:rFonts w:asciiTheme="minorHAnsi" w:hAnsiTheme="minorHAnsi" w:cstheme="minorHAnsi"/>
          <w:sz w:val="24"/>
          <w:szCs w:val="24"/>
        </w:rPr>
        <w:t xml:space="preserve">n° </w:t>
      </w:r>
      <w:r w:rsidRPr="00784C5B">
        <w:rPr>
          <w:rFonts w:asciiTheme="minorHAnsi" w:hAnsiTheme="minorHAnsi" w:cstheme="minorHAnsi"/>
          <w:sz w:val="24"/>
          <w:szCs w:val="24"/>
        </w:rPr>
        <w:t>480</w:t>
      </w:r>
      <w:r>
        <w:rPr>
          <w:rFonts w:asciiTheme="minorHAnsi" w:hAnsiTheme="minorHAnsi" w:cstheme="minorHAnsi"/>
          <w:sz w:val="24"/>
          <w:szCs w:val="24"/>
        </w:rPr>
        <w:t>, de 7 de dezembro de 2009, conforme alterada</w:t>
      </w:r>
      <w:r w:rsidR="00EE2DE4">
        <w:rPr>
          <w:rFonts w:asciiTheme="minorHAnsi" w:hAnsiTheme="minorHAnsi" w:cstheme="minorHAnsi"/>
          <w:sz w:val="24"/>
          <w:szCs w:val="24"/>
        </w:rPr>
        <w:t xml:space="preserve"> (“</w:t>
      </w:r>
      <w:r w:rsidR="00EE2DE4" w:rsidRPr="00784C5B">
        <w:rPr>
          <w:rFonts w:asciiTheme="minorHAnsi" w:hAnsiTheme="minorHAnsi" w:cstheme="minorHAnsi"/>
          <w:b/>
          <w:bCs/>
          <w:sz w:val="24"/>
          <w:szCs w:val="24"/>
        </w:rPr>
        <w:t>Instrução CVM 480</w:t>
      </w:r>
      <w:r w:rsidR="00EE2DE4">
        <w:rPr>
          <w:rFonts w:asciiTheme="minorHAnsi" w:hAnsiTheme="minorHAnsi" w:cstheme="minorHAnsi"/>
          <w:sz w:val="24"/>
          <w:szCs w:val="24"/>
        </w:rPr>
        <w:t>”)</w:t>
      </w:r>
      <w:r>
        <w:rPr>
          <w:rFonts w:asciiTheme="minorHAnsi" w:hAnsiTheme="minorHAnsi" w:cstheme="minorHAnsi"/>
          <w:sz w:val="24"/>
          <w:szCs w:val="24"/>
        </w:rPr>
        <w:t>;</w:t>
      </w:r>
    </w:p>
    <w:p w14:paraId="190FBB8F" w14:textId="655D5458" w:rsidR="00814B4D" w:rsidRDefault="00814B4D"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2" w:name="_Ref427707775"/>
      <w:bookmarkStart w:id="173" w:name="_Ref411184915"/>
      <w:r w:rsidRPr="00814B4D">
        <w:rPr>
          <w:rFonts w:asciiTheme="minorHAnsi" w:hAnsiTheme="minorHAnsi" w:cstheme="minorHAnsi"/>
          <w:sz w:val="24"/>
          <w:szCs w:val="24"/>
        </w:rPr>
        <w:t>no prazo de até 1 (um) Dia Útil contado da data de ciência, informações a respeito da ocorrência de qualquer evento ou situação que cause (i)</w:t>
      </w:r>
      <w:r>
        <w:rPr>
          <w:rFonts w:asciiTheme="minorHAnsi" w:hAnsiTheme="minorHAnsi" w:cstheme="minorHAnsi"/>
          <w:sz w:val="24"/>
          <w:szCs w:val="24"/>
        </w:rPr>
        <w:t> </w:t>
      </w:r>
      <w:r w:rsidRPr="00814B4D">
        <w:rPr>
          <w:rFonts w:asciiTheme="minorHAnsi" w:hAnsiTheme="minorHAnsi" w:cstheme="minorHAnsi"/>
          <w:sz w:val="24"/>
          <w:szCs w:val="24"/>
        </w:rPr>
        <w:t>qualquer efeito adverso relevante na situação (financeira ou de outra natureza), nos negócios, nos bens, nos resultados operacionais</w:t>
      </w:r>
      <w:r>
        <w:rPr>
          <w:rFonts w:asciiTheme="minorHAnsi" w:hAnsiTheme="minorHAnsi" w:cstheme="minorHAnsi"/>
          <w:sz w:val="24"/>
          <w:szCs w:val="24"/>
        </w:rPr>
        <w:t xml:space="preserve">, na </w:t>
      </w:r>
      <w:r>
        <w:rPr>
          <w:rFonts w:asciiTheme="minorHAnsi" w:hAnsiTheme="minorHAnsi" w:cstheme="minorHAnsi"/>
          <w:sz w:val="24"/>
          <w:szCs w:val="24"/>
        </w:rPr>
        <w:lastRenderedPageBreak/>
        <w:t>reputação</w:t>
      </w:r>
      <w:r w:rsidRPr="00814B4D">
        <w:rPr>
          <w:rFonts w:asciiTheme="minorHAnsi" w:hAnsiTheme="minorHAnsi" w:cstheme="minorHAnsi"/>
          <w:sz w:val="24"/>
          <w:szCs w:val="24"/>
        </w:rPr>
        <w:t xml:space="preserve"> e/ou nas perspectivas da</w:t>
      </w:r>
      <w:r>
        <w:rPr>
          <w:rFonts w:asciiTheme="minorHAnsi" w:hAnsiTheme="minorHAnsi" w:cstheme="minorHAnsi"/>
          <w:sz w:val="24"/>
          <w:szCs w:val="24"/>
        </w:rPr>
        <w:t xml:space="preserve"> Emissora, dos Fiadores e/ou de suas Controladas</w:t>
      </w:r>
      <w:r w:rsidRPr="00814B4D">
        <w:rPr>
          <w:rFonts w:asciiTheme="minorHAnsi" w:hAnsiTheme="minorHAnsi" w:cstheme="minorHAnsi"/>
          <w:sz w:val="24"/>
          <w:szCs w:val="24"/>
        </w:rPr>
        <w:t>; e/ou (</w:t>
      </w:r>
      <w:proofErr w:type="spellStart"/>
      <w:r w:rsidRPr="00814B4D">
        <w:rPr>
          <w:rFonts w:asciiTheme="minorHAnsi" w:hAnsiTheme="minorHAnsi" w:cstheme="minorHAnsi"/>
          <w:sz w:val="24"/>
          <w:szCs w:val="24"/>
        </w:rPr>
        <w:t>ii</w:t>
      </w:r>
      <w:proofErr w:type="spellEnd"/>
      <w:r w:rsidRPr="00814B4D">
        <w:rPr>
          <w:rFonts w:asciiTheme="minorHAnsi" w:hAnsiTheme="minorHAnsi" w:cstheme="minorHAnsi"/>
          <w:sz w:val="24"/>
          <w:szCs w:val="24"/>
        </w:rPr>
        <w:t>)</w:t>
      </w:r>
      <w:r>
        <w:rPr>
          <w:rFonts w:asciiTheme="minorHAnsi" w:hAnsiTheme="minorHAnsi" w:cstheme="minorHAnsi"/>
          <w:sz w:val="24"/>
          <w:szCs w:val="24"/>
        </w:rPr>
        <w:t> </w:t>
      </w:r>
      <w:r w:rsidRPr="00814B4D">
        <w:rPr>
          <w:rFonts w:asciiTheme="minorHAnsi" w:hAnsiTheme="minorHAnsi" w:cstheme="minorHAnsi"/>
          <w:sz w:val="24"/>
          <w:szCs w:val="24"/>
        </w:rPr>
        <w:t xml:space="preserve">qualquer efeito adverso na capacidade da </w:t>
      </w:r>
      <w:r>
        <w:rPr>
          <w:rFonts w:asciiTheme="minorHAnsi" w:hAnsiTheme="minorHAnsi" w:cstheme="minorHAnsi"/>
          <w:sz w:val="24"/>
          <w:szCs w:val="24"/>
        </w:rPr>
        <w:t>Emissora e/ou dos Fiadores</w:t>
      </w:r>
      <w:r w:rsidRPr="00814B4D">
        <w:rPr>
          <w:rFonts w:asciiTheme="minorHAnsi" w:hAnsiTheme="minorHAnsi" w:cstheme="minorHAnsi"/>
          <w:sz w:val="24"/>
          <w:szCs w:val="24"/>
        </w:rPr>
        <w:t xml:space="preserve"> de cumprir</w:t>
      </w:r>
      <w:r>
        <w:rPr>
          <w:rFonts w:asciiTheme="minorHAnsi" w:hAnsiTheme="minorHAnsi" w:cstheme="minorHAnsi"/>
          <w:sz w:val="24"/>
          <w:szCs w:val="24"/>
        </w:rPr>
        <w:t>em</w:t>
      </w:r>
      <w:r w:rsidRPr="00814B4D">
        <w:rPr>
          <w:rFonts w:asciiTheme="minorHAnsi" w:hAnsiTheme="minorHAnsi" w:cstheme="minorHAnsi"/>
          <w:sz w:val="24"/>
          <w:szCs w:val="24"/>
        </w:rPr>
        <w:t xml:space="preserve"> qualquer de suas obrigações nos termos desta Escritura de Emissão ("</w:t>
      </w:r>
      <w:r w:rsidRPr="00784C5B">
        <w:rPr>
          <w:rFonts w:asciiTheme="minorHAnsi" w:hAnsiTheme="minorHAnsi" w:cstheme="minorHAnsi"/>
          <w:b/>
          <w:bCs/>
          <w:sz w:val="24"/>
          <w:szCs w:val="24"/>
        </w:rPr>
        <w:t>Efeito Adverso Relevante</w:t>
      </w:r>
      <w:r w:rsidRPr="00814B4D">
        <w:rPr>
          <w:rFonts w:asciiTheme="minorHAnsi" w:hAnsiTheme="minorHAnsi" w:cstheme="minorHAnsi"/>
          <w:sz w:val="24"/>
          <w:szCs w:val="24"/>
        </w:rPr>
        <w:t>")</w:t>
      </w:r>
      <w:r>
        <w:rPr>
          <w:rFonts w:asciiTheme="minorHAnsi" w:hAnsiTheme="minorHAnsi" w:cstheme="minorHAnsi"/>
          <w:sz w:val="24"/>
          <w:szCs w:val="24"/>
        </w:rPr>
        <w:t>;</w:t>
      </w:r>
    </w:p>
    <w:p w14:paraId="27983C5D" w14:textId="7D834EF9"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4" w:name="_Hlk7258991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submeter suas demonstrações financeiras à auditoria, por auditor registrado na CVM; </w:t>
      </w:r>
    </w:p>
    <w:p w14:paraId="4DEBB33C" w14:textId="324CE81E" w:rsidR="001224FA" w:rsidRPr="005329BE" w:rsidRDefault="00844F1D"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w:t>
      </w:r>
      <w:r w:rsidR="00623610" w:rsidRPr="005329BE">
        <w:rPr>
          <w:rFonts w:asciiTheme="minorHAnsi" w:hAnsiTheme="minorHAnsi" w:cstheme="minorHAnsi"/>
          <w:sz w:val="24"/>
          <w:szCs w:val="24"/>
        </w:rPr>
        <w:t>, até o dia anterior ao início das negociações,</w:t>
      </w:r>
      <w:r w:rsidRPr="005329BE">
        <w:rPr>
          <w:rFonts w:asciiTheme="minorHAnsi" w:hAnsiTheme="minorHAnsi" w:cstheme="minorHAnsi"/>
          <w:sz w:val="24"/>
          <w:szCs w:val="24"/>
        </w:rPr>
        <w:t xml:space="preserve"> </w:t>
      </w:r>
      <w:r w:rsidR="00623610" w:rsidRPr="005329BE">
        <w:rPr>
          <w:rFonts w:asciiTheme="minorHAnsi" w:hAnsiTheme="minorHAnsi" w:cstheme="minorHAnsi"/>
          <w:sz w:val="24"/>
          <w:szCs w:val="24"/>
        </w:rPr>
        <w:t>su</w:t>
      </w:r>
      <w:r w:rsidRPr="005329BE">
        <w:rPr>
          <w:rFonts w:asciiTheme="minorHAnsi" w:hAnsiTheme="minorHAnsi" w:cstheme="minorHAnsi"/>
          <w:sz w:val="24"/>
          <w:szCs w:val="24"/>
        </w:rPr>
        <w:t xml:space="preserve">as demonstrações financeiras, acompanhadas de notas explicativas e do </w:t>
      </w:r>
      <w:r w:rsidR="00623610" w:rsidRPr="005329BE">
        <w:rPr>
          <w:rFonts w:asciiTheme="minorHAnsi" w:hAnsiTheme="minorHAnsi" w:cstheme="minorHAnsi"/>
          <w:sz w:val="24"/>
          <w:szCs w:val="24"/>
        </w:rPr>
        <w:t xml:space="preserve">relatório </w:t>
      </w:r>
      <w:r w:rsidRPr="005329BE">
        <w:rPr>
          <w:rFonts w:asciiTheme="minorHAnsi" w:hAnsiTheme="minorHAnsi" w:cstheme="minorHAnsi"/>
          <w:sz w:val="24"/>
          <w:szCs w:val="24"/>
        </w:rPr>
        <w:t>dos auditores independentes</w:t>
      </w:r>
      <w:r w:rsidR="00623610" w:rsidRPr="005329BE">
        <w:rPr>
          <w:rFonts w:asciiTheme="minorHAnsi" w:hAnsiTheme="minorHAnsi" w:cstheme="minorHAnsi"/>
          <w:sz w:val="24"/>
          <w:szCs w:val="24"/>
        </w:rPr>
        <w:t>, relativas aos 3 (três) últimos exercícios sociais encerrados</w:t>
      </w:r>
      <w:r w:rsidRPr="005329BE">
        <w:rPr>
          <w:rFonts w:asciiTheme="minorHAnsi" w:hAnsiTheme="minorHAnsi" w:cstheme="minorHAnsi"/>
          <w:sz w:val="24"/>
          <w:szCs w:val="24"/>
        </w:rPr>
        <w:t>;</w:t>
      </w:r>
    </w:p>
    <w:p w14:paraId="6647D69E"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Instrução CVM 358, no tocante a dever de sigilo e vedações à negociação; </w:t>
      </w:r>
    </w:p>
    <w:p w14:paraId="66CF6F8D"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 ocorrência de</w:t>
      </w:r>
      <w:r w:rsidR="00AB6D16" w:rsidRPr="005329BE">
        <w:rPr>
          <w:rFonts w:asciiTheme="minorHAnsi" w:hAnsiTheme="minorHAnsi" w:cstheme="minorHAnsi"/>
          <w:sz w:val="24"/>
          <w:szCs w:val="24"/>
        </w:rPr>
        <w:t xml:space="preserve"> ato ou</w:t>
      </w:r>
      <w:r w:rsidRPr="005329BE">
        <w:rPr>
          <w:rFonts w:asciiTheme="minorHAnsi" w:hAnsiTheme="minorHAnsi" w:cstheme="minorHAnsi"/>
          <w:sz w:val="24"/>
          <w:szCs w:val="24"/>
        </w:rPr>
        <w:t xml:space="preserve"> fato relevante, conforme definido no artigo 2° da Instrução CVM 358;</w:t>
      </w:r>
      <w:r w:rsidR="00AB6D16" w:rsidRPr="005329BE">
        <w:rPr>
          <w:rFonts w:asciiTheme="minorHAnsi" w:hAnsiTheme="minorHAnsi" w:cstheme="minorHAnsi"/>
          <w:sz w:val="24"/>
          <w:szCs w:val="24"/>
        </w:rPr>
        <w:t xml:space="preserve"> </w:t>
      </w:r>
    </w:p>
    <w:p w14:paraId="3EF7673D" w14:textId="77777777" w:rsidR="00623610"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fornecer as informações solicitadas pela CVM</w:t>
      </w:r>
      <w:r w:rsidR="007910B1" w:rsidRPr="005329BE">
        <w:rPr>
          <w:rFonts w:asciiTheme="minorHAnsi" w:hAnsiTheme="minorHAnsi" w:cstheme="minorHAnsi"/>
          <w:sz w:val="24"/>
          <w:szCs w:val="24"/>
        </w:rPr>
        <w:t xml:space="preserve"> e pela B3</w:t>
      </w:r>
      <w:r w:rsidRPr="005329BE">
        <w:rPr>
          <w:rFonts w:asciiTheme="minorHAnsi" w:hAnsiTheme="minorHAnsi" w:cstheme="minorHAnsi"/>
          <w:sz w:val="24"/>
          <w:szCs w:val="24"/>
        </w:rPr>
        <w:t xml:space="preserve">; </w:t>
      </w:r>
    </w:p>
    <w:p w14:paraId="34406208" w14:textId="16914667" w:rsidR="001224FA" w:rsidRPr="005329BE" w:rsidRDefault="00623610"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em sua página na rede mundial de computadores o relatório anual e demais comunicações enviadas pelo Agente Fiduciário na mesma data do seu recebimento;</w:t>
      </w:r>
    </w:p>
    <w:p w14:paraId="5BCE04B1" w14:textId="02D2E622" w:rsidR="00903488" w:rsidRDefault="00903488"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regulamentação especifica editada pela CVM, caso seja convocada, para realização de modo parcial ou exclusivamente digital, </w:t>
      </w:r>
      <w:r w:rsidR="00FC40D0" w:rsidRPr="005329BE">
        <w:rPr>
          <w:rFonts w:asciiTheme="minorHAnsi" w:hAnsiTheme="minorHAnsi" w:cstheme="minorHAnsi"/>
          <w:sz w:val="24"/>
          <w:szCs w:val="24"/>
        </w:rPr>
        <w:t>A</w:t>
      </w:r>
      <w:r w:rsidRPr="005329BE">
        <w:rPr>
          <w:rFonts w:asciiTheme="minorHAnsi" w:hAnsiTheme="minorHAnsi" w:cstheme="minorHAnsi"/>
          <w:sz w:val="24"/>
          <w:szCs w:val="24"/>
        </w:rPr>
        <w:t xml:space="preserve">ssembleia </w:t>
      </w:r>
      <w:r w:rsidR="00FC40D0" w:rsidRPr="005329BE">
        <w:rPr>
          <w:rFonts w:asciiTheme="minorHAnsi" w:hAnsiTheme="minorHAnsi" w:cstheme="minorHAnsi"/>
          <w:sz w:val="24"/>
          <w:szCs w:val="24"/>
        </w:rPr>
        <w:t>Geral de Debenturistas</w:t>
      </w:r>
      <w:r w:rsidRPr="005329BE">
        <w:rPr>
          <w:rFonts w:asciiTheme="minorHAnsi" w:hAnsiTheme="minorHAnsi" w:cstheme="minorHAnsi"/>
          <w:sz w:val="24"/>
          <w:szCs w:val="24"/>
        </w:rPr>
        <w:t xml:space="preserve">, </w:t>
      </w:r>
      <w:r w:rsidRPr="005329BE">
        <w:rPr>
          <w:rFonts w:asciiTheme="minorHAnsi" w:hAnsiTheme="minorHAnsi" w:cstheme="minorHAnsi"/>
          <w:sz w:val="24"/>
          <w:szCs w:val="24"/>
        </w:rPr>
        <w:lastRenderedPageBreak/>
        <w:t>que tenham sido objeto de oferta pública com esforços restritos nos termos da Instrução CVM 476;</w:t>
      </w:r>
      <w:r w:rsidR="00262F96">
        <w:rPr>
          <w:rFonts w:asciiTheme="minorHAnsi" w:hAnsiTheme="minorHAnsi" w:cstheme="minorHAnsi"/>
          <w:sz w:val="24"/>
          <w:szCs w:val="24"/>
        </w:rPr>
        <w:t xml:space="preserve"> e</w:t>
      </w:r>
    </w:p>
    <w:p w14:paraId="76A80654" w14:textId="611C253C" w:rsidR="00262F96" w:rsidRPr="005329BE" w:rsidRDefault="00262F96" w:rsidP="00262F96">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manter as informações referidas nos itens (</w:t>
      </w:r>
      <w:proofErr w:type="spellStart"/>
      <w:r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w:t>
      </w:r>
      <w:proofErr w:type="spellStart"/>
      <w:r w:rsidRPr="005329BE">
        <w:rPr>
          <w:rFonts w:asciiTheme="minorHAnsi" w:hAnsiTheme="minorHAnsi" w:cstheme="minorHAnsi"/>
          <w:sz w:val="24"/>
          <w:szCs w:val="24"/>
        </w:rPr>
        <w:t>iv</w:t>
      </w:r>
      <w:proofErr w:type="spellEnd"/>
      <w:r w:rsidRPr="005329BE">
        <w:rPr>
          <w:rFonts w:asciiTheme="minorHAnsi" w:hAnsiTheme="minorHAnsi" w:cstheme="minorHAnsi"/>
          <w:sz w:val="24"/>
          <w:szCs w:val="24"/>
        </w:rPr>
        <w:t>)</w:t>
      </w:r>
      <w:r>
        <w:rPr>
          <w:rFonts w:asciiTheme="minorHAnsi" w:hAnsiTheme="minorHAnsi" w:cstheme="minorHAnsi"/>
          <w:sz w:val="24"/>
          <w:szCs w:val="24"/>
        </w:rPr>
        <w:t>,</w:t>
      </w:r>
      <w:r w:rsidRPr="005329BE">
        <w:rPr>
          <w:rFonts w:asciiTheme="minorHAnsi" w:hAnsiTheme="minorHAnsi" w:cstheme="minorHAnsi"/>
          <w:sz w:val="24"/>
          <w:szCs w:val="24"/>
        </w:rPr>
        <w:t xml:space="preserve"> (vi)</w:t>
      </w:r>
      <w:r>
        <w:rPr>
          <w:rFonts w:asciiTheme="minorHAnsi" w:hAnsiTheme="minorHAnsi" w:cstheme="minorHAnsi"/>
          <w:sz w:val="24"/>
          <w:szCs w:val="24"/>
        </w:rPr>
        <w:t xml:space="preserve"> e (</w:t>
      </w:r>
      <w:proofErr w:type="spellStart"/>
      <w:r>
        <w:rPr>
          <w:rFonts w:asciiTheme="minorHAnsi" w:hAnsiTheme="minorHAnsi" w:cstheme="minorHAnsi"/>
          <w:sz w:val="24"/>
          <w:szCs w:val="24"/>
        </w:rPr>
        <w:t>ix</w:t>
      </w:r>
      <w:proofErr w:type="spellEnd"/>
      <w:r>
        <w:rPr>
          <w:rFonts w:asciiTheme="minorHAnsi" w:hAnsiTheme="minorHAnsi" w:cstheme="minorHAnsi"/>
          <w:sz w:val="24"/>
          <w:szCs w:val="24"/>
        </w:rPr>
        <w:t>)</w:t>
      </w:r>
      <w:r w:rsidRPr="005329BE">
        <w:rPr>
          <w:rFonts w:asciiTheme="minorHAnsi" w:hAnsiTheme="minorHAnsi" w:cstheme="minorHAnsi"/>
          <w:sz w:val="24"/>
          <w:szCs w:val="24"/>
        </w:rPr>
        <w:t xml:space="preserve"> acima disponíveis em sua página na rede mundial de computadores, bem como no sistema disponibilizado pela B3, conforme aplicável;</w:t>
      </w:r>
    </w:p>
    <w:bookmarkEnd w:id="174"/>
    <w:p w14:paraId="3157860B" w14:textId="65799610" w:rsidR="00A64DC4"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não deverá </w:t>
      </w:r>
      <w:r w:rsidR="00A64DC4" w:rsidRPr="005329BE">
        <w:rPr>
          <w:rFonts w:asciiTheme="minorHAnsi" w:hAnsiTheme="minorHAnsi" w:cstheme="minorHAnsi"/>
          <w:sz w:val="24"/>
          <w:szCs w:val="24"/>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5329BE">
        <w:rPr>
          <w:rFonts w:asciiTheme="minorHAnsi" w:hAnsiTheme="minorHAnsi" w:cstheme="minorHAnsi"/>
          <w:sz w:val="24"/>
          <w:szCs w:val="24"/>
        </w:rPr>
        <w:t xml:space="preserve"> </w:t>
      </w:r>
    </w:p>
    <w:p w14:paraId="598ABCB2" w14:textId="4F31EF78" w:rsidR="00EE2DE4" w:rsidRDefault="00EE2DE4"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a Emissora deverá </w:t>
      </w:r>
      <w:r w:rsidRPr="00EE2DE4">
        <w:rPr>
          <w:rFonts w:asciiTheme="minorHAnsi" w:hAnsiTheme="minorHAnsi" w:cstheme="minorHAnsi"/>
          <w:sz w:val="24"/>
          <w:szCs w:val="24"/>
        </w:rPr>
        <w:t>manter atualizado o registro de companhia aberta na CVM e cumprir com as obrigações de envio à CVM de informações periódicas e eventuais e de divulgação e colocação de tais informações à disposição dos investidores nos termos da Instrução CVM 480</w:t>
      </w:r>
      <w:r>
        <w:rPr>
          <w:rFonts w:asciiTheme="minorHAnsi" w:hAnsiTheme="minorHAnsi" w:cstheme="minorHAnsi"/>
          <w:sz w:val="24"/>
          <w:szCs w:val="24"/>
        </w:rPr>
        <w:t>;</w:t>
      </w:r>
    </w:p>
    <w:p w14:paraId="05BE25BF" w14:textId="6F7EB06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contratar e manter contratados durante o prazo de vigência das </w:t>
      </w:r>
      <w:r w:rsidR="00A55E14" w:rsidRPr="005329BE">
        <w:rPr>
          <w:rFonts w:asciiTheme="minorHAnsi" w:hAnsiTheme="minorHAnsi" w:cstheme="minorHAnsi"/>
          <w:sz w:val="24"/>
          <w:szCs w:val="24"/>
        </w:rPr>
        <w:t>Debêntures</w:t>
      </w:r>
      <w:r w:rsidR="001224FA" w:rsidRPr="005329BE">
        <w:rPr>
          <w:rFonts w:asciiTheme="minorHAnsi" w:hAnsiTheme="minorHAnsi" w:cstheme="minorHAnsi"/>
          <w:sz w:val="24"/>
          <w:szCs w:val="24"/>
        </w:rPr>
        <w:t xml:space="preserve">, às expensas da Emissora, os prestadores de serviços inerentes às obrigações previstas </w:t>
      </w:r>
      <w:r w:rsidR="00F34840" w:rsidRPr="005329BE">
        <w:rPr>
          <w:rFonts w:asciiTheme="minorHAnsi" w:hAnsiTheme="minorHAnsi" w:cstheme="minorHAnsi"/>
          <w:sz w:val="24"/>
          <w:szCs w:val="24"/>
        </w:rPr>
        <w:t>nesta Escritura de Emissão</w:t>
      </w:r>
      <w:r w:rsidR="00F049CA" w:rsidRPr="005329BE">
        <w:rPr>
          <w:rFonts w:asciiTheme="minorHAnsi" w:hAnsiTheme="minorHAnsi" w:cstheme="minorHAnsi"/>
          <w:sz w:val="24"/>
          <w:szCs w:val="24"/>
        </w:rPr>
        <w:t>,</w:t>
      </w:r>
      <w:r w:rsidR="001224FA" w:rsidRPr="005329BE">
        <w:rPr>
          <w:rFonts w:asciiTheme="minorHAnsi" w:hAnsiTheme="minorHAnsi" w:cstheme="minorHAnsi"/>
          <w:sz w:val="24"/>
          <w:szCs w:val="24"/>
        </w:rPr>
        <w:t xml:space="preserve"> incluindo, mas não se limitando, o Banco </w:t>
      </w:r>
      <w:r w:rsidR="00623610" w:rsidRPr="005329BE">
        <w:rPr>
          <w:rFonts w:asciiTheme="minorHAnsi" w:hAnsiTheme="minorHAnsi" w:cstheme="minorHAnsi"/>
          <w:sz w:val="24"/>
          <w:szCs w:val="24"/>
        </w:rPr>
        <w:t>Liquidante</w:t>
      </w:r>
      <w:r w:rsidR="001224FA" w:rsidRPr="005329BE">
        <w:rPr>
          <w:rFonts w:asciiTheme="minorHAnsi" w:hAnsiTheme="minorHAnsi" w:cstheme="minorHAnsi"/>
          <w:sz w:val="24"/>
          <w:szCs w:val="24"/>
        </w:rPr>
        <w:t xml:space="preserve">, o </w:t>
      </w:r>
      <w:proofErr w:type="spellStart"/>
      <w:r w:rsidR="008479C9" w:rsidRPr="005329BE">
        <w:rPr>
          <w:rFonts w:asciiTheme="minorHAnsi" w:hAnsiTheme="minorHAnsi" w:cstheme="minorHAnsi"/>
          <w:sz w:val="24"/>
          <w:szCs w:val="24"/>
        </w:rPr>
        <w:t>Escriturador</w:t>
      </w:r>
      <w:proofErr w:type="spellEnd"/>
      <w:r w:rsidR="001224FA" w:rsidRPr="005329BE">
        <w:rPr>
          <w:rFonts w:asciiTheme="minorHAnsi" w:hAnsiTheme="minorHAnsi" w:cstheme="minorHAnsi"/>
          <w:sz w:val="24"/>
          <w:szCs w:val="24"/>
        </w:rPr>
        <w:t xml:space="preserve">, o Agente </w:t>
      </w:r>
      <w:r w:rsidR="009A4CF9" w:rsidRPr="005329BE">
        <w:rPr>
          <w:rFonts w:asciiTheme="minorHAnsi" w:hAnsiTheme="minorHAnsi" w:cstheme="minorHAnsi"/>
          <w:sz w:val="24"/>
          <w:szCs w:val="24"/>
        </w:rPr>
        <w:t>Fiduciário</w:t>
      </w:r>
      <w:r w:rsidR="001224FA" w:rsidRPr="005329BE">
        <w:rPr>
          <w:rFonts w:asciiTheme="minorHAnsi" w:hAnsiTheme="minorHAnsi" w:cstheme="minorHAnsi"/>
          <w:sz w:val="24"/>
          <w:szCs w:val="24"/>
        </w:rPr>
        <w:t>, e o sistema de negociação das Debêntures no mercado secundário por meio do CETIP21</w:t>
      </w:r>
      <w:r w:rsidR="008D4296" w:rsidRPr="005329BE">
        <w:rPr>
          <w:rFonts w:asciiTheme="minorHAnsi" w:hAnsiTheme="minorHAnsi" w:cstheme="minorHAnsi"/>
          <w:sz w:val="24"/>
          <w:szCs w:val="24"/>
        </w:rPr>
        <w:t xml:space="preserve">, mantendo as Debêntures registradas para negociação no mercado secundário até </w:t>
      </w:r>
      <w:r w:rsidR="00681126" w:rsidRPr="005329BE">
        <w:rPr>
          <w:rFonts w:asciiTheme="minorHAnsi" w:hAnsiTheme="minorHAnsi" w:cstheme="minorHAnsi"/>
          <w:sz w:val="24"/>
          <w:szCs w:val="24"/>
        </w:rPr>
        <w:t>a quitação integral das Debêntures</w:t>
      </w:r>
      <w:r w:rsidR="001224FA" w:rsidRPr="005329BE">
        <w:rPr>
          <w:rFonts w:asciiTheme="minorHAnsi" w:hAnsiTheme="minorHAnsi" w:cstheme="minorHAnsi"/>
          <w:sz w:val="24"/>
          <w:szCs w:val="24"/>
        </w:rPr>
        <w:t>;</w:t>
      </w:r>
      <w:r w:rsidR="00713591" w:rsidRPr="005329BE">
        <w:rPr>
          <w:rFonts w:asciiTheme="minorHAnsi" w:hAnsiTheme="minorHAnsi" w:cstheme="minorHAnsi"/>
          <w:sz w:val="24"/>
          <w:szCs w:val="24"/>
        </w:rPr>
        <w:t xml:space="preserve"> </w:t>
      </w:r>
    </w:p>
    <w:p w14:paraId="6ABACA61" w14:textId="3D7F298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5" w:name="_Hlk725900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efetuar recolhimento de quaisquer tributos, tarifas e/ou emolumentos que incidam ou venham a incidir sobre a Emissão e que sejam de responsabilidade da Emissora</w:t>
      </w:r>
      <w:bookmarkEnd w:id="175"/>
      <w:r w:rsidR="001224FA" w:rsidRPr="005329BE">
        <w:rPr>
          <w:rFonts w:asciiTheme="minorHAnsi" w:hAnsiTheme="minorHAnsi" w:cstheme="minorHAnsi"/>
          <w:sz w:val="24"/>
          <w:szCs w:val="24"/>
        </w:rPr>
        <w:t>;</w:t>
      </w:r>
    </w:p>
    <w:p w14:paraId="1AF2DBB5" w14:textId="62D6DB6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6" w:name="_Hlk72590394"/>
      <w:r w:rsidRPr="005329BE">
        <w:rPr>
          <w:rFonts w:asciiTheme="minorHAnsi" w:hAnsiTheme="minorHAnsi" w:cstheme="minorHAnsi"/>
          <w:sz w:val="24"/>
          <w:szCs w:val="24"/>
        </w:rPr>
        <w:t>pagar nos seus respectivos vencimentos, de acordo com os termos estabelecidos pela legislação em vigor, todas as obrigações de natureza tributária, trabalhista, ambiental e previdenciária, exceto por aquelas que venham a ser questionadas de boa-fé nas esferas administrativa, judicial e/ou arbitral</w:t>
      </w:r>
      <w:r w:rsidR="00EE2DE4">
        <w:rPr>
          <w:rFonts w:asciiTheme="minorHAnsi" w:hAnsiTheme="minorHAnsi" w:cstheme="minorHAnsi"/>
          <w:sz w:val="24"/>
          <w:szCs w:val="24"/>
        </w:rPr>
        <w:t xml:space="preserve"> e cujos efeitos estejam suspensos</w:t>
      </w:r>
      <w:bookmarkEnd w:id="176"/>
      <w:r w:rsidR="001A7884">
        <w:rPr>
          <w:rFonts w:asciiTheme="minorHAnsi" w:hAnsiTheme="minorHAnsi" w:cstheme="minorHAnsi"/>
          <w:sz w:val="24"/>
          <w:szCs w:val="24"/>
        </w:rPr>
        <w:t>, desde que</w:t>
      </w:r>
      <w:r w:rsidR="00E723FE">
        <w:rPr>
          <w:rFonts w:asciiTheme="minorHAnsi" w:hAnsiTheme="minorHAnsi" w:cstheme="minorHAnsi"/>
          <w:sz w:val="24"/>
          <w:szCs w:val="24"/>
        </w:rPr>
        <w:t xml:space="preserve"> não </w:t>
      </w:r>
      <w:r w:rsidR="001A7884">
        <w:rPr>
          <w:rFonts w:asciiTheme="minorHAnsi" w:hAnsiTheme="minorHAnsi" w:cstheme="minorHAnsi"/>
          <w:sz w:val="24"/>
          <w:szCs w:val="24"/>
        </w:rPr>
        <w:t>resulte em</w:t>
      </w:r>
      <w:r w:rsidR="00E723FE">
        <w:rPr>
          <w:rFonts w:asciiTheme="minorHAnsi" w:hAnsiTheme="minorHAnsi" w:cstheme="minorHAnsi"/>
          <w:sz w:val="24"/>
          <w:szCs w:val="24"/>
        </w:rPr>
        <w:t xml:space="preserve"> um Efeito Adverso Relevante</w:t>
      </w:r>
      <w:r w:rsidRPr="005329BE">
        <w:rPr>
          <w:rFonts w:asciiTheme="minorHAnsi" w:hAnsiTheme="minorHAnsi" w:cstheme="minorHAnsi"/>
          <w:sz w:val="24"/>
          <w:szCs w:val="24"/>
        </w:rPr>
        <w:t xml:space="preserve">; </w:t>
      </w:r>
    </w:p>
    <w:p w14:paraId="71E37AE1"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325834B0"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7" w:name="_Hlk72590205"/>
      <w:r w:rsidRPr="005329BE">
        <w:rPr>
          <w:rFonts w:asciiTheme="minorHAnsi" w:hAnsiTheme="minorHAnsi" w:cstheme="minorHAnsi"/>
          <w:sz w:val="24"/>
          <w:szCs w:val="24"/>
        </w:rPr>
        <w:lastRenderedPageBreak/>
        <w:t xml:space="preserve">a Emissora deverá </w:t>
      </w:r>
      <w:r w:rsidR="001224FA" w:rsidRPr="005329BE">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77"/>
      <w:r w:rsidR="001224FA" w:rsidRPr="005329BE">
        <w:rPr>
          <w:rFonts w:asciiTheme="minorHAnsi" w:hAnsiTheme="minorHAnsi" w:cstheme="minorHAnsi"/>
          <w:sz w:val="24"/>
          <w:szCs w:val="24"/>
        </w:rPr>
        <w:t>;</w:t>
      </w:r>
    </w:p>
    <w:p w14:paraId="2C133156" w14:textId="23A7D8DE"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8" w:name="_Ref38531453"/>
      <w:r w:rsidRPr="005329BE">
        <w:rPr>
          <w:rFonts w:asciiTheme="minorHAnsi" w:hAnsiTheme="minorHAnsi" w:cstheme="minorHAnsi"/>
          <w:sz w:val="24"/>
          <w:szCs w:val="24"/>
        </w:rPr>
        <w:t>a Emissora deverá</w:t>
      </w:r>
      <w:r w:rsidRPr="005329BE" w:rsidDel="004943AD">
        <w:rPr>
          <w:rFonts w:asciiTheme="minorHAnsi" w:eastAsia="Arial" w:hAnsiTheme="minorHAnsi" w:cstheme="minorHAnsi"/>
          <w:sz w:val="24"/>
          <w:szCs w:val="24"/>
          <w:lang w:eastAsia="en-GB"/>
        </w:rPr>
        <w:t xml:space="preserve"> </w:t>
      </w:r>
      <w:bookmarkEnd w:id="178"/>
      <w:r w:rsidR="001224FA" w:rsidRPr="005329BE">
        <w:rPr>
          <w:rFonts w:asciiTheme="minorHAnsi" w:hAnsiTheme="minorHAnsi" w:cstheme="minorHAnsi"/>
          <w:sz w:val="24"/>
          <w:szCs w:val="24"/>
        </w:rPr>
        <w:t xml:space="preserve">convocar, nos termos </w:t>
      </w:r>
      <w:r w:rsidR="005C0FA1" w:rsidRPr="005329BE">
        <w:rPr>
          <w:rFonts w:asciiTheme="minorHAnsi" w:hAnsiTheme="minorHAnsi" w:cstheme="minorHAnsi"/>
          <w:sz w:val="24"/>
          <w:szCs w:val="24"/>
        </w:rPr>
        <w:t xml:space="preserve">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_Ref38530179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9</w:t>
      </w:r>
      <w:r w:rsidR="004035C5" w:rsidRPr="005329BE">
        <w:rPr>
          <w:rFonts w:asciiTheme="minorHAnsi" w:hAnsiTheme="minorHAnsi" w:cstheme="minorHAnsi"/>
          <w:sz w:val="24"/>
          <w:szCs w:val="24"/>
        </w:rPr>
        <w:fldChar w:fldCharType="end"/>
      </w:r>
      <w:r w:rsidR="000A680D"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5329BE">
        <w:rPr>
          <w:rFonts w:asciiTheme="minorHAnsi" w:hAnsiTheme="minorHAnsi" w:cstheme="minorHAnsi"/>
          <w:sz w:val="24"/>
          <w:szCs w:val="24"/>
        </w:rPr>
        <w:t xml:space="preserve"> e inform</w:t>
      </w:r>
      <w:r w:rsidR="00615F64" w:rsidRPr="005329BE">
        <w:rPr>
          <w:rFonts w:asciiTheme="minorHAnsi" w:hAnsiTheme="minorHAnsi" w:cstheme="minorHAnsi"/>
          <w:sz w:val="24"/>
          <w:szCs w:val="24"/>
        </w:rPr>
        <w:t>á</w:t>
      </w:r>
      <w:r w:rsidR="00C35BFF" w:rsidRPr="005329BE">
        <w:rPr>
          <w:rFonts w:asciiTheme="minorHAnsi" w:hAnsiTheme="minorHAnsi" w:cstheme="minorHAnsi"/>
          <w:sz w:val="24"/>
          <w:szCs w:val="24"/>
        </w:rPr>
        <w:t>-lo, na mesma data</w:t>
      </w:r>
      <w:r w:rsidR="004459E7" w:rsidRPr="005329BE">
        <w:rPr>
          <w:rFonts w:asciiTheme="minorHAnsi" w:hAnsiTheme="minorHAnsi" w:cstheme="minorHAnsi"/>
          <w:sz w:val="24"/>
          <w:szCs w:val="24"/>
        </w:rPr>
        <w:t xml:space="preserve">, a convocação de qualquer Assembleia Geral </w:t>
      </w:r>
      <w:r w:rsidR="00383F25" w:rsidRPr="005329BE">
        <w:rPr>
          <w:rFonts w:asciiTheme="minorHAnsi" w:hAnsiTheme="minorHAnsi" w:cstheme="minorHAnsi"/>
          <w:sz w:val="24"/>
          <w:szCs w:val="24"/>
        </w:rPr>
        <w:t xml:space="preserve">de Debenturistas </w:t>
      </w:r>
      <w:r w:rsidR="004459E7" w:rsidRPr="005329BE">
        <w:rPr>
          <w:rFonts w:asciiTheme="minorHAnsi" w:hAnsiTheme="minorHAnsi" w:cstheme="minorHAnsi"/>
          <w:sz w:val="24"/>
          <w:szCs w:val="24"/>
        </w:rPr>
        <w:t>nos termos deste item</w:t>
      </w:r>
      <w:r w:rsidR="001224FA" w:rsidRPr="005329BE">
        <w:rPr>
          <w:rFonts w:asciiTheme="minorHAnsi" w:hAnsiTheme="minorHAnsi" w:cstheme="minorHAnsi"/>
          <w:sz w:val="24"/>
          <w:szCs w:val="24"/>
        </w:rPr>
        <w:t xml:space="preserve">; </w:t>
      </w:r>
    </w:p>
    <w:p w14:paraId="77587027" w14:textId="5DAA542C"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w:t>
      </w:r>
      <w:r w:rsidR="00FC40D0" w:rsidRPr="005329BE">
        <w:rPr>
          <w:rFonts w:asciiTheme="minorHAnsi" w:hAnsiTheme="minorHAnsi" w:cstheme="minorHAnsi"/>
          <w:sz w:val="24"/>
          <w:szCs w:val="24"/>
        </w:rPr>
        <w:t xml:space="preserve">e os Fiadores deverão </w:t>
      </w:r>
      <w:r w:rsidR="001224FA" w:rsidRPr="005329BE">
        <w:rPr>
          <w:rFonts w:asciiTheme="minorHAnsi" w:hAnsiTheme="minorHAnsi" w:cstheme="minorHAnsi"/>
          <w:sz w:val="24"/>
          <w:szCs w:val="24"/>
        </w:rPr>
        <w:t>comparecer às Assembleias Gerais</w:t>
      </w:r>
      <w:r w:rsidR="005C0FA1" w:rsidRPr="005329BE">
        <w:rPr>
          <w:rFonts w:asciiTheme="minorHAnsi" w:hAnsiTheme="minorHAnsi" w:cstheme="minorHAnsi"/>
          <w:sz w:val="24"/>
          <w:szCs w:val="24"/>
        </w:rPr>
        <w:t xml:space="preserve"> de Debenturistas, sempre que solicitad</w:t>
      </w:r>
      <w:r w:rsidR="00EE2DE4">
        <w:rPr>
          <w:rFonts w:asciiTheme="minorHAnsi" w:hAnsiTheme="minorHAnsi" w:cstheme="minorHAnsi"/>
          <w:sz w:val="24"/>
          <w:szCs w:val="24"/>
        </w:rPr>
        <w:t>o</w:t>
      </w:r>
      <w:r w:rsidR="005C0FA1" w:rsidRPr="005329BE">
        <w:rPr>
          <w:rFonts w:asciiTheme="minorHAnsi" w:hAnsiTheme="minorHAnsi" w:cstheme="minorHAnsi"/>
          <w:sz w:val="24"/>
          <w:szCs w:val="24"/>
        </w:rPr>
        <w:t xml:space="preserve"> e convocad</w:t>
      </w:r>
      <w:r w:rsidR="00EE2DE4">
        <w:rPr>
          <w:rFonts w:asciiTheme="minorHAnsi" w:hAnsiTheme="minorHAnsi" w:cstheme="minorHAnsi"/>
          <w:sz w:val="24"/>
          <w:szCs w:val="24"/>
        </w:rPr>
        <w:t>os</w:t>
      </w:r>
      <w:r w:rsidR="005C0FA1" w:rsidRPr="005329BE">
        <w:rPr>
          <w:rFonts w:asciiTheme="minorHAnsi" w:hAnsiTheme="minorHAnsi" w:cstheme="minorHAnsi"/>
          <w:sz w:val="24"/>
          <w:szCs w:val="24"/>
        </w:rPr>
        <w:t xml:space="preserve"> nos prazos previstos nesta Escritura de Emissão</w:t>
      </w:r>
      <w:r w:rsidR="001224FA" w:rsidRPr="005329BE">
        <w:rPr>
          <w:rFonts w:asciiTheme="minorHAnsi" w:hAnsiTheme="minorHAnsi" w:cstheme="minorHAnsi"/>
          <w:sz w:val="24"/>
          <w:szCs w:val="24"/>
        </w:rPr>
        <w:t xml:space="preserve">; </w:t>
      </w:r>
    </w:p>
    <w:p w14:paraId="16D3860D" w14:textId="4E182AE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9" w:name="_Ref41099656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efetuar, no prazo de </w:t>
      </w:r>
      <w:r w:rsidR="00EE2DE4">
        <w:rPr>
          <w:rFonts w:asciiTheme="minorHAnsi" w:hAnsiTheme="minorHAnsi" w:cstheme="minorHAnsi"/>
          <w:sz w:val="24"/>
          <w:szCs w:val="24"/>
        </w:rPr>
        <w:t>[=]</w:t>
      </w:r>
      <w:r w:rsidR="00EE2DE4"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w:t>
      </w:r>
      <w:r w:rsidR="00EE2DE4">
        <w:rPr>
          <w:rFonts w:asciiTheme="minorHAnsi" w:hAnsiTheme="minorHAnsi" w:cstheme="minorHAnsi"/>
          <w:sz w:val="24"/>
          <w:szCs w:val="24"/>
        </w:rPr>
        <w:t>[=]</w:t>
      </w:r>
      <w:r w:rsidR="001224FA" w:rsidRPr="005329BE">
        <w:rPr>
          <w:rFonts w:asciiTheme="minorHAnsi" w:hAnsiTheme="minorHAnsi" w:cstheme="minorHAnsi"/>
          <w:sz w:val="24"/>
          <w:szCs w:val="24"/>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nos termos desta </w:t>
      </w:r>
      <w:r w:rsidR="008479C9" w:rsidRPr="005329BE">
        <w:rPr>
          <w:rFonts w:asciiTheme="minorHAnsi" w:hAnsiTheme="minorHAnsi" w:cstheme="minorHAnsi"/>
          <w:sz w:val="24"/>
          <w:szCs w:val="24"/>
        </w:rPr>
        <w:t>Escritura de Emissão</w:t>
      </w:r>
      <w:r w:rsidR="001224FA" w:rsidRPr="005329BE">
        <w:rPr>
          <w:rFonts w:asciiTheme="minorHAnsi" w:hAnsiTheme="minorHAnsi" w:cstheme="minorHAnsi"/>
          <w:sz w:val="24"/>
          <w:szCs w:val="24"/>
        </w:rPr>
        <w:t>;</w:t>
      </w:r>
      <w:bookmarkEnd w:id="179"/>
    </w:p>
    <w:p w14:paraId="4BCA5A31" w14:textId="10333012"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80" w:name="_Hlk7259022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tomar todas as medidas e arcar com todos os custos (</w:t>
      </w:r>
      <w:r w:rsidR="00DA72BA" w:rsidRPr="005329BE">
        <w:rPr>
          <w:rFonts w:asciiTheme="minorHAnsi" w:hAnsiTheme="minorHAnsi" w:cstheme="minorHAnsi"/>
          <w:sz w:val="24"/>
          <w:szCs w:val="24"/>
        </w:rPr>
        <w:t>i</w:t>
      </w:r>
      <w:r w:rsidR="001224FA" w:rsidRPr="005329BE">
        <w:rPr>
          <w:rFonts w:asciiTheme="minorHAnsi" w:hAnsiTheme="minorHAnsi" w:cstheme="minorHAnsi"/>
          <w:sz w:val="24"/>
          <w:szCs w:val="24"/>
        </w:rPr>
        <w:t>)</w:t>
      </w:r>
      <w:r w:rsidR="00EE2DE4">
        <w:rPr>
          <w:rFonts w:asciiTheme="minorHAnsi" w:hAnsiTheme="minorHAnsi" w:cstheme="minorHAnsi"/>
          <w:sz w:val="24"/>
          <w:szCs w:val="24"/>
        </w:rPr>
        <w:t> </w:t>
      </w:r>
      <w:r w:rsidR="001224FA" w:rsidRPr="005329BE">
        <w:rPr>
          <w:rFonts w:asciiTheme="minorHAnsi" w:hAnsiTheme="minorHAnsi" w:cstheme="minorHAnsi"/>
          <w:sz w:val="24"/>
          <w:szCs w:val="24"/>
        </w:rPr>
        <w:t>decorrentes da distribuição das Debêntures, incluindo todos os custos relativos ao seu depósito na B3; e (</w:t>
      </w:r>
      <w:proofErr w:type="spellStart"/>
      <w:r w:rsidR="00DA72BA" w:rsidRPr="005329BE">
        <w:rPr>
          <w:rFonts w:asciiTheme="minorHAnsi" w:hAnsiTheme="minorHAnsi" w:cstheme="minorHAnsi"/>
          <w:sz w:val="24"/>
          <w:szCs w:val="24"/>
        </w:rPr>
        <w:t>ii</w:t>
      </w:r>
      <w:proofErr w:type="spellEnd"/>
      <w:r w:rsidR="001224FA" w:rsidRPr="005329BE">
        <w:rPr>
          <w:rFonts w:asciiTheme="minorHAnsi" w:hAnsiTheme="minorHAnsi" w:cstheme="minorHAnsi"/>
          <w:sz w:val="24"/>
          <w:szCs w:val="24"/>
        </w:rPr>
        <w:t>) de registro e de publicação dos atos necessários à Emissão</w:t>
      </w:r>
      <w:bookmarkEnd w:id="180"/>
      <w:r w:rsidR="001224FA" w:rsidRPr="005329BE">
        <w:rPr>
          <w:rFonts w:asciiTheme="minorHAnsi" w:hAnsiTheme="minorHAnsi" w:cstheme="minorHAnsi"/>
          <w:sz w:val="24"/>
          <w:szCs w:val="24"/>
        </w:rPr>
        <w:t>;</w:t>
      </w:r>
    </w:p>
    <w:p w14:paraId="2CF2EFDB" w14:textId="05D809D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81" w:name="_Hlk72590071"/>
      <w:r w:rsidRPr="005329BE">
        <w:rPr>
          <w:rFonts w:asciiTheme="minorHAnsi" w:hAnsiTheme="minorHAnsi" w:cstheme="minorHAnsi"/>
          <w:sz w:val="24"/>
          <w:szCs w:val="24"/>
        </w:rPr>
        <w:t>cumprir todas as determinações emanadas da CVM</w:t>
      </w:r>
      <w:r w:rsidR="00EE2DE4">
        <w:rPr>
          <w:rFonts w:asciiTheme="minorHAnsi" w:hAnsiTheme="minorHAnsi" w:cstheme="minorHAnsi"/>
          <w:sz w:val="24"/>
          <w:szCs w:val="24"/>
        </w:rPr>
        <w:t xml:space="preserve"> e da B3</w:t>
      </w:r>
      <w:r w:rsidRPr="005329BE">
        <w:rPr>
          <w:rFonts w:asciiTheme="minorHAnsi" w:hAnsiTheme="minorHAnsi" w:cstheme="minorHAnsi"/>
          <w:sz w:val="24"/>
          <w:szCs w:val="24"/>
        </w:rPr>
        <w:t>, no que se refere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com envio de documentos, se for o caso, prestando, ainda, todas as informações que lhes forem solicitadas pela CVM, pela B3 e pela ANBIMA, no prazo estabelecido por essas entidades</w:t>
      </w:r>
      <w:bookmarkEnd w:id="181"/>
      <w:r w:rsidRPr="005329BE">
        <w:rPr>
          <w:rFonts w:asciiTheme="minorHAnsi" w:hAnsiTheme="minorHAnsi" w:cstheme="minorHAnsi"/>
          <w:sz w:val="24"/>
          <w:szCs w:val="24"/>
        </w:rPr>
        <w:t>;</w:t>
      </w:r>
    </w:p>
    <w:p w14:paraId="7EE8672B" w14:textId="16C7ECF2"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obter e manter válidas e eficazes todas as autorizações</w:t>
      </w:r>
      <w:r w:rsidR="00EE2DE4">
        <w:rPr>
          <w:rFonts w:asciiTheme="minorHAnsi" w:hAnsiTheme="minorHAnsi" w:cstheme="minorHAnsi"/>
          <w:sz w:val="24"/>
          <w:szCs w:val="24"/>
        </w:rPr>
        <w:t xml:space="preserve"> e aprovações</w:t>
      </w:r>
      <w:r w:rsidRPr="005329BE">
        <w:rPr>
          <w:rFonts w:asciiTheme="minorHAnsi" w:hAnsiTheme="minorHAnsi" w:cstheme="minorHAnsi"/>
          <w:sz w:val="24"/>
          <w:szCs w:val="24"/>
        </w:rPr>
        <w:t>, incluindo as societárias e governamentais, exigidas: (i) para a validade</w:t>
      </w:r>
      <w:r w:rsidR="00EE2DE4">
        <w:rPr>
          <w:rFonts w:asciiTheme="minorHAnsi" w:hAnsiTheme="minorHAnsi" w:cstheme="minorHAnsi"/>
          <w:sz w:val="24"/>
          <w:szCs w:val="24"/>
        </w:rPr>
        <w:t>, eficácia</w:t>
      </w:r>
      <w:r w:rsidRPr="005329BE">
        <w:rPr>
          <w:rFonts w:asciiTheme="minorHAnsi" w:hAnsiTheme="minorHAnsi" w:cstheme="minorHAnsi"/>
          <w:sz w:val="24"/>
          <w:szCs w:val="24"/>
        </w:rPr>
        <w:t xml:space="preserve"> </w:t>
      </w:r>
      <w:r w:rsidR="00EE2DE4">
        <w:rPr>
          <w:rFonts w:asciiTheme="minorHAnsi" w:hAnsiTheme="minorHAnsi" w:cstheme="minorHAnsi"/>
          <w:sz w:val="24"/>
          <w:szCs w:val="24"/>
        </w:rPr>
        <w:t>e</w:t>
      </w:r>
      <w:r w:rsidRPr="005329BE">
        <w:rPr>
          <w:rFonts w:asciiTheme="minorHAnsi" w:hAnsiTheme="minorHAnsi" w:cstheme="minorHAnsi"/>
          <w:sz w:val="24"/>
          <w:szCs w:val="24"/>
        </w:rPr>
        <w:t xml:space="preserve"> exequibilidade das Debêntures</w:t>
      </w:r>
      <w:r w:rsidR="00EE2DE4">
        <w:rPr>
          <w:rFonts w:asciiTheme="minorHAnsi" w:hAnsiTheme="minorHAnsi" w:cstheme="minorHAnsi"/>
          <w:sz w:val="24"/>
          <w:szCs w:val="24"/>
        </w:rPr>
        <w:t xml:space="preserve"> e da Fiança</w:t>
      </w:r>
      <w:r w:rsidRPr="005329BE">
        <w:rPr>
          <w:rFonts w:asciiTheme="minorHAnsi" w:hAnsiTheme="minorHAnsi" w:cstheme="minorHAnsi"/>
          <w:sz w:val="24"/>
          <w:szCs w:val="24"/>
        </w:rPr>
        <w:t>; e (</w:t>
      </w:r>
      <w:proofErr w:type="spellStart"/>
      <w:r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xml:space="preserve">) para o fiel, </w:t>
      </w:r>
      <w:r w:rsidRPr="005329BE">
        <w:rPr>
          <w:rFonts w:asciiTheme="minorHAnsi" w:hAnsiTheme="minorHAnsi" w:cstheme="minorHAnsi"/>
          <w:sz w:val="24"/>
          <w:szCs w:val="24"/>
        </w:rPr>
        <w:lastRenderedPageBreak/>
        <w:t>pontual e integral cumprimento das obrigações decorrentes das Debêntures;</w:t>
      </w:r>
    </w:p>
    <w:p w14:paraId="34CAC8D2" w14:textId="52E31C8E"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cumprir com todas as obrigações constantes desta Escritura de Emissão; </w:t>
      </w:r>
    </w:p>
    <w:p w14:paraId="6286DEDA"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6B2044BC" w14:textId="0F99C13D"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manter toda a estrutura de contratos e demais acordos existentes e relevantes, os quais dão à Emissora condição fundamental de funcionamento e regularidade de suas atividades; </w:t>
      </w:r>
    </w:p>
    <w:p w14:paraId="1897063F" w14:textId="047A21F7" w:rsidR="00FC40D0" w:rsidRPr="005329BE" w:rsidRDefault="00FC40D0"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válidas e regulares as declarações e garantias prestadas nesta Escritura de Emissão;</w:t>
      </w:r>
    </w:p>
    <w:p w14:paraId="4FF9BD95"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abster-se, até a divulgação da </w:t>
      </w:r>
      <w:r w:rsidR="005C0FA1" w:rsidRPr="005329BE">
        <w:rPr>
          <w:rFonts w:asciiTheme="minorHAnsi" w:hAnsiTheme="minorHAnsi" w:cstheme="minorHAnsi"/>
          <w:sz w:val="24"/>
          <w:szCs w:val="24"/>
        </w:rPr>
        <w:t xml:space="preserve">comunicação de encerramento da Oferta Restrita </w:t>
      </w:r>
      <w:r w:rsidRPr="005329BE">
        <w:rPr>
          <w:rFonts w:asciiTheme="minorHAnsi" w:hAnsiTheme="minorHAnsi" w:cstheme="minorHAnsi"/>
          <w:sz w:val="24"/>
          <w:szCs w:val="24"/>
        </w:rPr>
        <w:t xml:space="preserve">à CVM </w:t>
      </w:r>
      <w:r w:rsidR="005C0FA1" w:rsidRPr="005329BE">
        <w:rPr>
          <w:rFonts w:asciiTheme="minorHAnsi" w:hAnsiTheme="minorHAnsi" w:cstheme="minorHAnsi"/>
          <w:sz w:val="24"/>
          <w:szCs w:val="24"/>
        </w:rPr>
        <w:t>(“</w:t>
      </w:r>
      <w:r w:rsidR="005C0FA1" w:rsidRPr="005329BE">
        <w:rPr>
          <w:rFonts w:asciiTheme="minorHAnsi" w:hAnsiTheme="minorHAnsi" w:cstheme="minorHAnsi"/>
          <w:b/>
          <w:sz w:val="24"/>
          <w:szCs w:val="24"/>
        </w:rPr>
        <w:t>Comunicação de Encerramento</w:t>
      </w:r>
      <w:r w:rsidR="005C0FA1" w:rsidRPr="005329BE">
        <w:rPr>
          <w:rFonts w:asciiTheme="minorHAnsi" w:hAnsiTheme="minorHAnsi" w:cstheme="minorHAnsi"/>
          <w:sz w:val="24"/>
          <w:szCs w:val="24"/>
        </w:rPr>
        <w:t xml:space="preserve">”) </w:t>
      </w:r>
      <w:r w:rsidRPr="005329BE">
        <w:rPr>
          <w:rFonts w:asciiTheme="minorHAnsi" w:hAnsiTheme="minorHAnsi" w:cstheme="minorHAnsi"/>
          <w:sz w:val="24"/>
          <w:szCs w:val="24"/>
        </w:rPr>
        <w:t>de (</w:t>
      </w:r>
      <w:r w:rsidR="00DA72BA" w:rsidRPr="005329BE">
        <w:rPr>
          <w:rFonts w:asciiTheme="minorHAnsi" w:hAnsiTheme="minorHAnsi" w:cstheme="minorHAnsi"/>
          <w:sz w:val="24"/>
          <w:szCs w:val="24"/>
        </w:rPr>
        <w:t>i</w:t>
      </w:r>
      <w:r w:rsidRPr="005329BE">
        <w:rPr>
          <w:rFonts w:asciiTheme="minorHAnsi" w:hAnsiTheme="minorHAnsi" w:cstheme="minorHAnsi"/>
          <w:sz w:val="24"/>
          <w:szCs w:val="24"/>
        </w:rPr>
        <w:t>) divulgar ao público informações referentes à Emissão e/ou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5329BE">
        <w:rPr>
          <w:rFonts w:asciiTheme="minorHAnsi" w:hAnsiTheme="minorHAnsi" w:cstheme="minorHAnsi"/>
          <w:sz w:val="24"/>
          <w:szCs w:val="24"/>
        </w:rPr>
        <w:t xml:space="preserve"> Instrução CVM 400</w:t>
      </w:r>
      <w:r w:rsidRPr="005329BE">
        <w:rPr>
          <w:rFonts w:asciiTheme="minorHAnsi" w:hAnsiTheme="minorHAnsi" w:cstheme="minorHAnsi"/>
          <w:sz w:val="24"/>
          <w:szCs w:val="24"/>
        </w:rPr>
        <w:t>; (</w:t>
      </w:r>
      <w:proofErr w:type="spellStart"/>
      <w:r w:rsidR="00DA72BA"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utilizar as informações referentes à Emissão, exceto para fins estritamente relacionados com a preparação da Emissão; e (</w:t>
      </w:r>
      <w:proofErr w:type="spellStart"/>
      <w:r w:rsidR="00DA72BA"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negociar valores mobiliários de sua emissão, salvo nos termos previstos no inciso II do artigo 48 da Instrução CVM 400;</w:t>
      </w:r>
    </w:p>
    <w:p w14:paraId="3AEADC83" w14:textId="3A7C002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82" w:name="_Hlk72590254"/>
      <w:r w:rsidRPr="005329BE">
        <w:rPr>
          <w:rFonts w:asciiTheme="minorHAnsi" w:hAnsiTheme="minorHAnsi" w:cstheme="minorHAnsi"/>
          <w:sz w:val="24"/>
          <w:szCs w:val="24"/>
        </w:rPr>
        <w:t xml:space="preserve">cumprir </w:t>
      </w:r>
      <w:r w:rsidR="00FC40D0" w:rsidRPr="005329BE">
        <w:rPr>
          <w:rFonts w:asciiTheme="minorHAnsi" w:hAnsiTheme="minorHAnsi" w:cstheme="minorHAnsi"/>
          <w:sz w:val="24"/>
          <w:szCs w:val="24"/>
        </w:rPr>
        <w:t xml:space="preserve">rigorosa e </w:t>
      </w:r>
      <w:r w:rsidR="0095028A" w:rsidRPr="005329BE">
        <w:rPr>
          <w:rFonts w:asciiTheme="minorHAnsi" w:hAnsiTheme="minorHAnsi" w:cstheme="minorHAnsi"/>
          <w:sz w:val="24"/>
          <w:szCs w:val="24"/>
        </w:rPr>
        <w:t xml:space="preserve">integralmente </w:t>
      </w:r>
      <w:r w:rsidR="00DC7BF5" w:rsidRPr="005329BE">
        <w:rPr>
          <w:rFonts w:asciiTheme="minorHAnsi" w:hAnsiTheme="minorHAnsi" w:cstheme="minorHAnsi"/>
          <w:sz w:val="24"/>
          <w:szCs w:val="24"/>
        </w:rPr>
        <w:t xml:space="preserve">(i) </w:t>
      </w:r>
      <w:r w:rsidRPr="005329BE">
        <w:rPr>
          <w:rFonts w:asciiTheme="minorHAnsi" w:hAnsiTheme="minorHAnsi" w:cstheme="minorHAnsi"/>
          <w:sz w:val="24"/>
          <w:szCs w:val="24"/>
        </w:rPr>
        <w:t>a legislação pertinente à Política Nacional do Meio Ambiente</w:t>
      </w:r>
      <w:r w:rsidR="00D32110" w:rsidRPr="005329BE">
        <w:rPr>
          <w:rFonts w:asciiTheme="minorHAnsi" w:hAnsiTheme="minorHAnsi" w:cstheme="minorHAnsi"/>
          <w:sz w:val="24"/>
          <w:szCs w:val="24"/>
        </w:rPr>
        <w:t>,</w:t>
      </w:r>
      <w:r w:rsidRPr="005329BE">
        <w:rPr>
          <w:rFonts w:asciiTheme="minorHAnsi" w:hAnsiTheme="minorHAnsi" w:cstheme="minorHAnsi"/>
          <w:sz w:val="24"/>
          <w:szCs w:val="24"/>
        </w:rPr>
        <w:t xml:space="preserve"> Resoluções do CONAMA – Conselho Nacional do Meio Ambiente</w:t>
      </w:r>
      <w:r w:rsidR="00D32110" w:rsidRPr="005329BE">
        <w:rPr>
          <w:rFonts w:asciiTheme="minorHAnsi" w:hAnsiTheme="minorHAnsi" w:cstheme="minorHAnsi"/>
          <w:sz w:val="24"/>
          <w:szCs w:val="24"/>
        </w:rPr>
        <w:t xml:space="preserve"> e demais </w:t>
      </w:r>
      <w:r w:rsidR="0095028A" w:rsidRPr="005329BE">
        <w:rPr>
          <w:rFonts w:asciiTheme="minorHAnsi" w:hAnsiTheme="minorHAnsi" w:cstheme="minorHAnsi"/>
          <w:sz w:val="24"/>
          <w:szCs w:val="24"/>
        </w:rPr>
        <w:t>normas ambientais aplicáveis</w:t>
      </w:r>
      <w:r w:rsidRPr="005329BE">
        <w:rPr>
          <w:rFonts w:asciiTheme="minorHAnsi" w:hAnsiTheme="minorHAnsi" w:cstheme="minorHAnsi"/>
          <w:sz w:val="24"/>
          <w:szCs w:val="24"/>
        </w:rPr>
        <w:t xml:space="preserve">, </w:t>
      </w:r>
      <w:r w:rsidR="00DC7BF5" w:rsidRPr="005329BE">
        <w:rPr>
          <w:rFonts w:asciiTheme="minorHAnsi" w:hAnsiTheme="minorHAnsi" w:cstheme="minorHAnsi"/>
          <w:sz w:val="24"/>
          <w:szCs w:val="24"/>
        </w:rPr>
        <w:t xml:space="preserve">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Pr="005329BE">
        <w:rPr>
          <w:rFonts w:asciiTheme="minorHAnsi" w:hAnsiTheme="minorHAnsi" w:cstheme="minorHAnsi"/>
          <w:sz w:val="24"/>
          <w:szCs w:val="24"/>
        </w:rPr>
        <w:t xml:space="preserve">bem como </w:t>
      </w:r>
      <w:r w:rsidR="008B5F01" w:rsidRPr="005329BE">
        <w:rPr>
          <w:rFonts w:asciiTheme="minorHAnsi" w:hAnsiTheme="minorHAnsi" w:cstheme="minorHAnsi"/>
          <w:sz w:val="24"/>
          <w:szCs w:val="24"/>
        </w:rPr>
        <w:t>(</w:t>
      </w:r>
      <w:proofErr w:type="spellStart"/>
      <w:r w:rsidR="008B5F01" w:rsidRPr="005329BE">
        <w:rPr>
          <w:rFonts w:asciiTheme="minorHAnsi" w:hAnsiTheme="minorHAnsi" w:cstheme="minorHAnsi"/>
          <w:sz w:val="24"/>
          <w:szCs w:val="24"/>
        </w:rPr>
        <w:t>ii</w:t>
      </w:r>
      <w:proofErr w:type="spellEnd"/>
      <w:r w:rsidR="008B5F01"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a legislação trabalhista, inclusive quanto a não utilização de mão de obra infantil e/ou em condições análogas às de escravo e à saúde e segurança ocupacional, </w:t>
      </w:r>
      <w:r w:rsidR="00D7405D" w:rsidRPr="005329BE">
        <w:rPr>
          <w:rFonts w:asciiTheme="minorHAnsi" w:hAnsiTheme="minorHAnsi" w:cstheme="minorHAnsi"/>
          <w:sz w:val="24"/>
          <w:szCs w:val="24"/>
        </w:rPr>
        <w:t xml:space="preserve">assim como não adotar práticas que incentivem a </w:t>
      </w:r>
      <w:r w:rsidR="00380132" w:rsidRPr="005329BE">
        <w:rPr>
          <w:rFonts w:asciiTheme="minorHAnsi" w:hAnsiTheme="minorHAnsi" w:cstheme="minorHAnsi"/>
          <w:sz w:val="24"/>
          <w:szCs w:val="24"/>
        </w:rPr>
        <w:t xml:space="preserve">prostituição, </w:t>
      </w:r>
      <w:r w:rsidRPr="005329BE">
        <w:rPr>
          <w:rFonts w:asciiTheme="minorHAnsi" w:hAnsiTheme="minorHAnsi" w:cstheme="minorHAnsi"/>
          <w:sz w:val="24"/>
          <w:szCs w:val="24"/>
        </w:rPr>
        <w:t xml:space="preserve">adotando todas as diligências </w:t>
      </w:r>
      <w:r w:rsidRPr="005329BE">
        <w:rPr>
          <w:rFonts w:asciiTheme="minorHAnsi" w:hAnsiTheme="minorHAnsi" w:cstheme="minorHAnsi"/>
          <w:sz w:val="24"/>
          <w:szCs w:val="24"/>
        </w:rPr>
        <w:lastRenderedPageBreak/>
        <w:t>exigidas por lei para suas atividades econômicas, preservando o meio ambiente e atendendo às determinações dos Órgãos Municipais, Estaduais e Federais que, subsidiariamente, venham a legislar ou regulamentar as normas ambientais,</w:t>
      </w:r>
      <w:r w:rsidR="00BD79B0" w:rsidRPr="005329BE">
        <w:rPr>
          <w:rFonts w:asciiTheme="minorHAnsi" w:hAnsiTheme="minorHAnsi" w:cstheme="minorHAnsi"/>
          <w:sz w:val="24"/>
          <w:szCs w:val="24"/>
        </w:rPr>
        <w:t xml:space="preserve"> </w:t>
      </w:r>
      <w:r w:rsidRPr="005329BE">
        <w:rPr>
          <w:rFonts w:asciiTheme="minorHAnsi" w:hAnsiTheme="minorHAnsi" w:cstheme="minorHAnsi"/>
          <w:sz w:val="24"/>
          <w:szCs w:val="24"/>
        </w:rPr>
        <w:t>bem como adotando as medidas e ações preventivas ou reparatórias, destinadas a evitar e corrigir eventuais danos ao meio ambiente e a seus trabalhadores decorrentes das atividades descritas em seu objeto social (“</w:t>
      </w:r>
      <w:r w:rsidRPr="005329BE">
        <w:rPr>
          <w:rFonts w:asciiTheme="minorHAnsi" w:hAnsiTheme="minorHAnsi" w:cstheme="minorHAnsi"/>
          <w:b/>
          <w:sz w:val="24"/>
          <w:szCs w:val="24"/>
        </w:rPr>
        <w:t>Le</w:t>
      </w:r>
      <w:r w:rsidR="00EE2DE4">
        <w:rPr>
          <w:rFonts w:asciiTheme="minorHAnsi" w:hAnsiTheme="minorHAnsi" w:cstheme="minorHAnsi"/>
          <w:b/>
          <w:sz w:val="24"/>
          <w:szCs w:val="24"/>
        </w:rPr>
        <w:t>gislação Socioambiental</w:t>
      </w:r>
      <w:r w:rsidRPr="005329BE">
        <w:rPr>
          <w:rFonts w:asciiTheme="minorHAnsi" w:hAnsiTheme="minorHAnsi" w:cstheme="minorHAnsi"/>
          <w:sz w:val="24"/>
          <w:szCs w:val="24"/>
        </w:rPr>
        <w:t>”);</w:t>
      </w:r>
      <w:bookmarkEnd w:id="182"/>
      <w:r w:rsidR="0073412F" w:rsidRPr="005329BE">
        <w:rPr>
          <w:rFonts w:asciiTheme="minorHAnsi" w:hAnsiTheme="minorHAnsi" w:cstheme="minorHAnsi"/>
          <w:sz w:val="24"/>
          <w:szCs w:val="24"/>
        </w:rPr>
        <w:t xml:space="preserve"> </w:t>
      </w:r>
    </w:p>
    <w:p w14:paraId="5F1A7032" w14:textId="1B070E31"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83" w:name="_Hlk72590271"/>
      <w:r w:rsidRPr="005329BE">
        <w:rPr>
          <w:rFonts w:asciiTheme="minorHAnsi" w:hAnsiTheme="minorHAnsi" w:cstheme="minorHAnsi"/>
          <w:sz w:val="24"/>
          <w:szCs w:val="24"/>
        </w:rPr>
        <w:t xml:space="preserve">manter </w:t>
      </w:r>
      <w:r w:rsidR="00FC40D0" w:rsidRPr="005329BE">
        <w:rPr>
          <w:rFonts w:asciiTheme="minorHAnsi" w:hAnsiTheme="minorHAnsi" w:cstheme="minorHAnsi"/>
          <w:sz w:val="24"/>
          <w:szCs w:val="24"/>
        </w:rPr>
        <w:t xml:space="preserve">e fazer com que suas Controladas mantenham sempre </w:t>
      </w:r>
      <w:r w:rsidRPr="005329BE">
        <w:rPr>
          <w:rFonts w:asciiTheme="minorHAnsi" w:hAnsiTheme="minorHAnsi" w:cstheme="minorHAnsi"/>
          <w:sz w:val="24"/>
          <w:szCs w:val="24"/>
        </w:rPr>
        <w:t xml:space="preserve">válidas e regulares as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autorizações ou aprovações necessárias ao regular funcionamento da Emissora</w:t>
      </w:r>
      <w:r w:rsidR="00EE2DE4">
        <w:rPr>
          <w:rFonts w:asciiTheme="minorHAnsi" w:hAnsiTheme="minorHAnsi" w:cstheme="minorHAnsi"/>
          <w:sz w:val="24"/>
          <w:szCs w:val="24"/>
        </w:rPr>
        <w:t>, dos Fiadores e de suas Controladas</w:t>
      </w:r>
      <w:r w:rsidRPr="005329BE">
        <w:rPr>
          <w:rFonts w:asciiTheme="minorHAnsi" w:hAnsiTheme="minorHAnsi" w:cstheme="minorHAnsi"/>
          <w:sz w:val="24"/>
          <w:szCs w:val="24"/>
        </w:rPr>
        <w:t xml:space="preserve">, exceto no que se referir a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ou aprovações que se encontrem em processo regular</w:t>
      </w:r>
      <w:r w:rsidR="00BB7B40">
        <w:rPr>
          <w:rFonts w:asciiTheme="minorHAnsi" w:hAnsiTheme="minorHAnsi" w:cstheme="minorHAnsi"/>
          <w:sz w:val="24"/>
          <w:szCs w:val="24"/>
        </w:rPr>
        <w:t xml:space="preserve"> e tempestivo</w:t>
      </w:r>
      <w:r w:rsidRPr="005329BE">
        <w:rPr>
          <w:rFonts w:asciiTheme="minorHAnsi" w:hAnsiTheme="minorHAnsi" w:cstheme="minorHAnsi"/>
          <w:sz w:val="24"/>
          <w:szCs w:val="24"/>
        </w:rPr>
        <w:t xml:space="preserve"> de renovação;</w:t>
      </w:r>
      <w:bookmarkEnd w:id="183"/>
    </w:p>
    <w:p w14:paraId="372C5D73" w14:textId="4EF50DB1" w:rsidR="002F4AD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84" w:name="_Hlk72590288"/>
      <w:r w:rsidRPr="005329BE">
        <w:rPr>
          <w:rFonts w:asciiTheme="minorHAnsi" w:hAnsiTheme="minorHAnsi" w:cstheme="minorHAnsi"/>
          <w:sz w:val="24"/>
          <w:szCs w:val="24"/>
        </w:rPr>
        <w:t>cumprir a destinação dos recursos captados por</w:t>
      </w:r>
      <w:r w:rsidR="009A4CF9" w:rsidRPr="005329BE">
        <w:rPr>
          <w:rFonts w:asciiTheme="minorHAnsi" w:hAnsiTheme="minorHAnsi" w:cstheme="minorHAnsi"/>
          <w:sz w:val="24"/>
          <w:szCs w:val="24"/>
        </w:rPr>
        <w:t xml:space="preserve"> meio da Emissão, nos termos </w:t>
      </w:r>
      <w:r w:rsidR="00616BB8" w:rsidRPr="005329BE">
        <w:rPr>
          <w:rFonts w:asciiTheme="minorHAnsi" w:hAnsiTheme="minorHAnsi" w:cstheme="minorHAnsi"/>
          <w:sz w:val="24"/>
          <w:szCs w:val="24"/>
        </w:rPr>
        <w:t>da Cláusula</w:t>
      </w:r>
      <w:r w:rsidR="009A4CF9" w:rsidRPr="005329BE">
        <w:rPr>
          <w:rFonts w:asciiTheme="minorHAnsi" w:hAnsiTheme="minorHAnsi" w:cstheme="minorHAnsi"/>
          <w:sz w:val="24"/>
          <w:szCs w:val="24"/>
        </w:rPr>
        <w:t xml:space="preserve">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_Ref38531111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3.5</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t xml:space="preserve"> </w:t>
      </w:r>
      <w:r w:rsidR="009A4CF9" w:rsidRPr="005329BE">
        <w:rPr>
          <w:rFonts w:asciiTheme="minorHAnsi" w:hAnsiTheme="minorHAnsi" w:cstheme="minorHAnsi"/>
          <w:sz w:val="24"/>
          <w:szCs w:val="24"/>
        </w:rPr>
        <w:t xml:space="preserve">desta </w:t>
      </w:r>
      <w:r w:rsidRPr="005329BE">
        <w:rPr>
          <w:rFonts w:asciiTheme="minorHAnsi" w:hAnsiTheme="minorHAnsi" w:cstheme="minorHAnsi"/>
          <w:sz w:val="24"/>
          <w:szCs w:val="24"/>
        </w:rPr>
        <w:t>Escritura de Emissão</w:t>
      </w:r>
      <w:bookmarkEnd w:id="184"/>
      <w:r w:rsidRPr="005329BE">
        <w:rPr>
          <w:rFonts w:asciiTheme="minorHAnsi" w:hAnsiTheme="minorHAnsi" w:cstheme="minorHAnsi"/>
          <w:sz w:val="24"/>
          <w:szCs w:val="24"/>
        </w:rPr>
        <w:t>;</w:t>
      </w:r>
    </w:p>
    <w:p w14:paraId="3C09D879" w14:textId="3A373834" w:rsidR="001224F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85" w:name="_Hlk72590301"/>
      <w:r w:rsidRPr="005329BE">
        <w:rPr>
          <w:rFonts w:asciiTheme="minorHAnsi" w:hAnsiTheme="minorHAnsi" w:cstheme="minorHAnsi"/>
          <w:sz w:val="24"/>
          <w:szCs w:val="24"/>
        </w:rPr>
        <w:t xml:space="preserve">por si, </w:t>
      </w:r>
      <w:r w:rsidR="00FC40D0" w:rsidRPr="005329BE">
        <w:rPr>
          <w:rFonts w:asciiTheme="minorHAnsi" w:hAnsiTheme="minorHAnsi" w:cstheme="minorHAnsi"/>
          <w:sz w:val="24"/>
          <w:szCs w:val="24"/>
        </w:rPr>
        <w:t>suas respectivas Afiliadas</w:t>
      </w:r>
      <w:r w:rsidRPr="005329BE">
        <w:rPr>
          <w:rFonts w:asciiTheme="minorHAnsi" w:hAnsiTheme="minorHAnsi" w:cstheme="minorHAnsi"/>
          <w:sz w:val="24"/>
          <w:szCs w:val="24"/>
        </w:rPr>
        <w:t xml:space="preserve">, </w:t>
      </w:r>
      <w:r w:rsidR="00402A90" w:rsidRPr="005329BE">
        <w:rPr>
          <w:rFonts w:asciiTheme="minorHAnsi" w:hAnsiTheme="minorHAnsi" w:cstheme="minorHAnsi"/>
          <w:sz w:val="24"/>
          <w:szCs w:val="24"/>
        </w:rPr>
        <w:t>acionistas</w:t>
      </w:r>
      <w:r w:rsidR="00AC3BC6"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por seus administradores e funcionários, adotar todas as medidas necessárias para assegurar o cumprimento das leis ou regulamentos, nacionais ou estrangeiros, contra prática de corrupção ou atos lesivos à administração pública, incluindo, sem limitação, </w:t>
      </w:r>
      <w:r w:rsidR="0032205A">
        <w:rPr>
          <w:rFonts w:asciiTheme="minorHAnsi" w:hAnsiTheme="minorHAnsi" w:cstheme="minorHAnsi"/>
          <w:sz w:val="24"/>
          <w:szCs w:val="24"/>
        </w:rPr>
        <w:t>as Leis Anticorrupção</w:t>
      </w:r>
      <w:r w:rsidRPr="005329BE">
        <w:rPr>
          <w:rFonts w:asciiTheme="minorHAnsi" w:hAnsiTheme="minorHAnsi" w:cstheme="minorHAnsi"/>
          <w:sz w:val="24"/>
          <w:szCs w:val="24"/>
        </w:rPr>
        <w:t>, na medida em que forem aplicáveis, e compromete</w:t>
      </w:r>
      <w:r w:rsidR="00EE2DE4">
        <w:rPr>
          <w:rFonts w:asciiTheme="minorHAnsi" w:hAnsiTheme="minorHAnsi" w:cstheme="minorHAnsi"/>
          <w:sz w:val="24"/>
          <w:szCs w:val="24"/>
        </w:rPr>
        <w:t>m</w:t>
      </w:r>
      <w:r w:rsidRPr="005329BE">
        <w:rPr>
          <w:rFonts w:asciiTheme="minorHAnsi" w:hAnsiTheme="minorHAnsi" w:cstheme="minorHAnsi"/>
          <w:sz w:val="24"/>
          <w:szCs w:val="24"/>
        </w:rPr>
        <w:t>-se a abster-se de praticar qualquer atividade que constitua uma violação às disposições contidas nestas legislações e a envidar os melhores esforços para que seus eventuais subcontratados se comprometam a observar o disposto neste item</w:t>
      </w:r>
      <w:bookmarkEnd w:id="185"/>
      <w:r w:rsidRPr="005329BE">
        <w:rPr>
          <w:rFonts w:asciiTheme="minorHAnsi" w:hAnsiTheme="minorHAnsi" w:cstheme="minorHAnsi"/>
          <w:sz w:val="24"/>
          <w:szCs w:val="24"/>
        </w:rPr>
        <w:t xml:space="preserve">; </w:t>
      </w:r>
    </w:p>
    <w:p w14:paraId="60C26FAC" w14:textId="758F1AAC"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86" w:name="_Hlk72590314"/>
      <w:r w:rsidRPr="005329BE">
        <w:rPr>
          <w:rFonts w:asciiTheme="minorHAnsi" w:hAnsiTheme="minorHAnsi" w:cstheme="minorHAnsi"/>
          <w:sz w:val="24"/>
          <w:szCs w:val="24"/>
        </w:rPr>
        <w:t xml:space="preserve">assegurar que os recursos obtidos com a Emissão e a Oferta </w:t>
      </w:r>
      <w:r w:rsidR="008479C9" w:rsidRPr="005329BE">
        <w:rPr>
          <w:rFonts w:asciiTheme="minorHAnsi" w:hAnsiTheme="minorHAnsi" w:cstheme="minorHAnsi"/>
          <w:sz w:val="24"/>
          <w:szCs w:val="24"/>
        </w:rPr>
        <w:t xml:space="preserve">Restrita </w:t>
      </w:r>
      <w:r w:rsidRPr="005329BE">
        <w:rPr>
          <w:rFonts w:asciiTheme="minorHAnsi" w:hAnsiTheme="minorHAnsi" w:cstheme="minorHAnsi"/>
          <w:sz w:val="24"/>
          <w:szCs w:val="24"/>
        </w:rPr>
        <w:t>não sejam empregados pela Emissora, seus diretores e membros do conselho de administração, no estrito exercício das respectivas funções de administradores da Emissora</w:t>
      </w:r>
      <w:r w:rsidR="00EE2DE4">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(i) para o pagamento de contribuições, presentes ou atividades de entretenimento ilegais ou qualquer outra despesa ilegal relativa a atividade política; (</w:t>
      </w:r>
      <w:proofErr w:type="spellStart"/>
      <w:r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para o pagamento ilegal, direto ou indireto, a empregados ou funcionários públicos, partidos políticos, políticos ou candidatos políticos (incluindo seus familiares), nacionais ou estrangeiros; (</w:t>
      </w:r>
      <w:proofErr w:type="spellStart"/>
      <w:r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xml:space="preserve">) em ação destinada a facilitar uma oferta, pagamento ou promessa ilegal de pagar, bem como ter aprovado ou aprovar o pagamento, a doação de dinheiro, propriedade, presente ou qualquer outro bem de valor, direta ou indiretamente, para </w:t>
      </w:r>
      <w:r w:rsidRPr="005329BE">
        <w:rPr>
          <w:rFonts w:asciiTheme="minorHAnsi" w:hAnsiTheme="minorHAnsi" w:cstheme="minorHAnsi"/>
          <w:sz w:val="24"/>
          <w:szCs w:val="24"/>
        </w:rPr>
        <w:lastRenderedPageBreak/>
        <w:t>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329BE">
        <w:rPr>
          <w:rFonts w:asciiTheme="minorHAnsi" w:hAnsiTheme="minorHAnsi" w:cstheme="minorHAnsi"/>
          <w:sz w:val="24"/>
          <w:szCs w:val="24"/>
        </w:rPr>
        <w:t>iv</w:t>
      </w:r>
      <w:proofErr w:type="spellEnd"/>
      <w:r w:rsidRPr="005329BE">
        <w:rPr>
          <w:rFonts w:asciiTheme="minorHAnsi" w:hAnsiTheme="minorHAnsi" w:cstheme="minorHAnsi"/>
          <w:sz w:val="24"/>
          <w:szCs w:val="24"/>
        </w:rPr>
        <w:t>)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bookmarkEnd w:id="186"/>
      <w:r w:rsidRPr="005329BE">
        <w:rPr>
          <w:rFonts w:asciiTheme="minorHAnsi" w:hAnsiTheme="minorHAnsi" w:cstheme="minorHAnsi"/>
          <w:sz w:val="24"/>
          <w:szCs w:val="24"/>
        </w:rPr>
        <w:t xml:space="preserve"> </w:t>
      </w:r>
    </w:p>
    <w:p w14:paraId="1E4311E6"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87" w:name="_Hlk72590326"/>
      <w:r w:rsidRPr="005329BE">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5329BE">
        <w:rPr>
          <w:rFonts w:asciiTheme="minorHAnsi" w:hAnsiTheme="minorHAnsi" w:cstheme="minorHAnsi"/>
          <w:sz w:val="24"/>
          <w:szCs w:val="24"/>
        </w:rPr>
        <w:t>Debêntures</w:t>
      </w:r>
      <w:bookmarkEnd w:id="187"/>
      <w:r w:rsidRPr="005329BE">
        <w:rPr>
          <w:rFonts w:asciiTheme="minorHAnsi" w:hAnsiTheme="minorHAnsi" w:cstheme="minorHAnsi"/>
          <w:sz w:val="24"/>
          <w:szCs w:val="24"/>
        </w:rPr>
        <w:t xml:space="preserve">; </w:t>
      </w:r>
    </w:p>
    <w:p w14:paraId="0E125410"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informar, por escrito ao Agente </w:t>
      </w:r>
      <w:r w:rsidR="009A4CF9" w:rsidRPr="005329BE">
        <w:rPr>
          <w:rFonts w:asciiTheme="minorHAnsi" w:hAnsiTheme="minorHAnsi" w:cstheme="minorHAnsi"/>
          <w:sz w:val="24"/>
          <w:szCs w:val="24"/>
        </w:rPr>
        <w:t>Fiduciário</w:t>
      </w:r>
      <w:r w:rsidRPr="005329BE">
        <w:rPr>
          <w:rFonts w:asciiTheme="minorHAnsi" w:hAnsiTheme="minorHAnsi" w:cstheme="minorHAnsi"/>
          <w:sz w:val="24"/>
          <w:szCs w:val="24"/>
        </w:rPr>
        <w:t xml:space="preserve">, em até 5 (cinco) Dias Úteis contados da ciência, pela Emissora, sobre a violação das Leis Anticorrupção pela Emissora ou por seus administradores e empregados, exceto quando o dever de sigilo e confidencialidade estiver prescrito em leis e regulamentação aplicáveis; </w:t>
      </w:r>
    </w:p>
    <w:p w14:paraId="646CCEBF" w14:textId="2FA7B448"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88" w:name="_DV_M417"/>
      <w:bookmarkEnd w:id="188"/>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r w:rsidRPr="005329BE">
        <w:rPr>
          <w:rFonts w:asciiTheme="minorHAnsi" w:hAnsiTheme="minorHAnsi" w:cstheme="minorHAnsi"/>
          <w:sz w:val="24"/>
          <w:szCs w:val="24"/>
        </w:rPr>
        <w:t xml:space="preserve"> e</w:t>
      </w:r>
    </w:p>
    <w:p w14:paraId="0246C2BC" w14:textId="6DB8823D" w:rsidR="005D7BE4" w:rsidRPr="005329BE" w:rsidRDefault="0017479E"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bookmarkStart w:id="189" w:name="_Hlk72590338"/>
      <w:r w:rsidRPr="005329BE">
        <w:rPr>
          <w:rFonts w:asciiTheme="minorHAnsi" w:hAnsiTheme="minorHAnsi" w:cstheme="minorHAnsi"/>
          <w:bCs/>
          <w:iCs/>
          <w:sz w:val="24"/>
          <w:szCs w:val="24"/>
        </w:rPr>
        <w:t xml:space="preserve">manter-se adimplente no cumprimento de todas as leis, regulamentos, normas administrativas e </w:t>
      </w:r>
      <w:r w:rsidRPr="005329BE">
        <w:rPr>
          <w:rFonts w:asciiTheme="minorHAnsi" w:hAnsiTheme="minorHAnsi" w:cstheme="minorHAnsi"/>
          <w:sz w:val="24"/>
          <w:szCs w:val="24"/>
        </w:rPr>
        <w:t>determinações</w:t>
      </w:r>
      <w:r w:rsidRPr="005329BE">
        <w:rPr>
          <w:rFonts w:asciiTheme="minorHAnsi" w:hAnsiTheme="minorHAnsi" w:cstheme="minorHAnsi"/>
          <w:bCs/>
          <w:iCs/>
          <w:sz w:val="24"/>
          <w:szCs w:val="24"/>
        </w:rPr>
        <w:t xml:space="preserve"> dos órgãos governamentais, autarquias, juízos ou tribunais, aplicáveis ao exercício de suas atividades em qualquer jurisdição na qual realize negócios ou possua ativos</w:t>
      </w:r>
      <w:bookmarkEnd w:id="189"/>
      <w:r w:rsidR="00417A0B" w:rsidRPr="005329BE">
        <w:rPr>
          <w:rFonts w:asciiTheme="minorHAnsi" w:hAnsiTheme="minorHAnsi" w:cstheme="minorHAnsi"/>
          <w:bCs/>
          <w:iCs/>
          <w:sz w:val="24"/>
          <w:szCs w:val="24"/>
        </w:rPr>
        <w:t>.</w:t>
      </w:r>
    </w:p>
    <w:p w14:paraId="5008258B" w14:textId="7777777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AGENTE FIDUCIÁRIO</w:t>
      </w:r>
      <w:r w:rsidR="00A92E1B" w:rsidRPr="005329BE">
        <w:rPr>
          <w:rFonts w:asciiTheme="minorHAnsi" w:hAnsiTheme="minorHAnsi" w:cstheme="minorHAnsi"/>
          <w:sz w:val="24"/>
          <w:szCs w:val="24"/>
        </w:rPr>
        <w:t xml:space="preserve"> </w:t>
      </w:r>
    </w:p>
    <w:p w14:paraId="6395154B" w14:textId="0E9C4870" w:rsidR="002900AF" w:rsidRPr="005329BE" w:rsidRDefault="002900AF"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90" w:name="_DV_M195"/>
      <w:bookmarkStart w:id="191" w:name="_DV_M196"/>
      <w:bookmarkStart w:id="192" w:name="_DV_M197"/>
      <w:bookmarkStart w:id="193" w:name="_DV_M198"/>
      <w:bookmarkStart w:id="194" w:name="_DV_M199"/>
      <w:bookmarkStart w:id="195" w:name="_DV_M200"/>
      <w:bookmarkStart w:id="196" w:name="_DV_M201"/>
      <w:bookmarkStart w:id="197" w:name="_DV_M202"/>
      <w:bookmarkStart w:id="198" w:name="_DV_M203"/>
      <w:bookmarkStart w:id="199" w:name="_DV_M204"/>
      <w:bookmarkStart w:id="200" w:name="_DV_M205"/>
      <w:bookmarkStart w:id="201" w:name="_DV_M206"/>
      <w:bookmarkStart w:id="202" w:name="_DV_M207"/>
      <w:bookmarkStart w:id="203" w:name="_DV_M208"/>
      <w:bookmarkStart w:id="204" w:name="_DV_M209"/>
      <w:bookmarkStart w:id="205" w:name="_DV_M210"/>
      <w:bookmarkStart w:id="206" w:name="_DV_M211"/>
      <w:bookmarkStart w:id="207" w:name="_DV_M212"/>
      <w:bookmarkStart w:id="208" w:name="_DV_M213"/>
      <w:bookmarkStart w:id="209" w:name="_DV_M214"/>
      <w:bookmarkStart w:id="210" w:name="_DV_M215"/>
      <w:bookmarkStart w:id="211" w:name="_DV_M216"/>
      <w:bookmarkStart w:id="212" w:name="_DV_M217"/>
      <w:bookmarkStart w:id="213" w:name="_DV_M218"/>
      <w:bookmarkStart w:id="214" w:name="_DV_M219"/>
      <w:bookmarkStart w:id="215" w:name="_DV_M220"/>
      <w:bookmarkStart w:id="216" w:name="_DV_M221"/>
      <w:bookmarkStart w:id="217" w:name="_DV_M222"/>
      <w:bookmarkStart w:id="218" w:name="_DV_M223"/>
      <w:bookmarkStart w:id="219" w:name="_DV_M224"/>
      <w:bookmarkStart w:id="220" w:name="_DV_M225"/>
      <w:bookmarkStart w:id="221" w:name="_DV_M226"/>
      <w:bookmarkStart w:id="222" w:name="_DV_M227"/>
      <w:bookmarkStart w:id="223" w:name="_DV_M228"/>
      <w:bookmarkStart w:id="224" w:name="_DV_M229"/>
      <w:bookmarkStart w:id="225" w:name="_DV_M230"/>
      <w:bookmarkStart w:id="226" w:name="_DV_M231"/>
      <w:bookmarkStart w:id="227" w:name="_DV_M232"/>
      <w:bookmarkStart w:id="228" w:name="_DV_M233"/>
      <w:bookmarkStart w:id="229" w:name="_DV_M234"/>
      <w:bookmarkStart w:id="230" w:name="_DV_M235"/>
      <w:bookmarkStart w:id="231" w:name="_DV_M236"/>
      <w:bookmarkStart w:id="232" w:name="_DV_M237"/>
      <w:bookmarkStart w:id="233" w:name="_DV_M238"/>
      <w:bookmarkStart w:id="234" w:name="_DV_M239"/>
      <w:bookmarkStart w:id="235" w:name="_DV_M240"/>
      <w:bookmarkStart w:id="236" w:name="_DV_M241"/>
      <w:bookmarkStart w:id="237" w:name="_DV_M242"/>
      <w:bookmarkStart w:id="238" w:name="_DV_M243"/>
      <w:bookmarkStart w:id="239" w:name="_DV_M244"/>
      <w:bookmarkStart w:id="240" w:name="_DV_M245"/>
      <w:bookmarkStart w:id="241" w:name="_DV_M246"/>
      <w:bookmarkStart w:id="242" w:name="_DV_M247"/>
      <w:bookmarkStart w:id="243" w:name="_DV_M248"/>
      <w:bookmarkStart w:id="244" w:name="_DV_M249"/>
      <w:bookmarkStart w:id="245" w:name="_DV_M250"/>
      <w:bookmarkStart w:id="246" w:name="_Ref486278702"/>
      <w:bookmarkEnd w:id="172"/>
      <w:bookmarkEnd w:id="173"/>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5329BE">
        <w:rPr>
          <w:rFonts w:asciiTheme="minorHAnsi" w:hAnsiTheme="minorHAnsi" w:cstheme="minorHAnsi"/>
          <w:sz w:val="24"/>
          <w:szCs w:val="24"/>
          <w:lang w:val="pt-BR"/>
        </w:rPr>
        <w:t>A Emissora nomeia e constitui</w:t>
      </w:r>
      <w:r w:rsidR="00543682"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543682" w:rsidRPr="005329BE">
        <w:rPr>
          <w:rFonts w:asciiTheme="minorHAnsi" w:hAnsiTheme="minorHAnsi" w:cstheme="minorHAnsi"/>
          <w:sz w:val="24"/>
          <w:szCs w:val="24"/>
          <w:lang w:val="pt-BR"/>
        </w:rPr>
        <w:t xml:space="preserve">como </w:t>
      </w:r>
      <w:r w:rsidRPr="005329BE">
        <w:rPr>
          <w:rFonts w:asciiTheme="minorHAnsi" w:hAnsiTheme="minorHAnsi" w:cstheme="minorHAnsi"/>
          <w:sz w:val="24"/>
          <w:szCs w:val="24"/>
          <w:lang w:val="pt-BR"/>
        </w:rPr>
        <w:t xml:space="preserve">Agente Fiduciário da Emissão, a </w:t>
      </w:r>
      <w:del w:id="247" w:author="Pedro Oliveira" w:date="2021-06-23T15:13:00Z">
        <w:r w:rsidR="00F049CA" w:rsidRPr="005329BE" w:rsidDel="008935AC">
          <w:rPr>
            <w:rFonts w:asciiTheme="minorHAnsi" w:hAnsiTheme="minorHAnsi" w:cstheme="minorHAnsi"/>
            <w:sz w:val="24"/>
            <w:szCs w:val="24"/>
            <w:lang w:val="pt-BR"/>
          </w:rPr>
          <w:delText>[</w:delText>
        </w:r>
        <w:r w:rsidR="00F049CA" w:rsidRPr="00784C5B" w:rsidDel="008935AC">
          <w:rPr>
            <w:rFonts w:asciiTheme="minorHAnsi" w:hAnsiTheme="minorHAnsi" w:cstheme="minorHAnsi"/>
            <w:sz w:val="24"/>
            <w:szCs w:val="24"/>
            <w:highlight w:val="yellow"/>
            <w:lang w:val="pt-BR"/>
          </w:rPr>
          <w:delText>=</w:delText>
        </w:r>
        <w:r w:rsidR="00F049CA" w:rsidRPr="005329BE" w:rsidDel="008935AC">
          <w:rPr>
            <w:rFonts w:asciiTheme="minorHAnsi" w:hAnsiTheme="minorHAnsi" w:cstheme="minorHAnsi"/>
            <w:sz w:val="24"/>
            <w:szCs w:val="24"/>
            <w:lang w:val="pt-BR"/>
          </w:rPr>
          <w:delText>]</w:delText>
        </w:r>
        <w:r w:rsidRPr="005329BE" w:rsidDel="008935AC">
          <w:rPr>
            <w:rFonts w:asciiTheme="minorHAnsi" w:hAnsiTheme="minorHAnsi" w:cstheme="minorHAnsi"/>
            <w:sz w:val="24"/>
            <w:szCs w:val="24"/>
            <w:lang w:val="pt-BR"/>
          </w:rPr>
          <w:delText xml:space="preserve">, </w:delText>
        </w:r>
      </w:del>
      <w:ins w:id="248" w:author="Pedro Oliveira" w:date="2021-06-23T15:13:00Z">
        <w:r w:rsidR="008935AC">
          <w:rPr>
            <w:rFonts w:asciiTheme="minorHAnsi" w:hAnsiTheme="minorHAnsi" w:cstheme="minorHAnsi"/>
            <w:sz w:val="24"/>
            <w:szCs w:val="24"/>
            <w:lang w:val="pt-BR"/>
          </w:rPr>
          <w:t>Simplific Pavarini Distribuid</w:t>
        </w:r>
      </w:ins>
      <w:ins w:id="249" w:author="Pedro Oliveira" w:date="2021-06-23T15:14:00Z">
        <w:r w:rsidR="008935AC">
          <w:rPr>
            <w:rFonts w:asciiTheme="minorHAnsi" w:hAnsiTheme="minorHAnsi" w:cstheme="minorHAnsi"/>
            <w:sz w:val="24"/>
            <w:szCs w:val="24"/>
            <w:lang w:val="pt-BR"/>
          </w:rPr>
          <w:t>ora de Títulos e Valores Mobiliários Ltda</w:t>
        </w:r>
      </w:ins>
      <w:ins w:id="250" w:author="Pedro Oliveira" w:date="2021-06-23T15:13:00Z">
        <w:r w:rsidR="008935AC" w:rsidRPr="005329BE">
          <w:rPr>
            <w:rFonts w:asciiTheme="minorHAnsi" w:hAnsiTheme="minorHAnsi" w:cstheme="minorHAnsi"/>
            <w:sz w:val="24"/>
            <w:szCs w:val="24"/>
            <w:lang w:val="pt-BR"/>
          </w:rPr>
          <w:t xml:space="preserve">, </w:t>
        </w:r>
      </w:ins>
      <w:r w:rsidRPr="005329BE">
        <w:rPr>
          <w:rFonts w:asciiTheme="minorHAnsi" w:hAnsiTheme="minorHAnsi" w:cstheme="minorHAnsi"/>
          <w:sz w:val="24"/>
          <w:szCs w:val="24"/>
          <w:lang w:val="pt-BR"/>
        </w:rPr>
        <w:t>qualificad</w:t>
      </w:r>
      <w:r w:rsidR="00543682"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no preâmbulo desta Escritura de Emissão, que, por meio deste ato, aceita a nomeação para, nos </w:t>
      </w:r>
      <w:r w:rsidRPr="005329BE">
        <w:rPr>
          <w:rFonts w:asciiTheme="minorHAnsi" w:hAnsiTheme="minorHAnsi" w:cstheme="minorHAnsi"/>
          <w:sz w:val="24"/>
          <w:szCs w:val="24"/>
          <w:lang w:val="pt-BR"/>
        </w:rPr>
        <w:lastRenderedPageBreak/>
        <w:t>termos da lei e da presente Escritura de Emissão, representar os interesses da comunhão dos Debenturistas.</w:t>
      </w:r>
      <w:r w:rsidR="00A6472C" w:rsidRPr="005329BE">
        <w:rPr>
          <w:rFonts w:asciiTheme="minorHAnsi" w:hAnsiTheme="minorHAnsi" w:cstheme="minorHAnsi"/>
          <w:sz w:val="24"/>
          <w:szCs w:val="24"/>
          <w:lang w:val="pt-BR"/>
        </w:rPr>
        <w:t xml:space="preserve"> </w:t>
      </w:r>
    </w:p>
    <w:p w14:paraId="695EC93E" w14:textId="77777777" w:rsidR="002900AF" w:rsidRPr="005329BE" w:rsidRDefault="002900AF"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51" w:name="_DV_M332"/>
      <w:bookmarkStart w:id="252" w:name="_DV_M333"/>
      <w:bookmarkStart w:id="253" w:name="_DV_M334"/>
      <w:bookmarkStart w:id="254" w:name="_DV_M335"/>
      <w:bookmarkStart w:id="255" w:name="_DV_M336"/>
      <w:bookmarkStart w:id="256" w:name="_DV_M337"/>
      <w:bookmarkStart w:id="257" w:name="_DV_M338"/>
      <w:bookmarkStart w:id="258" w:name="_DV_M339"/>
      <w:bookmarkStart w:id="259" w:name="_DV_M340"/>
      <w:bookmarkStart w:id="260" w:name="_Ref427712773"/>
      <w:bookmarkEnd w:id="246"/>
      <w:bookmarkEnd w:id="251"/>
      <w:bookmarkEnd w:id="252"/>
      <w:bookmarkEnd w:id="253"/>
      <w:bookmarkEnd w:id="254"/>
      <w:bookmarkEnd w:id="255"/>
      <w:bookmarkEnd w:id="256"/>
      <w:bookmarkEnd w:id="257"/>
      <w:bookmarkEnd w:id="258"/>
      <w:bookmarkEnd w:id="259"/>
      <w:r w:rsidRPr="005329BE">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aceita a função para a qual foi nomeado, assumindo integralmente os deveres e atribuições previstas na legislação </w:t>
      </w:r>
      <w:r w:rsidR="007910B1" w:rsidRPr="005329BE">
        <w:rPr>
          <w:rFonts w:asciiTheme="minorHAnsi" w:hAnsiTheme="minorHAnsi" w:cstheme="minorHAnsi"/>
          <w:sz w:val="24"/>
          <w:szCs w:val="24"/>
        </w:rPr>
        <w:t xml:space="preserve">específica </w:t>
      </w:r>
      <w:r w:rsidRPr="005329BE">
        <w:rPr>
          <w:rFonts w:asciiTheme="minorHAnsi" w:hAnsiTheme="minorHAnsi" w:cstheme="minorHAnsi"/>
          <w:sz w:val="24"/>
          <w:szCs w:val="24"/>
        </w:rPr>
        <w:t>e nesta Escritura de Emissão;</w:t>
      </w:r>
    </w:p>
    <w:p w14:paraId="6A820D1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aceita integralmente esta Escritura de Emissão, todas suas Cláusulas e condições;</w:t>
      </w:r>
    </w:p>
    <w:p w14:paraId="1A3DC29E"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celebração desta Escritura de Emissão e o cumprimento de suas obrigações aqui previstas não infringem qualquer obrigação anteriormente assumida pe</w:t>
      </w:r>
      <w:r w:rsidR="00903488" w:rsidRPr="005329BE">
        <w:rPr>
          <w:rFonts w:asciiTheme="minorHAnsi" w:hAnsiTheme="minorHAnsi" w:cstheme="minorHAnsi"/>
          <w:sz w:val="24"/>
          <w:szCs w:val="24"/>
        </w:rPr>
        <w:t>l</w:t>
      </w:r>
      <w:r w:rsidRPr="005329BE">
        <w:rPr>
          <w:rFonts w:asciiTheme="minorHAnsi" w:hAnsiTheme="minorHAnsi" w:cstheme="minorHAnsi"/>
          <w:sz w:val="24"/>
          <w:szCs w:val="24"/>
        </w:rPr>
        <w:t>o Agente Fiduciário;</w:t>
      </w:r>
    </w:p>
    <w:p w14:paraId="4E3736BA"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se</w:t>
      </w:r>
      <w:r w:rsidRPr="005329BE">
        <w:rPr>
          <w:rFonts w:asciiTheme="minorHAnsi" w:hAnsiTheme="minorHAnsi" w:cstheme="minorHAnsi"/>
          <w:b/>
          <w:color w:val="000000"/>
          <w:spacing w:val="-11"/>
          <w:sz w:val="24"/>
          <w:szCs w:val="24"/>
        </w:rPr>
        <w:t xml:space="preserve"> </w:t>
      </w:r>
      <w:r w:rsidRPr="005329BE">
        <w:rPr>
          <w:rFonts w:asciiTheme="minorHAnsi" w:hAnsiTheme="minorHAnsi" w:cstheme="minorHAnsi"/>
          <w:sz w:val="24"/>
          <w:szCs w:val="24"/>
        </w:rPr>
        <w:t xml:space="preserve">encontra em nenhuma das situações de conflito de interesse previstas </w:t>
      </w:r>
      <w:r w:rsidR="00885789" w:rsidRPr="005329BE">
        <w:rPr>
          <w:rFonts w:asciiTheme="minorHAnsi" w:hAnsiTheme="minorHAnsi" w:cstheme="minorHAnsi"/>
          <w:sz w:val="24"/>
          <w:szCs w:val="24"/>
        </w:rPr>
        <w:t>na Resolução</w:t>
      </w:r>
      <w:r w:rsidRPr="005329BE">
        <w:rPr>
          <w:rFonts w:asciiTheme="minorHAnsi" w:hAnsiTheme="minorHAnsi" w:cstheme="minorHAnsi"/>
          <w:sz w:val="24"/>
          <w:szCs w:val="24"/>
        </w:rPr>
        <w:t xml:space="preserve"> CVM nº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xml:space="preserve">, de </w:t>
      </w:r>
      <w:r w:rsidR="00885789" w:rsidRPr="005329BE">
        <w:rPr>
          <w:rFonts w:asciiTheme="minorHAnsi" w:hAnsiTheme="minorHAnsi" w:cstheme="minorHAnsi"/>
          <w:sz w:val="24"/>
          <w:szCs w:val="24"/>
        </w:rPr>
        <w:t xml:space="preserve">09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 xml:space="preserve">fevereiro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2021</w:t>
      </w:r>
      <w:r w:rsidRPr="005329BE">
        <w:rPr>
          <w:rFonts w:asciiTheme="minorHAnsi" w:hAnsiTheme="minorHAnsi" w:cstheme="minorHAnsi"/>
          <w:sz w:val="24"/>
          <w:szCs w:val="24"/>
        </w:rPr>
        <w:t>, conforme alterada (“</w:t>
      </w:r>
      <w:r w:rsidR="00885789" w:rsidRPr="005329BE">
        <w:rPr>
          <w:rFonts w:asciiTheme="minorHAnsi" w:hAnsiTheme="minorHAnsi" w:cstheme="minorHAnsi"/>
          <w:b/>
          <w:sz w:val="24"/>
          <w:szCs w:val="24"/>
        </w:rPr>
        <w:t xml:space="preserve">Resolução </w:t>
      </w:r>
      <w:r w:rsidRPr="005329BE">
        <w:rPr>
          <w:rFonts w:asciiTheme="minorHAnsi" w:hAnsiTheme="minorHAnsi" w:cstheme="minorHAnsi"/>
          <w:b/>
          <w:sz w:val="24"/>
          <w:szCs w:val="24"/>
        </w:rPr>
        <w:t xml:space="preserve">CVM </w:t>
      </w:r>
      <w:r w:rsidR="00885789" w:rsidRPr="005329BE">
        <w:rPr>
          <w:rFonts w:asciiTheme="minorHAnsi" w:hAnsiTheme="minorHAnsi" w:cstheme="minorHAnsi"/>
          <w:b/>
          <w:sz w:val="24"/>
          <w:szCs w:val="24"/>
        </w:rPr>
        <w:t>17</w:t>
      </w:r>
      <w:r w:rsidRPr="005329BE">
        <w:rPr>
          <w:rFonts w:asciiTheme="minorHAnsi" w:hAnsiTheme="minorHAnsi" w:cstheme="minorHAnsi"/>
          <w:sz w:val="24"/>
          <w:szCs w:val="24"/>
        </w:rPr>
        <w:t>”);</w:t>
      </w:r>
    </w:p>
    <w:p w14:paraId="7CCB6F56"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ligação com a Emissora que o impeça d</w:t>
      </w:r>
      <w:r w:rsidR="00A1109D" w:rsidRPr="005329BE">
        <w:rPr>
          <w:rFonts w:asciiTheme="minorHAnsi" w:hAnsiTheme="minorHAnsi" w:cstheme="minorHAnsi"/>
          <w:sz w:val="24"/>
          <w:szCs w:val="24"/>
        </w:rPr>
        <w:t>e</w:t>
      </w:r>
      <w:r w:rsidRPr="005329BE">
        <w:rPr>
          <w:rFonts w:asciiTheme="minorHAnsi" w:hAnsiTheme="minorHAnsi" w:cstheme="minorHAnsi"/>
          <w:sz w:val="24"/>
          <w:szCs w:val="24"/>
        </w:rPr>
        <w:t xml:space="preserve"> exercer suas funções;</w:t>
      </w:r>
    </w:p>
    <w:p w14:paraId="47E4B0BF"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ciente das disposições da Circular do Banco Central do Brasil n° 1.832, de 31 de outubro de 1990;</w:t>
      </w:r>
    </w:p>
    <w:p w14:paraId="2B5D65D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verificou a veracidade das informações </w:t>
      </w:r>
      <w:r w:rsidR="004C09D2"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 xml:space="preserve">contidas </w:t>
      </w:r>
      <w:proofErr w:type="spellStart"/>
      <w:r w:rsidRPr="005329BE">
        <w:rPr>
          <w:rFonts w:asciiTheme="minorHAnsi" w:hAnsiTheme="minorHAnsi" w:cstheme="minorHAnsi"/>
          <w:sz w:val="24"/>
          <w:szCs w:val="24"/>
        </w:rPr>
        <w:t>nesta</w:t>
      </w:r>
      <w:proofErr w:type="spellEnd"/>
      <w:r w:rsidRPr="005329BE">
        <w:rPr>
          <w:rFonts w:asciiTheme="minorHAnsi" w:hAnsiTheme="minorHAnsi" w:cstheme="minorHAnsi"/>
          <w:sz w:val="24"/>
          <w:szCs w:val="24"/>
        </w:rPr>
        <w:t xml:space="preserve"> Escritura de Emissão, na Data de Emissão;</w:t>
      </w:r>
    </w:p>
    <w:p w14:paraId="39194D90"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lastRenderedPageBreak/>
        <w:t>a pessoa que o representa na assinatura desta Escritura de Emissão tem poderes bastantes para tanto;</w:t>
      </w:r>
      <w:r w:rsidR="004E0DD8" w:rsidRPr="005329BE">
        <w:rPr>
          <w:rFonts w:asciiTheme="minorHAnsi" w:hAnsiTheme="minorHAnsi" w:cstheme="minorHAnsi"/>
          <w:sz w:val="24"/>
          <w:szCs w:val="24"/>
        </w:rPr>
        <w:t xml:space="preserve"> e</w:t>
      </w:r>
    </w:p>
    <w:p w14:paraId="1AC16056" w14:textId="2FBBC83A"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em relação </w:t>
      </w:r>
      <w:r w:rsidR="00543682" w:rsidRPr="005329BE">
        <w:rPr>
          <w:rFonts w:asciiTheme="minorHAnsi" w:hAnsiTheme="minorHAnsi" w:cstheme="minorHAnsi"/>
          <w:sz w:val="24"/>
          <w:szCs w:val="24"/>
        </w:rPr>
        <w:t>à</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garantia</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prestada</w:t>
      </w:r>
      <w:r w:rsidR="002201AF" w:rsidRPr="005329BE">
        <w:rPr>
          <w:rFonts w:asciiTheme="minorHAnsi" w:hAnsiTheme="minorHAnsi" w:cstheme="minorHAnsi"/>
          <w:sz w:val="24"/>
          <w:szCs w:val="24"/>
        </w:rPr>
        <w:t>s</w:t>
      </w:r>
      <w:r w:rsidR="00586F40" w:rsidRPr="005329BE">
        <w:rPr>
          <w:rFonts w:asciiTheme="minorHAnsi" w:hAnsiTheme="minorHAnsi" w:cstheme="minorHAnsi"/>
          <w:sz w:val="24"/>
          <w:szCs w:val="24"/>
        </w:rPr>
        <w:t>,</w:t>
      </w:r>
      <w:r w:rsidRPr="005329BE">
        <w:rPr>
          <w:rFonts w:asciiTheme="minorHAnsi" w:hAnsiTheme="minorHAnsi" w:cstheme="minorHAnsi"/>
          <w:sz w:val="24"/>
          <w:szCs w:val="24"/>
        </w:rPr>
        <w:t xml:space="preserve"> verificou que as garantias são suficientes</w:t>
      </w:r>
      <w:r w:rsidR="004C09D2" w:rsidRPr="005329BE">
        <w:rPr>
          <w:rFonts w:asciiTheme="minorHAnsi" w:hAnsiTheme="minorHAnsi" w:cstheme="minorHAnsi"/>
          <w:sz w:val="24"/>
          <w:szCs w:val="24"/>
        </w:rPr>
        <w:t xml:space="preserve">, observado que na presente data as garantias ainda não foram </w:t>
      </w:r>
      <w:r w:rsidR="002201AF" w:rsidRPr="005329BE">
        <w:rPr>
          <w:rFonts w:asciiTheme="minorHAnsi" w:hAnsiTheme="minorHAnsi" w:cstheme="minorHAnsi"/>
          <w:sz w:val="24"/>
          <w:szCs w:val="24"/>
        </w:rPr>
        <w:t xml:space="preserve">totalmente </w:t>
      </w:r>
      <w:r w:rsidR="004C09D2" w:rsidRPr="005329BE">
        <w:rPr>
          <w:rFonts w:asciiTheme="minorHAnsi" w:hAnsiTheme="minorHAnsi" w:cstheme="minorHAnsi"/>
          <w:sz w:val="24"/>
          <w:szCs w:val="24"/>
        </w:rPr>
        <w:t>constituídas</w:t>
      </w:r>
      <w:r w:rsidRPr="005329BE">
        <w:rPr>
          <w:rFonts w:asciiTheme="minorHAnsi" w:hAnsiTheme="minorHAnsi" w:cstheme="minorHAnsi"/>
          <w:sz w:val="24"/>
          <w:szCs w:val="24"/>
        </w:rPr>
        <w:t>.</w:t>
      </w:r>
      <w:r w:rsidR="00C604C0" w:rsidRPr="005329BE">
        <w:rPr>
          <w:rFonts w:asciiTheme="minorHAnsi" w:hAnsiTheme="minorHAnsi" w:cstheme="minorHAnsi"/>
          <w:sz w:val="24"/>
          <w:szCs w:val="24"/>
        </w:rPr>
        <w:t xml:space="preserve"> </w:t>
      </w:r>
    </w:p>
    <w:p w14:paraId="0799809D" w14:textId="507DF92C"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5329BE">
        <w:rPr>
          <w:rFonts w:asciiTheme="minorHAnsi" w:eastAsia="Times New Roman" w:hAnsiTheme="minorHAnsi" w:cstheme="minorHAnsi"/>
          <w:sz w:val="24"/>
          <w:szCs w:val="24"/>
          <w:lang w:val="pt-BR" w:eastAsia="en-US"/>
        </w:rPr>
        <w:t>da Resolução CVM 17</w:t>
      </w:r>
      <w:r w:rsidRPr="005329BE">
        <w:rPr>
          <w:rFonts w:asciiTheme="minorHAnsi" w:eastAsia="Times New Roman" w:hAnsiTheme="minorHAnsi" w:cstheme="minorHAnsi"/>
          <w:sz w:val="24"/>
          <w:szCs w:val="24"/>
          <w:lang w:val="pt-BR" w:eastAsia="en-US"/>
        </w:rPr>
        <w:t>, que</w:t>
      </w:r>
      <w:r w:rsidR="00B00953" w:rsidRPr="005329BE">
        <w:rPr>
          <w:rFonts w:asciiTheme="minorHAnsi" w:eastAsia="Times New Roman" w:hAnsiTheme="minorHAnsi" w:cstheme="minorHAnsi"/>
          <w:sz w:val="24"/>
          <w:szCs w:val="24"/>
          <w:lang w:val="pt-BR" w:eastAsia="en-US"/>
        </w:rPr>
        <w:t xml:space="preserve"> não</w:t>
      </w:r>
      <w:r w:rsidRPr="005329BE">
        <w:rPr>
          <w:rFonts w:asciiTheme="minorHAnsi" w:eastAsia="Times New Roman" w:hAnsiTheme="minorHAnsi" w:cstheme="minorHAnsi"/>
          <w:sz w:val="24"/>
          <w:szCs w:val="24"/>
          <w:lang w:val="pt-BR" w:eastAsia="en-US"/>
        </w:rPr>
        <w:t xml:space="preserve"> presta serviços de Agente Fiduciário </w:t>
      </w:r>
      <w:r w:rsidR="00B00953" w:rsidRPr="005329BE">
        <w:rPr>
          <w:rFonts w:asciiTheme="minorHAnsi" w:eastAsia="Times New Roman" w:hAnsiTheme="minorHAnsi" w:cstheme="minorHAnsi"/>
          <w:sz w:val="24"/>
          <w:szCs w:val="24"/>
          <w:lang w:val="pt-BR" w:eastAsia="en-US"/>
        </w:rPr>
        <w:t>em quaisquer</w:t>
      </w:r>
      <w:r w:rsidRPr="005329BE">
        <w:rPr>
          <w:rFonts w:asciiTheme="minorHAnsi" w:eastAsia="Times New Roman" w:hAnsiTheme="minorHAnsi" w:cstheme="minorHAnsi"/>
          <w:sz w:val="24"/>
          <w:szCs w:val="24"/>
          <w:lang w:val="pt-BR" w:eastAsia="en-US"/>
        </w:rPr>
        <w:t xml:space="preserve"> emissões de valores mobiliários da Emissora, de sociedade coligada, controlada, controladora ou integrante do mesmo grupo econômico da Emissora</w:t>
      </w:r>
      <w:r w:rsidR="00B00953" w:rsidRPr="005329BE">
        <w:rPr>
          <w:rFonts w:asciiTheme="minorHAnsi" w:eastAsia="Times New Roman" w:hAnsiTheme="minorHAnsi" w:cstheme="minorHAnsi"/>
          <w:sz w:val="24"/>
          <w:szCs w:val="24"/>
          <w:lang w:val="pt-BR" w:eastAsia="en-US"/>
        </w:rPr>
        <w:t>.</w:t>
      </w:r>
      <w:r w:rsidR="00903488" w:rsidRPr="005329BE">
        <w:rPr>
          <w:rFonts w:asciiTheme="minorHAnsi" w:eastAsia="Times New Roman" w:hAnsiTheme="minorHAnsi" w:cstheme="minorHAnsi"/>
          <w:sz w:val="24"/>
          <w:szCs w:val="24"/>
          <w:lang w:val="pt-BR" w:eastAsia="en-US"/>
        </w:rPr>
        <w:t xml:space="preserve"> </w:t>
      </w:r>
      <w:ins w:id="261" w:author="Pedro Oliveira" w:date="2021-06-23T15:56:00Z">
        <w:r w:rsidR="00E91853">
          <w:rPr>
            <w:rFonts w:asciiTheme="minorHAnsi" w:eastAsia="Times New Roman" w:hAnsiTheme="minorHAnsi" w:cstheme="minorHAnsi"/>
            <w:sz w:val="24"/>
            <w:szCs w:val="24"/>
            <w:lang w:val="pt-BR" w:eastAsia="en-US"/>
          </w:rPr>
          <w:t xml:space="preserve">Nota Pavarini: Favor encaminhar organograma da Emissora. </w:t>
        </w:r>
      </w:ins>
    </w:p>
    <w:p w14:paraId="41574AC9" w14:textId="77777777"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 xml:space="preserve">até que as obrigações da presente Emissão tenham sido quitadas </w:t>
      </w:r>
      <w:r w:rsidRPr="005329BE">
        <w:rPr>
          <w:rFonts w:asciiTheme="minorHAnsi" w:eastAsia="Times New Roman" w:hAnsiTheme="minorHAnsi" w:cstheme="minorHAnsi"/>
          <w:sz w:val="24"/>
          <w:szCs w:val="24"/>
          <w:lang w:val="pt-BR" w:eastAsia="en-US"/>
        </w:rPr>
        <w:t>ou até sua efetiva substituição</w:t>
      </w:r>
      <w:r w:rsidR="004C09D2" w:rsidRPr="005329BE">
        <w:rPr>
          <w:rFonts w:asciiTheme="minorHAnsi" w:eastAsia="Times New Roman" w:hAnsiTheme="minorHAnsi" w:cstheme="minorHAnsi"/>
          <w:sz w:val="24"/>
          <w:szCs w:val="24"/>
          <w:lang w:val="pt-BR" w:eastAsia="en-US"/>
        </w:rPr>
        <w:t>, conforme aplicável</w:t>
      </w:r>
      <w:r w:rsidRPr="005329BE">
        <w:rPr>
          <w:rFonts w:asciiTheme="minorHAnsi" w:eastAsia="Times New Roman" w:hAnsiTheme="minorHAnsi" w:cstheme="minorHAnsi"/>
          <w:sz w:val="24"/>
          <w:szCs w:val="24"/>
          <w:lang w:val="pt-BR" w:eastAsia="en-US"/>
        </w:rPr>
        <w:t xml:space="preserve">. </w:t>
      </w:r>
    </w:p>
    <w:p w14:paraId="4CDCDC35" w14:textId="440D9FA3"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62" w:name="_Ref38530236"/>
      <w:r w:rsidRPr="005329BE">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5329BE">
        <w:rPr>
          <w:rFonts w:asciiTheme="minorHAnsi" w:eastAsia="Times New Roman" w:hAnsiTheme="minorHAnsi" w:cstheme="minorHAnsi"/>
          <w:sz w:val="24"/>
          <w:szCs w:val="24"/>
          <w:lang w:val="pt-BR" w:eastAsia="en-US"/>
        </w:rPr>
        <w:t>$</w:t>
      </w:r>
      <w:ins w:id="263" w:author="Pedro Oliveira" w:date="2021-06-23T15:46:00Z">
        <w:r w:rsidR="005869C6">
          <w:rPr>
            <w:rFonts w:asciiTheme="minorHAnsi" w:eastAsia="Times New Roman" w:hAnsiTheme="minorHAnsi" w:cstheme="minorHAnsi"/>
            <w:sz w:val="24"/>
            <w:szCs w:val="24"/>
            <w:lang w:val="pt-BR" w:eastAsia="en-US"/>
          </w:rPr>
          <w:t xml:space="preserve"> </w:t>
        </w:r>
        <w:r w:rsidR="005869C6" w:rsidRPr="005869C6">
          <w:rPr>
            <w:rFonts w:asciiTheme="minorHAnsi" w:eastAsia="Times New Roman" w:hAnsiTheme="minorHAnsi" w:cstheme="minorHAnsi"/>
            <w:sz w:val="24"/>
            <w:szCs w:val="24"/>
            <w:lang w:val="pt-BR" w:eastAsia="en-US"/>
          </w:rPr>
          <w:t>10.000,00 (dez mil reais)</w:t>
        </w:r>
      </w:ins>
      <w:del w:id="264" w:author="Pedro Oliveira" w:date="2021-06-23T15:46:00Z">
        <w:r w:rsidR="00F049CA" w:rsidRPr="005329BE" w:rsidDel="005869C6">
          <w:rPr>
            <w:rFonts w:asciiTheme="minorHAnsi" w:eastAsia="Times New Roman" w:hAnsiTheme="minorHAnsi" w:cstheme="minorHAnsi"/>
            <w:sz w:val="24"/>
            <w:szCs w:val="24"/>
            <w:lang w:val="pt-BR" w:eastAsia="en-US"/>
          </w:rPr>
          <w:delText>[</w:delText>
        </w:r>
        <w:r w:rsidR="00F049CA" w:rsidRPr="00784C5B" w:rsidDel="005869C6">
          <w:rPr>
            <w:rFonts w:asciiTheme="minorHAnsi" w:eastAsia="Times New Roman" w:hAnsiTheme="minorHAnsi" w:cstheme="minorHAnsi"/>
            <w:sz w:val="24"/>
            <w:szCs w:val="24"/>
            <w:highlight w:val="yellow"/>
            <w:lang w:val="pt-BR" w:eastAsia="en-US"/>
          </w:rPr>
          <w:delText>=</w:delText>
        </w:r>
        <w:r w:rsidR="00F049CA" w:rsidRPr="005329BE" w:rsidDel="005869C6">
          <w:rPr>
            <w:rFonts w:asciiTheme="minorHAnsi" w:eastAsia="Times New Roman" w:hAnsiTheme="minorHAnsi" w:cstheme="minorHAnsi"/>
            <w:sz w:val="24"/>
            <w:szCs w:val="24"/>
            <w:lang w:val="pt-BR" w:eastAsia="en-US"/>
          </w:rPr>
          <w:delText>]</w:delText>
        </w:r>
        <w:r w:rsidR="00BF5EF2" w:rsidRPr="005329BE" w:rsidDel="005869C6">
          <w:rPr>
            <w:rFonts w:asciiTheme="minorHAnsi" w:eastAsia="Times New Roman" w:hAnsiTheme="minorHAnsi" w:cstheme="minorHAnsi"/>
            <w:sz w:val="24"/>
            <w:szCs w:val="24"/>
            <w:lang w:val="pt-BR" w:eastAsia="en-US"/>
          </w:rPr>
          <w:delText xml:space="preserve"> (</w:delText>
        </w:r>
        <w:r w:rsidR="00F049CA" w:rsidRPr="005329BE" w:rsidDel="005869C6">
          <w:rPr>
            <w:rFonts w:asciiTheme="minorHAnsi" w:eastAsia="Times New Roman" w:hAnsiTheme="minorHAnsi" w:cstheme="minorHAnsi"/>
            <w:sz w:val="24"/>
            <w:szCs w:val="24"/>
            <w:lang w:val="pt-BR" w:eastAsia="en-US"/>
          </w:rPr>
          <w:delText>[</w:delText>
        </w:r>
        <w:r w:rsidR="00F049CA" w:rsidRPr="00784C5B" w:rsidDel="005869C6">
          <w:rPr>
            <w:rFonts w:asciiTheme="minorHAnsi" w:eastAsia="Times New Roman" w:hAnsiTheme="minorHAnsi" w:cstheme="minorHAnsi"/>
            <w:sz w:val="24"/>
            <w:szCs w:val="24"/>
            <w:highlight w:val="yellow"/>
            <w:lang w:val="pt-BR" w:eastAsia="en-US"/>
          </w:rPr>
          <w:delText>=</w:delText>
        </w:r>
        <w:r w:rsidR="00F049CA" w:rsidRPr="005329BE" w:rsidDel="005869C6">
          <w:rPr>
            <w:rFonts w:asciiTheme="minorHAnsi" w:eastAsia="Times New Roman" w:hAnsiTheme="minorHAnsi" w:cstheme="minorHAnsi"/>
            <w:sz w:val="24"/>
            <w:szCs w:val="24"/>
            <w:lang w:val="pt-BR" w:eastAsia="en-US"/>
          </w:rPr>
          <w:delText>]</w:delText>
        </w:r>
        <w:r w:rsidR="00903488" w:rsidRPr="005329BE" w:rsidDel="005869C6">
          <w:rPr>
            <w:rFonts w:asciiTheme="minorHAnsi" w:eastAsia="Times New Roman" w:hAnsiTheme="minorHAnsi" w:cstheme="minorHAnsi"/>
            <w:sz w:val="24"/>
            <w:szCs w:val="24"/>
            <w:lang w:val="pt-BR" w:eastAsia="en-US"/>
          </w:rPr>
          <w:delText xml:space="preserve"> reais</w:delText>
        </w:r>
        <w:r w:rsidR="00521E60" w:rsidRPr="005329BE" w:rsidDel="005869C6">
          <w:rPr>
            <w:rFonts w:asciiTheme="minorHAnsi" w:eastAsia="Times New Roman" w:hAnsiTheme="minorHAnsi" w:cstheme="minorHAnsi"/>
            <w:sz w:val="24"/>
            <w:szCs w:val="24"/>
            <w:lang w:val="pt-BR" w:eastAsia="en-US"/>
          </w:rPr>
          <w:delText>)</w:delText>
        </w:r>
      </w:del>
      <w:r w:rsidRPr="005329BE">
        <w:rPr>
          <w:rFonts w:asciiTheme="minorHAnsi" w:eastAsia="Times New Roman" w:hAnsiTheme="minorHAnsi" w:cstheme="minorHAnsi"/>
          <w:sz w:val="24"/>
          <w:szCs w:val="24"/>
          <w:lang w:val="pt-BR" w:eastAsia="en-US"/>
        </w:rPr>
        <w:t xml:space="preserve">, sendo a primeira parcela devida no </w:t>
      </w:r>
      <w:del w:id="265" w:author="Pedro Oliveira" w:date="2021-06-23T15:49:00Z">
        <w:r w:rsidR="00F049CA" w:rsidRPr="005329BE" w:rsidDel="005869C6">
          <w:rPr>
            <w:rFonts w:asciiTheme="minorHAnsi" w:eastAsia="Times New Roman" w:hAnsiTheme="minorHAnsi" w:cstheme="minorHAnsi"/>
            <w:sz w:val="24"/>
            <w:szCs w:val="24"/>
            <w:lang w:val="pt-BR" w:eastAsia="en-US"/>
          </w:rPr>
          <w:delText>[</w:delText>
        </w:r>
        <w:r w:rsidR="00F049CA" w:rsidRPr="00784C5B" w:rsidDel="005869C6">
          <w:rPr>
            <w:rFonts w:asciiTheme="minorHAnsi" w:eastAsia="Times New Roman" w:hAnsiTheme="minorHAnsi" w:cstheme="minorHAnsi"/>
            <w:sz w:val="24"/>
            <w:szCs w:val="24"/>
            <w:highlight w:val="yellow"/>
            <w:lang w:val="pt-BR" w:eastAsia="en-US"/>
          </w:rPr>
          <w:delText>=</w:delText>
        </w:r>
        <w:r w:rsidR="00F049CA" w:rsidRPr="005329BE" w:rsidDel="005869C6">
          <w:rPr>
            <w:rFonts w:asciiTheme="minorHAnsi" w:eastAsia="Times New Roman" w:hAnsiTheme="minorHAnsi" w:cstheme="minorHAnsi"/>
            <w:sz w:val="24"/>
            <w:szCs w:val="24"/>
            <w:lang w:val="pt-BR" w:eastAsia="en-US"/>
          </w:rPr>
          <w:delText>]</w:delText>
        </w:r>
        <w:r w:rsidRPr="005329BE" w:rsidDel="005869C6">
          <w:rPr>
            <w:rFonts w:asciiTheme="minorHAnsi" w:eastAsia="Times New Roman" w:hAnsiTheme="minorHAnsi" w:cstheme="minorHAnsi"/>
            <w:sz w:val="24"/>
            <w:szCs w:val="24"/>
            <w:lang w:val="pt-BR" w:eastAsia="en-US"/>
          </w:rPr>
          <w:delText xml:space="preserve">° </w:delText>
        </w:r>
      </w:del>
      <w:ins w:id="266" w:author="Pedro Oliveira" w:date="2021-06-23T15:49:00Z">
        <w:r w:rsidR="005869C6">
          <w:rPr>
            <w:rFonts w:asciiTheme="minorHAnsi" w:eastAsia="Times New Roman" w:hAnsiTheme="minorHAnsi" w:cstheme="minorHAnsi"/>
            <w:sz w:val="24"/>
            <w:szCs w:val="24"/>
            <w:lang w:val="pt-BR" w:eastAsia="en-US"/>
          </w:rPr>
          <w:t>5ª</w:t>
        </w:r>
        <w:r w:rsidR="005869C6" w:rsidRPr="005329BE">
          <w:rPr>
            <w:rFonts w:asciiTheme="minorHAnsi" w:eastAsia="Times New Roman" w:hAnsiTheme="minorHAnsi" w:cstheme="minorHAnsi"/>
            <w:sz w:val="24"/>
            <w:szCs w:val="24"/>
            <w:lang w:val="pt-BR" w:eastAsia="en-US"/>
          </w:rPr>
          <w:t xml:space="preserve">° </w:t>
        </w:r>
      </w:ins>
      <w:del w:id="267" w:author="Pedro Oliveira" w:date="2021-06-23T15:49:00Z">
        <w:r w:rsidRPr="005329BE" w:rsidDel="005869C6">
          <w:rPr>
            <w:rFonts w:asciiTheme="minorHAnsi" w:eastAsia="Times New Roman" w:hAnsiTheme="minorHAnsi" w:cstheme="minorHAnsi"/>
            <w:sz w:val="24"/>
            <w:szCs w:val="24"/>
            <w:lang w:val="pt-BR" w:eastAsia="en-US"/>
          </w:rPr>
          <w:delText>(</w:delText>
        </w:r>
        <w:r w:rsidR="00F049CA" w:rsidRPr="005329BE" w:rsidDel="005869C6">
          <w:rPr>
            <w:rFonts w:asciiTheme="minorHAnsi" w:eastAsia="Times New Roman" w:hAnsiTheme="minorHAnsi" w:cstheme="minorHAnsi"/>
            <w:sz w:val="24"/>
            <w:szCs w:val="24"/>
            <w:lang w:val="pt-BR" w:eastAsia="en-US"/>
          </w:rPr>
          <w:delText>[</w:delText>
        </w:r>
        <w:r w:rsidR="00F049CA" w:rsidRPr="00784C5B" w:rsidDel="005869C6">
          <w:rPr>
            <w:rFonts w:asciiTheme="minorHAnsi" w:eastAsia="Times New Roman" w:hAnsiTheme="minorHAnsi" w:cstheme="minorHAnsi"/>
            <w:sz w:val="24"/>
            <w:szCs w:val="24"/>
            <w:highlight w:val="yellow"/>
            <w:lang w:val="pt-BR" w:eastAsia="en-US"/>
          </w:rPr>
          <w:delText>=</w:delText>
        </w:r>
        <w:r w:rsidR="00F049CA" w:rsidRPr="005329BE" w:rsidDel="005869C6">
          <w:rPr>
            <w:rFonts w:asciiTheme="minorHAnsi" w:eastAsia="Times New Roman" w:hAnsiTheme="minorHAnsi" w:cstheme="minorHAnsi"/>
            <w:sz w:val="24"/>
            <w:szCs w:val="24"/>
            <w:lang w:val="pt-BR" w:eastAsia="en-US"/>
          </w:rPr>
          <w:delText>]</w:delText>
        </w:r>
        <w:r w:rsidR="00CA4A2F" w:rsidRPr="005329BE" w:rsidDel="005869C6">
          <w:rPr>
            <w:rFonts w:asciiTheme="minorHAnsi" w:eastAsia="Times New Roman" w:hAnsiTheme="minorHAnsi" w:cstheme="minorHAnsi"/>
            <w:sz w:val="24"/>
            <w:szCs w:val="24"/>
            <w:lang w:val="pt-BR" w:eastAsia="en-US"/>
          </w:rPr>
          <w:delText>)</w:delText>
        </w:r>
        <w:r w:rsidRPr="005329BE" w:rsidDel="005869C6">
          <w:rPr>
            <w:rFonts w:asciiTheme="minorHAnsi" w:eastAsia="Times New Roman" w:hAnsiTheme="minorHAnsi" w:cstheme="minorHAnsi"/>
            <w:sz w:val="24"/>
            <w:szCs w:val="24"/>
            <w:lang w:val="pt-BR" w:eastAsia="en-US"/>
          </w:rPr>
          <w:delText xml:space="preserve"> </w:delText>
        </w:r>
      </w:del>
      <w:ins w:id="268" w:author="Pedro Oliveira" w:date="2021-06-23T15:49:00Z">
        <w:r w:rsidR="005869C6"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quinto</w:t>
        </w:r>
        <w:r w:rsidR="005869C6" w:rsidRPr="005329BE">
          <w:rPr>
            <w:rFonts w:asciiTheme="minorHAnsi" w:eastAsia="Times New Roman" w:hAnsiTheme="minorHAnsi" w:cstheme="minorHAnsi"/>
            <w:sz w:val="24"/>
            <w:szCs w:val="24"/>
            <w:lang w:val="pt-BR" w:eastAsia="en-US"/>
          </w:rPr>
          <w:t xml:space="preserve">) </w:t>
        </w:r>
      </w:ins>
      <w:r w:rsidRPr="005329BE">
        <w:rPr>
          <w:rFonts w:asciiTheme="minorHAnsi" w:eastAsia="Times New Roman" w:hAnsiTheme="minorHAnsi" w:cstheme="minorHAnsi"/>
          <w:sz w:val="24"/>
          <w:szCs w:val="24"/>
          <w:lang w:val="pt-BR" w:eastAsia="en-US"/>
        </w:rPr>
        <w:t xml:space="preserve">dia útil contado da data de celebração desta Escritura de Emissão, e as demais, no </w:t>
      </w:r>
      <w:del w:id="269" w:author="Pedro Oliveira" w:date="2021-06-23T15:50:00Z">
        <w:r w:rsidRPr="005329BE" w:rsidDel="005869C6">
          <w:rPr>
            <w:rFonts w:asciiTheme="minorHAnsi" w:eastAsia="Times New Roman" w:hAnsiTheme="minorHAnsi" w:cstheme="minorHAnsi"/>
            <w:sz w:val="24"/>
            <w:szCs w:val="24"/>
            <w:lang w:val="pt-BR" w:eastAsia="en-US"/>
          </w:rPr>
          <w:delText xml:space="preserve">mesmo </w:delText>
        </w:r>
      </w:del>
      <w:r w:rsidRPr="005329BE">
        <w:rPr>
          <w:rFonts w:asciiTheme="minorHAnsi" w:eastAsia="Times New Roman" w:hAnsiTheme="minorHAnsi" w:cstheme="minorHAnsi"/>
          <w:sz w:val="24"/>
          <w:szCs w:val="24"/>
          <w:lang w:val="pt-BR" w:eastAsia="en-US"/>
        </w:rPr>
        <w:t xml:space="preserve">dia </w:t>
      </w:r>
      <w:ins w:id="270" w:author="Pedro Oliveira" w:date="2021-06-23T15:50:00Z">
        <w:r w:rsidR="005869C6" w:rsidRPr="005869C6">
          <w:rPr>
            <w:rFonts w:asciiTheme="minorHAnsi" w:eastAsia="Times New Roman" w:hAnsiTheme="minorHAnsi" w:cstheme="minorHAnsi"/>
            <w:sz w:val="24"/>
            <w:szCs w:val="24"/>
            <w:lang w:val="pt-BR" w:eastAsia="en-US"/>
          </w:rPr>
          <w:t>15 (quinze) do mesmo mês da emissão da primeira fatura</w:t>
        </w:r>
        <w:r w:rsidR="005869C6" w:rsidRPr="005869C6">
          <w:rPr>
            <w:rFonts w:asciiTheme="minorHAnsi" w:eastAsia="Times New Roman" w:hAnsiTheme="minorHAnsi" w:cstheme="minorHAnsi"/>
            <w:sz w:val="24"/>
            <w:szCs w:val="24"/>
            <w:lang w:val="pt-BR" w:eastAsia="en-US"/>
          </w:rPr>
          <w:t xml:space="preserve"> </w:t>
        </w:r>
      </w:ins>
      <w:r w:rsidRPr="005329BE">
        <w:rPr>
          <w:rFonts w:asciiTheme="minorHAnsi" w:eastAsia="Times New Roman" w:hAnsiTheme="minorHAnsi" w:cstheme="minorHAnsi"/>
          <w:sz w:val="24"/>
          <w:szCs w:val="24"/>
          <w:lang w:val="pt-BR" w:eastAsia="en-US"/>
        </w:rPr>
        <w:t>dos anos subsequentes.</w:t>
      </w:r>
      <w:r w:rsidR="004C09D2" w:rsidRPr="005329BE">
        <w:rPr>
          <w:rFonts w:asciiTheme="minorHAnsi" w:eastAsia="Times New Roman" w:hAnsiTheme="minorHAnsi" w:cstheme="minorHAnsi"/>
          <w:sz w:val="24"/>
          <w:szCs w:val="24"/>
          <w:lang w:val="pt-BR" w:eastAsia="en-US"/>
        </w:rPr>
        <w:t xml:space="preserve"> A primeira parcela de honorários será devida ainda que a operação não seja integralizada, a título de estruturação e implantação.</w:t>
      </w:r>
      <w:bookmarkEnd w:id="262"/>
      <w:r w:rsidR="004C09D2" w:rsidRPr="005329BE">
        <w:rPr>
          <w:rFonts w:asciiTheme="minorHAnsi" w:eastAsia="Times New Roman" w:hAnsiTheme="minorHAnsi" w:cstheme="minorHAnsi"/>
          <w:sz w:val="24"/>
          <w:szCs w:val="24"/>
          <w:lang w:val="pt-BR" w:eastAsia="en-US"/>
        </w:rPr>
        <w:t xml:space="preserve"> </w:t>
      </w:r>
      <w:ins w:id="271" w:author="Pedro Oliveira" w:date="2021-06-23T15:50:00Z">
        <w:r w:rsidR="005869C6">
          <w:rPr>
            <w:rFonts w:asciiTheme="minorHAnsi" w:eastAsia="Times New Roman" w:hAnsiTheme="minorHAnsi" w:cstheme="minorHAnsi"/>
            <w:sz w:val="24"/>
            <w:szCs w:val="24"/>
            <w:lang w:val="pt-BR" w:eastAsia="en-US"/>
          </w:rPr>
          <w:t xml:space="preserve"> Nota Pavarini: </w:t>
        </w:r>
      </w:ins>
      <w:ins w:id="272" w:author="Pedro Oliveira" w:date="2021-06-23T15:51:00Z">
        <w:r w:rsidR="005869C6">
          <w:rPr>
            <w:rFonts w:asciiTheme="minorHAnsi" w:eastAsia="Times New Roman" w:hAnsiTheme="minorHAnsi" w:cstheme="minorHAnsi"/>
            <w:sz w:val="24"/>
            <w:szCs w:val="24"/>
            <w:lang w:val="pt-BR" w:eastAsia="en-US"/>
          </w:rPr>
          <w:t xml:space="preserve">Prezados, iremos atualizar nossa proposta para contemplar </w:t>
        </w:r>
      </w:ins>
      <w:ins w:id="273" w:author="Pedro Oliveira" w:date="2021-06-23T15:52:00Z">
        <w:r w:rsidR="005869C6">
          <w:rPr>
            <w:rFonts w:asciiTheme="minorHAnsi" w:eastAsia="Times New Roman" w:hAnsiTheme="minorHAnsi" w:cstheme="minorHAnsi"/>
            <w:sz w:val="24"/>
            <w:szCs w:val="24"/>
            <w:lang w:val="pt-BR" w:eastAsia="en-US"/>
          </w:rPr>
          <w:t>aumento o prazo de vencimento da operação.</w:t>
        </w:r>
      </w:ins>
      <w:ins w:id="274" w:author="Pedro Oliveira" w:date="2021-06-23T15:51:00Z">
        <w:r w:rsidR="005869C6">
          <w:rPr>
            <w:rFonts w:asciiTheme="minorHAnsi" w:eastAsia="Times New Roman" w:hAnsiTheme="minorHAnsi" w:cstheme="minorHAnsi"/>
            <w:sz w:val="24"/>
            <w:szCs w:val="24"/>
            <w:lang w:val="pt-BR" w:eastAsia="en-US"/>
          </w:rPr>
          <w:t xml:space="preserve"> </w:t>
        </w:r>
      </w:ins>
    </w:p>
    <w:p w14:paraId="4FF8B944" w14:textId="385C5988"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parcelas citadas na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ED1C1C" w:rsidRPr="005329BE">
        <w:rPr>
          <w:rFonts w:asciiTheme="minorHAnsi" w:eastAsia="Times New Roman" w:hAnsiTheme="minorHAnsi" w:cstheme="minorHAnsi"/>
          <w:sz w:val="24"/>
          <w:szCs w:val="24"/>
          <w:lang w:val="pt-BR" w:eastAsia="en-US"/>
        </w:rPr>
        <w:t>C</w:t>
      </w:r>
      <w:r w:rsidRPr="005329BE">
        <w:rPr>
          <w:rFonts w:asciiTheme="minorHAnsi" w:eastAsia="Times New Roman" w:hAnsiTheme="minorHAnsi" w:cstheme="minorHAnsi"/>
          <w:sz w:val="24"/>
          <w:szCs w:val="24"/>
          <w:lang w:val="pt-BR" w:eastAsia="en-US"/>
        </w:rPr>
        <w:t>láusula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_Ref38530236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8.5</w:t>
      </w:r>
      <w:r w:rsidR="0017479E" w:rsidRPr="005329BE">
        <w:rPr>
          <w:rFonts w:asciiTheme="minorHAnsi" w:eastAsia="Times New Roman" w:hAnsiTheme="minorHAnsi" w:cstheme="minorHAnsi"/>
          <w:sz w:val="24"/>
          <w:szCs w:val="24"/>
          <w:lang w:val="pt-BR" w:eastAsia="en-US"/>
        </w:rPr>
        <w:fldChar w:fldCharType="end"/>
      </w:r>
      <w:r w:rsidR="0017479E"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acima </w:t>
      </w:r>
      <w:r w:rsidR="00224169" w:rsidRPr="005329BE">
        <w:rPr>
          <w:rFonts w:asciiTheme="minorHAnsi" w:eastAsia="Times New Roman" w:hAnsiTheme="minorHAnsi" w:cstheme="minorHAnsi"/>
          <w:sz w:val="24"/>
          <w:szCs w:val="24"/>
          <w:lang w:val="pt-BR" w:eastAsia="en-US"/>
        </w:rPr>
        <w:t xml:space="preserve">e 8.5.4 abaixo </w:t>
      </w:r>
      <w:r w:rsidRPr="005329BE">
        <w:rPr>
          <w:rFonts w:asciiTheme="minorHAnsi" w:eastAsia="Times New Roman" w:hAnsiTheme="minorHAnsi" w:cstheme="minorHAnsi"/>
          <w:sz w:val="24"/>
          <w:szCs w:val="24"/>
          <w:lang w:val="pt-BR" w:eastAsia="en-US"/>
        </w:rPr>
        <w:t xml:space="preserve">serão acrescidas dos seguintes impostos: Imposto Sobre Serviços de Qualquer Natureza — ISSQN; Programa de Integração Social — PIS; Contribuição para o Financiamento da Seguridade Social — COFINS; Contribuição Social sobre o Lucro </w:t>
      </w:r>
      <w:r w:rsidR="00EF5DA4" w:rsidRPr="005329BE">
        <w:rPr>
          <w:rFonts w:asciiTheme="minorHAnsi" w:eastAsia="Times New Roman" w:hAnsiTheme="minorHAnsi" w:cstheme="minorHAnsi"/>
          <w:sz w:val="24"/>
          <w:szCs w:val="24"/>
          <w:lang w:val="pt-BR" w:eastAsia="en-US"/>
        </w:rPr>
        <w:t>Líquido</w:t>
      </w:r>
      <w:r w:rsidRPr="005329BE">
        <w:rPr>
          <w:rFonts w:asciiTheme="minorHAnsi" w:eastAsia="Times New Roman" w:hAnsiTheme="minorHAnsi" w:cstheme="minorHAnsi"/>
          <w:sz w:val="24"/>
          <w:szCs w:val="24"/>
          <w:lang w:val="pt-BR" w:eastAsia="en-US"/>
        </w:rPr>
        <w:t xml:space="preserve"> </w:t>
      </w:r>
      <w:r w:rsidR="004E0DD8"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CSLL; o Imposto de Renda Retido na Fonte - IRRF</w:t>
      </w:r>
      <w:r w:rsidR="004C09D2" w:rsidRPr="005329BE">
        <w:rPr>
          <w:rFonts w:asciiTheme="minorHAnsi" w:eastAsia="Times New Roman" w:hAnsiTheme="minorHAnsi" w:cstheme="minorHAnsi"/>
          <w:sz w:val="24"/>
          <w:szCs w:val="24"/>
          <w:lang w:val="pt-BR" w:eastAsia="en-US"/>
        </w:rPr>
        <w:t xml:space="preserve"> e quaisquer outros </w:t>
      </w:r>
      <w:r w:rsidR="004C09D2" w:rsidRPr="005329BE">
        <w:rPr>
          <w:rFonts w:asciiTheme="minorHAnsi" w:hAnsiTheme="minorHAnsi" w:cstheme="minorHAnsi"/>
          <w:sz w:val="24"/>
          <w:szCs w:val="24"/>
          <w:lang w:val="pt-BR"/>
        </w:rPr>
        <w:t>impostos</w:t>
      </w:r>
      <w:r w:rsidR="004C09D2" w:rsidRPr="005329BE">
        <w:rPr>
          <w:rFonts w:asciiTheme="minorHAnsi" w:eastAsia="Times New Roman" w:hAnsiTheme="minorHAnsi" w:cstheme="minorHAnsi"/>
          <w:sz w:val="24"/>
          <w:szCs w:val="24"/>
          <w:lang w:val="pt-BR" w:eastAsia="en-US"/>
        </w:rPr>
        <w:t xml:space="preserve"> que venham a incidir sobre a remuneração do Agente Fiduciário</w:t>
      </w:r>
      <w:r w:rsidRPr="005329BE">
        <w:rPr>
          <w:rFonts w:asciiTheme="minorHAnsi" w:eastAsia="Times New Roman" w:hAnsiTheme="minorHAnsi" w:cstheme="minorHAnsi"/>
          <w:sz w:val="24"/>
          <w:szCs w:val="24"/>
          <w:lang w:val="pt-BR" w:eastAsia="en-US"/>
        </w:rPr>
        <w:t xml:space="preserve">, nas </w:t>
      </w:r>
      <w:r w:rsidR="00EF5DA4" w:rsidRPr="005329BE">
        <w:rPr>
          <w:rFonts w:asciiTheme="minorHAnsi" w:eastAsia="Times New Roman" w:hAnsiTheme="minorHAnsi" w:cstheme="minorHAnsi"/>
          <w:sz w:val="24"/>
          <w:szCs w:val="24"/>
          <w:lang w:val="pt-BR" w:eastAsia="en-US"/>
        </w:rPr>
        <w:t>alíquotas</w:t>
      </w:r>
      <w:r w:rsidRPr="005329BE">
        <w:rPr>
          <w:rFonts w:asciiTheme="minorHAnsi" w:eastAsia="Times New Roman" w:hAnsiTheme="minorHAnsi" w:cstheme="minorHAnsi"/>
          <w:sz w:val="24"/>
          <w:szCs w:val="24"/>
          <w:lang w:val="pt-BR" w:eastAsia="en-US"/>
        </w:rPr>
        <w:t xml:space="preserve"> vigentes nas datas de cada pagamento.</w:t>
      </w:r>
    </w:p>
    <w:p w14:paraId="13E841A5" w14:textId="202416A5"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parcelas de remuneração </w:t>
      </w:r>
      <w:r w:rsidR="00224169" w:rsidRPr="005329BE">
        <w:rPr>
          <w:rFonts w:asciiTheme="minorHAnsi" w:eastAsia="Times New Roman" w:hAnsiTheme="minorHAnsi" w:cstheme="minorHAnsi"/>
          <w:sz w:val="24"/>
          <w:szCs w:val="24"/>
          <w:lang w:val="pt-BR" w:eastAsia="en-US"/>
        </w:rPr>
        <w:t xml:space="preserve">e, eventualmente, as previstas na Cláusula 8.5.4 abaixo, </w:t>
      </w:r>
      <w:r w:rsidRPr="005329BE">
        <w:rPr>
          <w:rFonts w:asciiTheme="minorHAnsi" w:eastAsia="Times New Roman" w:hAnsiTheme="minorHAnsi" w:cstheme="minorHAnsi"/>
          <w:sz w:val="24"/>
          <w:szCs w:val="24"/>
          <w:lang w:val="pt-BR" w:eastAsia="en-US"/>
        </w:rPr>
        <w:t xml:space="preserve">serão atualizadas pela variação </w:t>
      </w:r>
      <w:r w:rsidR="00CA4A2F" w:rsidRPr="005329BE">
        <w:rPr>
          <w:rFonts w:asciiTheme="minorHAnsi" w:eastAsia="Times New Roman" w:hAnsiTheme="minorHAnsi" w:cstheme="minorHAnsi"/>
          <w:sz w:val="24"/>
          <w:szCs w:val="24"/>
          <w:lang w:val="pt-BR" w:eastAsia="en-US"/>
        </w:rPr>
        <w:t xml:space="preserve">positiva </w:t>
      </w:r>
      <w:r w:rsidRPr="005329BE">
        <w:rPr>
          <w:rFonts w:asciiTheme="minorHAnsi" w:eastAsia="Times New Roman" w:hAnsiTheme="minorHAnsi" w:cstheme="minorHAnsi"/>
          <w:sz w:val="24"/>
          <w:szCs w:val="24"/>
          <w:lang w:val="pt-BR" w:eastAsia="en-US"/>
        </w:rPr>
        <w:t xml:space="preserve">acumulada do </w:t>
      </w:r>
      <w:del w:id="275" w:author="Pedro Oliveira" w:date="2021-06-23T15:52:00Z">
        <w:r w:rsidRPr="005329BE" w:rsidDel="005869C6">
          <w:rPr>
            <w:rFonts w:asciiTheme="minorHAnsi" w:eastAsia="Times New Roman" w:hAnsiTheme="minorHAnsi" w:cstheme="minorHAnsi"/>
            <w:sz w:val="24"/>
            <w:szCs w:val="24"/>
            <w:lang w:val="pt-BR" w:eastAsia="en-US"/>
          </w:rPr>
          <w:delText>IGP-M</w:delText>
        </w:r>
        <w:r w:rsidR="00417A0B" w:rsidRPr="005329BE" w:rsidDel="005869C6">
          <w:rPr>
            <w:rFonts w:asciiTheme="minorHAnsi" w:eastAsia="Times New Roman" w:hAnsiTheme="minorHAnsi" w:cstheme="minorHAnsi"/>
            <w:sz w:val="24"/>
            <w:szCs w:val="24"/>
            <w:lang w:val="pt-BR" w:eastAsia="en-US"/>
          </w:rPr>
          <w:delText xml:space="preserve"> ou </w:delText>
        </w:r>
      </w:del>
      <w:proofErr w:type="spellStart"/>
      <w:r w:rsidR="00BA4B4F" w:rsidRPr="005329BE">
        <w:rPr>
          <w:rFonts w:asciiTheme="minorHAnsi" w:eastAsia="Times New Roman" w:hAnsiTheme="minorHAnsi" w:cstheme="minorHAnsi"/>
          <w:sz w:val="24"/>
          <w:szCs w:val="24"/>
          <w:lang w:val="pt-BR" w:eastAsia="en-US"/>
        </w:rPr>
        <w:t>do</w:t>
      </w:r>
      <w:proofErr w:type="spellEnd"/>
      <w:r w:rsidR="00BA4B4F"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IPCA</w:t>
      </w:r>
      <w:r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 xml:space="preserve">o que for menor, </w:t>
      </w:r>
      <w:r w:rsidRPr="005329BE">
        <w:rPr>
          <w:rFonts w:asciiTheme="minorHAnsi" w:eastAsia="Times New Roman" w:hAnsiTheme="minorHAnsi" w:cstheme="minorHAnsi"/>
          <w:sz w:val="24"/>
          <w:szCs w:val="24"/>
          <w:lang w:val="pt-BR" w:eastAsia="en-US"/>
        </w:rPr>
        <w:t xml:space="preserve">ou </w:t>
      </w:r>
      <w:r w:rsidR="00BA4B4F" w:rsidRPr="005329BE">
        <w:rPr>
          <w:rFonts w:asciiTheme="minorHAnsi" w:eastAsia="Times New Roman" w:hAnsiTheme="minorHAnsi" w:cstheme="minorHAnsi"/>
          <w:sz w:val="24"/>
          <w:szCs w:val="24"/>
          <w:lang w:val="pt-BR" w:eastAsia="en-US"/>
        </w:rPr>
        <w:t>nas faltas</w:t>
      </w:r>
      <w:r w:rsidRPr="005329BE">
        <w:rPr>
          <w:rFonts w:asciiTheme="minorHAnsi" w:eastAsia="Times New Roman" w:hAnsiTheme="minorHAnsi" w:cstheme="minorHAnsi"/>
          <w:sz w:val="24"/>
          <w:szCs w:val="24"/>
          <w:lang w:val="pt-BR" w:eastAsia="en-US"/>
        </w:rPr>
        <w:t xml:space="preserve"> deste</w:t>
      </w:r>
      <w:r w:rsidR="00BA4B4F"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ou ainda na impossibilidade de sua </w:t>
      </w:r>
      <w:r w:rsidRPr="005329BE">
        <w:rPr>
          <w:rFonts w:asciiTheme="minorHAnsi" w:eastAsia="Times New Roman" w:hAnsiTheme="minorHAnsi" w:cstheme="minorHAnsi"/>
          <w:sz w:val="24"/>
          <w:szCs w:val="24"/>
          <w:lang w:val="pt-BR" w:eastAsia="en-US"/>
        </w:rPr>
        <w:lastRenderedPageBreak/>
        <w:t>utilização, pelo índice que vier a substitui-lo</w:t>
      </w:r>
      <w:r w:rsidR="00417A0B"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a partir da data do primeiro pagamento, até as datas de pagamento </w:t>
      </w:r>
      <w:r w:rsidRPr="005329BE">
        <w:rPr>
          <w:rFonts w:asciiTheme="minorHAnsi" w:hAnsiTheme="minorHAnsi" w:cstheme="minorHAnsi"/>
          <w:sz w:val="24"/>
          <w:szCs w:val="24"/>
          <w:lang w:val="pt-BR"/>
        </w:rPr>
        <w:t>seguintes</w:t>
      </w:r>
      <w:r w:rsidRPr="005329BE">
        <w:rPr>
          <w:rFonts w:asciiTheme="minorHAnsi" w:eastAsia="Times New Roman" w:hAnsiTheme="minorHAnsi" w:cstheme="minorHAnsi"/>
          <w:sz w:val="24"/>
          <w:szCs w:val="24"/>
          <w:lang w:val="pt-BR" w:eastAsia="en-US"/>
        </w:rPr>
        <w:t xml:space="preserve">, calculadas </w:t>
      </w:r>
      <w:r w:rsidRPr="005329BE">
        <w:rPr>
          <w:rFonts w:asciiTheme="minorHAnsi" w:eastAsia="Times New Roman" w:hAnsiTheme="minorHAnsi" w:cstheme="minorHAnsi"/>
          <w:i/>
          <w:sz w:val="24"/>
          <w:szCs w:val="24"/>
          <w:lang w:val="pt-BR" w:eastAsia="en-US"/>
        </w:rPr>
        <w:t>pro rat</w:t>
      </w:r>
      <w:r w:rsidR="00EF5DA4" w:rsidRPr="005329BE">
        <w:rPr>
          <w:rFonts w:asciiTheme="minorHAnsi" w:eastAsia="Times New Roman" w:hAnsiTheme="minorHAnsi" w:cstheme="minorHAnsi"/>
          <w:i/>
          <w:sz w:val="24"/>
          <w:szCs w:val="24"/>
          <w:lang w:val="pt-BR" w:eastAsia="en-US"/>
        </w:rPr>
        <w:t>a</w:t>
      </w:r>
      <w:r w:rsidRPr="005329BE">
        <w:rPr>
          <w:rFonts w:asciiTheme="minorHAnsi" w:eastAsia="Times New Roman" w:hAnsiTheme="minorHAnsi" w:cstheme="minorHAnsi"/>
          <w:i/>
          <w:sz w:val="24"/>
          <w:szCs w:val="24"/>
          <w:lang w:val="pt-BR" w:eastAsia="en-US"/>
        </w:rPr>
        <w:t xml:space="preserve"> </w:t>
      </w:r>
      <w:r w:rsidR="00EF5DA4" w:rsidRPr="005329BE">
        <w:rPr>
          <w:rFonts w:asciiTheme="minorHAnsi" w:eastAsia="Times New Roman" w:hAnsiTheme="minorHAnsi" w:cstheme="minorHAnsi"/>
          <w:i/>
          <w:sz w:val="24"/>
          <w:szCs w:val="24"/>
          <w:lang w:val="pt-BR" w:eastAsia="en-US"/>
        </w:rPr>
        <w:t>die</w:t>
      </w:r>
      <w:r w:rsidRPr="005329BE">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5329BE">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5329BE">
        <w:rPr>
          <w:rFonts w:asciiTheme="minorHAnsi" w:eastAsia="Times New Roman" w:hAnsiTheme="minorHAnsi" w:cstheme="minorHAnsi"/>
          <w:i/>
          <w:iCs/>
          <w:sz w:val="24"/>
          <w:szCs w:val="24"/>
          <w:lang w:val="pt-BR" w:eastAsia="en-US"/>
        </w:rPr>
        <w:t>pro rata die</w:t>
      </w:r>
      <w:r w:rsidRPr="005329BE">
        <w:rPr>
          <w:rFonts w:asciiTheme="minorHAnsi" w:eastAsia="Times New Roman" w:hAnsiTheme="minorHAnsi" w:cstheme="minorHAnsi"/>
          <w:sz w:val="24"/>
          <w:szCs w:val="24"/>
          <w:lang w:val="pt-BR" w:eastAsia="en-US"/>
        </w:rPr>
        <w:t>.</w:t>
      </w:r>
    </w:p>
    <w:p w14:paraId="502B058C" w14:textId="147DECA7" w:rsidR="00240740"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w:t>
      </w:r>
      <w:r w:rsidR="00240740" w:rsidRPr="005329BE">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5329BE">
        <w:rPr>
          <w:rFonts w:asciiTheme="minorHAnsi" w:eastAsia="Times New Roman" w:hAnsiTheme="minorHAnsi" w:cstheme="minorHAnsi"/>
          <w:sz w:val="24"/>
          <w:szCs w:val="24"/>
          <w:lang w:val="pt-BR" w:eastAsia="en-US"/>
        </w:rPr>
        <w:t xml:space="preserve">a </w:t>
      </w:r>
      <w:r w:rsidR="00240740" w:rsidRPr="005329BE">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5329BE">
        <w:rPr>
          <w:rFonts w:asciiTheme="minorHAnsi" w:hAnsiTheme="minorHAnsi" w:cstheme="minorHAnsi"/>
          <w:sz w:val="24"/>
          <w:szCs w:val="24"/>
          <w:lang w:val="pt-BR"/>
        </w:rPr>
        <w:t>juros</w:t>
      </w:r>
      <w:r w:rsidR="00240740" w:rsidRPr="005329BE">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5329BE">
        <w:rPr>
          <w:rFonts w:asciiTheme="minorHAnsi" w:eastAsia="Times New Roman" w:hAnsiTheme="minorHAnsi" w:cstheme="minorHAnsi"/>
          <w:sz w:val="24"/>
          <w:szCs w:val="24"/>
          <w:lang w:val="pt-BR" w:eastAsia="en-US"/>
        </w:rPr>
        <w:t xml:space="preserve"> atualização monetária pelo IGP-</w:t>
      </w:r>
      <w:r w:rsidR="00240740" w:rsidRPr="005329BE">
        <w:rPr>
          <w:rFonts w:asciiTheme="minorHAnsi" w:eastAsia="Times New Roman" w:hAnsiTheme="minorHAnsi" w:cstheme="minorHAnsi"/>
          <w:sz w:val="24"/>
          <w:szCs w:val="24"/>
          <w:lang w:val="pt-BR" w:eastAsia="en-US"/>
        </w:rPr>
        <w:t>M</w:t>
      </w:r>
      <w:r w:rsidR="00417A0B" w:rsidRPr="005329BE">
        <w:rPr>
          <w:rFonts w:asciiTheme="minorHAnsi" w:eastAsia="Times New Roman" w:hAnsiTheme="minorHAnsi" w:cstheme="minorHAnsi"/>
          <w:sz w:val="24"/>
          <w:szCs w:val="24"/>
          <w:lang w:val="pt-BR" w:eastAsia="en-US"/>
        </w:rPr>
        <w:t xml:space="preserve"> ou IPCA, o que for menor</w:t>
      </w:r>
      <w:r w:rsidR="00240740" w:rsidRPr="005329BE">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5329BE">
        <w:rPr>
          <w:rFonts w:asciiTheme="minorHAnsi" w:eastAsia="Times New Roman" w:hAnsiTheme="minorHAnsi" w:cstheme="minorHAnsi"/>
          <w:i/>
          <w:sz w:val="24"/>
          <w:szCs w:val="24"/>
          <w:lang w:val="pt-BR" w:eastAsia="en-US"/>
        </w:rPr>
        <w:t>pro rata die</w:t>
      </w:r>
      <w:r w:rsidR="00240740" w:rsidRPr="005329BE">
        <w:rPr>
          <w:rFonts w:asciiTheme="minorHAnsi" w:eastAsia="Times New Roman" w:hAnsiTheme="minorHAnsi" w:cstheme="minorHAnsi"/>
          <w:sz w:val="24"/>
          <w:szCs w:val="24"/>
          <w:lang w:val="pt-BR" w:eastAsia="en-US"/>
        </w:rPr>
        <w:t>.</w:t>
      </w:r>
    </w:p>
    <w:p w14:paraId="1D80A4F4" w14:textId="27EC04CD" w:rsidR="00383F25" w:rsidRPr="005329BE" w:rsidRDefault="00383F25"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5329BE">
        <w:rPr>
          <w:rFonts w:asciiTheme="minorHAnsi" w:hAnsiTheme="minorHAnsi" w:cstheme="minorHAnsi"/>
          <w:sz w:val="24"/>
          <w:szCs w:val="24"/>
          <w:lang w:val="pt-BR"/>
        </w:rPr>
        <w:t>aditamentos</w:t>
      </w:r>
      <w:r w:rsidRPr="005329BE">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sidR="0001562B"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R</w:t>
      </w:r>
      <w:r w:rsidR="00BF5EF2" w:rsidRPr="005329BE">
        <w:rPr>
          <w:rFonts w:asciiTheme="minorHAnsi" w:eastAsia="Times New Roman" w:hAnsiTheme="minorHAnsi" w:cstheme="minorHAnsi"/>
          <w:sz w:val="24"/>
          <w:szCs w:val="24"/>
          <w:lang w:val="pt-BR" w:eastAsia="en-US"/>
        </w:rPr>
        <w:t>$</w:t>
      </w:r>
      <w:ins w:id="276" w:author="Pedro Oliveira" w:date="2021-06-23T15:52:00Z">
        <w:r w:rsidR="005869C6">
          <w:rPr>
            <w:rFonts w:asciiTheme="minorHAnsi" w:eastAsia="Times New Roman" w:hAnsiTheme="minorHAnsi" w:cstheme="minorHAnsi"/>
            <w:sz w:val="24"/>
            <w:szCs w:val="24"/>
            <w:lang w:val="pt-BR" w:eastAsia="en-US"/>
          </w:rPr>
          <w:t xml:space="preserve"> </w:t>
        </w:r>
      </w:ins>
      <w:del w:id="277" w:author="Pedro Oliveira" w:date="2021-06-23T15:52:00Z">
        <w:r w:rsidR="00F049CA" w:rsidRPr="005329BE" w:rsidDel="005869C6">
          <w:rPr>
            <w:rFonts w:asciiTheme="minorHAnsi" w:eastAsia="Times New Roman" w:hAnsiTheme="minorHAnsi" w:cstheme="minorHAnsi"/>
            <w:sz w:val="24"/>
            <w:szCs w:val="24"/>
            <w:lang w:val="pt-BR" w:eastAsia="en-US"/>
          </w:rPr>
          <w:delText>[</w:delText>
        </w:r>
        <w:r w:rsidR="00F049CA" w:rsidRPr="00784C5B" w:rsidDel="005869C6">
          <w:rPr>
            <w:rFonts w:asciiTheme="minorHAnsi" w:eastAsia="Times New Roman" w:hAnsiTheme="minorHAnsi" w:cstheme="minorHAnsi"/>
            <w:sz w:val="24"/>
            <w:szCs w:val="24"/>
            <w:highlight w:val="yellow"/>
            <w:lang w:val="pt-BR" w:eastAsia="en-US"/>
          </w:rPr>
          <w:delText>=</w:delText>
        </w:r>
        <w:r w:rsidR="00F049CA" w:rsidRPr="005329BE" w:rsidDel="005869C6">
          <w:rPr>
            <w:rFonts w:asciiTheme="minorHAnsi" w:eastAsia="Times New Roman" w:hAnsiTheme="minorHAnsi" w:cstheme="minorHAnsi"/>
            <w:sz w:val="24"/>
            <w:szCs w:val="24"/>
            <w:lang w:val="pt-BR" w:eastAsia="en-US"/>
          </w:rPr>
          <w:delText>]</w:delText>
        </w:r>
        <w:r w:rsidR="00BF5EF2" w:rsidRPr="005329BE" w:rsidDel="005869C6">
          <w:rPr>
            <w:rFonts w:asciiTheme="minorHAnsi" w:eastAsia="Times New Roman" w:hAnsiTheme="minorHAnsi" w:cstheme="minorHAnsi"/>
            <w:sz w:val="24"/>
            <w:szCs w:val="24"/>
            <w:lang w:val="pt-BR" w:eastAsia="en-US"/>
          </w:rPr>
          <w:delText xml:space="preserve"> </w:delText>
        </w:r>
      </w:del>
      <w:ins w:id="278" w:author="Pedro Oliveira" w:date="2021-06-23T15:52:00Z">
        <w:r w:rsidR="005869C6">
          <w:rPr>
            <w:rFonts w:asciiTheme="minorHAnsi" w:eastAsia="Times New Roman" w:hAnsiTheme="minorHAnsi" w:cstheme="minorHAnsi"/>
            <w:sz w:val="24"/>
            <w:szCs w:val="24"/>
            <w:lang w:val="pt-BR" w:eastAsia="en-US"/>
          </w:rPr>
          <w:t>500,00</w:t>
        </w:r>
        <w:r w:rsidR="005869C6" w:rsidRPr="005329BE">
          <w:rPr>
            <w:rFonts w:asciiTheme="minorHAnsi" w:eastAsia="Times New Roman" w:hAnsiTheme="minorHAnsi" w:cstheme="minorHAnsi"/>
            <w:sz w:val="24"/>
            <w:szCs w:val="24"/>
            <w:lang w:val="pt-BR" w:eastAsia="en-US"/>
          </w:rPr>
          <w:t xml:space="preserve"> </w:t>
        </w:r>
      </w:ins>
      <w:del w:id="279" w:author="Pedro Oliveira" w:date="2021-06-23T15:53:00Z">
        <w:r w:rsidR="00BF5EF2" w:rsidRPr="005329BE" w:rsidDel="005869C6">
          <w:rPr>
            <w:rFonts w:asciiTheme="minorHAnsi" w:eastAsia="Times New Roman" w:hAnsiTheme="minorHAnsi" w:cstheme="minorHAnsi"/>
            <w:sz w:val="24"/>
            <w:szCs w:val="24"/>
            <w:lang w:val="pt-BR" w:eastAsia="en-US"/>
          </w:rPr>
          <w:delText>(</w:delText>
        </w:r>
        <w:r w:rsidR="00F049CA" w:rsidRPr="005329BE" w:rsidDel="005869C6">
          <w:rPr>
            <w:rFonts w:asciiTheme="minorHAnsi" w:eastAsia="Times New Roman" w:hAnsiTheme="minorHAnsi" w:cstheme="minorHAnsi"/>
            <w:sz w:val="24"/>
            <w:szCs w:val="24"/>
            <w:lang w:val="pt-BR" w:eastAsia="en-US"/>
          </w:rPr>
          <w:delText>[</w:delText>
        </w:r>
        <w:r w:rsidR="00F049CA" w:rsidRPr="00784C5B" w:rsidDel="005869C6">
          <w:rPr>
            <w:rFonts w:asciiTheme="minorHAnsi" w:eastAsia="Times New Roman" w:hAnsiTheme="minorHAnsi" w:cstheme="minorHAnsi"/>
            <w:sz w:val="24"/>
            <w:szCs w:val="24"/>
            <w:highlight w:val="yellow"/>
            <w:lang w:val="pt-BR" w:eastAsia="en-US"/>
          </w:rPr>
          <w:delText>=</w:delText>
        </w:r>
        <w:r w:rsidR="00F049CA" w:rsidRPr="005329BE" w:rsidDel="005869C6">
          <w:rPr>
            <w:rFonts w:asciiTheme="minorHAnsi" w:eastAsia="Times New Roman" w:hAnsiTheme="minorHAnsi" w:cstheme="minorHAnsi"/>
            <w:sz w:val="24"/>
            <w:szCs w:val="24"/>
            <w:lang w:val="pt-BR" w:eastAsia="en-US"/>
          </w:rPr>
          <w:delText>]</w:delText>
        </w:r>
        <w:r w:rsidR="00224169" w:rsidRPr="005329BE" w:rsidDel="005869C6">
          <w:rPr>
            <w:rFonts w:asciiTheme="minorHAnsi" w:eastAsia="Times New Roman" w:hAnsiTheme="minorHAnsi" w:cstheme="minorHAnsi"/>
            <w:sz w:val="24"/>
            <w:szCs w:val="24"/>
            <w:lang w:val="pt-BR" w:eastAsia="en-US"/>
          </w:rPr>
          <w:delText xml:space="preserve"> </w:delText>
        </w:r>
      </w:del>
      <w:ins w:id="280" w:author="Pedro Oliveira" w:date="2021-06-23T15:53:00Z">
        <w:r w:rsidR="005869C6"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quinhentos</w:t>
        </w:r>
        <w:r w:rsidR="005869C6" w:rsidRPr="005329BE">
          <w:rPr>
            <w:rFonts w:asciiTheme="minorHAnsi" w:eastAsia="Times New Roman" w:hAnsiTheme="minorHAnsi" w:cstheme="minorHAnsi"/>
            <w:sz w:val="24"/>
            <w:szCs w:val="24"/>
            <w:lang w:val="pt-BR" w:eastAsia="en-US"/>
          </w:rPr>
          <w:t xml:space="preserve"> </w:t>
        </w:r>
      </w:ins>
      <w:r w:rsidR="00224169" w:rsidRPr="005329BE">
        <w:rPr>
          <w:rFonts w:asciiTheme="minorHAnsi" w:eastAsia="Times New Roman" w:hAnsiTheme="minorHAnsi" w:cstheme="minorHAnsi"/>
          <w:sz w:val="24"/>
          <w:szCs w:val="24"/>
          <w:lang w:val="pt-BR" w:eastAsia="en-US"/>
        </w:rPr>
        <w:t>reais</w:t>
      </w:r>
      <w:r w:rsidRPr="005329BE">
        <w:rPr>
          <w:rFonts w:asciiTheme="minorHAnsi" w:eastAsia="Times New Roman" w:hAnsiTheme="minorHAnsi" w:cstheme="minorHAnsi"/>
          <w:sz w:val="24"/>
          <w:szCs w:val="24"/>
          <w:lang w:val="pt-BR" w:eastAsia="en-US"/>
        </w:rPr>
        <w:t xml:space="preserve">)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w:t>
      </w:r>
      <w:proofErr w:type="gramStart"/>
      <w:r w:rsidRPr="005329BE">
        <w:rPr>
          <w:rFonts w:asciiTheme="minorHAnsi" w:eastAsia="Times New Roman" w:hAnsiTheme="minorHAnsi" w:cstheme="minorHAnsi"/>
          <w:sz w:val="24"/>
          <w:szCs w:val="24"/>
          <w:lang w:val="pt-BR" w:eastAsia="en-US"/>
        </w:rPr>
        <w:t>da mesma</w:t>
      </w:r>
      <w:proofErr w:type="gramEnd"/>
      <w:r w:rsidRPr="005329BE">
        <w:rPr>
          <w:rFonts w:asciiTheme="minorHAnsi" w:eastAsia="Times New Roman" w:hAnsiTheme="minorHAnsi" w:cstheme="minorHAnsi"/>
          <w:sz w:val="24"/>
          <w:szCs w:val="24"/>
          <w:lang w:val="pt-BR" w:eastAsia="en-US"/>
        </w:rPr>
        <w:t>. Assim, nessas atividades, incluem-se, mas não se limitam a (a) análise de edital; (b) participação em conferência</w:t>
      </w:r>
      <w:r w:rsidR="00FC456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6B44D6FD" w14:textId="35A5EDE5"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remunerações devidas ao Agente Fiduciário, conforme acima descrito, não incluem as despesas </w:t>
      </w:r>
      <w:r w:rsidR="004C09D2" w:rsidRPr="005329BE">
        <w:rPr>
          <w:rFonts w:asciiTheme="minorHAnsi" w:eastAsia="Times New Roman" w:hAnsiTheme="minorHAnsi" w:cstheme="minorHAnsi"/>
          <w:sz w:val="24"/>
          <w:szCs w:val="24"/>
          <w:lang w:val="pt-BR" w:eastAsia="en-US"/>
        </w:rPr>
        <w:t xml:space="preserve">consideradas necessárias ao exercício da função de agente fiduciário, </w:t>
      </w:r>
      <w:r w:rsidR="00224169" w:rsidRPr="005329BE">
        <w:rPr>
          <w:rFonts w:asciiTheme="minorHAnsi" w:eastAsia="Times New Roman" w:hAnsiTheme="minorHAnsi" w:cstheme="minorHAnsi"/>
          <w:sz w:val="24"/>
          <w:szCs w:val="24"/>
          <w:lang w:val="pt-BR" w:eastAsia="en-US"/>
        </w:rPr>
        <w:t>as quais serão cobertas pela Emissora, mediante pagamento das respectivas cobranças acompanhadas dos respectivos comprovantes, emitidas diretamente em nome da Emissora ou mediante reembolso, após, sempre que possível, prévia aprovação, quais sejam:</w:t>
      </w:r>
      <w:r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 xml:space="preserve">publicações em geral, </w:t>
      </w:r>
      <w:r w:rsidRPr="005329BE">
        <w:rPr>
          <w:rFonts w:asciiTheme="minorHAnsi" w:eastAsia="Times New Roman" w:hAnsiTheme="minorHAnsi" w:cstheme="minorHAnsi"/>
          <w:sz w:val="24"/>
          <w:szCs w:val="24"/>
          <w:lang w:val="pt-BR" w:eastAsia="en-US"/>
        </w:rPr>
        <w:t xml:space="preserve">viagens, </w:t>
      </w:r>
      <w:r w:rsidRPr="005329BE">
        <w:rPr>
          <w:rFonts w:asciiTheme="minorHAnsi" w:hAnsiTheme="minorHAnsi" w:cstheme="minorHAnsi"/>
          <w:sz w:val="24"/>
          <w:szCs w:val="24"/>
          <w:lang w:val="pt-BR"/>
        </w:rPr>
        <w:t>alimentação</w:t>
      </w:r>
      <w:r w:rsidRPr="005329BE">
        <w:rPr>
          <w:rFonts w:asciiTheme="minorHAnsi" w:eastAsia="Times New Roman" w:hAnsiTheme="minorHAnsi" w:cstheme="minorHAnsi"/>
          <w:sz w:val="24"/>
          <w:szCs w:val="24"/>
          <w:lang w:val="pt-BR" w:eastAsia="en-US"/>
        </w:rPr>
        <w:t xml:space="preserve">, estadias, transporte, despesas com </w:t>
      </w:r>
      <w:proofErr w:type="spellStart"/>
      <w:r w:rsidRPr="005329BE">
        <w:rPr>
          <w:rFonts w:asciiTheme="minorHAnsi" w:eastAsia="Times New Roman" w:hAnsiTheme="minorHAnsi" w:cstheme="minorHAnsi"/>
          <w:i/>
          <w:sz w:val="24"/>
          <w:szCs w:val="24"/>
          <w:lang w:val="pt-BR" w:eastAsia="en-US"/>
        </w:rPr>
        <w:t>conference</w:t>
      </w:r>
      <w:proofErr w:type="spellEnd"/>
      <w:r w:rsidRPr="005329BE">
        <w:rPr>
          <w:rFonts w:asciiTheme="minorHAnsi" w:eastAsia="Times New Roman" w:hAnsiTheme="minorHAnsi" w:cstheme="minorHAnsi"/>
          <w:i/>
          <w:sz w:val="24"/>
          <w:szCs w:val="24"/>
          <w:lang w:val="pt-BR" w:eastAsia="en-US"/>
        </w:rPr>
        <w:t xml:space="preserve"> </w:t>
      </w:r>
      <w:proofErr w:type="spellStart"/>
      <w:r w:rsidRPr="005329BE">
        <w:rPr>
          <w:rFonts w:asciiTheme="minorHAnsi" w:eastAsia="Times New Roman" w:hAnsiTheme="minorHAnsi" w:cstheme="minorHAnsi"/>
          <w:i/>
          <w:sz w:val="24"/>
          <w:szCs w:val="24"/>
          <w:lang w:val="pt-BR" w:eastAsia="en-US"/>
        </w:rPr>
        <w:t>calls</w:t>
      </w:r>
      <w:proofErr w:type="spellEnd"/>
      <w:r w:rsidRPr="005329BE">
        <w:rPr>
          <w:rFonts w:asciiTheme="minorHAnsi" w:eastAsia="Times New Roman" w:hAnsiTheme="minorHAnsi" w:cstheme="minorHAnsi"/>
          <w:sz w:val="24"/>
          <w:szCs w:val="24"/>
          <w:lang w:val="pt-BR" w:eastAsia="en-US"/>
        </w:rPr>
        <w:t>, contatos telefônicos</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 xml:space="preserve">notificações, extração de certidões, despesas cartorárias, </w:t>
      </w:r>
      <w:r w:rsidR="004C09D2" w:rsidRPr="005329BE">
        <w:rPr>
          <w:rFonts w:asciiTheme="minorHAnsi" w:eastAsia="Times New Roman" w:hAnsiTheme="minorHAnsi" w:cstheme="minorHAnsi"/>
          <w:sz w:val="24"/>
          <w:szCs w:val="24"/>
          <w:lang w:val="pt-BR" w:eastAsia="en-US"/>
        </w:rPr>
        <w:lastRenderedPageBreak/>
        <w:t>fotocópias, digitalizações, envio de documento</w:t>
      </w:r>
      <w:r w:rsidR="007737DB" w:rsidRPr="005329BE">
        <w:rPr>
          <w:rFonts w:asciiTheme="minorHAnsi" w:eastAsia="Times New Roman" w:hAnsiTheme="minorHAnsi" w:cstheme="minorHAnsi"/>
          <w:sz w:val="24"/>
          <w:szCs w:val="24"/>
          <w:lang w:val="pt-BR" w:eastAsia="en-US"/>
        </w:rPr>
        <w:t>, despesas com especialistas, tais como auditoria e/ou fiscalização e/ou assessoria legal, dentre outros</w:t>
      </w:r>
      <w:r w:rsidRPr="005329BE">
        <w:rPr>
          <w:rFonts w:asciiTheme="minorHAnsi" w:eastAsia="Times New Roman" w:hAnsiTheme="minorHAnsi" w:cstheme="minorHAnsi"/>
          <w:sz w:val="24"/>
          <w:szCs w:val="24"/>
          <w:lang w:val="pt-BR" w:eastAsia="en-US"/>
        </w:rPr>
        <w:t>.</w:t>
      </w:r>
    </w:p>
    <w:p w14:paraId="4AF8AA83" w14:textId="02FCAE19" w:rsidR="00240740" w:rsidRPr="005329BE" w:rsidRDefault="004C09D2"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T</w:t>
      </w:r>
      <w:r w:rsidR="00EF5DA4" w:rsidRPr="005329BE">
        <w:rPr>
          <w:rFonts w:asciiTheme="minorHAnsi" w:eastAsia="Times New Roman" w:hAnsiTheme="minorHAnsi" w:cstheme="minorHAnsi"/>
          <w:sz w:val="24"/>
          <w:szCs w:val="24"/>
          <w:lang w:val="pt-BR" w:eastAsia="en-US"/>
        </w:rPr>
        <w:t xml:space="preserve">odas as despesas </w:t>
      </w:r>
      <w:r w:rsidRPr="005329BE">
        <w:rPr>
          <w:rFonts w:asciiTheme="minorHAnsi" w:eastAsia="Times New Roman" w:hAnsiTheme="minorHAnsi" w:cstheme="minorHAnsi"/>
          <w:sz w:val="24"/>
          <w:szCs w:val="24"/>
          <w:lang w:val="pt-BR" w:eastAsia="en-US"/>
        </w:rPr>
        <w:t xml:space="preserve">decorrentes </w:t>
      </w:r>
      <w:r w:rsidRPr="005329BE">
        <w:rPr>
          <w:rFonts w:asciiTheme="minorHAnsi" w:hAnsiTheme="minorHAnsi" w:cstheme="minorHAnsi"/>
          <w:sz w:val="24"/>
          <w:szCs w:val="24"/>
          <w:lang w:val="pt-BR"/>
        </w:rPr>
        <w:t>de</w:t>
      </w:r>
      <w:r w:rsidRPr="005329BE">
        <w:rPr>
          <w:rFonts w:asciiTheme="minorHAnsi" w:eastAsia="Times New Roman" w:hAnsiTheme="minorHAnsi" w:cstheme="minorHAnsi"/>
          <w:sz w:val="24"/>
          <w:szCs w:val="24"/>
          <w:lang w:val="pt-BR" w:eastAsia="en-US"/>
        </w:rPr>
        <w:t xml:space="preserve"> procedimentos legais, inclusive</w:t>
      </w:r>
      <w:r w:rsidR="00E26185" w:rsidRPr="005329BE">
        <w:rPr>
          <w:rFonts w:asciiTheme="minorHAnsi" w:eastAsia="Times New Roman" w:hAnsiTheme="minorHAnsi" w:cstheme="minorHAnsi"/>
          <w:sz w:val="24"/>
          <w:szCs w:val="24"/>
          <w:lang w:val="pt-BR" w:eastAsia="en-US"/>
        </w:rPr>
        <w:t xml:space="preserve"> </w:t>
      </w:r>
      <w:r w:rsidR="00E96FD5" w:rsidRPr="005329BE">
        <w:rPr>
          <w:rFonts w:asciiTheme="minorHAnsi" w:eastAsia="Times New Roman" w:hAnsiTheme="minorHAnsi" w:cstheme="minorHAnsi"/>
          <w:sz w:val="24"/>
          <w:szCs w:val="24"/>
          <w:lang w:val="pt-BR" w:eastAsia="en-US"/>
        </w:rPr>
        <w:t>as administrativas</w:t>
      </w:r>
      <w:r w:rsidRPr="005329BE">
        <w:rPr>
          <w:rFonts w:asciiTheme="minorHAnsi" w:eastAsia="Times New Roman" w:hAnsiTheme="minorHAnsi" w:cstheme="minorHAnsi"/>
          <w:sz w:val="24"/>
          <w:szCs w:val="24"/>
          <w:lang w:val="pt-BR" w:eastAsia="en-US"/>
        </w:rPr>
        <w:t xml:space="preserve">, </w:t>
      </w:r>
      <w:r w:rsidR="00EF5DA4" w:rsidRPr="005329BE">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5329BE">
        <w:rPr>
          <w:rFonts w:asciiTheme="minorHAnsi" w:eastAsia="Times New Roman" w:hAnsiTheme="minorHAnsi" w:cstheme="minorHAnsi"/>
          <w:sz w:val="24"/>
          <w:szCs w:val="24"/>
          <w:lang w:val="pt-BR" w:eastAsia="en-US"/>
        </w:rPr>
        <w:t xml:space="preserve">conforme previsto em lei, </w:t>
      </w:r>
      <w:r w:rsidR="00EF5DA4" w:rsidRPr="005329BE">
        <w:rPr>
          <w:rFonts w:asciiTheme="minorHAnsi" w:eastAsia="Times New Roman" w:hAnsiTheme="minorHAnsi" w:cstheme="minorHAnsi"/>
          <w:sz w:val="24"/>
          <w:szCs w:val="24"/>
          <w:lang w:val="pt-BR" w:eastAsia="en-US"/>
        </w:rPr>
        <w:t xml:space="preserve">ressarcidas pela Emissora. Tais despesas </w:t>
      </w:r>
      <w:r w:rsidRPr="005329BE">
        <w:rPr>
          <w:rFonts w:asciiTheme="minorHAnsi" w:eastAsia="Times New Roman" w:hAnsiTheme="minorHAnsi" w:cstheme="minorHAnsi"/>
          <w:sz w:val="24"/>
          <w:szCs w:val="24"/>
          <w:lang w:val="pt-BR" w:eastAsia="en-US"/>
        </w:rPr>
        <w:t xml:space="preserve">a serem adiantadas pelos Debenturistas </w:t>
      </w:r>
      <w:r w:rsidR="00EF5DA4" w:rsidRPr="005329BE">
        <w:rPr>
          <w:rFonts w:asciiTheme="minorHAnsi" w:eastAsia="Times New Roman" w:hAnsiTheme="minorHAnsi" w:cstheme="minorHAnsi"/>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Pr="005329BE">
        <w:rPr>
          <w:rFonts w:asciiTheme="minorHAnsi" w:eastAsia="Times New Roman" w:hAnsiTheme="minorHAnsi" w:cstheme="minorHAnsi"/>
          <w:sz w:val="24"/>
          <w:szCs w:val="24"/>
          <w:lang w:val="pt-BR" w:eastAsia="en-US"/>
        </w:rPr>
        <w:t xml:space="preserve">honorários, </w:t>
      </w:r>
      <w:r w:rsidR="00EF5DA4" w:rsidRPr="005329BE">
        <w:rPr>
          <w:rFonts w:asciiTheme="minorHAnsi" w:eastAsia="Times New Roman" w:hAnsiTheme="minorHAnsi" w:cstheme="minorHAnsi"/>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40B22E25"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5329BE">
        <w:rPr>
          <w:rFonts w:asciiTheme="minorHAnsi" w:hAnsiTheme="minorHAnsi" w:cstheme="minorHAnsi"/>
          <w:sz w:val="24"/>
          <w:szCs w:val="24"/>
          <w:lang w:val="pt-BR"/>
        </w:rPr>
        <w:t>ao</w:t>
      </w:r>
      <w:r w:rsidRPr="005329BE">
        <w:rPr>
          <w:rFonts w:asciiTheme="minorHAnsi" w:eastAsia="Times New Roman" w:hAnsiTheme="minorHAnsi" w:cstheme="minorHAnsi"/>
          <w:sz w:val="24"/>
          <w:szCs w:val="24"/>
          <w:lang w:val="pt-BR" w:eastAsia="en-US"/>
        </w:rPr>
        <w:t xml:space="preserve"> Agente Fiduciário a revisão dos honorários propostos.</w:t>
      </w:r>
    </w:p>
    <w:p w14:paraId="0EA11105" w14:textId="0B94E3E5" w:rsidR="00EF5DA4" w:rsidRPr="005329BE" w:rsidRDefault="00EF5DA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iCs/>
          <w:sz w:val="24"/>
          <w:szCs w:val="24"/>
          <w:lang w:val="pt-BR"/>
        </w:rPr>
        <w:t xml:space="preserve">O ressarcimento a que se refere esta Cláusula será efetuado em </w:t>
      </w:r>
      <w:r w:rsidR="00CA4A2F" w:rsidRPr="005329BE">
        <w:rPr>
          <w:rFonts w:asciiTheme="minorHAnsi" w:hAnsiTheme="minorHAnsi" w:cstheme="minorHAnsi"/>
          <w:bCs/>
          <w:iCs/>
          <w:sz w:val="24"/>
          <w:szCs w:val="24"/>
          <w:lang w:val="pt-BR"/>
        </w:rPr>
        <w:t>10</w:t>
      </w:r>
      <w:r w:rsidRPr="005329BE">
        <w:rPr>
          <w:rFonts w:asciiTheme="minorHAnsi" w:hAnsiTheme="minorHAnsi" w:cstheme="minorHAnsi"/>
          <w:bCs/>
          <w:iCs/>
          <w:sz w:val="24"/>
          <w:szCs w:val="24"/>
          <w:lang w:val="pt-BR"/>
        </w:rPr>
        <w:t xml:space="preserve"> (</w:t>
      </w:r>
      <w:r w:rsidR="00CA4A2F" w:rsidRPr="005329BE">
        <w:rPr>
          <w:rFonts w:asciiTheme="minorHAnsi" w:hAnsiTheme="minorHAnsi" w:cstheme="minorHAnsi"/>
          <w:bCs/>
          <w:iCs/>
          <w:sz w:val="24"/>
          <w:szCs w:val="24"/>
          <w:lang w:val="pt-BR"/>
        </w:rPr>
        <w:t>dez</w:t>
      </w:r>
      <w:r w:rsidRPr="005329BE">
        <w:rPr>
          <w:rFonts w:asciiTheme="minorHAnsi" w:hAnsiTheme="minorHAnsi" w:cstheme="minorHAnsi"/>
          <w:bCs/>
          <w:iCs/>
          <w:sz w:val="24"/>
          <w:szCs w:val="24"/>
          <w:lang w:val="pt-BR"/>
        </w:rPr>
        <w:t xml:space="preserve">) Dias Úteis após a realização da respectiva prestação de contas </w:t>
      </w:r>
      <w:r w:rsidR="00A1109D" w:rsidRPr="005329BE">
        <w:rPr>
          <w:rFonts w:asciiTheme="minorHAnsi" w:hAnsiTheme="minorHAnsi" w:cstheme="minorHAnsi"/>
          <w:bCs/>
          <w:iCs/>
          <w:sz w:val="24"/>
          <w:szCs w:val="24"/>
          <w:lang w:val="pt-BR"/>
        </w:rPr>
        <w:t xml:space="preserve">à </w:t>
      </w:r>
      <w:r w:rsidRPr="005329BE">
        <w:rPr>
          <w:rFonts w:asciiTheme="minorHAnsi" w:hAnsiTheme="minorHAnsi" w:cstheme="minorHAnsi"/>
          <w:bCs/>
          <w:iCs/>
          <w:sz w:val="24"/>
          <w:szCs w:val="24"/>
          <w:lang w:val="pt-BR"/>
        </w:rPr>
        <w:t>Emissora.</w:t>
      </w:r>
      <w:r w:rsidR="004C09D2" w:rsidRPr="005329BE">
        <w:rPr>
          <w:rFonts w:asciiTheme="minorHAnsi" w:hAnsiTheme="minorHAnsi" w:cstheme="minorHAnsi"/>
          <w:bCs/>
          <w:iCs/>
          <w:sz w:val="24"/>
          <w:szCs w:val="24"/>
          <w:lang w:val="pt-BR"/>
        </w:rPr>
        <w:t xml:space="preserve"> </w:t>
      </w:r>
    </w:p>
    <w:p w14:paraId="54169C8B" w14:textId="77777777" w:rsidR="00EF5DA4" w:rsidRPr="005329BE" w:rsidRDefault="00EF5DA4"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As despesas a que se refere </w:t>
      </w:r>
      <w:r w:rsidRPr="005329BE">
        <w:rPr>
          <w:rFonts w:asciiTheme="minorHAnsi" w:hAnsiTheme="minorHAnsi" w:cstheme="minorHAnsi"/>
          <w:sz w:val="24"/>
          <w:szCs w:val="24"/>
          <w:lang w:val="pt-BR"/>
        </w:rPr>
        <w:t>esta</w:t>
      </w:r>
      <w:r w:rsidRPr="005329BE">
        <w:rPr>
          <w:rFonts w:asciiTheme="minorHAnsi" w:hAnsiTheme="minorHAnsi" w:cstheme="minorHAnsi"/>
          <w:bCs/>
          <w:iCs/>
          <w:sz w:val="24"/>
          <w:szCs w:val="24"/>
          <w:lang w:val="pt-BR"/>
        </w:rPr>
        <w:t xml:space="preserve"> Cláusula compreenderão, inclusive, aquelas incorridas com:</w:t>
      </w:r>
    </w:p>
    <w:p w14:paraId="02807563"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publicação, avisos e notificações, conforme previsto nesta Escritura de Emissão, e outras que vierem a ser exigidas por regulamentos aplicáveis;</w:t>
      </w:r>
    </w:p>
    <w:p w14:paraId="1524183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extração de certidões</w:t>
      </w:r>
      <w:r w:rsidR="004C09D2" w:rsidRPr="005329BE">
        <w:rPr>
          <w:rFonts w:asciiTheme="minorHAnsi" w:eastAsia="Arial" w:hAnsiTheme="minorHAnsi" w:cstheme="minorHAnsi"/>
          <w:bCs/>
          <w:iCs/>
          <w:sz w:val="24"/>
          <w:szCs w:val="24"/>
          <w:lang w:eastAsia="en-GB"/>
        </w:rPr>
        <w:t>, fotocópias, digitalizações</w:t>
      </w:r>
      <w:r w:rsidRPr="005329BE">
        <w:rPr>
          <w:rFonts w:asciiTheme="minorHAnsi" w:eastAsia="Arial" w:hAnsiTheme="minorHAnsi" w:cstheme="minorHAnsi"/>
          <w:bCs/>
          <w:iCs/>
          <w:sz w:val="24"/>
          <w:szCs w:val="24"/>
          <w:lang w:eastAsia="en-GB"/>
        </w:rPr>
        <w:t>;</w:t>
      </w:r>
    </w:p>
    <w:p w14:paraId="24C24AEE"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 xml:space="preserve">despesas com </w:t>
      </w:r>
      <w:proofErr w:type="spellStart"/>
      <w:r w:rsidRPr="005329BE">
        <w:rPr>
          <w:rFonts w:asciiTheme="minorHAnsi" w:eastAsia="Arial" w:hAnsiTheme="minorHAnsi" w:cstheme="minorHAnsi"/>
          <w:bCs/>
          <w:i/>
          <w:iCs/>
          <w:sz w:val="24"/>
          <w:szCs w:val="24"/>
          <w:lang w:eastAsia="en-GB"/>
        </w:rPr>
        <w:t>conference</w:t>
      </w:r>
      <w:proofErr w:type="spellEnd"/>
      <w:r w:rsidRPr="005329BE">
        <w:rPr>
          <w:rFonts w:asciiTheme="minorHAnsi" w:eastAsia="Arial" w:hAnsiTheme="minorHAnsi" w:cstheme="minorHAnsi"/>
          <w:bCs/>
          <w:i/>
          <w:iCs/>
          <w:sz w:val="24"/>
          <w:szCs w:val="24"/>
          <w:lang w:eastAsia="en-GB"/>
        </w:rPr>
        <w:t xml:space="preserve"> </w:t>
      </w:r>
      <w:proofErr w:type="spellStart"/>
      <w:r w:rsidRPr="005329BE">
        <w:rPr>
          <w:rFonts w:asciiTheme="minorHAnsi" w:eastAsia="Arial" w:hAnsiTheme="minorHAnsi" w:cstheme="minorHAnsi"/>
          <w:bCs/>
          <w:i/>
          <w:iCs/>
          <w:sz w:val="24"/>
          <w:szCs w:val="24"/>
          <w:lang w:eastAsia="en-GB"/>
        </w:rPr>
        <w:t>calls</w:t>
      </w:r>
      <w:proofErr w:type="spellEnd"/>
      <w:r w:rsidRPr="005329BE">
        <w:rPr>
          <w:rFonts w:asciiTheme="minorHAnsi" w:eastAsia="Arial" w:hAnsiTheme="minorHAnsi" w:cstheme="minorHAnsi"/>
          <w:bCs/>
          <w:iCs/>
          <w:sz w:val="24"/>
          <w:szCs w:val="24"/>
          <w:lang w:eastAsia="en-GB"/>
        </w:rPr>
        <w:t xml:space="preserve"> e contatos telefônicos;</w:t>
      </w:r>
    </w:p>
    <w:p w14:paraId="4CC15F7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locomoções entre Estados da Federação com as respectivas hospedagens e alimentação, quando necessárias ao desempenho das funções;</w:t>
      </w:r>
    </w:p>
    <w:p w14:paraId="3178D56A" w14:textId="77777777" w:rsidR="00677523" w:rsidRPr="005329BE" w:rsidRDefault="00677523"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hAnsiTheme="minorHAnsi" w:cstheme="minorHAnsi"/>
          <w:sz w:val="24"/>
          <w:szCs w:val="24"/>
        </w:rPr>
        <w:t>despesas com especialistas, tais como auditoria e/ou fiscalização, assessoria legal, entre outros;</w:t>
      </w:r>
    </w:p>
    <w:p w14:paraId="03A01449"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lastRenderedPageBreak/>
        <w:t>eventuais levantamentos adicionais e especiais ou periciais que vierem a ser imprescindíveis, se ocorrerem omissões e/ou obscuridades nas informações pertinentes aos estritos interesses dos Debenturistas; e</w:t>
      </w:r>
    </w:p>
    <w:p w14:paraId="2F36E0A7"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despesas com cart</w:t>
      </w:r>
      <w:r w:rsidR="00677523" w:rsidRPr="005329BE">
        <w:rPr>
          <w:rFonts w:asciiTheme="minorHAnsi" w:eastAsia="Arial" w:hAnsiTheme="minorHAnsi" w:cstheme="minorHAnsi"/>
          <w:bCs/>
          <w:iCs/>
          <w:sz w:val="24"/>
          <w:szCs w:val="24"/>
          <w:lang w:eastAsia="en-GB"/>
        </w:rPr>
        <w:t>ó</w:t>
      </w:r>
      <w:r w:rsidRPr="005329BE">
        <w:rPr>
          <w:rFonts w:asciiTheme="minorHAnsi" w:eastAsia="Arial" w:hAnsiTheme="minorHAnsi" w:cstheme="minorHAnsi"/>
          <w:bCs/>
          <w:iCs/>
          <w:sz w:val="24"/>
          <w:szCs w:val="24"/>
          <w:lang w:eastAsia="en-GB"/>
        </w:rPr>
        <w:t>rios e com correios necessárias ao desempenho da função de Agente Fiduciário</w:t>
      </w:r>
      <w:r w:rsidR="00677523" w:rsidRPr="005329BE">
        <w:rPr>
          <w:rFonts w:asciiTheme="minorHAnsi" w:eastAsia="Arial" w:hAnsiTheme="minorHAnsi" w:cstheme="minorHAnsi"/>
          <w:bCs/>
          <w:iCs/>
          <w:sz w:val="24"/>
          <w:szCs w:val="24"/>
          <w:lang w:eastAsia="en-GB"/>
        </w:rPr>
        <w:t>, bem como com outro meio de envio de documentos</w:t>
      </w:r>
      <w:r w:rsidRPr="005329BE">
        <w:rPr>
          <w:rFonts w:asciiTheme="minorHAnsi" w:eastAsia="Arial" w:hAnsiTheme="minorHAnsi" w:cstheme="minorHAnsi"/>
          <w:bCs/>
          <w:iCs/>
          <w:sz w:val="24"/>
          <w:szCs w:val="24"/>
          <w:lang w:eastAsia="en-GB"/>
        </w:rPr>
        <w:t>.</w:t>
      </w:r>
    </w:p>
    <w:p w14:paraId="67553FFB"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despesas incorridas pe</w:t>
      </w:r>
      <w:r w:rsidR="00166C40" w:rsidRPr="005329BE">
        <w:rPr>
          <w:rFonts w:asciiTheme="minorHAnsi" w:eastAsia="Times New Roman" w:hAnsiTheme="minorHAnsi" w:cstheme="minorHAnsi"/>
          <w:sz w:val="24"/>
          <w:szCs w:val="24"/>
          <w:lang w:val="pt-BR" w:eastAsia="en-US"/>
        </w:rPr>
        <w:t>l</w:t>
      </w:r>
      <w:r w:rsidRPr="005329BE">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329BE">
        <w:rPr>
          <w:rFonts w:asciiTheme="minorHAnsi" w:eastAsia="Times New Roman" w:hAnsiTheme="minorHAnsi" w:cstheme="minorHAnsi"/>
          <w:sz w:val="24"/>
          <w:szCs w:val="24"/>
          <w:lang w:val="pt-BR" w:eastAsia="en-US"/>
        </w:rPr>
        <w:t>dívida</w:t>
      </w:r>
      <w:r w:rsidRPr="005329BE">
        <w:rPr>
          <w:rFonts w:asciiTheme="minorHAnsi" w:eastAsia="Times New Roman" w:hAnsiTheme="minorHAnsi" w:cstheme="minorHAnsi"/>
          <w:sz w:val="24"/>
          <w:szCs w:val="24"/>
          <w:lang w:val="pt-BR" w:eastAsia="en-US"/>
        </w:rPr>
        <w:t>.</w:t>
      </w:r>
    </w:p>
    <w:p w14:paraId="4C846DCE" w14:textId="77777777" w:rsidR="00EF5DA4" w:rsidRPr="005329BE" w:rsidRDefault="00EF5DA4"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81" w:name="_Ref38531547"/>
      <w:r w:rsidRPr="005329BE">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81"/>
      <w:r w:rsidR="00677523" w:rsidRPr="005329BE">
        <w:rPr>
          <w:rFonts w:asciiTheme="minorHAnsi" w:eastAsia="Times New Roman" w:hAnsiTheme="minorHAnsi" w:cstheme="minorHAnsi"/>
          <w:sz w:val="24"/>
          <w:szCs w:val="24"/>
          <w:lang w:val="pt-BR" w:eastAsia="en-US"/>
        </w:rPr>
        <w:t xml:space="preserve"> </w:t>
      </w:r>
    </w:p>
    <w:p w14:paraId="0F7547B6"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conservar em boa guarda toda a </w:t>
      </w:r>
      <w:r w:rsidR="00677523" w:rsidRPr="005329BE">
        <w:rPr>
          <w:rFonts w:asciiTheme="minorHAnsi" w:hAnsiTheme="minorHAnsi" w:cstheme="minorHAnsi"/>
          <w:sz w:val="24"/>
          <w:szCs w:val="24"/>
        </w:rPr>
        <w:t>documentação relativa ao</w:t>
      </w:r>
      <w:r w:rsidRPr="005329BE">
        <w:rPr>
          <w:rFonts w:asciiTheme="minorHAnsi" w:hAnsiTheme="minorHAnsi" w:cstheme="minorHAnsi"/>
          <w:sz w:val="24"/>
          <w:szCs w:val="24"/>
        </w:rPr>
        <w:t xml:space="preserve"> exercício de suas funções;</w:t>
      </w:r>
    </w:p>
    <w:p w14:paraId="02385104"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no momento de aceitar a função, a veracidade das informações </w:t>
      </w:r>
      <w:r w:rsidR="00677523"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 xml:space="preserve">contidas </w:t>
      </w:r>
      <w:proofErr w:type="spellStart"/>
      <w:r w:rsidRPr="005329BE">
        <w:rPr>
          <w:rFonts w:asciiTheme="minorHAnsi" w:hAnsiTheme="minorHAnsi" w:cstheme="minorHAnsi"/>
          <w:sz w:val="24"/>
          <w:szCs w:val="24"/>
        </w:rPr>
        <w:t>nesta</w:t>
      </w:r>
      <w:proofErr w:type="spellEnd"/>
      <w:r w:rsidRPr="005329BE">
        <w:rPr>
          <w:rFonts w:asciiTheme="minorHAnsi" w:hAnsiTheme="minorHAnsi" w:cstheme="minorHAnsi"/>
          <w:sz w:val="24"/>
          <w:szCs w:val="24"/>
        </w:rPr>
        <w:t xml:space="preserve"> Escritura de Emissão, diligenciando para que sejam sanadas as omissões, falhas ou defeitos de que tenha conhecimento;</w:t>
      </w:r>
    </w:p>
    <w:p w14:paraId="4588B3DC" w14:textId="77777777" w:rsidR="00677523" w:rsidRPr="005329BE" w:rsidRDefault="00677523"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acompanhar a observância da periodicidade na prestação das informações </w:t>
      </w:r>
      <w:r w:rsidR="00677523" w:rsidRPr="005329BE">
        <w:rPr>
          <w:rFonts w:asciiTheme="minorHAnsi" w:hAnsiTheme="minorHAnsi" w:cstheme="minorHAnsi"/>
          <w:sz w:val="24"/>
          <w:szCs w:val="24"/>
        </w:rPr>
        <w:t>periódicas</w:t>
      </w:r>
      <w:r w:rsidRPr="005329BE">
        <w:rPr>
          <w:rFonts w:asciiTheme="minorHAnsi" w:hAnsiTheme="minorHAnsi" w:cstheme="minorHAnsi"/>
          <w:sz w:val="24"/>
          <w:szCs w:val="24"/>
        </w:rPr>
        <w:t>, alertando os Debenturistas</w:t>
      </w:r>
      <w:r w:rsidR="00677523" w:rsidRPr="005329BE">
        <w:rPr>
          <w:rFonts w:asciiTheme="minorHAnsi" w:hAnsiTheme="minorHAnsi" w:cstheme="minorHAnsi"/>
          <w:sz w:val="24"/>
          <w:szCs w:val="24"/>
        </w:rPr>
        <w:t>, no relatório anual,</w:t>
      </w:r>
      <w:r w:rsidRPr="005329BE">
        <w:rPr>
          <w:rFonts w:asciiTheme="minorHAnsi" w:hAnsiTheme="minorHAnsi" w:cstheme="minorHAnsi"/>
          <w:sz w:val="24"/>
          <w:szCs w:val="24"/>
        </w:rPr>
        <w:t xml:space="preserve"> acerca de eventuais </w:t>
      </w:r>
      <w:r w:rsidR="00F4168C" w:rsidRPr="005329BE">
        <w:rPr>
          <w:rFonts w:asciiTheme="minorHAnsi" w:hAnsiTheme="minorHAnsi" w:cstheme="minorHAnsi"/>
          <w:sz w:val="24"/>
          <w:szCs w:val="24"/>
        </w:rPr>
        <w:t xml:space="preserve">inconsistências ou </w:t>
      </w:r>
      <w:r w:rsidRPr="005329BE">
        <w:rPr>
          <w:rFonts w:asciiTheme="minorHAnsi" w:hAnsiTheme="minorHAnsi" w:cstheme="minorHAnsi"/>
          <w:sz w:val="24"/>
          <w:szCs w:val="24"/>
        </w:rPr>
        <w:t xml:space="preserve">omissões </w:t>
      </w:r>
      <w:r w:rsidR="00F4168C" w:rsidRPr="005329BE">
        <w:rPr>
          <w:rFonts w:asciiTheme="minorHAnsi" w:hAnsiTheme="minorHAnsi" w:cstheme="minorHAnsi"/>
          <w:sz w:val="24"/>
          <w:szCs w:val="24"/>
        </w:rPr>
        <w:t>de que tenha conhecimento</w:t>
      </w:r>
      <w:r w:rsidRPr="005329BE">
        <w:rPr>
          <w:rFonts w:asciiTheme="minorHAnsi" w:hAnsiTheme="minorHAnsi" w:cstheme="minorHAnsi"/>
          <w:sz w:val="24"/>
          <w:szCs w:val="24"/>
        </w:rPr>
        <w:t>;</w:t>
      </w:r>
    </w:p>
    <w:p w14:paraId="59BDD499" w14:textId="77777777"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 xml:space="preserve">opinar sobre a suficiência das informações prestadas nas </w:t>
      </w:r>
      <w:r w:rsidR="007A4B58" w:rsidRPr="005329BE">
        <w:rPr>
          <w:rFonts w:asciiTheme="minorHAnsi" w:hAnsiTheme="minorHAnsi" w:cstheme="minorHAnsi"/>
          <w:sz w:val="24"/>
          <w:szCs w:val="24"/>
        </w:rPr>
        <w:t xml:space="preserve">propostas de modificações </w:t>
      </w:r>
      <w:r w:rsidRPr="005329BE">
        <w:rPr>
          <w:rFonts w:asciiTheme="minorHAnsi" w:hAnsiTheme="minorHAnsi" w:cstheme="minorHAnsi"/>
          <w:sz w:val="24"/>
          <w:szCs w:val="24"/>
        </w:rPr>
        <w:t>d</w:t>
      </w:r>
      <w:r w:rsidR="007A4B58" w:rsidRPr="005329BE">
        <w:rPr>
          <w:rFonts w:asciiTheme="minorHAnsi" w:hAnsiTheme="minorHAnsi" w:cstheme="minorHAnsi"/>
          <w:sz w:val="24"/>
          <w:szCs w:val="24"/>
        </w:rPr>
        <w:t>as condições das Debêntures;</w:t>
      </w:r>
    </w:p>
    <w:p w14:paraId="6291E51F" w14:textId="418323A9"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w:t>
      </w:r>
      <w:r w:rsidR="00256DD9" w:rsidRPr="005329BE">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bem como das demais comarcas em que a Emissora </w:t>
      </w:r>
      <w:r w:rsidR="00256DD9" w:rsidRPr="005329BE">
        <w:rPr>
          <w:rFonts w:asciiTheme="minorHAnsi" w:hAnsiTheme="minorHAnsi" w:cstheme="minorHAnsi"/>
          <w:sz w:val="24"/>
          <w:szCs w:val="24"/>
        </w:rPr>
        <w:t xml:space="preserve">e/ou Fiadores </w:t>
      </w:r>
      <w:r w:rsidRPr="005329BE">
        <w:rPr>
          <w:rFonts w:asciiTheme="minorHAnsi" w:hAnsiTheme="minorHAnsi" w:cstheme="minorHAnsi"/>
          <w:sz w:val="24"/>
          <w:szCs w:val="24"/>
        </w:rPr>
        <w:t>exerça</w:t>
      </w:r>
      <w:r w:rsidR="00256DD9" w:rsidRPr="005329BE">
        <w:rPr>
          <w:rFonts w:asciiTheme="minorHAnsi" w:hAnsiTheme="minorHAnsi" w:cstheme="minorHAnsi"/>
          <w:sz w:val="24"/>
          <w:szCs w:val="24"/>
        </w:rPr>
        <w:t>m</w:t>
      </w:r>
      <w:r w:rsidRPr="005329BE">
        <w:rPr>
          <w:rFonts w:asciiTheme="minorHAnsi" w:hAnsiTheme="minorHAnsi" w:cstheme="minorHAnsi"/>
          <w:sz w:val="24"/>
          <w:szCs w:val="24"/>
        </w:rPr>
        <w:t xml:space="preserve"> suas atividades, as quais deverão ser apresentadas em até 30 (trinta) dias corridos da data de solicitação;</w:t>
      </w:r>
    </w:p>
    <w:p w14:paraId="120FB38D" w14:textId="463E5448"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solicitar, quando considerar necessário, às expensas da Emissora, e desde que </w:t>
      </w:r>
      <w:r w:rsidR="005F6AC3">
        <w:rPr>
          <w:rFonts w:asciiTheme="minorHAnsi" w:hAnsiTheme="minorHAnsi" w:cstheme="minorHAnsi"/>
          <w:sz w:val="24"/>
          <w:szCs w:val="24"/>
        </w:rPr>
        <w:t xml:space="preserve">devidamente </w:t>
      </w:r>
      <w:r w:rsidRPr="005329BE">
        <w:rPr>
          <w:rFonts w:asciiTheme="minorHAnsi" w:hAnsiTheme="minorHAnsi" w:cstheme="minorHAnsi"/>
          <w:sz w:val="24"/>
          <w:szCs w:val="24"/>
        </w:rPr>
        <w:t>justificada</w:t>
      </w:r>
      <w:r w:rsidR="005F6AC3">
        <w:rPr>
          <w:rFonts w:asciiTheme="minorHAnsi" w:hAnsiTheme="minorHAnsi" w:cstheme="minorHAnsi"/>
          <w:sz w:val="24"/>
          <w:szCs w:val="24"/>
        </w:rPr>
        <w:t xml:space="preserve"> e fundamentada</w:t>
      </w:r>
      <w:r w:rsidRPr="005329BE">
        <w:rPr>
          <w:rFonts w:asciiTheme="minorHAnsi" w:hAnsiTheme="minorHAnsi" w:cstheme="minorHAnsi"/>
          <w:sz w:val="24"/>
          <w:szCs w:val="24"/>
        </w:rPr>
        <w:t>, auditoria extraordinária na Emissora;</w:t>
      </w:r>
      <w:r w:rsidR="005F6AC3">
        <w:rPr>
          <w:rFonts w:asciiTheme="minorHAnsi" w:hAnsiTheme="minorHAnsi" w:cstheme="minorHAnsi"/>
          <w:sz w:val="24"/>
          <w:szCs w:val="24"/>
        </w:rPr>
        <w:t xml:space="preserve"> [</w:t>
      </w:r>
      <w:r w:rsidR="005F6AC3" w:rsidRPr="00A10432">
        <w:rPr>
          <w:rFonts w:asciiTheme="minorHAnsi" w:hAnsiTheme="minorHAnsi" w:cstheme="minorHAnsi"/>
          <w:b/>
          <w:bCs/>
          <w:sz w:val="24"/>
          <w:szCs w:val="24"/>
          <w:highlight w:val="yellow"/>
          <w:u w:val="single"/>
        </w:rPr>
        <w:t>Nota SF</w:t>
      </w:r>
      <w:r w:rsidR="005F6AC3" w:rsidRPr="00A10432">
        <w:rPr>
          <w:rFonts w:asciiTheme="minorHAnsi" w:hAnsiTheme="minorHAnsi" w:cstheme="minorHAnsi"/>
          <w:sz w:val="24"/>
          <w:szCs w:val="24"/>
          <w:highlight w:val="yellow"/>
        </w:rPr>
        <w:t>: Ajuste solicitado pela Companhia</w:t>
      </w:r>
      <w:r w:rsidR="005F6AC3">
        <w:rPr>
          <w:rFonts w:asciiTheme="minorHAnsi" w:hAnsiTheme="minorHAnsi" w:cstheme="minorHAnsi"/>
          <w:sz w:val="24"/>
          <w:szCs w:val="24"/>
        </w:rPr>
        <w:t>]</w:t>
      </w:r>
    </w:p>
    <w:p w14:paraId="7F67E12A"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convocar, quando necessário, Assembleia Geral de Debenturistas, mediante anúncio publicado, pelo menos 3 (três) vezes, nos </w:t>
      </w:r>
      <w:r w:rsidR="009A4CF9" w:rsidRPr="005329BE">
        <w:rPr>
          <w:rFonts w:asciiTheme="minorHAnsi" w:hAnsiTheme="minorHAnsi" w:cstheme="minorHAnsi"/>
          <w:sz w:val="24"/>
          <w:szCs w:val="24"/>
        </w:rPr>
        <w:t>Jornais de Publicação da Emissora</w:t>
      </w:r>
      <w:r w:rsidRPr="005329BE">
        <w:rPr>
          <w:rFonts w:asciiTheme="minorHAnsi" w:hAnsiTheme="minorHAnsi" w:cstheme="minorHAnsi"/>
          <w:sz w:val="24"/>
          <w:szCs w:val="24"/>
        </w:rPr>
        <w:t>;</w:t>
      </w:r>
    </w:p>
    <w:p w14:paraId="4F360A4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bookmarkStart w:id="282" w:name="_Ref38531553"/>
      <w:r w:rsidRPr="005329BE">
        <w:rPr>
          <w:rFonts w:asciiTheme="minorHAnsi" w:hAnsiTheme="minorHAnsi" w:cstheme="minorHAnsi"/>
          <w:sz w:val="24"/>
          <w:szCs w:val="24"/>
        </w:rPr>
        <w:t xml:space="preserve">elaborar, no prazo legal, relatório anual destinado aos Debenturistas, nos termos </w:t>
      </w:r>
      <w:r w:rsidR="00885789" w:rsidRPr="005329BE">
        <w:rPr>
          <w:rFonts w:asciiTheme="minorHAnsi" w:hAnsiTheme="minorHAnsi" w:cstheme="minorHAnsi"/>
          <w:sz w:val="24"/>
          <w:szCs w:val="24"/>
        </w:rPr>
        <w:t>da Resolução</w:t>
      </w:r>
      <w:r w:rsidRPr="005329BE">
        <w:rPr>
          <w:rFonts w:asciiTheme="minorHAnsi" w:hAnsiTheme="minorHAnsi" w:cstheme="minorHAnsi"/>
          <w:sz w:val="24"/>
          <w:szCs w:val="24"/>
        </w:rPr>
        <w:t xml:space="preserve"> CVM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o qual deverá conter, no mínimo, as seguintes informações:</w:t>
      </w:r>
      <w:bookmarkEnd w:id="282"/>
    </w:p>
    <w:p w14:paraId="60271CC4" w14:textId="77777777" w:rsidR="007A4B58" w:rsidRPr="005329BE" w:rsidRDefault="007A4B58" w:rsidP="005329BE">
      <w:pPr>
        <w:pStyle w:val="Level4"/>
        <w:numPr>
          <w:ilvl w:val="3"/>
          <w:numId w:val="17"/>
        </w:numPr>
        <w:spacing w:after="240" w:line="340" w:lineRule="exact"/>
        <w:rPr>
          <w:rFonts w:asciiTheme="minorHAnsi" w:eastAsia="Times New Roman" w:hAnsiTheme="minorHAnsi" w:cstheme="minorHAnsi"/>
          <w:sz w:val="24"/>
          <w:szCs w:val="24"/>
          <w:lang w:val="pt-BR" w:eastAsia="en-US"/>
        </w:rPr>
      </w:pPr>
      <w:bookmarkStart w:id="283" w:name="_Ref490667426"/>
      <w:r w:rsidRPr="005329BE">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83"/>
    </w:p>
    <w:p w14:paraId="578784A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alterações estatutárias da Emissora ocorridas no período com efeitos relevantes aos Debenturistas;</w:t>
      </w:r>
    </w:p>
    <w:p w14:paraId="04F9321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comentários sobre o</w:t>
      </w:r>
      <w:r w:rsidR="00383F2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383F25" w:rsidRPr="005329BE">
        <w:rPr>
          <w:rFonts w:asciiTheme="minorHAnsi" w:eastAsia="Times New Roman" w:hAnsiTheme="minorHAnsi" w:cstheme="minorHAnsi"/>
          <w:sz w:val="24"/>
          <w:szCs w:val="24"/>
          <w:lang w:val="pt-BR" w:eastAsia="en-US"/>
        </w:rPr>
        <w:t xml:space="preserve">indicadores econômicos </w:t>
      </w:r>
      <w:r w:rsidRPr="005329BE">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 xml:space="preserve">emitidas, 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resgate, amortização, conversão, repactuação e pagamentos de Remuneração realizados no período;</w:t>
      </w:r>
    </w:p>
    <w:p w14:paraId="2B883F6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acompanhamento da destinação dos recursos captados por meio das </w:t>
      </w:r>
      <w:r w:rsidR="00F4168C" w:rsidRPr="005329BE">
        <w:rPr>
          <w:rFonts w:asciiTheme="minorHAnsi" w:eastAsia="Times New Roman" w:hAnsiTheme="minorHAnsi" w:cstheme="minorHAnsi"/>
          <w:sz w:val="24"/>
          <w:szCs w:val="24"/>
          <w:lang w:val="pt-BR" w:eastAsia="en-US"/>
        </w:rPr>
        <w:t>Debêntures</w:t>
      </w:r>
      <w:r w:rsidRPr="005329BE">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5329BE">
        <w:rPr>
          <w:rFonts w:asciiTheme="minorHAnsi" w:eastAsia="Times New Roman" w:hAnsiTheme="minorHAnsi" w:cstheme="minorHAnsi"/>
          <w:sz w:val="24"/>
          <w:szCs w:val="24"/>
          <w:lang w:val="pt-BR" w:eastAsia="en-US"/>
        </w:rPr>
        <w:t>Escritura de Emissão</w:t>
      </w:r>
      <w:r w:rsidRPr="005329BE">
        <w:rPr>
          <w:rFonts w:asciiTheme="minorHAnsi" w:eastAsia="Times New Roman" w:hAnsiTheme="minorHAnsi" w:cstheme="minorHAnsi"/>
          <w:sz w:val="24"/>
          <w:szCs w:val="24"/>
          <w:lang w:val="pt-BR" w:eastAsia="en-US"/>
        </w:rPr>
        <w:t xml:space="preserve">; </w:t>
      </w:r>
    </w:p>
    <w:p w14:paraId="5490E9DB" w14:textId="77777777" w:rsidR="00F4168C" w:rsidRPr="005329BE" w:rsidRDefault="00F4168C"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manutenção da suficiência e exequibilidade das garantias;</w:t>
      </w:r>
    </w:p>
    <w:p w14:paraId="56686706" w14:textId="5EFBE235"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bookmarkStart w:id="284" w:name="_Ref284525887"/>
      <w:r w:rsidRPr="005329BE">
        <w:rPr>
          <w:rFonts w:asciiTheme="minorHAnsi" w:eastAsia="Times New Roman" w:hAnsiTheme="minorHAnsi" w:cstheme="minorHAnsi"/>
          <w:sz w:val="24"/>
          <w:szCs w:val="24"/>
          <w:lang w:val="pt-BR" w:eastAsia="en-US"/>
        </w:rPr>
        <w:t xml:space="preserve">existência de </w:t>
      </w:r>
      <w:bookmarkStart w:id="285" w:name="_Ref491196612"/>
      <w:r w:rsidRPr="005329BE">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gente </w:t>
      </w:r>
      <w:r w:rsidR="00F4168C" w:rsidRPr="005329BE">
        <w:rPr>
          <w:rFonts w:asciiTheme="minorHAnsi" w:eastAsia="Times New Roman" w:hAnsiTheme="minorHAnsi" w:cstheme="minorHAnsi"/>
          <w:sz w:val="24"/>
          <w:szCs w:val="24"/>
          <w:lang w:val="pt-BR" w:eastAsia="en-US"/>
        </w:rPr>
        <w:t>f</w:t>
      </w:r>
      <w:r w:rsidR="004E7CD4" w:rsidRPr="005329BE">
        <w:rPr>
          <w:rFonts w:asciiTheme="minorHAnsi" w:eastAsia="Times New Roman" w:hAnsiTheme="minorHAnsi" w:cstheme="minorHAnsi"/>
          <w:sz w:val="24"/>
          <w:szCs w:val="24"/>
          <w:lang w:val="pt-BR" w:eastAsia="en-US"/>
        </w:rPr>
        <w:t>iduciário</w:t>
      </w:r>
      <w:r w:rsidRPr="005329BE">
        <w:rPr>
          <w:rFonts w:asciiTheme="minorHAnsi" w:eastAsia="Times New Roman" w:hAnsiTheme="minorHAnsi" w:cstheme="minorHAnsi"/>
          <w:sz w:val="24"/>
          <w:szCs w:val="24"/>
          <w:lang w:val="pt-BR" w:eastAsia="en-US"/>
        </w:rPr>
        <w:t>, bem como os dados sobre tais emissões</w:t>
      </w:r>
      <w:r w:rsidR="00256DD9"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previstos </w:t>
      </w:r>
      <w:r w:rsidR="00885789" w:rsidRPr="005329BE">
        <w:rPr>
          <w:rFonts w:asciiTheme="minorHAnsi" w:eastAsia="Times New Roman" w:hAnsiTheme="minorHAnsi" w:cstheme="minorHAnsi"/>
          <w:sz w:val="24"/>
          <w:szCs w:val="24"/>
          <w:lang w:val="pt-BR" w:eastAsia="en-US"/>
        </w:rPr>
        <w:t>na Resolução CVM 17</w:t>
      </w:r>
      <w:r w:rsidRPr="005329BE">
        <w:rPr>
          <w:rFonts w:asciiTheme="minorHAnsi" w:eastAsia="Times New Roman" w:hAnsiTheme="minorHAnsi" w:cstheme="minorHAnsi"/>
          <w:sz w:val="24"/>
          <w:szCs w:val="24"/>
          <w:lang w:val="pt-BR" w:eastAsia="en-US"/>
        </w:rPr>
        <w:t>;</w:t>
      </w:r>
      <w:bookmarkEnd w:id="284"/>
      <w:bookmarkEnd w:id="285"/>
      <w:r w:rsidRPr="005329BE">
        <w:rPr>
          <w:rFonts w:asciiTheme="minorHAnsi" w:eastAsia="Times New Roman" w:hAnsiTheme="minorHAnsi" w:cstheme="minorHAnsi"/>
          <w:sz w:val="24"/>
          <w:szCs w:val="24"/>
          <w:lang w:val="pt-BR" w:eastAsia="en-US"/>
        </w:rPr>
        <w:t xml:space="preserve"> e </w:t>
      </w:r>
    </w:p>
    <w:p w14:paraId="7E4543AB"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5329BE">
        <w:rPr>
          <w:rFonts w:asciiTheme="minorHAnsi" w:eastAsia="Times New Roman" w:hAnsiTheme="minorHAnsi" w:cstheme="minorHAnsi"/>
          <w:sz w:val="24"/>
          <w:szCs w:val="24"/>
          <w:lang w:val="pt-BR" w:eastAsia="en-US"/>
        </w:rPr>
        <w:t>Agente Fiduciário</w:t>
      </w:r>
      <w:r w:rsidRPr="005329BE">
        <w:rPr>
          <w:rFonts w:asciiTheme="minorHAnsi" w:eastAsia="Times New Roman" w:hAnsiTheme="minorHAnsi" w:cstheme="minorHAnsi"/>
          <w:sz w:val="24"/>
          <w:szCs w:val="24"/>
          <w:lang w:val="pt-BR" w:eastAsia="en-US"/>
        </w:rPr>
        <w:t xml:space="preserve"> a continuar a exercer a função.</w:t>
      </w:r>
    </w:p>
    <w:p w14:paraId="4241E5F1" w14:textId="77777777" w:rsidR="004E7CD4" w:rsidRPr="005329BE" w:rsidRDefault="004E7CD4"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5329BE">
        <w:rPr>
          <w:rFonts w:asciiTheme="minorHAnsi" w:hAnsiTheme="minorHAnsi" w:cstheme="minorHAnsi"/>
          <w:sz w:val="24"/>
          <w:szCs w:val="24"/>
        </w:rPr>
        <w:t xml:space="preserve">a Cláusula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_Ref38531547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8.6</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_Ref38531553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(l)</w:t>
      </w:r>
      <w:r w:rsidR="00616BB8" w:rsidRPr="005329BE">
        <w:rPr>
          <w:rFonts w:asciiTheme="minorHAnsi" w:hAnsiTheme="minorHAnsi" w:cstheme="minorHAnsi"/>
          <w:sz w:val="24"/>
          <w:szCs w:val="24"/>
        </w:rPr>
        <w:fldChar w:fldCharType="end"/>
      </w:r>
      <w:r w:rsidRPr="005329BE">
        <w:rPr>
          <w:rFonts w:asciiTheme="minorHAnsi" w:hAnsiTheme="minorHAnsi" w:cstheme="minorHAnsi"/>
          <w:sz w:val="24"/>
          <w:szCs w:val="24"/>
        </w:rPr>
        <w:t xml:space="preserve"> acima;</w:t>
      </w:r>
    </w:p>
    <w:p w14:paraId="751F1AE6"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manter atualizada a relação dos Debenturistas e seus endereços, mediante, inclusive, solicitação de</w:t>
      </w:r>
      <w:r w:rsidR="004E7CD4" w:rsidRPr="005329BE">
        <w:rPr>
          <w:rFonts w:asciiTheme="minorHAnsi" w:hAnsiTheme="minorHAnsi" w:cstheme="minorHAnsi"/>
          <w:sz w:val="24"/>
          <w:szCs w:val="24"/>
        </w:rPr>
        <w:t xml:space="preserve"> informações junto à Emissora, ao </w:t>
      </w:r>
      <w:proofErr w:type="spellStart"/>
      <w:r w:rsidR="004E7CD4" w:rsidRPr="005329BE">
        <w:rPr>
          <w:rFonts w:asciiTheme="minorHAnsi" w:hAnsiTheme="minorHAnsi" w:cstheme="minorHAnsi"/>
          <w:sz w:val="24"/>
          <w:szCs w:val="24"/>
        </w:rPr>
        <w:t>Escriturador</w:t>
      </w:r>
      <w:proofErr w:type="spellEnd"/>
      <w:r w:rsidRPr="005329BE">
        <w:rPr>
          <w:rFonts w:asciiTheme="minorHAnsi" w:hAnsiTheme="minorHAnsi" w:cstheme="minorHAnsi"/>
          <w:sz w:val="24"/>
          <w:szCs w:val="24"/>
        </w:rPr>
        <w:t xml:space="preserve">, o Banco Liquidante e à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5329BE">
        <w:rPr>
          <w:rFonts w:asciiTheme="minorHAnsi" w:hAnsiTheme="minorHAnsi" w:cstheme="minorHAnsi"/>
          <w:sz w:val="24"/>
          <w:szCs w:val="24"/>
        </w:rPr>
        <w:t xml:space="preserve">o </w:t>
      </w:r>
      <w:proofErr w:type="spellStart"/>
      <w:r w:rsidR="004E7CD4" w:rsidRPr="005329BE">
        <w:rPr>
          <w:rFonts w:asciiTheme="minorHAnsi" w:hAnsiTheme="minorHAnsi" w:cstheme="minorHAnsi"/>
          <w:sz w:val="24"/>
          <w:szCs w:val="24"/>
        </w:rPr>
        <w:t>Escriturador</w:t>
      </w:r>
      <w:proofErr w:type="spellEnd"/>
      <w:r w:rsidRPr="005329BE">
        <w:rPr>
          <w:rFonts w:asciiTheme="minorHAnsi" w:hAnsiTheme="minorHAnsi" w:cstheme="minorHAnsi"/>
          <w:sz w:val="24"/>
          <w:szCs w:val="24"/>
        </w:rPr>
        <w:t xml:space="preserve">, o Banco Liquidante e a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fiscalizar o cumprimento das cláusulas constantes desta Escritura de Emissão e todas aquelas impositivas de obrigações de fazer e não fazer da Emissora;</w:t>
      </w:r>
    </w:p>
    <w:p w14:paraId="5936A338" w14:textId="2E8673B3"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5329BE">
        <w:rPr>
          <w:rFonts w:asciiTheme="minorHAnsi" w:hAnsiTheme="minorHAnsi" w:cstheme="minorHAnsi"/>
          <w:sz w:val="24"/>
          <w:szCs w:val="24"/>
        </w:rPr>
        <w:t>;</w:t>
      </w:r>
    </w:p>
    <w:p w14:paraId="202080CD" w14:textId="782C6001"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disponibilizar o </w:t>
      </w:r>
      <w:r w:rsidR="00CA4A2F" w:rsidRPr="005329BE">
        <w:rPr>
          <w:rFonts w:asciiTheme="minorHAnsi" w:hAnsiTheme="minorHAnsi" w:cstheme="minorHAnsi"/>
          <w:sz w:val="24"/>
          <w:szCs w:val="24"/>
        </w:rPr>
        <w:t>preço u</w:t>
      </w:r>
      <w:r w:rsidR="00A6472C" w:rsidRPr="005329BE">
        <w:rPr>
          <w:rFonts w:asciiTheme="minorHAnsi" w:hAnsiTheme="minorHAnsi" w:cstheme="minorHAnsi"/>
          <w:sz w:val="24"/>
          <w:szCs w:val="24"/>
        </w:rPr>
        <w:t>nitário</w:t>
      </w:r>
      <w:r w:rsidR="00972415" w:rsidRPr="005329BE">
        <w:rPr>
          <w:rFonts w:asciiTheme="minorHAnsi" w:hAnsiTheme="minorHAnsi" w:cstheme="minorHAnsi"/>
          <w:sz w:val="24"/>
          <w:szCs w:val="24"/>
        </w:rPr>
        <w:t xml:space="preserve"> </w:t>
      </w:r>
      <w:r w:rsidR="00CA4A2F" w:rsidRPr="005329BE">
        <w:rPr>
          <w:rFonts w:asciiTheme="minorHAnsi" w:hAnsiTheme="minorHAnsi" w:cstheme="minorHAnsi"/>
          <w:sz w:val="24"/>
          <w:szCs w:val="24"/>
        </w:rPr>
        <w:t xml:space="preserve">das Debêntures, </w:t>
      </w:r>
      <w:r w:rsidRPr="005329BE">
        <w:rPr>
          <w:rFonts w:asciiTheme="minorHAnsi" w:hAnsiTheme="minorHAnsi" w:cstheme="minorHAnsi"/>
          <w:sz w:val="24"/>
          <w:szCs w:val="24"/>
        </w:rPr>
        <w:t xml:space="preserve">a ser calculado pela Emissora, aos Debenturistas e aos demais participantes do mercado, </w:t>
      </w:r>
      <w:r w:rsidR="008C7D0A" w:rsidRPr="005329BE">
        <w:rPr>
          <w:rFonts w:asciiTheme="minorHAnsi" w:hAnsiTheme="minorHAnsi" w:cstheme="minorHAnsi"/>
          <w:sz w:val="24"/>
          <w:szCs w:val="24"/>
        </w:rPr>
        <w:t xml:space="preserve">por meio </w:t>
      </w:r>
      <w:r w:rsidRPr="005329BE">
        <w:rPr>
          <w:rFonts w:asciiTheme="minorHAnsi" w:hAnsiTheme="minorHAnsi" w:cstheme="minorHAnsi"/>
          <w:sz w:val="24"/>
          <w:szCs w:val="24"/>
        </w:rPr>
        <w:t>de sua central de atendimento e</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ou d</w:t>
      </w:r>
      <w:r w:rsidR="00C604C0" w:rsidRPr="005329BE">
        <w:rPr>
          <w:rFonts w:asciiTheme="minorHAnsi" w:hAnsiTheme="minorHAnsi" w:cstheme="minorHAnsi"/>
          <w:sz w:val="24"/>
          <w:szCs w:val="24"/>
        </w:rPr>
        <w:t>a</w:t>
      </w:r>
      <w:r w:rsidRPr="005329BE">
        <w:rPr>
          <w:rFonts w:asciiTheme="minorHAnsi" w:hAnsiTheme="minorHAnsi" w:cstheme="minorHAnsi"/>
          <w:sz w:val="24"/>
          <w:szCs w:val="24"/>
        </w:rPr>
        <w:t xml:space="preserve"> </w:t>
      </w:r>
      <w:r w:rsidR="00C604C0" w:rsidRPr="005329BE">
        <w:rPr>
          <w:rFonts w:asciiTheme="minorHAnsi" w:hAnsiTheme="minorHAnsi" w:cstheme="minorHAnsi"/>
          <w:sz w:val="24"/>
          <w:szCs w:val="24"/>
        </w:rPr>
        <w:t xml:space="preserve">sua página na rede mundial de </w:t>
      </w:r>
      <w:r w:rsidR="008C7D0A" w:rsidRPr="005329BE">
        <w:rPr>
          <w:rFonts w:asciiTheme="minorHAnsi" w:hAnsiTheme="minorHAnsi" w:cstheme="minorHAnsi"/>
          <w:sz w:val="24"/>
          <w:szCs w:val="24"/>
        </w:rPr>
        <w:t>computadores (</w:t>
      </w:r>
      <w:hyperlink w:history="1"/>
      <w:r w:rsidR="009334EC" w:rsidRPr="005329BE">
        <w:rPr>
          <w:rFonts w:asciiTheme="minorHAnsi" w:hAnsiTheme="minorHAnsi" w:cstheme="minorHAnsi"/>
          <w:sz w:val="24"/>
          <w:szCs w:val="24"/>
        </w:rPr>
        <w:t>www</w:t>
      </w:r>
      <w:del w:id="286" w:author="Pedro Oliveira" w:date="2021-06-23T15:53:00Z">
        <w:r w:rsidR="009334EC" w:rsidRPr="005329BE" w:rsidDel="00E91853">
          <w:rPr>
            <w:rFonts w:asciiTheme="minorHAnsi" w:hAnsiTheme="minorHAnsi" w:cstheme="minorHAnsi"/>
            <w:sz w:val="24"/>
            <w:szCs w:val="24"/>
          </w:rPr>
          <w:delText>.[</w:delText>
        </w:r>
        <w:r w:rsidR="009334EC" w:rsidRPr="00784C5B" w:rsidDel="00E91853">
          <w:rPr>
            <w:rFonts w:asciiTheme="minorHAnsi" w:hAnsiTheme="minorHAnsi" w:cstheme="minorHAnsi"/>
            <w:sz w:val="24"/>
            <w:szCs w:val="24"/>
            <w:highlight w:val="yellow"/>
          </w:rPr>
          <w:delText>=</w:delText>
        </w:r>
        <w:r w:rsidR="009334EC" w:rsidRPr="005329BE" w:rsidDel="00E91853">
          <w:rPr>
            <w:rFonts w:asciiTheme="minorHAnsi" w:hAnsiTheme="minorHAnsi" w:cstheme="minorHAnsi"/>
            <w:sz w:val="24"/>
            <w:szCs w:val="24"/>
          </w:rPr>
          <w:delText>].</w:delText>
        </w:r>
      </w:del>
      <w:ins w:id="287" w:author="Pedro Oliveira" w:date="2021-06-23T15:53:00Z">
        <w:r w:rsidR="00E91853" w:rsidRPr="005329BE">
          <w:rPr>
            <w:rFonts w:asciiTheme="minorHAnsi" w:hAnsiTheme="minorHAnsi" w:cstheme="minorHAnsi"/>
            <w:sz w:val="24"/>
            <w:szCs w:val="24"/>
          </w:rPr>
          <w:t>.</w:t>
        </w:r>
        <w:r w:rsidR="00E91853">
          <w:rPr>
            <w:rFonts w:asciiTheme="minorHAnsi" w:hAnsiTheme="minorHAnsi" w:cstheme="minorHAnsi"/>
            <w:sz w:val="24"/>
            <w:szCs w:val="24"/>
          </w:rPr>
          <w:t>simplificpavarini</w:t>
        </w:r>
        <w:r w:rsidR="00E91853" w:rsidRPr="005329BE">
          <w:rPr>
            <w:rFonts w:asciiTheme="minorHAnsi" w:hAnsiTheme="minorHAnsi" w:cstheme="minorHAnsi"/>
            <w:sz w:val="24"/>
            <w:szCs w:val="24"/>
          </w:rPr>
          <w:t>.</w:t>
        </w:r>
      </w:ins>
      <w:r w:rsidR="009334EC" w:rsidRPr="005329BE">
        <w:rPr>
          <w:rFonts w:asciiTheme="minorHAnsi" w:hAnsiTheme="minorHAnsi" w:cstheme="minorHAnsi"/>
          <w:sz w:val="24"/>
          <w:szCs w:val="24"/>
        </w:rPr>
        <w:t>com.br</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w:t>
      </w:r>
      <w:r w:rsidR="009A4CF9" w:rsidRPr="005329BE">
        <w:rPr>
          <w:rFonts w:asciiTheme="minorHAnsi" w:hAnsiTheme="minorHAnsi" w:cstheme="minorHAnsi"/>
          <w:sz w:val="24"/>
          <w:szCs w:val="24"/>
        </w:rPr>
        <w:t xml:space="preserve"> </w:t>
      </w:r>
    </w:p>
    <w:p w14:paraId="19F9E9B4"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divulgar as informações referidas no subitem (x) da alínea (</w:t>
      </w:r>
      <w:r w:rsidR="00F4168C" w:rsidRPr="005329BE">
        <w:rPr>
          <w:rFonts w:asciiTheme="minorHAnsi" w:hAnsiTheme="minorHAnsi" w:cstheme="minorHAnsi"/>
          <w:sz w:val="24"/>
          <w:szCs w:val="24"/>
        </w:rPr>
        <w:t>l</w:t>
      </w:r>
      <w:r w:rsidRPr="005329BE">
        <w:rPr>
          <w:rFonts w:asciiTheme="minorHAnsi" w:hAnsiTheme="minorHAnsi" w:cstheme="minorHAnsi"/>
          <w:sz w:val="24"/>
          <w:szCs w:val="24"/>
        </w:rPr>
        <w:t>) acima em sua página na rede mundial de computadores tão logo delas tenha conhecimento;</w:t>
      </w:r>
    </w:p>
    <w:p w14:paraId="1B4DCCF3" w14:textId="6A108EA2"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a regularidade da constituição da </w:t>
      </w:r>
      <w:r w:rsidR="005A02BB">
        <w:rPr>
          <w:rFonts w:asciiTheme="minorHAnsi" w:hAnsiTheme="minorHAnsi" w:cstheme="minorHAnsi"/>
          <w:sz w:val="24"/>
          <w:szCs w:val="24"/>
        </w:rPr>
        <w:t>Fiança</w:t>
      </w:r>
      <w:r w:rsidRPr="005329BE">
        <w:rPr>
          <w:rFonts w:asciiTheme="minorHAnsi" w:hAnsiTheme="minorHAnsi" w:cstheme="minorHAnsi"/>
          <w:sz w:val="24"/>
          <w:szCs w:val="24"/>
        </w:rPr>
        <w:t>, bem observando a manutenção de sua suficiência e exequibilidade</w:t>
      </w:r>
      <w:r w:rsidR="00F4168C" w:rsidRPr="005329BE">
        <w:rPr>
          <w:rFonts w:asciiTheme="minorHAnsi" w:hAnsiTheme="minorHAnsi" w:cstheme="minorHAnsi"/>
          <w:sz w:val="24"/>
          <w:szCs w:val="24"/>
        </w:rPr>
        <w:t>, nos termos da Escritura de Emissão</w:t>
      </w:r>
      <w:r w:rsidRPr="005329BE">
        <w:rPr>
          <w:rFonts w:asciiTheme="minorHAnsi" w:hAnsiTheme="minorHAnsi" w:cstheme="minorHAnsi"/>
          <w:sz w:val="24"/>
          <w:szCs w:val="24"/>
        </w:rPr>
        <w:t>;</w:t>
      </w:r>
    </w:p>
    <w:p w14:paraId="5C537803" w14:textId="58B4653F"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 xml:space="preserve">acompanhar com o Banco Liquidante em cada Data de Pagamento </w:t>
      </w:r>
      <w:r w:rsidR="003D1501" w:rsidRPr="005329BE">
        <w:rPr>
          <w:rFonts w:asciiTheme="minorHAnsi" w:hAnsiTheme="minorHAnsi" w:cstheme="minorHAnsi"/>
          <w:sz w:val="24"/>
          <w:szCs w:val="24"/>
        </w:rPr>
        <w:t xml:space="preserve">da </w:t>
      </w:r>
      <w:r w:rsidRPr="005329BE">
        <w:rPr>
          <w:rFonts w:asciiTheme="minorHAnsi" w:hAnsiTheme="minorHAnsi" w:cstheme="minorHAnsi"/>
          <w:sz w:val="24"/>
          <w:szCs w:val="24"/>
        </w:rPr>
        <w:t>Remuneração, o integral e pontual pagamento dos valores devidos, conforme estipulado na presente Escritura de Emissão</w:t>
      </w:r>
      <w:r w:rsidR="00417A0B" w:rsidRPr="005329BE">
        <w:rPr>
          <w:rFonts w:asciiTheme="minorHAnsi" w:hAnsiTheme="minorHAnsi" w:cstheme="minorHAnsi"/>
          <w:sz w:val="24"/>
          <w:szCs w:val="24"/>
        </w:rPr>
        <w:t>; e</w:t>
      </w:r>
    </w:p>
    <w:p w14:paraId="3499CE50" w14:textId="0B8C941B" w:rsidR="00417A0B" w:rsidRPr="005329BE" w:rsidRDefault="00417A0B"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5329BE" w:rsidRDefault="00F4168C"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5329BE" w:rsidDel="00491AE8">
        <w:rPr>
          <w:rFonts w:asciiTheme="minorHAnsi" w:eastAsia="Times New Roman" w:hAnsiTheme="minorHAnsi" w:cstheme="minorHAnsi"/>
          <w:sz w:val="24"/>
          <w:szCs w:val="24"/>
          <w:lang w:val="pt-BR" w:eastAsia="en-US"/>
        </w:rPr>
        <w:t xml:space="preserve"> </w:t>
      </w:r>
    </w:p>
    <w:p w14:paraId="11C0FE58" w14:textId="177EBFBE" w:rsidR="00F4168C" w:rsidRPr="005329BE" w:rsidRDefault="00F4168C"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hAnsiTheme="minorHAnsi" w:cstheme="minorHAnsi"/>
          <w:sz w:val="24"/>
          <w:szCs w:val="24"/>
          <w:lang w:val="pt-BR"/>
        </w:rPr>
        <w:t xml:space="preserve">A atuação do Agente Fiduciário limita-se ao escopo da </w:t>
      </w:r>
      <w:r w:rsidR="00885789" w:rsidRPr="005329BE">
        <w:rPr>
          <w:rFonts w:asciiTheme="minorHAnsi" w:hAnsiTheme="minorHAnsi" w:cstheme="minorHAnsi"/>
          <w:sz w:val="24"/>
          <w:szCs w:val="24"/>
          <w:lang w:val="pt-BR"/>
        </w:rPr>
        <w:t xml:space="preserve">Resolução </w:t>
      </w:r>
      <w:r w:rsidRPr="005329BE">
        <w:rPr>
          <w:rFonts w:asciiTheme="minorHAnsi" w:hAnsiTheme="minorHAnsi" w:cstheme="minorHAnsi"/>
          <w:sz w:val="24"/>
          <w:szCs w:val="24"/>
          <w:lang w:val="pt-BR"/>
        </w:rPr>
        <w:t xml:space="preserve">CVM </w:t>
      </w:r>
      <w:r w:rsidR="00885789" w:rsidRPr="005329BE">
        <w:rPr>
          <w:rFonts w:asciiTheme="minorHAnsi" w:hAnsiTheme="minorHAnsi" w:cstheme="minorHAnsi"/>
          <w:sz w:val="24"/>
          <w:szCs w:val="24"/>
          <w:lang w:val="pt-BR"/>
        </w:rPr>
        <w:t>17</w:t>
      </w:r>
      <w:r w:rsidRPr="005329BE">
        <w:rPr>
          <w:rFonts w:asciiTheme="minorHAnsi" w:hAnsiTheme="minorHAnsi" w:cstheme="minorHAnsi"/>
          <w:sz w:val="24"/>
          <w:szCs w:val="24"/>
          <w:lang w:val="pt-BR"/>
        </w:rPr>
        <w:t xml:space="preserve">, conforme alterada e dos artigos aplicáveis da Lei das Sociedades por Ações, bem como ao previsto na Escritura de Emissão, estando este isento, sob qualquer forma ou pretexto, de qualquer responsabilidade adicional que não </w:t>
      </w:r>
      <w:r w:rsidRPr="005329BE">
        <w:rPr>
          <w:rFonts w:asciiTheme="minorHAnsi" w:eastAsia="Times New Roman" w:hAnsiTheme="minorHAnsi" w:cstheme="minorHAnsi"/>
          <w:sz w:val="24"/>
          <w:szCs w:val="24"/>
          <w:lang w:val="pt-BR" w:eastAsia="en-US"/>
        </w:rPr>
        <w:t>tenha</w:t>
      </w:r>
      <w:r w:rsidRPr="005329BE">
        <w:rPr>
          <w:rFonts w:asciiTheme="minorHAnsi" w:hAnsiTheme="minorHAnsi" w:cstheme="minorHAnsi"/>
          <w:sz w:val="24"/>
          <w:szCs w:val="24"/>
          <w:lang w:val="pt-BR"/>
        </w:rPr>
        <w:t xml:space="preserve"> decorrido da legislação aplicável e/ou dos referidos documentos.</w:t>
      </w:r>
    </w:p>
    <w:p w14:paraId="33EA41A6" w14:textId="7F6DDFAE"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4664EC07" w:rsidR="000E6128" w:rsidRPr="005329BE" w:rsidRDefault="000E6128"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O Agente Fiduciário se balizará pelas informações que lhe forem disponibilizadas pela Emissora para verificar o atendimento dos </w:t>
      </w:r>
      <w:proofErr w:type="spellStart"/>
      <w:r w:rsidRPr="005329BE">
        <w:rPr>
          <w:rFonts w:asciiTheme="minorHAnsi" w:eastAsia="Times New Roman" w:hAnsiTheme="minorHAnsi" w:cstheme="minorHAnsi"/>
          <w:i/>
          <w:iCs/>
          <w:sz w:val="24"/>
          <w:szCs w:val="24"/>
          <w:lang w:val="pt-BR" w:eastAsia="en-US"/>
        </w:rPr>
        <w:t>covenants</w:t>
      </w:r>
      <w:proofErr w:type="spellEnd"/>
      <w:r w:rsidRPr="005329BE">
        <w:rPr>
          <w:rFonts w:asciiTheme="minorHAnsi" w:eastAsia="Times New Roman" w:hAnsiTheme="minorHAnsi" w:cstheme="minorHAnsi"/>
          <w:sz w:val="24"/>
          <w:szCs w:val="24"/>
          <w:lang w:val="pt-BR" w:eastAsia="en-US"/>
        </w:rPr>
        <w:t>.</w:t>
      </w:r>
    </w:p>
    <w:p w14:paraId="3CE54250" w14:textId="1D0B58C3"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2DDC11" w14:textId="77777777" w:rsidR="00EF5DA4" w:rsidRPr="005329BE" w:rsidRDefault="00E770BA"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5329BE">
        <w:rPr>
          <w:rFonts w:asciiTheme="minorHAnsi" w:eastAsia="Times New Roman" w:hAnsiTheme="minorHAnsi" w:cstheme="minorHAnsi"/>
          <w:sz w:val="24"/>
          <w:szCs w:val="24"/>
          <w:lang w:val="pt-BR" w:eastAsia="en-US"/>
        </w:rPr>
        <w:t>de a</w:t>
      </w:r>
      <w:r w:rsidRPr="005329BE">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_Ref38530179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9</w:t>
      </w:r>
      <w:r w:rsidR="0017479E"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sendo certo que a CVM poderá nomear substituto provisório, enquanto não se consumar o processo de escolha do novo agente fiduciário da Emissão. </w:t>
      </w:r>
      <w:r w:rsidRPr="005329BE">
        <w:rPr>
          <w:rFonts w:asciiTheme="minorHAnsi" w:eastAsia="Times New Roman" w:hAnsiTheme="minorHAnsi" w:cstheme="minorHAnsi"/>
          <w:sz w:val="24"/>
          <w:szCs w:val="24"/>
          <w:lang w:val="pt-BR" w:eastAsia="en-US"/>
        </w:rPr>
        <w:lastRenderedPageBreak/>
        <w:t>A substituição não implicará remuneração ao novo Agente Fiduciário superior à ora avençada.</w:t>
      </w:r>
    </w:p>
    <w:p w14:paraId="74604C51"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329BE">
        <w:rPr>
          <w:rFonts w:asciiTheme="minorHAnsi" w:eastAsia="Times New Roman" w:hAnsiTheme="minorHAnsi" w:cstheme="minorHAnsi"/>
          <w:i/>
          <w:sz w:val="24"/>
          <w:szCs w:val="24"/>
          <w:lang w:val="pt-BR" w:eastAsia="en-US"/>
        </w:rPr>
        <w:t xml:space="preserve">pro rata </w:t>
      </w:r>
      <w:proofErr w:type="spellStart"/>
      <w:r w:rsidRPr="005329BE">
        <w:rPr>
          <w:rFonts w:asciiTheme="minorHAnsi" w:eastAsia="Times New Roman" w:hAnsiTheme="minorHAnsi" w:cstheme="minorHAnsi"/>
          <w:i/>
          <w:sz w:val="24"/>
          <w:szCs w:val="24"/>
          <w:lang w:val="pt-BR" w:eastAsia="en-US"/>
        </w:rPr>
        <w:t>temporis</w:t>
      </w:r>
      <w:proofErr w:type="spellEnd"/>
      <w:r w:rsidRPr="005329BE">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5329BE">
        <w:rPr>
          <w:rFonts w:asciiTheme="minorHAnsi" w:eastAsia="Times New Roman" w:hAnsiTheme="minorHAnsi" w:cstheme="minorHAnsi"/>
          <w:sz w:val="24"/>
          <w:szCs w:val="24"/>
          <w:lang w:val="pt-BR" w:eastAsia="en-US"/>
        </w:rPr>
        <w:t xml:space="preserve">Resolução </w:t>
      </w:r>
      <w:r w:rsidRPr="005329BE">
        <w:rPr>
          <w:rFonts w:asciiTheme="minorHAnsi" w:eastAsia="Times New Roman" w:hAnsiTheme="minorHAnsi" w:cstheme="minorHAnsi"/>
          <w:sz w:val="24"/>
          <w:szCs w:val="24"/>
          <w:lang w:val="pt-BR" w:eastAsia="en-US"/>
        </w:rPr>
        <w:t xml:space="preserve">CVM </w:t>
      </w:r>
      <w:r w:rsidR="00885789" w:rsidRPr="005329BE">
        <w:rPr>
          <w:rFonts w:asciiTheme="minorHAnsi" w:eastAsia="Times New Roman" w:hAnsiTheme="minorHAnsi" w:cstheme="minorHAnsi"/>
          <w:sz w:val="24"/>
          <w:szCs w:val="24"/>
          <w:lang w:val="pt-BR" w:eastAsia="en-US"/>
        </w:rPr>
        <w:t xml:space="preserve">17 </w:t>
      </w:r>
      <w:r w:rsidRPr="005329BE">
        <w:rPr>
          <w:rFonts w:asciiTheme="minorHAnsi" w:eastAsia="Times New Roman" w:hAnsiTheme="minorHAnsi" w:cstheme="minorHAnsi"/>
          <w:sz w:val="24"/>
          <w:szCs w:val="24"/>
          <w:lang w:val="pt-BR" w:eastAsia="en-US"/>
        </w:rPr>
        <w:t>e eventuais normas posteriores aplicáveis.</w:t>
      </w:r>
      <w:r w:rsidR="00F4168C" w:rsidRPr="005329BE">
        <w:rPr>
          <w:rFonts w:asciiTheme="minorHAnsi" w:eastAsia="Times New Roman" w:hAnsiTheme="minorHAnsi" w:cstheme="minorHAnsi"/>
          <w:sz w:val="24"/>
          <w:szCs w:val="24"/>
          <w:lang w:val="pt-BR" w:eastAsia="en-US"/>
        </w:rPr>
        <w:t xml:space="preserve"> </w:t>
      </w:r>
    </w:p>
    <w:p w14:paraId="6B43C3B3" w14:textId="33B3EB22"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5329BE">
        <w:rPr>
          <w:rFonts w:asciiTheme="minorHAnsi" w:eastAsia="Times New Roman" w:hAnsiTheme="minorHAnsi" w:cstheme="minorHAnsi"/>
          <w:sz w:val="24"/>
          <w:szCs w:val="24"/>
          <w:lang w:val="pt-BR" w:eastAsia="en-US"/>
        </w:rPr>
        <w:t xml:space="preserve">da Cláusula </w:t>
      </w:r>
      <w:r w:rsidR="00616BB8" w:rsidRPr="005329BE">
        <w:rPr>
          <w:rFonts w:asciiTheme="minorHAnsi" w:eastAsia="Times New Roman" w:hAnsiTheme="minorHAnsi" w:cstheme="minorHAnsi"/>
          <w:sz w:val="24"/>
          <w:szCs w:val="24"/>
          <w:lang w:val="pt-BR" w:eastAsia="en-US"/>
        </w:rPr>
        <w:fldChar w:fldCharType="begin"/>
      </w:r>
      <w:r w:rsidR="00616BB8" w:rsidRPr="005329BE">
        <w:rPr>
          <w:rFonts w:asciiTheme="minorHAnsi" w:eastAsia="Times New Roman" w:hAnsiTheme="minorHAnsi" w:cstheme="minorHAnsi"/>
          <w:sz w:val="24"/>
          <w:szCs w:val="24"/>
          <w:lang w:val="pt-BR" w:eastAsia="en-US"/>
        </w:rPr>
        <w:instrText xml:space="preserve"> REF _Ref38531590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16BB8" w:rsidRPr="005329BE">
        <w:rPr>
          <w:rFonts w:asciiTheme="minorHAnsi" w:eastAsia="Times New Roman" w:hAnsiTheme="minorHAnsi" w:cstheme="minorHAnsi"/>
          <w:sz w:val="24"/>
          <w:szCs w:val="24"/>
          <w:lang w:val="pt-BR" w:eastAsia="en-US"/>
        </w:rPr>
      </w:r>
      <w:r w:rsidR="00616BB8"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2.4.1</w:t>
      </w:r>
      <w:r w:rsidR="00616BB8"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w:t>
      </w:r>
      <w:r w:rsidR="000E6128" w:rsidRPr="005329BE">
        <w:rPr>
          <w:rFonts w:asciiTheme="minorHAnsi" w:eastAsia="Times New Roman" w:hAnsiTheme="minorHAnsi" w:cstheme="minorHAnsi"/>
          <w:sz w:val="24"/>
          <w:szCs w:val="24"/>
          <w:lang w:val="pt-BR" w:eastAsia="en-US"/>
        </w:rPr>
        <w:t xml:space="preserve">e 2.4.3 </w:t>
      </w:r>
      <w:r w:rsidRPr="005329BE">
        <w:rPr>
          <w:rFonts w:asciiTheme="minorHAnsi" w:eastAsia="Times New Roman" w:hAnsiTheme="minorHAnsi" w:cstheme="minorHAnsi"/>
          <w:sz w:val="24"/>
          <w:szCs w:val="24"/>
          <w:lang w:val="pt-BR" w:eastAsia="en-US"/>
        </w:rPr>
        <w:t>acima.</w:t>
      </w:r>
    </w:p>
    <w:p w14:paraId="21B7963A" w14:textId="77777777" w:rsidR="00E770BA" w:rsidRPr="005329BE" w:rsidRDefault="00E770BA" w:rsidP="005329BE">
      <w:pPr>
        <w:pStyle w:val="Level3"/>
        <w:numPr>
          <w:ilvl w:val="3"/>
          <w:numId w:val="21"/>
        </w:numPr>
        <w:spacing w:after="240" w:line="340" w:lineRule="exact"/>
        <w:rPr>
          <w:rFonts w:asciiTheme="minorHAnsi" w:hAnsiTheme="minorHAnsi" w:cstheme="minorHAnsi"/>
          <w:b/>
          <w:bCs/>
          <w:iCs/>
          <w:sz w:val="24"/>
          <w:szCs w:val="24"/>
          <w:lang w:val="pt-BR"/>
        </w:rPr>
      </w:pPr>
      <w:r w:rsidRPr="005329BE">
        <w:rPr>
          <w:rFonts w:asciiTheme="minorHAnsi" w:hAnsiTheme="minorHAnsi" w:cstheme="minorHAnsi"/>
          <w:bCs/>
          <w:iCs/>
          <w:sz w:val="24"/>
          <w:szCs w:val="24"/>
          <w:lang w:val="pt-BR"/>
        </w:rPr>
        <w:t xml:space="preserve">O </w:t>
      </w:r>
      <w:r w:rsidRPr="005329BE">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t>Cláusula</w:t>
      </w:r>
      <w:r w:rsidR="009A4CF9"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fldChar w:fldCharType="begin"/>
      </w:r>
      <w:r w:rsidR="006C2892" w:rsidRPr="005329BE">
        <w:rPr>
          <w:rFonts w:asciiTheme="minorHAnsi" w:eastAsia="Times New Roman" w:hAnsiTheme="minorHAnsi" w:cstheme="minorHAnsi"/>
          <w:sz w:val="24"/>
          <w:szCs w:val="24"/>
          <w:lang w:val="pt-BR" w:eastAsia="en-US"/>
        </w:rPr>
        <w:instrText xml:space="preserve"> REF _Ref420336525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C2892" w:rsidRPr="005329BE">
        <w:rPr>
          <w:rFonts w:asciiTheme="minorHAnsi" w:eastAsia="Times New Roman" w:hAnsiTheme="minorHAnsi" w:cstheme="minorHAnsi"/>
          <w:sz w:val="24"/>
          <w:szCs w:val="24"/>
          <w:lang w:val="pt-BR" w:eastAsia="en-US"/>
        </w:rPr>
      </w:r>
      <w:r w:rsidR="006C2892"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4.19</w:t>
      </w:r>
      <w:r w:rsidR="006C2892"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acima.</w:t>
      </w:r>
    </w:p>
    <w:p w14:paraId="1B0AEDA3" w14:textId="77777777" w:rsidR="00E770BA" w:rsidRPr="005329BE" w:rsidRDefault="00E770BA"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Aplicam-se às </w:t>
      </w:r>
      <w:r w:rsidRPr="005329BE">
        <w:rPr>
          <w:rFonts w:asciiTheme="minorHAnsi" w:eastAsia="Times New Roman" w:hAnsiTheme="minorHAnsi" w:cstheme="minorHAnsi"/>
          <w:sz w:val="24"/>
          <w:szCs w:val="24"/>
          <w:lang w:val="pt-BR" w:eastAsia="en-US"/>
        </w:rPr>
        <w:t>hipóteses</w:t>
      </w:r>
      <w:r w:rsidRPr="005329BE">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5329BE" w:rsidRDefault="00DB68AE" w:rsidP="005329BE">
      <w:pPr>
        <w:pStyle w:val="Level1"/>
        <w:spacing w:line="340" w:lineRule="exact"/>
        <w:rPr>
          <w:rFonts w:asciiTheme="minorHAnsi" w:hAnsiTheme="minorHAnsi" w:cstheme="minorHAnsi"/>
          <w:sz w:val="24"/>
          <w:szCs w:val="24"/>
        </w:rPr>
      </w:pPr>
      <w:bookmarkStart w:id="288" w:name="_DV_M341"/>
      <w:bookmarkStart w:id="289" w:name="_DV_M353"/>
      <w:bookmarkStart w:id="290" w:name="_DV_M354"/>
      <w:bookmarkStart w:id="291" w:name="_Ref38530179"/>
      <w:bookmarkStart w:id="292" w:name="_Ref447756814"/>
      <w:bookmarkEnd w:id="260"/>
      <w:bookmarkEnd w:id="288"/>
      <w:bookmarkEnd w:id="289"/>
      <w:bookmarkEnd w:id="290"/>
      <w:r w:rsidRPr="005329BE">
        <w:rPr>
          <w:rFonts w:asciiTheme="minorHAnsi" w:hAnsiTheme="minorHAnsi" w:cstheme="minorHAnsi"/>
          <w:sz w:val="24"/>
          <w:szCs w:val="24"/>
        </w:rPr>
        <w:t>ASSEMBLEIA GERAL DE DEBENTURISTAS</w:t>
      </w:r>
      <w:bookmarkEnd w:id="291"/>
    </w:p>
    <w:p w14:paraId="1DCB009E" w14:textId="5CF8F2D1"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Disposições Gerais</w:t>
      </w:r>
      <w:bookmarkEnd w:id="292"/>
    </w:p>
    <w:p w14:paraId="0FE3665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Os Debenturistas poderão, a qualquer tempo, reunir-se em assembleia geral, de acordo com o </w:t>
      </w:r>
      <w:r w:rsidRPr="005329BE">
        <w:rPr>
          <w:rFonts w:asciiTheme="minorHAnsi" w:eastAsia="Times New Roman" w:hAnsiTheme="minorHAnsi" w:cstheme="minorHAnsi"/>
          <w:sz w:val="24"/>
          <w:szCs w:val="24"/>
          <w:lang w:val="pt-BR" w:eastAsia="en-US"/>
        </w:rPr>
        <w:t>disposto</w:t>
      </w:r>
      <w:r w:rsidRPr="005329BE">
        <w:rPr>
          <w:rFonts w:asciiTheme="minorHAnsi" w:hAnsiTheme="minorHAnsi" w:cstheme="minorHAnsi"/>
          <w:bCs/>
          <w:sz w:val="24"/>
          <w:szCs w:val="24"/>
          <w:lang w:val="pt-BR"/>
        </w:rPr>
        <w:t xml:space="preserve"> no artigo 71 da Lei das Sociedades por Ações, a </w:t>
      </w:r>
      <w:r w:rsidRPr="005329BE">
        <w:rPr>
          <w:rFonts w:asciiTheme="minorHAnsi" w:hAnsiTheme="minorHAnsi" w:cstheme="minorHAnsi"/>
          <w:bCs/>
          <w:sz w:val="24"/>
          <w:szCs w:val="24"/>
          <w:lang w:val="pt-BR"/>
        </w:rPr>
        <w:lastRenderedPageBreak/>
        <w:t>fim de deliberarem sobre matéria de interesse da comunhão dos Debenturistas (“</w:t>
      </w:r>
      <w:r w:rsidRPr="005329BE">
        <w:rPr>
          <w:rFonts w:asciiTheme="minorHAnsi" w:hAnsiTheme="minorHAnsi" w:cstheme="minorHAnsi"/>
          <w:b/>
          <w:sz w:val="24"/>
          <w:szCs w:val="24"/>
          <w:lang w:val="pt-BR"/>
        </w:rPr>
        <w:t>Assembleia Geral de Debenturistas</w:t>
      </w:r>
      <w:r w:rsidRPr="005329BE">
        <w:rPr>
          <w:rFonts w:asciiTheme="minorHAnsi" w:hAnsiTheme="minorHAnsi" w:cstheme="minorHAnsi"/>
          <w:bCs/>
          <w:sz w:val="24"/>
          <w:szCs w:val="24"/>
          <w:lang w:val="pt-BR"/>
        </w:rPr>
        <w:t>”)</w:t>
      </w:r>
      <w:r w:rsidR="0022696C" w:rsidRPr="005329BE">
        <w:rPr>
          <w:rFonts w:asciiTheme="minorHAnsi" w:hAnsiTheme="minorHAnsi" w:cstheme="minorHAnsi"/>
          <w:bCs/>
          <w:sz w:val="24"/>
          <w:szCs w:val="24"/>
          <w:lang w:val="pt-BR"/>
        </w:rPr>
        <w:t>.</w:t>
      </w:r>
    </w:p>
    <w:p w14:paraId="21DA199C"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iCs/>
          <w:sz w:val="24"/>
          <w:szCs w:val="24"/>
          <w:lang w:val="pt-BR"/>
        </w:rPr>
        <w:t>Os</w:t>
      </w:r>
      <w:r w:rsidRPr="005329BE">
        <w:rPr>
          <w:rFonts w:asciiTheme="minorHAnsi" w:hAnsiTheme="minorHAnsi" w:cstheme="minorHAnsi"/>
          <w:bCs/>
          <w:sz w:val="24"/>
          <w:szCs w:val="24"/>
          <w:lang w:val="pt-BR"/>
        </w:rPr>
        <w:t xml:space="preserve"> procedimentos previstos nesta Cláusula</w:t>
      </w:r>
      <w:r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fldChar w:fldCharType="begin"/>
      </w:r>
      <w:r w:rsidR="0017479E"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0017479E" w:rsidRPr="005329BE">
        <w:rPr>
          <w:rFonts w:asciiTheme="minorHAnsi" w:hAnsiTheme="minorHAnsi" w:cstheme="minorHAnsi"/>
          <w:sz w:val="24"/>
          <w:szCs w:val="24"/>
          <w:lang w:val="pt-BR"/>
        </w:rPr>
      </w:r>
      <w:r w:rsidR="0017479E"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17479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Pr="005329BE">
        <w:rPr>
          <w:rFonts w:asciiTheme="minorHAnsi" w:hAnsiTheme="minorHAnsi" w:cstheme="minorHAnsi"/>
          <w:bCs/>
          <w:sz w:val="24"/>
          <w:szCs w:val="24"/>
          <w:lang w:val="pt-BR"/>
        </w:rPr>
        <w:t xml:space="preserve">serão aplicáveis </w:t>
      </w:r>
      <w:r w:rsidR="00696EFE" w:rsidRPr="005329BE">
        <w:rPr>
          <w:rFonts w:asciiTheme="minorHAnsi" w:hAnsiTheme="minorHAnsi" w:cstheme="minorHAnsi"/>
          <w:bCs/>
          <w:sz w:val="24"/>
          <w:szCs w:val="24"/>
          <w:lang w:val="pt-BR"/>
        </w:rPr>
        <w:t xml:space="preserve">a todas as </w:t>
      </w:r>
      <w:r w:rsidRPr="005329BE">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5329BE">
        <w:rPr>
          <w:rFonts w:asciiTheme="minorHAnsi" w:hAnsiTheme="minorHAnsi" w:cstheme="minorHAnsi"/>
          <w:bCs/>
          <w:sz w:val="24"/>
          <w:szCs w:val="24"/>
          <w:lang w:val="pt-BR"/>
        </w:rPr>
        <w:t xml:space="preserve">em Circulação </w:t>
      </w:r>
      <w:r w:rsidRPr="005329BE">
        <w:rPr>
          <w:rFonts w:asciiTheme="minorHAnsi" w:hAnsiTheme="minorHAnsi" w:cstheme="minorHAnsi"/>
          <w:bCs/>
          <w:sz w:val="24"/>
          <w:szCs w:val="24"/>
          <w:lang w:val="pt-BR"/>
        </w:rPr>
        <w:t>objeto da Emissão</w:t>
      </w:r>
      <w:r w:rsidRPr="005329BE">
        <w:rPr>
          <w:rFonts w:asciiTheme="minorHAnsi" w:hAnsiTheme="minorHAnsi" w:cstheme="minorHAnsi"/>
          <w:sz w:val="24"/>
          <w:szCs w:val="24"/>
          <w:lang w:val="pt-BR"/>
        </w:rPr>
        <w:t>.</w:t>
      </w:r>
    </w:p>
    <w:p w14:paraId="47152EC4"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Aplicar-se-á à Assembleia Geral de Debenturistas, no que couber, o disposto na Lei das </w:t>
      </w:r>
      <w:r w:rsidRPr="005329BE">
        <w:rPr>
          <w:rFonts w:asciiTheme="minorHAnsi" w:eastAsia="Times New Roman" w:hAnsiTheme="minorHAnsi" w:cstheme="minorHAnsi"/>
          <w:sz w:val="24"/>
          <w:szCs w:val="24"/>
          <w:lang w:val="pt-BR" w:eastAsia="en-US"/>
        </w:rPr>
        <w:t>Sociedades</w:t>
      </w:r>
      <w:r w:rsidRPr="005329BE">
        <w:rPr>
          <w:rFonts w:asciiTheme="minorHAnsi" w:hAnsiTheme="minorHAnsi" w:cstheme="minorHAnsi"/>
          <w:bCs/>
          <w:sz w:val="24"/>
          <w:szCs w:val="24"/>
          <w:lang w:val="pt-BR"/>
        </w:rPr>
        <w:t xml:space="preserve"> por Ações, a respeito das assembleias gerais de acionistas.</w:t>
      </w:r>
      <w:r w:rsidRPr="005329BE">
        <w:rPr>
          <w:rFonts w:asciiTheme="minorHAnsi" w:hAnsiTheme="minorHAnsi" w:cstheme="minorHAnsi"/>
          <w:b/>
          <w:sz w:val="24"/>
          <w:szCs w:val="24"/>
          <w:lang w:val="pt-BR"/>
        </w:rPr>
        <w:t xml:space="preserve"> </w:t>
      </w:r>
    </w:p>
    <w:p w14:paraId="12AFFEC8"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Independentemente das formalidades previstas na legislação ou nesta Cláusula</w:t>
      </w:r>
      <w:r w:rsidR="0017479E"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Para efeito da constituição do quórum de instalação e/ou deliberação a que se refere esta </w:t>
      </w:r>
      <w:r w:rsidRPr="005329BE">
        <w:rPr>
          <w:rFonts w:asciiTheme="minorHAnsi" w:eastAsia="Times New Roman" w:hAnsiTheme="minorHAnsi" w:cstheme="minorHAnsi"/>
          <w:sz w:val="24"/>
          <w:szCs w:val="24"/>
          <w:lang w:val="pt-BR" w:eastAsia="en-US"/>
        </w:rPr>
        <w:t>Cláusula</w:t>
      </w:r>
      <w:r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consideradas </w:t>
      </w:r>
      <w:r w:rsidR="00AF5263" w:rsidRPr="005329BE">
        <w:rPr>
          <w:rFonts w:asciiTheme="minorHAnsi" w:hAnsiTheme="minorHAnsi" w:cstheme="minorHAnsi"/>
          <w:bCs/>
          <w:sz w:val="24"/>
          <w:szCs w:val="24"/>
          <w:lang w:val="pt-BR"/>
        </w:rPr>
        <w:t>“</w:t>
      </w:r>
      <w:r w:rsidRPr="005329BE">
        <w:rPr>
          <w:rFonts w:asciiTheme="minorHAnsi" w:hAnsiTheme="minorHAnsi" w:cstheme="minorHAnsi"/>
          <w:b/>
          <w:sz w:val="24"/>
          <w:szCs w:val="24"/>
          <w:lang w:val="pt-BR"/>
        </w:rPr>
        <w:t>Debêntures em Circulação</w:t>
      </w:r>
      <w:r w:rsidRPr="005329BE">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77777777" w:rsidR="00436C67" w:rsidRPr="005329BE" w:rsidRDefault="00436C67"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5329BE">
        <w:rPr>
          <w:rFonts w:asciiTheme="minorHAnsi" w:eastAsia="Times New Roman" w:hAnsiTheme="minorHAnsi" w:cstheme="minorHAnsi"/>
          <w:sz w:val="24"/>
          <w:szCs w:val="24"/>
          <w:lang w:val="pt-BR" w:eastAsia="en-US"/>
        </w:rPr>
        <w:t>parcialmente</w:t>
      </w:r>
      <w:r w:rsidRPr="005329BE">
        <w:rPr>
          <w:rFonts w:asciiTheme="minorHAnsi" w:hAnsiTheme="minorHAnsi" w:cstheme="minorHAnsi"/>
          <w:bCs/>
          <w:sz w:val="24"/>
          <w:szCs w:val="24"/>
          <w:lang w:val="pt-BR"/>
        </w:rPr>
        <w:t xml:space="preserve"> digital, observadas as disposições da Instrução CVM nº 625, de 14 de maio de 2020.</w:t>
      </w:r>
    </w:p>
    <w:p w14:paraId="65084965"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Convocação</w:t>
      </w:r>
    </w:p>
    <w:p w14:paraId="09F48F5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5329BE">
        <w:rPr>
          <w:rFonts w:asciiTheme="minorHAnsi" w:hAnsiTheme="minorHAnsi" w:cstheme="minorHAnsi"/>
          <w:bCs/>
          <w:sz w:val="24"/>
          <w:szCs w:val="24"/>
          <w:lang w:val="pt-BR"/>
        </w:rPr>
        <w:t xml:space="preserve"> </w:t>
      </w:r>
    </w:p>
    <w:p w14:paraId="062AF84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convocação das Assembleias Gerais de Debenturistas se dará mediante anúncio publicado, </w:t>
      </w:r>
      <w:r w:rsidRPr="005329BE">
        <w:rPr>
          <w:rFonts w:asciiTheme="minorHAnsi" w:eastAsia="Times New Roman" w:hAnsiTheme="minorHAnsi" w:cstheme="minorHAnsi"/>
          <w:sz w:val="24"/>
          <w:szCs w:val="24"/>
          <w:lang w:val="pt-BR" w:eastAsia="en-US"/>
        </w:rPr>
        <w:t>pelo</w:t>
      </w:r>
      <w:r w:rsidRPr="005329BE">
        <w:rPr>
          <w:rFonts w:asciiTheme="minorHAnsi" w:hAnsiTheme="minorHAnsi" w:cstheme="minorHAnsi"/>
          <w:bCs/>
          <w:sz w:val="24"/>
          <w:szCs w:val="24"/>
          <w:lang w:val="pt-BR"/>
        </w:rPr>
        <w:t xml:space="preserve"> menos, 3 (três) vezes nos </w:t>
      </w:r>
      <w:r w:rsidR="00116F2A" w:rsidRPr="005329BE">
        <w:rPr>
          <w:rFonts w:asciiTheme="minorHAnsi" w:hAnsiTheme="minorHAnsi" w:cstheme="minorHAnsi"/>
          <w:bCs/>
          <w:sz w:val="24"/>
          <w:szCs w:val="24"/>
          <w:lang w:val="pt-BR"/>
        </w:rPr>
        <w:t>Jornais de Publicação</w:t>
      </w:r>
      <w:r w:rsidRPr="005329BE">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22805F7F"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lastRenderedPageBreak/>
        <w:t xml:space="preserve">As Assembleias Gerais de Debenturistas deverão ser realizadas, em primeira convocação, no prazo mínimo de </w:t>
      </w:r>
      <w:r w:rsidR="005A02BB">
        <w:rPr>
          <w:rFonts w:asciiTheme="minorHAnsi" w:hAnsiTheme="minorHAnsi" w:cstheme="minorHAnsi"/>
          <w:sz w:val="24"/>
          <w:szCs w:val="24"/>
          <w:lang w:val="pt-BR"/>
        </w:rPr>
        <w:t>30 (trinta)</w:t>
      </w:r>
      <w:r w:rsidRPr="005329BE">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5A02BB" w:rsidRPr="005A02BB">
        <w:rPr>
          <w:rFonts w:asciiTheme="minorHAnsi" w:hAnsiTheme="minorHAnsi" w:cstheme="minorHAnsi"/>
          <w:bCs/>
          <w:sz w:val="24"/>
          <w:szCs w:val="24"/>
          <w:lang w:val="pt-BR"/>
        </w:rPr>
        <w:t xml:space="preserve">, salvo de outra forma determinado pela legislação </w:t>
      </w:r>
      <w:r w:rsidR="005A02BB">
        <w:rPr>
          <w:rFonts w:asciiTheme="minorHAnsi" w:hAnsiTheme="minorHAnsi" w:cstheme="minorHAnsi"/>
          <w:bCs/>
          <w:sz w:val="24"/>
          <w:szCs w:val="24"/>
          <w:lang w:val="pt-BR"/>
        </w:rPr>
        <w:t xml:space="preserve">e regulamentação </w:t>
      </w:r>
      <w:r w:rsidR="005A02BB" w:rsidRPr="005A02BB">
        <w:rPr>
          <w:rFonts w:asciiTheme="minorHAnsi" w:hAnsiTheme="minorHAnsi" w:cstheme="minorHAnsi"/>
          <w:bCs/>
          <w:sz w:val="24"/>
          <w:szCs w:val="24"/>
          <w:lang w:val="pt-BR"/>
        </w:rPr>
        <w:t>aplicável</w:t>
      </w:r>
      <w:r w:rsidRPr="005329BE">
        <w:rPr>
          <w:rFonts w:asciiTheme="minorHAnsi" w:hAnsiTheme="minorHAnsi" w:cstheme="minorHAnsi"/>
          <w:bCs/>
          <w:sz w:val="24"/>
          <w:szCs w:val="24"/>
          <w:lang w:val="pt-BR"/>
        </w:rPr>
        <w:t>.</w:t>
      </w:r>
    </w:p>
    <w:p w14:paraId="0F17A89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5329BE" w:rsidRDefault="00A55E14"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Quórum de Instalação</w:t>
      </w:r>
    </w:p>
    <w:p w14:paraId="70844AF2" w14:textId="77777777" w:rsidR="00A55E14" w:rsidRPr="005329BE" w:rsidRDefault="00A55E14" w:rsidP="00D3198B">
      <w:pPr>
        <w:pStyle w:val="Level3"/>
        <w:keepNext/>
        <w:keepLines/>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instalar-se-ão, em primeira convocação, com a </w:t>
      </w:r>
      <w:r w:rsidRPr="005329BE">
        <w:rPr>
          <w:rFonts w:asciiTheme="minorHAnsi" w:eastAsia="Times New Roman" w:hAnsiTheme="minorHAnsi" w:cstheme="minorHAnsi"/>
          <w:sz w:val="24"/>
          <w:szCs w:val="24"/>
          <w:lang w:val="pt-BR" w:eastAsia="en-US"/>
        </w:rPr>
        <w:t>presença</w:t>
      </w:r>
      <w:r w:rsidRPr="005329BE">
        <w:rPr>
          <w:rFonts w:asciiTheme="minorHAnsi" w:hAnsiTheme="minorHAnsi" w:cstheme="minorHAnsi"/>
          <w:bCs/>
          <w:sz w:val="24"/>
          <w:szCs w:val="24"/>
          <w:lang w:val="pt-BR"/>
        </w:rPr>
        <w:t xml:space="preserve"> de titulares de, no mínimo, </w:t>
      </w:r>
      <w:r w:rsidR="00354FB2" w:rsidRPr="005329BE">
        <w:rPr>
          <w:rFonts w:asciiTheme="minorHAnsi" w:hAnsiTheme="minorHAnsi" w:cstheme="minorHAnsi"/>
          <w:bCs/>
          <w:sz w:val="24"/>
          <w:szCs w:val="24"/>
          <w:lang w:val="pt-BR"/>
        </w:rPr>
        <w:t>metade</w:t>
      </w:r>
      <w:r w:rsidR="009E76BB" w:rsidRPr="005329BE">
        <w:rPr>
          <w:rFonts w:asciiTheme="minorHAnsi" w:hAnsiTheme="minorHAnsi" w:cstheme="minorHAnsi"/>
          <w:bCs/>
          <w:sz w:val="24"/>
          <w:szCs w:val="24"/>
          <w:lang w:val="pt-BR"/>
        </w:rPr>
        <w:t xml:space="preserve"> das</w:t>
      </w:r>
      <w:r w:rsidRPr="005329BE">
        <w:rPr>
          <w:rFonts w:asciiTheme="minorHAnsi" w:hAnsiTheme="minorHAnsi" w:cstheme="minorHAnsi"/>
          <w:bCs/>
          <w:sz w:val="24"/>
          <w:szCs w:val="24"/>
          <w:lang w:val="pt-BR"/>
        </w:rPr>
        <w:t xml:space="preserve"> Debêntures em </w:t>
      </w:r>
      <w:r w:rsidR="00492D7D" w:rsidRPr="005329BE">
        <w:rPr>
          <w:rFonts w:asciiTheme="minorHAnsi" w:hAnsiTheme="minorHAnsi" w:cstheme="minorHAnsi"/>
          <w:bCs/>
          <w:sz w:val="24"/>
          <w:szCs w:val="24"/>
          <w:lang w:val="pt-BR"/>
        </w:rPr>
        <w:t>C</w:t>
      </w:r>
      <w:r w:rsidRPr="005329BE">
        <w:rPr>
          <w:rFonts w:asciiTheme="minorHAnsi" w:hAnsiTheme="minorHAnsi" w:cstheme="minorHAnsi"/>
          <w:bCs/>
          <w:sz w:val="24"/>
          <w:szCs w:val="24"/>
          <w:lang w:val="pt-BR"/>
        </w:rPr>
        <w:t>irculação</w:t>
      </w:r>
      <w:r w:rsidR="00354FB2" w:rsidRPr="005329BE">
        <w:rPr>
          <w:rFonts w:asciiTheme="minorHAnsi" w:hAnsiTheme="minorHAnsi" w:cstheme="minorHAnsi"/>
          <w:bCs/>
          <w:sz w:val="24"/>
          <w:szCs w:val="24"/>
          <w:lang w:val="pt-BR"/>
        </w:rPr>
        <w:t xml:space="preserve"> e, em segundo convocação, com qualquer quórum</w:t>
      </w:r>
      <w:r w:rsidRPr="005329BE">
        <w:rPr>
          <w:rFonts w:asciiTheme="minorHAnsi" w:hAnsiTheme="minorHAnsi" w:cstheme="minorHAnsi"/>
          <w:bCs/>
          <w:sz w:val="24"/>
          <w:szCs w:val="24"/>
          <w:lang w:val="pt-BR"/>
        </w:rPr>
        <w:t>.</w:t>
      </w:r>
      <w:r w:rsidR="00DE42DB" w:rsidRPr="005329BE">
        <w:rPr>
          <w:rFonts w:asciiTheme="minorHAnsi" w:hAnsiTheme="minorHAnsi" w:cstheme="minorHAnsi"/>
          <w:bCs/>
          <w:sz w:val="24"/>
          <w:szCs w:val="24"/>
          <w:lang w:val="pt-BR"/>
        </w:rPr>
        <w:t xml:space="preserve"> </w:t>
      </w:r>
    </w:p>
    <w:p w14:paraId="1E3C0F6A"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293" w:name="_Ref447756836"/>
      <w:r w:rsidRPr="005329BE">
        <w:rPr>
          <w:rFonts w:asciiTheme="minorHAnsi" w:hAnsiTheme="minorHAnsi" w:cstheme="minorHAnsi"/>
          <w:b/>
          <w:sz w:val="24"/>
          <w:szCs w:val="24"/>
          <w:lang w:val="pt-BR"/>
        </w:rPr>
        <w:t>Quórum de Deliberação</w:t>
      </w:r>
      <w:bookmarkEnd w:id="293"/>
    </w:p>
    <w:p w14:paraId="012825C3" w14:textId="14493C62"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94" w:name="_Ref34852369"/>
      <w:bookmarkStart w:id="295" w:name="_Ref447728829"/>
      <w:r w:rsidRPr="005329BE">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w:t>
      </w:r>
      <w:proofErr w:type="gramStart"/>
      <w:r w:rsidRPr="005329BE">
        <w:rPr>
          <w:rFonts w:asciiTheme="minorHAnsi" w:hAnsiTheme="minorHAnsi" w:cstheme="minorHAnsi"/>
          <w:bCs/>
          <w:sz w:val="24"/>
          <w:szCs w:val="24"/>
          <w:lang w:val="pt-BR"/>
        </w:rPr>
        <w:t>Debenturista</w:t>
      </w:r>
      <w:proofErr w:type="gramEnd"/>
      <w:r w:rsidRPr="005329BE">
        <w:rPr>
          <w:rFonts w:asciiTheme="minorHAnsi" w:hAnsiTheme="minorHAnsi" w:cstheme="minorHAnsi"/>
          <w:bCs/>
          <w:sz w:val="24"/>
          <w:szCs w:val="24"/>
          <w:lang w:val="pt-BR"/>
        </w:rPr>
        <w:t xml:space="preserve"> ou não. Exceto pelos dispositivos desta Escritura de Emissão que estipulam </w:t>
      </w:r>
      <w:r w:rsidRPr="005329BE">
        <w:rPr>
          <w:rFonts w:asciiTheme="minorHAnsi" w:eastAsia="Times New Roman" w:hAnsiTheme="minorHAnsi" w:cstheme="minorHAnsi"/>
          <w:sz w:val="24"/>
          <w:szCs w:val="24"/>
          <w:lang w:val="pt-BR" w:eastAsia="en-US"/>
        </w:rPr>
        <w:t>quóruns</w:t>
      </w:r>
      <w:r w:rsidRPr="005329BE">
        <w:rPr>
          <w:rFonts w:asciiTheme="minorHAnsi" w:hAnsiTheme="minorHAnsi" w:cstheme="minorHAnsi"/>
          <w:bCs/>
          <w:sz w:val="24"/>
          <w:szCs w:val="24"/>
          <w:lang w:val="pt-BR"/>
        </w:rPr>
        <w:t xml:space="preserve"> específicos</w:t>
      </w:r>
      <w:r w:rsidR="00492D7D"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as decisões nas Assembleias Gerais de Debenturistas</w:t>
      </w:r>
      <w:r w:rsidR="00F97E2E" w:rsidRPr="005329BE">
        <w:rPr>
          <w:rFonts w:asciiTheme="minorHAnsi" w:hAnsiTheme="minorHAnsi" w:cstheme="minorHAnsi"/>
          <w:bCs/>
          <w:sz w:val="24"/>
          <w:szCs w:val="24"/>
          <w:lang w:val="pt-BR"/>
        </w:rPr>
        <w:t>, incluindo renúncia e/ou perdão temporário (</w:t>
      </w:r>
      <w:proofErr w:type="spellStart"/>
      <w:r w:rsidR="00F97E2E" w:rsidRPr="005329BE">
        <w:rPr>
          <w:rFonts w:asciiTheme="minorHAnsi" w:hAnsiTheme="minorHAnsi" w:cstheme="minorHAnsi"/>
          <w:bCs/>
          <w:i/>
          <w:iCs/>
          <w:sz w:val="24"/>
          <w:szCs w:val="24"/>
          <w:lang w:val="pt-BR"/>
        </w:rPr>
        <w:t>waiver</w:t>
      </w:r>
      <w:proofErr w:type="spellEnd"/>
      <w:r w:rsidR="00F97E2E"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serão tomadas por Debenturistas detentores de, no mínimo, </w:t>
      </w:r>
      <w:bookmarkEnd w:id="294"/>
      <w:r w:rsidR="00F81672" w:rsidRPr="005329BE">
        <w:rPr>
          <w:rFonts w:asciiTheme="minorHAnsi" w:hAnsiTheme="minorHAnsi" w:cstheme="minorHAnsi"/>
          <w:bCs/>
          <w:sz w:val="24"/>
          <w:szCs w:val="24"/>
          <w:lang w:val="pt-BR"/>
        </w:rPr>
        <w:t>75% (setenta e cinco por cento)</w:t>
      </w:r>
      <w:r w:rsidR="00F81672" w:rsidRPr="005329BE">
        <w:rPr>
          <w:rFonts w:asciiTheme="minorHAnsi" w:hAnsiTheme="minorHAnsi" w:cstheme="minorHAnsi"/>
          <w:color w:val="000000"/>
          <w:sz w:val="24"/>
          <w:szCs w:val="24"/>
          <w:lang w:val="pt-BR"/>
        </w:rPr>
        <w:t xml:space="preserve"> </w:t>
      </w:r>
      <w:r w:rsidR="00F81672" w:rsidRPr="005329BE">
        <w:rPr>
          <w:rFonts w:asciiTheme="minorHAnsi" w:hAnsiTheme="minorHAnsi" w:cstheme="minorHAnsi"/>
          <w:bCs/>
          <w:sz w:val="24"/>
          <w:szCs w:val="24"/>
          <w:lang w:val="pt-BR"/>
        </w:rPr>
        <w:t>das Debêntures em Circulação</w:t>
      </w:r>
      <w:r w:rsidR="005A02BB">
        <w:rPr>
          <w:rFonts w:asciiTheme="minorHAnsi" w:hAnsiTheme="minorHAnsi" w:cstheme="minorHAnsi"/>
          <w:bCs/>
          <w:sz w:val="24"/>
          <w:szCs w:val="24"/>
          <w:lang w:val="pt-BR"/>
        </w:rPr>
        <w:t>,</w:t>
      </w:r>
      <w:r w:rsidR="00F81672" w:rsidRPr="005329BE">
        <w:rPr>
          <w:rFonts w:asciiTheme="minorHAnsi" w:hAnsiTheme="minorHAnsi" w:cstheme="minorHAnsi"/>
          <w:bCs/>
          <w:sz w:val="24"/>
          <w:szCs w:val="24"/>
          <w:lang w:val="pt-BR"/>
        </w:rPr>
        <w:t xml:space="preserve"> em primeira </w:t>
      </w:r>
      <w:r w:rsidR="00C20EC5" w:rsidRPr="005329BE">
        <w:rPr>
          <w:rFonts w:asciiTheme="minorHAnsi" w:hAnsiTheme="minorHAnsi" w:cstheme="minorHAnsi"/>
          <w:bCs/>
          <w:sz w:val="24"/>
          <w:szCs w:val="24"/>
          <w:lang w:val="pt-BR"/>
        </w:rPr>
        <w:t xml:space="preserve">ou segunda </w:t>
      </w:r>
      <w:r w:rsidR="00F81672" w:rsidRPr="005329BE">
        <w:rPr>
          <w:rFonts w:asciiTheme="minorHAnsi" w:hAnsiTheme="minorHAnsi" w:cstheme="minorHAnsi"/>
          <w:bCs/>
          <w:sz w:val="24"/>
          <w:szCs w:val="24"/>
          <w:lang w:val="pt-BR"/>
        </w:rPr>
        <w:t>convocação.</w:t>
      </w:r>
      <w:r w:rsidR="00F23CC5" w:rsidRPr="005329BE">
        <w:rPr>
          <w:rFonts w:asciiTheme="minorHAnsi" w:hAnsiTheme="minorHAnsi" w:cstheme="minorHAnsi"/>
          <w:bCs/>
          <w:sz w:val="24"/>
          <w:szCs w:val="24"/>
          <w:lang w:val="pt-BR"/>
        </w:rPr>
        <w:t xml:space="preserve"> </w:t>
      </w:r>
    </w:p>
    <w:p w14:paraId="7C3D4B8E" w14:textId="6B2A9677" w:rsidR="00573777" w:rsidRPr="005329BE" w:rsidRDefault="00CD515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96" w:name="_Ref34852317"/>
      <w:bookmarkStart w:id="297" w:name="_Ref447758418"/>
      <w:bookmarkEnd w:id="295"/>
      <w:r w:rsidRPr="005329BE">
        <w:rPr>
          <w:rFonts w:asciiTheme="minorHAnsi" w:hAnsiTheme="minorHAnsi" w:cstheme="minorHAnsi"/>
          <w:bCs/>
          <w:sz w:val="24"/>
          <w:szCs w:val="24"/>
          <w:lang w:val="pt-BR"/>
        </w:rPr>
        <w:t xml:space="preserve">A modificação relativa às características das Debêntures que implique em alteração de qualquer das </w:t>
      </w:r>
      <w:r w:rsidRPr="005329BE">
        <w:rPr>
          <w:rFonts w:asciiTheme="minorHAnsi" w:eastAsia="Times New Roman" w:hAnsiTheme="minorHAnsi" w:cstheme="minorHAnsi"/>
          <w:sz w:val="24"/>
          <w:szCs w:val="24"/>
          <w:lang w:val="pt-BR" w:eastAsia="en-US"/>
        </w:rPr>
        <w:t>seguintes</w:t>
      </w:r>
      <w:r w:rsidRPr="005329BE">
        <w:rPr>
          <w:rFonts w:asciiTheme="minorHAnsi" w:hAnsiTheme="minorHAnsi" w:cstheme="minorHAnsi"/>
          <w:bCs/>
          <w:sz w:val="24"/>
          <w:szCs w:val="24"/>
          <w:lang w:val="pt-BR"/>
        </w:rPr>
        <w:t xml:space="preserve"> matérias somente poderá ser aprovada pela Assembleia Geral de Debenturistas, mediante deliberação favorável de Debenturistas representando, no mínimo, 90% (noventa por cento) das Debêntures em Circulação, seja em primeira ou segunda convocação: (i) Remuneração; (</w:t>
      </w:r>
      <w:proofErr w:type="spellStart"/>
      <w:r w:rsidRPr="005329BE">
        <w:rPr>
          <w:rFonts w:asciiTheme="minorHAnsi" w:hAnsiTheme="minorHAnsi" w:cstheme="minorHAnsi"/>
          <w:bCs/>
          <w:sz w:val="24"/>
          <w:szCs w:val="24"/>
          <w:lang w:val="pt-BR"/>
        </w:rPr>
        <w:t>ii</w:t>
      </w:r>
      <w:proofErr w:type="spellEnd"/>
      <w:r w:rsidRPr="005329BE">
        <w:rPr>
          <w:rFonts w:asciiTheme="minorHAnsi" w:hAnsiTheme="minorHAnsi" w:cstheme="minorHAnsi"/>
          <w:bCs/>
          <w:sz w:val="24"/>
          <w:szCs w:val="24"/>
          <w:lang w:val="pt-BR"/>
        </w:rPr>
        <w:t xml:space="preserve">) Datas de Pagamento da Remuneração ou quaisquer valores </w:t>
      </w:r>
      <w:r w:rsidRPr="005329BE">
        <w:rPr>
          <w:rFonts w:asciiTheme="minorHAnsi" w:hAnsiTheme="minorHAnsi" w:cstheme="minorHAnsi"/>
          <w:bCs/>
          <w:sz w:val="24"/>
          <w:szCs w:val="24"/>
          <w:lang w:val="pt-BR"/>
        </w:rPr>
        <w:lastRenderedPageBreak/>
        <w:t>previstos nesta Escritura de Emissão; (</w:t>
      </w:r>
      <w:proofErr w:type="spellStart"/>
      <w:r w:rsidRPr="005329BE">
        <w:rPr>
          <w:rFonts w:asciiTheme="minorHAnsi" w:hAnsiTheme="minorHAnsi" w:cstheme="minorHAnsi"/>
          <w:bCs/>
          <w:sz w:val="24"/>
          <w:szCs w:val="24"/>
          <w:lang w:val="pt-BR"/>
        </w:rPr>
        <w:t>iii</w:t>
      </w:r>
      <w:proofErr w:type="spellEnd"/>
      <w:r w:rsidRPr="005329BE">
        <w:rPr>
          <w:rFonts w:asciiTheme="minorHAnsi" w:hAnsiTheme="minorHAnsi" w:cstheme="minorHAnsi"/>
          <w:bCs/>
          <w:sz w:val="24"/>
          <w:szCs w:val="24"/>
          <w:lang w:val="pt-BR"/>
        </w:rPr>
        <w:t>) Data de Vencimento</w:t>
      </w:r>
      <w:r w:rsidR="00390AE6" w:rsidRPr="005329BE">
        <w:rPr>
          <w:rFonts w:asciiTheme="minorHAnsi" w:hAnsiTheme="minorHAnsi" w:cstheme="minorHAnsi"/>
          <w:bCs/>
          <w:sz w:val="24"/>
          <w:szCs w:val="24"/>
          <w:lang w:val="pt-BR"/>
        </w:rPr>
        <w:t xml:space="preserve"> </w:t>
      </w:r>
      <w:r w:rsidRPr="005329BE">
        <w:rPr>
          <w:rFonts w:asciiTheme="minorHAnsi" w:hAnsiTheme="minorHAnsi" w:cstheme="minorHAnsi"/>
          <w:bCs/>
          <w:sz w:val="24"/>
          <w:szCs w:val="24"/>
          <w:lang w:val="pt-BR"/>
        </w:rPr>
        <w:t>ou prazo de vigência; (</w:t>
      </w:r>
      <w:proofErr w:type="spellStart"/>
      <w:r w:rsidRPr="005329BE">
        <w:rPr>
          <w:rFonts w:asciiTheme="minorHAnsi" w:hAnsiTheme="minorHAnsi" w:cstheme="minorHAnsi"/>
          <w:bCs/>
          <w:sz w:val="24"/>
          <w:szCs w:val="24"/>
          <w:lang w:val="pt-BR"/>
        </w:rPr>
        <w:t>iv</w:t>
      </w:r>
      <w:proofErr w:type="spellEnd"/>
      <w:r w:rsidRPr="005329BE">
        <w:rPr>
          <w:rFonts w:asciiTheme="minorHAnsi" w:hAnsiTheme="minorHAnsi" w:cstheme="minorHAnsi"/>
          <w:bCs/>
          <w:sz w:val="24"/>
          <w:szCs w:val="24"/>
          <w:lang w:val="pt-BR"/>
        </w:rPr>
        <w:t>) valores, montantes e datas de amortização do principal das Debêntures</w:t>
      </w:r>
      <w:r w:rsidR="00C77B35" w:rsidRPr="005329BE">
        <w:rPr>
          <w:rFonts w:asciiTheme="minorHAnsi" w:hAnsiTheme="minorHAnsi" w:cstheme="minorHAnsi"/>
          <w:bCs/>
          <w:sz w:val="24"/>
          <w:szCs w:val="24"/>
          <w:lang w:val="pt-BR"/>
        </w:rPr>
        <w:t xml:space="preserve">; </w:t>
      </w:r>
      <w:r w:rsidR="0006480B" w:rsidRPr="005329BE">
        <w:rPr>
          <w:rFonts w:asciiTheme="minorHAnsi" w:hAnsiTheme="minorHAnsi" w:cstheme="minorHAnsi"/>
          <w:bCs/>
          <w:sz w:val="24"/>
          <w:szCs w:val="24"/>
          <w:lang w:val="pt-BR"/>
        </w:rPr>
        <w:t>(</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 redação de quaisquer das Hipóteses de Vencimento Antecipado</w:t>
      </w:r>
      <w:r w:rsidR="00B31BD2" w:rsidRPr="005329BE">
        <w:rPr>
          <w:rFonts w:asciiTheme="minorHAnsi" w:hAnsiTheme="minorHAnsi" w:cstheme="minorHAnsi"/>
          <w:bCs/>
          <w:sz w:val="24"/>
          <w:szCs w:val="24"/>
          <w:lang w:val="pt-BR"/>
        </w:rPr>
        <w:t xml:space="preserve"> ou sua supressão</w:t>
      </w:r>
      <w:r w:rsidR="0006480B" w:rsidRPr="005329BE">
        <w:rPr>
          <w:rFonts w:asciiTheme="minorHAnsi" w:hAnsiTheme="minorHAnsi" w:cstheme="minorHAnsi"/>
          <w:bCs/>
          <w:sz w:val="24"/>
          <w:szCs w:val="24"/>
          <w:lang w:val="pt-BR"/>
        </w:rPr>
        <w:t>; (</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i) alteração dos quóruns de deliberação previstos nesta Escritura de Emissão; (</w:t>
      </w:r>
      <w:proofErr w:type="spellStart"/>
      <w:r w:rsidR="00C77B35" w:rsidRPr="005329BE">
        <w:rPr>
          <w:rFonts w:asciiTheme="minorHAnsi" w:hAnsiTheme="minorHAnsi" w:cstheme="minorHAnsi"/>
          <w:bCs/>
          <w:sz w:val="24"/>
          <w:szCs w:val="24"/>
          <w:lang w:val="pt-BR"/>
        </w:rPr>
        <w:t>vii</w:t>
      </w:r>
      <w:proofErr w:type="spellEnd"/>
      <w:r w:rsidR="0006480B" w:rsidRPr="005329BE">
        <w:rPr>
          <w:rFonts w:asciiTheme="minorHAnsi" w:hAnsiTheme="minorHAnsi" w:cstheme="minorHAnsi"/>
          <w:bCs/>
          <w:sz w:val="24"/>
          <w:szCs w:val="24"/>
          <w:lang w:val="pt-BR"/>
        </w:rPr>
        <w:t>) disposições desta Cláusula em relação às Debêntures; (</w:t>
      </w:r>
      <w:proofErr w:type="spellStart"/>
      <w:r w:rsidR="00C77B35" w:rsidRPr="005329BE">
        <w:rPr>
          <w:rFonts w:asciiTheme="minorHAnsi" w:hAnsiTheme="minorHAnsi" w:cstheme="minorHAnsi"/>
          <w:bCs/>
          <w:sz w:val="24"/>
          <w:szCs w:val="24"/>
          <w:lang w:val="pt-BR"/>
        </w:rPr>
        <w:t>viii</w:t>
      </w:r>
      <w:proofErr w:type="spellEnd"/>
      <w:r w:rsidR="0006480B" w:rsidRPr="005329BE">
        <w:rPr>
          <w:rFonts w:asciiTheme="minorHAnsi" w:hAnsiTheme="minorHAnsi" w:cstheme="minorHAnsi"/>
          <w:bCs/>
          <w:sz w:val="24"/>
          <w:szCs w:val="24"/>
          <w:lang w:val="pt-BR"/>
        </w:rPr>
        <w:t>) criação de evento de repactuação</w:t>
      </w:r>
      <w:bookmarkEnd w:id="296"/>
      <w:r w:rsidR="004B20C1" w:rsidRPr="005329BE">
        <w:rPr>
          <w:rFonts w:asciiTheme="minorHAnsi" w:hAnsiTheme="minorHAnsi" w:cstheme="minorHAnsi"/>
          <w:bCs/>
          <w:sz w:val="24"/>
          <w:szCs w:val="24"/>
          <w:lang w:val="pt-BR"/>
        </w:rPr>
        <w:t xml:space="preserve">; </w:t>
      </w:r>
      <w:r w:rsidR="009334EC" w:rsidRPr="005329BE">
        <w:rPr>
          <w:rFonts w:asciiTheme="minorHAnsi" w:hAnsiTheme="minorHAnsi" w:cstheme="minorHAnsi"/>
          <w:bCs/>
          <w:sz w:val="24"/>
          <w:szCs w:val="24"/>
          <w:lang w:val="pt-BR"/>
        </w:rPr>
        <w:t xml:space="preserve">ou </w:t>
      </w:r>
      <w:r w:rsidR="004B20C1" w:rsidRPr="005329BE">
        <w:rPr>
          <w:rFonts w:asciiTheme="minorHAnsi" w:hAnsiTheme="minorHAnsi" w:cstheme="minorHAnsi"/>
          <w:bCs/>
          <w:sz w:val="24"/>
          <w:szCs w:val="24"/>
          <w:lang w:val="pt-BR"/>
        </w:rPr>
        <w:t>(</w:t>
      </w:r>
      <w:proofErr w:type="spellStart"/>
      <w:r w:rsidR="004B20C1" w:rsidRPr="005329BE">
        <w:rPr>
          <w:rFonts w:asciiTheme="minorHAnsi" w:hAnsiTheme="minorHAnsi" w:cstheme="minorHAnsi"/>
          <w:bCs/>
          <w:sz w:val="24"/>
          <w:szCs w:val="24"/>
          <w:lang w:val="pt-BR"/>
        </w:rPr>
        <w:t>ix</w:t>
      </w:r>
      <w:proofErr w:type="spellEnd"/>
      <w:r w:rsidR="004B20C1" w:rsidRPr="005329BE">
        <w:rPr>
          <w:rFonts w:asciiTheme="minorHAnsi" w:hAnsiTheme="minorHAnsi" w:cstheme="minorHAnsi"/>
          <w:bCs/>
          <w:sz w:val="24"/>
          <w:szCs w:val="24"/>
          <w:lang w:val="pt-BR"/>
        </w:rPr>
        <w:t xml:space="preserve">) alterações às cláusulas que tratam </w:t>
      </w:r>
      <w:r w:rsidR="005A02BB">
        <w:rPr>
          <w:rFonts w:asciiTheme="minorHAnsi" w:hAnsiTheme="minorHAnsi" w:cstheme="minorHAnsi"/>
          <w:bCs/>
          <w:sz w:val="24"/>
          <w:szCs w:val="24"/>
          <w:lang w:val="pt-BR"/>
        </w:rPr>
        <w:t xml:space="preserve">de Resgate Antecipado Facultativo, </w:t>
      </w:r>
      <w:r w:rsidR="005329BE" w:rsidRPr="005329BE">
        <w:rPr>
          <w:rFonts w:asciiTheme="minorHAnsi" w:hAnsiTheme="minorHAnsi" w:cstheme="minorHAnsi"/>
          <w:bCs/>
          <w:sz w:val="24"/>
          <w:szCs w:val="24"/>
          <w:lang w:val="pt-BR"/>
        </w:rPr>
        <w:t>Oferta de</w:t>
      </w:r>
      <w:r w:rsidR="004B20C1" w:rsidRPr="005329BE">
        <w:rPr>
          <w:rFonts w:asciiTheme="minorHAnsi" w:hAnsiTheme="minorHAnsi" w:cstheme="minorHAnsi"/>
          <w:bCs/>
          <w:sz w:val="24"/>
          <w:szCs w:val="24"/>
          <w:lang w:val="pt-BR"/>
        </w:rPr>
        <w:t xml:space="preserve"> Resgate Antecipado e/ou Amortização Extraordinária Facultativa</w:t>
      </w:r>
      <w:r w:rsidR="00C20EC5"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w:t>
      </w:r>
    </w:p>
    <w:bookmarkEnd w:id="297"/>
    <w:p w14:paraId="56887CBF" w14:textId="5F508DF4"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5329BE">
        <w:rPr>
          <w:rFonts w:asciiTheme="minorHAnsi" w:hAnsiTheme="minorHAnsi" w:cstheme="minorHAnsi"/>
          <w:bCs/>
          <w:sz w:val="24"/>
          <w:szCs w:val="24"/>
          <w:lang w:val="pt-BR"/>
        </w:rPr>
        <w:t>enquanto</w:t>
      </w:r>
      <w:r w:rsidRPr="005329BE">
        <w:rPr>
          <w:rFonts w:asciiTheme="minorHAnsi" w:hAnsiTheme="minorHAnsi" w:cstheme="minorHAnsi"/>
          <w:bCs/>
          <w:sz w:val="24"/>
          <w:szCs w:val="24"/>
          <w:lang w:val="pt-BR"/>
        </w:rPr>
        <w:t xml:space="preserve"> nas assembleias </w:t>
      </w:r>
      <w:r w:rsidRPr="005329BE">
        <w:rPr>
          <w:rFonts w:asciiTheme="minorHAnsi" w:eastAsia="Times New Roman" w:hAnsiTheme="minorHAnsi" w:cstheme="minorHAnsi"/>
          <w:sz w:val="24"/>
          <w:szCs w:val="24"/>
          <w:lang w:val="pt-BR" w:eastAsia="en-US"/>
        </w:rPr>
        <w:t>convocadas</w:t>
      </w:r>
      <w:r w:rsidRPr="005329BE">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 Agente Fiduciário deverá comparecer às Assembleias Gerais de Debenturistas para </w:t>
      </w:r>
      <w:r w:rsidRPr="005329BE">
        <w:rPr>
          <w:rFonts w:asciiTheme="minorHAnsi" w:eastAsia="Times New Roman" w:hAnsiTheme="minorHAnsi" w:cstheme="minorHAnsi"/>
          <w:sz w:val="24"/>
          <w:szCs w:val="24"/>
          <w:lang w:val="pt-BR" w:eastAsia="en-US"/>
        </w:rPr>
        <w:t>prestar</w:t>
      </w:r>
      <w:r w:rsidRPr="005329BE">
        <w:rPr>
          <w:rFonts w:asciiTheme="minorHAnsi" w:hAnsiTheme="minorHAnsi" w:cstheme="minorHAnsi"/>
          <w:bCs/>
          <w:sz w:val="24"/>
          <w:szCs w:val="24"/>
          <w:lang w:val="pt-BR"/>
        </w:rPr>
        <w:t xml:space="preserve"> aos Debenturistas as informações que lhe forem solicitadas.</w:t>
      </w:r>
    </w:p>
    <w:p w14:paraId="5E21A214"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Mesa Diretora</w:t>
      </w:r>
    </w:p>
    <w:p w14:paraId="4B53CF6D"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presidência e secretaria das Assembleias Gerais de Debenturistas caberão aos </w:t>
      </w:r>
      <w:r w:rsidRPr="005329BE">
        <w:rPr>
          <w:rFonts w:asciiTheme="minorHAnsi" w:eastAsia="Times New Roman" w:hAnsiTheme="minorHAnsi" w:cstheme="minorHAnsi"/>
          <w:sz w:val="24"/>
          <w:szCs w:val="24"/>
          <w:lang w:val="pt-BR" w:eastAsia="en-US"/>
        </w:rPr>
        <w:t>representantes</w:t>
      </w:r>
      <w:r w:rsidRPr="005329BE">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4C34C70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 xml:space="preserve">DECLARAÇÕES </w:t>
      </w:r>
      <w:r w:rsidR="0026577C" w:rsidRPr="005329BE">
        <w:rPr>
          <w:rFonts w:asciiTheme="minorHAnsi" w:hAnsiTheme="minorHAnsi" w:cstheme="minorHAnsi"/>
          <w:sz w:val="24"/>
          <w:szCs w:val="24"/>
        </w:rPr>
        <w:t xml:space="preserve">E GARANTIAS </w:t>
      </w:r>
      <w:r w:rsidRPr="005329BE">
        <w:rPr>
          <w:rFonts w:asciiTheme="minorHAnsi" w:hAnsiTheme="minorHAnsi" w:cstheme="minorHAnsi"/>
          <w:sz w:val="24"/>
          <w:szCs w:val="24"/>
        </w:rPr>
        <w:t>DA EMISSORA</w:t>
      </w:r>
      <w:r w:rsidR="00F001F1" w:rsidRPr="005329BE">
        <w:rPr>
          <w:rFonts w:asciiTheme="minorHAnsi" w:hAnsiTheme="minorHAnsi" w:cstheme="minorHAnsi"/>
          <w:sz w:val="24"/>
          <w:szCs w:val="24"/>
        </w:rPr>
        <w:t xml:space="preserve"> E DOS FIADORES</w:t>
      </w:r>
      <w:r w:rsidR="00EE4825" w:rsidRPr="005329BE">
        <w:rPr>
          <w:rFonts w:asciiTheme="minorHAnsi" w:hAnsiTheme="minorHAnsi" w:cstheme="minorHAnsi"/>
          <w:sz w:val="24"/>
          <w:szCs w:val="24"/>
        </w:rPr>
        <w:t xml:space="preserve"> </w:t>
      </w:r>
    </w:p>
    <w:p w14:paraId="41E476BE" w14:textId="73315402" w:rsidR="0003078C" w:rsidRPr="005329BE" w:rsidRDefault="0071364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298" w:name="_Ref69850516"/>
      <w:r w:rsidRPr="005329BE">
        <w:rPr>
          <w:rFonts w:asciiTheme="minorHAnsi" w:hAnsiTheme="minorHAnsi" w:cstheme="minorHAnsi"/>
          <w:sz w:val="24"/>
          <w:szCs w:val="24"/>
          <w:lang w:val="pt-BR"/>
        </w:rPr>
        <w:t xml:space="preserve">A </w:t>
      </w:r>
      <w:r w:rsidRPr="005329BE">
        <w:rPr>
          <w:rFonts w:asciiTheme="minorHAnsi" w:hAnsiTheme="minorHAnsi" w:cstheme="minorHAnsi"/>
          <w:bCs/>
          <w:sz w:val="24"/>
          <w:szCs w:val="24"/>
          <w:lang w:val="pt-BR"/>
        </w:rPr>
        <w:t>Emissora</w:t>
      </w:r>
      <w:r w:rsidR="00676508" w:rsidRPr="005329BE">
        <w:rPr>
          <w:rFonts w:asciiTheme="minorHAnsi" w:hAnsiTheme="minorHAnsi" w:cstheme="minorHAnsi"/>
          <w:bCs/>
          <w:sz w:val="24"/>
          <w:szCs w:val="24"/>
          <w:lang w:val="pt-BR"/>
        </w:rPr>
        <w:t xml:space="preserve"> e os Fiadores</w:t>
      </w:r>
      <w:r w:rsidRPr="005329BE">
        <w:rPr>
          <w:rFonts w:asciiTheme="minorHAnsi" w:hAnsiTheme="minorHAnsi" w:cstheme="minorHAnsi"/>
          <w:sz w:val="24"/>
          <w:szCs w:val="24"/>
          <w:lang w:val="pt-BR"/>
        </w:rPr>
        <w:t>, neste ato, declara</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e garante</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que</w:t>
      </w:r>
      <w:r w:rsidR="007E2864">
        <w:rPr>
          <w:rFonts w:asciiTheme="minorHAnsi" w:hAnsiTheme="minorHAnsi" w:cstheme="minorHAnsi"/>
          <w:sz w:val="24"/>
          <w:szCs w:val="24"/>
          <w:lang w:val="pt-BR"/>
        </w:rPr>
        <w:t xml:space="preserve">, </w:t>
      </w:r>
      <w:r w:rsidR="007E2864" w:rsidRPr="007E2864">
        <w:rPr>
          <w:rFonts w:asciiTheme="minorHAnsi" w:hAnsiTheme="minorHAnsi" w:cstheme="minorHAnsi"/>
          <w:sz w:val="24"/>
          <w:szCs w:val="24"/>
          <w:lang w:val="pt-BR"/>
        </w:rPr>
        <w:t>na presente data e na Data de Integralização</w:t>
      </w:r>
      <w:r w:rsidRPr="005329BE">
        <w:rPr>
          <w:rFonts w:asciiTheme="minorHAnsi" w:hAnsiTheme="minorHAnsi" w:cstheme="minorHAnsi"/>
          <w:sz w:val="24"/>
          <w:szCs w:val="24"/>
          <w:lang w:val="pt-BR"/>
        </w:rPr>
        <w:t>:</w:t>
      </w:r>
      <w:bookmarkEnd w:id="298"/>
    </w:p>
    <w:p w14:paraId="74AC3FC5" w14:textId="22870194" w:rsidR="00713647" w:rsidRPr="005329BE" w:rsidRDefault="00676508"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Cs/>
          <w:iCs/>
          <w:sz w:val="24"/>
          <w:szCs w:val="24"/>
          <w:lang w:val="pt-BR"/>
        </w:rPr>
      </w:pPr>
      <w:bookmarkStart w:id="299" w:name="_Hlk72594794"/>
      <w:r w:rsidRPr="005329BE">
        <w:rPr>
          <w:rFonts w:asciiTheme="minorHAnsi" w:hAnsiTheme="minorHAnsi" w:cstheme="minorHAnsi"/>
          <w:bCs/>
          <w:iCs/>
          <w:sz w:val="24"/>
          <w:szCs w:val="24"/>
          <w:lang w:val="pt-BR"/>
        </w:rPr>
        <w:t>são</w:t>
      </w:r>
      <w:r w:rsidR="00713647" w:rsidRPr="005329BE">
        <w:rPr>
          <w:rFonts w:asciiTheme="minorHAnsi" w:hAnsiTheme="minorHAnsi" w:cstheme="minorHAnsi"/>
          <w:bCs/>
          <w:iCs/>
          <w:sz w:val="24"/>
          <w:szCs w:val="24"/>
          <w:lang w:val="pt-BR"/>
        </w:rPr>
        <w:t xml:space="preserve"> sociedade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devidamente organizada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constituída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e existente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sob a forma de sociedade por ações</w:t>
      </w:r>
      <w:r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ou </w:t>
      </w:r>
      <w:r w:rsidRPr="005329BE">
        <w:rPr>
          <w:rFonts w:asciiTheme="minorHAnsi" w:hAnsiTheme="minorHAnsi" w:cstheme="minorHAnsi"/>
          <w:bCs/>
          <w:iCs/>
          <w:sz w:val="24"/>
          <w:szCs w:val="24"/>
          <w:lang w:val="pt-BR"/>
        </w:rPr>
        <w:t>sociedade limitada</w:t>
      </w:r>
      <w:r w:rsidR="00713647"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conforme o caso, </w:t>
      </w:r>
      <w:r w:rsidR="00713647" w:rsidRPr="005329BE">
        <w:rPr>
          <w:rFonts w:asciiTheme="minorHAnsi" w:hAnsiTheme="minorHAnsi" w:cstheme="minorHAnsi"/>
          <w:bCs/>
          <w:iCs/>
          <w:sz w:val="24"/>
          <w:szCs w:val="24"/>
          <w:lang w:val="pt-BR"/>
        </w:rPr>
        <w:t>de acordo com as leis brasileiras e est</w:t>
      </w:r>
      <w:r w:rsidRPr="005329BE">
        <w:rPr>
          <w:rFonts w:asciiTheme="minorHAnsi" w:hAnsiTheme="minorHAnsi" w:cstheme="minorHAnsi"/>
          <w:bCs/>
          <w:iCs/>
          <w:sz w:val="24"/>
          <w:szCs w:val="24"/>
          <w:lang w:val="pt-BR"/>
        </w:rPr>
        <w:t>ão</w:t>
      </w:r>
      <w:r w:rsidR="00713647" w:rsidRPr="005329BE">
        <w:rPr>
          <w:rFonts w:asciiTheme="minorHAnsi" w:hAnsiTheme="minorHAnsi" w:cstheme="minorHAnsi"/>
          <w:bCs/>
          <w:iCs/>
          <w:sz w:val="24"/>
          <w:szCs w:val="24"/>
          <w:lang w:val="pt-BR"/>
        </w:rPr>
        <w:t xml:space="preserve"> devidamente autorizada</w:t>
      </w:r>
      <w:r w:rsidR="002577E7"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a conduzir seus negócios, com plenos poderes para deter, possuir e operar seus bens</w:t>
      </w:r>
      <w:bookmarkEnd w:id="299"/>
      <w:r w:rsidR="00713647" w:rsidRPr="005329BE">
        <w:rPr>
          <w:rFonts w:asciiTheme="minorHAnsi" w:hAnsiTheme="minorHAnsi" w:cstheme="minorHAnsi"/>
          <w:bCs/>
          <w:iCs/>
          <w:sz w:val="24"/>
          <w:szCs w:val="24"/>
          <w:lang w:val="pt-BR"/>
        </w:rPr>
        <w:t>;</w:t>
      </w:r>
    </w:p>
    <w:p w14:paraId="0F176639" w14:textId="5CFB3EA2"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00" w:name="_Hlk72594802"/>
      <w:r w:rsidRPr="005329BE">
        <w:rPr>
          <w:rFonts w:asciiTheme="minorHAnsi" w:hAnsiTheme="minorHAnsi" w:cstheme="minorHAnsi"/>
          <w:bCs/>
          <w:iCs/>
          <w:sz w:val="24"/>
          <w:szCs w:val="24"/>
          <w:lang w:val="pt-BR"/>
        </w:rPr>
        <w:t>est</w:t>
      </w:r>
      <w:r w:rsidR="00676508" w:rsidRPr="005329BE">
        <w:rPr>
          <w:rFonts w:asciiTheme="minorHAnsi" w:hAnsiTheme="minorHAnsi" w:cstheme="minorHAnsi"/>
          <w:bCs/>
          <w:iCs/>
          <w:sz w:val="24"/>
          <w:szCs w:val="24"/>
          <w:lang w:val="pt-BR"/>
        </w:rPr>
        <w:t>ão</w:t>
      </w:r>
      <w:r w:rsidRPr="005329BE">
        <w:rPr>
          <w:rFonts w:asciiTheme="minorHAnsi" w:hAnsiTheme="minorHAnsi" w:cstheme="minorHAnsi"/>
          <w:sz w:val="24"/>
          <w:szCs w:val="24"/>
          <w:lang w:val="pt-BR" w:eastAsia="pt-BR"/>
        </w:rPr>
        <w:t xml:space="preserve"> devidamente autorizada</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obt</w:t>
      </w:r>
      <w:r w:rsidR="00676508" w:rsidRPr="005329BE">
        <w:rPr>
          <w:rFonts w:asciiTheme="minorHAnsi" w:hAnsiTheme="minorHAnsi" w:cstheme="minorHAnsi"/>
          <w:sz w:val="24"/>
          <w:szCs w:val="24"/>
          <w:lang w:val="pt-BR" w:eastAsia="pt-BR"/>
        </w:rPr>
        <w:t>iveram</w:t>
      </w:r>
      <w:r w:rsidRPr="005329BE">
        <w:rPr>
          <w:rFonts w:asciiTheme="minorHAnsi" w:hAnsiTheme="minorHAnsi" w:cstheme="minorHAnsi"/>
          <w:sz w:val="24"/>
          <w:szCs w:val="24"/>
          <w:lang w:val="pt-BR" w:eastAsia="pt-BR"/>
        </w:rPr>
        <w:t xml:space="preserve"> todas as aprovações societárias, governamentais regulamentares e/ou contratuais (incluindo, sem limitação, </w:t>
      </w:r>
      <w:r w:rsidR="002577E7" w:rsidRPr="005329BE">
        <w:rPr>
          <w:rFonts w:asciiTheme="minorHAnsi" w:hAnsiTheme="minorHAnsi" w:cstheme="minorHAnsi"/>
          <w:sz w:val="24"/>
          <w:szCs w:val="24"/>
          <w:lang w:val="pt-BR" w:eastAsia="pt-BR"/>
        </w:rPr>
        <w:t xml:space="preserve">de </w:t>
      </w:r>
      <w:r w:rsidRPr="005329BE">
        <w:rPr>
          <w:rFonts w:asciiTheme="minorHAnsi" w:hAnsiTheme="minorHAnsi" w:cstheme="minorHAnsi"/>
          <w:sz w:val="24"/>
          <w:szCs w:val="24"/>
          <w:lang w:val="pt-BR" w:eastAsia="pt-BR"/>
        </w:rPr>
        <w:t>eventuais financiadores ou credores) que sejam necessárias à celebração desta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E45304"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e dos demais </w:t>
      </w:r>
      <w:r w:rsidRPr="005329BE">
        <w:rPr>
          <w:rFonts w:asciiTheme="minorHAnsi" w:hAnsiTheme="minorHAnsi" w:cstheme="minorHAnsi"/>
          <w:sz w:val="24"/>
          <w:szCs w:val="24"/>
          <w:lang w:val="pt-BR" w:eastAsia="pt-BR"/>
        </w:rPr>
        <w:lastRenderedPageBreak/>
        <w:t>documentos da Emissão e da Oferta Restrita e ao cumprimento de todas as obrigações aqui e ali previstas e à realização, efetivação, formalização e liquidação da Emissão e da Oferta Restrita</w:t>
      </w:r>
      <w:bookmarkEnd w:id="300"/>
      <w:r w:rsidRPr="005329BE">
        <w:rPr>
          <w:rFonts w:asciiTheme="minorHAnsi" w:hAnsiTheme="minorHAnsi" w:cstheme="minorHAnsi"/>
          <w:sz w:val="24"/>
          <w:szCs w:val="24"/>
          <w:lang w:val="pt-BR" w:eastAsia="pt-BR"/>
        </w:rPr>
        <w:t>;</w:t>
      </w:r>
    </w:p>
    <w:p w14:paraId="0FB963B7" w14:textId="0EC73270"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01" w:name="_Hlk72594823"/>
      <w:r w:rsidRPr="005329BE">
        <w:rPr>
          <w:rFonts w:asciiTheme="minorHAnsi" w:hAnsiTheme="minorHAnsi" w:cstheme="minorHAnsi"/>
          <w:sz w:val="24"/>
          <w:szCs w:val="24"/>
          <w:lang w:val="pt-BR" w:eastAsia="pt-BR"/>
        </w:rPr>
        <w:t xml:space="preserve">seus </w:t>
      </w:r>
      <w:r w:rsidRPr="005329BE">
        <w:rPr>
          <w:rFonts w:asciiTheme="minorHAnsi" w:hAnsiTheme="minorHAnsi" w:cstheme="minorHAnsi"/>
          <w:bCs/>
          <w:iCs/>
          <w:sz w:val="24"/>
          <w:szCs w:val="24"/>
          <w:lang w:val="pt-BR"/>
        </w:rPr>
        <w:t>representantes</w:t>
      </w:r>
      <w:r w:rsidRPr="005329BE">
        <w:rPr>
          <w:rFonts w:asciiTheme="minorHAnsi" w:hAnsiTheme="minorHAnsi" w:cstheme="minorHAnsi"/>
          <w:sz w:val="24"/>
          <w:szCs w:val="24"/>
          <w:lang w:val="pt-BR" w:eastAsia="pt-BR"/>
        </w:rPr>
        <w:t xml:space="preserve"> legais que assinam 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têm poderes estatutários e/ou delegados para assumir, em seu nome, as obrigações previstas nesta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w:t>
      </w:r>
      <w:r w:rsidR="00676508" w:rsidRPr="005329BE">
        <w:rPr>
          <w:rFonts w:asciiTheme="minorHAnsi" w:hAnsiTheme="minorHAnsi" w:cstheme="minorHAnsi"/>
          <w:sz w:val="24"/>
          <w:szCs w:val="24"/>
          <w:lang w:val="pt-BR" w:eastAsia="pt-BR"/>
        </w:rPr>
        <w:t>s documentos constitutivos</w:t>
      </w:r>
      <w:bookmarkEnd w:id="301"/>
      <w:r w:rsidRPr="005329BE">
        <w:rPr>
          <w:rFonts w:asciiTheme="minorHAnsi" w:hAnsiTheme="minorHAnsi" w:cstheme="minorHAnsi"/>
          <w:sz w:val="24"/>
          <w:szCs w:val="24"/>
          <w:lang w:val="pt-BR" w:eastAsia="pt-BR"/>
        </w:rPr>
        <w:t>;</w:t>
      </w:r>
    </w:p>
    <w:p w14:paraId="56331023" w14:textId="506429B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02" w:name="_Hlk72594844"/>
      <w:r w:rsidRPr="005329BE">
        <w:rPr>
          <w:rFonts w:asciiTheme="minorHAnsi" w:hAnsiTheme="minorHAnsi" w:cstheme="minorHAnsi"/>
          <w:sz w:val="24"/>
          <w:szCs w:val="24"/>
          <w:lang w:val="pt-BR" w:eastAsia="pt-BR"/>
        </w:rPr>
        <w:t>t</w:t>
      </w:r>
      <w:r w:rsidR="00676508"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 xml:space="preserve">m todas as </w:t>
      </w:r>
      <w:r w:rsidRPr="005329BE">
        <w:rPr>
          <w:rFonts w:asciiTheme="minorHAnsi" w:hAnsiTheme="minorHAnsi" w:cstheme="minorHAnsi"/>
          <w:bCs/>
          <w:iCs/>
          <w:sz w:val="24"/>
          <w:szCs w:val="24"/>
          <w:lang w:val="pt-BR"/>
        </w:rPr>
        <w:t>autorizações</w:t>
      </w:r>
      <w:r w:rsidRPr="005329BE">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bookmarkEnd w:id="302"/>
      <w:r w:rsidRPr="005329BE">
        <w:rPr>
          <w:rFonts w:asciiTheme="minorHAnsi" w:hAnsiTheme="minorHAnsi" w:cstheme="minorHAnsi"/>
          <w:sz w:val="24"/>
          <w:szCs w:val="24"/>
          <w:lang w:val="pt-BR" w:eastAsia="pt-BR"/>
        </w:rPr>
        <w:t>;</w:t>
      </w:r>
    </w:p>
    <w:p w14:paraId="7FFEF271" w14:textId="78659C4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r w:rsidRPr="005329BE">
        <w:rPr>
          <w:rFonts w:asciiTheme="minorHAnsi" w:hAnsiTheme="minorHAnsi" w:cstheme="minorHAnsi"/>
          <w:sz w:val="24"/>
          <w:szCs w:val="24"/>
          <w:lang w:val="pt-BR" w:eastAsia="pt-BR"/>
        </w:rPr>
        <w:t>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D3198B">
        <w:rPr>
          <w:rFonts w:asciiTheme="minorHAnsi" w:hAnsiTheme="minorHAnsi" w:cstheme="minorHAnsi"/>
          <w:sz w:val="24"/>
          <w:szCs w:val="24"/>
          <w:lang w:val="pt-BR" w:eastAsia="pt-BR"/>
        </w:rPr>
        <w:t>,</w:t>
      </w:r>
      <w:r w:rsidRPr="005329BE">
        <w:rPr>
          <w:rFonts w:asciiTheme="minorHAnsi" w:hAnsiTheme="minorHAnsi" w:cstheme="minorHAnsi"/>
          <w:sz w:val="24"/>
          <w:szCs w:val="24"/>
          <w:lang w:val="pt-BR" w:eastAsia="pt-BR"/>
        </w:rPr>
        <w:t xml:space="preserve"> </w:t>
      </w:r>
      <w:r w:rsidR="004B20C1" w:rsidRPr="005329BE">
        <w:rPr>
          <w:rFonts w:asciiTheme="minorHAnsi" w:hAnsiTheme="minorHAnsi" w:cstheme="minorHAnsi"/>
          <w:sz w:val="24"/>
          <w:szCs w:val="24"/>
          <w:lang w:val="pt-BR" w:eastAsia="pt-BR"/>
        </w:rPr>
        <w:t>bem como as</w:t>
      </w:r>
      <w:r w:rsidRPr="005329BE">
        <w:rPr>
          <w:rFonts w:asciiTheme="minorHAnsi" w:hAnsiTheme="minorHAnsi" w:cstheme="minorHAnsi"/>
          <w:sz w:val="24"/>
          <w:szCs w:val="24"/>
          <w:lang w:val="pt-BR" w:eastAsia="pt-BR"/>
        </w:rPr>
        <w:t xml:space="preserve"> obrigações aqui previstas constituem obrigações lícitas, válidas, vinculantes e eficazes, exequíveis de acordo com os seus termos e condições, com força de título executivo extrajudicial nos termos do artigo 784, </w:t>
      </w:r>
      <w:r w:rsidR="00AB6014" w:rsidRPr="005329BE">
        <w:rPr>
          <w:rFonts w:asciiTheme="minorHAnsi" w:hAnsiTheme="minorHAnsi" w:cstheme="minorHAnsi"/>
          <w:sz w:val="24"/>
          <w:szCs w:val="24"/>
          <w:lang w:val="pt-BR" w:eastAsia="pt-BR"/>
        </w:rPr>
        <w:t xml:space="preserve">inciso </w:t>
      </w:r>
      <w:r w:rsidRPr="005329BE">
        <w:rPr>
          <w:rFonts w:asciiTheme="minorHAnsi" w:hAnsiTheme="minorHAnsi" w:cstheme="minorHAnsi"/>
          <w:sz w:val="24"/>
          <w:szCs w:val="24"/>
          <w:lang w:val="pt-BR" w:eastAsia="pt-BR"/>
        </w:rPr>
        <w:t>I</w:t>
      </w:r>
      <w:r w:rsidR="00AB6014" w:rsidRPr="005329BE">
        <w:rPr>
          <w:rFonts w:asciiTheme="minorHAnsi" w:hAnsiTheme="minorHAnsi" w:cstheme="minorHAnsi"/>
          <w:sz w:val="24"/>
          <w:szCs w:val="24"/>
          <w:lang w:val="pt-BR" w:eastAsia="pt-BR"/>
        </w:rPr>
        <w:t>, do Código de Processo Civil</w:t>
      </w:r>
      <w:r w:rsidRPr="005329BE">
        <w:rPr>
          <w:rFonts w:asciiTheme="minorHAnsi" w:hAnsiTheme="minorHAnsi" w:cstheme="minorHAnsi"/>
          <w:sz w:val="24"/>
          <w:szCs w:val="24"/>
          <w:lang w:val="pt-BR" w:eastAsia="pt-BR"/>
        </w:rPr>
        <w:t xml:space="preserve">; </w:t>
      </w:r>
    </w:p>
    <w:p w14:paraId="72A7D02F" w14:textId="5462A92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03" w:name="_Hlk72595051"/>
      <w:r w:rsidRPr="005329BE">
        <w:rPr>
          <w:rFonts w:asciiTheme="minorHAnsi" w:hAnsiTheme="minorHAnsi" w:cstheme="minorHAnsi"/>
          <w:sz w:val="24"/>
          <w:szCs w:val="24"/>
          <w:lang w:val="pt-BR" w:eastAsia="pt-BR"/>
        </w:rPr>
        <w:t xml:space="preserve">a celebração, os termos e condições desta </w:t>
      </w:r>
      <w:r w:rsidR="008479C9" w:rsidRPr="005329BE">
        <w:rPr>
          <w:rFonts w:asciiTheme="minorHAnsi" w:hAnsiTheme="minorHAnsi" w:cstheme="minorHAnsi"/>
          <w:sz w:val="24"/>
          <w:szCs w:val="24"/>
          <w:lang w:val="pt-BR"/>
        </w:rPr>
        <w:t xml:space="preserve">Escritura de Emissão </w:t>
      </w:r>
      <w:r w:rsidRPr="005329BE">
        <w:rPr>
          <w:rFonts w:asciiTheme="minorHAnsi" w:hAnsiTheme="minorHAnsi" w:cstheme="minorHAnsi"/>
          <w:sz w:val="24"/>
          <w:szCs w:val="24"/>
          <w:lang w:val="pt-BR" w:eastAsia="pt-BR"/>
        </w:rPr>
        <w:t>e dos demais documentos da Emissão e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5329BE">
        <w:rPr>
          <w:rFonts w:asciiTheme="minorHAnsi" w:hAnsiTheme="minorHAnsi" w:cstheme="minorHAnsi"/>
          <w:sz w:val="24"/>
          <w:szCs w:val="24"/>
          <w:lang w:val="pt-BR"/>
        </w:rPr>
        <w:t xml:space="preserve">Oferta Restrita </w:t>
      </w:r>
      <w:r w:rsidRPr="005329BE">
        <w:rPr>
          <w:rFonts w:asciiTheme="minorHAnsi" w:hAnsiTheme="minorHAnsi" w:cstheme="minorHAnsi"/>
          <w:sz w:val="24"/>
          <w:szCs w:val="24"/>
          <w:lang w:val="pt-BR" w:eastAsia="pt-BR"/>
        </w:rPr>
        <w:t>(i)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w:t>
      </w:r>
      <w:r w:rsidR="00676508" w:rsidRPr="005329BE">
        <w:rPr>
          <w:rFonts w:asciiTheme="minorHAnsi" w:hAnsiTheme="minorHAnsi" w:cstheme="minorHAnsi"/>
          <w:sz w:val="24"/>
          <w:szCs w:val="24"/>
          <w:lang w:val="pt-BR" w:eastAsia="pt-BR"/>
        </w:rPr>
        <w:t>seus documentos constitutivos</w:t>
      </w:r>
      <w:r w:rsidRPr="005329BE">
        <w:rPr>
          <w:rFonts w:asciiTheme="minorHAnsi" w:hAnsiTheme="minorHAnsi" w:cstheme="minorHAnsi"/>
          <w:sz w:val="24"/>
          <w:szCs w:val="24"/>
          <w:lang w:val="pt-BR" w:eastAsia="pt-BR"/>
        </w:rPr>
        <w:t xml:space="preserve"> e demais documentos societários; (</w:t>
      </w:r>
      <w:proofErr w:type="spellStart"/>
      <w:r w:rsidRPr="005329BE">
        <w:rPr>
          <w:rFonts w:asciiTheme="minorHAnsi" w:hAnsiTheme="minorHAnsi" w:cstheme="minorHAnsi"/>
          <w:sz w:val="24"/>
          <w:szCs w:val="24"/>
          <w:lang w:val="pt-BR" w:eastAsia="pt-BR"/>
        </w:rPr>
        <w:t>ii</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w:t>
      </w:r>
      <w:proofErr w:type="spellStart"/>
      <w:r w:rsidRPr="005329BE">
        <w:rPr>
          <w:rFonts w:asciiTheme="minorHAnsi" w:hAnsiTheme="minorHAnsi" w:cstheme="minorHAnsi"/>
          <w:sz w:val="24"/>
          <w:szCs w:val="24"/>
          <w:lang w:val="pt-BR" w:eastAsia="pt-BR"/>
        </w:rPr>
        <w:t>iii</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resultarão em (</w:t>
      </w:r>
      <w:proofErr w:type="spellStart"/>
      <w:r w:rsidRPr="005329BE">
        <w:rPr>
          <w:rFonts w:asciiTheme="minorHAnsi" w:hAnsiTheme="minorHAnsi" w:cstheme="minorHAnsi"/>
          <w:sz w:val="24"/>
          <w:szCs w:val="24"/>
          <w:lang w:val="pt-BR" w:eastAsia="pt-BR"/>
        </w:rPr>
        <w:t>iii.a</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vencimento antecipado de qualquer obrigação estabelecida 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bem como não criará qualquer ônus ou gravames sobre qualquer </w:t>
      </w:r>
      <w:r w:rsidR="00676508" w:rsidRPr="005329BE">
        <w:rPr>
          <w:rFonts w:asciiTheme="minorHAnsi" w:hAnsiTheme="minorHAnsi" w:cstheme="minorHAnsi"/>
          <w:sz w:val="24"/>
          <w:szCs w:val="24"/>
          <w:lang w:val="pt-BR" w:eastAsia="pt-BR"/>
        </w:rPr>
        <w:t xml:space="preserve">dos seus </w:t>
      </w:r>
      <w:r w:rsidRPr="005329BE">
        <w:rPr>
          <w:rFonts w:asciiTheme="minorHAnsi" w:hAnsiTheme="minorHAnsi" w:cstheme="minorHAnsi"/>
          <w:sz w:val="24"/>
          <w:szCs w:val="24"/>
          <w:lang w:val="pt-BR" w:eastAsia="pt-BR"/>
        </w:rPr>
        <w:t>ativo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ou be</w:t>
      </w:r>
      <w:r w:rsidR="00676508" w:rsidRPr="005329BE">
        <w:rPr>
          <w:rFonts w:asciiTheme="minorHAnsi" w:hAnsiTheme="minorHAnsi" w:cstheme="minorHAnsi"/>
          <w:sz w:val="24"/>
          <w:szCs w:val="24"/>
          <w:lang w:val="pt-BR" w:eastAsia="pt-BR"/>
        </w:rPr>
        <w:t>ns</w:t>
      </w:r>
      <w:r w:rsidRPr="005329BE">
        <w:rPr>
          <w:rFonts w:asciiTheme="minorHAnsi" w:hAnsiTheme="minorHAnsi" w:cstheme="minorHAnsi"/>
          <w:sz w:val="24"/>
          <w:szCs w:val="24"/>
          <w:lang w:val="pt-BR" w:eastAsia="pt-BR"/>
        </w:rPr>
        <w:t>; ou (</w:t>
      </w:r>
      <w:proofErr w:type="spellStart"/>
      <w:r w:rsidRPr="005329BE">
        <w:rPr>
          <w:rFonts w:asciiTheme="minorHAnsi" w:hAnsiTheme="minorHAnsi" w:cstheme="minorHAnsi"/>
          <w:sz w:val="24"/>
          <w:szCs w:val="24"/>
          <w:lang w:val="pt-BR" w:eastAsia="pt-BR"/>
        </w:rPr>
        <w:t>iii.b</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rescisão de qualquer desses contratos ou instrumentos; (</w:t>
      </w:r>
      <w:proofErr w:type="spellStart"/>
      <w:r w:rsidRPr="005329BE">
        <w:rPr>
          <w:rFonts w:asciiTheme="minorHAnsi" w:hAnsiTheme="minorHAnsi" w:cstheme="minorHAnsi"/>
          <w:sz w:val="24"/>
          <w:szCs w:val="24"/>
          <w:lang w:val="pt-BR" w:eastAsia="pt-BR"/>
        </w:rPr>
        <w:t>iv</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disposição legal ou regulamentar a que esteja</w:t>
      </w:r>
      <w:r w:rsidR="0031572D"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w:t>
      </w:r>
      <w:r w:rsidR="00676508" w:rsidRPr="005329BE">
        <w:rPr>
          <w:rFonts w:asciiTheme="minorHAnsi" w:hAnsiTheme="minorHAnsi" w:cstheme="minorHAnsi"/>
          <w:sz w:val="24"/>
          <w:szCs w:val="24"/>
          <w:lang w:val="pt-BR" w:eastAsia="pt-BR"/>
        </w:rPr>
        <w:t>os</w:t>
      </w:r>
      <w:r w:rsidRPr="005329BE">
        <w:rPr>
          <w:rFonts w:asciiTheme="minorHAnsi" w:hAnsiTheme="minorHAnsi" w:cstheme="minorHAnsi"/>
          <w:sz w:val="24"/>
          <w:szCs w:val="24"/>
          <w:lang w:val="pt-BR" w:eastAsia="pt-BR"/>
        </w:rPr>
        <w:t>; (v)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ordem, decisão ou sentença administrativa, judicial ou arbitral</w:t>
      </w:r>
      <w:bookmarkEnd w:id="303"/>
      <w:r w:rsidRPr="005329BE">
        <w:rPr>
          <w:rFonts w:asciiTheme="minorHAnsi" w:hAnsiTheme="minorHAnsi" w:cstheme="minorHAnsi"/>
          <w:sz w:val="24"/>
          <w:szCs w:val="24"/>
          <w:lang w:val="pt-BR" w:eastAsia="pt-BR"/>
        </w:rPr>
        <w:t>;</w:t>
      </w:r>
      <w:r w:rsidRPr="005329BE">
        <w:rPr>
          <w:rFonts w:asciiTheme="minorHAnsi" w:hAnsiTheme="minorHAnsi" w:cstheme="minorHAnsi"/>
          <w:bCs/>
          <w:sz w:val="24"/>
          <w:szCs w:val="24"/>
          <w:lang w:val="pt-BR"/>
        </w:rPr>
        <w:t xml:space="preserve"> </w:t>
      </w:r>
    </w:p>
    <w:p w14:paraId="2AEA9416" w14:textId="775965D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04" w:name="_Hlk72595095"/>
      <w:r w:rsidRPr="005329BE">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w:t>
      </w:r>
      <w:r w:rsidRPr="005329BE">
        <w:rPr>
          <w:rFonts w:asciiTheme="minorHAnsi" w:hAnsiTheme="minorHAnsi" w:cstheme="minorHAnsi"/>
          <w:sz w:val="24"/>
          <w:szCs w:val="24"/>
          <w:lang w:val="pt-BR" w:eastAsia="pt-BR"/>
        </w:rPr>
        <w:lastRenderedPageBreak/>
        <w:t xml:space="preserve">o cumprimento de suas obrigações nos termos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ou para a realização da Emissão, exceto: (i) pelo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arquivamento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da ata </w:t>
      </w:r>
      <w:r w:rsidR="005A02BB">
        <w:rPr>
          <w:rFonts w:asciiTheme="minorHAnsi" w:hAnsiTheme="minorHAnsi" w:cstheme="minorHAnsi"/>
          <w:sz w:val="24"/>
          <w:szCs w:val="24"/>
          <w:lang w:val="pt-BR" w:eastAsia="pt-BR"/>
        </w:rPr>
        <w:t>da Aprovação Societária</w:t>
      </w:r>
      <w:r w:rsidR="009334EC"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da Emissora na </w:t>
      </w:r>
      <w:r w:rsidR="009334EC"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das Aprovações Societárias dos Fiadores na </w:t>
      </w:r>
      <w:r w:rsidR="009334EC" w:rsidRPr="005329BE">
        <w:rPr>
          <w:rFonts w:asciiTheme="minorHAnsi" w:hAnsiTheme="minorHAnsi" w:cstheme="minorHAnsi"/>
          <w:sz w:val="24"/>
          <w:szCs w:val="24"/>
          <w:lang w:val="pt-BR" w:eastAsia="pt-BR"/>
        </w:rPr>
        <w:t>JUCESP</w:t>
      </w:r>
      <w:r w:rsidR="009A39FE" w:rsidRPr="005329BE">
        <w:rPr>
          <w:rFonts w:asciiTheme="minorHAnsi" w:hAnsiTheme="minorHAnsi" w:cstheme="minorHAnsi"/>
          <w:sz w:val="24"/>
          <w:szCs w:val="24"/>
          <w:lang w:val="pt-BR" w:eastAsia="pt-BR"/>
        </w:rPr>
        <w:t>; (</w:t>
      </w:r>
      <w:proofErr w:type="spellStart"/>
      <w:r w:rsidR="009A39FE" w:rsidRPr="005329BE">
        <w:rPr>
          <w:rFonts w:asciiTheme="minorHAnsi" w:hAnsiTheme="minorHAnsi" w:cstheme="minorHAnsi"/>
          <w:sz w:val="24"/>
          <w:szCs w:val="24"/>
          <w:lang w:val="pt-BR" w:eastAsia="pt-BR"/>
        </w:rPr>
        <w:t>ii</w:t>
      </w:r>
      <w:proofErr w:type="spellEnd"/>
      <w:r w:rsidR="009A39FE" w:rsidRPr="005329BE">
        <w:rPr>
          <w:rFonts w:asciiTheme="minorHAnsi" w:hAnsiTheme="minorHAnsi" w:cstheme="minorHAnsi"/>
          <w:sz w:val="24"/>
          <w:szCs w:val="24"/>
          <w:lang w:val="pt-BR" w:eastAsia="pt-BR"/>
        </w:rPr>
        <w:t xml:space="preserve">) </w:t>
      </w:r>
      <w:r w:rsidR="0098410D" w:rsidRPr="005329BE">
        <w:rPr>
          <w:rFonts w:asciiTheme="minorHAnsi" w:hAnsiTheme="minorHAnsi" w:cstheme="minorHAnsi"/>
          <w:sz w:val="24"/>
          <w:szCs w:val="24"/>
          <w:lang w:val="pt-BR" w:eastAsia="pt-BR"/>
        </w:rPr>
        <w:t xml:space="preserve">pelo arquivamento da Escritura de Emissão na </w:t>
      </w:r>
      <w:r w:rsidR="00263AC5"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registro </w:t>
      </w:r>
      <w:r w:rsidR="005A02BB">
        <w:rPr>
          <w:rFonts w:asciiTheme="minorHAnsi" w:hAnsiTheme="minorHAnsi" w:cstheme="minorHAnsi"/>
          <w:sz w:val="24"/>
          <w:szCs w:val="24"/>
          <w:lang w:val="pt-BR" w:eastAsia="pt-BR"/>
        </w:rPr>
        <w:t xml:space="preserve">da Escritura de Emissão </w:t>
      </w:r>
      <w:r w:rsidR="00676508" w:rsidRPr="005329BE">
        <w:rPr>
          <w:rFonts w:asciiTheme="minorHAnsi" w:hAnsiTheme="minorHAnsi" w:cstheme="minorHAnsi"/>
          <w:sz w:val="24"/>
          <w:szCs w:val="24"/>
          <w:lang w:val="pt-BR" w:eastAsia="pt-BR"/>
        </w:rPr>
        <w:t xml:space="preserve">nos </w:t>
      </w:r>
      <w:proofErr w:type="spellStart"/>
      <w:r w:rsidR="00676508" w:rsidRPr="005329BE">
        <w:rPr>
          <w:rFonts w:asciiTheme="minorHAnsi" w:hAnsiTheme="minorHAnsi" w:cstheme="minorHAnsi"/>
          <w:sz w:val="24"/>
          <w:szCs w:val="24"/>
          <w:lang w:val="pt-BR" w:eastAsia="pt-BR"/>
        </w:rPr>
        <w:t>RTDs</w:t>
      </w:r>
      <w:proofErr w:type="spellEnd"/>
      <w:r w:rsidRPr="005329BE">
        <w:rPr>
          <w:rFonts w:asciiTheme="minorHAnsi" w:hAnsiTheme="minorHAnsi" w:cstheme="minorHAnsi"/>
          <w:sz w:val="24"/>
          <w:szCs w:val="24"/>
          <w:lang w:val="pt-BR" w:eastAsia="pt-BR"/>
        </w:rPr>
        <w:t>; (</w:t>
      </w:r>
      <w:proofErr w:type="spellStart"/>
      <w:r w:rsidR="00004B19" w:rsidRPr="005329BE">
        <w:rPr>
          <w:rFonts w:asciiTheme="minorHAnsi" w:hAnsiTheme="minorHAnsi" w:cstheme="minorHAnsi"/>
          <w:sz w:val="24"/>
          <w:szCs w:val="24"/>
          <w:lang w:val="pt-BR" w:eastAsia="pt-BR"/>
        </w:rPr>
        <w:t>iii</w:t>
      </w:r>
      <w:proofErr w:type="spellEnd"/>
      <w:r w:rsidRPr="005329BE">
        <w:rPr>
          <w:rFonts w:asciiTheme="minorHAnsi" w:hAnsiTheme="minorHAnsi" w:cstheme="minorHAnsi"/>
          <w:sz w:val="24"/>
          <w:szCs w:val="24"/>
          <w:lang w:val="pt-BR" w:eastAsia="pt-BR"/>
        </w:rPr>
        <w:t xml:space="preserve">) pela publicação da ata </w:t>
      </w:r>
      <w:r w:rsidR="005A02BB">
        <w:rPr>
          <w:rFonts w:asciiTheme="minorHAnsi" w:hAnsiTheme="minorHAnsi" w:cstheme="minorHAnsi"/>
          <w:sz w:val="24"/>
          <w:szCs w:val="24"/>
          <w:lang w:val="pt-BR" w:eastAsia="pt-BR"/>
        </w:rPr>
        <w:t>da Aprovação Societária</w:t>
      </w:r>
      <w:r w:rsidR="00263AC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da Emissora no</w:t>
      </w:r>
      <w:r w:rsidR="001D4DC7" w:rsidRPr="005329BE">
        <w:rPr>
          <w:rFonts w:asciiTheme="minorHAnsi" w:hAnsiTheme="minorHAnsi" w:cstheme="minorHAnsi"/>
          <w:sz w:val="24"/>
          <w:szCs w:val="24"/>
          <w:lang w:val="pt-BR" w:eastAsia="pt-BR"/>
        </w:rPr>
        <w:t>s Jornais de Publicação da Emissora</w:t>
      </w:r>
      <w:r w:rsidRPr="005329BE">
        <w:rPr>
          <w:rFonts w:asciiTheme="minorHAnsi" w:hAnsiTheme="minorHAnsi" w:cstheme="minorHAnsi"/>
          <w:sz w:val="24"/>
          <w:szCs w:val="24"/>
          <w:lang w:val="pt-BR" w:eastAsia="pt-BR"/>
        </w:rPr>
        <w:t xml:space="preserve">; </w:t>
      </w:r>
      <w:r w:rsidR="00304BA7" w:rsidRPr="005329BE">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w:t>
      </w:r>
      <w:proofErr w:type="spellStart"/>
      <w:r w:rsidR="00004B19" w:rsidRPr="005329BE">
        <w:rPr>
          <w:rFonts w:asciiTheme="minorHAnsi" w:hAnsiTheme="minorHAnsi" w:cstheme="minorHAnsi"/>
          <w:sz w:val="24"/>
          <w:szCs w:val="24"/>
          <w:lang w:val="pt-BR" w:eastAsia="pt-BR"/>
        </w:rPr>
        <w:t>i</w:t>
      </w:r>
      <w:r w:rsidR="00091CF8" w:rsidRPr="005329BE">
        <w:rPr>
          <w:rFonts w:asciiTheme="minorHAnsi" w:hAnsiTheme="minorHAnsi" w:cstheme="minorHAnsi"/>
          <w:sz w:val="24"/>
          <w:szCs w:val="24"/>
          <w:lang w:val="pt-BR" w:eastAsia="pt-BR"/>
        </w:rPr>
        <w:t>v</w:t>
      </w:r>
      <w:proofErr w:type="spellEnd"/>
      <w:r w:rsidRPr="005329BE">
        <w:rPr>
          <w:rFonts w:asciiTheme="minorHAnsi" w:hAnsiTheme="minorHAnsi" w:cstheme="minorHAnsi"/>
          <w:sz w:val="24"/>
          <w:szCs w:val="24"/>
          <w:lang w:val="pt-BR" w:eastAsia="pt-BR"/>
        </w:rPr>
        <w:t xml:space="preserve">) pelo depósito e registro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xml:space="preserve"> na B3</w:t>
      </w:r>
      <w:bookmarkEnd w:id="304"/>
      <w:r w:rsidRPr="005329BE">
        <w:rPr>
          <w:rFonts w:asciiTheme="minorHAnsi" w:hAnsiTheme="minorHAnsi" w:cstheme="minorHAnsi"/>
          <w:sz w:val="24"/>
          <w:szCs w:val="24"/>
          <w:lang w:val="pt-BR" w:eastAsia="pt-BR"/>
        </w:rPr>
        <w:t xml:space="preserve">; </w:t>
      </w:r>
    </w:p>
    <w:p w14:paraId="043FD0F6" w14:textId="28213C4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05" w:name="_Hlk72595140"/>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cumprindo </w:t>
      </w:r>
      <w:r w:rsidR="008C2B4A" w:rsidRPr="005329BE">
        <w:rPr>
          <w:rFonts w:asciiTheme="minorHAnsi" w:hAnsiTheme="minorHAnsi" w:cstheme="minorHAnsi"/>
          <w:sz w:val="24"/>
          <w:szCs w:val="24"/>
          <w:lang w:val="pt-BR" w:eastAsia="pt-BR"/>
        </w:rPr>
        <w:t xml:space="preserve">irrestritamente </w:t>
      </w:r>
      <w:r w:rsidRPr="005329BE">
        <w:rPr>
          <w:rFonts w:asciiTheme="minorHAnsi" w:hAnsiTheme="minorHAnsi" w:cstheme="minorHAnsi"/>
          <w:sz w:val="24"/>
          <w:szCs w:val="24"/>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5329BE">
        <w:rPr>
          <w:rFonts w:asciiTheme="minorHAnsi" w:hAnsiTheme="minorHAnsi" w:cstheme="minorHAnsi"/>
          <w:sz w:val="24"/>
          <w:szCs w:val="24"/>
          <w:lang w:val="pt-BR" w:eastAsia="pt-BR"/>
        </w:rPr>
        <w:t xml:space="preserve">suas </w:t>
      </w:r>
      <w:r w:rsidRPr="005329BE">
        <w:rPr>
          <w:rFonts w:asciiTheme="minorHAnsi" w:hAnsiTheme="minorHAnsi" w:cstheme="minorHAnsi"/>
          <w:sz w:val="24"/>
          <w:szCs w:val="24"/>
          <w:lang w:val="pt-BR" w:eastAsia="pt-BR"/>
        </w:rPr>
        <w:t>atividades, inclusive com relação ao disposto na legislação em vigor pertinente às Le</w:t>
      </w:r>
      <w:r w:rsidR="00EE2DE4">
        <w:rPr>
          <w:rFonts w:asciiTheme="minorHAnsi" w:hAnsiTheme="minorHAnsi" w:cstheme="minorHAnsi"/>
          <w:sz w:val="24"/>
          <w:szCs w:val="24"/>
          <w:lang w:val="pt-BR" w:eastAsia="pt-BR"/>
        </w:rPr>
        <w:t>gislação</w:t>
      </w:r>
      <w:r w:rsidRPr="005329BE">
        <w:rPr>
          <w:rFonts w:asciiTheme="minorHAnsi" w:hAnsiTheme="minorHAnsi" w:cstheme="minorHAnsi"/>
          <w:sz w:val="24"/>
          <w:szCs w:val="24"/>
          <w:lang w:val="pt-BR" w:eastAsia="pt-BR"/>
        </w:rPr>
        <w:t xml:space="preserve"> </w:t>
      </w:r>
      <w:r w:rsidR="00EE2DE4">
        <w:rPr>
          <w:rFonts w:asciiTheme="minorHAnsi" w:hAnsiTheme="minorHAnsi" w:cstheme="minorHAnsi"/>
          <w:sz w:val="24"/>
          <w:szCs w:val="24"/>
          <w:lang w:val="pt-BR" w:eastAsia="pt-BR"/>
        </w:rPr>
        <w:t>Socioambiental</w:t>
      </w:r>
      <w:r w:rsidR="003F673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adotando as medidas e ações preventivas ou reparatórias destinadas a evitar ou corrigir eventuais danos ambientais decorrentes do exercício das atividades relacionadas a seu objeto socia</w:t>
      </w:r>
      <w:bookmarkEnd w:id="305"/>
      <w:r w:rsidRPr="005329BE">
        <w:rPr>
          <w:rFonts w:asciiTheme="minorHAnsi" w:hAnsiTheme="minorHAnsi" w:cstheme="minorHAnsi"/>
          <w:sz w:val="24"/>
          <w:szCs w:val="24"/>
          <w:lang w:val="pt-BR" w:eastAsia="pt-BR"/>
        </w:rPr>
        <w:t xml:space="preserve">l; </w:t>
      </w:r>
    </w:p>
    <w:p w14:paraId="1F400CFD" w14:textId="0CBC18BC" w:rsidR="00713647" w:rsidRPr="005329BE" w:rsidRDefault="0071030F"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06" w:name="_Hlk72595162"/>
      <w:r w:rsidRPr="005329BE">
        <w:rPr>
          <w:rFonts w:asciiTheme="minorHAnsi" w:hAnsiTheme="minorHAnsi" w:cstheme="minorHAnsi"/>
          <w:color w:val="000000" w:themeColor="text1"/>
          <w:sz w:val="24"/>
          <w:szCs w:val="24"/>
          <w:lang w:val="pt-BR"/>
        </w:rPr>
        <w:t xml:space="preserve">(i) </w:t>
      </w:r>
      <w:r w:rsidR="00713647" w:rsidRPr="005329BE">
        <w:rPr>
          <w:rFonts w:asciiTheme="minorHAnsi" w:hAnsiTheme="minorHAnsi" w:cstheme="minorHAnsi"/>
          <w:color w:val="000000" w:themeColor="text1"/>
          <w:sz w:val="24"/>
          <w:szCs w:val="24"/>
          <w:lang w:val="pt-BR"/>
        </w:rPr>
        <w:t xml:space="preserve">não </w:t>
      </w:r>
      <w:r w:rsidR="00676508" w:rsidRPr="005329BE">
        <w:rPr>
          <w:rFonts w:asciiTheme="minorHAnsi" w:hAnsiTheme="minorHAnsi" w:cstheme="minorHAnsi"/>
          <w:color w:val="000000" w:themeColor="text1"/>
          <w:sz w:val="24"/>
          <w:szCs w:val="24"/>
          <w:lang w:val="pt-BR"/>
        </w:rPr>
        <w:t>há</w:t>
      </w:r>
      <w:r w:rsidR="00713647" w:rsidRPr="005329BE">
        <w:rPr>
          <w:rFonts w:asciiTheme="minorHAnsi" w:hAnsiTheme="minorHAnsi" w:cstheme="minorHAnsi"/>
          <w:color w:val="000000" w:themeColor="text1"/>
          <w:sz w:val="24"/>
          <w:szCs w:val="24"/>
          <w:lang w:val="pt-BR"/>
        </w:rPr>
        <w:t xml:space="preserve"> qualquer ação judicial, procedimento administrativo ou arbitral, inquérito ou investigação pendente ou iminente, inclusive de natureza ambiental, envolvendo ou que possa afetar a Emissora </w:t>
      </w:r>
      <w:r w:rsidR="00676508" w:rsidRPr="005329BE">
        <w:rPr>
          <w:rFonts w:asciiTheme="minorHAnsi" w:hAnsiTheme="minorHAnsi" w:cstheme="minorHAnsi"/>
          <w:color w:val="000000" w:themeColor="text1"/>
          <w:sz w:val="24"/>
          <w:szCs w:val="24"/>
          <w:lang w:val="pt-BR"/>
        </w:rPr>
        <w:t xml:space="preserve">e/ou os Fiadores </w:t>
      </w:r>
      <w:r w:rsidR="00713647" w:rsidRPr="005329BE">
        <w:rPr>
          <w:rFonts w:asciiTheme="minorHAnsi" w:hAnsiTheme="minorHAnsi" w:cstheme="minorHAnsi"/>
          <w:color w:val="000000" w:themeColor="text1"/>
          <w:sz w:val="24"/>
          <w:szCs w:val="24"/>
          <w:lang w:val="pt-BR"/>
        </w:rPr>
        <w:t xml:space="preserve">perante qualquer tribunal, órgão governamental ou árbitro </w:t>
      </w:r>
      <w:r w:rsidR="00676508" w:rsidRPr="005329BE">
        <w:rPr>
          <w:rFonts w:asciiTheme="minorHAnsi" w:hAnsiTheme="minorHAnsi" w:cstheme="minorHAnsi"/>
          <w:color w:val="000000" w:themeColor="text1"/>
          <w:sz w:val="24"/>
          <w:szCs w:val="24"/>
          <w:lang w:val="pt-BR"/>
        </w:rPr>
        <w:t>e</w:t>
      </w:r>
      <w:r w:rsidR="00713647" w:rsidRPr="005329BE">
        <w:rPr>
          <w:rFonts w:asciiTheme="minorHAnsi" w:hAnsiTheme="minorHAnsi" w:cstheme="minorHAnsi"/>
          <w:color w:val="000000" w:themeColor="text1"/>
          <w:sz w:val="24"/>
          <w:szCs w:val="24"/>
          <w:lang w:val="pt-BR"/>
        </w:rPr>
        <w:t xml:space="preserve"> que possam causar um </w:t>
      </w:r>
      <w:r w:rsidR="00EE2DE4">
        <w:rPr>
          <w:rFonts w:asciiTheme="minorHAnsi" w:hAnsiTheme="minorHAnsi" w:cstheme="minorHAnsi"/>
          <w:sz w:val="24"/>
          <w:szCs w:val="24"/>
          <w:lang w:val="pt-BR" w:eastAsia="pt-BR"/>
        </w:rPr>
        <w:t>Efeito Adverso Relevante</w:t>
      </w:r>
      <w:r w:rsidR="009D1E11" w:rsidRPr="005329BE">
        <w:rPr>
          <w:rFonts w:asciiTheme="minorHAnsi" w:hAnsiTheme="minorHAnsi" w:cstheme="minorHAnsi"/>
          <w:sz w:val="24"/>
          <w:szCs w:val="24"/>
          <w:lang w:val="pt-BR" w:eastAsia="pt-BR"/>
        </w:rPr>
        <w:t>; e (</w:t>
      </w:r>
      <w:proofErr w:type="spellStart"/>
      <w:r w:rsidR="009D1E11" w:rsidRPr="005329BE">
        <w:rPr>
          <w:rFonts w:asciiTheme="minorHAnsi" w:hAnsiTheme="minorHAnsi" w:cstheme="minorHAnsi"/>
          <w:sz w:val="24"/>
          <w:szCs w:val="24"/>
          <w:lang w:val="pt-BR" w:eastAsia="pt-BR"/>
        </w:rPr>
        <w:t>ii</w:t>
      </w:r>
      <w:proofErr w:type="spellEnd"/>
      <w:r w:rsidR="009D1E11" w:rsidRPr="005329BE">
        <w:rPr>
          <w:rFonts w:asciiTheme="minorHAnsi" w:hAnsiTheme="minorHAnsi" w:cstheme="minorHAnsi"/>
          <w:sz w:val="24"/>
          <w:szCs w:val="24"/>
          <w:lang w:val="pt-BR" w:eastAsia="pt-BR"/>
        </w:rPr>
        <w:t>) não omitiu qualquer fato, de qualquer natureza, que seja de seu conhecimento e que possa resultar em alteração substancial na sua situação econômico-financeira</w:t>
      </w:r>
      <w:r w:rsidR="004B20C1" w:rsidRPr="005329BE">
        <w:rPr>
          <w:rFonts w:asciiTheme="minorHAnsi" w:hAnsiTheme="minorHAnsi" w:cstheme="minorHAnsi"/>
          <w:sz w:val="24"/>
          <w:szCs w:val="24"/>
          <w:lang w:val="pt-BR" w:eastAsia="pt-BR"/>
        </w:rPr>
        <w:t xml:space="preserve">, </w:t>
      </w:r>
      <w:r w:rsidR="003823BD" w:rsidRPr="005329BE">
        <w:rPr>
          <w:rFonts w:asciiTheme="minorHAnsi" w:hAnsiTheme="minorHAnsi" w:cstheme="minorHAnsi"/>
          <w:sz w:val="24"/>
          <w:szCs w:val="24"/>
          <w:lang w:val="pt-BR" w:eastAsia="pt-BR"/>
        </w:rPr>
        <w:t xml:space="preserve">jurídica, </w:t>
      </w:r>
      <w:r w:rsidR="004B20C1" w:rsidRPr="005329BE">
        <w:rPr>
          <w:rFonts w:asciiTheme="minorHAnsi" w:hAnsiTheme="minorHAnsi" w:cstheme="minorHAnsi"/>
          <w:sz w:val="24"/>
          <w:szCs w:val="24"/>
          <w:lang w:val="pt-BR" w:eastAsia="pt-BR"/>
        </w:rPr>
        <w:t>operacional ou reputacional</w:t>
      </w:r>
      <w:r w:rsidR="009D1E11" w:rsidRPr="005329BE">
        <w:rPr>
          <w:rFonts w:asciiTheme="minorHAnsi" w:hAnsiTheme="minorHAnsi" w:cstheme="minorHAnsi"/>
          <w:sz w:val="24"/>
          <w:szCs w:val="24"/>
          <w:lang w:val="pt-BR" w:eastAsia="pt-BR"/>
        </w:rPr>
        <w:t xml:space="preserve"> em prejuízo dos Debenturistas</w:t>
      </w:r>
      <w:bookmarkEnd w:id="306"/>
      <w:r w:rsidR="00713647" w:rsidRPr="005329BE">
        <w:rPr>
          <w:rFonts w:asciiTheme="minorHAnsi" w:hAnsiTheme="minorHAnsi" w:cstheme="minorHAnsi"/>
          <w:color w:val="000000" w:themeColor="text1"/>
          <w:sz w:val="24"/>
          <w:szCs w:val="24"/>
          <w:lang w:val="pt-BR"/>
        </w:rPr>
        <w:t>;</w:t>
      </w:r>
    </w:p>
    <w:p w14:paraId="773F1269" w14:textId="6F373019"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07" w:name="_Hlk72595181"/>
      <w:r w:rsidRPr="005329BE">
        <w:rPr>
          <w:rFonts w:asciiTheme="minorHAnsi" w:hAnsiTheme="minorHAnsi" w:cstheme="minorHAnsi"/>
          <w:sz w:val="24"/>
          <w:szCs w:val="24"/>
          <w:lang w:val="pt-BR" w:eastAsia="pt-BR"/>
        </w:rPr>
        <w:t xml:space="preserve">por si, suas </w:t>
      </w:r>
      <w:r w:rsidR="004B20C1" w:rsidRPr="005329BE">
        <w:rPr>
          <w:rFonts w:asciiTheme="minorHAnsi" w:hAnsiTheme="minorHAnsi" w:cstheme="minorHAnsi"/>
          <w:sz w:val="24"/>
          <w:szCs w:val="24"/>
          <w:lang w:val="pt-BR" w:eastAsia="pt-BR"/>
        </w:rPr>
        <w:t>Afiliadas</w:t>
      </w:r>
      <w:r w:rsidR="00DE220B"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administradores</w:t>
      </w:r>
      <w:r w:rsidR="004B20C1" w:rsidRPr="005329BE">
        <w:rPr>
          <w:rFonts w:asciiTheme="minorHAnsi" w:hAnsiTheme="minorHAnsi" w:cstheme="minorHAnsi"/>
          <w:sz w:val="24"/>
          <w:szCs w:val="24"/>
          <w:lang w:val="pt-BR" w:eastAsia="pt-BR"/>
        </w:rPr>
        <w:t>, acionistas com poderes de administração</w:t>
      </w:r>
      <w:r w:rsidRPr="005329BE">
        <w:rPr>
          <w:rFonts w:asciiTheme="minorHAnsi" w:hAnsiTheme="minorHAnsi" w:cstheme="minorHAnsi"/>
          <w:sz w:val="24"/>
          <w:szCs w:val="24"/>
          <w:lang w:val="pt-BR" w:eastAsia="pt-BR"/>
        </w:rPr>
        <w:t xml:space="preserve"> e funcionários</w:t>
      </w:r>
      <w:r w:rsidR="004B20C1" w:rsidRPr="005329BE">
        <w:rPr>
          <w:rFonts w:asciiTheme="minorHAnsi" w:hAnsiTheme="minorHAnsi" w:cstheme="minorHAnsi"/>
          <w:sz w:val="24"/>
          <w:szCs w:val="24"/>
          <w:lang w:val="pt-BR" w:eastAsia="pt-BR"/>
        </w:rPr>
        <w:t xml:space="preserve"> ou eventuais subcontratados no âmbito das operações aqui descritas: </w:t>
      </w:r>
      <w:r w:rsidR="00301A96" w:rsidRPr="005329BE">
        <w:rPr>
          <w:rFonts w:asciiTheme="minorHAnsi" w:hAnsiTheme="minorHAnsi" w:cstheme="minorHAnsi"/>
          <w:sz w:val="24"/>
          <w:szCs w:val="24"/>
          <w:lang w:val="pt-BR" w:eastAsia="pt-BR"/>
        </w:rPr>
        <w:t xml:space="preserve">(i) </w:t>
      </w:r>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ciente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cumpre</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os termos das Leis Anticorrupção e </w:t>
      </w:r>
      <w:r w:rsidRPr="005329BE">
        <w:rPr>
          <w:rFonts w:asciiTheme="minorHAnsi" w:hAnsiTheme="minorHAnsi" w:cstheme="minorHAnsi"/>
          <w:sz w:val="24"/>
          <w:szCs w:val="24"/>
          <w:lang w:val="pt-BR"/>
        </w:rPr>
        <w:t>mant</w:t>
      </w:r>
      <w:r w:rsidR="00676508" w:rsidRPr="005329BE">
        <w:rPr>
          <w:rFonts w:asciiTheme="minorHAnsi" w:hAnsiTheme="minorHAnsi" w:cstheme="minorHAnsi"/>
          <w:sz w:val="24"/>
          <w:szCs w:val="24"/>
          <w:lang w:val="pt-BR"/>
        </w:rPr>
        <w:t>ê</w:t>
      </w:r>
      <w:r w:rsidRPr="005329BE">
        <w:rPr>
          <w:rFonts w:asciiTheme="minorHAnsi" w:hAnsiTheme="minorHAnsi" w:cstheme="minorHAnsi"/>
          <w:sz w:val="24"/>
          <w:szCs w:val="24"/>
          <w:lang w:val="pt-BR"/>
        </w:rPr>
        <w:t>m políticas e/ou procedimentos internos objetivando o cumprimento das Leis Anticorrupção</w:t>
      </w:r>
      <w:r w:rsidR="00597A82" w:rsidRPr="005329BE">
        <w:rPr>
          <w:rFonts w:asciiTheme="minorHAnsi" w:hAnsiTheme="minorHAnsi" w:cstheme="minorHAnsi"/>
          <w:sz w:val="24"/>
          <w:szCs w:val="24"/>
          <w:lang w:val="pt-BR"/>
        </w:rPr>
        <w:t xml:space="preserve">, não </w:t>
      </w:r>
      <w:r w:rsidR="004B20C1" w:rsidRPr="005329BE">
        <w:rPr>
          <w:rFonts w:asciiTheme="minorHAnsi" w:hAnsiTheme="minorHAnsi" w:cstheme="minorHAnsi"/>
          <w:sz w:val="24"/>
          <w:szCs w:val="24"/>
          <w:lang w:val="pt-BR"/>
        </w:rPr>
        <w:t>há</w:t>
      </w:r>
      <w:r w:rsidR="00597A82" w:rsidRPr="005329BE">
        <w:rPr>
          <w:rFonts w:asciiTheme="minorHAnsi" w:hAnsiTheme="minorHAnsi" w:cstheme="minorHAnsi"/>
          <w:sz w:val="24"/>
          <w:szCs w:val="24"/>
          <w:lang w:val="pt-BR"/>
        </w:rPr>
        <w:t xml:space="preserve"> investigação</w:t>
      </w:r>
      <w:r w:rsidR="0017479E" w:rsidRPr="005329BE">
        <w:rPr>
          <w:rFonts w:asciiTheme="minorHAnsi" w:hAnsiTheme="minorHAnsi" w:cstheme="minorHAnsi"/>
          <w:sz w:val="24"/>
          <w:szCs w:val="24"/>
          <w:lang w:val="pt-BR"/>
        </w:rPr>
        <w:t xml:space="preserve"> e inexiste contra si, suas </w:t>
      </w:r>
      <w:r w:rsidR="004B20C1" w:rsidRPr="005329BE">
        <w:rPr>
          <w:rFonts w:asciiTheme="minorHAnsi" w:hAnsiTheme="minorHAnsi" w:cstheme="minorHAnsi"/>
          <w:sz w:val="24"/>
          <w:szCs w:val="24"/>
          <w:lang w:val="pt-BR"/>
        </w:rPr>
        <w:t>Afiliadas</w:t>
      </w:r>
      <w:r w:rsidR="00DE220B"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t>administradores</w:t>
      </w:r>
      <w:r w:rsidR="004B20C1" w:rsidRPr="005329BE">
        <w:rPr>
          <w:rFonts w:asciiTheme="minorHAnsi" w:hAnsiTheme="minorHAnsi" w:cstheme="minorHAnsi"/>
          <w:sz w:val="24"/>
          <w:szCs w:val="24"/>
          <w:lang w:val="pt-BR"/>
        </w:rPr>
        <w:t>, acionistas</w:t>
      </w:r>
      <w:r w:rsidR="0017479E" w:rsidRPr="005329BE">
        <w:rPr>
          <w:rFonts w:asciiTheme="minorHAnsi" w:hAnsiTheme="minorHAnsi" w:cstheme="minorHAnsi"/>
          <w:sz w:val="24"/>
          <w:szCs w:val="24"/>
          <w:lang w:val="pt-BR"/>
        </w:rPr>
        <w:t xml:space="preserve"> e funcionários, inquérito ou procedimento administrativo ou judicial relacionado a práticas contrárias às Leis Anticorrupção</w:t>
      </w:r>
      <w:r w:rsidR="00301A96" w:rsidRPr="005329BE">
        <w:rPr>
          <w:rFonts w:asciiTheme="minorHAnsi" w:hAnsiTheme="minorHAnsi" w:cstheme="minorHAnsi"/>
          <w:sz w:val="24"/>
          <w:szCs w:val="24"/>
          <w:lang w:val="pt-BR"/>
        </w:rPr>
        <w:t xml:space="preserve">; </w:t>
      </w:r>
      <w:r w:rsidR="004B20C1" w:rsidRPr="005329BE">
        <w:rPr>
          <w:rFonts w:asciiTheme="minorHAnsi" w:hAnsiTheme="minorHAnsi" w:cstheme="minorHAnsi"/>
          <w:sz w:val="24"/>
          <w:szCs w:val="24"/>
          <w:lang w:val="pt-BR"/>
        </w:rPr>
        <w:t>(</w:t>
      </w:r>
      <w:proofErr w:type="spellStart"/>
      <w:r w:rsidR="004B20C1" w:rsidRPr="005329BE">
        <w:rPr>
          <w:rFonts w:asciiTheme="minorHAnsi" w:hAnsiTheme="minorHAnsi" w:cstheme="minorHAnsi"/>
          <w:sz w:val="24"/>
          <w:szCs w:val="24"/>
          <w:lang w:val="pt-BR"/>
        </w:rPr>
        <w:t>ii</w:t>
      </w:r>
      <w:proofErr w:type="spellEnd"/>
      <w:r w:rsidR="004B20C1" w:rsidRPr="005329BE">
        <w:rPr>
          <w:rFonts w:asciiTheme="minorHAnsi" w:hAnsiTheme="minorHAnsi" w:cstheme="minorHAnsi"/>
          <w:sz w:val="24"/>
          <w:szCs w:val="24"/>
          <w:lang w:val="pt-BR"/>
        </w:rPr>
        <w:t xml:space="preserve">) dão conhecimento de tais normas a todos os seus profissionais que venham a </w:t>
      </w:r>
      <w:r w:rsidR="00DD6127" w:rsidRPr="005329BE">
        <w:rPr>
          <w:rFonts w:asciiTheme="minorHAnsi" w:hAnsiTheme="minorHAnsi" w:cstheme="minorHAnsi"/>
          <w:sz w:val="24"/>
          <w:szCs w:val="24"/>
          <w:lang w:val="pt-BR"/>
        </w:rPr>
        <w:t>desempenhar qualquer</w:t>
      </w:r>
      <w:r w:rsidR="004B20C1" w:rsidRPr="005329BE">
        <w:rPr>
          <w:rFonts w:asciiTheme="minorHAnsi" w:hAnsiTheme="minorHAnsi" w:cstheme="minorHAnsi"/>
          <w:sz w:val="24"/>
          <w:szCs w:val="24"/>
          <w:lang w:val="pt-BR"/>
        </w:rPr>
        <w:t xml:space="preserve"> </w:t>
      </w:r>
      <w:r w:rsidR="00DD6127" w:rsidRPr="005329BE">
        <w:rPr>
          <w:rFonts w:asciiTheme="minorHAnsi" w:hAnsiTheme="minorHAnsi" w:cstheme="minorHAnsi"/>
          <w:sz w:val="24"/>
          <w:szCs w:val="24"/>
          <w:lang w:val="pt-BR" w:eastAsia="pt-BR"/>
        </w:rPr>
        <w:t>das operações aqui descritas</w:t>
      </w:r>
      <w:r w:rsidR="00DD6127" w:rsidRPr="005329BE">
        <w:rPr>
          <w:rFonts w:asciiTheme="minorHAnsi" w:hAnsiTheme="minorHAnsi" w:cstheme="minorHAnsi"/>
          <w:sz w:val="24"/>
          <w:szCs w:val="24"/>
          <w:lang w:val="pt-BR"/>
        </w:rPr>
        <w:t>;</w:t>
      </w:r>
      <w:r w:rsidR="004B20C1" w:rsidRPr="005329BE">
        <w:rPr>
          <w:rFonts w:asciiTheme="minorHAnsi" w:hAnsiTheme="minorHAnsi" w:cstheme="minorHAnsi"/>
          <w:sz w:val="24"/>
          <w:szCs w:val="24"/>
          <w:lang w:val="pt-BR"/>
        </w:rPr>
        <w:t xml:space="preserve"> </w:t>
      </w:r>
      <w:r w:rsidR="00301A96" w:rsidRPr="005329BE">
        <w:rPr>
          <w:rFonts w:asciiTheme="minorHAnsi" w:hAnsiTheme="minorHAnsi" w:cstheme="minorHAnsi"/>
          <w:sz w:val="24"/>
          <w:szCs w:val="24"/>
          <w:lang w:val="pt-BR"/>
        </w:rPr>
        <w:t>e (</w:t>
      </w:r>
      <w:proofErr w:type="spellStart"/>
      <w:r w:rsidR="00DD6127" w:rsidRPr="005329BE">
        <w:rPr>
          <w:rFonts w:asciiTheme="minorHAnsi" w:hAnsiTheme="minorHAnsi" w:cstheme="minorHAnsi"/>
          <w:sz w:val="24"/>
          <w:szCs w:val="24"/>
          <w:lang w:val="pt-BR"/>
        </w:rPr>
        <w:t>i</w:t>
      </w:r>
      <w:r w:rsidR="00301A96" w:rsidRPr="005329BE">
        <w:rPr>
          <w:rFonts w:asciiTheme="minorHAnsi" w:hAnsiTheme="minorHAnsi" w:cstheme="minorHAnsi"/>
          <w:sz w:val="24"/>
          <w:szCs w:val="24"/>
          <w:lang w:val="pt-BR"/>
        </w:rPr>
        <w:t>ii</w:t>
      </w:r>
      <w:proofErr w:type="spellEnd"/>
      <w:r w:rsidR="00301A96" w:rsidRPr="005329BE">
        <w:rPr>
          <w:rFonts w:asciiTheme="minorHAnsi" w:hAnsiTheme="minorHAnsi" w:cstheme="minorHAnsi"/>
          <w:sz w:val="24"/>
          <w:szCs w:val="24"/>
          <w:lang w:val="pt-BR"/>
        </w:rPr>
        <w:t xml:space="preserve">) </w:t>
      </w:r>
      <w:r w:rsidR="00470057" w:rsidRPr="005329BE">
        <w:rPr>
          <w:rFonts w:asciiTheme="minorHAnsi" w:hAnsiTheme="minorHAnsi" w:cstheme="minorHAnsi"/>
          <w:sz w:val="24"/>
          <w:szCs w:val="24"/>
          <w:lang w:val="pt-BR"/>
        </w:rPr>
        <w:t xml:space="preserve">se abstém de praticar quaisquer atos de corrupção e de agir de forma lesiva à </w:t>
      </w:r>
      <w:r w:rsidR="00470057" w:rsidRPr="005329BE">
        <w:rPr>
          <w:rFonts w:asciiTheme="minorHAnsi" w:hAnsiTheme="minorHAnsi" w:cstheme="minorHAnsi"/>
          <w:sz w:val="24"/>
          <w:szCs w:val="24"/>
          <w:lang w:val="pt-BR"/>
        </w:rPr>
        <w:lastRenderedPageBreak/>
        <w:t>administração pública, nacional e estrangeira, no seu interesse ou para seu benefício exclusivo ou não</w:t>
      </w:r>
      <w:bookmarkEnd w:id="307"/>
      <w:r w:rsidRPr="005329BE">
        <w:rPr>
          <w:rFonts w:asciiTheme="minorHAnsi" w:hAnsiTheme="minorHAnsi" w:cstheme="minorHAnsi"/>
          <w:sz w:val="24"/>
          <w:szCs w:val="24"/>
          <w:lang w:val="pt-BR" w:eastAsia="pt-BR"/>
        </w:rPr>
        <w:t xml:space="preserve">; </w:t>
      </w:r>
    </w:p>
    <w:p w14:paraId="541F9A16" w14:textId="7F49E20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
          <w:sz w:val="24"/>
          <w:szCs w:val="24"/>
          <w:lang w:val="pt-BR" w:eastAsia="pt-BR"/>
        </w:rPr>
      </w:pPr>
      <w:bookmarkStart w:id="308" w:name="_Hlk72595206"/>
      <w:r w:rsidRPr="005329BE">
        <w:rPr>
          <w:rFonts w:asciiTheme="minorHAnsi" w:hAnsiTheme="minorHAnsi" w:cstheme="minorHAnsi"/>
          <w:sz w:val="24"/>
          <w:szCs w:val="24"/>
          <w:lang w:val="pt-BR" w:eastAsia="pt-BR"/>
        </w:rPr>
        <w:t xml:space="preserve">as demonstrações financeiras da Emissora, referentes aos exercícios sociais encerrados em 31 de dezembro de </w:t>
      </w:r>
      <w:r w:rsidR="009B35BF" w:rsidRPr="005329BE">
        <w:rPr>
          <w:rFonts w:asciiTheme="minorHAnsi" w:hAnsiTheme="minorHAnsi" w:cstheme="minorHAnsi"/>
          <w:sz w:val="24"/>
          <w:szCs w:val="24"/>
          <w:lang w:val="pt-BR" w:eastAsia="pt-BR"/>
        </w:rPr>
        <w:t>2018</w:t>
      </w:r>
      <w:r w:rsidRPr="005329BE">
        <w:rPr>
          <w:rFonts w:asciiTheme="minorHAnsi" w:hAnsiTheme="minorHAnsi" w:cstheme="minorHAnsi"/>
          <w:sz w:val="24"/>
          <w:szCs w:val="24"/>
          <w:lang w:val="pt-BR" w:eastAsia="pt-BR"/>
        </w:rPr>
        <w:t xml:space="preserve">, </w:t>
      </w:r>
      <w:r w:rsidR="009B35BF" w:rsidRPr="005329BE">
        <w:rPr>
          <w:rFonts w:asciiTheme="minorHAnsi" w:hAnsiTheme="minorHAnsi" w:cstheme="minorHAnsi"/>
          <w:sz w:val="24"/>
          <w:szCs w:val="24"/>
          <w:lang w:val="pt-BR" w:eastAsia="pt-BR"/>
        </w:rPr>
        <w:t xml:space="preserve">2019 </w:t>
      </w:r>
      <w:r w:rsidRPr="005329BE">
        <w:rPr>
          <w:rFonts w:asciiTheme="minorHAnsi" w:hAnsiTheme="minorHAnsi" w:cstheme="minorHAnsi"/>
          <w:sz w:val="24"/>
          <w:szCs w:val="24"/>
          <w:lang w:val="pt-BR" w:eastAsia="pt-BR"/>
        </w:rPr>
        <w:t xml:space="preserve">e </w:t>
      </w:r>
      <w:r w:rsidR="009B35BF" w:rsidRPr="005329BE">
        <w:rPr>
          <w:rFonts w:asciiTheme="minorHAnsi" w:hAnsiTheme="minorHAnsi" w:cstheme="minorHAnsi"/>
          <w:sz w:val="24"/>
          <w:szCs w:val="24"/>
          <w:lang w:val="pt-BR" w:eastAsia="pt-BR"/>
        </w:rPr>
        <w:t>2020</w:t>
      </w:r>
      <w:r w:rsidRPr="005329BE">
        <w:rPr>
          <w:rFonts w:asciiTheme="minorHAnsi" w:hAnsiTheme="minorHAnsi" w:cstheme="minorHAnsi"/>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308"/>
      <w:r w:rsidRPr="005329BE">
        <w:rPr>
          <w:rFonts w:asciiTheme="minorHAnsi" w:hAnsiTheme="minorHAnsi" w:cstheme="minorHAnsi"/>
          <w:sz w:val="24"/>
          <w:szCs w:val="24"/>
          <w:lang w:val="pt-BR" w:eastAsia="pt-BR"/>
        </w:rPr>
        <w:t xml:space="preserve">; </w:t>
      </w:r>
    </w:p>
    <w:p w14:paraId="5B671642" w14:textId="2B40CC6C"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09" w:name="_Hlk72595223"/>
      <w:r w:rsidRPr="005329BE">
        <w:rPr>
          <w:rFonts w:asciiTheme="minorHAnsi" w:hAnsiTheme="minorHAnsi" w:cstheme="minorHAnsi"/>
          <w:sz w:val="24"/>
          <w:szCs w:val="24"/>
          <w:lang w:val="pt-BR" w:eastAsia="pt-BR"/>
        </w:rPr>
        <w:t>t</w:t>
      </w:r>
      <w:r w:rsidR="002577E7"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m plena ciência e concorda</w:t>
      </w:r>
      <w:r w:rsidR="002577E7"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integralmente com a forma de cálculo da Remuneração, que foi acordada por livre vontade </w:t>
      </w:r>
      <w:r w:rsidR="005A02BB">
        <w:rPr>
          <w:rFonts w:asciiTheme="minorHAnsi" w:hAnsiTheme="minorHAnsi" w:cstheme="minorHAnsi"/>
          <w:sz w:val="24"/>
          <w:szCs w:val="24"/>
          <w:lang w:val="pt-BR" w:eastAsia="pt-BR"/>
        </w:rPr>
        <w:t>pela</w:t>
      </w:r>
      <w:r w:rsidRPr="005329BE">
        <w:rPr>
          <w:rFonts w:asciiTheme="minorHAnsi" w:hAnsiTheme="minorHAnsi" w:cstheme="minorHAnsi"/>
          <w:sz w:val="24"/>
          <w:szCs w:val="24"/>
          <w:lang w:val="pt-BR" w:eastAsia="pt-BR"/>
        </w:rPr>
        <w:t xml:space="preserve"> Emissora e</w:t>
      </w:r>
      <w:r w:rsidR="005A02BB">
        <w:rPr>
          <w:rFonts w:asciiTheme="minorHAnsi" w:hAnsiTheme="minorHAnsi" w:cstheme="minorHAnsi"/>
          <w:sz w:val="24"/>
          <w:szCs w:val="24"/>
          <w:lang w:val="pt-BR" w:eastAsia="pt-BR"/>
        </w:rPr>
        <w:t xml:space="preserve"> pelos Fiadores</w:t>
      </w:r>
      <w:r w:rsidRPr="005329BE">
        <w:rPr>
          <w:rFonts w:asciiTheme="minorHAnsi" w:hAnsiTheme="minorHAnsi" w:cstheme="minorHAnsi"/>
          <w:sz w:val="24"/>
          <w:szCs w:val="24"/>
          <w:lang w:val="pt-BR" w:eastAsia="pt-BR"/>
        </w:rPr>
        <w:t>, em observância ao princípio da boa-fé</w:t>
      </w:r>
      <w:bookmarkEnd w:id="309"/>
      <w:r w:rsidRPr="005329BE">
        <w:rPr>
          <w:rFonts w:asciiTheme="minorHAnsi" w:hAnsiTheme="minorHAnsi" w:cstheme="minorHAnsi"/>
          <w:sz w:val="24"/>
          <w:szCs w:val="24"/>
          <w:lang w:val="pt-BR" w:eastAsia="pt-BR"/>
        </w:rPr>
        <w:t>;</w:t>
      </w:r>
    </w:p>
    <w:p w14:paraId="1CCDBAC5" w14:textId="7777777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10" w:name="_Hlk72595232"/>
      <w:r w:rsidRPr="005329BE">
        <w:rPr>
          <w:rFonts w:asciiTheme="minorHAnsi" w:hAnsiTheme="minorHAnsi" w:cstheme="minorHAnsi"/>
          <w:sz w:val="24"/>
          <w:szCs w:val="24"/>
          <w:lang w:val="pt-BR" w:eastAsia="pt-BR"/>
        </w:rPr>
        <w:t xml:space="preserve">os documentos e as informações fornecidos por ocasião da Oferta </w:t>
      </w:r>
      <w:r w:rsidR="00EE4269" w:rsidRPr="005329BE">
        <w:rPr>
          <w:rFonts w:asciiTheme="minorHAnsi" w:hAnsiTheme="minorHAnsi" w:cstheme="minorHAnsi"/>
          <w:sz w:val="24"/>
          <w:szCs w:val="24"/>
          <w:lang w:val="pt-BR" w:eastAsia="pt-BR"/>
        </w:rPr>
        <w:t xml:space="preserve">Restrita </w:t>
      </w:r>
      <w:r w:rsidRPr="005329BE">
        <w:rPr>
          <w:rFonts w:asciiTheme="minorHAnsi" w:hAnsiTheme="minorHAnsi" w:cstheme="minorHAnsi"/>
          <w:sz w:val="24"/>
          <w:szCs w:val="24"/>
          <w:lang w:val="pt-BR" w:eastAsia="pt-BR"/>
        </w:rPr>
        <w:t xml:space="preserve">incluindo, mas não se limitando, àquelas contidas nesta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são verdadeiros, consistentes, completos, corretos e suficientes, permitindo aos investidores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uma tomada de decisão fundamentada a respeito da Oferta</w:t>
      </w:r>
      <w:r w:rsidR="00EE4269" w:rsidRPr="005329BE">
        <w:rPr>
          <w:rFonts w:asciiTheme="minorHAnsi" w:hAnsiTheme="minorHAnsi" w:cstheme="minorHAnsi"/>
          <w:sz w:val="24"/>
          <w:szCs w:val="24"/>
          <w:lang w:val="pt-BR" w:eastAsia="pt-BR"/>
        </w:rPr>
        <w:t xml:space="preserve"> Restrita</w:t>
      </w:r>
      <w:bookmarkEnd w:id="310"/>
      <w:r w:rsidRPr="005329BE">
        <w:rPr>
          <w:rFonts w:asciiTheme="minorHAnsi" w:hAnsiTheme="minorHAnsi" w:cstheme="minorHAnsi"/>
          <w:sz w:val="24"/>
          <w:szCs w:val="24"/>
          <w:lang w:val="pt-BR" w:eastAsia="pt-BR"/>
        </w:rPr>
        <w:t xml:space="preserve">; </w:t>
      </w:r>
    </w:p>
    <w:p w14:paraId="1B82D469" w14:textId="00A975DB"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11" w:name="_Hlk72595254"/>
      <w:r w:rsidRPr="005329BE">
        <w:rPr>
          <w:rFonts w:asciiTheme="minorHAnsi" w:hAnsiTheme="minorHAnsi" w:cstheme="minorHAnsi"/>
          <w:sz w:val="24"/>
          <w:szCs w:val="24"/>
          <w:lang w:val="pt-BR" w:eastAsia="pt-BR"/>
        </w:rPr>
        <w:t>est</w:t>
      </w:r>
      <w:r w:rsidR="002577E7"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adimplente</w:t>
      </w:r>
      <w:r w:rsidR="002577E7"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com todas as obrigações assumidas nos termos desta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xml:space="preserve"> </w:t>
      </w:r>
      <w:r w:rsidR="005A02BB">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 xml:space="preserve">não ocorreu ou está em curso qualquer </w:t>
      </w:r>
      <w:r w:rsidR="009A4CF9" w:rsidRPr="005329BE">
        <w:rPr>
          <w:rFonts w:asciiTheme="minorHAnsi" w:hAnsiTheme="minorHAnsi" w:cstheme="minorHAnsi"/>
          <w:sz w:val="24"/>
          <w:szCs w:val="24"/>
          <w:lang w:val="pt-BR" w:eastAsia="pt-BR"/>
        </w:rPr>
        <w:t>Hipótese</w:t>
      </w:r>
      <w:r w:rsidRPr="005329BE">
        <w:rPr>
          <w:rFonts w:asciiTheme="minorHAnsi" w:hAnsiTheme="minorHAnsi" w:cstheme="minorHAnsi"/>
          <w:sz w:val="24"/>
          <w:szCs w:val="24"/>
          <w:lang w:val="pt-BR" w:eastAsia="pt-BR"/>
        </w:rPr>
        <w:t xml:space="preserve"> de Vencimento Antecipado</w:t>
      </w:r>
      <w:bookmarkEnd w:id="311"/>
      <w:r w:rsidRPr="005329BE">
        <w:rPr>
          <w:rFonts w:asciiTheme="minorHAnsi" w:hAnsiTheme="minorHAnsi" w:cstheme="minorHAnsi"/>
          <w:sz w:val="24"/>
          <w:szCs w:val="24"/>
          <w:lang w:val="pt-BR" w:eastAsia="pt-BR"/>
        </w:rPr>
        <w:t xml:space="preserve">; </w:t>
      </w:r>
    </w:p>
    <w:p w14:paraId="051B8682" w14:textId="6D46429A" w:rsidR="00713647" w:rsidRPr="005329BE" w:rsidRDefault="002577E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12" w:name="_Hlk72595271"/>
      <w:r w:rsidRPr="005329BE">
        <w:rPr>
          <w:rFonts w:asciiTheme="minorHAnsi" w:hAnsiTheme="minorHAnsi" w:cstheme="minorHAnsi"/>
          <w:sz w:val="24"/>
          <w:szCs w:val="24"/>
          <w:lang w:val="pt-BR" w:eastAsia="pt-BR"/>
        </w:rPr>
        <w:t>o</w:t>
      </w:r>
      <w:r w:rsidR="00713647" w:rsidRPr="005329BE">
        <w:rPr>
          <w:rFonts w:asciiTheme="minorHAnsi" w:hAnsiTheme="minorHAnsi" w:cstheme="minorHAnsi"/>
          <w:sz w:val="24"/>
          <w:szCs w:val="24"/>
          <w:lang w:val="pt-BR" w:eastAsia="pt-BR"/>
        </w:rPr>
        <w:t>bserva</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e cumpre</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o disposto em seus documentos constitutivos </w:t>
      </w:r>
      <w:r w:rsidR="00713647" w:rsidRPr="005329BE">
        <w:rPr>
          <w:rFonts w:asciiTheme="minorHAnsi" w:hAnsiTheme="minorHAnsi" w:cstheme="minorHAnsi"/>
          <w:sz w:val="24"/>
          <w:szCs w:val="24"/>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312"/>
      <w:r w:rsidR="00713647" w:rsidRPr="005329BE">
        <w:rPr>
          <w:rFonts w:asciiTheme="minorHAnsi" w:hAnsiTheme="minorHAnsi" w:cstheme="minorHAnsi"/>
          <w:sz w:val="24"/>
          <w:szCs w:val="24"/>
          <w:lang w:val="pt-BR" w:eastAsia="pt-BR"/>
        </w:rPr>
        <w:t>;</w:t>
      </w:r>
    </w:p>
    <w:p w14:paraId="3C979638" w14:textId="4ED4A06E" w:rsidR="00DD6127" w:rsidRPr="005329BE" w:rsidRDefault="00DD612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13" w:name="_Hlk72595285"/>
      <w:r w:rsidRPr="005329BE">
        <w:rPr>
          <w:rFonts w:asciiTheme="minorHAnsi" w:hAnsiTheme="minorHAnsi" w:cstheme="minorHAnsi"/>
          <w:sz w:val="24"/>
          <w:szCs w:val="24"/>
          <w:lang w:val="pt-BR" w:eastAsia="pt-BR"/>
        </w:rPr>
        <w:t>estão em dia com o pagamento de todas as obrigações de natureza tributária (municipal, estadual e federal), trabalhista, previdenciária, ambiental e de quaisquer outras obrigações impostas por lei</w:t>
      </w:r>
      <w:bookmarkEnd w:id="313"/>
      <w:r w:rsidRPr="005329BE">
        <w:rPr>
          <w:rFonts w:asciiTheme="minorHAnsi" w:hAnsiTheme="minorHAnsi" w:cstheme="minorHAnsi"/>
          <w:sz w:val="24"/>
          <w:szCs w:val="24"/>
          <w:lang w:val="pt-BR" w:eastAsia="pt-BR"/>
        </w:rPr>
        <w:t>;</w:t>
      </w:r>
    </w:p>
    <w:p w14:paraId="0C03CBD9" w14:textId="62FB67E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314" w:name="_Hlk72595304"/>
      <w:r w:rsidRPr="005329BE">
        <w:rPr>
          <w:rFonts w:asciiTheme="minorHAnsi" w:hAnsiTheme="minorHAnsi" w:cstheme="minorHAnsi"/>
          <w:color w:val="000000" w:themeColor="text1"/>
          <w:sz w:val="24"/>
          <w:szCs w:val="24"/>
          <w:lang w:val="pt-BR"/>
        </w:rPr>
        <w:t>cumpre</w:t>
      </w:r>
      <w:r w:rsidR="002577E7" w:rsidRPr="005329BE">
        <w:rPr>
          <w:rFonts w:asciiTheme="minorHAnsi" w:hAnsiTheme="minorHAnsi" w:cstheme="minorHAnsi"/>
          <w:color w:val="000000" w:themeColor="text1"/>
          <w:sz w:val="24"/>
          <w:szCs w:val="24"/>
          <w:lang w:val="pt-BR"/>
        </w:rPr>
        <w:t>m</w:t>
      </w:r>
      <w:r w:rsidRPr="005329BE">
        <w:rPr>
          <w:rFonts w:asciiTheme="minorHAnsi" w:hAnsiTheme="minorHAnsi" w:cstheme="minorHAnsi"/>
          <w:color w:val="000000" w:themeColor="text1"/>
          <w:sz w:val="24"/>
          <w:szCs w:val="24"/>
          <w:lang w:val="pt-BR"/>
        </w:rPr>
        <w:t xml:space="preserve"> as condicionantes ambientais constantes das licenças ambientais e est</w:t>
      </w:r>
      <w:r w:rsidR="002577E7" w:rsidRPr="005329BE">
        <w:rPr>
          <w:rFonts w:asciiTheme="minorHAnsi" w:hAnsiTheme="minorHAnsi" w:cstheme="minorHAnsi"/>
          <w:color w:val="000000" w:themeColor="text1"/>
          <w:sz w:val="24"/>
          <w:szCs w:val="24"/>
          <w:lang w:val="pt-BR"/>
        </w:rPr>
        <w:t>ão</w:t>
      </w:r>
      <w:r w:rsidRPr="005329BE">
        <w:rPr>
          <w:rFonts w:asciiTheme="minorHAnsi" w:hAnsiTheme="minorHAnsi" w:cstheme="minorHAnsi"/>
          <w:color w:val="000000" w:themeColor="text1"/>
          <w:sz w:val="24"/>
          <w:szCs w:val="24"/>
          <w:lang w:val="pt-BR"/>
        </w:rPr>
        <w:t xml:space="preserve"> em situação regular com suas obrigações junto aos órgãos do meio ambiente</w:t>
      </w:r>
      <w:bookmarkEnd w:id="314"/>
      <w:r w:rsidRPr="005329BE">
        <w:rPr>
          <w:rFonts w:asciiTheme="minorHAnsi" w:hAnsiTheme="minorHAnsi" w:cstheme="minorHAnsi"/>
          <w:color w:val="000000" w:themeColor="text1"/>
          <w:sz w:val="24"/>
          <w:szCs w:val="24"/>
          <w:lang w:val="pt-BR"/>
        </w:rPr>
        <w:t xml:space="preserve">; </w:t>
      </w:r>
    </w:p>
    <w:p w14:paraId="08AFF42A" w14:textId="7C1EECED"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315" w:name="_DV_M649"/>
      <w:bookmarkStart w:id="316" w:name="_Hlk72595316"/>
      <w:bookmarkEnd w:id="315"/>
      <w:r w:rsidRPr="005329BE">
        <w:rPr>
          <w:rFonts w:asciiTheme="minorHAnsi" w:hAnsiTheme="minorHAnsi" w:cstheme="minorHAnsi"/>
          <w:color w:val="000000" w:themeColor="text1"/>
          <w:sz w:val="24"/>
          <w:szCs w:val="24"/>
          <w:lang w:val="pt-BR"/>
        </w:rPr>
        <w:t>possu</w:t>
      </w:r>
      <w:r w:rsidR="002577E7" w:rsidRPr="005329BE">
        <w:rPr>
          <w:rFonts w:asciiTheme="minorHAnsi" w:hAnsiTheme="minorHAnsi" w:cstheme="minorHAnsi"/>
          <w:color w:val="000000" w:themeColor="text1"/>
          <w:sz w:val="24"/>
          <w:szCs w:val="24"/>
          <w:lang w:val="pt-BR"/>
        </w:rPr>
        <w:t>em</w:t>
      </w:r>
      <w:r w:rsidRPr="005329BE">
        <w:rPr>
          <w:rFonts w:asciiTheme="minorHAnsi" w:hAnsiTheme="minorHAnsi" w:cstheme="minorHAnsi"/>
          <w:color w:val="000000" w:themeColor="text1"/>
          <w:sz w:val="24"/>
          <w:szCs w:val="24"/>
          <w:lang w:val="pt-BR"/>
        </w:rPr>
        <w:t xml:space="preserve"> justo título de todos os seus bens imóveis e demais direitos e ativos por </w:t>
      </w:r>
      <w:r w:rsidR="002577E7" w:rsidRPr="005329BE">
        <w:rPr>
          <w:rFonts w:asciiTheme="minorHAnsi" w:hAnsiTheme="minorHAnsi" w:cstheme="minorHAnsi"/>
          <w:color w:val="000000" w:themeColor="text1"/>
          <w:sz w:val="24"/>
          <w:szCs w:val="24"/>
          <w:lang w:val="pt-BR"/>
        </w:rPr>
        <w:t>si</w:t>
      </w:r>
      <w:r w:rsidRPr="005329BE">
        <w:rPr>
          <w:rFonts w:asciiTheme="minorHAnsi" w:hAnsiTheme="minorHAnsi" w:cstheme="minorHAnsi"/>
          <w:color w:val="000000" w:themeColor="text1"/>
          <w:sz w:val="24"/>
          <w:szCs w:val="24"/>
          <w:lang w:val="pt-BR"/>
        </w:rPr>
        <w:t xml:space="preserve"> detidos</w:t>
      </w:r>
      <w:bookmarkEnd w:id="316"/>
      <w:r w:rsidRPr="005329BE">
        <w:rPr>
          <w:rFonts w:asciiTheme="minorHAnsi" w:hAnsiTheme="minorHAnsi" w:cstheme="minorHAnsi"/>
          <w:color w:val="000000" w:themeColor="text1"/>
          <w:sz w:val="24"/>
          <w:szCs w:val="24"/>
          <w:lang w:val="pt-BR"/>
        </w:rPr>
        <w:t>;</w:t>
      </w:r>
    </w:p>
    <w:p w14:paraId="6136A8CD" w14:textId="60E9C4F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317" w:name="_Hlk72595327"/>
      <w:r w:rsidRPr="005329BE">
        <w:rPr>
          <w:rFonts w:asciiTheme="minorHAnsi" w:hAnsiTheme="minorHAnsi" w:cstheme="minorHAnsi"/>
          <w:color w:val="000000" w:themeColor="text1"/>
          <w:sz w:val="24"/>
          <w:szCs w:val="24"/>
          <w:lang w:val="pt-BR"/>
        </w:rPr>
        <w:lastRenderedPageBreak/>
        <w:t>mant</w:t>
      </w:r>
      <w:r w:rsidR="002577E7" w:rsidRPr="005329BE">
        <w:rPr>
          <w:rFonts w:asciiTheme="minorHAnsi" w:hAnsiTheme="minorHAnsi" w:cstheme="minorHAnsi"/>
          <w:color w:val="000000" w:themeColor="text1"/>
          <w:sz w:val="24"/>
          <w:szCs w:val="24"/>
          <w:lang w:val="pt-BR"/>
        </w:rPr>
        <w:t>ê</w:t>
      </w:r>
      <w:r w:rsidRPr="005329BE">
        <w:rPr>
          <w:rFonts w:asciiTheme="minorHAnsi" w:hAnsiTheme="minorHAnsi" w:cstheme="minorHAnsi"/>
          <w:color w:val="000000" w:themeColor="text1"/>
          <w:sz w:val="24"/>
          <w:szCs w:val="24"/>
          <w:lang w:val="pt-BR"/>
        </w:rPr>
        <w:t>m os seus bens adequadamente segurados, de acordo com o estágio de desenvolvimento das operações</w:t>
      </w:r>
      <w:bookmarkEnd w:id="317"/>
      <w:r w:rsidRPr="005329BE">
        <w:rPr>
          <w:rFonts w:asciiTheme="minorHAnsi" w:hAnsiTheme="minorHAnsi" w:cstheme="minorHAnsi"/>
          <w:color w:val="000000" w:themeColor="text1"/>
          <w:sz w:val="24"/>
          <w:szCs w:val="24"/>
          <w:lang w:val="pt-BR"/>
        </w:rPr>
        <w:t>;</w:t>
      </w:r>
    </w:p>
    <w:p w14:paraId="08F6AD7F" w14:textId="2FF0F19C" w:rsidR="00713647" w:rsidRPr="005329BE" w:rsidRDefault="00FC7854"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318" w:name="_DV_M652"/>
      <w:bookmarkStart w:id="319" w:name="_Hlk72595339"/>
      <w:bookmarkEnd w:id="318"/>
      <w:r w:rsidRPr="005329BE">
        <w:rPr>
          <w:rFonts w:asciiTheme="minorHAnsi" w:hAnsiTheme="minorHAnsi" w:cstheme="minorHAnsi"/>
          <w:color w:val="000000" w:themeColor="text1"/>
          <w:sz w:val="24"/>
          <w:szCs w:val="24"/>
          <w:lang w:val="pt-BR"/>
        </w:rPr>
        <w:t xml:space="preserve">todas as declarações e garantias que constam desta Escritura de Emissão </w:t>
      </w:r>
      <w:r w:rsidR="000A55A4" w:rsidRPr="005329BE">
        <w:rPr>
          <w:rFonts w:asciiTheme="minorHAnsi" w:hAnsiTheme="minorHAnsi" w:cstheme="minorHAnsi"/>
          <w:color w:val="000000" w:themeColor="text1"/>
          <w:sz w:val="24"/>
          <w:szCs w:val="24"/>
          <w:lang w:val="pt-BR"/>
        </w:rPr>
        <w:t>e</w:t>
      </w:r>
      <w:r w:rsidRPr="005329BE">
        <w:rPr>
          <w:rFonts w:asciiTheme="minorHAnsi" w:hAnsiTheme="minorHAnsi" w:cstheme="minorHAnsi"/>
          <w:color w:val="000000" w:themeColor="text1"/>
          <w:sz w:val="24"/>
          <w:szCs w:val="24"/>
          <w:lang w:val="pt-BR"/>
        </w:rPr>
        <w:t xml:space="preserve"> dos demais documentos desta Oferta são, na data de assinatura desta Escritura de Emissão, verdadeiras, corretas consistentes e suficientes em todos os seus aspectos, permitindo aos investidores uma tomada de decisão fundamentada a respeito das Debêntures</w:t>
      </w:r>
      <w:bookmarkEnd w:id="319"/>
      <w:r w:rsidR="00713647" w:rsidRPr="005329BE">
        <w:rPr>
          <w:rFonts w:asciiTheme="minorHAnsi" w:hAnsiTheme="minorHAnsi" w:cstheme="minorHAnsi"/>
          <w:sz w:val="24"/>
          <w:szCs w:val="24"/>
          <w:lang w:val="pt-BR" w:eastAsia="pt-BR"/>
        </w:rPr>
        <w:t>;</w:t>
      </w:r>
      <w:r w:rsidR="00263AC5" w:rsidRPr="005329BE">
        <w:rPr>
          <w:rFonts w:asciiTheme="minorHAnsi" w:hAnsiTheme="minorHAnsi" w:cstheme="minorHAnsi"/>
          <w:sz w:val="24"/>
          <w:szCs w:val="24"/>
          <w:lang w:val="pt-BR" w:eastAsia="pt-BR"/>
        </w:rPr>
        <w:t xml:space="preserve"> e</w:t>
      </w:r>
    </w:p>
    <w:p w14:paraId="54EF0807" w14:textId="0F2E483E" w:rsidR="00AA69F6"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320" w:name="_Hlk72595353"/>
      <w:r w:rsidRPr="005329BE">
        <w:rPr>
          <w:rFonts w:asciiTheme="minorHAnsi" w:hAnsiTheme="minorHAnsi" w:cstheme="minorHAnsi"/>
          <w:color w:val="000000" w:themeColor="text1"/>
          <w:sz w:val="24"/>
          <w:szCs w:val="24"/>
          <w:lang w:val="pt-BR"/>
        </w:rPr>
        <w:t xml:space="preserve">até a </w:t>
      </w:r>
      <w:r w:rsidRPr="005329BE">
        <w:rPr>
          <w:rFonts w:asciiTheme="minorHAnsi" w:hAnsiTheme="minorHAnsi" w:cstheme="minorHAnsi"/>
          <w:sz w:val="24"/>
          <w:szCs w:val="24"/>
          <w:lang w:val="pt-BR" w:eastAsia="pt-BR"/>
        </w:rPr>
        <w:t>presente</w:t>
      </w:r>
      <w:r w:rsidRPr="005329BE">
        <w:rPr>
          <w:rFonts w:asciiTheme="minorHAnsi" w:hAnsiTheme="minorHAnsi" w:cstheme="minorHAnsi"/>
          <w:color w:val="000000" w:themeColor="text1"/>
          <w:sz w:val="24"/>
          <w:szCs w:val="24"/>
          <w:lang w:val="pt-BR"/>
        </w:rPr>
        <w:t xml:space="preserve"> data, prepar</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e entreg</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320"/>
      <w:r w:rsidR="00263AC5" w:rsidRPr="005329BE">
        <w:rPr>
          <w:rFonts w:asciiTheme="minorHAnsi" w:hAnsiTheme="minorHAnsi" w:cstheme="minorHAnsi"/>
          <w:color w:val="000000" w:themeColor="text1"/>
          <w:sz w:val="24"/>
          <w:szCs w:val="24"/>
          <w:lang w:val="pt-BR"/>
        </w:rPr>
        <w:t>.</w:t>
      </w:r>
    </w:p>
    <w:p w14:paraId="260F9DC3" w14:textId="26F389D9" w:rsidR="004E6D6D" w:rsidRPr="005329BE" w:rsidRDefault="0031572D"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 Emissora e o</w:t>
      </w:r>
      <w:r w:rsidR="00483438" w:rsidRPr="005329BE">
        <w:rPr>
          <w:rFonts w:asciiTheme="minorHAnsi" w:hAnsiTheme="minorHAnsi" w:cstheme="minorHAnsi"/>
          <w:bCs/>
          <w:sz w:val="24"/>
          <w:szCs w:val="24"/>
          <w:lang w:val="pt-BR"/>
        </w:rPr>
        <w:t xml:space="preserve">s Fiadores </w:t>
      </w:r>
      <w:r w:rsidR="00855022" w:rsidRPr="005329BE">
        <w:rPr>
          <w:rFonts w:asciiTheme="minorHAnsi" w:hAnsiTheme="minorHAnsi" w:cstheme="minorHAnsi"/>
          <w:bCs/>
          <w:sz w:val="24"/>
          <w:szCs w:val="24"/>
          <w:lang w:val="pt-BR"/>
        </w:rPr>
        <w:t>compromete</w:t>
      </w:r>
      <w:r w:rsidR="00483438" w:rsidRPr="005329BE">
        <w:rPr>
          <w:rFonts w:asciiTheme="minorHAnsi" w:hAnsiTheme="minorHAnsi" w:cstheme="minorHAnsi"/>
          <w:bCs/>
          <w:sz w:val="24"/>
          <w:szCs w:val="24"/>
          <w:lang w:val="pt-BR"/>
        </w:rPr>
        <w:t>m</w:t>
      </w:r>
      <w:r w:rsidR="00855022" w:rsidRPr="005329BE">
        <w:rPr>
          <w:rFonts w:asciiTheme="minorHAnsi" w:hAnsiTheme="minorHAnsi" w:cstheme="minorHAnsi"/>
          <w:bCs/>
          <w:sz w:val="24"/>
          <w:szCs w:val="24"/>
          <w:lang w:val="pt-BR"/>
        </w:rPr>
        <w:t xml:space="preserve"> a notificar em até 2 (dois) Dias Úteis o Agente Fiduciário caso quaisquer das declarações prestadas na presente Escritura de Emissão tornem-se total ou parcialmente inverídicas, inconsistentes, incompletas ou incorretas.</w:t>
      </w:r>
    </w:p>
    <w:p w14:paraId="0D0EBFEE" w14:textId="6762FD2E" w:rsidR="00855022" w:rsidRPr="005329BE" w:rsidRDefault="00855022"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color w:val="000000" w:themeColor="text1"/>
          <w:sz w:val="24"/>
          <w:szCs w:val="24"/>
          <w:lang w:val="pt-BR"/>
        </w:rPr>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w:t>
      </w:r>
      <w:r w:rsidR="0031572D" w:rsidRPr="005329BE">
        <w:rPr>
          <w:rFonts w:asciiTheme="minorHAnsi" w:hAnsiTheme="minorHAnsi" w:cstheme="minorHAnsi"/>
          <w:color w:val="000000" w:themeColor="text1"/>
          <w:sz w:val="24"/>
          <w:szCs w:val="24"/>
          <w:lang w:val="pt-BR"/>
        </w:rPr>
        <w:fldChar w:fldCharType="begin"/>
      </w:r>
      <w:r w:rsidR="0031572D" w:rsidRPr="005329BE">
        <w:rPr>
          <w:rFonts w:asciiTheme="minorHAnsi" w:hAnsiTheme="minorHAnsi" w:cstheme="minorHAnsi"/>
          <w:color w:val="000000" w:themeColor="text1"/>
          <w:sz w:val="24"/>
          <w:szCs w:val="24"/>
          <w:lang w:val="pt-BR"/>
        </w:rPr>
        <w:instrText xml:space="preserve"> REF _Ref69850516 \r \h </w:instrText>
      </w:r>
      <w:r w:rsidR="005329BE" w:rsidRPr="005329BE">
        <w:rPr>
          <w:rFonts w:asciiTheme="minorHAnsi" w:hAnsiTheme="minorHAnsi" w:cstheme="minorHAnsi"/>
          <w:color w:val="000000" w:themeColor="text1"/>
          <w:sz w:val="24"/>
          <w:szCs w:val="24"/>
          <w:lang w:val="pt-BR"/>
        </w:rPr>
        <w:instrText xml:space="preserve"> \* MERGEFORMAT </w:instrText>
      </w:r>
      <w:r w:rsidR="0031572D" w:rsidRPr="005329BE">
        <w:rPr>
          <w:rFonts w:asciiTheme="minorHAnsi" w:hAnsiTheme="minorHAnsi" w:cstheme="minorHAnsi"/>
          <w:color w:val="000000" w:themeColor="text1"/>
          <w:sz w:val="24"/>
          <w:szCs w:val="24"/>
          <w:lang w:val="pt-BR"/>
        </w:rPr>
      </w:r>
      <w:r w:rsidR="0031572D" w:rsidRPr="005329BE">
        <w:rPr>
          <w:rFonts w:asciiTheme="minorHAnsi" w:hAnsiTheme="minorHAnsi" w:cstheme="minorHAnsi"/>
          <w:color w:val="000000" w:themeColor="text1"/>
          <w:sz w:val="24"/>
          <w:szCs w:val="24"/>
          <w:lang w:val="pt-BR"/>
        </w:rPr>
        <w:fldChar w:fldCharType="separate"/>
      </w:r>
      <w:r w:rsidR="0031572D" w:rsidRPr="005329BE">
        <w:rPr>
          <w:rFonts w:asciiTheme="minorHAnsi" w:hAnsiTheme="minorHAnsi" w:cstheme="minorHAnsi"/>
          <w:color w:val="000000" w:themeColor="text1"/>
          <w:sz w:val="24"/>
          <w:szCs w:val="24"/>
          <w:lang w:val="pt-BR"/>
        </w:rPr>
        <w:t>10.1</w:t>
      </w:r>
      <w:r w:rsidR="0031572D" w:rsidRPr="005329BE">
        <w:rPr>
          <w:rFonts w:asciiTheme="minorHAnsi" w:hAnsiTheme="minorHAnsi" w:cstheme="minorHAnsi"/>
          <w:color w:val="000000" w:themeColor="text1"/>
          <w:sz w:val="24"/>
          <w:szCs w:val="24"/>
          <w:lang w:val="pt-BR"/>
        </w:rPr>
        <w:fldChar w:fldCharType="end"/>
      </w:r>
      <w:r w:rsidRPr="005329BE">
        <w:rPr>
          <w:rFonts w:asciiTheme="minorHAnsi" w:hAnsiTheme="minorHAnsi" w:cstheme="minorHAnsi"/>
          <w:color w:val="000000" w:themeColor="text1"/>
          <w:sz w:val="24"/>
          <w:szCs w:val="24"/>
          <w:lang w:val="pt-BR"/>
        </w:rPr>
        <w:t xml:space="preserve"> e </w:t>
      </w:r>
      <w:r w:rsidR="0031572D" w:rsidRPr="005329BE">
        <w:rPr>
          <w:rFonts w:asciiTheme="minorHAnsi" w:hAnsiTheme="minorHAnsi" w:cstheme="minorHAnsi"/>
          <w:color w:val="000000" w:themeColor="text1"/>
          <w:sz w:val="24"/>
          <w:szCs w:val="24"/>
          <w:lang w:val="pt-BR"/>
        </w:rPr>
        <w:fldChar w:fldCharType="begin"/>
      </w:r>
      <w:r w:rsidR="0031572D" w:rsidRPr="005329BE">
        <w:rPr>
          <w:rFonts w:asciiTheme="minorHAnsi" w:hAnsiTheme="minorHAnsi" w:cstheme="minorHAnsi"/>
          <w:color w:val="000000" w:themeColor="text1"/>
          <w:sz w:val="24"/>
          <w:szCs w:val="24"/>
          <w:lang w:val="pt-BR"/>
        </w:rPr>
        <w:instrText xml:space="preserve"> REF _Ref69850523 \r \h </w:instrText>
      </w:r>
      <w:r w:rsidR="005329BE" w:rsidRPr="005329BE">
        <w:rPr>
          <w:rFonts w:asciiTheme="minorHAnsi" w:hAnsiTheme="minorHAnsi" w:cstheme="minorHAnsi"/>
          <w:color w:val="000000" w:themeColor="text1"/>
          <w:sz w:val="24"/>
          <w:szCs w:val="24"/>
          <w:lang w:val="pt-BR"/>
        </w:rPr>
        <w:instrText xml:space="preserve"> \* MERGEFORMAT </w:instrText>
      </w:r>
      <w:r w:rsidR="0031572D" w:rsidRPr="005329BE">
        <w:rPr>
          <w:rFonts w:asciiTheme="minorHAnsi" w:hAnsiTheme="minorHAnsi" w:cstheme="minorHAnsi"/>
          <w:color w:val="000000" w:themeColor="text1"/>
          <w:sz w:val="24"/>
          <w:szCs w:val="24"/>
          <w:lang w:val="pt-BR"/>
        </w:rPr>
      </w:r>
      <w:r w:rsidR="0031572D" w:rsidRPr="005329BE">
        <w:rPr>
          <w:rFonts w:asciiTheme="minorHAnsi" w:hAnsiTheme="minorHAnsi" w:cstheme="minorHAnsi"/>
          <w:color w:val="000000" w:themeColor="text1"/>
          <w:sz w:val="24"/>
          <w:szCs w:val="24"/>
          <w:lang w:val="pt-BR"/>
        </w:rPr>
        <w:fldChar w:fldCharType="separate"/>
      </w:r>
      <w:r w:rsidR="0031572D" w:rsidRPr="005329BE">
        <w:rPr>
          <w:rFonts w:asciiTheme="minorHAnsi" w:hAnsiTheme="minorHAnsi" w:cstheme="minorHAnsi"/>
          <w:color w:val="000000" w:themeColor="text1"/>
          <w:sz w:val="24"/>
          <w:szCs w:val="24"/>
          <w:lang w:val="pt-BR"/>
        </w:rPr>
        <w:t>10.2</w:t>
      </w:r>
      <w:r w:rsidR="0031572D" w:rsidRPr="005329BE">
        <w:rPr>
          <w:rFonts w:asciiTheme="minorHAnsi" w:hAnsiTheme="minorHAnsi" w:cstheme="minorHAnsi"/>
          <w:color w:val="000000" w:themeColor="text1"/>
          <w:sz w:val="24"/>
          <w:szCs w:val="24"/>
          <w:lang w:val="pt-BR"/>
        </w:rPr>
        <w:fldChar w:fldCharType="end"/>
      </w:r>
      <w:r w:rsidRPr="005329BE">
        <w:rPr>
          <w:rFonts w:asciiTheme="minorHAnsi" w:hAnsiTheme="minorHAnsi" w:cstheme="minorHAnsi"/>
          <w:color w:val="000000" w:themeColor="text1"/>
          <w:sz w:val="24"/>
          <w:szCs w:val="24"/>
          <w:lang w:val="pt-BR"/>
        </w:rPr>
        <w:t xml:space="preserve"> acima.</w:t>
      </w:r>
    </w:p>
    <w:p w14:paraId="67CCF325" w14:textId="77777777" w:rsidR="00DB68AE" w:rsidRPr="005329BE" w:rsidRDefault="00DB68AE" w:rsidP="005329BE">
      <w:pPr>
        <w:pStyle w:val="Level1"/>
        <w:spacing w:line="340" w:lineRule="exact"/>
        <w:rPr>
          <w:rFonts w:asciiTheme="minorHAnsi" w:hAnsiTheme="minorHAnsi" w:cstheme="minorHAnsi"/>
          <w:sz w:val="24"/>
          <w:szCs w:val="24"/>
        </w:rPr>
      </w:pPr>
      <w:bookmarkStart w:id="321" w:name="_DV_M356"/>
      <w:bookmarkStart w:id="322" w:name="_DV_M357"/>
      <w:bookmarkStart w:id="323" w:name="_DV_M358"/>
      <w:bookmarkStart w:id="324" w:name="_DV_M359"/>
      <w:bookmarkStart w:id="325" w:name="_DV_M360"/>
      <w:bookmarkStart w:id="326" w:name="_DV_M361"/>
      <w:bookmarkStart w:id="327" w:name="_DV_M362"/>
      <w:bookmarkStart w:id="328" w:name="_DV_M363"/>
      <w:bookmarkStart w:id="329" w:name="_DV_M364"/>
      <w:bookmarkStart w:id="330" w:name="_DV_M365"/>
      <w:bookmarkStart w:id="331" w:name="_DV_M366"/>
      <w:bookmarkStart w:id="332" w:name="_DV_M367"/>
      <w:bookmarkStart w:id="333" w:name="_DV_M368"/>
      <w:bookmarkStart w:id="334" w:name="_DV_M369"/>
      <w:bookmarkStart w:id="335" w:name="_DV_M370"/>
      <w:bookmarkStart w:id="336" w:name="_DV_M371"/>
      <w:bookmarkStart w:id="337" w:name="_DV_M372"/>
      <w:bookmarkStart w:id="338" w:name="_DV_M373"/>
      <w:bookmarkStart w:id="339" w:name="_DV_M374"/>
      <w:bookmarkStart w:id="340" w:name="_DV_M375"/>
      <w:bookmarkStart w:id="341" w:name="_DV_M376"/>
      <w:bookmarkStart w:id="342" w:name="_DV_M377"/>
      <w:bookmarkStart w:id="343" w:name="_DV_M378"/>
      <w:bookmarkStart w:id="344" w:name="_DV_M379"/>
      <w:bookmarkStart w:id="345" w:name="_DV_M380"/>
      <w:bookmarkStart w:id="346" w:name="_DV_M381"/>
      <w:bookmarkStart w:id="347" w:name="_DV_M382"/>
      <w:bookmarkStart w:id="348" w:name="_DV_M383"/>
      <w:bookmarkStart w:id="349" w:name="_DV_M384"/>
      <w:bookmarkStart w:id="350" w:name="_DV_M385"/>
      <w:bookmarkStart w:id="351" w:name="_DV_M386"/>
      <w:bookmarkStart w:id="352" w:name="_DV_M387"/>
      <w:bookmarkStart w:id="353" w:name="_DV_M388"/>
      <w:bookmarkStart w:id="354" w:name="_DV_M389"/>
      <w:bookmarkStart w:id="355" w:name="_DV_M390"/>
      <w:bookmarkStart w:id="356" w:name="_DV_M391"/>
      <w:bookmarkStart w:id="357" w:name="_DV_M392"/>
      <w:bookmarkStart w:id="358" w:name="_DV_M393"/>
      <w:bookmarkStart w:id="359" w:name="_DV_M394"/>
      <w:bookmarkStart w:id="360" w:name="_DV_M395"/>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5329BE">
        <w:rPr>
          <w:rFonts w:asciiTheme="minorHAnsi" w:hAnsiTheme="minorHAnsi" w:cstheme="minorHAnsi"/>
          <w:sz w:val="24"/>
          <w:szCs w:val="24"/>
        </w:rPr>
        <w:t>DAS DISPOSIÇÕES GERAIS</w:t>
      </w:r>
    </w:p>
    <w:p w14:paraId="3C98B858" w14:textId="77777777" w:rsidR="004F3991" w:rsidRPr="005329BE" w:rsidRDefault="004F3991"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bCs/>
          <w:color w:val="000000" w:themeColor="text1"/>
          <w:sz w:val="24"/>
          <w:szCs w:val="24"/>
          <w:lang w:val="pt-BR"/>
        </w:rPr>
        <w:t>Notificações</w:t>
      </w:r>
    </w:p>
    <w:p w14:paraId="49E4E302" w14:textId="67FC13C9"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color w:val="000000" w:themeColor="text1"/>
          <w:sz w:val="24"/>
          <w:szCs w:val="24"/>
          <w:lang w:val="pt-BR"/>
        </w:rPr>
        <w:t>Todos</w:t>
      </w:r>
      <w:r w:rsidRPr="005329BE">
        <w:rPr>
          <w:rFonts w:asciiTheme="minorHAnsi" w:hAnsiTheme="minorHAnsi" w:cstheme="minorHAnsi"/>
          <w:sz w:val="24"/>
          <w:szCs w:val="24"/>
          <w:lang w:val="pt-BR"/>
        </w:rPr>
        <w:t xml:space="preserve"> os documentos e a</w:t>
      </w:r>
      <w:bookmarkStart w:id="361" w:name="_Ref491199731"/>
      <w:r w:rsidRPr="005329BE">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5329BE">
        <w:rPr>
          <w:rFonts w:asciiTheme="minorHAnsi" w:eastAsia="Times New Roman" w:hAnsiTheme="minorHAnsi" w:cstheme="minorHAnsi"/>
          <w:sz w:val="24"/>
          <w:szCs w:val="24"/>
          <w:lang w:val="pt-BR" w:eastAsia="en-US"/>
        </w:rPr>
        <w:t>enviados</w:t>
      </w:r>
      <w:r w:rsidRPr="005329BE">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61"/>
      <w:r w:rsidR="00B25E51" w:rsidRPr="005329BE">
        <w:rPr>
          <w:rFonts w:asciiTheme="minorHAnsi" w:hAnsiTheme="minorHAnsi" w:cstheme="minorHAnsi"/>
          <w:sz w:val="24"/>
          <w:szCs w:val="24"/>
          <w:lang w:val="pt-BR"/>
        </w:rPr>
        <w:t xml:space="preserve"> </w:t>
      </w:r>
      <w:r w:rsidR="00CD286E" w:rsidRPr="005329BE">
        <w:rPr>
          <w:rFonts w:asciiTheme="minorHAnsi" w:hAnsiTheme="minorHAnsi" w:cstheme="minorHAnsi"/>
          <w:sz w:val="24"/>
          <w:szCs w:val="24"/>
          <w:lang w:val="pt-BR"/>
        </w:rPr>
        <w:t>[</w:t>
      </w:r>
      <w:r w:rsidR="00CD286E" w:rsidRPr="002248F4">
        <w:rPr>
          <w:rFonts w:asciiTheme="minorHAnsi" w:hAnsiTheme="minorHAnsi" w:cstheme="minorHAnsi"/>
          <w:b/>
          <w:bCs/>
          <w:sz w:val="24"/>
          <w:szCs w:val="24"/>
          <w:highlight w:val="yellow"/>
          <w:u w:val="single"/>
          <w:lang w:val="pt-BR"/>
        </w:rPr>
        <w:t>Nota SF</w:t>
      </w:r>
      <w:r w:rsidR="00CD286E" w:rsidRPr="00784C5B">
        <w:rPr>
          <w:rFonts w:asciiTheme="minorHAnsi" w:hAnsiTheme="minorHAnsi" w:cstheme="minorHAnsi"/>
          <w:sz w:val="24"/>
          <w:szCs w:val="24"/>
          <w:highlight w:val="yellow"/>
          <w:lang w:val="pt-BR"/>
        </w:rPr>
        <w:t xml:space="preserve">: </w:t>
      </w:r>
      <w:r w:rsidR="00A56A59">
        <w:rPr>
          <w:rFonts w:asciiTheme="minorHAnsi" w:hAnsiTheme="minorHAnsi" w:cstheme="minorHAnsi"/>
          <w:sz w:val="24"/>
          <w:szCs w:val="24"/>
          <w:highlight w:val="yellow"/>
          <w:lang w:val="pt-BR"/>
        </w:rPr>
        <w:t>F</w:t>
      </w:r>
      <w:r w:rsidR="00CD286E" w:rsidRPr="00784C5B">
        <w:rPr>
          <w:rFonts w:asciiTheme="minorHAnsi" w:hAnsiTheme="minorHAnsi" w:cstheme="minorHAnsi"/>
          <w:sz w:val="24"/>
          <w:szCs w:val="24"/>
          <w:highlight w:val="yellow"/>
          <w:lang w:val="pt-BR"/>
        </w:rPr>
        <w:t>avor confirmar/preencher dados abaixo.</w:t>
      </w:r>
      <w:r w:rsidR="00CD286E" w:rsidRPr="005329BE">
        <w:rPr>
          <w:rFonts w:asciiTheme="minorHAnsi" w:hAnsiTheme="minorHAnsi" w:cstheme="minorHAnsi"/>
          <w:sz w:val="24"/>
          <w:szCs w:val="24"/>
          <w:lang w:val="pt-BR"/>
        </w:rPr>
        <w:t>]</w:t>
      </w:r>
    </w:p>
    <w:p w14:paraId="6B9088E4" w14:textId="4C8FEA93"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bookmarkStart w:id="362" w:name="_Hlk72598579"/>
      <w:r w:rsidRPr="005329BE">
        <w:rPr>
          <w:rFonts w:asciiTheme="minorHAnsi" w:hAnsiTheme="minorHAnsi" w:cstheme="minorHAnsi"/>
          <w:sz w:val="24"/>
          <w:szCs w:val="24"/>
          <w:lang w:val="pt-BR"/>
        </w:rPr>
        <w:t>Para a Emissora ou Fiadores:</w:t>
      </w:r>
    </w:p>
    <w:p w14:paraId="22E07BCE" w14:textId="4233E313" w:rsidR="00634A74" w:rsidRPr="00D3198B" w:rsidRDefault="00263AC5" w:rsidP="005329BE">
      <w:pPr>
        <w:spacing w:line="340" w:lineRule="exact"/>
        <w:ind w:left="1361"/>
        <w:rPr>
          <w:rFonts w:asciiTheme="minorHAnsi" w:hAnsiTheme="minorHAnsi" w:cstheme="minorHAnsi"/>
          <w:b/>
          <w:caps/>
          <w:sz w:val="24"/>
          <w:szCs w:val="24"/>
          <w:lang w:val="en-US"/>
        </w:rPr>
      </w:pPr>
      <w:r w:rsidRPr="00D3198B">
        <w:rPr>
          <w:rFonts w:asciiTheme="minorHAnsi" w:hAnsiTheme="minorHAnsi" w:cstheme="minorHAnsi"/>
          <w:b/>
          <w:bCs/>
          <w:color w:val="000000"/>
          <w:sz w:val="24"/>
          <w:szCs w:val="24"/>
          <w:lang w:val="en-US"/>
        </w:rPr>
        <w:lastRenderedPageBreak/>
        <w:t>HOSPITAL CARE CALED</w:t>
      </w:r>
      <w:r w:rsidR="00A56A59" w:rsidRPr="00D3198B">
        <w:rPr>
          <w:rFonts w:asciiTheme="minorHAnsi" w:hAnsiTheme="minorHAnsi" w:cstheme="minorHAnsi"/>
          <w:b/>
          <w:bCs/>
          <w:color w:val="000000"/>
          <w:sz w:val="24"/>
          <w:szCs w:val="24"/>
          <w:lang w:val="en-US"/>
        </w:rPr>
        <w:t>O</w:t>
      </w:r>
      <w:r w:rsidRPr="00D3198B">
        <w:rPr>
          <w:rFonts w:asciiTheme="minorHAnsi" w:hAnsiTheme="minorHAnsi" w:cstheme="minorHAnsi"/>
          <w:b/>
          <w:bCs/>
          <w:color w:val="000000"/>
          <w:sz w:val="24"/>
          <w:szCs w:val="24"/>
          <w:lang w:val="en-US"/>
        </w:rPr>
        <w:t xml:space="preserve">NIA </w:t>
      </w:r>
      <w:r w:rsidR="00634A74" w:rsidRPr="00D3198B">
        <w:rPr>
          <w:rFonts w:asciiTheme="minorHAnsi" w:hAnsiTheme="minorHAnsi" w:cstheme="minorHAnsi"/>
          <w:b/>
          <w:bCs/>
          <w:color w:val="000000"/>
          <w:sz w:val="24"/>
          <w:szCs w:val="24"/>
          <w:lang w:val="en-US"/>
        </w:rPr>
        <w:t>S.A.</w:t>
      </w:r>
    </w:p>
    <w:p w14:paraId="227091B7" w14:textId="196BA0DD" w:rsidR="00634A74" w:rsidRPr="005329BE" w:rsidRDefault="005F6AC3" w:rsidP="005329BE">
      <w:pPr>
        <w:spacing w:line="340" w:lineRule="exact"/>
        <w:ind w:left="1361"/>
        <w:rPr>
          <w:rFonts w:asciiTheme="minorHAnsi" w:hAnsiTheme="minorHAnsi" w:cstheme="minorHAnsi"/>
          <w:sz w:val="24"/>
          <w:szCs w:val="24"/>
        </w:rPr>
      </w:pPr>
      <w:bookmarkStart w:id="363" w:name="_Hlk69851088"/>
      <w:r>
        <w:rPr>
          <w:rFonts w:asciiTheme="minorHAnsi" w:hAnsiTheme="minorHAnsi" w:cstheme="minorHAnsi"/>
          <w:sz w:val="24"/>
          <w:szCs w:val="24"/>
        </w:rPr>
        <w:t>Rua Bernardino de Campos, n° 230</w:t>
      </w:r>
    </w:p>
    <w:p w14:paraId="18FA53BF" w14:textId="5106F5CE"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CEP </w:t>
      </w:r>
      <w:r w:rsidR="005F6AC3">
        <w:rPr>
          <w:rFonts w:asciiTheme="minorHAnsi" w:hAnsiTheme="minorHAnsi" w:cstheme="minorHAnsi"/>
          <w:sz w:val="24"/>
          <w:szCs w:val="24"/>
          <w:lang w:val="en-US"/>
        </w:rPr>
        <w:t>13010-151</w:t>
      </w:r>
      <w:r w:rsidR="00263AC5" w:rsidRPr="00D3198B">
        <w:rPr>
          <w:rFonts w:asciiTheme="minorHAnsi" w:hAnsiTheme="minorHAnsi" w:cstheme="minorHAnsi"/>
          <w:sz w:val="24"/>
          <w:szCs w:val="24"/>
          <w:lang w:val="en-US"/>
        </w:rPr>
        <w:t xml:space="preserve">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 xml:space="preserve">Campinas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SP</w:t>
      </w:r>
    </w:p>
    <w:p w14:paraId="566B8BEB" w14:textId="5548249B"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At.: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p>
    <w:p w14:paraId="76E3A5C9" w14:textId="4BB12274"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Tel.: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r w:rsidR="00263AC5" w:rsidRPr="00D3198B" w:rsidDel="00263AC5">
        <w:rPr>
          <w:rFonts w:asciiTheme="minorHAnsi" w:hAnsiTheme="minorHAnsi" w:cstheme="minorHAnsi"/>
          <w:sz w:val="24"/>
          <w:szCs w:val="24"/>
          <w:lang w:val="en-US"/>
        </w:rPr>
        <w:t xml:space="preserve"> </w:t>
      </w:r>
    </w:p>
    <w:p w14:paraId="4E67C66D" w14:textId="1CAAE4EF" w:rsidR="00263AC5"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5329BE">
        <w:rPr>
          <w:rFonts w:asciiTheme="minorHAnsi" w:hAnsiTheme="minorHAnsi" w:cstheme="minorHAnsi"/>
          <w:sz w:val="24"/>
          <w:szCs w:val="24"/>
        </w:rPr>
        <w:t>[</w:t>
      </w:r>
      <w:r w:rsidR="00263AC5" w:rsidRPr="005329BE">
        <w:rPr>
          <w:rFonts w:asciiTheme="minorHAnsi" w:hAnsiTheme="minorHAnsi" w:cstheme="minorHAnsi"/>
          <w:sz w:val="24"/>
          <w:szCs w:val="24"/>
          <w:highlight w:val="yellow"/>
        </w:rPr>
        <w:t>=</w:t>
      </w:r>
      <w:r w:rsidR="00263AC5" w:rsidRPr="005329BE">
        <w:rPr>
          <w:rFonts w:asciiTheme="minorHAnsi" w:hAnsiTheme="minorHAnsi" w:cstheme="minorHAnsi"/>
          <w:sz w:val="24"/>
          <w:szCs w:val="24"/>
        </w:rPr>
        <w:t>]</w:t>
      </w:r>
    </w:p>
    <w:bookmarkEnd w:id="363"/>
    <w:p w14:paraId="6579C5EE" w14:textId="4132711F" w:rsidR="00634A74" w:rsidRPr="005329BE" w:rsidRDefault="00634A74" w:rsidP="005329BE">
      <w:pPr>
        <w:spacing w:line="340" w:lineRule="exact"/>
        <w:ind w:left="1361"/>
        <w:rPr>
          <w:rFonts w:asciiTheme="minorHAnsi" w:hAnsiTheme="minorHAnsi" w:cstheme="minorHAnsi"/>
          <w:b/>
          <w:sz w:val="24"/>
          <w:szCs w:val="24"/>
        </w:rPr>
      </w:pPr>
    </w:p>
    <w:p w14:paraId="472A9312" w14:textId="48D33B2A"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
          <w:sz w:val="24"/>
          <w:szCs w:val="24"/>
        </w:rPr>
        <w:t>HOSPITAL VERA CRUZ S.A.</w:t>
      </w:r>
    </w:p>
    <w:p w14:paraId="6A918A6E" w14:textId="5E53AA05"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Av. Andrade Neves, nº 402</w:t>
      </w:r>
    </w:p>
    <w:p w14:paraId="4AAE5E5A" w14:textId="0AA48458"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CEP 13013-160 – Campinas – SP</w:t>
      </w:r>
    </w:p>
    <w:p w14:paraId="20881623" w14:textId="7B16E8BC"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At.: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6313D10" w14:textId="383DCE26"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Tel.: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554335E" w14:textId="2CFB6A4C" w:rsidR="00CD286E" w:rsidRPr="00784C5B"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E-mail: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C18AF6B" w14:textId="77777777" w:rsidR="00CD286E" w:rsidRPr="005329BE" w:rsidRDefault="00CD286E" w:rsidP="005329BE">
      <w:pPr>
        <w:spacing w:line="340" w:lineRule="exact"/>
        <w:ind w:left="1361"/>
        <w:rPr>
          <w:rFonts w:asciiTheme="minorHAnsi" w:hAnsiTheme="minorHAnsi" w:cstheme="minorHAnsi"/>
          <w:b/>
          <w:sz w:val="24"/>
          <w:szCs w:val="24"/>
        </w:rPr>
      </w:pPr>
    </w:p>
    <w:p w14:paraId="56D41AA1" w14:textId="7B522B4B" w:rsidR="00263AC5" w:rsidRPr="005329BE" w:rsidRDefault="00263AC5" w:rsidP="00784C5B">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 xml:space="preserve">HOSPITAL </w:t>
      </w:r>
      <w:r w:rsidR="00CD286E" w:rsidRPr="005329BE">
        <w:rPr>
          <w:rFonts w:asciiTheme="minorHAnsi" w:hAnsiTheme="minorHAnsi" w:cstheme="minorHAnsi"/>
          <w:b/>
          <w:bCs/>
          <w:sz w:val="24"/>
          <w:szCs w:val="24"/>
        </w:rPr>
        <w:t>SÃO LUCAS</w:t>
      </w:r>
      <w:r w:rsidRPr="005329BE">
        <w:rPr>
          <w:rFonts w:asciiTheme="minorHAnsi" w:hAnsiTheme="minorHAnsi" w:cstheme="minorHAnsi"/>
          <w:b/>
          <w:bCs/>
          <w:sz w:val="24"/>
          <w:szCs w:val="24"/>
        </w:rPr>
        <w:t xml:space="preserve"> S.A</w:t>
      </w:r>
      <w:r w:rsidRPr="00784C5B">
        <w:rPr>
          <w:rFonts w:asciiTheme="minorHAnsi" w:hAnsiTheme="minorHAnsi" w:cstheme="minorHAnsi"/>
          <w:sz w:val="24"/>
          <w:szCs w:val="24"/>
        </w:rPr>
        <w:t>.</w:t>
      </w:r>
      <w:r w:rsidR="00634A74" w:rsidRPr="005329BE">
        <w:rPr>
          <w:rFonts w:asciiTheme="minorHAnsi" w:hAnsiTheme="minorHAnsi" w:cstheme="minorHAnsi"/>
          <w:sz w:val="24"/>
          <w:szCs w:val="24"/>
        </w:rPr>
        <w:t>:</w:t>
      </w:r>
      <w:bookmarkStart w:id="364" w:name="_Hlk69851111"/>
    </w:p>
    <w:p w14:paraId="6834824F" w14:textId="55F9BB8F" w:rsidR="00634A74" w:rsidRPr="005329BE" w:rsidRDefault="00263AC5"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Bernardino de Campos</w:t>
      </w:r>
      <w:r w:rsidR="00634A74" w:rsidRPr="005329BE">
        <w:rPr>
          <w:rFonts w:asciiTheme="minorHAnsi" w:hAnsiTheme="minorHAnsi" w:cstheme="minorHAnsi"/>
          <w:sz w:val="24"/>
          <w:szCs w:val="24"/>
        </w:rPr>
        <w:t xml:space="preserve">, nº </w:t>
      </w:r>
      <w:r w:rsidRPr="005329BE">
        <w:rPr>
          <w:rFonts w:asciiTheme="minorHAnsi" w:hAnsiTheme="minorHAnsi" w:cstheme="minorHAnsi"/>
          <w:sz w:val="24"/>
          <w:szCs w:val="24"/>
        </w:rPr>
        <w:t>1426</w:t>
      </w:r>
      <w:r w:rsidR="00634A74" w:rsidRPr="005329BE">
        <w:rPr>
          <w:rFonts w:asciiTheme="minorHAnsi" w:hAnsiTheme="minorHAnsi" w:cstheme="minorHAnsi"/>
          <w:sz w:val="24"/>
          <w:szCs w:val="24"/>
        </w:rPr>
        <w:t xml:space="preserve"> </w:t>
      </w:r>
    </w:p>
    <w:p w14:paraId="417800B8" w14:textId="06D3C61A"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CEP </w:t>
      </w:r>
      <w:r w:rsidR="00263AC5" w:rsidRPr="005329BE">
        <w:rPr>
          <w:rFonts w:asciiTheme="minorHAnsi" w:hAnsiTheme="minorHAnsi" w:cstheme="minorHAnsi"/>
          <w:sz w:val="24"/>
          <w:szCs w:val="24"/>
        </w:rPr>
        <w:t xml:space="preserve">14014-130 </w:t>
      </w:r>
      <w:r w:rsidRPr="005329BE">
        <w:rPr>
          <w:rFonts w:asciiTheme="minorHAnsi" w:hAnsiTheme="minorHAnsi" w:cstheme="minorHAnsi"/>
          <w:sz w:val="24"/>
          <w:szCs w:val="24"/>
        </w:rPr>
        <w:t xml:space="preserve">– </w:t>
      </w:r>
      <w:r w:rsidR="00263AC5" w:rsidRPr="005329BE">
        <w:rPr>
          <w:rFonts w:asciiTheme="minorHAnsi" w:hAnsiTheme="minorHAnsi" w:cstheme="minorHAnsi"/>
          <w:sz w:val="24"/>
          <w:szCs w:val="24"/>
        </w:rPr>
        <w:t>Ribeirão Preto</w:t>
      </w:r>
      <w:r w:rsidRPr="005329BE">
        <w:rPr>
          <w:rFonts w:asciiTheme="minorHAnsi" w:hAnsiTheme="minorHAnsi" w:cstheme="minorHAnsi"/>
          <w:sz w:val="24"/>
          <w:szCs w:val="24"/>
        </w:rPr>
        <w:t xml:space="preserve"> – </w:t>
      </w:r>
      <w:r w:rsidR="00263AC5" w:rsidRPr="005329BE">
        <w:rPr>
          <w:rFonts w:asciiTheme="minorHAnsi" w:hAnsiTheme="minorHAnsi" w:cstheme="minorHAnsi"/>
          <w:sz w:val="24"/>
          <w:szCs w:val="24"/>
        </w:rPr>
        <w:t>SP</w:t>
      </w:r>
    </w:p>
    <w:p w14:paraId="21F51207" w14:textId="4940E4D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45C55F2" w14:textId="02F30C7B"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784C5B">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4BB5C50" w14:textId="58E7FEA0"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784C5B">
        <w:rPr>
          <w:rFonts w:asciiTheme="minorHAnsi" w:hAnsiTheme="minorHAnsi" w:cstheme="minorHAnsi"/>
          <w:sz w:val="24"/>
          <w:szCs w:val="24"/>
        </w:rPr>
        <w:t>[</w:t>
      </w:r>
      <w:r w:rsidR="00263AC5" w:rsidRPr="00784C5B">
        <w:rPr>
          <w:rFonts w:asciiTheme="minorHAnsi" w:hAnsiTheme="minorHAnsi" w:cstheme="minorHAnsi"/>
          <w:sz w:val="24"/>
          <w:szCs w:val="24"/>
          <w:highlight w:val="yellow"/>
        </w:rPr>
        <w:t>=</w:t>
      </w:r>
      <w:r w:rsidR="00263AC5" w:rsidRPr="00784C5B">
        <w:rPr>
          <w:rFonts w:asciiTheme="minorHAnsi" w:hAnsiTheme="minorHAnsi" w:cstheme="minorHAnsi"/>
          <w:sz w:val="24"/>
          <w:szCs w:val="24"/>
        </w:rPr>
        <w:t>]</w:t>
      </w:r>
    </w:p>
    <w:p w14:paraId="7731E5A5" w14:textId="46EAEDDE" w:rsidR="00263AC5" w:rsidRPr="005329BE" w:rsidRDefault="00263AC5" w:rsidP="005329BE">
      <w:pPr>
        <w:spacing w:line="340" w:lineRule="exact"/>
        <w:ind w:left="1361"/>
        <w:rPr>
          <w:rFonts w:asciiTheme="minorHAnsi" w:hAnsiTheme="minorHAnsi" w:cstheme="minorHAnsi"/>
          <w:sz w:val="24"/>
          <w:szCs w:val="24"/>
        </w:rPr>
      </w:pPr>
    </w:p>
    <w:p w14:paraId="3DB448F2" w14:textId="61267480" w:rsidR="00263AC5"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SÃO LUCAS RIBERANIA LTDA.</w:t>
      </w:r>
    </w:p>
    <w:p w14:paraId="1B5046B7" w14:textId="4AE664E3"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Carlos Lucas Evangelista, nº 351</w:t>
      </w:r>
    </w:p>
    <w:p w14:paraId="03B9306F" w14:textId="3B3C5656"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CEP 14096-480 – Ribeirão Preto – SP</w:t>
      </w:r>
    </w:p>
    <w:p w14:paraId="05828C96" w14:textId="588D805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781981E" w14:textId="6F0E96DD"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DBE99B8" w14:textId="153FEBA0"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E-mail: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bookmarkEnd w:id="362"/>
    <w:bookmarkEnd w:id="364"/>
    <w:p w14:paraId="31E929DB" w14:textId="77777777" w:rsidR="00634A74" w:rsidRPr="005329BE" w:rsidRDefault="00634A74" w:rsidP="00784C5B">
      <w:pPr>
        <w:spacing w:line="340" w:lineRule="exact"/>
        <w:rPr>
          <w:rFonts w:asciiTheme="minorHAnsi" w:hAnsiTheme="minorHAnsi" w:cstheme="minorHAnsi"/>
          <w:b/>
          <w:sz w:val="24"/>
          <w:szCs w:val="24"/>
        </w:rPr>
      </w:pPr>
    </w:p>
    <w:p w14:paraId="0BAB36CC" w14:textId="77777777"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o Agente Fiduciário: </w:t>
      </w:r>
    </w:p>
    <w:p w14:paraId="25DFD8BE" w14:textId="6B9B00C8" w:rsidR="00634A74" w:rsidRPr="005329BE" w:rsidRDefault="005329B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SIMPLIFIC PAVARINI DISTRIBUIDORA DE TÍTULOS E VALORES MOBILIÁRIOS LTDA.</w:t>
      </w:r>
    </w:p>
    <w:p w14:paraId="778D326E" w14:textId="77777777" w:rsidR="00E91853" w:rsidRPr="00E91853" w:rsidRDefault="00E91853" w:rsidP="00E91853">
      <w:pPr>
        <w:spacing w:line="340" w:lineRule="exact"/>
        <w:ind w:left="1361"/>
        <w:rPr>
          <w:ins w:id="365" w:author="Pedro Oliveira" w:date="2021-06-23T15:55:00Z"/>
          <w:rFonts w:asciiTheme="minorHAnsi" w:hAnsiTheme="minorHAnsi" w:cstheme="minorHAnsi"/>
          <w:sz w:val="24"/>
          <w:szCs w:val="24"/>
        </w:rPr>
      </w:pPr>
      <w:ins w:id="366" w:author="Pedro Oliveira" w:date="2021-06-23T15:55:00Z">
        <w:r w:rsidRPr="00E91853">
          <w:rPr>
            <w:rFonts w:asciiTheme="minorHAnsi" w:hAnsiTheme="minorHAnsi" w:cstheme="minorHAnsi"/>
            <w:sz w:val="24"/>
            <w:szCs w:val="24"/>
          </w:rPr>
          <w:t xml:space="preserve">Rua Joaquim Floriano 466, Bloco B, </w:t>
        </w:r>
        <w:proofErr w:type="spellStart"/>
        <w:r w:rsidRPr="00E91853">
          <w:rPr>
            <w:rFonts w:asciiTheme="minorHAnsi" w:hAnsiTheme="minorHAnsi" w:cstheme="minorHAnsi"/>
            <w:sz w:val="24"/>
            <w:szCs w:val="24"/>
          </w:rPr>
          <w:t>Conj</w:t>
        </w:r>
        <w:proofErr w:type="spellEnd"/>
        <w:r w:rsidRPr="00E91853">
          <w:rPr>
            <w:rFonts w:asciiTheme="minorHAnsi" w:hAnsiTheme="minorHAnsi" w:cstheme="minorHAnsi"/>
            <w:sz w:val="24"/>
            <w:szCs w:val="24"/>
          </w:rPr>
          <w:t xml:space="preserve"> 1401, Itaim Bibi</w:t>
        </w:r>
      </w:ins>
    </w:p>
    <w:p w14:paraId="7ED491C7" w14:textId="77777777" w:rsidR="00E91853" w:rsidRPr="00E91853" w:rsidRDefault="00E91853" w:rsidP="00E91853">
      <w:pPr>
        <w:spacing w:line="340" w:lineRule="exact"/>
        <w:ind w:left="1361"/>
        <w:rPr>
          <w:ins w:id="367" w:author="Pedro Oliveira" w:date="2021-06-23T15:55:00Z"/>
          <w:rFonts w:asciiTheme="minorHAnsi" w:hAnsiTheme="minorHAnsi" w:cstheme="minorHAnsi"/>
          <w:sz w:val="24"/>
          <w:szCs w:val="24"/>
        </w:rPr>
      </w:pPr>
      <w:ins w:id="368" w:author="Pedro Oliveira" w:date="2021-06-23T15:55:00Z">
        <w:r w:rsidRPr="00E91853">
          <w:rPr>
            <w:rFonts w:asciiTheme="minorHAnsi" w:hAnsiTheme="minorHAnsi" w:cstheme="minorHAnsi"/>
            <w:sz w:val="24"/>
            <w:szCs w:val="24"/>
          </w:rPr>
          <w:t>CEP 04534-002, São Paulo, SP</w:t>
        </w:r>
      </w:ins>
    </w:p>
    <w:p w14:paraId="3BE98E2F" w14:textId="77777777" w:rsidR="00E91853" w:rsidRPr="00E91853" w:rsidRDefault="00E91853" w:rsidP="00E91853">
      <w:pPr>
        <w:spacing w:line="340" w:lineRule="exact"/>
        <w:ind w:left="1361"/>
        <w:rPr>
          <w:ins w:id="369" w:author="Pedro Oliveira" w:date="2021-06-23T15:55:00Z"/>
          <w:rFonts w:asciiTheme="minorHAnsi" w:hAnsiTheme="minorHAnsi" w:cstheme="minorHAnsi"/>
          <w:sz w:val="24"/>
          <w:szCs w:val="24"/>
        </w:rPr>
      </w:pPr>
      <w:ins w:id="370" w:author="Pedro Oliveira" w:date="2021-06-23T15:55:00Z">
        <w:r w:rsidRPr="00E91853">
          <w:rPr>
            <w:rFonts w:asciiTheme="minorHAnsi" w:hAnsiTheme="minorHAnsi" w:cstheme="minorHAnsi"/>
            <w:sz w:val="24"/>
            <w:szCs w:val="24"/>
          </w:rPr>
          <w:t>At.: Carlos Alberto Bacha / Matheus Gomes Faria / Rinaldo Rabello Ferreira</w:t>
        </w:r>
      </w:ins>
    </w:p>
    <w:p w14:paraId="0A00638A" w14:textId="77777777" w:rsidR="00E91853" w:rsidRPr="00E91853" w:rsidRDefault="00E91853" w:rsidP="00E91853">
      <w:pPr>
        <w:spacing w:line="340" w:lineRule="exact"/>
        <w:ind w:left="1361"/>
        <w:rPr>
          <w:ins w:id="371" w:author="Pedro Oliveira" w:date="2021-06-23T15:55:00Z"/>
          <w:rFonts w:asciiTheme="minorHAnsi" w:hAnsiTheme="minorHAnsi" w:cstheme="minorHAnsi"/>
          <w:sz w:val="24"/>
          <w:szCs w:val="24"/>
        </w:rPr>
      </w:pPr>
      <w:ins w:id="372" w:author="Pedro Oliveira" w:date="2021-06-23T15:55:00Z">
        <w:r w:rsidRPr="00E91853">
          <w:rPr>
            <w:rFonts w:asciiTheme="minorHAnsi" w:hAnsiTheme="minorHAnsi" w:cstheme="minorHAnsi"/>
            <w:sz w:val="24"/>
            <w:szCs w:val="24"/>
          </w:rPr>
          <w:t>Telefone: (11) 3090-0447</w:t>
        </w:r>
      </w:ins>
    </w:p>
    <w:p w14:paraId="178ABB81" w14:textId="079E4973" w:rsidR="00634A74" w:rsidDel="00E91853" w:rsidRDefault="00E91853" w:rsidP="005329BE">
      <w:pPr>
        <w:pStyle w:val="Level4"/>
        <w:numPr>
          <w:ilvl w:val="0"/>
          <w:numId w:val="0"/>
        </w:numPr>
        <w:spacing w:after="0" w:line="340" w:lineRule="exact"/>
        <w:ind w:left="1361"/>
        <w:rPr>
          <w:del w:id="373" w:author="Pedro Oliveira" w:date="2021-06-23T15:55:00Z"/>
          <w:rFonts w:asciiTheme="minorHAnsi" w:hAnsiTheme="minorHAnsi" w:cstheme="minorHAnsi"/>
          <w:sz w:val="24"/>
          <w:szCs w:val="24"/>
        </w:rPr>
      </w:pPr>
      <w:ins w:id="374" w:author="Pedro Oliveira" w:date="2021-06-23T15:55:00Z">
        <w:r w:rsidRPr="00E91853">
          <w:rPr>
            <w:rFonts w:asciiTheme="minorHAnsi" w:hAnsiTheme="minorHAnsi" w:cstheme="minorHAnsi"/>
            <w:sz w:val="24"/>
            <w:szCs w:val="24"/>
          </w:rPr>
          <w:t xml:space="preserve">E-mail: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HYPERLINK "mailto:</w:instrText>
        </w:r>
        <w:r w:rsidRPr="00E91853">
          <w:rPr>
            <w:rFonts w:asciiTheme="minorHAnsi" w:hAnsiTheme="minorHAnsi" w:cstheme="minorHAnsi"/>
            <w:sz w:val="24"/>
            <w:szCs w:val="24"/>
          </w:rPr>
          <w:instrText>spestruturacao@simplificpavarini.com.br</w:instrText>
        </w:r>
        <w:r>
          <w:rPr>
            <w:rFonts w:asciiTheme="minorHAnsi" w:hAnsiTheme="minorHAnsi" w:cstheme="minorHAnsi"/>
            <w:sz w:val="24"/>
            <w:szCs w:val="24"/>
          </w:rPr>
          <w:instrText xml:space="preserve">" </w:instrText>
        </w:r>
        <w:r>
          <w:rPr>
            <w:rFonts w:asciiTheme="minorHAnsi" w:hAnsiTheme="minorHAnsi" w:cstheme="minorHAnsi"/>
            <w:sz w:val="24"/>
            <w:szCs w:val="24"/>
          </w:rPr>
          <w:fldChar w:fldCharType="separate"/>
        </w:r>
        <w:r w:rsidRPr="0065327B">
          <w:rPr>
            <w:rStyle w:val="Hyperlink"/>
            <w:rFonts w:asciiTheme="minorHAnsi" w:hAnsiTheme="minorHAnsi" w:cstheme="minorHAnsi"/>
            <w:sz w:val="24"/>
            <w:szCs w:val="24"/>
          </w:rPr>
          <w:t>spestruturacao@simplificpavarini.com.br</w:t>
        </w:r>
        <w:r>
          <w:rPr>
            <w:rFonts w:asciiTheme="minorHAnsi" w:hAnsiTheme="minorHAnsi" w:cstheme="minorHAnsi"/>
            <w:sz w:val="24"/>
            <w:szCs w:val="24"/>
          </w:rPr>
          <w:fldChar w:fldCharType="end"/>
        </w:r>
      </w:ins>
      <w:del w:id="375" w:author="Pedro Oliveira" w:date="2021-06-23T15:55:00Z">
        <w:r w:rsidR="00634A74" w:rsidRPr="005329BE" w:rsidDel="00E91853">
          <w:rPr>
            <w:rFonts w:asciiTheme="minorHAnsi" w:hAnsiTheme="minorHAnsi" w:cstheme="minorHAnsi"/>
            <w:sz w:val="24"/>
            <w:szCs w:val="24"/>
          </w:rPr>
          <w:delText xml:space="preserve">At.: </w:delText>
        </w:r>
        <w:r w:rsidR="00CD286E" w:rsidRPr="005329BE" w:rsidDel="00E91853">
          <w:rPr>
            <w:rFonts w:asciiTheme="minorHAnsi" w:hAnsiTheme="minorHAnsi" w:cstheme="minorHAnsi"/>
            <w:sz w:val="24"/>
            <w:szCs w:val="24"/>
          </w:rPr>
          <w:delText>[</w:delText>
        </w:r>
        <w:r w:rsidR="00CD286E" w:rsidRPr="005329BE" w:rsidDel="00E91853">
          <w:rPr>
            <w:rFonts w:asciiTheme="minorHAnsi" w:hAnsiTheme="minorHAnsi" w:cstheme="minorHAnsi"/>
            <w:sz w:val="24"/>
            <w:szCs w:val="24"/>
            <w:highlight w:val="yellow"/>
          </w:rPr>
          <w:delText>=</w:delText>
        </w:r>
        <w:r w:rsidR="00CD286E" w:rsidRPr="005329BE" w:rsidDel="00E91853">
          <w:rPr>
            <w:rFonts w:asciiTheme="minorHAnsi" w:hAnsiTheme="minorHAnsi" w:cstheme="minorHAnsi"/>
            <w:sz w:val="24"/>
            <w:szCs w:val="24"/>
          </w:rPr>
          <w:delText>]</w:delText>
        </w:r>
      </w:del>
    </w:p>
    <w:p w14:paraId="2A12B2E9" w14:textId="77777777" w:rsidR="00E91853" w:rsidRPr="005329BE" w:rsidRDefault="00E91853" w:rsidP="00E91853">
      <w:pPr>
        <w:spacing w:line="340" w:lineRule="exact"/>
        <w:ind w:left="1361"/>
        <w:rPr>
          <w:ins w:id="376" w:author="Pedro Oliveira" w:date="2021-06-23T15:55:00Z"/>
          <w:rFonts w:asciiTheme="minorHAnsi" w:hAnsiTheme="minorHAnsi" w:cstheme="minorHAnsi"/>
          <w:sz w:val="24"/>
          <w:szCs w:val="24"/>
        </w:rPr>
      </w:pPr>
    </w:p>
    <w:p w14:paraId="40480C78" w14:textId="13805664" w:rsidR="00634A74" w:rsidRPr="005329BE" w:rsidDel="00E91853" w:rsidRDefault="00634A74" w:rsidP="005329BE">
      <w:pPr>
        <w:spacing w:line="340" w:lineRule="exact"/>
        <w:ind w:left="1361"/>
        <w:rPr>
          <w:del w:id="377" w:author="Pedro Oliveira" w:date="2021-06-23T15:55:00Z"/>
          <w:rFonts w:asciiTheme="minorHAnsi" w:hAnsiTheme="minorHAnsi" w:cstheme="minorHAnsi"/>
          <w:sz w:val="24"/>
          <w:szCs w:val="24"/>
        </w:rPr>
      </w:pPr>
      <w:del w:id="378" w:author="Pedro Oliveira" w:date="2021-06-23T15:55:00Z">
        <w:r w:rsidRPr="005329BE" w:rsidDel="00E91853">
          <w:rPr>
            <w:rFonts w:asciiTheme="minorHAnsi" w:hAnsiTheme="minorHAnsi" w:cstheme="minorHAnsi"/>
            <w:sz w:val="24"/>
            <w:szCs w:val="24"/>
          </w:rPr>
          <w:delText>Telefone</w:delText>
        </w:r>
        <w:r w:rsidR="00CD286E" w:rsidRPr="005329BE" w:rsidDel="00E91853">
          <w:rPr>
            <w:rFonts w:asciiTheme="minorHAnsi" w:hAnsiTheme="minorHAnsi" w:cstheme="minorHAnsi"/>
            <w:sz w:val="24"/>
            <w:szCs w:val="24"/>
          </w:rPr>
          <w:delText xml:space="preserve"> [</w:delText>
        </w:r>
        <w:r w:rsidR="00CD286E" w:rsidRPr="005329BE" w:rsidDel="00E91853">
          <w:rPr>
            <w:rFonts w:asciiTheme="minorHAnsi" w:hAnsiTheme="minorHAnsi" w:cstheme="minorHAnsi"/>
            <w:sz w:val="24"/>
            <w:szCs w:val="24"/>
            <w:highlight w:val="yellow"/>
          </w:rPr>
          <w:delText>=</w:delText>
        </w:r>
        <w:r w:rsidR="00CD286E" w:rsidRPr="005329BE" w:rsidDel="00E91853">
          <w:rPr>
            <w:rFonts w:asciiTheme="minorHAnsi" w:hAnsiTheme="minorHAnsi" w:cstheme="minorHAnsi"/>
            <w:sz w:val="24"/>
            <w:szCs w:val="24"/>
          </w:rPr>
          <w:delText>]</w:delText>
        </w:r>
      </w:del>
    </w:p>
    <w:p w14:paraId="271331CF" w14:textId="7209A85F" w:rsidR="00634A74" w:rsidRPr="005329BE" w:rsidDel="00E91853" w:rsidRDefault="00634A74" w:rsidP="005329BE">
      <w:pPr>
        <w:spacing w:line="340" w:lineRule="exact"/>
        <w:ind w:left="1361"/>
        <w:rPr>
          <w:del w:id="379" w:author="Pedro Oliveira" w:date="2021-06-23T15:55:00Z"/>
          <w:rFonts w:asciiTheme="minorHAnsi" w:hAnsiTheme="minorHAnsi" w:cstheme="minorHAnsi"/>
          <w:sz w:val="24"/>
          <w:szCs w:val="24"/>
        </w:rPr>
      </w:pPr>
      <w:del w:id="380" w:author="Pedro Oliveira" w:date="2021-06-23T15:55:00Z">
        <w:r w:rsidRPr="005329BE" w:rsidDel="00E91853">
          <w:rPr>
            <w:rFonts w:asciiTheme="minorHAnsi" w:hAnsiTheme="minorHAnsi" w:cstheme="minorHAnsi"/>
            <w:sz w:val="24"/>
            <w:szCs w:val="24"/>
          </w:rPr>
          <w:delText xml:space="preserve">E-mail: </w:delText>
        </w:r>
        <w:r w:rsidR="00CD286E" w:rsidRPr="005329BE" w:rsidDel="00E91853">
          <w:rPr>
            <w:rFonts w:asciiTheme="minorHAnsi" w:hAnsiTheme="minorHAnsi" w:cstheme="minorHAnsi"/>
            <w:sz w:val="24"/>
            <w:szCs w:val="24"/>
          </w:rPr>
          <w:delText>[</w:delText>
        </w:r>
        <w:r w:rsidR="00CD286E" w:rsidRPr="005329BE" w:rsidDel="00E91853">
          <w:rPr>
            <w:rFonts w:asciiTheme="minorHAnsi" w:hAnsiTheme="minorHAnsi" w:cstheme="minorHAnsi"/>
            <w:sz w:val="24"/>
            <w:szCs w:val="24"/>
            <w:highlight w:val="yellow"/>
          </w:rPr>
          <w:delText>=</w:delText>
        </w:r>
        <w:r w:rsidR="00CD286E" w:rsidRPr="005329BE" w:rsidDel="00E91853">
          <w:rPr>
            <w:rFonts w:asciiTheme="minorHAnsi" w:hAnsiTheme="minorHAnsi" w:cstheme="minorHAnsi"/>
            <w:sz w:val="24"/>
            <w:szCs w:val="24"/>
          </w:rPr>
          <w:delText>]</w:delText>
        </w:r>
      </w:del>
    </w:p>
    <w:p w14:paraId="266AA05A" w14:textId="77777777" w:rsidR="00634A74" w:rsidRPr="005329BE" w:rsidRDefault="00634A74" w:rsidP="005329BE">
      <w:pPr>
        <w:pStyle w:val="Level4"/>
        <w:numPr>
          <w:ilvl w:val="0"/>
          <w:numId w:val="0"/>
        </w:numPr>
        <w:spacing w:after="0" w:line="340" w:lineRule="exact"/>
        <w:ind w:left="1361"/>
        <w:rPr>
          <w:rFonts w:asciiTheme="minorHAnsi" w:hAnsiTheme="minorHAnsi" w:cstheme="minorHAnsi"/>
          <w:sz w:val="24"/>
          <w:szCs w:val="24"/>
          <w:lang w:val="pt-BR"/>
        </w:rPr>
      </w:pPr>
    </w:p>
    <w:p w14:paraId="6396617A" w14:textId="77777777" w:rsidR="00634A74" w:rsidRPr="007317F8"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7317F8">
        <w:rPr>
          <w:rFonts w:asciiTheme="minorHAnsi" w:hAnsiTheme="minorHAnsi" w:cstheme="minorHAnsi"/>
          <w:sz w:val="24"/>
          <w:szCs w:val="24"/>
          <w:lang w:val="pt-BR"/>
        </w:rPr>
        <w:lastRenderedPageBreak/>
        <w:t>Para o Banco Liquidante:</w:t>
      </w:r>
    </w:p>
    <w:p w14:paraId="1B267BC9" w14:textId="1571178F" w:rsidR="00634A74" w:rsidRPr="00A10432" w:rsidRDefault="007317F8" w:rsidP="005329BE">
      <w:pPr>
        <w:spacing w:line="340" w:lineRule="exact"/>
        <w:ind w:left="1361"/>
        <w:rPr>
          <w:rFonts w:asciiTheme="minorHAnsi" w:hAnsiTheme="minorHAnsi" w:cstheme="minorHAnsi"/>
          <w:b/>
          <w:bCs/>
          <w:sz w:val="24"/>
          <w:szCs w:val="24"/>
        </w:rPr>
      </w:pPr>
      <w:r w:rsidRPr="007317F8">
        <w:rPr>
          <w:rFonts w:asciiTheme="minorHAnsi" w:hAnsiTheme="minorHAnsi" w:cstheme="minorHAnsi"/>
          <w:b/>
          <w:bCs/>
          <w:sz w:val="24"/>
          <w:szCs w:val="24"/>
        </w:rPr>
        <w:t>ITAÚ UNIBANCO S.A.</w:t>
      </w:r>
    </w:p>
    <w:p w14:paraId="4DA5DF12" w14:textId="77777777" w:rsidR="007317F8" w:rsidRPr="00A10432" w:rsidRDefault="007317F8" w:rsidP="00A10432">
      <w:pPr>
        <w:spacing w:line="320" w:lineRule="exact"/>
        <w:ind w:left="652" w:firstLine="709"/>
        <w:rPr>
          <w:rFonts w:asciiTheme="minorHAnsi" w:hAnsiTheme="minorHAnsi" w:cstheme="minorHAnsi"/>
          <w:sz w:val="24"/>
          <w:szCs w:val="24"/>
        </w:rPr>
      </w:pPr>
      <w:r w:rsidRPr="00A10432">
        <w:rPr>
          <w:rFonts w:asciiTheme="minorHAnsi" w:eastAsia="Arial Unicode MS" w:hAnsiTheme="minorHAnsi" w:cstheme="minorHAnsi"/>
          <w:sz w:val="24"/>
          <w:szCs w:val="24"/>
        </w:rPr>
        <w:t xml:space="preserve">Praça Alfredo Egydio Souza Aranha, 100, São Paulo – SP, </w:t>
      </w:r>
    </w:p>
    <w:p w14:paraId="031166EA" w14:textId="6F6B9AFE" w:rsidR="007317F8" w:rsidRPr="007317F8" w:rsidRDefault="007317F8" w:rsidP="007317F8">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CEP </w:t>
      </w:r>
      <w:r w:rsidRPr="00A10432">
        <w:rPr>
          <w:rFonts w:asciiTheme="minorHAnsi" w:eastAsia="Arial Unicode MS" w:hAnsiTheme="minorHAnsi" w:cstheme="minorHAnsi"/>
          <w:sz w:val="24"/>
          <w:szCs w:val="24"/>
        </w:rPr>
        <w:t>04344-020</w:t>
      </w:r>
    </w:p>
    <w:p w14:paraId="654FCDA3" w14:textId="2DFB960E" w:rsidR="00A56A59" w:rsidRPr="00A10432" w:rsidRDefault="00A56A59" w:rsidP="00A56A59">
      <w:pPr>
        <w:spacing w:line="340" w:lineRule="exact"/>
        <w:ind w:left="1361"/>
        <w:rPr>
          <w:rFonts w:asciiTheme="minorHAnsi" w:hAnsiTheme="minorHAnsi" w:cstheme="minorHAnsi"/>
          <w:sz w:val="24"/>
          <w:szCs w:val="24"/>
        </w:rPr>
      </w:pPr>
      <w:r w:rsidRPr="0091213A">
        <w:rPr>
          <w:rFonts w:asciiTheme="minorHAnsi" w:hAnsiTheme="minorHAnsi" w:cstheme="minorHAnsi"/>
          <w:sz w:val="24"/>
          <w:szCs w:val="24"/>
        </w:rPr>
        <w:t xml:space="preserve">At.: </w:t>
      </w:r>
      <w:r w:rsidR="007317F8" w:rsidRPr="0091213A">
        <w:rPr>
          <w:rFonts w:asciiTheme="minorHAnsi" w:hAnsiTheme="minorHAnsi" w:cstheme="minorHAnsi"/>
          <w:sz w:val="24"/>
          <w:szCs w:val="24"/>
        </w:rPr>
        <w:t>Melissa Braga</w:t>
      </w:r>
    </w:p>
    <w:p w14:paraId="4190C54D" w14:textId="7924B244"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4D3A0039" w14:textId="38E6238D"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r w:rsidR="007317F8" w:rsidRPr="00A10432">
        <w:rPr>
          <w:rFonts w:asciiTheme="minorHAnsi" w:hAnsiTheme="minorHAnsi" w:cstheme="minorHAnsi"/>
          <w:sz w:val="24"/>
          <w:szCs w:val="24"/>
        </w:rPr>
        <w:t>escrituracaorf@itau-unibanco.com.br</w:t>
      </w:r>
    </w:p>
    <w:p w14:paraId="45275E41" w14:textId="77777777" w:rsidR="00634A74" w:rsidRPr="00A10432" w:rsidRDefault="00634A74" w:rsidP="005329BE">
      <w:pPr>
        <w:spacing w:line="340" w:lineRule="exact"/>
        <w:ind w:left="1361"/>
        <w:rPr>
          <w:rFonts w:asciiTheme="minorHAnsi" w:hAnsiTheme="minorHAnsi" w:cstheme="minorHAnsi"/>
          <w:sz w:val="24"/>
          <w:szCs w:val="24"/>
        </w:rPr>
      </w:pPr>
    </w:p>
    <w:p w14:paraId="1257AB66" w14:textId="77777777" w:rsidR="00634A74" w:rsidRPr="00A10432"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A10432">
        <w:rPr>
          <w:rFonts w:asciiTheme="minorHAnsi" w:hAnsiTheme="minorHAnsi" w:cstheme="minorHAnsi"/>
          <w:sz w:val="24"/>
          <w:szCs w:val="24"/>
          <w:lang w:val="pt-BR"/>
        </w:rPr>
        <w:t xml:space="preserve">Para o </w:t>
      </w:r>
      <w:proofErr w:type="spellStart"/>
      <w:r w:rsidRPr="00A10432">
        <w:rPr>
          <w:rFonts w:asciiTheme="minorHAnsi" w:hAnsiTheme="minorHAnsi" w:cstheme="minorHAnsi"/>
          <w:sz w:val="24"/>
          <w:szCs w:val="24"/>
          <w:lang w:val="pt-BR"/>
        </w:rPr>
        <w:t>Escriturador</w:t>
      </w:r>
      <w:proofErr w:type="spellEnd"/>
      <w:r w:rsidRPr="00A10432">
        <w:rPr>
          <w:rFonts w:asciiTheme="minorHAnsi" w:hAnsiTheme="minorHAnsi" w:cstheme="minorHAnsi"/>
          <w:sz w:val="24"/>
          <w:szCs w:val="24"/>
          <w:lang w:val="pt-BR"/>
        </w:rPr>
        <w:t>:</w:t>
      </w:r>
    </w:p>
    <w:p w14:paraId="48571BFB" w14:textId="70956EF6" w:rsidR="00634A74" w:rsidRPr="00A10432" w:rsidRDefault="007317F8" w:rsidP="005329BE">
      <w:pPr>
        <w:spacing w:line="340" w:lineRule="exact"/>
        <w:ind w:left="1361"/>
        <w:rPr>
          <w:rFonts w:asciiTheme="minorHAnsi" w:hAnsiTheme="minorHAnsi" w:cstheme="minorHAnsi"/>
          <w:b/>
          <w:bCs/>
          <w:sz w:val="24"/>
          <w:szCs w:val="24"/>
        </w:rPr>
      </w:pPr>
      <w:r w:rsidRPr="00A10432">
        <w:rPr>
          <w:rFonts w:asciiTheme="minorHAnsi" w:hAnsiTheme="minorHAnsi" w:cstheme="minorHAnsi"/>
          <w:b/>
          <w:bCs/>
          <w:sz w:val="24"/>
          <w:szCs w:val="24"/>
        </w:rPr>
        <w:t>ITAÚ CORRETORA DE VALORES S.A.</w:t>
      </w:r>
    </w:p>
    <w:p w14:paraId="547CFC51" w14:textId="59E8951A" w:rsidR="007317F8" w:rsidRPr="007317F8" w:rsidRDefault="007317F8" w:rsidP="00A56A59">
      <w:pPr>
        <w:spacing w:line="340" w:lineRule="exact"/>
        <w:ind w:left="1361"/>
        <w:rPr>
          <w:rFonts w:asciiTheme="minorHAnsi" w:hAnsiTheme="minorHAnsi" w:cstheme="minorHAnsi"/>
          <w:sz w:val="24"/>
          <w:szCs w:val="24"/>
        </w:rPr>
      </w:pPr>
      <w:r w:rsidRPr="00A10432">
        <w:rPr>
          <w:rFonts w:asciiTheme="minorHAnsi" w:eastAsia="Arial Unicode MS" w:hAnsiTheme="minorHAnsi" w:cstheme="minorHAnsi"/>
          <w:sz w:val="24"/>
          <w:szCs w:val="24"/>
        </w:rPr>
        <w:t>Avenida Brigadeiro Faria Lima, 3.500, 3º andar, São Paulo - SP, CEP 04538-132</w:t>
      </w:r>
    </w:p>
    <w:p w14:paraId="10B53E26" w14:textId="364730D8" w:rsidR="00A56A59" w:rsidRPr="00A10432" w:rsidRDefault="00A56A59" w:rsidP="00A56A59">
      <w:pPr>
        <w:spacing w:line="340" w:lineRule="exact"/>
        <w:ind w:left="1361"/>
        <w:rPr>
          <w:rFonts w:asciiTheme="minorHAnsi" w:hAnsiTheme="minorHAnsi" w:cstheme="minorHAnsi"/>
          <w:sz w:val="24"/>
          <w:szCs w:val="24"/>
        </w:rPr>
      </w:pPr>
      <w:r w:rsidRPr="007317F8">
        <w:rPr>
          <w:rFonts w:asciiTheme="minorHAnsi" w:hAnsiTheme="minorHAnsi" w:cstheme="minorHAnsi"/>
          <w:sz w:val="24"/>
          <w:szCs w:val="24"/>
        </w:rPr>
        <w:t xml:space="preserve">At.: </w:t>
      </w:r>
      <w:r w:rsidR="007317F8" w:rsidRPr="00A10432">
        <w:rPr>
          <w:rFonts w:asciiTheme="minorHAnsi" w:eastAsia="Arial Unicode MS" w:hAnsiTheme="minorHAnsi" w:cstheme="minorHAnsi"/>
          <w:sz w:val="24"/>
          <w:szCs w:val="24"/>
        </w:rPr>
        <w:t>Melissa Braga</w:t>
      </w:r>
    </w:p>
    <w:p w14:paraId="141DF759" w14:textId="1AB077F0"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3F0DE36D" w14:textId="3B697E88"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hyperlink r:id="rId55" w:history="1">
        <w:r w:rsidR="007317F8" w:rsidRPr="00A10432">
          <w:rPr>
            <w:rStyle w:val="Hyperlink"/>
            <w:rFonts w:asciiTheme="minorHAnsi" w:eastAsia="Arial Unicode MS" w:hAnsiTheme="minorHAnsi" w:cstheme="minorHAnsi"/>
            <w:sz w:val="24"/>
            <w:szCs w:val="24"/>
          </w:rPr>
          <w:t>escrituracaorf@itau-unibanco.com.br</w:t>
        </w:r>
      </w:hyperlink>
    </w:p>
    <w:p w14:paraId="4CF24572" w14:textId="77777777" w:rsidR="004670AE" w:rsidRPr="00A10432" w:rsidRDefault="004670AE" w:rsidP="005329BE">
      <w:pPr>
        <w:spacing w:line="340" w:lineRule="exact"/>
        <w:ind w:left="1361"/>
        <w:rPr>
          <w:rFonts w:asciiTheme="minorHAnsi" w:hAnsiTheme="minorHAnsi" w:cstheme="minorHAnsi"/>
          <w:sz w:val="24"/>
          <w:szCs w:val="24"/>
        </w:rPr>
      </w:pPr>
    </w:p>
    <w:p w14:paraId="055F1670" w14:textId="77777777"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81" w:name="_Hlk57851698"/>
      <w:r w:rsidRPr="005329BE">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5329BE">
        <w:rPr>
          <w:rFonts w:asciiTheme="minorHAnsi" w:eastAsia="Times New Roman" w:hAnsiTheme="minorHAnsi" w:cstheme="minorHAnsi"/>
          <w:sz w:val="24"/>
          <w:szCs w:val="24"/>
          <w:lang w:val="pt-BR" w:eastAsia="en-US"/>
        </w:rPr>
        <w:t>correio</w:t>
      </w:r>
      <w:r w:rsidRPr="005329BE">
        <w:rPr>
          <w:rFonts w:asciiTheme="minorHAnsi" w:hAnsiTheme="minorHAnsi" w:cstheme="minorHAnsi"/>
          <w:sz w:val="24"/>
          <w:szCs w:val="24"/>
          <w:lang w:val="pt-BR"/>
        </w:rPr>
        <w:t xml:space="preserve"> ou por telegrama nos endereços acima. </w:t>
      </w:r>
      <w:r w:rsidRPr="005329BE">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5329BE">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81"/>
    <w:p w14:paraId="2BEC6902" w14:textId="37B61E4F"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5329BE">
        <w:rPr>
          <w:rFonts w:asciiTheme="minorHAnsi" w:hAnsiTheme="minorHAnsi" w:cstheme="minorHAnsi"/>
          <w:sz w:val="24"/>
          <w:szCs w:val="24"/>
          <w:lang w:val="pt-BR"/>
        </w:rPr>
        <w:t xml:space="preserve">a qualquer uma das </w:t>
      </w:r>
      <w:r w:rsidR="00F0641C" w:rsidRPr="005329BE">
        <w:rPr>
          <w:rFonts w:asciiTheme="minorHAnsi" w:hAnsiTheme="minorHAnsi" w:cstheme="minorHAnsi"/>
          <w:sz w:val="24"/>
          <w:szCs w:val="24"/>
          <w:lang w:val="pt-BR"/>
        </w:rPr>
        <w:t>p</w:t>
      </w:r>
      <w:r w:rsidR="00E0542B" w:rsidRPr="005329BE">
        <w:rPr>
          <w:rFonts w:asciiTheme="minorHAnsi" w:hAnsiTheme="minorHAnsi" w:cstheme="minorHAnsi"/>
          <w:sz w:val="24"/>
          <w:szCs w:val="24"/>
          <w:lang w:val="pt-BR"/>
        </w:rPr>
        <w:t>artes</w:t>
      </w:r>
      <w:r w:rsidRPr="005329BE">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68C7FDF9"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82" w:name="_DV_M443"/>
      <w:bookmarkEnd w:id="382"/>
      <w:r w:rsidRPr="005329BE">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_Ref62665243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w:t>
      </w:r>
      <w:r w:rsidR="004035C5" w:rsidRPr="005329BE">
        <w:rPr>
          <w:rFonts w:asciiTheme="minorHAnsi" w:hAnsiTheme="minorHAnsi" w:cstheme="minorHAnsi"/>
          <w:sz w:val="24"/>
          <w:szCs w:val="24"/>
          <w:lang w:val="pt-BR"/>
        </w:rPr>
        <w:fldChar w:fldCharType="end"/>
      </w:r>
      <w:r w:rsidR="00945558" w:rsidRPr="005329BE">
        <w:rPr>
          <w:rFonts w:asciiTheme="minorHAnsi" w:hAnsiTheme="minorHAnsi" w:cstheme="minorHAnsi"/>
          <w:sz w:val="24"/>
          <w:szCs w:val="24"/>
          <w:lang w:val="pt-BR"/>
        </w:rPr>
        <w:t xml:space="preserve"> </w:t>
      </w:r>
      <w:r w:rsidR="00E0542B"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obrigando as partes por si e seus sucessores.</w:t>
      </w:r>
    </w:p>
    <w:p w14:paraId="3B0AC0E4" w14:textId="60B59650"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83" w:name="_DV_M444"/>
      <w:bookmarkEnd w:id="383"/>
      <w:r w:rsidRPr="005329BE">
        <w:rPr>
          <w:rFonts w:asciiTheme="minorHAnsi" w:hAnsiTheme="minorHAnsi" w:cstheme="minorHAnsi"/>
          <w:sz w:val="24"/>
          <w:szCs w:val="24"/>
          <w:lang w:val="pt-BR"/>
        </w:rPr>
        <w:lastRenderedPageBreak/>
        <w:t xml:space="preserve">Caso qualquer das disposições desta Escritura de Emissão venha a ser julgada ilegal, inválida ou ineficaz, prevalecerão todas as demais disposições não afetadas por tal julgamento, comprometendo-se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84" w:name="_DV_M445"/>
      <w:bookmarkEnd w:id="384"/>
      <w:r w:rsidRPr="005329BE">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5329BE">
        <w:rPr>
          <w:rFonts w:asciiTheme="minorHAnsi" w:hAnsiTheme="minorHAnsi" w:cstheme="minorHAnsi"/>
          <w:sz w:val="24"/>
          <w:szCs w:val="24"/>
          <w:lang w:val="pt-BR"/>
        </w:rPr>
        <w:t>784</w:t>
      </w:r>
      <w:r w:rsidRPr="005329BE">
        <w:rPr>
          <w:rFonts w:asciiTheme="minorHAnsi" w:hAnsiTheme="minorHAnsi" w:cstheme="minorHAnsi"/>
          <w:sz w:val="24"/>
          <w:szCs w:val="24"/>
          <w:lang w:val="pt-BR"/>
        </w:rPr>
        <w:t xml:space="preserve">, incisos I e </w:t>
      </w:r>
      <w:r w:rsidR="00A838C7" w:rsidRPr="005329BE">
        <w:rPr>
          <w:rFonts w:asciiTheme="minorHAnsi" w:hAnsiTheme="minorHAnsi" w:cstheme="minorHAnsi"/>
          <w:sz w:val="24"/>
          <w:szCs w:val="24"/>
          <w:lang w:val="pt-BR"/>
        </w:rPr>
        <w:t>I</w:t>
      </w:r>
      <w:r w:rsidRPr="005329BE">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5329BE">
        <w:rPr>
          <w:rFonts w:asciiTheme="minorHAnsi" w:hAnsiTheme="minorHAnsi" w:cstheme="minorHAnsi"/>
          <w:sz w:val="24"/>
          <w:szCs w:val="24"/>
          <w:lang w:val="pt-BR"/>
        </w:rPr>
        <w:t>815</w:t>
      </w:r>
      <w:r w:rsidRPr="005329BE">
        <w:rPr>
          <w:rFonts w:asciiTheme="minorHAnsi" w:hAnsiTheme="minorHAnsi" w:cstheme="minorHAnsi"/>
          <w:sz w:val="24"/>
          <w:szCs w:val="24"/>
          <w:lang w:val="pt-BR"/>
        </w:rPr>
        <w:t xml:space="preserve"> e seguintes, do Código de Processo Civil.</w:t>
      </w:r>
    </w:p>
    <w:p w14:paraId="20120C51"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85" w:name="_DV_M446"/>
      <w:bookmarkStart w:id="386" w:name="_DV_M447"/>
      <w:bookmarkEnd w:id="385"/>
      <w:bookmarkEnd w:id="386"/>
      <w:r w:rsidRPr="005329BE">
        <w:rPr>
          <w:rFonts w:asciiTheme="minorHAnsi" w:hAnsiTheme="minorHAnsi" w:cstheme="minorHAnsi"/>
          <w:sz w:val="24"/>
          <w:szCs w:val="24"/>
          <w:lang w:val="pt-BR"/>
        </w:rPr>
        <w:t>Esta Escritura de Emissão é regida pelas Leis da República Federativa do Brasil.</w:t>
      </w:r>
    </w:p>
    <w:p w14:paraId="6F6F330C" w14:textId="77777777" w:rsidR="00493AB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r w:rsidRPr="005329BE">
        <w:rPr>
          <w:rFonts w:asciiTheme="minorHAnsi" w:hAnsiTheme="minorHAnsi" w:cstheme="minorHAnsi"/>
          <w:sz w:val="24"/>
          <w:szCs w:val="24"/>
          <w:lang w:val="pt-BR"/>
        </w:rPr>
        <w:t>Exceto se previsto de outra forma nesta Escritura de Emissão, o</w:t>
      </w:r>
      <w:r w:rsidR="00493AB6" w:rsidRPr="005329BE">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5329BE">
        <w:rPr>
          <w:rFonts w:asciiTheme="minorHAnsi" w:hAnsiTheme="minorHAnsi" w:cstheme="minorHAnsi"/>
          <w:sz w:val="24"/>
          <w:szCs w:val="24"/>
          <w:u w:val="single"/>
          <w:lang w:val="pt-BR"/>
        </w:rPr>
        <w:t xml:space="preserve"> </w:t>
      </w:r>
    </w:p>
    <w:p w14:paraId="18065955" w14:textId="31545E32" w:rsidR="00054F9C" w:rsidRPr="005329BE" w:rsidRDefault="00054F9C"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bookmarkStart w:id="387" w:name="_Ref38530154"/>
      <w:r w:rsidRPr="005329BE">
        <w:rPr>
          <w:rFonts w:asciiTheme="minorHAnsi" w:hAnsiTheme="minorHAnsi" w:cstheme="minorHAnsi"/>
          <w:sz w:val="24"/>
          <w:szCs w:val="24"/>
          <w:lang w:val="pt-BR"/>
        </w:rPr>
        <w:t xml:space="preserve">Fica desde já dispensada a realização de Assembleia Geral </w:t>
      </w:r>
      <w:r w:rsidR="00383F25" w:rsidRPr="005329BE">
        <w:rPr>
          <w:rFonts w:asciiTheme="minorHAnsi" w:hAnsiTheme="minorHAnsi" w:cstheme="minorHAnsi"/>
          <w:sz w:val="24"/>
          <w:szCs w:val="24"/>
          <w:lang w:val="pt-BR"/>
        </w:rPr>
        <w:t xml:space="preserve">de Debenturistas </w:t>
      </w:r>
      <w:r w:rsidRPr="005329BE">
        <w:rPr>
          <w:rFonts w:asciiTheme="minorHAnsi" w:hAnsiTheme="minorHAnsi" w:cstheme="minorHAnsi"/>
          <w:sz w:val="24"/>
          <w:szCs w:val="24"/>
          <w:lang w:val="pt-BR"/>
        </w:rPr>
        <w:t xml:space="preserve">para deliberar sobre aditamentos decorrentes: (i) </w:t>
      </w:r>
      <w:bookmarkStart w:id="388" w:name="_Hlk37755702"/>
      <w:r w:rsidRPr="005329BE">
        <w:rPr>
          <w:rFonts w:asciiTheme="minorHAnsi" w:hAnsiTheme="minorHAnsi" w:cstheme="minorHAnsi"/>
          <w:sz w:val="24"/>
          <w:szCs w:val="24"/>
          <w:lang w:val="pt-BR"/>
        </w:rPr>
        <w:t>da correção de erros não materiais, seja ele um erro grosseiro, de digitação ou aritmético,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das alterações a quaisquer documentos da Emissão já expressamente permitidas nos termos dos respectivos documentos da Emissão,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das alterações a quaisquer documentos da Emissão em razão de exigências formuladas pela CVM, pela B3, ou (</w:t>
      </w:r>
      <w:proofErr w:type="spellStart"/>
      <w:r w:rsidRPr="005329BE">
        <w:rPr>
          <w:rFonts w:asciiTheme="minorHAnsi" w:hAnsiTheme="minorHAnsi" w:cstheme="minorHAnsi"/>
          <w:sz w:val="24"/>
          <w:szCs w:val="24"/>
          <w:lang w:val="pt-BR"/>
        </w:rPr>
        <w:t>iv</w:t>
      </w:r>
      <w:proofErr w:type="spellEnd"/>
      <w:r w:rsidRPr="005329BE">
        <w:rPr>
          <w:rFonts w:asciiTheme="minorHAnsi" w:hAnsiTheme="minorHAnsi" w:cstheme="minorHAnsi"/>
          <w:sz w:val="24"/>
          <w:szCs w:val="24"/>
          <w:lang w:val="pt-BR"/>
        </w:rPr>
        <w:t xml:space="preserve">) da atualização dos dados cadastrais das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tais como alteração na razão social, endereço e telefone, entre outros, desde que as alterações ou correções referidas nos itens (i),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e (</w:t>
      </w:r>
      <w:proofErr w:type="spellStart"/>
      <w:r w:rsidRPr="005329BE">
        <w:rPr>
          <w:rFonts w:asciiTheme="minorHAnsi" w:hAnsiTheme="minorHAnsi" w:cstheme="minorHAnsi"/>
          <w:sz w:val="24"/>
          <w:szCs w:val="24"/>
          <w:lang w:val="pt-BR"/>
        </w:rPr>
        <w:t>iv</w:t>
      </w:r>
      <w:proofErr w:type="spellEnd"/>
      <w:r w:rsidRPr="005329BE">
        <w:rPr>
          <w:rFonts w:asciiTheme="minorHAnsi" w:hAnsiTheme="minorHAnsi" w:cstheme="minorHAnsi"/>
          <w:sz w:val="24"/>
          <w:szCs w:val="24"/>
          <w:lang w:val="pt-BR"/>
        </w:rPr>
        <w:t>) acima não possam acarretar qualquer prejuízo aos Debenturistas ou qualquer alteração no fluxo das Debêntures, e desde que não haja qualquer custo ou despesa adicional para os Debenturistas.</w:t>
      </w:r>
      <w:bookmarkEnd w:id="387"/>
    </w:p>
    <w:p w14:paraId="469DE307" w14:textId="086CA26B" w:rsidR="00955A76" w:rsidRPr="005329BE" w:rsidRDefault="00955A7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89" w:name="_DV_M448"/>
      <w:bookmarkStart w:id="390" w:name="_DV_M449"/>
      <w:bookmarkStart w:id="391" w:name="_DV_M450"/>
      <w:bookmarkStart w:id="392" w:name="_Ref62665265"/>
      <w:bookmarkEnd w:id="388"/>
      <w:bookmarkEnd w:id="389"/>
      <w:bookmarkEnd w:id="390"/>
      <w:bookmarkEnd w:id="391"/>
      <w:r w:rsidRPr="005329BE">
        <w:rPr>
          <w:rFonts w:asciiTheme="minorHAnsi" w:hAnsiTheme="minorHAnsi" w:cstheme="minorHAnsi"/>
          <w:b/>
          <w:sz w:val="24"/>
          <w:szCs w:val="24"/>
          <w:lang w:val="pt-BR"/>
        </w:rPr>
        <w:t>Assinatura por Certificado Digital</w:t>
      </w:r>
      <w:bookmarkEnd w:id="392"/>
      <w:r w:rsidR="00A56A59">
        <w:rPr>
          <w:rFonts w:asciiTheme="minorHAnsi" w:hAnsiTheme="minorHAnsi" w:cstheme="minorHAnsi"/>
          <w:b/>
          <w:sz w:val="24"/>
          <w:szCs w:val="24"/>
          <w:lang w:val="pt-BR"/>
        </w:rPr>
        <w:t xml:space="preserve"> </w:t>
      </w:r>
      <w:r w:rsidR="00A56A59" w:rsidRPr="002248F4">
        <w:rPr>
          <w:rFonts w:asciiTheme="minorHAnsi" w:hAnsiTheme="minorHAnsi" w:cstheme="minorHAnsi"/>
          <w:bCs/>
          <w:sz w:val="24"/>
          <w:szCs w:val="24"/>
          <w:lang w:val="pt-BR"/>
        </w:rPr>
        <w:t>[</w:t>
      </w:r>
      <w:r w:rsidR="00A56A59" w:rsidRPr="002248F4">
        <w:rPr>
          <w:rFonts w:asciiTheme="minorHAnsi" w:hAnsiTheme="minorHAnsi" w:cstheme="minorHAnsi"/>
          <w:b/>
          <w:sz w:val="24"/>
          <w:szCs w:val="24"/>
          <w:highlight w:val="yellow"/>
          <w:u w:val="single"/>
          <w:lang w:val="pt-BR"/>
        </w:rPr>
        <w:t>Nota SF</w:t>
      </w:r>
      <w:r w:rsidR="00A56A59" w:rsidRPr="002248F4">
        <w:rPr>
          <w:rFonts w:asciiTheme="minorHAnsi" w:hAnsiTheme="minorHAnsi" w:cstheme="minorHAnsi"/>
          <w:bCs/>
          <w:sz w:val="24"/>
          <w:szCs w:val="24"/>
          <w:highlight w:val="yellow"/>
          <w:lang w:val="pt-BR"/>
        </w:rPr>
        <w:t>: Favor confirmar se pretendem assinar a Escrit</w:t>
      </w:r>
      <w:r w:rsidR="00A56A59" w:rsidRPr="005F6AC3">
        <w:rPr>
          <w:rFonts w:asciiTheme="minorHAnsi" w:hAnsiTheme="minorHAnsi" w:cstheme="minorHAnsi"/>
          <w:bCs/>
          <w:sz w:val="24"/>
          <w:szCs w:val="24"/>
          <w:highlight w:val="yellow"/>
          <w:lang w:val="pt-BR"/>
        </w:rPr>
        <w:t>ura digitalmente (com ICP-Brasil)</w:t>
      </w:r>
      <w:r w:rsidR="005F6AC3" w:rsidRPr="00A10432">
        <w:rPr>
          <w:rFonts w:asciiTheme="minorHAnsi" w:hAnsiTheme="minorHAnsi" w:cstheme="minorHAnsi"/>
          <w:bCs/>
          <w:sz w:val="24"/>
          <w:szCs w:val="24"/>
          <w:highlight w:val="yellow"/>
          <w:lang w:val="pt-BR"/>
        </w:rPr>
        <w:t>. Companhia está de acordo. Pavarini, favor confirmar</w:t>
      </w:r>
      <w:r w:rsidR="00A56A59" w:rsidRPr="002248F4">
        <w:rPr>
          <w:rFonts w:asciiTheme="minorHAnsi" w:hAnsiTheme="minorHAnsi" w:cstheme="minorHAnsi"/>
          <w:bCs/>
          <w:sz w:val="24"/>
          <w:szCs w:val="24"/>
          <w:lang w:val="pt-BR"/>
        </w:rPr>
        <w:t>]</w:t>
      </w:r>
      <w:ins w:id="393" w:author="Pedro Oliveira" w:date="2021-06-23T15:55:00Z">
        <w:r w:rsidR="00E91853">
          <w:rPr>
            <w:rFonts w:asciiTheme="minorHAnsi" w:hAnsiTheme="minorHAnsi" w:cstheme="minorHAnsi"/>
            <w:bCs/>
            <w:sz w:val="24"/>
            <w:szCs w:val="24"/>
            <w:lang w:val="pt-BR"/>
          </w:rPr>
          <w:t xml:space="preserve"> Nota Pavarini: </w:t>
        </w:r>
      </w:ins>
      <w:ins w:id="394" w:author="Pedro Oliveira" w:date="2021-06-23T15:56:00Z">
        <w:r w:rsidR="00E91853">
          <w:rPr>
            <w:rFonts w:asciiTheme="minorHAnsi" w:hAnsiTheme="minorHAnsi" w:cstheme="minorHAnsi"/>
            <w:bCs/>
            <w:sz w:val="24"/>
            <w:szCs w:val="24"/>
            <w:lang w:val="pt-BR"/>
          </w:rPr>
          <w:t xml:space="preserve">Estamos de acordo. </w:t>
        </w:r>
      </w:ins>
    </w:p>
    <w:p w14:paraId="321B5285" w14:textId="3A262FD2"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assinam a presente Escritura de Emissão por meio eletrônico, sendo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w:t>
      </w:r>
      <w:r w:rsidRPr="005329BE">
        <w:rPr>
          <w:rFonts w:asciiTheme="minorHAnsi" w:hAnsiTheme="minorHAnsi" w:cstheme="minorHAnsi"/>
          <w:sz w:val="24"/>
          <w:szCs w:val="24"/>
          <w:lang w:val="pt-BR"/>
        </w:rPr>
        <w:lastRenderedPageBreak/>
        <w:t xml:space="preserve">2, de 24 de agosto de 2001.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reconhecem, de forma irrevogável e irretratável, a autenticidade, validade e a plena eficácia da assinatura por certificado digital, para todos os fins de direito.</w:t>
      </w:r>
    </w:p>
    <w:p w14:paraId="5D397D06" w14:textId="7758FC6B"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95" w:name="_Hlk57852405"/>
      <w:r w:rsidRPr="005329BE">
        <w:rPr>
          <w:rFonts w:asciiTheme="minorHAnsi" w:hAnsiTheme="minorHAnsi" w:cstheme="minorHAnsi"/>
          <w:sz w:val="24"/>
          <w:szCs w:val="24"/>
          <w:lang w:val="pt-BR"/>
        </w:rPr>
        <w:t xml:space="preserve">Esta Escritura de Emissão produz efeitos para todas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 partir da data nele indicada, ainda que uma ou mais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realizem a assinatura eletrônica em data posterior. Ademais, ainda que alguma das partes venha a assinar eletronicamente este </w:t>
      </w:r>
      <w:r w:rsidRPr="005329BE">
        <w:rPr>
          <w:rFonts w:asciiTheme="minorHAnsi" w:eastAsia="Times New Roman" w:hAnsiTheme="minorHAnsi" w:cstheme="minorHAnsi"/>
          <w:sz w:val="24"/>
          <w:szCs w:val="24"/>
          <w:lang w:val="pt-BR" w:eastAsia="en-US"/>
        </w:rPr>
        <w:t>instrumento</w:t>
      </w:r>
      <w:r w:rsidRPr="005329BE">
        <w:rPr>
          <w:rFonts w:asciiTheme="minorHAnsi" w:hAnsiTheme="minorHAnsi" w:cstheme="minorHAnsi"/>
          <w:sz w:val="24"/>
          <w:szCs w:val="24"/>
          <w:lang w:val="pt-BR"/>
        </w:rPr>
        <w:t xml:space="preserve"> em local diverso, o local de celebração deste instrumento é, para todos os fins, a Cidade de São Paulo, Estado de São Paulo, conforme abaixo indicado</w:t>
      </w:r>
      <w:bookmarkEnd w:id="395"/>
      <w:r w:rsidRPr="005329BE">
        <w:rPr>
          <w:rFonts w:asciiTheme="minorHAnsi" w:hAnsiTheme="minorHAnsi" w:cstheme="minorHAnsi"/>
          <w:sz w:val="24"/>
          <w:szCs w:val="24"/>
          <w:lang w:val="pt-BR"/>
        </w:rPr>
        <w:t>.</w:t>
      </w:r>
    </w:p>
    <w:p w14:paraId="017E3EAD" w14:textId="77777777" w:rsidR="00EB23CD" w:rsidRPr="005329BE" w:rsidRDefault="00EB23CD"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Foro</w:t>
      </w:r>
    </w:p>
    <w:p w14:paraId="6337311C" w14:textId="7C9222D0" w:rsidR="00EB23CD" w:rsidRPr="005329BE" w:rsidRDefault="00EB23C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Esta Escritura de Emissão será regida pelas leis da República Federativa do Brasil. Fica eleito o foro da comarca de São Paulo, com exclusão de qualquer outro, por mais </w:t>
      </w:r>
      <w:r w:rsidRPr="005329BE">
        <w:rPr>
          <w:rFonts w:asciiTheme="minorHAnsi" w:eastAsia="Times New Roman" w:hAnsiTheme="minorHAnsi" w:cstheme="minorHAnsi"/>
          <w:sz w:val="24"/>
          <w:szCs w:val="24"/>
          <w:lang w:val="pt-BR" w:eastAsia="en-US"/>
        </w:rPr>
        <w:t>privilegiado</w:t>
      </w:r>
      <w:r w:rsidRPr="005329BE">
        <w:rPr>
          <w:rFonts w:asciiTheme="minorHAnsi" w:hAnsiTheme="minorHAnsi" w:cstheme="minorHAnsi"/>
          <w:sz w:val="24"/>
          <w:szCs w:val="24"/>
          <w:lang w:val="pt-BR"/>
        </w:rPr>
        <w:t xml:space="preserve"> que seja, para dirimir as questões porventura oriundas desta Escritura de Emissão.</w:t>
      </w:r>
    </w:p>
    <w:p w14:paraId="5763FD34" w14:textId="5B673397" w:rsidR="007B3B64" w:rsidRPr="005329BE" w:rsidRDefault="007B3B64" w:rsidP="005329BE">
      <w:pPr>
        <w:widowControl/>
        <w:suppressAutoHyphens/>
        <w:spacing w:after="240" w:line="340" w:lineRule="exact"/>
        <w:rPr>
          <w:rFonts w:asciiTheme="minorHAnsi" w:hAnsiTheme="minorHAnsi" w:cstheme="minorHAnsi"/>
          <w:sz w:val="24"/>
          <w:szCs w:val="24"/>
        </w:rPr>
      </w:pPr>
      <w:bookmarkStart w:id="396" w:name="_DV_M451"/>
      <w:bookmarkStart w:id="397" w:name="_Hlk68710907"/>
      <w:bookmarkStart w:id="398" w:name="_Hlk57852434"/>
      <w:bookmarkEnd w:id="396"/>
      <w:r w:rsidRPr="005329BE">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_Ref62665265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11.10</w:t>
      </w:r>
      <w:r w:rsidR="004035C5" w:rsidRPr="005329BE">
        <w:rPr>
          <w:rFonts w:asciiTheme="minorHAnsi" w:hAnsiTheme="minorHAnsi" w:cstheme="minorHAnsi"/>
          <w:sz w:val="24"/>
          <w:szCs w:val="24"/>
        </w:rPr>
        <w:fldChar w:fldCharType="end"/>
      </w:r>
      <w:r w:rsidRPr="005329BE">
        <w:rPr>
          <w:rFonts w:asciiTheme="minorHAnsi" w:hAnsiTheme="minorHAnsi" w:cstheme="minorHAnsi"/>
          <w:sz w:val="24"/>
          <w:szCs w:val="24"/>
        </w:rPr>
        <w:t>, na presença de 2 (duas) testemunhas</w:t>
      </w:r>
      <w:bookmarkEnd w:id="397"/>
      <w:r w:rsidR="00546E25" w:rsidRPr="005329BE">
        <w:rPr>
          <w:rFonts w:asciiTheme="minorHAnsi" w:hAnsiTheme="minorHAnsi" w:cstheme="minorHAnsi"/>
          <w:sz w:val="24"/>
          <w:szCs w:val="24"/>
        </w:rPr>
        <w:t>.</w:t>
      </w:r>
    </w:p>
    <w:p w14:paraId="31F586C3" w14:textId="3FDB4266" w:rsidR="00493AB6" w:rsidRDefault="00F66298" w:rsidP="005329BE">
      <w:pPr>
        <w:widowControl/>
        <w:suppressAutoHyphens/>
        <w:spacing w:after="240" w:line="340" w:lineRule="exact"/>
        <w:jc w:val="center"/>
        <w:rPr>
          <w:rFonts w:asciiTheme="minorHAnsi" w:hAnsiTheme="minorHAnsi" w:cstheme="minorHAnsi"/>
          <w:sz w:val="24"/>
          <w:szCs w:val="24"/>
        </w:rPr>
      </w:pPr>
      <w:bookmarkStart w:id="399" w:name="_DV_M452"/>
      <w:bookmarkEnd w:id="398"/>
      <w:bookmarkEnd w:id="399"/>
      <w:r w:rsidRPr="005329BE">
        <w:rPr>
          <w:rFonts w:asciiTheme="minorHAnsi" w:hAnsiTheme="minorHAnsi" w:cstheme="minorHAnsi"/>
          <w:sz w:val="24"/>
          <w:szCs w:val="24"/>
        </w:rPr>
        <w:t>São Paulo</w:t>
      </w:r>
      <w:r w:rsidR="00953E9C" w:rsidRPr="005329BE">
        <w:rPr>
          <w:rFonts w:asciiTheme="minorHAnsi" w:hAnsiTheme="minorHAnsi" w:cstheme="minorHAnsi"/>
          <w:sz w:val="24"/>
          <w:szCs w:val="24"/>
        </w:rPr>
        <w:t xml:space="preserve">, </w:t>
      </w:r>
      <w:bookmarkStart w:id="400" w:name="_DV_M453"/>
      <w:bookmarkStart w:id="401" w:name="_DV_M454"/>
      <w:bookmarkEnd w:id="400"/>
      <w:bookmarkEnd w:id="401"/>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 xml:space="preserve">de </w:t>
      </w:r>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de 2021.</w:t>
      </w:r>
    </w:p>
    <w:p w14:paraId="598F1879" w14:textId="6D27E620" w:rsidR="005F6AC3" w:rsidRDefault="005F6AC3" w:rsidP="005329BE">
      <w:pPr>
        <w:widowControl/>
        <w:suppressAutoHyphens/>
        <w:spacing w:after="240"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59FB0E6" w14:textId="27EBA027" w:rsidR="00493AB6" w:rsidRPr="005329BE" w:rsidRDefault="00166FED" w:rsidP="005329BE">
      <w:pPr>
        <w:widowControl/>
        <w:suppressAutoHyphens/>
        <w:spacing w:after="240" w:line="340" w:lineRule="exact"/>
        <w:rPr>
          <w:rFonts w:asciiTheme="minorHAnsi" w:hAnsiTheme="minorHAnsi" w:cstheme="minorHAnsi"/>
          <w:b/>
          <w:bCs/>
          <w:i/>
          <w:sz w:val="24"/>
          <w:szCs w:val="24"/>
        </w:rPr>
      </w:pPr>
      <w:bookmarkStart w:id="402" w:name="_DV_M455"/>
      <w:bookmarkStart w:id="403" w:name="_DV_M456"/>
      <w:bookmarkEnd w:id="402"/>
      <w:bookmarkEnd w:id="403"/>
      <w:r w:rsidRPr="005329BE">
        <w:rPr>
          <w:rFonts w:asciiTheme="minorHAnsi" w:hAnsiTheme="minorHAnsi" w:cstheme="minorHAnsi"/>
          <w:i/>
          <w:sz w:val="24"/>
          <w:szCs w:val="24"/>
        </w:rPr>
        <w:lastRenderedPageBreak/>
        <w:t>(</w:t>
      </w:r>
      <w:r w:rsidR="00493AB6" w:rsidRPr="005329BE">
        <w:rPr>
          <w:rFonts w:asciiTheme="minorHAnsi" w:hAnsiTheme="minorHAnsi" w:cstheme="minorHAnsi"/>
          <w:i/>
          <w:sz w:val="24"/>
          <w:szCs w:val="24"/>
        </w:rPr>
        <w:t>Página de assinaturas</w:t>
      </w:r>
      <w:r w:rsidR="00437F14" w:rsidRPr="005329BE">
        <w:rPr>
          <w:rFonts w:asciiTheme="minorHAnsi" w:hAnsiTheme="minorHAnsi" w:cstheme="minorHAnsi"/>
          <w:i/>
          <w:sz w:val="24"/>
          <w:szCs w:val="24"/>
        </w:rPr>
        <w:t xml:space="preserve"> </w:t>
      </w:r>
      <w:r w:rsidR="00493AB6" w:rsidRPr="005329BE">
        <w:rPr>
          <w:rFonts w:asciiTheme="minorHAnsi" w:hAnsiTheme="minorHAnsi" w:cstheme="minorHAnsi"/>
          <w:i/>
          <w:sz w:val="24"/>
          <w:szCs w:val="24"/>
        </w:rPr>
        <w:t xml:space="preserve">do </w:t>
      </w:r>
      <w:r w:rsidR="008C338E" w:rsidRPr="005329BE">
        <w:rPr>
          <w:rFonts w:asciiTheme="minorHAnsi" w:hAnsiTheme="minorHAnsi" w:cstheme="minorHAnsi"/>
          <w:i/>
          <w:sz w:val="24"/>
          <w:szCs w:val="24"/>
        </w:rPr>
        <w:t>“</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CD6EAF" w:rsidRPr="005329BE">
        <w:rPr>
          <w:rFonts w:asciiTheme="minorHAnsi" w:hAnsiTheme="minorHAnsi" w:cstheme="minorHAnsi"/>
          <w:i/>
          <w:sz w:val="24"/>
          <w:szCs w:val="24"/>
        </w:rPr>
        <w:t>”</w:t>
      </w:r>
      <w:r w:rsidR="0006537E" w:rsidRPr="005329BE">
        <w:rPr>
          <w:rFonts w:asciiTheme="minorHAnsi" w:hAnsiTheme="minorHAnsi" w:cstheme="minorHAnsi"/>
          <w:i/>
          <w:sz w:val="24"/>
          <w:szCs w:val="24"/>
        </w:rPr>
        <w:t>)</w:t>
      </w:r>
      <w:r w:rsidR="00F13810" w:rsidRPr="005329BE">
        <w:rPr>
          <w:rFonts w:asciiTheme="minorHAnsi" w:hAnsiTheme="minorHAnsi" w:cstheme="minorHAnsi"/>
          <w:i/>
          <w:sz w:val="24"/>
          <w:szCs w:val="24"/>
        </w:rPr>
        <w:t xml:space="preserve"> </w:t>
      </w:r>
    </w:p>
    <w:p w14:paraId="1A5233E9" w14:textId="77777777" w:rsidR="00E5575D" w:rsidRPr="005329BE" w:rsidRDefault="00E5575D" w:rsidP="005329BE">
      <w:pPr>
        <w:spacing w:after="240" w:line="340" w:lineRule="exact"/>
        <w:rPr>
          <w:rFonts w:asciiTheme="minorHAnsi" w:hAnsiTheme="minorHAnsi" w:cstheme="minorHAnsi"/>
          <w:sz w:val="24"/>
          <w:szCs w:val="24"/>
        </w:rPr>
      </w:pPr>
    </w:p>
    <w:p w14:paraId="5E9E28A4" w14:textId="458164C0" w:rsidR="00077C04" w:rsidRPr="00D3198B" w:rsidRDefault="00CD286E" w:rsidP="005329BE">
      <w:pPr>
        <w:widowControl/>
        <w:suppressAutoHyphens/>
        <w:spacing w:after="240" w:line="340" w:lineRule="exact"/>
        <w:jc w:val="center"/>
        <w:rPr>
          <w:rFonts w:asciiTheme="minorHAnsi" w:hAnsiTheme="minorHAnsi" w:cstheme="minorHAnsi"/>
          <w:b/>
          <w:bCs/>
          <w:color w:val="000000"/>
          <w:sz w:val="24"/>
          <w:szCs w:val="24"/>
          <w:lang w:val="en-US"/>
        </w:rPr>
      </w:pPr>
      <w:bookmarkStart w:id="404" w:name="_DV_M457"/>
      <w:bookmarkEnd w:id="404"/>
      <w:r w:rsidRPr="00D3198B">
        <w:rPr>
          <w:rFonts w:asciiTheme="minorHAnsi" w:hAnsiTheme="minorHAnsi" w:cstheme="minorHAnsi"/>
          <w:b/>
          <w:sz w:val="24"/>
          <w:szCs w:val="24"/>
          <w:lang w:val="en-US"/>
        </w:rPr>
        <w:t>HOSPITAL CARE CALED</w:t>
      </w:r>
      <w:r w:rsidR="00A56A59" w:rsidRPr="00D3198B">
        <w:rPr>
          <w:rFonts w:asciiTheme="minorHAnsi" w:hAnsiTheme="minorHAnsi" w:cstheme="minorHAnsi"/>
          <w:b/>
          <w:sz w:val="24"/>
          <w:szCs w:val="24"/>
          <w:lang w:val="en-US"/>
        </w:rPr>
        <w:t>O</w:t>
      </w:r>
      <w:r w:rsidRPr="00D3198B">
        <w:rPr>
          <w:rFonts w:asciiTheme="minorHAnsi" w:hAnsiTheme="minorHAnsi" w:cstheme="minorHAnsi"/>
          <w:b/>
          <w:sz w:val="24"/>
          <w:szCs w:val="24"/>
          <w:lang w:val="en-US"/>
        </w:rPr>
        <w:t xml:space="preserve">NIA </w:t>
      </w:r>
      <w:r w:rsidR="00771DEF" w:rsidRPr="00D3198B">
        <w:rPr>
          <w:rFonts w:asciiTheme="minorHAnsi" w:hAnsiTheme="minorHAnsi" w:cstheme="minorHAnsi"/>
          <w:b/>
          <w:sz w:val="24"/>
          <w:szCs w:val="24"/>
          <w:lang w:val="en-US"/>
        </w:rPr>
        <w:t>S.A.</w:t>
      </w:r>
    </w:p>
    <w:p w14:paraId="748A01DA" w14:textId="77777777" w:rsidR="00077C04" w:rsidRPr="00D3198B" w:rsidRDefault="00077C04" w:rsidP="005329BE">
      <w:pPr>
        <w:widowControl/>
        <w:suppressAutoHyphens/>
        <w:spacing w:after="240" w:line="340" w:lineRule="exact"/>
        <w:jc w:val="center"/>
        <w:rPr>
          <w:rFonts w:asciiTheme="minorHAnsi" w:hAnsiTheme="minorHAnsi" w:cstheme="minorHAnsi"/>
          <w:b/>
          <w:bCs/>
          <w:sz w:val="24"/>
          <w:szCs w:val="24"/>
          <w:lang w:val="en-US"/>
        </w:rPr>
      </w:pPr>
    </w:p>
    <w:tbl>
      <w:tblPr>
        <w:tblW w:w="5000" w:type="pct"/>
        <w:jc w:val="center"/>
        <w:tblLook w:val="01E0" w:firstRow="1" w:lastRow="1" w:firstColumn="1" w:lastColumn="1" w:noHBand="0" w:noVBand="0"/>
      </w:tblPr>
      <w:tblGrid>
        <w:gridCol w:w="4252"/>
        <w:gridCol w:w="4253"/>
      </w:tblGrid>
      <w:tr w:rsidR="00077C04" w:rsidRPr="005329BE" w14:paraId="074B2CBD" w14:textId="77777777" w:rsidTr="0052632F">
        <w:trPr>
          <w:jc w:val="center"/>
        </w:trPr>
        <w:tc>
          <w:tcPr>
            <w:tcW w:w="2500" w:type="pct"/>
          </w:tcPr>
          <w:p w14:paraId="6D760613"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3D3E6B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347A0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7DE23F2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B9E89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0AD99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69FFF3D3" w14:textId="77777777" w:rsidR="00E5575D" w:rsidRPr="005329BE" w:rsidRDefault="00E5575D" w:rsidP="005329BE">
      <w:pPr>
        <w:widowControl/>
        <w:suppressAutoHyphens/>
        <w:spacing w:after="240" w:line="340" w:lineRule="exact"/>
        <w:rPr>
          <w:rFonts w:asciiTheme="minorHAnsi" w:hAnsiTheme="minorHAnsi" w:cstheme="minorHAnsi"/>
          <w:sz w:val="24"/>
          <w:szCs w:val="24"/>
        </w:rPr>
      </w:pPr>
      <w:bookmarkStart w:id="405" w:name="_DV_M458"/>
      <w:bookmarkEnd w:id="405"/>
    </w:p>
    <w:p w14:paraId="1B39C317" w14:textId="64110C26" w:rsidR="006E1756" w:rsidRPr="005329BE" w:rsidRDefault="00493AB6"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6E1756" w:rsidRPr="005329BE">
        <w:rPr>
          <w:rFonts w:asciiTheme="minorHAnsi" w:hAnsiTheme="minorHAnsi" w:cstheme="minorHAnsi"/>
          <w:i/>
          <w:sz w:val="24"/>
          <w:szCs w:val="24"/>
        </w:rPr>
        <w:lastRenderedPageBreak/>
        <w:t>(Página de assinaturas</w:t>
      </w:r>
      <w:r w:rsidR="00E45304" w:rsidRPr="005329BE">
        <w:rPr>
          <w:rFonts w:asciiTheme="minorHAnsi" w:hAnsiTheme="minorHAnsi" w:cstheme="minorHAnsi"/>
          <w:i/>
          <w:sz w:val="24"/>
          <w:szCs w:val="24"/>
        </w:rPr>
        <w:t xml:space="preserve"> </w:t>
      </w:r>
      <w:r w:rsidR="006E1756" w:rsidRPr="005329BE">
        <w:rPr>
          <w:rFonts w:asciiTheme="minorHAnsi" w:hAnsiTheme="minorHAnsi" w:cstheme="minorHAnsi"/>
          <w:i/>
          <w:sz w:val="24"/>
          <w:szCs w:val="24"/>
        </w:rPr>
        <w:t>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7208C2" w:rsidRPr="005329BE">
        <w:rPr>
          <w:rFonts w:asciiTheme="minorHAnsi" w:hAnsiTheme="minorHAnsi" w:cstheme="minorHAnsi"/>
          <w:i/>
          <w:sz w:val="24"/>
          <w:szCs w:val="24"/>
        </w:rPr>
        <w:t>”</w:t>
      </w:r>
      <w:r w:rsidR="00F66298" w:rsidRPr="005329BE">
        <w:rPr>
          <w:rFonts w:asciiTheme="minorHAnsi" w:hAnsiTheme="minorHAnsi" w:cstheme="minorHAnsi"/>
          <w:i/>
          <w:sz w:val="24"/>
          <w:szCs w:val="24"/>
        </w:rPr>
        <w:t>)</w:t>
      </w:r>
    </w:p>
    <w:p w14:paraId="11FE103E" w14:textId="77777777" w:rsidR="000E0171" w:rsidRPr="005329BE" w:rsidRDefault="000E0171" w:rsidP="005329BE">
      <w:pPr>
        <w:widowControl/>
        <w:suppressAutoHyphens/>
        <w:spacing w:after="240" w:line="340" w:lineRule="exact"/>
        <w:rPr>
          <w:rFonts w:asciiTheme="minorHAnsi" w:hAnsiTheme="minorHAnsi" w:cstheme="minorHAnsi"/>
          <w:sz w:val="24"/>
          <w:szCs w:val="24"/>
        </w:rPr>
      </w:pPr>
    </w:p>
    <w:p w14:paraId="5AC1C78E" w14:textId="159D441A" w:rsidR="00F7367B" w:rsidRPr="005329BE" w:rsidRDefault="00CD286E" w:rsidP="005329BE">
      <w:pPr>
        <w:shd w:val="clear" w:color="auto" w:fill="FFFFFF" w:themeFill="background1"/>
        <w:spacing w:after="240" w:line="340" w:lineRule="exact"/>
        <w:jc w:val="center"/>
        <w:rPr>
          <w:rFonts w:asciiTheme="minorHAnsi" w:hAnsiTheme="minorHAnsi" w:cstheme="minorHAnsi"/>
          <w:b/>
          <w:sz w:val="24"/>
          <w:szCs w:val="24"/>
        </w:rPr>
      </w:pPr>
      <w:r w:rsidRPr="005329BE">
        <w:rPr>
          <w:rFonts w:asciiTheme="minorHAnsi" w:hAnsiTheme="minorHAnsi" w:cstheme="minorHAnsi"/>
          <w:b/>
          <w:bCs/>
          <w:sz w:val="24"/>
          <w:szCs w:val="24"/>
        </w:rPr>
        <w:t>[</w:t>
      </w:r>
      <w:r w:rsidRPr="00784C5B">
        <w:rPr>
          <w:rFonts w:asciiTheme="minorHAnsi" w:hAnsiTheme="minorHAnsi" w:cstheme="minorHAnsi"/>
          <w:b/>
          <w:bCs/>
          <w:sz w:val="24"/>
          <w:szCs w:val="24"/>
          <w:highlight w:val="yellow"/>
        </w:rPr>
        <w:t>Agente Fiduciário</w:t>
      </w:r>
      <w:r w:rsidRPr="005329BE">
        <w:rPr>
          <w:rFonts w:asciiTheme="minorHAnsi" w:hAnsiTheme="minorHAnsi" w:cstheme="minorHAnsi"/>
          <w:b/>
          <w:bCs/>
          <w:sz w:val="24"/>
          <w:szCs w:val="24"/>
        </w:rPr>
        <w:t>]</w:t>
      </w:r>
    </w:p>
    <w:p w14:paraId="571172CB" w14:textId="77777777" w:rsidR="00077C04" w:rsidRPr="005329BE" w:rsidRDefault="00077C04" w:rsidP="005329BE">
      <w:pPr>
        <w:shd w:val="clear" w:color="auto" w:fill="FFFFFF" w:themeFill="background1"/>
        <w:spacing w:after="240" w:line="34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5329BE" w14:paraId="67B5310C" w14:textId="77777777" w:rsidTr="0052632F">
        <w:trPr>
          <w:jc w:val="center"/>
        </w:trPr>
        <w:tc>
          <w:tcPr>
            <w:tcW w:w="4360" w:type="dxa"/>
          </w:tcPr>
          <w:p w14:paraId="536DB847"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__________________________________</w:t>
            </w:r>
          </w:p>
          <w:p w14:paraId="3343502A"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86722F7"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03749BD6" w14:textId="4D5ACFC2" w:rsidR="00634A74" w:rsidRPr="005329BE" w:rsidRDefault="00493AB6" w:rsidP="005329BE">
      <w:pPr>
        <w:widowControl/>
        <w:suppressAutoHyphens/>
        <w:spacing w:after="240" w:line="340" w:lineRule="exact"/>
        <w:rPr>
          <w:rFonts w:asciiTheme="minorHAnsi" w:hAnsiTheme="minorHAnsi" w:cstheme="minorHAnsi"/>
          <w:b/>
          <w:bCs/>
          <w:i/>
          <w:sz w:val="24"/>
          <w:szCs w:val="24"/>
        </w:rPr>
      </w:pPr>
      <w:bookmarkStart w:id="406" w:name="_DV_M460"/>
      <w:bookmarkEnd w:id="406"/>
      <w:r w:rsidRPr="005329BE">
        <w:rPr>
          <w:rFonts w:asciiTheme="minorHAnsi" w:hAnsiTheme="minorHAnsi" w:cstheme="minorHAnsi"/>
          <w:sz w:val="24"/>
          <w:szCs w:val="24"/>
        </w:rPr>
        <w:br w:type="page"/>
      </w:r>
      <w:bookmarkStart w:id="407" w:name="_Hlk54973998"/>
      <w:r w:rsidR="00634A74"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634A74" w:rsidRPr="005329BE">
        <w:rPr>
          <w:rFonts w:asciiTheme="minorHAnsi" w:hAnsiTheme="minorHAnsi" w:cstheme="minorHAnsi"/>
          <w:i/>
          <w:sz w:val="24"/>
          <w:szCs w:val="24"/>
        </w:rPr>
        <w:t>”)</w:t>
      </w:r>
    </w:p>
    <w:p w14:paraId="064DB9AA" w14:textId="77777777" w:rsidR="00634A74" w:rsidRPr="005329BE" w:rsidRDefault="00634A74" w:rsidP="005329BE">
      <w:pPr>
        <w:shd w:val="clear" w:color="auto" w:fill="FFFFFF" w:themeFill="background1"/>
        <w:spacing w:after="240" w:line="340" w:lineRule="exact"/>
        <w:jc w:val="center"/>
        <w:rPr>
          <w:rFonts w:asciiTheme="minorHAnsi" w:hAnsiTheme="minorHAnsi" w:cstheme="minorHAnsi"/>
          <w:b/>
          <w:bCs/>
          <w:sz w:val="24"/>
          <w:szCs w:val="24"/>
        </w:rPr>
      </w:pPr>
    </w:p>
    <w:p w14:paraId="0E8B5CF0" w14:textId="0D3B1E2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408" w:name="_Hlk72599935"/>
      <w:r w:rsidRPr="005329BE">
        <w:rPr>
          <w:rFonts w:asciiTheme="minorHAnsi" w:hAnsiTheme="minorHAnsi" w:cstheme="minorHAnsi"/>
          <w:b/>
          <w:bCs/>
          <w:sz w:val="24"/>
          <w:szCs w:val="24"/>
        </w:rPr>
        <w:t>HOSPITAL VERA CRUZ S.A.</w:t>
      </w:r>
    </w:p>
    <w:p w14:paraId="12D0B43A"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29"/>
        <w:gridCol w:w="4224"/>
      </w:tblGrid>
      <w:tr w:rsidR="00A56A59" w:rsidRPr="005329BE" w14:paraId="0DF10584" w14:textId="77777777" w:rsidTr="00A56A59">
        <w:trPr>
          <w:jc w:val="center"/>
        </w:trPr>
        <w:tc>
          <w:tcPr>
            <w:tcW w:w="2500" w:type="pct"/>
          </w:tcPr>
          <w:p w14:paraId="3B563BD6"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6425C9A"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AE7744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gridSpan w:val="2"/>
          </w:tcPr>
          <w:p w14:paraId="4C65D7F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A1BBDE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1552361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634A74" w:rsidRPr="005329BE" w14:paraId="3E0AD803" w14:textId="77777777" w:rsidTr="00784C5B">
        <w:trPr>
          <w:gridAfter w:val="1"/>
          <w:wAfter w:w="2483" w:type="pct"/>
          <w:jc w:val="center"/>
        </w:trPr>
        <w:tc>
          <w:tcPr>
            <w:tcW w:w="2517" w:type="pct"/>
            <w:gridSpan w:val="2"/>
          </w:tcPr>
          <w:p w14:paraId="6A2C3C1B" w14:textId="30CAC3B7" w:rsidR="00CD286E" w:rsidRPr="005329BE" w:rsidRDefault="00CD286E" w:rsidP="005329BE">
            <w:pPr>
              <w:spacing w:line="340" w:lineRule="exact"/>
              <w:rPr>
                <w:rFonts w:asciiTheme="minorHAnsi" w:hAnsiTheme="minorHAnsi" w:cstheme="minorHAnsi"/>
                <w:sz w:val="24"/>
                <w:szCs w:val="24"/>
              </w:rPr>
            </w:pPr>
          </w:p>
        </w:tc>
      </w:tr>
      <w:bookmarkEnd w:id="408"/>
    </w:tbl>
    <w:p w14:paraId="46029265" w14:textId="6C302470"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Pr="005329BE">
        <w:rPr>
          <w:rFonts w:asciiTheme="minorHAnsi" w:hAnsiTheme="minorHAnsi" w:cstheme="minorHAnsi"/>
          <w:i/>
          <w:sz w:val="24"/>
          <w:szCs w:val="24"/>
        </w:rPr>
        <w:t>”)</w:t>
      </w:r>
    </w:p>
    <w:p w14:paraId="6BB6FA17"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65A5368B" w14:textId="651B085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409" w:name="_Hlk72599945"/>
      <w:r w:rsidRPr="005329BE">
        <w:rPr>
          <w:rFonts w:asciiTheme="minorHAnsi" w:hAnsiTheme="minorHAnsi" w:cstheme="minorHAnsi"/>
          <w:b/>
          <w:bCs/>
          <w:sz w:val="24"/>
          <w:szCs w:val="24"/>
        </w:rPr>
        <w:t>HOSPITAL SÃO LUCAS S.A.</w:t>
      </w:r>
    </w:p>
    <w:p w14:paraId="0C0CB75C"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4253"/>
      </w:tblGrid>
      <w:tr w:rsidR="00A56A59" w:rsidRPr="005329BE" w14:paraId="1F5DC0B8" w14:textId="77777777" w:rsidTr="0085550A">
        <w:trPr>
          <w:jc w:val="center"/>
        </w:trPr>
        <w:tc>
          <w:tcPr>
            <w:tcW w:w="2500" w:type="pct"/>
          </w:tcPr>
          <w:p w14:paraId="3D891AFB"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FDCDCE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712B1C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533BEE4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3D31B7D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767ACD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409"/>
    </w:tbl>
    <w:p w14:paraId="27AEAE2A" w14:textId="371CBF14"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Pr="005329BE">
        <w:rPr>
          <w:rFonts w:asciiTheme="minorHAnsi" w:hAnsiTheme="minorHAnsi" w:cstheme="minorHAnsi"/>
          <w:i/>
          <w:sz w:val="24"/>
          <w:szCs w:val="24"/>
        </w:rPr>
        <w:t>”)</w:t>
      </w:r>
    </w:p>
    <w:p w14:paraId="735C5998"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38E62257" w14:textId="1C3DE4F7" w:rsidR="00634A74" w:rsidRPr="005329BE" w:rsidRDefault="00342C7F" w:rsidP="005329BE">
      <w:pPr>
        <w:shd w:val="clear" w:color="auto" w:fill="FFFFFF" w:themeFill="background1"/>
        <w:spacing w:after="240" w:line="340" w:lineRule="exact"/>
        <w:jc w:val="center"/>
        <w:rPr>
          <w:rFonts w:asciiTheme="minorHAnsi" w:hAnsiTheme="minorHAnsi" w:cstheme="minorHAnsi"/>
          <w:b/>
          <w:sz w:val="24"/>
          <w:szCs w:val="24"/>
        </w:rPr>
      </w:pPr>
      <w:bookmarkStart w:id="410" w:name="_Hlk72599953"/>
      <w:r w:rsidRPr="005329BE">
        <w:rPr>
          <w:rFonts w:asciiTheme="minorHAnsi" w:hAnsiTheme="minorHAnsi" w:cstheme="minorHAnsi"/>
          <w:b/>
          <w:bCs/>
          <w:sz w:val="24"/>
          <w:szCs w:val="24"/>
        </w:rPr>
        <w:t>SÃO LUCAS RIBE</w:t>
      </w:r>
      <w:r w:rsidR="0032205A">
        <w:rPr>
          <w:rFonts w:asciiTheme="minorHAnsi" w:hAnsiTheme="minorHAnsi" w:cstheme="minorHAnsi"/>
          <w:b/>
          <w:bCs/>
          <w:sz w:val="24"/>
          <w:szCs w:val="24"/>
        </w:rPr>
        <w:t>I</w:t>
      </w:r>
      <w:r w:rsidRPr="005329BE">
        <w:rPr>
          <w:rFonts w:asciiTheme="minorHAnsi" w:hAnsiTheme="minorHAnsi" w:cstheme="minorHAnsi"/>
          <w:b/>
          <w:bCs/>
          <w:sz w:val="24"/>
          <w:szCs w:val="24"/>
        </w:rPr>
        <w:t>R</w:t>
      </w:r>
      <w:r w:rsidR="0032205A">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5270AA5C" w14:textId="77777777" w:rsidR="00A56A59" w:rsidRPr="005329BE" w:rsidRDefault="00A56A59" w:rsidP="00A56A59">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4253"/>
      </w:tblGrid>
      <w:tr w:rsidR="00A56A59" w:rsidRPr="005329BE" w14:paraId="434FBF78" w14:textId="77777777" w:rsidTr="0085550A">
        <w:trPr>
          <w:jc w:val="center"/>
        </w:trPr>
        <w:tc>
          <w:tcPr>
            <w:tcW w:w="2500" w:type="pct"/>
          </w:tcPr>
          <w:p w14:paraId="4744769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28858F24"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26D11239"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DB4ECC0"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0EB45A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DB476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410"/>
    </w:tbl>
    <w:p w14:paraId="2D2798F7" w14:textId="48D192AA" w:rsidR="006E1756"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ED77C8" w:rsidRPr="005329BE" w:rsidDel="00ED77C8">
        <w:rPr>
          <w:rFonts w:asciiTheme="minorHAnsi" w:hAnsiTheme="minorHAnsi" w:cstheme="minorHAnsi"/>
          <w:i/>
          <w:sz w:val="24"/>
          <w:szCs w:val="24"/>
        </w:rPr>
        <w:lastRenderedPageBreak/>
        <w:t xml:space="preserve"> </w:t>
      </w:r>
      <w:r w:rsidR="006E1756" w:rsidRPr="005329BE">
        <w:rPr>
          <w:rFonts w:asciiTheme="minorHAnsi" w:hAnsiTheme="minorHAnsi" w:cstheme="minorHAnsi"/>
          <w:i/>
          <w:sz w:val="24"/>
          <w:szCs w:val="24"/>
        </w:rPr>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530E92" w:rsidRPr="005329BE">
        <w:rPr>
          <w:rFonts w:asciiTheme="minorHAnsi" w:hAnsiTheme="minorHAnsi" w:cstheme="minorHAnsi"/>
          <w:i/>
          <w:sz w:val="24"/>
          <w:szCs w:val="24"/>
        </w:rPr>
        <w:t>”)</w:t>
      </w:r>
    </w:p>
    <w:p w14:paraId="6323FC04" w14:textId="77777777" w:rsidR="002353AC" w:rsidRPr="005329BE" w:rsidRDefault="002353AC" w:rsidP="005329BE">
      <w:pPr>
        <w:widowControl/>
        <w:suppressAutoHyphens/>
        <w:spacing w:after="240" w:line="340" w:lineRule="exact"/>
        <w:rPr>
          <w:rFonts w:asciiTheme="minorHAnsi" w:hAnsiTheme="minorHAnsi" w:cstheme="minorHAnsi"/>
          <w:sz w:val="24"/>
          <w:szCs w:val="24"/>
        </w:rPr>
      </w:pPr>
    </w:p>
    <w:p w14:paraId="76881FCF" w14:textId="77777777" w:rsidR="00493AB6" w:rsidRPr="005329BE" w:rsidRDefault="00493AB6" w:rsidP="005329BE">
      <w:pPr>
        <w:pStyle w:val="Ttulo4"/>
        <w:keepNext w:val="0"/>
        <w:widowControl/>
        <w:suppressAutoHyphens/>
        <w:spacing w:before="0" w:after="240" w:line="340" w:lineRule="exact"/>
        <w:jc w:val="left"/>
        <w:rPr>
          <w:rFonts w:asciiTheme="minorHAnsi" w:hAnsiTheme="minorHAnsi" w:cstheme="minorHAnsi"/>
          <w:sz w:val="24"/>
          <w:szCs w:val="24"/>
        </w:rPr>
      </w:pPr>
      <w:r w:rsidRPr="005329BE">
        <w:rPr>
          <w:rFonts w:asciiTheme="minorHAnsi" w:hAnsiTheme="minorHAnsi" w:cstheme="minorHAnsi"/>
          <w:sz w:val="24"/>
          <w:szCs w:val="24"/>
        </w:rPr>
        <w:t>Testemunhas</w:t>
      </w:r>
    </w:p>
    <w:p w14:paraId="5F3939CA" w14:textId="77777777" w:rsidR="00077C04" w:rsidRPr="005329BE" w:rsidRDefault="00077C04" w:rsidP="005329BE">
      <w:pPr>
        <w:spacing w:after="240" w:line="34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5329BE" w14:paraId="4E1CE8F1" w14:textId="77777777" w:rsidTr="0052632F">
        <w:trPr>
          <w:jc w:val="center"/>
        </w:trPr>
        <w:tc>
          <w:tcPr>
            <w:tcW w:w="2500" w:type="pct"/>
          </w:tcPr>
          <w:p w14:paraId="316AE24F"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C78C810"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70A00612" w14:textId="2F01AFC5" w:rsidR="00077C04"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c>
          <w:tcPr>
            <w:tcW w:w="2500" w:type="pct"/>
          </w:tcPr>
          <w:p w14:paraId="4615CEE9"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DAF898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23CB5F2" w14:textId="6EC0D8A1" w:rsidR="007D1AB7"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r>
      <w:bookmarkEnd w:id="407"/>
    </w:tbl>
    <w:p w14:paraId="74C30416" w14:textId="3E270BEB" w:rsidR="00F60FC8" w:rsidRPr="005329BE" w:rsidRDefault="00F60FC8" w:rsidP="005329BE">
      <w:pPr>
        <w:widowControl/>
        <w:tabs>
          <w:tab w:val="left" w:pos="1701"/>
          <w:tab w:val="right" w:pos="9072"/>
        </w:tabs>
        <w:spacing w:after="240" w:line="340" w:lineRule="exact"/>
        <w:jc w:val="center"/>
        <w:rPr>
          <w:rFonts w:asciiTheme="minorHAnsi" w:hAnsiTheme="minorHAnsi" w:cstheme="minorHAnsi"/>
          <w:bCs/>
          <w:sz w:val="24"/>
          <w:szCs w:val="24"/>
        </w:rPr>
      </w:pPr>
    </w:p>
    <w:sectPr w:rsidR="00F60FC8" w:rsidRPr="005329BE" w:rsidSect="00B95902">
      <w:footerReference w:type="default" r:id="rId56"/>
      <w:footerReference w:type="first" r:id="rId57"/>
      <w:type w:val="continuous"/>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3EEF" w14:textId="77777777" w:rsidR="00247ED9" w:rsidRDefault="00247ED9">
      <w:pPr>
        <w:widowControl/>
      </w:pPr>
      <w:r>
        <w:separator/>
      </w:r>
    </w:p>
  </w:endnote>
  <w:endnote w:type="continuationSeparator" w:id="0">
    <w:p w14:paraId="099EC8D4" w14:textId="77777777" w:rsidR="00247ED9" w:rsidRDefault="00247ED9">
      <w:pPr>
        <w:widowControl/>
      </w:pPr>
      <w:r>
        <w:continuationSeparator/>
      </w:r>
    </w:p>
  </w:endnote>
  <w:endnote w:type="continuationNotice" w:id="1">
    <w:p w14:paraId="11A9E7A0" w14:textId="77777777" w:rsidR="00247ED9" w:rsidRDefault="00247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7037E22D" w:rsidR="00247ED9" w:rsidRPr="00C45998" w:rsidRDefault="0054594C">
    <w:pPr>
      <w:pStyle w:val="Rodap"/>
      <w:jc w:val="righ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1" relativeHeight="251658240" behindDoc="0" locked="0" layoutInCell="0" allowOverlap="1" wp14:anchorId="2AECCC0A" wp14:editId="7F5167FE">
              <wp:simplePos x="0" y="10228818"/>
              <wp:positionH relativeFrom="page">
                <wp:posOffset>0</wp:posOffset>
              </wp:positionH>
              <wp:positionV relativeFrom="page">
                <wp:posOffset>10228580</wp:posOffset>
              </wp:positionV>
              <wp:extent cx="7560945" cy="273050"/>
              <wp:effectExtent l="0" t="0" r="0" b="12700"/>
              <wp:wrapNone/>
              <wp:docPr id="1" name="MSIPCM562d4d89ad90fab19595c8f1"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55631" w14:textId="25BFFAE6" w:rsidR="0054594C" w:rsidRPr="0054594C" w:rsidRDefault="0054594C" w:rsidP="0054594C">
                          <w:pPr>
                            <w:jc w:val="left"/>
                            <w:rPr>
                              <w:rFonts w:ascii="Calibri" w:hAnsi="Calibri" w:cs="Calibri"/>
                              <w:color w:val="000000"/>
                              <w:sz w:val="20"/>
                            </w:rPr>
                          </w:pPr>
                          <w:r w:rsidRPr="0054594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ECCC0A" id="_x0000_t202" coordsize="21600,21600" o:spt="202" path="m,l,21600r21600,l21600,xe">
              <v:stroke joinstyle="miter"/>
              <v:path gradientshapeok="t" o:connecttype="rect"/>
            </v:shapetype>
            <v:shape id="MSIPCM562d4d89ad90fab19595c8f1" o:spid="_x0000_s1026"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" o:allowincell="f" filled="f" stroked="f" strokeweight=".5pt">
              <v:textbox inset="20pt,0,,0">
                <w:txbxContent>
                  <w:p w14:paraId="34055631" w14:textId="25BFFAE6" w:rsidR="0054594C" w:rsidRPr="0054594C" w:rsidRDefault="0054594C" w:rsidP="0054594C">
                    <w:pPr>
                      <w:jc w:val="left"/>
                      <w:rPr>
                        <w:rFonts w:ascii="Calibri" w:hAnsi="Calibri" w:cs="Calibri"/>
                        <w:color w:val="000000"/>
                        <w:sz w:val="20"/>
                      </w:rPr>
                    </w:pPr>
                    <w:r w:rsidRPr="0054594C">
                      <w:rPr>
                        <w:rFonts w:ascii="Calibri" w:hAnsi="Calibri" w:cs="Calibri"/>
                        <w:color w:val="000000"/>
                        <w:sz w:val="20"/>
                      </w:rPr>
                      <w:t>Internal Use Only</w:t>
                    </w:r>
                  </w:p>
                </w:txbxContent>
              </v:textbox>
              <w10:wrap anchorx="page" anchory="page"/>
            </v:shape>
          </w:pict>
        </mc:Fallback>
      </mc:AlternateContent>
    </w:r>
  </w:p>
  <w:p w14:paraId="10977191" w14:textId="77777777" w:rsidR="00247ED9" w:rsidRDefault="00247E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2079" w14:textId="5D73DFA4" w:rsidR="00247ED9" w:rsidRPr="00B95902" w:rsidRDefault="00E91853" w:rsidP="00B95902">
    <w:pPr>
      <w:pStyle w:val="Rodap"/>
      <w:jc w:val="right"/>
      <w:rPr>
        <w:rFonts w:asciiTheme="minorHAnsi" w:hAnsiTheme="minorHAnsi" w:cstheme="minorHAnsi"/>
        <w:sz w:val="24"/>
        <w:szCs w:val="24"/>
      </w:rPr>
    </w:pPr>
    <w:sdt>
      <w:sdtPr>
        <w:rPr>
          <w:rFonts w:asciiTheme="minorHAnsi" w:hAnsiTheme="minorHAnsi" w:cstheme="minorHAnsi"/>
          <w:sz w:val="24"/>
          <w:szCs w:val="24"/>
        </w:rPr>
        <w:id w:val="976570095"/>
        <w:docPartObj>
          <w:docPartGallery w:val="Page Numbers (Bottom of Page)"/>
          <w:docPartUnique/>
        </w:docPartObj>
      </w:sdtPr>
      <w:sdtEndPr/>
      <w:sdtContent>
        <w:r w:rsidR="00247ED9" w:rsidRPr="00B95902">
          <w:rPr>
            <w:rFonts w:asciiTheme="minorHAnsi" w:hAnsiTheme="minorHAnsi" w:cstheme="minorHAnsi"/>
            <w:sz w:val="24"/>
            <w:szCs w:val="24"/>
          </w:rPr>
          <w:fldChar w:fldCharType="begin"/>
        </w:r>
        <w:r w:rsidR="00247ED9" w:rsidRPr="00B95902">
          <w:rPr>
            <w:rFonts w:asciiTheme="minorHAnsi" w:hAnsiTheme="minorHAnsi" w:cstheme="minorHAnsi"/>
            <w:sz w:val="24"/>
            <w:szCs w:val="24"/>
          </w:rPr>
          <w:instrText>PAGE   \* MERGEFORMAT</w:instrText>
        </w:r>
        <w:r w:rsidR="00247ED9" w:rsidRPr="00B95902">
          <w:rPr>
            <w:rFonts w:asciiTheme="minorHAnsi" w:hAnsiTheme="minorHAnsi" w:cstheme="minorHAnsi"/>
            <w:sz w:val="24"/>
            <w:szCs w:val="24"/>
          </w:rPr>
          <w:fldChar w:fldCharType="separate"/>
        </w:r>
        <w:r w:rsidR="00247ED9" w:rsidRPr="00B95902">
          <w:rPr>
            <w:rFonts w:asciiTheme="minorHAnsi" w:hAnsiTheme="minorHAnsi" w:cstheme="minorHAnsi"/>
            <w:sz w:val="24"/>
            <w:szCs w:val="24"/>
          </w:rPr>
          <w:t>2</w:t>
        </w:r>
        <w:r w:rsidR="00247ED9" w:rsidRPr="00B95902">
          <w:rPr>
            <w:rFonts w:asciiTheme="minorHAnsi" w:hAnsiTheme="minorHAnsi" w:cstheme="minorHAnsi"/>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EE5F" w14:textId="7907BAD7" w:rsidR="00247ED9" w:rsidRDefault="00E91853">
    <w:pPr>
      <w:pStyle w:val="Rodap"/>
      <w:jc w:val="right"/>
    </w:pPr>
    <w:sdt>
      <w:sdtPr>
        <w:id w:val="1104381479"/>
        <w:docPartObj>
          <w:docPartGallery w:val="Page Numbers (Bottom of Page)"/>
          <w:docPartUnique/>
        </w:docPartObj>
      </w:sdtPr>
      <w:sdtEndPr/>
      <w:sdtContent>
        <w:r w:rsidR="00247ED9" w:rsidRPr="000E1D4F">
          <w:rPr>
            <w:rFonts w:asciiTheme="minorHAnsi" w:hAnsiTheme="minorHAnsi" w:cstheme="minorHAnsi"/>
            <w:sz w:val="24"/>
            <w:szCs w:val="24"/>
          </w:rPr>
          <w:fldChar w:fldCharType="begin"/>
        </w:r>
        <w:r w:rsidR="00247ED9" w:rsidRPr="000E1D4F">
          <w:rPr>
            <w:rFonts w:asciiTheme="minorHAnsi" w:hAnsiTheme="minorHAnsi" w:cstheme="minorHAnsi"/>
            <w:sz w:val="24"/>
            <w:szCs w:val="24"/>
          </w:rPr>
          <w:instrText>PAGE   \* MERGEFORMAT</w:instrText>
        </w:r>
        <w:r w:rsidR="00247ED9" w:rsidRPr="000E1D4F">
          <w:rPr>
            <w:rFonts w:asciiTheme="minorHAnsi" w:hAnsiTheme="minorHAnsi" w:cstheme="minorHAnsi"/>
            <w:sz w:val="24"/>
            <w:szCs w:val="24"/>
          </w:rPr>
          <w:fldChar w:fldCharType="separate"/>
        </w:r>
        <w:r w:rsidR="00247ED9" w:rsidRPr="000E1D4F">
          <w:rPr>
            <w:rFonts w:asciiTheme="minorHAnsi" w:hAnsiTheme="minorHAnsi" w:cstheme="minorHAnsi"/>
            <w:sz w:val="24"/>
            <w:szCs w:val="24"/>
          </w:rPr>
          <w:t>2</w:t>
        </w:r>
        <w:r w:rsidR="00247ED9" w:rsidRPr="000E1D4F">
          <w:rPr>
            <w:rFonts w:asciiTheme="minorHAnsi" w:hAnsiTheme="minorHAnsi" w:cstheme="minorHAnsi"/>
            <w:sz w:val="24"/>
            <w:szCs w:val="24"/>
          </w:rPr>
          <w:fldChar w:fldCharType="end"/>
        </w:r>
      </w:sdtContent>
    </w:sdt>
  </w:p>
  <w:p w14:paraId="54F1A190" w14:textId="77777777" w:rsidR="00247ED9" w:rsidRDefault="00247E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5731" w14:textId="77777777" w:rsidR="00247ED9" w:rsidRDefault="00247ED9">
      <w:pPr>
        <w:widowControl/>
      </w:pPr>
      <w:r>
        <w:separator/>
      </w:r>
    </w:p>
  </w:footnote>
  <w:footnote w:type="continuationSeparator" w:id="0">
    <w:p w14:paraId="6F12F339" w14:textId="77777777" w:rsidR="00247ED9" w:rsidRDefault="00247ED9">
      <w:pPr>
        <w:widowControl/>
      </w:pPr>
      <w:r>
        <w:continuationSeparator/>
      </w:r>
    </w:p>
  </w:footnote>
  <w:footnote w:type="continuationNotice" w:id="1">
    <w:p w14:paraId="2453AE91" w14:textId="77777777" w:rsidR="00247ED9" w:rsidRDefault="00247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247ED9" w:rsidRDefault="00247ED9" w:rsidP="003823BD">
    <w:pPr>
      <w:pStyle w:val="Cabealho"/>
    </w:pPr>
    <w:r>
      <w:rPr>
        <w:noProof/>
      </w:rPr>
      <w:drawing>
        <wp:inline distT="0" distB="0" distL="0" distR="0" wp14:anchorId="2E9FF900" wp14:editId="53154A49">
          <wp:extent cx="1119117" cy="600501"/>
          <wp:effectExtent l="0" t="0" r="5080" b="9525"/>
          <wp:docPr id="22"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D21A" w14:textId="1E2213B3" w:rsidR="00247ED9" w:rsidRPr="00784C5B" w:rsidRDefault="00247ED9" w:rsidP="00784C5B">
    <w:pPr>
      <w:pStyle w:val="Cabealho"/>
      <w:spacing w:line="340" w:lineRule="exact"/>
      <w:jc w:val="right"/>
      <w:rPr>
        <w:rFonts w:asciiTheme="minorHAnsi" w:hAnsiTheme="minorHAnsi" w:cstheme="minorHAnsi"/>
        <w:i/>
        <w:iCs/>
        <w:sz w:val="24"/>
        <w:szCs w:val="24"/>
      </w:rPr>
    </w:pPr>
    <w:r w:rsidRPr="00784C5B">
      <w:rPr>
        <w:rFonts w:asciiTheme="minorHAnsi" w:hAnsiTheme="minorHAnsi" w:cstheme="minorHAnsi"/>
        <w:i/>
        <w:iCs/>
        <w:noProof/>
        <w:sz w:val="24"/>
        <w:szCs w:val="24"/>
      </w:rPr>
      <w:drawing>
        <wp:anchor distT="0" distB="0" distL="114300" distR="114300" simplePos="0" relativeHeight="251655168"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784C5B">
      <w:rPr>
        <w:rFonts w:asciiTheme="minorHAnsi" w:hAnsiTheme="minorHAnsi" w:cstheme="minorHAnsi"/>
        <w:i/>
        <w:iCs/>
        <w:sz w:val="24"/>
        <w:szCs w:val="24"/>
      </w:rPr>
      <w:t>Minuta Stocche Forbes</w:t>
    </w:r>
  </w:p>
  <w:p w14:paraId="1C5A8E2D" w14:textId="608BBEAB" w:rsidR="00247ED9" w:rsidRPr="00784C5B" w:rsidRDefault="007317F8" w:rsidP="00784C5B">
    <w:pPr>
      <w:pStyle w:val="Cabealho"/>
      <w:spacing w:line="340" w:lineRule="exact"/>
      <w:jc w:val="right"/>
      <w:rPr>
        <w:rFonts w:asciiTheme="minorHAnsi" w:hAnsiTheme="minorHAnsi" w:cstheme="minorHAnsi"/>
        <w:i/>
        <w:iCs/>
        <w:sz w:val="24"/>
        <w:szCs w:val="24"/>
      </w:rPr>
    </w:pPr>
    <w:r>
      <w:rPr>
        <w:rFonts w:asciiTheme="minorHAnsi" w:hAnsiTheme="minorHAnsi" w:cstheme="minorHAnsi"/>
        <w:i/>
        <w:iCs/>
        <w:sz w:val="24"/>
        <w:szCs w:val="24"/>
      </w:rPr>
      <w:t>17</w:t>
    </w:r>
    <w:r w:rsidR="00247ED9" w:rsidRPr="00784C5B">
      <w:rPr>
        <w:rFonts w:asciiTheme="minorHAnsi" w:hAnsiTheme="minorHAnsi" w:cstheme="minorHAnsi"/>
        <w:i/>
        <w:iCs/>
        <w:sz w:val="24"/>
        <w:szCs w:val="24"/>
      </w:rPr>
      <w:t>/06/2021</w:t>
    </w:r>
  </w:p>
  <w:p w14:paraId="31461D11" w14:textId="1EB845DA" w:rsidR="00247ED9" w:rsidRDefault="00247ED9" w:rsidP="000E1D4F">
    <w:pPr>
      <w:pStyle w:val="Cabealho"/>
      <w:jc w:val="right"/>
      <w:rPr>
        <w:rFonts w:asciiTheme="minorHAnsi" w:hAnsiTheme="minorHAnsi" w:cstheme="minorHAnsi"/>
        <w:i/>
        <w:iCs/>
      </w:rPr>
    </w:pPr>
  </w:p>
  <w:p w14:paraId="51D3EB46" w14:textId="3E227B52" w:rsidR="00247ED9" w:rsidRDefault="00247E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6"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0E741B4"/>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4" w15:restartNumberingAfterBreak="0">
    <w:nsid w:val="37421D6E"/>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01EBF3E"/>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2A384B"/>
    <w:multiLevelType w:val="multilevel"/>
    <w:tmpl w:val="58F2A266"/>
    <w:lvl w:ilvl="0">
      <w:start w:val="3"/>
      <w:numFmt w:val="decimal"/>
      <w:lvlText w:val="%1"/>
      <w:lvlJc w:val="left"/>
      <w:pPr>
        <w:ind w:left="660" w:hanging="660"/>
      </w:pPr>
      <w:rPr>
        <w:rFonts w:hint="default"/>
      </w:rPr>
    </w:lvl>
    <w:lvl w:ilvl="1">
      <w:start w:val="6"/>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b/>
        <w:bCs/>
      </w:rPr>
    </w:lvl>
    <w:lvl w:ilvl="4">
      <w:start w:val="1"/>
      <w:numFmt w:val="lowerLetter"/>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71EF2A68"/>
    <w:multiLevelType w:val="singleLevel"/>
    <w:tmpl w:val="1D524AB0"/>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346694"/>
    <w:multiLevelType w:val="multilevel"/>
    <w:tmpl w:val="386CEDF2"/>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0"/>
  </w:num>
  <w:num w:numId="5">
    <w:abstractNumId w:val="22"/>
  </w:num>
  <w:num w:numId="6">
    <w:abstractNumId w:val="9"/>
  </w:num>
  <w:num w:numId="7">
    <w:abstractNumId w:val="17"/>
  </w:num>
  <w:num w:numId="8">
    <w:abstractNumId w:val="13"/>
  </w:num>
  <w:num w:numId="9">
    <w:abstractNumId w:val="25"/>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6"/>
  </w:num>
  <w:num w:numId="15">
    <w:abstractNumId w:val="21"/>
  </w:num>
  <w:num w:numId="16">
    <w:abstractNumId w:va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6"/>
  </w:num>
  <w:num w:numId="21">
    <w:abstractNumId w:val="20"/>
  </w:num>
  <w:num w:numId="22">
    <w:abstractNumId w:val="19"/>
  </w:num>
  <w:num w:numId="23">
    <w:abstractNumId w:val="16"/>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2"/>
  </w:num>
  <w:num w:numId="35">
    <w:abstractNumId w:val="16"/>
  </w:num>
  <w:num w:numId="36">
    <w:abstractNumId w:val="16"/>
  </w:num>
  <w:num w:numId="37">
    <w:abstractNumId w:val="16"/>
  </w:num>
  <w:num w:numId="38">
    <w:abstractNumId w:val="14"/>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1F34"/>
    <w:rsid w:val="000020D7"/>
    <w:rsid w:val="0000256F"/>
    <w:rsid w:val="00002E5D"/>
    <w:rsid w:val="00003350"/>
    <w:rsid w:val="00003C8E"/>
    <w:rsid w:val="00003D5C"/>
    <w:rsid w:val="0000416D"/>
    <w:rsid w:val="000046FF"/>
    <w:rsid w:val="00004B19"/>
    <w:rsid w:val="00004F9D"/>
    <w:rsid w:val="00004FC1"/>
    <w:rsid w:val="00005413"/>
    <w:rsid w:val="00005657"/>
    <w:rsid w:val="00005CC9"/>
    <w:rsid w:val="00005F76"/>
    <w:rsid w:val="000061B9"/>
    <w:rsid w:val="00006208"/>
    <w:rsid w:val="0000621D"/>
    <w:rsid w:val="00006992"/>
    <w:rsid w:val="00006AC8"/>
    <w:rsid w:val="00007151"/>
    <w:rsid w:val="0000732F"/>
    <w:rsid w:val="00007732"/>
    <w:rsid w:val="00010060"/>
    <w:rsid w:val="000102DB"/>
    <w:rsid w:val="000103F8"/>
    <w:rsid w:val="000104A0"/>
    <w:rsid w:val="00010533"/>
    <w:rsid w:val="00011138"/>
    <w:rsid w:val="00011E2A"/>
    <w:rsid w:val="000121EB"/>
    <w:rsid w:val="000123E3"/>
    <w:rsid w:val="000129B3"/>
    <w:rsid w:val="00012DA4"/>
    <w:rsid w:val="00012F58"/>
    <w:rsid w:val="00013198"/>
    <w:rsid w:val="000131FB"/>
    <w:rsid w:val="00013424"/>
    <w:rsid w:val="0001354A"/>
    <w:rsid w:val="00013F09"/>
    <w:rsid w:val="000142C2"/>
    <w:rsid w:val="00014395"/>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735"/>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3E"/>
    <w:rsid w:val="0002356F"/>
    <w:rsid w:val="000239A5"/>
    <w:rsid w:val="00023BD5"/>
    <w:rsid w:val="00024342"/>
    <w:rsid w:val="00024689"/>
    <w:rsid w:val="00024759"/>
    <w:rsid w:val="00024893"/>
    <w:rsid w:val="00024AC7"/>
    <w:rsid w:val="000255C9"/>
    <w:rsid w:val="000257AF"/>
    <w:rsid w:val="00025838"/>
    <w:rsid w:val="00025DE8"/>
    <w:rsid w:val="00026630"/>
    <w:rsid w:val="0002668C"/>
    <w:rsid w:val="0002686B"/>
    <w:rsid w:val="00026BC0"/>
    <w:rsid w:val="00026CC1"/>
    <w:rsid w:val="000270AE"/>
    <w:rsid w:val="000273E1"/>
    <w:rsid w:val="000273E3"/>
    <w:rsid w:val="00027853"/>
    <w:rsid w:val="0003007F"/>
    <w:rsid w:val="000305E2"/>
    <w:rsid w:val="0003074B"/>
    <w:rsid w:val="0003078C"/>
    <w:rsid w:val="00030851"/>
    <w:rsid w:val="00030B79"/>
    <w:rsid w:val="00030BA4"/>
    <w:rsid w:val="00030CA1"/>
    <w:rsid w:val="0003133B"/>
    <w:rsid w:val="00031AB5"/>
    <w:rsid w:val="00031E06"/>
    <w:rsid w:val="00032221"/>
    <w:rsid w:val="00032889"/>
    <w:rsid w:val="000334CC"/>
    <w:rsid w:val="00033E3D"/>
    <w:rsid w:val="00033EA5"/>
    <w:rsid w:val="00033F48"/>
    <w:rsid w:val="000353FF"/>
    <w:rsid w:val="00035FE3"/>
    <w:rsid w:val="00036040"/>
    <w:rsid w:val="0003693A"/>
    <w:rsid w:val="00036C3F"/>
    <w:rsid w:val="00036C7B"/>
    <w:rsid w:val="00037355"/>
    <w:rsid w:val="0003738B"/>
    <w:rsid w:val="00037734"/>
    <w:rsid w:val="00037E67"/>
    <w:rsid w:val="000403B6"/>
    <w:rsid w:val="00040543"/>
    <w:rsid w:val="0004090D"/>
    <w:rsid w:val="00042560"/>
    <w:rsid w:val="000428D3"/>
    <w:rsid w:val="000430C7"/>
    <w:rsid w:val="0004346F"/>
    <w:rsid w:val="00043641"/>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E25"/>
    <w:rsid w:val="00047FBB"/>
    <w:rsid w:val="00050048"/>
    <w:rsid w:val="0005028B"/>
    <w:rsid w:val="00050567"/>
    <w:rsid w:val="00050648"/>
    <w:rsid w:val="000508BE"/>
    <w:rsid w:val="00050C52"/>
    <w:rsid w:val="000512C0"/>
    <w:rsid w:val="0005169B"/>
    <w:rsid w:val="0005180E"/>
    <w:rsid w:val="00051BB2"/>
    <w:rsid w:val="00051DD3"/>
    <w:rsid w:val="00051E2A"/>
    <w:rsid w:val="00051E56"/>
    <w:rsid w:val="00052138"/>
    <w:rsid w:val="00052205"/>
    <w:rsid w:val="0005261E"/>
    <w:rsid w:val="00052F91"/>
    <w:rsid w:val="00053043"/>
    <w:rsid w:val="000530CD"/>
    <w:rsid w:val="0005310F"/>
    <w:rsid w:val="00054201"/>
    <w:rsid w:val="000548C7"/>
    <w:rsid w:val="00054AAC"/>
    <w:rsid w:val="00054C02"/>
    <w:rsid w:val="00054F9C"/>
    <w:rsid w:val="000552E1"/>
    <w:rsid w:val="000555FC"/>
    <w:rsid w:val="000557CE"/>
    <w:rsid w:val="00055A30"/>
    <w:rsid w:val="00055A46"/>
    <w:rsid w:val="00055D56"/>
    <w:rsid w:val="00056451"/>
    <w:rsid w:val="0005648B"/>
    <w:rsid w:val="00056989"/>
    <w:rsid w:val="00056BE1"/>
    <w:rsid w:val="00056D06"/>
    <w:rsid w:val="00056DA8"/>
    <w:rsid w:val="00056E4A"/>
    <w:rsid w:val="000570C6"/>
    <w:rsid w:val="0005794B"/>
    <w:rsid w:val="00057A7D"/>
    <w:rsid w:val="0006017A"/>
    <w:rsid w:val="00060875"/>
    <w:rsid w:val="00060A76"/>
    <w:rsid w:val="00060BA0"/>
    <w:rsid w:val="00060C28"/>
    <w:rsid w:val="00060DCB"/>
    <w:rsid w:val="00060FF6"/>
    <w:rsid w:val="00062142"/>
    <w:rsid w:val="0006272F"/>
    <w:rsid w:val="000628F0"/>
    <w:rsid w:val="000629AF"/>
    <w:rsid w:val="00062B49"/>
    <w:rsid w:val="00062C8A"/>
    <w:rsid w:val="00062EC6"/>
    <w:rsid w:val="00063025"/>
    <w:rsid w:val="0006305B"/>
    <w:rsid w:val="00063805"/>
    <w:rsid w:val="00063A86"/>
    <w:rsid w:val="000646A6"/>
    <w:rsid w:val="0006480B"/>
    <w:rsid w:val="00064880"/>
    <w:rsid w:val="00064928"/>
    <w:rsid w:val="0006494F"/>
    <w:rsid w:val="00064C1C"/>
    <w:rsid w:val="0006513C"/>
    <w:rsid w:val="00065364"/>
    <w:rsid w:val="0006537E"/>
    <w:rsid w:val="00065520"/>
    <w:rsid w:val="000659D9"/>
    <w:rsid w:val="00065E47"/>
    <w:rsid w:val="00065F15"/>
    <w:rsid w:val="000663B6"/>
    <w:rsid w:val="00066FEC"/>
    <w:rsid w:val="0006712D"/>
    <w:rsid w:val="000671E9"/>
    <w:rsid w:val="0006736C"/>
    <w:rsid w:val="000674F2"/>
    <w:rsid w:val="000676FA"/>
    <w:rsid w:val="00067C42"/>
    <w:rsid w:val="00067CA0"/>
    <w:rsid w:val="0007063F"/>
    <w:rsid w:val="00070839"/>
    <w:rsid w:val="000709BA"/>
    <w:rsid w:val="000710EF"/>
    <w:rsid w:val="0007112B"/>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AB"/>
    <w:rsid w:val="000763BD"/>
    <w:rsid w:val="000764FF"/>
    <w:rsid w:val="000768C7"/>
    <w:rsid w:val="00076B1F"/>
    <w:rsid w:val="00076C77"/>
    <w:rsid w:val="00076EDF"/>
    <w:rsid w:val="000775ED"/>
    <w:rsid w:val="0007778D"/>
    <w:rsid w:val="00077C04"/>
    <w:rsid w:val="00077CDA"/>
    <w:rsid w:val="0008019B"/>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798"/>
    <w:rsid w:val="00083EBD"/>
    <w:rsid w:val="00084025"/>
    <w:rsid w:val="000849C1"/>
    <w:rsid w:val="00084C45"/>
    <w:rsid w:val="00084D7F"/>
    <w:rsid w:val="00085226"/>
    <w:rsid w:val="000852B6"/>
    <w:rsid w:val="000857D6"/>
    <w:rsid w:val="00085872"/>
    <w:rsid w:val="00085B96"/>
    <w:rsid w:val="00085BC7"/>
    <w:rsid w:val="00085C5B"/>
    <w:rsid w:val="000861BA"/>
    <w:rsid w:val="00086C6A"/>
    <w:rsid w:val="00086DA0"/>
    <w:rsid w:val="00086E8A"/>
    <w:rsid w:val="00086E98"/>
    <w:rsid w:val="00086EA9"/>
    <w:rsid w:val="000871F5"/>
    <w:rsid w:val="000875F0"/>
    <w:rsid w:val="000876A8"/>
    <w:rsid w:val="00087DC6"/>
    <w:rsid w:val="000904BD"/>
    <w:rsid w:val="00090606"/>
    <w:rsid w:val="000906B0"/>
    <w:rsid w:val="000907D7"/>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7AA"/>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DB6"/>
    <w:rsid w:val="00095E38"/>
    <w:rsid w:val="00095FE1"/>
    <w:rsid w:val="00096751"/>
    <w:rsid w:val="0009677C"/>
    <w:rsid w:val="00097559"/>
    <w:rsid w:val="0009755C"/>
    <w:rsid w:val="00097585"/>
    <w:rsid w:val="00097D91"/>
    <w:rsid w:val="00097D9D"/>
    <w:rsid w:val="000A0490"/>
    <w:rsid w:val="000A04F6"/>
    <w:rsid w:val="000A1A07"/>
    <w:rsid w:val="000A263F"/>
    <w:rsid w:val="000A2CC9"/>
    <w:rsid w:val="000A3297"/>
    <w:rsid w:val="000A33FF"/>
    <w:rsid w:val="000A37F1"/>
    <w:rsid w:val="000A393B"/>
    <w:rsid w:val="000A3A52"/>
    <w:rsid w:val="000A4115"/>
    <w:rsid w:val="000A43B2"/>
    <w:rsid w:val="000A4911"/>
    <w:rsid w:val="000A55A4"/>
    <w:rsid w:val="000A576C"/>
    <w:rsid w:val="000A5D75"/>
    <w:rsid w:val="000A6126"/>
    <w:rsid w:val="000A680D"/>
    <w:rsid w:val="000A6D20"/>
    <w:rsid w:val="000A6DCB"/>
    <w:rsid w:val="000A6E19"/>
    <w:rsid w:val="000A7231"/>
    <w:rsid w:val="000A7280"/>
    <w:rsid w:val="000B0039"/>
    <w:rsid w:val="000B011D"/>
    <w:rsid w:val="000B0141"/>
    <w:rsid w:val="000B0489"/>
    <w:rsid w:val="000B048E"/>
    <w:rsid w:val="000B096B"/>
    <w:rsid w:val="000B09FB"/>
    <w:rsid w:val="000B0F05"/>
    <w:rsid w:val="000B1591"/>
    <w:rsid w:val="000B1C57"/>
    <w:rsid w:val="000B2152"/>
    <w:rsid w:val="000B22AE"/>
    <w:rsid w:val="000B23E7"/>
    <w:rsid w:val="000B2C08"/>
    <w:rsid w:val="000B2D17"/>
    <w:rsid w:val="000B2FDF"/>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8E"/>
    <w:rsid w:val="000B64FA"/>
    <w:rsid w:val="000B72DF"/>
    <w:rsid w:val="000B76D4"/>
    <w:rsid w:val="000C0D67"/>
    <w:rsid w:val="000C14D7"/>
    <w:rsid w:val="000C19A0"/>
    <w:rsid w:val="000C1C33"/>
    <w:rsid w:val="000C1D33"/>
    <w:rsid w:val="000C1E47"/>
    <w:rsid w:val="000C2E38"/>
    <w:rsid w:val="000C31C3"/>
    <w:rsid w:val="000C3664"/>
    <w:rsid w:val="000C38DB"/>
    <w:rsid w:val="000C3B19"/>
    <w:rsid w:val="000C3E41"/>
    <w:rsid w:val="000C44FC"/>
    <w:rsid w:val="000C4548"/>
    <w:rsid w:val="000C47FC"/>
    <w:rsid w:val="000C51BE"/>
    <w:rsid w:val="000C52DC"/>
    <w:rsid w:val="000C55B1"/>
    <w:rsid w:val="000C56B6"/>
    <w:rsid w:val="000C5BA7"/>
    <w:rsid w:val="000C5C47"/>
    <w:rsid w:val="000C5E38"/>
    <w:rsid w:val="000C5FBD"/>
    <w:rsid w:val="000C6195"/>
    <w:rsid w:val="000C6218"/>
    <w:rsid w:val="000C6351"/>
    <w:rsid w:val="000C6B0D"/>
    <w:rsid w:val="000C6CAA"/>
    <w:rsid w:val="000C7B0C"/>
    <w:rsid w:val="000D023E"/>
    <w:rsid w:val="000D0342"/>
    <w:rsid w:val="000D0DC2"/>
    <w:rsid w:val="000D12CD"/>
    <w:rsid w:val="000D12EF"/>
    <w:rsid w:val="000D226E"/>
    <w:rsid w:val="000D2796"/>
    <w:rsid w:val="000D29B9"/>
    <w:rsid w:val="000D2AAE"/>
    <w:rsid w:val="000D2DEF"/>
    <w:rsid w:val="000D312F"/>
    <w:rsid w:val="000D35FB"/>
    <w:rsid w:val="000D3635"/>
    <w:rsid w:val="000D3916"/>
    <w:rsid w:val="000D3CB9"/>
    <w:rsid w:val="000D3F20"/>
    <w:rsid w:val="000D3FA1"/>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D4F"/>
    <w:rsid w:val="000E1EBE"/>
    <w:rsid w:val="000E1F85"/>
    <w:rsid w:val="000E22A2"/>
    <w:rsid w:val="000E2592"/>
    <w:rsid w:val="000E26AA"/>
    <w:rsid w:val="000E2783"/>
    <w:rsid w:val="000E28CF"/>
    <w:rsid w:val="000E2A86"/>
    <w:rsid w:val="000E2E12"/>
    <w:rsid w:val="000E2EC3"/>
    <w:rsid w:val="000E31F1"/>
    <w:rsid w:val="000E35AD"/>
    <w:rsid w:val="000E37AC"/>
    <w:rsid w:val="000E3D5F"/>
    <w:rsid w:val="000E3F13"/>
    <w:rsid w:val="000E3FCC"/>
    <w:rsid w:val="000E4462"/>
    <w:rsid w:val="000E4634"/>
    <w:rsid w:val="000E4A88"/>
    <w:rsid w:val="000E5BA0"/>
    <w:rsid w:val="000E6128"/>
    <w:rsid w:val="000E615C"/>
    <w:rsid w:val="000E676C"/>
    <w:rsid w:val="000E6935"/>
    <w:rsid w:val="000E7C79"/>
    <w:rsid w:val="000F0124"/>
    <w:rsid w:val="000F03D8"/>
    <w:rsid w:val="000F1090"/>
    <w:rsid w:val="000F10AF"/>
    <w:rsid w:val="000F1489"/>
    <w:rsid w:val="000F30B6"/>
    <w:rsid w:val="000F366D"/>
    <w:rsid w:val="000F395A"/>
    <w:rsid w:val="000F3C6A"/>
    <w:rsid w:val="000F3ECB"/>
    <w:rsid w:val="000F3EF1"/>
    <w:rsid w:val="000F4599"/>
    <w:rsid w:val="000F504D"/>
    <w:rsid w:val="000F51DC"/>
    <w:rsid w:val="000F5587"/>
    <w:rsid w:val="000F5864"/>
    <w:rsid w:val="000F5C83"/>
    <w:rsid w:val="000F5DFD"/>
    <w:rsid w:val="000F629F"/>
    <w:rsid w:val="000F62AD"/>
    <w:rsid w:val="000F6BAD"/>
    <w:rsid w:val="000F7641"/>
    <w:rsid w:val="000F7E37"/>
    <w:rsid w:val="001005B7"/>
    <w:rsid w:val="001008CF"/>
    <w:rsid w:val="00100C83"/>
    <w:rsid w:val="00100E6C"/>
    <w:rsid w:val="00102015"/>
    <w:rsid w:val="0010287B"/>
    <w:rsid w:val="00102942"/>
    <w:rsid w:val="00102AB0"/>
    <w:rsid w:val="00102ABB"/>
    <w:rsid w:val="00103644"/>
    <w:rsid w:val="001038ED"/>
    <w:rsid w:val="00104883"/>
    <w:rsid w:val="00104937"/>
    <w:rsid w:val="00105AE3"/>
    <w:rsid w:val="00105F67"/>
    <w:rsid w:val="00106294"/>
    <w:rsid w:val="00106889"/>
    <w:rsid w:val="00106A4F"/>
    <w:rsid w:val="00107399"/>
    <w:rsid w:val="0010776F"/>
    <w:rsid w:val="0010779A"/>
    <w:rsid w:val="00107D0C"/>
    <w:rsid w:val="00110456"/>
    <w:rsid w:val="00110A55"/>
    <w:rsid w:val="00110AF6"/>
    <w:rsid w:val="00110D7C"/>
    <w:rsid w:val="0011109E"/>
    <w:rsid w:val="001110E3"/>
    <w:rsid w:val="00111656"/>
    <w:rsid w:val="001117ED"/>
    <w:rsid w:val="0011183E"/>
    <w:rsid w:val="00111D55"/>
    <w:rsid w:val="0011282A"/>
    <w:rsid w:val="001129B7"/>
    <w:rsid w:val="0011328D"/>
    <w:rsid w:val="001134D9"/>
    <w:rsid w:val="0011434D"/>
    <w:rsid w:val="00114474"/>
    <w:rsid w:val="0011477F"/>
    <w:rsid w:val="00114D2B"/>
    <w:rsid w:val="00114F31"/>
    <w:rsid w:val="00116239"/>
    <w:rsid w:val="00116F2A"/>
    <w:rsid w:val="0011744F"/>
    <w:rsid w:val="00117825"/>
    <w:rsid w:val="001178F3"/>
    <w:rsid w:val="00120010"/>
    <w:rsid w:val="00120294"/>
    <w:rsid w:val="00120599"/>
    <w:rsid w:val="00121010"/>
    <w:rsid w:val="001211DE"/>
    <w:rsid w:val="0012134A"/>
    <w:rsid w:val="00121644"/>
    <w:rsid w:val="00121648"/>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D69"/>
    <w:rsid w:val="00126E53"/>
    <w:rsid w:val="00127502"/>
    <w:rsid w:val="001275C2"/>
    <w:rsid w:val="00127806"/>
    <w:rsid w:val="00127986"/>
    <w:rsid w:val="00127B02"/>
    <w:rsid w:val="00127E72"/>
    <w:rsid w:val="00127EE4"/>
    <w:rsid w:val="00127F5A"/>
    <w:rsid w:val="001300C7"/>
    <w:rsid w:val="0013022A"/>
    <w:rsid w:val="001304E2"/>
    <w:rsid w:val="00130613"/>
    <w:rsid w:val="0013093F"/>
    <w:rsid w:val="001309DD"/>
    <w:rsid w:val="0013103D"/>
    <w:rsid w:val="001319BD"/>
    <w:rsid w:val="001319EC"/>
    <w:rsid w:val="00131C8A"/>
    <w:rsid w:val="00131E12"/>
    <w:rsid w:val="00131FC0"/>
    <w:rsid w:val="001329A7"/>
    <w:rsid w:val="00133022"/>
    <w:rsid w:val="001332CC"/>
    <w:rsid w:val="00133433"/>
    <w:rsid w:val="0013388F"/>
    <w:rsid w:val="00133CB1"/>
    <w:rsid w:val="00133FB7"/>
    <w:rsid w:val="00134119"/>
    <w:rsid w:val="0013417E"/>
    <w:rsid w:val="001343C2"/>
    <w:rsid w:val="00134623"/>
    <w:rsid w:val="00134780"/>
    <w:rsid w:val="00134BB9"/>
    <w:rsid w:val="00134F44"/>
    <w:rsid w:val="00135039"/>
    <w:rsid w:val="001355BF"/>
    <w:rsid w:val="001362A5"/>
    <w:rsid w:val="00136A41"/>
    <w:rsid w:val="00136BAD"/>
    <w:rsid w:val="00136BC2"/>
    <w:rsid w:val="00137001"/>
    <w:rsid w:val="001371D2"/>
    <w:rsid w:val="0013749C"/>
    <w:rsid w:val="001375EA"/>
    <w:rsid w:val="001376CE"/>
    <w:rsid w:val="001408D2"/>
    <w:rsid w:val="00140932"/>
    <w:rsid w:val="00140DBE"/>
    <w:rsid w:val="001411BB"/>
    <w:rsid w:val="00141535"/>
    <w:rsid w:val="00141950"/>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5A"/>
    <w:rsid w:val="001464F5"/>
    <w:rsid w:val="00146811"/>
    <w:rsid w:val="00146888"/>
    <w:rsid w:val="0015033E"/>
    <w:rsid w:val="00151117"/>
    <w:rsid w:val="001511EB"/>
    <w:rsid w:val="00151848"/>
    <w:rsid w:val="001525CA"/>
    <w:rsid w:val="001529EE"/>
    <w:rsid w:val="00152EBF"/>
    <w:rsid w:val="0015346D"/>
    <w:rsid w:val="00153644"/>
    <w:rsid w:val="00153B71"/>
    <w:rsid w:val="00153F4E"/>
    <w:rsid w:val="0015422E"/>
    <w:rsid w:val="001544DE"/>
    <w:rsid w:val="0015464B"/>
    <w:rsid w:val="00154B00"/>
    <w:rsid w:val="001558E3"/>
    <w:rsid w:val="00155B22"/>
    <w:rsid w:val="00155E87"/>
    <w:rsid w:val="00156914"/>
    <w:rsid w:val="00156CDB"/>
    <w:rsid w:val="00157557"/>
    <w:rsid w:val="001575D2"/>
    <w:rsid w:val="001576F3"/>
    <w:rsid w:val="0015782A"/>
    <w:rsid w:val="00157C18"/>
    <w:rsid w:val="00157FB0"/>
    <w:rsid w:val="00157FCC"/>
    <w:rsid w:val="00160771"/>
    <w:rsid w:val="00161057"/>
    <w:rsid w:val="0016120F"/>
    <w:rsid w:val="0016186C"/>
    <w:rsid w:val="001623F3"/>
    <w:rsid w:val="001626E2"/>
    <w:rsid w:val="00162D1D"/>
    <w:rsid w:val="00162D8B"/>
    <w:rsid w:val="00162EEC"/>
    <w:rsid w:val="00163050"/>
    <w:rsid w:val="00163A38"/>
    <w:rsid w:val="001648C3"/>
    <w:rsid w:val="0016494A"/>
    <w:rsid w:val="00164A8A"/>
    <w:rsid w:val="00164AF6"/>
    <w:rsid w:val="001653EA"/>
    <w:rsid w:val="00165892"/>
    <w:rsid w:val="001658EC"/>
    <w:rsid w:val="00165A9A"/>
    <w:rsid w:val="00165D94"/>
    <w:rsid w:val="00165E64"/>
    <w:rsid w:val="001661A4"/>
    <w:rsid w:val="0016652E"/>
    <w:rsid w:val="00166689"/>
    <w:rsid w:val="00166937"/>
    <w:rsid w:val="00166C40"/>
    <w:rsid w:val="00166FED"/>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3270"/>
    <w:rsid w:val="001736A2"/>
    <w:rsid w:val="001740F2"/>
    <w:rsid w:val="00174396"/>
    <w:rsid w:val="001746A8"/>
    <w:rsid w:val="0017470F"/>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1023"/>
    <w:rsid w:val="001812A4"/>
    <w:rsid w:val="0018131E"/>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A17"/>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8DB"/>
    <w:rsid w:val="00192956"/>
    <w:rsid w:val="00192B02"/>
    <w:rsid w:val="00192DC3"/>
    <w:rsid w:val="001934D3"/>
    <w:rsid w:val="00193833"/>
    <w:rsid w:val="00193A5F"/>
    <w:rsid w:val="00194153"/>
    <w:rsid w:val="0019467B"/>
    <w:rsid w:val="00194A9A"/>
    <w:rsid w:val="00194CFC"/>
    <w:rsid w:val="001955A5"/>
    <w:rsid w:val="0019593D"/>
    <w:rsid w:val="001960A6"/>
    <w:rsid w:val="00196172"/>
    <w:rsid w:val="00196525"/>
    <w:rsid w:val="00196573"/>
    <w:rsid w:val="00196C65"/>
    <w:rsid w:val="00196FFE"/>
    <w:rsid w:val="0019768B"/>
    <w:rsid w:val="00197D60"/>
    <w:rsid w:val="00197F17"/>
    <w:rsid w:val="001A02E3"/>
    <w:rsid w:val="001A074A"/>
    <w:rsid w:val="001A0EC8"/>
    <w:rsid w:val="001A1938"/>
    <w:rsid w:val="001A1FF9"/>
    <w:rsid w:val="001A23B4"/>
    <w:rsid w:val="001A2819"/>
    <w:rsid w:val="001A2B72"/>
    <w:rsid w:val="001A311F"/>
    <w:rsid w:val="001A335A"/>
    <w:rsid w:val="001A3B7C"/>
    <w:rsid w:val="001A3C27"/>
    <w:rsid w:val="001A3C40"/>
    <w:rsid w:val="001A45A2"/>
    <w:rsid w:val="001A4CDC"/>
    <w:rsid w:val="001A4D41"/>
    <w:rsid w:val="001A5021"/>
    <w:rsid w:val="001A51FE"/>
    <w:rsid w:val="001A5CF2"/>
    <w:rsid w:val="001A650F"/>
    <w:rsid w:val="001A6767"/>
    <w:rsid w:val="001A6CCC"/>
    <w:rsid w:val="001A7119"/>
    <w:rsid w:val="001A7884"/>
    <w:rsid w:val="001B00C1"/>
    <w:rsid w:val="001B0185"/>
    <w:rsid w:val="001B01F5"/>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A84"/>
    <w:rsid w:val="001B5F27"/>
    <w:rsid w:val="001B642D"/>
    <w:rsid w:val="001B6995"/>
    <w:rsid w:val="001B6A08"/>
    <w:rsid w:val="001B7001"/>
    <w:rsid w:val="001B7DB9"/>
    <w:rsid w:val="001B7DCD"/>
    <w:rsid w:val="001B7E02"/>
    <w:rsid w:val="001C08C6"/>
    <w:rsid w:val="001C0EA7"/>
    <w:rsid w:val="001C1582"/>
    <w:rsid w:val="001C1776"/>
    <w:rsid w:val="001C17A2"/>
    <w:rsid w:val="001C1B6A"/>
    <w:rsid w:val="001C1C41"/>
    <w:rsid w:val="001C1C60"/>
    <w:rsid w:val="001C1FAC"/>
    <w:rsid w:val="001C24AC"/>
    <w:rsid w:val="001C28C0"/>
    <w:rsid w:val="001C410E"/>
    <w:rsid w:val="001C42C0"/>
    <w:rsid w:val="001C5240"/>
    <w:rsid w:val="001C56C8"/>
    <w:rsid w:val="001C57E6"/>
    <w:rsid w:val="001C5B72"/>
    <w:rsid w:val="001C5B93"/>
    <w:rsid w:val="001C5BD3"/>
    <w:rsid w:val="001C5BFA"/>
    <w:rsid w:val="001C5CA5"/>
    <w:rsid w:val="001C5D7D"/>
    <w:rsid w:val="001C6A3C"/>
    <w:rsid w:val="001C70B5"/>
    <w:rsid w:val="001C79B5"/>
    <w:rsid w:val="001C7DBC"/>
    <w:rsid w:val="001C7DE6"/>
    <w:rsid w:val="001D00A9"/>
    <w:rsid w:val="001D0248"/>
    <w:rsid w:val="001D02F4"/>
    <w:rsid w:val="001D0477"/>
    <w:rsid w:val="001D0B79"/>
    <w:rsid w:val="001D0DD4"/>
    <w:rsid w:val="001D0E63"/>
    <w:rsid w:val="001D113A"/>
    <w:rsid w:val="001D1280"/>
    <w:rsid w:val="001D1391"/>
    <w:rsid w:val="001D1992"/>
    <w:rsid w:val="001D1B42"/>
    <w:rsid w:val="001D2790"/>
    <w:rsid w:val="001D27A2"/>
    <w:rsid w:val="001D2893"/>
    <w:rsid w:val="001D291B"/>
    <w:rsid w:val="001D2D9F"/>
    <w:rsid w:val="001D2EB8"/>
    <w:rsid w:val="001D3499"/>
    <w:rsid w:val="001D3585"/>
    <w:rsid w:val="001D419C"/>
    <w:rsid w:val="001D41D0"/>
    <w:rsid w:val="001D4406"/>
    <w:rsid w:val="001D459D"/>
    <w:rsid w:val="001D45BD"/>
    <w:rsid w:val="001D46C5"/>
    <w:rsid w:val="001D4CDB"/>
    <w:rsid w:val="001D4DC7"/>
    <w:rsid w:val="001D5090"/>
    <w:rsid w:val="001D563C"/>
    <w:rsid w:val="001D58D6"/>
    <w:rsid w:val="001D5FEA"/>
    <w:rsid w:val="001D61FC"/>
    <w:rsid w:val="001D7307"/>
    <w:rsid w:val="001D7C14"/>
    <w:rsid w:val="001D7F6C"/>
    <w:rsid w:val="001E044C"/>
    <w:rsid w:val="001E055A"/>
    <w:rsid w:val="001E0590"/>
    <w:rsid w:val="001E065C"/>
    <w:rsid w:val="001E0AC6"/>
    <w:rsid w:val="001E10CC"/>
    <w:rsid w:val="001E1302"/>
    <w:rsid w:val="001E1CDB"/>
    <w:rsid w:val="001E2045"/>
    <w:rsid w:val="001E24ED"/>
    <w:rsid w:val="001E29F8"/>
    <w:rsid w:val="001E2A4E"/>
    <w:rsid w:val="001E2D61"/>
    <w:rsid w:val="001E2E91"/>
    <w:rsid w:val="001E2ECE"/>
    <w:rsid w:val="001E31D6"/>
    <w:rsid w:val="001E34E1"/>
    <w:rsid w:val="001E3636"/>
    <w:rsid w:val="001E3FCB"/>
    <w:rsid w:val="001E402C"/>
    <w:rsid w:val="001E4159"/>
    <w:rsid w:val="001E429E"/>
    <w:rsid w:val="001E443F"/>
    <w:rsid w:val="001E4532"/>
    <w:rsid w:val="001E46AD"/>
    <w:rsid w:val="001E47AC"/>
    <w:rsid w:val="001E4EFE"/>
    <w:rsid w:val="001E5007"/>
    <w:rsid w:val="001E5040"/>
    <w:rsid w:val="001E5C79"/>
    <w:rsid w:val="001E61DC"/>
    <w:rsid w:val="001E652F"/>
    <w:rsid w:val="001E6E0E"/>
    <w:rsid w:val="001E75B7"/>
    <w:rsid w:val="001E75FE"/>
    <w:rsid w:val="001E7ADD"/>
    <w:rsid w:val="001F0876"/>
    <w:rsid w:val="001F0957"/>
    <w:rsid w:val="001F113B"/>
    <w:rsid w:val="001F14B1"/>
    <w:rsid w:val="001F17FB"/>
    <w:rsid w:val="001F1A2A"/>
    <w:rsid w:val="001F1B98"/>
    <w:rsid w:val="001F2DE2"/>
    <w:rsid w:val="001F3344"/>
    <w:rsid w:val="001F337A"/>
    <w:rsid w:val="001F37D6"/>
    <w:rsid w:val="001F3AE3"/>
    <w:rsid w:val="001F4139"/>
    <w:rsid w:val="001F465B"/>
    <w:rsid w:val="001F4B0B"/>
    <w:rsid w:val="001F4DBF"/>
    <w:rsid w:val="001F5227"/>
    <w:rsid w:val="001F56CB"/>
    <w:rsid w:val="001F56D9"/>
    <w:rsid w:val="001F5A8B"/>
    <w:rsid w:val="001F5DF8"/>
    <w:rsid w:val="001F648D"/>
    <w:rsid w:val="001F6495"/>
    <w:rsid w:val="001F6928"/>
    <w:rsid w:val="001F70F7"/>
    <w:rsid w:val="001F75BE"/>
    <w:rsid w:val="001F7EEE"/>
    <w:rsid w:val="001F7F9E"/>
    <w:rsid w:val="00200130"/>
    <w:rsid w:val="002001FC"/>
    <w:rsid w:val="00200318"/>
    <w:rsid w:val="002003B2"/>
    <w:rsid w:val="002006C0"/>
    <w:rsid w:val="00200F07"/>
    <w:rsid w:val="00200F53"/>
    <w:rsid w:val="0020104E"/>
    <w:rsid w:val="002011D0"/>
    <w:rsid w:val="00201671"/>
    <w:rsid w:val="00202461"/>
    <w:rsid w:val="00202971"/>
    <w:rsid w:val="002029EB"/>
    <w:rsid w:val="0020326B"/>
    <w:rsid w:val="00203755"/>
    <w:rsid w:val="00203ABC"/>
    <w:rsid w:val="00204A2A"/>
    <w:rsid w:val="00204D1B"/>
    <w:rsid w:val="00204D97"/>
    <w:rsid w:val="00205042"/>
    <w:rsid w:val="00205BD0"/>
    <w:rsid w:val="00205C59"/>
    <w:rsid w:val="0020601F"/>
    <w:rsid w:val="002060CE"/>
    <w:rsid w:val="00206878"/>
    <w:rsid w:val="00207033"/>
    <w:rsid w:val="00207143"/>
    <w:rsid w:val="00207A47"/>
    <w:rsid w:val="00210139"/>
    <w:rsid w:val="0021021F"/>
    <w:rsid w:val="0021163A"/>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636"/>
    <w:rsid w:val="002173D0"/>
    <w:rsid w:val="002179F8"/>
    <w:rsid w:val="002201AF"/>
    <w:rsid w:val="0022051E"/>
    <w:rsid w:val="002205CE"/>
    <w:rsid w:val="00220EA7"/>
    <w:rsid w:val="00221601"/>
    <w:rsid w:val="0022193E"/>
    <w:rsid w:val="00221A6B"/>
    <w:rsid w:val="00222A57"/>
    <w:rsid w:val="00223526"/>
    <w:rsid w:val="0022359A"/>
    <w:rsid w:val="00223BC6"/>
    <w:rsid w:val="00223CD8"/>
    <w:rsid w:val="00224169"/>
    <w:rsid w:val="0022434C"/>
    <w:rsid w:val="002248F4"/>
    <w:rsid w:val="002251B8"/>
    <w:rsid w:val="002258B5"/>
    <w:rsid w:val="002261BC"/>
    <w:rsid w:val="002261FB"/>
    <w:rsid w:val="00226338"/>
    <w:rsid w:val="0022658F"/>
    <w:rsid w:val="0022696C"/>
    <w:rsid w:val="002270B0"/>
    <w:rsid w:val="002272D4"/>
    <w:rsid w:val="002275EE"/>
    <w:rsid w:val="0022781A"/>
    <w:rsid w:val="00227A4E"/>
    <w:rsid w:val="00227A7A"/>
    <w:rsid w:val="00227B0F"/>
    <w:rsid w:val="00227D5D"/>
    <w:rsid w:val="00227D94"/>
    <w:rsid w:val="00227DDB"/>
    <w:rsid w:val="002305CF"/>
    <w:rsid w:val="002307F3"/>
    <w:rsid w:val="0023085B"/>
    <w:rsid w:val="00230D41"/>
    <w:rsid w:val="00231AF9"/>
    <w:rsid w:val="00231C07"/>
    <w:rsid w:val="00231D3E"/>
    <w:rsid w:val="00232254"/>
    <w:rsid w:val="00232CC9"/>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EC8"/>
    <w:rsid w:val="00240F05"/>
    <w:rsid w:val="00240F0C"/>
    <w:rsid w:val="0024101B"/>
    <w:rsid w:val="002410DE"/>
    <w:rsid w:val="0024138B"/>
    <w:rsid w:val="00241554"/>
    <w:rsid w:val="002416EB"/>
    <w:rsid w:val="00241987"/>
    <w:rsid w:val="00241F4F"/>
    <w:rsid w:val="002426A5"/>
    <w:rsid w:val="002426EA"/>
    <w:rsid w:val="00242B09"/>
    <w:rsid w:val="00242BE4"/>
    <w:rsid w:val="00242CE0"/>
    <w:rsid w:val="0024354B"/>
    <w:rsid w:val="002435B6"/>
    <w:rsid w:val="002437E7"/>
    <w:rsid w:val="00243A50"/>
    <w:rsid w:val="00243BAC"/>
    <w:rsid w:val="0024426B"/>
    <w:rsid w:val="002445BE"/>
    <w:rsid w:val="002449A8"/>
    <w:rsid w:val="00244E04"/>
    <w:rsid w:val="0024537F"/>
    <w:rsid w:val="002454CA"/>
    <w:rsid w:val="00245677"/>
    <w:rsid w:val="002456D7"/>
    <w:rsid w:val="00245D3B"/>
    <w:rsid w:val="00245D8C"/>
    <w:rsid w:val="00245F67"/>
    <w:rsid w:val="00246239"/>
    <w:rsid w:val="002464FB"/>
    <w:rsid w:val="002469ED"/>
    <w:rsid w:val="00246F71"/>
    <w:rsid w:val="00246FA4"/>
    <w:rsid w:val="00246FA7"/>
    <w:rsid w:val="00247228"/>
    <w:rsid w:val="00247389"/>
    <w:rsid w:val="00247511"/>
    <w:rsid w:val="00247639"/>
    <w:rsid w:val="00247C68"/>
    <w:rsid w:val="00247ED9"/>
    <w:rsid w:val="00247F2E"/>
    <w:rsid w:val="00250118"/>
    <w:rsid w:val="0025018D"/>
    <w:rsid w:val="0025025C"/>
    <w:rsid w:val="00250633"/>
    <w:rsid w:val="002506B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1BF"/>
    <w:rsid w:val="00255232"/>
    <w:rsid w:val="00255603"/>
    <w:rsid w:val="00255D1B"/>
    <w:rsid w:val="00255D4D"/>
    <w:rsid w:val="0025615A"/>
    <w:rsid w:val="002563BA"/>
    <w:rsid w:val="00256698"/>
    <w:rsid w:val="00256DD9"/>
    <w:rsid w:val="0025715A"/>
    <w:rsid w:val="00257674"/>
    <w:rsid w:val="0025767A"/>
    <w:rsid w:val="002577E7"/>
    <w:rsid w:val="002577FE"/>
    <w:rsid w:val="00257F78"/>
    <w:rsid w:val="002602AA"/>
    <w:rsid w:val="0026071C"/>
    <w:rsid w:val="002607DF"/>
    <w:rsid w:val="0026081A"/>
    <w:rsid w:val="00260934"/>
    <w:rsid w:val="00260C95"/>
    <w:rsid w:val="0026101C"/>
    <w:rsid w:val="0026109C"/>
    <w:rsid w:val="002613F9"/>
    <w:rsid w:val="00261433"/>
    <w:rsid w:val="0026150B"/>
    <w:rsid w:val="00261941"/>
    <w:rsid w:val="00261979"/>
    <w:rsid w:val="00261DE4"/>
    <w:rsid w:val="00261E1B"/>
    <w:rsid w:val="002620A9"/>
    <w:rsid w:val="0026219D"/>
    <w:rsid w:val="0026260D"/>
    <w:rsid w:val="00262E81"/>
    <w:rsid w:val="00262F96"/>
    <w:rsid w:val="00263452"/>
    <w:rsid w:val="00263AC5"/>
    <w:rsid w:val="00263E6E"/>
    <w:rsid w:val="0026405A"/>
    <w:rsid w:val="00264328"/>
    <w:rsid w:val="00264543"/>
    <w:rsid w:val="0026485F"/>
    <w:rsid w:val="00264884"/>
    <w:rsid w:val="002652BB"/>
    <w:rsid w:val="0026531D"/>
    <w:rsid w:val="0026531F"/>
    <w:rsid w:val="0026577C"/>
    <w:rsid w:val="00265CED"/>
    <w:rsid w:val="00266B79"/>
    <w:rsid w:val="00266BEF"/>
    <w:rsid w:val="00266E49"/>
    <w:rsid w:val="00266FED"/>
    <w:rsid w:val="00267563"/>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3A4D"/>
    <w:rsid w:val="00273A7C"/>
    <w:rsid w:val="0027400D"/>
    <w:rsid w:val="00274276"/>
    <w:rsid w:val="00274285"/>
    <w:rsid w:val="002742A1"/>
    <w:rsid w:val="00274693"/>
    <w:rsid w:val="00274A7B"/>
    <w:rsid w:val="00276537"/>
    <w:rsid w:val="00276AE7"/>
    <w:rsid w:val="00276FB6"/>
    <w:rsid w:val="002770E3"/>
    <w:rsid w:val="002777C7"/>
    <w:rsid w:val="00277A92"/>
    <w:rsid w:val="00277B76"/>
    <w:rsid w:val="00277C73"/>
    <w:rsid w:val="0028042C"/>
    <w:rsid w:val="00280B85"/>
    <w:rsid w:val="002812A7"/>
    <w:rsid w:val="002812D8"/>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5B6"/>
    <w:rsid w:val="002868BF"/>
    <w:rsid w:val="00286CFF"/>
    <w:rsid w:val="00286F68"/>
    <w:rsid w:val="00287116"/>
    <w:rsid w:val="00287885"/>
    <w:rsid w:val="002879EA"/>
    <w:rsid w:val="002900AF"/>
    <w:rsid w:val="00290491"/>
    <w:rsid w:val="00290607"/>
    <w:rsid w:val="002907E3"/>
    <w:rsid w:val="00290F4F"/>
    <w:rsid w:val="0029110C"/>
    <w:rsid w:val="00291A6C"/>
    <w:rsid w:val="00291B21"/>
    <w:rsid w:val="00291D45"/>
    <w:rsid w:val="00292101"/>
    <w:rsid w:val="00292178"/>
    <w:rsid w:val="002923D6"/>
    <w:rsid w:val="00292D83"/>
    <w:rsid w:val="00292DD9"/>
    <w:rsid w:val="00293145"/>
    <w:rsid w:val="00293831"/>
    <w:rsid w:val="00293C3B"/>
    <w:rsid w:val="00293D95"/>
    <w:rsid w:val="00293FF3"/>
    <w:rsid w:val="00294111"/>
    <w:rsid w:val="00294902"/>
    <w:rsid w:val="00294E09"/>
    <w:rsid w:val="00294F1B"/>
    <w:rsid w:val="00295810"/>
    <w:rsid w:val="00295BC0"/>
    <w:rsid w:val="00295D7E"/>
    <w:rsid w:val="002961CE"/>
    <w:rsid w:val="0029690C"/>
    <w:rsid w:val="002969D8"/>
    <w:rsid w:val="00297185"/>
    <w:rsid w:val="00297893"/>
    <w:rsid w:val="002A0226"/>
    <w:rsid w:val="002A0A34"/>
    <w:rsid w:val="002A1B9F"/>
    <w:rsid w:val="002A1C74"/>
    <w:rsid w:val="002A1CC7"/>
    <w:rsid w:val="002A20BB"/>
    <w:rsid w:val="002A22C1"/>
    <w:rsid w:val="002A22DC"/>
    <w:rsid w:val="002A2C62"/>
    <w:rsid w:val="002A2CBB"/>
    <w:rsid w:val="002A300C"/>
    <w:rsid w:val="002A3482"/>
    <w:rsid w:val="002A3E1E"/>
    <w:rsid w:val="002A480F"/>
    <w:rsid w:val="002A55A0"/>
    <w:rsid w:val="002A59AF"/>
    <w:rsid w:val="002A5A1D"/>
    <w:rsid w:val="002A5BBA"/>
    <w:rsid w:val="002A5E64"/>
    <w:rsid w:val="002A6546"/>
    <w:rsid w:val="002A6AEC"/>
    <w:rsid w:val="002A6F6A"/>
    <w:rsid w:val="002B0ACC"/>
    <w:rsid w:val="002B0E33"/>
    <w:rsid w:val="002B1174"/>
    <w:rsid w:val="002B1B75"/>
    <w:rsid w:val="002B1B86"/>
    <w:rsid w:val="002B1D60"/>
    <w:rsid w:val="002B25DB"/>
    <w:rsid w:val="002B37E0"/>
    <w:rsid w:val="002B38C6"/>
    <w:rsid w:val="002B43A6"/>
    <w:rsid w:val="002B4795"/>
    <w:rsid w:val="002B4B3A"/>
    <w:rsid w:val="002B4CA3"/>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713"/>
    <w:rsid w:val="002C0D4B"/>
    <w:rsid w:val="002C13AE"/>
    <w:rsid w:val="002C1494"/>
    <w:rsid w:val="002C1A97"/>
    <w:rsid w:val="002C20E6"/>
    <w:rsid w:val="002C2C15"/>
    <w:rsid w:val="002C2C1E"/>
    <w:rsid w:val="002C2E79"/>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58F"/>
    <w:rsid w:val="002C75BF"/>
    <w:rsid w:val="002C75D9"/>
    <w:rsid w:val="002C7D0A"/>
    <w:rsid w:val="002C7F59"/>
    <w:rsid w:val="002D01BF"/>
    <w:rsid w:val="002D0480"/>
    <w:rsid w:val="002D0A2D"/>
    <w:rsid w:val="002D0F8B"/>
    <w:rsid w:val="002D13FE"/>
    <w:rsid w:val="002D197F"/>
    <w:rsid w:val="002D1A69"/>
    <w:rsid w:val="002D1DD1"/>
    <w:rsid w:val="002D1ECB"/>
    <w:rsid w:val="002D22C5"/>
    <w:rsid w:val="002D23FB"/>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FE0"/>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3D7"/>
    <w:rsid w:val="002E25A4"/>
    <w:rsid w:val="002E2715"/>
    <w:rsid w:val="002E2ACB"/>
    <w:rsid w:val="002E2CA2"/>
    <w:rsid w:val="002E35DC"/>
    <w:rsid w:val="002E3796"/>
    <w:rsid w:val="002E3EDB"/>
    <w:rsid w:val="002E40A6"/>
    <w:rsid w:val="002E46ED"/>
    <w:rsid w:val="002E4C4D"/>
    <w:rsid w:val="002E4E8F"/>
    <w:rsid w:val="002E4F0D"/>
    <w:rsid w:val="002E4F53"/>
    <w:rsid w:val="002E4F84"/>
    <w:rsid w:val="002E5400"/>
    <w:rsid w:val="002E544E"/>
    <w:rsid w:val="002E54FD"/>
    <w:rsid w:val="002E5F06"/>
    <w:rsid w:val="002E60AD"/>
    <w:rsid w:val="002E62E1"/>
    <w:rsid w:val="002E63B2"/>
    <w:rsid w:val="002E6651"/>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52F"/>
    <w:rsid w:val="002F4998"/>
    <w:rsid w:val="002F4ADA"/>
    <w:rsid w:val="002F4ED5"/>
    <w:rsid w:val="002F4F3C"/>
    <w:rsid w:val="002F52B1"/>
    <w:rsid w:val="002F57DF"/>
    <w:rsid w:val="002F593A"/>
    <w:rsid w:val="002F5E1F"/>
    <w:rsid w:val="002F5EF5"/>
    <w:rsid w:val="002F622C"/>
    <w:rsid w:val="002F671F"/>
    <w:rsid w:val="002F76A7"/>
    <w:rsid w:val="002F7E71"/>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AC"/>
    <w:rsid w:val="003047D4"/>
    <w:rsid w:val="00304ADF"/>
    <w:rsid w:val="00304BA7"/>
    <w:rsid w:val="00304BB7"/>
    <w:rsid w:val="00304F7B"/>
    <w:rsid w:val="00304FC3"/>
    <w:rsid w:val="00305769"/>
    <w:rsid w:val="00305A37"/>
    <w:rsid w:val="00305D06"/>
    <w:rsid w:val="003067E7"/>
    <w:rsid w:val="00306986"/>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678"/>
    <w:rsid w:val="00311BEA"/>
    <w:rsid w:val="00312592"/>
    <w:rsid w:val="00312740"/>
    <w:rsid w:val="0031279D"/>
    <w:rsid w:val="0031295F"/>
    <w:rsid w:val="003129DF"/>
    <w:rsid w:val="00312C70"/>
    <w:rsid w:val="00312F33"/>
    <w:rsid w:val="00313132"/>
    <w:rsid w:val="0031381E"/>
    <w:rsid w:val="00313FD8"/>
    <w:rsid w:val="0031401A"/>
    <w:rsid w:val="003144BD"/>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05A"/>
    <w:rsid w:val="00322531"/>
    <w:rsid w:val="00322879"/>
    <w:rsid w:val="00322A0F"/>
    <w:rsid w:val="00322A6E"/>
    <w:rsid w:val="00322B26"/>
    <w:rsid w:val="00322D97"/>
    <w:rsid w:val="00323112"/>
    <w:rsid w:val="003231D9"/>
    <w:rsid w:val="00323268"/>
    <w:rsid w:val="00323585"/>
    <w:rsid w:val="00323766"/>
    <w:rsid w:val="003239F7"/>
    <w:rsid w:val="00323BF5"/>
    <w:rsid w:val="00323C5C"/>
    <w:rsid w:val="00323C65"/>
    <w:rsid w:val="0032452A"/>
    <w:rsid w:val="00325283"/>
    <w:rsid w:val="003262C7"/>
    <w:rsid w:val="003263CC"/>
    <w:rsid w:val="00326490"/>
    <w:rsid w:val="00326A53"/>
    <w:rsid w:val="00326E19"/>
    <w:rsid w:val="0032703C"/>
    <w:rsid w:val="003276CD"/>
    <w:rsid w:val="003305D8"/>
    <w:rsid w:val="003305F3"/>
    <w:rsid w:val="0033083E"/>
    <w:rsid w:val="003310F4"/>
    <w:rsid w:val="00331229"/>
    <w:rsid w:val="00331800"/>
    <w:rsid w:val="00332243"/>
    <w:rsid w:val="003323BA"/>
    <w:rsid w:val="003327A1"/>
    <w:rsid w:val="00332A8B"/>
    <w:rsid w:val="00332B3B"/>
    <w:rsid w:val="00332BCC"/>
    <w:rsid w:val="00333966"/>
    <w:rsid w:val="00333F12"/>
    <w:rsid w:val="00334124"/>
    <w:rsid w:val="003344EA"/>
    <w:rsid w:val="00334714"/>
    <w:rsid w:val="00334737"/>
    <w:rsid w:val="00335040"/>
    <w:rsid w:val="00335199"/>
    <w:rsid w:val="003358D6"/>
    <w:rsid w:val="00336AAB"/>
    <w:rsid w:val="00336D2A"/>
    <w:rsid w:val="00336EA4"/>
    <w:rsid w:val="00336FC4"/>
    <w:rsid w:val="00337037"/>
    <w:rsid w:val="003370C8"/>
    <w:rsid w:val="003371E0"/>
    <w:rsid w:val="0033721B"/>
    <w:rsid w:val="003376DA"/>
    <w:rsid w:val="00337DE0"/>
    <w:rsid w:val="00340111"/>
    <w:rsid w:val="0034031A"/>
    <w:rsid w:val="0034049A"/>
    <w:rsid w:val="00341B9A"/>
    <w:rsid w:val="003428ED"/>
    <w:rsid w:val="00342B74"/>
    <w:rsid w:val="00342C7F"/>
    <w:rsid w:val="00343DA6"/>
    <w:rsid w:val="0034449F"/>
    <w:rsid w:val="00344699"/>
    <w:rsid w:val="00344721"/>
    <w:rsid w:val="00344926"/>
    <w:rsid w:val="00344966"/>
    <w:rsid w:val="00344FA8"/>
    <w:rsid w:val="003453F8"/>
    <w:rsid w:val="00345443"/>
    <w:rsid w:val="0034549B"/>
    <w:rsid w:val="00345BA9"/>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A06"/>
    <w:rsid w:val="00353119"/>
    <w:rsid w:val="003534FA"/>
    <w:rsid w:val="00353A6A"/>
    <w:rsid w:val="00353AC8"/>
    <w:rsid w:val="00354298"/>
    <w:rsid w:val="0035442F"/>
    <w:rsid w:val="00354582"/>
    <w:rsid w:val="0035484A"/>
    <w:rsid w:val="00354A49"/>
    <w:rsid w:val="00354B5D"/>
    <w:rsid w:val="00354FB2"/>
    <w:rsid w:val="00355306"/>
    <w:rsid w:val="0035592C"/>
    <w:rsid w:val="00355AFA"/>
    <w:rsid w:val="00356138"/>
    <w:rsid w:val="00356205"/>
    <w:rsid w:val="003565AC"/>
    <w:rsid w:val="00356FD1"/>
    <w:rsid w:val="003575F2"/>
    <w:rsid w:val="003577AD"/>
    <w:rsid w:val="00357B2F"/>
    <w:rsid w:val="00357F57"/>
    <w:rsid w:val="00360245"/>
    <w:rsid w:val="00361237"/>
    <w:rsid w:val="00361390"/>
    <w:rsid w:val="0036152F"/>
    <w:rsid w:val="003615E6"/>
    <w:rsid w:val="00361A92"/>
    <w:rsid w:val="00361B34"/>
    <w:rsid w:val="00362333"/>
    <w:rsid w:val="00362F9F"/>
    <w:rsid w:val="00363597"/>
    <w:rsid w:val="003636D6"/>
    <w:rsid w:val="003637A6"/>
    <w:rsid w:val="00363967"/>
    <w:rsid w:val="00363CD7"/>
    <w:rsid w:val="00364039"/>
    <w:rsid w:val="003640A3"/>
    <w:rsid w:val="00364580"/>
    <w:rsid w:val="00364A49"/>
    <w:rsid w:val="0036512C"/>
    <w:rsid w:val="003654E8"/>
    <w:rsid w:val="00365A9F"/>
    <w:rsid w:val="00365CB4"/>
    <w:rsid w:val="003669A4"/>
    <w:rsid w:val="00366AA3"/>
    <w:rsid w:val="00367041"/>
    <w:rsid w:val="003673C9"/>
    <w:rsid w:val="003678FB"/>
    <w:rsid w:val="00370010"/>
    <w:rsid w:val="003704CF"/>
    <w:rsid w:val="0037061C"/>
    <w:rsid w:val="00370799"/>
    <w:rsid w:val="00370D5B"/>
    <w:rsid w:val="00370E28"/>
    <w:rsid w:val="00370FCC"/>
    <w:rsid w:val="003712B1"/>
    <w:rsid w:val="003725F1"/>
    <w:rsid w:val="00372788"/>
    <w:rsid w:val="003727A7"/>
    <w:rsid w:val="0037314C"/>
    <w:rsid w:val="00373375"/>
    <w:rsid w:val="00373576"/>
    <w:rsid w:val="003737F0"/>
    <w:rsid w:val="00373A30"/>
    <w:rsid w:val="00373DDB"/>
    <w:rsid w:val="00374B5F"/>
    <w:rsid w:val="00374DFB"/>
    <w:rsid w:val="003755BF"/>
    <w:rsid w:val="003755FB"/>
    <w:rsid w:val="0037606D"/>
    <w:rsid w:val="003760B2"/>
    <w:rsid w:val="00376268"/>
    <w:rsid w:val="00376279"/>
    <w:rsid w:val="00376DE8"/>
    <w:rsid w:val="003770B2"/>
    <w:rsid w:val="00377734"/>
    <w:rsid w:val="00377B97"/>
    <w:rsid w:val="00377D1C"/>
    <w:rsid w:val="00380132"/>
    <w:rsid w:val="0038075F"/>
    <w:rsid w:val="00380F42"/>
    <w:rsid w:val="00381415"/>
    <w:rsid w:val="003816FF"/>
    <w:rsid w:val="00381A5E"/>
    <w:rsid w:val="00381D40"/>
    <w:rsid w:val="00381F61"/>
    <w:rsid w:val="00382086"/>
    <w:rsid w:val="0038209F"/>
    <w:rsid w:val="003823BD"/>
    <w:rsid w:val="003826ED"/>
    <w:rsid w:val="003832DE"/>
    <w:rsid w:val="00383407"/>
    <w:rsid w:val="00383B25"/>
    <w:rsid w:val="00383D7E"/>
    <w:rsid w:val="00383E65"/>
    <w:rsid w:val="00383F25"/>
    <w:rsid w:val="00383F53"/>
    <w:rsid w:val="003840F8"/>
    <w:rsid w:val="003845F8"/>
    <w:rsid w:val="0038474F"/>
    <w:rsid w:val="003848BC"/>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981"/>
    <w:rsid w:val="00391A31"/>
    <w:rsid w:val="00391AD1"/>
    <w:rsid w:val="00391CAC"/>
    <w:rsid w:val="003922E8"/>
    <w:rsid w:val="0039297B"/>
    <w:rsid w:val="00392AF6"/>
    <w:rsid w:val="00392C36"/>
    <w:rsid w:val="00392CD0"/>
    <w:rsid w:val="0039305D"/>
    <w:rsid w:val="00393077"/>
    <w:rsid w:val="0039343B"/>
    <w:rsid w:val="003934B1"/>
    <w:rsid w:val="00393697"/>
    <w:rsid w:val="00393A37"/>
    <w:rsid w:val="00393B3D"/>
    <w:rsid w:val="00393BA4"/>
    <w:rsid w:val="00393E62"/>
    <w:rsid w:val="003941F1"/>
    <w:rsid w:val="003946FE"/>
    <w:rsid w:val="0039477F"/>
    <w:rsid w:val="00394C4F"/>
    <w:rsid w:val="00395315"/>
    <w:rsid w:val="00395876"/>
    <w:rsid w:val="00396219"/>
    <w:rsid w:val="00396896"/>
    <w:rsid w:val="00396CE5"/>
    <w:rsid w:val="00396F54"/>
    <w:rsid w:val="003970C5"/>
    <w:rsid w:val="003971BF"/>
    <w:rsid w:val="0039751F"/>
    <w:rsid w:val="003977C1"/>
    <w:rsid w:val="003A03DB"/>
    <w:rsid w:val="003A0643"/>
    <w:rsid w:val="003A18D8"/>
    <w:rsid w:val="003A18E7"/>
    <w:rsid w:val="003A251B"/>
    <w:rsid w:val="003A2DDF"/>
    <w:rsid w:val="003A30A1"/>
    <w:rsid w:val="003A3173"/>
    <w:rsid w:val="003A33B1"/>
    <w:rsid w:val="003A34E5"/>
    <w:rsid w:val="003A3AE7"/>
    <w:rsid w:val="003A46B5"/>
    <w:rsid w:val="003A4793"/>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9F2"/>
    <w:rsid w:val="003B1AAA"/>
    <w:rsid w:val="003B1C5A"/>
    <w:rsid w:val="003B1CCB"/>
    <w:rsid w:val="003B1F46"/>
    <w:rsid w:val="003B2326"/>
    <w:rsid w:val="003B246A"/>
    <w:rsid w:val="003B2C8A"/>
    <w:rsid w:val="003B2EF9"/>
    <w:rsid w:val="003B2F6B"/>
    <w:rsid w:val="003B3538"/>
    <w:rsid w:val="003B3868"/>
    <w:rsid w:val="003B3D31"/>
    <w:rsid w:val="003B4077"/>
    <w:rsid w:val="003B41B6"/>
    <w:rsid w:val="003B44FE"/>
    <w:rsid w:val="003B4D3F"/>
    <w:rsid w:val="003B4F67"/>
    <w:rsid w:val="003B4F78"/>
    <w:rsid w:val="003B5625"/>
    <w:rsid w:val="003B5E66"/>
    <w:rsid w:val="003B5EC6"/>
    <w:rsid w:val="003B6CB4"/>
    <w:rsid w:val="003B6F77"/>
    <w:rsid w:val="003B76CC"/>
    <w:rsid w:val="003B76FC"/>
    <w:rsid w:val="003B7AF2"/>
    <w:rsid w:val="003B7D22"/>
    <w:rsid w:val="003B7E61"/>
    <w:rsid w:val="003C0011"/>
    <w:rsid w:val="003C037C"/>
    <w:rsid w:val="003C076B"/>
    <w:rsid w:val="003C0D17"/>
    <w:rsid w:val="003C0D63"/>
    <w:rsid w:val="003C0FF6"/>
    <w:rsid w:val="003C1121"/>
    <w:rsid w:val="003C13EE"/>
    <w:rsid w:val="003C1A2E"/>
    <w:rsid w:val="003C2972"/>
    <w:rsid w:val="003C2EF1"/>
    <w:rsid w:val="003C2F89"/>
    <w:rsid w:val="003C3915"/>
    <w:rsid w:val="003C3F1F"/>
    <w:rsid w:val="003C3FAF"/>
    <w:rsid w:val="003C40F2"/>
    <w:rsid w:val="003C4650"/>
    <w:rsid w:val="003C4730"/>
    <w:rsid w:val="003C4D3F"/>
    <w:rsid w:val="003C56F3"/>
    <w:rsid w:val="003C6156"/>
    <w:rsid w:val="003C6198"/>
    <w:rsid w:val="003C6DE7"/>
    <w:rsid w:val="003C7432"/>
    <w:rsid w:val="003C7554"/>
    <w:rsid w:val="003D00A8"/>
    <w:rsid w:val="003D0A19"/>
    <w:rsid w:val="003D0BDF"/>
    <w:rsid w:val="003D0D75"/>
    <w:rsid w:val="003D105A"/>
    <w:rsid w:val="003D1095"/>
    <w:rsid w:val="003D1328"/>
    <w:rsid w:val="003D1501"/>
    <w:rsid w:val="003D1730"/>
    <w:rsid w:val="003D1BFF"/>
    <w:rsid w:val="003D1D67"/>
    <w:rsid w:val="003D2817"/>
    <w:rsid w:val="003D2BF7"/>
    <w:rsid w:val="003D3454"/>
    <w:rsid w:val="003D3E2C"/>
    <w:rsid w:val="003D3F58"/>
    <w:rsid w:val="003D43CB"/>
    <w:rsid w:val="003D4C0A"/>
    <w:rsid w:val="003D4C89"/>
    <w:rsid w:val="003D4F8E"/>
    <w:rsid w:val="003D5212"/>
    <w:rsid w:val="003D52A2"/>
    <w:rsid w:val="003D52A7"/>
    <w:rsid w:val="003D58A0"/>
    <w:rsid w:val="003D58B2"/>
    <w:rsid w:val="003D5C65"/>
    <w:rsid w:val="003D5E31"/>
    <w:rsid w:val="003D6175"/>
    <w:rsid w:val="003D6825"/>
    <w:rsid w:val="003D70A6"/>
    <w:rsid w:val="003D7D83"/>
    <w:rsid w:val="003E0956"/>
    <w:rsid w:val="003E097E"/>
    <w:rsid w:val="003E0A6F"/>
    <w:rsid w:val="003E139E"/>
    <w:rsid w:val="003E1921"/>
    <w:rsid w:val="003E196B"/>
    <w:rsid w:val="003E225E"/>
    <w:rsid w:val="003E2FC5"/>
    <w:rsid w:val="003E320F"/>
    <w:rsid w:val="003E3844"/>
    <w:rsid w:val="003E3B18"/>
    <w:rsid w:val="003E3CA2"/>
    <w:rsid w:val="003E3F8D"/>
    <w:rsid w:val="003E4178"/>
    <w:rsid w:val="003E470C"/>
    <w:rsid w:val="003E5112"/>
    <w:rsid w:val="003E5138"/>
    <w:rsid w:val="003E5213"/>
    <w:rsid w:val="003E5695"/>
    <w:rsid w:val="003E5A4B"/>
    <w:rsid w:val="003E5E99"/>
    <w:rsid w:val="003E694A"/>
    <w:rsid w:val="003E69DF"/>
    <w:rsid w:val="003E6C70"/>
    <w:rsid w:val="003E6D61"/>
    <w:rsid w:val="003E7242"/>
    <w:rsid w:val="003E77D3"/>
    <w:rsid w:val="003E7A65"/>
    <w:rsid w:val="003F0161"/>
    <w:rsid w:val="003F086A"/>
    <w:rsid w:val="003F0C4B"/>
    <w:rsid w:val="003F0FF7"/>
    <w:rsid w:val="003F1166"/>
    <w:rsid w:val="003F1CFB"/>
    <w:rsid w:val="003F24FB"/>
    <w:rsid w:val="003F288D"/>
    <w:rsid w:val="003F28B2"/>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8C2"/>
    <w:rsid w:val="003F6A9A"/>
    <w:rsid w:val="003F6C3A"/>
    <w:rsid w:val="003F7C21"/>
    <w:rsid w:val="003F7E85"/>
    <w:rsid w:val="00400514"/>
    <w:rsid w:val="004005F7"/>
    <w:rsid w:val="00400B04"/>
    <w:rsid w:val="00400BB1"/>
    <w:rsid w:val="00400D9C"/>
    <w:rsid w:val="004016C2"/>
    <w:rsid w:val="004017B5"/>
    <w:rsid w:val="00402551"/>
    <w:rsid w:val="00402A90"/>
    <w:rsid w:val="00403005"/>
    <w:rsid w:val="00403390"/>
    <w:rsid w:val="00403446"/>
    <w:rsid w:val="004034B1"/>
    <w:rsid w:val="004035C5"/>
    <w:rsid w:val="00403774"/>
    <w:rsid w:val="00403785"/>
    <w:rsid w:val="00403DC8"/>
    <w:rsid w:val="0040437E"/>
    <w:rsid w:val="004045E3"/>
    <w:rsid w:val="00404F3F"/>
    <w:rsid w:val="00405628"/>
    <w:rsid w:val="00405DF3"/>
    <w:rsid w:val="00405E82"/>
    <w:rsid w:val="00406498"/>
    <w:rsid w:val="004067F4"/>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B40"/>
    <w:rsid w:val="00413DE1"/>
    <w:rsid w:val="00413E9C"/>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7C4"/>
    <w:rsid w:val="00417905"/>
    <w:rsid w:val="00417A0B"/>
    <w:rsid w:val="00417B92"/>
    <w:rsid w:val="004200A8"/>
    <w:rsid w:val="00420621"/>
    <w:rsid w:val="00420EB9"/>
    <w:rsid w:val="004212A9"/>
    <w:rsid w:val="004214B9"/>
    <w:rsid w:val="00421503"/>
    <w:rsid w:val="00421910"/>
    <w:rsid w:val="00421C06"/>
    <w:rsid w:val="0042247F"/>
    <w:rsid w:val="004225DE"/>
    <w:rsid w:val="00422C7E"/>
    <w:rsid w:val="00422CBC"/>
    <w:rsid w:val="00422E6A"/>
    <w:rsid w:val="0042330D"/>
    <w:rsid w:val="00423336"/>
    <w:rsid w:val="00423735"/>
    <w:rsid w:val="00423CE4"/>
    <w:rsid w:val="00423D7E"/>
    <w:rsid w:val="004240AA"/>
    <w:rsid w:val="004245DC"/>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1243"/>
    <w:rsid w:val="0043233B"/>
    <w:rsid w:val="004326C4"/>
    <w:rsid w:val="00432A47"/>
    <w:rsid w:val="00432A4F"/>
    <w:rsid w:val="00432E2C"/>
    <w:rsid w:val="0043308F"/>
    <w:rsid w:val="00433226"/>
    <w:rsid w:val="00433609"/>
    <w:rsid w:val="004338B2"/>
    <w:rsid w:val="00433A21"/>
    <w:rsid w:val="00433A67"/>
    <w:rsid w:val="00433C9E"/>
    <w:rsid w:val="00433DC0"/>
    <w:rsid w:val="0043434B"/>
    <w:rsid w:val="004348DC"/>
    <w:rsid w:val="00434EB7"/>
    <w:rsid w:val="004351C8"/>
    <w:rsid w:val="00435375"/>
    <w:rsid w:val="00435CC1"/>
    <w:rsid w:val="00435EDD"/>
    <w:rsid w:val="0043635F"/>
    <w:rsid w:val="00436C67"/>
    <w:rsid w:val="00436E97"/>
    <w:rsid w:val="004370F7"/>
    <w:rsid w:val="0043721F"/>
    <w:rsid w:val="004377D5"/>
    <w:rsid w:val="004379FF"/>
    <w:rsid w:val="00437F14"/>
    <w:rsid w:val="00437FA7"/>
    <w:rsid w:val="00440423"/>
    <w:rsid w:val="0044054F"/>
    <w:rsid w:val="004409C6"/>
    <w:rsid w:val="00440A53"/>
    <w:rsid w:val="00440F4D"/>
    <w:rsid w:val="004411AE"/>
    <w:rsid w:val="004416DE"/>
    <w:rsid w:val="00441D4D"/>
    <w:rsid w:val="0044202C"/>
    <w:rsid w:val="00442ABE"/>
    <w:rsid w:val="00442AD2"/>
    <w:rsid w:val="00442AE4"/>
    <w:rsid w:val="00442B92"/>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953"/>
    <w:rsid w:val="00446E2C"/>
    <w:rsid w:val="004476A1"/>
    <w:rsid w:val="00447711"/>
    <w:rsid w:val="00447F36"/>
    <w:rsid w:val="0045019F"/>
    <w:rsid w:val="00450412"/>
    <w:rsid w:val="00450692"/>
    <w:rsid w:val="004506C9"/>
    <w:rsid w:val="004507AF"/>
    <w:rsid w:val="00450C20"/>
    <w:rsid w:val="00450CFE"/>
    <w:rsid w:val="00451012"/>
    <w:rsid w:val="00451075"/>
    <w:rsid w:val="004514BB"/>
    <w:rsid w:val="00451689"/>
    <w:rsid w:val="00451AC8"/>
    <w:rsid w:val="00451B7E"/>
    <w:rsid w:val="00451D9E"/>
    <w:rsid w:val="00451FFC"/>
    <w:rsid w:val="0045242B"/>
    <w:rsid w:val="00452B91"/>
    <w:rsid w:val="004530EF"/>
    <w:rsid w:val="00453749"/>
    <w:rsid w:val="00453A30"/>
    <w:rsid w:val="00453AEB"/>
    <w:rsid w:val="00453BD9"/>
    <w:rsid w:val="00453D23"/>
    <w:rsid w:val="00453D69"/>
    <w:rsid w:val="004540F3"/>
    <w:rsid w:val="0045444C"/>
    <w:rsid w:val="004547A0"/>
    <w:rsid w:val="00454839"/>
    <w:rsid w:val="00454911"/>
    <w:rsid w:val="004550D5"/>
    <w:rsid w:val="004550DF"/>
    <w:rsid w:val="00455A79"/>
    <w:rsid w:val="00456362"/>
    <w:rsid w:val="00456638"/>
    <w:rsid w:val="0045703A"/>
    <w:rsid w:val="00457079"/>
    <w:rsid w:val="00457246"/>
    <w:rsid w:val="004577B5"/>
    <w:rsid w:val="0046029E"/>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A36"/>
    <w:rsid w:val="00465212"/>
    <w:rsid w:val="004655FB"/>
    <w:rsid w:val="00465638"/>
    <w:rsid w:val="00465657"/>
    <w:rsid w:val="00465FFF"/>
    <w:rsid w:val="0046659D"/>
    <w:rsid w:val="00466A67"/>
    <w:rsid w:val="004670AE"/>
    <w:rsid w:val="0046716D"/>
    <w:rsid w:val="0046726E"/>
    <w:rsid w:val="00467483"/>
    <w:rsid w:val="004677C6"/>
    <w:rsid w:val="00467967"/>
    <w:rsid w:val="00467AAB"/>
    <w:rsid w:val="00470057"/>
    <w:rsid w:val="004703E9"/>
    <w:rsid w:val="00470418"/>
    <w:rsid w:val="00470A41"/>
    <w:rsid w:val="00470A96"/>
    <w:rsid w:val="00470C19"/>
    <w:rsid w:val="00471152"/>
    <w:rsid w:val="0047156B"/>
    <w:rsid w:val="00471603"/>
    <w:rsid w:val="00471626"/>
    <w:rsid w:val="004716E1"/>
    <w:rsid w:val="0047180F"/>
    <w:rsid w:val="00471A38"/>
    <w:rsid w:val="00472084"/>
    <w:rsid w:val="00472518"/>
    <w:rsid w:val="004725D3"/>
    <w:rsid w:val="0047263C"/>
    <w:rsid w:val="00472849"/>
    <w:rsid w:val="0047287A"/>
    <w:rsid w:val="00472890"/>
    <w:rsid w:val="00473276"/>
    <w:rsid w:val="004738D6"/>
    <w:rsid w:val="00473B65"/>
    <w:rsid w:val="00473C00"/>
    <w:rsid w:val="00473D50"/>
    <w:rsid w:val="00473DAA"/>
    <w:rsid w:val="0047479A"/>
    <w:rsid w:val="00474CFA"/>
    <w:rsid w:val="00474EB6"/>
    <w:rsid w:val="00474FFA"/>
    <w:rsid w:val="00475182"/>
    <w:rsid w:val="004752B9"/>
    <w:rsid w:val="0047604F"/>
    <w:rsid w:val="00476C57"/>
    <w:rsid w:val="004770CD"/>
    <w:rsid w:val="00477503"/>
    <w:rsid w:val="004775C3"/>
    <w:rsid w:val="004776C6"/>
    <w:rsid w:val="00477C88"/>
    <w:rsid w:val="00477E1A"/>
    <w:rsid w:val="00480184"/>
    <w:rsid w:val="00481278"/>
    <w:rsid w:val="004822C9"/>
    <w:rsid w:val="004823FE"/>
    <w:rsid w:val="00482720"/>
    <w:rsid w:val="00482838"/>
    <w:rsid w:val="00482937"/>
    <w:rsid w:val="00482BB7"/>
    <w:rsid w:val="00482C43"/>
    <w:rsid w:val="00483135"/>
    <w:rsid w:val="00483438"/>
    <w:rsid w:val="00483443"/>
    <w:rsid w:val="00483555"/>
    <w:rsid w:val="0048355C"/>
    <w:rsid w:val="004835AC"/>
    <w:rsid w:val="004837B3"/>
    <w:rsid w:val="00483B60"/>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ADE"/>
    <w:rsid w:val="00492D7D"/>
    <w:rsid w:val="00492E93"/>
    <w:rsid w:val="00493AB6"/>
    <w:rsid w:val="0049429E"/>
    <w:rsid w:val="004943AD"/>
    <w:rsid w:val="004945AE"/>
    <w:rsid w:val="00494990"/>
    <w:rsid w:val="00494BE2"/>
    <w:rsid w:val="0049574C"/>
    <w:rsid w:val="00496704"/>
    <w:rsid w:val="004968C4"/>
    <w:rsid w:val="00496948"/>
    <w:rsid w:val="00496A2B"/>
    <w:rsid w:val="00496E94"/>
    <w:rsid w:val="00496EEF"/>
    <w:rsid w:val="00496F51"/>
    <w:rsid w:val="00497295"/>
    <w:rsid w:val="00497488"/>
    <w:rsid w:val="00497770"/>
    <w:rsid w:val="00497971"/>
    <w:rsid w:val="004A01C9"/>
    <w:rsid w:val="004A0262"/>
    <w:rsid w:val="004A02FE"/>
    <w:rsid w:val="004A0E04"/>
    <w:rsid w:val="004A0FA6"/>
    <w:rsid w:val="004A1462"/>
    <w:rsid w:val="004A1553"/>
    <w:rsid w:val="004A1CA7"/>
    <w:rsid w:val="004A1CEA"/>
    <w:rsid w:val="004A20ED"/>
    <w:rsid w:val="004A2935"/>
    <w:rsid w:val="004A2F7B"/>
    <w:rsid w:val="004A38B4"/>
    <w:rsid w:val="004A3B62"/>
    <w:rsid w:val="004A3CE9"/>
    <w:rsid w:val="004A420B"/>
    <w:rsid w:val="004A4213"/>
    <w:rsid w:val="004A4656"/>
    <w:rsid w:val="004A4771"/>
    <w:rsid w:val="004A4885"/>
    <w:rsid w:val="004A4AFA"/>
    <w:rsid w:val="004A4CA6"/>
    <w:rsid w:val="004A4D7E"/>
    <w:rsid w:val="004A591D"/>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512"/>
    <w:rsid w:val="004B16FC"/>
    <w:rsid w:val="004B1C47"/>
    <w:rsid w:val="004B1C75"/>
    <w:rsid w:val="004B20C1"/>
    <w:rsid w:val="004B2383"/>
    <w:rsid w:val="004B29E1"/>
    <w:rsid w:val="004B3462"/>
    <w:rsid w:val="004B35C1"/>
    <w:rsid w:val="004B4494"/>
    <w:rsid w:val="004B44DD"/>
    <w:rsid w:val="004B54C1"/>
    <w:rsid w:val="004B5985"/>
    <w:rsid w:val="004B5FBF"/>
    <w:rsid w:val="004B6184"/>
    <w:rsid w:val="004B61AC"/>
    <w:rsid w:val="004B6434"/>
    <w:rsid w:val="004B680B"/>
    <w:rsid w:val="004B6CF8"/>
    <w:rsid w:val="004B702A"/>
    <w:rsid w:val="004B7CA4"/>
    <w:rsid w:val="004B7DBC"/>
    <w:rsid w:val="004C0113"/>
    <w:rsid w:val="004C0229"/>
    <w:rsid w:val="004C0970"/>
    <w:rsid w:val="004C09D2"/>
    <w:rsid w:val="004C0A59"/>
    <w:rsid w:val="004C0F82"/>
    <w:rsid w:val="004C11A6"/>
    <w:rsid w:val="004C14C4"/>
    <w:rsid w:val="004C1A02"/>
    <w:rsid w:val="004C2069"/>
    <w:rsid w:val="004C2081"/>
    <w:rsid w:val="004C2344"/>
    <w:rsid w:val="004C25FB"/>
    <w:rsid w:val="004C2739"/>
    <w:rsid w:val="004C2EE2"/>
    <w:rsid w:val="004C390B"/>
    <w:rsid w:val="004C3CAE"/>
    <w:rsid w:val="004C3FF9"/>
    <w:rsid w:val="004C4281"/>
    <w:rsid w:val="004C45B1"/>
    <w:rsid w:val="004C55D8"/>
    <w:rsid w:val="004C5685"/>
    <w:rsid w:val="004C5B86"/>
    <w:rsid w:val="004C6A13"/>
    <w:rsid w:val="004C6EB3"/>
    <w:rsid w:val="004C705B"/>
    <w:rsid w:val="004C705F"/>
    <w:rsid w:val="004C73DC"/>
    <w:rsid w:val="004C752F"/>
    <w:rsid w:val="004C7820"/>
    <w:rsid w:val="004C7BA1"/>
    <w:rsid w:val="004D08C4"/>
    <w:rsid w:val="004D092F"/>
    <w:rsid w:val="004D0D83"/>
    <w:rsid w:val="004D16F0"/>
    <w:rsid w:val="004D1D46"/>
    <w:rsid w:val="004D1E2A"/>
    <w:rsid w:val="004D1EBF"/>
    <w:rsid w:val="004D1F8E"/>
    <w:rsid w:val="004D21D6"/>
    <w:rsid w:val="004D2867"/>
    <w:rsid w:val="004D2E33"/>
    <w:rsid w:val="004D304B"/>
    <w:rsid w:val="004D34BB"/>
    <w:rsid w:val="004D44D9"/>
    <w:rsid w:val="004D464E"/>
    <w:rsid w:val="004D47AF"/>
    <w:rsid w:val="004D4837"/>
    <w:rsid w:val="004D4CAF"/>
    <w:rsid w:val="004D4F87"/>
    <w:rsid w:val="004D545C"/>
    <w:rsid w:val="004D54C8"/>
    <w:rsid w:val="004D5A49"/>
    <w:rsid w:val="004D5DB6"/>
    <w:rsid w:val="004D6320"/>
    <w:rsid w:val="004D633D"/>
    <w:rsid w:val="004D63F4"/>
    <w:rsid w:val="004D6634"/>
    <w:rsid w:val="004D66CE"/>
    <w:rsid w:val="004D6D99"/>
    <w:rsid w:val="004D7043"/>
    <w:rsid w:val="004E06CB"/>
    <w:rsid w:val="004E0705"/>
    <w:rsid w:val="004E0944"/>
    <w:rsid w:val="004E0AF2"/>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7B2"/>
    <w:rsid w:val="004E3B70"/>
    <w:rsid w:val="004E3D7C"/>
    <w:rsid w:val="004E3DAF"/>
    <w:rsid w:val="004E3ED2"/>
    <w:rsid w:val="004E4244"/>
    <w:rsid w:val="004E4271"/>
    <w:rsid w:val="004E4319"/>
    <w:rsid w:val="004E44C2"/>
    <w:rsid w:val="004E44E8"/>
    <w:rsid w:val="004E4B73"/>
    <w:rsid w:val="004E51DD"/>
    <w:rsid w:val="004E5329"/>
    <w:rsid w:val="004E5676"/>
    <w:rsid w:val="004E6101"/>
    <w:rsid w:val="004E6227"/>
    <w:rsid w:val="004E6295"/>
    <w:rsid w:val="004E660D"/>
    <w:rsid w:val="004E69BE"/>
    <w:rsid w:val="004E6BCE"/>
    <w:rsid w:val="004E6C33"/>
    <w:rsid w:val="004E6D2A"/>
    <w:rsid w:val="004E6D6D"/>
    <w:rsid w:val="004E6E20"/>
    <w:rsid w:val="004E6FA6"/>
    <w:rsid w:val="004E7994"/>
    <w:rsid w:val="004E79EC"/>
    <w:rsid w:val="004E7CD4"/>
    <w:rsid w:val="004F0321"/>
    <w:rsid w:val="004F0387"/>
    <w:rsid w:val="004F0540"/>
    <w:rsid w:val="004F1299"/>
    <w:rsid w:val="004F17F0"/>
    <w:rsid w:val="004F1A3E"/>
    <w:rsid w:val="004F1FA3"/>
    <w:rsid w:val="004F27AF"/>
    <w:rsid w:val="004F2B51"/>
    <w:rsid w:val="004F348D"/>
    <w:rsid w:val="004F34A2"/>
    <w:rsid w:val="004F357F"/>
    <w:rsid w:val="004F3991"/>
    <w:rsid w:val="004F39E1"/>
    <w:rsid w:val="004F402C"/>
    <w:rsid w:val="004F402E"/>
    <w:rsid w:val="004F4F51"/>
    <w:rsid w:val="004F50E6"/>
    <w:rsid w:val="004F5D67"/>
    <w:rsid w:val="004F799F"/>
    <w:rsid w:val="00500077"/>
    <w:rsid w:val="00500B93"/>
    <w:rsid w:val="00500C6F"/>
    <w:rsid w:val="00500E3E"/>
    <w:rsid w:val="005015A0"/>
    <w:rsid w:val="0050202E"/>
    <w:rsid w:val="005020A7"/>
    <w:rsid w:val="00502243"/>
    <w:rsid w:val="00502BCF"/>
    <w:rsid w:val="00502CC8"/>
    <w:rsid w:val="00503C18"/>
    <w:rsid w:val="005046CB"/>
    <w:rsid w:val="0050503B"/>
    <w:rsid w:val="00505125"/>
    <w:rsid w:val="00505A55"/>
    <w:rsid w:val="00505BD0"/>
    <w:rsid w:val="00505CE4"/>
    <w:rsid w:val="00506258"/>
    <w:rsid w:val="00507042"/>
    <w:rsid w:val="0050740E"/>
    <w:rsid w:val="00507938"/>
    <w:rsid w:val="00507BF5"/>
    <w:rsid w:val="00507CEB"/>
    <w:rsid w:val="00507FAA"/>
    <w:rsid w:val="00510112"/>
    <w:rsid w:val="005108F6"/>
    <w:rsid w:val="005110E8"/>
    <w:rsid w:val="0051145A"/>
    <w:rsid w:val="005118F2"/>
    <w:rsid w:val="00512043"/>
    <w:rsid w:val="005127C0"/>
    <w:rsid w:val="00512A2F"/>
    <w:rsid w:val="00512A5E"/>
    <w:rsid w:val="00512B9A"/>
    <w:rsid w:val="00512CBE"/>
    <w:rsid w:val="00512CE0"/>
    <w:rsid w:val="00513DAF"/>
    <w:rsid w:val="00513F3F"/>
    <w:rsid w:val="00513F76"/>
    <w:rsid w:val="005146D8"/>
    <w:rsid w:val="005148A4"/>
    <w:rsid w:val="005149C3"/>
    <w:rsid w:val="00514C0B"/>
    <w:rsid w:val="00514EE7"/>
    <w:rsid w:val="005152CE"/>
    <w:rsid w:val="005153DA"/>
    <w:rsid w:val="0051566D"/>
    <w:rsid w:val="005157C6"/>
    <w:rsid w:val="00516751"/>
    <w:rsid w:val="005168E7"/>
    <w:rsid w:val="00516AF0"/>
    <w:rsid w:val="00516E10"/>
    <w:rsid w:val="005171AD"/>
    <w:rsid w:val="0051735A"/>
    <w:rsid w:val="00517780"/>
    <w:rsid w:val="00517883"/>
    <w:rsid w:val="00517CB5"/>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74"/>
    <w:rsid w:val="00524659"/>
    <w:rsid w:val="00524755"/>
    <w:rsid w:val="00524AB0"/>
    <w:rsid w:val="00525172"/>
    <w:rsid w:val="005253AA"/>
    <w:rsid w:val="00525419"/>
    <w:rsid w:val="0052599F"/>
    <w:rsid w:val="0052632F"/>
    <w:rsid w:val="005264B1"/>
    <w:rsid w:val="00526516"/>
    <w:rsid w:val="00526CE4"/>
    <w:rsid w:val="00527623"/>
    <w:rsid w:val="005279A3"/>
    <w:rsid w:val="005279CE"/>
    <w:rsid w:val="00527A4F"/>
    <w:rsid w:val="00527CFF"/>
    <w:rsid w:val="00527EB6"/>
    <w:rsid w:val="00530151"/>
    <w:rsid w:val="00530257"/>
    <w:rsid w:val="005304C7"/>
    <w:rsid w:val="00530E92"/>
    <w:rsid w:val="00530F31"/>
    <w:rsid w:val="00530F6F"/>
    <w:rsid w:val="005318A9"/>
    <w:rsid w:val="005318AD"/>
    <w:rsid w:val="005329BE"/>
    <w:rsid w:val="005333FB"/>
    <w:rsid w:val="00533611"/>
    <w:rsid w:val="00533663"/>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453F"/>
    <w:rsid w:val="00544F3D"/>
    <w:rsid w:val="00545314"/>
    <w:rsid w:val="0054548E"/>
    <w:rsid w:val="005457C0"/>
    <w:rsid w:val="0054594C"/>
    <w:rsid w:val="00545FC0"/>
    <w:rsid w:val="00546C53"/>
    <w:rsid w:val="00546E25"/>
    <w:rsid w:val="005470FE"/>
    <w:rsid w:val="0054747C"/>
    <w:rsid w:val="00547712"/>
    <w:rsid w:val="00547CA6"/>
    <w:rsid w:val="00547E27"/>
    <w:rsid w:val="00547FF7"/>
    <w:rsid w:val="00550481"/>
    <w:rsid w:val="00550709"/>
    <w:rsid w:val="00550712"/>
    <w:rsid w:val="00550C53"/>
    <w:rsid w:val="00551481"/>
    <w:rsid w:val="005515E0"/>
    <w:rsid w:val="00551945"/>
    <w:rsid w:val="00551DCC"/>
    <w:rsid w:val="005520E4"/>
    <w:rsid w:val="00552121"/>
    <w:rsid w:val="00552775"/>
    <w:rsid w:val="005535E3"/>
    <w:rsid w:val="00553CE3"/>
    <w:rsid w:val="0055404F"/>
    <w:rsid w:val="00554646"/>
    <w:rsid w:val="0055466D"/>
    <w:rsid w:val="00554C84"/>
    <w:rsid w:val="00554D52"/>
    <w:rsid w:val="0055523F"/>
    <w:rsid w:val="005554B8"/>
    <w:rsid w:val="00555544"/>
    <w:rsid w:val="00555712"/>
    <w:rsid w:val="00555FBF"/>
    <w:rsid w:val="00555FFB"/>
    <w:rsid w:val="005562AE"/>
    <w:rsid w:val="005566F7"/>
    <w:rsid w:val="00556AED"/>
    <w:rsid w:val="00556E66"/>
    <w:rsid w:val="00556F0D"/>
    <w:rsid w:val="00556F8D"/>
    <w:rsid w:val="005570F0"/>
    <w:rsid w:val="00557319"/>
    <w:rsid w:val="00557602"/>
    <w:rsid w:val="00557638"/>
    <w:rsid w:val="00557695"/>
    <w:rsid w:val="00557A32"/>
    <w:rsid w:val="00557B38"/>
    <w:rsid w:val="00557DDD"/>
    <w:rsid w:val="00560727"/>
    <w:rsid w:val="0056076F"/>
    <w:rsid w:val="00560A9A"/>
    <w:rsid w:val="00560C4A"/>
    <w:rsid w:val="00560C64"/>
    <w:rsid w:val="00560FF6"/>
    <w:rsid w:val="005618E0"/>
    <w:rsid w:val="00561AD4"/>
    <w:rsid w:val="00561E82"/>
    <w:rsid w:val="005622C2"/>
    <w:rsid w:val="005628F2"/>
    <w:rsid w:val="005629E9"/>
    <w:rsid w:val="00562B5E"/>
    <w:rsid w:val="00562E8A"/>
    <w:rsid w:val="00563BF8"/>
    <w:rsid w:val="00563C03"/>
    <w:rsid w:val="00564546"/>
    <w:rsid w:val="0056457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999"/>
    <w:rsid w:val="00567BBB"/>
    <w:rsid w:val="005707EC"/>
    <w:rsid w:val="0057088C"/>
    <w:rsid w:val="00570E06"/>
    <w:rsid w:val="005712FD"/>
    <w:rsid w:val="0057135A"/>
    <w:rsid w:val="005715D0"/>
    <w:rsid w:val="00571D6F"/>
    <w:rsid w:val="00571E78"/>
    <w:rsid w:val="00572061"/>
    <w:rsid w:val="00572252"/>
    <w:rsid w:val="005729D0"/>
    <w:rsid w:val="00573676"/>
    <w:rsid w:val="00573777"/>
    <w:rsid w:val="005738CE"/>
    <w:rsid w:val="00574400"/>
    <w:rsid w:val="00574595"/>
    <w:rsid w:val="0057491C"/>
    <w:rsid w:val="00575085"/>
    <w:rsid w:val="00575170"/>
    <w:rsid w:val="00575173"/>
    <w:rsid w:val="0057525D"/>
    <w:rsid w:val="00575A98"/>
    <w:rsid w:val="00575EE3"/>
    <w:rsid w:val="00576B52"/>
    <w:rsid w:val="00576C84"/>
    <w:rsid w:val="00576F9C"/>
    <w:rsid w:val="0057746E"/>
    <w:rsid w:val="00577879"/>
    <w:rsid w:val="00577A23"/>
    <w:rsid w:val="00577D97"/>
    <w:rsid w:val="00577E80"/>
    <w:rsid w:val="0058005E"/>
    <w:rsid w:val="00580934"/>
    <w:rsid w:val="00580E31"/>
    <w:rsid w:val="00580FFF"/>
    <w:rsid w:val="005810C7"/>
    <w:rsid w:val="005814AE"/>
    <w:rsid w:val="0058193E"/>
    <w:rsid w:val="0058250A"/>
    <w:rsid w:val="00582A2C"/>
    <w:rsid w:val="00582B7C"/>
    <w:rsid w:val="00583A4F"/>
    <w:rsid w:val="00583DB5"/>
    <w:rsid w:val="00583FD9"/>
    <w:rsid w:val="00584228"/>
    <w:rsid w:val="005842E8"/>
    <w:rsid w:val="00584439"/>
    <w:rsid w:val="005846D4"/>
    <w:rsid w:val="005848BB"/>
    <w:rsid w:val="00584D9E"/>
    <w:rsid w:val="00584DE3"/>
    <w:rsid w:val="00584E31"/>
    <w:rsid w:val="0058506B"/>
    <w:rsid w:val="00585427"/>
    <w:rsid w:val="00585468"/>
    <w:rsid w:val="00585885"/>
    <w:rsid w:val="00585E87"/>
    <w:rsid w:val="005869C6"/>
    <w:rsid w:val="00586F40"/>
    <w:rsid w:val="005875B4"/>
    <w:rsid w:val="005877BD"/>
    <w:rsid w:val="00590523"/>
    <w:rsid w:val="00590ACA"/>
    <w:rsid w:val="00590DC6"/>
    <w:rsid w:val="00591C02"/>
    <w:rsid w:val="00591C7F"/>
    <w:rsid w:val="005923EA"/>
    <w:rsid w:val="00592859"/>
    <w:rsid w:val="0059288F"/>
    <w:rsid w:val="00592D97"/>
    <w:rsid w:val="00592F42"/>
    <w:rsid w:val="0059322B"/>
    <w:rsid w:val="00593278"/>
    <w:rsid w:val="005933D4"/>
    <w:rsid w:val="0059396D"/>
    <w:rsid w:val="005940A8"/>
    <w:rsid w:val="00594195"/>
    <w:rsid w:val="005947ED"/>
    <w:rsid w:val="00594A8A"/>
    <w:rsid w:val="00594DC4"/>
    <w:rsid w:val="0059585C"/>
    <w:rsid w:val="00595B45"/>
    <w:rsid w:val="00595FFF"/>
    <w:rsid w:val="00596907"/>
    <w:rsid w:val="00596928"/>
    <w:rsid w:val="0059696D"/>
    <w:rsid w:val="00597450"/>
    <w:rsid w:val="0059760B"/>
    <w:rsid w:val="00597938"/>
    <w:rsid w:val="00597A82"/>
    <w:rsid w:val="00597AA1"/>
    <w:rsid w:val="00597BF1"/>
    <w:rsid w:val="00597C6B"/>
    <w:rsid w:val="005A0074"/>
    <w:rsid w:val="005A02BB"/>
    <w:rsid w:val="005A0368"/>
    <w:rsid w:val="005A047E"/>
    <w:rsid w:val="005A0959"/>
    <w:rsid w:val="005A0962"/>
    <w:rsid w:val="005A0B4F"/>
    <w:rsid w:val="005A0BC3"/>
    <w:rsid w:val="005A0FC8"/>
    <w:rsid w:val="005A11A2"/>
    <w:rsid w:val="005A1609"/>
    <w:rsid w:val="005A1E2D"/>
    <w:rsid w:val="005A204E"/>
    <w:rsid w:val="005A20E9"/>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483"/>
    <w:rsid w:val="005A6531"/>
    <w:rsid w:val="005A6D63"/>
    <w:rsid w:val="005A6F61"/>
    <w:rsid w:val="005A7238"/>
    <w:rsid w:val="005A750B"/>
    <w:rsid w:val="005A7790"/>
    <w:rsid w:val="005A7958"/>
    <w:rsid w:val="005A7A06"/>
    <w:rsid w:val="005B0677"/>
    <w:rsid w:val="005B08AA"/>
    <w:rsid w:val="005B09EE"/>
    <w:rsid w:val="005B0C6C"/>
    <w:rsid w:val="005B177B"/>
    <w:rsid w:val="005B1ECF"/>
    <w:rsid w:val="005B231F"/>
    <w:rsid w:val="005B2A0A"/>
    <w:rsid w:val="005B2B77"/>
    <w:rsid w:val="005B2D17"/>
    <w:rsid w:val="005B2D40"/>
    <w:rsid w:val="005B31D9"/>
    <w:rsid w:val="005B3B8E"/>
    <w:rsid w:val="005B4332"/>
    <w:rsid w:val="005B4451"/>
    <w:rsid w:val="005B476B"/>
    <w:rsid w:val="005B4842"/>
    <w:rsid w:val="005B49A8"/>
    <w:rsid w:val="005B4E27"/>
    <w:rsid w:val="005B511A"/>
    <w:rsid w:val="005B546B"/>
    <w:rsid w:val="005B5916"/>
    <w:rsid w:val="005B5DB1"/>
    <w:rsid w:val="005B5FD0"/>
    <w:rsid w:val="005B6425"/>
    <w:rsid w:val="005B6A62"/>
    <w:rsid w:val="005B6E58"/>
    <w:rsid w:val="005B732A"/>
    <w:rsid w:val="005B73C3"/>
    <w:rsid w:val="005B768C"/>
    <w:rsid w:val="005B7695"/>
    <w:rsid w:val="005B776D"/>
    <w:rsid w:val="005B79A7"/>
    <w:rsid w:val="005B7DCB"/>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6B1"/>
    <w:rsid w:val="005C4869"/>
    <w:rsid w:val="005C494F"/>
    <w:rsid w:val="005C50D2"/>
    <w:rsid w:val="005C56CD"/>
    <w:rsid w:val="005C5E20"/>
    <w:rsid w:val="005C63C4"/>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7F5"/>
    <w:rsid w:val="005D293A"/>
    <w:rsid w:val="005D3A90"/>
    <w:rsid w:val="005D3D8C"/>
    <w:rsid w:val="005D3F1B"/>
    <w:rsid w:val="005D45A5"/>
    <w:rsid w:val="005D48E9"/>
    <w:rsid w:val="005D4E7F"/>
    <w:rsid w:val="005D5498"/>
    <w:rsid w:val="005D604A"/>
    <w:rsid w:val="005D62BE"/>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C1"/>
    <w:rsid w:val="005E19F8"/>
    <w:rsid w:val="005E1E5E"/>
    <w:rsid w:val="005E1FB5"/>
    <w:rsid w:val="005E2293"/>
    <w:rsid w:val="005E246A"/>
    <w:rsid w:val="005E250A"/>
    <w:rsid w:val="005E2E08"/>
    <w:rsid w:val="005E2E48"/>
    <w:rsid w:val="005E3544"/>
    <w:rsid w:val="005E3A0C"/>
    <w:rsid w:val="005E3E3B"/>
    <w:rsid w:val="005E420C"/>
    <w:rsid w:val="005E433F"/>
    <w:rsid w:val="005E4E2E"/>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293"/>
    <w:rsid w:val="005F169F"/>
    <w:rsid w:val="005F1A9B"/>
    <w:rsid w:val="005F1AB8"/>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A7D"/>
    <w:rsid w:val="005F4E54"/>
    <w:rsid w:val="005F4EDF"/>
    <w:rsid w:val="005F4F2D"/>
    <w:rsid w:val="005F5195"/>
    <w:rsid w:val="005F52D2"/>
    <w:rsid w:val="005F5849"/>
    <w:rsid w:val="005F5BD5"/>
    <w:rsid w:val="005F6041"/>
    <w:rsid w:val="005F620D"/>
    <w:rsid w:val="005F66A0"/>
    <w:rsid w:val="005F6704"/>
    <w:rsid w:val="005F6758"/>
    <w:rsid w:val="005F6AC3"/>
    <w:rsid w:val="005F6C83"/>
    <w:rsid w:val="005F6FDA"/>
    <w:rsid w:val="005F723E"/>
    <w:rsid w:val="005F7299"/>
    <w:rsid w:val="005F7329"/>
    <w:rsid w:val="0060012A"/>
    <w:rsid w:val="00600EE8"/>
    <w:rsid w:val="006011EF"/>
    <w:rsid w:val="0060197E"/>
    <w:rsid w:val="00601A0E"/>
    <w:rsid w:val="00601C2F"/>
    <w:rsid w:val="00601E00"/>
    <w:rsid w:val="00601F8C"/>
    <w:rsid w:val="00602708"/>
    <w:rsid w:val="00602959"/>
    <w:rsid w:val="006030DB"/>
    <w:rsid w:val="0060360E"/>
    <w:rsid w:val="00603A1A"/>
    <w:rsid w:val="00604224"/>
    <w:rsid w:val="0060428D"/>
    <w:rsid w:val="00604651"/>
    <w:rsid w:val="006047B7"/>
    <w:rsid w:val="00604821"/>
    <w:rsid w:val="00604A67"/>
    <w:rsid w:val="006053EC"/>
    <w:rsid w:val="0060568A"/>
    <w:rsid w:val="0060591F"/>
    <w:rsid w:val="0060615B"/>
    <w:rsid w:val="00606A67"/>
    <w:rsid w:val="00606F77"/>
    <w:rsid w:val="0060739F"/>
    <w:rsid w:val="0060750E"/>
    <w:rsid w:val="00607847"/>
    <w:rsid w:val="006104B6"/>
    <w:rsid w:val="00610CFC"/>
    <w:rsid w:val="00610D39"/>
    <w:rsid w:val="00611536"/>
    <w:rsid w:val="00611717"/>
    <w:rsid w:val="00611842"/>
    <w:rsid w:val="00612088"/>
    <w:rsid w:val="00612212"/>
    <w:rsid w:val="0061252E"/>
    <w:rsid w:val="00612628"/>
    <w:rsid w:val="00612ACE"/>
    <w:rsid w:val="006135C5"/>
    <w:rsid w:val="0061393D"/>
    <w:rsid w:val="006139E1"/>
    <w:rsid w:val="00613B6F"/>
    <w:rsid w:val="00613BC9"/>
    <w:rsid w:val="00613C52"/>
    <w:rsid w:val="00613DA4"/>
    <w:rsid w:val="00613FEB"/>
    <w:rsid w:val="00614083"/>
    <w:rsid w:val="0061454E"/>
    <w:rsid w:val="006153B3"/>
    <w:rsid w:val="00615E0E"/>
    <w:rsid w:val="00615F64"/>
    <w:rsid w:val="00615FCE"/>
    <w:rsid w:val="00615FE0"/>
    <w:rsid w:val="006168AA"/>
    <w:rsid w:val="00616BB8"/>
    <w:rsid w:val="00616C6E"/>
    <w:rsid w:val="006174CE"/>
    <w:rsid w:val="00617AA0"/>
    <w:rsid w:val="00620064"/>
    <w:rsid w:val="00620262"/>
    <w:rsid w:val="0062037D"/>
    <w:rsid w:val="0062054B"/>
    <w:rsid w:val="00620E38"/>
    <w:rsid w:val="006218C8"/>
    <w:rsid w:val="00621959"/>
    <w:rsid w:val="00621A06"/>
    <w:rsid w:val="00621B0E"/>
    <w:rsid w:val="00621D1B"/>
    <w:rsid w:val="00621E51"/>
    <w:rsid w:val="00621F92"/>
    <w:rsid w:val="00622323"/>
    <w:rsid w:val="006224FA"/>
    <w:rsid w:val="00622517"/>
    <w:rsid w:val="00622A8F"/>
    <w:rsid w:val="00622F24"/>
    <w:rsid w:val="0062334D"/>
    <w:rsid w:val="00623444"/>
    <w:rsid w:val="00623610"/>
    <w:rsid w:val="00623C4B"/>
    <w:rsid w:val="00623D9C"/>
    <w:rsid w:val="00624032"/>
    <w:rsid w:val="00624C27"/>
    <w:rsid w:val="006255C3"/>
    <w:rsid w:val="006256A3"/>
    <w:rsid w:val="0062570B"/>
    <w:rsid w:val="00625C89"/>
    <w:rsid w:val="0062623D"/>
    <w:rsid w:val="00626746"/>
    <w:rsid w:val="00626800"/>
    <w:rsid w:val="00626C43"/>
    <w:rsid w:val="00626CE9"/>
    <w:rsid w:val="006270B1"/>
    <w:rsid w:val="00627107"/>
    <w:rsid w:val="0062715A"/>
    <w:rsid w:val="00627410"/>
    <w:rsid w:val="00627708"/>
    <w:rsid w:val="00627835"/>
    <w:rsid w:val="006278D0"/>
    <w:rsid w:val="00627B59"/>
    <w:rsid w:val="00627BD2"/>
    <w:rsid w:val="00630153"/>
    <w:rsid w:val="0063023E"/>
    <w:rsid w:val="00630C57"/>
    <w:rsid w:val="00631281"/>
    <w:rsid w:val="00631863"/>
    <w:rsid w:val="00631F0C"/>
    <w:rsid w:val="0063273A"/>
    <w:rsid w:val="00632969"/>
    <w:rsid w:val="00632D00"/>
    <w:rsid w:val="00633024"/>
    <w:rsid w:val="006337EC"/>
    <w:rsid w:val="00633A6A"/>
    <w:rsid w:val="00633E0A"/>
    <w:rsid w:val="00634577"/>
    <w:rsid w:val="00634877"/>
    <w:rsid w:val="00634A74"/>
    <w:rsid w:val="00635648"/>
    <w:rsid w:val="00635771"/>
    <w:rsid w:val="00635A77"/>
    <w:rsid w:val="00636163"/>
    <w:rsid w:val="00636591"/>
    <w:rsid w:val="00636610"/>
    <w:rsid w:val="006369B8"/>
    <w:rsid w:val="00636AC5"/>
    <w:rsid w:val="00636AF9"/>
    <w:rsid w:val="00640752"/>
    <w:rsid w:val="00640809"/>
    <w:rsid w:val="00640A68"/>
    <w:rsid w:val="00640D77"/>
    <w:rsid w:val="00640E23"/>
    <w:rsid w:val="00640F23"/>
    <w:rsid w:val="006411D8"/>
    <w:rsid w:val="006411EB"/>
    <w:rsid w:val="00641442"/>
    <w:rsid w:val="006414F1"/>
    <w:rsid w:val="0064181D"/>
    <w:rsid w:val="00641A16"/>
    <w:rsid w:val="00641B20"/>
    <w:rsid w:val="00641BD5"/>
    <w:rsid w:val="00642012"/>
    <w:rsid w:val="00642D3B"/>
    <w:rsid w:val="00642EF5"/>
    <w:rsid w:val="006432FB"/>
    <w:rsid w:val="006437BA"/>
    <w:rsid w:val="00643B5F"/>
    <w:rsid w:val="0064419B"/>
    <w:rsid w:val="006443F5"/>
    <w:rsid w:val="00644942"/>
    <w:rsid w:val="00645020"/>
    <w:rsid w:val="00645504"/>
    <w:rsid w:val="00645844"/>
    <w:rsid w:val="006458B3"/>
    <w:rsid w:val="00645E6E"/>
    <w:rsid w:val="006468BE"/>
    <w:rsid w:val="0064726D"/>
    <w:rsid w:val="0064752B"/>
    <w:rsid w:val="00647608"/>
    <w:rsid w:val="00647939"/>
    <w:rsid w:val="00647D8C"/>
    <w:rsid w:val="00647E15"/>
    <w:rsid w:val="00647FC3"/>
    <w:rsid w:val="006509FB"/>
    <w:rsid w:val="00650D8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1"/>
    <w:rsid w:val="00655326"/>
    <w:rsid w:val="0065580B"/>
    <w:rsid w:val="006569A1"/>
    <w:rsid w:val="00657725"/>
    <w:rsid w:val="0066049E"/>
    <w:rsid w:val="006607C8"/>
    <w:rsid w:val="006614CA"/>
    <w:rsid w:val="00661FA4"/>
    <w:rsid w:val="0066215E"/>
    <w:rsid w:val="00662168"/>
    <w:rsid w:val="00662702"/>
    <w:rsid w:val="00662D0C"/>
    <w:rsid w:val="00662D48"/>
    <w:rsid w:val="00662DD4"/>
    <w:rsid w:val="00662F6C"/>
    <w:rsid w:val="00662FC5"/>
    <w:rsid w:val="00663125"/>
    <w:rsid w:val="00663C88"/>
    <w:rsid w:val="006641C8"/>
    <w:rsid w:val="00664255"/>
    <w:rsid w:val="00664705"/>
    <w:rsid w:val="006648CF"/>
    <w:rsid w:val="00664923"/>
    <w:rsid w:val="0066568B"/>
    <w:rsid w:val="006657B2"/>
    <w:rsid w:val="00665F21"/>
    <w:rsid w:val="00665F6A"/>
    <w:rsid w:val="006662EA"/>
    <w:rsid w:val="006665AB"/>
    <w:rsid w:val="006666BD"/>
    <w:rsid w:val="006666D0"/>
    <w:rsid w:val="006666DE"/>
    <w:rsid w:val="00666813"/>
    <w:rsid w:val="00666C57"/>
    <w:rsid w:val="00666F6F"/>
    <w:rsid w:val="006670BF"/>
    <w:rsid w:val="0066724E"/>
    <w:rsid w:val="006675D0"/>
    <w:rsid w:val="0066794B"/>
    <w:rsid w:val="00667AFC"/>
    <w:rsid w:val="0067041B"/>
    <w:rsid w:val="00670986"/>
    <w:rsid w:val="00671156"/>
    <w:rsid w:val="0067178B"/>
    <w:rsid w:val="00672119"/>
    <w:rsid w:val="00672461"/>
    <w:rsid w:val="00672760"/>
    <w:rsid w:val="00672B15"/>
    <w:rsid w:val="00672EBC"/>
    <w:rsid w:val="00673208"/>
    <w:rsid w:val="0067416B"/>
    <w:rsid w:val="006746B5"/>
    <w:rsid w:val="00674BD8"/>
    <w:rsid w:val="00675301"/>
    <w:rsid w:val="0067607E"/>
    <w:rsid w:val="00676508"/>
    <w:rsid w:val="00676984"/>
    <w:rsid w:val="00677060"/>
    <w:rsid w:val="0067748B"/>
    <w:rsid w:val="00677523"/>
    <w:rsid w:val="0067776F"/>
    <w:rsid w:val="0067787A"/>
    <w:rsid w:val="006805F6"/>
    <w:rsid w:val="00680ABB"/>
    <w:rsid w:val="00680DBD"/>
    <w:rsid w:val="00680EB3"/>
    <w:rsid w:val="00681126"/>
    <w:rsid w:val="006817F1"/>
    <w:rsid w:val="006819B7"/>
    <w:rsid w:val="00681FC5"/>
    <w:rsid w:val="006827CA"/>
    <w:rsid w:val="00682933"/>
    <w:rsid w:val="00682BBA"/>
    <w:rsid w:val="00682D2F"/>
    <w:rsid w:val="00682EFD"/>
    <w:rsid w:val="006832CC"/>
    <w:rsid w:val="0068338F"/>
    <w:rsid w:val="0068339D"/>
    <w:rsid w:val="006833E7"/>
    <w:rsid w:val="00683586"/>
    <w:rsid w:val="00683A0E"/>
    <w:rsid w:val="00683D11"/>
    <w:rsid w:val="00683E81"/>
    <w:rsid w:val="00683E8D"/>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D5A"/>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3FE6"/>
    <w:rsid w:val="006941F1"/>
    <w:rsid w:val="00694281"/>
    <w:rsid w:val="00694357"/>
    <w:rsid w:val="006944CF"/>
    <w:rsid w:val="00694B18"/>
    <w:rsid w:val="00694FDA"/>
    <w:rsid w:val="0069503A"/>
    <w:rsid w:val="00695306"/>
    <w:rsid w:val="00695346"/>
    <w:rsid w:val="00695791"/>
    <w:rsid w:val="00695B6A"/>
    <w:rsid w:val="00695D44"/>
    <w:rsid w:val="00695F70"/>
    <w:rsid w:val="0069622B"/>
    <w:rsid w:val="0069628C"/>
    <w:rsid w:val="00696D0D"/>
    <w:rsid w:val="00696EFE"/>
    <w:rsid w:val="00697498"/>
    <w:rsid w:val="006974DC"/>
    <w:rsid w:val="0069792A"/>
    <w:rsid w:val="00697C6A"/>
    <w:rsid w:val="00697DDA"/>
    <w:rsid w:val="00697EAC"/>
    <w:rsid w:val="006A0366"/>
    <w:rsid w:val="006A0A27"/>
    <w:rsid w:val="006A0BA1"/>
    <w:rsid w:val="006A0F52"/>
    <w:rsid w:val="006A0F54"/>
    <w:rsid w:val="006A1667"/>
    <w:rsid w:val="006A16C9"/>
    <w:rsid w:val="006A1FD4"/>
    <w:rsid w:val="006A2A74"/>
    <w:rsid w:val="006A2A7A"/>
    <w:rsid w:val="006A2D75"/>
    <w:rsid w:val="006A2EBA"/>
    <w:rsid w:val="006A393D"/>
    <w:rsid w:val="006A3C22"/>
    <w:rsid w:val="006A3C7B"/>
    <w:rsid w:val="006A4144"/>
    <w:rsid w:val="006A55A7"/>
    <w:rsid w:val="006A5606"/>
    <w:rsid w:val="006A56C1"/>
    <w:rsid w:val="006A59E5"/>
    <w:rsid w:val="006A5B36"/>
    <w:rsid w:val="006A672D"/>
    <w:rsid w:val="006A673F"/>
    <w:rsid w:val="006A67BD"/>
    <w:rsid w:val="006A6A5B"/>
    <w:rsid w:val="006A6E08"/>
    <w:rsid w:val="006A7C5E"/>
    <w:rsid w:val="006B05B0"/>
    <w:rsid w:val="006B079B"/>
    <w:rsid w:val="006B0D0E"/>
    <w:rsid w:val="006B14A4"/>
    <w:rsid w:val="006B22EF"/>
    <w:rsid w:val="006B266F"/>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6208"/>
    <w:rsid w:val="006B6482"/>
    <w:rsid w:val="006B64D8"/>
    <w:rsid w:val="006B694A"/>
    <w:rsid w:val="006B6B34"/>
    <w:rsid w:val="006B6BB6"/>
    <w:rsid w:val="006B6FD6"/>
    <w:rsid w:val="006B7426"/>
    <w:rsid w:val="006B7DC1"/>
    <w:rsid w:val="006B7EE4"/>
    <w:rsid w:val="006C0140"/>
    <w:rsid w:val="006C0156"/>
    <w:rsid w:val="006C064D"/>
    <w:rsid w:val="006C119A"/>
    <w:rsid w:val="006C1C6F"/>
    <w:rsid w:val="006C1DC2"/>
    <w:rsid w:val="006C1FA4"/>
    <w:rsid w:val="006C2892"/>
    <w:rsid w:val="006C2B9A"/>
    <w:rsid w:val="006C310F"/>
    <w:rsid w:val="006C315E"/>
    <w:rsid w:val="006C3203"/>
    <w:rsid w:val="006C325B"/>
    <w:rsid w:val="006C3E0C"/>
    <w:rsid w:val="006C3E42"/>
    <w:rsid w:val="006C3F6B"/>
    <w:rsid w:val="006C475E"/>
    <w:rsid w:val="006C488F"/>
    <w:rsid w:val="006C4A3B"/>
    <w:rsid w:val="006C4EBC"/>
    <w:rsid w:val="006C5599"/>
    <w:rsid w:val="006C58F1"/>
    <w:rsid w:val="006C62D4"/>
    <w:rsid w:val="006C6A4F"/>
    <w:rsid w:val="006C6BEE"/>
    <w:rsid w:val="006C7196"/>
    <w:rsid w:val="006C7782"/>
    <w:rsid w:val="006C7822"/>
    <w:rsid w:val="006C7D5C"/>
    <w:rsid w:val="006C7F4F"/>
    <w:rsid w:val="006D0E2D"/>
    <w:rsid w:val="006D1066"/>
    <w:rsid w:val="006D118E"/>
    <w:rsid w:val="006D11A4"/>
    <w:rsid w:val="006D1281"/>
    <w:rsid w:val="006D15BE"/>
    <w:rsid w:val="006D17BD"/>
    <w:rsid w:val="006D1D6A"/>
    <w:rsid w:val="006D1F90"/>
    <w:rsid w:val="006D240E"/>
    <w:rsid w:val="006D25E4"/>
    <w:rsid w:val="006D2941"/>
    <w:rsid w:val="006D2F86"/>
    <w:rsid w:val="006D30F9"/>
    <w:rsid w:val="006D35A9"/>
    <w:rsid w:val="006D3D12"/>
    <w:rsid w:val="006D424C"/>
    <w:rsid w:val="006D4508"/>
    <w:rsid w:val="006D4866"/>
    <w:rsid w:val="006D4A33"/>
    <w:rsid w:val="006D5579"/>
    <w:rsid w:val="006D58E3"/>
    <w:rsid w:val="006D678C"/>
    <w:rsid w:val="006D67A9"/>
    <w:rsid w:val="006D6977"/>
    <w:rsid w:val="006D6AAE"/>
    <w:rsid w:val="006D6C28"/>
    <w:rsid w:val="006D70A5"/>
    <w:rsid w:val="006D7179"/>
    <w:rsid w:val="006D737A"/>
    <w:rsid w:val="006D74BE"/>
    <w:rsid w:val="006D77DB"/>
    <w:rsid w:val="006E06FC"/>
    <w:rsid w:val="006E0EAE"/>
    <w:rsid w:val="006E1363"/>
    <w:rsid w:val="006E1756"/>
    <w:rsid w:val="006E18E1"/>
    <w:rsid w:val="006E2153"/>
    <w:rsid w:val="006E26DD"/>
    <w:rsid w:val="006E2899"/>
    <w:rsid w:val="006E2990"/>
    <w:rsid w:val="006E30A0"/>
    <w:rsid w:val="006E3A8C"/>
    <w:rsid w:val="006E3C16"/>
    <w:rsid w:val="006E3F4D"/>
    <w:rsid w:val="006E4239"/>
    <w:rsid w:val="006E42F5"/>
    <w:rsid w:val="006E4317"/>
    <w:rsid w:val="006E4DB0"/>
    <w:rsid w:val="006E5582"/>
    <w:rsid w:val="006E59B7"/>
    <w:rsid w:val="006E5D43"/>
    <w:rsid w:val="006E6622"/>
    <w:rsid w:val="006E6A1A"/>
    <w:rsid w:val="006E728D"/>
    <w:rsid w:val="006E7E1D"/>
    <w:rsid w:val="006E7FC0"/>
    <w:rsid w:val="006F011B"/>
    <w:rsid w:val="006F0AAF"/>
    <w:rsid w:val="006F0D66"/>
    <w:rsid w:val="006F133A"/>
    <w:rsid w:val="006F1848"/>
    <w:rsid w:val="006F191F"/>
    <w:rsid w:val="006F1E2D"/>
    <w:rsid w:val="006F1E3E"/>
    <w:rsid w:val="006F24C3"/>
    <w:rsid w:val="006F2C5E"/>
    <w:rsid w:val="006F2C9A"/>
    <w:rsid w:val="006F2D80"/>
    <w:rsid w:val="006F2F4D"/>
    <w:rsid w:val="006F325D"/>
    <w:rsid w:val="006F35F2"/>
    <w:rsid w:val="006F3DE8"/>
    <w:rsid w:val="006F4274"/>
    <w:rsid w:val="006F4522"/>
    <w:rsid w:val="006F49CE"/>
    <w:rsid w:val="006F4C13"/>
    <w:rsid w:val="006F4FCC"/>
    <w:rsid w:val="006F5223"/>
    <w:rsid w:val="006F52C5"/>
    <w:rsid w:val="006F54A4"/>
    <w:rsid w:val="006F5C93"/>
    <w:rsid w:val="006F5CCC"/>
    <w:rsid w:val="006F69A0"/>
    <w:rsid w:val="006F6B11"/>
    <w:rsid w:val="006F73CE"/>
    <w:rsid w:val="006F749E"/>
    <w:rsid w:val="006F77C2"/>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12CE"/>
    <w:rsid w:val="007116E5"/>
    <w:rsid w:val="00711D4B"/>
    <w:rsid w:val="00711FF9"/>
    <w:rsid w:val="00712628"/>
    <w:rsid w:val="00712673"/>
    <w:rsid w:val="00712C46"/>
    <w:rsid w:val="00712C78"/>
    <w:rsid w:val="00712D00"/>
    <w:rsid w:val="00712F86"/>
    <w:rsid w:val="0071336B"/>
    <w:rsid w:val="00713591"/>
    <w:rsid w:val="00713647"/>
    <w:rsid w:val="0071379D"/>
    <w:rsid w:val="0071467B"/>
    <w:rsid w:val="00714A2C"/>
    <w:rsid w:val="00715041"/>
    <w:rsid w:val="007152AA"/>
    <w:rsid w:val="007154AF"/>
    <w:rsid w:val="0071577A"/>
    <w:rsid w:val="00715975"/>
    <w:rsid w:val="00716B85"/>
    <w:rsid w:val="00716C4A"/>
    <w:rsid w:val="007171B2"/>
    <w:rsid w:val="00717849"/>
    <w:rsid w:val="007178A8"/>
    <w:rsid w:val="00717C58"/>
    <w:rsid w:val="00720819"/>
    <w:rsid w:val="007208C2"/>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401C"/>
    <w:rsid w:val="0072401E"/>
    <w:rsid w:val="007247A6"/>
    <w:rsid w:val="0072483E"/>
    <w:rsid w:val="00724930"/>
    <w:rsid w:val="007249BF"/>
    <w:rsid w:val="00724F46"/>
    <w:rsid w:val="007253EB"/>
    <w:rsid w:val="00725424"/>
    <w:rsid w:val="00725955"/>
    <w:rsid w:val="00725E5F"/>
    <w:rsid w:val="0072624F"/>
    <w:rsid w:val="007266E8"/>
    <w:rsid w:val="00726C94"/>
    <w:rsid w:val="00726FFD"/>
    <w:rsid w:val="00727D1F"/>
    <w:rsid w:val="007300C1"/>
    <w:rsid w:val="00730491"/>
    <w:rsid w:val="00730697"/>
    <w:rsid w:val="00730EBD"/>
    <w:rsid w:val="007313BD"/>
    <w:rsid w:val="0073160A"/>
    <w:rsid w:val="0073162D"/>
    <w:rsid w:val="007316DC"/>
    <w:rsid w:val="007317F8"/>
    <w:rsid w:val="00731B79"/>
    <w:rsid w:val="00731F8E"/>
    <w:rsid w:val="0073245C"/>
    <w:rsid w:val="007325A8"/>
    <w:rsid w:val="00732BE9"/>
    <w:rsid w:val="00732E91"/>
    <w:rsid w:val="00733375"/>
    <w:rsid w:val="007337CB"/>
    <w:rsid w:val="00733988"/>
    <w:rsid w:val="00734007"/>
    <w:rsid w:val="00734082"/>
    <w:rsid w:val="0073412F"/>
    <w:rsid w:val="00734310"/>
    <w:rsid w:val="007349F1"/>
    <w:rsid w:val="00734A1F"/>
    <w:rsid w:val="00734A64"/>
    <w:rsid w:val="00734B6E"/>
    <w:rsid w:val="00734BB5"/>
    <w:rsid w:val="00734D4C"/>
    <w:rsid w:val="00734F99"/>
    <w:rsid w:val="0073532F"/>
    <w:rsid w:val="00735545"/>
    <w:rsid w:val="0073555C"/>
    <w:rsid w:val="00735735"/>
    <w:rsid w:val="00735D53"/>
    <w:rsid w:val="00736063"/>
    <w:rsid w:val="0073638C"/>
    <w:rsid w:val="007367A2"/>
    <w:rsid w:val="007369C1"/>
    <w:rsid w:val="00736E7F"/>
    <w:rsid w:val="00737A1B"/>
    <w:rsid w:val="00741D8D"/>
    <w:rsid w:val="0074228E"/>
    <w:rsid w:val="00743295"/>
    <w:rsid w:val="007433FD"/>
    <w:rsid w:val="0074372C"/>
    <w:rsid w:val="00743BD1"/>
    <w:rsid w:val="007440E0"/>
    <w:rsid w:val="0074410D"/>
    <w:rsid w:val="007442D0"/>
    <w:rsid w:val="007444D8"/>
    <w:rsid w:val="00744748"/>
    <w:rsid w:val="0074490B"/>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C1A"/>
    <w:rsid w:val="00752D3E"/>
    <w:rsid w:val="00752E5C"/>
    <w:rsid w:val="00752F0D"/>
    <w:rsid w:val="00753429"/>
    <w:rsid w:val="007535F6"/>
    <w:rsid w:val="00753C0A"/>
    <w:rsid w:val="00753D78"/>
    <w:rsid w:val="00753F1F"/>
    <w:rsid w:val="00754017"/>
    <w:rsid w:val="00754280"/>
    <w:rsid w:val="00754FD9"/>
    <w:rsid w:val="00755173"/>
    <w:rsid w:val="007558BB"/>
    <w:rsid w:val="00755A05"/>
    <w:rsid w:val="00755B5E"/>
    <w:rsid w:val="00755B89"/>
    <w:rsid w:val="00755BF0"/>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625"/>
    <w:rsid w:val="007629A4"/>
    <w:rsid w:val="00762B51"/>
    <w:rsid w:val="00762C7C"/>
    <w:rsid w:val="00762D5F"/>
    <w:rsid w:val="007635EB"/>
    <w:rsid w:val="00763AF2"/>
    <w:rsid w:val="00763C48"/>
    <w:rsid w:val="00764A6B"/>
    <w:rsid w:val="00764F9A"/>
    <w:rsid w:val="00764FD6"/>
    <w:rsid w:val="007654B8"/>
    <w:rsid w:val="0076560F"/>
    <w:rsid w:val="007658C8"/>
    <w:rsid w:val="00765917"/>
    <w:rsid w:val="00765D88"/>
    <w:rsid w:val="00765DC3"/>
    <w:rsid w:val="00765FA2"/>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BD4"/>
    <w:rsid w:val="00772D25"/>
    <w:rsid w:val="007737DB"/>
    <w:rsid w:val="00773879"/>
    <w:rsid w:val="007738F1"/>
    <w:rsid w:val="00774277"/>
    <w:rsid w:val="00774833"/>
    <w:rsid w:val="00774AA3"/>
    <w:rsid w:val="00774EF7"/>
    <w:rsid w:val="007754AD"/>
    <w:rsid w:val="00775A4A"/>
    <w:rsid w:val="0077612F"/>
    <w:rsid w:val="00776399"/>
    <w:rsid w:val="007768F7"/>
    <w:rsid w:val="00776941"/>
    <w:rsid w:val="00776C63"/>
    <w:rsid w:val="007773BF"/>
    <w:rsid w:val="0077776B"/>
    <w:rsid w:val="00777A1D"/>
    <w:rsid w:val="00780324"/>
    <w:rsid w:val="00780636"/>
    <w:rsid w:val="007808A5"/>
    <w:rsid w:val="00780E78"/>
    <w:rsid w:val="00780FE6"/>
    <w:rsid w:val="007816C2"/>
    <w:rsid w:val="0078176F"/>
    <w:rsid w:val="00781AC8"/>
    <w:rsid w:val="00781E0E"/>
    <w:rsid w:val="00781EC4"/>
    <w:rsid w:val="00781F49"/>
    <w:rsid w:val="00782026"/>
    <w:rsid w:val="00782605"/>
    <w:rsid w:val="007835B0"/>
    <w:rsid w:val="0078366E"/>
    <w:rsid w:val="007838AF"/>
    <w:rsid w:val="0078439E"/>
    <w:rsid w:val="007845F7"/>
    <w:rsid w:val="00784C5B"/>
    <w:rsid w:val="0078578B"/>
    <w:rsid w:val="00785BE1"/>
    <w:rsid w:val="00785C6C"/>
    <w:rsid w:val="007860C1"/>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4240"/>
    <w:rsid w:val="00794B59"/>
    <w:rsid w:val="00794CF0"/>
    <w:rsid w:val="00795215"/>
    <w:rsid w:val="0079541C"/>
    <w:rsid w:val="00795629"/>
    <w:rsid w:val="00795C03"/>
    <w:rsid w:val="00795FC2"/>
    <w:rsid w:val="00796094"/>
    <w:rsid w:val="007963E1"/>
    <w:rsid w:val="007965C6"/>
    <w:rsid w:val="0079692A"/>
    <w:rsid w:val="00796A7A"/>
    <w:rsid w:val="00796A8A"/>
    <w:rsid w:val="00796D51"/>
    <w:rsid w:val="007971F8"/>
    <w:rsid w:val="007976E4"/>
    <w:rsid w:val="00797914"/>
    <w:rsid w:val="00797DC4"/>
    <w:rsid w:val="007A0556"/>
    <w:rsid w:val="007A0642"/>
    <w:rsid w:val="007A0710"/>
    <w:rsid w:val="007A08AF"/>
    <w:rsid w:val="007A1143"/>
    <w:rsid w:val="007A14A0"/>
    <w:rsid w:val="007A1906"/>
    <w:rsid w:val="007A1D0A"/>
    <w:rsid w:val="007A1EEA"/>
    <w:rsid w:val="007A228A"/>
    <w:rsid w:val="007A22A6"/>
    <w:rsid w:val="007A23CB"/>
    <w:rsid w:val="007A2557"/>
    <w:rsid w:val="007A3490"/>
    <w:rsid w:val="007A34ED"/>
    <w:rsid w:val="007A3AB3"/>
    <w:rsid w:val="007A3EA3"/>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B05C7"/>
    <w:rsid w:val="007B05D5"/>
    <w:rsid w:val="007B0718"/>
    <w:rsid w:val="007B104B"/>
    <w:rsid w:val="007B1947"/>
    <w:rsid w:val="007B1AB6"/>
    <w:rsid w:val="007B22C5"/>
    <w:rsid w:val="007B2488"/>
    <w:rsid w:val="007B25A0"/>
    <w:rsid w:val="007B2753"/>
    <w:rsid w:val="007B30DA"/>
    <w:rsid w:val="007B3243"/>
    <w:rsid w:val="007B348E"/>
    <w:rsid w:val="007B3B64"/>
    <w:rsid w:val="007B3BE0"/>
    <w:rsid w:val="007B3C27"/>
    <w:rsid w:val="007B418A"/>
    <w:rsid w:val="007B4483"/>
    <w:rsid w:val="007B5AD2"/>
    <w:rsid w:val="007B5BFB"/>
    <w:rsid w:val="007B63D8"/>
    <w:rsid w:val="007B6C00"/>
    <w:rsid w:val="007B757D"/>
    <w:rsid w:val="007B7AB5"/>
    <w:rsid w:val="007C0454"/>
    <w:rsid w:val="007C0B23"/>
    <w:rsid w:val="007C0DB7"/>
    <w:rsid w:val="007C0FF8"/>
    <w:rsid w:val="007C1395"/>
    <w:rsid w:val="007C1BE2"/>
    <w:rsid w:val="007C2901"/>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4AB"/>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4BD2"/>
    <w:rsid w:val="007D5773"/>
    <w:rsid w:val="007D5AEA"/>
    <w:rsid w:val="007D612C"/>
    <w:rsid w:val="007D6E2C"/>
    <w:rsid w:val="007D6ED6"/>
    <w:rsid w:val="007D707A"/>
    <w:rsid w:val="007D7903"/>
    <w:rsid w:val="007D7D30"/>
    <w:rsid w:val="007D7E27"/>
    <w:rsid w:val="007E060E"/>
    <w:rsid w:val="007E064E"/>
    <w:rsid w:val="007E0AAE"/>
    <w:rsid w:val="007E0AB8"/>
    <w:rsid w:val="007E0BF6"/>
    <w:rsid w:val="007E169C"/>
    <w:rsid w:val="007E1848"/>
    <w:rsid w:val="007E194C"/>
    <w:rsid w:val="007E1BF3"/>
    <w:rsid w:val="007E1EB8"/>
    <w:rsid w:val="007E2395"/>
    <w:rsid w:val="007E258E"/>
    <w:rsid w:val="007E2864"/>
    <w:rsid w:val="007E2AFF"/>
    <w:rsid w:val="007E317E"/>
    <w:rsid w:val="007E36D1"/>
    <w:rsid w:val="007E39A2"/>
    <w:rsid w:val="007E3DD3"/>
    <w:rsid w:val="007E454D"/>
    <w:rsid w:val="007E4DC0"/>
    <w:rsid w:val="007E4E3F"/>
    <w:rsid w:val="007E51C4"/>
    <w:rsid w:val="007E52AC"/>
    <w:rsid w:val="007E53BF"/>
    <w:rsid w:val="007E5496"/>
    <w:rsid w:val="007E5F59"/>
    <w:rsid w:val="007E60D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AEE"/>
    <w:rsid w:val="007F396B"/>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F3"/>
    <w:rsid w:val="00803B18"/>
    <w:rsid w:val="00803DC8"/>
    <w:rsid w:val="0080476E"/>
    <w:rsid w:val="00804801"/>
    <w:rsid w:val="0080481F"/>
    <w:rsid w:val="00804A7B"/>
    <w:rsid w:val="00804CE8"/>
    <w:rsid w:val="0080507E"/>
    <w:rsid w:val="008053D5"/>
    <w:rsid w:val="008055D0"/>
    <w:rsid w:val="00805797"/>
    <w:rsid w:val="00805AAB"/>
    <w:rsid w:val="00805BC9"/>
    <w:rsid w:val="0080655E"/>
    <w:rsid w:val="00806644"/>
    <w:rsid w:val="00806837"/>
    <w:rsid w:val="008069D7"/>
    <w:rsid w:val="00806C4B"/>
    <w:rsid w:val="00807EBA"/>
    <w:rsid w:val="00810326"/>
    <w:rsid w:val="00810714"/>
    <w:rsid w:val="00810984"/>
    <w:rsid w:val="008114CE"/>
    <w:rsid w:val="00811578"/>
    <w:rsid w:val="00811638"/>
    <w:rsid w:val="00812044"/>
    <w:rsid w:val="008122CB"/>
    <w:rsid w:val="00812692"/>
    <w:rsid w:val="008129E7"/>
    <w:rsid w:val="00812BA9"/>
    <w:rsid w:val="00812E24"/>
    <w:rsid w:val="00813545"/>
    <w:rsid w:val="00813588"/>
    <w:rsid w:val="0081384D"/>
    <w:rsid w:val="00813AAD"/>
    <w:rsid w:val="00814025"/>
    <w:rsid w:val="008143EF"/>
    <w:rsid w:val="00814406"/>
    <w:rsid w:val="00814B4D"/>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024"/>
    <w:rsid w:val="008211D3"/>
    <w:rsid w:val="00821285"/>
    <w:rsid w:val="00821A69"/>
    <w:rsid w:val="00821D81"/>
    <w:rsid w:val="00822656"/>
    <w:rsid w:val="008226F2"/>
    <w:rsid w:val="00822773"/>
    <w:rsid w:val="0082281D"/>
    <w:rsid w:val="00822BE2"/>
    <w:rsid w:val="0082331B"/>
    <w:rsid w:val="00823348"/>
    <w:rsid w:val="008238D2"/>
    <w:rsid w:val="00823F6E"/>
    <w:rsid w:val="00824170"/>
    <w:rsid w:val="00824325"/>
    <w:rsid w:val="0082578C"/>
    <w:rsid w:val="00825C64"/>
    <w:rsid w:val="00826189"/>
    <w:rsid w:val="0082632C"/>
    <w:rsid w:val="0082643C"/>
    <w:rsid w:val="008267C4"/>
    <w:rsid w:val="00826E28"/>
    <w:rsid w:val="00827264"/>
    <w:rsid w:val="00827DCD"/>
    <w:rsid w:val="00830029"/>
    <w:rsid w:val="0083148E"/>
    <w:rsid w:val="0083191A"/>
    <w:rsid w:val="00831ECB"/>
    <w:rsid w:val="00832117"/>
    <w:rsid w:val="008322C7"/>
    <w:rsid w:val="008324D9"/>
    <w:rsid w:val="0083251B"/>
    <w:rsid w:val="0083253B"/>
    <w:rsid w:val="00832F2D"/>
    <w:rsid w:val="0083318D"/>
    <w:rsid w:val="00833531"/>
    <w:rsid w:val="008335BE"/>
    <w:rsid w:val="00833B5A"/>
    <w:rsid w:val="00833BFD"/>
    <w:rsid w:val="008341F9"/>
    <w:rsid w:val="008342FE"/>
    <w:rsid w:val="00834728"/>
    <w:rsid w:val="0083483F"/>
    <w:rsid w:val="00834C35"/>
    <w:rsid w:val="00834DCD"/>
    <w:rsid w:val="00834FAC"/>
    <w:rsid w:val="00835868"/>
    <w:rsid w:val="0083589A"/>
    <w:rsid w:val="00836064"/>
    <w:rsid w:val="008362DE"/>
    <w:rsid w:val="008367C4"/>
    <w:rsid w:val="00836B1B"/>
    <w:rsid w:val="00836D54"/>
    <w:rsid w:val="008371D4"/>
    <w:rsid w:val="008374DE"/>
    <w:rsid w:val="00837AF8"/>
    <w:rsid w:val="00840156"/>
    <w:rsid w:val="0084065F"/>
    <w:rsid w:val="008407F6"/>
    <w:rsid w:val="00840BD2"/>
    <w:rsid w:val="00840DED"/>
    <w:rsid w:val="00840E09"/>
    <w:rsid w:val="00841E8F"/>
    <w:rsid w:val="008422D2"/>
    <w:rsid w:val="00843195"/>
    <w:rsid w:val="00843901"/>
    <w:rsid w:val="0084390A"/>
    <w:rsid w:val="00843AEB"/>
    <w:rsid w:val="00843BD9"/>
    <w:rsid w:val="008445CC"/>
    <w:rsid w:val="00844C5F"/>
    <w:rsid w:val="00844CAB"/>
    <w:rsid w:val="00844F1D"/>
    <w:rsid w:val="008452BE"/>
    <w:rsid w:val="0084580F"/>
    <w:rsid w:val="00845A14"/>
    <w:rsid w:val="00845A50"/>
    <w:rsid w:val="00845C44"/>
    <w:rsid w:val="00845DE5"/>
    <w:rsid w:val="00845EF9"/>
    <w:rsid w:val="008464C8"/>
    <w:rsid w:val="00846FC8"/>
    <w:rsid w:val="0084719E"/>
    <w:rsid w:val="008479C9"/>
    <w:rsid w:val="00847C17"/>
    <w:rsid w:val="00847E47"/>
    <w:rsid w:val="008501FE"/>
    <w:rsid w:val="00850262"/>
    <w:rsid w:val="0085121D"/>
    <w:rsid w:val="00851258"/>
    <w:rsid w:val="00851352"/>
    <w:rsid w:val="00851511"/>
    <w:rsid w:val="00851AC0"/>
    <w:rsid w:val="0085212B"/>
    <w:rsid w:val="00852285"/>
    <w:rsid w:val="008522D5"/>
    <w:rsid w:val="00853D36"/>
    <w:rsid w:val="008542DA"/>
    <w:rsid w:val="00854B1C"/>
    <w:rsid w:val="00854C7D"/>
    <w:rsid w:val="00855022"/>
    <w:rsid w:val="00855253"/>
    <w:rsid w:val="0085538F"/>
    <w:rsid w:val="0085550A"/>
    <w:rsid w:val="00855D8A"/>
    <w:rsid w:val="0085622D"/>
    <w:rsid w:val="00856BD9"/>
    <w:rsid w:val="00856BE8"/>
    <w:rsid w:val="00856DF1"/>
    <w:rsid w:val="00856E97"/>
    <w:rsid w:val="00857482"/>
    <w:rsid w:val="008575C6"/>
    <w:rsid w:val="008575D5"/>
    <w:rsid w:val="008601FE"/>
    <w:rsid w:val="0086058B"/>
    <w:rsid w:val="0086082F"/>
    <w:rsid w:val="00860D00"/>
    <w:rsid w:val="00860E72"/>
    <w:rsid w:val="0086147C"/>
    <w:rsid w:val="0086166B"/>
    <w:rsid w:val="008616FB"/>
    <w:rsid w:val="00861E16"/>
    <w:rsid w:val="0086283B"/>
    <w:rsid w:val="00862A4A"/>
    <w:rsid w:val="00863359"/>
    <w:rsid w:val="00863423"/>
    <w:rsid w:val="008639A5"/>
    <w:rsid w:val="00863AC9"/>
    <w:rsid w:val="00863F25"/>
    <w:rsid w:val="00863F3B"/>
    <w:rsid w:val="008667B3"/>
    <w:rsid w:val="00866879"/>
    <w:rsid w:val="008669FA"/>
    <w:rsid w:val="00867040"/>
    <w:rsid w:val="008672C4"/>
    <w:rsid w:val="0086749E"/>
    <w:rsid w:val="008675F7"/>
    <w:rsid w:val="00867829"/>
    <w:rsid w:val="008678A0"/>
    <w:rsid w:val="00867A48"/>
    <w:rsid w:val="00870025"/>
    <w:rsid w:val="00870557"/>
    <w:rsid w:val="0087067E"/>
    <w:rsid w:val="008708EE"/>
    <w:rsid w:val="00871247"/>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EC8"/>
    <w:rsid w:val="00880562"/>
    <w:rsid w:val="0088089C"/>
    <w:rsid w:val="00880D82"/>
    <w:rsid w:val="00881024"/>
    <w:rsid w:val="008812A9"/>
    <w:rsid w:val="0088139B"/>
    <w:rsid w:val="008813E4"/>
    <w:rsid w:val="0088164B"/>
    <w:rsid w:val="00881F31"/>
    <w:rsid w:val="00882781"/>
    <w:rsid w:val="00882A8C"/>
    <w:rsid w:val="00882B95"/>
    <w:rsid w:val="008838A0"/>
    <w:rsid w:val="00883E37"/>
    <w:rsid w:val="00883FE9"/>
    <w:rsid w:val="00884675"/>
    <w:rsid w:val="0088478A"/>
    <w:rsid w:val="008849C0"/>
    <w:rsid w:val="00885051"/>
    <w:rsid w:val="00885312"/>
    <w:rsid w:val="00885441"/>
    <w:rsid w:val="00885789"/>
    <w:rsid w:val="00885C00"/>
    <w:rsid w:val="00885C33"/>
    <w:rsid w:val="0088641F"/>
    <w:rsid w:val="0088705B"/>
    <w:rsid w:val="0088730B"/>
    <w:rsid w:val="008875F8"/>
    <w:rsid w:val="00887979"/>
    <w:rsid w:val="008879C4"/>
    <w:rsid w:val="0089022E"/>
    <w:rsid w:val="008903B2"/>
    <w:rsid w:val="008906CD"/>
    <w:rsid w:val="00890AE3"/>
    <w:rsid w:val="00890D72"/>
    <w:rsid w:val="00891D45"/>
    <w:rsid w:val="008925C5"/>
    <w:rsid w:val="00892BF4"/>
    <w:rsid w:val="008930A2"/>
    <w:rsid w:val="0089314F"/>
    <w:rsid w:val="008935AC"/>
    <w:rsid w:val="008937F2"/>
    <w:rsid w:val="00893C78"/>
    <w:rsid w:val="0089458F"/>
    <w:rsid w:val="00894727"/>
    <w:rsid w:val="00894783"/>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BF1"/>
    <w:rsid w:val="00897CC5"/>
    <w:rsid w:val="00897DA7"/>
    <w:rsid w:val="00897E17"/>
    <w:rsid w:val="00897E80"/>
    <w:rsid w:val="008A0033"/>
    <w:rsid w:val="008A02B5"/>
    <w:rsid w:val="008A078B"/>
    <w:rsid w:val="008A0A23"/>
    <w:rsid w:val="008A0CAA"/>
    <w:rsid w:val="008A12EE"/>
    <w:rsid w:val="008A1635"/>
    <w:rsid w:val="008A18B3"/>
    <w:rsid w:val="008A1D50"/>
    <w:rsid w:val="008A1EF6"/>
    <w:rsid w:val="008A1FCF"/>
    <w:rsid w:val="008A2141"/>
    <w:rsid w:val="008A2431"/>
    <w:rsid w:val="008A2738"/>
    <w:rsid w:val="008A2AE6"/>
    <w:rsid w:val="008A2E83"/>
    <w:rsid w:val="008A2E9B"/>
    <w:rsid w:val="008A3007"/>
    <w:rsid w:val="008A30D9"/>
    <w:rsid w:val="008A3974"/>
    <w:rsid w:val="008A39B1"/>
    <w:rsid w:val="008A43E2"/>
    <w:rsid w:val="008A4AFA"/>
    <w:rsid w:val="008A4C13"/>
    <w:rsid w:val="008A4E4D"/>
    <w:rsid w:val="008A4EB4"/>
    <w:rsid w:val="008A508F"/>
    <w:rsid w:val="008A5937"/>
    <w:rsid w:val="008A59C4"/>
    <w:rsid w:val="008A5A9D"/>
    <w:rsid w:val="008A60F8"/>
    <w:rsid w:val="008A65C2"/>
    <w:rsid w:val="008A67CC"/>
    <w:rsid w:val="008A6E19"/>
    <w:rsid w:val="008A7DBC"/>
    <w:rsid w:val="008B029B"/>
    <w:rsid w:val="008B067F"/>
    <w:rsid w:val="008B0BE5"/>
    <w:rsid w:val="008B0BF6"/>
    <w:rsid w:val="008B0DD1"/>
    <w:rsid w:val="008B0F6F"/>
    <w:rsid w:val="008B12A0"/>
    <w:rsid w:val="008B193F"/>
    <w:rsid w:val="008B1D21"/>
    <w:rsid w:val="008B1F97"/>
    <w:rsid w:val="008B23FD"/>
    <w:rsid w:val="008B286A"/>
    <w:rsid w:val="008B28EC"/>
    <w:rsid w:val="008B29A9"/>
    <w:rsid w:val="008B2B14"/>
    <w:rsid w:val="008B3091"/>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1D1"/>
    <w:rsid w:val="008B71FC"/>
    <w:rsid w:val="008B7451"/>
    <w:rsid w:val="008B759C"/>
    <w:rsid w:val="008B7B90"/>
    <w:rsid w:val="008B7DF5"/>
    <w:rsid w:val="008B7E53"/>
    <w:rsid w:val="008C0117"/>
    <w:rsid w:val="008C088A"/>
    <w:rsid w:val="008C0AD8"/>
    <w:rsid w:val="008C0BCA"/>
    <w:rsid w:val="008C0DC0"/>
    <w:rsid w:val="008C1571"/>
    <w:rsid w:val="008C1763"/>
    <w:rsid w:val="008C1C1F"/>
    <w:rsid w:val="008C1F6F"/>
    <w:rsid w:val="008C2011"/>
    <w:rsid w:val="008C210E"/>
    <w:rsid w:val="008C2B4A"/>
    <w:rsid w:val="008C2F44"/>
    <w:rsid w:val="008C31AF"/>
    <w:rsid w:val="008C338E"/>
    <w:rsid w:val="008C38F6"/>
    <w:rsid w:val="008C3C9B"/>
    <w:rsid w:val="008C4471"/>
    <w:rsid w:val="008C4684"/>
    <w:rsid w:val="008C4B56"/>
    <w:rsid w:val="008C4B9B"/>
    <w:rsid w:val="008C4E61"/>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4281"/>
    <w:rsid w:val="008D4296"/>
    <w:rsid w:val="008D44DA"/>
    <w:rsid w:val="008D45BB"/>
    <w:rsid w:val="008D47BA"/>
    <w:rsid w:val="008D4CA3"/>
    <w:rsid w:val="008D5A51"/>
    <w:rsid w:val="008D5B44"/>
    <w:rsid w:val="008D5B95"/>
    <w:rsid w:val="008D6227"/>
    <w:rsid w:val="008D6710"/>
    <w:rsid w:val="008D68C8"/>
    <w:rsid w:val="008D6E2A"/>
    <w:rsid w:val="008D705B"/>
    <w:rsid w:val="008D7278"/>
    <w:rsid w:val="008D736B"/>
    <w:rsid w:val="008D738E"/>
    <w:rsid w:val="008E0E6B"/>
    <w:rsid w:val="008E0F17"/>
    <w:rsid w:val="008E1177"/>
    <w:rsid w:val="008E149B"/>
    <w:rsid w:val="008E1538"/>
    <w:rsid w:val="008E16F5"/>
    <w:rsid w:val="008E18FD"/>
    <w:rsid w:val="008E2143"/>
    <w:rsid w:val="008E25AD"/>
    <w:rsid w:val="008E2B67"/>
    <w:rsid w:val="008E2F49"/>
    <w:rsid w:val="008E306D"/>
    <w:rsid w:val="008E3322"/>
    <w:rsid w:val="008E3428"/>
    <w:rsid w:val="008E380B"/>
    <w:rsid w:val="008E38D6"/>
    <w:rsid w:val="008E44DD"/>
    <w:rsid w:val="008E4940"/>
    <w:rsid w:val="008E499C"/>
    <w:rsid w:val="008E4BAD"/>
    <w:rsid w:val="008E4C23"/>
    <w:rsid w:val="008E4DAE"/>
    <w:rsid w:val="008E5181"/>
    <w:rsid w:val="008E55D7"/>
    <w:rsid w:val="008E5D90"/>
    <w:rsid w:val="008E68B9"/>
    <w:rsid w:val="008E6B8F"/>
    <w:rsid w:val="008E7161"/>
    <w:rsid w:val="008E7A89"/>
    <w:rsid w:val="008E7B9A"/>
    <w:rsid w:val="008F082A"/>
    <w:rsid w:val="008F15A0"/>
    <w:rsid w:val="008F1D70"/>
    <w:rsid w:val="008F1E5A"/>
    <w:rsid w:val="008F2194"/>
    <w:rsid w:val="008F2318"/>
    <w:rsid w:val="008F2C54"/>
    <w:rsid w:val="008F2CD7"/>
    <w:rsid w:val="008F2D0F"/>
    <w:rsid w:val="008F30F4"/>
    <w:rsid w:val="008F34D7"/>
    <w:rsid w:val="008F376B"/>
    <w:rsid w:val="008F37A0"/>
    <w:rsid w:val="008F3FCF"/>
    <w:rsid w:val="008F4395"/>
    <w:rsid w:val="008F449D"/>
    <w:rsid w:val="008F450C"/>
    <w:rsid w:val="008F4B73"/>
    <w:rsid w:val="008F4EEF"/>
    <w:rsid w:val="008F5396"/>
    <w:rsid w:val="008F5489"/>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921"/>
    <w:rsid w:val="00902939"/>
    <w:rsid w:val="00902DD0"/>
    <w:rsid w:val="00902FDF"/>
    <w:rsid w:val="00903488"/>
    <w:rsid w:val="0090423D"/>
    <w:rsid w:val="00904BBF"/>
    <w:rsid w:val="00904ED4"/>
    <w:rsid w:val="00904FAE"/>
    <w:rsid w:val="009055E7"/>
    <w:rsid w:val="0090576E"/>
    <w:rsid w:val="00905B3E"/>
    <w:rsid w:val="00905D89"/>
    <w:rsid w:val="00905DD8"/>
    <w:rsid w:val="00906357"/>
    <w:rsid w:val="00906DF9"/>
    <w:rsid w:val="0090726E"/>
    <w:rsid w:val="009074CA"/>
    <w:rsid w:val="00907DCB"/>
    <w:rsid w:val="00910091"/>
    <w:rsid w:val="009104D4"/>
    <w:rsid w:val="00910561"/>
    <w:rsid w:val="00910B52"/>
    <w:rsid w:val="00910D45"/>
    <w:rsid w:val="00911013"/>
    <w:rsid w:val="009110F2"/>
    <w:rsid w:val="00911284"/>
    <w:rsid w:val="00911E5A"/>
    <w:rsid w:val="0091213A"/>
    <w:rsid w:val="009126ED"/>
    <w:rsid w:val="009126F1"/>
    <w:rsid w:val="00912781"/>
    <w:rsid w:val="00912E43"/>
    <w:rsid w:val="0091312D"/>
    <w:rsid w:val="00913D99"/>
    <w:rsid w:val="00914BBE"/>
    <w:rsid w:val="00914C06"/>
    <w:rsid w:val="0091529B"/>
    <w:rsid w:val="009154B4"/>
    <w:rsid w:val="0091568C"/>
    <w:rsid w:val="00915795"/>
    <w:rsid w:val="0091588B"/>
    <w:rsid w:val="00916522"/>
    <w:rsid w:val="0091665D"/>
    <w:rsid w:val="00916A53"/>
    <w:rsid w:val="00917792"/>
    <w:rsid w:val="00917816"/>
    <w:rsid w:val="00917BFA"/>
    <w:rsid w:val="009202A1"/>
    <w:rsid w:val="00921705"/>
    <w:rsid w:val="00921C3C"/>
    <w:rsid w:val="009221FB"/>
    <w:rsid w:val="00922EB9"/>
    <w:rsid w:val="009236D3"/>
    <w:rsid w:val="00923848"/>
    <w:rsid w:val="00923BC2"/>
    <w:rsid w:val="0092423A"/>
    <w:rsid w:val="00924B51"/>
    <w:rsid w:val="00924F1C"/>
    <w:rsid w:val="00925DDD"/>
    <w:rsid w:val="00925FBD"/>
    <w:rsid w:val="0092678F"/>
    <w:rsid w:val="00927302"/>
    <w:rsid w:val="00927813"/>
    <w:rsid w:val="00927AE4"/>
    <w:rsid w:val="00927B44"/>
    <w:rsid w:val="0093097C"/>
    <w:rsid w:val="00930A1A"/>
    <w:rsid w:val="00931494"/>
    <w:rsid w:val="00931615"/>
    <w:rsid w:val="00931EA3"/>
    <w:rsid w:val="009325E6"/>
    <w:rsid w:val="00932617"/>
    <w:rsid w:val="00932621"/>
    <w:rsid w:val="00932630"/>
    <w:rsid w:val="0093279E"/>
    <w:rsid w:val="00932D19"/>
    <w:rsid w:val="00932D5B"/>
    <w:rsid w:val="00932F21"/>
    <w:rsid w:val="00932F8E"/>
    <w:rsid w:val="009334EC"/>
    <w:rsid w:val="00933811"/>
    <w:rsid w:val="009338F0"/>
    <w:rsid w:val="009339C7"/>
    <w:rsid w:val="00934192"/>
    <w:rsid w:val="00934259"/>
    <w:rsid w:val="00934358"/>
    <w:rsid w:val="00934365"/>
    <w:rsid w:val="009346A0"/>
    <w:rsid w:val="009347F5"/>
    <w:rsid w:val="00934AE1"/>
    <w:rsid w:val="00935097"/>
    <w:rsid w:val="00935671"/>
    <w:rsid w:val="0093573E"/>
    <w:rsid w:val="00935B21"/>
    <w:rsid w:val="00935DF3"/>
    <w:rsid w:val="009360E5"/>
    <w:rsid w:val="0093745E"/>
    <w:rsid w:val="009376E6"/>
    <w:rsid w:val="00937801"/>
    <w:rsid w:val="00940E63"/>
    <w:rsid w:val="00940EB6"/>
    <w:rsid w:val="00941247"/>
    <w:rsid w:val="0094160C"/>
    <w:rsid w:val="0094170A"/>
    <w:rsid w:val="009418DC"/>
    <w:rsid w:val="00941F3D"/>
    <w:rsid w:val="00941F5A"/>
    <w:rsid w:val="0094271D"/>
    <w:rsid w:val="009429A0"/>
    <w:rsid w:val="00942D44"/>
    <w:rsid w:val="009435BF"/>
    <w:rsid w:val="00943A0F"/>
    <w:rsid w:val="00943DB6"/>
    <w:rsid w:val="009440CE"/>
    <w:rsid w:val="009441A4"/>
    <w:rsid w:val="0094534A"/>
    <w:rsid w:val="00945558"/>
    <w:rsid w:val="00945AD0"/>
    <w:rsid w:val="00945CB0"/>
    <w:rsid w:val="00945D17"/>
    <w:rsid w:val="00946A3C"/>
    <w:rsid w:val="0094716B"/>
    <w:rsid w:val="009475CA"/>
    <w:rsid w:val="009478EB"/>
    <w:rsid w:val="009479BE"/>
    <w:rsid w:val="00947F80"/>
    <w:rsid w:val="00950065"/>
    <w:rsid w:val="0095028A"/>
    <w:rsid w:val="009505D3"/>
    <w:rsid w:val="0095070B"/>
    <w:rsid w:val="009508E7"/>
    <w:rsid w:val="009509C1"/>
    <w:rsid w:val="00950AD4"/>
    <w:rsid w:val="00950BF0"/>
    <w:rsid w:val="00952372"/>
    <w:rsid w:val="009523E3"/>
    <w:rsid w:val="00952A6C"/>
    <w:rsid w:val="0095312E"/>
    <w:rsid w:val="00953179"/>
    <w:rsid w:val="0095371B"/>
    <w:rsid w:val="00953842"/>
    <w:rsid w:val="009538CC"/>
    <w:rsid w:val="009538DF"/>
    <w:rsid w:val="00953D98"/>
    <w:rsid w:val="00953E9C"/>
    <w:rsid w:val="009540C2"/>
    <w:rsid w:val="00954524"/>
    <w:rsid w:val="009550BC"/>
    <w:rsid w:val="0095520F"/>
    <w:rsid w:val="009555A0"/>
    <w:rsid w:val="00955645"/>
    <w:rsid w:val="00955809"/>
    <w:rsid w:val="00955846"/>
    <w:rsid w:val="00955A76"/>
    <w:rsid w:val="00955BED"/>
    <w:rsid w:val="00955CFD"/>
    <w:rsid w:val="00955FE9"/>
    <w:rsid w:val="009564AF"/>
    <w:rsid w:val="0095679F"/>
    <w:rsid w:val="009567C1"/>
    <w:rsid w:val="00956957"/>
    <w:rsid w:val="00956A32"/>
    <w:rsid w:val="00956C82"/>
    <w:rsid w:val="00956DA4"/>
    <w:rsid w:val="009571A6"/>
    <w:rsid w:val="009573C3"/>
    <w:rsid w:val="0095752B"/>
    <w:rsid w:val="009576C2"/>
    <w:rsid w:val="00957739"/>
    <w:rsid w:val="00957828"/>
    <w:rsid w:val="00957C54"/>
    <w:rsid w:val="00960129"/>
    <w:rsid w:val="0096013D"/>
    <w:rsid w:val="00960256"/>
    <w:rsid w:val="009603D2"/>
    <w:rsid w:val="00960C70"/>
    <w:rsid w:val="00960D67"/>
    <w:rsid w:val="00960DA5"/>
    <w:rsid w:val="00960F35"/>
    <w:rsid w:val="00961A48"/>
    <w:rsid w:val="009626B1"/>
    <w:rsid w:val="009637CA"/>
    <w:rsid w:val="00963A69"/>
    <w:rsid w:val="00963A84"/>
    <w:rsid w:val="00963F59"/>
    <w:rsid w:val="009647B7"/>
    <w:rsid w:val="00964A03"/>
    <w:rsid w:val="00964D40"/>
    <w:rsid w:val="009652FD"/>
    <w:rsid w:val="00965B97"/>
    <w:rsid w:val="00965F7D"/>
    <w:rsid w:val="00966217"/>
    <w:rsid w:val="00966428"/>
    <w:rsid w:val="00966854"/>
    <w:rsid w:val="0096693D"/>
    <w:rsid w:val="00966D5E"/>
    <w:rsid w:val="00966EAB"/>
    <w:rsid w:val="00966EBF"/>
    <w:rsid w:val="00966FC0"/>
    <w:rsid w:val="0096735A"/>
    <w:rsid w:val="00967753"/>
    <w:rsid w:val="00967A69"/>
    <w:rsid w:val="009704BF"/>
    <w:rsid w:val="00970864"/>
    <w:rsid w:val="00970B21"/>
    <w:rsid w:val="00970D95"/>
    <w:rsid w:val="00970E0F"/>
    <w:rsid w:val="009717C5"/>
    <w:rsid w:val="009719F0"/>
    <w:rsid w:val="00971BEA"/>
    <w:rsid w:val="00972415"/>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6925"/>
    <w:rsid w:val="00976CB4"/>
    <w:rsid w:val="00976FE2"/>
    <w:rsid w:val="009778F7"/>
    <w:rsid w:val="0097791B"/>
    <w:rsid w:val="00977F46"/>
    <w:rsid w:val="0098043F"/>
    <w:rsid w:val="0098044A"/>
    <w:rsid w:val="00980A86"/>
    <w:rsid w:val="00980ADE"/>
    <w:rsid w:val="009811BB"/>
    <w:rsid w:val="009815E2"/>
    <w:rsid w:val="009817F6"/>
    <w:rsid w:val="0098198E"/>
    <w:rsid w:val="00981B87"/>
    <w:rsid w:val="00981F36"/>
    <w:rsid w:val="009824FB"/>
    <w:rsid w:val="00982D12"/>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B38"/>
    <w:rsid w:val="0098719D"/>
    <w:rsid w:val="00987418"/>
    <w:rsid w:val="0098759E"/>
    <w:rsid w:val="00987897"/>
    <w:rsid w:val="00987AD0"/>
    <w:rsid w:val="009901D2"/>
    <w:rsid w:val="009902A4"/>
    <w:rsid w:val="009909A8"/>
    <w:rsid w:val="00990F7C"/>
    <w:rsid w:val="009917F9"/>
    <w:rsid w:val="00991DF8"/>
    <w:rsid w:val="00992230"/>
    <w:rsid w:val="009922FC"/>
    <w:rsid w:val="00992A25"/>
    <w:rsid w:val="00993196"/>
    <w:rsid w:val="009936D1"/>
    <w:rsid w:val="00993E77"/>
    <w:rsid w:val="009940A8"/>
    <w:rsid w:val="00994C99"/>
    <w:rsid w:val="0099529F"/>
    <w:rsid w:val="0099532E"/>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2BE"/>
    <w:rsid w:val="009A2404"/>
    <w:rsid w:val="009A39FE"/>
    <w:rsid w:val="009A3BB8"/>
    <w:rsid w:val="009A3C95"/>
    <w:rsid w:val="009A3CE4"/>
    <w:rsid w:val="009A4B8D"/>
    <w:rsid w:val="009A4CF9"/>
    <w:rsid w:val="009A5138"/>
    <w:rsid w:val="009A5567"/>
    <w:rsid w:val="009A559E"/>
    <w:rsid w:val="009A5FFB"/>
    <w:rsid w:val="009A615A"/>
    <w:rsid w:val="009A6A9D"/>
    <w:rsid w:val="009A6D21"/>
    <w:rsid w:val="009A712E"/>
    <w:rsid w:val="009A72CC"/>
    <w:rsid w:val="009A76E8"/>
    <w:rsid w:val="009A7EA6"/>
    <w:rsid w:val="009B0350"/>
    <w:rsid w:val="009B0433"/>
    <w:rsid w:val="009B069D"/>
    <w:rsid w:val="009B09F0"/>
    <w:rsid w:val="009B0B1D"/>
    <w:rsid w:val="009B0B80"/>
    <w:rsid w:val="009B11EB"/>
    <w:rsid w:val="009B16F6"/>
    <w:rsid w:val="009B1969"/>
    <w:rsid w:val="009B1A62"/>
    <w:rsid w:val="009B1C15"/>
    <w:rsid w:val="009B2B8E"/>
    <w:rsid w:val="009B2CEC"/>
    <w:rsid w:val="009B3063"/>
    <w:rsid w:val="009B339D"/>
    <w:rsid w:val="009B35BF"/>
    <w:rsid w:val="009B3644"/>
    <w:rsid w:val="009B3828"/>
    <w:rsid w:val="009B3989"/>
    <w:rsid w:val="009B3B33"/>
    <w:rsid w:val="009B42EA"/>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133"/>
    <w:rsid w:val="009B751F"/>
    <w:rsid w:val="009B791C"/>
    <w:rsid w:val="009C008C"/>
    <w:rsid w:val="009C00EE"/>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D7D"/>
    <w:rsid w:val="009C3F5A"/>
    <w:rsid w:val="009C42A0"/>
    <w:rsid w:val="009C48CD"/>
    <w:rsid w:val="009C4973"/>
    <w:rsid w:val="009C4B7C"/>
    <w:rsid w:val="009C540C"/>
    <w:rsid w:val="009C5693"/>
    <w:rsid w:val="009C5868"/>
    <w:rsid w:val="009C58BC"/>
    <w:rsid w:val="009C5DF0"/>
    <w:rsid w:val="009C6488"/>
    <w:rsid w:val="009C649C"/>
    <w:rsid w:val="009C651C"/>
    <w:rsid w:val="009C6B21"/>
    <w:rsid w:val="009C6EDA"/>
    <w:rsid w:val="009C6F51"/>
    <w:rsid w:val="009C741A"/>
    <w:rsid w:val="009C78D4"/>
    <w:rsid w:val="009C7D95"/>
    <w:rsid w:val="009D00D9"/>
    <w:rsid w:val="009D0669"/>
    <w:rsid w:val="009D0AE7"/>
    <w:rsid w:val="009D0BE2"/>
    <w:rsid w:val="009D0DD0"/>
    <w:rsid w:val="009D1167"/>
    <w:rsid w:val="009D13FC"/>
    <w:rsid w:val="009D14C9"/>
    <w:rsid w:val="009D15C9"/>
    <w:rsid w:val="009D1E11"/>
    <w:rsid w:val="009D1F2F"/>
    <w:rsid w:val="009D34E0"/>
    <w:rsid w:val="009D4E03"/>
    <w:rsid w:val="009D5944"/>
    <w:rsid w:val="009D5C4C"/>
    <w:rsid w:val="009D5EA5"/>
    <w:rsid w:val="009D5FBE"/>
    <w:rsid w:val="009D6966"/>
    <w:rsid w:val="009D6AB1"/>
    <w:rsid w:val="009D6CE4"/>
    <w:rsid w:val="009D70FE"/>
    <w:rsid w:val="009D764C"/>
    <w:rsid w:val="009D7FFE"/>
    <w:rsid w:val="009E02C4"/>
    <w:rsid w:val="009E0BE2"/>
    <w:rsid w:val="009E0BEE"/>
    <w:rsid w:val="009E0CC6"/>
    <w:rsid w:val="009E104A"/>
    <w:rsid w:val="009E1656"/>
    <w:rsid w:val="009E17E4"/>
    <w:rsid w:val="009E1DF2"/>
    <w:rsid w:val="009E281A"/>
    <w:rsid w:val="009E28C7"/>
    <w:rsid w:val="009E2986"/>
    <w:rsid w:val="009E29CD"/>
    <w:rsid w:val="009E2CF4"/>
    <w:rsid w:val="009E3070"/>
    <w:rsid w:val="009E3223"/>
    <w:rsid w:val="009E3511"/>
    <w:rsid w:val="009E3DC0"/>
    <w:rsid w:val="009E4102"/>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6BB"/>
    <w:rsid w:val="009E7853"/>
    <w:rsid w:val="009E7A11"/>
    <w:rsid w:val="009E7AE3"/>
    <w:rsid w:val="009E7F24"/>
    <w:rsid w:val="009F0315"/>
    <w:rsid w:val="009F058E"/>
    <w:rsid w:val="009F0686"/>
    <w:rsid w:val="009F091B"/>
    <w:rsid w:val="009F09EE"/>
    <w:rsid w:val="009F0DAA"/>
    <w:rsid w:val="009F0EBE"/>
    <w:rsid w:val="009F1205"/>
    <w:rsid w:val="009F1496"/>
    <w:rsid w:val="009F1E9A"/>
    <w:rsid w:val="009F210A"/>
    <w:rsid w:val="009F297D"/>
    <w:rsid w:val="009F2FAB"/>
    <w:rsid w:val="009F32E4"/>
    <w:rsid w:val="009F3E98"/>
    <w:rsid w:val="009F4022"/>
    <w:rsid w:val="009F4092"/>
    <w:rsid w:val="009F4390"/>
    <w:rsid w:val="009F51F1"/>
    <w:rsid w:val="009F5586"/>
    <w:rsid w:val="009F5EA2"/>
    <w:rsid w:val="009F5F88"/>
    <w:rsid w:val="009F5FE9"/>
    <w:rsid w:val="009F6305"/>
    <w:rsid w:val="009F68D9"/>
    <w:rsid w:val="009F6AA8"/>
    <w:rsid w:val="009F6BE6"/>
    <w:rsid w:val="009F7748"/>
    <w:rsid w:val="009F77E3"/>
    <w:rsid w:val="00A005B1"/>
    <w:rsid w:val="00A009B4"/>
    <w:rsid w:val="00A00CA1"/>
    <w:rsid w:val="00A00D5B"/>
    <w:rsid w:val="00A00E9D"/>
    <w:rsid w:val="00A02330"/>
    <w:rsid w:val="00A0238E"/>
    <w:rsid w:val="00A02972"/>
    <w:rsid w:val="00A029BB"/>
    <w:rsid w:val="00A02AA7"/>
    <w:rsid w:val="00A033AB"/>
    <w:rsid w:val="00A03668"/>
    <w:rsid w:val="00A03DDF"/>
    <w:rsid w:val="00A04C0B"/>
    <w:rsid w:val="00A0549B"/>
    <w:rsid w:val="00A054BB"/>
    <w:rsid w:val="00A05D70"/>
    <w:rsid w:val="00A061B5"/>
    <w:rsid w:val="00A06300"/>
    <w:rsid w:val="00A0646D"/>
    <w:rsid w:val="00A068DE"/>
    <w:rsid w:val="00A074D7"/>
    <w:rsid w:val="00A078DC"/>
    <w:rsid w:val="00A07B6E"/>
    <w:rsid w:val="00A07BF5"/>
    <w:rsid w:val="00A07CB0"/>
    <w:rsid w:val="00A07F1E"/>
    <w:rsid w:val="00A10432"/>
    <w:rsid w:val="00A1064B"/>
    <w:rsid w:val="00A10661"/>
    <w:rsid w:val="00A1069C"/>
    <w:rsid w:val="00A1109D"/>
    <w:rsid w:val="00A1122E"/>
    <w:rsid w:val="00A11348"/>
    <w:rsid w:val="00A118DF"/>
    <w:rsid w:val="00A12301"/>
    <w:rsid w:val="00A12FE0"/>
    <w:rsid w:val="00A13AB8"/>
    <w:rsid w:val="00A13B52"/>
    <w:rsid w:val="00A142DE"/>
    <w:rsid w:val="00A153F8"/>
    <w:rsid w:val="00A1543E"/>
    <w:rsid w:val="00A15B93"/>
    <w:rsid w:val="00A15DE7"/>
    <w:rsid w:val="00A15F42"/>
    <w:rsid w:val="00A162BB"/>
    <w:rsid w:val="00A1666A"/>
    <w:rsid w:val="00A17003"/>
    <w:rsid w:val="00A17052"/>
    <w:rsid w:val="00A17344"/>
    <w:rsid w:val="00A17822"/>
    <w:rsid w:val="00A178FA"/>
    <w:rsid w:val="00A17C26"/>
    <w:rsid w:val="00A204E9"/>
    <w:rsid w:val="00A208E7"/>
    <w:rsid w:val="00A20C3C"/>
    <w:rsid w:val="00A21079"/>
    <w:rsid w:val="00A218D8"/>
    <w:rsid w:val="00A21AD5"/>
    <w:rsid w:val="00A2319A"/>
    <w:rsid w:val="00A233AC"/>
    <w:rsid w:val="00A2366B"/>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7E5"/>
    <w:rsid w:val="00A338F3"/>
    <w:rsid w:val="00A33B24"/>
    <w:rsid w:val="00A33E1B"/>
    <w:rsid w:val="00A340CB"/>
    <w:rsid w:val="00A341CE"/>
    <w:rsid w:val="00A34239"/>
    <w:rsid w:val="00A34642"/>
    <w:rsid w:val="00A34694"/>
    <w:rsid w:val="00A3509B"/>
    <w:rsid w:val="00A35530"/>
    <w:rsid w:val="00A36021"/>
    <w:rsid w:val="00A362D2"/>
    <w:rsid w:val="00A36776"/>
    <w:rsid w:val="00A368B5"/>
    <w:rsid w:val="00A3717F"/>
    <w:rsid w:val="00A37192"/>
    <w:rsid w:val="00A37554"/>
    <w:rsid w:val="00A3768B"/>
    <w:rsid w:val="00A379F7"/>
    <w:rsid w:val="00A407EF"/>
    <w:rsid w:val="00A40C51"/>
    <w:rsid w:val="00A40D9E"/>
    <w:rsid w:val="00A40EA2"/>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0D2F"/>
    <w:rsid w:val="00A51232"/>
    <w:rsid w:val="00A518F9"/>
    <w:rsid w:val="00A524BC"/>
    <w:rsid w:val="00A52ACF"/>
    <w:rsid w:val="00A534D0"/>
    <w:rsid w:val="00A534DB"/>
    <w:rsid w:val="00A535FA"/>
    <w:rsid w:val="00A53910"/>
    <w:rsid w:val="00A53D2F"/>
    <w:rsid w:val="00A53F27"/>
    <w:rsid w:val="00A540AA"/>
    <w:rsid w:val="00A54114"/>
    <w:rsid w:val="00A54538"/>
    <w:rsid w:val="00A54689"/>
    <w:rsid w:val="00A54986"/>
    <w:rsid w:val="00A54A4B"/>
    <w:rsid w:val="00A54EDF"/>
    <w:rsid w:val="00A553EC"/>
    <w:rsid w:val="00A55443"/>
    <w:rsid w:val="00A557FD"/>
    <w:rsid w:val="00A55E14"/>
    <w:rsid w:val="00A5615D"/>
    <w:rsid w:val="00A56197"/>
    <w:rsid w:val="00A568A0"/>
    <w:rsid w:val="00A568CE"/>
    <w:rsid w:val="00A56A59"/>
    <w:rsid w:val="00A56B01"/>
    <w:rsid w:val="00A56D0F"/>
    <w:rsid w:val="00A5717B"/>
    <w:rsid w:val="00A57355"/>
    <w:rsid w:val="00A579A4"/>
    <w:rsid w:val="00A579DB"/>
    <w:rsid w:val="00A579E2"/>
    <w:rsid w:val="00A57B60"/>
    <w:rsid w:val="00A57C62"/>
    <w:rsid w:val="00A57E0D"/>
    <w:rsid w:val="00A60833"/>
    <w:rsid w:val="00A60852"/>
    <w:rsid w:val="00A60BC7"/>
    <w:rsid w:val="00A60C8F"/>
    <w:rsid w:val="00A60FA3"/>
    <w:rsid w:val="00A61667"/>
    <w:rsid w:val="00A617D2"/>
    <w:rsid w:val="00A61C22"/>
    <w:rsid w:val="00A61C92"/>
    <w:rsid w:val="00A623E6"/>
    <w:rsid w:val="00A62FF2"/>
    <w:rsid w:val="00A63E4E"/>
    <w:rsid w:val="00A6460C"/>
    <w:rsid w:val="00A6472C"/>
    <w:rsid w:val="00A64D0D"/>
    <w:rsid w:val="00A64DC4"/>
    <w:rsid w:val="00A6524F"/>
    <w:rsid w:val="00A653F6"/>
    <w:rsid w:val="00A65863"/>
    <w:rsid w:val="00A6591A"/>
    <w:rsid w:val="00A6595F"/>
    <w:rsid w:val="00A6700B"/>
    <w:rsid w:val="00A670B4"/>
    <w:rsid w:val="00A6781B"/>
    <w:rsid w:val="00A67BDC"/>
    <w:rsid w:val="00A67FFA"/>
    <w:rsid w:val="00A70322"/>
    <w:rsid w:val="00A709A2"/>
    <w:rsid w:val="00A70A72"/>
    <w:rsid w:val="00A717B1"/>
    <w:rsid w:val="00A71C5D"/>
    <w:rsid w:val="00A71C6B"/>
    <w:rsid w:val="00A71CB3"/>
    <w:rsid w:val="00A72030"/>
    <w:rsid w:val="00A726B7"/>
    <w:rsid w:val="00A72AEB"/>
    <w:rsid w:val="00A72B5F"/>
    <w:rsid w:val="00A72DE2"/>
    <w:rsid w:val="00A72EE4"/>
    <w:rsid w:val="00A7301D"/>
    <w:rsid w:val="00A7307A"/>
    <w:rsid w:val="00A7325E"/>
    <w:rsid w:val="00A73725"/>
    <w:rsid w:val="00A7377C"/>
    <w:rsid w:val="00A74592"/>
    <w:rsid w:val="00A74672"/>
    <w:rsid w:val="00A746D4"/>
    <w:rsid w:val="00A74AEF"/>
    <w:rsid w:val="00A74C99"/>
    <w:rsid w:val="00A74F0B"/>
    <w:rsid w:val="00A74FF5"/>
    <w:rsid w:val="00A750C7"/>
    <w:rsid w:val="00A75420"/>
    <w:rsid w:val="00A75461"/>
    <w:rsid w:val="00A75476"/>
    <w:rsid w:val="00A75900"/>
    <w:rsid w:val="00A75902"/>
    <w:rsid w:val="00A762C1"/>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4F2"/>
    <w:rsid w:val="00A8293C"/>
    <w:rsid w:val="00A82E4B"/>
    <w:rsid w:val="00A8301A"/>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0AD1"/>
    <w:rsid w:val="00A91296"/>
    <w:rsid w:val="00A91A08"/>
    <w:rsid w:val="00A9216F"/>
    <w:rsid w:val="00A929FA"/>
    <w:rsid w:val="00A92CA5"/>
    <w:rsid w:val="00A92D82"/>
    <w:rsid w:val="00A92DD1"/>
    <w:rsid w:val="00A92E1B"/>
    <w:rsid w:val="00A931AD"/>
    <w:rsid w:val="00A93249"/>
    <w:rsid w:val="00A94187"/>
    <w:rsid w:val="00A94749"/>
    <w:rsid w:val="00A94CC8"/>
    <w:rsid w:val="00A94D11"/>
    <w:rsid w:val="00A94E49"/>
    <w:rsid w:val="00A94F9D"/>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F39"/>
    <w:rsid w:val="00AA061B"/>
    <w:rsid w:val="00AA0FCB"/>
    <w:rsid w:val="00AA1360"/>
    <w:rsid w:val="00AA164C"/>
    <w:rsid w:val="00AA1926"/>
    <w:rsid w:val="00AA19D0"/>
    <w:rsid w:val="00AA1B52"/>
    <w:rsid w:val="00AA25DC"/>
    <w:rsid w:val="00AA269C"/>
    <w:rsid w:val="00AA28A9"/>
    <w:rsid w:val="00AA295A"/>
    <w:rsid w:val="00AA2965"/>
    <w:rsid w:val="00AA29DA"/>
    <w:rsid w:val="00AA2DBD"/>
    <w:rsid w:val="00AA3082"/>
    <w:rsid w:val="00AA349A"/>
    <w:rsid w:val="00AA37BB"/>
    <w:rsid w:val="00AA3A45"/>
    <w:rsid w:val="00AA3D54"/>
    <w:rsid w:val="00AA4102"/>
    <w:rsid w:val="00AA43DE"/>
    <w:rsid w:val="00AA4800"/>
    <w:rsid w:val="00AA4ED3"/>
    <w:rsid w:val="00AA56CA"/>
    <w:rsid w:val="00AA589A"/>
    <w:rsid w:val="00AA592B"/>
    <w:rsid w:val="00AA60F3"/>
    <w:rsid w:val="00AA6157"/>
    <w:rsid w:val="00AA61E1"/>
    <w:rsid w:val="00AA69F6"/>
    <w:rsid w:val="00AA6D80"/>
    <w:rsid w:val="00AA7464"/>
    <w:rsid w:val="00AA752A"/>
    <w:rsid w:val="00AA7737"/>
    <w:rsid w:val="00AA7EC3"/>
    <w:rsid w:val="00AA7F41"/>
    <w:rsid w:val="00AB09ED"/>
    <w:rsid w:val="00AB12B6"/>
    <w:rsid w:val="00AB17AB"/>
    <w:rsid w:val="00AB19C3"/>
    <w:rsid w:val="00AB19EA"/>
    <w:rsid w:val="00AB2182"/>
    <w:rsid w:val="00AB243A"/>
    <w:rsid w:val="00AB3008"/>
    <w:rsid w:val="00AB3635"/>
    <w:rsid w:val="00AB3807"/>
    <w:rsid w:val="00AB3D2C"/>
    <w:rsid w:val="00AB4C07"/>
    <w:rsid w:val="00AB4D5C"/>
    <w:rsid w:val="00AB50C3"/>
    <w:rsid w:val="00AB530D"/>
    <w:rsid w:val="00AB5F03"/>
    <w:rsid w:val="00AB5F43"/>
    <w:rsid w:val="00AB5F74"/>
    <w:rsid w:val="00AB6014"/>
    <w:rsid w:val="00AB637F"/>
    <w:rsid w:val="00AB64C4"/>
    <w:rsid w:val="00AB6980"/>
    <w:rsid w:val="00AB6CE1"/>
    <w:rsid w:val="00AB6D16"/>
    <w:rsid w:val="00AB6ED6"/>
    <w:rsid w:val="00AB7203"/>
    <w:rsid w:val="00AB753A"/>
    <w:rsid w:val="00AB7B89"/>
    <w:rsid w:val="00AB7C59"/>
    <w:rsid w:val="00AC0023"/>
    <w:rsid w:val="00AC034C"/>
    <w:rsid w:val="00AC0DC6"/>
    <w:rsid w:val="00AC0E40"/>
    <w:rsid w:val="00AC220F"/>
    <w:rsid w:val="00AC24E1"/>
    <w:rsid w:val="00AC288C"/>
    <w:rsid w:val="00AC28C1"/>
    <w:rsid w:val="00AC2C6E"/>
    <w:rsid w:val="00AC3159"/>
    <w:rsid w:val="00AC32A4"/>
    <w:rsid w:val="00AC3585"/>
    <w:rsid w:val="00AC3BC6"/>
    <w:rsid w:val="00AC3C6E"/>
    <w:rsid w:val="00AC4664"/>
    <w:rsid w:val="00AC4D0B"/>
    <w:rsid w:val="00AC4FB2"/>
    <w:rsid w:val="00AC579A"/>
    <w:rsid w:val="00AC5CB2"/>
    <w:rsid w:val="00AC64E0"/>
    <w:rsid w:val="00AC652C"/>
    <w:rsid w:val="00AC6852"/>
    <w:rsid w:val="00AC6C6F"/>
    <w:rsid w:val="00AC718E"/>
    <w:rsid w:val="00AC7465"/>
    <w:rsid w:val="00AC7AE4"/>
    <w:rsid w:val="00AD0147"/>
    <w:rsid w:val="00AD0251"/>
    <w:rsid w:val="00AD0996"/>
    <w:rsid w:val="00AD0A89"/>
    <w:rsid w:val="00AD0B05"/>
    <w:rsid w:val="00AD0E30"/>
    <w:rsid w:val="00AD1003"/>
    <w:rsid w:val="00AD1C02"/>
    <w:rsid w:val="00AD1E47"/>
    <w:rsid w:val="00AD2358"/>
    <w:rsid w:val="00AD2912"/>
    <w:rsid w:val="00AD2A87"/>
    <w:rsid w:val="00AD2D0A"/>
    <w:rsid w:val="00AD3719"/>
    <w:rsid w:val="00AD3860"/>
    <w:rsid w:val="00AD38B8"/>
    <w:rsid w:val="00AD3EDD"/>
    <w:rsid w:val="00AD42AE"/>
    <w:rsid w:val="00AD477A"/>
    <w:rsid w:val="00AD502E"/>
    <w:rsid w:val="00AD5244"/>
    <w:rsid w:val="00AD5350"/>
    <w:rsid w:val="00AD53F2"/>
    <w:rsid w:val="00AD56E0"/>
    <w:rsid w:val="00AD6252"/>
    <w:rsid w:val="00AD62B4"/>
    <w:rsid w:val="00AD6365"/>
    <w:rsid w:val="00AD6794"/>
    <w:rsid w:val="00AD682C"/>
    <w:rsid w:val="00AD6F05"/>
    <w:rsid w:val="00AD76EB"/>
    <w:rsid w:val="00AD7A42"/>
    <w:rsid w:val="00AE0C17"/>
    <w:rsid w:val="00AE0CEA"/>
    <w:rsid w:val="00AE1193"/>
    <w:rsid w:val="00AE1320"/>
    <w:rsid w:val="00AE132B"/>
    <w:rsid w:val="00AE1624"/>
    <w:rsid w:val="00AE1AB4"/>
    <w:rsid w:val="00AE1B40"/>
    <w:rsid w:val="00AE1D4E"/>
    <w:rsid w:val="00AE1DDF"/>
    <w:rsid w:val="00AE21B0"/>
    <w:rsid w:val="00AE22D5"/>
    <w:rsid w:val="00AE2440"/>
    <w:rsid w:val="00AE3753"/>
    <w:rsid w:val="00AE3894"/>
    <w:rsid w:val="00AE4DEA"/>
    <w:rsid w:val="00AE59F1"/>
    <w:rsid w:val="00AE5AB1"/>
    <w:rsid w:val="00AE5C25"/>
    <w:rsid w:val="00AE5D09"/>
    <w:rsid w:val="00AE6177"/>
    <w:rsid w:val="00AE6196"/>
    <w:rsid w:val="00AE6455"/>
    <w:rsid w:val="00AE6938"/>
    <w:rsid w:val="00AE6C48"/>
    <w:rsid w:val="00AE7916"/>
    <w:rsid w:val="00AE7CEF"/>
    <w:rsid w:val="00AF02B3"/>
    <w:rsid w:val="00AF049E"/>
    <w:rsid w:val="00AF0705"/>
    <w:rsid w:val="00AF087A"/>
    <w:rsid w:val="00AF0E16"/>
    <w:rsid w:val="00AF1E81"/>
    <w:rsid w:val="00AF2003"/>
    <w:rsid w:val="00AF209D"/>
    <w:rsid w:val="00AF291F"/>
    <w:rsid w:val="00AF34CB"/>
    <w:rsid w:val="00AF3706"/>
    <w:rsid w:val="00AF3816"/>
    <w:rsid w:val="00AF3C6E"/>
    <w:rsid w:val="00AF47EE"/>
    <w:rsid w:val="00AF4B66"/>
    <w:rsid w:val="00AF4C7E"/>
    <w:rsid w:val="00AF4F19"/>
    <w:rsid w:val="00AF5263"/>
    <w:rsid w:val="00AF60DB"/>
    <w:rsid w:val="00AF61B6"/>
    <w:rsid w:val="00AF67B7"/>
    <w:rsid w:val="00AF6B58"/>
    <w:rsid w:val="00AF7222"/>
    <w:rsid w:val="00AF78DC"/>
    <w:rsid w:val="00B00560"/>
    <w:rsid w:val="00B00953"/>
    <w:rsid w:val="00B01715"/>
    <w:rsid w:val="00B01AD7"/>
    <w:rsid w:val="00B01D10"/>
    <w:rsid w:val="00B022F8"/>
    <w:rsid w:val="00B0266C"/>
    <w:rsid w:val="00B02731"/>
    <w:rsid w:val="00B027AA"/>
    <w:rsid w:val="00B02B72"/>
    <w:rsid w:val="00B02D0C"/>
    <w:rsid w:val="00B02F4B"/>
    <w:rsid w:val="00B032A6"/>
    <w:rsid w:val="00B03EA1"/>
    <w:rsid w:val="00B03F34"/>
    <w:rsid w:val="00B03FD9"/>
    <w:rsid w:val="00B046EE"/>
    <w:rsid w:val="00B049F8"/>
    <w:rsid w:val="00B04D77"/>
    <w:rsid w:val="00B05023"/>
    <w:rsid w:val="00B050CF"/>
    <w:rsid w:val="00B051D8"/>
    <w:rsid w:val="00B0585C"/>
    <w:rsid w:val="00B0622D"/>
    <w:rsid w:val="00B064B6"/>
    <w:rsid w:val="00B064E4"/>
    <w:rsid w:val="00B064F4"/>
    <w:rsid w:val="00B0653B"/>
    <w:rsid w:val="00B0664D"/>
    <w:rsid w:val="00B066CC"/>
    <w:rsid w:val="00B06F94"/>
    <w:rsid w:val="00B071D9"/>
    <w:rsid w:val="00B0735A"/>
    <w:rsid w:val="00B07CCB"/>
    <w:rsid w:val="00B07F23"/>
    <w:rsid w:val="00B102AC"/>
    <w:rsid w:val="00B10489"/>
    <w:rsid w:val="00B104DE"/>
    <w:rsid w:val="00B10DF0"/>
    <w:rsid w:val="00B10EE5"/>
    <w:rsid w:val="00B1122B"/>
    <w:rsid w:val="00B113D9"/>
    <w:rsid w:val="00B114CE"/>
    <w:rsid w:val="00B11C0A"/>
    <w:rsid w:val="00B11C34"/>
    <w:rsid w:val="00B12AAA"/>
    <w:rsid w:val="00B12B00"/>
    <w:rsid w:val="00B12D53"/>
    <w:rsid w:val="00B133EE"/>
    <w:rsid w:val="00B134A0"/>
    <w:rsid w:val="00B134D0"/>
    <w:rsid w:val="00B13ACC"/>
    <w:rsid w:val="00B13D56"/>
    <w:rsid w:val="00B13D70"/>
    <w:rsid w:val="00B14621"/>
    <w:rsid w:val="00B146F1"/>
    <w:rsid w:val="00B14C26"/>
    <w:rsid w:val="00B14D4A"/>
    <w:rsid w:val="00B15341"/>
    <w:rsid w:val="00B15351"/>
    <w:rsid w:val="00B156A7"/>
    <w:rsid w:val="00B15A50"/>
    <w:rsid w:val="00B15B96"/>
    <w:rsid w:val="00B15E6D"/>
    <w:rsid w:val="00B16267"/>
    <w:rsid w:val="00B16AAC"/>
    <w:rsid w:val="00B16C57"/>
    <w:rsid w:val="00B16FFF"/>
    <w:rsid w:val="00B17162"/>
    <w:rsid w:val="00B1731D"/>
    <w:rsid w:val="00B17616"/>
    <w:rsid w:val="00B1797D"/>
    <w:rsid w:val="00B179F9"/>
    <w:rsid w:val="00B202D0"/>
    <w:rsid w:val="00B20546"/>
    <w:rsid w:val="00B20864"/>
    <w:rsid w:val="00B20963"/>
    <w:rsid w:val="00B209F7"/>
    <w:rsid w:val="00B20F0D"/>
    <w:rsid w:val="00B20F93"/>
    <w:rsid w:val="00B215AA"/>
    <w:rsid w:val="00B21974"/>
    <w:rsid w:val="00B2225B"/>
    <w:rsid w:val="00B22298"/>
    <w:rsid w:val="00B22795"/>
    <w:rsid w:val="00B227A5"/>
    <w:rsid w:val="00B23626"/>
    <w:rsid w:val="00B23680"/>
    <w:rsid w:val="00B23E3E"/>
    <w:rsid w:val="00B241A8"/>
    <w:rsid w:val="00B241AE"/>
    <w:rsid w:val="00B24293"/>
    <w:rsid w:val="00B242E2"/>
    <w:rsid w:val="00B243C1"/>
    <w:rsid w:val="00B248C1"/>
    <w:rsid w:val="00B25272"/>
    <w:rsid w:val="00B25551"/>
    <w:rsid w:val="00B256A5"/>
    <w:rsid w:val="00B258CC"/>
    <w:rsid w:val="00B25B38"/>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99E"/>
    <w:rsid w:val="00B31BD2"/>
    <w:rsid w:val="00B32A73"/>
    <w:rsid w:val="00B32B81"/>
    <w:rsid w:val="00B331CE"/>
    <w:rsid w:val="00B33A12"/>
    <w:rsid w:val="00B343B6"/>
    <w:rsid w:val="00B34DCB"/>
    <w:rsid w:val="00B35CD4"/>
    <w:rsid w:val="00B35F4C"/>
    <w:rsid w:val="00B36045"/>
    <w:rsid w:val="00B3609A"/>
    <w:rsid w:val="00B36712"/>
    <w:rsid w:val="00B36B11"/>
    <w:rsid w:val="00B36EC9"/>
    <w:rsid w:val="00B370EA"/>
    <w:rsid w:val="00B372DB"/>
    <w:rsid w:val="00B3730E"/>
    <w:rsid w:val="00B37A68"/>
    <w:rsid w:val="00B37B09"/>
    <w:rsid w:val="00B37BFF"/>
    <w:rsid w:val="00B37E83"/>
    <w:rsid w:val="00B40460"/>
    <w:rsid w:val="00B407BF"/>
    <w:rsid w:val="00B409E9"/>
    <w:rsid w:val="00B40AC4"/>
    <w:rsid w:val="00B41103"/>
    <w:rsid w:val="00B414B2"/>
    <w:rsid w:val="00B41521"/>
    <w:rsid w:val="00B41D29"/>
    <w:rsid w:val="00B42161"/>
    <w:rsid w:val="00B42A2E"/>
    <w:rsid w:val="00B42EEA"/>
    <w:rsid w:val="00B42FBE"/>
    <w:rsid w:val="00B43728"/>
    <w:rsid w:val="00B43974"/>
    <w:rsid w:val="00B43B1A"/>
    <w:rsid w:val="00B4455B"/>
    <w:rsid w:val="00B44777"/>
    <w:rsid w:val="00B44873"/>
    <w:rsid w:val="00B44EF1"/>
    <w:rsid w:val="00B45140"/>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3B34"/>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60310"/>
    <w:rsid w:val="00B606D0"/>
    <w:rsid w:val="00B607B8"/>
    <w:rsid w:val="00B607BC"/>
    <w:rsid w:val="00B617D5"/>
    <w:rsid w:val="00B61F66"/>
    <w:rsid w:val="00B62A0C"/>
    <w:rsid w:val="00B633B5"/>
    <w:rsid w:val="00B63742"/>
    <w:rsid w:val="00B63B28"/>
    <w:rsid w:val="00B63BFE"/>
    <w:rsid w:val="00B64230"/>
    <w:rsid w:val="00B645C6"/>
    <w:rsid w:val="00B647DB"/>
    <w:rsid w:val="00B64F85"/>
    <w:rsid w:val="00B65437"/>
    <w:rsid w:val="00B65829"/>
    <w:rsid w:val="00B65C87"/>
    <w:rsid w:val="00B65E77"/>
    <w:rsid w:val="00B66F56"/>
    <w:rsid w:val="00B70420"/>
    <w:rsid w:val="00B7076B"/>
    <w:rsid w:val="00B70834"/>
    <w:rsid w:val="00B70F88"/>
    <w:rsid w:val="00B71012"/>
    <w:rsid w:val="00B71292"/>
    <w:rsid w:val="00B712B6"/>
    <w:rsid w:val="00B713C8"/>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3"/>
    <w:rsid w:val="00B73A2D"/>
    <w:rsid w:val="00B73CE7"/>
    <w:rsid w:val="00B74519"/>
    <w:rsid w:val="00B7495E"/>
    <w:rsid w:val="00B7577E"/>
    <w:rsid w:val="00B75B06"/>
    <w:rsid w:val="00B76125"/>
    <w:rsid w:val="00B76204"/>
    <w:rsid w:val="00B7620A"/>
    <w:rsid w:val="00B766BE"/>
    <w:rsid w:val="00B76DA8"/>
    <w:rsid w:val="00B770AF"/>
    <w:rsid w:val="00B7741A"/>
    <w:rsid w:val="00B777EC"/>
    <w:rsid w:val="00B77CC1"/>
    <w:rsid w:val="00B77D66"/>
    <w:rsid w:val="00B77FAA"/>
    <w:rsid w:val="00B8023A"/>
    <w:rsid w:val="00B805E7"/>
    <w:rsid w:val="00B80A71"/>
    <w:rsid w:val="00B81108"/>
    <w:rsid w:val="00B83018"/>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11A4"/>
    <w:rsid w:val="00B91B72"/>
    <w:rsid w:val="00B91E46"/>
    <w:rsid w:val="00B9204F"/>
    <w:rsid w:val="00B9269E"/>
    <w:rsid w:val="00B92B7C"/>
    <w:rsid w:val="00B92DAD"/>
    <w:rsid w:val="00B93653"/>
    <w:rsid w:val="00B938D4"/>
    <w:rsid w:val="00B93A4D"/>
    <w:rsid w:val="00B93C6F"/>
    <w:rsid w:val="00B940B6"/>
    <w:rsid w:val="00B944A3"/>
    <w:rsid w:val="00B9493A"/>
    <w:rsid w:val="00B94E13"/>
    <w:rsid w:val="00B94FD3"/>
    <w:rsid w:val="00B9500B"/>
    <w:rsid w:val="00B95078"/>
    <w:rsid w:val="00B95902"/>
    <w:rsid w:val="00B95C88"/>
    <w:rsid w:val="00B95D3A"/>
    <w:rsid w:val="00B95EC9"/>
    <w:rsid w:val="00B960A4"/>
    <w:rsid w:val="00B96816"/>
    <w:rsid w:val="00B96DF6"/>
    <w:rsid w:val="00B97343"/>
    <w:rsid w:val="00B976EF"/>
    <w:rsid w:val="00B97FA5"/>
    <w:rsid w:val="00BA0007"/>
    <w:rsid w:val="00BA040D"/>
    <w:rsid w:val="00BA1071"/>
    <w:rsid w:val="00BA1088"/>
    <w:rsid w:val="00BA1680"/>
    <w:rsid w:val="00BA19A9"/>
    <w:rsid w:val="00BA286A"/>
    <w:rsid w:val="00BA298C"/>
    <w:rsid w:val="00BA2A9B"/>
    <w:rsid w:val="00BA2B27"/>
    <w:rsid w:val="00BA3213"/>
    <w:rsid w:val="00BA3232"/>
    <w:rsid w:val="00BA397F"/>
    <w:rsid w:val="00BA39C7"/>
    <w:rsid w:val="00BA3B25"/>
    <w:rsid w:val="00BA42E6"/>
    <w:rsid w:val="00BA4640"/>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E93"/>
    <w:rsid w:val="00BB30E3"/>
    <w:rsid w:val="00BB313A"/>
    <w:rsid w:val="00BB31C5"/>
    <w:rsid w:val="00BB3B31"/>
    <w:rsid w:val="00BB3C26"/>
    <w:rsid w:val="00BB3E4D"/>
    <w:rsid w:val="00BB4582"/>
    <w:rsid w:val="00BB462D"/>
    <w:rsid w:val="00BB499D"/>
    <w:rsid w:val="00BB4D18"/>
    <w:rsid w:val="00BB4E5D"/>
    <w:rsid w:val="00BB5139"/>
    <w:rsid w:val="00BB5CD2"/>
    <w:rsid w:val="00BB6014"/>
    <w:rsid w:val="00BB69FB"/>
    <w:rsid w:val="00BB6B9C"/>
    <w:rsid w:val="00BB728A"/>
    <w:rsid w:val="00BB77DC"/>
    <w:rsid w:val="00BB784D"/>
    <w:rsid w:val="00BB7B40"/>
    <w:rsid w:val="00BB7E93"/>
    <w:rsid w:val="00BC07B2"/>
    <w:rsid w:val="00BC08CB"/>
    <w:rsid w:val="00BC093E"/>
    <w:rsid w:val="00BC0A0C"/>
    <w:rsid w:val="00BC24CA"/>
    <w:rsid w:val="00BC3409"/>
    <w:rsid w:val="00BC3E35"/>
    <w:rsid w:val="00BC442D"/>
    <w:rsid w:val="00BC451D"/>
    <w:rsid w:val="00BC4540"/>
    <w:rsid w:val="00BC4A3F"/>
    <w:rsid w:val="00BC5611"/>
    <w:rsid w:val="00BC56DC"/>
    <w:rsid w:val="00BC58C2"/>
    <w:rsid w:val="00BC5BA3"/>
    <w:rsid w:val="00BC6135"/>
    <w:rsid w:val="00BC6197"/>
    <w:rsid w:val="00BC67EB"/>
    <w:rsid w:val="00BC6914"/>
    <w:rsid w:val="00BC6ACD"/>
    <w:rsid w:val="00BC6E69"/>
    <w:rsid w:val="00BC72F7"/>
    <w:rsid w:val="00BC7310"/>
    <w:rsid w:val="00BC7513"/>
    <w:rsid w:val="00BC786B"/>
    <w:rsid w:val="00BC7BFC"/>
    <w:rsid w:val="00BC7C8D"/>
    <w:rsid w:val="00BC7F41"/>
    <w:rsid w:val="00BD0591"/>
    <w:rsid w:val="00BD07EA"/>
    <w:rsid w:val="00BD0B76"/>
    <w:rsid w:val="00BD148F"/>
    <w:rsid w:val="00BD1AC0"/>
    <w:rsid w:val="00BD1BC8"/>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9CE"/>
    <w:rsid w:val="00BD511B"/>
    <w:rsid w:val="00BD52EE"/>
    <w:rsid w:val="00BD5968"/>
    <w:rsid w:val="00BD5D53"/>
    <w:rsid w:val="00BD5F1A"/>
    <w:rsid w:val="00BD5F7C"/>
    <w:rsid w:val="00BD63AF"/>
    <w:rsid w:val="00BD6C8A"/>
    <w:rsid w:val="00BD6DCB"/>
    <w:rsid w:val="00BD70AF"/>
    <w:rsid w:val="00BD71FF"/>
    <w:rsid w:val="00BD79B0"/>
    <w:rsid w:val="00BD7B42"/>
    <w:rsid w:val="00BD7CFE"/>
    <w:rsid w:val="00BE0191"/>
    <w:rsid w:val="00BE0AC2"/>
    <w:rsid w:val="00BE0F00"/>
    <w:rsid w:val="00BE13F0"/>
    <w:rsid w:val="00BE198C"/>
    <w:rsid w:val="00BE1B0A"/>
    <w:rsid w:val="00BE208C"/>
    <w:rsid w:val="00BE22E1"/>
    <w:rsid w:val="00BE29F8"/>
    <w:rsid w:val="00BE2CC4"/>
    <w:rsid w:val="00BE3418"/>
    <w:rsid w:val="00BE361F"/>
    <w:rsid w:val="00BE3B16"/>
    <w:rsid w:val="00BE442C"/>
    <w:rsid w:val="00BE47B9"/>
    <w:rsid w:val="00BE47E6"/>
    <w:rsid w:val="00BE4F63"/>
    <w:rsid w:val="00BE54C4"/>
    <w:rsid w:val="00BE59B6"/>
    <w:rsid w:val="00BE5E87"/>
    <w:rsid w:val="00BE6518"/>
    <w:rsid w:val="00BE6A43"/>
    <w:rsid w:val="00BE733A"/>
    <w:rsid w:val="00BF0098"/>
    <w:rsid w:val="00BF00F9"/>
    <w:rsid w:val="00BF0602"/>
    <w:rsid w:val="00BF0C24"/>
    <w:rsid w:val="00BF0D47"/>
    <w:rsid w:val="00BF14A0"/>
    <w:rsid w:val="00BF1776"/>
    <w:rsid w:val="00BF17FA"/>
    <w:rsid w:val="00BF27DB"/>
    <w:rsid w:val="00BF2899"/>
    <w:rsid w:val="00BF28EA"/>
    <w:rsid w:val="00BF29DE"/>
    <w:rsid w:val="00BF2C88"/>
    <w:rsid w:val="00BF3051"/>
    <w:rsid w:val="00BF30A3"/>
    <w:rsid w:val="00BF30D2"/>
    <w:rsid w:val="00BF3569"/>
    <w:rsid w:val="00BF3A15"/>
    <w:rsid w:val="00BF3A72"/>
    <w:rsid w:val="00BF3D8D"/>
    <w:rsid w:val="00BF3F0F"/>
    <w:rsid w:val="00BF415A"/>
    <w:rsid w:val="00BF46B1"/>
    <w:rsid w:val="00BF477A"/>
    <w:rsid w:val="00BF4B64"/>
    <w:rsid w:val="00BF4B7B"/>
    <w:rsid w:val="00BF5099"/>
    <w:rsid w:val="00BF543B"/>
    <w:rsid w:val="00BF5CAE"/>
    <w:rsid w:val="00BF5EF2"/>
    <w:rsid w:val="00BF6048"/>
    <w:rsid w:val="00BF6834"/>
    <w:rsid w:val="00BF6851"/>
    <w:rsid w:val="00BF6E3F"/>
    <w:rsid w:val="00BF6EFB"/>
    <w:rsid w:val="00BF6F42"/>
    <w:rsid w:val="00BF715D"/>
    <w:rsid w:val="00BF71B3"/>
    <w:rsid w:val="00BF79D0"/>
    <w:rsid w:val="00C00029"/>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798"/>
    <w:rsid w:val="00C03852"/>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74D7"/>
    <w:rsid w:val="00C179C4"/>
    <w:rsid w:val="00C17B37"/>
    <w:rsid w:val="00C17F60"/>
    <w:rsid w:val="00C20759"/>
    <w:rsid w:val="00C2095C"/>
    <w:rsid w:val="00C20BFA"/>
    <w:rsid w:val="00C20EC5"/>
    <w:rsid w:val="00C215BF"/>
    <w:rsid w:val="00C227F4"/>
    <w:rsid w:val="00C22A42"/>
    <w:rsid w:val="00C22E51"/>
    <w:rsid w:val="00C23433"/>
    <w:rsid w:val="00C23A02"/>
    <w:rsid w:val="00C23E78"/>
    <w:rsid w:val="00C2428D"/>
    <w:rsid w:val="00C24496"/>
    <w:rsid w:val="00C24985"/>
    <w:rsid w:val="00C250B2"/>
    <w:rsid w:val="00C255EE"/>
    <w:rsid w:val="00C2568E"/>
    <w:rsid w:val="00C25AA0"/>
    <w:rsid w:val="00C25F09"/>
    <w:rsid w:val="00C2613D"/>
    <w:rsid w:val="00C26430"/>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49"/>
    <w:rsid w:val="00C3265E"/>
    <w:rsid w:val="00C32D98"/>
    <w:rsid w:val="00C3349F"/>
    <w:rsid w:val="00C33EB6"/>
    <w:rsid w:val="00C3401D"/>
    <w:rsid w:val="00C35439"/>
    <w:rsid w:val="00C3557B"/>
    <w:rsid w:val="00C355DE"/>
    <w:rsid w:val="00C3560A"/>
    <w:rsid w:val="00C357F9"/>
    <w:rsid w:val="00C35A06"/>
    <w:rsid w:val="00C35BFF"/>
    <w:rsid w:val="00C36563"/>
    <w:rsid w:val="00C3692A"/>
    <w:rsid w:val="00C36FEC"/>
    <w:rsid w:val="00C37051"/>
    <w:rsid w:val="00C37773"/>
    <w:rsid w:val="00C40A4F"/>
    <w:rsid w:val="00C40CA8"/>
    <w:rsid w:val="00C41864"/>
    <w:rsid w:val="00C41B26"/>
    <w:rsid w:val="00C41D04"/>
    <w:rsid w:val="00C42315"/>
    <w:rsid w:val="00C423A4"/>
    <w:rsid w:val="00C423FC"/>
    <w:rsid w:val="00C42813"/>
    <w:rsid w:val="00C42C4D"/>
    <w:rsid w:val="00C43CBB"/>
    <w:rsid w:val="00C43F37"/>
    <w:rsid w:val="00C44A35"/>
    <w:rsid w:val="00C45555"/>
    <w:rsid w:val="00C4577F"/>
    <w:rsid w:val="00C4593D"/>
    <w:rsid w:val="00C45998"/>
    <w:rsid w:val="00C459F9"/>
    <w:rsid w:val="00C45A55"/>
    <w:rsid w:val="00C45B90"/>
    <w:rsid w:val="00C45E68"/>
    <w:rsid w:val="00C46D63"/>
    <w:rsid w:val="00C46DCC"/>
    <w:rsid w:val="00C47051"/>
    <w:rsid w:val="00C473FD"/>
    <w:rsid w:val="00C4744E"/>
    <w:rsid w:val="00C479BE"/>
    <w:rsid w:val="00C47AFA"/>
    <w:rsid w:val="00C47CE0"/>
    <w:rsid w:val="00C50AB7"/>
    <w:rsid w:val="00C50DD7"/>
    <w:rsid w:val="00C511B1"/>
    <w:rsid w:val="00C5158C"/>
    <w:rsid w:val="00C51D42"/>
    <w:rsid w:val="00C5218B"/>
    <w:rsid w:val="00C52827"/>
    <w:rsid w:val="00C52F19"/>
    <w:rsid w:val="00C5315D"/>
    <w:rsid w:val="00C53368"/>
    <w:rsid w:val="00C53617"/>
    <w:rsid w:val="00C53985"/>
    <w:rsid w:val="00C53A08"/>
    <w:rsid w:val="00C53E9F"/>
    <w:rsid w:val="00C547DF"/>
    <w:rsid w:val="00C54FEB"/>
    <w:rsid w:val="00C553AE"/>
    <w:rsid w:val="00C55BBA"/>
    <w:rsid w:val="00C55EC6"/>
    <w:rsid w:val="00C560F1"/>
    <w:rsid w:val="00C56241"/>
    <w:rsid w:val="00C5639B"/>
    <w:rsid w:val="00C563DE"/>
    <w:rsid w:val="00C56F0A"/>
    <w:rsid w:val="00C56F67"/>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1DD9"/>
    <w:rsid w:val="00C61FAD"/>
    <w:rsid w:val="00C628AF"/>
    <w:rsid w:val="00C62E3C"/>
    <w:rsid w:val="00C63558"/>
    <w:rsid w:val="00C6387C"/>
    <w:rsid w:val="00C63930"/>
    <w:rsid w:val="00C63E21"/>
    <w:rsid w:val="00C63ED1"/>
    <w:rsid w:val="00C63F10"/>
    <w:rsid w:val="00C645EA"/>
    <w:rsid w:val="00C65077"/>
    <w:rsid w:val="00C6515F"/>
    <w:rsid w:val="00C655B9"/>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BD2"/>
    <w:rsid w:val="00C67D96"/>
    <w:rsid w:val="00C7012B"/>
    <w:rsid w:val="00C70CEB"/>
    <w:rsid w:val="00C70EA0"/>
    <w:rsid w:val="00C710A7"/>
    <w:rsid w:val="00C7115A"/>
    <w:rsid w:val="00C71725"/>
    <w:rsid w:val="00C71EAB"/>
    <w:rsid w:val="00C71F0F"/>
    <w:rsid w:val="00C72BD0"/>
    <w:rsid w:val="00C73682"/>
    <w:rsid w:val="00C742BB"/>
    <w:rsid w:val="00C748E4"/>
    <w:rsid w:val="00C74AA4"/>
    <w:rsid w:val="00C74EBC"/>
    <w:rsid w:val="00C74EFF"/>
    <w:rsid w:val="00C75829"/>
    <w:rsid w:val="00C75933"/>
    <w:rsid w:val="00C759F6"/>
    <w:rsid w:val="00C75C03"/>
    <w:rsid w:val="00C75E5F"/>
    <w:rsid w:val="00C762A3"/>
    <w:rsid w:val="00C76553"/>
    <w:rsid w:val="00C76BF0"/>
    <w:rsid w:val="00C76DB5"/>
    <w:rsid w:val="00C76FD6"/>
    <w:rsid w:val="00C77042"/>
    <w:rsid w:val="00C7729D"/>
    <w:rsid w:val="00C77ACC"/>
    <w:rsid w:val="00C77B35"/>
    <w:rsid w:val="00C804B8"/>
    <w:rsid w:val="00C80A0D"/>
    <w:rsid w:val="00C80F0E"/>
    <w:rsid w:val="00C810B1"/>
    <w:rsid w:val="00C81393"/>
    <w:rsid w:val="00C81550"/>
    <w:rsid w:val="00C81573"/>
    <w:rsid w:val="00C81642"/>
    <w:rsid w:val="00C81D2A"/>
    <w:rsid w:val="00C81D8D"/>
    <w:rsid w:val="00C822C6"/>
    <w:rsid w:val="00C82415"/>
    <w:rsid w:val="00C82BF2"/>
    <w:rsid w:val="00C8313B"/>
    <w:rsid w:val="00C83490"/>
    <w:rsid w:val="00C83536"/>
    <w:rsid w:val="00C8358D"/>
    <w:rsid w:val="00C83C11"/>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205"/>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A07"/>
    <w:rsid w:val="00C938A5"/>
    <w:rsid w:val="00C93E17"/>
    <w:rsid w:val="00C9408C"/>
    <w:rsid w:val="00C941B6"/>
    <w:rsid w:val="00C94305"/>
    <w:rsid w:val="00C94322"/>
    <w:rsid w:val="00C9434E"/>
    <w:rsid w:val="00C943A3"/>
    <w:rsid w:val="00C945EE"/>
    <w:rsid w:val="00C946D0"/>
    <w:rsid w:val="00C94CC4"/>
    <w:rsid w:val="00C95549"/>
    <w:rsid w:val="00C9665D"/>
    <w:rsid w:val="00C967EE"/>
    <w:rsid w:val="00C969E2"/>
    <w:rsid w:val="00C96EC6"/>
    <w:rsid w:val="00C97229"/>
    <w:rsid w:val="00C97763"/>
    <w:rsid w:val="00C978F7"/>
    <w:rsid w:val="00CA02F7"/>
    <w:rsid w:val="00CA0805"/>
    <w:rsid w:val="00CA08F7"/>
    <w:rsid w:val="00CA0D6B"/>
    <w:rsid w:val="00CA0FC1"/>
    <w:rsid w:val="00CA146E"/>
    <w:rsid w:val="00CA17B4"/>
    <w:rsid w:val="00CA1923"/>
    <w:rsid w:val="00CA21CE"/>
    <w:rsid w:val="00CA2FB3"/>
    <w:rsid w:val="00CA3421"/>
    <w:rsid w:val="00CA43ED"/>
    <w:rsid w:val="00CA4A2F"/>
    <w:rsid w:val="00CA5AD6"/>
    <w:rsid w:val="00CA5D0E"/>
    <w:rsid w:val="00CA5EEB"/>
    <w:rsid w:val="00CA5F85"/>
    <w:rsid w:val="00CA6431"/>
    <w:rsid w:val="00CA65A5"/>
    <w:rsid w:val="00CA670A"/>
    <w:rsid w:val="00CA6C13"/>
    <w:rsid w:val="00CA75AD"/>
    <w:rsid w:val="00CA768B"/>
    <w:rsid w:val="00CA7AC1"/>
    <w:rsid w:val="00CB00B8"/>
    <w:rsid w:val="00CB0AC6"/>
    <w:rsid w:val="00CB0F15"/>
    <w:rsid w:val="00CB133D"/>
    <w:rsid w:val="00CB1468"/>
    <w:rsid w:val="00CB1BCE"/>
    <w:rsid w:val="00CB1DB5"/>
    <w:rsid w:val="00CB213A"/>
    <w:rsid w:val="00CB22ED"/>
    <w:rsid w:val="00CB26D7"/>
    <w:rsid w:val="00CB295C"/>
    <w:rsid w:val="00CB2F24"/>
    <w:rsid w:val="00CB36C7"/>
    <w:rsid w:val="00CB37FD"/>
    <w:rsid w:val="00CB3965"/>
    <w:rsid w:val="00CB3D16"/>
    <w:rsid w:val="00CB40BE"/>
    <w:rsid w:val="00CB46F5"/>
    <w:rsid w:val="00CB47C0"/>
    <w:rsid w:val="00CB4ABC"/>
    <w:rsid w:val="00CB4F0C"/>
    <w:rsid w:val="00CB4F0F"/>
    <w:rsid w:val="00CB5E7F"/>
    <w:rsid w:val="00CB63E1"/>
    <w:rsid w:val="00CB6985"/>
    <w:rsid w:val="00CB73D9"/>
    <w:rsid w:val="00CB75AB"/>
    <w:rsid w:val="00CB79C6"/>
    <w:rsid w:val="00CC01FF"/>
    <w:rsid w:val="00CC0680"/>
    <w:rsid w:val="00CC072C"/>
    <w:rsid w:val="00CC0D0A"/>
    <w:rsid w:val="00CC1188"/>
    <w:rsid w:val="00CC157A"/>
    <w:rsid w:val="00CC1D62"/>
    <w:rsid w:val="00CC21CB"/>
    <w:rsid w:val="00CC2F87"/>
    <w:rsid w:val="00CC3355"/>
    <w:rsid w:val="00CC3609"/>
    <w:rsid w:val="00CC3997"/>
    <w:rsid w:val="00CC39AB"/>
    <w:rsid w:val="00CC3C2D"/>
    <w:rsid w:val="00CC457D"/>
    <w:rsid w:val="00CC4714"/>
    <w:rsid w:val="00CC4752"/>
    <w:rsid w:val="00CC4C7F"/>
    <w:rsid w:val="00CC4F12"/>
    <w:rsid w:val="00CC5778"/>
    <w:rsid w:val="00CC659D"/>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286E"/>
    <w:rsid w:val="00CD29BB"/>
    <w:rsid w:val="00CD2ABE"/>
    <w:rsid w:val="00CD2AF7"/>
    <w:rsid w:val="00CD2BC7"/>
    <w:rsid w:val="00CD2C3C"/>
    <w:rsid w:val="00CD2C52"/>
    <w:rsid w:val="00CD3872"/>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66A"/>
    <w:rsid w:val="00CD68F7"/>
    <w:rsid w:val="00CD6EAF"/>
    <w:rsid w:val="00CD72EE"/>
    <w:rsid w:val="00CD73F0"/>
    <w:rsid w:val="00CD7653"/>
    <w:rsid w:val="00CD7AC2"/>
    <w:rsid w:val="00CE017B"/>
    <w:rsid w:val="00CE039E"/>
    <w:rsid w:val="00CE03B8"/>
    <w:rsid w:val="00CE07AF"/>
    <w:rsid w:val="00CE0C10"/>
    <w:rsid w:val="00CE0E72"/>
    <w:rsid w:val="00CE12B1"/>
    <w:rsid w:val="00CE1756"/>
    <w:rsid w:val="00CE1D8C"/>
    <w:rsid w:val="00CE24BB"/>
    <w:rsid w:val="00CE27FF"/>
    <w:rsid w:val="00CE28D8"/>
    <w:rsid w:val="00CE3286"/>
    <w:rsid w:val="00CE33E0"/>
    <w:rsid w:val="00CE3BAB"/>
    <w:rsid w:val="00CE3DFB"/>
    <w:rsid w:val="00CE40AA"/>
    <w:rsid w:val="00CE4656"/>
    <w:rsid w:val="00CE47D6"/>
    <w:rsid w:val="00CE4975"/>
    <w:rsid w:val="00CE4C00"/>
    <w:rsid w:val="00CE4E7B"/>
    <w:rsid w:val="00CE50E4"/>
    <w:rsid w:val="00CE5F3A"/>
    <w:rsid w:val="00CE5F69"/>
    <w:rsid w:val="00CE6104"/>
    <w:rsid w:val="00CE67AB"/>
    <w:rsid w:val="00CE67DC"/>
    <w:rsid w:val="00CE684B"/>
    <w:rsid w:val="00CE69C3"/>
    <w:rsid w:val="00CE7961"/>
    <w:rsid w:val="00CE7C00"/>
    <w:rsid w:val="00CE7EC0"/>
    <w:rsid w:val="00CF0267"/>
    <w:rsid w:val="00CF0AA6"/>
    <w:rsid w:val="00CF0CBF"/>
    <w:rsid w:val="00CF18B4"/>
    <w:rsid w:val="00CF18E3"/>
    <w:rsid w:val="00CF19E7"/>
    <w:rsid w:val="00CF1B34"/>
    <w:rsid w:val="00CF22C7"/>
    <w:rsid w:val="00CF232B"/>
    <w:rsid w:val="00CF2B81"/>
    <w:rsid w:val="00CF2B98"/>
    <w:rsid w:val="00CF2D41"/>
    <w:rsid w:val="00CF4A70"/>
    <w:rsid w:val="00CF4EEE"/>
    <w:rsid w:val="00CF5202"/>
    <w:rsid w:val="00CF53C3"/>
    <w:rsid w:val="00CF5742"/>
    <w:rsid w:val="00CF58E9"/>
    <w:rsid w:val="00CF5FA9"/>
    <w:rsid w:val="00CF6262"/>
    <w:rsid w:val="00CF6AE1"/>
    <w:rsid w:val="00CF72AB"/>
    <w:rsid w:val="00CF75AB"/>
    <w:rsid w:val="00D001FA"/>
    <w:rsid w:val="00D005E3"/>
    <w:rsid w:val="00D007B4"/>
    <w:rsid w:val="00D00D39"/>
    <w:rsid w:val="00D02218"/>
    <w:rsid w:val="00D02505"/>
    <w:rsid w:val="00D02824"/>
    <w:rsid w:val="00D02B1E"/>
    <w:rsid w:val="00D02B40"/>
    <w:rsid w:val="00D02D08"/>
    <w:rsid w:val="00D03046"/>
    <w:rsid w:val="00D03AA4"/>
    <w:rsid w:val="00D03B07"/>
    <w:rsid w:val="00D03C4C"/>
    <w:rsid w:val="00D03E4D"/>
    <w:rsid w:val="00D0421C"/>
    <w:rsid w:val="00D042B6"/>
    <w:rsid w:val="00D04946"/>
    <w:rsid w:val="00D04B52"/>
    <w:rsid w:val="00D04F36"/>
    <w:rsid w:val="00D04FAF"/>
    <w:rsid w:val="00D05A78"/>
    <w:rsid w:val="00D05B64"/>
    <w:rsid w:val="00D061C9"/>
    <w:rsid w:val="00D062F2"/>
    <w:rsid w:val="00D06CB1"/>
    <w:rsid w:val="00D06D92"/>
    <w:rsid w:val="00D075EB"/>
    <w:rsid w:val="00D10637"/>
    <w:rsid w:val="00D110CA"/>
    <w:rsid w:val="00D115A3"/>
    <w:rsid w:val="00D115AF"/>
    <w:rsid w:val="00D11622"/>
    <w:rsid w:val="00D11B14"/>
    <w:rsid w:val="00D11F81"/>
    <w:rsid w:val="00D120CE"/>
    <w:rsid w:val="00D1234C"/>
    <w:rsid w:val="00D12772"/>
    <w:rsid w:val="00D12F43"/>
    <w:rsid w:val="00D1309F"/>
    <w:rsid w:val="00D1323F"/>
    <w:rsid w:val="00D13559"/>
    <w:rsid w:val="00D1429E"/>
    <w:rsid w:val="00D1476B"/>
    <w:rsid w:val="00D14906"/>
    <w:rsid w:val="00D14BC5"/>
    <w:rsid w:val="00D14BED"/>
    <w:rsid w:val="00D14DDC"/>
    <w:rsid w:val="00D150CB"/>
    <w:rsid w:val="00D159D2"/>
    <w:rsid w:val="00D15B82"/>
    <w:rsid w:val="00D15D59"/>
    <w:rsid w:val="00D15DB9"/>
    <w:rsid w:val="00D1690E"/>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49E0"/>
    <w:rsid w:val="00D24EDC"/>
    <w:rsid w:val="00D25096"/>
    <w:rsid w:val="00D255DE"/>
    <w:rsid w:val="00D257A6"/>
    <w:rsid w:val="00D25E23"/>
    <w:rsid w:val="00D263A2"/>
    <w:rsid w:val="00D264DA"/>
    <w:rsid w:val="00D266E0"/>
    <w:rsid w:val="00D267BA"/>
    <w:rsid w:val="00D269DB"/>
    <w:rsid w:val="00D26AFC"/>
    <w:rsid w:val="00D26E93"/>
    <w:rsid w:val="00D27380"/>
    <w:rsid w:val="00D273E0"/>
    <w:rsid w:val="00D30766"/>
    <w:rsid w:val="00D3084F"/>
    <w:rsid w:val="00D30D9F"/>
    <w:rsid w:val="00D31411"/>
    <w:rsid w:val="00D3198B"/>
    <w:rsid w:val="00D31FB9"/>
    <w:rsid w:val="00D32110"/>
    <w:rsid w:val="00D324F9"/>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263"/>
    <w:rsid w:val="00D433BE"/>
    <w:rsid w:val="00D434B1"/>
    <w:rsid w:val="00D44183"/>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9CD"/>
    <w:rsid w:val="00D51CC8"/>
    <w:rsid w:val="00D51E51"/>
    <w:rsid w:val="00D52043"/>
    <w:rsid w:val="00D520F5"/>
    <w:rsid w:val="00D5213E"/>
    <w:rsid w:val="00D526DA"/>
    <w:rsid w:val="00D52865"/>
    <w:rsid w:val="00D52E49"/>
    <w:rsid w:val="00D52F66"/>
    <w:rsid w:val="00D53219"/>
    <w:rsid w:val="00D538F9"/>
    <w:rsid w:val="00D53B44"/>
    <w:rsid w:val="00D5451C"/>
    <w:rsid w:val="00D54ADD"/>
    <w:rsid w:val="00D5530E"/>
    <w:rsid w:val="00D554F8"/>
    <w:rsid w:val="00D55610"/>
    <w:rsid w:val="00D557A1"/>
    <w:rsid w:val="00D5603B"/>
    <w:rsid w:val="00D56289"/>
    <w:rsid w:val="00D568A3"/>
    <w:rsid w:val="00D569B9"/>
    <w:rsid w:val="00D56BDF"/>
    <w:rsid w:val="00D572F7"/>
    <w:rsid w:val="00D574B5"/>
    <w:rsid w:val="00D57662"/>
    <w:rsid w:val="00D60292"/>
    <w:rsid w:val="00D60700"/>
    <w:rsid w:val="00D607CA"/>
    <w:rsid w:val="00D60987"/>
    <w:rsid w:val="00D60BB6"/>
    <w:rsid w:val="00D60BE4"/>
    <w:rsid w:val="00D60C99"/>
    <w:rsid w:val="00D615B0"/>
    <w:rsid w:val="00D6191E"/>
    <w:rsid w:val="00D61950"/>
    <w:rsid w:val="00D61A95"/>
    <w:rsid w:val="00D61CE8"/>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CC"/>
    <w:rsid w:val="00D67DD3"/>
    <w:rsid w:val="00D703CF"/>
    <w:rsid w:val="00D7053A"/>
    <w:rsid w:val="00D708B2"/>
    <w:rsid w:val="00D71089"/>
    <w:rsid w:val="00D714F5"/>
    <w:rsid w:val="00D72320"/>
    <w:rsid w:val="00D72411"/>
    <w:rsid w:val="00D7255C"/>
    <w:rsid w:val="00D72634"/>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80454"/>
    <w:rsid w:val="00D804B2"/>
    <w:rsid w:val="00D804E6"/>
    <w:rsid w:val="00D81188"/>
    <w:rsid w:val="00D81339"/>
    <w:rsid w:val="00D816A1"/>
    <w:rsid w:val="00D81A03"/>
    <w:rsid w:val="00D81F0B"/>
    <w:rsid w:val="00D825D9"/>
    <w:rsid w:val="00D827A3"/>
    <w:rsid w:val="00D82806"/>
    <w:rsid w:val="00D8283A"/>
    <w:rsid w:val="00D82A63"/>
    <w:rsid w:val="00D82BB6"/>
    <w:rsid w:val="00D833A7"/>
    <w:rsid w:val="00D8344C"/>
    <w:rsid w:val="00D83950"/>
    <w:rsid w:val="00D83BAD"/>
    <w:rsid w:val="00D84030"/>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90479"/>
    <w:rsid w:val="00D90494"/>
    <w:rsid w:val="00D90671"/>
    <w:rsid w:val="00D90B46"/>
    <w:rsid w:val="00D917CC"/>
    <w:rsid w:val="00D91D25"/>
    <w:rsid w:val="00D92379"/>
    <w:rsid w:val="00D92688"/>
    <w:rsid w:val="00D9283D"/>
    <w:rsid w:val="00D92FE6"/>
    <w:rsid w:val="00D93068"/>
    <w:rsid w:val="00D93927"/>
    <w:rsid w:val="00D9393E"/>
    <w:rsid w:val="00D940F7"/>
    <w:rsid w:val="00D94B6B"/>
    <w:rsid w:val="00D94C24"/>
    <w:rsid w:val="00D94C57"/>
    <w:rsid w:val="00D95767"/>
    <w:rsid w:val="00D95E21"/>
    <w:rsid w:val="00D96689"/>
    <w:rsid w:val="00D966A9"/>
    <w:rsid w:val="00D96D7A"/>
    <w:rsid w:val="00D97803"/>
    <w:rsid w:val="00D97B5A"/>
    <w:rsid w:val="00D97D5B"/>
    <w:rsid w:val="00D97FAF"/>
    <w:rsid w:val="00DA0299"/>
    <w:rsid w:val="00DA052A"/>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1A6"/>
    <w:rsid w:val="00DA535A"/>
    <w:rsid w:val="00DA57D1"/>
    <w:rsid w:val="00DA61BB"/>
    <w:rsid w:val="00DA62A9"/>
    <w:rsid w:val="00DA682A"/>
    <w:rsid w:val="00DA6860"/>
    <w:rsid w:val="00DA6CB4"/>
    <w:rsid w:val="00DA72BA"/>
    <w:rsid w:val="00DA72E2"/>
    <w:rsid w:val="00DA74AB"/>
    <w:rsid w:val="00DA76E0"/>
    <w:rsid w:val="00DB0270"/>
    <w:rsid w:val="00DB0285"/>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561"/>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177"/>
    <w:rsid w:val="00DB735F"/>
    <w:rsid w:val="00DB7853"/>
    <w:rsid w:val="00DB7BA1"/>
    <w:rsid w:val="00DC040A"/>
    <w:rsid w:val="00DC05A0"/>
    <w:rsid w:val="00DC0771"/>
    <w:rsid w:val="00DC07CB"/>
    <w:rsid w:val="00DC08E8"/>
    <w:rsid w:val="00DC1292"/>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97E"/>
    <w:rsid w:val="00DC5BC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A2C"/>
    <w:rsid w:val="00DD2E7B"/>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127"/>
    <w:rsid w:val="00DD6209"/>
    <w:rsid w:val="00DD6440"/>
    <w:rsid w:val="00DD76A5"/>
    <w:rsid w:val="00DD7E75"/>
    <w:rsid w:val="00DE021A"/>
    <w:rsid w:val="00DE02D9"/>
    <w:rsid w:val="00DE09D6"/>
    <w:rsid w:val="00DE0BAE"/>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EB3"/>
    <w:rsid w:val="00DF0FE6"/>
    <w:rsid w:val="00DF1C32"/>
    <w:rsid w:val="00DF1DC2"/>
    <w:rsid w:val="00DF20F3"/>
    <w:rsid w:val="00DF2164"/>
    <w:rsid w:val="00DF2B7E"/>
    <w:rsid w:val="00DF351A"/>
    <w:rsid w:val="00DF365F"/>
    <w:rsid w:val="00DF3722"/>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C77"/>
    <w:rsid w:val="00E00FE3"/>
    <w:rsid w:val="00E0105B"/>
    <w:rsid w:val="00E010A9"/>
    <w:rsid w:val="00E011D4"/>
    <w:rsid w:val="00E01740"/>
    <w:rsid w:val="00E0190C"/>
    <w:rsid w:val="00E01A7E"/>
    <w:rsid w:val="00E01D3A"/>
    <w:rsid w:val="00E01DCD"/>
    <w:rsid w:val="00E01DF5"/>
    <w:rsid w:val="00E0257C"/>
    <w:rsid w:val="00E02A04"/>
    <w:rsid w:val="00E02CD0"/>
    <w:rsid w:val="00E037BF"/>
    <w:rsid w:val="00E037E8"/>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F56"/>
    <w:rsid w:val="00E11240"/>
    <w:rsid w:val="00E11D84"/>
    <w:rsid w:val="00E11E87"/>
    <w:rsid w:val="00E11F23"/>
    <w:rsid w:val="00E1289D"/>
    <w:rsid w:val="00E12A77"/>
    <w:rsid w:val="00E1390D"/>
    <w:rsid w:val="00E13C10"/>
    <w:rsid w:val="00E13E72"/>
    <w:rsid w:val="00E14FE5"/>
    <w:rsid w:val="00E157AC"/>
    <w:rsid w:val="00E157CA"/>
    <w:rsid w:val="00E15AF5"/>
    <w:rsid w:val="00E15B9E"/>
    <w:rsid w:val="00E163EB"/>
    <w:rsid w:val="00E16753"/>
    <w:rsid w:val="00E16916"/>
    <w:rsid w:val="00E16D0A"/>
    <w:rsid w:val="00E16D63"/>
    <w:rsid w:val="00E16D97"/>
    <w:rsid w:val="00E16E21"/>
    <w:rsid w:val="00E16F68"/>
    <w:rsid w:val="00E17053"/>
    <w:rsid w:val="00E17313"/>
    <w:rsid w:val="00E176BD"/>
    <w:rsid w:val="00E17B18"/>
    <w:rsid w:val="00E17C75"/>
    <w:rsid w:val="00E20633"/>
    <w:rsid w:val="00E20CB0"/>
    <w:rsid w:val="00E210C2"/>
    <w:rsid w:val="00E21259"/>
    <w:rsid w:val="00E22172"/>
    <w:rsid w:val="00E225CC"/>
    <w:rsid w:val="00E225D4"/>
    <w:rsid w:val="00E22687"/>
    <w:rsid w:val="00E2292C"/>
    <w:rsid w:val="00E22EED"/>
    <w:rsid w:val="00E23D8E"/>
    <w:rsid w:val="00E23FA9"/>
    <w:rsid w:val="00E243D6"/>
    <w:rsid w:val="00E24419"/>
    <w:rsid w:val="00E24508"/>
    <w:rsid w:val="00E245E2"/>
    <w:rsid w:val="00E246B3"/>
    <w:rsid w:val="00E24BA1"/>
    <w:rsid w:val="00E25077"/>
    <w:rsid w:val="00E25247"/>
    <w:rsid w:val="00E25530"/>
    <w:rsid w:val="00E259C5"/>
    <w:rsid w:val="00E25FA1"/>
    <w:rsid w:val="00E26185"/>
    <w:rsid w:val="00E26222"/>
    <w:rsid w:val="00E265BF"/>
    <w:rsid w:val="00E267A3"/>
    <w:rsid w:val="00E26973"/>
    <w:rsid w:val="00E2757F"/>
    <w:rsid w:val="00E2768E"/>
    <w:rsid w:val="00E27C54"/>
    <w:rsid w:val="00E27C5F"/>
    <w:rsid w:val="00E27DAE"/>
    <w:rsid w:val="00E27F82"/>
    <w:rsid w:val="00E307FA"/>
    <w:rsid w:val="00E30B33"/>
    <w:rsid w:val="00E30DC9"/>
    <w:rsid w:val="00E31029"/>
    <w:rsid w:val="00E3117F"/>
    <w:rsid w:val="00E313BB"/>
    <w:rsid w:val="00E3164D"/>
    <w:rsid w:val="00E31954"/>
    <w:rsid w:val="00E31B3E"/>
    <w:rsid w:val="00E31BDB"/>
    <w:rsid w:val="00E31D5F"/>
    <w:rsid w:val="00E324C3"/>
    <w:rsid w:val="00E32A6C"/>
    <w:rsid w:val="00E32BA4"/>
    <w:rsid w:val="00E33E49"/>
    <w:rsid w:val="00E344BC"/>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CED"/>
    <w:rsid w:val="00E41CF9"/>
    <w:rsid w:val="00E41E6E"/>
    <w:rsid w:val="00E427CF"/>
    <w:rsid w:val="00E42C46"/>
    <w:rsid w:val="00E42E17"/>
    <w:rsid w:val="00E437BF"/>
    <w:rsid w:val="00E4390A"/>
    <w:rsid w:val="00E43E6B"/>
    <w:rsid w:val="00E43F46"/>
    <w:rsid w:val="00E449AF"/>
    <w:rsid w:val="00E4524E"/>
    <w:rsid w:val="00E45304"/>
    <w:rsid w:val="00E45364"/>
    <w:rsid w:val="00E455CE"/>
    <w:rsid w:val="00E45DA9"/>
    <w:rsid w:val="00E45F1E"/>
    <w:rsid w:val="00E46029"/>
    <w:rsid w:val="00E46213"/>
    <w:rsid w:val="00E46510"/>
    <w:rsid w:val="00E46DE0"/>
    <w:rsid w:val="00E47907"/>
    <w:rsid w:val="00E47AE2"/>
    <w:rsid w:val="00E5054D"/>
    <w:rsid w:val="00E5071D"/>
    <w:rsid w:val="00E50915"/>
    <w:rsid w:val="00E50D61"/>
    <w:rsid w:val="00E5101D"/>
    <w:rsid w:val="00E514AC"/>
    <w:rsid w:val="00E514D9"/>
    <w:rsid w:val="00E516D4"/>
    <w:rsid w:val="00E527C9"/>
    <w:rsid w:val="00E531FA"/>
    <w:rsid w:val="00E53423"/>
    <w:rsid w:val="00E538D1"/>
    <w:rsid w:val="00E53B72"/>
    <w:rsid w:val="00E53C60"/>
    <w:rsid w:val="00E53D13"/>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31"/>
    <w:rsid w:val="00E56C98"/>
    <w:rsid w:val="00E56EB3"/>
    <w:rsid w:val="00E57096"/>
    <w:rsid w:val="00E57187"/>
    <w:rsid w:val="00E5726B"/>
    <w:rsid w:val="00E576FD"/>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4CB"/>
    <w:rsid w:val="00E70F26"/>
    <w:rsid w:val="00E71370"/>
    <w:rsid w:val="00E717D7"/>
    <w:rsid w:val="00E723FE"/>
    <w:rsid w:val="00E72499"/>
    <w:rsid w:val="00E725CA"/>
    <w:rsid w:val="00E72778"/>
    <w:rsid w:val="00E72D4D"/>
    <w:rsid w:val="00E72DBC"/>
    <w:rsid w:val="00E73088"/>
    <w:rsid w:val="00E73195"/>
    <w:rsid w:val="00E73773"/>
    <w:rsid w:val="00E73E87"/>
    <w:rsid w:val="00E74071"/>
    <w:rsid w:val="00E74163"/>
    <w:rsid w:val="00E74C1A"/>
    <w:rsid w:val="00E7549E"/>
    <w:rsid w:val="00E757ED"/>
    <w:rsid w:val="00E76071"/>
    <w:rsid w:val="00E763C1"/>
    <w:rsid w:val="00E76B2D"/>
    <w:rsid w:val="00E76D25"/>
    <w:rsid w:val="00E770BA"/>
    <w:rsid w:val="00E7717C"/>
    <w:rsid w:val="00E771DD"/>
    <w:rsid w:val="00E7753C"/>
    <w:rsid w:val="00E77A4C"/>
    <w:rsid w:val="00E80002"/>
    <w:rsid w:val="00E807C7"/>
    <w:rsid w:val="00E809CA"/>
    <w:rsid w:val="00E8116B"/>
    <w:rsid w:val="00E81556"/>
    <w:rsid w:val="00E81577"/>
    <w:rsid w:val="00E81DD7"/>
    <w:rsid w:val="00E824E0"/>
    <w:rsid w:val="00E831A2"/>
    <w:rsid w:val="00E832F6"/>
    <w:rsid w:val="00E8344B"/>
    <w:rsid w:val="00E83497"/>
    <w:rsid w:val="00E837E3"/>
    <w:rsid w:val="00E83DA7"/>
    <w:rsid w:val="00E84166"/>
    <w:rsid w:val="00E84381"/>
    <w:rsid w:val="00E846D8"/>
    <w:rsid w:val="00E84B08"/>
    <w:rsid w:val="00E8505A"/>
    <w:rsid w:val="00E85184"/>
    <w:rsid w:val="00E85367"/>
    <w:rsid w:val="00E85431"/>
    <w:rsid w:val="00E856EB"/>
    <w:rsid w:val="00E86EAD"/>
    <w:rsid w:val="00E877B2"/>
    <w:rsid w:val="00E87DC2"/>
    <w:rsid w:val="00E900A6"/>
    <w:rsid w:val="00E902C7"/>
    <w:rsid w:val="00E90974"/>
    <w:rsid w:val="00E9111F"/>
    <w:rsid w:val="00E913AE"/>
    <w:rsid w:val="00E914F2"/>
    <w:rsid w:val="00E91853"/>
    <w:rsid w:val="00E91979"/>
    <w:rsid w:val="00E91C59"/>
    <w:rsid w:val="00E922A1"/>
    <w:rsid w:val="00E923A9"/>
    <w:rsid w:val="00E929CC"/>
    <w:rsid w:val="00E92D6F"/>
    <w:rsid w:val="00E92E55"/>
    <w:rsid w:val="00E93718"/>
    <w:rsid w:val="00E93BAA"/>
    <w:rsid w:val="00E9435F"/>
    <w:rsid w:val="00E94575"/>
    <w:rsid w:val="00E95068"/>
    <w:rsid w:val="00E9555A"/>
    <w:rsid w:val="00E95FB8"/>
    <w:rsid w:val="00E9618B"/>
    <w:rsid w:val="00E966F1"/>
    <w:rsid w:val="00E96B26"/>
    <w:rsid w:val="00E96FD5"/>
    <w:rsid w:val="00E9739D"/>
    <w:rsid w:val="00E977F9"/>
    <w:rsid w:val="00E97837"/>
    <w:rsid w:val="00E97ECA"/>
    <w:rsid w:val="00EA0302"/>
    <w:rsid w:val="00EA0CC1"/>
    <w:rsid w:val="00EA0D0E"/>
    <w:rsid w:val="00EA11BB"/>
    <w:rsid w:val="00EA1290"/>
    <w:rsid w:val="00EA139D"/>
    <w:rsid w:val="00EA15DB"/>
    <w:rsid w:val="00EA19B8"/>
    <w:rsid w:val="00EA29E4"/>
    <w:rsid w:val="00EA2D7F"/>
    <w:rsid w:val="00EA3586"/>
    <w:rsid w:val="00EA36BA"/>
    <w:rsid w:val="00EA3A28"/>
    <w:rsid w:val="00EA3A8F"/>
    <w:rsid w:val="00EA4325"/>
    <w:rsid w:val="00EA4761"/>
    <w:rsid w:val="00EA5085"/>
    <w:rsid w:val="00EA518A"/>
    <w:rsid w:val="00EA52A8"/>
    <w:rsid w:val="00EA56CF"/>
    <w:rsid w:val="00EA6021"/>
    <w:rsid w:val="00EA618A"/>
    <w:rsid w:val="00EA6289"/>
    <w:rsid w:val="00EA63CC"/>
    <w:rsid w:val="00EA6518"/>
    <w:rsid w:val="00EA6DF5"/>
    <w:rsid w:val="00EA6F37"/>
    <w:rsid w:val="00EA75E3"/>
    <w:rsid w:val="00EA7896"/>
    <w:rsid w:val="00EA7C89"/>
    <w:rsid w:val="00EB0501"/>
    <w:rsid w:val="00EB0658"/>
    <w:rsid w:val="00EB0CE0"/>
    <w:rsid w:val="00EB10D3"/>
    <w:rsid w:val="00EB12CD"/>
    <w:rsid w:val="00EB1781"/>
    <w:rsid w:val="00EB235B"/>
    <w:rsid w:val="00EB23CD"/>
    <w:rsid w:val="00EB25D1"/>
    <w:rsid w:val="00EB272D"/>
    <w:rsid w:val="00EB2739"/>
    <w:rsid w:val="00EB2F86"/>
    <w:rsid w:val="00EB3195"/>
    <w:rsid w:val="00EB398F"/>
    <w:rsid w:val="00EB3AAD"/>
    <w:rsid w:val="00EB3BC0"/>
    <w:rsid w:val="00EB3EDA"/>
    <w:rsid w:val="00EB57B8"/>
    <w:rsid w:val="00EB6270"/>
    <w:rsid w:val="00EB6316"/>
    <w:rsid w:val="00EB6B16"/>
    <w:rsid w:val="00EB6B6A"/>
    <w:rsid w:val="00EB6E0B"/>
    <w:rsid w:val="00EB6EA7"/>
    <w:rsid w:val="00EB6F6A"/>
    <w:rsid w:val="00EB73CC"/>
    <w:rsid w:val="00EC07A1"/>
    <w:rsid w:val="00EC0899"/>
    <w:rsid w:val="00EC08F8"/>
    <w:rsid w:val="00EC0F18"/>
    <w:rsid w:val="00EC134F"/>
    <w:rsid w:val="00EC1752"/>
    <w:rsid w:val="00EC1AF2"/>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7690"/>
    <w:rsid w:val="00ED0774"/>
    <w:rsid w:val="00ED0D42"/>
    <w:rsid w:val="00ED0EEC"/>
    <w:rsid w:val="00ED0F26"/>
    <w:rsid w:val="00ED1677"/>
    <w:rsid w:val="00ED169D"/>
    <w:rsid w:val="00ED18BE"/>
    <w:rsid w:val="00ED1B85"/>
    <w:rsid w:val="00ED1C1C"/>
    <w:rsid w:val="00ED2149"/>
    <w:rsid w:val="00ED23CB"/>
    <w:rsid w:val="00ED2428"/>
    <w:rsid w:val="00ED2CBB"/>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EC"/>
    <w:rsid w:val="00ED650F"/>
    <w:rsid w:val="00ED6627"/>
    <w:rsid w:val="00ED6A0A"/>
    <w:rsid w:val="00ED6A72"/>
    <w:rsid w:val="00ED6BBB"/>
    <w:rsid w:val="00ED6FB7"/>
    <w:rsid w:val="00ED7368"/>
    <w:rsid w:val="00ED750E"/>
    <w:rsid w:val="00ED764D"/>
    <w:rsid w:val="00ED77C8"/>
    <w:rsid w:val="00ED7CE9"/>
    <w:rsid w:val="00EE099A"/>
    <w:rsid w:val="00EE0F13"/>
    <w:rsid w:val="00EE1ED2"/>
    <w:rsid w:val="00EE1EF6"/>
    <w:rsid w:val="00EE1F9F"/>
    <w:rsid w:val="00EE24FD"/>
    <w:rsid w:val="00EE2665"/>
    <w:rsid w:val="00EE28BD"/>
    <w:rsid w:val="00EE2A38"/>
    <w:rsid w:val="00EE2DE4"/>
    <w:rsid w:val="00EE2E8B"/>
    <w:rsid w:val="00EE2F95"/>
    <w:rsid w:val="00EE33C7"/>
    <w:rsid w:val="00EE34EF"/>
    <w:rsid w:val="00EE38A2"/>
    <w:rsid w:val="00EE395B"/>
    <w:rsid w:val="00EE3BA0"/>
    <w:rsid w:val="00EE3C52"/>
    <w:rsid w:val="00EE4269"/>
    <w:rsid w:val="00EE4435"/>
    <w:rsid w:val="00EE46F5"/>
    <w:rsid w:val="00EE478A"/>
    <w:rsid w:val="00EE4825"/>
    <w:rsid w:val="00EE52F5"/>
    <w:rsid w:val="00EE5C3F"/>
    <w:rsid w:val="00EE63C2"/>
    <w:rsid w:val="00EE666F"/>
    <w:rsid w:val="00EE6A5C"/>
    <w:rsid w:val="00EE6C21"/>
    <w:rsid w:val="00EE72F2"/>
    <w:rsid w:val="00EE751A"/>
    <w:rsid w:val="00EE76DC"/>
    <w:rsid w:val="00EE7718"/>
    <w:rsid w:val="00EE77B4"/>
    <w:rsid w:val="00EE78C8"/>
    <w:rsid w:val="00EE79B3"/>
    <w:rsid w:val="00EE79E1"/>
    <w:rsid w:val="00EE7F9C"/>
    <w:rsid w:val="00EF01DB"/>
    <w:rsid w:val="00EF0599"/>
    <w:rsid w:val="00EF0637"/>
    <w:rsid w:val="00EF0942"/>
    <w:rsid w:val="00EF0A01"/>
    <w:rsid w:val="00EF1574"/>
    <w:rsid w:val="00EF158B"/>
    <w:rsid w:val="00EF186F"/>
    <w:rsid w:val="00EF1C19"/>
    <w:rsid w:val="00EF205A"/>
    <w:rsid w:val="00EF2305"/>
    <w:rsid w:val="00EF2695"/>
    <w:rsid w:val="00EF2E29"/>
    <w:rsid w:val="00EF2F83"/>
    <w:rsid w:val="00EF30E3"/>
    <w:rsid w:val="00EF3378"/>
    <w:rsid w:val="00EF3761"/>
    <w:rsid w:val="00EF3F6F"/>
    <w:rsid w:val="00EF3FA0"/>
    <w:rsid w:val="00EF4526"/>
    <w:rsid w:val="00EF4728"/>
    <w:rsid w:val="00EF5354"/>
    <w:rsid w:val="00EF5732"/>
    <w:rsid w:val="00EF5DA4"/>
    <w:rsid w:val="00EF6859"/>
    <w:rsid w:val="00EF6CD5"/>
    <w:rsid w:val="00EF6DA8"/>
    <w:rsid w:val="00EF7044"/>
    <w:rsid w:val="00EF713A"/>
    <w:rsid w:val="00EF7805"/>
    <w:rsid w:val="00EF780E"/>
    <w:rsid w:val="00F001F1"/>
    <w:rsid w:val="00F0064C"/>
    <w:rsid w:val="00F00789"/>
    <w:rsid w:val="00F00BF2"/>
    <w:rsid w:val="00F01878"/>
    <w:rsid w:val="00F01D54"/>
    <w:rsid w:val="00F01E80"/>
    <w:rsid w:val="00F01EF9"/>
    <w:rsid w:val="00F01F7C"/>
    <w:rsid w:val="00F02DB5"/>
    <w:rsid w:val="00F030A7"/>
    <w:rsid w:val="00F0331D"/>
    <w:rsid w:val="00F03A6A"/>
    <w:rsid w:val="00F03A7B"/>
    <w:rsid w:val="00F03EEF"/>
    <w:rsid w:val="00F0413D"/>
    <w:rsid w:val="00F044A3"/>
    <w:rsid w:val="00F045F2"/>
    <w:rsid w:val="00F049CA"/>
    <w:rsid w:val="00F04CAE"/>
    <w:rsid w:val="00F05015"/>
    <w:rsid w:val="00F05047"/>
    <w:rsid w:val="00F050DD"/>
    <w:rsid w:val="00F05380"/>
    <w:rsid w:val="00F05691"/>
    <w:rsid w:val="00F05E93"/>
    <w:rsid w:val="00F06384"/>
    <w:rsid w:val="00F0641C"/>
    <w:rsid w:val="00F06EC3"/>
    <w:rsid w:val="00F07129"/>
    <w:rsid w:val="00F076A6"/>
    <w:rsid w:val="00F0776A"/>
    <w:rsid w:val="00F079C9"/>
    <w:rsid w:val="00F07ED7"/>
    <w:rsid w:val="00F107FA"/>
    <w:rsid w:val="00F10929"/>
    <w:rsid w:val="00F10985"/>
    <w:rsid w:val="00F1099D"/>
    <w:rsid w:val="00F10CD1"/>
    <w:rsid w:val="00F10EB0"/>
    <w:rsid w:val="00F11707"/>
    <w:rsid w:val="00F11E4C"/>
    <w:rsid w:val="00F12297"/>
    <w:rsid w:val="00F12720"/>
    <w:rsid w:val="00F12730"/>
    <w:rsid w:val="00F12A79"/>
    <w:rsid w:val="00F12BF4"/>
    <w:rsid w:val="00F13153"/>
    <w:rsid w:val="00F131D8"/>
    <w:rsid w:val="00F1370C"/>
    <w:rsid w:val="00F13810"/>
    <w:rsid w:val="00F14710"/>
    <w:rsid w:val="00F1498A"/>
    <w:rsid w:val="00F14A56"/>
    <w:rsid w:val="00F14F16"/>
    <w:rsid w:val="00F14F4C"/>
    <w:rsid w:val="00F14FE8"/>
    <w:rsid w:val="00F151A9"/>
    <w:rsid w:val="00F15D9F"/>
    <w:rsid w:val="00F160B3"/>
    <w:rsid w:val="00F16F6E"/>
    <w:rsid w:val="00F174EA"/>
    <w:rsid w:val="00F177CF"/>
    <w:rsid w:val="00F17FA3"/>
    <w:rsid w:val="00F200C9"/>
    <w:rsid w:val="00F2059A"/>
    <w:rsid w:val="00F20FEF"/>
    <w:rsid w:val="00F21128"/>
    <w:rsid w:val="00F2163E"/>
    <w:rsid w:val="00F21665"/>
    <w:rsid w:val="00F21CC4"/>
    <w:rsid w:val="00F21DF0"/>
    <w:rsid w:val="00F223A3"/>
    <w:rsid w:val="00F22AB6"/>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643"/>
    <w:rsid w:val="00F3029A"/>
    <w:rsid w:val="00F302B8"/>
    <w:rsid w:val="00F30577"/>
    <w:rsid w:val="00F305EC"/>
    <w:rsid w:val="00F30653"/>
    <w:rsid w:val="00F31069"/>
    <w:rsid w:val="00F3114A"/>
    <w:rsid w:val="00F31D50"/>
    <w:rsid w:val="00F32068"/>
    <w:rsid w:val="00F321C4"/>
    <w:rsid w:val="00F3220A"/>
    <w:rsid w:val="00F3233F"/>
    <w:rsid w:val="00F327EB"/>
    <w:rsid w:val="00F32A1C"/>
    <w:rsid w:val="00F33519"/>
    <w:rsid w:val="00F33D40"/>
    <w:rsid w:val="00F345EB"/>
    <w:rsid w:val="00F34840"/>
    <w:rsid w:val="00F34929"/>
    <w:rsid w:val="00F349EA"/>
    <w:rsid w:val="00F35191"/>
    <w:rsid w:val="00F35A74"/>
    <w:rsid w:val="00F35F7B"/>
    <w:rsid w:val="00F3623E"/>
    <w:rsid w:val="00F3629C"/>
    <w:rsid w:val="00F36834"/>
    <w:rsid w:val="00F36E5E"/>
    <w:rsid w:val="00F37094"/>
    <w:rsid w:val="00F37183"/>
    <w:rsid w:val="00F37744"/>
    <w:rsid w:val="00F37AC5"/>
    <w:rsid w:val="00F37B36"/>
    <w:rsid w:val="00F37F43"/>
    <w:rsid w:val="00F401BC"/>
    <w:rsid w:val="00F401FE"/>
    <w:rsid w:val="00F406DC"/>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5161"/>
    <w:rsid w:val="00F4516C"/>
    <w:rsid w:val="00F4536A"/>
    <w:rsid w:val="00F45F10"/>
    <w:rsid w:val="00F4637F"/>
    <w:rsid w:val="00F46903"/>
    <w:rsid w:val="00F46F47"/>
    <w:rsid w:val="00F47057"/>
    <w:rsid w:val="00F4719A"/>
    <w:rsid w:val="00F475A7"/>
    <w:rsid w:val="00F479B2"/>
    <w:rsid w:val="00F47FB1"/>
    <w:rsid w:val="00F501BA"/>
    <w:rsid w:val="00F50C4C"/>
    <w:rsid w:val="00F5149B"/>
    <w:rsid w:val="00F51C74"/>
    <w:rsid w:val="00F51D05"/>
    <w:rsid w:val="00F523A7"/>
    <w:rsid w:val="00F527CC"/>
    <w:rsid w:val="00F52A2A"/>
    <w:rsid w:val="00F52C1A"/>
    <w:rsid w:val="00F52CB2"/>
    <w:rsid w:val="00F53BED"/>
    <w:rsid w:val="00F53D6D"/>
    <w:rsid w:val="00F54489"/>
    <w:rsid w:val="00F54584"/>
    <w:rsid w:val="00F55342"/>
    <w:rsid w:val="00F5587D"/>
    <w:rsid w:val="00F55A64"/>
    <w:rsid w:val="00F55A87"/>
    <w:rsid w:val="00F55D8B"/>
    <w:rsid w:val="00F561E3"/>
    <w:rsid w:val="00F56473"/>
    <w:rsid w:val="00F56A3E"/>
    <w:rsid w:val="00F56A48"/>
    <w:rsid w:val="00F56B3B"/>
    <w:rsid w:val="00F5708B"/>
    <w:rsid w:val="00F5715C"/>
    <w:rsid w:val="00F5735A"/>
    <w:rsid w:val="00F5736D"/>
    <w:rsid w:val="00F57782"/>
    <w:rsid w:val="00F57A30"/>
    <w:rsid w:val="00F57BAE"/>
    <w:rsid w:val="00F57BF0"/>
    <w:rsid w:val="00F6059F"/>
    <w:rsid w:val="00F606E2"/>
    <w:rsid w:val="00F60CFC"/>
    <w:rsid w:val="00F60E43"/>
    <w:rsid w:val="00F60FC8"/>
    <w:rsid w:val="00F610C3"/>
    <w:rsid w:val="00F612B8"/>
    <w:rsid w:val="00F61A51"/>
    <w:rsid w:val="00F61ECF"/>
    <w:rsid w:val="00F620BE"/>
    <w:rsid w:val="00F62E26"/>
    <w:rsid w:val="00F639FF"/>
    <w:rsid w:val="00F63AFC"/>
    <w:rsid w:val="00F64437"/>
    <w:rsid w:val="00F64A50"/>
    <w:rsid w:val="00F64BE1"/>
    <w:rsid w:val="00F65990"/>
    <w:rsid w:val="00F65FB0"/>
    <w:rsid w:val="00F66298"/>
    <w:rsid w:val="00F6653D"/>
    <w:rsid w:val="00F666FF"/>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43D2"/>
    <w:rsid w:val="00F7440D"/>
    <w:rsid w:val="00F74798"/>
    <w:rsid w:val="00F7483D"/>
    <w:rsid w:val="00F753A0"/>
    <w:rsid w:val="00F758B1"/>
    <w:rsid w:val="00F761CB"/>
    <w:rsid w:val="00F7666C"/>
    <w:rsid w:val="00F76825"/>
    <w:rsid w:val="00F768E6"/>
    <w:rsid w:val="00F769D9"/>
    <w:rsid w:val="00F77317"/>
    <w:rsid w:val="00F7744F"/>
    <w:rsid w:val="00F7784A"/>
    <w:rsid w:val="00F77C81"/>
    <w:rsid w:val="00F77F53"/>
    <w:rsid w:val="00F802E4"/>
    <w:rsid w:val="00F802EB"/>
    <w:rsid w:val="00F803DE"/>
    <w:rsid w:val="00F80660"/>
    <w:rsid w:val="00F80B1F"/>
    <w:rsid w:val="00F80E9C"/>
    <w:rsid w:val="00F80EB9"/>
    <w:rsid w:val="00F80F57"/>
    <w:rsid w:val="00F81582"/>
    <w:rsid w:val="00F81672"/>
    <w:rsid w:val="00F81FAE"/>
    <w:rsid w:val="00F826C3"/>
    <w:rsid w:val="00F82712"/>
    <w:rsid w:val="00F82855"/>
    <w:rsid w:val="00F8375C"/>
    <w:rsid w:val="00F837EC"/>
    <w:rsid w:val="00F84572"/>
    <w:rsid w:val="00F84579"/>
    <w:rsid w:val="00F84D8F"/>
    <w:rsid w:val="00F8513E"/>
    <w:rsid w:val="00F8555C"/>
    <w:rsid w:val="00F86591"/>
    <w:rsid w:val="00F866D1"/>
    <w:rsid w:val="00F86771"/>
    <w:rsid w:val="00F869EA"/>
    <w:rsid w:val="00F86BA2"/>
    <w:rsid w:val="00F86C02"/>
    <w:rsid w:val="00F86C5E"/>
    <w:rsid w:val="00F86D6E"/>
    <w:rsid w:val="00F870C7"/>
    <w:rsid w:val="00F87210"/>
    <w:rsid w:val="00F872EE"/>
    <w:rsid w:val="00F87EDD"/>
    <w:rsid w:val="00F905BA"/>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DE"/>
    <w:rsid w:val="00F9409D"/>
    <w:rsid w:val="00F94AFF"/>
    <w:rsid w:val="00F94B76"/>
    <w:rsid w:val="00F94E6F"/>
    <w:rsid w:val="00F94F3C"/>
    <w:rsid w:val="00F95108"/>
    <w:rsid w:val="00F95232"/>
    <w:rsid w:val="00F953AA"/>
    <w:rsid w:val="00F9576A"/>
    <w:rsid w:val="00F95859"/>
    <w:rsid w:val="00F95C3D"/>
    <w:rsid w:val="00F95C45"/>
    <w:rsid w:val="00F96135"/>
    <w:rsid w:val="00F969F4"/>
    <w:rsid w:val="00F96BBF"/>
    <w:rsid w:val="00F96CE1"/>
    <w:rsid w:val="00F9708D"/>
    <w:rsid w:val="00F970C7"/>
    <w:rsid w:val="00F97160"/>
    <w:rsid w:val="00F974E4"/>
    <w:rsid w:val="00F9798C"/>
    <w:rsid w:val="00F97E2E"/>
    <w:rsid w:val="00FA0232"/>
    <w:rsid w:val="00FA048E"/>
    <w:rsid w:val="00FA0567"/>
    <w:rsid w:val="00FA05CF"/>
    <w:rsid w:val="00FA0957"/>
    <w:rsid w:val="00FA0CA6"/>
    <w:rsid w:val="00FA10CE"/>
    <w:rsid w:val="00FA11E7"/>
    <w:rsid w:val="00FA16E2"/>
    <w:rsid w:val="00FA1B7D"/>
    <w:rsid w:val="00FA1C52"/>
    <w:rsid w:val="00FA1F43"/>
    <w:rsid w:val="00FA2258"/>
    <w:rsid w:val="00FA25D8"/>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BE"/>
    <w:rsid w:val="00FB186D"/>
    <w:rsid w:val="00FB1A9D"/>
    <w:rsid w:val="00FB22C5"/>
    <w:rsid w:val="00FB2682"/>
    <w:rsid w:val="00FB269B"/>
    <w:rsid w:val="00FB27BE"/>
    <w:rsid w:val="00FB27F6"/>
    <w:rsid w:val="00FB2B93"/>
    <w:rsid w:val="00FB3951"/>
    <w:rsid w:val="00FB3CAB"/>
    <w:rsid w:val="00FB421B"/>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2A7"/>
    <w:rsid w:val="00FC129D"/>
    <w:rsid w:val="00FC12E7"/>
    <w:rsid w:val="00FC1677"/>
    <w:rsid w:val="00FC18A2"/>
    <w:rsid w:val="00FC229B"/>
    <w:rsid w:val="00FC25E0"/>
    <w:rsid w:val="00FC2646"/>
    <w:rsid w:val="00FC2ADA"/>
    <w:rsid w:val="00FC3000"/>
    <w:rsid w:val="00FC3317"/>
    <w:rsid w:val="00FC361C"/>
    <w:rsid w:val="00FC36F8"/>
    <w:rsid w:val="00FC38F1"/>
    <w:rsid w:val="00FC40D0"/>
    <w:rsid w:val="00FC4565"/>
    <w:rsid w:val="00FC47F7"/>
    <w:rsid w:val="00FC4962"/>
    <w:rsid w:val="00FC49BD"/>
    <w:rsid w:val="00FC4A53"/>
    <w:rsid w:val="00FC4C0F"/>
    <w:rsid w:val="00FC4E80"/>
    <w:rsid w:val="00FC4EE1"/>
    <w:rsid w:val="00FC50DA"/>
    <w:rsid w:val="00FC5184"/>
    <w:rsid w:val="00FC5187"/>
    <w:rsid w:val="00FC5827"/>
    <w:rsid w:val="00FC5B22"/>
    <w:rsid w:val="00FC6028"/>
    <w:rsid w:val="00FC60BB"/>
    <w:rsid w:val="00FC6681"/>
    <w:rsid w:val="00FC6D81"/>
    <w:rsid w:val="00FC6E96"/>
    <w:rsid w:val="00FC7254"/>
    <w:rsid w:val="00FC7854"/>
    <w:rsid w:val="00FD0100"/>
    <w:rsid w:val="00FD01EE"/>
    <w:rsid w:val="00FD09C4"/>
    <w:rsid w:val="00FD106B"/>
    <w:rsid w:val="00FD147B"/>
    <w:rsid w:val="00FD1871"/>
    <w:rsid w:val="00FD1B80"/>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35B"/>
    <w:rsid w:val="00FE039F"/>
    <w:rsid w:val="00FE09FE"/>
    <w:rsid w:val="00FE0C54"/>
    <w:rsid w:val="00FE0C6D"/>
    <w:rsid w:val="00FE0E55"/>
    <w:rsid w:val="00FE1238"/>
    <w:rsid w:val="00FE15C5"/>
    <w:rsid w:val="00FE1702"/>
    <w:rsid w:val="00FE1AC9"/>
    <w:rsid w:val="00FE2153"/>
    <w:rsid w:val="00FE2456"/>
    <w:rsid w:val="00FE24AF"/>
    <w:rsid w:val="00FE2AE3"/>
    <w:rsid w:val="00FE2AEE"/>
    <w:rsid w:val="00FE2DA9"/>
    <w:rsid w:val="00FE2E22"/>
    <w:rsid w:val="00FE2F4A"/>
    <w:rsid w:val="00FE3566"/>
    <w:rsid w:val="00FE4755"/>
    <w:rsid w:val="00FE47A4"/>
    <w:rsid w:val="00FE5255"/>
    <w:rsid w:val="00FE526E"/>
    <w:rsid w:val="00FE5508"/>
    <w:rsid w:val="00FE58CB"/>
    <w:rsid w:val="00FE5DB4"/>
    <w:rsid w:val="00FE625C"/>
    <w:rsid w:val="00FE698E"/>
    <w:rsid w:val="00FE6E2E"/>
    <w:rsid w:val="00FE714A"/>
    <w:rsid w:val="00FE7818"/>
    <w:rsid w:val="00FE7ECB"/>
    <w:rsid w:val="00FF040E"/>
    <w:rsid w:val="00FF090F"/>
    <w:rsid w:val="00FF1045"/>
    <w:rsid w:val="00FF1643"/>
    <w:rsid w:val="00FF1A86"/>
    <w:rsid w:val="00FF2195"/>
    <w:rsid w:val="00FF2E3B"/>
    <w:rsid w:val="00FF2EBE"/>
    <w:rsid w:val="00FF2EEC"/>
    <w:rsid w:val="00FF37D9"/>
    <w:rsid w:val="00FF4156"/>
    <w:rsid w:val="00FF43EF"/>
    <w:rsid w:val="00FF44FE"/>
    <w:rsid w:val="00FF4C06"/>
    <w:rsid w:val="00FF4E9E"/>
    <w:rsid w:val="00FF5514"/>
    <w:rsid w:val="00FF5676"/>
    <w:rsid w:val="00FF5962"/>
    <w:rsid w:val="00FF5CA9"/>
    <w:rsid w:val="00FF61FA"/>
    <w:rsid w:val="00FF6722"/>
    <w:rsid w:val="00FF6A0A"/>
    <w:rsid w:val="00FF7181"/>
    <w:rsid w:val="00FF7897"/>
    <w:rsid w:val="00FF7A8B"/>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A6DC147"/>
  <w15:docId w15:val="{089E13DB-BBD5-467C-A2AC-29C35782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
    <w:basedOn w:val="Fontepargpadro"/>
    <w:link w:val="PargrafodaLista"/>
    <w:uiPriority w:val="34"/>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styleId="MenoPendente">
    <w:name w:val="Unresolved Mention"/>
    <w:basedOn w:val="Fontepargpadro"/>
    <w:uiPriority w:val="99"/>
    <w:semiHidden/>
    <w:unhideWhenUsed/>
    <w:rsid w:val="008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endnotes" Target="endnotes.xml"/><Relationship Id="rId50" Type="http://schemas.openxmlformats.org/officeDocument/2006/relationships/header" Target="header2.xml"/><Relationship Id="rId55" Type="http://schemas.openxmlformats.org/officeDocument/2006/relationships/hyperlink" Target="mailto:escrituracaorf@itau-unibanco.com.br"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3" Type="http://schemas.openxmlformats.org/officeDocument/2006/relationships/image" Target="media/image5.wmf"/><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header" Target="header1.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image" Target="media/image3.wmf"/><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image" Target="media/image4.png"/><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 S C B F - S P ! 1 5 2 5 9 6 5 4 . 7 < / d o c u m e n t i d >  
     < s e n d e r i d > R M O R G A D O < / s e n d e r i d >  
     < s e n d e r e m a i l / >  
     < l a s t m o d i f i e d > 2 0 2 1 - 0 2 - 2 6 T 1 5 : 1 6 : 0 0 . 0 0 0 0 0 0 0 - 0 3 : 0 0 < / l a s t m o d i f i e d >  
     < d a t a b a s e > S C B F - S P < / d a t a b a s e >  
 < / p r o p e r t i e s > 
</file>

<file path=customXml/item10.xml>��< ? x m l   v e r s i o n = " 1 . 0 "   e n c o d i n g = " u t f - 1 6 " ? > < p r o p e r t i e s   x m l n s = " h t t p : / / w w w . i m a n a g e . c o m / w o r k / x m l s c h e m a " >  
     < d o c u m e n t i d > S C B F - S P ! 1 5 2 5 9 6 5 4 . 9 < / d o c u m e n t i d >  
     < s e n d e r i d > R M O R G A D O < / s e n d e r i d >  
     < s e n d e r e m a i l / >  
     < l a s t m o d i f i e d > 2 0 2 1 - 0 3 - 1 0 T 1 4 : 4 7 : 0 0 . 0 0 0 0 0 0 0 - 0 3 : 0 0 < / l a s t m o d i f i e d >  
     < d a t a b a s e > S C B F - S P < / d a t a b a s e >  
 < / p r o p e r t i e 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 S C B F - S P ! 1 5 2 5 9 6 5 4 . 1 0 < / d o c u m e n t i d >  
     < s e n d e r i d > R M O R G A D O < / s e n d e r i d >  
     < s e n d e r e m a i l / >  
     < l a s t m o d i f i e d > 2 0 2 1 - 0 3 - 1 2 T 1 6 : 0 8 : 0 0 . 0 0 0 0 0 0 0 - 0 3 : 0 0 < / l a s t m o d i f i e d >  
     < d a t a b a s e > S C B F - S P < / d a t a b a s e >  
 < / p r o p e r t i e s > 
</file>

<file path=customXml/item15.xml>��< ? x m l   v e r s i o n = " 1 . 0 "   e n c o d i n g = " u t f - 1 6 " ? > < p r o p e r t i e s   x m l n s = " h t t p : / / w w w . i m a n a g e . c o m / w o r k / x m l s c h e m a " >  
     < d o c u m e n t i d > S C B F - S P ! 1 5 2 5 9 6 5 4 . 5 < / d o c u m e n t i d >  
     < s e n d e r i d > R M O R G A D O < / s e n d e r i d >  
     < s e n d e r e m a i l / >  
     < l a s t m o d i f i e d > 2 0 2 1 - 0 2 - 1 8 T 0 7 : 5 5 : 0 0 . 0 0 0 0 0 0 0 - 0 3 : 0 0 < / l a s t m o d i f i e d >  
     < d a t a b a s e > S C B F - S P < / d a t a b a s e >  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1 6 " ? > < p r o p e r t i e s   x m l n s = " h t t p : / / w w w . i m a n a g e . c o m / w o r k / x m l s c h e m a " >  
     < d o c u m e n t i d > S C B F - S P ! 1 5 2 8 3 0 2 0 . 3 < / d o c u m e n t i d >  
     < s e n d e r i d > R M O R G A D O < / s e n d e r i d >  
     < s e n d e r e m a i l / >  
     < l a s t m o d i f i e d > 2 0 2 1 - 0 2 - 1 8 T 0 7 : 5 6 : 0 0 . 0 0 0 0 0 0 0 - 0 3 : 0 0 < / l a s t m o d i f i e d >  
     < d a t a b a s e > S C B F - S P < / d a t a b a s e >  
 < / p r o p e r t i e s > 
</file>

<file path=customXml/item18.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1 6 " ? > < p r o p e r t i e s   x m l n s = " h t t p : / / w w w . i m a n a g e . c o m / w o r k / x m l s c h e m a " >  
     < d o c u m e n t i d > S C B F - S P ! 1 5 2 5 9 6 5 4 . 1 < / d o c u m e n t i d >  
     < s e n d e r i d > R M O R G A D O < / s e n d e r i d >  
     < s e n d e r e m a i l / >  
     < l a s t m o d i f i e d > 2 0 2 1 - 0 2 - 0 5 T 1 1 : 0 3 : 0 0 . 0 0 0 0 0 0 0 - 0 3 : 0 0 < / l a s t m o d i f i e d >  
     < d a t a b a s e > S C B F - S P < / d a t a b a s e >  
 < / p r o p e r t i e s > 
</file>

<file path=customXml/item21.xml>��< ? x m l   v e r s i o n = " 1 . 0 "   e n c o d i n g = " u t f - 1 6 " ? > < p r o p e r t i e s   x m l n s = " h t t p : / / w w w . i m a n a g e . c o m / w o r k / x m l s c h e m a " >  
     < d o c u m e n t i d > S C B F - S P ! 1 5 2 5 9 6 5 4 . 5 < / d o c u m e n t i d >  
     < s e n d e r i d > R M O R G A D O < / s e n d e r i d >  
     < s e n d e r e m a i l / >  
     < l a s t m o d i f i e d > 2 0 2 1 - 0 2 - 1 8 T 0 7 : 5 4 : 0 0 . 0 0 0 0 0 0 0 - 0 3 : 0 0 < / l a s t m o d i f i e d >  
     < d a t a b a s e > S C B F - S P < / d a t a b a s e >  
 < / p r o p e r t i e s > 
</file>

<file path=customXml/item22.xml>��< ? x m l   v e r s i o n = " 1 . 0 "   e n c o d i n g = " u t f - 1 6 " ? > < p r o p e r t i e s   x m l n s = " h t t p : / / w w w . i m a n a g e . c o m / w o r k / x m l s c h e m a " >  
     < d o c u m e n t i d > S C B F - S P ! 1 5 2 8 3 0 2 0 . 5 < / d o c u m e n t i d >  
     < s e n d e r i d > R M O R G A D O < / s e n d e r i d >  
     < s e n d e r e m a i l / >  
     < l a s t m o d i f i e d > 2 0 2 1 - 0 3 - 0 4 T 1 6 : 1 8 : 0 0 . 0 0 0 0 0 0 0 - 0 3 : 0 0 < / l a s t m o d i f i e d >  
     < d a t a b a s e > S C B F - S P < / d a t a b a s e >  
 < / 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1 6 " ? > < p r o p e r t i e s   x m l n s = " h t t p : / / w w w . i m a n a g e . c o m / w o r k / x m l s c h e m a " >  
     < d o c u m e n t i d > S C B F - S P ! 1 5 2 5 9 6 5 4 . 1 4 < / d o c u m e n t i d >  
     < s e n d e r i d > R M O R G A D O < / s e n d e r i d >  
     < s e n d e r e m a i l / >  
     < l a s t m o d i f i e d > 2 0 2 1 - 0 3 - 1 6 T 1 7 : 3 4 : 0 0 . 0 0 0 0 0 0 0 - 0 3 : 0 0 < / l a s t m o d i f i e d >  
     < d a t a b a s e > S C B F - S P < / d a t a b a s e >  
 < / 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LongProperties xmlns="http://schemas.microsoft.com/office/2006/metadata/longProperties"/>
</file>

<file path=customXml/item27.xml>��< ? x m l   v e r s i o n = " 1 . 0 "   e n c o d i n g = " u t f - 1 6 " ? > < p r o p e r t i e s   x m l n s = " h t t p : / / w w w . i m a n a g e . c o m / w o r k / x m l s c h e m a " >  
     < d o c u m e n t i d > S C B F - S P ! 1 5 2 8 3 0 2 0 . 2 < / d o c u m e n t i d >  
     < s e n d e r i d > R M O R G A D O < / s e n d e r i d >  
     < s e n d e r e m a i l / >  
     < l a s t m o d i f i e d > 2 0 2 1 - 0 2 - 1 7 T 1 5 : 1 9 : 0 0 . 0 0 0 0 0 0 0 - 0 3 : 0 0 < / l a s t m o d i f i e d >  
     < d a t a b a s e > S C B F - S P < / d a t a b a s e >  
 < / 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3.xml>��< ? x m l   v e r s i o n = " 1 . 0 "   e n c o d i n g = " u t f - 1 6 " ? > < p r o p e r t i e s   x m l n s = " h t t p : / / w w w . i m a n a g e . c o m / w o r k / x m l s c h e m a " >  
     < d o c u m e n t i d > S C B F - S P ! 1 5 2 5 9 6 5 4 . 8 < / d o c u m e n t i d >  
     < s e n d e r i d > R M O R G A D O < / s e n d e r i d >  
     < s e n d e r e m a i l / >  
     < l a s t m o d i f i e d > 2 0 2 1 - 0 3 - 0 3 T 1 9 : 5 7 : 0 0 . 0 0 0 0 0 0 0 - 0 3 : 0 0 < / l a s t m o d i f i e d >  
     < d a t a b a s e > S C B F - S P < / d a t a b a s e >  
 < / p r o p e r t i 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1 6 " ? > < p r o p e r t i e s   x m l n s = " h t t p : / / w w w . i m a n a g e . c o m / w o r k / x m l s c h e m a " >  
     < d o c u m e n t i d > S C B F - S P ! 1 5 2 5 9 6 5 4 . 2 < / d o c u m e n t i d >  
     < s e n d e r i d > R M O R G A D O < / s e n d e r i d >  
     < s e n d e r e m a i l / >  
     < l a s t m o d i f i e d > 2 0 2 1 - 0 2 - 0 5 T 1 7 : 2 0 : 0 0 . 0 0 0 0 0 0 0 - 0 3 : 0 0 < / l a s t m o d i f i e d >  
     < d a t a b a s e > S C B F - S P < / d a t a b a s e >  
 < / p r o p e r t i e s > 
</file>

<file path=customXml/item32.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3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4.xml>��< ? x m l   v e r s i o n = " 1 . 0 "   e n c o d i n g = " u t f - 1 6 " ? > < p r o p e r t i e s   x m l n s = " h t t p : / / w w w . i m a n a g e . c o m / w o r k / x m l s c h e m a " >  
     < d o c u m e n t i d > S C B F - S P ! 1 5 2 5 9 6 5 4 . 4 < / d o c u m e n t i d >  
     < s e n d e r i d > R M O R G A D O < / s e n d e r i d >  
     < s e n d e r e m a i l / >  
     < l a s t m o d i f i e d > 2 0 2 1 - 0 2 - 1 7 T 1 5 : 2 3 : 0 0 . 0 0 0 0 0 0 0 - 0 3 : 0 0 < / l a s t m o d i f i e d >  
     < d a t a b a s e > S C B F - S P < / d a t a b a s e >  
 < / p r o p e r t i e s > 
</file>

<file path=customXml/item35.xml>��< ? x m l   v e r s i o n = " 1 . 0 "   e n c o d i n g = " u t f - 1 6 " ? > < p r o p e r t i e s   x m l n s = " h t t p : / / w w w . i m a n a g e . c o m / w o r k / x m l s c h e m a " >  
     < d o c u m e n t i d > S C B F - S P ! 1 5 2 5 9 6 5 4 . 8 < / d o c u m e n t i d >  
     < s e n d e r i d > R M O R G A D O < / s e n d e r i d >  
     < s e n d e r e m a i l / >  
     < l a s t m o d i f i e d > 2 0 2 1 - 0 3 - 0 4 T 1 6 : 2 0 : 0 0 . 0 0 0 0 0 0 0 - 0 3 : 0 0 < / l a s t m o d i f i e d >  
     < d a t a b a s e > S C B F - S P < / d a t a b a s e >  
 < / p r o p e r t i e s > 
</file>

<file path=customXml/item3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1 6 " ? > < p r o p e r t i e s   x m l n s = " h t t p : / / w w w . i m a n a g e . c o m / w o r k / x m l s c h e m a " >  
     < d o c u m e n t i d > S C B F - S P ! 1 5 2 5 9 6 5 4 . 1 1 < / d o c u m e n t i d >  
     < s e n d e r i d > R M O R G A D O < / s e n d e r i d >  
     < s e n d e r e m a i l / >  
     < l a s t m o d i f i e d > 2 0 2 1 - 0 3 - 1 2 T 2 1 : 0 8 : 0 0 . 0 0 0 0 0 0 0 - 0 3 : 0 0 < / l a s t m o d i f i e d >  
     < d a t a b a s e > S C B F - S P < / d a t a b a s e >  
 < / p r o p e r t i e s > 
</file>

<file path=customXml/item4.xml>��< ? x m l   v e r s i o n = " 1 . 0 "   e n c o d i n g = " u t f - 1 6 " ? > < p r o p e r t i e s   x m l n s = " h t t p : / / w w w . i m a n a g e . c o m / w o r k / x m l s c h e m a " >  
     < d o c u m e n t i d > S C B F - S P ! 1 5 2 5 9 6 5 4 . 6 < / d o c u m e n t i d >  
     < s e n d e r i d > R M O R G A D O < / s e n d e r i d >  
     < s e n d e r e m a i l / >  
     < l a s t m o d i f i e d > 2 0 2 1 - 0 2 - 2 5 T 1 1 : 0 0 : 0 0 . 0 0 0 0 0 0 0 - 0 3 : 0 0 < / l a s t m o d i f i e d >  
     < d a t a b a s e > S C B F - S P < / d a t a b a s e >  
 < / p r o p e r t i e s > 
</file>

<file path=customXml/item40.xml>��< ? x m l   v e r s i o n = " 1 . 0 "   e n c o d i n g = " u t f - 1 6 " ? > < p r o p e r t i e s   x m l n s = " h t t p : / / w w w . i m a n a g e . c o m / w o r k / x m l s c h e m a " >  
     < d o c u m e n t i d > S C B F - S P ! 1 5 2 8 3 0 2 0 . 1 < / d o c u m e n t i d >  
     < s e n d e r i d > R M O R G A D O < / s e n d e r i d >  
     < s e n d e r e m a i l / >  
     < l a s t m o d i f i e d > 2 0 2 1 - 0 2 - 1 5 T 1 5 : 0 7 : 0 0 . 0 0 0 0 0 0 0 - 0 3 : 0 0 < / l a s t m o d i f i e d >  
     < d a t a b a s e > S C B F - S P < / d a t a b a s e >  
 < / p r o p e r t i e s > 
</file>

<file path=customXml/item41.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 S C B F - S P ! 1 5 2 5 9 6 5 4 . 1 6 < / d o c u m e n t i d >  
     < s e n d e r i d > R M O R G A D O < / s e n d e r i d >  
     < s e n d e r e m a i l / >  
     < l a s t m o d i f i e d > 2 0 2 1 - 0 3 - 2 5 T 2 1 : 5 0 : 0 0 . 0 0 0 0 0 0 0 - 0 3 : 0 0 < / l a s t m o d i f i e d >  
     < d a t a b a s e > S C B F - S P < / d a t a b a s e >  
 < / p r o p e r t i e s > 
</file>

<file path=customXml/item7.xml>��< ? x m l   v e r s i o n = " 1 . 0 "   e n c o d i n g = " u t f - 1 6 " ? > < p r o p e r t i e s   x m l n s = " h t t p : / / w w w . i m a n a g e . c o m / w o r k / x m l s c h e m a " >  
     < d o c u m e n t i d > S C B F - S P ! 1 5 2 5 9 6 5 4 . 1 7 < / d o c u m e n t i d >  
     < s e n d e r i d > R M O R G A D O < / s e n d e r i d >  
     < s e n d e r e m a i l / >  
     < l a s t m o d i f i e d > 2 0 2 1 - 0 3 - 2 5 T 2 1 : 5 8 : 0 0 . 0 0 0 0 0 0 0 - 0 3 : 0 0 < / l a s t m o d i f i e d >  
     < d a t a b a s e > S C B F - S P < / d a t a b a s e >  
 < / p r o p e r t i e s > 
</file>

<file path=customXml/item8.xml><?xml version="1.0" encoding="utf-8"?>
<LongProperties xmlns="http://schemas.microsoft.com/office/2006/metadata/longProperties"/>
</file>

<file path=customXml/item9.xml>��< ? x m l   v e r s i o n = " 1 . 0 "   e n c o d i n g = " u t f - 1 6 " ? > < p r o p e r t i e s   x m l n s = " h t t p : / / w w w . i m a n a g e . c o m / w o r k / x m l s c h e m a " >  
     < d o c u m e n t i d > S C B F - S P ! 1 5 2 5 9 6 5 4 . 1 2 < / d o c u m e n t i d >  
     < s e n d e r i d > R M O R G A D O < / s e n d e r i d >  
     < s e n d e r e m a i l / >  
     < l a s t m o d i f i e d > 2 0 2 1 - 0 3 - 1 2 T 2 1 : 1 3 : 0 0 . 0 0 0 0 0 0 0 - 0 3 : 0 0 < / l a s t m o d i f i e d >  
     < d a t a b a s e > S C B F - S P < / d a t a b a s e >  
 < / p r o p e r t i e s > 
</file>

<file path=customXml/itemProps1.xml><?xml version="1.0" encoding="utf-8"?>
<ds:datastoreItem xmlns:ds="http://schemas.openxmlformats.org/officeDocument/2006/customXml" ds:itemID="{89A61AC9-5CAF-49B0-96F4-FB925E99794E}">
  <ds:schemaRefs>
    <ds:schemaRef ds:uri="http://www.imanage.com/work/xmlschema"/>
  </ds:schemaRefs>
</ds:datastoreItem>
</file>

<file path=customXml/itemProps10.xml><?xml version="1.0" encoding="utf-8"?>
<ds:datastoreItem xmlns:ds="http://schemas.openxmlformats.org/officeDocument/2006/customXml" ds:itemID="{EED81B83-F010-492B-9B83-2CD2D96102BD}">
  <ds:schemaRefs>
    <ds:schemaRef ds:uri="http://www.imanage.com/work/xmlschema"/>
  </ds:schemaRefs>
</ds:datastoreItem>
</file>

<file path=customXml/itemProps1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3.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14.xml><?xml version="1.0" encoding="utf-8"?>
<ds:datastoreItem xmlns:ds="http://schemas.openxmlformats.org/officeDocument/2006/customXml" ds:itemID="{BECD29E5-E000-49E8-9266-D03A0FAC43DF}">
  <ds:schemaRefs>
    <ds:schemaRef ds:uri="http://www.imanage.com/work/xmlschema"/>
  </ds:schemaRefs>
</ds:datastoreItem>
</file>

<file path=customXml/itemProps15.xml><?xml version="1.0" encoding="utf-8"?>
<ds:datastoreItem xmlns:ds="http://schemas.openxmlformats.org/officeDocument/2006/customXml" ds:itemID="{193177D1-F816-4492-AEEE-3B9351677291}">
  <ds:schemaRefs>
    <ds:schemaRef ds:uri="http://www.imanage.com/work/xmlschema"/>
  </ds:schemaRefs>
</ds:datastoreItem>
</file>

<file path=customXml/itemProps16.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17.xml><?xml version="1.0" encoding="utf-8"?>
<ds:datastoreItem xmlns:ds="http://schemas.openxmlformats.org/officeDocument/2006/customXml" ds:itemID="{33B463BC-1765-4939-B8E0-52B4EF3140A3}">
  <ds:schemaRefs>
    <ds:schemaRef ds:uri="http://www.imanage.com/work/xmlschema"/>
  </ds:schemaRefs>
</ds:datastoreItem>
</file>

<file path=customXml/itemProps18.xml><?xml version="1.0" encoding="utf-8"?>
<ds:datastoreItem xmlns:ds="http://schemas.openxmlformats.org/officeDocument/2006/customXml" ds:itemID="{55B46D05-0BDC-45BC-9B3D-19E1106057E0}">
  <ds:schemaRefs>
    <ds:schemaRef ds:uri="http://www.imanage.com/work/xmlschema"/>
  </ds:schemaRefs>
</ds:datastoreItem>
</file>

<file path=customXml/itemProps19.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2.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20.xml><?xml version="1.0" encoding="utf-8"?>
<ds:datastoreItem xmlns:ds="http://schemas.openxmlformats.org/officeDocument/2006/customXml" ds:itemID="{461C11DF-C88C-452C-A8DB-EE5CB10AD109}">
  <ds:schemaRefs>
    <ds:schemaRef ds:uri="http://www.imanage.com/work/xmlschema"/>
  </ds:schemaRefs>
</ds:datastoreItem>
</file>

<file path=customXml/itemProps21.xml><?xml version="1.0" encoding="utf-8"?>
<ds:datastoreItem xmlns:ds="http://schemas.openxmlformats.org/officeDocument/2006/customXml" ds:itemID="{271A5D31-41AF-49C2-8D4B-62FD7FB4760D}">
  <ds:schemaRefs>
    <ds:schemaRef ds:uri="http://www.imanage.com/work/xmlschema"/>
  </ds:schemaRefs>
</ds:datastoreItem>
</file>

<file path=customXml/itemProps22.xml><?xml version="1.0" encoding="utf-8"?>
<ds:datastoreItem xmlns:ds="http://schemas.openxmlformats.org/officeDocument/2006/customXml" ds:itemID="{63CE15BF-A6AE-48FB-92CE-599BB3A7F858}">
  <ds:schemaRefs>
    <ds:schemaRef ds:uri="http://www.imanage.com/work/xmlschema"/>
  </ds:schemaRefs>
</ds:datastoreItem>
</file>

<file path=customXml/itemProps23.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24.xml><?xml version="1.0" encoding="utf-8"?>
<ds:datastoreItem xmlns:ds="http://schemas.openxmlformats.org/officeDocument/2006/customXml" ds:itemID="{170088C1-8685-4D47-8946-A1BD282E3CF8}">
  <ds:schemaRefs>
    <ds:schemaRef ds:uri="http://www.imanage.com/work/xmlschema"/>
  </ds:schemaRefs>
</ds:datastoreItem>
</file>

<file path=customXml/itemProps25.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2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27.xml><?xml version="1.0" encoding="utf-8"?>
<ds:datastoreItem xmlns:ds="http://schemas.openxmlformats.org/officeDocument/2006/customXml" ds:itemID="{415647AF-4336-4A31-ADF3-751D4897F855}">
  <ds:schemaRefs>
    <ds:schemaRef ds:uri="http://www.imanage.com/work/xmlschema"/>
  </ds:schemaRefs>
</ds:datastoreItem>
</file>

<file path=customXml/itemProps28.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29.xml><?xml version="1.0" encoding="utf-8"?>
<ds:datastoreItem xmlns:ds="http://schemas.openxmlformats.org/officeDocument/2006/customXml" ds:itemID="{12CB7FA2-9F89-4456-B0D8-128AB2CCFE88}">
  <ds:schemaRefs>
    <ds:schemaRef ds:uri="http://www.imanage.com/work/xmlschema"/>
  </ds:schemaRefs>
</ds:datastoreItem>
</file>

<file path=customXml/itemProps3.xml><?xml version="1.0" encoding="utf-8"?>
<ds:datastoreItem xmlns:ds="http://schemas.openxmlformats.org/officeDocument/2006/customXml" ds:itemID="{A73C0BB3-00B4-4D26-AD91-0317627AA996}">
  <ds:schemaRefs>
    <ds:schemaRef ds:uri="http://www.imanage.com/work/xmlschema"/>
  </ds:schemaRefs>
</ds:datastoreItem>
</file>

<file path=customXml/itemProps30.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31.xml><?xml version="1.0" encoding="utf-8"?>
<ds:datastoreItem xmlns:ds="http://schemas.openxmlformats.org/officeDocument/2006/customXml" ds:itemID="{3A5DDCF4-6371-4751-83A1-3B6DB7BBA33C}">
  <ds:schemaRefs>
    <ds:schemaRef ds:uri="http://www.imanage.com/work/xmlschema"/>
  </ds:schemaRefs>
</ds:datastoreItem>
</file>

<file path=customXml/itemProps32.xml><?xml version="1.0" encoding="utf-8"?>
<ds:datastoreItem xmlns:ds="http://schemas.openxmlformats.org/officeDocument/2006/customXml" ds:itemID="{A1554A32-912B-430B-863A-406AB946B29F}">
  <ds:schemaRefs>
    <ds:schemaRef ds:uri="http://www.imanage.com/work/xmlschema"/>
  </ds:schemaRefs>
</ds:datastoreItem>
</file>

<file path=customXml/itemProps33.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4.xml><?xml version="1.0" encoding="utf-8"?>
<ds:datastoreItem xmlns:ds="http://schemas.openxmlformats.org/officeDocument/2006/customXml" ds:itemID="{BB03CEE4-AB6A-4B7E-A6DE-6875F2047842}">
  <ds:schemaRefs>
    <ds:schemaRef ds:uri="http://www.imanage.com/work/xmlschema"/>
  </ds:schemaRefs>
</ds:datastoreItem>
</file>

<file path=customXml/itemProps35.xml><?xml version="1.0" encoding="utf-8"?>
<ds:datastoreItem xmlns:ds="http://schemas.openxmlformats.org/officeDocument/2006/customXml" ds:itemID="{163416C8-CBD5-4D95-BDF7-E086777BD828}">
  <ds:schemaRefs>
    <ds:schemaRef ds:uri="http://www.imanage.com/work/xmlschema"/>
  </ds:schemaRefs>
</ds:datastoreItem>
</file>

<file path=customXml/itemProps3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37.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38.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39.xml><?xml version="1.0" encoding="utf-8"?>
<ds:datastoreItem xmlns:ds="http://schemas.openxmlformats.org/officeDocument/2006/customXml" ds:itemID="{5613A5B0-0882-4C5D-BB07-1C34FE7AFD06}">
  <ds:schemaRefs>
    <ds:schemaRef ds:uri="http://www.imanage.com/work/xmlschema"/>
  </ds:schemaRefs>
</ds:datastoreItem>
</file>

<file path=customXml/itemProps4.xml><?xml version="1.0" encoding="utf-8"?>
<ds:datastoreItem xmlns:ds="http://schemas.openxmlformats.org/officeDocument/2006/customXml" ds:itemID="{DC2DD7DC-71FC-471E-A70F-46A0A24FF553}">
  <ds:schemaRefs>
    <ds:schemaRef ds:uri="http://www.imanage.com/work/xmlschema"/>
  </ds:schemaRefs>
</ds:datastoreItem>
</file>

<file path=customXml/itemProps40.xml><?xml version="1.0" encoding="utf-8"?>
<ds:datastoreItem xmlns:ds="http://schemas.openxmlformats.org/officeDocument/2006/customXml" ds:itemID="{A003DEF3-4B33-48DC-83D6-A1AC5C77BB0E}">
  <ds:schemaRefs>
    <ds:schemaRef ds:uri="http://www.imanage.com/work/xmlschema"/>
  </ds:schemaRefs>
</ds:datastoreItem>
</file>

<file path=customXml/itemProps41.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5.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6.xml><?xml version="1.0" encoding="utf-8"?>
<ds:datastoreItem xmlns:ds="http://schemas.openxmlformats.org/officeDocument/2006/customXml" ds:itemID="{C05D959A-82FB-4632-8C83-5D1AD73A6CFB}">
  <ds:schemaRefs>
    <ds:schemaRef ds:uri="http://www.imanage.com/work/xmlschema"/>
  </ds:schemaRefs>
</ds:datastoreItem>
</file>

<file path=customXml/itemProps7.xml><?xml version="1.0" encoding="utf-8"?>
<ds:datastoreItem xmlns:ds="http://schemas.openxmlformats.org/officeDocument/2006/customXml" ds:itemID="{EBA8F823-A13D-4F12-8C1F-30F82D2AD00B}">
  <ds:schemaRefs>
    <ds:schemaRef ds:uri="http://www.imanage.com/work/xmlschema"/>
  </ds:schemaRefs>
</ds:datastoreItem>
</file>

<file path=customXml/itemProps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9.xml><?xml version="1.0" encoding="utf-8"?>
<ds:datastoreItem xmlns:ds="http://schemas.openxmlformats.org/officeDocument/2006/customXml" ds:itemID="{07C49B61-93F5-4915-8877-1CEA05150E1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66</Pages>
  <Words>20269</Words>
  <Characters>109453</Characters>
  <Application>Microsoft Office Word</Application>
  <DocSecurity>0</DocSecurity>
  <Lines>912</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129464</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cp:lastModifiedBy>Pedro Oliveira</cp:lastModifiedBy>
  <cp:revision>4</cp:revision>
  <cp:lastPrinted>2021-02-15T18:02:00Z</cp:lastPrinted>
  <dcterms:created xsi:type="dcterms:W3CDTF">2021-06-23T18:07:00Z</dcterms:created>
  <dcterms:modified xsi:type="dcterms:W3CDTF">2021-06-23T18:56:00Z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59f6b450-b779-4ed9-b37e-4a5b0cc9de23_Enabled">
    <vt:lpwstr>true</vt:lpwstr>
  </property>
  <property fmtid="{D5CDD505-2E9C-101B-9397-08002B2CF9AE}" pid="38" name="MSIP_Label_59f6b450-b779-4ed9-b37e-4a5b0cc9de23_SetDate">
    <vt:lpwstr>2021-05-13T19:51:02Z</vt:lpwstr>
  </property>
  <property fmtid="{D5CDD505-2E9C-101B-9397-08002B2CF9AE}" pid="39" name="MSIP_Label_59f6b450-b779-4ed9-b37e-4a5b0cc9de23_Method">
    <vt:lpwstr>Privileged</vt:lpwstr>
  </property>
  <property fmtid="{D5CDD505-2E9C-101B-9397-08002B2CF9AE}" pid="40" name="MSIP_Label_59f6b450-b779-4ed9-b37e-4a5b0cc9de23_Name">
    <vt:lpwstr>Compartilhamento Externo</vt:lpwstr>
  </property>
  <property fmtid="{D5CDD505-2E9C-101B-9397-08002B2CF9AE}" pid="41" name="MSIP_Label_59f6b450-b779-4ed9-b37e-4a5b0cc9de23_SiteId">
    <vt:lpwstr>591669a0-183f-49a5-98f4-9aa0d0b63d81</vt:lpwstr>
  </property>
  <property fmtid="{D5CDD505-2E9C-101B-9397-08002B2CF9AE}" pid="42" name="MSIP_Label_59f6b450-b779-4ed9-b37e-4a5b0cc9de23_ActionId">
    <vt:lpwstr>5c0d3d97-6c50-48a2-9ee3-1aa82df5f48d</vt:lpwstr>
  </property>
  <property fmtid="{D5CDD505-2E9C-101B-9397-08002B2CF9AE}" pid="43" name="MSIP_Label_59f6b450-b779-4ed9-b37e-4a5b0cc9de23_ContentBits">
    <vt:lpwstr>0</vt:lpwstr>
  </property>
  <property fmtid="{D5CDD505-2E9C-101B-9397-08002B2CF9AE}" pid="44" name="MSIP_Label_38dfde47-f100-441b-b584-049a7fefba8a_Enabled">
    <vt:lpwstr>true</vt:lpwstr>
  </property>
  <property fmtid="{D5CDD505-2E9C-101B-9397-08002B2CF9AE}" pid="45" name="MSIP_Label_38dfde47-f100-441b-b584-049a7fefba8a_SetDate">
    <vt:lpwstr>2021-06-14T22:03:14Z</vt:lpwstr>
  </property>
  <property fmtid="{D5CDD505-2E9C-101B-9397-08002B2CF9AE}" pid="46" name="MSIP_Label_38dfde47-f100-441b-b584-049a7fefba8a_Method">
    <vt:lpwstr>Standard</vt:lpwstr>
  </property>
  <property fmtid="{D5CDD505-2E9C-101B-9397-08002B2CF9AE}" pid="47" name="MSIP_Label_38dfde47-f100-441b-b584-049a7fefba8a_Name">
    <vt:lpwstr>38dfde47-f100-441b-b584-049a7fefba8a</vt:lpwstr>
  </property>
  <property fmtid="{D5CDD505-2E9C-101B-9397-08002B2CF9AE}" pid="48" name="MSIP_Label_38dfde47-f100-441b-b584-049a7fefba8a_SiteId">
    <vt:lpwstr>16e7cf3f-6af4-4e76-941e-aecafb9704e9</vt:lpwstr>
  </property>
  <property fmtid="{D5CDD505-2E9C-101B-9397-08002B2CF9AE}" pid="49" name="MSIP_Label_38dfde47-f100-441b-b584-049a7fefba8a_ActionId">
    <vt:lpwstr>8d7eda3b-6f42-4a4b-acc1-783e9b612da7</vt:lpwstr>
  </property>
  <property fmtid="{D5CDD505-2E9C-101B-9397-08002B2CF9AE}" pid="50" name="MSIP_Label_38dfde47-f100-441b-b584-049a7fefba8a_ContentBits">
    <vt:lpwstr>2</vt:lpwstr>
  </property>
</Properties>
</file>