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35A03" w14:textId="77777777" w:rsidR="0041428D" w:rsidRPr="0041428D" w:rsidRDefault="0041428D" w:rsidP="0041428D">
      <w:pPr>
        <w:spacing w:line="360" w:lineRule="auto"/>
        <w:jc w:val="center"/>
        <w:rPr>
          <w:rFonts w:ascii="Garamond" w:hAnsi="Garamond" w:cs="Tahoma"/>
          <w:b/>
          <w:sz w:val="22"/>
          <w:szCs w:val="22"/>
        </w:rPr>
      </w:pPr>
      <w:r w:rsidRPr="0041428D">
        <w:rPr>
          <w:rFonts w:ascii="Garamond" w:hAnsi="Garamond" w:cs="Tahoma"/>
          <w:b/>
          <w:sz w:val="22"/>
          <w:szCs w:val="22"/>
        </w:rPr>
        <w:t>INEPAR S.A. INDÚSTRIA E CONSTRUÇÕES – EM RECUPERAÇÃO JUDICIAL</w:t>
      </w:r>
    </w:p>
    <w:p w14:paraId="6480EFDE" w14:textId="4C117ABD" w:rsidR="0041428D" w:rsidRPr="0041428D" w:rsidRDefault="0041428D" w:rsidP="0041428D">
      <w:pPr>
        <w:spacing w:line="360" w:lineRule="auto"/>
        <w:jc w:val="center"/>
        <w:rPr>
          <w:rFonts w:ascii="Garamond" w:hAnsi="Garamond" w:cs="Tahoma"/>
          <w:b/>
          <w:sz w:val="22"/>
          <w:szCs w:val="22"/>
        </w:rPr>
      </w:pPr>
      <w:r w:rsidRPr="0041428D">
        <w:rPr>
          <w:rFonts w:ascii="Garamond" w:hAnsi="Garamond" w:cs="Tahoma"/>
          <w:b/>
          <w:sz w:val="22"/>
          <w:szCs w:val="22"/>
        </w:rPr>
        <w:t>CNPJ/M</w:t>
      </w:r>
      <w:r>
        <w:rPr>
          <w:rFonts w:ascii="Garamond" w:hAnsi="Garamond" w:cs="Tahoma"/>
          <w:b/>
          <w:sz w:val="22"/>
          <w:szCs w:val="22"/>
        </w:rPr>
        <w:t>E</w:t>
      </w:r>
      <w:r w:rsidRPr="0041428D">
        <w:rPr>
          <w:rFonts w:ascii="Garamond" w:hAnsi="Garamond" w:cs="Tahoma"/>
          <w:b/>
          <w:sz w:val="22"/>
          <w:szCs w:val="22"/>
        </w:rPr>
        <w:t xml:space="preserve"> nº 76.627.504/0001-06</w:t>
      </w:r>
    </w:p>
    <w:p w14:paraId="417EFC21" w14:textId="559E9354" w:rsidR="0041428D" w:rsidRDefault="0041428D" w:rsidP="0041428D">
      <w:pPr>
        <w:spacing w:line="360" w:lineRule="auto"/>
        <w:jc w:val="center"/>
        <w:rPr>
          <w:rFonts w:ascii="Garamond" w:hAnsi="Garamond" w:cs="Tahoma"/>
          <w:b/>
          <w:sz w:val="22"/>
          <w:szCs w:val="22"/>
        </w:rPr>
      </w:pPr>
      <w:r w:rsidRPr="0041428D">
        <w:rPr>
          <w:rFonts w:ascii="Garamond" w:hAnsi="Garamond" w:cs="Tahoma"/>
          <w:b/>
          <w:sz w:val="22"/>
          <w:szCs w:val="22"/>
        </w:rPr>
        <w:t>NIRE nº 41 3 0029559 0</w:t>
      </w:r>
    </w:p>
    <w:p w14:paraId="3F86E238" w14:textId="77777777" w:rsidR="0041428D" w:rsidRPr="0041428D" w:rsidRDefault="0041428D" w:rsidP="0041428D">
      <w:pPr>
        <w:spacing w:line="360" w:lineRule="auto"/>
        <w:jc w:val="center"/>
        <w:rPr>
          <w:rFonts w:ascii="Garamond" w:hAnsi="Garamond" w:cs="Tahoma"/>
          <w:b/>
          <w:sz w:val="22"/>
          <w:szCs w:val="22"/>
        </w:rPr>
      </w:pPr>
    </w:p>
    <w:p w14:paraId="3F9B47B8" w14:textId="34A15CFB" w:rsidR="0041428D" w:rsidRDefault="0041428D" w:rsidP="0041428D">
      <w:pPr>
        <w:spacing w:line="360" w:lineRule="auto"/>
        <w:jc w:val="center"/>
        <w:rPr>
          <w:rFonts w:ascii="Garamond" w:hAnsi="Garamond" w:cs="Tahoma"/>
          <w:b/>
          <w:sz w:val="22"/>
          <w:szCs w:val="22"/>
        </w:rPr>
      </w:pPr>
      <w:r w:rsidRPr="0041428D">
        <w:rPr>
          <w:rFonts w:ascii="Garamond" w:hAnsi="Garamond" w:cs="Tahoma"/>
          <w:b/>
          <w:sz w:val="22"/>
          <w:szCs w:val="22"/>
        </w:rPr>
        <w:t>COMPANHIA ABERTA</w:t>
      </w:r>
    </w:p>
    <w:p w14:paraId="2D78CC78" w14:textId="77777777" w:rsidR="0041428D" w:rsidRPr="0041428D" w:rsidRDefault="0041428D" w:rsidP="0041428D">
      <w:pPr>
        <w:spacing w:line="360" w:lineRule="auto"/>
        <w:jc w:val="center"/>
        <w:rPr>
          <w:rFonts w:ascii="Garamond" w:hAnsi="Garamond" w:cs="Tahoma"/>
          <w:b/>
          <w:sz w:val="22"/>
          <w:szCs w:val="22"/>
        </w:rPr>
      </w:pPr>
    </w:p>
    <w:p w14:paraId="431B2D7E" w14:textId="70D5DEB8" w:rsidR="0041428D" w:rsidRPr="0041428D" w:rsidRDefault="0041428D" w:rsidP="0041428D">
      <w:pPr>
        <w:tabs>
          <w:tab w:val="left" w:pos="2142"/>
        </w:tabs>
        <w:spacing w:line="360" w:lineRule="auto"/>
        <w:jc w:val="center"/>
        <w:rPr>
          <w:rFonts w:ascii="Garamond" w:hAnsi="Garamond" w:cs="Tahoma"/>
          <w:b/>
          <w:sz w:val="22"/>
          <w:szCs w:val="22"/>
        </w:rPr>
      </w:pPr>
      <w:r w:rsidRPr="0041428D">
        <w:rPr>
          <w:rFonts w:ascii="Garamond" w:hAnsi="Garamond" w:cs="Tahoma"/>
          <w:b/>
          <w:sz w:val="22"/>
          <w:szCs w:val="22"/>
        </w:rPr>
        <w:t xml:space="preserve">ATA DA </w:t>
      </w:r>
      <w:r>
        <w:rPr>
          <w:rFonts w:ascii="Garamond" w:hAnsi="Garamond" w:cs="Tahoma"/>
          <w:b/>
          <w:sz w:val="22"/>
          <w:szCs w:val="22"/>
        </w:rPr>
        <w:t>[</w:t>
      </w:r>
      <w:proofErr w:type="gramStart"/>
      <w:r w:rsidRPr="0041428D">
        <w:rPr>
          <w:rFonts w:ascii="Garamond" w:hAnsi="Garamond" w:cs="Tahoma"/>
          <w:b/>
          <w:sz w:val="22"/>
          <w:szCs w:val="22"/>
          <w:highlight w:val="yellow"/>
        </w:rPr>
        <w:t>--</w:t>
      </w:r>
      <w:r>
        <w:rPr>
          <w:rFonts w:ascii="Garamond" w:hAnsi="Garamond" w:cs="Tahoma"/>
          <w:b/>
          <w:sz w:val="22"/>
          <w:szCs w:val="22"/>
        </w:rPr>
        <w:t>]</w:t>
      </w:r>
      <w:r w:rsidRPr="0041428D">
        <w:rPr>
          <w:rFonts w:ascii="Garamond" w:hAnsi="Garamond" w:cs="Tahoma"/>
          <w:b/>
          <w:sz w:val="22"/>
          <w:szCs w:val="22"/>
        </w:rPr>
        <w:t>ª</w:t>
      </w:r>
      <w:proofErr w:type="gramEnd"/>
      <w:r w:rsidRPr="0041428D">
        <w:rPr>
          <w:rFonts w:ascii="Garamond" w:hAnsi="Garamond" w:cs="Tahoma"/>
          <w:b/>
          <w:sz w:val="22"/>
          <w:szCs w:val="22"/>
        </w:rPr>
        <w:t xml:space="preserve"> ASSEMBLEIA GERAL EXTRAORDINÁRIA</w:t>
      </w:r>
    </w:p>
    <w:p w14:paraId="567BBF29" w14:textId="7D3CE619" w:rsidR="00577BDB" w:rsidRDefault="0041428D" w:rsidP="0041428D">
      <w:pPr>
        <w:spacing w:line="360" w:lineRule="auto"/>
        <w:jc w:val="center"/>
        <w:rPr>
          <w:rFonts w:ascii="Garamond" w:hAnsi="Garamond" w:cs="Tahoma"/>
          <w:b/>
          <w:sz w:val="22"/>
          <w:szCs w:val="22"/>
        </w:rPr>
      </w:pPr>
      <w:r w:rsidRPr="0041428D">
        <w:rPr>
          <w:rFonts w:ascii="Garamond" w:hAnsi="Garamond" w:cs="Tahoma"/>
          <w:b/>
          <w:sz w:val="22"/>
          <w:szCs w:val="22"/>
        </w:rPr>
        <w:t xml:space="preserve">REALIZADA EM </w:t>
      </w:r>
      <w:r>
        <w:rPr>
          <w:rFonts w:ascii="Garamond" w:hAnsi="Garamond" w:cs="Tahoma"/>
          <w:b/>
          <w:sz w:val="22"/>
          <w:szCs w:val="22"/>
        </w:rPr>
        <w:t>[</w:t>
      </w:r>
      <w:r w:rsidRPr="0041428D">
        <w:rPr>
          <w:rFonts w:ascii="Garamond" w:hAnsi="Garamond" w:cs="Tahoma"/>
          <w:b/>
          <w:sz w:val="22"/>
          <w:szCs w:val="22"/>
          <w:highlight w:val="yellow"/>
        </w:rPr>
        <w:t>PRIMEIRA/SEGUNDA</w:t>
      </w:r>
      <w:r>
        <w:rPr>
          <w:rFonts w:ascii="Garamond" w:hAnsi="Garamond" w:cs="Tahoma"/>
          <w:b/>
          <w:sz w:val="22"/>
          <w:szCs w:val="22"/>
        </w:rPr>
        <w:t>]</w:t>
      </w:r>
      <w:r w:rsidRPr="0041428D">
        <w:rPr>
          <w:rFonts w:ascii="Garamond" w:hAnsi="Garamond" w:cs="Tahoma"/>
          <w:b/>
          <w:sz w:val="22"/>
          <w:szCs w:val="22"/>
        </w:rPr>
        <w:t xml:space="preserve"> CONVOCAÇÃO EM </w:t>
      </w:r>
      <w:r>
        <w:rPr>
          <w:rFonts w:ascii="Garamond" w:hAnsi="Garamond" w:cs="Tahoma"/>
          <w:b/>
          <w:sz w:val="22"/>
          <w:szCs w:val="22"/>
        </w:rPr>
        <w:t>[</w:t>
      </w:r>
      <w:r w:rsidRPr="0041428D">
        <w:rPr>
          <w:rFonts w:ascii="Garamond" w:hAnsi="Garamond" w:cs="Tahoma"/>
          <w:b/>
          <w:sz w:val="22"/>
          <w:szCs w:val="22"/>
          <w:highlight w:val="yellow"/>
        </w:rPr>
        <w:t>--</w:t>
      </w:r>
      <w:r>
        <w:rPr>
          <w:rFonts w:ascii="Garamond" w:hAnsi="Garamond" w:cs="Tahoma"/>
          <w:b/>
          <w:sz w:val="22"/>
          <w:szCs w:val="22"/>
        </w:rPr>
        <w:t>]</w:t>
      </w:r>
      <w:r w:rsidRPr="0041428D">
        <w:rPr>
          <w:rFonts w:ascii="Garamond" w:hAnsi="Garamond" w:cs="Tahoma"/>
          <w:b/>
          <w:sz w:val="22"/>
          <w:szCs w:val="22"/>
        </w:rPr>
        <w:t xml:space="preserve"> DE </w:t>
      </w:r>
      <w:r>
        <w:rPr>
          <w:rFonts w:ascii="Garamond" w:hAnsi="Garamond" w:cs="Tahoma"/>
          <w:b/>
          <w:sz w:val="22"/>
          <w:szCs w:val="22"/>
        </w:rPr>
        <w:t>[</w:t>
      </w:r>
      <w:r w:rsidRPr="0041428D">
        <w:rPr>
          <w:rFonts w:ascii="Garamond" w:hAnsi="Garamond" w:cs="Tahoma"/>
          <w:b/>
          <w:sz w:val="22"/>
          <w:szCs w:val="22"/>
          <w:highlight w:val="yellow"/>
        </w:rPr>
        <w:t>--</w:t>
      </w:r>
      <w:r>
        <w:rPr>
          <w:rFonts w:ascii="Garamond" w:hAnsi="Garamond" w:cs="Tahoma"/>
          <w:b/>
          <w:sz w:val="22"/>
          <w:szCs w:val="22"/>
        </w:rPr>
        <w:t>]</w:t>
      </w:r>
      <w:r w:rsidRPr="0041428D">
        <w:rPr>
          <w:rFonts w:ascii="Garamond" w:hAnsi="Garamond" w:cs="Tahoma"/>
          <w:b/>
          <w:sz w:val="22"/>
          <w:szCs w:val="22"/>
        </w:rPr>
        <w:t xml:space="preserve"> DE </w:t>
      </w:r>
      <w:del w:id="0" w:author="Saback Dau &amp; Bokel Advogados" w:date="2021-03-03T15:37:00Z">
        <w:r w:rsidRPr="0041428D" w:rsidDel="00C315B4">
          <w:rPr>
            <w:rFonts w:ascii="Garamond" w:hAnsi="Garamond" w:cs="Tahoma"/>
            <w:b/>
            <w:sz w:val="22"/>
            <w:szCs w:val="22"/>
          </w:rPr>
          <w:delText>20</w:delText>
        </w:r>
        <w:r w:rsidDel="00C315B4">
          <w:rPr>
            <w:rFonts w:ascii="Garamond" w:hAnsi="Garamond" w:cs="Tahoma"/>
            <w:b/>
            <w:sz w:val="22"/>
            <w:szCs w:val="22"/>
          </w:rPr>
          <w:delText>20</w:delText>
        </w:r>
      </w:del>
      <w:ins w:id="1" w:author="Saback Dau &amp; Bokel Advogados" w:date="2021-03-03T15:37:00Z">
        <w:r w:rsidR="00C315B4">
          <w:rPr>
            <w:rFonts w:ascii="Garamond" w:hAnsi="Garamond" w:cs="Tahoma"/>
            <w:b/>
            <w:sz w:val="22"/>
            <w:szCs w:val="22"/>
          </w:rPr>
          <w:t>2021</w:t>
        </w:r>
      </w:ins>
    </w:p>
    <w:p w14:paraId="41E86E71" w14:textId="77777777" w:rsidR="0041428D" w:rsidRPr="00B057CF" w:rsidRDefault="0041428D" w:rsidP="0041428D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6461724A" w14:textId="24543C6D" w:rsidR="00577BDB" w:rsidRPr="0041428D" w:rsidRDefault="00577BDB" w:rsidP="0041428D">
      <w:pPr>
        <w:widowControl/>
        <w:numPr>
          <w:ilvl w:val="0"/>
          <w:numId w:val="1"/>
        </w:numPr>
        <w:spacing w:line="360" w:lineRule="auto"/>
        <w:rPr>
          <w:rFonts w:ascii="Garamond" w:hAnsi="Garamond" w:cs="Arial"/>
          <w:sz w:val="22"/>
          <w:szCs w:val="22"/>
        </w:rPr>
      </w:pPr>
      <w:r w:rsidRPr="00B057CF">
        <w:rPr>
          <w:rFonts w:ascii="Garamond" w:hAnsi="Garamond" w:cs="Arial"/>
          <w:b/>
          <w:sz w:val="22"/>
          <w:szCs w:val="22"/>
        </w:rPr>
        <w:t>DATA, HORA E LOCAL:</w:t>
      </w:r>
      <w:r w:rsidR="00252FE2" w:rsidRPr="00B057CF">
        <w:rPr>
          <w:rFonts w:ascii="Garamond" w:hAnsi="Garamond" w:cs="Arial"/>
          <w:sz w:val="22"/>
          <w:szCs w:val="22"/>
        </w:rPr>
        <w:t xml:space="preserve"> Realizada aos </w:t>
      </w:r>
      <w:bookmarkStart w:id="2" w:name="_Hlk47972063"/>
      <w:r w:rsidR="00062858" w:rsidRPr="00B057CF">
        <w:rPr>
          <w:rFonts w:ascii="Garamond" w:hAnsi="Garamond" w:cs="Arial"/>
          <w:bCs/>
          <w:sz w:val="22"/>
          <w:szCs w:val="22"/>
          <w:highlight w:val="yellow"/>
        </w:rPr>
        <w:t>[-</w:t>
      </w:r>
      <w:r w:rsidR="001E6B6A" w:rsidRPr="00B057CF">
        <w:rPr>
          <w:rFonts w:ascii="Garamond" w:hAnsi="Garamond" w:cs="Arial"/>
          <w:bCs/>
          <w:sz w:val="22"/>
          <w:szCs w:val="22"/>
          <w:highlight w:val="yellow"/>
        </w:rPr>
        <w:t>-</w:t>
      </w:r>
      <w:r w:rsidR="00062858" w:rsidRPr="00B057CF">
        <w:rPr>
          <w:rFonts w:ascii="Garamond" w:hAnsi="Garamond" w:cs="Arial"/>
          <w:bCs/>
          <w:sz w:val="22"/>
          <w:szCs w:val="22"/>
          <w:highlight w:val="yellow"/>
        </w:rPr>
        <w:t>]</w:t>
      </w:r>
      <w:bookmarkEnd w:id="2"/>
      <w:r w:rsidR="00DE2FE2" w:rsidRPr="00B057CF">
        <w:rPr>
          <w:rFonts w:ascii="Garamond" w:hAnsi="Garamond" w:cs="Arial"/>
          <w:bCs/>
          <w:sz w:val="22"/>
          <w:szCs w:val="22"/>
        </w:rPr>
        <w:t xml:space="preserve"> </w:t>
      </w:r>
      <w:r w:rsidRPr="00B057CF">
        <w:rPr>
          <w:rFonts w:ascii="Garamond" w:hAnsi="Garamond" w:cs="Arial"/>
          <w:sz w:val="22"/>
          <w:szCs w:val="22"/>
        </w:rPr>
        <w:t xml:space="preserve">dias do mês de </w:t>
      </w:r>
      <w:r w:rsidR="00A6087A" w:rsidRPr="00B057CF">
        <w:rPr>
          <w:rFonts w:ascii="Garamond" w:hAnsi="Garamond" w:cs="Arial"/>
          <w:bCs/>
          <w:sz w:val="22"/>
          <w:szCs w:val="22"/>
          <w:highlight w:val="yellow"/>
        </w:rPr>
        <w:t>[--]</w:t>
      </w:r>
      <w:r w:rsidR="000E4950" w:rsidRPr="00B057CF">
        <w:rPr>
          <w:rFonts w:ascii="Garamond" w:hAnsi="Garamond" w:cs="Arial"/>
          <w:bCs/>
          <w:sz w:val="22"/>
          <w:szCs w:val="22"/>
        </w:rPr>
        <w:t xml:space="preserve"> </w:t>
      </w:r>
      <w:r w:rsidRPr="00B057CF">
        <w:rPr>
          <w:rFonts w:ascii="Garamond" w:hAnsi="Garamond" w:cs="Arial"/>
          <w:sz w:val="22"/>
          <w:szCs w:val="22"/>
        </w:rPr>
        <w:t xml:space="preserve">de </w:t>
      </w:r>
      <w:del w:id="3" w:author="Saback Dau &amp; Bokel Advogados" w:date="2021-03-03T15:37:00Z">
        <w:r w:rsidRPr="00B057CF" w:rsidDel="00C315B4">
          <w:rPr>
            <w:rFonts w:ascii="Garamond" w:hAnsi="Garamond" w:cs="Arial"/>
            <w:sz w:val="22"/>
            <w:szCs w:val="22"/>
          </w:rPr>
          <w:delText>20</w:delText>
        </w:r>
        <w:r w:rsidR="001B74A3" w:rsidRPr="00B057CF" w:rsidDel="00C315B4">
          <w:rPr>
            <w:rFonts w:ascii="Garamond" w:hAnsi="Garamond" w:cs="Arial"/>
            <w:sz w:val="22"/>
            <w:szCs w:val="22"/>
          </w:rPr>
          <w:delText>20</w:delText>
        </w:r>
      </w:del>
      <w:ins w:id="4" w:author="Saback Dau &amp; Bokel Advogados" w:date="2021-03-03T15:37:00Z">
        <w:r w:rsidR="00C315B4">
          <w:rPr>
            <w:rFonts w:ascii="Garamond" w:hAnsi="Garamond" w:cs="Arial"/>
            <w:sz w:val="22"/>
            <w:szCs w:val="22"/>
          </w:rPr>
          <w:t>2021</w:t>
        </w:r>
      </w:ins>
      <w:r w:rsidRPr="00B057CF">
        <w:rPr>
          <w:rFonts w:ascii="Garamond" w:hAnsi="Garamond" w:cs="Arial"/>
          <w:sz w:val="22"/>
          <w:szCs w:val="22"/>
        </w:rPr>
        <w:t xml:space="preserve">, às </w:t>
      </w:r>
      <w:r w:rsidR="0041428D" w:rsidRPr="00B057CF">
        <w:rPr>
          <w:rFonts w:ascii="Garamond" w:hAnsi="Garamond" w:cs="Arial"/>
          <w:bCs/>
          <w:sz w:val="22"/>
          <w:szCs w:val="22"/>
          <w:highlight w:val="yellow"/>
        </w:rPr>
        <w:t>[--]</w:t>
      </w:r>
      <w:r w:rsidR="0014694A" w:rsidRPr="00B057CF">
        <w:rPr>
          <w:rFonts w:ascii="Garamond" w:hAnsi="Garamond" w:cs="Arial"/>
          <w:sz w:val="22"/>
          <w:szCs w:val="22"/>
        </w:rPr>
        <w:t>:00</w:t>
      </w:r>
      <w:r w:rsidR="005454B3" w:rsidRPr="00B057CF">
        <w:rPr>
          <w:rFonts w:ascii="Garamond" w:hAnsi="Garamond" w:cs="Arial"/>
          <w:sz w:val="22"/>
          <w:szCs w:val="22"/>
        </w:rPr>
        <w:t>h</w:t>
      </w:r>
      <w:r w:rsidRPr="00B057CF">
        <w:rPr>
          <w:rFonts w:ascii="Garamond" w:hAnsi="Garamond" w:cs="Arial"/>
          <w:sz w:val="22"/>
          <w:szCs w:val="22"/>
        </w:rPr>
        <w:t>, n</w:t>
      </w:r>
      <w:r w:rsidR="006C1770" w:rsidRPr="00B057CF">
        <w:rPr>
          <w:rFonts w:ascii="Garamond" w:hAnsi="Garamond" w:cs="Arial"/>
          <w:sz w:val="22"/>
          <w:szCs w:val="22"/>
        </w:rPr>
        <w:t>a</w:t>
      </w:r>
      <w:r w:rsidRPr="00B057CF">
        <w:rPr>
          <w:rFonts w:ascii="Garamond" w:hAnsi="Garamond" w:cs="Arial"/>
          <w:sz w:val="22"/>
          <w:szCs w:val="22"/>
        </w:rPr>
        <w:t xml:space="preserve"> </w:t>
      </w:r>
      <w:r w:rsidR="006C1770" w:rsidRPr="00B057CF">
        <w:rPr>
          <w:rFonts w:ascii="Garamond" w:hAnsi="Garamond" w:cs="Arial"/>
          <w:sz w:val="22"/>
          <w:szCs w:val="22"/>
        </w:rPr>
        <w:t>sede</w:t>
      </w:r>
      <w:r w:rsidRPr="00B057CF">
        <w:rPr>
          <w:rFonts w:ascii="Garamond" w:hAnsi="Garamond" w:cs="Arial"/>
          <w:sz w:val="22"/>
          <w:szCs w:val="22"/>
        </w:rPr>
        <w:t xml:space="preserve"> da </w:t>
      </w:r>
      <w:r w:rsidR="0041428D">
        <w:rPr>
          <w:rFonts w:ascii="Garamond" w:hAnsi="Garamond" w:cs="Arial"/>
          <w:sz w:val="22"/>
          <w:szCs w:val="22"/>
        </w:rPr>
        <w:t>Inepar S.A. Indústria e Construções – Em Recuperação Judicial</w:t>
      </w:r>
      <w:r w:rsidR="00A6087A" w:rsidRPr="00B057CF">
        <w:rPr>
          <w:rFonts w:ascii="Garamond" w:hAnsi="Garamond" w:cs="Arial"/>
          <w:sz w:val="22"/>
          <w:szCs w:val="22"/>
        </w:rPr>
        <w:t xml:space="preserve">, </w:t>
      </w:r>
      <w:r w:rsidR="002C052B" w:rsidRPr="00B057CF">
        <w:rPr>
          <w:rFonts w:ascii="Garamond" w:hAnsi="Garamond" w:cs="Arial"/>
          <w:sz w:val="22"/>
          <w:szCs w:val="22"/>
        </w:rPr>
        <w:t xml:space="preserve">localizada </w:t>
      </w:r>
      <w:r w:rsidR="00831023" w:rsidRPr="00B057CF">
        <w:rPr>
          <w:rFonts w:ascii="Garamond" w:hAnsi="Garamond" w:cs="Arial"/>
          <w:sz w:val="22"/>
          <w:szCs w:val="22"/>
        </w:rPr>
        <w:t xml:space="preserve">na cidade de </w:t>
      </w:r>
      <w:r w:rsidR="0041428D">
        <w:rPr>
          <w:rFonts w:ascii="Garamond" w:hAnsi="Garamond" w:cs="Arial"/>
          <w:sz w:val="22"/>
          <w:szCs w:val="22"/>
        </w:rPr>
        <w:t>Curitiba</w:t>
      </w:r>
      <w:r w:rsidR="00831023" w:rsidRPr="00B057CF">
        <w:rPr>
          <w:rFonts w:ascii="Garamond" w:hAnsi="Garamond" w:cs="Arial"/>
          <w:sz w:val="22"/>
          <w:szCs w:val="22"/>
        </w:rPr>
        <w:t>, Estado d</w:t>
      </w:r>
      <w:r w:rsidR="0041428D">
        <w:rPr>
          <w:rFonts w:ascii="Garamond" w:hAnsi="Garamond" w:cs="Arial"/>
          <w:sz w:val="22"/>
          <w:szCs w:val="22"/>
        </w:rPr>
        <w:t>o</w:t>
      </w:r>
      <w:r w:rsidR="00831023" w:rsidRPr="00B057CF">
        <w:rPr>
          <w:rFonts w:ascii="Garamond" w:hAnsi="Garamond" w:cs="Arial"/>
          <w:sz w:val="22"/>
          <w:szCs w:val="22"/>
        </w:rPr>
        <w:t xml:space="preserve"> </w:t>
      </w:r>
      <w:r w:rsidR="0041428D">
        <w:rPr>
          <w:rFonts w:ascii="Garamond" w:hAnsi="Garamond" w:cs="Arial"/>
          <w:sz w:val="22"/>
          <w:szCs w:val="22"/>
        </w:rPr>
        <w:t>Paraná</w:t>
      </w:r>
      <w:r w:rsidR="00831023" w:rsidRPr="00B057CF">
        <w:rPr>
          <w:rFonts w:ascii="Garamond" w:hAnsi="Garamond" w:cs="Arial"/>
          <w:sz w:val="22"/>
          <w:szCs w:val="22"/>
        </w:rPr>
        <w:t xml:space="preserve">, na </w:t>
      </w:r>
      <w:r w:rsidR="0041428D" w:rsidRPr="0041428D">
        <w:rPr>
          <w:rFonts w:ascii="Garamond" w:hAnsi="Garamond" w:cs="Arial"/>
          <w:sz w:val="22"/>
          <w:szCs w:val="22"/>
        </w:rPr>
        <w:t>Alameda Dr. Carlos de Carvalho, n° 373,</w:t>
      </w:r>
      <w:r w:rsidR="0041428D">
        <w:rPr>
          <w:rFonts w:ascii="Garamond" w:hAnsi="Garamond" w:cs="Arial"/>
          <w:sz w:val="22"/>
          <w:szCs w:val="22"/>
        </w:rPr>
        <w:t xml:space="preserve"> </w:t>
      </w:r>
      <w:r w:rsidR="0041428D" w:rsidRPr="0041428D">
        <w:rPr>
          <w:rFonts w:ascii="Garamond" w:hAnsi="Garamond" w:cs="Arial"/>
          <w:sz w:val="22"/>
          <w:szCs w:val="22"/>
        </w:rPr>
        <w:t xml:space="preserve">11º andar, </w:t>
      </w:r>
      <w:r w:rsidR="0041428D">
        <w:rPr>
          <w:rFonts w:ascii="Garamond" w:hAnsi="Garamond" w:cs="Arial"/>
          <w:sz w:val="22"/>
          <w:szCs w:val="22"/>
        </w:rPr>
        <w:t>conjunto</w:t>
      </w:r>
      <w:r w:rsidR="0041428D" w:rsidRPr="0041428D">
        <w:rPr>
          <w:rFonts w:ascii="Garamond" w:hAnsi="Garamond" w:cs="Arial"/>
          <w:sz w:val="22"/>
          <w:szCs w:val="22"/>
        </w:rPr>
        <w:t xml:space="preserve"> 1101, Centro, CEP</w:t>
      </w:r>
      <w:r w:rsidR="00161EA0">
        <w:rPr>
          <w:rFonts w:ascii="Garamond" w:hAnsi="Garamond" w:cs="Arial"/>
          <w:sz w:val="22"/>
          <w:szCs w:val="22"/>
        </w:rPr>
        <w:t> </w:t>
      </w:r>
      <w:r w:rsidR="0041428D" w:rsidRPr="0041428D">
        <w:rPr>
          <w:rFonts w:ascii="Garamond" w:hAnsi="Garamond" w:cs="Arial"/>
          <w:sz w:val="22"/>
          <w:szCs w:val="22"/>
        </w:rPr>
        <w:t>80410-180</w:t>
      </w:r>
      <w:r w:rsidR="00831023" w:rsidRPr="0041428D">
        <w:rPr>
          <w:rFonts w:ascii="Garamond" w:hAnsi="Garamond" w:cs="Arial"/>
          <w:sz w:val="22"/>
          <w:szCs w:val="22"/>
        </w:rPr>
        <w:t xml:space="preserve"> </w:t>
      </w:r>
      <w:r w:rsidR="004B41B5" w:rsidRPr="0041428D">
        <w:rPr>
          <w:rFonts w:ascii="Garamond" w:hAnsi="Garamond" w:cs="Arial"/>
          <w:sz w:val="22"/>
          <w:szCs w:val="22"/>
        </w:rPr>
        <w:t>(“</w:t>
      </w:r>
      <w:r w:rsidR="00F50702" w:rsidRPr="0041428D">
        <w:rPr>
          <w:rFonts w:ascii="Garamond" w:hAnsi="Garamond" w:cs="Arial"/>
          <w:sz w:val="22"/>
          <w:szCs w:val="22"/>
          <w:u w:val="single"/>
        </w:rPr>
        <w:t>Companhia</w:t>
      </w:r>
      <w:r w:rsidR="004B41B5" w:rsidRPr="0041428D">
        <w:rPr>
          <w:rFonts w:ascii="Garamond" w:hAnsi="Garamond" w:cs="Arial"/>
          <w:sz w:val="22"/>
          <w:szCs w:val="22"/>
        </w:rPr>
        <w:t>”)</w:t>
      </w:r>
      <w:r w:rsidR="000E1513" w:rsidRPr="0041428D">
        <w:rPr>
          <w:rFonts w:ascii="Garamond" w:hAnsi="Garamond" w:cs="Arial"/>
          <w:sz w:val="22"/>
          <w:szCs w:val="22"/>
        </w:rPr>
        <w:t>.</w:t>
      </w:r>
      <w:r w:rsidR="00173E3E" w:rsidRPr="0041428D">
        <w:rPr>
          <w:rFonts w:ascii="Garamond" w:hAnsi="Garamond" w:cs="Arial"/>
          <w:sz w:val="22"/>
          <w:szCs w:val="22"/>
        </w:rPr>
        <w:t xml:space="preserve"> </w:t>
      </w:r>
    </w:p>
    <w:p w14:paraId="096A7E64" w14:textId="77777777" w:rsidR="000E1513" w:rsidRPr="00B057CF" w:rsidRDefault="000E1513" w:rsidP="00B057CF">
      <w:pPr>
        <w:widowControl/>
        <w:spacing w:line="360" w:lineRule="auto"/>
        <w:rPr>
          <w:rFonts w:ascii="Garamond" w:hAnsi="Garamond" w:cs="Arial"/>
          <w:sz w:val="22"/>
          <w:szCs w:val="22"/>
        </w:rPr>
      </w:pPr>
    </w:p>
    <w:p w14:paraId="203CE5A5" w14:textId="7DD91C2E" w:rsidR="0041428D" w:rsidRDefault="00577BDB" w:rsidP="0041428D">
      <w:pPr>
        <w:widowControl/>
        <w:numPr>
          <w:ilvl w:val="0"/>
          <w:numId w:val="1"/>
        </w:numPr>
        <w:spacing w:line="360" w:lineRule="auto"/>
        <w:rPr>
          <w:rFonts w:ascii="Garamond" w:hAnsi="Garamond" w:cs="Arial"/>
          <w:sz w:val="22"/>
          <w:szCs w:val="22"/>
        </w:rPr>
      </w:pPr>
      <w:r w:rsidRPr="00B057CF">
        <w:rPr>
          <w:rFonts w:ascii="Garamond" w:hAnsi="Garamond" w:cs="Arial"/>
          <w:b/>
          <w:sz w:val="22"/>
          <w:szCs w:val="22"/>
        </w:rPr>
        <w:t>CONVOCAÇÃO:</w:t>
      </w:r>
      <w:r w:rsidRPr="00B057CF">
        <w:rPr>
          <w:rFonts w:ascii="Garamond" w:hAnsi="Garamond" w:cs="Arial"/>
          <w:color w:val="000000"/>
          <w:sz w:val="22"/>
          <w:szCs w:val="22"/>
        </w:rPr>
        <w:t xml:space="preserve"> </w:t>
      </w:r>
      <w:r w:rsidR="0041428D">
        <w:rPr>
          <w:rFonts w:ascii="Garamond" w:hAnsi="Garamond" w:cs="Arial"/>
          <w:color w:val="000000"/>
          <w:sz w:val="22"/>
          <w:szCs w:val="22"/>
        </w:rPr>
        <w:t xml:space="preserve">Edital de </w:t>
      </w:r>
      <w:r w:rsidR="00662534" w:rsidRPr="00B057CF">
        <w:rPr>
          <w:rFonts w:ascii="Garamond" w:hAnsi="Garamond" w:cs="Arial"/>
          <w:sz w:val="22"/>
          <w:szCs w:val="22"/>
        </w:rPr>
        <w:t xml:space="preserve">Convocação </w:t>
      </w:r>
      <w:r w:rsidR="0041428D">
        <w:rPr>
          <w:rFonts w:ascii="Garamond" w:hAnsi="Garamond" w:cs="Arial"/>
          <w:sz w:val="22"/>
          <w:szCs w:val="22"/>
        </w:rPr>
        <w:t xml:space="preserve">publicado no </w:t>
      </w:r>
      <w:r w:rsidR="0041428D" w:rsidRPr="0041428D">
        <w:rPr>
          <w:rFonts w:ascii="Garamond" w:hAnsi="Garamond" w:cs="Arial"/>
          <w:sz w:val="22"/>
          <w:szCs w:val="22"/>
        </w:rPr>
        <w:t>Diário Oficial do Estado</w:t>
      </w:r>
      <w:r w:rsidR="0041428D">
        <w:rPr>
          <w:rFonts w:ascii="Garamond" w:hAnsi="Garamond" w:cs="Arial"/>
          <w:sz w:val="22"/>
          <w:szCs w:val="22"/>
        </w:rPr>
        <w:t xml:space="preserve"> </w:t>
      </w:r>
      <w:r w:rsidR="0041428D" w:rsidRPr="0041428D">
        <w:rPr>
          <w:rFonts w:ascii="Garamond" w:hAnsi="Garamond" w:cs="Arial"/>
          <w:sz w:val="22"/>
          <w:szCs w:val="22"/>
        </w:rPr>
        <w:t xml:space="preserve">do Paraná nos dias </w:t>
      </w:r>
      <w:r w:rsidR="0041428D" w:rsidRPr="00B057CF">
        <w:rPr>
          <w:rFonts w:ascii="Garamond" w:hAnsi="Garamond" w:cs="Arial"/>
          <w:bCs/>
          <w:sz w:val="22"/>
          <w:szCs w:val="22"/>
          <w:highlight w:val="yellow"/>
        </w:rPr>
        <w:t>[--]</w:t>
      </w:r>
      <w:r w:rsidR="0041428D" w:rsidRPr="0041428D">
        <w:rPr>
          <w:rFonts w:ascii="Garamond" w:hAnsi="Garamond" w:cs="Arial"/>
          <w:sz w:val="22"/>
          <w:szCs w:val="22"/>
        </w:rPr>
        <w:t xml:space="preserve">, </w:t>
      </w:r>
      <w:r w:rsidR="0041428D" w:rsidRPr="00B057CF">
        <w:rPr>
          <w:rFonts w:ascii="Garamond" w:hAnsi="Garamond" w:cs="Arial"/>
          <w:bCs/>
          <w:sz w:val="22"/>
          <w:szCs w:val="22"/>
          <w:highlight w:val="yellow"/>
        </w:rPr>
        <w:t>[--]</w:t>
      </w:r>
      <w:r w:rsidR="0041428D" w:rsidRPr="0041428D">
        <w:rPr>
          <w:rFonts w:ascii="Garamond" w:hAnsi="Garamond" w:cs="Arial"/>
          <w:sz w:val="22"/>
          <w:szCs w:val="22"/>
        </w:rPr>
        <w:t xml:space="preserve"> e </w:t>
      </w:r>
      <w:r w:rsidR="0041428D" w:rsidRPr="00B057CF">
        <w:rPr>
          <w:rFonts w:ascii="Garamond" w:hAnsi="Garamond" w:cs="Arial"/>
          <w:bCs/>
          <w:sz w:val="22"/>
          <w:szCs w:val="22"/>
          <w:highlight w:val="yellow"/>
        </w:rPr>
        <w:t>[--]</w:t>
      </w:r>
      <w:r w:rsidR="0041428D" w:rsidRPr="0041428D">
        <w:rPr>
          <w:rFonts w:ascii="Garamond" w:hAnsi="Garamond" w:cs="Arial"/>
          <w:sz w:val="22"/>
          <w:szCs w:val="22"/>
        </w:rPr>
        <w:t xml:space="preserve"> de </w:t>
      </w:r>
      <w:r w:rsidR="0041428D" w:rsidRPr="00B057CF">
        <w:rPr>
          <w:rFonts w:ascii="Garamond" w:hAnsi="Garamond" w:cs="Arial"/>
          <w:bCs/>
          <w:sz w:val="22"/>
          <w:szCs w:val="22"/>
          <w:highlight w:val="yellow"/>
        </w:rPr>
        <w:t>[--]</w:t>
      </w:r>
      <w:r w:rsidR="0041428D" w:rsidRPr="0041428D">
        <w:rPr>
          <w:rFonts w:ascii="Garamond" w:hAnsi="Garamond" w:cs="Arial"/>
          <w:sz w:val="22"/>
          <w:szCs w:val="22"/>
        </w:rPr>
        <w:t xml:space="preserve"> de </w:t>
      </w:r>
      <w:del w:id="5" w:author="Saback Dau &amp; Bokel Advogados" w:date="2021-03-03T15:37:00Z">
        <w:r w:rsidR="0041428D" w:rsidRPr="0041428D" w:rsidDel="00C315B4">
          <w:rPr>
            <w:rFonts w:ascii="Garamond" w:hAnsi="Garamond" w:cs="Arial"/>
            <w:sz w:val="22"/>
            <w:szCs w:val="22"/>
          </w:rPr>
          <w:delText>20</w:delText>
        </w:r>
        <w:r w:rsidR="0041428D" w:rsidDel="00C315B4">
          <w:rPr>
            <w:rFonts w:ascii="Garamond" w:hAnsi="Garamond" w:cs="Arial"/>
            <w:sz w:val="22"/>
            <w:szCs w:val="22"/>
          </w:rPr>
          <w:delText>20</w:delText>
        </w:r>
      </w:del>
      <w:ins w:id="6" w:author="Saback Dau &amp; Bokel Advogados" w:date="2021-03-03T15:37:00Z">
        <w:r w:rsidR="00C315B4">
          <w:rPr>
            <w:rFonts w:ascii="Garamond" w:hAnsi="Garamond" w:cs="Arial"/>
            <w:sz w:val="22"/>
            <w:szCs w:val="22"/>
          </w:rPr>
          <w:t>2021</w:t>
        </w:r>
      </w:ins>
      <w:r w:rsidR="0041428D" w:rsidRPr="0041428D">
        <w:rPr>
          <w:rFonts w:ascii="Garamond" w:hAnsi="Garamond" w:cs="Arial"/>
          <w:sz w:val="22"/>
          <w:szCs w:val="22"/>
        </w:rPr>
        <w:t xml:space="preserve"> (f</w:t>
      </w:r>
      <w:r w:rsidR="00C3630C">
        <w:rPr>
          <w:rFonts w:ascii="Garamond" w:hAnsi="Garamond" w:cs="Arial"/>
          <w:sz w:val="22"/>
          <w:szCs w:val="22"/>
        </w:rPr>
        <w:t>olhas</w:t>
      </w:r>
      <w:r w:rsidR="0041428D" w:rsidRPr="0041428D">
        <w:rPr>
          <w:rFonts w:ascii="Garamond" w:hAnsi="Garamond" w:cs="Arial"/>
          <w:sz w:val="22"/>
          <w:szCs w:val="22"/>
        </w:rPr>
        <w:t xml:space="preserve"> </w:t>
      </w:r>
      <w:r w:rsidR="00C3630C" w:rsidRPr="00B057CF">
        <w:rPr>
          <w:rFonts w:ascii="Garamond" w:hAnsi="Garamond" w:cs="Arial"/>
          <w:bCs/>
          <w:sz w:val="22"/>
          <w:szCs w:val="22"/>
          <w:highlight w:val="yellow"/>
        </w:rPr>
        <w:t>[--]</w:t>
      </w:r>
      <w:r w:rsidR="00C3630C">
        <w:rPr>
          <w:rFonts w:ascii="Garamond" w:hAnsi="Garamond" w:cs="Arial"/>
          <w:bCs/>
          <w:sz w:val="22"/>
          <w:szCs w:val="22"/>
        </w:rPr>
        <w:t xml:space="preserve"> e </w:t>
      </w:r>
      <w:r w:rsidR="00C3630C" w:rsidRPr="00B057CF">
        <w:rPr>
          <w:rFonts w:ascii="Garamond" w:hAnsi="Garamond" w:cs="Arial"/>
          <w:bCs/>
          <w:sz w:val="22"/>
          <w:szCs w:val="22"/>
          <w:highlight w:val="yellow"/>
        </w:rPr>
        <w:t>[--]</w:t>
      </w:r>
      <w:r w:rsidR="0041428D" w:rsidRPr="0041428D">
        <w:rPr>
          <w:rFonts w:ascii="Garamond" w:hAnsi="Garamond" w:cs="Arial"/>
          <w:sz w:val="22"/>
          <w:szCs w:val="22"/>
        </w:rPr>
        <w:t>, respectivamente)</w:t>
      </w:r>
      <w:r w:rsidR="00C3630C">
        <w:rPr>
          <w:rFonts w:ascii="Garamond" w:hAnsi="Garamond" w:cs="Arial"/>
          <w:sz w:val="22"/>
          <w:szCs w:val="22"/>
        </w:rPr>
        <w:t xml:space="preserve">, </w:t>
      </w:r>
      <w:r w:rsidR="0041428D" w:rsidRPr="0041428D">
        <w:rPr>
          <w:rFonts w:ascii="Garamond" w:hAnsi="Garamond" w:cs="Arial"/>
          <w:sz w:val="22"/>
          <w:szCs w:val="22"/>
        </w:rPr>
        <w:t>no Valor</w:t>
      </w:r>
      <w:r w:rsidR="0041428D">
        <w:rPr>
          <w:rFonts w:ascii="Garamond" w:hAnsi="Garamond" w:cs="Arial"/>
          <w:sz w:val="22"/>
          <w:szCs w:val="22"/>
        </w:rPr>
        <w:t xml:space="preserve"> </w:t>
      </w:r>
      <w:r w:rsidR="0041428D" w:rsidRPr="0041428D">
        <w:rPr>
          <w:rFonts w:ascii="Garamond" w:hAnsi="Garamond" w:cs="Arial"/>
          <w:sz w:val="22"/>
          <w:szCs w:val="22"/>
        </w:rPr>
        <w:t xml:space="preserve">Econômico do Estado de São Paulo nos dias </w:t>
      </w:r>
      <w:r w:rsidR="00C3630C" w:rsidRPr="00B057CF">
        <w:rPr>
          <w:rFonts w:ascii="Garamond" w:hAnsi="Garamond" w:cs="Arial"/>
          <w:bCs/>
          <w:sz w:val="22"/>
          <w:szCs w:val="22"/>
          <w:highlight w:val="yellow"/>
        </w:rPr>
        <w:t>[--]</w:t>
      </w:r>
      <w:r w:rsidR="0041428D" w:rsidRPr="0041428D">
        <w:rPr>
          <w:rFonts w:ascii="Garamond" w:hAnsi="Garamond" w:cs="Arial"/>
          <w:sz w:val="22"/>
          <w:szCs w:val="22"/>
        </w:rPr>
        <w:t xml:space="preserve">, </w:t>
      </w:r>
      <w:r w:rsidR="00245790" w:rsidRPr="00B057CF">
        <w:rPr>
          <w:rFonts w:ascii="Garamond" w:hAnsi="Garamond" w:cs="Arial"/>
          <w:bCs/>
          <w:sz w:val="22"/>
          <w:szCs w:val="22"/>
          <w:highlight w:val="yellow"/>
        </w:rPr>
        <w:t>[--]</w:t>
      </w:r>
      <w:r w:rsidR="0041428D" w:rsidRPr="0041428D">
        <w:rPr>
          <w:rFonts w:ascii="Garamond" w:hAnsi="Garamond" w:cs="Arial"/>
          <w:sz w:val="22"/>
          <w:szCs w:val="22"/>
        </w:rPr>
        <w:t xml:space="preserve"> e </w:t>
      </w:r>
      <w:r w:rsidR="00245790" w:rsidRPr="00B057CF">
        <w:rPr>
          <w:rFonts w:ascii="Garamond" w:hAnsi="Garamond" w:cs="Arial"/>
          <w:bCs/>
          <w:sz w:val="22"/>
          <w:szCs w:val="22"/>
          <w:highlight w:val="yellow"/>
        </w:rPr>
        <w:t>[--]</w:t>
      </w:r>
      <w:r w:rsidR="0041428D" w:rsidRPr="0041428D">
        <w:rPr>
          <w:rFonts w:ascii="Garamond" w:hAnsi="Garamond" w:cs="Arial"/>
          <w:sz w:val="22"/>
          <w:szCs w:val="22"/>
        </w:rPr>
        <w:t xml:space="preserve"> de </w:t>
      </w:r>
      <w:r w:rsidR="00245790" w:rsidRPr="00B057CF">
        <w:rPr>
          <w:rFonts w:ascii="Garamond" w:hAnsi="Garamond" w:cs="Arial"/>
          <w:bCs/>
          <w:sz w:val="22"/>
          <w:szCs w:val="22"/>
          <w:highlight w:val="yellow"/>
        </w:rPr>
        <w:t>[--]</w:t>
      </w:r>
      <w:r w:rsidR="0041428D" w:rsidRPr="0041428D">
        <w:rPr>
          <w:rFonts w:ascii="Garamond" w:hAnsi="Garamond" w:cs="Arial"/>
          <w:sz w:val="22"/>
          <w:szCs w:val="22"/>
        </w:rPr>
        <w:t xml:space="preserve"> de </w:t>
      </w:r>
      <w:del w:id="7" w:author="Saback Dau &amp; Bokel Advogados" w:date="2021-03-03T15:37:00Z">
        <w:r w:rsidR="0041428D" w:rsidRPr="0041428D" w:rsidDel="00C315B4">
          <w:rPr>
            <w:rFonts w:ascii="Garamond" w:hAnsi="Garamond" w:cs="Arial"/>
            <w:sz w:val="22"/>
            <w:szCs w:val="22"/>
          </w:rPr>
          <w:delText>20</w:delText>
        </w:r>
        <w:r w:rsidR="00245790" w:rsidDel="00C315B4">
          <w:rPr>
            <w:rFonts w:ascii="Garamond" w:hAnsi="Garamond" w:cs="Arial"/>
            <w:sz w:val="22"/>
            <w:szCs w:val="22"/>
          </w:rPr>
          <w:delText>20</w:delText>
        </w:r>
      </w:del>
      <w:ins w:id="8" w:author="Saback Dau &amp; Bokel Advogados" w:date="2021-03-03T15:37:00Z">
        <w:r w:rsidR="00C315B4">
          <w:rPr>
            <w:rFonts w:ascii="Garamond" w:hAnsi="Garamond" w:cs="Arial"/>
            <w:sz w:val="22"/>
            <w:szCs w:val="22"/>
          </w:rPr>
          <w:t>2021</w:t>
        </w:r>
      </w:ins>
      <w:r w:rsidR="00245790">
        <w:rPr>
          <w:rFonts w:ascii="Garamond" w:hAnsi="Garamond" w:cs="Arial"/>
          <w:sz w:val="22"/>
          <w:szCs w:val="22"/>
        </w:rPr>
        <w:t xml:space="preserve"> </w:t>
      </w:r>
      <w:r w:rsidR="00245790" w:rsidRPr="0041428D">
        <w:rPr>
          <w:rFonts w:ascii="Garamond" w:hAnsi="Garamond" w:cs="Arial"/>
          <w:sz w:val="22"/>
          <w:szCs w:val="22"/>
        </w:rPr>
        <w:t>(f</w:t>
      </w:r>
      <w:r w:rsidR="00245790">
        <w:rPr>
          <w:rFonts w:ascii="Garamond" w:hAnsi="Garamond" w:cs="Arial"/>
          <w:sz w:val="22"/>
          <w:szCs w:val="22"/>
        </w:rPr>
        <w:t>olhas</w:t>
      </w:r>
      <w:r w:rsidR="00245790" w:rsidRPr="0041428D">
        <w:rPr>
          <w:rFonts w:ascii="Garamond" w:hAnsi="Garamond" w:cs="Arial"/>
          <w:sz w:val="22"/>
          <w:szCs w:val="22"/>
        </w:rPr>
        <w:t xml:space="preserve"> </w:t>
      </w:r>
      <w:r w:rsidR="00245790" w:rsidRPr="00B057CF">
        <w:rPr>
          <w:rFonts w:ascii="Garamond" w:hAnsi="Garamond" w:cs="Arial"/>
          <w:bCs/>
          <w:sz w:val="22"/>
          <w:szCs w:val="22"/>
          <w:highlight w:val="yellow"/>
        </w:rPr>
        <w:t>[--]</w:t>
      </w:r>
      <w:r w:rsidR="00245790">
        <w:rPr>
          <w:rFonts w:ascii="Garamond" w:hAnsi="Garamond" w:cs="Arial"/>
          <w:bCs/>
          <w:sz w:val="22"/>
          <w:szCs w:val="22"/>
        </w:rPr>
        <w:t xml:space="preserve"> e </w:t>
      </w:r>
      <w:r w:rsidR="00245790" w:rsidRPr="00B057CF">
        <w:rPr>
          <w:rFonts w:ascii="Garamond" w:hAnsi="Garamond" w:cs="Arial"/>
          <w:bCs/>
          <w:sz w:val="22"/>
          <w:szCs w:val="22"/>
          <w:highlight w:val="yellow"/>
        </w:rPr>
        <w:t>[--]</w:t>
      </w:r>
      <w:r w:rsidR="00245790" w:rsidRPr="0041428D">
        <w:rPr>
          <w:rFonts w:ascii="Garamond" w:hAnsi="Garamond" w:cs="Arial"/>
          <w:sz w:val="22"/>
          <w:szCs w:val="22"/>
        </w:rPr>
        <w:t>, respectivamente)</w:t>
      </w:r>
      <w:r w:rsidR="00245790">
        <w:rPr>
          <w:rFonts w:ascii="Garamond" w:hAnsi="Garamond" w:cs="Arial"/>
          <w:sz w:val="22"/>
          <w:szCs w:val="22"/>
        </w:rPr>
        <w:t xml:space="preserve">, e no jornal BEMPARANÁ </w:t>
      </w:r>
      <w:r w:rsidR="00245790" w:rsidRPr="0041428D">
        <w:rPr>
          <w:rFonts w:ascii="Garamond" w:hAnsi="Garamond" w:cs="Arial"/>
          <w:sz w:val="22"/>
          <w:szCs w:val="22"/>
        </w:rPr>
        <w:t xml:space="preserve">nos dias </w:t>
      </w:r>
      <w:r w:rsidR="00245790" w:rsidRPr="00B057CF">
        <w:rPr>
          <w:rFonts w:ascii="Garamond" w:hAnsi="Garamond" w:cs="Arial"/>
          <w:bCs/>
          <w:sz w:val="22"/>
          <w:szCs w:val="22"/>
          <w:highlight w:val="yellow"/>
        </w:rPr>
        <w:t>[--]</w:t>
      </w:r>
      <w:r w:rsidR="00245790" w:rsidRPr="0041428D">
        <w:rPr>
          <w:rFonts w:ascii="Garamond" w:hAnsi="Garamond" w:cs="Arial"/>
          <w:sz w:val="22"/>
          <w:szCs w:val="22"/>
        </w:rPr>
        <w:t xml:space="preserve">, </w:t>
      </w:r>
      <w:r w:rsidR="00245790" w:rsidRPr="00B057CF">
        <w:rPr>
          <w:rFonts w:ascii="Garamond" w:hAnsi="Garamond" w:cs="Arial"/>
          <w:bCs/>
          <w:sz w:val="22"/>
          <w:szCs w:val="22"/>
          <w:highlight w:val="yellow"/>
        </w:rPr>
        <w:t>[--]</w:t>
      </w:r>
      <w:r w:rsidR="00245790" w:rsidRPr="0041428D">
        <w:rPr>
          <w:rFonts w:ascii="Garamond" w:hAnsi="Garamond" w:cs="Arial"/>
          <w:sz w:val="22"/>
          <w:szCs w:val="22"/>
        </w:rPr>
        <w:t xml:space="preserve"> e </w:t>
      </w:r>
      <w:r w:rsidR="00245790" w:rsidRPr="00B057CF">
        <w:rPr>
          <w:rFonts w:ascii="Garamond" w:hAnsi="Garamond" w:cs="Arial"/>
          <w:bCs/>
          <w:sz w:val="22"/>
          <w:szCs w:val="22"/>
          <w:highlight w:val="yellow"/>
        </w:rPr>
        <w:t>[--]</w:t>
      </w:r>
      <w:r w:rsidR="00245790" w:rsidRPr="0041428D">
        <w:rPr>
          <w:rFonts w:ascii="Garamond" w:hAnsi="Garamond" w:cs="Arial"/>
          <w:sz w:val="22"/>
          <w:szCs w:val="22"/>
        </w:rPr>
        <w:t xml:space="preserve"> de </w:t>
      </w:r>
      <w:r w:rsidR="00245790" w:rsidRPr="00B057CF">
        <w:rPr>
          <w:rFonts w:ascii="Garamond" w:hAnsi="Garamond" w:cs="Arial"/>
          <w:bCs/>
          <w:sz w:val="22"/>
          <w:szCs w:val="22"/>
          <w:highlight w:val="yellow"/>
        </w:rPr>
        <w:t>[--]</w:t>
      </w:r>
      <w:r w:rsidR="00245790" w:rsidRPr="0041428D">
        <w:rPr>
          <w:rFonts w:ascii="Garamond" w:hAnsi="Garamond" w:cs="Arial"/>
          <w:sz w:val="22"/>
          <w:szCs w:val="22"/>
        </w:rPr>
        <w:t xml:space="preserve"> de </w:t>
      </w:r>
      <w:del w:id="9" w:author="Saback Dau &amp; Bokel Advogados" w:date="2021-03-03T15:37:00Z">
        <w:r w:rsidR="00245790" w:rsidRPr="0041428D" w:rsidDel="00C315B4">
          <w:rPr>
            <w:rFonts w:ascii="Garamond" w:hAnsi="Garamond" w:cs="Arial"/>
            <w:sz w:val="22"/>
            <w:szCs w:val="22"/>
          </w:rPr>
          <w:delText>20</w:delText>
        </w:r>
        <w:r w:rsidR="00245790" w:rsidDel="00C315B4">
          <w:rPr>
            <w:rFonts w:ascii="Garamond" w:hAnsi="Garamond" w:cs="Arial"/>
            <w:sz w:val="22"/>
            <w:szCs w:val="22"/>
          </w:rPr>
          <w:delText>20</w:delText>
        </w:r>
      </w:del>
      <w:ins w:id="10" w:author="Saback Dau &amp; Bokel Advogados" w:date="2021-03-03T15:37:00Z">
        <w:r w:rsidR="00C315B4">
          <w:rPr>
            <w:rFonts w:ascii="Garamond" w:hAnsi="Garamond" w:cs="Arial"/>
            <w:sz w:val="22"/>
            <w:szCs w:val="22"/>
          </w:rPr>
          <w:t>2021</w:t>
        </w:r>
      </w:ins>
      <w:r w:rsidR="00245790">
        <w:rPr>
          <w:rFonts w:ascii="Garamond" w:hAnsi="Garamond" w:cs="Arial"/>
          <w:sz w:val="22"/>
          <w:szCs w:val="22"/>
        </w:rPr>
        <w:t xml:space="preserve"> </w:t>
      </w:r>
      <w:r w:rsidR="00245790" w:rsidRPr="0041428D">
        <w:rPr>
          <w:rFonts w:ascii="Garamond" w:hAnsi="Garamond" w:cs="Arial"/>
          <w:sz w:val="22"/>
          <w:szCs w:val="22"/>
        </w:rPr>
        <w:t>(f</w:t>
      </w:r>
      <w:r w:rsidR="00245790">
        <w:rPr>
          <w:rFonts w:ascii="Garamond" w:hAnsi="Garamond" w:cs="Arial"/>
          <w:sz w:val="22"/>
          <w:szCs w:val="22"/>
        </w:rPr>
        <w:t>olhas</w:t>
      </w:r>
      <w:r w:rsidR="00245790" w:rsidRPr="0041428D">
        <w:rPr>
          <w:rFonts w:ascii="Garamond" w:hAnsi="Garamond" w:cs="Arial"/>
          <w:sz w:val="22"/>
          <w:szCs w:val="22"/>
        </w:rPr>
        <w:t xml:space="preserve"> </w:t>
      </w:r>
      <w:r w:rsidR="00245790" w:rsidRPr="00B057CF">
        <w:rPr>
          <w:rFonts w:ascii="Garamond" w:hAnsi="Garamond" w:cs="Arial"/>
          <w:bCs/>
          <w:sz w:val="22"/>
          <w:szCs w:val="22"/>
          <w:highlight w:val="yellow"/>
        </w:rPr>
        <w:t>[--]</w:t>
      </w:r>
      <w:r w:rsidR="00245790">
        <w:rPr>
          <w:rFonts w:ascii="Garamond" w:hAnsi="Garamond" w:cs="Arial"/>
          <w:bCs/>
          <w:sz w:val="22"/>
          <w:szCs w:val="22"/>
        </w:rPr>
        <w:t xml:space="preserve"> e </w:t>
      </w:r>
      <w:r w:rsidR="00245790" w:rsidRPr="00B057CF">
        <w:rPr>
          <w:rFonts w:ascii="Garamond" w:hAnsi="Garamond" w:cs="Arial"/>
          <w:bCs/>
          <w:sz w:val="22"/>
          <w:szCs w:val="22"/>
          <w:highlight w:val="yellow"/>
        </w:rPr>
        <w:t>[--]</w:t>
      </w:r>
      <w:r w:rsidR="00245790" w:rsidRPr="0041428D">
        <w:rPr>
          <w:rFonts w:ascii="Garamond" w:hAnsi="Garamond" w:cs="Arial"/>
          <w:sz w:val="22"/>
          <w:szCs w:val="22"/>
        </w:rPr>
        <w:t>, respectivamente)</w:t>
      </w:r>
      <w:r w:rsidR="00194091">
        <w:rPr>
          <w:rFonts w:ascii="Garamond" w:hAnsi="Garamond" w:cs="Arial"/>
          <w:sz w:val="22"/>
          <w:szCs w:val="22"/>
        </w:rPr>
        <w:t>, nos termos do artigo 124 da Lei nº 6.404, de 15 de dezembro de 1976</w:t>
      </w:r>
      <w:r w:rsidR="00BE3F7B">
        <w:rPr>
          <w:rFonts w:ascii="Garamond" w:hAnsi="Garamond" w:cs="Arial"/>
          <w:sz w:val="22"/>
          <w:szCs w:val="22"/>
        </w:rPr>
        <w:t>, conforme alterada</w:t>
      </w:r>
      <w:r w:rsidR="00194091">
        <w:rPr>
          <w:rFonts w:ascii="Garamond" w:hAnsi="Garamond" w:cs="Arial"/>
          <w:sz w:val="22"/>
          <w:szCs w:val="22"/>
        </w:rPr>
        <w:t xml:space="preserve"> (“</w:t>
      </w:r>
      <w:r w:rsidR="00194091" w:rsidRPr="00194091">
        <w:rPr>
          <w:rFonts w:ascii="Garamond" w:hAnsi="Garamond" w:cs="Arial"/>
          <w:sz w:val="22"/>
          <w:szCs w:val="22"/>
          <w:u w:val="single"/>
        </w:rPr>
        <w:t>Lei das S.A.</w:t>
      </w:r>
      <w:r w:rsidR="00194091">
        <w:rPr>
          <w:rFonts w:ascii="Garamond" w:hAnsi="Garamond" w:cs="Arial"/>
          <w:sz w:val="22"/>
          <w:szCs w:val="22"/>
        </w:rPr>
        <w:t>”)</w:t>
      </w:r>
      <w:r w:rsidR="00245790">
        <w:rPr>
          <w:rFonts w:ascii="Garamond" w:hAnsi="Garamond" w:cs="Arial"/>
          <w:sz w:val="22"/>
          <w:szCs w:val="22"/>
        </w:rPr>
        <w:t xml:space="preserve">. </w:t>
      </w:r>
    </w:p>
    <w:p w14:paraId="186BE9FB" w14:textId="77777777" w:rsidR="00245790" w:rsidRDefault="00245790" w:rsidP="00245790">
      <w:pPr>
        <w:pStyle w:val="PargrafodaLista"/>
        <w:rPr>
          <w:rFonts w:ascii="Garamond" w:hAnsi="Garamond" w:cs="Arial"/>
          <w:sz w:val="22"/>
          <w:szCs w:val="22"/>
        </w:rPr>
      </w:pPr>
    </w:p>
    <w:p w14:paraId="557F7F52" w14:textId="395E3E3F" w:rsidR="00577BDB" w:rsidRPr="00245790" w:rsidRDefault="00245790" w:rsidP="00245790">
      <w:pPr>
        <w:widowControl/>
        <w:numPr>
          <w:ilvl w:val="0"/>
          <w:numId w:val="1"/>
        </w:numPr>
        <w:spacing w:line="360" w:lineRule="auto"/>
        <w:rPr>
          <w:rFonts w:ascii="Garamond" w:hAnsi="Garamond" w:cs="Arial"/>
          <w:sz w:val="22"/>
          <w:szCs w:val="22"/>
        </w:rPr>
      </w:pPr>
      <w:r w:rsidRPr="00245790">
        <w:rPr>
          <w:rFonts w:ascii="Garamond" w:hAnsi="Garamond" w:cs="Arial"/>
          <w:b/>
          <w:bCs/>
          <w:sz w:val="22"/>
          <w:szCs w:val="22"/>
        </w:rPr>
        <w:t>PRESENÇA</w:t>
      </w:r>
      <w:r w:rsidRPr="00FF5CFA">
        <w:rPr>
          <w:rFonts w:ascii="Garamond" w:hAnsi="Garamond" w:cs="Arial"/>
          <w:b/>
          <w:bCs/>
          <w:sz w:val="22"/>
          <w:szCs w:val="22"/>
        </w:rPr>
        <w:t>:</w:t>
      </w:r>
      <w:r>
        <w:rPr>
          <w:rFonts w:ascii="Garamond" w:hAnsi="Garamond" w:cs="Arial"/>
          <w:sz w:val="22"/>
          <w:szCs w:val="22"/>
        </w:rPr>
        <w:t xml:space="preserve"> </w:t>
      </w:r>
      <w:r w:rsidRPr="00245790">
        <w:rPr>
          <w:rFonts w:ascii="Garamond" w:hAnsi="Garamond" w:cs="Arial"/>
          <w:sz w:val="22"/>
          <w:szCs w:val="22"/>
        </w:rPr>
        <w:t xml:space="preserve">Presentes os acionistas representando </w:t>
      </w:r>
      <w:r w:rsidRPr="00B057CF">
        <w:rPr>
          <w:rFonts w:ascii="Garamond" w:hAnsi="Garamond" w:cs="Arial"/>
          <w:bCs/>
          <w:sz w:val="22"/>
          <w:szCs w:val="22"/>
          <w:highlight w:val="yellow"/>
        </w:rPr>
        <w:t>[</w:t>
      </w:r>
      <w:proofErr w:type="gramStart"/>
      <w:r w:rsidRPr="00B057CF">
        <w:rPr>
          <w:rFonts w:ascii="Garamond" w:hAnsi="Garamond" w:cs="Arial"/>
          <w:bCs/>
          <w:sz w:val="22"/>
          <w:szCs w:val="22"/>
          <w:highlight w:val="yellow"/>
        </w:rPr>
        <w:t>--]</w:t>
      </w:r>
      <w:r w:rsidRPr="00245790">
        <w:rPr>
          <w:rFonts w:ascii="Garamond" w:hAnsi="Garamond" w:cs="Arial"/>
          <w:sz w:val="22"/>
          <w:szCs w:val="22"/>
        </w:rPr>
        <w:t>%</w:t>
      </w:r>
      <w:proofErr w:type="gramEnd"/>
      <w:r w:rsidRPr="00245790">
        <w:rPr>
          <w:rFonts w:ascii="Garamond" w:hAnsi="Garamond" w:cs="Arial"/>
          <w:sz w:val="22"/>
          <w:szCs w:val="22"/>
        </w:rPr>
        <w:t xml:space="preserve"> </w:t>
      </w:r>
      <w:r w:rsidR="00BE3F7B">
        <w:rPr>
          <w:rFonts w:ascii="Garamond" w:hAnsi="Garamond" w:cs="Arial"/>
          <w:sz w:val="22"/>
          <w:szCs w:val="22"/>
        </w:rPr>
        <w:t>(</w:t>
      </w:r>
      <w:r w:rsidR="00BE3F7B" w:rsidRPr="00B057CF">
        <w:rPr>
          <w:rFonts w:ascii="Garamond" w:hAnsi="Garamond" w:cs="Arial"/>
          <w:bCs/>
          <w:sz w:val="22"/>
          <w:szCs w:val="22"/>
          <w:highlight w:val="yellow"/>
        </w:rPr>
        <w:t>[--]</w:t>
      </w:r>
      <w:r w:rsidR="00BE3F7B">
        <w:rPr>
          <w:rFonts w:ascii="Garamond" w:hAnsi="Garamond" w:cs="Arial"/>
          <w:bCs/>
          <w:sz w:val="22"/>
          <w:szCs w:val="22"/>
        </w:rPr>
        <w:t xml:space="preserve"> por cento</w:t>
      </w:r>
      <w:r w:rsidR="00BE3F7B">
        <w:rPr>
          <w:rFonts w:ascii="Garamond" w:hAnsi="Garamond" w:cs="Arial"/>
          <w:sz w:val="22"/>
          <w:szCs w:val="22"/>
        </w:rPr>
        <w:t xml:space="preserve">) </w:t>
      </w:r>
      <w:r w:rsidRPr="00245790">
        <w:rPr>
          <w:rFonts w:ascii="Garamond" w:hAnsi="Garamond" w:cs="Arial"/>
          <w:sz w:val="22"/>
          <w:szCs w:val="22"/>
        </w:rPr>
        <w:t>do capital votante, conforme se</w:t>
      </w:r>
      <w:r>
        <w:rPr>
          <w:rFonts w:ascii="Garamond" w:hAnsi="Garamond" w:cs="Arial"/>
          <w:sz w:val="22"/>
          <w:szCs w:val="22"/>
        </w:rPr>
        <w:t xml:space="preserve"> </w:t>
      </w:r>
      <w:r w:rsidRPr="00245790">
        <w:rPr>
          <w:rFonts w:ascii="Garamond" w:hAnsi="Garamond" w:cs="Arial"/>
          <w:sz w:val="22"/>
          <w:szCs w:val="22"/>
        </w:rPr>
        <w:t>verifica pelas assinaturas no Livro de Presença de Acionistas.</w:t>
      </w:r>
    </w:p>
    <w:p w14:paraId="7959425F" w14:textId="77777777" w:rsidR="00577BDB" w:rsidRPr="00B057CF" w:rsidRDefault="00577BDB" w:rsidP="00B057CF">
      <w:pPr>
        <w:pStyle w:val="p0"/>
        <w:widowControl/>
        <w:tabs>
          <w:tab w:val="clear" w:pos="720"/>
        </w:tabs>
        <w:spacing w:line="360" w:lineRule="auto"/>
        <w:rPr>
          <w:rFonts w:ascii="Garamond" w:hAnsi="Garamond" w:cs="Arial"/>
          <w:sz w:val="22"/>
          <w:szCs w:val="22"/>
        </w:rPr>
      </w:pPr>
    </w:p>
    <w:p w14:paraId="699E7DFB" w14:textId="065FC51F" w:rsidR="00577BDB" w:rsidRPr="00B057CF" w:rsidRDefault="00577BDB" w:rsidP="00B057CF">
      <w:pPr>
        <w:widowControl/>
        <w:numPr>
          <w:ilvl w:val="0"/>
          <w:numId w:val="1"/>
        </w:numPr>
        <w:spacing w:line="360" w:lineRule="auto"/>
        <w:rPr>
          <w:rStyle w:val="normaltextrun"/>
          <w:rFonts w:ascii="Garamond" w:hAnsi="Garamond" w:cs="Arial"/>
          <w:sz w:val="22"/>
          <w:szCs w:val="22"/>
        </w:rPr>
      </w:pPr>
      <w:r w:rsidRPr="00B057CF">
        <w:rPr>
          <w:rFonts w:ascii="Garamond" w:hAnsi="Garamond" w:cs="Arial"/>
          <w:b/>
          <w:sz w:val="22"/>
          <w:szCs w:val="22"/>
        </w:rPr>
        <w:t>MESA:</w:t>
      </w:r>
      <w:r w:rsidR="00353133" w:rsidRPr="00B057CF">
        <w:rPr>
          <w:rFonts w:ascii="Garamond" w:hAnsi="Garamond" w:cs="Arial"/>
          <w:sz w:val="22"/>
          <w:szCs w:val="22"/>
        </w:rPr>
        <w:t xml:space="preserve"> </w:t>
      </w:r>
      <w:r w:rsidR="00245790" w:rsidRPr="00245790">
        <w:rPr>
          <w:rFonts w:ascii="Garamond" w:hAnsi="Garamond"/>
          <w:sz w:val="22"/>
          <w:szCs w:val="16"/>
        </w:rPr>
        <w:t xml:space="preserve">Na forma do Estatuto Social, assumiu a Presidência da mesa diretora dos trabalhos, o Sr. </w:t>
      </w:r>
      <w:r w:rsidR="00245790" w:rsidRPr="00B057CF">
        <w:rPr>
          <w:rFonts w:ascii="Garamond" w:hAnsi="Garamond" w:cs="Arial"/>
          <w:bCs/>
          <w:sz w:val="22"/>
          <w:szCs w:val="22"/>
          <w:highlight w:val="yellow"/>
        </w:rPr>
        <w:t>[--]</w:t>
      </w:r>
      <w:r w:rsidR="00245790" w:rsidRPr="00245790">
        <w:rPr>
          <w:rFonts w:ascii="Garamond" w:hAnsi="Garamond"/>
          <w:sz w:val="22"/>
          <w:szCs w:val="16"/>
        </w:rPr>
        <w:t>,</w:t>
      </w:r>
      <w:r w:rsidR="00245790">
        <w:rPr>
          <w:rFonts w:ascii="Garamond" w:hAnsi="Garamond"/>
          <w:sz w:val="22"/>
          <w:szCs w:val="16"/>
        </w:rPr>
        <w:t xml:space="preserve"> </w:t>
      </w:r>
      <w:r w:rsidR="00245790" w:rsidRPr="00245790">
        <w:rPr>
          <w:rFonts w:ascii="Garamond" w:hAnsi="Garamond"/>
          <w:sz w:val="22"/>
          <w:szCs w:val="16"/>
        </w:rPr>
        <w:t xml:space="preserve">o qual convidou, </w:t>
      </w:r>
      <w:r w:rsidR="00245790" w:rsidRPr="00B057CF">
        <w:rPr>
          <w:rFonts w:ascii="Garamond" w:hAnsi="Garamond" w:cs="Arial"/>
          <w:bCs/>
          <w:sz w:val="22"/>
          <w:szCs w:val="22"/>
          <w:highlight w:val="yellow"/>
        </w:rPr>
        <w:t>[--]</w:t>
      </w:r>
      <w:r w:rsidR="00245790" w:rsidRPr="00245790">
        <w:rPr>
          <w:rFonts w:ascii="Garamond" w:hAnsi="Garamond"/>
          <w:sz w:val="22"/>
          <w:szCs w:val="16"/>
        </w:rPr>
        <w:t>, para servir de secretário, ficando assim composta a mesa</w:t>
      </w:r>
      <w:r w:rsidR="00245790">
        <w:rPr>
          <w:rFonts w:ascii="Garamond" w:hAnsi="Garamond"/>
          <w:sz w:val="22"/>
          <w:szCs w:val="16"/>
        </w:rPr>
        <w:t>.</w:t>
      </w:r>
    </w:p>
    <w:p w14:paraId="76A9EC96" w14:textId="77777777" w:rsidR="00565AC7" w:rsidRPr="00B057CF" w:rsidRDefault="00565AC7" w:rsidP="00B057CF">
      <w:pPr>
        <w:widowControl/>
        <w:spacing w:line="360" w:lineRule="auto"/>
        <w:rPr>
          <w:rFonts w:ascii="Garamond" w:hAnsi="Garamond" w:cs="Arial"/>
          <w:sz w:val="22"/>
          <w:szCs w:val="22"/>
        </w:rPr>
      </w:pPr>
    </w:p>
    <w:p w14:paraId="11C428B9" w14:textId="77777777" w:rsidR="00F61351" w:rsidRPr="00AC4BF9" w:rsidRDefault="00577BDB" w:rsidP="00B057CF">
      <w:pPr>
        <w:widowControl/>
        <w:numPr>
          <w:ilvl w:val="0"/>
          <w:numId w:val="1"/>
        </w:numPr>
        <w:spacing w:line="360" w:lineRule="auto"/>
        <w:rPr>
          <w:rFonts w:ascii="Garamond" w:hAnsi="Garamond" w:cs="Arial"/>
          <w:bCs/>
          <w:sz w:val="22"/>
          <w:szCs w:val="22"/>
        </w:rPr>
      </w:pPr>
      <w:r w:rsidRPr="00AC4BF9">
        <w:rPr>
          <w:rFonts w:ascii="Garamond" w:hAnsi="Garamond" w:cs="Arial"/>
          <w:b/>
          <w:sz w:val="22"/>
          <w:szCs w:val="22"/>
        </w:rPr>
        <w:t>ORDEM DO DIA:</w:t>
      </w:r>
      <w:r w:rsidR="003854F6" w:rsidRPr="00AC4BF9">
        <w:rPr>
          <w:rFonts w:ascii="Garamond" w:hAnsi="Garamond" w:cs="Arial"/>
          <w:b/>
          <w:sz w:val="22"/>
          <w:szCs w:val="22"/>
        </w:rPr>
        <w:t xml:space="preserve"> </w:t>
      </w:r>
      <w:r w:rsidR="00D47C52" w:rsidRPr="00AC4BF9">
        <w:rPr>
          <w:rFonts w:ascii="Garamond" w:hAnsi="Garamond" w:cs="Arial"/>
          <w:bCs/>
          <w:sz w:val="22"/>
          <w:szCs w:val="22"/>
        </w:rPr>
        <w:t>Deliberar</w:t>
      </w:r>
      <w:r w:rsidR="003854F6" w:rsidRPr="00AC4BF9">
        <w:rPr>
          <w:rFonts w:ascii="Garamond" w:hAnsi="Garamond" w:cs="Arial"/>
          <w:bCs/>
          <w:sz w:val="22"/>
          <w:szCs w:val="22"/>
        </w:rPr>
        <w:t xml:space="preserve"> </w:t>
      </w:r>
      <w:r w:rsidR="008E1AB1" w:rsidRPr="00AC4BF9">
        <w:rPr>
          <w:rFonts w:ascii="Garamond" w:hAnsi="Garamond" w:cs="Arial"/>
          <w:bCs/>
          <w:sz w:val="22"/>
          <w:szCs w:val="22"/>
        </w:rPr>
        <w:t>sobre</w:t>
      </w:r>
      <w:r w:rsidR="00062858" w:rsidRPr="00AC4BF9">
        <w:rPr>
          <w:rFonts w:ascii="Garamond" w:hAnsi="Garamond" w:cs="Arial"/>
          <w:bCs/>
          <w:sz w:val="22"/>
          <w:szCs w:val="22"/>
        </w:rPr>
        <w:t>:</w:t>
      </w:r>
      <w:r w:rsidR="00354D02" w:rsidRPr="00AC4BF9">
        <w:rPr>
          <w:rFonts w:ascii="Garamond" w:hAnsi="Garamond" w:cs="Arial"/>
          <w:bCs/>
          <w:sz w:val="22"/>
          <w:szCs w:val="22"/>
        </w:rPr>
        <w:t xml:space="preserve"> </w:t>
      </w:r>
    </w:p>
    <w:p w14:paraId="2D5AFE93" w14:textId="77777777" w:rsidR="00F61351" w:rsidRPr="00AC4BF9" w:rsidRDefault="00F61351" w:rsidP="00B057CF">
      <w:pPr>
        <w:pStyle w:val="PargrafodaLista"/>
        <w:spacing w:line="360" w:lineRule="auto"/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</w:pPr>
    </w:p>
    <w:p w14:paraId="1B652610" w14:textId="047694E7" w:rsidR="00176BD7" w:rsidRPr="0003069C" w:rsidRDefault="00430C60" w:rsidP="00B057CF">
      <w:pPr>
        <w:pStyle w:val="PargrafodaLista"/>
        <w:widowControl/>
        <w:numPr>
          <w:ilvl w:val="0"/>
          <w:numId w:val="28"/>
        </w:numPr>
        <w:spacing w:line="360" w:lineRule="auto"/>
        <w:ind w:left="720"/>
        <w:rPr>
          <w:rStyle w:val="normaltextrun"/>
          <w:rFonts w:ascii="Garamond" w:hAnsi="Garamond" w:cs="Arial"/>
          <w:bCs/>
          <w:sz w:val="22"/>
          <w:szCs w:val="22"/>
        </w:rPr>
      </w:pPr>
      <w:r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a alteração </w:t>
      </w:r>
      <w:r w:rsidR="009D52ED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das seguintes condições </w:t>
      </w:r>
      <w:r w:rsidR="00463188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e características </w:t>
      </w:r>
      <w:r w:rsidR="009D52ED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da</w:t>
      </w:r>
      <w:r w:rsidR="0032206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s</w:t>
      </w:r>
      <w:r w:rsidR="009D52ED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 Debênture</w:t>
      </w:r>
      <w:r w:rsidR="0032206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s</w:t>
      </w:r>
      <w:r w:rsidR="009D52ED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 objeto </w:t>
      </w:r>
      <w:r w:rsidR="004D0DBC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da </w:t>
      </w:r>
      <w:r w:rsidR="00445742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5</w:t>
      </w:r>
      <w:r w:rsidR="00DD2D11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ª Emissão da Companhia, emitida por meio d</w:t>
      </w:r>
      <w:r w:rsidR="00DD2D11" w:rsidRPr="00AC4BF9">
        <w:rPr>
          <w:rFonts w:ascii="Garamond" w:hAnsi="Garamond" w:cs="Tahoma"/>
          <w:sz w:val="22"/>
          <w:szCs w:val="22"/>
        </w:rPr>
        <w:t xml:space="preserve">o </w:t>
      </w:r>
      <w:r w:rsidR="00445742" w:rsidRPr="00AC4BF9">
        <w:rPr>
          <w:rFonts w:ascii="Garamond" w:hAnsi="Garamond" w:cs="Tahoma"/>
          <w:sz w:val="22"/>
          <w:szCs w:val="22"/>
        </w:rPr>
        <w:t xml:space="preserve">Instrumento Particular de Escritura da 5ª (Quinta) Emissão de Debêntures Simples, Não Conversíveis em Ações, em Série Única, da Espécie com Garantia Real Representada por Cessão Fiduciária de Direitos Creditórios e de Aplicação Financeira e Alienação Fiduciária de Bem Imóvel da </w:t>
      </w:r>
      <w:r w:rsidR="00F2708E">
        <w:rPr>
          <w:rFonts w:ascii="Garamond" w:hAnsi="Garamond" w:cs="Tahoma"/>
          <w:sz w:val="22"/>
          <w:szCs w:val="22"/>
        </w:rPr>
        <w:t>Companhia</w:t>
      </w:r>
      <w:r w:rsidR="00445742" w:rsidRPr="00AC4BF9">
        <w:rPr>
          <w:rStyle w:val="normaltextrun"/>
          <w:rFonts w:ascii="Garamond" w:hAnsi="Garamond" w:cs="Tahoma"/>
          <w:sz w:val="22"/>
          <w:szCs w:val="22"/>
        </w:rPr>
        <w:t xml:space="preserve"> </w:t>
      </w:r>
      <w:r w:rsidR="00DD2D11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(</w:t>
      </w:r>
      <w:r w:rsidR="0002548E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“</w:t>
      </w:r>
      <w:r w:rsidR="0002548E" w:rsidRPr="00AC4BF9">
        <w:rPr>
          <w:rStyle w:val="normaltextrun"/>
          <w:rFonts w:ascii="Garamond" w:hAnsi="Garamond"/>
          <w:color w:val="000000"/>
          <w:sz w:val="22"/>
          <w:szCs w:val="22"/>
          <w:u w:val="single"/>
          <w:shd w:val="clear" w:color="auto" w:fill="FFFFFF"/>
        </w:rPr>
        <w:t>Debênture</w:t>
      </w:r>
      <w:r w:rsidR="00322069">
        <w:rPr>
          <w:rStyle w:val="normaltextrun"/>
          <w:rFonts w:ascii="Garamond" w:hAnsi="Garamond"/>
          <w:color w:val="000000"/>
          <w:sz w:val="22"/>
          <w:szCs w:val="22"/>
          <w:u w:val="single"/>
          <w:shd w:val="clear" w:color="auto" w:fill="FFFFFF"/>
        </w:rPr>
        <w:t>s</w:t>
      </w:r>
      <w:r w:rsidR="0002548E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” e </w:t>
      </w:r>
      <w:r w:rsidR="00DD2D11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“</w:t>
      </w:r>
      <w:r w:rsidR="00DD2D11" w:rsidRPr="00AC4BF9">
        <w:rPr>
          <w:rStyle w:val="normaltextrun"/>
          <w:rFonts w:ascii="Garamond" w:hAnsi="Garamond"/>
          <w:color w:val="000000"/>
          <w:sz w:val="22"/>
          <w:szCs w:val="22"/>
          <w:u w:val="single"/>
          <w:shd w:val="clear" w:color="auto" w:fill="FFFFFF"/>
        </w:rPr>
        <w:t>Escritura de Emissão de Debêntures</w:t>
      </w:r>
      <w:r w:rsidR="00DD2D11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”</w:t>
      </w:r>
      <w:r w:rsidR="0002548E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, respectivamente</w:t>
      </w:r>
      <w:r w:rsidR="00DD2D11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)</w:t>
      </w:r>
      <w:r w:rsidR="0002548E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:</w:t>
      </w:r>
      <w:r w:rsidR="004D0DBC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 (a) Data de Vencimento da</w:t>
      </w:r>
      <w:r w:rsidR="0032206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s</w:t>
      </w:r>
      <w:r w:rsidR="004D0DBC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 Debênture</w:t>
      </w:r>
      <w:r w:rsidR="0032206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s</w:t>
      </w:r>
      <w:r w:rsidR="00C22446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 e</w:t>
      </w:r>
      <w:r w:rsidR="005077D8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, consequentemente,</w:t>
      </w:r>
      <w:r w:rsidR="00C22446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 </w:t>
      </w:r>
      <w:r w:rsidR="00C22446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lastRenderedPageBreak/>
        <w:t>do seu prazo</w:t>
      </w:r>
      <w:r w:rsidR="005077D8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 de vencimento</w:t>
      </w:r>
      <w:r w:rsidR="004D0DBC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; (b) </w:t>
      </w:r>
      <w:r w:rsidR="007B53BA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Juros Remuneratórios; </w:t>
      </w:r>
      <w:r w:rsidR="0003069C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e </w:t>
      </w:r>
      <w:r w:rsidR="007B53BA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(c) </w:t>
      </w:r>
      <w:r w:rsidR="00463188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cronograma de pagamentos dos </w:t>
      </w:r>
      <w:r w:rsidR="00460110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Juros Remuneratórios </w:t>
      </w:r>
      <w:r w:rsidR="00463188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e amortização da</w:t>
      </w:r>
      <w:r w:rsidR="0032206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s</w:t>
      </w:r>
      <w:r w:rsidR="00463188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 Debênture</w:t>
      </w:r>
      <w:r w:rsidR="0032206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s</w:t>
      </w:r>
      <w:r w:rsidR="00F07758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; </w:t>
      </w:r>
    </w:p>
    <w:p w14:paraId="4677219E" w14:textId="77777777" w:rsidR="0003069C" w:rsidRPr="0003069C" w:rsidRDefault="0003069C" w:rsidP="0003069C">
      <w:pPr>
        <w:pStyle w:val="PargrafodaLista"/>
        <w:widowControl/>
        <w:spacing w:line="360" w:lineRule="auto"/>
        <w:rPr>
          <w:rStyle w:val="normaltextrun"/>
          <w:rFonts w:ascii="Garamond" w:hAnsi="Garamond" w:cs="Arial"/>
          <w:bCs/>
          <w:sz w:val="22"/>
          <w:szCs w:val="22"/>
        </w:rPr>
      </w:pPr>
    </w:p>
    <w:p w14:paraId="2E306954" w14:textId="2EF5D8CC" w:rsidR="0003069C" w:rsidRPr="0003069C" w:rsidRDefault="0003069C" w:rsidP="00BA6ADF">
      <w:pPr>
        <w:pStyle w:val="PargrafodaLista"/>
        <w:widowControl/>
        <w:numPr>
          <w:ilvl w:val="0"/>
          <w:numId w:val="28"/>
        </w:numPr>
        <w:spacing w:line="360" w:lineRule="auto"/>
        <w:ind w:left="720"/>
        <w:rPr>
          <w:rStyle w:val="normaltextrun"/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 xml:space="preserve">o reconhecimento, pela Companhia, </w:t>
      </w:r>
      <w:r w:rsidRPr="00A22675">
        <w:rPr>
          <w:rFonts w:ascii="Garamond" w:hAnsi="Garamond" w:cs="Arial"/>
          <w:bCs/>
          <w:sz w:val="22"/>
          <w:szCs w:val="22"/>
        </w:rPr>
        <w:t xml:space="preserve">para </w:t>
      </w:r>
      <w:r w:rsidR="006F11C1">
        <w:rPr>
          <w:rFonts w:ascii="Garamond" w:hAnsi="Garamond" w:cs="Arial"/>
          <w:bCs/>
          <w:sz w:val="22"/>
          <w:szCs w:val="22"/>
        </w:rPr>
        <w:t xml:space="preserve">todos os </w:t>
      </w:r>
      <w:r w:rsidRPr="00A22675">
        <w:rPr>
          <w:rFonts w:ascii="Garamond" w:hAnsi="Garamond" w:cs="Arial"/>
          <w:bCs/>
          <w:sz w:val="22"/>
          <w:szCs w:val="22"/>
        </w:rPr>
        <w:t xml:space="preserve">efeitos </w:t>
      </w:r>
      <w:r w:rsidR="00773525">
        <w:rPr>
          <w:rFonts w:ascii="Garamond" w:hAnsi="Garamond" w:cs="Arial"/>
          <w:bCs/>
          <w:sz w:val="22"/>
          <w:szCs w:val="22"/>
        </w:rPr>
        <w:t>legais</w:t>
      </w:r>
      <w:r w:rsidRPr="00A22675">
        <w:rPr>
          <w:rFonts w:ascii="Garamond" w:hAnsi="Garamond" w:cs="Arial"/>
          <w:bCs/>
          <w:sz w:val="22"/>
          <w:szCs w:val="22"/>
        </w:rPr>
        <w:t xml:space="preserve">, </w:t>
      </w:r>
      <w:r w:rsidR="00EB0DBE">
        <w:rPr>
          <w:rFonts w:ascii="Garamond" w:hAnsi="Garamond" w:cs="Arial"/>
          <w:bCs/>
          <w:sz w:val="22"/>
          <w:szCs w:val="22"/>
        </w:rPr>
        <w:t xml:space="preserve">de </w:t>
      </w:r>
      <w:r w:rsidRPr="00A22675">
        <w:rPr>
          <w:rFonts w:ascii="Garamond" w:hAnsi="Garamond" w:cs="Arial"/>
          <w:bCs/>
          <w:sz w:val="22"/>
          <w:szCs w:val="22"/>
        </w:rPr>
        <w:t xml:space="preserve">que o saldo devedor das </w:t>
      </w:r>
      <w:r>
        <w:rPr>
          <w:rFonts w:ascii="Garamond" w:hAnsi="Garamond" w:cs="Arial"/>
          <w:bCs/>
          <w:sz w:val="22"/>
          <w:szCs w:val="22"/>
        </w:rPr>
        <w:t>Debêntures corresponde</w:t>
      </w:r>
      <w:r w:rsidR="00EB0DBE">
        <w:rPr>
          <w:rFonts w:ascii="Garamond" w:hAnsi="Garamond" w:cs="Arial"/>
          <w:bCs/>
          <w:sz w:val="22"/>
          <w:szCs w:val="22"/>
        </w:rPr>
        <w:t>rá</w:t>
      </w:r>
      <w:r>
        <w:rPr>
          <w:rFonts w:ascii="Garamond" w:hAnsi="Garamond" w:cs="Arial"/>
          <w:bCs/>
          <w:sz w:val="22"/>
          <w:szCs w:val="22"/>
        </w:rPr>
        <w:t xml:space="preserve"> a R$ [</w:t>
      </w:r>
      <w:r w:rsidRPr="00A22675">
        <w:rPr>
          <w:rFonts w:ascii="Garamond" w:hAnsi="Garamond" w:cs="Arial"/>
          <w:bCs/>
          <w:sz w:val="22"/>
          <w:szCs w:val="22"/>
          <w:highlight w:val="yellow"/>
        </w:rPr>
        <w:t>--</w:t>
      </w:r>
      <w:r>
        <w:rPr>
          <w:rFonts w:ascii="Garamond" w:hAnsi="Garamond" w:cs="Arial"/>
          <w:bCs/>
          <w:sz w:val="22"/>
          <w:szCs w:val="22"/>
        </w:rPr>
        <w:t>] ([</w:t>
      </w:r>
      <w:r w:rsidRPr="00A22675">
        <w:rPr>
          <w:rFonts w:ascii="Garamond" w:hAnsi="Garamond" w:cs="Arial"/>
          <w:bCs/>
          <w:sz w:val="22"/>
          <w:szCs w:val="22"/>
          <w:highlight w:val="yellow"/>
        </w:rPr>
        <w:t>--</w:t>
      </w:r>
      <w:r>
        <w:rPr>
          <w:rFonts w:ascii="Garamond" w:hAnsi="Garamond" w:cs="Arial"/>
          <w:bCs/>
          <w:sz w:val="22"/>
          <w:szCs w:val="22"/>
        </w:rPr>
        <w:t>]</w:t>
      </w:r>
      <w:r w:rsidR="00C51718">
        <w:rPr>
          <w:rFonts w:ascii="Garamond" w:hAnsi="Garamond" w:cs="Arial"/>
          <w:bCs/>
          <w:sz w:val="22"/>
          <w:szCs w:val="22"/>
        </w:rPr>
        <w:t xml:space="preserve"> reais</w:t>
      </w:r>
      <w:r>
        <w:rPr>
          <w:rFonts w:ascii="Garamond" w:hAnsi="Garamond" w:cs="Arial"/>
          <w:bCs/>
          <w:sz w:val="22"/>
          <w:szCs w:val="22"/>
        </w:rPr>
        <w:t xml:space="preserve">) </w:t>
      </w:r>
      <w:r w:rsidRPr="00A22675">
        <w:rPr>
          <w:rFonts w:ascii="Garamond" w:hAnsi="Garamond" w:cs="Arial"/>
          <w:bCs/>
          <w:sz w:val="22"/>
          <w:szCs w:val="22"/>
        </w:rPr>
        <w:t>(“</w:t>
      </w:r>
      <w:r w:rsidRPr="00A22675">
        <w:rPr>
          <w:rFonts w:ascii="Garamond" w:hAnsi="Garamond" w:cs="Arial"/>
          <w:bCs/>
          <w:sz w:val="22"/>
          <w:szCs w:val="22"/>
          <w:u w:val="single"/>
        </w:rPr>
        <w:t>Saldo Devedor Integral</w:t>
      </w:r>
      <w:r w:rsidRPr="00A22675">
        <w:rPr>
          <w:rFonts w:ascii="Garamond" w:hAnsi="Garamond" w:cs="Arial"/>
          <w:bCs/>
          <w:sz w:val="22"/>
          <w:szCs w:val="22"/>
        </w:rPr>
        <w:t>”),</w:t>
      </w:r>
      <w:r>
        <w:rPr>
          <w:rFonts w:ascii="Garamond" w:hAnsi="Garamond" w:cs="Arial"/>
          <w:bCs/>
          <w:sz w:val="22"/>
          <w:szCs w:val="22"/>
        </w:rPr>
        <w:t xml:space="preserve"> observado que</w:t>
      </w:r>
      <w:r w:rsidR="00704EB9">
        <w:rPr>
          <w:rFonts w:ascii="Garamond" w:hAnsi="Garamond" w:cs="Arial"/>
          <w:bCs/>
          <w:sz w:val="22"/>
          <w:szCs w:val="22"/>
        </w:rPr>
        <w:t xml:space="preserve">, </w:t>
      </w:r>
      <w:r w:rsidR="00F65E43">
        <w:rPr>
          <w:rFonts w:ascii="Garamond" w:hAnsi="Garamond" w:cs="Arial"/>
          <w:bCs/>
          <w:sz w:val="22"/>
          <w:szCs w:val="22"/>
        </w:rPr>
        <w:t xml:space="preserve">na hipótese da Companhia </w:t>
      </w:r>
      <w:r w:rsidR="00EB17B0">
        <w:rPr>
          <w:rFonts w:ascii="Garamond" w:hAnsi="Garamond" w:cs="Arial"/>
          <w:bCs/>
          <w:sz w:val="22"/>
          <w:szCs w:val="22"/>
        </w:rPr>
        <w:t xml:space="preserve">adimplir com todos os pagamentos previstos no fluxo financeiro constante do Anexo I a presente ata, </w:t>
      </w:r>
      <w:r w:rsidR="005E213F">
        <w:rPr>
          <w:rFonts w:ascii="Garamond" w:hAnsi="Garamond" w:cs="Arial"/>
          <w:bCs/>
          <w:sz w:val="22"/>
          <w:szCs w:val="22"/>
        </w:rPr>
        <w:t xml:space="preserve">nas respectivas datas de vencimento, </w:t>
      </w:r>
      <w:ins w:id="11" w:author="Saback Dau &amp; Bokel Advogados" w:date="2020-12-10T15:31:00Z">
        <w:r w:rsidR="006A2E32">
          <w:rPr>
            <w:rFonts w:ascii="Garamond" w:hAnsi="Garamond" w:cs="Arial"/>
            <w:bCs/>
            <w:sz w:val="22"/>
            <w:szCs w:val="22"/>
          </w:rPr>
          <w:t xml:space="preserve">a cada parcela </w:t>
        </w:r>
      </w:ins>
      <w:r w:rsidR="006A2E32">
        <w:rPr>
          <w:rFonts w:ascii="Garamond" w:hAnsi="Garamond" w:cs="Arial"/>
          <w:bCs/>
          <w:sz w:val="22"/>
          <w:szCs w:val="22"/>
        </w:rPr>
        <w:t xml:space="preserve">será </w:t>
      </w:r>
      <w:del w:id="12" w:author="Saback Dau &amp; Bokel Advogados" w:date="2020-12-10T15:31:00Z">
        <w:r w:rsidR="005E213F">
          <w:rPr>
            <w:rFonts w:ascii="Garamond" w:hAnsi="Garamond" w:cs="Arial"/>
            <w:bCs/>
            <w:sz w:val="22"/>
            <w:szCs w:val="22"/>
          </w:rPr>
          <w:delText xml:space="preserve">concedido desconto no </w:delText>
        </w:r>
        <w:r w:rsidR="009D1588">
          <w:rPr>
            <w:rFonts w:ascii="Garamond" w:hAnsi="Garamond" w:cs="Arial"/>
            <w:bCs/>
            <w:sz w:val="22"/>
            <w:szCs w:val="22"/>
          </w:rPr>
          <w:delText>valor</w:delText>
        </w:r>
      </w:del>
      <w:ins w:id="13" w:author="Saback Dau &amp; Bokel Advogados" w:date="2020-12-10T15:31:00Z">
        <w:r w:rsidR="006A2E32">
          <w:rPr>
            <w:rFonts w:ascii="Garamond" w:hAnsi="Garamond" w:cs="Arial"/>
            <w:bCs/>
            <w:sz w:val="22"/>
            <w:szCs w:val="22"/>
          </w:rPr>
          <w:t>aplicada uma taxa</w:t>
        </w:r>
      </w:ins>
      <w:r w:rsidR="006A2E32">
        <w:rPr>
          <w:rFonts w:ascii="Garamond" w:hAnsi="Garamond" w:cs="Arial"/>
          <w:bCs/>
          <w:sz w:val="22"/>
          <w:szCs w:val="22"/>
        </w:rPr>
        <w:t xml:space="preserve"> de </w:t>
      </w:r>
      <w:del w:id="14" w:author="Saback Dau &amp; Bokel Advogados" w:date="2020-12-10T15:31:00Z">
        <w:r w:rsidR="009D1588">
          <w:rPr>
            <w:rFonts w:ascii="Garamond" w:hAnsi="Garamond" w:cs="Arial"/>
            <w:bCs/>
            <w:sz w:val="22"/>
            <w:szCs w:val="22"/>
          </w:rPr>
          <w:delText>cada uma das parcelas de amortização,</w:delText>
        </w:r>
      </w:del>
      <w:ins w:id="15" w:author="Saback Dau &amp; Bokel Advogados" w:date="2020-12-10T15:31:00Z">
        <w:r w:rsidR="006A2E32">
          <w:rPr>
            <w:rFonts w:ascii="Garamond" w:hAnsi="Garamond" w:cs="Arial"/>
            <w:bCs/>
            <w:sz w:val="22"/>
            <w:szCs w:val="22"/>
          </w:rPr>
          <w:t>aceleração</w:t>
        </w:r>
      </w:ins>
      <w:r w:rsidR="006A2E32">
        <w:rPr>
          <w:rFonts w:ascii="Garamond" w:hAnsi="Garamond" w:cs="Arial"/>
          <w:bCs/>
          <w:sz w:val="22"/>
          <w:szCs w:val="22"/>
        </w:rPr>
        <w:t xml:space="preserve"> </w:t>
      </w:r>
      <w:r w:rsidR="009D1588">
        <w:rPr>
          <w:rFonts w:ascii="Garamond" w:hAnsi="Garamond" w:cs="Arial"/>
          <w:bCs/>
          <w:sz w:val="22"/>
          <w:szCs w:val="22"/>
        </w:rPr>
        <w:t xml:space="preserve">nos termos a serem previstos no </w:t>
      </w:r>
      <w:del w:id="16" w:author="Saback Dau &amp; Bokel Advogados" w:date="2020-12-10T15:31:00Z">
        <w:r w:rsidR="009D1588">
          <w:rPr>
            <w:rFonts w:ascii="Garamond" w:hAnsi="Garamond" w:cs="Arial"/>
            <w:bCs/>
            <w:sz w:val="22"/>
            <w:szCs w:val="22"/>
          </w:rPr>
          <w:delText>adiamento</w:delText>
        </w:r>
      </w:del>
      <w:ins w:id="17" w:author="Saback Dau &amp; Bokel Advogados" w:date="2020-12-10T15:31:00Z">
        <w:r w:rsidR="009D1588">
          <w:rPr>
            <w:rFonts w:ascii="Garamond" w:hAnsi="Garamond" w:cs="Arial"/>
            <w:bCs/>
            <w:sz w:val="22"/>
            <w:szCs w:val="22"/>
          </w:rPr>
          <w:t>adi</w:t>
        </w:r>
        <w:r w:rsidR="009B331A">
          <w:rPr>
            <w:rFonts w:ascii="Garamond" w:hAnsi="Garamond" w:cs="Arial"/>
            <w:bCs/>
            <w:sz w:val="22"/>
            <w:szCs w:val="22"/>
          </w:rPr>
          <w:t>t</w:t>
        </w:r>
        <w:r w:rsidR="009D1588">
          <w:rPr>
            <w:rFonts w:ascii="Garamond" w:hAnsi="Garamond" w:cs="Arial"/>
            <w:bCs/>
            <w:sz w:val="22"/>
            <w:szCs w:val="22"/>
          </w:rPr>
          <w:t>amento</w:t>
        </w:r>
      </w:ins>
      <w:r w:rsidR="009D1588">
        <w:rPr>
          <w:rFonts w:ascii="Garamond" w:hAnsi="Garamond" w:cs="Arial"/>
          <w:bCs/>
          <w:sz w:val="22"/>
          <w:szCs w:val="22"/>
        </w:rPr>
        <w:t xml:space="preserve"> à Escritura de Emissão de Debêntures</w:t>
      </w:r>
      <w:r w:rsidR="00F830DF">
        <w:rPr>
          <w:rFonts w:ascii="Garamond" w:hAnsi="Garamond" w:cs="Arial"/>
          <w:bCs/>
          <w:sz w:val="22"/>
          <w:szCs w:val="22"/>
        </w:rPr>
        <w:t xml:space="preserve">, de forma que </w:t>
      </w:r>
      <w:r w:rsidR="005F4175">
        <w:rPr>
          <w:rFonts w:ascii="Garamond" w:hAnsi="Garamond" w:cs="Arial"/>
          <w:bCs/>
          <w:sz w:val="22"/>
          <w:szCs w:val="22"/>
        </w:rPr>
        <w:t>o valor total a ser pago pela Companhia com o</w:t>
      </w:r>
      <w:r w:rsidR="0025064F">
        <w:rPr>
          <w:rFonts w:ascii="Garamond" w:hAnsi="Garamond" w:cs="Arial"/>
          <w:bCs/>
          <w:sz w:val="22"/>
          <w:szCs w:val="22"/>
        </w:rPr>
        <w:t>s respectivos</w:t>
      </w:r>
      <w:r w:rsidR="005F4175">
        <w:rPr>
          <w:rFonts w:ascii="Garamond" w:hAnsi="Garamond" w:cs="Arial"/>
          <w:bCs/>
          <w:sz w:val="22"/>
          <w:szCs w:val="22"/>
        </w:rPr>
        <w:t xml:space="preserve"> desconto</w:t>
      </w:r>
      <w:r w:rsidR="0025064F">
        <w:rPr>
          <w:rFonts w:ascii="Garamond" w:hAnsi="Garamond" w:cs="Arial"/>
          <w:bCs/>
          <w:sz w:val="22"/>
          <w:szCs w:val="22"/>
        </w:rPr>
        <w:t>s</w:t>
      </w:r>
      <w:r w:rsidR="00E36383">
        <w:rPr>
          <w:rFonts w:ascii="Garamond" w:hAnsi="Garamond" w:cs="Arial"/>
          <w:bCs/>
          <w:sz w:val="22"/>
          <w:szCs w:val="22"/>
        </w:rPr>
        <w:t xml:space="preserve">, </w:t>
      </w:r>
      <w:r w:rsidR="005F4175">
        <w:rPr>
          <w:rFonts w:ascii="Garamond" w:hAnsi="Garamond" w:cs="Arial"/>
          <w:bCs/>
          <w:sz w:val="22"/>
          <w:szCs w:val="22"/>
        </w:rPr>
        <w:t xml:space="preserve">corresponderá </w:t>
      </w:r>
      <w:r w:rsidR="0025064F">
        <w:rPr>
          <w:rFonts w:ascii="Garamond" w:hAnsi="Garamond" w:cs="Arial"/>
          <w:bCs/>
          <w:sz w:val="22"/>
          <w:szCs w:val="22"/>
        </w:rPr>
        <w:t xml:space="preserve">ao </w:t>
      </w:r>
      <w:r w:rsidR="005F4175">
        <w:rPr>
          <w:rFonts w:ascii="Garamond" w:hAnsi="Garamond" w:cs="Arial"/>
          <w:bCs/>
          <w:sz w:val="22"/>
          <w:szCs w:val="22"/>
        </w:rPr>
        <w:t>“</w:t>
      </w:r>
      <w:r w:rsidR="005F4175">
        <w:rPr>
          <w:rFonts w:ascii="Garamond" w:hAnsi="Garamond" w:cs="Arial"/>
          <w:bCs/>
          <w:sz w:val="22"/>
          <w:szCs w:val="22"/>
          <w:u w:val="single"/>
        </w:rPr>
        <w:t>Saldo Devedor com Desconto</w:t>
      </w:r>
      <w:del w:id="18" w:author="Saback Dau &amp; Bokel Advogados" w:date="2020-12-10T15:31:00Z">
        <w:r w:rsidR="005F4175">
          <w:rPr>
            <w:rFonts w:ascii="Garamond" w:hAnsi="Garamond" w:cs="Arial"/>
            <w:bCs/>
            <w:sz w:val="22"/>
            <w:szCs w:val="22"/>
          </w:rPr>
          <w:delText>”</w:delText>
        </w:r>
        <w:r>
          <w:rPr>
            <w:rFonts w:ascii="Garamond" w:hAnsi="Garamond" w:cs="Arial"/>
            <w:bCs/>
            <w:sz w:val="22"/>
            <w:szCs w:val="22"/>
          </w:rPr>
          <w:delText>;</w:delText>
        </w:r>
      </w:del>
      <w:ins w:id="19" w:author="Saback Dau &amp; Bokel Advogados" w:date="2020-12-10T15:31:00Z">
        <w:r w:rsidR="005F4175">
          <w:rPr>
            <w:rFonts w:ascii="Garamond" w:hAnsi="Garamond" w:cs="Arial"/>
            <w:bCs/>
            <w:sz w:val="22"/>
            <w:szCs w:val="22"/>
          </w:rPr>
          <w:t>”</w:t>
        </w:r>
        <w:r w:rsidR="006A2E32">
          <w:rPr>
            <w:rFonts w:ascii="Garamond" w:hAnsi="Garamond" w:cs="Arial"/>
            <w:bCs/>
            <w:sz w:val="22"/>
            <w:szCs w:val="22"/>
          </w:rPr>
          <w:t xml:space="preserve"> correspondente a R$</w:t>
        </w:r>
        <w:r w:rsidR="009E2C07">
          <w:rPr>
            <w:rFonts w:ascii="Garamond" w:hAnsi="Garamond" w:cs="Arial"/>
            <w:bCs/>
            <w:sz w:val="22"/>
            <w:szCs w:val="22"/>
          </w:rPr>
          <w:t> </w:t>
        </w:r>
        <w:r w:rsidR="006A2E32">
          <w:rPr>
            <w:rFonts w:ascii="Garamond" w:hAnsi="Garamond" w:cs="Arial"/>
            <w:bCs/>
            <w:sz w:val="22"/>
            <w:szCs w:val="22"/>
          </w:rPr>
          <w:t>195.060.040,92 (cento e noventa e cinco milhões, sessenta mil, quarenta reais e noventa e dois centavos) acrescido de juros de 6%</w:t>
        </w:r>
        <w:r w:rsidR="003A3299">
          <w:rPr>
            <w:rFonts w:ascii="Garamond" w:hAnsi="Garamond" w:cs="Arial"/>
            <w:bCs/>
            <w:sz w:val="22"/>
            <w:szCs w:val="22"/>
          </w:rPr>
          <w:t xml:space="preserve"> (seis por cento)</w:t>
        </w:r>
        <w:r w:rsidR="006A2E32">
          <w:rPr>
            <w:rFonts w:ascii="Garamond" w:hAnsi="Garamond" w:cs="Arial"/>
            <w:bCs/>
            <w:sz w:val="22"/>
            <w:szCs w:val="22"/>
          </w:rPr>
          <w:t xml:space="preserve"> ao ano e corrigido pelo IPCA do período correspondente a 04/04/2019 até a data do efetivo pagamento</w:t>
        </w:r>
        <w:r>
          <w:rPr>
            <w:rFonts w:ascii="Garamond" w:hAnsi="Garamond" w:cs="Arial"/>
            <w:bCs/>
            <w:sz w:val="22"/>
            <w:szCs w:val="22"/>
          </w:rPr>
          <w:t>;</w:t>
        </w:r>
      </w:ins>
    </w:p>
    <w:p w14:paraId="50DE2A28" w14:textId="77777777" w:rsidR="00176BD7" w:rsidRPr="00176BD7" w:rsidRDefault="00176BD7" w:rsidP="00176BD7">
      <w:pPr>
        <w:pStyle w:val="PargrafodaLista"/>
        <w:widowControl/>
        <w:spacing w:line="360" w:lineRule="auto"/>
        <w:rPr>
          <w:rStyle w:val="normaltextrun"/>
          <w:rFonts w:ascii="Garamond" w:hAnsi="Garamond" w:cs="Arial"/>
          <w:bCs/>
          <w:sz w:val="22"/>
          <w:szCs w:val="22"/>
        </w:rPr>
      </w:pPr>
    </w:p>
    <w:p w14:paraId="01ECE83A" w14:textId="553B763B" w:rsidR="00DD2D11" w:rsidRPr="0003069C" w:rsidRDefault="00176BD7" w:rsidP="00B057CF">
      <w:pPr>
        <w:pStyle w:val="PargrafodaLista"/>
        <w:widowControl/>
        <w:numPr>
          <w:ilvl w:val="0"/>
          <w:numId w:val="28"/>
        </w:numPr>
        <w:spacing w:line="360" w:lineRule="auto"/>
        <w:ind w:left="720"/>
        <w:rPr>
          <w:rStyle w:val="normaltextrun"/>
          <w:rFonts w:ascii="Garamond" w:hAnsi="Garamond" w:cs="Arial"/>
          <w:bCs/>
          <w:sz w:val="22"/>
          <w:szCs w:val="22"/>
        </w:rPr>
      </w:pPr>
      <w:r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a </w:t>
      </w:r>
      <w:r w:rsidR="008E690C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constituição</w:t>
      </w:r>
      <w:r w:rsidR="008E690C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 </w:t>
      </w:r>
      <w:r w:rsidR="00445742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de </w:t>
      </w:r>
      <w:r w:rsidR="0032206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nova garantia, representada por </w:t>
      </w:r>
      <w:r w:rsidR="00A3358F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(a) </w:t>
      </w:r>
      <w:r w:rsidR="00445742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alienação fiduciária de </w:t>
      </w:r>
      <w:r w:rsidR="00F6610F" w:rsidRPr="00F6610F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172.560 (cento e setenta e duas mil</w:t>
      </w:r>
      <w:r w:rsidR="00C51111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,</w:t>
      </w:r>
      <w:r w:rsidR="00F6610F" w:rsidRPr="00F6610F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 quinhentas e sessenta)</w:t>
      </w:r>
      <w:r w:rsidR="00445742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 cotas</w:t>
      </w:r>
      <w:r w:rsidR="0032206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 subordinadas</w:t>
      </w:r>
      <w:r w:rsidR="00445742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 de emissão do </w:t>
      </w:r>
      <w:proofErr w:type="spellStart"/>
      <w:r w:rsidR="00445742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Taranis</w:t>
      </w:r>
      <w:proofErr w:type="spellEnd"/>
      <w:r w:rsidR="00445742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 - Fundo de Investimento em Direitos Creditórios Não Padronizados, inscrito no CNPJ</w:t>
      </w:r>
      <w:r w:rsidR="00725D36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/ME</w:t>
      </w:r>
      <w:r w:rsidR="00445742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 sob o nº</w:t>
      </w:r>
      <w:r w:rsidR="006A47B5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 </w:t>
      </w:r>
      <w:r w:rsidR="00445742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31.164.462/0001-78 (“</w:t>
      </w:r>
      <w:r w:rsidR="00445742" w:rsidRPr="00AC4BF9">
        <w:rPr>
          <w:rStyle w:val="normaltextrun"/>
          <w:rFonts w:ascii="Garamond" w:hAnsi="Garamond"/>
          <w:color w:val="000000"/>
          <w:sz w:val="22"/>
          <w:szCs w:val="22"/>
          <w:u w:val="single"/>
          <w:shd w:val="clear" w:color="auto" w:fill="FFFFFF"/>
        </w:rPr>
        <w:t>Fundo</w:t>
      </w:r>
      <w:r w:rsidR="00445742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”</w:t>
      </w:r>
      <w:r w:rsidR="001C5793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, </w:t>
      </w:r>
      <w:r w:rsidR="00445742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“</w:t>
      </w:r>
      <w:r w:rsidR="00445742" w:rsidRPr="00AC4BF9">
        <w:rPr>
          <w:rStyle w:val="normaltextrun"/>
          <w:rFonts w:ascii="Garamond" w:hAnsi="Garamond"/>
          <w:color w:val="000000"/>
          <w:sz w:val="22"/>
          <w:szCs w:val="22"/>
          <w:u w:val="single"/>
          <w:shd w:val="clear" w:color="auto" w:fill="FFFFFF"/>
        </w:rPr>
        <w:t>Cotas</w:t>
      </w:r>
      <w:r w:rsidR="00ED458A">
        <w:rPr>
          <w:rStyle w:val="normaltextrun"/>
          <w:rFonts w:ascii="Garamond" w:hAnsi="Garamond"/>
          <w:color w:val="000000"/>
          <w:sz w:val="22"/>
          <w:szCs w:val="22"/>
          <w:u w:val="single"/>
          <w:shd w:val="clear" w:color="auto" w:fill="FFFFFF"/>
        </w:rPr>
        <w:t xml:space="preserve"> Subordinadas</w:t>
      </w:r>
      <w:r w:rsidR="00445742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”</w:t>
      </w:r>
      <w:r w:rsidR="001C5793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 e “</w:t>
      </w:r>
      <w:r w:rsidR="001C5793" w:rsidRPr="001C5793">
        <w:rPr>
          <w:rStyle w:val="normaltextrun"/>
          <w:rFonts w:ascii="Garamond" w:hAnsi="Garamond"/>
          <w:color w:val="000000"/>
          <w:sz w:val="22"/>
          <w:szCs w:val="22"/>
          <w:u w:val="single"/>
          <w:shd w:val="clear" w:color="auto" w:fill="FFFFFF"/>
        </w:rPr>
        <w:t>Alienação Fiduciária de Cotas</w:t>
      </w:r>
      <w:r w:rsidR="001C5793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”</w:t>
      </w:r>
      <w:r w:rsidR="00445742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, respectivamente) e de titularidade da Companhia</w:t>
      </w:r>
      <w:r w:rsidR="00A03E67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;</w:t>
      </w:r>
      <w:r w:rsidR="00A3358F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 e (b)</w:t>
      </w:r>
      <w:r w:rsidR="00445742" w:rsidRPr="00A94CDC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 cessão fiduciária </w:t>
      </w:r>
      <w:r w:rsidR="00E4351E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de </w:t>
      </w:r>
      <w:r w:rsidR="008C0789" w:rsidRPr="00D460BB">
        <w:rPr>
          <w:rFonts w:ascii="Garamond" w:eastAsia="Arial Unicode MS" w:hAnsi="Garamond" w:cs="Tahoma"/>
          <w:color w:val="000000"/>
          <w:sz w:val="22"/>
          <w:szCs w:val="22"/>
        </w:rPr>
        <w:t xml:space="preserve">todos os </w:t>
      </w:r>
      <w:r w:rsidR="008C0789" w:rsidRPr="00D460BB">
        <w:rPr>
          <w:rFonts w:ascii="Garamond" w:hAnsi="Garamond"/>
          <w:sz w:val="22"/>
          <w:szCs w:val="22"/>
        </w:rPr>
        <w:t xml:space="preserve">frutos, rendimentos, </w:t>
      </w:r>
      <w:r w:rsidR="008C0789">
        <w:rPr>
          <w:rFonts w:ascii="Garamond" w:hAnsi="Garamond"/>
          <w:sz w:val="22"/>
          <w:szCs w:val="22"/>
        </w:rPr>
        <w:t xml:space="preserve">remunerações, </w:t>
      </w:r>
      <w:r w:rsidR="008C0789" w:rsidRPr="00D460BB">
        <w:rPr>
          <w:rFonts w:ascii="Garamond" w:hAnsi="Garamond"/>
          <w:sz w:val="22"/>
          <w:szCs w:val="22"/>
        </w:rPr>
        <w:t>vantagens e direitos decorrentes da</w:t>
      </w:r>
      <w:r w:rsidR="008C0789">
        <w:rPr>
          <w:rFonts w:ascii="Garamond" w:hAnsi="Garamond"/>
          <w:sz w:val="22"/>
          <w:szCs w:val="22"/>
        </w:rPr>
        <w:t xml:space="preserve"> totalidade da</w:t>
      </w:r>
      <w:r w:rsidR="008C0789" w:rsidRPr="00D460BB">
        <w:rPr>
          <w:rFonts w:ascii="Garamond" w:hAnsi="Garamond"/>
          <w:sz w:val="22"/>
          <w:szCs w:val="22"/>
        </w:rPr>
        <w:t xml:space="preserve">s </w:t>
      </w:r>
      <w:r w:rsidR="00ED458A">
        <w:rPr>
          <w:rFonts w:ascii="Garamond" w:hAnsi="Garamond"/>
          <w:sz w:val="22"/>
          <w:szCs w:val="22"/>
        </w:rPr>
        <w:t>C</w:t>
      </w:r>
      <w:r w:rsidR="008C0789" w:rsidRPr="00D460BB">
        <w:rPr>
          <w:rFonts w:ascii="Garamond" w:hAnsi="Garamond"/>
          <w:sz w:val="22"/>
          <w:szCs w:val="22"/>
        </w:rPr>
        <w:t>otas</w:t>
      </w:r>
      <w:r w:rsidR="006E29F6">
        <w:rPr>
          <w:rFonts w:ascii="Garamond" w:hAnsi="Garamond"/>
          <w:sz w:val="22"/>
          <w:szCs w:val="22"/>
        </w:rPr>
        <w:t xml:space="preserve"> Subordinadas</w:t>
      </w:r>
      <w:r w:rsidR="00ED458A">
        <w:rPr>
          <w:rFonts w:ascii="Garamond" w:hAnsi="Garamond"/>
          <w:sz w:val="22"/>
          <w:szCs w:val="22"/>
        </w:rPr>
        <w:t xml:space="preserve">, bem como da totalidade das cotas </w:t>
      </w:r>
      <w:r w:rsidR="00841B95">
        <w:rPr>
          <w:rFonts w:ascii="Garamond" w:hAnsi="Garamond"/>
          <w:sz w:val="22"/>
          <w:szCs w:val="22"/>
        </w:rPr>
        <w:t xml:space="preserve">seniores </w:t>
      </w:r>
      <w:r w:rsidR="008C0789">
        <w:rPr>
          <w:rFonts w:ascii="Garamond" w:hAnsi="Garamond"/>
          <w:sz w:val="22"/>
          <w:szCs w:val="22"/>
        </w:rPr>
        <w:t>de emissão do Fundo e de titularidade da Companhia</w:t>
      </w:r>
      <w:r w:rsidR="004A1DBD">
        <w:rPr>
          <w:rFonts w:ascii="Garamond" w:hAnsi="Garamond"/>
          <w:sz w:val="22"/>
          <w:szCs w:val="22"/>
        </w:rPr>
        <w:t xml:space="preserve"> e da Inepar Equipamentos e Montagens S.A. – Em Recuperação Judicial</w:t>
      </w:r>
      <w:r w:rsidR="00841B95">
        <w:rPr>
          <w:rFonts w:ascii="Garamond" w:hAnsi="Garamond"/>
          <w:sz w:val="22"/>
          <w:szCs w:val="22"/>
        </w:rPr>
        <w:t xml:space="preserve"> (“</w:t>
      </w:r>
      <w:r w:rsidR="00841B95">
        <w:rPr>
          <w:rFonts w:ascii="Garamond" w:hAnsi="Garamond"/>
          <w:sz w:val="22"/>
          <w:szCs w:val="22"/>
          <w:u w:val="single"/>
        </w:rPr>
        <w:t>Cotas Seniores</w:t>
      </w:r>
      <w:r w:rsidR="00841B95">
        <w:rPr>
          <w:rFonts w:ascii="Garamond" w:hAnsi="Garamond"/>
          <w:sz w:val="22"/>
          <w:szCs w:val="22"/>
        </w:rPr>
        <w:t>”)</w:t>
      </w:r>
      <w:r w:rsidR="008C0789" w:rsidRPr="00D460BB">
        <w:rPr>
          <w:rFonts w:ascii="Garamond" w:hAnsi="Garamond"/>
          <w:sz w:val="22"/>
          <w:szCs w:val="22"/>
        </w:rPr>
        <w:t xml:space="preserve">, e/ou quaisquer outros proventos, bens, valores, produtos decorrentes de venda dos ativos </w:t>
      </w:r>
      <w:r w:rsidR="008C0789" w:rsidRPr="00D460BB">
        <w:rPr>
          <w:rFonts w:ascii="Garamond" w:eastAsia="Arial Unicode MS" w:hAnsi="Garamond" w:cs="Tahoma"/>
          <w:color w:val="000000"/>
          <w:sz w:val="22"/>
          <w:szCs w:val="22"/>
        </w:rPr>
        <w:t>do Fundo</w:t>
      </w:r>
      <w:r w:rsidR="008C0789">
        <w:rPr>
          <w:rFonts w:ascii="Garamond" w:eastAsia="Arial Unicode MS" w:hAnsi="Garamond" w:cs="Tahoma"/>
          <w:color w:val="000000"/>
          <w:sz w:val="22"/>
          <w:szCs w:val="22"/>
        </w:rPr>
        <w:t xml:space="preserve">, incluindo os recursos recebidos em razão de </w:t>
      </w:r>
      <w:r w:rsidR="00ED458A">
        <w:rPr>
          <w:rFonts w:ascii="Garamond" w:eastAsia="Arial Unicode MS" w:hAnsi="Garamond" w:cs="Tahoma"/>
          <w:color w:val="000000"/>
          <w:sz w:val="22"/>
          <w:szCs w:val="22"/>
        </w:rPr>
        <w:t xml:space="preserve">resgate </w:t>
      </w:r>
      <w:r w:rsidR="008C0789">
        <w:rPr>
          <w:rFonts w:ascii="Garamond" w:eastAsia="Arial Unicode MS" w:hAnsi="Garamond" w:cs="Tahoma"/>
          <w:color w:val="000000"/>
          <w:sz w:val="22"/>
          <w:szCs w:val="22"/>
        </w:rPr>
        <w:t>ou amortização das Cotas</w:t>
      </w:r>
      <w:r w:rsidR="00841B95">
        <w:rPr>
          <w:rFonts w:ascii="Garamond" w:eastAsia="Arial Unicode MS" w:hAnsi="Garamond" w:cs="Tahoma"/>
          <w:color w:val="000000"/>
          <w:sz w:val="22"/>
          <w:szCs w:val="22"/>
        </w:rPr>
        <w:t xml:space="preserve"> Subordinadas e/ou das Cotas Seniores</w:t>
      </w:r>
      <w:r w:rsidR="008C0789" w:rsidRPr="00D460BB">
        <w:rPr>
          <w:rFonts w:ascii="Garamond" w:eastAsia="Arial Unicode MS" w:hAnsi="Garamond" w:cs="Tahoma"/>
          <w:color w:val="000000"/>
          <w:sz w:val="22"/>
          <w:szCs w:val="22"/>
        </w:rPr>
        <w:t xml:space="preserve"> </w:t>
      </w:r>
      <w:r w:rsidR="00A94CDC" w:rsidRPr="0003069C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(“</w:t>
      </w:r>
      <w:r w:rsidR="00A94CDC" w:rsidRPr="0003069C">
        <w:rPr>
          <w:rStyle w:val="normaltextrun"/>
          <w:rFonts w:ascii="Garamond" w:hAnsi="Garamond"/>
          <w:color w:val="000000"/>
          <w:sz w:val="22"/>
          <w:szCs w:val="22"/>
          <w:u w:val="single"/>
          <w:shd w:val="clear" w:color="auto" w:fill="FFFFFF"/>
        </w:rPr>
        <w:t>Cessão Fiduciária</w:t>
      </w:r>
      <w:r w:rsidR="00A94CDC" w:rsidRPr="0003069C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”)</w:t>
      </w:r>
      <w:r w:rsidR="00430C60" w:rsidRPr="0003069C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;</w:t>
      </w:r>
    </w:p>
    <w:p w14:paraId="1BCF9984" w14:textId="77777777" w:rsidR="002541BE" w:rsidRPr="0003069C" w:rsidRDefault="002541BE" w:rsidP="002541BE">
      <w:pPr>
        <w:widowControl/>
        <w:spacing w:line="360" w:lineRule="auto"/>
        <w:rPr>
          <w:rStyle w:val="normaltextrun"/>
          <w:rFonts w:ascii="Garamond" w:hAnsi="Garamond" w:cs="Arial"/>
          <w:bCs/>
          <w:sz w:val="22"/>
          <w:szCs w:val="22"/>
        </w:rPr>
      </w:pPr>
    </w:p>
    <w:p w14:paraId="3F71C87B" w14:textId="72503FB2" w:rsidR="008F77C1" w:rsidRPr="0003069C" w:rsidRDefault="0003069C" w:rsidP="00B057CF">
      <w:pPr>
        <w:pStyle w:val="PargrafodaLista"/>
        <w:widowControl/>
        <w:numPr>
          <w:ilvl w:val="0"/>
          <w:numId w:val="28"/>
        </w:numPr>
        <w:spacing w:line="360" w:lineRule="auto"/>
        <w:ind w:left="720"/>
        <w:rPr>
          <w:rStyle w:val="normaltextrun"/>
          <w:rFonts w:ascii="Garamond" w:hAnsi="Garamond" w:cs="Arial"/>
          <w:bCs/>
          <w:sz w:val="22"/>
          <w:szCs w:val="22"/>
        </w:rPr>
      </w:pPr>
      <w:r w:rsidRPr="0003069C">
        <w:rPr>
          <w:rFonts w:ascii="Garamond" w:hAnsi="Garamond" w:cs="Arial"/>
          <w:bCs/>
          <w:sz w:val="22"/>
          <w:szCs w:val="22"/>
        </w:rPr>
        <w:t xml:space="preserve">a </w:t>
      </w:r>
      <w:r w:rsidR="00D45064">
        <w:rPr>
          <w:rFonts w:ascii="Garamond" w:hAnsi="Garamond" w:cs="Arial"/>
          <w:bCs/>
          <w:sz w:val="22"/>
          <w:szCs w:val="22"/>
        </w:rPr>
        <w:t xml:space="preserve">realização de </w:t>
      </w:r>
      <w:r w:rsidRPr="0003069C">
        <w:rPr>
          <w:rFonts w:ascii="Garamond" w:hAnsi="Garamond" w:cs="Arial"/>
          <w:bCs/>
          <w:sz w:val="22"/>
          <w:szCs w:val="22"/>
        </w:rPr>
        <w:t>amortização extraordinária das Debêntures</w:t>
      </w:r>
      <w:r w:rsidR="00FF6415">
        <w:rPr>
          <w:rFonts w:ascii="Garamond" w:hAnsi="Garamond" w:cs="Arial"/>
          <w:bCs/>
          <w:sz w:val="22"/>
          <w:szCs w:val="22"/>
        </w:rPr>
        <w:t xml:space="preserve"> até </w:t>
      </w:r>
      <w:del w:id="20" w:author="Saback Dau &amp; Bokel Advogados" w:date="2021-03-03T15:35:00Z">
        <w:r w:rsidR="00FF6415" w:rsidDel="00F67C87">
          <w:rPr>
            <w:rFonts w:ascii="Garamond" w:hAnsi="Garamond" w:cs="Arial"/>
            <w:bCs/>
            <w:sz w:val="22"/>
            <w:szCs w:val="22"/>
          </w:rPr>
          <w:delText xml:space="preserve">31 </w:delText>
        </w:r>
      </w:del>
      <w:ins w:id="21" w:author="Saback Dau &amp; Bokel Advogados" w:date="2021-03-03T15:35:00Z">
        <w:r w:rsidR="00F67C87">
          <w:rPr>
            <w:rFonts w:ascii="Garamond" w:hAnsi="Garamond" w:cs="Arial"/>
            <w:bCs/>
            <w:sz w:val="22"/>
            <w:szCs w:val="22"/>
          </w:rPr>
          <w:t>29</w:t>
        </w:r>
        <w:r w:rsidR="00F67C87">
          <w:rPr>
            <w:rFonts w:ascii="Garamond" w:hAnsi="Garamond" w:cs="Arial"/>
            <w:bCs/>
            <w:sz w:val="22"/>
            <w:szCs w:val="22"/>
          </w:rPr>
          <w:t xml:space="preserve"> </w:t>
        </w:r>
      </w:ins>
      <w:r w:rsidR="00FF6415">
        <w:rPr>
          <w:rFonts w:ascii="Garamond" w:hAnsi="Garamond" w:cs="Arial"/>
          <w:bCs/>
          <w:sz w:val="22"/>
          <w:szCs w:val="22"/>
        </w:rPr>
        <w:t xml:space="preserve">de </w:t>
      </w:r>
      <w:del w:id="22" w:author="Saback Dau &amp; Bokel Advogados" w:date="2020-12-10T15:31:00Z">
        <w:r w:rsidR="00FF6415">
          <w:rPr>
            <w:rFonts w:ascii="Garamond" w:hAnsi="Garamond" w:cs="Arial"/>
            <w:bCs/>
            <w:sz w:val="22"/>
            <w:szCs w:val="22"/>
          </w:rPr>
          <w:delText>outubro</w:delText>
        </w:r>
      </w:del>
      <w:ins w:id="23" w:author="Saback Dau &amp; Bokel Advogados" w:date="2021-03-03T15:35:00Z">
        <w:r w:rsidR="00F67C87">
          <w:rPr>
            <w:rFonts w:ascii="Garamond" w:hAnsi="Garamond" w:cs="Arial"/>
            <w:bCs/>
            <w:sz w:val="22"/>
            <w:szCs w:val="22"/>
          </w:rPr>
          <w:t>março</w:t>
        </w:r>
      </w:ins>
      <w:r w:rsidR="002F40F9">
        <w:rPr>
          <w:rFonts w:ascii="Garamond" w:hAnsi="Garamond" w:cs="Arial"/>
          <w:bCs/>
          <w:sz w:val="22"/>
          <w:szCs w:val="22"/>
        </w:rPr>
        <w:t xml:space="preserve"> </w:t>
      </w:r>
      <w:r w:rsidR="00FF6415">
        <w:rPr>
          <w:rFonts w:ascii="Garamond" w:hAnsi="Garamond" w:cs="Arial"/>
          <w:bCs/>
          <w:sz w:val="22"/>
          <w:szCs w:val="22"/>
        </w:rPr>
        <w:t xml:space="preserve">de </w:t>
      </w:r>
      <w:del w:id="24" w:author="Saback Dau &amp; Bokel Advogados" w:date="2021-03-03T15:35:00Z">
        <w:r w:rsidR="00FF6415" w:rsidDel="00727E5E">
          <w:rPr>
            <w:rFonts w:ascii="Garamond" w:hAnsi="Garamond" w:cs="Arial"/>
            <w:bCs/>
            <w:sz w:val="22"/>
            <w:szCs w:val="22"/>
          </w:rPr>
          <w:delText>2020</w:delText>
        </w:r>
      </w:del>
      <w:ins w:id="25" w:author="Saback Dau &amp; Bokel Advogados" w:date="2021-03-03T15:37:00Z">
        <w:r w:rsidR="00C315B4">
          <w:rPr>
            <w:rFonts w:ascii="Garamond" w:hAnsi="Garamond" w:cs="Arial"/>
            <w:bCs/>
            <w:sz w:val="22"/>
            <w:szCs w:val="22"/>
          </w:rPr>
          <w:t>2021</w:t>
        </w:r>
      </w:ins>
      <w:r w:rsidR="00106E8E">
        <w:rPr>
          <w:rFonts w:ascii="Garamond" w:hAnsi="Garamond" w:cs="Arial"/>
          <w:bCs/>
          <w:sz w:val="22"/>
          <w:szCs w:val="22"/>
        </w:rPr>
        <w:t>;</w:t>
      </w:r>
      <w:r w:rsidR="006946F6" w:rsidRPr="0003069C">
        <w:rPr>
          <w:rFonts w:ascii="Garamond" w:hAnsi="Garamond" w:cs="Tahoma"/>
          <w:sz w:val="22"/>
          <w:szCs w:val="22"/>
        </w:rPr>
        <w:t xml:space="preserve"> e</w:t>
      </w:r>
    </w:p>
    <w:p w14:paraId="4B73F6F7" w14:textId="77777777" w:rsidR="00DD2D11" w:rsidRPr="00245790" w:rsidRDefault="00DD2D11" w:rsidP="00B1411B">
      <w:pPr>
        <w:widowControl/>
        <w:spacing w:line="360" w:lineRule="auto"/>
        <w:rPr>
          <w:rStyle w:val="normaltextrun"/>
          <w:rFonts w:ascii="Garamond" w:hAnsi="Garamond" w:cs="Arial"/>
          <w:bCs/>
          <w:sz w:val="22"/>
          <w:szCs w:val="22"/>
          <w:highlight w:val="yellow"/>
        </w:rPr>
      </w:pPr>
    </w:p>
    <w:p w14:paraId="0B9DBD90" w14:textId="2C09AFC1" w:rsidR="00062858" w:rsidRPr="00322069" w:rsidRDefault="00040DA1" w:rsidP="00B057CF">
      <w:pPr>
        <w:pStyle w:val="PargrafodaLista"/>
        <w:widowControl/>
        <w:numPr>
          <w:ilvl w:val="0"/>
          <w:numId w:val="28"/>
        </w:numPr>
        <w:spacing w:line="360" w:lineRule="auto"/>
        <w:ind w:left="720"/>
        <w:rPr>
          <w:rFonts w:ascii="Garamond" w:hAnsi="Garamond" w:cs="Arial"/>
          <w:bCs/>
          <w:sz w:val="22"/>
          <w:szCs w:val="22"/>
        </w:rPr>
      </w:pPr>
      <w:r w:rsidRPr="00322069">
        <w:rPr>
          <w:rFonts w:ascii="Garamond" w:hAnsi="Garamond" w:cs="Arial"/>
          <w:bCs/>
          <w:sz w:val="22"/>
          <w:szCs w:val="22"/>
        </w:rPr>
        <w:t>a autorização à Diretoria da Companhia para adotar e praticar todas e quaisquer medidas e celebrar todos os documentos necessários à implementação das deliberações acima.</w:t>
      </w:r>
    </w:p>
    <w:p w14:paraId="7346B941" w14:textId="77777777" w:rsidR="00454AF2" w:rsidRPr="00B057CF" w:rsidRDefault="00454AF2" w:rsidP="00B057C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59CA62AF" w14:textId="3300BE1D" w:rsidR="00CA5CE2" w:rsidRPr="00B057CF" w:rsidRDefault="00577BDB" w:rsidP="00B057CF">
      <w:pPr>
        <w:widowControl/>
        <w:numPr>
          <w:ilvl w:val="0"/>
          <w:numId w:val="1"/>
        </w:numPr>
        <w:spacing w:line="360" w:lineRule="auto"/>
        <w:rPr>
          <w:rFonts w:ascii="Garamond" w:hAnsi="Garamond" w:cs="Arial"/>
          <w:sz w:val="22"/>
          <w:szCs w:val="22"/>
        </w:rPr>
      </w:pPr>
      <w:r w:rsidRPr="00B057CF">
        <w:rPr>
          <w:rFonts w:ascii="Garamond" w:hAnsi="Garamond" w:cs="Arial"/>
          <w:b/>
          <w:sz w:val="22"/>
          <w:szCs w:val="22"/>
        </w:rPr>
        <w:t>DELIBERAÇÕES:</w:t>
      </w:r>
      <w:r w:rsidR="00CB1D7E" w:rsidRPr="00B057CF">
        <w:rPr>
          <w:rFonts w:ascii="Garamond" w:hAnsi="Garamond" w:cs="Arial"/>
          <w:sz w:val="22"/>
          <w:szCs w:val="22"/>
        </w:rPr>
        <w:t xml:space="preserve"> </w:t>
      </w:r>
      <w:r w:rsidR="003F5B7F" w:rsidRPr="00B057CF">
        <w:rPr>
          <w:rFonts w:ascii="Garamond" w:hAnsi="Garamond" w:cs="Arial"/>
          <w:sz w:val="22"/>
          <w:szCs w:val="22"/>
        </w:rPr>
        <w:t>Preliminarmente os acionistas aprovaram a lavratura desta ata na forma de sumário, conforme facultado pelo parágrafo 1º do artigo 130 da Lei das S.A. Passando ao exame d</w:t>
      </w:r>
      <w:r w:rsidR="00CB1D7E" w:rsidRPr="00B057CF">
        <w:rPr>
          <w:rFonts w:ascii="Garamond" w:hAnsi="Garamond" w:cs="Arial"/>
          <w:sz w:val="22"/>
          <w:szCs w:val="22"/>
        </w:rPr>
        <w:t>a</w:t>
      </w:r>
      <w:r w:rsidR="00A61E4C" w:rsidRPr="00B057CF">
        <w:rPr>
          <w:rFonts w:ascii="Garamond" w:hAnsi="Garamond" w:cs="Arial"/>
          <w:sz w:val="22"/>
          <w:szCs w:val="22"/>
        </w:rPr>
        <w:t>s</w:t>
      </w:r>
      <w:r w:rsidRPr="00B057CF">
        <w:rPr>
          <w:rFonts w:ascii="Garamond" w:hAnsi="Garamond" w:cs="Arial"/>
          <w:sz w:val="22"/>
          <w:szCs w:val="22"/>
        </w:rPr>
        <w:t xml:space="preserve"> </w:t>
      </w:r>
      <w:r w:rsidRPr="00B057CF">
        <w:rPr>
          <w:rFonts w:ascii="Garamond" w:hAnsi="Garamond" w:cs="Arial"/>
          <w:sz w:val="22"/>
          <w:szCs w:val="22"/>
        </w:rPr>
        <w:lastRenderedPageBreak/>
        <w:t>matéria</w:t>
      </w:r>
      <w:r w:rsidR="00A61E4C" w:rsidRPr="00B057CF">
        <w:rPr>
          <w:rFonts w:ascii="Garamond" w:hAnsi="Garamond" w:cs="Arial"/>
          <w:sz w:val="22"/>
          <w:szCs w:val="22"/>
        </w:rPr>
        <w:t>s</w:t>
      </w:r>
      <w:r w:rsidR="00CB1D7E" w:rsidRPr="00B057CF">
        <w:rPr>
          <w:rFonts w:ascii="Garamond" w:hAnsi="Garamond" w:cs="Arial"/>
          <w:sz w:val="22"/>
          <w:szCs w:val="22"/>
        </w:rPr>
        <w:t xml:space="preserve"> constante</w:t>
      </w:r>
      <w:r w:rsidR="00A61E4C" w:rsidRPr="00B057CF">
        <w:rPr>
          <w:rFonts w:ascii="Garamond" w:hAnsi="Garamond" w:cs="Arial"/>
          <w:sz w:val="22"/>
          <w:szCs w:val="22"/>
        </w:rPr>
        <w:t>s</w:t>
      </w:r>
      <w:r w:rsidRPr="00B057CF">
        <w:rPr>
          <w:rFonts w:ascii="Garamond" w:hAnsi="Garamond" w:cs="Arial"/>
          <w:sz w:val="22"/>
          <w:szCs w:val="22"/>
        </w:rPr>
        <w:t xml:space="preserve"> da </w:t>
      </w:r>
      <w:r w:rsidR="0041771D" w:rsidRPr="00B057CF">
        <w:rPr>
          <w:rFonts w:ascii="Garamond" w:hAnsi="Garamond" w:cs="Arial"/>
          <w:sz w:val="22"/>
          <w:szCs w:val="22"/>
        </w:rPr>
        <w:t>ordem do dia</w:t>
      </w:r>
      <w:r w:rsidRPr="00B057CF">
        <w:rPr>
          <w:rFonts w:ascii="Garamond" w:hAnsi="Garamond" w:cs="Arial"/>
          <w:sz w:val="22"/>
          <w:szCs w:val="22"/>
        </w:rPr>
        <w:t xml:space="preserve">, </w:t>
      </w:r>
      <w:r w:rsidR="003F5B7F" w:rsidRPr="00B057CF">
        <w:rPr>
          <w:rFonts w:ascii="Garamond" w:hAnsi="Garamond" w:cs="Arial"/>
          <w:sz w:val="22"/>
          <w:szCs w:val="22"/>
        </w:rPr>
        <w:t xml:space="preserve">os acionistas detentores de </w:t>
      </w:r>
      <w:r w:rsidR="00C43150" w:rsidRPr="00C43150">
        <w:rPr>
          <w:rFonts w:ascii="Garamond" w:hAnsi="Garamond" w:cs="Arial"/>
          <w:sz w:val="22"/>
          <w:szCs w:val="22"/>
          <w:highlight w:val="yellow"/>
        </w:rPr>
        <w:t>[--]</w:t>
      </w:r>
      <w:r w:rsidR="003F5B7F" w:rsidRPr="00B057CF">
        <w:rPr>
          <w:rFonts w:ascii="Garamond" w:hAnsi="Garamond" w:cs="Arial"/>
          <w:sz w:val="22"/>
          <w:szCs w:val="22"/>
        </w:rPr>
        <w:t>% (</w:t>
      </w:r>
      <w:r w:rsidR="00C43150" w:rsidRPr="00C43150">
        <w:rPr>
          <w:rFonts w:ascii="Garamond" w:hAnsi="Garamond" w:cs="Arial"/>
          <w:sz w:val="22"/>
          <w:szCs w:val="22"/>
          <w:highlight w:val="yellow"/>
        </w:rPr>
        <w:t>[--]</w:t>
      </w:r>
      <w:r w:rsidR="003F5B7F" w:rsidRPr="00B057CF">
        <w:rPr>
          <w:rFonts w:ascii="Garamond" w:hAnsi="Garamond" w:cs="Arial"/>
          <w:sz w:val="22"/>
          <w:szCs w:val="22"/>
        </w:rPr>
        <w:t xml:space="preserve"> por cento) do capital social</w:t>
      </w:r>
      <w:r w:rsidR="00C43150">
        <w:rPr>
          <w:rFonts w:ascii="Garamond" w:hAnsi="Garamond" w:cs="Arial"/>
          <w:sz w:val="22"/>
          <w:szCs w:val="22"/>
        </w:rPr>
        <w:t xml:space="preserve"> da Companhia</w:t>
      </w:r>
      <w:r w:rsidR="003F5B7F" w:rsidRPr="00B057CF">
        <w:rPr>
          <w:rFonts w:ascii="Garamond" w:hAnsi="Garamond" w:cs="Arial"/>
          <w:sz w:val="22"/>
          <w:szCs w:val="22"/>
        </w:rPr>
        <w:t>,</w:t>
      </w:r>
      <w:r w:rsidR="00BB04D6" w:rsidRPr="00B057CF">
        <w:rPr>
          <w:rFonts w:ascii="Garamond" w:hAnsi="Garamond" w:cs="Arial"/>
          <w:sz w:val="22"/>
          <w:szCs w:val="22"/>
        </w:rPr>
        <w:t xml:space="preserve"> </w:t>
      </w:r>
      <w:r w:rsidR="003F5B7F" w:rsidRPr="00B057CF">
        <w:rPr>
          <w:rFonts w:ascii="Garamond" w:hAnsi="Garamond" w:cs="Arial"/>
          <w:sz w:val="22"/>
          <w:szCs w:val="22"/>
        </w:rPr>
        <w:t>sem quaisquer ressalvas</w:t>
      </w:r>
      <w:r w:rsidR="00C43150">
        <w:rPr>
          <w:rFonts w:ascii="Garamond" w:hAnsi="Garamond" w:cs="Arial"/>
          <w:sz w:val="22"/>
          <w:szCs w:val="22"/>
        </w:rPr>
        <w:t>,</w:t>
      </w:r>
      <w:r w:rsidR="003F5B7F" w:rsidRPr="00B057CF">
        <w:rPr>
          <w:rFonts w:ascii="Garamond" w:hAnsi="Garamond" w:cs="Arial"/>
          <w:sz w:val="22"/>
          <w:szCs w:val="22"/>
        </w:rPr>
        <w:t xml:space="preserve"> aprovaram</w:t>
      </w:r>
      <w:r w:rsidR="00430C60" w:rsidRPr="00B057CF">
        <w:rPr>
          <w:rFonts w:ascii="Garamond" w:hAnsi="Garamond" w:cs="Arial"/>
          <w:sz w:val="22"/>
          <w:szCs w:val="22"/>
        </w:rPr>
        <w:t>:</w:t>
      </w:r>
    </w:p>
    <w:p w14:paraId="79812E6D" w14:textId="6BDEF6F8" w:rsidR="00430C60" w:rsidRPr="00B057CF" w:rsidRDefault="00430C60" w:rsidP="00B057CF">
      <w:pPr>
        <w:widowControl/>
        <w:spacing w:line="360" w:lineRule="auto"/>
        <w:rPr>
          <w:rFonts w:ascii="Garamond" w:hAnsi="Garamond" w:cs="Arial"/>
          <w:sz w:val="22"/>
          <w:szCs w:val="22"/>
        </w:rPr>
      </w:pPr>
    </w:p>
    <w:p w14:paraId="2C4FA838" w14:textId="099CD661" w:rsidR="0048228B" w:rsidRPr="00B057CF" w:rsidRDefault="00F576B7" w:rsidP="00B057CF">
      <w:pPr>
        <w:pStyle w:val="PargrafodaLista"/>
        <w:widowControl/>
        <w:numPr>
          <w:ilvl w:val="0"/>
          <w:numId w:val="26"/>
        </w:numPr>
        <w:spacing w:line="360" w:lineRule="auto"/>
        <w:ind w:hanging="720"/>
        <w:rPr>
          <w:rStyle w:val="normaltextrun"/>
          <w:rFonts w:ascii="Garamond" w:hAnsi="Garamond" w:cs="Arial"/>
          <w:bCs/>
          <w:sz w:val="22"/>
          <w:szCs w:val="22"/>
        </w:rPr>
      </w:pPr>
      <w:r w:rsidRPr="00B057CF">
        <w:rPr>
          <w:rFonts w:ascii="Garamond" w:hAnsi="Garamond" w:cs="Arial"/>
          <w:bCs/>
          <w:sz w:val="22"/>
          <w:szCs w:val="22"/>
        </w:rPr>
        <w:t xml:space="preserve">a </w:t>
      </w:r>
      <w:r w:rsidR="00410E92" w:rsidRPr="00B057CF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alteração </w:t>
      </w:r>
      <w:r w:rsidR="0048228B" w:rsidRPr="00B057CF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da Data de Vencimento da</w:t>
      </w:r>
      <w:r w:rsidR="00140283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s</w:t>
      </w:r>
      <w:r w:rsidR="0048228B" w:rsidRPr="00B057CF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 Debênture</w:t>
      </w:r>
      <w:r w:rsidR="00140283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s</w:t>
      </w:r>
      <w:r w:rsidR="0048228B" w:rsidRPr="00B057CF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 para </w:t>
      </w:r>
      <w:r w:rsidR="00194091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27</w:t>
      </w:r>
      <w:r w:rsidR="0048228B" w:rsidRPr="00B057CF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 de </w:t>
      </w:r>
      <w:r w:rsidR="00194091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dezembro</w:t>
      </w:r>
      <w:r w:rsidR="0048228B" w:rsidRPr="00B057CF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 de </w:t>
      </w:r>
      <w:r w:rsidR="00194091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2028</w:t>
      </w:r>
      <w:r w:rsidR="002C4ABE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 e do seu prazo</w:t>
      </w:r>
      <w:r w:rsidR="00C43150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 de vencimento</w:t>
      </w:r>
      <w:r w:rsidR="002C4ABE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, para 197 (cento e noventa e sete) meses contados da Data de Emissão</w:t>
      </w:r>
      <w:r w:rsidR="0048228B" w:rsidRPr="00B057CF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;</w:t>
      </w:r>
    </w:p>
    <w:p w14:paraId="6ED3296C" w14:textId="77777777" w:rsidR="0080053E" w:rsidRPr="00B057CF" w:rsidRDefault="0080053E" w:rsidP="00B057CF">
      <w:pPr>
        <w:pStyle w:val="PargrafodaLista"/>
        <w:widowControl/>
        <w:spacing w:line="360" w:lineRule="auto"/>
        <w:rPr>
          <w:rStyle w:val="normaltextrun"/>
          <w:rFonts w:ascii="Garamond" w:hAnsi="Garamond" w:cs="Arial"/>
          <w:bCs/>
          <w:sz w:val="22"/>
          <w:szCs w:val="22"/>
        </w:rPr>
      </w:pPr>
    </w:p>
    <w:p w14:paraId="77AF3055" w14:textId="6AC6E747" w:rsidR="0048228B" w:rsidRPr="002541BE" w:rsidRDefault="0048228B" w:rsidP="00B057CF">
      <w:pPr>
        <w:pStyle w:val="PargrafodaLista"/>
        <w:widowControl/>
        <w:numPr>
          <w:ilvl w:val="0"/>
          <w:numId w:val="26"/>
        </w:numPr>
        <w:spacing w:line="360" w:lineRule="auto"/>
        <w:ind w:hanging="720"/>
        <w:rPr>
          <w:rStyle w:val="normaltextrun"/>
          <w:rFonts w:ascii="Garamond" w:hAnsi="Garamond" w:cs="Arial"/>
          <w:bCs/>
          <w:sz w:val="22"/>
          <w:szCs w:val="22"/>
        </w:rPr>
      </w:pPr>
      <w:r w:rsidRPr="00B057CF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a alteração dos </w:t>
      </w:r>
      <w:r w:rsidR="00C43150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J</w:t>
      </w:r>
      <w:r w:rsidRPr="00B057CF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uros </w:t>
      </w:r>
      <w:r w:rsidR="00C43150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R</w:t>
      </w:r>
      <w:r w:rsidRPr="00B057CF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emuneratórios da</w:t>
      </w:r>
      <w:r w:rsidR="00140283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s</w:t>
      </w:r>
      <w:r w:rsidRPr="00B057CF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 Debênture</w:t>
      </w:r>
      <w:r w:rsidR="00140283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s</w:t>
      </w:r>
      <w:r w:rsidRPr="00B057CF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 para </w:t>
      </w:r>
      <w:r w:rsidR="00194091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6</w:t>
      </w:r>
      <w:r w:rsidRPr="00B057CF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% (</w:t>
      </w:r>
      <w:r w:rsidR="00194091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seis</w:t>
      </w:r>
      <w:r w:rsidRPr="00B057CF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 por cento) ao ano</w:t>
      </w:r>
      <w:r w:rsidR="00FC713B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, observado que, no caso de vencimento antecipado das Debêntures, o</w:t>
      </w:r>
      <w:r w:rsidR="007A7AB0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s</w:t>
      </w:r>
      <w:r w:rsidR="00FC713B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 juros remuneratórios </w:t>
      </w:r>
      <w:r w:rsidR="00D72BE2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corresponderão </w:t>
      </w:r>
      <w:r w:rsidR="007A7AB0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a 8% (oito por cento) ao ano</w:t>
      </w:r>
      <w:r w:rsidR="00071213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;</w:t>
      </w:r>
    </w:p>
    <w:p w14:paraId="4615FFBA" w14:textId="77777777" w:rsidR="0080053E" w:rsidRPr="00B057CF" w:rsidRDefault="0080053E" w:rsidP="00B057CF">
      <w:pPr>
        <w:widowControl/>
        <w:spacing w:line="360" w:lineRule="auto"/>
        <w:rPr>
          <w:rStyle w:val="normaltextrun"/>
          <w:rFonts w:ascii="Garamond" w:hAnsi="Garamond" w:cs="Arial"/>
          <w:bCs/>
          <w:sz w:val="22"/>
          <w:szCs w:val="22"/>
        </w:rPr>
      </w:pPr>
    </w:p>
    <w:p w14:paraId="2ED1DEC1" w14:textId="04A1A70A" w:rsidR="0080053E" w:rsidRPr="001E1A55" w:rsidRDefault="0048228B" w:rsidP="00B057CF">
      <w:pPr>
        <w:pStyle w:val="PargrafodaLista"/>
        <w:widowControl/>
        <w:numPr>
          <w:ilvl w:val="0"/>
          <w:numId w:val="26"/>
        </w:numPr>
        <w:spacing w:line="360" w:lineRule="auto"/>
        <w:ind w:hanging="720"/>
        <w:rPr>
          <w:rStyle w:val="normaltextrun"/>
          <w:rFonts w:ascii="Garamond" w:hAnsi="Garamond" w:cs="Arial"/>
          <w:bCs/>
          <w:sz w:val="22"/>
          <w:szCs w:val="22"/>
        </w:rPr>
      </w:pPr>
      <w:r w:rsidRPr="00B057CF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a alteração</w:t>
      </w:r>
      <w:r w:rsidR="00BB04D6" w:rsidRPr="00B057CF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 </w:t>
      </w:r>
      <w:r w:rsidR="00410E92" w:rsidRPr="00B057CF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do cronograma de pagamentos </w:t>
      </w:r>
      <w:r w:rsidR="00E8713D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dos </w:t>
      </w:r>
      <w:r w:rsidR="00DE6BFB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J</w:t>
      </w:r>
      <w:r w:rsidR="00410E92" w:rsidRPr="00B057CF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uros </w:t>
      </w:r>
      <w:r w:rsidR="00DE6BFB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R</w:t>
      </w:r>
      <w:r w:rsidR="00410E92" w:rsidRPr="00B057CF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emuneratórios</w:t>
      </w:r>
      <w:r w:rsidR="00E8713D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 e amortização</w:t>
      </w:r>
      <w:r w:rsidR="0071479D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 das Debêntures</w:t>
      </w:r>
      <w:r w:rsidR="00410E92" w:rsidRPr="00B057CF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, conforme consta no Anexo I a presente ata</w:t>
      </w:r>
      <w:r w:rsidR="00BB04D6" w:rsidRPr="00B057CF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;</w:t>
      </w:r>
    </w:p>
    <w:p w14:paraId="3A29FBE1" w14:textId="77777777" w:rsidR="001E1A55" w:rsidRPr="001E1A55" w:rsidRDefault="001E1A55" w:rsidP="001E1A55">
      <w:pPr>
        <w:pStyle w:val="PargrafodaLista"/>
        <w:rPr>
          <w:rFonts w:ascii="Garamond" w:hAnsi="Garamond" w:cs="Arial"/>
          <w:bCs/>
          <w:sz w:val="22"/>
          <w:szCs w:val="22"/>
        </w:rPr>
      </w:pPr>
    </w:p>
    <w:p w14:paraId="7167F39E" w14:textId="319CDC61" w:rsidR="00A22675" w:rsidRPr="00A22675" w:rsidRDefault="00A22675" w:rsidP="00A22675">
      <w:pPr>
        <w:pStyle w:val="PargrafodaLista"/>
        <w:widowControl/>
        <w:numPr>
          <w:ilvl w:val="0"/>
          <w:numId w:val="26"/>
        </w:numPr>
        <w:spacing w:line="360" w:lineRule="auto"/>
        <w:ind w:hanging="720"/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o reconhecimento</w:t>
      </w:r>
      <w:r w:rsidR="000C6C23">
        <w:rPr>
          <w:rFonts w:ascii="Garamond" w:hAnsi="Garamond" w:cs="Arial"/>
          <w:bCs/>
          <w:sz w:val="22"/>
          <w:szCs w:val="22"/>
        </w:rPr>
        <w:t xml:space="preserve"> do </w:t>
      </w:r>
      <w:r w:rsidRPr="000C6C23">
        <w:rPr>
          <w:rFonts w:ascii="Garamond" w:hAnsi="Garamond" w:cs="Arial"/>
          <w:bCs/>
          <w:sz w:val="22"/>
          <w:szCs w:val="22"/>
        </w:rPr>
        <w:t>Saldo Devedor Integral</w:t>
      </w:r>
      <w:r w:rsidRPr="00A22675">
        <w:rPr>
          <w:rFonts w:ascii="Garamond" w:hAnsi="Garamond" w:cs="Arial"/>
          <w:bCs/>
          <w:sz w:val="22"/>
          <w:szCs w:val="22"/>
        </w:rPr>
        <w:t>,</w:t>
      </w:r>
      <w:r>
        <w:rPr>
          <w:rFonts w:ascii="Garamond" w:hAnsi="Garamond" w:cs="Arial"/>
          <w:bCs/>
          <w:sz w:val="22"/>
          <w:szCs w:val="22"/>
        </w:rPr>
        <w:t xml:space="preserve"> observado que</w:t>
      </w:r>
      <w:r w:rsidR="008E690C">
        <w:rPr>
          <w:rFonts w:ascii="Garamond" w:hAnsi="Garamond" w:cs="Arial"/>
          <w:bCs/>
          <w:sz w:val="22"/>
          <w:szCs w:val="22"/>
        </w:rPr>
        <w:t>,</w:t>
      </w:r>
      <w:r>
        <w:rPr>
          <w:rFonts w:ascii="Garamond" w:hAnsi="Garamond" w:cs="Arial"/>
          <w:bCs/>
          <w:sz w:val="22"/>
          <w:szCs w:val="22"/>
        </w:rPr>
        <w:t xml:space="preserve"> </w:t>
      </w:r>
      <w:r w:rsidR="008E690C">
        <w:rPr>
          <w:rFonts w:ascii="Garamond" w:hAnsi="Garamond" w:cs="Arial"/>
          <w:bCs/>
          <w:sz w:val="22"/>
          <w:szCs w:val="22"/>
        </w:rPr>
        <w:t xml:space="preserve">na hipótese da Companhia adimplir com todos os pagamentos previstos no fluxo financeiro constante do Anexo I a presente ata, nas respectivas datas de vencimento, </w:t>
      </w:r>
      <w:ins w:id="26" w:author="Saback Dau &amp; Bokel Advogados" w:date="2020-12-10T15:31:00Z">
        <w:r w:rsidR="006A2E32">
          <w:rPr>
            <w:rFonts w:ascii="Garamond" w:hAnsi="Garamond" w:cs="Arial"/>
            <w:bCs/>
            <w:sz w:val="22"/>
            <w:szCs w:val="22"/>
          </w:rPr>
          <w:t xml:space="preserve">a cada parcela </w:t>
        </w:r>
      </w:ins>
      <w:r w:rsidR="006A2E32">
        <w:rPr>
          <w:rFonts w:ascii="Garamond" w:hAnsi="Garamond" w:cs="Arial"/>
          <w:bCs/>
          <w:sz w:val="22"/>
          <w:szCs w:val="22"/>
        </w:rPr>
        <w:t xml:space="preserve">será </w:t>
      </w:r>
      <w:del w:id="27" w:author="Saback Dau &amp; Bokel Advogados" w:date="2020-12-10T15:31:00Z">
        <w:r w:rsidR="008E690C">
          <w:rPr>
            <w:rFonts w:ascii="Garamond" w:hAnsi="Garamond" w:cs="Arial"/>
            <w:bCs/>
            <w:sz w:val="22"/>
            <w:szCs w:val="22"/>
          </w:rPr>
          <w:delText>concedido desconto no valor</w:delText>
        </w:r>
      </w:del>
      <w:ins w:id="28" w:author="Saback Dau &amp; Bokel Advogados" w:date="2020-12-10T15:31:00Z">
        <w:r w:rsidR="006A2E32">
          <w:rPr>
            <w:rFonts w:ascii="Garamond" w:hAnsi="Garamond" w:cs="Arial"/>
            <w:bCs/>
            <w:sz w:val="22"/>
            <w:szCs w:val="22"/>
          </w:rPr>
          <w:t>aplicada uma taxa</w:t>
        </w:r>
      </w:ins>
      <w:r w:rsidR="006A2E32">
        <w:rPr>
          <w:rFonts w:ascii="Garamond" w:hAnsi="Garamond" w:cs="Arial"/>
          <w:bCs/>
          <w:sz w:val="22"/>
          <w:szCs w:val="22"/>
        </w:rPr>
        <w:t xml:space="preserve"> de </w:t>
      </w:r>
      <w:del w:id="29" w:author="Saback Dau &amp; Bokel Advogados" w:date="2020-12-10T15:31:00Z">
        <w:r w:rsidR="008E690C">
          <w:rPr>
            <w:rFonts w:ascii="Garamond" w:hAnsi="Garamond" w:cs="Arial"/>
            <w:bCs/>
            <w:sz w:val="22"/>
            <w:szCs w:val="22"/>
          </w:rPr>
          <w:delText>cada uma das parcelas de amortização,</w:delText>
        </w:r>
      </w:del>
      <w:ins w:id="30" w:author="Saback Dau &amp; Bokel Advogados" w:date="2020-12-10T15:31:00Z">
        <w:r w:rsidR="006A2E32">
          <w:rPr>
            <w:rFonts w:ascii="Garamond" w:hAnsi="Garamond" w:cs="Arial"/>
            <w:bCs/>
            <w:sz w:val="22"/>
            <w:szCs w:val="22"/>
          </w:rPr>
          <w:t>aceleração</w:t>
        </w:r>
      </w:ins>
      <w:r w:rsidR="006A2E32">
        <w:rPr>
          <w:rFonts w:ascii="Garamond" w:hAnsi="Garamond" w:cs="Arial"/>
          <w:bCs/>
          <w:sz w:val="22"/>
          <w:szCs w:val="22"/>
        </w:rPr>
        <w:t xml:space="preserve"> </w:t>
      </w:r>
      <w:r w:rsidR="008E690C">
        <w:rPr>
          <w:rFonts w:ascii="Garamond" w:hAnsi="Garamond" w:cs="Arial"/>
          <w:bCs/>
          <w:sz w:val="22"/>
          <w:szCs w:val="22"/>
        </w:rPr>
        <w:t>nos termos a serem previstos no adiamento à Escritura de Emissão de Debêntures, de forma que o valor total a ser pago pela Companhia com os respectivos descontos, corresponderá ao “</w:t>
      </w:r>
      <w:r w:rsidR="008E690C">
        <w:rPr>
          <w:rFonts w:ascii="Garamond" w:hAnsi="Garamond" w:cs="Arial"/>
          <w:bCs/>
          <w:sz w:val="22"/>
          <w:szCs w:val="22"/>
          <w:u w:val="single"/>
        </w:rPr>
        <w:t>Saldo Devedor com Desconto</w:t>
      </w:r>
      <w:del w:id="31" w:author="Saback Dau &amp; Bokel Advogados" w:date="2020-12-10T15:31:00Z">
        <w:r w:rsidR="008E690C">
          <w:rPr>
            <w:rFonts w:ascii="Garamond" w:hAnsi="Garamond" w:cs="Arial"/>
            <w:bCs/>
            <w:sz w:val="22"/>
            <w:szCs w:val="22"/>
          </w:rPr>
          <w:delText>”</w:delText>
        </w:r>
        <w:r>
          <w:rPr>
            <w:rFonts w:ascii="Garamond" w:hAnsi="Garamond" w:cs="Arial"/>
            <w:bCs/>
            <w:sz w:val="22"/>
            <w:szCs w:val="22"/>
          </w:rPr>
          <w:delText>;</w:delText>
        </w:r>
      </w:del>
      <w:ins w:id="32" w:author="Saback Dau &amp; Bokel Advogados" w:date="2020-12-10T15:31:00Z">
        <w:r w:rsidR="008E690C">
          <w:rPr>
            <w:rFonts w:ascii="Garamond" w:hAnsi="Garamond" w:cs="Arial"/>
            <w:bCs/>
            <w:sz w:val="22"/>
            <w:szCs w:val="22"/>
          </w:rPr>
          <w:t>”</w:t>
        </w:r>
        <w:r w:rsidR="006A2E32">
          <w:rPr>
            <w:rFonts w:ascii="Garamond" w:hAnsi="Garamond" w:cs="Arial"/>
            <w:bCs/>
            <w:sz w:val="22"/>
            <w:szCs w:val="22"/>
          </w:rPr>
          <w:t>, correspondente a R$ 195.060.040,92 (cento e noventa e cinco milhões, sessenta mil, quarenta reais e noventa e dois centavos) acrescido de juros de 6%</w:t>
        </w:r>
        <w:r w:rsidR="00DE6A66">
          <w:rPr>
            <w:rFonts w:ascii="Garamond" w:hAnsi="Garamond" w:cs="Arial"/>
            <w:bCs/>
            <w:sz w:val="22"/>
            <w:szCs w:val="22"/>
          </w:rPr>
          <w:t xml:space="preserve"> (seis por cento)</w:t>
        </w:r>
        <w:r w:rsidR="006A2E32">
          <w:rPr>
            <w:rFonts w:ascii="Garamond" w:hAnsi="Garamond" w:cs="Arial"/>
            <w:bCs/>
            <w:sz w:val="22"/>
            <w:szCs w:val="22"/>
          </w:rPr>
          <w:t xml:space="preserve"> ao ano e corrigido pelo IPCA/IBGE do período correspondente a 04/04/2019 até a data do efetivo pagamento</w:t>
        </w:r>
        <w:r>
          <w:rPr>
            <w:rFonts w:ascii="Garamond" w:hAnsi="Garamond" w:cs="Arial"/>
            <w:bCs/>
            <w:sz w:val="22"/>
            <w:szCs w:val="22"/>
          </w:rPr>
          <w:t>;</w:t>
        </w:r>
      </w:ins>
    </w:p>
    <w:p w14:paraId="7E26278C" w14:textId="77777777" w:rsidR="00F576B7" w:rsidRPr="00B057CF" w:rsidRDefault="00F576B7" w:rsidP="00B057CF">
      <w:pPr>
        <w:widowControl/>
        <w:spacing w:line="360" w:lineRule="auto"/>
        <w:rPr>
          <w:rFonts w:ascii="Garamond" w:hAnsi="Garamond" w:cs="Arial"/>
          <w:bCs/>
          <w:sz w:val="22"/>
          <w:szCs w:val="22"/>
        </w:rPr>
      </w:pPr>
    </w:p>
    <w:p w14:paraId="3ABF2436" w14:textId="49AF5EE6" w:rsidR="007E722C" w:rsidRPr="00A94CDC" w:rsidRDefault="001C5793" w:rsidP="00B057CF">
      <w:pPr>
        <w:pStyle w:val="PargrafodaLista"/>
        <w:widowControl/>
        <w:numPr>
          <w:ilvl w:val="0"/>
          <w:numId w:val="26"/>
        </w:numPr>
        <w:spacing w:line="360" w:lineRule="auto"/>
        <w:ind w:hanging="720"/>
        <w:rPr>
          <w:rFonts w:ascii="Garamond" w:hAnsi="Garamond"/>
          <w:sz w:val="22"/>
          <w:szCs w:val="22"/>
        </w:rPr>
      </w:pPr>
      <w:r w:rsidRPr="00A94CDC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a </w:t>
      </w:r>
      <w:r w:rsidR="008E690C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constituição</w:t>
      </w:r>
      <w:r w:rsidR="008E690C" w:rsidRPr="00A94CDC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 </w:t>
      </w:r>
      <w:r w:rsidRPr="00A94CDC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d</w:t>
      </w:r>
      <w:r w:rsidR="00A94CDC" w:rsidRPr="00A94CDC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a Alienação Fiduciária de Cotas e da Cessão Fiduciária</w:t>
      </w:r>
      <w:r w:rsidR="00430C60" w:rsidRPr="00A94CDC">
        <w:rPr>
          <w:rFonts w:ascii="Garamond" w:hAnsi="Garamond"/>
          <w:sz w:val="22"/>
          <w:szCs w:val="22"/>
        </w:rPr>
        <w:t>;</w:t>
      </w:r>
    </w:p>
    <w:p w14:paraId="5A638702" w14:textId="77777777" w:rsidR="007E722C" w:rsidRPr="0003069C" w:rsidRDefault="007E722C" w:rsidP="007E722C">
      <w:pPr>
        <w:pStyle w:val="PargrafodaLista"/>
        <w:widowControl/>
        <w:spacing w:line="360" w:lineRule="auto"/>
        <w:rPr>
          <w:rFonts w:ascii="Garamond" w:hAnsi="Garamond"/>
          <w:sz w:val="22"/>
          <w:szCs w:val="22"/>
        </w:rPr>
      </w:pPr>
    </w:p>
    <w:p w14:paraId="46354593" w14:textId="6427FE60" w:rsidR="00430C60" w:rsidRPr="0003069C" w:rsidRDefault="0003069C" w:rsidP="00B057CF">
      <w:pPr>
        <w:pStyle w:val="PargrafodaLista"/>
        <w:widowControl/>
        <w:numPr>
          <w:ilvl w:val="0"/>
          <w:numId w:val="26"/>
        </w:numPr>
        <w:spacing w:line="360" w:lineRule="auto"/>
        <w:ind w:hanging="720"/>
        <w:rPr>
          <w:rFonts w:ascii="Garamond" w:hAnsi="Garamond"/>
          <w:sz w:val="22"/>
          <w:szCs w:val="22"/>
        </w:rPr>
      </w:pPr>
      <w:r w:rsidRPr="0003069C">
        <w:rPr>
          <w:rFonts w:ascii="Garamond" w:hAnsi="Garamond" w:cs="Arial"/>
          <w:bCs/>
          <w:sz w:val="22"/>
          <w:szCs w:val="22"/>
        </w:rPr>
        <w:t xml:space="preserve">a </w:t>
      </w:r>
      <w:r w:rsidR="00567E13">
        <w:rPr>
          <w:rFonts w:ascii="Garamond" w:hAnsi="Garamond" w:cs="Arial"/>
          <w:bCs/>
          <w:sz w:val="22"/>
          <w:szCs w:val="22"/>
        </w:rPr>
        <w:t xml:space="preserve">realização de </w:t>
      </w:r>
      <w:r w:rsidRPr="0003069C">
        <w:rPr>
          <w:rFonts w:ascii="Garamond" w:hAnsi="Garamond" w:cs="Arial"/>
          <w:bCs/>
          <w:sz w:val="22"/>
          <w:szCs w:val="22"/>
        </w:rPr>
        <w:t>amortização extraordinária das Debêntures</w:t>
      </w:r>
      <w:r w:rsidR="00FF6415">
        <w:rPr>
          <w:rFonts w:ascii="Garamond" w:hAnsi="Garamond" w:cs="Arial"/>
          <w:bCs/>
          <w:sz w:val="22"/>
          <w:szCs w:val="22"/>
        </w:rPr>
        <w:t xml:space="preserve">, que deverá ocorrer até </w:t>
      </w:r>
      <w:del w:id="33" w:author="Saback Dau &amp; Bokel Advogados" w:date="2021-03-03T15:36:00Z">
        <w:r w:rsidR="00FF6415" w:rsidDel="003C27F9">
          <w:rPr>
            <w:rFonts w:ascii="Garamond" w:hAnsi="Garamond" w:cs="Arial"/>
            <w:bCs/>
            <w:sz w:val="22"/>
            <w:szCs w:val="22"/>
          </w:rPr>
          <w:delText xml:space="preserve">31 </w:delText>
        </w:r>
      </w:del>
      <w:ins w:id="34" w:author="Saback Dau &amp; Bokel Advogados" w:date="2021-03-03T15:36:00Z">
        <w:r w:rsidR="003C27F9">
          <w:rPr>
            <w:rFonts w:ascii="Garamond" w:hAnsi="Garamond" w:cs="Arial"/>
            <w:bCs/>
            <w:sz w:val="22"/>
            <w:szCs w:val="22"/>
          </w:rPr>
          <w:t>29</w:t>
        </w:r>
        <w:r w:rsidR="003C27F9">
          <w:rPr>
            <w:rFonts w:ascii="Garamond" w:hAnsi="Garamond" w:cs="Arial"/>
            <w:bCs/>
            <w:sz w:val="22"/>
            <w:szCs w:val="22"/>
          </w:rPr>
          <w:t xml:space="preserve"> </w:t>
        </w:r>
      </w:ins>
      <w:r w:rsidR="00FF6415">
        <w:rPr>
          <w:rFonts w:ascii="Garamond" w:hAnsi="Garamond" w:cs="Arial"/>
          <w:bCs/>
          <w:sz w:val="22"/>
          <w:szCs w:val="22"/>
        </w:rPr>
        <w:t xml:space="preserve">de </w:t>
      </w:r>
      <w:del w:id="35" w:author="Saback Dau &amp; Bokel Advogados" w:date="2020-12-10T15:31:00Z">
        <w:r w:rsidR="00FF6415">
          <w:rPr>
            <w:rFonts w:ascii="Garamond" w:hAnsi="Garamond" w:cs="Arial"/>
            <w:bCs/>
            <w:sz w:val="22"/>
            <w:szCs w:val="22"/>
          </w:rPr>
          <w:delText>outubro de 2020</w:delText>
        </w:r>
      </w:del>
      <w:ins w:id="36" w:author="Saback Dau &amp; Bokel Advogados" w:date="2021-03-03T15:37:00Z">
        <w:r w:rsidR="00C315B4">
          <w:rPr>
            <w:rFonts w:ascii="Garamond" w:hAnsi="Garamond" w:cs="Arial"/>
            <w:bCs/>
            <w:sz w:val="22"/>
            <w:szCs w:val="22"/>
          </w:rPr>
          <w:t>2021</w:t>
        </w:r>
      </w:ins>
      <w:del w:id="37" w:author="Saback Dau &amp; Bokel Advogados" w:date="2020-12-10T15:31:00Z">
        <w:r w:rsidR="00FF6415">
          <w:rPr>
            <w:rFonts w:ascii="Garamond" w:hAnsi="Garamond" w:cs="Arial"/>
            <w:bCs/>
            <w:sz w:val="22"/>
            <w:szCs w:val="22"/>
          </w:rPr>
          <w:delText>,</w:delText>
        </w:r>
        <w:r w:rsidR="00106E8E" w:rsidRPr="00106E8E">
          <w:rPr>
            <w:rFonts w:ascii="Garamond" w:hAnsi="Garamond"/>
            <w:sz w:val="22"/>
            <w:szCs w:val="22"/>
          </w:rPr>
          <w:delText xml:space="preserve"> </w:delText>
        </w:r>
        <w:r w:rsidR="00106E8E" w:rsidRPr="00905078">
          <w:rPr>
            <w:rFonts w:ascii="Garamond" w:hAnsi="Garamond"/>
            <w:sz w:val="22"/>
            <w:szCs w:val="22"/>
          </w:rPr>
          <w:delText>da seguinte forma: (</w:delText>
        </w:r>
        <w:r w:rsidR="00106E8E">
          <w:rPr>
            <w:rFonts w:ascii="Garamond" w:hAnsi="Garamond"/>
            <w:sz w:val="22"/>
            <w:szCs w:val="22"/>
          </w:rPr>
          <w:delText>a</w:delText>
        </w:r>
        <w:r w:rsidR="00106E8E" w:rsidRPr="00905078">
          <w:rPr>
            <w:rFonts w:ascii="Garamond" w:hAnsi="Garamond"/>
            <w:sz w:val="22"/>
            <w:szCs w:val="22"/>
          </w:rPr>
          <w:delText>) se forem utilizados os recursos decorrentes da venda do imóvel registrado perante o Registro de Imóveis do 2º Ofício de Macaé/RJ sob a matrícula nº 24.269 (“</w:delText>
        </w:r>
        <w:r w:rsidR="00106E8E" w:rsidRPr="00106E8E">
          <w:rPr>
            <w:rFonts w:ascii="Garamond" w:hAnsi="Garamond"/>
            <w:sz w:val="22"/>
            <w:szCs w:val="22"/>
            <w:u w:val="single"/>
          </w:rPr>
          <w:delText>Imóvel Macaé</w:delText>
        </w:r>
        <w:r w:rsidR="00106E8E" w:rsidRPr="00905078">
          <w:rPr>
            <w:rFonts w:ascii="Garamond" w:hAnsi="Garamond"/>
            <w:sz w:val="22"/>
            <w:szCs w:val="22"/>
          </w:rPr>
          <w:delText>”)</w:delText>
        </w:r>
        <w:r w:rsidR="00106E8E">
          <w:rPr>
            <w:rFonts w:ascii="Garamond" w:hAnsi="Garamond"/>
            <w:sz w:val="22"/>
            <w:szCs w:val="22"/>
          </w:rPr>
          <w:delText xml:space="preserve"> </w:delText>
        </w:r>
        <w:r w:rsidR="00106E8E" w:rsidRPr="00905078">
          <w:rPr>
            <w:rFonts w:ascii="Garamond" w:hAnsi="Garamond"/>
            <w:sz w:val="22"/>
            <w:szCs w:val="22"/>
          </w:rPr>
          <w:delText>à Geoterra Empreendimentos e Transportes S.A.</w:delText>
        </w:r>
        <w:r w:rsidR="00106E8E">
          <w:rPr>
            <w:rFonts w:ascii="Garamond" w:hAnsi="Garamond"/>
            <w:sz w:val="22"/>
            <w:szCs w:val="22"/>
          </w:rPr>
          <w:delText xml:space="preserve"> (“</w:delText>
        </w:r>
        <w:r w:rsidR="00106E8E" w:rsidRPr="00106E8E">
          <w:rPr>
            <w:rFonts w:ascii="Garamond" w:hAnsi="Garamond"/>
            <w:sz w:val="22"/>
            <w:szCs w:val="22"/>
            <w:u w:val="single"/>
          </w:rPr>
          <w:delText>Geoterra</w:delText>
        </w:r>
        <w:r w:rsidR="00106E8E">
          <w:rPr>
            <w:rFonts w:ascii="Garamond" w:hAnsi="Garamond"/>
            <w:sz w:val="22"/>
            <w:szCs w:val="22"/>
          </w:rPr>
          <w:delText>”)</w:delText>
        </w:r>
        <w:r w:rsidR="00106E8E" w:rsidRPr="00905078">
          <w:rPr>
            <w:rFonts w:ascii="Garamond" w:hAnsi="Garamond"/>
            <w:sz w:val="22"/>
            <w:szCs w:val="22"/>
          </w:rPr>
          <w:delText xml:space="preserve">, na forma proposta nos autos da recuperação judicial da </w:delText>
        </w:r>
        <w:r w:rsidR="00106E8E">
          <w:rPr>
            <w:rFonts w:ascii="Garamond" w:hAnsi="Garamond"/>
            <w:sz w:val="22"/>
            <w:szCs w:val="22"/>
          </w:rPr>
          <w:delText>Companhia</w:delText>
        </w:r>
        <w:r w:rsidR="00106E8E" w:rsidRPr="00905078">
          <w:rPr>
            <w:rFonts w:ascii="Garamond" w:hAnsi="Garamond"/>
            <w:sz w:val="22"/>
            <w:szCs w:val="22"/>
          </w:rPr>
          <w:delText xml:space="preserve">, a </w:delText>
        </w:r>
        <w:r w:rsidR="00106E8E">
          <w:rPr>
            <w:rFonts w:ascii="Garamond" w:hAnsi="Garamond"/>
            <w:sz w:val="22"/>
            <w:szCs w:val="22"/>
          </w:rPr>
          <w:delText>a</w:delText>
        </w:r>
        <w:r w:rsidR="00106E8E" w:rsidRPr="00905078">
          <w:rPr>
            <w:rFonts w:ascii="Garamond" w:hAnsi="Garamond"/>
            <w:sz w:val="22"/>
            <w:szCs w:val="22"/>
          </w:rPr>
          <w:delText xml:space="preserve">mortização </w:delText>
        </w:r>
        <w:r w:rsidR="00106E8E">
          <w:rPr>
            <w:rFonts w:ascii="Garamond" w:hAnsi="Garamond"/>
            <w:sz w:val="22"/>
            <w:szCs w:val="22"/>
          </w:rPr>
          <w:delText>e</w:delText>
        </w:r>
        <w:r w:rsidR="00106E8E" w:rsidRPr="00905078">
          <w:rPr>
            <w:rFonts w:ascii="Garamond" w:hAnsi="Garamond"/>
            <w:sz w:val="22"/>
            <w:szCs w:val="22"/>
          </w:rPr>
          <w:delText>xtraordinária será realizada mediante pagamento do montante de R$ 30.000.000,00 (trinta milhões de reais); ou (</w:delText>
        </w:r>
        <w:r w:rsidR="00106E8E">
          <w:rPr>
            <w:rFonts w:ascii="Garamond" w:hAnsi="Garamond"/>
            <w:sz w:val="22"/>
            <w:szCs w:val="22"/>
          </w:rPr>
          <w:delText>b</w:delText>
        </w:r>
        <w:r w:rsidR="00106E8E" w:rsidRPr="00905078">
          <w:rPr>
            <w:rFonts w:ascii="Garamond" w:hAnsi="Garamond"/>
            <w:sz w:val="22"/>
            <w:szCs w:val="22"/>
          </w:rPr>
          <w:delText>)</w:delText>
        </w:r>
        <w:r w:rsidR="006D0F22">
          <w:rPr>
            <w:rFonts w:ascii="Garamond" w:hAnsi="Garamond"/>
            <w:sz w:val="22"/>
            <w:szCs w:val="22"/>
          </w:rPr>
          <w:delText> </w:delText>
        </w:r>
        <w:r w:rsidR="00106E8E" w:rsidRPr="00905078">
          <w:rPr>
            <w:rFonts w:ascii="Garamond" w:hAnsi="Garamond"/>
            <w:sz w:val="22"/>
            <w:szCs w:val="22"/>
          </w:rPr>
          <w:delText xml:space="preserve">se, por qualquer motivo, a Geoterra desistir de adquirir o Imóvel Macaé, a </w:delText>
        </w:r>
        <w:r w:rsidR="00C200DD">
          <w:rPr>
            <w:rFonts w:ascii="Garamond" w:hAnsi="Garamond"/>
            <w:sz w:val="22"/>
            <w:szCs w:val="22"/>
          </w:rPr>
          <w:delText>a</w:delText>
        </w:r>
        <w:r w:rsidR="00106E8E" w:rsidRPr="00905078">
          <w:rPr>
            <w:rFonts w:ascii="Garamond" w:hAnsi="Garamond"/>
            <w:sz w:val="22"/>
            <w:szCs w:val="22"/>
          </w:rPr>
          <w:delText xml:space="preserve">mortização </w:delText>
        </w:r>
        <w:r w:rsidR="00C200DD">
          <w:rPr>
            <w:rFonts w:ascii="Garamond" w:hAnsi="Garamond"/>
            <w:sz w:val="22"/>
            <w:szCs w:val="22"/>
          </w:rPr>
          <w:delText>e</w:delText>
        </w:r>
        <w:r w:rsidR="00106E8E" w:rsidRPr="00905078">
          <w:rPr>
            <w:rFonts w:ascii="Garamond" w:hAnsi="Garamond"/>
            <w:sz w:val="22"/>
            <w:szCs w:val="22"/>
          </w:rPr>
          <w:delText>xtraordinária deverá ser realizada</w:delText>
        </w:r>
      </w:del>
      <w:ins w:id="38" w:author="Saback Dau &amp; Bokel Advogados" w:date="2021-03-03T15:36:00Z">
        <w:r w:rsidR="003C27F9">
          <w:rPr>
            <w:rFonts w:ascii="Garamond" w:hAnsi="Garamond" w:cs="Arial"/>
            <w:bCs/>
            <w:sz w:val="22"/>
            <w:szCs w:val="22"/>
          </w:rPr>
          <w:t>março</w:t>
        </w:r>
      </w:ins>
      <w:ins w:id="39" w:author="Saback Dau &amp; Bokel Advogados" w:date="2020-12-10T15:31:00Z">
        <w:r w:rsidR="002301EC">
          <w:rPr>
            <w:rFonts w:ascii="Garamond" w:hAnsi="Garamond" w:cs="Arial"/>
            <w:bCs/>
            <w:sz w:val="22"/>
            <w:szCs w:val="22"/>
          </w:rPr>
          <w:t xml:space="preserve"> </w:t>
        </w:r>
        <w:r w:rsidR="00FF6415">
          <w:rPr>
            <w:rFonts w:ascii="Garamond" w:hAnsi="Garamond" w:cs="Arial"/>
            <w:bCs/>
            <w:sz w:val="22"/>
            <w:szCs w:val="22"/>
          </w:rPr>
          <w:t>de 202</w:t>
        </w:r>
      </w:ins>
      <w:ins w:id="40" w:author="Saback Dau &amp; Bokel Advogados" w:date="2021-03-03T15:36:00Z">
        <w:r w:rsidR="003C27F9">
          <w:rPr>
            <w:rFonts w:ascii="Garamond" w:hAnsi="Garamond" w:cs="Arial"/>
            <w:bCs/>
            <w:sz w:val="22"/>
            <w:szCs w:val="22"/>
          </w:rPr>
          <w:t>1</w:t>
        </w:r>
      </w:ins>
      <w:ins w:id="41" w:author="Saback Dau &amp; Bokel Advogados" w:date="2020-12-10T15:31:00Z">
        <w:r w:rsidR="00FF6415">
          <w:rPr>
            <w:rFonts w:ascii="Garamond" w:hAnsi="Garamond" w:cs="Arial"/>
            <w:bCs/>
            <w:sz w:val="22"/>
            <w:szCs w:val="22"/>
          </w:rPr>
          <w:t>,</w:t>
        </w:r>
      </w:ins>
      <w:r w:rsidR="00106E8E" w:rsidRPr="00106E8E">
        <w:rPr>
          <w:rFonts w:ascii="Garamond" w:hAnsi="Garamond"/>
          <w:sz w:val="22"/>
          <w:szCs w:val="22"/>
        </w:rPr>
        <w:t xml:space="preserve"> </w:t>
      </w:r>
      <w:r w:rsidR="00106E8E" w:rsidRPr="00905078">
        <w:rPr>
          <w:rFonts w:ascii="Garamond" w:hAnsi="Garamond"/>
          <w:sz w:val="22"/>
          <w:szCs w:val="22"/>
        </w:rPr>
        <w:t>mediante o pagamento de R$ 22.500.000,00 (vinte e dois milhões e quinhentos mil reais), corrigidos pel</w:t>
      </w:r>
      <w:r w:rsidR="00C200DD">
        <w:rPr>
          <w:rFonts w:ascii="Garamond" w:hAnsi="Garamond"/>
          <w:sz w:val="22"/>
          <w:szCs w:val="22"/>
        </w:rPr>
        <w:t xml:space="preserve">o índice </w:t>
      </w:r>
      <w:r w:rsidR="00C200DD">
        <w:rPr>
          <w:rFonts w:ascii="Garamond" w:hAnsi="Garamond"/>
          <w:sz w:val="22"/>
          <w:szCs w:val="22"/>
        </w:rPr>
        <w:lastRenderedPageBreak/>
        <w:t xml:space="preserve">IPCA/IBGE, acrescido de remuneração de 6% (seis por cento) ao ano, </w:t>
      </w:r>
      <w:r w:rsidR="00106E8E" w:rsidRPr="00905078">
        <w:rPr>
          <w:rFonts w:ascii="Garamond" w:hAnsi="Garamond"/>
          <w:sz w:val="22"/>
          <w:szCs w:val="22"/>
        </w:rPr>
        <w:t>a partir de 04</w:t>
      </w:r>
      <w:r w:rsidR="00210FED">
        <w:rPr>
          <w:rFonts w:ascii="Garamond" w:hAnsi="Garamond"/>
          <w:sz w:val="22"/>
          <w:szCs w:val="22"/>
        </w:rPr>
        <w:t xml:space="preserve"> de abril de </w:t>
      </w:r>
      <w:r w:rsidR="00106E8E" w:rsidRPr="00905078">
        <w:rPr>
          <w:rFonts w:ascii="Garamond" w:hAnsi="Garamond"/>
          <w:sz w:val="22"/>
          <w:szCs w:val="22"/>
        </w:rPr>
        <w:t xml:space="preserve">2019 até a data da realização do pagamento, com recursos próprios da </w:t>
      </w:r>
      <w:r w:rsidR="00627806">
        <w:rPr>
          <w:rFonts w:ascii="Garamond" w:hAnsi="Garamond"/>
          <w:sz w:val="22"/>
          <w:szCs w:val="22"/>
        </w:rPr>
        <w:t xml:space="preserve">Companhia </w:t>
      </w:r>
      <w:r w:rsidR="00106E8E" w:rsidRPr="00905078">
        <w:rPr>
          <w:rFonts w:ascii="Garamond" w:hAnsi="Garamond"/>
          <w:sz w:val="22"/>
          <w:szCs w:val="22"/>
        </w:rPr>
        <w:t xml:space="preserve">ou </w:t>
      </w:r>
      <w:r w:rsidR="00627806">
        <w:rPr>
          <w:rFonts w:ascii="Garamond" w:hAnsi="Garamond"/>
          <w:sz w:val="22"/>
          <w:szCs w:val="22"/>
        </w:rPr>
        <w:t xml:space="preserve">com recursos </w:t>
      </w:r>
      <w:r w:rsidR="00106E8E" w:rsidRPr="00905078">
        <w:rPr>
          <w:rFonts w:ascii="Garamond" w:hAnsi="Garamond"/>
          <w:sz w:val="22"/>
          <w:szCs w:val="22"/>
        </w:rPr>
        <w:t xml:space="preserve">decorrentes da venda do </w:t>
      </w:r>
      <w:del w:id="42" w:author="Saback Dau &amp; Bokel Advogados" w:date="2020-12-10T15:31:00Z">
        <w:r w:rsidR="00106E8E" w:rsidRPr="00905078">
          <w:rPr>
            <w:rFonts w:ascii="Garamond" w:hAnsi="Garamond"/>
            <w:sz w:val="22"/>
            <w:szCs w:val="22"/>
          </w:rPr>
          <w:delText>Imóvel Macaé</w:delText>
        </w:r>
      </w:del>
      <w:ins w:id="43" w:author="Saback Dau &amp; Bokel Advogados" w:date="2020-12-10T15:31:00Z">
        <w:r w:rsidR="00546436" w:rsidRPr="00546436">
          <w:rPr>
            <w:rFonts w:ascii="Garamond" w:hAnsi="Garamond"/>
            <w:sz w:val="22"/>
            <w:szCs w:val="22"/>
          </w:rPr>
          <w:t>imóvel registrado perante o Registro de Imóveis do 2º Ofício de Macaé/RJ sob a matrícula nº</w:t>
        </w:r>
        <w:r w:rsidR="009B331A">
          <w:rPr>
            <w:rFonts w:ascii="Garamond" w:hAnsi="Garamond"/>
            <w:sz w:val="22"/>
            <w:szCs w:val="22"/>
          </w:rPr>
          <w:t> </w:t>
        </w:r>
        <w:r w:rsidR="00546436" w:rsidRPr="00546436">
          <w:rPr>
            <w:rFonts w:ascii="Garamond" w:hAnsi="Garamond"/>
            <w:sz w:val="22"/>
            <w:szCs w:val="22"/>
          </w:rPr>
          <w:t>24.269</w:t>
        </w:r>
        <w:r w:rsidR="002E5ECE">
          <w:rPr>
            <w:rFonts w:ascii="Garamond" w:hAnsi="Garamond"/>
            <w:sz w:val="22"/>
            <w:szCs w:val="22"/>
          </w:rPr>
          <w:t xml:space="preserve"> (“</w:t>
        </w:r>
        <w:r w:rsidR="002E5ECE" w:rsidRPr="00546436">
          <w:rPr>
            <w:rFonts w:ascii="Garamond" w:hAnsi="Garamond"/>
            <w:sz w:val="22"/>
            <w:szCs w:val="22"/>
            <w:u w:val="single"/>
          </w:rPr>
          <w:t>Imóvel Macaé</w:t>
        </w:r>
        <w:r w:rsidR="002E5ECE">
          <w:rPr>
            <w:rFonts w:ascii="Garamond" w:hAnsi="Garamond"/>
            <w:sz w:val="22"/>
            <w:szCs w:val="22"/>
          </w:rPr>
          <w:t>”)</w:t>
        </w:r>
        <w:r w:rsidR="003E3C6C">
          <w:rPr>
            <w:rFonts w:ascii="Garamond" w:hAnsi="Garamond"/>
            <w:sz w:val="22"/>
            <w:szCs w:val="22"/>
          </w:rPr>
          <w:t xml:space="preserve">, </w:t>
        </w:r>
        <w:r w:rsidR="001B2581" w:rsidRPr="001B2581">
          <w:rPr>
            <w:rFonts w:ascii="Garamond" w:hAnsi="Garamond"/>
            <w:sz w:val="22"/>
            <w:szCs w:val="22"/>
          </w:rPr>
          <w:t>atualmente objeto da Escritura Pública de Constituição de Alienação Fiduciária de Bem Imóvel em Garantia e Outras Avenças, celebrada em 27 de julho de 2012 no âmbito das Debêntures</w:t>
        </w:r>
      </w:ins>
      <w:r w:rsidR="00546436" w:rsidRPr="00546436">
        <w:rPr>
          <w:rFonts w:ascii="Garamond" w:hAnsi="Garamond"/>
          <w:sz w:val="22"/>
          <w:szCs w:val="22"/>
        </w:rPr>
        <w:t xml:space="preserve"> </w:t>
      </w:r>
      <w:r w:rsidR="00106E8E" w:rsidRPr="00905078">
        <w:rPr>
          <w:rFonts w:ascii="Garamond" w:hAnsi="Garamond"/>
          <w:sz w:val="22"/>
          <w:szCs w:val="22"/>
        </w:rPr>
        <w:t>a terceiros</w:t>
      </w:r>
      <w:r w:rsidR="00546436">
        <w:rPr>
          <w:rFonts w:ascii="Garamond" w:hAnsi="Garamond"/>
          <w:sz w:val="22"/>
          <w:szCs w:val="22"/>
        </w:rPr>
        <w:t xml:space="preserve"> </w:t>
      </w:r>
      <w:r w:rsidR="00AF061F">
        <w:rPr>
          <w:rFonts w:ascii="Garamond" w:hAnsi="Garamond"/>
          <w:sz w:val="22"/>
          <w:szCs w:val="22"/>
        </w:rPr>
        <w:t>(“</w:t>
      </w:r>
      <w:r w:rsidR="00AF061F" w:rsidRPr="00AF061F">
        <w:rPr>
          <w:rFonts w:ascii="Garamond" w:hAnsi="Garamond"/>
          <w:sz w:val="22"/>
          <w:szCs w:val="22"/>
          <w:u w:val="single"/>
        </w:rPr>
        <w:t>Amortização Extraordinária</w:t>
      </w:r>
      <w:r w:rsidR="00AF061F">
        <w:rPr>
          <w:rFonts w:ascii="Garamond" w:hAnsi="Garamond"/>
          <w:sz w:val="22"/>
          <w:szCs w:val="22"/>
        </w:rPr>
        <w:t>”)</w:t>
      </w:r>
      <w:r w:rsidR="00CC7153">
        <w:rPr>
          <w:rFonts w:ascii="Garamond" w:hAnsi="Garamond"/>
          <w:sz w:val="22"/>
          <w:szCs w:val="22"/>
        </w:rPr>
        <w:t xml:space="preserve">, observado que se a Amortização Extraordinária não for realizada nos termos acima, a repactuação das Debêntures, conforme aprovada nesta Assembleia, será resolvida de pleno direito, voltando as partes ao </w:t>
      </w:r>
      <w:r w:rsidR="00CC7153" w:rsidRPr="00CC7153">
        <w:rPr>
          <w:rFonts w:ascii="Garamond" w:hAnsi="Garamond"/>
          <w:i/>
          <w:iCs/>
          <w:sz w:val="22"/>
          <w:szCs w:val="22"/>
        </w:rPr>
        <w:t>status quo ante</w:t>
      </w:r>
      <w:r w:rsidR="00CC7153">
        <w:rPr>
          <w:rFonts w:ascii="Garamond" w:hAnsi="Garamond"/>
          <w:sz w:val="22"/>
          <w:szCs w:val="22"/>
        </w:rPr>
        <w:t xml:space="preserve"> de sua celebração</w:t>
      </w:r>
      <w:r w:rsidR="009D1D4B" w:rsidRPr="0003069C">
        <w:rPr>
          <w:rFonts w:ascii="Garamond" w:hAnsi="Garamond" w:cs="Tahoma"/>
          <w:sz w:val="22"/>
          <w:szCs w:val="22"/>
        </w:rPr>
        <w:t>;</w:t>
      </w:r>
      <w:r w:rsidR="00430C60" w:rsidRPr="0003069C">
        <w:rPr>
          <w:rFonts w:ascii="Garamond" w:hAnsi="Garamond"/>
          <w:sz w:val="22"/>
          <w:szCs w:val="22"/>
        </w:rPr>
        <w:t xml:space="preserve"> </w:t>
      </w:r>
      <w:r w:rsidR="004F4685" w:rsidRPr="0003069C">
        <w:rPr>
          <w:rFonts w:ascii="Garamond" w:hAnsi="Garamond"/>
          <w:sz w:val="22"/>
          <w:szCs w:val="22"/>
        </w:rPr>
        <w:t>e</w:t>
      </w:r>
    </w:p>
    <w:p w14:paraId="3C545655" w14:textId="77777777" w:rsidR="00430C60" w:rsidRPr="00B057CF" w:rsidRDefault="00430C60" w:rsidP="00B057CF">
      <w:pPr>
        <w:keepNext/>
        <w:keepLines/>
        <w:widowControl/>
        <w:spacing w:line="360" w:lineRule="auto"/>
        <w:rPr>
          <w:rFonts w:ascii="Garamond" w:hAnsi="Garamond" w:cs="Arial"/>
          <w:bCs/>
          <w:sz w:val="22"/>
          <w:szCs w:val="22"/>
        </w:rPr>
      </w:pPr>
    </w:p>
    <w:p w14:paraId="0A80C37D" w14:textId="53F47AEE" w:rsidR="00430C60" w:rsidRPr="00B057CF" w:rsidRDefault="00430C60" w:rsidP="00B057CF">
      <w:pPr>
        <w:pStyle w:val="PargrafodaLista"/>
        <w:widowControl/>
        <w:numPr>
          <w:ilvl w:val="0"/>
          <w:numId w:val="26"/>
        </w:numPr>
        <w:spacing w:line="360" w:lineRule="auto"/>
        <w:ind w:hanging="720"/>
        <w:rPr>
          <w:rFonts w:ascii="Garamond" w:hAnsi="Garamond" w:cs="Arial"/>
          <w:bCs/>
          <w:sz w:val="22"/>
          <w:szCs w:val="22"/>
        </w:rPr>
      </w:pPr>
      <w:r w:rsidRPr="00B057CF">
        <w:rPr>
          <w:rFonts w:ascii="Garamond" w:hAnsi="Garamond" w:cs="Arial"/>
          <w:bCs/>
          <w:sz w:val="22"/>
          <w:szCs w:val="22"/>
        </w:rPr>
        <w:t>a autorização à Diretoria da Companhia para adotar e praticar todas e quaisquer medidas e celebrar todos os documentos necessários à implementação das deliberações acima, incluindo a celebração d</w:t>
      </w:r>
      <w:r w:rsidR="00194091">
        <w:rPr>
          <w:rFonts w:ascii="Garamond" w:hAnsi="Garamond" w:cs="Arial"/>
          <w:bCs/>
          <w:sz w:val="22"/>
          <w:szCs w:val="22"/>
        </w:rPr>
        <w:t>os</w:t>
      </w:r>
      <w:r w:rsidRPr="00B057CF">
        <w:rPr>
          <w:rFonts w:ascii="Garamond" w:hAnsi="Garamond" w:cs="Arial"/>
          <w:bCs/>
          <w:sz w:val="22"/>
          <w:szCs w:val="22"/>
        </w:rPr>
        <w:t xml:space="preserve"> aditamentos aos Documentos da Operação.</w:t>
      </w:r>
    </w:p>
    <w:p w14:paraId="6D1A9027" w14:textId="77777777" w:rsidR="0016630A" w:rsidRPr="00B057CF" w:rsidRDefault="0016630A" w:rsidP="00B057CF">
      <w:pPr>
        <w:widowControl/>
        <w:tabs>
          <w:tab w:val="left" w:pos="993"/>
        </w:tabs>
        <w:spacing w:line="360" w:lineRule="auto"/>
        <w:rPr>
          <w:rFonts w:ascii="Garamond" w:hAnsi="Garamond" w:cs="Arial"/>
          <w:sz w:val="22"/>
          <w:szCs w:val="22"/>
        </w:rPr>
      </w:pPr>
    </w:p>
    <w:p w14:paraId="61689C66" w14:textId="3D5D9EF9" w:rsidR="0016630A" w:rsidRDefault="00577BDB" w:rsidP="00911CA2">
      <w:pPr>
        <w:keepNext/>
        <w:keepLines/>
        <w:widowControl/>
        <w:numPr>
          <w:ilvl w:val="0"/>
          <w:numId w:val="1"/>
        </w:numPr>
        <w:spacing w:line="360" w:lineRule="auto"/>
        <w:rPr>
          <w:rFonts w:ascii="Garamond" w:hAnsi="Garamond" w:cs="Arial"/>
          <w:sz w:val="22"/>
          <w:szCs w:val="22"/>
        </w:rPr>
      </w:pPr>
      <w:r w:rsidRPr="00245790">
        <w:rPr>
          <w:rFonts w:ascii="Garamond" w:hAnsi="Garamond" w:cs="Arial"/>
          <w:b/>
          <w:sz w:val="22"/>
          <w:szCs w:val="22"/>
        </w:rPr>
        <w:t xml:space="preserve">ENCERRAMENTO: </w:t>
      </w:r>
      <w:r w:rsidR="00753237" w:rsidRPr="00245790">
        <w:rPr>
          <w:rFonts w:ascii="Garamond" w:hAnsi="Garamond" w:cs="Arial"/>
          <w:bCs/>
          <w:sz w:val="22"/>
          <w:szCs w:val="22"/>
        </w:rPr>
        <w:t>N</w:t>
      </w:r>
      <w:r w:rsidRPr="00245790">
        <w:rPr>
          <w:rFonts w:ascii="Garamond" w:hAnsi="Garamond" w:cs="Arial"/>
          <w:bCs/>
          <w:sz w:val="22"/>
          <w:szCs w:val="22"/>
        </w:rPr>
        <w:t xml:space="preserve">ada mais havendo a ser tratado, foi encerrada a </w:t>
      </w:r>
      <w:r w:rsidR="000F48D7" w:rsidRPr="00245790">
        <w:rPr>
          <w:rFonts w:ascii="Garamond" w:hAnsi="Garamond" w:cs="Arial"/>
          <w:bCs/>
          <w:sz w:val="22"/>
          <w:szCs w:val="22"/>
        </w:rPr>
        <w:t>Assembleia</w:t>
      </w:r>
      <w:r w:rsidRPr="00245790">
        <w:rPr>
          <w:rFonts w:ascii="Garamond" w:hAnsi="Garamond" w:cs="Arial"/>
          <w:bCs/>
          <w:sz w:val="22"/>
          <w:szCs w:val="22"/>
        </w:rPr>
        <w:t xml:space="preserve"> e</w:t>
      </w:r>
      <w:r w:rsidR="0016630A" w:rsidRPr="00245790">
        <w:rPr>
          <w:rFonts w:ascii="Garamond" w:hAnsi="Garamond" w:cs="Arial"/>
          <w:bCs/>
          <w:sz w:val="22"/>
          <w:szCs w:val="22"/>
        </w:rPr>
        <w:t xml:space="preserve"> </w:t>
      </w:r>
      <w:r w:rsidRPr="00245790">
        <w:rPr>
          <w:rFonts w:ascii="Garamond" w:hAnsi="Garamond" w:cs="Arial"/>
          <w:bCs/>
          <w:sz w:val="22"/>
          <w:szCs w:val="22"/>
        </w:rPr>
        <w:t>lavrada</w:t>
      </w:r>
      <w:r w:rsidR="0016630A" w:rsidRPr="00245790">
        <w:rPr>
          <w:rFonts w:ascii="Garamond" w:hAnsi="Garamond" w:cs="Arial"/>
          <w:bCs/>
          <w:sz w:val="22"/>
          <w:szCs w:val="22"/>
        </w:rPr>
        <w:t xml:space="preserve"> a </w:t>
      </w:r>
      <w:r w:rsidRPr="00245790">
        <w:rPr>
          <w:rFonts w:ascii="Garamond" w:hAnsi="Garamond" w:cs="Arial"/>
          <w:bCs/>
          <w:sz w:val="22"/>
          <w:szCs w:val="22"/>
        </w:rPr>
        <w:t>presente ata, que</w:t>
      </w:r>
      <w:r w:rsidR="00753237" w:rsidRPr="00245790">
        <w:rPr>
          <w:rFonts w:ascii="Garamond" w:hAnsi="Garamond" w:cs="Arial"/>
          <w:bCs/>
          <w:sz w:val="22"/>
          <w:szCs w:val="22"/>
        </w:rPr>
        <w:t xml:space="preserve">, </w:t>
      </w:r>
      <w:r w:rsidRPr="00245790">
        <w:rPr>
          <w:rFonts w:ascii="Garamond" w:hAnsi="Garamond" w:cs="Arial"/>
          <w:bCs/>
          <w:sz w:val="22"/>
          <w:szCs w:val="22"/>
        </w:rPr>
        <w:t xml:space="preserve">lida </w:t>
      </w:r>
      <w:r w:rsidR="0016630A" w:rsidRPr="00245790">
        <w:rPr>
          <w:rFonts w:ascii="Garamond" w:hAnsi="Garamond" w:cs="Arial"/>
          <w:bCs/>
          <w:sz w:val="22"/>
          <w:szCs w:val="22"/>
        </w:rPr>
        <w:t>e aprovada</w:t>
      </w:r>
      <w:r w:rsidRPr="00245790">
        <w:rPr>
          <w:rFonts w:ascii="Garamond" w:hAnsi="Garamond" w:cs="Arial"/>
          <w:bCs/>
          <w:sz w:val="22"/>
          <w:szCs w:val="22"/>
        </w:rPr>
        <w:t>, foi assinada pelos presentes.</w:t>
      </w:r>
      <w:r w:rsidRPr="00245790">
        <w:rPr>
          <w:rFonts w:ascii="Garamond" w:hAnsi="Garamond" w:cs="Arial"/>
          <w:b/>
          <w:sz w:val="22"/>
          <w:szCs w:val="22"/>
        </w:rPr>
        <w:t xml:space="preserve"> </w:t>
      </w:r>
    </w:p>
    <w:p w14:paraId="4BA8982A" w14:textId="77777777" w:rsidR="00245790" w:rsidRPr="00245790" w:rsidRDefault="00245790" w:rsidP="00245790">
      <w:pPr>
        <w:keepNext/>
        <w:keepLines/>
        <w:widowControl/>
        <w:spacing w:line="360" w:lineRule="auto"/>
        <w:rPr>
          <w:rFonts w:ascii="Garamond" w:hAnsi="Garamond" w:cs="Arial"/>
          <w:sz w:val="22"/>
          <w:szCs w:val="22"/>
        </w:rPr>
      </w:pPr>
    </w:p>
    <w:p w14:paraId="176D2577" w14:textId="58F627D8" w:rsidR="00577BDB" w:rsidRDefault="00245790" w:rsidP="00B057CF">
      <w:pPr>
        <w:spacing w:line="360" w:lineRule="auto"/>
        <w:jc w:val="center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Curitiba/PR</w:t>
      </w:r>
      <w:r w:rsidR="00252FE2" w:rsidRPr="00B057CF">
        <w:rPr>
          <w:rFonts w:ascii="Garamond" w:hAnsi="Garamond" w:cs="Arial"/>
          <w:sz w:val="22"/>
          <w:szCs w:val="22"/>
        </w:rPr>
        <w:t xml:space="preserve">, </w:t>
      </w:r>
      <w:r w:rsidR="00561AA9" w:rsidRPr="00B057CF">
        <w:rPr>
          <w:rFonts w:ascii="Garamond" w:hAnsi="Garamond" w:cs="Arial"/>
          <w:bCs/>
          <w:sz w:val="22"/>
          <w:szCs w:val="22"/>
          <w:highlight w:val="yellow"/>
        </w:rPr>
        <w:t>[-</w:t>
      </w:r>
      <w:r w:rsidR="00C65507" w:rsidRPr="00B057CF">
        <w:rPr>
          <w:rFonts w:ascii="Garamond" w:hAnsi="Garamond" w:cs="Arial"/>
          <w:bCs/>
          <w:sz w:val="22"/>
          <w:szCs w:val="22"/>
          <w:highlight w:val="yellow"/>
        </w:rPr>
        <w:t>-</w:t>
      </w:r>
      <w:r w:rsidR="00561AA9" w:rsidRPr="00B057CF">
        <w:rPr>
          <w:rFonts w:ascii="Garamond" w:hAnsi="Garamond" w:cs="Arial"/>
          <w:bCs/>
          <w:sz w:val="22"/>
          <w:szCs w:val="22"/>
          <w:highlight w:val="yellow"/>
        </w:rPr>
        <w:t>]</w:t>
      </w:r>
      <w:r w:rsidR="008B1740" w:rsidRPr="00B057CF">
        <w:rPr>
          <w:rFonts w:ascii="Garamond" w:hAnsi="Garamond" w:cs="Arial"/>
          <w:bCs/>
          <w:sz w:val="22"/>
          <w:szCs w:val="22"/>
        </w:rPr>
        <w:t xml:space="preserve"> </w:t>
      </w:r>
      <w:r w:rsidR="00577BDB" w:rsidRPr="00B057CF">
        <w:rPr>
          <w:rFonts w:ascii="Garamond" w:hAnsi="Garamond" w:cs="Arial"/>
          <w:bCs/>
          <w:sz w:val="22"/>
          <w:szCs w:val="22"/>
        </w:rPr>
        <w:t>de</w:t>
      </w:r>
      <w:r w:rsidR="00577BDB" w:rsidRPr="00B057CF">
        <w:rPr>
          <w:rFonts w:ascii="Garamond" w:hAnsi="Garamond" w:cs="Arial"/>
          <w:sz w:val="22"/>
          <w:szCs w:val="22"/>
        </w:rPr>
        <w:t xml:space="preserve"> </w:t>
      </w:r>
      <w:r w:rsidR="00A6087A" w:rsidRPr="00B057CF">
        <w:rPr>
          <w:rFonts w:ascii="Garamond" w:hAnsi="Garamond" w:cs="Arial"/>
          <w:bCs/>
          <w:sz w:val="22"/>
          <w:szCs w:val="22"/>
          <w:highlight w:val="yellow"/>
        </w:rPr>
        <w:t>[--]</w:t>
      </w:r>
      <w:r w:rsidR="00D9130D" w:rsidRPr="00B057CF">
        <w:rPr>
          <w:rFonts w:ascii="Garamond" w:hAnsi="Garamond" w:cs="Arial"/>
          <w:bCs/>
          <w:sz w:val="22"/>
          <w:szCs w:val="22"/>
        </w:rPr>
        <w:t xml:space="preserve"> </w:t>
      </w:r>
      <w:r w:rsidR="00577BDB" w:rsidRPr="00B057CF">
        <w:rPr>
          <w:rFonts w:ascii="Garamond" w:hAnsi="Garamond" w:cs="Arial"/>
          <w:sz w:val="22"/>
          <w:szCs w:val="22"/>
        </w:rPr>
        <w:t xml:space="preserve">de </w:t>
      </w:r>
      <w:del w:id="44" w:author="Saback Dau &amp; Bokel Advogados" w:date="2021-03-03T15:37:00Z">
        <w:r w:rsidR="00E3683E" w:rsidRPr="00B057CF" w:rsidDel="00C315B4">
          <w:rPr>
            <w:rFonts w:ascii="Garamond" w:hAnsi="Garamond" w:cs="Arial"/>
            <w:sz w:val="22"/>
            <w:szCs w:val="22"/>
          </w:rPr>
          <w:delText>20</w:delText>
        </w:r>
        <w:r w:rsidR="003120DF" w:rsidRPr="00B057CF" w:rsidDel="00C315B4">
          <w:rPr>
            <w:rFonts w:ascii="Garamond" w:hAnsi="Garamond" w:cs="Arial"/>
            <w:sz w:val="22"/>
            <w:szCs w:val="22"/>
          </w:rPr>
          <w:delText>20</w:delText>
        </w:r>
      </w:del>
      <w:ins w:id="45" w:author="Saback Dau &amp; Bokel Advogados" w:date="2021-03-03T15:37:00Z">
        <w:r w:rsidR="00C315B4">
          <w:rPr>
            <w:rFonts w:ascii="Garamond" w:hAnsi="Garamond" w:cs="Arial"/>
            <w:sz w:val="22"/>
            <w:szCs w:val="22"/>
          </w:rPr>
          <w:t>2021</w:t>
        </w:r>
      </w:ins>
      <w:r w:rsidR="00753237" w:rsidRPr="00B057CF">
        <w:rPr>
          <w:rFonts w:ascii="Garamond" w:hAnsi="Garamond" w:cs="Arial"/>
          <w:sz w:val="22"/>
          <w:szCs w:val="22"/>
        </w:rPr>
        <w:t>.</w:t>
      </w:r>
    </w:p>
    <w:p w14:paraId="4DEC7571" w14:textId="1B645F3D" w:rsidR="00C10EDB" w:rsidRPr="002A2F3E" w:rsidRDefault="00F57DBE" w:rsidP="002A2F3E">
      <w:pPr>
        <w:spacing w:line="360" w:lineRule="auto"/>
        <w:jc w:val="center"/>
        <w:rPr>
          <w:rFonts w:ascii="Garamond" w:hAnsi="Garamond" w:cs="Arial"/>
          <w:i/>
          <w:iCs/>
          <w:sz w:val="22"/>
          <w:szCs w:val="22"/>
        </w:rPr>
      </w:pPr>
      <w:r w:rsidRPr="00F57DBE">
        <w:rPr>
          <w:rFonts w:ascii="Garamond" w:hAnsi="Garamond" w:cs="Arial"/>
          <w:i/>
          <w:iCs/>
          <w:sz w:val="22"/>
          <w:szCs w:val="22"/>
        </w:rPr>
        <w:t>(assinaturas na página seguinte)</w:t>
      </w:r>
      <w:r w:rsidR="00C10EDB" w:rsidRPr="00B057CF">
        <w:rPr>
          <w:rFonts w:ascii="Garamond" w:hAnsi="Garamond" w:cs="Arial"/>
          <w:sz w:val="22"/>
          <w:szCs w:val="22"/>
        </w:rPr>
        <w:br w:type="page"/>
      </w:r>
    </w:p>
    <w:p w14:paraId="33776244" w14:textId="76635E6F" w:rsidR="005A166F" w:rsidRPr="00B057CF" w:rsidRDefault="005A166F" w:rsidP="00B057CF">
      <w:pPr>
        <w:spacing w:line="360" w:lineRule="auto"/>
        <w:rPr>
          <w:rFonts w:ascii="Garamond" w:hAnsi="Garamond" w:cs="Arial"/>
          <w:smallCaps/>
          <w:sz w:val="22"/>
          <w:szCs w:val="22"/>
        </w:rPr>
      </w:pPr>
      <w:r w:rsidRPr="00B057CF">
        <w:rPr>
          <w:rFonts w:ascii="Garamond" w:hAnsi="Garamond" w:cs="Arial"/>
          <w:i/>
          <w:sz w:val="22"/>
          <w:szCs w:val="22"/>
        </w:rPr>
        <w:lastRenderedPageBreak/>
        <w:t>Página de Assinatura</w:t>
      </w:r>
      <w:r w:rsidR="00194091">
        <w:rPr>
          <w:rFonts w:ascii="Garamond" w:hAnsi="Garamond" w:cs="Arial"/>
          <w:i/>
          <w:sz w:val="22"/>
          <w:szCs w:val="22"/>
        </w:rPr>
        <w:t>s</w:t>
      </w:r>
      <w:r w:rsidR="00F57DBE">
        <w:rPr>
          <w:rFonts w:ascii="Garamond" w:hAnsi="Garamond" w:cs="Arial"/>
          <w:i/>
          <w:sz w:val="22"/>
          <w:szCs w:val="22"/>
        </w:rPr>
        <w:t xml:space="preserve"> </w:t>
      </w:r>
      <w:r w:rsidRPr="00B057CF">
        <w:rPr>
          <w:rFonts w:ascii="Garamond" w:hAnsi="Garamond" w:cs="Arial"/>
          <w:i/>
          <w:sz w:val="22"/>
          <w:szCs w:val="22"/>
        </w:rPr>
        <w:t xml:space="preserve">da Ata de Assembleia Geral </w:t>
      </w:r>
      <w:r w:rsidR="00565AC7" w:rsidRPr="00B057CF">
        <w:rPr>
          <w:rFonts w:ascii="Garamond" w:hAnsi="Garamond" w:cs="Arial"/>
          <w:i/>
          <w:sz w:val="22"/>
          <w:szCs w:val="22"/>
        </w:rPr>
        <w:t>Extraordinária</w:t>
      </w:r>
      <w:r w:rsidR="0016630A" w:rsidRPr="00B057CF">
        <w:rPr>
          <w:rFonts w:ascii="Garamond" w:hAnsi="Garamond" w:cs="Arial"/>
          <w:i/>
          <w:sz w:val="22"/>
          <w:szCs w:val="22"/>
        </w:rPr>
        <w:t xml:space="preserve"> de Acionistas</w:t>
      </w:r>
      <w:r w:rsidR="00565AC7" w:rsidRPr="00B057CF">
        <w:rPr>
          <w:rFonts w:ascii="Garamond" w:hAnsi="Garamond" w:cs="Arial"/>
          <w:i/>
          <w:sz w:val="22"/>
          <w:szCs w:val="22"/>
        </w:rPr>
        <w:t xml:space="preserve"> </w:t>
      </w:r>
      <w:r w:rsidRPr="00B057CF">
        <w:rPr>
          <w:rFonts w:ascii="Garamond" w:hAnsi="Garamond" w:cs="Arial"/>
          <w:i/>
          <w:sz w:val="22"/>
          <w:szCs w:val="22"/>
        </w:rPr>
        <w:t xml:space="preserve">da </w:t>
      </w:r>
      <w:r w:rsidR="00C5737F">
        <w:rPr>
          <w:rFonts w:ascii="Garamond" w:hAnsi="Garamond" w:cs="Arial"/>
          <w:i/>
          <w:sz w:val="22"/>
          <w:szCs w:val="22"/>
        </w:rPr>
        <w:t>Inepar S.A. Indústria e Construções – Em Recuperação Judicial,</w:t>
      </w:r>
      <w:r w:rsidR="00C5737F" w:rsidRPr="00B057CF">
        <w:rPr>
          <w:rFonts w:ascii="Garamond" w:hAnsi="Garamond" w:cs="Arial"/>
          <w:i/>
          <w:sz w:val="22"/>
          <w:szCs w:val="22"/>
        </w:rPr>
        <w:t xml:space="preserve"> </w:t>
      </w:r>
      <w:r w:rsidRPr="00B057CF">
        <w:rPr>
          <w:rFonts w:ascii="Garamond" w:hAnsi="Garamond" w:cs="Arial"/>
          <w:i/>
          <w:sz w:val="22"/>
          <w:szCs w:val="22"/>
        </w:rPr>
        <w:t>realizada em [</w:t>
      </w:r>
      <w:r w:rsidRPr="00B057CF">
        <w:rPr>
          <w:rFonts w:ascii="Garamond" w:hAnsi="Garamond" w:cs="Arial"/>
          <w:i/>
          <w:sz w:val="22"/>
          <w:szCs w:val="22"/>
          <w:highlight w:val="yellow"/>
        </w:rPr>
        <w:t>--</w:t>
      </w:r>
      <w:r w:rsidRPr="00B057CF">
        <w:rPr>
          <w:rFonts w:ascii="Garamond" w:hAnsi="Garamond" w:cs="Arial"/>
          <w:i/>
          <w:sz w:val="22"/>
          <w:szCs w:val="22"/>
        </w:rPr>
        <w:t xml:space="preserve">] de </w:t>
      </w:r>
      <w:r w:rsidR="00A6087A" w:rsidRPr="00B057CF">
        <w:rPr>
          <w:rFonts w:ascii="Garamond" w:hAnsi="Garamond" w:cs="Arial"/>
          <w:i/>
          <w:sz w:val="22"/>
          <w:szCs w:val="22"/>
        </w:rPr>
        <w:t>[</w:t>
      </w:r>
      <w:r w:rsidR="00A6087A" w:rsidRPr="00B057CF">
        <w:rPr>
          <w:rFonts w:ascii="Garamond" w:hAnsi="Garamond" w:cs="Arial"/>
          <w:i/>
          <w:sz w:val="22"/>
          <w:szCs w:val="22"/>
          <w:highlight w:val="yellow"/>
        </w:rPr>
        <w:t>--</w:t>
      </w:r>
      <w:r w:rsidR="00A6087A" w:rsidRPr="00B057CF">
        <w:rPr>
          <w:rFonts w:ascii="Garamond" w:hAnsi="Garamond" w:cs="Arial"/>
          <w:i/>
          <w:sz w:val="22"/>
          <w:szCs w:val="22"/>
        </w:rPr>
        <w:t>]</w:t>
      </w:r>
      <w:r w:rsidR="000E4950" w:rsidRPr="00B057CF">
        <w:rPr>
          <w:rFonts w:ascii="Garamond" w:hAnsi="Garamond" w:cs="Arial"/>
          <w:i/>
          <w:sz w:val="22"/>
          <w:szCs w:val="22"/>
        </w:rPr>
        <w:t xml:space="preserve"> </w:t>
      </w:r>
      <w:r w:rsidRPr="00B057CF">
        <w:rPr>
          <w:rFonts w:ascii="Garamond" w:hAnsi="Garamond" w:cs="Arial"/>
          <w:i/>
          <w:sz w:val="22"/>
          <w:szCs w:val="22"/>
        </w:rPr>
        <w:t xml:space="preserve">de </w:t>
      </w:r>
      <w:del w:id="46" w:author="Saback Dau &amp; Bokel Advogados" w:date="2021-03-03T15:37:00Z">
        <w:r w:rsidRPr="00B057CF" w:rsidDel="00C315B4">
          <w:rPr>
            <w:rFonts w:ascii="Garamond" w:hAnsi="Garamond" w:cs="Arial"/>
            <w:i/>
            <w:sz w:val="22"/>
            <w:szCs w:val="22"/>
          </w:rPr>
          <w:delText>2020</w:delText>
        </w:r>
      </w:del>
      <w:ins w:id="47" w:author="Saback Dau &amp; Bokel Advogados" w:date="2021-03-03T15:37:00Z">
        <w:r w:rsidR="00C315B4">
          <w:rPr>
            <w:rFonts w:ascii="Garamond" w:hAnsi="Garamond" w:cs="Arial"/>
            <w:i/>
            <w:sz w:val="22"/>
            <w:szCs w:val="22"/>
          </w:rPr>
          <w:t>2021</w:t>
        </w:r>
      </w:ins>
    </w:p>
    <w:tbl>
      <w:tblPr>
        <w:tblW w:w="0" w:type="auto"/>
        <w:tblLook w:val="01E0" w:firstRow="1" w:lastRow="1" w:firstColumn="1" w:lastColumn="1" w:noHBand="0" w:noVBand="0"/>
      </w:tblPr>
      <w:tblGrid>
        <w:gridCol w:w="4370"/>
        <w:gridCol w:w="4370"/>
      </w:tblGrid>
      <w:tr w:rsidR="002A3CC8" w:rsidRPr="00B057CF" w14:paraId="0FC6F4C8" w14:textId="77777777" w:rsidTr="005A166F">
        <w:trPr>
          <w:trHeight w:val="318"/>
        </w:trPr>
        <w:tc>
          <w:tcPr>
            <w:tcW w:w="4370" w:type="dxa"/>
          </w:tcPr>
          <w:p w14:paraId="3DBF4A7F" w14:textId="77777777" w:rsidR="002819F2" w:rsidRPr="00B057CF" w:rsidRDefault="002819F2" w:rsidP="00B057CF">
            <w:pPr>
              <w:spacing w:line="360" w:lineRule="auto"/>
              <w:ind w:right="44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14:paraId="51430D09" w14:textId="023170C1" w:rsidR="00604C76" w:rsidRPr="00B057CF" w:rsidRDefault="00604C76" w:rsidP="00B057CF">
            <w:pPr>
              <w:spacing w:line="360" w:lineRule="auto"/>
              <w:ind w:right="44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4370" w:type="dxa"/>
          </w:tcPr>
          <w:p w14:paraId="14580510" w14:textId="77777777" w:rsidR="000F48D7" w:rsidRPr="00B057CF" w:rsidRDefault="000F48D7" w:rsidP="00B057CF">
            <w:pPr>
              <w:spacing w:line="360" w:lineRule="auto"/>
              <w:ind w:right="44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077C12" w:rsidRPr="00B057CF" w14:paraId="0167369B" w14:textId="77777777" w:rsidTr="005A166F">
        <w:trPr>
          <w:trHeight w:val="1890"/>
        </w:trPr>
        <w:tc>
          <w:tcPr>
            <w:tcW w:w="4370" w:type="dxa"/>
          </w:tcPr>
          <w:p w14:paraId="5F7F0C39" w14:textId="77777777" w:rsidR="00077C12" w:rsidRPr="00B057CF" w:rsidRDefault="00077C12" w:rsidP="00B057CF">
            <w:pPr>
              <w:spacing w:line="360" w:lineRule="auto"/>
              <w:ind w:right="44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B057CF">
              <w:rPr>
                <w:rFonts w:ascii="Garamond" w:hAnsi="Garamond" w:cs="Arial"/>
                <w:b/>
                <w:sz w:val="22"/>
                <w:szCs w:val="22"/>
                <w:highlight w:val="yellow"/>
              </w:rPr>
              <w:t>[--]</w:t>
            </w:r>
          </w:p>
          <w:p w14:paraId="2804C040" w14:textId="77777777" w:rsidR="00077C12" w:rsidRPr="00B057CF" w:rsidRDefault="00077C12" w:rsidP="00B057CF">
            <w:pPr>
              <w:spacing w:line="360" w:lineRule="auto"/>
              <w:ind w:right="44"/>
              <w:jc w:val="center"/>
              <w:rPr>
                <w:rFonts w:ascii="Garamond" w:hAnsi="Garamond" w:cs="Arial"/>
                <w:bCs/>
                <w:sz w:val="22"/>
                <w:szCs w:val="22"/>
              </w:rPr>
            </w:pPr>
            <w:r w:rsidRPr="00B057CF">
              <w:rPr>
                <w:rFonts w:ascii="Garamond" w:hAnsi="Garamond" w:cs="Arial"/>
                <w:bCs/>
                <w:sz w:val="22"/>
                <w:szCs w:val="22"/>
              </w:rPr>
              <w:t>Presidente</w:t>
            </w:r>
          </w:p>
          <w:p w14:paraId="59500D0C" w14:textId="77777777" w:rsidR="00077C12" w:rsidRPr="00B057CF" w:rsidRDefault="00077C12" w:rsidP="00B057CF">
            <w:pPr>
              <w:pStyle w:val="PargrafodaLista"/>
              <w:spacing w:line="360" w:lineRule="auto"/>
              <w:ind w:left="0"/>
              <w:rPr>
                <w:rFonts w:ascii="Garamond" w:hAnsi="Garamond" w:cs="Arial"/>
                <w:sz w:val="22"/>
                <w:szCs w:val="22"/>
              </w:rPr>
            </w:pPr>
            <w:r w:rsidRPr="00B057CF">
              <w:rPr>
                <w:rFonts w:ascii="Garamond" w:hAnsi="Garamond" w:cs="Arial"/>
                <w:sz w:val="22"/>
                <w:szCs w:val="22"/>
              </w:rPr>
              <w:t>Nome</w:t>
            </w:r>
            <w:r w:rsidRPr="00B057CF">
              <w:rPr>
                <w:rFonts w:ascii="Garamond" w:hAnsi="Garamond" w:cs="Arial"/>
                <w:b/>
                <w:bCs/>
                <w:sz w:val="22"/>
                <w:szCs w:val="22"/>
              </w:rPr>
              <w:t>:</w:t>
            </w:r>
            <w:r w:rsidRPr="00B057CF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B057CF">
              <w:rPr>
                <w:rFonts w:ascii="Garamond" w:hAnsi="Garamond" w:cs="Arial"/>
                <w:sz w:val="22"/>
                <w:szCs w:val="22"/>
                <w:highlight w:val="yellow"/>
              </w:rPr>
              <w:t>[--]</w:t>
            </w:r>
          </w:p>
          <w:p w14:paraId="6F116F3B" w14:textId="77777777" w:rsidR="00077C12" w:rsidRPr="00B057CF" w:rsidRDefault="00077C12" w:rsidP="00B057CF">
            <w:pPr>
              <w:spacing w:line="360" w:lineRule="auto"/>
              <w:ind w:right="44"/>
              <w:rPr>
                <w:rFonts w:ascii="Garamond" w:hAnsi="Garamond" w:cs="Arial"/>
                <w:i/>
                <w:sz w:val="22"/>
                <w:szCs w:val="22"/>
              </w:rPr>
            </w:pPr>
            <w:r w:rsidRPr="00B057CF">
              <w:rPr>
                <w:rFonts w:ascii="Garamond" w:hAnsi="Garamond" w:cs="Arial"/>
                <w:sz w:val="22"/>
                <w:szCs w:val="22"/>
              </w:rPr>
              <w:t>CPF</w:t>
            </w:r>
            <w:r w:rsidRPr="00B057CF">
              <w:rPr>
                <w:rFonts w:ascii="Garamond" w:hAnsi="Garamond" w:cs="Arial"/>
                <w:b/>
                <w:bCs/>
                <w:sz w:val="22"/>
                <w:szCs w:val="22"/>
              </w:rPr>
              <w:t>:</w:t>
            </w:r>
            <w:r w:rsidRPr="00B057CF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B057CF">
              <w:rPr>
                <w:rFonts w:ascii="Garamond" w:hAnsi="Garamond" w:cs="Arial"/>
                <w:sz w:val="22"/>
                <w:szCs w:val="22"/>
                <w:highlight w:val="yellow"/>
              </w:rPr>
              <w:t>[--]</w:t>
            </w:r>
          </w:p>
          <w:p w14:paraId="12AA7786" w14:textId="77777777" w:rsidR="00077C12" w:rsidRPr="00B057CF" w:rsidRDefault="00077C12" w:rsidP="00B057CF">
            <w:pPr>
              <w:spacing w:line="360" w:lineRule="auto"/>
              <w:ind w:right="44"/>
              <w:rPr>
                <w:rFonts w:ascii="Garamond" w:hAnsi="Garamond" w:cs="Arial"/>
                <w:iCs/>
                <w:sz w:val="22"/>
                <w:szCs w:val="22"/>
              </w:rPr>
            </w:pPr>
          </w:p>
          <w:p w14:paraId="1BCC2844" w14:textId="77777777" w:rsidR="00077C12" w:rsidRPr="00B057CF" w:rsidRDefault="00077C12" w:rsidP="00B057CF">
            <w:pPr>
              <w:spacing w:line="360" w:lineRule="auto"/>
              <w:ind w:right="44"/>
              <w:rPr>
                <w:rFonts w:ascii="Garamond" w:hAnsi="Garamond" w:cs="Arial"/>
                <w:iCs/>
                <w:sz w:val="22"/>
                <w:szCs w:val="22"/>
              </w:rPr>
            </w:pPr>
          </w:p>
          <w:p w14:paraId="21B30BAC" w14:textId="288F480F" w:rsidR="00604C76" w:rsidRPr="00B057CF" w:rsidRDefault="00604C76" w:rsidP="00B057CF">
            <w:pPr>
              <w:spacing w:line="360" w:lineRule="auto"/>
              <w:ind w:right="44"/>
              <w:rPr>
                <w:rFonts w:ascii="Garamond" w:hAnsi="Garamond" w:cs="Arial"/>
                <w:iCs/>
                <w:sz w:val="22"/>
                <w:szCs w:val="22"/>
              </w:rPr>
            </w:pPr>
          </w:p>
        </w:tc>
        <w:tc>
          <w:tcPr>
            <w:tcW w:w="4370" w:type="dxa"/>
          </w:tcPr>
          <w:p w14:paraId="30B7FAFD" w14:textId="77777777" w:rsidR="00077C12" w:rsidRPr="00B057CF" w:rsidRDefault="00077C12" w:rsidP="00B057CF">
            <w:pPr>
              <w:widowControl/>
              <w:spacing w:line="360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B057CF">
              <w:rPr>
                <w:rFonts w:ascii="Garamond" w:hAnsi="Garamond" w:cs="Arial"/>
                <w:b/>
                <w:sz w:val="22"/>
                <w:szCs w:val="22"/>
                <w:highlight w:val="yellow"/>
              </w:rPr>
              <w:t>[--]</w:t>
            </w:r>
          </w:p>
          <w:p w14:paraId="1D24954D" w14:textId="77777777" w:rsidR="00077C12" w:rsidRPr="00B057CF" w:rsidRDefault="00077C12" w:rsidP="00B057CF">
            <w:pPr>
              <w:spacing w:line="360" w:lineRule="auto"/>
              <w:ind w:right="44"/>
              <w:jc w:val="center"/>
              <w:rPr>
                <w:rFonts w:ascii="Garamond" w:hAnsi="Garamond" w:cs="Arial"/>
                <w:i/>
                <w:sz w:val="22"/>
                <w:szCs w:val="22"/>
              </w:rPr>
            </w:pPr>
            <w:r w:rsidRPr="00B057CF">
              <w:rPr>
                <w:rFonts w:ascii="Garamond" w:hAnsi="Garamond" w:cs="Arial"/>
                <w:i/>
                <w:sz w:val="22"/>
                <w:szCs w:val="22"/>
              </w:rPr>
              <w:t>Secretário</w:t>
            </w:r>
          </w:p>
          <w:p w14:paraId="1F807933" w14:textId="77777777" w:rsidR="00077C12" w:rsidRPr="00B057CF" w:rsidRDefault="00077C12" w:rsidP="00B057CF">
            <w:pPr>
              <w:pStyle w:val="PargrafodaLista"/>
              <w:spacing w:line="360" w:lineRule="auto"/>
              <w:ind w:left="0"/>
              <w:rPr>
                <w:rFonts w:ascii="Garamond" w:hAnsi="Garamond" w:cs="Arial"/>
                <w:sz w:val="22"/>
                <w:szCs w:val="22"/>
              </w:rPr>
            </w:pPr>
            <w:r w:rsidRPr="00B057CF">
              <w:rPr>
                <w:rFonts w:ascii="Garamond" w:hAnsi="Garamond" w:cs="Arial"/>
                <w:sz w:val="22"/>
                <w:szCs w:val="22"/>
              </w:rPr>
              <w:t>Nome</w:t>
            </w:r>
            <w:r w:rsidRPr="00B057CF">
              <w:rPr>
                <w:rFonts w:ascii="Garamond" w:hAnsi="Garamond" w:cs="Arial"/>
                <w:b/>
                <w:bCs/>
                <w:sz w:val="22"/>
                <w:szCs w:val="22"/>
              </w:rPr>
              <w:t>:</w:t>
            </w:r>
            <w:r w:rsidRPr="00B057CF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B057CF">
              <w:rPr>
                <w:rFonts w:ascii="Garamond" w:hAnsi="Garamond" w:cs="Arial"/>
                <w:sz w:val="22"/>
                <w:szCs w:val="22"/>
                <w:highlight w:val="yellow"/>
              </w:rPr>
              <w:t>[--]</w:t>
            </w:r>
          </w:p>
          <w:p w14:paraId="1EB66548" w14:textId="77777777" w:rsidR="00077C12" w:rsidRPr="00B057CF" w:rsidRDefault="00077C12" w:rsidP="00B057CF">
            <w:pPr>
              <w:spacing w:line="360" w:lineRule="auto"/>
              <w:ind w:right="44"/>
              <w:rPr>
                <w:rFonts w:ascii="Garamond" w:hAnsi="Garamond" w:cs="Arial"/>
                <w:i/>
                <w:sz w:val="22"/>
                <w:szCs w:val="22"/>
              </w:rPr>
            </w:pPr>
            <w:r w:rsidRPr="00B057CF">
              <w:rPr>
                <w:rFonts w:ascii="Garamond" w:hAnsi="Garamond" w:cs="Arial"/>
                <w:sz w:val="22"/>
                <w:szCs w:val="22"/>
              </w:rPr>
              <w:t>CPF</w:t>
            </w:r>
            <w:r w:rsidRPr="00B057CF">
              <w:rPr>
                <w:rFonts w:ascii="Garamond" w:hAnsi="Garamond" w:cs="Arial"/>
                <w:b/>
                <w:bCs/>
                <w:sz w:val="22"/>
                <w:szCs w:val="22"/>
              </w:rPr>
              <w:t>:</w:t>
            </w:r>
            <w:r w:rsidRPr="00B057CF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B057CF">
              <w:rPr>
                <w:rFonts w:ascii="Garamond" w:hAnsi="Garamond" w:cs="Arial"/>
                <w:sz w:val="22"/>
                <w:szCs w:val="22"/>
                <w:highlight w:val="yellow"/>
              </w:rPr>
              <w:t>[--]</w:t>
            </w:r>
          </w:p>
          <w:p w14:paraId="56584722" w14:textId="77777777" w:rsidR="00077C12" w:rsidRPr="00B057CF" w:rsidRDefault="00077C12" w:rsidP="00B057CF">
            <w:pPr>
              <w:spacing w:line="360" w:lineRule="auto"/>
              <w:ind w:right="44"/>
              <w:jc w:val="center"/>
              <w:rPr>
                <w:rFonts w:ascii="Garamond" w:hAnsi="Garamond" w:cs="Arial"/>
                <w:i/>
                <w:sz w:val="22"/>
                <w:szCs w:val="22"/>
              </w:rPr>
            </w:pPr>
          </w:p>
          <w:p w14:paraId="13ADC43D" w14:textId="77777777" w:rsidR="00077C12" w:rsidRPr="00B057CF" w:rsidRDefault="00077C12" w:rsidP="00B057CF">
            <w:pPr>
              <w:spacing w:line="360" w:lineRule="auto"/>
              <w:ind w:right="44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14:paraId="5469FEF7" w14:textId="77777777" w:rsidR="00077C12" w:rsidRPr="00B057CF" w:rsidRDefault="00077C12" w:rsidP="00B057CF">
            <w:pPr>
              <w:spacing w:line="360" w:lineRule="auto"/>
              <w:ind w:right="44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21672D71" w14:textId="3C9C9D34" w:rsidR="00565AC7" w:rsidRDefault="00565AC7" w:rsidP="00B057CF">
      <w:pPr>
        <w:spacing w:line="360" w:lineRule="auto"/>
        <w:rPr>
          <w:rFonts w:ascii="Garamond" w:hAnsi="Garamond"/>
          <w:b/>
          <w:bCs/>
          <w:sz w:val="22"/>
          <w:szCs w:val="22"/>
        </w:rPr>
      </w:pPr>
      <w:r w:rsidRPr="00B057CF">
        <w:rPr>
          <w:rFonts w:ascii="Garamond" w:hAnsi="Garamond"/>
          <w:b/>
          <w:bCs/>
          <w:sz w:val="22"/>
          <w:szCs w:val="22"/>
          <w:u w:val="single"/>
        </w:rPr>
        <w:t>Acionistas</w:t>
      </w:r>
      <w:r w:rsidRPr="00B057CF">
        <w:rPr>
          <w:rFonts w:ascii="Garamond" w:hAnsi="Garamond"/>
          <w:b/>
          <w:bCs/>
          <w:sz w:val="22"/>
          <w:szCs w:val="22"/>
        </w:rPr>
        <w:t>:</w:t>
      </w:r>
    </w:p>
    <w:p w14:paraId="5F47B5F8" w14:textId="5D1CE261" w:rsidR="00F57DBE" w:rsidRDefault="00F57DBE" w:rsidP="00C5737F">
      <w:pPr>
        <w:spacing w:line="360" w:lineRule="auto"/>
        <w:rPr>
          <w:rFonts w:ascii="Garamond" w:hAnsi="Garamond"/>
          <w:b/>
          <w:bCs/>
          <w:sz w:val="22"/>
          <w:szCs w:val="22"/>
        </w:rPr>
      </w:pPr>
    </w:p>
    <w:p w14:paraId="382583AC" w14:textId="77777777" w:rsidR="00F57DBE" w:rsidRPr="00B057CF" w:rsidRDefault="00F57DBE" w:rsidP="00C5737F">
      <w:pPr>
        <w:spacing w:line="360" w:lineRule="auto"/>
        <w:rPr>
          <w:rFonts w:ascii="Garamond" w:hAnsi="Garamond"/>
          <w:b/>
          <w:bCs/>
          <w:sz w:val="22"/>
          <w:szCs w:val="22"/>
        </w:rPr>
      </w:pPr>
    </w:p>
    <w:p w14:paraId="69903CC6" w14:textId="5D785F7B" w:rsidR="00604C76" w:rsidRPr="00B057CF" w:rsidRDefault="00604C76" w:rsidP="00C5737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rFonts w:ascii="Garamond" w:hAnsi="Garamond" w:cs="Segoe UI"/>
          <w:sz w:val="22"/>
          <w:szCs w:val="22"/>
        </w:rPr>
      </w:pPr>
    </w:p>
    <w:p w14:paraId="61CB0C14" w14:textId="77777777" w:rsidR="001037A3" w:rsidRPr="00B057CF" w:rsidRDefault="001037A3" w:rsidP="00C5737F">
      <w:pPr>
        <w:spacing w:line="360" w:lineRule="auto"/>
        <w:jc w:val="center"/>
        <w:rPr>
          <w:rFonts w:ascii="Garamond" w:hAnsi="Garamond"/>
          <w:b/>
          <w:bCs/>
          <w:sz w:val="22"/>
          <w:szCs w:val="22"/>
        </w:rPr>
      </w:pPr>
    </w:p>
    <w:p w14:paraId="6309940C" w14:textId="77777777" w:rsidR="00C5737F" w:rsidRPr="00C5737F" w:rsidRDefault="00C5737F" w:rsidP="00C5737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Garamond" w:hAnsi="Garamond"/>
          <w:b/>
          <w:bCs/>
          <w:sz w:val="22"/>
          <w:szCs w:val="22"/>
        </w:rPr>
      </w:pPr>
      <w:r w:rsidRPr="00C5737F">
        <w:rPr>
          <w:rFonts w:ascii="Garamond" w:hAnsi="Garamond"/>
          <w:b/>
          <w:bCs/>
          <w:sz w:val="22"/>
          <w:szCs w:val="22"/>
        </w:rPr>
        <w:t>INEPAR ADMINISTRAÇÃO E PARTICIPAÇÕES S.A. – EM RECUPERAÇÃO JUDICIAL</w:t>
      </w:r>
    </w:p>
    <w:p w14:paraId="01817FC8" w14:textId="77777777" w:rsidR="00C5737F" w:rsidRPr="00A75DA5" w:rsidRDefault="00C5737F" w:rsidP="00C5737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Garamond" w:hAnsi="Garamond"/>
          <w:i/>
          <w:iCs/>
          <w:sz w:val="22"/>
          <w:szCs w:val="22"/>
        </w:rPr>
      </w:pPr>
      <w:proofErr w:type="spellStart"/>
      <w:r w:rsidRPr="00A75DA5">
        <w:rPr>
          <w:rFonts w:ascii="Garamond" w:hAnsi="Garamond"/>
          <w:i/>
          <w:iCs/>
          <w:sz w:val="22"/>
          <w:szCs w:val="22"/>
        </w:rPr>
        <w:t>Jauneval</w:t>
      </w:r>
      <w:proofErr w:type="spellEnd"/>
      <w:r w:rsidRPr="00A75DA5">
        <w:rPr>
          <w:rFonts w:ascii="Garamond" w:hAnsi="Garamond"/>
          <w:i/>
          <w:iCs/>
          <w:sz w:val="22"/>
          <w:szCs w:val="22"/>
        </w:rPr>
        <w:t xml:space="preserve"> de Oms e Di Marco </w:t>
      </w:r>
      <w:proofErr w:type="spellStart"/>
      <w:r w:rsidRPr="00A75DA5">
        <w:rPr>
          <w:rFonts w:ascii="Garamond" w:hAnsi="Garamond"/>
          <w:i/>
          <w:iCs/>
          <w:sz w:val="22"/>
          <w:szCs w:val="22"/>
        </w:rPr>
        <w:t>Pozzo</w:t>
      </w:r>
      <w:proofErr w:type="spellEnd"/>
    </w:p>
    <w:p w14:paraId="7F08A2EA" w14:textId="77777777" w:rsidR="00C5737F" w:rsidRDefault="00C5737F" w:rsidP="00C5737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Garamond" w:hAnsi="Garamond"/>
          <w:b/>
          <w:bCs/>
          <w:sz w:val="22"/>
          <w:szCs w:val="22"/>
        </w:rPr>
      </w:pPr>
    </w:p>
    <w:p w14:paraId="1A977B2D" w14:textId="77777777" w:rsidR="00C5737F" w:rsidRDefault="00C5737F" w:rsidP="00C5737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Garamond" w:hAnsi="Garamond"/>
          <w:b/>
          <w:bCs/>
          <w:sz w:val="22"/>
          <w:szCs w:val="22"/>
        </w:rPr>
      </w:pPr>
    </w:p>
    <w:p w14:paraId="50FA623A" w14:textId="77777777" w:rsidR="00C5737F" w:rsidRDefault="00C5737F" w:rsidP="00C5737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Garamond" w:hAnsi="Garamond"/>
          <w:b/>
          <w:bCs/>
          <w:sz w:val="22"/>
          <w:szCs w:val="22"/>
        </w:rPr>
      </w:pPr>
    </w:p>
    <w:p w14:paraId="5A1CB66D" w14:textId="405D28FE" w:rsidR="00C5737F" w:rsidRPr="00C5737F" w:rsidRDefault="00C5737F" w:rsidP="00C5737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Garamond" w:hAnsi="Garamond"/>
          <w:b/>
          <w:bCs/>
          <w:sz w:val="22"/>
          <w:szCs w:val="22"/>
        </w:rPr>
      </w:pPr>
      <w:r w:rsidRPr="00C5737F">
        <w:rPr>
          <w:rFonts w:ascii="Garamond" w:hAnsi="Garamond"/>
          <w:b/>
          <w:bCs/>
          <w:sz w:val="22"/>
          <w:szCs w:val="22"/>
        </w:rPr>
        <w:t>MDC ASSESSORIA EMPRESARIAL S.A.</w:t>
      </w:r>
    </w:p>
    <w:p w14:paraId="1A8F6C76" w14:textId="77777777" w:rsidR="00C5737F" w:rsidRPr="00A75DA5" w:rsidRDefault="00C5737F" w:rsidP="00C5737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Garamond" w:hAnsi="Garamond"/>
          <w:i/>
          <w:iCs/>
          <w:sz w:val="22"/>
          <w:szCs w:val="22"/>
        </w:rPr>
      </w:pPr>
      <w:proofErr w:type="spellStart"/>
      <w:r w:rsidRPr="00A75DA5">
        <w:rPr>
          <w:rFonts w:ascii="Garamond" w:hAnsi="Garamond"/>
          <w:i/>
          <w:iCs/>
          <w:sz w:val="22"/>
          <w:szCs w:val="22"/>
        </w:rPr>
        <w:t>p.p</w:t>
      </w:r>
      <w:proofErr w:type="spellEnd"/>
      <w:r w:rsidRPr="00A75DA5">
        <w:rPr>
          <w:rFonts w:ascii="Garamond" w:hAnsi="Garamond"/>
          <w:i/>
          <w:iCs/>
          <w:sz w:val="22"/>
          <w:szCs w:val="22"/>
        </w:rPr>
        <w:t>. Manacesar Lopes dos Santos</w:t>
      </w:r>
    </w:p>
    <w:p w14:paraId="0B409DD2" w14:textId="5EAA5C02" w:rsidR="00C5737F" w:rsidRPr="00C5737F" w:rsidRDefault="00C5737F" w:rsidP="00C5737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Garamond" w:hAnsi="Garamond"/>
          <w:b/>
          <w:bCs/>
          <w:sz w:val="22"/>
          <w:szCs w:val="22"/>
        </w:rPr>
      </w:pPr>
    </w:p>
    <w:p w14:paraId="330ADDD3" w14:textId="77777777" w:rsidR="00C5737F" w:rsidRDefault="00C5737F" w:rsidP="00C5737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Garamond" w:hAnsi="Garamond"/>
          <w:b/>
          <w:bCs/>
          <w:sz w:val="22"/>
          <w:szCs w:val="22"/>
        </w:rPr>
      </w:pPr>
    </w:p>
    <w:p w14:paraId="08E19C56" w14:textId="77777777" w:rsidR="00C5737F" w:rsidRDefault="00C5737F" w:rsidP="00C5737F">
      <w:pPr>
        <w:pStyle w:val="paragraph"/>
        <w:spacing w:before="0" w:beforeAutospacing="0" w:after="0" w:afterAutospacing="0" w:line="360" w:lineRule="auto"/>
        <w:textAlignment w:val="baseline"/>
        <w:rPr>
          <w:rFonts w:ascii="Garamond" w:hAnsi="Garamond"/>
          <w:b/>
          <w:bCs/>
          <w:sz w:val="22"/>
          <w:szCs w:val="22"/>
        </w:rPr>
      </w:pPr>
    </w:p>
    <w:p w14:paraId="48F3488C" w14:textId="67447E41" w:rsidR="00C5737F" w:rsidRPr="00C5737F" w:rsidRDefault="00C5737F" w:rsidP="00C5737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Garamond" w:hAnsi="Garamond"/>
          <w:b/>
          <w:bCs/>
          <w:sz w:val="22"/>
          <w:szCs w:val="22"/>
        </w:rPr>
      </w:pPr>
      <w:r w:rsidRPr="00C5737F">
        <w:rPr>
          <w:rFonts w:ascii="Garamond" w:hAnsi="Garamond"/>
          <w:b/>
          <w:bCs/>
          <w:sz w:val="22"/>
          <w:szCs w:val="22"/>
        </w:rPr>
        <w:t>INSA ADMINISTRAÇÃO E SERVIÇOS LTDA</w:t>
      </w:r>
      <w:r>
        <w:rPr>
          <w:rFonts w:ascii="Garamond" w:hAnsi="Garamond"/>
          <w:b/>
          <w:bCs/>
          <w:sz w:val="22"/>
          <w:szCs w:val="22"/>
        </w:rPr>
        <w:t>.</w:t>
      </w:r>
    </w:p>
    <w:p w14:paraId="12A33D4A" w14:textId="3832F2BC" w:rsidR="00565AC7" w:rsidRPr="00A75DA5" w:rsidRDefault="00C5737F" w:rsidP="00C5737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Garamond" w:hAnsi="Garamond" w:cs="Segoe UI"/>
          <w:i/>
          <w:iCs/>
          <w:sz w:val="22"/>
          <w:szCs w:val="22"/>
        </w:rPr>
      </w:pPr>
      <w:proofErr w:type="spellStart"/>
      <w:r w:rsidRPr="00A75DA5">
        <w:rPr>
          <w:rFonts w:ascii="Garamond" w:hAnsi="Garamond"/>
          <w:i/>
          <w:iCs/>
          <w:sz w:val="22"/>
          <w:szCs w:val="22"/>
        </w:rPr>
        <w:t>p.p</w:t>
      </w:r>
      <w:proofErr w:type="spellEnd"/>
      <w:r w:rsidRPr="00A75DA5">
        <w:rPr>
          <w:rFonts w:ascii="Garamond" w:hAnsi="Garamond"/>
          <w:i/>
          <w:iCs/>
          <w:sz w:val="22"/>
          <w:szCs w:val="22"/>
        </w:rPr>
        <w:t>. Manacesar Lopes dos Santos</w:t>
      </w:r>
    </w:p>
    <w:p w14:paraId="09F5CD64" w14:textId="77777777" w:rsidR="005421D2" w:rsidRPr="00B057CF" w:rsidRDefault="005421D2" w:rsidP="00C5737F">
      <w:pPr>
        <w:widowControl/>
        <w:spacing w:line="360" w:lineRule="auto"/>
        <w:jc w:val="center"/>
        <w:rPr>
          <w:rFonts w:ascii="Garamond" w:hAnsi="Garamond" w:cs="Arial"/>
          <w:b/>
          <w:iCs/>
          <w:smallCaps/>
          <w:sz w:val="22"/>
          <w:szCs w:val="22"/>
        </w:rPr>
      </w:pPr>
    </w:p>
    <w:p w14:paraId="53AB507A" w14:textId="77777777" w:rsidR="001037A3" w:rsidRPr="00B057CF" w:rsidRDefault="001037A3" w:rsidP="00C5737F">
      <w:pPr>
        <w:widowControl/>
        <w:spacing w:line="360" w:lineRule="auto"/>
        <w:jc w:val="center"/>
        <w:rPr>
          <w:rFonts w:ascii="Garamond" w:hAnsi="Garamond" w:cs="Arial"/>
          <w:b/>
          <w:iCs/>
          <w:smallCaps/>
          <w:sz w:val="22"/>
          <w:szCs w:val="22"/>
        </w:rPr>
      </w:pPr>
    </w:p>
    <w:p w14:paraId="251FADAF" w14:textId="77777777" w:rsidR="009B331A" w:rsidRDefault="009B331A" w:rsidP="00B057CF">
      <w:pPr>
        <w:pageBreakBefore/>
        <w:widowControl/>
        <w:spacing w:line="360" w:lineRule="auto"/>
        <w:jc w:val="center"/>
        <w:rPr>
          <w:ins w:id="48" w:author="Saback Dau &amp; Bokel Advogados" w:date="2020-12-10T15:31:00Z"/>
          <w:rFonts w:ascii="Garamond" w:hAnsi="Garamond" w:cs="Arial"/>
          <w:b/>
          <w:iCs/>
          <w:smallCaps/>
          <w:sz w:val="22"/>
          <w:szCs w:val="22"/>
        </w:rPr>
        <w:sectPr w:rsidR="009B331A" w:rsidSect="002F32D3">
          <w:headerReference w:type="default" r:id="rId11"/>
          <w:footerReference w:type="default" r:id="rId12"/>
          <w:footerReference w:type="first" r:id="rId13"/>
          <w:pgSz w:w="12240" w:h="15840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14:paraId="1354C0EE" w14:textId="16C88193" w:rsidR="00641B7F" w:rsidRPr="00B057CF" w:rsidRDefault="00641B7F" w:rsidP="00B057CF">
      <w:pPr>
        <w:pageBreakBefore/>
        <w:widowControl/>
        <w:spacing w:line="360" w:lineRule="auto"/>
        <w:jc w:val="center"/>
        <w:rPr>
          <w:rFonts w:ascii="Garamond" w:hAnsi="Garamond" w:cs="Arial"/>
          <w:b/>
          <w:iCs/>
          <w:smallCaps/>
          <w:sz w:val="22"/>
          <w:szCs w:val="22"/>
        </w:rPr>
      </w:pPr>
      <w:r w:rsidRPr="00B057CF">
        <w:rPr>
          <w:rFonts w:ascii="Garamond" w:hAnsi="Garamond" w:cs="Arial"/>
          <w:b/>
          <w:iCs/>
          <w:smallCaps/>
          <w:sz w:val="22"/>
          <w:szCs w:val="22"/>
        </w:rPr>
        <w:lastRenderedPageBreak/>
        <w:t>ANEXO I</w:t>
      </w:r>
    </w:p>
    <w:p w14:paraId="22A77EB9" w14:textId="1A0FE670" w:rsidR="00641B7F" w:rsidRDefault="00641B7F" w:rsidP="00B057CF">
      <w:pPr>
        <w:spacing w:line="360" w:lineRule="auto"/>
        <w:jc w:val="center"/>
        <w:rPr>
          <w:rFonts w:ascii="Garamond" w:hAnsi="Garamond" w:cs="Arial"/>
          <w:b/>
          <w:iCs/>
          <w:smallCaps/>
          <w:sz w:val="22"/>
          <w:szCs w:val="22"/>
        </w:rPr>
      </w:pPr>
      <w:commentRangeStart w:id="49"/>
      <w:r w:rsidRPr="00B057CF">
        <w:rPr>
          <w:rFonts w:ascii="Garamond" w:hAnsi="Garamond" w:cs="Arial"/>
          <w:b/>
          <w:iCs/>
          <w:smallCaps/>
          <w:sz w:val="22"/>
          <w:szCs w:val="22"/>
        </w:rPr>
        <w:t xml:space="preserve">CRONOGRAMA DE PAGAMENTOS </w:t>
      </w:r>
      <w:commentRangeEnd w:id="49"/>
      <w:r w:rsidR="00960F42">
        <w:rPr>
          <w:rStyle w:val="Refdecomentrio"/>
        </w:rPr>
        <w:commentReference w:id="49"/>
      </w:r>
    </w:p>
    <w:p w14:paraId="509C627E" w14:textId="1A7B4D86" w:rsidR="00194091" w:rsidRDefault="00194091" w:rsidP="00194091">
      <w:pPr>
        <w:spacing w:line="360" w:lineRule="auto"/>
        <w:rPr>
          <w:rFonts w:ascii="Garamond" w:hAnsi="Garamond" w:cs="Arial"/>
          <w:b/>
          <w:iCs/>
          <w:smallCaps/>
          <w:sz w:val="22"/>
          <w:szCs w:val="22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1560"/>
        <w:gridCol w:w="1275"/>
        <w:gridCol w:w="1276"/>
        <w:gridCol w:w="1559"/>
        <w:gridCol w:w="1419"/>
        <w:gridCol w:w="1133"/>
        <w:gridCol w:w="1559"/>
        <w:gridCol w:w="1419"/>
        <w:gridCol w:w="1134"/>
      </w:tblGrid>
      <w:tr w:rsidR="000C6D51" w:rsidRPr="00194091" w14:paraId="76FB4974" w14:textId="77777777" w:rsidTr="000358AA">
        <w:trPr>
          <w:trHeight w:val="340"/>
          <w:jc w:val="center"/>
        </w:trPr>
        <w:tc>
          <w:tcPr>
            <w:tcW w:w="2262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cellMerge w:id="50" w:author="Saback Dau &amp; Bokel Advogados" w:date="2020-12-10T15:31:00Z" w:vMerge="rest"/>
          </w:tcPr>
          <w:p w14:paraId="1A4E01F4" w14:textId="77777777" w:rsidR="000358AA" w:rsidRPr="00194091" w:rsidRDefault="000358AA" w:rsidP="009B331A">
            <w:pPr>
              <w:spacing w:line="240" w:lineRule="auto"/>
              <w:jc w:val="center"/>
              <w:rPr>
                <w:rFonts w:ascii="Garamond" w:hAnsi="Garamond" w:cs="Arial"/>
                <w:b/>
                <w:bCs/>
                <w:sz w:val="20"/>
                <w:szCs w:val="18"/>
              </w:rPr>
            </w:pPr>
            <w:r w:rsidRPr="00194091">
              <w:rPr>
                <w:rFonts w:ascii="Garamond" w:hAnsi="Garamond" w:cs="Arial"/>
                <w:b/>
                <w:bCs/>
                <w:sz w:val="20"/>
                <w:szCs w:val="18"/>
              </w:rPr>
              <w:t>Data de Pagamento</w:t>
            </w:r>
          </w:p>
        </w:tc>
        <w:tc>
          <w:tcPr>
            <w:tcW w:w="4111" w:type="dxa"/>
            <w:gridSpan w:val="3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DB9C5" w14:textId="21F0C524" w:rsidR="000358AA" w:rsidRPr="00194091" w:rsidRDefault="00194091" w:rsidP="009B331A">
            <w:pPr>
              <w:spacing w:line="240" w:lineRule="auto"/>
              <w:jc w:val="center"/>
              <w:rPr>
                <w:rFonts w:ascii="Garamond" w:hAnsi="Garamond" w:cs="Arial"/>
                <w:b/>
                <w:bCs/>
                <w:sz w:val="20"/>
                <w:szCs w:val="18"/>
              </w:rPr>
            </w:pPr>
            <w:del w:id="51" w:author="Saback Dau &amp; Bokel Advogados" w:date="2020-12-10T15:31:00Z">
              <w:r w:rsidRPr="00194091">
                <w:rPr>
                  <w:rFonts w:ascii="Garamond" w:hAnsi="Garamond" w:cs="Arial"/>
                  <w:b/>
                  <w:bCs/>
                  <w:sz w:val="20"/>
                  <w:szCs w:val="18"/>
                </w:rPr>
                <w:delText>Percentual de Amortização</w:delText>
              </w:r>
              <w:r w:rsidR="002A0CC7">
                <w:rPr>
                  <w:rFonts w:ascii="Garamond" w:hAnsi="Garamond" w:cs="Arial"/>
                  <w:b/>
                  <w:bCs/>
                  <w:sz w:val="20"/>
                  <w:szCs w:val="18"/>
                </w:rPr>
                <w:delText xml:space="preserve"> do </w:delText>
              </w:r>
            </w:del>
            <w:r w:rsidR="000358AA">
              <w:rPr>
                <w:rFonts w:ascii="Garamond" w:hAnsi="Garamond" w:cs="Arial"/>
                <w:b/>
                <w:bCs/>
                <w:sz w:val="20"/>
                <w:szCs w:val="18"/>
              </w:rPr>
              <w:t>Saldo Devedor Integral</w:t>
            </w:r>
          </w:p>
        </w:tc>
        <w:tc>
          <w:tcPr>
            <w:tcW w:w="4111" w:type="dxa"/>
            <w:gridSpan w:val="3"/>
            <w:shd w:val="clear" w:color="auto" w:fill="BFBFBF" w:themeFill="background1" w:themeFillShade="BF"/>
            <w:vAlign w:val="center"/>
            <w:cellIns w:id="52" w:author="Saback Dau &amp; Bokel Advogados" w:date="2020-12-10T15:31:00Z"/>
          </w:tcPr>
          <w:p w14:paraId="7739A767" w14:textId="2C36E3BF" w:rsidR="000358AA" w:rsidRPr="00194091" w:rsidRDefault="000358AA" w:rsidP="009B331A">
            <w:pPr>
              <w:spacing w:line="240" w:lineRule="auto"/>
              <w:jc w:val="center"/>
              <w:rPr>
                <w:rFonts w:ascii="Garamond" w:hAnsi="Garamond" w:cs="Arial"/>
                <w:b/>
                <w:bCs/>
                <w:sz w:val="20"/>
                <w:szCs w:val="18"/>
              </w:rPr>
            </w:pPr>
            <w:ins w:id="53" w:author="Saback Dau &amp; Bokel Advogados" w:date="2020-12-10T15:31:00Z">
              <w:r>
                <w:rPr>
                  <w:rFonts w:ascii="Garamond" w:hAnsi="Garamond" w:cs="Arial"/>
                  <w:b/>
                  <w:bCs/>
                  <w:sz w:val="20"/>
                  <w:szCs w:val="18"/>
                </w:rPr>
                <w:t>Valor pago pela Companhia</w:t>
              </w:r>
            </w:ins>
          </w:p>
        </w:tc>
        <w:tc>
          <w:tcPr>
            <w:tcW w:w="4112" w:type="dxa"/>
            <w:gridSpan w:val="3"/>
            <w:shd w:val="clear" w:color="auto" w:fill="BFBFBF" w:themeFill="background1" w:themeFillShade="BF"/>
            <w:vAlign w:val="center"/>
          </w:tcPr>
          <w:p w14:paraId="4CBC8306" w14:textId="039AF46F" w:rsidR="000358AA" w:rsidRPr="00194091" w:rsidRDefault="00194091" w:rsidP="009B331A">
            <w:pPr>
              <w:spacing w:line="240" w:lineRule="auto"/>
              <w:jc w:val="center"/>
              <w:rPr>
                <w:rFonts w:ascii="Garamond" w:hAnsi="Garamond" w:cs="Arial"/>
                <w:b/>
                <w:bCs/>
                <w:sz w:val="20"/>
                <w:szCs w:val="18"/>
              </w:rPr>
            </w:pPr>
            <w:del w:id="54" w:author="Saback Dau &amp; Bokel Advogados" w:date="2020-12-10T15:31:00Z">
              <w:r w:rsidRPr="00194091">
                <w:rPr>
                  <w:rFonts w:ascii="Garamond" w:hAnsi="Garamond" w:cs="Arial"/>
                  <w:b/>
                  <w:bCs/>
                  <w:sz w:val="20"/>
                  <w:szCs w:val="18"/>
                </w:rPr>
                <w:delText>Percentual de Pagamento</w:delText>
              </w:r>
            </w:del>
            <w:ins w:id="55" w:author="Saback Dau &amp; Bokel Advogados" w:date="2020-12-10T15:31:00Z">
              <w:r w:rsidR="000358AA">
                <w:rPr>
                  <w:rFonts w:ascii="Garamond" w:hAnsi="Garamond" w:cs="Arial"/>
                  <w:b/>
                  <w:bCs/>
                  <w:sz w:val="20"/>
                  <w:szCs w:val="18"/>
                </w:rPr>
                <w:t>Valor abatido</w:t>
              </w:r>
            </w:ins>
            <w:r w:rsidR="000358AA">
              <w:rPr>
                <w:rFonts w:ascii="Garamond" w:hAnsi="Garamond" w:cs="Arial"/>
                <w:b/>
                <w:bCs/>
                <w:sz w:val="20"/>
                <w:szCs w:val="18"/>
              </w:rPr>
              <w:t xml:space="preserve"> do Saldo Devedor </w:t>
            </w:r>
            <w:del w:id="56" w:author="Saback Dau &amp; Bokel Advogados" w:date="2020-12-10T15:31:00Z">
              <w:r w:rsidR="00BF21B4">
                <w:rPr>
                  <w:rFonts w:ascii="Garamond" w:hAnsi="Garamond" w:cs="Arial"/>
                  <w:b/>
                  <w:bCs/>
                  <w:sz w:val="20"/>
                  <w:szCs w:val="18"/>
                </w:rPr>
                <w:delText>com Desconto</w:delText>
              </w:r>
            </w:del>
            <w:ins w:id="57" w:author="Saback Dau &amp; Bokel Advogados" w:date="2020-12-10T15:31:00Z">
              <w:r w:rsidR="000358AA">
                <w:rPr>
                  <w:rFonts w:ascii="Garamond" w:hAnsi="Garamond" w:cs="Arial"/>
                  <w:b/>
                  <w:bCs/>
                  <w:sz w:val="20"/>
                  <w:szCs w:val="18"/>
                </w:rPr>
                <w:t>Integral, considerando a aceleração de pagamento</w:t>
              </w:r>
            </w:ins>
          </w:p>
        </w:tc>
      </w:tr>
      <w:tr w:rsidR="000358AA" w:rsidRPr="00194091" w14:paraId="5B47FF59" w14:textId="77777777" w:rsidTr="000358AA">
        <w:trPr>
          <w:trHeight w:val="340"/>
          <w:jc w:val="center"/>
          <w:ins w:id="58" w:author="Saback Dau &amp; Bokel Advogados" w:date="2020-12-10T15:31:00Z"/>
        </w:trPr>
        <w:tc>
          <w:tcPr>
            <w:tcW w:w="2262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cellMerge w:id="59" w:author="Saback Dau &amp; Bokel Advogados" w:date="2020-12-10T15:31:00Z" w:vMerge="cont"/>
          </w:tcPr>
          <w:p w14:paraId="63C3E803" w14:textId="77777777" w:rsidR="000358AA" w:rsidRPr="00194091" w:rsidRDefault="000358AA" w:rsidP="000358AA">
            <w:pPr>
              <w:spacing w:line="240" w:lineRule="auto"/>
              <w:jc w:val="center"/>
              <w:rPr>
                <w:ins w:id="60" w:author="Saback Dau &amp; Bokel Advogados" w:date="2020-12-10T15:31:00Z"/>
                <w:rFonts w:ascii="Garamond" w:hAnsi="Garamond" w:cs="Arial"/>
                <w:b/>
                <w:bCs/>
                <w:sz w:val="20"/>
                <w:szCs w:val="18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E2E3A" w14:textId="1E7A5155" w:rsidR="000358AA" w:rsidRPr="000358AA" w:rsidRDefault="000358AA" w:rsidP="000358AA">
            <w:pPr>
              <w:spacing w:line="240" w:lineRule="auto"/>
              <w:jc w:val="center"/>
              <w:rPr>
                <w:ins w:id="61" w:author="Saback Dau &amp; Bokel Advogados" w:date="2020-12-10T15:31:00Z"/>
                <w:rFonts w:ascii="Garamond" w:hAnsi="Garamond" w:cs="Arial"/>
                <w:sz w:val="18"/>
                <w:szCs w:val="18"/>
              </w:rPr>
            </w:pPr>
            <w:ins w:id="62" w:author="Saback Dau &amp; Bokel Advogados" w:date="2020-12-10T15:31:00Z">
              <w:r w:rsidRPr="000358AA">
                <w:rPr>
                  <w:rFonts w:ascii="Garamond" w:hAnsi="Garamond" w:cs="Arial"/>
                  <w:sz w:val="18"/>
                  <w:szCs w:val="18"/>
                </w:rPr>
                <w:t>Valor Nominal</w:t>
              </w:r>
            </w:ins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90726E8" w14:textId="6B77C4DD" w:rsidR="000358AA" w:rsidRPr="000358AA" w:rsidRDefault="000358AA" w:rsidP="000358AA">
            <w:pPr>
              <w:spacing w:line="240" w:lineRule="auto"/>
              <w:jc w:val="center"/>
              <w:rPr>
                <w:ins w:id="63" w:author="Saback Dau &amp; Bokel Advogados" w:date="2020-12-10T15:31:00Z"/>
                <w:rFonts w:ascii="Garamond" w:hAnsi="Garamond" w:cs="Arial"/>
                <w:sz w:val="18"/>
                <w:szCs w:val="18"/>
              </w:rPr>
            </w:pPr>
            <w:ins w:id="64" w:author="Saback Dau &amp; Bokel Advogados" w:date="2020-12-10T15:31:00Z">
              <w:r w:rsidRPr="000358AA">
                <w:rPr>
                  <w:rFonts w:ascii="Garamond" w:hAnsi="Garamond" w:cs="Arial"/>
                  <w:sz w:val="18"/>
                  <w:szCs w:val="18"/>
                </w:rPr>
                <w:t>Juros Remuneratórios</w:t>
              </w:r>
            </w:ins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DA8B0A6" w14:textId="1A3B9190" w:rsidR="000358AA" w:rsidRPr="000358AA" w:rsidDel="009B331A" w:rsidRDefault="000358AA" w:rsidP="000358AA">
            <w:pPr>
              <w:spacing w:line="240" w:lineRule="auto"/>
              <w:jc w:val="center"/>
              <w:rPr>
                <w:ins w:id="65" w:author="Saback Dau &amp; Bokel Advogados" w:date="2020-12-10T15:31:00Z"/>
                <w:rFonts w:ascii="Garamond" w:hAnsi="Garamond" w:cs="Arial"/>
                <w:b/>
                <w:bCs/>
                <w:sz w:val="18"/>
                <w:szCs w:val="18"/>
              </w:rPr>
            </w:pPr>
            <w:ins w:id="66" w:author="Saback Dau &amp; Bokel Advogados" w:date="2020-12-10T15:31:00Z">
              <w:r w:rsidRPr="000358AA">
                <w:rPr>
                  <w:rFonts w:ascii="Garamond" w:hAnsi="Garamond" w:cs="Arial"/>
                  <w:sz w:val="18"/>
                  <w:szCs w:val="18"/>
                </w:rPr>
                <w:t>Atualização Monetária</w:t>
              </w:r>
            </w:ins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F202A5D" w14:textId="57BB0D32" w:rsidR="000358AA" w:rsidRPr="000358AA" w:rsidRDefault="000358AA" w:rsidP="000358AA">
            <w:pPr>
              <w:spacing w:line="240" w:lineRule="auto"/>
              <w:ind w:left="150" w:right="106"/>
              <w:jc w:val="center"/>
              <w:rPr>
                <w:ins w:id="67" w:author="Saback Dau &amp; Bokel Advogados" w:date="2020-12-10T15:31:00Z"/>
                <w:rFonts w:ascii="Garamond" w:hAnsi="Garamond" w:cs="Arial"/>
                <w:sz w:val="18"/>
                <w:szCs w:val="18"/>
              </w:rPr>
            </w:pPr>
            <w:ins w:id="68" w:author="Saback Dau &amp; Bokel Advogados" w:date="2020-12-10T15:31:00Z">
              <w:r w:rsidRPr="000358AA">
                <w:rPr>
                  <w:rFonts w:ascii="Garamond" w:hAnsi="Garamond" w:cs="Arial"/>
                  <w:sz w:val="18"/>
                  <w:szCs w:val="18"/>
                </w:rPr>
                <w:t>Valor Nominal</w:t>
              </w:r>
            </w:ins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1049BB1E" w14:textId="308FEC32" w:rsidR="000358AA" w:rsidRPr="000358AA" w:rsidRDefault="000358AA" w:rsidP="000358AA">
            <w:pPr>
              <w:spacing w:line="240" w:lineRule="auto"/>
              <w:ind w:left="150" w:right="106"/>
              <w:jc w:val="center"/>
              <w:rPr>
                <w:ins w:id="69" w:author="Saback Dau &amp; Bokel Advogados" w:date="2020-12-10T15:31:00Z"/>
                <w:rFonts w:ascii="Garamond" w:hAnsi="Garamond" w:cs="Arial"/>
                <w:sz w:val="18"/>
                <w:szCs w:val="18"/>
              </w:rPr>
            </w:pPr>
            <w:ins w:id="70" w:author="Saback Dau &amp; Bokel Advogados" w:date="2020-12-10T15:31:00Z">
              <w:r w:rsidRPr="000358AA">
                <w:rPr>
                  <w:rFonts w:ascii="Garamond" w:hAnsi="Garamond" w:cs="Arial"/>
                  <w:sz w:val="18"/>
                  <w:szCs w:val="18"/>
                </w:rPr>
                <w:t>Juros Remuneratórios</w:t>
              </w:r>
            </w:ins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7B8DD047" w14:textId="25F3EE25" w:rsidR="000358AA" w:rsidRPr="000358AA" w:rsidRDefault="000358AA" w:rsidP="000358AA">
            <w:pPr>
              <w:spacing w:line="240" w:lineRule="auto"/>
              <w:ind w:left="150" w:right="106"/>
              <w:jc w:val="center"/>
              <w:rPr>
                <w:ins w:id="71" w:author="Saback Dau &amp; Bokel Advogados" w:date="2020-12-10T15:31:00Z"/>
                <w:rFonts w:ascii="Garamond" w:hAnsi="Garamond" w:cs="Arial"/>
                <w:b/>
                <w:bCs/>
                <w:sz w:val="18"/>
                <w:szCs w:val="18"/>
              </w:rPr>
            </w:pPr>
            <w:ins w:id="72" w:author="Saback Dau &amp; Bokel Advogados" w:date="2020-12-10T15:31:00Z">
              <w:r w:rsidRPr="000358AA">
                <w:rPr>
                  <w:rFonts w:ascii="Garamond" w:hAnsi="Garamond" w:cs="Arial"/>
                  <w:sz w:val="18"/>
                  <w:szCs w:val="18"/>
                </w:rPr>
                <w:t>Atualização Monetária</w:t>
              </w:r>
            </w:ins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9F2B055" w14:textId="32E1CA2F" w:rsidR="000358AA" w:rsidRPr="000358AA" w:rsidDel="007A5B84" w:rsidRDefault="000358AA" w:rsidP="000358AA">
            <w:pPr>
              <w:spacing w:line="240" w:lineRule="auto"/>
              <w:ind w:left="150" w:right="106"/>
              <w:jc w:val="center"/>
              <w:rPr>
                <w:ins w:id="73" w:author="Saback Dau &amp; Bokel Advogados" w:date="2020-12-10T15:31:00Z"/>
                <w:rFonts w:ascii="Garamond" w:hAnsi="Garamond" w:cs="Arial"/>
                <w:sz w:val="18"/>
                <w:szCs w:val="18"/>
              </w:rPr>
            </w:pPr>
            <w:ins w:id="74" w:author="Saback Dau &amp; Bokel Advogados" w:date="2020-12-10T15:31:00Z">
              <w:r w:rsidRPr="000358AA">
                <w:rPr>
                  <w:rFonts w:ascii="Garamond" w:hAnsi="Garamond" w:cs="Arial"/>
                  <w:sz w:val="18"/>
                  <w:szCs w:val="18"/>
                </w:rPr>
                <w:t>Valor Nominal</w:t>
              </w:r>
            </w:ins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266D0327" w14:textId="10F2DCE9" w:rsidR="000358AA" w:rsidRPr="000358AA" w:rsidDel="007A5B84" w:rsidRDefault="000358AA" w:rsidP="000358AA">
            <w:pPr>
              <w:spacing w:line="240" w:lineRule="auto"/>
              <w:ind w:left="150" w:right="106"/>
              <w:jc w:val="center"/>
              <w:rPr>
                <w:ins w:id="75" w:author="Saback Dau &amp; Bokel Advogados" w:date="2020-12-10T15:31:00Z"/>
                <w:rFonts w:ascii="Garamond" w:hAnsi="Garamond" w:cs="Arial"/>
                <w:sz w:val="18"/>
                <w:szCs w:val="18"/>
              </w:rPr>
            </w:pPr>
            <w:ins w:id="76" w:author="Saback Dau &amp; Bokel Advogados" w:date="2020-12-10T15:31:00Z">
              <w:r w:rsidRPr="000358AA">
                <w:rPr>
                  <w:rFonts w:ascii="Garamond" w:hAnsi="Garamond" w:cs="Arial"/>
                  <w:sz w:val="18"/>
                  <w:szCs w:val="18"/>
                </w:rPr>
                <w:t>Juros Remuneratórios</w:t>
              </w:r>
            </w:ins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A7C3D4A" w14:textId="0932EDCB" w:rsidR="000358AA" w:rsidRPr="000358AA" w:rsidDel="009B331A" w:rsidRDefault="000358AA" w:rsidP="000358AA">
            <w:pPr>
              <w:spacing w:line="240" w:lineRule="auto"/>
              <w:ind w:left="150" w:right="106"/>
              <w:jc w:val="center"/>
              <w:rPr>
                <w:ins w:id="77" w:author="Saback Dau &amp; Bokel Advogados" w:date="2020-12-10T15:31:00Z"/>
                <w:rFonts w:ascii="Garamond" w:hAnsi="Garamond" w:cs="Arial"/>
                <w:b/>
                <w:bCs/>
                <w:sz w:val="18"/>
                <w:szCs w:val="18"/>
              </w:rPr>
            </w:pPr>
            <w:ins w:id="78" w:author="Saback Dau &amp; Bokel Advogados" w:date="2020-12-10T15:31:00Z">
              <w:r w:rsidRPr="000358AA">
                <w:rPr>
                  <w:rFonts w:ascii="Garamond" w:hAnsi="Garamond" w:cs="Arial"/>
                  <w:sz w:val="18"/>
                  <w:szCs w:val="18"/>
                </w:rPr>
                <w:t>Atualização Monetária</w:t>
              </w:r>
            </w:ins>
          </w:p>
        </w:tc>
      </w:tr>
      <w:tr w:rsidR="000C6D51" w:rsidRPr="00194091" w14:paraId="7D3780E1" w14:textId="77777777" w:rsidTr="000358AA">
        <w:trPr>
          <w:trHeight w:val="483"/>
          <w:jc w:val="center"/>
        </w:trPr>
        <w:tc>
          <w:tcPr>
            <w:tcW w:w="2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DE3E6" w14:textId="2F0FAD6D" w:rsidR="000358AA" w:rsidRPr="00194091" w:rsidRDefault="000358AA" w:rsidP="000358AA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194091">
              <w:rPr>
                <w:rFonts w:ascii="Garamond" w:hAnsi="Garamond" w:cs="Arial"/>
                <w:sz w:val="20"/>
                <w:szCs w:val="18"/>
              </w:rPr>
              <w:t>2</w:t>
            </w:r>
            <w:ins w:id="79" w:author="Saback Dau &amp; Bokel Advogados" w:date="2021-03-03T15:38:00Z">
              <w:r w:rsidR="00C469E8">
                <w:rPr>
                  <w:rFonts w:ascii="Garamond" w:hAnsi="Garamond" w:cs="Arial"/>
                  <w:sz w:val="20"/>
                  <w:szCs w:val="18"/>
                </w:rPr>
                <w:t>9</w:t>
              </w:r>
            </w:ins>
            <w:del w:id="80" w:author="Saback Dau &amp; Bokel Advogados" w:date="2021-03-03T15:38:00Z">
              <w:r w:rsidRPr="00194091" w:rsidDel="00C469E8">
                <w:rPr>
                  <w:rFonts w:ascii="Garamond" w:hAnsi="Garamond" w:cs="Arial"/>
                  <w:sz w:val="20"/>
                  <w:szCs w:val="18"/>
                </w:rPr>
                <w:delText>7</w:delText>
              </w:r>
            </w:del>
            <w:r w:rsidRPr="00194091">
              <w:rPr>
                <w:rFonts w:ascii="Garamond" w:hAnsi="Garamond" w:cs="Arial"/>
                <w:sz w:val="20"/>
                <w:szCs w:val="18"/>
              </w:rPr>
              <w:t xml:space="preserve"> de </w:t>
            </w:r>
            <w:del w:id="81" w:author="Saback Dau &amp; Bokel Advogados" w:date="2020-12-10T15:31:00Z">
              <w:r w:rsidR="00194091" w:rsidRPr="00194091">
                <w:rPr>
                  <w:rFonts w:ascii="Garamond" w:hAnsi="Garamond" w:cs="Arial"/>
                  <w:sz w:val="20"/>
                  <w:szCs w:val="18"/>
                </w:rPr>
                <w:delText>dezembro</w:delText>
              </w:r>
            </w:del>
            <w:ins w:id="82" w:author="Saback Dau &amp; Bokel Advogados" w:date="2020-12-10T15:31:00Z">
              <w:r>
                <w:rPr>
                  <w:rFonts w:ascii="Garamond" w:hAnsi="Garamond" w:cs="Arial"/>
                  <w:sz w:val="20"/>
                  <w:szCs w:val="18"/>
                </w:rPr>
                <w:t>março</w:t>
              </w:r>
            </w:ins>
            <w:r w:rsidRPr="00194091">
              <w:rPr>
                <w:rFonts w:ascii="Garamond" w:hAnsi="Garamond" w:cs="Arial"/>
                <w:sz w:val="20"/>
                <w:szCs w:val="18"/>
              </w:rPr>
              <w:t xml:space="preserve"> de </w:t>
            </w:r>
            <w:del w:id="83" w:author="Saback Dau &amp; Bokel Advogados" w:date="2020-12-10T15:31:00Z">
              <w:r w:rsidR="00194091" w:rsidRPr="00194091">
                <w:rPr>
                  <w:rFonts w:ascii="Garamond" w:hAnsi="Garamond" w:cs="Arial"/>
                  <w:sz w:val="20"/>
                  <w:szCs w:val="18"/>
                </w:rPr>
                <w:delText>2020</w:delText>
              </w:r>
            </w:del>
            <w:ins w:id="84" w:author="Saback Dau &amp; Bokel Advogados" w:date="2021-03-03T15:37:00Z">
              <w:r w:rsidR="00C315B4">
                <w:rPr>
                  <w:rFonts w:ascii="Garamond" w:hAnsi="Garamond" w:cs="Arial"/>
                  <w:sz w:val="20"/>
                  <w:szCs w:val="18"/>
                </w:rPr>
                <w:t>2021</w:t>
              </w:r>
            </w:ins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2311F" w14:textId="450DCDAC" w:rsidR="000358AA" w:rsidRPr="00194091" w:rsidRDefault="00194091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  <w:pPrChange w:id="85" w:author="Saback Dau &amp; Bokel Advogados" w:date="2020-12-10T15:31:00Z">
                <w:pPr>
                  <w:spacing w:line="240" w:lineRule="auto"/>
                </w:pPr>
              </w:pPrChange>
            </w:pPr>
            <w:del w:id="86" w:author="Saback Dau &amp; Bokel Advogados" w:date="2020-12-10T15:31:00Z">
              <w:r w:rsidRPr="00194091">
                <w:rPr>
                  <w:rFonts w:ascii="Garamond" w:hAnsi="Garamond" w:cs="Arial"/>
                  <w:sz w:val="20"/>
                  <w:szCs w:val="18"/>
                </w:rPr>
                <w:delText>2% do Saldo Devedor Integral descontado da Amortização Extraordinária acrescidos de correção e juros sobre a parcela</w:delText>
              </w:r>
            </w:del>
            <w:ins w:id="87" w:author="Saback Dau &amp; Bokel Advogados" w:date="2020-12-10T15:31:00Z">
              <w:r w:rsidR="000358AA" w:rsidRPr="0029092F">
                <w:rPr>
                  <w:rFonts w:ascii="Garamond" w:hAnsi="Garamond" w:cs="Arial"/>
                  <w:sz w:val="20"/>
                  <w:szCs w:val="18"/>
                </w:rPr>
                <w:t>R$ [</w:t>
              </w:r>
              <w:r w:rsidR="000358AA" w:rsidRPr="0029092F">
                <w:rPr>
                  <w:rFonts w:ascii="Garamond" w:hAnsi="Garamond" w:cs="Arial"/>
                  <w:sz w:val="20"/>
                  <w:szCs w:val="18"/>
                  <w:highlight w:val="yellow"/>
                </w:rPr>
                <w:t>--</w:t>
              </w:r>
              <w:r w:rsidR="000358AA" w:rsidRPr="0029092F">
                <w:rPr>
                  <w:rFonts w:ascii="Garamond" w:hAnsi="Garamond" w:cs="Arial"/>
                  <w:sz w:val="20"/>
                  <w:szCs w:val="18"/>
                </w:rPr>
                <w:t>]</w:t>
              </w:r>
            </w:ins>
          </w:p>
        </w:tc>
        <w:tc>
          <w:tcPr>
            <w:tcW w:w="1275" w:type="dxa"/>
            <w:shd w:val="clear" w:color="auto" w:fill="auto"/>
            <w:vAlign w:val="center"/>
          </w:tcPr>
          <w:p w14:paraId="1FF33BEB" w14:textId="3D98125B" w:rsidR="000358AA" w:rsidRPr="00194091" w:rsidRDefault="00194091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  <w:pPrChange w:id="88" w:author="Saback Dau &amp; Bokel Advogados" w:date="2020-12-10T15:31:00Z">
                <w:pPr>
                  <w:spacing w:line="240" w:lineRule="auto"/>
                  <w:ind w:left="150" w:right="106"/>
                </w:pPr>
              </w:pPrChange>
            </w:pPr>
            <w:del w:id="89" w:author="Saback Dau &amp; Bokel Advogados" w:date="2020-12-10T15:31:00Z">
              <w:r w:rsidRPr="00194091">
                <w:rPr>
                  <w:rFonts w:ascii="Garamond" w:hAnsi="Garamond" w:cs="Arial"/>
                  <w:sz w:val="20"/>
                  <w:szCs w:val="18"/>
                </w:rPr>
                <w:delText xml:space="preserve">2% do </w:delText>
              </w:r>
              <w:r w:rsidR="009E4F51" w:rsidRPr="00194091">
                <w:rPr>
                  <w:rFonts w:ascii="Garamond" w:hAnsi="Garamond" w:cs="Arial"/>
                  <w:sz w:val="20"/>
                  <w:szCs w:val="18"/>
                </w:rPr>
                <w:delText xml:space="preserve">Saldo </w:delText>
              </w:r>
              <w:r w:rsidR="00686C59">
                <w:rPr>
                  <w:rFonts w:ascii="Garamond" w:hAnsi="Garamond" w:cs="Arial"/>
                  <w:sz w:val="20"/>
                  <w:szCs w:val="18"/>
                </w:rPr>
                <w:delText>Devedor com Desconto</w:delText>
              </w:r>
              <w:r w:rsidR="009E4F51" w:rsidRPr="00194091">
                <w:rPr>
                  <w:rFonts w:ascii="Garamond" w:hAnsi="Garamond" w:cs="Arial"/>
                  <w:sz w:val="20"/>
                  <w:szCs w:val="18"/>
                </w:rPr>
                <w:delText xml:space="preserve"> </w:delText>
              </w:r>
              <w:r w:rsidRPr="00194091">
                <w:rPr>
                  <w:rFonts w:ascii="Garamond" w:hAnsi="Garamond" w:cs="Arial"/>
                  <w:sz w:val="20"/>
                  <w:szCs w:val="18"/>
                </w:rPr>
                <w:delText>descontado da Amortização Extraordinária acrescidos de correção e juros sobre a parcela</w:delText>
              </w:r>
            </w:del>
            <w:ins w:id="90" w:author="Saback Dau &amp; Bokel Advogados" w:date="2020-12-10T15:31:00Z">
              <w:r w:rsidR="000358AA">
                <w:rPr>
                  <w:rFonts w:ascii="Garamond" w:hAnsi="Garamond" w:cs="Arial"/>
                  <w:sz w:val="20"/>
                  <w:szCs w:val="18"/>
                </w:rPr>
                <w:t>6%</w:t>
              </w:r>
            </w:ins>
          </w:p>
        </w:tc>
        <w:tc>
          <w:tcPr>
            <w:tcW w:w="1276" w:type="dxa"/>
            <w:shd w:val="clear" w:color="auto" w:fill="auto"/>
            <w:vAlign w:val="center"/>
            <w:cellIns w:id="91" w:author="Saback Dau &amp; Bokel Advogados" w:date="2020-12-10T15:31:00Z"/>
          </w:tcPr>
          <w:p w14:paraId="5E5CB2AA" w14:textId="70671674" w:rsidR="000358AA" w:rsidRPr="00194091" w:rsidRDefault="000358AA" w:rsidP="000358AA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</w:pPr>
            <w:ins w:id="92" w:author="Saback Dau &amp; Bokel Advogados" w:date="2020-12-10T15:31:00Z">
              <w:r>
                <w:rPr>
                  <w:rFonts w:ascii="Garamond" w:hAnsi="Garamond" w:cs="Arial"/>
                  <w:sz w:val="20"/>
                  <w:szCs w:val="18"/>
                </w:rPr>
                <w:t>IPCA</w:t>
              </w:r>
            </w:ins>
          </w:p>
        </w:tc>
        <w:tc>
          <w:tcPr>
            <w:tcW w:w="1559" w:type="dxa"/>
            <w:shd w:val="clear" w:color="auto" w:fill="auto"/>
            <w:vAlign w:val="center"/>
            <w:cellIns w:id="93" w:author="Saback Dau &amp; Bokel Advogados" w:date="2020-12-10T15:31:00Z"/>
          </w:tcPr>
          <w:p w14:paraId="566E7A21" w14:textId="1A03DA4F" w:rsidR="000358AA" w:rsidRPr="00194091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ins w:id="94" w:author="Saback Dau &amp; Bokel Advogados" w:date="2020-12-10T15:31:00Z">
              <w:r w:rsidRPr="0029092F">
                <w:rPr>
                  <w:rFonts w:ascii="Garamond" w:hAnsi="Garamond" w:cs="Arial"/>
                  <w:sz w:val="20"/>
                  <w:szCs w:val="18"/>
                </w:rPr>
                <w:t>R$ [</w:t>
              </w:r>
              <w:r w:rsidRPr="0029092F">
                <w:rPr>
                  <w:rFonts w:ascii="Garamond" w:hAnsi="Garamond" w:cs="Arial"/>
                  <w:sz w:val="20"/>
                  <w:szCs w:val="18"/>
                  <w:highlight w:val="yellow"/>
                </w:rPr>
                <w:t>--</w:t>
              </w:r>
              <w:r w:rsidRPr="0029092F">
                <w:rPr>
                  <w:rFonts w:ascii="Garamond" w:hAnsi="Garamond" w:cs="Arial"/>
                  <w:sz w:val="20"/>
                  <w:szCs w:val="18"/>
                </w:rPr>
                <w:t>]</w:t>
              </w:r>
            </w:ins>
          </w:p>
        </w:tc>
        <w:tc>
          <w:tcPr>
            <w:tcW w:w="1419" w:type="dxa"/>
            <w:shd w:val="clear" w:color="auto" w:fill="auto"/>
            <w:vAlign w:val="center"/>
            <w:cellIns w:id="95" w:author="Saback Dau &amp; Bokel Advogados" w:date="2020-12-10T15:31:00Z"/>
          </w:tcPr>
          <w:p w14:paraId="67502C5C" w14:textId="20DACC83" w:rsidR="000358AA" w:rsidRPr="00194091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ins w:id="96" w:author="Saback Dau &amp; Bokel Advogados" w:date="2020-12-10T15:31:00Z">
              <w:r>
                <w:rPr>
                  <w:rFonts w:ascii="Garamond" w:hAnsi="Garamond" w:cs="Arial"/>
                  <w:sz w:val="20"/>
                  <w:szCs w:val="18"/>
                </w:rPr>
                <w:t>6%</w:t>
              </w:r>
            </w:ins>
          </w:p>
        </w:tc>
        <w:tc>
          <w:tcPr>
            <w:tcW w:w="1133" w:type="dxa"/>
            <w:shd w:val="clear" w:color="auto" w:fill="auto"/>
            <w:vAlign w:val="center"/>
            <w:cellIns w:id="97" w:author="Saback Dau &amp; Bokel Advogados" w:date="2020-12-10T15:31:00Z"/>
          </w:tcPr>
          <w:p w14:paraId="72233BD9" w14:textId="04E47FD5" w:rsidR="000358AA" w:rsidRPr="00194091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ins w:id="98" w:author="Saback Dau &amp; Bokel Advogados" w:date="2020-12-10T15:31:00Z">
              <w:r>
                <w:rPr>
                  <w:rFonts w:ascii="Garamond" w:hAnsi="Garamond" w:cs="Arial"/>
                  <w:sz w:val="20"/>
                  <w:szCs w:val="18"/>
                </w:rPr>
                <w:t>IPCA</w:t>
              </w:r>
            </w:ins>
          </w:p>
        </w:tc>
        <w:tc>
          <w:tcPr>
            <w:tcW w:w="1559" w:type="dxa"/>
            <w:shd w:val="clear" w:color="auto" w:fill="auto"/>
            <w:vAlign w:val="center"/>
            <w:cellIns w:id="99" w:author="Saback Dau &amp; Bokel Advogados" w:date="2020-12-10T15:31:00Z"/>
          </w:tcPr>
          <w:p w14:paraId="38830DBC" w14:textId="006302E3" w:rsidR="000358AA" w:rsidRPr="00194091" w:rsidDel="007A5B84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ins w:id="100" w:author="Saback Dau &amp; Bokel Advogados" w:date="2020-12-10T15:31:00Z">
              <w:r w:rsidRPr="0029092F">
                <w:rPr>
                  <w:rFonts w:ascii="Garamond" w:hAnsi="Garamond" w:cs="Arial"/>
                  <w:sz w:val="20"/>
                  <w:szCs w:val="18"/>
                </w:rPr>
                <w:t>R$ [</w:t>
              </w:r>
              <w:r w:rsidRPr="0029092F">
                <w:rPr>
                  <w:rFonts w:ascii="Garamond" w:hAnsi="Garamond" w:cs="Arial"/>
                  <w:sz w:val="20"/>
                  <w:szCs w:val="18"/>
                  <w:highlight w:val="yellow"/>
                </w:rPr>
                <w:t>--</w:t>
              </w:r>
              <w:r w:rsidRPr="0029092F">
                <w:rPr>
                  <w:rFonts w:ascii="Garamond" w:hAnsi="Garamond" w:cs="Arial"/>
                  <w:sz w:val="20"/>
                  <w:szCs w:val="18"/>
                </w:rPr>
                <w:t>]</w:t>
              </w:r>
            </w:ins>
          </w:p>
        </w:tc>
        <w:tc>
          <w:tcPr>
            <w:tcW w:w="1419" w:type="dxa"/>
            <w:shd w:val="clear" w:color="auto" w:fill="auto"/>
            <w:vAlign w:val="center"/>
            <w:cellIns w:id="101" w:author="Saback Dau &amp; Bokel Advogados" w:date="2020-12-10T15:31:00Z"/>
          </w:tcPr>
          <w:p w14:paraId="16B2BFF7" w14:textId="71726BF2" w:rsidR="000358AA" w:rsidRPr="00194091" w:rsidDel="007A5B84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ins w:id="102" w:author="Saback Dau &amp; Bokel Advogados" w:date="2020-12-10T15:31:00Z">
              <w:r>
                <w:rPr>
                  <w:rFonts w:ascii="Garamond" w:hAnsi="Garamond" w:cs="Arial"/>
                  <w:sz w:val="20"/>
                  <w:szCs w:val="18"/>
                </w:rPr>
                <w:t>6%</w:t>
              </w:r>
            </w:ins>
          </w:p>
        </w:tc>
        <w:tc>
          <w:tcPr>
            <w:tcW w:w="1134" w:type="dxa"/>
            <w:shd w:val="clear" w:color="auto" w:fill="auto"/>
            <w:vAlign w:val="center"/>
            <w:cellIns w:id="103" w:author="Saback Dau &amp; Bokel Advogados" w:date="2020-12-10T15:31:00Z"/>
          </w:tcPr>
          <w:p w14:paraId="253F01DF" w14:textId="4DA40692" w:rsidR="000358AA" w:rsidRPr="00194091" w:rsidDel="007A5B84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ins w:id="104" w:author="Saback Dau &amp; Bokel Advogados" w:date="2020-12-10T15:31:00Z">
              <w:r>
                <w:rPr>
                  <w:rFonts w:ascii="Garamond" w:hAnsi="Garamond" w:cs="Arial"/>
                  <w:sz w:val="20"/>
                  <w:szCs w:val="18"/>
                </w:rPr>
                <w:t>IPCA</w:t>
              </w:r>
            </w:ins>
          </w:p>
        </w:tc>
      </w:tr>
      <w:tr w:rsidR="000C6D51" w:rsidRPr="00194091" w14:paraId="4D38D119" w14:textId="77777777" w:rsidTr="000358AA">
        <w:trPr>
          <w:trHeight w:val="340"/>
          <w:jc w:val="center"/>
        </w:trPr>
        <w:tc>
          <w:tcPr>
            <w:tcW w:w="2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832C5" w14:textId="77777777" w:rsidR="000358AA" w:rsidRPr="00194091" w:rsidRDefault="000358AA" w:rsidP="000358AA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194091">
              <w:rPr>
                <w:rFonts w:ascii="Garamond" w:hAnsi="Garamond" w:cs="Arial"/>
                <w:sz w:val="20"/>
                <w:szCs w:val="18"/>
              </w:rPr>
              <w:t>27 de dezembro de 2021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A2864" w14:textId="0E0502DB" w:rsidR="000358AA" w:rsidRPr="00194091" w:rsidRDefault="00194091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  <w:pPrChange w:id="105" w:author="Saback Dau &amp; Bokel Advogados" w:date="2020-12-10T15:31:00Z">
                <w:pPr>
                  <w:spacing w:line="240" w:lineRule="auto"/>
                </w:pPr>
              </w:pPrChange>
            </w:pPr>
            <w:del w:id="106" w:author="Saback Dau &amp; Bokel Advogados" w:date="2020-12-10T15:31:00Z">
              <w:r w:rsidRPr="00194091">
                <w:rPr>
                  <w:rFonts w:ascii="Garamond" w:hAnsi="Garamond" w:cs="Arial"/>
                  <w:sz w:val="20"/>
                  <w:szCs w:val="18"/>
                </w:rPr>
                <w:delText>3% do Saldo Devedor Integral descontado da Amortização Extraordinária acrescidos de correção e juros sobre a parcela</w:delText>
              </w:r>
            </w:del>
            <w:ins w:id="107" w:author="Saback Dau &amp; Bokel Advogados" w:date="2020-12-10T15:31:00Z">
              <w:r w:rsidR="000358AA" w:rsidRPr="0029092F">
                <w:rPr>
                  <w:rFonts w:ascii="Garamond" w:hAnsi="Garamond" w:cs="Arial"/>
                  <w:sz w:val="20"/>
                  <w:szCs w:val="18"/>
                </w:rPr>
                <w:t>R$ [</w:t>
              </w:r>
              <w:r w:rsidR="000358AA" w:rsidRPr="0029092F">
                <w:rPr>
                  <w:rFonts w:ascii="Garamond" w:hAnsi="Garamond" w:cs="Arial"/>
                  <w:sz w:val="20"/>
                  <w:szCs w:val="18"/>
                  <w:highlight w:val="yellow"/>
                </w:rPr>
                <w:t>--</w:t>
              </w:r>
              <w:r w:rsidR="000358AA" w:rsidRPr="0029092F">
                <w:rPr>
                  <w:rFonts w:ascii="Garamond" w:hAnsi="Garamond" w:cs="Arial"/>
                  <w:sz w:val="20"/>
                  <w:szCs w:val="18"/>
                </w:rPr>
                <w:t>]</w:t>
              </w:r>
            </w:ins>
          </w:p>
        </w:tc>
        <w:tc>
          <w:tcPr>
            <w:tcW w:w="1275" w:type="dxa"/>
            <w:shd w:val="clear" w:color="auto" w:fill="auto"/>
          </w:tcPr>
          <w:p w14:paraId="75AC8234" w14:textId="714B3E35" w:rsidR="000358AA" w:rsidRPr="00194091" w:rsidRDefault="00194091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  <w:pPrChange w:id="108" w:author="Saback Dau &amp; Bokel Advogados" w:date="2020-12-10T15:31:00Z">
                <w:pPr>
                  <w:spacing w:line="240" w:lineRule="auto"/>
                  <w:ind w:left="150" w:right="106"/>
                </w:pPr>
              </w:pPrChange>
            </w:pPr>
            <w:del w:id="109" w:author="Saback Dau &amp; Bokel Advogados" w:date="2020-12-10T15:31:00Z">
              <w:r w:rsidRPr="00194091">
                <w:rPr>
                  <w:rFonts w:ascii="Garamond" w:hAnsi="Garamond" w:cs="Arial"/>
                  <w:sz w:val="20"/>
                  <w:szCs w:val="18"/>
                </w:rPr>
                <w:delText xml:space="preserve">3% do </w:delText>
              </w:r>
              <w:r w:rsidR="009E4F51" w:rsidRPr="00194091">
                <w:rPr>
                  <w:rFonts w:ascii="Garamond" w:hAnsi="Garamond" w:cs="Arial"/>
                  <w:sz w:val="20"/>
                  <w:szCs w:val="18"/>
                </w:rPr>
                <w:delText xml:space="preserve">Saldo </w:delText>
              </w:r>
              <w:r w:rsidR="00686C59">
                <w:rPr>
                  <w:rFonts w:ascii="Garamond" w:hAnsi="Garamond" w:cs="Arial"/>
                  <w:sz w:val="20"/>
                  <w:szCs w:val="18"/>
                </w:rPr>
                <w:delText>Devedor com Desconto</w:delText>
              </w:r>
              <w:r w:rsidR="00327F01">
                <w:rPr>
                  <w:rFonts w:ascii="Garamond" w:hAnsi="Garamond" w:cs="Arial"/>
                  <w:sz w:val="20"/>
                  <w:szCs w:val="18"/>
                </w:rPr>
                <w:delText xml:space="preserve"> </w:delText>
              </w:r>
              <w:r w:rsidRPr="00194091">
                <w:rPr>
                  <w:rFonts w:ascii="Garamond" w:hAnsi="Garamond" w:cs="Arial"/>
                  <w:sz w:val="20"/>
                  <w:szCs w:val="18"/>
                </w:rPr>
                <w:delText>descontado da Amortização Extraordinária acrescidos de correção e juros sobre a parcela</w:delText>
              </w:r>
            </w:del>
            <w:ins w:id="110" w:author="Saback Dau &amp; Bokel Advogados" w:date="2020-12-10T15:31:00Z">
              <w:r w:rsidR="000358AA" w:rsidRPr="001B06C0">
                <w:rPr>
                  <w:rFonts w:ascii="Garamond" w:hAnsi="Garamond" w:cs="Arial"/>
                  <w:sz w:val="20"/>
                  <w:szCs w:val="18"/>
                </w:rPr>
                <w:t>6%</w:t>
              </w:r>
            </w:ins>
          </w:p>
        </w:tc>
        <w:tc>
          <w:tcPr>
            <w:tcW w:w="1276" w:type="dxa"/>
            <w:shd w:val="clear" w:color="auto" w:fill="auto"/>
            <w:cellIns w:id="111" w:author="Saback Dau &amp; Bokel Advogados" w:date="2020-12-10T15:31:00Z"/>
          </w:tcPr>
          <w:p w14:paraId="33A0934C" w14:textId="593C29C8" w:rsidR="000358AA" w:rsidRPr="00194091" w:rsidRDefault="000358AA" w:rsidP="000358AA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</w:pPr>
            <w:ins w:id="112" w:author="Saback Dau &amp; Bokel Advogados" w:date="2020-12-10T15:31:00Z">
              <w:r w:rsidRPr="00547FAC">
                <w:rPr>
                  <w:rFonts w:ascii="Garamond" w:hAnsi="Garamond" w:cs="Arial"/>
                  <w:sz w:val="20"/>
                  <w:szCs w:val="18"/>
                </w:rPr>
                <w:t>IPCA</w:t>
              </w:r>
            </w:ins>
          </w:p>
        </w:tc>
        <w:tc>
          <w:tcPr>
            <w:tcW w:w="1559" w:type="dxa"/>
            <w:shd w:val="clear" w:color="auto" w:fill="auto"/>
            <w:vAlign w:val="center"/>
            <w:cellIns w:id="113" w:author="Saback Dau &amp; Bokel Advogados" w:date="2020-12-10T15:31:00Z"/>
          </w:tcPr>
          <w:p w14:paraId="75BA7FEF" w14:textId="4D08B15F" w:rsidR="000358AA" w:rsidRPr="00194091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ins w:id="114" w:author="Saback Dau &amp; Bokel Advogados" w:date="2020-12-10T15:31:00Z">
              <w:r w:rsidRPr="0029092F">
                <w:rPr>
                  <w:rFonts w:ascii="Garamond" w:hAnsi="Garamond" w:cs="Arial"/>
                  <w:sz w:val="20"/>
                  <w:szCs w:val="18"/>
                </w:rPr>
                <w:t>R$ [</w:t>
              </w:r>
              <w:r w:rsidRPr="0029092F">
                <w:rPr>
                  <w:rFonts w:ascii="Garamond" w:hAnsi="Garamond" w:cs="Arial"/>
                  <w:sz w:val="20"/>
                  <w:szCs w:val="18"/>
                  <w:highlight w:val="yellow"/>
                </w:rPr>
                <w:t>--</w:t>
              </w:r>
              <w:r w:rsidRPr="0029092F">
                <w:rPr>
                  <w:rFonts w:ascii="Garamond" w:hAnsi="Garamond" w:cs="Arial"/>
                  <w:sz w:val="20"/>
                  <w:szCs w:val="18"/>
                </w:rPr>
                <w:t>]</w:t>
              </w:r>
            </w:ins>
          </w:p>
        </w:tc>
        <w:tc>
          <w:tcPr>
            <w:tcW w:w="1419" w:type="dxa"/>
            <w:shd w:val="clear" w:color="auto" w:fill="auto"/>
            <w:cellIns w:id="115" w:author="Saback Dau &amp; Bokel Advogados" w:date="2020-12-10T15:31:00Z"/>
          </w:tcPr>
          <w:p w14:paraId="0ECAE9EA" w14:textId="61895CAE" w:rsidR="000358AA" w:rsidRPr="00194091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ins w:id="116" w:author="Saback Dau &amp; Bokel Advogados" w:date="2020-12-10T15:31:00Z">
              <w:r w:rsidRPr="001B06C0">
                <w:rPr>
                  <w:rFonts w:ascii="Garamond" w:hAnsi="Garamond" w:cs="Arial"/>
                  <w:sz w:val="20"/>
                  <w:szCs w:val="18"/>
                </w:rPr>
                <w:t>6%</w:t>
              </w:r>
            </w:ins>
          </w:p>
        </w:tc>
        <w:tc>
          <w:tcPr>
            <w:tcW w:w="1133" w:type="dxa"/>
            <w:shd w:val="clear" w:color="auto" w:fill="auto"/>
            <w:cellIns w:id="117" w:author="Saback Dau &amp; Bokel Advogados" w:date="2020-12-10T15:31:00Z"/>
          </w:tcPr>
          <w:p w14:paraId="60F855BD" w14:textId="6DB570E0" w:rsidR="000358AA" w:rsidRPr="00194091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ins w:id="118" w:author="Saback Dau &amp; Bokel Advogados" w:date="2020-12-10T15:31:00Z">
              <w:r w:rsidRPr="00547FAC">
                <w:rPr>
                  <w:rFonts w:ascii="Garamond" w:hAnsi="Garamond" w:cs="Arial"/>
                  <w:sz w:val="20"/>
                  <w:szCs w:val="18"/>
                </w:rPr>
                <w:t>IPCA</w:t>
              </w:r>
            </w:ins>
          </w:p>
        </w:tc>
        <w:tc>
          <w:tcPr>
            <w:tcW w:w="1559" w:type="dxa"/>
            <w:shd w:val="clear" w:color="auto" w:fill="auto"/>
            <w:vAlign w:val="center"/>
            <w:cellIns w:id="119" w:author="Saback Dau &amp; Bokel Advogados" w:date="2020-12-10T15:31:00Z"/>
          </w:tcPr>
          <w:p w14:paraId="6A58DD37" w14:textId="289CE73B" w:rsidR="000358AA" w:rsidRPr="00194091" w:rsidDel="007A5B84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ins w:id="120" w:author="Saback Dau &amp; Bokel Advogados" w:date="2020-12-10T15:31:00Z">
              <w:r w:rsidRPr="0029092F">
                <w:rPr>
                  <w:rFonts w:ascii="Garamond" w:hAnsi="Garamond" w:cs="Arial"/>
                  <w:sz w:val="20"/>
                  <w:szCs w:val="18"/>
                </w:rPr>
                <w:t>R$ [</w:t>
              </w:r>
              <w:r w:rsidRPr="0029092F">
                <w:rPr>
                  <w:rFonts w:ascii="Garamond" w:hAnsi="Garamond" w:cs="Arial"/>
                  <w:sz w:val="20"/>
                  <w:szCs w:val="18"/>
                  <w:highlight w:val="yellow"/>
                </w:rPr>
                <w:t>--</w:t>
              </w:r>
              <w:r w:rsidRPr="0029092F">
                <w:rPr>
                  <w:rFonts w:ascii="Garamond" w:hAnsi="Garamond" w:cs="Arial"/>
                  <w:sz w:val="20"/>
                  <w:szCs w:val="18"/>
                </w:rPr>
                <w:t>]</w:t>
              </w:r>
            </w:ins>
          </w:p>
        </w:tc>
        <w:tc>
          <w:tcPr>
            <w:tcW w:w="1419" w:type="dxa"/>
            <w:shd w:val="clear" w:color="auto" w:fill="auto"/>
            <w:cellIns w:id="121" w:author="Saback Dau &amp; Bokel Advogados" w:date="2020-12-10T15:31:00Z"/>
          </w:tcPr>
          <w:p w14:paraId="6E2B72A6" w14:textId="265F9442" w:rsidR="000358AA" w:rsidRPr="00194091" w:rsidDel="007A5B84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ins w:id="122" w:author="Saback Dau &amp; Bokel Advogados" w:date="2020-12-10T15:31:00Z">
              <w:r w:rsidRPr="001B06C0">
                <w:rPr>
                  <w:rFonts w:ascii="Garamond" w:hAnsi="Garamond" w:cs="Arial"/>
                  <w:sz w:val="20"/>
                  <w:szCs w:val="18"/>
                </w:rPr>
                <w:t>6%</w:t>
              </w:r>
            </w:ins>
          </w:p>
        </w:tc>
        <w:tc>
          <w:tcPr>
            <w:tcW w:w="1134" w:type="dxa"/>
            <w:shd w:val="clear" w:color="auto" w:fill="auto"/>
            <w:cellIns w:id="123" w:author="Saback Dau &amp; Bokel Advogados" w:date="2020-12-10T15:31:00Z"/>
          </w:tcPr>
          <w:p w14:paraId="323F9B62" w14:textId="3BC768F1" w:rsidR="000358AA" w:rsidRPr="00194091" w:rsidDel="007A5B84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ins w:id="124" w:author="Saback Dau &amp; Bokel Advogados" w:date="2020-12-10T15:31:00Z">
              <w:r w:rsidRPr="00547FAC">
                <w:rPr>
                  <w:rFonts w:ascii="Garamond" w:hAnsi="Garamond" w:cs="Arial"/>
                  <w:sz w:val="20"/>
                  <w:szCs w:val="18"/>
                </w:rPr>
                <w:t>IPCA</w:t>
              </w:r>
            </w:ins>
          </w:p>
        </w:tc>
      </w:tr>
      <w:tr w:rsidR="000C6D51" w:rsidRPr="00194091" w14:paraId="5FE007CA" w14:textId="77777777" w:rsidTr="000358AA">
        <w:trPr>
          <w:trHeight w:val="340"/>
          <w:jc w:val="center"/>
        </w:trPr>
        <w:tc>
          <w:tcPr>
            <w:tcW w:w="2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A8566" w14:textId="77777777" w:rsidR="000358AA" w:rsidRPr="00194091" w:rsidRDefault="000358AA" w:rsidP="000358AA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194091">
              <w:rPr>
                <w:rFonts w:ascii="Garamond" w:hAnsi="Garamond" w:cs="Arial"/>
                <w:sz w:val="20"/>
                <w:szCs w:val="18"/>
              </w:rPr>
              <w:t>27 de dezembro de 2022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CB702" w14:textId="6E9E6F5D" w:rsidR="000358AA" w:rsidRPr="00194091" w:rsidRDefault="00194091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  <w:pPrChange w:id="125" w:author="Saback Dau &amp; Bokel Advogados" w:date="2020-12-10T15:31:00Z">
                <w:pPr>
                  <w:spacing w:line="240" w:lineRule="auto"/>
                </w:pPr>
              </w:pPrChange>
            </w:pPr>
            <w:del w:id="126" w:author="Saback Dau &amp; Bokel Advogados" w:date="2020-12-10T15:31:00Z">
              <w:r w:rsidRPr="00194091">
                <w:rPr>
                  <w:rFonts w:ascii="Garamond" w:hAnsi="Garamond" w:cs="Arial"/>
                  <w:sz w:val="20"/>
                  <w:szCs w:val="18"/>
                </w:rPr>
                <w:delText>4% do Saldo Devedor Integral descontado da Amortização Extraordinária acrescidos de correção e juros sobre a parcela</w:delText>
              </w:r>
            </w:del>
            <w:ins w:id="127" w:author="Saback Dau &amp; Bokel Advogados" w:date="2020-12-10T15:31:00Z">
              <w:r w:rsidR="000358AA" w:rsidRPr="0029092F">
                <w:rPr>
                  <w:rFonts w:ascii="Garamond" w:hAnsi="Garamond" w:cs="Arial"/>
                  <w:sz w:val="20"/>
                  <w:szCs w:val="18"/>
                </w:rPr>
                <w:t>R$ [</w:t>
              </w:r>
              <w:r w:rsidR="000358AA" w:rsidRPr="0029092F">
                <w:rPr>
                  <w:rFonts w:ascii="Garamond" w:hAnsi="Garamond" w:cs="Arial"/>
                  <w:sz w:val="20"/>
                  <w:szCs w:val="18"/>
                  <w:highlight w:val="yellow"/>
                </w:rPr>
                <w:t>--</w:t>
              </w:r>
              <w:r w:rsidR="000358AA" w:rsidRPr="0029092F">
                <w:rPr>
                  <w:rFonts w:ascii="Garamond" w:hAnsi="Garamond" w:cs="Arial"/>
                  <w:sz w:val="20"/>
                  <w:szCs w:val="18"/>
                </w:rPr>
                <w:t>]</w:t>
              </w:r>
            </w:ins>
          </w:p>
        </w:tc>
        <w:tc>
          <w:tcPr>
            <w:tcW w:w="1275" w:type="dxa"/>
            <w:shd w:val="clear" w:color="auto" w:fill="auto"/>
          </w:tcPr>
          <w:p w14:paraId="7E75B232" w14:textId="4F232338" w:rsidR="000358AA" w:rsidRPr="00194091" w:rsidRDefault="00194091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  <w:pPrChange w:id="128" w:author="Saback Dau &amp; Bokel Advogados" w:date="2020-12-10T15:31:00Z">
                <w:pPr>
                  <w:spacing w:line="240" w:lineRule="auto"/>
                  <w:ind w:left="150" w:right="106"/>
                </w:pPr>
              </w:pPrChange>
            </w:pPr>
            <w:del w:id="129" w:author="Saback Dau &amp; Bokel Advogados" w:date="2020-12-10T15:31:00Z">
              <w:r w:rsidRPr="00194091">
                <w:rPr>
                  <w:rFonts w:ascii="Garamond" w:hAnsi="Garamond" w:cs="Arial"/>
                  <w:sz w:val="20"/>
                  <w:szCs w:val="18"/>
                </w:rPr>
                <w:delText xml:space="preserve">4% do Saldo </w:delText>
              </w:r>
              <w:r w:rsidR="00686C59">
                <w:rPr>
                  <w:rFonts w:ascii="Garamond" w:hAnsi="Garamond" w:cs="Arial"/>
                  <w:sz w:val="20"/>
                  <w:szCs w:val="18"/>
                </w:rPr>
                <w:delText>Devedor com Desconto</w:delText>
              </w:r>
              <w:r w:rsidR="00327F01">
                <w:rPr>
                  <w:rFonts w:ascii="Garamond" w:hAnsi="Garamond" w:cs="Arial"/>
                  <w:sz w:val="20"/>
                  <w:szCs w:val="18"/>
                </w:rPr>
                <w:delText xml:space="preserve"> </w:delText>
              </w:r>
              <w:r w:rsidRPr="00194091">
                <w:rPr>
                  <w:rFonts w:ascii="Garamond" w:hAnsi="Garamond" w:cs="Arial"/>
                  <w:sz w:val="20"/>
                  <w:szCs w:val="18"/>
                </w:rPr>
                <w:delText>descontado da Amortização Extraordinária acrescidos de correção e juros sobre a parcela</w:delText>
              </w:r>
            </w:del>
            <w:ins w:id="130" w:author="Saback Dau &amp; Bokel Advogados" w:date="2020-12-10T15:31:00Z">
              <w:r w:rsidR="000358AA" w:rsidRPr="001B06C0">
                <w:rPr>
                  <w:rFonts w:ascii="Garamond" w:hAnsi="Garamond" w:cs="Arial"/>
                  <w:sz w:val="20"/>
                  <w:szCs w:val="18"/>
                </w:rPr>
                <w:t>6%</w:t>
              </w:r>
            </w:ins>
          </w:p>
        </w:tc>
        <w:tc>
          <w:tcPr>
            <w:tcW w:w="1276" w:type="dxa"/>
            <w:shd w:val="clear" w:color="auto" w:fill="auto"/>
            <w:cellIns w:id="131" w:author="Saback Dau &amp; Bokel Advogados" w:date="2020-12-10T15:31:00Z"/>
          </w:tcPr>
          <w:p w14:paraId="699C614F" w14:textId="741BBCF6" w:rsidR="000358AA" w:rsidRPr="00194091" w:rsidRDefault="000358AA" w:rsidP="000358AA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</w:pPr>
            <w:ins w:id="132" w:author="Saback Dau &amp; Bokel Advogados" w:date="2020-12-10T15:31:00Z">
              <w:r w:rsidRPr="00547FAC">
                <w:rPr>
                  <w:rFonts w:ascii="Garamond" w:hAnsi="Garamond" w:cs="Arial"/>
                  <w:sz w:val="20"/>
                  <w:szCs w:val="18"/>
                </w:rPr>
                <w:t>IPCA</w:t>
              </w:r>
            </w:ins>
          </w:p>
        </w:tc>
        <w:tc>
          <w:tcPr>
            <w:tcW w:w="1559" w:type="dxa"/>
            <w:shd w:val="clear" w:color="auto" w:fill="auto"/>
            <w:vAlign w:val="center"/>
            <w:cellIns w:id="133" w:author="Saback Dau &amp; Bokel Advogados" w:date="2020-12-10T15:31:00Z"/>
          </w:tcPr>
          <w:p w14:paraId="2830D247" w14:textId="64B83044" w:rsidR="000358AA" w:rsidRPr="00194091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ins w:id="134" w:author="Saback Dau &amp; Bokel Advogados" w:date="2020-12-10T15:31:00Z">
              <w:r w:rsidRPr="0029092F">
                <w:rPr>
                  <w:rFonts w:ascii="Garamond" w:hAnsi="Garamond" w:cs="Arial"/>
                  <w:sz w:val="20"/>
                  <w:szCs w:val="18"/>
                </w:rPr>
                <w:t>R$ [</w:t>
              </w:r>
              <w:r w:rsidRPr="0029092F">
                <w:rPr>
                  <w:rFonts w:ascii="Garamond" w:hAnsi="Garamond" w:cs="Arial"/>
                  <w:sz w:val="20"/>
                  <w:szCs w:val="18"/>
                  <w:highlight w:val="yellow"/>
                </w:rPr>
                <w:t>--</w:t>
              </w:r>
              <w:r w:rsidRPr="0029092F">
                <w:rPr>
                  <w:rFonts w:ascii="Garamond" w:hAnsi="Garamond" w:cs="Arial"/>
                  <w:sz w:val="20"/>
                  <w:szCs w:val="18"/>
                </w:rPr>
                <w:t>]</w:t>
              </w:r>
            </w:ins>
          </w:p>
        </w:tc>
        <w:tc>
          <w:tcPr>
            <w:tcW w:w="1419" w:type="dxa"/>
            <w:shd w:val="clear" w:color="auto" w:fill="auto"/>
            <w:cellIns w:id="135" w:author="Saback Dau &amp; Bokel Advogados" w:date="2020-12-10T15:31:00Z"/>
          </w:tcPr>
          <w:p w14:paraId="73FFBEDD" w14:textId="09209A51" w:rsidR="000358AA" w:rsidRPr="00194091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ins w:id="136" w:author="Saback Dau &amp; Bokel Advogados" w:date="2020-12-10T15:31:00Z">
              <w:r w:rsidRPr="001B06C0">
                <w:rPr>
                  <w:rFonts w:ascii="Garamond" w:hAnsi="Garamond" w:cs="Arial"/>
                  <w:sz w:val="20"/>
                  <w:szCs w:val="18"/>
                </w:rPr>
                <w:t>6%</w:t>
              </w:r>
            </w:ins>
          </w:p>
        </w:tc>
        <w:tc>
          <w:tcPr>
            <w:tcW w:w="1133" w:type="dxa"/>
            <w:shd w:val="clear" w:color="auto" w:fill="auto"/>
            <w:cellIns w:id="137" w:author="Saback Dau &amp; Bokel Advogados" w:date="2020-12-10T15:31:00Z"/>
          </w:tcPr>
          <w:p w14:paraId="7EB1271F" w14:textId="42CCC155" w:rsidR="000358AA" w:rsidRPr="00194091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ins w:id="138" w:author="Saback Dau &amp; Bokel Advogados" w:date="2020-12-10T15:31:00Z">
              <w:r w:rsidRPr="00547FAC">
                <w:rPr>
                  <w:rFonts w:ascii="Garamond" w:hAnsi="Garamond" w:cs="Arial"/>
                  <w:sz w:val="20"/>
                  <w:szCs w:val="18"/>
                </w:rPr>
                <w:t>IPCA</w:t>
              </w:r>
            </w:ins>
          </w:p>
        </w:tc>
        <w:tc>
          <w:tcPr>
            <w:tcW w:w="1559" w:type="dxa"/>
            <w:shd w:val="clear" w:color="auto" w:fill="auto"/>
            <w:vAlign w:val="center"/>
            <w:cellIns w:id="139" w:author="Saback Dau &amp; Bokel Advogados" w:date="2020-12-10T15:31:00Z"/>
          </w:tcPr>
          <w:p w14:paraId="11CC5778" w14:textId="6C11AB88" w:rsidR="000358AA" w:rsidRPr="00194091" w:rsidDel="007A5B84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ins w:id="140" w:author="Saback Dau &amp; Bokel Advogados" w:date="2020-12-10T15:31:00Z">
              <w:r w:rsidRPr="0029092F">
                <w:rPr>
                  <w:rFonts w:ascii="Garamond" w:hAnsi="Garamond" w:cs="Arial"/>
                  <w:sz w:val="20"/>
                  <w:szCs w:val="18"/>
                </w:rPr>
                <w:t>R$ [</w:t>
              </w:r>
              <w:r w:rsidRPr="0029092F">
                <w:rPr>
                  <w:rFonts w:ascii="Garamond" w:hAnsi="Garamond" w:cs="Arial"/>
                  <w:sz w:val="20"/>
                  <w:szCs w:val="18"/>
                  <w:highlight w:val="yellow"/>
                </w:rPr>
                <w:t>--</w:t>
              </w:r>
              <w:r w:rsidRPr="0029092F">
                <w:rPr>
                  <w:rFonts w:ascii="Garamond" w:hAnsi="Garamond" w:cs="Arial"/>
                  <w:sz w:val="20"/>
                  <w:szCs w:val="18"/>
                </w:rPr>
                <w:t>]</w:t>
              </w:r>
            </w:ins>
          </w:p>
        </w:tc>
        <w:tc>
          <w:tcPr>
            <w:tcW w:w="1419" w:type="dxa"/>
            <w:shd w:val="clear" w:color="auto" w:fill="auto"/>
            <w:cellIns w:id="141" w:author="Saback Dau &amp; Bokel Advogados" w:date="2020-12-10T15:31:00Z"/>
          </w:tcPr>
          <w:p w14:paraId="674457A1" w14:textId="7CEE7345" w:rsidR="000358AA" w:rsidRPr="00194091" w:rsidDel="007A5B84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ins w:id="142" w:author="Saback Dau &amp; Bokel Advogados" w:date="2020-12-10T15:31:00Z">
              <w:r w:rsidRPr="001B06C0">
                <w:rPr>
                  <w:rFonts w:ascii="Garamond" w:hAnsi="Garamond" w:cs="Arial"/>
                  <w:sz w:val="20"/>
                  <w:szCs w:val="18"/>
                </w:rPr>
                <w:t>6%</w:t>
              </w:r>
            </w:ins>
          </w:p>
        </w:tc>
        <w:tc>
          <w:tcPr>
            <w:tcW w:w="1134" w:type="dxa"/>
            <w:shd w:val="clear" w:color="auto" w:fill="auto"/>
            <w:cellIns w:id="143" w:author="Saback Dau &amp; Bokel Advogados" w:date="2020-12-10T15:31:00Z"/>
          </w:tcPr>
          <w:p w14:paraId="2F4E09F0" w14:textId="62C90970" w:rsidR="000358AA" w:rsidRPr="00194091" w:rsidDel="007A5B84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ins w:id="144" w:author="Saback Dau &amp; Bokel Advogados" w:date="2020-12-10T15:31:00Z">
              <w:r w:rsidRPr="00547FAC">
                <w:rPr>
                  <w:rFonts w:ascii="Garamond" w:hAnsi="Garamond" w:cs="Arial"/>
                  <w:sz w:val="20"/>
                  <w:szCs w:val="18"/>
                </w:rPr>
                <w:t>IPCA</w:t>
              </w:r>
            </w:ins>
          </w:p>
        </w:tc>
      </w:tr>
      <w:tr w:rsidR="000C6D51" w:rsidRPr="00194091" w14:paraId="1023434F" w14:textId="77777777" w:rsidTr="000358AA">
        <w:trPr>
          <w:trHeight w:val="340"/>
          <w:jc w:val="center"/>
        </w:trPr>
        <w:tc>
          <w:tcPr>
            <w:tcW w:w="2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7B4CA" w14:textId="77777777" w:rsidR="000358AA" w:rsidRPr="00194091" w:rsidRDefault="000358AA" w:rsidP="000358AA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194091">
              <w:rPr>
                <w:rFonts w:ascii="Garamond" w:hAnsi="Garamond" w:cs="Arial"/>
                <w:sz w:val="20"/>
                <w:szCs w:val="18"/>
              </w:rPr>
              <w:t>27 de dezembro de 2023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A8C7C" w14:textId="120AEC7F" w:rsidR="000358AA" w:rsidRPr="00194091" w:rsidRDefault="00194091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  <w:pPrChange w:id="145" w:author="Saback Dau &amp; Bokel Advogados" w:date="2020-12-10T15:31:00Z">
                <w:pPr>
                  <w:spacing w:line="240" w:lineRule="auto"/>
                </w:pPr>
              </w:pPrChange>
            </w:pPr>
            <w:del w:id="146" w:author="Saback Dau &amp; Bokel Advogados" w:date="2020-12-10T15:31:00Z">
              <w:r w:rsidRPr="00194091">
                <w:rPr>
                  <w:rFonts w:ascii="Garamond" w:hAnsi="Garamond" w:cs="Arial"/>
                  <w:sz w:val="20"/>
                  <w:szCs w:val="18"/>
                </w:rPr>
                <w:delText xml:space="preserve">5% do Saldo </w:delText>
              </w:r>
              <w:r w:rsidRPr="00194091">
                <w:rPr>
                  <w:rFonts w:ascii="Garamond" w:hAnsi="Garamond" w:cs="Arial"/>
                  <w:sz w:val="20"/>
                  <w:szCs w:val="18"/>
                </w:rPr>
                <w:lastRenderedPageBreak/>
                <w:delText>Devedor Integral descontado da Amortização Extraordinária acrescidos de correção e juros sobre a parcela</w:delText>
              </w:r>
            </w:del>
            <w:ins w:id="147" w:author="Saback Dau &amp; Bokel Advogados" w:date="2020-12-10T15:31:00Z">
              <w:r w:rsidR="000358AA" w:rsidRPr="0029092F">
                <w:rPr>
                  <w:rFonts w:ascii="Garamond" w:hAnsi="Garamond" w:cs="Arial"/>
                  <w:sz w:val="20"/>
                  <w:szCs w:val="18"/>
                </w:rPr>
                <w:t>R$ [</w:t>
              </w:r>
              <w:r w:rsidR="000358AA" w:rsidRPr="0029092F">
                <w:rPr>
                  <w:rFonts w:ascii="Garamond" w:hAnsi="Garamond" w:cs="Arial"/>
                  <w:sz w:val="20"/>
                  <w:szCs w:val="18"/>
                  <w:highlight w:val="yellow"/>
                </w:rPr>
                <w:t>--</w:t>
              </w:r>
              <w:r w:rsidR="000358AA" w:rsidRPr="0029092F">
                <w:rPr>
                  <w:rFonts w:ascii="Garamond" w:hAnsi="Garamond" w:cs="Arial"/>
                  <w:sz w:val="20"/>
                  <w:szCs w:val="18"/>
                </w:rPr>
                <w:t>]</w:t>
              </w:r>
            </w:ins>
          </w:p>
        </w:tc>
        <w:tc>
          <w:tcPr>
            <w:tcW w:w="1275" w:type="dxa"/>
            <w:shd w:val="clear" w:color="auto" w:fill="auto"/>
          </w:tcPr>
          <w:p w14:paraId="02CC62F1" w14:textId="481F6CBF" w:rsidR="000358AA" w:rsidRPr="00194091" w:rsidRDefault="00194091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  <w:pPrChange w:id="148" w:author="Saback Dau &amp; Bokel Advogados" w:date="2020-12-10T15:31:00Z">
                <w:pPr>
                  <w:spacing w:line="240" w:lineRule="auto"/>
                  <w:ind w:left="150" w:right="106"/>
                </w:pPr>
              </w:pPrChange>
            </w:pPr>
            <w:del w:id="149" w:author="Saback Dau &amp; Bokel Advogados" w:date="2020-12-10T15:31:00Z">
              <w:r w:rsidRPr="00194091">
                <w:rPr>
                  <w:rFonts w:ascii="Garamond" w:hAnsi="Garamond" w:cs="Arial"/>
                  <w:sz w:val="20"/>
                  <w:szCs w:val="18"/>
                </w:rPr>
                <w:lastRenderedPageBreak/>
                <w:delText xml:space="preserve">5% do </w:delText>
              </w:r>
              <w:r w:rsidR="009E4F51" w:rsidRPr="00194091">
                <w:rPr>
                  <w:rFonts w:ascii="Garamond" w:hAnsi="Garamond" w:cs="Arial"/>
                  <w:sz w:val="20"/>
                  <w:szCs w:val="18"/>
                </w:rPr>
                <w:delText xml:space="preserve">Saldo </w:delText>
              </w:r>
              <w:r w:rsidR="00686C59">
                <w:rPr>
                  <w:rFonts w:ascii="Garamond" w:hAnsi="Garamond" w:cs="Arial"/>
                  <w:sz w:val="20"/>
                  <w:szCs w:val="18"/>
                </w:rPr>
                <w:lastRenderedPageBreak/>
                <w:delText>Devedor com Desconto</w:delText>
              </w:r>
              <w:r w:rsidR="00327F01">
                <w:rPr>
                  <w:rFonts w:ascii="Garamond" w:hAnsi="Garamond" w:cs="Arial"/>
                  <w:sz w:val="20"/>
                  <w:szCs w:val="18"/>
                </w:rPr>
                <w:delText xml:space="preserve"> </w:delText>
              </w:r>
              <w:r w:rsidRPr="00194091">
                <w:rPr>
                  <w:rFonts w:ascii="Garamond" w:hAnsi="Garamond" w:cs="Arial"/>
                  <w:sz w:val="20"/>
                  <w:szCs w:val="18"/>
                </w:rPr>
                <w:delText>descontado da Amortização Extraordinária acrescidos de correção e juros sobre a parcela</w:delText>
              </w:r>
            </w:del>
            <w:ins w:id="150" w:author="Saback Dau &amp; Bokel Advogados" w:date="2020-12-10T15:31:00Z">
              <w:r w:rsidR="000358AA" w:rsidRPr="001B06C0">
                <w:rPr>
                  <w:rFonts w:ascii="Garamond" w:hAnsi="Garamond" w:cs="Arial"/>
                  <w:sz w:val="20"/>
                  <w:szCs w:val="18"/>
                </w:rPr>
                <w:t>6%</w:t>
              </w:r>
            </w:ins>
          </w:p>
        </w:tc>
        <w:tc>
          <w:tcPr>
            <w:tcW w:w="1276" w:type="dxa"/>
            <w:shd w:val="clear" w:color="auto" w:fill="auto"/>
            <w:cellIns w:id="151" w:author="Saback Dau &amp; Bokel Advogados" w:date="2020-12-10T15:31:00Z"/>
          </w:tcPr>
          <w:p w14:paraId="46FF6C25" w14:textId="672D2B5E" w:rsidR="000358AA" w:rsidRPr="00194091" w:rsidRDefault="000358AA" w:rsidP="000358AA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</w:pPr>
            <w:ins w:id="152" w:author="Saback Dau &amp; Bokel Advogados" w:date="2020-12-10T15:31:00Z">
              <w:r w:rsidRPr="00547FAC">
                <w:rPr>
                  <w:rFonts w:ascii="Garamond" w:hAnsi="Garamond" w:cs="Arial"/>
                  <w:sz w:val="20"/>
                  <w:szCs w:val="18"/>
                </w:rPr>
                <w:lastRenderedPageBreak/>
                <w:t>IPCA</w:t>
              </w:r>
            </w:ins>
          </w:p>
        </w:tc>
        <w:tc>
          <w:tcPr>
            <w:tcW w:w="1559" w:type="dxa"/>
            <w:shd w:val="clear" w:color="auto" w:fill="auto"/>
            <w:vAlign w:val="center"/>
            <w:cellIns w:id="153" w:author="Saback Dau &amp; Bokel Advogados" w:date="2020-12-10T15:31:00Z"/>
          </w:tcPr>
          <w:p w14:paraId="166D2067" w14:textId="4421C4A7" w:rsidR="000358AA" w:rsidRPr="00194091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ins w:id="154" w:author="Saback Dau &amp; Bokel Advogados" w:date="2020-12-10T15:31:00Z">
              <w:r w:rsidRPr="0029092F">
                <w:rPr>
                  <w:rFonts w:ascii="Garamond" w:hAnsi="Garamond" w:cs="Arial"/>
                  <w:sz w:val="20"/>
                  <w:szCs w:val="18"/>
                </w:rPr>
                <w:t>R$ [</w:t>
              </w:r>
              <w:r w:rsidRPr="0029092F">
                <w:rPr>
                  <w:rFonts w:ascii="Garamond" w:hAnsi="Garamond" w:cs="Arial"/>
                  <w:sz w:val="20"/>
                  <w:szCs w:val="18"/>
                  <w:highlight w:val="yellow"/>
                </w:rPr>
                <w:t>--</w:t>
              </w:r>
              <w:r w:rsidRPr="0029092F">
                <w:rPr>
                  <w:rFonts w:ascii="Garamond" w:hAnsi="Garamond" w:cs="Arial"/>
                  <w:sz w:val="20"/>
                  <w:szCs w:val="18"/>
                </w:rPr>
                <w:t>]</w:t>
              </w:r>
            </w:ins>
          </w:p>
        </w:tc>
        <w:tc>
          <w:tcPr>
            <w:tcW w:w="1419" w:type="dxa"/>
            <w:shd w:val="clear" w:color="auto" w:fill="auto"/>
            <w:cellIns w:id="155" w:author="Saback Dau &amp; Bokel Advogados" w:date="2020-12-10T15:31:00Z"/>
          </w:tcPr>
          <w:p w14:paraId="7380DF5D" w14:textId="5E820E49" w:rsidR="000358AA" w:rsidRPr="00194091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ins w:id="156" w:author="Saback Dau &amp; Bokel Advogados" w:date="2020-12-10T15:31:00Z">
              <w:r w:rsidRPr="001B06C0">
                <w:rPr>
                  <w:rFonts w:ascii="Garamond" w:hAnsi="Garamond" w:cs="Arial"/>
                  <w:sz w:val="20"/>
                  <w:szCs w:val="18"/>
                </w:rPr>
                <w:t>6%</w:t>
              </w:r>
            </w:ins>
          </w:p>
        </w:tc>
        <w:tc>
          <w:tcPr>
            <w:tcW w:w="1133" w:type="dxa"/>
            <w:shd w:val="clear" w:color="auto" w:fill="auto"/>
            <w:cellIns w:id="157" w:author="Saback Dau &amp; Bokel Advogados" w:date="2020-12-10T15:31:00Z"/>
          </w:tcPr>
          <w:p w14:paraId="678CBD92" w14:textId="3E6AFBA2" w:rsidR="000358AA" w:rsidRPr="00194091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ins w:id="158" w:author="Saback Dau &amp; Bokel Advogados" w:date="2020-12-10T15:31:00Z">
              <w:r w:rsidRPr="00547FAC">
                <w:rPr>
                  <w:rFonts w:ascii="Garamond" w:hAnsi="Garamond" w:cs="Arial"/>
                  <w:sz w:val="20"/>
                  <w:szCs w:val="18"/>
                </w:rPr>
                <w:t>IPCA</w:t>
              </w:r>
            </w:ins>
          </w:p>
        </w:tc>
        <w:tc>
          <w:tcPr>
            <w:tcW w:w="1559" w:type="dxa"/>
            <w:shd w:val="clear" w:color="auto" w:fill="auto"/>
            <w:vAlign w:val="center"/>
            <w:cellIns w:id="159" w:author="Saback Dau &amp; Bokel Advogados" w:date="2020-12-10T15:31:00Z"/>
          </w:tcPr>
          <w:p w14:paraId="1318EA4F" w14:textId="557BF2C4" w:rsidR="000358AA" w:rsidRPr="00194091" w:rsidDel="007A5B84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ins w:id="160" w:author="Saback Dau &amp; Bokel Advogados" w:date="2020-12-10T15:31:00Z">
              <w:r w:rsidRPr="0029092F">
                <w:rPr>
                  <w:rFonts w:ascii="Garamond" w:hAnsi="Garamond" w:cs="Arial"/>
                  <w:sz w:val="20"/>
                  <w:szCs w:val="18"/>
                </w:rPr>
                <w:t>R$ [</w:t>
              </w:r>
              <w:r w:rsidRPr="0029092F">
                <w:rPr>
                  <w:rFonts w:ascii="Garamond" w:hAnsi="Garamond" w:cs="Arial"/>
                  <w:sz w:val="20"/>
                  <w:szCs w:val="18"/>
                  <w:highlight w:val="yellow"/>
                </w:rPr>
                <w:t>--</w:t>
              </w:r>
              <w:r w:rsidRPr="0029092F">
                <w:rPr>
                  <w:rFonts w:ascii="Garamond" w:hAnsi="Garamond" w:cs="Arial"/>
                  <w:sz w:val="20"/>
                  <w:szCs w:val="18"/>
                </w:rPr>
                <w:t>]</w:t>
              </w:r>
            </w:ins>
          </w:p>
        </w:tc>
        <w:tc>
          <w:tcPr>
            <w:tcW w:w="1419" w:type="dxa"/>
            <w:shd w:val="clear" w:color="auto" w:fill="auto"/>
            <w:cellIns w:id="161" w:author="Saback Dau &amp; Bokel Advogados" w:date="2020-12-10T15:31:00Z"/>
          </w:tcPr>
          <w:p w14:paraId="3DE1A08E" w14:textId="0F1D2452" w:rsidR="000358AA" w:rsidRPr="00194091" w:rsidDel="007A5B84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ins w:id="162" w:author="Saback Dau &amp; Bokel Advogados" w:date="2020-12-10T15:31:00Z">
              <w:r w:rsidRPr="001B06C0">
                <w:rPr>
                  <w:rFonts w:ascii="Garamond" w:hAnsi="Garamond" w:cs="Arial"/>
                  <w:sz w:val="20"/>
                  <w:szCs w:val="18"/>
                </w:rPr>
                <w:t>6%</w:t>
              </w:r>
            </w:ins>
          </w:p>
        </w:tc>
        <w:tc>
          <w:tcPr>
            <w:tcW w:w="1134" w:type="dxa"/>
            <w:shd w:val="clear" w:color="auto" w:fill="auto"/>
            <w:cellIns w:id="163" w:author="Saback Dau &amp; Bokel Advogados" w:date="2020-12-10T15:31:00Z"/>
          </w:tcPr>
          <w:p w14:paraId="4FE49B36" w14:textId="6C070C78" w:rsidR="000358AA" w:rsidRPr="00194091" w:rsidDel="007A5B84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ins w:id="164" w:author="Saback Dau &amp; Bokel Advogados" w:date="2020-12-10T15:31:00Z">
              <w:r w:rsidRPr="00547FAC">
                <w:rPr>
                  <w:rFonts w:ascii="Garamond" w:hAnsi="Garamond" w:cs="Arial"/>
                  <w:sz w:val="20"/>
                  <w:szCs w:val="18"/>
                </w:rPr>
                <w:t>IPCA</w:t>
              </w:r>
            </w:ins>
          </w:p>
        </w:tc>
      </w:tr>
      <w:tr w:rsidR="000C6D51" w:rsidRPr="00194091" w14:paraId="390AF93D" w14:textId="77777777" w:rsidTr="000358AA">
        <w:trPr>
          <w:trHeight w:val="340"/>
          <w:jc w:val="center"/>
        </w:trPr>
        <w:tc>
          <w:tcPr>
            <w:tcW w:w="2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9D543" w14:textId="77777777" w:rsidR="000358AA" w:rsidRPr="00194091" w:rsidRDefault="000358AA" w:rsidP="000358AA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194091">
              <w:rPr>
                <w:rFonts w:ascii="Garamond" w:hAnsi="Garamond" w:cs="Arial"/>
                <w:sz w:val="20"/>
                <w:szCs w:val="18"/>
              </w:rPr>
              <w:t>27 de dezembro de 2024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cellIns w:id="165" w:author="Saback Dau &amp; Bokel Advogados" w:date="2020-12-10T15:31:00Z"/>
            <w:hideMark/>
          </w:tcPr>
          <w:p w14:paraId="12102F20" w14:textId="0446C7D0" w:rsidR="000358AA" w:rsidRPr="00194091" w:rsidRDefault="000358AA" w:rsidP="000358AA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</w:pPr>
            <w:ins w:id="166" w:author="Saback Dau &amp; Bokel Advogados" w:date="2020-12-10T15:31:00Z">
              <w:r w:rsidRPr="0029092F">
                <w:rPr>
                  <w:rFonts w:ascii="Garamond" w:hAnsi="Garamond" w:cs="Arial"/>
                  <w:sz w:val="20"/>
                  <w:szCs w:val="18"/>
                </w:rPr>
                <w:t>R$ [</w:t>
              </w:r>
              <w:r w:rsidRPr="0029092F">
                <w:rPr>
                  <w:rFonts w:ascii="Garamond" w:hAnsi="Garamond" w:cs="Arial"/>
                  <w:sz w:val="20"/>
                  <w:szCs w:val="18"/>
                  <w:highlight w:val="yellow"/>
                </w:rPr>
                <w:t>--</w:t>
              </w:r>
              <w:r w:rsidRPr="0029092F">
                <w:rPr>
                  <w:rFonts w:ascii="Garamond" w:hAnsi="Garamond" w:cs="Arial"/>
                  <w:sz w:val="20"/>
                  <w:szCs w:val="18"/>
                </w:rPr>
                <w:t>]</w:t>
              </w:r>
            </w:ins>
          </w:p>
        </w:tc>
        <w:tc>
          <w:tcPr>
            <w:tcW w:w="1275" w:type="dxa"/>
            <w:shd w:val="clear" w:color="auto" w:fill="auto"/>
          </w:tcPr>
          <w:p w14:paraId="11ECA895" w14:textId="789BC675" w:rsidR="000358AA" w:rsidRPr="00194091" w:rsidRDefault="00194091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  <w:pPrChange w:id="167" w:author="Saback Dau &amp; Bokel Advogados" w:date="2020-12-10T15:31:00Z">
                <w:pPr>
                  <w:spacing w:line="240" w:lineRule="auto"/>
                </w:pPr>
              </w:pPrChange>
            </w:pPr>
            <w:del w:id="168" w:author="Saback Dau &amp; Bokel Advogados" w:date="2020-12-10T15:31:00Z">
              <w:r w:rsidRPr="00194091">
                <w:rPr>
                  <w:rFonts w:ascii="Garamond" w:hAnsi="Garamond" w:cs="Arial"/>
                  <w:sz w:val="20"/>
                  <w:szCs w:val="18"/>
                </w:rPr>
                <w:delText>6% do Saldo Devedor Integral descontado da Amortização Extraordinária acrescidos de correção e juros sobre a parcela</w:delText>
              </w:r>
            </w:del>
            <w:ins w:id="169" w:author="Saback Dau &amp; Bokel Advogados" w:date="2020-12-10T15:31:00Z">
              <w:r w:rsidR="000358AA" w:rsidRPr="001B06C0">
                <w:rPr>
                  <w:rFonts w:ascii="Garamond" w:hAnsi="Garamond" w:cs="Arial"/>
                  <w:sz w:val="20"/>
                  <w:szCs w:val="18"/>
                </w:rPr>
                <w:t>6%</w:t>
              </w:r>
            </w:ins>
          </w:p>
        </w:tc>
        <w:tc>
          <w:tcPr>
            <w:tcW w:w="1276" w:type="dxa"/>
            <w:shd w:val="clear" w:color="auto" w:fill="auto"/>
            <w:cellIns w:id="170" w:author="Saback Dau &amp; Bokel Advogados" w:date="2020-12-10T15:31:00Z"/>
          </w:tcPr>
          <w:p w14:paraId="46D74195" w14:textId="4AE594AF" w:rsidR="000358AA" w:rsidRPr="00194091" w:rsidRDefault="000358AA" w:rsidP="000358AA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</w:pPr>
            <w:ins w:id="171" w:author="Saback Dau &amp; Bokel Advogados" w:date="2020-12-10T15:31:00Z">
              <w:r w:rsidRPr="00547FAC">
                <w:rPr>
                  <w:rFonts w:ascii="Garamond" w:hAnsi="Garamond" w:cs="Arial"/>
                  <w:sz w:val="20"/>
                  <w:szCs w:val="18"/>
                </w:rPr>
                <w:t>IPCA</w:t>
              </w:r>
            </w:ins>
          </w:p>
        </w:tc>
        <w:tc>
          <w:tcPr>
            <w:tcW w:w="1559" w:type="dxa"/>
            <w:shd w:val="clear" w:color="auto" w:fill="auto"/>
            <w:vAlign w:val="center"/>
            <w:cellIns w:id="172" w:author="Saback Dau &amp; Bokel Advogados" w:date="2020-12-10T15:31:00Z"/>
          </w:tcPr>
          <w:p w14:paraId="329F1BEB" w14:textId="29444C05" w:rsidR="000358AA" w:rsidRPr="00194091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ins w:id="173" w:author="Saback Dau &amp; Bokel Advogados" w:date="2020-12-10T15:31:00Z">
              <w:r w:rsidRPr="0029092F">
                <w:rPr>
                  <w:rFonts w:ascii="Garamond" w:hAnsi="Garamond" w:cs="Arial"/>
                  <w:sz w:val="20"/>
                  <w:szCs w:val="18"/>
                </w:rPr>
                <w:t>R$ [</w:t>
              </w:r>
              <w:r w:rsidRPr="0029092F">
                <w:rPr>
                  <w:rFonts w:ascii="Garamond" w:hAnsi="Garamond" w:cs="Arial"/>
                  <w:sz w:val="20"/>
                  <w:szCs w:val="18"/>
                  <w:highlight w:val="yellow"/>
                </w:rPr>
                <w:t>--</w:t>
              </w:r>
              <w:r w:rsidRPr="0029092F">
                <w:rPr>
                  <w:rFonts w:ascii="Garamond" w:hAnsi="Garamond" w:cs="Arial"/>
                  <w:sz w:val="20"/>
                  <w:szCs w:val="18"/>
                </w:rPr>
                <w:t>]</w:t>
              </w:r>
            </w:ins>
          </w:p>
        </w:tc>
        <w:tc>
          <w:tcPr>
            <w:tcW w:w="1419" w:type="dxa"/>
            <w:shd w:val="clear" w:color="auto" w:fill="auto"/>
          </w:tcPr>
          <w:p w14:paraId="1CFEC982" w14:textId="0B196600" w:rsidR="000358AA" w:rsidRPr="00194091" w:rsidRDefault="00194091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  <w:pPrChange w:id="174" w:author="Saback Dau &amp; Bokel Advogados" w:date="2020-12-10T15:31:00Z">
                <w:pPr>
                  <w:spacing w:line="240" w:lineRule="auto"/>
                  <w:ind w:left="150" w:right="106"/>
                </w:pPr>
              </w:pPrChange>
            </w:pPr>
            <w:del w:id="175" w:author="Saback Dau &amp; Bokel Advogados" w:date="2020-12-10T15:31:00Z">
              <w:r w:rsidRPr="00194091">
                <w:rPr>
                  <w:rFonts w:ascii="Garamond" w:hAnsi="Garamond" w:cs="Arial"/>
                  <w:sz w:val="20"/>
                  <w:szCs w:val="18"/>
                </w:rPr>
                <w:delText xml:space="preserve">6% do </w:delText>
              </w:r>
              <w:r w:rsidR="009E4F51" w:rsidRPr="00194091">
                <w:rPr>
                  <w:rFonts w:ascii="Garamond" w:hAnsi="Garamond" w:cs="Arial"/>
                  <w:sz w:val="20"/>
                  <w:szCs w:val="18"/>
                </w:rPr>
                <w:delText xml:space="preserve">Saldo </w:delText>
              </w:r>
              <w:r w:rsidR="00686C59">
                <w:rPr>
                  <w:rFonts w:ascii="Garamond" w:hAnsi="Garamond" w:cs="Arial"/>
                  <w:sz w:val="20"/>
                  <w:szCs w:val="18"/>
                </w:rPr>
                <w:delText>Devedor com Desconto</w:delText>
              </w:r>
              <w:r w:rsidR="00327F01">
                <w:rPr>
                  <w:rFonts w:ascii="Garamond" w:hAnsi="Garamond" w:cs="Arial"/>
                  <w:sz w:val="20"/>
                  <w:szCs w:val="18"/>
                </w:rPr>
                <w:delText xml:space="preserve"> </w:delText>
              </w:r>
              <w:r w:rsidRPr="00194091">
                <w:rPr>
                  <w:rFonts w:ascii="Garamond" w:hAnsi="Garamond" w:cs="Arial"/>
                  <w:sz w:val="20"/>
                  <w:szCs w:val="18"/>
                </w:rPr>
                <w:delText>descontado da Amortização Extraordinária acrescidos de correção e juros sobre a parcela</w:delText>
              </w:r>
            </w:del>
            <w:ins w:id="176" w:author="Saback Dau &amp; Bokel Advogados" w:date="2020-12-10T15:31:00Z">
              <w:r w:rsidR="000358AA" w:rsidRPr="001B06C0">
                <w:rPr>
                  <w:rFonts w:ascii="Garamond" w:hAnsi="Garamond" w:cs="Arial"/>
                  <w:sz w:val="20"/>
                  <w:szCs w:val="18"/>
                </w:rPr>
                <w:t>6%</w:t>
              </w:r>
            </w:ins>
          </w:p>
        </w:tc>
        <w:tc>
          <w:tcPr>
            <w:tcW w:w="1133" w:type="dxa"/>
            <w:shd w:val="clear" w:color="auto" w:fill="auto"/>
            <w:cellIns w:id="177" w:author="Saback Dau &amp; Bokel Advogados" w:date="2020-12-10T15:31:00Z"/>
          </w:tcPr>
          <w:p w14:paraId="5712792B" w14:textId="79E18733" w:rsidR="000358AA" w:rsidRPr="00194091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ins w:id="178" w:author="Saback Dau &amp; Bokel Advogados" w:date="2020-12-10T15:31:00Z">
              <w:r w:rsidRPr="00547FAC">
                <w:rPr>
                  <w:rFonts w:ascii="Garamond" w:hAnsi="Garamond" w:cs="Arial"/>
                  <w:sz w:val="20"/>
                  <w:szCs w:val="18"/>
                </w:rPr>
                <w:t>IPCA</w:t>
              </w:r>
            </w:ins>
          </w:p>
        </w:tc>
        <w:tc>
          <w:tcPr>
            <w:tcW w:w="1559" w:type="dxa"/>
            <w:shd w:val="clear" w:color="auto" w:fill="auto"/>
            <w:vAlign w:val="center"/>
            <w:cellIns w:id="179" w:author="Saback Dau &amp; Bokel Advogados" w:date="2020-12-10T15:31:00Z"/>
          </w:tcPr>
          <w:p w14:paraId="6AE9DC04" w14:textId="657637A6" w:rsidR="000358AA" w:rsidRPr="00194091" w:rsidDel="007A5B84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ins w:id="180" w:author="Saback Dau &amp; Bokel Advogados" w:date="2020-12-10T15:31:00Z">
              <w:r w:rsidRPr="0029092F">
                <w:rPr>
                  <w:rFonts w:ascii="Garamond" w:hAnsi="Garamond" w:cs="Arial"/>
                  <w:sz w:val="20"/>
                  <w:szCs w:val="18"/>
                </w:rPr>
                <w:t>R$ [</w:t>
              </w:r>
              <w:r w:rsidRPr="0029092F">
                <w:rPr>
                  <w:rFonts w:ascii="Garamond" w:hAnsi="Garamond" w:cs="Arial"/>
                  <w:sz w:val="20"/>
                  <w:szCs w:val="18"/>
                  <w:highlight w:val="yellow"/>
                </w:rPr>
                <w:t>--</w:t>
              </w:r>
              <w:r w:rsidRPr="0029092F">
                <w:rPr>
                  <w:rFonts w:ascii="Garamond" w:hAnsi="Garamond" w:cs="Arial"/>
                  <w:sz w:val="20"/>
                  <w:szCs w:val="18"/>
                </w:rPr>
                <w:t>]</w:t>
              </w:r>
            </w:ins>
          </w:p>
        </w:tc>
        <w:tc>
          <w:tcPr>
            <w:tcW w:w="1419" w:type="dxa"/>
            <w:shd w:val="clear" w:color="auto" w:fill="auto"/>
            <w:cellIns w:id="181" w:author="Saback Dau &amp; Bokel Advogados" w:date="2020-12-10T15:31:00Z"/>
          </w:tcPr>
          <w:p w14:paraId="28AA8535" w14:textId="0341D66A" w:rsidR="000358AA" w:rsidRPr="00194091" w:rsidDel="007A5B84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ins w:id="182" w:author="Saback Dau &amp; Bokel Advogados" w:date="2020-12-10T15:31:00Z">
              <w:r w:rsidRPr="001B06C0">
                <w:rPr>
                  <w:rFonts w:ascii="Garamond" w:hAnsi="Garamond" w:cs="Arial"/>
                  <w:sz w:val="20"/>
                  <w:szCs w:val="18"/>
                </w:rPr>
                <w:t>6%</w:t>
              </w:r>
            </w:ins>
          </w:p>
        </w:tc>
        <w:tc>
          <w:tcPr>
            <w:tcW w:w="1134" w:type="dxa"/>
            <w:shd w:val="clear" w:color="auto" w:fill="auto"/>
            <w:cellIns w:id="183" w:author="Saback Dau &amp; Bokel Advogados" w:date="2020-12-10T15:31:00Z"/>
          </w:tcPr>
          <w:p w14:paraId="4AFBCD97" w14:textId="0FCB64B2" w:rsidR="000358AA" w:rsidRPr="00194091" w:rsidDel="007A5B84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ins w:id="184" w:author="Saback Dau &amp; Bokel Advogados" w:date="2020-12-10T15:31:00Z">
              <w:r w:rsidRPr="00547FAC">
                <w:rPr>
                  <w:rFonts w:ascii="Garamond" w:hAnsi="Garamond" w:cs="Arial"/>
                  <w:sz w:val="20"/>
                  <w:szCs w:val="18"/>
                </w:rPr>
                <w:t>IPCA</w:t>
              </w:r>
            </w:ins>
          </w:p>
        </w:tc>
      </w:tr>
      <w:tr w:rsidR="000C6D51" w:rsidRPr="00194091" w14:paraId="04130233" w14:textId="77777777" w:rsidTr="000358AA">
        <w:trPr>
          <w:trHeight w:val="340"/>
          <w:jc w:val="center"/>
        </w:trPr>
        <w:tc>
          <w:tcPr>
            <w:tcW w:w="2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87BC3" w14:textId="77777777" w:rsidR="000358AA" w:rsidRPr="00194091" w:rsidRDefault="000358AA" w:rsidP="000358AA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194091">
              <w:rPr>
                <w:rFonts w:ascii="Garamond" w:hAnsi="Garamond" w:cs="Arial"/>
                <w:sz w:val="20"/>
                <w:szCs w:val="18"/>
              </w:rPr>
              <w:t>27 de dezembro de 2025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28514" w14:textId="686ACC43" w:rsidR="000358AA" w:rsidRPr="00194091" w:rsidRDefault="00194091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  <w:pPrChange w:id="185" w:author="Saback Dau &amp; Bokel Advogados" w:date="2020-12-10T15:31:00Z">
                <w:pPr>
                  <w:spacing w:line="240" w:lineRule="auto"/>
                </w:pPr>
              </w:pPrChange>
            </w:pPr>
            <w:del w:id="186" w:author="Saback Dau &amp; Bokel Advogados" w:date="2020-12-10T15:31:00Z">
              <w:r w:rsidRPr="00194091">
                <w:rPr>
                  <w:rFonts w:ascii="Garamond" w:hAnsi="Garamond" w:cs="Arial"/>
                  <w:sz w:val="20"/>
                  <w:szCs w:val="18"/>
                </w:rPr>
                <w:delText>7% do Saldo Devedor Integral descontado da Amortização Extraordinária acrescidos de correção e juros sobre a parcela</w:delText>
              </w:r>
            </w:del>
            <w:ins w:id="187" w:author="Saback Dau &amp; Bokel Advogados" w:date="2020-12-10T15:31:00Z">
              <w:r w:rsidR="000358AA" w:rsidRPr="0029092F">
                <w:rPr>
                  <w:rFonts w:ascii="Garamond" w:hAnsi="Garamond" w:cs="Arial"/>
                  <w:sz w:val="20"/>
                  <w:szCs w:val="18"/>
                </w:rPr>
                <w:t>R$ [</w:t>
              </w:r>
              <w:r w:rsidR="000358AA" w:rsidRPr="0029092F">
                <w:rPr>
                  <w:rFonts w:ascii="Garamond" w:hAnsi="Garamond" w:cs="Arial"/>
                  <w:sz w:val="20"/>
                  <w:szCs w:val="18"/>
                  <w:highlight w:val="yellow"/>
                </w:rPr>
                <w:t>--</w:t>
              </w:r>
              <w:r w:rsidR="000358AA" w:rsidRPr="0029092F">
                <w:rPr>
                  <w:rFonts w:ascii="Garamond" w:hAnsi="Garamond" w:cs="Arial"/>
                  <w:sz w:val="20"/>
                  <w:szCs w:val="18"/>
                </w:rPr>
                <w:t>]</w:t>
              </w:r>
            </w:ins>
          </w:p>
        </w:tc>
        <w:tc>
          <w:tcPr>
            <w:tcW w:w="1275" w:type="dxa"/>
            <w:shd w:val="clear" w:color="auto" w:fill="auto"/>
          </w:tcPr>
          <w:p w14:paraId="3E1830EC" w14:textId="642B245E" w:rsidR="000358AA" w:rsidRPr="00194091" w:rsidRDefault="00194091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  <w:pPrChange w:id="188" w:author="Saback Dau &amp; Bokel Advogados" w:date="2020-12-10T15:31:00Z">
                <w:pPr>
                  <w:spacing w:line="240" w:lineRule="auto"/>
                  <w:ind w:left="150" w:right="106"/>
                </w:pPr>
              </w:pPrChange>
            </w:pPr>
            <w:del w:id="189" w:author="Saback Dau &amp; Bokel Advogados" w:date="2020-12-10T15:31:00Z">
              <w:r w:rsidRPr="00194091">
                <w:rPr>
                  <w:rFonts w:ascii="Garamond" w:hAnsi="Garamond" w:cs="Arial"/>
                  <w:sz w:val="20"/>
                  <w:szCs w:val="18"/>
                </w:rPr>
                <w:delText xml:space="preserve">7% do </w:delText>
              </w:r>
              <w:r w:rsidR="009E4F51" w:rsidRPr="00194091">
                <w:rPr>
                  <w:rFonts w:ascii="Garamond" w:hAnsi="Garamond" w:cs="Arial"/>
                  <w:sz w:val="20"/>
                  <w:szCs w:val="18"/>
                </w:rPr>
                <w:delText xml:space="preserve">Saldo </w:delText>
              </w:r>
              <w:r w:rsidR="00686C59">
                <w:rPr>
                  <w:rFonts w:ascii="Garamond" w:hAnsi="Garamond" w:cs="Arial"/>
                  <w:sz w:val="20"/>
                  <w:szCs w:val="18"/>
                </w:rPr>
                <w:delText>Devedor com Desconto</w:delText>
              </w:r>
              <w:r w:rsidR="00327F01">
                <w:rPr>
                  <w:rFonts w:ascii="Garamond" w:hAnsi="Garamond" w:cs="Arial"/>
                  <w:sz w:val="20"/>
                  <w:szCs w:val="18"/>
                </w:rPr>
                <w:delText xml:space="preserve"> </w:delText>
              </w:r>
              <w:r w:rsidRPr="00194091">
                <w:rPr>
                  <w:rFonts w:ascii="Garamond" w:hAnsi="Garamond" w:cs="Arial"/>
                  <w:sz w:val="20"/>
                  <w:szCs w:val="18"/>
                </w:rPr>
                <w:delText>descontado da Amortização Extraordinária acrescidos de correção e juros sobre a parcela</w:delText>
              </w:r>
            </w:del>
            <w:ins w:id="190" w:author="Saback Dau &amp; Bokel Advogados" w:date="2020-12-10T15:31:00Z">
              <w:r w:rsidR="000358AA" w:rsidRPr="001B06C0">
                <w:rPr>
                  <w:rFonts w:ascii="Garamond" w:hAnsi="Garamond" w:cs="Arial"/>
                  <w:sz w:val="20"/>
                  <w:szCs w:val="18"/>
                </w:rPr>
                <w:t>6%</w:t>
              </w:r>
            </w:ins>
          </w:p>
        </w:tc>
        <w:tc>
          <w:tcPr>
            <w:tcW w:w="1276" w:type="dxa"/>
            <w:shd w:val="clear" w:color="auto" w:fill="auto"/>
            <w:cellIns w:id="191" w:author="Saback Dau &amp; Bokel Advogados" w:date="2020-12-10T15:31:00Z"/>
          </w:tcPr>
          <w:p w14:paraId="6180E98A" w14:textId="6485C7C0" w:rsidR="000358AA" w:rsidRPr="00194091" w:rsidRDefault="000358AA" w:rsidP="000358AA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</w:pPr>
            <w:ins w:id="192" w:author="Saback Dau &amp; Bokel Advogados" w:date="2020-12-10T15:31:00Z">
              <w:r w:rsidRPr="00547FAC">
                <w:rPr>
                  <w:rFonts w:ascii="Garamond" w:hAnsi="Garamond" w:cs="Arial"/>
                  <w:sz w:val="20"/>
                  <w:szCs w:val="18"/>
                </w:rPr>
                <w:t>IPCA</w:t>
              </w:r>
            </w:ins>
          </w:p>
        </w:tc>
        <w:tc>
          <w:tcPr>
            <w:tcW w:w="1559" w:type="dxa"/>
            <w:shd w:val="clear" w:color="auto" w:fill="auto"/>
            <w:vAlign w:val="center"/>
            <w:cellIns w:id="193" w:author="Saback Dau &amp; Bokel Advogados" w:date="2020-12-10T15:31:00Z"/>
          </w:tcPr>
          <w:p w14:paraId="1D2351B3" w14:textId="5C0CB81F" w:rsidR="000358AA" w:rsidRPr="00194091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ins w:id="194" w:author="Saback Dau &amp; Bokel Advogados" w:date="2020-12-10T15:31:00Z">
              <w:r w:rsidRPr="0029092F">
                <w:rPr>
                  <w:rFonts w:ascii="Garamond" w:hAnsi="Garamond" w:cs="Arial"/>
                  <w:sz w:val="20"/>
                  <w:szCs w:val="18"/>
                </w:rPr>
                <w:t>R$ [</w:t>
              </w:r>
              <w:r w:rsidRPr="0029092F">
                <w:rPr>
                  <w:rFonts w:ascii="Garamond" w:hAnsi="Garamond" w:cs="Arial"/>
                  <w:sz w:val="20"/>
                  <w:szCs w:val="18"/>
                  <w:highlight w:val="yellow"/>
                </w:rPr>
                <w:t>--</w:t>
              </w:r>
              <w:r w:rsidRPr="0029092F">
                <w:rPr>
                  <w:rFonts w:ascii="Garamond" w:hAnsi="Garamond" w:cs="Arial"/>
                  <w:sz w:val="20"/>
                  <w:szCs w:val="18"/>
                </w:rPr>
                <w:t>]</w:t>
              </w:r>
            </w:ins>
          </w:p>
        </w:tc>
        <w:tc>
          <w:tcPr>
            <w:tcW w:w="1419" w:type="dxa"/>
            <w:shd w:val="clear" w:color="auto" w:fill="auto"/>
            <w:cellIns w:id="195" w:author="Saback Dau &amp; Bokel Advogados" w:date="2020-12-10T15:31:00Z"/>
          </w:tcPr>
          <w:p w14:paraId="6F0206E8" w14:textId="6F005C31" w:rsidR="000358AA" w:rsidRPr="00194091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ins w:id="196" w:author="Saback Dau &amp; Bokel Advogados" w:date="2020-12-10T15:31:00Z">
              <w:r w:rsidRPr="001B06C0">
                <w:rPr>
                  <w:rFonts w:ascii="Garamond" w:hAnsi="Garamond" w:cs="Arial"/>
                  <w:sz w:val="20"/>
                  <w:szCs w:val="18"/>
                </w:rPr>
                <w:t>6%</w:t>
              </w:r>
            </w:ins>
          </w:p>
        </w:tc>
        <w:tc>
          <w:tcPr>
            <w:tcW w:w="1133" w:type="dxa"/>
            <w:shd w:val="clear" w:color="auto" w:fill="auto"/>
            <w:cellIns w:id="197" w:author="Saback Dau &amp; Bokel Advogados" w:date="2020-12-10T15:31:00Z"/>
          </w:tcPr>
          <w:p w14:paraId="15F0825A" w14:textId="7BDDC952" w:rsidR="000358AA" w:rsidRPr="00194091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ins w:id="198" w:author="Saback Dau &amp; Bokel Advogados" w:date="2020-12-10T15:31:00Z">
              <w:r w:rsidRPr="00547FAC">
                <w:rPr>
                  <w:rFonts w:ascii="Garamond" w:hAnsi="Garamond" w:cs="Arial"/>
                  <w:sz w:val="20"/>
                  <w:szCs w:val="18"/>
                </w:rPr>
                <w:t>IPCA</w:t>
              </w:r>
            </w:ins>
          </w:p>
        </w:tc>
        <w:tc>
          <w:tcPr>
            <w:tcW w:w="1559" w:type="dxa"/>
            <w:shd w:val="clear" w:color="auto" w:fill="auto"/>
            <w:vAlign w:val="center"/>
            <w:cellIns w:id="199" w:author="Saback Dau &amp; Bokel Advogados" w:date="2020-12-10T15:31:00Z"/>
          </w:tcPr>
          <w:p w14:paraId="7600E0C5" w14:textId="08E2BF63" w:rsidR="000358AA" w:rsidRPr="00194091" w:rsidDel="007A5B84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ins w:id="200" w:author="Saback Dau &amp; Bokel Advogados" w:date="2020-12-10T15:31:00Z">
              <w:r w:rsidRPr="0029092F">
                <w:rPr>
                  <w:rFonts w:ascii="Garamond" w:hAnsi="Garamond" w:cs="Arial"/>
                  <w:sz w:val="20"/>
                  <w:szCs w:val="18"/>
                </w:rPr>
                <w:t>R$ [</w:t>
              </w:r>
              <w:r w:rsidRPr="0029092F">
                <w:rPr>
                  <w:rFonts w:ascii="Garamond" w:hAnsi="Garamond" w:cs="Arial"/>
                  <w:sz w:val="20"/>
                  <w:szCs w:val="18"/>
                  <w:highlight w:val="yellow"/>
                </w:rPr>
                <w:t>--</w:t>
              </w:r>
              <w:r w:rsidRPr="0029092F">
                <w:rPr>
                  <w:rFonts w:ascii="Garamond" w:hAnsi="Garamond" w:cs="Arial"/>
                  <w:sz w:val="20"/>
                  <w:szCs w:val="18"/>
                </w:rPr>
                <w:t>]</w:t>
              </w:r>
            </w:ins>
          </w:p>
        </w:tc>
        <w:tc>
          <w:tcPr>
            <w:tcW w:w="1419" w:type="dxa"/>
            <w:shd w:val="clear" w:color="auto" w:fill="auto"/>
            <w:cellIns w:id="201" w:author="Saback Dau &amp; Bokel Advogados" w:date="2020-12-10T15:31:00Z"/>
          </w:tcPr>
          <w:p w14:paraId="1ABBDA4F" w14:textId="7DD4DE5A" w:rsidR="000358AA" w:rsidRPr="00194091" w:rsidDel="007A5B84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ins w:id="202" w:author="Saback Dau &amp; Bokel Advogados" w:date="2020-12-10T15:31:00Z">
              <w:r w:rsidRPr="001B06C0">
                <w:rPr>
                  <w:rFonts w:ascii="Garamond" w:hAnsi="Garamond" w:cs="Arial"/>
                  <w:sz w:val="20"/>
                  <w:szCs w:val="18"/>
                </w:rPr>
                <w:t>6%</w:t>
              </w:r>
            </w:ins>
          </w:p>
        </w:tc>
        <w:tc>
          <w:tcPr>
            <w:tcW w:w="1134" w:type="dxa"/>
            <w:shd w:val="clear" w:color="auto" w:fill="auto"/>
            <w:cellIns w:id="203" w:author="Saback Dau &amp; Bokel Advogados" w:date="2020-12-10T15:31:00Z"/>
          </w:tcPr>
          <w:p w14:paraId="298C3D28" w14:textId="6A631509" w:rsidR="000358AA" w:rsidRPr="00194091" w:rsidDel="007A5B84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ins w:id="204" w:author="Saback Dau &amp; Bokel Advogados" w:date="2020-12-10T15:31:00Z">
              <w:r w:rsidRPr="00547FAC">
                <w:rPr>
                  <w:rFonts w:ascii="Garamond" w:hAnsi="Garamond" w:cs="Arial"/>
                  <w:sz w:val="20"/>
                  <w:szCs w:val="18"/>
                </w:rPr>
                <w:t>IPCA</w:t>
              </w:r>
            </w:ins>
          </w:p>
        </w:tc>
      </w:tr>
      <w:tr w:rsidR="000C6D51" w:rsidRPr="00194091" w14:paraId="25AEE751" w14:textId="77777777" w:rsidTr="000358AA">
        <w:trPr>
          <w:trHeight w:val="340"/>
          <w:jc w:val="center"/>
        </w:trPr>
        <w:tc>
          <w:tcPr>
            <w:tcW w:w="2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809C2" w14:textId="77777777" w:rsidR="000358AA" w:rsidRPr="00194091" w:rsidRDefault="000358AA" w:rsidP="000358AA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194091">
              <w:rPr>
                <w:rFonts w:ascii="Garamond" w:hAnsi="Garamond" w:cs="Arial"/>
                <w:sz w:val="20"/>
                <w:szCs w:val="18"/>
              </w:rPr>
              <w:t>27 de dezembro de 2026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D1570" w14:textId="661F17EB" w:rsidR="000358AA" w:rsidRPr="00194091" w:rsidRDefault="00194091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  <w:pPrChange w:id="205" w:author="Saback Dau &amp; Bokel Advogados" w:date="2020-12-10T15:31:00Z">
                <w:pPr>
                  <w:spacing w:line="240" w:lineRule="auto"/>
                </w:pPr>
              </w:pPrChange>
            </w:pPr>
            <w:del w:id="206" w:author="Saback Dau &amp; Bokel Advogados" w:date="2020-12-10T15:31:00Z">
              <w:r w:rsidRPr="00194091">
                <w:rPr>
                  <w:rFonts w:ascii="Garamond" w:hAnsi="Garamond" w:cs="Arial"/>
                  <w:sz w:val="20"/>
                  <w:szCs w:val="18"/>
                </w:rPr>
                <w:delText>8% do Saldo Devedor Integral descontado da Amortização Extraordinária acrescidos de correção e juros sobre a parcela</w:delText>
              </w:r>
            </w:del>
            <w:ins w:id="207" w:author="Saback Dau &amp; Bokel Advogados" w:date="2020-12-10T15:31:00Z">
              <w:r w:rsidR="000358AA" w:rsidRPr="0029092F">
                <w:rPr>
                  <w:rFonts w:ascii="Garamond" w:hAnsi="Garamond" w:cs="Arial"/>
                  <w:sz w:val="20"/>
                  <w:szCs w:val="18"/>
                </w:rPr>
                <w:t>R$ [</w:t>
              </w:r>
              <w:r w:rsidR="000358AA" w:rsidRPr="0029092F">
                <w:rPr>
                  <w:rFonts w:ascii="Garamond" w:hAnsi="Garamond" w:cs="Arial"/>
                  <w:sz w:val="20"/>
                  <w:szCs w:val="18"/>
                  <w:highlight w:val="yellow"/>
                </w:rPr>
                <w:t>--</w:t>
              </w:r>
              <w:r w:rsidR="000358AA" w:rsidRPr="0029092F">
                <w:rPr>
                  <w:rFonts w:ascii="Garamond" w:hAnsi="Garamond" w:cs="Arial"/>
                  <w:sz w:val="20"/>
                  <w:szCs w:val="18"/>
                </w:rPr>
                <w:t>]</w:t>
              </w:r>
            </w:ins>
          </w:p>
        </w:tc>
        <w:tc>
          <w:tcPr>
            <w:tcW w:w="1275" w:type="dxa"/>
            <w:shd w:val="clear" w:color="auto" w:fill="auto"/>
          </w:tcPr>
          <w:p w14:paraId="085C3033" w14:textId="51E5702E" w:rsidR="000358AA" w:rsidRPr="00194091" w:rsidRDefault="00194091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  <w:pPrChange w:id="208" w:author="Saback Dau &amp; Bokel Advogados" w:date="2020-12-10T15:31:00Z">
                <w:pPr>
                  <w:spacing w:line="240" w:lineRule="auto"/>
                  <w:ind w:left="150" w:right="106"/>
                </w:pPr>
              </w:pPrChange>
            </w:pPr>
            <w:del w:id="209" w:author="Saback Dau &amp; Bokel Advogados" w:date="2020-12-10T15:31:00Z">
              <w:r w:rsidRPr="00194091">
                <w:rPr>
                  <w:rFonts w:ascii="Garamond" w:hAnsi="Garamond" w:cs="Arial"/>
                  <w:sz w:val="20"/>
                  <w:szCs w:val="18"/>
                </w:rPr>
                <w:delText xml:space="preserve">8% do </w:delText>
              </w:r>
              <w:r w:rsidR="009E4F51" w:rsidRPr="00194091">
                <w:rPr>
                  <w:rFonts w:ascii="Garamond" w:hAnsi="Garamond" w:cs="Arial"/>
                  <w:sz w:val="20"/>
                  <w:szCs w:val="18"/>
                </w:rPr>
                <w:delText xml:space="preserve">Saldo </w:delText>
              </w:r>
              <w:r w:rsidR="00686C59">
                <w:rPr>
                  <w:rFonts w:ascii="Garamond" w:hAnsi="Garamond" w:cs="Arial"/>
                  <w:sz w:val="20"/>
                  <w:szCs w:val="18"/>
                </w:rPr>
                <w:delText>Devedor com Desconto</w:delText>
              </w:r>
              <w:r w:rsidR="00327F01">
                <w:rPr>
                  <w:rFonts w:ascii="Garamond" w:hAnsi="Garamond" w:cs="Arial"/>
                  <w:sz w:val="20"/>
                  <w:szCs w:val="18"/>
                </w:rPr>
                <w:delText xml:space="preserve"> </w:delText>
              </w:r>
              <w:r w:rsidRPr="00194091">
                <w:rPr>
                  <w:rFonts w:ascii="Garamond" w:hAnsi="Garamond" w:cs="Arial"/>
                  <w:sz w:val="20"/>
                  <w:szCs w:val="18"/>
                </w:rPr>
                <w:delText>descontado da Amortização Extraordinária acrescidos de correção e juros sobre a parcela</w:delText>
              </w:r>
            </w:del>
            <w:ins w:id="210" w:author="Saback Dau &amp; Bokel Advogados" w:date="2020-12-10T15:31:00Z">
              <w:r w:rsidR="000358AA" w:rsidRPr="001B06C0">
                <w:rPr>
                  <w:rFonts w:ascii="Garamond" w:hAnsi="Garamond" w:cs="Arial"/>
                  <w:sz w:val="20"/>
                  <w:szCs w:val="18"/>
                </w:rPr>
                <w:t>6%</w:t>
              </w:r>
            </w:ins>
          </w:p>
        </w:tc>
        <w:tc>
          <w:tcPr>
            <w:tcW w:w="1276" w:type="dxa"/>
            <w:shd w:val="clear" w:color="auto" w:fill="auto"/>
            <w:cellIns w:id="211" w:author="Saback Dau &amp; Bokel Advogados" w:date="2020-12-10T15:31:00Z"/>
          </w:tcPr>
          <w:p w14:paraId="2EAB5043" w14:textId="7B4D0A35" w:rsidR="000358AA" w:rsidRPr="00194091" w:rsidRDefault="000358AA" w:rsidP="000358AA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</w:pPr>
            <w:ins w:id="212" w:author="Saback Dau &amp; Bokel Advogados" w:date="2020-12-10T15:31:00Z">
              <w:r w:rsidRPr="00547FAC">
                <w:rPr>
                  <w:rFonts w:ascii="Garamond" w:hAnsi="Garamond" w:cs="Arial"/>
                  <w:sz w:val="20"/>
                  <w:szCs w:val="18"/>
                </w:rPr>
                <w:t>IPCA</w:t>
              </w:r>
            </w:ins>
          </w:p>
        </w:tc>
        <w:tc>
          <w:tcPr>
            <w:tcW w:w="1559" w:type="dxa"/>
            <w:shd w:val="clear" w:color="auto" w:fill="auto"/>
            <w:vAlign w:val="center"/>
            <w:cellIns w:id="213" w:author="Saback Dau &amp; Bokel Advogados" w:date="2020-12-10T15:31:00Z"/>
          </w:tcPr>
          <w:p w14:paraId="5ADD7C88" w14:textId="06814302" w:rsidR="000358AA" w:rsidRPr="00194091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ins w:id="214" w:author="Saback Dau &amp; Bokel Advogados" w:date="2020-12-10T15:31:00Z">
              <w:r w:rsidRPr="0029092F">
                <w:rPr>
                  <w:rFonts w:ascii="Garamond" w:hAnsi="Garamond" w:cs="Arial"/>
                  <w:sz w:val="20"/>
                  <w:szCs w:val="18"/>
                </w:rPr>
                <w:t>R$ [</w:t>
              </w:r>
              <w:r w:rsidRPr="0029092F">
                <w:rPr>
                  <w:rFonts w:ascii="Garamond" w:hAnsi="Garamond" w:cs="Arial"/>
                  <w:sz w:val="20"/>
                  <w:szCs w:val="18"/>
                  <w:highlight w:val="yellow"/>
                </w:rPr>
                <w:t>--</w:t>
              </w:r>
              <w:r w:rsidRPr="0029092F">
                <w:rPr>
                  <w:rFonts w:ascii="Garamond" w:hAnsi="Garamond" w:cs="Arial"/>
                  <w:sz w:val="20"/>
                  <w:szCs w:val="18"/>
                </w:rPr>
                <w:t>]</w:t>
              </w:r>
            </w:ins>
          </w:p>
        </w:tc>
        <w:tc>
          <w:tcPr>
            <w:tcW w:w="1419" w:type="dxa"/>
            <w:shd w:val="clear" w:color="auto" w:fill="auto"/>
            <w:cellIns w:id="215" w:author="Saback Dau &amp; Bokel Advogados" w:date="2020-12-10T15:31:00Z"/>
          </w:tcPr>
          <w:p w14:paraId="7DFF6477" w14:textId="27F44CB7" w:rsidR="000358AA" w:rsidRPr="00194091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ins w:id="216" w:author="Saback Dau &amp; Bokel Advogados" w:date="2020-12-10T15:31:00Z">
              <w:r w:rsidRPr="001B06C0">
                <w:rPr>
                  <w:rFonts w:ascii="Garamond" w:hAnsi="Garamond" w:cs="Arial"/>
                  <w:sz w:val="20"/>
                  <w:szCs w:val="18"/>
                </w:rPr>
                <w:t>6%</w:t>
              </w:r>
            </w:ins>
          </w:p>
        </w:tc>
        <w:tc>
          <w:tcPr>
            <w:tcW w:w="1133" w:type="dxa"/>
            <w:shd w:val="clear" w:color="auto" w:fill="auto"/>
            <w:cellIns w:id="217" w:author="Saback Dau &amp; Bokel Advogados" w:date="2020-12-10T15:31:00Z"/>
          </w:tcPr>
          <w:p w14:paraId="215B4B11" w14:textId="622FC9AB" w:rsidR="000358AA" w:rsidRPr="00194091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ins w:id="218" w:author="Saback Dau &amp; Bokel Advogados" w:date="2020-12-10T15:31:00Z">
              <w:r w:rsidRPr="00547FAC">
                <w:rPr>
                  <w:rFonts w:ascii="Garamond" w:hAnsi="Garamond" w:cs="Arial"/>
                  <w:sz w:val="20"/>
                  <w:szCs w:val="18"/>
                </w:rPr>
                <w:t>IPCA</w:t>
              </w:r>
            </w:ins>
          </w:p>
        </w:tc>
        <w:tc>
          <w:tcPr>
            <w:tcW w:w="1559" w:type="dxa"/>
            <w:shd w:val="clear" w:color="auto" w:fill="auto"/>
            <w:vAlign w:val="center"/>
            <w:cellIns w:id="219" w:author="Saback Dau &amp; Bokel Advogados" w:date="2020-12-10T15:31:00Z"/>
          </w:tcPr>
          <w:p w14:paraId="6647E5B9" w14:textId="762ADB4C" w:rsidR="000358AA" w:rsidRPr="00194091" w:rsidDel="007A5B84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ins w:id="220" w:author="Saback Dau &amp; Bokel Advogados" w:date="2020-12-10T15:31:00Z">
              <w:r w:rsidRPr="0029092F">
                <w:rPr>
                  <w:rFonts w:ascii="Garamond" w:hAnsi="Garamond" w:cs="Arial"/>
                  <w:sz w:val="20"/>
                  <w:szCs w:val="18"/>
                </w:rPr>
                <w:t>R$ [</w:t>
              </w:r>
              <w:r w:rsidRPr="0029092F">
                <w:rPr>
                  <w:rFonts w:ascii="Garamond" w:hAnsi="Garamond" w:cs="Arial"/>
                  <w:sz w:val="20"/>
                  <w:szCs w:val="18"/>
                  <w:highlight w:val="yellow"/>
                </w:rPr>
                <w:t>--</w:t>
              </w:r>
              <w:r w:rsidRPr="0029092F">
                <w:rPr>
                  <w:rFonts w:ascii="Garamond" w:hAnsi="Garamond" w:cs="Arial"/>
                  <w:sz w:val="20"/>
                  <w:szCs w:val="18"/>
                </w:rPr>
                <w:t>]</w:t>
              </w:r>
            </w:ins>
          </w:p>
        </w:tc>
        <w:tc>
          <w:tcPr>
            <w:tcW w:w="1419" w:type="dxa"/>
            <w:shd w:val="clear" w:color="auto" w:fill="auto"/>
            <w:cellIns w:id="221" w:author="Saback Dau &amp; Bokel Advogados" w:date="2020-12-10T15:31:00Z"/>
          </w:tcPr>
          <w:p w14:paraId="6F44D9B3" w14:textId="652BFB6D" w:rsidR="000358AA" w:rsidRPr="00194091" w:rsidDel="007A5B84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ins w:id="222" w:author="Saback Dau &amp; Bokel Advogados" w:date="2020-12-10T15:31:00Z">
              <w:r w:rsidRPr="001B06C0">
                <w:rPr>
                  <w:rFonts w:ascii="Garamond" w:hAnsi="Garamond" w:cs="Arial"/>
                  <w:sz w:val="20"/>
                  <w:szCs w:val="18"/>
                </w:rPr>
                <w:t>6%</w:t>
              </w:r>
            </w:ins>
          </w:p>
        </w:tc>
        <w:tc>
          <w:tcPr>
            <w:tcW w:w="1134" w:type="dxa"/>
            <w:shd w:val="clear" w:color="auto" w:fill="auto"/>
            <w:cellIns w:id="223" w:author="Saback Dau &amp; Bokel Advogados" w:date="2020-12-10T15:31:00Z"/>
          </w:tcPr>
          <w:p w14:paraId="7D32ECAF" w14:textId="63597883" w:rsidR="000358AA" w:rsidRPr="00194091" w:rsidDel="007A5B84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ins w:id="224" w:author="Saback Dau &amp; Bokel Advogados" w:date="2020-12-10T15:31:00Z">
              <w:r w:rsidRPr="00547FAC">
                <w:rPr>
                  <w:rFonts w:ascii="Garamond" w:hAnsi="Garamond" w:cs="Arial"/>
                  <w:sz w:val="20"/>
                  <w:szCs w:val="18"/>
                </w:rPr>
                <w:t>IPCA</w:t>
              </w:r>
            </w:ins>
          </w:p>
        </w:tc>
      </w:tr>
      <w:tr w:rsidR="000C6D51" w:rsidRPr="00194091" w14:paraId="14C4495B" w14:textId="77777777" w:rsidTr="000358AA">
        <w:trPr>
          <w:trHeight w:val="340"/>
          <w:jc w:val="center"/>
        </w:trPr>
        <w:tc>
          <w:tcPr>
            <w:tcW w:w="2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CDE13" w14:textId="77777777" w:rsidR="000358AA" w:rsidRPr="00194091" w:rsidRDefault="000358AA" w:rsidP="000358AA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194091">
              <w:rPr>
                <w:rFonts w:ascii="Garamond" w:hAnsi="Garamond" w:cs="Arial"/>
                <w:sz w:val="20"/>
                <w:szCs w:val="18"/>
              </w:rPr>
              <w:t>27 de dezembro de 2027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24A75" w14:textId="6A0D7E6F" w:rsidR="000358AA" w:rsidRPr="00194091" w:rsidRDefault="00194091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  <w:pPrChange w:id="225" w:author="Saback Dau &amp; Bokel Advogados" w:date="2020-12-10T15:31:00Z">
                <w:pPr>
                  <w:spacing w:line="240" w:lineRule="auto"/>
                </w:pPr>
              </w:pPrChange>
            </w:pPr>
            <w:del w:id="226" w:author="Saback Dau &amp; Bokel Advogados" w:date="2020-12-10T15:31:00Z">
              <w:r w:rsidRPr="00194091">
                <w:rPr>
                  <w:rFonts w:ascii="Garamond" w:hAnsi="Garamond" w:cs="Arial"/>
                  <w:sz w:val="20"/>
                  <w:szCs w:val="18"/>
                </w:rPr>
                <w:delText xml:space="preserve">9% do Saldo Devedor Integral </w:delText>
              </w:r>
              <w:r w:rsidRPr="00194091">
                <w:rPr>
                  <w:rFonts w:ascii="Garamond" w:hAnsi="Garamond" w:cs="Arial"/>
                  <w:sz w:val="20"/>
                  <w:szCs w:val="18"/>
                </w:rPr>
                <w:lastRenderedPageBreak/>
                <w:delText>descontado da Amortização Extraordinária acrescidos de correção e juros sobre a parcela</w:delText>
              </w:r>
            </w:del>
            <w:ins w:id="227" w:author="Saback Dau &amp; Bokel Advogados" w:date="2020-12-10T15:31:00Z">
              <w:r w:rsidR="000358AA" w:rsidRPr="0029092F">
                <w:rPr>
                  <w:rFonts w:ascii="Garamond" w:hAnsi="Garamond" w:cs="Arial"/>
                  <w:sz w:val="20"/>
                  <w:szCs w:val="18"/>
                </w:rPr>
                <w:t>R$ [</w:t>
              </w:r>
              <w:r w:rsidR="000358AA" w:rsidRPr="0029092F">
                <w:rPr>
                  <w:rFonts w:ascii="Garamond" w:hAnsi="Garamond" w:cs="Arial"/>
                  <w:sz w:val="20"/>
                  <w:szCs w:val="18"/>
                  <w:highlight w:val="yellow"/>
                </w:rPr>
                <w:t>--</w:t>
              </w:r>
              <w:r w:rsidR="000358AA" w:rsidRPr="0029092F">
                <w:rPr>
                  <w:rFonts w:ascii="Garamond" w:hAnsi="Garamond" w:cs="Arial"/>
                  <w:sz w:val="20"/>
                  <w:szCs w:val="18"/>
                </w:rPr>
                <w:t>]</w:t>
              </w:r>
            </w:ins>
          </w:p>
        </w:tc>
        <w:tc>
          <w:tcPr>
            <w:tcW w:w="1275" w:type="dxa"/>
            <w:shd w:val="clear" w:color="auto" w:fill="auto"/>
          </w:tcPr>
          <w:p w14:paraId="290F617E" w14:textId="22B84D7B" w:rsidR="000358AA" w:rsidRPr="00194091" w:rsidRDefault="00194091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  <w:pPrChange w:id="228" w:author="Saback Dau &amp; Bokel Advogados" w:date="2020-12-10T15:31:00Z">
                <w:pPr>
                  <w:spacing w:line="240" w:lineRule="auto"/>
                  <w:ind w:left="150" w:right="106"/>
                </w:pPr>
              </w:pPrChange>
            </w:pPr>
            <w:del w:id="229" w:author="Saback Dau &amp; Bokel Advogados" w:date="2020-12-10T15:31:00Z">
              <w:r w:rsidRPr="00194091">
                <w:rPr>
                  <w:rFonts w:ascii="Garamond" w:hAnsi="Garamond" w:cs="Arial"/>
                  <w:sz w:val="20"/>
                  <w:szCs w:val="18"/>
                </w:rPr>
                <w:lastRenderedPageBreak/>
                <w:delText xml:space="preserve">9% do </w:delText>
              </w:r>
              <w:r w:rsidR="009E4F51" w:rsidRPr="00194091">
                <w:rPr>
                  <w:rFonts w:ascii="Garamond" w:hAnsi="Garamond" w:cs="Arial"/>
                  <w:sz w:val="20"/>
                  <w:szCs w:val="18"/>
                </w:rPr>
                <w:delText xml:space="preserve">Saldo </w:delText>
              </w:r>
              <w:r w:rsidR="00686C59">
                <w:rPr>
                  <w:rFonts w:ascii="Garamond" w:hAnsi="Garamond" w:cs="Arial"/>
                  <w:sz w:val="20"/>
                  <w:szCs w:val="18"/>
                </w:rPr>
                <w:delText xml:space="preserve">Devedor com </w:delText>
              </w:r>
              <w:r w:rsidR="00686C59">
                <w:rPr>
                  <w:rFonts w:ascii="Garamond" w:hAnsi="Garamond" w:cs="Arial"/>
                  <w:sz w:val="20"/>
                  <w:szCs w:val="18"/>
                </w:rPr>
                <w:lastRenderedPageBreak/>
                <w:delText>Desconto</w:delText>
              </w:r>
              <w:r w:rsidR="00327F01">
                <w:rPr>
                  <w:rFonts w:ascii="Garamond" w:hAnsi="Garamond" w:cs="Arial"/>
                  <w:sz w:val="20"/>
                  <w:szCs w:val="18"/>
                </w:rPr>
                <w:delText xml:space="preserve"> </w:delText>
              </w:r>
              <w:r w:rsidRPr="00194091">
                <w:rPr>
                  <w:rFonts w:ascii="Garamond" w:hAnsi="Garamond" w:cs="Arial"/>
                  <w:sz w:val="20"/>
                  <w:szCs w:val="18"/>
                </w:rPr>
                <w:delText>descontado da Amortização Extraordinária acrescidos de correção e juros sobre a parcela</w:delText>
              </w:r>
            </w:del>
            <w:ins w:id="230" w:author="Saback Dau &amp; Bokel Advogados" w:date="2020-12-10T15:31:00Z">
              <w:r w:rsidR="000358AA" w:rsidRPr="001B06C0">
                <w:rPr>
                  <w:rFonts w:ascii="Garamond" w:hAnsi="Garamond" w:cs="Arial"/>
                  <w:sz w:val="20"/>
                  <w:szCs w:val="18"/>
                </w:rPr>
                <w:t>6%</w:t>
              </w:r>
            </w:ins>
          </w:p>
        </w:tc>
        <w:tc>
          <w:tcPr>
            <w:tcW w:w="1276" w:type="dxa"/>
            <w:shd w:val="clear" w:color="auto" w:fill="auto"/>
            <w:cellIns w:id="231" w:author="Saback Dau &amp; Bokel Advogados" w:date="2020-12-10T15:31:00Z"/>
          </w:tcPr>
          <w:p w14:paraId="37105BF7" w14:textId="558D7DF3" w:rsidR="000358AA" w:rsidRPr="00194091" w:rsidRDefault="000358AA" w:rsidP="000358AA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</w:pPr>
            <w:ins w:id="232" w:author="Saback Dau &amp; Bokel Advogados" w:date="2020-12-10T15:31:00Z">
              <w:r w:rsidRPr="00547FAC">
                <w:rPr>
                  <w:rFonts w:ascii="Garamond" w:hAnsi="Garamond" w:cs="Arial"/>
                  <w:sz w:val="20"/>
                  <w:szCs w:val="18"/>
                </w:rPr>
                <w:lastRenderedPageBreak/>
                <w:t>IPCA</w:t>
              </w:r>
            </w:ins>
          </w:p>
        </w:tc>
        <w:tc>
          <w:tcPr>
            <w:tcW w:w="1559" w:type="dxa"/>
            <w:shd w:val="clear" w:color="auto" w:fill="auto"/>
            <w:vAlign w:val="center"/>
            <w:cellIns w:id="233" w:author="Saback Dau &amp; Bokel Advogados" w:date="2020-12-10T15:31:00Z"/>
          </w:tcPr>
          <w:p w14:paraId="61B46648" w14:textId="5E588002" w:rsidR="000358AA" w:rsidRPr="00194091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ins w:id="234" w:author="Saback Dau &amp; Bokel Advogados" w:date="2020-12-10T15:31:00Z">
              <w:r w:rsidRPr="0029092F">
                <w:rPr>
                  <w:rFonts w:ascii="Garamond" w:hAnsi="Garamond" w:cs="Arial"/>
                  <w:sz w:val="20"/>
                  <w:szCs w:val="18"/>
                </w:rPr>
                <w:t>R$ [</w:t>
              </w:r>
              <w:r w:rsidRPr="0029092F">
                <w:rPr>
                  <w:rFonts w:ascii="Garamond" w:hAnsi="Garamond" w:cs="Arial"/>
                  <w:sz w:val="20"/>
                  <w:szCs w:val="18"/>
                  <w:highlight w:val="yellow"/>
                </w:rPr>
                <w:t>--</w:t>
              </w:r>
              <w:r w:rsidRPr="0029092F">
                <w:rPr>
                  <w:rFonts w:ascii="Garamond" w:hAnsi="Garamond" w:cs="Arial"/>
                  <w:sz w:val="20"/>
                  <w:szCs w:val="18"/>
                </w:rPr>
                <w:t>]</w:t>
              </w:r>
            </w:ins>
          </w:p>
        </w:tc>
        <w:tc>
          <w:tcPr>
            <w:tcW w:w="1419" w:type="dxa"/>
            <w:shd w:val="clear" w:color="auto" w:fill="auto"/>
            <w:cellIns w:id="235" w:author="Saback Dau &amp; Bokel Advogados" w:date="2020-12-10T15:31:00Z"/>
          </w:tcPr>
          <w:p w14:paraId="60C4C1A8" w14:textId="0433B33C" w:rsidR="000358AA" w:rsidRPr="00194091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ins w:id="236" w:author="Saback Dau &amp; Bokel Advogados" w:date="2020-12-10T15:31:00Z">
              <w:r w:rsidRPr="001B06C0">
                <w:rPr>
                  <w:rFonts w:ascii="Garamond" w:hAnsi="Garamond" w:cs="Arial"/>
                  <w:sz w:val="20"/>
                  <w:szCs w:val="18"/>
                </w:rPr>
                <w:t>6%</w:t>
              </w:r>
            </w:ins>
          </w:p>
        </w:tc>
        <w:tc>
          <w:tcPr>
            <w:tcW w:w="1133" w:type="dxa"/>
            <w:shd w:val="clear" w:color="auto" w:fill="auto"/>
            <w:cellIns w:id="237" w:author="Saback Dau &amp; Bokel Advogados" w:date="2020-12-10T15:31:00Z"/>
          </w:tcPr>
          <w:p w14:paraId="445DA18F" w14:textId="4E6FA47E" w:rsidR="000358AA" w:rsidRPr="00194091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ins w:id="238" w:author="Saback Dau &amp; Bokel Advogados" w:date="2020-12-10T15:31:00Z">
              <w:r w:rsidRPr="00547FAC">
                <w:rPr>
                  <w:rFonts w:ascii="Garamond" w:hAnsi="Garamond" w:cs="Arial"/>
                  <w:sz w:val="20"/>
                  <w:szCs w:val="18"/>
                </w:rPr>
                <w:t>IPCA</w:t>
              </w:r>
            </w:ins>
          </w:p>
        </w:tc>
        <w:tc>
          <w:tcPr>
            <w:tcW w:w="1559" w:type="dxa"/>
            <w:shd w:val="clear" w:color="auto" w:fill="auto"/>
            <w:vAlign w:val="center"/>
            <w:cellIns w:id="239" w:author="Saback Dau &amp; Bokel Advogados" w:date="2020-12-10T15:31:00Z"/>
          </w:tcPr>
          <w:p w14:paraId="31C8AF36" w14:textId="7A71135A" w:rsidR="000358AA" w:rsidRPr="00194091" w:rsidDel="007A5B84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ins w:id="240" w:author="Saback Dau &amp; Bokel Advogados" w:date="2020-12-10T15:31:00Z">
              <w:r w:rsidRPr="0029092F">
                <w:rPr>
                  <w:rFonts w:ascii="Garamond" w:hAnsi="Garamond" w:cs="Arial"/>
                  <w:sz w:val="20"/>
                  <w:szCs w:val="18"/>
                </w:rPr>
                <w:t>R$ [</w:t>
              </w:r>
              <w:r w:rsidRPr="0029092F">
                <w:rPr>
                  <w:rFonts w:ascii="Garamond" w:hAnsi="Garamond" w:cs="Arial"/>
                  <w:sz w:val="20"/>
                  <w:szCs w:val="18"/>
                  <w:highlight w:val="yellow"/>
                </w:rPr>
                <w:t>--</w:t>
              </w:r>
              <w:r w:rsidRPr="0029092F">
                <w:rPr>
                  <w:rFonts w:ascii="Garamond" w:hAnsi="Garamond" w:cs="Arial"/>
                  <w:sz w:val="20"/>
                  <w:szCs w:val="18"/>
                </w:rPr>
                <w:t>]</w:t>
              </w:r>
            </w:ins>
          </w:p>
        </w:tc>
        <w:tc>
          <w:tcPr>
            <w:tcW w:w="1419" w:type="dxa"/>
            <w:shd w:val="clear" w:color="auto" w:fill="auto"/>
            <w:cellIns w:id="241" w:author="Saback Dau &amp; Bokel Advogados" w:date="2020-12-10T15:31:00Z"/>
          </w:tcPr>
          <w:p w14:paraId="7AF672B2" w14:textId="5F0054C3" w:rsidR="000358AA" w:rsidRPr="00194091" w:rsidDel="007A5B84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ins w:id="242" w:author="Saback Dau &amp; Bokel Advogados" w:date="2020-12-10T15:31:00Z">
              <w:r w:rsidRPr="001B06C0">
                <w:rPr>
                  <w:rFonts w:ascii="Garamond" w:hAnsi="Garamond" w:cs="Arial"/>
                  <w:sz w:val="20"/>
                  <w:szCs w:val="18"/>
                </w:rPr>
                <w:t>6%</w:t>
              </w:r>
            </w:ins>
          </w:p>
        </w:tc>
        <w:tc>
          <w:tcPr>
            <w:tcW w:w="1134" w:type="dxa"/>
            <w:shd w:val="clear" w:color="auto" w:fill="auto"/>
            <w:cellIns w:id="243" w:author="Saback Dau &amp; Bokel Advogados" w:date="2020-12-10T15:31:00Z"/>
          </w:tcPr>
          <w:p w14:paraId="09A4DD23" w14:textId="2AC09A6D" w:rsidR="000358AA" w:rsidRPr="00194091" w:rsidDel="007A5B84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ins w:id="244" w:author="Saback Dau &amp; Bokel Advogados" w:date="2020-12-10T15:31:00Z">
              <w:r w:rsidRPr="00547FAC">
                <w:rPr>
                  <w:rFonts w:ascii="Garamond" w:hAnsi="Garamond" w:cs="Arial"/>
                  <w:sz w:val="20"/>
                  <w:szCs w:val="18"/>
                </w:rPr>
                <w:t>IPCA</w:t>
              </w:r>
            </w:ins>
          </w:p>
        </w:tc>
      </w:tr>
      <w:tr w:rsidR="000C6D51" w:rsidRPr="00194091" w14:paraId="03B85972" w14:textId="77777777" w:rsidTr="000358AA">
        <w:trPr>
          <w:trHeight w:val="340"/>
          <w:jc w:val="center"/>
        </w:trPr>
        <w:tc>
          <w:tcPr>
            <w:tcW w:w="2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EE008" w14:textId="77777777" w:rsidR="000358AA" w:rsidRPr="00194091" w:rsidRDefault="000358AA" w:rsidP="000358AA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194091">
              <w:rPr>
                <w:rFonts w:ascii="Garamond" w:hAnsi="Garamond" w:cs="Arial"/>
                <w:sz w:val="20"/>
                <w:szCs w:val="18"/>
              </w:rPr>
              <w:t>27 de dezembro de 2028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FAFA7" w14:textId="13812368" w:rsidR="000358AA" w:rsidRPr="00194091" w:rsidRDefault="00194091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  <w:pPrChange w:id="245" w:author="Saback Dau &amp; Bokel Advogados" w:date="2020-12-10T15:31:00Z">
                <w:pPr>
                  <w:spacing w:line="240" w:lineRule="auto"/>
                </w:pPr>
              </w:pPrChange>
            </w:pPr>
            <w:del w:id="246" w:author="Saback Dau &amp; Bokel Advogados" w:date="2020-12-10T15:31:00Z">
              <w:r w:rsidRPr="00194091">
                <w:rPr>
                  <w:rFonts w:ascii="Garamond" w:hAnsi="Garamond" w:cs="Arial"/>
                  <w:sz w:val="20"/>
                  <w:szCs w:val="18"/>
                </w:rPr>
                <w:delText>56% do Saldo Devedor Integral descontado da Amortização Extraordinária acrescidos de correção e juros sobre a parcela</w:delText>
              </w:r>
            </w:del>
            <w:ins w:id="247" w:author="Saback Dau &amp; Bokel Advogados" w:date="2020-12-10T15:31:00Z">
              <w:r w:rsidR="000358AA" w:rsidRPr="0029092F">
                <w:rPr>
                  <w:rFonts w:ascii="Garamond" w:hAnsi="Garamond" w:cs="Arial"/>
                  <w:sz w:val="20"/>
                  <w:szCs w:val="18"/>
                </w:rPr>
                <w:t>R$ [</w:t>
              </w:r>
              <w:r w:rsidR="000358AA" w:rsidRPr="0029092F">
                <w:rPr>
                  <w:rFonts w:ascii="Garamond" w:hAnsi="Garamond" w:cs="Arial"/>
                  <w:sz w:val="20"/>
                  <w:szCs w:val="18"/>
                  <w:highlight w:val="yellow"/>
                </w:rPr>
                <w:t>--</w:t>
              </w:r>
              <w:r w:rsidR="000358AA" w:rsidRPr="0029092F">
                <w:rPr>
                  <w:rFonts w:ascii="Garamond" w:hAnsi="Garamond" w:cs="Arial"/>
                  <w:sz w:val="20"/>
                  <w:szCs w:val="18"/>
                </w:rPr>
                <w:t>]</w:t>
              </w:r>
            </w:ins>
          </w:p>
        </w:tc>
        <w:tc>
          <w:tcPr>
            <w:tcW w:w="1275" w:type="dxa"/>
            <w:shd w:val="clear" w:color="auto" w:fill="auto"/>
          </w:tcPr>
          <w:p w14:paraId="59B292AD" w14:textId="5C37F757" w:rsidR="000358AA" w:rsidRPr="00194091" w:rsidRDefault="00194091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  <w:pPrChange w:id="248" w:author="Saback Dau &amp; Bokel Advogados" w:date="2020-12-10T15:31:00Z">
                <w:pPr>
                  <w:spacing w:line="240" w:lineRule="auto"/>
                  <w:ind w:left="150" w:right="106"/>
                </w:pPr>
              </w:pPrChange>
            </w:pPr>
            <w:del w:id="249" w:author="Saback Dau &amp; Bokel Advogados" w:date="2020-12-10T15:31:00Z">
              <w:r w:rsidRPr="00194091">
                <w:rPr>
                  <w:rFonts w:ascii="Garamond" w:hAnsi="Garamond" w:cs="Arial"/>
                  <w:sz w:val="20"/>
                  <w:szCs w:val="18"/>
                </w:rPr>
                <w:delText xml:space="preserve">56% do </w:delText>
              </w:r>
              <w:r w:rsidR="009E4F51" w:rsidRPr="00194091">
                <w:rPr>
                  <w:rFonts w:ascii="Garamond" w:hAnsi="Garamond" w:cs="Arial"/>
                  <w:sz w:val="20"/>
                  <w:szCs w:val="18"/>
                </w:rPr>
                <w:delText xml:space="preserve">Saldo </w:delText>
              </w:r>
              <w:r w:rsidR="00686C59">
                <w:rPr>
                  <w:rFonts w:ascii="Garamond" w:hAnsi="Garamond" w:cs="Arial"/>
                  <w:sz w:val="20"/>
                  <w:szCs w:val="18"/>
                </w:rPr>
                <w:delText>Devedor com Desconto</w:delText>
              </w:r>
              <w:r w:rsidR="00327F01">
                <w:rPr>
                  <w:rFonts w:ascii="Garamond" w:hAnsi="Garamond" w:cs="Arial"/>
                  <w:sz w:val="20"/>
                  <w:szCs w:val="18"/>
                </w:rPr>
                <w:delText xml:space="preserve"> </w:delText>
              </w:r>
              <w:r w:rsidRPr="00194091">
                <w:rPr>
                  <w:rFonts w:ascii="Garamond" w:hAnsi="Garamond" w:cs="Arial"/>
                  <w:sz w:val="20"/>
                  <w:szCs w:val="18"/>
                </w:rPr>
                <w:delText>descontado da Amortização Extraordinária acrescidos de correção e juros sobre a parcela</w:delText>
              </w:r>
            </w:del>
            <w:ins w:id="250" w:author="Saback Dau &amp; Bokel Advogados" w:date="2020-12-10T15:31:00Z">
              <w:r w:rsidR="000358AA" w:rsidRPr="001B06C0">
                <w:rPr>
                  <w:rFonts w:ascii="Garamond" w:hAnsi="Garamond" w:cs="Arial"/>
                  <w:sz w:val="20"/>
                  <w:szCs w:val="18"/>
                </w:rPr>
                <w:t>6%</w:t>
              </w:r>
            </w:ins>
          </w:p>
        </w:tc>
        <w:tc>
          <w:tcPr>
            <w:tcW w:w="1276" w:type="dxa"/>
            <w:shd w:val="clear" w:color="auto" w:fill="auto"/>
            <w:cellIns w:id="251" w:author="Saback Dau &amp; Bokel Advogados" w:date="2020-12-10T15:31:00Z"/>
          </w:tcPr>
          <w:p w14:paraId="0C2560AF" w14:textId="3025C64B" w:rsidR="000358AA" w:rsidRPr="00194091" w:rsidRDefault="000358AA" w:rsidP="000358AA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</w:pPr>
            <w:ins w:id="252" w:author="Saback Dau &amp; Bokel Advogados" w:date="2020-12-10T15:31:00Z">
              <w:r w:rsidRPr="00547FAC">
                <w:rPr>
                  <w:rFonts w:ascii="Garamond" w:hAnsi="Garamond" w:cs="Arial"/>
                  <w:sz w:val="20"/>
                  <w:szCs w:val="18"/>
                </w:rPr>
                <w:t>IPCA</w:t>
              </w:r>
            </w:ins>
          </w:p>
        </w:tc>
        <w:tc>
          <w:tcPr>
            <w:tcW w:w="1559" w:type="dxa"/>
            <w:shd w:val="clear" w:color="auto" w:fill="auto"/>
            <w:vAlign w:val="center"/>
            <w:cellIns w:id="253" w:author="Saback Dau &amp; Bokel Advogados" w:date="2020-12-10T15:31:00Z"/>
          </w:tcPr>
          <w:p w14:paraId="6061646E" w14:textId="2C06493F" w:rsidR="000358AA" w:rsidRPr="00194091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ins w:id="254" w:author="Saback Dau &amp; Bokel Advogados" w:date="2020-12-10T15:31:00Z">
              <w:r w:rsidRPr="0029092F">
                <w:rPr>
                  <w:rFonts w:ascii="Garamond" w:hAnsi="Garamond" w:cs="Arial"/>
                  <w:sz w:val="20"/>
                  <w:szCs w:val="18"/>
                </w:rPr>
                <w:t>R$ [</w:t>
              </w:r>
              <w:r w:rsidRPr="0029092F">
                <w:rPr>
                  <w:rFonts w:ascii="Garamond" w:hAnsi="Garamond" w:cs="Arial"/>
                  <w:sz w:val="20"/>
                  <w:szCs w:val="18"/>
                  <w:highlight w:val="yellow"/>
                </w:rPr>
                <w:t>--</w:t>
              </w:r>
              <w:r w:rsidRPr="0029092F">
                <w:rPr>
                  <w:rFonts w:ascii="Garamond" w:hAnsi="Garamond" w:cs="Arial"/>
                  <w:sz w:val="20"/>
                  <w:szCs w:val="18"/>
                </w:rPr>
                <w:t>]</w:t>
              </w:r>
            </w:ins>
          </w:p>
        </w:tc>
        <w:tc>
          <w:tcPr>
            <w:tcW w:w="1419" w:type="dxa"/>
            <w:shd w:val="clear" w:color="auto" w:fill="auto"/>
            <w:cellIns w:id="255" w:author="Saback Dau &amp; Bokel Advogados" w:date="2020-12-10T15:31:00Z"/>
          </w:tcPr>
          <w:p w14:paraId="1356C647" w14:textId="0834B6B4" w:rsidR="000358AA" w:rsidRPr="00194091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ins w:id="256" w:author="Saback Dau &amp; Bokel Advogados" w:date="2020-12-10T15:31:00Z">
              <w:r w:rsidRPr="001B06C0">
                <w:rPr>
                  <w:rFonts w:ascii="Garamond" w:hAnsi="Garamond" w:cs="Arial"/>
                  <w:sz w:val="20"/>
                  <w:szCs w:val="18"/>
                </w:rPr>
                <w:t>6%</w:t>
              </w:r>
            </w:ins>
          </w:p>
        </w:tc>
        <w:tc>
          <w:tcPr>
            <w:tcW w:w="1133" w:type="dxa"/>
            <w:shd w:val="clear" w:color="auto" w:fill="auto"/>
            <w:cellIns w:id="257" w:author="Saback Dau &amp; Bokel Advogados" w:date="2020-12-10T15:31:00Z"/>
          </w:tcPr>
          <w:p w14:paraId="76A96C29" w14:textId="6951CF6F" w:rsidR="000358AA" w:rsidRPr="00194091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ins w:id="258" w:author="Saback Dau &amp; Bokel Advogados" w:date="2020-12-10T15:31:00Z">
              <w:r w:rsidRPr="00547FAC">
                <w:rPr>
                  <w:rFonts w:ascii="Garamond" w:hAnsi="Garamond" w:cs="Arial"/>
                  <w:sz w:val="20"/>
                  <w:szCs w:val="18"/>
                </w:rPr>
                <w:t>IPCA</w:t>
              </w:r>
            </w:ins>
          </w:p>
        </w:tc>
        <w:tc>
          <w:tcPr>
            <w:tcW w:w="1559" w:type="dxa"/>
            <w:shd w:val="clear" w:color="auto" w:fill="auto"/>
            <w:vAlign w:val="center"/>
            <w:cellIns w:id="259" w:author="Saback Dau &amp; Bokel Advogados" w:date="2020-12-10T15:31:00Z"/>
          </w:tcPr>
          <w:p w14:paraId="3006B897" w14:textId="39F11C6B" w:rsidR="000358AA" w:rsidRPr="00194091" w:rsidDel="007A5B84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ins w:id="260" w:author="Saback Dau &amp; Bokel Advogados" w:date="2020-12-10T15:31:00Z">
              <w:r w:rsidRPr="0029092F">
                <w:rPr>
                  <w:rFonts w:ascii="Garamond" w:hAnsi="Garamond" w:cs="Arial"/>
                  <w:sz w:val="20"/>
                  <w:szCs w:val="18"/>
                </w:rPr>
                <w:t>R$ [</w:t>
              </w:r>
              <w:r w:rsidRPr="0029092F">
                <w:rPr>
                  <w:rFonts w:ascii="Garamond" w:hAnsi="Garamond" w:cs="Arial"/>
                  <w:sz w:val="20"/>
                  <w:szCs w:val="18"/>
                  <w:highlight w:val="yellow"/>
                </w:rPr>
                <w:t>--</w:t>
              </w:r>
              <w:r w:rsidRPr="0029092F">
                <w:rPr>
                  <w:rFonts w:ascii="Garamond" w:hAnsi="Garamond" w:cs="Arial"/>
                  <w:sz w:val="20"/>
                  <w:szCs w:val="18"/>
                </w:rPr>
                <w:t>]</w:t>
              </w:r>
            </w:ins>
          </w:p>
        </w:tc>
        <w:tc>
          <w:tcPr>
            <w:tcW w:w="1419" w:type="dxa"/>
            <w:shd w:val="clear" w:color="auto" w:fill="auto"/>
            <w:cellIns w:id="261" w:author="Saback Dau &amp; Bokel Advogados" w:date="2020-12-10T15:31:00Z"/>
          </w:tcPr>
          <w:p w14:paraId="0CE432C7" w14:textId="71DC0005" w:rsidR="000358AA" w:rsidRPr="00194091" w:rsidDel="007A5B84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ins w:id="262" w:author="Saback Dau &amp; Bokel Advogados" w:date="2020-12-10T15:31:00Z">
              <w:r w:rsidRPr="001B06C0">
                <w:rPr>
                  <w:rFonts w:ascii="Garamond" w:hAnsi="Garamond" w:cs="Arial"/>
                  <w:sz w:val="20"/>
                  <w:szCs w:val="18"/>
                </w:rPr>
                <w:t>6%</w:t>
              </w:r>
            </w:ins>
          </w:p>
        </w:tc>
        <w:tc>
          <w:tcPr>
            <w:tcW w:w="1134" w:type="dxa"/>
            <w:shd w:val="clear" w:color="auto" w:fill="auto"/>
            <w:cellIns w:id="263" w:author="Saback Dau &amp; Bokel Advogados" w:date="2020-12-10T15:31:00Z"/>
          </w:tcPr>
          <w:p w14:paraId="10FAE1E2" w14:textId="1FF9C724" w:rsidR="000358AA" w:rsidRPr="00194091" w:rsidDel="007A5B84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ins w:id="264" w:author="Saback Dau &amp; Bokel Advogados" w:date="2020-12-10T15:31:00Z">
              <w:r w:rsidRPr="00547FAC">
                <w:rPr>
                  <w:rFonts w:ascii="Garamond" w:hAnsi="Garamond" w:cs="Arial"/>
                  <w:sz w:val="20"/>
                  <w:szCs w:val="18"/>
                </w:rPr>
                <w:t>IPCA</w:t>
              </w:r>
            </w:ins>
          </w:p>
        </w:tc>
      </w:tr>
    </w:tbl>
    <w:p w14:paraId="0759C7AE" w14:textId="77777777" w:rsidR="00194091" w:rsidRPr="00B057CF" w:rsidRDefault="00194091" w:rsidP="00B057CF">
      <w:pPr>
        <w:spacing w:line="360" w:lineRule="auto"/>
        <w:jc w:val="center"/>
        <w:rPr>
          <w:rFonts w:ascii="Garamond" w:hAnsi="Garamond" w:cs="Arial"/>
          <w:b/>
          <w:iCs/>
          <w:smallCaps/>
          <w:sz w:val="22"/>
          <w:szCs w:val="22"/>
        </w:rPr>
      </w:pPr>
    </w:p>
    <w:sectPr w:rsidR="00194091" w:rsidRPr="00B057CF" w:rsidSect="000358AA">
      <w:pgSz w:w="15840" w:h="12240" w:orient="landscape"/>
      <w:pgMar w:top="1440" w:right="1080" w:bottom="1440" w:left="1080" w:header="709" w:footer="709" w:gutter="0"/>
      <w:cols w:space="708"/>
      <w:titlePg/>
      <w:docGrid w:linePitch="360"/>
      <w:sectPrChange w:id="265" w:author="Saback Dau &amp; Bokel Advogados" w:date="2020-12-10T15:31:00Z">
        <w:sectPr w:rsidR="00194091" w:rsidRPr="00B057CF" w:rsidSect="000358AA">
          <w:pgSz w:w="12240" w:h="15840" w:orient="portrait"/>
          <w:pgMar w:top="1417" w:right="1701" w:bottom="1417" w:left="1701" w:header="708" w:footer="708" w:gutter="0"/>
        </w:sectPr>
      </w:sectPrChange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9" w:author="Saback Dau &amp; Bokel Advogados" w:date="2021-03-03T15:39:00Z" w:initials="SDBADV">
    <w:p w14:paraId="59EEE948" w14:textId="734CAEC7" w:rsidR="00960F42" w:rsidRDefault="00960F42">
      <w:pPr>
        <w:pStyle w:val="Textodecomentrio"/>
      </w:pPr>
      <w:r>
        <w:rPr>
          <w:rStyle w:val="Refdecomentrio"/>
        </w:rPr>
        <w:annotationRef/>
      </w:r>
      <w:r>
        <w:t>Prezados, favor verificar se estão de acordo com o anexo.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9EEE94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A2C42" w16cex:dateUtc="2021-03-03T18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9EEE948" w16cid:durableId="23EA2C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AA012" w14:textId="77777777" w:rsidR="000C6D51" w:rsidRDefault="000C6D51">
      <w:r>
        <w:separator/>
      </w:r>
    </w:p>
  </w:endnote>
  <w:endnote w:type="continuationSeparator" w:id="0">
    <w:p w14:paraId="2A8FDE27" w14:textId="77777777" w:rsidR="000C6D51" w:rsidRDefault="000C6D51">
      <w:r>
        <w:continuationSeparator/>
      </w:r>
    </w:p>
  </w:endnote>
  <w:endnote w:type="continuationNotice" w:id="1">
    <w:p w14:paraId="7B2A95E1" w14:textId="77777777" w:rsidR="000C6D51" w:rsidRDefault="000C6D5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2560948"/>
      <w:docPartObj>
        <w:docPartGallery w:val="Page Numbers (Bottom of Page)"/>
        <w:docPartUnique/>
      </w:docPartObj>
    </w:sdtPr>
    <w:sdtEndPr>
      <w:rPr>
        <w:rFonts w:ascii="Garamond" w:hAnsi="Garamond"/>
        <w:sz w:val="16"/>
        <w:szCs w:val="16"/>
      </w:rPr>
    </w:sdtEndPr>
    <w:sdtContent>
      <w:p w14:paraId="1D387209" w14:textId="77777777" w:rsidR="00B531FB" w:rsidRDefault="00B531FB" w:rsidP="00760680">
        <w:pPr>
          <w:pStyle w:val="Rodap"/>
          <w:jc w:val="right"/>
        </w:pPr>
        <w:r w:rsidRPr="00760680">
          <w:rPr>
            <w:rFonts w:ascii="Garamond" w:hAnsi="Garamond"/>
            <w:sz w:val="16"/>
            <w:szCs w:val="16"/>
          </w:rPr>
          <w:fldChar w:fldCharType="begin"/>
        </w:r>
        <w:r w:rsidRPr="00760680">
          <w:rPr>
            <w:rFonts w:ascii="Garamond" w:hAnsi="Garamond"/>
            <w:sz w:val="16"/>
            <w:szCs w:val="16"/>
          </w:rPr>
          <w:instrText>PAGE   \* MERGEFORMAT</w:instrText>
        </w:r>
        <w:r w:rsidRPr="00760680">
          <w:rPr>
            <w:rFonts w:ascii="Garamond" w:hAnsi="Garamond"/>
            <w:sz w:val="16"/>
            <w:szCs w:val="16"/>
          </w:rPr>
          <w:fldChar w:fldCharType="separate"/>
        </w:r>
        <w:r>
          <w:rPr>
            <w:rFonts w:ascii="Garamond" w:hAnsi="Garamond"/>
            <w:noProof/>
            <w:sz w:val="16"/>
            <w:szCs w:val="16"/>
          </w:rPr>
          <w:t>3</w:t>
        </w:r>
        <w:r w:rsidRPr="00760680">
          <w:rPr>
            <w:rFonts w:ascii="Garamond" w:hAnsi="Garamond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706438"/>
      <w:docPartObj>
        <w:docPartGallery w:val="Page Numbers (Bottom of Page)"/>
        <w:docPartUnique/>
      </w:docPartObj>
    </w:sdtPr>
    <w:sdtEndPr>
      <w:rPr>
        <w:rFonts w:ascii="Garamond" w:hAnsi="Garamond"/>
        <w:sz w:val="16"/>
        <w:szCs w:val="16"/>
      </w:rPr>
    </w:sdtEndPr>
    <w:sdtContent>
      <w:p w14:paraId="34922081" w14:textId="77777777" w:rsidR="00B531FB" w:rsidRDefault="00B531FB" w:rsidP="005454B3">
        <w:pPr>
          <w:pStyle w:val="Rodap"/>
          <w:jc w:val="right"/>
        </w:pPr>
        <w:r w:rsidRPr="005454B3">
          <w:rPr>
            <w:rFonts w:ascii="Garamond" w:hAnsi="Garamond"/>
            <w:sz w:val="16"/>
            <w:szCs w:val="16"/>
          </w:rPr>
          <w:fldChar w:fldCharType="begin"/>
        </w:r>
        <w:r w:rsidRPr="005454B3">
          <w:rPr>
            <w:rFonts w:ascii="Garamond" w:hAnsi="Garamond"/>
            <w:sz w:val="16"/>
            <w:szCs w:val="16"/>
          </w:rPr>
          <w:instrText>PAGE   \* MERGEFORMAT</w:instrText>
        </w:r>
        <w:r w:rsidRPr="005454B3">
          <w:rPr>
            <w:rFonts w:ascii="Garamond" w:hAnsi="Garamond"/>
            <w:sz w:val="16"/>
            <w:szCs w:val="16"/>
          </w:rPr>
          <w:fldChar w:fldCharType="separate"/>
        </w:r>
        <w:r>
          <w:rPr>
            <w:rFonts w:ascii="Garamond" w:hAnsi="Garamond"/>
            <w:noProof/>
            <w:sz w:val="16"/>
            <w:szCs w:val="16"/>
          </w:rPr>
          <w:t>1</w:t>
        </w:r>
        <w:r w:rsidRPr="005454B3">
          <w:rPr>
            <w:rFonts w:ascii="Garamond" w:hAnsi="Garamond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FF4A6" w14:textId="77777777" w:rsidR="000C6D51" w:rsidRDefault="000C6D51">
      <w:r>
        <w:separator/>
      </w:r>
    </w:p>
  </w:footnote>
  <w:footnote w:type="continuationSeparator" w:id="0">
    <w:p w14:paraId="5532F823" w14:textId="77777777" w:rsidR="000C6D51" w:rsidRDefault="000C6D51">
      <w:r>
        <w:continuationSeparator/>
      </w:r>
    </w:p>
  </w:footnote>
  <w:footnote w:type="continuationNotice" w:id="1">
    <w:p w14:paraId="3204DF5B" w14:textId="77777777" w:rsidR="000C6D51" w:rsidRDefault="000C6D5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C4193" w14:textId="77777777" w:rsidR="00B531FB" w:rsidRDefault="00B531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F368C40"/>
    <w:lvl w:ilvl="0">
      <w:start w:val="1"/>
      <w:numFmt w:val="bullet"/>
      <w:lvlText w:val=""/>
      <w:lvlJc w:val="left"/>
      <w:pPr>
        <w:tabs>
          <w:tab w:val="num" w:pos="-283"/>
        </w:tabs>
        <w:ind w:left="-283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37"/>
        </w:tabs>
        <w:ind w:left="797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157"/>
        </w:tabs>
        <w:ind w:left="1517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1877"/>
        </w:tabs>
        <w:ind w:left="2237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597"/>
        </w:tabs>
        <w:ind w:left="2957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317"/>
        </w:tabs>
        <w:ind w:left="3677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037"/>
        </w:tabs>
        <w:ind w:left="4397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757"/>
        </w:tabs>
        <w:ind w:left="5117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477"/>
        </w:tabs>
        <w:ind w:left="5837" w:hanging="360"/>
      </w:pPr>
      <w:rPr>
        <w:rFonts w:ascii="Wingdings" w:hAnsi="Wingdings" w:hint="default"/>
      </w:rPr>
    </w:lvl>
  </w:abstractNum>
  <w:abstractNum w:abstractNumId="1" w15:restartNumberingAfterBreak="0">
    <w:nsid w:val="013D38E5"/>
    <w:multiLevelType w:val="hybridMultilevel"/>
    <w:tmpl w:val="6BBCA03C"/>
    <w:lvl w:ilvl="0" w:tplc="CD6882F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E28AC"/>
    <w:multiLevelType w:val="hybridMultilevel"/>
    <w:tmpl w:val="BEA693EA"/>
    <w:lvl w:ilvl="0" w:tplc="560091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2057A"/>
    <w:multiLevelType w:val="hybridMultilevel"/>
    <w:tmpl w:val="3FD65DD6"/>
    <w:lvl w:ilvl="0" w:tplc="ABFEE0D8">
      <w:start w:val="14"/>
      <w:numFmt w:val="low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B68F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CF7A9E"/>
    <w:multiLevelType w:val="hybridMultilevel"/>
    <w:tmpl w:val="AB742194"/>
    <w:lvl w:ilvl="0" w:tplc="6E02A2A2">
      <w:start w:val="14"/>
      <w:numFmt w:val="lowerLetter"/>
      <w:lvlText w:val="(%1)"/>
      <w:lvlJc w:val="left"/>
      <w:pPr>
        <w:ind w:left="785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A6237D7"/>
    <w:multiLevelType w:val="hybridMultilevel"/>
    <w:tmpl w:val="E9BA0296"/>
    <w:lvl w:ilvl="0" w:tplc="05947A28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2B4404FB"/>
    <w:multiLevelType w:val="multilevel"/>
    <w:tmpl w:val="C6FC62A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D3632C8"/>
    <w:multiLevelType w:val="hybridMultilevel"/>
    <w:tmpl w:val="CAF22B78"/>
    <w:lvl w:ilvl="0" w:tplc="77C8CB2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504A9"/>
    <w:multiLevelType w:val="multilevel"/>
    <w:tmpl w:val="C4A2F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79268D"/>
    <w:multiLevelType w:val="hybridMultilevel"/>
    <w:tmpl w:val="B532BD4A"/>
    <w:lvl w:ilvl="0" w:tplc="539298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E2B97"/>
    <w:multiLevelType w:val="hybridMultilevel"/>
    <w:tmpl w:val="A00EA4A6"/>
    <w:lvl w:ilvl="0" w:tplc="08DE894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11D0B"/>
    <w:multiLevelType w:val="hybridMultilevel"/>
    <w:tmpl w:val="46B87A0C"/>
    <w:lvl w:ilvl="0" w:tplc="9D729958">
      <w:start w:val="6"/>
      <w:numFmt w:val="lowerLetter"/>
      <w:lvlText w:val="(%1)"/>
      <w:lvlJc w:val="left"/>
      <w:pPr>
        <w:ind w:left="927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8ED12BF"/>
    <w:multiLevelType w:val="hybridMultilevel"/>
    <w:tmpl w:val="0B04FE42"/>
    <w:lvl w:ilvl="0" w:tplc="B1A214D0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108CE"/>
    <w:multiLevelType w:val="hybridMultilevel"/>
    <w:tmpl w:val="3DB00A46"/>
    <w:lvl w:ilvl="0" w:tplc="D74062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C0091"/>
    <w:multiLevelType w:val="multilevel"/>
    <w:tmpl w:val="FEFE17D6"/>
    <w:styleLink w:val="bullet"/>
    <w:lvl w:ilvl="0">
      <w:start w:val="1"/>
      <w:numFmt w:val="bullet"/>
      <w:lvlText w:val="·"/>
      <w:lvlJc w:val="left"/>
      <w:pPr>
        <w:tabs>
          <w:tab w:val="num" w:pos="360"/>
        </w:tabs>
        <w:ind w:left="1058" w:hanging="349"/>
      </w:pPr>
      <w:rPr>
        <w:rFonts w:ascii="Symbol" w:hAnsi="Symbol"/>
        <w:strike w:val="0"/>
        <w:dstrike w:val="0"/>
        <w:color w:val="auto"/>
        <w:spacing w:val="0"/>
        <w:kern w:val="1"/>
        <w:position w:val="0"/>
        <w:sz w:val="16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F7F0E2D"/>
    <w:multiLevelType w:val="hybridMultilevel"/>
    <w:tmpl w:val="BD143302"/>
    <w:lvl w:ilvl="0" w:tplc="48E2640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D6F8C"/>
    <w:multiLevelType w:val="hybridMultilevel"/>
    <w:tmpl w:val="FC3C3202"/>
    <w:lvl w:ilvl="0" w:tplc="C49ACFC6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60F6C"/>
    <w:multiLevelType w:val="hybridMultilevel"/>
    <w:tmpl w:val="C464E39E"/>
    <w:lvl w:ilvl="0" w:tplc="B9C44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3E3C6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F80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749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A81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F8C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F0C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6C8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605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0B413F4"/>
    <w:multiLevelType w:val="hybridMultilevel"/>
    <w:tmpl w:val="4F82AB76"/>
    <w:lvl w:ilvl="0" w:tplc="722C91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8533CF"/>
    <w:multiLevelType w:val="hybridMultilevel"/>
    <w:tmpl w:val="56A0B3F2"/>
    <w:lvl w:ilvl="0" w:tplc="29F8773A">
      <w:start w:val="1"/>
      <w:numFmt w:val="upp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43165A6"/>
    <w:multiLevelType w:val="multilevel"/>
    <w:tmpl w:val="E7E4CBF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4AD1248"/>
    <w:multiLevelType w:val="singleLevel"/>
    <w:tmpl w:val="C86E9BB2"/>
    <w:lvl w:ilvl="0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23" w15:restartNumberingAfterBreak="0">
    <w:nsid w:val="71C43DE9"/>
    <w:multiLevelType w:val="hybridMultilevel"/>
    <w:tmpl w:val="D8D85FEA"/>
    <w:lvl w:ilvl="0" w:tplc="C9B4791C">
      <w:start w:val="1"/>
      <w:numFmt w:val="lowerLetter"/>
      <w:lvlText w:val="(%1)"/>
      <w:lvlJc w:val="left"/>
      <w:pPr>
        <w:ind w:left="270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F7825"/>
    <w:multiLevelType w:val="hybridMultilevel"/>
    <w:tmpl w:val="9778789A"/>
    <w:lvl w:ilvl="0" w:tplc="0EC4FAAA">
      <w:start w:val="1"/>
      <w:numFmt w:val="decimal"/>
      <w:lvlText w:val="%1."/>
      <w:lvlJc w:val="left"/>
      <w:pPr>
        <w:tabs>
          <w:tab w:val="num" w:pos="0"/>
        </w:tabs>
      </w:pPr>
      <w:rPr>
        <w:rFonts w:ascii="Garamond" w:hAnsi="Garamond" w:cs="Arial" w:hint="default"/>
        <w:b/>
        <w:i w:val="0"/>
        <w:color w:val="000000" w:themeColor="text1"/>
        <w:sz w:val="22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8B17CBA"/>
    <w:multiLevelType w:val="hybridMultilevel"/>
    <w:tmpl w:val="4C56F9F2"/>
    <w:lvl w:ilvl="0" w:tplc="0416001B">
      <w:start w:val="1"/>
      <w:numFmt w:val="lowerRoman"/>
      <w:lvlText w:val="%1."/>
      <w:lvlJc w:val="righ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9157D94"/>
    <w:multiLevelType w:val="hybridMultilevel"/>
    <w:tmpl w:val="2446D526"/>
    <w:lvl w:ilvl="0" w:tplc="A07C49BA">
      <w:start w:val="1"/>
      <w:numFmt w:val="lowerRoman"/>
      <w:lvlText w:val="(%1)"/>
      <w:lvlJc w:val="left"/>
      <w:pPr>
        <w:ind w:left="720" w:hanging="360"/>
      </w:pPr>
      <w:rPr>
        <w:rFonts w:ascii="Garamond" w:hAnsi="Garamond" w:hint="default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76DBF"/>
    <w:multiLevelType w:val="multilevel"/>
    <w:tmpl w:val="86D4D7F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22"/>
    <w:lvlOverride w:ilvl="0">
      <w:startOverride w:val="1"/>
    </w:lvlOverride>
  </w:num>
  <w:num w:numId="4">
    <w:abstractNumId w:val="20"/>
  </w:num>
  <w:num w:numId="5">
    <w:abstractNumId w:val="4"/>
  </w:num>
  <w:num w:numId="6">
    <w:abstractNumId w:val="27"/>
  </w:num>
  <w:num w:numId="7">
    <w:abstractNumId w:val="0"/>
  </w:num>
  <w:num w:numId="8">
    <w:abstractNumId w:val="13"/>
  </w:num>
  <w:num w:numId="9">
    <w:abstractNumId w:val="23"/>
  </w:num>
  <w:num w:numId="10">
    <w:abstractNumId w:val="5"/>
  </w:num>
  <w:num w:numId="11">
    <w:abstractNumId w:val="12"/>
  </w:num>
  <w:num w:numId="12">
    <w:abstractNumId w:val="16"/>
  </w:num>
  <w:num w:numId="13">
    <w:abstractNumId w:val="11"/>
  </w:num>
  <w:num w:numId="14">
    <w:abstractNumId w:val="9"/>
  </w:num>
  <w:num w:numId="15">
    <w:abstractNumId w:val="1"/>
  </w:num>
  <w:num w:numId="16">
    <w:abstractNumId w:val="25"/>
  </w:num>
  <w:num w:numId="17">
    <w:abstractNumId w:val="18"/>
  </w:num>
  <w:num w:numId="18">
    <w:abstractNumId w:val="21"/>
  </w:num>
  <w:num w:numId="19">
    <w:abstractNumId w:val="2"/>
  </w:num>
  <w:num w:numId="20">
    <w:abstractNumId w:val="7"/>
  </w:num>
  <w:num w:numId="21">
    <w:abstractNumId w:val="14"/>
  </w:num>
  <w:num w:numId="22">
    <w:abstractNumId w:val="19"/>
  </w:num>
  <w:num w:numId="23">
    <w:abstractNumId w:val="6"/>
  </w:num>
  <w:num w:numId="24">
    <w:abstractNumId w:val="8"/>
  </w:num>
  <w:num w:numId="25">
    <w:abstractNumId w:val="3"/>
  </w:num>
  <w:num w:numId="26">
    <w:abstractNumId w:val="26"/>
  </w:num>
  <w:num w:numId="27">
    <w:abstractNumId w:val="17"/>
  </w:num>
  <w:num w:numId="28">
    <w:abstractNumId w:val="10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aback Dau &amp; Bokel Advogados">
    <w15:presenceInfo w15:providerId="None" w15:userId="Saback Dau &amp; Bokel Advogad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trackRevisions/>
  <w:doNotTrackFormatting/>
  <w:defaultTabStop w:val="720"/>
  <w:hyphenationZone w:val="425"/>
  <w:drawingGridHorizontalSpacing w:val="13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DF"/>
    <w:rsid w:val="00000590"/>
    <w:rsid w:val="00000B45"/>
    <w:rsid w:val="00001BF5"/>
    <w:rsid w:val="00002B2F"/>
    <w:rsid w:val="00003FFE"/>
    <w:rsid w:val="0000435C"/>
    <w:rsid w:val="0000473F"/>
    <w:rsid w:val="00005F23"/>
    <w:rsid w:val="000064AC"/>
    <w:rsid w:val="00006DA8"/>
    <w:rsid w:val="00007601"/>
    <w:rsid w:val="000076A9"/>
    <w:rsid w:val="00007DE1"/>
    <w:rsid w:val="00010EEF"/>
    <w:rsid w:val="000114C5"/>
    <w:rsid w:val="00012AEF"/>
    <w:rsid w:val="00013340"/>
    <w:rsid w:val="0001516B"/>
    <w:rsid w:val="00015814"/>
    <w:rsid w:val="000160BB"/>
    <w:rsid w:val="00016A31"/>
    <w:rsid w:val="00016BC9"/>
    <w:rsid w:val="0001781E"/>
    <w:rsid w:val="00020462"/>
    <w:rsid w:val="000209B1"/>
    <w:rsid w:val="00021EBD"/>
    <w:rsid w:val="000237D8"/>
    <w:rsid w:val="0002548E"/>
    <w:rsid w:val="00025805"/>
    <w:rsid w:val="00025AB9"/>
    <w:rsid w:val="00025E15"/>
    <w:rsid w:val="000278B1"/>
    <w:rsid w:val="00027CC0"/>
    <w:rsid w:val="0003004A"/>
    <w:rsid w:val="0003069C"/>
    <w:rsid w:val="00030CCB"/>
    <w:rsid w:val="0003158D"/>
    <w:rsid w:val="00031A67"/>
    <w:rsid w:val="0003234A"/>
    <w:rsid w:val="00034053"/>
    <w:rsid w:val="000340E6"/>
    <w:rsid w:val="00034156"/>
    <w:rsid w:val="00034BBB"/>
    <w:rsid w:val="000358AA"/>
    <w:rsid w:val="00035CA4"/>
    <w:rsid w:val="00035FE3"/>
    <w:rsid w:val="0003730D"/>
    <w:rsid w:val="00040DA1"/>
    <w:rsid w:val="00041521"/>
    <w:rsid w:val="00041F3F"/>
    <w:rsid w:val="00042F51"/>
    <w:rsid w:val="0004312C"/>
    <w:rsid w:val="0004390A"/>
    <w:rsid w:val="00044345"/>
    <w:rsid w:val="000451D1"/>
    <w:rsid w:val="0004702E"/>
    <w:rsid w:val="00047A1F"/>
    <w:rsid w:val="00047E9D"/>
    <w:rsid w:val="00051686"/>
    <w:rsid w:val="0005217B"/>
    <w:rsid w:val="00052651"/>
    <w:rsid w:val="000533CD"/>
    <w:rsid w:val="000533E7"/>
    <w:rsid w:val="0005340F"/>
    <w:rsid w:val="00053656"/>
    <w:rsid w:val="000553F3"/>
    <w:rsid w:val="0005598A"/>
    <w:rsid w:val="00056823"/>
    <w:rsid w:val="0005737C"/>
    <w:rsid w:val="000573DC"/>
    <w:rsid w:val="00057702"/>
    <w:rsid w:val="00060106"/>
    <w:rsid w:val="000608EF"/>
    <w:rsid w:val="0006101F"/>
    <w:rsid w:val="0006105C"/>
    <w:rsid w:val="00061186"/>
    <w:rsid w:val="000615C0"/>
    <w:rsid w:val="00062858"/>
    <w:rsid w:val="00063113"/>
    <w:rsid w:val="00063D3A"/>
    <w:rsid w:val="000640EB"/>
    <w:rsid w:val="000641C6"/>
    <w:rsid w:val="0006471F"/>
    <w:rsid w:val="00065C7A"/>
    <w:rsid w:val="000675C0"/>
    <w:rsid w:val="00067DB0"/>
    <w:rsid w:val="00070229"/>
    <w:rsid w:val="000711F2"/>
    <w:rsid w:val="00071213"/>
    <w:rsid w:val="00072167"/>
    <w:rsid w:val="00072D28"/>
    <w:rsid w:val="00073CE0"/>
    <w:rsid w:val="00074348"/>
    <w:rsid w:val="00076658"/>
    <w:rsid w:val="0007692C"/>
    <w:rsid w:val="00077812"/>
    <w:rsid w:val="00077962"/>
    <w:rsid w:val="00077A9B"/>
    <w:rsid w:val="00077C12"/>
    <w:rsid w:val="00077DCD"/>
    <w:rsid w:val="00077E63"/>
    <w:rsid w:val="0008085C"/>
    <w:rsid w:val="000814F8"/>
    <w:rsid w:val="00083E12"/>
    <w:rsid w:val="00085160"/>
    <w:rsid w:val="000853D3"/>
    <w:rsid w:val="000855E8"/>
    <w:rsid w:val="00087960"/>
    <w:rsid w:val="00087A31"/>
    <w:rsid w:val="00090445"/>
    <w:rsid w:val="00090FC8"/>
    <w:rsid w:val="00091F78"/>
    <w:rsid w:val="0009249F"/>
    <w:rsid w:val="00092B4F"/>
    <w:rsid w:val="00093D97"/>
    <w:rsid w:val="00096671"/>
    <w:rsid w:val="000968EF"/>
    <w:rsid w:val="00096FEF"/>
    <w:rsid w:val="000977CD"/>
    <w:rsid w:val="000A0D2E"/>
    <w:rsid w:val="000A1B43"/>
    <w:rsid w:val="000A270A"/>
    <w:rsid w:val="000A2B00"/>
    <w:rsid w:val="000A2F25"/>
    <w:rsid w:val="000A422E"/>
    <w:rsid w:val="000A4E21"/>
    <w:rsid w:val="000A5A13"/>
    <w:rsid w:val="000A6413"/>
    <w:rsid w:val="000A7966"/>
    <w:rsid w:val="000B0B84"/>
    <w:rsid w:val="000B1980"/>
    <w:rsid w:val="000B1B3A"/>
    <w:rsid w:val="000B2ED4"/>
    <w:rsid w:val="000C0308"/>
    <w:rsid w:val="000C0F0C"/>
    <w:rsid w:val="000C1036"/>
    <w:rsid w:val="000C2889"/>
    <w:rsid w:val="000C52AB"/>
    <w:rsid w:val="000C53FB"/>
    <w:rsid w:val="000C6C23"/>
    <w:rsid w:val="000C6D51"/>
    <w:rsid w:val="000D0ED3"/>
    <w:rsid w:val="000D13F6"/>
    <w:rsid w:val="000D16D5"/>
    <w:rsid w:val="000D3889"/>
    <w:rsid w:val="000D45FF"/>
    <w:rsid w:val="000D5685"/>
    <w:rsid w:val="000D6D59"/>
    <w:rsid w:val="000D6FB1"/>
    <w:rsid w:val="000E0464"/>
    <w:rsid w:val="000E0987"/>
    <w:rsid w:val="000E14E2"/>
    <w:rsid w:val="000E1513"/>
    <w:rsid w:val="000E1732"/>
    <w:rsid w:val="000E3B55"/>
    <w:rsid w:val="000E4950"/>
    <w:rsid w:val="000E4CC1"/>
    <w:rsid w:val="000E51A3"/>
    <w:rsid w:val="000E6667"/>
    <w:rsid w:val="000E6B17"/>
    <w:rsid w:val="000E72C7"/>
    <w:rsid w:val="000F062F"/>
    <w:rsid w:val="000F0CD5"/>
    <w:rsid w:val="000F0EF5"/>
    <w:rsid w:val="000F2C44"/>
    <w:rsid w:val="000F33A9"/>
    <w:rsid w:val="000F35A8"/>
    <w:rsid w:val="000F48D7"/>
    <w:rsid w:val="000F6D42"/>
    <w:rsid w:val="000F7830"/>
    <w:rsid w:val="000F7C32"/>
    <w:rsid w:val="00101C79"/>
    <w:rsid w:val="001020A4"/>
    <w:rsid w:val="00102548"/>
    <w:rsid w:val="00102FED"/>
    <w:rsid w:val="001037A3"/>
    <w:rsid w:val="00104B74"/>
    <w:rsid w:val="00105895"/>
    <w:rsid w:val="00106238"/>
    <w:rsid w:val="00106BCD"/>
    <w:rsid w:val="00106E8E"/>
    <w:rsid w:val="00106FF1"/>
    <w:rsid w:val="0010727D"/>
    <w:rsid w:val="00110E8A"/>
    <w:rsid w:val="00111444"/>
    <w:rsid w:val="00114257"/>
    <w:rsid w:val="001175C7"/>
    <w:rsid w:val="00120588"/>
    <w:rsid w:val="00123E83"/>
    <w:rsid w:val="0012507D"/>
    <w:rsid w:val="0012690E"/>
    <w:rsid w:val="00126BBC"/>
    <w:rsid w:val="00130C74"/>
    <w:rsid w:val="0013210B"/>
    <w:rsid w:val="00132618"/>
    <w:rsid w:val="0013291F"/>
    <w:rsid w:val="0013386F"/>
    <w:rsid w:val="00134B12"/>
    <w:rsid w:val="00134B75"/>
    <w:rsid w:val="00135C5D"/>
    <w:rsid w:val="00137DD7"/>
    <w:rsid w:val="00140283"/>
    <w:rsid w:val="0014103F"/>
    <w:rsid w:val="001413B4"/>
    <w:rsid w:val="00141B1F"/>
    <w:rsid w:val="00141FE6"/>
    <w:rsid w:val="00142FAF"/>
    <w:rsid w:val="00143147"/>
    <w:rsid w:val="001431AF"/>
    <w:rsid w:val="001431ED"/>
    <w:rsid w:val="0014396D"/>
    <w:rsid w:val="00143C0E"/>
    <w:rsid w:val="00143C98"/>
    <w:rsid w:val="001444FD"/>
    <w:rsid w:val="0014694A"/>
    <w:rsid w:val="00147067"/>
    <w:rsid w:val="00147A12"/>
    <w:rsid w:val="00150FDC"/>
    <w:rsid w:val="00151834"/>
    <w:rsid w:val="00151F45"/>
    <w:rsid w:val="00153000"/>
    <w:rsid w:val="00154E5B"/>
    <w:rsid w:val="0015598E"/>
    <w:rsid w:val="001559B8"/>
    <w:rsid w:val="001560BE"/>
    <w:rsid w:val="0015711B"/>
    <w:rsid w:val="00161394"/>
    <w:rsid w:val="00161E02"/>
    <w:rsid w:val="00161EA0"/>
    <w:rsid w:val="00162652"/>
    <w:rsid w:val="00163138"/>
    <w:rsid w:val="00164DEB"/>
    <w:rsid w:val="00165EFA"/>
    <w:rsid w:val="0016630A"/>
    <w:rsid w:val="00167E69"/>
    <w:rsid w:val="0017102D"/>
    <w:rsid w:val="00171587"/>
    <w:rsid w:val="001715AB"/>
    <w:rsid w:val="00173E3E"/>
    <w:rsid w:val="00174627"/>
    <w:rsid w:val="00174899"/>
    <w:rsid w:val="00174FA7"/>
    <w:rsid w:val="00176390"/>
    <w:rsid w:val="00176AB8"/>
    <w:rsid w:val="00176BD7"/>
    <w:rsid w:val="00180133"/>
    <w:rsid w:val="001812E9"/>
    <w:rsid w:val="00181879"/>
    <w:rsid w:val="00181FE9"/>
    <w:rsid w:val="00183760"/>
    <w:rsid w:val="00183CA4"/>
    <w:rsid w:val="0018733E"/>
    <w:rsid w:val="001874CA"/>
    <w:rsid w:val="00190434"/>
    <w:rsid w:val="0019167B"/>
    <w:rsid w:val="00191C8C"/>
    <w:rsid w:val="00192F7A"/>
    <w:rsid w:val="00193003"/>
    <w:rsid w:val="00193294"/>
    <w:rsid w:val="001938BC"/>
    <w:rsid w:val="00194091"/>
    <w:rsid w:val="0019455A"/>
    <w:rsid w:val="0019494F"/>
    <w:rsid w:val="00196285"/>
    <w:rsid w:val="001A0E34"/>
    <w:rsid w:val="001A26CE"/>
    <w:rsid w:val="001A39B1"/>
    <w:rsid w:val="001A4786"/>
    <w:rsid w:val="001A50D5"/>
    <w:rsid w:val="001A5935"/>
    <w:rsid w:val="001A619A"/>
    <w:rsid w:val="001A6D32"/>
    <w:rsid w:val="001A7CA2"/>
    <w:rsid w:val="001A7EAA"/>
    <w:rsid w:val="001B06CC"/>
    <w:rsid w:val="001B23B3"/>
    <w:rsid w:val="001B2581"/>
    <w:rsid w:val="001B5C0F"/>
    <w:rsid w:val="001B5D95"/>
    <w:rsid w:val="001B74A3"/>
    <w:rsid w:val="001B7512"/>
    <w:rsid w:val="001B760B"/>
    <w:rsid w:val="001B7BD4"/>
    <w:rsid w:val="001C1075"/>
    <w:rsid w:val="001C1A6F"/>
    <w:rsid w:val="001C21AE"/>
    <w:rsid w:val="001C2767"/>
    <w:rsid w:val="001C3561"/>
    <w:rsid w:val="001C4536"/>
    <w:rsid w:val="001C4D3B"/>
    <w:rsid w:val="001C4E77"/>
    <w:rsid w:val="001C5593"/>
    <w:rsid w:val="001C5793"/>
    <w:rsid w:val="001C680C"/>
    <w:rsid w:val="001C69D7"/>
    <w:rsid w:val="001C6A65"/>
    <w:rsid w:val="001C770F"/>
    <w:rsid w:val="001D05C8"/>
    <w:rsid w:val="001D1022"/>
    <w:rsid w:val="001D2772"/>
    <w:rsid w:val="001D3B48"/>
    <w:rsid w:val="001D3D9A"/>
    <w:rsid w:val="001D551E"/>
    <w:rsid w:val="001D6434"/>
    <w:rsid w:val="001E00D2"/>
    <w:rsid w:val="001E0D60"/>
    <w:rsid w:val="001E14EF"/>
    <w:rsid w:val="001E1718"/>
    <w:rsid w:val="001E1A55"/>
    <w:rsid w:val="001E27D8"/>
    <w:rsid w:val="001E2964"/>
    <w:rsid w:val="001E2B8B"/>
    <w:rsid w:val="001E38BF"/>
    <w:rsid w:val="001E3F8A"/>
    <w:rsid w:val="001E64B7"/>
    <w:rsid w:val="001E6558"/>
    <w:rsid w:val="001E6B6A"/>
    <w:rsid w:val="001E74FC"/>
    <w:rsid w:val="001E7574"/>
    <w:rsid w:val="001E7657"/>
    <w:rsid w:val="001F10E7"/>
    <w:rsid w:val="001F1FA7"/>
    <w:rsid w:val="001F223D"/>
    <w:rsid w:val="001F2B40"/>
    <w:rsid w:val="001F386B"/>
    <w:rsid w:val="001F3E00"/>
    <w:rsid w:val="001F57FA"/>
    <w:rsid w:val="001F5892"/>
    <w:rsid w:val="001F61A1"/>
    <w:rsid w:val="001F7FCE"/>
    <w:rsid w:val="00200966"/>
    <w:rsid w:val="00200F79"/>
    <w:rsid w:val="00202D33"/>
    <w:rsid w:val="002031AD"/>
    <w:rsid w:val="00206067"/>
    <w:rsid w:val="0020636F"/>
    <w:rsid w:val="00207E76"/>
    <w:rsid w:val="002104B5"/>
    <w:rsid w:val="002108C6"/>
    <w:rsid w:val="00210FED"/>
    <w:rsid w:val="002115AC"/>
    <w:rsid w:val="00213D0A"/>
    <w:rsid w:val="002148BB"/>
    <w:rsid w:val="00217909"/>
    <w:rsid w:val="002207B1"/>
    <w:rsid w:val="002208C1"/>
    <w:rsid w:val="00221C4E"/>
    <w:rsid w:val="00221D32"/>
    <w:rsid w:val="002221AB"/>
    <w:rsid w:val="00222FB2"/>
    <w:rsid w:val="00223330"/>
    <w:rsid w:val="002236B5"/>
    <w:rsid w:val="002246F3"/>
    <w:rsid w:val="00224E05"/>
    <w:rsid w:val="00226103"/>
    <w:rsid w:val="002264FB"/>
    <w:rsid w:val="00226D61"/>
    <w:rsid w:val="00226EDD"/>
    <w:rsid w:val="002301EC"/>
    <w:rsid w:val="00230373"/>
    <w:rsid w:val="00230432"/>
    <w:rsid w:val="002316A2"/>
    <w:rsid w:val="00234743"/>
    <w:rsid w:val="0023587F"/>
    <w:rsid w:val="00235FFB"/>
    <w:rsid w:val="0023688F"/>
    <w:rsid w:val="00236CBC"/>
    <w:rsid w:val="00236E7F"/>
    <w:rsid w:val="00237329"/>
    <w:rsid w:val="00237CCD"/>
    <w:rsid w:val="00240546"/>
    <w:rsid w:val="00240854"/>
    <w:rsid w:val="00240B32"/>
    <w:rsid w:val="00242A56"/>
    <w:rsid w:val="00244310"/>
    <w:rsid w:val="00244898"/>
    <w:rsid w:val="0024543E"/>
    <w:rsid w:val="00245790"/>
    <w:rsid w:val="00245F20"/>
    <w:rsid w:val="0024633A"/>
    <w:rsid w:val="00246894"/>
    <w:rsid w:val="00246A2F"/>
    <w:rsid w:val="0025064F"/>
    <w:rsid w:val="0025150D"/>
    <w:rsid w:val="00251B4C"/>
    <w:rsid w:val="00251BD6"/>
    <w:rsid w:val="0025256F"/>
    <w:rsid w:val="00252600"/>
    <w:rsid w:val="00252FE2"/>
    <w:rsid w:val="002531E5"/>
    <w:rsid w:val="002536D4"/>
    <w:rsid w:val="002541BE"/>
    <w:rsid w:val="0025447D"/>
    <w:rsid w:val="002547BA"/>
    <w:rsid w:val="00254F3A"/>
    <w:rsid w:val="00257006"/>
    <w:rsid w:val="00257144"/>
    <w:rsid w:val="00257A37"/>
    <w:rsid w:val="00261074"/>
    <w:rsid w:val="00261750"/>
    <w:rsid w:val="00266C9A"/>
    <w:rsid w:val="00270303"/>
    <w:rsid w:val="0027132A"/>
    <w:rsid w:val="002720B7"/>
    <w:rsid w:val="0027274E"/>
    <w:rsid w:val="00273744"/>
    <w:rsid w:val="00274643"/>
    <w:rsid w:val="00275449"/>
    <w:rsid w:val="00276373"/>
    <w:rsid w:val="002763EC"/>
    <w:rsid w:val="00280439"/>
    <w:rsid w:val="00280787"/>
    <w:rsid w:val="00280BC0"/>
    <w:rsid w:val="00280CD3"/>
    <w:rsid w:val="002819F2"/>
    <w:rsid w:val="00281CBC"/>
    <w:rsid w:val="00282845"/>
    <w:rsid w:val="00282F0B"/>
    <w:rsid w:val="002850CC"/>
    <w:rsid w:val="00286537"/>
    <w:rsid w:val="00286B9A"/>
    <w:rsid w:val="00290079"/>
    <w:rsid w:val="0029030E"/>
    <w:rsid w:val="002912A2"/>
    <w:rsid w:val="00291C06"/>
    <w:rsid w:val="0029213C"/>
    <w:rsid w:val="00293F10"/>
    <w:rsid w:val="00294064"/>
    <w:rsid w:val="002940AB"/>
    <w:rsid w:val="0029434E"/>
    <w:rsid w:val="002946DB"/>
    <w:rsid w:val="00297393"/>
    <w:rsid w:val="00297B67"/>
    <w:rsid w:val="00297C2E"/>
    <w:rsid w:val="002A0CC7"/>
    <w:rsid w:val="002A103A"/>
    <w:rsid w:val="002A1586"/>
    <w:rsid w:val="002A1612"/>
    <w:rsid w:val="002A22C7"/>
    <w:rsid w:val="002A2F3E"/>
    <w:rsid w:val="002A3387"/>
    <w:rsid w:val="002A3CC8"/>
    <w:rsid w:val="002A45FF"/>
    <w:rsid w:val="002A5370"/>
    <w:rsid w:val="002A577F"/>
    <w:rsid w:val="002A5BEF"/>
    <w:rsid w:val="002A5F5F"/>
    <w:rsid w:val="002A63E4"/>
    <w:rsid w:val="002A64D2"/>
    <w:rsid w:val="002A6E98"/>
    <w:rsid w:val="002A7538"/>
    <w:rsid w:val="002A7705"/>
    <w:rsid w:val="002A7C18"/>
    <w:rsid w:val="002A7E56"/>
    <w:rsid w:val="002B03F2"/>
    <w:rsid w:val="002B0840"/>
    <w:rsid w:val="002B0903"/>
    <w:rsid w:val="002B294B"/>
    <w:rsid w:val="002B2C80"/>
    <w:rsid w:val="002B5452"/>
    <w:rsid w:val="002B59E4"/>
    <w:rsid w:val="002B614F"/>
    <w:rsid w:val="002C027E"/>
    <w:rsid w:val="002C0524"/>
    <w:rsid w:val="002C052B"/>
    <w:rsid w:val="002C1E09"/>
    <w:rsid w:val="002C3F84"/>
    <w:rsid w:val="002C4433"/>
    <w:rsid w:val="002C4620"/>
    <w:rsid w:val="002C4ABE"/>
    <w:rsid w:val="002C529B"/>
    <w:rsid w:val="002C6607"/>
    <w:rsid w:val="002C6658"/>
    <w:rsid w:val="002D0DE1"/>
    <w:rsid w:val="002D154F"/>
    <w:rsid w:val="002D196A"/>
    <w:rsid w:val="002D3598"/>
    <w:rsid w:val="002D375F"/>
    <w:rsid w:val="002D3B48"/>
    <w:rsid w:val="002D4819"/>
    <w:rsid w:val="002D4955"/>
    <w:rsid w:val="002D50EE"/>
    <w:rsid w:val="002D5AA2"/>
    <w:rsid w:val="002D5AC4"/>
    <w:rsid w:val="002D6B08"/>
    <w:rsid w:val="002D7455"/>
    <w:rsid w:val="002D759A"/>
    <w:rsid w:val="002E130F"/>
    <w:rsid w:val="002E1C79"/>
    <w:rsid w:val="002E2E8D"/>
    <w:rsid w:val="002E373B"/>
    <w:rsid w:val="002E55E9"/>
    <w:rsid w:val="002E5ECE"/>
    <w:rsid w:val="002E70B6"/>
    <w:rsid w:val="002E74B6"/>
    <w:rsid w:val="002F042A"/>
    <w:rsid w:val="002F0905"/>
    <w:rsid w:val="002F0AFD"/>
    <w:rsid w:val="002F116C"/>
    <w:rsid w:val="002F32D3"/>
    <w:rsid w:val="002F38BD"/>
    <w:rsid w:val="002F40F9"/>
    <w:rsid w:val="002F449A"/>
    <w:rsid w:val="002F44AF"/>
    <w:rsid w:val="002F458E"/>
    <w:rsid w:val="002F4C6D"/>
    <w:rsid w:val="002F54F8"/>
    <w:rsid w:val="002F5CE9"/>
    <w:rsid w:val="002F7A2D"/>
    <w:rsid w:val="002F7A46"/>
    <w:rsid w:val="00302058"/>
    <w:rsid w:val="00302DCB"/>
    <w:rsid w:val="0030353A"/>
    <w:rsid w:val="00303A64"/>
    <w:rsid w:val="00303D6A"/>
    <w:rsid w:val="00303EBF"/>
    <w:rsid w:val="00304273"/>
    <w:rsid w:val="003054D2"/>
    <w:rsid w:val="00306738"/>
    <w:rsid w:val="0030718D"/>
    <w:rsid w:val="0030773C"/>
    <w:rsid w:val="00307C96"/>
    <w:rsid w:val="00310B43"/>
    <w:rsid w:val="00310BCE"/>
    <w:rsid w:val="00310BF6"/>
    <w:rsid w:val="00310E36"/>
    <w:rsid w:val="00310E55"/>
    <w:rsid w:val="00311A3B"/>
    <w:rsid w:val="003120DF"/>
    <w:rsid w:val="00312667"/>
    <w:rsid w:val="00313025"/>
    <w:rsid w:val="00314291"/>
    <w:rsid w:val="00315239"/>
    <w:rsid w:val="00315554"/>
    <w:rsid w:val="00321362"/>
    <w:rsid w:val="00321422"/>
    <w:rsid w:val="00322069"/>
    <w:rsid w:val="00322D16"/>
    <w:rsid w:val="003261EC"/>
    <w:rsid w:val="00327F01"/>
    <w:rsid w:val="003300AA"/>
    <w:rsid w:val="00331182"/>
    <w:rsid w:val="003311BE"/>
    <w:rsid w:val="00331FA6"/>
    <w:rsid w:val="00332B7D"/>
    <w:rsid w:val="00332DC2"/>
    <w:rsid w:val="00334DA4"/>
    <w:rsid w:val="00334F5C"/>
    <w:rsid w:val="0033544C"/>
    <w:rsid w:val="00335980"/>
    <w:rsid w:val="00337466"/>
    <w:rsid w:val="00337E47"/>
    <w:rsid w:val="00340553"/>
    <w:rsid w:val="00342381"/>
    <w:rsid w:val="0034248D"/>
    <w:rsid w:val="00344854"/>
    <w:rsid w:val="0034782A"/>
    <w:rsid w:val="00350EEB"/>
    <w:rsid w:val="003512D5"/>
    <w:rsid w:val="0035184F"/>
    <w:rsid w:val="00352282"/>
    <w:rsid w:val="00353133"/>
    <w:rsid w:val="003536BC"/>
    <w:rsid w:val="00353842"/>
    <w:rsid w:val="00353C08"/>
    <w:rsid w:val="00353FC9"/>
    <w:rsid w:val="00354D02"/>
    <w:rsid w:val="0035550E"/>
    <w:rsid w:val="00355F4F"/>
    <w:rsid w:val="003575BF"/>
    <w:rsid w:val="003579A3"/>
    <w:rsid w:val="00357B6F"/>
    <w:rsid w:val="00360359"/>
    <w:rsid w:val="0036062F"/>
    <w:rsid w:val="0036098C"/>
    <w:rsid w:val="00361BDF"/>
    <w:rsid w:val="00362136"/>
    <w:rsid w:val="00363A0F"/>
    <w:rsid w:val="00363B68"/>
    <w:rsid w:val="003640A5"/>
    <w:rsid w:val="003649A9"/>
    <w:rsid w:val="003668A4"/>
    <w:rsid w:val="00366BB5"/>
    <w:rsid w:val="0036761D"/>
    <w:rsid w:val="003712F5"/>
    <w:rsid w:val="003725B4"/>
    <w:rsid w:val="0037384D"/>
    <w:rsid w:val="00376A7E"/>
    <w:rsid w:val="00377119"/>
    <w:rsid w:val="00377676"/>
    <w:rsid w:val="00377935"/>
    <w:rsid w:val="00377F6E"/>
    <w:rsid w:val="00380839"/>
    <w:rsid w:val="00380BE7"/>
    <w:rsid w:val="00380C36"/>
    <w:rsid w:val="00382B6B"/>
    <w:rsid w:val="00383EAB"/>
    <w:rsid w:val="003854F6"/>
    <w:rsid w:val="00386341"/>
    <w:rsid w:val="00386F6E"/>
    <w:rsid w:val="00387878"/>
    <w:rsid w:val="00390A3C"/>
    <w:rsid w:val="003912A9"/>
    <w:rsid w:val="003915E4"/>
    <w:rsid w:val="00391A27"/>
    <w:rsid w:val="00392267"/>
    <w:rsid w:val="00393F12"/>
    <w:rsid w:val="00394EE0"/>
    <w:rsid w:val="00395FEA"/>
    <w:rsid w:val="003968C4"/>
    <w:rsid w:val="00397AE0"/>
    <w:rsid w:val="003A01F7"/>
    <w:rsid w:val="003A16EF"/>
    <w:rsid w:val="003A3299"/>
    <w:rsid w:val="003A34E8"/>
    <w:rsid w:val="003A6867"/>
    <w:rsid w:val="003B1246"/>
    <w:rsid w:val="003B1890"/>
    <w:rsid w:val="003B1C03"/>
    <w:rsid w:val="003B1C6C"/>
    <w:rsid w:val="003B1EDD"/>
    <w:rsid w:val="003B7336"/>
    <w:rsid w:val="003C1214"/>
    <w:rsid w:val="003C1337"/>
    <w:rsid w:val="003C27F9"/>
    <w:rsid w:val="003C289E"/>
    <w:rsid w:val="003C34D6"/>
    <w:rsid w:val="003C4E13"/>
    <w:rsid w:val="003C4F1D"/>
    <w:rsid w:val="003C50D1"/>
    <w:rsid w:val="003C6135"/>
    <w:rsid w:val="003C6E99"/>
    <w:rsid w:val="003C6FE9"/>
    <w:rsid w:val="003D075B"/>
    <w:rsid w:val="003D0DF7"/>
    <w:rsid w:val="003D112E"/>
    <w:rsid w:val="003D172D"/>
    <w:rsid w:val="003D1C03"/>
    <w:rsid w:val="003D2147"/>
    <w:rsid w:val="003D2840"/>
    <w:rsid w:val="003D2E33"/>
    <w:rsid w:val="003D3117"/>
    <w:rsid w:val="003D3A6C"/>
    <w:rsid w:val="003D3C9F"/>
    <w:rsid w:val="003D57CB"/>
    <w:rsid w:val="003D5829"/>
    <w:rsid w:val="003D5A55"/>
    <w:rsid w:val="003D7D54"/>
    <w:rsid w:val="003E0889"/>
    <w:rsid w:val="003E0B5F"/>
    <w:rsid w:val="003E0F78"/>
    <w:rsid w:val="003E15A3"/>
    <w:rsid w:val="003E24E3"/>
    <w:rsid w:val="003E26E8"/>
    <w:rsid w:val="003E2F5D"/>
    <w:rsid w:val="003E3C6C"/>
    <w:rsid w:val="003E431F"/>
    <w:rsid w:val="003E4917"/>
    <w:rsid w:val="003E53A4"/>
    <w:rsid w:val="003E598A"/>
    <w:rsid w:val="003E74FA"/>
    <w:rsid w:val="003E7FB5"/>
    <w:rsid w:val="003F087D"/>
    <w:rsid w:val="003F1922"/>
    <w:rsid w:val="003F290B"/>
    <w:rsid w:val="003F3212"/>
    <w:rsid w:val="003F4CD7"/>
    <w:rsid w:val="003F5B7F"/>
    <w:rsid w:val="003F5EC2"/>
    <w:rsid w:val="003F6807"/>
    <w:rsid w:val="003F7B0D"/>
    <w:rsid w:val="0040281B"/>
    <w:rsid w:val="00403079"/>
    <w:rsid w:val="004031A1"/>
    <w:rsid w:val="004044E5"/>
    <w:rsid w:val="00405A45"/>
    <w:rsid w:val="004068DC"/>
    <w:rsid w:val="00407942"/>
    <w:rsid w:val="00407B6A"/>
    <w:rsid w:val="00407C03"/>
    <w:rsid w:val="00407D76"/>
    <w:rsid w:val="004101C2"/>
    <w:rsid w:val="00410365"/>
    <w:rsid w:val="0041056F"/>
    <w:rsid w:val="00410E92"/>
    <w:rsid w:val="004116EB"/>
    <w:rsid w:val="0041189C"/>
    <w:rsid w:val="004126DE"/>
    <w:rsid w:val="0041285C"/>
    <w:rsid w:val="004138F3"/>
    <w:rsid w:val="00413D63"/>
    <w:rsid w:val="0041428D"/>
    <w:rsid w:val="00414C81"/>
    <w:rsid w:val="004150AC"/>
    <w:rsid w:val="00415641"/>
    <w:rsid w:val="00415907"/>
    <w:rsid w:val="004164A7"/>
    <w:rsid w:val="0041655E"/>
    <w:rsid w:val="00416CF0"/>
    <w:rsid w:val="0041771D"/>
    <w:rsid w:val="00420119"/>
    <w:rsid w:val="00420F45"/>
    <w:rsid w:val="00421138"/>
    <w:rsid w:val="00421928"/>
    <w:rsid w:val="00421E6D"/>
    <w:rsid w:val="0042243F"/>
    <w:rsid w:val="0042355D"/>
    <w:rsid w:val="00424834"/>
    <w:rsid w:val="00425006"/>
    <w:rsid w:val="00425AAE"/>
    <w:rsid w:val="004265D7"/>
    <w:rsid w:val="004307F6"/>
    <w:rsid w:val="00430A5E"/>
    <w:rsid w:val="00430C60"/>
    <w:rsid w:val="004311D1"/>
    <w:rsid w:val="00432B2B"/>
    <w:rsid w:val="00433B99"/>
    <w:rsid w:val="0043472A"/>
    <w:rsid w:val="004347D8"/>
    <w:rsid w:val="00434D25"/>
    <w:rsid w:val="00434E44"/>
    <w:rsid w:val="00440556"/>
    <w:rsid w:val="00441876"/>
    <w:rsid w:val="00443267"/>
    <w:rsid w:val="00443DD2"/>
    <w:rsid w:val="00445742"/>
    <w:rsid w:val="004466DE"/>
    <w:rsid w:val="0044678D"/>
    <w:rsid w:val="00447DA9"/>
    <w:rsid w:val="00450C55"/>
    <w:rsid w:val="00452533"/>
    <w:rsid w:val="00454AF2"/>
    <w:rsid w:val="00455C6C"/>
    <w:rsid w:val="00455D1D"/>
    <w:rsid w:val="0045664A"/>
    <w:rsid w:val="00457045"/>
    <w:rsid w:val="004579E9"/>
    <w:rsid w:val="00457E09"/>
    <w:rsid w:val="00457F48"/>
    <w:rsid w:val="00460110"/>
    <w:rsid w:val="004612CF"/>
    <w:rsid w:val="00462BCD"/>
    <w:rsid w:val="00463188"/>
    <w:rsid w:val="00463F16"/>
    <w:rsid w:val="004640DE"/>
    <w:rsid w:val="00464E65"/>
    <w:rsid w:val="00465CA4"/>
    <w:rsid w:val="00466C1D"/>
    <w:rsid w:val="004701A2"/>
    <w:rsid w:val="00470779"/>
    <w:rsid w:val="004709CB"/>
    <w:rsid w:val="00471105"/>
    <w:rsid w:val="00471D5F"/>
    <w:rsid w:val="00473F57"/>
    <w:rsid w:val="004749B0"/>
    <w:rsid w:val="004750E0"/>
    <w:rsid w:val="00476055"/>
    <w:rsid w:val="00476774"/>
    <w:rsid w:val="004770BF"/>
    <w:rsid w:val="00477CCD"/>
    <w:rsid w:val="00481D83"/>
    <w:rsid w:val="0048228B"/>
    <w:rsid w:val="004825E2"/>
    <w:rsid w:val="004830AF"/>
    <w:rsid w:val="00484A04"/>
    <w:rsid w:val="004861C0"/>
    <w:rsid w:val="004879D9"/>
    <w:rsid w:val="00491C04"/>
    <w:rsid w:val="00492D5F"/>
    <w:rsid w:val="004933D5"/>
    <w:rsid w:val="00493824"/>
    <w:rsid w:val="00494CFE"/>
    <w:rsid w:val="00495BF0"/>
    <w:rsid w:val="00496718"/>
    <w:rsid w:val="00496F60"/>
    <w:rsid w:val="004A12AA"/>
    <w:rsid w:val="004A1528"/>
    <w:rsid w:val="004A1C7C"/>
    <w:rsid w:val="004A1CF1"/>
    <w:rsid w:val="004A1D8B"/>
    <w:rsid w:val="004A1DBD"/>
    <w:rsid w:val="004A1F51"/>
    <w:rsid w:val="004A2028"/>
    <w:rsid w:val="004A32BB"/>
    <w:rsid w:val="004A4AA6"/>
    <w:rsid w:val="004A4B27"/>
    <w:rsid w:val="004A550E"/>
    <w:rsid w:val="004A603D"/>
    <w:rsid w:val="004A67FD"/>
    <w:rsid w:val="004A7706"/>
    <w:rsid w:val="004A7A87"/>
    <w:rsid w:val="004B0765"/>
    <w:rsid w:val="004B0B7D"/>
    <w:rsid w:val="004B1032"/>
    <w:rsid w:val="004B1269"/>
    <w:rsid w:val="004B195A"/>
    <w:rsid w:val="004B2B79"/>
    <w:rsid w:val="004B367C"/>
    <w:rsid w:val="004B3BBE"/>
    <w:rsid w:val="004B3E33"/>
    <w:rsid w:val="004B3F01"/>
    <w:rsid w:val="004B416A"/>
    <w:rsid w:val="004B41B5"/>
    <w:rsid w:val="004B5611"/>
    <w:rsid w:val="004B6CED"/>
    <w:rsid w:val="004B74E1"/>
    <w:rsid w:val="004C08CF"/>
    <w:rsid w:val="004C1F1D"/>
    <w:rsid w:val="004C2FD5"/>
    <w:rsid w:val="004C3313"/>
    <w:rsid w:val="004C3EFA"/>
    <w:rsid w:val="004C67E3"/>
    <w:rsid w:val="004C756D"/>
    <w:rsid w:val="004D0C4B"/>
    <w:rsid w:val="004D0DBC"/>
    <w:rsid w:val="004D1C5B"/>
    <w:rsid w:val="004D2E95"/>
    <w:rsid w:val="004D5F95"/>
    <w:rsid w:val="004E2C86"/>
    <w:rsid w:val="004E4B28"/>
    <w:rsid w:val="004E5669"/>
    <w:rsid w:val="004E5FE8"/>
    <w:rsid w:val="004E6718"/>
    <w:rsid w:val="004E7540"/>
    <w:rsid w:val="004E7656"/>
    <w:rsid w:val="004E7AD7"/>
    <w:rsid w:val="004E7E37"/>
    <w:rsid w:val="004F002A"/>
    <w:rsid w:val="004F0F31"/>
    <w:rsid w:val="004F2F76"/>
    <w:rsid w:val="004F4685"/>
    <w:rsid w:val="004F46FB"/>
    <w:rsid w:val="004F4C5D"/>
    <w:rsid w:val="004F538F"/>
    <w:rsid w:val="004F70E9"/>
    <w:rsid w:val="0050047C"/>
    <w:rsid w:val="0050290D"/>
    <w:rsid w:val="00502BC2"/>
    <w:rsid w:val="005037AD"/>
    <w:rsid w:val="0050431D"/>
    <w:rsid w:val="005070DF"/>
    <w:rsid w:val="005072DC"/>
    <w:rsid w:val="00507374"/>
    <w:rsid w:val="005077D8"/>
    <w:rsid w:val="00507848"/>
    <w:rsid w:val="00510C04"/>
    <w:rsid w:val="00511CCA"/>
    <w:rsid w:val="00512969"/>
    <w:rsid w:val="00512CA6"/>
    <w:rsid w:val="00513131"/>
    <w:rsid w:val="0051341E"/>
    <w:rsid w:val="00513A71"/>
    <w:rsid w:val="005151CC"/>
    <w:rsid w:val="00515A20"/>
    <w:rsid w:val="0051625D"/>
    <w:rsid w:val="005171E2"/>
    <w:rsid w:val="0051751B"/>
    <w:rsid w:val="0052059D"/>
    <w:rsid w:val="005210E8"/>
    <w:rsid w:val="005217FA"/>
    <w:rsid w:val="0052186A"/>
    <w:rsid w:val="00522632"/>
    <w:rsid w:val="005236C4"/>
    <w:rsid w:val="00523891"/>
    <w:rsid w:val="00523AE1"/>
    <w:rsid w:val="00523CDB"/>
    <w:rsid w:val="00523DF7"/>
    <w:rsid w:val="005241D2"/>
    <w:rsid w:val="005249B1"/>
    <w:rsid w:val="00524B3F"/>
    <w:rsid w:val="00525AC3"/>
    <w:rsid w:val="00527785"/>
    <w:rsid w:val="00527E0E"/>
    <w:rsid w:val="0053018E"/>
    <w:rsid w:val="00532D89"/>
    <w:rsid w:val="00532E21"/>
    <w:rsid w:val="00533AB3"/>
    <w:rsid w:val="00535033"/>
    <w:rsid w:val="005376FF"/>
    <w:rsid w:val="005403F7"/>
    <w:rsid w:val="005409BD"/>
    <w:rsid w:val="005421D2"/>
    <w:rsid w:val="005424E4"/>
    <w:rsid w:val="00542ABD"/>
    <w:rsid w:val="00542B8D"/>
    <w:rsid w:val="00543538"/>
    <w:rsid w:val="00543827"/>
    <w:rsid w:val="005454B3"/>
    <w:rsid w:val="0054619A"/>
    <w:rsid w:val="00546436"/>
    <w:rsid w:val="005470B8"/>
    <w:rsid w:val="00547505"/>
    <w:rsid w:val="005476B6"/>
    <w:rsid w:val="00552CD0"/>
    <w:rsid w:val="005533D5"/>
    <w:rsid w:val="0055374E"/>
    <w:rsid w:val="00553AEF"/>
    <w:rsid w:val="00553E4D"/>
    <w:rsid w:val="005540BF"/>
    <w:rsid w:val="00554580"/>
    <w:rsid w:val="005558AE"/>
    <w:rsid w:val="00555B18"/>
    <w:rsid w:val="00561912"/>
    <w:rsid w:val="00561AA9"/>
    <w:rsid w:val="0056352C"/>
    <w:rsid w:val="00564C3D"/>
    <w:rsid w:val="00565AC7"/>
    <w:rsid w:val="00565AE8"/>
    <w:rsid w:val="00565BEA"/>
    <w:rsid w:val="00566228"/>
    <w:rsid w:val="00566DC0"/>
    <w:rsid w:val="00567A28"/>
    <w:rsid w:val="00567E13"/>
    <w:rsid w:val="0057083E"/>
    <w:rsid w:val="00570D13"/>
    <w:rsid w:val="00571BB6"/>
    <w:rsid w:val="00571E2B"/>
    <w:rsid w:val="005727EB"/>
    <w:rsid w:val="005729FB"/>
    <w:rsid w:val="00572DE2"/>
    <w:rsid w:val="005734D4"/>
    <w:rsid w:val="00573D2E"/>
    <w:rsid w:val="00575FCC"/>
    <w:rsid w:val="00576DDC"/>
    <w:rsid w:val="00576F56"/>
    <w:rsid w:val="00577BDB"/>
    <w:rsid w:val="00580454"/>
    <w:rsid w:val="005805EC"/>
    <w:rsid w:val="00580C33"/>
    <w:rsid w:val="0058150A"/>
    <w:rsid w:val="0058150E"/>
    <w:rsid w:val="00581E1F"/>
    <w:rsid w:val="005826A5"/>
    <w:rsid w:val="0058343D"/>
    <w:rsid w:val="0058383A"/>
    <w:rsid w:val="00583F9D"/>
    <w:rsid w:val="00584124"/>
    <w:rsid w:val="00585194"/>
    <w:rsid w:val="005851F1"/>
    <w:rsid w:val="00585496"/>
    <w:rsid w:val="00585750"/>
    <w:rsid w:val="00586D00"/>
    <w:rsid w:val="00586D16"/>
    <w:rsid w:val="005875FB"/>
    <w:rsid w:val="00591208"/>
    <w:rsid w:val="00592248"/>
    <w:rsid w:val="0059299E"/>
    <w:rsid w:val="00592AA8"/>
    <w:rsid w:val="00592BE8"/>
    <w:rsid w:val="00594475"/>
    <w:rsid w:val="005958E9"/>
    <w:rsid w:val="00595F45"/>
    <w:rsid w:val="0059651B"/>
    <w:rsid w:val="00597270"/>
    <w:rsid w:val="005A00EF"/>
    <w:rsid w:val="005A081A"/>
    <w:rsid w:val="005A166F"/>
    <w:rsid w:val="005A1DD5"/>
    <w:rsid w:val="005A299B"/>
    <w:rsid w:val="005A4C7E"/>
    <w:rsid w:val="005A5AF8"/>
    <w:rsid w:val="005A61AA"/>
    <w:rsid w:val="005A64A0"/>
    <w:rsid w:val="005A69E0"/>
    <w:rsid w:val="005A7DBC"/>
    <w:rsid w:val="005B0491"/>
    <w:rsid w:val="005B1329"/>
    <w:rsid w:val="005B1352"/>
    <w:rsid w:val="005B2239"/>
    <w:rsid w:val="005B2466"/>
    <w:rsid w:val="005B2533"/>
    <w:rsid w:val="005B25D2"/>
    <w:rsid w:val="005B2717"/>
    <w:rsid w:val="005B27BB"/>
    <w:rsid w:val="005B2E2E"/>
    <w:rsid w:val="005B4BFB"/>
    <w:rsid w:val="005B690F"/>
    <w:rsid w:val="005B7E9B"/>
    <w:rsid w:val="005C022C"/>
    <w:rsid w:val="005C0672"/>
    <w:rsid w:val="005C5295"/>
    <w:rsid w:val="005C5710"/>
    <w:rsid w:val="005C58FB"/>
    <w:rsid w:val="005C6897"/>
    <w:rsid w:val="005C69C8"/>
    <w:rsid w:val="005D027D"/>
    <w:rsid w:val="005D0B65"/>
    <w:rsid w:val="005D1120"/>
    <w:rsid w:val="005D1603"/>
    <w:rsid w:val="005D3F9F"/>
    <w:rsid w:val="005D516C"/>
    <w:rsid w:val="005D5F08"/>
    <w:rsid w:val="005D63F2"/>
    <w:rsid w:val="005D643F"/>
    <w:rsid w:val="005D662B"/>
    <w:rsid w:val="005E0277"/>
    <w:rsid w:val="005E085F"/>
    <w:rsid w:val="005E13E1"/>
    <w:rsid w:val="005E173F"/>
    <w:rsid w:val="005E18EA"/>
    <w:rsid w:val="005E213F"/>
    <w:rsid w:val="005E28DC"/>
    <w:rsid w:val="005E2B1A"/>
    <w:rsid w:val="005E30BE"/>
    <w:rsid w:val="005E4331"/>
    <w:rsid w:val="005E4437"/>
    <w:rsid w:val="005E6CF2"/>
    <w:rsid w:val="005E764E"/>
    <w:rsid w:val="005E777E"/>
    <w:rsid w:val="005F0E27"/>
    <w:rsid w:val="005F2E5C"/>
    <w:rsid w:val="005F3ACF"/>
    <w:rsid w:val="005F413D"/>
    <w:rsid w:val="005F4175"/>
    <w:rsid w:val="005F47AF"/>
    <w:rsid w:val="005F51C9"/>
    <w:rsid w:val="005F79E7"/>
    <w:rsid w:val="005F7DE2"/>
    <w:rsid w:val="006001F5"/>
    <w:rsid w:val="0060175D"/>
    <w:rsid w:val="00601C6E"/>
    <w:rsid w:val="00601F5A"/>
    <w:rsid w:val="006028C3"/>
    <w:rsid w:val="00602BC8"/>
    <w:rsid w:val="0060311D"/>
    <w:rsid w:val="0060318D"/>
    <w:rsid w:val="006031C5"/>
    <w:rsid w:val="0060320A"/>
    <w:rsid w:val="00603EDD"/>
    <w:rsid w:val="00604221"/>
    <w:rsid w:val="00604C76"/>
    <w:rsid w:val="00604D6A"/>
    <w:rsid w:val="00605299"/>
    <w:rsid w:val="00605F0D"/>
    <w:rsid w:val="0060638E"/>
    <w:rsid w:val="00606551"/>
    <w:rsid w:val="00607131"/>
    <w:rsid w:val="00607B4B"/>
    <w:rsid w:val="00607EB2"/>
    <w:rsid w:val="00610279"/>
    <w:rsid w:val="00611D38"/>
    <w:rsid w:val="00613483"/>
    <w:rsid w:val="00613AA6"/>
    <w:rsid w:val="00614FE4"/>
    <w:rsid w:val="006150DF"/>
    <w:rsid w:val="00615911"/>
    <w:rsid w:val="00615BD7"/>
    <w:rsid w:val="00616B1C"/>
    <w:rsid w:val="00617333"/>
    <w:rsid w:val="00617EA1"/>
    <w:rsid w:val="0062074B"/>
    <w:rsid w:val="00620B09"/>
    <w:rsid w:val="006216D3"/>
    <w:rsid w:val="00622422"/>
    <w:rsid w:val="00623072"/>
    <w:rsid w:val="006231A4"/>
    <w:rsid w:val="00624019"/>
    <w:rsid w:val="00624A9A"/>
    <w:rsid w:val="00626255"/>
    <w:rsid w:val="0062673C"/>
    <w:rsid w:val="00627806"/>
    <w:rsid w:val="006306DA"/>
    <w:rsid w:val="006311D9"/>
    <w:rsid w:val="00631926"/>
    <w:rsid w:val="00633244"/>
    <w:rsid w:val="006333A1"/>
    <w:rsid w:val="00633AE3"/>
    <w:rsid w:val="00633BC5"/>
    <w:rsid w:val="00635A9D"/>
    <w:rsid w:val="00635D39"/>
    <w:rsid w:val="00635E66"/>
    <w:rsid w:val="00636054"/>
    <w:rsid w:val="0063618A"/>
    <w:rsid w:val="0063718A"/>
    <w:rsid w:val="00640298"/>
    <w:rsid w:val="00640E2B"/>
    <w:rsid w:val="006412A4"/>
    <w:rsid w:val="00641ABA"/>
    <w:rsid w:val="00641B7F"/>
    <w:rsid w:val="0064246A"/>
    <w:rsid w:val="00644A36"/>
    <w:rsid w:val="006463C2"/>
    <w:rsid w:val="0064730B"/>
    <w:rsid w:val="0064758D"/>
    <w:rsid w:val="00650BE6"/>
    <w:rsid w:val="00650FDC"/>
    <w:rsid w:val="006523FE"/>
    <w:rsid w:val="006533F7"/>
    <w:rsid w:val="00653684"/>
    <w:rsid w:val="00653D2E"/>
    <w:rsid w:val="0065694D"/>
    <w:rsid w:val="006574AA"/>
    <w:rsid w:val="0065774C"/>
    <w:rsid w:val="00657D7D"/>
    <w:rsid w:val="00657FD5"/>
    <w:rsid w:val="00660DAE"/>
    <w:rsid w:val="00662534"/>
    <w:rsid w:val="0066431F"/>
    <w:rsid w:val="00664ABA"/>
    <w:rsid w:val="006678CE"/>
    <w:rsid w:val="00667C5C"/>
    <w:rsid w:val="00671262"/>
    <w:rsid w:val="00671922"/>
    <w:rsid w:val="00671BBD"/>
    <w:rsid w:val="00671DF3"/>
    <w:rsid w:val="00672529"/>
    <w:rsid w:val="00673C7B"/>
    <w:rsid w:val="00674513"/>
    <w:rsid w:val="006748DF"/>
    <w:rsid w:val="006753E4"/>
    <w:rsid w:val="00675B0E"/>
    <w:rsid w:val="006761A9"/>
    <w:rsid w:val="006775B7"/>
    <w:rsid w:val="00677609"/>
    <w:rsid w:val="00677674"/>
    <w:rsid w:val="0067791C"/>
    <w:rsid w:val="00680B9A"/>
    <w:rsid w:val="00681081"/>
    <w:rsid w:val="00682271"/>
    <w:rsid w:val="0068241E"/>
    <w:rsid w:val="00683507"/>
    <w:rsid w:val="00683DD4"/>
    <w:rsid w:val="006849CC"/>
    <w:rsid w:val="00685504"/>
    <w:rsid w:val="0068681D"/>
    <w:rsid w:val="00686C59"/>
    <w:rsid w:val="0068722B"/>
    <w:rsid w:val="006874DC"/>
    <w:rsid w:val="0068759E"/>
    <w:rsid w:val="006914DA"/>
    <w:rsid w:val="00691A10"/>
    <w:rsid w:val="006920B9"/>
    <w:rsid w:val="00692F4B"/>
    <w:rsid w:val="00692FBE"/>
    <w:rsid w:val="00693416"/>
    <w:rsid w:val="00693875"/>
    <w:rsid w:val="006946F6"/>
    <w:rsid w:val="00694FA1"/>
    <w:rsid w:val="00695791"/>
    <w:rsid w:val="006958D5"/>
    <w:rsid w:val="00695A78"/>
    <w:rsid w:val="0069604C"/>
    <w:rsid w:val="0069607E"/>
    <w:rsid w:val="00696397"/>
    <w:rsid w:val="00697138"/>
    <w:rsid w:val="0069787B"/>
    <w:rsid w:val="006A1C49"/>
    <w:rsid w:val="006A1D15"/>
    <w:rsid w:val="006A2E32"/>
    <w:rsid w:val="006A35A0"/>
    <w:rsid w:val="006A3994"/>
    <w:rsid w:val="006A3DC7"/>
    <w:rsid w:val="006A445C"/>
    <w:rsid w:val="006A47B5"/>
    <w:rsid w:val="006A4E7A"/>
    <w:rsid w:val="006A56A4"/>
    <w:rsid w:val="006A5DC1"/>
    <w:rsid w:val="006A5F55"/>
    <w:rsid w:val="006A69D8"/>
    <w:rsid w:val="006A7ABD"/>
    <w:rsid w:val="006B0832"/>
    <w:rsid w:val="006B130D"/>
    <w:rsid w:val="006B1E82"/>
    <w:rsid w:val="006B2C2A"/>
    <w:rsid w:val="006B30B1"/>
    <w:rsid w:val="006B4A22"/>
    <w:rsid w:val="006B4C73"/>
    <w:rsid w:val="006B5CB4"/>
    <w:rsid w:val="006B70F5"/>
    <w:rsid w:val="006C13F0"/>
    <w:rsid w:val="006C1482"/>
    <w:rsid w:val="006C1770"/>
    <w:rsid w:val="006C2622"/>
    <w:rsid w:val="006C26D4"/>
    <w:rsid w:val="006C2E87"/>
    <w:rsid w:val="006C3418"/>
    <w:rsid w:val="006C3E2D"/>
    <w:rsid w:val="006C45E3"/>
    <w:rsid w:val="006C5525"/>
    <w:rsid w:val="006C5B7F"/>
    <w:rsid w:val="006C63F6"/>
    <w:rsid w:val="006C6A40"/>
    <w:rsid w:val="006C7414"/>
    <w:rsid w:val="006C7BC2"/>
    <w:rsid w:val="006D01A8"/>
    <w:rsid w:val="006D0D6C"/>
    <w:rsid w:val="006D0F22"/>
    <w:rsid w:val="006D0F58"/>
    <w:rsid w:val="006D14A0"/>
    <w:rsid w:val="006D3C03"/>
    <w:rsid w:val="006D42D9"/>
    <w:rsid w:val="006D6923"/>
    <w:rsid w:val="006D69F6"/>
    <w:rsid w:val="006E0171"/>
    <w:rsid w:val="006E0E2C"/>
    <w:rsid w:val="006E1DD3"/>
    <w:rsid w:val="006E1E58"/>
    <w:rsid w:val="006E29F6"/>
    <w:rsid w:val="006E33E4"/>
    <w:rsid w:val="006E3701"/>
    <w:rsid w:val="006E528A"/>
    <w:rsid w:val="006E5F44"/>
    <w:rsid w:val="006E6236"/>
    <w:rsid w:val="006E734C"/>
    <w:rsid w:val="006F103F"/>
    <w:rsid w:val="006F11C1"/>
    <w:rsid w:val="006F2273"/>
    <w:rsid w:val="006F3F1E"/>
    <w:rsid w:val="006F613D"/>
    <w:rsid w:val="006F75DF"/>
    <w:rsid w:val="006F7F27"/>
    <w:rsid w:val="00700A19"/>
    <w:rsid w:val="007013A8"/>
    <w:rsid w:val="00702ED2"/>
    <w:rsid w:val="00703183"/>
    <w:rsid w:val="00703900"/>
    <w:rsid w:val="00703A4E"/>
    <w:rsid w:val="00704689"/>
    <w:rsid w:val="007048B0"/>
    <w:rsid w:val="00704C90"/>
    <w:rsid w:val="00704EB9"/>
    <w:rsid w:val="00705279"/>
    <w:rsid w:val="0070647D"/>
    <w:rsid w:val="00706BC0"/>
    <w:rsid w:val="00706D61"/>
    <w:rsid w:val="00710370"/>
    <w:rsid w:val="007115B1"/>
    <w:rsid w:val="00712AE4"/>
    <w:rsid w:val="00714601"/>
    <w:rsid w:val="0071479D"/>
    <w:rsid w:val="00714BA2"/>
    <w:rsid w:val="00714ED3"/>
    <w:rsid w:val="007159EA"/>
    <w:rsid w:val="00716C75"/>
    <w:rsid w:val="00716F39"/>
    <w:rsid w:val="00720E05"/>
    <w:rsid w:val="0072168C"/>
    <w:rsid w:val="00721DCB"/>
    <w:rsid w:val="00722111"/>
    <w:rsid w:val="007238DF"/>
    <w:rsid w:val="0072404D"/>
    <w:rsid w:val="007242EE"/>
    <w:rsid w:val="00725AF1"/>
    <w:rsid w:val="00725D36"/>
    <w:rsid w:val="00726EC5"/>
    <w:rsid w:val="00727505"/>
    <w:rsid w:val="00727BFB"/>
    <w:rsid w:val="00727E5E"/>
    <w:rsid w:val="00730274"/>
    <w:rsid w:val="0073174E"/>
    <w:rsid w:val="00731E83"/>
    <w:rsid w:val="0073256B"/>
    <w:rsid w:val="00733304"/>
    <w:rsid w:val="00734F18"/>
    <w:rsid w:val="007361CD"/>
    <w:rsid w:val="00736DF0"/>
    <w:rsid w:val="00736E7C"/>
    <w:rsid w:val="007406B2"/>
    <w:rsid w:val="007413EB"/>
    <w:rsid w:val="00741E1D"/>
    <w:rsid w:val="00742A80"/>
    <w:rsid w:val="007437BF"/>
    <w:rsid w:val="007445F0"/>
    <w:rsid w:val="00744C8A"/>
    <w:rsid w:val="007456B1"/>
    <w:rsid w:val="00745C21"/>
    <w:rsid w:val="00745E89"/>
    <w:rsid w:val="007466AD"/>
    <w:rsid w:val="007468C2"/>
    <w:rsid w:val="007474E4"/>
    <w:rsid w:val="00747624"/>
    <w:rsid w:val="00751228"/>
    <w:rsid w:val="00751659"/>
    <w:rsid w:val="00751AC2"/>
    <w:rsid w:val="0075221F"/>
    <w:rsid w:val="00752629"/>
    <w:rsid w:val="0075280F"/>
    <w:rsid w:val="00753237"/>
    <w:rsid w:val="0075452D"/>
    <w:rsid w:val="00755191"/>
    <w:rsid w:val="007563A4"/>
    <w:rsid w:val="007572B3"/>
    <w:rsid w:val="007602B3"/>
    <w:rsid w:val="00760680"/>
    <w:rsid w:val="007615BD"/>
    <w:rsid w:val="00761A78"/>
    <w:rsid w:val="00764373"/>
    <w:rsid w:val="00764799"/>
    <w:rsid w:val="007656ED"/>
    <w:rsid w:val="00765CE8"/>
    <w:rsid w:val="007660CF"/>
    <w:rsid w:val="00767A4D"/>
    <w:rsid w:val="007708EE"/>
    <w:rsid w:val="00770CAA"/>
    <w:rsid w:val="00771E59"/>
    <w:rsid w:val="007732F1"/>
    <w:rsid w:val="00773525"/>
    <w:rsid w:val="00774358"/>
    <w:rsid w:val="00775B2A"/>
    <w:rsid w:val="00775B50"/>
    <w:rsid w:val="00775C7F"/>
    <w:rsid w:val="007768AB"/>
    <w:rsid w:val="00776C03"/>
    <w:rsid w:val="0077738A"/>
    <w:rsid w:val="0078023B"/>
    <w:rsid w:val="00780FD0"/>
    <w:rsid w:val="00781BF8"/>
    <w:rsid w:val="00782983"/>
    <w:rsid w:val="0078375E"/>
    <w:rsid w:val="00784556"/>
    <w:rsid w:val="007847C1"/>
    <w:rsid w:val="00784F66"/>
    <w:rsid w:val="00785A24"/>
    <w:rsid w:val="007865B1"/>
    <w:rsid w:val="00786C12"/>
    <w:rsid w:val="00786EA7"/>
    <w:rsid w:val="00786EC6"/>
    <w:rsid w:val="0078775B"/>
    <w:rsid w:val="00787FC5"/>
    <w:rsid w:val="00790603"/>
    <w:rsid w:val="007914FD"/>
    <w:rsid w:val="00791CB1"/>
    <w:rsid w:val="00791F2D"/>
    <w:rsid w:val="0079293D"/>
    <w:rsid w:val="00793171"/>
    <w:rsid w:val="0079569F"/>
    <w:rsid w:val="007957CC"/>
    <w:rsid w:val="00795EB3"/>
    <w:rsid w:val="00796107"/>
    <w:rsid w:val="00796FF8"/>
    <w:rsid w:val="00797957"/>
    <w:rsid w:val="007A28A0"/>
    <w:rsid w:val="007A393D"/>
    <w:rsid w:val="007A4B2D"/>
    <w:rsid w:val="007A5EBA"/>
    <w:rsid w:val="007A7957"/>
    <w:rsid w:val="007A7AB0"/>
    <w:rsid w:val="007A7C2C"/>
    <w:rsid w:val="007B0778"/>
    <w:rsid w:val="007B1475"/>
    <w:rsid w:val="007B168B"/>
    <w:rsid w:val="007B22FE"/>
    <w:rsid w:val="007B4652"/>
    <w:rsid w:val="007B4A8A"/>
    <w:rsid w:val="007B53BA"/>
    <w:rsid w:val="007B5909"/>
    <w:rsid w:val="007B5B33"/>
    <w:rsid w:val="007B6688"/>
    <w:rsid w:val="007B7940"/>
    <w:rsid w:val="007B7D44"/>
    <w:rsid w:val="007B7E6F"/>
    <w:rsid w:val="007C0749"/>
    <w:rsid w:val="007C07A8"/>
    <w:rsid w:val="007C1424"/>
    <w:rsid w:val="007C15C4"/>
    <w:rsid w:val="007C18A5"/>
    <w:rsid w:val="007C1BCF"/>
    <w:rsid w:val="007C20A3"/>
    <w:rsid w:val="007C224A"/>
    <w:rsid w:val="007C24BC"/>
    <w:rsid w:val="007C2D27"/>
    <w:rsid w:val="007C3A82"/>
    <w:rsid w:val="007C3ADB"/>
    <w:rsid w:val="007C3FB4"/>
    <w:rsid w:val="007C46E8"/>
    <w:rsid w:val="007C5B32"/>
    <w:rsid w:val="007C5E38"/>
    <w:rsid w:val="007C6D11"/>
    <w:rsid w:val="007C72A5"/>
    <w:rsid w:val="007C74FB"/>
    <w:rsid w:val="007C7A45"/>
    <w:rsid w:val="007D1A93"/>
    <w:rsid w:val="007D20A4"/>
    <w:rsid w:val="007D5FE4"/>
    <w:rsid w:val="007D68F4"/>
    <w:rsid w:val="007D6E14"/>
    <w:rsid w:val="007D753B"/>
    <w:rsid w:val="007D76DB"/>
    <w:rsid w:val="007E0111"/>
    <w:rsid w:val="007E032D"/>
    <w:rsid w:val="007E0630"/>
    <w:rsid w:val="007E0CE2"/>
    <w:rsid w:val="007E1A26"/>
    <w:rsid w:val="007E1D25"/>
    <w:rsid w:val="007E3820"/>
    <w:rsid w:val="007E399C"/>
    <w:rsid w:val="007E3C83"/>
    <w:rsid w:val="007E6B3A"/>
    <w:rsid w:val="007E722C"/>
    <w:rsid w:val="007F04E0"/>
    <w:rsid w:val="007F0F6D"/>
    <w:rsid w:val="007F172D"/>
    <w:rsid w:val="007F272D"/>
    <w:rsid w:val="007F2CBF"/>
    <w:rsid w:val="007F315B"/>
    <w:rsid w:val="007F3369"/>
    <w:rsid w:val="007F48E2"/>
    <w:rsid w:val="007F4936"/>
    <w:rsid w:val="007F59D4"/>
    <w:rsid w:val="007F5EFE"/>
    <w:rsid w:val="007F60E8"/>
    <w:rsid w:val="007F65DE"/>
    <w:rsid w:val="007F6BD1"/>
    <w:rsid w:val="007F7D90"/>
    <w:rsid w:val="0080053E"/>
    <w:rsid w:val="00801356"/>
    <w:rsid w:val="00801B91"/>
    <w:rsid w:val="00802081"/>
    <w:rsid w:val="00803700"/>
    <w:rsid w:val="008044CD"/>
    <w:rsid w:val="008048DE"/>
    <w:rsid w:val="00804CFA"/>
    <w:rsid w:val="00804F7D"/>
    <w:rsid w:val="00806E34"/>
    <w:rsid w:val="0081107D"/>
    <w:rsid w:val="008112CF"/>
    <w:rsid w:val="00811B67"/>
    <w:rsid w:val="008121B6"/>
    <w:rsid w:val="00812A02"/>
    <w:rsid w:val="0081338D"/>
    <w:rsid w:val="00813D26"/>
    <w:rsid w:val="00814AA7"/>
    <w:rsid w:val="00817D4E"/>
    <w:rsid w:val="00817EEC"/>
    <w:rsid w:val="008207DB"/>
    <w:rsid w:val="00822773"/>
    <w:rsid w:val="00822AB8"/>
    <w:rsid w:val="00825EF2"/>
    <w:rsid w:val="00826089"/>
    <w:rsid w:val="0082636D"/>
    <w:rsid w:val="0083005C"/>
    <w:rsid w:val="00831023"/>
    <w:rsid w:val="00832088"/>
    <w:rsid w:val="008321A6"/>
    <w:rsid w:val="0083225A"/>
    <w:rsid w:val="008325A4"/>
    <w:rsid w:val="008325F6"/>
    <w:rsid w:val="008327C7"/>
    <w:rsid w:val="008327F2"/>
    <w:rsid w:val="00833C06"/>
    <w:rsid w:val="00834F66"/>
    <w:rsid w:val="008358CB"/>
    <w:rsid w:val="00836098"/>
    <w:rsid w:val="0083626E"/>
    <w:rsid w:val="00836307"/>
    <w:rsid w:val="00837648"/>
    <w:rsid w:val="008407A0"/>
    <w:rsid w:val="00841B7E"/>
    <w:rsid w:val="00841B95"/>
    <w:rsid w:val="008425F1"/>
    <w:rsid w:val="00843D2F"/>
    <w:rsid w:val="00843DDA"/>
    <w:rsid w:val="008442F3"/>
    <w:rsid w:val="00845A5A"/>
    <w:rsid w:val="00846532"/>
    <w:rsid w:val="0084689E"/>
    <w:rsid w:val="00846DD4"/>
    <w:rsid w:val="00847FFA"/>
    <w:rsid w:val="0085002C"/>
    <w:rsid w:val="008508D8"/>
    <w:rsid w:val="00851449"/>
    <w:rsid w:val="00852C57"/>
    <w:rsid w:val="0085332D"/>
    <w:rsid w:val="00853618"/>
    <w:rsid w:val="00854218"/>
    <w:rsid w:val="00855CF1"/>
    <w:rsid w:val="0085623D"/>
    <w:rsid w:val="0085772D"/>
    <w:rsid w:val="00860860"/>
    <w:rsid w:val="0086094D"/>
    <w:rsid w:val="008611C6"/>
    <w:rsid w:val="008633D8"/>
    <w:rsid w:val="008635BC"/>
    <w:rsid w:val="0086400F"/>
    <w:rsid w:val="008644CC"/>
    <w:rsid w:val="00864E76"/>
    <w:rsid w:val="008655E6"/>
    <w:rsid w:val="00865C74"/>
    <w:rsid w:val="00866523"/>
    <w:rsid w:val="00866A58"/>
    <w:rsid w:val="00867F7D"/>
    <w:rsid w:val="00871AF9"/>
    <w:rsid w:val="008725B9"/>
    <w:rsid w:val="008725EB"/>
    <w:rsid w:val="0087297B"/>
    <w:rsid w:val="00873213"/>
    <w:rsid w:val="00873CD6"/>
    <w:rsid w:val="00874677"/>
    <w:rsid w:val="00877D55"/>
    <w:rsid w:val="00880E41"/>
    <w:rsid w:val="008816A4"/>
    <w:rsid w:val="008844E4"/>
    <w:rsid w:val="00885EDB"/>
    <w:rsid w:val="008868AF"/>
    <w:rsid w:val="00887BEC"/>
    <w:rsid w:val="00893580"/>
    <w:rsid w:val="00893AF6"/>
    <w:rsid w:val="00894555"/>
    <w:rsid w:val="0089580C"/>
    <w:rsid w:val="00895F4C"/>
    <w:rsid w:val="008A0643"/>
    <w:rsid w:val="008A1120"/>
    <w:rsid w:val="008A13D3"/>
    <w:rsid w:val="008A21CA"/>
    <w:rsid w:val="008A2B83"/>
    <w:rsid w:val="008B1740"/>
    <w:rsid w:val="008B1AF4"/>
    <w:rsid w:val="008B26D4"/>
    <w:rsid w:val="008B3230"/>
    <w:rsid w:val="008B3F65"/>
    <w:rsid w:val="008B577E"/>
    <w:rsid w:val="008B5EDF"/>
    <w:rsid w:val="008B6BF7"/>
    <w:rsid w:val="008C0789"/>
    <w:rsid w:val="008C209C"/>
    <w:rsid w:val="008C25A1"/>
    <w:rsid w:val="008C32EF"/>
    <w:rsid w:val="008C4958"/>
    <w:rsid w:val="008C5A6C"/>
    <w:rsid w:val="008C618B"/>
    <w:rsid w:val="008C7025"/>
    <w:rsid w:val="008D195E"/>
    <w:rsid w:val="008D198F"/>
    <w:rsid w:val="008D2444"/>
    <w:rsid w:val="008D488A"/>
    <w:rsid w:val="008D5881"/>
    <w:rsid w:val="008D687D"/>
    <w:rsid w:val="008D7117"/>
    <w:rsid w:val="008D765F"/>
    <w:rsid w:val="008D7676"/>
    <w:rsid w:val="008E07B2"/>
    <w:rsid w:val="008E1545"/>
    <w:rsid w:val="008E1756"/>
    <w:rsid w:val="008E1AB1"/>
    <w:rsid w:val="008E34F8"/>
    <w:rsid w:val="008E4DA0"/>
    <w:rsid w:val="008E566F"/>
    <w:rsid w:val="008E59BD"/>
    <w:rsid w:val="008E690C"/>
    <w:rsid w:val="008F05DB"/>
    <w:rsid w:val="008F1205"/>
    <w:rsid w:val="008F5567"/>
    <w:rsid w:val="008F5A97"/>
    <w:rsid w:val="008F5B5D"/>
    <w:rsid w:val="008F62A5"/>
    <w:rsid w:val="008F76BA"/>
    <w:rsid w:val="008F77C1"/>
    <w:rsid w:val="008F78AF"/>
    <w:rsid w:val="00901346"/>
    <w:rsid w:val="009015FD"/>
    <w:rsid w:val="00901DCB"/>
    <w:rsid w:val="00902629"/>
    <w:rsid w:val="009031DB"/>
    <w:rsid w:val="00905078"/>
    <w:rsid w:val="00907135"/>
    <w:rsid w:val="00907B9B"/>
    <w:rsid w:val="0091057F"/>
    <w:rsid w:val="00910636"/>
    <w:rsid w:val="00910A63"/>
    <w:rsid w:val="009114CE"/>
    <w:rsid w:val="00911CA2"/>
    <w:rsid w:val="00912914"/>
    <w:rsid w:val="00912A4F"/>
    <w:rsid w:val="00912DDE"/>
    <w:rsid w:val="00913396"/>
    <w:rsid w:val="00913711"/>
    <w:rsid w:val="009138F4"/>
    <w:rsid w:val="00913F30"/>
    <w:rsid w:val="0091408F"/>
    <w:rsid w:val="009148EC"/>
    <w:rsid w:val="00915BC2"/>
    <w:rsid w:val="00916C2A"/>
    <w:rsid w:val="0091752C"/>
    <w:rsid w:val="0092021A"/>
    <w:rsid w:val="00920480"/>
    <w:rsid w:val="00920BF5"/>
    <w:rsid w:val="00921050"/>
    <w:rsid w:val="00921AD6"/>
    <w:rsid w:val="00921F29"/>
    <w:rsid w:val="009224D8"/>
    <w:rsid w:val="009224D9"/>
    <w:rsid w:val="009227E2"/>
    <w:rsid w:val="00923A13"/>
    <w:rsid w:val="00923ADC"/>
    <w:rsid w:val="00923FEF"/>
    <w:rsid w:val="00925408"/>
    <w:rsid w:val="00925635"/>
    <w:rsid w:val="00925707"/>
    <w:rsid w:val="00925C1D"/>
    <w:rsid w:val="00925D90"/>
    <w:rsid w:val="0092785F"/>
    <w:rsid w:val="009278FF"/>
    <w:rsid w:val="00927A22"/>
    <w:rsid w:val="00927B6B"/>
    <w:rsid w:val="009305AF"/>
    <w:rsid w:val="00931D99"/>
    <w:rsid w:val="0093235A"/>
    <w:rsid w:val="00932839"/>
    <w:rsid w:val="009344A9"/>
    <w:rsid w:val="00934807"/>
    <w:rsid w:val="00937508"/>
    <w:rsid w:val="009378CC"/>
    <w:rsid w:val="00937EA2"/>
    <w:rsid w:val="00937FE6"/>
    <w:rsid w:val="009401C2"/>
    <w:rsid w:val="00940347"/>
    <w:rsid w:val="009407A3"/>
    <w:rsid w:val="009412AB"/>
    <w:rsid w:val="00945359"/>
    <w:rsid w:val="00945D33"/>
    <w:rsid w:val="00945E5D"/>
    <w:rsid w:val="00947E6A"/>
    <w:rsid w:val="0095106C"/>
    <w:rsid w:val="009531E8"/>
    <w:rsid w:val="00954E66"/>
    <w:rsid w:val="009553A9"/>
    <w:rsid w:val="00955501"/>
    <w:rsid w:val="00955F00"/>
    <w:rsid w:val="00955F86"/>
    <w:rsid w:val="009561FB"/>
    <w:rsid w:val="009567AF"/>
    <w:rsid w:val="009568C9"/>
    <w:rsid w:val="009605EF"/>
    <w:rsid w:val="00960812"/>
    <w:rsid w:val="00960F42"/>
    <w:rsid w:val="00961820"/>
    <w:rsid w:val="00962D5B"/>
    <w:rsid w:val="00962DD2"/>
    <w:rsid w:val="009632DC"/>
    <w:rsid w:val="00963EC8"/>
    <w:rsid w:val="00967FB8"/>
    <w:rsid w:val="00970201"/>
    <w:rsid w:val="009708E8"/>
    <w:rsid w:val="00971967"/>
    <w:rsid w:val="00971C0F"/>
    <w:rsid w:val="009731E9"/>
    <w:rsid w:val="009754B2"/>
    <w:rsid w:val="00975A33"/>
    <w:rsid w:val="00975DA2"/>
    <w:rsid w:val="00976326"/>
    <w:rsid w:val="00977743"/>
    <w:rsid w:val="00977801"/>
    <w:rsid w:val="00982E0B"/>
    <w:rsid w:val="00983E58"/>
    <w:rsid w:val="0098535E"/>
    <w:rsid w:val="009853FF"/>
    <w:rsid w:val="0098667C"/>
    <w:rsid w:val="00987097"/>
    <w:rsid w:val="00987ACC"/>
    <w:rsid w:val="00987B0C"/>
    <w:rsid w:val="00990215"/>
    <w:rsid w:val="00990795"/>
    <w:rsid w:val="00991667"/>
    <w:rsid w:val="00991821"/>
    <w:rsid w:val="00994ED0"/>
    <w:rsid w:val="00995DDF"/>
    <w:rsid w:val="009963F7"/>
    <w:rsid w:val="0099675A"/>
    <w:rsid w:val="00996EB1"/>
    <w:rsid w:val="0099790C"/>
    <w:rsid w:val="00997BD5"/>
    <w:rsid w:val="009A1D52"/>
    <w:rsid w:val="009A213A"/>
    <w:rsid w:val="009A2F28"/>
    <w:rsid w:val="009A3129"/>
    <w:rsid w:val="009A467C"/>
    <w:rsid w:val="009A4A6F"/>
    <w:rsid w:val="009A5E46"/>
    <w:rsid w:val="009A5F5F"/>
    <w:rsid w:val="009A6E77"/>
    <w:rsid w:val="009A798E"/>
    <w:rsid w:val="009B1229"/>
    <w:rsid w:val="009B1528"/>
    <w:rsid w:val="009B1D9A"/>
    <w:rsid w:val="009B2119"/>
    <w:rsid w:val="009B2131"/>
    <w:rsid w:val="009B2EB8"/>
    <w:rsid w:val="009B331A"/>
    <w:rsid w:val="009B35BC"/>
    <w:rsid w:val="009B39E3"/>
    <w:rsid w:val="009B473F"/>
    <w:rsid w:val="009B7309"/>
    <w:rsid w:val="009C01B1"/>
    <w:rsid w:val="009C0393"/>
    <w:rsid w:val="009C0F05"/>
    <w:rsid w:val="009C14F7"/>
    <w:rsid w:val="009C1867"/>
    <w:rsid w:val="009C29D4"/>
    <w:rsid w:val="009C29EB"/>
    <w:rsid w:val="009C7B24"/>
    <w:rsid w:val="009C7CDC"/>
    <w:rsid w:val="009D115D"/>
    <w:rsid w:val="009D1372"/>
    <w:rsid w:val="009D1588"/>
    <w:rsid w:val="009D1D4B"/>
    <w:rsid w:val="009D2FFB"/>
    <w:rsid w:val="009D4617"/>
    <w:rsid w:val="009D4DB0"/>
    <w:rsid w:val="009D52ED"/>
    <w:rsid w:val="009D59C3"/>
    <w:rsid w:val="009D5B2A"/>
    <w:rsid w:val="009D6995"/>
    <w:rsid w:val="009D6E98"/>
    <w:rsid w:val="009D71BE"/>
    <w:rsid w:val="009D7311"/>
    <w:rsid w:val="009D76D6"/>
    <w:rsid w:val="009E051C"/>
    <w:rsid w:val="009E0C64"/>
    <w:rsid w:val="009E154C"/>
    <w:rsid w:val="009E19E0"/>
    <w:rsid w:val="009E1BF4"/>
    <w:rsid w:val="009E2132"/>
    <w:rsid w:val="009E22EF"/>
    <w:rsid w:val="009E2C07"/>
    <w:rsid w:val="009E2D3F"/>
    <w:rsid w:val="009E2D7A"/>
    <w:rsid w:val="009E4F51"/>
    <w:rsid w:val="009E6696"/>
    <w:rsid w:val="009E7AED"/>
    <w:rsid w:val="009F0A0C"/>
    <w:rsid w:val="009F0B5C"/>
    <w:rsid w:val="009F10A2"/>
    <w:rsid w:val="009F164E"/>
    <w:rsid w:val="009F6A02"/>
    <w:rsid w:val="009F6CFA"/>
    <w:rsid w:val="009F77F0"/>
    <w:rsid w:val="009F7A23"/>
    <w:rsid w:val="009F7A61"/>
    <w:rsid w:val="00A00486"/>
    <w:rsid w:val="00A00D7A"/>
    <w:rsid w:val="00A033DC"/>
    <w:rsid w:val="00A0395E"/>
    <w:rsid w:val="00A03E67"/>
    <w:rsid w:val="00A04256"/>
    <w:rsid w:val="00A04584"/>
    <w:rsid w:val="00A0543F"/>
    <w:rsid w:val="00A06F77"/>
    <w:rsid w:val="00A10834"/>
    <w:rsid w:val="00A11F09"/>
    <w:rsid w:val="00A11FAA"/>
    <w:rsid w:val="00A1213E"/>
    <w:rsid w:val="00A13613"/>
    <w:rsid w:val="00A14527"/>
    <w:rsid w:val="00A15545"/>
    <w:rsid w:val="00A15BB9"/>
    <w:rsid w:val="00A16731"/>
    <w:rsid w:val="00A1687C"/>
    <w:rsid w:val="00A16DC6"/>
    <w:rsid w:val="00A16E58"/>
    <w:rsid w:val="00A206D2"/>
    <w:rsid w:val="00A20BE3"/>
    <w:rsid w:val="00A2129E"/>
    <w:rsid w:val="00A22675"/>
    <w:rsid w:val="00A255CB"/>
    <w:rsid w:val="00A26273"/>
    <w:rsid w:val="00A264BA"/>
    <w:rsid w:val="00A271B5"/>
    <w:rsid w:val="00A27A8C"/>
    <w:rsid w:val="00A27B6A"/>
    <w:rsid w:val="00A30829"/>
    <w:rsid w:val="00A318BC"/>
    <w:rsid w:val="00A3358F"/>
    <w:rsid w:val="00A344CA"/>
    <w:rsid w:val="00A35C6F"/>
    <w:rsid w:val="00A35E06"/>
    <w:rsid w:val="00A37985"/>
    <w:rsid w:val="00A379CF"/>
    <w:rsid w:val="00A400B8"/>
    <w:rsid w:val="00A402D9"/>
    <w:rsid w:val="00A4030C"/>
    <w:rsid w:val="00A406FB"/>
    <w:rsid w:val="00A41BD4"/>
    <w:rsid w:val="00A443EB"/>
    <w:rsid w:val="00A4471E"/>
    <w:rsid w:val="00A45A75"/>
    <w:rsid w:val="00A45BD2"/>
    <w:rsid w:val="00A4612C"/>
    <w:rsid w:val="00A46F1D"/>
    <w:rsid w:val="00A4710D"/>
    <w:rsid w:val="00A47934"/>
    <w:rsid w:val="00A50389"/>
    <w:rsid w:val="00A5065B"/>
    <w:rsid w:val="00A512EC"/>
    <w:rsid w:val="00A514D4"/>
    <w:rsid w:val="00A51BAC"/>
    <w:rsid w:val="00A55B39"/>
    <w:rsid w:val="00A55E7E"/>
    <w:rsid w:val="00A566C0"/>
    <w:rsid w:val="00A573F5"/>
    <w:rsid w:val="00A57CB2"/>
    <w:rsid w:val="00A57D34"/>
    <w:rsid w:val="00A57F52"/>
    <w:rsid w:val="00A6087A"/>
    <w:rsid w:val="00A61E4C"/>
    <w:rsid w:val="00A61F96"/>
    <w:rsid w:val="00A63C5D"/>
    <w:rsid w:val="00A64499"/>
    <w:rsid w:val="00A65150"/>
    <w:rsid w:val="00A664E3"/>
    <w:rsid w:val="00A67608"/>
    <w:rsid w:val="00A67A31"/>
    <w:rsid w:val="00A67DE9"/>
    <w:rsid w:val="00A701AE"/>
    <w:rsid w:val="00A70343"/>
    <w:rsid w:val="00A715DD"/>
    <w:rsid w:val="00A71C6F"/>
    <w:rsid w:val="00A746B2"/>
    <w:rsid w:val="00A74EC2"/>
    <w:rsid w:val="00A7528C"/>
    <w:rsid w:val="00A757AE"/>
    <w:rsid w:val="00A75DA5"/>
    <w:rsid w:val="00A7617E"/>
    <w:rsid w:val="00A777C9"/>
    <w:rsid w:val="00A77BC7"/>
    <w:rsid w:val="00A808B8"/>
    <w:rsid w:val="00A81503"/>
    <w:rsid w:val="00A81B29"/>
    <w:rsid w:val="00A82430"/>
    <w:rsid w:val="00A826E3"/>
    <w:rsid w:val="00A85405"/>
    <w:rsid w:val="00A869FC"/>
    <w:rsid w:val="00A878A8"/>
    <w:rsid w:val="00A879CF"/>
    <w:rsid w:val="00A87B49"/>
    <w:rsid w:val="00A90438"/>
    <w:rsid w:val="00A9060F"/>
    <w:rsid w:val="00A907CE"/>
    <w:rsid w:val="00A91342"/>
    <w:rsid w:val="00A91467"/>
    <w:rsid w:val="00A92EDB"/>
    <w:rsid w:val="00A938B9"/>
    <w:rsid w:val="00A94CDC"/>
    <w:rsid w:val="00A951C9"/>
    <w:rsid w:val="00A958DA"/>
    <w:rsid w:val="00A96161"/>
    <w:rsid w:val="00A971CD"/>
    <w:rsid w:val="00A9733D"/>
    <w:rsid w:val="00A9785B"/>
    <w:rsid w:val="00AA0048"/>
    <w:rsid w:val="00AA0B45"/>
    <w:rsid w:val="00AA132D"/>
    <w:rsid w:val="00AA141F"/>
    <w:rsid w:val="00AA226C"/>
    <w:rsid w:val="00AA2382"/>
    <w:rsid w:val="00AA26D6"/>
    <w:rsid w:val="00AA327C"/>
    <w:rsid w:val="00AA331F"/>
    <w:rsid w:val="00AA5A21"/>
    <w:rsid w:val="00AA5BE7"/>
    <w:rsid w:val="00AA6A34"/>
    <w:rsid w:val="00AA6FFC"/>
    <w:rsid w:val="00AA70B2"/>
    <w:rsid w:val="00AA7207"/>
    <w:rsid w:val="00AA7850"/>
    <w:rsid w:val="00AB01EA"/>
    <w:rsid w:val="00AB05F4"/>
    <w:rsid w:val="00AB0BD2"/>
    <w:rsid w:val="00AB2070"/>
    <w:rsid w:val="00AB2956"/>
    <w:rsid w:val="00AB3743"/>
    <w:rsid w:val="00AB40C5"/>
    <w:rsid w:val="00AB40D2"/>
    <w:rsid w:val="00AB428C"/>
    <w:rsid w:val="00AB60EA"/>
    <w:rsid w:val="00AB6804"/>
    <w:rsid w:val="00AB7385"/>
    <w:rsid w:val="00AB76F6"/>
    <w:rsid w:val="00AB77DF"/>
    <w:rsid w:val="00AB7806"/>
    <w:rsid w:val="00AC096E"/>
    <w:rsid w:val="00AC0BE1"/>
    <w:rsid w:val="00AC1215"/>
    <w:rsid w:val="00AC1564"/>
    <w:rsid w:val="00AC264D"/>
    <w:rsid w:val="00AC3F28"/>
    <w:rsid w:val="00AC4AD2"/>
    <w:rsid w:val="00AC4BF9"/>
    <w:rsid w:val="00AC64E2"/>
    <w:rsid w:val="00AC6D6D"/>
    <w:rsid w:val="00AC7655"/>
    <w:rsid w:val="00AC7FFC"/>
    <w:rsid w:val="00AD0A4C"/>
    <w:rsid w:val="00AD0F62"/>
    <w:rsid w:val="00AD1D58"/>
    <w:rsid w:val="00AD230B"/>
    <w:rsid w:val="00AD5231"/>
    <w:rsid w:val="00AD5C51"/>
    <w:rsid w:val="00AD7B44"/>
    <w:rsid w:val="00AE02D8"/>
    <w:rsid w:val="00AE0CF7"/>
    <w:rsid w:val="00AE2CA9"/>
    <w:rsid w:val="00AE2DAE"/>
    <w:rsid w:val="00AE3BA5"/>
    <w:rsid w:val="00AE4ADB"/>
    <w:rsid w:val="00AE5238"/>
    <w:rsid w:val="00AE7118"/>
    <w:rsid w:val="00AE7B4E"/>
    <w:rsid w:val="00AF061F"/>
    <w:rsid w:val="00AF0651"/>
    <w:rsid w:val="00AF1A6C"/>
    <w:rsid w:val="00AF3354"/>
    <w:rsid w:val="00AF3F97"/>
    <w:rsid w:val="00AF4AEC"/>
    <w:rsid w:val="00AF559C"/>
    <w:rsid w:val="00AF581B"/>
    <w:rsid w:val="00AF5910"/>
    <w:rsid w:val="00AF69E8"/>
    <w:rsid w:val="00AF6D4B"/>
    <w:rsid w:val="00AF7C94"/>
    <w:rsid w:val="00B00634"/>
    <w:rsid w:val="00B036DD"/>
    <w:rsid w:val="00B039A0"/>
    <w:rsid w:val="00B043B4"/>
    <w:rsid w:val="00B05408"/>
    <w:rsid w:val="00B057CF"/>
    <w:rsid w:val="00B05CB1"/>
    <w:rsid w:val="00B05E6D"/>
    <w:rsid w:val="00B064BF"/>
    <w:rsid w:val="00B07046"/>
    <w:rsid w:val="00B07116"/>
    <w:rsid w:val="00B07478"/>
    <w:rsid w:val="00B1095A"/>
    <w:rsid w:val="00B112C5"/>
    <w:rsid w:val="00B12055"/>
    <w:rsid w:val="00B12415"/>
    <w:rsid w:val="00B1411B"/>
    <w:rsid w:val="00B1474D"/>
    <w:rsid w:val="00B15E1C"/>
    <w:rsid w:val="00B16DB8"/>
    <w:rsid w:val="00B20E27"/>
    <w:rsid w:val="00B21D47"/>
    <w:rsid w:val="00B21D51"/>
    <w:rsid w:val="00B221D1"/>
    <w:rsid w:val="00B229EE"/>
    <w:rsid w:val="00B22AC1"/>
    <w:rsid w:val="00B25ED3"/>
    <w:rsid w:val="00B27A2E"/>
    <w:rsid w:val="00B30415"/>
    <w:rsid w:val="00B31D82"/>
    <w:rsid w:val="00B31F25"/>
    <w:rsid w:val="00B32006"/>
    <w:rsid w:val="00B32330"/>
    <w:rsid w:val="00B327A7"/>
    <w:rsid w:val="00B339C6"/>
    <w:rsid w:val="00B342D3"/>
    <w:rsid w:val="00B40406"/>
    <w:rsid w:val="00B40DAA"/>
    <w:rsid w:val="00B4193E"/>
    <w:rsid w:val="00B41ED4"/>
    <w:rsid w:val="00B420D5"/>
    <w:rsid w:val="00B43AEA"/>
    <w:rsid w:val="00B449F6"/>
    <w:rsid w:val="00B44B28"/>
    <w:rsid w:val="00B44BB5"/>
    <w:rsid w:val="00B45133"/>
    <w:rsid w:val="00B45E6E"/>
    <w:rsid w:val="00B45E9C"/>
    <w:rsid w:val="00B473F7"/>
    <w:rsid w:val="00B50ECD"/>
    <w:rsid w:val="00B5182E"/>
    <w:rsid w:val="00B531FB"/>
    <w:rsid w:val="00B542DE"/>
    <w:rsid w:val="00B54B5E"/>
    <w:rsid w:val="00B54CC7"/>
    <w:rsid w:val="00B558C0"/>
    <w:rsid w:val="00B60124"/>
    <w:rsid w:val="00B60218"/>
    <w:rsid w:val="00B616A6"/>
    <w:rsid w:val="00B619A8"/>
    <w:rsid w:val="00B61E44"/>
    <w:rsid w:val="00B622C9"/>
    <w:rsid w:val="00B635A4"/>
    <w:rsid w:val="00B63CC6"/>
    <w:rsid w:val="00B64116"/>
    <w:rsid w:val="00B645F2"/>
    <w:rsid w:val="00B65C20"/>
    <w:rsid w:val="00B66A1E"/>
    <w:rsid w:val="00B67179"/>
    <w:rsid w:val="00B678EB"/>
    <w:rsid w:val="00B71FD2"/>
    <w:rsid w:val="00B727EB"/>
    <w:rsid w:val="00B734D9"/>
    <w:rsid w:val="00B762BD"/>
    <w:rsid w:val="00B76863"/>
    <w:rsid w:val="00B7707E"/>
    <w:rsid w:val="00B77383"/>
    <w:rsid w:val="00B776A2"/>
    <w:rsid w:val="00B77E00"/>
    <w:rsid w:val="00B80787"/>
    <w:rsid w:val="00B80BE9"/>
    <w:rsid w:val="00B8159B"/>
    <w:rsid w:val="00B82C98"/>
    <w:rsid w:val="00B837B0"/>
    <w:rsid w:val="00B837F6"/>
    <w:rsid w:val="00B8553F"/>
    <w:rsid w:val="00B85B2B"/>
    <w:rsid w:val="00B862F0"/>
    <w:rsid w:val="00B868EB"/>
    <w:rsid w:val="00B86FAD"/>
    <w:rsid w:val="00B872D1"/>
    <w:rsid w:val="00B876E5"/>
    <w:rsid w:val="00B877B9"/>
    <w:rsid w:val="00B87F1C"/>
    <w:rsid w:val="00B91BE8"/>
    <w:rsid w:val="00B91F7C"/>
    <w:rsid w:val="00B92180"/>
    <w:rsid w:val="00B96B1B"/>
    <w:rsid w:val="00B97360"/>
    <w:rsid w:val="00B97455"/>
    <w:rsid w:val="00B974DB"/>
    <w:rsid w:val="00B976A2"/>
    <w:rsid w:val="00B97965"/>
    <w:rsid w:val="00BA0760"/>
    <w:rsid w:val="00BA2EE7"/>
    <w:rsid w:val="00BA33FB"/>
    <w:rsid w:val="00BA3656"/>
    <w:rsid w:val="00BA37E0"/>
    <w:rsid w:val="00BA3A0F"/>
    <w:rsid w:val="00BA4A4E"/>
    <w:rsid w:val="00BA4EC2"/>
    <w:rsid w:val="00BA5062"/>
    <w:rsid w:val="00BA6304"/>
    <w:rsid w:val="00BA6ADF"/>
    <w:rsid w:val="00BA6C01"/>
    <w:rsid w:val="00BA739A"/>
    <w:rsid w:val="00BB04D6"/>
    <w:rsid w:val="00BB0E29"/>
    <w:rsid w:val="00BB1E70"/>
    <w:rsid w:val="00BB3A9E"/>
    <w:rsid w:val="00BB3C94"/>
    <w:rsid w:val="00BB4072"/>
    <w:rsid w:val="00BB63B2"/>
    <w:rsid w:val="00BB6B24"/>
    <w:rsid w:val="00BB6F75"/>
    <w:rsid w:val="00BB76E6"/>
    <w:rsid w:val="00BB7BBC"/>
    <w:rsid w:val="00BC0B6A"/>
    <w:rsid w:val="00BC1759"/>
    <w:rsid w:val="00BC4A07"/>
    <w:rsid w:val="00BC50A2"/>
    <w:rsid w:val="00BC5DC7"/>
    <w:rsid w:val="00BC6D8A"/>
    <w:rsid w:val="00BC7655"/>
    <w:rsid w:val="00BC7B5B"/>
    <w:rsid w:val="00BC7DEE"/>
    <w:rsid w:val="00BC7F24"/>
    <w:rsid w:val="00BD0183"/>
    <w:rsid w:val="00BD08A1"/>
    <w:rsid w:val="00BD0EC3"/>
    <w:rsid w:val="00BD14DF"/>
    <w:rsid w:val="00BD20CE"/>
    <w:rsid w:val="00BD2F27"/>
    <w:rsid w:val="00BD41BB"/>
    <w:rsid w:val="00BD47F1"/>
    <w:rsid w:val="00BD6CB3"/>
    <w:rsid w:val="00BD7167"/>
    <w:rsid w:val="00BD77CF"/>
    <w:rsid w:val="00BD7A85"/>
    <w:rsid w:val="00BE31DE"/>
    <w:rsid w:val="00BE323D"/>
    <w:rsid w:val="00BE341D"/>
    <w:rsid w:val="00BE3DC9"/>
    <w:rsid w:val="00BE3F7B"/>
    <w:rsid w:val="00BE4094"/>
    <w:rsid w:val="00BE4CEA"/>
    <w:rsid w:val="00BE4E88"/>
    <w:rsid w:val="00BE59DC"/>
    <w:rsid w:val="00BE62AF"/>
    <w:rsid w:val="00BE6734"/>
    <w:rsid w:val="00BE7042"/>
    <w:rsid w:val="00BF0B0A"/>
    <w:rsid w:val="00BF0CB7"/>
    <w:rsid w:val="00BF21B4"/>
    <w:rsid w:val="00BF2E9B"/>
    <w:rsid w:val="00BF3D26"/>
    <w:rsid w:val="00BF4A60"/>
    <w:rsid w:val="00BF4CB2"/>
    <w:rsid w:val="00BF53BC"/>
    <w:rsid w:val="00BF774F"/>
    <w:rsid w:val="00BF7A18"/>
    <w:rsid w:val="00BF7DD9"/>
    <w:rsid w:val="00C02828"/>
    <w:rsid w:val="00C05612"/>
    <w:rsid w:val="00C06C1F"/>
    <w:rsid w:val="00C101B9"/>
    <w:rsid w:val="00C104A9"/>
    <w:rsid w:val="00C10EDB"/>
    <w:rsid w:val="00C118D9"/>
    <w:rsid w:val="00C123FC"/>
    <w:rsid w:val="00C12B15"/>
    <w:rsid w:val="00C13016"/>
    <w:rsid w:val="00C13596"/>
    <w:rsid w:val="00C13823"/>
    <w:rsid w:val="00C14EBF"/>
    <w:rsid w:val="00C1773E"/>
    <w:rsid w:val="00C1778A"/>
    <w:rsid w:val="00C200DD"/>
    <w:rsid w:val="00C204ED"/>
    <w:rsid w:val="00C22446"/>
    <w:rsid w:val="00C23EF9"/>
    <w:rsid w:val="00C2673C"/>
    <w:rsid w:val="00C26927"/>
    <w:rsid w:val="00C27E2C"/>
    <w:rsid w:val="00C27E3F"/>
    <w:rsid w:val="00C302BE"/>
    <w:rsid w:val="00C307E9"/>
    <w:rsid w:val="00C315B4"/>
    <w:rsid w:val="00C31E16"/>
    <w:rsid w:val="00C32D92"/>
    <w:rsid w:val="00C32DED"/>
    <w:rsid w:val="00C32EDC"/>
    <w:rsid w:val="00C33417"/>
    <w:rsid w:val="00C34824"/>
    <w:rsid w:val="00C34F9C"/>
    <w:rsid w:val="00C35C78"/>
    <w:rsid w:val="00C361DC"/>
    <w:rsid w:val="00C3623D"/>
    <w:rsid w:val="00C3630C"/>
    <w:rsid w:val="00C36B88"/>
    <w:rsid w:val="00C37652"/>
    <w:rsid w:val="00C3780A"/>
    <w:rsid w:val="00C37AF8"/>
    <w:rsid w:val="00C426E9"/>
    <w:rsid w:val="00C43150"/>
    <w:rsid w:val="00C43DEF"/>
    <w:rsid w:val="00C4479C"/>
    <w:rsid w:val="00C44B2F"/>
    <w:rsid w:val="00C45772"/>
    <w:rsid w:val="00C4582F"/>
    <w:rsid w:val="00C469E8"/>
    <w:rsid w:val="00C46D49"/>
    <w:rsid w:val="00C470EC"/>
    <w:rsid w:val="00C473BE"/>
    <w:rsid w:val="00C4766C"/>
    <w:rsid w:val="00C5035C"/>
    <w:rsid w:val="00C506B8"/>
    <w:rsid w:val="00C506B9"/>
    <w:rsid w:val="00C50C9D"/>
    <w:rsid w:val="00C51111"/>
    <w:rsid w:val="00C5142F"/>
    <w:rsid w:val="00C51718"/>
    <w:rsid w:val="00C527AE"/>
    <w:rsid w:val="00C52D6A"/>
    <w:rsid w:val="00C52EC0"/>
    <w:rsid w:val="00C5314C"/>
    <w:rsid w:val="00C538B2"/>
    <w:rsid w:val="00C543EB"/>
    <w:rsid w:val="00C55243"/>
    <w:rsid w:val="00C56D35"/>
    <w:rsid w:val="00C5737F"/>
    <w:rsid w:val="00C578D6"/>
    <w:rsid w:val="00C579EB"/>
    <w:rsid w:val="00C60748"/>
    <w:rsid w:val="00C608AC"/>
    <w:rsid w:val="00C62089"/>
    <w:rsid w:val="00C6284A"/>
    <w:rsid w:val="00C6295D"/>
    <w:rsid w:val="00C63007"/>
    <w:rsid w:val="00C6370E"/>
    <w:rsid w:val="00C639DF"/>
    <w:rsid w:val="00C63A61"/>
    <w:rsid w:val="00C6448D"/>
    <w:rsid w:val="00C64EFC"/>
    <w:rsid w:val="00C65507"/>
    <w:rsid w:val="00C6615B"/>
    <w:rsid w:val="00C66863"/>
    <w:rsid w:val="00C66E08"/>
    <w:rsid w:val="00C6755F"/>
    <w:rsid w:val="00C677E9"/>
    <w:rsid w:val="00C70132"/>
    <w:rsid w:val="00C70AAF"/>
    <w:rsid w:val="00C714C6"/>
    <w:rsid w:val="00C72C74"/>
    <w:rsid w:val="00C734AC"/>
    <w:rsid w:val="00C73EBD"/>
    <w:rsid w:val="00C75B79"/>
    <w:rsid w:val="00C763B9"/>
    <w:rsid w:val="00C7739A"/>
    <w:rsid w:val="00C77F55"/>
    <w:rsid w:val="00C80CE8"/>
    <w:rsid w:val="00C81532"/>
    <w:rsid w:val="00C81C47"/>
    <w:rsid w:val="00C84EF3"/>
    <w:rsid w:val="00C852EE"/>
    <w:rsid w:val="00C85AE6"/>
    <w:rsid w:val="00C86D0B"/>
    <w:rsid w:val="00C908EB"/>
    <w:rsid w:val="00C92198"/>
    <w:rsid w:val="00C93031"/>
    <w:rsid w:val="00C96127"/>
    <w:rsid w:val="00C972A9"/>
    <w:rsid w:val="00C97BF1"/>
    <w:rsid w:val="00CA028C"/>
    <w:rsid w:val="00CA0F96"/>
    <w:rsid w:val="00CA1A51"/>
    <w:rsid w:val="00CA271B"/>
    <w:rsid w:val="00CA30DF"/>
    <w:rsid w:val="00CA34A9"/>
    <w:rsid w:val="00CA3F03"/>
    <w:rsid w:val="00CA419B"/>
    <w:rsid w:val="00CA4D04"/>
    <w:rsid w:val="00CA5CE2"/>
    <w:rsid w:val="00CA740C"/>
    <w:rsid w:val="00CB02F9"/>
    <w:rsid w:val="00CB121E"/>
    <w:rsid w:val="00CB1463"/>
    <w:rsid w:val="00CB15DB"/>
    <w:rsid w:val="00CB188D"/>
    <w:rsid w:val="00CB1D7E"/>
    <w:rsid w:val="00CB1E6E"/>
    <w:rsid w:val="00CB29BC"/>
    <w:rsid w:val="00CB3C98"/>
    <w:rsid w:val="00CB4D4C"/>
    <w:rsid w:val="00CB55BF"/>
    <w:rsid w:val="00CB5F3F"/>
    <w:rsid w:val="00CB688A"/>
    <w:rsid w:val="00CB71AD"/>
    <w:rsid w:val="00CB7E50"/>
    <w:rsid w:val="00CC0A3A"/>
    <w:rsid w:val="00CC1199"/>
    <w:rsid w:val="00CC1840"/>
    <w:rsid w:val="00CC1CA6"/>
    <w:rsid w:val="00CC1E73"/>
    <w:rsid w:val="00CC3F0E"/>
    <w:rsid w:val="00CC4D99"/>
    <w:rsid w:val="00CC5B45"/>
    <w:rsid w:val="00CC7153"/>
    <w:rsid w:val="00CC7252"/>
    <w:rsid w:val="00CC725B"/>
    <w:rsid w:val="00CC7A38"/>
    <w:rsid w:val="00CC7CE0"/>
    <w:rsid w:val="00CD191C"/>
    <w:rsid w:val="00CD205E"/>
    <w:rsid w:val="00CD24CD"/>
    <w:rsid w:val="00CD2511"/>
    <w:rsid w:val="00CD2971"/>
    <w:rsid w:val="00CD3AA7"/>
    <w:rsid w:val="00CD4F15"/>
    <w:rsid w:val="00CD5651"/>
    <w:rsid w:val="00CD5765"/>
    <w:rsid w:val="00CD5EEB"/>
    <w:rsid w:val="00CD661D"/>
    <w:rsid w:val="00CD723E"/>
    <w:rsid w:val="00CD73D5"/>
    <w:rsid w:val="00CD77C1"/>
    <w:rsid w:val="00CE0526"/>
    <w:rsid w:val="00CE14D5"/>
    <w:rsid w:val="00CE2B91"/>
    <w:rsid w:val="00CE30F3"/>
    <w:rsid w:val="00CE3383"/>
    <w:rsid w:val="00CE47B2"/>
    <w:rsid w:val="00CE5454"/>
    <w:rsid w:val="00CE58AE"/>
    <w:rsid w:val="00CE6521"/>
    <w:rsid w:val="00CE6808"/>
    <w:rsid w:val="00CE6C11"/>
    <w:rsid w:val="00CF0815"/>
    <w:rsid w:val="00CF0BF8"/>
    <w:rsid w:val="00CF1EB4"/>
    <w:rsid w:val="00CF1F46"/>
    <w:rsid w:val="00CF2129"/>
    <w:rsid w:val="00CF2212"/>
    <w:rsid w:val="00CF24EC"/>
    <w:rsid w:val="00CF3623"/>
    <w:rsid w:val="00CF60D3"/>
    <w:rsid w:val="00CF6686"/>
    <w:rsid w:val="00CF69E8"/>
    <w:rsid w:val="00CF74B8"/>
    <w:rsid w:val="00D01F47"/>
    <w:rsid w:val="00D03558"/>
    <w:rsid w:val="00D03C00"/>
    <w:rsid w:val="00D04784"/>
    <w:rsid w:val="00D049B1"/>
    <w:rsid w:val="00D05347"/>
    <w:rsid w:val="00D0592B"/>
    <w:rsid w:val="00D0635C"/>
    <w:rsid w:val="00D07026"/>
    <w:rsid w:val="00D10142"/>
    <w:rsid w:val="00D10A67"/>
    <w:rsid w:val="00D10DAF"/>
    <w:rsid w:val="00D113EA"/>
    <w:rsid w:val="00D1231C"/>
    <w:rsid w:val="00D141B0"/>
    <w:rsid w:val="00D14B59"/>
    <w:rsid w:val="00D15BFA"/>
    <w:rsid w:val="00D15CCF"/>
    <w:rsid w:val="00D16765"/>
    <w:rsid w:val="00D16937"/>
    <w:rsid w:val="00D171A7"/>
    <w:rsid w:val="00D2075B"/>
    <w:rsid w:val="00D2269F"/>
    <w:rsid w:val="00D2303F"/>
    <w:rsid w:val="00D240E7"/>
    <w:rsid w:val="00D24509"/>
    <w:rsid w:val="00D25796"/>
    <w:rsid w:val="00D25901"/>
    <w:rsid w:val="00D25DF3"/>
    <w:rsid w:val="00D25E9F"/>
    <w:rsid w:val="00D26DBD"/>
    <w:rsid w:val="00D2764B"/>
    <w:rsid w:val="00D31434"/>
    <w:rsid w:val="00D32FC0"/>
    <w:rsid w:val="00D3383E"/>
    <w:rsid w:val="00D33FB2"/>
    <w:rsid w:val="00D34028"/>
    <w:rsid w:val="00D343A0"/>
    <w:rsid w:val="00D34914"/>
    <w:rsid w:val="00D35DD6"/>
    <w:rsid w:val="00D35FA9"/>
    <w:rsid w:val="00D37069"/>
    <w:rsid w:val="00D37E32"/>
    <w:rsid w:val="00D41037"/>
    <w:rsid w:val="00D411C5"/>
    <w:rsid w:val="00D4153E"/>
    <w:rsid w:val="00D41B4B"/>
    <w:rsid w:val="00D41B55"/>
    <w:rsid w:val="00D41FE1"/>
    <w:rsid w:val="00D4394F"/>
    <w:rsid w:val="00D43DF1"/>
    <w:rsid w:val="00D44769"/>
    <w:rsid w:val="00D4485D"/>
    <w:rsid w:val="00D45064"/>
    <w:rsid w:val="00D46A0C"/>
    <w:rsid w:val="00D46C80"/>
    <w:rsid w:val="00D4715F"/>
    <w:rsid w:val="00D474C5"/>
    <w:rsid w:val="00D479C4"/>
    <w:rsid w:val="00D47A6E"/>
    <w:rsid w:val="00D47C52"/>
    <w:rsid w:val="00D47D2A"/>
    <w:rsid w:val="00D5069A"/>
    <w:rsid w:val="00D50C8F"/>
    <w:rsid w:val="00D51BDC"/>
    <w:rsid w:val="00D51C25"/>
    <w:rsid w:val="00D51D70"/>
    <w:rsid w:val="00D52501"/>
    <w:rsid w:val="00D53BDD"/>
    <w:rsid w:val="00D5448E"/>
    <w:rsid w:val="00D54497"/>
    <w:rsid w:val="00D56E7E"/>
    <w:rsid w:val="00D57589"/>
    <w:rsid w:val="00D607B8"/>
    <w:rsid w:val="00D60B2D"/>
    <w:rsid w:val="00D6123C"/>
    <w:rsid w:val="00D61424"/>
    <w:rsid w:val="00D61BCB"/>
    <w:rsid w:val="00D63512"/>
    <w:rsid w:val="00D6369B"/>
    <w:rsid w:val="00D63725"/>
    <w:rsid w:val="00D63989"/>
    <w:rsid w:val="00D639A5"/>
    <w:rsid w:val="00D64440"/>
    <w:rsid w:val="00D664D4"/>
    <w:rsid w:val="00D67341"/>
    <w:rsid w:val="00D67B9E"/>
    <w:rsid w:val="00D70160"/>
    <w:rsid w:val="00D72BE2"/>
    <w:rsid w:val="00D736D7"/>
    <w:rsid w:val="00D738E7"/>
    <w:rsid w:val="00D73A8C"/>
    <w:rsid w:val="00D74993"/>
    <w:rsid w:val="00D74A4E"/>
    <w:rsid w:val="00D755DC"/>
    <w:rsid w:val="00D7633C"/>
    <w:rsid w:val="00D77303"/>
    <w:rsid w:val="00D77442"/>
    <w:rsid w:val="00D776DF"/>
    <w:rsid w:val="00D80D4E"/>
    <w:rsid w:val="00D81019"/>
    <w:rsid w:val="00D81073"/>
    <w:rsid w:val="00D81BBC"/>
    <w:rsid w:val="00D83983"/>
    <w:rsid w:val="00D83F36"/>
    <w:rsid w:val="00D84B33"/>
    <w:rsid w:val="00D86DAD"/>
    <w:rsid w:val="00D8707E"/>
    <w:rsid w:val="00D8750F"/>
    <w:rsid w:val="00D87579"/>
    <w:rsid w:val="00D879C8"/>
    <w:rsid w:val="00D87D8A"/>
    <w:rsid w:val="00D9033B"/>
    <w:rsid w:val="00D90603"/>
    <w:rsid w:val="00D91255"/>
    <w:rsid w:val="00D9130D"/>
    <w:rsid w:val="00D914A1"/>
    <w:rsid w:val="00D91577"/>
    <w:rsid w:val="00D91D71"/>
    <w:rsid w:val="00D93BB8"/>
    <w:rsid w:val="00D93D5D"/>
    <w:rsid w:val="00D95255"/>
    <w:rsid w:val="00D95A03"/>
    <w:rsid w:val="00D968C1"/>
    <w:rsid w:val="00D97181"/>
    <w:rsid w:val="00D97375"/>
    <w:rsid w:val="00DA131D"/>
    <w:rsid w:val="00DA22DA"/>
    <w:rsid w:val="00DA288D"/>
    <w:rsid w:val="00DA2A83"/>
    <w:rsid w:val="00DA2CBD"/>
    <w:rsid w:val="00DA46D7"/>
    <w:rsid w:val="00DA578A"/>
    <w:rsid w:val="00DA5FF8"/>
    <w:rsid w:val="00DA6240"/>
    <w:rsid w:val="00DA6820"/>
    <w:rsid w:val="00DA689B"/>
    <w:rsid w:val="00DB03BA"/>
    <w:rsid w:val="00DB08C7"/>
    <w:rsid w:val="00DB0E47"/>
    <w:rsid w:val="00DB30DF"/>
    <w:rsid w:val="00DB37F4"/>
    <w:rsid w:val="00DB4101"/>
    <w:rsid w:val="00DB4E1F"/>
    <w:rsid w:val="00DB6A2E"/>
    <w:rsid w:val="00DB6B87"/>
    <w:rsid w:val="00DC12DE"/>
    <w:rsid w:val="00DC1CE1"/>
    <w:rsid w:val="00DC28B9"/>
    <w:rsid w:val="00DC39AE"/>
    <w:rsid w:val="00DC46E8"/>
    <w:rsid w:val="00DC4748"/>
    <w:rsid w:val="00DC5071"/>
    <w:rsid w:val="00DC5532"/>
    <w:rsid w:val="00DC578E"/>
    <w:rsid w:val="00DC6521"/>
    <w:rsid w:val="00DC676A"/>
    <w:rsid w:val="00DC6FAF"/>
    <w:rsid w:val="00DD215F"/>
    <w:rsid w:val="00DD225A"/>
    <w:rsid w:val="00DD2D11"/>
    <w:rsid w:val="00DD39C2"/>
    <w:rsid w:val="00DD3B7E"/>
    <w:rsid w:val="00DD460F"/>
    <w:rsid w:val="00DD5974"/>
    <w:rsid w:val="00DE0D3E"/>
    <w:rsid w:val="00DE2374"/>
    <w:rsid w:val="00DE2FE2"/>
    <w:rsid w:val="00DE6A66"/>
    <w:rsid w:val="00DE6BFB"/>
    <w:rsid w:val="00DE7655"/>
    <w:rsid w:val="00DE7786"/>
    <w:rsid w:val="00DE7E89"/>
    <w:rsid w:val="00DF010E"/>
    <w:rsid w:val="00DF0F5F"/>
    <w:rsid w:val="00DF2524"/>
    <w:rsid w:val="00DF3AC4"/>
    <w:rsid w:val="00DF3DB9"/>
    <w:rsid w:val="00DF4BFD"/>
    <w:rsid w:val="00DF5849"/>
    <w:rsid w:val="00DF5A41"/>
    <w:rsid w:val="00DF6601"/>
    <w:rsid w:val="00E003CC"/>
    <w:rsid w:val="00E01747"/>
    <w:rsid w:val="00E0300F"/>
    <w:rsid w:val="00E0325F"/>
    <w:rsid w:val="00E05B03"/>
    <w:rsid w:val="00E07FEB"/>
    <w:rsid w:val="00E10054"/>
    <w:rsid w:val="00E102D4"/>
    <w:rsid w:val="00E107CA"/>
    <w:rsid w:val="00E163B5"/>
    <w:rsid w:val="00E17F1B"/>
    <w:rsid w:val="00E20808"/>
    <w:rsid w:val="00E20D39"/>
    <w:rsid w:val="00E2160A"/>
    <w:rsid w:val="00E23553"/>
    <w:rsid w:val="00E2433F"/>
    <w:rsid w:val="00E2601F"/>
    <w:rsid w:val="00E2628D"/>
    <w:rsid w:val="00E26A3E"/>
    <w:rsid w:val="00E26A55"/>
    <w:rsid w:val="00E26F9B"/>
    <w:rsid w:val="00E27088"/>
    <w:rsid w:val="00E274C6"/>
    <w:rsid w:val="00E27B64"/>
    <w:rsid w:val="00E27ED1"/>
    <w:rsid w:val="00E3091F"/>
    <w:rsid w:val="00E3095E"/>
    <w:rsid w:val="00E309B0"/>
    <w:rsid w:val="00E31A87"/>
    <w:rsid w:val="00E31DBF"/>
    <w:rsid w:val="00E32874"/>
    <w:rsid w:val="00E328DC"/>
    <w:rsid w:val="00E33309"/>
    <w:rsid w:val="00E340B0"/>
    <w:rsid w:val="00E36383"/>
    <w:rsid w:val="00E3683E"/>
    <w:rsid w:val="00E37C72"/>
    <w:rsid w:val="00E411B8"/>
    <w:rsid w:val="00E42641"/>
    <w:rsid w:val="00E43429"/>
    <w:rsid w:val="00E4351E"/>
    <w:rsid w:val="00E44CB2"/>
    <w:rsid w:val="00E453A0"/>
    <w:rsid w:val="00E46482"/>
    <w:rsid w:val="00E477D1"/>
    <w:rsid w:val="00E50516"/>
    <w:rsid w:val="00E514DB"/>
    <w:rsid w:val="00E51756"/>
    <w:rsid w:val="00E51C56"/>
    <w:rsid w:val="00E51CC9"/>
    <w:rsid w:val="00E53309"/>
    <w:rsid w:val="00E5477D"/>
    <w:rsid w:val="00E547A2"/>
    <w:rsid w:val="00E54CC5"/>
    <w:rsid w:val="00E54E1E"/>
    <w:rsid w:val="00E55D6F"/>
    <w:rsid w:val="00E570FB"/>
    <w:rsid w:val="00E6209A"/>
    <w:rsid w:val="00E63B75"/>
    <w:rsid w:val="00E63D4B"/>
    <w:rsid w:val="00E64B12"/>
    <w:rsid w:val="00E653AC"/>
    <w:rsid w:val="00E657DC"/>
    <w:rsid w:val="00E662FE"/>
    <w:rsid w:val="00E671D9"/>
    <w:rsid w:val="00E71423"/>
    <w:rsid w:val="00E71E04"/>
    <w:rsid w:val="00E728A8"/>
    <w:rsid w:val="00E72AD5"/>
    <w:rsid w:val="00E7384A"/>
    <w:rsid w:val="00E73A9B"/>
    <w:rsid w:val="00E73FA3"/>
    <w:rsid w:val="00E754BE"/>
    <w:rsid w:val="00E75E52"/>
    <w:rsid w:val="00E763C3"/>
    <w:rsid w:val="00E76621"/>
    <w:rsid w:val="00E76A7D"/>
    <w:rsid w:val="00E77207"/>
    <w:rsid w:val="00E80991"/>
    <w:rsid w:val="00E80ED8"/>
    <w:rsid w:val="00E80F2F"/>
    <w:rsid w:val="00E82ACD"/>
    <w:rsid w:val="00E84F49"/>
    <w:rsid w:val="00E857EA"/>
    <w:rsid w:val="00E866DD"/>
    <w:rsid w:val="00E8713D"/>
    <w:rsid w:val="00E90554"/>
    <w:rsid w:val="00E90834"/>
    <w:rsid w:val="00E910FA"/>
    <w:rsid w:val="00E922AA"/>
    <w:rsid w:val="00E93F1E"/>
    <w:rsid w:val="00E947D7"/>
    <w:rsid w:val="00E960CE"/>
    <w:rsid w:val="00E96FF5"/>
    <w:rsid w:val="00EA07A4"/>
    <w:rsid w:val="00EA2538"/>
    <w:rsid w:val="00EA2BFE"/>
    <w:rsid w:val="00EA3348"/>
    <w:rsid w:val="00EA48EF"/>
    <w:rsid w:val="00EA6C11"/>
    <w:rsid w:val="00EA75D8"/>
    <w:rsid w:val="00EB0065"/>
    <w:rsid w:val="00EB0B75"/>
    <w:rsid w:val="00EB0DBE"/>
    <w:rsid w:val="00EB17B0"/>
    <w:rsid w:val="00EB1AC9"/>
    <w:rsid w:val="00EB20E1"/>
    <w:rsid w:val="00EB3286"/>
    <w:rsid w:val="00EB6A36"/>
    <w:rsid w:val="00EB6F87"/>
    <w:rsid w:val="00EB756E"/>
    <w:rsid w:val="00EB7647"/>
    <w:rsid w:val="00EB7E14"/>
    <w:rsid w:val="00EC20B6"/>
    <w:rsid w:val="00EC20BD"/>
    <w:rsid w:val="00EC22D3"/>
    <w:rsid w:val="00EC4235"/>
    <w:rsid w:val="00EC46DA"/>
    <w:rsid w:val="00EC4D36"/>
    <w:rsid w:val="00EC4F4A"/>
    <w:rsid w:val="00EC51D3"/>
    <w:rsid w:val="00EC6BE2"/>
    <w:rsid w:val="00EC6D12"/>
    <w:rsid w:val="00EC7428"/>
    <w:rsid w:val="00EC7D24"/>
    <w:rsid w:val="00ED03A7"/>
    <w:rsid w:val="00ED0F97"/>
    <w:rsid w:val="00ED177C"/>
    <w:rsid w:val="00ED3211"/>
    <w:rsid w:val="00ED38A5"/>
    <w:rsid w:val="00ED38BF"/>
    <w:rsid w:val="00ED458A"/>
    <w:rsid w:val="00ED511B"/>
    <w:rsid w:val="00ED5692"/>
    <w:rsid w:val="00ED5CF0"/>
    <w:rsid w:val="00ED5F49"/>
    <w:rsid w:val="00ED70B9"/>
    <w:rsid w:val="00EE081E"/>
    <w:rsid w:val="00EE0A66"/>
    <w:rsid w:val="00EE1100"/>
    <w:rsid w:val="00EE246E"/>
    <w:rsid w:val="00EE352E"/>
    <w:rsid w:val="00EE36AA"/>
    <w:rsid w:val="00EE3A02"/>
    <w:rsid w:val="00EE3C05"/>
    <w:rsid w:val="00EE6686"/>
    <w:rsid w:val="00EE66CE"/>
    <w:rsid w:val="00EE6BB1"/>
    <w:rsid w:val="00EE6F06"/>
    <w:rsid w:val="00EE7305"/>
    <w:rsid w:val="00EF00F6"/>
    <w:rsid w:val="00EF08E2"/>
    <w:rsid w:val="00EF0F4B"/>
    <w:rsid w:val="00EF1EF7"/>
    <w:rsid w:val="00EF43D4"/>
    <w:rsid w:val="00EF5273"/>
    <w:rsid w:val="00EF5314"/>
    <w:rsid w:val="00EF7E73"/>
    <w:rsid w:val="00EF7F1B"/>
    <w:rsid w:val="00EF7F8D"/>
    <w:rsid w:val="00F0090B"/>
    <w:rsid w:val="00F00D4C"/>
    <w:rsid w:val="00F01337"/>
    <w:rsid w:val="00F02CD9"/>
    <w:rsid w:val="00F02CDD"/>
    <w:rsid w:val="00F02DD4"/>
    <w:rsid w:val="00F03B79"/>
    <w:rsid w:val="00F03E88"/>
    <w:rsid w:val="00F05A84"/>
    <w:rsid w:val="00F05AA7"/>
    <w:rsid w:val="00F069EA"/>
    <w:rsid w:val="00F069F8"/>
    <w:rsid w:val="00F07758"/>
    <w:rsid w:val="00F077D1"/>
    <w:rsid w:val="00F1135A"/>
    <w:rsid w:val="00F14986"/>
    <w:rsid w:val="00F14C3F"/>
    <w:rsid w:val="00F15898"/>
    <w:rsid w:val="00F15D91"/>
    <w:rsid w:val="00F163CF"/>
    <w:rsid w:val="00F166F7"/>
    <w:rsid w:val="00F1769E"/>
    <w:rsid w:val="00F214AD"/>
    <w:rsid w:val="00F21A5C"/>
    <w:rsid w:val="00F23F44"/>
    <w:rsid w:val="00F249BA"/>
    <w:rsid w:val="00F24DBA"/>
    <w:rsid w:val="00F2581F"/>
    <w:rsid w:val="00F25A86"/>
    <w:rsid w:val="00F2708E"/>
    <w:rsid w:val="00F27216"/>
    <w:rsid w:val="00F27527"/>
    <w:rsid w:val="00F27701"/>
    <w:rsid w:val="00F30031"/>
    <w:rsid w:val="00F30AB7"/>
    <w:rsid w:val="00F31CD3"/>
    <w:rsid w:val="00F3277C"/>
    <w:rsid w:val="00F32BC2"/>
    <w:rsid w:val="00F337D4"/>
    <w:rsid w:val="00F3470D"/>
    <w:rsid w:val="00F35C51"/>
    <w:rsid w:val="00F36601"/>
    <w:rsid w:val="00F36D9C"/>
    <w:rsid w:val="00F377FC"/>
    <w:rsid w:val="00F40ADA"/>
    <w:rsid w:val="00F41590"/>
    <w:rsid w:val="00F42BF3"/>
    <w:rsid w:val="00F43248"/>
    <w:rsid w:val="00F43328"/>
    <w:rsid w:val="00F47C0E"/>
    <w:rsid w:val="00F47D98"/>
    <w:rsid w:val="00F5011A"/>
    <w:rsid w:val="00F50702"/>
    <w:rsid w:val="00F526AC"/>
    <w:rsid w:val="00F526BE"/>
    <w:rsid w:val="00F5271C"/>
    <w:rsid w:val="00F53335"/>
    <w:rsid w:val="00F53C2C"/>
    <w:rsid w:val="00F55349"/>
    <w:rsid w:val="00F5543C"/>
    <w:rsid w:val="00F55857"/>
    <w:rsid w:val="00F57365"/>
    <w:rsid w:val="00F576B7"/>
    <w:rsid w:val="00F576F0"/>
    <w:rsid w:val="00F57DBE"/>
    <w:rsid w:val="00F602C5"/>
    <w:rsid w:val="00F605D4"/>
    <w:rsid w:val="00F608E6"/>
    <w:rsid w:val="00F61351"/>
    <w:rsid w:val="00F617D6"/>
    <w:rsid w:val="00F62298"/>
    <w:rsid w:val="00F62FFD"/>
    <w:rsid w:val="00F63726"/>
    <w:rsid w:val="00F65E43"/>
    <w:rsid w:val="00F6610F"/>
    <w:rsid w:val="00F66D18"/>
    <w:rsid w:val="00F67C87"/>
    <w:rsid w:val="00F723F8"/>
    <w:rsid w:val="00F74005"/>
    <w:rsid w:val="00F75A16"/>
    <w:rsid w:val="00F75F2C"/>
    <w:rsid w:val="00F774B7"/>
    <w:rsid w:val="00F77734"/>
    <w:rsid w:val="00F77B00"/>
    <w:rsid w:val="00F77F44"/>
    <w:rsid w:val="00F80902"/>
    <w:rsid w:val="00F81184"/>
    <w:rsid w:val="00F826A7"/>
    <w:rsid w:val="00F82715"/>
    <w:rsid w:val="00F82AF8"/>
    <w:rsid w:val="00F830DF"/>
    <w:rsid w:val="00F838DE"/>
    <w:rsid w:val="00F83FE2"/>
    <w:rsid w:val="00F84D93"/>
    <w:rsid w:val="00F85529"/>
    <w:rsid w:val="00F85D65"/>
    <w:rsid w:val="00F86301"/>
    <w:rsid w:val="00F873C1"/>
    <w:rsid w:val="00F87E14"/>
    <w:rsid w:val="00F902E3"/>
    <w:rsid w:val="00F90BDC"/>
    <w:rsid w:val="00F913FC"/>
    <w:rsid w:val="00F918FD"/>
    <w:rsid w:val="00F91DE9"/>
    <w:rsid w:val="00F92933"/>
    <w:rsid w:val="00F949E5"/>
    <w:rsid w:val="00F955EF"/>
    <w:rsid w:val="00F95FF3"/>
    <w:rsid w:val="00F9670A"/>
    <w:rsid w:val="00F97A90"/>
    <w:rsid w:val="00F97D65"/>
    <w:rsid w:val="00FA269F"/>
    <w:rsid w:val="00FA281A"/>
    <w:rsid w:val="00FA2E85"/>
    <w:rsid w:val="00FA3857"/>
    <w:rsid w:val="00FA3B8F"/>
    <w:rsid w:val="00FA3C06"/>
    <w:rsid w:val="00FA45D3"/>
    <w:rsid w:val="00FA562F"/>
    <w:rsid w:val="00FA6011"/>
    <w:rsid w:val="00FA73E1"/>
    <w:rsid w:val="00FA7EF6"/>
    <w:rsid w:val="00FB0312"/>
    <w:rsid w:val="00FB0B76"/>
    <w:rsid w:val="00FB1F1B"/>
    <w:rsid w:val="00FB2618"/>
    <w:rsid w:val="00FB27EC"/>
    <w:rsid w:val="00FB2CF4"/>
    <w:rsid w:val="00FB3755"/>
    <w:rsid w:val="00FB4943"/>
    <w:rsid w:val="00FB4BA5"/>
    <w:rsid w:val="00FB510C"/>
    <w:rsid w:val="00FB51C9"/>
    <w:rsid w:val="00FB694F"/>
    <w:rsid w:val="00FB6A85"/>
    <w:rsid w:val="00FC29E1"/>
    <w:rsid w:val="00FC29EF"/>
    <w:rsid w:val="00FC2C11"/>
    <w:rsid w:val="00FC373E"/>
    <w:rsid w:val="00FC3DA5"/>
    <w:rsid w:val="00FC4227"/>
    <w:rsid w:val="00FC5983"/>
    <w:rsid w:val="00FC5BE7"/>
    <w:rsid w:val="00FC6739"/>
    <w:rsid w:val="00FC713B"/>
    <w:rsid w:val="00FD1863"/>
    <w:rsid w:val="00FD1B70"/>
    <w:rsid w:val="00FD44C1"/>
    <w:rsid w:val="00FD46F8"/>
    <w:rsid w:val="00FD4800"/>
    <w:rsid w:val="00FD7423"/>
    <w:rsid w:val="00FD7DB4"/>
    <w:rsid w:val="00FE00F6"/>
    <w:rsid w:val="00FE0506"/>
    <w:rsid w:val="00FE0539"/>
    <w:rsid w:val="00FE09B4"/>
    <w:rsid w:val="00FE0CC1"/>
    <w:rsid w:val="00FE2A1C"/>
    <w:rsid w:val="00FE3A41"/>
    <w:rsid w:val="00FE3F56"/>
    <w:rsid w:val="00FE4975"/>
    <w:rsid w:val="00FE595A"/>
    <w:rsid w:val="00FE5BBE"/>
    <w:rsid w:val="00FE647A"/>
    <w:rsid w:val="00FE6D68"/>
    <w:rsid w:val="00FE6D98"/>
    <w:rsid w:val="00FF0717"/>
    <w:rsid w:val="00FF184A"/>
    <w:rsid w:val="00FF1D12"/>
    <w:rsid w:val="00FF1DBD"/>
    <w:rsid w:val="00FF2285"/>
    <w:rsid w:val="00FF2414"/>
    <w:rsid w:val="00FF3050"/>
    <w:rsid w:val="00FF34CC"/>
    <w:rsid w:val="00FF53E6"/>
    <w:rsid w:val="00FF5CFA"/>
    <w:rsid w:val="00FF6400"/>
    <w:rsid w:val="00FF6415"/>
    <w:rsid w:val="00FF67C7"/>
    <w:rsid w:val="00F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7D3E26"/>
  <w15:docId w15:val="{B481075B-C26D-485A-B017-2054C8A1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unhideWhenUsed="1" w:qFormat="1"/>
    <w:lsdException w:name="heading 7" w:semiHidden="1" w:unhideWhenUsed="1" w:qFormat="1"/>
    <w:lsdException w:name="heading 8" w:unhideWhenUsed="1" w:qFormat="1"/>
    <w:lsdException w:name="heading 9" w:semiHidden="1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4BFB"/>
    <w:pPr>
      <w:widowControl w:val="0"/>
      <w:spacing w:line="340" w:lineRule="exact"/>
      <w:jc w:val="both"/>
    </w:pPr>
    <w:rPr>
      <w:sz w:val="26"/>
      <w:lang w:val="pt-BR" w:eastAsia="pt-BR"/>
    </w:rPr>
  </w:style>
  <w:style w:type="paragraph" w:styleId="Ttulo1">
    <w:name w:val="heading 1"/>
    <w:basedOn w:val="Normal"/>
    <w:next w:val="Normal"/>
    <w:qFormat/>
    <w:rsid w:val="00093D97"/>
    <w:pPr>
      <w:spacing w:line="360" w:lineRule="exact"/>
      <w:outlineLvl w:val="0"/>
    </w:pPr>
    <w:rPr>
      <w:b/>
      <w:caps/>
      <w:noProof/>
    </w:rPr>
  </w:style>
  <w:style w:type="paragraph" w:styleId="Ttulo2">
    <w:name w:val="heading 2"/>
    <w:basedOn w:val="Normal"/>
    <w:next w:val="Normal"/>
    <w:qFormat/>
    <w:rsid w:val="00093D97"/>
    <w:pPr>
      <w:spacing w:line="360" w:lineRule="exac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093D97"/>
    <w:pPr>
      <w:spacing w:line="360" w:lineRule="exact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093D97"/>
    <w:pPr>
      <w:keepNext/>
      <w:spacing w:line="300" w:lineRule="exact"/>
      <w:jc w:val="center"/>
      <w:outlineLvl w:val="3"/>
    </w:pPr>
    <w:rPr>
      <w:b/>
      <w:sz w:val="24"/>
    </w:rPr>
  </w:style>
  <w:style w:type="paragraph" w:styleId="Ttulo6">
    <w:name w:val="heading 6"/>
    <w:basedOn w:val="Normal"/>
    <w:next w:val="Normal"/>
    <w:qFormat/>
    <w:rsid w:val="00093D97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93D97"/>
    <w:pPr>
      <w:keepNext/>
      <w:widowControl/>
      <w:spacing w:line="240" w:lineRule="auto"/>
      <w:outlineLvl w:val="7"/>
    </w:pPr>
    <w:rPr>
      <w:rFonts w:ascii="Century Gothic" w:hAnsi="Century Gothic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A30DF"/>
    <w:pPr>
      <w:widowControl/>
      <w:spacing w:before="100" w:beforeAutospacing="1" w:after="100" w:afterAutospacing="1" w:line="240" w:lineRule="auto"/>
      <w:jc w:val="left"/>
    </w:pPr>
    <w:rPr>
      <w:rFonts w:ascii="Verdana" w:eastAsia="Arial Unicode MS" w:hAnsi="Verdana" w:cs="Verdan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A30DF"/>
    <w:pPr>
      <w:ind w:left="720"/>
    </w:pPr>
  </w:style>
  <w:style w:type="paragraph" w:customStyle="1" w:styleId="p0">
    <w:name w:val="p0"/>
    <w:basedOn w:val="Normal"/>
    <w:rsid w:val="000D16D5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paragraph" w:styleId="Cabealho">
    <w:name w:val="header"/>
    <w:aliases w:val="Guideline,Heade,hd,Header@,Project Name,encabezado,Título1,Tulo1"/>
    <w:basedOn w:val="Normal"/>
    <w:link w:val="CabealhoChar"/>
    <w:rsid w:val="00E27B64"/>
    <w:pPr>
      <w:jc w:val="right"/>
    </w:pPr>
  </w:style>
  <w:style w:type="paragraph" w:customStyle="1" w:styleId="c3">
    <w:name w:val="c3"/>
    <w:basedOn w:val="Normal"/>
    <w:rsid w:val="00E27B64"/>
    <w:pPr>
      <w:widowControl/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 w:val="24"/>
      <w:szCs w:val="24"/>
    </w:rPr>
  </w:style>
  <w:style w:type="character" w:customStyle="1" w:styleId="CabealhoChar">
    <w:name w:val="Cabeçalho Char"/>
    <w:aliases w:val="Guideline Char,Heade Char,hd Char,Header@ Char,Project Name Char,encabezado Char,Título1 Char,Tulo1 Char"/>
    <w:link w:val="Cabealho"/>
    <w:locked/>
    <w:rsid w:val="00E27B64"/>
    <w:rPr>
      <w:sz w:val="26"/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9E1BF4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238DF"/>
  </w:style>
  <w:style w:type="paragraph" w:styleId="Subttulo">
    <w:name w:val="Subtitle"/>
    <w:basedOn w:val="Normal"/>
    <w:link w:val="SubttuloChar"/>
    <w:qFormat/>
    <w:rsid w:val="00577BDB"/>
    <w:pPr>
      <w:widowControl/>
      <w:jc w:val="center"/>
    </w:pPr>
    <w:rPr>
      <w:b/>
      <w:bCs/>
      <w:sz w:val="24"/>
    </w:rPr>
  </w:style>
  <w:style w:type="character" w:customStyle="1" w:styleId="SubttuloChar">
    <w:name w:val="Subtítulo Char"/>
    <w:link w:val="Subttulo"/>
    <w:locked/>
    <w:rsid w:val="00577BDB"/>
    <w:rPr>
      <w:b/>
      <w:bCs/>
      <w:sz w:val="24"/>
      <w:lang w:val="pt-BR" w:eastAsia="pt-BR" w:bidi="ar-SA"/>
    </w:rPr>
  </w:style>
  <w:style w:type="character" w:customStyle="1" w:styleId="nome">
    <w:name w:val="nome"/>
    <w:basedOn w:val="Fontepargpadro"/>
    <w:rsid w:val="00577BDB"/>
  </w:style>
  <w:style w:type="paragraph" w:styleId="Textodenotaderodap">
    <w:name w:val="footnote text"/>
    <w:basedOn w:val="Normal"/>
    <w:semiHidden/>
    <w:rsid w:val="00093D97"/>
    <w:pPr>
      <w:tabs>
        <w:tab w:val="left" w:pos="284"/>
      </w:tabs>
      <w:ind w:left="284" w:hanging="284"/>
    </w:pPr>
    <w:rPr>
      <w:b/>
      <w:i/>
      <w:sz w:val="16"/>
      <w:lang w:val="en-US"/>
    </w:rPr>
  </w:style>
  <w:style w:type="paragraph" w:styleId="Corpodetexto2">
    <w:name w:val="Body Text 2"/>
    <w:basedOn w:val="Normal"/>
    <w:rsid w:val="00093D97"/>
    <w:pPr>
      <w:widowControl/>
      <w:spacing w:line="240" w:lineRule="auto"/>
    </w:pPr>
    <w:rPr>
      <w:rFonts w:ascii="Arial Narrow" w:hAnsi="Arial Narrow"/>
      <w:b/>
      <w:smallCaps/>
    </w:rPr>
  </w:style>
  <w:style w:type="paragraph" w:styleId="Recuodecorpodetexto">
    <w:name w:val="Body Text Indent"/>
    <w:basedOn w:val="Normal"/>
    <w:rsid w:val="00093D97"/>
    <w:pPr>
      <w:widowControl/>
      <w:spacing w:line="240" w:lineRule="auto"/>
      <w:ind w:left="993" w:hanging="432"/>
    </w:pPr>
    <w:rPr>
      <w:rFonts w:ascii="Arial Narrow" w:hAnsi="Arial Narrow"/>
      <w:smallCaps/>
    </w:rPr>
  </w:style>
  <w:style w:type="paragraph" w:customStyle="1" w:styleId="Corpo">
    <w:name w:val="Corpo"/>
    <w:rsid w:val="00093D97"/>
    <w:pPr>
      <w:jc w:val="both"/>
    </w:pPr>
    <w:rPr>
      <w:color w:val="000000"/>
      <w:sz w:val="26"/>
      <w:lang w:val="pt-BR" w:eastAsia="pt-BR"/>
    </w:rPr>
  </w:style>
  <w:style w:type="character" w:customStyle="1" w:styleId="2">
    <w:name w:val="2"/>
    <w:rsid w:val="00093D97"/>
  </w:style>
  <w:style w:type="character" w:styleId="Hyperlink">
    <w:name w:val="Hyperlink"/>
    <w:rsid w:val="00093D97"/>
    <w:rPr>
      <w:rFonts w:ascii="Verdana" w:hAnsi="Verdana" w:cs="Times New Roman"/>
      <w:color w:val="000000"/>
      <w:u w:val="none"/>
      <w:effect w:val="none"/>
    </w:rPr>
  </w:style>
  <w:style w:type="paragraph" w:customStyle="1" w:styleId="chapeuboletim">
    <w:name w:val="chapeuboletim"/>
    <w:basedOn w:val="Normal"/>
    <w:rsid w:val="00093D97"/>
    <w:pPr>
      <w:widowControl/>
      <w:spacing w:before="40" w:after="30" w:line="240" w:lineRule="auto"/>
      <w:ind w:left="100" w:right="100"/>
      <w:jc w:val="left"/>
    </w:pPr>
    <w:rPr>
      <w:rFonts w:ascii="Verdana" w:eastAsia="Arial Unicode MS" w:hAnsi="Verdana" w:cs="Verdana"/>
      <w:b/>
      <w:bCs/>
      <w:color w:val="3961A5"/>
      <w:sz w:val="21"/>
      <w:szCs w:val="21"/>
    </w:rPr>
  </w:style>
  <w:style w:type="paragraph" w:customStyle="1" w:styleId="autorboletim">
    <w:name w:val="autorboletim"/>
    <w:basedOn w:val="Normal"/>
    <w:rsid w:val="00093D97"/>
    <w:pPr>
      <w:widowControl/>
      <w:spacing w:before="80" w:line="240" w:lineRule="auto"/>
      <w:ind w:left="100" w:right="100"/>
      <w:jc w:val="left"/>
    </w:pPr>
    <w:rPr>
      <w:rFonts w:ascii="Verdana" w:eastAsia="Arial Unicode MS" w:hAnsi="Verdana" w:cs="Verdana"/>
      <w:color w:val="000000"/>
      <w:sz w:val="15"/>
      <w:szCs w:val="15"/>
    </w:rPr>
  </w:style>
  <w:style w:type="paragraph" w:customStyle="1" w:styleId="linhafina">
    <w:name w:val="linhafina"/>
    <w:basedOn w:val="Normal"/>
    <w:rsid w:val="00093D97"/>
    <w:pPr>
      <w:widowControl/>
      <w:spacing w:before="80" w:after="100" w:afterAutospacing="1" w:line="210" w:lineRule="atLeast"/>
      <w:ind w:left="100" w:right="100"/>
      <w:jc w:val="left"/>
    </w:pPr>
    <w:rPr>
      <w:rFonts w:ascii="Verdana" w:eastAsia="Arial Unicode MS" w:hAnsi="Verdana" w:cs="Verdana"/>
      <w:color w:val="000000"/>
      <w:sz w:val="17"/>
      <w:szCs w:val="17"/>
    </w:rPr>
  </w:style>
  <w:style w:type="paragraph" w:customStyle="1" w:styleId="titulomateria">
    <w:name w:val="titulomateria"/>
    <w:basedOn w:val="Normal"/>
    <w:rsid w:val="00093D97"/>
    <w:pPr>
      <w:widowControl/>
      <w:spacing w:before="40" w:after="100" w:afterAutospacing="1" w:line="240" w:lineRule="auto"/>
      <w:ind w:left="100"/>
      <w:jc w:val="left"/>
    </w:pPr>
    <w:rPr>
      <w:rFonts w:ascii="Verdana" w:eastAsia="Arial Unicode MS" w:hAnsi="Verdana" w:cs="Verdana"/>
      <w:b/>
      <w:bCs/>
      <w:color w:val="000000"/>
      <w:szCs w:val="26"/>
    </w:rPr>
  </w:style>
  <w:style w:type="paragraph" w:styleId="Corpodetexto">
    <w:name w:val="Body Text"/>
    <w:basedOn w:val="Normal"/>
    <w:rsid w:val="00093D97"/>
    <w:pPr>
      <w:widowControl/>
      <w:tabs>
        <w:tab w:val="left" w:pos="0"/>
        <w:tab w:val="left" w:pos="654"/>
        <w:tab w:val="left" w:pos="3402"/>
      </w:tabs>
      <w:spacing w:line="240" w:lineRule="auto"/>
    </w:pPr>
    <w:rPr>
      <w:sz w:val="24"/>
    </w:rPr>
  </w:style>
  <w:style w:type="paragraph" w:styleId="Textoembloco">
    <w:name w:val="Block Text"/>
    <w:basedOn w:val="Normal"/>
    <w:rsid w:val="00093D97"/>
    <w:pPr>
      <w:widowControl/>
      <w:spacing w:line="240" w:lineRule="auto"/>
      <w:ind w:left="57" w:right="57"/>
    </w:pPr>
    <w:rPr>
      <w:sz w:val="24"/>
      <w:lang w:val="en-US"/>
    </w:rPr>
  </w:style>
  <w:style w:type="paragraph" w:styleId="Corpodetexto3">
    <w:name w:val="Body Text 3"/>
    <w:basedOn w:val="Normal"/>
    <w:rsid w:val="00093D97"/>
    <w:pPr>
      <w:spacing w:line="300" w:lineRule="exact"/>
      <w:jc w:val="center"/>
    </w:pPr>
    <w:rPr>
      <w:b/>
      <w:sz w:val="24"/>
    </w:rPr>
  </w:style>
  <w:style w:type="paragraph" w:customStyle="1" w:styleId="sub">
    <w:name w:val="sub"/>
    <w:rsid w:val="00093D97"/>
    <w:pPr>
      <w:widowControl w:val="0"/>
      <w:tabs>
        <w:tab w:val="left" w:pos="0"/>
        <w:tab w:val="left" w:pos="1440"/>
        <w:tab w:val="left" w:pos="2880"/>
        <w:tab w:val="left" w:pos="4320"/>
      </w:tabs>
      <w:spacing w:before="293" w:after="170" w:line="287" w:lineRule="atLeast"/>
      <w:jc w:val="both"/>
    </w:pPr>
    <w:rPr>
      <w:rFonts w:ascii="Swiss" w:hAnsi="Swiss"/>
      <w:sz w:val="22"/>
      <w:lang w:val="pt-BR" w:eastAsia="pt-BR"/>
    </w:rPr>
  </w:style>
  <w:style w:type="paragraph" w:customStyle="1" w:styleId="BodyText21">
    <w:name w:val="Body Text 21"/>
    <w:basedOn w:val="Normal"/>
    <w:rsid w:val="00093D97"/>
    <w:pPr>
      <w:tabs>
        <w:tab w:val="left" w:pos="720"/>
      </w:tabs>
      <w:autoSpaceDE w:val="0"/>
      <w:autoSpaceDN w:val="0"/>
      <w:adjustRightInd w:val="0"/>
      <w:spacing w:line="240" w:lineRule="auto"/>
      <w:ind w:left="1418" w:hanging="709"/>
    </w:pPr>
    <w:rPr>
      <w:rFonts w:ascii="CG Times" w:hAnsi="CG Times"/>
      <w:sz w:val="24"/>
      <w:szCs w:val="24"/>
      <w:lang w:val="en-US"/>
    </w:rPr>
  </w:style>
  <w:style w:type="paragraph" w:customStyle="1" w:styleId="Final">
    <w:name w:val="Final"/>
    <w:basedOn w:val="Normal"/>
    <w:rsid w:val="00093D97"/>
    <w:pPr>
      <w:widowControl/>
      <w:autoSpaceDE w:val="0"/>
      <w:autoSpaceDN w:val="0"/>
      <w:adjustRightInd w:val="0"/>
      <w:spacing w:line="240" w:lineRule="auto"/>
      <w:jc w:val="center"/>
    </w:pPr>
    <w:rPr>
      <w:rFonts w:ascii="CG Times" w:hAnsi="CG Times"/>
      <w:sz w:val="24"/>
      <w:szCs w:val="24"/>
    </w:rPr>
  </w:style>
  <w:style w:type="character" w:customStyle="1" w:styleId="DeltaViewInsertion">
    <w:name w:val="DeltaView Insertion"/>
    <w:rsid w:val="00093D97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rsid w:val="00093D97"/>
    <w:pPr>
      <w:widowControl/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4"/>
      <w:szCs w:val="24"/>
      <w:lang w:val="en-US"/>
    </w:rPr>
  </w:style>
  <w:style w:type="character" w:customStyle="1" w:styleId="DeltaViewDeletion">
    <w:name w:val="DeltaView Deletion"/>
    <w:rsid w:val="00093D97"/>
    <w:rPr>
      <w:strike/>
      <w:color w:val="FF0000"/>
      <w:spacing w:val="0"/>
    </w:rPr>
  </w:style>
  <w:style w:type="paragraph" w:styleId="Textodebalo">
    <w:name w:val="Balloon Text"/>
    <w:basedOn w:val="Normal"/>
    <w:semiHidden/>
    <w:rsid w:val="00093D97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rsid w:val="00093D97"/>
    <w:pPr>
      <w:spacing w:line="300" w:lineRule="exact"/>
      <w:ind w:left="1418" w:hanging="2"/>
    </w:pPr>
    <w:rPr>
      <w:color w:val="000000"/>
      <w:w w:val="0"/>
      <w:sz w:val="24"/>
    </w:rPr>
  </w:style>
  <w:style w:type="paragraph" w:customStyle="1" w:styleId="leafNormal">
    <w:name w:val="leafNormal"/>
    <w:rsid w:val="00093D97"/>
    <w:pPr>
      <w:widowControl w:val="0"/>
      <w:tabs>
        <w:tab w:val="left" w:pos="708"/>
        <w:tab w:val="left" w:pos="1418"/>
        <w:tab w:val="left" w:pos="2127"/>
        <w:tab w:val="left" w:pos="2835"/>
        <w:tab w:val="left" w:pos="3545"/>
        <w:tab w:val="left" w:pos="4254"/>
        <w:tab w:val="left" w:pos="4964"/>
        <w:tab w:val="left" w:pos="5672"/>
        <w:tab w:val="left" w:pos="6381"/>
        <w:tab w:val="left" w:pos="7091"/>
        <w:tab w:val="left" w:pos="7799"/>
        <w:tab w:val="left" w:pos="8508"/>
      </w:tabs>
      <w:spacing w:before="222" w:line="278" w:lineRule="atLeast"/>
      <w:jc w:val="both"/>
    </w:pPr>
    <w:rPr>
      <w:rFonts w:ascii="Times" w:hAnsi="Times"/>
      <w:sz w:val="24"/>
      <w:lang w:val="pt-BR" w:eastAsia="pt-BR"/>
    </w:rPr>
  </w:style>
  <w:style w:type="paragraph" w:styleId="Recuodecorpodetexto3">
    <w:name w:val="Body Text Indent 3"/>
    <w:basedOn w:val="Normal"/>
    <w:rsid w:val="00093D97"/>
    <w:pPr>
      <w:widowControl/>
      <w:spacing w:line="240" w:lineRule="auto"/>
      <w:ind w:right="51" w:firstLine="851"/>
    </w:pPr>
    <w:rPr>
      <w:color w:val="000080"/>
      <w:sz w:val="20"/>
    </w:rPr>
  </w:style>
  <w:style w:type="character" w:styleId="HiperlinkVisitado">
    <w:name w:val="FollowedHyperlink"/>
    <w:rsid w:val="00093D97"/>
    <w:rPr>
      <w:rFonts w:cs="Times New Roman"/>
      <w:color w:val="800080"/>
      <w:u w:val="single"/>
    </w:rPr>
  </w:style>
  <w:style w:type="paragraph" w:customStyle="1" w:styleId="H7">
    <w:name w:val="H7"/>
    <w:rsid w:val="00093D97"/>
    <w:pPr>
      <w:spacing w:line="240" w:lineRule="exact"/>
      <w:jc w:val="center"/>
    </w:pPr>
    <w:rPr>
      <w:noProof/>
    </w:rPr>
  </w:style>
  <w:style w:type="character" w:customStyle="1" w:styleId="DeltaViewMoveDestination">
    <w:name w:val="DeltaView Move Destination"/>
    <w:rsid w:val="00093D97"/>
    <w:rPr>
      <w:color w:val="00C000"/>
      <w:spacing w:val="0"/>
      <w:u w:val="double"/>
    </w:rPr>
  </w:style>
  <w:style w:type="paragraph" w:customStyle="1" w:styleId="c1">
    <w:name w:val="c1"/>
    <w:basedOn w:val="Normal"/>
    <w:rsid w:val="00093D97"/>
    <w:pPr>
      <w:widowControl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caps/>
      <w:color w:val="000080"/>
      <w:sz w:val="24"/>
      <w:szCs w:val="24"/>
    </w:rPr>
  </w:style>
  <w:style w:type="paragraph" w:customStyle="1" w:styleId="CharChar1CharCharCharCharCharCharCharChar">
    <w:name w:val="Char Char1 Char Char 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RodapChar">
    <w:name w:val="Rodapé Char"/>
    <w:link w:val="Rodap"/>
    <w:uiPriority w:val="99"/>
    <w:locked/>
    <w:rsid w:val="00093D97"/>
    <w:rPr>
      <w:sz w:val="26"/>
      <w:lang w:val="pt-BR" w:eastAsia="pt-BR" w:bidi="ar-SA"/>
    </w:rPr>
  </w:style>
  <w:style w:type="paragraph" w:customStyle="1" w:styleId="CorpodetextobtBT">
    <w:name w:val="Corpo de texto.bt.BT"/>
    <w:basedOn w:val="Normal"/>
    <w:rsid w:val="00093D97"/>
    <w:pPr>
      <w:widowControl/>
      <w:spacing w:line="240" w:lineRule="auto"/>
    </w:pPr>
    <w:rPr>
      <w:rFonts w:ascii="Arial" w:hAnsi="Arial"/>
      <w:sz w:val="24"/>
    </w:rPr>
  </w:style>
  <w:style w:type="character" w:styleId="Refdecomentrio">
    <w:name w:val="annotation reference"/>
    <w:semiHidden/>
    <w:rsid w:val="00093D97"/>
    <w:rPr>
      <w:rFonts w:cs="Times New Roman"/>
      <w:sz w:val="16"/>
      <w:szCs w:val="16"/>
    </w:rPr>
  </w:style>
  <w:style w:type="paragraph" w:styleId="Textodecomentrio">
    <w:name w:val="annotation text"/>
    <w:basedOn w:val="Normal"/>
    <w:semiHidden/>
    <w:rsid w:val="00093D97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093D97"/>
    <w:rPr>
      <w:b/>
      <w:bCs/>
    </w:rPr>
  </w:style>
  <w:style w:type="paragraph" w:customStyle="1" w:styleId="CharCharCharCharCharChar1CharChar">
    <w:name w:val="Char Char Char Char Char Char1 Char Char"/>
    <w:basedOn w:val="Normal"/>
    <w:rsid w:val="00093D97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1CharCharCharCharCharCharCharCharCharCharCharCharCharCharCharCharCharCharCharCharCharChar">
    <w:name w:val="Char Char1 Char Char Char1 Char Char Char Char Char Char Char Char Char Char Char Char Char Char Char Char 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1">
    <w:name w:val="1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">
    <w:name w:val="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rsid w:val="00093D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o">
    <w:name w:val="Revision"/>
    <w:hidden/>
    <w:semiHidden/>
    <w:rsid w:val="00093D97"/>
    <w:rPr>
      <w:sz w:val="26"/>
      <w:lang w:val="pt-BR" w:eastAsia="pt-BR"/>
    </w:rPr>
  </w:style>
  <w:style w:type="character" w:customStyle="1" w:styleId="DeltaViewMoveSource">
    <w:name w:val="DeltaView Move Source"/>
    <w:rsid w:val="00093D97"/>
    <w:rPr>
      <w:strike/>
      <w:color w:val="00C000"/>
      <w:spacing w:val="0"/>
    </w:rPr>
  </w:style>
  <w:style w:type="character" w:customStyle="1" w:styleId="deltaviewinsertion0">
    <w:name w:val="deltaviewinsertion"/>
    <w:rsid w:val="00093D97"/>
    <w:rPr>
      <w:rFonts w:cs="Times New Roman"/>
    </w:rPr>
  </w:style>
  <w:style w:type="character" w:customStyle="1" w:styleId="PlaceholderText1">
    <w:name w:val="Placeholder Text1"/>
    <w:semiHidden/>
    <w:rsid w:val="00093D97"/>
    <w:rPr>
      <w:rFonts w:cs="Times New Roman"/>
      <w:color w:val="808080"/>
    </w:rPr>
  </w:style>
  <w:style w:type="table" w:styleId="Tabelacomgrade">
    <w:name w:val="Table Grid"/>
    <w:basedOn w:val="Tabelanormal"/>
    <w:rsid w:val="00093D97"/>
    <w:rPr>
      <w:rFonts w:ascii="Calibri" w:hAnsi="Calibri"/>
      <w:sz w:val="22"/>
      <w:szCs w:val="22"/>
      <w:lang w:val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ullet">
    <w:name w:val="bullet"/>
    <w:basedOn w:val="Semlista"/>
    <w:rsid w:val="00093D97"/>
    <w:pPr>
      <w:numPr>
        <w:numId w:val="2"/>
      </w:numPr>
    </w:pPr>
  </w:style>
  <w:style w:type="character" w:customStyle="1" w:styleId="msoins0">
    <w:name w:val="msoins"/>
    <w:basedOn w:val="Fontepargpadro"/>
    <w:rsid w:val="00093D97"/>
  </w:style>
  <w:style w:type="paragraph" w:customStyle="1" w:styleId="Switzerland">
    <w:name w:val="Switzerland"/>
    <w:basedOn w:val="Corpodetexto"/>
    <w:rsid w:val="00093D97"/>
    <w:pPr>
      <w:tabs>
        <w:tab w:val="clear" w:pos="0"/>
        <w:tab w:val="clear" w:pos="654"/>
        <w:tab w:val="clear" w:pos="3402"/>
      </w:tabs>
    </w:pPr>
    <w:rPr>
      <w:rFonts w:eastAsia="MS Mincho"/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rsid w:val="00093D97"/>
    <w:pPr>
      <w:widowControl/>
      <w:spacing w:line="240" w:lineRule="auto"/>
      <w:ind w:left="720"/>
      <w:contextualSpacing/>
      <w:jc w:val="left"/>
    </w:pPr>
    <w:rPr>
      <w:sz w:val="20"/>
    </w:rPr>
  </w:style>
  <w:style w:type="character" w:styleId="nfase">
    <w:name w:val="Emphasis"/>
    <w:qFormat/>
    <w:rsid w:val="00093D97"/>
    <w:rPr>
      <w:b/>
      <w:bCs/>
      <w:i w:val="0"/>
      <w:iCs w:val="0"/>
    </w:rPr>
  </w:style>
  <w:style w:type="character" w:customStyle="1" w:styleId="INDENT2">
    <w:name w:val="INDENT 2"/>
    <w:rsid w:val="00093D97"/>
    <w:rPr>
      <w:rFonts w:ascii="Times New Roman" w:hAnsi="Times New Roman"/>
      <w:sz w:val="24"/>
    </w:rPr>
  </w:style>
  <w:style w:type="character" w:styleId="CitaoHTML">
    <w:name w:val="HTML Cite"/>
    <w:rsid w:val="00093D97"/>
    <w:rPr>
      <w:i/>
      <w:iCs/>
    </w:rPr>
  </w:style>
  <w:style w:type="character" w:customStyle="1" w:styleId="indent20">
    <w:name w:val="indent2"/>
    <w:basedOn w:val="Fontepargpadro"/>
    <w:rsid w:val="00093D97"/>
  </w:style>
  <w:style w:type="paragraph" w:customStyle="1" w:styleId="ListaColorida-nfase11">
    <w:name w:val="Lista Colorida - Ênfase 11"/>
    <w:basedOn w:val="Normal"/>
    <w:uiPriority w:val="99"/>
    <w:qFormat/>
    <w:rsid w:val="00F47C0E"/>
    <w:pPr>
      <w:widowControl/>
      <w:spacing w:line="240" w:lineRule="auto"/>
      <w:ind w:left="720"/>
      <w:contextualSpacing/>
      <w:jc w:val="left"/>
    </w:pPr>
    <w:rPr>
      <w:sz w:val="20"/>
    </w:rPr>
  </w:style>
  <w:style w:type="paragraph" w:styleId="Ttulo">
    <w:name w:val="Title"/>
    <w:basedOn w:val="Normal"/>
    <w:next w:val="Subttulo"/>
    <w:link w:val="TtuloChar"/>
    <w:qFormat/>
    <w:rsid w:val="00473F57"/>
    <w:pPr>
      <w:widowControl/>
      <w:suppressAutoHyphens/>
      <w:spacing w:line="240" w:lineRule="auto"/>
      <w:ind w:left="1416" w:firstLine="708"/>
      <w:jc w:val="center"/>
    </w:pPr>
    <w:rPr>
      <w:b/>
      <w:sz w:val="24"/>
      <w:lang w:val="x-none" w:eastAsia="ar-SA"/>
    </w:rPr>
  </w:style>
  <w:style w:type="character" w:customStyle="1" w:styleId="TtuloChar">
    <w:name w:val="Título Char"/>
    <w:basedOn w:val="Fontepargpadro"/>
    <w:link w:val="Ttulo"/>
    <w:rsid w:val="00473F57"/>
    <w:rPr>
      <w:b/>
      <w:sz w:val="24"/>
      <w:lang w:val="x-none" w:eastAsia="ar-SA"/>
    </w:rPr>
  </w:style>
  <w:style w:type="character" w:customStyle="1" w:styleId="caps">
    <w:name w:val="caps"/>
    <w:basedOn w:val="Fontepargpadro"/>
    <w:rsid w:val="00223330"/>
  </w:style>
  <w:style w:type="character" w:customStyle="1" w:styleId="MenoPendente1">
    <w:name w:val="Menção Pendente1"/>
    <w:basedOn w:val="Fontepargpadro"/>
    <w:uiPriority w:val="99"/>
    <w:semiHidden/>
    <w:unhideWhenUsed/>
    <w:rsid w:val="004A1F51"/>
    <w:rPr>
      <w:color w:val="808080"/>
      <w:shd w:val="clear" w:color="auto" w:fill="E6E6E6"/>
    </w:rPr>
  </w:style>
  <w:style w:type="table" w:customStyle="1" w:styleId="Tabelacomgrade2">
    <w:name w:val="Tabela com grade2"/>
    <w:basedOn w:val="Tabelanormal"/>
    <w:next w:val="Tabelacomgrade"/>
    <w:uiPriority w:val="39"/>
    <w:rsid w:val="006F103F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6C1482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67"/>
    <w:semiHidden/>
    <w:rsid w:val="000B0B84"/>
    <w:rPr>
      <w:color w:val="808080"/>
    </w:rPr>
  </w:style>
  <w:style w:type="character" w:styleId="Refdenotaderodap">
    <w:name w:val="footnote reference"/>
    <w:basedOn w:val="Fontepargpadro"/>
    <w:semiHidden/>
    <w:unhideWhenUsed/>
    <w:rsid w:val="009E0C64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0E4950"/>
    <w:rPr>
      <w:color w:val="605E5C"/>
      <w:shd w:val="clear" w:color="auto" w:fill="E1DFDD"/>
    </w:rPr>
  </w:style>
  <w:style w:type="character" w:customStyle="1" w:styleId="normaltextrun">
    <w:name w:val="normaltextrun"/>
    <w:basedOn w:val="Fontepargpadro"/>
    <w:rsid w:val="00565AC7"/>
  </w:style>
  <w:style w:type="paragraph" w:customStyle="1" w:styleId="paragraph">
    <w:name w:val="paragraph"/>
    <w:basedOn w:val="Normal"/>
    <w:rsid w:val="00565AC7"/>
    <w:pPr>
      <w:widowControl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eop">
    <w:name w:val="eop"/>
    <w:basedOn w:val="Fontepargpadro"/>
    <w:rsid w:val="00565AC7"/>
  </w:style>
  <w:style w:type="character" w:customStyle="1" w:styleId="spellingerror">
    <w:name w:val="spellingerror"/>
    <w:basedOn w:val="Fontepargpadro"/>
    <w:rsid w:val="00565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7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5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2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6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5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9054B5EFC5E94E9620356AA95B3796" ma:contentTypeVersion="14" ma:contentTypeDescription="Crie um novo documento." ma:contentTypeScope="" ma:versionID="6b66ab1d5fae393efa15f6a0711e078a">
  <xsd:schema xmlns:xsd="http://www.w3.org/2001/XMLSchema" xmlns:xs="http://www.w3.org/2001/XMLSchema" xmlns:p="http://schemas.microsoft.com/office/2006/metadata/properties" xmlns:ns2="f12dc581-487f-49b7-9990-855115e15d08" xmlns:ns3="765fd443-5df4-4590-a779-3bed573741a7" targetNamespace="http://schemas.microsoft.com/office/2006/metadata/properties" ma:root="true" ma:fieldsID="996dc19e3edd6e797a6e354ff04550ca" ns2:_="" ns3:_="">
    <xsd:import namespace="f12dc581-487f-49b7-9990-855115e15d08"/>
    <xsd:import namespace="765fd443-5df4-4590-a779-3bed573741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dc581-487f-49b7-9990-855115e15d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Último Compartilhamento Por Tempo" ma:internalName="LastSharedByTime" ma:readOnly="true">
      <xsd:simpleType>
        <xsd:restriction base="dms:DateTime"/>
      </xsd:simpleType>
    </xsd:element>
    <xsd:element name="LastSharedByUser" ma:index="11" nillable="true" ma:displayName="Último Compartilhamento Por Usuário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fd443-5df4-4590-a779-3bed57374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41A9D-AF70-4AD1-AEDD-86317154B0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688D9F-3A90-4662-8DE7-8AD73119F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dc581-487f-49b7-9990-855115e15d08"/>
    <ds:schemaRef ds:uri="765fd443-5df4-4590-a779-3bed57374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82E9BB-604E-4ED0-BBF1-589C986562F8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f12dc581-487f-49b7-9990-855115e15d08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765fd443-5df4-4590-a779-3bed573741a7"/>
  </ds:schemaRefs>
</ds:datastoreItem>
</file>

<file path=customXml/itemProps4.xml><?xml version="1.0" encoding="utf-8"?>
<ds:datastoreItem xmlns:ds="http://schemas.openxmlformats.org/officeDocument/2006/customXml" ds:itemID="{1A2D4989-35DA-4C50-906F-E85B68D9E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1502</Words>
  <Characters>10426</Characters>
  <Application>Microsoft Office Word</Application>
  <DocSecurity>0</DocSecurity>
  <Lines>86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BRB - Banco de Brasilia</Company>
  <LinksUpToDate>false</LinksUpToDate>
  <CharactersWithSpaces>11905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 Rangel Advogados</dc:creator>
  <cp:keywords/>
  <dc:description/>
  <cp:lastModifiedBy>Saback Dau &amp; Bokel Advogados</cp:lastModifiedBy>
  <cp:revision>8</cp:revision>
  <cp:lastPrinted>2019-09-19T02:08:00Z</cp:lastPrinted>
  <dcterms:created xsi:type="dcterms:W3CDTF">2020-11-07T00:19:00Z</dcterms:created>
  <dcterms:modified xsi:type="dcterms:W3CDTF">2021-03-03T18:40:00Z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SP - 852627v3_x000d_ </vt:lpwstr>
  </property>
  <property fmtid="{D5CDD505-2E9C-101B-9397-08002B2CF9AE}" pid="3" name="ContentTypeId">
    <vt:lpwstr>0x0101005D9054B5EFC5E94E9620356AA95B3796</vt:lpwstr>
  </property>
</Properties>
</file>