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ins w:id="0" w:author="Saback Dau &amp; Bokel Advogados" w:date="2021-03-29T10:33:00Z">
        <w:r w:rsidR="00F557E2">
          <w:rPr>
            <w:rFonts w:ascii="Garamond" w:hAnsi="Garamond" w:cs="Arial"/>
            <w:b/>
          </w:rPr>
          <w:t xml:space="preserve"> Substituído</w:t>
        </w:r>
      </w:ins>
      <w:r w:rsidR="008B0EEC" w:rsidRPr="002D6217">
        <w:rPr>
          <w:rFonts w:ascii="Garamond" w:hAnsi="Garamond" w:cs="Arial"/>
        </w:rPr>
        <w:t>”</w:t>
      </w:r>
      <w:ins w:id="1" w:author="Saback Dau &amp; Bokel Advogados" w:date="2021-03-29T10:34:00Z">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ins>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4DC6A0A0"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del w:id="2" w:author="Saback Dau &amp; Bokel Advogados" w:date="2021-03-29T10:33:00Z">
        <w:r w:rsidR="00A7028E" w:rsidRPr="00B9013C" w:rsidDel="00F557E2">
          <w:rPr>
            <w:rFonts w:ascii="Garamond" w:hAnsi="Garamond" w:cs="Arial"/>
            <w:b/>
            <w:bCs/>
          </w:rPr>
          <w:delText xml:space="preserve">Novo </w:delText>
        </w:r>
      </w:del>
      <w:r w:rsidR="00A7028E" w:rsidRPr="00B9013C">
        <w:rPr>
          <w:rFonts w:ascii="Garamond" w:hAnsi="Garamond" w:cs="Arial"/>
          <w:b/>
          <w:bCs/>
        </w:rPr>
        <w:t>Agente Fiduciário</w:t>
      </w:r>
      <w:ins w:id="3" w:author="Saback Dau &amp; Bokel Advogados" w:date="2021-03-29T10:33:00Z">
        <w:r w:rsidR="00F557E2">
          <w:rPr>
            <w:rFonts w:ascii="Garamond" w:hAnsi="Garamond" w:cs="Arial"/>
            <w:b/>
            <w:bCs/>
          </w:rPr>
          <w:t xml:space="preserve"> Substituto</w:t>
        </w:r>
      </w:ins>
      <w:r w:rsidR="00A7028E">
        <w:rPr>
          <w:rFonts w:ascii="Garamond" w:hAnsi="Garamond" w:cs="Arial"/>
        </w:rPr>
        <w:t>”</w:t>
      </w:r>
      <w:ins w:id="4" w:author="Saback Dau &amp; Bokel Advogados" w:date="2021-03-29T10:34:00Z">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ins>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ins w:id="5" w:author="Saback Dau &amp; Bokel Advogados" w:date="2021-03-29T12:41:00Z">
        <w:r w:rsidR="002459A0">
          <w:rPr>
            <w:rFonts w:ascii="Garamond" w:hAnsi="Garamond" w:cs="Arial"/>
          </w:rPr>
          <w:t xml:space="preserve"> Substituído</w:t>
        </w:r>
      </w:ins>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4A8A0197" w:rsidR="008F4A7C" w:rsidRDefault="000A39B4" w:rsidP="002D6217">
      <w:pPr>
        <w:pStyle w:val="PargrafodaLista"/>
        <w:numPr>
          <w:ilvl w:val="0"/>
          <w:numId w:val="4"/>
        </w:numPr>
        <w:spacing w:after="0" w:line="360" w:lineRule="auto"/>
        <w:jc w:val="both"/>
        <w:rPr>
          <w:ins w:id="6" w:author="Saback Dau &amp; Bokel Advogados" w:date="2021-03-29T12:45:00Z"/>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ins w:id="7" w:author="Saback Dau &amp; Bokel Advogados" w:date="2021-03-29T12:41:00Z">
        <w:r w:rsidR="002459A0">
          <w:rPr>
            <w:rFonts w:ascii="Garamond" w:hAnsi="Garamond" w:cs="Arial"/>
          </w:rPr>
          <w:t xml:space="preserve"> Substituído</w:t>
        </w:r>
      </w:ins>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ins w:id="8" w:author="Saback Dau &amp; Bokel Advogados" w:date="2021-03-29T12:44:00Z">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ins>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ins w:id="9" w:author="Saback Dau &amp; Bokel Advogados" w:date="2021-03-29T10:36:00Z">
        <w:r w:rsidR="00650179">
          <w:rPr>
            <w:rFonts w:ascii="Garamond" w:hAnsi="Garamond" w:cs="Arial"/>
          </w:rPr>
          <w:t>,</w:t>
        </w:r>
      </w:ins>
      <w:r w:rsidR="001E4A81">
        <w:rPr>
          <w:rFonts w:ascii="Garamond" w:hAnsi="Garamond" w:cs="Arial"/>
        </w:rPr>
        <w:t xml:space="preserve"> </w:t>
      </w:r>
      <w:del w:id="10" w:author="Saback Dau &amp; Bokel Advogados" w:date="2021-03-29T10:36:00Z">
        <w:r w:rsidR="001E4A81" w:rsidDel="00650179">
          <w:rPr>
            <w:rFonts w:ascii="Garamond" w:hAnsi="Garamond" w:cs="Arial"/>
          </w:rPr>
          <w:delText>e</w:delText>
        </w:r>
      </w:del>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ins w:id="11" w:author="Saback Dau &amp; Bokel Advogados" w:date="2021-03-29T10:36:00Z">
        <w:r w:rsidR="00650179">
          <w:rPr>
            <w:rFonts w:ascii="Garamond" w:hAnsi="Garamond" w:cs="Arial"/>
          </w:rPr>
          <w:t xml:space="preserve"> e na 40</w:t>
        </w:r>
        <w:r w:rsidR="00650179" w:rsidRPr="002D6217">
          <w:rPr>
            <w:rFonts w:ascii="Garamond" w:hAnsi="Garamond" w:cs="Arial"/>
          </w:rPr>
          <w:t xml:space="preserve">ª Assembleia Geral de Debenturistas, </w:t>
        </w:r>
      </w:ins>
      <w:ins w:id="12" w:author="Saback Dau &amp; Bokel Advogados" w:date="2021-03-29T12:43:00Z">
        <w:r w:rsidR="000861A7">
          <w:rPr>
            <w:rFonts w:ascii="Garamond" w:hAnsi="Garamond" w:cs="Arial"/>
          </w:rPr>
          <w:t xml:space="preserve">iniciada em 29 de janeiro de 2019, suspensa e retomada em 08 de março de 2021 </w:t>
        </w:r>
      </w:ins>
      <w:ins w:id="13" w:author="Saback Dau &amp; Bokel Advogados" w:date="2021-03-29T10:36:00Z">
        <w:r w:rsidR="00650179">
          <w:rPr>
            <w:rFonts w:ascii="Garamond" w:hAnsi="Garamond" w:cs="Arial"/>
          </w:rPr>
          <w:t>(“</w:t>
        </w:r>
        <w:r w:rsidR="00650179">
          <w:rPr>
            <w:rFonts w:ascii="Garamond" w:hAnsi="Garamond" w:cs="Arial"/>
            <w:b/>
            <w:bCs/>
          </w:rPr>
          <w:t>40ª AGD</w:t>
        </w:r>
        <w:r w:rsidR="00650179">
          <w:rPr>
            <w:rFonts w:ascii="Garamond" w:hAnsi="Garamond" w:cs="Arial"/>
          </w:rPr>
          <w:t>”)</w:t>
        </w:r>
      </w:ins>
      <w:r w:rsidR="00124D0A">
        <w:rPr>
          <w:rFonts w:ascii="Garamond" w:hAnsi="Garamond" w:cs="Arial"/>
        </w:rPr>
        <w:t>;</w:t>
      </w:r>
    </w:p>
    <w:p w14:paraId="6391F595" w14:textId="77777777" w:rsidR="00F61480" w:rsidRPr="00F61480" w:rsidRDefault="00F61480" w:rsidP="00F61480">
      <w:pPr>
        <w:pStyle w:val="PargrafodaLista"/>
        <w:rPr>
          <w:ins w:id="14" w:author="Saback Dau &amp; Bokel Advogados" w:date="2021-03-29T12:45:00Z"/>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ins w:id="15" w:author="Saback Dau &amp; Bokel Advogados" w:date="2021-03-29T12:45:00Z">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ins>
    </w:p>
    <w:p w14:paraId="644407C0" w14:textId="77777777" w:rsidR="008F4A7C" w:rsidRPr="008F4A7C" w:rsidRDefault="008F4A7C" w:rsidP="001E4A81">
      <w:pPr>
        <w:pStyle w:val="PargrafodaLista"/>
        <w:rPr>
          <w:rFonts w:ascii="Garamond" w:hAnsi="Garamond" w:cs="Arial"/>
        </w:rPr>
      </w:pPr>
    </w:p>
    <w:p w14:paraId="32D4CFBB" w14:textId="36FA022E" w:rsidR="00833123" w:rsidRDefault="000C415D" w:rsidP="002D6217">
      <w:pPr>
        <w:pStyle w:val="PargrafodaLista"/>
        <w:numPr>
          <w:ilvl w:val="0"/>
          <w:numId w:val="4"/>
        </w:numPr>
        <w:spacing w:after="0" w:line="360" w:lineRule="auto"/>
        <w:jc w:val="both"/>
        <w:rPr>
          <w:ins w:id="16" w:author="Saback Dau &amp; Bokel Advogados" w:date="2021-03-29T08:36:00Z"/>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w:t>
      </w:r>
      <w:del w:id="17" w:author="Saback Dau &amp; Bokel Advogados" w:date="2021-03-29T13:38:00Z">
        <w:r w:rsidR="00135DEB" w:rsidDel="00CB50A1">
          <w:rPr>
            <w:rFonts w:ascii="Garamond" w:hAnsi="Garamond" w:cs="Arial"/>
          </w:rPr>
          <w:delText xml:space="preserve">Novo </w:delText>
        </w:r>
      </w:del>
      <w:r w:rsidR="00135DEB">
        <w:rPr>
          <w:rFonts w:ascii="Garamond" w:hAnsi="Garamond" w:cs="Arial"/>
        </w:rPr>
        <w:t xml:space="preserve">Agente Fiduciário </w:t>
      </w:r>
      <w:proofErr w:type="gramStart"/>
      <w:ins w:id="18" w:author="Saback Dau &amp; Bokel Advogados" w:date="2021-03-29T13:38:00Z">
        <w:r w:rsidR="00CB50A1">
          <w:rPr>
            <w:rFonts w:ascii="Garamond" w:hAnsi="Garamond" w:cs="Arial"/>
          </w:rPr>
          <w:t>Substituto</w:t>
        </w:r>
      </w:ins>
      <w:r w:rsidR="00135DEB">
        <w:rPr>
          <w:rFonts w:ascii="Garamond" w:hAnsi="Garamond" w:cs="Arial"/>
        </w:rPr>
        <w:t>(</w:t>
      </w:r>
      <w:proofErr w:type="gramEnd"/>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ins w:id="19" w:author="Saback Dau &amp; Bokel Advogados" w:date="2021-03-29T12:43:00Z">
        <w:r w:rsidR="00D050D2">
          <w:rPr>
            <w:rFonts w:ascii="Garamond" w:hAnsi="Garamond" w:cs="Arial"/>
          </w:rPr>
          <w:t>,</w:t>
        </w:r>
      </w:ins>
      <w:r w:rsidR="001E4A81">
        <w:rPr>
          <w:rFonts w:ascii="Garamond" w:hAnsi="Garamond" w:cs="Arial"/>
        </w:rPr>
        <w:t xml:space="preserve"> </w:t>
      </w:r>
      <w:del w:id="20" w:author="Saback Dau &amp; Bokel Advogados" w:date="2021-03-29T12:44:00Z">
        <w:r w:rsidR="001E4A81" w:rsidDel="00D050D2">
          <w:rPr>
            <w:rFonts w:ascii="Garamond" w:hAnsi="Garamond" w:cs="Arial"/>
          </w:rPr>
          <w:delText xml:space="preserve">e </w:delText>
        </w:r>
      </w:del>
      <w:r w:rsidR="001E4A81">
        <w:rPr>
          <w:rFonts w:ascii="Garamond" w:hAnsi="Garamond" w:cs="Arial"/>
        </w:rPr>
        <w:t>39ª AGD</w:t>
      </w:r>
      <w:ins w:id="21" w:author="Saback Dau &amp; Bokel Advogados" w:date="2021-03-29T12:44:00Z">
        <w:r w:rsidR="00D050D2">
          <w:rPr>
            <w:rFonts w:ascii="Garamond" w:hAnsi="Garamond" w:cs="Arial"/>
          </w:rPr>
          <w:t xml:space="preserve"> e 40ª AGD</w:t>
        </w:r>
      </w:ins>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ins w:id="22" w:author="Saback Dau &amp; Bokel Advogados" w:date="2021-03-29T08:36:00Z">
        <w:r w:rsidR="00833123">
          <w:rPr>
            <w:rFonts w:ascii="Garamond" w:hAnsi="Garamond" w:cs="Arial"/>
          </w:rPr>
          <w:t>;</w:t>
        </w:r>
      </w:ins>
    </w:p>
    <w:p w14:paraId="293200DE" w14:textId="77777777" w:rsidR="00833123" w:rsidRPr="00833123" w:rsidRDefault="00833123" w:rsidP="00833123">
      <w:pPr>
        <w:pStyle w:val="PargrafodaLista"/>
        <w:rPr>
          <w:ins w:id="23" w:author="Saback Dau &amp; Bokel Advogados" w:date="2021-03-29T08:36:00Z"/>
          <w:rFonts w:ascii="Garamond" w:hAnsi="Garamond" w:cs="Arial"/>
        </w:rPr>
      </w:pPr>
    </w:p>
    <w:p w14:paraId="6C7B641D" w14:textId="575057D6" w:rsidR="000A39B4" w:rsidRPr="002D6217" w:rsidRDefault="000F733C" w:rsidP="002D6217">
      <w:pPr>
        <w:pStyle w:val="PargrafodaLista"/>
        <w:numPr>
          <w:ilvl w:val="0"/>
          <w:numId w:val="4"/>
        </w:numPr>
        <w:spacing w:after="0" w:line="360" w:lineRule="auto"/>
        <w:jc w:val="both"/>
        <w:rPr>
          <w:rFonts w:ascii="Garamond" w:hAnsi="Garamond" w:cs="Arial"/>
        </w:rPr>
      </w:pPr>
      <w:ins w:id="24" w:author="Saback Dau &amp; Bokel Advogados" w:date="2021-03-29T08:36:00Z">
        <w:r>
          <w:rPr>
            <w:rFonts w:ascii="Garamond" w:hAnsi="Garamond" w:cs="Arial"/>
          </w:rPr>
          <w:t>em</w:t>
        </w:r>
      </w:ins>
      <w:ins w:id="25" w:author="Saback Dau &amp; Bokel Advogados" w:date="2021-03-29T08:37:00Z">
        <w:r>
          <w:rPr>
            <w:rFonts w:ascii="Garamond" w:hAnsi="Garamond" w:cs="Arial"/>
          </w:rPr>
          <w:t xml:space="preserve"> [</w:t>
        </w:r>
        <w:r w:rsidRPr="00233CD8">
          <w:rPr>
            <w:rFonts w:ascii="Garamond" w:hAnsi="Garamond" w:cs="Arial"/>
            <w:highlight w:val="yellow"/>
          </w:rPr>
          <w:t>--</w:t>
        </w:r>
        <w:r>
          <w:rPr>
            <w:rFonts w:ascii="Garamond" w:hAnsi="Garamond" w:cs="Arial"/>
          </w:rPr>
          <w:t xml:space="preserve">] </w:t>
        </w:r>
      </w:ins>
      <w:ins w:id="26" w:author="Saback Dau &amp; Bokel Advogados" w:date="2021-03-29T08:36:00Z">
        <w:r>
          <w:rPr>
            <w:rFonts w:ascii="Garamond" w:hAnsi="Garamond" w:cs="Arial"/>
          </w:rPr>
          <w:t xml:space="preserve">de </w:t>
        </w:r>
      </w:ins>
      <w:ins w:id="27" w:author="Saback Dau &amp; Bokel Advogados" w:date="2021-03-29T08:37:00Z">
        <w:r>
          <w:rPr>
            <w:rFonts w:ascii="Garamond" w:hAnsi="Garamond" w:cs="Arial"/>
          </w:rPr>
          <w:t xml:space="preserve">abril </w:t>
        </w:r>
      </w:ins>
      <w:ins w:id="28" w:author="Saback Dau &amp; Bokel Advogados" w:date="2021-03-29T08:36:00Z">
        <w:r>
          <w:rPr>
            <w:rFonts w:ascii="Garamond" w:hAnsi="Garamond" w:cs="Arial"/>
          </w:rPr>
          <w:t xml:space="preserve">de 2021, foi aprovado em Assembleia Geral Extraordinária dos acionistas da Emissora a proposta apresentada e aceita pelos </w:t>
        </w:r>
      </w:ins>
      <w:ins w:id="29" w:author="Saback Dau &amp; Bokel Advogados" w:date="2021-03-29T08:37:00Z">
        <w:r>
          <w:rPr>
            <w:rFonts w:ascii="Garamond" w:hAnsi="Garamond" w:cs="Arial"/>
          </w:rPr>
          <w:t>D</w:t>
        </w:r>
      </w:ins>
      <w:ins w:id="30" w:author="Saback Dau &amp; Bokel Advogados" w:date="2021-03-29T08:36:00Z">
        <w:r>
          <w:rPr>
            <w:rFonts w:ascii="Garamond" w:hAnsi="Garamond" w:cs="Arial"/>
          </w:rPr>
          <w:t xml:space="preserve">ebenturistas, bem como </w:t>
        </w:r>
      </w:ins>
      <w:ins w:id="31" w:author="Saback Dau &amp; Bokel Advogados" w:date="2021-03-29T08:37:00Z">
        <w:r>
          <w:rPr>
            <w:rFonts w:ascii="Garamond" w:hAnsi="Garamond" w:cs="Arial"/>
          </w:rPr>
          <w:t xml:space="preserve">a autorização para </w:t>
        </w:r>
      </w:ins>
      <w:ins w:id="32" w:author="Saback Dau &amp; Bokel Advogados" w:date="2021-03-29T08:36:00Z">
        <w:r>
          <w:rPr>
            <w:rFonts w:ascii="Garamond" w:hAnsi="Garamond" w:cs="Arial"/>
          </w:rPr>
          <w:t xml:space="preserve">a Diretoria da Companhia celebrar o </w:t>
        </w:r>
      </w:ins>
      <w:ins w:id="33" w:author="Saback Dau &amp; Bokel Advogados" w:date="2021-03-29T08:37:00Z">
        <w:r>
          <w:rPr>
            <w:rFonts w:ascii="Garamond" w:hAnsi="Garamond" w:cs="Arial"/>
          </w:rPr>
          <w:t xml:space="preserve">presente </w:t>
        </w:r>
        <w:r w:rsidR="00233CD8">
          <w:rPr>
            <w:rFonts w:ascii="Garamond" w:hAnsi="Garamond" w:cs="Arial"/>
          </w:rPr>
          <w:t>A</w:t>
        </w:r>
      </w:ins>
      <w:ins w:id="34" w:author="Saback Dau &amp; Bokel Advogados" w:date="2021-03-29T08:36:00Z">
        <w:r>
          <w:rPr>
            <w:rFonts w:ascii="Garamond" w:hAnsi="Garamond" w:cs="Arial"/>
          </w:rPr>
          <w:t>ditamento</w:t>
        </w:r>
      </w:ins>
      <w:ins w:id="35" w:author="Saback Dau &amp; Bokel Advogados" w:date="2021-03-29T08:37:00Z">
        <w:r w:rsidR="00233CD8">
          <w:rPr>
            <w:rFonts w:ascii="Garamond" w:hAnsi="Garamond" w:cs="Arial"/>
          </w:rPr>
          <w:t>;</w:t>
        </w:r>
      </w:ins>
      <w:del w:id="36" w:author="Saback Dau &amp; Bokel Advogados" w:date="2021-03-29T08:36:00Z">
        <w:r w:rsidR="006F7E68" w:rsidDel="00833123">
          <w:rPr>
            <w:rFonts w:ascii="Garamond" w:hAnsi="Garamond" w:cs="Arial"/>
          </w:rPr>
          <w:delText xml:space="preserve"> e</w:delText>
        </w:r>
      </w:del>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06CA97E" w14:textId="5DDA2007"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24DFE444"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9CB769E"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del w:id="37" w:author="Saback Dau &amp; Bokel Advogados" w:date="2021-03-29T10:20:00Z">
              <w:r w:rsidR="005503E2" w:rsidDel="002D46E9">
                <w:rPr>
                  <w:rFonts w:ascii="Garamond" w:hAnsi="Garamond" w:cs="Arial"/>
                  <w:i/>
                  <w:iCs/>
                  <w:sz w:val="22"/>
                  <w:szCs w:val="22"/>
                </w:rPr>
                <w:delText>(SP: esclarecer)</w:delText>
              </w:r>
              <w:r w:rsidRPr="002D6217" w:rsidDel="002D46E9">
                <w:rPr>
                  <w:rFonts w:ascii="Garamond" w:hAnsi="Garamond" w:cs="Arial"/>
                  <w:i/>
                  <w:iCs/>
                  <w:sz w:val="22"/>
                  <w:szCs w:val="22"/>
                </w:rPr>
                <w:delText xml:space="preserve"> </w:delText>
              </w:r>
            </w:del>
            <w:r w:rsidRPr="002D6217">
              <w:rPr>
                <w:rFonts w:ascii="Garamond" w:hAnsi="Garamond" w:cs="Arial"/>
                <w:i/>
                <w:iCs/>
                <w:sz w:val="22"/>
                <w:szCs w:val="22"/>
              </w:rPr>
              <w:t>a qualquer tempo calculado conforme descrito no respectivo contrato.</w:t>
            </w:r>
            <w:ins w:id="38" w:author="Saback Dau &amp; Bokel Advogados" w:date="2021-03-29T10:20:00Z">
              <w:r w:rsidR="002D46E9">
                <w:rPr>
                  <w:rFonts w:ascii="Garamond" w:hAnsi="Garamond" w:cs="Arial"/>
                  <w:i/>
                  <w:iCs/>
                  <w:sz w:val="22"/>
                  <w:szCs w:val="22"/>
                </w:rPr>
                <w:t xml:space="preserve"> A partir da Data da Repactuação, a Emissora não terá obrigação de recompor o percentual mínimo</w:t>
              </w:r>
            </w:ins>
            <w:ins w:id="39" w:author="Saback Dau &amp; Bokel Advogados" w:date="2021-03-29T10:21:00Z">
              <w:r w:rsidR="000C286A">
                <w:rPr>
                  <w:rFonts w:ascii="Garamond" w:hAnsi="Garamond" w:cs="Arial"/>
                  <w:i/>
                  <w:iCs/>
                  <w:sz w:val="22"/>
                  <w:szCs w:val="22"/>
                </w:rPr>
                <w:t>, nos termos d</w:t>
              </w:r>
            </w:ins>
            <w:ins w:id="40" w:author="Saback Dau &amp; Bokel Advogados" w:date="2021-03-29T12:46:00Z">
              <w:r w:rsidR="004317D9">
                <w:rPr>
                  <w:rFonts w:ascii="Garamond" w:hAnsi="Garamond" w:cs="Arial"/>
                  <w:i/>
                  <w:iCs/>
                  <w:sz w:val="22"/>
                  <w:szCs w:val="22"/>
                </w:rPr>
                <w:t>o</w:t>
              </w:r>
            </w:ins>
            <w:ins w:id="41" w:author="Saback Dau &amp; Bokel Advogados" w:date="2021-03-29T10:21:00Z">
              <w:r w:rsidR="000C286A">
                <w:rPr>
                  <w:rFonts w:ascii="Garamond" w:hAnsi="Garamond" w:cs="Arial"/>
                  <w:i/>
                  <w:iCs/>
                  <w:sz w:val="22"/>
                  <w:szCs w:val="22"/>
                </w:rPr>
                <w:t xml:space="preserve"> </w:t>
              </w:r>
            </w:ins>
            <w:ins w:id="42" w:author="Saback Dau &amp; Bokel Advogados" w:date="2021-03-29T12:46:00Z">
              <w:r w:rsidR="004317D9">
                <w:rPr>
                  <w:rFonts w:ascii="Garamond" w:hAnsi="Garamond" w:cs="Arial"/>
                  <w:i/>
                  <w:iCs/>
                  <w:sz w:val="22"/>
                  <w:szCs w:val="22"/>
                </w:rPr>
                <w:t>Acordo</w:t>
              </w:r>
            </w:ins>
            <w:ins w:id="43" w:author="Saback Dau &amp; Bokel Advogados" w:date="2021-03-29T10:20:00Z">
              <w:r w:rsidR="002D46E9">
                <w:rPr>
                  <w:rFonts w:ascii="Garamond" w:hAnsi="Garamond" w:cs="Arial"/>
                  <w:i/>
                  <w:iCs/>
                  <w:sz w:val="22"/>
                  <w:szCs w:val="22"/>
                </w:rPr>
                <w:t>.</w:t>
              </w:r>
            </w:ins>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rPr>
          <w:ins w:id="44" w:author="Saback Dau &amp; Bokel Advogados" w:date="2021-03-29T12:46:00Z"/>
        </w:trPr>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ins w:id="45" w:author="Saback Dau &amp; Bokel Advogados" w:date="2021-03-29T12:46:00Z"/>
                <w:rStyle w:val="Forte"/>
                <w:rFonts w:ascii="Garamond" w:hAnsi="Garamond" w:cs="Arial"/>
                <w:b w:val="0"/>
                <w:i/>
                <w:iCs/>
              </w:rPr>
            </w:pPr>
            <w:ins w:id="46" w:author="Saback Dau &amp; Bokel Advogados" w:date="2021-03-29T12:48:00Z">
              <w:r w:rsidRPr="002D6217">
                <w:rPr>
                  <w:rFonts w:ascii="Garamond" w:hAnsi="Garamond" w:cs="Arial"/>
                  <w:i/>
                  <w:iCs/>
                  <w:sz w:val="22"/>
                  <w:szCs w:val="22"/>
                </w:rPr>
                <w:t>Instrumento Particular de Cessão Fiduciária de Direitos Creditórios em Garantia</w:t>
              </w:r>
            </w:ins>
            <w:ins w:id="47" w:author="Saback Dau &amp; Bokel Advogados" w:date="2021-03-29T12:49:00Z">
              <w:r w:rsidR="00FB2D05">
                <w:rPr>
                  <w:rFonts w:ascii="Garamond" w:hAnsi="Garamond" w:cs="Arial"/>
                  <w:i/>
                  <w:iCs/>
                  <w:sz w:val="22"/>
                  <w:szCs w:val="22"/>
                </w:rPr>
                <w:t xml:space="preserve"> – Aplicações Financeiras</w:t>
              </w:r>
            </w:ins>
          </w:p>
        </w:tc>
        <w:tc>
          <w:tcPr>
            <w:tcW w:w="3959" w:type="dxa"/>
            <w:shd w:val="clear" w:color="auto" w:fill="auto"/>
            <w:vAlign w:val="center"/>
          </w:tcPr>
          <w:p w14:paraId="0F9B1324" w14:textId="47082CD2" w:rsidR="004317D9" w:rsidRPr="002825C3" w:rsidRDefault="002825C3" w:rsidP="00960C73">
            <w:pPr>
              <w:spacing w:line="360" w:lineRule="auto"/>
              <w:jc w:val="both"/>
              <w:rPr>
                <w:ins w:id="48" w:author="Saback Dau &amp; Bokel Advogados" w:date="2021-03-29T12:46:00Z"/>
                <w:rFonts w:ascii="Garamond" w:hAnsi="Garamond" w:cs="Arial"/>
                <w:bCs/>
                <w:i/>
                <w:iCs/>
              </w:rPr>
            </w:pPr>
            <w:ins w:id="49" w:author="Saback Dau &amp; Bokel Advogados" w:date="2021-03-29T12:48:00Z">
              <w:r w:rsidRPr="002825C3">
                <w:rPr>
                  <w:rFonts w:ascii="Garamond" w:hAnsi="Garamond" w:cs="Arial"/>
                  <w:bCs/>
                  <w:i/>
                  <w:iCs/>
                </w:rPr>
                <w:t xml:space="preserve">O referido </w:t>
              </w:r>
            </w:ins>
            <w:ins w:id="50" w:author="Saback Dau &amp; Bokel Advogados" w:date="2021-03-29T12:49:00Z">
              <w:r w:rsidRPr="002825C3">
                <w:rPr>
                  <w:rFonts w:ascii="Garamond" w:hAnsi="Garamond" w:cs="Arial"/>
                  <w:bCs/>
                  <w:i/>
                  <w:iCs/>
                </w:rPr>
                <w:t>instrumento será distratado, a partir da Data da Repactuação, nos termos do Acordo.</w:t>
              </w:r>
            </w:ins>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62AD82C7"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5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5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Pr="00F63211">
        <w:rPr>
          <w:rFonts w:ascii="Garamond" w:hAnsi="Garamond" w:cs="Arial"/>
          <w:b/>
          <w:i/>
          <w:iCs/>
        </w:rPr>
        <w:t xml:space="preserve"> </w:t>
      </w:r>
      <w:del w:id="52" w:author="Saback Dau &amp; Bokel Advogados" w:date="2021-03-29T12:49:00Z">
        <w:r w:rsidR="001C1934" w:rsidDel="00FB2D05">
          <w:rPr>
            <w:rFonts w:ascii="Garamond" w:hAnsi="Garamond" w:cs="Arial"/>
            <w:bCs/>
            <w:i/>
            <w:iCs/>
          </w:rPr>
          <w:delText>S</w:delText>
        </w:r>
        <w:r w:rsidRPr="00F63211" w:rsidDel="00FB2D05">
          <w:rPr>
            <w:rFonts w:ascii="Garamond" w:hAnsi="Garamond" w:cs="Arial"/>
            <w:bCs/>
            <w:i/>
            <w:iCs/>
          </w:rPr>
          <w:delText xml:space="preserve">endo </w:delText>
        </w:r>
      </w:del>
      <w:ins w:id="53" w:author="Saback Dau &amp; Bokel Advogados" w:date="2021-03-29T12:49:00Z">
        <w:r w:rsidR="00FB2D05">
          <w:rPr>
            <w:rFonts w:ascii="Garamond" w:hAnsi="Garamond" w:cs="Arial"/>
            <w:bCs/>
            <w:i/>
            <w:iCs/>
          </w:rPr>
          <w:t>s</w:t>
        </w:r>
        <w:r w:rsidR="00FB2D05" w:rsidRPr="00F63211">
          <w:rPr>
            <w:rFonts w:ascii="Garamond" w:hAnsi="Garamond" w:cs="Arial"/>
            <w:bCs/>
            <w:i/>
            <w:iCs/>
          </w:rPr>
          <w:t xml:space="preserve">endo </w:t>
        </w:r>
      </w:ins>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5931CB" w:rsidRPr="00F63211">
        <w:rPr>
          <w:rFonts w:ascii="Garamond" w:hAnsi="Garamond" w:cs="Arial"/>
          <w:i/>
          <w:iCs/>
          <w:highlight w:val="yellow"/>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E30E51" w:rsidRPr="00F63211">
        <w:rPr>
          <w:rFonts w:ascii="Garamond" w:hAnsi="Garamond" w:cs="Arial"/>
          <w:i/>
          <w:iCs/>
          <w:highlight w:val="yellow"/>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B740C1D"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del w:id="54" w:author="Saback Dau &amp; Bokel Advogados" w:date="2021-03-29T10:37:00Z">
        <w:r w:rsidRPr="002D6217" w:rsidDel="00B012E2">
          <w:rPr>
            <w:rFonts w:ascii="Garamond" w:hAnsi="Garamond" w:cs="Arial"/>
            <w:i/>
            <w:iCs/>
          </w:rPr>
          <w:delText xml:space="preserve"> representada por cessão fiduciária de direitos creditórios e de aplicação financeira, alienação fiduciária de bem imóvel e </w:delText>
        </w:r>
        <w:r w:rsidR="00BF1BEE" w:rsidRPr="002D6217" w:rsidDel="00B012E2">
          <w:rPr>
            <w:rFonts w:ascii="Garamond" w:hAnsi="Garamond" w:cs="Arial"/>
            <w:i/>
            <w:iCs/>
          </w:rPr>
          <w:delText xml:space="preserve">alienação </w:delText>
        </w:r>
        <w:r w:rsidRPr="002D6217" w:rsidDel="00B012E2">
          <w:rPr>
            <w:rFonts w:ascii="Garamond" w:hAnsi="Garamond" w:cs="Arial"/>
            <w:i/>
            <w:iCs/>
          </w:rPr>
          <w:delText>fiduciária de cotas</w:delText>
        </w:r>
        <w:r w:rsidR="008D5B2D" w:rsidDel="00B012E2">
          <w:rPr>
            <w:rFonts w:ascii="Garamond" w:hAnsi="Garamond" w:cs="Arial"/>
            <w:i/>
            <w:iCs/>
          </w:rPr>
          <w:delText xml:space="preserve"> com cessão fiduciária</w:delText>
        </w:r>
      </w:del>
      <w:r w:rsidRPr="002D6217">
        <w:rPr>
          <w:rFonts w:ascii="Garamond" w:hAnsi="Garamond" w:cs="Arial"/>
          <w:i/>
          <w:iCs/>
        </w:rPr>
        <w:t>.</w:t>
      </w:r>
    </w:p>
    <w:p w14:paraId="52D42A03" w14:textId="0185BD88" w:rsidR="00F22B65" w:rsidRDefault="00F22B65" w:rsidP="002D6217">
      <w:pPr>
        <w:spacing w:after="0" w:line="360" w:lineRule="auto"/>
        <w:ind w:left="567"/>
        <w:jc w:val="both"/>
        <w:rPr>
          <w:rFonts w:ascii="Garamond" w:hAnsi="Garamond" w:cs="Arial"/>
          <w:i/>
          <w:iCs/>
        </w:rPr>
      </w:pPr>
    </w:p>
    <w:p w14:paraId="02C4AB14" w14:textId="0A442B11"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del w:id="55" w:author="Saback Dau &amp; Bokel Advogados" w:date="2021-03-29T12:49:00Z">
        <w:r w:rsidR="002F2822" w:rsidRPr="002F2822" w:rsidDel="00FB2D05">
          <w:rPr>
            <w:rFonts w:ascii="Garamond" w:hAnsi="Garamond" w:cs="Arial"/>
            <w:i/>
            <w:iCs/>
            <w:highlight w:val="yellow"/>
          </w:rPr>
          <w:delText>[--]</w:delText>
        </w:r>
        <w:r w:rsidR="002F2822" w:rsidDel="00FB2D05">
          <w:rPr>
            <w:rFonts w:ascii="Garamond" w:hAnsi="Garamond" w:cs="Arial"/>
            <w:i/>
            <w:iCs/>
          </w:rPr>
          <w:delText>/</w:delText>
        </w:r>
        <w:r w:rsidR="002F2822" w:rsidRPr="002F2822" w:rsidDel="00FB2D05">
          <w:rPr>
            <w:rFonts w:ascii="Garamond" w:hAnsi="Garamond" w:cs="Arial"/>
            <w:i/>
            <w:iCs/>
            <w:highlight w:val="yellow"/>
          </w:rPr>
          <w:delText>[--]</w:delText>
        </w:r>
        <w:r w:rsidR="002F2822" w:rsidDel="00FB2D05">
          <w:rPr>
            <w:rFonts w:ascii="Garamond" w:hAnsi="Garamond" w:cs="Arial"/>
            <w:i/>
            <w:iCs/>
          </w:rPr>
          <w:delText>/</w:delText>
        </w:r>
      </w:del>
      <w:ins w:id="56" w:author="Saback Dau &amp; Bokel Advogados" w:date="2021-03-29T12:49:00Z">
        <w:r w:rsidR="00FB2D05">
          <w:rPr>
            <w:rFonts w:ascii="Garamond" w:hAnsi="Garamond" w:cs="Arial"/>
            <w:i/>
            <w:iCs/>
          </w:rPr>
          <w:t>29/03/</w:t>
        </w:r>
      </w:ins>
      <w:del w:id="57" w:author="Saback Dau &amp; Bokel Advogados" w:date="2021-03-29T12:49:00Z">
        <w:r w:rsidR="002F2822" w:rsidDel="00FB2D05">
          <w:rPr>
            <w:rFonts w:ascii="Garamond" w:hAnsi="Garamond" w:cs="Arial"/>
            <w:i/>
            <w:iCs/>
          </w:rPr>
          <w:delText>2020</w:delText>
        </w:r>
      </w:del>
      <w:ins w:id="58" w:author="Saback Dau &amp; Bokel Advogados" w:date="2021-03-29T12:49:00Z">
        <w:r w:rsidR="00FB2D05">
          <w:rPr>
            <w:rFonts w:ascii="Garamond" w:hAnsi="Garamond" w:cs="Arial"/>
            <w:i/>
            <w:iCs/>
          </w:rPr>
          <w:t>2021</w:t>
        </w:r>
      </w:ins>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A418FF6"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del w:id="59" w:author="Saback Dau &amp; Bokel Advogados" w:date="2021-03-29T12:51:00Z">
        <w:r w:rsidR="00CB1CB4" w:rsidRPr="00B870F9" w:rsidDel="003F686B">
          <w:rPr>
            <w:rFonts w:ascii="Garamond" w:hAnsi="Garamond" w:cs="Arial"/>
            <w:i/>
            <w:iCs/>
            <w:highlight w:val="yellow"/>
          </w:rPr>
          <w:delText>[--]</w:delText>
        </w:r>
        <w:r w:rsidR="00CB1CB4" w:rsidDel="003F686B">
          <w:rPr>
            <w:rFonts w:ascii="Garamond" w:hAnsi="Garamond" w:cs="Arial"/>
            <w:i/>
            <w:iCs/>
          </w:rPr>
          <w:delText xml:space="preserve"> </w:delText>
        </w:r>
      </w:del>
      <w:ins w:id="60" w:author="Saback Dau &amp; Bokel Advogados" w:date="2021-03-29T12:51:00Z">
        <w:r w:rsidR="003F686B">
          <w:rPr>
            <w:rFonts w:ascii="Garamond" w:hAnsi="Garamond" w:cs="Arial"/>
            <w:i/>
            <w:iCs/>
          </w:rPr>
          <w:t xml:space="preserve">93 (noventa e três) </w:t>
        </w:r>
      </w:ins>
      <w:r w:rsidR="00CB1CB4">
        <w:rPr>
          <w:rFonts w:ascii="Garamond" w:hAnsi="Garamond" w:cs="Arial"/>
          <w:i/>
          <w:iCs/>
        </w:rPr>
        <w:t>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13B1EDD"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 xml:space="preserve">4.5.1.1, 4.5.1.2,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40C6E0DA"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BE34EA" w:rsidRPr="002D6217">
        <w:rPr>
          <w:rFonts w:ascii="Garamond" w:hAnsi="Garamond"/>
          <w:i/>
          <w:iCs/>
          <w:highlight w:val="yellow"/>
        </w:rPr>
        <w:t>--</w:t>
      </w:r>
      <w:r w:rsidR="00BE34EA" w:rsidRPr="002D6217">
        <w:rPr>
          <w:rFonts w:ascii="Garamond" w:hAnsi="Garamond"/>
          <w:i/>
          <w:iCs/>
        </w:rPr>
        <w:t>] ([</w:t>
      </w:r>
      <w:r w:rsidR="00BE34EA" w:rsidRPr="002D6217">
        <w:rPr>
          <w:rFonts w:ascii="Garamond" w:hAnsi="Garamond"/>
          <w:i/>
          <w:iCs/>
          <w:highlight w:val="yellow"/>
        </w:rPr>
        <w:t>--</w:t>
      </w:r>
      <w:r w:rsidR="00BE34EA" w:rsidRPr="002D6217">
        <w:rPr>
          <w:rFonts w:ascii="Garamond" w:hAnsi="Garamond"/>
          <w:i/>
          <w:iCs/>
        </w:rPr>
        <w:t>]</w:t>
      </w:r>
      <w:r w:rsidR="00C645E7">
        <w:rPr>
          <w:rFonts w:ascii="Garamond" w:hAnsi="Garamond"/>
          <w:i/>
          <w:iCs/>
        </w:rPr>
        <w:t xml:space="preserve"> reais</w:t>
      </w:r>
      <w:r w:rsidR="00BE34EA" w:rsidRPr="002D6217">
        <w:rPr>
          <w:rFonts w:ascii="Garamond" w:hAnsi="Garamond"/>
          <w:i/>
          <w:iCs/>
        </w:rPr>
        <w:t xml:space="preserve">)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del w:id="61" w:author="Saback Dau &amp; Bokel Advogados" w:date="2021-03-29T12:51:00Z">
        <w:r w:rsidR="007B3E65" w:rsidDel="003F686B">
          <w:rPr>
            <w:rFonts w:ascii="Garamond" w:hAnsi="Garamond"/>
            <w:i/>
            <w:iCs/>
          </w:rPr>
          <w:delText>calculado pelo valor histórico das debêntures, corrigido pelo índice de atualização monetária do Tribunal de Justiça do Estado de São Paulo</w:delText>
        </w:r>
        <w:r w:rsidR="00F94424" w:rsidDel="003F686B">
          <w:rPr>
            <w:rFonts w:ascii="Garamond" w:hAnsi="Garamond"/>
            <w:i/>
            <w:iCs/>
          </w:rPr>
          <w:delText xml:space="preserve"> (Tabela TJSP, acrescida de </w:delText>
        </w:r>
        <w:r w:rsidR="0030793E" w:rsidDel="003F686B">
          <w:rPr>
            <w:rFonts w:ascii="Garamond" w:hAnsi="Garamond"/>
            <w:i/>
            <w:iCs/>
          </w:rPr>
          <w:delText xml:space="preserve">juros de </w:delText>
        </w:r>
        <w:r w:rsidR="00E2512D" w:rsidDel="003F686B">
          <w:rPr>
            <w:rFonts w:ascii="Garamond" w:hAnsi="Garamond"/>
            <w:i/>
            <w:iCs/>
          </w:rPr>
          <w:delText xml:space="preserve">12% </w:delText>
        </w:r>
        <w:r w:rsidR="0030793E" w:rsidDel="003F686B">
          <w:rPr>
            <w:rFonts w:ascii="Garamond" w:hAnsi="Garamond"/>
            <w:i/>
            <w:iCs/>
          </w:rPr>
          <w:delText xml:space="preserve">(doze por cento) </w:delText>
        </w:r>
        <w:r w:rsidR="00E2512D" w:rsidDel="003F686B">
          <w:rPr>
            <w:rFonts w:ascii="Garamond" w:hAnsi="Garamond"/>
            <w:i/>
            <w:iCs/>
          </w:rPr>
          <w:delText>ao ano</w:delText>
        </w:r>
        <w:r w:rsidR="0030793E" w:rsidDel="003F686B">
          <w:rPr>
            <w:rFonts w:ascii="Garamond" w:hAnsi="Garamond"/>
            <w:i/>
            <w:iCs/>
          </w:rPr>
          <w:delText>)</w:delText>
        </w:r>
        <w:r w:rsidR="004404E5" w:rsidDel="003F686B">
          <w:rPr>
            <w:rFonts w:ascii="Garamond" w:hAnsi="Garamond"/>
            <w:i/>
            <w:iCs/>
          </w:rPr>
          <w:delText>, acrescido de 15% (quinze por cento) sobre o valor corrigido</w:delText>
        </w:r>
        <w:r w:rsidR="00A760AD" w:rsidRPr="002D6217" w:rsidDel="003F686B">
          <w:rPr>
            <w:rFonts w:ascii="Garamond" w:hAnsi="Garamond"/>
            <w:i/>
            <w:iCs/>
          </w:rPr>
          <w:delText xml:space="preserve">, </w:delText>
        </w:r>
      </w:del>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R$ [</w:t>
      </w:r>
      <w:r w:rsidR="00C645E7" w:rsidRPr="002D6217">
        <w:rPr>
          <w:rFonts w:ascii="Garamond" w:hAnsi="Garamond"/>
          <w:i/>
          <w:iCs/>
          <w:highlight w:val="yellow"/>
        </w:rPr>
        <w:t>--</w:t>
      </w:r>
      <w:r w:rsidR="00C645E7" w:rsidRPr="002D6217">
        <w:rPr>
          <w:rFonts w:ascii="Garamond" w:hAnsi="Garamond"/>
          <w:i/>
          <w:iCs/>
        </w:rPr>
        <w:t>] ([</w:t>
      </w:r>
      <w:r w:rsidR="00C645E7" w:rsidRPr="002D6217">
        <w:rPr>
          <w:rFonts w:ascii="Garamond" w:hAnsi="Garamond"/>
          <w:i/>
          <w:iCs/>
          <w:highlight w:val="yellow"/>
        </w:rPr>
        <w:t>--</w:t>
      </w:r>
      <w:r w:rsidR="00C645E7" w:rsidRPr="002D6217">
        <w:rPr>
          <w:rFonts w:ascii="Garamond" w:hAnsi="Garamond"/>
          <w:i/>
          <w:iCs/>
        </w:rPr>
        <w:t>]</w:t>
      </w:r>
      <w:r w:rsidR="00C645E7">
        <w:rPr>
          <w:rFonts w:ascii="Garamond" w:hAnsi="Garamond"/>
          <w:i/>
          <w:iCs/>
        </w:rPr>
        <w:t xml:space="preserve"> reais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7777777"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w:t>
      </w:r>
      <w:proofErr w:type="gramStart"/>
      <w:r w:rsidR="00130D5A">
        <w:rPr>
          <w:rFonts w:ascii="Garamond" w:hAnsi="Garamond"/>
          <w:i/>
          <w:iCs/>
        </w:rPr>
        <w:t xml:space="preserve">ano, </w:t>
      </w:r>
      <w:r w:rsidRPr="002D6217">
        <w:rPr>
          <w:rFonts w:ascii="Garamond" w:hAnsi="Garamond"/>
          <w:i/>
          <w:iCs/>
        </w:rPr>
        <w:t xml:space="preserve"> </w:t>
      </w:r>
      <w:r w:rsidR="00130D5A">
        <w:rPr>
          <w:rFonts w:ascii="Garamond" w:hAnsi="Garamond"/>
          <w:i/>
          <w:iCs/>
        </w:rPr>
        <w:t>equivalente</w:t>
      </w:r>
      <w:proofErr w:type="gramEnd"/>
      <w:r w:rsidR="00130D5A">
        <w:rPr>
          <w:rFonts w:ascii="Garamond" w:hAnsi="Garamond"/>
          <w:i/>
          <w:iCs/>
        </w:rPr>
        <w:t xml:space="preserv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25pt" o:ole="">
            <v:imagedata r:id="rId13" o:title=""/>
          </v:shape>
          <o:OLEObject Type="Embed" ProgID="Equation.3" ShapeID="_x0000_i1025" DrawAspect="Content" ObjectID="_1678608462"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4930BC86" w:rsidR="005D2D0B" w:rsidRDefault="00BB50FD" w:rsidP="002D6217">
      <w:pPr>
        <w:spacing w:after="0" w:line="360" w:lineRule="auto"/>
        <w:ind w:left="708"/>
        <w:jc w:val="both"/>
        <w:rPr>
          <w:ins w:id="62" w:author="Saback Dau &amp; Bokel Advogados" w:date="2021-03-29T12:55:00Z"/>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ins w:id="63" w:author="Saback Dau &amp; Bokel Advogados" w:date="2021-03-29T08:39:00Z">
        <w:r w:rsidR="003F047F">
          <w:rPr>
            <w:rFonts w:ascii="Garamond" w:hAnsi="Garamond"/>
            <w:i/>
            <w:iCs/>
          </w:rPr>
          <w:t xml:space="preserve"> após a Data da Repactuação</w:t>
        </w:r>
      </w:ins>
      <w:r w:rsidR="002062BE" w:rsidRPr="002D6217">
        <w:rPr>
          <w:rFonts w:ascii="Garamond" w:hAnsi="Garamond"/>
          <w:i/>
          <w:iCs/>
        </w:rPr>
        <w:t xml:space="preserve">, conforme o caso, será </w:t>
      </w:r>
      <w:r w:rsidR="00A46DD7">
        <w:rPr>
          <w:rFonts w:ascii="Garamond" w:hAnsi="Garamond"/>
          <w:i/>
          <w:iCs/>
        </w:rPr>
        <w:t>aplicada, a cada parcela paga, um</w:t>
      </w:r>
      <w:ins w:id="64" w:author="Saback Dau &amp; Bokel Advogados" w:date="2021-03-29T12:52:00Z">
        <w:r w:rsidR="0045422A">
          <w:rPr>
            <w:rFonts w:ascii="Garamond" w:hAnsi="Garamond"/>
            <w:i/>
            <w:iCs/>
          </w:rPr>
          <w:t xml:space="preserve"> fator multiplicador de </w:t>
        </w:r>
      </w:ins>
      <w:ins w:id="65" w:author="Saback Dau &amp; Bokel Advogados" w:date="2021-03-29T12:53:00Z">
        <w:r w:rsidR="005556C0" w:rsidRPr="005556C0">
          <w:rPr>
            <w:rFonts w:ascii="Garamond" w:hAnsi="Garamond"/>
            <w:i/>
            <w:iCs/>
          </w:rPr>
          <w:t>1.59364821</w:t>
        </w:r>
        <w:r w:rsidR="005556C0">
          <w:rPr>
            <w:rFonts w:ascii="Garamond" w:hAnsi="Garamond"/>
            <w:i/>
            <w:iCs/>
          </w:rPr>
          <w:t>,</w:t>
        </w:r>
        <w:r w:rsidR="005556C0" w:rsidRPr="005556C0" w:rsidDel="0045422A">
          <w:rPr>
            <w:rFonts w:ascii="Garamond" w:hAnsi="Garamond"/>
            <w:i/>
            <w:iCs/>
          </w:rPr>
          <w:t xml:space="preserve"> </w:t>
        </w:r>
      </w:ins>
      <w:del w:id="66" w:author="Saback Dau &amp; Bokel Advogados" w:date="2021-03-29T12:52:00Z">
        <w:r w:rsidR="00A46DD7" w:rsidDel="0045422A">
          <w:rPr>
            <w:rFonts w:ascii="Garamond" w:hAnsi="Garamond"/>
            <w:i/>
            <w:iCs/>
          </w:rPr>
          <w:delText>a</w:delText>
        </w:r>
      </w:del>
      <w:del w:id="67" w:author="Saback Dau &amp; Bokel Advogados" w:date="2021-03-29T12:53:00Z">
        <w:r w:rsidR="00A46DD7" w:rsidDel="005556C0">
          <w:rPr>
            <w:rFonts w:ascii="Garamond" w:hAnsi="Garamond"/>
            <w:i/>
            <w:iCs/>
          </w:rPr>
          <w:delText xml:space="preserve"> taxa de </w:delText>
        </w:r>
        <w:r w:rsidR="00A46DD7" w:rsidRPr="00A46DD7" w:rsidDel="005556C0">
          <w:rPr>
            <w:rFonts w:ascii="Garamond" w:hAnsi="Garamond"/>
            <w:i/>
            <w:iCs/>
            <w:highlight w:val="yellow"/>
          </w:rPr>
          <w:delText>[--]</w:delText>
        </w:r>
        <w:r w:rsidR="00A46DD7" w:rsidDel="005556C0">
          <w:rPr>
            <w:rFonts w:ascii="Garamond" w:hAnsi="Garamond"/>
            <w:i/>
            <w:iCs/>
          </w:rPr>
          <w:delText>% (</w:delText>
        </w:r>
        <w:r w:rsidR="00A46DD7" w:rsidRPr="00A46DD7" w:rsidDel="005556C0">
          <w:rPr>
            <w:rFonts w:ascii="Garamond" w:hAnsi="Garamond"/>
            <w:i/>
            <w:iCs/>
            <w:highlight w:val="yellow"/>
          </w:rPr>
          <w:delText>[--]</w:delText>
        </w:r>
        <w:r w:rsidR="00A46DD7" w:rsidDel="005556C0">
          <w:rPr>
            <w:rFonts w:ascii="Garamond" w:hAnsi="Garamond"/>
            <w:i/>
            <w:iCs/>
          </w:rPr>
          <w:delText xml:space="preserve"> por cento) </w:delText>
        </w:r>
      </w:del>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del w:id="68" w:author="Saback Dau &amp; Bokel Advogados" w:date="2021-03-29T12:55:00Z">
        <w:r w:rsidR="00AF64DF" w:rsidRPr="002D6217" w:rsidDel="00A3774A">
          <w:rPr>
            <w:rFonts w:ascii="Garamond" w:hAnsi="Garamond"/>
            <w:i/>
            <w:iCs/>
          </w:rPr>
          <w:delText xml:space="preserve">a ser </w:delText>
        </w:r>
        <w:r w:rsidRPr="002D6217" w:rsidDel="00A3774A">
          <w:rPr>
            <w:rFonts w:ascii="Garamond" w:hAnsi="Garamond"/>
            <w:i/>
            <w:iCs/>
          </w:rPr>
          <w:delText xml:space="preserve">calculado </w:delText>
        </w:r>
        <w:r w:rsidR="006F285F" w:rsidRPr="002D6217" w:rsidDel="00A3774A">
          <w:rPr>
            <w:rFonts w:ascii="Garamond" w:hAnsi="Garamond"/>
            <w:i/>
            <w:iCs/>
          </w:rPr>
          <w:delText>d</w:delText>
        </w:r>
        <w:r w:rsidRPr="002D6217" w:rsidDel="00A3774A">
          <w:rPr>
            <w:rFonts w:ascii="Garamond" w:hAnsi="Garamond"/>
            <w:i/>
            <w:iCs/>
          </w:rPr>
          <w:delText>a</w:delText>
        </w:r>
        <w:r w:rsidR="006F285F" w:rsidRPr="002D6217" w:rsidDel="00A3774A">
          <w:rPr>
            <w:rFonts w:ascii="Garamond" w:hAnsi="Garamond"/>
            <w:i/>
            <w:iCs/>
          </w:rPr>
          <w:delText xml:space="preserve"> seguinte forma </w:delText>
        </w:r>
      </w:del>
      <w:r w:rsidR="006F285F" w:rsidRPr="002D6217">
        <w:rPr>
          <w:rFonts w:ascii="Garamond" w:hAnsi="Garamond"/>
          <w:i/>
          <w:iCs/>
        </w:rPr>
        <w:t>(“</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ins w:id="69" w:author="Saback Dau &amp; Bokel Advogados" w:date="2021-03-29T12:55:00Z">
        <w:r w:rsidR="00A3774A">
          <w:rPr>
            <w:rFonts w:ascii="Garamond" w:hAnsi="Garamond"/>
            <w:i/>
            <w:iCs/>
          </w:rPr>
          <w:t>. Dessa forma, com a aplicação da Taxa de Aceleração, serão considerados os seguintes valores</w:t>
        </w:r>
        <w:r w:rsidR="005D2D0B">
          <w:rPr>
            <w:rFonts w:ascii="Garamond" w:hAnsi="Garamond"/>
            <w:i/>
            <w:iCs/>
          </w:rPr>
          <w:t>:</w:t>
        </w:r>
      </w:ins>
    </w:p>
    <w:p w14:paraId="6DBD460E" w14:textId="11357E13" w:rsidR="005D2D0B" w:rsidRDefault="005D2D0B" w:rsidP="002D6217">
      <w:pPr>
        <w:spacing w:after="0" w:line="360" w:lineRule="auto"/>
        <w:ind w:left="708"/>
        <w:jc w:val="both"/>
        <w:rPr>
          <w:ins w:id="70" w:author="Saback Dau &amp; Bokel Advogados" w:date="2021-03-29T12:55:00Z"/>
          <w:rFonts w:ascii="Garamond" w:hAnsi="Garamond"/>
          <w:i/>
          <w:iCs/>
        </w:rPr>
      </w:pPr>
    </w:p>
    <w:tbl>
      <w:tblPr>
        <w:tblW w:w="8924" w:type="dxa"/>
        <w:tblInd w:w="-3" w:type="dxa"/>
        <w:tblCellMar>
          <w:left w:w="0" w:type="dxa"/>
          <w:right w:w="0" w:type="dxa"/>
        </w:tblCellMar>
        <w:tblLook w:val="04A0" w:firstRow="1" w:lastRow="0" w:firstColumn="1" w:lastColumn="0" w:noHBand="0" w:noVBand="1"/>
      </w:tblPr>
      <w:tblGrid>
        <w:gridCol w:w="2580"/>
        <w:gridCol w:w="1666"/>
        <w:gridCol w:w="1559"/>
        <w:gridCol w:w="1418"/>
        <w:gridCol w:w="1701"/>
        <w:tblGridChange w:id="71">
          <w:tblGrid>
            <w:gridCol w:w="7"/>
            <w:gridCol w:w="2573"/>
            <w:gridCol w:w="7"/>
            <w:gridCol w:w="1659"/>
            <w:gridCol w:w="7"/>
            <w:gridCol w:w="1552"/>
            <w:gridCol w:w="7"/>
            <w:gridCol w:w="1411"/>
            <w:gridCol w:w="7"/>
            <w:gridCol w:w="1694"/>
            <w:gridCol w:w="7"/>
          </w:tblGrid>
        </w:tblGridChange>
      </w:tblGrid>
      <w:tr w:rsidR="005D2D0B" w:rsidRPr="005D2D0B" w14:paraId="7BD31A4B" w14:textId="77777777" w:rsidTr="00FD3432">
        <w:trPr>
          <w:trHeight w:val="300"/>
          <w:ins w:id="72" w:author="Saback Dau &amp; Bokel Advogados" w:date="2021-03-29T12:55:00Z"/>
        </w:trPr>
        <w:tc>
          <w:tcPr>
            <w:tcW w:w="2580"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D181F0E" w14:textId="77777777" w:rsidR="005D2D0B" w:rsidRPr="005D2D0B" w:rsidRDefault="005D2D0B" w:rsidP="005D2D0B">
            <w:pPr>
              <w:spacing w:after="0" w:line="240" w:lineRule="auto"/>
              <w:jc w:val="center"/>
              <w:rPr>
                <w:ins w:id="73" w:author="Saback Dau &amp; Bokel Advogados" w:date="2021-03-29T12:55:00Z"/>
                <w:rFonts w:ascii="Garamond" w:hAnsi="Garamond"/>
                <w:sz w:val="20"/>
                <w:szCs w:val="20"/>
              </w:rPr>
            </w:pPr>
            <w:ins w:id="74" w:author="Saback Dau &amp; Bokel Advogados" w:date="2021-03-29T12:55:00Z">
              <w:r w:rsidRPr="005D2D0B">
                <w:rPr>
                  <w:rFonts w:ascii="Garamond" w:hAnsi="Garamond"/>
                  <w:b/>
                  <w:bCs/>
                  <w:color w:val="000000"/>
                  <w:sz w:val="20"/>
                  <w:szCs w:val="20"/>
                </w:rPr>
                <w:t>Data de Pagamento</w:t>
              </w:r>
            </w:ins>
          </w:p>
        </w:tc>
        <w:tc>
          <w:tcPr>
            <w:tcW w:w="166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16C5326" w14:textId="77777777" w:rsidR="005D2D0B" w:rsidRPr="005D2D0B" w:rsidRDefault="005D2D0B" w:rsidP="005D2D0B">
            <w:pPr>
              <w:spacing w:after="0" w:line="240" w:lineRule="auto"/>
              <w:jc w:val="center"/>
              <w:rPr>
                <w:ins w:id="75" w:author="Saback Dau &amp; Bokel Advogados" w:date="2021-03-29T12:55:00Z"/>
                <w:rFonts w:ascii="Garamond" w:hAnsi="Garamond"/>
                <w:sz w:val="20"/>
                <w:szCs w:val="20"/>
              </w:rPr>
            </w:pPr>
            <w:ins w:id="76" w:author="Saback Dau &amp; Bokel Advogados" w:date="2021-03-29T12:55:00Z">
              <w:r w:rsidRPr="005D2D0B">
                <w:rPr>
                  <w:rFonts w:ascii="Garamond" w:hAnsi="Garamond"/>
                  <w:b/>
                  <w:bCs/>
                  <w:color w:val="000000"/>
                  <w:sz w:val="20"/>
                  <w:szCs w:val="20"/>
                </w:rPr>
                <w:t>Percentual de Amortização</w:t>
              </w:r>
            </w:ins>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3BEA468" w14:textId="77777777" w:rsidR="005D2D0B" w:rsidRPr="005D2D0B" w:rsidRDefault="005D2D0B" w:rsidP="005D2D0B">
            <w:pPr>
              <w:spacing w:after="0" w:line="240" w:lineRule="auto"/>
              <w:jc w:val="center"/>
              <w:rPr>
                <w:ins w:id="77" w:author="Saback Dau &amp; Bokel Advogados" w:date="2021-03-29T12:55:00Z"/>
                <w:rFonts w:ascii="Garamond" w:hAnsi="Garamond"/>
                <w:sz w:val="20"/>
                <w:szCs w:val="20"/>
              </w:rPr>
            </w:pPr>
            <w:ins w:id="78" w:author="Saback Dau &amp; Bokel Advogados" w:date="2021-03-29T12:55:00Z">
              <w:r w:rsidRPr="005D2D0B">
                <w:rPr>
                  <w:rFonts w:ascii="Garamond" w:hAnsi="Garamond"/>
                  <w:b/>
                  <w:bCs/>
                  <w:color w:val="000000"/>
                  <w:sz w:val="20"/>
                  <w:szCs w:val="20"/>
                </w:rPr>
                <w:t xml:space="preserve">Valor da quitação </w:t>
              </w:r>
            </w:ins>
          </w:p>
        </w:tc>
        <w:tc>
          <w:tcPr>
            <w:tcW w:w="1418"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3B60E2F" w14:textId="77777777" w:rsidR="005D2D0B" w:rsidRPr="005D2D0B" w:rsidRDefault="005D2D0B" w:rsidP="005D2D0B">
            <w:pPr>
              <w:spacing w:after="0" w:line="240" w:lineRule="auto"/>
              <w:jc w:val="center"/>
              <w:rPr>
                <w:ins w:id="79" w:author="Saback Dau &amp; Bokel Advogados" w:date="2021-03-29T12:55:00Z"/>
                <w:rFonts w:ascii="Garamond" w:hAnsi="Garamond"/>
                <w:sz w:val="20"/>
                <w:szCs w:val="20"/>
              </w:rPr>
            </w:pPr>
            <w:ins w:id="80" w:author="Saback Dau &amp; Bokel Advogados" w:date="2021-03-29T12:55:00Z">
              <w:r w:rsidRPr="005D2D0B">
                <w:rPr>
                  <w:rFonts w:ascii="Garamond" w:hAnsi="Garamond"/>
                  <w:b/>
                  <w:bCs/>
                  <w:color w:val="000000"/>
                  <w:sz w:val="20"/>
                  <w:szCs w:val="20"/>
                </w:rPr>
                <w:t>Multiplicador</w:t>
              </w:r>
            </w:ins>
          </w:p>
        </w:tc>
        <w:tc>
          <w:tcPr>
            <w:tcW w:w="170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0A4B0A34" w14:textId="77777777" w:rsidR="005D2D0B" w:rsidRPr="005D2D0B" w:rsidRDefault="005D2D0B" w:rsidP="005D2D0B">
            <w:pPr>
              <w:spacing w:after="0" w:line="240" w:lineRule="auto"/>
              <w:jc w:val="center"/>
              <w:rPr>
                <w:ins w:id="81" w:author="Saback Dau &amp; Bokel Advogados" w:date="2021-03-29T12:55:00Z"/>
                <w:rFonts w:ascii="Garamond" w:hAnsi="Garamond"/>
                <w:sz w:val="20"/>
                <w:szCs w:val="20"/>
              </w:rPr>
            </w:pPr>
            <w:ins w:id="82" w:author="Saback Dau &amp; Bokel Advogados" w:date="2021-03-29T12:55:00Z">
              <w:r w:rsidRPr="005D2D0B">
                <w:rPr>
                  <w:rFonts w:ascii="Garamond" w:hAnsi="Garamond"/>
                  <w:b/>
                  <w:bCs/>
                  <w:color w:val="000000"/>
                  <w:sz w:val="20"/>
                  <w:szCs w:val="20"/>
                </w:rPr>
                <w:t xml:space="preserve">Parcela paga </w:t>
              </w:r>
            </w:ins>
          </w:p>
        </w:tc>
      </w:tr>
      <w:tr w:rsidR="00FE2E9E" w:rsidRPr="005D2D0B" w14:paraId="1EEFEC7D" w14:textId="77777777" w:rsidTr="002639A4">
        <w:tblPrEx>
          <w:tblW w:w="8924" w:type="dxa"/>
          <w:tblInd w:w="-3" w:type="dxa"/>
          <w:tblCellMar>
            <w:left w:w="0" w:type="dxa"/>
            <w:right w:w="0" w:type="dxa"/>
          </w:tblCellMar>
          <w:tblPrExChange w:id="83" w:author="Saback Dau &amp; Bokel Advogados" w:date="2021-03-29T13:01:00Z">
            <w:tblPrEx>
              <w:tblW w:w="8924" w:type="dxa"/>
              <w:tblInd w:w="-3" w:type="dxa"/>
              <w:tblCellMar>
                <w:left w:w="0" w:type="dxa"/>
                <w:right w:w="0" w:type="dxa"/>
              </w:tblCellMar>
            </w:tblPrEx>
          </w:tblPrExChange>
        </w:tblPrEx>
        <w:trPr>
          <w:trHeight w:val="300"/>
          <w:ins w:id="84" w:author="Saback Dau &amp; Bokel Advogados" w:date="2021-03-29T12:55:00Z"/>
          <w:trPrChange w:id="85"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86"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CA4B24B" w14:textId="77777777" w:rsidR="00FE2E9E" w:rsidRPr="005D2D0B" w:rsidRDefault="00FE2E9E" w:rsidP="00FE2E9E">
            <w:pPr>
              <w:spacing w:after="0" w:line="240" w:lineRule="auto"/>
              <w:jc w:val="center"/>
              <w:rPr>
                <w:ins w:id="87" w:author="Saback Dau &amp; Bokel Advogados" w:date="2021-03-29T12:55:00Z"/>
                <w:rFonts w:ascii="Garamond" w:hAnsi="Garamond"/>
                <w:sz w:val="20"/>
                <w:szCs w:val="20"/>
              </w:rPr>
            </w:pPr>
            <w:ins w:id="88" w:author="Saback Dau &amp; Bokel Advogados" w:date="2021-03-29T12:55:00Z">
              <w:r w:rsidRPr="005D2D0B">
                <w:rPr>
                  <w:rFonts w:ascii="Garamond" w:hAnsi="Garamond"/>
                  <w:color w:val="000000"/>
                  <w:sz w:val="20"/>
                  <w:szCs w:val="20"/>
                </w:rPr>
                <w:t xml:space="preserve">29 de março de 2021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89"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58DB9D" w14:textId="77777777" w:rsidR="00FE2E9E" w:rsidRPr="005D2D0B" w:rsidRDefault="00FE2E9E" w:rsidP="00FE2E9E">
            <w:pPr>
              <w:spacing w:after="0" w:line="240" w:lineRule="auto"/>
              <w:jc w:val="center"/>
              <w:rPr>
                <w:ins w:id="90" w:author="Saback Dau &amp; Bokel Advogados" w:date="2021-03-29T12:55:00Z"/>
                <w:rFonts w:ascii="Garamond" w:hAnsi="Garamond"/>
                <w:sz w:val="20"/>
                <w:szCs w:val="20"/>
              </w:rPr>
            </w:pPr>
            <w:ins w:id="91" w:author="Saback Dau &amp; Bokel Advogados" w:date="2021-03-29T12:55:00Z">
              <w:r w:rsidRPr="005D2D0B">
                <w:rPr>
                  <w:rFonts w:ascii="Garamond" w:hAnsi="Garamond"/>
                  <w:color w:val="000000"/>
                  <w:sz w:val="20"/>
                  <w:szCs w:val="20"/>
                </w:rPr>
                <w:t>2%</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tcPrChange w:id="92"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3CEDCCF5" w14:textId="3B5EA121" w:rsidR="00FE2E9E" w:rsidRPr="005D2D0B" w:rsidRDefault="00FE2E9E" w:rsidP="00FE2E9E">
            <w:pPr>
              <w:spacing w:after="0" w:line="240" w:lineRule="auto"/>
              <w:jc w:val="center"/>
              <w:rPr>
                <w:ins w:id="93" w:author="Saback Dau &amp; Bokel Advogados" w:date="2021-03-29T12:55:00Z"/>
                <w:rFonts w:ascii="Garamond" w:hAnsi="Garamond"/>
                <w:sz w:val="20"/>
                <w:szCs w:val="20"/>
              </w:rPr>
            </w:pPr>
            <w:ins w:id="94" w:author="Saback Dau &amp; Bokel Advogados" w:date="2021-03-29T13:01:00Z">
              <w:r>
                <w:rPr>
                  <w:rFonts w:ascii="Garamond" w:hAnsi="Garamond"/>
                  <w:sz w:val="20"/>
                  <w:szCs w:val="20"/>
                </w:rPr>
                <w:t>R$ [</w:t>
              </w:r>
              <w:r w:rsidRPr="00FE2E9E">
                <w:rPr>
                  <w:rFonts w:ascii="Garamond" w:hAnsi="Garamond"/>
                  <w:sz w:val="20"/>
                  <w:szCs w:val="20"/>
                  <w:highlight w:val="yellow"/>
                </w:rPr>
                <w:t>--</w:t>
              </w:r>
              <w:r>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95"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9DCB251" w14:textId="77777777" w:rsidR="00FE2E9E" w:rsidRPr="005D2D0B" w:rsidRDefault="00FE2E9E" w:rsidP="00FE2E9E">
            <w:pPr>
              <w:spacing w:after="0" w:line="240" w:lineRule="auto"/>
              <w:jc w:val="center"/>
              <w:rPr>
                <w:ins w:id="96" w:author="Saback Dau &amp; Bokel Advogados" w:date="2021-03-29T12:55:00Z"/>
                <w:rFonts w:ascii="Garamond" w:hAnsi="Garamond"/>
                <w:sz w:val="20"/>
                <w:szCs w:val="20"/>
              </w:rPr>
            </w:pPr>
            <w:ins w:id="97"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98"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2B182B2" w14:textId="7AA27A91" w:rsidR="00FE2E9E" w:rsidRPr="005D2D0B" w:rsidRDefault="00FE2E9E" w:rsidP="00FE2E9E">
            <w:pPr>
              <w:spacing w:after="0" w:line="240" w:lineRule="auto"/>
              <w:jc w:val="center"/>
              <w:rPr>
                <w:ins w:id="99" w:author="Saback Dau &amp; Bokel Advogados" w:date="2021-03-29T12:55:00Z"/>
                <w:rFonts w:ascii="Garamond" w:hAnsi="Garamond"/>
                <w:sz w:val="20"/>
                <w:szCs w:val="20"/>
              </w:rPr>
            </w:pPr>
            <w:ins w:id="100"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1CA465CE" w14:textId="77777777" w:rsidTr="002639A4">
        <w:tblPrEx>
          <w:tblW w:w="8924" w:type="dxa"/>
          <w:tblInd w:w="-3" w:type="dxa"/>
          <w:tblCellMar>
            <w:left w:w="0" w:type="dxa"/>
            <w:right w:w="0" w:type="dxa"/>
          </w:tblCellMar>
          <w:tblPrExChange w:id="101" w:author="Saback Dau &amp; Bokel Advogados" w:date="2021-03-29T13:01:00Z">
            <w:tblPrEx>
              <w:tblW w:w="8924" w:type="dxa"/>
              <w:tblInd w:w="-3" w:type="dxa"/>
              <w:tblCellMar>
                <w:left w:w="0" w:type="dxa"/>
                <w:right w:w="0" w:type="dxa"/>
              </w:tblCellMar>
            </w:tblPrEx>
          </w:tblPrExChange>
        </w:tblPrEx>
        <w:trPr>
          <w:trHeight w:val="300"/>
          <w:ins w:id="102" w:author="Saback Dau &amp; Bokel Advogados" w:date="2021-03-29T12:55:00Z"/>
          <w:trPrChange w:id="103"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04"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75503AC5" w14:textId="77777777" w:rsidR="00FE2E9E" w:rsidRPr="005D2D0B" w:rsidRDefault="00FE2E9E" w:rsidP="00FE2E9E">
            <w:pPr>
              <w:spacing w:after="0" w:line="240" w:lineRule="auto"/>
              <w:jc w:val="center"/>
              <w:rPr>
                <w:ins w:id="105" w:author="Saback Dau &amp; Bokel Advogados" w:date="2021-03-29T12:55:00Z"/>
                <w:rFonts w:ascii="Garamond" w:hAnsi="Garamond"/>
                <w:sz w:val="20"/>
                <w:szCs w:val="20"/>
              </w:rPr>
            </w:pPr>
            <w:ins w:id="106" w:author="Saback Dau &amp; Bokel Advogados" w:date="2021-03-29T12:55:00Z">
              <w:r w:rsidRPr="005D2D0B">
                <w:rPr>
                  <w:rFonts w:ascii="Garamond" w:hAnsi="Garamond"/>
                  <w:color w:val="000000"/>
                  <w:sz w:val="20"/>
                  <w:szCs w:val="20"/>
                </w:rPr>
                <w:t xml:space="preserve">27 de dezembro de 2021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07"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EB7CB9" w14:textId="77777777" w:rsidR="00FE2E9E" w:rsidRPr="005D2D0B" w:rsidRDefault="00FE2E9E" w:rsidP="00FE2E9E">
            <w:pPr>
              <w:spacing w:after="0" w:line="240" w:lineRule="auto"/>
              <w:jc w:val="center"/>
              <w:rPr>
                <w:ins w:id="108" w:author="Saback Dau &amp; Bokel Advogados" w:date="2021-03-29T12:55:00Z"/>
                <w:rFonts w:ascii="Garamond" w:hAnsi="Garamond"/>
                <w:sz w:val="20"/>
                <w:szCs w:val="20"/>
              </w:rPr>
            </w:pPr>
            <w:ins w:id="109" w:author="Saback Dau &amp; Bokel Advogados" w:date="2021-03-29T12:55:00Z">
              <w:r w:rsidRPr="005D2D0B">
                <w:rPr>
                  <w:rFonts w:ascii="Garamond" w:hAnsi="Garamond"/>
                  <w:color w:val="000000"/>
                  <w:sz w:val="20"/>
                  <w:szCs w:val="20"/>
                </w:rPr>
                <w:t>3%</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110"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21C8113" w14:textId="3E56DA11" w:rsidR="00FE2E9E" w:rsidRPr="005D2D0B" w:rsidRDefault="00FE2E9E" w:rsidP="00FE2E9E">
            <w:pPr>
              <w:spacing w:after="0" w:line="240" w:lineRule="auto"/>
              <w:jc w:val="center"/>
              <w:rPr>
                <w:ins w:id="111" w:author="Saback Dau &amp; Bokel Advogados" w:date="2021-03-29T12:55:00Z"/>
                <w:rFonts w:ascii="Garamond" w:hAnsi="Garamond"/>
                <w:sz w:val="20"/>
                <w:szCs w:val="20"/>
              </w:rPr>
            </w:pPr>
            <w:ins w:id="112"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113"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A9094C2" w14:textId="77777777" w:rsidR="00FE2E9E" w:rsidRPr="005D2D0B" w:rsidRDefault="00FE2E9E" w:rsidP="00FE2E9E">
            <w:pPr>
              <w:spacing w:after="0" w:line="240" w:lineRule="auto"/>
              <w:jc w:val="center"/>
              <w:rPr>
                <w:ins w:id="114" w:author="Saback Dau &amp; Bokel Advogados" w:date="2021-03-29T12:55:00Z"/>
                <w:rFonts w:ascii="Garamond" w:hAnsi="Garamond"/>
                <w:sz w:val="20"/>
                <w:szCs w:val="20"/>
              </w:rPr>
            </w:pPr>
            <w:ins w:id="115"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116"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7A7D509" w14:textId="620345CC" w:rsidR="00FE2E9E" w:rsidRPr="005D2D0B" w:rsidRDefault="00FE2E9E" w:rsidP="00FE2E9E">
            <w:pPr>
              <w:spacing w:after="0" w:line="240" w:lineRule="auto"/>
              <w:jc w:val="center"/>
              <w:rPr>
                <w:ins w:id="117" w:author="Saback Dau &amp; Bokel Advogados" w:date="2021-03-29T12:55:00Z"/>
                <w:rFonts w:ascii="Garamond" w:hAnsi="Garamond"/>
                <w:sz w:val="20"/>
                <w:szCs w:val="20"/>
              </w:rPr>
            </w:pPr>
            <w:ins w:id="118"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52B05F86" w14:textId="77777777" w:rsidTr="002639A4">
        <w:tblPrEx>
          <w:tblW w:w="8924" w:type="dxa"/>
          <w:tblInd w:w="-3" w:type="dxa"/>
          <w:tblCellMar>
            <w:left w:w="0" w:type="dxa"/>
            <w:right w:w="0" w:type="dxa"/>
          </w:tblCellMar>
          <w:tblPrExChange w:id="119" w:author="Saback Dau &amp; Bokel Advogados" w:date="2021-03-29T13:01:00Z">
            <w:tblPrEx>
              <w:tblW w:w="8924" w:type="dxa"/>
              <w:tblInd w:w="-3" w:type="dxa"/>
              <w:tblCellMar>
                <w:left w:w="0" w:type="dxa"/>
                <w:right w:w="0" w:type="dxa"/>
              </w:tblCellMar>
            </w:tblPrEx>
          </w:tblPrExChange>
        </w:tblPrEx>
        <w:trPr>
          <w:trHeight w:val="300"/>
          <w:ins w:id="120" w:author="Saback Dau &amp; Bokel Advogados" w:date="2021-03-29T12:55:00Z"/>
          <w:trPrChange w:id="121"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22"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9E257C4" w14:textId="77777777" w:rsidR="00FE2E9E" w:rsidRPr="005D2D0B" w:rsidRDefault="00FE2E9E" w:rsidP="00FE2E9E">
            <w:pPr>
              <w:spacing w:after="0" w:line="240" w:lineRule="auto"/>
              <w:jc w:val="center"/>
              <w:rPr>
                <w:ins w:id="123" w:author="Saback Dau &amp; Bokel Advogados" w:date="2021-03-29T12:55:00Z"/>
                <w:rFonts w:ascii="Garamond" w:hAnsi="Garamond"/>
                <w:sz w:val="20"/>
                <w:szCs w:val="20"/>
              </w:rPr>
            </w:pPr>
            <w:ins w:id="124" w:author="Saback Dau &amp; Bokel Advogados" w:date="2021-03-29T12:55:00Z">
              <w:r w:rsidRPr="005D2D0B">
                <w:rPr>
                  <w:rFonts w:ascii="Garamond" w:hAnsi="Garamond"/>
                  <w:color w:val="000000"/>
                  <w:sz w:val="20"/>
                  <w:szCs w:val="20"/>
                </w:rPr>
                <w:t xml:space="preserve">27 de dezembro de 2022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25"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B4DE26E" w14:textId="77777777" w:rsidR="00FE2E9E" w:rsidRPr="005D2D0B" w:rsidRDefault="00FE2E9E" w:rsidP="00FE2E9E">
            <w:pPr>
              <w:spacing w:after="0" w:line="240" w:lineRule="auto"/>
              <w:jc w:val="center"/>
              <w:rPr>
                <w:ins w:id="126" w:author="Saback Dau &amp; Bokel Advogados" w:date="2021-03-29T12:55:00Z"/>
                <w:rFonts w:ascii="Garamond" w:hAnsi="Garamond"/>
                <w:sz w:val="20"/>
                <w:szCs w:val="20"/>
              </w:rPr>
            </w:pPr>
            <w:ins w:id="127" w:author="Saback Dau &amp; Bokel Advogados" w:date="2021-03-29T12:55:00Z">
              <w:r w:rsidRPr="005D2D0B">
                <w:rPr>
                  <w:rFonts w:ascii="Garamond" w:hAnsi="Garamond"/>
                  <w:color w:val="000000"/>
                  <w:sz w:val="20"/>
                  <w:szCs w:val="20"/>
                </w:rPr>
                <w:t>4%</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128"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5F462D6" w14:textId="24F885F6" w:rsidR="00FE2E9E" w:rsidRPr="005D2D0B" w:rsidRDefault="00FE2E9E" w:rsidP="00FE2E9E">
            <w:pPr>
              <w:spacing w:after="0" w:line="240" w:lineRule="auto"/>
              <w:jc w:val="center"/>
              <w:rPr>
                <w:ins w:id="129" w:author="Saback Dau &amp; Bokel Advogados" w:date="2021-03-29T12:55:00Z"/>
                <w:rFonts w:ascii="Garamond" w:hAnsi="Garamond"/>
                <w:sz w:val="20"/>
                <w:szCs w:val="20"/>
              </w:rPr>
            </w:pPr>
            <w:ins w:id="130"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131"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6B809384" w14:textId="77777777" w:rsidR="00FE2E9E" w:rsidRPr="005D2D0B" w:rsidRDefault="00FE2E9E" w:rsidP="00FE2E9E">
            <w:pPr>
              <w:spacing w:after="0" w:line="240" w:lineRule="auto"/>
              <w:jc w:val="center"/>
              <w:rPr>
                <w:ins w:id="132" w:author="Saback Dau &amp; Bokel Advogados" w:date="2021-03-29T12:55:00Z"/>
                <w:rFonts w:ascii="Garamond" w:hAnsi="Garamond"/>
                <w:sz w:val="20"/>
                <w:szCs w:val="20"/>
              </w:rPr>
            </w:pPr>
            <w:ins w:id="133"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134"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EA81EBF" w14:textId="47245363" w:rsidR="00FE2E9E" w:rsidRPr="005D2D0B" w:rsidRDefault="00FE2E9E" w:rsidP="00FE2E9E">
            <w:pPr>
              <w:spacing w:after="0" w:line="240" w:lineRule="auto"/>
              <w:jc w:val="center"/>
              <w:rPr>
                <w:ins w:id="135" w:author="Saback Dau &amp; Bokel Advogados" w:date="2021-03-29T12:55:00Z"/>
                <w:rFonts w:ascii="Garamond" w:hAnsi="Garamond"/>
                <w:sz w:val="20"/>
                <w:szCs w:val="20"/>
              </w:rPr>
            </w:pPr>
            <w:ins w:id="136"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29E0835A" w14:textId="77777777" w:rsidTr="002639A4">
        <w:tblPrEx>
          <w:tblW w:w="8924" w:type="dxa"/>
          <w:tblInd w:w="-3" w:type="dxa"/>
          <w:tblCellMar>
            <w:left w:w="0" w:type="dxa"/>
            <w:right w:w="0" w:type="dxa"/>
          </w:tblCellMar>
          <w:tblPrExChange w:id="137" w:author="Saback Dau &amp; Bokel Advogados" w:date="2021-03-29T13:01:00Z">
            <w:tblPrEx>
              <w:tblW w:w="8924" w:type="dxa"/>
              <w:tblInd w:w="-3" w:type="dxa"/>
              <w:tblCellMar>
                <w:left w:w="0" w:type="dxa"/>
                <w:right w:w="0" w:type="dxa"/>
              </w:tblCellMar>
            </w:tblPrEx>
          </w:tblPrExChange>
        </w:tblPrEx>
        <w:trPr>
          <w:trHeight w:val="300"/>
          <w:ins w:id="138" w:author="Saback Dau &amp; Bokel Advogados" w:date="2021-03-29T12:55:00Z"/>
          <w:trPrChange w:id="139"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40"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534D8539" w14:textId="77777777" w:rsidR="00FE2E9E" w:rsidRPr="005D2D0B" w:rsidRDefault="00FE2E9E" w:rsidP="00FE2E9E">
            <w:pPr>
              <w:spacing w:after="0" w:line="240" w:lineRule="auto"/>
              <w:jc w:val="center"/>
              <w:rPr>
                <w:ins w:id="141" w:author="Saback Dau &amp; Bokel Advogados" w:date="2021-03-29T12:55:00Z"/>
                <w:rFonts w:ascii="Garamond" w:hAnsi="Garamond"/>
                <w:sz w:val="20"/>
                <w:szCs w:val="20"/>
              </w:rPr>
            </w:pPr>
            <w:ins w:id="142" w:author="Saback Dau &amp; Bokel Advogados" w:date="2021-03-29T12:55:00Z">
              <w:r w:rsidRPr="005D2D0B">
                <w:rPr>
                  <w:rFonts w:ascii="Garamond" w:hAnsi="Garamond"/>
                  <w:color w:val="000000"/>
                  <w:sz w:val="20"/>
                  <w:szCs w:val="20"/>
                </w:rPr>
                <w:t xml:space="preserve">27 de dezembro de 2023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43"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FFCCAF9" w14:textId="77777777" w:rsidR="00FE2E9E" w:rsidRPr="005D2D0B" w:rsidRDefault="00FE2E9E" w:rsidP="00FE2E9E">
            <w:pPr>
              <w:spacing w:after="0" w:line="240" w:lineRule="auto"/>
              <w:jc w:val="center"/>
              <w:rPr>
                <w:ins w:id="144" w:author="Saback Dau &amp; Bokel Advogados" w:date="2021-03-29T12:55:00Z"/>
                <w:rFonts w:ascii="Garamond" w:hAnsi="Garamond"/>
                <w:sz w:val="20"/>
                <w:szCs w:val="20"/>
              </w:rPr>
            </w:pPr>
            <w:ins w:id="145" w:author="Saback Dau &amp; Bokel Advogados" w:date="2021-03-29T12:55:00Z">
              <w:r w:rsidRPr="005D2D0B">
                <w:rPr>
                  <w:rFonts w:ascii="Garamond" w:hAnsi="Garamond"/>
                  <w:color w:val="000000"/>
                  <w:sz w:val="20"/>
                  <w:szCs w:val="20"/>
                </w:rPr>
                <w:t>5%</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146"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0003A88C" w14:textId="6D37E24A" w:rsidR="00FE2E9E" w:rsidRPr="005D2D0B" w:rsidRDefault="00FE2E9E" w:rsidP="00FE2E9E">
            <w:pPr>
              <w:spacing w:after="0" w:line="240" w:lineRule="auto"/>
              <w:jc w:val="center"/>
              <w:rPr>
                <w:ins w:id="147" w:author="Saback Dau &amp; Bokel Advogados" w:date="2021-03-29T12:55:00Z"/>
                <w:rFonts w:ascii="Garamond" w:hAnsi="Garamond"/>
                <w:sz w:val="20"/>
                <w:szCs w:val="20"/>
              </w:rPr>
            </w:pPr>
            <w:ins w:id="148"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149"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2765C087" w14:textId="77777777" w:rsidR="00FE2E9E" w:rsidRPr="005D2D0B" w:rsidRDefault="00FE2E9E" w:rsidP="00FE2E9E">
            <w:pPr>
              <w:spacing w:after="0" w:line="240" w:lineRule="auto"/>
              <w:jc w:val="center"/>
              <w:rPr>
                <w:ins w:id="150" w:author="Saback Dau &amp; Bokel Advogados" w:date="2021-03-29T12:55:00Z"/>
                <w:rFonts w:ascii="Garamond" w:hAnsi="Garamond"/>
                <w:sz w:val="20"/>
                <w:szCs w:val="20"/>
              </w:rPr>
            </w:pPr>
            <w:ins w:id="151"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152"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97C155" w14:textId="29795496" w:rsidR="00FE2E9E" w:rsidRPr="005D2D0B" w:rsidRDefault="00FE2E9E" w:rsidP="00FE2E9E">
            <w:pPr>
              <w:spacing w:after="0" w:line="240" w:lineRule="auto"/>
              <w:jc w:val="center"/>
              <w:rPr>
                <w:ins w:id="153" w:author="Saback Dau &amp; Bokel Advogados" w:date="2021-03-29T12:55:00Z"/>
                <w:rFonts w:ascii="Garamond" w:hAnsi="Garamond"/>
                <w:sz w:val="20"/>
                <w:szCs w:val="20"/>
              </w:rPr>
            </w:pPr>
            <w:ins w:id="154"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31B2C675" w14:textId="77777777" w:rsidTr="002639A4">
        <w:tblPrEx>
          <w:tblW w:w="8924" w:type="dxa"/>
          <w:tblInd w:w="-3" w:type="dxa"/>
          <w:tblCellMar>
            <w:left w:w="0" w:type="dxa"/>
            <w:right w:w="0" w:type="dxa"/>
          </w:tblCellMar>
          <w:tblPrExChange w:id="155" w:author="Saback Dau &amp; Bokel Advogados" w:date="2021-03-29T13:01:00Z">
            <w:tblPrEx>
              <w:tblW w:w="8924" w:type="dxa"/>
              <w:tblInd w:w="-3" w:type="dxa"/>
              <w:tblCellMar>
                <w:left w:w="0" w:type="dxa"/>
                <w:right w:w="0" w:type="dxa"/>
              </w:tblCellMar>
            </w:tblPrEx>
          </w:tblPrExChange>
        </w:tblPrEx>
        <w:trPr>
          <w:trHeight w:val="300"/>
          <w:ins w:id="156" w:author="Saback Dau &amp; Bokel Advogados" w:date="2021-03-29T12:55:00Z"/>
          <w:trPrChange w:id="157"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58"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51BEEFF" w14:textId="77777777" w:rsidR="00FE2E9E" w:rsidRPr="005D2D0B" w:rsidRDefault="00FE2E9E" w:rsidP="00FE2E9E">
            <w:pPr>
              <w:spacing w:after="0" w:line="240" w:lineRule="auto"/>
              <w:jc w:val="center"/>
              <w:rPr>
                <w:ins w:id="159" w:author="Saback Dau &amp; Bokel Advogados" w:date="2021-03-29T12:55:00Z"/>
                <w:rFonts w:ascii="Garamond" w:hAnsi="Garamond"/>
                <w:sz w:val="20"/>
                <w:szCs w:val="20"/>
              </w:rPr>
            </w:pPr>
            <w:ins w:id="160" w:author="Saback Dau &amp; Bokel Advogados" w:date="2021-03-29T12:55:00Z">
              <w:r w:rsidRPr="005D2D0B">
                <w:rPr>
                  <w:rFonts w:ascii="Garamond" w:hAnsi="Garamond"/>
                  <w:color w:val="000000"/>
                  <w:sz w:val="20"/>
                  <w:szCs w:val="20"/>
                </w:rPr>
                <w:t xml:space="preserve">27 de dezembro de 2024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61"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BAC7FEC" w14:textId="77777777" w:rsidR="00FE2E9E" w:rsidRPr="005D2D0B" w:rsidRDefault="00FE2E9E" w:rsidP="00FE2E9E">
            <w:pPr>
              <w:spacing w:after="0" w:line="240" w:lineRule="auto"/>
              <w:jc w:val="center"/>
              <w:rPr>
                <w:ins w:id="162" w:author="Saback Dau &amp; Bokel Advogados" w:date="2021-03-29T12:55:00Z"/>
                <w:rFonts w:ascii="Garamond" w:hAnsi="Garamond"/>
                <w:sz w:val="20"/>
                <w:szCs w:val="20"/>
              </w:rPr>
            </w:pPr>
            <w:ins w:id="163" w:author="Saback Dau &amp; Bokel Advogados" w:date="2021-03-29T12:55:00Z">
              <w:r w:rsidRPr="005D2D0B">
                <w:rPr>
                  <w:rFonts w:ascii="Garamond" w:hAnsi="Garamond"/>
                  <w:color w:val="000000"/>
                  <w:sz w:val="20"/>
                  <w:szCs w:val="20"/>
                </w:rPr>
                <w:t>6%</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164"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63B4434E" w14:textId="13F12C5E" w:rsidR="00FE2E9E" w:rsidRPr="005D2D0B" w:rsidRDefault="00FE2E9E" w:rsidP="00FE2E9E">
            <w:pPr>
              <w:spacing w:after="0" w:line="240" w:lineRule="auto"/>
              <w:jc w:val="center"/>
              <w:rPr>
                <w:ins w:id="165" w:author="Saback Dau &amp; Bokel Advogados" w:date="2021-03-29T12:55:00Z"/>
                <w:rFonts w:ascii="Garamond" w:hAnsi="Garamond"/>
                <w:sz w:val="20"/>
                <w:szCs w:val="20"/>
              </w:rPr>
            </w:pPr>
            <w:ins w:id="166"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167"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15870345" w14:textId="77777777" w:rsidR="00FE2E9E" w:rsidRPr="005D2D0B" w:rsidRDefault="00FE2E9E" w:rsidP="00FE2E9E">
            <w:pPr>
              <w:spacing w:after="0" w:line="240" w:lineRule="auto"/>
              <w:jc w:val="center"/>
              <w:rPr>
                <w:ins w:id="168" w:author="Saback Dau &amp; Bokel Advogados" w:date="2021-03-29T12:55:00Z"/>
                <w:rFonts w:ascii="Garamond" w:hAnsi="Garamond"/>
                <w:sz w:val="20"/>
                <w:szCs w:val="20"/>
              </w:rPr>
            </w:pPr>
            <w:ins w:id="169"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170"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795322C" w14:textId="04E4A419" w:rsidR="00FE2E9E" w:rsidRPr="005D2D0B" w:rsidRDefault="00FE2E9E" w:rsidP="00FE2E9E">
            <w:pPr>
              <w:spacing w:after="0" w:line="240" w:lineRule="auto"/>
              <w:jc w:val="center"/>
              <w:rPr>
                <w:ins w:id="171" w:author="Saback Dau &amp; Bokel Advogados" w:date="2021-03-29T12:55:00Z"/>
                <w:rFonts w:ascii="Garamond" w:hAnsi="Garamond"/>
                <w:sz w:val="20"/>
                <w:szCs w:val="20"/>
              </w:rPr>
            </w:pPr>
            <w:ins w:id="172"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4E9DC7D0" w14:textId="77777777" w:rsidTr="002639A4">
        <w:tblPrEx>
          <w:tblW w:w="8924" w:type="dxa"/>
          <w:tblInd w:w="-3" w:type="dxa"/>
          <w:tblCellMar>
            <w:left w:w="0" w:type="dxa"/>
            <w:right w:w="0" w:type="dxa"/>
          </w:tblCellMar>
          <w:tblPrExChange w:id="173" w:author="Saback Dau &amp; Bokel Advogados" w:date="2021-03-29T13:01:00Z">
            <w:tblPrEx>
              <w:tblW w:w="8924" w:type="dxa"/>
              <w:tblInd w:w="-3" w:type="dxa"/>
              <w:tblCellMar>
                <w:left w:w="0" w:type="dxa"/>
                <w:right w:w="0" w:type="dxa"/>
              </w:tblCellMar>
            </w:tblPrEx>
          </w:tblPrExChange>
        </w:tblPrEx>
        <w:trPr>
          <w:trHeight w:val="300"/>
          <w:ins w:id="174" w:author="Saback Dau &amp; Bokel Advogados" w:date="2021-03-29T12:55:00Z"/>
          <w:trPrChange w:id="175"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76"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327455BD" w14:textId="77777777" w:rsidR="00FE2E9E" w:rsidRPr="005D2D0B" w:rsidRDefault="00FE2E9E" w:rsidP="00FE2E9E">
            <w:pPr>
              <w:spacing w:after="0" w:line="240" w:lineRule="auto"/>
              <w:jc w:val="center"/>
              <w:rPr>
                <w:ins w:id="177" w:author="Saback Dau &amp; Bokel Advogados" w:date="2021-03-29T12:55:00Z"/>
                <w:rFonts w:ascii="Garamond" w:hAnsi="Garamond"/>
                <w:sz w:val="20"/>
                <w:szCs w:val="20"/>
              </w:rPr>
            </w:pPr>
            <w:ins w:id="178" w:author="Saback Dau &amp; Bokel Advogados" w:date="2021-03-29T12:55:00Z">
              <w:r w:rsidRPr="005D2D0B">
                <w:rPr>
                  <w:rFonts w:ascii="Garamond" w:hAnsi="Garamond"/>
                  <w:color w:val="000000"/>
                  <w:sz w:val="20"/>
                  <w:szCs w:val="20"/>
                </w:rPr>
                <w:t xml:space="preserve">27 de dezembro de 2025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79"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40A0855" w14:textId="77777777" w:rsidR="00FE2E9E" w:rsidRPr="005D2D0B" w:rsidRDefault="00FE2E9E" w:rsidP="00FE2E9E">
            <w:pPr>
              <w:spacing w:after="0" w:line="240" w:lineRule="auto"/>
              <w:jc w:val="center"/>
              <w:rPr>
                <w:ins w:id="180" w:author="Saback Dau &amp; Bokel Advogados" w:date="2021-03-29T12:55:00Z"/>
                <w:rFonts w:ascii="Garamond" w:hAnsi="Garamond"/>
                <w:sz w:val="20"/>
                <w:szCs w:val="20"/>
              </w:rPr>
            </w:pPr>
            <w:ins w:id="181" w:author="Saback Dau &amp; Bokel Advogados" w:date="2021-03-29T12:55:00Z">
              <w:r w:rsidRPr="005D2D0B">
                <w:rPr>
                  <w:rFonts w:ascii="Garamond" w:hAnsi="Garamond"/>
                  <w:color w:val="000000"/>
                  <w:sz w:val="20"/>
                  <w:szCs w:val="20"/>
                </w:rPr>
                <w:t>7%</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182"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7FEE6217" w14:textId="263FD2D0" w:rsidR="00FE2E9E" w:rsidRPr="005D2D0B" w:rsidRDefault="00FE2E9E" w:rsidP="00FE2E9E">
            <w:pPr>
              <w:spacing w:after="0" w:line="240" w:lineRule="auto"/>
              <w:jc w:val="center"/>
              <w:rPr>
                <w:ins w:id="183" w:author="Saback Dau &amp; Bokel Advogados" w:date="2021-03-29T12:55:00Z"/>
                <w:rFonts w:ascii="Garamond" w:hAnsi="Garamond"/>
                <w:sz w:val="20"/>
                <w:szCs w:val="20"/>
              </w:rPr>
            </w:pPr>
            <w:ins w:id="184"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185"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7361BEA" w14:textId="77777777" w:rsidR="00FE2E9E" w:rsidRPr="005D2D0B" w:rsidRDefault="00FE2E9E" w:rsidP="00FE2E9E">
            <w:pPr>
              <w:spacing w:after="0" w:line="240" w:lineRule="auto"/>
              <w:jc w:val="center"/>
              <w:rPr>
                <w:ins w:id="186" w:author="Saback Dau &amp; Bokel Advogados" w:date="2021-03-29T12:55:00Z"/>
                <w:rFonts w:ascii="Garamond" w:hAnsi="Garamond"/>
                <w:sz w:val="20"/>
                <w:szCs w:val="20"/>
              </w:rPr>
            </w:pPr>
            <w:ins w:id="187"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188"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1D9E11B" w14:textId="6152D11C" w:rsidR="00FE2E9E" w:rsidRPr="005D2D0B" w:rsidRDefault="00FE2E9E" w:rsidP="00FE2E9E">
            <w:pPr>
              <w:spacing w:after="0" w:line="240" w:lineRule="auto"/>
              <w:jc w:val="center"/>
              <w:rPr>
                <w:ins w:id="189" w:author="Saback Dau &amp; Bokel Advogados" w:date="2021-03-29T12:55:00Z"/>
                <w:rFonts w:ascii="Garamond" w:hAnsi="Garamond"/>
                <w:sz w:val="20"/>
                <w:szCs w:val="20"/>
              </w:rPr>
            </w:pPr>
            <w:ins w:id="190"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763759F8" w14:textId="77777777" w:rsidTr="002639A4">
        <w:tblPrEx>
          <w:tblW w:w="8924" w:type="dxa"/>
          <w:tblInd w:w="-3" w:type="dxa"/>
          <w:tblCellMar>
            <w:left w:w="0" w:type="dxa"/>
            <w:right w:w="0" w:type="dxa"/>
          </w:tblCellMar>
          <w:tblPrExChange w:id="191" w:author="Saback Dau &amp; Bokel Advogados" w:date="2021-03-29T13:01:00Z">
            <w:tblPrEx>
              <w:tblW w:w="8924" w:type="dxa"/>
              <w:tblInd w:w="-3" w:type="dxa"/>
              <w:tblCellMar>
                <w:left w:w="0" w:type="dxa"/>
                <w:right w:w="0" w:type="dxa"/>
              </w:tblCellMar>
            </w:tblPrEx>
          </w:tblPrExChange>
        </w:tblPrEx>
        <w:trPr>
          <w:trHeight w:val="300"/>
          <w:ins w:id="192" w:author="Saback Dau &amp; Bokel Advogados" w:date="2021-03-29T12:55:00Z"/>
          <w:trPrChange w:id="193"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94"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6074BE9" w14:textId="77777777" w:rsidR="00FE2E9E" w:rsidRPr="005D2D0B" w:rsidRDefault="00FE2E9E" w:rsidP="00FE2E9E">
            <w:pPr>
              <w:spacing w:after="0" w:line="240" w:lineRule="auto"/>
              <w:jc w:val="center"/>
              <w:rPr>
                <w:ins w:id="195" w:author="Saback Dau &amp; Bokel Advogados" w:date="2021-03-29T12:55:00Z"/>
                <w:rFonts w:ascii="Garamond" w:hAnsi="Garamond"/>
                <w:sz w:val="20"/>
                <w:szCs w:val="20"/>
              </w:rPr>
            </w:pPr>
            <w:ins w:id="196" w:author="Saback Dau &amp; Bokel Advogados" w:date="2021-03-29T12:55:00Z">
              <w:r w:rsidRPr="005D2D0B">
                <w:rPr>
                  <w:rFonts w:ascii="Garamond" w:hAnsi="Garamond"/>
                  <w:color w:val="000000"/>
                  <w:sz w:val="20"/>
                  <w:szCs w:val="20"/>
                </w:rPr>
                <w:t xml:space="preserve">27 de dezembro de 2026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97"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0F7D8DA" w14:textId="77777777" w:rsidR="00FE2E9E" w:rsidRPr="005D2D0B" w:rsidRDefault="00FE2E9E" w:rsidP="00FE2E9E">
            <w:pPr>
              <w:spacing w:after="0" w:line="240" w:lineRule="auto"/>
              <w:jc w:val="center"/>
              <w:rPr>
                <w:ins w:id="198" w:author="Saback Dau &amp; Bokel Advogados" w:date="2021-03-29T12:55:00Z"/>
                <w:rFonts w:ascii="Garamond" w:hAnsi="Garamond"/>
                <w:sz w:val="20"/>
                <w:szCs w:val="20"/>
              </w:rPr>
            </w:pPr>
            <w:ins w:id="199" w:author="Saback Dau &amp; Bokel Advogados" w:date="2021-03-29T12:55:00Z">
              <w:r w:rsidRPr="005D2D0B">
                <w:rPr>
                  <w:rFonts w:ascii="Garamond" w:hAnsi="Garamond"/>
                  <w:color w:val="000000"/>
                  <w:sz w:val="20"/>
                  <w:szCs w:val="20"/>
                </w:rPr>
                <w:t>8%</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200"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2F46E74E" w14:textId="79874608" w:rsidR="00FE2E9E" w:rsidRPr="005D2D0B" w:rsidRDefault="00FE2E9E" w:rsidP="00FE2E9E">
            <w:pPr>
              <w:spacing w:after="0" w:line="240" w:lineRule="auto"/>
              <w:jc w:val="center"/>
              <w:rPr>
                <w:ins w:id="201" w:author="Saback Dau &amp; Bokel Advogados" w:date="2021-03-29T12:55:00Z"/>
                <w:rFonts w:ascii="Garamond" w:hAnsi="Garamond"/>
                <w:sz w:val="20"/>
                <w:szCs w:val="20"/>
              </w:rPr>
            </w:pPr>
            <w:ins w:id="202"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203"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4E247972" w14:textId="77777777" w:rsidR="00FE2E9E" w:rsidRPr="005D2D0B" w:rsidRDefault="00FE2E9E" w:rsidP="00FE2E9E">
            <w:pPr>
              <w:spacing w:after="0" w:line="240" w:lineRule="auto"/>
              <w:jc w:val="center"/>
              <w:rPr>
                <w:ins w:id="204" w:author="Saback Dau &amp; Bokel Advogados" w:date="2021-03-29T12:55:00Z"/>
                <w:rFonts w:ascii="Garamond" w:hAnsi="Garamond"/>
                <w:sz w:val="20"/>
                <w:szCs w:val="20"/>
              </w:rPr>
            </w:pPr>
            <w:ins w:id="205"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206"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853E9A5" w14:textId="7A759EEA" w:rsidR="00FE2E9E" w:rsidRPr="005D2D0B" w:rsidRDefault="00FE2E9E" w:rsidP="00FE2E9E">
            <w:pPr>
              <w:spacing w:after="0" w:line="240" w:lineRule="auto"/>
              <w:jc w:val="center"/>
              <w:rPr>
                <w:ins w:id="207" w:author="Saback Dau &amp; Bokel Advogados" w:date="2021-03-29T12:55:00Z"/>
                <w:rFonts w:ascii="Garamond" w:hAnsi="Garamond"/>
                <w:sz w:val="20"/>
                <w:szCs w:val="20"/>
              </w:rPr>
            </w:pPr>
            <w:ins w:id="208"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78CB6FB8" w14:textId="77777777" w:rsidTr="002639A4">
        <w:tblPrEx>
          <w:tblW w:w="8924" w:type="dxa"/>
          <w:tblInd w:w="-3" w:type="dxa"/>
          <w:tblCellMar>
            <w:left w:w="0" w:type="dxa"/>
            <w:right w:w="0" w:type="dxa"/>
          </w:tblCellMar>
          <w:tblPrExChange w:id="209" w:author="Saback Dau &amp; Bokel Advogados" w:date="2021-03-29T13:01:00Z">
            <w:tblPrEx>
              <w:tblW w:w="8924" w:type="dxa"/>
              <w:tblInd w:w="-3" w:type="dxa"/>
              <w:tblCellMar>
                <w:left w:w="0" w:type="dxa"/>
                <w:right w:w="0" w:type="dxa"/>
              </w:tblCellMar>
            </w:tblPrEx>
          </w:tblPrExChange>
        </w:tblPrEx>
        <w:trPr>
          <w:trHeight w:val="300"/>
          <w:ins w:id="210" w:author="Saback Dau &amp; Bokel Advogados" w:date="2021-03-29T12:55:00Z"/>
          <w:trPrChange w:id="211"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12"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4838909" w14:textId="77777777" w:rsidR="00FE2E9E" w:rsidRPr="005D2D0B" w:rsidRDefault="00FE2E9E" w:rsidP="00FE2E9E">
            <w:pPr>
              <w:spacing w:after="0" w:line="240" w:lineRule="auto"/>
              <w:jc w:val="center"/>
              <w:rPr>
                <w:ins w:id="213" w:author="Saback Dau &amp; Bokel Advogados" w:date="2021-03-29T12:55:00Z"/>
                <w:rFonts w:ascii="Garamond" w:hAnsi="Garamond"/>
                <w:sz w:val="20"/>
                <w:szCs w:val="20"/>
              </w:rPr>
            </w:pPr>
            <w:ins w:id="214" w:author="Saback Dau &amp; Bokel Advogados" w:date="2021-03-29T12:55:00Z">
              <w:r w:rsidRPr="005D2D0B">
                <w:rPr>
                  <w:rFonts w:ascii="Garamond" w:hAnsi="Garamond"/>
                  <w:color w:val="000000"/>
                  <w:sz w:val="20"/>
                  <w:szCs w:val="20"/>
                </w:rPr>
                <w:t xml:space="preserve">27 de dezembro de 2027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15"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2D078C" w14:textId="77777777" w:rsidR="00FE2E9E" w:rsidRPr="005D2D0B" w:rsidRDefault="00FE2E9E" w:rsidP="00FE2E9E">
            <w:pPr>
              <w:spacing w:after="0" w:line="240" w:lineRule="auto"/>
              <w:jc w:val="center"/>
              <w:rPr>
                <w:ins w:id="216" w:author="Saback Dau &amp; Bokel Advogados" w:date="2021-03-29T12:55:00Z"/>
                <w:rFonts w:ascii="Garamond" w:hAnsi="Garamond"/>
                <w:sz w:val="20"/>
                <w:szCs w:val="20"/>
              </w:rPr>
            </w:pPr>
            <w:ins w:id="217" w:author="Saback Dau &amp; Bokel Advogados" w:date="2021-03-29T12:55:00Z">
              <w:r w:rsidRPr="005D2D0B">
                <w:rPr>
                  <w:rFonts w:ascii="Garamond" w:hAnsi="Garamond"/>
                  <w:color w:val="000000"/>
                  <w:sz w:val="20"/>
                  <w:szCs w:val="20"/>
                </w:rPr>
                <w:t>9%</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218"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2B874134" w14:textId="5596A441" w:rsidR="00FE2E9E" w:rsidRPr="005D2D0B" w:rsidRDefault="00FE2E9E" w:rsidP="00FE2E9E">
            <w:pPr>
              <w:spacing w:after="0" w:line="240" w:lineRule="auto"/>
              <w:jc w:val="center"/>
              <w:rPr>
                <w:ins w:id="219" w:author="Saback Dau &amp; Bokel Advogados" w:date="2021-03-29T12:55:00Z"/>
                <w:rFonts w:ascii="Garamond" w:hAnsi="Garamond"/>
                <w:sz w:val="20"/>
                <w:szCs w:val="20"/>
              </w:rPr>
            </w:pPr>
            <w:ins w:id="220"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221"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7EDD3C55" w14:textId="77777777" w:rsidR="00FE2E9E" w:rsidRPr="005D2D0B" w:rsidRDefault="00FE2E9E" w:rsidP="00FE2E9E">
            <w:pPr>
              <w:spacing w:after="0" w:line="240" w:lineRule="auto"/>
              <w:jc w:val="center"/>
              <w:rPr>
                <w:ins w:id="222" w:author="Saback Dau &amp; Bokel Advogados" w:date="2021-03-29T12:55:00Z"/>
                <w:rFonts w:ascii="Garamond" w:hAnsi="Garamond"/>
                <w:sz w:val="20"/>
                <w:szCs w:val="20"/>
              </w:rPr>
            </w:pPr>
            <w:ins w:id="223"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224"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8607DEC" w14:textId="7CB3FCEA" w:rsidR="00FE2E9E" w:rsidRPr="005D2D0B" w:rsidRDefault="00FE2E9E" w:rsidP="00FE2E9E">
            <w:pPr>
              <w:spacing w:after="0" w:line="240" w:lineRule="auto"/>
              <w:jc w:val="center"/>
              <w:rPr>
                <w:ins w:id="225" w:author="Saback Dau &amp; Bokel Advogados" w:date="2021-03-29T12:55:00Z"/>
                <w:rFonts w:ascii="Garamond" w:hAnsi="Garamond"/>
                <w:sz w:val="20"/>
                <w:szCs w:val="20"/>
              </w:rPr>
            </w:pPr>
            <w:ins w:id="226"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0EF470A3" w14:textId="77777777" w:rsidTr="002639A4">
        <w:tblPrEx>
          <w:tblW w:w="8924" w:type="dxa"/>
          <w:tblInd w:w="-3" w:type="dxa"/>
          <w:tblCellMar>
            <w:left w:w="0" w:type="dxa"/>
            <w:right w:w="0" w:type="dxa"/>
          </w:tblCellMar>
          <w:tblPrExChange w:id="227" w:author="Saback Dau &amp; Bokel Advogados" w:date="2021-03-29T13:01:00Z">
            <w:tblPrEx>
              <w:tblW w:w="8924" w:type="dxa"/>
              <w:tblInd w:w="-3" w:type="dxa"/>
              <w:tblCellMar>
                <w:left w:w="0" w:type="dxa"/>
                <w:right w:w="0" w:type="dxa"/>
              </w:tblCellMar>
            </w:tblPrEx>
          </w:tblPrExChange>
        </w:tblPrEx>
        <w:trPr>
          <w:trHeight w:val="300"/>
          <w:ins w:id="228" w:author="Saback Dau &amp; Bokel Advogados" w:date="2021-03-29T12:55:00Z"/>
          <w:trPrChange w:id="229"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30"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F89CD65" w14:textId="77777777" w:rsidR="00FE2E9E" w:rsidRPr="005D2D0B" w:rsidRDefault="00FE2E9E" w:rsidP="00FE2E9E">
            <w:pPr>
              <w:spacing w:after="0" w:line="240" w:lineRule="auto"/>
              <w:jc w:val="center"/>
              <w:rPr>
                <w:ins w:id="231" w:author="Saback Dau &amp; Bokel Advogados" w:date="2021-03-29T12:55:00Z"/>
                <w:rFonts w:ascii="Garamond" w:hAnsi="Garamond"/>
                <w:sz w:val="20"/>
                <w:szCs w:val="20"/>
              </w:rPr>
            </w:pPr>
            <w:ins w:id="232" w:author="Saback Dau &amp; Bokel Advogados" w:date="2021-03-29T12:55:00Z">
              <w:r w:rsidRPr="005D2D0B">
                <w:rPr>
                  <w:rFonts w:ascii="Garamond" w:hAnsi="Garamond"/>
                  <w:color w:val="000000"/>
                  <w:sz w:val="20"/>
                  <w:szCs w:val="20"/>
                </w:rPr>
                <w:t xml:space="preserve">27 de dezembro de 2028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33"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9976BA" w14:textId="77777777" w:rsidR="00FE2E9E" w:rsidRPr="005D2D0B" w:rsidRDefault="00FE2E9E" w:rsidP="00FE2E9E">
            <w:pPr>
              <w:spacing w:after="0" w:line="240" w:lineRule="auto"/>
              <w:jc w:val="center"/>
              <w:rPr>
                <w:ins w:id="234" w:author="Saback Dau &amp; Bokel Advogados" w:date="2021-03-29T12:55:00Z"/>
                <w:rFonts w:ascii="Garamond" w:hAnsi="Garamond"/>
                <w:sz w:val="20"/>
                <w:szCs w:val="20"/>
              </w:rPr>
            </w:pPr>
            <w:ins w:id="235" w:author="Saback Dau &amp; Bokel Advogados" w:date="2021-03-29T12:55:00Z">
              <w:r w:rsidRPr="005D2D0B">
                <w:rPr>
                  <w:rFonts w:ascii="Garamond" w:hAnsi="Garamond"/>
                  <w:color w:val="000000"/>
                  <w:sz w:val="20"/>
                  <w:szCs w:val="20"/>
                </w:rPr>
                <w:t>56%</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Change w:id="236"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tcPr>
            </w:tcPrChange>
          </w:tcPr>
          <w:p w14:paraId="1E6CB203" w14:textId="0F283B7E" w:rsidR="00FE2E9E" w:rsidRPr="005D2D0B" w:rsidRDefault="00FE2E9E" w:rsidP="00FE2E9E">
            <w:pPr>
              <w:spacing w:after="0" w:line="240" w:lineRule="auto"/>
              <w:jc w:val="center"/>
              <w:rPr>
                <w:ins w:id="237" w:author="Saback Dau &amp; Bokel Advogados" w:date="2021-03-29T12:55:00Z"/>
                <w:rFonts w:ascii="Garamond" w:hAnsi="Garamond"/>
                <w:sz w:val="20"/>
                <w:szCs w:val="20"/>
              </w:rPr>
            </w:pPr>
            <w:ins w:id="238" w:author="Saback Dau &amp; Bokel Advogados" w:date="2021-03-29T13:01:00Z">
              <w:r w:rsidRPr="009272C9">
                <w:rPr>
                  <w:rFonts w:ascii="Garamond" w:hAnsi="Garamond"/>
                  <w:sz w:val="20"/>
                  <w:szCs w:val="20"/>
                </w:rPr>
                <w:t>R$ [</w:t>
              </w:r>
              <w:r w:rsidRPr="009272C9">
                <w:rPr>
                  <w:rFonts w:ascii="Garamond" w:hAnsi="Garamond"/>
                  <w:sz w:val="20"/>
                  <w:szCs w:val="20"/>
                  <w:highlight w:val="yellow"/>
                </w:rPr>
                <w:t>--</w:t>
              </w:r>
              <w:r w:rsidRPr="009272C9">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hideMark/>
            <w:tcPrChange w:id="239"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hideMark/>
              </w:tcPr>
            </w:tcPrChange>
          </w:tcPr>
          <w:p w14:paraId="4AF5DAE8" w14:textId="77777777" w:rsidR="00FE2E9E" w:rsidRPr="005D2D0B" w:rsidRDefault="00FE2E9E" w:rsidP="00FE2E9E">
            <w:pPr>
              <w:spacing w:after="0" w:line="240" w:lineRule="auto"/>
              <w:jc w:val="center"/>
              <w:rPr>
                <w:ins w:id="240" w:author="Saback Dau &amp; Bokel Advogados" w:date="2021-03-29T12:55:00Z"/>
                <w:rFonts w:ascii="Garamond" w:hAnsi="Garamond"/>
                <w:sz w:val="20"/>
                <w:szCs w:val="20"/>
              </w:rPr>
            </w:pPr>
            <w:ins w:id="241" w:author="Saback Dau &amp; Bokel Advogados" w:date="2021-03-29T12:55:00Z">
              <w:r w:rsidRPr="005D2D0B">
                <w:rPr>
                  <w:rFonts w:ascii="Garamond" w:hAnsi="Garamond"/>
                  <w:color w:val="000000"/>
                  <w:sz w:val="20"/>
                  <w:szCs w:val="20"/>
                </w:rPr>
                <w:t>1.59364821</w:t>
              </w:r>
            </w:ins>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242"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DBCA80" w14:textId="6BA79B5C" w:rsidR="00FE2E9E" w:rsidRPr="005D2D0B" w:rsidRDefault="00FE2E9E" w:rsidP="00FE2E9E">
            <w:pPr>
              <w:spacing w:after="0" w:line="240" w:lineRule="auto"/>
              <w:jc w:val="center"/>
              <w:rPr>
                <w:ins w:id="243" w:author="Saback Dau &amp; Bokel Advogados" w:date="2021-03-29T12:55:00Z"/>
                <w:rFonts w:ascii="Garamond" w:hAnsi="Garamond"/>
                <w:sz w:val="20"/>
                <w:szCs w:val="20"/>
              </w:rPr>
            </w:pPr>
            <w:ins w:id="244"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r w:rsidR="00FE2E9E" w:rsidRPr="005D2D0B" w14:paraId="2E1A27DE" w14:textId="77777777" w:rsidTr="002639A4">
        <w:tblPrEx>
          <w:tblW w:w="8924" w:type="dxa"/>
          <w:tblInd w:w="-3" w:type="dxa"/>
          <w:tblCellMar>
            <w:left w:w="0" w:type="dxa"/>
            <w:right w:w="0" w:type="dxa"/>
          </w:tblCellMar>
          <w:tblPrExChange w:id="245" w:author="Saback Dau &amp; Bokel Advogados" w:date="2021-03-29T13:01:00Z">
            <w:tblPrEx>
              <w:tblW w:w="8924" w:type="dxa"/>
              <w:tblInd w:w="-3" w:type="dxa"/>
              <w:tblCellMar>
                <w:left w:w="0" w:type="dxa"/>
                <w:right w:w="0" w:type="dxa"/>
              </w:tblCellMar>
            </w:tblPrEx>
          </w:tblPrExChange>
        </w:tblPrEx>
        <w:trPr>
          <w:trHeight w:val="300"/>
          <w:ins w:id="246" w:author="Saback Dau &amp; Bokel Advogados" w:date="2021-03-29T12:55:00Z"/>
          <w:trPrChange w:id="247" w:author="Saback Dau &amp; Bokel Advogados" w:date="2021-03-29T13:01:00Z">
            <w:trPr>
              <w:gridAfter w:val="0"/>
              <w:trHeight w:val="300"/>
            </w:trPr>
          </w:trPrChange>
        </w:trPr>
        <w:tc>
          <w:tcPr>
            <w:tcW w:w="2580"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48" w:author="Saback Dau &amp; Bokel Advogados" w:date="2021-03-29T13:01:00Z">
              <w:tcPr>
                <w:tcW w:w="2580" w:type="dxa"/>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5291D26A" w14:textId="77777777" w:rsidR="00FE2E9E" w:rsidRPr="005D2D0B" w:rsidRDefault="00FE2E9E" w:rsidP="00FE2E9E">
            <w:pPr>
              <w:spacing w:after="0" w:line="240" w:lineRule="auto"/>
              <w:jc w:val="center"/>
              <w:rPr>
                <w:ins w:id="249" w:author="Saback Dau &amp; Bokel Advogados" w:date="2021-03-29T12:55:00Z"/>
                <w:rFonts w:ascii="Garamond" w:hAnsi="Garamond"/>
                <w:sz w:val="20"/>
                <w:szCs w:val="20"/>
              </w:rPr>
            </w:pPr>
            <w:ins w:id="250" w:author="Saback Dau &amp; Bokel Advogados" w:date="2021-03-29T12:55:00Z">
              <w:r w:rsidRPr="005D2D0B">
                <w:rPr>
                  <w:rFonts w:ascii="Garamond" w:hAnsi="Garamond"/>
                  <w:b/>
                  <w:bCs/>
                  <w:color w:val="000000"/>
                  <w:sz w:val="20"/>
                  <w:szCs w:val="20"/>
                </w:rPr>
                <w:t xml:space="preserve">TOTAL </w:t>
              </w:r>
            </w:ins>
          </w:p>
        </w:tc>
        <w:tc>
          <w:tcPr>
            <w:tcW w:w="166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51" w:author="Saback Dau &amp; Bokel Advogados" w:date="2021-03-29T13:01:00Z">
              <w:tcPr>
                <w:tcW w:w="1666"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F420500" w14:textId="77777777" w:rsidR="00FE2E9E" w:rsidRPr="005D2D0B" w:rsidRDefault="00FE2E9E" w:rsidP="00FE2E9E">
            <w:pPr>
              <w:spacing w:after="0" w:line="240" w:lineRule="auto"/>
              <w:jc w:val="center"/>
              <w:rPr>
                <w:ins w:id="252" w:author="Saback Dau &amp; Bokel Advogados" w:date="2021-03-29T12:55:00Z"/>
                <w:rFonts w:ascii="Garamond" w:hAnsi="Garamond"/>
                <w:sz w:val="20"/>
                <w:szCs w:val="20"/>
              </w:rPr>
            </w:pPr>
            <w:ins w:id="253" w:author="Saback Dau &amp; Bokel Advogados" w:date="2021-03-29T12:55:00Z">
              <w:r w:rsidRPr="005D2D0B">
                <w:rPr>
                  <w:rFonts w:ascii="Garamond" w:hAnsi="Garamond"/>
                  <w:b/>
                  <w:bCs/>
                  <w:color w:val="000000"/>
                  <w:sz w:val="20"/>
                  <w:szCs w:val="20"/>
                </w:rPr>
                <w:t>100%</w:t>
              </w:r>
            </w:ins>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54" w:author="Saback Dau &amp; Bokel Advogados" w:date="2021-03-29T13:01:00Z">
              <w:tcPr>
                <w:tcW w:w="1559"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2C69854" w14:textId="579EA783" w:rsidR="00FE2E9E" w:rsidRPr="005D2D0B" w:rsidRDefault="00FE2E9E" w:rsidP="00FE2E9E">
            <w:pPr>
              <w:spacing w:after="0" w:line="240" w:lineRule="auto"/>
              <w:jc w:val="center"/>
              <w:rPr>
                <w:ins w:id="255" w:author="Saback Dau &amp; Bokel Advogados" w:date="2021-03-29T12:55:00Z"/>
                <w:rFonts w:ascii="Garamond" w:hAnsi="Garamond"/>
                <w:sz w:val="20"/>
                <w:szCs w:val="20"/>
              </w:rPr>
            </w:pPr>
            <w:ins w:id="256" w:author="Saback Dau &amp; Bokel Advogados" w:date="2021-03-29T13:01:00Z">
              <w:r>
                <w:rPr>
                  <w:rFonts w:ascii="Garamond" w:hAnsi="Garamond"/>
                  <w:sz w:val="20"/>
                  <w:szCs w:val="20"/>
                </w:rPr>
                <w:t>R$ [</w:t>
              </w:r>
              <w:r w:rsidRPr="00FE2E9E">
                <w:rPr>
                  <w:rFonts w:ascii="Garamond" w:hAnsi="Garamond"/>
                  <w:sz w:val="20"/>
                  <w:szCs w:val="20"/>
                  <w:highlight w:val="yellow"/>
                </w:rPr>
                <w:t>--</w:t>
              </w:r>
              <w:r>
                <w:rPr>
                  <w:rFonts w:ascii="Garamond" w:hAnsi="Garamond"/>
                  <w:sz w:val="20"/>
                  <w:szCs w:val="20"/>
                </w:rPr>
                <w:t>]</w:t>
              </w:r>
            </w:ins>
          </w:p>
        </w:tc>
        <w:tc>
          <w:tcPr>
            <w:tcW w:w="1418"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57" w:author="Saback Dau &amp; Bokel Advogados" w:date="2021-03-29T13:01:00Z">
              <w:tcPr>
                <w:tcW w:w="1418"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7CECBB8" w14:textId="77777777" w:rsidR="00FE2E9E" w:rsidRPr="005D2D0B" w:rsidRDefault="00FE2E9E" w:rsidP="00FE2E9E">
            <w:pPr>
              <w:spacing w:after="0" w:line="240" w:lineRule="auto"/>
              <w:rPr>
                <w:ins w:id="258" w:author="Saback Dau &amp; Bokel Advogados" w:date="2021-03-29T12:55:00Z"/>
                <w:rFonts w:ascii="Garamond" w:hAnsi="Garamond"/>
                <w:sz w:val="20"/>
                <w:szCs w:val="20"/>
              </w:rPr>
            </w:pPr>
          </w:p>
        </w:tc>
        <w:tc>
          <w:tcPr>
            <w:tcW w:w="1701" w:type="dxa"/>
            <w:tcBorders>
              <w:top w:val="nil"/>
              <w:left w:val="nil"/>
              <w:bottom w:val="single" w:sz="8" w:space="0" w:color="808080"/>
              <w:right w:val="single" w:sz="8" w:space="0" w:color="808080"/>
            </w:tcBorders>
            <w:noWrap/>
            <w:tcMar>
              <w:top w:w="0" w:type="dxa"/>
              <w:left w:w="108" w:type="dxa"/>
              <w:bottom w:w="0" w:type="dxa"/>
              <w:right w:w="108" w:type="dxa"/>
            </w:tcMar>
            <w:hideMark/>
            <w:tcPrChange w:id="259" w:author="Saback Dau &amp; Bokel Advogados" w:date="2021-03-29T13:01:00Z">
              <w:tcPr>
                <w:tcW w:w="1701" w:type="dxa"/>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36A3FB0" w14:textId="5561B398" w:rsidR="00FE2E9E" w:rsidRPr="005D2D0B" w:rsidRDefault="00FE2E9E" w:rsidP="00FE2E9E">
            <w:pPr>
              <w:spacing w:after="0" w:line="240" w:lineRule="auto"/>
              <w:jc w:val="center"/>
              <w:rPr>
                <w:ins w:id="260" w:author="Saback Dau &amp; Bokel Advogados" w:date="2021-03-29T12:55:00Z"/>
                <w:rFonts w:ascii="Garamond" w:eastAsiaTheme="minorHAnsi" w:hAnsi="Garamond" w:cs="Calibri"/>
                <w:sz w:val="20"/>
                <w:szCs w:val="20"/>
              </w:rPr>
            </w:pPr>
            <w:ins w:id="261" w:author="Saback Dau &amp; Bokel Advogados" w:date="2021-03-29T13:01:00Z">
              <w:r w:rsidRPr="00123F46">
                <w:rPr>
                  <w:rFonts w:ascii="Garamond" w:hAnsi="Garamond"/>
                  <w:sz w:val="20"/>
                  <w:szCs w:val="20"/>
                </w:rPr>
                <w:t>R$ [</w:t>
              </w:r>
              <w:r w:rsidRPr="00123F46">
                <w:rPr>
                  <w:rFonts w:ascii="Garamond" w:hAnsi="Garamond"/>
                  <w:sz w:val="20"/>
                  <w:szCs w:val="20"/>
                  <w:highlight w:val="yellow"/>
                </w:rPr>
                <w:t>--</w:t>
              </w:r>
              <w:r w:rsidRPr="00123F46">
                <w:rPr>
                  <w:rFonts w:ascii="Garamond" w:hAnsi="Garamond"/>
                  <w:sz w:val="20"/>
                  <w:szCs w:val="20"/>
                </w:rPr>
                <w:t>]</w:t>
              </w:r>
            </w:ins>
          </w:p>
        </w:tc>
      </w:tr>
    </w:tbl>
    <w:p w14:paraId="4C326376" w14:textId="77777777" w:rsidR="005D2D0B" w:rsidRDefault="005D2D0B" w:rsidP="002D6217">
      <w:pPr>
        <w:spacing w:after="0" w:line="360" w:lineRule="auto"/>
        <w:ind w:left="708"/>
        <w:jc w:val="both"/>
        <w:rPr>
          <w:ins w:id="262" w:author="Saback Dau &amp; Bokel Advogados" w:date="2021-03-29T12:55:00Z"/>
          <w:rFonts w:ascii="Garamond" w:hAnsi="Garamond"/>
          <w:i/>
          <w:iCs/>
        </w:rPr>
      </w:pPr>
    </w:p>
    <w:p w14:paraId="10EA3D69" w14:textId="65D8A11F" w:rsidR="006F285F" w:rsidRPr="002D6217" w:rsidDel="00EE554B" w:rsidRDefault="006F285F" w:rsidP="002D6217">
      <w:pPr>
        <w:spacing w:after="0" w:line="360" w:lineRule="auto"/>
        <w:ind w:left="708"/>
        <w:jc w:val="both"/>
        <w:rPr>
          <w:del w:id="263" w:author="Saback Dau &amp; Bokel Advogados" w:date="2021-03-29T13:02:00Z"/>
          <w:rFonts w:ascii="Garamond" w:hAnsi="Garamond"/>
          <w:i/>
          <w:iCs/>
        </w:rPr>
      </w:pPr>
      <w:del w:id="264" w:author="Saback Dau &amp; Bokel Advogados" w:date="2021-03-29T12:55:00Z">
        <w:r w:rsidRPr="002D6217" w:rsidDel="00A3774A">
          <w:rPr>
            <w:rFonts w:ascii="Garamond" w:hAnsi="Garamond"/>
            <w:i/>
            <w:iCs/>
          </w:rPr>
          <w:delText xml:space="preserve">: </w:delText>
        </w:r>
      </w:del>
    </w:p>
    <w:p w14:paraId="13655963" w14:textId="42AA06AA" w:rsidR="00BB50FD" w:rsidRPr="002D6217" w:rsidDel="00EE554B" w:rsidRDefault="00BB50FD" w:rsidP="002D6217">
      <w:pPr>
        <w:spacing w:after="0" w:line="360" w:lineRule="auto"/>
        <w:ind w:left="708"/>
        <w:jc w:val="both"/>
        <w:rPr>
          <w:del w:id="265" w:author="Saback Dau &amp; Bokel Advogados" w:date="2021-03-29T13:02:00Z"/>
          <w:rFonts w:ascii="Garamond" w:hAnsi="Garamond"/>
        </w:rPr>
      </w:pPr>
    </w:p>
    <w:p w14:paraId="7DAB5301" w14:textId="0D9F9901" w:rsidR="00BB50FD" w:rsidRPr="002D6217" w:rsidDel="00EE554B" w:rsidRDefault="00BB50FD" w:rsidP="002D6217">
      <w:pPr>
        <w:spacing w:after="0" w:line="360" w:lineRule="auto"/>
        <w:ind w:left="708"/>
        <w:jc w:val="both"/>
        <w:rPr>
          <w:del w:id="266" w:author="Saback Dau &amp; Bokel Advogados" w:date="2021-03-29T13:02:00Z"/>
          <w:rFonts w:ascii="Garamond" w:hAnsi="Garamond"/>
        </w:rPr>
      </w:pPr>
      <w:del w:id="267" w:author="Saback Dau &amp; Bokel Advogados" w:date="2021-03-29T13:02:00Z">
        <w:r w:rsidRPr="002D6217" w:rsidDel="00EE554B">
          <w:rPr>
            <w:rFonts w:ascii="Garamond" w:hAnsi="Garamond"/>
          </w:rPr>
          <w:delText>[</w:delText>
        </w:r>
        <w:r w:rsidR="0095133C" w:rsidDel="00EE554B">
          <w:rPr>
            <w:rFonts w:ascii="Garamond" w:hAnsi="Garamond"/>
            <w:highlight w:val="yellow"/>
          </w:rPr>
          <w:delText>SDB</w:delText>
        </w:r>
        <w:r w:rsidRPr="002D6217" w:rsidDel="00EE554B">
          <w:rPr>
            <w:rFonts w:ascii="Garamond" w:hAnsi="Garamond"/>
            <w:highlight w:val="yellow"/>
          </w:rPr>
          <w:delText xml:space="preserve">ADV: Prezados, favor incluir a fórmula da Taxa de </w:delText>
        </w:r>
        <w:r w:rsidR="000A4B15" w:rsidDel="00EE554B">
          <w:rPr>
            <w:rFonts w:ascii="Garamond" w:hAnsi="Garamond"/>
            <w:highlight w:val="yellow"/>
          </w:rPr>
          <w:delText>Aceleração</w:delText>
        </w:r>
        <w:r w:rsidRPr="002D6217" w:rsidDel="00EE554B">
          <w:rPr>
            <w:rFonts w:ascii="Garamond" w:hAnsi="Garamond"/>
            <w:highlight w:val="yellow"/>
          </w:rPr>
          <w:delText>.</w:delText>
        </w:r>
        <w:r w:rsidRPr="002D6217" w:rsidDel="00EE554B">
          <w:rPr>
            <w:rFonts w:ascii="Garamond" w:hAnsi="Garamond"/>
          </w:rPr>
          <w:delText>]</w:delText>
        </w:r>
      </w:del>
    </w:p>
    <w:p w14:paraId="0542A6B6" w14:textId="77777777" w:rsidR="006F285F" w:rsidRPr="002D6217" w:rsidRDefault="006F285F" w:rsidP="002D6217">
      <w:pPr>
        <w:spacing w:after="0" w:line="360" w:lineRule="auto"/>
        <w:ind w:left="708"/>
        <w:jc w:val="both"/>
        <w:rPr>
          <w:rFonts w:ascii="Garamond" w:hAnsi="Garamond"/>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1D9A9A8F"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442721">
        <w:rPr>
          <w:rFonts w:ascii="Garamond" w:hAnsi="Garamond"/>
          <w:i/>
          <w:iCs/>
        </w:rPr>
        <w:t>29</w:t>
      </w:r>
      <w:r w:rsidR="00442721"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ins w:id="268" w:author="Saback Dau &amp; Bokel Advogados" w:date="2021-03-29T08:39:00Z">
        <w:r w:rsidR="002C3A3A">
          <w:rPr>
            <w:rFonts w:ascii="Garamond" w:hAnsi="Garamond"/>
            <w:i/>
            <w:iCs/>
          </w:rPr>
          <w:t xml:space="preserve">a emissão do termo de liberação </w:t>
        </w:r>
        <w:r w:rsidR="006110A4">
          <w:rPr>
            <w:rFonts w:ascii="Garamond" w:hAnsi="Garamond"/>
            <w:i/>
            <w:iCs/>
          </w:rPr>
          <w:t xml:space="preserve">e </w:t>
        </w:r>
      </w:ins>
      <w:del w:id="269" w:author="Saback Dau &amp; Bokel Advogados" w:date="2021-03-29T08:39:00Z">
        <w:r w:rsidR="006F285F" w:rsidRPr="002D6217" w:rsidDel="006110A4">
          <w:rPr>
            <w:rFonts w:ascii="Garamond" w:hAnsi="Garamond"/>
            <w:i/>
            <w:iCs/>
          </w:rPr>
          <w:delText xml:space="preserve">a </w:delText>
        </w:r>
      </w:del>
      <w:r w:rsidR="006F285F" w:rsidRPr="002D6217">
        <w:rPr>
          <w:rFonts w:ascii="Garamond" w:hAnsi="Garamond"/>
          <w:i/>
          <w:iCs/>
        </w:rPr>
        <w:t>baixa da Alienação Fiduciária de Imóvel</w:t>
      </w:r>
      <w:ins w:id="270" w:author="Saback Dau &amp; Bokel Advogados" w:date="2021-03-29T08:40:00Z">
        <w:r w:rsidR="006110A4">
          <w:rPr>
            <w:rFonts w:ascii="Garamond" w:hAnsi="Garamond"/>
            <w:i/>
            <w:iCs/>
          </w:rPr>
          <w:t>, ficando a Emissora responsável por proceder com a baixa da referida garantia perante o Cartório de Registro de Imóveis</w:t>
        </w:r>
      </w:ins>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66E476ED" w:rsidR="006F285F" w:rsidRDefault="00C32829" w:rsidP="002D6217">
      <w:pPr>
        <w:spacing w:after="0" w:line="360" w:lineRule="auto"/>
        <w:ind w:left="708"/>
        <w:jc w:val="both"/>
        <w:rPr>
          <w:rFonts w:ascii="Garamond" w:hAnsi="Garamond"/>
          <w:i/>
          <w:iCs/>
        </w:rPr>
      </w:pPr>
      <w:r>
        <w:rPr>
          <w:rFonts w:ascii="Garamond" w:hAnsi="Garamond"/>
          <w:i/>
          <w:iCs/>
        </w:rPr>
        <w:t>4.5.1.1.</w:t>
      </w:r>
      <w:r>
        <w:rPr>
          <w:rFonts w:ascii="Garamond" w:hAnsi="Garamond"/>
          <w:i/>
          <w:iCs/>
        </w:rPr>
        <w:tab/>
      </w:r>
      <w:r w:rsidR="00BE34EA" w:rsidRPr="002D6217">
        <w:rPr>
          <w:rFonts w:ascii="Garamond" w:hAnsi="Garamond"/>
          <w:i/>
          <w:iCs/>
        </w:rPr>
        <w:t xml:space="preserve">O descumprimento da realização da Amortização Extraordinária no prazo acima mencionado </w:t>
      </w:r>
      <w:r w:rsidR="00873190">
        <w:rPr>
          <w:rFonts w:ascii="Garamond" w:hAnsi="Garamond"/>
          <w:i/>
          <w:iCs/>
        </w:rPr>
        <w:t xml:space="preserve">acarretará </w:t>
      </w:r>
      <w:proofErr w:type="gramStart"/>
      <w:r w:rsidR="00873190">
        <w:rPr>
          <w:rFonts w:ascii="Garamond" w:hAnsi="Garamond"/>
          <w:i/>
          <w:iCs/>
        </w:rPr>
        <w:t>na</w:t>
      </w:r>
      <w:proofErr w:type="gramEnd"/>
      <w:r w:rsidR="00873190">
        <w:rPr>
          <w:rFonts w:ascii="Garamond" w:hAnsi="Garamond"/>
          <w:i/>
          <w:iCs/>
        </w:rPr>
        <w:t xml:space="preserve"> resolução</w:t>
      </w:r>
      <w:r>
        <w:rPr>
          <w:rFonts w:ascii="Garamond" w:hAnsi="Garamond"/>
          <w:i/>
          <w:iCs/>
        </w:rPr>
        <w:t xml:space="preserve"> imediata</w:t>
      </w:r>
      <w:r w:rsidR="00873190">
        <w:rPr>
          <w:rFonts w:ascii="Garamond" w:hAnsi="Garamond"/>
          <w:i/>
          <w:iCs/>
        </w:rPr>
        <w:t xml:space="preserve"> do </w:t>
      </w:r>
      <w:r w:rsidR="00CB656F">
        <w:rPr>
          <w:rFonts w:ascii="Garamond" w:hAnsi="Garamond"/>
          <w:i/>
          <w:iCs/>
        </w:rPr>
        <w:t>a</w:t>
      </w:r>
      <w:r w:rsidR="00873190">
        <w:rPr>
          <w:rFonts w:ascii="Garamond" w:hAnsi="Garamond"/>
          <w:i/>
          <w:iCs/>
        </w:rPr>
        <w:t>ditamento</w:t>
      </w:r>
      <w:r w:rsidR="00CB656F">
        <w:rPr>
          <w:rFonts w:ascii="Garamond" w:hAnsi="Garamond"/>
          <w:i/>
          <w:iCs/>
        </w:rPr>
        <w:t xml:space="preserve"> à Escritura de Emissão celebrado em [</w:t>
      </w:r>
      <w:r w:rsidR="00CB656F" w:rsidRPr="00CB656F">
        <w:rPr>
          <w:rFonts w:ascii="Garamond" w:hAnsi="Garamond"/>
          <w:i/>
          <w:iCs/>
          <w:highlight w:val="yellow"/>
        </w:rPr>
        <w:t>--</w:t>
      </w:r>
      <w:r w:rsidR="00CB656F">
        <w:rPr>
          <w:rFonts w:ascii="Garamond" w:hAnsi="Garamond"/>
          <w:i/>
          <w:iCs/>
        </w:rPr>
        <w:t>] de [</w:t>
      </w:r>
      <w:r w:rsidR="00CB656F" w:rsidRPr="00CB656F">
        <w:rPr>
          <w:rFonts w:ascii="Garamond" w:hAnsi="Garamond"/>
          <w:i/>
          <w:iCs/>
          <w:highlight w:val="yellow"/>
        </w:rPr>
        <w:t>--</w:t>
      </w:r>
      <w:r w:rsidR="00CB656F">
        <w:rPr>
          <w:rFonts w:ascii="Garamond" w:hAnsi="Garamond"/>
          <w:i/>
          <w:iCs/>
        </w:rPr>
        <w:t xml:space="preserve">] de </w:t>
      </w:r>
      <w:del w:id="271" w:author="Saback Dau &amp; Bokel Advogados" w:date="2021-03-29T13:03:00Z">
        <w:r w:rsidR="00CB656F" w:rsidDel="001A5584">
          <w:rPr>
            <w:rFonts w:ascii="Garamond" w:hAnsi="Garamond"/>
            <w:i/>
            <w:iCs/>
          </w:rPr>
          <w:delText>2020</w:delText>
        </w:r>
      </w:del>
      <w:ins w:id="272" w:author="Saback Dau &amp; Bokel Advogados" w:date="2021-03-29T13:03:00Z">
        <w:r w:rsidR="001A5584">
          <w:rPr>
            <w:rFonts w:ascii="Garamond" w:hAnsi="Garamond"/>
            <w:i/>
            <w:iCs/>
          </w:rPr>
          <w:t>2021</w:t>
        </w:r>
      </w:ins>
      <w:r w:rsidR="00873190">
        <w:rPr>
          <w:rFonts w:ascii="Garamond" w:hAnsi="Garamond"/>
          <w:i/>
          <w:iCs/>
        </w:rPr>
        <w:t>, retornando as partes ao status quo ante</w:t>
      </w:r>
      <w:r w:rsidR="00BE34EA" w:rsidRPr="002D6217">
        <w:rPr>
          <w:rFonts w:ascii="Garamond" w:hAnsi="Garamond"/>
          <w:i/>
          <w:iCs/>
        </w:rPr>
        <w:t>.</w:t>
      </w:r>
      <w:r w:rsidR="001D7E96" w:rsidRPr="002D6217">
        <w:rPr>
          <w:rFonts w:ascii="Garamond" w:hAnsi="Garamond"/>
          <w:i/>
          <w:iCs/>
        </w:rPr>
        <w:t xml:space="preserve"> </w:t>
      </w:r>
    </w:p>
    <w:p w14:paraId="50723CED" w14:textId="49983F84" w:rsidR="00FD64D4" w:rsidRDefault="00FD64D4" w:rsidP="002D6217">
      <w:pPr>
        <w:spacing w:after="0" w:line="360" w:lineRule="auto"/>
        <w:ind w:left="708"/>
        <w:jc w:val="both"/>
        <w:rPr>
          <w:rFonts w:ascii="Garamond" w:hAnsi="Garamond"/>
          <w:i/>
          <w:iCs/>
        </w:rPr>
      </w:pPr>
    </w:p>
    <w:p w14:paraId="70C9889C" w14:textId="6D3A03E9" w:rsidR="00FD64D4" w:rsidRPr="002D6217" w:rsidRDefault="00FD64D4" w:rsidP="002D6217">
      <w:pPr>
        <w:spacing w:after="0" w:line="360" w:lineRule="auto"/>
        <w:ind w:left="708"/>
        <w:jc w:val="both"/>
        <w:rPr>
          <w:rFonts w:ascii="Garamond" w:hAnsi="Garamond"/>
          <w:i/>
          <w:iCs/>
        </w:rPr>
      </w:pPr>
      <w:r>
        <w:rPr>
          <w:rFonts w:ascii="Garamond" w:hAnsi="Garamond"/>
          <w:i/>
          <w:iCs/>
        </w:rPr>
        <w:t>4.5.1.2.</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del w:id="273" w:author="Saback Dau &amp; Bokel Advogados" w:date="2021-03-29T08:40:00Z">
        <w:r w:rsidR="00D319C8" w:rsidDel="00FA73CB">
          <w:rPr>
            <w:rFonts w:ascii="Garamond" w:hAnsi="Garamond"/>
            <w:i/>
            <w:iCs/>
          </w:rPr>
          <w:delText xml:space="preserve">e promover </w:delText>
        </w:r>
      </w:del>
      <w:ins w:id="274" w:author="Saback Dau &amp; Bokel Advogados" w:date="2021-03-29T08:40:00Z">
        <w:r w:rsidR="00FA73CB">
          <w:rPr>
            <w:rFonts w:ascii="Garamond" w:hAnsi="Garamond"/>
            <w:i/>
            <w:iCs/>
          </w:rPr>
          <w:t xml:space="preserve">para </w:t>
        </w:r>
      </w:ins>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ins w:id="275" w:author="Saback Dau &amp; Bokel Advogados" w:date="2021-03-29T08:40:00Z">
        <w:r w:rsidR="00FA73CB">
          <w:rPr>
            <w:rFonts w:ascii="Garamond" w:hAnsi="Garamond"/>
            <w:i/>
            <w:iCs/>
          </w:rPr>
          <w:t xml:space="preserve">, observado que serão amortizadas as </w:t>
        </w:r>
      </w:ins>
      <w:ins w:id="276" w:author="Saback Dau &amp; Bokel Advogados" w:date="2021-03-29T08:41:00Z">
        <w:r w:rsidR="00FA73CB">
          <w:rPr>
            <w:rFonts w:ascii="Garamond" w:hAnsi="Garamond"/>
            <w:i/>
            <w:iCs/>
          </w:rPr>
          <w:t>parcelas programadas em ordem crescente de vencimento</w:t>
        </w:r>
      </w:ins>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269B014F"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del w:id="277" w:author="Saback Dau &amp; Bokel Advogados" w:date="2021-03-29T08:41:00Z">
        <w:r w:rsidRPr="002D6217" w:rsidDel="000203C3">
          <w:rPr>
            <w:rFonts w:ascii="Garamond" w:hAnsi="Garamond"/>
            <w:i/>
            <w:iCs/>
          </w:rPr>
          <w:delText>0</w:delText>
        </w:r>
        <w:r w:rsidR="00E7659C" w:rsidRPr="002D6217" w:rsidDel="000203C3">
          <w:rPr>
            <w:rFonts w:ascii="Garamond" w:hAnsi="Garamond"/>
            <w:i/>
            <w:iCs/>
          </w:rPr>
          <w:delText>2</w:delText>
        </w:r>
        <w:r w:rsidRPr="002D6217" w:rsidDel="000203C3">
          <w:rPr>
            <w:rFonts w:ascii="Garamond" w:hAnsi="Garamond"/>
            <w:i/>
            <w:iCs/>
          </w:rPr>
          <w:delText xml:space="preserve"> </w:delText>
        </w:r>
      </w:del>
      <w:ins w:id="278" w:author="Saback Dau &amp; Bokel Advogados" w:date="2021-03-29T08:41:00Z">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ins>
      <w:r w:rsidRPr="002D6217">
        <w:rPr>
          <w:rFonts w:ascii="Garamond" w:hAnsi="Garamond"/>
          <w:i/>
          <w:iCs/>
        </w:rPr>
        <w:t>(</w:t>
      </w:r>
      <w:del w:id="279" w:author="Saback Dau &amp; Bokel Advogados" w:date="2021-03-29T08:41:00Z">
        <w:r w:rsidR="00E7659C" w:rsidRPr="002D6217" w:rsidDel="000203C3">
          <w:rPr>
            <w:rFonts w:ascii="Garamond" w:hAnsi="Garamond"/>
            <w:i/>
            <w:iCs/>
          </w:rPr>
          <w:delText>dois</w:delText>
        </w:r>
      </w:del>
      <w:ins w:id="280" w:author="Saback Dau &amp; Bokel Advogados" w:date="2021-03-29T08:41:00Z">
        <w:r w:rsidR="000203C3">
          <w:rPr>
            <w:rFonts w:ascii="Garamond" w:hAnsi="Garamond"/>
            <w:i/>
            <w:iCs/>
          </w:rPr>
          <w:t>cinco</w:t>
        </w:r>
      </w:ins>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281"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281"/>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5070C5DE"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del w:id="282" w:author="Saback Dau &amp; Bokel Advogados" w:date="2021-03-29T08:43:00Z">
        <w:r w:rsidR="00B525A1" w:rsidRPr="00660E41" w:rsidDel="00660E41">
          <w:rPr>
            <w:rFonts w:ascii="Garamond" w:hAnsi="Garamond" w:cs="Arial"/>
            <w:i/>
            <w:iCs/>
          </w:rPr>
          <w:delText>(</w:delText>
        </w:r>
        <w:r w:rsidR="00B525A1" w:rsidDel="00660E41">
          <w:rPr>
            <w:rFonts w:ascii="Garamond" w:hAnsi="Garamond" w:cs="Arial"/>
            <w:i/>
            <w:iCs/>
          </w:rPr>
          <w:delText>mesmo após a Repactuação?)</w:delText>
        </w:r>
        <w:r w:rsidR="005F54D8" w:rsidRPr="002D6217" w:rsidDel="00660E41">
          <w:rPr>
            <w:rFonts w:ascii="Garamond" w:hAnsi="Garamond" w:cs="Arial"/>
            <w:i/>
            <w:iCs/>
          </w:rPr>
          <w:delText xml:space="preserve"> </w:delText>
        </w:r>
      </w:del>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6AECA6BB"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ins w:id="283" w:author="Saback Dau &amp; Bokel Advogados" w:date="2021-03-29T13:06:00Z">
        <w:r w:rsidR="00354A3D">
          <w:rPr>
            <w:rFonts w:ascii="Garamond" w:hAnsi="Garamond" w:cs="Arial"/>
          </w:rPr>
          <w:t xml:space="preserve">(i) </w:t>
        </w:r>
      </w:ins>
      <w:ins w:id="284" w:author="Saback Dau &amp; Bokel Advogados" w:date="2021-03-29T13:11:00Z">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da data de celebração do Instrumento de Transação</w:t>
        </w:r>
      </w:ins>
      <w:ins w:id="285" w:author="Saback Dau &amp; Bokel Advogados" w:date="2021-03-29T13:12:00Z">
        <w:r w:rsidR="002814CE">
          <w:rPr>
            <w:rFonts w:ascii="Garamond" w:hAnsi="Garamond" w:cs="Arial"/>
          </w:rPr>
          <w:t xml:space="preserve">, </w:t>
        </w:r>
        <w:r w:rsidR="00ED7B2B">
          <w:rPr>
            <w:rFonts w:ascii="Garamond" w:hAnsi="Garamond" w:cs="Arial"/>
          </w:rPr>
          <w:t>ou venha a ser desconstituída por determinação judicial</w:t>
        </w:r>
      </w:ins>
      <w:ins w:id="286" w:author="Saback Dau &amp; Bokel Advogados" w:date="2021-03-29T13:11:00Z">
        <w:r w:rsidR="002814CE">
          <w:rPr>
            <w:rFonts w:ascii="Garamond" w:hAnsi="Garamond" w:cs="Arial"/>
          </w:rPr>
          <w:t>;</w:t>
        </w:r>
      </w:ins>
      <w:ins w:id="287" w:author="Saback Dau &amp; Bokel Advogados" w:date="2021-03-29T13:12:00Z">
        <w:r w:rsidR="002814CE">
          <w:rPr>
            <w:rFonts w:ascii="Garamond" w:hAnsi="Garamond" w:cs="Arial"/>
          </w:rPr>
          <w:t xml:space="preserve"> ou (</w:t>
        </w:r>
        <w:proofErr w:type="spellStart"/>
        <w:r w:rsidR="002814CE">
          <w:rPr>
            <w:rFonts w:ascii="Garamond" w:hAnsi="Garamond" w:cs="Arial"/>
          </w:rPr>
          <w:t>ii</w:t>
        </w:r>
        <w:proofErr w:type="spellEnd"/>
        <w:r w:rsidR="002814CE">
          <w:rPr>
            <w:rFonts w:ascii="Garamond" w:hAnsi="Garamond" w:cs="Arial"/>
          </w:rPr>
          <w:t xml:space="preserve">) </w:t>
        </w:r>
      </w:ins>
      <w:ins w:id="288" w:author="Saback Dau &amp; Bokel Advogados" w:date="2021-03-29T14:16:00Z">
        <w:r w:rsidR="00A73433">
          <w:rPr>
            <w:rFonts w:ascii="Garamond" w:hAnsi="Garamond" w:cs="Arial"/>
          </w:rPr>
          <w:t xml:space="preserve">a homologação </w:t>
        </w:r>
      </w:ins>
      <w:ins w:id="289" w:author="Saback Dau &amp; Bokel Advogados" w:date="2021-03-29T13:13:00Z">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ins>
      <w:del w:id="290" w:author="Saback Dau &amp; Bokel Advogados" w:date="2021-03-29T13:13:00Z">
        <w:r w:rsidDel="00BC754B">
          <w:rPr>
            <w:rFonts w:ascii="Garamond" w:hAnsi="Garamond" w:cs="Arial"/>
          </w:rPr>
          <w:delText xml:space="preserve">a Amortização Extraordinária não seja efetivamente paga até </w:delText>
        </w:r>
        <w:r w:rsidR="00442721" w:rsidDel="00BC754B">
          <w:rPr>
            <w:rFonts w:ascii="Garamond" w:hAnsi="Garamond" w:cs="Arial"/>
          </w:rPr>
          <w:delText xml:space="preserve">29 </w:delText>
        </w:r>
        <w:r w:rsidDel="00BC754B">
          <w:rPr>
            <w:rFonts w:ascii="Garamond" w:hAnsi="Garamond" w:cs="Arial"/>
          </w:rPr>
          <w:delText xml:space="preserve">de </w:delText>
        </w:r>
        <w:r w:rsidR="00442721" w:rsidDel="00BC754B">
          <w:rPr>
            <w:rFonts w:ascii="Garamond" w:hAnsi="Garamond" w:cs="Arial"/>
          </w:rPr>
          <w:delText>março</w:delText>
        </w:r>
        <w:r w:rsidR="00006C98" w:rsidDel="00BC754B">
          <w:rPr>
            <w:rFonts w:ascii="Garamond" w:hAnsi="Garamond" w:cs="Arial"/>
          </w:rPr>
          <w:delText xml:space="preserve"> </w:delText>
        </w:r>
        <w:r w:rsidDel="00BC754B">
          <w:rPr>
            <w:rFonts w:ascii="Garamond" w:hAnsi="Garamond" w:cs="Arial"/>
          </w:rPr>
          <w:delText xml:space="preserve">de </w:delText>
        </w:r>
        <w:r w:rsidR="00442721" w:rsidDel="00BC754B">
          <w:rPr>
            <w:rFonts w:ascii="Garamond" w:hAnsi="Garamond" w:cs="Arial"/>
          </w:rPr>
          <w:delText>2021</w:delText>
        </w:r>
        <w:r w:rsidDel="00BC754B">
          <w:rPr>
            <w:rFonts w:ascii="Garamond" w:hAnsi="Garamond" w:cs="Arial"/>
          </w:rPr>
          <w:delText xml:space="preserve">, </w:delText>
        </w:r>
      </w:del>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ins w:id="291" w:author="Saback Dau &amp; Bokel Advogados" w:date="2021-03-29T13:35:00Z">
        <w:r w:rsidR="000C7DDE">
          <w:rPr>
            <w:rFonts w:ascii="Garamond" w:hAnsi="Garamond" w:cs="Arial"/>
          </w:rPr>
          <w:t xml:space="preserve">Substituído </w:t>
        </w:r>
      </w:ins>
      <w:r w:rsidR="00E303D3">
        <w:rPr>
          <w:rFonts w:ascii="Garamond" w:hAnsi="Garamond" w:cs="Arial"/>
        </w:rPr>
        <w:t xml:space="preserve">pelo </w:t>
      </w:r>
      <w:del w:id="292" w:author="Saback Dau &amp; Bokel Advogados" w:date="2021-03-29T13:35:00Z">
        <w:r w:rsidR="00E303D3" w:rsidDel="000C7DDE">
          <w:rPr>
            <w:rFonts w:ascii="Garamond" w:hAnsi="Garamond" w:cs="Arial"/>
          </w:rPr>
          <w:delText xml:space="preserve">Novo </w:delText>
        </w:r>
      </w:del>
      <w:r w:rsidR="00E303D3">
        <w:rPr>
          <w:rFonts w:ascii="Garamond" w:hAnsi="Garamond" w:cs="Arial"/>
        </w:rPr>
        <w:t>Agente Fiduciário</w:t>
      </w:r>
      <w:ins w:id="293" w:author="Saback Dau &amp; Bokel Advogados" w:date="2021-03-29T13:35:00Z">
        <w:r w:rsidR="000C7DDE">
          <w:rPr>
            <w:rFonts w:ascii="Garamond" w:hAnsi="Garamond" w:cs="Arial"/>
          </w:rPr>
          <w:t xml:space="preserve"> Substituto</w:t>
        </w:r>
      </w:ins>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ins w:id="294" w:author="Saback Dau &amp; Bokel Advogados" w:date="2021-03-29T13:38:00Z">
        <w:r w:rsidR="00CB50A1">
          <w:rPr>
            <w:rFonts w:ascii="Garamond" w:hAnsi="Garamond" w:cs="Arial"/>
            <w:i/>
            <w:iCs/>
          </w:rPr>
          <w:t xml:space="preserve"> Substituído</w:t>
        </w:r>
      </w:ins>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00E606ED" w:rsidR="00A40726" w:rsidRPr="002D6217" w:rsidRDefault="0032108A" w:rsidP="00A40726">
      <w:pPr>
        <w:spacing w:after="0" w:line="360" w:lineRule="auto"/>
        <w:jc w:val="center"/>
        <w:rPr>
          <w:rFonts w:ascii="Garamond" w:hAnsi="Garamond" w:cs="Arial"/>
          <w:i/>
          <w:iCs/>
        </w:rPr>
      </w:pPr>
      <w:del w:id="295" w:author="Saback Dau &amp; Bokel Advogados" w:date="2021-03-29T13:38:00Z">
        <w:r w:rsidDel="00CB50A1">
          <w:rPr>
            <w:rFonts w:ascii="Garamond" w:hAnsi="Garamond" w:cs="Arial"/>
            <w:i/>
            <w:iCs/>
          </w:rPr>
          <w:delText xml:space="preserve">Novo </w:delText>
        </w:r>
      </w:del>
      <w:r w:rsidR="00A40726" w:rsidRPr="002D6217">
        <w:rPr>
          <w:rFonts w:ascii="Garamond" w:hAnsi="Garamond" w:cs="Arial"/>
          <w:i/>
          <w:iCs/>
        </w:rPr>
        <w:t>Agente Fiduciário</w:t>
      </w:r>
      <w:ins w:id="296" w:author="Saback Dau &amp; Bokel Advogados" w:date="2021-03-29T13:38:00Z">
        <w:r w:rsidR="00CB50A1">
          <w:rPr>
            <w:rFonts w:ascii="Garamond" w:hAnsi="Garamond" w:cs="Arial"/>
            <w:i/>
            <w:iCs/>
          </w:rPr>
          <w:t xml:space="preserve"> Substituto</w:t>
        </w:r>
      </w:ins>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5"/>
          <w:footerReference w:type="default" r:id="rId16"/>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t>ANEXO I</w:t>
      </w:r>
    </w:p>
    <w:p w14:paraId="45AEFFEC" w14:textId="43F40F10" w:rsidR="00E303D3" w:rsidRDefault="00E303D3" w:rsidP="002D6217">
      <w:pPr>
        <w:spacing w:after="0" w:line="360" w:lineRule="auto"/>
        <w:jc w:val="center"/>
        <w:rPr>
          <w:rFonts w:ascii="Garamond" w:hAnsi="Garamond" w:cs="Arial"/>
          <w:b/>
        </w:rPr>
      </w:pPr>
      <w:commentRangeStart w:id="297"/>
      <w:r>
        <w:rPr>
          <w:rFonts w:ascii="Garamond" w:hAnsi="Garamond" w:cs="Arial"/>
          <w:b/>
        </w:rPr>
        <w:t>CRONOGRAMA DE PAGAMENTOS</w:t>
      </w:r>
      <w:commentRangeEnd w:id="297"/>
      <w:r w:rsidR="006978EE">
        <w:rPr>
          <w:rStyle w:val="Refdecomentrio"/>
        </w:rPr>
        <w:commentReference w:id="297"/>
      </w:r>
    </w:p>
    <w:p w14:paraId="687E7161" w14:textId="55D0873B" w:rsidR="00E303D3" w:rsidRDefault="00E303D3" w:rsidP="001E4A81">
      <w:pPr>
        <w:spacing w:after="0" w:line="360" w:lineRule="auto"/>
        <w:jc w:val="center"/>
        <w:rPr>
          <w:rFonts w:ascii="Garamond" w:hAnsi="Garamond" w:cs="Arial"/>
          <w:b/>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1421"/>
        <w:gridCol w:w="1560"/>
        <w:gridCol w:w="1275"/>
        <w:gridCol w:w="1276"/>
        <w:gridCol w:w="1559"/>
        <w:gridCol w:w="1419"/>
        <w:gridCol w:w="1133"/>
        <w:gridCol w:w="1559"/>
        <w:gridCol w:w="1419"/>
        <w:gridCol w:w="1134"/>
      </w:tblGrid>
      <w:tr w:rsidR="001E4A81" w:rsidRPr="00E303D3" w14:paraId="22AE2A01" w14:textId="77777777" w:rsidTr="00E303D3">
        <w:trPr>
          <w:trHeight w:val="340"/>
          <w:jc w:val="center"/>
        </w:trPr>
        <w:tc>
          <w:tcPr>
            <w:tcW w:w="2126" w:type="dxa"/>
            <w:vMerge w:val="restart"/>
            <w:shd w:val="clear" w:color="auto" w:fill="BFBFBF" w:themeFill="background1" w:themeFillShade="BF"/>
            <w:tcMar>
              <w:top w:w="0" w:type="dxa"/>
              <w:left w:w="108" w:type="dxa"/>
              <w:bottom w:w="0" w:type="dxa"/>
              <w:right w:w="108" w:type="dxa"/>
            </w:tcMar>
            <w:vAlign w:val="center"/>
          </w:tcPr>
          <w:p w14:paraId="372520CB" w14:textId="77777777" w:rsidR="00E303D3" w:rsidRPr="001E4A81" w:rsidRDefault="00E303D3" w:rsidP="001E4A81">
            <w:pPr>
              <w:spacing w:after="0"/>
              <w:jc w:val="center"/>
              <w:rPr>
                <w:rFonts w:ascii="Garamond" w:hAnsi="Garamond"/>
                <w:b/>
                <w:sz w:val="18"/>
              </w:rPr>
            </w:pPr>
            <w:r w:rsidRPr="001E4A81">
              <w:rPr>
                <w:rFonts w:ascii="Garamond" w:hAnsi="Garamond"/>
                <w:b/>
                <w:sz w:val="18"/>
              </w:rPr>
              <w:t>Data de Pagamento</w:t>
            </w:r>
          </w:p>
        </w:tc>
        <w:tc>
          <w:tcPr>
            <w:tcW w:w="1421" w:type="dxa"/>
            <w:vMerge w:val="restart"/>
            <w:shd w:val="clear" w:color="auto" w:fill="BFBFBF" w:themeFill="background1" w:themeFillShade="BF"/>
            <w:vAlign w:val="center"/>
          </w:tcPr>
          <w:p w14:paraId="0CFFFF1B" w14:textId="162DF8DF" w:rsidR="00E303D3" w:rsidRPr="001E4A81" w:rsidRDefault="00E303D3" w:rsidP="001E4A81">
            <w:pPr>
              <w:spacing w:after="0"/>
              <w:jc w:val="center"/>
              <w:rPr>
                <w:rFonts w:ascii="Garamond" w:hAnsi="Garamond"/>
                <w:b/>
                <w:sz w:val="18"/>
              </w:rPr>
            </w:pPr>
            <w:r w:rsidRPr="001E4A81">
              <w:rPr>
                <w:rFonts w:ascii="Garamond" w:hAnsi="Garamond"/>
                <w:b/>
                <w:sz w:val="18"/>
              </w:rPr>
              <w:t>Percentual de Amortização</w:t>
            </w:r>
          </w:p>
        </w:tc>
        <w:tc>
          <w:tcPr>
            <w:tcW w:w="4111" w:type="dxa"/>
            <w:gridSpan w:val="3"/>
            <w:shd w:val="clear" w:color="auto" w:fill="BFBFBF" w:themeFill="background1" w:themeFillShade="BF"/>
            <w:tcMar>
              <w:top w:w="0" w:type="dxa"/>
              <w:left w:w="108" w:type="dxa"/>
              <w:bottom w:w="0" w:type="dxa"/>
              <w:right w:w="108" w:type="dxa"/>
            </w:tcMar>
            <w:vAlign w:val="center"/>
          </w:tcPr>
          <w:p w14:paraId="2667DAA6" w14:textId="586A9C6E"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Saldo Devedor Integral</w:t>
            </w:r>
          </w:p>
        </w:tc>
        <w:tc>
          <w:tcPr>
            <w:tcW w:w="4111" w:type="dxa"/>
            <w:gridSpan w:val="3"/>
            <w:shd w:val="clear" w:color="auto" w:fill="BFBFBF" w:themeFill="background1" w:themeFillShade="BF"/>
            <w:vAlign w:val="center"/>
          </w:tcPr>
          <w:p w14:paraId="793BD00B" w14:textId="77777777" w:rsidR="00E303D3" w:rsidRPr="00E303D3" w:rsidRDefault="00E303D3" w:rsidP="00E303D3">
            <w:pPr>
              <w:spacing w:after="0"/>
              <w:jc w:val="center"/>
              <w:rPr>
                <w:rFonts w:ascii="Garamond" w:hAnsi="Garamond" w:cs="Arial"/>
                <w:b/>
                <w:bCs/>
                <w:sz w:val="18"/>
                <w:szCs w:val="18"/>
              </w:rPr>
            </w:pPr>
            <w:r w:rsidRPr="00E303D3">
              <w:rPr>
                <w:rFonts w:ascii="Garamond" w:hAnsi="Garamond" w:cs="Arial"/>
                <w:b/>
                <w:bCs/>
                <w:sz w:val="18"/>
                <w:szCs w:val="18"/>
              </w:rPr>
              <w:t>Valor pago pela Companhia</w:t>
            </w:r>
          </w:p>
        </w:tc>
        <w:tc>
          <w:tcPr>
            <w:tcW w:w="4112" w:type="dxa"/>
            <w:gridSpan w:val="3"/>
            <w:shd w:val="clear" w:color="auto" w:fill="BFBFBF" w:themeFill="background1" w:themeFillShade="BF"/>
            <w:vAlign w:val="center"/>
          </w:tcPr>
          <w:p w14:paraId="06A9299D" w14:textId="4DAA902C" w:rsidR="00E303D3" w:rsidRPr="001E4A81" w:rsidRDefault="00E303D3" w:rsidP="001E4A81">
            <w:pPr>
              <w:spacing w:after="0"/>
              <w:jc w:val="center"/>
              <w:rPr>
                <w:rFonts w:ascii="Garamond" w:hAnsi="Garamond"/>
                <w:b/>
                <w:sz w:val="18"/>
              </w:rPr>
            </w:pPr>
            <w:r w:rsidRPr="00E303D3">
              <w:rPr>
                <w:rFonts w:ascii="Garamond" w:hAnsi="Garamond" w:cs="Arial"/>
                <w:b/>
                <w:bCs/>
                <w:sz w:val="18"/>
                <w:szCs w:val="18"/>
              </w:rPr>
              <w:t>Valor abatido do Saldo Devedor Integral</w:t>
            </w:r>
            <w:r w:rsidRPr="001E4A81">
              <w:rPr>
                <w:rFonts w:ascii="Garamond" w:hAnsi="Garamond"/>
                <w:b/>
                <w:sz w:val="18"/>
              </w:rPr>
              <w:t xml:space="preserve">, considerando </w:t>
            </w:r>
            <w:r w:rsidRPr="00E303D3">
              <w:rPr>
                <w:rFonts w:ascii="Garamond" w:hAnsi="Garamond" w:cs="Arial"/>
                <w:b/>
                <w:bCs/>
                <w:sz w:val="18"/>
                <w:szCs w:val="18"/>
              </w:rPr>
              <w:t>a aceleração de pagamento</w:t>
            </w:r>
          </w:p>
        </w:tc>
      </w:tr>
      <w:tr w:rsidR="00E303D3" w:rsidRPr="00E303D3" w14:paraId="6C5A22DB" w14:textId="77777777" w:rsidTr="00E303D3">
        <w:trPr>
          <w:trHeight w:val="340"/>
          <w:jc w:val="center"/>
        </w:trPr>
        <w:tc>
          <w:tcPr>
            <w:tcW w:w="2126" w:type="dxa"/>
            <w:vMerge/>
            <w:shd w:val="clear" w:color="auto" w:fill="F2F2F2" w:themeFill="background1" w:themeFillShade="F2"/>
            <w:tcMar>
              <w:top w:w="0" w:type="dxa"/>
              <w:left w:w="108" w:type="dxa"/>
              <w:bottom w:w="0" w:type="dxa"/>
              <w:right w:w="108" w:type="dxa"/>
            </w:tcMar>
            <w:vAlign w:val="center"/>
          </w:tcPr>
          <w:p w14:paraId="0E8E2429" w14:textId="77777777" w:rsidR="00E303D3" w:rsidRPr="00E303D3" w:rsidRDefault="00E303D3" w:rsidP="00E303D3">
            <w:pPr>
              <w:spacing w:after="0"/>
              <w:jc w:val="center"/>
              <w:rPr>
                <w:rFonts w:ascii="Garamond" w:hAnsi="Garamond" w:cs="Arial"/>
                <w:b/>
                <w:bCs/>
                <w:sz w:val="18"/>
                <w:szCs w:val="18"/>
              </w:rPr>
            </w:pPr>
          </w:p>
        </w:tc>
        <w:tc>
          <w:tcPr>
            <w:tcW w:w="1421" w:type="dxa"/>
            <w:vMerge/>
            <w:shd w:val="clear" w:color="auto" w:fill="F2F2F2" w:themeFill="background1" w:themeFillShade="F2"/>
          </w:tcPr>
          <w:p w14:paraId="63366BC4" w14:textId="77777777" w:rsidR="00E303D3" w:rsidRPr="00E303D3" w:rsidRDefault="00E303D3" w:rsidP="00E303D3">
            <w:pPr>
              <w:spacing w:after="0"/>
              <w:jc w:val="center"/>
              <w:rPr>
                <w:rFonts w:ascii="Garamond" w:hAnsi="Garamond" w:cs="Arial"/>
                <w:sz w:val="18"/>
                <w:szCs w:val="18"/>
              </w:rPr>
            </w:pPr>
          </w:p>
        </w:tc>
        <w:tc>
          <w:tcPr>
            <w:tcW w:w="1560" w:type="dxa"/>
            <w:shd w:val="clear" w:color="auto" w:fill="F2F2F2" w:themeFill="background1" w:themeFillShade="F2"/>
            <w:tcMar>
              <w:top w:w="0" w:type="dxa"/>
              <w:left w:w="108" w:type="dxa"/>
              <w:bottom w:w="0" w:type="dxa"/>
              <w:right w:w="108" w:type="dxa"/>
            </w:tcMar>
            <w:vAlign w:val="center"/>
          </w:tcPr>
          <w:p w14:paraId="7E0DEA6B" w14:textId="53EA6BCD"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Valor Nominal</w:t>
            </w:r>
          </w:p>
        </w:tc>
        <w:tc>
          <w:tcPr>
            <w:tcW w:w="1275" w:type="dxa"/>
            <w:shd w:val="clear" w:color="auto" w:fill="F2F2F2" w:themeFill="background1" w:themeFillShade="F2"/>
            <w:vAlign w:val="center"/>
          </w:tcPr>
          <w:p w14:paraId="76E70D8B"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Juros Remuneratórios</w:t>
            </w:r>
          </w:p>
        </w:tc>
        <w:tc>
          <w:tcPr>
            <w:tcW w:w="1276" w:type="dxa"/>
            <w:shd w:val="clear" w:color="auto" w:fill="F2F2F2" w:themeFill="background1" w:themeFillShade="F2"/>
            <w:vAlign w:val="center"/>
          </w:tcPr>
          <w:p w14:paraId="18FF854F" w14:textId="77777777" w:rsidR="00E303D3" w:rsidRPr="00E303D3" w:rsidDel="009B331A" w:rsidRDefault="00E303D3" w:rsidP="00E303D3">
            <w:pPr>
              <w:spacing w:after="0"/>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1DA9EC4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1AD9818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3" w:type="dxa"/>
            <w:shd w:val="clear" w:color="auto" w:fill="F2F2F2" w:themeFill="background1" w:themeFillShade="F2"/>
            <w:vAlign w:val="center"/>
          </w:tcPr>
          <w:p w14:paraId="254B2B47" w14:textId="77777777" w:rsidR="00E303D3" w:rsidRPr="00E303D3"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c>
          <w:tcPr>
            <w:tcW w:w="1559" w:type="dxa"/>
            <w:shd w:val="clear" w:color="auto" w:fill="F2F2F2" w:themeFill="background1" w:themeFillShade="F2"/>
            <w:vAlign w:val="center"/>
          </w:tcPr>
          <w:p w14:paraId="4FC819B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Valor Nominal</w:t>
            </w:r>
          </w:p>
        </w:tc>
        <w:tc>
          <w:tcPr>
            <w:tcW w:w="1419" w:type="dxa"/>
            <w:shd w:val="clear" w:color="auto" w:fill="F2F2F2" w:themeFill="background1" w:themeFillShade="F2"/>
            <w:vAlign w:val="center"/>
          </w:tcPr>
          <w:p w14:paraId="4A8F299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Juros Remuneratórios</w:t>
            </w:r>
          </w:p>
        </w:tc>
        <w:tc>
          <w:tcPr>
            <w:tcW w:w="1134" w:type="dxa"/>
            <w:shd w:val="clear" w:color="auto" w:fill="F2F2F2" w:themeFill="background1" w:themeFillShade="F2"/>
            <w:vAlign w:val="center"/>
          </w:tcPr>
          <w:p w14:paraId="713A8055" w14:textId="77777777" w:rsidR="00E303D3" w:rsidRPr="00E303D3" w:rsidDel="009B331A" w:rsidRDefault="00E303D3" w:rsidP="00E303D3">
            <w:pPr>
              <w:spacing w:after="0"/>
              <w:ind w:left="150" w:right="106"/>
              <w:jc w:val="center"/>
              <w:rPr>
                <w:rFonts w:ascii="Garamond" w:hAnsi="Garamond" w:cs="Arial"/>
                <w:b/>
                <w:bCs/>
                <w:sz w:val="18"/>
                <w:szCs w:val="18"/>
              </w:rPr>
            </w:pPr>
            <w:r w:rsidRPr="00E303D3">
              <w:rPr>
                <w:rFonts w:ascii="Garamond" w:hAnsi="Garamond" w:cs="Arial"/>
                <w:sz w:val="18"/>
                <w:szCs w:val="18"/>
              </w:rPr>
              <w:t>Atualização Monetária</w:t>
            </w:r>
          </w:p>
        </w:tc>
      </w:tr>
      <w:tr w:rsidR="001E4A81" w:rsidRPr="00E303D3" w14:paraId="72C5E4A2" w14:textId="77777777" w:rsidTr="0099209F">
        <w:trPr>
          <w:trHeight w:val="335"/>
          <w:jc w:val="center"/>
        </w:trPr>
        <w:tc>
          <w:tcPr>
            <w:tcW w:w="2126" w:type="dxa"/>
            <w:tcMar>
              <w:top w:w="0" w:type="dxa"/>
              <w:left w:w="108" w:type="dxa"/>
              <w:bottom w:w="0" w:type="dxa"/>
              <w:right w:w="108" w:type="dxa"/>
            </w:tcMar>
            <w:vAlign w:val="center"/>
            <w:hideMark/>
          </w:tcPr>
          <w:p w14:paraId="58F80DA3" w14:textId="711F4728" w:rsidR="00E303D3" w:rsidRPr="001E4A81" w:rsidRDefault="00442721" w:rsidP="001E4A81">
            <w:pPr>
              <w:spacing w:after="0"/>
              <w:jc w:val="center"/>
              <w:rPr>
                <w:rFonts w:ascii="Garamond" w:hAnsi="Garamond"/>
                <w:sz w:val="18"/>
              </w:rPr>
            </w:pPr>
            <w:r>
              <w:rPr>
                <w:rFonts w:ascii="Garamond" w:hAnsi="Garamond"/>
                <w:sz w:val="18"/>
              </w:rPr>
              <w:t>29</w:t>
            </w:r>
            <w:r w:rsidRPr="001E4A81">
              <w:rPr>
                <w:rFonts w:ascii="Garamond" w:hAnsi="Garamond"/>
                <w:sz w:val="18"/>
              </w:rPr>
              <w:t xml:space="preserve"> </w:t>
            </w:r>
            <w:r w:rsidR="00E303D3" w:rsidRPr="001E4A81">
              <w:rPr>
                <w:rFonts w:ascii="Garamond" w:hAnsi="Garamond"/>
                <w:sz w:val="18"/>
              </w:rPr>
              <w:t xml:space="preserve">de </w:t>
            </w:r>
            <w:r w:rsidR="00E303D3" w:rsidRPr="00E303D3">
              <w:rPr>
                <w:rFonts w:ascii="Garamond" w:hAnsi="Garamond" w:cs="Arial"/>
                <w:sz w:val="18"/>
                <w:szCs w:val="18"/>
              </w:rPr>
              <w:t>março</w:t>
            </w:r>
            <w:r w:rsidR="00E303D3" w:rsidRPr="001E4A81">
              <w:rPr>
                <w:rFonts w:ascii="Garamond" w:hAnsi="Garamond"/>
                <w:sz w:val="18"/>
              </w:rPr>
              <w:t xml:space="preserve"> de </w:t>
            </w:r>
            <w:r w:rsidR="00E303D3" w:rsidRPr="00E303D3">
              <w:rPr>
                <w:rFonts w:ascii="Garamond" w:hAnsi="Garamond" w:cs="Arial"/>
                <w:sz w:val="18"/>
                <w:szCs w:val="18"/>
              </w:rPr>
              <w:t>2021</w:t>
            </w:r>
          </w:p>
        </w:tc>
        <w:tc>
          <w:tcPr>
            <w:tcW w:w="1421" w:type="dxa"/>
            <w:vAlign w:val="center"/>
          </w:tcPr>
          <w:p w14:paraId="2790F8C7" w14:textId="2CF6E216" w:rsidR="00E303D3" w:rsidRPr="001E4A81" w:rsidRDefault="00E303D3" w:rsidP="001E4A81">
            <w:pPr>
              <w:spacing w:after="0"/>
              <w:jc w:val="center"/>
              <w:rPr>
                <w:rFonts w:ascii="Garamond" w:hAnsi="Garamond"/>
                <w:sz w:val="18"/>
              </w:rPr>
            </w:pPr>
            <w:r w:rsidRPr="001E4A81">
              <w:rPr>
                <w:rFonts w:ascii="Garamond" w:hAnsi="Garamond"/>
                <w:sz w:val="18"/>
              </w:rPr>
              <w:t xml:space="preserve">2% </w:t>
            </w:r>
          </w:p>
        </w:tc>
        <w:tc>
          <w:tcPr>
            <w:tcW w:w="1560" w:type="dxa"/>
            <w:shd w:val="clear" w:color="auto" w:fill="auto"/>
            <w:tcMar>
              <w:top w:w="0" w:type="dxa"/>
              <w:left w:w="108" w:type="dxa"/>
              <w:bottom w:w="0" w:type="dxa"/>
              <w:right w:w="108" w:type="dxa"/>
            </w:tcMar>
            <w:vAlign w:val="center"/>
            <w:hideMark/>
          </w:tcPr>
          <w:p w14:paraId="3F301D93" w14:textId="57F9ACF6"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vAlign w:val="center"/>
          </w:tcPr>
          <w:p w14:paraId="33EB77C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vAlign w:val="center"/>
          </w:tcPr>
          <w:p w14:paraId="6B5FE6C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9259BC3" w14:textId="10C16F60"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R$ 3.451.200,82</w:t>
            </w:r>
          </w:p>
        </w:tc>
        <w:tc>
          <w:tcPr>
            <w:tcW w:w="1419" w:type="dxa"/>
            <w:shd w:val="clear" w:color="auto" w:fill="auto"/>
            <w:vAlign w:val="center"/>
          </w:tcPr>
          <w:p w14:paraId="12D573A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vAlign w:val="center"/>
          </w:tcPr>
          <w:p w14:paraId="21C302D9"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50FA4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vAlign w:val="center"/>
          </w:tcPr>
          <w:p w14:paraId="2A9D44AA"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vAlign w:val="center"/>
          </w:tcPr>
          <w:p w14:paraId="6E5FF84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4E30C9C2" w14:textId="77777777" w:rsidTr="0095133C">
        <w:trPr>
          <w:trHeight w:val="340"/>
          <w:jc w:val="center"/>
        </w:trPr>
        <w:tc>
          <w:tcPr>
            <w:tcW w:w="2126" w:type="dxa"/>
            <w:tcMar>
              <w:top w:w="0" w:type="dxa"/>
              <w:left w:w="108" w:type="dxa"/>
              <w:bottom w:w="0" w:type="dxa"/>
              <w:right w:w="108" w:type="dxa"/>
            </w:tcMar>
            <w:vAlign w:val="center"/>
            <w:hideMark/>
          </w:tcPr>
          <w:p w14:paraId="2CE11775"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2021</w:t>
            </w:r>
          </w:p>
        </w:tc>
        <w:tc>
          <w:tcPr>
            <w:tcW w:w="1421" w:type="dxa"/>
            <w:vAlign w:val="center"/>
          </w:tcPr>
          <w:p w14:paraId="6EDFBFB4" w14:textId="164C417C" w:rsidR="00E303D3" w:rsidRPr="001E4A81" w:rsidRDefault="00E303D3" w:rsidP="001E4A81">
            <w:pPr>
              <w:spacing w:after="0"/>
              <w:jc w:val="center"/>
              <w:rPr>
                <w:rFonts w:ascii="Garamond" w:hAnsi="Garamond"/>
                <w:sz w:val="18"/>
              </w:rPr>
            </w:pPr>
            <w:r w:rsidRPr="001E4A81">
              <w:rPr>
                <w:rFonts w:ascii="Garamond" w:hAnsi="Garamond"/>
                <w:sz w:val="18"/>
              </w:rPr>
              <w:t xml:space="preserve">3% </w:t>
            </w:r>
          </w:p>
        </w:tc>
        <w:tc>
          <w:tcPr>
            <w:tcW w:w="1560" w:type="dxa"/>
            <w:shd w:val="clear" w:color="auto" w:fill="auto"/>
            <w:tcMar>
              <w:top w:w="0" w:type="dxa"/>
              <w:left w:w="108" w:type="dxa"/>
              <w:bottom w:w="0" w:type="dxa"/>
              <w:right w:w="108" w:type="dxa"/>
            </w:tcMar>
            <w:vAlign w:val="center"/>
            <w:hideMark/>
          </w:tcPr>
          <w:p w14:paraId="524DC00A" w14:textId="206D34B5"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0BCD25F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8371308"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3E1F59E" w14:textId="2F740F48"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R$ 5.176.801,23</w:t>
            </w:r>
          </w:p>
        </w:tc>
        <w:tc>
          <w:tcPr>
            <w:tcW w:w="1419" w:type="dxa"/>
            <w:shd w:val="clear" w:color="auto" w:fill="auto"/>
          </w:tcPr>
          <w:p w14:paraId="1E9894D4"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E92481B"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CE50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69F32EDB"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159697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65FDF25" w14:textId="77777777" w:rsidTr="00E303D3">
        <w:trPr>
          <w:trHeight w:val="340"/>
          <w:jc w:val="center"/>
        </w:trPr>
        <w:tc>
          <w:tcPr>
            <w:tcW w:w="2126" w:type="dxa"/>
            <w:tcMar>
              <w:top w:w="0" w:type="dxa"/>
              <w:left w:w="108" w:type="dxa"/>
              <w:bottom w:w="0" w:type="dxa"/>
              <w:right w:w="108" w:type="dxa"/>
            </w:tcMar>
            <w:vAlign w:val="center"/>
            <w:hideMark/>
          </w:tcPr>
          <w:p w14:paraId="40B90027"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2022</w:t>
            </w:r>
          </w:p>
        </w:tc>
        <w:tc>
          <w:tcPr>
            <w:tcW w:w="1421" w:type="dxa"/>
          </w:tcPr>
          <w:p w14:paraId="22C86D93" w14:textId="0678DD36" w:rsidR="00E303D3" w:rsidRPr="001E4A81" w:rsidRDefault="00E303D3" w:rsidP="001E4A81">
            <w:pPr>
              <w:spacing w:after="0"/>
              <w:jc w:val="center"/>
              <w:rPr>
                <w:rFonts w:ascii="Garamond" w:hAnsi="Garamond"/>
                <w:sz w:val="18"/>
              </w:rPr>
            </w:pPr>
            <w:r w:rsidRPr="001E4A81">
              <w:rPr>
                <w:rFonts w:ascii="Garamond" w:hAnsi="Garamond"/>
                <w:sz w:val="18"/>
              </w:rPr>
              <w:t xml:space="preserve">4% </w:t>
            </w:r>
          </w:p>
        </w:tc>
        <w:tc>
          <w:tcPr>
            <w:tcW w:w="1560" w:type="dxa"/>
            <w:shd w:val="clear" w:color="auto" w:fill="auto"/>
            <w:tcMar>
              <w:top w:w="0" w:type="dxa"/>
              <w:left w:w="108" w:type="dxa"/>
              <w:bottom w:w="0" w:type="dxa"/>
              <w:right w:w="108" w:type="dxa"/>
            </w:tcMar>
            <w:vAlign w:val="center"/>
            <w:hideMark/>
          </w:tcPr>
          <w:p w14:paraId="1447A87E" w14:textId="188BC758"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1C17B8D3"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551A425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6F7BE3" w14:textId="604AECA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R$ 6.902.401,64</w:t>
            </w:r>
          </w:p>
        </w:tc>
        <w:tc>
          <w:tcPr>
            <w:tcW w:w="1419" w:type="dxa"/>
            <w:shd w:val="clear" w:color="auto" w:fill="auto"/>
          </w:tcPr>
          <w:p w14:paraId="2EF0987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1607BD"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33B6D3"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9F99C56"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7EF676F"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C21A152" w14:textId="77777777" w:rsidTr="00E303D3">
        <w:trPr>
          <w:trHeight w:val="340"/>
          <w:jc w:val="center"/>
        </w:trPr>
        <w:tc>
          <w:tcPr>
            <w:tcW w:w="2126" w:type="dxa"/>
            <w:tcMar>
              <w:top w:w="0" w:type="dxa"/>
              <w:left w:w="108" w:type="dxa"/>
              <w:bottom w:w="0" w:type="dxa"/>
              <w:right w:w="108" w:type="dxa"/>
            </w:tcMar>
            <w:vAlign w:val="center"/>
            <w:hideMark/>
          </w:tcPr>
          <w:p w14:paraId="570075C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2023</w:t>
            </w:r>
          </w:p>
        </w:tc>
        <w:tc>
          <w:tcPr>
            <w:tcW w:w="1421" w:type="dxa"/>
          </w:tcPr>
          <w:p w14:paraId="3E6BD4CB" w14:textId="65CB05B4" w:rsidR="00E303D3" w:rsidRPr="001E4A81" w:rsidRDefault="00E303D3" w:rsidP="001E4A81">
            <w:pPr>
              <w:spacing w:after="0"/>
              <w:jc w:val="center"/>
              <w:rPr>
                <w:rFonts w:ascii="Garamond" w:hAnsi="Garamond"/>
                <w:sz w:val="18"/>
              </w:rPr>
            </w:pPr>
            <w:r w:rsidRPr="001E4A81">
              <w:rPr>
                <w:rFonts w:ascii="Garamond" w:hAnsi="Garamond"/>
                <w:sz w:val="18"/>
              </w:rPr>
              <w:t xml:space="preserve">5% </w:t>
            </w:r>
          </w:p>
        </w:tc>
        <w:tc>
          <w:tcPr>
            <w:tcW w:w="1560" w:type="dxa"/>
            <w:shd w:val="clear" w:color="auto" w:fill="auto"/>
            <w:tcMar>
              <w:top w:w="0" w:type="dxa"/>
              <w:left w:w="108" w:type="dxa"/>
              <w:bottom w:w="0" w:type="dxa"/>
              <w:right w:w="108" w:type="dxa"/>
            </w:tcMar>
            <w:vAlign w:val="center"/>
            <w:hideMark/>
          </w:tcPr>
          <w:p w14:paraId="47B2CCA0" w14:textId="456B284D"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160E999"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DEE53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B022819" w14:textId="1258C2F4"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R$ 8.628.002,05</w:t>
            </w:r>
          </w:p>
        </w:tc>
        <w:tc>
          <w:tcPr>
            <w:tcW w:w="1419" w:type="dxa"/>
            <w:shd w:val="clear" w:color="auto" w:fill="auto"/>
          </w:tcPr>
          <w:p w14:paraId="4CC94230"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FFD160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0B44298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0F8C421"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288FB6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11FAFA0" w14:textId="77777777" w:rsidTr="00E303D3">
        <w:trPr>
          <w:trHeight w:val="340"/>
          <w:jc w:val="center"/>
        </w:trPr>
        <w:tc>
          <w:tcPr>
            <w:tcW w:w="2126" w:type="dxa"/>
            <w:tcMar>
              <w:top w:w="0" w:type="dxa"/>
              <w:left w:w="108" w:type="dxa"/>
              <w:bottom w:w="0" w:type="dxa"/>
              <w:right w:w="108" w:type="dxa"/>
            </w:tcMar>
            <w:vAlign w:val="center"/>
            <w:hideMark/>
          </w:tcPr>
          <w:p w14:paraId="013686DB"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2024</w:t>
            </w:r>
          </w:p>
        </w:tc>
        <w:tc>
          <w:tcPr>
            <w:tcW w:w="1421" w:type="dxa"/>
          </w:tcPr>
          <w:p w14:paraId="2D38F458" w14:textId="38A6C739" w:rsidR="00E303D3" w:rsidRPr="001E4A81" w:rsidRDefault="00E303D3" w:rsidP="001E4A81">
            <w:pPr>
              <w:spacing w:after="0"/>
              <w:jc w:val="center"/>
              <w:rPr>
                <w:rFonts w:ascii="Garamond" w:hAnsi="Garamond"/>
                <w:sz w:val="18"/>
              </w:rPr>
            </w:pPr>
            <w:r w:rsidRPr="001E4A81">
              <w:rPr>
                <w:rFonts w:ascii="Garamond" w:hAnsi="Garamond"/>
                <w:sz w:val="18"/>
              </w:rPr>
              <w:t xml:space="preserve">6% </w:t>
            </w:r>
          </w:p>
        </w:tc>
        <w:tc>
          <w:tcPr>
            <w:tcW w:w="1560" w:type="dxa"/>
            <w:shd w:val="clear" w:color="auto" w:fill="auto"/>
            <w:tcMar>
              <w:top w:w="0" w:type="dxa"/>
              <w:left w:w="108" w:type="dxa"/>
              <w:bottom w:w="0" w:type="dxa"/>
              <w:right w:w="108" w:type="dxa"/>
            </w:tcMar>
            <w:vAlign w:val="center"/>
            <w:hideMark/>
          </w:tcPr>
          <w:p w14:paraId="23E03EA6" w14:textId="49CF3534"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D03DE5" w14:textId="3AF5E7B1" w:rsidR="00E303D3" w:rsidRPr="001E4A81" w:rsidRDefault="00E303D3" w:rsidP="001E4A81">
            <w:pPr>
              <w:spacing w:after="0"/>
              <w:jc w:val="center"/>
              <w:rPr>
                <w:rFonts w:ascii="Garamond" w:hAnsi="Garamond"/>
                <w:sz w:val="18"/>
              </w:rPr>
            </w:pPr>
            <w:r w:rsidRPr="001E4A81">
              <w:rPr>
                <w:rFonts w:ascii="Garamond" w:hAnsi="Garamond"/>
                <w:sz w:val="18"/>
              </w:rPr>
              <w:t>6%</w:t>
            </w:r>
          </w:p>
        </w:tc>
        <w:tc>
          <w:tcPr>
            <w:tcW w:w="1276" w:type="dxa"/>
            <w:shd w:val="clear" w:color="auto" w:fill="auto"/>
          </w:tcPr>
          <w:p w14:paraId="0BE36C7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EC60E64" w14:textId="4FF31773"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R$ 10.353.602,46</w:t>
            </w:r>
          </w:p>
        </w:tc>
        <w:tc>
          <w:tcPr>
            <w:tcW w:w="1419" w:type="dxa"/>
            <w:shd w:val="clear" w:color="auto" w:fill="auto"/>
          </w:tcPr>
          <w:p w14:paraId="7F22EC63"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79D39EE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683F7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4FB640F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1DE83AAD"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3BDBFE41" w14:textId="77777777" w:rsidTr="00E303D3">
        <w:trPr>
          <w:trHeight w:val="340"/>
          <w:jc w:val="center"/>
        </w:trPr>
        <w:tc>
          <w:tcPr>
            <w:tcW w:w="2126" w:type="dxa"/>
            <w:tcMar>
              <w:top w:w="0" w:type="dxa"/>
              <w:left w:w="108" w:type="dxa"/>
              <w:bottom w:w="0" w:type="dxa"/>
              <w:right w:w="108" w:type="dxa"/>
            </w:tcMar>
            <w:vAlign w:val="center"/>
            <w:hideMark/>
          </w:tcPr>
          <w:p w14:paraId="67A1707A"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2025</w:t>
            </w:r>
          </w:p>
        </w:tc>
        <w:tc>
          <w:tcPr>
            <w:tcW w:w="1421" w:type="dxa"/>
          </w:tcPr>
          <w:p w14:paraId="6643A460" w14:textId="7135A0B5" w:rsidR="00E303D3" w:rsidRPr="001E4A81" w:rsidRDefault="00E303D3" w:rsidP="001E4A81">
            <w:pPr>
              <w:spacing w:after="0"/>
              <w:jc w:val="center"/>
              <w:rPr>
                <w:rFonts w:ascii="Garamond" w:hAnsi="Garamond"/>
                <w:sz w:val="18"/>
              </w:rPr>
            </w:pPr>
            <w:r w:rsidRPr="001E4A81">
              <w:rPr>
                <w:rFonts w:ascii="Garamond" w:hAnsi="Garamond"/>
                <w:sz w:val="18"/>
              </w:rPr>
              <w:t xml:space="preserve">7% </w:t>
            </w:r>
          </w:p>
        </w:tc>
        <w:tc>
          <w:tcPr>
            <w:tcW w:w="1560" w:type="dxa"/>
            <w:shd w:val="clear" w:color="auto" w:fill="auto"/>
            <w:tcMar>
              <w:top w:w="0" w:type="dxa"/>
              <w:left w:w="108" w:type="dxa"/>
              <w:bottom w:w="0" w:type="dxa"/>
              <w:right w:w="108" w:type="dxa"/>
            </w:tcMar>
            <w:vAlign w:val="center"/>
            <w:hideMark/>
          </w:tcPr>
          <w:p w14:paraId="3764F321" w14:textId="06C6435A"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36D007AA"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65C2D3F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7E4A379D" w14:textId="5330E88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R$ 12.079.202,86</w:t>
            </w:r>
          </w:p>
        </w:tc>
        <w:tc>
          <w:tcPr>
            <w:tcW w:w="1419" w:type="dxa"/>
            <w:shd w:val="clear" w:color="auto" w:fill="auto"/>
          </w:tcPr>
          <w:p w14:paraId="00448B88"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0A99FD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6670215"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18C7C037"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4225B6A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59BFA8C8" w14:textId="77777777" w:rsidTr="00E303D3">
        <w:trPr>
          <w:trHeight w:val="340"/>
          <w:jc w:val="center"/>
        </w:trPr>
        <w:tc>
          <w:tcPr>
            <w:tcW w:w="2126" w:type="dxa"/>
            <w:tcMar>
              <w:top w:w="0" w:type="dxa"/>
              <w:left w:w="108" w:type="dxa"/>
              <w:bottom w:w="0" w:type="dxa"/>
              <w:right w:w="108" w:type="dxa"/>
            </w:tcMar>
            <w:vAlign w:val="center"/>
            <w:hideMark/>
          </w:tcPr>
          <w:p w14:paraId="01B5CD32"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2026</w:t>
            </w:r>
          </w:p>
        </w:tc>
        <w:tc>
          <w:tcPr>
            <w:tcW w:w="1421" w:type="dxa"/>
          </w:tcPr>
          <w:p w14:paraId="199A2653" w14:textId="31633924" w:rsidR="00E303D3" w:rsidRPr="001E4A81" w:rsidRDefault="00E303D3" w:rsidP="001E4A81">
            <w:pPr>
              <w:spacing w:after="0"/>
              <w:jc w:val="center"/>
              <w:rPr>
                <w:rFonts w:ascii="Garamond" w:hAnsi="Garamond"/>
                <w:sz w:val="18"/>
              </w:rPr>
            </w:pPr>
            <w:r w:rsidRPr="001E4A81">
              <w:rPr>
                <w:rFonts w:ascii="Garamond" w:hAnsi="Garamond"/>
                <w:sz w:val="18"/>
              </w:rPr>
              <w:t xml:space="preserve">8% </w:t>
            </w:r>
          </w:p>
        </w:tc>
        <w:tc>
          <w:tcPr>
            <w:tcW w:w="1560" w:type="dxa"/>
            <w:shd w:val="clear" w:color="auto" w:fill="auto"/>
            <w:tcMar>
              <w:top w:w="0" w:type="dxa"/>
              <w:left w:w="108" w:type="dxa"/>
              <w:bottom w:w="0" w:type="dxa"/>
              <w:right w:w="108" w:type="dxa"/>
            </w:tcMar>
            <w:vAlign w:val="center"/>
            <w:hideMark/>
          </w:tcPr>
          <w:p w14:paraId="368DB8E1" w14:textId="7F128332"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75FA4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1EA949DF"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F83AFC6" w14:textId="5E1DB1E2"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R$ 13.804.803,27</w:t>
            </w:r>
          </w:p>
        </w:tc>
        <w:tc>
          <w:tcPr>
            <w:tcW w:w="1419" w:type="dxa"/>
            <w:shd w:val="clear" w:color="auto" w:fill="auto"/>
          </w:tcPr>
          <w:p w14:paraId="59FB2EDF"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1442091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4463764C"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BE0B44"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33C2F86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0589DCEF" w14:textId="77777777" w:rsidTr="00E303D3">
        <w:trPr>
          <w:trHeight w:val="340"/>
          <w:jc w:val="center"/>
        </w:trPr>
        <w:tc>
          <w:tcPr>
            <w:tcW w:w="2126" w:type="dxa"/>
            <w:tcMar>
              <w:top w:w="0" w:type="dxa"/>
              <w:left w:w="108" w:type="dxa"/>
              <w:bottom w:w="0" w:type="dxa"/>
              <w:right w:w="108" w:type="dxa"/>
            </w:tcMar>
            <w:vAlign w:val="center"/>
            <w:hideMark/>
          </w:tcPr>
          <w:p w14:paraId="28BAF10D"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2027</w:t>
            </w:r>
          </w:p>
        </w:tc>
        <w:tc>
          <w:tcPr>
            <w:tcW w:w="1421" w:type="dxa"/>
          </w:tcPr>
          <w:p w14:paraId="6FFEC5A0" w14:textId="4693D772" w:rsidR="00E303D3" w:rsidRPr="001E4A81" w:rsidRDefault="00E303D3" w:rsidP="001E4A81">
            <w:pPr>
              <w:spacing w:after="0"/>
              <w:jc w:val="center"/>
              <w:rPr>
                <w:rFonts w:ascii="Garamond" w:hAnsi="Garamond"/>
                <w:sz w:val="18"/>
              </w:rPr>
            </w:pPr>
            <w:r w:rsidRPr="001E4A81">
              <w:rPr>
                <w:rFonts w:ascii="Garamond" w:hAnsi="Garamond"/>
                <w:sz w:val="18"/>
              </w:rPr>
              <w:t xml:space="preserve">9% </w:t>
            </w:r>
          </w:p>
        </w:tc>
        <w:tc>
          <w:tcPr>
            <w:tcW w:w="1560" w:type="dxa"/>
            <w:shd w:val="clear" w:color="auto" w:fill="auto"/>
            <w:tcMar>
              <w:top w:w="0" w:type="dxa"/>
              <w:left w:w="108" w:type="dxa"/>
              <w:bottom w:w="0" w:type="dxa"/>
              <w:right w:w="108" w:type="dxa"/>
            </w:tcMar>
            <w:vAlign w:val="center"/>
            <w:hideMark/>
          </w:tcPr>
          <w:p w14:paraId="26BE44E2" w14:textId="04401B84"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6C655EAD"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7EE051E"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51470386" w14:textId="3B938F69"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R$ 15.530.403,68</w:t>
            </w:r>
          </w:p>
        </w:tc>
        <w:tc>
          <w:tcPr>
            <w:tcW w:w="1419" w:type="dxa"/>
            <w:shd w:val="clear" w:color="auto" w:fill="auto"/>
          </w:tcPr>
          <w:p w14:paraId="2C5F0B4A"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5540E70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35EBECE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36EB5ED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7EA11AB0"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r w:rsidR="001E4A81" w:rsidRPr="00E303D3" w14:paraId="7A7981A3" w14:textId="77777777" w:rsidTr="00E303D3">
        <w:trPr>
          <w:trHeight w:val="340"/>
          <w:jc w:val="center"/>
        </w:trPr>
        <w:tc>
          <w:tcPr>
            <w:tcW w:w="2126" w:type="dxa"/>
            <w:tcMar>
              <w:top w:w="0" w:type="dxa"/>
              <w:left w:w="108" w:type="dxa"/>
              <w:bottom w:w="0" w:type="dxa"/>
              <w:right w:w="108" w:type="dxa"/>
            </w:tcMar>
            <w:vAlign w:val="center"/>
            <w:hideMark/>
          </w:tcPr>
          <w:p w14:paraId="14ED6E34" w14:textId="77777777" w:rsidR="00E303D3" w:rsidRPr="001E4A81" w:rsidRDefault="00E303D3" w:rsidP="001E4A81">
            <w:pPr>
              <w:spacing w:after="0"/>
              <w:jc w:val="center"/>
              <w:rPr>
                <w:rFonts w:ascii="Garamond" w:hAnsi="Garamond"/>
                <w:sz w:val="18"/>
              </w:rPr>
            </w:pPr>
            <w:r w:rsidRPr="001E4A81">
              <w:rPr>
                <w:rFonts w:ascii="Garamond" w:hAnsi="Garamond"/>
                <w:sz w:val="18"/>
              </w:rPr>
              <w:t>27 de dezembro de 2028</w:t>
            </w:r>
          </w:p>
        </w:tc>
        <w:tc>
          <w:tcPr>
            <w:tcW w:w="1421" w:type="dxa"/>
          </w:tcPr>
          <w:p w14:paraId="726F11AE" w14:textId="30BD0130" w:rsidR="00E303D3" w:rsidRPr="001E4A81" w:rsidRDefault="00E303D3" w:rsidP="001E4A81">
            <w:pPr>
              <w:spacing w:after="0"/>
              <w:jc w:val="center"/>
              <w:rPr>
                <w:rFonts w:ascii="Garamond" w:hAnsi="Garamond"/>
                <w:sz w:val="18"/>
              </w:rPr>
            </w:pPr>
            <w:r w:rsidRPr="001E4A81">
              <w:rPr>
                <w:rFonts w:ascii="Garamond" w:hAnsi="Garamond"/>
                <w:sz w:val="18"/>
              </w:rPr>
              <w:t>56%</w:t>
            </w:r>
          </w:p>
        </w:tc>
        <w:tc>
          <w:tcPr>
            <w:tcW w:w="1560" w:type="dxa"/>
            <w:shd w:val="clear" w:color="auto" w:fill="auto"/>
            <w:tcMar>
              <w:top w:w="0" w:type="dxa"/>
              <w:left w:w="108" w:type="dxa"/>
              <w:bottom w:w="0" w:type="dxa"/>
              <w:right w:w="108" w:type="dxa"/>
            </w:tcMar>
            <w:vAlign w:val="center"/>
            <w:hideMark/>
          </w:tcPr>
          <w:p w14:paraId="73A98F43" w14:textId="2A6C3E4B" w:rsidR="00E303D3" w:rsidRPr="001E4A81" w:rsidRDefault="00E303D3" w:rsidP="001E4A81">
            <w:pPr>
              <w:spacing w:after="0"/>
              <w:jc w:val="center"/>
              <w:rPr>
                <w:rFonts w:ascii="Garamond" w:hAnsi="Garamond"/>
                <w:sz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275" w:type="dxa"/>
            <w:shd w:val="clear" w:color="auto" w:fill="auto"/>
          </w:tcPr>
          <w:p w14:paraId="4AE9FD64"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6%</w:t>
            </w:r>
          </w:p>
        </w:tc>
        <w:tc>
          <w:tcPr>
            <w:tcW w:w="1276" w:type="dxa"/>
            <w:shd w:val="clear" w:color="auto" w:fill="auto"/>
          </w:tcPr>
          <w:p w14:paraId="0DAACF81" w14:textId="77777777" w:rsidR="00E303D3" w:rsidRPr="00E303D3" w:rsidRDefault="00E303D3" w:rsidP="00E303D3">
            <w:pPr>
              <w:spacing w:after="0"/>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6CE74A19" w14:textId="5C1F4B3C"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Times New Roman"/>
                <w:color w:val="000000"/>
                <w:sz w:val="18"/>
                <w:szCs w:val="18"/>
              </w:rPr>
              <w:t>R$ 96.633.622,92</w:t>
            </w:r>
          </w:p>
        </w:tc>
        <w:tc>
          <w:tcPr>
            <w:tcW w:w="1419" w:type="dxa"/>
            <w:shd w:val="clear" w:color="auto" w:fill="auto"/>
          </w:tcPr>
          <w:p w14:paraId="001290CE"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3" w:type="dxa"/>
            <w:shd w:val="clear" w:color="auto" w:fill="auto"/>
          </w:tcPr>
          <w:p w14:paraId="6349DBB7" w14:textId="77777777" w:rsidR="00E303D3" w:rsidRPr="00E303D3"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c>
          <w:tcPr>
            <w:tcW w:w="1559" w:type="dxa"/>
            <w:shd w:val="clear" w:color="auto" w:fill="auto"/>
            <w:vAlign w:val="center"/>
          </w:tcPr>
          <w:p w14:paraId="237EF41E"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R$ [</w:t>
            </w:r>
            <w:r w:rsidRPr="00E303D3">
              <w:rPr>
                <w:rFonts w:ascii="Garamond" w:hAnsi="Garamond" w:cs="Arial"/>
                <w:sz w:val="18"/>
                <w:szCs w:val="18"/>
                <w:highlight w:val="yellow"/>
              </w:rPr>
              <w:t>--</w:t>
            </w:r>
            <w:r w:rsidRPr="00E303D3">
              <w:rPr>
                <w:rFonts w:ascii="Garamond" w:hAnsi="Garamond" w:cs="Arial"/>
                <w:sz w:val="18"/>
                <w:szCs w:val="18"/>
              </w:rPr>
              <w:t>]</w:t>
            </w:r>
          </w:p>
        </w:tc>
        <w:tc>
          <w:tcPr>
            <w:tcW w:w="1419" w:type="dxa"/>
            <w:shd w:val="clear" w:color="auto" w:fill="auto"/>
          </w:tcPr>
          <w:p w14:paraId="5867F4F2"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6%</w:t>
            </w:r>
          </w:p>
        </w:tc>
        <w:tc>
          <w:tcPr>
            <w:tcW w:w="1134" w:type="dxa"/>
            <w:shd w:val="clear" w:color="auto" w:fill="auto"/>
          </w:tcPr>
          <w:p w14:paraId="272CBDC9" w14:textId="77777777" w:rsidR="00E303D3" w:rsidRPr="00E303D3" w:rsidDel="007A5B84" w:rsidRDefault="00E303D3" w:rsidP="00E303D3">
            <w:pPr>
              <w:spacing w:after="0"/>
              <w:ind w:left="150" w:right="106"/>
              <w:jc w:val="center"/>
              <w:rPr>
                <w:rFonts w:ascii="Garamond" w:hAnsi="Garamond" w:cs="Arial"/>
                <w:sz w:val="18"/>
                <w:szCs w:val="18"/>
              </w:rPr>
            </w:pPr>
            <w:r w:rsidRPr="00E303D3">
              <w:rPr>
                <w:rFonts w:ascii="Garamond" w:hAnsi="Garamond" w:cs="Arial"/>
                <w:sz w:val="18"/>
                <w:szCs w:val="18"/>
              </w:rPr>
              <w:t>IPCA</w:t>
            </w:r>
          </w:p>
        </w:tc>
      </w:tr>
    </w:tbl>
    <w:p w14:paraId="3BE0B8FA" w14:textId="77777777" w:rsidR="00E303D3" w:rsidRPr="002D6217" w:rsidRDefault="00E303D3"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7" w:author="Saback Dau &amp; Bokel Advogados" w:date="2020-11-30T10:53:00Z" w:initials="SDBADV">
    <w:p w14:paraId="54939085" w14:textId="20F398DF" w:rsidR="006978EE" w:rsidRDefault="006978EE">
      <w:pPr>
        <w:pStyle w:val="Textodecomentrio"/>
      </w:pPr>
      <w:r>
        <w:rPr>
          <w:rStyle w:val="Refdecomentrio"/>
        </w:rPr>
        <w:annotationRef/>
      </w:r>
      <w:r>
        <w:t>Prezados, favor avaliar se estão de acordo com o cronograma de pagamentos.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9390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4DA0" w16cex:dateUtc="2020-1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939085" w16cid:durableId="236F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66FC0" w14:textId="77777777" w:rsidR="007D4202" w:rsidRDefault="007D4202" w:rsidP="008B0EEC">
      <w:pPr>
        <w:spacing w:after="0" w:line="240" w:lineRule="auto"/>
      </w:pPr>
      <w:r>
        <w:separator/>
      </w:r>
    </w:p>
  </w:endnote>
  <w:endnote w:type="continuationSeparator" w:id="0">
    <w:p w14:paraId="4A7066D1" w14:textId="77777777" w:rsidR="007D4202" w:rsidRDefault="007D4202" w:rsidP="008B0EEC">
      <w:pPr>
        <w:spacing w:after="0" w:line="240" w:lineRule="auto"/>
      </w:pPr>
      <w:r>
        <w:continuationSeparator/>
      </w:r>
    </w:p>
  </w:endnote>
  <w:endnote w:type="continuationNotice" w:id="1">
    <w:p w14:paraId="10CF7E3F" w14:textId="77777777" w:rsidR="007D4202" w:rsidRDefault="007D4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B5F1" w14:textId="77777777" w:rsidR="007D4202" w:rsidRDefault="007D4202" w:rsidP="008B0EEC">
      <w:pPr>
        <w:spacing w:after="0" w:line="240" w:lineRule="auto"/>
      </w:pPr>
      <w:r>
        <w:separator/>
      </w:r>
    </w:p>
  </w:footnote>
  <w:footnote w:type="continuationSeparator" w:id="0">
    <w:p w14:paraId="6B58A31A" w14:textId="77777777" w:rsidR="007D4202" w:rsidRDefault="007D4202" w:rsidP="008B0EEC">
      <w:pPr>
        <w:spacing w:after="0" w:line="240" w:lineRule="auto"/>
      </w:pPr>
      <w:r>
        <w:continuationSeparator/>
      </w:r>
    </w:p>
  </w:footnote>
  <w:footnote w:type="continuationNotice" w:id="1">
    <w:p w14:paraId="43D7B06F" w14:textId="77777777" w:rsidR="007D4202" w:rsidRDefault="007D4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35B5"/>
    <w:rsid w:val="0003369E"/>
    <w:rsid w:val="00041AB0"/>
    <w:rsid w:val="00047DFD"/>
    <w:rsid w:val="0005156F"/>
    <w:rsid w:val="0005446B"/>
    <w:rsid w:val="0005601C"/>
    <w:rsid w:val="00056E7C"/>
    <w:rsid w:val="00060351"/>
    <w:rsid w:val="000626C8"/>
    <w:rsid w:val="00065276"/>
    <w:rsid w:val="000730DC"/>
    <w:rsid w:val="000738BF"/>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83E"/>
    <w:rsid w:val="000C2439"/>
    <w:rsid w:val="000C286A"/>
    <w:rsid w:val="000C415D"/>
    <w:rsid w:val="000C7DDE"/>
    <w:rsid w:val="000D480D"/>
    <w:rsid w:val="000D7590"/>
    <w:rsid w:val="000E20E7"/>
    <w:rsid w:val="000E64D3"/>
    <w:rsid w:val="000F0DA3"/>
    <w:rsid w:val="000F17AB"/>
    <w:rsid w:val="000F1B1E"/>
    <w:rsid w:val="000F733C"/>
    <w:rsid w:val="000F75EF"/>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84"/>
    <w:rsid w:val="001A55C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7E2F"/>
    <w:rsid w:val="0029408A"/>
    <w:rsid w:val="002977EB"/>
    <w:rsid w:val="002A11C2"/>
    <w:rsid w:val="002A230B"/>
    <w:rsid w:val="002B45C7"/>
    <w:rsid w:val="002B4F8C"/>
    <w:rsid w:val="002C3A3A"/>
    <w:rsid w:val="002C3B4F"/>
    <w:rsid w:val="002D0833"/>
    <w:rsid w:val="002D46E9"/>
    <w:rsid w:val="002D6217"/>
    <w:rsid w:val="002E0C1D"/>
    <w:rsid w:val="002E23A0"/>
    <w:rsid w:val="002F2822"/>
    <w:rsid w:val="00300400"/>
    <w:rsid w:val="0030565D"/>
    <w:rsid w:val="0030793E"/>
    <w:rsid w:val="00307DC2"/>
    <w:rsid w:val="00307FED"/>
    <w:rsid w:val="003114AE"/>
    <w:rsid w:val="00312FE3"/>
    <w:rsid w:val="003155B1"/>
    <w:rsid w:val="003167A5"/>
    <w:rsid w:val="0032108A"/>
    <w:rsid w:val="00327AC3"/>
    <w:rsid w:val="00332F81"/>
    <w:rsid w:val="0033413C"/>
    <w:rsid w:val="00337D5F"/>
    <w:rsid w:val="00346D1F"/>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7D80"/>
    <w:rsid w:val="00416384"/>
    <w:rsid w:val="00420D16"/>
    <w:rsid w:val="004213A8"/>
    <w:rsid w:val="00427CD5"/>
    <w:rsid w:val="00430F82"/>
    <w:rsid w:val="004317D9"/>
    <w:rsid w:val="0044036F"/>
    <w:rsid w:val="004404E5"/>
    <w:rsid w:val="00442721"/>
    <w:rsid w:val="00444002"/>
    <w:rsid w:val="00447FEB"/>
    <w:rsid w:val="0045422A"/>
    <w:rsid w:val="004578A5"/>
    <w:rsid w:val="00460009"/>
    <w:rsid w:val="00465021"/>
    <w:rsid w:val="00482323"/>
    <w:rsid w:val="00491458"/>
    <w:rsid w:val="00494785"/>
    <w:rsid w:val="0049590C"/>
    <w:rsid w:val="00496DAC"/>
    <w:rsid w:val="004A0185"/>
    <w:rsid w:val="004A510A"/>
    <w:rsid w:val="004A5570"/>
    <w:rsid w:val="004A5B6F"/>
    <w:rsid w:val="004A649E"/>
    <w:rsid w:val="004B5221"/>
    <w:rsid w:val="004B7571"/>
    <w:rsid w:val="004C5D62"/>
    <w:rsid w:val="004C619B"/>
    <w:rsid w:val="004D14DF"/>
    <w:rsid w:val="004D2289"/>
    <w:rsid w:val="004D5124"/>
    <w:rsid w:val="004E2885"/>
    <w:rsid w:val="004E29CD"/>
    <w:rsid w:val="004E2C59"/>
    <w:rsid w:val="004E4391"/>
    <w:rsid w:val="004F0D4B"/>
    <w:rsid w:val="004F1E07"/>
    <w:rsid w:val="00500BFE"/>
    <w:rsid w:val="00514187"/>
    <w:rsid w:val="0052443B"/>
    <w:rsid w:val="00526E11"/>
    <w:rsid w:val="005375F0"/>
    <w:rsid w:val="00544B66"/>
    <w:rsid w:val="005503E2"/>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85A0D"/>
    <w:rsid w:val="005931CB"/>
    <w:rsid w:val="00595E88"/>
    <w:rsid w:val="005A02E5"/>
    <w:rsid w:val="005A0BFA"/>
    <w:rsid w:val="005A25D0"/>
    <w:rsid w:val="005A30F8"/>
    <w:rsid w:val="005A5752"/>
    <w:rsid w:val="005A5EE2"/>
    <w:rsid w:val="005A7BD8"/>
    <w:rsid w:val="005B56FC"/>
    <w:rsid w:val="005C2C56"/>
    <w:rsid w:val="005C35FC"/>
    <w:rsid w:val="005D2D0B"/>
    <w:rsid w:val="005E125D"/>
    <w:rsid w:val="005E139B"/>
    <w:rsid w:val="005E1A4F"/>
    <w:rsid w:val="005E2294"/>
    <w:rsid w:val="005E3291"/>
    <w:rsid w:val="005E6762"/>
    <w:rsid w:val="005F0FA7"/>
    <w:rsid w:val="005F2C3A"/>
    <w:rsid w:val="005F3511"/>
    <w:rsid w:val="005F3B99"/>
    <w:rsid w:val="005F54D8"/>
    <w:rsid w:val="00604AD6"/>
    <w:rsid w:val="00607D74"/>
    <w:rsid w:val="006110A4"/>
    <w:rsid w:val="00613EEF"/>
    <w:rsid w:val="00623DB7"/>
    <w:rsid w:val="00632480"/>
    <w:rsid w:val="00637FEF"/>
    <w:rsid w:val="0064172B"/>
    <w:rsid w:val="0064191E"/>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3BB5"/>
    <w:rsid w:val="006A75EE"/>
    <w:rsid w:val="006B1FF5"/>
    <w:rsid w:val="006B7741"/>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A4392"/>
    <w:rsid w:val="007A52C7"/>
    <w:rsid w:val="007A63E1"/>
    <w:rsid w:val="007B3E65"/>
    <w:rsid w:val="007B409E"/>
    <w:rsid w:val="007C05BF"/>
    <w:rsid w:val="007C0DEF"/>
    <w:rsid w:val="007C2DF9"/>
    <w:rsid w:val="007C4F36"/>
    <w:rsid w:val="007D2183"/>
    <w:rsid w:val="007D3366"/>
    <w:rsid w:val="007D4202"/>
    <w:rsid w:val="007D78C5"/>
    <w:rsid w:val="007D7E8B"/>
    <w:rsid w:val="007E0970"/>
    <w:rsid w:val="007F13F6"/>
    <w:rsid w:val="007F31AA"/>
    <w:rsid w:val="007F46B3"/>
    <w:rsid w:val="008101E1"/>
    <w:rsid w:val="0082085D"/>
    <w:rsid w:val="00824D3D"/>
    <w:rsid w:val="00833123"/>
    <w:rsid w:val="008335F7"/>
    <w:rsid w:val="008407DD"/>
    <w:rsid w:val="00844A28"/>
    <w:rsid w:val="008508BD"/>
    <w:rsid w:val="008553DC"/>
    <w:rsid w:val="008605B5"/>
    <w:rsid w:val="008616FB"/>
    <w:rsid w:val="00863848"/>
    <w:rsid w:val="00866AE2"/>
    <w:rsid w:val="0086725C"/>
    <w:rsid w:val="00873190"/>
    <w:rsid w:val="008834EC"/>
    <w:rsid w:val="00884EA2"/>
    <w:rsid w:val="00885F40"/>
    <w:rsid w:val="008941DA"/>
    <w:rsid w:val="008A214D"/>
    <w:rsid w:val="008B0EEC"/>
    <w:rsid w:val="008B3B3B"/>
    <w:rsid w:val="008B5843"/>
    <w:rsid w:val="008C3192"/>
    <w:rsid w:val="008C366D"/>
    <w:rsid w:val="008C3896"/>
    <w:rsid w:val="008C520E"/>
    <w:rsid w:val="008C74BD"/>
    <w:rsid w:val="008C77D3"/>
    <w:rsid w:val="008D280E"/>
    <w:rsid w:val="008D5B2D"/>
    <w:rsid w:val="008E108F"/>
    <w:rsid w:val="008E2AF4"/>
    <w:rsid w:val="008E2F20"/>
    <w:rsid w:val="008E35B1"/>
    <w:rsid w:val="008E4682"/>
    <w:rsid w:val="008E5AF7"/>
    <w:rsid w:val="008E66AC"/>
    <w:rsid w:val="008F0BEC"/>
    <w:rsid w:val="008F1827"/>
    <w:rsid w:val="008F404A"/>
    <w:rsid w:val="008F4A7C"/>
    <w:rsid w:val="008F5EFF"/>
    <w:rsid w:val="008F7BE1"/>
    <w:rsid w:val="009012AB"/>
    <w:rsid w:val="009027FD"/>
    <w:rsid w:val="00904C98"/>
    <w:rsid w:val="00906BDC"/>
    <w:rsid w:val="00906DF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A1070"/>
    <w:rsid w:val="009A32E2"/>
    <w:rsid w:val="009A5FE6"/>
    <w:rsid w:val="009C0B79"/>
    <w:rsid w:val="009C2330"/>
    <w:rsid w:val="009C29D2"/>
    <w:rsid w:val="009C7522"/>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A04D9"/>
    <w:rsid w:val="00AB00D4"/>
    <w:rsid w:val="00AB03AF"/>
    <w:rsid w:val="00AB099C"/>
    <w:rsid w:val="00AB19FF"/>
    <w:rsid w:val="00AB48E1"/>
    <w:rsid w:val="00AB551E"/>
    <w:rsid w:val="00AB72BE"/>
    <w:rsid w:val="00AC2422"/>
    <w:rsid w:val="00AC2E55"/>
    <w:rsid w:val="00AD1032"/>
    <w:rsid w:val="00AD1317"/>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C07883"/>
    <w:rsid w:val="00C23655"/>
    <w:rsid w:val="00C25B43"/>
    <w:rsid w:val="00C32829"/>
    <w:rsid w:val="00C334AD"/>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F84"/>
    <w:rsid w:val="00EB5354"/>
    <w:rsid w:val="00EB5BD9"/>
    <w:rsid w:val="00EC1EE3"/>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A73CB"/>
    <w:rsid w:val="00FB2D05"/>
    <w:rsid w:val="00FB6CA1"/>
    <w:rsid w:val="00FC023B"/>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679D8278-ACED-4247-8EB4-D6DC0B94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AEF6A-145C-4EDB-BDD4-5327B75C6C54}">
  <ds:schemaRefs>
    <ds:schemaRef ds:uri="http://purl.org/dc/dcmitype/"/>
    <ds:schemaRef ds:uri="http://purl.org/dc/elements/1.1/"/>
    <ds:schemaRef ds:uri="http://schemas.microsoft.com/office/infopath/2007/PartnerControls"/>
    <ds:schemaRef ds:uri="http://schemas.microsoft.com/office/2006/metadata/properties"/>
    <ds:schemaRef ds:uri="f12dc581-487f-49b7-9990-855115e15d08"/>
    <ds:schemaRef ds:uri="http://schemas.microsoft.com/office/2006/documentManagement/types"/>
    <ds:schemaRef ds:uri="http://purl.org/dc/terms/"/>
    <ds:schemaRef ds:uri="http://schemas.openxmlformats.org/package/2006/metadata/core-properties"/>
    <ds:schemaRef ds:uri="765fd443-5df4-4590-a779-3bed573741a7"/>
    <ds:schemaRef ds:uri="http://www.w3.org/XML/1998/namespace"/>
  </ds:schemaRefs>
</ds:datastoreItem>
</file>

<file path=customXml/itemProps2.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3.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5.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19</Pages>
  <Words>5683</Words>
  <Characters>30693</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75</cp:revision>
  <cp:lastPrinted>2020-07-01T22:24:00Z</cp:lastPrinted>
  <dcterms:created xsi:type="dcterms:W3CDTF">2020-11-20T20:37:00Z</dcterms:created>
  <dcterms:modified xsi:type="dcterms:W3CDTF">2021-03-30T14:21:00Z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