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4A33B41"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650179">
        <w:rPr>
          <w:rFonts w:ascii="Garamond" w:hAnsi="Garamond" w:cs="Arial"/>
        </w:rPr>
        <w:t xml:space="preserve"> 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253472DA"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o Acordo foi formalizado por meio do Instrumento Particular de Transação, celebrado em 29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5B833EA2"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lastRenderedPageBreak/>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D050D2">
        <w:rPr>
          <w:rFonts w:ascii="Garamond" w:hAnsi="Garamond" w:cs="Arial"/>
        </w:rPr>
        <w:t xml:space="preserve"> e 40ª AGD</w:t>
      </w:r>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1782945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ins w:id="0" w:author="Saback Dau &amp; Bokel Advogados" w:date="2021-04-14T15:22:00Z">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ins>
      <w:del w:id="1" w:author="Saback Dau &amp; Bokel Advogados" w:date="2021-04-14T15:22:00Z">
        <w:r w:rsidDel="00576F14">
          <w:rPr>
            <w:rFonts w:ascii="Garamond" w:hAnsi="Garamond" w:cs="Arial"/>
          </w:rPr>
          <w:delText>abril</w:delText>
        </w:r>
      </w:del>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decidem cancelar as </w:t>
      </w:r>
      <w:r w:rsidR="003208B7" w:rsidRPr="003208B7">
        <w:rPr>
          <w:rFonts w:ascii="Garamond" w:hAnsi="Garamond" w:cs="Arial"/>
        </w:rPr>
        <w:t>6.366</w:t>
      </w:r>
      <w:r w:rsidR="003208B7">
        <w:rPr>
          <w:rFonts w:ascii="Garamond" w:hAnsi="Garamond" w:cs="Arial"/>
        </w:rPr>
        <w:t xml:space="preserve"> (seis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62B32294"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2"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2"/>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ins w:id="3" w:author="Saback Dau &amp; Bokel Advogados" w:date="2021-04-13T11:18:00Z">
        <w:r w:rsidR="005E782C" w:rsidRPr="005E782C">
          <w:rPr>
            <w:rFonts w:ascii="Garamond" w:hAnsi="Garamond" w:cs="Arial"/>
            <w:i/>
            <w:iCs/>
          </w:rPr>
          <w:t>239.428.680,99</w:t>
        </w:r>
        <w:r w:rsidR="005E782C" w:rsidRPr="005E782C" w:rsidDel="005E782C">
          <w:rPr>
            <w:rFonts w:ascii="Garamond" w:hAnsi="Garamond" w:cs="Arial"/>
            <w:i/>
            <w:iCs/>
          </w:rPr>
          <w:t xml:space="preserve"> </w:t>
        </w:r>
      </w:ins>
      <w:del w:id="4" w:author="Saback Dau &amp; Bokel Advogados" w:date="2021-04-13T11:18:00Z">
        <w:r w:rsidR="00AD3575" w:rsidRPr="00AD3575" w:rsidDel="005E782C">
          <w:rPr>
            <w:rFonts w:ascii="Garamond" w:hAnsi="Garamond" w:cs="Arial"/>
            <w:i/>
            <w:iCs/>
          </w:rPr>
          <w:delText xml:space="preserve">211.737.294,93 </w:delText>
        </w:r>
      </w:del>
      <w:r w:rsidR="005F5478">
        <w:rPr>
          <w:rFonts w:ascii="Garamond" w:hAnsi="Garamond" w:cs="Arial"/>
          <w:i/>
          <w:iCs/>
        </w:rPr>
        <w:t xml:space="preserve">(duzentos e </w:t>
      </w:r>
      <w:del w:id="5" w:author="Saback Dau &amp; Bokel Advogados" w:date="2021-04-13T11:18:00Z">
        <w:r w:rsidR="005F5478" w:rsidDel="005E782C">
          <w:rPr>
            <w:rFonts w:ascii="Garamond" w:hAnsi="Garamond" w:cs="Arial"/>
            <w:i/>
            <w:iCs/>
          </w:rPr>
          <w:delText xml:space="preserve">onze </w:delText>
        </w:r>
      </w:del>
      <w:ins w:id="6" w:author="Saback Dau &amp; Bokel Advogados" w:date="2021-04-13T11:18:00Z">
        <w:r w:rsidR="005E782C">
          <w:rPr>
            <w:rFonts w:ascii="Garamond" w:hAnsi="Garamond" w:cs="Arial"/>
            <w:i/>
            <w:iCs/>
          </w:rPr>
          <w:t xml:space="preserve">trinta e nove </w:t>
        </w:r>
      </w:ins>
      <w:r w:rsidR="005F5478">
        <w:rPr>
          <w:rFonts w:ascii="Garamond" w:hAnsi="Garamond" w:cs="Arial"/>
          <w:i/>
          <w:iCs/>
        </w:rPr>
        <w:t xml:space="preserve">milhões, </w:t>
      </w:r>
      <w:del w:id="7" w:author="Saback Dau &amp; Bokel Advogados" w:date="2021-04-13T11:18:00Z">
        <w:r w:rsidR="003534EE" w:rsidDel="00C20D7B">
          <w:rPr>
            <w:rFonts w:ascii="Garamond" w:hAnsi="Garamond" w:cs="Arial"/>
            <w:i/>
            <w:iCs/>
          </w:rPr>
          <w:delText xml:space="preserve">setecentos e </w:delText>
        </w:r>
        <w:r w:rsidR="003534EE" w:rsidDel="00C20D7B">
          <w:rPr>
            <w:rFonts w:ascii="Garamond" w:hAnsi="Garamond" w:cs="Arial"/>
            <w:i/>
            <w:iCs/>
          </w:rPr>
          <w:lastRenderedPageBreak/>
          <w:delText>trinta e sete mil</w:delText>
        </w:r>
      </w:del>
      <w:ins w:id="8" w:author="Saback Dau &amp; Bokel Advogados" w:date="2021-04-13T11:18:00Z">
        <w:r w:rsidR="00C20D7B">
          <w:rPr>
            <w:rFonts w:ascii="Garamond" w:hAnsi="Garamond" w:cs="Arial"/>
            <w:i/>
            <w:iCs/>
          </w:rPr>
          <w:t>quatrocentos e vinte e oito mil</w:t>
        </w:r>
      </w:ins>
      <w:r w:rsidR="005F5478">
        <w:rPr>
          <w:rFonts w:ascii="Garamond" w:hAnsi="Garamond" w:cs="Arial"/>
          <w:i/>
          <w:iCs/>
        </w:rPr>
        <w:t xml:space="preserve">, </w:t>
      </w:r>
      <w:ins w:id="9" w:author="Saback Dau &amp; Bokel Advogados" w:date="2021-04-13T11:18:00Z">
        <w:r w:rsidR="00C20D7B">
          <w:rPr>
            <w:rFonts w:ascii="Garamond" w:hAnsi="Garamond" w:cs="Arial"/>
            <w:i/>
            <w:iCs/>
          </w:rPr>
          <w:t>seiscentos e oi</w:t>
        </w:r>
      </w:ins>
      <w:ins w:id="10" w:author="Saback Dau &amp; Bokel Advogados" w:date="2021-04-13T11:19:00Z">
        <w:r w:rsidR="00C20D7B">
          <w:rPr>
            <w:rFonts w:ascii="Garamond" w:hAnsi="Garamond" w:cs="Arial"/>
            <w:i/>
            <w:iCs/>
          </w:rPr>
          <w:t xml:space="preserve">tenta </w:t>
        </w:r>
      </w:ins>
      <w:del w:id="11" w:author="Saback Dau &amp; Bokel Advogados" w:date="2021-04-13T11:19:00Z">
        <w:r w:rsidR="003534EE" w:rsidDel="00C20D7B">
          <w:rPr>
            <w:rFonts w:ascii="Garamond" w:hAnsi="Garamond" w:cs="Arial"/>
            <w:i/>
            <w:iCs/>
          </w:rPr>
          <w:delText xml:space="preserve">duzentos e noventa e quatro </w:delText>
        </w:r>
      </w:del>
      <w:r w:rsidR="003534EE">
        <w:rPr>
          <w:rFonts w:ascii="Garamond" w:hAnsi="Garamond" w:cs="Arial"/>
          <w:i/>
          <w:iCs/>
        </w:rPr>
        <w:t xml:space="preserve">reais e noventa e </w:t>
      </w:r>
      <w:del w:id="12" w:author="Saback Dau &amp; Bokel Advogados" w:date="2021-04-13T11:19:00Z">
        <w:r w:rsidR="003534EE" w:rsidDel="00C20D7B">
          <w:rPr>
            <w:rFonts w:ascii="Garamond" w:hAnsi="Garamond" w:cs="Arial"/>
            <w:i/>
            <w:iCs/>
          </w:rPr>
          <w:delText xml:space="preserve">três </w:delText>
        </w:r>
      </w:del>
      <w:ins w:id="13" w:author="Saback Dau &amp; Bokel Advogados" w:date="2021-04-13T11:19:00Z">
        <w:r w:rsidR="00C20D7B">
          <w:rPr>
            <w:rFonts w:ascii="Garamond" w:hAnsi="Garamond" w:cs="Arial"/>
            <w:i/>
            <w:iCs/>
          </w:rPr>
          <w:t xml:space="preserve">nove </w:t>
        </w:r>
      </w:ins>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3FA40C79"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3F686B">
        <w:rPr>
          <w:rFonts w:ascii="Garamond" w:hAnsi="Garamond" w:cs="Arial"/>
          <w:i/>
          <w:iCs/>
        </w:rPr>
        <w:t xml:space="preserve">93 (noventa e três) </w:t>
      </w:r>
      <w:r w:rsidR="00CB1CB4">
        <w:rPr>
          <w:rFonts w:ascii="Garamond" w:hAnsi="Garamond" w:cs="Arial"/>
          <w:i/>
          <w:iCs/>
        </w:rPr>
        <w:t>meses 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790E5C77"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del w:id="14" w:author="Saback Dau &amp; Bokel Advogados" w:date="2021-04-13T11:23:00Z">
        <w:r w:rsidR="008E4682" w:rsidDel="005B3961">
          <w:rPr>
            <w:rFonts w:ascii="Garamond" w:hAnsi="Garamond" w:cs="Arial"/>
          </w:rPr>
          <w:delText xml:space="preserve">4.5.1.1, </w:delText>
        </w:r>
      </w:del>
      <w:r w:rsidR="008E4682">
        <w:rPr>
          <w:rFonts w:ascii="Garamond" w:hAnsi="Garamond" w:cs="Arial"/>
        </w:rPr>
        <w:t>4.5.1.</w:t>
      </w:r>
      <w:ins w:id="15" w:author="Saback Dau &amp; Bokel Advogados" w:date="2021-04-13T11:23:00Z">
        <w:r w:rsidR="005B3961">
          <w:rPr>
            <w:rFonts w:ascii="Garamond" w:hAnsi="Garamond" w:cs="Arial"/>
          </w:rPr>
          <w:t>1</w:t>
        </w:r>
      </w:ins>
      <w:del w:id="16" w:author="Saback Dau &amp; Bokel Advogados" w:date="2021-04-13T11:23:00Z">
        <w:r w:rsidR="008E4682" w:rsidDel="005B3961">
          <w:rPr>
            <w:rFonts w:ascii="Garamond" w:hAnsi="Garamond" w:cs="Arial"/>
          </w:rPr>
          <w:delText>2</w:delText>
        </w:r>
      </w:del>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786DA2D1" w:rsidR="006F285F" w:rsidRPr="002D6217" w:rsidRDefault="0080677E" w:rsidP="002D6217">
      <w:pPr>
        <w:spacing w:after="0" w:line="360" w:lineRule="auto"/>
        <w:ind w:left="708"/>
        <w:jc w:val="both"/>
        <w:rPr>
          <w:rFonts w:ascii="Garamond" w:hAnsi="Garamond"/>
        </w:rPr>
      </w:pPr>
      <w:del w:id="17" w:author="Saback Dau &amp; Bokel Advogados" w:date="2021-04-14T15:22:00Z">
        <w:r w:rsidDel="00224E55">
          <w:rPr>
            <w:rFonts w:ascii="Garamond" w:hAnsi="Garamond"/>
          </w:rPr>
          <w:delText>66</w:delText>
        </w:r>
      </w:del>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xml:space="preserve">”, </w:t>
      </w:r>
      <w:r w:rsidRPr="002D6217">
        <w:rPr>
          <w:rFonts w:ascii="Garamond" w:hAnsi="Garamond"/>
          <w:i/>
          <w:iCs/>
        </w:rPr>
        <w:lastRenderedPageBreak/>
        <w:t>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1FDECE97" w:rsidR="006F285F" w:rsidRDefault="006F285F" w:rsidP="002D6217">
      <w:pPr>
        <w:spacing w:after="0" w:line="360" w:lineRule="auto"/>
        <w:ind w:left="708"/>
        <w:jc w:val="both"/>
        <w:rPr>
          <w:rFonts w:ascii="Garamond" w:hAnsi="Garamond"/>
          <w:i/>
          <w:iCs/>
        </w:rPr>
      </w:pPr>
      <w:r w:rsidRPr="002D6217">
        <w:rPr>
          <w:rFonts w:ascii="Garamond" w:hAnsi="Garamond"/>
          <w:b/>
          <w:bCs/>
          <w:i/>
          <w:iCs/>
        </w:rPr>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w:t>
      </w:r>
      <w:proofErr w:type="gramStart"/>
      <w:r w:rsidR="00130D5A">
        <w:rPr>
          <w:rFonts w:ascii="Garamond" w:hAnsi="Garamond"/>
          <w:i/>
          <w:iCs/>
        </w:rPr>
        <w:t xml:space="preserve">ano, </w:t>
      </w:r>
      <w:r w:rsidRPr="002D6217">
        <w:rPr>
          <w:rFonts w:ascii="Garamond" w:hAnsi="Garamond"/>
          <w:i/>
          <w:iCs/>
        </w:rPr>
        <w:t xml:space="preserve"> </w:t>
      </w:r>
      <w:r w:rsidR="00130D5A">
        <w:rPr>
          <w:rFonts w:ascii="Garamond" w:hAnsi="Garamond"/>
          <w:i/>
          <w:iCs/>
        </w:rPr>
        <w:t>equivalente</w:t>
      </w:r>
      <w:proofErr w:type="gramEnd"/>
      <w:r w:rsidR="00130D5A">
        <w:rPr>
          <w:rFonts w:ascii="Garamond" w:hAnsi="Garamond"/>
          <w:i/>
          <w:iCs/>
        </w:rPr>
        <w:t xml:space="preserv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69EC378"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 descontado o Valor da Amortização Extraordinária</w:t>
      </w:r>
      <w:r w:rsidR="00E47E06" w:rsidRPr="002D6217">
        <w:rPr>
          <w:rFonts w:ascii="Garamond" w:hAnsi="Garamond"/>
          <w:i/>
          <w:iCs/>
        </w:rPr>
        <w:t xml:space="preserve"> e acrescidos da Remuneração incidente no período</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4.25pt" o:ole="">
            <v:imagedata r:id="rId13" o:title=""/>
          </v:shape>
          <o:OLEObject Type="Embed" ProgID="Equation.3" ShapeID="_x0000_i1025" DrawAspect="Content" ObjectID="_1679928645"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6E71E249"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ins w:id="18" w:author="Saback Dau &amp; Bokel Advogados" w:date="2021-04-13T11:21:00Z">
        <w:r w:rsidR="00106A18" w:rsidRPr="00106A18">
          <w:rPr>
            <w:rFonts w:ascii="Garamond" w:hAnsi="Garamond"/>
            <w:i/>
            <w:iCs/>
          </w:rPr>
          <w:t>1,40843208</w:t>
        </w:r>
      </w:ins>
      <w:del w:id="19" w:author="Saback Dau &amp; Bokel Advogados" w:date="2021-04-13T11:21:00Z">
        <w:r w:rsidR="005556C0" w:rsidRPr="005556C0" w:rsidDel="00106A18">
          <w:rPr>
            <w:rFonts w:ascii="Garamond" w:hAnsi="Garamond"/>
            <w:i/>
            <w:iCs/>
          </w:rPr>
          <w:delText>1.593</w:delText>
        </w:r>
        <w:r w:rsidR="00400F10" w:rsidDel="00106A18">
          <w:rPr>
            <w:rFonts w:ascii="Garamond" w:hAnsi="Garamond"/>
            <w:i/>
            <w:iCs/>
          </w:rPr>
          <w:delText>18371</w:delText>
        </w:r>
      </w:del>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commentRangeStart w:id="20"/>
      <w:r w:rsidR="006F285F" w:rsidRPr="002D6217">
        <w:rPr>
          <w:rFonts w:ascii="Garamond" w:hAnsi="Garamond"/>
          <w:i/>
          <w:iCs/>
        </w:rPr>
        <w:t>(“</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xml:space="preserve">. </w:t>
      </w:r>
      <w:commentRangeEnd w:id="20"/>
      <w:r w:rsidR="00106A18">
        <w:rPr>
          <w:rStyle w:val="Refdecomentrio"/>
        </w:rPr>
        <w:commentReference w:id="20"/>
      </w:r>
      <w:r w:rsidR="00A3774A">
        <w:rPr>
          <w:rFonts w:ascii="Garamond" w:hAnsi="Garamond"/>
          <w:i/>
          <w:iCs/>
        </w:rPr>
        <w:t>Dessa forma, com a aplicação da Taxa de Aceleração, serão considerados os seguintes valores</w:t>
      </w:r>
      <w:r w:rsidR="005D2D0B">
        <w:rPr>
          <w:rFonts w:ascii="Garamond" w:hAnsi="Garamond"/>
          <w:i/>
          <w:iCs/>
        </w:rPr>
        <w:t>:</w:t>
      </w:r>
    </w:p>
    <w:p w14:paraId="6DBD460E" w14:textId="3836CD9A" w:rsidR="005D2D0B" w:rsidRDefault="005D2D0B" w:rsidP="002D6217">
      <w:pPr>
        <w:spacing w:after="0" w:line="360" w:lineRule="auto"/>
        <w:ind w:left="708"/>
        <w:jc w:val="both"/>
        <w:rPr>
          <w:rFonts w:ascii="Garamond" w:hAnsi="Garamond"/>
          <w:i/>
          <w:iCs/>
        </w:rPr>
      </w:pPr>
    </w:p>
    <w:tbl>
      <w:tblPr>
        <w:tblW w:w="5000" w:type="pct"/>
        <w:tblLayout w:type="fixed"/>
        <w:tblCellMar>
          <w:left w:w="0" w:type="dxa"/>
          <w:right w:w="0" w:type="dxa"/>
        </w:tblCellMar>
        <w:tblLook w:val="04A0" w:firstRow="1" w:lastRow="0" w:firstColumn="1" w:lastColumn="0" w:noHBand="0" w:noVBand="1"/>
      </w:tblPr>
      <w:tblGrid>
        <w:gridCol w:w="1550"/>
        <w:gridCol w:w="2067"/>
        <w:gridCol w:w="1890"/>
        <w:gridCol w:w="1094"/>
        <w:gridCol w:w="1883"/>
        <w:tblGridChange w:id="21">
          <w:tblGrid>
            <w:gridCol w:w="10"/>
            <w:gridCol w:w="1540"/>
            <w:gridCol w:w="10"/>
            <w:gridCol w:w="2057"/>
            <w:gridCol w:w="10"/>
            <w:gridCol w:w="1880"/>
            <w:gridCol w:w="10"/>
            <w:gridCol w:w="1084"/>
            <w:gridCol w:w="10"/>
            <w:gridCol w:w="1873"/>
            <w:gridCol w:w="10"/>
          </w:tblGrid>
        </w:tblGridChange>
      </w:tblGrid>
      <w:tr w:rsidR="009941AA" w:rsidRPr="006A6804" w14:paraId="230F9048" w14:textId="77777777" w:rsidTr="006A6804">
        <w:trPr>
          <w:trHeight w:val="283"/>
        </w:trPr>
        <w:tc>
          <w:tcPr>
            <w:tcW w:w="913" w:type="pct"/>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AE432B5"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Data de Pagamento</w:t>
            </w:r>
          </w:p>
        </w:tc>
        <w:tc>
          <w:tcPr>
            <w:tcW w:w="1218"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0F7A0301"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Percentual de Amortização</w:t>
            </w:r>
          </w:p>
        </w:tc>
        <w:tc>
          <w:tcPr>
            <w:tcW w:w="1114"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56D1E825"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Valor da quitação</w:t>
            </w:r>
            <w:r w:rsidRPr="006A6804">
              <w:rPr>
                <w:rFonts w:ascii="Garamond" w:hAnsi="Garamond"/>
                <w:b/>
                <w:bCs/>
                <w:color w:val="000000"/>
                <w:sz w:val="18"/>
                <w:szCs w:val="18"/>
              </w:rPr>
              <w:br/>
              <w:t xml:space="preserve">referenciado a 30/03/2021 </w:t>
            </w:r>
          </w:p>
        </w:tc>
        <w:tc>
          <w:tcPr>
            <w:tcW w:w="645"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4DC3C8C7"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Multiplicador</w:t>
            </w:r>
          </w:p>
        </w:tc>
        <w:tc>
          <w:tcPr>
            <w:tcW w:w="1110" w:type="pct"/>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FA655D"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Parcela paga</w:t>
            </w:r>
            <w:r w:rsidRPr="006A6804">
              <w:rPr>
                <w:rFonts w:ascii="Garamond" w:hAnsi="Garamond"/>
                <w:b/>
                <w:bCs/>
                <w:color w:val="000000"/>
                <w:sz w:val="18"/>
                <w:szCs w:val="18"/>
              </w:rPr>
              <w:br/>
              <w:t xml:space="preserve">referenciada a 30/03/2021 </w:t>
            </w:r>
          </w:p>
        </w:tc>
      </w:tr>
      <w:tr w:rsidR="009941AA" w:rsidRPr="006A6804" w14:paraId="5384EE82" w14:textId="77777777" w:rsidTr="006A6804">
        <w:trPr>
          <w:trHeight w:val="283"/>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71ED86C"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 xml:space="preserve">30 de março de 2021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5617EE6"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2%</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84E2B53"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R$ 4.234.745,90</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E0ECF7" w14:textId="16F8C4E1" w:rsidR="009941AA" w:rsidRPr="006A6804" w:rsidRDefault="00106A18" w:rsidP="006A6804">
            <w:pPr>
              <w:jc w:val="center"/>
              <w:rPr>
                <w:rFonts w:ascii="Garamond" w:hAnsi="Garamond"/>
                <w:sz w:val="18"/>
                <w:szCs w:val="18"/>
              </w:rPr>
            </w:pPr>
            <w:ins w:id="22" w:author="Saback Dau &amp; Bokel Advogados" w:date="2021-04-13T11:21:00Z">
              <w:r w:rsidRPr="00106A18">
                <w:rPr>
                  <w:rFonts w:ascii="Garamond" w:hAnsi="Garamond"/>
                  <w:sz w:val="18"/>
                  <w:szCs w:val="18"/>
                </w:rPr>
                <w:t>1,40843208</w:t>
              </w:r>
            </w:ins>
            <w:del w:id="23" w:author="Saback Dau &amp; Bokel Advogados" w:date="2021-04-13T11:21:00Z">
              <w:r w:rsidR="009941AA" w:rsidRPr="006A6804" w:rsidDel="00106A18">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4EF8317"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R$ 6.744.380,73</w:t>
            </w:r>
          </w:p>
        </w:tc>
      </w:tr>
      <w:tr w:rsidR="00106A18" w:rsidRPr="006A6804" w14:paraId="469D2F74" w14:textId="77777777" w:rsidTr="00E60696">
        <w:tblPrEx>
          <w:tblW w:w="5000" w:type="pct"/>
          <w:tblLayout w:type="fixed"/>
          <w:tblCellMar>
            <w:left w:w="0" w:type="dxa"/>
            <w:right w:w="0" w:type="dxa"/>
          </w:tblCellMar>
          <w:tblPrExChange w:id="24" w:author="Saback Dau &amp; Bokel Advogados" w:date="2021-04-13T11:21:00Z">
            <w:tblPrEx>
              <w:tblW w:w="5000" w:type="pct"/>
              <w:tblLayout w:type="fixed"/>
              <w:tblCellMar>
                <w:left w:w="0" w:type="dxa"/>
                <w:right w:w="0" w:type="dxa"/>
              </w:tblCellMar>
            </w:tblPrEx>
          </w:tblPrExChange>
        </w:tblPrEx>
        <w:trPr>
          <w:trHeight w:val="283"/>
          <w:trPrChange w:id="25"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26"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DBED34F"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2021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7"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CBD4EA0"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3%</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28"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57E0A32"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R$ 6.352.118,85</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29"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F59F13C" w14:textId="41161CB7" w:rsidR="00106A18" w:rsidRPr="006A6804" w:rsidRDefault="00106A18" w:rsidP="00106A18">
            <w:pPr>
              <w:jc w:val="center"/>
              <w:rPr>
                <w:rFonts w:ascii="Garamond" w:hAnsi="Garamond"/>
                <w:sz w:val="18"/>
                <w:szCs w:val="18"/>
              </w:rPr>
            </w:pPr>
            <w:ins w:id="30" w:author="Saback Dau &amp; Bokel Advogados" w:date="2021-04-13T11:21:00Z">
              <w:r w:rsidRPr="00963EA6">
                <w:rPr>
                  <w:rFonts w:ascii="Garamond" w:hAnsi="Garamond"/>
                  <w:sz w:val="18"/>
                  <w:szCs w:val="18"/>
                </w:rPr>
                <w:t>1,40843208</w:t>
              </w:r>
            </w:ins>
            <w:del w:id="31"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2"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888792B"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R$ 10.116.571,09</w:t>
            </w:r>
          </w:p>
        </w:tc>
      </w:tr>
      <w:tr w:rsidR="00106A18" w:rsidRPr="006A6804" w14:paraId="25BC3A9A" w14:textId="77777777" w:rsidTr="00E60696">
        <w:tblPrEx>
          <w:tblW w:w="5000" w:type="pct"/>
          <w:tblLayout w:type="fixed"/>
          <w:tblCellMar>
            <w:left w:w="0" w:type="dxa"/>
            <w:right w:w="0" w:type="dxa"/>
          </w:tblCellMar>
          <w:tblPrExChange w:id="33" w:author="Saback Dau &amp; Bokel Advogados" w:date="2021-04-13T11:21:00Z">
            <w:tblPrEx>
              <w:tblW w:w="5000" w:type="pct"/>
              <w:tblLayout w:type="fixed"/>
              <w:tblCellMar>
                <w:left w:w="0" w:type="dxa"/>
                <w:right w:w="0" w:type="dxa"/>
              </w:tblCellMar>
            </w:tblPrEx>
          </w:tblPrExChange>
        </w:tblPrEx>
        <w:trPr>
          <w:trHeight w:val="283"/>
          <w:trPrChange w:id="34"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35"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7323DE6"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2022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6"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D7D6257"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4%</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37"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E328FE0"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R$ 8.469.491,80</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38"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4C6705A" w14:textId="4614EF38" w:rsidR="00106A18" w:rsidRPr="006A6804" w:rsidRDefault="00106A18" w:rsidP="00106A18">
            <w:pPr>
              <w:jc w:val="center"/>
              <w:rPr>
                <w:rFonts w:ascii="Garamond" w:hAnsi="Garamond"/>
                <w:sz w:val="18"/>
                <w:szCs w:val="18"/>
              </w:rPr>
            </w:pPr>
            <w:ins w:id="39" w:author="Saback Dau &amp; Bokel Advogados" w:date="2021-04-13T11:21:00Z">
              <w:r w:rsidRPr="00963EA6">
                <w:rPr>
                  <w:rFonts w:ascii="Garamond" w:hAnsi="Garamond"/>
                  <w:sz w:val="18"/>
                  <w:szCs w:val="18"/>
                </w:rPr>
                <w:t>1,40843208</w:t>
              </w:r>
            </w:ins>
            <w:del w:id="40"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41"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BD0D65B"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R$ 13.488.761,45</w:t>
            </w:r>
          </w:p>
        </w:tc>
      </w:tr>
      <w:tr w:rsidR="00106A18" w:rsidRPr="006A6804" w14:paraId="403AA83D" w14:textId="77777777" w:rsidTr="00E60696">
        <w:tblPrEx>
          <w:tblW w:w="5000" w:type="pct"/>
          <w:tblLayout w:type="fixed"/>
          <w:tblCellMar>
            <w:left w:w="0" w:type="dxa"/>
            <w:right w:w="0" w:type="dxa"/>
          </w:tblCellMar>
          <w:tblPrExChange w:id="42" w:author="Saback Dau &amp; Bokel Advogados" w:date="2021-04-13T11:21:00Z">
            <w:tblPrEx>
              <w:tblW w:w="5000" w:type="pct"/>
              <w:tblLayout w:type="fixed"/>
              <w:tblCellMar>
                <w:left w:w="0" w:type="dxa"/>
                <w:right w:w="0" w:type="dxa"/>
              </w:tblCellMar>
            </w:tblPrEx>
          </w:tblPrExChange>
        </w:tblPrEx>
        <w:trPr>
          <w:trHeight w:val="283"/>
          <w:trPrChange w:id="43"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44"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4120DBBE"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2023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45"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49AF1E6"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5%</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46"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73ED147"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R$ 10.586.864,75</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47"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FEF90FE" w14:textId="62136A13" w:rsidR="00106A18" w:rsidRPr="006A6804" w:rsidRDefault="00106A18" w:rsidP="00106A18">
            <w:pPr>
              <w:jc w:val="center"/>
              <w:rPr>
                <w:rFonts w:ascii="Garamond" w:hAnsi="Garamond"/>
                <w:sz w:val="18"/>
                <w:szCs w:val="18"/>
              </w:rPr>
            </w:pPr>
            <w:ins w:id="48" w:author="Saback Dau &amp; Bokel Advogados" w:date="2021-04-13T11:21:00Z">
              <w:r w:rsidRPr="00963EA6">
                <w:rPr>
                  <w:rFonts w:ascii="Garamond" w:hAnsi="Garamond"/>
                  <w:sz w:val="18"/>
                  <w:szCs w:val="18"/>
                </w:rPr>
                <w:t>1,40843208</w:t>
              </w:r>
            </w:ins>
            <w:del w:id="49"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50"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49A584F"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R$ 16.860.951,81</w:t>
            </w:r>
          </w:p>
        </w:tc>
      </w:tr>
      <w:tr w:rsidR="00106A18" w:rsidRPr="006A6804" w14:paraId="35DC9D1B" w14:textId="77777777" w:rsidTr="00E60696">
        <w:tblPrEx>
          <w:tblW w:w="5000" w:type="pct"/>
          <w:tblLayout w:type="fixed"/>
          <w:tblCellMar>
            <w:left w:w="0" w:type="dxa"/>
            <w:right w:w="0" w:type="dxa"/>
          </w:tblCellMar>
          <w:tblPrExChange w:id="51" w:author="Saback Dau &amp; Bokel Advogados" w:date="2021-04-13T11:21:00Z">
            <w:tblPrEx>
              <w:tblW w:w="5000" w:type="pct"/>
              <w:tblLayout w:type="fixed"/>
              <w:tblCellMar>
                <w:left w:w="0" w:type="dxa"/>
                <w:right w:w="0" w:type="dxa"/>
              </w:tblCellMar>
            </w:tblPrEx>
          </w:tblPrExChange>
        </w:tblPrEx>
        <w:trPr>
          <w:trHeight w:val="283"/>
          <w:trPrChange w:id="52"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53"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5550853"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2024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54"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A2D1BAA"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6%</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55"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F8B157C"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R$ 12.704.237,70</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56"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5C40FE3" w14:textId="35A2F6D4" w:rsidR="00106A18" w:rsidRPr="006A6804" w:rsidRDefault="00106A18" w:rsidP="00106A18">
            <w:pPr>
              <w:jc w:val="center"/>
              <w:rPr>
                <w:rFonts w:ascii="Garamond" w:hAnsi="Garamond"/>
                <w:sz w:val="18"/>
                <w:szCs w:val="18"/>
              </w:rPr>
            </w:pPr>
            <w:ins w:id="57" w:author="Saback Dau &amp; Bokel Advogados" w:date="2021-04-13T11:21:00Z">
              <w:r w:rsidRPr="00963EA6">
                <w:rPr>
                  <w:rFonts w:ascii="Garamond" w:hAnsi="Garamond"/>
                  <w:sz w:val="18"/>
                  <w:szCs w:val="18"/>
                </w:rPr>
                <w:t>1,40843208</w:t>
              </w:r>
            </w:ins>
            <w:del w:id="58"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59"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DA24923"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R$ 20.233.142,18</w:t>
            </w:r>
          </w:p>
        </w:tc>
      </w:tr>
      <w:tr w:rsidR="00106A18" w:rsidRPr="006A6804" w14:paraId="51F79A77" w14:textId="77777777" w:rsidTr="00E60696">
        <w:tblPrEx>
          <w:tblW w:w="5000" w:type="pct"/>
          <w:tblLayout w:type="fixed"/>
          <w:tblCellMar>
            <w:left w:w="0" w:type="dxa"/>
            <w:right w:w="0" w:type="dxa"/>
          </w:tblCellMar>
          <w:tblPrExChange w:id="60" w:author="Saback Dau &amp; Bokel Advogados" w:date="2021-04-13T11:21:00Z">
            <w:tblPrEx>
              <w:tblW w:w="5000" w:type="pct"/>
              <w:tblLayout w:type="fixed"/>
              <w:tblCellMar>
                <w:left w:w="0" w:type="dxa"/>
                <w:right w:w="0" w:type="dxa"/>
              </w:tblCellMar>
            </w:tblPrEx>
          </w:tblPrExChange>
        </w:tblPrEx>
        <w:trPr>
          <w:trHeight w:val="283"/>
          <w:trPrChange w:id="61"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62"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6B83E308"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2025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63"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DA99C06"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7%</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64"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ED35E3C"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R$ 14.821.610,64</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65"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DD2E548" w14:textId="0E010AE9" w:rsidR="00106A18" w:rsidRPr="006A6804" w:rsidRDefault="00106A18" w:rsidP="00106A18">
            <w:pPr>
              <w:jc w:val="center"/>
              <w:rPr>
                <w:rFonts w:ascii="Garamond" w:hAnsi="Garamond"/>
                <w:sz w:val="18"/>
                <w:szCs w:val="18"/>
              </w:rPr>
            </w:pPr>
            <w:ins w:id="66" w:author="Saback Dau &amp; Bokel Advogados" w:date="2021-04-13T11:21:00Z">
              <w:r w:rsidRPr="00963EA6">
                <w:rPr>
                  <w:rFonts w:ascii="Garamond" w:hAnsi="Garamond"/>
                  <w:sz w:val="18"/>
                  <w:szCs w:val="18"/>
                </w:rPr>
                <w:t>1,40843208</w:t>
              </w:r>
            </w:ins>
            <w:del w:id="67"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68"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1EB2F1EC"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R$ 23.605.332,54</w:t>
            </w:r>
          </w:p>
        </w:tc>
      </w:tr>
      <w:tr w:rsidR="00106A18" w:rsidRPr="006A6804" w14:paraId="0D8DD3CD" w14:textId="77777777" w:rsidTr="00E60696">
        <w:tblPrEx>
          <w:tblW w:w="5000" w:type="pct"/>
          <w:tblLayout w:type="fixed"/>
          <w:tblCellMar>
            <w:left w:w="0" w:type="dxa"/>
            <w:right w:w="0" w:type="dxa"/>
          </w:tblCellMar>
          <w:tblPrExChange w:id="69" w:author="Saback Dau &amp; Bokel Advogados" w:date="2021-04-13T11:21:00Z">
            <w:tblPrEx>
              <w:tblW w:w="5000" w:type="pct"/>
              <w:tblLayout w:type="fixed"/>
              <w:tblCellMar>
                <w:left w:w="0" w:type="dxa"/>
                <w:right w:w="0" w:type="dxa"/>
              </w:tblCellMar>
            </w:tblPrEx>
          </w:tblPrExChange>
        </w:tblPrEx>
        <w:trPr>
          <w:trHeight w:val="283"/>
          <w:trPrChange w:id="70"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71"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22ED95C2"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2026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72"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F96F4BE"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8%</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73"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D37D885"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R$ 16.938.983,59</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74"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527A2255" w14:textId="45E2387C" w:rsidR="00106A18" w:rsidRPr="006A6804" w:rsidRDefault="00106A18" w:rsidP="00106A18">
            <w:pPr>
              <w:jc w:val="center"/>
              <w:rPr>
                <w:rFonts w:ascii="Garamond" w:hAnsi="Garamond"/>
                <w:sz w:val="18"/>
                <w:szCs w:val="18"/>
              </w:rPr>
            </w:pPr>
            <w:ins w:id="75" w:author="Saback Dau &amp; Bokel Advogados" w:date="2021-04-13T11:21:00Z">
              <w:r w:rsidRPr="00963EA6">
                <w:rPr>
                  <w:rFonts w:ascii="Garamond" w:hAnsi="Garamond"/>
                  <w:sz w:val="18"/>
                  <w:szCs w:val="18"/>
                </w:rPr>
                <w:t>1,40843208</w:t>
              </w:r>
            </w:ins>
            <w:del w:id="76"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77"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28403AD"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R$ 26.977.522,90</w:t>
            </w:r>
          </w:p>
        </w:tc>
      </w:tr>
      <w:tr w:rsidR="00106A18" w:rsidRPr="006A6804" w14:paraId="38899A0C" w14:textId="77777777" w:rsidTr="00E60696">
        <w:tblPrEx>
          <w:tblW w:w="5000" w:type="pct"/>
          <w:tblLayout w:type="fixed"/>
          <w:tblCellMar>
            <w:left w:w="0" w:type="dxa"/>
            <w:right w:w="0" w:type="dxa"/>
          </w:tblCellMar>
          <w:tblPrExChange w:id="78" w:author="Saback Dau &amp; Bokel Advogados" w:date="2021-04-13T11:21:00Z">
            <w:tblPrEx>
              <w:tblW w:w="5000" w:type="pct"/>
              <w:tblLayout w:type="fixed"/>
              <w:tblCellMar>
                <w:left w:w="0" w:type="dxa"/>
                <w:right w:w="0" w:type="dxa"/>
              </w:tblCellMar>
            </w:tblPrEx>
          </w:tblPrExChange>
        </w:tblPrEx>
        <w:trPr>
          <w:trHeight w:val="283"/>
          <w:trPrChange w:id="79"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80"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5030BAF"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2027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81"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0E3F27F"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9%</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82"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33DAB546"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R$ 19.056.356,54</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83"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68690EAD" w14:textId="4B7BF1C6" w:rsidR="00106A18" w:rsidRPr="006A6804" w:rsidRDefault="00106A18" w:rsidP="00106A18">
            <w:pPr>
              <w:jc w:val="center"/>
              <w:rPr>
                <w:rFonts w:ascii="Garamond" w:hAnsi="Garamond"/>
                <w:sz w:val="18"/>
                <w:szCs w:val="18"/>
              </w:rPr>
            </w:pPr>
            <w:ins w:id="84" w:author="Saback Dau &amp; Bokel Advogados" w:date="2021-04-13T11:21:00Z">
              <w:r w:rsidRPr="00963EA6">
                <w:rPr>
                  <w:rFonts w:ascii="Garamond" w:hAnsi="Garamond"/>
                  <w:sz w:val="18"/>
                  <w:szCs w:val="18"/>
                </w:rPr>
                <w:t>1,40843208</w:t>
              </w:r>
            </w:ins>
            <w:del w:id="85"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86"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2164F14B"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R$ 30.349.713,26</w:t>
            </w:r>
          </w:p>
        </w:tc>
      </w:tr>
      <w:tr w:rsidR="00106A18" w:rsidRPr="006A6804" w14:paraId="3DB42D7B" w14:textId="77777777" w:rsidTr="00E60696">
        <w:tblPrEx>
          <w:tblW w:w="5000" w:type="pct"/>
          <w:tblLayout w:type="fixed"/>
          <w:tblCellMar>
            <w:left w:w="0" w:type="dxa"/>
            <w:right w:w="0" w:type="dxa"/>
          </w:tblCellMar>
          <w:tblPrExChange w:id="87" w:author="Saback Dau &amp; Bokel Advogados" w:date="2021-04-13T11:21:00Z">
            <w:tblPrEx>
              <w:tblW w:w="5000" w:type="pct"/>
              <w:tblLayout w:type="fixed"/>
              <w:tblCellMar>
                <w:left w:w="0" w:type="dxa"/>
                <w:right w:w="0" w:type="dxa"/>
              </w:tblCellMar>
            </w:tblPrEx>
          </w:tblPrExChange>
        </w:tblPrEx>
        <w:trPr>
          <w:trHeight w:val="283"/>
          <w:trPrChange w:id="88" w:author="Saback Dau &amp; Bokel Advogados" w:date="2021-04-13T11:21:00Z">
            <w:trPr>
              <w:gridAfter w:val="0"/>
              <w:trHeight w:val="283"/>
            </w:trPr>
          </w:trPrChange>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Change w:id="89" w:author="Saback Dau &amp; Bokel Advogados" w:date="2021-04-13T11:21:00Z">
              <w:tcPr>
                <w:tcW w:w="913" w:type="pct"/>
                <w:gridSpan w:val="2"/>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tcPrChange>
          </w:tcPr>
          <w:p w14:paraId="11E782FF"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 xml:space="preserve">27 de dezembro de 2028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90" w:author="Saback Dau &amp; Bokel Advogados" w:date="2021-04-13T11:21:00Z">
              <w:tcPr>
                <w:tcW w:w="1218"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799932CC"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56%</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91" w:author="Saback Dau &amp; Bokel Advogados" w:date="2021-04-13T11:21:00Z">
              <w:tcPr>
                <w:tcW w:w="1114"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53EA4DD"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R$ 118.572.885,16</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hideMark/>
            <w:tcPrChange w:id="92" w:author="Saback Dau &amp; Bokel Advogados" w:date="2021-04-13T11:21:00Z">
              <w:tcPr>
                <w:tcW w:w="645"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4F47635D" w14:textId="5C10F2D3" w:rsidR="00106A18" w:rsidRPr="006A6804" w:rsidRDefault="00106A18" w:rsidP="00106A18">
            <w:pPr>
              <w:jc w:val="center"/>
              <w:rPr>
                <w:rFonts w:ascii="Garamond" w:hAnsi="Garamond"/>
                <w:sz w:val="18"/>
                <w:szCs w:val="18"/>
              </w:rPr>
            </w:pPr>
            <w:ins w:id="93" w:author="Saback Dau &amp; Bokel Advogados" w:date="2021-04-13T11:21:00Z">
              <w:r w:rsidRPr="00963EA6">
                <w:rPr>
                  <w:rFonts w:ascii="Garamond" w:hAnsi="Garamond"/>
                  <w:sz w:val="18"/>
                  <w:szCs w:val="18"/>
                </w:rPr>
                <w:t>1,40843208</w:t>
              </w:r>
            </w:ins>
            <w:del w:id="94" w:author="Saback Dau &amp; Bokel Advogados" w:date="2021-04-13T11:21:00Z">
              <w:r w:rsidRPr="006A6804" w:rsidDel="00E60696">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Change w:id="95" w:author="Saback Dau &amp; Bokel Advogados" w:date="2021-04-13T11:21:00Z">
              <w:tcPr>
                <w:tcW w:w="1110" w:type="pct"/>
                <w:gridSpan w:val="2"/>
                <w:tcBorders>
                  <w:top w:val="nil"/>
                  <w:left w:val="nil"/>
                  <w:bottom w:val="single" w:sz="8" w:space="0" w:color="808080"/>
                  <w:right w:val="single" w:sz="8" w:space="0" w:color="808080"/>
                </w:tcBorders>
                <w:noWrap/>
                <w:tcMar>
                  <w:top w:w="0" w:type="dxa"/>
                  <w:left w:w="108" w:type="dxa"/>
                  <w:bottom w:w="0" w:type="dxa"/>
                  <w:right w:w="108" w:type="dxa"/>
                </w:tcMar>
                <w:vAlign w:val="bottom"/>
                <w:hideMark/>
              </w:tcPr>
            </w:tcPrChange>
          </w:tcPr>
          <w:p w14:paraId="00BBBFA8" w14:textId="77777777" w:rsidR="00106A18" w:rsidRPr="006A6804" w:rsidRDefault="00106A18" w:rsidP="00106A18">
            <w:pPr>
              <w:jc w:val="center"/>
              <w:rPr>
                <w:rFonts w:ascii="Garamond" w:hAnsi="Garamond"/>
                <w:sz w:val="18"/>
                <w:szCs w:val="18"/>
              </w:rPr>
            </w:pPr>
            <w:r w:rsidRPr="006A6804">
              <w:rPr>
                <w:rFonts w:ascii="Garamond" w:hAnsi="Garamond"/>
                <w:color w:val="000000"/>
                <w:sz w:val="18"/>
                <w:szCs w:val="18"/>
              </w:rPr>
              <w:t>R$ 188.842.660,31</w:t>
            </w:r>
          </w:p>
        </w:tc>
      </w:tr>
      <w:tr w:rsidR="009941AA" w:rsidRPr="006A6804" w14:paraId="701D49FC" w14:textId="77777777" w:rsidTr="006A6804">
        <w:trPr>
          <w:trHeight w:val="283"/>
        </w:trPr>
        <w:tc>
          <w:tcPr>
            <w:tcW w:w="913" w:type="pct"/>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44189EC"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 xml:space="preserve">TOTAL </w:t>
            </w:r>
          </w:p>
        </w:tc>
        <w:tc>
          <w:tcPr>
            <w:tcW w:w="1218"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154F78E" w14:textId="77777777" w:rsidR="009941AA" w:rsidRPr="006A6804" w:rsidRDefault="009941AA" w:rsidP="006A6804">
            <w:pPr>
              <w:jc w:val="center"/>
              <w:rPr>
                <w:rFonts w:ascii="Garamond" w:hAnsi="Garamond"/>
                <w:sz w:val="18"/>
                <w:szCs w:val="18"/>
              </w:rPr>
            </w:pPr>
            <w:r w:rsidRPr="006A6804">
              <w:rPr>
                <w:rFonts w:ascii="Garamond" w:hAnsi="Garamond"/>
                <w:b/>
                <w:bCs/>
                <w:color w:val="000000"/>
                <w:sz w:val="18"/>
                <w:szCs w:val="18"/>
              </w:rPr>
              <w:t>100%</w:t>
            </w:r>
          </w:p>
        </w:tc>
        <w:tc>
          <w:tcPr>
            <w:tcW w:w="1114"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3A9CDBD"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R$ 211.737.294,93</w:t>
            </w:r>
          </w:p>
        </w:tc>
        <w:tc>
          <w:tcPr>
            <w:tcW w:w="645"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3446AC9E" w14:textId="02E37366" w:rsidR="009941AA" w:rsidRPr="006A6804" w:rsidRDefault="00106A18" w:rsidP="006A6804">
            <w:pPr>
              <w:jc w:val="center"/>
              <w:rPr>
                <w:rFonts w:ascii="Garamond" w:hAnsi="Garamond"/>
                <w:sz w:val="18"/>
                <w:szCs w:val="18"/>
              </w:rPr>
            </w:pPr>
            <w:ins w:id="96" w:author="Saback Dau &amp; Bokel Advogados" w:date="2021-04-13T11:21:00Z">
              <w:r w:rsidRPr="00106A18">
                <w:rPr>
                  <w:rFonts w:ascii="Garamond" w:hAnsi="Garamond"/>
                  <w:sz w:val="18"/>
                  <w:szCs w:val="18"/>
                </w:rPr>
                <w:t>1,40843208</w:t>
              </w:r>
            </w:ins>
            <w:del w:id="97" w:author="Saback Dau &amp; Bokel Advogados" w:date="2021-04-13T11:21:00Z">
              <w:r w:rsidR="009941AA" w:rsidRPr="006A6804" w:rsidDel="00106A18">
                <w:rPr>
                  <w:rFonts w:ascii="Garamond" w:hAnsi="Garamond"/>
                  <w:sz w:val="18"/>
                  <w:szCs w:val="18"/>
                </w:rPr>
                <w:delText>1,59262937</w:delText>
              </w:r>
            </w:del>
          </w:p>
        </w:tc>
        <w:tc>
          <w:tcPr>
            <w:tcW w:w="1110" w:type="pct"/>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65904E4" w14:textId="77777777" w:rsidR="009941AA" w:rsidRPr="006A6804" w:rsidRDefault="009941AA" w:rsidP="006A6804">
            <w:pPr>
              <w:jc w:val="center"/>
              <w:rPr>
                <w:rFonts w:ascii="Garamond" w:hAnsi="Garamond"/>
                <w:sz w:val="18"/>
                <w:szCs w:val="18"/>
              </w:rPr>
            </w:pPr>
            <w:r w:rsidRPr="006A6804">
              <w:rPr>
                <w:rFonts w:ascii="Garamond" w:hAnsi="Garamond"/>
                <w:color w:val="000000"/>
                <w:sz w:val="18"/>
                <w:szCs w:val="18"/>
              </w:rPr>
              <w:t>R$ 337.219.036,26</w:t>
            </w:r>
          </w:p>
        </w:tc>
      </w:tr>
    </w:tbl>
    <w:p w14:paraId="4C326376" w14:textId="77777777" w:rsidR="005D2D0B" w:rsidRDefault="005D2D0B" w:rsidP="00336B50">
      <w:pPr>
        <w:spacing w:after="0" w:line="360" w:lineRule="auto"/>
        <w:jc w:val="both"/>
        <w:rPr>
          <w:rFonts w:ascii="Garamond" w:hAnsi="Garamond"/>
          <w:i/>
          <w:iCs/>
        </w:rPr>
      </w:pP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56299606"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del w:id="98" w:author="Saback Dau &amp; Bokel Advogados" w:date="2021-04-13T11:22:00Z">
        <w:r w:rsidR="00442721" w:rsidDel="00A93EB0">
          <w:rPr>
            <w:rFonts w:ascii="Garamond" w:hAnsi="Garamond"/>
            <w:i/>
            <w:iCs/>
          </w:rPr>
          <w:delText>29</w:delText>
        </w:r>
        <w:r w:rsidR="00442721" w:rsidRPr="002D6217" w:rsidDel="00A93EB0">
          <w:rPr>
            <w:rFonts w:ascii="Garamond" w:hAnsi="Garamond"/>
            <w:i/>
            <w:iCs/>
          </w:rPr>
          <w:delText xml:space="preserve"> </w:delText>
        </w:r>
      </w:del>
      <w:ins w:id="99" w:author="Saback Dau &amp; Bokel Advogados" w:date="2021-04-13T11:22:00Z">
        <w:r w:rsidR="00A93EB0">
          <w:rPr>
            <w:rFonts w:ascii="Garamond" w:hAnsi="Garamond"/>
            <w:i/>
            <w:iCs/>
          </w:rPr>
          <w:t>30</w:t>
        </w:r>
        <w:r w:rsidR="00A93EB0" w:rsidRPr="002D6217">
          <w:rPr>
            <w:rFonts w:ascii="Garamond" w:hAnsi="Garamond"/>
            <w:i/>
            <w:iCs/>
          </w:rPr>
          <w:t xml:space="preserve"> </w:t>
        </w:r>
      </w:ins>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w:t>
      </w:r>
      <w:r w:rsidR="00662CC4" w:rsidRPr="002D6217">
        <w:rPr>
          <w:rFonts w:ascii="Garamond" w:hAnsi="Garamond"/>
          <w:i/>
          <w:iCs/>
        </w:rPr>
        <w:lastRenderedPageBreak/>
        <w:t xml:space="preserve">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22CE54D4" w14:textId="5F6A89AB" w:rsidR="006F285F" w:rsidDel="005B3961" w:rsidRDefault="00C32829" w:rsidP="002D6217">
      <w:pPr>
        <w:spacing w:after="0" w:line="360" w:lineRule="auto"/>
        <w:ind w:left="708"/>
        <w:jc w:val="both"/>
        <w:rPr>
          <w:del w:id="100" w:author="Saback Dau &amp; Bokel Advogados" w:date="2021-04-13T11:23:00Z"/>
          <w:rFonts w:ascii="Garamond" w:hAnsi="Garamond"/>
          <w:i/>
          <w:iCs/>
        </w:rPr>
      </w:pPr>
      <w:del w:id="101" w:author="Saback Dau &amp; Bokel Advogados" w:date="2021-04-13T11:23:00Z">
        <w:r w:rsidDel="005B3961">
          <w:rPr>
            <w:rFonts w:ascii="Garamond" w:hAnsi="Garamond"/>
            <w:i/>
            <w:iCs/>
          </w:rPr>
          <w:delText>4.5.1.1.</w:delText>
        </w:r>
        <w:r w:rsidDel="005B3961">
          <w:rPr>
            <w:rFonts w:ascii="Garamond" w:hAnsi="Garamond"/>
            <w:i/>
            <w:iCs/>
          </w:rPr>
          <w:tab/>
        </w:r>
        <w:r w:rsidR="00BE34EA" w:rsidRPr="002D6217" w:rsidDel="005B3961">
          <w:rPr>
            <w:rFonts w:ascii="Garamond" w:hAnsi="Garamond"/>
            <w:i/>
            <w:iCs/>
          </w:rPr>
          <w:delText xml:space="preserve">O descumprimento da realização da Amortização Extraordinária no prazo acima mencionado </w:delText>
        </w:r>
        <w:r w:rsidR="00873190" w:rsidDel="005B3961">
          <w:rPr>
            <w:rFonts w:ascii="Garamond" w:hAnsi="Garamond"/>
            <w:i/>
            <w:iCs/>
          </w:rPr>
          <w:delText>acarretará na resolução</w:delText>
        </w:r>
        <w:r w:rsidDel="005B3961">
          <w:rPr>
            <w:rFonts w:ascii="Garamond" w:hAnsi="Garamond"/>
            <w:i/>
            <w:iCs/>
          </w:rPr>
          <w:delText xml:space="preserve"> imediata</w:delText>
        </w:r>
        <w:r w:rsidR="00873190" w:rsidDel="005B3961">
          <w:rPr>
            <w:rFonts w:ascii="Garamond" w:hAnsi="Garamond"/>
            <w:i/>
            <w:iCs/>
          </w:rPr>
          <w:delText xml:space="preserve"> do </w:delText>
        </w:r>
        <w:r w:rsidR="00CB656F" w:rsidDel="005B3961">
          <w:rPr>
            <w:rFonts w:ascii="Garamond" w:hAnsi="Garamond"/>
            <w:i/>
            <w:iCs/>
          </w:rPr>
          <w:delText>a</w:delText>
        </w:r>
        <w:r w:rsidR="00873190" w:rsidDel="005B3961">
          <w:rPr>
            <w:rFonts w:ascii="Garamond" w:hAnsi="Garamond"/>
            <w:i/>
            <w:iCs/>
          </w:rPr>
          <w:delText>ditamento</w:delText>
        </w:r>
        <w:r w:rsidR="00CB656F" w:rsidDel="005B3961">
          <w:rPr>
            <w:rFonts w:ascii="Garamond" w:hAnsi="Garamond"/>
            <w:i/>
            <w:iCs/>
          </w:rPr>
          <w:delText xml:space="preserve"> à Escritura de Emissão celebrado em [</w:delText>
        </w:r>
        <w:r w:rsidR="00CB656F" w:rsidRPr="00CB656F" w:rsidDel="005B3961">
          <w:rPr>
            <w:rFonts w:ascii="Garamond" w:hAnsi="Garamond"/>
            <w:i/>
            <w:iCs/>
            <w:highlight w:val="yellow"/>
          </w:rPr>
          <w:delText>--</w:delText>
        </w:r>
        <w:r w:rsidR="00CB656F" w:rsidDel="005B3961">
          <w:rPr>
            <w:rFonts w:ascii="Garamond" w:hAnsi="Garamond"/>
            <w:i/>
            <w:iCs/>
          </w:rPr>
          <w:delText>] de [</w:delText>
        </w:r>
        <w:r w:rsidR="00CB656F" w:rsidRPr="00CB656F" w:rsidDel="005B3961">
          <w:rPr>
            <w:rFonts w:ascii="Garamond" w:hAnsi="Garamond"/>
            <w:i/>
            <w:iCs/>
            <w:highlight w:val="yellow"/>
          </w:rPr>
          <w:delText>--</w:delText>
        </w:r>
        <w:r w:rsidR="00CB656F" w:rsidDel="005B3961">
          <w:rPr>
            <w:rFonts w:ascii="Garamond" w:hAnsi="Garamond"/>
            <w:i/>
            <w:iCs/>
          </w:rPr>
          <w:delText xml:space="preserve">] de </w:delText>
        </w:r>
        <w:r w:rsidR="001A5584" w:rsidDel="005B3961">
          <w:rPr>
            <w:rFonts w:ascii="Garamond" w:hAnsi="Garamond"/>
            <w:i/>
            <w:iCs/>
          </w:rPr>
          <w:delText>2021</w:delText>
        </w:r>
        <w:r w:rsidR="00873190" w:rsidDel="005B3961">
          <w:rPr>
            <w:rFonts w:ascii="Garamond" w:hAnsi="Garamond"/>
            <w:i/>
            <w:iCs/>
          </w:rPr>
          <w:delText>, retornando as partes ao status quo ante</w:delText>
        </w:r>
        <w:r w:rsidR="00BE34EA" w:rsidRPr="002D6217" w:rsidDel="005B3961">
          <w:rPr>
            <w:rFonts w:ascii="Garamond" w:hAnsi="Garamond"/>
            <w:i/>
            <w:iCs/>
          </w:rPr>
          <w:delText>.</w:delText>
        </w:r>
        <w:r w:rsidR="001D7E96" w:rsidRPr="002D6217" w:rsidDel="005B3961">
          <w:rPr>
            <w:rFonts w:ascii="Garamond" w:hAnsi="Garamond"/>
            <w:i/>
            <w:iCs/>
          </w:rPr>
          <w:delText xml:space="preserve"> </w:delText>
        </w:r>
      </w:del>
    </w:p>
    <w:p w14:paraId="50723CED" w14:textId="49983F84" w:rsidR="00FD64D4" w:rsidRDefault="00FD64D4" w:rsidP="002D6217">
      <w:pPr>
        <w:spacing w:after="0" w:line="360" w:lineRule="auto"/>
        <w:ind w:left="708"/>
        <w:jc w:val="both"/>
        <w:rPr>
          <w:rFonts w:ascii="Garamond" w:hAnsi="Garamond"/>
          <w:i/>
          <w:iCs/>
        </w:rPr>
      </w:pPr>
    </w:p>
    <w:p w14:paraId="70C9889C" w14:textId="786C5BD3" w:rsidR="00FD64D4" w:rsidRPr="002D6217" w:rsidRDefault="00FD64D4" w:rsidP="002D6217">
      <w:pPr>
        <w:spacing w:after="0" w:line="360" w:lineRule="auto"/>
        <w:ind w:left="708"/>
        <w:jc w:val="both"/>
        <w:rPr>
          <w:rFonts w:ascii="Garamond" w:hAnsi="Garamond"/>
          <w:i/>
          <w:iCs/>
        </w:rPr>
      </w:pPr>
      <w:r>
        <w:rPr>
          <w:rFonts w:ascii="Garamond" w:hAnsi="Garamond"/>
          <w:i/>
          <w:iCs/>
        </w:rPr>
        <w:t>4.5.1.</w:t>
      </w:r>
      <w:del w:id="102" w:author="Saback Dau &amp; Bokel Advogados" w:date="2021-04-13T11:24:00Z">
        <w:r w:rsidDel="005B3961">
          <w:rPr>
            <w:rFonts w:ascii="Garamond" w:hAnsi="Garamond"/>
            <w:i/>
            <w:iCs/>
          </w:rPr>
          <w:delText>2</w:delText>
        </w:r>
      </w:del>
      <w:ins w:id="103" w:author="Saback Dau &amp; Bokel Advogados" w:date="2021-04-13T11:24:00Z">
        <w:r w:rsidR="005B3961">
          <w:rPr>
            <w:rFonts w:ascii="Garamond" w:hAnsi="Garamond"/>
            <w:i/>
            <w:iCs/>
          </w:rPr>
          <w:t>1</w:t>
        </w:r>
      </w:ins>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lastRenderedPageBreak/>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Escritura 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104"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104"/>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 xml:space="preserve">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w:t>
      </w:r>
      <w:r w:rsidRPr="002D6217">
        <w:rPr>
          <w:rFonts w:ascii="Garamond" w:hAnsi="Garamond" w:cs="Arial"/>
          <w:i/>
          <w:iCs/>
        </w:rPr>
        <w:lastRenderedPageBreak/>
        <w:t>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ou (</w:t>
      </w:r>
      <w:proofErr w:type="spellStart"/>
      <w:r w:rsidR="002814CE">
        <w:rPr>
          <w:rFonts w:ascii="Garamond" w:hAnsi="Garamond" w:cs="Arial"/>
        </w:rPr>
        <w:t>ii</w:t>
      </w:r>
      <w:proofErr w:type="spellEnd"/>
      <w:r w:rsidR="002814CE">
        <w:rPr>
          <w:rFonts w:ascii="Garamond" w:hAnsi="Garamond" w:cs="Arial"/>
        </w:rPr>
        <w:t xml:space="preserve">) </w:t>
      </w:r>
      <w:r w:rsidR="00A73433">
        <w:rPr>
          <w:rFonts w:ascii="Garamond" w:hAnsi="Garamond" w:cs="Arial"/>
        </w:rPr>
        <w:t xml:space="preserve">a homologação </w:t>
      </w:r>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lastRenderedPageBreak/>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headerReference w:type="default" r:id="rId19"/>
          <w:footerReference w:type="default" r:id="rId20"/>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p w14:paraId="3BE0B8FA" w14:textId="02999958" w:rsidR="00E303D3" w:rsidRDefault="00E303D3" w:rsidP="002D6217">
      <w:pPr>
        <w:spacing w:after="0" w:line="360" w:lineRule="auto"/>
        <w:jc w:val="center"/>
        <w:rPr>
          <w:ins w:id="105" w:author="Saback Dau &amp; Bokel Advogados" w:date="2021-04-14T18:04:00Z"/>
          <w:rFonts w:ascii="Garamond" w:hAnsi="Garamond" w:cs="Arial"/>
          <w:b/>
        </w:rPr>
      </w:pPr>
    </w:p>
    <w:tbl>
      <w:tblPr>
        <w:tblW w:w="14693" w:type="dxa"/>
        <w:tblCellMar>
          <w:left w:w="70" w:type="dxa"/>
          <w:right w:w="70" w:type="dxa"/>
        </w:tblCellMar>
        <w:tblLook w:val="04A0" w:firstRow="1" w:lastRow="0" w:firstColumn="1" w:lastColumn="0" w:noHBand="0" w:noVBand="1"/>
      </w:tblPr>
      <w:tblGrid>
        <w:gridCol w:w="1695"/>
        <w:gridCol w:w="1143"/>
        <w:gridCol w:w="1619"/>
        <w:gridCol w:w="1353"/>
        <w:gridCol w:w="1126"/>
        <w:gridCol w:w="1477"/>
        <w:gridCol w:w="1354"/>
        <w:gridCol w:w="1129"/>
        <w:gridCol w:w="1351"/>
        <w:gridCol w:w="1354"/>
        <w:gridCol w:w="1086"/>
        <w:gridCol w:w="6"/>
      </w:tblGrid>
      <w:tr w:rsidR="00A9007B" w:rsidRPr="007F6F73" w14:paraId="36BB6F6B" w14:textId="77777777" w:rsidTr="00A9007B">
        <w:trPr>
          <w:trHeight w:val="481"/>
          <w:ins w:id="106" w:author="Saback Dau &amp; Bokel Advogados" w:date="2021-04-14T18:04:00Z"/>
        </w:trPr>
        <w:tc>
          <w:tcPr>
            <w:tcW w:w="1695"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64F04620" w14:textId="77777777" w:rsidR="00A9007B" w:rsidRPr="007F6F73" w:rsidRDefault="00A9007B" w:rsidP="00E3072D">
            <w:pPr>
              <w:spacing w:after="0" w:line="240" w:lineRule="auto"/>
              <w:jc w:val="center"/>
              <w:rPr>
                <w:ins w:id="107" w:author="Saback Dau &amp; Bokel Advogados" w:date="2021-04-14T18:04:00Z"/>
                <w:rFonts w:ascii="Garamond" w:hAnsi="Garamond" w:cs="Calibri"/>
                <w:b/>
                <w:bCs/>
                <w:color w:val="000000"/>
                <w:sz w:val="16"/>
                <w:szCs w:val="16"/>
              </w:rPr>
            </w:pPr>
            <w:ins w:id="108" w:author="Saback Dau &amp; Bokel Advogados" w:date="2021-04-14T18:04:00Z">
              <w:r w:rsidRPr="007F6F73">
                <w:rPr>
                  <w:rFonts w:ascii="Garamond" w:hAnsi="Garamond" w:cs="Calibri"/>
                  <w:b/>
                  <w:bCs/>
                  <w:color w:val="000000"/>
                  <w:sz w:val="16"/>
                  <w:szCs w:val="16"/>
                </w:rPr>
                <w:t>Data de Pagamento</w:t>
              </w:r>
            </w:ins>
          </w:p>
        </w:tc>
        <w:tc>
          <w:tcPr>
            <w:tcW w:w="114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70BF3448" w14:textId="77777777" w:rsidR="00A9007B" w:rsidRPr="007F6F73" w:rsidRDefault="00A9007B" w:rsidP="00E3072D">
            <w:pPr>
              <w:spacing w:after="0" w:line="240" w:lineRule="auto"/>
              <w:jc w:val="center"/>
              <w:rPr>
                <w:ins w:id="109" w:author="Saback Dau &amp; Bokel Advogados" w:date="2021-04-14T18:04:00Z"/>
                <w:rFonts w:ascii="Garamond" w:hAnsi="Garamond" w:cs="Calibri"/>
                <w:b/>
                <w:bCs/>
                <w:color w:val="000000"/>
                <w:sz w:val="16"/>
                <w:szCs w:val="16"/>
              </w:rPr>
            </w:pPr>
            <w:ins w:id="110" w:author="Saback Dau &amp; Bokel Advogados" w:date="2021-04-14T18:04:00Z">
              <w:r w:rsidRPr="007F6F73">
                <w:rPr>
                  <w:rFonts w:ascii="Garamond" w:hAnsi="Garamond" w:cs="Calibri"/>
                  <w:b/>
                  <w:bCs/>
                  <w:color w:val="000000"/>
                  <w:sz w:val="16"/>
                  <w:szCs w:val="16"/>
                </w:rPr>
                <w:t>Percentual de Amortização</w:t>
              </w:r>
            </w:ins>
          </w:p>
        </w:tc>
        <w:tc>
          <w:tcPr>
            <w:tcW w:w="4098" w:type="dxa"/>
            <w:gridSpan w:val="3"/>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72459541" w14:textId="77777777" w:rsidR="00A9007B" w:rsidRPr="007F6F73" w:rsidRDefault="00A9007B" w:rsidP="00E3072D">
            <w:pPr>
              <w:spacing w:after="0" w:line="240" w:lineRule="auto"/>
              <w:jc w:val="center"/>
              <w:rPr>
                <w:ins w:id="111" w:author="Saback Dau &amp; Bokel Advogados" w:date="2021-04-14T18:04:00Z"/>
                <w:rFonts w:ascii="Garamond" w:hAnsi="Garamond" w:cs="Calibri"/>
                <w:b/>
                <w:bCs/>
                <w:color w:val="000000"/>
                <w:sz w:val="16"/>
                <w:szCs w:val="16"/>
              </w:rPr>
            </w:pPr>
            <w:ins w:id="112" w:author="Saback Dau &amp; Bokel Advogados" w:date="2021-04-14T18:04:00Z">
              <w:r w:rsidRPr="007F6F73">
                <w:rPr>
                  <w:rFonts w:ascii="Garamond" w:hAnsi="Garamond" w:cs="Calibri"/>
                  <w:b/>
                  <w:bCs/>
                  <w:color w:val="000000"/>
                  <w:sz w:val="16"/>
                  <w:szCs w:val="16"/>
                </w:rPr>
                <w:t>Saldo Devedor Integral</w:t>
              </w:r>
            </w:ins>
          </w:p>
        </w:tc>
        <w:tc>
          <w:tcPr>
            <w:tcW w:w="3960" w:type="dxa"/>
            <w:gridSpan w:val="3"/>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727BDC6A" w14:textId="77777777" w:rsidR="00A9007B" w:rsidRPr="007F6F73" w:rsidRDefault="00A9007B" w:rsidP="00E3072D">
            <w:pPr>
              <w:spacing w:after="0" w:line="240" w:lineRule="auto"/>
              <w:jc w:val="center"/>
              <w:rPr>
                <w:ins w:id="113" w:author="Saback Dau &amp; Bokel Advogados" w:date="2021-04-14T18:04:00Z"/>
                <w:rFonts w:ascii="Garamond" w:hAnsi="Garamond" w:cs="Calibri"/>
                <w:b/>
                <w:bCs/>
                <w:color w:val="000000"/>
                <w:sz w:val="16"/>
                <w:szCs w:val="16"/>
              </w:rPr>
            </w:pPr>
            <w:ins w:id="114" w:author="Saback Dau &amp; Bokel Advogados" w:date="2021-04-14T18:04:00Z">
              <w:r w:rsidRPr="007F6F73">
                <w:rPr>
                  <w:rFonts w:ascii="Garamond" w:hAnsi="Garamond" w:cs="Calibri"/>
                  <w:b/>
                  <w:bCs/>
                  <w:color w:val="000000"/>
                  <w:sz w:val="16"/>
                  <w:szCs w:val="16"/>
                </w:rPr>
                <w:t>Valor pago pela Companhia</w:t>
              </w:r>
            </w:ins>
          </w:p>
        </w:tc>
        <w:tc>
          <w:tcPr>
            <w:tcW w:w="3797" w:type="dxa"/>
            <w:gridSpan w:val="4"/>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14C3CDD0" w14:textId="77777777" w:rsidR="00A9007B" w:rsidRPr="007F6F73" w:rsidRDefault="00A9007B" w:rsidP="00E3072D">
            <w:pPr>
              <w:spacing w:after="0" w:line="240" w:lineRule="auto"/>
              <w:jc w:val="center"/>
              <w:rPr>
                <w:ins w:id="115" w:author="Saback Dau &amp; Bokel Advogados" w:date="2021-04-14T18:04:00Z"/>
                <w:rFonts w:ascii="Garamond" w:hAnsi="Garamond" w:cs="Calibri"/>
                <w:b/>
                <w:bCs/>
                <w:color w:val="000000"/>
                <w:sz w:val="16"/>
                <w:szCs w:val="16"/>
              </w:rPr>
            </w:pPr>
            <w:ins w:id="116" w:author="Saback Dau &amp; Bokel Advogados" w:date="2021-04-14T18:04:00Z">
              <w:r w:rsidRPr="007F6F73">
                <w:rPr>
                  <w:rFonts w:ascii="Garamond" w:hAnsi="Garamond" w:cs="Calibri"/>
                  <w:b/>
                  <w:bCs/>
                  <w:color w:val="000000"/>
                  <w:sz w:val="16"/>
                  <w:szCs w:val="16"/>
                </w:rPr>
                <w:t>Valor adicional abatido do Saldo Devedor Integral, considerando a aceleração de pagamento</w:t>
              </w:r>
            </w:ins>
          </w:p>
        </w:tc>
      </w:tr>
      <w:tr w:rsidR="00A9007B" w:rsidRPr="007F6F73" w14:paraId="7222F169" w14:textId="77777777" w:rsidTr="00A9007B">
        <w:trPr>
          <w:trHeight w:val="481"/>
          <w:ins w:id="117" w:author="Saback Dau &amp; Bokel Advogados" w:date="2021-04-14T18:04:00Z"/>
        </w:trPr>
        <w:tc>
          <w:tcPr>
            <w:tcW w:w="1695" w:type="dxa"/>
            <w:vMerge/>
            <w:tcBorders>
              <w:top w:val="single" w:sz="8" w:space="0" w:color="auto"/>
              <w:left w:val="single" w:sz="8" w:space="0" w:color="auto"/>
              <w:bottom w:val="single" w:sz="8" w:space="0" w:color="000000"/>
              <w:right w:val="single" w:sz="4" w:space="0" w:color="auto"/>
            </w:tcBorders>
            <w:vAlign w:val="center"/>
            <w:hideMark/>
          </w:tcPr>
          <w:p w14:paraId="4FAE20F4" w14:textId="77777777" w:rsidR="00A9007B" w:rsidRPr="007F6F73" w:rsidRDefault="00A9007B" w:rsidP="00E3072D">
            <w:pPr>
              <w:spacing w:after="0" w:line="240" w:lineRule="auto"/>
              <w:rPr>
                <w:ins w:id="118" w:author="Saback Dau &amp; Bokel Advogados" w:date="2021-04-14T18:04:00Z"/>
                <w:rFonts w:ascii="Garamond" w:hAnsi="Garamond" w:cs="Calibri"/>
                <w:b/>
                <w:bCs/>
                <w:color w:val="000000"/>
                <w:sz w:val="16"/>
                <w:szCs w:val="16"/>
              </w:rPr>
            </w:pPr>
          </w:p>
        </w:tc>
        <w:tc>
          <w:tcPr>
            <w:tcW w:w="1143" w:type="dxa"/>
            <w:vMerge/>
            <w:tcBorders>
              <w:top w:val="single" w:sz="8" w:space="0" w:color="auto"/>
              <w:left w:val="single" w:sz="4" w:space="0" w:color="auto"/>
              <w:bottom w:val="single" w:sz="8" w:space="0" w:color="000000"/>
              <w:right w:val="single" w:sz="4" w:space="0" w:color="auto"/>
            </w:tcBorders>
            <w:vAlign w:val="center"/>
            <w:hideMark/>
          </w:tcPr>
          <w:p w14:paraId="66331C9C" w14:textId="77777777" w:rsidR="00A9007B" w:rsidRPr="007F6F73" w:rsidRDefault="00A9007B" w:rsidP="00E3072D">
            <w:pPr>
              <w:spacing w:after="0" w:line="240" w:lineRule="auto"/>
              <w:rPr>
                <w:ins w:id="119" w:author="Saback Dau &amp; Bokel Advogados" w:date="2021-04-14T18:04:00Z"/>
                <w:rFonts w:ascii="Garamond" w:hAnsi="Garamond" w:cs="Calibri"/>
                <w:b/>
                <w:bCs/>
                <w:color w:val="000000"/>
                <w:sz w:val="16"/>
                <w:szCs w:val="16"/>
              </w:rPr>
            </w:pPr>
          </w:p>
        </w:tc>
        <w:tc>
          <w:tcPr>
            <w:tcW w:w="4098" w:type="dxa"/>
            <w:gridSpan w:val="3"/>
            <w:vMerge/>
            <w:tcBorders>
              <w:top w:val="single" w:sz="8" w:space="0" w:color="auto"/>
              <w:left w:val="single" w:sz="4" w:space="0" w:color="auto"/>
              <w:bottom w:val="single" w:sz="4" w:space="0" w:color="auto"/>
              <w:right w:val="single" w:sz="4" w:space="0" w:color="auto"/>
            </w:tcBorders>
            <w:vAlign w:val="center"/>
            <w:hideMark/>
          </w:tcPr>
          <w:p w14:paraId="51DD830F" w14:textId="77777777" w:rsidR="00A9007B" w:rsidRPr="007F6F73" w:rsidRDefault="00A9007B" w:rsidP="00E3072D">
            <w:pPr>
              <w:spacing w:after="0" w:line="240" w:lineRule="auto"/>
              <w:rPr>
                <w:ins w:id="120" w:author="Saback Dau &amp; Bokel Advogados" w:date="2021-04-14T18:04:00Z"/>
                <w:rFonts w:ascii="Garamond" w:hAnsi="Garamond" w:cs="Calibri"/>
                <w:b/>
                <w:bCs/>
                <w:color w:val="000000"/>
                <w:sz w:val="16"/>
                <w:szCs w:val="16"/>
              </w:rPr>
            </w:pPr>
          </w:p>
        </w:tc>
        <w:tc>
          <w:tcPr>
            <w:tcW w:w="3960" w:type="dxa"/>
            <w:gridSpan w:val="3"/>
            <w:vMerge/>
            <w:tcBorders>
              <w:top w:val="single" w:sz="8" w:space="0" w:color="auto"/>
              <w:left w:val="single" w:sz="4" w:space="0" w:color="auto"/>
              <w:bottom w:val="single" w:sz="4" w:space="0" w:color="auto"/>
              <w:right w:val="single" w:sz="4" w:space="0" w:color="auto"/>
            </w:tcBorders>
            <w:vAlign w:val="center"/>
            <w:hideMark/>
          </w:tcPr>
          <w:p w14:paraId="39F9AFFD" w14:textId="77777777" w:rsidR="00A9007B" w:rsidRPr="007F6F73" w:rsidRDefault="00A9007B" w:rsidP="00E3072D">
            <w:pPr>
              <w:spacing w:after="0" w:line="240" w:lineRule="auto"/>
              <w:rPr>
                <w:ins w:id="121" w:author="Saback Dau &amp; Bokel Advogados" w:date="2021-04-14T18:04:00Z"/>
                <w:rFonts w:ascii="Garamond" w:hAnsi="Garamond" w:cs="Calibri"/>
                <w:b/>
                <w:bCs/>
                <w:color w:val="000000"/>
                <w:sz w:val="16"/>
                <w:szCs w:val="16"/>
              </w:rPr>
            </w:pPr>
          </w:p>
        </w:tc>
        <w:tc>
          <w:tcPr>
            <w:tcW w:w="3797" w:type="dxa"/>
            <w:gridSpan w:val="4"/>
            <w:vMerge/>
            <w:tcBorders>
              <w:top w:val="single" w:sz="8" w:space="0" w:color="auto"/>
              <w:left w:val="single" w:sz="4" w:space="0" w:color="auto"/>
              <w:bottom w:val="single" w:sz="4" w:space="0" w:color="auto"/>
              <w:right w:val="single" w:sz="8" w:space="0" w:color="000000"/>
            </w:tcBorders>
            <w:vAlign w:val="center"/>
            <w:hideMark/>
          </w:tcPr>
          <w:p w14:paraId="3AE15913" w14:textId="77777777" w:rsidR="00A9007B" w:rsidRPr="007F6F73" w:rsidRDefault="00A9007B" w:rsidP="00E3072D">
            <w:pPr>
              <w:spacing w:after="0" w:line="240" w:lineRule="auto"/>
              <w:rPr>
                <w:ins w:id="122" w:author="Saback Dau &amp; Bokel Advogados" w:date="2021-04-14T18:04:00Z"/>
                <w:rFonts w:ascii="Garamond" w:hAnsi="Garamond" w:cs="Calibri"/>
                <w:b/>
                <w:bCs/>
                <w:color w:val="000000"/>
                <w:sz w:val="16"/>
                <w:szCs w:val="16"/>
              </w:rPr>
            </w:pPr>
          </w:p>
        </w:tc>
      </w:tr>
      <w:tr w:rsidR="00A9007B" w:rsidRPr="007F6F73" w14:paraId="2A513032" w14:textId="77777777" w:rsidTr="00A9007B">
        <w:trPr>
          <w:gridAfter w:val="1"/>
          <w:wAfter w:w="6" w:type="dxa"/>
          <w:trHeight w:val="22"/>
          <w:ins w:id="123" w:author="Saback Dau &amp; Bokel Advogados" w:date="2021-04-14T18:04:00Z"/>
        </w:trPr>
        <w:tc>
          <w:tcPr>
            <w:tcW w:w="1695" w:type="dxa"/>
            <w:vMerge/>
            <w:tcBorders>
              <w:top w:val="single" w:sz="8" w:space="0" w:color="auto"/>
              <w:left w:val="single" w:sz="8" w:space="0" w:color="auto"/>
              <w:bottom w:val="single" w:sz="8" w:space="0" w:color="000000"/>
              <w:right w:val="single" w:sz="4" w:space="0" w:color="auto"/>
            </w:tcBorders>
            <w:vAlign w:val="center"/>
            <w:hideMark/>
          </w:tcPr>
          <w:p w14:paraId="41943C3C" w14:textId="77777777" w:rsidR="00A9007B" w:rsidRPr="007F6F73" w:rsidRDefault="00A9007B" w:rsidP="00E3072D">
            <w:pPr>
              <w:spacing w:after="0" w:line="240" w:lineRule="auto"/>
              <w:rPr>
                <w:ins w:id="124" w:author="Saback Dau &amp; Bokel Advogados" w:date="2021-04-14T18:04:00Z"/>
                <w:rFonts w:ascii="Garamond" w:hAnsi="Garamond" w:cs="Calibri"/>
                <w:b/>
                <w:bCs/>
                <w:color w:val="000000"/>
                <w:sz w:val="16"/>
                <w:szCs w:val="16"/>
              </w:rPr>
            </w:pPr>
          </w:p>
        </w:tc>
        <w:tc>
          <w:tcPr>
            <w:tcW w:w="1143" w:type="dxa"/>
            <w:vMerge/>
            <w:tcBorders>
              <w:top w:val="single" w:sz="8" w:space="0" w:color="auto"/>
              <w:left w:val="single" w:sz="4" w:space="0" w:color="auto"/>
              <w:bottom w:val="single" w:sz="8" w:space="0" w:color="000000"/>
              <w:right w:val="single" w:sz="4" w:space="0" w:color="auto"/>
            </w:tcBorders>
            <w:vAlign w:val="center"/>
            <w:hideMark/>
          </w:tcPr>
          <w:p w14:paraId="6ED7A3A2" w14:textId="77777777" w:rsidR="00A9007B" w:rsidRPr="007F6F73" w:rsidRDefault="00A9007B" w:rsidP="00E3072D">
            <w:pPr>
              <w:spacing w:after="0" w:line="240" w:lineRule="auto"/>
              <w:rPr>
                <w:ins w:id="125" w:author="Saback Dau &amp; Bokel Advogados" w:date="2021-04-14T18:04:00Z"/>
                <w:rFonts w:ascii="Garamond" w:hAnsi="Garamond" w:cs="Calibri"/>
                <w:b/>
                <w:bCs/>
                <w:color w:val="000000"/>
                <w:sz w:val="16"/>
                <w:szCs w:val="16"/>
              </w:rPr>
            </w:pPr>
          </w:p>
        </w:tc>
        <w:tc>
          <w:tcPr>
            <w:tcW w:w="1619" w:type="dxa"/>
            <w:tcBorders>
              <w:top w:val="nil"/>
              <w:left w:val="nil"/>
              <w:bottom w:val="single" w:sz="8" w:space="0" w:color="auto"/>
              <w:right w:val="single" w:sz="4" w:space="0" w:color="auto"/>
            </w:tcBorders>
            <w:shd w:val="clear" w:color="000000" w:fill="D9D9D9"/>
            <w:vAlign w:val="center"/>
            <w:hideMark/>
          </w:tcPr>
          <w:p w14:paraId="61AD75E3" w14:textId="77777777" w:rsidR="00A9007B" w:rsidRPr="007F6F73" w:rsidRDefault="00A9007B" w:rsidP="00E3072D">
            <w:pPr>
              <w:spacing w:after="0" w:line="240" w:lineRule="auto"/>
              <w:jc w:val="center"/>
              <w:rPr>
                <w:ins w:id="126" w:author="Saback Dau &amp; Bokel Advogados" w:date="2021-04-14T18:04:00Z"/>
                <w:rFonts w:ascii="Garamond" w:hAnsi="Garamond" w:cs="Calibri"/>
                <w:b/>
                <w:bCs/>
                <w:color w:val="000000"/>
                <w:sz w:val="16"/>
                <w:szCs w:val="16"/>
              </w:rPr>
            </w:pPr>
            <w:ins w:id="127" w:author="Saback Dau &amp; Bokel Advogados" w:date="2021-04-14T18:04:00Z">
              <w:r w:rsidRPr="007F6F73">
                <w:rPr>
                  <w:rFonts w:ascii="Garamond" w:hAnsi="Garamond" w:cs="Calibri"/>
                  <w:b/>
                  <w:bCs/>
                  <w:color w:val="000000"/>
                  <w:sz w:val="16"/>
                  <w:szCs w:val="16"/>
                </w:rPr>
                <w:t>Valor Nominal referenciado a 30/03/2021</w:t>
              </w:r>
            </w:ins>
          </w:p>
        </w:tc>
        <w:tc>
          <w:tcPr>
            <w:tcW w:w="1353" w:type="dxa"/>
            <w:tcBorders>
              <w:top w:val="nil"/>
              <w:left w:val="nil"/>
              <w:bottom w:val="single" w:sz="8" w:space="0" w:color="auto"/>
              <w:right w:val="single" w:sz="4" w:space="0" w:color="auto"/>
            </w:tcBorders>
            <w:shd w:val="clear" w:color="000000" w:fill="D9D9D9"/>
            <w:vAlign w:val="center"/>
            <w:hideMark/>
          </w:tcPr>
          <w:p w14:paraId="56905F01" w14:textId="77777777" w:rsidR="00A9007B" w:rsidRPr="007F6F73" w:rsidRDefault="00A9007B" w:rsidP="00E3072D">
            <w:pPr>
              <w:spacing w:after="0" w:line="240" w:lineRule="auto"/>
              <w:jc w:val="center"/>
              <w:rPr>
                <w:ins w:id="128" w:author="Saback Dau &amp; Bokel Advogados" w:date="2021-04-14T18:04:00Z"/>
                <w:rFonts w:ascii="Garamond" w:hAnsi="Garamond" w:cs="Calibri"/>
                <w:b/>
                <w:bCs/>
                <w:color w:val="000000"/>
                <w:sz w:val="16"/>
                <w:szCs w:val="16"/>
              </w:rPr>
            </w:pPr>
            <w:ins w:id="129" w:author="Saback Dau &amp; Bokel Advogados" w:date="2021-04-14T18:04:00Z">
              <w:r w:rsidRPr="007F6F73">
                <w:rPr>
                  <w:rFonts w:ascii="Garamond" w:hAnsi="Garamond" w:cs="Calibri"/>
                  <w:b/>
                  <w:bCs/>
                  <w:color w:val="000000"/>
                  <w:sz w:val="16"/>
                  <w:szCs w:val="16"/>
                </w:rPr>
                <w:t>Juros Remuneratórios</w:t>
              </w:r>
              <w:r w:rsidRPr="007F6F73">
                <w:rPr>
                  <w:rFonts w:ascii="Garamond" w:hAnsi="Garamond" w:cs="Calibri"/>
                  <w:b/>
                  <w:bCs/>
                  <w:color w:val="000000"/>
                  <w:sz w:val="16"/>
                  <w:szCs w:val="16"/>
                </w:rPr>
                <w:br/>
                <w:t>(% a.a.)</w:t>
              </w:r>
            </w:ins>
          </w:p>
        </w:tc>
        <w:tc>
          <w:tcPr>
            <w:tcW w:w="1126" w:type="dxa"/>
            <w:tcBorders>
              <w:top w:val="nil"/>
              <w:left w:val="nil"/>
              <w:bottom w:val="single" w:sz="8" w:space="0" w:color="auto"/>
              <w:right w:val="single" w:sz="4" w:space="0" w:color="auto"/>
            </w:tcBorders>
            <w:shd w:val="clear" w:color="000000" w:fill="D9D9D9"/>
            <w:vAlign w:val="center"/>
            <w:hideMark/>
          </w:tcPr>
          <w:p w14:paraId="7B998586" w14:textId="77777777" w:rsidR="00A9007B" w:rsidRPr="007F6F73" w:rsidRDefault="00A9007B" w:rsidP="00E3072D">
            <w:pPr>
              <w:spacing w:after="0" w:line="240" w:lineRule="auto"/>
              <w:jc w:val="center"/>
              <w:rPr>
                <w:ins w:id="130" w:author="Saback Dau &amp; Bokel Advogados" w:date="2021-04-14T18:04:00Z"/>
                <w:rFonts w:ascii="Garamond" w:hAnsi="Garamond" w:cs="Calibri"/>
                <w:b/>
                <w:bCs/>
                <w:color w:val="000000"/>
                <w:sz w:val="16"/>
                <w:szCs w:val="16"/>
              </w:rPr>
            </w:pPr>
            <w:ins w:id="131" w:author="Saback Dau &amp; Bokel Advogados" w:date="2021-04-14T18:04:00Z">
              <w:r w:rsidRPr="007F6F73">
                <w:rPr>
                  <w:rFonts w:ascii="Garamond" w:hAnsi="Garamond" w:cs="Calibri"/>
                  <w:b/>
                  <w:bCs/>
                  <w:color w:val="000000"/>
                  <w:sz w:val="16"/>
                  <w:szCs w:val="16"/>
                </w:rPr>
                <w:t>At. Monetária</w:t>
              </w:r>
              <w:r w:rsidRPr="007F6F73">
                <w:rPr>
                  <w:rFonts w:ascii="Garamond" w:hAnsi="Garamond" w:cs="Calibri"/>
                  <w:b/>
                  <w:bCs/>
                  <w:color w:val="000000"/>
                  <w:sz w:val="16"/>
                  <w:szCs w:val="16"/>
                </w:rPr>
                <w:br/>
                <w:t>(Indexador)</w:t>
              </w:r>
            </w:ins>
          </w:p>
        </w:tc>
        <w:tc>
          <w:tcPr>
            <w:tcW w:w="1477" w:type="dxa"/>
            <w:tcBorders>
              <w:top w:val="nil"/>
              <w:left w:val="nil"/>
              <w:bottom w:val="single" w:sz="8" w:space="0" w:color="auto"/>
              <w:right w:val="single" w:sz="4" w:space="0" w:color="auto"/>
            </w:tcBorders>
            <w:shd w:val="clear" w:color="000000" w:fill="D9D9D9"/>
            <w:vAlign w:val="center"/>
            <w:hideMark/>
          </w:tcPr>
          <w:p w14:paraId="4BA44F8E" w14:textId="77777777" w:rsidR="00A9007B" w:rsidRPr="007F6F73" w:rsidRDefault="00A9007B" w:rsidP="00E3072D">
            <w:pPr>
              <w:spacing w:after="0" w:line="240" w:lineRule="auto"/>
              <w:jc w:val="center"/>
              <w:rPr>
                <w:ins w:id="132" w:author="Saback Dau &amp; Bokel Advogados" w:date="2021-04-14T18:04:00Z"/>
                <w:rFonts w:ascii="Garamond" w:hAnsi="Garamond" w:cs="Calibri"/>
                <w:b/>
                <w:bCs/>
                <w:color w:val="000000"/>
                <w:sz w:val="16"/>
                <w:szCs w:val="16"/>
              </w:rPr>
            </w:pPr>
            <w:ins w:id="133" w:author="Saback Dau &amp; Bokel Advogados" w:date="2021-04-14T18:04:00Z">
              <w:r w:rsidRPr="007F6F73">
                <w:rPr>
                  <w:rFonts w:ascii="Garamond" w:hAnsi="Garamond" w:cs="Calibri"/>
                  <w:b/>
                  <w:bCs/>
                  <w:color w:val="000000"/>
                  <w:sz w:val="16"/>
                  <w:szCs w:val="16"/>
                </w:rPr>
                <w:t>Valor Nominal referenciado a 30/03/2021</w:t>
              </w:r>
            </w:ins>
          </w:p>
        </w:tc>
        <w:tc>
          <w:tcPr>
            <w:tcW w:w="1354" w:type="dxa"/>
            <w:tcBorders>
              <w:top w:val="nil"/>
              <w:left w:val="nil"/>
              <w:bottom w:val="single" w:sz="8" w:space="0" w:color="auto"/>
              <w:right w:val="single" w:sz="4" w:space="0" w:color="auto"/>
            </w:tcBorders>
            <w:shd w:val="clear" w:color="000000" w:fill="D9D9D9"/>
            <w:vAlign w:val="center"/>
            <w:hideMark/>
          </w:tcPr>
          <w:p w14:paraId="798CC762" w14:textId="77777777" w:rsidR="00A9007B" w:rsidRPr="007F6F73" w:rsidRDefault="00A9007B" w:rsidP="00E3072D">
            <w:pPr>
              <w:spacing w:after="0" w:line="240" w:lineRule="auto"/>
              <w:jc w:val="center"/>
              <w:rPr>
                <w:ins w:id="134" w:author="Saback Dau &amp; Bokel Advogados" w:date="2021-04-14T18:04:00Z"/>
                <w:rFonts w:ascii="Garamond" w:hAnsi="Garamond" w:cs="Calibri"/>
                <w:b/>
                <w:bCs/>
                <w:color w:val="000000"/>
                <w:sz w:val="16"/>
                <w:szCs w:val="16"/>
              </w:rPr>
            </w:pPr>
            <w:ins w:id="135" w:author="Saback Dau &amp; Bokel Advogados" w:date="2021-04-14T18:04:00Z">
              <w:r w:rsidRPr="007F6F73">
                <w:rPr>
                  <w:rFonts w:ascii="Garamond" w:hAnsi="Garamond" w:cs="Calibri"/>
                  <w:b/>
                  <w:bCs/>
                  <w:color w:val="000000"/>
                  <w:sz w:val="16"/>
                  <w:szCs w:val="16"/>
                </w:rPr>
                <w:t>Juros Remuneratórios</w:t>
              </w:r>
              <w:r w:rsidRPr="007F6F73">
                <w:rPr>
                  <w:rFonts w:ascii="Garamond" w:hAnsi="Garamond" w:cs="Calibri"/>
                  <w:b/>
                  <w:bCs/>
                  <w:color w:val="000000"/>
                  <w:sz w:val="16"/>
                  <w:szCs w:val="16"/>
                </w:rPr>
                <w:br/>
                <w:t>(% a.a.)</w:t>
              </w:r>
            </w:ins>
          </w:p>
        </w:tc>
        <w:tc>
          <w:tcPr>
            <w:tcW w:w="1129" w:type="dxa"/>
            <w:tcBorders>
              <w:top w:val="nil"/>
              <w:left w:val="nil"/>
              <w:bottom w:val="single" w:sz="8" w:space="0" w:color="auto"/>
              <w:right w:val="single" w:sz="4" w:space="0" w:color="auto"/>
            </w:tcBorders>
            <w:shd w:val="clear" w:color="000000" w:fill="D9D9D9"/>
            <w:vAlign w:val="center"/>
            <w:hideMark/>
          </w:tcPr>
          <w:p w14:paraId="28CA01C6" w14:textId="77777777" w:rsidR="00A9007B" w:rsidRPr="007F6F73" w:rsidRDefault="00A9007B" w:rsidP="00E3072D">
            <w:pPr>
              <w:spacing w:after="0" w:line="240" w:lineRule="auto"/>
              <w:jc w:val="center"/>
              <w:rPr>
                <w:ins w:id="136" w:author="Saback Dau &amp; Bokel Advogados" w:date="2021-04-14T18:04:00Z"/>
                <w:rFonts w:ascii="Garamond" w:hAnsi="Garamond" w:cs="Calibri"/>
                <w:b/>
                <w:bCs/>
                <w:color w:val="000000"/>
                <w:sz w:val="16"/>
                <w:szCs w:val="16"/>
              </w:rPr>
            </w:pPr>
            <w:ins w:id="137" w:author="Saback Dau &amp; Bokel Advogados" w:date="2021-04-14T18:04:00Z">
              <w:r w:rsidRPr="007F6F73">
                <w:rPr>
                  <w:rFonts w:ascii="Garamond" w:hAnsi="Garamond" w:cs="Calibri"/>
                  <w:b/>
                  <w:bCs/>
                  <w:color w:val="000000"/>
                  <w:sz w:val="16"/>
                  <w:szCs w:val="16"/>
                </w:rPr>
                <w:t>At. Monetária</w:t>
              </w:r>
              <w:r w:rsidRPr="007F6F73">
                <w:rPr>
                  <w:rFonts w:ascii="Garamond" w:hAnsi="Garamond" w:cs="Calibri"/>
                  <w:b/>
                  <w:bCs/>
                  <w:color w:val="000000"/>
                  <w:sz w:val="16"/>
                  <w:szCs w:val="16"/>
                </w:rPr>
                <w:br/>
                <w:t>(Indexador)</w:t>
              </w:r>
            </w:ins>
          </w:p>
        </w:tc>
        <w:tc>
          <w:tcPr>
            <w:tcW w:w="1351" w:type="dxa"/>
            <w:tcBorders>
              <w:top w:val="nil"/>
              <w:left w:val="nil"/>
              <w:bottom w:val="single" w:sz="8" w:space="0" w:color="auto"/>
              <w:right w:val="single" w:sz="4" w:space="0" w:color="auto"/>
            </w:tcBorders>
            <w:shd w:val="clear" w:color="000000" w:fill="D9D9D9"/>
            <w:vAlign w:val="center"/>
            <w:hideMark/>
          </w:tcPr>
          <w:p w14:paraId="68B2D67A" w14:textId="77777777" w:rsidR="00A9007B" w:rsidRPr="007F6F73" w:rsidRDefault="00A9007B" w:rsidP="00E3072D">
            <w:pPr>
              <w:spacing w:after="0" w:line="240" w:lineRule="auto"/>
              <w:jc w:val="center"/>
              <w:rPr>
                <w:ins w:id="138" w:author="Saback Dau &amp; Bokel Advogados" w:date="2021-04-14T18:04:00Z"/>
                <w:rFonts w:ascii="Garamond" w:hAnsi="Garamond" w:cs="Calibri"/>
                <w:b/>
                <w:bCs/>
                <w:color w:val="000000"/>
                <w:sz w:val="16"/>
                <w:szCs w:val="16"/>
              </w:rPr>
            </w:pPr>
            <w:ins w:id="139" w:author="Saback Dau &amp; Bokel Advogados" w:date="2021-04-14T18:04:00Z">
              <w:r w:rsidRPr="007F6F73">
                <w:rPr>
                  <w:rFonts w:ascii="Garamond" w:hAnsi="Garamond" w:cs="Calibri"/>
                  <w:b/>
                  <w:bCs/>
                  <w:color w:val="000000"/>
                  <w:sz w:val="16"/>
                  <w:szCs w:val="16"/>
                </w:rPr>
                <w:t>Valor Nominal referenciado a 30/03/2021</w:t>
              </w:r>
            </w:ins>
          </w:p>
        </w:tc>
        <w:tc>
          <w:tcPr>
            <w:tcW w:w="1354" w:type="dxa"/>
            <w:tcBorders>
              <w:top w:val="nil"/>
              <w:left w:val="nil"/>
              <w:bottom w:val="single" w:sz="8" w:space="0" w:color="auto"/>
              <w:right w:val="single" w:sz="4" w:space="0" w:color="auto"/>
            </w:tcBorders>
            <w:shd w:val="clear" w:color="000000" w:fill="D9D9D9"/>
            <w:vAlign w:val="center"/>
            <w:hideMark/>
          </w:tcPr>
          <w:p w14:paraId="2FDB0673" w14:textId="77777777" w:rsidR="00A9007B" w:rsidRPr="007F6F73" w:rsidRDefault="00A9007B" w:rsidP="00E3072D">
            <w:pPr>
              <w:spacing w:after="0" w:line="240" w:lineRule="auto"/>
              <w:jc w:val="center"/>
              <w:rPr>
                <w:ins w:id="140" w:author="Saback Dau &amp; Bokel Advogados" w:date="2021-04-14T18:04:00Z"/>
                <w:rFonts w:ascii="Garamond" w:hAnsi="Garamond" w:cs="Calibri"/>
                <w:b/>
                <w:bCs/>
                <w:color w:val="000000"/>
                <w:sz w:val="16"/>
                <w:szCs w:val="16"/>
              </w:rPr>
            </w:pPr>
            <w:ins w:id="141" w:author="Saback Dau &amp; Bokel Advogados" w:date="2021-04-14T18:04:00Z">
              <w:r w:rsidRPr="007F6F73">
                <w:rPr>
                  <w:rFonts w:ascii="Garamond" w:hAnsi="Garamond" w:cs="Calibri"/>
                  <w:b/>
                  <w:bCs/>
                  <w:color w:val="000000"/>
                  <w:sz w:val="16"/>
                  <w:szCs w:val="16"/>
                </w:rPr>
                <w:t>Juros Remuneratórios</w:t>
              </w:r>
              <w:r w:rsidRPr="007F6F73">
                <w:rPr>
                  <w:rFonts w:ascii="Garamond" w:hAnsi="Garamond" w:cs="Calibri"/>
                  <w:b/>
                  <w:bCs/>
                  <w:color w:val="000000"/>
                  <w:sz w:val="16"/>
                  <w:szCs w:val="16"/>
                </w:rPr>
                <w:br/>
                <w:t>(% a.a.)</w:t>
              </w:r>
            </w:ins>
          </w:p>
        </w:tc>
        <w:tc>
          <w:tcPr>
            <w:tcW w:w="1086" w:type="dxa"/>
            <w:tcBorders>
              <w:top w:val="nil"/>
              <w:left w:val="nil"/>
              <w:bottom w:val="single" w:sz="8" w:space="0" w:color="auto"/>
              <w:right w:val="single" w:sz="8" w:space="0" w:color="auto"/>
            </w:tcBorders>
            <w:shd w:val="clear" w:color="000000" w:fill="D9D9D9"/>
            <w:vAlign w:val="center"/>
            <w:hideMark/>
          </w:tcPr>
          <w:p w14:paraId="0093347C" w14:textId="77777777" w:rsidR="00A9007B" w:rsidRPr="007F6F73" w:rsidRDefault="00A9007B" w:rsidP="00E3072D">
            <w:pPr>
              <w:spacing w:after="0" w:line="240" w:lineRule="auto"/>
              <w:jc w:val="center"/>
              <w:rPr>
                <w:ins w:id="142" w:author="Saback Dau &amp; Bokel Advogados" w:date="2021-04-14T18:04:00Z"/>
                <w:rFonts w:ascii="Garamond" w:hAnsi="Garamond" w:cs="Calibri"/>
                <w:b/>
                <w:bCs/>
                <w:color w:val="000000"/>
                <w:sz w:val="16"/>
                <w:szCs w:val="16"/>
              </w:rPr>
            </w:pPr>
            <w:ins w:id="143" w:author="Saback Dau &amp; Bokel Advogados" w:date="2021-04-14T18:04:00Z">
              <w:r w:rsidRPr="007F6F73">
                <w:rPr>
                  <w:rFonts w:ascii="Garamond" w:hAnsi="Garamond" w:cs="Calibri"/>
                  <w:b/>
                  <w:bCs/>
                  <w:color w:val="000000"/>
                  <w:sz w:val="16"/>
                  <w:szCs w:val="16"/>
                </w:rPr>
                <w:t>At. Monetária</w:t>
              </w:r>
              <w:r w:rsidRPr="007F6F73">
                <w:rPr>
                  <w:rFonts w:ascii="Garamond" w:hAnsi="Garamond" w:cs="Calibri"/>
                  <w:b/>
                  <w:bCs/>
                  <w:color w:val="000000"/>
                  <w:sz w:val="16"/>
                  <w:szCs w:val="16"/>
                </w:rPr>
                <w:br/>
                <w:t>(Indexador)</w:t>
              </w:r>
            </w:ins>
          </w:p>
        </w:tc>
      </w:tr>
      <w:tr w:rsidR="00A9007B" w:rsidRPr="007F6F73" w14:paraId="3DE94B8E" w14:textId="77777777" w:rsidTr="00A9007B">
        <w:trPr>
          <w:gridAfter w:val="1"/>
          <w:wAfter w:w="6" w:type="dxa"/>
          <w:trHeight w:val="22"/>
          <w:ins w:id="144" w:author="Saback Dau &amp; Bokel Advogados" w:date="2021-04-14T18:04:00Z"/>
        </w:trPr>
        <w:tc>
          <w:tcPr>
            <w:tcW w:w="2838" w:type="dxa"/>
            <w:gridSpan w:val="2"/>
            <w:tcBorders>
              <w:top w:val="single" w:sz="8" w:space="0" w:color="auto"/>
              <w:left w:val="single" w:sz="8" w:space="0" w:color="auto"/>
              <w:bottom w:val="single" w:sz="8" w:space="0" w:color="auto"/>
              <w:right w:val="single" w:sz="4" w:space="0" w:color="000000"/>
            </w:tcBorders>
            <w:shd w:val="clear" w:color="000000" w:fill="F2F2F2"/>
            <w:vAlign w:val="center"/>
            <w:hideMark/>
          </w:tcPr>
          <w:p w14:paraId="07B2BC05" w14:textId="77777777" w:rsidR="00A9007B" w:rsidRPr="007F6F73" w:rsidRDefault="00A9007B" w:rsidP="00E3072D">
            <w:pPr>
              <w:spacing w:after="0" w:line="240" w:lineRule="auto"/>
              <w:rPr>
                <w:ins w:id="145" w:author="Saback Dau &amp; Bokel Advogados" w:date="2021-04-14T18:04:00Z"/>
                <w:rFonts w:ascii="Garamond" w:hAnsi="Garamond" w:cs="Calibri"/>
                <w:b/>
                <w:bCs/>
                <w:color w:val="000000"/>
                <w:sz w:val="16"/>
                <w:szCs w:val="16"/>
              </w:rPr>
            </w:pPr>
            <w:ins w:id="146" w:author="Saback Dau &amp; Bokel Advogados" w:date="2021-04-14T18:04:00Z">
              <w:r w:rsidRPr="007F6F73">
                <w:rPr>
                  <w:rFonts w:ascii="Garamond" w:hAnsi="Garamond" w:cs="Calibri"/>
                  <w:b/>
                  <w:bCs/>
                  <w:color w:val="000000"/>
                  <w:sz w:val="16"/>
                  <w:szCs w:val="16"/>
                </w:rPr>
                <w:t>TOTAL GERAL (A + B)</w:t>
              </w:r>
            </w:ins>
          </w:p>
        </w:tc>
        <w:tc>
          <w:tcPr>
            <w:tcW w:w="1619" w:type="dxa"/>
            <w:tcBorders>
              <w:top w:val="nil"/>
              <w:left w:val="nil"/>
              <w:bottom w:val="single" w:sz="8" w:space="0" w:color="auto"/>
              <w:right w:val="single" w:sz="4" w:space="0" w:color="auto"/>
            </w:tcBorders>
            <w:shd w:val="clear" w:color="000000" w:fill="F2F2F2"/>
            <w:vAlign w:val="center"/>
            <w:hideMark/>
          </w:tcPr>
          <w:p w14:paraId="6EE3C03A" w14:textId="77777777" w:rsidR="00A9007B" w:rsidRPr="007F6F73" w:rsidRDefault="00A9007B" w:rsidP="00E3072D">
            <w:pPr>
              <w:spacing w:after="0" w:line="240" w:lineRule="auto"/>
              <w:rPr>
                <w:ins w:id="147" w:author="Saback Dau &amp; Bokel Advogados" w:date="2021-04-14T18:04:00Z"/>
                <w:rFonts w:ascii="Garamond" w:hAnsi="Garamond" w:cs="Calibri"/>
                <w:b/>
                <w:bCs/>
                <w:color w:val="000000"/>
                <w:sz w:val="16"/>
                <w:szCs w:val="16"/>
              </w:rPr>
            </w:pPr>
            <w:ins w:id="148" w:author="Saback Dau &amp; Bokel Advogados" w:date="2021-04-14T18:04:00Z">
              <w:r w:rsidRPr="007F6F73">
                <w:rPr>
                  <w:rFonts w:ascii="Garamond" w:hAnsi="Garamond" w:cs="Calibri"/>
                  <w:b/>
                  <w:bCs/>
                  <w:color w:val="000000"/>
                  <w:sz w:val="16"/>
                  <w:szCs w:val="16"/>
                </w:rPr>
                <w:t xml:space="preserve"> R$     337.219.036,26 </w:t>
              </w:r>
            </w:ins>
          </w:p>
        </w:tc>
        <w:tc>
          <w:tcPr>
            <w:tcW w:w="2479" w:type="dxa"/>
            <w:gridSpan w:val="2"/>
            <w:tcBorders>
              <w:top w:val="single" w:sz="8" w:space="0" w:color="auto"/>
              <w:left w:val="nil"/>
              <w:bottom w:val="single" w:sz="8" w:space="0" w:color="auto"/>
              <w:right w:val="single" w:sz="4" w:space="0" w:color="000000"/>
            </w:tcBorders>
            <w:shd w:val="clear" w:color="000000" w:fill="F2F2F2"/>
            <w:vAlign w:val="center"/>
            <w:hideMark/>
          </w:tcPr>
          <w:p w14:paraId="3252604D" w14:textId="77777777" w:rsidR="00A9007B" w:rsidRPr="007F6F73" w:rsidRDefault="00A9007B" w:rsidP="00E3072D">
            <w:pPr>
              <w:spacing w:after="0" w:line="240" w:lineRule="auto"/>
              <w:jc w:val="center"/>
              <w:rPr>
                <w:ins w:id="149" w:author="Saback Dau &amp; Bokel Advogados" w:date="2021-04-14T18:04:00Z"/>
                <w:rFonts w:ascii="Garamond" w:hAnsi="Garamond" w:cs="Calibri"/>
                <w:b/>
                <w:bCs/>
                <w:color w:val="000000"/>
                <w:sz w:val="16"/>
                <w:szCs w:val="16"/>
              </w:rPr>
            </w:pPr>
            <w:ins w:id="150" w:author="Saback Dau &amp; Bokel Advogados" w:date="2021-04-14T18:04:00Z">
              <w:r w:rsidRPr="007F6F73">
                <w:rPr>
                  <w:rFonts w:ascii="Garamond" w:hAnsi="Garamond" w:cs="Calibri"/>
                  <w:b/>
                  <w:bCs/>
                  <w:color w:val="000000"/>
                  <w:sz w:val="16"/>
                  <w:szCs w:val="16"/>
                </w:rPr>
                <w:t> </w:t>
              </w:r>
            </w:ins>
          </w:p>
        </w:tc>
        <w:tc>
          <w:tcPr>
            <w:tcW w:w="1477" w:type="dxa"/>
            <w:tcBorders>
              <w:top w:val="nil"/>
              <w:left w:val="nil"/>
              <w:bottom w:val="single" w:sz="8" w:space="0" w:color="auto"/>
              <w:right w:val="single" w:sz="4" w:space="0" w:color="auto"/>
            </w:tcBorders>
            <w:shd w:val="clear" w:color="000000" w:fill="F2F2F2"/>
            <w:vAlign w:val="center"/>
            <w:hideMark/>
          </w:tcPr>
          <w:p w14:paraId="1D454982" w14:textId="77777777" w:rsidR="00A9007B" w:rsidRPr="007F6F73" w:rsidRDefault="00A9007B" w:rsidP="00E3072D">
            <w:pPr>
              <w:spacing w:after="0" w:line="240" w:lineRule="auto"/>
              <w:rPr>
                <w:ins w:id="151" w:author="Saback Dau &amp; Bokel Advogados" w:date="2021-04-14T18:04:00Z"/>
                <w:rFonts w:ascii="Garamond" w:hAnsi="Garamond" w:cs="Calibri"/>
                <w:b/>
                <w:bCs/>
                <w:color w:val="000000"/>
                <w:sz w:val="16"/>
                <w:szCs w:val="16"/>
              </w:rPr>
            </w:pPr>
            <w:ins w:id="152" w:author="Saback Dau &amp; Bokel Advogados" w:date="2021-04-14T18:04:00Z">
              <w:r w:rsidRPr="007F6F73">
                <w:rPr>
                  <w:rFonts w:ascii="Garamond" w:hAnsi="Garamond" w:cs="Calibri"/>
                  <w:b/>
                  <w:bCs/>
                  <w:color w:val="000000"/>
                  <w:sz w:val="16"/>
                  <w:szCs w:val="16"/>
                </w:rPr>
                <w:t xml:space="preserve"> R</w:t>
              </w:r>
              <w:proofErr w:type="gramStart"/>
              <w:r w:rsidRPr="007F6F73">
                <w:rPr>
                  <w:rFonts w:ascii="Garamond" w:hAnsi="Garamond" w:cs="Calibri"/>
                  <w:b/>
                  <w:bCs/>
                  <w:color w:val="000000"/>
                  <w:sz w:val="16"/>
                  <w:szCs w:val="16"/>
                </w:rPr>
                <w:t xml:space="preserve">$ </w:t>
              </w:r>
              <w:r>
                <w:rPr>
                  <w:rFonts w:ascii="Garamond" w:hAnsi="Garamond" w:cs="Calibri"/>
                  <w:b/>
                  <w:bCs/>
                  <w:color w:val="000000"/>
                  <w:sz w:val="16"/>
                  <w:szCs w:val="16"/>
                </w:rPr>
                <w:t xml:space="preserve"> </w:t>
              </w:r>
              <w:r w:rsidRPr="007F6F73">
                <w:rPr>
                  <w:rFonts w:ascii="Garamond" w:hAnsi="Garamond" w:cs="Calibri"/>
                  <w:b/>
                  <w:bCs/>
                  <w:color w:val="000000"/>
                  <w:sz w:val="16"/>
                  <w:szCs w:val="16"/>
                </w:rPr>
                <w:t>239.428.680</w:t>
              </w:r>
              <w:proofErr w:type="gramEnd"/>
              <w:r w:rsidRPr="007F6F73">
                <w:rPr>
                  <w:rFonts w:ascii="Garamond" w:hAnsi="Garamond" w:cs="Calibri"/>
                  <w:b/>
                  <w:bCs/>
                  <w:color w:val="000000"/>
                  <w:sz w:val="16"/>
                  <w:szCs w:val="16"/>
                </w:rPr>
                <w:t xml:space="preserve">,99 </w:t>
              </w:r>
            </w:ins>
          </w:p>
        </w:tc>
        <w:tc>
          <w:tcPr>
            <w:tcW w:w="2483" w:type="dxa"/>
            <w:gridSpan w:val="2"/>
            <w:tcBorders>
              <w:top w:val="single" w:sz="8" w:space="0" w:color="auto"/>
              <w:left w:val="nil"/>
              <w:bottom w:val="single" w:sz="8" w:space="0" w:color="auto"/>
              <w:right w:val="single" w:sz="4" w:space="0" w:color="000000"/>
            </w:tcBorders>
            <w:shd w:val="clear" w:color="000000" w:fill="F2F2F2"/>
            <w:vAlign w:val="center"/>
            <w:hideMark/>
          </w:tcPr>
          <w:p w14:paraId="0621CA69" w14:textId="77777777" w:rsidR="00A9007B" w:rsidRPr="007F6F73" w:rsidRDefault="00A9007B" w:rsidP="00E3072D">
            <w:pPr>
              <w:spacing w:after="0" w:line="240" w:lineRule="auto"/>
              <w:jc w:val="center"/>
              <w:rPr>
                <w:ins w:id="153" w:author="Saback Dau &amp; Bokel Advogados" w:date="2021-04-14T18:04:00Z"/>
                <w:rFonts w:ascii="Garamond" w:hAnsi="Garamond" w:cs="Calibri"/>
                <w:b/>
                <w:bCs/>
                <w:color w:val="000000"/>
                <w:sz w:val="16"/>
                <w:szCs w:val="16"/>
              </w:rPr>
            </w:pPr>
            <w:ins w:id="154" w:author="Saback Dau &amp; Bokel Advogados" w:date="2021-04-14T18:04:00Z">
              <w:r w:rsidRPr="007F6F73">
                <w:rPr>
                  <w:rFonts w:ascii="Garamond" w:hAnsi="Garamond" w:cs="Calibri"/>
                  <w:b/>
                  <w:bCs/>
                  <w:color w:val="000000"/>
                  <w:sz w:val="16"/>
                  <w:szCs w:val="16"/>
                </w:rPr>
                <w:t> </w:t>
              </w:r>
            </w:ins>
          </w:p>
        </w:tc>
        <w:tc>
          <w:tcPr>
            <w:tcW w:w="1351" w:type="dxa"/>
            <w:tcBorders>
              <w:top w:val="nil"/>
              <w:left w:val="nil"/>
              <w:bottom w:val="single" w:sz="8" w:space="0" w:color="auto"/>
              <w:right w:val="single" w:sz="4" w:space="0" w:color="auto"/>
            </w:tcBorders>
            <w:shd w:val="clear" w:color="000000" w:fill="F2F2F2"/>
            <w:vAlign w:val="center"/>
            <w:hideMark/>
          </w:tcPr>
          <w:p w14:paraId="595ECAE0" w14:textId="77777777" w:rsidR="00A9007B" w:rsidRPr="007F6F73" w:rsidRDefault="00A9007B" w:rsidP="00E3072D">
            <w:pPr>
              <w:spacing w:after="0" w:line="240" w:lineRule="auto"/>
              <w:rPr>
                <w:ins w:id="155" w:author="Saback Dau &amp; Bokel Advogados" w:date="2021-04-14T18:04:00Z"/>
                <w:rFonts w:ascii="Garamond" w:hAnsi="Garamond" w:cs="Calibri"/>
                <w:b/>
                <w:bCs/>
                <w:color w:val="000000"/>
                <w:sz w:val="16"/>
                <w:szCs w:val="16"/>
              </w:rPr>
            </w:pPr>
            <w:ins w:id="156" w:author="Saback Dau &amp; Bokel Advogados" w:date="2021-04-14T18:04:00Z">
              <w:r w:rsidRPr="007F6F73">
                <w:rPr>
                  <w:rFonts w:ascii="Garamond" w:hAnsi="Garamond" w:cs="Calibri"/>
                  <w:b/>
                  <w:bCs/>
                  <w:color w:val="000000"/>
                  <w:sz w:val="16"/>
                  <w:szCs w:val="16"/>
                </w:rPr>
                <w:t xml:space="preserve"> R$</w:t>
              </w:r>
              <w:r>
                <w:rPr>
                  <w:rFonts w:ascii="Garamond" w:hAnsi="Garamond" w:cs="Calibri"/>
                  <w:b/>
                  <w:bCs/>
                  <w:color w:val="000000"/>
                  <w:sz w:val="16"/>
                  <w:szCs w:val="16"/>
                </w:rPr>
                <w:t xml:space="preserve"> </w:t>
              </w:r>
              <w:r w:rsidRPr="007F6F73">
                <w:rPr>
                  <w:rFonts w:ascii="Garamond" w:hAnsi="Garamond" w:cs="Calibri"/>
                  <w:b/>
                  <w:bCs/>
                  <w:color w:val="000000"/>
                  <w:sz w:val="16"/>
                  <w:szCs w:val="16"/>
                </w:rPr>
                <w:t xml:space="preserve">97.790.355,27 </w:t>
              </w:r>
            </w:ins>
          </w:p>
        </w:tc>
        <w:tc>
          <w:tcPr>
            <w:tcW w:w="2440" w:type="dxa"/>
            <w:gridSpan w:val="2"/>
            <w:tcBorders>
              <w:top w:val="single" w:sz="8" w:space="0" w:color="auto"/>
              <w:left w:val="nil"/>
              <w:bottom w:val="single" w:sz="8" w:space="0" w:color="auto"/>
              <w:right w:val="single" w:sz="8" w:space="0" w:color="000000"/>
            </w:tcBorders>
            <w:shd w:val="clear" w:color="000000" w:fill="F2F2F2"/>
            <w:vAlign w:val="center"/>
            <w:hideMark/>
          </w:tcPr>
          <w:p w14:paraId="2499DE13" w14:textId="77777777" w:rsidR="00A9007B" w:rsidRPr="007F6F73" w:rsidRDefault="00A9007B" w:rsidP="00E3072D">
            <w:pPr>
              <w:spacing w:after="0" w:line="240" w:lineRule="auto"/>
              <w:jc w:val="center"/>
              <w:rPr>
                <w:ins w:id="157" w:author="Saback Dau &amp; Bokel Advogados" w:date="2021-04-14T18:04:00Z"/>
                <w:rFonts w:ascii="Garamond" w:hAnsi="Garamond" w:cs="Calibri"/>
                <w:b/>
                <w:bCs/>
                <w:color w:val="000000"/>
                <w:sz w:val="16"/>
                <w:szCs w:val="16"/>
              </w:rPr>
            </w:pPr>
            <w:ins w:id="158" w:author="Saback Dau &amp; Bokel Advogados" w:date="2021-04-14T18:04:00Z">
              <w:r w:rsidRPr="007F6F73">
                <w:rPr>
                  <w:rFonts w:ascii="Garamond" w:hAnsi="Garamond" w:cs="Calibri"/>
                  <w:b/>
                  <w:bCs/>
                  <w:color w:val="000000"/>
                  <w:sz w:val="16"/>
                  <w:szCs w:val="16"/>
                </w:rPr>
                <w:t> </w:t>
              </w:r>
            </w:ins>
          </w:p>
        </w:tc>
      </w:tr>
      <w:tr w:rsidR="00A9007B" w:rsidRPr="007F6F73" w14:paraId="2C8D1F79" w14:textId="77777777" w:rsidTr="00A9007B">
        <w:trPr>
          <w:gridAfter w:val="1"/>
          <w:wAfter w:w="6" w:type="dxa"/>
          <w:trHeight w:val="22"/>
          <w:ins w:id="159"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3A045975" w14:textId="77777777" w:rsidR="00A9007B" w:rsidRPr="007F6F73" w:rsidRDefault="00A9007B" w:rsidP="00E3072D">
            <w:pPr>
              <w:spacing w:after="0" w:line="240" w:lineRule="auto"/>
              <w:rPr>
                <w:ins w:id="160" w:author="Saback Dau &amp; Bokel Advogados" w:date="2021-04-14T18:04:00Z"/>
                <w:rFonts w:ascii="Garamond" w:hAnsi="Garamond" w:cs="Calibri"/>
                <w:color w:val="000000"/>
                <w:sz w:val="16"/>
                <w:szCs w:val="16"/>
              </w:rPr>
            </w:pPr>
            <w:ins w:id="161" w:author="Saback Dau &amp; Bokel Advogados" w:date="2021-04-14T18:04:00Z">
              <w:r w:rsidRPr="007F6F73">
                <w:rPr>
                  <w:rFonts w:ascii="Garamond" w:hAnsi="Garamond" w:cs="Calibri"/>
                  <w:color w:val="000000"/>
                  <w:sz w:val="16"/>
                  <w:szCs w:val="16"/>
                </w:rPr>
                <w:t>30 de março de 2021</w:t>
              </w:r>
            </w:ins>
          </w:p>
        </w:tc>
        <w:tc>
          <w:tcPr>
            <w:tcW w:w="1143" w:type="dxa"/>
            <w:tcBorders>
              <w:top w:val="nil"/>
              <w:left w:val="nil"/>
              <w:bottom w:val="single" w:sz="4" w:space="0" w:color="auto"/>
              <w:right w:val="single" w:sz="4" w:space="0" w:color="auto"/>
            </w:tcBorders>
            <w:shd w:val="clear" w:color="auto" w:fill="auto"/>
            <w:vAlign w:val="center"/>
            <w:hideMark/>
          </w:tcPr>
          <w:p w14:paraId="53E8B34C" w14:textId="77777777" w:rsidR="00A9007B" w:rsidRPr="007F6F73" w:rsidRDefault="00A9007B" w:rsidP="00E3072D">
            <w:pPr>
              <w:spacing w:after="0" w:line="240" w:lineRule="auto"/>
              <w:jc w:val="center"/>
              <w:rPr>
                <w:ins w:id="162" w:author="Saback Dau &amp; Bokel Advogados" w:date="2021-04-14T18:04:00Z"/>
                <w:rFonts w:ascii="Garamond" w:hAnsi="Garamond" w:cs="Calibri"/>
                <w:color w:val="000000"/>
                <w:sz w:val="16"/>
                <w:szCs w:val="16"/>
              </w:rPr>
            </w:pPr>
            <w:ins w:id="163" w:author="Saback Dau &amp; Bokel Advogados" w:date="2021-04-14T18:04:00Z">
              <w:r w:rsidRPr="007F6F73">
                <w:rPr>
                  <w:rFonts w:ascii="Garamond" w:hAnsi="Garamond" w:cs="Calibri"/>
                  <w:color w:val="000000"/>
                  <w:sz w:val="16"/>
                  <w:szCs w:val="16"/>
                </w:rPr>
                <w:t>Amortização Extraordinária</w:t>
              </w:r>
            </w:ins>
          </w:p>
        </w:tc>
        <w:tc>
          <w:tcPr>
            <w:tcW w:w="1619" w:type="dxa"/>
            <w:tcBorders>
              <w:top w:val="nil"/>
              <w:left w:val="nil"/>
              <w:bottom w:val="single" w:sz="4" w:space="0" w:color="auto"/>
              <w:right w:val="single" w:sz="4" w:space="0" w:color="auto"/>
            </w:tcBorders>
            <w:shd w:val="clear" w:color="auto" w:fill="auto"/>
            <w:vAlign w:val="center"/>
            <w:hideMark/>
          </w:tcPr>
          <w:p w14:paraId="213343A0" w14:textId="77777777" w:rsidR="00A9007B" w:rsidRPr="007F6F73" w:rsidRDefault="00A9007B" w:rsidP="00E3072D">
            <w:pPr>
              <w:spacing w:after="0" w:line="240" w:lineRule="auto"/>
              <w:jc w:val="center"/>
              <w:rPr>
                <w:ins w:id="164" w:author="Saback Dau &amp; Bokel Advogados" w:date="2021-04-14T18:04:00Z"/>
                <w:rFonts w:ascii="Garamond" w:hAnsi="Garamond" w:cs="Calibri"/>
                <w:color w:val="000000"/>
                <w:sz w:val="16"/>
                <w:szCs w:val="16"/>
              </w:rPr>
            </w:pPr>
            <w:ins w:id="165" w:author="Saback Dau &amp; Bokel Advogados" w:date="2021-04-14T18:04:00Z">
              <w:r w:rsidRPr="007F6F73">
                <w:rPr>
                  <w:rFonts w:ascii="Garamond" w:hAnsi="Garamond" w:cs="Calibri"/>
                  <w:color w:val="000000"/>
                  <w:sz w:val="16"/>
                  <w:szCs w:val="16"/>
                </w:rPr>
                <w:t xml:space="preserve"> R$        38.897.911,92 </w:t>
              </w:r>
            </w:ins>
          </w:p>
        </w:tc>
        <w:tc>
          <w:tcPr>
            <w:tcW w:w="1353" w:type="dxa"/>
            <w:tcBorders>
              <w:top w:val="nil"/>
              <w:left w:val="nil"/>
              <w:bottom w:val="single" w:sz="4" w:space="0" w:color="auto"/>
              <w:right w:val="single" w:sz="4" w:space="0" w:color="auto"/>
            </w:tcBorders>
            <w:shd w:val="clear" w:color="auto" w:fill="auto"/>
            <w:vAlign w:val="center"/>
            <w:hideMark/>
          </w:tcPr>
          <w:p w14:paraId="46B622DF" w14:textId="77777777" w:rsidR="00A9007B" w:rsidRPr="007F6F73" w:rsidRDefault="00A9007B" w:rsidP="00E3072D">
            <w:pPr>
              <w:spacing w:after="0" w:line="240" w:lineRule="auto"/>
              <w:jc w:val="center"/>
              <w:rPr>
                <w:ins w:id="166" w:author="Saback Dau &amp; Bokel Advogados" w:date="2021-04-14T18:04:00Z"/>
                <w:rFonts w:ascii="Garamond" w:hAnsi="Garamond" w:cs="Calibri"/>
                <w:color w:val="000000"/>
                <w:sz w:val="16"/>
                <w:szCs w:val="16"/>
              </w:rPr>
            </w:pPr>
            <w:ins w:id="167" w:author="Saback Dau &amp; Bokel Advogados" w:date="2021-04-14T18:04:00Z">
              <w:r w:rsidRPr="007F6F73">
                <w:rPr>
                  <w:rFonts w:ascii="Garamond" w:hAnsi="Garamond" w:cs="Calibri"/>
                  <w:color w:val="000000"/>
                  <w:sz w:val="16"/>
                  <w:szCs w:val="16"/>
                </w:rPr>
                <w:t> </w:t>
              </w:r>
            </w:ins>
          </w:p>
        </w:tc>
        <w:tc>
          <w:tcPr>
            <w:tcW w:w="1126" w:type="dxa"/>
            <w:tcBorders>
              <w:top w:val="nil"/>
              <w:left w:val="nil"/>
              <w:bottom w:val="single" w:sz="4" w:space="0" w:color="auto"/>
              <w:right w:val="single" w:sz="4" w:space="0" w:color="auto"/>
            </w:tcBorders>
            <w:shd w:val="clear" w:color="auto" w:fill="auto"/>
            <w:vAlign w:val="center"/>
            <w:hideMark/>
          </w:tcPr>
          <w:p w14:paraId="5464A55E" w14:textId="77777777" w:rsidR="00A9007B" w:rsidRPr="007F6F73" w:rsidRDefault="00A9007B" w:rsidP="00E3072D">
            <w:pPr>
              <w:spacing w:after="0" w:line="240" w:lineRule="auto"/>
              <w:jc w:val="center"/>
              <w:rPr>
                <w:ins w:id="168" w:author="Saback Dau &amp; Bokel Advogados" w:date="2021-04-14T18:04:00Z"/>
                <w:rFonts w:ascii="Garamond" w:hAnsi="Garamond" w:cs="Calibri"/>
                <w:color w:val="000000"/>
                <w:sz w:val="16"/>
                <w:szCs w:val="16"/>
              </w:rPr>
            </w:pPr>
            <w:ins w:id="169" w:author="Saback Dau &amp; Bokel Advogados" w:date="2021-04-14T18:04:00Z">
              <w:r w:rsidRPr="007F6F73">
                <w:rPr>
                  <w:rFonts w:ascii="Garamond" w:hAnsi="Garamond" w:cs="Calibri"/>
                  <w:color w:val="000000"/>
                  <w:sz w:val="16"/>
                  <w:szCs w:val="16"/>
                </w:rPr>
                <w:t> </w:t>
              </w:r>
            </w:ins>
          </w:p>
        </w:tc>
        <w:tc>
          <w:tcPr>
            <w:tcW w:w="1477" w:type="dxa"/>
            <w:tcBorders>
              <w:top w:val="nil"/>
              <w:left w:val="nil"/>
              <w:bottom w:val="single" w:sz="4" w:space="0" w:color="auto"/>
              <w:right w:val="single" w:sz="4" w:space="0" w:color="auto"/>
            </w:tcBorders>
            <w:shd w:val="clear" w:color="auto" w:fill="auto"/>
            <w:vAlign w:val="center"/>
            <w:hideMark/>
          </w:tcPr>
          <w:p w14:paraId="3428F79E" w14:textId="77777777" w:rsidR="00A9007B" w:rsidRPr="007F6F73" w:rsidRDefault="00A9007B" w:rsidP="00E3072D">
            <w:pPr>
              <w:spacing w:after="0" w:line="240" w:lineRule="auto"/>
              <w:jc w:val="center"/>
              <w:rPr>
                <w:ins w:id="170" w:author="Saback Dau &amp; Bokel Advogados" w:date="2021-04-14T18:04:00Z"/>
                <w:rFonts w:ascii="Garamond" w:hAnsi="Garamond" w:cs="Calibri"/>
                <w:color w:val="000000"/>
                <w:sz w:val="16"/>
                <w:szCs w:val="16"/>
              </w:rPr>
            </w:pPr>
            <w:ins w:id="171"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27.617.882,66 </w:t>
              </w:r>
            </w:ins>
          </w:p>
        </w:tc>
        <w:tc>
          <w:tcPr>
            <w:tcW w:w="1354" w:type="dxa"/>
            <w:tcBorders>
              <w:top w:val="nil"/>
              <w:left w:val="nil"/>
              <w:bottom w:val="single" w:sz="4" w:space="0" w:color="auto"/>
              <w:right w:val="single" w:sz="4" w:space="0" w:color="auto"/>
            </w:tcBorders>
            <w:shd w:val="clear" w:color="auto" w:fill="auto"/>
            <w:vAlign w:val="center"/>
            <w:hideMark/>
          </w:tcPr>
          <w:p w14:paraId="22B03487" w14:textId="77777777" w:rsidR="00A9007B" w:rsidRPr="007F6F73" w:rsidRDefault="00A9007B" w:rsidP="00E3072D">
            <w:pPr>
              <w:spacing w:after="0" w:line="240" w:lineRule="auto"/>
              <w:jc w:val="center"/>
              <w:rPr>
                <w:ins w:id="172" w:author="Saback Dau &amp; Bokel Advogados" w:date="2021-04-14T18:04:00Z"/>
                <w:rFonts w:ascii="Garamond" w:hAnsi="Garamond" w:cs="Calibri"/>
                <w:color w:val="000000"/>
                <w:sz w:val="16"/>
                <w:szCs w:val="16"/>
              </w:rPr>
            </w:pPr>
            <w:ins w:id="173" w:author="Saback Dau &amp; Bokel Advogados" w:date="2021-04-14T18:04:00Z">
              <w:r w:rsidRPr="007F6F73">
                <w:rPr>
                  <w:rFonts w:ascii="Garamond" w:hAnsi="Garamond" w:cs="Calibri"/>
                  <w:color w:val="000000"/>
                  <w:sz w:val="16"/>
                  <w:szCs w:val="16"/>
                </w:rPr>
                <w:t> </w:t>
              </w:r>
            </w:ins>
          </w:p>
        </w:tc>
        <w:tc>
          <w:tcPr>
            <w:tcW w:w="1129" w:type="dxa"/>
            <w:tcBorders>
              <w:top w:val="nil"/>
              <w:left w:val="nil"/>
              <w:bottom w:val="single" w:sz="4" w:space="0" w:color="auto"/>
              <w:right w:val="single" w:sz="4" w:space="0" w:color="auto"/>
            </w:tcBorders>
            <w:shd w:val="clear" w:color="auto" w:fill="auto"/>
            <w:vAlign w:val="center"/>
            <w:hideMark/>
          </w:tcPr>
          <w:p w14:paraId="5CDBE77F" w14:textId="77777777" w:rsidR="00A9007B" w:rsidRPr="007F6F73" w:rsidRDefault="00A9007B" w:rsidP="00E3072D">
            <w:pPr>
              <w:spacing w:after="0" w:line="240" w:lineRule="auto"/>
              <w:jc w:val="center"/>
              <w:rPr>
                <w:ins w:id="174" w:author="Saback Dau &amp; Bokel Advogados" w:date="2021-04-14T18:04:00Z"/>
                <w:rFonts w:ascii="Garamond" w:hAnsi="Garamond" w:cs="Calibri"/>
                <w:color w:val="000000"/>
                <w:sz w:val="16"/>
                <w:szCs w:val="16"/>
              </w:rPr>
            </w:pPr>
            <w:ins w:id="175" w:author="Saback Dau &amp; Bokel Advogados" w:date="2021-04-14T18:04:00Z">
              <w:r w:rsidRPr="007F6F73">
                <w:rPr>
                  <w:rFonts w:ascii="Garamond" w:hAnsi="Garamond" w:cs="Calibri"/>
                  <w:color w:val="000000"/>
                  <w:sz w:val="16"/>
                  <w:szCs w:val="16"/>
                </w:rPr>
                <w:t> </w:t>
              </w:r>
            </w:ins>
          </w:p>
        </w:tc>
        <w:tc>
          <w:tcPr>
            <w:tcW w:w="1351" w:type="dxa"/>
            <w:tcBorders>
              <w:top w:val="nil"/>
              <w:left w:val="nil"/>
              <w:bottom w:val="single" w:sz="4" w:space="0" w:color="auto"/>
              <w:right w:val="single" w:sz="4" w:space="0" w:color="auto"/>
            </w:tcBorders>
            <w:shd w:val="clear" w:color="auto" w:fill="auto"/>
            <w:vAlign w:val="center"/>
            <w:hideMark/>
          </w:tcPr>
          <w:p w14:paraId="7B4CE5C6" w14:textId="77777777" w:rsidR="00A9007B" w:rsidRPr="007F6F73" w:rsidRDefault="00A9007B" w:rsidP="00E3072D">
            <w:pPr>
              <w:spacing w:after="0" w:line="240" w:lineRule="auto"/>
              <w:jc w:val="center"/>
              <w:rPr>
                <w:ins w:id="176" w:author="Saback Dau &amp; Bokel Advogados" w:date="2021-04-14T18:04:00Z"/>
                <w:rFonts w:ascii="Garamond" w:hAnsi="Garamond" w:cs="Calibri"/>
                <w:color w:val="000000"/>
                <w:sz w:val="16"/>
                <w:szCs w:val="16"/>
              </w:rPr>
            </w:pPr>
            <w:ins w:id="177"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11.280.029,26 </w:t>
              </w:r>
            </w:ins>
          </w:p>
        </w:tc>
        <w:tc>
          <w:tcPr>
            <w:tcW w:w="1354" w:type="dxa"/>
            <w:tcBorders>
              <w:top w:val="nil"/>
              <w:left w:val="nil"/>
              <w:bottom w:val="single" w:sz="4" w:space="0" w:color="auto"/>
              <w:right w:val="single" w:sz="4" w:space="0" w:color="auto"/>
            </w:tcBorders>
            <w:shd w:val="clear" w:color="auto" w:fill="auto"/>
            <w:vAlign w:val="center"/>
            <w:hideMark/>
          </w:tcPr>
          <w:p w14:paraId="5017D9AF" w14:textId="77777777" w:rsidR="00A9007B" w:rsidRPr="007F6F73" w:rsidRDefault="00A9007B" w:rsidP="00E3072D">
            <w:pPr>
              <w:spacing w:after="0" w:line="240" w:lineRule="auto"/>
              <w:jc w:val="center"/>
              <w:rPr>
                <w:ins w:id="178" w:author="Saback Dau &amp; Bokel Advogados" w:date="2021-04-14T18:04:00Z"/>
                <w:rFonts w:ascii="Garamond" w:hAnsi="Garamond" w:cs="Calibri"/>
                <w:color w:val="000000"/>
                <w:sz w:val="16"/>
                <w:szCs w:val="16"/>
              </w:rPr>
            </w:pPr>
            <w:ins w:id="179" w:author="Saback Dau &amp; Bokel Advogados" w:date="2021-04-14T18:04:00Z">
              <w:r w:rsidRPr="007F6F73">
                <w:rPr>
                  <w:rFonts w:ascii="Garamond" w:hAnsi="Garamond" w:cs="Calibri"/>
                  <w:color w:val="000000"/>
                  <w:sz w:val="16"/>
                  <w:szCs w:val="16"/>
                </w:rPr>
                <w:t> </w:t>
              </w:r>
            </w:ins>
          </w:p>
        </w:tc>
        <w:tc>
          <w:tcPr>
            <w:tcW w:w="1086" w:type="dxa"/>
            <w:tcBorders>
              <w:top w:val="nil"/>
              <w:left w:val="nil"/>
              <w:bottom w:val="single" w:sz="4" w:space="0" w:color="auto"/>
              <w:right w:val="single" w:sz="8" w:space="0" w:color="auto"/>
            </w:tcBorders>
            <w:shd w:val="clear" w:color="auto" w:fill="auto"/>
            <w:vAlign w:val="center"/>
            <w:hideMark/>
          </w:tcPr>
          <w:p w14:paraId="3E06F90C" w14:textId="77777777" w:rsidR="00A9007B" w:rsidRPr="007F6F73" w:rsidRDefault="00A9007B" w:rsidP="00E3072D">
            <w:pPr>
              <w:spacing w:after="0" w:line="240" w:lineRule="auto"/>
              <w:jc w:val="center"/>
              <w:rPr>
                <w:ins w:id="180" w:author="Saback Dau &amp; Bokel Advogados" w:date="2021-04-14T18:04:00Z"/>
                <w:rFonts w:ascii="Garamond" w:hAnsi="Garamond" w:cs="Calibri"/>
                <w:color w:val="000000"/>
                <w:sz w:val="16"/>
                <w:szCs w:val="16"/>
              </w:rPr>
            </w:pPr>
            <w:ins w:id="181" w:author="Saback Dau &amp; Bokel Advogados" w:date="2021-04-14T18:04:00Z">
              <w:r w:rsidRPr="007F6F73">
                <w:rPr>
                  <w:rFonts w:ascii="Garamond" w:hAnsi="Garamond" w:cs="Calibri"/>
                  <w:color w:val="000000"/>
                  <w:sz w:val="16"/>
                  <w:szCs w:val="16"/>
                </w:rPr>
                <w:t> </w:t>
              </w:r>
            </w:ins>
          </w:p>
        </w:tc>
      </w:tr>
      <w:tr w:rsidR="00A9007B" w:rsidRPr="007F6F73" w14:paraId="102611FA" w14:textId="77777777" w:rsidTr="00A9007B">
        <w:trPr>
          <w:gridAfter w:val="1"/>
          <w:wAfter w:w="6" w:type="dxa"/>
          <w:trHeight w:val="22"/>
          <w:ins w:id="182" w:author="Saback Dau &amp; Bokel Advogados" w:date="2021-04-14T18:04:00Z"/>
        </w:trPr>
        <w:tc>
          <w:tcPr>
            <w:tcW w:w="2838" w:type="dxa"/>
            <w:gridSpan w:val="2"/>
            <w:tcBorders>
              <w:top w:val="single" w:sz="4" w:space="0" w:color="auto"/>
              <w:left w:val="single" w:sz="8" w:space="0" w:color="auto"/>
              <w:bottom w:val="single" w:sz="8" w:space="0" w:color="auto"/>
              <w:right w:val="single" w:sz="4" w:space="0" w:color="000000"/>
            </w:tcBorders>
            <w:shd w:val="clear" w:color="000000" w:fill="F2F2F2"/>
            <w:noWrap/>
            <w:vAlign w:val="center"/>
            <w:hideMark/>
          </w:tcPr>
          <w:p w14:paraId="3CFD1DD4" w14:textId="77777777" w:rsidR="00A9007B" w:rsidRPr="007F6F73" w:rsidRDefault="00A9007B" w:rsidP="00E3072D">
            <w:pPr>
              <w:spacing w:after="0" w:line="240" w:lineRule="auto"/>
              <w:rPr>
                <w:ins w:id="183" w:author="Saback Dau &amp; Bokel Advogados" w:date="2021-04-14T18:04:00Z"/>
                <w:rFonts w:ascii="Garamond" w:hAnsi="Garamond" w:cs="Calibri"/>
                <w:b/>
                <w:bCs/>
                <w:color w:val="000000"/>
                <w:sz w:val="16"/>
                <w:szCs w:val="16"/>
              </w:rPr>
            </w:pPr>
            <w:ins w:id="184" w:author="Saback Dau &amp; Bokel Advogados" w:date="2021-04-14T18:04:00Z">
              <w:r w:rsidRPr="007F6F73">
                <w:rPr>
                  <w:rFonts w:ascii="Garamond" w:hAnsi="Garamond" w:cs="Calibri"/>
                  <w:b/>
                  <w:bCs/>
                  <w:color w:val="000000"/>
                  <w:sz w:val="16"/>
                  <w:szCs w:val="16"/>
                </w:rPr>
                <w:t>A) Subtotal Amortização Extraordinária</w:t>
              </w:r>
            </w:ins>
          </w:p>
        </w:tc>
        <w:tc>
          <w:tcPr>
            <w:tcW w:w="1619" w:type="dxa"/>
            <w:tcBorders>
              <w:top w:val="nil"/>
              <w:left w:val="nil"/>
              <w:bottom w:val="single" w:sz="8" w:space="0" w:color="auto"/>
              <w:right w:val="single" w:sz="4" w:space="0" w:color="auto"/>
            </w:tcBorders>
            <w:shd w:val="clear" w:color="000000" w:fill="F2F2F2"/>
            <w:vAlign w:val="center"/>
            <w:hideMark/>
          </w:tcPr>
          <w:p w14:paraId="556E22AF" w14:textId="77777777" w:rsidR="00A9007B" w:rsidRPr="007F6F73" w:rsidRDefault="00A9007B" w:rsidP="00E3072D">
            <w:pPr>
              <w:spacing w:after="0" w:line="240" w:lineRule="auto"/>
              <w:jc w:val="center"/>
              <w:rPr>
                <w:ins w:id="185" w:author="Saback Dau &amp; Bokel Advogados" w:date="2021-04-14T18:04:00Z"/>
                <w:rFonts w:ascii="Garamond" w:hAnsi="Garamond" w:cs="Calibri"/>
                <w:b/>
                <w:bCs/>
                <w:color w:val="000000"/>
                <w:sz w:val="16"/>
                <w:szCs w:val="16"/>
              </w:rPr>
            </w:pPr>
            <w:ins w:id="186" w:author="Saback Dau &amp; Bokel Advogados" w:date="2021-04-14T18:04:00Z">
              <w:r w:rsidRPr="007F6F73">
                <w:rPr>
                  <w:rFonts w:ascii="Garamond" w:hAnsi="Garamond" w:cs="Calibri"/>
                  <w:b/>
                  <w:bCs/>
                  <w:color w:val="000000"/>
                  <w:sz w:val="16"/>
                  <w:szCs w:val="16"/>
                </w:rPr>
                <w:t xml:space="preserve"> R$       38.897.911,92 </w:t>
              </w:r>
            </w:ins>
          </w:p>
        </w:tc>
        <w:tc>
          <w:tcPr>
            <w:tcW w:w="2479" w:type="dxa"/>
            <w:gridSpan w:val="2"/>
            <w:tcBorders>
              <w:top w:val="single" w:sz="4" w:space="0" w:color="auto"/>
              <w:left w:val="nil"/>
              <w:bottom w:val="single" w:sz="8" w:space="0" w:color="auto"/>
              <w:right w:val="single" w:sz="4" w:space="0" w:color="000000"/>
            </w:tcBorders>
            <w:shd w:val="clear" w:color="000000" w:fill="F2F2F2"/>
            <w:vAlign w:val="center"/>
            <w:hideMark/>
          </w:tcPr>
          <w:p w14:paraId="7D357727" w14:textId="77777777" w:rsidR="00A9007B" w:rsidRPr="007F6F73" w:rsidRDefault="00A9007B" w:rsidP="00E3072D">
            <w:pPr>
              <w:spacing w:after="0" w:line="240" w:lineRule="auto"/>
              <w:jc w:val="center"/>
              <w:rPr>
                <w:ins w:id="187" w:author="Saback Dau &amp; Bokel Advogados" w:date="2021-04-14T18:04:00Z"/>
                <w:rFonts w:ascii="Garamond" w:hAnsi="Garamond" w:cs="Calibri"/>
                <w:b/>
                <w:bCs/>
                <w:color w:val="000000"/>
                <w:sz w:val="16"/>
                <w:szCs w:val="16"/>
              </w:rPr>
            </w:pPr>
            <w:ins w:id="188" w:author="Saback Dau &amp; Bokel Advogados" w:date="2021-04-14T18:04:00Z">
              <w:r w:rsidRPr="007F6F73">
                <w:rPr>
                  <w:rFonts w:ascii="Garamond" w:hAnsi="Garamond" w:cs="Calibri"/>
                  <w:b/>
                  <w:bCs/>
                  <w:color w:val="000000"/>
                  <w:sz w:val="16"/>
                  <w:szCs w:val="16"/>
                </w:rPr>
                <w:t> </w:t>
              </w:r>
            </w:ins>
          </w:p>
        </w:tc>
        <w:tc>
          <w:tcPr>
            <w:tcW w:w="1477" w:type="dxa"/>
            <w:tcBorders>
              <w:top w:val="nil"/>
              <w:left w:val="nil"/>
              <w:bottom w:val="single" w:sz="8" w:space="0" w:color="auto"/>
              <w:right w:val="single" w:sz="4" w:space="0" w:color="auto"/>
            </w:tcBorders>
            <w:shd w:val="clear" w:color="000000" w:fill="F2F2F2"/>
            <w:vAlign w:val="center"/>
            <w:hideMark/>
          </w:tcPr>
          <w:p w14:paraId="0728FC5F" w14:textId="77777777" w:rsidR="00A9007B" w:rsidRPr="007F6F73" w:rsidRDefault="00A9007B" w:rsidP="00E3072D">
            <w:pPr>
              <w:spacing w:after="0" w:line="240" w:lineRule="auto"/>
              <w:jc w:val="center"/>
              <w:rPr>
                <w:ins w:id="189" w:author="Saback Dau &amp; Bokel Advogados" w:date="2021-04-14T18:04:00Z"/>
                <w:rFonts w:ascii="Garamond" w:hAnsi="Garamond" w:cs="Calibri"/>
                <w:b/>
                <w:bCs/>
                <w:color w:val="000000"/>
                <w:sz w:val="16"/>
                <w:szCs w:val="16"/>
              </w:rPr>
            </w:pPr>
            <w:ins w:id="190" w:author="Saback Dau &amp; Bokel Advogados" w:date="2021-04-14T18:04:00Z">
              <w:r w:rsidRPr="007F6F73">
                <w:rPr>
                  <w:rFonts w:ascii="Garamond" w:hAnsi="Garamond" w:cs="Calibri"/>
                  <w:b/>
                  <w:bCs/>
                  <w:color w:val="000000"/>
                  <w:sz w:val="16"/>
                  <w:szCs w:val="16"/>
                </w:rPr>
                <w:t xml:space="preserve"> R$</w:t>
              </w:r>
              <w:r>
                <w:rPr>
                  <w:rFonts w:ascii="Garamond" w:hAnsi="Garamond" w:cs="Calibri"/>
                  <w:b/>
                  <w:bCs/>
                  <w:color w:val="000000"/>
                  <w:sz w:val="16"/>
                  <w:szCs w:val="16"/>
                </w:rPr>
                <w:t xml:space="preserve"> </w:t>
              </w:r>
              <w:r w:rsidRPr="007F6F73">
                <w:rPr>
                  <w:rFonts w:ascii="Garamond" w:hAnsi="Garamond" w:cs="Calibri"/>
                  <w:b/>
                  <w:bCs/>
                  <w:color w:val="000000"/>
                  <w:sz w:val="16"/>
                  <w:szCs w:val="16"/>
                </w:rPr>
                <w:t xml:space="preserve">   27.617.882,66 </w:t>
              </w:r>
            </w:ins>
          </w:p>
        </w:tc>
        <w:tc>
          <w:tcPr>
            <w:tcW w:w="2483" w:type="dxa"/>
            <w:gridSpan w:val="2"/>
            <w:tcBorders>
              <w:top w:val="single" w:sz="4" w:space="0" w:color="auto"/>
              <w:left w:val="nil"/>
              <w:bottom w:val="single" w:sz="8" w:space="0" w:color="auto"/>
              <w:right w:val="single" w:sz="4" w:space="0" w:color="000000"/>
            </w:tcBorders>
            <w:shd w:val="clear" w:color="000000" w:fill="F2F2F2"/>
            <w:vAlign w:val="center"/>
            <w:hideMark/>
          </w:tcPr>
          <w:p w14:paraId="4A667CE3" w14:textId="77777777" w:rsidR="00A9007B" w:rsidRPr="007F6F73" w:rsidRDefault="00A9007B" w:rsidP="00E3072D">
            <w:pPr>
              <w:spacing w:after="0" w:line="240" w:lineRule="auto"/>
              <w:jc w:val="center"/>
              <w:rPr>
                <w:ins w:id="191" w:author="Saback Dau &amp; Bokel Advogados" w:date="2021-04-14T18:04:00Z"/>
                <w:rFonts w:ascii="Garamond" w:hAnsi="Garamond" w:cs="Calibri"/>
                <w:b/>
                <w:bCs/>
                <w:color w:val="000000"/>
                <w:sz w:val="16"/>
                <w:szCs w:val="16"/>
              </w:rPr>
            </w:pPr>
            <w:ins w:id="192" w:author="Saback Dau &amp; Bokel Advogados" w:date="2021-04-14T18:04:00Z">
              <w:r w:rsidRPr="007F6F73">
                <w:rPr>
                  <w:rFonts w:ascii="Garamond" w:hAnsi="Garamond" w:cs="Calibri"/>
                  <w:b/>
                  <w:bCs/>
                  <w:color w:val="000000"/>
                  <w:sz w:val="16"/>
                  <w:szCs w:val="16"/>
                </w:rPr>
                <w:t> </w:t>
              </w:r>
            </w:ins>
          </w:p>
        </w:tc>
        <w:tc>
          <w:tcPr>
            <w:tcW w:w="1351" w:type="dxa"/>
            <w:tcBorders>
              <w:top w:val="nil"/>
              <w:left w:val="nil"/>
              <w:bottom w:val="single" w:sz="8" w:space="0" w:color="auto"/>
              <w:right w:val="single" w:sz="4" w:space="0" w:color="auto"/>
            </w:tcBorders>
            <w:shd w:val="clear" w:color="000000" w:fill="F2F2F2"/>
            <w:vAlign w:val="center"/>
            <w:hideMark/>
          </w:tcPr>
          <w:p w14:paraId="58D1E907" w14:textId="77777777" w:rsidR="00A9007B" w:rsidRPr="007F6F73" w:rsidRDefault="00A9007B" w:rsidP="00E3072D">
            <w:pPr>
              <w:spacing w:after="0" w:line="240" w:lineRule="auto"/>
              <w:jc w:val="center"/>
              <w:rPr>
                <w:ins w:id="193" w:author="Saback Dau &amp; Bokel Advogados" w:date="2021-04-14T18:04:00Z"/>
                <w:rFonts w:ascii="Garamond" w:hAnsi="Garamond" w:cs="Calibri"/>
                <w:b/>
                <w:bCs/>
                <w:color w:val="000000"/>
                <w:sz w:val="16"/>
                <w:szCs w:val="16"/>
              </w:rPr>
            </w:pPr>
            <w:ins w:id="194" w:author="Saback Dau &amp; Bokel Advogados" w:date="2021-04-14T18:04:00Z">
              <w:r w:rsidRPr="007F6F73">
                <w:rPr>
                  <w:rFonts w:ascii="Garamond" w:hAnsi="Garamond" w:cs="Calibri"/>
                  <w:b/>
                  <w:bCs/>
                  <w:color w:val="000000"/>
                  <w:sz w:val="16"/>
                  <w:szCs w:val="16"/>
                </w:rPr>
                <w:t xml:space="preserve"> R</w:t>
              </w:r>
              <w:proofErr w:type="gramStart"/>
              <w:r w:rsidRPr="007F6F73">
                <w:rPr>
                  <w:rFonts w:ascii="Garamond" w:hAnsi="Garamond" w:cs="Calibri"/>
                  <w:b/>
                  <w:bCs/>
                  <w:color w:val="000000"/>
                  <w:sz w:val="16"/>
                  <w:szCs w:val="16"/>
                </w:rPr>
                <w:t>$</w:t>
              </w:r>
              <w:r>
                <w:rPr>
                  <w:rFonts w:ascii="Garamond" w:hAnsi="Garamond" w:cs="Calibri"/>
                  <w:b/>
                  <w:bCs/>
                  <w:color w:val="000000"/>
                  <w:sz w:val="16"/>
                  <w:szCs w:val="16"/>
                </w:rPr>
                <w:t xml:space="preserve"> </w:t>
              </w:r>
              <w:r w:rsidRPr="007F6F73">
                <w:rPr>
                  <w:rFonts w:ascii="Garamond" w:hAnsi="Garamond" w:cs="Calibri"/>
                  <w:b/>
                  <w:bCs/>
                  <w:color w:val="000000"/>
                  <w:sz w:val="16"/>
                  <w:szCs w:val="16"/>
                </w:rPr>
                <w:t xml:space="preserve"> 11.280.029</w:t>
              </w:r>
              <w:proofErr w:type="gramEnd"/>
              <w:r w:rsidRPr="007F6F73">
                <w:rPr>
                  <w:rFonts w:ascii="Garamond" w:hAnsi="Garamond" w:cs="Calibri"/>
                  <w:b/>
                  <w:bCs/>
                  <w:color w:val="000000"/>
                  <w:sz w:val="16"/>
                  <w:szCs w:val="16"/>
                </w:rPr>
                <w:t xml:space="preserve">,26 </w:t>
              </w:r>
            </w:ins>
          </w:p>
        </w:tc>
        <w:tc>
          <w:tcPr>
            <w:tcW w:w="2440" w:type="dxa"/>
            <w:gridSpan w:val="2"/>
            <w:tcBorders>
              <w:top w:val="single" w:sz="4" w:space="0" w:color="auto"/>
              <w:left w:val="nil"/>
              <w:bottom w:val="single" w:sz="8" w:space="0" w:color="auto"/>
              <w:right w:val="single" w:sz="8" w:space="0" w:color="000000"/>
            </w:tcBorders>
            <w:shd w:val="clear" w:color="000000" w:fill="F2F2F2"/>
            <w:vAlign w:val="center"/>
            <w:hideMark/>
          </w:tcPr>
          <w:p w14:paraId="07E5A636" w14:textId="77777777" w:rsidR="00A9007B" w:rsidRPr="007F6F73" w:rsidRDefault="00A9007B" w:rsidP="00E3072D">
            <w:pPr>
              <w:spacing w:after="0" w:line="240" w:lineRule="auto"/>
              <w:jc w:val="center"/>
              <w:rPr>
                <w:ins w:id="195" w:author="Saback Dau &amp; Bokel Advogados" w:date="2021-04-14T18:04:00Z"/>
                <w:rFonts w:ascii="Garamond" w:hAnsi="Garamond" w:cs="Calibri"/>
                <w:b/>
                <w:bCs/>
                <w:color w:val="000000"/>
                <w:sz w:val="16"/>
                <w:szCs w:val="16"/>
              </w:rPr>
            </w:pPr>
            <w:ins w:id="196" w:author="Saback Dau &amp; Bokel Advogados" w:date="2021-04-14T18:04:00Z">
              <w:r w:rsidRPr="007F6F73">
                <w:rPr>
                  <w:rFonts w:ascii="Garamond" w:hAnsi="Garamond" w:cs="Calibri"/>
                  <w:b/>
                  <w:bCs/>
                  <w:color w:val="000000"/>
                  <w:sz w:val="16"/>
                  <w:szCs w:val="16"/>
                </w:rPr>
                <w:t> </w:t>
              </w:r>
            </w:ins>
          </w:p>
        </w:tc>
      </w:tr>
      <w:tr w:rsidR="00A9007B" w:rsidRPr="007F6F73" w14:paraId="5A0BBBA1" w14:textId="77777777" w:rsidTr="00A9007B">
        <w:trPr>
          <w:gridAfter w:val="1"/>
          <w:wAfter w:w="6" w:type="dxa"/>
          <w:trHeight w:val="22"/>
          <w:ins w:id="197"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1F8C6BAE" w14:textId="77777777" w:rsidR="00A9007B" w:rsidRPr="007F6F73" w:rsidRDefault="00A9007B" w:rsidP="00E3072D">
            <w:pPr>
              <w:spacing w:after="0" w:line="240" w:lineRule="auto"/>
              <w:rPr>
                <w:ins w:id="198" w:author="Saback Dau &amp; Bokel Advogados" w:date="2021-04-14T18:04:00Z"/>
                <w:rFonts w:ascii="Garamond" w:hAnsi="Garamond" w:cs="Calibri"/>
                <w:color w:val="000000"/>
                <w:sz w:val="16"/>
                <w:szCs w:val="16"/>
              </w:rPr>
            </w:pPr>
            <w:ins w:id="199" w:author="Saback Dau &amp; Bokel Advogados" w:date="2021-04-14T18:04:00Z">
              <w:r w:rsidRPr="007F6F73">
                <w:rPr>
                  <w:rFonts w:ascii="Garamond" w:hAnsi="Garamond" w:cs="Calibri"/>
                  <w:color w:val="000000"/>
                  <w:sz w:val="16"/>
                  <w:szCs w:val="16"/>
                </w:rPr>
                <w:t>30 de março de 2021</w:t>
              </w:r>
            </w:ins>
          </w:p>
        </w:tc>
        <w:tc>
          <w:tcPr>
            <w:tcW w:w="1143" w:type="dxa"/>
            <w:tcBorders>
              <w:top w:val="nil"/>
              <w:left w:val="nil"/>
              <w:bottom w:val="single" w:sz="4" w:space="0" w:color="auto"/>
              <w:right w:val="single" w:sz="4" w:space="0" w:color="auto"/>
            </w:tcBorders>
            <w:shd w:val="clear" w:color="auto" w:fill="auto"/>
            <w:vAlign w:val="center"/>
            <w:hideMark/>
          </w:tcPr>
          <w:p w14:paraId="690BAD1A" w14:textId="77777777" w:rsidR="00A9007B" w:rsidRPr="007F6F73" w:rsidRDefault="00A9007B" w:rsidP="00E3072D">
            <w:pPr>
              <w:spacing w:after="0" w:line="240" w:lineRule="auto"/>
              <w:jc w:val="center"/>
              <w:rPr>
                <w:ins w:id="200" w:author="Saback Dau &amp; Bokel Advogados" w:date="2021-04-14T18:04:00Z"/>
                <w:rFonts w:ascii="Garamond" w:hAnsi="Garamond" w:cs="Calibri"/>
                <w:color w:val="000000"/>
                <w:sz w:val="16"/>
                <w:szCs w:val="16"/>
              </w:rPr>
            </w:pPr>
            <w:ins w:id="201" w:author="Saback Dau &amp; Bokel Advogados" w:date="2021-04-14T18:04:00Z">
              <w:r w:rsidRPr="007F6F73">
                <w:rPr>
                  <w:rFonts w:ascii="Garamond" w:hAnsi="Garamond" w:cs="Calibri"/>
                  <w:color w:val="000000"/>
                  <w:sz w:val="16"/>
                  <w:szCs w:val="16"/>
                </w:rPr>
                <w:t>2%</w:t>
              </w:r>
            </w:ins>
          </w:p>
        </w:tc>
        <w:tc>
          <w:tcPr>
            <w:tcW w:w="1619" w:type="dxa"/>
            <w:tcBorders>
              <w:top w:val="nil"/>
              <w:left w:val="nil"/>
              <w:bottom w:val="single" w:sz="4" w:space="0" w:color="auto"/>
              <w:right w:val="single" w:sz="4" w:space="0" w:color="auto"/>
            </w:tcBorders>
            <w:shd w:val="clear" w:color="auto" w:fill="auto"/>
            <w:vAlign w:val="center"/>
            <w:hideMark/>
          </w:tcPr>
          <w:p w14:paraId="7FFCB5CD" w14:textId="77777777" w:rsidR="00A9007B" w:rsidRPr="007F6F73" w:rsidRDefault="00A9007B" w:rsidP="00E3072D">
            <w:pPr>
              <w:spacing w:after="0" w:line="240" w:lineRule="auto"/>
              <w:jc w:val="center"/>
              <w:rPr>
                <w:ins w:id="202" w:author="Saback Dau &amp; Bokel Advogados" w:date="2021-04-14T18:04:00Z"/>
                <w:rFonts w:ascii="Garamond" w:hAnsi="Garamond" w:cs="Calibri"/>
                <w:color w:val="000000"/>
                <w:sz w:val="16"/>
                <w:szCs w:val="16"/>
              </w:rPr>
            </w:pPr>
            <w:ins w:id="203"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5.966.422,49 </w:t>
              </w:r>
            </w:ins>
          </w:p>
        </w:tc>
        <w:tc>
          <w:tcPr>
            <w:tcW w:w="1353" w:type="dxa"/>
            <w:tcBorders>
              <w:top w:val="nil"/>
              <w:left w:val="nil"/>
              <w:bottom w:val="single" w:sz="4" w:space="0" w:color="auto"/>
              <w:right w:val="single" w:sz="4" w:space="0" w:color="auto"/>
            </w:tcBorders>
            <w:shd w:val="clear" w:color="auto" w:fill="auto"/>
            <w:vAlign w:val="center"/>
            <w:hideMark/>
          </w:tcPr>
          <w:p w14:paraId="1CD7873D" w14:textId="77777777" w:rsidR="00A9007B" w:rsidRPr="007F6F73" w:rsidRDefault="00A9007B" w:rsidP="00E3072D">
            <w:pPr>
              <w:spacing w:after="0" w:line="240" w:lineRule="auto"/>
              <w:jc w:val="center"/>
              <w:rPr>
                <w:ins w:id="204" w:author="Saback Dau &amp; Bokel Advogados" w:date="2021-04-14T18:04:00Z"/>
                <w:rFonts w:ascii="Garamond" w:hAnsi="Garamond" w:cs="Calibri"/>
                <w:color w:val="000000"/>
                <w:sz w:val="16"/>
                <w:szCs w:val="16"/>
              </w:rPr>
            </w:pPr>
            <w:ins w:id="205" w:author="Saback Dau &amp; Bokel Advogados" w:date="2021-04-14T18:04:00Z">
              <w:r w:rsidRPr="007F6F73">
                <w:rPr>
                  <w:rFonts w:ascii="Garamond" w:hAnsi="Garamond" w:cs="Calibri"/>
                  <w:color w:val="000000"/>
                  <w:sz w:val="16"/>
                  <w:szCs w:val="16"/>
                </w:rPr>
                <w:t> </w:t>
              </w:r>
            </w:ins>
          </w:p>
        </w:tc>
        <w:tc>
          <w:tcPr>
            <w:tcW w:w="1126" w:type="dxa"/>
            <w:tcBorders>
              <w:top w:val="nil"/>
              <w:left w:val="nil"/>
              <w:bottom w:val="single" w:sz="4" w:space="0" w:color="auto"/>
              <w:right w:val="single" w:sz="4" w:space="0" w:color="auto"/>
            </w:tcBorders>
            <w:shd w:val="clear" w:color="auto" w:fill="auto"/>
            <w:vAlign w:val="center"/>
            <w:hideMark/>
          </w:tcPr>
          <w:p w14:paraId="136BFC1D" w14:textId="77777777" w:rsidR="00A9007B" w:rsidRPr="007F6F73" w:rsidRDefault="00A9007B" w:rsidP="00E3072D">
            <w:pPr>
              <w:spacing w:after="0" w:line="240" w:lineRule="auto"/>
              <w:jc w:val="center"/>
              <w:rPr>
                <w:ins w:id="206" w:author="Saback Dau &amp; Bokel Advogados" w:date="2021-04-14T18:04:00Z"/>
                <w:rFonts w:ascii="Garamond" w:hAnsi="Garamond" w:cs="Calibri"/>
                <w:color w:val="000000"/>
                <w:sz w:val="16"/>
                <w:szCs w:val="16"/>
              </w:rPr>
            </w:pPr>
            <w:ins w:id="207" w:author="Saback Dau &amp; Bokel Advogados" w:date="2021-04-14T18:04:00Z">
              <w:r w:rsidRPr="007F6F73">
                <w:rPr>
                  <w:rFonts w:ascii="Garamond" w:hAnsi="Garamond" w:cs="Calibri"/>
                  <w:color w:val="000000"/>
                  <w:sz w:val="16"/>
                  <w:szCs w:val="16"/>
                </w:rPr>
                <w:t> </w:t>
              </w:r>
            </w:ins>
          </w:p>
        </w:tc>
        <w:tc>
          <w:tcPr>
            <w:tcW w:w="1477" w:type="dxa"/>
            <w:tcBorders>
              <w:top w:val="nil"/>
              <w:left w:val="nil"/>
              <w:bottom w:val="single" w:sz="4" w:space="0" w:color="auto"/>
              <w:right w:val="single" w:sz="4" w:space="0" w:color="auto"/>
            </w:tcBorders>
            <w:shd w:val="clear" w:color="auto" w:fill="auto"/>
            <w:vAlign w:val="center"/>
            <w:hideMark/>
          </w:tcPr>
          <w:p w14:paraId="30B3ACEB" w14:textId="77777777" w:rsidR="00A9007B" w:rsidRPr="007F6F73" w:rsidRDefault="00A9007B" w:rsidP="00E3072D">
            <w:pPr>
              <w:spacing w:after="0" w:line="240" w:lineRule="auto"/>
              <w:jc w:val="center"/>
              <w:rPr>
                <w:ins w:id="208" w:author="Saback Dau &amp; Bokel Advogados" w:date="2021-04-14T18:04:00Z"/>
                <w:rFonts w:ascii="Garamond" w:hAnsi="Garamond" w:cs="Calibri"/>
                <w:color w:val="000000"/>
                <w:sz w:val="16"/>
                <w:szCs w:val="16"/>
              </w:rPr>
            </w:pPr>
            <w:ins w:id="209"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4.236.215,97 </w:t>
              </w:r>
            </w:ins>
          </w:p>
        </w:tc>
        <w:tc>
          <w:tcPr>
            <w:tcW w:w="1354" w:type="dxa"/>
            <w:tcBorders>
              <w:top w:val="nil"/>
              <w:left w:val="nil"/>
              <w:bottom w:val="single" w:sz="4" w:space="0" w:color="auto"/>
              <w:right w:val="single" w:sz="4" w:space="0" w:color="auto"/>
            </w:tcBorders>
            <w:shd w:val="clear" w:color="auto" w:fill="auto"/>
            <w:vAlign w:val="center"/>
            <w:hideMark/>
          </w:tcPr>
          <w:p w14:paraId="77FD78AD" w14:textId="77777777" w:rsidR="00A9007B" w:rsidRPr="007F6F73" w:rsidRDefault="00A9007B" w:rsidP="00E3072D">
            <w:pPr>
              <w:spacing w:after="0" w:line="240" w:lineRule="auto"/>
              <w:jc w:val="center"/>
              <w:rPr>
                <w:ins w:id="210" w:author="Saback Dau &amp; Bokel Advogados" w:date="2021-04-14T18:04:00Z"/>
                <w:rFonts w:ascii="Garamond" w:hAnsi="Garamond" w:cs="Calibri"/>
                <w:color w:val="000000"/>
                <w:sz w:val="16"/>
                <w:szCs w:val="16"/>
              </w:rPr>
            </w:pPr>
            <w:ins w:id="211" w:author="Saback Dau &amp; Bokel Advogados" w:date="2021-04-14T18:04:00Z">
              <w:r w:rsidRPr="007F6F73">
                <w:rPr>
                  <w:rFonts w:ascii="Garamond" w:hAnsi="Garamond" w:cs="Calibri"/>
                  <w:color w:val="000000"/>
                  <w:sz w:val="16"/>
                  <w:szCs w:val="16"/>
                </w:rPr>
                <w:t> </w:t>
              </w:r>
            </w:ins>
          </w:p>
        </w:tc>
        <w:tc>
          <w:tcPr>
            <w:tcW w:w="1129" w:type="dxa"/>
            <w:tcBorders>
              <w:top w:val="nil"/>
              <w:left w:val="nil"/>
              <w:bottom w:val="single" w:sz="4" w:space="0" w:color="auto"/>
              <w:right w:val="single" w:sz="4" w:space="0" w:color="auto"/>
            </w:tcBorders>
            <w:shd w:val="clear" w:color="auto" w:fill="auto"/>
            <w:vAlign w:val="center"/>
            <w:hideMark/>
          </w:tcPr>
          <w:p w14:paraId="520B85B9" w14:textId="77777777" w:rsidR="00A9007B" w:rsidRPr="007F6F73" w:rsidRDefault="00A9007B" w:rsidP="00E3072D">
            <w:pPr>
              <w:spacing w:after="0" w:line="240" w:lineRule="auto"/>
              <w:jc w:val="center"/>
              <w:rPr>
                <w:ins w:id="212" w:author="Saback Dau &amp; Bokel Advogados" w:date="2021-04-14T18:04:00Z"/>
                <w:rFonts w:ascii="Garamond" w:hAnsi="Garamond" w:cs="Calibri"/>
                <w:color w:val="000000"/>
                <w:sz w:val="16"/>
                <w:szCs w:val="16"/>
              </w:rPr>
            </w:pPr>
            <w:ins w:id="213" w:author="Saback Dau &amp; Bokel Advogados" w:date="2021-04-14T18:04:00Z">
              <w:r w:rsidRPr="007F6F73">
                <w:rPr>
                  <w:rFonts w:ascii="Garamond" w:hAnsi="Garamond" w:cs="Calibri"/>
                  <w:color w:val="000000"/>
                  <w:sz w:val="16"/>
                  <w:szCs w:val="16"/>
                </w:rPr>
                <w:t> </w:t>
              </w:r>
            </w:ins>
          </w:p>
        </w:tc>
        <w:tc>
          <w:tcPr>
            <w:tcW w:w="1351" w:type="dxa"/>
            <w:tcBorders>
              <w:top w:val="nil"/>
              <w:left w:val="nil"/>
              <w:bottom w:val="single" w:sz="4" w:space="0" w:color="auto"/>
              <w:right w:val="single" w:sz="4" w:space="0" w:color="auto"/>
            </w:tcBorders>
            <w:shd w:val="clear" w:color="auto" w:fill="auto"/>
            <w:vAlign w:val="center"/>
            <w:hideMark/>
          </w:tcPr>
          <w:p w14:paraId="1F15F43C" w14:textId="77777777" w:rsidR="00A9007B" w:rsidRPr="007F6F73" w:rsidRDefault="00A9007B" w:rsidP="00E3072D">
            <w:pPr>
              <w:spacing w:after="0" w:line="240" w:lineRule="auto"/>
              <w:jc w:val="center"/>
              <w:rPr>
                <w:ins w:id="214" w:author="Saback Dau &amp; Bokel Advogados" w:date="2021-04-14T18:04:00Z"/>
                <w:rFonts w:ascii="Garamond" w:hAnsi="Garamond" w:cs="Calibri"/>
                <w:color w:val="000000"/>
                <w:sz w:val="16"/>
                <w:szCs w:val="16"/>
              </w:rPr>
            </w:pPr>
            <w:ins w:id="215"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1.730.206,52 </w:t>
              </w:r>
            </w:ins>
          </w:p>
        </w:tc>
        <w:tc>
          <w:tcPr>
            <w:tcW w:w="1354" w:type="dxa"/>
            <w:tcBorders>
              <w:top w:val="nil"/>
              <w:left w:val="nil"/>
              <w:bottom w:val="single" w:sz="4" w:space="0" w:color="auto"/>
              <w:right w:val="single" w:sz="4" w:space="0" w:color="auto"/>
            </w:tcBorders>
            <w:shd w:val="clear" w:color="auto" w:fill="auto"/>
            <w:vAlign w:val="center"/>
            <w:hideMark/>
          </w:tcPr>
          <w:p w14:paraId="28475619" w14:textId="77777777" w:rsidR="00A9007B" w:rsidRPr="007F6F73" w:rsidRDefault="00A9007B" w:rsidP="00E3072D">
            <w:pPr>
              <w:spacing w:after="0" w:line="240" w:lineRule="auto"/>
              <w:jc w:val="center"/>
              <w:rPr>
                <w:ins w:id="216" w:author="Saback Dau &amp; Bokel Advogados" w:date="2021-04-14T18:04:00Z"/>
                <w:rFonts w:ascii="Garamond" w:hAnsi="Garamond" w:cs="Calibri"/>
                <w:color w:val="000000"/>
                <w:sz w:val="16"/>
                <w:szCs w:val="16"/>
              </w:rPr>
            </w:pPr>
            <w:ins w:id="217" w:author="Saback Dau &amp; Bokel Advogados" w:date="2021-04-14T18:04:00Z">
              <w:r w:rsidRPr="007F6F73">
                <w:rPr>
                  <w:rFonts w:ascii="Garamond" w:hAnsi="Garamond" w:cs="Calibri"/>
                  <w:color w:val="000000"/>
                  <w:sz w:val="16"/>
                  <w:szCs w:val="16"/>
                </w:rPr>
                <w:t> </w:t>
              </w:r>
            </w:ins>
          </w:p>
        </w:tc>
        <w:tc>
          <w:tcPr>
            <w:tcW w:w="1086" w:type="dxa"/>
            <w:tcBorders>
              <w:top w:val="nil"/>
              <w:left w:val="nil"/>
              <w:bottom w:val="single" w:sz="4" w:space="0" w:color="auto"/>
              <w:right w:val="single" w:sz="8" w:space="0" w:color="auto"/>
            </w:tcBorders>
            <w:shd w:val="clear" w:color="auto" w:fill="auto"/>
            <w:vAlign w:val="center"/>
            <w:hideMark/>
          </w:tcPr>
          <w:p w14:paraId="53BECEAE" w14:textId="77777777" w:rsidR="00A9007B" w:rsidRPr="007F6F73" w:rsidRDefault="00A9007B" w:rsidP="00E3072D">
            <w:pPr>
              <w:spacing w:after="0" w:line="240" w:lineRule="auto"/>
              <w:jc w:val="center"/>
              <w:rPr>
                <w:ins w:id="218" w:author="Saback Dau &amp; Bokel Advogados" w:date="2021-04-14T18:04:00Z"/>
                <w:rFonts w:ascii="Garamond" w:hAnsi="Garamond" w:cs="Calibri"/>
                <w:color w:val="000000"/>
                <w:sz w:val="16"/>
                <w:szCs w:val="16"/>
              </w:rPr>
            </w:pPr>
            <w:ins w:id="219" w:author="Saback Dau &amp; Bokel Advogados" w:date="2021-04-14T18:04:00Z">
              <w:r w:rsidRPr="007F6F73">
                <w:rPr>
                  <w:rFonts w:ascii="Garamond" w:hAnsi="Garamond" w:cs="Calibri"/>
                  <w:color w:val="000000"/>
                  <w:sz w:val="16"/>
                  <w:szCs w:val="16"/>
                </w:rPr>
                <w:t> </w:t>
              </w:r>
            </w:ins>
          </w:p>
        </w:tc>
      </w:tr>
      <w:tr w:rsidR="00A9007B" w:rsidRPr="007F6F73" w14:paraId="55A477A3" w14:textId="77777777" w:rsidTr="00A9007B">
        <w:trPr>
          <w:gridAfter w:val="1"/>
          <w:wAfter w:w="6" w:type="dxa"/>
          <w:trHeight w:val="22"/>
          <w:ins w:id="220"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0F2A0833" w14:textId="77777777" w:rsidR="00A9007B" w:rsidRPr="007F6F73" w:rsidRDefault="00A9007B" w:rsidP="00E3072D">
            <w:pPr>
              <w:spacing w:after="0" w:line="240" w:lineRule="auto"/>
              <w:rPr>
                <w:ins w:id="221" w:author="Saback Dau &amp; Bokel Advogados" w:date="2021-04-14T18:04:00Z"/>
                <w:rFonts w:ascii="Garamond" w:hAnsi="Garamond" w:cs="Calibri"/>
                <w:color w:val="000000"/>
                <w:sz w:val="16"/>
                <w:szCs w:val="16"/>
              </w:rPr>
            </w:pPr>
            <w:ins w:id="222" w:author="Saback Dau &amp; Bokel Advogados" w:date="2021-04-14T18:04:00Z">
              <w:r w:rsidRPr="007F6F73">
                <w:rPr>
                  <w:rFonts w:ascii="Garamond" w:hAnsi="Garamond" w:cs="Calibri"/>
                  <w:color w:val="000000"/>
                  <w:sz w:val="16"/>
                  <w:szCs w:val="16"/>
                </w:rPr>
                <w:t>27 de dezembro de 2021</w:t>
              </w:r>
            </w:ins>
          </w:p>
        </w:tc>
        <w:tc>
          <w:tcPr>
            <w:tcW w:w="1143" w:type="dxa"/>
            <w:tcBorders>
              <w:top w:val="nil"/>
              <w:left w:val="nil"/>
              <w:bottom w:val="single" w:sz="4" w:space="0" w:color="auto"/>
              <w:right w:val="single" w:sz="4" w:space="0" w:color="auto"/>
            </w:tcBorders>
            <w:shd w:val="clear" w:color="auto" w:fill="auto"/>
            <w:vAlign w:val="center"/>
            <w:hideMark/>
          </w:tcPr>
          <w:p w14:paraId="5A8957E7" w14:textId="77777777" w:rsidR="00A9007B" w:rsidRPr="007F6F73" w:rsidRDefault="00A9007B" w:rsidP="00E3072D">
            <w:pPr>
              <w:spacing w:after="0" w:line="240" w:lineRule="auto"/>
              <w:jc w:val="center"/>
              <w:rPr>
                <w:ins w:id="223" w:author="Saback Dau &amp; Bokel Advogados" w:date="2021-04-14T18:04:00Z"/>
                <w:rFonts w:ascii="Garamond" w:hAnsi="Garamond" w:cs="Calibri"/>
                <w:color w:val="000000"/>
                <w:sz w:val="16"/>
                <w:szCs w:val="16"/>
              </w:rPr>
            </w:pPr>
            <w:ins w:id="224" w:author="Saback Dau &amp; Bokel Advogados" w:date="2021-04-14T18:04:00Z">
              <w:r w:rsidRPr="007F6F73">
                <w:rPr>
                  <w:rFonts w:ascii="Garamond" w:hAnsi="Garamond" w:cs="Calibri"/>
                  <w:color w:val="000000"/>
                  <w:sz w:val="16"/>
                  <w:szCs w:val="16"/>
                </w:rPr>
                <w:t>3%</w:t>
              </w:r>
            </w:ins>
          </w:p>
        </w:tc>
        <w:tc>
          <w:tcPr>
            <w:tcW w:w="1619" w:type="dxa"/>
            <w:tcBorders>
              <w:top w:val="nil"/>
              <w:left w:val="nil"/>
              <w:bottom w:val="single" w:sz="4" w:space="0" w:color="auto"/>
              <w:right w:val="single" w:sz="4" w:space="0" w:color="auto"/>
            </w:tcBorders>
            <w:shd w:val="clear" w:color="auto" w:fill="auto"/>
            <w:vAlign w:val="center"/>
            <w:hideMark/>
          </w:tcPr>
          <w:p w14:paraId="61FE2EC7" w14:textId="77777777" w:rsidR="00A9007B" w:rsidRPr="007F6F73" w:rsidRDefault="00A9007B" w:rsidP="00E3072D">
            <w:pPr>
              <w:spacing w:after="0" w:line="240" w:lineRule="auto"/>
              <w:jc w:val="center"/>
              <w:rPr>
                <w:ins w:id="225" w:author="Saback Dau &amp; Bokel Advogados" w:date="2021-04-14T18:04:00Z"/>
                <w:rFonts w:ascii="Garamond" w:hAnsi="Garamond" w:cs="Calibri"/>
                <w:color w:val="000000"/>
                <w:sz w:val="16"/>
                <w:szCs w:val="16"/>
              </w:rPr>
            </w:pPr>
            <w:ins w:id="226"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8.949.633,73 </w:t>
              </w:r>
            </w:ins>
          </w:p>
        </w:tc>
        <w:tc>
          <w:tcPr>
            <w:tcW w:w="1353" w:type="dxa"/>
            <w:tcBorders>
              <w:top w:val="nil"/>
              <w:left w:val="nil"/>
              <w:bottom w:val="single" w:sz="4" w:space="0" w:color="auto"/>
              <w:right w:val="single" w:sz="4" w:space="0" w:color="auto"/>
            </w:tcBorders>
            <w:shd w:val="clear" w:color="auto" w:fill="auto"/>
            <w:vAlign w:val="center"/>
            <w:hideMark/>
          </w:tcPr>
          <w:p w14:paraId="6F557DC7" w14:textId="77777777" w:rsidR="00A9007B" w:rsidRPr="007F6F73" w:rsidRDefault="00A9007B" w:rsidP="00E3072D">
            <w:pPr>
              <w:spacing w:after="0" w:line="240" w:lineRule="auto"/>
              <w:jc w:val="center"/>
              <w:rPr>
                <w:ins w:id="227" w:author="Saback Dau &amp; Bokel Advogados" w:date="2021-04-14T18:04:00Z"/>
                <w:rFonts w:ascii="Garamond" w:hAnsi="Garamond" w:cs="Calibri"/>
                <w:color w:val="000000"/>
                <w:sz w:val="16"/>
                <w:szCs w:val="16"/>
              </w:rPr>
            </w:pPr>
            <w:ins w:id="228"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3DC7344D" w14:textId="77777777" w:rsidR="00A9007B" w:rsidRPr="007F6F73" w:rsidRDefault="00A9007B" w:rsidP="00E3072D">
            <w:pPr>
              <w:spacing w:after="0" w:line="240" w:lineRule="auto"/>
              <w:jc w:val="center"/>
              <w:rPr>
                <w:ins w:id="229" w:author="Saback Dau &amp; Bokel Advogados" w:date="2021-04-14T18:04:00Z"/>
                <w:rFonts w:ascii="Garamond" w:hAnsi="Garamond" w:cs="Calibri"/>
                <w:color w:val="000000"/>
                <w:sz w:val="16"/>
                <w:szCs w:val="16"/>
              </w:rPr>
            </w:pPr>
            <w:ins w:id="230"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1E2E554D" w14:textId="77777777" w:rsidR="00A9007B" w:rsidRPr="007F6F73" w:rsidRDefault="00A9007B" w:rsidP="00E3072D">
            <w:pPr>
              <w:spacing w:after="0" w:line="240" w:lineRule="auto"/>
              <w:jc w:val="center"/>
              <w:rPr>
                <w:ins w:id="231" w:author="Saback Dau &amp; Bokel Advogados" w:date="2021-04-14T18:04:00Z"/>
                <w:rFonts w:ascii="Garamond" w:hAnsi="Garamond" w:cs="Calibri"/>
                <w:color w:val="000000"/>
                <w:sz w:val="16"/>
                <w:szCs w:val="16"/>
              </w:rPr>
            </w:pPr>
            <w:ins w:id="232"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6.354.323,95 </w:t>
              </w:r>
            </w:ins>
          </w:p>
        </w:tc>
        <w:tc>
          <w:tcPr>
            <w:tcW w:w="1354" w:type="dxa"/>
            <w:tcBorders>
              <w:top w:val="nil"/>
              <w:left w:val="nil"/>
              <w:bottom w:val="single" w:sz="4" w:space="0" w:color="auto"/>
              <w:right w:val="single" w:sz="4" w:space="0" w:color="auto"/>
            </w:tcBorders>
            <w:shd w:val="clear" w:color="auto" w:fill="auto"/>
            <w:vAlign w:val="center"/>
            <w:hideMark/>
          </w:tcPr>
          <w:p w14:paraId="728B30F4" w14:textId="77777777" w:rsidR="00A9007B" w:rsidRPr="007F6F73" w:rsidRDefault="00A9007B" w:rsidP="00E3072D">
            <w:pPr>
              <w:spacing w:after="0" w:line="240" w:lineRule="auto"/>
              <w:jc w:val="center"/>
              <w:rPr>
                <w:ins w:id="233" w:author="Saback Dau &amp; Bokel Advogados" w:date="2021-04-14T18:04:00Z"/>
                <w:rFonts w:ascii="Garamond" w:hAnsi="Garamond" w:cs="Calibri"/>
                <w:color w:val="000000"/>
                <w:sz w:val="16"/>
                <w:szCs w:val="16"/>
              </w:rPr>
            </w:pPr>
            <w:ins w:id="234"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60E1F381" w14:textId="77777777" w:rsidR="00A9007B" w:rsidRPr="007F6F73" w:rsidRDefault="00A9007B" w:rsidP="00E3072D">
            <w:pPr>
              <w:spacing w:after="0" w:line="240" w:lineRule="auto"/>
              <w:jc w:val="center"/>
              <w:rPr>
                <w:ins w:id="235" w:author="Saback Dau &amp; Bokel Advogados" w:date="2021-04-14T18:04:00Z"/>
                <w:rFonts w:ascii="Garamond" w:hAnsi="Garamond" w:cs="Calibri"/>
                <w:color w:val="000000"/>
                <w:sz w:val="16"/>
                <w:szCs w:val="16"/>
              </w:rPr>
            </w:pPr>
            <w:ins w:id="236"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5747873C" w14:textId="77777777" w:rsidR="00A9007B" w:rsidRPr="007F6F73" w:rsidRDefault="00A9007B" w:rsidP="00E3072D">
            <w:pPr>
              <w:spacing w:after="0" w:line="240" w:lineRule="auto"/>
              <w:jc w:val="center"/>
              <w:rPr>
                <w:ins w:id="237" w:author="Saback Dau &amp; Bokel Advogados" w:date="2021-04-14T18:04:00Z"/>
                <w:rFonts w:ascii="Garamond" w:hAnsi="Garamond" w:cs="Calibri"/>
                <w:color w:val="000000"/>
                <w:sz w:val="16"/>
                <w:szCs w:val="16"/>
              </w:rPr>
            </w:pPr>
            <w:ins w:id="238"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2.595.309,78 </w:t>
              </w:r>
            </w:ins>
          </w:p>
        </w:tc>
        <w:tc>
          <w:tcPr>
            <w:tcW w:w="1354" w:type="dxa"/>
            <w:tcBorders>
              <w:top w:val="nil"/>
              <w:left w:val="nil"/>
              <w:bottom w:val="single" w:sz="4" w:space="0" w:color="auto"/>
              <w:right w:val="single" w:sz="4" w:space="0" w:color="auto"/>
            </w:tcBorders>
            <w:shd w:val="clear" w:color="auto" w:fill="auto"/>
            <w:vAlign w:val="center"/>
            <w:hideMark/>
          </w:tcPr>
          <w:p w14:paraId="6E1BEDCC" w14:textId="77777777" w:rsidR="00A9007B" w:rsidRPr="007F6F73" w:rsidRDefault="00A9007B" w:rsidP="00E3072D">
            <w:pPr>
              <w:spacing w:after="0" w:line="240" w:lineRule="auto"/>
              <w:jc w:val="center"/>
              <w:rPr>
                <w:ins w:id="239" w:author="Saback Dau &amp; Bokel Advogados" w:date="2021-04-14T18:04:00Z"/>
                <w:rFonts w:ascii="Garamond" w:hAnsi="Garamond" w:cs="Calibri"/>
                <w:color w:val="000000"/>
                <w:sz w:val="16"/>
                <w:szCs w:val="16"/>
              </w:rPr>
            </w:pPr>
            <w:ins w:id="240"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407EA59E" w14:textId="77777777" w:rsidR="00A9007B" w:rsidRPr="007F6F73" w:rsidRDefault="00A9007B" w:rsidP="00E3072D">
            <w:pPr>
              <w:spacing w:after="0" w:line="240" w:lineRule="auto"/>
              <w:jc w:val="center"/>
              <w:rPr>
                <w:ins w:id="241" w:author="Saback Dau &amp; Bokel Advogados" w:date="2021-04-14T18:04:00Z"/>
                <w:rFonts w:ascii="Garamond" w:hAnsi="Garamond" w:cs="Calibri"/>
                <w:color w:val="000000"/>
                <w:sz w:val="16"/>
                <w:szCs w:val="16"/>
              </w:rPr>
            </w:pPr>
            <w:ins w:id="242" w:author="Saback Dau &amp; Bokel Advogados" w:date="2021-04-14T18:04:00Z">
              <w:r w:rsidRPr="007F6F73">
                <w:rPr>
                  <w:rFonts w:ascii="Garamond" w:hAnsi="Garamond" w:cs="Calibri"/>
                  <w:color w:val="000000"/>
                  <w:sz w:val="16"/>
                  <w:szCs w:val="16"/>
                </w:rPr>
                <w:t>IPCA</w:t>
              </w:r>
            </w:ins>
          </w:p>
        </w:tc>
      </w:tr>
      <w:tr w:rsidR="00A9007B" w:rsidRPr="007F6F73" w14:paraId="6AE58E47" w14:textId="77777777" w:rsidTr="00A9007B">
        <w:trPr>
          <w:gridAfter w:val="1"/>
          <w:wAfter w:w="6" w:type="dxa"/>
          <w:trHeight w:val="22"/>
          <w:ins w:id="243"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218E8EDE" w14:textId="77777777" w:rsidR="00A9007B" w:rsidRPr="007F6F73" w:rsidRDefault="00A9007B" w:rsidP="00E3072D">
            <w:pPr>
              <w:spacing w:after="0" w:line="240" w:lineRule="auto"/>
              <w:rPr>
                <w:ins w:id="244" w:author="Saback Dau &amp; Bokel Advogados" w:date="2021-04-14T18:04:00Z"/>
                <w:rFonts w:ascii="Garamond" w:hAnsi="Garamond" w:cs="Calibri"/>
                <w:color w:val="000000"/>
                <w:sz w:val="16"/>
                <w:szCs w:val="16"/>
              </w:rPr>
            </w:pPr>
            <w:ins w:id="245" w:author="Saback Dau &amp; Bokel Advogados" w:date="2021-04-14T18:04:00Z">
              <w:r w:rsidRPr="007F6F73">
                <w:rPr>
                  <w:rFonts w:ascii="Garamond" w:hAnsi="Garamond" w:cs="Calibri"/>
                  <w:color w:val="000000"/>
                  <w:sz w:val="16"/>
                  <w:szCs w:val="16"/>
                </w:rPr>
                <w:t>27 de dezembro de 2022</w:t>
              </w:r>
            </w:ins>
          </w:p>
        </w:tc>
        <w:tc>
          <w:tcPr>
            <w:tcW w:w="1143" w:type="dxa"/>
            <w:tcBorders>
              <w:top w:val="nil"/>
              <w:left w:val="nil"/>
              <w:bottom w:val="single" w:sz="4" w:space="0" w:color="auto"/>
              <w:right w:val="single" w:sz="4" w:space="0" w:color="auto"/>
            </w:tcBorders>
            <w:shd w:val="clear" w:color="auto" w:fill="auto"/>
            <w:vAlign w:val="center"/>
            <w:hideMark/>
          </w:tcPr>
          <w:p w14:paraId="750BAEA4" w14:textId="77777777" w:rsidR="00A9007B" w:rsidRPr="007F6F73" w:rsidRDefault="00A9007B" w:rsidP="00E3072D">
            <w:pPr>
              <w:spacing w:after="0" w:line="240" w:lineRule="auto"/>
              <w:jc w:val="center"/>
              <w:rPr>
                <w:ins w:id="246" w:author="Saback Dau &amp; Bokel Advogados" w:date="2021-04-14T18:04:00Z"/>
                <w:rFonts w:ascii="Garamond" w:hAnsi="Garamond" w:cs="Calibri"/>
                <w:color w:val="000000"/>
                <w:sz w:val="16"/>
                <w:szCs w:val="16"/>
              </w:rPr>
            </w:pPr>
            <w:ins w:id="247" w:author="Saback Dau &amp; Bokel Advogados" w:date="2021-04-14T18:04:00Z">
              <w:r w:rsidRPr="007F6F73">
                <w:rPr>
                  <w:rFonts w:ascii="Garamond" w:hAnsi="Garamond" w:cs="Calibri"/>
                  <w:color w:val="000000"/>
                  <w:sz w:val="16"/>
                  <w:szCs w:val="16"/>
                </w:rPr>
                <w:t>4%</w:t>
              </w:r>
            </w:ins>
          </w:p>
        </w:tc>
        <w:tc>
          <w:tcPr>
            <w:tcW w:w="1619" w:type="dxa"/>
            <w:tcBorders>
              <w:top w:val="nil"/>
              <w:left w:val="nil"/>
              <w:bottom w:val="single" w:sz="4" w:space="0" w:color="auto"/>
              <w:right w:val="single" w:sz="4" w:space="0" w:color="auto"/>
            </w:tcBorders>
            <w:shd w:val="clear" w:color="auto" w:fill="auto"/>
            <w:vAlign w:val="center"/>
            <w:hideMark/>
          </w:tcPr>
          <w:p w14:paraId="5C37BB2B" w14:textId="77777777" w:rsidR="00A9007B" w:rsidRPr="007F6F73" w:rsidRDefault="00A9007B" w:rsidP="00E3072D">
            <w:pPr>
              <w:spacing w:after="0" w:line="240" w:lineRule="auto"/>
              <w:jc w:val="center"/>
              <w:rPr>
                <w:ins w:id="248" w:author="Saback Dau &amp; Bokel Advogados" w:date="2021-04-14T18:04:00Z"/>
                <w:rFonts w:ascii="Garamond" w:hAnsi="Garamond" w:cs="Calibri"/>
                <w:color w:val="000000"/>
                <w:sz w:val="16"/>
                <w:szCs w:val="16"/>
              </w:rPr>
            </w:pPr>
            <w:ins w:id="249" w:author="Saback Dau &amp; Bokel Advogados" w:date="2021-04-14T18:04:00Z">
              <w:r w:rsidRPr="007F6F73">
                <w:rPr>
                  <w:rFonts w:ascii="Garamond" w:hAnsi="Garamond" w:cs="Calibri"/>
                  <w:color w:val="000000"/>
                  <w:sz w:val="16"/>
                  <w:szCs w:val="16"/>
                </w:rPr>
                <w:t xml:space="preserve"> R$        11.932.844,97 </w:t>
              </w:r>
            </w:ins>
          </w:p>
        </w:tc>
        <w:tc>
          <w:tcPr>
            <w:tcW w:w="1353" w:type="dxa"/>
            <w:tcBorders>
              <w:top w:val="nil"/>
              <w:left w:val="nil"/>
              <w:bottom w:val="single" w:sz="4" w:space="0" w:color="auto"/>
              <w:right w:val="single" w:sz="4" w:space="0" w:color="auto"/>
            </w:tcBorders>
            <w:shd w:val="clear" w:color="auto" w:fill="auto"/>
            <w:vAlign w:val="center"/>
            <w:hideMark/>
          </w:tcPr>
          <w:p w14:paraId="6114488C" w14:textId="77777777" w:rsidR="00A9007B" w:rsidRPr="007F6F73" w:rsidRDefault="00A9007B" w:rsidP="00E3072D">
            <w:pPr>
              <w:spacing w:after="0" w:line="240" w:lineRule="auto"/>
              <w:jc w:val="center"/>
              <w:rPr>
                <w:ins w:id="250" w:author="Saback Dau &amp; Bokel Advogados" w:date="2021-04-14T18:04:00Z"/>
                <w:rFonts w:ascii="Garamond" w:hAnsi="Garamond" w:cs="Calibri"/>
                <w:color w:val="000000"/>
                <w:sz w:val="16"/>
                <w:szCs w:val="16"/>
              </w:rPr>
            </w:pPr>
            <w:ins w:id="251"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622FFA39" w14:textId="77777777" w:rsidR="00A9007B" w:rsidRPr="007F6F73" w:rsidRDefault="00A9007B" w:rsidP="00E3072D">
            <w:pPr>
              <w:spacing w:after="0" w:line="240" w:lineRule="auto"/>
              <w:jc w:val="center"/>
              <w:rPr>
                <w:ins w:id="252" w:author="Saback Dau &amp; Bokel Advogados" w:date="2021-04-14T18:04:00Z"/>
                <w:rFonts w:ascii="Garamond" w:hAnsi="Garamond" w:cs="Calibri"/>
                <w:color w:val="000000"/>
                <w:sz w:val="16"/>
                <w:szCs w:val="16"/>
              </w:rPr>
            </w:pPr>
            <w:ins w:id="253"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659F54F7" w14:textId="77777777" w:rsidR="00A9007B" w:rsidRPr="007F6F73" w:rsidRDefault="00A9007B" w:rsidP="00E3072D">
            <w:pPr>
              <w:spacing w:after="0" w:line="240" w:lineRule="auto"/>
              <w:jc w:val="center"/>
              <w:rPr>
                <w:ins w:id="254" w:author="Saback Dau &amp; Bokel Advogados" w:date="2021-04-14T18:04:00Z"/>
                <w:rFonts w:ascii="Garamond" w:hAnsi="Garamond" w:cs="Calibri"/>
                <w:color w:val="000000"/>
                <w:sz w:val="16"/>
                <w:szCs w:val="16"/>
              </w:rPr>
            </w:pPr>
            <w:ins w:id="255"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8.472.431,93 </w:t>
              </w:r>
            </w:ins>
          </w:p>
        </w:tc>
        <w:tc>
          <w:tcPr>
            <w:tcW w:w="1354" w:type="dxa"/>
            <w:tcBorders>
              <w:top w:val="nil"/>
              <w:left w:val="nil"/>
              <w:bottom w:val="single" w:sz="4" w:space="0" w:color="auto"/>
              <w:right w:val="single" w:sz="4" w:space="0" w:color="auto"/>
            </w:tcBorders>
            <w:shd w:val="clear" w:color="auto" w:fill="auto"/>
            <w:vAlign w:val="center"/>
            <w:hideMark/>
          </w:tcPr>
          <w:p w14:paraId="2C8B7607" w14:textId="77777777" w:rsidR="00A9007B" w:rsidRPr="007F6F73" w:rsidRDefault="00A9007B" w:rsidP="00E3072D">
            <w:pPr>
              <w:spacing w:after="0" w:line="240" w:lineRule="auto"/>
              <w:jc w:val="center"/>
              <w:rPr>
                <w:ins w:id="256" w:author="Saback Dau &amp; Bokel Advogados" w:date="2021-04-14T18:04:00Z"/>
                <w:rFonts w:ascii="Garamond" w:hAnsi="Garamond" w:cs="Calibri"/>
                <w:color w:val="000000"/>
                <w:sz w:val="16"/>
                <w:szCs w:val="16"/>
              </w:rPr>
            </w:pPr>
            <w:ins w:id="257"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7D3BAC67" w14:textId="77777777" w:rsidR="00A9007B" w:rsidRPr="007F6F73" w:rsidRDefault="00A9007B" w:rsidP="00E3072D">
            <w:pPr>
              <w:spacing w:after="0" w:line="240" w:lineRule="auto"/>
              <w:jc w:val="center"/>
              <w:rPr>
                <w:ins w:id="258" w:author="Saback Dau &amp; Bokel Advogados" w:date="2021-04-14T18:04:00Z"/>
                <w:rFonts w:ascii="Garamond" w:hAnsi="Garamond" w:cs="Calibri"/>
                <w:color w:val="000000"/>
                <w:sz w:val="16"/>
                <w:szCs w:val="16"/>
              </w:rPr>
            </w:pPr>
            <w:ins w:id="259"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7551DEA8" w14:textId="77777777" w:rsidR="00A9007B" w:rsidRPr="007F6F73" w:rsidRDefault="00A9007B" w:rsidP="00E3072D">
            <w:pPr>
              <w:spacing w:after="0" w:line="240" w:lineRule="auto"/>
              <w:jc w:val="center"/>
              <w:rPr>
                <w:ins w:id="260" w:author="Saback Dau &amp; Bokel Advogados" w:date="2021-04-14T18:04:00Z"/>
                <w:rFonts w:ascii="Garamond" w:hAnsi="Garamond" w:cs="Calibri"/>
                <w:color w:val="000000"/>
                <w:sz w:val="16"/>
                <w:szCs w:val="16"/>
              </w:rPr>
            </w:pPr>
            <w:ins w:id="261"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3.460.413,04 </w:t>
              </w:r>
            </w:ins>
          </w:p>
        </w:tc>
        <w:tc>
          <w:tcPr>
            <w:tcW w:w="1354" w:type="dxa"/>
            <w:tcBorders>
              <w:top w:val="nil"/>
              <w:left w:val="nil"/>
              <w:bottom w:val="single" w:sz="4" w:space="0" w:color="auto"/>
              <w:right w:val="single" w:sz="4" w:space="0" w:color="auto"/>
            </w:tcBorders>
            <w:shd w:val="clear" w:color="auto" w:fill="auto"/>
            <w:vAlign w:val="center"/>
            <w:hideMark/>
          </w:tcPr>
          <w:p w14:paraId="60D7BAF5" w14:textId="77777777" w:rsidR="00A9007B" w:rsidRPr="007F6F73" w:rsidRDefault="00A9007B" w:rsidP="00E3072D">
            <w:pPr>
              <w:spacing w:after="0" w:line="240" w:lineRule="auto"/>
              <w:jc w:val="center"/>
              <w:rPr>
                <w:ins w:id="262" w:author="Saback Dau &amp; Bokel Advogados" w:date="2021-04-14T18:04:00Z"/>
                <w:rFonts w:ascii="Garamond" w:hAnsi="Garamond" w:cs="Calibri"/>
                <w:color w:val="000000"/>
                <w:sz w:val="16"/>
                <w:szCs w:val="16"/>
              </w:rPr>
            </w:pPr>
            <w:ins w:id="263"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4F2C2072" w14:textId="77777777" w:rsidR="00A9007B" w:rsidRPr="007F6F73" w:rsidRDefault="00A9007B" w:rsidP="00E3072D">
            <w:pPr>
              <w:spacing w:after="0" w:line="240" w:lineRule="auto"/>
              <w:jc w:val="center"/>
              <w:rPr>
                <w:ins w:id="264" w:author="Saback Dau &amp; Bokel Advogados" w:date="2021-04-14T18:04:00Z"/>
                <w:rFonts w:ascii="Garamond" w:hAnsi="Garamond" w:cs="Calibri"/>
                <w:color w:val="000000"/>
                <w:sz w:val="16"/>
                <w:szCs w:val="16"/>
              </w:rPr>
            </w:pPr>
            <w:ins w:id="265" w:author="Saback Dau &amp; Bokel Advogados" w:date="2021-04-14T18:04:00Z">
              <w:r w:rsidRPr="007F6F73">
                <w:rPr>
                  <w:rFonts w:ascii="Garamond" w:hAnsi="Garamond" w:cs="Calibri"/>
                  <w:color w:val="000000"/>
                  <w:sz w:val="16"/>
                  <w:szCs w:val="16"/>
                </w:rPr>
                <w:t>IPCA</w:t>
              </w:r>
            </w:ins>
          </w:p>
        </w:tc>
      </w:tr>
      <w:tr w:rsidR="00A9007B" w:rsidRPr="007F6F73" w14:paraId="1B837873" w14:textId="77777777" w:rsidTr="00A9007B">
        <w:trPr>
          <w:gridAfter w:val="1"/>
          <w:wAfter w:w="6" w:type="dxa"/>
          <w:trHeight w:val="22"/>
          <w:ins w:id="266"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039023F8" w14:textId="77777777" w:rsidR="00A9007B" w:rsidRPr="007F6F73" w:rsidRDefault="00A9007B" w:rsidP="00E3072D">
            <w:pPr>
              <w:spacing w:after="0" w:line="240" w:lineRule="auto"/>
              <w:rPr>
                <w:ins w:id="267" w:author="Saback Dau &amp; Bokel Advogados" w:date="2021-04-14T18:04:00Z"/>
                <w:rFonts w:ascii="Garamond" w:hAnsi="Garamond" w:cs="Calibri"/>
                <w:color w:val="000000"/>
                <w:sz w:val="16"/>
                <w:szCs w:val="16"/>
              </w:rPr>
            </w:pPr>
            <w:ins w:id="268" w:author="Saback Dau &amp; Bokel Advogados" w:date="2021-04-14T18:04:00Z">
              <w:r w:rsidRPr="007F6F73">
                <w:rPr>
                  <w:rFonts w:ascii="Garamond" w:hAnsi="Garamond" w:cs="Calibri"/>
                  <w:color w:val="000000"/>
                  <w:sz w:val="16"/>
                  <w:szCs w:val="16"/>
                </w:rPr>
                <w:t>27 de dezembro de 2023</w:t>
              </w:r>
            </w:ins>
          </w:p>
        </w:tc>
        <w:tc>
          <w:tcPr>
            <w:tcW w:w="1143" w:type="dxa"/>
            <w:tcBorders>
              <w:top w:val="nil"/>
              <w:left w:val="nil"/>
              <w:bottom w:val="single" w:sz="4" w:space="0" w:color="auto"/>
              <w:right w:val="single" w:sz="4" w:space="0" w:color="auto"/>
            </w:tcBorders>
            <w:shd w:val="clear" w:color="auto" w:fill="auto"/>
            <w:vAlign w:val="center"/>
            <w:hideMark/>
          </w:tcPr>
          <w:p w14:paraId="4BC0A368" w14:textId="77777777" w:rsidR="00A9007B" w:rsidRPr="007F6F73" w:rsidRDefault="00A9007B" w:rsidP="00E3072D">
            <w:pPr>
              <w:spacing w:after="0" w:line="240" w:lineRule="auto"/>
              <w:jc w:val="center"/>
              <w:rPr>
                <w:ins w:id="269" w:author="Saback Dau &amp; Bokel Advogados" w:date="2021-04-14T18:04:00Z"/>
                <w:rFonts w:ascii="Garamond" w:hAnsi="Garamond" w:cs="Calibri"/>
                <w:color w:val="000000"/>
                <w:sz w:val="16"/>
                <w:szCs w:val="16"/>
              </w:rPr>
            </w:pPr>
            <w:ins w:id="270" w:author="Saback Dau &amp; Bokel Advogados" w:date="2021-04-14T18:04:00Z">
              <w:r w:rsidRPr="007F6F73">
                <w:rPr>
                  <w:rFonts w:ascii="Garamond" w:hAnsi="Garamond" w:cs="Calibri"/>
                  <w:color w:val="000000"/>
                  <w:sz w:val="16"/>
                  <w:szCs w:val="16"/>
                </w:rPr>
                <w:t>5%</w:t>
              </w:r>
            </w:ins>
          </w:p>
        </w:tc>
        <w:tc>
          <w:tcPr>
            <w:tcW w:w="1619" w:type="dxa"/>
            <w:tcBorders>
              <w:top w:val="nil"/>
              <w:left w:val="nil"/>
              <w:bottom w:val="single" w:sz="4" w:space="0" w:color="auto"/>
              <w:right w:val="single" w:sz="4" w:space="0" w:color="auto"/>
            </w:tcBorders>
            <w:shd w:val="clear" w:color="auto" w:fill="auto"/>
            <w:vAlign w:val="center"/>
            <w:hideMark/>
          </w:tcPr>
          <w:p w14:paraId="38499D1B" w14:textId="77777777" w:rsidR="00A9007B" w:rsidRPr="007F6F73" w:rsidRDefault="00A9007B" w:rsidP="00E3072D">
            <w:pPr>
              <w:spacing w:after="0" w:line="240" w:lineRule="auto"/>
              <w:jc w:val="center"/>
              <w:rPr>
                <w:ins w:id="271" w:author="Saback Dau &amp; Bokel Advogados" w:date="2021-04-14T18:04:00Z"/>
                <w:rFonts w:ascii="Garamond" w:hAnsi="Garamond" w:cs="Calibri"/>
                <w:color w:val="000000"/>
                <w:sz w:val="16"/>
                <w:szCs w:val="16"/>
              </w:rPr>
            </w:pPr>
            <w:ins w:id="272" w:author="Saback Dau &amp; Bokel Advogados" w:date="2021-04-14T18:04:00Z">
              <w:r w:rsidRPr="007F6F73">
                <w:rPr>
                  <w:rFonts w:ascii="Garamond" w:hAnsi="Garamond" w:cs="Calibri"/>
                  <w:color w:val="000000"/>
                  <w:sz w:val="16"/>
                  <w:szCs w:val="16"/>
                </w:rPr>
                <w:t xml:space="preserve"> R$        14.916.056,22 </w:t>
              </w:r>
            </w:ins>
          </w:p>
        </w:tc>
        <w:tc>
          <w:tcPr>
            <w:tcW w:w="1353" w:type="dxa"/>
            <w:tcBorders>
              <w:top w:val="nil"/>
              <w:left w:val="nil"/>
              <w:bottom w:val="single" w:sz="4" w:space="0" w:color="auto"/>
              <w:right w:val="single" w:sz="4" w:space="0" w:color="auto"/>
            </w:tcBorders>
            <w:shd w:val="clear" w:color="auto" w:fill="auto"/>
            <w:vAlign w:val="center"/>
            <w:hideMark/>
          </w:tcPr>
          <w:p w14:paraId="7B1CE3DB" w14:textId="77777777" w:rsidR="00A9007B" w:rsidRPr="007F6F73" w:rsidRDefault="00A9007B" w:rsidP="00E3072D">
            <w:pPr>
              <w:spacing w:after="0" w:line="240" w:lineRule="auto"/>
              <w:jc w:val="center"/>
              <w:rPr>
                <w:ins w:id="273" w:author="Saback Dau &amp; Bokel Advogados" w:date="2021-04-14T18:04:00Z"/>
                <w:rFonts w:ascii="Garamond" w:hAnsi="Garamond" w:cs="Calibri"/>
                <w:color w:val="000000"/>
                <w:sz w:val="16"/>
                <w:szCs w:val="16"/>
              </w:rPr>
            </w:pPr>
            <w:ins w:id="274"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1E5E3A9A" w14:textId="77777777" w:rsidR="00A9007B" w:rsidRPr="007F6F73" w:rsidRDefault="00A9007B" w:rsidP="00E3072D">
            <w:pPr>
              <w:spacing w:after="0" w:line="240" w:lineRule="auto"/>
              <w:jc w:val="center"/>
              <w:rPr>
                <w:ins w:id="275" w:author="Saback Dau &amp; Bokel Advogados" w:date="2021-04-14T18:04:00Z"/>
                <w:rFonts w:ascii="Garamond" w:hAnsi="Garamond" w:cs="Calibri"/>
                <w:color w:val="000000"/>
                <w:sz w:val="16"/>
                <w:szCs w:val="16"/>
              </w:rPr>
            </w:pPr>
            <w:ins w:id="276"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1FFAEB1B" w14:textId="77777777" w:rsidR="00A9007B" w:rsidRPr="007F6F73" w:rsidRDefault="00A9007B" w:rsidP="00E3072D">
            <w:pPr>
              <w:spacing w:after="0" w:line="240" w:lineRule="auto"/>
              <w:jc w:val="center"/>
              <w:rPr>
                <w:ins w:id="277" w:author="Saback Dau &amp; Bokel Advogados" w:date="2021-04-14T18:04:00Z"/>
                <w:rFonts w:ascii="Garamond" w:hAnsi="Garamond" w:cs="Calibri"/>
                <w:color w:val="000000"/>
                <w:sz w:val="16"/>
                <w:szCs w:val="16"/>
              </w:rPr>
            </w:pPr>
            <w:ins w:id="278"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10.590.539,92 </w:t>
              </w:r>
            </w:ins>
          </w:p>
        </w:tc>
        <w:tc>
          <w:tcPr>
            <w:tcW w:w="1354" w:type="dxa"/>
            <w:tcBorders>
              <w:top w:val="nil"/>
              <w:left w:val="nil"/>
              <w:bottom w:val="single" w:sz="4" w:space="0" w:color="auto"/>
              <w:right w:val="single" w:sz="4" w:space="0" w:color="auto"/>
            </w:tcBorders>
            <w:shd w:val="clear" w:color="auto" w:fill="auto"/>
            <w:vAlign w:val="center"/>
            <w:hideMark/>
          </w:tcPr>
          <w:p w14:paraId="781A3762" w14:textId="77777777" w:rsidR="00A9007B" w:rsidRPr="007F6F73" w:rsidRDefault="00A9007B" w:rsidP="00E3072D">
            <w:pPr>
              <w:spacing w:after="0" w:line="240" w:lineRule="auto"/>
              <w:jc w:val="center"/>
              <w:rPr>
                <w:ins w:id="279" w:author="Saback Dau &amp; Bokel Advogados" w:date="2021-04-14T18:04:00Z"/>
                <w:rFonts w:ascii="Garamond" w:hAnsi="Garamond" w:cs="Calibri"/>
                <w:color w:val="000000"/>
                <w:sz w:val="16"/>
                <w:szCs w:val="16"/>
              </w:rPr>
            </w:pPr>
            <w:ins w:id="280"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20CB9CDF" w14:textId="77777777" w:rsidR="00A9007B" w:rsidRPr="007F6F73" w:rsidRDefault="00A9007B" w:rsidP="00E3072D">
            <w:pPr>
              <w:spacing w:after="0" w:line="240" w:lineRule="auto"/>
              <w:jc w:val="center"/>
              <w:rPr>
                <w:ins w:id="281" w:author="Saback Dau &amp; Bokel Advogados" w:date="2021-04-14T18:04:00Z"/>
                <w:rFonts w:ascii="Garamond" w:hAnsi="Garamond" w:cs="Calibri"/>
                <w:color w:val="000000"/>
                <w:sz w:val="16"/>
                <w:szCs w:val="16"/>
              </w:rPr>
            </w:pPr>
            <w:ins w:id="282"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3E4DCAA3" w14:textId="77777777" w:rsidR="00A9007B" w:rsidRPr="007F6F73" w:rsidRDefault="00A9007B" w:rsidP="00E3072D">
            <w:pPr>
              <w:spacing w:after="0" w:line="240" w:lineRule="auto"/>
              <w:jc w:val="center"/>
              <w:rPr>
                <w:ins w:id="283" w:author="Saback Dau &amp; Bokel Advogados" w:date="2021-04-14T18:04:00Z"/>
                <w:rFonts w:ascii="Garamond" w:hAnsi="Garamond" w:cs="Calibri"/>
                <w:color w:val="000000"/>
                <w:sz w:val="16"/>
                <w:szCs w:val="16"/>
              </w:rPr>
            </w:pPr>
            <w:ins w:id="284"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4.325.516,30 </w:t>
              </w:r>
            </w:ins>
          </w:p>
        </w:tc>
        <w:tc>
          <w:tcPr>
            <w:tcW w:w="1354" w:type="dxa"/>
            <w:tcBorders>
              <w:top w:val="nil"/>
              <w:left w:val="nil"/>
              <w:bottom w:val="single" w:sz="4" w:space="0" w:color="auto"/>
              <w:right w:val="single" w:sz="4" w:space="0" w:color="auto"/>
            </w:tcBorders>
            <w:shd w:val="clear" w:color="auto" w:fill="auto"/>
            <w:vAlign w:val="center"/>
            <w:hideMark/>
          </w:tcPr>
          <w:p w14:paraId="4963AED3" w14:textId="77777777" w:rsidR="00A9007B" w:rsidRPr="007F6F73" w:rsidRDefault="00A9007B" w:rsidP="00E3072D">
            <w:pPr>
              <w:spacing w:after="0" w:line="240" w:lineRule="auto"/>
              <w:jc w:val="center"/>
              <w:rPr>
                <w:ins w:id="285" w:author="Saback Dau &amp; Bokel Advogados" w:date="2021-04-14T18:04:00Z"/>
                <w:rFonts w:ascii="Garamond" w:hAnsi="Garamond" w:cs="Calibri"/>
                <w:color w:val="000000"/>
                <w:sz w:val="16"/>
                <w:szCs w:val="16"/>
              </w:rPr>
            </w:pPr>
            <w:ins w:id="286"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1036A5CE" w14:textId="77777777" w:rsidR="00A9007B" w:rsidRPr="007F6F73" w:rsidRDefault="00A9007B" w:rsidP="00E3072D">
            <w:pPr>
              <w:spacing w:after="0" w:line="240" w:lineRule="auto"/>
              <w:jc w:val="center"/>
              <w:rPr>
                <w:ins w:id="287" w:author="Saback Dau &amp; Bokel Advogados" w:date="2021-04-14T18:04:00Z"/>
                <w:rFonts w:ascii="Garamond" w:hAnsi="Garamond" w:cs="Calibri"/>
                <w:color w:val="000000"/>
                <w:sz w:val="16"/>
                <w:szCs w:val="16"/>
              </w:rPr>
            </w:pPr>
            <w:ins w:id="288" w:author="Saback Dau &amp; Bokel Advogados" w:date="2021-04-14T18:04:00Z">
              <w:r w:rsidRPr="007F6F73">
                <w:rPr>
                  <w:rFonts w:ascii="Garamond" w:hAnsi="Garamond" w:cs="Calibri"/>
                  <w:color w:val="000000"/>
                  <w:sz w:val="16"/>
                  <w:szCs w:val="16"/>
                </w:rPr>
                <w:t>IPCA</w:t>
              </w:r>
            </w:ins>
          </w:p>
        </w:tc>
      </w:tr>
      <w:tr w:rsidR="00A9007B" w:rsidRPr="007F6F73" w14:paraId="42778916" w14:textId="77777777" w:rsidTr="00A9007B">
        <w:trPr>
          <w:gridAfter w:val="1"/>
          <w:wAfter w:w="6" w:type="dxa"/>
          <w:trHeight w:val="22"/>
          <w:ins w:id="289"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1DB0987D" w14:textId="77777777" w:rsidR="00A9007B" w:rsidRPr="007F6F73" w:rsidRDefault="00A9007B" w:rsidP="00E3072D">
            <w:pPr>
              <w:spacing w:after="0" w:line="240" w:lineRule="auto"/>
              <w:rPr>
                <w:ins w:id="290" w:author="Saback Dau &amp; Bokel Advogados" w:date="2021-04-14T18:04:00Z"/>
                <w:rFonts w:ascii="Garamond" w:hAnsi="Garamond" w:cs="Calibri"/>
                <w:color w:val="000000"/>
                <w:sz w:val="16"/>
                <w:szCs w:val="16"/>
              </w:rPr>
            </w:pPr>
            <w:ins w:id="291" w:author="Saback Dau &amp; Bokel Advogados" w:date="2021-04-14T18:04:00Z">
              <w:r w:rsidRPr="007F6F73">
                <w:rPr>
                  <w:rFonts w:ascii="Garamond" w:hAnsi="Garamond" w:cs="Calibri"/>
                  <w:color w:val="000000"/>
                  <w:sz w:val="16"/>
                  <w:szCs w:val="16"/>
                </w:rPr>
                <w:t>27 de dezembro de 2024</w:t>
              </w:r>
            </w:ins>
          </w:p>
        </w:tc>
        <w:tc>
          <w:tcPr>
            <w:tcW w:w="1143" w:type="dxa"/>
            <w:tcBorders>
              <w:top w:val="nil"/>
              <w:left w:val="nil"/>
              <w:bottom w:val="single" w:sz="4" w:space="0" w:color="auto"/>
              <w:right w:val="single" w:sz="4" w:space="0" w:color="auto"/>
            </w:tcBorders>
            <w:shd w:val="clear" w:color="auto" w:fill="auto"/>
            <w:vAlign w:val="center"/>
            <w:hideMark/>
          </w:tcPr>
          <w:p w14:paraId="1AD6BC8B" w14:textId="77777777" w:rsidR="00A9007B" w:rsidRPr="007F6F73" w:rsidRDefault="00A9007B" w:rsidP="00E3072D">
            <w:pPr>
              <w:spacing w:after="0" w:line="240" w:lineRule="auto"/>
              <w:jc w:val="center"/>
              <w:rPr>
                <w:ins w:id="292" w:author="Saback Dau &amp; Bokel Advogados" w:date="2021-04-14T18:04:00Z"/>
                <w:rFonts w:ascii="Garamond" w:hAnsi="Garamond" w:cs="Calibri"/>
                <w:color w:val="000000"/>
                <w:sz w:val="16"/>
                <w:szCs w:val="16"/>
              </w:rPr>
            </w:pPr>
            <w:ins w:id="293" w:author="Saback Dau &amp; Bokel Advogados" w:date="2021-04-14T18:04:00Z">
              <w:r w:rsidRPr="007F6F73">
                <w:rPr>
                  <w:rFonts w:ascii="Garamond" w:hAnsi="Garamond" w:cs="Calibri"/>
                  <w:color w:val="000000"/>
                  <w:sz w:val="16"/>
                  <w:szCs w:val="16"/>
                </w:rPr>
                <w:t>6%</w:t>
              </w:r>
            </w:ins>
          </w:p>
        </w:tc>
        <w:tc>
          <w:tcPr>
            <w:tcW w:w="1619" w:type="dxa"/>
            <w:tcBorders>
              <w:top w:val="nil"/>
              <w:left w:val="nil"/>
              <w:bottom w:val="single" w:sz="4" w:space="0" w:color="auto"/>
              <w:right w:val="single" w:sz="4" w:space="0" w:color="auto"/>
            </w:tcBorders>
            <w:shd w:val="clear" w:color="auto" w:fill="auto"/>
            <w:vAlign w:val="center"/>
            <w:hideMark/>
          </w:tcPr>
          <w:p w14:paraId="3B0BDEC3" w14:textId="77777777" w:rsidR="00A9007B" w:rsidRPr="007F6F73" w:rsidRDefault="00A9007B" w:rsidP="00E3072D">
            <w:pPr>
              <w:spacing w:after="0" w:line="240" w:lineRule="auto"/>
              <w:jc w:val="center"/>
              <w:rPr>
                <w:ins w:id="294" w:author="Saback Dau &amp; Bokel Advogados" w:date="2021-04-14T18:04:00Z"/>
                <w:rFonts w:ascii="Garamond" w:hAnsi="Garamond" w:cs="Calibri"/>
                <w:color w:val="000000"/>
                <w:sz w:val="16"/>
                <w:szCs w:val="16"/>
              </w:rPr>
            </w:pPr>
            <w:ins w:id="295" w:author="Saback Dau &amp; Bokel Advogados" w:date="2021-04-14T18:04:00Z">
              <w:r w:rsidRPr="007F6F73">
                <w:rPr>
                  <w:rFonts w:ascii="Garamond" w:hAnsi="Garamond" w:cs="Calibri"/>
                  <w:color w:val="000000"/>
                  <w:sz w:val="16"/>
                  <w:szCs w:val="16"/>
                </w:rPr>
                <w:t xml:space="preserve"> R$        17.899.267,46 </w:t>
              </w:r>
            </w:ins>
          </w:p>
        </w:tc>
        <w:tc>
          <w:tcPr>
            <w:tcW w:w="1353" w:type="dxa"/>
            <w:tcBorders>
              <w:top w:val="nil"/>
              <w:left w:val="nil"/>
              <w:bottom w:val="single" w:sz="4" w:space="0" w:color="auto"/>
              <w:right w:val="single" w:sz="4" w:space="0" w:color="auto"/>
            </w:tcBorders>
            <w:shd w:val="clear" w:color="auto" w:fill="auto"/>
            <w:vAlign w:val="center"/>
            <w:hideMark/>
          </w:tcPr>
          <w:p w14:paraId="516DB681" w14:textId="77777777" w:rsidR="00A9007B" w:rsidRPr="007F6F73" w:rsidRDefault="00A9007B" w:rsidP="00E3072D">
            <w:pPr>
              <w:spacing w:after="0" w:line="240" w:lineRule="auto"/>
              <w:jc w:val="center"/>
              <w:rPr>
                <w:ins w:id="296" w:author="Saback Dau &amp; Bokel Advogados" w:date="2021-04-14T18:04:00Z"/>
                <w:rFonts w:ascii="Garamond" w:hAnsi="Garamond" w:cs="Calibri"/>
                <w:color w:val="000000"/>
                <w:sz w:val="16"/>
                <w:szCs w:val="16"/>
              </w:rPr>
            </w:pPr>
            <w:ins w:id="297"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78FF60A1" w14:textId="77777777" w:rsidR="00A9007B" w:rsidRPr="007F6F73" w:rsidRDefault="00A9007B" w:rsidP="00E3072D">
            <w:pPr>
              <w:spacing w:after="0" w:line="240" w:lineRule="auto"/>
              <w:jc w:val="center"/>
              <w:rPr>
                <w:ins w:id="298" w:author="Saback Dau &amp; Bokel Advogados" w:date="2021-04-14T18:04:00Z"/>
                <w:rFonts w:ascii="Garamond" w:hAnsi="Garamond" w:cs="Calibri"/>
                <w:color w:val="000000"/>
                <w:sz w:val="16"/>
                <w:szCs w:val="16"/>
              </w:rPr>
            </w:pPr>
            <w:ins w:id="299"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782B04A9" w14:textId="77777777" w:rsidR="00A9007B" w:rsidRPr="007F6F73" w:rsidRDefault="00A9007B" w:rsidP="00E3072D">
            <w:pPr>
              <w:spacing w:after="0" w:line="240" w:lineRule="auto"/>
              <w:jc w:val="center"/>
              <w:rPr>
                <w:ins w:id="300" w:author="Saback Dau &amp; Bokel Advogados" w:date="2021-04-14T18:04:00Z"/>
                <w:rFonts w:ascii="Garamond" w:hAnsi="Garamond" w:cs="Calibri"/>
                <w:color w:val="000000"/>
                <w:sz w:val="16"/>
                <w:szCs w:val="16"/>
              </w:rPr>
            </w:pPr>
            <w:ins w:id="301"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12.708.647,90 </w:t>
              </w:r>
            </w:ins>
          </w:p>
        </w:tc>
        <w:tc>
          <w:tcPr>
            <w:tcW w:w="1354" w:type="dxa"/>
            <w:tcBorders>
              <w:top w:val="nil"/>
              <w:left w:val="nil"/>
              <w:bottom w:val="single" w:sz="4" w:space="0" w:color="auto"/>
              <w:right w:val="single" w:sz="4" w:space="0" w:color="auto"/>
            </w:tcBorders>
            <w:shd w:val="clear" w:color="auto" w:fill="auto"/>
            <w:vAlign w:val="center"/>
            <w:hideMark/>
          </w:tcPr>
          <w:p w14:paraId="255EB11F" w14:textId="77777777" w:rsidR="00A9007B" w:rsidRPr="007F6F73" w:rsidRDefault="00A9007B" w:rsidP="00E3072D">
            <w:pPr>
              <w:spacing w:after="0" w:line="240" w:lineRule="auto"/>
              <w:jc w:val="center"/>
              <w:rPr>
                <w:ins w:id="302" w:author="Saback Dau &amp; Bokel Advogados" w:date="2021-04-14T18:04:00Z"/>
                <w:rFonts w:ascii="Garamond" w:hAnsi="Garamond" w:cs="Calibri"/>
                <w:color w:val="000000"/>
                <w:sz w:val="16"/>
                <w:szCs w:val="16"/>
              </w:rPr>
            </w:pPr>
            <w:ins w:id="303"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3CBDB121" w14:textId="77777777" w:rsidR="00A9007B" w:rsidRPr="007F6F73" w:rsidRDefault="00A9007B" w:rsidP="00E3072D">
            <w:pPr>
              <w:spacing w:after="0" w:line="240" w:lineRule="auto"/>
              <w:jc w:val="center"/>
              <w:rPr>
                <w:ins w:id="304" w:author="Saback Dau &amp; Bokel Advogados" w:date="2021-04-14T18:04:00Z"/>
                <w:rFonts w:ascii="Garamond" w:hAnsi="Garamond" w:cs="Calibri"/>
                <w:color w:val="000000"/>
                <w:sz w:val="16"/>
                <w:szCs w:val="16"/>
              </w:rPr>
            </w:pPr>
            <w:ins w:id="305"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544101AC" w14:textId="77777777" w:rsidR="00A9007B" w:rsidRPr="007F6F73" w:rsidRDefault="00A9007B" w:rsidP="00E3072D">
            <w:pPr>
              <w:spacing w:after="0" w:line="240" w:lineRule="auto"/>
              <w:jc w:val="center"/>
              <w:rPr>
                <w:ins w:id="306" w:author="Saback Dau &amp; Bokel Advogados" w:date="2021-04-14T18:04:00Z"/>
                <w:rFonts w:ascii="Garamond" w:hAnsi="Garamond" w:cs="Calibri"/>
                <w:color w:val="000000"/>
                <w:sz w:val="16"/>
                <w:szCs w:val="16"/>
              </w:rPr>
            </w:pPr>
            <w:ins w:id="307"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5.190.619,56 </w:t>
              </w:r>
            </w:ins>
          </w:p>
        </w:tc>
        <w:tc>
          <w:tcPr>
            <w:tcW w:w="1354" w:type="dxa"/>
            <w:tcBorders>
              <w:top w:val="nil"/>
              <w:left w:val="nil"/>
              <w:bottom w:val="single" w:sz="4" w:space="0" w:color="auto"/>
              <w:right w:val="single" w:sz="4" w:space="0" w:color="auto"/>
            </w:tcBorders>
            <w:shd w:val="clear" w:color="auto" w:fill="auto"/>
            <w:vAlign w:val="center"/>
            <w:hideMark/>
          </w:tcPr>
          <w:p w14:paraId="5CEA16A6" w14:textId="77777777" w:rsidR="00A9007B" w:rsidRPr="007F6F73" w:rsidRDefault="00A9007B" w:rsidP="00E3072D">
            <w:pPr>
              <w:spacing w:after="0" w:line="240" w:lineRule="auto"/>
              <w:jc w:val="center"/>
              <w:rPr>
                <w:ins w:id="308" w:author="Saback Dau &amp; Bokel Advogados" w:date="2021-04-14T18:04:00Z"/>
                <w:rFonts w:ascii="Garamond" w:hAnsi="Garamond" w:cs="Calibri"/>
                <w:color w:val="000000"/>
                <w:sz w:val="16"/>
                <w:szCs w:val="16"/>
              </w:rPr>
            </w:pPr>
            <w:ins w:id="309"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1B73BF1D" w14:textId="77777777" w:rsidR="00A9007B" w:rsidRPr="007F6F73" w:rsidRDefault="00A9007B" w:rsidP="00E3072D">
            <w:pPr>
              <w:spacing w:after="0" w:line="240" w:lineRule="auto"/>
              <w:jc w:val="center"/>
              <w:rPr>
                <w:ins w:id="310" w:author="Saback Dau &amp; Bokel Advogados" w:date="2021-04-14T18:04:00Z"/>
                <w:rFonts w:ascii="Garamond" w:hAnsi="Garamond" w:cs="Calibri"/>
                <w:color w:val="000000"/>
                <w:sz w:val="16"/>
                <w:szCs w:val="16"/>
              </w:rPr>
            </w:pPr>
            <w:ins w:id="311" w:author="Saback Dau &amp; Bokel Advogados" w:date="2021-04-14T18:04:00Z">
              <w:r w:rsidRPr="007F6F73">
                <w:rPr>
                  <w:rFonts w:ascii="Garamond" w:hAnsi="Garamond" w:cs="Calibri"/>
                  <w:color w:val="000000"/>
                  <w:sz w:val="16"/>
                  <w:szCs w:val="16"/>
                </w:rPr>
                <w:t>IPCA</w:t>
              </w:r>
            </w:ins>
          </w:p>
        </w:tc>
      </w:tr>
      <w:tr w:rsidR="00A9007B" w:rsidRPr="007F6F73" w14:paraId="522C6417" w14:textId="77777777" w:rsidTr="00A9007B">
        <w:trPr>
          <w:gridAfter w:val="1"/>
          <w:wAfter w:w="6" w:type="dxa"/>
          <w:trHeight w:val="22"/>
          <w:ins w:id="312"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7ED2EAC1" w14:textId="77777777" w:rsidR="00A9007B" w:rsidRPr="007F6F73" w:rsidRDefault="00A9007B" w:rsidP="00E3072D">
            <w:pPr>
              <w:spacing w:after="0" w:line="240" w:lineRule="auto"/>
              <w:rPr>
                <w:ins w:id="313" w:author="Saback Dau &amp; Bokel Advogados" w:date="2021-04-14T18:04:00Z"/>
                <w:rFonts w:ascii="Garamond" w:hAnsi="Garamond" w:cs="Calibri"/>
                <w:color w:val="000000"/>
                <w:sz w:val="16"/>
                <w:szCs w:val="16"/>
              </w:rPr>
            </w:pPr>
            <w:ins w:id="314" w:author="Saback Dau &amp; Bokel Advogados" w:date="2021-04-14T18:04:00Z">
              <w:r w:rsidRPr="007F6F73">
                <w:rPr>
                  <w:rFonts w:ascii="Garamond" w:hAnsi="Garamond" w:cs="Calibri"/>
                  <w:color w:val="000000"/>
                  <w:sz w:val="16"/>
                  <w:szCs w:val="16"/>
                </w:rPr>
                <w:t>27 de dezembro de 2025</w:t>
              </w:r>
            </w:ins>
          </w:p>
        </w:tc>
        <w:tc>
          <w:tcPr>
            <w:tcW w:w="1143" w:type="dxa"/>
            <w:tcBorders>
              <w:top w:val="nil"/>
              <w:left w:val="nil"/>
              <w:bottom w:val="single" w:sz="4" w:space="0" w:color="auto"/>
              <w:right w:val="single" w:sz="4" w:space="0" w:color="auto"/>
            </w:tcBorders>
            <w:shd w:val="clear" w:color="auto" w:fill="auto"/>
            <w:vAlign w:val="center"/>
            <w:hideMark/>
          </w:tcPr>
          <w:p w14:paraId="7C84DF2D" w14:textId="77777777" w:rsidR="00A9007B" w:rsidRPr="007F6F73" w:rsidRDefault="00A9007B" w:rsidP="00E3072D">
            <w:pPr>
              <w:spacing w:after="0" w:line="240" w:lineRule="auto"/>
              <w:jc w:val="center"/>
              <w:rPr>
                <w:ins w:id="315" w:author="Saback Dau &amp; Bokel Advogados" w:date="2021-04-14T18:04:00Z"/>
                <w:rFonts w:ascii="Garamond" w:hAnsi="Garamond" w:cs="Calibri"/>
                <w:color w:val="000000"/>
                <w:sz w:val="16"/>
                <w:szCs w:val="16"/>
              </w:rPr>
            </w:pPr>
            <w:ins w:id="316" w:author="Saback Dau &amp; Bokel Advogados" w:date="2021-04-14T18:04:00Z">
              <w:r w:rsidRPr="007F6F73">
                <w:rPr>
                  <w:rFonts w:ascii="Garamond" w:hAnsi="Garamond" w:cs="Calibri"/>
                  <w:color w:val="000000"/>
                  <w:sz w:val="16"/>
                  <w:szCs w:val="16"/>
                </w:rPr>
                <w:t>7%</w:t>
              </w:r>
            </w:ins>
          </w:p>
        </w:tc>
        <w:tc>
          <w:tcPr>
            <w:tcW w:w="1619" w:type="dxa"/>
            <w:tcBorders>
              <w:top w:val="nil"/>
              <w:left w:val="nil"/>
              <w:bottom w:val="single" w:sz="4" w:space="0" w:color="auto"/>
              <w:right w:val="single" w:sz="4" w:space="0" w:color="auto"/>
            </w:tcBorders>
            <w:shd w:val="clear" w:color="auto" w:fill="auto"/>
            <w:vAlign w:val="center"/>
            <w:hideMark/>
          </w:tcPr>
          <w:p w14:paraId="1072C54D" w14:textId="77777777" w:rsidR="00A9007B" w:rsidRPr="007F6F73" w:rsidRDefault="00A9007B" w:rsidP="00E3072D">
            <w:pPr>
              <w:spacing w:after="0" w:line="240" w:lineRule="auto"/>
              <w:jc w:val="center"/>
              <w:rPr>
                <w:ins w:id="317" w:author="Saback Dau &amp; Bokel Advogados" w:date="2021-04-14T18:04:00Z"/>
                <w:rFonts w:ascii="Garamond" w:hAnsi="Garamond" w:cs="Calibri"/>
                <w:color w:val="000000"/>
                <w:sz w:val="16"/>
                <w:szCs w:val="16"/>
              </w:rPr>
            </w:pPr>
            <w:ins w:id="318" w:author="Saback Dau &amp; Bokel Advogados" w:date="2021-04-14T18:04:00Z">
              <w:r w:rsidRPr="007F6F73">
                <w:rPr>
                  <w:rFonts w:ascii="Garamond" w:hAnsi="Garamond" w:cs="Calibri"/>
                  <w:color w:val="000000"/>
                  <w:sz w:val="16"/>
                  <w:szCs w:val="16"/>
                </w:rPr>
                <w:t xml:space="preserve"> R$        20.882.478,70 </w:t>
              </w:r>
            </w:ins>
          </w:p>
        </w:tc>
        <w:tc>
          <w:tcPr>
            <w:tcW w:w="1353" w:type="dxa"/>
            <w:tcBorders>
              <w:top w:val="nil"/>
              <w:left w:val="nil"/>
              <w:bottom w:val="single" w:sz="4" w:space="0" w:color="auto"/>
              <w:right w:val="single" w:sz="4" w:space="0" w:color="auto"/>
            </w:tcBorders>
            <w:shd w:val="clear" w:color="auto" w:fill="auto"/>
            <w:vAlign w:val="center"/>
            <w:hideMark/>
          </w:tcPr>
          <w:p w14:paraId="1E07C981" w14:textId="77777777" w:rsidR="00A9007B" w:rsidRPr="007F6F73" w:rsidRDefault="00A9007B" w:rsidP="00E3072D">
            <w:pPr>
              <w:spacing w:after="0" w:line="240" w:lineRule="auto"/>
              <w:jc w:val="center"/>
              <w:rPr>
                <w:ins w:id="319" w:author="Saback Dau &amp; Bokel Advogados" w:date="2021-04-14T18:04:00Z"/>
                <w:rFonts w:ascii="Garamond" w:hAnsi="Garamond" w:cs="Calibri"/>
                <w:color w:val="000000"/>
                <w:sz w:val="16"/>
                <w:szCs w:val="16"/>
              </w:rPr>
            </w:pPr>
            <w:ins w:id="320"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2BCA2BFC" w14:textId="77777777" w:rsidR="00A9007B" w:rsidRPr="007F6F73" w:rsidRDefault="00A9007B" w:rsidP="00E3072D">
            <w:pPr>
              <w:spacing w:after="0" w:line="240" w:lineRule="auto"/>
              <w:jc w:val="center"/>
              <w:rPr>
                <w:ins w:id="321" w:author="Saback Dau &amp; Bokel Advogados" w:date="2021-04-14T18:04:00Z"/>
                <w:rFonts w:ascii="Garamond" w:hAnsi="Garamond" w:cs="Calibri"/>
                <w:color w:val="000000"/>
                <w:sz w:val="16"/>
                <w:szCs w:val="16"/>
              </w:rPr>
            </w:pPr>
            <w:ins w:id="322"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06063F63" w14:textId="77777777" w:rsidR="00A9007B" w:rsidRPr="007F6F73" w:rsidRDefault="00A9007B" w:rsidP="00E3072D">
            <w:pPr>
              <w:spacing w:after="0" w:line="240" w:lineRule="auto"/>
              <w:jc w:val="center"/>
              <w:rPr>
                <w:ins w:id="323" w:author="Saback Dau &amp; Bokel Advogados" w:date="2021-04-14T18:04:00Z"/>
                <w:rFonts w:ascii="Garamond" w:hAnsi="Garamond" w:cs="Calibri"/>
                <w:color w:val="000000"/>
                <w:sz w:val="16"/>
                <w:szCs w:val="16"/>
              </w:rPr>
            </w:pPr>
            <w:ins w:id="324"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14.826.755,88 </w:t>
              </w:r>
            </w:ins>
          </w:p>
        </w:tc>
        <w:tc>
          <w:tcPr>
            <w:tcW w:w="1354" w:type="dxa"/>
            <w:tcBorders>
              <w:top w:val="nil"/>
              <w:left w:val="nil"/>
              <w:bottom w:val="single" w:sz="4" w:space="0" w:color="auto"/>
              <w:right w:val="single" w:sz="4" w:space="0" w:color="auto"/>
            </w:tcBorders>
            <w:shd w:val="clear" w:color="auto" w:fill="auto"/>
            <w:vAlign w:val="center"/>
            <w:hideMark/>
          </w:tcPr>
          <w:p w14:paraId="38BA6E77" w14:textId="77777777" w:rsidR="00A9007B" w:rsidRPr="007F6F73" w:rsidRDefault="00A9007B" w:rsidP="00E3072D">
            <w:pPr>
              <w:spacing w:after="0" w:line="240" w:lineRule="auto"/>
              <w:jc w:val="center"/>
              <w:rPr>
                <w:ins w:id="325" w:author="Saback Dau &amp; Bokel Advogados" w:date="2021-04-14T18:04:00Z"/>
                <w:rFonts w:ascii="Garamond" w:hAnsi="Garamond" w:cs="Calibri"/>
                <w:color w:val="000000"/>
                <w:sz w:val="16"/>
                <w:szCs w:val="16"/>
              </w:rPr>
            </w:pPr>
            <w:ins w:id="326"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632C993B" w14:textId="77777777" w:rsidR="00A9007B" w:rsidRPr="007F6F73" w:rsidRDefault="00A9007B" w:rsidP="00E3072D">
            <w:pPr>
              <w:spacing w:after="0" w:line="240" w:lineRule="auto"/>
              <w:jc w:val="center"/>
              <w:rPr>
                <w:ins w:id="327" w:author="Saback Dau &amp; Bokel Advogados" w:date="2021-04-14T18:04:00Z"/>
                <w:rFonts w:ascii="Garamond" w:hAnsi="Garamond" w:cs="Calibri"/>
                <w:color w:val="000000"/>
                <w:sz w:val="16"/>
                <w:szCs w:val="16"/>
              </w:rPr>
            </w:pPr>
            <w:ins w:id="328"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40FF49A5" w14:textId="77777777" w:rsidR="00A9007B" w:rsidRPr="007F6F73" w:rsidRDefault="00A9007B" w:rsidP="00E3072D">
            <w:pPr>
              <w:spacing w:after="0" w:line="240" w:lineRule="auto"/>
              <w:jc w:val="center"/>
              <w:rPr>
                <w:ins w:id="329" w:author="Saback Dau &amp; Bokel Advogados" w:date="2021-04-14T18:04:00Z"/>
                <w:rFonts w:ascii="Garamond" w:hAnsi="Garamond" w:cs="Calibri"/>
                <w:color w:val="000000"/>
                <w:sz w:val="16"/>
                <w:szCs w:val="16"/>
              </w:rPr>
            </w:pPr>
            <w:ins w:id="330"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6.055.722,82 </w:t>
              </w:r>
            </w:ins>
          </w:p>
        </w:tc>
        <w:tc>
          <w:tcPr>
            <w:tcW w:w="1354" w:type="dxa"/>
            <w:tcBorders>
              <w:top w:val="nil"/>
              <w:left w:val="nil"/>
              <w:bottom w:val="single" w:sz="4" w:space="0" w:color="auto"/>
              <w:right w:val="single" w:sz="4" w:space="0" w:color="auto"/>
            </w:tcBorders>
            <w:shd w:val="clear" w:color="auto" w:fill="auto"/>
            <w:vAlign w:val="center"/>
            <w:hideMark/>
          </w:tcPr>
          <w:p w14:paraId="1CB91749" w14:textId="77777777" w:rsidR="00A9007B" w:rsidRPr="007F6F73" w:rsidRDefault="00A9007B" w:rsidP="00E3072D">
            <w:pPr>
              <w:spacing w:after="0" w:line="240" w:lineRule="auto"/>
              <w:jc w:val="center"/>
              <w:rPr>
                <w:ins w:id="331" w:author="Saback Dau &amp; Bokel Advogados" w:date="2021-04-14T18:04:00Z"/>
                <w:rFonts w:ascii="Garamond" w:hAnsi="Garamond" w:cs="Calibri"/>
                <w:color w:val="000000"/>
                <w:sz w:val="16"/>
                <w:szCs w:val="16"/>
              </w:rPr>
            </w:pPr>
            <w:ins w:id="332"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03BF04EB" w14:textId="77777777" w:rsidR="00A9007B" w:rsidRPr="007F6F73" w:rsidRDefault="00A9007B" w:rsidP="00E3072D">
            <w:pPr>
              <w:spacing w:after="0" w:line="240" w:lineRule="auto"/>
              <w:jc w:val="center"/>
              <w:rPr>
                <w:ins w:id="333" w:author="Saback Dau &amp; Bokel Advogados" w:date="2021-04-14T18:04:00Z"/>
                <w:rFonts w:ascii="Garamond" w:hAnsi="Garamond" w:cs="Calibri"/>
                <w:color w:val="000000"/>
                <w:sz w:val="16"/>
                <w:szCs w:val="16"/>
              </w:rPr>
            </w:pPr>
            <w:ins w:id="334" w:author="Saback Dau &amp; Bokel Advogados" w:date="2021-04-14T18:04:00Z">
              <w:r w:rsidRPr="007F6F73">
                <w:rPr>
                  <w:rFonts w:ascii="Garamond" w:hAnsi="Garamond" w:cs="Calibri"/>
                  <w:color w:val="000000"/>
                  <w:sz w:val="16"/>
                  <w:szCs w:val="16"/>
                </w:rPr>
                <w:t>IPCA</w:t>
              </w:r>
            </w:ins>
          </w:p>
        </w:tc>
      </w:tr>
      <w:tr w:rsidR="00A9007B" w:rsidRPr="007F6F73" w14:paraId="1E125B3F" w14:textId="77777777" w:rsidTr="00A9007B">
        <w:trPr>
          <w:gridAfter w:val="1"/>
          <w:wAfter w:w="6" w:type="dxa"/>
          <w:trHeight w:val="22"/>
          <w:ins w:id="335"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0C08B374" w14:textId="77777777" w:rsidR="00A9007B" w:rsidRPr="007F6F73" w:rsidRDefault="00A9007B" w:rsidP="00E3072D">
            <w:pPr>
              <w:spacing w:after="0" w:line="240" w:lineRule="auto"/>
              <w:rPr>
                <w:ins w:id="336" w:author="Saback Dau &amp; Bokel Advogados" w:date="2021-04-14T18:04:00Z"/>
                <w:rFonts w:ascii="Garamond" w:hAnsi="Garamond" w:cs="Calibri"/>
                <w:color w:val="000000"/>
                <w:sz w:val="16"/>
                <w:szCs w:val="16"/>
              </w:rPr>
            </w:pPr>
            <w:ins w:id="337" w:author="Saback Dau &amp; Bokel Advogados" w:date="2021-04-14T18:04:00Z">
              <w:r w:rsidRPr="007F6F73">
                <w:rPr>
                  <w:rFonts w:ascii="Garamond" w:hAnsi="Garamond" w:cs="Calibri"/>
                  <w:color w:val="000000"/>
                  <w:sz w:val="16"/>
                  <w:szCs w:val="16"/>
                </w:rPr>
                <w:t>27 de dezembro de 2026</w:t>
              </w:r>
            </w:ins>
          </w:p>
        </w:tc>
        <w:tc>
          <w:tcPr>
            <w:tcW w:w="1143" w:type="dxa"/>
            <w:tcBorders>
              <w:top w:val="nil"/>
              <w:left w:val="nil"/>
              <w:bottom w:val="single" w:sz="4" w:space="0" w:color="auto"/>
              <w:right w:val="single" w:sz="4" w:space="0" w:color="auto"/>
            </w:tcBorders>
            <w:shd w:val="clear" w:color="auto" w:fill="auto"/>
            <w:vAlign w:val="center"/>
            <w:hideMark/>
          </w:tcPr>
          <w:p w14:paraId="44D92E99" w14:textId="77777777" w:rsidR="00A9007B" w:rsidRPr="007F6F73" w:rsidRDefault="00A9007B" w:rsidP="00E3072D">
            <w:pPr>
              <w:spacing w:after="0" w:line="240" w:lineRule="auto"/>
              <w:jc w:val="center"/>
              <w:rPr>
                <w:ins w:id="338" w:author="Saback Dau &amp; Bokel Advogados" w:date="2021-04-14T18:04:00Z"/>
                <w:rFonts w:ascii="Garamond" w:hAnsi="Garamond" w:cs="Calibri"/>
                <w:color w:val="000000"/>
                <w:sz w:val="16"/>
                <w:szCs w:val="16"/>
              </w:rPr>
            </w:pPr>
            <w:ins w:id="339" w:author="Saback Dau &amp; Bokel Advogados" w:date="2021-04-14T18:04:00Z">
              <w:r w:rsidRPr="007F6F73">
                <w:rPr>
                  <w:rFonts w:ascii="Garamond" w:hAnsi="Garamond" w:cs="Calibri"/>
                  <w:color w:val="000000"/>
                  <w:sz w:val="16"/>
                  <w:szCs w:val="16"/>
                </w:rPr>
                <w:t>8%</w:t>
              </w:r>
            </w:ins>
          </w:p>
        </w:tc>
        <w:tc>
          <w:tcPr>
            <w:tcW w:w="1619" w:type="dxa"/>
            <w:tcBorders>
              <w:top w:val="nil"/>
              <w:left w:val="nil"/>
              <w:bottom w:val="single" w:sz="4" w:space="0" w:color="auto"/>
              <w:right w:val="single" w:sz="4" w:space="0" w:color="auto"/>
            </w:tcBorders>
            <w:shd w:val="clear" w:color="auto" w:fill="auto"/>
            <w:vAlign w:val="center"/>
            <w:hideMark/>
          </w:tcPr>
          <w:p w14:paraId="5ADD8C08" w14:textId="77777777" w:rsidR="00A9007B" w:rsidRPr="007F6F73" w:rsidRDefault="00A9007B" w:rsidP="00E3072D">
            <w:pPr>
              <w:spacing w:after="0" w:line="240" w:lineRule="auto"/>
              <w:jc w:val="center"/>
              <w:rPr>
                <w:ins w:id="340" w:author="Saback Dau &amp; Bokel Advogados" w:date="2021-04-14T18:04:00Z"/>
                <w:rFonts w:ascii="Garamond" w:hAnsi="Garamond" w:cs="Calibri"/>
                <w:color w:val="000000"/>
                <w:sz w:val="16"/>
                <w:szCs w:val="16"/>
              </w:rPr>
            </w:pPr>
            <w:ins w:id="341" w:author="Saback Dau &amp; Bokel Advogados" w:date="2021-04-14T18:04:00Z">
              <w:r w:rsidRPr="007F6F73">
                <w:rPr>
                  <w:rFonts w:ascii="Garamond" w:hAnsi="Garamond" w:cs="Calibri"/>
                  <w:color w:val="000000"/>
                  <w:sz w:val="16"/>
                  <w:szCs w:val="16"/>
                </w:rPr>
                <w:t xml:space="preserve"> R$        23.865.689,95 </w:t>
              </w:r>
            </w:ins>
          </w:p>
        </w:tc>
        <w:tc>
          <w:tcPr>
            <w:tcW w:w="1353" w:type="dxa"/>
            <w:tcBorders>
              <w:top w:val="nil"/>
              <w:left w:val="nil"/>
              <w:bottom w:val="single" w:sz="4" w:space="0" w:color="auto"/>
              <w:right w:val="single" w:sz="4" w:space="0" w:color="auto"/>
            </w:tcBorders>
            <w:shd w:val="clear" w:color="auto" w:fill="auto"/>
            <w:vAlign w:val="center"/>
            <w:hideMark/>
          </w:tcPr>
          <w:p w14:paraId="0051F0B1" w14:textId="77777777" w:rsidR="00A9007B" w:rsidRPr="007F6F73" w:rsidRDefault="00A9007B" w:rsidP="00E3072D">
            <w:pPr>
              <w:spacing w:after="0" w:line="240" w:lineRule="auto"/>
              <w:jc w:val="center"/>
              <w:rPr>
                <w:ins w:id="342" w:author="Saback Dau &amp; Bokel Advogados" w:date="2021-04-14T18:04:00Z"/>
                <w:rFonts w:ascii="Garamond" w:hAnsi="Garamond" w:cs="Calibri"/>
                <w:color w:val="000000"/>
                <w:sz w:val="16"/>
                <w:szCs w:val="16"/>
              </w:rPr>
            </w:pPr>
            <w:ins w:id="343"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628B6B59" w14:textId="77777777" w:rsidR="00A9007B" w:rsidRPr="007F6F73" w:rsidRDefault="00A9007B" w:rsidP="00E3072D">
            <w:pPr>
              <w:spacing w:after="0" w:line="240" w:lineRule="auto"/>
              <w:jc w:val="center"/>
              <w:rPr>
                <w:ins w:id="344" w:author="Saback Dau &amp; Bokel Advogados" w:date="2021-04-14T18:04:00Z"/>
                <w:rFonts w:ascii="Garamond" w:hAnsi="Garamond" w:cs="Calibri"/>
                <w:color w:val="000000"/>
                <w:sz w:val="16"/>
                <w:szCs w:val="16"/>
              </w:rPr>
            </w:pPr>
            <w:ins w:id="345"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19A22641" w14:textId="77777777" w:rsidR="00A9007B" w:rsidRPr="007F6F73" w:rsidRDefault="00A9007B" w:rsidP="00E3072D">
            <w:pPr>
              <w:spacing w:after="0" w:line="240" w:lineRule="auto"/>
              <w:jc w:val="center"/>
              <w:rPr>
                <w:ins w:id="346" w:author="Saback Dau &amp; Bokel Advogados" w:date="2021-04-14T18:04:00Z"/>
                <w:rFonts w:ascii="Garamond" w:hAnsi="Garamond" w:cs="Calibri"/>
                <w:color w:val="000000"/>
                <w:sz w:val="16"/>
                <w:szCs w:val="16"/>
              </w:rPr>
            </w:pPr>
            <w:ins w:id="347"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16.944.863,87 </w:t>
              </w:r>
            </w:ins>
          </w:p>
        </w:tc>
        <w:tc>
          <w:tcPr>
            <w:tcW w:w="1354" w:type="dxa"/>
            <w:tcBorders>
              <w:top w:val="nil"/>
              <w:left w:val="nil"/>
              <w:bottom w:val="single" w:sz="4" w:space="0" w:color="auto"/>
              <w:right w:val="single" w:sz="4" w:space="0" w:color="auto"/>
            </w:tcBorders>
            <w:shd w:val="clear" w:color="auto" w:fill="auto"/>
            <w:vAlign w:val="center"/>
            <w:hideMark/>
          </w:tcPr>
          <w:p w14:paraId="7CA24335" w14:textId="77777777" w:rsidR="00A9007B" w:rsidRPr="007F6F73" w:rsidRDefault="00A9007B" w:rsidP="00E3072D">
            <w:pPr>
              <w:spacing w:after="0" w:line="240" w:lineRule="auto"/>
              <w:jc w:val="center"/>
              <w:rPr>
                <w:ins w:id="348" w:author="Saback Dau &amp; Bokel Advogados" w:date="2021-04-14T18:04:00Z"/>
                <w:rFonts w:ascii="Garamond" w:hAnsi="Garamond" w:cs="Calibri"/>
                <w:color w:val="000000"/>
                <w:sz w:val="16"/>
                <w:szCs w:val="16"/>
              </w:rPr>
            </w:pPr>
            <w:ins w:id="349"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77F93FE9" w14:textId="77777777" w:rsidR="00A9007B" w:rsidRPr="007F6F73" w:rsidRDefault="00A9007B" w:rsidP="00E3072D">
            <w:pPr>
              <w:spacing w:after="0" w:line="240" w:lineRule="auto"/>
              <w:jc w:val="center"/>
              <w:rPr>
                <w:ins w:id="350" w:author="Saback Dau &amp; Bokel Advogados" w:date="2021-04-14T18:04:00Z"/>
                <w:rFonts w:ascii="Garamond" w:hAnsi="Garamond" w:cs="Calibri"/>
                <w:color w:val="000000"/>
                <w:sz w:val="16"/>
                <w:szCs w:val="16"/>
              </w:rPr>
            </w:pPr>
            <w:ins w:id="351"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3015D0FF" w14:textId="77777777" w:rsidR="00A9007B" w:rsidRPr="007F6F73" w:rsidRDefault="00A9007B" w:rsidP="00E3072D">
            <w:pPr>
              <w:spacing w:after="0" w:line="240" w:lineRule="auto"/>
              <w:jc w:val="center"/>
              <w:rPr>
                <w:ins w:id="352" w:author="Saback Dau &amp; Bokel Advogados" w:date="2021-04-14T18:04:00Z"/>
                <w:rFonts w:ascii="Garamond" w:hAnsi="Garamond" w:cs="Calibri"/>
                <w:color w:val="000000"/>
                <w:sz w:val="16"/>
                <w:szCs w:val="16"/>
              </w:rPr>
            </w:pPr>
            <w:ins w:id="353"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6.920.826,08 </w:t>
              </w:r>
            </w:ins>
          </w:p>
        </w:tc>
        <w:tc>
          <w:tcPr>
            <w:tcW w:w="1354" w:type="dxa"/>
            <w:tcBorders>
              <w:top w:val="nil"/>
              <w:left w:val="nil"/>
              <w:bottom w:val="single" w:sz="4" w:space="0" w:color="auto"/>
              <w:right w:val="single" w:sz="4" w:space="0" w:color="auto"/>
            </w:tcBorders>
            <w:shd w:val="clear" w:color="auto" w:fill="auto"/>
            <w:vAlign w:val="center"/>
            <w:hideMark/>
          </w:tcPr>
          <w:p w14:paraId="4FFF8A25" w14:textId="77777777" w:rsidR="00A9007B" w:rsidRPr="007F6F73" w:rsidRDefault="00A9007B" w:rsidP="00E3072D">
            <w:pPr>
              <w:spacing w:after="0" w:line="240" w:lineRule="auto"/>
              <w:jc w:val="center"/>
              <w:rPr>
                <w:ins w:id="354" w:author="Saback Dau &amp; Bokel Advogados" w:date="2021-04-14T18:04:00Z"/>
                <w:rFonts w:ascii="Garamond" w:hAnsi="Garamond" w:cs="Calibri"/>
                <w:color w:val="000000"/>
                <w:sz w:val="16"/>
                <w:szCs w:val="16"/>
              </w:rPr>
            </w:pPr>
            <w:ins w:id="355"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1963A089" w14:textId="77777777" w:rsidR="00A9007B" w:rsidRPr="007F6F73" w:rsidRDefault="00A9007B" w:rsidP="00E3072D">
            <w:pPr>
              <w:spacing w:after="0" w:line="240" w:lineRule="auto"/>
              <w:jc w:val="center"/>
              <w:rPr>
                <w:ins w:id="356" w:author="Saback Dau &amp; Bokel Advogados" w:date="2021-04-14T18:04:00Z"/>
                <w:rFonts w:ascii="Garamond" w:hAnsi="Garamond" w:cs="Calibri"/>
                <w:color w:val="000000"/>
                <w:sz w:val="16"/>
                <w:szCs w:val="16"/>
              </w:rPr>
            </w:pPr>
            <w:ins w:id="357" w:author="Saback Dau &amp; Bokel Advogados" w:date="2021-04-14T18:04:00Z">
              <w:r w:rsidRPr="007F6F73">
                <w:rPr>
                  <w:rFonts w:ascii="Garamond" w:hAnsi="Garamond" w:cs="Calibri"/>
                  <w:color w:val="000000"/>
                  <w:sz w:val="16"/>
                  <w:szCs w:val="16"/>
                </w:rPr>
                <w:t>IPCA</w:t>
              </w:r>
            </w:ins>
          </w:p>
        </w:tc>
      </w:tr>
      <w:tr w:rsidR="00A9007B" w:rsidRPr="007F6F73" w14:paraId="736586BA" w14:textId="77777777" w:rsidTr="00A9007B">
        <w:trPr>
          <w:gridAfter w:val="1"/>
          <w:wAfter w:w="6" w:type="dxa"/>
          <w:trHeight w:val="22"/>
          <w:ins w:id="358"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4143518F" w14:textId="77777777" w:rsidR="00A9007B" w:rsidRPr="007F6F73" w:rsidRDefault="00A9007B" w:rsidP="00E3072D">
            <w:pPr>
              <w:spacing w:after="0" w:line="240" w:lineRule="auto"/>
              <w:rPr>
                <w:ins w:id="359" w:author="Saback Dau &amp; Bokel Advogados" w:date="2021-04-14T18:04:00Z"/>
                <w:rFonts w:ascii="Garamond" w:hAnsi="Garamond" w:cs="Calibri"/>
                <w:color w:val="000000"/>
                <w:sz w:val="16"/>
                <w:szCs w:val="16"/>
              </w:rPr>
            </w:pPr>
            <w:ins w:id="360" w:author="Saback Dau &amp; Bokel Advogados" w:date="2021-04-14T18:04:00Z">
              <w:r w:rsidRPr="007F6F73">
                <w:rPr>
                  <w:rFonts w:ascii="Garamond" w:hAnsi="Garamond" w:cs="Calibri"/>
                  <w:color w:val="000000"/>
                  <w:sz w:val="16"/>
                  <w:szCs w:val="16"/>
                </w:rPr>
                <w:t>27 de dezembro de 2027</w:t>
              </w:r>
            </w:ins>
          </w:p>
        </w:tc>
        <w:tc>
          <w:tcPr>
            <w:tcW w:w="1143" w:type="dxa"/>
            <w:tcBorders>
              <w:top w:val="nil"/>
              <w:left w:val="nil"/>
              <w:bottom w:val="single" w:sz="4" w:space="0" w:color="auto"/>
              <w:right w:val="single" w:sz="4" w:space="0" w:color="auto"/>
            </w:tcBorders>
            <w:shd w:val="clear" w:color="auto" w:fill="auto"/>
            <w:vAlign w:val="center"/>
            <w:hideMark/>
          </w:tcPr>
          <w:p w14:paraId="4E9CB457" w14:textId="77777777" w:rsidR="00A9007B" w:rsidRPr="007F6F73" w:rsidRDefault="00A9007B" w:rsidP="00E3072D">
            <w:pPr>
              <w:spacing w:after="0" w:line="240" w:lineRule="auto"/>
              <w:jc w:val="center"/>
              <w:rPr>
                <w:ins w:id="361" w:author="Saback Dau &amp; Bokel Advogados" w:date="2021-04-14T18:04:00Z"/>
                <w:rFonts w:ascii="Garamond" w:hAnsi="Garamond" w:cs="Calibri"/>
                <w:color w:val="000000"/>
                <w:sz w:val="16"/>
                <w:szCs w:val="16"/>
              </w:rPr>
            </w:pPr>
            <w:ins w:id="362" w:author="Saback Dau &amp; Bokel Advogados" w:date="2021-04-14T18:04:00Z">
              <w:r w:rsidRPr="007F6F73">
                <w:rPr>
                  <w:rFonts w:ascii="Garamond" w:hAnsi="Garamond" w:cs="Calibri"/>
                  <w:color w:val="000000"/>
                  <w:sz w:val="16"/>
                  <w:szCs w:val="16"/>
                </w:rPr>
                <w:t>9%</w:t>
              </w:r>
            </w:ins>
          </w:p>
        </w:tc>
        <w:tc>
          <w:tcPr>
            <w:tcW w:w="1619" w:type="dxa"/>
            <w:tcBorders>
              <w:top w:val="nil"/>
              <w:left w:val="nil"/>
              <w:bottom w:val="single" w:sz="4" w:space="0" w:color="auto"/>
              <w:right w:val="single" w:sz="4" w:space="0" w:color="auto"/>
            </w:tcBorders>
            <w:shd w:val="clear" w:color="auto" w:fill="auto"/>
            <w:vAlign w:val="center"/>
            <w:hideMark/>
          </w:tcPr>
          <w:p w14:paraId="6CBF3BD4" w14:textId="77777777" w:rsidR="00A9007B" w:rsidRPr="007F6F73" w:rsidRDefault="00A9007B" w:rsidP="00E3072D">
            <w:pPr>
              <w:spacing w:after="0" w:line="240" w:lineRule="auto"/>
              <w:jc w:val="center"/>
              <w:rPr>
                <w:ins w:id="363" w:author="Saback Dau &amp; Bokel Advogados" w:date="2021-04-14T18:04:00Z"/>
                <w:rFonts w:ascii="Garamond" w:hAnsi="Garamond" w:cs="Calibri"/>
                <w:color w:val="000000"/>
                <w:sz w:val="16"/>
                <w:szCs w:val="16"/>
              </w:rPr>
            </w:pPr>
            <w:ins w:id="364" w:author="Saback Dau &amp; Bokel Advogados" w:date="2021-04-14T18:04:00Z">
              <w:r w:rsidRPr="007F6F73">
                <w:rPr>
                  <w:rFonts w:ascii="Garamond" w:hAnsi="Garamond" w:cs="Calibri"/>
                  <w:color w:val="000000"/>
                  <w:sz w:val="16"/>
                  <w:szCs w:val="16"/>
                </w:rPr>
                <w:t xml:space="preserve"> R$        26.848.901,19 </w:t>
              </w:r>
            </w:ins>
          </w:p>
        </w:tc>
        <w:tc>
          <w:tcPr>
            <w:tcW w:w="1353" w:type="dxa"/>
            <w:tcBorders>
              <w:top w:val="nil"/>
              <w:left w:val="nil"/>
              <w:bottom w:val="single" w:sz="4" w:space="0" w:color="auto"/>
              <w:right w:val="single" w:sz="4" w:space="0" w:color="auto"/>
            </w:tcBorders>
            <w:shd w:val="clear" w:color="auto" w:fill="auto"/>
            <w:vAlign w:val="center"/>
            <w:hideMark/>
          </w:tcPr>
          <w:p w14:paraId="7F672621" w14:textId="77777777" w:rsidR="00A9007B" w:rsidRPr="007F6F73" w:rsidRDefault="00A9007B" w:rsidP="00E3072D">
            <w:pPr>
              <w:spacing w:after="0" w:line="240" w:lineRule="auto"/>
              <w:jc w:val="center"/>
              <w:rPr>
                <w:ins w:id="365" w:author="Saback Dau &amp; Bokel Advogados" w:date="2021-04-14T18:04:00Z"/>
                <w:rFonts w:ascii="Garamond" w:hAnsi="Garamond" w:cs="Calibri"/>
                <w:color w:val="000000"/>
                <w:sz w:val="16"/>
                <w:szCs w:val="16"/>
              </w:rPr>
            </w:pPr>
            <w:ins w:id="366"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332EB268" w14:textId="77777777" w:rsidR="00A9007B" w:rsidRPr="007F6F73" w:rsidRDefault="00A9007B" w:rsidP="00E3072D">
            <w:pPr>
              <w:spacing w:after="0" w:line="240" w:lineRule="auto"/>
              <w:jc w:val="center"/>
              <w:rPr>
                <w:ins w:id="367" w:author="Saback Dau &amp; Bokel Advogados" w:date="2021-04-14T18:04:00Z"/>
                <w:rFonts w:ascii="Garamond" w:hAnsi="Garamond" w:cs="Calibri"/>
                <w:color w:val="000000"/>
                <w:sz w:val="16"/>
                <w:szCs w:val="16"/>
              </w:rPr>
            </w:pPr>
            <w:ins w:id="368"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217F0158" w14:textId="77777777" w:rsidR="00A9007B" w:rsidRPr="007F6F73" w:rsidRDefault="00A9007B" w:rsidP="00E3072D">
            <w:pPr>
              <w:spacing w:after="0" w:line="240" w:lineRule="auto"/>
              <w:jc w:val="center"/>
              <w:rPr>
                <w:ins w:id="369" w:author="Saback Dau &amp; Bokel Advogados" w:date="2021-04-14T18:04:00Z"/>
                <w:rFonts w:ascii="Garamond" w:hAnsi="Garamond" w:cs="Calibri"/>
                <w:color w:val="000000"/>
                <w:sz w:val="16"/>
                <w:szCs w:val="16"/>
              </w:rPr>
            </w:pPr>
            <w:ins w:id="370"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19.062.971,85 </w:t>
              </w:r>
            </w:ins>
          </w:p>
        </w:tc>
        <w:tc>
          <w:tcPr>
            <w:tcW w:w="1354" w:type="dxa"/>
            <w:tcBorders>
              <w:top w:val="nil"/>
              <w:left w:val="nil"/>
              <w:bottom w:val="single" w:sz="4" w:space="0" w:color="auto"/>
              <w:right w:val="single" w:sz="4" w:space="0" w:color="auto"/>
            </w:tcBorders>
            <w:shd w:val="clear" w:color="auto" w:fill="auto"/>
            <w:vAlign w:val="center"/>
            <w:hideMark/>
          </w:tcPr>
          <w:p w14:paraId="20636456" w14:textId="77777777" w:rsidR="00A9007B" w:rsidRPr="007F6F73" w:rsidRDefault="00A9007B" w:rsidP="00E3072D">
            <w:pPr>
              <w:spacing w:after="0" w:line="240" w:lineRule="auto"/>
              <w:jc w:val="center"/>
              <w:rPr>
                <w:ins w:id="371" w:author="Saback Dau &amp; Bokel Advogados" w:date="2021-04-14T18:04:00Z"/>
                <w:rFonts w:ascii="Garamond" w:hAnsi="Garamond" w:cs="Calibri"/>
                <w:color w:val="000000"/>
                <w:sz w:val="16"/>
                <w:szCs w:val="16"/>
              </w:rPr>
            </w:pPr>
            <w:ins w:id="372"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200D0924" w14:textId="77777777" w:rsidR="00A9007B" w:rsidRPr="007F6F73" w:rsidRDefault="00A9007B" w:rsidP="00E3072D">
            <w:pPr>
              <w:spacing w:after="0" w:line="240" w:lineRule="auto"/>
              <w:jc w:val="center"/>
              <w:rPr>
                <w:ins w:id="373" w:author="Saback Dau &amp; Bokel Advogados" w:date="2021-04-14T18:04:00Z"/>
                <w:rFonts w:ascii="Garamond" w:hAnsi="Garamond" w:cs="Calibri"/>
                <w:color w:val="000000"/>
                <w:sz w:val="16"/>
                <w:szCs w:val="16"/>
              </w:rPr>
            </w:pPr>
            <w:ins w:id="374"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2F247203" w14:textId="77777777" w:rsidR="00A9007B" w:rsidRPr="007F6F73" w:rsidRDefault="00A9007B" w:rsidP="00E3072D">
            <w:pPr>
              <w:spacing w:after="0" w:line="240" w:lineRule="auto"/>
              <w:jc w:val="center"/>
              <w:rPr>
                <w:ins w:id="375" w:author="Saback Dau &amp; Bokel Advogados" w:date="2021-04-14T18:04:00Z"/>
                <w:rFonts w:ascii="Garamond" w:hAnsi="Garamond" w:cs="Calibri"/>
                <w:color w:val="000000"/>
                <w:sz w:val="16"/>
                <w:szCs w:val="16"/>
              </w:rPr>
            </w:pPr>
            <w:ins w:id="376"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7.785.929,34 </w:t>
              </w:r>
            </w:ins>
          </w:p>
        </w:tc>
        <w:tc>
          <w:tcPr>
            <w:tcW w:w="1354" w:type="dxa"/>
            <w:tcBorders>
              <w:top w:val="nil"/>
              <w:left w:val="nil"/>
              <w:bottom w:val="single" w:sz="4" w:space="0" w:color="auto"/>
              <w:right w:val="single" w:sz="4" w:space="0" w:color="auto"/>
            </w:tcBorders>
            <w:shd w:val="clear" w:color="auto" w:fill="auto"/>
            <w:vAlign w:val="center"/>
            <w:hideMark/>
          </w:tcPr>
          <w:p w14:paraId="24369EF4" w14:textId="77777777" w:rsidR="00A9007B" w:rsidRPr="007F6F73" w:rsidRDefault="00A9007B" w:rsidP="00E3072D">
            <w:pPr>
              <w:spacing w:after="0" w:line="240" w:lineRule="auto"/>
              <w:jc w:val="center"/>
              <w:rPr>
                <w:ins w:id="377" w:author="Saback Dau &amp; Bokel Advogados" w:date="2021-04-14T18:04:00Z"/>
                <w:rFonts w:ascii="Garamond" w:hAnsi="Garamond" w:cs="Calibri"/>
                <w:color w:val="000000"/>
                <w:sz w:val="16"/>
                <w:szCs w:val="16"/>
              </w:rPr>
            </w:pPr>
            <w:ins w:id="378"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5E7CC384" w14:textId="77777777" w:rsidR="00A9007B" w:rsidRPr="007F6F73" w:rsidRDefault="00A9007B" w:rsidP="00E3072D">
            <w:pPr>
              <w:spacing w:after="0" w:line="240" w:lineRule="auto"/>
              <w:jc w:val="center"/>
              <w:rPr>
                <w:ins w:id="379" w:author="Saback Dau &amp; Bokel Advogados" w:date="2021-04-14T18:04:00Z"/>
                <w:rFonts w:ascii="Garamond" w:hAnsi="Garamond" w:cs="Calibri"/>
                <w:color w:val="000000"/>
                <w:sz w:val="16"/>
                <w:szCs w:val="16"/>
              </w:rPr>
            </w:pPr>
            <w:ins w:id="380" w:author="Saback Dau &amp; Bokel Advogados" w:date="2021-04-14T18:04:00Z">
              <w:r w:rsidRPr="007F6F73">
                <w:rPr>
                  <w:rFonts w:ascii="Garamond" w:hAnsi="Garamond" w:cs="Calibri"/>
                  <w:color w:val="000000"/>
                  <w:sz w:val="16"/>
                  <w:szCs w:val="16"/>
                </w:rPr>
                <w:t>IPCA</w:t>
              </w:r>
            </w:ins>
          </w:p>
        </w:tc>
      </w:tr>
      <w:tr w:rsidR="00A9007B" w:rsidRPr="007F6F73" w14:paraId="41A9D4FC" w14:textId="77777777" w:rsidTr="00A9007B">
        <w:trPr>
          <w:gridAfter w:val="1"/>
          <w:wAfter w:w="6" w:type="dxa"/>
          <w:trHeight w:val="22"/>
          <w:ins w:id="381" w:author="Saback Dau &amp; Bokel Advogados" w:date="2021-04-14T18:04:00Z"/>
        </w:trPr>
        <w:tc>
          <w:tcPr>
            <w:tcW w:w="1695" w:type="dxa"/>
            <w:tcBorders>
              <w:top w:val="nil"/>
              <w:left w:val="single" w:sz="8" w:space="0" w:color="auto"/>
              <w:bottom w:val="single" w:sz="4" w:space="0" w:color="auto"/>
              <w:right w:val="single" w:sz="4" w:space="0" w:color="auto"/>
            </w:tcBorders>
            <w:shd w:val="clear" w:color="auto" w:fill="auto"/>
            <w:vAlign w:val="center"/>
            <w:hideMark/>
          </w:tcPr>
          <w:p w14:paraId="18EE7D5E" w14:textId="77777777" w:rsidR="00A9007B" w:rsidRPr="007F6F73" w:rsidRDefault="00A9007B" w:rsidP="00E3072D">
            <w:pPr>
              <w:spacing w:after="0" w:line="240" w:lineRule="auto"/>
              <w:rPr>
                <w:ins w:id="382" w:author="Saback Dau &amp; Bokel Advogados" w:date="2021-04-14T18:04:00Z"/>
                <w:rFonts w:ascii="Garamond" w:hAnsi="Garamond" w:cs="Calibri"/>
                <w:color w:val="000000"/>
                <w:sz w:val="16"/>
                <w:szCs w:val="16"/>
              </w:rPr>
            </w:pPr>
            <w:ins w:id="383" w:author="Saback Dau &amp; Bokel Advogados" w:date="2021-04-14T18:04:00Z">
              <w:r w:rsidRPr="007F6F73">
                <w:rPr>
                  <w:rFonts w:ascii="Garamond" w:hAnsi="Garamond" w:cs="Calibri"/>
                  <w:color w:val="000000"/>
                  <w:sz w:val="16"/>
                  <w:szCs w:val="16"/>
                </w:rPr>
                <w:t>27 de dezembro de 2028</w:t>
              </w:r>
            </w:ins>
          </w:p>
        </w:tc>
        <w:tc>
          <w:tcPr>
            <w:tcW w:w="1143" w:type="dxa"/>
            <w:tcBorders>
              <w:top w:val="nil"/>
              <w:left w:val="nil"/>
              <w:bottom w:val="single" w:sz="4" w:space="0" w:color="auto"/>
              <w:right w:val="single" w:sz="4" w:space="0" w:color="auto"/>
            </w:tcBorders>
            <w:shd w:val="clear" w:color="auto" w:fill="auto"/>
            <w:vAlign w:val="center"/>
            <w:hideMark/>
          </w:tcPr>
          <w:p w14:paraId="104C32ED" w14:textId="77777777" w:rsidR="00A9007B" w:rsidRPr="007F6F73" w:rsidRDefault="00A9007B" w:rsidP="00E3072D">
            <w:pPr>
              <w:spacing w:after="0" w:line="240" w:lineRule="auto"/>
              <w:jc w:val="center"/>
              <w:rPr>
                <w:ins w:id="384" w:author="Saback Dau &amp; Bokel Advogados" w:date="2021-04-14T18:04:00Z"/>
                <w:rFonts w:ascii="Garamond" w:hAnsi="Garamond" w:cs="Calibri"/>
                <w:color w:val="000000"/>
                <w:sz w:val="16"/>
                <w:szCs w:val="16"/>
              </w:rPr>
            </w:pPr>
            <w:ins w:id="385" w:author="Saback Dau &amp; Bokel Advogados" w:date="2021-04-14T18:04:00Z">
              <w:r w:rsidRPr="007F6F73">
                <w:rPr>
                  <w:rFonts w:ascii="Garamond" w:hAnsi="Garamond" w:cs="Calibri"/>
                  <w:color w:val="000000"/>
                  <w:sz w:val="16"/>
                  <w:szCs w:val="16"/>
                </w:rPr>
                <w:t>56%</w:t>
              </w:r>
            </w:ins>
          </w:p>
        </w:tc>
        <w:tc>
          <w:tcPr>
            <w:tcW w:w="1619" w:type="dxa"/>
            <w:tcBorders>
              <w:top w:val="nil"/>
              <w:left w:val="nil"/>
              <w:bottom w:val="single" w:sz="4" w:space="0" w:color="auto"/>
              <w:right w:val="single" w:sz="4" w:space="0" w:color="auto"/>
            </w:tcBorders>
            <w:shd w:val="clear" w:color="auto" w:fill="auto"/>
            <w:vAlign w:val="center"/>
            <w:hideMark/>
          </w:tcPr>
          <w:p w14:paraId="564A7547" w14:textId="77777777" w:rsidR="00A9007B" w:rsidRPr="007F6F73" w:rsidRDefault="00A9007B" w:rsidP="00E3072D">
            <w:pPr>
              <w:spacing w:after="0" w:line="240" w:lineRule="auto"/>
              <w:jc w:val="center"/>
              <w:rPr>
                <w:ins w:id="386" w:author="Saback Dau &amp; Bokel Advogados" w:date="2021-04-14T18:04:00Z"/>
                <w:rFonts w:ascii="Garamond" w:hAnsi="Garamond" w:cs="Calibri"/>
                <w:color w:val="000000"/>
                <w:sz w:val="16"/>
                <w:szCs w:val="16"/>
              </w:rPr>
            </w:pPr>
            <w:ins w:id="387" w:author="Saback Dau &amp; Bokel Advogados" w:date="2021-04-14T18:04:00Z">
              <w:r w:rsidRPr="007F6F73">
                <w:rPr>
                  <w:rFonts w:ascii="Garamond" w:hAnsi="Garamond" w:cs="Calibri"/>
                  <w:color w:val="000000"/>
                  <w:sz w:val="16"/>
                  <w:szCs w:val="16"/>
                </w:rPr>
                <w:t xml:space="preserve"> R$      167.059.829,63 </w:t>
              </w:r>
            </w:ins>
          </w:p>
        </w:tc>
        <w:tc>
          <w:tcPr>
            <w:tcW w:w="1353" w:type="dxa"/>
            <w:tcBorders>
              <w:top w:val="nil"/>
              <w:left w:val="nil"/>
              <w:bottom w:val="single" w:sz="4" w:space="0" w:color="auto"/>
              <w:right w:val="single" w:sz="4" w:space="0" w:color="auto"/>
            </w:tcBorders>
            <w:shd w:val="clear" w:color="auto" w:fill="auto"/>
            <w:vAlign w:val="center"/>
            <w:hideMark/>
          </w:tcPr>
          <w:p w14:paraId="01821411" w14:textId="77777777" w:rsidR="00A9007B" w:rsidRPr="007F6F73" w:rsidRDefault="00A9007B" w:rsidP="00E3072D">
            <w:pPr>
              <w:spacing w:after="0" w:line="240" w:lineRule="auto"/>
              <w:jc w:val="center"/>
              <w:rPr>
                <w:ins w:id="388" w:author="Saback Dau &amp; Bokel Advogados" w:date="2021-04-14T18:04:00Z"/>
                <w:rFonts w:ascii="Garamond" w:hAnsi="Garamond" w:cs="Calibri"/>
                <w:color w:val="000000"/>
                <w:sz w:val="16"/>
                <w:szCs w:val="16"/>
              </w:rPr>
            </w:pPr>
            <w:ins w:id="389" w:author="Saback Dau &amp; Bokel Advogados" w:date="2021-04-14T18:04:00Z">
              <w:r w:rsidRPr="007F6F73">
                <w:rPr>
                  <w:rFonts w:ascii="Garamond" w:hAnsi="Garamond" w:cs="Calibri"/>
                  <w:color w:val="000000"/>
                  <w:sz w:val="16"/>
                  <w:szCs w:val="16"/>
                </w:rPr>
                <w:t>6%</w:t>
              </w:r>
            </w:ins>
          </w:p>
        </w:tc>
        <w:tc>
          <w:tcPr>
            <w:tcW w:w="1126" w:type="dxa"/>
            <w:tcBorders>
              <w:top w:val="nil"/>
              <w:left w:val="nil"/>
              <w:bottom w:val="single" w:sz="4" w:space="0" w:color="auto"/>
              <w:right w:val="single" w:sz="4" w:space="0" w:color="auto"/>
            </w:tcBorders>
            <w:shd w:val="clear" w:color="auto" w:fill="auto"/>
            <w:vAlign w:val="center"/>
            <w:hideMark/>
          </w:tcPr>
          <w:p w14:paraId="76487989" w14:textId="77777777" w:rsidR="00A9007B" w:rsidRPr="007F6F73" w:rsidRDefault="00A9007B" w:rsidP="00E3072D">
            <w:pPr>
              <w:spacing w:after="0" w:line="240" w:lineRule="auto"/>
              <w:jc w:val="center"/>
              <w:rPr>
                <w:ins w:id="390" w:author="Saback Dau &amp; Bokel Advogados" w:date="2021-04-14T18:04:00Z"/>
                <w:rFonts w:ascii="Garamond" w:hAnsi="Garamond" w:cs="Calibri"/>
                <w:color w:val="000000"/>
                <w:sz w:val="16"/>
                <w:szCs w:val="16"/>
              </w:rPr>
            </w:pPr>
            <w:ins w:id="391" w:author="Saback Dau &amp; Bokel Advogados" w:date="2021-04-14T18:04:00Z">
              <w:r w:rsidRPr="007F6F73">
                <w:rPr>
                  <w:rFonts w:ascii="Garamond" w:hAnsi="Garamond" w:cs="Calibri"/>
                  <w:color w:val="000000"/>
                  <w:sz w:val="16"/>
                  <w:szCs w:val="16"/>
                </w:rPr>
                <w:t>IPCA</w:t>
              </w:r>
            </w:ins>
          </w:p>
        </w:tc>
        <w:tc>
          <w:tcPr>
            <w:tcW w:w="1477" w:type="dxa"/>
            <w:tcBorders>
              <w:top w:val="nil"/>
              <w:left w:val="nil"/>
              <w:bottom w:val="single" w:sz="4" w:space="0" w:color="auto"/>
              <w:right w:val="single" w:sz="4" w:space="0" w:color="auto"/>
            </w:tcBorders>
            <w:shd w:val="clear" w:color="auto" w:fill="auto"/>
            <w:vAlign w:val="center"/>
            <w:hideMark/>
          </w:tcPr>
          <w:p w14:paraId="556B60CD" w14:textId="77777777" w:rsidR="00A9007B" w:rsidRPr="007F6F73" w:rsidRDefault="00A9007B" w:rsidP="00E3072D">
            <w:pPr>
              <w:spacing w:after="0" w:line="240" w:lineRule="auto"/>
              <w:jc w:val="center"/>
              <w:rPr>
                <w:ins w:id="392" w:author="Saback Dau &amp; Bokel Advogados" w:date="2021-04-14T18:04:00Z"/>
                <w:rFonts w:ascii="Garamond" w:hAnsi="Garamond" w:cs="Calibri"/>
                <w:color w:val="000000"/>
                <w:sz w:val="16"/>
                <w:szCs w:val="16"/>
              </w:rPr>
            </w:pPr>
            <w:ins w:id="393"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118.614.047,06 </w:t>
              </w:r>
            </w:ins>
          </w:p>
        </w:tc>
        <w:tc>
          <w:tcPr>
            <w:tcW w:w="1354" w:type="dxa"/>
            <w:tcBorders>
              <w:top w:val="nil"/>
              <w:left w:val="nil"/>
              <w:bottom w:val="single" w:sz="4" w:space="0" w:color="auto"/>
              <w:right w:val="single" w:sz="4" w:space="0" w:color="auto"/>
            </w:tcBorders>
            <w:shd w:val="clear" w:color="auto" w:fill="auto"/>
            <w:vAlign w:val="center"/>
            <w:hideMark/>
          </w:tcPr>
          <w:p w14:paraId="136D6A5F" w14:textId="77777777" w:rsidR="00A9007B" w:rsidRPr="007F6F73" w:rsidRDefault="00A9007B" w:rsidP="00E3072D">
            <w:pPr>
              <w:spacing w:after="0" w:line="240" w:lineRule="auto"/>
              <w:jc w:val="center"/>
              <w:rPr>
                <w:ins w:id="394" w:author="Saback Dau &amp; Bokel Advogados" w:date="2021-04-14T18:04:00Z"/>
                <w:rFonts w:ascii="Garamond" w:hAnsi="Garamond" w:cs="Calibri"/>
                <w:color w:val="000000"/>
                <w:sz w:val="16"/>
                <w:szCs w:val="16"/>
              </w:rPr>
            </w:pPr>
            <w:ins w:id="395" w:author="Saback Dau &amp; Bokel Advogados" w:date="2021-04-14T18:04:00Z">
              <w:r w:rsidRPr="007F6F73">
                <w:rPr>
                  <w:rFonts w:ascii="Garamond" w:hAnsi="Garamond" w:cs="Calibri"/>
                  <w:color w:val="000000"/>
                  <w:sz w:val="16"/>
                  <w:szCs w:val="16"/>
                </w:rPr>
                <w:t>6%</w:t>
              </w:r>
            </w:ins>
          </w:p>
        </w:tc>
        <w:tc>
          <w:tcPr>
            <w:tcW w:w="1129" w:type="dxa"/>
            <w:tcBorders>
              <w:top w:val="nil"/>
              <w:left w:val="nil"/>
              <w:bottom w:val="single" w:sz="4" w:space="0" w:color="auto"/>
              <w:right w:val="single" w:sz="4" w:space="0" w:color="auto"/>
            </w:tcBorders>
            <w:shd w:val="clear" w:color="auto" w:fill="auto"/>
            <w:vAlign w:val="center"/>
            <w:hideMark/>
          </w:tcPr>
          <w:p w14:paraId="67968671" w14:textId="77777777" w:rsidR="00A9007B" w:rsidRPr="007F6F73" w:rsidRDefault="00A9007B" w:rsidP="00E3072D">
            <w:pPr>
              <w:spacing w:after="0" w:line="240" w:lineRule="auto"/>
              <w:jc w:val="center"/>
              <w:rPr>
                <w:ins w:id="396" w:author="Saback Dau &amp; Bokel Advogados" w:date="2021-04-14T18:04:00Z"/>
                <w:rFonts w:ascii="Garamond" w:hAnsi="Garamond" w:cs="Calibri"/>
                <w:color w:val="000000"/>
                <w:sz w:val="16"/>
                <w:szCs w:val="16"/>
              </w:rPr>
            </w:pPr>
            <w:ins w:id="397" w:author="Saback Dau &amp; Bokel Advogados" w:date="2021-04-14T18:04:00Z">
              <w:r w:rsidRPr="007F6F73">
                <w:rPr>
                  <w:rFonts w:ascii="Garamond" w:hAnsi="Garamond" w:cs="Calibri"/>
                  <w:color w:val="000000"/>
                  <w:sz w:val="16"/>
                  <w:szCs w:val="16"/>
                </w:rPr>
                <w:t>IPCA</w:t>
              </w:r>
            </w:ins>
          </w:p>
        </w:tc>
        <w:tc>
          <w:tcPr>
            <w:tcW w:w="1351" w:type="dxa"/>
            <w:tcBorders>
              <w:top w:val="nil"/>
              <w:left w:val="nil"/>
              <w:bottom w:val="single" w:sz="4" w:space="0" w:color="auto"/>
              <w:right w:val="single" w:sz="4" w:space="0" w:color="auto"/>
            </w:tcBorders>
            <w:shd w:val="clear" w:color="auto" w:fill="auto"/>
            <w:vAlign w:val="center"/>
            <w:hideMark/>
          </w:tcPr>
          <w:p w14:paraId="14B08547" w14:textId="77777777" w:rsidR="00A9007B" w:rsidRPr="007F6F73" w:rsidRDefault="00A9007B" w:rsidP="00E3072D">
            <w:pPr>
              <w:spacing w:after="0" w:line="240" w:lineRule="auto"/>
              <w:jc w:val="center"/>
              <w:rPr>
                <w:ins w:id="398" w:author="Saback Dau &amp; Bokel Advogados" w:date="2021-04-14T18:04:00Z"/>
                <w:rFonts w:ascii="Garamond" w:hAnsi="Garamond" w:cs="Calibri"/>
                <w:color w:val="000000"/>
                <w:sz w:val="16"/>
                <w:szCs w:val="16"/>
              </w:rPr>
            </w:pPr>
            <w:ins w:id="399" w:author="Saback Dau &amp; Bokel Advogados" w:date="2021-04-14T18:04:00Z">
              <w:r w:rsidRPr="007F6F73">
                <w:rPr>
                  <w:rFonts w:ascii="Garamond" w:hAnsi="Garamond" w:cs="Calibri"/>
                  <w:color w:val="000000"/>
                  <w:sz w:val="16"/>
                  <w:szCs w:val="16"/>
                </w:rPr>
                <w:t xml:space="preserve"> R$</w:t>
              </w:r>
              <w:r>
                <w:rPr>
                  <w:rFonts w:ascii="Garamond" w:hAnsi="Garamond" w:cs="Calibri"/>
                  <w:color w:val="000000"/>
                  <w:sz w:val="16"/>
                  <w:szCs w:val="16"/>
                </w:rPr>
                <w:t xml:space="preserve"> </w:t>
              </w:r>
              <w:r w:rsidRPr="007F6F73">
                <w:rPr>
                  <w:rFonts w:ascii="Garamond" w:hAnsi="Garamond" w:cs="Calibri"/>
                  <w:color w:val="000000"/>
                  <w:sz w:val="16"/>
                  <w:szCs w:val="16"/>
                </w:rPr>
                <w:t xml:space="preserve">  48.445.782,57 </w:t>
              </w:r>
            </w:ins>
          </w:p>
        </w:tc>
        <w:tc>
          <w:tcPr>
            <w:tcW w:w="1354" w:type="dxa"/>
            <w:tcBorders>
              <w:top w:val="nil"/>
              <w:left w:val="nil"/>
              <w:bottom w:val="single" w:sz="4" w:space="0" w:color="auto"/>
              <w:right w:val="single" w:sz="4" w:space="0" w:color="auto"/>
            </w:tcBorders>
            <w:shd w:val="clear" w:color="auto" w:fill="auto"/>
            <w:vAlign w:val="center"/>
            <w:hideMark/>
          </w:tcPr>
          <w:p w14:paraId="52F5C1AB" w14:textId="77777777" w:rsidR="00A9007B" w:rsidRPr="007F6F73" w:rsidRDefault="00A9007B" w:rsidP="00E3072D">
            <w:pPr>
              <w:spacing w:after="0" w:line="240" w:lineRule="auto"/>
              <w:jc w:val="center"/>
              <w:rPr>
                <w:ins w:id="400" w:author="Saback Dau &amp; Bokel Advogados" w:date="2021-04-14T18:04:00Z"/>
                <w:rFonts w:ascii="Garamond" w:hAnsi="Garamond" w:cs="Calibri"/>
                <w:color w:val="000000"/>
                <w:sz w:val="16"/>
                <w:szCs w:val="16"/>
              </w:rPr>
            </w:pPr>
            <w:ins w:id="401" w:author="Saback Dau &amp; Bokel Advogados" w:date="2021-04-14T18:04:00Z">
              <w:r w:rsidRPr="007F6F73">
                <w:rPr>
                  <w:rFonts w:ascii="Garamond" w:hAnsi="Garamond" w:cs="Calibri"/>
                  <w:color w:val="000000"/>
                  <w:sz w:val="16"/>
                  <w:szCs w:val="16"/>
                </w:rPr>
                <w:t>6%</w:t>
              </w:r>
            </w:ins>
          </w:p>
        </w:tc>
        <w:tc>
          <w:tcPr>
            <w:tcW w:w="1086" w:type="dxa"/>
            <w:tcBorders>
              <w:top w:val="nil"/>
              <w:left w:val="nil"/>
              <w:bottom w:val="single" w:sz="4" w:space="0" w:color="auto"/>
              <w:right w:val="single" w:sz="8" w:space="0" w:color="auto"/>
            </w:tcBorders>
            <w:shd w:val="clear" w:color="auto" w:fill="auto"/>
            <w:vAlign w:val="center"/>
            <w:hideMark/>
          </w:tcPr>
          <w:p w14:paraId="3913A4E6" w14:textId="77777777" w:rsidR="00A9007B" w:rsidRPr="007F6F73" w:rsidRDefault="00A9007B" w:rsidP="00E3072D">
            <w:pPr>
              <w:spacing w:after="0" w:line="240" w:lineRule="auto"/>
              <w:jc w:val="center"/>
              <w:rPr>
                <w:ins w:id="402" w:author="Saback Dau &amp; Bokel Advogados" w:date="2021-04-14T18:04:00Z"/>
                <w:rFonts w:ascii="Garamond" w:hAnsi="Garamond" w:cs="Calibri"/>
                <w:color w:val="000000"/>
                <w:sz w:val="16"/>
                <w:szCs w:val="16"/>
              </w:rPr>
            </w:pPr>
            <w:ins w:id="403" w:author="Saback Dau &amp; Bokel Advogados" w:date="2021-04-14T18:04:00Z">
              <w:r w:rsidRPr="007F6F73">
                <w:rPr>
                  <w:rFonts w:ascii="Garamond" w:hAnsi="Garamond" w:cs="Calibri"/>
                  <w:color w:val="000000"/>
                  <w:sz w:val="16"/>
                  <w:szCs w:val="16"/>
                </w:rPr>
                <w:t>IPCA</w:t>
              </w:r>
            </w:ins>
          </w:p>
        </w:tc>
      </w:tr>
      <w:tr w:rsidR="00A9007B" w:rsidRPr="007F6F73" w14:paraId="3715AB4C" w14:textId="77777777" w:rsidTr="00A9007B">
        <w:trPr>
          <w:gridAfter w:val="1"/>
          <w:wAfter w:w="6" w:type="dxa"/>
          <w:trHeight w:val="22"/>
          <w:ins w:id="404" w:author="Saback Dau &amp; Bokel Advogados" w:date="2021-04-14T18:04:00Z"/>
        </w:trPr>
        <w:tc>
          <w:tcPr>
            <w:tcW w:w="2838" w:type="dxa"/>
            <w:gridSpan w:val="2"/>
            <w:tcBorders>
              <w:top w:val="single" w:sz="4" w:space="0" w:color="auto"/>
              <w:left w:val="single" w:sz="8" w:space="0" w:color="auto"/>
              <w:bottom w:val="single" w:sz="8" w:space="0" w:color="auto"/>
              <w:right w:val="single" w:sz="4" w:space="0" w:color="000000"/>
            </w:tcBorders>
            <w:shd w:val="clear" w:color="000000" w:fill="F2F2F2"/>
            <w:noWrap/>
            <w:vAlign w:val="center"/>
            <w:hideMark/>
          </w:tcPr>
          <w:p w14:paraId="2B5CA1B0" w14:textId="77777777" w:rsidR="00A9007B" w:rsidRPr="007F6F73" w:rsidRDefault="00A9007B" w:rsidP="00E3072D">
            <w:pPr>
              <w:spacing w:after="0" w:line="240" w:lineRule="auto"/>
              <w:rPr>
                <w:ins w:id="405" w:author="Saback Dau &amp; Bokel Advogados" w:date="2021-04-14T18:04:00Z"/>
                <w:rFonts w:ascii="Garamond" w:hAnsi="Garamond" w:cs="Calibri"/>
                <w:b/>
                <w:bCs/>
                <w:color w:val="000000"/>
                <w:sz w:val="16"/>
                <w:szCs w:val="16"/>
              </w:rPr>
            </w:pPr>
            <w:ins w:id="406" w:author="Saback Dau &amp; Bokel Advogados" w:date="2021-04-14T18:04:00Z">
              <w:r w:rsidRPr="007F6F73">
                <w:rPr>
                  <w:rFonts w:ascii="Garamond" w:hAnsi="Garamond" w:cs="Calibri"/>
                  <w:b/>
                  <w:bCs/>
                  <w:color w:val="000000"/>
                  <w:sz w:val="16"/>
                  <w:szCs w:val="16"/>
                </w:rPr>
                <w:t>B) Subtotal Amortização Parcelada</w:t>
              </w:r>
            </w:ins>
          </w:p>
        </w:tc>
        <w:tc>
          <w:tcPr>
            <w:tcW w:w="1619" w:type="dxa"/>
            <w:tcBorders>
              <w:top w:val="nil"/>
              <w:left w:val="nil"/>
              <w:bottom w:val="single" w:sz="8" w:space="0" w:color="auto"/>
              <w:right w:val="single" w:sz="4" w:space="0" w:color="auto"/>
            </w:tcBorders>
            <w:shd w:val="clear" w:color="000000" w:fill="F2F2F2"/>
            <w:vAlign w:val="center"/>
            <w:hideMark/>
          </w:tcPr>
          <w:p w14:paraId="1BB3A41F" w14:textId="77777777" w:rsidR="00A9007B" w:rsidRPr="007F6F73" w:rsidRDefault="00A9007B" w:rsidP="00E3072D">
            <w:pPr>
              <w:spacing w:after="0" w:line="240" w:lineRule="auto"/>
              <w:jc w:val="center"/>
              <w:rPr>
                <w:ins w:id="407" w:author="Saback Dau &amp; Bokel Advogados" w:date="2021-04-14T18:04:00Z"/>
                <w:rFonts w:ascii="Garamond" w:hAnsi="Garamond" w:cs="Calibri"/>
                <w:b/>
                <w:bCs/>
                <w:color w:val="000000"/>
                <w:sz w:val="16"/>
                <w:szCs w:val="16"/>
              </w:rPr>
            </w:pPr>
            <w:ins w:id="408" w:author="Saback Dau &amp; Bokel Advogados" w:date="2021-04-14T18:04:00Z">
              <w:r w:rsidRPr="007F6F73">
                <w:rPr>
                  <w:rFonts w:ascii="Garamond" w:hAnsi="Garamond" w:cs="Calibri"/>
                  <w:b/>
                  <w:bCs/>
                  <w:color w:val="000000"/>
                  <w:sz w:val="16"/>
                  <w:szCs w:val="16"/>
                </w:rPr>
                <w:t xml:space="preserve"> R$      298.321.124,34 </w:t>
              </w:r>
            </w:ins>
          </w:p>
        </w:tc>
        <w:tc>
          <w:tcPr>
            <w:tcW w:w="2479" w:type="dxa"/>
            <w:gridSpan w:val="2"/>
            <w:tcBorders>
              <w:top w:val="single" w:sz="4" w:space="0" w:color="auto"/>
              <w:left w:val="nil"/>
              <w:bottom w:val="single" w:sz="8" w:space="0" w:color="auto"/>
              <w:right w:val="single" w:sz="4" w:space="0" w:color="000000"/>
            </w:tcBorders>
            <w:shd w:val="clear" w:color="000000" w:fill="F2F2F2"/>
            <w:vAlign w:val="center"/>
            <w:hideMark/>
          </w:tcPr>
          <w:p w14:paraId="55AC022A" w14:textId="77777777" w:rsidR="00A9007B" w:rsidRPr="007F6F73" w:rsidRDefault="00A9007B" w:rsidP="00E3072D">
            <w:pPr>
              <w:spacing w:after="0" w:line="240" w:lineRule="auto"/>
              <w:jc w:val="center"/>
              <w:rPr>
                <w:ins w:id="409" w:author="Saback Dau &amp; Bokel Advogados" w:date="2021-04-14T18:04:00Z"/>
                <w:rFonts w:ascii="Garamond" w:hAnsi="Garamond" w:cs="Calibri"/>
                <w:b/>
                <w:bCs/>
                <w:color w:val="000000"/>
                <w:sz w:val="16"/>
                <w:szCs w:val="16"/>
              </w:rPr>
            </w:pPr>
            <w:ins w:id="410" w:author="Saback Dau &amp; Bokel Advogados" w:date="2021-04-14T18:04:00Z">
              <w:r w:rsidRPr="007F6F73">
                <w:rPr>
                  <w:rFonts w:ascii="Garamond" w:hAnsi="Garamond" w:cs="Calibri"/>
                  <w:b/>
                  <w:bCs/>
                  <w:color w:val="000000"/>
                  <w:sz w:val="16"/>
                  <w:szCs w:val="16"/>
                </w:rPr>
                <w:t> </w:t>
              </w:r>
            </w:ins>
          </w:p>
        </w:tc>
        <w:tc>
          <w:tcPr>
            <w:tcW w:w="1477" w:type="dxa"/>
            <w:tcBorders>
              <w:top w:val="nil"/>
              <w:left w:val="nil"/>
              <w:bottom w:val="single" w:sz="8" w:space="0" w:color="auto"/>
              <w:right w:val="single" w:sz="4" w:space="0" w:color="auto"/>
            </w:tcBorders>
            <w:shd w:val="clear" w:color="000000" w:fill="F2F2F2"/>
            <w:vAlign w:val="center"/>
            <w:hideMark/>
          </w:tcPr>
          <w:p w14:paraId="42DBFB58" w14:textId="77777777" w:rsidR="00A9007B" w:rsidRPr="007F6F73" w:rsidRDefault="00A9007B" w:rsidP="00E3072D">
            <w:pPr>
              <w:spacing w:after="0" w:line="240" w:lineRule="auto"/>
              <w:jc w:val="center"/>
              <w:rPr>
                <w:ins w:id="411" w:author="Saback Dau &amp; Bokel Advogados" w:date="2021-04-14T18:04:00Z"/>
                <w:rFonts w:ascii="Garamond" w:hAnsi="Garamond" w:cs="Calibri"/>
                <w:b/>
                <w:bCs/>
                <w:color w:val="000000"/>
                <w:sz w:val="16"/>
                <w:szCs w:val="16"/>
              </w:rPr>
            </w:pPr>
            <w:ins w:id="412" w:author="Saback Dau &amp; Bokel Advogados" w:date="2021-04-14T18:04:00Z">
              <w:r w:rsidRPr="007F6F73">
                <w:rPr>
                  <w:rFonts w:ascii="Garamond" w:hAnsi="Garamond" w:cs="Calibri"/>
                  <w:b/>
                  <w:bCs/>
                  <w:color w:val="000000"/>
                  <w:sz w:val="16"/>
                  <w:szCs w:val="16"/>
                </w:rPr>
                <w:t xml:space="preserve"> R$</w:t>
              </w:r>
              <w:r>
                <w:rPr>
                  <w:rFonts w:ascii="Garamond" w:hAnsi="Garamond" w:cs="Calibri"/>
                  <w:b/>
                  <w:bCs/>
                  <w:color w:val="000000"/>
                  <w:sz w:val="16"/>
                  <w:szCs w:val="16"/>
                </w:rPr>
                <w:t xml:space="preserve"> </w:t>
              </w:r>
              <w:r w:rsidRPr="007F6F73">
                <w:rPr>
                  <w:rFonts w:ascii="Garamond" w:hAnsi="Garamond" w:cs="Calibri"/>
                  <w:b/>
                  <w:bCs/>
                  <w:color w:val="000000"/>
                  <w:sz w:val="16"/>
                  <w:szCs w:val="16"/>
                </w:rPr>
                <w:t xml:space="preserve">  211.810.798,33 </w:t>
              </w:r>
            </w:ins>
          </w:p>
        </w:tc>
        <w:tc>
          <w:tcPr>
            <w:tcW w:w="2483" w:type="dxa"/>
            <w:gridSpan w:val="2"/>
            <w:tcBorders>
              <w:top w:val="single" w:sz="4" w:space="0" w:color="auto"/>
              <w:left w:val="nil"/>
              <w:bottom w:val="single" w:sz="8" w:space="0" w:color="auto"/>
              <w:right w:val="single" w:sz="4" w:space="0" w:color="000000"/>
            </w:tcBorders>
            <w:shd w:val="clear" w:color="000000" w:fill="F2F2F2"/>
            <w:vAlign w:val="center"/>
            <w:hideMark/>
          </w:tcPr>
          <w:p w14:paraId="0C464300" w14:textId="77777777" w:rsidR="00A9007B" w:rsidRPr="007F6F73" w:rsidRDefault="00A9007B" w:rsidP="00E3072D">
            <w:pPr>
              <w:spacing w:after="0" w:line="240" w:lineRule="auto"/>
              <w:jc w:val="center"/>
              <w:rPr>
                <w:ins w:id="413" w:author="Saback Dau &amp; Bokel Advogados" w:date="2021-04-14T18:04:00Z"/>
                <w:rFonts w:ascii="Garamond" w:hAnsi="Garamond" w:cs="Calibri"/>
                <w:b/>
                <w:bCs/>
                <w:color w:val="000000"/>
                <w:sz w:val="16"/>
                <w:szCs w:val="16"/>
              </w:rPr>
            </w:pPr>
            <w:ins w:id="414" w:author="Saback Dau &amp; Bokel Advogados" w:date="2021-04-14T18:04:00Z">
              <w:r w:rsidRPr="007F6F73">
                <w:rPr>
                  <w:rFonts w:ascii="Garamond" w:hAnsi="Garamond" w:cs="Calibri"/>
                  <w:b/>
                  <w:bCs/>
                  <w:color w:val="000000"/>
                  <w:sz w:val="16"/>
                  <w:szCs w:val="16"/>
                </w:rPr>
                <w:t> </w:t>
              </w:r>
            </w:ins>
          </w:p>
        </w:tc>
        <w:tc>
          <w:tcPr>
            <w:tcW w:w="1351" w:type="dxa"/>
            <w:tcBorders>
              <w:top w:val="nil"/>
              <w:left w:val="nil"/>
              <w:bottom w:val="single" w:sz="8" w:space="0" w:color="auto"/>
              <w:right w:val="single" w:sz="4" w:space="0" w:color="auto"/>
            </w:tcBorders>
            <w:shd w:val="clear" w:color="000000" w:fill="F2F2F2"/>
            <w:vAlign w:val="center"/>
            <w:hideMark/>
          </w:tcPr>
          <w:p w14:paraId="7E851D47" w14:textId="77777777" w:rsidR="00A9007B" w:rsidRPr="007F6F73" w:rsidRDefault="00A9007B" w:rsidP="00E3072D">
            <w:pPr>
              <w:spacing w:after="0" w:line="240" w:lineRule="auto"/>
              <w:jc w:val="center"/>
              <w:rPr>
                <w:ins w:id="415" w:author="Saback Dau &amp; Bokel Advogados" w:date="2021-04-14T18:04:00Z"/>
                <w:rFonts w:ascii="Garamond" w:hAnsi="Garamond" w:cs="Calibri"/>
                <w:b/>
                <w:bCs/>
                <w:color w:val="000000"/>
                <w:sz w:val="16"/>
                <w:szCs w:val="16"/>
              </w:rPr>
            </w:pPr>
            <w:ins w:id="416" w:author="Saback Dau &amp; Bokel Advogados" w:date="2021-04-14T18:04:00Z">
              <w:r w:rsidRPr="007F6F73">
                <w:rPr>
                  <w:rFonts w:ascii="Garamond" w:hAnsi="Garamond" w:cs="Calibri"/>
                  <w:b/>
                  <w:bCs/>
                  <w:color w:val="000000"/>
                  <w:sz w:val="16"/>
                  <w:szCs w:val="16"/>
                </w:rPr>
                <w:t xml:space="preserve"> R</w:t>
              </w:r>
              <w:proofErr w:type="gramStart"/>
              <w:r w:rsidRPr="007F6F73">
                <w:rPr>
                  <w:rFonts w:ascii="Garamond" w:hAnsi="Garamond" w:cs="Calibri"/>
                  <w:b/>
                  <w:bCs/>
                  <w:color w:val="000000"/>
                  <w:sz w:val="16"/>
                  <w:szCs w:val="16"/>
                </w:rPr>
                <w:t>$</w:t>
              </w:r>
              <w:r>
                <w:rPr>
                  <w:rFonts w:ascii="Garamond" w:hAnsi="Garamond" w:cs="Calibri"/>
                  <w:b/>
                  <w:bCs/>
                  <w:color w:val="000000"/>
                  <w:sz w:val="16"/>
                  <w:szCs w:val="16"/>
                </w:rPr>
                <w:t xml:space="preserve"> </w:t>
              </w:r>
              <w:r w:rsidRPr="007F6F73">
                <w:rPr>
                  <w:rFonts w:ascii="Garamond" w:hAnsi="Garamond" w:cs="Calibri"/>
                  <w:b/>
                  <w:bCs/>
                  <w:color w:val="000000"/>
                  <w:sz w:val="16"/>
                  <w:szCs w:val="16"/>
                </w:rPr>
                <w:t xml:space="preserve"> 86.510.326</w:t>
              </w:r>
              <w:proofErr w:type="gramEnd"/>
              <w:r w:rsidRPr="007F6F73">
                <w:rPr>
                  <w:rFonts w:ascii="Garamond" w:hAnsi="Garamond" w:cs="Calibri"/>
                  <w:b/>
                  <w:bCs/>
                  <w:color w:val="000000"/>
                  <w:sz w:val="16"/>
                  <w:szCs w:val="16"/>
                </w:rPr>
                <w:t xml:space="preserve">,01 </w:t>
              </w:r>
            </w:ins>
          </w:p>
        </w:tc>
        <w:tc>
          <w:tcPr>
            <w:tcW w:w="2440" w:type="dxa"/>
            <w:gridSpan w:val="2"/>
            <w:tcBorders>
              <w:top w:val="single" w:sz="4" w:space="0" w:color="auto"/>
              <w:left w:val="nil"/>
              <w:bottom w:val="single" w:sz="8" w:space="0" w:color="auto"/>
              <w:right w:val="single" w:sz="8" w:space="0" w:color="000000"/>
            </w:tcBorders>
            <w:shd w:val="clear" w:color="000000" w:fill="F2F2F2"/>
            <w:vAlign w:val="center"/>
            <w:hideMark/>
          </w:tcPr>
          <w:p w14:paraId="53C13B88" w14:textId="77777777" w:rsidR="00A9007B" w:rsidRPr="007F6F73" w:rsidRDefault="00A9007B" w:rsidP="00E3072D">
            <w:pPr>
              <w:spacing w:after="0" w:line="240" w:lineRule="auto"/>
              <w:jc w:val="center"/>
              <w:rPr>
                <w:ins w:id="417" w:author="Saback Dau &amp; Bokel Advogados" w:date="2021-04-14T18:04:00Z"/>
                <w:rFonts w:ascii="Garamond" w:hAnsi="Garamond" w:cs="Calibri"/>
                <w:b/>
                <w:bCs/>
                <w:color w:val="000000"/>
                <w:sz w:val="16"/>
                <w:szCs w:val="16"/>
              </w:rPr>
            </w:pPr>
            <w:ins w:id="418" w:author="Saback Dau &amp; Bokel Advogados" w:date="2021-04-14T18:04:00Z">
              <w:r w:rsidRPr="007F6F73">
                <w:rPr>
                  <w:rFonts w:ascii="Garamond" w:hAnsi="Garamond" w:cs="Calibri"/>
                  <w:b/>
                  <w:bCs/>
                  <w:color w:val="000000"/>
                  <w:sz w:val="16"/>
                  <w:szCs w:val="16"/>
                </w:rPr>
                <w:t> </w:t>
              </w:r>
            </w:ins>
          </w:p>
        </w:tc>
      </w:tr>
    </w:tbl>
    <w:p w14:paraId="599C86E8" w14:textId="77777777" w:rsidR="00A9007B" w:rsidRPr="002D6217" w:rsidRDefault="00A9007B" w:rsidP="002D6217">
      <w:pPr>
        <w:spacing w:after="0" w:line="360" w:lineRule="auto"/>
        <w:jc w:val="center"/>
        <w:rPr>
          <w:rFonts w:ascii="Garamond" w:hAnsi="Garamond" w:cs="Arial"/>
          <w:b/>
        </w:rPr>
      </w:pPr>
    </w:p>
    <w:p w14:paraId="14F9A647" w14:textId="5A48CBF7" w:rsidR="00307FED" w:rsidRPr="002D6217" w:rsidRDefault="00307FED" w:rsidP="002D6217">
      <w:pPr>
        <w:spacing w:after="0" w:line="360" w:lineRule="auto"/>
        <w:rPr>
          <w:rFonts w:ascii="Garamond" w:hAnsi="Garamond" w:cs="Arial"/>
          <w:b/>
        </w:rPr>
      </w:pP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Saback Dau &amp; Bokel Advogados" w:date="2021-04-13T11:21:00Z" w:initials="SDBADV">
    <w:p w14:paraId="1A43FDAB" w14:textId="16EE57BD" w:rsidR="00106A18" w:rsidRDefault="00106A18">
      <w:pPr>
        <w:pStyle w:val="Textodecomentrio"/>
      </w:pPr>
      <w:r>
        <w:rPr>
          <w:rStyle w:val="Refdecomentrio"/>
        </w:rPr>
        <w:annotationRef/>
      </w:r>
      <w:r>
        <w:t>Pavarini, favor verificar a necessidade de alterar os números da planilha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3FD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FFD48" w16cex:dateUtc="2021-04-13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3FDAB" w16cid:durableId="241FF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293C" w14:textId="77777777" w:rsidR="002E061D" w:rsidRDefault="002E061D" w:rsidP="008B0EEC">
      <w:pPr>
        <w:spacing w:after="0" w:line="240" w:lineRule="auto"/>
      </w:pPr>
      <w:r>
        <w:separator/>
      </w:r>
    </w:p>
  </w:endnote>
  <w:endnote w:type="continuationSeparator" w:id="0">
    <w:p w14:paraId="73439C87" w14:textId="77777777" w:rsidR="002E061D" w:rsidRDefault="002E061D" w:rsidP="008B0EEC">
      <w:pPr>
        <w:spacing w:after="0" w:line="240" w:lineRule="auto"/>
      </w:pPr>
      <w:r>
        <w:continuationSeparator/>
      </w:r>
    </w:p>
  </w:endnote>
  <w:endnote w:type="continuationNotice" w:id="1">
    <w:p w14:paraId="338B094B" w14:textId="77777777" w:rsidR="002E061D" w:rsidRDefault="002E0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AE9D" w14:textId="77777777" w:rsidR="001E4A81" w:rsidRDefault="001E4A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0D57" w14:textId="77777777" w:rsidR="002E061D" w:rsidRDefault="002E061D" w:rsidP="008B0EEC">
      <w:pPr>
        <w:spacing w:after="0" w:line="240" w:lineRule="auto"/>
      </w:pPr>
      <w:r>
        <w:separator/>
      </w:r>
    </w:p>
  </w:footnote>
  <w:footnote w:type="continuationSeparator" w:id="0">
    <w:p w14:paraId="5327D664" w14:textId="77777777" w:rsidR="002E061D" w:rsidRDefault="002E061D" w:rsidP="008B0EEC">
      <w:pPr>
        <w:spacing w:after="0" w:line="240" w:lineRule="auto"/>
      </w:pPr>
      <w:r>
        <w:continuationSeparator/>
      </w:r>
    </w:p>
  </w:footnote>
  <w:footnote w:type="continuationNotice" w:id="1">
    <w:p w14:paraId="7507D278" w14:textId="77777777" w:rsidR="002E061D" w:rsidRDefault="002E0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99AF" w14:textId="77777777" w:rsidR="001E4A81" w:rsidRDefault="001E4A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35B5"/>
    <w:rsid w:val="0003369E"/>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122E"/>
    <w:rsid w:val="000B183E"/>
    <w:rsid w:val="000C2439"/>
    <w:rsid w:val="000C286A"/>
    <w:rsid w:val="000C415D"/>
    <w:rsid w:val="000C7DDE"/>
    <w:rsid w:val="000D480D"/>
    <w:rsid w:val="000D7590"/>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A7F"/>
    <w:rsid w:val="0018041A"/>
    <w:rsid w:val="00183393"/>
    <w:rsid w:val="00193D5F"/>
    <w:rsid w:val="00193DC4"/>
    <w:rsid w:val="001A1386"/>
    <w:rsid w:val="001A43CB"/>
    <w:rsid w:val="001A5584"/>
    <w:rsid w:val="001A55C3"/>
    <w:rsid w:val="001B04A0"/>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7E2F"/>
    <w:rsid w:val="0029408A"/>
    <w:rsid w:val="002977EB"/>
    <w:rsid w:val="002A11C2"/>
    <w:rsid w:val="002A230B"/>
    <w:rsid w:val="002B45C7"/>
    <w:rsid w:val="002B4F8C"/>
    <w:rsid w:val="002C3A3A"/>
    <w:rsid w:val="002C3B4F"/>
    <w:rsid w:val="002D0833"/>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78C5"/>
    <w:rsid w:val="007D7E8B"/>
    <w:rsid w:val="007E0970"/>
    <w:rsid w:val="007E4D6C"/>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904E4"/>
    <w:rsid w:val="00F929FF"/>
    <w:rsid w:val="00F930B0"/>
    <w:rsid w:val="00F94424"/>
    <w:rsid w:val="00F94FA2"/>
    <w:rsid w:val="00F97973"/>
    <w:rsid w:val="00F97EAF"/>
    <w:rsid w:val="00FA1577"/>
    <w:rsid w:val="00FA4875"/>
    <w:rsid w:val="00FA5A26"/>
    <w:rsid w:val="00FA73CB"/>
    <w:rsid w:val="00FB2D05"/>
    <w:rsid w:val="00FB6CA1"/>
    <w:rsid w:val="00FC023B"/>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2.xml><?xml version="1.0" encoding="utf-8"?>
<ds:datastoreItem xmlns:ds="http://schemas.openxmlformats.org/officeDocument/2006/customXml" ds:itemID="{F81AEF6A-145C-4EDB-BDD4-5327B75C6C54}">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765fd443-5df4-4590-a779-3bed573741a7"/>
    <ds:schemaRef ds:uri="f12dc581-487f-49b7-9990-855115e15d08"/>
  </ds:schemaRefs>
</ds:datastoreItem>
</file>

<file path=customXml/itemProps3.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5.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3060</TotalTime>
  <Pages>19</Pages>
  <Words>5867</Words>
  <Characters>31683</Characters>
  <Application>Microsoft Office Word</Application>
  <DocSecurity>0</DocSecurity>
  <Lines>264</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121</cp:revision>
  <cp:lastPrinted>2020-07-02T02:24:00Z</cp:lastPrinted>
  <dcterms:created xsi:type="dcterms:W3CDTF">2020-11-21T01:37:00Z</dcterms:created>
  <dcterms:modified xsi:type="dcterms:W3CDTF">2021-04-14T21:04:00Z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