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4A33B41"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650179">
        <w:rPr>
          <w:rFonts w:ascii="Garamond" w:hAnsi="Garamond" w:cs="Arial"/>
        </w:rPr>
        <w:t xml:space="preserve"> 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5B833EA2"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D050D2">
        <w:rPr>
          <w:rFonts w:ascii="Garamond" w:hAnsi="Garamond" w:cs="Arial"/>
        </w:rPr>
        <w:t xml:space="preserve"> e 40ª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1782945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ins w:id="0" w:author="Saback Dau &amp; Bokel Advogados" w:date="2021-04-14T15:22:00Z">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ins>
      <w:del w:id="1" w:author="Saback Dau &amp; Bokel Advogados" w:date="2021-04-14T15:22:00Z">
        <w:r w:rsidDel="00576F14">
          <w:rPr>
            <w:rFonts w:ascii="Garamond" w:hAnsi="Garamond" w:cs="Arial"/>
          </w:rPr>
          <w:delText>abril</w:delText>
        </w:r>
      </w:del>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decidem cancelar as </w:t>
      </w:r>
      <w:r w:rsidR="003208B7" w:rsidRPr="003208B7">
        <w:rPr>
          <w:rFonts w:ascii="Garamond" w:hAnsi="Garamond" w:cs="Arial"/>
        </w:rPr>
        <w:t>6.366</w:t>
      </w:r>
      <w:r w:rsidR="003208B7">
        <w:rPr>
          <w:rFonts w:ascii="Garamond" w:hAnsi="Garamond" w:cs="Arial"/>
        </w:rPr>
        <w:t xml:space="preserve"> (seis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62B32294"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2"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2"/>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ins w:id="3" w:author="Saback Dau &amp; Bokel Advogados" w:date="2021-04-13T11:18:00Z">
        <w:r w:rsidR="005E782C" w:rsidRPr="005E782C">
          <w:rPr>
            <w:rFonts w:ascii="Garamond" w:hAnsi="Garamond" w:cs="Arial"/>
            <w:i/>
            <w:iCs/>
          </w:rPr>
          <w:t>239.428.680,99</w:t>
        </w:r>
        <w:r w:rsidR="005E782C" w:rsidRPr="005E782C" w:rsidDel="005E782C">
          <w:rPr>
            <w:rFonts w:ascii="Garamond" w:hAnsi="Garamond" w:cs="Arial"/>
            <w:i/>
            <w:iCs/>
          </w:rPr>
          <w:t xml:space="preserve"> </w:t>
        </w:r>
      </w:ins>
      <w:del w:id="4" w:author="Saback Dau &amp; Bokel Advogados" w:date="2021-04-13T11:18:00Z">
        <w:r w:rsidR="00AD3575" w:rsidRPr="00AD3575" w:rsidDel="005E782C">
          <w:rPr>
            <w:rFonts w:ascii="Garamond" w:hAnsi="Garamond" w:cs="Arial"/>
            <w:i/>
            <w:iCs/>
          </w:rPr>
          <w:delText xml:space="preserve">211.737.294,93 </w:delText>
        </w:r>
      </w:del>
      <w:r w:rsidR="005F5478">
        <w:rPr>
          <w:rFonts w:ascii="Garamond" w:hAnsi="Garamond" w:cs="Arial"/>
          <w:i/>
          <w:iCs/>
        </w:rPr>
        <w:t xml:space="preserve">(duzentos e </w:t>
      </w:r>
      <w:del w:id="5" w:author="Saback Dau &amp; Bokel Advogados" w:date="2021-04-13T11:18:00Z">
        <w:r w:rsidR="005F5478" w:rsidDel="005E782C">
          <w:rPr>
            <w:rFonts w:ascii="Garamond" w:hAnsi="Garamond" w:cs="Arial"/>
            <w:i/>
            <w:iCs/>
          </w:rPr>
          <w:delText xml:space="preserve">onze </w:delText>
        </w:r>
      </w:del>
      <w:ins w:id="6" w:author="Saback Dau &amp; Bokel Advogados" w:date="2021-04-13T11:18:00Z">
        <w:r w:rsidR="005E782C">
          <w:rPr>
            <w:rFonts w:ascii="Garamond" w:hAnsi="Garamond" w:cs="Arial"/>
            <w:i/>
            <w:iCs/>
          </w:rPr>
          <w:t xml:space="preserve">trinta e nove </w:t>
        </w:r>
      </w:ins>
      <w:r w:rsidR="005F5478">
        <w:rPr>
          <w:rFonts w:ascii="Garamond" w:hAnsi="Garamond" w:cs="Arial"/>
          <w:i/>
          <w:iCs/>
        </w:rPr>
        <w:t xml:space="preserve">milhões, </w:t>
      </w:r>
      <w:del w:id="7" w:author="Saback Dau &amp; Bokel Advogados" w:date="2021-04-13T11:18:00Z">
        <w:r w:rsidR="003534EE" w:rsidDel="00C20D7B">
          <w:rPr>
            <w:rFonts w:ascii="Garamond" w:hAnsi="Garamond" w:cs="Arial"/>
            <w:i/>
            <w:iCs/>
          </w:rPr>
          <w:delText xml:space="preserve">setecentos e </w:delText>
        </w:r>
        <w:r w:rsidR="003534EE" w:rsidDel="00C20D7B">
          <w:rPr>
            <w:rFonts w:ascii="Garamond" w:hAnsi="Garamond" w:cs="Arial"/>
            <w:i/>
            <w:iCs/>
          </w:rPr>
          <w:lastRenderedPageBreak/>
          <w:delText>trinta e sete mil</w:delText>
        </w:r>
      </w:del>
      <w:ins w:id="8" w:author="Saback Dau &amp; Bokel Advogados" w:date="2021-04-13T11:18:00Z">
        <w:r w:rsidR="00C20D7B">
          <w:rPr>
            <w:rFonts w:ascii="Garamond" w:hAnsi="Garamond" w:cs="Arial"/>
            <w:i/>
            <w:iCs/>
          </w:rPr>
          <w:t>quatrocentos e vinte e oito mil</w:t>
        </w:r>
      </w:ins>
      <w:r w:rsidR="005F5478">
        <w:rPr>
          <w:rFonts w:ascii="Garamond" w:hAnsi="Garamond" w:cs="Arial"/>
          <w:i/>
          <w:iCs/>
        </w:rPr>
        <w:t xml:space="preserve">, </w:t>
      </w:r>
      <w:ins w:id="9" w:author="Saback Dau &amp; Bokel Advogados" w:date="2021-04-13T11:18:00Z">
        <w:r w:rsidR="00C20D7B">
          <w:rPr>
            <w:rFonts w:ascii="Garamond" w:hAnsi="Garamond" w:cs="Arial"/>
            <w:i/>
            <w:iCs/>
          </w:rPr>
          <w:t>seiscentos e oi</w:t>
        </w:r>
      </w:ins>
      <w:ins w:id="10" w:author="Saback Dau &amp; Bokel Advogados" w:date="2021-04-13T11:19:00Z">
        <w:r w:rsidR="00C20D7B">
          <w:rPr>
            <w:rFonts w:ascii="Garamond" w:hAnsi="Garamond" w:cs="Arial"/>
            <w:i/>
            <w:iCs/>
          </w:rPr>
          <w:t xml:space="preserve">tenta </w:t>
        </w:r>
      </w:ins>
      <w:del w:id="11" w:author="Saback Dau &amp; Bokel Advogados" w:date="2021-04-13T11:19:00Z">
        <w:r w:rsidR="003534EE" w:rsidDel="00C20D7B">
          <w:rPr>
            <w:rFonts w:ascii="Garamond" w:hAnsi="Garamond" w:cs="Arial"/>
            <w:i/>
            <w:iCs/>
          </w:rPr>
          <w:delText xml:space="preserve">duzentos e noventa e quatro </w:delText>
        </w:r>
      </w:del>
      <w:r w:rsidR="003534EE">
        <w:rPr>
          <w:rFonts w:ascii="Garamond" w:hAnsi="Garamond" w:cs="Arial"/>
          <w:i/>
          <w:iCs/>
        </w:rPr>
        <w:t xml:space="preserve">reais e noventa e </w:t>
      </w:r>
      <w:del w:id="12" w:author="Saback Dau &amp; Bokel Advogados" w:date="2021-04-13T11:19:00Z">
        <w:r w:rsidR="003534EE" w:rsidDel="00C20D7B">
          <w:rPr>
            <w:rFonts w:ascii="Garamond" w:hAnsi="Garamond" w:cs="Arial"/>
            <w:i/>
            <w:iCs/>
          </w:rPr>
          <w:delText xml:space="preserve">três </w:delText>
        </w:r>
      </w:del>
      <w:ins w:id="13" w:author="Saback Dau &amp; Bokel Advogados" w:date="2021-04-13T11:19:00Z">
        <w:r w:rsidR="00C20D7B">
          <w:rPr>
            <w:rFonts w:ascii="Garamond" w:hAnsi="Garamond" w:cs="Arial"/>
            <w:i/>
            <w:iCs/>
          </w:rPr>
          <w:t xml:space="preserve">nove </w:t>
        </w:r>
      </w:ins>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78CEE311"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ins w:id="14" w:author="Saback Dau &amp; Bokel Advogados (2021.04.29))" w:date="2021-04-29T21:46:00Z">
        <w:r w:rsidR="00FA1EDE">
          <w:rPr>
            <w:rFonts w:ascii="Garamond" w:hAnsi="Garamond" w:cs="Arial"/>
            <w:i/>
            <w:iCs/>
          </w:rPr>
          <w:t>2.829 (dois mil oitocentos e vinte e nove) dias</w:t>
        </w:r>
        <w:r w:rsidR="00FA1EDE" w:rsidDel="00FA1EDE">
          <w:rPr>
            <w:rFonts w:ascii="Garamond" w:hAnsi="Garamond" w:cs="Arial"/>
            <w:i/>
            <w:iCs/>
          </w:rPr>
          <w:t xml:space="preserve"> </w:t>
        </w:r>
      </w:ins>
      <w:del w:id="15" w:author="Saback Dau &amp; Bokel Advogados (2021.04.29))" w:date="2021-04-29T21:46:00Z">
        <w:r w:rsidR="003F686B" w:rsidDel="00FA1EDE">
          <w:rPr>
            <w:rFonts w:ascii="Garamond" w:hAnsi="Garamond" w:cs="Arial"/>
            <w:i/>
            <w:iCs/>
          </w:rPr>
          <w:delText xml:space="preserve">93 (noventa e três) </w:delText>
        </w:r>
        <w:r w:rsidR="00CB1CB4" w:rsidDel="00FA1EDE">
          <w:rPr>
            <w:rFonts w:ascii="Garamond" w:hAnsi="Garamond" w:cs="Arial"/>
            <w:i/>
            <w:iCs/>
          </w:rPr>
          <w:delText xml:space="preserve">meses </w:delText>
        </w:r>
      </w:del>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790E5C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del w:id="16" w:author="Saback Dau &amp; Bokel Advogados" w:date="2021-04-13T11:23:00Z">
        <w:r w:rsidR="008E4682" w:rsidDel="005B3961">
          <w:rPr>
            <w:rFonts w:ascii="Garamond" w:hAnsi="Garamond" w:cs="Arial"/>
          </w:rPr>
          <w:delText xml:space="preserve">4.5.1.1, </w:delText>
        </w:r>
      </w:del>
      <w:r w:rsidR="008E4682">
        <w:rPr>
          <w:rFonts w:ascii="Garamond" w:hAnsi="Garamond" w:cs="Arial"/>
        </w:rPr>
        <w:t>4.5.1.</w:t>
      </w:r>
      <w:ins w:id="17" w:author="Saback Dau &amp; Bokel Advogados" w:date="2021-04-13T11:23:00Z">
        <w:r w:rsidR="005B3961">
          <w:rPr>
            <w:rFonts w:ascii="Garamond" w:hAnsi="Garamond" w:cs="Arial"/>
          </w:rPr>
          <w:t>1</w:t>
        </w:r>
      </w:ins>
      <w:del w:id="18" w:author="Saback Dau &amp; Bokel Advogados" w:date="2021-04-13T11:23:00Z">
        <w:r w:rsidR="008E4682" w:rsidDel="005B3961">
          <w:rPr>
            <w:rFonts w:ascii="Garamond" w:hAnsi="Garamond" w:cs="Arial"/>
          </w:rPr>
          <w:delText>2</w:delText>
        </w:r>
      </w:del>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86DA2D1" w:rsidR="006F285F" w:rsidRPr="002D6217" w:rsidRDefault="0080677E" w:rsidP="002D6217">
      <w:pPr>
        <w:spacing w:after="0" w:line="360" w:lineRule="auto"/>
        <w:ind w:left="708"/>
        <w:jc w:val="both"/>
        <w:rPr>
          <w:rFonts w:ascii="Garamond" w:hAnsi="Garamond"/>
        </w:rPr>
      </w:pPr>
      <w:del w:id="19" w:author="Saback Dau &amp; Bokel Advogados" w:date="2021-04-14T15:22:00Z">
        <w:r w:rsidDel="00224E55">
          <w:rPr>
            <w:rFonts w:ascii="Garamond" w:hAnsi="Garamond"/>
          </w:rPr>
          <w:delText>66</w:delText>
        </w:r>
      </w:del>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xml:space="preserve">”, </w:t>
      </w:r>
      <w:r w:rsidRPr="002D6217">
        <w:rPr>
          <w:rFonts w:ascii="Garamond" w:hAnsi="Garamond"/>
          <w:i/>
          <w:iCs/>
        </w:rPr>
        <w:lastRenderedPageBreak/>
        <w:t>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del w:id="20" w:author="Saback Dau &amp; Bokel Advogados (2021.04.29))" w:date="2021-04-29T21:46:00Z">
        <w:r w:rsidR="00130D5A" w:rsidDel="00FA1EDE">
          <w:rPr>
            <w:rFonts w:ascii="Garamond" w:hAnsi="Garamond"/>
            <w:i/>
            <w:iCs/>
          </w:rPr>
          <w:delText xml:space="preserve"> </w:delText>
        </w:r>
      </w:del>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22C2E992"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r>
      <w:commentRangeStart w:id="21"/>
      <w:r w:rsidR="006F285F" w:rsidRPr="002D6217">
        <w:rPr>
          <w:rFonts w:ascii="Garamond" w:hAnsi="Garamond"/>
          <w:i/>
          <w:iCs/>
        </w:rPr>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w:t>
      </w:r>
      <w:commentRangeEnd w:id="21"/>
      <w:r w:rsidR="00FA1EDE">
        <w:rPr>
          <w:rStyle w:val="Refdecomentrio"/>
        </w:rPr>
        <w:commentReference w:id="21"/>
      </w:r>
      <w:r w:rsidR="006F285F" w:rsidRPr="002D6217">
        <w:rPr>
          <w:rFonts w:ascii="Garamond" w:hAnsi="Garamond"/>
          <w:i/>
          <w:iCs/>
        </w:rPr>
        <w:t xml:space="preserve">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ins w:id="22" w:author="Saback Dau &amp; Bokel Advogados (2021.04.29))" w:date="2021-04-29T21:47:00Z">
        <w:r w:rsidR="00FA1EDE">
          <w:rPr>
            <w:rFonts w:ascii="Garamond" w:hAnsi="Garamond"/>
            <w:i/>
            <w:iCs/>
          </w:rPr>
          <w:t xml:space="preserve"> em 30 de março de 2021</w:t>
        </w:r>
      </w:ins>
      <w:r w:rsidR="006F285F" w:rsidRPr="002D6217">
        <w:rPr>
          <w:rFonts w:ascii="Garamond" w:hAnsi="Garamond"/>
          <w:i/>
          <w:iCs/>
        </w:rPr>
        <w:t>,</w:t>
      </w:r>
      <w:ins w:id="23" w:author="Saback Dau &amp; Bokel Advogados (2021.04.29))" w:date="2021-04-29T21:47:00Z">
        <w:r w:rsidR="00FA1EDE">
          <w:rPr>
            <w:rFonts w:ascii="Garamond" w:hAnsi="Garamond"/>
            <w:i/>
            <w:iCs/>
          </w:rPr>
          <w:t xml:space="preserve"> após</w:t>
        </w:r>
      </w:ins>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ins w:id="24" w:author="Saback Dau &amp; Bokel Advogados (2021.04.29))" w:date="2021-04-29T21:47:00Z">
        <w:r w:rsidR="00FA1EDE">
          <w:rPr>
            <w:rFonts w:ascii="Garamond" w:hAnsi="Garamond"/>
            <w:i/>
            <w:iCs/>
          </w:rPr>
          <w:t>pago em 30 de março de 2021</w:t>
        </w:r>
      </w:ins>
      <w:del w:id="25" w:author="Saback Dau &amp; Bokel Advogados (2021.04.29))" w:date="2021-04-29T21:47:00Z">
        <w:r w:rsidR="00E47E06" w:rsidRPr="002D6217" w:rsidDel="00FA1EDE">
          <w:rPr>
            <w:rFonts w:ascii="Garamond" w:hAnsi="Garamond"/>
            <w:i/>
            <w:iCs/>
          </w:rPr>
          <w:delText>e acrescidos da Remuneração incidente no período</w:delText>
        </w:r>
      </w:del>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5pt;height:14pt" o:ole="">
            <v:imagedata r:id="rId17" o:title=""/>
          </v:shape>
          <o:OLEObject Type="Embed" ProgID="Equation.3" ShapeID="_x0000_i1025" DrawAspect="Content" ObjectID="_1681238182" r:id="rId18"/>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6E71E249"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ins w:id="26" w:author="Saback Dau &amp; Bokel Advogados" w:date="2021-04-13T11:21:00Z">
        <w:r w:rsidR="00106A18" w:rsidRPr="00106A18">
          <w:rPr>
            <w:rFonts w:ascii="Garamond" w:hAnsi="Garamond"/>
            <w:i/>
            <w:iCs/>
          </w:rPr>
          <w:t>1,40843208</w:t>
        </w:r>
      </w:ins>
      <w:del w:id="27" w:author="Saback Dau &amp; Bokel Advogados" w:date="2021-04-13T11:21:00Z">
        <w:r w:rsidR="005556C0" w:rsidRPr="005556C0" w:rsidDel="00106A18">
          <w:rPr>
            <w:rFonts w:ascii="Garamond" w:hAnsi="Garamond"/>
            <w:i/>
            <w:iCs/>
          </w:rPr>
          <w:delText>1.593</w:delText>
        </w:r>
        <w:r w:rsidR="00400F10" w:rsidDel="00106A18">
          <w:rPr>
            <w:rFonts w:ascii="Garamond" w:hAnsi="Garamond"/>
            <w:i/>
            <w:iCs/>
          </w:rPr>
          <w:delText>18371</w:delText>
        </w:r>
      </w:del>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commentRangeStart w:id="28"/>
      <w:commentRangeStart w:id="29"/>
      <w:r w:rsidR="006F285F" w:rsidRPr="002D6217">
        <w:rPr>
          <w:rFonts w:ascii="Garamond" w:hAnsi="Garamond"/>
          <w:i/>
          <w:iCs/>
        </w:rPr>
        <w:t>(“</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xml:space="preserve">. </w:t>
      </w:r>
      <w:commentRangeEnd w:id="28"/>
      <w:r w:rsidR="00106A18">
        <w:rPr>
          <w:rStyle w:val="Refdecomentrio"/>
        </w:rPr>
        <w:commentReference w:id="28"/>
      </w:r>
      <w:commentRangeEnd w:id="29"/>
      <w:r w:rsidR="00CD4B5F">
        <w:rPr>
          <w:rStyle w:val="Refdecomentrio"/>
        </w:rPr>
        <w:commentReference w:id="29"/>
      </w:r>
      <w:r w:rsidR="00A3774A">
        <w:rPr>
          <w:rFonts w:ascii="Garamond" w:hAnsi="Garamond"/>
          <w:i/>
          <w:iCs/>
        </w:rPr>
        <w:t>Dessa forma, com a aplicação da Taxa de Aceleração, serão considerados os seguintes valores</w:t>
      </w:r>
      <w:r w:rsidR="005D2D0B">
        <w:rPr>
          <w:rFonts w:ascii="Garamond" w:hAnsi="Garamond"/>
          <w:i/>
          <w:iCs/>
        </w:rPr>
        <w:t>:</w:t>
      </w:r>
    </w:p>
    <w:p w14:paraId="6DBD460E" w14:textId="3836CD9A" w:rsidR="005D2D0B" w:rsidRDefault="005D2D0B" w:rsidP="002D6217">
      <w:pPr>
        <w:spacing w:after="0" w:line="360" w:lineRule="auto"/>
        <w:ind w:left="708"/>
        <w:jc w:val="both"/>
        <w:rPr>
          <w:rFonts w:ascii="Garamond" w:hAnsi="Garamond"/>
          <w:i/>
          <w:iCs/>
        </w:rPr>
      </w:pPr>
    </w:p>
    <w:tbl>
      <w:tblPr>
        <w:tblW w:w="5000" w:type="pct"/>
        <w:tblLayout w:type="fixed"/>
        <w:tblCellMar>
          <w:left w:w="0" w:type="dxa"/>
          <w:right w:w="0" w:type="dxa"/>
        </w:tblCellMar>
        <w:tblLook w:val="04A0" w:firstRow="1" w:lastRow="0" w:firstColumn="1" w:lastColumn="0" w:noHBand="0" w:noVBand="1"/>
      </w:tblPr>
      <w:tblGrid>
        <w:gridCol w:w="1550"/>
        <w:gridCol w:w="2067"/>
        <w:gridCol w:w="1890"/>
        <w:gridCol w:w="1094"/>
        <w:gridCol w:w="1883"/>
        <w:tblGridChange w:id="30">
          <w:tblGrid>
            <w:gridCol w:w="10"/>
            <w:gridCol w:w="1540"/>
            <w:gridCol w:w="10"/>
            <w:gridCol w:w="2057"/>
            <w:gridCol w:w="10"/>
            <w:gridCol w:w="1880"/>
            <w:gridCol w:w="10"/>
            <w:gridCol w:w="1084"/>
            <w:gridCol w:w="10"/>
            <w:gridCol w:w="1873"/>
            <w:gridCol w:w="10"/>
          </w:tblGrid>
        </w:tblGridChange>
      </w:tblGrid>
      <w:tr w:rsidR="009941AA" w:rsidRPr="006A6804" w14:paraId="230F9048" w14:textId="77777777" w:rsidTr="006A6804">
        <w:trPr>
          <w:trHeight w:val="283"/>
        </w:trPr>
        <w:tc>
          <w:tcPr>
            <w:tcW w:w="913" w:type="pct"/>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AE432B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Data de Pagamento</w:t>
            </w:r>
          </w:p>
        </w:tc>
        <w:tc>
          <w:tcPr>
            <w:tcW w:w="1218"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0F7A0301"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Percentual de Amortização</w:t>
            </w:r>
          </w:p>
        </w:tc>
        <w:tc>
          <w:tcPr>
            <w:tcW w:w="1114"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6D1E82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Valor da quitação</w:t>
            </w:r>
            <w:r w:rsidRPr="006A6804">
              <w:rPr>
                <w:rFonts w:ascii="Garamond" w:hAnsi="Garamond"/>
                <w:b/>
                <w:bCs/>
                <w:color w:val="000000"/>
                <w:sz w:val="18"/>
                <w:szCs w:val="18"/>
              </w:rPr>
              <w:br/>
              <w:t xml:space="preserve">referenciado a 30/03/2021 </w:t>
            </w:r>
          </w:p>
        </w:tc>
        <w:tc>
          <w:tcPr>
            <w:tcW w:w="645"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4DC3C8C7"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Multiplicador</w:t>
            </w:r>
          </w:p>
        </w:tc>
        <w:tc>
          <w:tcPr>
            <w:tcW w:w="1110"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FA655D"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Parcela paga</w:t>
            </w:r>
            <w:r w:rsidRPr="006A6804">
              <w:rPr>
                <w:rFonts w:ascii="Garamond" w:hAnsi="Garamond"/>
                <w:b/>
                <w:bCs/>
                <w:color w:val="000000"/>
                <w:sz w:val="18"/>
                <w:szCs w:val="18"/>
              </w:rPr>
              <w:br/>
              <w:t xml:space="preserve">referenciada a 30/03/2021 </w:t>
            </w:r>
          </w:p>
        </w:tc>
      </w:tr>
      <w:tr w:rsidR="00FA1EDE" w:rsidRPr="006A6804" w14:paraId="5384EE82" w14:textId="77777777" w:rsidTr="006A6804">
        <w:trPr>
          <w:trHeight w:val="283"/>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71ED86C"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30 de março de 2021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5617EE6"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2%</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84E2B53" w14:textId="5753BC33" w:rsidR="00FA1EDE" w:rsidRPr="00FA1EDE" w:rsidRDefault="00FA1EDE" w:rsidP="00FA1EDE">
            <w:pPr>
              <w:jc w:val="center"/>
              <w:rPr>
                <w:rFonts w:ascii="Garamond" w:hAnsi="Garamond"/>
                <w:sz w:val="18"/>
                <w:szCs w:val="18"/>
              </w:rPr>
            </w:pPr>
            <w:ins w:id="31" w:author="Saback Dau &amp; Bokel Advogados (2021.04.29))" w:date="2021-04-29T21:48:00Z">
              <w:r w:rsidRPr="00FA1EDE">
                <w:rPr>
                  <w:rFonts w:ascii="Garamond" w:hAnsi="Garamond"/>
                  <w:color w:val="000000"/>
                  <w:sz w:val="18"/>
                  <w:szCs w:val="18"/>
                </w:rPr>
                <w:t>R$ 4.236.215,97</w:t>
              </w:r>
            </w:ins>
            <w:del w:id="32" w:author="Saback Dau &amp; Bokel Advogados (2021.04.29))" w:date="2021-04-29T21:48:00Z">
              <w:r w:rsidRPr="00FA1EDE" w:rsidDel="007707E3">
                <w:rPr>
                  <w:rFonts w:ascii="Garamond" w:hAnsi="Garamond"/>
                  <w:color w:val="000000"/>
                  <w:sz w:val="18"/>
                  <w:szCs w:val="18"/>
                </w:rPr>
                <w:delText>R$ 4.234.745,90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E0ECF7" w14:textId="16F8C4E1" w:rsidR="00FA1EDE" w:rsidRPr="00FA1EDE" w:rsidRDefault="00FA1EDE" w:rsidP="00FA1EDE">
            <w:pPr>
              <w:jc w:val="center"/>
              <w:rPr>
                <w:rFonts w:ascii="Garamond" w:hAnsi="Garamond"/>
                <w:sz w:val="18"/>
                <w:szCs w:val="18"/>
              </w:rPr>
            </w:pPr>
            <w:ins w:id="33" w:author="Saback Dau &amp; Bokel Advogados" w:date="2021-04-13T11:21:00Z">
              <w:r w:rsidRPr="00FA1EDE">
                <w:rPr>
                  <w:rFonts w:ascii="Garamond" w:hAnsi="Garamond"/>
                  <w:sz w:val="18"/>
                  <w:szCs w:val="18"/>
                </w:rPr>
                <w:t>1,40843208</w:t>
              </w:r>
            </w:ins>
            <w:del w:id="34" w:author="Saback Dau &amp; Bokel Advogados" w:date="2021-04-13T11:21:00Z">
              <w:r w:rsidRPr="00FA1EDE" w:rsidDel="00106A18">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4EF8317" w14:textId="68DB7FF9" w:rsidR="00FA1EDE" w:rsidRPr="00FA1EDE" w:rsidRDefault="00FA1EDE" w:rsidP="00FA1EDE">
            <w:pPr>
              <w:jc w:val="center"/>
              <w:rPr>
                <w:rFonts w:ascii="Garamond" w:hAnsi="Garamond"/>
                <w:sz w:val="18"/>
                <w:szCs w:val="18"/>
              </w:rPr>
            </w:pPr>
            <w:ins w:id="35" w:author="Saback Dau &amp; Bokel Advogados (2021.04.29))" w:date="2021-04-29T21:48:00Z">
              <w:r w:rsidRPr="00FA1EDE">
                <w:rPr>
                  <w:rFonts w:ascii="Garamond" w:hAnsi="Garamond"/>
                  <w:color w:val="000000"/>
                  <w:sz w:val="18"/>
                  <w:szCs w:val="18"/>
                </w:rPr>
                <w:t>R$ 5.966.422,49</w:t>
              </w:r>
            </w:ins>
            <w:del w:id="36" w:author="Saback Dau &amp; Bokel Advogados (2021.04.29))" w:date="2021-04-29T21:48:00Z">
              <w:r w:rsidRPr="00FA1EDE" w:rsidDel="00543EC2">
                <w:rPr>
                  <w:rFonts w:ascii="Garamond" w:hAnsi="Garamond"/>
                  <w:color w:val="000000"/>
                  <w:sz w:val="18"/>
                  <w:szCs w:val="18"/>
                </w:rPr>
                <w:delText>R$ 6.744.380,73</w:delText>
              </w:r>
            </w:del>
          </w:p>
        </w:tc>
      </w:tr>
      <w:tr w:rsidR="00FA1EDE" w:rsidRPr="006A6804" w14:paraId="469D2F74" w14:textId="77777777" w:rsidTr="00543EC2">
        <w:tblPrEx>
          <w:tblW w:w="5000" w:type="pct"/>
          <w:tblLayout w:type="fixed"/>
          <w:tblCellMar>
            <w:left w:w="0" w:type="dxa"/>
            <w:right w:w="0" w:type="dxa"/>
          </w:tblCellMar>
          <w:tblPrExChange w:id="37" w:author="Saback Dau &amp; Bokel Advogados (2021.04.29))" w:date="2021-04-29T21:48:00Z">
            <w:tblPrEx>
              <w:tblW w:w="5000" w:type="pct"/>
              <w:tblLayout w:type="fixed"/>
              <w:tblCellMar>
                <w:left w:w="0" w:type="dxa"/>
                <w:right w:w="0" w:type="dxa"/>
              </w:tblCellMar>
            </w:tblPrEx>
          </w:tblPrExChange>
        </w:tblPrEx>
        <w:trPr>
          <w:trHeight w:val="283"/>
          <w:trPrChange w:id="38"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39"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DBED34F"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2021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40"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CBD4EA0"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3%</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41"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7E0A32" w14:textId="24F8F0BC" w:rsidR="00FA1EDE" w:rsidRPr="00FA1EDE" w:rsidRDefault="00FA1EDE" w:rsidP="00FA1EDE">
            <w:pPr>
              <w:jc w:val="center"/>
              <w:rPr>
                <w:rFonts w:ascii="Garamond" w:hAnsi="Garamond"/>
                <w:sz w:val="18"/>
                <w:szCs w:val="18"/>
              </w:rPr>
            </w:pPr>
            <w:ins w:id="42" w:author="Saback Dau &amp; Bokel Advogados (2021.04.29))" w:date="2021-04-29T21:48:00Z">
              <w:r w:rsidRPr="00FA1EDE">
                <w:rPr>
                  <w:rFonts w:ascii="Garamond" w:hAnsi="Garamond" w:cs="Arial"/>
                  <w:color w:val="000000" w:themeColor="text1"/>
                  <w:sz w:val="18"/>
                  <w:szCs w:val="18"/>
                </w:rPr>
                <w:t>R$ 6.354.323,95</w:t>
              </w:r>
            </w:ins>
            <w:del w:id="43" w:author="Saback Dau &amp; Bokel Advogados (2021.04.29))" w:date="2021-04-29T21:48:00Z">
              <w:r w:rsidRPr="00FA1EDE" w:rsidDel="007707E3">
                <w:rPr>
                  <w:rFonts w:ascii="Garamond" w:hAnsi="Garamond"/>
                  <w:color w:val="000000"/>
                  <w:sz w:val="18"/>
                  <w:szCs w:val="18"/>
                </w:rPr>
                <w:delText>R$ 6.352.118,85</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44"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F59F13C" w14:textId="41161CB7" w:rsidR="00FA1EDE" w:rsidRPr="00FA1EDE" w:rsidRDefault="00FA1EDE" w:rsidP="00FA1EDE">
            <w:pPr>
              <w:jc w:val="center"/>
              <w:rPr>
                <w:rFonts w:ascii="Garamond" w:hAnsi="Garamond"/>
                <w:sz w:val="18"/>
                <w:szCs w:val="18"/>
              </w:rPr>
            </w:pPr>
            <w:ins w:id="45" w:author="Saback Dau &amp; Bokel Advogados" w:date="2021-04-13T11:21:00Z">
              <w:r w:rsidRPr="00FA1EDE">
                <w:rPr>
                  <w:rFonts w:ascii="Garamond" w:hAnsi="Garamond"/>
                  <w:sz w:val="18"/>
                  <w:szCs w:val="18"/>
                </w:rPr>
                <w:t>1,40843208</w:t>
              </w:r>
            </w:ins>
            <w:del w:id="46"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47"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888792B" w14:textId="11B56221" w:rsidR="00FA1EDE" w:rsidRPr="00FA1EDE" w:rsidRDefault="00FA1EDE" w:rsidP="00FA1EDE">
            <w:pPr>
              <w:jc w:val="center"/>
              <w:rPr>
                <w:rFonts w:ascii="Garamond" w:hAnsi="Garamond"/>
                <w:sz w:val="18"/>
                <w:szCs w:val="18"/>
              </w:rPr>
            </w:pPr>
            <w:ins w:id="48" w:author="Saback Dau &amp; Bokel Advogados (2021.04.29))" w:date="2021-04-29T21:48:00Z">
              <w:r w:rsidRPr="00FA1EDE">
                <w:rPr>
                  <w:rFonts w:ascii="Garamond" w:hAnsi="Garamond" w:cs="Arial"/>
                  <w:color w:val="000000" w:themeColor="text1"/>
                  <w:sz w:val="18"/>
                  <w:szCs w:val="18"/>
                </w:rPr>
                <w:t>R$ 8.949.633,73</w:t>
              </w:r>
            </w:ins>
            <w:del w:id="49" w:author="Saback Dau &amp; Bokel Advogados (2021.04.29))" w:date="2021-04-29T21:48:00Z">
              <w:r w:rsidRPr="00FA1EDE" w:rsidDel="00543EC2">
                <w:rPr>
                  <w:rFonts w:ascii="Garamond" w:hAnsi="Garamond"/>
                  <w:color w:val="000000"/>
                  <w:sz w:val="18"/>
                  <w:szCs w:val="18"/>
                </w:rPr>
                <w:delText>R$ 10.116.571,09</w:delText>
              </w:r>
            </w:del>
          </w:p>
        </w:tc>
      </w:tr>
      <w:tr w:rsidR="00FA1EDE" w:rsidRPr="006A6804" w14:paraId="25BC3A9A" w14:textId="77777777" w:rsidTr="00543EC2">
        <w:tblPrEx>
          <w:tblW w:w="5000" w:type="pct"/>
          <w:tblLayout w:type="fixed"/>
          <w:tblCellMar>
            <w:left w:w="0" w:type="dxa"/>
            <w:right w:w="0" w:type="dxa"/>
          </w:tblCellMar>
          <w:tblPrExChange w:id="50" w:author="Saback Dau &amp; Bokel Advogados (2021.04.29))" w:date="2021-04-29T21:48:00Z">
            <w:tblPrEx>
              <w:tblW w:w="5000" w:type="pct"/>
              <w:tblLayout w:type="fixed"/>
              <w:tblCellMar>
                <w:left w:w="0" w:type="dxa"/>
                <w:right w:w="0" w:type="dxa"/>
              </w:tblCellMar>
            </w:tblPrEx>
          </w:tblPrExChange>
        </w:tblPrEx>
        <w:trPr>
          <w:trHeight w:val="283"/>
          <w:trPrChange w:id="51"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52"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7323DE6"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2022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53"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7D6257"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4%</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54"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E328FE0" w14:textId="6B9C66C5" w:rsidR="00FA1EDE" w:rsidRPr="00FA1EDE" w:rsidRDefault="00FA1EDE" w:rsidP="00FA1EDE">
            <w:pPr>
              <w:jc w:val="center"/>
              <w:rPr>
                <w:rFonts w:ascii="Garamond" w:hAnsi="Garamond"/>
                <w:sz w:val="18"/>
                <w:szCs w:val="18"/>
              </w:rPr>
            </w:pPr>
            <w:ins w:id="55" w:author="Saback Dau &amp; Bokel Advogados (2021.04.29))" w:date="2021-04-29T21:48:00Z">
              <w:r w:rsidRPr="00FA1EDE">
                <w:rPr>
                  <w:rFonts w:ascii="Garamond" w:hAnsi="Garamond" w:cs="Arial"/>
                  <w:color w:val="000000" w:themeColor="text1"/>
                  <w:sz w:val="18"/>
                  <w:szCs w:val="18"/>
                </w:rPr>
                <w:t>R$ 8.472.431,93</w:t>
              </w:r>
            </w:ins>
            <w:del w:id="56" w:author="Saback Dau &amp; Bokel Advogados (2021.04.29))" w:date="2021-04-29T21:48:00Z">
              <w:r w:rsidRPr="00FA1EDE" w:rsidDel="007707E3">
                <w:rPr>
                  <w:rFonts w:ascii="Garamond" w:hAnsi="Garamond"/>
                  <w:color w:val="000000"/>
                  <w:sz w:val="18"/>
                  <w:szCs w:val="18"/>
                </w:rPr>
                <w:delText>R$ 8.469.491,80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57"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4C6705A" w14:textId="4614EF38" w:rsidR="00FA1EDE" w:rsidRPr="00FA1EDE" w:rsidRDefault="00FA1EDE" w:rsidP="00FA1EDE">
            <w:pPr>
              <w:jc w:val="center"/>
              <w:rPr>
                <w:rFonts w:ascii="Garamond" w:hAnsi="Garamond"/>
                <w:sz w:val="18"/>
                <w:szCs w:val="18"/>
              </w:rPr>
            </w:pPr>
            <w:ins w:id="58" w:author="Saback Dau &amp; Bokel Advogados" w:date="2021-04-13T11:21:00Z">
              <w:r w:rsidRPr="00FA1EDE">
                <w:rPr>
                  <w:rFonts w:ascii="Garamond" w:hAnsi="Garamond"/>
                  <w:sz w:val="18"/>
                  <w:szCs w:val="18"/>
                </w:rPr>
                <w:t>1,40843208</w:t>
              </w:r>
            </w:ins>
            <w:del w:id="59"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60"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BD0D65B" w14:textId="7D289124" w:rsidR="00FA1EDE" w:rsidRPr="00FA1EDE" w:rsidRDefault="00FA1EDE" w:rsidP="00FA1EDE">
            <w:pPr>
              <w:jc w:val="center"/>
              <w:rPr>
                <w:rFonts w:ascii="Garamond" w:hAnsi="Garamond"/>
                <w:sz w:val="18"/>
                <w:szCs w:val="18"/>
              </w:rPr>
            </w:pPr>
            <w:ins w:id="61" w:author="Saback Dau &amp; Bokel Advogados (2021.04.29))" w:date="2021-04-29T21:48:00Z">
              <w:r w:rsidRPr="00FA1EDE">
                <w:rPr>
                  <w:rFonts w:ascii="Garamond" w:hAnsi="Garamond" w:cs="Arial"/>
                  <w:color w:val="000000" w:themeColor="text1"/>
                  <w:sz w:val="18"/>
                  <w:szCs w:val="18"/>
                </w:rPr>
                <w:t>R$ 11.932.844,97</w:t>
              </w:r>
            </w:ins>
            <w:del w:id="62" w:author="Saback Dau &amp; Bokel Advogados (2021.04.29))" w:date="2021-04-29T21:48:00Z">
              <w:r w:rsidRPr="00FA1EDE" w:rsidDel="00543EC2">
                <w:rPr>
                  <w:rFonts w:ascii="Garamond" w:hAnsi="Garamond"/>
                  <w:color w:val="000000"/>
                  <w:sz w:val="18"/>
                  <w:szCs w:val="18"/>
                </w:rPr>
                <w:delText>R$ 13.488.761,45</w:delText>
              </w:r>
            </w:del>
          </w:p>
        </w:tc>
      </w:tr>
      <w:tr w:rsidR="00FA1EDE" w:rsidRPr="006A6804" w14:paraId="403AA83D" w14:textId="77777777" w:rsidTr="00543EC2">
        <w:tblPrEx>
          <w:tblW w:w="5000" w:type="pct"/>
          <w:tblLayout w:type="fixed"/>
          <w:tblCellMar>
            <w:left w:w="0" w:type="dxa"/>
            <w:right w:w="0" w:type="dxa"/>
          </w:tblCellMar>
          <w:tblPrExChange w:id="63" w:author="Saback Dau &amp; Bokel Advogados (2021.04.29))" w:date="2021-04-29T21:48:00Z">
            <w:tblPrEx>
              <w:tblW w:w="5000" w:type="pct"/>
              <w:tblLayout w:type="fixed"/>
              <w:tblCellMar>
                <w:left w:w="0" w:type="dxa"/>
                <w:right w:w="0" w:type="dxa"/>
              </w:tblCellMar>
            </w:tblPrEx>
          </w:tblPrExChange>
        </w:tblPrEx>
        <w:trPr>
          <w:trHeight w:val="283"/>
          <w:trPrChange w:id="64"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65"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120DBBE"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2023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66"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49AF1E6"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5%</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67"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73ED147" w14:textId="5777C9B1" w:rsidR="00FA1EDE" w:rsidRPr="00FA1EDE" w:rsidRDefault="00FA1EDE" w:rsidP="00FA1EDE">
            <w:pPr>
              <w:jc w:val="center"/>
              <w:rPr>
                <w:rFonts w:ascii="Garamond" w:hAnsi="Garamond"/>
                <w:sz w:val="18"/>
                <w:szCs w:val="18"/>
              </w:rPr>
            </w:pPr>
            <w:ins w:id="68" w:author="Saback Dau &amp; Bokel Advogados (2021.04.29))" w:date="2021-04-29T21:48:00Z">
              <w:r w:rsidRPr="00FA1EDE">
                <w:rPr>
                  <w:rFonts w:ascii="Garamond" w:hAnsi="Garamond" w:cs="Arial"/>
                  <w:color w:val="000000" w:themeColor="text1"/>
                  <w:sz w:val="18"/>
                  <w:szCs w:val="18"/>
                </w:rPr>
                <w:t>R$ 10.590.539,92</w:t>
              </w:r>
            </w:ins>
            <w:del w:id="69" w:author="Saback Dau &amp; Bokel Advogados (2021.04.29))" w:date="2021-04-29T21:48:00Z">
              <w:r w:rsidRPr="00FA1EDE" w:rsidDel="007707E3">
                <w:rPr>
                  <w:rFonts w:ascii="Garamond" w:hAnsi="Garamond"/>
                  <w:color w:val="000000"/>
                  <w:sz w:val="18"/>
                  <w:szCs w:val="18"/>
                </w:rPr>
                <w:delText>R$ 10.586.864,75</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70"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FEF90FE" w14:textId="62136A13" w:rsidR="00FA1EDE" w:rsidRPr="00FA1EDE" w:rsidRDefault="00FA1EDE" w:rsidP="00FA1EDE">
            <w:pPr>
              <w:jc w:val="center"/>
              <w:rPr>
                <w:rFonts w:ascii="Garamond" w:hAnsi="Garamond"/>
                <w:sz w:val="18"/>
                <w:szCs w:val="18"/>
              </w:rPr>
            </w:pPr>
            <w:ins w:id="71" w:author="Saback Dau &amp; Bokel Advogados" w:date="2021-04-13T11:21:00Z">
              <w:r w:rsidRPr="00FA1EDE">
                <w:rPr>
                  <w:rFonts w:ascii="Garamond" w:hAnsi="Garamond"/>
                  <w:sz w:val="18"/>
                  <w:szCs w:val="18"/>
                </w:rPr>
                <w:t>1,40843208</w:t>
              </w:r>
            </w:ins>
            <w:del w:id="72"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73"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9A584F" w14:textId="12B6A564" w:rsidR="00FA1EDE" w:rsidRPr="00FA1EDE" w:rsidRDefault="00FA1EDE" w:rsidP="00FA1EDE">
            <w:pPr>
              <w:jc w:val="center"/>
              <w:rPr>
                <w:rFonts w:ascii="Garamond" w:hAnsi="Garamond"/>
                <w:sz w:val="18"/>
                <w:szCs w:val="18"/>
              </w:rPr>
            </w:pPr>
            <w:ins w:id="74" w:author="Saback Dau &amp; Bokel Advogados (2021.04.29))" w:date="2021-04-29T21:48:00Z">
              <w:r w:rsidRPr="00FA1EDE">
                <w:rPr>
                  <w:rFonts w:ascii="Garamond" w:hAnsi="Garamond" w:cs="Arial"/>
                  <w:color w:val="000000" w:themeColor="text1"/>
                  <w:sz w:val="18"/>
                  <w:szCs w:val="18"/>
                </w:rPr>
                <w:t>R$ 14.916.056,22</w:t>
              </w:r>
            </w:ins>
            <w:del w:id="75" w:author="Saback Dau &amp; Bokel Advogados (2021.04.29))" w:date="2021-04-29T21:48:00Z">
              <w:r w:rsidRPr="00FA1EDE" w:rsidDel="00543EC2">
                <w:rPr>
                  <w:rFonts w:ascii="Garamond" w:hAnsi="Garamond"/>
                  <w:color w:val="000000"/>
                  <w:sz w:val="18"/>
                  <w:szCs w:val="18"/>
                </w:rPr>
                <w:delText>R$ 16.860.951,81</w:delText>
              </w:r>
            </w:del>
          </w:p>
        </w:tc>
      </w:tr>
      <w:tr w:rsidR="00FA1EDE" w:rsidRPr="006A6804" w14:paraId="35DC9D1B" w14:textId="77777777" w:rsidTr="00543EC2">
        <w:tblPrEx>
          <w:tblW w:w="5000" w:type="pct"/>
          <w:tblLayout w:type="fixed"/>
          <w:tblCellMar>
            <w:left w:w="0" w:type="dxa"/>
            <w:right w:w="0" w:type="dxa"/>
          </w:tblCellMar>
          <w:tblPrExChange w:id="76" w:author="Saback Dau &amp; Bokel Advogados (2021.04.29))" w:date="2021-04-29T21:48:00Z">
            <w:tblPrEx>
              <w:tblW w:w="5000" w:type="pct"/>
              <w:tblLayout w:type="fixed"/>
              <w:tblCellMar>
                <w:left w:w="0" w:type="dxa"/>
                <w:right w:w="0" w:type="dxa"/>
              </w:tblCellMar>
            </w:tblPrEx>
          </w:tblPrExChange>
        </w:tblPrEx>
        <w:trPr>
          <w:trHeight w:val="283"/>
          <w:trPrChange w:id="77"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78"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5550853"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2024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79"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A2D1BAA"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80"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F8B157C" w14:textId="67A6DE7E" w:rsidR="00FA1EDE" w:rsidRPr="00FA1EDE" w:rsidRDefault="00FA1EDE" w:rsidP="00FA1EDE">
            <w:pPr>
              <w:jc w:val="center"/>
              <w:rPr>
                <w:rFonts w:ascii="Garamond" w:hAnsi="Garamond"/>
                <w:sz w:val="18"/>
                <w:szCs w:val="18"/>
              </w:rPr>
            </w:pPr>
            <w:ins w:id="81" w:author="Saback Dau &amp; Bokel Advogados (2021.04.29))" w:date="2021-04-29T21:48:00Z">
              <w:r w:rsidRPr="00FA1EDE">
                <w:rPr>
                  <w:rFonts w:ascii="Garamond" w:hAnsi="Garamond" w:cs="Arial"/>
                  <w:color w:val="000000" w:themeColor="text1"/>
                  <w:sz w:val="18"/>
                  <w:szCs w:val="18"/>
                </w:rPr>
                <w:t>R$ 12.708.647,90</w:t>
              </w:r>
            </w:ins>
            <w:del w:id="82" w:author="Saback Dau &amp; Bokel Advogados (2021.04.29))" w:date="2021-04-29T21:48:00Z">
              <w:r w:rsidRPr="00FA1EDE" w:rsidDel="007707E3">
                <w:rPr>
                  <w:rFonts w:ascii="Garamond" w:hAnsi="Garamond"/>
                  <w:color w:val="000000"/>
                  <w:sz w:val="18"/>
                  <w:szCs w:val="18"/>
                </w:rPr>
                <w:delText>R$ 12.704.237,70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83"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C40FE3" w14:textId="35A2F6D4" w:rsidR="00FA1EDE" w:rsidRPr="00FA1EDE" w:rsidRDefault="00FA1EDE" w:rsidP="00FA1EDE">
            <w:pPr>
              <w:jc w:val="center"/>
              <w:rPr>
                <w:rFonts w:ascii="Garamond" w:hAnsi="Garamond"/>
                <w:sz w:val="18"/>
                <w:szCs w:val="18"/>
              </w:rPr>
            </w:pPr>
            <w:ins w:id="84" w:author="Saback Dau &amp; Bokel Advogados" w:date="2021-04-13T11:21:00Z">
              <w:r w:rsidRPr="00FA1EDE">
                <w:rPr>
                  <w:rFonts w:ascii="Garamond" w:hAnsi="Garamond"/>
                  <w:sz w:val="18"/>
                  <w:szCs w:val="18"/>
                </w:rPr>
                <w:t>1,40843208</w:t>
              </w:r>
            </w:ins>
            <w:del w:id="85"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86"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DA24923" w14:textId="32EE81B6" w:rsidR="00FA1EDE" w:rsidRPr="00FA1EDE" w:rsidRDefault="00FA1EDE" w:rsidP="00FA1EDE">
            <w:pPr>
              <w:jc w:val="center"/>
              <w:rPr>
                <w:rFonts w:ascii="Garamond" w:hAnsi="Garamond"/>
                <w:sz w:val="18"/>
                <w:szCs w:val="18"/>
              </w:rPr>
            </w:pPr>
            <w:ins w:id="87" w:author="Saback Dau &amp; Bokel Advogados (2021.04.29))" w:date="2021-04-29T21:48:00Z">
              <w:r w:rsidRPr="00FA1EDE">
                <w:rPr>
                  <w:rFonts w:ascii="Garamond" w:hAnsi="Garamond" w:cs="Arial"/>
                  <w:color w:val="000000" w:themeColor="text1"/>
                  <w:sz w:val="18"/>
                  <w:szCs w:val="18"/>
                </w:rPr>
                <w:t>R$ 17.899.267,46</w:t>
              </w:r>
            </w:ins>
            <w:del w:id="88" w:author="Saback Dau &amp; Bokel Advogados (2021.04.29))" w:date="2021-04-29T21:48:00Z">
              <w:r w:rsidRPr="00FA1EDE" w:rsidDel="00543EC2">
                <w:rPr>
                  <w:rFonts w:ascii="Garamond" w:hAnsi="Garamond"/>
                  <w:color w:val="000000"/>
                  <w:sz w:val="18"/>
                  <w:szCs w:val="18"/>
                </w:rPr>
                <w:delText>R$ 20.233.142,18</w:delText>
              </w:r>
            </w:del>
          </w:p>
        </w:tc>
      </w:tr>
      <w:tr w:rsidR="00FA1EDE" w:rsidRPr="006A6804" w14:paraId="51F79A77" w14:textId="77777777" w:rsidTr="00543EC2">
        <w:tblPrEx>
          <w:tblW w:w="5000" w:type="pct"/>
          <w:tblLayout w:type="fixed"/>
          <w:tblCellMar>
            <w:left w:w="0" w:type="dxa"/>
            <w:right w:w="0" w:type="dxa"/>
          </w:tblCellMar>
          <w:tblPrExChange w:id="89" w:author="Saback Dau &amp; Bokel Advogados (2021.04.29))" w:date="2021-04-29T21:48:00Z">
            <w:tblPrEx>
              <w:tblW w:w="5000" w:type="pct"/>
              <w:tblLayout w:type="fixed"/>
              <w:tblCellMar>
                <w:left w:w="0" w:type="dxa"/>
                <w:right w:w="0" w:type="dxa"/>
              </w:tblCellMar>
            </w:tblPrEx>
          </w:tblPrExChange>
        </w:tblPrEx>
        <w:trPr>
          <w:trHeight w:val="283"/>
          <w:trPrChange w:id="90"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91"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B83E308"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2025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92"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DA99C06"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7%</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93"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ED35E3C" w14:textId="657C45FC" w:rsidR="00FA1EDE" w:rsidRPr="00FA1EDE" w:rsidRDefault="00FA1EDE" w:rsidP="00FA1EDE">
            <w:pPr>
              <w:jc w:val="center"/>
              <w:rPr>
                <w:rFonts w:ascii="Garamond" w:hAnsi="Garamond"/>
                <w:sz w:val="18"/>
                <w:szCs w:val="18"/>
              </w:rPr>
            </w:pPr>
            <w:ins w:id="94" w:author="Saback Dau &amp; Bokel Advogados (2021.04.29))" w:date="2021-04-29T21:48:00Z">
              <w:r w:rsidRPr="00FA1EDE">
                <w:rPr>
                  <w:rFonts w:ascii="Garamond" w:hAnsi="Garamond" w:cs="Arial"/>
                  <w:color w:val="000000" w:themeColor="text1"/>
                  <w:sz w:val="18"/>
                  <w:szCs w:val="18"/>
                </w:rPr>
                <w:t>R$ 14.826.755,88</w:t>
              </w:r>
            </w:ins>
            <w:del w:id="95" w:author="Saback Dau &amp; Bokel Advogados (2021.04.29))" w:date="2021-04-29T21:48:00Z">
              <w:r w:rsidRPr="00FA1EDE" w:rsidDel="007707E3">
                <w:rPr>
                  <w:rFonts w:ascii="Garamond" w:hAnsi="Garamond"/>
                  <w:color w:val="000000"/>
                  <w:sz w:val="18"/>
                  <w:szCs w:val="18"/>
                </w:rPr>
                <w:delText>R$ 14.821.610,64</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96"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D2E548" w14:textId="0E010AE9" w:rsidR="00FA1EDE" w:rsidRPr="00FA1EDE" w:rsidRDefault="00FA1EDE" w:rsidP="00FA1EDE">
            <w:pPr>
              <w:jc w:val="center"/>
              <w:rPr>
                <w:rFonts w:ascii="Garamond" w:hAnsi="Garamond"/>
                <w:sz w:val="18"/>
                <w:szCs w:val="18"/>
              </w:rPr>
            </w:pPr>
            <w:ins w:id="97" w:author="Saback Dau &amp; Bokel Advogados" w:date="2021-04-13T11:21:00Z">
              <w:r w:rsidRPr="00FA1EDE">
                <w:rPr>
                  <w:rFonts w:ascii="Garamond" w:hAnsi="Garamond"/>
                  <w:sz w:val="18"/>
                  <w:szCs w:val="18"/>
                </w:rPr>
                <w:t>1,40843208</w:t>
              </w:r>
            </w:ins>
            <w:del w:id="98"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99"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EB2F1EC" w14:textId="3F1D94CE" w:rsidR="00FA1EDE" w:rsidRPr="00FA1EDE" w:rsidRDefault="00FA1EDE" w:rsidP="00FA1EDE">
            <w:pPr>
              <w:jc w:val="center"/>
              <w:rPr>
                <w:rFonts w:ascii="Garamond" w:hAnsi="Garamond"/>
                <w:sz w:val="18"/>
                <w:szCs w:val="18"/>
              </w:rPr>
            </w:pPr>
            <w:ins w:id="100" w:author="Saback Dau &amp; Bokel Advogados (2021.04.29))" w:date="2021-04-29T21:48:00Z">
              <w:r w:rsidRPr="00FA1EDE">
                <w:rPr>
                  <w:rFonts w:ascii="Garamond" w:hAnsi="Garamond" w:cs="Arial"/>
                  <w:color w:val="000000" w:themeColor="text1"/>
                  <w:sz w:val="18"/>
                  <w:szCs w:val="18"/>
                </w:rPr>
                <w:t>R$ 20.882.478,70</w:t>
              </w:r>
            </w:ins>
            <w:del w:id="101" w:author="Saback Dau &amp; Bokel Advogados (2021.04.29))" w:date="2021-04-29T21:48:00Z">
              <w:r w:rsidRPr="00FA1EDE" w:rsidDel="00543EC2">
                <w:rPr>
                  <w:rFonts w:ascii="Garamond" w:hAnsi="Garamond"/>
                  <w:color w:val="000000"/>
                  <w:sz w:val="18"/>
                  <w:szCs w:val="18"/>
                </w:rPr>
                <w:delText>R$ 23.605.332,54</w:delText>
              </w:r>
            </w:del>
          </w:p>
        </w:tc>
      </w:tr>
      <w:tr w:rsidR="00FA1EDE" w:rsidRPr="006A6804" w14:paraId="0D8DD3CD" w14:textId="77777777" w:rsidTr="00543EC2">
        <w:tblPrEx>
          <w:tblW w:w="5000" w:type="pct"/>
          <w:tblLayout w:type="fixed"/>
          <w:tblCellMar>
            <w:left w:w="0" w:type="dxa"/>
            <w:right w:w="0" w:type="dxa"/>
          </w:tblCellMar>
          <w:tblPrExChange w:id="102" w:author="Saback Dau &amp; Bokel Advogados (2021.04.29))" w:date="2021-04-29T21:48:00Z">
            <w:tblPrEx>
              <w:tblW w:w="5000" w:type="pct"/>
              <w:tblLayout w:type="fixed"/>
              <w:tblCellMar>
                <w:left w:w="0" w:type="dxa"/>
                <w:right w:w="0" w:type="dxa"/>
              </w:tblCellMar>
            </w:tblPrEx>
          </w:tblPrExChange>
        </w:tblPrEx>
        <w:trPr>
          <w:trHeight w:val="283"/>
          <w:trPrChange w:id="103"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04"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2ED95C2"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2026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05"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F96F4BE"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8%</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06"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D37D885" w14:textId="6A52667C" w:rsidR="00FA1EDE" w:rsidRPr="00FA1EDE" w:rsidRDefault="00FA1EDE" w:rsidP="00FA1EDE">
            <w:pPr>
              <w:jc w:val="center"/>
              <w:rPr>
                <w:rFonts w:ascii="Garamond" w:hAnsi="Garamond"/>
                <w:sz w:val="18"/>
                <w:szCs w:val="18"/>
              </w:rPr>
            </w:pPr>
            <w:ins w:id="107" w:author="Saback Dau &amp; Bokel Advogados (2021.04.29))" w:date="2021-04-29T21:48:00Z">
              <w:r w:rsidRPr="00FA1EDE">
                <w:rPr>
                  <w:rFonts w:ascii="Garamond" w:hAnsi="Garamond" w:cs="Arial"/>
                  <w:color w:val="000000" w:themeColor="text1"/>
                  <w:sz w:val="18"/>
                  <w:szCs w:val="18"/>
                </w:rPr>
                <w:t>R$ 16.944.863,87</w:t>
              </w:r>
            </w:ins>
            <w:del w:id="108" w:author="Saback Dau &amp; Bokel Advogados (2021.04.29))" w:date="2021-04-29T21:48:00Z">
              <w:r w:rsidRPr="00FA1EDE" w:rsidDel="007707E3">
                <w:rPr>
                  <w:rFonts w:ascii="Garamond" w:hAnsi="Garamond"/>
                  <w:color w:val="000000"/>
                  <w:sz w:val="18"/>
                  <w:szCs w:val="18"/>
                </w:rPr>
                <w:delText>R$ 16.938.983,59</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09"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27A2255" w14:textId="45E2387C" w:rsidR="00FA1EDE" w:rsidRPr="00FA1EDE" w:rsidRDefault="00FA1EDE" w:rsidP="00FA1EDE">
            <w:pPr>
              <w:jc w:val="center"/>
              <w:rPr>
                <w:rFonts w:ascii="Garamond" w:hAnsi="Garamond"/>
                <w:sz w:val="18"/>
                <w:szCs w:val="18"/>
              </w:rPr>
            </w:pPr>
            <w:ins w:id="110" w:author="Saback Dau &amp; Bokel Advogados" w:date="2021-04-13T11:21:00Z">
              <w:r w:rsidRPr="00FA1EDE">
                <w:rPr>
                  <w:rFonts w:ascii="Garamond" w:hAnsi="Garamond"/>
                  <w:sz w:val="18"/>
                  <w:szCs w:val="18"/>
                </w:rPr>
                <w:t>1,40843208</w:t>
              </w:r>
            </w:ins>
            <w:del w:id="111"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12"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28403AD" w14:textId="45F5C01E" w:rsidR="00FA1EDE" w:rsidRPr="00FA1EDE" w:rsidRDefault="00FA1EDE" w:rsidP="00FA1EDE">
            <w:pPr>
              <w:jc w:val="center"/>
              <w:rPr>
                <w:rFonts w:ascii="Garamond" w:hAnsi="Garamond"/>
                <w:sz w:val="18"/>
                <w:szCs w:val="18"/>
              </w:rPr>
            </w:pPr>
            <w:ins w:id="113" w:author="Saback Dau &amp; Bokel Advogados (2021.04.29))" w:date="2021-04-29T21:48:00Z">
              <w:r w:rsidRPr="00FA1EDE">
                <w:rPr>
                  <w:rFonts w:ascii="Garamond" w:hAnsi="Garamond" w:cs="Arial"/>
                  <w:color w:val="000000" w:themeColor="text1"/>
                  <w:sz w:val="18"/>
                  <w:szCs w:val="18"/>
                </w:rPr>
                <w:t>R$ 23.865.689,95</w:t>
              </w:r>
            </w:ins>
            <w:del w:id="114" w:author="Saback Dau &amp; Bokel Advogados (2021.04.29))" w:date="2021-04-29T21:48:00Z">
              <w:r w:rsidRPr="00FA1EDE" w:rsidDel="00543EC2">
                <w:rPr>
                  <w:rFonts w:ascii="Garamond" w:hAnsi="Garamond"/>
                  <w:color w:val="000000"/>
                  <w:sz w:val="18"/>
                  <w:szCs w:val="18"/>
                </w:rPr>
                <w:delText>R$ 26.977.522,90</w:delText>
              </w:r>
            </w:del>
          </w:p>
        </w:tc>
      </w:tr>
      <w:tr w:rsidR="00FA1EDE" w:rsidRPr="006A6804" w14:paraId="38899A0C" w14:textId="77777777" w:rsidTr="00543EC2">
        <w:tblPrEx>
          <w:tblW w:w="5000" w:type="pct"/>
          <w:tblLayout w:type="fixed"/>
          <w:tblCellMar>
            <w:left w:w="0" w:type="dxa"/>
            <w:right w:w="0" w:type="dxa"/>
          </w:tblCellMar>
          <w:tblPrExChange w:id="115" w:author="Saback Dau &amp; Bokel Advogados (2021.04.29))" w:date="2021-04-29T21:48:00Z">
            <w:tblPrEx>
              <w:tblW w:w="5000" w:type="pct"/>
              <w:tblLayout w:type="fixed"/>
              <w:tblCellMar>
                <w:left w:w="0" w:type="dxa"/>
                <w:right w:w="0" w:type="dxa"/>
              </w:tblCellMar>
            </w:tblPrEx>
          </w:tblPrExChange>
        </w:tblPrEx>
        <w:trPr>
          <w:trHeight w:val="283"/>
          <w:trPrChange w:id="116"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17"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5030BAF"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2027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18"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0E3F27F"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9%</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19"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3DAB546" w14:textId="0E4EEFB4" w:rsidR="00FA1EDE" w:rsidRPr="00FA1EDE" w:rsidRDefault="00FA1EDE" w:rsidP="00FA1EDE">
            <w:pPr>
              <w:jc w:val="center"/>
              <w:rPr>
                <w:rFonts w:ascii="Garamond" w:hAnsi="Garamond"/>
                <w:sz w:val="18"/>
                <w:szCs w:val="18"/>
              </w:rPr>
            </w:pPr>
            <w:ins w:id="120" w:author="Saback Dau &amp; Bokel Advogados (2021.04.29))" w:date="2021-04-29T21:48:00Z">
              <w:r w:rsidRPr="00FA1EDE">
                <w:rPr>
                  <w:rFonts w:ascii="Garamond" w:hAnsi="Garamond" w:cs="Arial"/>
                  <w:color w:val="000000" w:themeColor="text1"/>
                  <w:sz w:val="18"/>
                  <w:szCs w:val="18"/>
                </w:rPr>
                <w:t>R$ 19.062.971,85</w:t>
              </w:r>
            </w:ins>
            <w:del w:id="121" w:author="Saback Dau &amp; Bokel Advogados (2021.04.29))" w:date="2021-04-29T21:48:00Z">
              <w:r w:rsidRPr="00FA1EDE" w:rsidDel="007707E3">
                <w:rPr>
                  <w:rFonts w:ascii="Garamond" w:hAnsi="Garamond"/>
                  <w:color w:val="000000"/>
                  <w:sz w:val="18"/>
                  <w:szCs w:val="18"/>
                </w:rPr>
                <w:delText>R$ 19.056.356,54</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22"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8690EAD" w14:textId="4B7BF1C6" w:rsidR="00FA1EDE" w:rsidRPr="00FA1EDE" w:rsidRDefault="00FA1EDE" w:rsidP="00FA1EDE">
            <w:pPr>
              <w:jc w:val="center"/>
              <w:rPr>
                <w:rFonts w:ascii="Garamond" w:hAnsi="Garamond"/>
                <w:sz w:val="18"/>
                <w:szCs w:val="18"/>
              </w:rPr>
            </w:pPr>
            <w:ins w:id="123" w:author="Saback Dau &amp; Bokel Advogados" w:date="2021-04-13T11:21:00Z">
              <w:r w:rsidRPr="00FA1EDE">
                <w:rPr>
                  <w:rFonts w:ascii="Garamond" w:hAnsi="Garamond"/>
                  <w:sz w:val="18"/>
                  <w:szCs w:val="18"/>
                </w:rPr>
                <w:t>1,40843208</w:t>
              </w:r>
            </w:ins>
            <w:del w:id="124"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25"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64F14B" w14:textId="1FD260FD" w:rsidR="00FA1EDE" w:rsidRPr="00FA1EDE" w:rsidRDefault="00FA1EDE" w:rsidP="00FA1EDE">
            <w:pPr>
              <w:jc w:val="center"/>
              <w:rPr>
                <w:rFonts w:ascii="Garamond" w:hAnsi="Garamond"/>
                <w:sz w:val="18"/>
                <w:szCs w:val="18"/>
              </w:rPr>
            </w:pPr>
            <w:ins w:id="126" w:author="Saback Dau &amp; Bokel Advogados (2021.04.29))" w:date="2021-04-29T21:48:00Z">
              <w:r w:rsidRPr="00FA1EDE">
                <w:rPr>
                  <w:rFonts w:ascii="Garamond" w:hAnsi="Garamond" w:cs="Arial"/>
                  <w:color w:val="000000" w:themeColor="text1"/>
                  <w:sz w:val="18"/>
                  <w:szCs w:val="18"/>
                </w:rPr>
                <w:t>R$ 26.848.901,19</w:t>
              </w:r>
            </w:ins>
            <w:del w:id="127" w:author="Saback Dau &amp; Bokel Advogados (2021.04.29))" w:date="2021-04-29T21:48:00Z">
              <w:r w:rsidRPr="00FA1EDE" w:rsidDel="00543EC2">
                <w:rPr>
                  <w:rFonts w:ascii="Garamond" w:hAnsi="Garamond"/>
                  <w:color w:val="000000"/>
                  <w:sz w:val="18"/>
                  <w:szCs w:val="18"/>
                </w:rPr>
                <w:delText>R$ 30.349.713,26</w:delText>
              </w:r>
            </w:del>
          </w:p>
        </w:tc>
      </w:tr>
      <w:tr w:rsidR="00FA1EDE" w:rsidRPr="006A6804" w14:paraId="3DB42D7B" w14:textId="77777777" w:rsidTr="00543EC2">
        <w:tblPrEx>
          <w:tblW w:w="5000" w:type="pct"/>
          <w:tblLayout w:type="fixed"/>
          <w:tblCellMar>
            <w:left w:w="0" w:type="dxa"/>
            <w:right w:w="0" w:type="dxa"/>
          </w:tblCellMar>
          <w:tblPrExChange w:id="128" w:author="Saback Dau &amp; Bokel Advogados (2021.04.29))" w:date="2021-04-29T21:48:00Z">
            <w:tblPrEx>
              <w:tblW w:w="5000" w:type="pct"/>
              <w:tblLayout w:type="fixed"/>
              <w:tblCellMar>
                <w:left w:w="0" w:type="dxa"/>
                <w:right w:w="0" w:type="dxa"/>
              </w:tblCellMar>
            </w:tblPrEx>
          </w:tblPrExChange>
        </w:tblPrEx>
        <w:trPr>
          <w:trHeight w:val="283"/>
          <w:trPrChange w:id="129" w:author="Saback Dau &amp; Bokel Advogados (2021.04.29))" w:date="2021-04-29T21:48: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30"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1E782FF"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 xml:space="preserve">27 de dezembro de 2028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31"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99932CC" w14:textId="77777777" w:rsidR="00FA1EDE" w:rsidRPr="006A6804" w:rsidRDefault="00FA1EDE" w:rsidP="00FA1EDE">
            <w:pPr>
              <w:jc w:val="center"/>
              <w:rPr>
                <w:rFonts w:ascii="Garamond" w:hAnsi="Garamond"/>
                <w:sz w:val="18"/>
                <w:szCs w:val="18"/>
              </w:rPr>
            </w:pPr>
            <w:r w:rsidRPr="006A6804">
              <w:rPr>
                <w:rFonts w:ascii="Garamond" w:hAnsi="Garamond"/>
                <w:color w:val="000000"/>
                <w:sz w:val="18"/>
                <w:szCs w:val="18"/>
              </w:rPr>
              <w:t>56%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32"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3EA4DD" w14:textId="3016331D" w:rsidR="00FA1EDE" w:rsidRPr="00FA1EDE" w:rsidRDefault="00FA1EDE" w:rsidP="00FA1EDE">
            <w:pPr>
              <w:jc w:val="center"/>
              <w:rPr>
                <w:rFonts w:ascii="Garamond" w:hAnsi="Garamond"/>
                <w:sz w:val="18"/>
                <w:szCs w:val="18"/>
              </w:rPr>
            </w:pPr>
            <w:ins w:id="133" w:author="Saback Dau &amp; Bokel Advogados (2021.04.29))" w:date="2021-04-29T21:48:00Z">
              <w:r w:rsidRPr="00FA1EDE">
                <w:rPr>
                  <w:rFonts w:ascii="Garamond" w:hAnsi="Garamond" w:cs="Arial"/>
                  <w:color w:val="000000" w:themeColor="text1"/>
                  <w:sz w:val="18"/>
                  <w:szCs w:val="18"/>
                </w:rPr>
                <w:t>R$ 118.614.047,06</w:t>
              </w:r>
            </w:ins>
            <w:del w:id="134" w:author="Saback Dau &amp; Bokel Advogados (2021.04.29))" w:date="2021-04-29T21:48:00Z">
              <w:r w:rsidRPr="00FA1EDE" w:rsidDel="007707E3">
                <w:rPr>
                  <w:rFonts w:ascii="Garamond" w:hAnsi="Garamond"/>
                  <w:color w:val="000000"/>
                  <w:sz w:val="18"/>
                  <w:szCs w:val="18"/>
                </w:rPr>
                <w:delText>R$ 118.572.885,16</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35"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F47635D" w14:textId="5C10F2D3" w:rsidR="00FA1EDE" w:rsidRPr="00FA1EDE" w:rsidRDefault="00FA1EDE" w:rsidP="00FA1EDE">
            <w:pPr>
              <w:jc w:val="center"/>
              <w:rPr>
                <w:rFonts w:ascii="Garamond" w:hAnsi="Garamond"/>
                <w:sz w:val="18"/>
                <w:szCs w:val="18"/>
              </w:rPr>
            </w:pPr>
            <w:ins w:id="136" w:author="Saback Dau &amp; Bokel Advogados" w:date="2021-04-13T11:21:00Z">
              <w:r w:rsidRPr="00FA1EDE">
                <w:rPr>
                  <w:rFonts w:ascii="Garamond" w:hAnsi="Garamond"/>
                  <w:sz w:val="18"/>
                  <w:szCs w:val="18"/>
                </w:rPr>
                <w:t>1,40843208</w:t>
              </w:r>
            </w:ins>
            <w:del w:id="137" w:author="Saback Dau &amp; Bokel Advogados" w:date="2021-04-13T11:21:00Z">
              <w:r w:rsidRPr="00FA1EDE"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38"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0BBBFA8" w14:textId="71CAD7BB" w:rsidR="00FA1EDE" w:rsidRPr="00FA1EDE" w:rsidRDefault="00FA1EDE" w:rsidP="00FA1EDE">
            <w:pPr>
              <w:jc w:val="center"/>
              <w:rPr>
                <w:rFonts w:ascii="Garamond" w:hAnsi="Garamond"/>
                <w:sz w:val="18"/>
                <w:szCs w:val="18"/>
              </w:rPr>
            </w:pPr>
            <w:ins w:id="139" w:author="Saback Dau &amp; Bokel Advogados (2021.04.29))" w:date="2021-04-29T21:48:00Z">
              <w:r w:rsidRPr="00FA1EDE">
                <w:rPr>
                  <w:rFonts w:ascii="Garamond" w:hAnsi="Garamond" w:cs="Arial"/>
                  <w:color w:val="000000" w:themeColor="text1"/>
                  <w:sz w:val="18"/>
                  <w:szCs w:val="18"/>
                </w:rPr>
                <w:t>R$ 167.059.829,63</w:t>
              </w:r>
            </w:ins>
            <w:del w:id="140" w:author="Saback Dau &amp; Bokel Advogados (2021.04.29))" w:date="2021-04-29T21:48:00Z">
              <w:r w:rsidRPr="00FA1EDE" w:rsidDel="00543EC2">
                <w:rPr>
                  <w:rFonts w:ascii="Garamond" w:hAnsi="Garamond"/>
                  <w:color w:val="000000"/>
                  <w:sz w:val="18"/>
                  <w:szCs w:val="18"/>
                </w:rPr>
                <w:delText>R$ 188.842.660,31</w:delText>
              </w:r>
            </w:del>
          </w:p>
        </w:tc>
      </w:tr>
      <w:tr w:rsidR="00FA1EDE" w:rsidRPr="006A6804" w14:paraId="701D49FC" w14:textId="77777777" w:rsidTr="00543EC2">
        <w:tblPrEx>
          <w:tblW w:w="5000" w:type="pct"/>
          <w:tblLayout w:type="fixed"/>
          <w:tblCellMar>
            <w:left w:w="0" w:type="dxa"/>
            <w:right w:w="0" w:type="dxa"/>
          </w:tblCellMar>
          <w:tblPrExChange w:id="141" w:author="Saback Dau &amp; Bokel Advogados (2021.04.29))" w:date="2021-04-29T21:48:00Z">
            <w:tblPrEx>
              <w:tblW w:w="5000" w:type="pct"/>
              <w:tblLayout w:type="fixed"/>
              <w:tblCellMar>
                <w:left w:w="0" w:type="dxa"/>
                <w:right w:w="0" w:type="dxa"/>
              </w:tblCellMar>
            </w:tblPrEx>
          </w:tblPrExChange>
        </w:tblPrEx>
        <w:trPr>
          <w:trHeight w:val="283"/>
          <w:trPrChange w:id="142" w:author="Saback Dau &amp; Bokel Advogados (2021.04.29))" w:date="2021-04-29T21:48:00Z">
            <w:trPr>
              <w:gridBefore w:val="1"/>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43" w:author="Saback Dau &amp; Bokel Advogados (2021.04.29))" w:date="2021-04-29T21:48: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44189EC" w14:textId="77777777" w:rsidR="00FA1EDE" w:rsidRPr="006A6804" w:rsidRDefault="00FA1EDE" w:rsidP="00FA1EDE">
            <w:pPr>
              <w:jc w:val="center"/>
              <w:rPr>
                <w:rFonts w:ascii="Garamond" w:hAnsi="Garamond"/>
                <w:sz w:val="18"/>
                <w:szCs w:val="18"/>
              </w:rPr>
            </w:pPr>
            <w:r w:rsidRPr="006A6804">
              <w:rPr>
                <w:rFonts w:ascii="Garamond" w:hAnsi="Garamond"/>
                <w:b/>
                <w:bCs/>
                <w:color w:val="000000"/>
                <w:sz w:val="18"/>
                <w:szCs w:val="18"/>
              </w:rPr>
              <w:t xml:space="preserve">TOTAL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44" w:author="Saback Dau &amp; Bokel Advogados (2021.04.29))" w:date="2021-04-29T21:48: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54F78E" w14:textId="77777777" w:rsidR="00FA1EDE" w:rsidRPr="006A6804" w:rsidRDefault="00FA1EDE" w:rsidP="00FA1EDE">
            <w:pPr>
              <w:jc w:val="center"/>
              <w:rPr>
                <w:rFonts w:ascii="Garamond" w:hAnsi="Garamond"/>
                <w:sz w:val="18"/>
                <w:szCs w:val="18"/>
              </w:rPr>
            </w:pPr>
            <w:r w:rsidRPr="006A6804">
              <w:rPr>
                <w:rFonts w:ascii="Garamond" w:hAnsi="Garamond"/>
                <w:b/>
                <w:bCs/>
                <w:color w:val="000000"/>
                <w:sz w:val="18"/>
                <w:szCs w:val="18"/>
              </w:rPr>
              <w:t>100%</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45" w:author="Saback Dau &amp; Bokel Advogados (2021.04.29))" w:date="2021-04-29T21:48: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3A9CDBD" w14:textId="2EE434AC" w:rsidR="00FA1EDE" w:rsidRPr="00FA1EDE" w:rsidRDefault="00FA1EDE" w:rsidP="00FA1EDE">
            <w:pPr>
              <w:jc w:val="center"/>
              <w:rPr>
                <w:rFonts w:ascii="Garamond" w:hAnsi="Garamond"/>
                <w:sz w:val="18"/>
                <w:szCs w:val="18"/>
              </w:rPr>
            </w:pPr>
            <w:ins w:id="146" w:author="Saback Dau &amp; Bokel Advogados (2021.04.29))" w:date="2021-04-29T21:48:00Z">
              <w:r w:rsidRPr="00FA1EDE">
                <w:rPr>
                  <w:rFonts w:ascii="Garamond" w:hAnsi="Garamond" w:cs="Arial"/>
                  <w:color w:val="000000" w:themeColor="text1"/>
                  <w:sz w:val="18"/>
                  <w:szCs w:val="18"/>
                </w:rPr>
                <w:t>R$ 211.810.798,33</w:t>
              </w:r>
            </w:ins>
            <w:del w:id="147" w:author="Saback Dau &amp; Bokel Advogados (2021.04.29))" w:date="2021-04-29T21:48:00Z">
              <w:r w:rsidRPr="00FA1EDE" w:rsidDel="007707E3">
                <w:rPr>
                  <w:rFonts w:ascii="Garamond" w:hAnsi="Garamond"/>
                  <w:color w:val="000000"/>
                  <w:sz w:val="18"/>
                  <w:szCs w:val="18"/>
                </w:rPr>
                <w:delText>R$ 211.737.294,93</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48" w:author="Saback Dau &amp; Bokel Advogados (2021.04.29))" w:date="2021-04-29T21:48: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446AC9E" w14:textId="02E37366" w:rsidR="00FA1EDE" w:rsidRPr="00FA1EDE" w:rsidRDefault="00FA1EDE" w:rsidP="00FA1EDE">
            <w:pPr>
              <w:jc w:val="center"/>
              <w:rPr>
                <w:rFonts w:ascii="Garamond" w:hAnsi="Garamond"/>
                <w:sz w:val="18"/>
                <w:szCs w:val="18"/>
              </w:rPr>
            </w:pPr>
            <w:ins w:id="149" w:author="Saback Dau &amp; Bokel Advogados" w:date="2021-04-13T11:21:00Z">
              <w:r w:rsidRPr="00FA1EDE">
                <w:rPr>
                  <w:rFonts w:ascii="Garamond" w:hAnsi="Garamond"/>
                  <w:sz w:val="18"/>
                  <w:szCs w:val="18"/>
                </w:rPr>
                <w:t>1,40843208</w:t>
              </w:r>
            </w:ins>
            <w:del w:id="150" w:author="Saback Dau &amp; Bokel Advogados" w:date="2021-04-13T11:21:00Z">
              <w:r w:rsidRPr="00FA1EDE" w:rsidDel="00106A18">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51" w:author="Saback Dau &amp; Bokel Advogados (2021.04.29))" w:date="2021-04-29T21:48: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65904E4" w14:textId="1042DFD4" w:rsidR="00FA1EDE" w:rsidRPr="00FA1EDE" w:rsidRDefault="00FA1EDE" w:rsidP="00FA1EDE">
            <w:pPr>
              <w:jc w:val="center"/>
              <w:rPr>
                <w:rFonts w:ascii="Garamond" w:hAnsi="Garamond"/>
                <w:sz w:val="18"/>
                <w:szCs w:val="18"/>
              </w:rPr>
            </w:pPr>
            <w:ins w:id="152" w:author="Saback Dau &amp; Bokel Advogados (2021.04.29))" w:date="2021-04-29T21:48:00Z">
              <w:r w:rsidRPr="00FA1EDE">
                <w:rPr>
                  <w:rFonts w:ascii="Garamond" w:hAnsi="Garamond" w:cs="Arial"/>
                  <w:color w:val="000000" w:themeColor="text1"/>
                  <w:sz w:val="18"/>
                  <w:szCs w:val="18"/>
                </w:rPr>
                <w:t>R$ 298.321.124,34</w:t>
              </w:r>
            </w:ins>
            <w:del w:id="153" w:author="Saback Dau &amp; Bokel Advogados (2021.04.29))" w:date="2021-04-29T21:48:00Z">
              <w:r w:rsidRPr="00FA1EDE" w:rsidDel="00543EC2">
                <w:rPr>
                  <w:rFonts w:ascii="Garamond" w:hAnsi="Garamond"/>
                  <w:color w:val="000000"/>
                  <w:sz w:val="18"/>
                  <w:szCs w:val="18"/>
                </w:rPr>
                <w:delText>R$ 337.219.036,26</w:delText>
              </w:r>
            </w:del>
          </w:p>
        </w:tc>
      </w:tr>
    </w:tbl>
    <w:p w14:paraId="4C326376" w14:textId="77777777" w:rsidR="005D2D0B" w:rsidRDefault="005D2D0B" w:rsidP="00336B50">
      <w:pPr>
        <w:spacing w:after="0" w:line="360" w:lineRule="auto"/>
        <w:jc w:val="both"/>
        <w:rPr>
          <w:rFonts w:ascii="Garamond" w:hAnsi="Garamond"/>
          <w:i/>
          <w:iCs/>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56299606"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del w:id="154" w:author="Saback Dau &amp; Bokel Advogados" w:date="2021-04-13T11:22:00Z">
        <w:r w:rsidR="00442721" w:rsidDel="00A93EB0">
          <w:rPr>
            <w:rFonts w:ascii="Garamond" w:hAnsi="Garamond"/>
            <w:i/>
            <w:iCs/>
          </w:rPr>
          <w:delText>29</w:delText>
        </w:r>
        <w:r w:rsidR="00442721" w:rsidRPr="002D6217" w:rsidDel="00A93EB0">
          <w:rPr>
            <w:rFonts w:ascii="Garamond" w:hAnsi="Garamond"/>
            <w:i/>
            <w:iCs/>
          </w:rPr>
          <w:delText xml:space="preserve"> </w:delText>
        </w:r>
      </w:del>
      <w:ins w:id="155" w:author="Saback Dau &amp; Bokel Advogados" w:date="2021-04-13T11:22:00Z">
        <w:r w:rsidR="00A93EB0">
          <w:rPr>
            <w:rFonts w:ascii="Garamond" w:hAnsi="Garamond"/>
            <w:i/>
            <w:iCs/>
          </w:rPr>
          <w:t>30</w:t>
        </w:r>
        <w:r w:rsidR="00A93EB0" w:rsidRPr="002D6217">
          <w:rPr>
            <w:rFonts w:ascii="Garamond" w:hAnsi="Garamond"/>
            <w:i/>
            <w:iCs/>
          </w:rPr>
          <w:t xml:space="preserve"> </w:t>
        </w:r>
      </w:ins>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w:t>
      </w:r>
      <w:r w:rsidR="00662CC4" w:rsidRPr="002D6217">
        <w:rPr>
          <w:rFonts w:ascii="Garamond" w:hAnsi="Garamond"/>
          <w:i/>
          <w:iCs/>
        </w:rPr>
        <w:lastRenderedPageBreak/>
        <w:t xml:space="preserve">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5F6A89AB" w:rsidR="006F285F" w:rsidDel="005B3961" w:rsidRDefault="00C32829" w:rsidP="002D6217">
      <w:pPr>
        <w:spacing w:after="0" w:line="360" w:lineRule="auto"/>
        <w:ind w:left="708"/>
        <w:jc w:val="both"/>
        <w:rPr>
          <w:del w:id="156" w:author="Saback Dau &amp; Bokel Advogados" w:date="2021-04-13T11:23:00Z"/>
          <w:rFonts w:ascii="Garamond" w:hAnsi="Garamond"/>
          <w:i/>
          <w:iCs/>
        </w:rPr>
      </w:pPr>
      <w:del w:id="157" w:author="Saback Dau &amp; Bokel Advogados" w:date="2021-04-13T11:23:00Z">
        <w:r w:rsidDel="005B3961">
          <w:rPr>
            <w:rFonts w:ascii="Garamond" w:hAnsi="Garamond"/>
            <w:i/>
            <w:iCs/>
          </w:rPr>
          <w:delText>4.5.1.1.</w:delText>
        </w:r>
        <w:r w:rsidDel="005B3961">
          <w:rPr>
            <w:rFonts w:ascii="Garamond" w:hAnsi="Garamond"/>
            <w:i/>
            <w:iCs/>
          </w:rPr>
          <w:tab/>
        </w:r>
        <w:r w:rsidR="00BE34EA" w:rsidRPr="002D6217" w:rsidDel="005B3961">
          <w:rPr>
            <w:rFonts w:ascii="Garamond" w:hAnsi="Garamond"/>
            <w:i/>
            <w:iCs/>
          </w:rPr>
          <w:delText xml:space="preserve">O descumprimento da realização da </w:delText>
        </w:r>
        <w:commentRangeStart w:id="158"/>
        <w:commentRangeStart w:id="159"/>
        <w:r w:rsidR="00BE34EA" w:rsidRPr="002D6217" w:rsidDel="005B3961">
          <w:rPr>
            <w:rFonts w:ascii="Garamond" w:hAnsi="Garamond"/>
            <w:i/>
            <w:iCs/>
          </w:rPr>
          <w:delText>Amortização</w:delText>
        </w:r>
      </w:del>
      <w:commentRangeEnd w:id="158"/>
      <w:r w:rsidR="00CD4B5F">
        <w:rPr>
          <w:rStyle w:val="Refdecomentrio"/>
        </w:rPr>
        <w:commentReference w:id="158"/>
      </w:r>
      <w:commentRangeEnd w:id="159"/>
      <w:r w:rsidR="00FA1EDE">
        <w:rPr>
          <w:rStyle w:val="Refdecomentrio"/>
        </w:rPr>
        <w:commentReference w:id="159"/>
      </w:r>
      <w:del w:id="160" w:author="Saback Dau &amp; Bokel Advogados" w:date="2021-04-13T11:23:00Z">
        <w:r w:rsidR="00BE34EA" w:rsidRPr="002D6217" w:rsidDel="005B3961">
          <w:rPr>
            <w:rFonts w:ascii="Garamond" w:hAnsi="Garamond"/>
            <w:i/>
            <w:iCs/>
          </w:rPr>
          <w:delText xml:space="preserve"> Extraordinária no prazo acima mencionado </w:delText>
        </w:r>
        <w:r w:rsidR="00873190" w:rsidDel="005B3961">
          <w:rPr>
            <w:rFonts w:ascii="Garamond" w:hAnsi="Garamond"/>
            <w:i/>
            <w:iCs/>
          </w:rPr>
          <w:delText>acarretará na resolução</w:delText>
        </w:r>
        <w:r w:rsidDel="005B3961">
          <w:rPr>
            <w:rFonts w:ascii="Garamond" w:hAnsi="Garamond"/>
            <w:i/>
            <w:iCs/>
          </w:rPr>
          <w:delText xml:space="preserve"> imediata</w:delText>
        </w:r>
        <w:r w:rsidR="00873190" w:rsidDel="005B3961">
          <w:rPr>
            <w:rFonts w:ascii="Garamond" w:hAnsi="Garamond"/>
            <w:i/>
            <w:iCs/>
          </w:rPr>
          <w:delText xml:space="preserve"> do </w:delText>
        </w:r>
        <w:r w:rsidR="00CB656F" w:rsidDel="005B3961">
          <w:rPr>
            <w:rFonts w:ascii="Garamond" w:hAnsi="Garamond"/>
            <w:i/>
            <w:iCs/>
          </w:rPr>
          <w:delText>a</w:delText>
        </w:r>
        <w:r w:rsidR="00873190" w:rsidDel="005B3961">
          <w:rPr>
            <w:rFonts w:ascii="Garamond" w:hAnsi="Garamond"/>
            <w:i/>
            <w:iCs/>
          </w:rPr>
          <w:delText>ditamento</w:delText>
        </w:r>
        <w:r w:rsidR="00CB656F" w:rsidDel="005B3961">
          <w:rPr>
            <w:rFonts w:ascii="Garamond" w:hAnsi="Garamond"/>
            <w:i/>
            <w:iCs/>
          </w:rPr>
          <w:delText xml:space="preserve"> à Escritura de Emissão celebrado em [</w:delText>
        </w:r>
        <w:r w:rsidR="00CB656F" w:rsidRPr="00CB656F" w:rsidDel="005B3961">
          <w:rPr>
            <w:rFonts w:ascii="Garamond" w:hAnsi="Garamond"/>
            <w:i/>
            <w:iCs/>
            <w:highlight w:val="yellow"/>
          </w:rPr>
          <w:delText>--</w:delText>
        </w:r>
        <w:r w:rsidR="00CB656F" w:rsidDel="005B3961">
          <w:rPr>
            <w:rFonts w:ascii="Garamond" w:hAnsi="Garamond"/>
            <w:i/>
            <w:iCs/>
          </w:rPr>
          <w:delText>] de [</w:delText>
        </w:r>
        <w:r w:rsidR="00CB656F" w:rsidRPr="00CB656F" w:rsidDel="005B3961">
          <w:rPr>
            <w:rFonts w:ascii="Garamond" w:hAnsi="Garamond"/>
            <w:i/>
            <w:iCs/>
            <w:highlight w:val="yellow"/>
          </w:rPr>
          <w:delText>--</w:delText>
        </w:r>
        <w:r w:rsidR="00CB656F" w:rsidDel="005B3961">
          <w:rPr>
            <w:rFonts w:ascii="Garamond" w:hAnsi="Garamond"/>
            <w:i/>
            <w:iCs/>
          </w:rPr>
          <w:delText xml:space="preserve">] de </w:delText>
        </w:r>
        <w:r w:rsidR="001A5584" w:rsidDel="005B3961">
          <w:rPr>
            <w:rFonts w:ascii="Garamond" w:hAnsi="Garamond"/>
            <w:i/>
            <w:iCs/>
          </w:rPr>
          <w:delText>2021</w:delText>
        </w:r>
        <w:r w:rsidR="00873190" w:rsidDel="005B3961">
          <w:rPr>
            <w:rFonts w:ascii="Garamond" w:hAnsi="Garamond"/>
            <w:i/>
            <w:iCs/>
          </w:rPr>
          <w:delText>, retornando as partes ao status quo ante</w:delText>
        </w:r>
        <w:r w:rsidR="00BE34EA" w:rsidRPr="002D6217" w:rsidDel="005B3961">
          <w:rPr>
            <w:rFonts w:ascii="Garamond" w:hAnsi="Garamond"/>
            <w:i/>
            <w:iCs/>
          </w:rPr>
          <w:delText>.</w:delText>
        </w:r>
        <w:r w:rsidR="001D7E96" w:rsidRPr="002D6217" w:rsidDel="005B3961">
          <w:rPr>
            <w:rFonts w:ascii="Garamond" w:hAnsi="Garamond"/>
            <w:i/>
            <w:iCs/>
          </w:rPr>
          <w:delText xml:space="preserve"> </w:delText>
        </w:r>
      </w:del>
    </w:p>
    <w:p w14:paraId="50723CED" w14:textId="49983F84" w:rsidR="00FD64D4" w:rsidRDefault="00FD64D4" w:rsidP="002D6217">
      <w:pPr>
        <w:spacing w:after="0" w:line="360" w:lineRule="auto"/>
        <w:ind w:left="708"/>
        <w:jc w:val="both"/>
        <w:rPr>
          <w:rFonts w:ascii="Garamond" w:hAnsi="Garamond"/>
          <w:i/>
          <w:iCs/>
        </w:rPr>
      </w:pPr>
    </w:p>
    <w:p w14:paraId="70C9889C" w14:textId="786C5BD3" w:rsidR="00FD64D4" w:rsidRPr="002D6217" w:rsidRDefault="00FD64D4" w:rsidP="002D6217">
      <w:pPr>
        <w:spacing w:after="0" w:line="360" w:lineRule="auto"/>
        <w:ind w:left="708"/>
        <w:jc w:val="both"/>
        <w:rPr>
          <w:rFonts w:ascii="Garamond" w:hAnsi="Garamond"/>
          <w:i/>
          <w:iCs/>
        </w:rPr>
      </w:pPr>
      <w:r>
        <w:rPr>
          <w:rFonts w:ascii="Garamond" w:hAnsi="Garamond"/>
          <w:i/>
          <w:iCs/>
        </w:rPr>
        <w:t>4.5.1.</w:t>
      </w:r>
      <w:del w:id="161" w:author="Saback Dau &amp; Bokel Advogados" w:date="2021-04-13T11:24:00Z">
        <w:r w:rsidDel="005B3961">
          <w:rPr>
            <w:rFonts w:ascii="Garamond" w:hAnsi="Garamond"/>
            <w:i/>
            <w:iCs/>
          </w:rPr>
          <w:delText>2</w:delText>
        </w:r>
      </w:del>
      <w:ins w:id="162" w:author="Saback Dau &amp; Bokel Advogados" w:date="2021-04-13T11:24:00Z">
        <w:r w:rsidR="005B3961">
          <w:rPr>
            <w:rFonts w:ascii="Garamond" w:hAnsi="Garamond"/>
            <w:i/>
            <w:iCs/>
          </w:rPr>
          <w:t>1</w:t>
        </w:r>
      </w:ins>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lastRenderedPageBreak/>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63"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63"/>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 xml:space="preserve">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w:t>
      </w:r>
      <w:r w:rsidRPr="002D6217">
        <w:rPr>
          <w:rFonts w:ascii="Garamond" w:hAnsi="Garamond" w:cs="Arial"/>
          <w:i/>
          <w:iCs/>
        </w:rPr>
        <w:lastRenderedPageBreak/>
        <w:t>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p w14:paraId="3BE0B8FA" w14:textId="02999958" w:rsidR="00E303D3" w:rsidRDefault="00E303D3" w:rsidP="002D6217">
      <w:pPr>
        <w:spacing w:after="0" w:line="360" w:lineRule="auto"/>
        <w:jc w:val="center"/>
        <w:rPr>
          <w:ins w:id="164" w:author="Saback Dau &amp; Bokel Advogados" w:date="2021-04-14T18:04:00Z"/>
          <w:rFonts w:ascii="Garamond" w:hAnsi="Garamond" w:cs="Arial"/>
          <w:b/>
        </w:rPr>
      </w:pPr>
    </w:p>
    <w:tbl>
      <w:tblPr>
        <w:tblW w:w="14693" w:type="dxa"/>
        <w:tblCellMar>
          <w:left w:w="70" w:type="dxa"/>
          <w:right w:w="70" w:type="dxa"/>
        </w:tblCellMar>
        <w:tblLook w:val="04A0" w:firstRow="1" w:lastRow="0" w:firstColumn="1" w:lastColumn="0" w:noHBand="0" w:noVBand="1"/>
      </w:tblPr>
      <w:tblGrid>
        <w:gridCol w:w="1695"/>
        <w:gridCol w:w="1143"/>
        <w:gridCol w:w="1619"/>
        <w:gridCol w:w="1353"/>
        <w:gridCol w:w="1126"/>
        <w:gridCol w:w="1477"/>
        <w:gridCol w:w="1354"/>
        <w:gridCol w:w="1129"/>
        <w:gridCol w:w="1351"/>
        <w:gridCol w:w="1354"/>
        <w:gridCol w:w="1086"/>
        <w:gridCol w:w="6"/>
      </w:tblGrid>
      <w:tr w:rsidR="00A9007B" w:rsidRPr="007F6F73" w14:paraId="36BB6F6B" w14:textId="77777777" w:rsidTr="00FA1EDE">
        <w:trPr>
          <w:trHeight w:val="509"/>
          <w:ins w:id="165" w:author="Saback Dau &amp; Bokel Advogados" w:date="2021-04-14T18:04:00Z"/>
        </w:trPr>
        <w:tc>
          <w:tcPr>
            <w:tcW w:w="169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tcPr>
          <w:p w14:paraId="64F04620" w14:textId="4BA43599" w:rsidR="00A9007B" w:rsidRPr="007F6F73" w:rsidRDefault="00A9007B" w:rsidP="00E3072D">
            <w:pPr>
              <w:spacing w:after="0" w:line="240" w:lineRule="auto"/>
              <w:jc w:val="center"/>
              <w:rPr>
                <w:ins w:id="166" w:author="Saback Dau &amp; Bokel Advogados" w:date="2021-04-14T18:04:00Z"/>
                <w:rFonts w:ascii="Garamond" w:hAnsi="Garamond" w:cs="Calibri"/>
                <w:b/>
                <w:bCs/>
                <w:color w:val="000000"/>
                <w:sz w:val="16"/>
                <w:szCs w:val="16"/>
              </w:rPr>
            </w:pPr>
            <w:ins w:id="167" w:author="Saback Dau &amp; Bokel Advogados" w:date="2021-04-14T18:04:00Z">
              <w:del w:id="168" w:author="Saback Dau &amp; Bokel Advogados (2021.04.29))" w:date="2021-04-29T21:49:00Z">
                <w:r w:rsidRPr="007F6F73" w:rsidDel="00FA1EDE">
                  <w:rPr>
                    <w:rFonts w:ascii="Garamond" w:hAnsi="Garamond" w:cs="Calibri"/>
                    <w:b/>
                    <w:bCs/>
                    <w:color w:val="000000"/>
                    <w:sz w:val="16"/>
                    <w:szCs w:val="16"/>
                  </w:rPr>
                  <w:delText>Data de Pagamento</w:delText>
                </w:r>
              </w:del>
            </w:ins>
          </w:p>
        </w:tc>
        <w:tc>
          <w:tcPr>
            <w:tcW w:w="114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tcPr>
          <w:p w14:paraId="70BF3448" w14:textId="1FEBDACE" w:rsidR="00A9007B" w:rsidRPr="007F6F73" w:rsidRDefault="00A9007B" w:rsidP="00E3072D">
            <w:pPr>
              <w:spacing w:after="0" w:line="240" w:lineRule="auto"/>
              <w:jc w:val="center"/>
              <w:rPr>
                <w:ins w:id="169" w:author="Saback Dau &amp; Bokel Advogados" w:date="2021-04-14T18:04:00Z"/>
                <w:rFonts w:ascii="Garamond" w:hAnsi="Garamond" w:cs="Calibri"/>
                <w:b/>
                <w:bCs/>
                <w:color w:val="000000"/>
                <w:sz w:val="16"/>
                <w:szCs w:val="16"/>
              </w:rPr>
            </w:pPr>
            <w:ins w:id="170" w:author="Saback Dau &amp; Bokel Advogados" w:date="2021-04-14T18:04:00Z">
              <w:del w:id="171" w:author="Saback Dau &amp; Bokel Advogados (2021.04.29))" w:date="2021-04-29T21:49:00Z">
                <w:r w:rsidRPr="007F6F73" w:rsidDel="00FA1EDE">
                  <w:rPr>
                    <w:rFonts w:ascii="Garamond" w:hAnsi="Garamond" w:cs="Calibri"/>
                    <w:b/>
                    <w:bCs/>
                    <w:color w:val="000000"/>
                    <w:sz w:val="16"/>
                    <w:szCs w:val="16"/>
                  </w:rPr>
                  <w:delText>Percentual de Amortização</w:delText>
                </w:r>
              </w:del>
            </w:ins>
          </w:p>
        </w:tc>
        <w:tc>
          <w:tcPr>
            <w:tcW w:w="4098"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tcPr>
          <w:p w14:paraId="72459541" w14:textId="307F54FA" w:rsidR="00A9007B" w:rsidRPr="007F6F73" w:rsidRDefault="00A9007B" w:rsidP="00E3072D">
            <w:pPr>
              <w:spacing w:after="0" w:line="240" w:lineRule="auto"/>
              <w:jc w:val="center"/>
              <w:rPr>
                <w:ins w:id="172" w:author="Saback Dau &amp; Bokel Advogados" w:date="2021-04-14T18:04:00Z"/>
                <w:rFonts w:ascii="Garamond" w:hAnsi="Garamond" w:cs="Calibri"/>
                <w:b/>
                <w:bCs/>
                <w:color w:val="000000"/>
                <w:sz w:val="16"/>
                <w:szCs w:val="16"/>
              </w:rPr>
            </w:pPr>
            <w:ins w:id="173" w:author="Saback Dau &amp; Bokel Advogados" w:date="2021-04-14T18:04:00Z">
              <w:del w:id="174" w:author="Saback Dau &amp; Bokel Advogados (2021.04.29))" w:date="2021-04-29T21:49:00Z">
                <w:r w:rsidRPr="007F6F73" w:rsidDel="00FA1EDE">
                  <w:rPr>
                    <w:rFonts w:ascii="Garamond" w:hAnsi="Garamond" w:cs="Calibri"/>
                    <w:b/>
                    <w:bCs/>
                    <w:color w:val="000000"/>
                    <w:sz w:val="16"/>
                    <w:szCs w:val="16"/>
                  </w:rPr>
                  <w:delText>Saldo Devedor Integral</w:delText>
                </w:r>
              </w:del>
            </w:ins>
          </w:p>
        </w:tc>
        <w:tc>
          <w:tcPr>
            <w:tcW w:w="3960"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tcPr>
          <w:p w14:paraId="727BDC6A" w14:textId="29EAD1CC" w:rsidR="00A9007B" w:rsidRPr="007F6F73" w:rsidRDefault="00A9007B" w:rsidP="00E3072D">
            <w:pPr>
              <w:spacing w:after="0" w:line="240" w:lineRule="auto"/>
              <w:jc w:val="center"/>
              <w:rPr>
                <w:ins w:id="175" w:author="Saback Dau &amp; Bokel Advogados" w:date="2021-04-14T18:04:00Z"/>
                <w:rFonts w:ascii="Garamond" w:hAnsi="Garamond" w:cs="Calibri"/>
                <w:b/>
                <w:bCs/>
                <w:color w:val="000000"/>
                <w:sz w:val="16"/>
                <w:szCs w:val="16"/>
              </w:rPr>
            </w:pPr>
            <w:ins w:id="176" w:author="Saback Dau &amp; Bokel Advogados" w:date="2021-04-14T18:04:00Z">
              <w:del w:id="177" w:author="Saback Dau &amp; Bokel Advogados (2021.04.29))" w:date="2021-04-29T21:49:00Z">
                <w:r w:rsidRPr="007F6F73" w:rsidDel="00FA1EDE">
                  <w:rPr>
                    <w:rFonts w:ascii="Garamond" w:hAnsi="Garamond" w:cs="Calibri"/>
                    <w:b/>
                    <w:bCs/>
                    <w:color w:val="000000"/>
                    <w:sz w:val="16"/>
                    <w:szCs w:val="16"/>
                  </w:rPr>
                  <w:delText>Valor pago pela Companhia</w:delText>
                </w:r>
              </w:del>
            </w:ins>
          </w:p>
        </w:tc>
        <w:tc>
          <w:tcPr>
            <w:tcW w:w="3797" w:type="dxa"/>
            <w:gridSpan w:val="4"/>
            <w:vMerge w:val="restart"/>
            <w:tcBorders>
              <w:top w:val="single" w:sz="8" w:space="0" w:color="auto"/>
              <w:left w:val="single" w:sz="4" w:space="0" w:color="auto"/>
              <w:bottom w:val="single" w:sz="4" w:space="0" w:color="auto"/>
              <w:right w:val="single" w:sz="8" w:space="0" w:color="000000"/>
            </w:tcBorders>
            <w:shd w:val="clear" w:color="000000" w:fill="D9D9D9"/>
            <w:vAlign w:val="center"/>
          </w:tcPr>
          <w:p w14:paraId="14C3CDD0" w14:textId="67FE82BF" w:rsidR="00A9007B" w:rsidRPr="007F6F73" w:rsidRDefault="00A9007B" w:rsidP="00E3072D">
            <w:pPr>
              <w:spacing w:after="0" w:line="240" w:lineRule="auto"/>
              <w:jc w:val="center"/>
              <w:rPr>
                <w:ins w:id="178" w:author="Saback Dau &amp; Bokel Advogados" w:date="2021-04-14T18:04:00Z"/>
                <w:rFonts w:ascii="Garamond" w:hAnsi="Garamond" w:cs="Calibri"/>
                <w:b/>
                <w:bCs/>
                <w:color w:val="000000"/>
                <w:sz w:val="16"/>
                <w:szCs w:val="16"/>
              </w:rPr>
            </w:pPr>
            <w:ins w:id="179" w:author="Saback Dau &amp; Bokel Advogados" w:date="2021-04-14T18:04:00Z">
              <w:del w:id="180" w:author="Saback Dau &amp; Bokel Advogados (2021.04.29))" w:date="2021-04-29T21:49:00Z">
                <w:r w:rsidRPr="007F6F73" w:rsidDel="00FA1EDE">
                  <w:rPr>
                    <w:rFonts w:ascii="Garamond" w:hAnsi="Garamond" w:cs="Calibri"/>
                    <w:b/>
                    <w:bCs/>
                    <w:color w:val="000000"/>
                    <w:sz w:val="16"/>
                    <w:szCs w:val="16"/>
                  </w:rPr>
                  <w:delText>Valor adicional abatido do Saldo Devedor Integral, considerando a aceleração de pagamento</w:delText>
                </w:r>
              </w:del>
            </w:ins>
          </w:p>
        </w:tc>
      </w:tr>
      <w:tr w:rsidR="00A9007B" w:rsidRPr="007F6F73" w14:paraId="7222F169" w14:textId="77777777" w:rsidTr="00FA1EDE">
        <w:trPr>
          <w:trHeight w:val="509"/>
          <w:ins w:id="181"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tcPr>
          <w:p w14:paraId="4FAE20F4" w14:textId="77777777" w:rsidR="00A9007B" w:rsidRPr="007F6F73" w:rsidRDefault="00A9007B" w:rsidP="00E3072D">
            <w:pPr>
              <w:spacing w:after="0" w:line="240" w:lineRule="auto"/>
              <w:rPr>
                <w:ins w:id="182"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tcPr>
          <w:p w14:paraId="66331C9C" w14:textId="77777777" w:rsidR="00A9007B" w:rsidRPr="007F6F73" w:rsidRDefault="00A9007B" w:rsidP="00E3072D">
            <w:pPr>
              <w:spacing w:after="0" w:line="240" w:lineRule="auto"/>
              <w:rPr>
                <w:ins w:id="183" w:author="Saback Dau &amp; Bokel Advogados" w:date="2021-04-14T18:04:00Z"/>
                <w:rFonts w:ascii="Garamond" w:hAnsi="Garamond" w:cs="Calibri"/>
                <w:b/>
                <w:bCs/>
                <w:color w:val="000000"/>
                <w:sz w:val="16"/>
                <w:szCs w:val="16"/>
              </w:rPr>
            </w:pPr>
          </w:p>
        </w:tc>
        <w:tc>
          <w:tcPr>
            <w:tcW w:w="4098" w:type="dxa"/>
            <w:gridSpan w:val="3"/>
            <w:vMerge/>
            <w:tcBorders>
              <w:top w:val="single" w:sz="8" w:space="0" w:color="auto"/>
              <w:left w:val="single" w:sz="4" w:space="0" w:color="auto"/>
              <w:bottom w:val="single" w:sz="4" w:space="0" w:color="auto"/>
              <w:right w:val="single" w:sz="4" w:space="0" w:color="auto"/>
            </w:tcBorders>
            <w:vAlign w:val="center"/>
          </w:tcPr>
          <w:p w14:paraId="51DD830F" w14:textId="77777777" w:rsidR="00A9007B" w:rsidRPr="007F6F73" w:rsidRDefault="00A9007B" w:rsidP="00E3072D">
            <w:pPr>
              <w:spacing w:after="0" w:line="240" w:lineRule="auto"/>
              <w:rPr>
                <w:ins w:id="184" w:author="Saback Dau &amp; Bokel Advogados" w:date="2021-04-14T18:04:00Z"/>
                <w:rFonts w:ascii="Garamond" w:hAnsi="Garamond" w:cs="Calibri"/>
                <w:b/>
                <w:bCs/>
                <w:color w:val="000000"/>
                <w:sz w:val="16"/>
                <w:szCs w:val="16"/>
              </w:rPr>
            </w:pPr>
          </w:p>
        </w:tc>
        <w:tc>
          <w:tcPr>
            <w:tcW w:w="3960" w:type="dxa"/>
            <w:gridSpan w:val="3"/>
            <w:vMerge/>
            <w:tcBorders>
              <w:top w:val="single" w:sz="8" w:space="0" w:color="auto"/>
              <w:left w:val="single" w:sz="4" w:space="0" w:color="auto"/>
              <w:bottom w:val="single" w:sz="4" w:space="0" w:color="auto"/>
              <w:right w:val="single" w:sz="4" w:space="0" w:color="auto"/>
            </w:tcBorders>
            <w:vAlign w:val="center"/>
          </w:tcPr>
          <w:p w14:paraId="39F9AFFD" w14:textId="77777777" w:rsidR="00A9007B" w:rsidRPr="007F6F73" w:rsidRDefault="00A9007B" w:rsidP="00E3072D">
            <w:pPr>
              <w:spacing w:after="0" w:line="240" w:lineRule="auto"/>
              <w:rPr>
                <w:ins w:id="185" w:author="Saback Dau &amp; Bokel Advogados" w:date="2021-04-14T18:04:00Z"/>
                <w:rFonts w:ascii="Garamond" w:hAnsi="Garamond" w:cs="Calibri"/>
                <w:b/>
                <w:bCs/>
                <w:color w:val="000000"/>
                <w:sz w:val="16"/>
                <w:szCs w:val="16"/>
              </w:rPr>
            </w:pPr>
          </w:p>
        </w:tc>
        <w:tc>
          <w:tcPr>
            <w:tcW w:w="3797" w:type="dxa"/>
            <w:gridSpan w:val="4"/>
            <w:vMerge/>
            <w:tcBorders>
              <w:top w:val="single" w:sz="8" w:space="0" w:color="auto"/>
              <w:left w:val="single" w:sz="4" w:space="0" w:color="auto"/>
              <w:bottom w:val="single" w:sz="4" w:space="0" w:color="auto"/>
              <w:right w:val="single" w:sz="8" w:space="0" w:color="000000"/>
            </w:tcBorders>
            <w:vAlign w:val="center"/>
          </w:tcPr>
          <w:p w14:paraId="3AE15913" w14:textId="77777777" w:rsidR="00A9007B" w:rsidRPr="007F6F73" w:rsidRDefault="00A9007B" w:rsidP="00E3072D">
            <w:pPr>
              <w:spacing w:after="0" w:line="240" w:lineRule="auto"/>
              <w:rPr>
                <w:ins w:id="186" w:author="Saback Dau &amp; Bokel Advogados" w:date="2021-04-14T18:04:00Z"/>
                <w:rFonts w:ascii="Garamond" w:hAnsi="Garamond" w:cs="Calibri"/>
                <w:b/>
                <w:bCs/>
                <w:color w:val="000000"/>
                <w:sz w:val="16"/>
                <w:szCs w:val="16"/>
              </w:rPr>
            </w:pPr>
          </w:p>
        </w:tc>
      </w:tr>
      <w:tr w:rsidR="00A9007B" w:rsidRPr="007F6F73" w14:paraId="2A513032" w14:textId="77777777" w:rsidTr="00FA1EDE">
        <w:trPr>
          <w:gridAfter w:val="1"/>
          <w:wAfter w:w="6" w:type="dxa"/>
          <w:trHeight w:val="22"/>
          <w:ins w:id="187"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tcPr>
          <w:p w14:paraId="41943C3C" w14:textId="77777777" w:rsidR="00A9007B" w:rsidRPr="007F6F73" w:rsidRDefault="00A9007B" w:rsidP="00E3072D">
            <w:pPr>
              <w:spacing w:after="0" w:line="240" w:lineRule="auto"/>
              <w:rPr>
                <w:ins w:id="188"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tcPr>
          <w:p w14:paraId="6ED7A3A2" w14:textId="77777777" w:rsidR="00A9007B" w:rsidRPr="007F6F73" w:rsidRDefault="00A9007B" w:rsidP="00E3072D">
            <w:pPr>
              <w:spacing w:after="0" w:line="240" w:lineRule="auto"/>
              <w:rPr>
                <w:ins w:id="189" w:author="Saback Dau &amp; Bokel Advogados" w:date="2021-04-14T18:04:00Z"/>
                <w:rFonts w:ascii="Garamond" w:hAnsi="Garamond" w:cs="Calibri"/>
                <w:b/>
                <w:bCs/>
                <w:color w:val="000000"/>
                <w:sz w:val="16"/>
                <w:szCs w:val="16"/>
              </w:rPr>
            </w:pPr>
          </w:p>
        </w:tc>
        <w:tc>
          <w:tcPr>
            <w:tcW w:w="1619" w:type="dxa"/>
            <w:tcBorders>
              <w:top w:val="nil"/>
              <w:left w:val="nil"/>
              <w:bottom w:val="single" w:sz="8" w:space="0" w:color="auto"/>
              <w:right w:val="single" w:sz="4" w:space="0" w:color="auto"/>
            </w:tcBorders>
            <w:shd w:val="clear" w:color="000000" w:fill="D9D9D9"/>
            <w:vAlign w:val="center"/>
          </w:tcPr>
          <w:p w14:paraId="61AD75E3" w14:textId="3660ABB8" w:rsidR="00A9007B" w:rsidRPr="007F6F73" w:rsidRDefault="00A9007B" w:rsidP="00E3072D">
            <w:pPr>
              <w:spacing w:after="0" w:line="240" w:lineRule="auto"/>
              <w:jc w:val="center"/>
              <w:rPr>
                <w:ins w:id="190" w:author="Saback Dau &amp; Bokel Advogados" w:date="2021-04-14T18:04:00Z"/>
                <w:rFonts w:ascii="Garamond" w:hAnsi="Garamond" w:cs="Calibri"/>
                <w:b/>
                <w:bCs/>
                <w:color w:val="000000"/>
                <w:sz w:val="16"/>
                <w:szCs w:val="16"/>
              </w:rPr>
            </w:pPr>
            <w:ins w:id="191" w:author="Saback Dau &amp; Bokel Advogados" w:date="2021-04-14T18:04:00Z">
              <w:del w:id="192" w:author="Saback Dau &amp; Bokel Advogados (2021.04.29))" w:date="2021-04-29T21:49:00Z">
                <w:r w:rsidRPr="007F6F73" w:rsidDel="00FA1EDE">
                  <w:rPr>
                    <w:rFonts w:ascii="Garamond" w:hAnsi="Garamond" w:cs="Calibri"/>
                    <w:b/>
                    <w:bCs/>
                    <w:color w:val="000000"/>
                    <w:sz w:val="16"/>
                    <w:szCs w:val="16"/>
                  </w:rPr>
                  <w:delText>Valor Nominal referenciado a 30/03/2021</w:delText>
                </w:r>
              </w:del>
            </w:ins>
          </w:p>
        </w:tc>
        <w:tc>
          <w:tcPr>
            <w:tcW w:w="1353" w:type="dxa"/>
            <w:tcBorders>
              <w:top w:val="nil"/>
              <w:left w:val="nil"/>
              <w:bottom w:val="single" w:sz="8" w:space="0" w:color="auto"/>
              <w:right w:val="single" w:sz="4" w:space="0" w:color="auto"/>
            </w:tcBorders>
            <w:shd w:val="clear" w:color="000000" w:fill="D9D9D9"/>
            <w:vAlign w:val="center"/>
          </w:tcPr>
          <w:p w14:paraId="56905F01" w14:textId="160419DB" w:rsidR="00A9007B" w:rsidRPr="007F6F73" w:rsidRDefault="00A9007B" w:rsidP="00E3072D">
            <w:pPr>
              <w:spacing w:after="0" w:line="240" w:lineRule="auto"/>
              <w:jc w:val="center"/>
              <w:rPr>
                <w:ins w:id="193" w:author="Saback Dau &amp; Bokel Advogados" w:date="2021-04-14T18:04:00Z"/>
                <w:rFonts w:ascii="Garamond" w:hAnsi="Garamond" w:cs="Calibri"/>
                <w:b/>
                <w:bCs/>
                <w:color w:val="000000"/>
                <w:sz w:val="16"/>
                <w:szCs w:val="16"/>
              </w:rPr>
            </w:pPr>
            <w:ins w:id="194" w:author="Saback Dau &amp; Bokel Advogados" w:date="2021-04-14T18:04:00Z">
              <w:del w:id="195" w:author="Saback Dau &amp; Bokel Advogados (2021.04.29))" w:date="2021-04-29T21:49:00Z">
                <w:r w:rsidRPr="007F6F73" w:rsidDel="00FA1EDE">
                  <w:rPr>
                    <w:rFonts w:ascii="Garamond" w:hAnsi="Garamond" w:cs="Calibri"/>
                    <w:b/>
                    <w:bCs/>
                    <w:color w:val="000000"/>
                    <w:sz w:val="16"/>
                    <w:szCs w:val="16"/>
                  </w:rPr>
                  <w:delText>Juros Remuneratórios</w:delText>
                </w:r>
                <w:r w:rsidRPr="007F6F73" w:rsidDel="00FA1EDE">
                  <w:rPr>
                    <w:rFonts w:ascii="Garamond" w:hAnsi="Garamond" w:cs="Calibri"/>
                    <w:b/>
                    <w:bCs/>
                    <w:color w:val="000000"/>
                    <w:sz w:val="16"/>
                    <w:szCs w:val="16"/>
                  </w:rPr>
                  <w:br/>
                  <w:delText>(% a.a.)</w:delText>
                </w:r>
              </w:del>
            </w:ins>
          </w:p>
        </w:tc>
        <w:tc>
          <w:tcPr>
            <w:tcW w:w="1126" w:type="dxa"/>
            <w:tcBorders>
              <w:top w:val="nil"/>
              <w:left w:val="nil"/>
              <w:bottom w:val="single" w:sz="8" w:space="0" w:color="auto"/>
              <w:right w:val="single" w:sz="4" w:space="0" w:color="auto"/>
            </w:tcBorders>
            <w:shd w:val="clear" w:color="000000" w:fill="D9D9D9"/>
            <w:vAlign w:val="center"/>
          </w:tcPr>
          <w:p w14:paraId="7B998586" w14:textId="13E129C1" w:rsidR="00A9007B" w:rsidRPr="007F6F73" w:rsidRDefault="00A9007B" w:rsidP="00E3072D">
            <w:pPr>
              <w:spacing w:after="0" w:line="240" w:lineRule="auto"/>
              <w:jc w:val="center"/>
              <w:rPr>
                <w:ins w:id="196" w:author="Saback Dau &amp; Bokel Advogados" w:date="2021-04-14T18:04:00Z"/>
                <w:rFonts w:ascii="Garamond" w:hAnsi="Garamond" w:cs="Calibri"/>
                <w:b/>
                <w:bCs/>
                <w:color w:val="000000"/>
                <w:sz w:val="16"/>
                <w:szCs w:val="16"/>
              </w:rPr>
            </w:pPr>
            <w:ins w:id="197" w:author="Saback Dau &amp; Bokel Advogados" w:date="2021-04-14T18:04:00Z">
              <w:del w:id="198" w:author="Saback Dau &amp; Bokel Advogados (2021.04.29))" w:date="2021-04-29T21:49:00Z">
                <w:r w:rsidRPr="007F6F73" w:rsidDel="00FA1EDE">
                  <w:rPr>
                    <w:rFonts w:ascii="Garamond" w:hAnsi="Garamond" w:cs="Calibri"/>
                    <w:b/>
                    <w:bCs/>
                    <w:color w:val="000000"/>
                    <w:sz w:val="16"/>
                    <w:szCs w:val="16"/>
                  </w:rPr>
                  <w:delText>At. Monetária</w:delText>
                </w:r>
                <w:r w:rsidRPr="007F6F73" w:rsidDel="00FA1EDE">
                  <w:rPr>
                    <w:rFonts w:ascii="Garamond" w:hAnsi="Garamond" w:cs="Calibri"/>
                    <w:b/>
                    <w:bCs/>
                    <w:color w:val="000000"/>
                    <w:sz w:val="16"/>
                    <w:szCs w:val="16"/>
                  </w:rPr>
                  <w:br/>
                  <w:delText>(Indexador)</w:delText>
                </w:r>
              </w:del>
            </w:ins>
          </w:p>
        </w:tc>
        <w:tc>
          <w:tcPr>
            <w:tcW w:w="1477" w:type="dxa"/>
            <w:tcBorders>
              <w:top w:val="nil"/>
              <w:left w:val="nil"/>
              <w:bottom w:val="single" w:sz="8" w:space="0" w:color="auto"/>
              <w:right w:val="single" w:sz="4" w:space="0" w:color="auto"/>
            </w:tcBorders>
            <w:shd w:val="clear" w:color="000000" w:fill="D9D9D9"/>
            <w:vAlign w:val="center"/>
          </w:tcPr>
          <w:p w14:paraId="4BA44F8E" w14:textId="21DF703A" w:rsidR="00A9007B" w:rsidRPr="007F6F73" w:rsidRDefault="00A9007B" w:rsidP="00E3072D">
            <w:pPr>
              <w:spacing w:after="0" w:line="240" w:lineRule="auto"/>
              <w:jc w:val="center"/>
              <w:rPr>
                <w:ins w:id="199" w:author="Saback Dau &amp; Bokel Advogados" w:date="2021-04-14T18:04:00Z"/>
                <w:rFonts w:ascii="Garamond" w:hAnsi="Garamond" w:cs="Calibri"/>
                <w:b/>
                <w:bCs/>
                <w:color w:val="000000"/>
                <w:sz w:val="16"/>
                <w:szCs w:val="16"/>
              </w:rPr>
            </w:pPr>
            <w:ins w:id="200" w:author="Saback Dau &amp; Bokel Advogados" w:date="2021-04-14T18:04:00Z">
              <w:del w:id="201" w:author="Saback Dau &amp; Bokel Advogados (2021.04.29))" w:date="2021-04-29T21:49:00Z">
                <w:r w:rsidRPr="007F6F73" w:rsidDel="00FA1EDE">
                  <w:rPr>
                    <w:rFonts w:ascii="Garamond" w:hAnsi="Garamond" w:cs="Calibri"/>
                    <w:b/>
                    <w:bCs/>
                    <w:color w:val="000000"/>
                    <w:sz w:val="16"/>
                    <w:szCs w:val="16"/>
                  </w:rPr>
                  <w:delText>Valor Nominal referenciado a 30/03/2021</w:delText>
                </w:r>
              </w:del>
            </w:ins>
          </w:p>
        </w:tc>
        <w:tc>
          <w:tcPr>
            <w:tcW w:w="1354" w:type="dxa"/>
            <w:tcBorders>
              <w:top w:val="nil"/>
              <w:left w:val="nil"/>
              <w:bottom w:val="single" w:sz="8" w:space="0" w:color="auto"/>
              <w:right w:val="single" w:sz="4" w:space="0" w:color="auto"/>
            </w:tcBorders>
            <w:shd w:val="clear" w:color="000000" w:fill="D9D9D9"/>
            <w:vAlign w:val="center"/>
          </w:tcPr>
          <w:p w14:paraId="798CC762" w14:textId="1DB773BA" w:rsidR="00A9007B" w:rsidRPr="007F6F73" w:rsidRDefault="00A9007B" w:rsidP="00E3072D">
            <w:pPr>
              <w:spacing w:after="0" w:line="240" w:lineRule="auto"/>
              <w:jc w:val="center"/>
              <w:rPr>
                <w:ins w:id="202" w:author="Saback Dau &amp; Bokel Advogados" w:date="2021-04-14T18:04:00Z"/>
                <w:rFonts w:ascii="Garamond" w:hAnsi="Garamond" w:cs="Calibri"/>
                <w:b/>
                <w:bCs/>
                <w:color w:val="000000"/>
                <w:sz w:val="16"/>
                <w:szCs w:val="16"/>
              </w:rPr>
            </w:pPr>
            <w:ins w:id="203" w:author="Saback Dau &amp; Bokel Advogados" w:date="2021-04-14T18:04:00Z">
              <w:del w:id="204" w:author="Saback Dau &amp; Bokel Advogados (2021.04.29))" w:date="2021-04-29T21:49:00Z">
                <w:r w:rsidRPr="007F6F73" w:rsidDel="00FA1EDE">
                  <w:rPr>
                    <w:rFonts w:ascii="Garamond" w:hAnsi="Garamond" w:cs="Calibri"/>
                    <w:b/>
                    <w:bCs/>
                    <w:color w:val="000000"/>
                    <w:sz w:val="16"/>
                    <w:szCs w:val="16"/>
                  </w:rPr>
                  <w:delText>Juros Remuneratórios</w:delText>
                </w:r>
                <w:r w:rsidRPr="007F6F73" w:rsidDel="00FA1EDE">
                  <w:rPr>
                    <w:rFonts w:ascii="Garamond" w:hAnsi="Garamond" w:cs="Calibri"/>
                    <w:b/>
                    <w:bCs/>
                    <w:color w:val="000000"/>
                    <w:sz w:val="16"/>
                    <w:szCs w:val="16"/>
                  </w:rPr>
                  <w:br/>
                  <w:delText>(% a.a.)</w:delText>
                </w:r>
              </w:del>
            </w:ins>
          </w:p>
        </w:tc>
        <w:tc>
          <w:tcPr>
            <w:tcW w:w="1129" w:type="dxa"/>
            <w:tcBorders>
              <w:top w:val="nil"/>
              <w:left w:val="nil"/>
              <w:bottom w:val="single" w:sz="8" w:space="0" w:color="auto"/>
              <w:right w:val="single" w:sz="4" w:space="0" w:color="auto"/>
            </w:tcBorders>
            <w:shd w:val="clear" w:color="000000" w:fill="D9D9D9"/>
            <w:vAlign w:val="center"/>
          </w:tcPr>
          <w:p w14:paraId="28CA01C6" w14:textId="7B19895B" w:rsidR="00A9007B" w:rsidRPr="007F6F73" w:rsidRDefault="00A9007B" w:rsidP="00E3072D">
            <w:pPr>
              <w:spacing w:after="0" w:line="240" w:lineRule="auto"/>
              <w:jc w:val="center"/>
              <w:rPr>
                <w:ins w:id="205" w:author="Saback Dau &amp; Bokel Advogados" w:date="2021-04-14T18:04:00Z"/>
                <w:rFonts w:ascii="Garamond" w:hAnsi="Garamond" w:cs="Calibri"/>
                <w:b/>
                <w:bCs/>
                <w:color w:val="000000"/>
                <w:sz w:val="16"/>
                <w:szCs w:val="16"/>
              </w:rPr>
            </w:pPr>
            <w:ins w:id="206" w:author="Saback Dau &amp; Bokel Advogados" w:date="2021-04-14T18:04:00Z">
              <w:del w:id="207" w:author="Saback Dau &amp; Bokel Advogados (2021.04.29))" w:date="2021-04-29T21:49:00Z">
                <w:r w:rsidRPr="007F6F73" w:rsidDel="00FA1EDE">
                  <w:rPr>
                    <w:rFonts w:ascii="Garamond" w:hAnsi="Garamond" w:cs="Calibri"/>
                    <w:b/>
                    <w:bCs/>
                    <w:color w:val="000000"/>
                    <w:sz w:val="16"/>
                    <w:szCs w:val="16"/>
                  </w:rPr>
                  <w:delText>At. Monetária</w:delText>
                </w:r>
                <w:r w:rsidRPr="007F6F73" w:rsidDel="00FA1EDE">
                  <w:rPr>
                    <w:rFonts w:ascii="Garamond" w:hAnsi="Garamond" w:cs="Calibri"/>
                    <w:b/>
                    <w:bCs/>
                    <w:color w:val="000000"/>
                    <w:sz w:val="16"/>
                    <w:szCs w:val="16"/>
                  </w:rPr>
                  <w:br/>
                  <w:delText>(Indexador)</w:delText>
                </w:r>
              </w:del>
            </w:ins>
          </w:p>
        </w:tc>
        <w:tc>
          <w:tcPr>
            <w:tcW w:w="1351" w:type="dxa"/>
            <w:tcBorders>
              <w:top w:val="nil"/>
              <w:left w:val="nil"/>
              <w:bottom w:val="single" w:sz="8" w:space="0" w:color="auto"/>
              <w:right w:val="single" w:sz="4" w:space="0" w:color="auto"/>
            </w:tcBorders>
            <w:shd w:val="clear" w:color="000000" w:fill="D9D9D9"/>
            <w:vAlign w:val="center"/>
          </w:tcPr>
          <w:p w14:paraId="68B2D67A" w14:textId="3F7B5FDD" w:rsidR="00A9007B" w:rsidRPr="007F6F73" w:rsidRDefault="00A9007B" w:rsidP="00E3072D">
            <w:pPr>
              <w:spacing w:after="0" w:line="240" w:lineRule="auto"/>
              <w:jc w:val="center"/>
              <w:rPr>
                <w:ins w:id="208" w:author="Saback Dau &amp; Bokel Advogados" w:date="2021-04-14T18:04:00Z"/>
                <w:rFonts w:ascii="Garamond" w:hAnsi="Garamond" w:cs="Calibri"/>
                <w:b/>
                <w:bCs/>
                <w:color w:val="000000"/>
                <w:sz w:val="16"/>
                <w:szCs w:val="16"/>
              </w:rPr>
            </w:pPr>
            <w:ins w:id="209" w:author="Saback Dau &amp; Bokel Advogados" w:date="2021-04-14T18:04:00Z">
              <w:del w:id="210" w:author="Saback Dau &amp; Bokel Advogados (2021.04.29))" w:date="2021-04-29T21:49:00Z">
                <w:r w:rsidRPr="007F6F73" w:rsidDel="00FA1EDE">
                  <w:rPr>
                    <w:rFonts w:ascii="Garamond" w:hAnsi="Garamond" w:cs="Calibri"/>
                    <w:b/>
                    <w:bCs/>
                    <w:color w:val="000000"/>
                    <w:sz w:val="16"/>
                    <w:szCs w:val="16"/>
                  </w:rPr>
                  <w:delText>Valor Nominal referenciado a 30/03/2021</w:delText>
                </w:r>
              </w:del>
            </w:ins>
          </w:p>
        </w:tc>
        <w:tc>
          <w:tcPr>
            <w:tcW w:w="1354" w:type="dxa"/>
            <w:tcBorders>
              <w:top w:val="nil"/>
              <w:left w:val="nil"/>
              <w:bottom w:val="single" w:sz="8" w:space="0" w:color="auto"/>
              <w:right w:val="single" w:sz="4" w:space="0" w:color="auto"/>
            </w:tcBorders>
            <w:shd w:val="clear" w:color="000000" w:fill="D9D9D9"/>
            <w:vAlign w:val="center"/>
          </w:tcPr>
          <w:p w14:paraId="2FDB0673" w14:textId="7391E7ED" w:rsidR="00A9007B" w:rsidRPr="007F6F73" w:rsidRDefault="00A9007B" w:rsidP="00E3072D">
            <w:pPr>
              <w:spacing w:after="0" w:line="240" w:lineRule="auto"/>
              <w:jc w:val="center"/>
              <w:rPr>
                <w:ins w:id="211" w:author="Saback Dau &amp; Bokel Advogados" w:date="2021-04-14T18:04:00Z"/>
                <w:rFonts w:ascii="Garamond" w:hAnsi="Garamond" w:cs="Calibri"/>
                <w:b/>
                <w:bCs/>
                <w:color w:val="000000"/>
                <w:sz w:val="16"/>
                <w:szCs w:val="16"/>
              </w:rPr>
            </w:pPr>
            <w:ins w:id="212" w:author="Saback Dau &amp; Bokel Advogados" w:date="2021-04-14T18:04:00Z">
              <w:del w:id="213" w:author="Saback Dau &amp; Bokel Advogados (2021.04.29))" w:date="2021-04-29T21:49:00Z">
                <w:r w:rsidRPr="007F6F73" w:rsidDel="00FA1EDE">
                  <w:rPr>
                    <w:rFonts w:ascii="Garamond" w:hAnsi="Garamond" w:cs="Calibri"/>
                    <w:b/>
                    <w:bCs/>
                    <w:color w:val="000000"/>
                    <w:sz w:val="16"/>
                    <w:szCs w:val="16"/>
                  </w:rPr>
                  <w:delText>Juros Remuneratórios</w:delText>
                </w:r>
                <w:r w:rsidRPr="007F6F73" w:rsidDel="00FA1EDE">
                  <w:rPr>
                    <w:rFonts w:ascii="Garamond" w:hAnsi="Garamond" w:cs="Calibri"/>
                    <w:b/>
                    <w:bCs/>
                    <w:color w:val="000000"/>
                    <w:sz w:val="16"/>
                    <w:szCs w:val="16"/>
                  </w:rPr>
                  <w:br/>
                  <w:delText>(% a.a.)</w:delText>
                </w:r>
              </w:del>
            </w:ins>
          </w:p>
        </w:tc>
        <w:tc>
          <w:tcPr>
            <w:tcW w:w="1086" w:type="dxa"/>
            <w:tcBorders>
              <w:top w:val="nil"/>
              <w:left w:val="nil"/>
              <w:bottom w:val="single" w:sz="8" w:space="0" w:color="auto"/>
              <w:right w:val="single" w:sz="8" w:space="0" w:color="auto"/>
            </w:tcBorders>
            <w:shd w:val="clear" w:color="000000" w:fill="D9D9D9"/>
            <w:vAlign w:val="center"/>
          </w:tcPr>
          <w:p w14:paraId="0093347C" w14:textId="75A91B86" w:rsidR="00A9007B" w:rsidRPr="007F6F73" w:rsidRDefault="00A9007B" w:rsidP="00E3072D">
            <w:pPr>
              <w:spacing w:after="0" w:line="240" w:lineRule="auto"/>
              <w:jc w:val="center"/>
              <w:rPr>
                <w:ins w:id="214" w:author="Saback Dau &amp; Bokel Advogados" w:date="2021-04-14T18:04:00Z"/>
                <w:rFonts w:ascii="Garamond" w:hAnsi="Garamond" w:cs="Calibri"/>
                <w:b/>
                <w:bCs/>
                <w:color w:val="000000"/>
                <w:sz w:val="16"/>
                <w:szCs w:val="16"/>
              </w:rPr>
            </w:pPr>
            <w:ins w:id="215" w:author="Saback Dau &amp; Bokel Advogados" w:date="2021-04-14T18:04:00Z">
              <w:del w:id="216" w:author="Saback Dau &amp; Bokel Advogados (2021.04.29))" w:date="2021-04-29T21:49:00Z">
                <w:r w:rsidRPr="007F6F73" w:rsidDel="00FA1EDE">
                  <w:rPr>
                    <w:rFonts w:ascii="Garamond" w:hAnsi="Garamond" w:cs="Calibri"/>
                    <w:b/>
                    <w:bCs/>
                    <w:color w:val="000000"/>
                    <w:sz w:val="16"/>
                    <w:szCs w:val="16"/>
                  </w:rPr>
                  <w:delText>At. Monetária</w:delText>
                </w:r>
                <w:r w:rsidRPr="007F6F73" w:rsidDel="00FA1EDE">
                  <w:rPr>
                    <w:rFonts w:ascii="Garamond" w:hAnsi="Garamond" w:cs="Calibri"/>
                    <w:b/>
                    <w:bCs/>
                    <w:color w:val="000000"/>
                    <w:sz w:val="16"/>
                    <w:szCs w:val="16"/>
                  </w:rPr>
                  <w:br/>
                  <w:delText>(Indexador)</w:delText>
                </w:r>
              </w:del>
            </w:ins>
          </w:p>
        </w:tc>
      </w:tr>
      <w:tr w:rsidR="00A9007B" w:rsidRPr="007F6F73" w14:paraId="3DE94B8E" w14:textId="77777777" w:rsidTr="00FA1EDE">
        <w:trPr>
          <w:gridAfter w:val="1"/>
          <w:wAfter w:w="6" w:type="dxa"/>
          <w:trHeight w:val="22"/>
          <w:ins w:id="217" w:author="Saback Dau &amp; Bokel Advogados" w:date="2021-04-14T18:04:00Z"/>
        </w:trPr>
        <w:tc>
          <w:tcPr>
            <w:tcW w:w="2838" w:type="dxa"/>
            <w:gridSpan w:val="2"/>
            <w:tcBorders>
              <w:top w:val="single" w:sz="8" w:space="0" w:color="auto"/>
              <w:left w:val="single" w:sz="8" w:space="0" w:color="auto"/>
              <w:bottom w:val="single" w:sz="8" w:space="0" w:color="auto"/>
              <w:right w:val="single" w:sz="4" w:space="0" w:color="000000"/>
            </w:tcBorders>
            <w:shd w:val="clear" w:color="000000" w:fill="F2F2F2"/>
            <w:vAlign w:val="center"/>
          </w:tcPr>
          <w:p w14:paraId="07B2BC05" w14:textId="5EF6977C" w:rsidR="00A9007B" w:rsidRPr="007F6F73" w:rsidRDefault="00A9007B" w:rsidP="00E3072D">
            <w:pPr>
              <w:spacing w:after="0" w:line="240" w:lineRule="auto"/>
              <w:rPr>
                <w:ins w:id="218" w:author="Saback Dau &amp; Bokel Advogados" w:date="2021-04-14T18:04:00Z"/>
                <w:rFonts w:ascii="Garamond" w:hAnsi="Garamond" w:cs="Calibri"/>
                <w:b/>
                <w:bCs/>
                <w:color w:val="000000"/>
                <w:sz w:val="16"/>
                <w:szCs w:val="16"/>
              </w:rPr>
            </w:pPr>
            <w:ins w:id="219" w:author="Saback Dau &amp; Bokel Advogados" w:date="2021-04-14T18:04:00Z">
              <w:del w:id="220" w:author="Saback Dau &amp; Bokel Advogados (2021.04.29))" w:date="2021-04-29T21:49:00Z">
                <w:r w:rsidRPr="007F6F73" w:rsidDel="00FA1EDE">
                  <w:rPr>
                    <w:rFonts w:ascii="Garamond" w:hAnsi="Garamond" w:cs="Calibri"/>
                    <w:b/>
                    <w:bCs/>
                    <w:color w:val="000000"/>
                    <w:sz w:val="16"/>
                    <w:szCs w:val="16"/>
                  </w:rPr>
                  <w:delText>TOTAL GERAL (A + B)</w:delText>
                </w:r>
              </w:del>
            </w:ins>
          </w:p>
        </w:tc>
        <w:tc>
          <w:tcPr>
            <w:tcW w:w="1619" w:type="dxa"/>
            <w:tcBorders>
              <w:top w:val="nil"/>
              <w:left w:val="nil"/>
              <w:bottom w:val="single" w:sz="8" w:space="0" w:color="auto"/>
              <w:right w:val="single" w:sz="4" w:space="0" w:color="auto"/>
            </w:tcBorders>
            <w:shd w:val="clear" w:color="000000" w:fill="F2F2F2"/>
            <w:vAlign w:val="center"/>
          </w:tcPr>
          <w:p w14:paraId="6EE3C03A" w14:textId="642710FA" w:rsidR="00A9007B" w:rsidRPr="007F6F73" w:rsidRDefault="00A9007B" w:rsidP="00E3072D">
            <w:pPr>
              <w:spacing w:after="0" w:line="240" w:lineRule="auto"/>
              <w:rPr>
                <w:ins w:id="221" w:author="Saback Dau &amp; Bokel Advogados" w:date="2021-04-14T18:04:00Z"/>
                <w:rFonts w:ascii="Garamond" w:hAnsi="Garamond" w:cs="Calibri"/>
                <w:b/>
                <w:bCs/>
                <w:color w:val="000000"/>
                <w:sz w:val="16"/>
                <w:szCs w:val="16"/>
              </w:rPr>
            </w:pPr>
            <w:ins w:id="222" w:author="Saback Dau &amp; Bokel Advogados" w:date="2021-04-14T18:04:00Z">
              <w:del w:id="223" w:author="Saback Dau &amp; Bokel Advogados (2021.04.29))" w:date="2021-04-29T21:49:00Z">
                <w:r w:rsidRPr="007F6F73" w:rsidDel="00FA1EDE">
                  <w:rPr>
                    <w:rFonts w:ascii="Garamond" w:hAnsi="Garamond" w:cs="Calibri"/>
                    <w:b/>
                    <w:bCs/>
                    <w:color w:val="000000"/>
                    <w:sz w:val="16"/>
                    <w:szCs w:val="16"/>
                  </w:rPr>
                  <w:delText xml:space="preserve"> R$     337.219.036,26 </w:delText>
                </w:r>
              </w:del>
            </w:ins>
          </w:p>
        </w:tc>
        <w:tc>
          <w:tcPr>
            <w:tcW w:w="2479" w:type="dxa"/>
            <w:gridSpan w:val="2"/>
            <w:tcBorders>
              <w:top w:val="single" w:sz="8" w:space="0" w:color="auto"/>
              <w:left w:val="nil"/>
              <w:bottom w:val="single" w:sz="8" w:space="0" w:color="auto"/>
              <w:right w:val="single" w:sz="4" w:space="0" w:color="000000"/>
            </w:tcBorders>
            <w:shd w:val="clear" w:color="000000" w:fill="F2F2F2"/>
            <w:vAlign w:val="center"/>
          </w:tcPr>
          <w:p w14:paraId="3252604D" w14:textId="4B826344" w:rsidR="00A9007B" w:rsidRPr="007F6F73" w:rsidRDefault="00A9007B" w:rsidP="00E3072D">
            <w:pPr>
              <w:spacing w:after="0" w:line="240" w:lineRule="auto"/>
              <w:jc w:val="center"/>
              <w:rPr>
                <w:ins w:id="224" w:author="Saback Dau &amp; Bokel Advogados" w:date="2021-04-14T18:04:00Z"/>
                <w:rFonts w:ascii="Garamond" w:hAnsi="Garamond" w:cs="Calibri"/>
                <w:b/>
                <w:bCs/>
                <w:color w:val="000000"/>
                <w:sz w:val="16"/>
                <w:szCs w:val="16"/>
              </w:rPr>
            </w:pPr>
            <w:ins w:id="225" w:author="Saback Dau &amp; Bokel Advogados" w:date="2021-04-14T18:04:00Z">
              <w:del w:id="226" w:author="Saback Dau &amp; Bokel Advogados (2021.04.29))" w:date="2021-04-29T21:49:00Z">
                <w:r w:rsidRPr="007F6F73" w:rsidDel="00FA1EDE">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1D454982" w14:textId="3C88145F" w:rsidR="00A9007B" w:rsidRPr="007F6F73" w:rsidRDefault="00A9007B" w:rsidP="00E3072D">
            <w:pPr>
              <w:spacing w:after="0" w:line="240" w:lineRule="auto"/>
              <w:rPr>
                <w:ins w:id="227" w:author="Saback Dau &amp; Bokel Advogados" w:date="2021-04-14T18:04:00Z"/>
                <w:rFonts w:ascii="Garamond" w:hAnsi="Garamond" w:cs="Calibri"/>
                <w:b/>
                <w:bCs/>
                <w:color w:val="000000"/>
                <w:sz w:val="16"/>
                <w:szCs w:val="16"/>
              </w:rPr>
            </w:pPr>
            <w:ins w:id="228" w:author="Saback Dau &amp; Bokel Advogados" w:date="2021-04-14T18:04:00Z">
              <w:del w:id="229" w:author="Saback Dau &amp; Bokel Advogados (2021.04.29))" w:date="2021-04-29T21:49:00Z">
                <w:r w:rsidRPr="007F6F73" w:rsidDel="00FA1EDE">
                  <w:rPr>
                    <w:rFonts w:ascii="Garamond" w:hAnsi="Garamond" w:cs="Calibri"/>
                    <w:b/>
                    <w:bCs/>
                    <w:color w:val="000000"/>
                    <w:sz w:val="16"/>
                    <w:szCs w:val="16"/>
                  </w:rPr>
                  <w:delText xml:space="preserve"> R$ </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239.428.680,99 </w:delText>
                </w:r>
              </w:del>
            </w:ins>
          </w:p>
        </w:tc>
        <w:tc>
          <w:tcPr>
            <w:tcW w:w="2483" w:type="dxa"/>
            <w:gridSpan w:val="2"/>
            <w:tcBorders>
              <w:top w:val="single" w:sz="8" w:space="0" w:color="auto"/>
              <w:left w:val="nil"/>
              <w:bottom w:val="single" w:sz="8" w:space="0" w:color="auto"/>
              <w:right w:val="single" w:sz="4" w:space="0" w:color="000000"/>
            </w:tcBorders>
            <w:shd w:val="clear" w:color="000000" w:fill="F2F2F2"/>
            <w:vAlign w:val="center"/>
          </w:tcPr>
          <w:p w14:paraId="0621CA69" w14:textId="5F4CD941" w:rsidR="00A9007B" w:rsidRPr="007F6F73" w:rsidRDefault="00A9007B" w:rsidP="00E3072D">
            <w:pPr>
              <w:spacing w:after="0" w:line="240" w:lineRule="auto"/>
              <w:jc w:val="center"/>
              <w:rPr>
                <w:ins w:id="230" w:author="Saback Dau &amp; Bokel Advogados" w:date="2021-04-14T18:04:00Z"/>
                <w:rFonts w:ascii="Garamond" w:hAnsi="Garamond" w:cs="Calibri"/>
                <w:b/>
                <w:bCs/>
                <w:color w:val="000000"/>
                <w:sz w:val="16"/>
                <w:szCs w:val="16"/>
              </w:rPr>
            </w:pPr>
            <w:ins w:id="231" w:author="Saback Dau &amp; Bokel Advogados" w:date="2021-04-14T18:04:00Z">
              <w:del w:id="232" w:author="Saback Dau &amp; Bokel Advogados (2021.04.29))" w:date="2021-04-29T21:49:00Z">
                <w:r w:rsidRPr="007F6F73" w:rsidDel="00FA1EDE">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595ECAE0" w14:textId="1D123A22" w:rsidR="00A9007B" w:rsidRPr="007F6F73" w:rsidRDefault="00A9007B" w:rsidP="00E3072D">
            <w:pPr>
              <w:spacing w:after="0" w:line="240" w:lineRule="auto"/>
              <w:rPr>
                <w:ins w:id="233" w:author="Saback Dau &amp; Bokel Advogados" w:date="2021-04-14T18:04:00Z"/>
                <w:rFonts w:ascii="Garamond" w:hAnsi="Garamond" w:cs="Calibri"/>
                <w:b/>
                <w:bCs/>
                <w:color w:val="000000"/>
                <w:sz w:val="16"/>
                <w:szCs w:val="16"/>
              </w:rPr>
            </w:pPr>
            <w:ins w:id="234" w:author="Saback Dau &amp; Bokel Advogados" w:date="2021-04-14T18:04:00Z">
              <w:del w:id="235" w:author="Saback Dau &amp; Bokel Advogados (2021.04.29))" w:date="2021-04-29T21:49:00Z">
                <w:r w:rsidRPr="007F6F73" w:rsidDel="00FA1EDE">
                  <w:rPr>
                    <w:rFonts w:ascii="Garamond" w:hAnsi="Garamond" w:cs="Calibri"/>
                    <w:b/>
                    <w:bCs/>
                    <w:color w:val="000000"/>
                    <w:sz w:val="16"/>
                    <w:szCs w:val="16"/>
                  </w:rPr>
                  <w:delText xml:space="preserve"> R$</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97.790.355,27 </w:delText>
                </w:r>
              </w:del>
            </w:ins>
          </w:p>
        </w:tc>
        <w:tc>
          <w:tcPr>
            <w:tcW w:w="2440" w:type="dxa"/>
            <w:gridSpan w:val="2"/>
            <w:tcBorders>
              <w:top w:val="single" w:sz="8" w:space="0" w:color="auto"/>
              <w:left w:val="nil"/>
              <w:bottom w:val="single" w:sz="8" w:space="0" w:color="auto"/>
              <w:right w:val="single" w:sz="8" w:space="0" w:color="000000"/>
            </w:tcBorders>
            <w:shd w:val="clear" w:color="000000" w:fill="F2F2F2"/>
            <w:vAlign w:val="center"/>
          </w:tcPr>
          <w:p w14:paraId="2499DE13" w14:textId="35A87E6C" w:rsidR="00A9007B" w:rsidRPr="007F6F73" w:rsidRDefault="00A9007B" w:rsidP="00E3072D">
            <w:pPr>
              <w:spacing w:after="0" w:line="240" w:lineRule="auto"/>
              <w:jc w:val="center"/>
              <w:rPr>
                <w:ins w:id="236" w:author="Saback Dau &amp; Bokel Advogados" w:date="2021-04-14T18:04:00Z"/>
                <w:rFonts w:ascii="Garamond" w:hAnsi="Garamond" w:cs="Calibri"/>
                <w:b/>
                <w:bCs/>
                <w:color w:val="000000"/>
                <w:sz w:val="16"/>
                <w:szCs w:val="16"/>
              </w:rPr>
            </w:pPr>
            <w:ins w:id="237" w:author="Saback Dau &amp; Bokel Advogados" w:date="2021-04-14T18:04:00Z">
              <w:del w:id="238" w:author="Saback Dau &amp; Bokel Advogados (2021.04.29))" w:date="2021-04-29T21:49:00Z">
                <w:r w:rsidRPr="007F6F73" w:rsidDel="00FA1EDE">
                  <w:rPr>
                    <w:rFonts w:ascii="Garamond" w:hAnsi="Garamond" w:cs="Calibri"/>
                    <w:b/>
                    <w:bCs/>
                    <w:color w:val="000000"/>
                    <w:sz w:val="16"/>
                    <w:szCs w:val="16"/>
                  </w:rPr>
                  <w:delText> </w:delText>
                </w:r>
              </w:del>
            </w:ins>
          </w:p>
        </w:tc>
      </w:tr>
      <w:tr w:rsidR="00A9007B" w:rsidRPr="007F6F73" w14:paraId="2C8D1F79" w14:textId="77777777" w:rsidTr="00FA1EDE">
        <w:trPr>
          <w:gridAfter w:val="1"/>
          <w:wAfter w:w="6" w:type="dxa"/>
          <w:trHeight w:val="22"/>
          <w:ins w:id="239"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3A045975" w14:textId="4C65778E" w:rsidR="00A9007B" w:rsidRPr="007F6F73" w:rsidRDefault="00A9007B" w:rsidP="00E3072D">
            <w:pPr>
              <w:spacing w:after="0" w:line="240" w:lineRule="auto"/>
              <w:rPr>
                <w:ins w:id="240" w:author="Saback Dau &amp; Bokel Advogados" w:date="2021-04-14T18:04:00Z"/>
                <w:rFonts w:ascii="Garamond" w:hAnsi="Garamond" w:cs="Calibri"/>
                <w:color w:val="000000"/>
                <w:sz w:val="16"/>
                <w:szCs w:val="16"/>
              </w:rPr>
            </w:pPr>
            <w:ins w:id="241" w:author="Saback Dau &amp; Bokel Advogados" w:date="2021-04-14T18:04:00Z">
              <w:del w:id="242" w:author="Saback Dau &amp; Bokel Advogados (2021.04.29))" w:date="2021-04-29T21:49:00Z">
                <w:r w:rsidRPr="007F6F73" w:rsidDel="00FA1EDE">
                  <w:rPr>
                    <w:rFonts w:ascii="Garamond" w:hAnsi="Garamond" w:cs="Calibri"/>
                    <w:color w:val="000000"/>
                    <w:sz w:val="16"/>
                    <w:szCs w:val="16"/>
                  </w:rPr>
                  <w:delText>30 de março de 2021</w:delText>
                </w:r>
              </w:del>
            </w:ins>
          </w:p>
        </w:tc>
        <w:tc>
          <w:tcPr>
            <w:tcW w:w="1143" w:type="dxa"/>
            <w:tcBorders>
              <w:top w:val="nil"/>
              <w:left w:val="nil"/>
              <w:bottom w:val="single" w:sz="4" w:space="0" w:color="auto"/>
              <w:right w:val="single" w:sz="4" w:space="0" w:color="auto"/>
            </w:tcBorders>
            <w:shd w:val="clear" w:color="auto" w:fill="auto"/>
            <w:vAlign w:val="center"/>
          </w:tcPr>
          <w:p w14:paraId="53E8B34C" w14:textId="0974441B" w:rsidR="00A9007B" w:rsidRPr="007F6F73" w:rsidRDefault="00A9007B" w:rsidP="00E3072D">
            <w:pPr>
              <w:spacing w:after="0" w:line="240" w:lineRule="auto"/>
              <w:jc w:val="center"/>
              <w:rPr>
                <w:ins w:id="243" w:author="Saback Dau &amp; Bokel Advogados" w:date="2021-04-14T18:04:00Z"/>
                <w:rFonts w:ascii="Garamond" w:hAnsi="Garamond" w:cs="Calibri"/>
                <w:color w:val="000000"/>
                <w:sz w:val="16"/>
                <w:szCs w:val="16"/>
              </w:rPr>
            </w:pPr>
            <w:ins w:id="244" w:author="Saback Dau &amp; Bokel Advogados" w:date="2021-04-14T18:04:00Z">
              <w:del w:id="245" w:author="Saback Dau &amp; Bokel Advogados (2021.04.29))" w:date="2021-04-29T21:49:00Z">
                <w:r w:rsidRPr="007F6F73" w:rsidDel="00FA1EDE">
                  <w:rPr>
                    <w:rFonts w:ascii="Garamond" w:hAnsi="Garamond" w:cs="Calibri"/>
                    <w:color w:val="000000"/>
                    <w:sz w:val="16"/>
                    <w:szCs w:val="16"/>
                  </w:rPr>
                  <w:delText>Amortização Extraordinária</w:delText>
                </w:r>
              </w:del>
            </w:ins>
          </w:p>
        </w:tc>
        <w:tc>
          <w:tcPr>
            <w:tcW w:w="1619" w:type="dxa"/>
            <w:tcBorders>
              <w:top w:val="nil"/>
              <w:left w:val="nil"/>
              <w:bottom w:val="single" w:sz="4" w:space="0" w:color="auto"/>
              <w:right w:val="single" w:sz="4" w:space="0" w:color="auto"/>
            </w:tcBorders>
            <w:shd w:val="clear" w:color="auto" w:fill="auto"/>
            <w:vAlign w:val="center"/>
          </w:tcPr>
          <w:p w14:paraId="213343A0" w14:textId="5AC9C415" w:rsidR="00A9007B" w:rsidRPr="007F6F73" w:rsidRDefault="00A9007B" w:rsidP="00E3072D">
            <w:pPr>
              <w:spacing w:after="0" w:line="240" w:lineRule="auto"/>
              <w:jc w:val="center"/>
              <w:rPr>
                <w:ins w:id="246" w:author="Saback Dau &amp; Bokel Advogados" w:date="2021-04-14T18:04:00Z"/>
                <w:rFonts w:ascii="Garamond" w:hAnsi="Garamond" w:cs="Calibri"/>
                <w:color w:val="000000"/>
                <w:sz w:val="16"/>
                <w:szCs w:val="16"/>
              </w:rPr>
            </w:pPr>
            <w:ins w:id="247" w:author="Saback Dau &amp; Bokel Advogados" w:date="2021-04-14T18:04:00Z">
              <w:del w:id="248" w:author="Saback Dau &amp; Bokel Advogados (2021.04.29))" w:date="2021-04-29T21:49:00Z">
                <w:r w:rsidRPr="007F6F73" w:rsidDel="00FA1EDE">
                  <w:rPr>
                    <w:rFonts w:ascii="Garamond" w:hAnsi="Garamond" w:cs="Calibri"/>
                    <w:color w:val="000000"/>
                    <w:sz w:val="16"/>
                    <w:szCs w:val="16"/>
                  </w:rPr>
                  <w:delText xml:space="preserve"> R$        38.897.911,92 </w:delText>
                </w:r>
              </w:del>
            </w:ins>
          </w:p>
        </w:tc>
        <w:tc>
          <w:tcPr>
            <w:tcW w:w="1353" w:type="dxa"/>
            <w:tcBorders>
              <w:top w:val="nil"/>
              <w:left w:val="nil"/>
              <w:bottom w:val="single" w:sz="4" w:space="0" w:color="auto"/>
              <w:right w:val="single" w:sz="4" w:space="0" w:color="auto"/>
            </w:tcBorders>
            <w:shd w:val="clear" w:color="auto" w:fill="auto"/>
            <w:vAlign w:val="center"/>
          </w:tcPr>
          <w:p w14:paraId="46B622DF" w14:textId="07BC3855" w:rsidR="00A9007B" w:rsidRPr="007F6F73" w:rsidRDefault="00A9007B" w:rsidP="00E3072D">
            <w:pPr>
              <w:spacing w:after="0" w:line="240" w:lineRule="auto"/>
              <w:jc w:val="center"/>
              <w:rPr>
                <w:ins w:id="249" w:author="Saback Dau &amp; Bokel Advogados" w:date="2021-04-14T18:04:00Z"/>
                <w:rFonts w:ascii="Garamond" w:hAnsi="Garamond" w:cs="Calibri"/>
                <w:color w:val="000000"/>
                <w:sz w:val="16"/>
                <w:szCs w:val="16"/>
              </w:rPr>
            </w:pPr>
            <w:ins w:id="250" w:author="Saback Dau &amp; Bokel Advogados" w:date="2021-04-14T18:04:00Z">
              <w:del w:id="251" w:author="Saback Dau &amp; Bokel Advogados (2021.04.29))" w:date="2021-04-29T21:49:00Z">
                <w:r w:rsidRPr="007F6F73" w:rsidDel="00FA1EDE">
                  <w:rPr>
                    <w:rFonts w:ascii="Garamond" w:hAnsi="Garamond" w:cs="Calibri"/>
                    <w:color w:val="000000"/>
                    <w:sz w:val="16"/>
                    <w:szCs w:val="16"/>
                  </w:rPr>
                  <w:delText> </w:delText>
                </w:r>
              </w:del>
            </w:ins>
          </w:p>
        </w:tc>
        <w:tc>
          <w:tcPr>
            <w:tcW w:w="1126" w:type="dxa"/>
            <w:tcBorders>
              <w:top w:val="nil"/>
              <w:left w:val="nil"/>
              <w:bottom w:val="single" w:sz="4" w:space="0" w:color="auto"/>
              <w:right w:val="single" w:sz="4" w:space="0" w:color="auto"/>
            </w:tcBorders>
            <w:shd w:val="clear" w:color="auto" w:fill="auto"/>
            <w:vAlign w:val="center"/>
          </w:tcPr>
          <w:p w14:paraId="5464A55E" w14:textId="1FC9472C" w:rsidR="00A9007B" w:rsidRPr="007F6F73" w:rsidRDefault="00A9007B" w:rsidP="00E3072D">
            <w:pPr>
              <w:spacing w:after="0" w:line="240" w:lineRule="auto"/>
              <w:jc w:val="center"/>
              <w:rPr>
                <w:ins w:id="252" w:author="Saback Dau &amp; Bokel Advogados" w:date="2021-04-14T18:04:00Z"/>
                <w:rFonts w:ascii="Garamond" w:hAnsi="Garamond" w:cs="Calibri"/>
                <w:color w:val="000000"/>
                <w:sz w:val="16"/>
                <w:szCs w:val="16"/>
              </w:rPr>
            </w:pPr>
            <w:ins w:id="253" w:author="Saback Dau &amp; Bokel Advogados" w:date="2021-04-14T18:04:00Z">
              <w:del w:id="254" w:author="Saback Dau &amp; Bokel Advogados (2021.04.29))" w:date="2021-04-29T21:49:00Z">
                <w:r w:rsidRPr="007F6F73" w:rsidDel="00FA1EDE">
                  <w:rPr>
                    <w:rFonts w:ascii="Garamond" w:hAnsi="Garamond" w:cs="Calibri"/>
                    <w:color w:val="000000"/>
                    <w:sz w:val="16"/>
                    <w:szCs w:val="16"/>
                  </w:rPr>
                  <w:delText> </w:delText>
                </w:r>
              </w:del>
            </w:ins>
          </w:p>
        </w:tc>
        <w:tc>
          <w:tcPr>
            <w:tcW w:w="1477" w:type="dxa"/>
            <w:tcBorders>
              <w:top w:val="nil"/>
              <w:left w:val="nil"/>
              <w:bottom w:val="single" w:sz="4" w:space="0" w:color="auto"/>
              <w:right w:val="single" w:sz="4" w:space="0" w:color="auto"/>
            </w:tcBorders>
            <w:shd w:val="clear" w:color="auto" w:fill="auto"/>
            <w:vAlign w:val="center"/>
          </w:tcPr>
          <w:p w14:paraId="3428F79E" w14:textId="14732118" w:rsidR="00A9007B" w:rsidRPr="007F6F73" w:rsidRDefault="00A9007B" w:rsidP="00E3072D">
            <w:pPr>
              <w:spacing w:after="0" w:line="240" w:lineRule="auto"/>
              <w:jc w:val="center"/>
              <w:rPr>
                <w:ins w:id="255" w:author="Saback Dau &amp; Bokel Advogados" w:date="2021-04-14T18:04:00Z"/>
                <w:rFonts w:ascii="Garamond" w:hAnsi="Garamond" w:cs="Calibri"/>
                <w:color w:val="000000"/>
                <w:sz w:val="16"/>
                <w:szCs w:val="16"/>
              </w:rPr>
            </w:pPr>
            <w:ins w:id="256" w:author="Saback Dau &amp; Bokel Advogados" w:date="2021-04-14T18:04:00Z">
              <w:del w:id="257"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27.617.882,66 </w:delText>
                </w:r>
              </w:del>
            </w:ins>
          </w:p>
        </w:tc>
        <w:tc>
          <w:tcPr>
            <w:tcW w:w="1354" w:type="dxa"/>
            <w:tcBorders>
              <w:top w:val="nil"/>
              <w:left w:val="nil"/>
              <w:bottom w:val="single" w:sz="4" w:space="0" w:color="auto"/>
              <w:right w:val="single" w:sz="4" w:space="0" w:color="auto"/>
            </w:tcBorders>
            <w:shd w:val="clear" w:color="auto" w:fill="auto"/>
            <w:vAlign w:val="center"/>
          </w:tcPr>
          <w:p w14:paraId="22B03487" w14:textId="452C277B" w:rsidR="00A9007B" w:rsidRPr="007F6F73" w:rsidRDefault="00A9007B" w:rsidP="00E3072D">
            <w:pPr>
              <w:spacing w:after="0" w:line="240" w:lineRule="auto"/>
              <w:jc w:val="center"/>
              <w:rPr>
                <w:ins w:id="258" w:author="Saback Dau &amp; Bokel Advogados" w:date="2021-04-14T18:04:00Z"/>
                <w:rFonts w:ascii="Garamond" w:hAnsi="Garamond" w:cs="Calibri"/>
                <w:color w:val="000000"/>
                <w:sz w:val="16"/>
                <w:szCs w:val="16"/>
              </w:rPr>
            </w:pPr>
            <w:ins w:id="259" w:author="Saback Dau &amp; Bokel Advogados" w:date="2021-04-14T18:04:00Z">
              <w:del w:id="260" w:author="Saback Dau &amp; Bokel Advogados (2021.04.29))" w:date="2021-04-29T21:49:00Z">
                <w:r w:rsidRPr="007F6F73" w:rsidDel="00FA1EDE">
                  <w:rPr>
                    <w:rFonts w:ascii="Garamond" w:hAnsi="Garamond" w:cs="Calibri"/>
                    <w:color w:val="000000"/>
                    <w:sz w:val="16"/>
                    <w:szCs w:val="16"/>
                  </w:rPr>
                  <w:delText> </w:delText>
                </w:r>
              </w:del>
            </w:ins>
          </w:p>
        </w:tc>
        <w:tc>
          <w:tcPr>
            <w:tcW w:w="1129" w:type="dxa"/>
            <w:tcBorders>
              <w:top w:val="nil"/>
              <w:left w:val="nil"/>
              <w:bottom w:val="single" w:sz="4" w:space="0" w:color="auto"/>
              <w:right w:val="single" w:sz="4" w:space="0" w:color="auto"/>
            </w:tcBorders>
            <w:shd w:val="clear" w:color="auto" w:fill="auto"/>
            <w:vAlign w:val="center"/>
          </w:tcPr>
          <w:p w14:paraId="5CDBE77F" w14:textId="4CF3EF32" w:rsidR="00A9007B" w:rsidRPr="007F6F73" w:rsidRDefault="00A9007B" w:rsidP="00E3072D">
            <w:pPr>
              <w:spacing w:after="0" w:line="240" w:lineRule="auto"/>
              <w:jc w:val="center"/>
              <w:rPr>
                <w:ins w:id="261" w:author="Saback Dau &amp; Bokel Advogados" w:date="2021-04-14T18:04:00Z"/>
                <w:rFonts w:ascii="Garamond" w:hAnsi="Garamond" w:cs="Calibri"/>
                <w:color w:val="000000"/>
                <w:sz w:val="16"/>
                <w:szCs w:val="16"/>
              </w:rPr>
            </w:pPr>
            <w:ins w:id="262" w:author="Saback Dau &amp; Bokel Advogados" w:date="2021-04-14T18:04:00Z">
              <w:del w:id="263" w:author="Saback Dau &amp; Bokel Advogados (2021.04.29))" w:date="2021-04-29T21:49:00Z">
                <w:r w:rsidRPr="007F6F73" w:rsidDel="00FA1EDE">
                  <w:rPr>
                    <w:rFonts w:ascii="Garamond" w:hAnsi="Garamond" w:cs="Calibri"/>
                    <w:color w:val="000000"/>
                    <w:sz w:val="16"/>
                    <w:szCs w:val="16"/>
                  </w:rPr>
                  <w:delText> </w:delText>
                </w:r>
              </w:del>
            </w:ins>
          </w:p>
        </w:tc>
        <w:tc>
          <w:tcPr>
            <w:tcW w:w="1351" w:type="dxa"/>
            <w:tcBorders>
              <w:top w:val="nil"/>
              <w:left w:val="nil"/>
              <w:bottom w:val="single" w:sz="4" w:space="0" w:color="auto"/>
              <w:right w:val="single" w:sz="4" w:space="0" w:color="auto"/>
            </w:tcBorders>
            <w:shd w:val="clear" w:color="auto" w:fill="auto"/>
            <w:vAlign w:val="center"/>
          </w:tcPr>
          <w:p w14:paraId="7B4CE5C6" w14:textId="09BA58F9" w:rsidR="00A9007B" w:rsidRPr="007F6F73" w:rsidRDefault="00A9007B" w:rsidP="00E3072D">
            <w:pPr>
              <w:spacing w:after="0" w:line="240" w:lineRule="auto"/>
              <w:jc w:val="center"/>
              <w:rPr>
                <w:ins w:id="264" w:author="Saback Dau &amp; Bokel Advogados" w:date="2021-04-14T18:04:00Z"/>
                <w:rFonts w:ascii="Garamond" w:hAnsi="Garamond" w:cs="Calibri"/>
                <w:color w:val="000000"/>
                <w:sz w:val="16"/>
                <w:szCs w:val="16"/>
              </w:rPr>
            </w:pPr>
            <w:ins w:id="265" w:author="Saback Dau &amp; Bokel Advogados" w:date="2021-04-14T18:04:00Z">
              <w:del w:id="266"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11.280.029,26 </w:delText>
                </w:r>
              </w:del>
            </w:ins>
          </w:p>
        </w:tc>
        <w:tc>
          <w:tcPr>
            <w:tcW w:w="1354" w:type="dxa"/>
            <w:tcBorders>
              <w:top w:val="nil"/>
              <w:left w:val="nil"/>
              <w:bottom w:val="single" w:sz="4" w:space="0" w:color="auto"/>
              <w:right w:val="single" w:sz="4" w:space="0" w:color="auto"/>
            </w:tcBorders>
            <w:shd w:val="clear" w:color="auto" w:fill="auto"/>
            <w:vAlign w:val="center"/>
          </w:tcPr>
          <w:p w14:paraId="5017D9AF" w14:textId="6A18CC30" w:rsidR="00A9007B" w:rsidRPr="007F6F73" w:rsidRDefault="00A9007B" w:rsidP="00E3072D">
            <w:pPr>
              <w:spacing w:after="0" w:line="240" w:lineRule="auto"/>
              <w:jc w:val="center"/>
              <w:rPr>
                <w:ins w:id="267" w:author="Saback Dau &amp; Bokel Advogados" w:date="2021-04-14T18:04:00Z"/>
                <w:rFonts w:ascii="Garamond" w:hAnsi="Garamond" w:cs="Calibri"/>
                <w:color w:val="000000"/>
                <w:sz w:val="16"/>
                <w:szCs w:val="16"/>
              </w:rPr>
            </w:pPr>
            <w:ins w:id="268" w:author="Saback Dau &amp; Bokel Advogados" w:date="2021-04-14T18:04:00Z">
              <w:del w:id="269" w:author="Saback Dau &amp; Bokel Advogados (2021.04.29))" w:date="2021-04-29T21:49:00Z">
                <w:r w:rsidRPr="007F6F73" w:rsidDel="00FA1EDE">
                  <w:rPr>
                    <w:rFonts w:ascii="Garamond" w:hAnsi="Garamond" w:cs="Calibri"/>
                    <w:color w:val="000000"/>
                    <w:sz w:val="16"/>
                    <w:szCs w:val="16"/>
                  </w:rPr>
                  <w:delText> </w:delText>
                </w:r>
              </w:del>
            </w:ins>
          </w:p>
        </w:tc>
        <w:tc>
          <w:tcPr>
            <w:tcW w:w="1086" w:type="dxa"/>
            <w:tcBorders>
              <w:top w:val="nil"/>
              <w:left w:val="nil"/>
              <w:bottom w:val="single" w:sz="4" w:space="0" w:color="auto"/>
              <w:right w:val="single" w:sz="8" w:space="0" w:color="auto"/>
            </w:tcBorders>
            <w:shd w:val="clear" w:color="auto" w:fill="auto"/>
            <w:vAlign w:val="center"/>
          </w:tcPr>
          <w:p w14:paraId="3E06F90C" w14:textId="351E6516" w:rsidR="00A9007B" w:rsidRPr="007F6F73" w:rsidRDefault="00A9007B" w:rsidP="00E3072D">
            <w:pPr>
              <w:spacing w:after="0" w:line="240" w:lineRule="auto"/>
              <w:jc w:val="center"/>
              <w:rPr>
                <w:ins w:id="270" w:author="Saback Dau &amp; Bokel Advogados" w:date="2021-04-14T18:04:00Z"/>
                <w:rFonts w:ascii="Garamond" w:hAnsi="Garamond" w:cs="Calibri"/>
                <w:color w:val="000000"/>
                <w:sz w:val="16"/>
                <w:szCs w:val="16"/>
              </w:rPr>
            </w:pPr>
            <w:ins w:id="271" w:author="Saback Dau &amp; Bokel Advogados" w:date="2021-04-14T18:04:00Z">
              <w:del w:id="272" w:author="Saback Dau &amp; Bokel Advogados (2021.04.29))" w:date="2021-04-29T21:49:00Z">
                <w:r w:rsidRPr="007F6F73" w:rsidDel="00FA1EDE">
                  <w:rPr>
                    <w:rFonts w:ascii="Garamond" w:hAnsi="Garamond" w:cs="Calibri"/>
                    <w:color w:val="000000"/>
                    <w:sz w:val="16"/>
                    <w:szCs w:val="16"/>
                  </w:rPr>
                  <w:delText> </w:delText>
                </w:r>
              </w:del>
            </w:ins>
          </w:p>
        </w:tc>
      </w:tr>
      <w:tr w:rsidR="00A9007B" w:rsidRPr="007F6F73" w14:paraId="102611FA" w14:textId="77777777" w:rsidTr="00FA1EDE">
        <w:trPr>
          <w:gridAfter w:val="1"/>
          <w:wAfter w:w="6" w:type="dxa"/>
          <w:trHeight w:val="22"/>
          <w:ins w:id="273"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tcPr>
          <w:p w14:paraId="3CFD1DD4" w14:textId="57525E73" w:rsidR="00A9007B" w:rsidRPr="007F6F73" w:rsidRDefault="00A9007B" w:rsidP="00E3072D">
            <w:pPr>
              <w:spacing w:after="0" w:line="240" w:lineRule="auto"/>
              <w:rPr>
                <w:ins w:id="274" w:author="Saback Dau &amp; Bokel Advogados" w:date="2021-04-14T18:04:00Z"/>
                <w:rFonts w:ascii="Garamond" w:hAnsi="Garamond" w:cs="Calibri"/>
                <w:b/>
                <w:bCs/>
                <w:color w:val="000000"/>
                <w:sz w:val="16"/>
                <w:szCs w:val="16"/>
              </w:rPr>
            </w:pPr>
            <w:ins w:id="275" w:author="Saback Dau &amp; Bokel Advogados" w:date="2021-04-14T18:04:00Z">
              <w:del w:id="276" w:author="Saback Dau &amp; Bokel Advogados (2021.04.29))" w:date="2021-04-29T21:49:00Z">
                <w:r w:rsidRPr="007F6F73" w:rsidDel="00FA1EDE">
                  <w:rPr>
                    <w:rFonts w:ascii="Garamond" w:hAnsi="Garamond" w:cs="Calibri"/>
                    <w:b/>
                    <w:bCs/>
                    <w:color w:val="000000"/>
                    <w:sz w:val="16"/>
                    <w:szCs w:val="16"/>
                  </w:rPr>
                  <w:delText>A) Subtotal Amortização Extraordinária</w:delText>
                </w:r>
              </w:del>
            </w:ins>
          </w:p>
        </w:tc>
        <w:tc>
          <w:tcPr>
            <w:tcW w:w="1619" w:type="dxa"/>
            <w:tcBorders>
              <w:top w:val="nil"/>
              <w:left w:val="nil"/>
              <w:bottom w:val="single" w:sz="8" w:space="0" w:color="auto"/>
              <w:right w:val="single" w:sz="4" w:space="0" w:color="auto"/>
            </w:tcBorders>
            <w:shd w:val="clear" w:color="000000" w:fill="F2F2F2"/>
            <w:vAlign w:val="center"/>
          </w:tcPr>
          <w:p w14:paraId="556E22AF" w14:textId="71940A0C" w:rsidR="00A9007B" w:rsidRPr="007F6F73" w:rsidRDefault="00A9007B" w:rsidP="00E3072D">
            <w:pPr>
              <w:spacing w:after="0" w:line="240" w:lineRule="auto"/>
              <w:jc w:val="center"/>
              <w:rPr>
                <w:ins w:id="277" w:author="Saback Dau &amp; Bokel Advogados" w:date="2021-04-14T18:04:00Z"/>
                <w:rFonts w:ascii="Garamond" w:hAnsi="Garamond" w:cs="Calibri"/>
                <w:b/>
                <w:bCs/>
                <w:color w:val="000000"/>
                <w:sz w:val="16"/>
                <w:szCs w:val="16"/>
              </w:rPr>
            </w:pPr>
            <w:ins w:id="278" w:author="Saback Dau &amp; Bokel Advogados" w:date="2021-04-14T18:04:00Z">
              <w:del w:id="279" w:author="Saback Dau &amp; Bokel Advogados (2021.04.29))" w:date="2021-04-29T21:49:00Z">
                <w:r w:rsidRPr="007F6F73" w:rsidDel="00FA1EDE">
                  <w:rPr>
                    <w:rFonts w:ascii="Garamond" w:hAnsi="Garamond" w:cs="Calibri"/>
                    <w:b/>
                    <w:bCs/>
                    <w:color w:val="000000"/>
                    <w:sz w:val="16"/>
                    <w:szCs w:val="16"/>
                  </w:rPr>
                  <w:delText xml:space="preserve"> R$       38.897.911,92 </w:delText>
                </w:r>
              </w:del>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tcPr>
          <w:p w14:paraId="7D357727" w14:textId="5617FEBA" w:rsidR="00A9007B" w:rsidRPr="007F6F73" w:rsidRDefault="00A9007B" w:rsidP="00E3072D">
            <w:pPr>
              <w:spacing w:after="0" w:line="240" w:lineRule="auto"/>
              <w:jc w:val="center"/>
              <w:rPr>
                <w:ins w:id="280" w:author="Saback Dau &amp; Bokel Advogados" w:date="2021-04-14T18:04:00Z"/>
                <w:rFonts w:ascii="Garamond" w:hAnsi="Garamond" w:cs="Calibri"/>
                <w:b/>
                <w:bCs/>
                <w:color w:val="000000"/>
                <w:sz w:val="16"/>
                <w:szCs w:val="16"/>
              </w:rPr>
            </w:pPr>
            <w:ins w:id="281" w:author="Saback Dau &amp; Bokel Advogados" w:date="2021-04-14T18:04:00Z">
              <w:del w:id="282" w:author="Saback Dau &amp; Bokel Advogados (2021.04.29))" w:date="2021-04-29T21:49:00Z">
                <w:r w:rsidRPr="007F6F73" w:rsidDel="00FA1EDE">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0728FC5F" w14:textId="7BFA8D9F" w:rsidR="00A9007B" w:rsidRPr="007F6F73" w:rsidRDefault="00A9007B" w:rsidP="00E3072D">
            <w:pPr>
              <w:spacing w:after="0" w:line="240" w:lineRule="auto"/>
              <w:jc w:val="center"/>
              <w:rPr>
                <w:ins w:id="283" w:author="Saback Dau &amp; Bokel Advogados" w:date="2021-04-14T18:04:00Z"/>
                <w:rFonts w:ascii="Garamond" w:hAnsi="Garamond" w:cs="Calibri"/>
                <w:b/>
                <w:bCs/>
                <w:color w:val="000000"/>
                <w:sz w:val="16"/>
                <w:szCs w:val="16"/>
              </w:rPr>
            </w:pPr>
            <w:ins w:id="284" w:author="Saback Dau &amp; Bokel Advogados" w:date="2021-04-14T18:04:00Z">
              <w:del w:id="285" w:author="Saback Dau &amp; Bokel Advogados (2021.04.29))" w:date="2021-04-29T21:49:00Z">
                <w:r w:rsidRPr="007F6F73" w:rsidDel="00FA1EDE">
                  <w:rPr>
                    <w:rFonts w:ascii="Garamond" w:hAnsi="Garamond" w:cs="Calibri"/>
                    <w:b/>
                    <w:bCs/>
                    <w:color w:val="000000"/>
                    <w:sz w:val="16"/>
                    <w:szCs w:val="16"/>
                  </w:rPr>
                  <w:delText xml:space="preserve"> R$</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   27.617.882,66 </w:delText>
                </w:r>
              </w:del>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tcPr>
          <w:p w14:paraId="4A667CE3" w14:textId="77E10508" w:rsidR="00A9007B" w:rsidRPr="007F6F73" w:rsidRDefault="00A9007B" w:rsidP="00E3072D">
            <w:pPr>
              <w:spacing w:after="0" w:line="240" w:lineRule="auto"/>
              <w:jc w:val="center"/>
              <w:rPr>
                <w:ins w:id="286" w:author="Saback Dau &amp; Bokel Advogados" w:date="2021-04-14T18:04:00Z"/>
                <w:rFonts w:ascii="Garamond" w:hAnsi="Garamond" w:cs="Calibri"/>
                <w:b/>
                <w:bCs/>
                <w:color w:val="000000"/>
                <w:sz w:val="16"/>
                <w:szCs w:val="16"/>
              </w:rPr>
            </w:pPr>
            <w:ins w:id="287" w:author="Saback Dau &amp; Bokel Advogados" w:date="2021-04-14T18:04:00Z">
              <w:del w:id="288" w:author="Saback Dau &amp; Bokel Advogados (2021.04.29))" w:date="2021-04-29T21:49:00Z">
                <w:r w:rsidRPr="007F6F73" w:rsidDel="00FA1EDE">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58D1E907" w14:textId="2FFF8012" w:rsidR="00A9007B" w:rsidRPr="007F6F73" w:rsidRDefault="00A9007B" w:rsidP="00E3072D">
            <w:pPr>
              <w:spacing w:after="0" w:line="240" w:lineRule="auto"/>
              <w:jc w:val="center"/>
              <w:rPr>
                <w:ins w:id="289" w:author="Saback Dau &amp; Bokel Advogados" w:date="2021-04-14T18:04:00Z"/>
                <w:rFonts w:ascii="Garamond" w:hAnsi="Garamond" w:cs="Calibri"/>
                <w:b/>
                <w:bCs/>
                <w:color w:val="000000"/>
                <w:sz w:val="16"/>
                <w:szCs w:val="16"/>
              </w:rPr>
            </w:pPr>
            <w:ins w:id="290" w:author="Saback Dau &amp; Bokel Advogados" w:date="2021-04-14T18:04:00Z">
              <w:del w:id="291" w:author="Saback Dau &amp; Bokel Advogados (2021.04.29))" w:date="2021-04-29T21:49:00Z">
                <w:r w:rsidRPr="007F6F73" w:rsidDel="00FA1EDE">
                  <w:rPr>
                    <w:rFonts w:ascii="Garamond" w:hAnsi="Garamond" w:cs="Calibri"/>
                    <w:b/>
                    <w:bCs/>
                    <w:color w:val="000000"/>
                    <w:sz w:val="16"/>
                    <w:szCs w:val="16"/>
                  </w:rPr>
                  <w:delText xml:space="preserve"> R$</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 11.280.029,26 </w:delText>
                </w:r>
              </w:del>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tcPr>
          <w:p w14:paraId="07E5A636" w14:textId="6BA861D1" w:rsidR="00A9007B" w:rsidRPr="007F6F73" w:rsidRDefault="00A9007B" w:rsidP="00E3072D">
            <w:pPr>
              <w:spacing w:after="0" w:line="240" w:lineRule="auto"/>
              <w:jc w:val="center"/>
              <w:rPr>
                <w:ins w:id="292" w:author="Saback Dau &amp; Bokel Advogados" w:date="2021-04-14T18:04:00Z"/>
                <w:rFonts w:ascii="Garamond" w:hAnsi="Garamond" w:cs="Calibri"/>
                <w:b/>
                <w:bCs/>
                <w:color w:val="000000"/>
                <w:sz w:val="16"/>
                <w:szCs w:val="16"/>
              </w:rPr>
            </w:pPr>
            <w:ins w:id="293" w:author="Saback Dau &amp; Bokel Advogados" w:date="2021-04-14T18:04:00Z">
              <w:del w:id="294" w:author="Saback Dau &amp; Bokel Advogados (2021.04.29))" w:date="2021-04-29T21:49:00Z">
                <w:r w:rsidRPr="007F6F73" w:rsidDel="00FA1EDE">
                  <w:rPr>
                    <w:rFonts w:ascii="Garamond" w:hAnsi="Garamond" w:cs="Calibri"/>
                    <w:b/>
                    <w:bCs/>
                    <w:color w:val="000000"/>
                    <w:sz w:val="16"/>
                    <w:szCs w:val="16"/>
                  </w:rPr>
                  <w:delText> </w:delText>
                </w:r>
              </w:del>
            </w:ins>
          </w:p>
        </w:tc>
      </w:tr>
      <w:tr w:rsidR="00A9007B" w:rsidRPr="007F6F73" w14:paraId="5A0BBBA1" w14:textId="77777777" w:rsidTr="00FA1EDE">
        <w:trPr>
          <w:gridAfter w:val="1"/>
          <w:wAfter w:w="6" w:type="dxa"/>
          <w:trHeight w:val="22"/>
          <w:ins w:id="295"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F8C6BAE" w14:textId="327D3EAF" w:rsidR="00A9007B" w:rsidRPr="007F6F73" w:rsidRDefault="00A9007B" w:rsidP="00E3072D">
            <w:pPr>
              <w:spacing w:after="0" w:line="240" w:lineRule="auto"/>
              <w:rPr>
                <w:ins w:id="296" w:author="Saback Dau &amp; Bokel Advogados" w:date="2021-04-14T18:04:00Z"/>
                <w:rFonts w:ascii="Garamond" w:hAnsi="Garamond" w:cs="Calibri"/>
                <w:color w:val="000000"/>
                <w:sz w:val="16"/>
                <w:szCs w:val="16"/>
              </w:rPr>
            </w:pPr>
            <w:ins w:id="297" w:author="Saback Dau &amp; Bokel Advogados" w:date="2021-04-14T18:04:00Z">
              <w:del w:id="298" w:author="Saback Dau &amp; Bokel Advogados (2021.04.29))" w:date="2021-04-29T21:49:00Z">
                <w:r w:rsidRPr="007F6F73" w:rsidDel="00FA1EDE">
                  <w:rPr>
                    <w:rFonts w:ascii="Garamond" w:hAnsi="Garamond" w:cs="Calibri"/>
                    <w:color w:val="000000"/>
                    <w:sz w:val="16"/>
                    <w:szCs w:val="16"/>
                  </w:rPr>
                  <w:delText>30 de março de 2021</w:delText>
                </w:r>
              </w:del>
            </w:ins>
          </w:p>
        </w:tc>
        <w:tc>
          <w:tcPr>
            <w:tcW w:w="1143" w:type="dxa"/>
            <w:tcBorders>
              <w:top w:val="nil"/>
              <w:left w:val="nil"/>
              <w:bottom w:val="single" w:sz="4" w:space="0" w:color="auto"/>
              <w:right w:val="single" w:sz="4" w:space="0" w:color="auto"/>
            </w:tcBorders>
            <w:shd w:val="clear" w:color="auto" w:fill="auto"/>
            <w:vAlign w:val="center"/>
          </w:tcPr>
          <w:p w14:paraId="690BAD1A" w14:textId="57F6CF58" w:rsidR="00A9007B" w:rsidRPr="007F6F73" w:rsidRDefault="00A9007B" w:rsidP="00E3072D">
            <w:pPr>
              <w:spacing w:after="0" w:line="240" w:lineRule="auto"/>
              <w:jc w:val="center"/>
              <w:rPr>
                <w:ins w:id="299" w:author="Saback Dau &amp; Bokel Advogados" w:date="2021-04-14T18:04:00Z"/>
                <w:rFonts w:ascii="Garamond" w:hAnsi="Garamond" w:cs="Calibri"/>
                <w:color w:val="000000"/>
                <w:sz w:val="16"/>
                <w:szCs w:val="16"/>
              </w:rPr>
            </w:pPr>
            <w:ins w:id="300" w:author="Saback Dau &amp; Bokel Advogados" w:date="2021-04-14T18:04:00Z">
              <w:del w:id="301" w:author="Saback Dau &amp; Bokel Advogados (2021.04.29))" w:date="2021-04-29T21:49:00Z">
                <w:r w:rsidRPr="007F6F73" w:rsidDel="00FA1EDE">
                  <w:rPr>
                    <w:rFonts w:ascii="Garamond" w:hAnsi="Garamond" w:cs="Calibri"/>
                    <w:color w:val="000000"/>
                    <w:sz w:val="16"/>
                    <w:szCs w:val="16"/>
                  </w:rPr>
                  <w:delText>2%</w:delText>
                </w:r>
              </w:del>
            </w:ins>
          </w:p>
        </w:tc>
        <w:tc>
          <w:tcPr>
            <w:tcW w:w="1619" w:type="dxa"/>
            <w:tcBorders>
              <w:top w:val="nil"/>
              <w:left w:val="nil"/>
              <w:bottom w:val="single" w:sz="4" w:space="0" w:color="auto"/>
              <w:right w:val="single" w:sz="4" w:space="0" w:color="auto"/>
            </w:tcBorders>
            <w:shd w:val="clear" w:color="auto" w:fill="auto"/>
            <w:vAlign w:val="center"/>
          </w:tcPr>
          <w:p w14:paraId="7FFCB5CD" w14:textId="462D6E8C" w:rsidR="00A9007B" w:rsidRPr="007F6F73" w:rsidRDefault="00A9007B" w:rsidP="00E3072D">
            <w:pPr>
              <w:spacing w:after="0" w:line="240" w:lineRule="auto"/>
              <w:jc w:val="center"/>
              <w:rPr>
                <w:ins w:id="302" w:author="Saback Dau &amp; Bokel Advogados" w:date="2021-04-14T18:04:00Z"/>
                <w:rFonts w:ascii="Garamond" w:hAnsi="Garamond" w:cs="Calibri"/>
                <w:color w:val="000000"/>
                <w:sz w:val="16"/>
                <w:szCs w:val="16"/>
              </w:rPr>
            </w:pPr>
            <w:ins w:id="303" w:author="Saback Dau &amp; Bokel Advogados" w:date="2021-04-14T18:04:00Z">
              <w:del w:id="304"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5.966.422,49 </w:delText>
                </w:r>
              </w:del>
            </w:ins>
          </w:p>
        </w:tc>
        <w:tc>
          <w:tcPr>
            <w:tcW w:w="1353" w:type="dxa"/>
            <w:tcBorders>
              <w:top w:val="nil"/>
              <w:left w:val="nil"/>
              <w:bottom w:val="single" w:sz="4" w:space="0" w:color="auto"/>
              <w:right w:val="single" w:sz="4" w:space="0" w:color="auto"/>
            </w:tcBorders>
            <w:shd w:val="clear" w:color="auto" w:fill="auto"/>
            <w:vAlign w:val="center"/>
          </w:tcPr>
          <w:p w14:paraId="1CD7873D" w14:textId="72D44F03" w:rsidR="00A9007B" w:rsidRPr="007F6F73" w:rsidRDefault="00A9007B" w:rsidP="00E3072D">
            <w:pPr>
              <w:spacing w:after="0" w:line="240" w:lineRule="auto"/>
              <w:jc w:val="center"/>
              <w:rPr>
                <w:ins w:id="305" w:author="Saback Dau &amp; Bokel Advogados" w:date="2021-04-14T18:04:00Z"/>
                <w:rFonts w:ascii="Garamond" w:hAnsi="Garamond" w:cs="Calibri"/>
                <w:color w:val="000000"/>
                <w:sz w:val="16"/>
                <w:szCs w:val="16"/>
              </w:rPr>
            </w:pPr>
            <w:ins w:id="306" w:author="Saback Dau &amp; Bokel Advogados" w:date="2021-04-14T18:04:00Z">
              <w:del w:id="307" w:author="Saback Dau &amp; Bokel Advogados (2021.04.29))" w:date="2021-04-29T21:49:00Z">
                <w:r w:rsidRPr="007F6F73" w:rsidDel="00FA1EDE">
                  <w:rPr>
                    <w:rFonts w:ascii="Garamond" w:hAnsi="Garamond" w:cs="Calibri"/>
                    <w:color w:val="000000"/>
                    <w:sz w:val="16"/>
                    <w:szCs w:val="16"/>
                  </w:rPr>
                  <w:delText> </w:delText>
                </w:r>
              </w:del>
            </w:ins>
          </w:p>
        </w:tc>
        <w:tc>
          <w:tcPr>
            <w:tcW w:w="1126" w:type="dxa"/>
            <w:tcBorders>
              <w:top w:val="nil"/>
              <w:left w:val="nil"/>
              <w:bottom w:val="single" w:sz="4" w:space="0" w:color="auto"/>
              <w:right w:val="single" w:sz="4" w:space="0" w:color="auto"/>
            </w:tcBorders>
            <w:shd w:val="clear" w:color="auto" w:fill="auto"/>
            <w:vAlign w:val="center"/>
          </w:tcPr>
          <w:p w14:paraId="136BFC1D" w14:textId="2963C048" w:rsidR="00A9007B" w:rsidRPr="007F6F73" w:rsidRDefault="00A9007B" w:rsidP="00E3072D">
            <w:pPr>
              <w:spacing w:after="0" w:line="240" w:lineRule="auto"/>
              <w:jc w:val="center"/>
              <w:rPr>
                <w:ins w:id="308" w:author="Saback Dau &amp; Bokel Advogados" w:date="2021-04-14T18:04:00Z"/>
                <w:rFonts w:ascii="Garamond" w:hAnsi="Garamond" w:cs="Calibri"/>
                <w:color w:val="000000"/>
                <w:sz w:val="16"/>
                <w:szCs w:val="16"/>
              </w:rPr>
            </w:pPr>
            <w:ins w:id="309" w:author="Saback Dau &amp; Bokel Advogados" w:date="2021-04-14T18:04:00Z">
              <w:del w:id="310" w:author="Saback Dau &amp; Bokel Advogados (2021.04.29))" w:date="2021-04-29T21:49:00Z">
                <w:r w:rsidRPr="007F6F73" w:rsidDel="00FA1EDE">
                  <w:rPr>
                    <w:rFonts w:ascii="Garamond" w:hAnsi="Garamond" w:cs="Calibri"/>
                    <w:color w:val="000000"/>
                    <w:sz w:val="16"/>
                    <w:szCs w:val="16"/>
                  </w:rPr>
                  <w:delText> </w:delText>
                </w:r>
              </w:del>
            </w:ins>
          </w:p>
        </w:tc>
        <w:tc>
          <w:tcPr>
            <w:tcW w:w="1477" w:type="dxa"/>
            <w:tcBorders>
              <w:top w:val="nil"/>
              <w:left w:val="nil"/>
              <w:bottom w:val="single" w:sz="4" w:space="0" w:color="auto"/>
              <w:right w:val="single" w:sz="4" w:space="0" w:color="auto"/>
            </w:tcBorders>
            <w:shd w:val="clear" w:color="auto" w:fill="auto"/>
            <w:vAlign w:val="center"/>
          </w:tcPr>
          <w:p w14:paraId="30B3ACEB" w14:textId="6D672783" w:rsidR="00A9007B" w:rsidRPr="007F6F73" w:rsidRDefault="00A9007B" w:rsidP="00E3072D">
            <w:pPr>
              <w:spacing w:after="0" w:line="240" w:lineRule="auto"/>
              <w:jc w:val="center"/>
              <w:rPr>
                <w:ins w:id="311" w:author="Saback Dau &amp; Bokel Advogados" w:date="2021-04-14T18:04:00Z"/>
                <w:rFonts w:ascii="Garamond" w:hAnsi="Garamond" w:cs="Calibri"/>
                <w:color w:val="000000"/>
                <w:sz w:val="16"/>
                <w:szCs w:val="16"/>
              </w:rPr>
            </w:pPr>
            <w:ins w:id="312" w:author="Saback Dau &amp; Bokel Advogados" w:date="2021-04-14T18:04:00Z">
              <w:del w:id="313"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4.236.215,97 </w:delText>
                </w:r>
              </w:del>
            </w:ins>
          </w:p>
        </w:tc>
        <w:tc>
          <w:tcPr>
            <w:tcW w:w="1354" w:type="dxa"/>
            <w:tcBorders>
              <w:top w:val="nil"/>
              <w:left w:val="nil"/>
              <w:bottom w:val="single" w:sz="4" w:space="0" w:color="auto"/>
              <w:right w:val="single" w:sz="4" w:space="0" w:color="auto"/>
            </w:tcBorders>
            <w:shd w:val="clear" w:color="auto" w:fill="auto"/>
            <w:vAlign w:val="center"/>
          </w:tcPr>
          <w:p w14:paraId="77FD78AD" w14:textId="44F3C4F4" w:rsidR="00A9007B" w:rsidRPr="007F6F73" w:rsidRDefault="00A9007B" w:rsidP="00E3072D">
            <w:pPr>
              <w:spacing w:after="0" w:line="240" w:lineRule="auto"/>
              <w:jc w:val="center"/>
              <w:rPr>
                <w:ins w:id="314" w:author="Saback Dau &amp; Bokel Advogados" w:date="2021-04-14T18:04:00Z"/>
                <w:rFonts w:ascii="Garamond" w:hAnsi="Garamond" w:cs="Calibri"/>
                <w:color w:val="000000"/>
                <w:sz w:val="16"/>
                <w:szCs w:val="16"/>
              </w:rPr>
            </w:pPr>
            <w:ins w:id="315" w:author="Saback Dau &amp; Bokel Advogados" w:date="2021-04-14T18:04:00Z">
              <w:del w:id="316" w:author="Saback Dau &amp; Bokel Advogados (2021.04.29))" w:date="2021-04-29T21:49:00Z">
                <w:r w:rsidRPr="007F6F73" w:rsidDel="00FA1EDE">
                  <w:rPr>
                    <w:rFonts w:ascii="Garamond" w:hAnsi="Garamond" w:cs="Calibri"/>
                    <w:color w:val="000000"/>
                    <w:sz w:val="16"/>
                    <w:szCs w:val="16"/>
                  </w:rPr>
                  <w:delText> </w:delText>
                </w:r>
              </w:del>
            </w:ins>
          </w:p>
        </w:tc>
        <w:tc>
          <w:tcPr>
            <w:tcW w:w="1129" w:type="dxa"/>
            <w:tcBorders>
              <w:top w:val="nil"/>
              <w:left w:val="nil"/>
              <w:bottom w:val="single" w:sz="4" w:space="0" w:color="auto"/>
              <w:right w:val="single" w:sz="4" w:space="0" w:color="auto"/>
            </w:tcBorders>
            <w:shd w:val="clear" w:color="auto" w:fill="auto"/>
            <w:vAlign w:val="center"/>
          </w:tcPr>
          <w:p w14:paraId="520B85B9" w14:textId="6D5DDCFD" w:rsidR="00A9007B" w:rsidRPr="007F6F73" w:rsidRDefault="00A9007B" w:rsidP="00E3072D">
            <w:pPr>
              <w:spacing w:after="0" w:line="240" w:lineRule="auto"/>
              <w:jc w:val="center"/>
              <w:rPr>
                <w:ins w:id="317" w:author="Saback Dau &amp; Bokel Advogados" w:date="2021-04-14T18:04:00Z"/>
                <w:rFonts w:ascii="Garamond" w:hAnsi="Garamond" w:cs="Calibri"/>
                <w:color w:val="000000"/>
                <w:sz w:val="16"/>
                <w:szCs w:val="16"/>
              </w:rPr>
            </w:pPr>
            <w:ins w:id="318" w:author="Saback Dau &amp; Bokel Advogados" w:date="2021-04-14T18:04:00Z">
              <w:del w:id="319" w:author="Saback Dau &amp; Bokel Advogados (2021.04.29))" w:date="2021-04-29T21:49:00Z">
                <w:r w:rsidRPr="007F6F73" w:rsidDel="00FA1EDE">
                  <w:rPr>
                    <w:rFonts w:ascii="Garamond" w:hAnsi="Garamond" w:cs="Calibri"/>
                    <w:color w:val="000000"/>
                    <w:sz w:val="16"/>
                    <w:szCs w:val="16"/>
                  </w:rPr>
                  <w:delText> </w:delText>
                </w:r>
              </w:del>
            </w:ins>
          </w:p>
        </w:tc>
        <w:tc>
          <w:tcPr>
            <w:tcW w:w="1351" w:type="dxa"/>
            <w:tcBorders>
              <w:top w:val="nil"/>
              <w:left w:val="nil"/>
              <w:bottom w:val="single" w:sz="4" w:space="0" w:color="auto"/>
              <w:right w:val="single" w:sz="4" w:space="0" w:color="auto"/>
            </w:tcBorders>
            <w:shd w:val="clear" w:color="auto" w:fill="auto"/>
            <w:vAlign w:val="center"/>
          </w:tcPr>
          <w:p w14:paraId="1F15F43C" w14:textId="25DEBF4E" w:rsidR="00A9007B" w:rsidRPr="007F6F73" w:rsidRDefault="00A9007B" w:rsidP="00E3072D">
            <w:pPr>
              <w:spacing w:after="0" w:line="240" w:lineRule="auto"/>
              <w:jc w:val="center"/>
              <w:rPr>
                <w:ins w:id="320" w:author="Saback Dau &amp; Bokel Advogados" w:date="2021-04-14T18:04:00Z"/>
                <w:rFonts w:ascii="Garamond" w:hAnsi="Garamond" w:cs="Calibri"/>
                <w:color w:val="000000"/>
                <w:sz w:val="16"/>
                <w:szCs w:val="16"/>
              </w:rPr>
            </w:pPr>
            <w:ins w:id="321" w:author="Saback Dau &amp; Bokel Advogados" w:date="2021-04-14T18:04:00Z">
              <w:del w:id="322"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1.730.206,52 </w:delText>
                </w:r>
              </w:del>
            </w:ins>
          </w:p>
        </w:tc>
        <w:tc>
          <w:tcPr>
            <w:tcW w:w="1354" w:type="dxa"/>
            <w:tcBorders>
              <w:top w:val="nil"/>
              <w:left w:val="nil"/>
              <w:bottom w:val="single" w:sz="4" w:space="0" w:color="auto"/>
              <w:right w:val="single" w:sz="4" w:space="0" w:color="auto"/>
            </w:tcBorders>
            <w:shd w:val="clear" w:color="auto" w:fill="auto"/>
            <w:vAlign w:val="center"/>
          </w:tcPr>
          <w:p w14:paraId="28475619" w14:textId="717ABD71" w:rsidR="00A9007B" w:rsidRPr="007F6F73" w:rsidRDefault="00A9007B" w:rsidP="00E3072D">
            <w:pPr>
              <w:spacing w:after="0" w:line="240" w:lineRule="auto"/>
              <w:jc w:val="center"/>
              <w:rPr>
                <w:ins w:id="323" w:author="Saback Dau &amp; Bokel Advogados" w:date="2021-04-14T18:04:00Z"/>
                <w:rFonts w:ascii="Garamond" w:hAnsi="Garamond" w:cs="Calibri"/>
                <w:color w:val="000000"/>
                <w:sz w:val="16"/>
                <w:szCs w:val="16"/>
              </w:rPr>
            </w:pPr>
            <w:ins w:id="324" w:author="Saback Dau &amp; Bokel Advogados" w:date="2021-04-14T18:04:00Z">
              <w:del w:id="325" w:author="Saback Dau &amp; Bokel Advogados (2021.04.29))" w:date="2021-04-29T21:49:00Z">
                <w:r w:rsidRPr="007F6F73" w:rsidDel="00FA1EDE">
                  <w:rPr>
                    <w:rFonts w:ascii="Garamond" w:hAnsi="Garamond" w:cs="Calibri"/>
                    <w:color w:val="000000"/>
                    <w:sz w:val="16"/>
                    <w:szCs w:val="16"/>
                  </w:rPr>
                  <w:delText> </w:delText>
                </w:r>
              </w:del>
            </w:ins>
          </w:p>
        </w:tc>
        <w:tc>
          <w:tcPr>
            <w:tcW w:w="1086" w:type="dxa"/>
            <w:tcBorders>
              <w:top w:val="nil"/>
              <w:left w:val="nil"/>
              <w:bottom w:val="single" w:sz="4" w:space="0" w:color="auto"/>
              <w:right w:val="single" w:sz="8" w:space="0" w:color="auto"/>
            </w:tcBorders>
            <w:shd w:val="clear" w:color="auto" w:fill="auto"/>
            <w:vAlign w:val="center"/>
          </w:tcPr>
          <w:p w14:paraId="53BECEAE" w14:textId="0DFE57CB" w:rsidR="00A9007B" w:rsidRPr="007F6F73" w:rsidRDefault="00A9007B" w:rsidP="00E3072D">
            <w:pPr>
              <w:spacing w:after="0" w:line="240" w:lineRule="auto"/>
              <w:jc w:val="center"/>
              <w:rPr>
                <w:ins w:id="326" w:author="Saback Dau &amp; Bokel Advogados" w:date="2021-04-14T18:04:00Z"/>
                <w:rFonts w:ascii="Garamond" w:hAnsi="Garamond" w:cs="Calibri"/>
                <w:color w:val="000000"/>
                <w:sz w:val="16"/>
                <w:szCs w:val="16"/>
              </w:rPr>
            </w:pPr>
            <w:ins w:id="327" w:author="Saback Dau &amp; Bokel Advogados" w:date="2021-04-14T18:04:00Z">
              <w:del w:id="328" w:author="Saback Dau &amp; Bokel Advogados (2021.04.29))" w:date="2021-04-29T21:49:00Z">
                <w:r w:rsidRPr="007F6F73" w:rsidDel="00FA1EDE">
                  <w:rPr>
                    <w:rFonts w:ascii="Garamond" w:hAnsi="Garamond" w:cs="Calibri"/>
                    <w:color w:val="000000"/>
                    <w:sz w:val="16"/>
                    <w:szCs w:val="16"/>
                  </w:rPr>
                  <w:delText> </w:delText>
                </w:r>
              </w:del>
            </w:ins>
          </w:p>
        </w:tc>
      </w:tr>
      <w:tr w:rsidR="00A9007B" w:rsidRPr="007F6F73" w14:paraId="55A477A3" w14:textId="77777777" w:rsidTr="00FA1EDE">
        <w:trPr>
          <w:gridAfter w:val="1"/>
          <w:wAfter w:w="6" w:type="dxa"/>
          <w:trHeight w:val="22"/>
          <w:ins w:id="329"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F2A0833" w14:textId="1CF67740" w:rsidR="00A9007B" w:rsidRPr="007F6F73" w:rsidRDefault="00A9007B" w:rsidP="00E3072D">
            <w:pPr>
              <w:spacing w:after="0" w:line="240" w:lineRule="auto"/>
              <w:rPr>
                <w:ins w:id="330" w:author="Saback Dau &amp; Bokel Advogados" w:date="2021-04-14T18:04:00Z"/>
                <w:rFonts w:ascii="Garamond" w:hAnsi="Garamond" w:cs="Calibri"/>
                <w:color w:val="000000"/>
                <w:sz w:val="16"/>
                <w:szCs w:val="16"/>
              </w:rPr>
            </w:pPr>
            <w:ins w:id="331" w:author="Saback Dau &amp; Bokel Advogados" w:date="2021-04-14T18:04:00Z">
              <w:del w:id="332" w:author="Saback Dau &amp; Bokel Advogados (2021.04.29))" w:date="2021-04-29T21:49:00Z">
                <w:r w:rsidRPr="007F6F73" w:rsidDel="00FA1EDE">
                  <w:rPr>
                    <w:rFonts w:ascii="Garamond" w:hAnsi="Garamond" w:cs="Calibri"/>
                    <w:color w:val="000000"/>
                    <w:sz w:val="16"/>
                    <w:szCs w:val="16"/>
                  </w:rPr>
                  <w:delText>27 de dezembro de 2021</w:delText>
                </w:r>
              </w:del>
            </w:ins>
          </w:p>
        </w:tc>
        <w:tc>
          <w:tcPr>
            <w:tcW w:w="1143" w:type="dxa"/>
            <w:tcBorders>
              <w:top w:val="nil"/>
              <w:left w:val="nil"/>
              <w:bottom w:val="single" w:sz="4" w:space="0" w:color="auto"/>
              <w:right w:val="single" w:sz="4" w:space="0" w:color="auto"/>
            </w:tcBorders>
            <w:shd w:val="clear" w:color="auto" w:fill="auto"/>
            <w:vAlign w:val="center"/>
          </w:tcPr>
          <w:p w14:paraId="5A8957E7" w14:textId="2EF8E1AD" w:rsidR="00A9007B" w:rsidRPr="007F6F73" w:rsidRDefault="00A9007B" w:rsidP="00E3072D">
            <w:pPr>
              <w:spacing w:after="0" w:line="240" w:lineRule="auto"/>
              <w:jc w:val="center"/>
              <w:rPr>
                <w:ins w:id="333" w:author="Saback Dau &amp; Bokel Advogados" w:date="2021-04-14T18:04:00Z"/>
                <w:rFonts w:ascii="Garamond" w:hAnsi="Garamond" w:cs="Calibri"/>
                <w:color w:val="000000"/>
                <w:sz w:val="16"/>
                <w:szCs w:val="16"/>
              </w:rPr>
            </w:pPr>
            <w:ins w:id="334" w:author="Saback Dau &amp; Bokel Advogados" w:date="2021-04-14T18:04:00Z">
              <w:del w:id="335" w:author="Saback Dau &amp; Bokel Advogados (2021.04.29))" w:date="2021-04-29T21:49:00Z">
                <w:r w:rsidRPr="007F6F73" w:rsidDel="00FA1EDE">
                  <w:rPr>
                    <w:rFonts w:ascii="Garamond" w:hAnsi="Garamond" w:cs="Calibri"/>
                    <w:color w:val="000000"/>
                    <w:sz w:val="16"/>
                    <w:szCs w:val="16"/>
                  </w:rPr>
                  <w:delText>3%</w:delText>
                </w:r>
              </w:del>
            </w:ins>
          </w:p>
        </w:tc>
        <w:tc>
          <w:tcPr>
            <w:tcW w:w="1619" w:type="dxa"/>
            <w:tcBorders>
              <w:top w:val="nil"/>
              <w:left w:val="nil"/>
              <w:bottom w:val="single" w:sz="4" w:space="0" w:color="auto"/>
              <w:right w:val="single" w:sz="4" w:space="0" w:color="auto"/>
            </w:tcBorders>
            <w:shd w:val="clear" w:color="auto" w:fill="auto"/>
            <w:vAlign w:val="center"/>
          </w:tcPr>
          <w:p w14:paraId="61FE2EC7" w14:textId="44669898" w:rsidR="00A9007B" w:rsidRPr="007F6F73" w:rsidRDefault="00A9007B" w:rsidP="00E3072D">
            <w:pPr>
              <w:spacing w:after="0" w:line="240" w:lineRule="auto"/>
              <w:jc w:val="center"/>
              <w:rPr>
                <w:ins w:id="336" w:author="Saback Dau &amp; Bokel Advogados" w:date="2021-04-14T18:04:00Z"/>
                <w:rFonts w:ascii="Garamond" w:hAnsi="Garamond" w:cs="Calibri"/>
                <w:color w:val="000000"/>
                <w:sz w:val="16"/>
                <w:szCs w:val="16"/>
              </w:rPr>
            </w:pPr>
            <w:ins w:id="337" w:author="Saback Dau &amp; Bokel Advogados" w:date="2021-04-14T18:04:00Z">
              <w:del w:id="338"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8.949.633,73 </w:delText>
                </w:r>
              </w:del>
            </w:ins>
          </w:p>
        </w:tc>
        <w:tc>
          <w:tcPr>
            <w:tcW w:w="1353" w:type="dxa"/>
            <w:tcBorders>
              <w:top w:val="nil"/>
              <w:left w:val="nil"/>
              <w:bottom w:val="single" w:sz="4" w:space="0" w:color="auto"/>
              <w:right w:val="single" w:sz="4" w:space="0" w:color="auto"/>
            </w:tcBorders>
            <w:shd w:val="clear" w:color="auto" w:fill="auto"/>
            <w:vAlign w:val="center"/>
          </w:tcPr>
          <w:p w14:paraId="6F557DC7" w14:textId="2078DB5E" w:rsidR="00A9007B" w:rsidRPr="007F6F73" w:rsidRDefault="00A9007B" w:rsidP="00E3072D">
            <w:pPr>
              <w:spacing w:after="0" w:line="240" w:lineRule="auto"/>
              <w:jc w:val="center"/>
              <w:rPr>
                <w:ins w:id="339" w:author="Saback Dau &amp; Bokel Advogados" w:date="2021-04-14T18:04:00Z"/>
                <w:rFonts w:ascii="Garamond" w:hAnsi="Garamond" w:cs="Calibri"/>
                <w:color w:val="000000"/>
                <w:sz w:val="16"/>
                <w:szCs w:val="16"/>
              </w:rPr>
            </w:pPr>
            <w:ins w:id="340" w:author="Saback Dau &amp; Bokel Advogados" w:date="2021-04-14T18:04:00Z">
              <w:del w:id="341"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3DC7344D" w14:textId="1A288B68" w:rsidR="00A9007B" w:rsidRPr="007F6F73" w:rsidRDefault="00A9007B" w:rsidP="00E3072D">
            <w:pPr>
              <w:spacing w:after="0" w:line="240" w:lineRule="auto"/>
              <w:jc w:val="center"/>
              <w:rPr>
                <w:ins w:id="342" w:author="Saback Dau &amp; Bokel Advogados" w:date="2021-04-14T18:04:00Z"/>
                <w:rFonts w:ascii="Garamond" w:hAnsi="Garamond" w:cs="Calibri"/>
                <w:color w:val="000000"/>
                <w:sz w:val="16"/>
                <w:szCs w:val="16"/>
              </w:rPr>
            </w:pPr>
            <w:ins w:id="343" w:author="Saback Dau &amp; Bokel Advogados" w:date="2021-04-14T18:04:00Z">
              <w:del w:id="344"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E2E554D" w14:textId="48EBD3C8" w:rsidR="00A9007B" w:rsidRPr="007F6F73" w:rsidRDefault="00A9007B" w:rsidP="00E3072D">
            <w:pPr>
              <w:spacing w:after="0" w:line="240" w:lineRule="auto"/>
              <w:jc w:val="center"/>
              <w:rPr>
                <w:ins w:id="345" w:author="Saback Dau &amp; Bokel Advogados" w:date="2021-04-14T18:04:00Z"/>
                <w:rFonts w:ascii="Garamond" w:hAnsi="Garamond" w:cs="Calibri"/>
                <w:color w:val="000000"/>
                <w:sz w:val="16"/>
                <w:szCs w:val="16"/>
              </w:rPr>
            </w:pPr>
            <w:ins w:id="346" w:author="Saback Dau &amp; Bokel Advogados" w:date="2021-04-14T18:04:00Z">
              <w:del w:id="347"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6.354.323,95 </w:delText>
                </w:r>
              </w:del>
            </w:ins>
          </w:p>
        </w:tc>
        <w:tc>
          <w:tcPr>
            <w:tcW w:w="1354" w:type="dxa"/>
            <w:tcBorders>
              <w:top w:val="nil"/>
              <w:left w:val="nil"/>
              <w:bottom w:val="single" w:sz="4" w:space="0" w:color="auto"/>
              <w:right w:val="single" w:sz="4" w:space="0" w:color="auto"/>
            </w:tcBorders>
            <w:shd w:val="clear" w:color="auto" w:fill="auto"/>
            <w:vAlign w:val="center"/>
          </w:tcPr>
          <w:p w14:paraId="728B30F4" w14:textId="0701EE78" w:rsidR="00A9007B" w:rsidRPr="007F6F73" w:rsidRDefault="00A9007B" w:rsidP="00E3072D">
            <w:pPr>
              <w:spacing w:after="0" w:line="240" w:lineRule="auto"/>
              <w:jc w:val="center"/>
              <w:rPr>
                <w:ins w:id="348" w:author="Saback Dau &amp; Bokel Advogados" w:date="2021-04-14T18:04:00Z"/>
                <w:rFonts w:ascii="Garamond" w:hAnsi="Garamond" w:cs="Calibri"/>
                <w:color w:val="000000"/>
                <w:sz w:val="16"/>
                <w:szCs w:val="16"/>
              </w:rPr>
            </w:pPr>
            <w:ins w:id="349" w:author="Saback Dau &amp; Bokel Advogados" w:date="2021-04-14T18:04:00Z">
              <w:del w:id="350"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0E1F381" w14:textId="6C07EC52" w:rsidR="00A9007B" w:rsidRPr="007F6F73" w:rsidRDefault="00A9007B" w:rsidP="00E3072D">
            <w:pPr>
              <w:spacing w:after="0" w:line="240" w:lineRule="auto"/>
              <w:jc w:val="center"/>
              <w:rPr>
                <w:ins w:id="351" w:author="Saback Dau &amp; Bokel Advogados" w:date="2021-04-14T18:04:00Z"/>
                <w:rFonts w:ascii="Garamond" w:hAnsi="Garamond" w:cs="Calibri"/>
                <w:color w:val="000000"/>
                <w:sz w:val="16"/>
                <w:szCs w:val="16"/>
              </w:rPr>
            </w:pPr>
            <w:ins w:id="352" w:author="Saback Dau &amp; Bokel Advogados" w:date="2021-04-14T18:04:00Z">
              <w:del w:id="353"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5747873C" w14:textId="09A3CD4E" w:rsidR="00A9007B" w:rsidRPr="007F6F73" w:rsidRDefault="00A9007B" w:rsidP="00E3072D">
            <w:pPr>
              <w:spacing w:after="0" w:line="240" w:lineRule="auto"/>
              <w:jc w:val="center"/>
              <w:rPr>
                <w:ins w:id="354" w:author="Saback Dau &amp; Bokel Advogados" w:date="2021-04-14T18:04:00Z"/>
                <w:rFonts w:ascii="Garamond" w:hAnsi="Garamond" w:cs="Calibri"/>
                <w:color w:val="000000"/>
                <w:sz w:val="16"/>
                <w:szCs w:val="16"/>
              </w:rPr>
            </w:pPr>
            <w:ins w:id="355" w:author="Saback Dau &amp; Bokel Advogados" w:date="2021-04-14T18:04:00Z">
              <w:del w:id="356"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2.595.309,78 </w:delText>
                </w:r>
              </w:del>
            </w:ins>
          </w:p>
        </w:tc>
        <w:tc>
          <w:tcPr>
            <w:tcW w:w="1354" w:type="dxa"/>
            <w:tcBorders>
              <w:top w:val="nil"/>
              <w:left w:val="nil"/>
              <w:bottom w:val="single" w:sz="4" w:space="0" w:color="auto"/>
              <w:right w:val="single" w:sz="4" w:space="0" w:color="auto"/>
            </w:tcBorders>
            <w:shd w:val="clear" w:color="auto" w:fill="auto"/>
            <w:vAlign w:val="center"/>
          </w:tcPr>
          <w:p w14:paraId="6E1BEDCC" w14:textId="1E5F75AC" w:rsidR="00A9007B" w:rsidRPr="007F6F73" w:rsidRDefault="00A9007B" w:rsidP="00E3072D">
            <w:pPr>
              <w:spacing w:after="0" w:line="240" w:lineRule="auto"/>
              <w:jc w:val="center"/>
              <w:rPr>
                <w:ins w:id="357" w:author="Saback Dau &amp; Bokel Advogados" w:date="2021-04-14T18:04:00Z"/>
                <w:rFonts w:ascii="Garamond" w:hAnsi="Garamond" w:cs="Calibri"/>
                <w:color w:val="000000"/>
                <w:sz w:val="16"/>
                <w:szCs w:val="16"/>
              </w:rPr>
            </w:pPr>
            <w:ins w:id="358" w:author="Saback Dau &amp; Bokel Advogados" w:date="2021-04-14T18:04:00Z">
              <w:del w:id="359"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407EA59E" w14:textId="09DA7FA4" w:rsidR="00A9007B" w:rsidRPr="007F6F73" w:rsidRDefault="00A9007B" w:rsidP="00E3072D">
            <w:pPr>
              <w:spacing w:after="0" w:line="240" w:lineRule="auto"/>
              <w:jc w:val="center"/>
              <w:rPr>
                <w:ins w:id="360" w:author="Saback Dau &amp; Bokel Advogados" w:date="2021-04-14T18:04:00Z"/>
                <w:rFonts w:ascii="Garamond" w:hAnsi="Garamond" w:cs="Calibri"/>
                <w:color w:val="000000"/>
                <w:sz w:val="16"/>
                <w:szCs w:val="16"/>
              </w:rPr>
            </w:pPr>
            <w:ins w:id="361" w:author="Saback Dau &amp; Bokel Advogados" w:date="2021-04-14T18:04:00Z">
              <w:del w:id="362"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6AE58E47" w14:textId="77777777" w:rsidTr="00FA1EDE">
        <w:trPr>
          <w:gridAfter w:val="1"/>
          <w:wAfter w:w="6" w:type="dxa"/>
          <w:trHeight w:val="22"/>
          <w:ins w:id="363"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218E8EDE" w14:textId="4644194A" w:rsidR="00A9007B" w:rsidRPr="007F6F73" w:rsidRDefault="00A9007B" w:rsidP="00E3072D">
            <w:pPr>
              <w:spacing w:after="0" w:line="240" w:lineRule="auto"/>
              <w:rPr>
                <w:ins w:id="364" w:author="Saback Dau &amp; Bokel Advogados" w:date="2021-04-14T18:04:00Z"/>
                <w:rFonts w:ascii="Garamond" w:hAnsi="Garamond" w:cs="Calibri"/>
                <w:color w:val="000000"/>
                <w:sz w:val="16"/>
                <w:szCs w:val="16"/>
              </w:rPr>
            </w:pPr>
            <w:ins w:id="365" w:author="Saback Dau &amp; Bokel Advogados" w:date="2021-04-14T18:04:00Z">
              <w:del w:id="366" w:author="Saback Dau &amp; Bokel Advogados (2021.04.29))" w:date="2021-04-29T21:49:00Z">
                <w:r w:rsidRPr="007F6F73" w:rsidDel="00FA1EDE">
                  <w:rPr>
                    <w:rFonts w:ascii="Garamond" w:hAnsi="Garamond" w:cs="Calibri"/>
                    <w:color w:val="000000"/>
                    <w:sz w:val="16"/>
                    <w:szCs w:val="16"/>
                  </w:rPr>
                  <w:delText>27 de dezembro de 2022</w:delText>
                </w:r>
              </w:del>
            </w:ins>
          </w:p>
        </w:tc>
        <w:tc>
          <w:tcPr>
            <w:tcW w:w="1143" w:type="dxa"/>
            <w:tcBorders>
              <w:top w:val="nil"/>
              <w:left w:val="nil"/>
              <w:bottom w:val="single" w:sz="4" w:space="0" w:color="auto"/>
              <w:right w:val="single" w:sz="4" w:space="0" w:color="auto"/>
            </w:tcBorders>
            <w:shd w:val="clear" w:color="auto" w:fill="auto"/>
            <w:vAlign w:val="center"/>
          </w:tcPr>
          <w:p w14:paraId="750BAEA4" w14:textId="4A18C821" w:rsidR="00A9007B" w:rsidRPr="007F6F73" w:rsidRDefault="00A9007B" w:rsidP="00E3072D">
            <w:pPr>
              <w:spacing w:after="0" w:line="240" w:lineRule="auto"/>
              <w:jc w:val="center"/>
              <w:rPr>
                <w:ins w:id="367" w:author="Saback Dau &amp; Bokel Advogados" w:date="2021-04-14T18:04:00Z"/>
                <w:rFonts w:ascii="Garamond" w:hAnsi="Garamond" w:cs="Calibri"/>
                <w:color w:val="000000"/>
                <w:sz w:val="16"/>
                <w:szCs w:val="16"/>
              </w:rPr>
            </w:pPr>
            <w:ins w:id="368" w:author="Saback Dau &amp; Bokel Advogados" w:date="2021-04-14T18:04:00Z">
              <w:del w:id="369" w:author="Saback Dau &amp; Bokel Advogados (2021.04.29))" w:date="2021-04-29T21:49:00Z">
                <w:r w:rsidRPr="007F6F73" w:rsidDel="00FA1EDE">
                  <w:rPr>
                    <w:rFonts w:ascii="Garamond" w:hAnsi="Garamond" w:cs="Calibri"/>
                    <w:color w:val="000000"/>
                    <w:sz w:val="16"/>
                    <w:szCs w:val="16"/>
                  </w:rPr>
                  <w:delText>4%</w:delText>
                </w:r>
              </w:del>
            </w:ins>
          </w:p>
        </w:tc>
        <w:tc>
          <w:tcPr>
            <w:tcW w:w="1619" w:type="dxa"/>
            <w:tcBorders>
              <w:top w:val="nil"/>
              <w:left w:val="nil"/>
              <w:bottom w:val="single" w:sz="4" w:space="0" w:color="auto"/>
              <w:right w:val="single" w:sz="4" w:space="0" w:color="auto"/>
            </w:tcBorders>
            <w:shd w:val="clear" w:color="auto" w:fill="auto"/>
            <w:vAlign w:val="center"/>
          </w:tcPr>
          <w:p w14:paraId="5C37BB2B" w14:textId="6498844F" w:rsidR="00A9007B" w:rsidRPr="007F6F73" w:rsidRDefault="00A9007B" w:rsidP="00E3072D">
            <w:pPr>
              <w:spacing w:after="0" w:line="240" w:lineRule="auto"/>
              <w:jc w:val="center"/>
              <w:rPr>
                <w:ins w:id="370" w:author="Saback Dau &amp; Bokel Advogados" w:date="2021-04-14T18:04:00Z"/>
                <w:rFonts w:ascii="Garamond" w:hAnsi="Garamond" w:cs="Calibri"/>
                <w:color w:val="000000"/>
                <w:sz w:val="16"/>
                <w:szCs w:val="16"/>
              </w:rPr>
            </w:pPr>
            <w:ins w:id="371" w:author="Saback Dau &amp; Bokel Advogados" w:date="2021-04-14T18:04:00Z">
              <w:del w:id="372" w:author="Saback Dau &amp; Bokel Advogados (2021.04.29))" w:date="2021-04-29T21:49:00Z">
                <w:r w:rsidRPr="007F6F73" w:rsidDel="00FA1EDE">
                  <w:rPr>
                    <w:rFonts w:ascii="Garamond" w:hAnsi="Garamond" w:cs="Calibri"/>
                    <w:color w:val="000000"/>
                    <w:sz w:val="16"/>
                    <w:szCs w:val="16"/>
                  </w:rPr>
                  <w:delText xml:space="preserve"> R$        11.932.844,97 </w:delText>
                </w:r>
              </w:del>
            </w:ins>
          </w:p>
        </w:tc>
        <w:tc>
          <w:tcPr>
            <w:tcW w:w="1353" w:type="dxa"/>
            <w:tcBorders>
              <w:top w:val="nil"/>
              <w:left w:val="nil"/>
              <w:bottom w:val="single" w:sz="4" w:space="0" w:color="auto"/>
              <w:right w:val="single" w:sz="4" w:space="0" w:color="auto"/>
            </w:tcBorders>
            <w:shd w:val="clear" w:color="auto" w:fill="auto"/>
            <w:vAlign w:val="center"/>
          </w:tcPr>
          <w:p w14:paraId="6114488C" w14:textId="67F95E03" w:rsidR="00A9007B" w:rsidRPr="007F6F73" w:rsidRDefault="00A9007B" w:rsidP="00E3072D">
            <w:pPr>
              <w:spacing w:after="0" w:line="240" w:lineRule="auto"/>
              <w:jc w:val="center"/>
              <w:rPr>
                <w:ins w:id="373" w:author="Saback Dau &amp; Bokel Advogados" w:date="2021-04-14T18:04:00Z"/>
                <w:rFonts w:ascii="Garamond" w:hAnsi="Garamond" w:cs="Calibri"/>
                <w:color w:val="000000"/>
                <w:sz w:val="16"/>
                <w:szCs w:val="16"/>
              </w:rPr>
            </w:pPr>
            <w:ins w:id="374" w:author="Saback Dau &amp; Bokel Advogados" w:date="2021-04-14T18:04:00Z">
              <w:del w:id="375"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622FFA39" w14:textId="11FE6870" w:rsidR="00A9007B" w:rsidRPr="007F6F73" w:rsidRDefault="00A9007B" w:rsidP="00E3072D">
            <w:pPr>
              <w:spacing w:after="0" w:line="240" w:lineRule="auto"/>
              <w:jc w:val="center"/>
              <w:rPr>
                <w:ins w:id="376" w:author="Saback Dau &amp; Bokel Advogados" w:date="2021-04-14T18:04:00Z"/>
                <w:rFonts w:ascii="Garamond" w:hAnsi="Garamond" w:cs="Calibri"/>
                <w:color w:val="000000"/>
                <w:sz w:val="16"/>
                <w:szCs w:val="16"/>
              </w:rPr>
            </w:pPr>
            <w:ins w:id="377" w:author="Saback Dau &amp; Bokel Advogados" w:date="2021-04-14T18:04:00Z">
              <w:del w:id="378"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659F54F7" w14:textId="553FF748" w:rsidR="00A9007B" w:rsidRPr="007F6F73" w:rsidRDefault="00A9007B" w:rsidP="00E3072D">
            <w:pPr>
              <w:spacing w:after="0" w:line="240" w:lineRule="auto"/>
              <w:jc w:val="center"/>
              <w:rPr>
                <w:ins w:id="379" w:author="Saback Dau &amp; Bokel Advogados" w:date="2021-04-14T18:04:00Z"/>
                <w:rFonts w:ascii="Garamond" w:hAnsi="Garamond" w:cs="Calibri"/>
                <w:color w:val="000000"/>
                <w:sz w:val="16"/>
                <w:szCs w:val="16"/>
              </w:rPr>
            </w:pPr>
            <w:ins w:id="380" w:author="Saback Dau &amp; Bokel Advogados" w:date="2021-04-14T18:04:00Z">
              <w:del w:id="381"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8.472.431,93 </w:delText>
                </w:r>
              </w:del>
            </w:ins>
          </w:p>
        </w:tc>
        <w:tc>
          <w:tcPr>
            <w:tcW w:w="1354" w:type="dxa"/>
            <w:tcBorders>
              <w:top w:val="nil"/>
              <w:left w:val="nil"/>
              <w:bottom w:val="single" w:sz="4" w:space="0" w:color="auto"/>
              <w:right w:val="single" w:sz="4" w:space="0" w:color="auto"/>
            </w:tcBorders>
            <w:shd w:val="clear" w:color="auto" w:fill="auto"/>
            <w:vAlign w:val="center"/>
          </w:tcPr>
          <w:p w14:paraId="2C8B7607" w14:textId="28A229AF" w:rsidR="00A9007B" w:rsidRPr="007F6F73" w:rsidRDefault="00A9007B" w:rsidP="00E3072D">
            <w:pPr>
              <w:spacing w:after="0" w:line="240" w:lineRule="auto"/>
              <w:jc w:val="center"/>
              <w:rPr>
                <w:ins w:id="382" w:author="Saback Dau &amp; Bokel Advogados" w:date="2021-04-14T18:04:00Z"/>
                <w:rFonts w:ascii="Garamond" w:hAnsi="Garamond" w:cs="Calibri"/>
                <w:color w:val="000000"/>
                <w:sz w:val="16"/>
                <w:szCs w:val="16"/>
              </w:rPr>
            </w:pPr>
            <w:ins w:id="383" w:author="Saback Dau &amp; Bokel Advogados" w:date="2021-04-14T18:04:00Z">
              <w:del w:id="384"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7D3BAC67" w14:textId="25E04ACC" w:rsidR="00A9007B" w:rsidRPr="007F6F73" w:rsidRDefault="00A9007B" w:rsidP="00E3072D">
            <w:pPr>
              <w:spacing w:after="0" w:line="240" w:lineRule="auto"/>
              <w:jc w:val="center"/>
              <w:rPr>
                <w:ins w:id="385" w:author="Saback Dau &amp; Bokel Advogados" w:date="2021-04-14T18:04:00Z"/>
                <w:rFonts w:ascii="Garamond" w:hAnsi="Garamond" w:cs="Calibri"/>
                <w:color w:val="000000"/>
                <w:sz w:val="16"/>
                <w:szCs w:val="16"/>
              </w:rPr>
            </w:pPr>
            <w:ins w:id="386" w:author="Saback Dau &amp; Bokel Advogados" w:date="2021-04-14T18:04:00Z">
              <w:del w:id="387"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7551DEA8" w14:textId="7599BC78" w:rsidR="00A9007B" w:rsidRPr="007F6F73" w:rsidRDefault="00A9007B" w:rsidP="00E3072D">
            <w:pPr>
              <w:spacing w:after="0" w:line="240" w:lineRule="auto"/>
              <w:jc w:val="center"/>
              <w:rPr>
                <w:ins w:id="388" w:author="Saback Dau &amp; Bokel Advogados" w:date="2021-04-14T18:04:00Z"/>
                <w:rFonts w:ascii="Garamond" w:hAnsi="Garamond" w:cs="Calibri"/>
                <w:color w:val="000000"/>
                <w:sz w:val="16"/>
                <w:szCs w:val="16"/>
              </w:rPr>
            </w:pPr>
            <w:ins w:id="389" w:author="Saback Dau &amp; Bokel Advogados" w:date="2021-04-14T18:04:00Z">
              <w:del w:id="390"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3.460.413,04 </w:delText>
                </w:r>
              </w:del>
            </w:ins>
          </w:p>
        </w:tc>
        <w:tc>
          <w:tcPr>
            <w:tcW w:w="1354" w:type="dxa"/>
            <w:tcBorders>
              <w:top w:val="nil"/>
              <w:left w:val="nil"/>
              <w:bottom w:val="single" w:sz="4" w:space="0" w:color="auto"/>
              <w:right w:val="single" w:sz="4" w:space="0" w:color="auto"/>
            </w:tcBorders>
            <w:shd w:val="clear" w:color="auto" w:fill="auto"/>
            <w:vAlign w:val="center"/>
          </w:tcPr>
          <w:p w14:paraId="60D7BAF5" w14:textId="41423836" w:rsidR="00A9007B" w:rsidRPr="007F6F73" w:rsidRDefault="00A9007B" w:rsidP="00E3072D">
            <w:pPr>
              <w:spacing w:after="0" w:line="240" w:lineRule="auto"/>
              <w:jc w:val="center"/>
              <w:rPr>
                <w:ins w:id="391" w:author="Saback Dau &amp; Bokel Advogados" w:date="2021-04-14T18:04:00Z"/>
                <w:rFonts w:ascii="Garamond" w:hAnsi="Garamond" w:cs="Calibri"/>
                <w:color w:val="000000"/>
                <w:sz w:val="16"/>
                <w:szCs w:val="16"/>
              </w:rPr>
            </w:pPr>
            <w:ins w:id="392" w:author="Saback Dau &amp; Bokel Advogados" w:date="2021-04-14T18:04:00Z">
              <w:del w:id="393"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4F2C2072" w14:textId="36499E14" w:rsidR="00A9007B" w:rsidRPr="007F6F73" w:rsidRDefault="00A9007B" w:rsidP="00E3072D">
            <w:pPr>
              <w:spacing w:after="0" w:line="240" w:lineRule="auto"/>
              <w:jc w:val="center"/>
              <w:rPr>
                <w:ins w:id="394" w:author="Saback Dau &amp; Bokel Advogados" w:date="2021-04-14T18:04:00Z"/>
                <w:rFonts w:ascii="Garamond" w:hAnsi="Garamond" w:cs="Calibri"/>
                <w:color w:val="000000"/>
                <w:sz w:val="16"/>
                <w:szCs w:val="16"/>
              </w:rPr>
            </w:pPr>
            <w:ins w:id="395" w:author="Saback Dau &amp; Bokel Advogados" w:date="2021-04-14T18:04:00Z">
              <w:del w:id="396"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1B837873" w14:textId="77777777" w:rsidTr="00FA1EDE">
        <w:trPr>
          <w:gridAfter w:val="1"/>
          <w:wAfter w:w="6" w:type="dxa"/>
          <w:trHeight w:val="22"/>
          <w:ins w:id="397"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39023F8" w14:textId="4DF00CC7" w:rsidR="00A9007B" w:rsidRPr="007F6F73" w:rsidRDefault="00A9007B" w:rsidP="00E3072D">
            <w:pPr>
              <w:spacing w:after="0" w:line="240" w:lineRule="auto"/>
              <w:rPr>
                <w:ins w:id="398" w:author="Saback Dau &amp; Bokel Advogados" w:date="2021-04-14T18:04:00Z"/>
                <w:rFonts w:ascii="Garamond" w:hAnsi="Garamond" w:cs="Calibri"/>
                <w:color w:val="000000"/>
                <w:sz w:val="16"/>
                <w:szCs w:val="16"/>
              </w:rPr>
            </w:pPr>
            <w:ins w:id="399" w:author="Saback Dau &amp; Bokel Advogados" w:date="2021-04-14T18:04:00Z">
              <w:del w:id="400" w:author="Saback Dau &amp; Bokel Advogados (2021.04.29))" w:date="2021-04-29T21:49:00Z">
                <w:r w:rsidRPr="007F6F73" w:rsidDel="00FA1EDE">
                  <w:rPr>
                    <w:rFonts w:ascii="Garamond" w:hAnsi="Garamond" w:cs="Calibri"/>
                    <w:color w:val="000000"/>
                    <w:sz w:val="16"/>
                    <w:szCs w:val="16"/>
                  </w:rPr>
                  <w:delText>27 de dezembro de 2023</w:delText>
                </w:r>
              </w:del>
            </w:ins>
          </w:p>
        </w:tc>
        <w:tc>
          <w:tcPr>
            <w:tcW w:w="1143" w:type="dxa"/>
            <w:tcBorders>
              <w:top w:val="nil"/>
              <w:left w:val="nil"/>
              <w:bottom w:val="single" w:sz="4" w:space="0" w:color="auto"/>
              <w:right w:val="single" w:sz="4" w:space="0" w:color="auto"/>
            </w:tcBorders>
            <w:shd w:val="clear" w:color="auto" w:fill="auto"/>
            <w:vAlign w:val="center"/>
          </w:tcPr>
          <w:p w14:paraId="4BC0A368" w14:textId="23AA0E37" w:rsidR="00A9007B" w:rsidRPr="007F6F73" w:rsidRDefault="00A9007B" w:rsidP="00E3072D">
            <w:pPr>
              <w:spacing w:after="0" w:line="240" w:lineRule="auto"/>
              <w:jc w:val="center"/>
              <w:rPr>
                <w:ins w:id="401" w:author="Saback Dau &amp; Bokel Advogados" w:date="2021-04-14T18:04:00Z"/>
                <w:rFonts w:ascii="Garamond" w:hAnsi="Garamond" w:cs="Calibri"/>
                <w:color w:val="000000"/>
                <w:sz w:val="16"/>
                <w:szCs w:val="16"/>
              </w:rPr>
            </w:pPr>
            <w:ins w:id="402" w:author="Saback Dau &amp; Bokel Advogados" w:date="2021-04-14T18:04:00Z">
              <w:del w:id="403" w:author="Saback Dau &amp; Bokel Advogados (2021.04.29))" w:date="2021-04-29T21:49:00Z">
                <w:r w:rsidRPr="007F6F73" w:rsidDel="00FA1EDE">
                  <w:rPr>
                    <w:rFonts w:ascii="Garamond" w:hAnsi="Garamond" w:cs="Calibri"/>
                    <w:color w:val="000000"/>
                    <w:sz w:val="16"/>
                    <w:szCs w:val="16"/>
                  </w:rPr>
                  <w:delText>5%</w:delText>
                </w:r>
              </w:del>
            </w:ins>
          </w:p>
        </w:tc>
        <w:tc>
          <w:tcPr>
            <w:tcW w:w="1619" w:type="dxa"/>
            <w:tcBorders>
              <w:top w:val="nil"/>
              <w:left w:val="nil"/>
              <w:bottom w:val="single" w:sz="4" w:space="0" w:color="auto"/>
              <w:right w:val="single" w:sz="4" w:space="0" w:color="auto"/>
            </w:tcBorders>
            <w:shd w:val="clear" w:color="auto" w:fill="auto"/>
            <w:vAlign w:val="center"/>
          </w:tcPr>
          <w:p w14:paraId="38499D1B" w14:textId="02A589F4" w:rsidR="00A9007B" w:rsidRPr="007F6F73" w:rsidRDefault="00A9007B" w:rsidP="00E3072D">
            <w:pPr>
              <w:spacing w:after="0" w:line="240" w:lineRule="auto"/>
              <w:jc w:val="center"/>
              <w:rPr>
                <w:ins w:id="404" w:author="Saback Dau &amp; Bokel Advogados" w:date="2021-04-14T18:04:00Z"/>
                <w:rFonts w:ascii="Garamond" w:hAnsi="Garamond" w:cs="Calibri"/>
                <w:color w:val="000000"/>
                <w:sz w:val="16"/>
                <w:szCs w:val="16"/>
              </w:rPr>
            </w:pPr>
            <w:ins w:id="405" w:author="Saback Dau &amp; Bokel Advogados" w:date="2021-04-14T18:04:00Z">
              <w:del w:id="406" w:author="Saback Dau &amp; Bokel Advogados (2021.04.29))" w:date="2021-04-29T21:49:00Z">
                <w:r w:rsidRPr="007F6F73" w:rsidDel="00FA1EDE">
                  <w:rPr>
                    <w:rFonts w:ascii="Garamond" w:hAnsi="Garamond" w:cs="Calibri"/>
                    <w:color w:val="000000"/>
                    <w:sz w:val="16"/>
                    <w:szCs w:val="16"/>
                  </w:rPr>
                  <w:delText xml:space="preserve"> R$        14.916.056,22 </w:delText>
                </w:r>
              </w:del>
            </w:ins>
          </w:p>
        </w:tc>
        <w:tc>
          <w:tcPr>
            <w:tcW w:w="1353" w:type="dxa"/>
            <w:tcBorders>
              <w:top w:val="nil"/>
              <w:left w:val="nil"/>
              <w:bottom w:val="single" w:sz="4" w:space="0" w:color="auto"/>
              <w:right w:val="single" w:sz="4" w:space="0" w:color="auto"/>
            </w:tcBorders>
            <w:shd w:val="clear" w:color="auto" w:fill="auto"/>
            <w:vAlign w:val="center"/>
          </w:tcPr>
          <w:p w14:paraId="7B1CE3DB" w14:textId="21C44C08" w:rsidR="00A9007B" w:rsidRPr="007F6F73" w:rsidRDefault="00A9007B" w:rsidP="00E3072D">
            <w:pPr>
              <w:spacing w:after="0" w:line="240" w:lineRule="auto"/>
              <w:jc w:val="center"/>
              <w:rPr>
                <w:ins w:id="407" w:author="Saback Dau &amp; Bokel Advogados" w:date="2021-04-14T18:04:00Z"/>
                <w:rFonts w:ascii="Garamond" w:hAnsi="Garamond" w:cs="Calibri"/>
                <w:color w:val="000000"/>
                <w:sz w:val="16"/>
                <w:szCs w:val="16"/>
              </w:rPr>
            </w:pPr>
            <w:ins w:id="408" w:author="Saback Dau &amp; Bokel Advogados" w:date="2021-04-14T18:04:00Z">
              <w:del w:id="409"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1E5E3A9A" w14:textId="0FBB5BFA" w:rsidR="00A9007B" w:rsidRPr="007F6F73" w:rsidRDefault="00A9007B" w:rsidP="00E3072D">
            <w:pPr>
              <w:spacing w:after="0" w:line="240" w:lineRule="auto"/>
              <w:jc w:val="center"/>
              <w:rPr>
                <w:ins w:id="410" w:author="Saback Dau &amp; Bokel Advogados" w:date="2021-04-14T18:04:00Z"/>
                <w:rFonts w:ascii="Garamond" w:hAnsi="Garamond" w:cs="Calibri"/>
                <w:color w:val="000000"/>
                <w:sz w:val="16"/>
                <w:szCs w:val="16"/>
              </w:rPr>
            </w:pPr>
            <w:ins w:id="411" w:author="Saback Dau &amp; Bokel Advogados" w:date="2021-04-14T18:04:00Z">
              <w:del w:id="412"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FFAEB1B" w14:textId="070CC3AC" w:rsidR="00A9007B" w:rsidRPr="007F6F73" w:rsidRDefault="00A9007B" w:rsidP="00E3072D">
            <w:pPr>
              <w:spacing w:after="0" w:line="240" w:lineRule="auto"/>
              <w:jc w:val="center"/>
              <w:rPr>
                <w:ins w:id="413" w:author="Saback Dau &amp; Bokel Advogados" w:date="2021-04-14T18:04:00Z"/>
                <w:rFonts w:ascii="Garamond" w:hAnsi="Garamond" w:cs="Calibri"/>
                <w:color w:val="000000"/>
                <w:sz w:val="16"/>
                <w:szCs w:val="16"/>
              </w:rPr>
            </w:pPr>
            <w:ins w:id="414" w:author="Saback Dau &amp; Bokel Advogados" w:date="2021-04-14T18:04:00Z">
              <w:del w:id="415"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10.590.539,92 </w:delText>
                </w:r>
              </w:del>
            </w:ins>
          </w:p>
        </w:tc>
        <w:tc>
          <w:tcPr>
            <w:tcW w:w="1354" w:type="dxa"/>
            <w:tcBorders>
              <w:top w:val="nil"/>
              <w:left w:val="nil"/>
              <w:bottom w:val="single" w:sz="4" w:space="0" w:color="auto"/>
              <w:right w:val="single" w:sz="4" w:space="0" w:color="auto"/>
            </w:tcBorders>
            <w:shd w:val="clear" w:color="auto" w:fill="auto"/>
            <w:vAlign w:val="center"/>
          </w:tcPr>
          <w:p w14:paraId="781A3762" w14:textId="3A1B01E1" w:rsidR="00A9007B" w:rsidRPr="007F6F73" w:rsidRDefault="00A9007B" w:rsidP="00E3072D">
            <w:pPr>
              <w:spacing w:after="0" w:line="240" w:lineRule="auto"/>
              <w:jc w:val="center"/>
              <w:rPr>
                <w:ins w:id="416" w:author="Saback Dau &amp; Bokel Advogados" w:date="2021-04-14T18:04:00Z"/>
                <w:rFonts w:ascii="Garamond" w:hAnsi="Garamond" w:cs="Calibri"/>
                <w:color w:val="000000"/>
                <w:sz w:val="16"/>
                <w:szCs w:val="16"/>
              </w:rPr>
            </w:pPr>
            <w:ins w:id="417" w:author="Saback Dau &amp; Bokel Advogados" w:date="2021-04-14T18:04:00Z">
              <w:del w:id="418"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20CB9CDF" w14:textId="70B7112E" w:rsidR="00A9007B" w:rsidRPr="007F6F73" w:rsidRDefault="00A9007B" w:rsidP="00E3072D">
            <w:pPr>
              <w:spacing w:after="0" w:line="240" w:lineRule="auto"/>
              <w:jc w:val="center"/>
              <w:rPr>
                <w:ins w:id="419" w:author="Saback Dau &amp; Bokel Advogados" w:date="2021-04-14T18:04:00Z"/>
                <w:rFonts w:ascii="Garamond" w:hAnsi="Garamond" w:cs="Calibri"/>
                <w:color w:val="000000"/>
                <w:sz w:val="16"/>
                <w:szCs w:val="16"/>
              </w:rPr>
            </w:pPr>
            <w:ins w:id="420" w:author="Saback Dau &amp; Bokel Advogados" w:date="2021-04-14T18:04:00Z">
              <w:del w:id="421"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3E4DCAA3" w14:textId="2DD21D34" w:rsidR="00A9007B" w:rsidRPr="007F6F73" w:rsidRDefault="00A9007B" w:rsidP="00E3072D">
            <w:pPr>
              <w:spacing w:after="0" w:line="240" w:lineRule="auto"/>
              <w:jc w:val="center"/>
              <w:rPr>
                <w:ins w:id="422" w:author="Saback Dau &amp; Bokel Advogados" w:date="2021-04-14T18:04:00Z"/>
                <w:rFonts w:ascii="Garamond" w:hAnsi="Garamond" w:cs="Calibri"/>
                <w:color w:val="000000"/>
                <w:sz w:val="16"/>
                <w:szCs w:val="16"/>
              </w:rPr>
            </w:pPr>
            <w:ins w:id="423" w:author="Saback Dau &amp; Bokel Advogados" w:date="2021-04-14T18:04:00Z">
              <w:del w:id="424"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4.325.516,30 </w:delText>
                </w:r>
              </w:del>
            </w:ins>
          </w:p>
        </w:tc>
        <w:tc>
          <w:tcPr>
            <w:tcW w:w="1354" w:type="dxa"/>
            <w:tcBorders>
              <w:top w:val="nil"/>
              <w:left w:val="nil"/>
              <w:bottom w:val="single" w:sz="4" w:space="0" w:color="auto"/>
              <w:right w:val="single" w:sz="4" w:space="0" w:color="auto"/>
            </w:tcBorders>
            <w:shd w:val="clear" w:color="auto" w:fill="auto"/>
            <w:vAlign w:val="center"/>
          </w:tcPr>
          <w:p w14:paraId="4963AED3" w14:textId="1B55C5A3" w:rsidR="00A9007B" w:rsidRPr="007F6F73" w:rsidRDefault="00A9007B" w:rsidP="00E3072D">
            <w:pPr>
              <w:spacing w:after="0" w:line="240" w:lineRule="auto"/>
              <w:jc w:val="center"/>
              <w:rPr>
                <w:ins w:id="425" w:author="Saback Dau &amp; Bokel Advogados" w:date="2021-04-14T18:04:00Z"/>
                <w:rFonts w:ascii="Garamond" w:hAnsi="Garamond" w:cs="Calibri"/>
                <w:color w:val="000000"/>
                <w:sz w:val="16"/>
                <w:szCs w:val="16"/>
              </w:rPr>
            </w:pPr>
            <w:ins w:id="426" w:author="Saback Dau &amp; Bokel Advogados" w:date="2021-04-14T18:04:00Z">
              <w:del w:id="427"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036A5CE" w14:textId="3D8B129C" w:rsidR="00A9007B" w:rsidRPr="007F6F73" w:rsidRDefault="00A9007B" w:rsidP="00E3072D">
            <w:pPr>
              <w:spacing w:after="0" w:line="240" w:lineRule="auto"/>
              <w:jc w:val="center"/>
              <w:rPr>
                <w:ins w:id="428" w:author="Saback Dau &amp; Bokel Advogados" w:date="2021-04-14T18:04:00Z"/>
                <w:rFonts w:ascii="Garamond" w:hAnsi="Garamond" w:cs="Calibri"/>
                <w:color w:val="000000"/>
                <w:sz w:val="16"/>
                <w:szCs w:val="16"/>
              </w:rPr>
            </w:pPr>
            <w:ins w:id="429" w:author="Saback Dau &amp; Bokel Advogados" w:date="2021-04-14T18:04:00Z">
              <w:del w:id="430"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42778916" w14:textId="77777777" w:rsidTr="00FA1EDE">
        <w:trPr>
          <w:gridAfter w:val="1"/>
          <w:wAfter w:w="6" w:type="dxa"/>
          <w:trHeight w:val="22"/>
          <w:ins w:id="431"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DB0987D" w14:textId="05C52A81" w:rsidR="00A9007B" w:rsidRPr="007F6F73" w:rsidRDefault="00A9007B" w:rsidP="00E3072D">
            <w:pPr>
              <w:spacing w:after="0" w:line="240" w:lineRule="auto"/>
              <w:rPr>
                <w:ins w:id="432" w:author="Saback Dau &amp; Bokel Advogados" w:date="2021-04-14T18:04:00Z"/>
                <w:rFonts w:ascii="Garamond" w:hAnsi="Garamond" w:cs="Calibri"/>
                <w:color w:val="000000"/>
                <w:sz w:val="16"/>
                <w:szCs w:val="16"/>
              </w:rPr>
            </w:pPr>
            <w:ins w:id="433" w:author="Saback Dau &amp; Bokel Advogados" w:date="2021-04-14T18:04:00Z">
              <w:del w:id="434" w:author="Saback Dau &amp; Bokel Advogados (2021.04.29))" w:date="2021-04-29T21:49:00Z">
                <w:r w:rsidRPr="007F6F73" w:rsidDel="00FA1EDE">
                  <w:rPr>
                    <w:rFonts w:ascii="Garamond" w:hAnsi="Garamond" w:cs="Calibri"/>
                    <w:color w:val="000000"/>
                    <w:sz w:val="16"/>
                    <w:szCs w:val="16"/>
                  </w:rPr>
                  <w:delText>27 de dezembro de 2024</w:delText>
                </w:r>
              </w:del>
            </w:ins>
          </w:p>
        </w:tc>
        <w:tc>
          <w:tcPr>
            <w:tcW w:w="1143" w:type="dxa"/>
            <w:tcBorders>
              <w:top w:val="nil"/>
              <w:left w:val="nil"/>
              <w:bottom w:val="single" w:sz="4" w:space="0" w:color="auto"/>
              <w:right w:val="single" w:sz="4" w:space="0" w:color="auto"/>
            </w:tcBorders>
            <w:shd w:val="clear" w:color="auto" w:fill="auto"/>
            <w:vAlign w:val="center"/>
          </w:tcPr>
          <w:p w14:paraId="1AD6BC8B" w14:textId="0CE680DA" w:rsidR="00A9007B" w:rsidRPr="007F6F73" w:rsidRDefault="00A9007B" w:rsidP="00E3072D">
            <w:pPr>
              <w:spacing w:after="0" w:line="240" w:lineRule="auto"/>
              <w:jc w:val="center"/>
              <w:rPr>
                <w:ins w:id="435" w:author="Saback Dau &amp; Bokel Advogados" w:date="2021-04-14T18:04:00Z"/>
                <w:rFonts w:ascii="Garamond" w:hAnsi="Garamond" w:cs="Calibri"/>
                <w:color w:val="000000"/>
                <w:sz w:val="16"/>
                <w:szCs w:val="16"/>
              </w:rPr>
            </w:pPr>
            <w:ins w:id="436" w:author="Saback Dau &amp; Bokel Advogados" w:date="2021-04-14T18:04:00Z">
              <w:del w:id="437" w:author="Saback Dau &amp; Bokel Advogados (2021.04.29))" w:date="2021-04-29T21:49:00Z">
                <w:r w:rsidRPr="007F6F73" w:rsidDel="00FA1EDE">
                  <w:rPr>
                    <w:rFonts w:ascii="Garamond" w:hAnsi="Garamond" w:cs="Calibri"/>
                    <w:color w:val="000000"/>
                    <w:sz w:val="16"/>
                    <w:szCs w:val="16"/>
                  </w:rPr>
                  <w:delText>6%</w:delText>
                </w:r>
              </w:del>
            </w:ins>
          </w:p>
        </w:tc>
        <w:tc>
          <w:tcPr>
            <w:tcW w:w="1619" w:type="dxa"/>
            <w:tcBorders>
              <w:top w:val="nil"/>
              <w:left w:val="nil"/>
              <w:bottom w:val="single" w:sz="4" w:space="0" w:color="auto"/>
              <w:right w:val="single" w:sz="4" w:space="0" w:color="auto"/>
            </w:tcBorders>
            <w:shd w:val="clear" w:color="auto" w:fill="auto"/>
            <w:vAlign w:val="center"/>
          </w:tcPr>
          <w:p w14:paraId="3B0BDEC3" w14:textId="22FE3290" w:rsidR="00A9007B" w:rsidRPr="007F6F73" w:rsidRDefault="00A9007B" w:rsidP="00E3072D">
            <w:pPr>
              <w:spacing w:after="0" w:line="240" w:lineRule="auto"/>
              <w:jc w:val="center"/>
              <w:rPr>
                <w:ins w:id="438" w:author="Saback Dau &amp; Bokel Advogados" w:date="2021-04-14T18:04:00Z"/>
                <w:rFonts w:ascii="Garamond" w:hAnsi="Garamond" w:cs="Calibri"/>
                <w:color w:val="000000"/>
                <w:sz w:val="16"/>
                <w:szCs w:val="16"/>
              </w:rPr>
            </w:pPr>
            <w:ins w:id="439" w:author="Saback Dau &amp; Bokel Advogados" w:date="2021-04-14T18:04:00Z">
              <w:del w:id="440" w:author="Saback Dau &amp; Bokel Advogados (2021.04.29))" w:date="2021-04-29T21:49:00Z">
                <w:r w:rsidRPr="007F6F73" w:rsidDel="00FA1EDE">
                  <w:rPr>
                    <w:rFonts w:ascii="Garamond" w:hAnsi="Garamond" w:cs="Calibri"/>
                    <w:color w:val="000000"/>
                    <w:sz w:val="16"/>
                    <w:szCs w:val="16"/>
                  </w:rPr>
                  <w:delText xml:space="preserve"> R$        17.899.267,46 </w:delText>
                </w:r>
              </w:del>
            </w:ins>
          </w:p>
        </w:tc>
        <w:tc>
          <w:tcPr>
            <w:tcW w:w="1353" w:type="dxa"/>
            <w:tcBorders>
              <w:top w:val="nil"/>
              <w:left w:val="nil"/>
              <w:bottom w:val="single" w:sz="4" w:space="0" w:color="auto"/>
              <w:right w:val="single" w:sz="4" w:space="0" w:color="auto"/>
            </w:tcBorders>
            <w:shd w:val="clear" w:color="auto" w:fill="auto"/>
            <w:vAlign w:val="center"/>
          </w:tcPr>
          <w:p w14:paraId="516DB681" w14:textId="2A12817C" w:rsidR="00A9007B" w:rsidRPr="007F6F73" w:rsidRDefault="00A9007B" w:rsidP="00E3072D">
            <w:pPr>
              <w:spacing w:after="0" w:line="240" w:lineRule="auto"/>
              <w:jc w:val="center"/>
              <w:rPr>
                <w:ins w:id="441" w:author="Saback Dau &amp; Bokel Advogados" w:date="2021-04-14T18:04:00Z"/>
                <w:rFonts w:ascii="Garamond" w:hAnsi="Garamond" w:cs="Calibri"/>
                <w:color w:val="000000"/>
                <w:sz w:val="16"/>
                <w:szCs w:val="16"/>
              </w:rPr>
            </w:pPr>
            <w:ins w:id="442" w:author="Saback Dau &amp; Bokel Advogados" w:date="2021-04-14T18:04:00Z">
              <w:del w:id="443"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78FF60A1" w14:textId="24A35C23" w:rsidR="00A9007B" w:rsidRPr="007F6F73" w:rsidRDefault="00A9007B" w:rsidP="00E3072D">
            <w:pPr>
              <w:spacing w:after="0" w:line="240" w:lineRule="auto"/>
              <w:jc w:val="center"/>
              <w:rPr>
                <w:ins w:id="444" w:author="Saback Dau &amp; Bokel Advogados" w:date="2021-04-14T18:04:00Z"/>
                <w:rFonts w:ascii="Garamond" w:hAnsi="Garamond" w:cs="Calibri"/>
                <w:color w:val="000000"/>
                <w:sz w:val="16"/>
                <w:szCs w:val="16"/>
              </w:rPr>
            </w:pPr>
            <w:ins w:id="445" w:author="Saback Dau &amp; Bokel Advogados" w:date="2021-04-14T18:04:00Z">
              <w:del w:id="446"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782B04A9" w14:textId="1B764E37" w:rsidR="00A9007B" w:rsidRPr="007F6F73" w:rsidRDefault="00A9007B" w:rsidP="00E3072D">
            <w:pPr>
              <w:spacing w:after="0" w:line="240" w:lineRule="auto"/>
              <w:jc w:val="center"/>
              <w:rPr>
                <w:ins w:id="447" w:author="Saback Dau &amp; Bokel Advogados" w:date="2021-04-14T18:04:00Z"/>
                <w:rFonts w:ascii="Garamond" w:hAnsi="Garamond" w:cs="Calibri"/>
                <w:color w:val="000000"/>
                <w:sz w:val="16"/>
                <w:szCs w:val="16"/>
              </w:rPr>
            </w:pPr>
            <w:ins w:id="448" w:author="Saback Dau &amp; Bokel Advogados" w:date="2021-04-14T18:04:00Z">
              <w:del w:id="449"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12.708.647,90 </w:delText>
                </w:r>
              </w:del>
            </w:ins>
          </w:p>
        </w:tc>
        <w:tc>
          <w:tcPr>
            <w:tcW w:w="1354" w:type="dxa"/>
            <w:tcBorders>
              <w:top w:val="nil"/>
              <w:left w:val="nil"/>
              <w:bottom w:val="single" w:sz="4" w:space="0" w:color="auto"/>
              <w:right w:val="single" w:sz="4" w:space="0" w:color="auto"/>
            </w:tcBorders>
            <w:shd w:val="clear" w:color="auto" w:fill="auto"/>
            <w:vAlign w:val="center"/>
          </w:tcPr>
          <w:p w14:paraId="255EB11F" w14:textId="33A949F7" w:rsidR="00A9007B" w:rsidRPr="007F6F73" w:rsidRDefault="00A9007B" w:rsidP="00E3072D">
            <w:pPr>
              <w:spacing w:after="0" w:line="240" w:lineRule="auto"/>
              <w:jc w:val="center"/>
              <w:rPr>
                <w:ins w:id="450" w:author="Saback Dau &amp; Bokel Advogados" w:date="2021-04-14T18:04:00Z"/>
                <w:rFonts w:ascii="Garamond" w:hAnsi="Garamond" w:cs="Calibri"/>
                <w:color w:val="000000"/>
                <w:sz w:val="16"/>
                <w:szCs w:val="16"/>
              </w:rPr>
            </w:pPr>
            <w:ins w:id="451" w:author="Saback Dau &amp; Bokel Advogados" w:date="2021-04-14T18:04:00Z">
              <w:del w:id="452"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3CBDB121" w14:textId="5F7F59EA" w:rsidR="00A9007B" w:rsidRPr="007F6F73" w:rsidRDefault="00A9007B" w:rsidP="00E3072D">
            <w:pPr>
              <w:spacing w:after="0" w:line="240" w:lineRule="auto"/>
              <w:jc w:val="center"/>
              <w:rPr>
                <w:ins w:id="453" w:author="Saback Dau &amp; Bokel Advogados" w:date="2021-04-14T18:04:00Z"/>
                <w:rFonts w:ascii="Garamond" w:hAnsi="Garamond" w:cs="Calibri"/>
                <w:color w:val="000000"/>
                <w:sz w:val="16"/>
                <w:szCs w:val="16"/>
              </w:rPr>
            </w:pPr>
            <w:ins w:id="454" w:author="Saback Dau &amp; Bokel Advogados" w:date="2021-04-14T18:04:00Z">
              <w:del w:id="455"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544101AC" w14:textId="17D19CF6" w:rsidR="00A9007B" w:rsidRPr="007F6F73" w:rsidRDefault="00A9007B" w:rsidP="00E3072D">
            <w:pPr>
              <w:spacing w:after="0" w:line="240" w:lineRule="auto"/>
              <w:jc w:val="center"/>
              <w:rPr>
                <w:ins w:id="456" w:author="Saback Dau &amp; Bokel Advogados" w:date="2021-04-14T18:04:00Z"/>
                <w:rFonts w:ascii="Garamond" w:hAnsi="Garamond" w:cs="Calibri"/>
                <w:color w:val="000000"/>
                <w:sz w:val="16"/>
                <w:szCs w:val="16"/>
              </w:rPr>
            </w:pPr>
            <w:ins w:id="457" w:author="Saback Dau &amp; Bokel Advogados" w:date="2021-04-14T18:04:00Z">
              <w:del w:id="458"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5.190.619,56 </w:delText>
                </w:r>
              </w:del>
            </w:ins>
          </w:p>
        </w:tc>
        <w:tc>
          <w:tcPr>
            <w:tcW w:w="1354" w:type="dxa"/>
            <w:tcBorders>
              <w:top w:val="nil"/>
              <w:left w:val="nil"/>
              <w:bottom w:val="single" w:sz="4" w:space="0" w:color="auto"/>
              <w:right w:val="single" w:sz="4" w:space="0" w:color="auto"/>
            </w:tcBorders>
            <w:shd w:val="clear" w:color="auto" w:fill="auto"/>
            <w:vAlign w:val="center"/>
          </w:tcPr>
          <w:p w14:paraId="5CEA16A6" w14:textId="2F109F46" w:rsidR="00A9007B" w:rsidRPr="007F6F73" w:rsidRDefault="00A9007B" w:rsidP="00E3072D">
            <w:pPr>
              <w:spacing w:after="0" w:line="240" w:lineRule="auto"/>
              <w:jc w:val="center"/>
              <w:rPr>
                <w:ins w:id="459" w:author="Saback Dau &amp; Bokel Advogados" w:date="2021-04-14T18:04:00Z"/>
                <w:rFonts w:ascii="Garamond" w:hAnsi="Garamond" w:cs="Calibri"/>
                <w:color w:val="000000"/>
                <w:sz w:val="16"/>
                <w:szCs w:val="16"/>
              </w:rPr>
            </w:pPr>
            <w:ins w:id="460" w:author="Saback Dau &amp; Bokel Advogados" w:date="2021-04-14T18:04:00Z">
              <w:del w:id="461"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B73BF1D" w14:textId="0D271300" w:rsidR="00A9007B" w:rsidRPr="007F6F73" w:rsidRDefault="00A9007B" w:rsidP="00E3072D">
            <w:pPr>
              <w:spacing w:after="0" w:line="240" w:lineRule="auto"/>
              <w:jc w:val="center"/>
              <w:rPr>
                <w:ins w:id="462" w:author="Saback Dau &amp; Bokel Advogados" w:date="2021-04-14T18:04:00Z"/>
                <w:rFonts w:ascii="Garamond" w:hAnsi="Garamond" w:cs="Calibri"/>
                <w:color w:val="000000"/>
                <w:sz w:val="16"/>
                <w:szCs w:val="16"/>
              </w:rPr>
            </w:pPr>
            <w:ins w:id="463" w:author="Saback Dau &amp; Bokel Advogados" w:date="2021-04-14T18:04:00Z">
              <w:del w:id="464"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522C6417" w14:textId="77777777" w:rsidTr="00FA1EDE">
        <w:trPr>
          <w:gridAfter w:val="1"/>
          <w:wAfter w:w="6" w:type="dxa"/>
          <w:trHeight w:val="22"/>
          <w:ins w:id="465"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7ED2EAC1" w14:textId="065A5C52" w:rsidR="00A9007B" w:rsidRPr="007F6F73" w:rsidRDefault="00A9007B" w:rsidP="00E3072D">
            <w:pPr>
              <w:spacing w:after="0" w:line="240" w:lineRule="auto"/>
              <w:rPr>
                <w:ins w:id="466" w:author="Saback Dau &amp; Bokel Advogados" w:date="2021-04-14T18:04:00Z"/>
                <w:rFonts w:ascii="Garamond" w:hAnsi="Garamond" w:cs="Calibri"/>
                <w:color w:val="000000"/>
                <w:sz w:val="16"/>
                <w:szCs w:val="16"/>
              </w:rPr>
            </w:pPr>
            <w:ins w:id="467" w:author="Saback Dau &amp; Bokel Advogados" w:date="2021-04-14T18:04:00Z">
              <w:del w:id="468" w:author="Saback Dau &amp; Bokel Advogados (2021.04.29))" w:date="2021-04-29T21:49:00Z">
                <w:r w:rsidRPr="007F6F73" w:rsidDel="00FA1EDE">
                  <w:rPr>
                    <w:rFonts w:ascii="Garamond" w:hAnsi="Garamond" w:cs="Calibri"/>
                    <w:color w:val="000000"/>
                    <w:sz w:val="16"/>
                    <w:szCs w:val="16"/>
                  </w:rPr>
                  <w:delText>27 de dezembro de 2025</w:delText>
                </w:r>
              </w:del>
            </w:ins>
          </w:p>
        </w:tc>
        <w:tc>
          <w:tcPr>
            <w:tcW w:w="1143" w:type="dxa"/>
            <w:tcBorders>
              <w:top w:val="nil"/>
              <w:left w:val="nil"/>
              <w:bottom w:val="single" w:sz="4" w:space="0" w:color="auto"/>
              <w:right w:val="single" w:sz="4" w:space="0" w:color="auto"/>
            </w:tcBorders>
            <w:shd w:val="clear" w:color="auto" w:fill="auto"/>
            <w:vAlign w:val="center"/>
          </w:tcPr>
          <w:p w14:paraId="7C84DF2D" w14:textId="7A616B32" w:rsidR="00A9007B" w:rsidRPr="007F6F73" w:rsidRDefault="00A9007B" w:rsidP="00E3072D">
            <w:pPr>
              <w:spacing w:after="0" w:line="240" w:lineRule="auto"/>
              <w:jc w:val="center"/>
              <w:rPr>
                <w:ins w:id="469" w:author="Saback Dau &amp; Bokel Advogados" w:date="2021-04-14T18:04:00Z"/>
                <w:rFonts w:ascii="Garamond" w:hAnsi="Garamond" w:cs="Calibri"/>
                <w:color w:val="000000"/>
                <w:sz w:val="16"/>
                <w:szCs w:val="16"/>
              </w:rPr>
            </w:pPr>
            <w:ins w:id="470" w:author="Saback Dau &amp; Bokel Advogados" w:date="2021-04-14T18:04:00Z">
              <w:del w:id="471" w:author="Saback Dau &amp; Bokel Advogados (2021.04.29))" w:date="2021-04-29T21:49:00Z">
                <w:r w:rsidRPr="007F6F73" w:rsidDel="00FA1EDE">
                  <w:rPr>
                    <w:rFonts w:ascii="Garamond" w:hAnsi="Garamond" w:cs="Calibri"/>
                    <w:color w:val="000000"/>
                    <w:sz w:val="16"/>
                    <w:szCs w:val="16"/>
                  </w:rPr>
                  <w:delText>7%</w:delText>
                </w:r>
              </w:del>
            </w:ins>
          </w:p>
        </w:tc>
        <w:tc>
          <w:tcPr>
            <w:tcW w:w="1619" w:type="dxa"/>
            <w:tcBorders>
              <w:top w:val="nil"/>
              <w:left w:val="nil"/>
              <w:bottom w:val="single" w:sz="4" w:space="0" w:color="auto"/>
              <w:right w:val="single" w:sz="4" w:space="0" w:color="auto"/>
            </w:tcBorders>
            <w:shd w:val="clear" w:color="auto" w:fill="auto"/>
            <w:vAlign w:val="center"/>
          </w:tcPr>
          <w:p w14:paraId="1072C54D" w14:textId="5FD7F1BB" w:rsidR="00A9007B" w:rsidRPr="007F6F73" w:rsidRDefault="00A9007B" w:rsidP="00E3072D">
            <w:pPr>
              <w:spacing w:after="0" w:line="240" w:lineRule="auto"/>
              <w:jc w:val="center"/>
              <w:rPr>
                <w:ins w:id="472" w:author="Saback Dau &amp; Bokel Advogados" w:date="2021-04-14T18:04:00Z"/>
                <w:rFonts w:ascii="Garamond" w:hAnsi="Garamond" w:cs="Calibri"/>
                <w:color w:val="000000"/>
                <w:sz w:val="16"/>
                <w:szCs w:val="16"/>
              </w:rPr>
            </w:pPr>
            <w:ins w:id="473" w:author="Saback Dau &amp; Bokel Advogados" w:date="2021-04-14T18:04:00Z">
              <w:del w:id="474" w:author="Saback Dau &amp; Bokel Advogados (2021.04.29))" w:date="2021-04-29T21:49:00Z">
                <w:r w:rsidRPr="007F6F73" w:rsidDel="00FA1EDE">
                  <w:rPr>
                    <w:rFonts w:ascii="Garamond" w:hAnsi="Garamond" w:cs="Calibri"/>
                    <w:color w:val="000000"/>
                    <w:sz w:val="16"/>
                    <w:szCs w:val="16"/>
                  </w:rPr>
                  <w:delText xml:space="preserve"> R$        20.882.478,70 </w:delText>
                </w:r>
              </w:del>
            </w:ins>
          </w:p>
        </w:tc>
        <w:tc>
          <w:tcPr>
            <w:tcW w:w="1353" w:type="dxa"/>
            <w:tcBorders>
              <w:top w:val="nil"/>
              <w:left w:val="nil"/>
              <w:bottom w:val="single" w:sz="4" w:space="0" w:color="auto"/>
              <w:right w:val="single" w:sz="4" w:space="0" w:color="auto"/>
            </w:tcBorders>
            <w:shd w:val="clear" w:color="auto" w:fill="auto"/>
            <w:vAlign w:val="center"/>
          </w:tcPr>
          <w:p w14:paraId="1E07C981" w14:textId="2BCC835B" w:rsidR="00A9007B" w:rsidRPr="007F6F73" w:rsidRDefault="00A9007B" w:rsidP="00E3072D">
            <w:pPr>
              <w:spacing w:after="0" w:line="240" w:lineRule="auto"/>
              <w:jc w:val="center"/>
              <w:rPr>
                <w:ins w:id="475" w:author="Saback Dau &amp; Bokel Advogados" w:date="2021-04-14T18:04:00Z"/>
                <w:rFonts w:ascii="Garamond" w:hAnsi="Garamond" w:cs="Calibri"/>
                <w:color w:val="000000"/>
                <w:sz w:val="16"/>
                <w:szCs w:val="16"/>
              </w:rPr>
            </w:pPr>
            <w:ins w:id="476" w:author="Saback Dau &amp; Bokel Advogados" w:date="2021-04-14T18:04:00Z">
              <w:del w:id="477"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2BCA2BFC" w14:textId="78C4AA77" w:rsidR="00A9007B" w:rsidRPr="007F6F73" w:rsidRDefault="00A9007B" w:rsidP="00E3072D">
            <w:pPr>
              <w:spacing w:after="0" w:line="240" w:lineRule="auto"/>
              <w:jc w:val="center"/>
              <w:rPr>
                <w:ins w:id="478" w:author="Saback Dau &amp; Bokel Advogados" w:date="2021-04-14T18:04:00Z"/>
                <w:rFonts w:ascii="Garamond" w:hAnsi="Garamond" w:cs="Calibri"/>
                <w:color w:val="000000"/>
                <w:sz w:val="16"/>
                <w:szCs w:val="16"/>
              </w:rPr>
            </w:pPr>
            <w:ins w:id="479" w:author="Saback Dau &amp; Bokel Advogados" w:date="2021-04-14T18:04:00Z">
              <w:del w:id="480"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06063F63" w14:textId="765011B8" w:rsidR="00A9007B" w:rsidRPr="007F6F73" w:rsidRDefault="00A9007B" w:rsidP="00E3072D">
            <w:pPr>
              <w:spacing w:after="0" w:line="240" w:lineRule="auto"/>
              <w:jc w:val="center"/>
              <w:rPr>
                <w:ins w:id="481" w:author="Saback Dau &amp; Bokel Advogados" w:date="2021-04-14T18:04:00Z"/>
                <w:rFonts w:ascii="Garamond" w:hAnsi="Garamond" w:cs="Calibri"/>
                <w:color w:val="000000"/>
                <w:sz w:val="16"/>
                <w:szCs w:val="16"/>
              </w:rPr>
            </w:pPr>
            <w:ins w:id="482" w:author="Saback Dau &amp; Bokel Advogados" w:date="2021-04-14T18:04:00Z">
              <w:del w:id="483"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14.826.755,88 </w:delText>
                </w:r>
              </w:del>
            </w:ins>
          </w:p>
        </w:tc>
        <w:tc>
          <w:tcPr>
            <w:tcW w:w="1354" w:type="dxa"/>
            <w:tcBorders>
              <w:top w:val="nil"/>
              <w:left w:val="nil"/>
              <w:bottom w:val="single" w:sz="4" w:space="0" w:color="auto"/>
              <w:right w:val="single" w:sz="4" w:space="0" w:color="auto"/>
            </w:tcBorders>
            <w:shd w:val="clear" w:color="auto" w:fill="auto"/>
            <w:vAlign w:val="center"/>
          </w:tcPr>
          <w:p w14:paraId="38BA6E77" w14:textId="38AF5A63" w:rsidR="00A9007B" w:rsidRPr="007F6F73" w:rsidRDefault="00A9007B" w:rsidP="00E3072D">
            <w:pPr>
              <w:spacing w:after="0" w:line="240" w:lineRule="auto"/>
              <w:jc w:val="center"/>
              <w:rPr>
                <w:ins w:id="484" w:author="Saback Dau &amp; Bokel Advogados" w:date="2021-04-14T18:04:00Z"/>
                <w:rFonts w:ascii="Garamond" w:hAnsi="Garamond" w:cs="Calibri"/>
                <w:color w:val="000000"/>
                <w:sz w:val="16"/>
                <w:szCs w:val="16"/>
              </w:rPr>
            </w:pPr>
            <w:ins w:id="485" w:author="Saback Dau &amp; Bokel Advogados" w:date="2021-04-14T18:04:00Z">
              <w:del w:id="486"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32C993B" w14:textId="45430F50" w:rsidR="00A9007B" w:rsidRPr="007F6F73" w:rsidRDefault="00A9007B" w:rsidP="00E3072D">
            <w:pPr>
              <w:spacing w:after="0" w:line="240" w:lineRule="auto"/>
              <w:jc w:val="center"/>
              <w:rPr>
                <w:ins w:id="487" w:author="Saback Dau &amp; Bokel Advogados" w:date="2021-04-14T18:04:00Z"/>
                <w:rFonts w:ascii="Garamond" w:hAnsi="Garamond" w:cs="Calibri"/>
                <w:color w:val="000000"/>
                <w:sz w:val="16"/>
                <w:szCs w:val="16"/>
              </w:rPr>
            </w:pPr>
            <w:ins w:id="488" w:author="Saback Dau &amp; Bokel Advogados" w:date="2021-04-14T18:04:00Z">
              <w:del w:id="489"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40FF49A5" w14:textId="1D4A44EE" w:rsidR="00A9007B" w:rsidRPr="007F6F73" w:rsidRDefault="00A9007B" w:rsidP="00E3072D">
            <w:pPr>
              <w:spacing w:after="0" w:line="240" w:lineRule="auto"/>
              <w:jc w:val="center"/>
              <w:rPr>
                <w:ins w:id="490" w:author="Saback Dau &amp; Bokel Advogados" w:date="2021-04-14T18:04:00Z"/>
                <w:rFonts w:ascii="Garamond" w:hAnsi="Garamond" w:cs="Calibri"/>
                <w:color w:val="000000"/>
                <w:sz w:val="16"/>
                <w:szCs w:val="16"/>
              </w:rPr>
            </w:pPr>
            <w:ins w:id="491" w:author="Saback Dau &amp; Bokel Advogados" w:date="2021-04-14T18:04:00Z">
              <w:del w:id="492"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6.055.722,82 </w:delText>
                </w:r>
              </w:del>
            </w:ins>
          </w:p>
        </w:tc>
        <w:tc>
          <w:tcPr>
            <w:tcW w:w="1354" w:type="dxa"/>
            <w:tcBorders>
              <w:top w:val="nil"/>
              <w:left w:val="nil"/>
              <w:bottom w:val="single" w:sz="4" w:space="0" w:color="auto"/>
              <w:right w:val="single" w:sz="4" w:space="0" w:color="auto"/>
            </w:tcBorders>
            <w:shd w:val="clear" w:color="auto" w:fill="auto"/>
            <w:vAlign w:val="center"/>
          </w:tcPr>
          <w:p w14:paraId="1CB91749" w14:textId="22C8AAC7" w:rsidR="00A9007B" w:rsidRPr="007F6F73" w:rsidRDefault="00A9007B" w:rsidP="00E3072D">
            <w:pPr>
              <w:spacing w:after="0" w:line="240" w:lineRule="auto"/>
              <w:jc w:val="center"/>
              <w:rPr>
                <w:ins w:id="493" w:author="Saback Dau &amp; Bokel Advogados" w:date="2021-04-14T18:04:00Z"/>
                <w:rFonts w:ascii="Garamond" w:hAnsi="Garamond" w:cs="Calibri"/>
                <w:color w:val="000000"/>
                <w:sz w:val="16"/>
                <w:szCs w:val="16"/>
              </w:rPr>
            </w:pPr>
            <w:ins w:id="494" w:author="Saback Dau &amp; Bokel Advogados" w:date="2021-04-14T18:04:00Z">
              <w:del w:id="495"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03BF04EB" w14:textId="77FC3D4D" w:rsidR="00A9007B" w:rsidRPr="007F6F73" w:rsidRDefault="00A9007B" w:rsidP="00E3072D">
            <w:pPr>
              <w:spacing w:after="0" w:line="240" w:lineRule="auto"/>
              <w:jc w:val="center"/>
              <w:rPr>
                <w:ins w:id="496" w:author="Saback Dau &amp; Bokel Advogados" w:date="2021-04-14T18:04:00Z"/>
                <w:rFonts w:ascii="Garamond" w:hAnsi="Garamond" w:cs="Calibri"/>
                <w:color w:val="000000"/>
                <w:sz w:val="16"/>
                <w:szCs w:val="16"/>
              </w:rPr>
            </w:pPr>
            <w:ins w:id="497" w:author="Saback Dau &amp; Bokel Advogados" w:date="2021-04-14T18:04:00Z">
              <w:del w:id="498"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1E125B3F" w14:textId="77777777" w:rsidTr="00FA1EDE">
        <w:trPr>
          <w:gridAfter w:val="1"/>
          <w:wAfter w:w="6" w:type="dxa"/>
          <w:trHeight w:val="22"/>
          <w:ins w:id="499"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C08B374" w14:textId="40A98A7F" w:rsidR="00A9007B" w:rsidRPr="007F6F73" w:rsidRDefault="00A9007B" w:rsidP="00E3072D">
            <w:pPr>
              <w:spacing w:after="0" w:line="240" w:lineRule="auto"/>
              <w:rPr>
                <w:ins w:id="500" w:author="Saback Dau &amp; Bokel Advogados" w:date="2021-04-14T18:04:00Z"/>
                <w:rFonts w:ascii="Garamond" w:hAnsi="Garamond" w:cs="Calibri"/>
                <w:color w:val="000000"/>
                <w:sz w:val="16"/>
                <w:szCs w:val="16"/>
              </w:rPr>
            </w:pPr>
            <w:ins w:id="501" w:author="Saback Dau &amp; Bokel Advogados" w:date="2021-04-14T18:04:00Z">
              <w:del w:id="502" w:author="Saback Dau &amp; Bokel Advogados (2021.04.29))" w:date="2021-04-29T21:49:00Z">
                <w:r w:rsidRPr="007F6F73" w:rsidDel="00FA1EDE">
                  <w:rPr>
                    <w:rFonts w:ascii="Garamond" w:hAnsi="Garamond" w:cs="Calibri"/>
                    <w:color w:val="000000"/>
                    <w:sz w:val="16"/>
                    <w:szCs w:val="16"/>
                  </w:rPr>
                  <w:delText>27 de dezembro de 2026</w:delText>
                </w:r>
              </w:del>
            </w:ins>
          </w:p>
        </w:tc>
        <w:tc>
          <w:tcPr>
            <w:tcW w:w="1143" w:type="dxa"/>
            <w:tcBorders>
              <w:top w:val="nil"/>
              <w:left w:val="nil"/>
              <w:bottom w:val="single" w:sz="4" w:space="0" w:color="auto"/>
              <w:right w:val="single" w:sz="4" w:space="0" w:color="auto"/>
            </w:tcBorders>
            <w:shd w:val="clear" w:color="auto" w:fill="auto"/>
            <w:vAlign w:val="center"/>
          </w:tcPr>
          <w:p w14:paraId="44D92E99" w14:textId="5D2F177D" w:rsidR="00A9007B" w:rsidRPr="007F6F73" w:rsidRDefault="00A9007B" w:rsidP="00E3072D">
            <w:pPr>
              <w:spacing w:after="0" w:line="240" w:lineRule="auto"/>
              <w:jc w:val="center"/>
              <w:rPr>
                <w:ins w:id="503" w:author="Saback Dau &amp; Bokel Advogados" w:date="2021-04-14T18:04:00Z"/>
                <w:rFonts w:ascii="Garamond" w:hAnsi="Garamond" w:cs="Calibri"/>
                <w:color w:val="000000"/>
                <w:sz w:val="16"/>
                <w:szCs w:val="16"/>
              </w:rPr>
            </w:pPr>
            <w:ins w:id="504" w:author="Saback Dau &amp; Bokel Advogados" w:date="2021-04-14T18:04:00Z">
              <w:del w:id="505" w:author="Saback Dau &amp; Bokel Advogados (2021.04.29))" w:date="2021-04-29T21:49:00Z">
                <w:r w:rsidRPr="007F6F73" w:rsidDel="00FA1EDE">
                  <w:rPr>
                    <w:rFonts w:ascii="Garamond" w:hAnsi="Garamond" w:cs="Calibri"/>
                    <w:color w:val="000000"/>
                    <w:sz w:val="16"/>
                    <w:szCs w:val="16"/>
                  </w:rPr>
                  <w:delText>8%</w:delText>
                </w:r>
              </w:del>
            </w:ins>
          </w:p>
        </w:tc>
        <w:tc>
          <w:tcPr>
            <w:tcW w:w="1619" w:type="dxa"/>
            <w:tcBorders>
              <w:top w:val="nil"/>
              <w:left w:val="nil"/>
              <w:bottom w:val="single" w:sz="4" w:space="0" w:color="auto"/>
              <w:right w:val="single" w:sz="4" w:space="0" w:color="auto"/>
            </w:tcBorders>
            <w:shd w:val="clear" w:color="auto" w:fill="auto"/>
            <w:vAlign w:val="center"/>
          </w:tcPr>
          <w:p w14:paraId="5ADD8C08" w14:textId="238FC2C0" w:rsidR="00A9007B" w:rsidRPr="007F6F73" w:rsidRDefault="00A9007B" w:rsidP="00E3072D">
            <w:pPr>
              <w:spacing w:after="0" w:line="240" w:lineRule="auto"/>
              <w:jc w:val="center"/>
              <w:rPr>
                <w:ins w:id="506" w:author="Saback Dau &amp; Bokel Advogados" w:date="2021-04-14T18:04:00Z"/>
                <w:rFonts w:ascii="Garamond" w:hAnsi="Garamond" w:cs="Calibri"/>
                <w:color w:val="000000"/>
                <w:sz w:val="16"/>
                <w:szCs w:val="16"/>
              </w:rPr>
            </w:pPr>
            <w:ins w:id="507" w:author="Saback Dau &amp; Bokel Advogados" w:date="2021-04-14T18:04:00Z">
              <w:del w:id="508" w:author="Saback Dau &amp; Bokel Advogados (2021.04.29))" w:date="2021-04-29T21:49:00Z">
                <w:r w:rsidRPr="007F6F73" w:rsidDel="00FA1EDE">
                  <w:rPr>
                    <w:rFonts w:ascii="Garamond" w:hAnsi="Garamond" w:cs="Calibri"/>
                    <w:color w:val="000000"/>
                    <w:sz w:val="16"/>
                    <w:szCs w:val="16"/>
                  </w:rPr>
                  <w:delText xml:space="preserve"> R$        23.865.689,95 </w:delText>
                </w:r>
              </w:del>
            </w:ins>
          </w:p>
        </w:tc>
        <w:tc>
          <w:tcPr>
            <w:tcW w:w="1353" w:type="dxa"/>
            <w:tcBorders>
              <w:top w:val="nil"/>
              <w:left w:val="nil"/>
              <w:bottom w:val="single" w:sz="4" w:space="0" w:color="auto"/>
              <w:right w:val="single" w:sz="4" w:space="0" w:color="auto"/>
            </w:tcBorders>
            <w:shd w:val="clear" w:color="auto" w:fill="auto"/>
            <w:vAlign w:val="center"/>
          </w:tcPr>
          <w:p w14:paraId="0051F0B1" w14:textId="0868479B" w:rsidR="00A9007B" w:rsidRPr="007F6F73" w:rsidRDefault="00A9007B" w:rsidP="00E3072D">
            <w:pPr>
              <w:spacing w:after="0" w:line="240" w:lineRule="auto"/>
              <w:jc w:val="center"/>
              <w:rPr>
                <w:ins w:id="509" w:author="Saback Dau &amp; Bokel Advogados" w:date="2021-04-14T18:04:00Z"/>
                <w:rFonts w:ascii="Garamond" w:hAnsi="Garamond" w:cs="Calibri"/>
                <w:color w:val="000000"/>
                <w:sz w:val="16"/>
                <w:szCs w:val="16"/>
              </w:rPr>
            </w:pPr>
            <w:ins w:id="510" w:author="Saback Dau &amp; Bokel Advogados" w:date="2021-04-14T18:04:00Z">
              <w:del w:id="511"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628B6B59" w14:textId="054A2489" w:rsidR="00A9007B" w:rsidRPr="007F6F73" w:rsidRDefault="00A9007B" w:rsidP="00E3072D">
            <w:pPr>
              <w:spacing w:after="0" w:line="240" w:lineRule="auto"/>
              <w:jc w:val="center"/>
              <w:rPr>
                <w:ins w:id="512" w:author="Saback Dau &amp; Bokel Advogados" w:date="2021-04-14T18:04:00Z"/>
                <w:rFonts w:ascii="Garamond" w:hAnsi="Garamond" w:cs="Calibri"/>
                <w:color w:val="000000"/>
                <w:sz w:val="16"/>
                <w:szCs w:val="16"/>
              </w:rPr>
            </w:pPr>
            <w:ins w:id="513" w:author="Saback Dau &amp; Bokel Advogados" w:date="2021-04-14T18:04:00Z">
              <w:del w:id="514"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9A22641" w14:textId="71AFEDFE" w:rsidR="00A9007B" w:rsidRPr="007F6F73" w:rsidRDefault="00A9007B" w:rsidP="00E3072D">
            <w:pPr>
              <w:spacing w:after="0" w:line="240" w:lineRule="auto"/>
              <w:jc w:val="center"/>
              <w:rPr>
                <w:ins w:id="515" w:author="Saback Dau &amp; Bokel Advogados" w:date="2021-04-14T18:04:00Z"/>
                <w:rFonts w:ascii="Garamond" w:hAnsi="Garamond" w:cs="Calibri"/>
                <w:color w:val="000000"/>
                <w:sz w:val="16"/>
                <w:szCs w:val="16"/>
              </w:rPr>
            </w:pPr>
            <w:ins w:id="516" w:author="Saback Dau &amp; Bokel Advogados" w:date="2021-04-14T18:04:00Z">
              <w:del w:id="517"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16.944.863,87 </w:delText>
                </w:r>
              </w:del>
            </w:ins>
          </w:p>
        </w:tc>
        <w:tc>
          <w:tcPr>
            <w:tcW w:w="1354" w:type="dxa"/>
            <w:tcBorders>
              <w:top w:val="nil"/>
              <w:left w:val="nil"/>
              <w:bottom w:val="single" w:sz="4" w:space="0" w:color="auto"/>
              <w:right w:val="single" w:sz="4" w:space="0" w:color="auto"/>
            </w:tcBorders>
            <w:shd w:val="clear" w:color="auto" w:fill="auto"/>
            <w:vAlign w:val="center"/>
          </w:tcPr>
          <w:p w14:paraId="7CA24335" w14:textId="7E9FF15E" w:rsidR="00A9007B" w:rsidRPr="007F6F73" w:rsidRDefault="00A9007B" w:rsidP="00E3072D">
            <w:pPr>
              <w:spacing w:after="0" w:line="240" w:lineRule="auto"/>
              <w:jc w:val="center"/>
              <w:rPr>
                <w:ins w:id="518" w:author="Saback Dau &amp; Bokel Advogados" w:date="2021-04-14T18:04:00Z"/>
                <w:rFonts w:ascii="Garamond" w:hAnsi="Garamond" w:cs="Calibri"/>
                <w:color w:val="000000"/>
                <w:sz w:val="16"/>
                <w:szCs w:val="16"/>
              </w:rPr>
            </w:pPr>
            <w:ins w:id="519" w:author="Saback Dau &amp; Bokel Advogados" w:date="2021-04-14T18:04:00Z">
              <w:del w:id="520"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77F93FE9" w14:textId="2F55836E" w:rsidR="00A9007B" w:rsidRPr="007F6F73" w:rsidRDefault="00A9007B" w:rsidP="00E3072D">
            <w:pPr>
              <w:spacing w:after="0" w:line="240" w:lineRule="auto"/>
              <w:jc w:val="center"/>
              <w:rPr>
                <w:ins w:id="521" w:author="Saback Dau &amp; Bokel Advogados" w:date="2021-04-14T18:04:00Z"/>
                <w:rFonts w:ascii="Garamond" w:hAnsi="Garamond" w:cs="Calibri"/>
                <w:color w:val="000000"/>
                <w:sz w:val="16"/>
                <w:szCs w:val="16"/>
              </w:rPr>
            </w:pPr>
            <w:ins w:id="522" w:author="Saback Dau &amp; Bokel Advogados" w:date="2021-04-14T18:04:00Z">
              <w:del w:id="523"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3015D0FF" w14:textId="0082A736" w:rsidR="00A9007B" w:rsidRPr="007F6F73" w:rsidRDefault="00A9007B" w:rsidP="00E3072D">
            <w:pPr>
              <w:spacing w:after="0" w:line="240" w:lineRule="auto"/>
              <w:jc w:val="center"/>
              <w:rPr>
                <w:ins w:id="524" w:author="Saback Dau &amp; Bokel Advogados" w:date="2021-04-14T18:04:00Z"/>
                <w:rFonts w:ascii="Garamond" w:hAnsi="Garamond" w:cs="Calibri"/>
                <w:color w:val="000000"/>
                <w:sz w:val="16"/>
                <w:szCs w:val="16"/>
              </w:rPr>
            </w:pPr>
            <w:ins w:id="525" w:author="Saback Dau &amp; Bokel Advogados" w:date="2021-04-14T18:04:00Z">
              <w:del w:id="526"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6.920.826,08 </w:delText>
                </w:r>
              </w:del>
            </w:ins>
          </w:p>
        </w:tc>
        <w:tc>
          <w:tcPr>
            <w:tcW w:w="1354" w:type="dxa"/>
            <w:tcBorders>
              <w:top w:val="nil"/>
              <w:left w:val="nil"/>
              <w:bottom w:val="single" w:sz="4" w:space="0" w:color="auto"/>
              <w:right w:val="single" w:sz="4" w:space="0" w:color="auto"/>
            </w:tcBorders>
            <w:shd w:val="clear" w:color="auto" w:fill="auto"/>
            <w:vAlign w:val="center"/>
          </w:tcPr>
          <w:p w14:paraId="4FFF8A25" w14:textId="01015716" w:rsidR="00A9007B" w:rsidRPr="007F6F73" w:rsidRDefault="00A9007B" w:rsidP="00E3072D">
            <w:pPr>
              <w:spacing w:after="0" w:line="240" w:lineRule="auto"/>
              <w:jc w:val="center"/>
              <w:rPr>
                <w:ins w:id="527" w:author="Saback Dau &amp; Bokel Advogados" w:date="2021-04-14T18:04:00Z"/>
                <w:rFonts w:ascii="Garamond" w:hAnsi="Garamond" w:cs="Calibri"/>
                <w:color w:val="000000"/>
                <w:sz w:val="16"/>
                <w:szCs w:val="16"/>
              </w:rPr>
            </w:pPr>
            <w:ins w:id="528" w:author="Saback Dau &amp; Bokel Advogados" w:date="2021-04-14T18:04:00Z">
              <w:del w:id="529"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963A089" w14:textId="539472B4" w:rsidR="00A9007B" w:rsidRPr="007F6F73" w:rsidRDefault="00A9007B" w:rsidP="00E3072D">
            <w:pPr>
              <w:spacing w:after="0" w:line="240" w:lineRule="auto"/>
              <w:jc w:val="center"/>
              <w:rPr>
                <w:ins w:id="530" w:author="Saback Dau &amp; Bokel Advogados" w:date="2021-04-14T18:04:00Z"/>
                <w:rFonts w:ascii="Garamond" w:hAnsi="Garamond" w:cs="Calibri"/>
                <w:color w:val="000000"/>
                <w:sz w:val="16"/>
                <w:szCs w:val="16"/>
              </w:rPr>
            </w:pPr>
            <w:ins w:id="531" w:author="Saback Dau &amp; Bokel Advogados" w:date="2021-04-14T18:04:00Z">
              <w:del w:id="532"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736586BA" w14:textId="77777777" w:rsidTr="00FA1EDE">
        <w:trPr>
          <w:gridAfter w:val="1"/>
          <w:wAfter w:w="6" w:type="dxa"/>
          <w:trHeight w:val="22"/>
          <w:ins w:id="533"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4143518F" w14:textId="236A0E8D" w:rsidR="00A9007B" w:rsidRPr="007F6F73" w:rsidRDefault="00A9007B" w:rsidP="00E3072D">
            <w:pPr>
              <w:spacing w:after="0" w:line="240" w:lineRule="auto"/>
              <w:rPr>
                <w:ins w:id="534" w:author="Saback Dau &amp; Bokel Advogados" w:date="2021-04-14T18:04:00Z"/>
                <w:rFonts w:ascii="Garamond" w:hAnsi="Garamond" w:cs="Calibri"/>
                <w:color w:val="000000"/>
                <w:sz w:val="16"/>
                <w:szCs w:val="16"/>
              </w:rPr>
            </w:pPr>
            <w:ins w:id="535" w:author="Saback Dau &amp; Bokel Advogados" w:date="2021-04-14T18:04:00Z">
              <w:del w:id="536" w:author="Saback Dau &amp; Bokel Advogados (2021.04.29))" w:date="2021-04-29T21:49:00Z">
                <w:r w:rsidRPr="007F6F73" w:rsidDel="00FA1EDE">
                  <w:rPr>
                    <w:rFonts w:ascii="Garamond" w:hAnsi="Garamond" w:cs="Calibri"/>
                    <w:color w:val="000000"/>
                    <w:sz w:val="16"/>
                    <w:szCs w:val="16"/>
                  </w:rPr>
                  <w:delText>27 de dezembro de 2027</w:delText>
                </w:r>
              </w:del>
            </w:ins>
          </w:p>
        </w:tc>
        <w:tc>
          <w:tcPr>
            <w:tcW w:w="1143" w:type="dxa"/>
            <w:tcBorders>
              <w:top w:val="nil"/>
              <w:left w:val="nil"/>
              <w:bottom w:val="single" w:sz="4" w:space="0" w:color="auto"/>
              <w:right w:val="single" w:sz="4" w:space="0" w:color="auto"/>
            </w:tcBorders>
            <w:shd w:val="clear" w:color="auto" w:fill="auto"/>
            <w:vAlign w:val="center"/>
          </w:tcPr>
          <w:p w14:paraId="4E9CB457" w14:textId="58F7544E" w:rsidR="00A9007B" w:rsidRPr="007F6F73" w:rsidRDefault="00A9007B" w:rsidP="00E3072D">
            <w:pPr>
              <w:spacing w:after="0" w:line="240" w:lineRule="auto"/>
              <w:jc w:val="center"/>
              <w:rPr>
                <w:ins w:id="537" w:author="Saback Dau &amp; Bokel Advogados" w:date="2021-04-14T18:04:00Z"/>
                <w:rFonts w:ascii="Garamond" w:hAnsi="Garamond" w:cs="Calibri"/>
                <w:color w:val="000000"/>
                <w:sz w:val="16"/>
                <w:szCs w:val="16"/>
              </w:rPr>
            </w:pPr>
            <w:ins w:id="538" w:author="Saback Dau &amp; Bokel Advogados" w:date="2021-04-14T18:04:00Z">
              <w:del w:id="539" w:author="Saback Dau &amp; Bokel Advogados (2021.04.29))" w:date="2021-04-29T21:49:00Z">
                <w:r w:rsidRPr="007F6F73" w:rsidDel="00FA1EDE">
                  <w:rPr>
                    <w:rFonts w:ascii="Garamond" w:hAnsi="Garamond" w:cs="Calibri"/>
                    <w:color w:val="000000"/>
                    <w:sz w:val="16"/>
                    <w:szCs w:val="16"/>
                  </w:rPr>
                  <w:delText>9%</w:delText>
                </w:r>
              </w:del>
            </w:ins>
          </w:p>
        </w:tc>
        <w:tc>
          <w:tcPr>
            <w:tcW w:w="1619" w:type="dxa"/>
            <w:tcBorders>
              <w:top w:val="nil"/>
              <w:left w:val="nil"/>
              <w:bottom w:val="single" w:sz="4" w:space="0" w:color="auto"/>
              <w:right w:val="single" w:sz="4" w:space="0" w:color="auto"/>
            </w:tcBorders>
            <w:shd w:val="clear" w:color="auto" w:fill="auto"/>
            <w:vAlign w:val="center"/>
          </w:tcPr>
          <w:p w14:paraId="6CBF3BD4" w14:textId="0D64394F" w:rsidR="00A9007B" w:rsidRPr="007F6F73" w:rsidRDefault="00A9007B" w:rsidP="00E3072D">
            <w:pPr>
              <w:spacing w:after="0" w:line="240" w:lineRule="auto"/>
              <w:jc w:val="center"/>
              <w:rPr>
                <w:ins w:id="540" w:author="Saback Dau &amp; Bokel Advogados" w:date="2021-04-14T18:04:00Z"/>
                <w:rFonts w:ascii="Garamond" w:hAnsi="Garamond" w:cs="Calibri"/>
                <w:color w:val="000000"/>
                <w:sz w:val="16"/>
                <w:szCs w:val="16"/>
              </w:rPr>
            </w:pPr>
            <w:ins w:id="541" w:author="Saback Dau &amp; Bokel Advogados" w:date="2021-04-14T18:04:00Z">
              <w:del w:id="542" w:author="Saback Dau &amp; Bokel Advogados (2021.04.29))" w:date="2021-04-29T21:49:00Z">
                <w:r w:rsidRPr="007F6F73" w:rsidDel="00FA1EDE">
                  <w:rPr>
                    <w:rFonts w:ascii="Garamond" w:hAnsi="Garamond" w:cs="Calibri"/>
                    <w:color w:val="000000"/>
                    <w:sz w:val="16"/>
                    <w:szCs w:val="16"/>
                  </w:rPr>
                  <w:delText xml:space="preserve"> R$        26.848.901,19 </w:delText>
                </w:r>
              </w:del>
            </w:ins>
          </w:p>
        </w:tc>
        <w:tc>
          <w:tcPr>
            <w:tcW w:w="1353" w:type="dxa"/>
            <w:tcBorders>
              <w:top w:val="nil"/>
              <w:left w:val="nil"/>
              <w:bottom w:val="single" w:sz="4" w:space="0" w:color="auto"/>
              <w:right w:val="single" w:sz="4" w:space="0" w:color="auto"/>
            </w:tcBorders>
            <w:shd w:val="clear" w:color="auto" w:fill="auto"/>
            <w:vAlign w:val="center"/>
          </w:tcPr>
          <w:p w14:paraId="7F672621" w14:textId="0CAE14E4" w:rsidR="00A9007B" w:rsidRPr="007F6F73" w:rsidRDefault="00A9007B" w:rsidP="00E3072D">
            <w:pPr>
              <w:spacing w:after="0" w:line="240" w:lineRule="auto"/>
              <w:jc w:val="center"/>
              <w:rPr>
                <w:ins w:id="543" w:author="Saback Dau &amp; Bokel Advogados" w:date="2021-04-14T18:04:00Z"/>
                <w:rFonts w:ascii="Garamond" w:hAnsi="Garamond" w:cs="Calibri"/>
                <w:color w:val="000000"/>
                <w:sz w:val="16"/>
                <w:szCs w:val="16"/>
              </w:rPr>
            </w:pPr>
            <w:ins w:id="544" w:author="Saback Dau &amp; Bokel Advogados" w:date="2021-04-14T18:04:00Z">
              <w:del w:id="545"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332EB268" w14:textId="5CFA62D3" w:rsidR="00A9007B" w:rsidRPr="007F6F73" w:rsidRDefault="00A9007B" w:rsidP="00E3072D">
            <w:pPr>
              <w:spacing w:after="0" w:line="240" w:lineRule="auto"/>
              <w:jc w:val="center"/>
              <w:rPr>
                <w:ins w:id="546" w:author="Saback Dau &amp; Bokel Advogados" w:date="2021-04-14T18:04:00Z"/>
                <w:rFonts w:ascii="Garamond" w:hAnsi="Garamond" w:cs="Calibri"/>
                <w:color w:val="000000"/>
                <w:sz w:val="16"/>
                <w:szCs w:val="16"/>
              </w:rPr>
            </w:pPr>
            <w:ins w:id="547" w:author="Saback Dau &amp; Bokel Advogados" w:date="2021-04-14T18:04:00Z">
              <w:del w:id="548"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217F0158" w14:textId="7C0167DC" w:rsidR="00A9007B" w:rsidRPr="007F6F73" w:rsidRDefault="00A9007B" w:rsidP="00E3072D">
            <w:pPr>
              <w:spacing w:after="0" w:line="240" w:lineRule="auto"/>
              <w:jc w:val="center"/>
              <w:rPr>
                <w:ins w:id="549" w:author="Saback Dau &amp; Bokel Advogados" w:date="2021-04-14T18:04:00Z"/>
                <w:rFonts w:ascii="Garamond" w:hAnsi="Garamond" w:cs="Calibri"/>
                <w:color w:val="000000"/>
                <w:sz w:val="16"/>
                <w:szCs w:val="16"/>
              </w:rPr>
            </w:pPr>
            <w:ins w:id="550" w:author="Saback Dau &amp; Bokel Advogados" w:date="2021-04-14T18:04:00Z">
              <w:del w:id="551"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19.062.971,85 </w:delText>
                </w:r>
              </w:del>
            </w:ins>
          </w:p>
        </w:tc>
        <w:tc>
          <w:tcPr>
            <w:tcW w:w="1354" w:type="dxa"/>
            <w:tcBorders>
              <w:top w:val="nil"/>
              <w:left w:val="nil"/>
              <w:bottom w:val="single" w:sz="4" w:space="0" w:color="auto"/>
              <w:right w:val="single" w:sz="4" w:space="0" w:color="auto"/>
            </w:tcBorders>
            <w:shd w:val="clear" w:color="auto" w:fill="auto"/>
            <w:vAlign w:val="center"/>
          </w:tcPr>
          <w:p w14:paraId="20636456" w14:textId="7AA3B207" w:rsidR="00A9007B" w:rsidRPr="007F6F73" w:rsidRDefault="00A9007B" w:rsidP="00E3072D">
            <w:pPr>
              <w:spacing w:after="0" w:line="240" w:lineRule="auto"/>
              <w:jc w:val="center"/>
              <w:rPr>
                <w:ins w:id="552" w:author="Saback Dau &amp; Bokel Advogados" w:date="2021-04-14T18:04:00Z"/>
                <w:rFonts w:ascii="Garamond" w:hAnsi="Garamond" w:cs="Calibri"/>
                <w:color w:val="000000"/>
                <w:sz w:val="16"/>
                <w:szCs w:val="16"/>
              </w:rPr>
            </w:pPr>
            <w:ins w:id="553" w:author="Saback Dau &amp; Bokel Advogados" w:date="2021-04-14T18:04:00Z">
              <w:del w:id="554"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200D0924" w14:textId="130324B3" w:rsidR="00A9007B" w:rsidRPr="007F6F73" w:rsidRDefault="00A9007B" w:rsidP="00E3072D">
            <w:pPr>
              <w:spacing w:after="0" w:line="240" w:lineRule="auto"/>
              <w:jc w:val="center"/>
              <w:rPr>
                <w:ins w:id="555" w:author="Saback Dau &amp; Bokel Advogados" w:date="2021-04-14T18:04:00Z"/>
                <w:rFonts w:ascii="Garamond" w:hAnsi="Garamond" w:cs="Calibri"/>
                <w:color w:val="000000"/>
                <w:sz w:val="16"/>
                <w:szCs w:val="16"/>
              </w:rPr>
            </w:pPr>
            <w:ins w:id="556" w:author="Saback Dau &amp; Bokel Advogados" w:date="2021-04-14T18:04:00Z">
              <w:del w:id="557"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2F247203" w14:textId="531CCD77" w:rsidR="00A9007B" w:rsidRPr="007F6F73" w:rsidRDefault="00A9007B" w:rsidP="00E3072D">
            <w:pPr>
              <w:spacing w:after="0" w:line="240" w:lineRule="auto"/>
              <w:jc w:val="center"/>
              <w:rPr>
                <w:ins w:id="558" w:author="Saback Dau &amp; Bokel Advogados" w:date="2021-04-14T18:04:00Z"/>
                <w:rFonts w:ascii="Garamond" w:hAnsi="Garamond" w:cs="Calibri"/>
                <w:color w:val="000000"/>
                <w:sz w:val="16"/>
                <w:szCs w:val="16"/>
              </w:rPr>
            </w:pPr>
            <w:ins w:id="559" w:author="Saback Dau &amp; Bokel Advogados" w:date="2021-04-14T18:04:00Z">
              <w:del w:id="560"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7.785.929,34 </w:delText>
                </w:r>
              </w:del>
            </w:ins>
          </w:p>
        </w:tc>
        <w:tc>
          <w:tcPr>
            <w:tcW w:w="1354" w:type="dxa"/>
            <w:tcBorders>
              <w:top w:val="nil"/>
              <w:left w:val="nil"/>
              <w:bottom w:val="single" w:sz="4" w:space="0" w:color="auto"/>
              <w:right w:val="single" w:sz="4" w:space="0" w:color="auto"/>
            </w:tcBorders>
            <w:shd w:val="clear" w:color="auto" w:fill="auto"/>
            <w:vAlign w:val="center"/>
          </w:tcPr>
          <w:p w14:paraId="24369EF4" w14:textId="13DF4584" w:rsidR="00A9007B" w:rsidRPr="007F6F73" w:rsidRDefault="00A9007B" w:rsidP="00E3072D">
            <w:pPr>
              <w:spacing w:after="0" w:line="240" w:lineRule="auto"/>
              <w:jc w:val="center"/>
              <w:rPr>
                <w:ins w:id="561" w:author="Saback Dau &amp; Bokel Advogados" w:date="2021-04-14T18:04:00Z"/>
                <w:rFonts w:ascii="Garamond" w:hAnsi="Garamond" w:cs="Calibri"/>
                <w:color w:val="000000"/>
                <w:sz w:val="16"/>
                <w:szCs w:val="16"/>
              </w:rPr>
            </w:pPr>
            <w:ins w:id="562" w:author="Saback Dau &amp; Bokel Advogados" w:date="2021-04-14T18:04:00Z">
              <w:del w:id="563"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5E7CC384" w14:textId="4332EDF2" w:rsidR="00A9007B" w:rsidRPr="007F6F73" w:rsidRDefault="00A9007B" w:rsidP="00E3072D">
            <w:pPr>
              <w:spacing w:after="0" w:line="240" w:lineRule="auto"/>
              <w:jc w:val="center"/>
              <w:rPr>
                <w:ins w:id="564" w:author="Saback Dau &amp; Bokel Advogados" w:date="2021-04-14T18:04:00Z"/>
                <w:rFonts w:ascii="Garamond" w:hAnsi="Garamond" w:cs="Calibri"/>
                <w:color w:val="000000"/>
                <w:sz w:val="16"/>
                <w:szCs w:val="16"/>
              </w:rPr>
            </w:pPr>
            <w:ins w:id="565" w:author="Saback Dau &amp; Bokel Advogados" w:date="2021-04-14T18:04:00Z">
              <w:del w:id="566"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41A9D4FC" w14:textId="77777777" w:rsidTr="00FA1EDE">
        <w:trPr>
          <w:gridAfter w:val="1"/>
          <w:wAfter w:w="6" w:type="dxa"/>
          <w:trHeight w:val="22"/>
          <w:ins w:id="567"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8EE7D5E" w14:textId="2F919B3D" w:rsidR="00A9007B" w:rsidRPr="007F6F73" w:rsidRDefault="00A9007B" w:rsidP="00E3072D">
            <w:pPr>
              <w:spacing w:after="0" w:line="240" w:lineRule="auto"/>
              <w:rPr>
                <w:ins w:id="568" w:author="Saback Dau &amp; Bokel Advogados" w:date="2021-04-14T18:04:00Z"/>
                <w:rFonts w:ascii="Garamond" w:hAnsi="Garamond" w:cs="Calibri"/>
                <w:color w:val="000000"/>
                <w:sz w:val="16"/>
                <w:szCs w:val="16"/>
              </w:rPr>
            </w:pPr>
            <w:ins w:id="569" w:author="Saback Dau &amp; Bokel Advogados" w:date="2021-04-14T18:04:00Z">
              <w:del w:id="570" w:author="Saback Dau &amp; Bokel Advogados (2021.04.29))" w:date="2021-04-29T21:49:00Z">
                <w:r w:rsidRPr="007F6F73" w:rsidDel="00FA1EDE">
                  <w:rPr>
                    <w:rFonts w:ascii="Garamond" w:hAnsi="Garamond" w:cs="Calibri"/>
                    <w:color w:val="000000"/>
                    <w:sz w:val="16"/>
                    <w:szCs w:val="16"/>
                  </w:rPr>
                  <w:delText>27 de dezembro de 2028</w:delText>
                </w:r>
              </w:del>
            </w:ins>
          </w:p>
        </w:tc>
        <w:tc>
          <w:tcPr>
            <w:tcW w:w="1143" w:type="dxa"/>
            <w:tcBorders>
              <w:top w:val="nil"/>
              <w:left w:val="nil"/>
              <w:bottom w:val="single" w:sz="4" w:space="0" w:color="auto"/>
              <w:right w:val="single" w:sz="4" w:space="0" w:color="auto"/>
            </w:tcBorders>
            <w:shd w:val="clear" w:color="auto" w:fill="auto"/>
            <w:vAlign w:val="center"/>
          </w:tcPr>
          <w:p w14:paraId="104C32ED" w14:textId="3B8C235A" w:rsidR="00A9007B" w:rsidRPr="007F6F73" w:rsidRDefault="00A9007B" w:rsidP="00E3072D">
            <w:pPr>
              <w:spacing w:after="0" w:line="240" w:lineRule="auto"/>
              <w:jc w:val="center"/>
              <w:rPr>
                <w:ins w:id="571" w:author="Saback Dau &amp; Bokel Advogados" w:date="2021-04-14T18:04:00Z"/>
                <w:rFonts w:ascii="Garamond" w:hAnsi="Garamond" w:cs="Calibri"/>
                <w:color w:val="000000"/>
                <w:sz w:val="16"/>
                <w:szCs w:val="16"/>
              </w:rPr>
            </w:pPr>
            <w:ins w:id="572" w:author="Saback Dau &amp; Bokel Advogados" w:date="2021-04-14T18:04:00Z">
              <w:del w:id="573" w:author="Saback Dau &amp; Bokel Advogados (2021.04.29))" w:date="2021-04-29T21:49:00Z">
                <w:r w:rsidRPr="007F6F73" w:rsidDel="00FA1EDE">
                  <w:rPr>
                    <w:rFonts w:ascii="Garamond" w:hAnsi="Garamond" w:cs="Calibri"/>
                    <w:color w:val="000000"/>
                    <w:sz w:val="16"/>
                    <w:szCs w:val="16"/>
                  </w:rPr>
                  <w:delText>56%</w:delText>
                </w:r>
              </w:del>
            </w:ins>
          </w:p>
        </w:tc>
        <w:tc>
          <w:tcPr>
            <w:tcW w:w="1619" w:type="dxa"/>
            <w:tcBorders>
              <w:top w:val="nil"/>
              <w:left w:val="nil"/>
              <w:bottom w:val="single" w:sz="4" w:space="0" w:color="auto"/>
              <w:right w:val="single" w:sz="4" w:space="0" w:color="auto"/>
            </w:tcBorders>
            <w:shd w:val="clear" w:color="auto" w:fill="auto"/>
            <w:vAlign w:val="center"/>
          </w:tcPr>
          <w:p w14:paraId="564A7547" w14:textId="332207A5" w:rsidR="00A9007B" w:rsidRPr="007F6F73" w:rsidRDefault="00A9007B" w:rsidP="00E3072D">
            <w:pPr>
              <w:spacing w:after="0" w:line="240" w:lineRule="auto"/>
              <w:jc w:val="center"/>
              <w:rPr>
                <w:ins w:id="574" w:author="Saback Dau &amp; Bokel Advogados" w:date="2021-04-14T18:04:00Z"/>
                <w:rFonts w:ascii="Garamond" w:hAnsi="Garamond" w:cs="Calibri"/>
                <w:color w:val="000000"/>
                <w:sz w:val="16"/>
                <w:szCs w:val="16"/>
              </w:rPr>
            </w:pPr>
            <w:ins w:id="575" w:author="Saback Dau &amp; Bokel Advogados" w:date="2021-04-14T18:04:00Z">
              <w:del w:id="576" w:author="Saback Dau &amp; Bokel Advogados (2021.04.29))" w:date="2021-04-29T21:49:00Z">
                <w:r w:rsidRPr="007F6F73" w:rsidDel="00FA1EDE">
                  <w:rPr>
                    <w:rFonts w:ascii="Garamond" w:hAnsi="Garamond" w:cs="Calibri"/>
                    <w:color w:val="000000"/>
                    <w:sz w:val="16"/>
                    <w:szCs w:val="16"/>
                  </w:rPr>
                  <w:delText xml:space="preserve"> R$      167.059.829,63 </w:delText>
                </w:r>
              </w:del>
            </w:ins>
          </w:p>
        </w:tc>
        <w:tc>
          <w:tcPr>
            <w:tcW w:w="1353" w:type="dxa"/>
            <w:tcBorders>
              <w:top w:val="nil"/>
              <w:left w:val="nil"/>
              <w:bottom w:val="single" w:sz="4" w:space="0" w:color="auto"/>
              <w:right w:val="single" w:sz="4" w:space="0" w:color="auto"/>
            </w:tcBorders>
            <w:shd w:val="clear" w:color="auto" w:fill="auto"/>
            <w:vAlign w:val="center"/>
          </w:tcPr>
          <w:p w14:paraId="01821411" w14:textId="3AB7AAD9" w:rsidR="00A9007B" w:rsidRPr="007F6F73" w:rsidRDefault="00A9007B" w:rsidP="00E3072D">
            <w:pPr>
              <w:spacing w:after="0" w:line="240" w:lineRule="auto"/>
              <w:jc w:val="center"/>
              <w:rPr>
                <w:ins w:id="577" w:author="Saback Dau &amp; Bokel Advogados" w:date="2021-04-14T18:04:00Z"/>
                <w:rFonts w:ascii="Garamond" w:hAnsi="Garamond" w:cs="Calibri"/>
                <w:color w:val="000000"/>
                <w:sz w:val="16"/>
                <w:szCs w:val="16"/>
              </w:rPr>
            </w:pPr>
            <w:ins w:id="578" w:author="Saback Dau &amp; Bokel Advogados" w:date="2021-04-14T18:04:00Z">
              <w:del w:id="579" w:author="Saback Dau &amp; Bokel Advogados (2021.04.29))" w:date="2021-04-29T21:49:00Z">
                <w:r w:rsidRPr="007F6F73" w:rsidDel="00FA1EDE">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76487989" w14:textId="35CDFEE0" w:rsidR="00A9007B" w:rsidRPr="007F6F73" w:rsidRDefault="00A9007B" w:rsidP="00E3072D">
            <w:pPr>
              <w:spacing w:after="0" w:line="240" w:lineRule="auto"/>
              <w:jc w:val="center"/>
              <w:rPr>
                <w:ins w:id="580" w:author="Saback Dau &amp; Bokel Advogados" w:date="2021-04-14T18:04:00Z"/>
                <w:rFonts w:ascii="Garamond" w:hAnsi="Garamond" w:cs="Calibri"/>
                <w:color w:val="000000"/>
                <w:sz w:val="16"/>
                <w:szCs w:val="16"/>
              </w:rPr>
            </w:pPr>
            <w:ins w:id="581" w:author="Saback Dau &amp; Bokel Advogados" w:date="2021-04-14T18:04:00Z">
              <w:del w:id="582" w:author="Saback Dau &amp; Bokel Advogados (2021.04.29))" w:date="2021-04-29T21:49:00Z">
                <w:r w:rsidRPr="007F6F73" w:rsidDel="00FA1EDE">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556B60CD" w14:textId="1BA8CD05" w:rsidR="00A9007B" w:rsidRPr="007F6F73" w:rsidRDefault="00A9007B" w:rsidP="00E3072D">
            <w:pPr>
              <w:spacing w:after="0" w:line="240" w:lineRule="auto"/>
              <w:jc w:val="center"/>
              <w:rPr>
                <w:ins w:id="583" w:author="Saback Dau &amp; Bokel Advogados" w:date="2021-04-14T18:04:00Z"/>
                <w:rFonts w:ascii="Garamond" w:hAnsi="Garamond" w:cs="Calibri"/>
                <w:color w:val="000000"/>
                <w:sz w:val="16"/>
                <w:szCs w:val="16"/>
              </w:rPr>
            </w:pPr>
            <w:ins w:id="584" w:author="Saback Dau &amp; Bokel Advogados" w:date="2021-04-14T18:04:00Z">
              <w:del w:id="585"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118.614.047,06 </w:delText>
                </w:r>
              </w:del>
            </w:ins>
          </w:p>
        </w:tc>
        <w:tc>
          <w:tcPr>
            <w:tcW w:w="1354" w:type="dxa"/>
            <w:tcBorders>
              <w:top w:val="nil"/>
              <w:left w:val="nil"/>
              <w:bottom w:val="single" w:sz="4" w:space="0" w:color="auto"/>
              <w:right w:val="single" w:sz="4" w:space="0" w:color="auto"/>
            </w:tcBorders>
            <w:shd w:val="clear" w:color="auto" w:fill="auto"/>
            <w:vAlign w:val="center"/>
          </w:tcPr>
          <w:p w14:paraId="136D6A5F" w14:textId="3ED47A96" w:rsidR="00A9007B" w:rsidRPr="007F6F73" w:rsidRDefault="00A9007B" w:rsidP="00E3072D">
            <w:pPr>
              <w:spacing w:after="0" w:line="240" w:lineRule="auto"/>
              <w:jc w:val="center"/>
              <w:rPr>
                <w:ins w:id="586" w:author="Saback Dau &amp; Bokel Advogados" w:date="2021-04-14T18:04:00Z"/>
                <w:rFonts w:ascii="Garamond" w:hAnsi="Garamond" w:cs="Calibri"/>
                <w:color w:val="000000"/>
                <w:sz w:val="16"/>
                <w:szCs w:val="16"/>
              </w:rPr>
            </w:pPr>
            <w:ins w:id="587" w:author="Saback Dau &amp; Bokel Advogados" w:date="2021-04-14T18:04:00Z">
              <w:del w:id="588" w:author="Saback Dau &amp; Bokel Advogados (2021.04.29))" w:date="2021-04-29T21:49:00Z">
                <w:r w:rsidRPr="007F6F73" w:rsidDel="00FA1EDE">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7968671" w14:textId="6D7BBB7C" w:rsidR="00A9007B" w:rsidRPr="007F6F73" w:rsidRDefault="00A9007B" w:rsidP="00E3072D">
            <w:pPr>
              <w:spacing w:after="0" w:line="240" w:lineRule="auto"/>
              <w:jc w:val="center"/>
              <w:rPr>
                <w:ins w:id="589" w:author="Saback Dau &amp; Bokel Advogados" w:date="2021-04-14T18:04:00Z"/>
                <w:rFonts w:ascii="Garamond" w:hAnsi="Garamond" w:cs="Calibri"/>
                <w:color w:val="000000"/>
                <w:sz w:val="16"/>
                <w:szCs w:val="16"/>
              </w:rPr>
            </w:pPr>
            <w:ins w:id="590" w:author="Saback Dau &amp; Bokel Advogados" w:date="2021-04-14T18:04:00Z">
              <w:del w:id="591" w:author="Saback Dau &amp; Bokel Advogados (2021.04.29))" w:date="2021-04-29T21:49:00Z">
                <w:r w:rsidRPr="007F6F73" w:rsidDel="00FA1EDE">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14B08547" w14:textId="02896F33" w:rsidR="00A9007B" w:rsidRPr="007F6F73" w:rsidRDefault="00A9007B" w:rsidP="00E3072D">
            <w:pPr>
              <w:spacing w:after="0" w:line="240" w:lineRule="auto"/>
              <w:jc w:val="center"/>
              <w:rPr>
                <w:ins w:id="592" w:author="Saback Dau &amp; Bokel Advogados" w:date="2021-04-14T18:04:00Z"/>
                <w:rFonts w:ascii="Garamond" w:hAnsi="Garamond" w:cs="Calibri"/>
                <w:color w:val="000000"/>
                <w:sz w:val="16"/>
                <w:szCs w:val="16"/>
              </w:rPr>
            </w:pPr>
            <w:ins w:id="593" w:author="Saback Dau &amp; Bokel Advogados" w:date="2021-04-14T18:04:00Z">
              <w:del w:id="594" w:author="Saback Dau &amp; Bokel Advogados (2021.04.29))" w:date="2021-04-29T21:49:00Z">
                <w:r w:rsidRPr="007F6F73" w:rsidDel="00FA1EDE">
                  <w:rPr>
                    <w:rFonts w:ascii="Garamond" w:hAnsi="Garamond" w:cs="Calibri"/>
                    <w:color w:val="000000"/>
                    <w:sz w:val="16"/>
                    <w:szCs w:val="16"/>
                  </w:rPr>
                  <w:delText xml:space="preserve"> R$</w:delText>
                </w:r>
                <w:r w:rsidDel="00FA1EDE">
                  <w:rPr>
                    <w:rFonts w:ascii="Garamond" w:hAnsi="Garamond" w:cs="Calibri"/>
                    <w:color w:val="000000"/>
                    <w:sz w:val="16"/>
                    <w:szCs w:val="16"/>
                  </w:rPr>
                  <w:delText xml:space="preserve"> </w:delText>
                </w:r>
                <w:r w:rsidRPr="007F6F73" w:rsidDel="00FA1EDE">
                  <w:rPr>
                    <w:rFonts w:ascii="Garamond" w:hAnsi="Garamond" w:cs="Calibri"/>
                    <w:color w:val="000000"/>
                    <w:sz w:val="16"/>
                    <w:szCs w:val="16"/>
                  </w:rPr>
                  <w:delText xml:space="preserve">  48.445.782,57 </w:delText>
                </w:r>
              </w:del>
            </w:ins>
          </w:p>
        </w:tc>
        <w:tc>
          <w:tcPr>
            <w:tcW w:w="1354" w:type="dxa"/>
            <w:tcBorders>
              <w:top w:val="nil"/>
              <w:left w:val="nil"/>
              <w:bottom w:val="single" w:sz="4" w:space="0" w:color="auto"/>
              <w:right w:val="single" w:sz="4" w:space="0" w:color="auto"/>
            </w:tcBorders>
            <w:shd w:val="clear" w:color="auto" w:fill="auto"/>
            <w:vAlign w:val="center"/>
          </w:tcPr>
          <w:p w14:paraId="52F5C1AB" w14:textId="0C83F8AA" w:rsidR="00A9007B" w:rsidRPr="007F6F73" w:rsidRDefault="00A9007B" w:rsidP="00E3072D">
            <w:pPr>
              <w:spacing w:after="0" w:line="240" w:lineRule="auto"/>
              <w:jc w:val="center"/>
              <w:rPr>
                <w:ins w:id="595" w:author="Saback Dau &amp; Bokel Advogados" w:date="2021-04-14T18:04:00Z"/>
                <w:rFonts w:ascii="Garamond" w:hAnsi="Garamond" w:cs="Calibri"/>
                <w:color w:val="000000"/>
                <w:sz w:val="16"/>
                <w:szCs w:val="16"/>
              </w:rPr>
            </w:pPr>
            <w:ins w:id="596" w:author="Saback Dau &amp; Bokel Advogados" w:date="2021-04-14T18:04:00Z">
              <w:del w:id="597" w:author="Saback Dau &amp; Bokel Advogados (2021.04.29))" w:date="2021-04-29T21:49:00Z">
                <w:r w:rsidRPr="007F6F73" w:rsidDel="00FA1EDE">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3913A4E6" w14:textId="36BD0560" w:rsidR="00A9007B" w:rsidRPr="007F6F73" w:rsidRDefault="00A9007B" w:rsidP="00E3072D">
            <w:pPr>
              <w:spacing w:after="0" w:line="240" w:lineRule="auto"/>
              <w:jc w:val="center"/>
              <w:rPr>
                <w:ins w:id="598" w:author="Saback Dau &amp; Bokel Advogados" w:date="2021-04-14T18:04:00Z"/>
                <w:rFonts w:ascii="Garamond" w:hAnsi="Garamond" w:cs="Calibri"/>
                <w:color w:val="000000"/>
                <w:sz w:val="16"/>
                <w:szCs w:val="16"/>
              </w:rPr>
            </w:pPr>
            <w:ins w:id="599" w:author="Saback Dau &amp; Bokel Advogados" w:date="2021-04-14T18:04:00Z">
              <w:del w:id="600" w:author="Saback Dau &amp; Bokel Advogados (2021.04.29))" w:date="2021-04-29T21:49:00Z">
                <w:r w:rsidRPr="007F6F73" w:rsidDel="00FA1EDE">
                  <w:rPr>
                    <w:rFonts w:ascii="Garamond" w:hAnsi="Garamond" w:cs="Calibri"/>
                    <w:color w:val="000000"/>
                    <w:sz w:val="16"/>
                    <w:szCs w:val="16"/>
                  </w:rPr>
                  <w:delText>IPCA</w:delText>
                </w:r>
              </w:del>
            </w:ins>
          </w:p>
        </w:tc>
      </w:tr>
      <w:tr w:rsidR="00A9007B" w:rsidRPr="007F6F73" w14:paraId="3715AB4C" w14:textId="77777777" w:rsidTr="00FA1EDE">
        <w:trPr>
          <w:gridAfter w:val="1"/>
          <w:wAfter w:w="6" w:type="dxa"/>
          <w:trHeight w:val="22"/>
          <w:ins w:id="601"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tcPr>
          <w:p w14:paraId="2B5CA1B0" w14:textId="718FD78B" w:rsidR="00A9007B" w:rsidRPr="007F6F73" w:rsidRDefault="00A9007B" w:rsidP="00E3072D">
            <w:pPr>
              <w:spacing w:after="0" w:line="240" w:lineRule="auto"/>
              <w:rPr>
                <w:ins w:id="602" w:author="Saback Dau &amp; Bokel Advogados" w:date="2021-04-14T18:04:00Z"/>
                <w:rFonts w:ascii="Garamond" w:hAnsi="Garamond" w:cs="Calibri"/>
                <w:b/>
                <w:bCs/>
                <w:color w:val="000000"/>
                <w:sz w:val="16"/>
                <w:szCs w:val="16"/>
              </w:rPr>
            </w:pPr>
            <w:ins w:id="603" w:author="Saback Dau &amp; Bokel Advogados" w:date="2021-04-14T18:04:00Z">
              <w:del w:id="604" w:author="Saback Dau &amp; Bokel Advogados (2021.04.29))" w:date="2021-04-29T21:49:00Z">
                <w:r w:rsidRPr="007F6F73" w:rsidDel="00FA1EDE">
                  <w:rPr>
                    <w:rFonts w:ascii="Garamond" w:hAnsi="Garamond" w:cs="Calibri"/>
                    <w:b/>
                    <w:bCs/>
                    <w:color w:val="000000"/>
                    <w:sz w:val="16"/>
                    <w:szCs w:val="16"/>
                  </w:rPr>
                  <w:delText>B) Subtotal Amortização Parcelada</w:delText>
                </w:r>
              </w:del>
            </w:ins>
          </w:p>
        </w:tc>
        <w:tc>
          <w:tcPr>
            <w:tcW w:w="1619" w:type="dxa"/>
            <w:tcBorders>
              <w:top w:val="nil"/>
              <w:left w:val="nil"/>
              <w:bottom w:val="single" w:sz="8" w:space="0" w:color="auto"/>
              <w:right w:val="single" w:sz="4" w:space="0" w:color="auto"/>
            </w:tcBorders>
            <w:shd w:val="clear" w:color="000000" w:fill="F2F2F2"/>
            <w:vAlign w:val="center"/>
          </w:tcPr>
          <w:p w14:paraId="1BB3A41F" w14:textId="6CBB8951" w:rsidR="00A9007B" w:rsidRPr="007F6F73" w:rsidRDefault="00A9007B" w:rsidP="00E3072D">
            <w:pPr>
              <w:spacing w:after="0" w:line="240" w:lineRule="auto"/>
              <w:jc w:val="center"/>
              <w:rPr>
                <w:ins w:id="605" w:author="Saback Dau &amp; Bokel Advogados" w:date="2021-04-14T18:04:00Z"/>
                <w:rFonts w:ascii="Garamond" w:hAnsi="Garamond" w:cs="Calibri"/>
                <w:b/>
                <w:bCs/>
                <w:color w:val="000000"/>
                <w:sz w:val="16"/>
                <w:szCs w:val="16"/>
              </w:rPr>
            </w:pPr>
            <w:ins w:id="606" w:author="Saback Dau &amp; Bokel Advogados" w:date="2021-04-14T18:04:00Z">
              <w:del w:id="607" w:author="Saback Dau &amp; Bokel Advogados (2021.04.29))" w:date="2021-04-29T21:49:00Z">
                <w:r w:rsidRPr="007F6F73" w:rsidDel="00FA1EDE">
                  <w:rPr>
                    <w:rFonts w:ascii="Garamond" w:hAnsi="Garamond" w:cs="Calibri"/>
                    <w:b/>
                    <w:bCs/>
                    <w:color w:val="000000"/>
                    <w:sz w:val="16"/>
                    <w:szCs w:val="16"/>
                  </w:rPr>
                  <w:delText xml:space="preserve"> R$      298.321.124,34 </w:delText>
                </w:r>
              </w:del>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tcPr>
          <w:p w14:paraId="55AC022A" w14:textId="76F33EC2" w:rsidR="00A9007B" w:rsidRPr="007F6F73" w:rsidRDefault="00A9007B" w:rsidP="00E3072D">
            <w:pPr>
              <w:spacing w:after="0" w:line="240" w:lineRule="auto"/>
              <w:jc w:val="center"/>
              <w:rPr>
                <w:ins w:id="608" w:author="Saback Dau &amp; Bokel Advogados" w:date="2021-04-14T18:04:00Z"/>
                <w:rFonts w:ascii="Garamond" w:hAnsi="Garamond" w:cs="Calibri"/>
                <w:b/>
                <w:bCs/>
                <w:color w:val="000000"/>
                <w:sz w:val="16"/>
                <w:szCs w:val="16"/>
              </w:rPr>
            </w:pPr>
            <w:ins w:id="609" w:author="Saback Dau &amp; Bokel Advogados" w:date="2021-04-14T18:04:00Z">
              <w:del w:id="610" w:author="Saback Dau &amp; Bokel Advogados (2021.04.29))" w:date="2021-04-29T21:49:00Z">
                <w:r w:rsidRPr="007F6F73" w:rsidDel="00FA1EDE">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42DBFB58" w14:textId="604FF83E" w:rsidR="00A9007B" w:rsidRPr="007F6F73" w:rsidRDefault="00A9007B" w:rsidP="00E3072D">
            <w:pPr>
              <w:spacing w:after="0" w:line="240" w:lineRule="auto"/>
              <w:jc w:val="center"/>
              <w:rPr>
                <w:ins w:id="611" w:author="Saback Dau &amp; Bokel Advogados" w:date="2021-04-14T18:04:00Z"/>
                <w:rFonts w:ascii="Garamond" w:hAnsi="Garamond" w:cs="Calibri"/>
                <w:b/>
                <w:bCs/>
                <w:color w:val="000000"/>
                <w:sz w:val="16"/>
                <w:szCs w:val="16"/>
              </w:rPr>
            </w:pPr>
            <w:ins w:id="612" w:author="Saback Dau &amp; Bokel Advogados" w:date="2021-04-14T18:04:00Z">
              <w:del w:id="613" w:author="Saback Dau &amp; Bokel Advogados (2021.04.29))" w:date="2021-04-29T21:49:00Z">
                <w:r w:rsidRPr="007F6F73" w:rsidDel="00FA1EDE">
                  <w:rPr>
                    <w:rFonts w:ascii="Garamond" w:hAnsi="Garamond" w:cs="Calibri"/>
                    <w:b/>
                    <w:bCs/>
                    <w:color w:val="000000"/>
                    <w:sz w:val="16"/>
                    <w:szCs w:val="16"/>
                  </w:rPr>
                  <w:delText xml:space="preserve"> R$</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  211.810.798,33 </w:delText>
                </w:r>
              </w:del>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tcPr>
          <w:p w14:paraId="0C464300" w14:textId="48AAA01F" w:rsidR="00A9007B" w:rsidRPr="007F6F73" w:rsidRDefault="00A9007B" w:rsidP="00E3072D">
            <w:pPr>
              <w:spacing w:after="0" w:line="240" w:lineRule="auto"/>
              <w:jc w:val="center"/>
              <w:rPr>
                <w:ins w:id="614" w:author="Saback Dau &amp; Bokel Advogados" w:date="2021-04-14T18:04:00Z"/>
                <w:rFonts w:ascii="Garamond" w:hAnsi="Garamond" w:cs="Calibri"/>
                <w:b/>
                <w:bCs/>
                <w:color w:val="000000"/>
                <w:sz w:val="16"/>
                <w:szCs w:val="16"/>
              </w:rPr>
            </w:pPr>
            <w:ins w:id="615" w:author="Saback Dau &amp; Bokel Advogados" w:date="2021-04-14T18:04:00Z">
              <w:del w:id="616" w:author="Saback Dau &amp; Bokel Advogados (2021.04.29))" w:date="2021-04-29T21:49:00Z">
                <w:r w:rsidRPr="007F6F73" w:rsidDel="00FA1EDE">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7E851D47" w14:textId="075E5334" w:rsidR="00A9007B" w:rsidRPr="007F6F73" w:rsidRDefault="00A9007B" w:rsidP="00E3072D">
            <w:pPr>
              <w:spacing w:after="0" w:line="240" w:lineRule="auto"/>
              <w:jc w:val="center"/>
              <w:rPr>
                <w:ins w:id="617" w:author="Saback Dau &amp; Bokel Advogados" w:date="2021-04-14T18:04:00Z"/>
                <w:rFonts w:ascii="Garamond" w:hAnsi="Garamond" w:cs="Calibri"/>
                <w:b/>
                <w:bCs/>
                <w:color w:val="000000"/>
                <w:sz w:val="16"/>
                <w:szCs w:val="16"/>
              </w:rPr>
            </w:pPr>
            <w:ins w:id="618" w:author="Saback Dau &amp; Bokel Advogados" w:date="2021-04-14T18:04:00Z">
              <w:del w:id="619" w:author="Saback Dau &amp; Bokel Advogados (2021.04.29))" w:date="2021-04-29T21:49:00Z">
                <w:r w:rsidRPr="007F6F73" w:rsidDel="00FA1EDE">
                  <w:rPr>
                    <w:rFonts w:ascii="Garamond" w:hAnsi="Garamond" w:cs="Calibri"/>
                    <w:b/>
                    <w:bCs/>
                    <w:color w:val="000000"/>
                    <w:sz w:val="16"/>
                    <w:szCs w:val="16"/>
                  </w:rPr>
                  <w:delText xml:space="preserve"> R$</w:delText>
                </w:r>
                <w:r w:rsidDel="00FA1EDE">
                  <w:rPr>
                    <w:rFonts w:ascii="Garamond" w:hAnsi="Garamond" w:cs="Calibri"/>
                    <w:b/>
                    <w:bCs/>
                    <w:color w:val="000000"/>
                    <w:sz w:val="16"/>
                    <w:szCs w:val="16"/>
                  </w:rPr>
                  <w:delText xml:space="preserve"> </w:delText>
                </w:r>
                <w:r w:rsidRPr="007F6F73" w:rsidDel="00FA1EDE">
                  <w:rPr>
                    <w:rFonts w:ascii="Garamond" w:hAnsi="Garamond" w:cs="Calibri"/>
                    <w:b/>
                    <w:bCs/>
                    <w:color w:val="000000"/>
                    <w:sz w:val="16"/>
                    <w:szCs w:val="16"/>
                  </w:rPr>
                  <w:delText xml:space="preserve"> 86.510.326,01 </w:delText>
                </w:r>
              </w:del>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tcPr>
          <w:p w14:paraId="53C13B88" w14:textId="7FFD31DF" w:rsidR="00A9007B" w:rsidRPr="007F6F73" w:rsidRDefault="00A9007B" w:rsidP="00E3072D">
            <w:pPr>
              <w:spacing w:after="0" w:line="240" w:lineRule="auto"/>
              <w:jc w:val="center"/>
              <w:rPr>
                <w:ins w:id="620" w:author="Saback Dau &amp; Bokel Advogados" w:date="2021-04-14T18:04:00Z"/>
                <w:rFonts w:ascii="Garamond" w:hAnsi="Garamond" w:cs="Calibri"/>
                <w:b/>
                <w:bCs/>
                <w:color w:val="000000"/>
                <w:sz w:val="16"/>
                <w:szCs w:val="16"/>
              </w:rPr>
            </w:pPr>
            <w:ins w:id="621" w:author="Saback Dau &amp; Bokel Advogados" w:date="2021-04-14T18:04:00Z">
              <w:del w:id="622" w:author="Saback Dau &amp; Bokel Advogados (2021.04.29))" w:date="2021-04-29T21:49:00Z">
                <w:r w:rsidRPr="007F6F73" w:rsidDel="00FA1EDE">
                  <w:rPr>
                    <w:rFonts w:ascii="Garamond" w:hAnsi="Garamond" w:cs="Calibri"/>
                    <w:b/>
                    <w:bCs/>
                    <w:color w:val="000000"/>
                    <w:sz w:val="16"/>
                    <w:szCs w:val="16"/>
                  </w:rPr>
                  <w:delText> </w:delText>
                </w:r>
              </w:del>
            </w:ins>
          </w:p>
        </w:tc>
      </w:tr>
    </w:tbl>
    <w:p w14:paraId="599C86E8" w14:textId="77777777" w:rsidR="00A9007B" w:rsidRPr="002D6217" w:rsidRDefault="00A9007B"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1168"/>
        <w:gridCol w:w="1808"/>
        <w:gridCol w:w="1418"/>
        <w:gridCol w:w="992"/>
        <w:gridCol w:w="2126"/>
        <w:gridCol w:w="993"/>
        <w:gridCol w:w="992"/>
        <w:gridCol w:w="1559"/>
        <w:gridCol w:w="1418"/>
        <w:gridCol w:w="1128"/>
        <w:gridCol w:w="21"/>
      </w:tblGrid>
      <w:tr w:rsidR="00FA1EDE" w:rsidRPr="00CC34A6" w14:paraId="36A8F284" w14:textId="77777777" w:rsidTr="00674844">
        <w:trPr>
          <w:trHeight w:val="340"/>
          <w:jc w:val="center"/>
          <w:ins w:id="623" w:author="Saback Dau &amp; Bokel Advogados (2021.04.29))" w:date="2021-04-29T21:49:00Z"/>
        </w:trPr>
        <w:tc>
          <w:tcPr>
            <w:tcW w:w="2122" w:type="dxa"/>
            <w:vMerge w:val="restart"/>
            <w:shd w:val="clear" w:color="auto" w:fill="BFBFBF" w:themeFill="background1" w:themeFillShade="BF"/>
            <w:tcMar>
              <w:top w:w="0" w:type="dxa"/>
              <w:left w:w="108" w:type="dxa"/>
              <w:bottom w:w="0" w:type="dxa"/>
              <w:right w:w="108" w:type="dxa"/>
            </w:tcMar>
            <w:vAlign w:val="center"/>
          </w:tcPr>
          <w:p w14:paraId="2FDBECBA" w14:textId="77777777" w:rsidR="00FA1EDE" w:rsidRPr="00796BCC" w:rsidRDefault="00FA1EDE" w:rsidP="00674844">
            <w:pPr>
              <w:spacing w:after="0"/>
              <w:jc w:val="center"/>
              <w:rPr>
                <w:ins w:id="624" w:author="Saback Dau &amp; Bokel Advogados (2021.04.29))" w:date="2021-04-29T21:49:00Z"/>
                <w:rFonts w:ascii="Arial" w:hAnsi="Arial" w:cs="Arial"/>
                <w:b/>
                <w:sz w:val="16"/>
                <w:szCs w:val="16"/>
              </w:rPr>
            </w:pPr>
            <w:ins w:id="625" w:author="Saback Dau &amp; Bokel Advogados (2021.04.29))" w:date="2021-04-29T21:49:00Z">
              <w:r w:rsidRPr="00796BCC">
                <w:rPr>
                  <w:rFonts w:ascii="Arial" w:hAnsi="Arial" w:cs="Arial"/>
                  <w:b/>
                  <w:sz w:val="16"/>
                  <w:szCs w:val="16"/>
                </w:rPr>
                <w:t>Data de Pagamento</w:t>
              </w:r>
            </w:ins>
          </w:p>
        </w:tc>
        <w:tc>
          <w:tcPr>
            <w:tcW w:w="1168" w:type="dxa"/>
            <w:vMerge w:val="restart"/>
            <w:shd w:val="clear" w:color="auto" w:fill="BFBFBF" w:themeFill="background1" w:themeFillShade="BF"/>
            <w:vAlign w:val="center"/>
          </w:tcPr>
          <w:p w14:paraId="23157436" w14:textId="77777777" w:rsidR="00FA1EDE" w:rsidRPr="00796BCC" w:rsidRDefault="00FA1EDE" w:rsidP="00674844">
            <w:pPr>
              <w:spacing w:after="0"/>
              <w:jc w:val="center"/>
              <w:rPr>
                <w:ins w:id="626" w:author="Saback Dau &amp; Bokel Advogados (2021.04.29))" w:date="2021-04-29T21:49:00Z"/>
                <w:rFonts w:ascii="Arial" w:hAnsi="Arial" w:cs="Arial"/>
                <w:b/>
                <w:sz w:val="16"/>
                <w:szCs w:val="16"/>
              </w:rPr>
            </w:pPr>
            <w:ins w:id="627" w:author="Saback Dau &amp; Bokel Advogados (2021.04.29))" w:date="2021-04-29T21:49:00Z">
              <w:r w:rsidRPr="00796BCC">
                <w:rPr>
                  <w:rFonts w:ascii="Arial" w:hAnsi="Arial" w:cs="Arial"/>
                  <w:b/>
                  <w:sz w:val="16"/>
                  <w:szCs w:val="16"/>
                </w:rPr>
                <w:t>Percentual</w:t>
              </w:r>
              <w:r>
                <w:rPr>
                  <w:rFonts w:ascii="Arial" w:hAnsi="Arial" w:cs="Arial"/>
                  <w:b/>
                  <w:sz w:val="16"/>
                  <w:szCs w:val="16"/>
                </w:rPr>
                <w:br/>
              </w:r>
              <w:r w:rsidRPr="00796BCC">
                <w:rPr>
                  <w:rFonts w:ascii="Arial" w:hAnsi="Arial" w:cs="Arial"/>
                  <w:b/>
                  <w:sz w:val="16"/>
                  <w:szCs w:val="16"/>
                </w:rPr>
                <w:t xml:space="preserve">de </w:t>
              </w:r>
              <w:r>
                <w:rPr>
                  <w:rFonts w:ascii="Arial" w:hAnsi="Arial" w:cs="Arial"/>
                  <w:b/>
                  <w:sz w:val="16"/>
                  <w:szCs w:val="16"/>
                </w:rPr>
                <w:br/>
              </w:r>
              <w:r w:rsidRPr="00796BCC">
                <w:rPr>
                  <w:rFonts w:ascii="Arial" w:hAnsi="Arial" w:cs="Arial"/>
                  <w:b/>
                  <w:sz w:val="16"/>
                  <w:szCs w:val="16"/>
                </w:rPr>
                <w:t>Amortização</w:t>
              </w:r>
            </w:ins>
          </w:p>
        </w:tc>
        <w:tc>
          <w:tcPr>
            <w:tcW w:w="4218" w:type="dxa"/>
            <w:gridSpan w:val="3"/>
            <w:shd w:val="clear" w:color="auto" w:fill="BFBFBF" w:themeFill="background1" w:themeFillShade="BF"/>
            <w:tcMar>
              <w:top w:w="0" w:type="dxa"/>
              <w:left w:w="108" w:type="dxa"/>
              <w:bottom w:w="0" w:type="dxa"/>
              <w:right w:w="108" w:type="dxa"/>
            </w:tcMar>
            <w:vAlign w:val="center"/>
          </w:tcPr>
          <w:p w14:paraId="091810E4" w14:textId="77777777" w:rsidR="00FA1EDE" w:rsidRPr="00796BCC" w:rsidRDefault="00FA1EDE" w:rsidP="00674844">
            <w:pPr>
              <w:spacing w:after="0"/>
              <w:jc w:val="center"/>
              <w:rPr>
                <w:ins w:id="628" w:author="Saback Dau &amp; Bokel Advogados (2021.04.29))" w:date="2021-04-29T21:49:00Z"/>
                <w:rFonts w:ascii="Arial" w:hAnsi="Arial" w:cs="Arial"/>
                <w:b/>
                <w:bCs/>
                <w:sz w:val="16"/>
                <w:szCs w:val="16"/>
              </w:rPr>
            </w:pPr>
            <w:ins w:id="629" w:author="Saback Dau &amp; Bokel Advogados (2021.04.29))" w:date="2021-04-29T21:49:00Z">
              <w:r w:rsidRPr="00796BCC">
                <w:rPr>
                  <w:rFonts w:ascii="Arial" w:hAnsi="Arial" w:cs="Arial"/>
                  <w:b/>
                  <w:bCs/>
                  <w:sz w:val="16"/>
                  <w:szCs w:val="16"/>
                </w:rPr>
                <w:t>Saldo Devedor Integral</w:t>
              </w:r>
            </w:ins>
          </w:p>
        </w:tc>
        <w:tc>
          <w:tcPr>
            <w:tcW w:w="4111" w:type="dxa"/>
            <w:gridSpan w:val="3"/>
            <w:shd w:val="clear" w:color="auto" w:fill="BFBFBF" w:themeFill="background1" w:themeFillShade="BF"/>
            <w:vAlign w:val="center"/>
          </w:tcPr>
          <w:p w14:paraId="7B4CA310" w14:textId="77777777" w:rsidR="00FA1EDE" w:rsidRPr="00796BCC" w:rsidRDefault="00FA1EDE" w:rsidP="00674844">
            <w:pPr>
              <w:spacing w:after="0"/>
              <w:jc w:val="center"/>
              <w:rPr>
                <w:ins w:id="630" w:author="Saback Dau &amp; Bokel Advogados (2021.04.29))" w:date="2021-04-29T21:49:00Z"/>
                <w:rFonts w:ascii="Arial" w:hAnsi="Arial" w:cs="Arial"/>
                <w:b/>
                <w:bCs/>
                <w:sz w:val="16"/>
                <w:szCs w:val="16"/>
              </w:rPr>
            </w:pPr>
            <w:ins w:id="631" w:author="Saback Dau &amp; Bokel Advogados (2021.04.29))" w:date="2021-04-29T21:49:00Z">
              <w:r w:rsidRPr="00796BCC">
                <w:rPr>
                  <w:rFonts w:ascii="Arial" w:hAnsi="Arial" w:cs="Arial"/>
                  <w:b/>
                  <w:bCs/>
                  <w:sz w:val="16"/>
                  <w:szCs w:val="16"/>
                </w:rPr>
                <w:t>Valor pago pela Companhia</w:t>
              </w:r>
            </w:ins>
          </w:p>
        </w:tc>
        <w:tc>
          <w:tcPr>
            <w:tcW w:w="4126" w:type="dxa"/>
            <w:gridSpan w:val="4"/>
            <w:shd w:val="clear" w:color="auto" w:fill="BFBFBF" w:themeFill="background1" w:themeFillShade="BF"/>
            <w:vAlign w:val="center"/>
          </w:tcPr>
          <w:p w14:paraId="46188B68" w14:textId="77777777" w:rsidR="00FA1EDE" w:rsidRPr="00796BCC" w:rsidRDefault="00FA1EDE" w:rsidP="00674844">
            <w:pPr>
              <w:spacing w:after="0"/>
              <w:jc w:val="center"/>
              <w:rPr>
                <w:ins w:id="632" w:author="Saback Dau &amp; Bokel Advogados (2021.04.29))" w:date="2021-04-29T21:49:00Z"/>
                <w:rFonts w:ascii="Arial" w:hAnsi="Arial" w:cs="Arial"/>
                <w:b/>
                <w:sz w:val="16"/>
                <w:szCs w:val="16"/>
              </w:rPr>
            </w:pPr>
            <w:ins w:id="633" w:author="Saback Dau &amp; Bokel Advogados (2021.04.29))" w:date="2021-04-29T21:49:00Z">
              <w:r w:rsidRPr="00796BCC">
                <w:rPr>
                  <w:rFonts w:ascii="Arial" w:hAnsi="Arial" w:cs="Arial"/>
                  <w:b/>
                  <w:bCs/>
                  <w:sz w:val="16"/>
                  <w:szCs w:val="16"/>
                </w:rPr>
                <w:t>Valor adicional abatido do Saldo Devedor Integral</w:t>
              </w:r>
              <w:r w:rsidRPr="00796BCC">
                <w:rPr>
                  <w:rFonts w:ascii="Arial" w:hAnsi="Arial" w:cs="Arial"/>
                  <w:b/>
                  <w:sz w:val="16"/>
                  <w:szCs w:val="16"/>
                </w:rPr>
                <w:t xml:space="preserve">, considerando </w:t>
              </w:r>
              <w:r w:rsidRPr="00796BCC">
                <w:rPr>
                  <w:rFonts w:ascii="Arial" w:hAnsi="Arial" w:cs="Arial"/>
                  <w:b/>
                  <w:bCs/>
                  <w:sz w:val="16"/>
                  <w:szCs w:val="16"/>
                </w:rPr>
                <w:t>a aceleração de pagamento</w:t>
              </w:r>
            </w:ins>
          </w:p>
        </w:tc>
      </w:tr>
      <w:tr w:rsidR="00FA1EDE" w:rsidRPr="00CC34A6" w:rsidDel="009B331A" w14:paraId="6DECFFFC" w14:textId="77777777" w:rsidTr="00674844">
        <w:trPr>
          <w:gridAfter w:val="1"/>
          <w:wAfter w:w="21" w:type="dxa"/>
          <w:trHeight w:val="340"/>
          <w:jc w:val="center"/>
          <w:ins w:id="634" w:author="Saback Dau &amp; Bokel Advogados (2021.04.29))" w:date="2021-04-29T21:49:00Z"/>
        </w:trPr>
        <w:tc>
          <w:tcPr>
            <w:tcW w:w="2122" w:type="dxa"/>
            <w:vMerge/>
            <w:shd w:val="clear" w:color="auto" w:fill="F2F2F2" w:themeFill="background1" w:themeFillShade="F2"/>
            <w:tcMar>
              <w:top w:w="0" w:type="dxa"/>
              <w:left w:w="108" w:type="dxa"/>
              <w:bottom w:w="0" w:type="dxa"/>
              <w:right w:w="108" w:type="dxa"/>
            </w:tcMar>
            <w:vAlign w:val="center"/>
          </w:tcPr>
          <w:p w14:paraId="0A6C94B6" w14:textId="77777777" w:rsidR="00FA1EDE" w:rsidRPr="00796BCC" w:rsidRDefault="00FA1EDE" w:rsidP="00674844">
            <w:pPr>
              <w:spacing w:after="0"/>
              <w:jc w:val="center"/>
              <w:rPr>
                <w:ins w:id="635" w:author="Saback Dau &amp; Bokel Advogados (2021.04.29))" w:date="2021-04-29T21:49:00Z"/>
                <w:rFonts w:ascii="Arial" w:hAnsi="Arial" w:cs="Arial"/>
                <w:b/>
                <w:bCs/>
                <w:sz w:val="16"/>
                <w:szCs w:val="16"/>
              </w:rPr>
            </w:pPr>
          </w:p>
        </w:tc>
        <w:tc>
          <w:tcPr>
            <w:tcW w:w="1168" w:type="dxa"/>
            <w:vMerge/>
            <w:shd w:val="clear" w:color="auto" w:fill="F2F2F2" w:themeFill="background1" w:themeFillShade="F2"/>
          </w:tcPr>
          <w:p w14:paraId="0291CD08" w14:textId="77777777" w:rsidR="00FA1EDE" w:rsidRPr="00796BCC" w:rsidRDefault="00FA1EDE" w:rsidP="00674844">
            <w:pPr>
              <w:spacing w:after="0"/>
              <w:jc w:val="center"/>
              <w:rPr>
                <w:ins w:id="636" w:author="Saback Dau &amp; Bokel Advogados (2021.04.29))" w:date="2021-04-29T21:49:00Z"/>
                <w:rFonts w:ascii="Arial" w:hAnsi="Arial" w:cs="Arial"/>
                <w:sz w:val="16"/>
                <w:szCs w:val="16"/>
              </w:rPr>
            </w:pPr>
          </w:p>
        </w:tc>
        <w:tc>
          <w:tcPr>
            <w:tcW w:w="1808" w:type="dxa"/>
            <w:shd w:val="clear" w:color="auto" w:fill="F2F2F2" w:themeFill="background1" w:themeFillShade="F2"/>
            <w:tcMar>
              <w:top w:w="0" w:type="dxa"/>
              <w:left w:w="108" w:type="dxa"/>
              <w:bottom w:w="0" w:type="dxa"/>
              <w:right w:w="108" w:type="dxa"/>
            </w:tcMar>
            <w:vAlign w:val="center"/>
          </w:tcPr>
          <w:p w14:paraId="2E736740" w14:textId="77777777" w:rsidR="00FA1EDE" w:rsidRPr="00796BCC" w:rsidRDefault="00FA1EDE" w:rsidP="00674844">
            <w:pPr>
              <w:spacing w:after="0"/>
              <w:jc w:val="center"/>
              <w:rPr>
                <w:ins w:id="637" w:author="Saback Dau &amp; Bokel Advogados (2021.04.29))" w:date="2021-04-29T21:49:00Z"/>
                <w:rFonts w:ascii="Arial" w:hAnsi="Arial" w:cs="Arial"/>
                <w:sz w:val="16"/>
                <w:szCs w:val="16"/>
              </w:rPr>
            </w:pPr>
            <w:ins w:id="638" w:author="Saback Dau &amp; Bokel Advogados (2021.04.29))" w:date="2021-04-29T21:49:00Z">
              <w:r w:rsidRPr="00796BCC">
                <w:rPr>
                  <w:rFonts w:ascii="Arial" w:hAnsi="Arial" w:cs="Arial"/>
                  <w:sz w:val="16"/>
                  <w:szCs w:val="16"/>
                </w:rPr>
                <w:t xml:space="preserve">Valor Nominal referenciado a </w:t>
              </w:r>
              <w:r w:rsidRPr="00796BCC">
                <w:rPr>
                  <w:rFonts w:ascii="Arial" w:hAnsi="Arial" w:cs="Arial"/>
                  <w:sz w:val="16"/>
                  <w:szCs w:val="16"/>
                </w:rPr>
                <w:br/>
                <w:t>30/03/2021</w:t>
              </w:r>
            </w:ins>
          </w:p>
        </w:tc>
        <w:tc>
          <w:tcPr>
            <w:tcW w:w="1418" w:type="dxa"/>
            <w:shd w:val="clear" w:color="auto" w:fill="F2F2F2" w:themeFill="background1" w:themeFillShade="F2"/>
            <w:vAlign w:val="center"/>
          </w:tcPr>
          <w:p w14:paraId="1C4CD6B3" w14:textId="77777777" w:rsidR="00FA1EDE" w:rsidRPr="00796BCC" w:rsidRDefault="00FA1EDE" w:rsidP="00674844">
            <w:pPr>
              <w:spacing w:after="0"/>
              <w:jc w:val="center"/>
              <w:rPr>
                <w:ins w:id="639" w:author="Saback Dau &amp; Bokel Advogados (2021.04.29))" w:date="2021-04-29T21:49:00Z"/>
                <w:rFonts w:ascii="Arial" w:hAnsi="Arial" w:cs="Arial"/>
                <w:sz w:val="16"/>
                <w:szCs w:val="16"/>
              </w:rPr>
            </w:pPr>
            <w:ins w:id="640" w:author="Saback Dau &amp; Bokel Advogados (2021.04.29))" w:date="2021-04-29T21:49:00Z">
              <w:r w:rsidRPr="00796BCC">
                <w:rPr>
                  <w:rFonts w:ascii="Arial" w:hAnsi="Arial" w:cs="Arial"/>
                  <w:sz w:val="16"/>
                  <w:szCs w:val="16"/>
                </w:rPr>
                <w:t>Juros Remuneratórios</w:t>
              </w:r>
            </w:ins>
          </w:p>
        </w:tc>
        <w:tc>
          <w:tcPr>
            <w:tcW w:w="992" w:type="dxa"/>
            <w:shd w:val="clear" w:color="auto" w:fill="F2F2F2" w:themeFill="background1" w:themeFillShade="F2"/>
            <w:vAlign w:val="center"/>
          </w:tcPr>
          <w:p w14:paraId="4AD55057" w14:textId="77777777" w:rsidR="00FA1EDE" w:rsidRPr="00796BCC" w:rsidDel="009B331A" w:rsidRDefault="00FA1EDE" w:rsidP="00674844">
            <w:pPr>
              <w:spacing w:after="0"/>
              <w:jc w:val="center"/>
              <w:rPr>
                <w:ins w:id="641" w:author="Saback Dau &amp; Bokel Advogados (2021.04.29))" w:date="2021-04-29T21:49:00Z"/>
                <w:rFonts w:ascii="Arial" w:hAnsi="Arial" w:cs="Arial"/>
                <w:b/>
                <w:bCs/>
                <w:sz w:val="16"/>
                <w:szCs w:val="16"/>
              </w:rPr>
            </w:pPr>
            <w:ins w:id="642" w:author="Saback Dau &amp; Bokel Advogados (2021.04.29))" w:date="2021-04-29T21:49:00Z">
              <w:r w:rsidRPr="00796BCC">
                <w:rPr>
                  <w:rFonts w:ascii="Arial" w:hAnsi="Arial" w:cs="Arial"/>
                  <w:sz w:val="16"/>
                  <w:szCs w:val="16"/>
                </w:rPr>
                <w:t>At</w:t>
              </w:r>
              <w:r>
                <w:rPr>
                  <w:rFonts w:ascii="Arial" w:hAnsi="Arial" w:cs="Arial"/>
                  <w:sz w:val="16"/>
                  <w:szCs w:val="16"/>
                </w:rPr>
                <w:t>.</w:t>
              </w:r>
              <w:r>
                <w:rPr>
                  <w:rFonts w:ascii="Arial" w:hAnsi="Arial" w:cs="Arial"/>
                  <w:sz w:val="16"/>
                  <w:szCs w:val="16"/>
                </w:rPr>
                <w:br/>
              </w:r>
              <w:r w:rsidRPr="00796BCC">
                <w:rPr>
                  <w:rFonts w:ascii="Arial" w:hAnsi="Arial" w:cs="Arial"/>
                  <w:sz w:val="16"/>
                  <w:szCs w:val="16"/>
                </w:rPr>
                <w:t>Monetária</w:t>
              </w:r>
            </w:ins>
          </w:p>
        </w:tc>
        <w:tc>
          <w:tcPr>
            <w:tcW w:w="2126" w:type="dxa"/>
            <w:shd w:val="clear" w:color="auto" w:fill="F2F2F2" w:themeFill="background1" w:themeFillShade="F2"/>
            <w:vAlign w:val="center"/>
          </w:tcPr>
          <w:p w14:paraId="74780619" w14:textId="77777777" w:rsidR="00FA1EDE" w:rsidRPr="00796BCC" w:rsidRDefault="00FA1EDE" w:rsidP="00674844">
            <w:pPr>
              <w:spacing w:after="0"/>
              <w:ind w:left="150" w:right="106"/>
              <w:jc w:val="center"/>
              <w:rPr>
                <w:ins w:id="643" w:author="Saback Dau &amp; Bokel Advogados (2021.04.29))" w:date="2021-04-29T21:49:00Z"/>
                <w:rFonts w:ascii="Arial" w:hAnsi="Arial" w:cs="Arial"/>
                <w:sz w:val="16"/>
                <w:szCs w:val="16"/>
              </w:rPr>
            </w:pPr>
            <w:ins w:id="644" w:author="Saback Dau &amp; Bokel Advogados (2021.04.29))" w:date="2021-04-29T21:49:00Z">
              <w:r w:rsidRPr="00796BCC">
                <w:rPr>
                  <w:rFonts w:ascii="Arial" w:hAnsi="Arial" w:cs="Arial"/>
                  <w:sz w:val="16"/>
                  <w:szCs w:val="16"/>
                </w:rPr>
                <w:t>Valor Nominal referenciado a</w:t>
              </w:r>
              <w:r w:rsidRPr="00796BCC">
                <w:rPr>
                  <w:rFonts w:ascii="Arial" w:hAnsi="Arial" w:cs="Arial"/>
                  <w:sz w:val="16"/>
                  <w:szCs w:val="16"/>
                </w:rPr>
                <w:br/>
                <w:t>30/03/2021</w:t>
              </w:r>
            </w:ins>
          </w:p>
        </w:tc>
        <w:tc>
          <w:tcPr>
            <w:tcW w:w="993" w:type="dxa"/>
            <w:shd w:val="clear" w:color="auto" w:fill="F2F2F2" w:themeFill="background1" w:themeFillShade="F2"/>
            <w:vAlign w:val="center"/>
          </w:tcPr>
          <w:p w14:paraId="3B8EEDE2" w14:textId="77777777" w:rsidR="00FA1EDE" w:rsidRPr="00796BCC" w:rsidRDefault="00FA1EDE" w:rsidP="00674844">
            <w:pPr>
              <w:spacing w:after="0"/>
              <w:ind w:left="150" w:right="106"/>
              <w:jc w:val="center"/>
              <w:rPr>
                <w:ins w:id="645" w:author="Saback Dau &amp; Bokel Advogados (2021.04.29))" w:date="2021-04-29T21:49:00Z"/>
                <w:rFonts w:ascii="Arial" w:hAnsi="Arial" w:cs="Arial"/>
                <w:sz w:val="16"/>
                <w:szCs w:val="16"/>
              </w:rPr>
            </w:pPr>
            <w:ins w:id="646" w:author="Saback Dau &amp; Bokel Advogados (2021.04.29))" w:date="2021-04-29T21:49:00Z">
              <w:r w:rsidRPr="00796BCC">
                <w:rPr>
                  <w:rFonts w:ascii="Arial" w:hAnsi="Arial" w:cs="Arial"/>
                  <w:sz w:val="16"/>
                  <w:szCs w:val="16"/>
                </w:rPr>
                <w:t>Juros Remuneratórios</w:t>
              </w:r>
            </w:ins>
          </w:p>
        </w:tc>
        <w:tc>
          <w:tcPr>
            <w:tcW w:w="992" w:type="dxa"/>
            <w:shd w:val="clear" w:color="auto" w:fill="F2F2F2" w:themeFill="background1" w:themeFillShade="F2"/>
            <w:vAlign w:val="center"/>
          </w:tcPr>
          <w:p w14:paraId="7548DA3B" w14:textId="77777777" w:rsidR="00FA1EDE" w:rsidRPr="00796BCC" w:rsidRDefault="00FA1EDE" w:rsidP="00674844">
            <w:pPr>
              <w:spacing w:after="0"/>
              <w:ind w:left="150" w:right="106"/>
              <w:jc w:val="center"/>
              <w:rPr>
                <w:ins w:id="647" w:author="Saback Dau &amp; Bokel Advogados (2021.04.29))" w:date="2021-04-29T21:49:00Z"/>
                <w:rFonts w:ascii="Arial" w:hAnsi="Arial" w:cs="Arial"/>
                <w:b/>
                <w:bCs/>
                <w:sz w:val="16"/>
                <w:szCs w:val="16"/>
              </w:rPr>
            </w:pPr>
            <w:ins w:id="648" w:author="Saback Dau &amp; Bokel Advogados (2021.04.29))" w:date="2021-04-29T21:49:00Z">
              <w:r w:rsidRPr="00796BCC">
                <w:rPr>
                  <w:rFonts w:ascii="Arial" w:hAnsi="Arial" w:cs="Arial"/>
                  <w:sz w:val="16"/>
                  <w:szCs w:val="16"/>
                </w:rPr>
                <w:t>At</w:t>
              </w:r>
              <w:r>
                <w:rPr>
                  <w:rFonts w:ascii="Arial" w:hAnsi="Arial" w:cs="Arial"/>
                  <w:sz w:val="16"/>
                  <w:szCs w:val="16"/>
                </w:rPr>
                <w:t>.</w:t>
              </w:r>
              <w:r w:rsidRPr="00796BCC">
                <w:rPr>
                  <w:rFonts w:ascii="Arial" w:hAnsi="Arial" w:cs="Arial"/>
                  <w:sz w:val="16"/>
                  <w:szCs w:val="16"/>
                </w:rPr>
                <w:t xml:space="preserve"> Monetária</w:t>
              </w:r>
            </w:ins>
          </w:p>
        </w:tc>
        <w:tc>
          <w:tcPr>
            <w:tcW w:w="1559" w:type="dxa"/>
            <w:shd w:val="clear" w:color="auto" w:fill="F2F2F2" w:themeFill="background1" w:themeFillShade="F2"/>
            <w:vAlign w:val="center"/>
          </w:tcPr>
          <w:p w14:paraId="06E8EF31" w14:textId="77777777" w:rsidR="00FA1EDE" w:rsidRPr="00796BCC" w:rsidDel="007A5B84" w:rsidRDefault="00FA1EDE" w:rsidP="00674844">
            <w:pPr>
              <w:spacing w:after="0"/>
              <w:ind w:left="150" w:right="106"/>
              <w:jc w:val="center"/>
              <w:rPr>
                <w:ins w:id="649" w:author="Saback Dau &amp; Bokel Advogados (2021.04.29))" w:date="2021-04-29T21:49:00Z"/>
                <w:rFonts w:ascii="Arial" w:hAnsi="Arial" w:cs="Arial"/>
                <w:sz w:val="16"/>
                <w:szCs w:val="16"/>
              </w:rPr>
            </w:pPr>
            <w:ins w:id="650" w:author="Saback Dau &amp; Bokel Advogados (2021.04.29))" w:date="2021-04-29T21:49:00Z">
              <w:r w:rsidRPr="00796BCC">
                <w:rPr>
                  <w:rFonts w:ascii="Arial" w:hAnsi="Arial" w:cs="Arial"/>
                  <w:sz w:val="16"/>
                  <w:szCs w:val="16"/>
                </w:rPr>
                <w:t xml:space="preserve">Valor Nominal referenciado a </w:t>
              </w:r>
              <w:r w:rsidRPr="00796BCC">
                <w:rPr>
                  <w:rFonts w:ascii="Arial" w:hAnsi="Arial" w:cs="Arial"/>
                  <w:sz w:val="16"/>
                  <w:szCs w:val="16"/>
                </w:rPr>
                <w:br/>
                <w:t>30/03/2021</w:t>
              </w:r>
            </w:ins>
          </w:p>
        </w:tc>
        <w:tc>
          <w:tcPr>
            <w:tcW w:w="1418" w:type="dxa"/>
            <w:shd w:val="clear" w:color="auto" w:fill="F2F2F2" w:themeFill="background1" w:themeFillShade="F2"/>
            <w:vAlign w:val="center"/>
          </w:tcPr>
          <w:p w14:paraId="312CD1B1" w14:textId="77777777" w:rsidR="00FA1EDE" w:rsidRPr="00796BCC" w:rsidDel="007A5B84" w:rsidRDefault="00FA1EDE" w:rsidP="00674844">
            <w:pPr>
              <w:spacing w:after="0"/>
              <w:ind w:left="150" w:right="106"/>
              <w:jc w:val="center"/>
              <w:rPr>
                <w:ins w:id="651" w:author="Saback Dau &amp; Bokel Advogados (2021.04.29))" w:date="2021-04-29T21:49:00Z"/>
                <w:rFonts w:ascii="Arial" w:hAnsi="Arial" w:cs="Arial"/>
                <w:sz w:val="16"/>
                <w:szCs w:val="16"/>
              </w:rPr>
            </w:pPr>
            <w:ins w:id="652" w:author="Saback Dau &amp; Bokel Advogados (2021.04.29))" w:date="2021-04-29T21:49:00Z">
              <w:r w:rsidRPr="00796BCC">
                <w:rPr>
                  <w:rFonts w:ascii="Arial" w:hAnsi="Arial" w:cs="Arial"/>
                  <w:sz w:val="16"/>
                  <w:szCs w:val="16"/>
                </w:rPr>
                <w:t>Juros Remuneratórios</w:t>
              </w:r>
            </w:ins>
          </w:p>
        </w:tc>
        <w:tc>
          <w:tcPr>
            <w:tcW w:w="1128" w:type="dxa"/>
            <w:shd w:val="clear" w:color="auto" w:fill="F2F2F2" w:themeFill="background1" w:themeFillShade="F2"/>
            <w:vAlign w:val="center"/>
          </w:tcPr>
          <w:p w14:paraId="1F753132" w14:textId="77777777" w:rsidR="00FA1EDE" w:rsidRPr="00796BCC" w:rsidDel="009B331A" w:rsidRDefault="00FA1EDE" w:rsidP="00674844">
            <w:pPr>
              <w:spacing w:after="0"/>
              <w:ind w:left="150" w:right="106"/>
              <w:jc w:val="center"/>
              <w:rPr>
                <w:ins w:id="653" w:author="Saback Dau &amp; Bokel Advogados (2021.04.29))" w:date="2021-04-29T21:49:00Z"/>
                <w:rFonts w:ascii="Arial" w:hAnsi="Arial" w:cs="Arial"/>
                <w:b/>
                <w:bCs/>
                <w:sz w:val="16"/>
                <w:szCs w:val="16"/>
              </w:rPr>
            </w:pPr>
            <w:ins w:id="654" w:author="Saback Dau &amp; Bokel Advogados (2021.04.29))" w:date="2021-04-29T21:49:00Z">
              <w:r w:rsidRPr="00796BCC">
                <w:rPr>
                  <w:rFonts w:ascii="Arial" w:hAnsi="Arial" w:cs="Arial"/>
                  <w:sz w:val="16"/>
                  <w:szCs w:val="16"/>
                </w:rPr>
                <w:t>At</w:t>
              </w:r>
              <w:r>
                <w:rPr>
                  <w:rFonts w:ascii="Arial" w:hAnsi="Arial" w:cs="Arial"/>
                  <w:sz w:val="16"/>
                  <w:szCs w:val="16"/>
                </w:rPr>
                <w:t>.</w:t>
              </w:r>
              <w:r w:rsidRPr="00796BCC">
                <w:rPr>
                  <w:rFonts w:ascii="Arial" w:hAnsi="Arial" w:cs="Arial"/>
                  <w:sz w:val="16"/>
                  <w:szCs w:val="16"/>
                </w:rPr>
                <w:t xml:space="preserve"> Monetária</w:t>
              </w:r>
            </w:ins>
          </w:p>
        </w:tc>
      </w:tr>
      <w:tr w:rsidR="00FA1EDE" w:rsidRPr="00CC34A6" w:rsidDel="007A5B84" w14:paraId="4EC01039" w14:textId="77777777" w:rsidTr="00674844">
        <w:trPr>
          <w:gridAfter w:val="1"/>
          <w:wAfter w:w="21" w:type="dxa"/>
          <w:jc w:val="center"/>
          <w:ins w:id="655" w:author="Saback Dau &amp; Bokel Advogados (2021.04.29))" w:date="2021-04-29T21:49:00Z"/>
        </w:trPr>
        <w:tc>
          <w:tcPr>
            <w:tcW w:w="2122" w:type="dxa"/>
            <w:tcMar>
              <w:top w:w="0" w:type="dxa"/>
              <w:left w:w="108" w:type="dxa"/>
              <w:bottom w:w="0" w:type="dxa"/>
              <w:right w:w="108" w:type="dxa"/>
            </w:tcMar>
            <w:vAlign w:val="center"/>
          </w:tcPr>
          <w:p w14:paraId="382568EC" w14:textId="77777777" w:rsidR="00FA1EDE" w:rsidRPr="00796BCC" w:rsidRDefault="00FA1EDE" w:rsidP="00674844">
            <w:pPr>
              <w:spacing w:after="0"/>
              <w:jc w:val="center"/>
              <w:rPr>
                <w:ins w:id="656" w:author="Saback Dau &amp; Bokel Advogados (2021.04.29))" w:date="2021-04-29T21:49:00Z"/>
                <w:rFonts w:ascii="Arial" w:hAnsi="Arial" w:cs="Arial"/>
                <w:color w:val="000000" w:themeColor="text1"/>
                <w:sz w:val="16"/>
                <w:szCs w:val="16"/>
              </w:rPr>
            </w:pPr>
          </w:p>
        </w:tc>
        <w:tc>
          <w:tcPr>
            <w:tcW w:w="1168" w:type="dxa"/>
            <w:vAlign w:val="center"/>
          </w:tcPr>
          <w:p w14:paraId="0E3701AD" w14:textId="77777777" w:rsidR="00FA1EDE" w:rsidRPr="00796BCC" w:rsidRDefault="00FA1EDE" w:rsidP="00674844">
            <w:pPr>
              <w:spacing w:after="0"/>
              <w:jc w:val="center"/>
              <w:rPr>
                <w:ins w:id="657" w:author="Saback Dau &amp; Bokel Advogados (2021.04.29))" w:date="2021-04-29T21:49:00Z"/>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6F47F873" w14:textId="77777777" w:rsidR="00FA1EDE" w:rsidRPr="00796BCC" w:rsidRDefault="00FA1EDE" w:rsidP="00674844">
            <w:pPr>
              <w:spacing w:after="0"/>
              <w:jc w:val="center"/>
              <w:rPr>
                <w:ins w:id="658" w:author="Saback Dau &amp; Bokel Advogados (2021.04.29))" w:date="2021-04-29T21:49:00Z"/>
                <w:rFonts w:ascii="Arial" w:hAnsi="Arial" w:cs="Arial"/>
                <w:color w:val="000000" w:themeColor="text1"/>
                <w:sz w:val="16"/>
                <w:szCs w:val="16"/>
              </w:rPr>
            </w:pPr>
            <w:ins w:id="659" w:author="Saback Dau &amp; Bokel Advogados (2021.04.29))" w:date="2021-04-29T21:49:00Z">
              <w:r w:rsidRPr="00B6539D">
                <w:rPr>
                  <w:rFonts w:ascii="Arial" w:hAnsi="Arial" w:cs="Arial"/>
                  <w:color w:val="000000" w:themeColor="text1"/>
                  <w:sz w:val="16"/>
                  <w:szCs w:val="16"/>
                </w:rPr>
                <w:t>R$ 337.219.036,26</w:t>
              </w:r>
            </w:ins>
          </w:p>
        </w:tc>
        <w:tc>
          <w:tcPr>
            <w:tcW w:w="1418" w:type="dxa"/>
            <w:shd w:val="clear" w:color="auto" w:fill="auto"/>
            <w:vAlign w:val="center"/>
          </w:tcPr>
          <w:p w14:paraId="3713533B" w14:textId="77777777" w:rsidR="00FA1EDE" w:rsidRPr="00796BCC" w:rsidRDefault="00FA1EDE" w:rsidP="00674844">
            <w:pPr>
              <w:spacing w:after="0"/>
              <w:jc w:val="center"/>
              <w:rPr>
                <w:ins w:id="660"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7B6CD738" w14:textId="77777777" w:rsidR="00FA1EDE" w:rsidRPr="00796BCC" w:rsidRDefault="00FA1EDE" w:rsidP="00674844">
            <w:pPr>
              <w:spacing w:after="0"/>
              <w:jc w:val="center"/>
              <w:rPr>
                <w:ins w:id="661" w:author="Saback Dau &amp; Bokel Advogados (2021.04.29))" w:date="2021-04-29T21:49:00Z"/>
                <w:rFonts w:ascii="Arial" w:hAnsi="Arial" w:cs="Arial"/>
                <w:color w:val="000000" w:themeColor="text1"/>
                <w:sz w:val="16"/>
                <w:szCs w:val="16"/>
              </w:rPr>
            </w:pPr>
          </w:p>
        </w:tc>
        <w:tc>
          <w:tcPr>
            <w:tcW w:w="2126" w:type="dxa"/>
            <w:shd w:val="clear" w:color="auto" w:fill="auto"/>
            <w:vAlign w:val="center"/>
          </w:tcPr>
          <w:p w14:paraId="198988EA" w14:textId="77777777" w:rsidR="00FA1EDE" w:rsidRPr="00796BCC" w:rsidRDefault="00FA1EDE" w:rsidP="00674844">
            <w:pPr>
              <w:spacing w:after="0"/>
              <w:ind w:left="150" w:right="106"/>
              <w:jc w:val="center"/>
              <w:rPr>
                <w:ins w:id="662" w:author="Saback Dau &amp; Bokel Advogados (2021.04.29))" w:date="2021-04-29T21:49:00Z"/>
                <w:rFonts w:ascii="Arial" w:hAnsi="Arial" w:cs="Arial"/>
                <w:color w:val="000000" w:themeColor="text1"/>
                <w:sz w:val="16"/>
                <w:szCs w:val="16"/>
              </w:rPr>
            </w:pPr>
            <w:ins w:id="663" w:author="Saback Dau &amp; Bokel Advogados (2021.04.29))" w:date="2021-04-29T21:49:00Z">
              <w:r w:rsidRPr="004F33E0">
                <w:rPr>
                  <w:rFonts w:ascii="Arial" w:hAnsi="Arial" w:cs="Arial"/>
                  <w:color w:val="000000" w:themeColor="text1"/>
                  <w:sz w:val="16"/>
                  <w:szCs w:val="16"/>
                </w:rPr>
                <w:t>R$ 239.345.593,53</w:t>
              </w:r>
              <w:r>
                <w:rPr>
                  <w:rFonts w:ascii="Arial" w:hAnsi="Arial" w:cs="Arial"/>
                  <w:color w:val="000000" w:themeColor="text1"/>
                  <w:sz w:val="16"/>
                  <w:szCs w:val="16"/>
                </w:rPr>
                <w:br/>
              </w:r>
              <w:proofErr w:type="spellStart"/>
              <w:r>
                <w:rPr>
                  <w:rFonts w:ascii="Arial" w:hAnsi="Arial" w:cs="Arial"/>
                  <w:color w:val="000000" w:themeColor="text1"/>
                  <w:sz w:val="16"/>
                  <w:szCs w:val="16"/>
                </w:rPr>
                <w:t>IPC-A</w:t>
              </w:r>
              <w:proofErr w:type="spellEnd"/>
              <w:r>
                <w:rPr>
                  <w:rFonts w:ascii="Arial" w:hAnsi="Arial" w:cs="Arial"/>
                  <w:color w:val="000000" w:themeColor="text1"/>
                  <w:sz w:val="16"/>
                  <w:szCs w:val="16"/>
                </w:rPr>
                <w:t xml:space="preserve"> 0,86%</w:t>
              </w:r>
            </w:ins>
          </w:p>
        </w:tc>
        <w:tc>
          <w:tcPr>
            <w:tcW w:w="993" w:type="dxa"/>
            <w:shd w:val="clear" w:color="auto" w:fill="auto"/>
            <w:vAlign w:val="center"/>
          </w:tcPr>
          <w:p w14:paraId="4C563F5D" w14:textId="77777777" w:rsidR="00FA1EDE" w:rsidRPr="00796BCC" w:rsidRDefault="00FA1EDE" w:rsidP="00674844">
            <w:pPr>
              <w:spacing w:after="0"/>
              <w:ind w:left="150" w:right="106"/>
              <w:jc w:val="center"/>
              <w:rPr>
                <w:ins w:id="664"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23C9C221" w14:textId="77777777" w:rsidR="00FA1EDE" w:rsidRPr="00796BCC" w:rsidRDefault="00FA1EDE" w:rsidP="00674844">
            <w:pPr>
              <w:spacing w:after="0"/>
              <w:ind w:left="150" w:right="106"/>
              <w:jc w:val="center"/>
              <w:rPr>
                <w:ins w:id="665" w:author="Saback Dau &amp; Bokel Advogados (2021.04.29))" w:date="2021-04-29T21:49:00Z"/>
                <w:rFonts w:ascii="Arial" w:hAnsi="Arial" w:cs="Arial"/>
                <w:color w:val="000000" w:themeColor="text1"/>
                <w:sz w:val="16"/>
                <w:szCs w:val="16"/>
              </w:rPr>
            </w:pPr>
          </w:p>
        </w:tc>
        <w:tc>
          <w:tcPr>
            <w:tcW w:w="1559" w:type="dxa"/>
            <w:shd w:val="clear" w:color="auto" w:fill="auto"/>
            <w:vAlign w:val="center"/>
          </w:tcPr>
          <w:p w14:paraId="0E2942AF" w14:textId="77777777" w:rsidR="00FA1EDE" w:rsidRPr="00796BCC" w:rsidRDefault="00FA1EDE" w:rsidP="00674844">
            <w:pPr>
              <w:spacing w:after="0"/>
              <w:ind w:left="150" w:right="106"/>
              <w:jc w:val="center"/>
              <w:rPr>
                <w:ins w:id="666" w:author="Saback Dau &amp; Bokel Advogados (2021.04.29))" w:date="2021-04-29T21:49:00Z"/>
                <w:rFonts w:ascii="Arial" w:hAnsi="Arial" w:cs="Arial"/>
                <w:color w:val="000000" w:themeColor="text1"/>
                <w:sz w:val="16"/>
                <w:szCs w:val="16"/>
              </w:rPr>
            </w:pPr>
          </w:p>
        </w:tc>
        <w:tc>
          <w:tcPr>
            <w:tcW w:w="1418" w:type="dxa"/>
            <w:shd w:val="clear" w:color="auto" w:fill="auto"/>
            <w:vAlign w:val="center"/>
          </w:tcPr>
          <w:p w14:paraId="5FEFED1E" w14:textId="77777777" w:rsidR="00FA1EDE" w:rsidRPr="00796BCC" w:rsidRDefault="00FA1EDE" w:rsidP="00674844">
            <w:pPr>
              <w:spacing w:after="0"/>
              <w:ind w:left="150" w:right="106"/>
              <w:jc w:val="center"/>
              <w:rPr>
                <w:ins w:id="667" w:author="Saback Dau &amp; Bokel Advogados (2021.04.29))" w:date="2021-04-29T21:49:00Z"/>
                <w:rFonts w:ascii="Arial" w:hAnsi="Arial" w:cs="Arial"/>
                <w:color w:val="000000" w:themeColor="text1"/>
                <w:sz w:val="16"/>
                <w:szCs w:val="16"/>
              </w:rPr>
            </w:pPr>
          </w:p>
        </w:tc>
        <w:tc>
          <w:tcPr>
            <w:tcW w:w="1128" w:type="dxa"/>
            <w:shd w:val="clear" w:color="auto" w:fill="auto"/>
            <w:vAlign w:val="center"/>
          </w:tcPr>
          <w:p w14:paraId="126884EC" w14:textId="77777777" w:rsidR="00FA1EDE" w:rsidRPr="00796BCC" w:rsidRDefault="00FA1EDE" w:rsidP="00674844">
            <w:pPr>
              <w:spacing w:after="0"/>
              <w:ind w:left="150" w:right="106"/>
              <w:jc w:val="center"/>
              <w:rPr>
                <w:ins w:id="668" w:author="Saback Dau &amp; Bokel Advogados (2021.04.29))" w:date="2021-04-29T21:49:00Z"/>
                <w:rFonts w:ascii="Arial" w:hAnsi="Arial" w:cs="Arial"/>
                <w:color w:val="000000" w:themeColor="text1"/>
                <w:sz w:val="16"/>
                <w:szCs w:val="16"/>
              </w:rPr>
            </w:pPr>
          </w:p>
        </w:tc>
      </w:tr>
      <w:tr w:rsidR="00FA1EDE" w:rsidRPr="00CC34A6" w:rsidDel="007A5B84" w14:paraId="7EF7994E" w14:textId="77777777" w:rsidTr="00674844">
        <w:trPr>
          <w:gridAfter w:val="1"/>
          <w:wAfter w:w="21" w:type="dxa"/>
          <w:jc w:val="center"/>
          <w:ins w:id="669" w:author="Saback Dau &amp; Bokel Advogados (2021.04.29))" w:date="2021-04-29T21:49:00Z"/>
        </w:trPr>
        <w:tc>
          <w:tcPr>
            <w:tcW w:w="2122" w:type="dxa"/>
            <w:tcMar>
              <w:top w:w="0" w:type="dxa"/>
              <w:left w:w="108" w:type="dxa"/>
              <w:bottom w:w="0" w:type="dxa"/>
              <w:right w:w="108" w:type="dxa"/>
            </w:tcMar>
            <w:vAlign w:val="center"/>
          </w:tcPr>
          <w:p w14:paraId="393B4747" w14:textId="77777777" w:rsidR="00FA1EDE" w:rsidRPr="00796BCC" w:rsidRDefault="00FA1EDE" w:rsidP="00674844">
            <w:pPr>
              <w:spacing w:after="0"/>
              <w:jc w:val="center"/>
              <w:rPr>
                <w:ins w:id="670" w:author="Saback Dau &amp; Bokel Advogados (2021.04.29))" w:date="2021-04-29T21:49:00Z"/>
                <w:rFonts w:ascii="Arial" w:hAnsi="Arial" w:cs="Arial"/>
                <w:color w:val="000000" w:themeColor="text1"/>
                <w:sz w:val="16"/>
                <w:szCs w:val="16"/>
              </w:rPr>
            </w:pPr>
            <w:ins w:id="671" w:author="Saback Dau &amp; Bokel Advogados (2021.04.29))" w:date="2021-04-29T21:49:00Z">
              <w:r w:rsidRPr="00796BCC">
                <w:rPr>
                  <w:rFonts w:ascii="Arial" w:hAnsi="Arial" w:cs="Arial"/>
                  <w:color w:val="000000" w:themeColor="text1"/>
                  <w:sz w:val="16"/>
                  <w:szCs w:val="16"/>
                </w:rPr>
                <w:lastRenderedPageBreak/>
                <w:t>30 de março de 2021</w:t>
              </w:r>
            </w:ins>
          </w:p>
        </w:tc>
        <w:tc>
          <w:tcPr>
            <w:tcW w:w="1168" w:type="dxa"/>
            <w:vAlign w:val="center"/>
          </w:tcPr>
          <w:p w14:paraId="322A5033" w14:textId="77777777" w:rsidR="00FA1EDE" w:rsidRPr="00796BCC" w:rsidRDefault="00FA1EDE" w:rsidP="00674844">
            <w:pPr>
              <w:spacing w:after="0"/>
              <w:jc w:val="center"/>
              <w:rPr>
                <w:ins w:id="672" w:author="Saback Dau &amp; Bokel Advogados (2021.04.29))" w:date="2021-04-29T21:49:00Z"/>
                <w:rFonts w:ascii="Arial" w:hAnsi="Arial" w:cs="Arial"/>
                <w:color w:val="000000" w:themeColor="text1"/>
                <w:sz w:val="16"/>
                <w:szCs w:val="16"/>
              </w:rPr>
            </w:pPr>
            <w:ins w:id="673" w:author="Saback Dau &amp; Bokel Advogados (2021.04.29))" w:date="2021-04-29T21:49:00Z">
              <w:r w:rsidRPr="00796BCC">
                <w:rPr>
                  <w:rFonts w:ascii="Arial" w:hAnsi="Arial" w:cs="Arial"/>
                  <w:color w:val="000000" w:themeColor="text1"/>
                  <w:sz w:val="16"/>
                  <w:szCs w:val="16"/>
                </w:rPr>
                <w:t>Amortização Extraordinária</w:t>
              </w:r>
            </w:ins>
          </w:p>
        </w:tc>
        <w:tc>
          <w:tcPr>
            <w:tcW w:w="1808" w:type="dxa"/>
            <w:shd w:val="clear" w:color="auto" w:fill="auto"/>
            <w:tcMar>
              <w:top w:w="0" w:type="dxa"/>
              <w:left w:w="108" w:type="dxa"/>
              <w:bottom w:w="0" w:type="dxa"/>
              <w:right w:w="108" w:type="dxa"/>
            </w:tcMar>
            <w:vAlign w:val="center"/>
          </w:tcPr>
          <w:p w14:paraId="1C539377" w14:textId="77777777" w:rsidR="00FA1EDE" w:rsidRPr="00796BCC" w:rsidRDefault="00FA1EDE" w:rsidP="00674844">
            <w:pPr>
              <w:spacing w:after="0"/>
              <w:jc w:val="center"/>
              <w:rPr>
                <w:ins w:id="674" w:author="Saback Dau &amp; Bokel Advogados (2021.04.29))" w:date="2021-04-29T21:49:00Z"/>
                <w:rFonts w:ascii="Arial" w:hAnsi="Arial" w:cs="Arial"/>
                <w:color w:val="000000" w:themeColor="text1"/>
                <w:sz w:val="16"/>
                <w:szCs w:val="16"/>
              </w:rPr>
            </w:pPr>
            <w:ins w:id="675" w:author="Saback Dau &amp; Bokel Advogados (2021.04.29))" w:date="2021-04-29T21:49:00Z">
              <w:r w:rsidRPr="00796BCC">
                <w:rPr>
                  <w:rFonts w:ascii="Arial" w:hAnsi="Arial" w:cs="Arial"/>
                  <w:color w:val="000000" w:themeColor="text1"/>
                  <w:sz w:val="16"/>
                  <w:szCs w:val="16"/>
                </w:rPr>
                <w:t>R$ 38.897.911,9</w:t>
              </w:r>
              <w:r>
                <w:rPr>
                  <w:rFonts w:ascii="Arial" w:hAnsi="Arial" w:cs="Arial"/>
                  <w:color w:val="000000" w:themeColor="text1"/>
                  <w:sz w:val="16"/>
                  <w:szCs w:val="16"/>
                </w:rPr>
                <w:t>5</w:t>
              </w:r>
            </w:ins>
          </w:p>
        </w:tc>
        <w:tc>
          <w:tcPr>
            <w:tcW w:w="1418" w:type="dxa"/>
            <w:shd w:val="clear" w:color="auto" w:fill="auto"/>
            <w:vAlign w:val="center"/>
          </w:tcPr>
          <w:p w14:paraId="4D4CF507" w14:textId="77777777" w:rsidR="00FA1EDE" w:rsidRPr="00796BCC" w:rsidRDefault="00FA1EDE" w:rsidP="00674844">
            <w:pPr>
              <w:spacing w:after="0"/>
              <w:jc w:val="center"/>
              <w:rPr>
                <w:ins w:id="676"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1C60DB3F" w14:textId="77777777" w:rsidR="00FA1EDE" w:rsidRPr="00796BCC" w:rsidRDefault="00FA1EDE" w:rsidP="00674844">
            <w:pPr>
              <w:spacing w:after="0"/>
              <w:jc w:val="center"/>
              <w:rPr>
                <w:ins w:id="677" w:author="Saback Dau &amp; Bokel Advogados (2021.04.29))" w:date="2021-04-29T21:49:00Z"/>
                <w:rFonts w:ascii="Arial" w:hAnsi="Arial" w:cs="Arial"/>
                <w:color w:val="000000" w:themeColor="text1"/>
                <w:sz w:val="16"/>
                <w:szCs w:val="16"/>
              </w:rPr>
            </w:pPr>
          </w:p>
        </w:tc>
        <w:tc>
          <w:tcPr>
            <w:tcW w:w="2126" w:type="dxa"/>
            <w:shd w:val="clear" w:color="auto" w:fill="auto"/>
            <w:vAlign w:val="center"/>
          </w:tcPr>
          <w:p w14:paraId="4AC7C139" w14:textId="77777777" w:rsidR="00FA1EDE" w:rsidRPr="00796BCC" w:rsidRDefault="00FA1EDE" w:rsidP="00674844">
            <w:pPr>
              <w:spacing w:after="0"/>
              <w:ind w:left="150" w:right="106"/>
              <w:jc w:val="center"/>
              <w:rPr>
                <w:ins w:id="678" w:author="Saback Dau &amp; Bokel Advogados (2021.04.29))" w:date="2021-04-29T21:49:00Z"/>
                <w:rFonts w:ascii="Arial" w:hAnsi="Arial" w:cs="Arial"/>
                <w:color w:val="000000" w:themeColor="text1"/>
                <w:sz w:val="16"/>
                <w:szCs w:val="16"/>
              </w:rPr>
            </w:pPr>
            <w:ins w:id="679" w:author="Saback Dau &amp; Bokel Advogados (2021.04.29))" w:date="2021-04-29T21:49:00Z">
              <w:r>
                <w:rPr>
                  <w:rFonts w:ascii="Arial" w:hAnsi="Arial" w:cs="Arial"/>
                  <w:color w:val="000000" w:themeColor="text1"/>
                  <w:sz w:val="16"/>
                  <w:szCs w:val="16"/>
                </w:rPr>
                <w:t>Pagamento Realizado</w:t>
              </w:r>
              <w:r>
                <w:rPr>
                  <w:rFonts w:ascii="Arial" w:hAnsi="Arial" w:cs="Arial"/>
                  <w:color w:val="000000" w:themeColor="text1"/>
                  <w:sz w:val="16"/>
                  <w:szCs w:val="16"/>
                </w:rPr>
                <w:br/>
              </w:r>
              <w:r w:rsidRPr="003B272D">
                <w:rPr>
                  <w:rFonts w:ascii="Arial" w:hAnsi="Arial" w:cs="Arial"/>
                  <w:color w:val="000000" w:themeColor="text1"/>
                  <w:sz w:val="16"/>
                  <w:szCs w:val="16"/>
                </w:rPr>
                <w:t>R$ 27.608.298,60</w:t>
              </w:r>
              <w:r>
                <w:rPr>
                  <w:rFonts w:ascii="Arial" w:hAnsi="Arial" w:cs="Arial"/>
                  <w:color w:val="000000" w:themeColor="text1"/>
                  <w:sz w:val="16"/>
                  <w:szCs w:val="16"/>
                </w:rPr>
                <w:t>(*)</w:t>
              </w:r>
              <w:r>
                <w:rPr>
                  <w:rFonts w:ascii="Arial" w:hAnsi="Arial" w:cs="Arial"/>
                  <w:color w:val="000000" w:themeColor="text1"/>
                  <w:sz w:val="16"/>
                  <w:szCs w:val="16"/>
                </w:rPr>
                <w:br/>
              </w:r>
              <w:proofErr w:type="spellStart"/>
              <w:r>
                <w:rPr>
                  <w:rFonts w:ascii="Arial" w:hAnsi="Arial" w:cs="Arial"/>
                  <w:color w:val="000000" w:themeColor="text1"/>
                  <w:sz w:val="16"/>
                  <w:szCs w:val="16"/>
                </w:rPr>
                <w:t>IPC-A</w:t>
              </w:r>
              <w:proofErr w:type="spellEnd"/>
              <w:r>
                <w:rPr>
                  <w:rFonts w:ascii="Arial" w:hAnsi="Arial" w:cs="Arial"/>
                  <w:color w:val="000000" w:themeColor="text1"/>
                  <w:sz w:val="16"/>
                  <w:szCs w:val="16"/>
                </w:rPr>
                <w:t xml:space="preserve"> 0,86%</w:t>
              </w:r>
            </w:ins>
          </w:p>
        </w:tc>
        <w:tc>
          <w:tcPr>
            <w:tcW w:w="993" w:type="dxa"/>
            <w:shd w:val="clear" w:color="auto" w:fill="auto"/>
            <w:vAlign w:val="center"/>
          </w:tcPr>
          <w:p w14:paraId="6C4C9088" w14:textId="77777777" w:rsidR="00FA1EDE" w:rsidRPr="00796BCC" w:rsidRDefault="00FA1EDE" w:rsidP="00674844">
            <w:pPr>
              <w:spacing w:after="0"/>
              <w:ind w:left="150" w:right="106"/>
              <w:jc w:val="center"/>
              <w:rPr>
                <w:ins w:id="680"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50518FAA" w14:textId="77777777" w:rsidR="00FA1EDE" w:rsidRPr="00796BCC" w:rsidRDefault="00FA1EDE" w:rsidP="00674844">
            <w:pPr>
              <w:spacing w:after="0"/>
              <w:ind w:left="150" w:right="106"/>
              <w:jc w:val="center"/>
              <w:rPr>
                <w:ins w:id="681" w:author="Saback Dau &amp; Bokel Advogados (2021.04.29))" w:date="2021-04-29T21:49:00Z"/>
                <w:rFonts w:ascii="Arial" w:hAnsi="Arial" w:cs="Arial"/>
                <w:color w:val="000000" w:themeColor="text1"/>
                <w:sz w:val="16"/>
                <w:szCs w:val="16"/>
              </w:rPr>
            </w:pPr>
          </w:p>
        </w:tc>
        <w:tc>
          <w:tcPr>
            <w:tcW w:w="1559" w:type="dxa"/>
            <w:shd w:val="clear" w:color="auto" w:fill="auto"/>
            <w:vAlign w:val="center"/>
          </w:tcPr>
          <w:p w14:paraId="64015A14" w14:textId="77777777" w:rsidR="00FA1EDE" w:rsidRPr="00796BCC" w:rsidRDefault="00FA1EDE" w:rsidP="00674844">
            <w:pPr>
              <w:spacing w:after="0"/>
              <w:ind w:left="150" w:right="106"/>
              <w:jc w:val="center"/>
              <w:rPr>
                <w:ins w:id="682" w:author="Saback Dau &amp; Bokel Advogados (2021.04.29))" w:date="2021-04-29T21:49:00Z"/>
                <w:rFonts w:ascii="Arial" w:hAnsi="Arial" w:cs="Arial"/>
                <w:color w:val="000000" w:themeColor="text1"/>
                <w:sz w:val="16"/>
                <w:szCs w:val="16"/>
              </w:rPr>
            </w:pPr>
            <w:ins w:id="683" w:author="Saback Dau &amp; Bokel Advogados (2021.04.29))" w:date="2021-04-29T21:49:00Z">
              <w:r w:rsidRPr="004F33E0">
                <w:rPr>
                  <w:rFonts w:ascii="Arial" w:hAnsi="Arial" w:cs="Arial"/>
                  <w:color w:val="000000" w:themeColor="text1"/>
                  <w:sz w:val="16"/>
                  <w:szCs w:val="16"/>
                </w:rPr>
                <w:t>R$ 11.289.613,35</w:t>
              </w:r>
            </w:ins>
          </w:p>
        </w:tc>
        <w:tc>
          <w:tcPr>
            <w:tcW w:w="1418" w:type="dxa"/>
            <w:shd w:val="clear" w:color="auto" w:fill="auto"/>
            <w:vAlign w:val="center"/>
          </w:tcPr>
          <w:p w14:paraId="22E98BA2" w14:textId="77777777" w:rsidR="00FA1EDE" w:rsidRPr="00796BCC" w:rsidRDefault="00FA1EDE" w:rsidP="00674844">
            <w:pPr>
              <w:spacing w:after="0"/>
              <w:ind w:left="150" w:right="106"/>
              <w:jc w:val="center"/>
              <w:rPr>
                <w:ins w:id="684" w:author="Saback Dau &amp; Bokel Advogados (2021.04.29))" w:date="2021-04-29T21:49:00Z"/>
                <w:rFonts w:ascii="Arial" w:hAnsi="Arial" w:cs="Arial"/>
                <w:color w:val="000000" w:themeColor="text1"/>
                <w:sz w:val="16"/>
                <w:szCs w:val="16"/>
              </w:rPr>
            </w:pPr>
          </w:p>
        </w:tc>
        <w:tc>
          <w:tcPr>
            <w:tcW w:w="1128" w:type="dxa"/>
            <w:shd w:val="clear" w:color="auto" w:fill="auto"/>
            <w:vAlign w:val="center"/>
          </w:tcPr>
          <w:p w14:paraId="749E7B93" w14:textId="77777777" w:rsidR="00FA1EDE" w:rsidRPr="00796BCC" w:rsidRDefault="00FA1EDE" w:rsidP="00674844">
            <w:pPr>
              <w:spacing w:after="0"/>
              <w:ind w:left="150" w:right="106"/>
              <w:jc w:val="center"/>
              <w:rPr>
                <w:ins w:id="685" w:author="Saback Dau &amp; Bokel Advogados (2021.04.29))" w:date="2021-04-29T21:49:00Z"/>
                <w:rFonts w:ascii="Arial" w:hAnsi="Arial" w:cs="Arial"/>
                <w:color w:val="000000" w:themeColor="text1"/>
                <w:sz w:val="16"/>
                <w:szCs w:val="16"/>
              </w:rPr>
            </w:pPr>
          </w:p>
        </w:tc>
      </w:tr>
      <w:tr w:rsidR="00FA1EDE" w:rsidRPr="00CC34A6" w:rsidDel="007A5B84" w14:paraId="589F5642" w14:textId="77777777" w:rsidTr="00674844">
        <w:trPr>
          <w:gridAfter w:val="1"/>
          <w:wAfter w:w="21" w:type="dxa"/>
          <w:jc w:val="center"/>
          <w:ins w:id="686" w:author="Saback Dau &amp; Bokel Advogados (2021.04.29))" w:date="2021-04-29T21:49:00Z"/>
        </w:trPr>
        <w:tc>
          <w:tcPr>
            <w:tcW w:w="2122" w:type="dxa"/>
            <w:tcMar>
              <w:top w:w="0" w:type="dxa"/>
              <w:left w:w="108" w:type="dxa"/>
              <w:bottom w:w="0" w:type="dxa"/>
              <w:right w:w="108" w:type="dxa"/>
            </w:tcMar>
            <w:vAlign w:val="center"/>
          </w:tcPr>
          <w:p w14:paraId="7BC13C8B" w14:textId="77777777" w:rsidR="00FA1EDE" w:rsidRPr="00796BCC" w:rsidRDefault="00FA1EDE" w:rsidP="00674844">
            <w:pPr>
              <w:spacing w:after="0"/>
              <w:jc w:val="center"/>
              <w:rPr>
                <w:ins w:id="687" w:author="Saback Dau &amp; Bokel Advogados (2021.04.29))" w:date="2021-04-29T21:49:00Z"/>
                <w:rFonts w:ascii="Arial" w:hAnsi="Arial" w:cs="Arial"/>
                <w:color w:val="000000" w:themeColor="text1"/>
                <w:sz w:val="16"/>
                <w:szCs w:val="16"/>
              </w:rPr>
            </w:pPr>
            <w:ins w:id="688" w:author="Saback Dau &amp; Bokel Advogados (2021.04.29))" w:date="2021-04-29T21:49:00Z">
              <w:r w:rsidRPr="00796BCC">
                <w:rPr>
                  <w:rFonts w:ascii="Arial" w:hAnsi="Arial" w:cs="Arial"/>
                  <w:color w:val="000000" w:themeColor="text1"/>
                  <w:sz w:val="16"/>
                  <w:szCs w:val="16"/>
                </w:rPr>
                <w:t>30 de março de 2021</w:t>
              </w:r>
            </w:ins>
          </w:p>
        </w:tc>
        <w:tc>
          <w:tcPr>
            <w:tcW w:w="1168" w:type="dxa"/>
            <w:vAlign w:val="center"/>
          </w:tcPr>
          <w:p w14:paraId="3F3CA066" w14:textId="77777777" w:rsidR="00FA1EDE" w:rsidRPr="00796BCC" w:rsidRDefault="00FA1EDE" w:rsidP="00674844">
            <w:pPr>
              <w:spacing w:after="0"/>
              <w:jc w:val="center"/>
              <w:rPr>
                <w:ins w:id="689" w:author="Saback Dau &amp; Bokel Advogados (2021.04.29))" w:date="2021-04-29T21:49:00Z"/>
                <w:rFonts w:ascii="Arial" w:hAnsi="Arial" w:cs="Arial"/>
                <w:color w:val="000000" w:themeColor="text1"/>
                <w:sz w:val="16"/>
                <w:szCs w:val="16"/>
              </w:rPr>
            </w:pPr>
            <w:ins w:id="690" w:author="Saback Dau &amp; Bokel Advogados (2021.04.29))" w:date="2021-04-29T21:49:00Z">
              <w:r w:rsidRPr="00796BCC">
                <w:rPr>
                  <w:rFonts w:ascii="Arial" w:hAnsi="Arial" w:cs="Arial"/>
                  <w:color w:val="000000" w:themeColor="text1"/>
                  <w:sz w:val="16"/>
                  <w:szCs w:val="16"/>
                </w:rPr>
                <w:t>Saldo a Pagar</w:t>
              </w:r>
            </w:ins>
          </w:p>
        </w:tc>
        <w:tc>
          <w:tcPr>
            <w:tcW w:w="1808" w:type="dxa"/>
            <w:shd w:val="clear" w:color="auto" w:fill="auto"/>
            <w:tcMar>
              <w:top w:w="0" w:type="dxa"/>
              <w:left w:w="108" w:type="dxa"/>
              <w:bottom w:w="0" w:type="dxa"/>
              <w:right w:w="108" w:type="dxa"/>
            </w:tcMar>
            <w:vAlign w:val="center"/>
          </w:tcPr>
          <w:p w14:paraId="13E2454B" w14:textId="77777777" w:rsidR="00FA1EDE" w:rsidRPr="00796BCC" w:rsidRDefault="00FA1EDE" w:rsidP="00674844">
            <w:pPr>
              <w:spacing w:after="0"/>
              <w:jc w:val="center"/>
              <w:rPr>
                <w:ins w:id="691" w:author="Saback Dau &amp; Bokel Advogados (2021.04.29))" w:date="2021-04-29T21:49:00Z"/>
                <w:rFonts w:ascii="Arial" w:hAnsi="Arial" w:cs="Arial"/>
                <w:color w:val="000000" w:themeColor="text1"/>
                <w:sz w:val="16"/>
                <w:szCs w:val="16"/>
              </w:rPr>
            </w:pPr>
            <w:ins w:id="692" w:author="Saback Dau &amp; Bokel Advogados (2021.04.29))" w:date="2021-04-29T21:49:00Z">
              <w:r w:rsidRPr="00796BCC">
                <w:rPr>
                  <w:rFonts w:ascii="Arial" w:hAnsi="Arial" w:cs="Arial"/>
                  <w:color w:val="000000" w:themeColor="text1"/>
                  <w:sz w:val="16"/>
                  <w:szCs w:val="16"/>
                </w:rPr>
                <w:t>R$ 298.321.124,34</w:t>
              </w:r>
            </w:ins>
          </w:p>
        </w:tc>
        <w:tc>
          <w:tcPr>
            <w:tcW w:w="1418" w:type="dxa"/>
            <w:shd w:val="clear" w:color="auto" w:fill="auto"/>
            <w:vAlign w:val="center"/>
          </w:tcPr>
          <w:p w14:paraId="6A8918B9" w14:textId="77777777" w:rsidR="00FA1EDE" w:rsidRPr="00796BCC" w:rsidRDefault="00FA1EDE" w:rsidP="00674844">
            <w:pPr>
              <w:spacing w:after="0"/>
              <w:jc w:val="center"/>
              <w:rPr>
                <w:ins w:id="693"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2886602D" w14:textId="77777777" w:rsidR="00FA1EDE" w:rsidRPr="00796BCC" w:rsidRDefault="00FA1EDE" w:rsidP="00674844">
            <w:pPr>
              <w:spacing w:after="0"/>
              <w:jc w:val="center"/>
              <w:rPr>
                <w:ins w:id="694" w:author="Saback Dau &amp; Bokel Advogados (2021.04.29))" w:date="2021-04-29T21:49:00Z"/>
                <w:rFonts w:ascii="Arial" w:hAnsi="Arial" w:cs="Arial"/>
                <w:color w:val="000000" w:themeColor="text1"/>
                <w:sz w:val="16"/>
                <w:szCs w:val="16"/>
              </w:rPr>
            </w:pPr>
          </w:p>
        </w:tc>
        <w:tc>
          <w:tcPr>
            <w:tcW w:w="2126" w:type="dxa"/>
            <w:shd w:val="clear" w:color="auto" w:fill="auto"/>
            <w:vAlign w:val="center"/>
          </w:tcPr>
          <w:p w14:paraId="46247890" w14:textId="77777777" w:rsidR="00FA1EDE" w:rsidRPr="00796BCC" w:rsidRDefault="00FA1EDE" w:rsidP="00674844">
            <w:pPr>
              <w:spacing w:after="0"/>
              <w:ind w:left="150" w:right="106"/>
              <w:jc w:val="center"/>
              <w:rPr>
                <w:ins w:id="695" w:author="Saback Dau &amp; Bokel Advogados (2021.04.29))" w:date="2021-04-29T21:49:00Z"/>
                <w:rFonts w:ascii="Arial" w:hAnsi="Arial" w:cs="Arial"/>
                <w:color w:val="000000" w:themeColor="text1"/>
                <w:sz w:val="16"/>
                <w:szCs w:val="16"/>
              </w:rPr>
            </w:pPr>
            <w:ins w:id="696" w:author="Saback Dau &amp; Bokel Advogados (2021.04.29))" w:date="2021-04-29T21:49:00Z">
              <w:r w:rsidRPr="00B6539D">
                <w:rPr>
                  <w:rFonts w:ascii="Arial" w:hAnsi="Arial" w:cs="Arial"/>
                  <w:color w:val="000000" w:themeColor="text1"/>
                  <w:sz w:val="16"/>
                  <w:szCs w:val="16"/>
                </w:rPr>
                <w:t>R$ 211.737.294,93</w:t>
              </w:r>
              <w:r>
                <w:rPr>
                  <w:rFonts w:ascii="Arial" w:hAnsi="Arial" w:cs="Arial"/>
                  <w:color w:val="000000" w:themeColor="text1"/>
                  <w:sz w:val="16"/>
                  <w:szCs w:val="16"/>
                </w:rPr>
                <w:br/>
              </w:r>
              <w:proofErr w:type="spellStart"/>
              <w:r>
                <w:rPr>
                  <w:rFonts w:ascii="Arial" w:hAnsi="Arial" w:cs="Arial"/>
                  <w:color w:val="000000" w:themeColor="text1"/>
                  <w:sz w:val="16"/>
                  <w:szCs w:val="16"/>
                </w:rPr>
                <w:t>IPC-A</w:t>
              </w:r>
              <w:proofErr w:type="spellEnd"/>
              <w:r>
                <w:rPr>
                  <w:rFonts w:ascii="Arial" w:hAnsi="Arial" w:cs="Arial"/>
                  <w:color w:val="000000" w:themeColor="text1"/>
                  <w:sz w:val="16"/>
                  <w:szCs w:val="16"/>
                </w:rPr>
                <w:t xml:space="preserve"> 0,86%</w:t>
              </w:r>
              <w:r>
                <w:rPr>
                  <w:rFonts w:ascii="Arial" w:hAnsi="Arial" w:cs="Arial"/>
                  <w:color w:val="000000" w:themeColor="text1"/>
                  <w:sz w:val="16"/>
                  <w:szCs w:val="16"/>
                </w:rPr>
                <w:br/>
              </w:r>
              <w:r w:rsidRPr="00A44FFA">
                <w:rPr>
                  <w:rFonts w:ascii="Arial" w:hAnsi="Arial" w:cs="Arial"/>
                  <w:color w:val="000000" w:themeColor="text1"/>
                  <w:sz w:val="16"/>
                  <w:szCs w:val="16"/>
                </w:rPr>
                <w:t>R$ 211.810.798,33</w:t>
              </w:r>
              <w:r>
                <w:rPr>
                  <w:rFonts w:ascii="Arial" w:hAnsi="Arial" w:cs="Arial"/>
                  <w:color w:val="000000" w:themeColor="text1"/>
                  <w:sz w:val="16"/>
                  <w:szCs w:val="16"/>
                </w:rPr>
                <w:br/>
              </w:r>
              <w:proofErr w:type="spellStart"/>
              <w:r>
                <w:rPr>
                  <w:rFonts w:ascii="Arial" w:hAnsi="Arial" w:cs="Arial"/>
                  <w:color w:val="000000" w:themeColor="text1"/>
                  <w:sz w:val="16"/>
                  <w:szCs w:val="16"/>
                </w:rPr>
                <w:t>IPC-A</w:t>
              </w:r>
              <w:proofErr w:type="spellEnd"/>
              <w:r>
                <w:rPr>
                  <w:rFonts w:ascii="Arial" w:hAnsi="Arial" w:cs="Arial"/>
                  <w:color w:val="000000" w:themeColor="text1"/>
                  <w:sz w:val="16"/>
                  <w:szCs w:val="16"/>
                </w:rPr>
                <w:t xml:space="preserve"> 0,93%</w:t>
              </w:r>
              <w:r>
                <w:rPr>
                  <w:rFonts w:ascii="Arial" w:hAnsi="Arial" w:cs="Arial"/>
                  <w:color w:val="000000" w:themeColor="text1"/>
                  <w:sz w:val="16"/>
                  <w:szCs w:val="16"/>
                </w:rPr>
                <w:br/>
                <w:t>Fator Aceleração</w:t>
              </w:r>
              <w:r>
                <w:rPr>
                  <w:rFonts w:ascii="Arial" w:hAnsi="Arial" w:cs="Arial"/>
                  <w:color w:val="000000" w:themeColor="text1"/>
                  <w:sz w:val="16"/>
                  <w:szCs w:val="16"/>
                </w:rPr>
                <w:br/>
              </w:r>
              <w:r w:rsidRPr="00A44FFA">
                <w:rPr>
                  <w:rFonts w:ascii="Arial" w:hAnsi="Arial" w:cs="Arial"/>
                  <w:color w:val="000000" w:themeColor="text1"/>
                  <w:sz w:val="16"/>
                  <w:szCs w:val="16"/>
                </w:rPr>
                <w:t>1,4084320</w:t>
              </w:r>
              <w:r>
                <w:rPr>
                  <w:rFonts w:ascii="Arial" w:hAnsi="Arial" w:cs="Arial"/>
                  <w:color w:val="000000" w:themeColor="text1"/>
                  <w:sz w:val="16"/>
                  <w:szCs w:val="16"/>
                </w:rPr>
                <w:t>8</w:t>
              </w:r>
            </w:ins>
          </w:p>
        </w:tc>
        <w:tc>
          <w:tcPr>
            <w:tcW w:w="993" w:type="dxa"/>
            <w:shd w:val="clear" w:color="auto" w:fill="auto"/>
            <w:vAlign w:val="center"/>
          </w:tcPr>
          <w:p w14:paraId="0031FA78" w14:textId="77777777" w:rsidR="00FA1EDE" w:rsidRPr="00796BCC" w:rsidRDefault="00FA1EDE" w:rsidP="00674844">
            <w:pPr>
              <w:spacing w:after="0"/>
              <w:ind w:left="150" w:right="106"/>
              <w:jc w:val="center"/>
              <w:rPr>
                <w:ins w:id="697"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18626C04" w14:textId="77777777" w:rsidR="00FA1EDE" w:rsidRPr="00796BCC" w:rsidRDefault="00FA1EDE" w:rsidP="00674844">
            <w:pPr>
              <w:spacing w:after="0"/>
              <w:ind w:left="150" w:right="106"/>
              <w:jc w:val="center"/>
              <w:rPr>
                <w:ins w:id="698" w:author="Saback Dau &amp; Bokel Advogados (2021.04.29))" w:date="2021-04-29T21:49:00Z"/>
                <w:rFonts w:ascii="Arial" w:hAnsi="Arial" w:cs="Arial"/>
                <w:color w:val="000000" w:themeColor="text1"/>
                <w:sz w:val="16"/>
                <w:szCs w:val="16"/>
              </w:rPr>
            </w:pPr>
          </w:p>
        </w:tc>
        <w:tc>
          <w:tcPr>
            <w:tcW w:w="1559" w:type="dxa"/>
            <w:shd w:val="clear" w:color="auto" w:fill="auto"/>
            <w:vAlign w:val="center"/>
          </w:tcPr>
          <w:p w14:paraId="12D6A58E" w14:textId="77777777" w:rsidR="00FA1EDE" w:rsidRPr="00796BCC" w:rsidRDefault="00FA1EDE" w:rsidP="00674844">
            <w:pPr>
              <w:spacing w:after="0"/>
              <w:ind w:left="150" w:right="106"/>
              <w:jc w:val="center"/>
              <w:rPr>
                <w:ins w:id="699" w:author="Saback Dau &amp; Bokel Advogados (2021.04.29))" w:date="2021-04-29T21:49:00Z"/>
                <w:rFonts w:ascii="Arial" w:hAnsi="Arial" w:cs="Arial"/>
                <w:color w:val="000000" w:themeColor="text1"/>
                <w:sz w:val="16"/>
                <w:szCs w:val="16"/>
              </w:rPr>
            </w:pPr>
          </w:p>
        </w:tc>
        <w:tc>
          <w:tcPr>
            <w:tcW w:w="1418" w:type="dxa"/>
            <w:shd w:val="clear" w:color="auto" w:fill="auto"/>
            <w:vAlign w:val="center"/>
          </w:tcPr>
          <w:p w14:paraId="4F9A0119" w14:textId="77777777" w:rsidR="00FA1EDE" w:rsidRPr="00796BCC" w:rsidRDefault="00FA1EDE" w:rsidP="00674844">
            <w:pPr>
              <w:spacing w:after="0"/>
              <w:ind w:left="150" w:right="106"/>
              <w:jc w:val="center"/>
              <w:rPr>
                <w:ins w:id="700" w:author="Saback Dau &amp; Bokel Advogados (2021.04.29))" w:date="2021-04-29T21:49:00Z"/>
                <w:rFonts w:ascii="Arial" w:hAnsi="Arial" w:cs="Arial"/>
                <w:color w:val="000000" w:themeColor="text1"/>
                <w:sz w:val="16"/>
                <w:szCs w:val="16"/>
              </w:rPr>
            </w:pPr>
          </w:p>
        </w:tc>
        <w:tc>
          <w:tcPr>
            <w:tcW w:w="1128" w:type="dxa"/>
            <w:shd w:val="clear" w:color="auto" w:fill="auto"/>
            <w:vAlign w:val="center"/>
          </w:tcPr>
          <w:p w14:paraId="6228F72D" w14:textId="77777777" w:rsidR="00FA1EDE" w:rsidRPr="00796BCC" w:rsidRDefault="00FA1EDE" w:rsidP="00674844">
            <w:pPr>
              <w:spacing w:after="0"/>
              <w:ind w:left="150" w:right="106"/>
              <w:jc w:val="center"/>
              <w:rPr>
                <w:ins w:id="701" w:author="Saback Dau &amp; Bokel Advogados (2021.04.29))" w:date="2021-04-29T21:49:00Z"/>
                <w:rFonts w:ascii="Arial" w:hAnsi="Arial" w:cs="Arial"/>
                <w:color w:val="000000" w:themeColor="text1"/>
                <w:sz w:val="16"/>
                <w:szCs w:val="16"/>
              </w:rPr>
            </w:pPr>
          </w:p>
        </w:tc>
      </w:tr>
      <w:tr w:rsidR="00FA1EDE" w:rsidRPr="00CC34A6" w:rsidDel="007A5B84" w14:paraId="244539F4" w14:textId="77777777" w:rsidTr="00674844">
        <w:trPr>
          <w:gridAfter w:val="1"/>
          <w:wAfter w:w="21" w:type="dxa"/>
          <w:jc w:val="center"/>
          <w:ins w:id="702" w:author="Saback Dau &amp; Bokel Advogados (2021.04.29))" w:date="2021-04-29T21:49:00Z"/>
        </w:trPr>
        <w:tc>
          <w:tcPr>
            <w:tcW w:w="2122" w:type="dxa"/>
            <w:tcMar>
              <w:top w:w="0" w:type="dxa"/>
              <w:left w:w="108" w:type="dxa"/>
              <w:bottom w:w="0" w:type="dxa"/>
              <w:right w:w="108" w:type="dxa"/>
            </w:tcMar>
            <w:vAlign w:val="center"/>
          </w:tcPr>
          <w:p w14:paraId="73BD04CE" w14:textId="77777777" w:rsidR="00FA1EDE" w:rsidRPr="00796BCC" w:rsidRDefault="00FA1EDE" w:rsidP="00674844">
            <w:pPr>
              <w:spacing w:after="0"/>
              <w:jc w:val="center"/>
              <w:rPr>
                <w:ins w:id="703" w:author="Saback Dau &amp; Bokel Advogados (2021.04.29))" w:date="2021-04-29T21:49:00Z"/>
                <w:rFonts w:ascii="Arial" w:hAnsi="Arial" w:cs="Arial"/>
                <w:color w:val="000000" w:themeColor="text1"/>
                <w:sz w:val="16"/>
                <w:szCs w:val="16"/>
              </w:rPr>
            </w:pPr>
            <w:ins w:id="704" w:author="Saback Dau &amp; Bokel Advogados (2021.04.29))" w:date="2021-04-29T21:49:00Z">
              <w:r w:rsidRPr="00796BCC">
                <w:rPr>
                  <w:rFonts w:ascii="Arial" w:hAnsi="Arial" w:cs="Arial"/>
                  <w:color w:val="000000" w:themeColor="text1"/>
                  <w:sz w:val="16"/>
                  <w:szCs w:val="16"/>
                </w:rPr>
                <w:t>30 de março de 2021</w:t>
              </w:r>
            </w:ins>
          </w:p>
        </w:tc>
        <w:tc>
          <w:tcPr>
            <w:tcW w:w="1168" w:type="dxa"/>
            <w:vAlign w:val="center"/>
          </w:tcPr>
          <w:p w14:paraId="356E4314" w14:textId="77777777" w:rsidR="00FA1EDE" w:rsidRPr="00796BCC" w:rsidRDefault="00FA1EDE" w:rsidP="00674844">
            <w:pPr>
              <w:spacing w:after="0"/>
              <w:jc w:val="center"/>
              <w:rPr>
                <w:ins w:id="705" w:author="Saback Dau &amp; Bokel Advogados (2021.04.29))" w:date="2021-04-29T21:49:00Z"/>
                <w:rFonts w:ascii="Arial" w:hAnsi="Arial" w:cs="Arial"/>
                <w:color w:val="000000" w:themeColor="text1"/>
                <w:sz w:val="16"/>
                <w:szCs w:val="16"/>
              </w:rPr>
            </w:pPr>
            <w:ins w:id="706" w:author="Saback Dau &amp; Bokel Advogados (2021.04.29))" w:date="2021-04-29T21:49:00Z">
              <w:r w:rsidRPr="00796BCC">
                <w:rPr>
                  <w:rFonts w:ascii="Arial" w:hAnsi="Arial" w:cs="Arial"/>
                  <w:color w:val="000000" w:themeColor="text1"/>
                  <w:sz w:val="16"/>
                  <w:szCs w:val="16"/>
                </w:rPr>
                <w:t xml:space="preserve">2% </w:t>
              </w:r>
            </w:ins>
          </w:p>
        </w:tc>
        <w:tc>
          <w:tcPr>
            <w:tcW w:w="1808" w:type="dxa"/>
            <w:shd w:val="clear" w:color="auto" w:fill="auto"/>
            <w:tcMar>
              <w:top w:w="0" w:type="dxa"/>
              <w:left w:w="108" w:type="dxa"/>
              <w:bottom w:w="0" w:type="dxa"/>
              <w:right w:w="108" w:type="dxa"/>
            </w:tcMar>
            <w:vAlign w:val="center"/>
          </w:tcPr>
          <w:p w14:paraId="62103400" w14:textId="77777777" w:rsidR="00FA1EDE" w:rsidRPr="00796BCC" w:rsidRDefault="00FA1EDE" w:rsidP="00674844">
            <w:pPr>
              <w:spacing w:after="0"/>
              <w:jc w:val="center"/>
              <w:rPr>
                <w:ins w:id="707" w:author="Saback Dau &amp; Bokel Advogados (2021.04.29))" w:date="2021-04-29T21:49:00Z"/>
                <w:rFonts w:ascii="Arial" w:hAnsi="Arial" w:cs="Arial"/>
                <w:color w:val="000000" w:themeColor="text1"/>
                <w:sz w:val="16"/>
                <w:szCs w:val="16"/>
              </w:rPr>
            </w:pPr>
            <w:ins w:id="708" w:author="Saback Dau &amp; Bokel Advogados (2021.04.29))" w:date="2021-04-29T21:49:00Z">
              <w:r w:rsidRPr="00796BCC">
                <w:rPr>
                  <w:rFonts w:ascii="Arial" w:hAnsi="Arial" w:cs="Arial"/>
                  <w:color w:val="000000" w:themeColor="text1"/>
                  <w:sz w:val="16"/>
                  <w:szCs w:val="16"/>
                </w:rPr>
                <w:t>R$ 5.966.422,49</w:t>
              </w:r>
            </w:ins>
          </w:p>
        </w:tc>
        <w:tc>
          <w:tcPr>
            <w:tcW w:w="1418" w:type="dxa"/>
            <w:shd w:val="clear" w:color="auto" w:fill="auto"/>
            <w:vAlign w:val="center"/>
          </w:tcPr>
          <w:p w14:paraId="22A7C6C2" w14:textId="77777777" w:rsidR="00FA1EDE" w:rsidRPr="00796BCC" w:rsidRDefault="00FA1EDE" w:rsidP="00674844">
            <w:pPr>
              <w:spacing w:after="0"/>
              <w:jc w:val="center"/>
              <w:rPr>
                <w:ins w:id="709"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1980C364" w14:textId="77777777" w:rsidR="00FA1EDE" w:rsidRPr="00796BCC" w:rsidRDefault="00FA1EDE" w:rsidP="00674844">
            <w:pPr>
              <w:spacing w:after="0"/>
              <w:jc w:val="center"/>
              <w:rPr>
                <w:ins w:id="710" w:author="Saback Dau &amp; Bokel Advogados (2021.04.29))" w:date="2021-04-29T21:49:00Z"/>
                <w:rFonts w:ascii="Arial" w:hAnsi="Arial" w:cs="Arial"/>
                <w:color w:val="000000" w:themeColor="text1"/>
                <w:sz w:val="16"/>
                <w:szCs w:val="16"/>
              </w:rPr>
            </w:pPr>
          </w:p>
        </w:tc>
        <w:tc>
          <w:tcPr>
            <w:tcW w:w="2126" w:type="dxa"/>
            <w:shd w:val="clear" w:color="auto" w:fill="auto"/>
            <w:vAlign w:val="center"/>
          </w:tcPr>
          <w:p w14:paraId="7BD48EAB" w14:textId="77777777" w:rsidR="00FA1EDE" w:rsidRPr="00796BCC" w:rsidRDefault="00FA1EDE" w:rsidP="00674844">
            <w:pPr>
              <w:spacing w:after="0"/>
              <w:ind w:left="150" w:right="106"/>
              <w:jc w:val="center"/>
              <w:rPr>
                <w:ins w:id="711" w:author="Saback Dau &amp; Bokel Advogados (2021.04.29))" w:date="2021-04-29T21:49:00Z"/>
                <w:rFonts w:ascii="Arial" w:hAnsi="Arial" w:cs="Arial"/>
                <w:color w:val="000000" w:themeColor="text1"/>
                <w:sz w:val="16"/>
                <w:szCs w:val="16"/>
              </w:rPr>
            </w:pPr>
            <w:ins w:id="712" w:author="Saback Dau &amp; Bokel Advogados (2021.04.29))" w:date="2021-04-29T21:49:00Z">
              <w:r>
                <w:rPr>
                  <w:rFonts w:ascii="Arial" w:hAnsi="Arial" w:cs="Arial"/>
                  <w:color w:val="000000" w:themeColor="text1"/>
                  <w:sz w:val="16"/>
                  <w:szCs w:val="16"/>
                </w:rPr>
                <w:t>Pagamento Realizado</w:t>
              </w:r>
              <w:r>
                <w:rPr>
                  <w:rFonts w:ascii="Arial" w:hAnsi="Arial" w:cs="Arial"/>
                  <w:color w:val="000000" w:themeColor="text1"/>
                  <w:sz w:val="16"/>
                  <w:szCs w:val="16"/>
                </w:rPr>
                <w:br/>
              </w:r>
              <w:r w:rsidRPr="00B6539D">
                <w:rPr>
                  <w:rFonts w:ascii="Arial" w:hAnsi="Arial" w:cs="Arial"/>
                  <w:color w:val="000000" w:themeColor="text1"/>
                  <w:sz w:val="16"/>
                  <w:szCs w:val="16"/>
                </w:rPr>
                <w:t>R$ 4.234.745,90</w:t>
              </w:r>
              <w:r>
                <w:rPr>
                  <w:rFonts w:ascii="Arial" w:hAnsi="Arial" w:cs="Arial"/>
                  <w:color w:val="000000" w:themeColor="text1"/>
                  <w:sz w:val="16"/>
                  <w:szCs w:val="16"/>
                </w:rPr>
                <w:t>(*)</w:t>
              </w:r>
              <w:r>
                <w:rPr>
                  <w:rFonts w:ascii="Arial" w:hAnsi="Arial" w:cs="Arial"/>
                  <w:color w:val="000000" w:themeColor="text1"/>
                  <w:sz w:val="16"/>
                  <w:szCs w:val="16"/>
                </w:rPr>
                <w:br/>
              </w:r>
              <w:proofErr w:type="spellStart"/>
              <w:r>
                <w:rPr>
                  <w:rFonts w:ascii="Arial" w:hAnsi="Arial" w:cs="Arial"/>
                  <w:color w:val="000000" w:themeColor="text1"/>
                  <w:sz w:val="16"/>
                  <w:szCs w:val="16"/>
                </w:rPr>
                <w:t>IPC-A</w:t>
              </w:r>
              <w:proofErr w:type="spellEnd"/>
              <w:r>
                <w:rPr>
                  <w:rFonts w:ascii="Arial" w:hAnsi="Arial" w:cs="Arial"/>
                  <w:color w:val="000000" w:themeColor="text1"/>
                  <w:sz w:val="16"/>
                  <w:szCs w:val="16"/>
                </w:rPr>
                <w:t xml:space="preserve"> 0,86%</w:t>
              </w:r>
            </w:ins>
          </w:p>
        </w:tc>
        <w:tc>
          <w:tcPr>
            <w:tcW w:w="993" w:type="dxa"/>
            <w:shd w:val="clear" w:color="auto" w:fill="auto"/>
            <w:vAlign w:val="center"/>
          </w:tcPr>
          <w:p w14:paraId="247230EE" w14:textId="77777777" w:rsidR="00FA1EDE" w:rsidRPr="00796BCC" w:rsidRDefault="00FA1EDE" w:rsidP="00674844">
            <w:pPr>
              <w:spacing w:after="0"/>
              <w:ind w:left="150" w:right="106"/>
              <w:jc w:val="center"/>
              <w:rPr>
                <w:ins w:id="713"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4BCBE936" w14:textId="77777777" w:rsidR="00FA1EDE" w:rsidRPr="00796BCC" w:rsidRDefault="00FA1EDE" w:rsidP="00674844">
            <w:pPr>
              <w:spacing w:after="0"/>
              <w:ind w:left="150" w:right="106"/>
              <w:jc w:val="center"/>
              <w:rPr>
                <w:ins w:id="714" w:author="Saback Dau &amp; Bokel Advogados (2021.04.29))" w:date="2021-04-29T21:49:00Z"/>
                <w:rFonts w:ascii="Arial" w:hAnsi="Arial" w:cs="Arial"/>
                <w:color w:val="000000" w:themeColor="text1"/>
                <w:sz w:val="16"/>
                <w:szCs w:val="16"/>
              </w:rPr>
            </w:pPr>
          </w:p>
        </w:tc>
        <w:tc>
          <w:tcPr>
            <w:tcW w:w="1559" w:type="dxa"/>
            <w:shd w:val="clear" w:color="auto" w:fill="auto"/>
            <w:vAlign w:val="center"/>
          </w:tcPr>
          <w:p w14:paraId="68BE92C8" w14:textId="77777777" w:rsidR="00FA1EDE" w:rsidRPr="00796BCC" w:rsidDel="007A5B84" w:rsidRDefault="00FA1EDE" w:rsidP="00674844">
            <w:pPr>
              <w:spacing w:after="0"/>
              <w:ind w:left="150" w:right="106"/>
              <w:jc w:val="center"/>
              <w:rPr>
                <w:ins w:id="715" w:author="Saback Dau &amp; Bokel Advogados (2021.04.29))" w:date="2021-04-29T21:49:00Z"/>
                <w:rFonts w:ascii="Arial" w:hAnsi="Arial" w:cs="Arial"/>
                <w:color w:val="000000" w:themeColor="text1"/>
                <w:sz w:val="16"/>
                <w:szCs w:val="16"/>
              </w:rPr>
            </w:pPr>
            <w:ins w:id="716" w:author="Saback Dau &amp; Bokel Advogados (2021.04.29))" w:date="2021-04-29T21:49:00Z">
              <w:r w:rsidRPr="00B6539D">
                <w:rPr>
                  <w:rFonts w:ascii="Arial" w:hAnsi="Arial" w:cs="Arial"/>
                  <w:color w:val="000000" w:themeColor="text1"/>
                  <w:sz w:val="16"/>
                  <w:szCs w:val="16"/>
                </w:rPr>
                <w:t>R$ 1.731.676,59</w:t>
              </w:r>
            </w:ins>
          </w:p>
        </w:tc>
        <w:tc>
          <w:tcPr>
            <w:tcW w:w="1418" w:type="dxa"/>
            <w:shd w:val="clear" w:color="auto" w:fill="auto"/>
            <w:vAlign w:val="center"/>
          </w:tcPr>
          <w:p w14:paraId="7211FE83" w14:textId="77777777" w:rsidR="00FA1EDE" w:rsidRPr="00796BCC" w:rsidDel="007A5B84" w:rsidRDefault="00FA1EDE" w:rsidP="00674844">
            <w:pPr>
              <w:spacing w:after="0"/>
              <w:ind w:left="150" w:right="106"/>
              <w:jc w:val="center"/>
              <w:rPr>
                <w:ins w:id="717" w:author="Saback Dau &amp; Bokel Advogados (2021.04.29))" w:date="2021-04-29T21:49:00Z"/>
                <w:rFonts w:ascii="Arial" w:hAnsi="Arial" w:cs="Arial"/>
                <w:color w:val="000000" w:themeColor="text1"/>
                <w:sz w:val="16"/>
                <w:szCs w:val="16"/>
              </w:rPr>
            </w:pPr>
          </w:p>
        </w:tc>
        <w:tc>
          <w:tcPr>
            <w:tcW w:w="1128" w:type="dxa"/>
            <w:shd w:val="clear" w:color="auto" w:fill="auto"/>
            <w:vAlign w:val="center"/>
          </w:tcPr>
          <w:p w14:paraId="375DCB18" w14:textId="77777777" w:rsidR="00FA1EDE" w:rsidRPr="00796BCC" w:rsidDel="007A5B84" w:rsidRDefault="00FA1EDE" w:rsidP="00674844">
            <w:pPr>
              <w:spacing w:after="0"/>
              <w:ind w:left="150" w:right="106"/>
              <w:jc w:val="center"/>
              <w:rPr>
                <w:ins w:id="718" w:author="Saback Dau &amp; Bokel Advogados (2021.04.29))" w:date="2021-04-29T21:49:00Z"/>
                <w:rFonts w:ascii="Arial" w:hAnsi="Arial" w:cs="Arial"/>
                <w:color w:val="000000" w:themeColor="text1"/>
                <w:sz w:val="16"/>
                <w:szCs w:val="16"/>
              </w:rPr>
            </w:pPr>
          </w:p>
        </w:tc>
      </w:tr>
      <w:tr w:rsidR="00FA1EDE" w:rsidRPr="00CC34A6" w:rsidDel="007A5B84" w14:paraId="51E65138" w14:textId="77777777" w:rsidTr="00674844">
        <w:trPr>
          <w:gridAfter w:val="1"/>
          <w:wAfter w:w="21" w:type="dxa"/>
          <w:jc w:val="center"/>
          <w:ins w:id="719" w:author="Saback Dau &amp; Bokel Advogados (2021.04.29))" w:date="2021-04-29T21:49:00Z"/>
        </w:trPr>
        <w:tc>
          <w:tcPr>
            <w:tcW w:w="2122" w:type="dxa"/>
            <w:tcMar>
              <w:top w:w="0" w:type="dxa"/>
              <w:left w:w="108" w:type="dxa"/>
              <w:bottom w:w="0" w:type="dxa"/>
              <w:right w:w="108" w:type="dxa"/>
            </w:tcMar>
            <w:vAlign w:val="center"/>
            <w:hideMark/>
          </w:tcPr>
          <w:p w14:paraId="0ECCFE24" w14:textId="77777777" w:rsidR="00FA1EDE" w:rsidRPr="00796BCC" w:rsidRDefault="00FA1EDE" w:rsidP="00674844">
            <w:pPr>
              <w:spacing w:after="0"/>
              <w:jc w:val="center"/>
              <w:rPr>
                <w:ins w:id="720" w:author="Saback Dau &amp; Bokel Advogados (2021.04.29))" w:date="2021-04-29T21:49:00Z"/>
                <w:rFonts w:ascii="Arial" w:hAnsi="Arial" w:cs="Arial"/>
                <w:color w:val="000000" w:themeColor="text1"/>
                <w:sz w:val="16"/>
                <w:szCs w:val="16"/>
              </w:rPr>
            </w:pPr>
            <w:ins w:id="721" w:author="Saback Dau &amp; Bokel Advogados (2021.04.29))" w:date="2021-04-29T21:49:00Z">
              <w:r w:rsidRPr="00796BCC">
                <w:rPr>
                  <w:rFonts w:ascii="Arial" w:hAnsi="Arial" w:cs="Arial"/>
                  <w:color w:val="000000" w:themeColor="text1"/>
                  <w:sz w:val="16"/>
                  <w:szCs w:val="16"/>
                </w:rPr>
                <w:t>27 de dezembro de 2021</w:t>
              </w:r>
            </w:ins>
          </w:p>
        </w:tc>
        <w:tc>
          <w:tcPr>
            <w:tcW w:w="1168" w:type="dxa"/>
            <w:vAlign w:val="center"/>
          </w:tcPr>
          <w:p w14:paraId="693E5CE7" w14:textId="77777777" w:rsidR="00FA1EDE" w:rsidRPr="00796BCC" w:rsidRDefault="00FA1EDE" w:rsidP="00674844">
            <w:pPr>
              <w:spacing w:after="0"/>
              <w:jc w:val="center"/>
              <w:rPr>
                <w:ins w:id="722" w:author="Saback Dau &amp; Bokel Advogados (2021.04.29))" w:date="2021-04-29T21:49:00Z"/>
                <w:rFonts w:ascii="Arial" w:hAnsi="Arial" w:cs="Arial"/>
                <w:color w:val="000000" w:themeColor="text1"/>
                <w:sz w:val="16"/>
                <w:szCs w:val="16"/>
              </w:rPr>
            </w:pPr>
            <w:ins w:id="723" w:author="Saback Dau &amp; Bokel Advogados (2021.04.29))" w:date="2021-04-29T21:49:00Z">
              <w:r w:rsidRPr="00796BCC">
                <w:rPr>
                  <w:rFonts w:ascii="Arial" w:hAnsi="Arial" w:cs="Arial"/>
                  <w:color w:val="000000" w:themeColor="text1"/>
                  <w:sz w:val="16"/>
                  <w:szCs w:val="16"/>
                </w:rPr>
                <w:t xml:space="preserve">3% </w:t>
              </w:r>
            </w:ins>
          </w:p>
        </w:tc>
        <w:tc>
          <w:tcPr>
            <w:tcW w:w="1808" w:type="dxa"/>
            <w:shd w:val="clear" w:color="auto" w:fill="auto"/>
            <w:tcMar>
              <w:top w:w="0" w:type="dxa"/>
              <w:left w:w="108" w:type="dxa"/>
              <w:bottom w:w="0" w:type="dxa"/>
              <w:right w:w="108" w:type="dxa"/>
            </w:tcMar>
            <w:vAlign w:val="center"/>
          </w:tcPr>
          <w:p w14:paraId="187F021B" w14:textId="77777777" w:rsidR="00FA1EDE" w:rsidRPr="00796BCC" w:rsidRDefault="00FA1EDE" w:rsidP="00674844">
            <w:pPr>
              <w:spacing w:after="0"/>
              <w:jc w:val="center"/>
              <w:rPr>
                <w:ins w:id="724" w:author="Saback Dau &amp; Bokel Advogados (2021.04.29))" w:date="2021-04-29T21:49:00Z"/>
                <w:rFonts w:ascii="Arial" w:hAnsi="Arial" w:cs="Arial"/>
                <w:color w:val="000000" w:themeColor="text1"/>
                <w:sz w:val="16"/>
                <w:szCs w:val="16"/>
              </w:rPr>
            </w:pPr>
            <w:ins w:id="725" w:author="Saback Dau &amp; Bokel Advogados (2021.04.29))" w:date="2021-04-29T21:49:00Z">
              <w:r w:rsidRPr="00796BCC">
                <w:rPr>
                  <w:rFonts w:ascii="Arial" w:hAnsi="Arial" w:cs="Arial"/>
                  <w:color w:val="000000" w:themeColor="text1"/>
                  <w:sz w:val="16"/>
                  <w:szCs w:val="16"/>
                </w:rPr>
                <w:t>R$ 8.949.633,73</w:t>
              </w:r>
            </w:ins>
          </w:p>
        </w:tc>
        <w:tc>
          <w:tcPr>
            <w:tcW w:w="1418" w:type="dxa"/>
            <w:shd w:val="clear" w:color="auto" w:fill="auto"/>
            <w:vAlign w:val="center"/>
          </w:tcPr>
          <w:p w14:paraId="5B8086C5" w14:textId="77777777" w:rsidR="00FA1EDE" w:rsidRPr="00796BCC" w:rsidRDefault="00FA1EDE" w:rsidP="00674844">
            <w:pPr>
              <w:spacing w:after="0"/>
              <w:jc w:val="center"/>
              <w:rPr>
                <w:ins w:id="726" w:author="Saback Dau &amp; Bokel Advogados (2021.04.29))" w:date="2021-04-29T21:49:00Z"/>
                <w:rFonts w:ascii="Arial" w:hAnsi="Arial" w:cs="Arial"/>
                <w:color w:val="000000" w:themeColor="text1"/>
                <w:sz w:val="16"/>
                <w:szCs w:val="16"/>
              </w:rPr>
            </w:pPr>
            <w:ins w:id="727"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6CBF1FE9" w14:textId="77777777" w:rsidR="00FA1EDE" w:rsidRPr="00796BCC" w:rsidRDefault="00FA1EDE" w:rsidP="00674844">
            <w:pPr>
              <w:spacing w:after="0"/>
              <w:jc w:val="center"/>
              <w:rPr>
                <w:ins w:id="728" w:author="Saback Dau &amp; Bokel Advogados (2021.04.29))" w:date="2021-04-29T21:49:00Z"/>
                <w:rFonts w:ascii="Arial" w:hAnsi="Arial" w:cs="Arial"/>
                <w:color w:val="000000" w:themeColor="text1"/>
                <w:sz w:val="16"/>
                <w:szCs w:val="16"/>
              </w:rPr>
            </w:pPr>
            <w:ins w:id="729"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7B382082" w14:textId="77777777" w:rsidR="00FA1EDE" w:rsidRPr="00796BCC" w:rsidRDefault="00FA1EDE" w:rsidP="00674844">
            <w:pPr>
              <w:spacing w:after="0"/>
              <w:ind w:left="150" w:right="106"/>
              <w:jc w:val="center"/>
              <w:rPr>
                <w:ins w:id="730" w:author="Saback Dau &amp; Bokel Advogados (2021.04.29))" w:date="2021-04-29T21:49:00Z"/>
                <w:rFonts w:ascii="Arial" w:hAnsi="Arial" w:cs="Arial"/>
                <w:color w:val="000000" w:themeColor="text1"/>
                <w:sz w:val="16"/>
                <w:szCs w:val="16"/>
              </w:rPr>
            </w:pPr>
            <w:ins w:id="731" w:author="Saback Dau &amp; Bokel Advogados (2021.04.29))" w:date="2021-04-29T21:49:00Z">
              <w:r w:rsidRPr="00796BCC">
                <w:rPr>
                  <w:rFonts w:ascii="Arial" w:hAnsi="Arial" w:cs="Arial"/>
                  <w:color w:val="000000" w:themeColor="text1"/>
                  <w:sz w:val="16"/>
                  <w:szCs w:val="16"/>
                </w:rPr>
                <w:t>R$ 6.354.323,95</w:t>
              </w:r>
            </w:ins>
          </w:p>
        </w:tc>
        <w:tc>
          <w:tcPr>
            <w:tcW w:w="993" w:type="dxa"/>
            <w:shd w:val="clear" w:color="auto" w:fill="auto"/>
            <w:vAlign w:val="center"/>
          </w:tcPr>
          <w:p w14:paraId="3344069A" w14:textId="77777777" w:rsidR="00FA1EDE" w:rsidRPr="00796BCC" w:rsidRDefault="00FA1EDE" w:rsidP="00674844">
            <w:pPr>
              <w:spacing w:after="0"/>
              <w:ind w:left="150" w:right="106"/>
              <w:jc w:val="center"/>
              <w:rPr>
                <w:ins w:id="732" w:author="Saback Dau &amp; Bokel Advogados (2021.04.29))" w:date="2021-04-29T21:49:00Z"/>
                <w:rFonts w:ascii="Arial" w:hAnsi="Arial" w:cs="Arial"/>
                <w:color w:val="000000" w:themeColor="text1"/>
                <w:sz w:val="16"/>
                <w:szCs w:val="16"/>
              </w:rPr>
            </w:pPr>
            <w:ins w:id="733"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53BE00A9" w14:textId="77777777" w:rsidR="00FA1EDE" w:rsidRPr="00796BCC" w:rsidRDefault="00FA1EDE" w:rsidP="00674844">
            <w:pPr>
              <w:spacing w:after="0"/>
              <w:ind w:left="150" w:right="106"/>
              <w:jc w:val="center"/>
              <w:rPr>
                <w:ins w:id="734" w:author="Saback Dau &amp; Bokel Advogados (2021.04.29))" w:date="2021-04-29T21:49:00Z"/>
                <w:rFonts w:ascii="Arial" w:hAnsi="Arial" w:cs="Arial"/>
                <w:color w:val="000000" w:themeColor="text1"/>
                <w:sz w:val="16"/>
                <w:szCs w:val="16"/>
              </w:rPr>
            </w:pPr>
            <w:ins w:id="735"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3B2C2E82" w14:textId="77777777" w:rsidR="00FA1EDE" w:rsidRPr="00796BCC" w:rsidDel="007A5B84" w:rsidRDefault="00FA1EDE" w:rsidP="00674844">
            <w:pPr>
              <w:spacing w:after="0"/>
              <w:ind w:left="150" w:right="106"/>
              <w:jc w:val="center"/>
              <w:rPr>
                <w:ins w:id="736" w:author="Saback Dau &amp; Bokel Advogados (2021.04.29))" w:date="2021-04-29T21:49:00Z"/>
                <w:rFonts w:ascii="Arial" w:hAnsi="Arial" w:cs="Arial"/>
                <w:color w:val="000000" w:themeColor="text1"/>
                <w:sz w:val="16"/>
                <w:szCs w:val="16"/>
              </w:rPr>
            </w:pPr>
            <w:ins w:id="737" w:author="Saback Dau &amp; Bokel Advogados (2021.04.29))" w:date="2021-04-29T21:49:00Z">
              <w:r w:rsidRPr="00796BCC">
                <w:rPr>
                  <w:rFonts w:ascii="Arial" w:hAnsi="Arial" w:cs="Arial"/>
                  <w:color w:val="000000" w:themeColor="text1"/>
                  <w:sz w:val="16"/>
                  <w:szCs w:val="16"/>
                </w:rPr>
                <w:t>R$ 2.595.309,78</w:t>
              </w:r>
            </w:ins>
          </w:p>
        </w:tc>
        <w:tc>
          <w:tcPr>
            <w:tcW w:w="1418" w:type="dxa"/>
            <w:shd w:val="clear" w:color="auto" w:fill="auto"/>
            <w:vAlign w:val="center"/>
          </w:tcPr>
          <w:p w14:paraId="29010646" w14:textId="77777777" w:rsidR="00FA1EDE" w:rsidRPr="00796BCC" w:rsidDel="007A5B84" w:rsidRDefault="00FA1EDE" w:rsidP="00674844">
            <w:pPr>
              <w:spacing w:after="0"/>
              <w:ind w:left="150" w:right="106"/>
              <w:jc w:val="center"/>
              <w:rPr>
                <w:ins w:id="738" w:author="Saback Dau &amp; Bokel Advogados (2021.04.29))" w:date="2021-04-29T21:49:00Z"/>
                <w:rFonts w:ascii="Arial" w:hAnsi="Arial" w:cs="Arial"/>
                <w:color w:val="000000" w:themeColor="text1"/>
                <w:sz w:val="16"/>
                <w:szCs w:val="16"/>
              </w:rPr>
            </w:pPr>
            <w:ins w:id="739"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275A6520" w14:textId="77777777" w:rsidR="00FA1EDE" w:rsidRPr="00796BCC" w:rsidDel="007A5B84" w:rsidRDefault="00FA1EDE" w:rsidP="00674844">
            <w:pPr>
              <w:spacing w:after="0"/>
              <w:ind w:left="150" w:right="106"/>
              <w:jc w:val="center"/>
              <w:rPr>
                <w:ins w:id="740" w:author="Saback Dau &amp; Bokel Advogados (2021.04.29))" w:date="2021-04-29T21:49:00Z"/>
                <w:rFonts w:ascii="Arial" w:hAnsi="Arial" w:cs="Arial"/>
                <w:color w:val="000000" w:themeColor="text1"/>
                <w:sz w:val="16"/>
                <w:szCs w:val="16"/>
              </w:rPr>
            </w:pPr>
            <w:ins w:id="741"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33E71EE2" w14:textId="77777777" w:rsidTr="00674844">
        <w:trPr>
          <w:gridAfter w:val="1"/>
          <w:wAfter w:w="21" w:type="dxa"/>
          <w:jc w:val="center"/>
          <w:ins w:id="742" w:author="Saback Dau &amp; Bokel Advogados (2021.04.29))" w:date="2021-04-29T21:49:00Z"/>
        </w:trPr>
        <w:tc>
          <w:tcPr>
            <w:tcW w:w="2122" w:type="dxa"/>
            <w:tcMar>
              <w:top w:w="0" w:type="dxa"/>
              <w:left w:w="108" w:type="dxa"/>
              <w:bottom w:w="0" w:type="dxa"/>
              <w:right w:w="108" w:type="dxa"/>
            </w:tcMar>
            <w:vAlign w:val="center"/>
            <w:hideMark/>
          </w:tcPr>
          <w:p w14:paraId="0BC6ADF5" w14:textId="77777777" w:rsidR="00FA1EDE" w:rsidRPr="00796BCC" w:rsidRDefault="00FA1EDE" w:rsidP="00674844">
            <w:pPr>
              <w:spacing w:after="0"/>
              <w:jc w:val="center"/>
              <w:rPr>
                <w:ins w:id="743" w:author="Saback Dau &amp; Bokel Advogados (2021.04.29))" w:date="2021-04-29T21:49:00Z"/>
                <w:rFonts w:ascii="Arial" w:hAnsi="Arial" w:cs="Arial"/>
                <w:color w:val="000000" w:themeColor="text1"/>
                <w:sz w:val="16"/>
                <w:szCs w:val="16"/>
              </w:rPr>
            </w:pPr>
            <w:ins w:id="744" w:author="Saback Dau &amp; Bokel Advogados (2021.04.29))" w:date="2021-04-29T21:49:00Z">
              <w:r w:rsidRPr="00796BCC">
                <w:rPr>
                  <w:rFonts w:ascii="Arial" w:hAnsi="Arial" w:cs="Arial"/>
                  <w:color w:val="000000" w:themeColor="text1"/>
                  <w:sz w:val="16"/>
                  <w:szCs w:val="16"/>
                </w:rPr>
                <w:t>27 de dezembro de 2022</w:t>
              </w:r>
            </w:ins>
          </w:p>
        </w:tc>
        <w:tc>
          <w:tcPr>
            <w:tcW w:w="1168" w:type="dxa"/>
            <w:vAlign w:val="center"/>
          </w:tcPr>
          <w:p w14:paraId="600C56F6" w14:textId="77777777" w:rsidR="00FA1EDE" w:rsidRPr="00796BCC" w:rsidRDefault="00FA1EDE" w:rsidP="00674844">
            <w:pPr>
              <w:spacing w:after="0"/>
              <w:jc w:val="center"/>
              <w:rPr>
                <w:ins w:id="745" w:author="Saback Dau &amp; Bokel Advogados (2021.04.29))" w:date="2021-04-29T21:49:00Z"/>
                <w:rFonts w:ascii="Arial" w:hAnsi="Arial" w:cs="Arial"/>
                <w:color w:val="000000" w:themeColor="text1"/>
                <w:sz w:val="16"/>
                <w:szCs w:val="16"/>
              </w:rPr>
            </w:pPr>
            <w:ins w:id="746" w:author="Saback Dau &amp; Bokel Advogados (2021.04.29))" w:date="2021-04-29T21:49:00Z">
              <w:r w:rsidRPr="00796BCC">
                <w:rPr>
                  <w:rFonts w:ascii="Arial" w:hAnsi="Arial" w:cs="Arial"/>
                  <w:color w:val="000000" w:themeColor="text1"/>
                  <w:sz w:val="16"/>
                  <w:szCs w:val="16"/>
                </w:rPr>
                <w:t xml:space="preserve">4% </w:t>
              </w:r>
            </w:ins>
          </w:p>
        </w:tc>
        <w:tc>
          <w:tcPr>
            <w:tcW w:w="1808" w:type="dxa"/>
            <w:shd w:val="clear" w:color="auto" w:fill="auto"/>
            <w:tcMar>
              <w:top w:w="0" w:type="dxa"/>
              <w:left w:w="108" w:type="dxa"/>
              <w:bottom w:w="0" w:type="dxa"/>
              <w:right w:w="108" w:type="dxa"/>
            </w:tcMar>
            <w:vAlign w:val="center"/>
          </w:tcPr>
          <w:p w14:paraId="5470F5BB" w14:textId="77777777" w:rsidR="00FA1EDE" w:rsidRPr="00796BCC" w:rsidRDefault="00FA1EDE" w:rsidP="00674844">
            <w:pPr>
              <w:spacing w:after="0"/>
              <w:jc w:val="center"/>
              <w:rPr>
                <w:ins w:id="747" w:author="Saback Dau &amp; Bokel Advogados (2021.04.29))" w:date="2021-04-29T21:49:00Z"/>
                <w:rFonts w:ascii="Arial" w:hAnsi="Arial" w:cs="Arial"/>
                <w:color w:val="000000" w:themeColor="text1"/>
                <w:sz w:val="16"/>
                <w:szCs w:val="16"/>
              </w:rPr>
            </w:pPr>
            <w:ins w:id="748" w:author="Saback Dau &amp; Bokel Advogados (2021.04.29))" w:date="2021-04-29T21:49:00Z">
              <w:r w:rsidRPr="00796BCC">
                <w:rPr>
                  <w:rFonts w:ascii="Arial" w:hAnsi="Arial" w:cs="Arial"/>
                  <w:color w:val="000000" w:themeColor="text1"/>
                  <w:sz w:val="16"/>
                  <w:szCs w:val="16"/>
                </w:rPr>
                <w:t>R$ 11.932.844,97</w:t>
              </w:r>
            </w:ins>
          </w:p>
        </w:tc>
        <w:tc>
          <w:tcPr>
            <w:tcW w:w="1418" w:type="dxa"/>
            <w:shd w:val="clear" w:color="auto" w:fill="auto"/>
            <w:vAlign w:val="center"/>
          </w:tcPr>
          <w:p w14:paraId="0C8FE306" w14:textId="77777777" w:rsidR="00FA1EDE" w:rsidRPr="00796BCC" w:rsidRDefault="00FA1EDE" w:rsidP="00674844">
            <w:pPr>
              <w:spacing w:after="0"/>
              <w:jc w:val="center"/>
              <w:rPr>
                <w:ins w:id="749" w:author="Saback Dau &amp; Bokel Advogados (2021.04.29))" w:date="2021-04-29T21:49:00Z"/>
                <w:rFonts w:ascii="Arial" w:hAnsi="Arial" w:cs="Arial"/>
                <w:color w:val="000000" w:themeColor="text1"/>
                <w:sz w:val="16"/>
                <w:szCs w:val="16"/>
              </w:rPr>
            </w:pPr>
            <w:ins w:id="750"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070519BA" w14:textId="77777777" w:rsidR="00FA1EDE" w:rsidRPr="00796BCC" w:rsidRDefault="00FA1EDE" w:rsidP="00674844">
            <w:pPr>
              <w:spacing w:after="0"/>
              <w:jc w:val="center"/>
              <w:rPr>
                <w:ins w:id="751" w:author="Saback Dau &amp; Bokel Advogados (2021.04.29))" w:date="2021-04-29T21:49:00Z"/>
                <w:rFonts w:ascii="Arial" w:hAnsi="Arial" w:cs="Arial"/>
                <w:color w:val="000000" w:themeColor="text1"/>
                <w:sz w:val="16"/>
                <w:szCs w:val="16"/>
              </w:rPr>
            </w:pPr>
            <w:ins w:id="752"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69B89F0D" w14:textId="77777777" w:rsidR="00FA1EDE" w:rsidRPr="00796BCC" w:rsidRDefault="00FA1EDE" w:rsidP="00674844">
            <w:pPr>
              <w:spacing w:after="0"/>
              <w:ind w:left="150" w:right="106"/>
              <w:jc w:val="center"/>
              <w:rPr>
                <w:ins w:id="753" w:author="Saback Dau &amp; Bokel Advogados (2021.04.29))" w:date="2021-04-29T21:49:00Z"/>
                <w:rFonts w:ascii="Arial" w:hAnsi="Arial" w:cs="Arial"/>
                <w:color w:val="000000" w:themeColor="text1"/>
                <w:sz w:val="16"/>
                <w:szCs w:val="16"/>
              </w:rPr>
            </w:pPr>
            <w:ins w:id="754" w:author="Saback Dau &amp; Bokel Advogados (2021.04.29))" w:date="2021-04-29T21:49:00Z">
              <w:r w:rsidRPr="00796BCC">
                <w:rPr>
                  <w:rFonts w:ascii="Arial" w:hAnsi="Arial" w:cs="Arial"/>
                  <w:color w:val="000000" w:themeColor="text1"/>
                  <w:sz w:val="16"/>
                  <w:szCs w:val="16"/>
                </w:rPr>
                <w:t>R$ 8.472.431,93</w:t>
              </w:r>
            </w:ins>
          </w:p>
        </w:tc>
        <w:tc>
          <w:tcPr>
            <w:tcW w:w="993" w:type="dxa"/>
            <w:shd w:val="clear" w:color="auto" w:fill="auto"/>
            <w:vAlign w:val="center"/>
          </w:tcPr>
          <w:p w14:paraId="6ABAB58C" w14:textId="77777777" w:rsidR="00FA1EDE" w:rsidRPr="00796BCC" w:rsidRDefault="00FA1EDE" w:rsidP="00674844">
            <w:pPr>
              <w:spacing w:after="0"/>
              <w:ind w:left="150" w:right="106"/>
              <w:jc w:val="center"/>
              <w:rPr>
                <w:ins w:id="755" w:author="Saback Dau &amp; Bokel Advogados (2021.04.29))" w:date="2021-04-29T21:49:00Z"/>
                <w:rFonts w:ascii="Arial" w:hAnsi="Arial" w:cs="Arial"/>
                <w:color w:val="000000" w:themeColor="text1"/>
                <w:sz w:val="16"/>
                <w:szCs w:val="16"/>
              </w:rPr>
            </w:pPr>
            <w:ins w:id="756"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17D3B76B" w14:textId="77777777" w:rsidR="00FA1EDE" w:rsidRPr="00796BCC" w:rsidRDefault="00FA1EDE" w:rsidP="00674844">
            <w:pPr>
              <w:spacing w:after="0"/>
              <w:ind w:left="150" w:right="106"/>
              <w:jc w:val="center"/>
              <w:rPr>
                <w:ins w:id="757" w:author="Saback Dau &amp; Bokel Advogados (2021.04.29))" w:date="2021-04-29T21:49:00Z"/>
                <w:rFonts w:ascii="Arial" w:hAnsi="Arial" w:cs="Arial"/>
                <w:color w:val="000000" w:themeColor="text1"/>
                <w:sz w:val="16"/>
                <w:szCs w:val="16"/>
              </w:rPr>
            </w:pPr>
            <w:ins w:id="758"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30304B81" w14:textId="77777777" w:rsidR="00FA1EDE" w:rsidRPr="00796BCC" w:rsidDel="007A5B84" w:rsidRDefault="00FA1EDE" w:rsidP="00674844">
            <w:pPr>
              <w:spacing w:after="0"/>
              <w:ind w:left="150" w:right="106"/>
              <w:jc w:val="center"/>
              <w:rPr>
                <w:ins w:id="759" w:author="Saback Dau &amp; Bokel Advogados (2021.04.29))" w:date="2021-04-29T21:49:00Z"/>
                <w:rFonts w:ascii="Arial" w:hAnsi="Arial" w:cs="Arial"/>
                <w:color w:val="000000" w:themeColor="text1"/>
                <w:sz w:val="16"/>
                <w:szCs w:val="16"/>
              </w:rPr>
            </w:pPr>
            <w:ins w:id="760" w:author="Saback Dau &amp; Bokel Advogados (2021.04.29))" w:date="2021-04-29T21:49:00Z">
              <w:r w:rsidRPr="00796BCC">
                <w:rPr>
                  <w:rFonts w:ascii="Arial" w:hAnsi="Arial" w:cs="Arial"/>
                  <w:color w:val="000000" w:themeColor="text1"/>
                  <w:sz w:val="16"/>
                  <w:szCs w:val="16"/>
                </w:rPr>
                <w:t>R$ 3.460.413,04</w:t>
              </w:r>
            </w:ins>
          </w:p>
        </w:tc>
        <w:tc>
          <w:tcPr>
            <w:tcW w:w="1418" w:type="dxa"/>
            <w:shd w:val="clear" w:color="auto" w:fill="auto"/>
            <w:vAlign w:val="center"/>
          </w:tcPr>
          <w:p w14:paraId="47CD6037" w14:textId="77777777" w:rsidR="00FA1EDE" w:rsidRPr="00796BCC" w:rsidDel="007A5B84" w:rsidRDefault="00FA1EDE" w:rsidP="00674844">
            <w:pPr>
              <w:spacing w:after="0"/>
              <w:ind w:left="150" w:right="106"/>
              <w:jc w:val="center"/>
              <w:rPr>
                <w:ins w:id="761" w:author="Saback Dau &amp; Bokel Advogados (2021.04.29))" w:date="2021-04-29T21:49:00Z"/>
                <w:rFonts w:ascii="Arial" w:hAnsi="Arial" w:cs="Arial"/>
                <w:color w:val="000000" w:themeColor="text1"/>
                <w:sz w:val="16"/>
                <w:szCs w:val="16"/>
              </w:rPr>
            </w:pPr>
            <w:ins w:id="762"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2CF0FB58" w14:textId="77777777" w:rsidR="00FA1EDE" w:rsidRPr="00796BCC" w:rsidDel="007A5B84" w:rsidRDefault="00FA1EDE" w:rsidP="00674844">
            <w:pPr>
              <w:spacing w:after="0"/>
              <w:ind w:left="150" w:right="106"/>
              <w:jc w:val="center"/>
              <w:rPr>
                <w:ins w:id="763" w:author="Saback Dau &amp; Bokel Advogados (2021.04.29))" w:date="2021-04-29T21:49:00Z"/>
                <w:rFonts w:ascii="Arial" w:hAnsi="Arial" w:cs="Arial"/>
                <w:color w:val="000000" w:themeColor="text1"/>
                <w:sz w:val="16"/>
                <w:szCs w:val="16"/>
              </w:rPr>
            </w:pPr>
            <w:ins w:id="764"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4C23C138" w14:textId="77777777" w:rsidTr="00674844">
        <w:trPr>
          <w:gridAfter w:val="1"/>
          <w:wAfter w:w="21" w:type="dxa"/>
          <w:jc w:val="center"/>
          <w:ins w:id="765" w:author="Saback Dau &amp; Bokel Advogados (2021.04.29))" w:date="2021-04-29T21:49:00Z"/>
        </w:trPr>
        <w:tc>
          <w:tcPr>
            <w:tcW w:w="2122" w:type="dxa"/>
            <w:tcMar>
              <w:top w:w="0" w:type="dxa"/>
              <w:left w:w="108" w:type="dxa"/>
              <w:bottom w:w="0" w:type="dxa"/>
              <w:right w:w="108" w:type="dxa"/>
            </w:tcMar>
            <w:vAlign w:val="center"/>
            <w:hideMark/>
          </w:tcPr>
          <w:p w14:paraId="44989B9E" w14:textId="77777777" w:rsidR="00FA1EDE" w:rsidRPr="00796BCC" w:rsidRDefault="00FA1EDE" w:rsidP="00674844">
            <w:pPr>
              <w:spacing w:after="0"/>
              <w:jc w:val="center"/>
              <w:rPr>
                <w:ins w:id="766" w:author="Saback Dau &amp; Bokel Advogados (2021.04.29))" w:date="2021-04-29T21:49:00Z"/>
                <w:rFonts w:ascii="Arial" w:hAnsi="Arial" w:cs="Arial"/>
                <w:color w:val="000000" w:themeColor="text1"/>
                <w:sz w:val="16"/>
                <w:szCs w:val="16"/>
              </w:rPr>
            </w:pPr>
            <w:ins w:id="767" w:author="Saback Dau &amp; Bokel Advogados (2021.04.29))" w:date="2021-04-29T21:49:00Z">
              <w:r w:rsidRPr="00796BCC">
                <w:rPr>
                  <w:rFonts w:ascii="Arial" w:hAnsi="Arial" w:cs="Arial"/>
                  <w:color w:val="000000" w:themeColor="text1"/>
                  <w:sz w:val="16"/>
                  <w:szCs w:val="16"/>
                </w:rPr>
                <w:t>27 de dezembro de 2023</w:t>
              </w:r>
            </w:ins>
          </w:p>
        </w:tc>
        <w:tc>
          <w:tcPr>
            <w:tcW w:w="1168" w:type="dxa"/>
            <w:vAlign w:val="center"/>
          </w:tcPr>
          <w:p w14:paraId="2D96DC3C" w14:textId="77777777" w:rsidR="00FA1EDE" w:rsidRPr="00796BCC" w:rsidRDefault="00FA1EDE" w:rsidP="00674844">
            <w:pPr>
              <w:spacing w:after="0"/>
              <w:jc w:val="center"/>
              <w:rPr>
                <w:ins w:id="768" w:author="Saback Dau &amp; Bokel Advogados (2021.04.29))" w:date="2021-04-29T21:49:00Z"/>
                <w:rFonts w:ascii="Arial" w:hAnsi="Arial" w:cs="Arial"/>
                <w:color w:val="000000" w:themeColor="text1"/>
                <w:sz w:val="16"/>
                <w:szCs w:val="16"/>
              </w:rPr>
            </w:pPr>
            <w:ins w:id="769" w:author="Saback Dau &amp; Bokel Advogados (2021.04.29))" w:date="2021-04-29T21:49:00Z">
              <w:r w:rsidRPr="00796BCC">
                <w:rPr>
                  <w:rFonts w:ascii="Arial" w:hAnsi="Arial" w:cs="Arial"/>
                  <w:color w:val="000000" w:themeColor="text1"/>
                  <w:sz w:val="16"/>
                  <w:szCs w:val="16"/>
                </w:rPr>
                <w:t xml:space="preserve">5% </w:t>
              </w:r>
            </w:ins>
          </w:p>
        </w:tc>
        <w:tc>
          <w:tcPr>
            <w:tcW w:w="1808" w:type="dxa"/>
            <w:shd w:val="clear" w:color="auto" w:fill="auto"/>
            <w:tcMar>
              <w:top w:w="0" w:type="dxa"/>
              <w:left w:w="108" w:type="dxa"/>
              <w:bottom w:w="0" w:type="dxa"/>
              <w:right w:w="108" w:type="dxa"/>
            </w:tcMar>
            <w:vAlign w:val="center"/>
          </w:tcPr>
          <w:p w14:paraId="0F8BA97D" w14:textId="77777777" w:rsidR="00FA1EDE" w:rsidRPr="00796BCC" w:rsidRDefault="00FA1EDE" w:rsidP="00674844">
            <w:pPr>
              <w:spacing w:after="0"/>
              <w:jc w:val="center"/>
              <w:rPr>
                <w:ins w:id="770" w:author="Saback Dau &amp; Bokel Advogados (2021.04.29))" w:date="2021-04-29T21:49:00Z"/>
                <w:rFonts w:ascii="Arial" w:hAnsi="Arial" w:cs="Arial"/>
                <w:color w:val="000000" w:themeColor="text1"/>
                <w:sz w:val="16"/>
                <w:szCs w:val="16"/>
              </w:rPr>
            </w:pPr>
            <w:ins w:id="771" w:author="Saback Dau &amp; Bokel Advogados (2021.04.29))" w:date="2021-04-29T21:49:00Z">
              <w:r w:rsidRPr="00796BCC">
                <w:rPr>
                  <w:rFonts w:ascii="Arial" w:hAnsi="Arial" w:cs="Arial"/>
                  <w:color w:val="000000" w:themeColor="text1"/>
                  <w:sz w:val="16"/>
                  <w:szCs w:val="16"/>
                </w:rPr>
                <w:t>R$ 14.916.056,22</w:t>
              </w:r>
            </w:ins>
          </w:p>
        </w:tc>
        <w:tc>
          <w:tcPr>
            <w:tcW w:w="1418" w:type="dxa"/>
            <w:shd w:val="clear" w:color="auto" w:fill="auto"/>
            <w:vAlign w:val="center"/>
          </w:tcPr>
          <w:p w14:paraId="7BF1E305" w14:textId="77777777" w:rsidR="00FA1EDE" w:rsidRPr="00796BCC" w:rsidRDefault="00FA1EDE" w:rsidP="00674844">
            <w:pPr>
              <w:spacing w:after="0"/>
              <w:jc w:val="center"/>
              <w:rPr>
                <w:ins w:id="772" w:author="Saback Dau &amp; Bokel Advogados (2021.04.29))" w:date="2021-04-29T21:49:00Z"/>
                <w:rFonts w:ascii="Arial" w:hAnsi="Arial" w:cs="Arial"/>
                <w:color w:val="000000" w:themeColor="text1"/>
                <w:sz w:val="16"/>
                <w:szCs w:val="16"/>
              </w:rPr>
            </w:pPr>
            <w:ins w:id="773"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099F2304" w14:textId="77777777" w:rsidR="00FA1EDE" w:rsidRPr="00796BCC" w:rsidRDefault="00FA1EDE" w:rsidP="00674844">
            <w:pPr>
              <w:spacing w:after="0"/>
              <w:jc w:val="center"/>
              <w:rPr>
                <w:ins w:id="774" w:author="Saback Dau &amp; Bokel Advogados (2021.04.29))" w:date="2021-04-29T21:49:00Z"/>
                <w:rFonts w:ascii="Arial" w:hAnsi="Arial" w:cs="Arial"/>
                <w:color w:val="000000" w:themeColor="text1"/>
                <w:sz w:val="16"/>
                <w:szCs w:val="16"/>
              </w:rPr>
            </w:pPr>
            <w:ins w:id="775"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390F0F05" w14:textId="77777777" w:rsidR="00FA1EDE" w:rsidRPr="00796BCC" w:rsidRDefault="00FA1EDE" w:rsidP="00674844">
            <w:pPr>
              <w:spacing w:after="0"/>
              <w:ind w:left="150" w:right="106"/>
              <w:jc w:val="center"/>
              <w:rPr>
                <w:ins w:id="776" w:author="Saback Dau &amp; Bokel Advogados (2021.04.29))" w:date="2021-04-29T21:49:00Z"/>
                <w:rFonts w:ascii="Arial" w:hAnsi="Arial" w:cs="Arial"/>
                <w:color w:val="000000" w:themeColor="text1"/>
                <w:sz w:val="16"/>
                <w:szCs w:val="16"/>
              </w:rPr>
            </w:pPr>
            <w:ins w:id="777" w:author="Saback Dau &amp; Bokel Advogados (2021.04.29))" w:date="2021-04-29T21:49:00Z">
              <w:r w:rsidRPr="00796BCC">
                <w:rPr>
                  <w:rFonts w:ascii="Arial" w:hAnsi="Arial" w:cs="Arial"/>
                  <w:color w:val="000000" w:themeColor="text1"/>
                  <w:sz w:val="16"/>
                  <w:szCs w:val="16"/>
                </w:rPr>
                <w:t>R$ 10.590.539,92</w:t>
              </w:r>
            </w:ins>
          </w:p>
        </w:tc>
        <w:tc>
          <w:tcPr>
            <w:tcW w:w="993" w:type="dxa"/>
            <w:shd w:val="clear" w:color="auto" w:fill="auto"/>
            <w:vAlign w:val="center"/>
          </w:tcPr>
          <w:p w14:paraId="11BFFFFF" w14:textId="77777777" w:rsidR="00FA1EDE" w:rsidRPr="00796BCC" w:rsidRDefault="00FA1EDE" w:rsidP="00674844">
            <w:pPr>
              <w:spacing w:after="0"/>
              <w:ind w:left="150" w:right="106"/>
              <w:jc w:val="center"/>
              <w:rPr>
                <w:ins w:id="778" w:author="Saback Dau &amp; Bokel Advogados (2021.04.29))" w:date="2021-04-29T21:49:00Z"/>
                <w:rFonts w:ascii="Arial" w:hAnsi="Arial" w:cs="Arial"/>
                <w:color w:val="000000" w:themeColor="text1"/>
                <w:sz w:val="16"/>
                <w:szCs w:val="16"/>
              </w:rPr>
            </w:pPr>
            <w:ins w:id="779"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0DCC9090" w14:textId="77777777" w:rsidR="00FA1EDE" w:rsidRPr="00796BCC" w:rsidRDefault="00FA1EDE" w:rsidP="00674844">
            <w:pPr>
              <w:spacing w:after="0"/>
              <w:ind w:left="150" w:right="106"/>
              <w:jc w:val="center"/>
              <w:rPr>
                <w:ins w:id="780" w:author="Saback Dau &amp; Bokel Advogados (2021.04.29))" w:date="2021-04-29T21:49:00Z"/>
                <w:rFonts w:ascii="Arial" w:hAnsi="Arial" w:cs="Arial"/>
                <w:color w:val="000000" w:themeColor="text1"/>
                <w:sz w:val="16"/>
                <w:szCs w:val="16"/>
              </w:rPr>
            </w:pPr>
            <w:ins w:id="781"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7BD29D41" w14:textId="77777777" w:rsidR="00FA1EDE" w:rsidRPr="00796BCC" w:rsidDel="007A5B84" w:rsidRDefault="00FA1EDE" w:rsidP="00674844">
            <w:pPr>
              <w:spacing w:after="0"/>
              <w:ind w:left="150" w:right="106"/>
              <w:jc w:val="center"/>
              <w:rPr>
                <w:ins w:id="782" w:author="Saback Dau &amp; Bokel Advogados (2021.04.29))" w:date="2021-04-29T21:49:00Z"/>
                <w:rFonts w:ascii="Arial" w:hAnsi="Arial" w:cs="Arial"/>
                <w:color w:val="000000" w:themeColor="text1"/>
                <w:sz w:val="16"/>
                <w:szCs w:val="16"/>
              </w:rPr>
            </w:pPr>
            <w:ins w:id="783" w:author="Saback Dau &amp; Bokel Advogados (2021.04.29))" w:date="2021-04-29T21:49:00Z">
              <w:r w:rsidRPr="00796BCC">
                <w:rPr>
                  <w:rFonts w:ascii="Arial" w:hAnsi="Arial" w:cs="Arial"/>
                  <w:color w:val="000000" w:themeColor="text1"/>
                  <w:sz w:val="16"/>
                  <w:szCs w:val="16"/>
                </w:rPr>
                <w:t>R$ 4.325.516,30</w:t>
              </w:r>
            </w:ins>
          </w:p>
        </w:tc>
        <w:tc>
          <w:tcPr>
            <w:tcW w:w="1418" w:type="dxa"/>
            <w:shd w:val="clear" w:color="auto" w:fill="auto"/>
            <w:vAlign w:val="center"/>
          </w:tcPr>
          <w:p w14:paraId="59E7C89D" w14:textId="77777777" w:rsidR="00FA1EDE" w:rsidRPr="00796BCC" w:rsidDel="007A5B84" w:rsidRDefault="00FA1EDE" w:rsidP="00674844">
            <w:pPr>
              <w:spacing w:after="0"/>
              <w:ind w:left="150" w:right="106"/>
              <w:jc w:val="center"/>
              <w:rPr>
                <w:ins w:id="784" w:author="Saback Dau &amp; Bokel Advogados (2021.04.29))" w:date="2021-04-29T21:49:00Z"/>
                <w:rFonts w:ascii="Arial" w:hAnsi="Arial" w:cs="Arial"/>
                <w:color w:val="000000" w:themeColor="text1"/>
                <w:sz w:val="16"/>
                <w:szCs w:val="16"/>
              </w:rPr>
            </w:pPr>
            <w:ins w:id="785"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2C080E92" w14:textId="77777777" w:rsidR="00FA1EDE" w:rsidRPr="00796BCC" w:rsidDel="007A5B84" w:rsidRDefault="00FA1EDE" w:rsidP="00674844">
            <w:pPr>
              <w:spacing w:after="0"/>
              <w:ind w:left="150" w:right="106"/>
              <w:jc w:val="center"/>
              <w:rPr>
                <w:ins w:id="786" w:author="Saback Dau &amp; Bokel Advogados (2021.04.29))" w:date="2021-04-29T21:49:00Z"/>
                <w:rFonts w:ascii="Arial" w:hAnsi="Arial" w:cs="Arial"/>
                <w:color w:val="000000" w:themeColor="text1"/>
                <w:sz w:val="16"/>
                <w:szCs w:val="16"/>
              </w:rPr>
            </w:pPr>
            <w:ins w:id="787"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2F9C0BAD" w14:textId="77777777" w:rsidTr="00674844">
        <w:trPr>
          <w:gridAfter w:val="1"/>
          <w:wAfter w:w="21" w:type="dxa"/>
          <w:jc w:val="center"/>
          <w:ins w:id="788" w:author="Saback Dau &amp; Bokel Advogados (2021.04.29))" w:date="2021-04-29T21:49:00Z"/>
        </w:trPr>
        <w:tc>
          <w:tcPr>
            <w:tcW w:w="2122" w:type="dxa"/>
            <w:tcMar>
              <w:top w:w="0" w:type="dxa"/>
              <w:left w:w="108" w:type="dxa"/>
              <w:bottom w:w="0" w:type="dxa"/>
              <w:right w:w="108" w:type="dxa"/>
            </w:tcMar>
            <w:vAlign w:val="center"/>
            <w:hideMark/>
          </w:tcPr>
          <w:p w14:paraId="12B85471" w14:textId="77777777" w:rsidR="00FA1EDE" w:rsidRPr="00796BCC" w:rsidRDefault="00FA1EDE" w:rsidP="00674844">
            <w:pPr>
              <w:spacing w:after="0"/>
              <w:jc w:val="center"/>
              <w:rPr>
                <w:ins w:id="789" w:author="Saback Dau &amp; Bokel Advogados (2021.04.29))" w:date="2021-04-29T21:49:00Z"/>
                <w:rFonts w:ascii="Arial" w:hAnsi="Arial" w:cs="Arial"/>
                <w:color w:val="000000" w:themeColor="text1"/>
                <w:sz w:val="16"/>
                <w:szCs w:val="16"/>
              </w:rPr>
            </w:pPr>
            <w:ins w:id="790" w:author="Saback Dau &amp; Bokel Advogados (2021.04.29))" w:date="2021-04-29T21:49:00Z">
              <w:r w:rsidRPr="00796BCC">
                <w:rPr>
                  <w:rFonts w:ascii="Arial" w:hAnsi="Arial" w:cs="Arial"/>
                  <w:color w:val="000000" w:themeColor="text1"/>
                  <w:sz w:val="16"/>
                  <w:szCs w:val="16"/>
                </w:rPr>
                <w:t>27 de dezembro de 2024</w:t>
              </w:r>
            </w:ins>
          </w:p>
        </w:tc>
        <w:tc>
          <w:tcPr>
            <w:tcW w:w="1168" w:type="dxa"/>
            <w:vAlign w:val="center"/>
          </w:tcPr>
          <w:p w14:paraId="448C3763" w14:textId="77777777" w:rsidR="00FA1EDE" w:rsidRPr="00796BCC" w:rsidRDefault="00FA1EDE" w:rsidP="00674844">
            <w:pPr>
              <w:spacing w:after="0"/>
              <w:jc w:val="center"/>
              <w:rPr>
                <w:ins w:id="791" w:author="Saback Dau &amp; Bokel Advogados (2021.04.29))" w:date="2021-04-29T21:49:00Z"/>
                <w:rFonts w:ascii="Arial" w:hAnsi="Arial" w:cs="Arial"/>
                <w:color w:val="000000" w:themeColor="text1"/>
                <w:sz w:val="16"/>
                <w:szCs w:val="16"/>
              </w:rPr>
            </w:pPr>
            <w:ins w:id="792" w:author="Saback Dau &amp; Bokel Advogados (2021.04.29))" w:date="2021-04-29T21:49:00Z">
              <w:r w:rsidRPr="00796BCC">
                <w:rPr>
                  <w:rFonts w:ascii="Arial" w:hAnsi="Arial" w:cs="Arial"/>
                  <w:color w:val="000000" w:themeColor="text1"/>
                  <w:sz w:val="16"/>
                  <w:szCs w:val="16"/>
                </w:rPr>
                <w:t xml:space="preserve">6% </w:t>
              </w:r>
            </w:ins>
          </w:p>
        </w:tc>
        <w:tc>
          <w:tcPr>
            <w:tcW w:w="1808" w:type="dxa"/>
            <w:shd w:val="clear" w:color="auto" w:fill="auto"/>
            <w:tcMar>
              <w:top w:w="0" w:type="dxa"/>
              <w:left w:w="108" w:type="dxa"/>
              <w:bottom w:w="0" w:type="dxa"/>
              <w:right w:w="108" w:type="dxa"/>
            </w:tcMar>
            <w:vAlign w:val="center"/>
          </w:tcPr>
          <w:p w14:paraId="52359D9E" w14:textId="77777777" w:rsidR="00FA1EDE" w:rsidRPr="00796BCC" w:rsidRDefault="00FA1EDE" w:rsidP="00674844">
            <w:pPr>
              <w:spacing w:after="0"/>
              <w:jc w:val="center"/>
              <w:rPr>
                <w:ins w:id="793" w:author="Saback Dau &amp; Bokel Advogados (2021.04.29))" w:date="2021-04-29T21:49:00Z"/>
                <w:rFonts w:ascii="Arial" w:hAnsi="Arial" w:cs="Arial"/>
                <w:color w:val="000000" w:themeColor="text1"/>
                <w:sz w:val="16"/>
                <w:szCs w:val="16"/>
              </w:rPr>
            </w:pPr>
            <w:ins w:id="794" w:author="Saback Dau &amp; Bokel Advogados (2021.04.29))" w:date="2021-04-29T21:49:00Z">
              <w:r w:rsidRPr="00796BCC">
                <w:rPr>
                  <w:rFonts w:ascii="Arial" w:hAnsi="Arial" w:cs="Arial"/>
                  <w:color w:val="000000" w:themeColor="text1"/>
                  <w:sz w:val="16"/>
                  <w:szCs w:val="16"/>
                </w:rPr>
                <w:t>R$ 17.899.267,46</w:t>
              </w:r>
            </w:ins>
          </w:p>
        </w:tc>
        <w:tc>
          <w:tcPr>
            <w:tcW w:w="1418" w:type="dxa"/>
            <w:shd w:val="clear" w:color="auto" w:fill="auto"/>
            <w:vAlign w:val="center"/>
          </w:tcPr>
          <w:p w14:paraId="6DEC8944" w14:textId="77777777" w:rsidR="00FA1EDE" w:rsidRPr="00796BCC" w:rsidRDefault="00FA1EDE" w:rsidP="00674844">
            <w:pPr>
              <w:spacing w:after="0"/>
              <w:jc w:val="center"/>
              <w:rPr>
                <w:ins w:id="795" w:author="Saback Dau &amp; Bokel Advogados (2021.04.29))" w:date="2021-04-29T21:49:00Z"/>
                <w:rFonts w:ascii="Arial" w:hAnsi="Arial" w:cs="Arial"/>
                <w:color w:val="000000" w:themeColor="text1"/>
                <w:sz w:val="16"/>
                <w:szCs w:val="16"/>
              </w:rPr>
            </w:pPr>
            <w:ins w:id="796"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265AF1DC" w14:textId="77777777" w:rsidR="00FA1EDE" w:rsidRPr="00796BCC" w:rsidRDefault="00FA1EDE" w:rsidP="00674844">
            <w:pPr>
              <w:spacing w:after="0"/>
              <w:jc w:val="center"/>
              <w:rPr>
                <w:ins w:id="797" w:author="Saback Dau &amp; Bokel Advogados (2021.04.29))" w:date="2021-04-29T21:49:00Z"/>
                <w:rFonts w:ascii="Arial" w:hAnsi="Arial" w:cs="Arial"/>
                <w:color w:val="000000" w:themeColor="text1"/>
                <w:sz w:val="16"/>
                <w:szCs w:val="16"/>
              </w:rPr>
            </w:pPr>
            <w:ins w:id="798"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09FD5E04" w14:textId="77777777" w:rsidR="00FA1EDE" w:rsidRPr="00796BCC" w:rsidRDefault="00FA1EDE" w:rsidP="00674844">
            <w:pPr>
              <w:spacing w:after="0"/>
              <w:ind w:left="150" w:right="106"/>
              <w:jc w:val="center"/>
              <w:rPr>
                <w:ins w:id="799" w:author="Saback Dau &amp; Bokel Advogados (2021.04.29))" w:date="2021-04-29T21:49:00Z"/>
                <w:rFonts w:ascii="Arial" w:hAnsi="Arial" w:cs="Arial"/>
                <w:color w:val="000000" w:themeColor="text1"/>
                <w:sz w:val="16"/>
                <w:szCs w:val="16"/>
              </w:rPr>
            </w:pPr>
            <w:ins w:id="800" w:author="Saback Dau &amp; Bokel Advogados (2021.04.29))" w:date="2021-04-29T21:49:00Z">
              <w:r w:rsidRPr="00796BCC">
                <w:rPr>
                  <w:rFonts w:ascii="Arial" w:hAnsi="Arial" w:cs="Arial"/>
                  <w:color w:val="000000" w:themeColor="text1"/>
                  <w:sz w:val="16"/>
                  <w:szCs w:val="16"/>
                </w:rPr>
                <w:t>R$ 12.708.647,90</w:t>
              </w:r>
            </w:ins>
          </w:p>
        </w:tc>
        <w:tc>
          <w:tcPr>
            <w:tcW w:w="993" w:type="dxa"/>
            <w:shd w:val="clear" w:color="auto" w:fill="auto"/>
            <w:vAlign w:val="center"/>
          </w:tcPr>
          <w:p w14:paraId="580C71CE" w14:textId="77777777" w:rsidR="00FA1EDE" w:rsidRPr="00796BCC" w:rsidRDefault="00FA1EDE" w:rsidP="00674844">
            <w:pPr>
              <w:spacing w:after="0"/>
              <w:ind w:left="150" w:right="106"/>
              <w:jc w:val="center"/>
              <w:rPr>
                <w:ins w:id="801" w:author="Saback Dau &amp; Bokel Advogados (2021.04.29))" w:date="2021-04-29T21:49:00Z"/>
                <w:rFonts w:ascii="Arial" w:hAnsi="Arial" w:cs="Arial"/>
                <w:color w:val="000000" w:themeColor="text1"/>
                <w:sz w:val="16"/>
                <w:szCs w:val="16"/>
              </w:rPr>
            </w:pPr>
            <w:ins w:id="802"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7076C812" w14:textId="77777777" w:rsidR="00FA1EDE" w:rsidRPr="00796BCC" w:rsidRDefault="00FA1EDE" w:rsidP="00674844">
            <w:pPr>
              <w:spacing w:after="0"/>
              <w:ind w:left="150" w:right="106"/>
              <w:jc w:val="center"/>
              <w:rPr>
                <w:ins w:id="803" w:author="Saback Dau &amp; Bokel Advogados (2021.04.29))" w:date="2021-04-29T21:49:00Z"/>
                <w:rFonts w:ascii="Arial" w:hAnsi="Arial" w:cs="Arial"/>
                <w:color w:val="000000" w:themeColor="text1"/>
                <w:sz w:val="16"/>
                <w:szCs w:val="16"/>
              </w:rPr>
            </w:pPr>
            <w:ins w:id="804"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17E64B62" w14:textId="77777777" w:rsidR="00FA1EDE" w:rsidRPr="00796BCC" w:rsidDel="007A5B84" w:rsidRDefault="00FA1EDE" w:rsidP="00674844">
            <w:pPr>
              <w:spacing w:after="0"/>
              <w:ind w:left="150" w:right="106"/>
              <w:jc w:val="center"/>
              <w:rPr>
                <w:ins w:id="805" w:author="Saback Dau &amp; Bokel Advogados (2021.04.29))" w:date="2021-04-29T21:49:00Z"/>
                <w:rFonts w:ascii="Arial" w:hAnsi="Arial" w:cs="Arial"/>
                <w:color w:val="000000" w:themeColor="text1"/>
                <w:sz w:val="16"/>
                <w:szCs w:val="16"/>
              </w:rPr>
            </w:pPr>
            <w:ins w:id="806" w:author="Saback Dau &amp; Bokel Advogados (2021.04.29))" w:date="2021-04-29T21:49:00Z">
              <w:r w:rsidRPr="00796BCC">
                <w:rPr>
                  <w:rFonts w:ascii="Arial" w:hAnsi="Arial" w:cs="Arial"/>
                  <w:color w:val="000000" w:themeColor="text1"/>
                  <w:sz w:val="16"/>
                  <w:szCs w:val="16"/>
                </w:rPr>
                <w:t>R$ 5.190.619,56</w:t>
              </w:r>
            </w:ins>
          </w:p>
        </w:tc>
        <w:tc>
          <w:tcPr>
            <w:tcW w:w="1418" w:type="dxa"/>
            <w:shd w:val="clear" w:color="auto" w:fill="auto"/>
            <w:vAlign w:val="center"/>
          </w:tcPr>
          <w:p w14:paraId="78E6B75B" w14:textId="77777777" w:rsidR="00FA1EDE" w:rsidRPr="00796BCC" w:rsidDel="007A5B84" w:rsidRDefault="00FA1EDE" w:rsidP="00674844">
            <w:pPr>
              <w:spacing w:after="0"/>
              <w:ind w:left="150" w:right="106"/>
              <w:jc w:val="center"/>
              <w:rPr>
                <w:ins w:id="807" w:author="Saback Dau &amp; Bokel Advogados (2021.04.29))" w:date="2021-04-29T21:49:00Z"/>
                <w:rFonts w:ascii="Arial" w:hAnsi="Arial" w:cs="Arial"/>
                <w:color w:val="000000" w:themeColor="text1"/>
                <w:sz w:val="16"/>
                <w:szCs w:val="16"/>
              </w:rPr>
            </w:pPr>
            <w:ins w:id="808"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46150635" w14:textId="77777777" w:rsidR="00FA1EDE" w:rsidRPr="00796BCC" w:rsidDel="007A5B84" w:rsidRDefault="00FA1EDE" w:rsidP="00674844">
            <w:pPr>
              <w:spacing w:after="0"/>
              <w:ind w:left="150" w:right="106"/>
              <w:jc w:val="center"/>
              <w:rPr>
                <w:ins w:id="809" w:author="Saback Dau &amp; Bokel Advogados (2021.04.29))" w:date="2021-04-29T21:49:00Z"/>
                <w:rFonts w:ascii="Arial" w:hAnsi="Arial" w:cs="Arial"/>
                <w:color w:val="000000" w:themeColor="text1"/>
                <w:sz w:val="16"/>
                <w:szCs w:val="16"/>
              </w:rPr>
            </w:pPr>
            <w:ins w:id="810"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0DDB9537" w14:textId="77777777" w:rsidTr="00674844">
        <w:trPr>
          <w:gridAfter w:val="1"/>
          <w:wAfter w:w="21" w:type="dxa"/>
          <w:jc w:val="center"/>
          <w:ins w:id="811" w:author="Saback Dau &amp; Bokel Advogados (2021.04.29))" w:date="2021-04-29T21:49:00Z"/>
        </w:trPr>
        <w:tc>
          <w:tcPr>
            <w:tcW w:w="2122" w:type="dxa"/>
            <w:tcMar>
              <w:top w:w="0" w:type="dxa"/>
              <w:left w:w="108" w:type="dxa"/>
              <w:bottom w:w="0" w:type="dxa"/>
              <w:right w:w="108" w:type="dxa"/>
            </w:tcMar>
            <w:vAlign w:val="center"/>
            <w:hideMark/>
          </w:tcPr>
          <w:p w14:paraId="1078BF52" w14:textId="77777777" w:rsidR="00FA1EDE" w:rsidRPr="00796BCC" w:rsidRDefault="00FA1EDE" w:rsidP="00674844">
            <w:pPr>
              <w:spacing w:after="0"/>
              <w:jc w:val="center"/>
              <w:rPr>
                <w:ins w:id="812" w:author="Saback Dau &amp; Bokel Advogados (2021.04.29))" w:date="2021-04-29T21:49:00Z"/>
                <w:rFonts w:ascii="Arial" w:hAnsi="Arial" w:cs="Arial"/>
                <w:color w:val="000000" w:themeColor="text1"/>
                <w:sz w:val="16"/>
                <w:szCs w:val="16"/>
              </w:rPr>
            </w:pPr>
            <w:ins w:id="813" w:author="Saback Dau &amp; Bokel Advogados (2021.04.29))" w:date="2021-04-29T21:49:00Z">
              <w:r w:rsidRPr="00796BCC">
                <w:rPr>
                  <w:rFonts w:ascii="Arial" w:hAnsi="Arial" w:cs="Arial"/>
                  <w:color w:val="000000" w:themeColor="text1"/>
                  <w:sz w:val="16"/>
                  <w:szCs w:val="16"/>
                </w:rPr>
                <w:t>27 de dezembro de 2025</w:t>
              </w:r>
            </w:ins>
          </w:p>
        </w:tc>
        <w:tc>
          <w:tcPr>
            <w:tcW w:w="1168" w:type="dxa"/>
            <w:vAlign w:val="center"/>
          </w:tcPr>
          <w:p w14:paraId="03506D9B" w14:textId="77777777" w:rsidR="00FA1EDE" w:rsidRPr="00796BCC" w:rsidRDefault="00FA1EDE" w:rsidP="00674844">
            <w:pPr>
              <w:spacing w:after="0"/>
              <w:jc w:val="center"/>
              <w:rPr>
                <w:ins w:id="814" w:author="Saback Dau &amp; Bokel Advogados (2021.04.29))" w:date="2021-04-29T21:49:00Z"/>
                <w:rFonts w:ascii="Arial" w:hAnsi="Arial" w:cs="Arial"/>
                <w:color w:val="000000" w:themeColor="text1"/>
                <w:sz w:val="16"/>
                <w:szCs w:val="16"/>
              </w:rPr>
            </w:pPr>
            <w:ins w:id="815" w:author="Saback Dau &amp; Bokel Advogados (2021.04.29))" w:date="2021-04-29T21:49:00Z">
              <w:r w:rsidRPr="00796BCC">
                <w:rPr>
                  <w:rFonts w:ascii="Arial" w:hAnsi="Arial" w:cs="Arial"/>
                  <w:color w:val="000000" w:themeColor="text1"/>
                  <w:sz w:val="16"/>
                  <w:szCs w:val="16"/>
                </w:rPr>
                <w:t xml:space="preserve">7% </w:t>
              </w:r>
            </w:ins>
          </w:p>
        </w:tc>
        <w:tc>
          <w:tcPr>
            <w:tcW w:w="1808" w:type="dxa"/>
            <w:shd w:val="clear" w:color="auto" w:fill="auto"/>
            <w:tcMar>
              <w:top w:w="0" w:type="dxa"/>
              <w:left w:w="108" w:type="dxa"/>
              <w:bottom w:w="0" w:type="dxa"/>
              <w:right w:w="108" w:type="dxa"/>
            </w:tcMar>
            <w:vAlign w:val="center"/>
          </w:tcPr>
          <w:p w14:paraId="3F898B5B" w14:textId="77777777" w:rsidR="00FA1EDE" w:rsidRPr="00796BCC" w:rsidRDefault="00FA1EDE" w:rsidP="00674844">
            <w:pPr>
              <w:spacing w:after="0"/>
              <w:jc w:val="center"/>
              <w:rPr>
                <w:ins w:id="816" w:author="Saback Dau &amp; Bokel Advogados (2021.04.29))" w:date="2021-04-29T21:49:00Z"/>
                <w:rFonts w:ascii="Arial" w:hAnsi="Arial" w:cs="Arial"/>
                <w:color w:val="000000" w:themeColor="text1"/>
                <w:sz w:val="16"/>
                <w:szCs w:val="16"/>
              </w:rPr>
            </w:pPr>
            <w:ins w:id="817" w:author="Saback Dau &amp; Bokel Advogados (2021.04.29))" w:date="2021-04-29T21:49:00Z">
              <w:r w:rsidRPr="00796BCC">
                <w:rPr>
                  <w:rFonts w:ascii="Arial" w:hAnsi="Arial" w:cs="Arial"/>
                  <w:color w:val="000000" w:themeColor="text1"/>
                  <w:sz w:val="16"/>
                  <w:szCs w:val="16"/>
                </w:rPr>
                <w:t>R$ 20.882.478,70</w:t>
              </w:r>
            </w:ins>
          </w:p>
        </w:tc>
        <w:tc>
          <w:tcPr>
            <w:tcW w:w="1418" w:type="dxa"/>
            <w:shd w:val="clear" w:color="auto" w:fill="auto"/>
            <w:vAlign w:val="center"/>
          </w:tcPr>
          <w:p w14:paraId="1AB3F6CF" w14:textId="77777777" w:rsidR="00FA1EDE" w:rsidRPr="00796BCC" w:rsidRDefault="00FA1EDE" w:rsidP="00674844">
            <w:pPr>
              <w:spacing w:after="0"/>
              <w:jc w:val="center"/>
              <w:rPr>
                <w:ins w:id="818" w:author="Saback Dau &amp; Bokel Advogados (2021.04.29))" w:date="2021-04-29T21:49:00Z"/>
                <w:rFonts w:ascii="Arial" w:hAnsi="Arial" w:cs="Arial"/>
                <w:color w:val="000000" w:themeColor="text1"/>
                <w:sz w:val="16"/>
                <w:szCs w:val="16"/>
              </w:rPr>
            </w:pPr>
            <w:ins w:id="819"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05101807" w14:textId="77777777" w:rsidR="00FA1EDE" w:rsidRPr="00796BCC" w:rsidRDefault="00FA1EDE" w:rsidP="00674844">
            <w:pPr>
              <w:spacing w:after="0"/>
              <w:jc w:val="center"/>
              <w:rPr>
                <w:ins w:id="820" w:author="Saback Dau &amp; Bokel Advogados (2021.04.29))" w:date="2021-04-29T21:49:00Z"/>
                <w:rFonts w:ascii="Arial" w:hAnsi="Arial" w:cs="Arial"/>
                <w:color w:val="000000" w:themeColor="text1"/>
                <w:sz w:val="16"/>
                <w:szCs w:val="16"/>
              </w:rPr>
            </w:pPr>
            <w:ins w:id="821"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55767A31" w14:textId="77777777" w:rsidR="00FA1EDE" w:rsidRPr="00796BCC" w:rsidRDefault="00FA1EDE" w:rsidP="00674844">
            <w:pPr>
              <w:spacing w:after="0"/>
              <w:ind w:left="150" w:right="106"/>
              <w:jc w:val="center"/>
              <w:rPr>
                <w:ins w:id="822" w:author="Saback Dau &amp; Bokel Advogados (2021.04.29))" w:date="2021-04-29T21:49:00Z"/>
                <w:rFonts w:ascii="Arial" w:hAnsi="Arial" w:cs="Arial"/>
                <w:color w:val="000000" w:themeColor="text1"/>
                <w:sz w:val="16"/>
                <w:szCs w:val="16"/>
              </w:rPr>
            </w:pPr>
            <w:ins w:id="823" w:author="Saback Dau &amp; Bokel Advogados (2021.04.29))" w:date="2021-04-29T21:49:00Z">
              <w:r w:rsidRPr="00796BCC">
                <w:rPr>
                  <w:rFonts w:ascii="Arial" w:hAnsi="Arial" w:cs="Arial"/>
                  <w:color w:val="000000" w:themeColor="text1"/>
                  <w:sz w:val="16"/>
                  <w:szCs w:val="16"/>
                </w:rPr>
                <w:t>R$ 14.826.755,88</w:t>
              </w:r>
            </w:ins>
          </w:p>
        </w:tc>
        <w:tc>
          <w:tcPr>
            <w:tcW w:w="993" w:type="dxa"/>
            <w:shd w:val="clear" w:color="auto" w:fill="auto"/>
            <w:vAlign w:val="center"/>
          </w:tcPr>
          <w:p w14:paraId="3D3A85BD" w14:textId="77777777" w:rsidR="00FA1EDE" w:rsidRPr="00796BCC" w:rsidRDefault="00FA1EDE" w:rsidP="00674844">
            <w:pPr>
              <w:spacing w:after="0"/>
              <w:ind w:left="150" w:right="106"/>
              <w:jc w:val="center"/>
              <w:rPr>
                <w:ins w:id="824" w:author="Saback Dau &amp; Bokel Advogados (2021.04.29))" w:date="2021-04-29T21:49:00Z"/>
                <w:rFonts w:ascii="Arial" w:hAnsi="Arial" w:cs="Arial"/>
                <w:color w:val="000000" w:themeColor="text1"/>
                <w:sz w:val="16"/>
                <w:szCs w:val="16"/>
              </w:rPr>
            </w:pPr>
            <w:ins w:id="825"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092978A2" w14:textId="77777777" w:rsidR="00FA1EDE" w:rsidRPr="00796BCC" w:rsidRDefault="00FA1EDE" w:rsidP="00674844">
            <w:pPr>
              <w:spacing w:after="0"/>
              <w:ind w:left="150" w:right="106"/>
              <w:jc w:val="center"/>
              <w:rPr>
                <w:ins w:id="826" w:author="Saback Dau &amp; Bokel Advogados (2021.04.29))" w:date="2021-04-29T21:49:00Z"/>
                <w:rFonts w:ascii="Arial" w:hAnsi="Arial" w:cs="Arial"/>
                <w:color w:val="000000" w:themeColor="text1"/>
                <w:sz w:val="16"/>
                <w:szCs w:val="16"/>
              </w:rPr>
            </w:pPr>
            <w:ins w:id="827"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17059195" w14:textId="77777777" w:rsidR="00FA1EDE" w:rsidRPr="00796BCC" w:rsidDel="007A5B84" w:rsidRDefault="00FA1EDE" w:rsidP="00674844">
            <w:pPr>
              <w:spacing w:after="0"/>
              <w:ind w:left="150" w:right="106"/>
              <w:jc w:val="center"/>
              <w:rPr>
                <w:ins w:id="828" w:author="Saback Dau &amp; Bokel Advogados (2021.04.29))" w:date="2021-04-29T21:49:00Z"/>
                <w:rFonts w:ascii="Arial" w:hAnsi="Arial" w:cs="Arial"/>
                <w:color w:val="000000" w:themeColor="text1"/>
                <w:sz w:val="16"/>
                <w:szCs w:val="16"/>
              </w:rPr>
            </w:pPr>
            <w:ins w:id="829" w:author="Saback Dau &amp; Bokel Advogados (2021.04.29))" w:date="2021-04-29T21:49:00Z">
              <w:r w:rsidRPr="00796BCC">
                <w:rPr>
                  <w:rFonts w:ascii="Arial" w:hAnsi="Arial" w:cs="Arial"/>
                  <w:color w:val="000000" w:themeColor="text1"/>
                  <w:sz w:val="16"/>
                  <w:szCs w:val="16"/>
                </w:rPr>
                <w:t>R$ 6.055.722,82</w:t>
              </w:r>
            </w:ins>
          </w:p>
        </w:tc>
        <w:tc>
          <w:tcPr>
            <w:tcW w:w="1418" w:type="dxa"/>
            <w:shd w:val="clear" w:color="auto" w:fill="auto"/>
            <w:vAlign w:val="center"/>
          </w:tcPr>
          <w:p w14:paraId="4BAEB37B" w14:textId="77777777" w:rsidR="00FA1EDE" w:rsidRPr="00796BCC" w:rsidDel="007A5B84" w:rsidRDefault="00FA1EDE" w:rsidP="00674844">
            <w:pPr>
              <w:spacing w:after="0"/>
              <w:ind w:left="150" w:right="106"/>
              <w:jc w:val="center"/>
              <w:rPr>
                <w:ins w:id="830" w:author="Saback Dau &amp; Bokel Advogados (2021.04.29))" w:date="2021-04-29T21:49:00Z"/>
                <w:rFonts w:ascii="Arial" w:hAnsi="Arial" w:cs="Arial"/>
                <w:color w:val="000000" w:themeColor="text1"/>
                <w:sz w:val="16"/>
                <w:szCs w:val="16"/>
              </w:rPr>
            </w:pPr>
            <w:ins w:id="831"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082851ED" w14:textId="77777777" w:rsidR="00FA1EDE" w:rsidRPr="00796BCC" w:rsidDel="007A5B84" w:rsidRDefault="00FA1EDE" w:rsidP="00674844">
            <w:pPr>
              <w:spacing w:after="0"/>
              <w:ind w:left="150" w:right="106"/>
              <w:jc w:val="center"/>
              <w:rPr>
                <w:ins w:id="832" w:author="Saback Dau &amp; Bokel Advogados (2021.04.29))" w:date="2021-04-29T21:49:00Z"/>
                <w:rFonts w:ascii="Arial" w:hAnsi="Arial" w:cs="Arial"/>
                <w:color w:val="000000" w:themeColor="text1"/>
                <w:sz w:val="16"/>
                <w:szCs w:val="16"/>
              </w:rPr>
            </w:pPr>
            <w:ins w:id="833"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46D7FB2D" w14:textId="77777777" w:rsidTr="00674844">
        <w:trPr>
          <w:gridAfter w:val="1"/>
          <w:wAfter w:w="21" w:type="dxa"/>
          <w:jc w:val="center"/>
          <w:ins w:id="834" w:author="Saback Dau &amp; Bokel Advogados (2021.04.29))" w:date="2021-04-29T21:49:00Z"/>
        </w:trPr>
        <w:tc>
          <w:tcPr>
            <w:tcW w:w="2122" w:type="dxa"/>
            <w:tcMar>
              <w:top w:w="0" w:type="dxa"/>
              <w:left w:w="108" w:type="dxa"/>
              <w:bottom w:w="0" w:type="dxa"/>
              <w:right w:w="108" w:type="dxa"/>
            </w:tcMar>
            <w:vAlign w:val="center"/>
            <w:hideMark/>
          </w:tcPr>
          <w:p w14:paraId="3BF82796" w14:textId="77777777" w:rsidR="00FA1EDE" w:rsidRPr="00796BCC" w:rsidRDefault="00FA1EDE" w:rsidP="00674844">
            <w:pPr>
              <w:spacing w:after="0"/>
              <w:jc w:val="center"/>
              <w:rPr>
                <w:ins w:id="835" w:author="Saback Dau &amp; Bokel Advogados (2021.04.29))" w:date="2021-04-29T21:49:00Z"/>
                <w:rFonts w:ascii="Arial" w:hAnsi="Arial" w:cs="Arial"/>
                <w:color w:val="000000" w:themeColor="text1"/>
                <w:sz w:val="16"/>
                <w:szCs w:val="16"/>
              </w:rPr>
            </w:pPr>
            <w:ins w:id="836" w:author="Saback Dau &amp; Bokel Advogados (2021.04.29))" w:date="2021-04-29T21:49:00Z">
              <w:r w:rsidRPr="00796BCC">
                <w:rPr>
                  <w:rFonts w:ascii="Arial" w:hAnsi="Arial" w:cs="Arial"/>
                  <w:color w:val="000000" w:themeColor="text1"/>
                  <w:sz w:val="16"/>
                  <w:szCs w:val="16"/>
                </w:rPr>
                <w:t>27 de dezembro de 2026</w:t>
              </w:r>
            </w:ins>
          </w:p>
        </w:tc>
        <w:tc>
          <w:tcPr>
            <w:tcW w:w="1168" w:type="dxa"/>
            <w:vAlign w:val="center"/>
          </w:tcPr>
          <w:p w14:paraId="3A137FB5" w14:textId="77777777" w:rsidR="00FA1EDE" w:rsidRPr="00796BCC" w:rsidRDefault="00FA1EDE" w:rsidP="00674844">
            <w:pPr>
              <w:spacing w:after="0"/>
              <w:jc w:val="center"/>
              <w:rPr>
                <w:ins w:id="837" w:author="Saback Dau &amp; Bokel Advogados (2021.04.29))" w:date="2021-04-29T21:49:00Z"/>
                <w:rFonts w:ascii="Arial" w:hAnsi="Arial" w:cs="Arial"/>
                <w:color w:val="000000" w:themeColor="text1"/>
                <w:sz w:val="16"/>
                <w:szCs w:val="16"/>
              </w:rPr>
            </w:pPr>
            <w:ins w:id="838" w:author="Saback Dau &amp; Bokel Advogados (2021.04.29))" w:date="2021-04-29T21:49:00Z">
              <w:r w:rsidRPr="00796BCC">
                <w:rPr>
                  <w:rFonts w:ascii="Arial" w:hAnsi="Arial" w:cs="Arial"/>
                  <w:color w:val="000000" w:themeColor="text1"/>
                  <w:sz w:val="16"/>
                  <w:szCs w:val="16"/>
                </w:rPr>
                <w:t xml:space="preserve">8% </w:t>
              </w:r>
            </w:ins>
          </w:p>
        </w:tc>
        <w:tc>
          <w:tcPr>
            <w:tcW w:w="1808" w:type="dxa"/>
            <w:shd w:val="clear" w:color="auto" w:fill="auto"/>
            <w:tcMar>
              <w:top w:w="0" w:type="dxa"/>
              <w:left w:w="108" w:type="dxa"/>
              <w:bottom w:w="0" w:type="dxa"/>
              <w:right w:w="108" w:type="dxa"/>
            </w:tcMar>
            <w:vAlign w:val="center"/>
          </w:tcPr>
          <w:p w14:paraId="191710E8" w14:textId="77777777" w:rsidR="00FA1EDE" w:rsidRPr="00796BCC" w:rsidRDefault="00FA1EDE" w:rsidP="00674844">
            <w:pPr>
              <w:spacing w:after="0"/>
              <w:jc w:val="center"/>
              <w:rPr>
                <w:ins w:id="839" w:author="Saback Dau &amp; Bokel Advogados (2021.04.29))" w:date="2021-04-29T21:49:00Z"/>
                <w:rFonts w:ascii="Arial" w:hAnsi="Arial" w:cs="Arial"/>
                <w:color w:val="000000" w:themeColor="text1"/>
                <w:sz w:val="16"/>
                <w:szCs w:val="16"/>
              </w:rPr>
            </w:pPr>
            <w:ins w:id="840" w:author="Saback Dau &amp; Bokel Advogados (2021.04.29))" w:date="2021-04-29T21:49:00Z">
              <w:r w:rsidRPr="00796BCC">
                <w:rPr>
                  <w:rFonts w:ascii="Arial" w:hAnsi="Arial" w:cs="Arial"/>
                  <w:color w:val="000000" w:themeColor="text1"/>
                  <w:sz w:val="16"/>
                  <w:szCs w:val="16"/>
                </w:rPr>
                <w:t>R$ 23.865.689,95</w:t>
              </w:r>
            </w:ins>
          </w:p>
        </w:tc>
        <w:tc>
          <w:tcPr>
            <w:tcW w:w="1418" w:type="dxa"/>
            <w:shd w:val="clear" w:color="auto" w:fill="auto"/>
            <w:vAlign w:val="center"/>
          </w:tcPr>
          <w:p w14:paraId="24F05911" w14:textId="77777777" w:rsidR="00FA1EDE" w:rsidRPr="00796BCC" w:rsidRDefault="00FA1EDE" w:rsidP="00674844">
            <w:pPr>
              <w:spacing w:after="0"/>
              <w:jc w:val="center"/>
              <w:rPr>
                <w:ins w:id="841" w:author="Saback Dau &amp; Bokel Advogados (2021.04.29))" w:date="2021-04-29T21:49:00Z"/>
                <w:rFonts w:ascii="Arial" w:hAnsi="Arial" w:cs="Arial"/>
                <w:color w:val="000000" w:themeColor="text1"/>
                <w:sz w:val="16"/>
                <w:szCs w:val="16"/>
              </w:rPr>
            </w:pPr>
            <w:ins w:id="842"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3395B146" w14:textId="77777777" w:rsidR="00FA1EDE" w:rsidRPr="00796BCC" w:rsidRDefault="00FA1EDE" w:rsidP="00674844">
            <w:pPr>
              <w:spacing w:after="0"/>
              <w:jc w:val="center"/>
              <w:rPr>
                <w:ins w:id="843" w:author="Saback Dau &amp; Bokel Advogados (2021.04.29))" w:date="2021-04-29T21:49:00Z"/>
                <w:rFonts w:ascii="Arial" w:hAnsi="Arial" w:cs="Arial"/>
                <w:color w:val="000000" w:themeColor="text1"/>
                <w:sz w:val="16"/>
                <w:szCs w:val="16"/>
              </w:rPr>
            </w:pPr>
            <w:ins w:id="844"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10BEAAF1" w14:textId="77777777" w:rsidR="00FA1EDE" w:rsidRPr="00796BCC" w:rsidRDefault="00FA1EDE" w:rsidP="00674844">
            <w:pPr>
              <w:spacing w:after="0"/>
              <w:ind w:left="150" w:right="106"/>
              <w:jc w:val="center"/>
              <w:rPr>
                <w:ins w:id="845" w:author="Saback Dau &amp; Bokel Advogados (2021.04.29))" w:date="2021-04-29T21:49:00Z"/>
                <w:rFonts w:ascii="Arial" w:hAnsi="Arial" w:cs="Arial"/>
                <w:color w:val="000000" w:themeColor="text1"/>
                <w:sz w:val="16"/>
                <w:szCs w:val="16"/>
              </w:rPr>
            </w:pPr>
            <w:ins w:id="846" w:author="Saback Dau &amp; Bokel Advogados (2021.04.29))" w:date="2021-04-29T21:49:00Z">
              <w:r w:rsidRPr="00796BCC">
                <w:rPr>
                  <w:rFonts w:ascii="Arial" w:hAnsi="Arial" w:cs="Arial"/>
                  <w:color w:val="000000" w:themeColor="text1"/>
                  <w:sz w:val="16"/>
                  <w:szCs w:val="16"/>
                </w:rPr>
                <w:t>R$ 16.944.863,87</w:t>
              </w:r>
            </w:ins>
          </w:p>
        </w:tc>
        <w:tc>
          <w:tcPr>
            <w:tcW w:w="993" w:type="dxa"/>
            <w:shd w:val="clear" w:color="auto" w:fill="auto"/>
            <w:vAlign w:val="center"/>
          </w:tcPr>
          <w:p w14:paraId="7DB0913A" w14:textId="77777777" w:rsidR="00FA1EDE" w:rsidRPr="00796BCC" w:rsidRDefault="00FA1EDE" w:rsidP="00674844">
            <w:pPr>
              <w:spacing w:after="0"/>
              <w:ind w:left="150" w:right="106"/>
              <w:jc w:val="center"/>
              <w:rPr>
                <w:ins w:id="847" w:author="Saback Dau &amp; Bokel Advogados (2021.04.29))" w:date="2021-04-29T21:49:00Z"/>
                <w:rFonts w:ascii="Arial" w:hAnsi="Arial" w:cs="Arial"/>
                <w:color w:val="000000" w:themeColor="text1"/>
                <w:sz w:val="16"/>
                <w:szCs w:val="16"/>
              </w:rPr>
            </w:pPr>
            <w:ins w:id="848"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79C04851" w14:textId="77777777" w:rsidR="00FA1EDE" w:rsidRPr="00796BCC" w:rsidRDefault="00FA1EDE" w:rsidP="00674844">
            <w:pPr>
              <w:spacing w:after="0"/>
              <w:ind w:left="150" w:right="106"/>
              <w:jc w:val="center"/>
              <w:rPr>
                <w:ins w:id="849" w:author="Saback Dau &amp; Bokel Advogados (2021.04.29))" w:date="2021-04-29T21:49:00Z"/>
                <w:rFonts w:ascii="Arial" w:hAnsi="Arial" w:cs="Arial"/>
                <w:color w:val="000000" w:themeColor="text1"/>
                <w:sz w:val="16"/>
                <w:szCs w:val="16"/>
              </w:rPr>
            </w:pPr>
            <w:ins w:id="850"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60A33B24" w14:textId="77777777" w:rsidR="00FA1EDE" w:rsidRPr="00796BCC" w:rsidDel="007A5B84" w:rsidRDefault="00FA1EDE" w:rsidP="00674844">
            <w:pPr>
              <w:spacing w:after="0"/>
              <w:ind w:left="150" w:right="106"/>
              <w:jc w:val="center"/>
              <w:rPr>
                <w:ins w:id="851" w:author="Saback Dau &amp; Bokel Advogados (2021.04.29))" w:date="2021-04-29T21:49:00Z"/>
                <w:rFonts w:ascii="Arial" w:hAnsi="Arial" w:cs="Arial"/>
                <w:color w:val="000000" w:themeColor="text1"/>
                <w:sz w:val="16"/>
                <w:szCs w:val="16"/>
              </w:rPr>
            </w:pPr>
            <w:ins w:id="852" w:author="Saback Dau &amp; Bokel Advogados (2021.04.29))" w:date="2021-04-29T21:49:00Z">
              <w:r w:rsidRPr="00796BCC">
                <w:rPr>
                  <w:rFonts w:ascii="Arial" w:hAnsi="Arial" w:cs="Arial"/>
                  <w:color w:val="000000" w:themeColor="text1"/>
                  <w:sz w:val="16"/>
                  <w:szCs w:val="16"/>
                </w:rPr>
                <w:t>R$ 6.920.826,08</w:t>
              </w:r>
            </w:ins>
          </w:p>
        </w:tc>
        <w:tc>
          <w:tcPr>
            <w:tcW w:w="1418" w:type="dxa"/>
            <w:shd w:val="clear" w:color="auto" w:fill="auto"/>
            <w:vAlign w:val="center"/>
          </w:tcPr>
          <w:p w14:paraId="7120CDAF" w14:textId="77777777" w:rsidR="00FA1EDE" w:rsidRPr="00796BCC" w:rsidDel="007A5B84" w:rsidRDefault="00FA1EDE" w:rsidP="00674844">
            <w:pPr>
              <w:spacing w:after="0"/>
              <w:ind w:left="150" w:right="106"/>
              <w:jc w:val="center"/>
              <w:rPr>
                <w:ins w:id="853" w:author="Saback Dau &amp; Bokel Advogados (2021.04.29))" w:date="2021-04-29T21:49:00Z"/>
                <w:rFonts w:ascii="Arial" w:hAnsi="Arial" w:cs="Arial"/>
                <w:color w:val="000000" w:themeColor="text1"/>
                <w:sz w:val="16"/>
                <w:szCs w:val="16"/>
              </w:rPr>
            </w:pPr>
            <w:ins w:id="854"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127FAB36" w14:textId="77777777" w:rsidR="00FA1EDE" w:rsidRPr="00796BCC" w:rsidDel="007A5B84" w:rsidRDefault="00FA1EDE" w:rsidP="00674844">
            <w:pPr>
              <w:spacing w:after="0"/>
              <w:ind w:left="150" w:right="106"/>
              <w:jc w:val="center"/>
              <w:rPr>
                <w:ins w:id="855" w:author="Saback Dau &amp; Bokel Advogados (2021.04.29))" w:date="2021-04-29T21:49:00Z"/>
                <w:rFonts w:ascii="Arial" w:hAnsi="Arial" w:cs="Arial"/>
                <w:color w:val="000000" w:themeColor="text1"/>
                <w:sz w:val="16"/>
                <w:szCs w:val="16"/>
              </w:rPr>
            </w:pPr>
            <w:ins w:id="856"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3AC9A4F8" w14:textId="77777777" w:rsidTr="00674844">
        <w:trPr>
          <w:gridAfter w:val="1"/>
          <w:wAfter w:w="21" w:type="dxa"/>
          <w:jc w:val="center"/>
          <w:ins w:id="857" w:author="Saback Dau &amp; Bokel Advogados (2021.04.29))" w:date="2021-04-29T21:49:00Z"/>
        </w:trPr>
        <w:tc>
          <w:tcPr>
            <w:tcW w:w="2122" w:type="dxa"/>
            <w:tcMar>
              <w:top w:w="0" w:type="dxa"/>
              <w:left w:w="108" w:type="dxa"/>
              <w:bottom w:w="0" w:type="dxa"/>
              <w:right w:w="108" w:type="dxa"/>
            </w:tcMar>
            <w:vAlign w:val="center"/>
            <w:hideMark/>
          </w:tcPr>
          <w:p w14:paraId="66CBCEE7" w14:textId="77777777" w:rsidR="00FA1EDE" w:rsidRPr="00796BCC" w:rsidRDefault="00FA1EDE" w:rsidP="00674844">
            <w:pPr>
              <w:spacing w:after="0"/>
              <w:jc w:val="center"/>
              <w:rPr>
                <w:ins w:id="858" w:author="Saback Dau &amp; Bokel Advogados (2021.04.29))" w:date="2021-04-29T21:49:00Z"/>
                <w:rFonts w:ascii="Arial" w:hAnsi="Arial" w:cs="Arial"/>
                <w:color w:val="000000" w:themeColor="text1"/>
                <w:sz w:val="16"/>
                <w:szCs w:val="16"/>
              </w:rPr>
            </w:pPr>
            <w:ins w:id="859" w:author="Saback Dau &amp; Bokel Advogados (2021.04.29))" w:date="2021-04-29T21:49:00Z">
              <w:r w:rsidRPr="00796BCC">
                <w:rPr>
                  <w:rFonts w:ascii="Arial" w:hAnsi="Arial" w:cs="Arial"/>
                  <w:color w:val="000000" w:themeColor="text1"/>
                  <w:sz w:val="16"/>
                  <w:szCs w:val="16"/>
                </w:rPr>
                <w:t>27 de dezembro de 2027</w:t>
              </w:r>
            </w:ins>
          </w:p>
        </w:tc>
        <w:tc>
          <w:tcPr>
            <w:tcW w:w="1168" w:type="dxa"/>
            <w:vAlign w:val="center"/>
          </w:tcPr>
          <w:p w14:paraId="33CD60CA" w14:textId="77777777" w:rsidR="00FA1EDE" w:rsidRPr="00796BCC" w:rsidRDefault="00FA1EDE" w:rsidP="00674844">
            <w:pPr>
              <w:spacing w:after="0"/>
              <w:jc w:val="center"/>
              <w:rPr>
                <w:ins w:id="860" w:author="Saback Dau &amp; Bokel Advogados (2021.04.29))" w:date="2021-04-29T21:49:00Z"/>
                <w:rFonts w:ascii="Arial" w:hAnsi="Arial" w:cs="Arial"/>
                <w:color w:val="000000" w:themeColor="text1"/>
                <w:sz w:val="16"/>
                <w:szCs w:val="16"/>
              </w:rPr>
            </w:pPr>
            <w:ins w:id="861" w:author="Saback Dau &amp; Bokel Advogados (2021.04.29))" w:date="2021-04-29T21:49:00Z">
              <w:r w:rsidRPr="00796BCC">
                <w:rPr>
                  <w:rFonts w:ascii="Arial" w:hAnsi="Arial" w:cs="Arial"/>
                  <w:color w:val="000000" w:themeColor="text1"/>
                  <w:sz w:val="16"/>
                  <w:szCs w:val="16"/>
                </w:rPr>
                <w:t xml:space="preserve">9% </w:t>
              </w:r>
            </w:ins>
          </w:p>
        </w:tc>
        <w:tc>
          <w:tcPr>
            <w:tcW w:w="1808" w:type="dxa"/>
            <w:shd w:val="clear" w:color="auto" w:fill="auto"/>
            <w:tcMar>
              <w:top w:w="0" w:type="dxa"/>
              <w:left w:w="108" w:type="dxa"/>
              <w:bottom w:w="0" w:type="dxa"/>
              <w:right w:w="108" w:type="dxa"/>
            </w:tcMar>
            <w:vAlign w:val="center"/>
          </w:tcPr>
          <w:p w14:paraId="6906FC4C" w14:textId="77777777" w:rsidR="00FA1EDE" w:rsidRPr="00796BCC" w:rsidRDefault="00FA1EDE" w:rsidP="00674844">
            <w:pPr>
              <w:spacing w:after="0"/>
              <w:jc w:val="center"/>
              <w:rPr>
                <w:ins w:id="862" w:author="Saback Dau &amp; Bokel Advogados (2021.04.29))" w:date="2021-04-29T21:49:00Z"/>
                <w:rFonts w:ascii="Arial" w:hAnsi="Arial" w:cs="Arial"/>
                <w:color w:val="000000" w:themeColor="text1"/>
                <w:sz w:val="16"/>
                <w:szCs w:val="16"/>
              </w:rPr>
            </w:pPr>
            <w:ins w:id="863" w:author="Saback Dau &amp; Bokel Advogados (2021.04.29))" w:date="2021-04-29T21:49:00Z">
              <w:r w:rsidRPr="00796BCC">
                <w:rPr>
                  <w:rFonts w:ascii="Arial" w:hAnsi="Arial" w:cs="Arial"/>
                  <w:color w:val="000000" w:themeColor="text1"/>
                  <w:sz w:val="16"/>
                  <w:szCs w:val="16"/>
                </w:rPr>
                <w:t>R$ 26.848.901,19</w:t>
              </w:r>
            </w:ins>
          </w:p>
        </w:tc>
        <w:tc>
          <w:tcPr>
            <w:tcW w:w="1418" w:type="dxa"/>
            <w:shd w:val="clear" w:color="auto" w:fill="auto"/>
            <w:vAlign w:val="center"/>
          </w:tcPr>
          <w:p w14:paraId="4C09E46C" w14:textId="77777777" w:rsidR="00FA1EDE" w:rsidRPr="00796BCC" w:rsidRDefault="00FA1EDE" w:rsidP="00674844">
            <w:pPr>
              <w:spacing w:after="0"/>
              <w:jc w:val="center"/>
              <w:rPr>
                <w:ins w:id="864" w:author="Saback Dau &amp; Bokel Advogados (2021.04.29))" w:date="2021-04-29T21:49:00Z"/>
                <w:rFonts w:ascii="Arial" w:hAnsi="Arial" w:cs="Arial"/>
                <w:color w:val="000000" w:themeColor="text1"/>
                <w:sz w:val="16"/>
                <w:szCs w:val="16"/>
              </w:rPr>
            </w:pPr>
            <w:ins w:id="865"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328CE3E5" w14:textId="77777777" w:rsidR="00FA1EDE" w:rsidRPr="00796BCC" w:rsidRDefault="00FA1EDE" w:rsidP="00674844">
            <w:pPr>
              <w:spacing w:after="0"/>
              <w:jc w:val="center"/>
              <w:rPr>
                <w:ins w:id="866" w:author="Saback Dau &amp; Bokel Advogados (2021.04.29))" w:date="2021-04-29T21:49:00Z"/>
                <w:rFonts w:ascii="Arial" w:hAnsi="Arial" w:cs="Arial"/>
                <w:color w:val="000000" w:themeColor="text1"/>
                <w:sz w:val="16"/>
                <w:szCs w:val="16"/>
              </w:rPr>
            </w:pPr>
            <w:ins w:id="867"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620F87CE" w14:textId="77777777" w:rsidR="00FA1EDE" w:rsidRPr="00796BCC" w:rsidRDefault="00FA1EDE" w:rsidP="00674844">
            <w:pPr>
              <w:spacing w:after="0"/>
              <w:ind w:left="150" w:right="106"/>
              <w:jc w:val="center"/>
              <w:rPr>
                <w:ins w:id="868" w:author="Saback Dau &amp; Bokel Advogados (2021.04.29))" w:date="2021-04-29T21:49:00Z"/>
                <w:rFonts w:ascii="Arial" w:hAnsi="Arial" w:cs="Arial"/>
                <w:color w:val="000000" w:themeColor="text1"/>
                <w:sz w:val="16"/>
                <w:szCs w:val="16"/>
              </w:rPr>
            </w:pPr>
            <w:ins w:id="869" w:author="Saback Dau &amp; Bokel Advogados (2021.04.29))" w:date="2021-04-29T21:49:00Z">
              <w:r w:rsidRPr="00796BCC">
                <w:rPr>
                  <w:rFonts w:ascii="Arial" w:hAnsi="Arial" w:cs="Arial"/>
                  <w:color w:val="000000" w:themeColor="text1"/>
                  <w:sz w:val="16"/>
                  <w:szCs w:val="16"/>
                </w:rPr>
                <w:t>R$ 19.062.971,85</w:t>
              </w:r>
            </w:ins>
          </w:p>
        </w:tc>
        <w:tc>
          <w:tcPr>
            <w:tcW w:w="993" w:type="dxa"/>
            <w:shd w:val="clear" w:color="auto" w:fill="auto"/>
            <w:vAlign w:val="center"/>
          </w:tcPr>
          <w:p w14:paraId="08D9CBD9" w14:textId="77777777" w:rsidR="00FA1EDE" w:rsidRPr="00796BCC" w:rsidRDefault="00FA1EDE" w:rsidP="00674844">
            <w:pPr>
              <w:spacing w:after="0"/>
              <w:ind w:left="150" w:right="106"/>
              <w:jc w:val="center"/>
              <w:rPr>
                <w:ins w:id="870" w:author="Saback Dau &amp; Bokel Advogados (2021.04.29))" w:date="2021-04-29T21:49:00Z"/>
                <w:rFonts w:ascii="Arial" w:hAnsi="Arial" w:cs="Arial"/>
                <w:color w:val="000000" w:themeColor="text1"/>
                <w:sz w:val="16"/>
                <w:szCs w:val="16"/>
              </w:rPr>
            </w:pPr>
            <w:ins w:id="871"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266DE76D" w14:textId="77777777" w:rsidR="00FA1EDE" w:rsidRPr="00796BCC" w:rsidRDefault="00FA1EDE" w:rsidP="00674844">
            <w:pPr>
              <w:spacing w:after="0"/>
              <w:ind w:left="150" w:right="106"/>
              <w:jc w:val="center"/>
              <w:rPr>
                <w:ins w:id="872" w:author="Saback Dau &amp; Bokel Advogados (2021.04.29))" w:date="2021-04-29T21:49:00Z"/>
                <w:rFonts w:ascii="Arial" w:hAnsi="Arial" w:cs="Arial"/>
                <w:color w:val="000000" w:themeColor="text1"/>
                <w:sz w:val="16"/>
                <w:szCs w:val="16"/>
              </w:rPr>
            </w:pPr>
            <w:ins w:id="873"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6153FEC9" w14:textId="77777777" w:rsidR="00FA1EDE" w:rsidRPr="00796BCC" w:rsidDel="007A5B84" w:rsidRDefault="00FA1EDE" w:rsidP="00674844">
            <w:pPr>
              <w:spacing w:after="0"/>
              <w:ind w:left="150" w:right="106"/>
              <w:jc w:val="center"/>
              <w:rPr>
                <w:ins w:id="874" w:author="Saback Dau &amp; Bokel Advogados (2021.04.29))" w:date="2021-04-29T21:49:00Z"/>
                <w:rFonts w:ascii="Arial" w:hAnsi="Arial" w:cs="Arial"/>
                <w:color w:val="000000" w:themeColor="text1"/>
                <w:sz w:val="16"/>
                <w:szCs w:val="16"/>
              </w:rPr>
            </w:pPr>
            <w:ins w:id="875" w:author="Saback Dau &amp; Bokel Advogados (2021.04.29))" w:date="2021-04-29T21:49:00Z">
              <w:r w:rsidRPr="00796BCC">
                <w:rPr>
                  <w:rFonts w:ascii="Arial" w:hAnsi="Arial" w:cs="Arial"/>
                  <w:color w:val="000000" w:themeColor="text1"/>
                  <w:sz w:val="16"/>
                  <w:szCs w:val="16"/>
                </w:rPr>
                <w:t>R$ 7.785.929,34</w:t>
              </w:r>
            </w:ins>
          </w:p>
        </w:tc>
        <w:tc>
          <w:tcPr>
            <w:tcW w:w="1418" w:type="dxa"/>
            <w:shd w:val="clear" w:color="auto" w:fill="auto"/>
            <w:vAlign w:val="center"/>
          </w:tcPr>
          <w:p w14:paraId="6E625C14" w14:textId="77777777" w:rsidR="00FA1EDE" w:rsidRPr="00796BCC" w:rsidDel="007A5B84" w:rsidRDefault="00FA1EDE" w:rsidP="00674844">
            <w:pPr>
              <w:spacing w:after="0"/>
              <w:ind w:left="150" w:right="106"/>
              <w:jc w:val="center"/>
              <w:rPr>
                <w:ins w:id="876" w:author="Saback Dau &amp; Bokel Advogados (2021.04.29))" w:date="2021-04-29T21:49:00Z"/>
                <w:rFonts w:ascii="Arial" w:hAnsi="Arial" w:cs="Arial"/>
                <w:color w:val="000000" w:themeColor="text1"/>
                <w:sz w:val="16"/>
                <w:szCs w:val="16"/>
              </w:rPr>
            </w:pPr>
            <w:ins w:id="877"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4E735D28" w14:textId="77777777" w:rsidR="00FA1EDE" w:rsidRPr="00796BCC" w:rsidDel="007A5B84" w:rsidRDefault="00FA1EDE" w:rsidP="00674844">
            <w:pPr>
              <w:spacing w:after="0"/>
              <w:ind w:left="150" w:right="106"/>
              <w:jc w:val="center"/>
              <w:rPr>
                <w:ins w:id="878" w:author="Saback Dau &amp; Bokel Advogados (2021.04.29))" w:date="2021-04-29T21:49:00Z"/>
                <w:rFonts w:ascii="Arial" w:hAnsi="Arial" w:cs="Arial"/>
                <w:color w:val="000000" w:themeColor="text1"/>
                <w:sz w:val="16"/>
                <w:szCs w:val="16"/>
              </w:rPr>
            </w:pPr>
            <w:ins w:id="879"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07C2D893" w14:textId="77777777" w:rsidTr="00674844">
        <w:trPr>
          <w:gridAfter w:val="1"/>
          <w:wAfter w:w="21" w:type="dxa"/>
          <w:jc w:val="center"/>
          <w:ins w:id="880" w:author="Saback Dau &amp; Bokel Advogados (2021.04.29))" w:date="2021-04-29T21:49:00Z"/>
        </w:trPr>
        <w:tc>
          <w:tcPr>
            <w:tcW w:w="2122" w:type="dxa"/>
            <w:tcMar>
              <w:top w:w="0" w:type="dxa"/>
              <w:left w:w="108" w:type="dxa"/>
              <w:bottom w:w="0" w:type="dxa"/>
              <w:right w:w="108" w:type="dxa"/>
            </w:tcMar>
            <w:vAlign w:val="center"/>
            <w:hideMark/>
          </w:tcPr>
          <w:p w14:paraId="64CA84F9" w14:textId="77777777" w:rsidR="00FA1EDE" w:rsidRPr="00796BCC" w:rsidRDefault="00FA1EDE" w:rsidP="00674844">
            <w:pPr>
              <w:spacing w:after="0"/>
              <w:jc w:val="center"/>
              <w:rPr>
                <w:ins w:id="881" w:author="Saback Dau &amp; Bokel Advogados (2021.04.29))" w:date="2021-04-29T21:49:00Z"/>
                <w:rFonts w:ascii="Arial" w:hAnsi="Arial" w:cs="Arial"/>
                <w:color w:val="000000" w:themeColor="text1"/>
                <w:sz w:val="16"/>
                <w:szCs w:val="16"/>
              </w:rPr>
            </w:pPr>
            <w:ins w:id="882" w:author="Saback Dau &amp; Bokel Advogados (2021.04.29))" w:date="2021-04-29T21:49:00Z">
              <w:r w:rsidRPr="00796BCC">
                <w:rPr>
                  <w:rFonts w:ascii="Arial" w:hAnsi="Arial" w:cs="Arial"/>
                  <w:color w:val="000000" w:themeColor="text1"/>
                  <w:sz w:val="16"/>
                  <w:szCs w:val="16"/>
                </w:rPr>
                <w:t>27 de dezembro de 2028</w:t>
              </w:r>
            </w:ins>
          </w:p>
        </w:tc>
        <w:tc>
          <w:tcPr>
            <w:tcW w:w="1168" w:type="dxa"/>
            <w:vAlign w:val="center"/>
          </w:tcPr>
          <w:p w14:paraId="485C3E37" w14:textId="77777777" w:rsidR="00FA1EDE" w:rsidRPr="00796BCC" w:rsidRDefault="00FA1EDE" w:rsidP="00674844">
            <w:pPr>
              <w:spacing w:after="0"/>
              <w:jc w:val="center"/>
              <w:rPr>
                <w:ins w:id="883" w:author="Saback Dau &amp; Bokel Advogados (2021.04.29))" w:date="2021-04-29T21:49:00Z"/>
                <w:rFonts w:ascii="Arial" w:hAnsi="Arial" w:cs="Arial"/>
                <w:color w:val="000000" w:themeColor="text1"/>
                <w:sz w:val="16"/>
                <w:szCs w:val="16"/>
              </w:rPr>
            </w:pPr>
            <w:ins w:id="884" w:author="Saback Dau &amp; Bokel Advogados (2021.04.29))" w:date="2021-04-29T21:49:00Z">
              <w:r w:rsidRPr="00796BCC">
                <w:rPr>
                  <w:rFonts w:ascii="Arial" w:hAnsi="Arial" w:cs="Arial"/>
                  <w:color w:val="000000" w:themeColor="text1"/>
                  <w:sz w:val="16"/>
                  <w:szCs w:val="16"/>
                </w:rPr>
                <w:t>56%</w:t>
              </w:r>
            </w:ins>
          </w:p>
        </w:tc>
        <w:tc>
          <w:tcPr>
            <w:tcW w:w="1808" w:type="dxa"/>
            <w:shd w:val="clear" w:color="auto" w:fill="auto"/>
            <w:tcMar>
              <w:top w:w="0" w:type="dxa"/>
              <w:left w:w="108" w:type="dxa"/>
              <w:bottom w:w="0" w:type="dxa"/>
              <w:right w:w="108" w:type="dxa"/>
            </w:tcMar>
            <w:vAlign w:val="center"/>
          </w:tcPr>
          <w:p w14:paraId="15CBA431" w14:textId="77777777" w:rsidR="00FA1EDE" w:rsidRPr="00796BCC" w:rsidRDefault="00FA1EDE" w:rsidP="00674844">
            <w:pPr>
              <w:spacing w:after="0"/>
              <w:jc w:val="center"/>
              <w:rPr>
                <w:ins w:id="885" w:author="Saback Dau &amp; Bokel Advogados (2021.04.29))" w:date="2021-04-29T21:49:00Z"/>
                <w:rFonts w:ascii="Arial" w:hAnsi="Arial" w:cs="Arial"/>
                <w:color w:val="000000" w:themeColor="text1"/>
                <w:sz w:val="16"/>
                <w:szCs w:val="16"/>
              </w:rPr>
            </w:pPr>
            <w:ins w:id="886" w:author="Saback Dau &amp; Bokel Advogados (2021.04.29))" w:date="2021-04-29T21:49:00Z">
              <w:r w:rsidRPr="00796BCC">
                <w:rPr>
                  <w:rFonts w:ascii="Arial" w:hAnsi="Arial" w:cs="Arial"/>
                  <w:color w:val="000000" w:themeColor="text1"/>
                  <w:sz w:val="16"/>
                  <w:szCs w:val="16"/>
                </w:rPr>
                <w:t>R$ 167.059.829,63</w:t>
              </w:r>
            </w:ins>
          </w:p>
        </w:tc>
        <w:tc>
          <w:tcPr>
            <w:tcW w:w="1418" w:type="dxa"/>
            <w:shd w:val="clear" w:color="auto" w:fill="auto"/>
            <w:vAlign w:val="center"/>
          </w:tcPr>
          <w:p w14:paraId="4066A7F8" w14:textId="77777777" w:rsidR="00FA1EDE" w:rsidRPr="00796BCC" w:rsidRDefault="00FA1EDE" w:rsidP="00674844">
            <w:pPr>
              <w:spacing w:after="0"/>
              <w:jc w:val="center"/>
              <w:rPr>
                <w:ins w:id="887" w:author="Saback Dau &amp; Bokel Advogados (2021.04.29))" w:date="2021-04-29T21:49:00Z"/>
                <w:rFonts w:ascii="Arial" w:hAnsi="Arial" w:cs="Arial"/>
                <w:color w:val="000000" w:themeColor="text1"/>
                <w:sz w:val="16"/>
                <w:szCs w:val="16"/>
              </w:rPr>
            </w:pPr>
            <w:ins w:id="888"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3D46A977" w14:textId="77777777" w:rsidR="00FA1EDE" w:rsidRPr="00796BCC" w:rsidRDefault="00FA1EDE" w:rsidP="00674844">
            <w:pPr>
              <w:spacing w:after="0"/>
              <w:jc w:val="center"/>
              <w:rPr>
                <w:ins w:id="889" w:author="Saback Dau &amp; Bokel Advogados (2021.04.29))" w:date="2021-04-29T21:49:00Z"/>
                <w:rFonts w:ascii="Arial" w:hAnsi="Arial" w:cs="Arial"/>
                <w:color w:val="000000" w:themeColor="text1"/>
                <w:sz w:val="16"/>
                <w:szCs w:val="16"/>
              </w:rPr>
            </w:pPr>
            <w:ins w:id="890" w:author="Saback Dau &amp; Bokel Advogados (2021.04.29))" w:date="2021-04-29T21:49:00Z">
              <w:r w:rsidRPr="00796BCC">
                <w:rPr>
                  <w:rFonts w:ascii="Arial" w:hAnsi="Arial" w:cs="Arial"/>
                  <w:color w:val="000000" w:themeColor="text1"/>
                  <w:sz w:val="16"/>
                  <w:szCs w:val="16"/>
                </w:rPr>
                <w:t>IPCA</w:t>
              </w:r>
            </w:ins>
          </w:p>
        </w:tc>
        <w:tc>
          <w:tcPr>
            <w:tcW w:w="2126" w:type="dxa"/>
            <w:shd w:val="clear" w:color="auto" w:fill="auto"/>
            <w:vAlign w:val="center"/>
          </w:tcPr>
          <w:p w14:paraId="5AE001EF" w14:textId="77777777" w:rsidR="00FA1EDE" w:rsidRPr="00796BCC" w:rsidRDefault="00FA1EDE" w:rsidP="00674844">
            <w:pPr>
              <w:spacing w:after="0"/>
              <w:ind w:left="150" w:right="106"/>
              <w:jc w:val="center"/>
              <w:rPr>
                <w:ins w:id="891" w:author="Saback Dau &amp; Bokel Advogados (2021.04.29))" w:date="2021-04-29T21:49:00Z"/>
                <w:rFonts w:ascii="Arial" w:hAnsi="Arial" w:cs="Arial"/>
                <w:color w:val="000000" w:themeColor="text1"/>
                <w:sz w:val="16"/>
                <w:szCs w:val="16"/>
              </w:rPr>
            </w:pPr>
            <w:ins w:id="892" w:author="Saback Dau &amp; Bokel Advogados (2021.04.29))" w:date="2021-04-29T21:49:00Z">
              <w:r w:rsidRPr="00796BCC">
                <w:rPr>
                  <w:rFonts w:ascii="Arial" w:hAnsi="Arial" w:cs="Arial"/>
                  <w:color w:val="000000" w:themeColor="text1"/>
                  <w:sz w:val="16"/>
                  <w:szCs w:val="16"/>
                </w:rPr>
                <w:t>R$ 118.614.047,06</w:t>
              </w:r>
            </w:ins>
          </w:p>
        </w:tc>
        <w:tc>
          <w:tcPr>
            <w:tcW w:w="993" w:type="dxa"/>
            <w:shd w:val="clear" w:color="auto" w:fill="auto"/>
            <w:vAlign w:val="center"/>
          </w:tcPr>
          <w:p w14:paraId="5EB72782" w14:textId="77777777" w:rsidR="00FA1EDE" w:rsidRPr="00796BCC" w:rsidRDefault="00FA1EDE" w:rsidP="00674844">
            <w:pPr>
              <w:spacing w:after="0"/>
              <w:ind w:left="150" w:right="106"/>
              <w:jc w:val="center"/>
              <w:rPr>
                <w:ins w:id="893" w:author="Saback Dau &amp; Bokel Advogados (2021.04.29))" w:date="2021-04-29T21:49:00Z"/>
                <w:rFonts w:ascii="Arial" w:hAnsi="Arial" w:cs="Arial"/>
                <w:color w:val="000000" w:themeColor="text1"/>
                <w:sz w:val="16"/>
                <w:szCs w:val="16"/>
              </w:rPr>
            </w:pPr>
            <w:ins w:id="894" w:author="Saback Dau &amp; Bokel Advogados (2021.04.29))" w:date="2021-04-29T21:49:00Z">
              <w:r w:rsidRPr="00796BCC">
                <w:rPr>
                  <w:rFonts w:ascii="Arial" w:hAnsi="Arial" w:cs="Arial"/>
                  <w:color w:val="000000" w:themeColor="text1"/>
                  <w:sz w:val="16"/>
                  <w:szCs w:val="16"/>
                </w:rPr>
                <w:t>6%</w:t>
              </w:r>
            </w:ins>
          </w:p>
        </w:tc>
        <w:tc>
          <w:tcPr>
            <w:tcW w:w="992" w:type="dxa"/>
            <w:shd w:val="clear" w:color="auto" w:fill="auto"/>
            <w:vAlign w:val="center"/>
          </w:tcPr>
          <w:p w14:paraId="33737F78" w14:textId="77777777" w:rsidR="00FA1EDE" w:rsidRPr="00796BCC" w:rsidRDefault="00FA1EDE" w:rsidP="00674844">
            <w:pPr>
              <w:spacing w:after="0"/>
              <w:ind w:left="150" w:right="106"/>
              <w:jc w:val="center"/>
              <w:rPr>
                <w:ins w:id="895" w:author="Saback Dau &amp; Bokel Advogados (2021.04.29))" w:date="2021-04-29T21:49:00Z"/>
                <w:rFonts w:ascii="Arial" w:hAnsi="Arial" w:cs="Arial"/>
                <w:color w:val="000000" w:themeColor="text1"/>
                <w:sz w:val="16"/>
                <w:szCs w:val="16"/>
              </w:rPr>
            </w:pPr>
            <w:ins w:id="896" w:author="Saback Dau &amp; Bokel Advogados (2021.04.29))" w:date="2021-04-29T21:49:00Z">
              <w:r w:rsidRPr="00796BCC">
                <w:rPr>
                  <w:rFonts w:ascii="Arial" w:hAnsi="Arial" w:cs="Arial"/>
                  <w:color w:val="000000" w:themeColor="text1"/>
                  <w:sz w:val="16"/>
                  <w:szCs w:val="16"/>
                </w:rPr>
                <w:t>IPCA</w:t>
              </w:r>
            </w:ins>
          </w:p>
        </w:tc>
        <w:tc>
          <w:tcPr>
            <w:tcW w:w="1559" w:type="dxa"/>
            <w:shd w:val="clear" w:color="auto" w:fill="auto"/>
            <w:vAlign w:val="center"/>
          </w:tcPr>
          <w:p w14:paraId="70EDDEE1" w14:textId="77777777" w:rsidR="00FA1EDE" w:rsidRPr="00796BCC" w:rsidDel="007A5B84" w:rsidRDefault="00FA1EDE" w:rsidP="00674844">
            <w:pPr>
              <w:spacing w:after="0"/>
              <w:ind w:left="150" w:right="106"/>
              <w:jc w:val="center"/>
              <w:rPr>
                <w:ins w:id="897" w:author="Saback Dau &amp; Bokel Advogados (2021.04.29))" w:date="2021-04-29T21:49:00Z"/>
                <w:rFonts w:ascii="Arial" w:hAnsi="Arial" w:cs="Arial"/>
                <w:color w:val="000000" w:themeColor="text1"/>
                <w:sz w:val="16"/>
                <w:szCs w:val="16"/>
              </w:rPr>
            </w:pPr>
            <w:ins w:id="898" w:author="Saback Dau &amp; Bokel Advogados (2021.04.29))" w:date="2021-04-29T21:49:00Z">
              <w:r w:rsidRPr="00796BCC">
                <w:rPr>
                  <w:rFonts w:ascii="Arial" w:hAnsi="Arial" w:cs="Arial"/>
                  <w:color w:val="000000" w:themeColor="text1"/>
                  <w:sz w:val="16"/>
                  <w:szCs w:val="16"/>
                </w:rPr>
                <w:t>R$ 48.445.782,57</w:t>
              </w:r>
            </w:ins>
          </w:p>
        </w:tc>
        <w:tc>
          <w:tcPr>
            <w:tcW w:w="1418" w:type="dxa"/>
            <w:shd w:val="clear" w:color="auto" w:fill="auto"/>
            <w:vAlign w:val="center"/>
          </w:tcPr>
          <w:p w14:paraId="708C5818" w14:textId="77777777" w:rsidR="00FA1EDE" w:rsidRPr="00796BCC" w:rsidDel="007A5B84" w:rsidRDefault="00FA1EDE" w:rsidP="00674844">
            <w:pPr>
              <w:spacing w:after="0"/>
              <w:ind w:left="150" w:right="106"/>
              <w:jc w:val="center"/>
              <w:rPr>
                <w:ins w:id="899" w:author="Saback Dau &amp; Bokel Advogados (2021.04.29))" w:date="2021-04-29T21:49:00Z"/>
                <w:rFonts w:ascii="Arial" w:hAnsi="Arial" w:cs="Arial"/>
                <w:color w:val="000000" w:themeColor="text1"/>
                <w:sz w:val="16"/>
                <w:szCs w:val="16"/>
              </w:rPr>
            </w:pPr>
            <w:ins w:id="900" w:author="Saback Dau &amp; Bokel Advogados (2021.04.29))" w:date="2021-04-29T21:49:00Z">
              <w:r w:rsidRPr="00796BCC">
                <w:rPr>
                  <w:rFonts w:ascii="Arial" w:hAnsi="Arial" w:cs="Arial"/>
                  <w:color w:val="000000" w:themeColor="text1"/>
                  <w:sz w:val="16"/>
                  <w:szCs w:val="16"/>
                </w:rPr>
                <w:t>6%</w:t>
              </w:r>
            </w:ins>
          </w:p>
        </w:tc>
        <w:tc>
          <w:tcPr>
            <w:tcW w:w="1128" w:type="dxa"/>
            <w:shd w:val="clear" w:color="auto" w:fill="auto"/>
            <w:vAlign w:val="center"/>
          </w:tcPr>
          <w:p w14:paraId="531C8262" w14:textId="77777777" w:rsidR="00FA1EDE" w:rsidRPr="00796BCC" w:rsidDel="007A5B84" w:rsidRDefault="00FA1EDE" w:rsidP="00674844">
            <w:pPr>
              <w:spacing w:after="0"/>
              <w:ind w:left="150" w:right="106"/>
              <w:jc w:val="center"/>
              <w:rPr>
                <w:ins w:id="901" w:author="Saback Dau &amp; Bokel Advogados (2021.04.29))" w:date="2021-04-29T21:49:00Z"/>
                <w:rFonts w:ascii="Arial" w:hAnsi="Arial" w:cs="Arial"/>
                <w:color w:val="000000" w:themeColor="text1"/>
                <w:sz w:val="16"/>
                <w:szCs w:val="16"/>
              </w:rPr>
            </w:pPr>
            <w:ins w:id="902" w:author="Saback Dau &amp; Bokel Advogados (2021.04.29))" w:date="2021-04-29T21:49:00Z">
              <w:r w:rsidRPr="00796BCC">
                <w:rPr>
                  <w:rFonts w:ascii="Arial" w:hAnsi="Arial" w:cs="Arial"/>
                  <w:color w:val="000000" w:themeColor="text1"/>
                  <w:sz w:val="16"/>
                  <w:szCs w:val="16"/>
                </w:rPr>
                <w:t>IPCA</w:t>
              </w:r>
            </w:ins>
          </w:p>
        </w:tc>
      </w:tr>
      <w:tr w:rsidR="00FA1EDE" w:rsidRPr="00CC34A6" w:rsidDel="007A5B84" w14:paraId="2427A79C" w14:textId="77777777" w:rsidTr="00674844">
        <w:trPr>
          <w:gridAfter w:val="1"/>
          <w:wAfter w:w="21" w:type="dxa"/>
          <w:jc w:val="center"/>
          <w:ins w:id="903" w:author="Saback Dau &amp; Bokel Advogados (2021.04.29))" w:date="2021-04-29T21:49:00Z"/>
        </w:trPr>
        <w:tc>
          <w:tcPr>
            <w:tcW w:w="2122" w:type="dxa"/>
            <w:tcMar>
              <w:top w:w="0" w:type="dxa"/>
              <w:left w:w="108" w:type="dxa"/>
              <w:bottom w:w="0" w:type="dxa"/>
              <w:right w:w="108" w:type="dxa"/>
            </w:tcMar>
            <w:vAlign w:val="center"/>
          </w:tcPr>
          <w:p w14:paraId="58FB3340" w14:textId="77777777" w:rsidR="00FA1EDE" w:rsidRPr="00796BCC" w:rsidRDefault="00FA1EDE" w:rsidP="00674844">
            <w:pPr>
              <w:spacing w:after="0"/>
              <w:jc w:val="center"/>
              <w:rPr>
                <w:ins w:id="904" w:author="Saback Dau &amp; Bokel Advogados (2021.04.29))" w:date="2021-04-29T21:49:00Z"/>
                <w:rFonts w:ascii="Arial" w:hAnsi="Arial" w:cs="Arial"/>
                <w:color w:val="000000" w:themeColor="text1"/>
                <w:sz w:val="16"/>
                <w:szCs w:val="16"/>
              </w:rPr>
            </w:pPr>
            <w:ins w:id="905" w:author="Saback Dau &amp; Bokel Advogados (2021.04.29))" w:date="2021-04-29T21:49:00Z">
              <w:r w:rsidRPr="00796BCC">
                <w:rPr>
                  <w:rFonts w:ascii="Arial" w:hAnsi="Arial" w:cs="Arial"/>
                  <w:color w:val="000000" w:themeColor="text1"/>
                  <w:sz w:val="16"/>
                  <w:szCs w:val="16"/>
                </w:rPr>
                <w:t>TOTAL</w:t>
              </w:r>
            </w:ins>
          </w:p>
        </w:tc>
        <w:tc>
          <w:tcPr>
            <w:tcW w:w="1168" w:type="dxa"/>
            <w:vAlign w:val="center"/>
          </w:tcPr>
          <w:p w14:paraId="37EA12C4" w14:textId="77777777" w:rsidR="00FA1EDE" w:rsidRPr="00796BCC" w:rsidRDefault="00FA1EDE" w:rsidP="00674844">
            <w:pPr>
              <w:spacing w:after="0"/>
              <w:jc w:val="center"/>
              <w:rPr>
                <w:ins w:id="906" w:author="Saback Dau &amp; Bokel Advogados (2021.04.29))" w:date="2021-04-29T21:49:00Z"/>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29DEADFD" w14:textId="77777777" w:rsidR="00FA1EDE" w:rsidRPr="00796BCC" w:rsidRDefault="00FA1EDE" w:rsidP="00674844">
            <w:pPr>
              <w:spacing w:after="0"/>
              <w:jc w:val="center"/>
              <w:rPr>
                <w:ins w:id="907" w:author="Saback Dau &amp; Bokel Advogados (2021.04.29))" w:date="2021-04-29T21:49:00Z"/>
                <w:rFonts w:ascii="Arial" w:hAnsi="Arial" w:cs="Arial"/>
                <w:color w:val="000000" w:themeColor="text1"/>
                <w:sz w:val="16"/>
                <w:szCs w:val="16"/>
              </w:rPr>
            </w:pPr>
            <w:ins w:id="908" w:author="Saback Dau &amp; Bokel Advogados (2021.04.29))" w:date="2021-04-29T21:49:00Z">
              <w:r w:rsidRPr="00796BCC">
                <w:rPr>
                  <w:rFonts w:ascii="Arial" w:hAnsi="Arial" w:cs="Arial"/>
                  <w:color w:val="000000" w:themeColor="text1"/>
                  <w:sz w:val="16"/>
                  <w:szCs w:val="16"/>
                </w:rPr>
                <w:t>R$ 298.321.124,34</w:t>
              </w:r>
            </w:ins>
          </w:p>
        </w:tc>
        <w:tc>
          <w:tcPr>
            <w:tcW w:w="1418" w:type="dxa"/>
            <w:shd w:val="clear" w:color="auto" w:fill="auto"/>
            <w:vAlign w:val="center"/>
          </w:tcPr>
          <w:p w14:paraId="5EC59302" w14:textId="77777777" w:rsidR="00FA1EDE" w:rsidRPr="00796BCC" w:rsidRDefault="00FA1EDE" w:rsidP="00674844">
            <w:pPr>
              <w:spacing w:after="0"/>
              <w:jc w:val="center"/>
              <w:rPr>
                <w:ins w:id="909"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5CA5943C" w14:textId="77777777" w:rsidR="00FA1EDE" w:rsidRPr="00796BCC" w:rsidRDefault="00FA1EDE" w:rsidP="00674844">
            <w:pPr>
              <w:spacing w:after="0"/>
              <w:jc w:val="center"/>
              <w:rPr>
                <w:ins w:id="910" w:author="Saback Dau &amp; Bokel Advogados (2021.04.29))" w:date="2021-04-29T21:49:00Z"/>
                <w:rFonts w:ascii="Arial" w:hAnsi="Arial" w:cs="Arial"/>
                <w:color w:val="000000" w:themeColor="text1"/>
                <w:sz w:val="16"/>
                <w:szCs w:val="16"/>
              </w:rPr>
            </w:pPr>
          </w:p>
        </w:tc>
        <w:tc>
          <w:tcPr>
            <w:tcW w:w="2126" w:type="dxa"/>
            <w:shd w:val="clear" w:color="auto" w:fill="auto"/>
            <w:vAlign w:val="center"/>
          </w:tcPr>
          <w:p w14:paraId="573499D6" w14:textId="77777777" w:rsidR="00FA1EDE" w:rsidRPr="00796BCC" w:rsidRDefault="00FA1EDE" w:rsidP="00674844">
            <w:pPr>
              <w:spacing w:after="0" w:line="240" w:lineRule="auto"/>
              <w:jc w:val="center"/>
              <w:rPr>
                <w:ins w:id="911" w:author="Saback Dau &amp; Bokel Advogados (2021.04.29))" w:date="2021-04-29T21:49:00Z"/>
                <w:rFonts w:ascii="Arial" w:hAnsi="Arial" w:cs="Arial"/>
                <w:color w:val="000000" w:themeColor="text1"/>
                <w:sz w:val="16"/>
                <w:szCs w:val="16"/>
              </w:rPr>
            </w:pPr>
            <w:ins w:id="912" w:author="Saback Dau &amp; Bokel Advogados (2021.04.29))" w:date="2021-04-29T21:49:00Z">
              <w:r w:rsidRPr="00796BCC">
                <w:rPr>
                  <w:rFonts w:ascii="Arial" w:hAnsi="Arial" w:cs="Arial"/>
                  <w:color w:val="000000" w:themeColor="text1"/>
                  <w:sz w:val="16"/>
                  <w:szCs w:val="16"/>
                </w:rPr>
                <w:t>R$ 211.810.798,33</w:t>
              </w:r>
            </w:ins>
          </w:p>
        </w:tc>
        <w:tc>
          <w:tcPr>
            <w:tcW w:w="993" w:type="dxa"/>
            <w:shd w:val="clear" w:color="auto" w:fill="auto"/>
            <w:vAlign w:val="center"/>
          </w:tcPr>
          <w:p w14:paraId="17FE90FE" w14:textId="77777777" w:rsidR="00FA1EDE" w:rsidRPr="00796BCC" w:rsidRDefault="00FA1EDE" w:rsidP="00674844">
            <w:pPr>
              <w:spacing w:after="0"/>
              <w:ind w:left="150" w:right="106"/>
              <w:jc w:val="center"/>
              <w:rPr>
                <w:ins w:id="913" w:author="Saback Dau &amp; Bokel Advogados (2021.04.29))" w:date="2021-04-29T21:49:00Z"/>
                <w:rFonts w:ascii="Arial" w:hAnsi="Arial" w:cs="Arial"/>
                <w:color w:val="000000" w:themeColor="text1"/>
                <w:sz w:val="16"/>
                <w:szCs w:val="16"/>
              </w:rPr>
            </w:pPr>
          </w:p>
        </w:tc>
        <w:tc>
          <w:tcPr>
            <w:tcW w:w="992" w:type="dxa"/>
            <w:shd w:val="clear" w:color="auto" w:fill="auto"/>
            <w:vAlign w:val="center"/>
          </w:tcPr>
          <w:p w14:paraId="1C0D297B" w14:textId="77777777" w:rsidR="00FA1EDE" w:rsidRPr="00796BCC" w:rsidRDefault="00FA1EDE" w:rsidP="00674844">
            <w:pPr>
              <w:spacing w:after="0"/>
              <w:ind w:left="150" w:right="106"/>
              <w:jc w:val="center"/>
              <w:rPr>
                <w:ins w:id="914" w:author="Saback Dau &amp; Bokel Advogados (2021.04.29))" w:date="2021-04-29T21:49:00Z"/>
                <w:rFonts w:ascii="Arial" w:hAnsi="Arial" w:cs="Arial"/>
                <w:color w:val="000000" w:themeColor="text1"/>
                <w:sz w:val="16"/>
                <w:szCs w:val="16"/>
              </w:rPr>
            </w:pPr>
          </w:p>
        </w:tc>
        <w:tc>
          <w:tcPr>
            <w:tcW w:w="1559" w:type="dxa"/>
            <w:shd w:val="clear" w:color="auto" w:fill="auto"/>
            <w:vAlign w:val="center"/>
          </w:tcPr>
          <w:p w14:paraId="3FFD18EB" w14:textId="77777777" w:rsidR="00FA1EDE" w:rsidRPr="00796BCC" w:rsidRDefault="00FA1EDE" w:rsidP="00674844">
            <w:pPr>
              <w:spacing w:after="0" w:line="240" w:lineRule="auto"/>
              <w:jc w:val="center"/>
              <w:rPr>
                <w:ins w:id="915" w:author="Saback Dau &amp; Bokel Advogados (2021.04.29))" w:date="2021-04-29T21:49:00Z"/>
                <w:rFonts w:ascii="Arial" w:hAnsi="Arial" w:cs="Arial"/>
                <w:color w:val="000000" w:themeColor="text1"/>
                <w:sz w:val="16"/>
                <w:szCs w:val="16"/>
              </w:rPr>
            </w:pPr>
            <w:ins w:id="916" w:author="Saback Dau &amp; Bokel Advogados (2021.04.29))" w:date="2021-04-29T21:49:00Z">
              <w:r w:rsidRPr="00796BCC">
                <w:rPr>
                  <w:rFonts w:ascii="Arial" w:hAnsi="Arial" w:cs="Arial"/>
                  <w:color w:val="000000" w:themeColor="text1"/>
                  <w:sz w:val="16"/>
                  <w:szCs w:val="16"/>
                </w:rPr>
                <w:t>R$ 86.510.326,02</w:t>
              </w:r>
            </w:ins>
          </w:p>
        </w:tc>
        <w:tc>
          <w:tcPr>
            <w:tcW w:w="1418" w:type="dxa"/>
            <w:shd w:val="clear" w:color="auto" w:fill="auto"/>
            <w:vAlign w:val="center"/>
          </w:tcPr>
          <w:p w14:paraId="6BB1C2EA" w14:textId="77777777" w:rsidR="00FA1EDE" w:rsidRPr="00796BCC" w:rsidRDefault="00FA1EDE" w:rsidP="00674844">
            <w:pPr>
              <w:spacing w:after="0"/>
              <w:ind w:left="150" w:right="106"/>
              <w:jc w:val="center"/>
              <w:rPr>
                <w:ins w:id="917" w:author="Saback Dau &amp; Bokel Advogados (2021.04.29))" w:date="2021-04-29T21:49:00Z"/>
                <w:rFonts w:ascii="Arial" w:hAnsi="Arial" w:cs="Arial"/>
                <w:color w:val="000000" w:themeColor="text1"/>
                <w:sz w:val="16"/>
                <w:szCs w:val="16"/>
              </w:rPr>
            </w:pPr>
          </w:p>
        </w:tc>
        <w:tc>
          <w:tcPr>
            <w:tcW w:w="1128" w:type="dxa"/>
            <w:shd w:val="clear" w:color="auto" w:fill="auto"/>
            <w:vAlign w:val="center"/>
          </w:tcPr>
          <w:p w14:paraId="1D8F7928" w14:textId="77777777" w:rsidR="00FA1EDE" w:rsidRPr="00796BCC" w:rsidRDefault="00FA1EDE" w:rsidP="00674844">
            <w:pPr>
              <w:spacing w:after="0"/>
              <w:ind w:left="150" w:right="106"/>
              <w:jc w:val="center"/>
              <w:rPr>
                <w:ins w:id="918" w:author="Saback Dau &amp; Bokel Advogados (2021.04.29))" w:date="2021-04-29T21:49:00Z"/>
                <w:rFonts w:ascii="Arial" w:hAnsi="Arial" w:cs="Arial"/>
                <w:color w:val="000000" w:themeColor="text1"/>
                <w:sz w:val="16"/>
                <w:szCs w:val="16"/>
              </w:rPr>
            </w:pPr>
          </w:p>
        </w:tc>
      </w:tr>
    </w:tbl>
    <w:p w14:paraId="2055C85E" w14:textId="77777777" w:rsidR="00FA1EDE" w:rsidRPr="00A96666" w:rsidRDefault="00FA1EDE" w:rsidP="00FA1EDE">
      <w:pPr>
        <w:rPr>
          <w:ins w:id="919" w:author="Saback Dau &amp; Bokel Advogados (2021.04.29))" w:date="2021-04-29T21:49:00Z"/>
          <w:sz w:val="20"/>
          <w:szCs w:val="20"/>
        </w:rPr>
      </w:pPr>
      <w:ins w:id="920" w:author="Saback Dau &amp; Bokel Advogados (2021.04.29))" w:date="2021-04-29T21:49:00Z">
        <w:r w:rsidRPr="00A96666">
          <w:rPr>
            <w:sz w:val="20"/>
            <w:szCs w:val="20"/>
          </w:rPr>
          <w:t>(*) Pagamento realizado conforme curva de remuneração no dia 30/03/202</w:t>
        </w:r>
        <w:r>
          <w:rPr>
            <w:sz w:val="20"/>
            <w:szCs w:val="20"/>
          </w:rPr>
          <w:t>1</w:t>
        </w:r>
        <w:r w:rsidRPr="00A96666">
          <w:rPr>
            <w:sz w:val="20"/>
            <w:szCs w:val="20"/>
          </w:rPr>
          <w:t xml:space="preserve">, utilizando-se o </w:t>
        </w:r>
        <w:proofErr w:type="spellStart"/>
        <w:r w:rsidRPr="00A96666">
          <w:rPr>
            <w:sz w:val="20"/>
            <w:szCs w:val="20"/>
          </w:rPr>
          <w:t>IPC-A</w:t>
        </w:r>
        <w:proofErr w:type="spellEnd"/>
        <w:r w:rsidRPr="00A96666">
          <w:rPr>
            <w:sz w:val="20"/>
            <w:szCs w:val="20"/>
          </w:rPr>
          <w:t xml:space="preserve"> de Fevereiro/2021, uma vez que não havia sido divulgado o </w:t>
        </w:r>
        <w:proofErr w:type="spellStart"/>
        <w:r w:rsidRPr="00A96666">
          <w:rPr>
            <w:sz w:val="20"/>
            <w:szCs w:val="20"/>
          </w:rPr>
          <w:t>IPC-A</w:t>
        </w:r>
        <w:proofErr w:type="spellEnd"/>
        <w:r w:rsidRPr="00A96666">
          <w:rPr>
            <w:sz w:val="20"/>
            <w:szCs w:val="20"/>
          </w:rPr>
          <w:t xml:space="preserve"> de Março/2021. </w:t>
        </w:r>
      </w:ins>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aback Dau &amp; Bokel Advogados (2021.04.29))" w:date="2021-04-29T21:48:00Z" w:initials="SDBADV">
    <w:p w14:paraId="2A875D1B" w14:textId="0DE4844E" w:rsidR="00FA1EDE" w:rsidRDefault="00FA1EDE">
      <w:pPr>
        <w:pStyle w:val="Textodecomentrio"/>
      </w:pPr>
      <w:r>
        <w:rPr>
          <w:rStyle w:val="Refdecomentrio"/>
        </w:rPr>
        <w:annotationRef/>
      </w:r>
      <w:r>
        <w:t>Comentário SP: De fato não ocorreu.</w:t>
      </w:r>
    </w:p>
  </w:comment>
  <w:comment w:id="28" w:author="Saback Dau &amp; Bokel Advogados" w:date="2021-04-13T11:21:00Z" w:initials="SDBADV">
    <w:p w14:paraId="1A43FDAB" w14:textId="16EE57BD" w:rsidR="00106A18" w:rsidRDefault="00106A18">
      <w:pPr>
        <w:pStyle w:val="Textodecomentrio"/>
      </w:pPr>
      <w:r>
        <w:rPr>
          <w:rStyle w:val="Refdecomentrio"/>
        </w:rPr>
        <w:annotationRef/>
      </w:r>
      <w:r>
        <w:t>Pavarini, favor verificar a necessidade de alterar os números da planilha abaixo.</w:t>
      </w:r>
    </w:p>
  </w:comment>
  <w:comment w:id="29" w:author="Manacesar Lopes" w:date="2021-04-29T11:35:00Z" w:initials="ML">
    <w:p w14:paraId="2CBB8490" w14:textId="491739CA" w:rsidR="00CD4B5F" w:rsidRDefault="00CD4B5F">
      <w:pPr>
        <w:pStyle w:val="Textodecomentrio"/>
      </w:pPr>
      <w:r>
        <w:rPr>
          <w:rStyle w:val="Refdecomentrio"/>
        </w:rPr>
        <w:annotationRef/>
      </w:r>
      <w:r>
        <w:t>Conforme cláusula 5 acima, requer a alteração dessa planilha.</w:t>
      </w:r>
    </w:p>
  </w:comment>
  <w:comment w:id="158" w:author="Manacesar Lopes" w:date="2021-04-29T11:37:00Z" w:initials="ML">
    <w:p w14:paraId="1B10DB1E" w14:textId="76060217" w:rsidR="00CD4B5F" w:rsidRDefault="00CD4B5F">
      <w:pPr>
        <w:pStyle w:val="Textodecomentrio"/>
      </w:pPr>
      <w:r>
        <w:rPr>
          <w:rStyle w:val="Refdecomentrio"/>
        </w:rPr>
        <w:annotationRef/>
      </w:r>
      <w:r>
        <w:t>Salvo melhor juízo, entendo que é necessária a manutenção desta cláusula.</w:t>
      </w:r>
    </w:p>
  </w:comment>
  <w:comment w:id="159" w:author="Saback Dau &amp; Bokel Advogados (2021.04.29))" w:date="2021-04-29T21:45:00Z" w:initials="SDBADV">
    <w:p w14:paraId="0521AB2A" w14:textId="6774A2C7" w:rsidR="00FA1EDE" w:rsidRDefault="00FA1EDE">
      <w:pPr>
        <w:pStyle w:val="Textodecomentrio"/>
      </w:pPr>
      <w:r>
        <w:rPr>
          <w:rStyle w:val="Refdecomentrio"/>
        </w:rPr>
        <w:annotationRef/>
      </w:r>
      <w:r>
        <w:t xml:space="preserve">Vamos falar sobre isso no </w:t>
      </w:r>
      <w:proofErr w:type="spellStart"/>
      <w:r>
        <w:t>call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75D1B" w15:done="0"/>
  <w15:commentEx w15:paraId="1A43FDAB" w15:done="0"/>
  <w15:commentEx w15:paraId="2CBB8490" w15:paraIdParent="1A43FDAB" w15:done="0"/>
  <w15:commentEx w15:paraId="1B10DB1E" w15:done="0"/>
  <w15:commentEx w15:paraId="0521AB2A" w15:paraIdParent="1B10DB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A816" w16cex:dateUtc="2021-04-30T00:48:00Z"/>
  <w16cex:commentExtensible w16cex:durableId="241FFD48" w16cex:dateUtc="2021-04-13T14:21:00Z"/>
  <w16cex:commentExtensible w16cex:durableId="24351878" w16cex:dateUtc="2021-04-29T14:35:00Z"/>
  <w16cex:commentExtensible w16cex:durableId="24351910" w16cex:dateUtc="2021-04-29T14:37:00Z"/>
  <w16cex:commentExtensible w16cex:durableId="2435A765" w16cex:dateUtc="2021-04-30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75D1B" w16cid:durableId="2435A816"/>
  <w16cid:commentId w16cid:paraId="1A43FDAB" w16cid:durableId="241FFD48"/>
  <w16cid:commentId w16cid:paraId="2CBB8490" w16cid:durableId="24351878"/>
  <w16cid:commentId w16cid:paraId="1B10DB1E" w16cid:durableId="24351910"/>
  <w16cid:commentId w16cid:paraId="0521AB2A" w16cid:durableId="2435A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0729" w14:textId="77777777" w:rsidR="007D6017" w:rsidRDefault="007D6017" w:rsidP="008B0EEC">
      <w:pPr>
        <w:spacing w:after="0" w:line="240" w:lineRule="auto"/>
      </w:pPr>
      <w:r>
        <w:separator/>
      </w:r>
    </w:p>
  </w:endnote>
  <w:endnote w:type="continuationSeparator" w:id="0">
    <w:p w14:paraId="056068D9" w14:textId="77777777" w:rsidR="007D6017" w:rsidRDefault="007D6017" w:rsidP="008B0EEC">
      <w:pPr>
        <w:spacing w:after="0" w:line="240" w:lineRule="auto"/>
      </w:pPr>
      <w:r>
        <w:continuationSeparator/>
      </w:r>
    </w:p>
  </w:endnote>
  <w:endnote w:type="continuationNotice" w:id="1">
    <w:p w14:paraId="2FF9153B" w14:textId="77777777" w:rsidR="007D6017" w:rsidRDefault="007D6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78B5" w14:textId="77777777" w:rsidR="007D6017" w:rsidRDefault="007D6017" w:rsidP="008B0EEC">
      <w:pPr>
        <w:spacing w:after="0" w:line="240" w:lineRule="auto"/>
      </w:pPr>
      <w:r>
        <w:separator/>
      </w:r>
    </w:p>
  </w:footnote>
  <w:footnote w:type="continuationSeparator" w:id="0">
    <w:p w14:paraId="57FDB7DE" w14:textId="77777777" w:rsidR="007D6017" w:rsidRDefault="007D6017" w:rsidP="008B0EEC">
      <w:pPr>
        <w:spacing w:after="0" w:line="240" w:lineRule="auto"/>
      </w:pPr>
      <w:r>
        <w:continuationSeparator/>
      </w:r>
    </w:p>
  </w:footnote>
  <w:footnote w:type="continuationNotice" w:id="1">
    <w:p w14:paraId="422E5E63" w14:textId="77777777" w:rsidR="007D6017" w:rsidRDefault="007D6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ck Dau &amp; Bokel Advogados">
    <w15:presenceInfo w15:providerId="None" w15:userId="Saback Dau &amp; Bokel Advogados"/>
  </w15:person>
  <w15:person w15:author="Saback Dau &amp; Bokel Advogados (2021.04.29))">
    <w15:presenceInfo w15:providerId="None" w15:userId="Saback Dau &amp; Bokel Advogados (2021.04.29))"/>
  </w15:person>
  <w15:person w15:author="Manacesar Lopes">
    <w15:presenceInfo w15:providerId="Windows Live" w15:userId="fcfb845f0197a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35B5"/>
    <w:rsid w:val="0003369E"/>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22E"/>
    <w:rsid w:val="000B183E"/>
    <w:rsid w:val="000C2439"/>
    <w:rsid w:val="000C286A"/>
    <w:rsid w:val="000C415D"/>
    <w:rsid w:val="000C7DDE"/>
    <w:rsid w:val="000D480D"/>
    <w:rsid w:val="000D7590"/>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B45C7"/>
    <w:rsid w:val="002B4F8C"/>
    <w:rsid w:val="002C3A3A"/>
    <w:rsid w:val="002C3B4F"/>
    <w:rsid w:val="002D0833"/>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2.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3.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6235</Words>
  <Characters>33674</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 (2021.04.29))</cp:lastModifiedBy>
  <cp:revision>2</cp:revision>
  <cp:lastPrinted>2020-07-02T02:24:00Z</cp:lastPrinted>
  <dcterms:created xsi:type="dcterms:W3CDTF">2021-04-30T00:50:00Z</dcterms:created>
  <dcterms:modified xsi:type="dcterms:W3CDTF">2021-04-30T00:50:00Z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