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F557E2">
        <w:rPr>
          <w:rFonts w:ascii="Garamond" w:hAnsi="Garamond" w:cs="Arial"/>
          <w:b/>
        </w:rPr>
        <w:t xml:space="preserve"> Substituído</w:t>
      </w:r>
      <w:r w:rsidR="008B0EEC" w:rsidRPr="002D6217">
        <w:rPr>
          <w:rFonts w:ascii="Garamond" w:hAnsi="Garamond" w:cs="Arial"/>
        </w:rPr>
        <w:t>”</w:t>
      </w:r>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1099501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Agente Fiduciário</w:t>
      </w:r>
      <w:r w:rsidR="00F557E2">
        <w:rPr>
          <w:rFonts w:ascii="Garamond" w:hAnsi="Garamond" w:cs="Arial"/>
          <w:b/>
          <w:bCs/>
        </w:rPr>
        <w:t xml:space="preserve"> Substituto</w:t>
      </w:r>
      <w:r w:rsidR="00A7028E">
        <w:rPr>
          <w:rFonts w:ascii="Garamond" w:hAnsi="Garamond" w:cs="Arial"/>
        </w:rPr>
        <w:t>”</w:t>
      </w:r>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r w:rsidR="002459A0">
        <w:rPr>
          <w:rFonts w:ascii="Garamond" w:hAnsi="Garamond" w:cs="Arial"/>
        </w:rPr>
        <w:t xml:space="preserve"> Substituído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6CF0D57"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r w:rsidR="002459A0">
        <w:rPr>
          <w:rFonts w:ascii="Garamond" w:hAnsi="Garamond" w:cs="Arial"/>
        </w:rPr>
        <w:t xml:space="preserve"> Substituído</w:t>
      </w:r>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r w:rsidR="00650179">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040AFA">
        <w:rPr>
          <w:rFonts w:ascii="Garamond" w:hAnsi="Garamond" w:cs="Arial"/>
        </w:rPr>
        <w:t>,</w:t>
      </w:r>
      <w:r w:rsidR="00650179">
        <w:rPr>
          <w:rFonts w:ascii="Garamond" w:hAnsi="Garamond" w:cs="Arial"/>
        </w:rPr>
        <w:t xml:space="preserve"> na 40</w:t>
      </w:r>
      <w:r w:rsidR="00650179" w:rsidRPr="002D6217">
        <w:rPr>
          <w:rFonts w:ascii="Garamond" w:hAnsi="Garamond" w:cs="Arial"/>
        </w:rPr>
        <w:t xml:space="preserve">ª Assembleia Geral de Debenturistas, </w:t>
      </w:r>
      <w:r w:rsidR="000861A7">
        <w:rPr>
          <w:rFonts w:ascii="Garamond" w:hAnsi="Garamond" w:cs="Arial"/>
        </w:rPr>
        <w:t xml:space="preserve">iniciada em 29 de janeiro de 2019, suspensa e retomada em 08 de março de 2021 </w:t>
      </w:r>
      <w:r w:rsidR="00650179">
        <w:rPr>
          <w:rFonts w:ascii="Garamond" w:hAnsi="Garamond" w:cs="Arial"/>
        </w:rPr>
        <w:t>(“</w:t>
      </w:r>
      <w:r w:rsidR="00650179">
        <w:rPr>
          <w:rFonts w:ascii="Garamond" w:hAnsi="Garamond" w:cs="Arial"/>
          <w:b/>
          <w:bCs/>
        </w:rPr>
        <w:t>40ª AGD</w:t>
      </w:r>
      <w:r w:rsidR="00650179">
        <w:rPr>
          <w:rFonts w:ascii="Garamond" w:hAnsi="Garamond" w:cs="Arial"/>
        </w:rPr>
        <w:t>”)</w:t>
      </w:r>
      <w:r w:rsidR="00040AFA">
        <w:rPr>
          <w:rFonts w:ascii="Garamond" w:hAnsi="Garamond" w:cs="Arial"/>
        </w:rPr>
        <w:t xml:space="preserve"> e na 41</w:t>
      </w:r>
      <w:r w:rsidR="00040AFA" w:rsidRPr="002D6217">
        <w:rPr>
          <w:rFonts w:ascii="Garamond" w:hAnsi="Garamond" w:cs="Arial"/>
        </w:rPr>
        <w:t xml:space="preserve">ª Assembleia Geral de Debenturistas, realizada </w:t>
      </w:r>
      <w:r w:rsidR="00040AFA">
        <w:rPr>
          <w:rFonts w:ascii="Garamond" w:hAnsi="Garamond" w:cs="Arial"/>
        </w:rPr>
        <w:t>em</w:t>
      </w:r>
      <w:r w:rsidR="00040AFA" w:rsidRPr="002D6217">
        <w:rPr>
          <w:rFonts w:ascii="Garamond" w:hAnsi="Garamond" w:cs="Arial"/>
        </w:rPr>
        <w:t xml:space="preserve"> </w:t>
      </w:r>
      <w:r w:rsidR="00040AFA">
        <w:rPr>
          <w:rFonts w:ascii="Garamond" w:hAnsi="Garamond" w:cs="Arial"/>
        </w:rPr>
        <w:t>30</w:t>
      </w:r>
      <w:r w:rsidR="00040AFA" w:rsidRPr="002D6217">
        <w:rPr>
          <w:rFonts w:ascii="Garamond" w:hAnsi="Garamond" w:cs="Arial"/>
        </w:rPr>
        <w:t xml:space="preserve"> de </w:t>
      </w:r>
      <w:r w:rsidR="00040AFA">
        <w:rPr>
          <w:rFonts w:ascii="Garamond" w:hAnsi="Garamond" w:cs="Arial"/>
        </w:rPr>
        <w:t>março</w:t>
      </w:r>
      <w:r w:rsidR="00040AFA" w:rsidRPr="002D6217">
        <w:rPr>
          <w:rFonts w:ascii="Garamond" w:hAnsi="Garamond" w:cs="Arial"/>
        </w:rPr>
        <w:t xml:space="preserve"> de 202</w:t>
      </w:r>
      <w:r w:rsidR="00040AFA">
        <w:rPr>
          <w:rFonts w:ascii="Garamond" w:hAnsi="Garamond" w:cs="Arial"/>
        </w:rPr>
        <w:t>1</w:t>
      </w:r>
      <w:r w:rsidR="00124D0A">
        <w:rPr>
          <w:rFonts w:ascii="Garamond" w:hAnsi="Garamond" w:cs="Arial"/>
        </w:rPr>
        <w:t>;</w:t>
      </w:r>
    </w:p>
    <w:p w14:paraId="6391F595" w14:textId="77777777" w:rsidR="00F61480" w:rsidRPr="00F61480" w:rsidRDefault="00F61480" w:rsidP="00F61480">
      <w:pPr>
        <w:pStyle w:val="PargrafodaLista"/>
        <w:rPr>
          <w:rFonts w:ascii="Garamond" w:hAnsi="Garamond" w:cs="Arial"/>
        </w:rPr>
      </w:pPr>
    </w:p>
    <w:p w14:paraId="2B6BD9DE" w14:textId="303FA822" w:rsidR="00F61480" w:rsidRDefault="00F61480"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o Acordo foi formalizado por meio do Instrumento Particular de Transação, celebrado em </w:t>
      </w:r>
      <w:r w:rsidR="00906FAD">
        <w:rPr>
          <w:rFonts w:ascii="Garamond" w:hAnsi="Garamond" w:cs="Arial"/>
        </w:rPr>
        <w:t>30</w:t>
      </w:r>
      <w:r>
        <w:rPr>
          <w:rFonts w:ascii="Garamond" w:hAnsi="Garamond" w:cs="Arial"/>
        </w:rPr>
        <w:t xml:space="preserve"> de março de 2021 (“</w:t>
      </w:r>
      <w:r w:rsidRPr="00F61480">
        <w:rPr>
          <w:rFonts w:ascii="Garamond" w:hAnsi="Garamond" w:cs="Arial"/>
          <w:b/>
          <w:bCs/>
          <w:u w:val="single"/>
        </w:rPr>
        <w:t>Instrumento de Transação</w:t>
      </w:r>
      <w:r>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32D4CFBB" w14:textId="1521FEEA" w:rsidR="00833123"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Agente Fiduciário </w:t>
      </w:r>
      <w:r w:rsidR="00CB50A1">
        <w:rPr>
          <w:rFonts w:ascii="Garamond" w:hAnsi="Garamond" w:cs="Arial"/>
        </w:rPr>
        <w:t>Substituto</w:t>
      </w:r>
      <w:r w:rsidR="005F5478">
        <w:rPr>
          <w:rFonts w:ascii="Garamond" w:hAnsi="Garamond" w:cs="Arial"/>
        </w:rPr>
        <w:t xml:space="preserve"> </w:t>
      </w:r>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r w:rsidR="00D050D2">
        <w:rPr>
          <w:rFonts w:ascii="Garamond" w:hAnsi="Garamond" w:cs="Arial"/>
        </w:rPr>
        <w:t>,</w:t>
      </w:r>
      <w:r w:rsidR="001E4A81">
        <w:rPr>
          <w:rFonts w:ascii="Garamond" w:hAnsi="Garamond" w:cs="Arial"/>
        </w:rPr>
        <w:t xml:space="preserve"> 39ª AGD</w:t>
      </w:r>
      <w:r w:rsidR="00040AFA">
        <w:rPr>
          <w:rFonts w:ascii="Garamond" w:hAnsi="Garamond" w:cs="Arial"/>
        </w:rPr>
        <w:t>,</w:t>
      </w:r>
      <w:r w:rsidR="00D050D2">
        <w:rPr>
          <w:rFonts w:ascii="Garamond" w:hAnsi="Garamond" w:cs="Arial"/>
        </w:rPr>
        <w:t xml:space="preserve"> 40ª AGD</w:t>
      </w:r>
      <w:r w:rsidR="00040AFA">
        <w:rPr>
          <w:rFonts w:ascii="Garamond" w:hAnsi="Garamond" w:cs="Arial"/>
        </w:rPr>
        <w:t xml:space="preserve"> e 41ª AGD</w:t>
      </w:r>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r w:rsidR="00833123">
        <w:rPr>
          <w:rFonts w:ascii="Garamond" w:hAnsi="Garamond" w:cs="Arial"/>
        </w:rPr>
        <w:t>;</w:t>
      </w:r>
    </w:p>
    <w:p w14:paraId="293200DE" w14:textId="77777777" w:rsidR="00833123" w:rsidRPr="00833123" w:rsidRDefault="00833123" w:rsidP="00833123">
      <w:pPr>
        <w:pStyle w:val="PargrafodaLista"/>
        <w:rPr>
          <w:rFonts w:ascii="Garamond" w:hAnsi="Garamond" w:cs="Arial"/>
        </w:rPr>
      </w:pPr>
    </w:p>
    <w:p w14:paraId="6C7B641D" w14:textId="2C8BB9BF"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em [</w:t>
      </w:r>
      <w:r w:rsidRPr="00233CD8">
        <w:rPr>
          <w:rFonts w:ascii="Garamond" w:hAnsi="Garamond" w:cs="Arial"/>
          <w:highlight w:val="yellow"/>
        </w:rPr>
        <w:t>--</w:t>
      </w:r>
      <w:r>
        <w:rPr>
          <w:rFonts w:ascii="Garamond" w:hAnsi="Garamond" w:cs="Arial"/>
        </w:rPr>
        <w:t xml:space="preserve">] de </w:t>
      </w:r>
      <w:r w:rsidR="00576F14">
        <w:rPr>
          <w:rFonts w:ascii="Garamond" w:hAnsi="Garamond" w:cs="Arial"/>
        </w:rPr>
        <w:t>[</w:t>
      </w:r>
      <w:r w:rsidR="00576F14" w:rsidRPr="00233CD8">
        <w:rPr>
          <w:rFonts w:ascii="Garamond" w:hAnsi="Garamond" w:cs="Arial"/>
          <w:highlight w:val="yellow"/>
        </w:rPr>
        <w:t>--</w:t>
      </w:r>
      <w:r w:rsidR="00576F14">
        <w:rPr>
          <w:rFonts w:ascii="Garamond" w:hAnsi="Garamond" w:cs="Arial"/>
        </w:rPr>
        <w:t>]</w:t>
      </w:r>
      <w:r>
        <w:rPr>
          <w:rFonts w:ascii="Garamond" w:hAnsi="Garamond" w:cs="Arial"/>
        </w:rPr>
        <w:t xml:space="preserve"> de 2021, foi aprovado em Assembleia Geral Extraordinária dos acionistas da Emissora a proposta apresentada e aceita pelos Debenturistas, bem como a autorização para a Diretoria da Companhia celebrar o presente </w:t>
      </w:r>
      <w:r w:rsidR="00233CD8">
        <w:rPr>
          <w:rFonts w:ascii="Garamond" w:hAnsi="Garamond" w:cs="Arial"/>
        </w:rPr>
        <w:t>A</w:t>
      </w:r>
      <w:r>
        <w:rPr>
          <w:rFonts w:ascii="Garamond" w:hAnsi="Garamond" w:cs="Arial"/>
        </w:rPr>
        <w:t>ditamento</w:t>
      </w:r>
      <w:r w:rsidR="00233CD8">
        <w:rPr>
          <w:rFonts w:ascii="Garamond" w:hAnsi="Garamond" w:cs="Arial"/>
        </w:rPr>
        <w:t>;</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50E09394" w14:textId="6C047103" w:rsidR="008F5AFB" w:rsidRDefault="008F5AFB" w:rsidP="004578A5">
      <w:pPr>
        <w:pStyle w:val="PargrafodaLista"/>
        <w:keepNext/>
        <w:keepLines/>
        <w:numPr>
          <w:ilvl w:val="1"/>
          <w:numId w:val="22"/>
        </w:numPr>
        <w:spacing w:after="0" w:line="360" w:lineRule="auto"/>
        <w:ind w:left="0" w:firstLine="0"/>
        <w:jc w:val="both"/>
        <w:rPr>
          <w:rFonts w:ascii="Garamond" w:hAnsi="Garamond" w:cs="Arial"/>
        </w:rPr>
      </w:pPr>
      <w:r>
        <w:rPr>
          <w:rFonts w:ascii="Garamond" w:hAnsi="Garamond" w:cs="Arial"/>
        </w:rPr>
        <w:t xml:space="preserve">Inicialmente, as Partes </w:t>
      </w:r>
      <w:bookmarkStart w:id="0" w:name="_Hlk72195641"/>
      <w:r>
        <w:rPr>
          <w:rFonts w:ascii="Garamond" w:hAnsi="Garamond" w:cs="Arial"/>
        </w:rPr>
        <w:t xml:space="preserve">decidem cancelar as </w:t>
      </w:r>
      <w:r w:rsidR="003208B7" w:rsidRPr="003208B7">
        <w:rPr>
          <w:rFonts w:ascii="Garamond" w:hAnsi="Garamond" w:cs="Arial"/>
        </w:rPr>
        <w:t>6.366</w:t>
      </w:r>
      <w:r w:rsidR="003208B7">
        <w:rPr>
          <w:rFonts w:ascii="Garamond" w:hAnsi="Garamond" w:cs="Arial"/>
        </w:rPr>
        <w:t xml:space="preserve"> (</w:t>
      </w:r>
      <w:bookmarkEnd w:id="0"/>
      <w:r w:rsidR="003208B7">
        <w:rPr>
          <w:rFonts w:ascii="Garamond" w:hAnsi="Garamond" w:cs="Arial"/>
        </w:rPr>
        <w:t xml:space="preserve">seis mil, trezentas e sessenta e seis) debêntures que estavam em tesouraria da Emissora, devendo a Emissora proceder ao seu efetivo cancelamento em até 5 (cinco) dias úteis. </w:t>
      </w:r>
    </w:p>
    <w:p w14:paraId="01707DF9" w14:textId="77777777" w:rsidR="003208B7" w:rsidRDefault="003208B7" w:rsidP="003208B7">
      <w:pPr>
        <w:pStyle w:val="PargrafodaLista"/>
        <w:keepNext/>
        <w:keepLines/>
        <w:spacing w:after="0" w:line="360" w:lineRule="auto"/>
        <w:ind w:left="0"/>
        <w:jc w:val="both"/>
        <w:rPr>
          <w:rFonts w:ascii="Garamond" w:hAnsi="Garamond" w:cs="Arial"/>
        </w:rPr>
      </w:pPr>
    </w:p>
    <w:p w14:paraId="706CA97E" w14:textId="1F746F5A"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3969200E"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r w:rsidR="001B04A0">
              <w:rPr>
                <w:rFonts w:ascii="Garamond" w:hAnsi="Garamond" w:cs="Arial"/>
                <w:b/>
                <w:i/>
                <w:iCs/>
              </w:rPr>
              <w:t>1</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lastRenderedPageBreak/>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C8C13C5"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r w:rsidRPr="002D6217">
              <w:rPr>
                <w:rFonts w:ascii="Garamond" w:hAnsi="Garamond" w:cs="Arial"/>
                <w:i/>
                <w:iCs/>
                <w:sz w:val="22"/>
                <w:szCs w:val="22"/>
              </w:rPr>
              <w:t>a qualquer tempo calculado conforme descrito no respectivo contrato.</w:t>
            </w:r>
            <w:r w:rsidR="002D46E9">
              <w:rPr>
                <w:rFonts w:ascii="Garamond" w:hAnsi="Garamond" w:cs="Arial"/>
                <w:i/>
                <w:iCs/>
                <w:sz w:val="22"/>
                <w:szCs w:val="22"/>
              </w:rPr>
              <w:t xml:space="preserve"> A partir da Data da Repactuação, a Emissora não terá obrigação de recompor o percentual mínimo</w:t>
            </w:r>
            <w:r w:rsidR="000C286A">
              <w:rPr>
                <w:rFonts w:ascii="Garamond" w:hAnsi="Garamond" w:cs="Arial"/>
                <w:i/>
                <w:iCs/>
                <w:sz w:val="22"/>
                <w:szCs w:val="22"/>
              </w:rPr>
              <w:t>, nos termos d</w:t>
            </w:r>
            <w:r w:rsidR="004317D9">
              <w:rPr>
                <w:rFonts w:ascii="Garamond" w:hAnsi="Garamond" w:cs="Arial"/>
                <w:i/>
                <w:iCs/>
                <w:sz w:val="22"/>
                <w:szCs w:val="22"/>
              </w:rPr>
              <w:t>o</w:t>
            </w:r>
            <w:r w:rsidR="000C286A">
              <w:rPr>
                <w:rFonts w:ascii="Garamond" w:hAnsi="Garamond" w:cs="Arial"/>
                <w:i/>
                <w:iCs/>
                <w:sz w:val="22"/>
                <w:szCs w:val="22"/>
              </w:rPr>
              <w:t xml:space="preserve"> </w:t>
            </w:r>
            <w:r w:rsidR="004317D9">
              <w:rPr>
                <w:rFonts w:ascii="Garamond" w:hAnsi="Garamond" w:cs="Arial"/>
                <w:i/>
                <w:iCs/>
                <w:sz w:val="22"/>
                <w:szCs w:val="22"/>
              </w:rPr>
              <w:t>Acordo</w:t>
            </w:r>
            <w:r w:rsidR="002D46E9">
              <w:rPr>
                <w:rFonts w:ascii="Garamond" w:hAnsi="Garamond" w:cs="Arial"/>
                <w:i/>
                <w:iCs/>
                <w:sz w:val="22"/>
                <w:szCs w:val="22"/>
              </w:rPr>
              <w:t>.</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rStyle w:val="Forte"/>
                <w:rFonts w:ascii="Garamond" w:hAnsi="Garamond" w:cs="Arial"/>
                <w:b w:val="0"/>
                <w:i/>
                <w:iCs/>
              </w:rPr>
            </w:pPr>
            <w:r w:rsidRPr="002D6217">
              <w:rPr>
                <w:rFonts w:ascii="Garamond" w:hAnsi="Garamond" w:cs="Arial"/>
                <w:i/>
                <w:iCs/>
                <w:sz w:val="22"/>
                <w:szCs w:val="22"/>
              </w:rPr>
              <w:t>Instrumento Particular de Cessão Fiduciária de Direitos Creditórios em Garantia</w:t>
            </w:r>
            <w:r w:rsidR="00FB2D05">
              <w:rPr>
                <w:rFonts w:ascii="Garamond" w:hAnsi="Garamond" w:cs="Arial"/>
                <w:i/>
                <w:iCs/>
                <w:sz w:val="22"/>
                <w:szCs w:val="22"/>
              </w:rPr>
              <w:t xml:space="preserve"> – Aplicações Financeiras</w:t>
            </w:r>
          </w:p>
        </w:tc>
        <w:tc>
          <w:tcPr>
            <w:tcW w:w="3959" w:type="dxa"/>
            <w:shd w:val="clear" w:color="auto" w:fill="auto"/>
            <w:vAlign w:val="center"/>
          </w:tcPr>
          <w:p w14:paraId="0F9B1324" w14:textId="47082CD2" w:rsidR="004317D9" w:rsidRPr="002825C3" w:rsidRDefault="002825C3" w:rsidP="00960C73">
            <w:pPr>
              <w:spacing w:line="360" w:lineRule="auto"/>
              <w:jc w:val="both"/>
              <w:rPr>
                <w:rFonts w:ascii="Garamond" w:hAnsi="Garamond" w:cs="Arial"/>
                <w:bCs/>
                <w:i/>
                <w:iCs/>
              </w:rPr>
            </w:pPr>
            <w:r w:rsidRPr="002825C3">
              <w:rPr>
                <w:rFonts w:ascii="Garamond" w:hAnsi="Garamond" w:cs="Arial"/>
                <w:bCs/>
                <w:i/>
                <w:iCs/>
              </w:rPr>
              <w:t>O referido instrumento será distratado, a partir da Data da Repactuação, nos termos do Acordo.</w:t>
            </w: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25857F99"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1"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1"/>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00FB2D05">
        <w:rPr>
          <w:rFonts w:ascii="Garamond" w:hAnsi="Garamond" w:cs="Arial"/>
          <w:bCs/>
          <w:i/>
          <w:iCs/>
        </w:rPr>
        <w:t>s</w:t>
      </w:r>
      <w:r w:rsidR="00FB2D05"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796947" w:rsidRPr="00796947">
        <w:rPr>
          <w:rFonts w:ascii="Garamond" w:hAnsi="Garamond" w:cs="Arial"/>
          <w:i/>
          <w:iCs/>
        </w:rPr>
        <w:t>337.219.036,26</w:t>
      </w:r>
      <w:r w:rsidR="00513316">
        <w:rPr>
          <w:rFonts w:ascii="Garamond" w:hAnsi="Garamond" w:cs="Arial"/>
          <w:i/>
          <w:iCs/>
        </w:rPr>
        <w:t xml:space="preserve"> (trezentos e trinta e se</w:t>
      </w:r>
      <w:r w:rsidR="00EC219D">
        <w:rPr>
          <w:rFonts w:ascii="Garamond" w:hAnsi="Garamond" w:cs="Arial"/>
          <w:i/>
          <w:iCs/>
        </w:rPr>
        <w:t xml:space="preserve">te milhões, </w:t>
      </w:r>
      <w:r w:rsidR="00853533">
        <w:rPr>
          <w:rFonts w:ascii="Garamond" w:hAnsi="Garamond" w:cs="Arial"/>
          <w:i/>
          <w:iCs/>
        </w:rPr>
        <w:t>duzentos e dezenove mil, trinta e seis reais e vinte e seis centavos</w:t>
      </w:r>
      <w:r w:rsidR="00513316">
        <w:rPr>
          <w:rFonts w:ascii="Garamond" w:hAnsi="Garamond" w:cs="Arial"/>
          <w:i/>
          <w:iCs/>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5E782C" w:rsidRPr="005E782C">
        <w:rPr>
          <w:rFonts w:ascii="Garamond" w:hAnsi="Garamond" w:cs="Arial"/>
          <w:i/>
          <w:iCs/>
        </w:rPr>
        <w:t>239.428.680,99</w:t>
      </w:r>
      <w:r w:rsidR="005E782C" w:rsidRPr="005E782C" w:rsidDel="005E782C">
        <w:rPr>
          <w:rFonts w:ascii="Garamond" w:hAnsi="Garamond" w:cs="Arial"/>
          <w:i/>
          <w:iCs/>
        </w:rPr>
        <w:t xml:space="preserve"> </w:t>
      </w:r>
      <w:r w:rsidR="005F5478">
        <w:rPr>
          <w:rFonts w:ascii="Garamond" w:hAnsi="Garamond" w:cs="Arial"/>
          <w:i/>
          <w:iCs/>
        </w:rPr>
        <w:t xml:space="preserve">(duzentos e </w:t>
      </w:r>
      <w:r w:rsidR="005E782C">
        <w:rPr>
          <w:rFonts w:ascii="Garamond" w:hAnsi="Garamond" w:cs="Arial"/>
          <w:i/>
          <w:iCs/>
        </w:rPr>
        <w:t xml:space="preserve">trinta e nove </w:t>
      </w:r>
      <w:r w:rsidR="005F5478">
        <w:rPr>
          <w:rFonts w:ascii="Garamond" w:hAnsi="Garamond" w:cs="Arial"/>
          <w:i/>
          <w:iCs/>
        </w:rPr>
        <w:t xml:space="preserve">milhões, </w:t>
      </w:r>
      <w:r w:rsidR="00C20D7B">
        <w:rPr>
          <w:rFonts w:ascii="Garamond" w:hAnsi="Garamond" w:cs="Arial"/>
          <w:i/>
          <w:iCs/>
        </w:rPr>
        <w:t>quatrocentos e vinte e oito mil</w:t>
      </w:r>
      <w:r w:rsidR="005F5478">
        <w:rPr>
          <w:rFonts w:ascii="Garamond" w:hAnsi="Garamond" w:cs="Arial"/>
          <w:i/>
          <w:iCs/>
        </w:rPr>
        <w:t xml:space="preserve">, </w:t>
      </w:r>
      <w:r w:rsidR="00C20D7B">
        <w:rPr>
          <w:rFonts w:ascii="Garamond" w:hAnsi="Garamond" w:cs="Arial"/>
          <w:i/>
          <w:iCs/>
        </w:rPr>
        <w:t xml:space="preserve">seiscentos e oitenta </w:t>
      </w:r>
      <w:r w:rsidR="003534EE">
        <w:rPr>
          <w:rFonts w:ascii="Garamond" w:hAnsi="Garamond" w:cs="Arial"/>
          <w:i/>
          <w:iCs/>
        </w:rPr>
        <w:t xml:space="preserve">reais e noventa e </w:t>
      </w:r>
      <w:r w:rsidR="00C20D7B">
        <w:rPr>
          <w:rFonts w:ascii="Garamond" w:hAnsi="Garamond" w:cs="Arial"/>
          <w:i/>
          <w:iCs/>
        </w:rPr>
        <w:t xml:space="preserve">nove </w:t>
      </w:r>
      <w:r w:rsidR="003534EE">
        <w:rPr>
          <w:rFonts w:ascii="Garamond" w:hAnsi="Garamond" w:cs="Arial"/>
          <w:i/>
          <w:iCs/>
        </w:rPr>
        <w:t>centavos</w:t>
      </w:r>
      <w:r w:rsidR="005F5478" w:rsidRPr="005F5478">
        <w:rPr>
          <w:rFonts w:ascii="Garamond" w:hAnsi="Garamond" w:cs="Arial"/>
          <w:i/>
          <w:iCs/>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791C523"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p>
    <w:p w14:paraId="52D42A03" w14:textId="0185BD88" w:rsidR="00F22B65" w:rsidRDefault="00F22B65" w:rsidP="002D6217">
      <w:pPr>
        <w:spacing w:after="0" w:line="360" w:lineRule="auto"/>
        <w:ind w:left="567"/>
        <w:jc w:val="both"/>
        <w:rPr>
          <w:rFonts w:ascii="Garamond" w:hAnsi="Garamond" w:cs="Arial"/>
          <w:i/>
          <w:iCs/>
        </w:rPr>
      </w:pPr>
    </w:p>
    <w:p w14:paraId="02C4AB14" w14:textId="277657B9"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796947">
        <w:rPr>
          <w:rFonts w:ascii="Garamond" w:hAnsi="Garamond" w:cs="Arial"/>
          <w:i/>
          <w:iCs/>
        </w:rPr>
        <w:t>30</w:t>
      </w:r>
      <w:r w:rsidR="00FB2D05">
        <w:rPr>
          <w:rFonts w:ascii="Garamond" w:hAnsi="Garamond" w:cs="Arial"/>
          <w:i/>
          <w:iCs/>
        </w:rPr>
        <w:t>/03/2021</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0BD8474F"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FA1EDE">
        <w:rPr>
          <w:rFonts w:ascii="Garamond" w:hAnsi="Garamond" w:cs="Arial"/>
          <w:i/>
          <w:iCs/>
        </w:rPr>
        <w:t>2.829 (dois mil oitocentos e vinte e nove) dias</w:t>
      </w:r>
      <w:r w:rsidR="00FA1EDE" w:rsidDel="00FA1EDE">
        <w:rPr>
          <w:rFonts w:ascii="Garamond" w:hAnsi="Garamond" w:cs="Arial"/>
          <w:i/>
          <w:iCs/>
        </w:rPr>
        <w:t xml:space="preserve"> </w:t>
      </w:r>
      <w:r w:rsidR="00CB1CB4">
        <w:rPr>
          <w:rFonts w:ascii="Garamond" w:hAnsi="Garamond" w:cs="Arial"/>
          <w:i/>
          <w:iCs/>
        </w:rPr>
        <w:t>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2C607B77"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4.5.1.</w:t>
      </w:r>
      <w:r w:rsidR="005B3961">
        <w:rPr>
          <w:rFonts w:ascii="Garamond" w:hAnsi="Garamond" w:cs="Arial"/>
        </w:rPr>
        <w:t>1</w:t>
      </w:r>
      <w:r w:rsidR="008E4682">
        <w:rPr>
          <w:rFonts w:ascii="Garamond" w:hAnsi="Garamond" w:cs="Arial"/>
        </w:rPr>
        <w:t xml:space="preserve">,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ins w:id="2" w:author="Rinaldo Rabello" w:date="2021-05-20T11:40:00Z">
        <w:r w:rsidR="00DD429A">
          <w:rPr>
            <w:rFonts w:ascii="Garamond" w:hAnsi="Garamond" w:cs="Arial"/>
          </w:rPr>
          <w:t>, 8.5.1, 8.5.2, 8.5</w:t>
        </w:r>
      </w:ins>
      <w:ins w:id="3" w:author="Rinaldo Rabello" w:date="2021-05-20T11:41:00Z">
        <w:r w:rsidR="00DD429A">
          <w:rPr>
            <w:rFonts w:ascii="Garamond" w:hAnsi="Garamond" w:cs="Arial"/>
          </w:rPr>
          <w:t>.3, 8.5.4, 8.5.5, 8.5.6</w:t>
        </w:r>
      </w:ins>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71DC63CD"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5346D6" w:rsidRPr="00796947">
        <w:rPr>
          <w:rFonts w:ascii="Garamond" w:hAnsi="Garamond" w:cs="Arial"/>
          <w:i/>
          <w:iCs/>
        </w:rPr>
        <w:t>337.219.036,26</w:t>
      </w:r>
      <w:r w:rsidR="005346D6">
        <w:rPr>
          <w:rFonts w:ascii="Garamond" w:hAnsi="Garamond" w:cs="Arial"/>
          <w:i/>
          <w:iCs/>
        </w:rPr>
        <w:t xml:space="preserve"> (trezentos e trinta e sete milhões, duzentos e dezenove mil, trinta e seis reais e vinte e seis centavos)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 xml:space="preserve">R$ </w:t>
      </w:r>
      <w:r w:rsidR="008837D5">
        <w:rPr>
          <w:rFonts w:ascii="Garamond" w:hAnsi="Garamond"/>
          <w:i/>
          <w:iCs/>
        </w:rPr>
        <w:t>39.057,10</w:t>
      </w:r>
      <w:r w:rsidR="008837D5" w:rsidRPr="002D6217">
        <w:rPr>
          <w:rFonts w:ascii="Garamond" w:hAnsi="Garamond"/>
          <w:i/>
          <w:iCs/>
        </w:rPr>
        <w:t xml:space="preserve"> (</w:t>
      </w:r>
      <w:r w:rsidR="008837D5">
        <w:rPr>
          <w:rFonts w:ascii="Garamond" w:hAnsi="Garamond"/>
          <w:i/>
          <w:iCs/>
        </w:rPr>
        <w:t xml:space="preserve">trinta e nove mil, </w:t>
      </w:r>
      <w:r w:rsidR="00EB4ED0">
        <w:rPr>
          <w:rFonts w:ascii="Garamond" w:hAnsi="Garamond"/>
          <w:i/>
          <w:iCs/>
        </w:rPr>
        <w:t>cinquenta e sete</w:t>
      </w:r>
      <w:r w:rsidR="008837D5">
        <w:rPr>
          <w:rFonts w:ascii="Garamond" w:hAnsi="Garamond"/>
          <w:i/>
          <w:iCs/>
        </w:rPr>
        <w:t xml:space="preserve"> </w:t>
      </w:r>
      <w:r w:rsidR="00C645E7">
        <w:rPr>
          <w:rFonts w:ascii="Garamond" w:hAnsi="Garamond"/>
          <w:i/>
          <w:iCs/>
        </w:rPr>
        <w:t>reais</w:t>
      </w:r>
      <w:r w:rsidR="00EB4ED0">
        <w:rPr>
          <w:rFonts w:ascii="Garamond" w:hAnsi="Garamond"/>
          <w:i/>
          <w:iCs/>
        </w:rPr>
        <w:t xml:space="preserve"> e dez centavos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27C48A54"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w:t>
      </w:r>
      <w:r w:rsidRPr="002D6217">
        <w:rPr>
          <w:rFonts w:ascii="Garamond" w:hAnsi="Garamond"/>
          <w:i/>
          <w:iCs/>
        </w:rPr>
        <w:lastRenderedPageBreak/>
        <w:t xml:space="preserve">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39FB7F2A" w:rsidR="006F285F" w:rsidRDefault="006F285F" w:rsidP="002D6217">
      <w:pPr>
        <w:spacing w:after="0" w:line="360" w:lineRule="auto"/>
        <w:ind w:left="708"/>
        <w:jc w:val="both"/>
        <w:rPr>
          <w:rFonts w:ascii="Garamond" w:hAnsi="Garamond"/>
          <w:i/>
          <w:iCs/>
        </w:rPr>
      </w:pPr>
      <w:r w:rsidRPr="002D6217">
        <w:rPr>
          <w:rFonts w:ascii="Garamond" w:hAnsi="Garamond"/>
          <w:b/>
          <w:bCs/>
          <w:i/>
          <w:iCs/>
        </w:rPr>
        <w:lastRenderedPageBreak/>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04A43DE"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w:t>
      </w:r>
      <w:r w:rsidR="00FA1EDE">
        <w:rPr>
          <w:rFonts w:ascii="Garamond" w:hAnsi="Garamond"/>
          <w:i/>
          <w:iCs/>
        </w:rPr>
        <w:t xml:space="preserve"> em 30 de março de 2021</w:t>
      </w:r>
      <w:r w:rsidR="006F285F" w:rsidRPr="002D6217">
        <w:rPr>
          <w:rFonts w:ascii="Garamond" w:hAnsi="Garamond"/>
          <w:i/>
          <w:iCs/>
        </w:rPr>
        <w:t>,</w:t>
      </w:r>
      <w:r w:rsidR="00FA1EDE">
        <w:rPr>
          <w:rFonts w:ascii="Garamond" w:hAnsi="Garamond"/>
          <w:i/>
          <w:iCs/>
        </w:rPr>
        <w:t xml:space="preserve"> após</w:t>
      </w:r>
      <w:r w:rsidR="006F285F" w:rsidRPr="002D6217">
        <w:rPr>
          <w:rFonts w:ascii="Garamond" w:hAnsi="Garamond"/>
          <w:i/>
          <w:iCs/>
        </w:rPr>
        <w:t xml:space="preserve"> descontado o Valor da Amortização Extraordinária</w:t>
      </w:r>
      <w:r w:rsidR="00E47E06" w:rsidRPr="002D6217">
        <w:rPr>
          <w:rFonts w:ascii="Garamond" w:hAnsi="Garamond"/>
          <w:i/>
          <w:iCs/>
        </w:rPr>
        <w:t xml:space="preserve"> </w:t>
      </w:r>
      <w:r w:rsidR="00FA1EDE">
        <w:rPr>
          <w:rFonts w:ascii="Garamond" w:hAnsi="Garamond"/>
          <w:i/>
          <w:iCs/>
        </w:rPr>
        <w:t>pago em 30 de março de 2021</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6pt;height:14.4pt" o:ole="">
            <v:imagedata r:id="rId13" o:title=""/>
          </v:shape>
          <o:OLEObject Type="Embed" ProgID="Equation.3" ShapeID="_x0000_i1025" DrawAspect="Content" ObjectID="_1683016314"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587FAE9E" w:rsidR="005D2D0B"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3A69924A" w14:textId="48AF7B04" w:rsidR="00F21A18" w:rsidRDefault="00F21A18" w:rsidP="002D6217">
      <w:pPr>
        <w:spacing w:after="0" w:line="360" w:lineRule="auto"/>
        <w:ind w:left="708"/>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F21A18" w:rsidRPr="00F21A18" w14:paraId="6A76B676" w14:textId="77777777" w:rsidTr="00040AFA">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5538B8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11D3A3A" w14:textId="77777777" w:rsidR="00F21A18" w:rsidRPr="00F21A18" w:rsidRDefault="00F21A18">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4F832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6804BD"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338AAF60"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F21A18" w:rsidRPr="00F21A18" w14:paraId="51F40D10"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742BCBC"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64F596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25ADD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B00C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4A891F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R$ 5.964.351,98*</w:t>
            </w:r>
          </w:p>
        </w:tc>
      </w:tr>
      <w:tr w:rsidR="00F21A18" w:rsidRPr="00F21A18" w14:paraId="50A9378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AA60D5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F5A4CA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63B3CD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99906E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EAA91D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R$ 8.950.110,33</w:t>
            </w:r>
          </w:p>
        </w:tc>
      </w:tr>
      <w:tr w:rsidR="00F21A18" w:rsidRPr="00F21A18" w14:paraId="3BCCF6C6"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6C4E54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A9CB27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4,2105%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876E7ED"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R$ 8.472.883,12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AC5C7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652F1A"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R$ 11.933.480,44</w:t>
            </w:r>
          </w:p>
        </w:tc>
      </w:tr>
      <w:tr w:rsidR="00F21A18" w:rsidRPr="00F21A18" w14:paraId="7E156C97"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123ED3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A4FFDF2"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CDF1C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C10FF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8F86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R$ 14.916.850,55</w:t>
            </w:r>
          </w:p>
        </w:tc>
      </w:tr>
      <w:tr w:rsidR="00F21A18" w:rsidRPr="00F21A18" w14:paraId="6DFE6B2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6F3E9F3"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62C3F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60435B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8D91A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19D49E"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R$ 17.900.220,67</w:t>
            </w:r>
          </w:p>
        </w:tc>
      </w:tr>
      <w:tr w:rsidR="00F21A18" w:rsidRPr="00F21A18" w14:paraId="74147DB3"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4622C2F"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45DFB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A444B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CEE485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5A6D0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R$ 20.883.590,78</w:t>
            </w:r>
          </w:p>
        </w:tc>
      </w:tr>
      <w:tr w:rsidR="00F21A18" w:rsidRPr="00F21A18" w14:paraId="5A359D01"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127410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9F66CE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DBCBF1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FAF79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2FA5FB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R$ 23.866.960,89</w:t>
            </w:r>
          </w:p>
        </w:tc>
      </w:tr>
      <w:tr w:rsidR="00F21A18" w:rsidRPr="00F21A18" w14:paraId="52A1965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5D526CD"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D3E657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C805D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D93C63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9281B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R$ 26.850.331,00</w:t>
            </w:r>
          </w:p>
        </w:tc>
      </w:tr>
      <w:tr w:rsidR="00F21A18" w:rsidRPr="00F21A18" w14:paraId="6CCABB3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C1237D1"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F41217" w14:textId="77777777" w:rsidR="00F21A18" w:rsidRPr="00F21A18" w:rsidRDefault="00F21A18" w:rsidP="00040AFA">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66A29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B7786F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380BC7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R$ 167.068.726,21</w:t>
            </w:r>
          </w:p>
        </w:tc>
      </w:tr>
      <w:tr w:rsidR="00F21A18" w:rsidRPr="00F21A18" w14:paraId="6C305824"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87DA166" w14:textId="77777777" w:rsidR="00F21A18" w:rsidRPr="00F21A18" w:rsidRDefault="00F21A18" w:rsidP="00040AFA">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6A58D50" w14:textId="77777777" w:rsidR="00F21A18" w:rsidRPr="00F21A18" w:rsidRDefault="00F21A18" w:rsidP="00040AFA">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582B05EF" w14:textId="77777777" w:rsidR="00F21A18" w:rsidRPr="00F21A18" w:rsidRDefault="00F21A18" w:rsidP="00040AFA">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58F93C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702590C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R$ 298.334.622,84</w:t>
            </w:r>
          </w:p>
        </w:tc>
      </w:tr>
    </w:tbl>
    <w:p w14:paraId="4C326376" w14:textId="1D782355" w:rsidR="005D2D0B" w:rsidRDefault="00F21A18" w:rsidP="00040AFA">
      <w:pPr>
        <w:rPr>
          <w:rFonts w:ascii="Garamond" w:hAnsi="Garamond"/>
          <w:i/>
          <w:iCs/>
        </w:rPr>
      </w:pPr>
      <w:r w:rsidRPr="00040AFA">
        <w:rPr>
          <w:rFonts w:ascii="Garamond" w:hAnsi="Garamond"/>
          <w:sz w:val="20"/>
          <w:szCs w:val="20"/>
        </w:rPr>
        <w:t xml:space="preserve">(*) Pagamento realizado conforme curva de remuneração no dia 30/03/2021, utilizando-se o IPC-A de Fevereiro/2021, uma vez que não havia sido divulgado o IPC-A de Março/2021. </w:t>
      </w: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62004258"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r w:rsidR="00A93EB0">
        <w:rPr>
          <w:rFonts w:ascii="Garamond" w:hAnsi="Garamond"/>
          <w:i/>
          <w:iCs/>
        </w:rPr>
        <w:t>30</w:t>
      </w:r>
      <w:r w:rsidR="00A93EB0" w:rsidRPr="002D6217">
        <w:rPr>
          <w:rFonts w:ascii="Garamond" w:hAnsi="Garamond"/>
          <w:i/>
          <w:iCs/>
        </w:rPr>
        <w:t xml:space="preserve"> </w:t>
      </w:r>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r w:rsidR="002C3A3A">
        <w:rPr>
          <w:rFonts w:ascii="Garamond" w:hAnsi="Garamond"/>
          <w:i/>
          <w:iCs/>
        </w:rPr>
        <w:t xml:space="preserve">a emissão do termo de liberação </w:t>
      </w:r>
      <w:r w:rsidR="006110A4">
        <w:rPr>
          <w:rFonts w:ascii="Garamond" w:hAnsi="Garamond"/>
          <w:i/>
          <w:iCs/>
        </w:rPr>
        <w:t xml:space="preserve">e </w:t>
      </w:r>
      <w:r w:rsidR="006F285F" w:rsidRPr="002D6217">
        <w:rPr>
          <w:rFonts w:ascii="Garamond" w:hAnsi="Garamond"/>
          <w:i/>
          <w:iCs/>
        </w:rPr>
        <w:t>baixa da Alienação Fiduciária de Imóvel</w:t>
      </w:r>
      <w:r w:rsidR="006110A4">
        <w:rPr>
          <w:rFonts w:ascii="Garamond" w:hAnsi="Garamond"/>
          <w:i/>
          <w:iCs/>
        </w:rPr>
        <w:t>, ficando a Emissora responsável por proceder com a baixa da referida garantia perante o Cartório de Registro de Imóveis</w:t>
      </w:r>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50723CED" w14:textId="49983F84" w:rsidR="00FD64D4" w:rsidRDefault="00FD64D4" w:rsidP="002D6217">
      <w:pPr>
        <w:spacing w:after="0" w:line="360" w:lineRule="auto"/>
        <w:ind w:left="708"/>
        <w:jc w:val="both"/>
        <w:rPr>
          <w:rFonts w:ascii="Garamond" w:hAnsi="Garamond"/>
          <w:i/>
          <w:iCs/>
        </w:rPr>
      </w:pPr>
    </w:p>
    <w:p w14:paraId="70C9889C" w14:textId="7EF916F9" w:rsidR="00FD64D4" w:rsidRPr="002D6217" w:rsidRDefault="00FD64D4" w:rsidP="002D6217">
      <w:pPr>
        <w:spacing w:after="0" w:line="360" w:lineRule="auto"/>
        <w:ind w:left="708"/>
        <w:jc w:val="both"/>
        <w:rPr>
          <w:rFonts w:ascii="Garamond" w:hAnsi="Garamond"/>
          <w:i/>
          <w:iCs/>
        </w:rPr>
      </w:pPr>
      <w:r>
        <w:rPr>
          <w:rFonts w:ascii="Garamond" w:hAnsi="Garamond"/>
          <w:i/>
          <w:iCs/>
        </w:rPr>
        <w:lastRenderedPageBreak/>
        <w:t>4.5.1.</w:t>
      </w:r>
      <w:r w:rsidR="005B3961">
        <w:rPr>
          <w:rFonts w:ascii="Garamond" w:hAnsi="Garamond"/>
          <w:i/>
          <w:iCs/>
        </w:rPr>
        <w:t>1</w:t>
      </w:r>
      <w:r>
        <w:rPr>
          <w:rFonts w:ascii="Garamond" w:hAnsi="Garamond"/>
          <w:i/>
          <w:iCs/>
        </w:rPr>
        <w:t>.</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FA73CB">
        <w:rPr>
          <w:rFonts w:ascii="Garamond" w:hAnsi="Garamond"/>
          <w:i/>
          <w:iCs/>
        </w:rPr>
        <w:t xml:space="preserve">para </w:t>
      </w:r>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r w:rsidR="00FA73CB">
        <w:rPr>
          <w:rFonts w:ascii="Garamond" w:hAnsi="Garamond"/>
          <w:i/>
          <w:iCs/>
        </w:rPr>
        <w:t>, observado que serão amortizadas as parcelas programadas em ordem crescente de vencimento</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54FF689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r w:rsidRPr="002D6217">
        <w:rPr>
          <w:rFonts w:ascii="Garamond" w:hAnsi="Garamond"/>
          <w:i/>
          <w:iCs/>
        </w:rPr>
        <w:t>(</w:t>
      </w:r>
      <w:r w:rsidR="000203C3">
        <w:rPr>
          <w:rFonts w:ascii="Garamond" w:hAnsi="Garamond"/>
          <w:i/>
          <w:iCs/>
        </w:rPr>
        <w:t>cinco</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 xml:space="preserve">Escritura </w:t>
      </w:r>
      <w:r w:rsidRPr="002D6217">
        <w:rPr>
          <w:rFonts w:ascii="Garamond" w:hAnsi="Garamond" w:cs="Arial"/>
          <w:b/>
          <w:bCs/>
          <w:i/>
          <w:iCs/>
        </w:rPr>
        <w:lastRenderedPageBreak/>
        <w:t>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4"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4"/>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EF15E4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1D485C54" w:rsidR="00144F39" w:rsidRDefault="00144F39" w:rsidP="002D6217">
      <w:pPr>
        <w:spacing w:after="0" w:line="360" w:lineRule="auto"/>
        <w:ind w:left="708"/>
        <w:jc w:val="both"/>
        <w:rPr>
          <w:rFonts w:ascii="Garamond" w:hAnsi="Garamond" w:cs="Arial"/>
          <w:i/>
          <w:iCs/>
        </w:rPr>
      </w:pPr>
    </w:p>
    <w:p w14:paraId="115F46F4" w14:textId="77777777" w:rsidR="00DD429A" w:rsidRPr="00822A76" w:rsidRDefault="00DD429A" w:rsidP="00DD429A">
      <w:pPr>
        <w:spacing w:after="0" w:line="360" w:lineRule="auto"/>
        <w:ind w:left="709"/>
        <w:jc w:val="both"/>
        <w:rPr>
          <w:ins w:id="5" w:author="Rinaldo Rabello" w:date="2021-05-20T11:39:00Z"/>
          <w:rFonts w:ascii="Garamond" w:hAnsi="Garamond"/>
          <w:i/>
          <w:iCs/>
        </w:rPr>
      </w:pPr>
      <w:ins w:id="6" w:author="Rinaldo Rabello" w:date="2021-05-20T11:39:00Z">
        <w:r w:rsidRPr="00822A76">
          <w:rPr>
            <w:rFonts w:ascii="Garamond" w:hAnsi="Garamond" w:cs="Arial"/>
            <w:i/>
            <w:iCs/>
          </w:rPr>
          <w:t>8.5.1.</w:t>
        </w:r>
        <w:r w:rsidRPr="00822A76">
          <w:rPr>
            <w:rFonts w:ascii="Garamond" w:hAnsi="Garamond" w:cs="Arial"/>
            <w:i/>
            <w:iCs/>
          </w:rPr>
          <w:tab/>
          <w:t>Será devido</w:t>
        </w:r>
        <w:r w:rsidRPr="00822A76">
          <w:rPr>
            <w:rFonts w:ascii="Garamond" w:hAnsi="Garamond"/>
            <w:i/>
            <w:iCs/>
          </w:rPr>
          <w:t xml:space="preserve"> pela Emissora à Simplific Pavarini, honorários pelo desempenho dos deveres e atribuições que lhe competem, nos termos da legislação em vigor e dos Instrumentos da Emissão, correspondentes a parcelas anuais no valor de R$ 70.000,00 (setenta mil reais), sendo o primeiro pagamento devido no 5º (quinto) Dia Útil após a assinatura do Aditamento à Escritura de Emissão, e as demais parcelas no dia 15 (quinze) do mesmo mês do pagamento da primeira, fatura nos anos subsequentes.</w:t>
        </w:r>
      </w:ins>
    </w:p>
    <w:p w14:paraId="0F31B0FF" w14:textId="77777777" w:rsidR="00DD429A" w:rsidRPr="00822A76" w:rsidRDefault="00DD429A" w:rsidP="00DD429A">
      <w:pPr>
        <w:spacing w:after="0" w:line="360" w:lineRule="auto"/>
        <w:ind w:left="709"/>
        <w:jc w:val="both"/>
        <w:rPr>
          <w:ins w:id="7" w:author="Rinaldo Rabello" w:date="2021-05-20T11:39:00Z"/>
          <w:rFonts w:ascii="Garamond" w:hAnsi="Garamond"/>
          <w:i/>
          <w:iCs/>
        </w:rPr>
      </w:pPr>
    </w:p>
    <w:p w14:paraId="005FDC84" w14:textId="77777777" w:rsidR="00DD429A" w:rsidRPr="00822A76" w:rsidRDefault="00DD429A" w:rsidP="00DD429A">
      <w:pPr>
        <w:spacing w:after="0" w:line="360" w:lineRule="auto"/>
        <w:ind w:left="709"/>
        <w:jc w:val="both"/>
        <w:rPr>
          <w:ins w:id="8" w:author="Rinaldo Rabello" w:date="2021-05-20T11:39:00Z"/>
          <w:rFonts w:ascii="Garamond" w:hAnsi="Garamond"/>
          <w:i/>
          <w:iCs/>
        </w:rPr>
      </w:pPr>
      <w:ins w:id="9" w:author="Rinaldo Rabello" w:date="2021-05-20T11:39:00Z">
        <w:r w:rsidRPr="00822A76">
          <w:rPr>
            <w:rFonts w:ascii="Garamond" w:hAnsi="Garamond"/>
            <w:i/>
            <w:iCs/>
          </w:rPr>
          <w:t>8.5.2.</w:t>
        </w:r>
        <w:r w:rsidRPr="00822A76">
          <w:rPr>
            <w:rFonts w:ascii="Garamond" w:hAnsi="Garamond"/>
            <w:i/>
            <w:iCs/>
          </w:rPr>
          <w:tab/>
          <w:t>Serão devidos ao Agente Fiduciário, adicionalmente, o valor de R$ 500,00 (quinhentos reais) por hora-homem de trabalho, dedicado às ocorrências abaixo:</w:t>
        </w:r>
      </w:ins>
    </w:p>
    <w:p w14:paraId="789B5811" w14:textId="77777777" w:rsidR="00DD429A" w:rsidRPr="00822A76" w:rsidRDefault="00DD429A" w:rsidP="00DD429A">
      <w:pPr>
        <w:spacing w:after="0" w:line="360" w:lineRule="auto"/>
        <w:ind w:left="709"/>
        <w:jc w:val="both"/>
        <w:rPr>
          <w:ins w:id="10" w:author="Rinaldo Rabello" w:date="2021-05-20T11:39:00Z"/>
          <w:rFonts w:ascii="Garamond" w:hAnsi="Garamond"/>
          <w:i/>
          <w:iCs/>
        </w:rPr>
      </w:pPr>
      <w:ins w:id="11" w:author="Rinaldo Rabello" w:date="2021-05-20T11:39:00Z">
        <w:r w:rsidRPr="00822A76">
          <w:rPr>
            <w:rFonts w:ascii="Garamond" w:hAnsi="Garamond"/>
            <w:i/>
            <w:iCs/>
          </w:rPr>
          <w:t xml:space="preserve">1. Em caso de inadimplemento das obrigações inerentes à Emissora ou aos Garantidores, nos termos dos Instrumentos da Emissão, após a integralização da Emissão, levando a Agente Fiduciário a adotar as medidas extrajudiciais e/ou judiciais cabíveis à proteção dos interesses dos Titulares; </w:t>
        </w:r>
      </w:ins>
    </w:p>
    <w:p w14:paraId="7A8E7325" w14:textId="77777777" w:rsidR="00DD429A" w:rsidRPr="00822A76" w:rsidRDefault="00DD429A" w:rsidP="00DD429A">
      <w:pPr>
        <w:spacing w:after="0" w:line="360" w:lineRule="auto"/>
        <w:ind w:left="709"/>
        <w:jc w:val="both"/>
        <w:rPr>
          <w:ins w:id="12" w:author="Rinaldo Rabello" w:date="2021-05-20T11:39:00Z"/>
          <w:rFonts w:ascii="Garamond" w:hAnsi="Garamond"/>
          <w:i/>
          <w:iCs/>
        </w:rPr>
      </w:pPr>
      <w:ins w:id="13" w:author="Rinaldo Rabello" w:date="2021-05-20T11:39:00Z">
        <w:r w:rsidRPr="00822A76">
          <w:rPr>
            <w:rFonts w:ascii="Garamond" w:hAnsi="Garamond"/>
            <w:i/>
            <w:iCs/>
          </w:rPr>
          <w:lastRenderedPageBreak/>
          <w:t xml:space="preserve">2. Participação de reuniões ou conferências telefônicas, após a integralização da Emissão; </w:t>
        </w:r>
      </w:ins>
    </w:p>
    <w:p w14:paraId="45E43B1E" w14:textId="77777777" w:rsidR="00DD429A" w:rsidRPr="00822A76" w:rsidRDefault="00DD429A" w:rsidP="00DD429A">
      <w:pPr>
        <w:spacing w:after="0" w:line="360" w:lineRule="auto"/>
        <w:ind w:left="709"/>
        <w:jc w:val="both"/>
        <w:rPr>
          <w:ins w:id="14" w:author="Rinaldo Rabello" w:date="2021-05-20T11:39:00Z"/>
          <w:rFonts w:ascii="Garamond" w:hAnsi="Garamond"/>
          <w:i/>
          <w:iCs/>
        </w:rPr>
      </w:pPr>
      <w:ins w:id="15" w:author="Rinaldo Rabello" w:date="2021-05-20T11:39:00Z">
        <w:r w:rsidRPr="00822A76">
          <w:rPr>
            <w:rFonts w:ascii="Garamond" w:hAnsi="Garamond"/>
            <w:i/>
            <w:iCs/>
          </w:rPr>
          <w:t xml:space="preserve">3. Atendimento às solicitações extraordinárias, não previstas nos Instrumentos da Emissão; 4. Realização de comentários aos Instrumentos da Emissão durante a estruturação da Emissão, caso </w:t>
        </w:r>
        <w:proofErr w:type="gramStart"/>
        <w:r w:rsidRPr="00822A76">
          <w:rPr>
            <w:rFonts w:ascii="Garamond" w:hAnsi="Garamond"/>
            <w:i/>
            <w:iCs/>
          </w:rPr>
          <w:t>a mesma</w:t>
        </w:r>
        <w:proofErr w:type="gramEnd"/>
        <w:r w:rsidRPr="00822A76">
          <w:rPr>
            <w:rFonts w:ascii="Garamond" w:hAnsi="Garamond"/>
            <w:i/>
            <w:iCs/>
          </w:rPr>
          <w:t xml:space="preserve"> não venha a se efetivar; </w:t>
        </w:r>
      </w:ins>
    </w:p>
    <w:p w14:paraId="5FBCBE4B" w14:textId="77777777" w:rsidR="00DD429A" w:rsidRPr="00822A76" w:rsidRDefault="00DD429A" w:rsidP="00DD429A">
      <w:pPr>
        <w:spacing w:after="0" w:line="360" w:lineRule="auto"/>
        <w:ind w:left="709"/>
        <w:jc w:val="both"/>
        <w:rPr>
          <w:ins w:id="16" w:author="Rinaldo Rabello" w:date="2021-05-20T11:39:00Z"/>
          <w:rFonts w:ascii="Garamond" w:hAnsi="Garamond"/>
          <w:i/>
          <w:iCs/>
        </w:rPr>
      </w:pPr>
      <w:ins w:id="17" w:author="Rinaldo Rabello" w:date="2021-05-20T11:39:00Z">
        <w:r w:rsidRPr="00822A76">
          <w:rPr>
            <w:rFonts w:ascii="Garamond" w:hAnsi="Garamond"/>
            <w:i/>
            <w:iCs/>
          </w:rPr>
          <w:t>5. Execução das garantias, nos termos dos Instrumentos de Garantia, caso necessário, na qualidade de representante dos Titulares;</w:t>
        </w:r>
        <w:r w:rsidRPr="00822A76">
          <w:rPr>
            <w:rFonts w:ascii="Garamond" w:hAnsi="Garamond"/>
            <w:i/>
            <w:iCs/>
          </w:rPr>
          <w:t> </w:t>
        </w:r>
        <w:r w:rsidRPr="00822A76">
          <w:rPr>
            <w:rFonts w:ascii="Garamond" w:hAnsi="Garamond"/>
            <w:i/>
            <w:iCs/>
          </w:rPr>
          <w:t xml:space="preserve"> </w:t>
        </w:r>
      </w:ins>
    </w:p>
    <w:p w14:paraId="66DD3FA0" w14:textId="77777777" w:rsidR="00DD429A" w:rsidRPr="00822A76" w:rsidRDefault="00DD429A" w:rsidP="00DD429A">
      <w:pPr>
        <w:spacing w:after="0" w:line="360" w:lineRule="auto"/>
        <w:ind w:left="709"/>
        <w:jc w:val="both"/>
        <w:rPr>
          <w:ins w:id="18" w:author="Rinaldo Rabello" w:date="2021-05-20T11:39:00Z"/>
          <w:rFonts w:ascii="Garamond" w:hAnsi="Garamond"/>
          <w:i/>
          <w:iCs/>
        </w:rPr>
      </w:pPr>
      <w:ins w:id="19" w:author="Rinaldo Rabello" w:date="2021-05-20T11:39:00Z">
        <w:r w:rsidRPr="00822A76">
          <w:rPr>
            <w:rFonts w:ascii="Garamond" w:hAnsi="Garamond"/>
            <w:i/>
            <w:iCs/>
          </w:rPr>
          <w:t xml:space="preserve">6. Participação em reuniões formais ou virtuais com a Emissora, Garantidores e/ou Titulares, após a integralização da Emissão; </w:t>
        </w:r>
      </w:ins>
    </w:p>
    <w:p w14:paraId="50DECB0B" w14:textId="77777777" w:rsidR="00DD429A" w:rsidRPr="00822A76" w:rsidRDefault="00DD429A" w:rsidP="00DD429A">
      <w:pPr>
        <w:spacing w:after="0" w:line="360" w:lineRule="auto"/>
        <w:ind w:left="709"/>
        <w:jc w:val="both"/>
        <w:rPr>
          <w:ins w:id="20" w:author="Rinaldo Rabello" w:date="2021-05-20T11:39:00Z"/>
          <w:rFonts w:ascii="Garamond" w:hAnsi="Garamond"/>
          <w:i/>
          <w:iCs/>
        </w:rPr>
      </w:pPr>
      <w:ins w:id="21" w:author="Rinaldo Rabello" w:date="2021-05-20T11:39:00Z">
        <w:r w:rsidRPr="00822A76">
          <w:rPr>
            <w:rFonts w:ascii="Garamond" w:hAnsi="Garamond"/>
            <w:i/>
            <w:iCs/>
          </w:rPr>
          <w:t xml:space="preserve">7. Realização de Assembleias Gerais de Titulares, de forma presencial e/ou virtual, a partir da 42ª AGD (inclusive); </w:t>
        </w:r>
      </w:ins>
    </w:p>
    <w:p w14:paraId="0E2050BF" w14:textId="77777777" w:rsidR="00DD429A" w:rsidRPr="00822A76" w:rsidRDefault="00DD429A" w:rsidP="00DD429A">
      <w:pPr>
        <w:spacing w:after="0" w:line="360" w:lineRule="auto"/>
        <w:ind w:left="709"/>
        <w:jc w:val="both"/>
        <w:rPr>
          <w:ins w:id="22" w:author="Rinaldo Rabello" w:date="2021-05-20T11:39:00Z"/>
          <w:rFonts w:ascii="Garamond" w:hAnsi="Garamond"/>
          <w:i/>
          <w:iCs/>
        </w:rPr>
      </w:pPr>
      <w:ins w:id="23" w:author="Rinaldo Rabello" w:date="2021-05-20T11:39:00Z">
        <w:r w:rsidRPr="00822A76">
          <w:rPr>
            <w:rFonts w:ascii="Garamond" w:hAnsi="Garamond"/>
            <w:i/>
            <w:iCs/>
          </w:rPr>
          <w:t xml:space="preserve">8. Implementação das consequentes decisões tomadas nos eventos referidos no item “6” e “7” acima; </w:t>
        </w:r>
      </w:ins>
    </w:p>
    <w:p w14:paraId="08C66A82" w14:textId="77777777" w:rsidR="00DD429A" w:rsidRPr="00822A76" w:rsidRDefault="00DD429A" w:rsidP="00DD429A">
      <w:pPr>
        <w:spacing w:after="0" w:line="360" w:lineRule="auto"/>
        <w:ind w:left="709"/>
        <w:jc w:val="both"/>
        <w:rPr>
          <w:ins w:id="24" w:author="Rinaldo Rabello" w:date="2021-05-20T11:39:00Z"/>
          <w:rFonts w:ascii="Garamond" w:hAnsi="Garamond"/>
          <w:i/>
          <w:iCs/>
        </w:rPr>
      </w:pPr>
      <w:ins w:id="25" w:author="Rinaldo Rabello" w:date="2021-05-20T11:39:00Z">
        <w:r w:rsidRPr="00822A76">
          <w:rPr>
            <w:rFonts w:ascii="Garamond" w:hAnsi="Garamond"/>
            <w:i/>
            <w:iCs/>
          </w:rPr>
          <w:t>9. Celebração de novos instrumentos no âmbito da Emissão, após à celebração dos Aditamentos aprovados pelos Debenturistas, até a 40ª AGD;</w:t>
        </w:r>
      </w:ins>
    </w:p>
    <w:p w14:paraId="3EF0BCC4" w14:textId="77777777" w:rsidR="00DD429A" w:rsidRPr="00822A76" w:rsidRDefault="00DD429A" w:rsidP="00DD429A">
      <w:pPr>
        <w:spacing w:after="0" w:line="360" w:lineRule="auto"/>
        <w:ind w:left="709"/>
        <w:jc w:val="both"/>
        <w:rPr>
          <w:ins w:id="26" w:author="Rinaldo Rabello" w:date="2021-05-20T11:39:00Z"/>
          <w:rFonts w:ascii="Garamond" w:hAnsi="Garamond"/>
          <w:i/>
          <w:iCs/>
        </w:rPr>
      </w:pPr>
      <w:ins w:id="27" w:author="Rinaldo Rabello" w:date="2021-05-20T11:39:00Z">
        <w:r w:rsidRPr="00822A76">
          <w:rPr>
            <w:rFonts w:ascii="Garamond" w:hAnsi="Garamond"/>
            <w:i/>
            <w:iCs/>
          </w:rPr>
          <w:t xml:space="preserve">10. Horas externas ao escritório da Agente Fiduciário e </w:t>
        </w:r>
      </w:ins>
    </w:p>
    <w:p w14:paraId="3486863E" w14:textId="77777777" w:rsidR="00DD429A" w:rsidRPr="00822A76" w:rsidRDefault="00DD429A" w:rsidP="00DD429A">
      <w:pPr>
        <w:spacing w:after="0" w:line="360" w:lineRule="auto"/>
        <w:ind w:left="709"/>
        <w:jc w:val="both"/>
        <w:rPr>
          <w:ins w:id="28" w:author="Rinaldo Rabello" w:date="2021-05-20T11:39:00Z"/>
          <w:rFonts w:ascii="Garamond" w:hAnsi="Garamond"/>
          <w:i/>
          <w:iCs/>
        </w:rPr>
      </w:pPr>
      <w:ins w:id="29" w:author="Rinaldo Rabello" w:date="2021-05-20T11:39:00Z">
        <w:r w:rsidRPr="00822A76">
          <w:rPr>
            <w:rFonts w:ascii="Garamond" w:hAnsi="Garamond"/>
            <w:i/>
            <w:iCs/>
          </w:rPr>
          <w:t xml:space="preserve">11. Reestruturação das condições estabelecidas na Emissão após a integralização da Emissão. </w:t>
        </w:r>
      </w:ins>
    </w:p>
    <w:p w14:paraId="27D8C69A" w14:textId="77777777" w:rsidR="00DD429A" w:rsidRPr="00822A76" w:rsidRDefault="00DD429A" w:rsidP="00DD429A">
      <w:pPr>
        <w:spacing w:after="0" w:line="360" w:lineRule="auto"/>
        <w:ind w:left="709"/>
        <w:jc w:val="both"/>
        <w:rPr>
          <w:ins w:id="30" w:author="Rinaldo Rabello" w:date="2021-05-20T11:39:00Z"/>
          <w:rFonts w:ascii="Garamond" w:hAnsi="Garamond"/>
          <w:i/>
          <w:iCs/>
        </w:rPr>
      </w:pPr>
    </w:p>
    <w:p w14:paraId="4247BFC3" w14:textId="77777777" w:rsidR="00DD429A" w:rsidRPr="00822A76" w:rsidRDefault="00DD429A" w:rsidP="00DD429A">
      <w:pPr>
        <w:spacing w:after="0" w:line="360" w:lineRule="auto"/>
        <w:ind w:left="709"/>
        <w:jc w:val="both"/>
        <w:rPr>
          <w:ins w:id="31" w:author="Rinaldo Rabello" w:date="2021-05-20T11:39:00Z"/>
          <w:rFonts w:ascii="Garamond" w:hAnsi="Garamond"/>
          <w:i/>
          <w:iCs/>
        </w:rPr>
      </w:pPr>
      <w:ins w:id="32" w:author="Rinaldo Rabello" w:date="2021-05-20T11:39:00Z">
        <w:r w:rsidRPr="00822A76">
          <w:rPr>
            <w:rFonts w:ascii="Garamond" w:hAnsi="Garamond"/>
            <w:i/>
            <w:iCs/>
          </w:rPr>
          <w:t>8.5.3.</w:t>
        </w:r>
        <w:r w:rsidRPr="00822A76">
          <w:rPr>
            <w:rFonts w:ascii="Garamond" w:hAnsi="Garamond"/>
            <w:i/>
            <w:iCs/>
          </w:rPr>
          <w:tab/>
          <w:t>A remuneração d</w:t>
        </w:r>
        <w:r>
          <w:rPr>
            <w:rFonts w:ascii="Garamond" w:hAnsi="Garamond"/>
            <w:i/>
            <w:iCs/>
          </w:rPr>
          <w:t>o Agente Fiduciário</w:t>
        </w:r>
        <w:r w:rsidRPr="00822A76">
          <w:rPr>
            <w:rFonts w:ascii="Garamond" w:hAnsi="Garamond"/>
            <w:i/>
            <w:iCs/>
          </w:rPr>
          <w:t xml:space="preserve"> será acrescida dos seguintes tributos: (i) ISS (Imposto sobre serviços de qualquer natureza); (</w:t>
        </w:r>
        <w:proofErr w:type="spellStart"/>
        <w:r w:rsidRPr="00822A76">
          <w:rPr>
            <w:rFonts w:ascii="Garamond" w:hAnsi="Garamond"/>
            <w:i/>
            <w:iCs/>
          </w:rPr>
          <w:t>ii</w:t>
        </w:r>
        <w:proofErr w:type="spellEnd"/>
        <w:r w:rsidRPr="00822A76">
          <w:rPr>
            <w:rFonts w:ascii="Garamond" w:hAnsi="Garamond"/>
            <w:i/>
            <w:iCs/>
          </w:rPr>
          <w:t>) PIS (Contribuição ao Programa de Integração Social); (</w:t>
        </w:r>
        <w:proofErr w:type="spellStart"/>
        <w:r w:rsidRPr="00822A76">
          <w:rPr>
            <w:rFonts w:ascii="Garamond" w:hAnsi="Garamond"/>
            <w:i/>
            <w:iCs/>
          </w:rPr>
          <w:t>iii</w:t>
        </w:r>
        <w:proofErr w:type="spellEnd"/>
        <w:r w:rsidRPr="00822A76">
          <w:rPr>
            <w:rFonts w:ascii="Garamond" w:hAnsi="Garamond"/>
            <w:i/>
            <w:iCs/>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822A76">
          <w:rPr>
            <w:rFonts w:ascii="Garamond" w:hAnsi="Garamond"/>
            <w:i/>
            <w:iCs/>
          </w:rPr>
          <w:t>gross-up</w:t>
        </w:r>
        <w:proofErr w:type="spellEnd"/>
        <w:r w:rsidRPr="00822A76">
          <w:rPr>
            <w:rFonts w:ascii="Garamond" w:hAnsi="Garamond"/>
            <w:i/>
            <w:iCs/>
          </w:rPr>
          <w:t xml:space="preserve"> equivale a 9,65% (nove inteiros e sessenta e cinco centésimos por cento).</w:t>
        </w:r>
      </w:ins>
    </w:p>
    <w:p w14:paraId="5594700F" w14:textId="77777777" w:rsidR="00DD429A" w:rsidRPr="00822A76" w:rsidRDefault="00DD429A" w:rsidP="00DD429A">
      <w:pPr>
        <w:spacing w:after="0" w:line="360" w:lineRule="auto"/>
        <w:ind w:left="709"/>
        <w:jc w:val="both"/>
        <w:rPr>
          <w:ins w:id="33" w:author="Rinaldo Rabello" w:date="2021-05-20T11:39:00Z"/>
          <w:rFonts w:ascii="Garamond" w:hAnsi="Garamond"/>
          <w:i/>
          <w:iCs/>
        </w:rPr>
      </w:pPr>
    </w:p>
    <w:p w14:paraId="3A9BCF95" w14:textId="77777777" w:rsidR="00DD429A" w:rsidRDefault="00DD429A" w:rsidP="00DD429A">
      <w:pPr>
        <w:spacing w:after="0" w:line="360" w:lineRule="auto"/>
        <w:ind w:left="709"/>
        <w:jc w:val="both"/>
        <w:rPr>
          <w:ins w:id="34" w:author="Rinaldo Rabello" w:date="2021-05-20T11:39:00Z"/>
          <w:rFonts w:ascii="Garamond" w:hAnsi="Garamond"/>
          <w:i/>
          <w:iCs/>
        </w:rPr>
      </w:pPr>
      <w:ins w:id="35" w:author="Rinaldo Rabello" w:date="2021-05-20T11:39:00Z">
        <w:r w:rsidRPr="00822A76">
          <w:rPr>
            <w:rFonts w:ascii="Garamond" w:hAnsi="Garamond"/>
            <w:i/>
            <w:iCs/>
          </w:rPr>
          <w:t>8.5.4.</w:t>
        </w:r>
        <w:r w:rsidRPr="00822A76">
          <w:rPr>
            <w:rFonts w:ascii="Garamond" w:hAnsi="Garamond"/>
            <w:i/>
            <w:iCs/>
          </w:rPr>
          <w:tab/>
          <w:t xml:space="preserve"> Em</w:t>
        </w:r>
        <w:r w:rsidRPr="000978D2">
          <w:rPr>
            <w:rFonts w:ascii="Garamond" w:hAnsi="Garamond"/>
            <w:i/>
            <w:iCs/>
          </w:rPr>
          <w:t xml:space="preserve"> caso de mora no pagamento de qualquer quantia devida </w:t>
        </w:r>
        <w:r>
          <w:rPr>
            <w:rFonts w:ascii="Garamond" w:hAnsi="Garamond"/>
            <w:i/>
            <w:iCs/>
          </w:rPr>
          <w:t>ao Agente Fiduciário</w:t>
        </w:r>
        <w:r w:rsidRPr="000978D2">
          <w:rPr>
            <w:rFonts w:ascii="Garamond" w:hAnsi="Garamond"/>
            <w:i/>
            <w:iCs/>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r>
          <w:rPr>
            <w:rFonts w:ascii="Garamond" w:hAnsi="Garamond"/>
            <w:i/>
            <w:iCs/>
          </w:rPr>
          <w:t>.</w:t>
        </w:r>
      </w:ins>
    </w:p>
    <w:p w14:paraId="067762B2" w14:textId="77777777" w:rsidR="00DD429A" w:rsidRDefault="00DD429A" w:rsidP="00DD429A">
      <w:pPr>
        <w:spacing w:after="0" w:line="360" w:lineRule="auto"/>
        <w:ind w:left="709"/>
        <w:jc w:val="both"/>
        <w:rPr>
          <w:ins w:id="36" w:author="Rinaldo Rabello" w:date="2021-05-20T11:39:00Z"/>
          <w:rFonts w:ascii="Garamond" w:hAnsi="Garamond"/>
          <w:i/>
          <w:iCs/>
        </w:rPr>
      </w:pPr>
    </w:p>
    <w:p w14:paraId="2D11F8CB" w14:textId="77777777" w:rsidR="00DD429A" w:rsidRPr="00822A76" w:rsidRDefault="00DD429A" w:rsidP="00DD429A">
      <w:pPr>
        <w:spacing w:after="0" w:line="360" w:lineRule="auto"/>
        <w:ind w:left="709"/>
        <w:jc w:val="both"/>
        <w:rPr>
          <w:ins w:id="37" w:author="Rinaldo Rabello" w:date="2021-05-20T11:39:00Z"/>
          <w:rFonts w:ascii="Garamond" w:hAnsi="Garamond"/>
          <w:i/>
          <w:iCs/>
        </w:rPr>
      </w:pPr>
      <w:ins w:id="38" w:author="Rinaldo Rabello" w:date="2021-05-20T11:39:00Z">
        <w:r>
          <w:rPr>
            <w:rFonts w:ascii="Garamond" w:hAnsi="Garamond"/>
            <w:i/>
            <w:iCs/>
          </w:rPr>
          <w:t>8.5.5.</w:t>
        </w:r>
        <w:r>
          <w:rPr>
            <w:rFonts w:ascii="Garamond" w:hAnsi="Garamond"/>
            <w:i/>
            <w:iCs/>
          </w:rPr>
          <w:tab/>
        </w:r>
        <w:r w:rsidRPr="00822A76">
          <w:rPr>
            <w:rFonts w:ascii="Garamond" w:hAnsi="Garamond"/>
            <w:i/>
            <w:iCs/>
          </w:rPr>
          <w:t xml:space="preserve"> Os honorários e demais remunerações, se houver, serão devidos mesmo após o vencimento final dos títulos emitidos, caso </w:t>
        </w:r>
        <w:r>
          <w:rPr>
            <w:rFonts w:ascii="Garamond" w:hAnsi="Garamond"/>
            <w:i/>
            <w:iCs/>
          </w:rPr>
          <w:t>o Agente Fiduciário</w:t>
        </w:r>
        <w:r w:rsidRPr="00822A76">
          <w:rPr>
            <w:rFonts w:ascii="Garamond" w:hAnsi="Garamond"/>
            <w:i/>
            <w:iCs/>
          </w:rPr>
          <w:t xml:space="preserve"> ainda esteja atuando na cobrança de inadimplências não sanadas pela Emissora e/ou pela garantidora, conforme o caso. O crédito d</w:t>
        </w:r>
        <w:r>
          <w:rPr>
            <w:rFonts w:ascii="Garamond" w:hAnsi="Garamond"/>
            <w:i/>
            <w:iCs/>
          </w:rPr>
          <w:t>o Agente Fiduciário</w:t>
        </w:r>
        <w:r w:rsidRPr="00822A76">
          <w:rPr>
            <w:rFonts w:ascii="Garamond" w:hAnsi="Garamond"/>
            <w:i/>
            <w:iCs/>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Garamond" w:hAnsi="Garamond"/>
            <w:i/>
            <w:iCs/>
          </w:rPr>
          <w:t>.</w:t>
        </w:r>
      </w:ins>
    </w:p>
    <w:p w14:paraId="25824B14" w14:textId="77777777" w:rsidR="00DD429A" w:rsidRPr="00822A76" w:rsidRDefault="00DD429A" w:rsidP="00DD429A">
      <w:pPr>
        <w:spacing w:after="0" w:line="360" w:lineRule="auto"/>
        <w:ind w:left="709"/>
        <w:jc w:val="both"/>
        <w:rPr>
          <w:ins w:id="39" w:author="Rinaldo Rabello" w:date="2021-05-20T11:39:00Z"/>
          <w:rFonts w:ascii="Garamond" w:hAnsi="Garamond"/>
          <w:i/>
          <w:iCs/>
        </w:rPr>
      </w:pPr>
    </w:p>
    <w:p w14:paraId="1287151C" w14:textId="77777777" w:rsidR="00DD429A" w:rsidRPr="00822A76" w:rsidRDefault="00DD429A" w:rsidP="00DD429A">
      <w:pPr>
        <w:spacing w:after="0" w:line="360" w:lineRule="auto"/>
        <w:ind w:left="709"/>
        <w:jc w:val="both"/>
        <w:rPr>
          <w:ins w:id="40" w:author="Rinaldo Rabello" w:date="2021-05-20T11:39:00Z"/>
          <w:rFonts w:ascii="Garamond" w:hAnsi="Garamond" w:cs="Arial"/>
          <w:i/>
          <w:iCs/>
        </w:rPr>
      </w:pPr>
      <w:ins w:id="41" w:author="Rinaldo Rabello" w:date="2021-05-20T11:39:00Z">
        <w:r w:rsidRPr="00822A76">
          <w:rPr>
            <w:rFonts w:ascii="Garamond" w:hAnsi="Garamond"/>
            <w:i/>
            <w:iCs/>
          </w:rPr>
          <w:t>8.5.6.</w:t>
        </w:r>
        <w:r w:rsidRPr="00822A76">
          <w:rPr>
            <w:rFonts w:ascii="Garamond" w:hAnsi="Garamond"/>
            <w:i/>
            <w:iCs/>
          </w:rPr>
          <w:tab/>
          <w:t xml:space="preserve">Os honorários e demais remunerações devidas ao Agente Fiduciário serão </w:t>
        </w:r>
        <w:proofErr w:type="gramStart"/>
        <w:r w:rsidRPr="00822A76">
          <w:rPr>
            <w:rFonts w:ascii="Garamond" w:hAnsi="Garamond"/>
            <w:i/>
            <w:iCs/>
          </w:rPr>
          <w:t>atualizado</w:t>
        </w:r>
        <w:r>
          <w:rPr>
            <w:rFonts w:ascii="Garamond" w:hAnsi="Garamond"/>
            <w:i/>
            <w:iCs/>
          </w:rPr>
          <w:t>s</w:t>
        </w:r>
        <w:proofErr w:type="gramEnd"/>
        <w:r w:rsidRPr="00822A76">
          <w:rPr>
            <w:rFonts w:ascii="Garamond" w:hAnsi="Garamond"/>
            <w:i/>
            <w:iCs/>
          </w:rPr>
          <w:t xml:space="preserve"> anualmente com base na variação percentual acumulada do Índice de Preços ao Consumidor – Amplo – IPCA divulgado pelo Instituto Brasileiro de Geografia e Estatística - IBGE, ou na sua falta, pelo mesmo índice que vier a </w:t>
        </w:r>
        <w:r w:rsidRPr="00822A76">
          <w:rPr>
            <w:rFonts w:ascii="Garamond" w:hAnsi="Garamond"/>
            <w:i/>
            <w:iCs/>
          </w:rPr>
          <w:lastRenderedPageBreak/>
          <w:t>substituí-lo, a partir da data de pagamento da 1ª (primeira) parcela, até as datas de pagamento de cada parcela subsequente calculada pro rata die se necessário</w:t>
        </w:r>
      </w:ins>
    </w:p>
    <w:p w14:paraId="7C0ACECA" w14:textId="5BFA4404" w:rsidR="00DD429A" w:rsidRDefault="00DD429A" w:rsidP="002D6217">
      <w:pPr>
        <w:spacing w:after="0" w:line="360" w:lineRule="auto"/>
        <w:ind w:left="708"/>
        <w:jc w:val="both"/>
        <w:rPr>
          <w:ins w:id="42" w:author="Rinaldo Rabello" w:date="2021-05-20T11:39:00Z"/>
          <w:rFonts w:ascii="Garamond" w:hAnsi="Garamond" w:cs="Arial"/>
          <w:i/>
          <w:iCs/>
        </w:rPr>
      </w:pPr>
    </w:p>
    <w:p w14:paraId="2B1032FC" w14:textId="4470EBA3" w:rsidR="00DD429A" w:rsidRDefault="00DD429A" w:rsidP="002D6217">
      <w:pPr>
        <w:spacing w:after="0" w:line="360" w:lineRule="auto"/>
        <w:ind w:left="708"/>
        <w:jc w:val="both"/>
        <w:rPr>
          <w:ins w:id="43" w:author="Rinaldo Rabello" w:date="2021-05-20T11:39:00Z"/>
          <w:rFonts w:ascii="Garamond" w:hAnsi="Garamond" w:cs="Arial"/>
          <w:i/>
          <w:iCs/>
        </w:rPr>
      </w:pPr>
      <w:ins w:id="44" w:author="Rinaldo Rabello" w:date="2021-05-20T11:39:00Z">
        <w:r>
          <w:rPr>
            <w:rFonts w:ascii="Garamond" w:hAnsi="Garamond" w:cs="Arial"/>
            <w:i/>
            <w:iCs/>
          </w:rPr>
          <w:t xml:space="preserve">(...) </w:t>
        </w:r>
      </w:ins>
    </w:p>
    <w:p w14:paraId="3B0CAAED" w14:textId="77777777" w:rsidR="00DD429A" w:rsidRDefault="00DD429A"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43CDBC3D"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r w:rsidR="00354A3D">
        <w:rPr>
          <w:rFonts w:ascii="Garamond" w:hAnsi="Garamond" w:cs="Arial"/>
        </w:rPr>
        <w:t xml:space="preserve">(i) </w:t>
      </w:r>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 xml:space="preserve">da data de celebração do Instrumento de Transação, </w:t>
      </w:r>
      <w:r w:rsidR="00ED7B2B">
        <w:rPr>
          <w:rFonts w:ascii="Garamond" w:hAnsi="Garamond" w:cs="Arial"/>
        </w:rPr>
        <w:t>ou venha a ser desconstituída por determinação judicial</w:t>
      </w:r>
      <w:r w:rsidR="002814CE">
        <w:rPr>
          <w:rFonts w:ascii="Garamond" w:hAnsi="Garamond" w:cs="Arial"/>
        </w:rPr>
        <w:t>; ou (</w:t>
      </w:r>
      <w:proofErr w:type="spellStart"/>
      <w:r w:rsidR="002814CE">
        <w:rPr>
          <w:rFonts w:ascii="Garamond" w:hAnsi="Garamond" w:cs="Arial"/>
        </w:rPr>
        <w:t>ii</w:t>
      </w:r>
      <w:proofErr w:type="spellEnd"/>
      <w:r w:rsidR="002814CE">
        <w:rPr>
          <w:rFonts w:ascii="Garamond" w:hAnsi="Garamond" w:cs="Arial"/>
        </w:rPr>
        <w:t xml:space="preserve">) </w:t>
      </w:r>
      <w:r w:rsidR="00A73433">
        <w:rPr>
          <w:rFonts w:ascii="Garamond" w:hAnsi="Garamond" w:cs="Arial"/>
        </w:rPr>
        <w:t xml:space="preserve">a homologação </w:t>
      </w:r>
      <w:r w:rsidR="005A25D0">
        <w:rPr>
          <w:rFonts w:ascii="Garamond" w:hAnsi="Garamond" w:cs="Arial"/>
        </w:rPr>
        <w:t xml:space="preserve">em definitivo a desistência do Agravo de Instrumento (conforme definido no Instrumento de Transação) </w:t>
      </w:r>
      <w:r w:rsidR="00BC754B">
        <w:rPr>
          <w:rFonts w:ascii="Garamond" w:hAnsi="Garamond" w:cs="Arial"/>
        </w:rPr>
        <w:t xml:space="preserve">no prazo máximo de 1 (um) ano a contar da celebração do Instrumento de Transação, </w:t>
      </w:r>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r w:rsidR="000C7DDE">
        <w:rPr>
          <w:rFonts w:ascii="Garamond" w:hAnsi="Garamond" w:cs="Arial"/>
        </w:rPr>
        <w:t xml:space="preserve">Substituído </w:t>
      </w:r>
      <w:r w:rsidR="00E303D3">
        <w:rPr>
          <w:rFonts w:ascii="Garamond" w:hAnsi="Garamond" w:cs="Arial"/>
        </w:rPr>
        <w:t>pelo Agente Fiduciário</w:t>
      </w:r>
      <w:r w:rsidR="000C7DDE">
        <w:rPr>
          <w:rFonts w:ascii="Garamond" w:hAnsi="Garamond" w:cs="Arial"/>
        </w:rPr>
        <w:t xml:space="preserve"> Substituto</w:t>
      </w:r>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lastRenderedPageBreak/>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footerReference w:type="default" r:id="rId15"/>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55D0873B" w:rsidR="00E303D3" w:rsidRDefault="00E303D3" w:rsidP="001E4A81">
      <w:pPr>
        <w:spacing w:after="0" w:line="36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0E070C" w:rsidRPr="000E070C" w14:paraId="32F04325" w14:textId="77777777" w:rsidTr="000E070C">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262C19B"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11AA18F3"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458BDA40" w14:textId="77777777" w:rsidR="000E070C" w:rsidRPr="000E070C" w:rsidRDefault="000E070C" w:rsidP="0029710E">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1409707"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45EEAFD9" w14:textId="77777777" w:rsidR="000E070C" w:rsidRPr="000E070C" w:rsidRDefault="000E070C" w:rsidP="0029710E">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70DCFC88"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68D0F267" w14:textId="77777777" w:rsidR="000E070C" w:rsidRPr="000E070C" w:rsidRDefault="000E070C" w:rsidP="0029710E">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0E070C" w:rsidRPr="000E070C" w:rsidDel="009B331A" w14:paraId="1C594D04" w14:textId="77777777" w:rsidTr="000E070C">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464CA13B" w14:textId="77777777" w:rsidR="000E070C" w:rsidRPr="000E070C" w:rsidRDefault="000E070C" w:rsidP="0029710E">
            <w:pPr>
              <w:spacing w:after="0"/>
              <w:jc w:val="center"/>
              <w:rPr>
                <w:rFonts w:ascii="Arial" w:hAnsi="Arial" w:cs="Arial"/>
                <w:b/>
                <w:bCs/>
                <w:sz w:val="16"/>
                <w:szCs w:val="16"/>
              </w:rPr>
            </w:pPr>
          </w:p>
        </w:tc>
        <w:tc>
          <w:tcPr>
            <w:tcW w:w="1167" w:type="dxa"/>
            <w:vMerge/>
            <w:shd w:val="clear" w:color="auto" w:fill="F2F2F2" w:themeFill="background1" w:themeFillShade="F2"/>
          </w:tcPr>
          <w:p w14:paraId="04D23685" w14:textId="77777777" w:rsidR="000E070C" w:rsidRPr="000E070C" w:rsidRDefault="000E070C" w:rsidP="0029710E">
            <w:pPr>
              <w:spacing w:after="0"/>
              <w:jc w:val="center"/>
              <w:rPr>
                <w:rFonts w:ascii="Arial" w:hAnsi="Arial" w:cs="Arial"/>
                <w:sz w:val="16"/>
                <w:szCs w:val="16"/>
              </w:rPr>
            </w:pPr>
          </w:p>
        </w:tc>
        <w:tc>
          <w:tcPr>
            <w:tcW w:w="1451" w:type="dxa"/>
            <w:shd w:val="clear" w:color="auto" w:fill="F2F2F2" w:themeFill="background1" w:themeFillShade="F2"/>
          </w:tcPr>
          <w:p w14:paraId="0F8236E1"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11800FD0"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78EB494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7566CA6F"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0370F399"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1F3DDE0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237B2A74"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4718664D"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0E1980BA"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36C1081"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63C1C96D"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0E070C" w:rsidRPr="000E070C" w:rsidDel="007A5B84" w14:paraId="42A55F06" w14:textId="77777777" w:rsidTr="000E070C">
        <w:trPr>
          <w:trHeight w:val="227"/>
          <w:jc w:val="center"/>
        </w:trPr>
        <w:tc>
          <w:tcPr>
            <w:tcW w:w="2120" w:type="dxa"/>
            <w:tcMar>
              <w:top w:w="0" w:type="dxa"/>
              <w:left w:w="108" w:type="dxa"/>
              <w:bottom w:w="0" w:type="dxa"/>
              <w:right w:w="108" w:type="dxa"/>
            </w:tcMar>
            <w:vAlign w:val="center"/>
          </w:tcPr>
          <w:p w14:paraId="28EC53F1" w14:textId="77777777" w:rsidR="000E070C" w:rsidRPr="000E070C" w:rsidRDefault="000E070C" w:rsidP="0029710E">
            <w:pPr>
              <w:spacing w:after="0"/>
              <w:jc w:val="center"/>
              <w:rPr>
                <w:rFonts w:ascii="Arial" w:hAnsi="Arial" w:cs="Arial"/>
                <w:color w:val="000000" w:themeColor="text1"/>
                <w:sz w:val="16"/>
                <w:szCs w:val="16"/>
              </w:rPr>
            </w:pPr>
          </w:p>
        </w:tc>
        <w:tc>
          <w:tcPr>
            <w:tcW w:w="1167" w:type="dxa"/>
            <w:vAlign w:val="center"/>
          </w:tcPr>
          <w:p w14:paraId="0D5D14F4"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46F9844C"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D551F2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75997A0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BEA59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88B593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64E9603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681C7598"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26D825BB"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D2C44C9" w14:textId="77777777" w:rsidR="000E070C" w:rsidRPr="000E070C" w:rsidRDefault="000E070C" w:rsidP="0029710E">
            <w:pPr>
              <w:spacing w:after="0"/>
              <w:jc w:val="center"/>
              <w:rPr>
                <w:rFonts w:ascii="Arial" w:hAnsi="Arial" w:cs="Arial"/>
                <w:color w:val="000000" w:themeColor="text1"/>
                <w:sz w:val="16"/>
                <w:szCs w:val="16"/>
              </w:rPr>
            </w:pPr>
          </w:p>
        </w:tc>
        <w:tc>
          <w:tcPr>
            <w:tcW w:w="570" w:type="dxa"/>
            <w:shd w:val="clear" w:color="auto" w:fill="auto"/>
            <w:vAlign w:val="center"/>
          </w:tcPr>
          <w:p w14:paraId="3657A24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5AF9F7D4"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A975F0C" w14:textId="77777777" w:rsidTr="000E070C">
        <w:trPr>
          <w:trHeight w:val="227"/>
          <w:jc w:val="center"/>
        </w:trPr>
        <w:tc>
          <w:tcPr>
            <w:tcW w:w="2120" w:type="dxa"/>
            <w:tcMar>
              <w:top w:w="0" w:type="dxa"/>
              <w:left w:w="108" w:type="dxa"/>
              <w:bottom w:w="0" w:type="dxa"/>
              <w:right w:w="108" w:type="dxa"/>
            </w:tcMar>
            <w:vAlign w:val="center"/>
          </w:tcPr>
          <w:p w14:paraId="5D3B4F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475E53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08ADB2D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AB3D3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2FD7014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659894A"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13F4BD1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2F05FF3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141C596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E9F0416"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556C8BE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403FAA1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56DA672"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0772CC7" w14:textId="77777777" w:rsidTr="000E070C">
        <w:trPr>
          <w:trHeight w:val="227"/>
          <w:jc w:val="center"/>
        </w:trPr>
        <w:tc>
          <w:tcPr>
            <w:tcW w:w="2120" w:type="dxa"/>
            <w:tcMar>
              <w:top w:w="0" w:type="dxa"/>
              <w:left w:w="108" w:type="dxa"/>
              <w:bottom w:w="0" w:type="dxa"/>
              <w:right w:w="108" w:type="dxa"/>
            </w:tcMar>
            <w:vAlign w:val="center"/>
          </w:tcPr>
          <w:p w14:paraId="5C261D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D582E99"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7B008150"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5D6DE3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5BB14522"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AB618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76E9BAD6"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auto"/>
            <w:vAlign w:val="center"/>
          </w:tcPr>
          <w:p w14:paraId="7FB1998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5B5BBE9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9AA7127"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AC3D30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5582FEDE"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1D787041"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1ACE16AB" w14:textId="77777777" w:rsidTr="000E070C">
        <w:trPr>
          <w:trHeight w:val="227"/>
          <w:jc w:val="center"/>
        </w:trPr>
        <w:tc>
          <w:tcPr>
            <w:tcW w:w="2120" w:type="dxa"/>
            <w:tcMar>
              <w:top w:w="0" w:type="dxa"/>
              <w:left w:w="108" w:type="dxa"/>
              <w:bottom w:w="0" w:type="dxa"/>
              <w:right w:w="108" w:type="dxa"/>
            </w:tcMar>
            <w:vAlign w:val="center"/>
          </w:tcPr>
          <w:p w14:paraId="66FDACD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2CDD09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36D0B8A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049D1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2AE540B4"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7F00B97"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EF96BB0"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11A4EB8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7EEC2A13"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5171629"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1B9F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75FC5728" w14:textId="77777777" w:rsidR="000E070C" w:rsidRPr="000E070C" w:rsidDel="007A5B84"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CA897A2" w14:textId="77777777" w:rsidR="000E070C" w:rsidRPr="000E070C" w:rsidDel="007A5B84" w:rsidRDefault="000E070C" w:rsidP="0029710E">
            <w:pPr>
              <w:spacing w:after="0"/>
              <w:jc w:val="center"/>
              <w:rPr>
                <w:rFonts w:ascii="Arial" w:hAnsi="Arial" w:cs="Arial"/>
                <w:color w:val="000000" w:themeColor="text1"/>
                <w:sz w:val="16"/>
                <w:szCs w:val="16"/>
              </w:rPr>
            </w:pPr>
          </w:p>
        </w:tc>
      </w:tr>
      <w:tr w:rsidR="000E070C" w:rsidRPr="000E070C" w:rsidDel="007A5B84" w14:paraId="2336FC5D" w14:textId="77777777" w:rsidTr="000E070C">
        <w:trPr>
          <w:trHeight w:val="227"/>
          <w:jc w:val="center"/>
        </w:trPr>
        <w:tc>
          <w:tcPr>
            <w:tcW w:w="2120" w:type="dxa"/>
            <w:tcMar>
              <w:top w:w="0" w:type="dxa"/>
              <w:left w:w="108" w:type="dxa"/>
              <w:bottom w:w="0" w:type="dxa"/>
              <w:right w:w="108" w:type="dxa"/>
            </w:tcMar>
            <w:vAlign w:val="center"/>
          </w:tcPr>
          <w:p w14:paraId="6F4858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4577A05B"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194FA119"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1EE3ED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292DB557"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5992877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65630D2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23FBC0B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0C1C435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350D9F8"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3FC6C5C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479D3B9A"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76046F83"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2577CDE5" w14:textId="77777777" w:rsidTr="000E070C">
        <w:trPr>
          <w:trHeight w:val="227"/>
          <w:jc w:val="center"/>
        </w:trPr>
        <w:tc>
          <w:tcPr>
            <w:tcW w:w="2120" w:type="dxa"/>
            <w:tcMar>
              <w:top w:w="0" w:type="dxa"/>
              <w:left w:w="108" w:type="dxa"/>
              <w:bottom w:w="0" w:type="dxa"/>
              <w:right w:w="108" w:type="dxa"/>
            </w:tcMar>
            <w:vAlign w:val="center"/>
            <w:hideMark/>
          </w:tcPr>
          <w:p w14:paraId="0F7C345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2021</w:t>
            </w:r>
          </w:p>
        </w:tc>
        <w:tc>
          <w:tcPr>
            <w:tcW w:w="1167" w:type="dxa"/>
            <w:vAlign w:val="center"/>
          </w:tcPr>
          <w:p w14:paraId="2AF1663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3,0612%</w:t>
            </w:r>
          </w:p>
        </w:tc>
        <w:tc>
          <w:tcPr>
            <w:tcW w:w="1451" w:type="dxa"/>
            <w:vAlign w:val="center"/>
          </w:tcPr>
          <w:p w14:paraId="09EB400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R$ 292.370.270,87</w:t>
            </w:r>
          </w:p>
        </w:tc>
        <w:tc>
          <w:tcPr>
            <w:tcW w:w="1808" w:type="dxa"/>
            <w:shd w:val="clear" w:color="auto" w:fill="auto"/>
            <w:tcMar>
              <w:top w:w="0" w:type="dxa"/>
              <w:left w:w="108" w:type="dxa"/>
              <w:bottom w:w="0" w:type="dxa"/>
              <w:right w:w="108" w:type="dxa"/>
            </w:tcMar>
            <w:vAlign w:val="center"/>
          </w:tcPr>
          <w:p w14:paraId="2104CD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R$ 8.950.110,33</w:t>
            </w:r>
          </w:p>
        </w:tc>
        <w:tc>
          <w:tcPr>
            <w:tcW w:w="614" w:type="dxa"/>
            <w:shd w:val="clear" w:color="auto" w:fill="auto"/>
            <w:vAlign w:val="center"/>
          </w:tcPr>
          <w:p w14:paraId="50540E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3BCAF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8AC20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R$ 207.585.636,49</w:t>
            </w:r>
          </w:p>
        </w:tc>
        <w:tc>
          <w:tcPr>
            <w:tcW w:w="1451" w:type="dxa"/>
            <w:shd w:val="clear" w:color="auto" w:fill="auto"/>
            <w:vAlign w:val="center"/>
          </w:tcPr>
          <w:p w14:paraId="3E5FA9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R$ 6.354.662,34</w:t>
            </w:r>
          </w:p>
        </w:tc>
        <w:tc>
          <w:tcPr>
            <w:tcW w:w="614" w:type="dxa"/>
            <w:shd w:val="clear" w:color="auto" w:fill="auto"/>
            <w:vAlign w:val="center"/>
          </w:tcPr>
          <w:p w14:paraId="76FD0FC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55480B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5DAEA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R$ 2.595.447,99</w:t>
            </w:r>
          </w:p>
        </w:tc>
        <w:tc>
          <w:tcPr>
            <w:tcW w:w="570" w:type="dxa"/>
            <w:shd w:val="clear" w:color="auto" w:fill="auto"/>
            <w:vAlign w:val="center"/>
          </w:tcPr>
          <w:p w14:paraId="6A71CA59"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A6CA80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4F3735B9" w14:textId="77777777" w:rsidTr="000E070C">
        <w:trPr>
          <w:trHeight w:val="227"/>
          <w:jc w:val="center"/>
        </w:trPr>
        <w:tc>
          <w:tcPr>
            <w:tcW w:w="2120" w:type="dxa"/>
            <w:tcMar>
              <w:top w:w="0" w:type="dxa"/>
              <w:left w:w="108" w:type="dxa"/>
              <w:bottom w:w="0" w:type="dxa"/>
              <w:right w:w="108" w:type="dxa"/>
            </w:tcMar>
            <w:vAlign w:val="center"/>
            <w:hideMark/>
          </w:tcPr>
          <w:p w14:paraId="0022958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2022</w:t>
            </w:r>
          </w:p>
        </w:tc>
        <w:tc>
          <w:tcPr>
            <w:tcW w:w="1167" w:type="dxa"/>
            <w:vAlign w:val="center"/>
          </w:tcPr>
          <w:p w14:paraId="49CDF1A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4,2105%</w:t>
            </w:r>
          </w:p>
        </w:tc>
        <w:tc>
          <w:tcPr>
            <w:tcW w:w="1451" w:type="dxa"/>
            <w:vAlign w:val="center"/>
          </w:tcPr>
          <w:p w14:paraId="7CBD005D"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R$ 283.420.160,53</w:t>
            </w:r>
          </w:p>
        </w:tc>
        <w:tc>
          <w:tcPr>
            <w:tcW w:w="1808" w:type="dxa"/>
            <w:shd w:val="clear" w:color="auto" w:fill="auto"/>
            <w:tcMar>
              <w:top w:w="0" w:type="dxa"/>
              <w:left w:w="108" w:type="dxa"/>
              <w:bottom w:w="0" w:type="dxa"/>
              <w:right w:w="108" w:type="dxa"/>
            </w:tcMar>
            <w:vAlign w:val="center"/>
          </w:tcPr>
          <w:p w14:paraId="79C3F6C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R$ 11.933.480,44</w:t>
            </w:r>
          </w:p>
        </w:tc>
        <w:tc>
          <w:tcPr>
            <w:tcW w:w="614" w:type="dxa"/>
            <w:shd w:val="clear" w:color="auto" w:fill="auto"/>
            <w:vAlign w:val="center"/>
          </w:tcPr>
          <w:p w14:paraId="6DE022F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AAA276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CB5C9B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R$ 201.230.974,15</w:t>
            </w:r>
          </w:p>
        </w:tc>
        <w:tc>
          <w:tcPr>
            <w:tcW w:w="1451" w:type="dxa"/>
            <w:shd w:val="clear" w:color="auto" w:fill="auto"/>
            <w:vAlign w:val="center"/>
          </w:tcPr>
          <w:p w14:paraId="65087FF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R$ 8.472.883,12</w:t>
            </w:r>
          </w:p>
        </w:tc>
        <w:tc>
          <w:tcPr>
            <w:tcW w:w="614" w:type="dxa"/>
            <w:shd w:val="clear" w:color="auto" w:fill="auto"/>
            <w:vAlign w:val="center"/>
          </w:tcPr>
          <w:p w14:paraId="12231F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83C32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21E1D68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R$ 3.460.597,32</w:t>
            </w:r>
          </w:p>
        </w:tc>
        <w:tc>
          <w:tcPr>
            <w:tcW w:w="570" w:type="dxa"/>
            <w:shd w:val="clear" w:color="auto" w:fill="auto"/>
            <w:vAlign w:val="center"/>
          </w:tcPr>
          <w:p w14:paraId="6FEFD773"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F2951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E084C80" w14:textId="77777777" w:rsidTr="000E070C">
        <w:trPr>
          <w:trHeight w:val="227"/>
          <w:jc w:val="center"/>
        </w:trPr>
        <w:tc>
          <w:tcPr>
            <w:tcW w:w="2120" w:type="dxa"/>
            <w:tcMar>
              <w:top w:w="0" w:type="dxa"/>
              <w:left w:w="108" w:type="dxa"/>
              <w:bottom w:w="0" w:type="dxa"/>
              <w:right w:w="108" w:type="dxa"/>
            </w:tcMar>
            <w:vAlign w:val="center"/>
            <w:hideMark/>
          </w:tcPr>
          <w:p w14:paraId="1414E64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00D2229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vAlign w:val="center"/>
          </w:tcPr>
          <w:p w14:paraId="188669BB"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7792E11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8D2BAA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74FD29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C4DD1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5BB6C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297FAC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1F99F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0777D6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03131CF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F4AA77E"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22618E5" w14:textId="77777777" w:rsidTr="000E070C">
        <w:trPr>
          <w:trHeight w:val="227"/>
          <w:jc w:val="center"/>
        </w:trPr>
        <w:tc>
          <w:tcPr>
            <w:tcW w:w="2120" w:type="dxa"/>
            <w:tcMar>
              <w:top w:w="0" w:type="dxa"/>
              <w:left w:w="108" w:type="dxa"/>
              <w:bottom w:w="0" w:type="dxa"/>
              <w:right w:w="108" w:type="dxa"/>
            </w:tcMar>
            <w:vAlign w:val="center"/>
            <w:hideMark/>
          </w:tcPr>
          <w:p w14:paraId="5F6B8CC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3C0467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vAlign w:val="center"/>
          </w:tcPr>
          <w:p w14:paraId="10162982"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3D43167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51C20D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C84372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744D59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6C3F1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660D0E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DE5FA8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AC95554"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38DB3F26"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E12612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F368EA2" w14:textId="77777777" w:rsidTr="000E070C">
        <w:trPr>
          <w:trHeight w:val="227"/>
          <w:jc w:val="center"/>
        </w:trPr>
        <w:tc>
          <w:tcPr>
            <w:tcW w:w="2120" w:type="dxa"/>
            <w:tcMar>
              <w:top w:w="0" w:type="dxa"/>
              <w:left w:w="108" w:type="dxa"/>
              <w:bottom w:w="0" w:type="dxa"/>
              <w:right w:w="108" w:type="dxa"/>
            </w:tcMar>
            <w:vAlign w:val="center"/>
            <w:hideMark/>
          </w:tcPr>
          <w:p w14:paraId="7A95C9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5F50E85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vAlign w:val="center"/>
          </w:tcPr>
          <w:p w14:paraId="3DED97F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5EEC849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32A7CA8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295C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6608FE9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021B8D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7616B66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060931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3F7CC11"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045CABE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23B7CF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D99F8C6" w14:textId="77777777" w:rsidTr="000E070C">
        <w:trPr>
          <w:trHeight w:val="227"/>
          <w:jc w:val="center"/>
        </w:trPr>
        <w:tc>
          <w:tcPr>
            <w:tcW w:w="2120" w:type="dxa"/>
            <w:tcMar>
              <w:top w:w="0" w:type="dxa"/>
              <w:left w:w="108" w:type="dxa"/>
              <w:bottom w:w="0" w:type="dxa"/>
              <w:right w:w="108" w:type="dxa"/>
            </w:tcMar>
            <w:vAlign w:val="center"/>
            <w:hideMark/>
          </w:tcPr>
          <w:p w14:paraId="1B0ADA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0A7EB77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vAlign w:val="center"/>
          </w:tcPr>
          <w:p w14:paraId="3A50BDC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468E21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55982AF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9B668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5E53D3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766977D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472824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BFCF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4EC399A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0EA1E9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0A463EA"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3A96C2C" w14:textId="77777777" w:rsidTr="000E070C">
        <w:trPr>
          <w:trHeight w:val="227"/>
          <w:jc w:val="center"/>
        </w:trPr>
        <w:tc>
          <w:tcPr>
            <w:tcW w:w="2120" w:type="dxa"/>
            <w:tcMar>
              <w:top w:w="0" w:type="dxa"/>
              <w:left w:w="108" w:type="dxa"/>
              <w:bottom w:w="0" w:type="dxa"/>
              <w:right w:w="108" w:type="dxa"/>
            </w:tcMar>
            <w:vAlign w:val="center"/>
            <w:hideMark/>
          </w:tcPr>
          <w:p w14:paraId="46E9AC0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0D7887BF"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vAlign w:val="center"/>
          </w:tcPr>
          <w:p w14:paraId="63FC54A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624828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55487D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6EC2FF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DF960B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6301011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8946FE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195DD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D6D452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4037350"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36BA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54BB60DE" w14:textId="77777777" w:rsidTr="000E070C">
        <w:trPr>
          <w:trHeight w:val="227"/>
          <w:jc w:val="center"/>
        </w:trPr>
        <w:tc>
          <w:tcPr>
            <w:tcW w:w="2120" w:type="dxa"/>
            <w:tcMar>
              <w:top w:w="0" w:type="dxa"/>
              <w:left w:w="108" w:type="dxa"/>
              <w:bottom w:w="0" w:type="dxa"/>
              <w:right w:w="108" w:type="dxa"/>
            </w:tcMar>
            <w:vAlign w:val="center"/>
            <w:hideMark/>
          </w:tcPr>
          <w:p w14:paraId="75A7C7B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40A6DC94"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vAlign w:val="center"/>
          </w:tcPr>
          <w:p w14:paraId="5C68ECB6"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404DDE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066C32A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FDF42F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31927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670544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501594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6DD431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1637BB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708DAAF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5E59CC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7F268DB" w14:textId="77777777" w:rsidTr="000E070C">
        <w:trPr>
          <w:trHeight w:val="227"/>
          <w:jc w:val="center"/>
        </w:trPr>
        <w:tc>
          <w:tcPr>
            <w:tcW w:w="2120" w:type="dxa"/>
            <w:tcMar>
              <w:top w:w="0" w:type="dxa"/>
              <w:left w:w="108" w:type="dxa"/>
              <w:bottom w:w="0" w:type="dxa"/>
              <w:right w:w="108" w:type="dxa"/>
            </w:tcMar>
            <w:vAlign w:val="center"/>
          </w:tcPr>
          <w:p w14:paraId="33800CC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5277DA6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B01A722" w14:textId="77777777" w:rsidR="000E070C" w:rsidRPr="000E070C" w:rsidRDefault="000E070C" w:rsidP="0029710E">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975B2C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63580D3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40045DC"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984CFF4" w14:textId="77777777" w:rsidR="000E070C" w:rsidRPr="000E070C" w:rsidRDefault="000E070C" w:rsidP="0029710E">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572AA4F9"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A07BC6D"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5D45E84"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F3ABB48"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7B2F7E03"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8023685" w14:textId="77777777" w:rsidR="000E070C" w:rsidRPr="000E070C" w:rsidRDefault="000E070C" w:rsidP="0029710E">
            <w:pPr>
              <w:spacing w:after="0"/>
              <w:jc w:val="center"/>
              <w:rPr>
                <w:rFonts w:ascii="Arial" w:hAnsi="Arial" w:cs="Arial"/>
                <w:color w:val="000000" w:themeColor="text1"/>
                <w:sz w:val="16"/>
                <w:szCs w:val="16"/>
              </w:rPr>
            </w:pPr>
          </w:p>
        </w:tc>
      </w:tr>
    </w:tbl>
    <w:p w14:paraId="3BE0B8FA" w14:textId="02999958" w:rsidR="00E303D3" w:rsidRDefault="00E303D3" w:rsidP="002D6217">
      <w:pPr>
        <w:spacing w:after="0" w:line="360" w:lineRule="auto"/>
        <w:jc w:val="center"/>
        <w:rPr>
          <w:rFonts w:ascii="Garamond" w:hAnsi="Garamond" w:cs="Arial"/>
          <w:b/>
        </w:rPr>
      </w:pPr>
    </w:p>
    <w:p w14:paraId="2055C85E" w14:textId="587F9ACE" w:rsidR="00FA1EDE" w:rsidRPr="000E070C" w:rsidRDefault="00FA1EDE" w:rsidP="000E070C">
      <w:pPr>
        <w:spacing w:line="240" w:lineRule="auto"/>
        <w:rPr>
          <w:rFonts w:ascii="Garamond" w:hAnsi="Garamond"/>
          <w:sz w:val="20"/>
          <w:szCs w:val="20"/>
        </w:rPr>
      </w:pPr>
      <w:r w:rsidRPr="000E070C">
        <w:rPr>
          <w:rFonts w:ascii="Garamond" w:hAnsi="Garamond"/>
          <w:sz w:val="20"/>
          <w:szCs w:val="20"/>
        </w:rPr>
        <w:t xml:space="preserve">(*) Pagamento realizado conforme curva de remuneração no dia 30/03/2021, utilizando-se o IPC-A de Fevereiro/2021, uma vez que não havia sido divulgado o IPC-A de Março/2021. </w:t>
      </w: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F0C2" w14:textId="77777777" w:rsidR="005D42A6" w:rsidRDefault="005D42A6" w:rsidP="008B0EEC">
      <w:pPr>
        <w:spacing w:after="0" w:line="240" w:lineRule="auto"/>
      </w:pPr>
      <w:r>
        <w:separator/>
      </w:r>
    </w:p>
  </w:endnote>
  <w:endnote w:type="continuationSeparator" w:id="0">
    <w:p w14:paraId="34CF2C89" w14:textId="77777777" w:rsidR="005D42A6" w:rsidRDefault="005D42A6" w:rsidP="008B0EEC">
      <w:pPr>
        <w:spacing w:after="0" w:line="240" w:lineRule="auto"/>
      </w:pPr>
      <w:r>
        <w:continuationSeparator/>
      </w:r>
    </w:p>
  </w:endnote>
  <w:endnote w:type="continuationNotice" w:id="1">
    <w:p w14:paraId="2848E16C" w14:textId="77777777" w:rsidR="005D42A6" w:rsidRDefault="005D4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0BF2" w14:textId="77777777" w:rsidR="005D42A6" w:rsidRDefault="005D42A6" w:rsidP="008B0EEC">
      <w:pPr>
        <w:spacing w:after="0" w:line="240" w:lineRule="auto"/>
      </w:pPr>
      <w:r>
        <w:separator/>
      </w:r>
    </w:p>
  </w:footnote>
  <w:footnote w:type="continuationSeparator" w:id="0">
    <w:p w14:paraId="259AFE6C" w14:textId="77777777" w:rsidR="005D42A6" w:rsidRDefault="005D42A6" w:rsidP="008B0EEC">
      <w:pPr>
        <w:spacing w:after="0" w:line="240" w:lineRule="auto"/>
      </w:pPr>
      <w:r>
        <w:continuationSeparator/>
      </w:r>
    </w:p>
  </w:footnote>
  <w:footnote w:type="continuationNotice" w:id="1">
    <w:p w14:paraId="387D10D8" w14:textId="77777777" w:rsidR="005D42A6" w:rsidRDefault="005D42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0074"/>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4A28"/>
    <w:rsid w:val="00287E2F"/>
    <w:rsid w:val="0029408A"/>
    <w:rsid w:val="002977EB"/>
    <w:rsid w:val="002A11C2"/>
    <w:rsid w:val="002A230B"/>
    <w:rsid w:val="002A2BD2"/>
    <w:rsid w:val="002B45C7"/>
    <w:rsid w:val="002B4F8C"/>
    <w:rsid w:val="002C3A3A"/>
    <w:rsid w:val="002C3B4F"/>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7883"/>
    <w:rsid w:val="00C20D7B"/>
    <w:rsid w:val="00C23655"/>
    <w:rsid w:val="00C25777"/>
    <w:rsid w:val="00C25B43"/>
    <w:rsid w:val="00C32829"/>
    <w:rsid w:val="00C334AD"/>
    <w:rsid w:val="00C34544"/>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62CA"/>
    <w:rsid w:val="00DA72AE"/>
    <w:rsid w:val="00DA7F82"/>
    <w:rsid w:val="00DB2B83"/>
    <w:rsid w:val="00DB4A5B"/>
    <w:rsid w:val="00DB5BE9"/>
    <w:rsid w:val="00DB6E98"/>
    <w:rsid w:val="00DB74EA"/>
    <w:rsid w:val="00DC2C33"/>
    <w:rsid w:val="00DC5716"/>
    <w:rsid w:val="00DC74A9"/>
    <w:rsid w:val="00DD1A76"/>
    <w:rsid w:val="00DD3A5B"/>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2FC5D"/>
  <w15:docId w15:val="{9352A9F5-C5EC-4824-B610-74A22C7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3.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4.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5.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6544</Words>
  <Characters>35339</Characters>
  <Application>Microsoft Office Word</Application>
  <DocSecurity>4</DocSecurity>
  <Lines>294</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Rinaldo Rabello</cp:lastModifiedBy>
  <cp:revision>2</cp:revision>
  <cp:lastPrinted>2020-07-02T02:24:00Z</cp:lastPrinted>
  <dcterms:created xsi:type="dcterms:W3CDTF">2021-05-20T14:44:00Z</dcterms:created>
  <dcterms:modified xsi:type="dcterms:W3CDTF">2021-05-20T14:44:00Z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