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6CF0D57"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040AFA">
        <w:rPr>
          <w:rFonts w:ascii="Garamond" w:hAnsi="Garamond" w:cs="Arial"/>
        </w:rPr>
        <w:t>,</w:t>
      </w:r>
      <w:r w:rsidR="00650179">
        <w:rPr>
          <w:rFonts w:ascii="Garamond" w:hAnsi="Garamond" w:cs="Arial"/>
        </w:rPr>
        <w:t xml:space="preserv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040AFA">
        <w:rPr>
          <w:rFonts w:ascii="Garamond" w:hAnsi="Garamond" w:cs="Arial"/>
        </w:rPr>
        <w:t xml:space="preserve"> e na 41</w:t>
      </w:r>
      <w:r w:rsidR="00040AFA" w:rsidRPr="002D6217">
        <w:rPr>
          <w:rFonts w:ascii="Garamond" w:hAnsi="Garamond" w:cs="Arial"/>
        </w:rPr>
        <w:t xml:space="preserve">ª Assembleia Geral de Debenturistas, realizada </w:t>
      </w:r>
      <w:r w:rsidR="00040AFA">
        <w:rPr>
          <w:rFonts w:ascii="Garamond" w:hAnsi="Garamond" w:cs="Arial"/>
        </w:rPr>
        <w:t>em</w:t>
      </w:r>
      <w:r w:rsidR="00040AFA" w:rsidRPr="002D6217">
        <w:rPr>
          <w:rFonts w:ascii="Garamond" w:hAnsi="Garamond" w:cs="Arial"/>
        </w:rPr>
        <w:t xml:space="preserve"> </w:t>
      </w:r>
      <w:r w:rsidR="00040AFA">
        <w:rPr>
          <w:rFonts w:ascii="Garamond" w:hAnsi="Garamond" w:cs="Arial"/>
        </w:rPr>
        <w:t>30</w:t>
      </w:r>
      <w:r w:rsidR="00040AFA" w:rsidRPr="002D6217">
        <w:rPr>
          <w:rFonts w:ascii="Garamond" w:hAnsi="Garamond" w:cs="Arial"/>
        </w:rPr>
        <w:t xml:space="preserve"> de </w:t>
      </w:r>
      <w:r w:rsidR="00040AFA">
        <w:rPr>
          <w:rFonts w:ascii="Garamond" w:hAnsi="Garamond" w:cs="Arial"/>
        </w:rPr>
        <w:t>março</w:t>
      </w:r>
      <w:r w:rsidR="00040AFA" w:rsidRPr="002D6217">
        <w:rPr>
          <w:rFonts w:ascii="Garamond" w:hAnsi="Garamond" w:cs="Arial"/>
        </w:rPr>
        <w:t xml:space="preserve"> de 202</w:t>
      </w:r>
      <w:r w:rsidR="00040AFA">
        <w:rPr>
          <w:rFonts w:ascii="Garamond" w:hAnsi="Garamond" w:cs="Arial"/>
        </w:rPr>
        <w:t>1</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303FA822"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o Acordo foi formalizado por meio do Instrumento Particular de Transação, celebrado em </w:t>
      </w:r>
      <w:r w:rsidR="00906FAD">
        <w:rPr>
          <w:rFonts w:ascii="Garamond" w:hAnsi="Garamond" w:cs="Arial"/>
        </w:rPr>
        <w:t>30</w:t>
      </w:r>
      <w:r>
        <w:rPr>
          <w:rFonts w:ascii="Garamond" w:hAnsi="Garamond" w:cs="Arial"/>
        </w:rPr>
        <w:t xml:space="preserve">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1521FEEA"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040AFA">
        <w:rPr>
          <w:rFonts w:ascii="Garamond" w:hAnsi="Garamond" w:cs="Arial"/>
        </w:rPr>
        <w:t>,</w:t>
      </w:r>
      <w:r w:rsidR="00D050D2">
        <w:rPr>
          <w:rFonts w:ascii="Garamond" w:hAnsi="Garamond" w:cs="Arial"/>
        </w:rPr>
        <w:t xml:space="preserve"> 40ª AGD</w:t>
      </w:r>
      <w:r w:rsidR="00040AFA">
        <w:rPr>
          <w:rFonts w:ascii="Garamond" w:hAnsi="Garamond" w:cs="Arial"/>
        </w:rPr>
        <w:t xml:space="preserve"> e 41ª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2C8BB9B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w:t>
      </w:r>
      <w:bookmarkStart w:id="0" w:name="_Hlk72195641"/>
      <w:r>
        <w:rPr>
          <w:rFonts w:ascii="Garamond" w:hAnsi="Garamond" w:cs="Arial"/>
        </w:rPr>
        <w:t xml:space="preserve">decidem cancelar as </w:t>
      </w:r>
      <w:r w:rsidR="003208B7" w:rsidRPr="003208B7">
        <w:rPr>
          <w:rFonts w:ascii="Garamond" w:hAnsi="Garamond" w:cs="Arial"/>
        </w:rPr>
        <w:t>6.366</w:t>
      </w:r>
      <w:r w:rsidR="003208B7">
        <w:rPr>
          <w:rFonts w:ascii="Garamond" w:hAnsi="Garamond" w:cs="Arial"/>
        </w:rPr>
        <w:t xml:space="preserve"> (</w:t>
      </w:r>
      <w:bookmarkEnd w:id="0"/>
      <w:r w:rsidR="003208B7">
        <w:rPr>
          <w:rFonts w:ascii="Garamond" w:hAnsi="Garamond" w:cs="Arial"/>
        </w:rPr>
        <w:t xml:space="preserve">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25857F9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5E782C" w:rsidRPr="005E782C">
        <w:rPr>
          <w:rFonts w:ascii="Garamond" w:hAnsi="Garamond" w:cs="Arial"/>
          <w:i/>
          <w:iCs/>
        </w:rPr>
        <w:t>239.428.680,99</w:t>
      </w:r>
      <w:r w:rsidR="005E782C" w:rsidRPr="005E782C" w:rsidDel="005E782C">
        <w:rPr>
          <w:rFonts w:ascii="Garamond" w:hAnsi="Garamond" w:cs="Arial"/>
          <w:i/>
          <w:iCs/>
        </w:rPr>
        <w:t xml:space="preserve"> </w:t>
      </w:r>
      <w:r w:rsidR="005F5478">
        <w:rPr>
          <w:rFonts w:ascii="Garamond" w:hAnsi="Garamond" w:cs="Arial"/>
          <w:i/>
          <w:iCs/>
        </w:rPr>
        <w:t xml:space="preserve">(duzentos e </w:t>
      </w:r>
      <w:r w:rsidR="005E782C">
        <w:rPr>
          <w:rFonts w:ascii="Garamond" w:hAnsi="Garamond" w:cs="Arial"/>
          <w:i/>
          <w:iCs/>
        </w:rPr>
        <w:t xml:space="preserve">trinta e nove </w:t>
      </w:r>
      <w:r w:rsidR="005F5478">
        <w:rPr>
          <w:rFonts w:ascii="Garamond" w:hAnsi="Garamond" w:cs="Arial"/>
          <w:i/>
          <w:iCs/>
        </w:rPr>
        <w:t xml:space="preserve">milhões, </w:t>
      </w:r>
      <w:r w:rsidR="00C20D7B">
        <w:rPr>
          <w:rFonts w:ascii="Garamond" w:hAnsi="Garamond" w:cs="Arial"/>
          <w:i/>
          <w:iCs/>
        </w:rPr>
        <w:t>quatrocentos e vinte e oito mil</w:t>
      </w:r>
      <w:r w:rsidR="005F5478">
        <w:rPr>
          <w:rFonts w:ascii="Garamond" w:hAnsi="Garamond" w:cs="Arial"/>
          <w:i/>
          <w:iCs/>
        </w:rPr>
        <w:t xml:space="preserve">, </w:t>
      </w:r>
      <w:r w:rsidR="00C20D7B">
        <w:rPr>
          <w:rFonts w:ascii="Garamond" w:hAnsi="Garamond" w:cs="Arial"/>
          <w:i/>
          <w:iCs/>
        </w:rPr>
        <w:t xml:space="preserve">seiscentos e oitenta </w:t>
      </w:r>
      <w:r w:rsidR="003534EE">
        <w:rPr>
          <w:rFonts w:ascii="Garamond" w:hAnsi="Garamond" w:cs="Arial"/>
          <w:i/>
          <w:iCs/>
        </w:rPr>
        <w:t xml:space="preserve">reais e noventa e </w:t>
      </w:r>
      <w:r w:rsidR="00C20D7B">
        <w:rPr>
          <w:rFonts w:ascii="Garamond" w:hAnsi="Garamond" w:cs="Arial"/>
          <w:i/>
          <w:iCs/>
        </w:rPr>
        <w:t xml:space="preserve">nove </w:t>
      </w:r>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0BD8474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FA1EDE">
        <w:rPr>
          <w:rFonts w:ascii="Garamond" w:hAnsi="Garamond" w:cs="Arial"/>
          <w:i/>
          <w:iCs/>
        </w:rPr>
        <w:t>2.829 (dois mil oitocentos e vinte e nove) dias</w:t>
      </w:r>
      <w:r w:rsidR="00FA1EDE" w:rsidDel="00FA1EDE">
        <w:rPr>
          <w:rFonts w:ascii="Garamond" w:hAnsi="Garamond" w:cs="Arial"/>
          <w:i/>
          <w:iCs/>
        </w:rPr>
        <w:t xml:space="preserve"> </w:t>
      </w:r>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2C607B77"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4.5.1.</w:t>
      </w:r>
      <w:r w:rsidR="005B3961">
        <w:rPr>
          <w:rFonts w:ascii="Garamond" w:hAnsi="Garamond" w:cs="Arial"/>
        </w:rPr>
        <w:t>1</w:t>
      </w:r>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ins w:id="2" w:author="Rinaldo Rabello" w:date="2021-05-20T11:40:00Z">
        <w:r w:rsidR="00DD429A">
          <w:rPr>
            <w:rFonts w:ascii="Garamond" w:hAnsi="Garamond" w:cs="Arial"/>
          </w:rPr>
          <w:t>, 8.5.1, 8.5.2, 8.5</w:t>
        </w:r>
      </w:ins>
      <w:ins w:id="3" w:author="Rinaldo Rabello" w:date="2021-05-20T11:41:00Z">
        <w:r w:rsidR="00DD429A">
          <w:rPr>
            <w:rFonts w:ascii="Garamond" w:hAnsi="Garamond" w:cs="Arial"/>
          </w:rPr>
          <w:t>.3, 8.5.4, 8.5.5, 8.5.6</w:t>
        </w:r>
      </w:ins>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27C48A54"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39FB7F2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1FED30DF" w:rsidR="006F285F" w:rsidRDefault="001B2123" w:rsidP="002D6217">
      <w:pPr>
        <w:spacing w:after="0" w:line="360" w:lineRule="auto"/>
        <w:ind w:left="708"/>
        <w:jc w:val="both"/>
        <w:rPr>
          <w:ins w:id="4" w:author="Carlos Bacha" w:date="2021-05-20T15:08:00Z"/>
          <w:rFonts w:ascii="Garamond" w:hAnsi="Garamond"/>
          <w:i/>
          <w:iCs/>
        </w:rPr>
      </w:pPr>
      <w:ins w:id="5" w:author="Carlos Bacha" w:date="2021-05-20T15:09:00Z">
        <w:r w:rsidRPr="00581716">
          <w:rPr>
            <w:i/>
            <w:iCs/>
            <w:noProof/>
            <w:position w:val="-46"/>
            <w:szCs w:val="26"/>
          </w:rPr>
          <w:object w:dxaOrig="2980" w:dyaOrig="1040" w14:anchorId="4B9CF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44.4pt;mso-width-percent:0;mso-height-percent:0;mso-width-percent:0;mso-height-percent:0" o:ole="" fillcolor="window">
              <v:imagedata r:id="rId13" o:title=""/>
            </v:shape>
            <o:OLEObject Type="Embed" ProgID="Equation.3" ShapeID="_x0000_i1025" DrawAspect="Content" ObjectID="_1683029794" r:id="rId14"/>
          </w:object>
        </w:r>
      </w:ins>
    </w:p>
    <w:p w14:paraId="112F2150" w14:textId="69788B7D" w:rsidR="001B2123" w:rsidRPr="002D6217" w:rsidDel="001B2123" w:rsidRDefault="001B2123" w:rsidP="002D6217">
      <w:pPr>
        <w:spacing w:after="0" w:line="360" w:lineRule="auto"/>
        <w:ind w:left="708"/>
        <w:jc w:val="both"/>
        <w:rPr>
          <w:del w:id="6" w:author="Carlos Bacha" w:date="2021-05-20T15:09:00Z"/>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3593C4E8" w:rsidR="006F285F" w:rsidRDefault="001B2123" w:rsidP="002D6217">
      <w:pPr>
        <w:spacing w:after="0" w:line="360" w:lineRule="auto"/>
        <w:ind w:left="708"/>
        <w:jc w:val="both"/>
        <w:rPr>
          <w:ins w:id="7" w:author="Carlos Bacha" w:date="2021-05-20T15:08:00Z"/>
          <w:rFonts w:ascii="Garamond" w:hAnsi="Garamond"/>
          <w:i/>
          <w:iCs/>
        </w:rPr>
      </w:pPr>
      <w:ins w:id="8" w:author="Carlos Bacha" w:date="2021-05-20T15:09:00Z">
        <w:r w:rsidRPr="00581716">
          <w:rPr>
            <w:i/>
            <w:iCs/>
            <w:noProof/>
            <w:position w:val="-46"/>
            <w:szCs w:val="26"/>
          </w:rPr>
          <w:object w:dxaOrig="2980" w:dyaOrig="1040" w14:anchorId="3DDF2B7A">
            <v:shape id="_x0000_i1026" type="#_x0000_t75" alt="" style="width:126pt;height:44.4pt;mso-width-percent:0;mso-height-percent:0;mso-width-percent:0;mso-height-percent:0" o:ole="" fillcolor="window">
              <v:imagedata r:id="rId13" o:title=""/>
            </v:shape>
            <o:OLEObject Type="Embed" ProgID="Equation.3" ShapeID="_x0000_i1026" DrawAspect="Content" ObjectID="_1683029795" r:id="rId15"/>
          </w:object>
        </w:r>
      </w:ins>
    </w:p>
    <w:p w14:paraId="5EFA9DC8" w14:textId="77777777" w:rsidR="001B2123" w:rsidRPr="002D6217" w:rsidRDefault="001B2123"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2FF879A7"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xml:space="preserve">”, respectivamente), </w:t>
      </w:r>
      <w:del w:id="9" w:author="Carlos Bacha" w:date="2021-05-20T15:18:00Z">
        <w:r w:rsidR="006F285F" w:rsidRPr="002D6217" w:rsidDel="001E7A41">
          <w:rPr>
            <w:rFonts w:ascii="Garamond" w:hAnsi="Garamond"/>
            <w:i/>
            <w:iCs/>
          </w:rPr>
          <w:delText>devendo</w:delText>
        </w:r>
      </w:del>
      <w:ins w:id="10" w:author="Carlos Bacha" w:date="2021-05-20T15:18:00Z">
        <w:r w:rsidR="001E7A41">
          <w:rPr>
            <w:rFonts w:ascii="Garamond" w:hAnsi="Garamond"/>
            <w:i/>
            <w:iCs/>
          </w:rPr>
          <w:t>sendo que</w:t>
        </w:r>
      </w:ins>
      <w:r w:rsidR="006F285F" w:rsidRPr="002D6217">
        <w:rPr>
          <w:rFonts w:ascii="Garamond" w:hAnsi="Garamond"/>
          <w:i/>
          <w:iCs/>
        </w:rPr>
        <w:t xml:space="preserve"> os Percentuais da Amortização Programada</w:t>
      </w:r>
      <w:ins w:id="11" w:author="Carlos Bacha" w:date="2021-05-20T15:14:00Z">
        <w:r w:rsidR="001B2123">
          <w:rPr>
            <w:rFonts w:ascii="Garamond" w:hAnsi="Garamond"/>
            <w:i/>
            <w:iCs/>
          </w:rPr>
          <w:t xml:space="preserve"> a partir de 27 de dezembro de 2021, inclusive,</w:t>
        </w:r>
      </w:ins>
      <w:r w:rsidR="006F285F" w:rsidRPr="002D6217">
        <w:rPr>
          <w:rFonts w:ascii="Garamond" w:hAnsi="Garamond"/>
          <w:i/>
          <w:iCs/>
        </w:rPr>
        <w:t xml:space="preserve"> </w:t>
      </w:r>
      <w:del w:id="12" w:author="Carlos Bacha" w:date="2021-05-20T15:18:00Z">
        <w:r w:rsidR="006F285F" w:rsidRPr="002D6217" w:rsidDel="001E7A41">
          <w:rPr>
            <w:rFonts w:ascii="Garamond" w:hAnsi="Garamond"/>
            <w:i/>
            <w:iCs/>
          </w:rPr>
          <w:delText>serem</w:delText>
        </w:r>
      </w:del>
      <w:ins w:id="13" w:author="Carlos Bacha" w:date="2021-05-20T15:18:00Z">
        <w:r w:rsidR="001E7A41">
          <w:rPr>
            <w:rFonts w:ascii="Garamond" w:hAnsi="Garamond"/>
            <w:i/>
            <w:iCs/>
          </w:rPr>
          <w:t>foram</w:t>
        </w:r>
      </w:ins>
      <w:r w:rsidR="006F285F" w:rsidRPr="002D6217">
        <w:rPr>
          <w:rFonts w:ascii="Garamond" w:hAnsi="Garamond"/>
          <w:i/>
          <w:iCs/>
        </w:rPr>
        <w:t xml:space="preserve"> calculados com base no Saldo Devedor Integral</w:t>
      </w:r>
      <w:r w:rsidR="00FA1EDE">
        <w:rPr>
          <w:rFonts w:ascii="Garamond" w:hAnsi="Garamond"/>
          <w:i/>
          <w:iCs/>
        </w:rPr>
        <w:t xml:space="preserve"> em 30 de março de 2021</w:t>
      </w:r>
      <w:r w:rsidR="006F285F" w:rsidRPr="002D6217">
        <w:rPr>
          <w:rFonts w:ascii="Garamond" w:hAnsi="Garamond"/>
          <w:i/>
          <w:iCs/>
        </w:rPr>
        <w:t>,</w:t>
      </w:r>
      <w:r w:rsidR="00FA1EDE">
        <w:rPr>
          <w:rFonts w:ascii="Garamond" w:hAnsi="Garamond"/>
          <w:i/>
          <w:iCs/>
        </w:rPr>
        <w:t xml:space="preserve"> após</w:t>
      </w:r>
      <w:r w:rsidR="006F285F" w:rsidRPr="002D6217">
        <w:rPr>
          <w:rFonts w:ascii="Garamond" w:hAnsi="Garamond"/>
          <w:i/>
          <w:iCs/>
        </w:rPr>
        <w:t xml:space="preserve"> descontado</w:t>
      </w:r>
      <w:ins w:id="14" w:author="Carlos Bacha" w:date="2021-05-20T15:14:00Z">
        <w:r w:rsidR="001B2123">
          <w:rPr>
            <w:rFonts w:ascii="Garamond" w:hAnsi="Garamond"/>
            <w:i/>
            <w:iCs/>
          </w:rPr>
          <w:t>s</w:t>
        </w:r>
      </w:ins>
      <w:r w:rsidR="006F285F" w:rsidRPr="002D6217">
        <w:rPr>
          <w:rFonts w:ascii="Garamond" w:hAnsi="Garamond"/>
          <w:i/>
          <w:iCs/>
        </w:rPr>
        <w:t xml:space="preserve"> o Valor da Amortização Extraordinária</w:t>
      </w:r>
      <w:r w:rsidR="00E47E06" w:rsidRPr="002D6217">
        <w:rPr>
          <w:rFonts w:ascii="Garamond" w:hAnsi="Garamond"/>
          <w:i/>
          <w:iCs/>
        </w:rPr>
        <w:t xml:space="preserve"> </w:t>
      </w:r>
      <w:ins w:id="15" w:author="Carlos Bacha" w:date="2021-05-20T15:13:00Z">
        <w:r w:rsidR="001B2123">
          <w:rPr>
            <w:rFonts w:ascii="Garamond" w:hAnsi="Garamond"/>
            <w:i/>
            <w:iCs/>
          </w:rPr>
          <w:t xml:space="preserve">e o valor da Amortização Ordinária </w:t>
        </w:r>
      </w:ins>
      <w:r w:rsidR="00FA1EDE">
        <w:rPr>
          <w:rFonts w:ascii="Garamond" w:hAnsi="Garamond"/>
          <w:i/>
          <w:iCs/>
        </w:rPr>
        <w:t>pago</w:t>
      </w:r>
      <w:ins w:id="16" w:author="Carlos Bacha" w:date="2021-05-20T15:14:00Z">
        <w:r w:rsidR="001B2123">
          <w:rPr>
            <w:rFonts w:ascii="Garamond" w:hAnsi="Garamond"/>
            <w:i/>
            <w:iCs/>
          </w:rPr>
          <w:t>s</w:t>
        </w:r>
      </w:ins>
      <w:r w:rsidR="00FA1EDE">
        <w:rPr>
          <w:rFonts w:ascii="Garamond" w:hAnsi="Garamond"/>
          <w:i/>
          <w:iCs/>
        </w:rPr>
        <w:t xml:space="preserve"> em 30 de março de 2021</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 id="_x0000_i1027" type="#_x0000_t75" style="width:180.6pt;height:14.4pt" o:ole="">
            <v:imagedata r:id="rId16" o:title=""/>
          </v:shape>
          <o:OLEObject Type="Embed" ProgID="Equation.3" ShapeID="_x0000_i1027" DrawAspect="Content" ObjectID="_1683029796" r:id="rId17"/>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587FAE9E"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3A69924A" w14:textId="48AF7B04" w:rsidR="00F21A18" w:rsidRDefault="00F21A18" w:rsidP="002D6217">
      <w:pPr>
        <w:spacing w:after="0" w:line="360" w:lineRule="auto"/>
        <w:ind w:left="708"/>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F21A18" w:rsidRPr="00F21A18" w14:paraId="6A76B676" w14:textId="77777777" w:rsidTr="00040AFA">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5538B8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11D3A3A" w14:textId="77777777" w:rsidR="00F21A18" w:rsidRPr="00F21A18" w:rsidRDefault="00F21A18">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4F832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6804BD"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338AAF60"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F21A18" w:rsidRPr="00F21A18" w14:paraId="51F40D10"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742BCBC"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64F596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25ADD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B00C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4A891F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R$ 5.964.351,98*</w:t>
            </w:r>
          </w:p>
        </w:tc>
      </w:tr>
      <w:tr w:rsidR="00F21A18" w:rsidRPr="00F21A18" w14:paraId="50A9378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AA60D5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F5A4CA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63B3CD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99906E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EAA91D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R$ 8.950.110,33</w:t>
            </w:r>
          </w:p>
        </w:tc>
      </w:tr>
      <w:tr w:rsidR="00F21A18" w:rsidRPr="00F21A18" w14:paraId="3BCCF6C6"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6C4E54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A9CB27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4,2105%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876E7ED"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R$ 8.472.883,12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AC5C7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652F1A"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R$ 11.933.480,44</w:t>
            </w:r>
          </w:p>
        </w:tc>
      </w:tr>
      <w:tr w:rsidR="00F21A18" w:rsidRPr="00F21A18" w14:paraId="7E156C97"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123ED3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4FFDF2"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CDF1C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C10FF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8F86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R$ 14.916.850,55</w:t>
            </w:r>
          </w:p>
        </w:tc>
      </w:tr>
      <w:tr w:rsidR="00F21A18" w:rsidRPr="00F21A18" w14:paraId="6DFE6B2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6F3E9F3"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62C3F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60435B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8D91A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19D49E"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R$ 17.900.220,67</w:t>
            </w:r>
          </w:p>
        </w:tc>
      </w:tr>
      <w:tr w:rsidR="00F21A18" w:rsidRPr="00F21A18" w14:paraId="74147DB3"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4622C2F"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45DFB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A444B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CEE485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5A6D0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R$ 20.883.590,78</w:t>
            </w:r>
          </w:p>
        </w:tc>
      </w:tr>
      <w:tr w:rsidR="00F21A18" w:rsidRPr="00F21A18" w14:paraId="5A359D01"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127410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9F66CE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DBCBF1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FAF79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2FA5FB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R$ 23.866.960,89</w:t>
            </w:r>
          </w:p>
        </w:tc>
      </w:tr>
      <w:tr w:rsidR="00F21A18" w:rsidRPr="00F21A18" w14:paraId="52A1965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5D526CD"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D3E657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C805D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D93C63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9281B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R$ 26.850.331,00</w:t>
            </w:r>
          </w:p>
        </w:tc>
      </w:tr>
      <w:tr w:rsidR="00F21A18" w:rsidRPr="00F21A18" w14:paraId="6CCABB3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C1237D1"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F41217" w14:textId="77777777" w:rsidR="00F21A18" w:rsidRPr="00F21A18" w:rsidRDefault="00F21A18" w:rsidP="00040AFA">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66A29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B7786F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380BC7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R$ 167.068.726,21</w:t>
            </w:r>
          </w:p>
        </w:tc>
      </w:tr>
      <w:tr w:rsidR="00F21A18" w:rsidRPr="00F21A18" w14:paraId="6C305824"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87DA166" w14:textId="77777777" w:rsidR="00F21A18" w:rsidRPr="00F21A18" w:rsidRDefault="00F21A18" w:rsidP="00040AFA">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6A58D50" w14:textId="77777777" w:rsidR="00F21A18" w:rsidRPr="00F21A18" w:rsidRDefault="00F21A18" w:rsidP="00040AFA">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582B05EF" w14:textId="77777777" w:rsidR="00F21A18" w:rsidRPr="00F21A18" w:rsidRDefault="00F21A18" w:rsidP="00040AFA">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58F93C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02590C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R$ 298.334.622,84</w:t>
            </w:r>
          </w:p>
        </w:tc>
      </w:tr>
    </w:tbl>
    <w:p w14:paraId="4C326376" w14:textId="1D782355" w:rsidR="005D2D0B" w:rsidRDefault="00F21A18" w:rsidP="00040AFA">
      <w:pPr>
        <w:rPr>
          <w:rFonts w:ascii="Garamond" w:hAnsi="Garamond"/>
          <w:i/>
          <w:iCs/>
        </w:rPr>
      </w:pPr>
      <w:r w:rsidRPr="00040AFA">
        <w:rPr>
          <w:rFonts w:ascii="Garamond" w:hAnsi="Garamond"/>
          <w:sz w:val="20"/>
          <w:szCs w:val="20"/>
        </w:rPr>
        <w:t xml:space="preserve">(*) Pagamento realizado conforme curva de remuneração no dia 30/03/2021, utilizando-se o IPC-A de Fevereiro/2021, uma vez que não havia sido divulgado o IPC-A de Março/2021. </w:t>
      </w: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62004258"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A93EB0">
        <w:rPr>
          <w:rFonts w:ascii="Garamond" w:hAnsi="Garamond"/>
          <w:i/>
          <w:iCs/>
        </w:rPr>
        <w:t>30</w:t>
      </w:r>
      <w:r w:rsidR="00A93EB0"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xml:space="preserve">, ficando a Emissora responsável por proceder com a </w:t>
      </w:r>
      <w:r w:rsidR="006110A4">
        <w:rPr>
          <w:rFonts w:ascii="Garamond" w:hAnsi="Garamond"/>
          <w:i/>
          <w:iCs/>
        </w:rPr>
        <w:lastRenderedPageBreak/>
        <w:t>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50723CED" w14:textId="49983F84" w:rsidR="00FD64D4" w:rsidRDefault="00FD64D4" w:rsidP="002D6217">
      <w:pPr>
        <w:spacing w:after="0" w:line="360" w:lineRule="auto"/>
        <w:ind w:left="708"/>
        <w:jc w:val="both"/>
        <w:rPr>
          <w:rFonts w:ascii="Garamond" w:hAnsi="Garamond"/>
          <w:i/>
          <w:iCs/>
        </w:rPr>
      </w:pPr>
    </w:p>
    <w:p w14:paraId="70C9889C" w14:textId="7EF916F9" w:rsidR="00FD64D4" w:rsidRPr="002D6217" w:rsidRDefault="00FD64D4" w:rsidP="002D6217">
      <w:pPr>
        <w:spacing w:after="0" w:line="360" w:lineRule="auto"/>
        <w:ind w:left="708"/>
        <w:jc w:val="both"/>
        <w:rPr>
          <w:rFonts w:ascii="Garamond" w:hAnsi="Garamond"/>
          <w:i/>
          <w:iCs/>
        </w:rPr>
      </w:pPr>
      <w:r>
        <w:rPr>
          <w:rFonts w:ascii="Garamond" w:hAnsi="Garamond"/>
          <w:i/>
          <w:iCs/>
        </w:rPr>
        <w:t>4.5.1.</w:t>
      </w:r>
      <w:r w:rsidR="005B3961">
        <w:rPr>
          <w:rFonts w:ascii="Garamond" w:hAnsi="Garamond"/>
          <w:i/>
          <w:iCs/>
        </w:rPr>
        <w:t>1</w:t>
      </w:r>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 xml:space="preserve">Contrato de </w:t>
      </w:r>
      <w:r w:rsidRPr="002D6217">
        <w:rPr>
          <w:rFonts w:ascii="Garamond" w:hAnsi="Garamond" w:cs="Arial"/>
          <w:b/>
          <w:bCs/>
          <w:i/>
          <w:iCs/>
        </w:rPr>
        <w:lastRenderedPageBreak/>
        <w:t>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7"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7"/>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 xml:space="preserve">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w:t>
      </w:r>
      <w:r w:rsidR="005F54D8" w:rsidRPr="002D6217">
        <w:rPr>
          <w:rFonts w:ascii="Garamond" w:hAnsi="Garamond" w:cs="Arial"/>
          <w:i/>
          <w:iCs/>
        </w:rPr>
        <w:lastRenderedPageBreak/>
        <w:t>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1D485C54" w:rsidR="00144F39" w:rsidRDefault="00144F39" w:rsidP="002D6217">
      <w:pPr>
        <w:spacing w:after="0" w:line="360" w:lineRule="auto"/>
        <w:ind w:left="708"/>
        <w:jc w:val="both"/>
        <w:rPr>
          <w:rFonts w:ascii="Garamond" w:hAnsi="Garamond" w:cs="Arial"/>
          <w:i/>
          <w:iCs/>
        </w:rPr>
      </w:pPr>
    </w:p>
    <w:p w14:paraId="115F46F4" w14:textId="77777777" w:rsidR="00DD429A" w:rsidRPr="00822A76" w:rsidRDefault="00DD429A" w:rsidP="00DD429A">
      <w:pPr>
        <w:spacing w:after="0" w:line="360" w:lineRule="auto"/>
        <w:ind w:left="709"/>
        <w:jc w:val="both"/>
        <w:rPr>
          <w:ins w:id="18" w:author="Rinaldo Rabello" w:date="2021-05-20T11:39:00Z"/>
          <w:rFonts w:ascii="Garamond" w:hAnsi="Garamond"/>
          <w:i/>
          <w:iCs/>
        </w:rPr>
      </w:pPr>
      <w:ins w:id="19" w:author="Rinaldo Rabello" w:date="2021-05-20T11:39:00Z">
        <w:r w:rsidRPr="00822A76">
          <w:rPr>
            <w:rFonts w:ascii="Garamond" w:hAnsi="Garamond" w:cs="Arial"/>
            <w:i/>
            <w:iCs/>
          </w:rPr>
          <w:t>8.5.1.</w:t>
        </w:r>
        <w:r w:rsidRPr="00822A76">
          <w:rPr>
            <w:rFonts w:ascii="Garamond" w:hAnsi="Garamond" w:cs="Arial"/>
            <w:i/>
            <w:iCs/>
          </w:rPr>
          <w:tab/>
          <w:t>Será devido</w:t>
        </w:r>
        <w:r w:rsidRPr="00822A76">
          <w:rPr>
            <w:rFonts w:ascii="Garamond" w:hAnsi="Garamond"/>
            <w:i/>
            <w:iCs/>
          </w:rPr>
          <w:t xml:space="preserve"> pela Emissora à Simplific Pavarini, honorários pelo desempenho dos deveres e atribuições que lhe competem, nos termos da legislação em vigor e dos Instrumentos da Emissão, correspondentes a parcelas anuais no valor de R$ 70.000,00 (setenta mil reais), sendo o primeiro pagamento devido no 5º (quinto) Dia Útil após a assinatura do Aditamento à Escritura de Emissão, e as demais parcelas no dia 15 (quinze) do mesmo mês do pagamento da primeira, fatura nos anos subsequentes.</w:t>
        </w:r>
      </w:ins>
    </w:p>
    <w:p w14:paraId="0F31B0FF" w14:textId="77777777" w:rsidR="00DD429A" w:rsidRPr="00822A76" w:rsidRDefault="00DD429A" w:rsidP="00DD429A">
      <w:pPr>
        <w:spacing w:after="0" w:line="360" w:lineRule="auto"/>
        <w:ind w:left="709"/>
        <w:jc w:val="both"/>
        <w:rPr>
          <w:ins w:id="20" w:author="Rinaldo Rabello" w:date="2021-05-20T11:39:00Z"/>
          <w:rFonts w:ascii="Garamond" w:hAnsi="Garamond"/>
          <w:i/>
          <w:iCs/>
        </w:rPr>
      </w:pPr>
    </w:p>
    <w:p w14:paraId="005FDC84" w14:textId="77777777" w:rsidR="00DD429A" w:rsidRPr="00822A76" w:rsidRDefault="00DD429A" w:rsidP="00DD429A">
      <w:pPr>
        <w:spacing w:after="0" w:line="360" w:lineRule="auto"/>
        <w:ind w:left="709"/>
        <w:jc w:val="both"/>
        <w:rPr>
          <w:ins w:id="21" w:author="Rinaldo Rabello" w:date="2021-05-20T11:39:00Z"/>
          <w:rFonts w:ascii="Garamond" w:hAnsi="Garamond"/>
          <w:i/>
          <w:iCs/>
        </w:rPr>
      </w:pPr>
      <w:ins w:id="22" w:author="Rinaldo Rabello" w:date="2021-05-20T11:39:00Z">
        <w:r w:rsidRPr="00822A76">
          <w:rPr>
            <w:rFonts w:ascii="Garamond" w:hAnsi="Garamond"/>
            <w:i/>
            <w:iCs/>
          </w:rPr>
          <w:lastRenderedPageBreak/>
          <w:t>8.5.2.</w:t>
        </w:r>
        <w:r w:rsidRPr="00822A76">
          <w:rPr>
            <w:rFonts w:ascii="Garamond" w:hAnsi="Garamond"/>
            <w:i/>
            <w:iCs/>
          </w:rPr>
          <w:tab/>
          <w:t>Serão devidos ao Agente Fiduciário, adicionalmente, o valor de R$ 500,00 (quinhentos reais) por hora-homem de trabalho, dedicado às ocorrências abaixo:</w:t>
        </w:r>
      </w:ins>
    </w:p>
    <w:p w14:paraId="789B5811" w14:textId="77777777" w:rsidR="00DD429A" w:rsidRPr="00822A76" w:rsidRDefault="00DD429A" w:rsidP="00DD429A">
      <w:pPr>
        <w:spacing w:after="0" w:line="360" w:lineRule="auto"/>
        <w:ind w:left="709"/>
        <w:jc w:val="both"/>
        <w:rPr>
          <w:ins w:id="23" w:author="Rinaldo Rabello" w:date="2021-05-20T11:39:00Z"/>
          <w:rFonts w:ascii="Garamond" w:hAnsi="Garamond"/>
          <w:i/>
          <w:iCs/>
        </w:rPr>
      </w:pPr>
      <w:ins w:id="24" w:author="Rinaldo Rabello" w:date="2021-05-20T11:39:00Z">
        <w:r w:rsidRPr="00822A76">
          <w:rPr>
            <w:rFonts w:ascii="Garamond" w:hAnsi="Garamond"/>
            <w:i/>
            <w:iCs/>
          </w:rPr>
          <w:t xml:space="preserve">1. Em caso de inadimplemento das obrigações inerentes à Emissora ou aos Garantidores, nos termos dos Instrumentos da Emissão, após a integralização da Emissão, levando a Agente Fiduciário a adotar as medidas extrajudiciais e/ou judiciais cabíveis à proteção dos interesses dos Titulares; </w:t>
        </w:r>
      </w:ins>
    </w:p>
    <w:p w14:paraId="7A8E7325" w14:textId="77777777" w:rsidR="00DD429A" w:rsidRPr="00822A76" w:rsidRDefault="00DD429A" w:rsidP="00DD429A">
      <w:pPr>
        <w:spacing w:after="0" w:line="360" w:lineRule="auto"/>
        <w:ind w:left="709"/>
        <w:jc w:val="both"/>
        <w:rPr>
          <w:ins w:id="25" w:author="Rinaldo Rabello" w:date="2021-05-20T11:39:00Z"/>
          <w:rFonts w:ascii="Garamond" w:hAnsi="Garamond"/>
          <w:i/>
          <w:iCs/>
        </w:rPr>
      </w:pPr>
      <w:ins w:id="26" w:author="Rinaldo Rabello" w:date="2021-05-20T11:39:00Z">
        <w:r w:rsidRPr="00822A76">
          <w:rPr>
            <w:rFonts w:ascii="Garamond" w:hAnsi="Garamond"/>
            <w:i/>
            <w:iCs/>
          </w:rPr>
          <w:t xml:space="preserve">2. Participação de reuniões ou conferências telefônicas, após a integralização da Emissão; </w:t>
        </w:r>
      </w:ins>
    </w:p>
    <w:p w14:paraId="45E43B1E" w14:textId="77777777" w:rsidR="00DD429A" w:rsidRPr="00822A76" w:rsidRDefault="00DD429A" w:rsidP="00DD429A">
      <w:pPr>
        <w:spacing w:after="0" w:line="360" w:lineRule="auto"/>
        <w:ind w:left="709"/>
        <w:jc w:val="both"/>
        <w:rPr>
          <w:ins w:id="27" w:author="Rinaldo Rabello" w:date="2021-05-20T11:39:00Z"/>
          <w:rFonts w:ascii="Garamond" w:hAnsi="Garamond"/>
          <w:i/>
          <w:iCs/>
        </w:rPr>
      </w:pPr>
      <w:ins w:id="28" w:author="Rinaldo Rabello" w:date="2021-05-20T11:39:00Z">
        <w:r w:rsidRPr="00822A76">
          <w:rPr>
            <w:rFonts w:ascii="Garamond" w:hAnsi="Garamond"/>
            <w:i/>
            <w:iCs/>
          </w:rPr>
          <w:t xml:space="preserve">3. Atendimento às solicitações extraordinárias, não previstas nos Instrumentos da Emissão; 4. Realização de comentários aos Instrumentos da Emissão durante a estruturação da Emissão, caso </w:t>
        </w:r>
        <w:proofErr w:type="gramStart"/>
        <w:r w:rsidRPr="00822A76">
          <w:rPr>
            <w:rFonts w:ascii="Garamond" w:hAnsi="Garamond"/>
            <w:i/>
            <w:iCs/>
          </w:rPr>
          <w:t>a mesma</w:t>
        </w:r>
        <w:proofErr w:type="gramEnd"/>
        <w:r w:rsidRPr="00822A76">
          <w:rPr>
            <w:rFonts w:ascii="Garamond" w:hAnsi="Garamond"/>
            <w:i/>
            <w:iCs/>
          </w:rPr>
          <w:t xml:space="preserve"> não venha a se efetivar; </w:t>
        </w:r>
      </w:ins>
    </w:p>
    <w:p w14:paraId="5FBCBE4B" w14:textId="77777777" w:rsidR="00DD429A" w:rsidRPr="00822A76" w:rsidRDefault="00DD429A" w:rsidP="00DD429A">
      <w:pPr>
        <w:spacing w:after="0" w:line="360" w:lineRule="auto"/>
        <w:ind w:left="709"/>
        <w:jc w:val="both"/>
        <w:rPr>
          <w:ins w:id="29" w:author="Rinaldo Rabello" w:date="2021-05-20T11:39:00Z"/>
          <w:rFonts w:ascii="Garamond" w:hAnsi="Garamond"/>
          <w:i/>
          <w:iCs/>
        </w:rPr>
      </w:pPr>
      <w:ins w:id="30" w:author="Rinaldo Rabello" w:date="2021-05-20T11:39:00Z">
        <w:r w:rsidRPr="00822A76">
          <w:rPr>
            <w:rFonts w:ascii="Garamond" w:hAnsi="Garamond"/>
            <w:i/>
            <w:iCs/>
          </w:rPr>
          <w:t>5. Execução das garantias, nos termos dos Instrumentos de Garantia, caso necessário, na qualidade de representante dos Titulares;</w:t>
        </w:r>
        <w:r w:rsidRPr="00822A76">
          <w:rPr>
            <w:rFonts w:ascii="Garamond" w:hAnsi="Garamond"/>
            <w:i/>
            <w:iCs/>
          </w:rPr>
          <w:t> </w:t>
        </w:r>
        <w:r w:rsidRPr="00822A76">
          <w:rPr>
            <w:rFonts w:ascii="Garamond" w:hAnsi="Garamond"/>
            <w:i/>
            <w:iCs/>
          </w:rPr>
          <w:t xml:space="preserve"> </w:t>
        </w:r>
      </w:ins>
    </w:p>
    <w:p w14:paraId="66DD3FA0" w14:textId="77777777" w:rsidR="00DD429A" w:rsidRPr="00822A76" w:rsidRDefault="00DD429A" w:rsidP="00DD429A">
      <w:pPr>
        <w:spacing w:after="0" w:line="360" w:lineRule="auto"/>
        <w:ind w:left="709"/>
        <w:jc w:val="both"/>
        <w:rPr>
          <w:ins w:id="31" w:author="Rinaldo Rabello" w:date="2021-05-20T11:39:00Z"/>
          <w:rFonts w:ascii="Garamond" w:hAnsi="Garamond"/>
          <w:i/>
          <w:iCs/>
        </w:rPr>
      </w:pPr>
      <w:ins w:id="32" w:author="Rinaldo Rabello" w:date="2021-05-20T11:39:00Z">
        <w:r w:rsidRPr="00822A76">
          <w:rPr>
            <w:rFonts w:ascii="Garamond" w:hAnsi="Garamond"/>
            <w:i/>
            <w:iCs/>
          </w:rPr>
          <w:t xml:space="preserve">6. Participação em reuniões formais ou virtuais com a Emissora, Garantidores e/ou Titulares, após a integralização da Emissão; </w:t>
        </w:r>
      </w:ins>
    </w:p>
    <w:p w14:paraId="50DECB0B" w14:textId="77777777" w:rsidR="00DD429A" w:rsidRPr="00822A76" w:rsidRDefault="00DD429A" w:rsidP="00DD429A">
      <w:pPr>
        <w:spacing w:after="0" w:line="360" w:lineRule="auto"/>
        <w:ind w:left="709"/>
        <w:jc w:val="both"/>
        <w:rPr>
          <w:ins w:id="33" w:author="Rinaldo Rabello" w:date="2021-05-20T11:39:00Z"/>
          <w:rFonts w:ascii="Garamond" w:hAnsi="Garamond"/>
          <w:i/>
          <w:iCs/>
        </w:rPr>
      </w:pPr>
      <w:ins w:id="34" w:author="Rinaldo Rabello" w:date="2021-05-20T11:39:00Z">
        <w:r w:rsidRPr="00822A76">
          <w:rPr>
            <w:rFonts w:ascii="Garamond" w:hAnsi="Garamond"/>
            <w:i/>
            <w:iCs/>
          </w:rPr>
          <w:t xml:space="preserve">7. Realização de Assembleias Gerais de Titulares, de forma presencial e/ou virtual, a partir da 42ª AGD (inclusive); </w:t>
        </w:r>
      </w:ins>
    </w:p>
    <w:p w14:paraId="0E2050BF" w14:textId="77777777" w:rsidR="00DD429A" w:rsidRPr="00822A76" w:rsidRDefault="00DD429A" w:rsidP="00DD429A">
      <w:pPr>
        <w:spacing w:after="0" w:line="360" w:lineRule="auto"/>
        <w:ind w:left="709"/>
        <w:jc w:val="both"/>
        <w:rPr>
          <w:ins w:id="35" w:author="Rinaldo Rabello" w:date="2021-05-20T11:39:00Z"/>
          <w:rFonts w:ascii="Garamond" w:hAnsi="Garamond"/>
          <w:i/>
          <w:iCs/>
        </w:rPr>
      </w:pPr>
      <w:ins w:id="36" w:author="Rinaldo Rabello" w:date="2021-05-20T11:39:00Z">
        <w:r w:rsidRPr="00822A76">
          <w:rPr>
            <w:rFonts w:ascii="Garamond" w:hAnsi="Garamond"/>
            <w:i/>
            <w:iCs/>
          </w:rPr>
          <w:t xml:space="preserve">8. Implementação das consequentes decisões tomadas nos eventos referidos no item “6” e “7” acima; </w:t>
        </w:r>
      </w:ins>
    </w:p>
    <w:p w14:paraId="08C66A82" w14:textId="77777777" w:rsidR="00DD429A" w:rsidRPr="00822A76" w:rsidRDefault="00DD429A" w:rsidP="00DD429A">
      <w:pPr>
        <w:spacing w:after="0" w:line="360" w:lineRule="auto"/>
        <w:ind w:left="709"/>
        <w:jc w:val="both"/>
        <w:rPr>
          <w:ins w:id="37" w:author="Rinaldo Rabello" w:date="2021-05-20T11:39:00Z"/>
          <w:rFonts w:ascii="Garamond" w:hAnsi="Garamond"/>
          <w:i/>
          <w:iCs/>
        </w:rPr>
      </w:pPr>
      <w:ins w:id="38" w:author="Rinaldo Rabello" w:date="2021-05-20T11:39:00Z">
        <w:r w:rsidRPr="00822A76">
          <w:rPr>
            <w:rFonts w:ascii="Garamond" w:hAnsi="Garamond"/>
            <w:i/>
            <w:iCs/>
          </w:rPr>
          <w:t>9. Celebração de novos instrumentos no âmbito da Emissão, após à celebração dos Aditamentos aprovados pelos Debenturistas, até a 40ª AGD;</w:t>
        </w:r>
      </w:ins>
    </w:p>
    <w:p w14:paraId="3EF0BCC4" w14:textId="77777777" w:rsidR="00DD429A" w:rsidRPr="00822A76" w:rsidRDefault="00DD429A" w:rsidP="00DD429A">
      <w:pPr>
        <w:spacing w:after="0" w:line="360" w:lineRule="auto"/>
        <w:ind w:left="709"/>
        <w:jc w:val="both"/>
        <w:rPr>
          <w:ins w:id="39" w:author="Rinaldo Rabello" w:date="2021-05-20T11:39:00Z"/>
          <w:rFonts w:ascii="Garamond" w:hAnsi="Garamond"/>
          <w:i/>
          <w:iCs/>
        </w:rPr>
      </w:pPr>
      <w:ins w:id="40" w:author="Rinaldo Rabello" w:date="2021-05-20T11:39:00Z">
        <w:r w:rsidRPr="00822A76">
          <w:rPr>
            <w:rFonts w:ascii="Garamond" w:hAnsi="Garamond"/>
            <w:i/>
            <w:iCs/>
          </w:rPr>
          <w:t xml:space="preserve">10. Horas externas ao escritório da Agente Fiduciário e </w:t>
        </w:r>
      </w:ins>
    </w:p>
    <w:p w14:paraId="3486863E" w14:textId="77777777" w:rsidR="00DD429A" w:rsidRPr="00822A76" w:rsidRDefault="00DD429A" w:rsidP="00DD429A">
      <w:pPr>
        <w:spacing w:after="0" w:line="360" w:lineRule="auto"/>
        <w:ind w:left="709"/>
        <w:jc w:val="both"/>
        <w:rPr>
          <w:ins w:id="41" w:author="Rinaldo Rabello" w:date="2021-05-20T11:39:00Z"/>
          <w:rFonts w:ascii="Garamond" w:hAnsi="Garamond"/>
          <w:i/>
          <w:iCs/>
        </w:rPr>
      </w:pPr>
      <w:ins w:id="42" w:author="Rinaldo Rabello" w:date="2021-05-20T11:39:00Z">
        <w:r w:rsidRPr="00822A76">
          <w:rPr>
            <w:rFonts w:ascii="Garamond" w:hAnsi="Garamond"/>
            <w:i/>
            <w:iCs/>
          </w:rPr>
          <w:t xml:space="preserve">11. Reestruturação das condições estabelecidas na Emissão após a integralização da Emissão. </w:t>
        </w:r>
      </w:ins>
    </w:p>
    <w:p w14:paraId="27D8C69A" w14:textId="77777777" w:rsidR="00DD429A" w:rsidRPr="00822A76" w:rsidRDefault="00DD429A" w:rsidP="00DD429A">
      <w:pPr>
        <w:spacing w:after="0" w:line="360" w:lineRule="auto"/>
        <w:ind w:left="709"/>
        <w:jc w:val="both"/>
        <w:rPr>
          <w:ins w:id="43" w:author="Rinaldo Rabello" w:date="2021-05-20T11:39:00Z"/>
          <w:rFonts w:ascii="Garamond" w:hAnsi="Garamond"/>
          <w:i/>
          <w:iCs/>
        </w:rPr>
      </w:pPr>
    </w:p>
    <w:p w14:paraId="4247BFC3" w14:textId="77777777" w:rsidR="00DD429A" w:rsidRPr="00822A76" w:rsidRDefault="00DD429A" w:rsidP="00DD429A">
      <w:pPr>
        <w:spacing w:after="0" w:line="360" w:lineRule="auto"/>
        <w:ind w:left="709"/>
        <w:jc w:val="both"/>
        <w:rPr>
          <w:ins w:id="44" w:author="Rinaldo Rabello" w:date="2021-05-20T11:39:00Z"/>
          <w:rFonts w:ascii="Garamond" w:hAnsi="Garamond"/>
          <w:i/>
          <w:iCs/>
        </w:rPr>
      </w:pPr>
      <w:ins w:id="45" w:author="Rinaldo Rabello" w:date="2021-05-20T11:39:00Z">
        <w:r w:rsidRPr="00822A76">
          <w:rPr>
            <w:rFonts w:ascii="Garamond" w:hAnsi="Garamond"/>
            <w:i/>
            <w:iCs/>
          </w:rPr>
          <w:t>8.5.3.</w:t>
        </w:r>
        <w:r w:rsidRPr="00822A76">
          <w:rPr>
            <w:rFonts w:ascii="Garamond" w:hAnsi="Garamond"/>
            <w:i/>
            <w:iCs/>
          </w:rPr>
          <w:tab/>
          <w:t>A remuneração d</w:t>
        </w:r>
        <w:r>
          <w:rPr>
            <w:rFonts w:ascii="Garamond" w:hAnsi="Garamond"/>
            <w:i/>
            <w:iCs/>
          </w:rPr>
          <w:t>o Agente Fiduciário</w:t>
        </w:r>
        <w:r w:rsidRPr="00822A76">
          <w:rPr>
            <w:rFonts w:ascii="Garamond" w:hAnsi="Garamond"/>
            <w:i/>
            <w:iCs/>
          </w:rPr>
          <w:t xml:space="preserve"> será acrescida dos seguintes tributos: (i) ISS (Imposto sobre serviços de qualquer natureza); (</w:t>
        </w:r>
        <w:proofErr w:type="spellStart"/>
        <w:r w:rsidRPr="00822A76">
          <w:rPr>
            <w:rFonts w:ascii="Garamond" w:hAnsi="Garamond"/>
            <w:i/>
            <w:iCs/>
          </w:rPr>
          <w:t>ii</w:t>
        </w:r>
        <w:proofErr w:type="spellEnd"/>
        <w:r w:rsidRPr="00822A76">
          <w:rPr>
            <w:rFonts w:ascii="Garamond" w:hAnsi="Garamond"/>
            <w:i/>
            <w:iCs/>
          </w:rPr>
          <w:t>) PIS (Contribuição ao Programa de Integração Social); (</w:t>
        </w:r>
        <w:proofErr w:type="spellStart"/>
        <w:r w:rsidRPr="00822A76">
          <w:rPr>
            <w:rFonts w:ascii="Garamond" w:hAnsi="Garamond"/>
            <w:i/>
            <w:iCs/>
          </w:rPr>
          <w:t>iii</w:t>
        </w:r>
        <w:proofErr w:type="spellEnd"/>
        <w:r w:rsidRPr="00822A76">
          <w:rPr>
            <w:rFonts w:ascii="Garamond" w:hAnsi="Garamond"/>
            <w:i/>
            <w:iCs/>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822A76">
          <w:rPr>
            <w:rFonts w:ascii="Garamond" w:hAnsi="Garamond"/>
            <w:i/>
            <w:iCs/>
          </w:rPr>
          <w:t>gross-up</w:t>
        </w:r>
        <w:proofErr w:type="spellEnd"/>
        <w:r w:rsidRPr="00822A76">
          <w:rPr>
            <w:rFonts w:ascii="Garamond" w:hAnsi="Garamond"/>
            <w:i/>
            <w:iCs/>
          </w:rPr>
          <w:t xml:space="preserve"> equivale a 9,65% (nove inteiros e sessenta e cinco centésimos por cento).</w:t>
        </w:r>
      </w:ins>
    </w:p>
    <w:p w14:paraId="5594700F" w14:textId="77777777" w:rsidR="00DD429A" w:rsidRPr="00822A76" w:rsidRDefault="00DD429A" w:rsidP="00DD429A">
      <w:pPr>
        <w:spacing w:after="0" w:line="360" w:lineRule="auto"/>
        <w:ind w:left="709"/>
        <w:jc w:val="both"/>
        <w:rPr>
          <w:ins w:id="46" w:author="Rinaldo Rabello" w:date="2021-05-20T11:39:00Z"/>
          <w:rFonts w:ascii="Garamond" w:hAnsi="Garamond"/>
          <w:i/>
          <w:iCs/>
        </w:rPr>
      </w:pPr>
    </w:p>
    <w:p w14:paraId="3A9BCF95" w14:textId="77777777" w:rsidR="00DD429A" w:rsidRDefault="00DD429A" w:rsidP="00DD429A">
      <w:pPr>
        <w:spacing w:after="0" w:line="360" w:lineRule="auto"/>
        <w:ind w:left="709"/>
        <w:jc w:val="both"/>
        <w:rPr>
          <w:ins w:id="47" w:author="Rinaldo Rabello" w:date="2021-05-20T11:39:00Z"/>
          <w:rFonts w:ascii="Garamond" w:hAnsi="Garamond"/>
          <w:i/>
          <w:iCs/>
        </w:rPr>
      </w:pPr>
      <w:ins w:id="48" w:author="Rinaldo Rabello" w:date="2021-05-20T11:39:00Z">
        <w:r w:rsidRPr="00822A76">
          <w:rPr>
            <w:rFonts w:ascii="Garamond" w:hAnsi="Garamond"/>
            <w:i/>
            <w:iCs/>
          </w:rPr>
          <w:t>8.5.4.</w:t>
        </w:r>
        <w:r w:rsidRPr="00822A76">
          <w:rPr>
            <w:rFonts w:ascii="Garamond" w:hAnsi="Garamond"/>
            <w:i/>
            <w:iCs/>
          </w:rPr>
          <w:tab/>
          <w:t xml:space="preserve"> Em</w:t>
        </w:r>
        <w:r w:rsidRPr="000978D2">
          <w:rPr>
            <w:rFonts w:ascii="Garamond" w:hAnsi="Garamond"/>
            <w:i/>
            <w:iCs/>
          </w:rPr>
          <w:t xml:space="preserve"> caso de mora no pagamento de qualquer quantia devida </w:t>
        </w:r>
        <w:r>
          <w:rPr>
            <w:rFonts w:ascii="Garamond" w:hAnsi="Garamond"/>
            <w:i/>
            <w:iCs/>
          </w:rPr>
          <w:t>ao Agente Fiduciário</w:t>
        </w:r>
        <w:r w:rsidRPr="000978D2">
          <w:rPr>
            <w:rFonts w:ascii="Garamond" w:hAnsi="Garamond"/>
            <w:i/>
            <w:iCs/>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r>
          <w:rPr>
            <w:rFonts w:ascii="Garamond" w:hAnsi="Garamond"/>
            <w:i/>
            <w:iCs/>
          </w:rPr>
          <w:t>.</w:t>
        </w:r>
      </w:ins>
    </w:p>
    <w:p w14:paraId="067762B2" w14:textId="77777777" w:rsidR="00DD429A" w:rsidRDefault="00DD429A" w:rsidP="00DD429A">
      <w:pPr>
        <w:spacing w:after="0" w:line="360" w:lineRule="auto"/>
        <w:ind w:left="709"/>
        <w:jc w:val="both"/>
        <w:rPr>
          <w:ins w:id="49" w:author="Rinaldo Rabello" w:date="2021-05-20T11:39:00Z"/>
          <w:rFonts w:ascii="Garamond" w:hAnsi="Garamond"/>
          <w:i/>
          <w:iCs/>
        </w:rPr>
      </w:pPr>
    </w:p>
    <w:p w14:paraId="2D11F8CB" w14:textId="77777777" w:rsidR="00DD429A" w:rsidRPr="00822A76" w:rsidRDefault="00DD429A" w:rsidP="00DD429A">
      <w:pPr>
        <w:spacing w:after="0" w:line="360" w:lineRule="auto"/>
        <w:ind w:left="709"/>
        <w:jc w:val="both"/>
        <w:rPr>
          <w:ins w:id="50" w:author="Rinaldo Rabello" w:date="2021-05-20T11:39:00Z"/>
          <w:rFonts w:ascii="Garamond" w:hAnsi="Garamond"/>
          <w:i/>
          <w:iCs/>
        </w:rPr>
      </w:pPr>
      <w:ins w:id="51" w:author="Rinaldo Rabello" w:date="2021-05-20T11:39:00Z">
        <w:r>
          <w:rPr>
            <w:rFonts w:ascii="Garamond" w:hAnsi="Garamond"/>
            <w:i/>
            <w:iCs/>
          </w:rPr>
          <w:t>8.5.5.</w:t>
        </w:r>
        <w:r>
          <w:rPr>
            <w:rFonts w:ascii="Garamond" w:hAnsi="Garamond"/>
            <w:i/>
            <w:iCs/>
          </w:rPr>
          <w:tab/>
        </w:r>
        <w:r w:rsidRPr="00822A76">
          <w:rPr>
            <w:rFonts w:ascii="Garamond" w:hAnsi="Garamond"/>
            <w:i/>
            <w:iCs/>
          </w:rPr>
          <w:t xml:space="preserve"> Os honorários e demais remunerações, se houver, serão devidos mesmo após o vencimento final dos títulos emitidos, caso </w:t>
        </w:r>
        <w:r>
          <w:rPr>
            <w:rFonts w:ascii="Garamond" w:hAnsi="Garamond"/>
            <w:i/>
            <w:iCs/>
          </w:rPr>
          <w:t>o Agente Fiduciário</w:t>
        </w:r>
        <w:r w:rsidRPr="00822A76">
          <w:rPr>
            <w:rFonts w:ascii="Garamond" w:hAnsi="Garamond"/>
            <w:i/>
            <w:iCs/>
          </w:rPr>
          <w:t xml:space="preserve"> ainda esteja atuando na cobrança de inadimplências não sanadas pela Emissora e/ou pela garantidora, conforme o caso. O crédito d</w:t>
        </w:r>
        <w:r>
          <w:rPr>
            <w:rFonts w:ascii="Garamond" w:hAnsi="Garamond"/>
            <w:i/>
            <w:iCs/>
          </w:rPr>
          <w:t>o Agente Fiduciário</w:t>
        </w:r>
        <w:r w:rsidRPr="00822A76">
          <w:rPr>
            <w:rFonts w:ascii="Garamond" w:hAnsi="Garamond"/>
            <w:i/>
            <w:iCs/>
          </w:rPr>
          <w:t xml:space="preserve"> por despesas incorridas para proteger direitos e interesses ou realizar créditos dos investidores que não tenham sido saldados na forma </w:t>
        </w:r>
        <w:r w:rsidRPr="00822A76">
          <w:rPr>
            <w:rFonts w:ascii="Garamond" w:hAnsi="Garamond"/>
            <w:i/>
            <w:iCs/>
          </w:rPr>
          <w:lastRenderedPageBreak/>
          <w:t>ora estabelecida será acrescido à dívida da Emissora e terá preferência sobre os títulos emitidos na ordem de pagamento</w:t>
        </w:r>
        <w:r>
          <w:rPr>
            <w:rFonts w:ascii="Garamond" w:hAnsi="Garamond"/>
            <w:i/>
            <w:iCs/>
          </w:rPr>
          <w:t>.</w:t>
        </w:r>
      </w:ins>
    </w:p>
    <w:p w14:paraId="25824B14" w14:textId="77777777" w:rsidR="00DD429A" w:rsidRPr="00822A76" w:rsidRDefault="00DD429A" w:rsidP="00DD429A">
      <w:pPr>
        <w:spacing w:after="0" w:line="360" w:lineRule="auto"/>
        <w:ind w:left="709"/>
        <w:jc w:val="both"/>
        <w:rPr>
          <w:ins w:id="52" w:author="Rinaldo Rabello" w:date="2021-05-20T11:39:00Z"/>
          <w:rFonts w:ascii="Garamond" w:hAnsi="Garamond"/>
          <w:i/>
          <w:iCs/>
        </w:rPr>
      </w:pPr>
    </w:p>
    <w:p w14:paraId="1287151C" w14:textId="77777777" w:rsidR="00DD429A" w:rsidRPr="00822A76" w:rsidRDefault="00DD429A" w:rsidP="00DD429A">
      <w:pPr>
        <w:spacing w:after="0" w:line="360" w:lineRule="auto"/>
        <w:ind w:left="709"/>
        <w:jc w:val="both"/>
        <w:rPr>
          <w:ins w:id="53" w:author="Rinaldo Rabello" w:date="2021-05-20T11:39:00Z"/>
          <w:rFonts w:ascii="Garamond" w:hAnsi="Garamond" w:cs="Arial"/>
          <w:i/>
          <w:iCs/>
        </w:rPr>
      </w:pPr>
      <w:ins w:id="54" w:author="Rinaldo Rabello" w:date="2021-05-20T11:39:00Z">
        <w:r w:rsidRPr="00822A76">
          <w:rPr>
            <w:rFonts w:ascii="Garamond" w:hAnsi="Garamond"/>
            <w:i/>
            <w:iCs/>
          </w:rPr>
          <w:t>8.5.6.</w:t>
        </w:r>
        <w:r w:rsidRPr="00822A76">
          <w:rPr>
            <w:rFonts w:ascii="Garamond" w:hAnsi="Garamond"/>
            <w:i/>
            <w:iCs/>
          </w:rPr>
          <w:tab/>
          <w:t xml:space="preserve">Os honorários e demais remunerações devidas ao Agente Fiduciário serão </w:t>
        </w:r>
        <w:proofErr w:type="gramStart"/>
        <w:r w:rsidRPr="00822A76">
          <w:rPr>
            <w:rFonts w:ascii="Garamond" w:hAnsi="Garamond"/>
            <w:i/>
            <w:iCs/>
          </w:rPr>
          <w:t>atualizado</w:t>
        </w:r>
        <w:r>
          <w:rPr>
            <w:rFonts w:ascii="Garamond" w:hAnsi="Garamond"/>
            <w:i/>
            <w:iCs/>
          </w:rPr>
          <w:t>s</w:t>
        </w:r>
        <w:proofErr w:type="gramEnd"/>
        <w:r w:rsidRPr="00822A76">
          <w:rPr>
            <w:rFonts w:ascii="Garamond" w:hAnsi="Garamond"/>
            <w:i/>
            <w:iCs/>
          </w:rPr>
          <w:t xml:space="preserve">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7C0ACECA" w14:textId="5BFA4404" w:rsidR="00DD429A" w:rsidRDefault="00DD429A" w:rsidP="002D6217">
      <w:pPr>
        <w:spacing w:after="0" w:line="360" w:lineRule="auto"/>
        <w:ind w:left="708"/>
        <w:jc w:val="both"/>
        <w:rPr>
          <w:ins w:id="55" w:author="Rinaldo Rabello" w:date="2021-05-20T11:39:00Z"/>
          <w:rFonts w:ascii="Garamond" w:hAnsi="Garamond" w:cs="Arial"/>
          <w:i/>
          <w:iCs/>
        </w:rPr>
      </w:pPr>
    </w:p>
    <w:p w14:paraId="2B1032FC" w14:textId="4470EBA3" w:rsidR="00DD429A" w:rsidRDefault="00DD429A" w:rsidP="002D6217">
      <w:pPr>
        <w:spacing w:after="0" w:line="360" w:lineRule="auto"/>
        <w:ind w:left="708"/>
        <w:jc w:val="both"/>
        <w:rPr>
          <w:ins w:id="56" w:author="Rinaldo Rabello" w:date="2021-05-20T11:39:00Z"/>
          <w:rFonts w:ascii="Garamond" w:hAnsi="Garamond" w:cs="Arial"/>
          <w:i/>
          <w:iCs/>
        </w:rPr>
      </w:pPr>
      <w:ins w:id="57" w:author="Rinaldo Rabello" w:date="2021-05-20T11:39:00Z">
        <w:r>
          <w:rPr>
            <w:rFonts w:ascii="Garamond" w:hAnsi="Garamond" w:cs="Arial"/>
            <w:i/>
            <w:iCs/>
          </w:rPr>
          <w:t xml:space="preserve">(...) </w:t>
        </w:r>
      </w:ins>
    </w:p>
    <w:p w14:paraId="3B0CAAED" w14:textId="77777777" w:rsidR="00DD429A" w:rsidRDefault="00DD429A"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w:t>
      </w:r>
      <w:r w:rsidR="005A25D0">
        <w:rPr>
          <w:rFonts w:ascii="Garamond" w:hAnsi="Garamond" w:cs="Arial"/>
        </w:rPr>
        <w:lastRenderedPageBreak/>
        <w:t xml:space="preserve">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lastRenderedPageBreak/>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footerReference w:type="default" r:id="rId18"/>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0E070C" w:rsidRPr="000E070C" w14:paraId="32F04325" w14:textId="77777777" w:rsidTr="000E070C">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262C19B"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11AA18F3"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458BDA40" w14:textId="77777777" w:rsidR="000E070C" w:rsidRPr="000E070C" w:rsidRDefault="000E070C" w:rsidP="0029710E">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1409707"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45EEAFD9" w14:textId="77777777" w:rsidR="000E070C" w:rsidRPr="000E070C" w:rsidRDefault="000E070C" w:rsidP="0029710E">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70DCFC88"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68D0F267" w14:textId="77777777" w:rsidR="000E070C" w:rsidRPr="000E070C" w:rsidRDefault="000E070C" w:rsidP="0029710E">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0E070C" w:rsidRPr="000E070C" w:rsidDel="009B331A" w14:paraId="1C594D04" w14:textId="77777777" w:rsidTr="000E070C">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464CA13B" w14:textId="77777777" w:rsidR="000E070C" w:rsidRPr="000E070C" w:rsidRDefault="000E070C" w:rsidP="0029710E">
            <w:pPr>
              <w:spacing w:after="0"/>
              <w:jc w:val="center"/>
              <w:rPr>
                <w:rFonts w:ascii="Arial" w:hAnsi="Arial" w:cs="Arial"/>
                <w:b/>
                <w:bCs/>
                <w:sz w:val="16"/>
                <w:szCs w:val="16"/>
              </w:rPr>
            </w:pPr>
          </w:p>
        </w:tc>
        <w:tc>
          <w:tcPr>
            <w:tcW w:w="1167" w:type="dxa"/>
            <w:vMerge/>
            <w:shd w:val="clear" w:color="auto" w:fill="F2F2F2" w:themeFill="background1" w:themeFillShade="F2"/>
          </w:tcPr>
          <w:p w14:paraId="04D23685" w14:textId="77777777" w:rsidR="000E070C" w:rsidRPr="000E070C" w:rsidRDefault="000E070C" w:rsidP="0029710E">
            <w:pPr>
              <w:spacing w:after="0"/>
              <w:jc w:val="center"/>
              <w:rPr>
                <w:rFonts w:ascii="Arial" w:hAnsi="Arial" w:cs="Arial"/>
                <w:sz w:val="16"/>
                <w:szCs w:val="16"/>
              </w:rPr>
            </w:pPr>
          </w:p>
        </w:tc>
        <w:tc>
          <w:tcPr>
            <w:tcW w:w="1451" w:type="dxa"/>
            <w:shd w:val="clear" w:color="auto" w:fill="F2F2F2" w:themeFill="background1" w:themeFillShade="F2"/>
          </w:tcPr>
          <w:p w14:paraId="0F8236E1"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11800FD0"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78EB494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7566CA6F"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0370F399"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1F3DDE0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237B2A74"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4718664D"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0E1980BA"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36C1081"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63C1C96D"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0E070C" w:rsidRPr="000E070C" w:rsidDel="007A5B84" w14:paraId="42A55F06" w14:textId="77777777" w:rsidTr="000E070C">
        <w:trPr>
          <w:trHeight w:val="227"/>
          <w:jc w:val="center"/>
        </w:trPr>
        <w:tc>
          <w:tcPr>
            <w:tcW w:w="2120" w:type="dxa"/>
            <w:tcMar>
              <w:top w:w="0" w:type="dxa"/>
              <w:left w:w="108" w:type="dxa"/>
              <w:bottom w:w="0" w:type="dxa"/>
              <w:right w:w="108" w:type="dxa"/>
            </w:tcMar>
            <w:vAlign w:val="center"/>
          </w:tcPr>
          <w:p w14:paraId="28EC53F1" w14:textId="77777777" w:rsidR="000E070C" w:rsidRPr="000E070C" w:rsidRDefault="000E070C" w:rsidP="0029710E">
            <w:pPr>
              <w:spacing w:after="0"/>
              <w:jc w:val="center"/>
              <w:rPr>
                <w:rFonts w:ascii="Arial" w:hAnsi="Arial" w:cs="Arial"/>
                <w:color w:val="000000" w:themeColor="text1"/>
                <w:sz w:val="16"/>
                <w:szCs w:val="16"/>
              </w:rPr>
            </w:pPr>
          </w:p>
        </w:tc>
        <w:tc>
          <w:tcPr>
            <w:tcW w:w="1167" w:type="dxa"/>
            <w:vAlign w:val="center"/>
          </w:tcPr>
          <w:p w14:paraId="0D5D14F4"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46F9844C"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D551F2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75997A0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BEA59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88B593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64E9603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681C7598"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26D825BB"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D2C44C9" w14:textId="77777777" w:rsidR="000E070C" w:rsidRPr="000E070C" w:rsidRDefault="000E070C" w:rsidP="0029710E">
            <w:pPr>
              <w:spacing w:after="0"/>
              <w:jc w:val="center"/>
              <w:rPr>
                <w:rFonts w:ascii="Arial" w:hAnsi="Arial" w:cs="Arial"/>
                <w:color w:val="000000" w:themeColor="text1"/>
                <w:sz w:val="16"/>
                <w:szCs w:val="16"/>
              </w:rPr>
            </w:pPr>
          </w:p>
        </w:tc>
        <w:tc>
          <w:tcPr>
            <w:tcW w:w="570" w:type="dxa"/>
            <w:shd w:val="clear" w:color="auto" w:fill="auto"/>
            <w:vAlign w:val="center"/>
          </w:tcPr>
          <w:p w14:paraId="3657A24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5AF9F7D4"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A975F0C" w14:textId="77777777" w:rsidTr="000E070C">
        <w:trPr>
          <w:trHeight w:val="227"/>
          <w:jc w:val="center"/>
        </w:trPr>
        <w:tc>
          <w:tcPr>
            <w:tcW w:w="2120" w:type="dxa"/>
            <w:tcMar>
              <w:top w:w="0" w:type="dxa"/>
              <w:left w:w="108" w:type="dxa"/>
              <w:bottom w:w="0" w:type="dxa"/>
              <w:right w:w="108" w:type="dxa"/>
            </w:tcMar>
            <w:vAlign w:val="center"/>
          </w:tcPr>
          <w:p w14:paraId="5D3B4F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475E53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08ADB2D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AB3D3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2FD7014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659894A"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13F4BD1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2F05FF3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141C596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E9F0416"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556C8BE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403FAA1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56DA672"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0772CC7" w14:textId="77777777" w:rsidTr="000E070C">
        <w:trPr>
          <w:trHeight w:val="227"/>
          <w:jc w:val="center"/>
        </w:trPr>
        <w:tc>
          <w:tcPr>
            <w:tcW w:w="2120" w:type="dxa"/>
            <w:tcMar>
              <w:top w:w="0" w:type="dxa"/>
              <w:left w:w="108" w:type="dxa"/>
              <w:bottom w:w="0" w:type="dxa"/>
              <w:right w:w="108" w:type="dxa"/>
            </w:tcMar>
            <w:vAlign w:val="center"/>
          </w:tcPr>
          <w:p w14:paraId="5C261D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D582E99"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7B008150"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5D6DE3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5BB14522"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AB618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76E9BAD6"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auto"/>
            <w:vAlign w:val="center"/>
          </w:tcPr>
          <w:p w14:paraId="7FB1998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5B5BBE9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9AA7127"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AC3D30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5582FEDE"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1D787041"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1ACE16AB" w14:textId="77777777" w:rsidTr="000E070C">
        <w:trPr>
          <w:trHeight w:val="227"/>
          <w:jc w:val="center"/>
        </w:trPr>
        <w:tc>
          <w:tcPr>
            <w:tcW w:w="2120" w:type="dxa"/>
            <w:tcMar>
              <w:top w:w="0" w:type="dxa"/>
              <w:left w:w="108" w:type="dxa"/>
              <w:bottom w:w="0" w:type="dxa"/>
              <w:right w:w="108" w:type="dxa"/>
            </w:tcMar>
            <w:vAlign w:val="center"/>
          </w:tcPr>
          <w:p w14:paraId="66FDACD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2CDD09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36D0B8A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049D1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2AE540B4"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7F00B97"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EF96BB0"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11A4EB8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7EEC2A13"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5171629"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1B9F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75FC5728" w14:textId="77777777" w:rsidR="000E070C" w:rsidRPr="000E070C" w:rsidDel="007A5B84"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CA897A2" w14:textId="77777777" w:rsidR="000E070C" w:rsidRPr="000E070C" w:rsidDel="007A5B84" w:rsidRDefault="000E070C" w:rsidP="0029710E">
            <w:pPr>
              <w:spacing w:after="0"/>
              <w:jc w:val="center"/>
              <w:rPr>
                <w:rFonts w:ascii="Arial" w:hAnsi="Arial" w:cs="Arial"/>
                <w:color w:val="000000" w:themeColor="text1"/>
                <w:sz w:val="16"/>
                <w:szCs w:val="16"/>
              </w:rPr>
            </w:pPr>
          </w:p>
        </w:tc>
      </w:tr>
      <w:tr w:rsidR="000E070C" w:rsidRPr="000E070C" w:rsidDel="007A5B84" w14:paraId="2336FC5D" w14:textId="77777777" w:rsidTr="000E070C">
        <w:trPr>
          <w:trHeight w:val="227"/>
          <w:jc w:val="center"/>
        </w:trPr>
        <w:tc>
          <w:tcPr>
            <w:tcW w:w="2120" w:type="dxa"/>
            <w:tcMar>
              <w:top w:w="0" w:type="dxa"/>
              <w:left w:w="108" w:type="dxa"/>
              <w:bottom w:w="0" w:type="dxa"/>
              <w:right w:w="108" w:type="dxa"/>
            </w:tcMar>
            <w:vAlign w:val="center"/>
          </w:tcPr>
          <w:p w14:paraId="6F4858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4577A05B"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194FA119"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EE3ED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292DB557"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5992877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65630D2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23FBC0B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0C1C435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350D9F8"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3FC6C5C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479D3B9A"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76046F83"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2577CDE5" w14:textId="77777777" w:rsidTr="000E070C">
        <w:trPr>
          <w:trHeight w:val="227"/>
          <w:jc w:val="center"/>
        </w:trPr>
        <w:tc>
          <w:tcPr>
            <w:tcW w:w="2120" w:type="dxa"/>
            <w:tcMar>
              <w:top w:w="0" w:type="dxa"/>
              <w:left w:w="108" w:type="dxa"/>
              <w:bottom w:w="0" w:type="dxa"/>
              <w:right w:w="108" w:type="dxa"/>
            </w:tcMar>
            <w:vAlign w:val="center"/>
            <w:hideMark/>
          </w:tcPr>
          <w:p w14:paraId="0F7C345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2021</w:t>
            </w:r>
          </w:p>
        </w:tc>
        <w:tc>
          <w:tcPr>
            <w:tcW w:w="1167" w:type="dxa"/>
            <w:vAlign w:val="center"/>
          </w:tcPr>
          <w:p w14:paraId="2AF1663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3,0612%</w:t>
            </w:r>
          </w:p>
        </w:tc>
        <w:tc>
          <w:tcPr>
            <w:tcW w:w="1451" w:type="dxa"/>
            <w:vAlign w:val="center"/>
          </w:tcPr>
          <w:p w14:paraId="09EB400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2104CD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R$ 8.950.110,33</w:t>
            </w:r>
          </w:p>
        </w:tc>
        <w:tc>
          <w:tcPr>
            <w:tcW w:w="614" w:type="dxa"/>
            <w:shd w:val="clear" w:color="auto" w:fill="auto"/>
            <w:vAlign w:val="center"/>
          </w:tcPr>
          <w:p w14:paraId="50540E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3BCAF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8AC20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R$ 207.585.636,49</w:t>
            </w:r>
          </w:p>
        </w:tc>
        <w:tc>
          <w:tcPr>
            <w:tcW w:w="1451" w:type="dxa"/>
            <w:shd w:val="clear" w:color="auto" w:fill="auto"/>
            <w:vAlign w:val="center"/>
          </w:tcPr>
          <w:p w14:paraId="3E5FA9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R$ 6.354.662,34</w:t>
            </w:r>
          </w:p>
        </w:tc>
        <w:tc>
          <w:tcPr>
            <w:tcW w:w="614" w:type="dxa"/>
            <w:shd w:val="clear" w:color="auto" w:fill="auto"/>
            <w:vAlign w:val="center"/>
          </w:tcPr>
          <w:p w14:paraId="76FD0FC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55480B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5DAEA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R$ 2.595.447,99</w:t>
            </w:r>
          </w:p>
        </w:tc>
        <w:tc>
          <w:tcPr>
            <w:tcW w:w="570" w:type="dxa"/>
            <w:shd w:val="clear" w:color="auto" w:fill="auto"/>
            <w:vAlign w:val="center"/>
          </w:tcPr>
          <w:p w14:paraId="6A71CA59"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A6CA80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4F3735B9" w14:textId="77777777" w:rsidTr="000E070C">
        <w:trPr>
          <w:trHeight w:val="227"/>
          <w:jc w:val="center"/>
        </w:trPr>
        <w:tc>
          <w:tcPr>
            <w:tcW w:w="2120" w:type="dxa"/>
            <w:tcMar>
              <w:top w:w="0" w:type="dxa"/>
              <w:left w:w="108" w:type="dxa"/>
              <w:bottom w:w="0" w:type="dxa"/>
              <w:right w:w="108" w:type="dxa"/>
            </w:tcMar>
            <w:vAlign w:val="center"/>
            <w:hideMark/>
          </w:tcPr>
          <w:p w14:paraId="0022958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2022</w:t>
            </w:r>
          </w:p>
        </w:tc>
        <w:tc>
          <w:tcPr>
            <w:tcW w:w="1167" w:type="dxa"/>
            <w:vAlign w:val="center"/>
          </w:tcPr>
          <w:p w14:paraId="49CDF1A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4,2105%</w:t>
            </w:r>
          </w:p>
        </w:tc>
        <w:tc>
          <w:tcPr>
            <w:tcW w:w="1451" w:type="dxa"/>
            <w:vAlign w:val="center"/>
          </w:tcPr>
          <w:p w14:paraId="7CBD005D"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79C3F6C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R$ 11.933.480,44</w:t>
            </w:r>
          </w:p>
        </w:tc>
        <w:tc>
          <w:tcPr>
            <w:tcW w:w="614" w:type="dxa"/>
            <w:shd w:val="clear" w:color="auto" w:fill="auto"/>
            <w:vAlign w:val="center"/>
          </w:tcPr>
          <w:p w14:paraId="6DE022F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AAA276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CB5C9B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R$ 201.230.974,15</w:t>
            </w:r>
          </w:p>
        </w:tc>
        <w:tc>
          <w:tcPr>
            <w:tcW w:w="1451" w:type="dxa"/>
            <w:shd w:val="clear" w:color="auto" w:fill="auto"/>
            <w:vAlign w:val="center"/>
          </w:tcPr>
          <w:p w14:paraId="65087FF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R$ 8.472.883,12</w:t>
            </w:r>
          </w:p>
        </w:tc>
        <w:tc>
          <w:tcPr>
            <w:tcW w:w="614" w:type="dxa"/>
            <w:shd w:val="clear" w:color="auto" w:fill="auto"/>
            <w:vAlign w:val="center"/>
          </w:tcPr>
          <w:p w14:paraId="12231F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83C32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21E1D68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R$ 3.460.597,32</w:t>
            </w:r>
          </w:p>
        </w:tc>
        <w:tc>
          <w:tcPr>
            <w:tcW w:w="570" w:type="dxa"/>
            <w:shd w:val="clear" w:color="auto" w:fill="auto"/>
            <w:vAlign w:val="center"/>
          </w:tcPr>
          <w:p w14:paraId="6FEFD773"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F2951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E084C80" w14:textId="77777777" w:rsidTr="000E070C">
        <w:trPr>
          <w:trHeight w:val="227"/>
          <w:jc w:val="center"/>
        </w:trPr>
        <w:tc>
          <w:tcPr>
            <w:tcW w:w="2120" w:type="dxa"/>
            <w:tcMar>
              <w:top w:w="0" w:type="dxa"/>
              <w:left w:w="108" w:type="dxa"/>
              <w:bottom w:w="0" w:type="dxa"/>
              <w:right w:w="108" w:type="dxa"/>
            </w:tcMar>
            <w:vAlign w:val="center"/>
            <w:hideMark/>
          </w:tcPr>
          <w:p w14:paraId="1414E64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00D2229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vAlign w:val="center"/>
          </w:tcPr>
          <w:p w14:paraId="188669BB"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7792E11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8D2BAA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74FD29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C4DD1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5BB6C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297FAC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1F99F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0777D6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03131CF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F4AA77E"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22618E5" w14:textId="77777777" w:rsidTr="000E070C">
        <w:trPr>
          <w:trHeight w:val="227"/>
          <w:jc w:val="center"/>
        </w:trPr>
        <w:tc>
          <w:tcPr>
            <w:tcW w:w="2120" w:type="dxa"/>
            <w:tcMar>
              <w:top w:w="0" w:type="dxa"/>
              <w:left w:w="108" w:type="dxa"/>
              <w:bottom w:w="0" w:type="dxa"/>
              <w:right w:w="108" w:type="dxa"/>
            </w:tcMar>
            <w:vAlign w:val="center"/>
            <w:hideMark/>
          </w:tcPr>
          <w:p w14:paraId="5F6B8CC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3C0467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vAlign w:val="center"/>
          </w:tcPr>
          <w:p w14:paraId="10162982"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3D43167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51C20D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C84372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744D59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6C3F1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660D0E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DE5FA8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AC95554"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38DB3F26"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E12612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F368EA2" w14:textId="77777777" w:rsidTr="000E070C">
        <w:trPr>
          <w:trHeight w:val="227"/>
          <w:jc w:val="center"/>
        </w:trPr>
        <w:tc>
          <w:tcPr>
            <w:tcW w:w="2120" w:type="dxa"/>
            <w:tcMar>
              <w:top w:w="0" w:type="dxa"/>
              <w:left w:w="108" w:type="dxa"/>
              <w:bottom w:w="0" w:type="dxa"/>
              <w:right w:w="108" w:type="dxa"/>
            </w:tcMar>
            <w:vAlign w:val="center"/>
            <w:hideMark/>
          </w:tcPr>
          <w:p w14:paraId="7A95C9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5F50E85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vAlign w:val="center"/>
          </w:tcPr>
          <w:p w14:paraId="3DED97F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5EEC849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32A7CA8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295C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6608FE9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021B8D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7616B66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060931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3F7CC11"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045CABE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23B7CF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D99F8C6" w14:textId="77777777" w:rsidTr="000E070C">
        <w:trPr>
          <w:trHeight w:val="227"/>
          <w:jc w:val="center"/>
        </w:trPr>
        <w:tc>
          <w:tcPr>
            <w:tcW w:w="2120" w:type="dxa"/>
            <w:tcMar>
              <w:top w:w="0" w:type="dxa"/>
              <w:left w:w="108" w:type="dxa"/>
              <w:bottom w:w="0" w:type="dxa"/>
              <w:right w:w="108" w:type="dxa"/>
            </w:tcMar>
            <w:vAlign w:val="center"/>
            <w:hideMark/>
          </w:tcPr>
          <w:p w14:paraId="1B0ADA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0A7EB77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vAlign w:val="center"/>
          </w:tcPr>
          <w:p w14:paraId="3A50BDC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468E21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55982AF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9B668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5E53D3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766977D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472824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BFCF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4EC399A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0EA1E9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0A463EA"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3A96C2C" w14:textId="77777777" w:rsidTr="000E070C">
        <w:trPr>
          <w:trHeight w:val="227"/>
          <w:jc w:val="center"/>
        </w:trPr>
        <w:tc>
          <w:tcPr>
            <w:tcW w:w="2120" w:type="dxa"/>
            <w:tcMar>
              <w:top w:w="0" w:type="dxa"/>
              <w:left w:w="108" w:type="dxa"/>
              <w:bottom w:w="0" w:type="dxa"/>
              <w:right w:w="108" w:type="dxa"/>
            </w:tcMar>
            <w:vAlign w:val="center"/>
            <w:hideMark/>
          </w:tcPr>
          <w:p w14:paraId="46E9AC0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0D7887BF"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vAlign w:val="center"/>
          </w:tcPr>
          <w:p w14:paraId="63FC54A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624828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55487D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6EC2FF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DF960B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6301011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8946FE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195DD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D6D452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4037350"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36BA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54BB60DE" w14:textId="77777777" w:rsidTr="000E070C">
        <w:trPr>
          <w:trHeight w:val="227"/>
          <w:jc w:val="center"/>
        </w:trPr>
        <w:tc>
          <w:tcPr>
            <w:tcW w:w="2120" w:type="dxa"/>
            <w:tcMar>
              <w:top w:w="0" w:type="dxa"/>
              <w:left w:w="108" w:type="dxa"/>
              <w:bottom w:w="0" w:type="dxa"/>
              <w:right w:w="108" w:type="dxa"/>
            </w:tcMar>
            <w:vAlign w:val="center"/>
            <w:hideMark/>
          </w:tcPr>
          <w:p w14:paraId="75A7C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40A6DC94"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vAlign w:val="center"/>
          </w:tcPr>
          <w:p w14:paraId="5C68ECB6"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404DDE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066C32A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FDF42F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31927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670544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501594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6DD431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1637BB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708DAAF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5E59CC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7F268DB" w14:textId="77777777" w:rsidTr="000E070C">
        <w:trPr>
          <w:trHeight w:val="227"/>
          <w:jc w:val="center"/>
        </w:trPr>
        <w:tc>
          <w:tcPr>
            <w:tcW w:w="2120" w:type="dxa"/>
            <w:tcMar>
              <w:top w:w="0" w:type="dxa"/>
              <w:left w:w="108" w:type="dxa"/>
              <w:bottom w:w="0" w:type="dxa"/>
              <w:right w:w="108" w:type="dxa"/>
            </w:tcMar>
            <w:vAlign w:val="center"/>
          </w:tcPr>
          <w:p w14:paraId="33800CC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5277DA6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B01A722" w14:textId="77777777" w:rsidR="000E070C" w:rsidRPr="000E070C" w:rsidRDefault="000E070C" w:rsidP="0029710E">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75B2C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63580D3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40045DC"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984CFF4" w14:textId="77777777" w:rsidR="000E070C" w:rsidRPr="000E070C" w:rsidRDefault="000E070C" w:rsidP="0029710E">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572AA4F9"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A07BC6D"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5D45E84"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F3ABB48"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7B2F7E03"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8023685" w14:textId="77777777" w:rsidR="000E070C" w:rsidRPr="000E070C" w:rsidRDefault="000E070C" w:rsidP="0029710E">
            <w:pPr>
              <w:spacing w:after="0"/>
              <w:jc w:val="center"/>
              <w:rPr>
                <w:rFonts w:ascii="Arial" w:hAnsi="Arial" w:cs="Arial"/>
                <w:color w:val="000000" w:themeColor="text1"/>
                <w:sz w:val="16"/>
                <w:szCs w:val="16"/>
              </w:rPr>
            </w:pPr>
          </w:p>
        </w:tc>
      </w:tr>
    </w:tbl>
    <w:p w14:paraId="3BE0B8FA" w14:textId="02999958" w:rsidR="00E303D3" w:rsidRDefault="00E303D3" w:rsidP="002D6217">
      <w:pPr>
        <w:spacing w:after="0" w:line="360" w:lineRule="auto"/>
        <w:jc w:val="center"/>
        <w:rPr>
          <w:rFonts w:ascii="Garamond" w:hAnsi="Garamond" w:cs="Arial"/>
          <w:b/>
        </w:rPr>
      </w:pPr>
    </w:p>
    <w:p w14:paraId="2055C85E" w14:textId="587F9ACE" w:rsidR="00FA1EDE" w:rsidRPr="000E070C" w:rsidRDefault="00FA1EDE" w:rsidP="000E070C">
      <w:pPr>
        <w:spacing w:line="240" w:lineRule="auto"/>
        <w:rPr>
          <w:rFonts w:ascii="Garamond" w:hAnsi="Garamond"/>
          <w:sz w:val="20"/>
          <w:szCs w:val="20"/>
        </w:rPr>
      </w:pPr>
      <w:r w:rsidRPr="000E070C">
        <w:rPr>
          <w:rFonts w:ascii="Garamond" w:hAnsi="Garamond"/>
          <w:sz w:val="20"/>
          <w:szCs w:val="20"/>
        </w:rPr>
        <w:t xml:space="preserve">(*) Pagamento realizado conforme curva de remuneração no dia 30/03/2021, utilizando-se o IPC-A de Fevereiro/2021, uma vez que não havia sido divulgado o IPC-A de Março/2021. </w:t>
      </w: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F0C2" w14:textId="77777777" w:rsidR="005D42A6" w:rsidRDefault="005D42A6" w:rsidP="008B0EEC">
      <w:pPr>
        <w:spacing w:after="0" w:line="240" w:lineRule="auto"/>
      </w:pPr>
      <w:r>
        <w:separator/>
      </w:r>
    </w:p>
  </w:endnote>
  <w:endnote w:type="continuationSeparator" w:id="0">
    <w:p w14:paraId="34CF2C89" w14:textId="77777777" w:rsidR="005D42A6" w:rsidRDefault="005D42A6" w:rsidP="008B0EEC">
      <w:pPr>
        <w:spacing w:after="0" w:line="240" w:lineRule="auto"/>
      </w:pPr>
      <w:r>
        <w:continuationSeparator/>
      </w:r>
    </w:p>
  </w:endnote>
  <w:endnote w:type="continuationNotice" w:id="1">
    <w:p w14:paraId="2848E16C" w14:textId="77777777" w:rsidR="005D42A6" w:rsidRDefault="005D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0BF2" w14:textId="77777777" w:rsidR="005D42A6" w:rsidRDefault="005D42A6" w:rsidP="008B0EEC">
      <w:pPr>
        <w:spacing w:after="0" w:line="240" w:lineRule="auto"/>
      </w:pPr>
      <w:r>
        <w:separator/>
      </w:r>
    </w:p>
  </w:footnote>
  <w:footnote w:type="continuationSeparator" w:id="0">
    <w:p w14:paraId="259AFE6C" w14:textId="77777777" w:rsidR="005D42A6" w:rsidRDefault="005D42A6" w:rsidP="008B0EEC">
      <w:pPr>
        <w:spacing w:after="0" w:line="240" w:lineRule="auto"/>
      </w:pPr>
      <w:r>
        <w:continuationSeparator/>
      </w:r>
    </w:p>
  </w:footnote>
  <w:footnote w:type="continuationNotice" w:id="1">
    <w:p w14:paraId="387D10D8" w14:textId="77777777" w:rsidR="005D42A6" w:rsidRDefault="005D4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A2BD2"/>
    <w:rsid w:val="002B45C7"/>
    <w:rsid w:val="002B4F8C"/>
    <w:rsid w:val="002C3A3A"/>
    <w:rsid w:val="002C3B4F"/>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4544"/>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21D236E1-E2E5-46A6-AE53-B40429518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6566</Words>
  <Characters>35461</Characters>
  <Application>Microsoft Office Word</Application>
  <DocSecurity>4</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Rinaldo Rabello</cp:lastModifiedBy>
  <cp:revision>2</cp:revision>
  <cp:lastPrinted>2020-07-02T02:24:00Z</cp:lastPrinted>
  <dcterms:created xsi:type="dcterms:W3CDTF">2021-05-20T18:29:00Z</dcterms:created>
  <dcterms:modified xsi:type="dcterms:W3CDTF">2021-05-20T18:29:00Z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